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w:t>
      </w:r>
      <w:del w:id="1"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 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 de [•] 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ins w:id="2" w:author="Carlos Bacha" w:date="2020-09-23T11:00:00Z">
        <w:r w:rsidR="00374918">
          <w:rPr>
            <w:rFonts w:ascii="Calibri" w:eastAsia="Calibri" w:hAnsi="Calibri" w:cs="Calibri"/>
            <w:bCs/>
            <w:sz w:val="22"/>
            <w:szCs w:val="22"/>
            <w:lang w:eastAsia="en-US"/>
          </w:rPr>
          <w:t>:00</w:t>
        </w:r>
      </w:ins>
      <w:r w:rsidRPr="00D05978">
        <w:rPr>
          <w:rFonts w:ascii="Calibri" w:eastAsia="Calibri" w:hAnsi="Calibri" w:cs="Calibri"/>
          <w:sz w:val="22"/>
          <w:szCs w:val="22"/>
          <w:lang w:eastAsia="en-US"/>
        </w:rPr>
        <w:t xml:space="preserve"> (dez) horas, de forma exclusivamente remota e eletrônica,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374918" w:rsidRPr="003C47A8" w:rsidRDefault="00D05978" w:rsidP="00374918">
      <w:pPr>
        <w:tabs>
          <w:tab w:val="left" w:pos="720"/>
        </w:tabs>
        <w:spacing w:after="160" w:line="276" w:lineRule="auto"/>
        <w:ind w:left="-284" w:right="-427"/>
        <w:jc w:val="both"/>
        <w:rPr>
          <w:ins w:id="3" w:author="Carlos Bacha" w:date="2020-09-23T11:00:00Z"/>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 Instalação E Presença</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Pr="00D05978">
        <w:rPr>
          <w:rFonts w:ascii="Calibri" w:eastAsia="Calibri" w:hAnsi="Calibri" w:cs="Calibri"/>
          <w:sz w:val="22"/>
          <w:szCs w:val="22"/>
          <w:lang w:eastAsia="en-US"/>
        </w:rPr>
        <w:t>Dispensada a convocação, tendo em vista que se verificou a presença de debenturistas representando 100,00% (cem por cento) das debêntures em circulação (“</w:t>
      </w:r>
      <w:r w:rsidRPr="00D05978">
        <w:rPr>
          <w:rFonts w:ascii="Calibri" w:eastAsia="Calibri" w:hAnsi="Calibri" w:cs="Calibri"/>
          <w:sz w:val="22"/>
          <w:szCs w:val="22"/>
          <w:u w:val="single"/>
          <w:lang w:eastAsia="en-US"/>
        </w:rPr>
        <w:t>Debenturistas</w:t>
      </w:r>
      <w:r w:rsidRPr="00D05978">
        <w:rPr>
          <w:rFonts w:ascii="Calibri" w:eastAsia="Calibri" w:hAnsi="Calibri" w:cs="Calibri"/>
          <w:sz w:val="22"/>
          <w:szCs w:val="22"/>
          <w:lang w:eastAsia="en-US"/>
        </w:rPr>
        <w:t>”) da 1ª (primeira) Emissão de Debêntures Simples, não Conversíveis em Ações, da Espécie Quirografária, com Garantia Fidejussória Adicional, em Série Única, para Distribuição Pública, com Esforços Restritos de Distribuição da Companhia (“</w:t>
      </w:r>
      <w:r w:rsidRPr="00D05978">
        <w:rPr>
          <w:rFonts w:ascii="Calibri" w:eastAsia="Calibri" w:hAnsi="Calibri" w:cs="Calibri"/>
          <w:sz w:val="22"/>
          <w:szCs w:val="22"/>
          <w:u w:val="single"/>
          <w:lang w:eastAsia="en-US"/>
        </w:rPr>
        <w:t>Debêntures</w:t>
      </w:r>
      <w:r w:rsidRPr="00D05978">
        <w:rPr>
          <w:rFonts w:ascii="Calibri" w:eastAsia="Calibri" w:hAnsi="Calibri" w:cs="Calibri"/>
          <w:sz w:val="22"/>
          <w:szCs w:val="22"/>
          <w:lang w:eastAsia="en-US"/>
        </w:rPr>
        <w:t>” “</w:t>
      </w:r>
      <w:r w:rsidRPr="00D05978">
        <w:rPr>
          <w:rFonts w:ascii="Calibri" w:eastAsia="Calibri" w:hAnsi="Calibri" w:cs="Calibri"/>
          <w:sz w:val="22"/>
          <w:szCs w:val="22"/>
          <w:u w:val="single"/>
          <w:lang w:eastAsia="en-US"/>
        </w:rPr>
        <w:t>Emissão</w:t>
      </w:r>
      <w:r w:rsidRPr="00D05978">
        <w:rPr>
          <w:rFonts w:ascii="Calibri" w:eastAsia="Calibri" w:hAnsi="Calibri" w:cs="Calibri"/>
          <w:sz w:val="22"/>
          <w:szCs w:val="22"/>
          <w:lang w:eastAsia="en-US"/>
        </w:rPr>
        <w:t>” e “</w:t>
      </w:r>
      <w:r w:rsidRPr="00D05978">
        <w:rPr>
          <w:rFonts w:ascii="Calibri" w:eastAsia="Calibri" w:hAnsi="Calibri" w:cs="Calibri"/>
          <w:sz w:val="22"/>
          <w:szCs w:val="22"/>
          <w:u w:val="single"/>
          <w:lang w:eastAsia="en-US"/>
        </w:rPr>
        <w:t>Oferta Restrita</w:t>
      </w:r>
      <w:r w:rsidRPr="00D05978">
        <w:rPr>
          <w:rFonts w:ascii="Calibri" w:eastAsia="Calibri" w:hAnsi="Calibri" w:cs="Calibri"/>
          <w:sz w:val="22"/>
          <w:szCs w:val="22"/>
          <w:lang w:eastAsia="en-US"/>
        </w:rPr>
        <w:t>”, respectivamente), conforme faculta a Lei nº 6.404, de 15 de dezembro de 1976, conforme alterada (“</w:t>
      </w:r>
      <w:r w:rsidRPr="00D05978">
        <w:rPr>
          <w:rFonts w:ascii="Calibri" w:eastAsia="Calibri" w:hAnsi="Calibri" w:cs="Calibri"/>
          <w:sz w:val="22"/>
          <w:szCs w:val="22"/>
          <w:u w:val="single"/>
          <w:lang w:eastAsia="en-US"/>
        </w:rPr>
        <w:t>Lei das Sociedades por Ações</w:t>
      </w:r>
      <w:r w:rsidRPr="00D05978">
        <w:rPr>
          <w:rFonts w:ascii="Calibri" w:eastAsia="Calibri" w:hAnsi="Calibri" w:cs="Calibri"/>
          <w:sz w:val="22"/>
          <w:szCs w:val="22"/>
          <w:lang w:eastAsia="en-US"/>
        </w:rPr>
        <w:t>”), em seus artigos 71, parágrafo 2º, e 124, parágrafo 4º. Presentes, ainda, representante da Simplific Pavarini Distribuidora de Títulos e Valores Mobiliários Ltda., na qualidade de agente fiduciário da Emissão (“</w:t>
      </w:r>
      <w:r w:rsidRPr="00D05978">
        <w:rPr>
          <w:rFonts w:ascii="Calibri" w:eastAsia="Calibri" w:hAnsi="Calibri" w:cs="Calibri"/>
          <w:sz w:val="22"/>
          <w:szCs w:val="22"/>
          <w:u w:val="single"/>
          <w:lang w:eastAsia="en-US"/>
        </w:rPr>
        <w:t>Agente Fiduciário</w:t>
      </w:r>
      <w:r w:rsidRPr="00D05978">
        <w:rPr>
          <w:rFonts w:ascii="Calibri" w:eastAsia="Calibri" w:hAnsi="Calibri" w:cs="Calibri"/>
          <w:sz w:val="22"/>
          <w:szCs w:val="22"/>
          <w:lang w:eastAsia="en-US"/>
        </w:rPr>
        <w:t xml:space="preserve">”) e representantes da Companhia, conforme assinaturas constantes ao final desta ata. </w:t>
      </w:r>
      <w:ins w:id="4" w:author="Carlos Bacha" w:date="2020-09-23T11:00:00Z">
        <w:r w:rsidR="00374918">
          <w:rPr>
            <w:rFonts w:ascii="Calibri" w:eastAsia="Calibri" w:hAnsi="Calibri" w:cs="Calibri"/>
            <w:sz w:val="22"/>
            <w:szCs w:val="22"/>
            <w:lang w:eastAsia="en-US"/>
          </w:rPr>
          <w:t>(Favor ajustar em função dos editais de convocação publicados)</w:t>
        </w:r>
      </w:ins>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i/>
          <w:sz w:val="22"/>
          <w:szCs w:val="22"/>
          <w:lang w:eastAsia="en-US"/>
        </w:rPr>
      </w:pPr>
      <w:r w:rsidRPr="00D05978">
        <w:rPr>
          <w:rFonts w:ascii="Calibri" w:eastAsia="Calibri" w:hAnsi="Calibri" w:cs="Calibri"/>
          <w:b/>
          <w:sz w:val="22"/>
          <w:szCs w:val="22"/>
          <w:lang w:eastAsia="en-US"/>
        </w:rPr>
        <w:t>3.</w:t>
      </w:r>
      <w:r w:rsidRPr="00D05978">
        <w:rPr>
          <w:rFonts w:ascii="Calibri" w:eastAsia="Calibri" w:hAnsi="Calibri" w:cs="Calibri"/>
          <w:sz w:val="22"/>
          <w:szCs w:val="22"/>
          <w:lang w:eastAsia="en-US"/>
        </w:rPr>
        <w:t xml:space="preserve"> </w:t>
      </w:r>
      <w:r w:rsidRPr="00D05978">
        <w:rPr>
          <w:rFonts w:ascii="Calibri" w:eastAsia="Calibri" w:hAnsi="Calibri" w:cs="Calibri"/>
          <w:b/>
          <w:smallCaps/>
          <w:sz w:val="22"/>
          <w:szCs w:val="22"/>
          <w:u w:val="single"/>
          <w:lang w:eastAsia="en-US"/>
        </w:rPr>
        <w:t>Mesa</w:t>
      </w:r>
      <w:r w:rsidRPr="00D05978">
        <w:rPr>
          <w:rFonts w:ascii="Calibri" w:eastAsia="Calibri" w:hAnsi="Calibri" w:cs="Calibri"/>
          <w:sz w:val="22"/>
          <w:szCs w:val="22"/>
          <w:lang w:eastAsia="en-US"/>
        </w:rPr>
        <w:t xml:space="preserve">: Os trabalhos foram presididos pel[o/a] Sr[a]. [•], e secretariados pel[o/a] Sr[a]. [•]. </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sidRPr="00D05978">
        <w:rPr>
          <w:rFonts w:ascii="Calibri" w:eastAsia="Calibri" w:hAnsi="Calibri" w:cs="Calibri"/>
          <w:b/>
          <w:sz w:val="22"/>
          <w:szCs w:val="22"/>
          <w:lang w:eastAsia="en-US"/>
        </w:rPr>
        <w:t>4.</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Ordem Do Dia</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Pr="00D05978">
        <w:rPr>
          <w:rFonts w:ascii="Calibri" w:eastAsia="Calibri" w:hAnsi="Calibri"/>
          <w:sz w:val="22"/>
          <w:szCs w:val="22"/>
          <w:lang w:eastAsia="en-US"/>
        </w:rPr>
        <w:t xml:space="preserve">A constituição, em favor dos Debenturistas representados pelo Agente Fiduciário, de </w:t>
      </w:r>
      <w:r w:rsidRPr="00D05978">
        <w:rPr>
          <w:rFonts w:ascii="Calibri" w:eastAsia="Calibri" w:hAnsi="Calibri"/>
          <w:b/>
          <w:sz w:val="22"/>
          <w:szCs w:val="22"/>
          <w:lang w:eastAsia="en-US"/>
        </w:rPr>
        <w:t>(1)</w:t>
      </w:r>
      <w:r w:rsidRPr="00D05978">
        <w:rPr>
          <w:rFonts w:ascii="Calibri" w:eastAsia="Calibri" w:hAnsi="Calibri"/>
          <w:sz w:val="22"/>
          <w:szCs w:val="22"/>
          <w:lang w:eastAsia="en-US"/>
        </w:rPr>
        <w:t xml:space="preserve"> alienação fiduciária das ações de emissão da Companhia e de titularidade da Transmissora Aliança de Energia S.A. (“</w:t>
      </w:r>
      <w:r w:rsidRPr="00D05978">
        <w:rPr>
          <w:rFonts w:ascii="Calibri" w:eastAsia="Calibri" w:hAnsi="Calibri"/>
          <w:sz w:val="22"/>
          <w:szCs w:val="22"/>
          <w:u w:val="single"/>
          <w:lang w:eastAsia="en-US"/>
        </w:rPr>
        <w:t>TAESA</w:t>
      </w:r>
      <w:r w:rsidRPr="00D05978">
        <w:rPr>
          <w:rFonts w:ascii="Calibri" w:eastAsia="Calibri" w:hAnsi="Calibri"/>
          <w:sz w:val="22"/>
          <w:szCs w:val="22"/>
          <w:lang w:eastAsia="en-US"/>
        </w:rPr>
        <w:t>”)</w:t>
      </w:r>
      <w:r w:rsidRPr="00D05978">
        <w:rPr>
          <w:rFonts w:ascii="Calibri" w:eastAsia="Calibri" w:hAnsi="Calibri" w:cs="Calibri"/>
          <w:bCs/>
          <w:spacing w:val="-2"/>
          <w:sz w:val="22"/>
          <w:szCs w:val="22"/>
          <w:lang w:eastAsia="en-US"/>
        </w:rPr>
        <w:t xml:space="preserve"> e </w:t>
      </w:r>
      <w:r w:rsidRPr="00D05978">
        <w:rPr>
          <w:rFonts w:ascii="Calibri" w:eastAsia="Calibri" w:hAnsi="Calibri" w:cs="Calibri"/>
          <w:b/>
          <w:bCs/>
          <w:spacing w:val="-2"/>
          <w:sz w:val="22"/>
          <w:szCs w:val="22"/>
          <w:lang w:eastAsia="en-US"/>
        </w:rPr>
        <w:t xml:space="preserve">(2) </w:t>
      </w:r>
      <w:r w:rsidRPr="00D05978">
        <w:rPr>
          <w:rFonts w:ascii="Calibri" w:eastAsia="Calibri" w:hAnsi="Calibri" w:cs="Calibri"/>
          <w:sz w:val="22"/>
          <w:szCs w:val="22"/>
          <w:lang w:eastAsia="en-US"/>
        </w:rPr>
        <w:t>de cessão fiduciária de direitos creditórios da 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5" w:name="_Hlk32422596"/>
      <w:r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Pr="00D05978">
        <w:rPr>
          <w:rFonts w:ascii="Calibri" w:eastAsia="Calibri" w:hAnsi="Calibri"/>
          <w:sz w:val="22"/>
          <w:szCs w:val="22"/>
          <w:u w:val="single"/>
          <w:lang w:eastAsia="en-US"/>
        </w:rPr>
        <w:t>2ª Emissão</w:t>
      </w:r>
      <w:r w:rsidRPr="00D05978">
        <w:rPr>
          <w:rFonts w:ascii="Calibri" w:eastAsia="Calibri" w:hAnsi="Calibri"/>
          <w:sz w:val="22"/>
          <w:szCs w:val="22"/>
          <w:lang w:eastAsia="en-US"/>
        </w:rPr>
        <w:t>”);</w:t>
      </w:r>
      <w:bookmarkEnd w:id="5"/>
      <w:r w:rsidRPr="00D05978">
        <w:rPr>
          <w:rFonts w:ascii="Calibri" w:eastAsia="Calibri" w:hAnsi="Calibri"/>
          <w:sz w:val="22"/>
          <w:szCs w:val="22"/>
          <w:lang w:eastAsia="en-US"/>
        </w:rPr>
        <w:t xml:space="preserve"> 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(iii)</w:t>
      </w:r>
      <w:r w:rsidR="00790E1E">
        <w:rPr>
          <w:rFonts w:ascii="Calibri" w:eastAsia="Calibri" w:hAnsi="Calibri"/>
          <w:sz w:val="22"/>
          <w:szCs w:val="22"/>
          <w:lang w:eastAsia="en-US"/>
        </w:rPr>
        <w:t xml:space="preserve"> </w:t>
      </w:r>
      <w:r w:rsidRPr="00D05978">
        <w:rPr>
          <w:rFonts w:ascii="Calibri" w:eastAsia="Calibri" w:hAnsi="Calibri" w:cs="Calibri"/>
          <w:bCs/>
          <w:spacing w:val="-2"/>
          <w:sz w:val="22"/>
          <w:szCs w:val="22"/>
          <w:lang w:eastAsia="en-US"/>
        </w:rPr>
        <w:t xml:space="preserve">A autorização ao Agente Fiduciário para praticar todos e quaisquer atos necessários para tomar todas as providências necessárias para o cumprimento integral </w:t>
      </w:r>
      <w:r w:rsidRPr="00D05978">
        <w:rPr>
          <w:rFonts w:ascii="Calibri" w:eastAsia="Calibri" w:hAnsi="Calibri" w:cs="Calibri"/>
          <w:bCs/>
          <w:spacing w:val="-2"/>
          <w:sz w:val="22"/>
          <w:szCs w:val="22"/>
          <w:lang w:eastAsia="en-US"/>
        </w:rPr>
        <w:lastRenderedPageBreak/>
        <w:t>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mallCaps/>
          <w:sz w:val="22"/>
          <w:szCs w:val="22"/>
          <w:lang w:eastAsia="en-US"/>
        </w:rPr>
        <w:t>5.</w:t>
      </w:r>
      <w:r w:rsidRPr="00D05978">
        <w:rPr>
          <w:rFonts w:ascii="Calibri" w:eastAsia="Calibri" w:hAnsi="Calibri" w:cs="Calibri"/>
          <w:b/>
          <w:smallCaps/>
          <w:sz w:val="22"/>
          <w:szCs w:val="22"/>
          <w:lang w:eastAsia="en-US"/>
        </w:rPr>
        <w:tab/>
      </w:r>
      <w:r w:rsidRPr="00D05978">
        <w:rPr>
          <w:rFonts w:ascii="Calibri" w:eastAsia="Calibri" w:hAnsi="Calibri" w:cs="Calibri"/>
          <w:b/>
          <w:smallCaps/>
          <w:sz w:val="22"/>
          <w:szCs w:val="22"/>
          <w:u w:val="single"/>
          <w:lang w:eastAsia="en-US"/>
        </w:rPr>
        <w:t>Abertura Dos Trabalhos</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[o/a] Sr[a]. [•] para presidir os trabalhos e [o/a] Sr[a]. [•] 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mallCaps/>
          <w:sz w:val="22"/>
          <w:szCs w:val="22"/>
          <w:lang w:eastAsia="en-US"/>
        </w:rPr>
        <w:t>6.</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Deliberações</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Submetidas à discussão e em seguida à votação, foram aprovadas por [100%</w:t>
      </w:r>
      <w:r w:rsidRPr="00D05978" w:rsidDel="00E2724E">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(cem por cento)]</w:t>
      </w:r>
      <w:r w:rsidRPr="00D05978" w:rsidDel="00E2724E">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dos Debenturistas, por unanimidade e sem qualquer restrição ou ressalvas, as seguintes matérias: </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bookmarkStart w:id="6"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conforme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7" w:author="Giulia Bonadio | Demarest Advogados" w:date="2020-09-22T21:03:00Z">
        <w:r w:rsidR="0097660C">
          <w:rPr>
            <w:rFonts w:ascii="Calibri" w:eastAsia="Calibri" w:hAnsi="Calibri" w:cs="Calibri"/>
            <w:sz w:val="22"/>
            <w:szCs w:val="22"/>
            <w:lang w:eastAsia="en-US"/>
          </w:rPr>
          <w:t xml:space="preserve">; </w:t>
        </w:r>
        <w:r w:rsidR="0097660C" w:rsidRPr="0097660C">
          <w:rPr>
            <w:rFonts w:ascii="Calibri" w:eastAsia="Calibri" w:hAnsi="Calibri" w:cs="Calibri"/>
            <w:sz w:val="22"/>
            <w:szCs w:val="22"/>
            <w:lang w:eastAsia="en-US"/>
          </w:rPr>
          <w:t xml:space="preserve">e </w:t>
        </w:r>
        <w:r w:rsidR="0097660C" w:rsidRPr="0097660C">
          <w:rPr>
            <w:rFonts w:ascii="Calibri" w:eastAsia="Calibri" w:hAnsi="Calibri" w:cs="Calibri"/>
            <w:b/>
            <w:bCs/>
            <w:sz w:val="22"/>
            <w:szCs w:val="22"/>
            <w:lang w:eastAsia="en-US"/>
          </w:rPr>
          <w:t>(e)</w:t>
        </w:r>
        <w:r w:rsidR="0097660C" w:rsidRPr="0097660C">
          <w:rPr>
            <w:rFonts w:ascii="Calibri" w:eastAsia="Calibri" w:hAnsi="Calibri" w:cs="Calibri"/>
            <w:sz w:val="22"/>
            <w:szCs w:val="22"/>
            <w:lang w:eastAsia="en-US"/>
          </w:rPr>
          <w:t xml:space="preserve"> das contas de pagamento a serem constituídas em favor dos </w:t>
        </w:r>
      </w:ins>
      <w:ins w:id="8" w:author="Giulia Bonadio | Demarest Advogados" w:date="2020-09-23T10:17:00Z">
        <w:r w:rsidR="00DB6E60">
          <w:rPr>
            <w:rFonts w:ascii="Calibri" w:eastAsia="Calibri" w:hAnsi="Calibri" w:cs="Calibri"/>
            <w:sz w:val="22"/>
            <w:szCs w:val="22"/>
            <w:lang w:eastAsia="en-US"/>
          </w:rPr>
          <w:t xml:space="preserve">Debenturistas </w:t>
        </w:r>
      </w:ins>
      <w:ins w:id="9" w:author="Giulia Bonadio | Demarest Advogados" w:date="2020-09-22T21:03:00Z">
        <w:r w:rsidR="0097660C" w:rsidRPr="0097660C">
          <w:rPr>
            <w:rFonts w:ascii="Calibri" w:eastAsia="Calibri" w:hAnsi="Calibri" w:cs="Calibri"/>
            <w:sz w:val="22"/>
            <w:szCs w:val="22"/>
            <w:lang w:eastAsia="en-US"/>
          </w:rPr>
          <w:t>da 1ª e da 2ª Emissão, onde deverão ser mantidos um saldo mínimo correspondente, pelo menos, ao valor da próxima parcela do Valor Nominal Atualizado das Debêntures acrescido do valor da próxima parcela da Remuneração (“Contas de Pagamento”</w:t>
        </w:r>
        <w:r w:rsidR="0097660C">
          <w:rPr>
            <w:rFonts w:ascii="Calibri" w:eastAsia="Calibri" w:hAnsi="Calibri" w:cs="Calibri"/>
            <w:sz w:val="22"/>
            <w:szCs w:val="22"/>
            <w:lang w:eastAsia="en-US"/>
          </w:rPr>
          <w:t xml:space="preserve"> e </w:t>
        </w:r>
      </w:ins>
      <w:del w:id="10" w:author="Giulia Bonadio | Demarest Advogados" w:date="2020-09-22T21:03:00Z">
        <w:r w:rsidRPr="00D05978" w:rsidDel="0097660C">
          <w:rPr>
            <w:rFonts w:ascii="Calibri" w:eastAsia="Calibri" w:hAnsi="Calibri" w:cs="Calibri"/>
            <w:sz w:val="22"/>
            <w:szCs w:val="22"/>
            <w:lang w:eastAsia="en-US"/>
          </w:rPr>
          <w:delText xml:space="preserve"> (</w:delText>
        </w:r>
      </w:del>
      <w:ins w:id="11" w:author="Giulia Bonadio | Demarest Advogados" w:date="2020-09-22T21:04:00Z">
        <w:r w:rsidR="00977142">
          <w:rPr>
            <w:rFonts w:ascii="Calibri" w:eastAsia="Calibri" w:hAnsi="Calibri" w:cs="Calibri"/>
            <w:sz w:val="22"/>
            <w:szCs w:val="22"/>
            <w:lang w:eastAsia="en-US"/>
          </w:rPr>
          <w:t>l</w:t>
        </w:r>
      </w:ins>
      <w:r w:rsidRPr="00D05978">
        <w:rPr>
          <w:rFonts w:ascii="Calibri" w:eastAsia="Calibri" w:hAnsi="Calibri" w:cs="Calibri"/>
          <w:sz w:val="22"/>
          <w:szCs w:val="22"/>
          <w:lang w:eastAsia="en-US"/>
        </w:rPr>
        <w:t>“</w:t>
      </w:r>
      <w:r w:rsidRPr="00D05978">
        <w:rPr>
          <w:rFonts w:ascii="Calibri" w:eastAsia="Calibri" w:hAnsi="Calibri" w:cs="Calibri"/>
          <w:sz w:val="22"/>
          <w:szCs w:val="22"/>
          <w:u w:val="single"/>
          <w:lang w:eastAsia="en-US"/>
        </w:rPr>
        <w:t>Cessão Fiduciária</w:t>
      </w:r>
      <w:r w:rsidRPr="00D05978">
        <w:rPr>
          <w:rFonts w:ascii="Calibri" w:eastAsia="Calibri" w:hAnsi="Calibri" w:cs="Calibri"/>
          <w:sz w:val="22"/>
          <w:szCs w:val="22"/>
          <w:lang w:eastAsia="en-US"/>
        </w:rPr>
        <w:t>”, e em conjunto com Alienação Fiduciária de Ações, “</w:t>
      </w:r>
      <w:r w:rsidRPr="00D05978">
        <w:rPr>
          <w:rFonts w:ascii="Calibri" w:eastAsia="Calibri" w:hAnsi="Calibri" w:cs="Calibri"/>
          <w:sz w:val="22"/>
          <w:szCs w:val="22"/>
          <w:u w:val="single"/>
          <w:lang w:eastAsia="en-US"/>
        </w:rPr>
        <w:t>Garantias</w:t>
      </w:r>
      <w:r w:rsidRPr="00D05978">
        <w:rPr>
          <w:rFonts w:ascii="Calibri" w:eastAsia="Calibri" w:hAnsi="Calibri" w:cs="Calibri"/>
          <w:sz w:val="22"/>
          <w:szCs w:val="22"/>
          <w:lang w:eastAsia="en-US"/>
        </w:rPr>
        <w:t xml:space="preserve">”), nos termos e condições a serem estabelecidos no “Instrumento Particular de Contrato de </w:t>
      </w:r>
      <w:r w:rsidRPr="00D05978">
        <w:rPr>
          <w:rFonts w:ascii="Calibri" w:eastAsia="Calibri" w:hAnsi="Calibri" w:cs="Calibri"/>
          <w:sz w:val="22"/>
          <w:szCs w:val="22"/>
          <w:lang w:eastAsia="en-US"/>
        </w:rPr>
        <w:lastRenderedPageBreak/>
        <w:t>Cessão Fiduciária e Outras Avenças”, a ser celebrado entre a Companhia e o Agente Fiduciário, na qualidade de representante dos Debenturistas e dos debenturistas da 2ª Emissão (“</w:t>
      </w:r>
      <w:r w:rsidRPr="00D05978">
        <w:rPr>
          <w:rFonts w:ascii="Calibri" w:eastAsia="Calibri" w:hAnsi="Calibri" w:cs="Calibri"/>
          <w:sz w:val="22"/>
          <w:szCs w:val="22"/>
          <w:u w:val="single"/>
          <w:lang w:eastAsia="en-US"/>
        </w:rPr>
        <w:t>Contrato de Cessão Fiduciária</w:t>
      </w:r>
      <w:r w:rsidRPr="00D05978">
        <w:rPr>
          <w:rFonts w:ascii="Calibri" w:eastAsia="Calibri" w:hAnsi="Calibri" w:cs="Calibri"/>
          <w:sz w:val="22"/>
          <w:szCs w:val="22"/>
          <w:lang w:eastAsia="en-US"/>
        </w:rPr>
        <w:t>”), conforme Anexo B à presente ata, passando as Debêntures a serem da espécie com garantia real e com garantia adicional fidejussória (“</w:t>
      </w:r>
      <w:r w:rsidRPr="00D05978">
        <w:rPr>
          <w:rFonts w:ascii="Calibri" w:eastAsia="Calibri" w:hAnsi="Calibri" w:cs="Calibri"/>
          <w:sz w:val="22"/>
          <w:szCs w:val="22"/>
          <w:u w:val="single"/>
          <w:lang w:eastAsia="en-US"/>
        </w:rPr>
        <w:t>Constituição de Garantias</w:t>
      </w:r>
      <w:r w:rsidRPr="00D05978">
        <w:rPr>
          <w:rFonts w:ascii="Calibri" w:eastAsia="Calibri" w:hAnsi="Calibri" w:cs="Calibri"/>
          <w:sz w:val="22"/>
          <w:szCs w:val="22"/>
          <w:lang w:eastAsia="en-US"/>
        </w:rPr>
        <w:t>”);</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12"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ins w:id="13" w:author="Carlos Bacha" w:date="2020-09-23T11:04:00Z">
        <w:r w:rsidR="00374918">
          <w:rPr>
            <w:rFonts w:ascii="Calibri" w:eastAsia="Calibri" w:hAnsi="Calibri" w:cs="Calibri"/>
            <w:sz w:val="22"/>
            <w:szCs w:val="22"/>
            <w:lang w:eastAsia="en-US"/>
          </w:rPr>
          <w:t xml:space="preserve">, formalizado através do </w:t>
        </w:r>
      </w:ins>
      <w:bookmarkStart w:id="14" w:name="_Hlk51751723"/>
      <w:bookmarkStart w:id="15" w:name="_GoBack"/>
      <w:ins w:id="16" w:author="Carlos Bacha" w:date="2020-09-23T11:05:00Z">
        <w:r w:rsidR="00374918">
          <w:rPr>
            <w:rFonts w:ascii="Calibri" w:eastAsia="Calibri" w:hAnsi="Calibri" w:cs="Calibri"/>
            <w:sz w:val="22"/>
            <w:szCs w:val="22"/>
            <w:lang w:eastAsia="en-US"/>
          </w:rPr>
          <w:t>c</w:t>
        </w:r>
      </w:ins>
      <w:ins w:id="17" w:author="Carlos Bacha" w:date="2020-09-23T11:04:00Z">
        <w:r w:rsidR="00374918">
          <w:rPr>
            <w:rFonts w:ascii="Calibri" w:eastAsia="Calibri" w:hAnsi="Calibri" w:cs="Calibri"/>
            <w:sz w:val="22"/>
            <w:szCs w:val="22"/>
            <w:lang w:eastAsia="en-US"/>
          </w:rPr>
          <w:t>ontra</w:t>
        </w:r>
      </w:ins>
      <w:ins w:id="18" w:author="Carlos Bacha" w:date="2020-09-23T11:05:00Z">
        <w:r w:rsidR="00374918">
          <w:rPr>
            <w:rFonts w:ascii="Calibri" w:eastAsia="Calibri" w:hAnsi="Calibri" w:cs="Calibri"/>
            <w:sz w:val="22"/>
            <w:szCs w:val="22"/>
            <w:lang w:eastAsia="en-US"/>
          </w:rPr>
          <w:t xml:space="preserve">to de compartilhamento, substancialmente </w:t>
        </w:r>
      </w:ins>
      <w:ins w:id="19" w:author="Carlos Bacha" w:date="2020-09-23T11:06:00Z">
        <w:r w:rsidR="00374918">
          <w:rPr>
            <w:rFonts w:ascii="Calibri" w:eastAsia="Calibri" w:hAnsi="Calibri" w:cs="Calibri"/>
            <w:sz w:val="22"/>
            <w:szCs w:val="22"/>
            <w:lang w:eastAsia="en-US"/>
          </w:rPr>
          <w:t>na forma do</w:t>
        </w:r>
      </w:ins>
      <w:ins w:id="20" w:author="Carlos Bacha" w:date="2020-09-23T11:05:00Z">
        <w:r w:rsidR="00374918">
          <w:rPr>
            <w:rFonts w:ascii="Calibri" w:eastAsia="Calibri" w:hAnsi="Calibri" w:cs="Calibri"/>
            <w:sz w:val="22"/>
            <w:szCs w:val="22"/>
            <w:lang w:eastAsia="en-US"/>
          </w:rPr>
          <w:t xml:space="preserve"> ANEXO C à presente ata</w:t>
        </w:r>
      </w:ins>
      <w:ins w:id="21" w:author="Carlos Bacha" w:date="2020-09-23T11:06:00Z">
        <w:r w:rsidR="00374918">
          <w:rPr>
            <w:rFonts w:ascii="Calibri" w:eastAsia="Calibri" w:hAnsi="Calibri" w:cs="Calibri"/>
            <w:sz w:val="22"/>
            <w:szCs w:val="22"/>
            <w:lang w:eastAsia="en-US"/>
          </w:rPr>
          <w:t xml:space="preserve"> (“Contrato de Compartilhamento”)</w:t>
        </w:r>
      </w:ins>
      <w:bookmarkEnd w:id="14"/>
      <w:bookmarkEnd w:id="15"/>
      <w:r w:rsidRPr="00D05978">
        <w:rPr>
          <w:rFonts w:ascii="Calibri" w:eastAsia="Calibri" w:hAnsi="Calibri" w:cs="Calibri"/>
          <w:sz w:val="22"/>
          <w:szCs w:val="22"/>
          <w:lang w:eastAsia="en-US"/>
        </w:rPr>
        <w:t xml:space="preserve">; </w:t>
      </w:r>
      <w:bookmarkEnd w:id="12"/>
      <w:r w:rsidRPr="00D05978">
        <w:rPr>
          <w:rFonts w:ascii="Calibri" w:eastAsia="Calibri" w:hAnsi="Calibri" w:cs="Calibri"/>
          <w:sz w:val="22"/>
          <w:szCs w:val="22"/>
          <w:lang w:eastAsia="en-US"/>
        </w:rPr>
        <w:t>e</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bCs/>
          <w:spacing w:val="-2"/>
          <w:sz w:val="22"/>
          <w:szCs w:val="22"/>
          <w:lang w:eastAsia="en-US"/>
        </w:rPr>
        <w:t xml:space="preserve">(iii) </w:t>
      </w:r>
      <w:r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ins w:id="22" w:author="Carlos Bacha" w:date="2020-09-23T11:06:00Z">
        <w:r w:rsidR="00374918">
          <w:rPr>
            <w:rFonts w:ascii="Calibri" w:eastAsia="Calibri" w:hAnsi="Calibri" w:cs="Calibri"/>
            <w:sz w:val="22"/>
            <w:szCs w:val="22"/>
            <w:lang w:eastAsia="en-US"/>
          </w:rPr>
          <w:t>,</w:t>
        </w:r>
      </w:ins>
      <w:del w:id="23" w:author="Carlos Bacha" w:date="2020-09-23T11:06:00Z">
        <w:r w:rsidRPr="00D05978" w:rsidDel="00374918">
          <w:rPr>
            <w:rFonts w:ascii="Calibri" w:eastAsia="Calibri" w:hAnsi="Calibri" w:cs="Calibri"/>
            <w:sz w:val="22"/>
            <w:szCs w:val="22"/>
            <w:lang w:eastAsia="en-US"/>
          </w:rPr>
          <w:delText xml:space="preserve"> e</w:delText>
        </w:r>
      </w:del>
      <w:r w:rsidRPr="00D05978">
        <w:rPr>
          <w:rFonts w:ascii="Calibri" w:eastAsia="Calibri" w:hAnsi="Calibri" w:cs="Calibri"/>
          <w:sz w:val="22"/>
          <w:szCs w:val="22"/>
          <w:lang w:eastAsia="en-US"/>
        </w:rPr>
        <w:t xml:space="preserve"> Contrato de Cessão Fiduciária</w:t>
      </w:r>
      <w:ins w:id="24" w:author="Carlos Bacha" w:date="2020-09-23T11:06:00Z">
        <w:r w:rsidR="00374918">
          <w:rPr>
            <w:rFonts w:ascii="Calibri" w:eastAsia="Calibri" w:hAnsi="Calibri" w:cs="Calibri"/>
            <w:sz w:val="22"/>
            <w:szCs w:val="22"/>
            <w:lang w:eastAsia="en-US"/>
          </w:rPr>
          <w:t xml:space="preserve"> e Contrato de Compartilhamento</w:t>
        </w:r>
      </w:ins>
      <w:ins w:id="25" w:author="Carlos Bacha" w:date="2020-09-23T11:07:00Z">
        <w:r w:rsidR="00374918">
          <w:rPr>
            <w:rFonts w:ascii="Calibri" w:eastAsia="Calibri" w:hAnsi="Calibri" w:cs="Calibri"/>
            <w:sz w:val="22"/>
            <w:szCs w:val="22"/>
            <w:lang w:eastAsia="en-US"/>
          </w:rPr>
          <w:t>,</w:t>
        </w:r>
      </w:ins>
      <w:r w:rsidRPr="00D05978">
        <w:rPr>
          <w:rFonts w:ascii="Calibri" w:eastAsia="Calibri" w:hAnsi="Calibri" w:cs="Calibri"/>
          <w:sz w:val="22"/>
          <w:szCs w:val="22"/>
          <w:lang w:eastAsia="en-US"/>
        </w:rPr>
        <w:t xml:space="preserve"> </w:t>
      </w:r>
      <w:ins w:id="26" w:author="Carlos Bacha" w:date="2020-09-23T11:07:00Z">
        <w:r w:rsidR="00374918">
          <w:rPr>
            <w:rFonts w:ascii="Calibri" w:eastAsia="Calibri" w:hAnsi="Calibri" w:cs="Calibri"/>
            <w:sz w:val="22"/>
            <w:szCs w:val="22"/>
            <w:lang w:eastAsia="en-US"/>
          </w:rPr>
          <w:t>assim como</w:t>
        </w:r>
      </w:ins>
      <w:del w:id="27" w:author="Carlos Bacha" w:date="2020-09-23T11:07:00Z">
        <w:r w:rsidRPr="00D05978" w:rsidDel="00374918">
          <w:rPr>
            <w:rFonts w:ascii="Calibri" w:eastAsia="Calibri" w:hAnsi="Calibri" w:cs="Calibri"/>
            <w:sz w:val="22"/>
            <w:szCs w:val="22"/>
            <w:lang w:eastAsia="en-US"/>
          </w:rPr>
          <w:delText>e</w:delText>
        </w:r>
      </w:del>
      <w:r w:rsidRPr="00D05978">
        <w:rPr>
          <w:rFonts w:ascii="Calibri" w:eastAsia="Calibri" w:hAnsi="Calibri" w:cs="Calibri"/>
          <w:sz w:val="22"/>
          <w:szCs w:val="22"/>
          <w:lang w:eastAsia="en-US"/>
        </w:rPr>
        <w:t xml:space="preserv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bookmarkStart w:id="28" w:name="_Hlk49942421"/>
      <w:r w:rsidRPr="00D05978">
        <w:rPr>
          <w:rFonts w:ascii="Calibri" w:eastAsia="Calibri" w:hAnsi="Calibri" w:cs="Calibri"/>
          <w:b/>
          <w:bCs/>
          <w:sz w:val="22"/>
          <w:szCs w:val="22"/>
          <w:lang w:eastAsia="en-US"/>
        </w:rPr>
        <w:t>7.</w:t>
      </w:r>
      <w:r w:rsidRPr="00D05978">
        <w:rPr>
          <w:rFonts w:ascii="Calibri" w:eastAsia="Calibri" w:hAnsi="Calibri" w:cs="Calibri"/>
          <w:sz w:val="22"/>
          <w:szCs w:val="22"/>
          <w:lang w:eastAsia="en-US"/>
        </w:rPr>
        <w:t xml:space="preserve"> </w:t>
      </w:r>
      <w:r w:rsidRPr="00D05978">
        <w:rPr>
          <w:rFonts w:ascii="Calibri" w:eastAsia="Calibri" w:hAnsi="Calibri" w:cs="Calibri"/>
          <w:b/>
          <w:smallCaps/>
          <w:sz w:val="22"/>
          <w:szCs w:val="22"/>
          <w:u w:val="single"/>
          <w:lang w:eastAsia="en-US"/>
        </w:rPr>
        <w:t>Condição Suspensiva</w:t>
      </w:r>
      <w:r w:rsidRPr="00D05978">
        <w:rPr>
          <w:rFonts w:ascii="Calibri" w:eastAsia="Calibri" w:hAnsi="Calibri" w:cs="Calibri"/>
          <w:sz w:val="22"/>
          <w:szCs w:val="22"/>
          <w:lang w:eastAsia="en-US"/>
        </w:rPr>
        <w:t>: É condição suspensiva para o exercício integral das matérias aprovadas na presente Assembleia, a aprovação da Constituição e Compartilhamento de Garantias pela Companhia em Assembleia Geral Extraordinária, a ocorrer em [</w:t>
      </w:r>
      <w:del w:id="29" w:author="Giulia Bonadio | Demarest Advogados" w:date="2020-09-11T09:50:00Z">
        <w:r w:rsidRPr="00D05978" w:rsidDel="00D05978">
          <w:rPr>
            <w:rFonts w:ascii="Calibri" w:eastAsia="Calibri" w:hAnsi="Calibri" w:cs="Calibri"/>
            <w:sz w:val="22"/>
            <w:szCs w:val="22"/>
            <w:lang w:eastAsia="en-US"/>
          </w:rPr>
          <w:delText>•</w:delText>
        </w:r>
      </w:del>
      <w:ins w:id="30" w:author="Giulia Bonadio | Demarest Advogados" w:date="2020-09-11T09:50:00Z">
        <w:r>
          <w:rPr>
            <w:rFonts w:ascii="Calibri" w:eastAsia="Calibri" w:hAnsi="Calibri" w:cs="Calibri"/>
            <w:sz w:val="22"/>
            <w:szCs w:val="22"/>
            <w:lang w:eastAsia="en-US"/>
          </w:rPr>
          <w:t>21</w:t>
        </w:r>
      </w:ins>
      <w:r w:rsidRPr="00D05978">
        <w:rPr>
          <w:rFonts w:ascii="Calibri" w:eastAsia="Calibri" w:hAnsi="Calibri" w:cs="Calibri"/>
          <w:sz w:val="22"/>
          <w:szCs w:val="22"/>
          <w:lang w:eastAsia="en-US"/>
        </w:rPr>
        <w:t xml:space="preserve">] de </w:t>
      </w:r>
      <w:del w:id="31" w:author="Giulia Bonadio | Demarest Advogados" w:date="2020-09-11T09:50:00Z">
        <w:r w:rsidRPr="00D05978" w:rsidDel="00D05978">
          <w:rPr>
            <w:rFonts w:ascii="Calibri" w:eastAsia="Calibri" w:hAnsi="Calibri" w:cs="Calibri"/>
            <w:sz w:val="22"/>
            <w:szCs w:val="22"/>
            <w:lang w:eastAsia="en-US"/>
          </w:rPr>
          <w:delText xml:space="preserve">[•] </w:delText>
        </w:r>
      </w:del>
      <w:ins w:id="32" w:author="Giulia Bonadio | Demarest Advogados" w:date="2020-09-11T09:50:00Z">
        <w:r>
          <w:rPr>
            <w:rFonts w:ascii="Calibri" w:eastAsia="Calibri" w:hAnsi="Calibri" w:cs="Calibri"/>
            <w:sz w:val="22"/>
            <w:szCs w:val="22"/>
            <w:lang w:eastAsia="en-US"/>
          </w:rPr>
          <w:t xml:space="preserve">outubro </w:t>
        </w:r>
      </w:ins>
      <w:r w:rsidRPr="00D05978">
        <w:rPr>
          <w:rFonts w:ascii="Calibri" w:eastAsia="Calibri" w:hAnsi="Calibri" w:cs="Calibri"/>
          <w:sz w:val="22"/>
          <w:szCs w:val="22"/>
          <w:lang w:eastAsia="en-US"/>
        </w:rPr>
        <w:t xml:space="preserve">de 2020 e pela TAESA em Reunião do Conselho de Administração, a ocorrer em </w:t>
      </w:r>
      <w:del w:id="33" w:author="Giulia Bonadio | Demarest Advogados" w:date="2020-09-11T09:50:00Z">
        <w:r w:rsidRPr="00D05978" w:rsidDel="00D05978">
          <w:rPr>
            <w:rFonts w:ascii="Calibri" w:eastAsia="Calibri" w:hAnsi="Calibri" w:cs="Calibri"/>
            <w:sz w:val="22"/>
            <w:szCs w:val="22"/>
            <w:lang w:eastAsia="en-US"/>
          </w:rPr>
          <w:delText>[•] de [•]</w:delText>
        </w:r>
      </w:del>
      <w:ins w:id="34" w:author="Giulia Bonadio | Demarest Advogados" w:date="2020-09-11T09:50:00Z">
        <w:r w:rsidRPr="00D05978">
          <w:rPr>
            <w:rFonts w:ascii="Calibri" w:eastAsia="Calibri" w:hAnsi="Calibri" w:cs="Calibri"/>
            <w:sz w:val="22"/>
            <w:szCs w:val="22"/>
            <w:lang w:eastAsia="en-US"/>
          </w:rPr>
          <w:t>21 de outubro</w:t>
        </w:r>
      </w:ins>
      <w:r w:rsidRPr="00D05978">
        <w:rPr>
          <w:rFonts w:ascii="Calibri" w:eastAsia="Calibri" w:hAnsi="Calibri" w:cs="Calibri"/>
          <w:sz w:val="22"/>
          <w:szCs w:val="22"/>
          <w:lang w:eastAsia="en-US"/>
        </w:rPr>
        <w:t xml:space="preserve">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35" w:name="_DV_M109"/>
      <w:bookmarkStart w:id="36" w:name="_DV_M113"/>
      <w:bookmarkStart w:id="37" w:name="_DV_M114"/>
      <w:bookmarkEnd w:id="6"/>
      <w:bookmarkEnd w:id="28"/>
      <w:bookmarkEnd w:id="35"/>
      <w:bookmarkEnd w:id="36"/>
      <w:bookmarkEnd w:id="37"/>
    </w:p>
    <w:p w:rsidR="00D05978" w:rsidRPr="00D05978" w:rsidRDefault="00D05978" w:rsidP="00D05978">
      <w:pPr>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8.</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Encerramento</w:t>
      </w:r>
      <w:r w:rsidRPr="00D05978">
        <w:rPr>
          <w:rFonts w:ascii="Calibri" w:eastAsia="Calibri" w:hAnsi="Calibri" w:cs="Calibri"/>
          <w:sz w:val="22"/>
          <w:szCs w:val="22"/>
          <w:lang w:eastAsia="en-US"/>
        </w:rPr>
        <w:t>: Nada mais havendo a ser tratado, foram encerrados os trabalhos e suspensa a assembleia pelo tempo necessário à lavratura desta ata, a qual lida e achada conforme, foi aprovada e assinada por todos.</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color w:val="000000"/>
          <w:sz w:val="22"/>
          <w:szCs w:val="22"/>
          <w:lang w:eastAsia="en-US"/>
        </w:rPr>
        <w:t>São Paulo</w:t>
      </w:r>
      <w:r w:rsidRPr="00D05978">
        <w:rPr>
          <w:rFonts w:ascii="Calibri" w:eastAsia="Calibri" w:hAnsi="Calibri" w:cs="Calibri"/>
          <w:sz w:val="22"/>
          <w:szCs w:val="22"/>
          <w:lang w:eastAsia="en-US"/>
        </w:rPr>
        <w:t xml:space="preserve">, </w:t>
      </w:r>
      <w:r w:rsidRPr="00D05978">
        <w:rPr>
          <w:rFonts w:ascii="Calibri" w:eastAsia="Calibri" w:hAnsi="Calibri" w:cs="Calibri"/>
          <w:smallCaps/>
          <w:sz w:val="22"/>
          <w:szCs w:val="22"/>
          <w:lang w:eastAsia="en-US"/>
        </w:rPr>
        <w:t xml:space="preserve">[•] </w:t>
      </w:r>
      <w:r w:rsidRPr="00D05978">
        <w:rPr>
          <w:rFonts w:ascii="Calibri" w:eastAsia="Calibri" w:hAnsi="Calibri" w:cs="Calibri"/>
          <w:sz w:val="22"/>
          <w:szCs w:val="22"/>
          <w:lang w:eastAsia="en-US"/>
        </w:rPr>
        <w:t xml:space="preserve">de </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de 2020.</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i/>
          <w:sz w:val="22"/>
          <w:szCs w:val="22"/>
          <w:lang w:eastAsia="en-US"/>
        </w:rPr>
      </w:pPr>
      <w:r w:rsidRPr="00D05978">
        <w:rPr>
          <w:rFonts w:ascii="Calibri" w:eastAsia="Calibri" w:hAnsi="Calibri" w:cs="Calibri"/>
          <w:i/>
          <w:sz w:val="22"/>
          <w:szCs w:val="22"/>
          <w:lang w:eastAsia="en-US"/>
        </w:rPr>
        <w:t>[As assinaturas seguem na próxima página.]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59" w:lineRule="auto"/>
        <w:rPr>
          <w:rFonts w:ascii="Calibri" w:eastAsia="Calibri" w:hAnsi="Calibri" w:cs="Calibri"/>
          <w:sz w:val="22"/>
          <w:szCs w:val="22"/>
          <w:lang w:eastAsia="en-US"/>
        </w:rPr>
      </w:pPr>
      <w:r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 </w:t>
      </w:r>
      <w:del w:id="38"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w:t>
      </w:r>
      <w:del w:id="39"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Default="00D05978" w:rsidP="00D05978">
      <w:pPr>
        <w:spacing w:after="160" w:line="276" w:lineRule="auto"/>
        <w:ind w:left="-284" w:right="-427"/>
        <w:jc w:val="center"/>
        <w:rPr>
          <w:ins w:id="40" w:author="Carlos Bacha" w:date="2020-09-23T11:02:00Z"/>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374918" w:rsidRDefault="00374918" w:rsidP="00D05978">
      <w:pPr>
        <w:spacing w:after="160" w:line="276" w:lineRule="auto"/>
        <w:ind w:left="-284" w:right="-427"/>
        <w:jc w:val="center"/>
        <w:rPr>
          <w:ins w:id="41" w:author="Carlos Bacha" w:date="2020-09-23T11:02:00Z"/>
          <w:rFonts w:ascii="Calibri" w:eastAsia="Calibri" w:hAnsi="Calibri" w:cs="Calibri"/>
          <w:b/>
          <w:smallCaps/>
          <w:sz w:val="22"/>
          <w:szCs w:val="22"/>
          <w:lang w:eastAsia="en-US"/>
        </w:rPr>
      </w:pPr>
    </w:p>
    <w:p w:rsidR="00374918" w:rsidRPr="00D05978" w:rsidRDefault="00374918" w:rsidP="00374918">
      <w:pPr>
        <w:spacing w:after="160" w:line="276" w:lineRule="auto"/>
        <w:ind w:left="-284" w:right="-427"/>
        <w:jc w:val="center"/>
        <w:rPr>
          <w:ins w:id="42" w:author="Carlos Bacha" w:date="2020-09-23T11:02:00Z"/>
          <w:rFonts w:ascii="Calibri" w:eastAsia="Calibri" w:hAnsi="Calibri" w:cs="Calibri"/>
          <w:b/>
          <w:smallCaps/>
          <w:sz w:val="22"/>
          <w:szCs w:val="22"/>
          <w:lang w:eastAsia="en-US"/>
        </w:rPr>
      </w:pPr>
      <w:bookmarkStart w:id="43" w:name="_Hlk51751428"/>
      <w:ins w:id="44" w:author="Carlos Bacha" w:date="2020-09-23T11:02:00Z">
        <w:r w:rsidRPr="00D05978">
          <w:rPr>
            <w:rFonts w:ascii="Calibri" w:eastAsia="Calibri" w:hAnsi="Calibri" w:cs="Calibri"/>
            <w:b/>
            <w:smallCaps/>
            <w:sz w:val="22"/>
            <w:szCs w:val="22"/>
            <w:lang w:eastAsia="en-US"/>
          </w:rPr>
          <w:t xml:space="preserve">ANEXO </w:t>
        </w:r>
      </w:ins>
      <w:ins w:id="45" w:author="Carlos Bacha" w:date="2020-09-23T11:03:00Z">
        <w:r>
          <w:rPr>
            <w:rFonts w:ascii="Calibri" w:eastAsia="Calibri" w:hAnsi="Calibri" w:cs="Calibri"/>
            <w:b/>
            <w:smallCaps/>
            <w:sz w:val="22"/>
            <w:szCs w:val="22"/>
            <w:lang w:eastAsia="en-US"/>
          </w:rPr>
          <w:t>C</w:t>
        </w:r>
      </w:ins>
      <w:ins w:id="46" w:author="Carlos Bacha" w:date="2020-09-23T11:02:00Z">
        <w:r w:rsidRPr="00D05978">
          <w:rPr>
            <w:rFonts w:ascii="Calibri" w:eastAsia="Calibri" w:hAnsi="Calibri" w:cs="Calibri"/>
            <w:b/>
            <w:smallCaps/>
            <w:sz w:val="22"/>
            <w:szCs w:val="22"/>
            <w:lang w:eastAsia="en-US"/>
          </w:rPr>
          <w:t xml:space="preserve"> - CONTRATO DE C</w:t>
        </w:r>
      </w:ins>
      <w:ins w:id="47" w:author="Carlos Bacha" w:date="2020-09-23T11:03:00Z">
        <w:r>
          <w:rPr>
            <w:rFonts w:ascii="Calibri" w:eastAsia="Calibri" w:hAnsi="Calibri" w:cs="Calibri"/>
            <w:b/>
            <w:smallCaps/>
            <w:sz w:val="22"/>
            <w:szCs w:val="22"/>
            <w:lang w:eastAsia="en-US"/>
          </w:rPr>
          <w:t>OMPARTILHAMENTO</w:t>
        </w:r>
      </w:ins>
    </w:p>
    <w:bookmarkEnd w:id="43"/>
    <w:p w:rsidR="00374918" w:rsidRPr="00D05978" w:rsidRDefault="0037491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59" w:lineRule="auto"/>
        <w:jc w:val="center"/>
        <w:rPr>
          <w:rFonts w:ascii="Calibri" w:eastAsia="Calibri" w:hAnsi="Calibri"/>
          <w:b/>
          <w:bCs/>
          <w:sz w:val="22"/>
          <w:szCs w:val="22"/>
          <w:lang w:eastAsia="en-US"/>
        </w:rPr>
      </w:pPr>
    </w:p>
    <w:p w:rsidR="00614578" w:rsidRPr="00D05978" w:rsidRDefault="00614578" w:rsidP="00D05978"/>
    <w:sectPr w:rsidR="00614578" w:rsidRPr="00D05978" w:rsidSect="00DB6E6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ins w:id="48" w:author="Giulia Bonadio | Demarest Advogados" w:date="2020-09-11T09:51:00Z">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v:textbox>
                <w10:anchorlock/>
              </v:shape>
            </w:pict>
          </mc:Fallback>
        </mc:AlternateContent>
      </w:r>
    </w:ins>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ins w:id="49" w:author="Giulia Bonadio | Demarest Advogados" w:date="2020-09-11T09:48:00Z">
                            <w:r>
                              <w:rPr>
                                <w:rFonts w:ascii="Calibri" w:hAnsi="Calibri" w:cs="Calibri"/>
                                <w:sz w:val="12"/>
                              </w:rPr>
                              <w:t>DA # v5</w:t>
                            </w:r>
                          </w:ins>
                          <w:del w:id="50" w:author="Giulia Bonadio | Demarest Advogados" w:date="2020-09-02T14:36:00Z">
                            <w:r w:rsidR="000B2DD8" w:rsidDel="001C302F">
                              <w:rPr>
                                <w:rFonts w:ascii="Calibri" w:hAnsi="Calibri" w:cs="Calibri"/>
                                <w:sz w:val="12"/>
                              </w:rPr>
                              <w:delText>DA #11192511 v5</w:delText>
                            </w:r>
                          </w:del>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DsQIAAK4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ins w:id="20" w:author="Giulia Bonadio | Demarest Advogados" w:date="2020-09-11T09:48:00Z">
                      <w:r>
                        <w:rPr>
                          <w:rFonts w:ascii="Calibri" w:hAnsi="Calibri" w:cs="Calibri"/>
                          <w:sz w:val="12"/>
                        </w:rPr>
                        <w:t>DA # v5</w:t>
                      </w:r>
                    </w:ins>
                    <w:del w:id="21" w:author="Giulia Bonadio | Demarest Advogados" w:date="2020-09-02T14:36:00Z">
                      <w:r w:rsidR="000B2DD8" w:rsidDel="001C302F">
                        <w:rPr>
                          <w:rFonts w:ascii="Calibri" w:hAnsi="Calibri" w:cs="Calibri"/>
                          <w:sz w:val="12"/>
                        </w:rPr>
                        <w:delText>DA #11192511 v5</w:delText>
                      </w:r>
                    </w:del>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oNotTrackFormattin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5691C"/>
    <w:rsid w:val="001C302F"/>
    <w:rsid w:val="00207B8A"/>
    <w:rsid w:val="003673D9"/>
    <w:rsid w:val="00374918"/>
    <w:rsid w:val="003F0748"/>
    <w:rsid w:val="00467494"/>
    <w:rsid w:val="004B0D7C"/>
    <w:rsid w:val="00585B52"/>
    <w:rsid w:val="00614578"/>
    <w:rsid w:val="007314AF"/>
    <w:rsid w:val="00790E1E"/>
    <w:rsid w:val="007A7E14"/>
    <w:rsid w:val="007E4D9C"/>
    <w:rsid w:val="008D1113"/>
    <w:rsid w:val="0097660C"/>
    <w:rsid w:val="00977142"/>
    <w:rsid w:val="00997803"/>
    <w:rsid w:val="00B7340C"/>
    <w:rsid w:val="00D049FD"/>
    <w:rsid w:val="00D05978"/>
    <w:rsid w:val="00DB6E60"/>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B55AF1"/>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8322</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2</cp:revision>
  <dcterms:created xsi:type="dcterms:W3CDTF">2020-09-23T14:09:00Z</dcterms:created>
  <dcterms:modified xsi:type="dcterms:W3CDTF">2020-09-23T14:09:00Z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