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ins w:id="1" w:author="Carlos Bacha" w:date="2020-09-27T15:15:00Z">
        <w:r w:rsidR="007810F3">
          <w:rPr>
            <w:rFonts w:ascii="Calibri" w:eastAsia="Calibri" w:hAnsi="Calibri" w:cs="Calibri"/>
            <w:b/>
            <w:smallCaps/>
            <w:sz w:val="22"/>
            <w:szCs w:val="22"/>
            <w:lang w:eastAsia="en-US"/>
          </w:rPr>
          <w:t>29</w:t>
        </w:r>
      </w:ins>
      <w:del w:id="2" w:author="Carlos Bacha" w:date="2020-09-27T15:16:00Z">
        <w:r w:rsidRPr="00D05978" w:rsidDel="007810F3">
          <w:rPr>
            <w:rFonts w:ascii="Calibri" w:eastAsia="Calibri" w:hAnsi="Calibri" w:cs="Calibri"/>
            <w:b/>
            <w:smallCaps/>
            <w:sz w:val="22"/>
            <w:szCs w:val="22"/>
            <w:lang w:eastAsia="en-US"/>
          </w:rPr>
          <w:delText>[•]</w:delText>
        </w:r>
      </w:del>
      <w:r w:rsidRPr="00D05978">
        <w:rPr>
          <w:rFonts w:ascii="Calibri" w:eastAsia="Calibri" w:hAnsi="Calibri" w:cs="Calibri"/>
          <w:b/>
          <w:smallCaps/>
          <w:sz w:val="22"/>
          <w:szCs w:val="22"/>
          <w:lang w:eastAsia="en-US"/>
        </w:rPr>
        <w:t xml:space="preserve"> DE</w:t>
      </w:r>
      <w:del w:id="3"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w:t>
      </w:r>
      <w:ins w:id="4" w:author="Carlos Bacha" w:date="2020-09-27T15:16:00Z">
        <w:r w:rsidR="007810F3">
          <w:rPr>
            <w:rFonts w:ascii="Calibri" w:eastAsia="Calibri" w:hAnsi="Calibri" w:cs="Calibri"/>
            <w:b/>
            <w:smallCaps/>
            <w:sz w:val="22"/>
            <w:szCs w:val="22"/>
            <w:lang w:eastAsia="en-US"/>
          </w:rPr>
          <w:t>SETEMBRO</w:t>
        </w:r>
      </w:ins>
      <w:del w:id="5" w:author="Carlos Bacha" w:date="2020-09-27T15:16:00Z">
        <w:r w:rsidRPr="00D05978" w:rsidDel="007810F3">
          <w:rPr>
            <w:rFonts w:ascii="Calibri" w:eastAsia="Calibri" w:hAnsi="Calibri" w:cs="Calibri"/>
            <w:b/>
            <w:smallCaps/>
            <w:sz w:val="22"/>
            <w:szCs w:val="22"/>
            <w:lang w:eastAsia="en-US"/>
          </w:rPr>
          <w:delText>[•]</w:delText>
        </w:r>
      </w:del>
      <w:r w:rsidRPr="00D05978">
        <w:rPr>
          <w:rFonts w:ascii="Calibri" w:eastAsia="Calibri" w:hAnsi="Calibri" w:cs="Calibri"/>
          <w:b/>
          <w:smallCaps/>
          <w:sz w:val="22"/>
          <w:szCs w:val="22"/>
          <w:lang w:eastAsia="en-US"/>
        </w:rPr>
        <w:t xml:space="preserve"> 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ins w:id="6" w:author="Carlos Bacha" w:date="2020-09-27T15:16:00Z">
        <w:r w:rsidR="007810F3">
          <w:rPr>
            <w:rFonts w:ascii="Calibri" w:eastAsia="Calibri" w:hAnsi="Calibri" w:cs="Calibri"/>
            <w:bCs/>
            <w:sz w:val="22"/>
            <w:szCs w:val="22"/>
            <w:lang w:eastAsia="en-US"/>
          </w:rPr>
          <w:t>29</w:t>
        </w:r>
      </w:ins>
      <w:del w:id="7" w:author="Carlos Bacha" w:date="2020-09-27T15:16:00Z">
        <w:r w:rsidRPr="00D05978" w:rsidDel="007810F3">
          <w:rPr>
            <w:rFonts w:ascii="Calibri" w:eastAsia="Calibri" w:hAnsi="Calibri" w:cs="Calibri"/>
            <w:bCs/>
            <w:sz w:val="22"/>
            <w:szCs w:val="22"/>
            <w:lang w:eastAsia="en-US"/>
          </w:rPr>
          <w:delText>[•]</w:delText>
        </w:r>
      </w:del>
      <w:r w:rsidRPr="00D05978">
        <w:rPr>
          <w:rFonts w:ascii="Calibri" w:eastAsia="Calibri" w:hAnsi="Calibri" w:cs="Calibri"/>
          <w:bCs/>
          <w:sz w:val="22"/>
          <w:szCs w:val="22"/>
          <w:lang w:eastAsia="en-US"/>
        </w:rPr>
        <w:t xml:space="preserve"> de </w:t>
      </w:r>
      <w:ins w:id="8" w:author="Carlos Bacha" w:date="2020-09-27T15:16:00Z">
        <w:r w:rsidR="007810F3">
          <w:rPr>
            <w:rFonts w:ascii="Calibri" w:eastAsia="Calibri" w:hAnsi="Calibri" w:cs="Calibri"/>
            <w:bCs/>
            <w:sz w:val="22"/>
            <w:szCs w:val="22"/>
            <w:lang w:eastAsia="en-US"/>
          </w:rPr>
          <w:t>setembro</w:t>
        </w:r>
      </w:ins>
      <w:del w:id="9" w:author="Carlos Bacha" w:date="2020-09-27T15:16:00Z">
        <w:r w:rsidRPr="00D05978" w:rsidDel="007810F3">
          <w:rPr>
            <w:rFonts w:ascii="Calibri" w:eastAsia="Calibri" w:hAnsi="Calibri" w:cs="Calibri"/>
            <w:bCs/>
            <w:sz w:val="22"/>
            <w:szCs w:val="22"/>
            <w:lang w:eastAsia="en-US"/>
          </w:rPr>
          <w:delText>[•]</w:delText>
        </w:r>
      </w:del>
      <w:r w:rsidRPr="00D05978">
        <w:rPr>
          <w:rFonts w:ascii="Calibri" w:eastAsia="Calibri" w:hAnsi="Calibri" w:cs="Calibri"/>
          <w:bCs/>
          <w:sz w:val="22"/>
          <w:szCs w:val="22"/>
          <w:lang w:eastAsia="en-US"/>
        </w:rPr>
        <w:t xml:space="preserve"> 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ins w:id="10" w:author="Carlos Bacha" w:date="2020-09-23T11:00:00Z">
        <w:r w:rsidR="00374918">
          <w:rPr>
            <w:rFonts w:ascii="Calibri" w:eastAsia="Calibri" w:hAnsi="Calibri" w:cs="Calibri"/>
            <w:bCs/>
            <w:sz w:val="22"/>
            <w:szCs w:val="22"/>
            <w:lang w:eastAsia="en-US"/>
          </w:rPr>
          <w:t>:00</w:t>
        </w:r>
      </w:ins>
      <w:r w:rsidRPr="00D05978">
        <w:rPr>
          <w:rFonts w:ascii="Calibri" w:eastAsia="Calibri" w:hAnsi="Calibri" w:cs="Calibri"/>
          <w:sz w:val="22"/>
          <w:szCs w:val="22"/>
          <w:lang w:eastAsia="en-US"/>
        </w:rPr>
        <w:t xml:space="preserve"> (dez) horas, de forma exclusivamente remota e eletrônica, </w:t>
      </w:r>
      <w:ins w:id="11" w:author="Carlos Bacha" w:date="2020-09-27T15:34:00Z">
        <w:r w:rsidR="00195AF9" w:rsidRPr="00195AF9">
          <w:rPr>
            <w:rFonts w:ascii="Calibri" w:eastAsia="Calibri" w:hAnsi="Calibri" w:cs="Calibri"/>
            <w:sz w:val="22"/>
            <w:szCs w:val="22"/>
            <w:lang w:eastAsia="en-US"/>
          </w:rPr>
          <w:t>nos termos da Instrução CVM nº 625, de 14 de maio de 2020</w:t>
        </w:r>
        <w:r w:rsidR="00195AF9">
          <w:rPr>
            <w:rFonts w:ascii="Calibri" w:eastAsia="Calibri" w:hAnsi="Calibri" w:cs="Calibri"/>
            <w:sz w:val="22"/>
            <w:szCs w:val="22"/>
            <w:lang w:eastAsia="en-US"/>
          </w:rPr>
          <w:t xml:space="preserve">, </w:t>
        </w:r>
      </w:ins>
      <w:r w:rsidRPr="00D05978">
        <w:rPr>
          <w:rFonts w:ascii="Calibri" w:eastAsia="Calibri" w:hAnsi="Calibri" w:cs="Calibri"/>
          <w:sz w:val="22"/>
          <w:szCs w:val="22"/>
          <w:lang w:eastAsia="en-US"/>
        </w:rPr>
        <w:t>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240D90" w:rsidRDefault="00D05978" w:rsidP="00374918">
      <w:pPr>
        <w:tabs>
          <w:tab w:val="left" w:pos="720"/>
        </w:tabs>
        <w:spacing w:after="160" w:line="276" w:lineRule="auto"/>
        <w:ind w:left="-284" w:right="-427"/>
        <w:jc w:val="both"/>
        <w:rPr>
          <w:ins w:id="12" w:author="Carlos Bacha" w:date="2020-09-27T15:39:00Z"/>
          <w:rFonts w:ascii="Calibri" w:eastAsia="Calibri" w:hAnsi="Calibri" w:cs="Calibri"/>
          <w:bCs/>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del w:id="13" w:author="Carlos Bacha" w:date="2020-09-27T15:29:00Z">
        <w:r w:rsidRPr="00D05978" w:rsidDel="00614251">
          <w:rPr>
            <w:rFonts w:ascii="Calibri" w:eastAsia="Calibri" w:hAnsi="Calibri" w:cs="Calibri"/>
            <w:b/>
            <w:smallCaps/>
            <w:sz w:val="22"/>
            <w:szCs w:val="22"/>
            <w:u w:val="single"/>
            <w:lang w:eastAsia="en-US"/>
          </w:rPr>
          <w:delText>, Instalação E Presença</w:delText>
        </w:r>
      </w:del>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ins w:id="14" w:author="Carlos Bacha" w:date="2020-09-27T15:24:00Z">
        <w:r w:rsidR="00240D90" w:rsidRPr="00240D90">
          <w:rPr>
            <w:rFonts w:ascii="Calibri" w:eastAsia="Calibri" w:hAnsi="Calibri" w:cs="Calibri"/>
            <w:bCs/>
            <w:sz w:val="22"/>
            <w:szCs w:val="22"/>
            <w:lang w:eastAsia="en-US"/>
          </w:rPr>
          <w:t xml:space="preserve">A Assembleia Geral de Debenturistas foi regularmente convocada em primeira convocação nos termos do artigo 71 §2º e do artigo 124, da Lei nº. 6.404, de 15 de dezembro de 1976, conforme alterada (“Lei das Sociedades por Ações”) e da cláusula </w:t>
        </w:r>
      </w:ins>
      <w:ins w:id="15" w:author="Carlos Bacha" w:date="2020-09-27T15:33:00Z">
        <w:r w:rsidR="00195AF9">
          <w:rPr>
            <w:rFonts w:ascii="Calibri" w:eastAsia="Calibri" w:hAnsi="Calibri" w:cs="Calibri"/>
            <w:bCs/>
            <w:sz w:val="22"/>
            <w:szCs w:val="22"/>
            <w:lang w:eastAsia="en-US"/>
          </w:rPr>
          <w:t>11.2</w:t>
        </w:r>
      </w:ins>
      <w:ins w:id="16" w:author="Carlos Bacha" w:date="2020-09-27T15:24:00Z">
        <w:r w:rsidR="00240D90" w:rsidRPr="00240D90">
          <w:rPr>
            <w:rFonts w:ascii="Calibri" w:eastAsia="Calibri" w:hAnsi="Calibri" w:cs="Calibri"/>
            <w:bCs/>
            <w:sz w:val="22"/>
            <w:szCs w:val="22"/>
            <w:lang w:eastAsia="en-US"/>
          </w:rPr>
          <w:t xml:space="preserve"> do “</w:t>
        </w:r>
      </w:ins>
      <w:ins w:id="17" w:author="Carlos Bacha" w:date="2020-09-27T15:31:00Z">
        <w:r w:rsidR="00614251"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ins>
      <w:ins w:id="18" w:author="Carlos Bacha" w:date="2020-09-27T15:24:00Z">
        <w:r w:rsidR="00240D90" w:rsidRPr="00240D90">
          <w:rPr>
            <w:rFonts w:ascii="Calibri" w:eastAsia="Calibri" w:hAnsi="Calibri" w:cs="Calibri"/>
            <w:bCs/>
            <w:sz w:val="22"/>
            <w:szCs w:val="22"/>
            <w:lang w:eastAsia="en-US"/>
          </w:rPr>
          <w:t xml:space="preserve"> celebrado em </w:t>
        </w:r>
      </w:ins>
      <w:ins w:id="19" w:author="Carlos Bacha" w:date="2020-09-27T15:31:00Z">
        <w:r w:rsidR="00614251">
          <w:rPr>
            <w:rFonts w:ascii="Calibri" w:eastAsia="Calibri" w:hAnsi="Calibri" w:cs="Calibri"/>
            <w:bCs/>
            <w:sz w:val="22"/>
            <w:szCs w:val="22"/>
            <w:lang w:eastAsia="en-US"/>
          </w:rPr>
          <w:t>11 de janeiro de 2019</w:t>
        </w:r>
      </w:ins>
      <w:ins w:id="20" w:author="Carlos Bacha" w:date="2020-09-27T15:24:00Z">
        <w:r w:rsidR="00240D90" w:rsidRPr="00240D90">
          <w:rPr>
            <w:rFonts w:ascii="Calibri" w:eastAsia="Calibri" w:hAnsi="Calibri" w:cs="Calibri"/>
            <w:bCs/>
            <w:sz w:val="22"/>
            <w:szCs w:val="22"/>
            <w:lang w:eastAsia="en-US"/>
          </w:rPr>
          <w:t>, conforme aditado, entre a Companhia</w:t>
        </w:r>
      </w:ins>
      <w:ins w:id="21" w:author="Carlos Bacha" w:date="2020-09-27T15:31:00Z">
        <w:r w:rsidR="00614251">
          <w:rPr>
            <w:rFonts w:ascii="Calibri" w:eastAsia="Calibri" w:hAnsi="Calibri" w:cs="Calibri"/>
            <w:bCs/>
            <w:sz w:val="22"/>
            <w:szCs w:val="22"/>
            <w:lang w:eastAsia="en-US"/>
          </w:rPr>
          <w:t xml:space="preserve">, </w:t>
        </w:r>
        <w:r w:rsidR="00614251" w:rsidRPr="00770C64">
          <w:rPr>
            <w:rFonts w:ascii="Verdana" w:hAnsi="Verdana"/>
            <w:sz w:val="18"/>
            <w:szCs w:val="18"/>
          </w:rPr>
          <w:t xml:space="preserve">a Transmissora Aliança de Energia S.A. </w:t>
        </w:r>
      </w:ins>
      <w:ins w:id="22" w:author="Carlos Bacha" w:date="2020-09-27T15:24:00Z">
        <w:r w:rsidR="00240D90" w:rsidRPr="00240D90">
          <w:rPr>
            <w:rFonts w:ascii="Calibri" w:eastAsia="Calibri" w:hAnsi="Calibri" w:cs="Calibri"/>
            <w:bCs/>
            <w:sz w:val="22"/>
            <w:szCs w:val="22"/>
            <w:lang w:eastAsia="en-US"/>
          </w:rPr>
          <w:t xml:space="preserve"> e o Agente Fiduciário (conforme abaixo definido) (“Escritura de Emissão”), conforme publicações nos dias </w:t>
        </w:r>
      </w:ins>
      <w:ins w:id="23" w:author="Carlos Bacha" w:date="2020-09-27T15:27:00Z">
        <w:r w:rsidR="00240D90">
          <w:rPr>
            <w:rFonts w:ascii="Calibri" w:eastAsia="Calibri" w:hAnsi="Calibri" w:cs="Calibri"/>
            <w:bCs/>
            <w:sz w:val="22"/>
            <w:szCs w:val="22"/>
            <w:lang w:eastAsia="en-US"/>
          </w:rPr>
          <w:t>14</w:t>
        </w:r>
      </w:ins>
      <w:ins w:id="24" w:author="Carlos Bacha" w:date="2020-09-27T15:24:00Z">
        <w:r w:rsidR="00240D90" w:rsidRPr="00240D90">
          <w:rPr>
            <w:rFonts w:ascii="Calibri" w:eastAsia="Calibri" w:hAnsi="Calibri" w:cs="Calibri"/>
            <w:bCs/>
            <w:sz w:val="22"/>
            <w:szCs w:val="22"/>
            <w:lang w:eastAsia="en-US"/>
          </w:rPr>
          <w:t xml:space="preserve">, </w:t>
        </w:r>
      </w:ins>
      <w:ins w:id="25" w:author="Carlos Bacha" w:date="2020-09-27T15:27:00Z">
        <w:r w:rsidR="00240D90">
          <w:rPr>
            <w:rFonts w:ascii="Calibri" w:eastAsia="Calibri" w:hAnsi="Calibri" w:cs="Calibri"/>
            <w:bCs/>
            <w:sz w:val="22"/>
            <w:szCs w:val="22"/>
            <w:lang w:eastAsia="en-US"/>
          </w:rPr>
          <w:t>15 e 16</w:t>
        </w:r>
      </w:ins>
      <w:ins w:id="26" w:author="Carlos Bacha" w:date="2020-09-27T15:24:00Z">
        <w:r w:rsidR="00240D90" w:rsidRPr="00240D90">
          <w:rPr>
            <w:rFonts w:ascii="Calibri" w:eastAsia="Calibri" w:hAnsi="Calibri" w:cs="Calibri"/>
            <w:bCs/>
            <w:sz w:val="22"/>
            <w:szCs w:val="22"/>
            <w:lang w:eastAsia="en-US"/>
          </w:rPr>
          <w:t xml:space="preserve"> de </w:t>
        </w:r>
      </w:ins>
      <w:ins w:id="27" w:author="Carlos Bacha" w:date="2020-09-27T15:27:00Z">
        <w:r w:rsidR="00240D90">
          <w:rPr>
            <w:rFonts w:ascii="Calibri" w:eastAsia="Calibri" w:hAnsi="Calibri" w:cs="Calibri"/>
            <w:bCs/>
            <w:sz w:val="22"/>
            <w:szCs w:val="22"/>
            <w:lang w:eastAsia="en-US"/>
          </w:rPr>
          <w:t>setembro</w:t>
        </w:r>
      </w:ins>
      <w:ins w:id="28" w:author="Carlos Bacha" w:date="2020-09-27T15:24:00Z">
        <w:r w:rsidR="00240D90" w:rsidRPr="00240D90">
          <w:rPr>
            <w:rFonts w:ascii="Calibri" w:eastAsia="Calibri" w:hAnsi="Calibri" w:cs="Calibri"/>
            <w:bCs/>
            <w:sz w:val="22"/>
            <w:szCs w:val="22"/>
            <w:lang w:eastAsia="en-US"/>
          </w:rPr>
          <w:t xml:space="preserve"> de 20</w:t>
        </w:r>
      </w:ins>
      <w:ins w:id="29" w:author="Carlos Bacha" w:date="2020-09-27T15:27:00Z">
        <w:r w:rsidR="00240D90">
          <w:rPr>
            <w:rFonts w:ascii="Calibri" w:eastAsia="Calibri" w:hAnsi="Calibri" w:cs="Calibri"/>
            <w:bCs/>
            <w:sz w:val="22"/>
            <w:szCs w:val="22"/>
            <w:lang w:eastAsia="en-US"/>
          </w:rPr>
          <w:t>20</w:t>
        </w:r>
      </w:ins>
      <w:ins w:id="30" w:author="Carlos Bacha" w:date="2020-09-27T15:24:00Z">
        <w:r w:rsidR="00240D90" w:rsidRPr="00240D90">
          <w:rPr>
            <w:rFonts w:ascii="Calibri" w:eastAsia="Calibri" w:hAnsi="Calibri" w:cs="Calibri"/>
            <w:bCs/>
            <w:sz w:val="22"/>
            <w:szCs w:val="22"/>
            <w:lang w:eastAsia="en-US"/>
          </w:rPr>
          <w:t xml:space="preserve"> no Diário Oficial do Estado d</w:t>
        </w:r>
      </w:ins>
      <w:ins w:id="31" w:author="Carlos Bacha" w:date="2020-09-27T15:27:00Z">
        <w:r w:rsidR="00240D90">
          <w:rPr>
            <w:rFonts w:ascii="Calibri" w:eastAsia="Calibri" w:hAnsi="Calibri" w:cs="Calibri"/>
            <w:bCs/>
            <w:sz w:val="22"/>
            <w:szCs w:val="22"/>
            <w:lang w:eastAsia="en-US"/>
          </w:rPr>
          <w:t>o Rio de Janeiro</w:t>
        </w:r>
      </w:ins>
      <w:ins w:id="32" w:author="Carlos Bacha" w:date="2020-09-27T15:24:00Z">
        <w:r w:rsidR="00240D90" w:rsidRPr="00240D90">
          <w:rPr>
            <w:rFonts w:ascii="Calibri" w:eastAsia="Calibri" w:hAnsi="Calibri" w:cs="Calibri"/>
            <w:bCs/>
            <w:sz w:val="22"/>
            <w:szCs w:val="22"/>
            <w:lang w:eastAsia="en-US"/>
          </w:rPr>
          <w:t xml:space="preserve"> e no</w:t>
        </w:r>
      </w:ins>
      <w:ins w:id="33" w:author="Carlos Bacha" w:date="2020-09-27T15:29:00Z">
        <w:r w:rsidR="00240D90">
          <w:rPr>
            <w:rFonts w:ascii="Calibri" w:eastAsia="Calibri" w:hAnsi="Calibri" w:cs="Calibri"/>
            <w:bCs/>
            <w:sz w:val="22"/>
            <w:szCs w:val="22"/>
            <w:lang w:eastAsia="en-US"/>
          </w:rPr>
          <w:t xml:space="preserve"> Monitor Mercantil.</w:t>
        </w:r>
      </w:ins>
    </w:p>
    <w:p w:rsidR="00C92CEE" w:rsidRPr="00240D90" w:rsidRDefault="00C92CEE" w:rsidP="00374918">
      <w:pPr>
        <w:tabs>
          <w:tab w:val="left" w:pos="720"/>
        </w:tabs>
        <w:spacing w:after="160" w:line="276" w:lineRule="auto"/>
        <w:ind w:left="-284" w:right="-427"/>
        <w:jc w:val="both"/>
        <w:rPr>
          <w:ins w:id="34" w:author="Carlos Bacha" w:date="2020-09-27T15:24:00Z"/>
          <w:rFonts w:ascii="Calibri" w:eastAsia="Calibri" w:hAnsi="Calibri" w:cs="Calibri"/>
          <w:bCs/>
          <w:sz w:val="22"/>
          <w:szCs w:val="22"/>
          <w:lang w:eastAsia="en-US"/>
        </w:rPr>
      </w:pPr>
    </w:p>
    <w:p w:rsidR="007810F3" w:rsidRPr="007810F3" w:rsidRDefault="00D05978" w:rsidP="00374918">
      <w:pPr>
        <w:tabs>
          <w:tab w:val="left" w:pos="720"/>
        </w:tabs>
        <w:spacing w:after="160" w:line="276" w:lineRule="auto"/>
        <w:ind w:left="-284" w:right="-427"/>
        <w:jc w:val="both"/>
        <w:rPr>
          <w:ins w:id="35" w:author="Carlos Bacha" w:date="2020-09-23T11:00:00Z"/>
          <w:rFonts w:ascii="Calibri" w:eastAsia="Calibri" w:hAnsi="Calibri" w:cs="Calibri"/>
          <w:iCs/>
          <w:sz w:val="22"/>
          <w:szCs w:val="22"/>
          <w:lang w:eastAsia="en-US"/>
        </w:rPr>
      </w:pPr>
      <w:del w:id="36" w:author="Carlos Bacha" w:date="2020-09-27T15:23:00Z">
        <w:r w:rsidRPr="00D05978" w:rsidDel="00240D90">
          <w:rPr>
            <w:rFonts w:ascii="Calibri" w:eastAsia="Calibri" w:hAnsi="Calibri" w:cs="Calibri"/>
            <w:sz w:val="22"/>
            <w:szCs w:val="22"/>
            <w:lang w:eastAsia="en-US"/>
          </w:rPr>
          <w:delText>Dispensada a convocação, tendo em vista que se verificou a presença de debenturistas representando 100</w:delText>
        </w:r>
      </w:del>
      <w:del w:id="37" w:author="Carlos Bacha" w:date="2020-09-27T15:24:00Z">
        <w:r w:rsidRPr="00D05978" w:rsidDel="00240D90">
          <w:rPr>
            <w:rFonts w:ascii="Calibri" w:eastAsia="Calibri" w:hAnsi="Calibri" w:cs="Calibri"/>
            <w:sz w:val="22"/>
            <w:szCs w:val="22"/>
            <w:lang w:eastAsia="en-US"/>
          </w:rPr>
          <w:delText>,00% (cem por cento) das debêntures em circulação (“</w:delText>
        </w:r>
        <w:r w:rsidRPr="00D05978" w:rsidDel="00240D90">
          <w:rPr>
            <w:rFonts w:ascii="Calibri" w:eastAsia="Calibri" w:hAnsi="Calibri" w:cs="Calibri"/>
            <w:sz w:val="22"/>
            <w:szCs w:val="22"/>
            <w:u w:val="single"/>
            <w:lang w:eastAsia="en-US"/>
          </w:rPr>
          <w:delText>Debenturistas</w:delText>
        </w:r>
        <w:r w:rsidRPr="00D05978" w:rsidDel="00240D90">
          <w:rPr>
            <w:rFonts w:ascii="Calibri" w:eastAsia="Calibri" w:hAnsi="Calibri" w:cs="Calibri"/>
            <w:sz w:val="22"/>
            <w:szCs w:val="22"/>
            <w:lang w:eastAsia="en-US"/>
          </w:rPr>
          <w:delText>”) da 1ª (primeira) Emissão de Debêntures Simples, não Conversíveis em Ações, da Espécie Quirografária, com Garantia Fidejussória Adicional, em Série Única, para Distribuição Pública, com Esforços Restritos de Distribuição da Companhia (“</w:delText>
        </w:r>
        <w:r w:rsidRPr="00D05978" w:rsidDel="00240D90">
          <w:rPr>
            <w:rFonts w:ascii="Calibri" w:eastAsia="Calibri" w:hAnsi="Calibri" w:cs="Calibri"/>
            <w:sz w:val="22"/>
            <w:szCs w:val="22"/>
            <w:u w:val="single"/>
            <w:lang w:eastAsia="en-US"/>
          </w:rPr>
          <w:delText>Debêntures</w:delText>
        </w:r>
        <w:r w:rsidRPr="00D05978" w:rsidDel="00240D90">
          <w:rPr>
            <w:rFonts w:ascii="Calibri" w:eastAsia="Calibri" w:hAnsi="Calibri" w:cs="Calibri"/>
            <w:sz w:val="22"/>
            <w:szCs w:val="22"/>
            <w:lang w:eastAsia="en-US"/>
          </w:rPr>
          <w:delText>” “</w:delText>
        </w:r>
        <w:r w:rsidRPr="00D05978" w:rsidDel="00240D90">
          <w:rPr>
            <w:rFonts w:ascii="Calibri" w:eastAsia="Calibri" w:hAnsi="Calibri" w:cs="Calibri"/>
            <w:sz w:val="22"/>
            <w:szCs w:val="22"/>
            <w:u w:val="single"/>
            <w:lang w:eastAsia="en-US"/>
          </w:rPr>
          <w:delText>Emissão</w:delText>
        </w:r>
        <w:r w:rsidRPr="00D05978" w:rsidDel="00240D90">
          <w:rPr>
            <w:rFonts w:ascii="Calibri" w:eastAsia="Calibri" w:hAnsi="Calibri" w:cs="Calibri"/>
            <w:sz w:val="22"/>
            <w:szCs w:val="22"/>
            <w:lang w:eastAsia="en-US"/>
          </w:rPr>
          <w:delText>” e “</w:delText>
        </w:r>
        <w:r w:rsidRPr="00D05978" w:rsidDel="00240D90">
          <w:rPr>
            <w:rFonts w:ascii="Calibri" w:eastAsia="Calibri" w:hAnsi="Calibri" w:cs="Calibri"/>
            <w:sz w:val="22"/>
            <w:szCs w:val="22"/>
            <w:u w:val="single"/>
            <w:lang w:eastAsia="en-US"/>
          </w:rPr>
          <w:delText>Oferta Restrita</w:delText>
        </w:r>
        <w:r w:rsidRPr="00D05978" w:rsidDel="00240D90">
          <w:rPr>
            <w:rFonts w:ascii="Calibri" w:eastAsia="Calibri" w:hAnsi="Calibri" w:cs="Calibri"/>
            <w:sz w:val="22"/>
            <w:szCs w:val="22"/>
            <w:lang w:eastAsia="en-US"/>
          </w:rPr>
          <w:delText>”, respectivamente), conforme faculta a Lei nº 6.404, de 15 de dezembro de 1976, conforme alterada (“</w:delText>
        </w:r>
        <w:r w:rsidRPr="00D05978" w:rsidDel="00240D90">
          <w:rPr>
            <w:rFonts w:ascii="Calibri" w:eastAsia="Calibri" w:hAnsi="Calibri" w:cs="Calibri"/>
            <w:sz w:val="22"/>
            <w:szCs w:val="22"/>
            <w:u w:val="single"/>
            <w:lang w:eastAsia="en-US"/>
          </w:rPr>
          <w:delText>Lei das Sociedades por Ações</w:delText>
        </w:r>
        <w:r w:rsidRPr="00D05978" w:rsidDel="00240D90">
          <w:rPr>
            <w:rFonts w:ascii="Calibri" w:eastAsia="Calibri" w:hAnsi="Calibri" w:cs="Calibri"/>
            <w:sz w:val="22"/>
            <w:szCs w:val="22"/>
            <w:lang w:eastAsia="en-US"/>
          </w:rPr>
          <w:delText>”), em seus artigos 71, parágrafo 2º, e 124, parágrafo 4º. Presentes, ainda, representante da Simplific Pavarini Distribuidora de Títulos e Valores Mobiliários Ltda., na qualidade de agente fiduciário da Emissão (“</w:delText>
        </w:r>
        <w:r w:rsidRPr="00D05978" w:rsidDel="00240D90">
          <w:rPr>
            <w:rFonts w:ascii="Calibri" w:eastAsia="Calibri" w:hAnsi="Calibri" w:cs="Calibri"/>
            <w:sz w:val="22"/>
            <w:szCs w:val="22"/>
            <w:u w:val="single"/>
            <w:lang w:eastAsia="en-US"/>
          </w:rPr>
          <w:delText>Agente Fiduciário</w:delText>
        </w:r>
        <w:r w:rsidRPr="00D05978" w:rsidDel="00240D90">
          <w:rPr>
            <w:rFonts w:ascii="Calibri" w:eastAsia="Calibri" w:hAnsi="Calibri" w:cs="Calibri"/>
            <w:sz w:val="22"/>
            <w:szCs w:val="22"/>
            <w:lang w:eastAsia="en-US"/>
          </w:rPr>
          <w:delText xml:space="preserve">”) e representantes da Companhia, conforme assinaturas constantes ao final desta ata. </w:delText>
        </w:r>
      </w:del>
      <w:ins w:id="38" w:author="Carlos Bacha" w:date="2020-09-27T15:08:00Z">
        <w:r w:rsidR="007810F3" w:rsidRPr="007810F3">
          <w:rPr>
            <w:rFonts w:ascii="Calibri" w:eastAsia="Calibri" w:hAnsi="Calibri" w:cs="Calibri"/>
            <w:b/>
            <w:sz w:val="22"/>
            <w:szCs w:val="22"/>
            <w:lang w:eastAsia="en-US"/>
          </w:rPr>
          <w:t>3.</w:t>
        </w:r>
        <w:r w:rsidR="007810F3" w:rsidRPr="007810F3">
          <w:rPr>
            <w:rFonts w:ascii="Calibri" w:eastAsia="Calibri" w:hAnsi="Calibri" w:cs="Calibri"/>
            <w:i/>
            <w:sz w:val="22"/>
            <w:szCs w:val="22"/>
            <w:lang w:eastAsia="en-US"/>
          </w:rPr>
          <w:t xml:space="preserve"> </w:t>
        </w:r>
        <w:r w:rsidR="007810F3" w:rsidRPr="007810F3">
          <w:rPr>
            <w:rFonts w:ascii="Calibri" w:eastAsia="Calibri" w:hAnsi="Calibri" w:cs="Calibri"/>
            <w:b/>
            <w:bCs/>
            <w:iCs/>
            <w:sz w:val="22"/>
            <w:szCs w:val="22"/>
            <w:u w:val="single"/>
            <w:lang w:eastAsia="en-US"/>
          </w:rPr>
          <w:t>P</w:t>
        </w:r>
      </w:ins>
      <w:ins w:id="39" w:author="Carlos Bacha" w:date="2020-09-27T15:10:00Z">
        <w:r w:rsidR="007810F3" w:rsidRPr="007810F3">
          <w:rPr>
            <w:rFonts w:ascii="Calibri" w:eastAsia="Calibri" w:hAnsi="Calibri" w:cs="Calibri"/>
            <w:b/>
            <w:bCs/>
            <w:iCs/>
            <w:sz w:val="22"/>
            <w:szCs w:val="22"/>
            <w:u w:val="single"/>
            <w:lang w:eastAsia="en-US"/>
          </w:rPr>
          <w:t>resença</w:t>
        </w:r>
      </w:ins>
      <w:ins w:id="40" w:author="Carlos Bacha" w:date="2020-09-27T15:08:00Z">
        <w:r w:rsidR="007810F3" w:rsidRPr="007810F3">
          <w:rPr>
            <w:rFonts w:ascii="Calibri" w:eastAsia="Calibri" w:hAnsi="Calibri" w:cs="Calibri"/>
            <w:iCs/>
            <w:sz w:val="22"/>
            <w:szCs w:val="22"/>
            <w:lang w:eastAsia="en-US"/>
          </w:rPr>
          <w:t>:</w:t>
        </w:r>
      </w:ins>
      <w:ins w:id="41" w:author="Carlos Bacha" w:date="2020-09-27T15:09:00Z">
        <w:r w:rsidR="007810F3" w:rsidRPr="007810F3">
          <w:rPr>
            <w:rFonts w:ascii="Calibri" w:eastAsia="Calibri" w:hAnsi="Calibri" w:cs="Calibri"/>
            <w:iCs/>
            <w:sz w:val="22"/>
            <w:szCs w:val="22"/>
            <w:lang w:eastAsia="en-US"/>
          </w:rPr>
          <w:t xml:space="preserve"> </w:t>
        </w:r>
        <w:r w:rsidR="007810F3" w:rsidRPr="007810F3">
          <w:rPr>
            <w:rFonts w:ascii="Calibri" w:eastAsia="Calibri" w:hAnsi="Calibri" w:cs="Calibri"/>
            <w:iCs/>
            <w:sz w:val="22"/>
            <w:szCs w:val="22"/>
            <w:lang w:eastAsia="en-US"/>
          </w:rPr>
          <w:t>Presente</w:t>
        </w:r>
        <w:r w:rsidR="007810F3" w:rsidRPr="007810F3">
          <w:rPr>
            <w:rFonts w:ascii="Calibri" w:eastAsia="Calibri" w:hAnsi="Calibri" w:cs="Calibri"/>
            <w:iCs/>
            <w:sz w:val="22"/>
            <w:szCs w:val="22"/>
            <w:lang w:eastAsia="en-US"/>
          </w:rPr>
          <w:t>s</w:t>
        </w:r>
        <w:r w:rsidR="007810F3" w:rsidRPr="007810F3">
          <w:rPr>
            <w:rFonts w:ascii="Calibri" w:eastAsia="Calibri" w:hAnsi="Calibri" w:cs="Calibri"/>
            <w:iCs/>
            <w:sz w:val="22"/>
            <w:szCs w:val="22"/>
            <w:lang w:eastAsia="en-US"/>
          </w:rPr>
          <w:t xml:space="preserve"> </w:t>
        </w:r>
        <w:r w:rsidR="007810F3" w:rsidRPr="007810F3">
          <w:rPr>
            <w:rFonts w:ascii="Calibri" w:eastAsia="Calibri" w:hAnsi="Calibri" w:cs="Calibri"/>
            <w:iCs/>
            <w:sz w:val="22"/>
            <w:szCs w:val="22"/>
            <w:lang w:eastAsia="en-US"/>
          </w:rPr>
          <w:t>(i)</w:t>
        </w:r>
        <w:r w:rsidR="007810F3" w:rsidRPr="007810F3">
          <w:rPr>
            <w:rFonts w:ascii="Calibri" w:eastAsia="Calibri" w:hAnsi="Calibri" w:cs="Calibri"/>
            <w:iCs/>
            <w:sz w:val="22"/>
            <w:szCs w:val="22"/>
            <w:lang w:eastAsia="en-US"/>
          </w:rPr>
          <w:t xml:space="preserve"> debenturistas representando </w:t>
        </w:r>
        <w:r w:rsidR="007810F3" w:rsidRPr="00493967">
          <w:rPr>
            <w:rFonts w:ascii="Calibri" w:eastAsia="Calibri" w:hAnsi="Calibri" w:cs="Calibri"/>
            <w:iCs/>
            <w:sz w:val="22"/>
            <w:szCs w:val="22"/>
            <w:highlight w:val="yellow"/>
            <w:lang w:eastAsia="en-US"/>
          </w:rPr>
          <w:t>[●]%</w:t>
        </w:r>
        <w:r w:rsidR="007810F3" w:rsidRPr="007810F3">
          <w:rPr>
            <w:rFonts w:ascii="Calibri" w:eastAsia="Calibri" w:hAnsi="Calibri" w:cs="Calibri"/>
            <w:iCs/>
            <w:sz w:val="22"/>
            <w:szCs w:val="22"/>
            <w:lang w:eastAsia="en-US"/>
          </w:rPr>
          <w:t xml:space="preserve"> (</w:t>
        </w:r>
        <w:r w:rsidR="007810F3" w:rsidRPr="00493967">
          <w:rPr>
            <w:rFonts w:ascii="Calibri" w:eastAsia="Calibri" w:hAnsi="Calibri" w:cs="Calibri"/>
            <w:iCs/>
            <w:sz w:val="22"/>
            <w:szCs w:val="22"/>
            <w:highlight w:val="yellow"/>
            <w:lang w:eastAsia="en-US"/>
          </w:rPr>
          <w:t>[●])</w:t>
        </w:r>
        <w:r w:rsidR="007810F3" w:rsidRPr="007810F3">
          <w:rPr>
            <w:rFonts w:ascii="Calibri" w:eastAsia="Calibri" w:hAnsi="Calibri" w:cs="Calibri"/>
            <w:iCs/>
            <w:sz w:val="22"/>
            <w:szCs w:val="22"/>
            <w:lang w:eastAsia="en-US"/>
          </w:rPr>
          <w:t xml:space="preserve"> das Debêntures em </w:t>
        </w:r>
      </w:ins>
      <w:ins w:id="42" w:author="Carlos Bacha" w:date="2020-09-27T15:11:00Z">
        <w:r w:rsidR="007810F3">
          <w:rPr>
            <w:rFonts w:ascii="Calibri" w:eastAsia="Calibri" w:hAnsi="Calibri" w:cs="Calibri"/>
            <w:iCs/>
            <w:sz w:val="22"/>
            <w:szCs w:val="22"/>
            <w:lang w:eastAsia="en-US"/>
          </w:rPr>
          <w:t>c</w:t>
        </w:r>
      </w:ins>
      <w:ins w:id="43" w:author="Carlos Bacha" w:date="2020-09-27T15:09:00Z">
        <w:r w:rsidR="007810F3" w:rsidRPr="007810F3">
          <w:rPr>
            <w:rFonts w:ascii="Calibri" w:eastAsia="Calibri" w:hAnsi="Calibri" w:cs="Calibri"/>
            <w:iCs/>
            <w:sz w:val="22"/>
            <w:szCs w:val="22"/>
            <w:lang w:eastAsia="en-US"/>
          </w:rPr>
          <w:t>irculação (“Debenturistas”); (</w:t>
        </w:r>
        <w:proofErr w:type="spellStart"/>
        <w:r w:rsidR="007810F3" w:rsidRPr="007810F3">
          <w:rPr>
            <w:rFonts w:ascii="Calibri" w:eastAsia="Calibri" w:hAnsi="Calibri" w:cs="Calibri"/>
            <w:iCs/>
            <w:sz w:val="22"/>
            <w:szCs w:val="22"/>
            <w:lang w:eastAsia="en-US"/>
          </w:rPr>
          <w:t>ii</w:t>
        </w:r>
        <w:proofErr w:type="spellEnd"/>
        <w:r w:rsidR="007810F3" w:rsidRPr="007810F3">
          <w:rPr>
            <w:rFonts w:ascii="Calibri" w:eastAsia="Calibri" w:hAnsi="Calibri" w:cs="Calibri"/>
            <w:iCs/>
            <w:sz w:val="22"/>
            <w:szCs w:val="22"/>
            <w:lang w:eastAsia="en-US"/>
          </w:rPr>
          <w:t>) o representante da Simplific Pavarini Distribuidora de Títulos e Valores Mobiliários Ltda., na qualidade de agente fiduciário da Emissão (“Agente Fiduciário”)</w:t>
        </w:r>
      </w:ins>
      <w:ins w:id="44" w:author="Carlos Bacha" w:date="2020-09-27T15:41:00Z">
        <w:r w:rsidR="00780F85">
          <w:rPr>
            <w:rFonts w:ascii="Calibri" w:eastAsia="Calibri" w:hAnsi="Calibri" w:cs="Calibri"/>
            <w:iCs/>
            <w:sz w:val="22"/>
            <w:szCs w:val="22"/>
            <w:lang w:eastAsia="en-US"/>
          </w:rPr>
          <w:t>;</w:t>
        </w:r>
      </w:ins>
      <w:ins w:id="45" w:author="Carlos Bacha" w:date="2020-09-27T15:09:00Z">
        <w:r w:rsidR="007810F3" w:rsidRPr="007810F3">
          <w:rPr>
            <w:rFonts w:ascii="Calibri" w:eastAsia="Calibri" w:hAnsi="Calibri" w:cs="Calibri"/>
            <w:iCs/>
            <w:sz w:val="22"/>
            <w:szCs w:val="22"/>
            <w:lang w:eastAsia="en-US"/>
          </w:rPr>
          <w:t xml:space="preserve"> (</w:t>
        </w:r>
        <w:proofErr w:type="spellStart"/>
        <w:r w:rsidR="007810F3" w:rsidRPr="007810F3">
          <w:rPr>
            <w:rFonts w:ascii="Calibri" w:eastAsia="Calibri" w:hAnsi="Calibri" w:cs="Calibri"/>
            <w:iCs/>
            <w:sz w:val="22"/>
            <w:szCs w:val="22"/>
            <w:lang w:eastAsia="en-US"/>
          </w:rPr>
          <w:t>iii</w:t>
        </w:r>
        <w:proofErr w:type="spellEnd"/>
        <w:r w:rsidR="007810F3" w:rsidRPr="007810F3">
          <w:rPr>
            <w:rFonts w:ascii="Calibri" w:eastAsia="Calibri" w:hAnsi="Calibri" w:cs="Calibri"/>
            <w:iCs/>
            <w:sz w:val="22"/>
            <w:szCs w:val="22"/>
            <w:lang w:eastAsia="en-US"/>
          </w:rPr>
          <w:t>) os representantes da Companhia</w:t>
        </w:r>
      </w:ins>
      <w:ins w:id="46" w:author="Carlos Bacha" w:date="2020-09-27T15:41:00Z">
        <w:r w:rsidR="00780F85">
          <w:rPr>
            <w:rFonts w:ascii="Calibri" w:eastAsia="Calibri" w:hAnsi="Calibri" w:cs="Calibri"/>
            <w:iCs/>
            <w:sz w:val="22"/>
            <w:szCs w:val="22"/>
            <w:lang w:eastAsia="en-US"/>
          </w:rPr>
          <w:t xml:space="preserve"> </w:t>
        </w:r>
      </w:ins>
      <w:ins w:id="47" w:author="Carlos Bacha" w:date="2020-09-27T15:42:00Z">
        <w:r w:rsidR="00780F85">
          <w:rPr>
            <w:rFonts w:ascii="Calibri" w:eastAsia="Calibri" w:hAnsi="Calibri" w:cs="Calibri"/>
            <w:iCs/>
            <w:sz w:val="22"/>
            <w:szCs w:val="22"/>
            <w:lang w:eastAsia="en-US"/>
          </w:rPr>
          <w:t>e (</w:t>
        </w:r>
        <w:proofErr w:type="spellStart"/>
        <w:r w:rsidR="00780F85">
          <w:rPr>
            <w:rFonts w:ascii="Calibri" w:eastAsia="Calibri" w:hAnsi="Calibri" w:cs="Calibri"/>
            <w:iCs/>
            <w:sz w:val="22"/>
            <w:szCs w:val="22"/>
            <w:lang w:eastAsia="en-US"/>
          </w:rPr>
          <w:t>iv</w:t>
        </w:r>
        <w:proofErr w:type="spellEnd"/>
        <w:r w:rsidR="00780F85">
          <w:rPr>
            <w:rFonts w:ascii="Calibri" w:eastAsia="Calibri" w:hAnsi="Calibri" w:cs="Calibri"/>
            <w:iCs/>
            <w:sz w:val="22"/>
            <w:szCs w:val="22"/>
            <w:lang w:eastAsia="en-US"/>
          </w:rPr>
          <w:t xml:space="preserve">) </w:t>
        </w:r>
        <w:r w:rsidR="00780F85" w:rsidRPr="007810F3">
          <w:rPr>
            <w:rFonts w:ascii="Calibri" w:eastAsia="Calibri" w:hAnsi="Calibri" w:cs="Calibri"/>
            <w:iCs/>
            <w:sz w:val="22"/>
            <w:szCs w:val="22"/>
            <w:lang w:eastAsia="en-US"/>
          </w:rPr>
          <w:t>os representantes da</w:t>
        </w:r>
        <w:r w:rsidR="00780F85">
          <w:rPr>
            <w:rFonts w:ascii="Calibri" w:eastAsia="Calibri" w:hAnsi="Calibri" w:cs="Calibri"/>
            <w:iCs/>
            <w:sz w:val="22"/>
            <w:szCs w:val="22"/>
            <w:lang w:eastAsia="en-US"/>
          </w:rPr>
          <w:t xml:space="preserve"> </w:t>
        </w:r>
        <w:r w:rsidR="00780F85" w:rsidRPr="00D05978">
          <w:rPr>
            <w:rFonts w:ascii="Calibri" w:eastAsia="Calibri" w:hAnsi="Calibri"/>
            <w:sz w:val="22"/>
            <w:szCs w:val="22"/>
            <w:lang w:eastAsia="en-US"/>
          </w:rPr>
          <w:t>Transmissora Aliança de Energia S.A.</w:t>
        </w:r>
      </w:ins>
      <w:ins w:id="48" w:author="Carlos Bacha" w:date="2020-09-27T15:09:00Z">
        <w:r w:rsidR="007810F3" w:rsidRPr="007810F3">
          <w:rPr>
            <w:rFonts w:ascii="Calibri" w:eastAsia="Calibri" w:hAnsi="Calibri" w:cs="Calibri"/>
            <w:iCs/>
            <w:sz w:val="22"/>
            <w:szCs w:val="22"/>
            <w:lang w:eastAsia="en-US"/>
          </w:rPr>
          <w:t>.</w:t>
        </w:r>
      </w:ins>
    </w:p>
    <w:p w:rsidR="00D05978" w:rsidRPr="00D05978" w:rsidDel="007810F3" w:rsidRDefault="00D05978" w:rsidP="00D05978">
      <w:pPr>
        <w:tabs>
          <w:tab w:val="left" w:pos="720"/>
        </w:tabs>
        <w:spacing w:after="160" w:line="276" w:lineRule="auto"/>
        <w:ind w:left="-284" w:right="-427"/>
        <w:jc w:val="both"/>
        <w:rPr>
          <w:del w:id="49" w:author="Carlos Bacha" w:date="2020-09-27T15:10:00Z"/>
          <w:rFonts w:ascii="Calibri" w:eastAsia="Calibri" w:hAnsi="Calibri" w:cs="Calibri"/>
          <w: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780F85" w:rsidP="00D05978">
      <w:pPr>
        <w:tabs>
          <w:tab w:val="left" w:pos="720"/>
        </w:tabs>
        <w:spacing w:after="160" w:line="276" w:lineRule="auto"/>
        <w:ind w:left="-284" w:right="-427"/>
        <w:jc w:val="both"/>
        <w:rPr>
          <w:rFonts w:ascii="Calibri" w:eastAsia="Calibri" w:hAnsi="Calibri" w:cs="Calibri"/>
          <w:b/>
          <w:i/>
          <w:sz w:val="22"/>
          <w:szCs w:val="22"/>
          <w:lang w:eastAsia="en-US"/>
        </w:rPr>
      </w:pPr>
      <w:ins w:id="50" w:author="Carlos Bacha" w:date="2020-09-27T15:39:00Z">
        <w:r>
          <w:rPr>
            <w:rFonts w:ascii="Calibri" w:eastAsia="Calibri" w:hAnsi="Calibri" w:cs="Calibri"/>
            <w:b/>
            <w:sz w:val="22"/>
            <w:szCs w:val="22"/>
            <w:lang w:eastAsia="en-US"/>
          </w:rPr>
          <w:t>4</w:t>
        </w:r>
      </w:ins>
      <w:del w:id="51" w:author="Carlos Bacha" w:date="2020-09-27T15:39:00Z">
        <w:r w:rsidR="00D05978" w:rsidRPr="00D05978" w:rsidDel="00780F85">
          <w:rPr>
            <w:rFonts w:ascii="Calibri" w:eastAsia="Calibri" w:hAnsi="Calibri" w:cs="Calibri"/>
            <w:b/>
            <w:sz w:val="22"/>
            <w:szCs w:val="22"/>
            <w:lang w:eastAsia="en-US"/>
          </w:rPr>
          <w:delText>3</w:delText>
        </w:r>
      </w:del>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Os trabalhos foram presididos pel</w:t>
      </w:r>
      <w:del w:id="52" w:author="Carlos Bacha" w:date="2020-09-27T15:16:00Z">
        <w:r w:rsidR="00D05978" w:rsidRPr="00D05978" w:rsidDel="007810F3">
          <w:rPr>
            <w:rFonts w:ascii="Calibri" w:eastAsia="Calibri" w:hAnsi="Calibri" w:cs="Calibri"/>
            <w:sz w:val="22"/>
            <w:szCs w:val="22"/>
            <w:lang w:eastAsia="en-US"/>
          </w:rPr>
          <w:delText>[</w:delText>
        </w:r>
      </w:del>
      <w:r w:rsidR="00D05978" w:rsidRPr="00D05978">
        <w:rPr>
          <w:rFonts w:ascii="Calibri" w:eastAsia="Calibri" w:hAnsi="Calibri" w:cs="Calibri"/>
          <w:sz w:val="22"/>
          <w:szCs w:val="22"/>
          <w:lang w:eastAsia="en-US"/>
        </w:rPr>
        <w:t>o</w:t>
      </w:r>
      <w:del w:id="53" w:author="Carlos Bacha" w:date="2020-09-27T15:16:00Z">
        <w:r w:rsidR="00D05978" w:rsidRPr="00D05978" w:rsidDel="007810F3">
          <w:rPr>
            <w:rFonts w:ascii="Calibri" w:eastAsia="Calibri" w:hAnsi="Calibri" w:cs="Calibri"/>
            <w:sz w:val="22"/>
            <w:szCs w:val="22"/>
            <w:lang w:eastAsia="en-US"/>
          </w:rPr>
          <w:delText>/a]</w:delText>
        </w:r>
      </w:del>
      <w:r w:rsidR="00D05978" w:rsidRPr="00D05978">
        <w:rPr>
          <w:rFonts w:ascii="Calibri" w:eastAsia="Calibri" w:hAnsi="Calibri" w:cs="Calibri"/>
          <w:sz w:val="22"/>
          <w:szCs w:val="22"/>
          <w:lang w:eastAsia="en-US"/>
        </w:rPr>
        <w:t xml:space="preserve"> Sr</w:t>
      </w:r>
      <w:del w:id="54" w:author="Carlos Bacha" w:date="2020-09-27T15:16:00Z">
        <w:r w:rsidR="00D05978" w:rsidRPr="00D05978" w:rsidDel="007810F3">
          <w:rPr>
            <w:rFonts w:ascii="Calibri" w:eastAsia="Calibri" w:hAnsi="Calibri" w:cs="Calibri"/>
            <w:sz w:val="22"/>
            <w:szCs w:val="22"/>
            <w:lang w:eastAsia="en-US"/>
          </w:rPr>
          <w:delText>[a]</w:delText>
        </w:r>
      </w:del>
      <w:r w:rsidR="00D05978" w:rsidRPr="00D05978">
        <w:rPr>
          <w:rFonts w:ascii="Calibri" w:eastAsia="Calibri" w:hAnsi="Calibri" w:cs="Calibri"/>
          <w:sz w:val="22"/>
          <w:szCs w:val="22"/>
          <w:lang w:eastAsia="en-US"/>
        </w:rPr>
        <w:t xml:space="preserve">. </w:t>
      </w:r>
      <w:r w:rsidR="00D05978" w:rsidRPr="00493967">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w:t>
      </w:r>
      <w:ins w:id="55" w:author="Carlos Bacha" w:date="2020-09-27T15:35:00Z">
        <w:r w:rsidR="00195AF9">
          <w:rPr>
            <w:rFonts w:ascii="Calibri" w:eastAsia="Calibri" w:hAnsi="Calibri" w:cs="Calibri"/>
            <w:sz w:val="22"/>
            <w:szCs w:val="22"/>
            <w:lang w:eastAsia="en-US"/>
          </w:rPr>
          <w:t xml:space="preserve"> eleito pelos Debenturistas,</w:t>
        </w:r>
      </w:ins>
      <w:r w:rsidR="00D05978" w:rsidRPr="00D05978">
        <w:rPr>
          <w:rFonts w:ascii="Calibri" w:eastAsia="Calibri" w:hAnsi="Calibri" w:cs="Calibri"/>
          <w:sz w:val="22"/>
          <w:szCs w:val="22"/>
          <w:lang w:eastAsia="en-US"/>
        </w:rPr>
        <w:t xml:space="preserve"> </w:t>
      </w:r>
      <w:ins w:id="56" w:author="Carlos Bacha" w:date="2020-09-27T15:35:00Z">
        <w:r w:rsidR="00195AF9">
          <w:rPr>
            <w:rFonts w:ascii="Calibri" w:eastAsia="Calibri" w:hAnsi="Calibri" w:cs="Calibri"/>
            <w:sz w:val="22"/>
            <w:szCs w:val="22"/>
            <w:lang w:eastAsia="en-US"/>
          </w:rPr>
          <w:t xml:space="preserve">que convidou o </w:t>
        </w:r>
      </w:ins>
      <w:del w:id="57" w:author="Carlos Bacha" w:date="2020-09-27T15:35:00Z">
        <w:r w:rsidR="00D05978" w:rsidRPr="00D05978" w:rsidDel="00195AF9">
          <w:rPr>
            <w:rFonts w:ascii="Calibri" w:eastAsia="Calibri" w:hAnsi="Calibri" w:cs="Calibri"/>
            <w:sz w:val="22"/>
            <w:szCs w:val="22"/>
            <w:lang w:eastAsia="en-US"/>
          </w:rPr>
          <w:delText>e</w:delText>
        </w:r>
      </w:del>
      <w:r w:rsidR="00D05978" w:rsidRPr="00D05978">
        <w:rPr>
          <w:rFonts w:ascii="Calibri" w:eastAsia="Calibri" w:hAnsi="Calibri" w:cs="Calibri"/>
          <w:sz w:val="22"/>
          <w:szCs w:val="22"/>
          <w:lang w:eastAsia="en-US"/>
        </w:rPr>
        <w:t xml:space="preserve"> </w:t>
      </w:r>
      <w:del w:id="58" w:author="Carlos Bacha" w:date="2020-09-27T15:35:00Z">
        <w:r w:rsidR="00D05978" w:rsidRPr="00D05978" w:rsidDel="00195AF9">
          <w:rPr>
            <w:rFonts w:ascii="Calibri" w:eastAsia="Calibri" w:hAnsi="Calibri" w:cs="Calibri"/>
            <w:sz w:val="22"/>
            <w:szCs w:val="22"/>
            <w:lang w:eastAsia="en-US"/>
          </w:rPr>
          <w:delText>secretariados pel</w:delText>
        </w:r>
      </w:del>
      <w:del w:id="59" w:author="Carlos Bacha" w:date="2020-09-27T15:16:00Z">
        <w:r w:rsidR="00D05978" w:rsidRPr="00D05978" w:rsidDel="007810F3">
          <w:rPr>
            <w:rFonts w:ascii="Calibri" w:eastAsia="Calibri" w:hAnsi="Calibri" w:cs="Calibri"/>
            <w:sz w:val="22"/>
            <w:szCs w:val="22"/>
            <w:lang w:eastAsia="en-US"/>
          </w:rPr>
          <w:delText>[</w:delText>
        </w:r>
      </w:del>
      <w:del w:id="60" w:author="Carlos Bacha" w:date="2020-09-27T15:35:00Z">
        <w:r w:rsidR="00D05978" w:rsidRPr="00D05978" w:rsidDel="00195AF9">
          <w:rPr>
            <w:rFonts w:ascii="Calibri" w:eastAsia="Calibri" w:hAnsi="Calibri" w:cs="Calibri"/>
            <w:sz w:val="22"/>
            <w:szCs w:val="22"/>
            <w:lang w:eastAsia="en-US"/>
          </w:rPr>
          <w:delText>o</w:delText>
        </w:r>
      </w:del>
      <w:del w:id="61" w:author="Carlos Bacha" w:date="2020-09-27T15:16:00Z">
        <w:r w:rsidR="00D05978" w:rsidRPr="00D05978" w:rsidDel="007810F3">
          <w:rPr>
            <w:rFonts w:ascii="Calibri" w:eastAsia="Calibri" w:hAnsi="Calibri" w:cs="Calibri"/>
            <w:sz w:val="22"/>
            <w:szCs w:val="22"/>
            <w:lang w:eastAsia="en-US"/>
          </w:rPr>
          <w:delText>/a]</w:delText>
        </w:r>
      </w:del>
      <w:del w:id="62" w:author="Carlos Bacha" w:date="2020-09-27T15:35:00Z">
        <w:r w:rsidR="00D05978" w:rsidRPr="00D05978" w:rsidDel="00195AF9">
          <w:rPr>
            <w:rFonts w:ascii="Calibri" w:eastAsia="Calibri" w:hAnsi="Calibri" w:cs="Calibri"/>
            <w:sz w:val="22"/>
            <w:szCs w:val="22"/>
            <w:lang w:eastAsia="en-US"/>
          </w:rPr>
          <w:delText xml:space="preserve"> </w:delText>
        </w:r>
      </w:del>
      <w:r w:rsidR="00D05978" w:rsidRPr="00D05978">
        <w:rPr>
          <w:rFonts w:ascii="Calibri" w:eastAsia="Calibri" w:hAnsi="Calibri" w:cs="Calibri"/>
          <w:sz w:val="22"/>
          <w:szCs w:val="22"/>
          <w:lang w:eastAsia="en-US"/>
        </w:rPr>
        <w:t>Sr</w:t>
      </w:r>
      <w:del w:id="63" w:author="Carlos Bacha" w:date="2020-09-27T15:16:00Z">
        <w:r w:rsidR="00D05978" w:rsidRPr="00493967" w:rsidDel="007810F3">
          <w:rPr>
            <w:rFonts w:ascii="Calibri" w:eastAsia="Calibri" w:hAnsi="Calibri" w:cs="Calibri"/>
            <w:sz w:val="22"/>
            <w:szCs w:val="22"/>
            <w:highlight w:val="yellow"/>
            <w:lang w:eastAsia="en-US"/>
          </w:rPr>
          <w:delText>[a]</w:delText>
        </w:r>
      </w:del>
      <w:r w:rsidR="00D05978" w:rsidRPr="00493967">
        <w:rPr>
          <w:rFonts w:ascii="Calibri" w:eastAsia="Calibri" w:hAnsi="Calibri" w:cs="Calibri"/>
          <w:sz w:val="22"/>
          <w:szCs w:val="22"/>
          <w:highlight w:val="yellow"/>
          <w:lang w:eastAsia="en-US"/>
        </w:rPr>
        <w:t>. [•]</w:t>
      </w:r>
      <w:ins w:id="64" w:author="Carlos Bacha" w:date="2020-09-27T15:36:00Z">
        <w:r w:rsidR="00195AF9">
          <w:rPr>
            <w:rFonts w:ascii="Calibri" w:eastAsia="Calibri" w:hAnsi="Calibri" w:cs="Calibri"/>
            <w:sz w:val="22"/>
            <w:szCs w:val="22"/>
            <w:lang w:eastAsia="en-US"/>
          </w:rPr>
          <w:t xml:space="preserve"> para secretariá-lo</w:t>
        </w:r>
      </w:ins>
      <w:r w:rsidR="00D05978" w:rsidRPr="00D05978">
        <w:rPr>
          <w:rFonts w:ascii="Calibri" w:eastAsia="Calibri" w:hAnsi="Calibri" w:cs="Calibri"/>
          <w:sz w:val="22"/>
          <w:szCs w:val="22"/>
          <w:lang w:eastAsia="en-US"/>
        </w:rPr>
        <w:t xml:space="preserve">. </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780F85"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ins w:id="65" w:author="Carlos Bacha" w:date="2020-09-27T15:39:00Z">
        <w:r>
          <w:rPr>
            <w:rFonts w:ascii="Calibri" w:eastAsia="Calibri" w:hAnsi="Calibri" w:cs="Calibri"/>
            <w:b/>
            <w:sz w:val="22"/>
            <w:szCs w:val="22"/>
            <w:lang w:eastAsia="en-US"/>
          </w:rPr>
          <w:t>5</w:t>
        </w:r>
      </w:ins>
      <w:del w:id="66" w:author="Carlos Bacha" w:date="2020-09-27T15:39:00Z">
        <w:r w:rsidR="00D05978" w:rsidRPr="00D05978" w:rsidDel="00780F85">
          <w:rPr>
            <w:rFonts w:ascii="Calibri" w:eastAsia="Calibri" w:hAnsi="Calibri" w:cs="Calibri"/>
            <w:b/>
            <w:sz w:val="22"/>
            <w:szCs w:val="22"/>
            <w:lang w:eastAsia="en-US"/>
          </w:rPr>
          <w:delText>4</w:delText>
        </w:r>
      </w:del>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de cessão fiduciária de direitos creditórios da 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67" w:name="_Hlk32422596"/>
      <w:r w:rsidR="00D05978" w:rsidRPr="00D05978">
        <w:rPr>
          <w:rFonts w:ascii="Calibri" w:eastAsia="Calibri" w:hAnsi="Calibri"/>
          <w:sz w:val="22"/>
          <w:szCs w:val="22"/>
          <w:lang w:eastAsia="en-US"/>
        </w:rPr>
        <w:t xml:space="preserve">O compartilhamento das garantias descritas no item acima com os debenturistas da 2ª </w:t>
      </w:r>
      <w:r w:rsidR="00D05978" w:rsidRPr="00D05978">
        <w:rPr>
          <w:rFonts w:ascii="Calibri" w:eastAsia="Calibri" w:hAnsi="Calibri"/>
          <w:sz w:val="22"/>
          <w:szCs w:val="22"/>
          <w:lang w:eastAsia="en-US"/>
        </w:rPr>
        <w:lastRenderedPageBreak/>
        <w:t>(segunda)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67"/>
      <w:r w:rsidR="00D05978" w:rsidRPr="00D05978">
        <w:rPr>
          <w:rFonts w:ascii="Calibri" w:eastAsia="Calibri" w:hAnsi="Calibri"/>
          <w:sz w:val="22"/>
          <w:szCs w:val="22"/>
          <w:lang w:eastAsia="en-US"/>
        </w:rPr>
        <w:t xml:space="preserve"> 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(iii)</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780F85" w:rsidP="00780F85">
      <w:pPr>
        <w:tabs>
          <w:tab w:val="left" w:pos="720"/>
        </w:tabs>
        <w:spacing w:after="160" w:line="276" w:lineRule="auto"/>
        <w:ind w:left="-284" w:right="-427"/>
        <w:jc w:val="both"/>
        <w:rPr>
          <w:rFonts w:ascii="Calibri" w:eastAsia="Calibri" w:hAnsi="Calibri" w:cs="Calibri"/>
          <w:sz w:val="22"/>
          <w:szCs w:val="22"/>
          <w:lang w:eastAsia="en-US"/>
        </w:rPr>
      </w:pPr>
      <w:ins w:id="68" w:author="Carlos Bacha" w:date="2020-09-27T15:39:00Z">
        <w:r>
          <w:rPr>
            <w:rFonts w:ascii="Calibri" w:eastAsia="Calibri" w:hAnsi="Calibri" w:cs="Calibri"/>
            <w:b/>
            <w:smallCaps/>
            <w:sz w:val="22"/>
            <w:szCs w:val="22"/>
            <w:lang w:eastAsia="en-US"/>
          </w:rPr>
          <w:t>6</w:t>
        </w:r>
      </w:ins>
      <w:del w:id="69" w:author="Carlos Bacha" w:date="2020-09-27T15:39:00Z">
        <w:r w:rsidR="00D05978" w:rsidRPr="00D05978" w:rsidDel="00780F85">
          <w:rPr>
            <w:rFonts w:ascii="Calibri" w:eastAsia="Calibri" w:hAnsi="Calibri" w:cs="Calibri"/>
            <w:b/>
            <w:smallCaps/>
            <w:sz w:val="22"/>
            <w:szCs w:val="22"/>
            <w:lang w:eastAsia="en-US"/>
          </w:rPr>
          <w:delText>5</w:delText>
        </w:r>
      </w:del>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w:t>
      </w:r>
      <w:ins w:id="70" w:author="Carlos Bacha" w:date="2020-09-27T15:11:00Z">
        <w:r w:rsidR="007810F3">
          <w:rPr>
            <w:rFonts w:ascii="Calibri" w:eastAsia="Calibri" w:hAnsi="Calibri" w:cs="Calibri"/>
            <w:sz w:val="22"/>
            <w:szCs w:val="22"/>
            <w:lang w:eastAsia="en-US"/>
          </w:rPr>
          <w:t>e</w:t>
        </w:r>
      </w:ins>
      <w:del w:id="71" w:author="Carlos Bacha" w:date="2020-09-27T15:11:00Z">
        <w:r w:rsidR="00D05978" w:rsidRPr="00D05978" w:rsidDel="007810F3">
          <w:rPr>
            <w:rFonts w:ascii="Calibri" w:eastAsia="Calibri" w:hAnsi="Calibri" w:cs="Calibri"/>
            <w:sz w:val="22"/>
            <w:szCs w:val="22"/>
            <w:lang w:eastAsia="en-US"/>
          </w:rPr>
          <w:delText>a</w:delText>
        </w:r>
      </w:del>
      <w:r w:rsidR="00D05978" w:rsidRPr="00D05978">
        <w:rPr>
          <w:rFonts w:ascii="Calibri" w:eastAsia="Calibri" w:hAnsi="Calibri" w:cs="Calibri"/>
          <w:sz w:val="22"/>
          <w:szCs w:val="22"/>
          <w:lang w:eastAsia="en-US"/>
        </w:rPr>
        <w:t xml:space="preserve"> </w:t>
      </w:r>
      <w:del w:id="72" w:author="Carlos Bacha" w:date="2020-09-27T15:12:00Z">
        <w:r w:rsidR="00D05978" w:rsidRPr="00D05978" w:rsidDel="007810F3">
          <w:rPr>
            <w:rFonts w:ascii="Calibri" w:eastAsia="Calibri" w:hAnsi="Calibri" w:cs="Calibri"/>
            <w:sz w:val="22"/>
            <w:szCs w:val="22"/>
            <w:lang w:eastAsia="en-US"/>
          </w:rPr>
          <w:delText>totalidade dos</w:delText>
        </w:r>
      </w:del>
      <w:r w:rsidR="00D05978" w:rsidRPr="00D05978">
        <w:rPr>
          <w:rFonts w:ascii="Calibri" w:eastAsia="Calibri" w:hAnsi="Calibri" w:cs="Calibri"/>
          <w:sz w:val="22"/>
          <w:szCs w:val="22"/>
          <w:lang w:eastAsia="en-US"/>
        </w:rPr>
        <w:t xml:space="preserve"> Debenturistas</w:t>
      </w:r>
      <w:ins w:id="73" w:author="Carlos Bacha" w:date="2020-09-27T15:12:00Z">
        <w:r w:rsidR="007810F3">
          <w:rPr>
            <w:rFonts w:ascii="Calibri" w:eastAsia="Calibri" w:hAnsi="Calibri" w:cs="Calibri"/>
            <w:sz w:val="22"/>
            <w:szCs w:val="22"/>
            <w:lang w:eastAsia="en-US"/>
          </w:rPr>
          <w:t xml:space="preserve"> representando [.]% das Debêntures em circulação</w:t>
        </w:r>
      </w:ins>
      <w:r w:rsidR="00D05978" w:rsidRPr="00D05978">
        <w:rPr>
          <w:rFonts w:ascii="Calibri" w:eastAsia="Calibri" w:hAnsi="Calibri" w:cs="Calibri"/>
          <w:sz w:val="22"/>
          <w:szCs w:val="22"/>
          <w:lang w:eastAsia="en-US"/>
        </w:rPr>
        <w:t xml:space="preserve">.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del w:id="74" w:author="Carlos Bacha" w:date="2020-09-27T15:12:00Z">
        <w:r w:rsidR="00D05978" w:rsidRPr="00D05978" w:rsidDel="007810F3">
          <w:rPr>
            <w:rFonts w:ascii="Calibri" w:eastAsia="Calibri" w:hAnsi="Calibri" w:cs="Calibri"/>
            <w:sz w:val="22"/>
            <w:szCs w:val="22"/>
            <w:lang w:eastAsia="en-US"/>
          </w:rPr>
          <w:delText>[</w:delText>
        </w:r>
      </w:del>
      <w:r w:rsidR="00D05978" w:rsidRPr="00D05978">
        <w:rPr>
          <w:rFonts w:ascii="Calibri" w:eastAsia="Calibri" w:hAnsi="Calibri" w:cs="Calibri"/>
          <w:sz w:val="22"/>
          <w:szCs w:val="22"/>
          <w:lang w:eastAsia="en-US"/>
        </w:rPr>
        <w:t>o</w:t>
      </w:r>
      <w:del w:id="75" w:author="Carlos Bacha" w:date="2020-09-27T15:12:00Z">
        <w:r w:rsidR="00D05978" w:rsidRPr="00D05978" w:rsidDel="007810F3">
          <w:rPr>
            <w:rFonts w:ascii="Calibri" w:eastAsia="Calibri" w:hAnsi="Calibri" w:cs="Calibri"/>
            <w:sz w:val="22"/>
            <w:szCs w:val="22"/>
            <w:lang w:eastAsia="en-US"/>
          </w:rPr>
          <w:delText>/a]</w:delText>
        </w:r>
      </w:del>
      <w:r w:rsidR="00D05978" w:rsidRPr="00D05978">
        <w:rPr>
          <w:rFonts w:ascii="Calibri" w:eastAsia="Calibri" w:hAnsi="Calibri" w:cs="Calibri"/>
          <w:sz w:val="22"/>
          <w:szCs w:val="22"/>
          <w:lang w:eastAsia="en-US"/>
        </w:rPr>
        <w:t xml:space="preserve"> Sr</w:t>
      </w:r>
      <w:del w:id="76" w:author="Carlos Bacha" w:date="2020-09-27T15:12:00Z">
        <w:r w:rsidR="00D05978" w:rsidRPr="00D05978" w:rsidDel="007810F3">
          <w:rPr>
            <w:rFonts w:ascii="Calibri" w:eastAsia="Calibri" w:hAnsi="Calibri" w:cs="Calibri"/>
            <w:sz w:val="22"/>
            <w:szCs w:val="22"/>
            <w:lang w:eastAsia="en-US"/>
          </w:rPr>
          <w:delText>[a]</w:delText>
        </w:r>
      </w:del>
      <w:r w:rsidR="00D05978" w:rsidRPr="00D05978">
        <w:rPr>
          <w:rFonts w:ascii="Calibri" w:eastAsia="Calibri" w:hAnsi="Calibri" w:cs="Calibri"/>
          <w:sz w:val="22"/>
          <w:szCs w:val="22"/>
          <w:lang w:eastAsia="en-US"/>
        </w:rPr>
        <w:t>. [•] para presidir os trabalhos</w:t>
      </w:r>
      <w:del w:id="77" w:author="Carlos Bacha" w:date="2020-09-27T15:39:00Z">
        <w:r w:rsidR="00D05978" w:rsidRPr="00D05978" w:rsidDel="00780F85">
          <w:rPr>
            <w:rFonts w:ascii="Calibri" w:eastAsia="Calibri" w:hAnsi="Calibri" w:cs="Calibri"/>
            <w:sz w:val="22"/>
            <w:szCs w:val="22"/>
            <w:lang w:eastAsia="en-US"/>
          </w:rPr>
          <w:delText xml:space="preserve"> e </w:delText>
        </w:r>
      </w:del>
      <w:del w:id="78" w:author="Carlos Bacha" w:date="2020-09-27T15:13:00Z">
        <w:r w:rsidR="00D05978" w:rsidRPr="00D05978" w:rsidDel="007810F3">
          <w:rPr>
            <w:rFonts w:ascii="Calibri" w:eastAsia="Calibri" w:hAnsi="Calibri" w:cs="Calibri"/>
            <w:sz w:val="22"/>
            <w:szCs w:val="22"/>
            <w:lang w:eastAsia="en-US"/>
          </w:rPr>
          <w:delText>[o/a]</w:delText>
        </w:r>
      </w:del>
      <w:del w:id="79" w:author="Carlos Bacha" w:date="2020-09-27T15:39:00Z">
        <w:r w:rsidR="00D05978" w:rsidRPr="00D05978" w:rsidDel="00780F85">
          <w:rPr>
            <w:rFonts w:ascii="Calibri" w:eastAsia="Calibri" w:hAnsi="Calibri" w:cs="Calibri"/>
            <w:sz w:val="22"/>
            <w:szCs w:val="22"/>
            <w:lang w:eastAsia="en-US"/>
          </w:rPr>
          <w:delText xml:space="preserve"> Sr</w:delText>
        </w:r>
      </w:del>
      <w:del w:id="80" w:author="Carlos Bacha" w:date="2020-09-27T15:13:00Z">
        <w:r w:rsidR="00D05978" w:rsidRPr="00D05978" w:rsidDel="007810F3">
          <w:rPr>
            <w:rFonts w:ascii="Calibri" w:eastAsia="Calibri" w:hAnsi="Calibri" w:cs="Calibri"/>
            <w:sz w:val="22"/>
            <w:szCs w:val="22"/>
            <w:lang w:eastAsia="en-US"/>
          </w:rPr>
          <w:delText>[a]</w:delText>
        </w:r>
      </w:del>
      <w:del w:id="81" w:author="Carlos Bacha" w:date="2020-09-27T15:39:00Z">
        <w:r w:rsidR="00D05978" w:rsidRPr="00D05978" w:rsidDel="00780F85">
          <w:rPr>
            <w:rFonts w:ascii="Calibri" w:eastAsia="Calibri" w:hAnsi="Calibri" w:cs="Calibri"/>
            <w:sz w:val="22"/>
            <w:szCs w:val="22"/>
            <w:lang w:eastAsia="en-US"/>
          </w:rPr>
          <w:delText>. [•] p</w:delText>
        </w:r>
      </w:del>
      <w:del w:id="82" w:author="Carlos Bacha" w:date="2020-09-27T15:40:00Z">
        <w:r w:rsidR="00D05978" w:rsidRPr="00D05978" w:rsidDel="00780F85">
          <w:rPr>
            <w:rFonts w:ascii="Calibri" w:eastAsia="Calibri" w:hAnsi="Calibri" w:cs="Calibri"/>
            <w:sz w:val="22"/>
            <w:szCs w:val="22"/>
            <w:lang w:eastAsia="en-US"/>
          </w:rPr>
          <w:delText>ara</w:delText>
        </w:r>
      </w:del>
      <w:ins w:id="83" w:author="Carlos Bacha" w:date="2020-09-27T15:40:00Z">
        <w:r>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w:t>
        </w:r>
        <w:proofErr w:type="gramStart"/>
        <w:r>
          <w:rPr>
            <w:rFonts w:ascii="Calibri" w:eastAsia="Calibri" w:hAnsi="Calibri" w:cs="Calibri"/>
            <w:sz w:val="22"/>
            <w:szCs w:val="22"/>
            <w:lang w:eastAsia="en-US"/>
          </w:rPr>
          <w:t xml:space="preserve">o </w:t>
        </w:r>
        <w:r w:rsidRPr="00D05978">
          <w:rPr>
            <w:rFonts w:ascii="Calibri" w:eastAsia="Calibri" w:hAnsi="Calibri" w:cs="Calibri"/>
            <w:sz w:val="22"/>
            <w:szCs w:val="22"/>
            <w:lang w:eastAsia="en-US"/>
          </w:rPr>
          <w:t xml:space="preserve"> Sr.</w:t>
        </w:r>
        <w:proofErr w:type="gramEnd"/>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para</w:t>
        </w:r>
      </w:ins>
      <w:del w:id="84" w:author="Carlos Bacha" w:date="2020-09-27T15:40:00Z">
        <w:r w:rsidR="00D05978" w:rsidRPr="00D05978" w:rsidDel="00780F85">
          <w:rPr>
            <w:rFonts w:ascii="Calibri" w:eastAsia="Calibri" w:hAnsi="Calibri" w:cs="Calibri"/>
            <w:sz w:val="22"/>
            <w:szCs w:val="22"/>
            <w:lang w:eastAsia="en-US"/>
          </w:rPr>
          <w:delText xml:space="preserve"> </w:delText>
        </w:r>
      </w:del>
      <w:ins w:id="85" w:author="Carlos Bacha" w:date="2020-09-27T15:40:00Z">
        <w:r>
          <w:rPr>
            <w:rFonts w:ascii="Calibri" w:eastAsia="Calibri" w:hAnsi="Calibri" w:cs="Calibri"/>
            <w:sz w:val="22"/>
            <w:szCs w:val="22"/>
            <w:lang w:eastAsia="en-US"/>
          </w:rPr>
          <w:t xml:space="preserve"> </w:t>
        </w:r>
      </w:ins>
      <w:r w:rsidR="00D05978" w:rsidRPr="00D05978">
        <w:rPr>
          <w:rFonts w:ascii="Calibri" w:eastAsia="Calibri" w:hAnsi="Calibri" w:cs="Calibri"/>
          <w:sz w:val="22"/>
          <w:szCs w:val="22"/>
          <w:lang w:eastAsia="en-US"/>
        </w:rPr>
        <w:t>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780F85"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ins w:id="86" w:author="Carlos Bacha" w:date="2020-09-27T15:40:00Z">
        <w:r>
          <w:rPr>
            <w:rFonts w:ascii="Calibri" w:eastAsia="Calibri" w:hAnsi="Calibri" w:cs="Calibri"/>
            <w:b/>
            <w:smallCaps/>
            <w:sz w:val="22"/>
            <w:szCs w:val="22"/>
            <w:lang w:eastAsia="en-US"/>
          </w:rPr>
          <w:t>7</w:t>
        </w:r>
      </w:ins>
      <w:del w:id="87" w:author="Carlos Bacha" w:date="2020-09-27T15:40:00Z">
        <w:r w:rsidR="00D05978" w:rsidRPr="00D05978" w:rsidDel="00780F85">
          <w:rPr>
            <w:rFonts w:ascii="Calibri" w:eastAsia="Calibri" w:hAnsi="Calibri" w:cs="Calibri"/>
            <w:b/>
            <w:smallCaps/>
            <w:sz w:val="22"/>
            <w:szCs w:val="22"/>
            <w:lang w:eastAsia="en-US"/>
          </w:rPr>
          <w:delText>6</w:delText>
        </w:r>
      </w:del>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w:t>
      </w:r>
      <w:del w:id="88" w:author="Carlos Bacha" w:date="2020-09-27T15:13:00Z">
        <w:r w:rsidR="00D05978" w:rsidRPr="00D05978" w:rsidDel="007810F3">
          <w:rPr>
            <w:rFonts w:ascii="Calibri" w:eastAsia="Calibri" w:hAnsi="Calibri" w:cs="Calibri"/>
            <w:sz w:val="22"/>
            <w:szCs w:val="22"/>
            <w:lang w:eastAsia="en-US"/>
          </w:rPr>
          <w:delText xml:space="preserve">[100% (cem por cento)] dos </w:delText>
        </w:r>
      </w:del>
      <w:r w:rsidR="00D05978" w:rsidRPr="00D05978">
        <w:rPr>
          <w:rFonts w:ascii="Calibri" w:eastAsia="Calibri" w:hAnsi="Calibri" w:cs="Calibri"/>
          <w:sz w:val="22"/>
          <w:szCs w:val="22"/>
          <w:lang w:eastAsia="en-US"/>
        </w:rPr>
        <w:t>Debenturistas</w:t>
      </w:r>
      <w:del w:id="89" w:author="Carlos Bacha" w:date="2020-09-27T15:14:00Z">
        <w:r w:rsidR="00D05978" w:rsidRPr="00D05978" w:rsidDel="007810F3">
          <w:rPr>
            <w:rFonts w:ascii="Calibri" w:eastAsia="Calibri" w:hAnsi="Calibri" w:cs="Calibri"/>
            <w:sz w:val="22"/>
            <w:szCs w:val="22"/>
            <w:lang w:eastAsia="en-US"/>
          </w:rPr>
          <w:delText>,</w:delText>
        </w:r>
      </w:del>
      <w:r w:rsidR="00D05978" w:rsidRPr="00D05978">
        <w:rPr>
          <w:rFonts w:ascii="Calibri" w:eastAsia="Calibri" w:hAnsi="Calibri" w:cs="Calibri"/>
          <w:sz w:val="22"/>
          <w:szCs w:val="22"/>
          <w:lang w:eastAsia="en-US"/>
        </w:rPr>
        <w:t xml:space="preserve"> </w:t>
      </w:r>
      <w:ins w:id="90" w:author="Carlos Bacha" w:date="2020-09-27T15:13:00Z">
        <w:r w:rsidR="007810F3">
          <w:rPr>
            <w:rFonts w:ascii="Calibri" w:eastAsia="Calibri" w:hAnsi="Calibri" w:cs="Calibri"/>
            <w:sz w:val="22"/>
            <w:szCs w:val="22"/>
            <w:lang w:eastAsia="en-US"/>
          </w:rPr>
          <w:t xml:space="preserve">representando </w:t>
        </w:r>
        <w:r w:rsidR="007810F3" w:rsidRPr="00493967">
          <w:rPr>
            <w:rFonts w:ascii="Calibri" w:eastAsia="Calibri" w:hAnsi="Calibri" w:cs="Calibri"/>
            <w:sz w:val="22"/>
            <w:szCs w:val="22"/>
            <w:highlight w:val="yellow"/>
            <w:lang w:eastAsia="en-US"/>
          </w:rPr>
          <w:t>[.]</w:t>
        </w:r>
        <w:bookmarkStart w:id="91" w:name="_GoBack"/>
        <w:bookmarkEnd w:id="91"/>
        <w:r w:rsidR="007810F3">
          <w:rPr>
            <w:rFonts w:ascii="Calibri" w:eastAsia="Calibri" w:hAnsi="Calibri" w:cs="Calibri"/>
            <w:sz w:val="22"/>
            <w:szCs w:val="22"/>
            <w:lang w:eastAsia="en-US"/>
          </w:rPr>
          <w:t xml:space="preserve"> </w:t>
        </w:r>
      </w:ins>
      <w:ins w:id="92" w:author="Carlos Bacha" w:date="2020-09-27T15:14:00Z">
        <w:r w:rsidR="007810F3">
          <w:rPr>
            <w:rFonts w:ascii="Calibri" w:eastAsia="Calibri" w:hAnsi="Calibri" w:cs="Calibri"/>
            <w:sz w:val="22"/>
            <w:szCs w:val="22"/>
            <w:lang w:eastAsia="en-US"/>
          </w:rPr>
          <w:t>% das Debêntures em circulação</w:t>
        </w:r>
      </w:ins>
      <w:del w:id="93" w:author="Carlos Bacha" w:date="2020-09-27T15:14:00Z">
        <w:r w:rsidR="00D05978" w:rsidRPr="00D05978" w:rsidDel="007810F3">
          <w:rPr>
            <w:rFonts w:ascii="Calibri" w:eastAsia="Calibri" w:hAnsi="Calibri" w:cs="Calibri"/>
            <w:sz w:val="22"/>
            <w:szCs w:val="22"/>
            <w:lang w:eastAsia="en-US"/>
          </w:rPr>
          <w:delText>por unanimidade</w:delText>
        </w:r>
      </w:del>
      <w:r w:rsidR="00D05978" w:rsidRPr="00D05978">
        <w:rPr>
          <w:rFonts w:ascii="Calibri" w:eastAsia="Calibri" w:hAnsi="Calibri" w:cs="Calibri"/>
          <w:sz w:val="22"/>
          <w:szCs w:val="22"/>
          <w:lang w:eastAsia="en-US"/>
        </w:rPr>
        <w:t xml:space="preserve"> e sem qualquer restrição ou ressalvas, as seguintes matérias: </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bookmarkStart w:id="94"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ins w:id="95" w:author="Carlos Bacha" w:date="2020-09-27T15:20:00Z">
        <w:r w:rsidR="00240D90">
          <w:rPr>
            <w:rFonts w:ascii="Calibri" w:eastAsia="Calibri" w:hAnsi="Calibri" w:cs="Calibri"/>
            <w:sz w:val="22"/>
            <w:szCs w:val="22"/>
            <w:lang w:eastAsia="en-US"/>
          </w:rPr>
          <w:t>substancialmente nos termos do</w:t>
        </w:r>
      </w:ins>
      <w:del w:id="96" w:author="Carlos Bacha" w:date="2020-09-27T15:20:00Z">
        <w:r w:rsidRPr="00D05978" w:rsidDel="00240D90">
          <w:rPr>
            <w:rFonts w:ascii="Calibri" w:eastAsia="Calibri" w:hAnsi="Calibri" w:cs="Calibri"/>
            <w:sz w:val="22"/>
            <w:szCs w:val="22"/>
            <w:lang w:eastAsia="en-US"/>
          </w:rPr>
          <w:delText>conforme</w:delText>
        </w:r>
      </w:del>
      <w:r w:rsidRPr="00D05978">
        <w:rPr>
          <w:rFonts w:ascii="Calibri" w:eastAsia="Calibri" w:hAnsi="Calibri" w:cs="Calibri"/>
          <w:sz w:val="22"/>
          <w:szCs w:val="22"/>
          <w:lang w:eastAsia="en-US"/>
        </w:rPr>
        <w:t xml:space="preserv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97" w:author="Giulia Bonadio | Demarest Advogados" w:date="2020-09-22T21:03:00Z">
        <w:r w:rsidR="0097660C">
          <w:rPr>
            <w:rFonts w:ascii="Calibri" w:eastAsia="Calibri" w:hAnsi="Calibri" w:cs="Calibri"/>
            <w:sz w:val="22"/>
            <w:szCs w:val="22"/>
            <w:lang w:eastAsia="en-US"/>
          </w:rPr>
          <w:t xml:space="preserve">; </w:t>
        </w:r>
        <w:r w:rsidR="0097660C" w:rsidRPr="0097660C">
          <w:rPr>
            <w:rFonts w:ascii="Calibri" w:eastAsia="Calibri" w:hAnsi="Calibri" w:cs="Calibri"/>
            <w:sz w:val="22"/>
            <w:szCs w:val="22"/>
            <w:lang w:eastAsia="en-US"/>
          </w:rPr>
          <w:t xml:space="preserve">e </w:t>
        </w:r>
        <w:r w:rsidR="0097660C" w:rsidRPr="0097660C">
          <w:rPr>
            <w:rFonts w:ascii="Calibri" w:eastAsia="Calibri" w:hAnsi="Calibri" w:cs="Calibri"/>
            <w:b/>
            <w:bCs/>
            <w:sz w:val="22"/>
            <w:szCs w:val="22"/>
            <w:lang w:eastAsia="en-US"/>
          </w:rPr>
          <w:t>(e)</w:t>
        </w:r>
        <w:r w:rsidR="0097660C" w:rsidRPr="0097660C">
          <w:rPr>
            <w:rFonts w:ascii="Calibri" w:eastAsia="Calibri" w:hAnsi="Calibri" w:cs="Calibri"/>
            <w:sz w:val="22"/>
            <w:szCs w:val="22"/>
            <w:lang w:eastAsia="en-US"/>
          </w:rPr>
          <w:t xml:space="preserve"> das contas de pagamento a serem constituídas em favor dos </w:t>
        </w:r>
      </w:ins>
      <w:ins w:id="98" w:author="Giulia Bonadio | Demarest Advogados" w:date="2020-09-23T10:17:00Z">
        <w:r w:rsidR="00DB6E60">
          <w:rPr>
            <w:rFonts w:ascii="Calibri" w:eastAsia="Calibri" w:hAnsi="Calibri" w:cs="Calibri"/>
            <w:sz w:val="22"/>
            <w:szCs w:val="22"/>
            <w:lang w:eastAsia="en-US"/>
          </w:rPr>
          <w:t xml:space="preserve">Debenturistas </w:t>
        </w:r>
      </w:ins>
      <w:ins w:id="99" w:author="Giulia Bonadio | Demarest Advogados" w:date="2020-09-22T21:03:00Z">
        <w:r w:rsidR="0097660C" w:rsidRPr="0097660C">
          <w:rPr>
            <w:rFonts w:ascii="Calibri" w:eastAsia="Calibri" w:hAnsi="Calibri" w:cs="Calibri"/>
            <w:sz w:val="22"/>
            <w:szCs w:val="22"/>
            <w:lang w:eastAsia="en-US"/>
          </w:rPr>
          <w:t xml:space="preserve">da 1ª e da 2ª Emissão, onde </w:t>
        </w:r>
        <w:r w:rsidR="0097660C" w:rsidRPr="0097660C">
          <w:rPr>
            <w:rFonts w:ascii="Calibri" w:eastAsia="Calibri" w:hAnsi="Calibri" w:cs="Calibri"/>
            <w:sz w:val="22"/>
            <w:szCs w:val="22"/>
            <w:lang w:eastAsia="en-US"/>
          </w:rPr>
          <w:lastRenderedPageBreak/>
          <w:t>deverão ser mantidos um saldo mínimo correspondente, pelo menos, ao valor da próxima parcela do Valor Nominal Atualizado das Debêntures acrescido do valor da próxima parcela da Remuneração (“Contas de Pagamento”</w:t>
        </w:r>
        <w:r w:rsidR="0097660C">
          <w:rPr>
            <w:rFonts w:ascii="Calibri" w:eastAsia="Calibri" w:hAnsi="Calibri" w:cs="Calibri"/>
            <w:sz w:val="22"/>
            <w:szCs w:val="22"/>
            <w:lang w:eastAsia="en-US"/>
          </w:rPr>
          <w:t xml:space="preserve"> e </w:t>
        </w:r>
      </w:ins>
      <w:del w:id="100" w:author="Giulia Bonadio | Demarest Advogados" w:date="2020-09-22T21:03:00Z">
        <w:r w:rsidRPr="00D05978" w:rsidDel="0097660C">
          <w:rPr>
            <w:rFonts w:ascii="Calibri" w:eastAsia="Calibri" w:hAnsi="Calibri" w:cs="Calibri"/>
            <w:sz w:val="22"/>
            <w:szCs w:val="22"/>
            <w:lang w:eastAsia="en-US"/>
          </w:rPr>
          <w:delText xml:space="preserve"> (</w:delText>
        </w:r>
      </w:del>
      <w:ins w:id="101" w:author="Giulia Bonadio | Demarest Advogados" w:date="2020-09-22T21:04:00Z">
        <w:r w:rsidR="00977142">
          <w:rPr>
            <w:rFonts w:ascii="Calibri" w:eastAsia="Calibri" w:hAnsi="Calibri" w:cs="Calibri"/>
            <w:sz w:val="22"/>
            <w:szCs w:val="22"/>
            <w:lang w:eastAsia="en-US"/>
          </w:rPr>
          <w:t>l</w:t>
        </w:r>
      </w:ins>
      <w:r w:rsidRPr="00D05978">
        <w:rPr>
          <w:rFonts w:ascii="Calibri" w:eastAsia="Calibri" w:hAnsi="Calibri" w:cs="Calibri"/>
          <w:sz w:val="22"/>
          <w:szCs w:val="22"/>
          <w:lang w:eastAsia="en-US"/>
        </w:rPr>
        <w:t>“</w:t>
      </w:r>
      <w:r w:rsidRPr="00D05978">
        <w:rPr>
          <w:rFonts w:ascii="Calibri" w:eastAsia="Calibri" w:hAnsi="Calibri" w:cs="Calibri"/>
          <w:sz w:val="22"/>
          <w:szCs w:val="22"/>
          <w:u w:val="single"/>
          <w:lang w:eastAsia="en-US"/>
        </w:rPr>
        <w:t>Cessão Fiduciária</w:t>
      </w:r>
      <w:r w:rsidRPr="00D05978">
        <w:rPr>
          <w:rFonts w:ascii="Calibri" w:eastAsia="Calibri" w:hAnsi="Calibri" w:cs="Calibri"/>
          <w:sz w:val="22"/>
          <w:szCs w:val="22"/>
          <w:lang w:eastAsia="en-US"/>
        </w:rPr>
        <w:t>”, e em conjunto com Alienação Fiduciária de Ações, “</w:t>
      </w:r>
      <w:r w:rsidRPr="00D05978">
        <w:rPr>
          <w:rFonts w:ascii="Calibri" w:eastAsia="Calibri" w:hAnsi="Calibri" w:cs="Calibri"/>
          <w:sz w:val="22"/>
          <w:szCs w:val="22"/>
          <w:u w:val="single"/>
          <w:lang w:eastAsia="en-US"/>
        </w:rPr>
        <w:t>Garantias</w:t>
      </w:r>
      <w:r w:rsidRPr="00D05978">
        <w:rPr>
          <w:rFonts w:ascii="Calibri" w:eastAsia="Calibri" w:hAnsi="Calibri" w:cs="Calibri"/>
          <w:sz w:val="22"/>
          <w:szCs w:val="22"/>
          <w:lang w:eastAsia="en-US"/>
        </w:rPr>
        <w:t>”), 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Pr="00D05978">
        <w:rPr>
          <w:rFonts w:ascii="Calibri" w:eastAsia="Calibri" w:hAnsi="Calibri" w:cs="Calibri"/>
          <w:sz w:val="22"/>
          <w:szCs w:val="22"/>
          <w:u w:val="single"/>
          <w:lang w:eastAsia="en-US"/>
        </w:rPr>
        <w:t>Contrato de Cessão Fiduciária</w:t>
      </w:r>
      <w:r w:rsidRPr="00D05978">
        <w:rPr>
          <w:rFonts w:ascii="Calibri" w:eastAsia="Calibri" w:hAnsi="Calibri" w:cs="Calibri"/>
          <w:sz w:val="22"/>
          <w:szCs w:val="22"/>
          <w:lang w:eastAsia="en-US"/>
        </w:rPr>
        <w:t xml:space="preserve">”), </w:t>
      </w:r>
      <w:ins w:id="102" w:author="Carlos Bacha" w:date="2020-09-27T15:22:00Z">
        <w:r w:rsidR="00240D90">
          <w:rPr>
            <w:rFonts w:ascii="Calibri" w:eastAsia="Calibri" w:hAnsi="Calibri" w:cs="Calibri"/>
            <w:sz w:val="22"/>
            <w:szCs w:val="22"/>
            <w:lang w:eastAsia="en-US"/>
          </w:rPr>
          <w:t>substancialmente na forma do</w:t>
        </w:r>
      </w:ins>
      <w:del w:id="103" w:author="Carlos Bacha" w:date="2020-09-27T15:22:00Z">
        <w:r w:rsidRPr="00D05978" w:rsidDel="00240D90">
          <w:rPr>
            <w:rFonts w:ascii="Calibri" w:eastAsia="Calibri" w:hAnsi="Calibri" w:cs="Calibri"/>
            <w:sz w:val="22"/>
            <w:szCs w:val="22"/>
            <w:lang w:eastAsia="en-US"/>
          </w:rPr>
          <w:delText>conforme</w:delText>
        </w:r>
      </w:del>
      <w:r w:rsidRPr="00D05978">
        <w:rPr>
          <w:rFonts w:ascii="Calibri" w:eastAsia="Calibri" w:hAnsi="Calibri" w:cs="Calibri"/>
          <w:sz w:val="22"/>
          <w:szCs w:val="22"/>
          <w:lang w:eastAsia="en-US"/>
        </w:rPr>
        <w:t xml:space="preserve"> Anexo B à presente ata, passando as Debêntures a serem da espécie com garantia real e com garantia adicional fidejussória (“</w:t>
      </w:r>
      <w:r w:rsidRPr="00D05978">
        <w:rPr>
          <w:rFonts w:ascii="Calibri" w:eastAsia="Calibri" w:hAnsi="Calibri" w:cs="Calibri"/>
          <w:sz w:val="22"/>
          <w:szCs w:val="22"/>
          <w:u w:val="single"/>
          <w:lang w:eastAsia="en-US"/>
        </w:rPr>
        <w:t>Constituição de Garantias</w:t>
      </w:r>
      <w:r w:rsidRPr="00D05978">
        <w:rPr>
          <w:rFonts w:ascii="Calibri" w:eastAsia="Calibri" w:hAnsi="Calibri" w:cs="Calibri"/>
          <w:sz w:val="22"/>
          <w:szCs w:val="22"/>
          <w:lang w:eastAsia="en-US"/>
        </w:rPr>
        <w:t>”);</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104"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ins w:id="105" w:author="Carlos Bacha" w:date="2020-09-23T11:04:00Z">
        <w:r w:rsidR="00374918">
          <w:rPr>
            <w:rFonts w:ascii="Calibri" w:eastAsia="Calibri" w:hAnsi="Calibri" w:cs="Calibri"/>
            <w:sz w:val="22"/>
            <w:szCs w:val="22"/>
            <w:lang w:eastAsia="en-US"/>
          </w:rPr>
          <w:t xml:space="preserve">, formalizado através do </w:t>
        </w:r>
      </w:ins>
      <w:bookmarkStart w:id="106" w:name="_Hlk51751723"/>
      <w:ins w:id="107" w:author="Carlos Bacha" w:date="2020-09-23T11:05:00Z">
        <w:r w:rsidR="00374918">
          <w:rPr>
            <w:rFonts w:ascii="Calibri" w:eastAsia="Calibri" w:hAnsi="Calibri" w:cs="Calibri"/>
            <w:sz w:val="22"/>
            <w:szCs w:val="22"/>
            <w:lang w:eastAsia="en-US"/>
          </w:rPr>
          <w:t>c</w:t>
        </w:r>
      </w:ins>
      <w:ins w:id="108" w:author="Carlos Bacha" w:date="2020-09-23T11:04:00Z">
        <w:r w:rsidR="00374918">
          <w:rPr>
            <w:rFonts w:ascii="Calibri" w:eastAsia="Calibri" w:hAnsi="Calibri" w:cs="Calibri"/>
            <w:sz w:val="22"/>
            <w:szCs w:val="22"/>
            <w:lang w:eastAsia="en-US"/>
          </w:rPr>
          <w:t>ontra</w:t>
        </w:r>
      </w:ins>
      <w:ins w:id="109" w:author="Carlos Bacha" w:date="2020-09-23T11:05:00Z">
        <w:r w:rsidR="00374918">
          <w:rPr>
            <w:rFonts w:ascii="Calibri" w:eastAsia="Calibri" w:hAnsi="Calibri" w:cs="Calibri"/>
            <w:sz w:val="22"/>
            <w:szCs w:val="22"/>
            <w:lang w:eastAsia="en-US"/>
          </w:rPr>
          <w:t xml:space="preserve">to de compartilhamento, substancialmente </w:t>
        </w:r>
      </w:ins>
      <w:ins w:id="110" w:author="Carlos Bacha" w:date="2020-09-23T11:06:00Z">
        <w:r w:rsidR="00374918">
          <w:rPr>
            <w:rFonts w:ascii="Calibri" w:eastAsia="Calibri" w:hAnsi="Calibri" w:cs="Calibri"/>
            <w:sz w:val="22"/>
            <w:szCs w:val="22"/>
            <w:lang w:eastAsia="en-US"/>
          </w:rPr>
          <w:t>na forma do</w:t>
        </w:r>
      </w:ins>
      <w:ins w:id="111" w:author="Carlos Bacha" w:date="2020-09-23T11:05:00Z">
        <w:r w:rsidR="00374918">
          <w:rPr>
            <w:rFonts w:ascii="Calibri" w:eastAsia="Calibri" w:hAnsi="Calibri" w:cs="Calibri"/>
            <w:sz w:val="22"/>
            <w:szCs w:val="22"/>
            <w:lang w:eastAsia="en-US"/>
          </w:rPr>
          <w:t xml:space="preserve"> ANEXO C à presente ata</w:t>
        </w:r>
      </w:ins>
      <w:ins w:id="112" w:author="Carlos Bacha" w:date="2020-09-23T11:06:00Z">
        <w:r w:rsidR="00374918">
          <w:rPr>
            <w:rFonts w:ascii="Calibri" w:eastAsia="Calibri" w:hAnsi="Calibri" w:cs="Calibri"/>
            <w:sz w:val="22"/>
            <w:szCs w:val="22"/>
            <w:lang w:eastAsia="en-US"/>
          </w:rPr>
          <w:t xml:space="preserve"> (“Contrato de Compartilhamento”)</w:t>
        </w:r>
      </w:ins>
      <w:bookmarkEnd w:id="106"/>
      <w:r w:rsidRPr="00D05978">
        <w:rPr>
          <w:rFonts w:ascii="Calibri" w:eastAsia="Calibri" w:hAnsi="Calibri" w:cs="Calibri"/>
          <w:sz w:val="22"/>
          <w:szCs w:val="22"/>
          <w:lang w:eastAsia="en-US"/>
        </w:rPr>
        <w:t xml:space="preserve">; </w:t>
      </w:r>
      <w:bookmarkEnd w:id="104"/>
      <w:r w:rsidRPr="00D05978">
        <w:rPr>
          <w:rFonts w:ascii="Calibri" w:eastAsia="Calibri" w:hAnsi="Calibri" w:cs="Calibri"/>
          <w:sz w:val="22"/>
          <w:szCs w:val="22"/>
          <w:lang w:eastAsia="en-US"/>
        </w:rPr>
        <w:t>e</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bCs/>
          <w:spacing w:val="-2"/>
          <w:sz w:val="22"/>
          <w:szCs w:val="22"/>
          <w:lang w:eastAsia="en-US"/>
        </w:rPr>
        <w:t xml:space="preserve">(iii) </w:t>
      </w:r>
      <w:r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ins w:id="113" w:author="Carlos Bacha" w:date="2020-09-23T11:06:00Z">
        <w:r w:rsidR="00374918">
          <w:rPr>
            <w:rFonts w:ascii="Calibri" w:eastAsia="Calibri" w:hAnsi="Calibri" w:cs="Calibri"/>
            <w:sz w:val="22"/>
            <w:szCs w:val="22"/>
            <w:lang w:eastAsia="en-US"/>
          </w:rPr>
          <w:t>,</w:t>
        </w:r>
      </w:ins>
      <w:del w:id="114" w:author="Carlos Bacha" w:date="2020-09-23T11:06:00Z">
        <w:r w:rsidRPr="00D05978" w:rsidDel="00374918">
          <w:rPr>
            <w:rFonts w:ascii="Calibri" w:eastAsia="Calibri" w:hAnsi="Calibri" w:cs="Calibri"/>
            <w:sz w:val="22"/>
            <w:szCs w:val="22"/>
            <w:lang w:eastAsia="en-US"/>
          </w:rPr>
          <w:delText xml:space="preserve"> e</w:delText>
        </w:r>
      </w:del>
      <w:r w:rsidRPr="00D05978">
        <w:rPr>
          <w:rFonts w:ascii="Calibri" w:eastAsia="Calibri" w:hAnsi="Calibri" w:cs="Calibri"/>
          <w:sz w:val="22"/>
          <w:szCs w:val="22"/>
          <w:lang w:eastAsia="en-US"/>
        </w:rPr>
        <w:t xml:space="preserve"> Contrato de Cessão Fiduciária</w:t>
      </w:r>
      <w:ins w:id="115" w:author="Carlos Bacha" w:date="2020-09-23T11:06:00Z">
        <w:r w:rsidR="00374918">
          <w:rPr>
            <w:rFonts w:ascii="Calibri" w:eastAsia="Calibri" w:hAnsi="Calibri" w:cs="Calibri"/>
            <w:sz w:val="22"/>
            <w:szCs w:val="22"/>
            <w:lang w:eastAsia="en-US"/>
          </w:rPr>
          <w:t xml:space="preserve"> e Contrato de Compartilhamento</w:t>
        </w:r>
      </w:ins>
      <w:ins w:id="116" w:author="Carlos Bacha" w:date="2020-09-23T11:07:00Z">
        <w:r w:rsidR="00374918">
          <w:rPr>
            <w:rFonts w:ascii="Calibri" w:eastAsia="Calibri" w:hAnsi="Calibri" w:cs="Calibri"/>
            <w:sz w:val="22"/>
            <w:szCs w:val="22"/>
            <w:lang w:eastAsia="en-US"/>
          </w:rPr>
          <w:t>,</w:t>
        </w:r>
      </w:ins>
      <w:r w:rsidRPr="00D05978">
        <w:rPr>
          <w:rFonts w:ascii="Calibri" w:eastAsia="Calibri" w:hAnsi="Calibri" w:cs="Calibri"/>
          <w:sz w:val="22"/>
          <w:szCs w:val="22"/>
          <w:lang w:eastAsia="en-US"/>
        </w:rPr>
        <w:t xml:space="preserve"> </w:t>
      </w:r>
      <w:ins w:id="117" w:author="Carlos Bacha" w:date="2020-09-23T11:07:00Z">
        <w:r w:rsidR="00374918">
          <w:rPr>
            <w:rFonts w:ascii="Calibri" w:eastAsia="Calibri" w:hAnsi="Calibri" w:cs="Calibri"/>
            <w:sz w:val="22"/>
            <w:szCs w:val="22"/>
            <w:lang w:eastAsia="en-US"/>
          </w:rPr>
          <w:t>assim como</w:t>
        </w:r>
      </w:ins>
      <w:del w:id="118" w:author="Carlos Bacha" w:date="2020-09-23T11:07:00Z">
        <w:r w:rsidRPr="00D05978" w:rsidDel="00374918">
          <w:rPr>
            <w:rFonts w:ascii="Calibri" w:eastAsia="Calibri" w:hAnsi="Calibri" w:cs="Calibri"/>
            <w:sz w:val="22"/>
            <w:szCs w:val="22"/>
            <w:lang w:eastAsia="en-US"/>
          </w:rPr>
          <w:delText>e</w:delText>
        </w:r>
      </w:del>
      <w:r w:rsidRPr="00D05978">
        <w:rPr>
          <w:rFonts w:ascii="Calibri" w:eastAsia="Calibri" w:hAnsi="Calibri" w:cs="Calibri"/>
          <w:sz w:val="22"/>
          <w:szCs w:val="22"/>
          <w:lang w:eastAsia="en-US"/>
        </w:rPr>
        <w:t xml:space="preserv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780F85" w:rsidP="00D05978">
      <w:pPr>
        <w:tabs>
          <w:tab w:val="left" w:pos="720"/>
        </w:tabs>
        <w:spacing w:after="160" w:line="276" w:lineRule="auto"/>
        <w:ind w:left="-284" w:right="-427"/>
        <w:jc w:val="both"/>
        <w:rPr>
          <w:rFonts w:ascii="Calibri" w:eastAsia="Calibri" w:hAnsi="Calibri" w:cs="Calibri"/>
          <w:sz w:val="22"/>
          <w:szCs w:val="22"/>
          <w:lang w:eastAsia="en-US"/>
        </w:rPr>
      </w:pPr>
      <w:bookmarkStart w:id="119" w:name="_Hlk49942421"/>
      <w:ins w:id="120" w:author="Carlos Bacha" w:date="2020-09-27T15:40:00Z">
        <w:r>
          <w:rPr>
            <w:rFonts w:ascii="Calibri" w:eastAsia="Calibri" w:hAnsi="Calibri" w:cs="Calibri"/>
            <w:b/>
            <w:bCs/>
            <w:sz w:val="22"/>
            <w:szCs w:val="22"/>
            <w:lang w:eastAsia="en-US"/>
          </w:rPr>
          <w:t>8</w:t>
        </w:r>
      </w:ins>
      <w:del w:id="121" w:author="Carlos Bacha" w:date="2020-09-27T15:40:00Z">
        <w:r w:rsidR="00D05978" w:rsidRPr="00D05978" w:rsidDel="00780F85">
          <w:rPr>
            <w:rFonts w:ascii="Calibri" w:eastAsia="Calibri" w:hAnsi="Calibri" w:cs="Calibri"/>
            <w:b/>
            <w:bCs/>
            <w:sz w:val="22"/>
            <w:szCs w:val="22"/>
            <w:lang w:eastAsia="en-US"/>
          </w:rPr>
          <w:delText>7</w:delText>
        </w:r>
      </w:del>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sidRPr="00780F85">
        <w:rPr>
          <w:rFonts w:ascii="Calibri" w:eastAsia="Calibri" w:hAnsi="Calibri" w:cs="Calibri"/>
          <w:sz w:val="22"/>
          <w:szCs w:val="22"/>
          <w:highlight w:val="yellow"/>
          <w:lang w:eastAsia="en-US"/>
        </w:rPr>
        <w:t>[</w:t>
      </w:r>
      <w:del w:id="122" w:author="Giulia Bonadio | Demarest Advogados" w:date="2020-09-11T09:50:00Z">
        <w:r w:rsidR="00D05978" w:rsidRPr="00780F85" w:rsidDel="00D05978">
          <w:rPr>
            <w:rFonts w:ascii="Calibri" w:eastAsia="Calibri" w:hAnsi="Calibri" w:cs="Calibri"/>
            <w:sz w:val="22"/>
            <w:szCs w:val="22"/>
            <w:highlight w:val="yellow"/>
            <w:lang w:eastAsia="en-US"/>
          </w:rPr>
          <w:delText>•</w:delText>
        </w:r>
      </w:del>
      <w:ins w:id="123" w:author="Giulia Bonadio | Demarest Advogados" w:date="2020-09-11T09:50:00Z">
        <w:r w:rsidR="00D05978" w:rsidRPr="00780F85">
          <w:rPr>
            <w:rFonts w:ascii="Calibri" w:eastAsia="Calibri" w:hAnsi="Calibri" w:cs="Calibri"/>
            <w:sz w:val="22"/>
            <w:szCs w:val="22"/>
            <w:highlight w:val="yellow"/>
            <w:lang w:eastAsia="en-US"/>
          </w:rPr>
          <w:t>21</w:t>
        </w:r>
      </w:ins>
      <w:r w:rsidR="00D05978" w:rsidRPr="00780F85">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 xml:space="preserve"> de </w:t>
      </w:r>
      <w:del w:id="124" w:author="Giulia Bonadio | Demarest Advogados" w:date="2020-09-11T09:50:00Z">
        <w:r w:rsidR="00D05978" w:rsidRPr="00D05978" w:rsidDel="00D05978">
          <w:rPr>
            <w:rFonts w:ascii="Calibri" w:eastAsia="Calibri" w:hAnsi="Calibri" w:cs="Calibri"/>
            <w:sz w:val="22"/>
            <w:szCs w:val="22"/>
            <w:lang w:eastAsia="en-US"/>
          </w:rPr>
          <w:delText xml:space="preserve">[•] </w:delText>
        </w:r>
      </w:del>
      <w:ins w:id="125" w:author="Giulia Bonadio | Demarest Advogados" w:date="2020-09-11T09:50:00Z">
        <w:r w:rsidR="00D05978">
          <w:rPr>
            <w:rFonts w:ascii="Calibri" w:eastAsia="Calibri" w:hAnsi="Calibri" w:cs="Calibri"/>
            <w:sz w:val="22"/>
            <w:szCs w:val="22"/>
            <w:lang w:eastAsia="en-US"/>
          </w:rPr>
          <w:t xml:space="preserve">outubro </w:t>
        </w:r>
      </w:ins>
      <w:r w:rsidR="00D05978" w:rsidRPr="00D05978">
        <w:rPr>
          <w:rFonts w:ascii="Calibri" w:eastAsia="Calibri" w:hAnsi="Calibri" w:cs="Calibri"/>
          <w:sz w:val="22"/>
          <w:szCs w:val="22"/>
          <w:lang w:eastAsia="en-US"/>
        </w:rPr>
        <w:t xml:space="preserve">de 2020 e pela TAESA em Reunião do Conselho de Administração, a ocorrer em </w:t>
      </w:r>
      <w:del w:id="126" w:author="Giulia Bonadio | Demarest Advogados" w:date="2020-09-11T09:50:00Z">
        <w:r w:rsidR="00D05978" w:rsidRPr="00780F85" w:rsidDel="00D05978">
          <w:rPr>
            <w:rFonts w:ascii="Calibri" w:eastAsia="Calibri" w:hAnsi="Calibri" w:cs="Calibri"/>
            <w:sz w:val="22"/>
            <w:szCs w:val="22"/>
            <w:highlight w:val="yellow"/>
            <w:lang w:eastAsia="en-US"/>
          </w:rPr>
          <w:delText>[•] de [•]</w:delText>
        </w:r>
      </w:del>
      <w:ins w:id="127" w:author="Giulia Bonadio | Demarest Advogados" w:date="2020-09-11T09:50:00Z">
        <w:r w:rsidR="00D05978" w:rsidRPr="00780F85">
          <w:rPr>
            <w:rFonts w:ascii="Calibri" w:eastAsia="Calibri" w:hAnsi="Calibri" w:cs="Calibri"/>
            <w:sz w:val="22"/>
            <w:szCs w:val="22"/>
            <w:highlight w:val="yellow"/>
            <w:lang w:eastAsia="en-US"/>
          </w:rPr>
          <w:t>21</w:t>
        </w:r>
        <w:r w:rsidR="00D05978" w:rsidRPr="00D05978">
          <w:rPr>
            <w:rFonts w:ascii="Calibri" w:eastAsia="Calibri" w:hAnsi="Calibri" w:cs="Calibri"/>
            <w:sz w:val="22"/>
            <w:szCs w:val="22"/>
            <w:lang w:eastAsia="en-US"/>
          </w:rPr>
          <w:t xml:space="preserve"> de outubro</w:t>
        </w:r>
      </w:ins>
      <w:r w:rsidR="00D05978" w:rsidRPr="00D05978">
        <w:rPr>
          <w:rFonts w:ascii="Calibri" w:eastAsia="Calibri" w:hAnsi="Calibri" w:cs="Calibri"/>
          <w:sz w:val="22"/>
          <w:szCs w:val="22"/>
          <w:lang w:eastAsia="en-US"/>
        </w:rPr>
        <w:t xml:space="preserve">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128" w:name="_DV_M109"/>
      <w:bookmarkStart w:id="129" w:name="_DV_M113"/>
      <w:bookmarkStart w:id="130" w:name="_DV_M114"/>
      <w:bookmarkEnd w:id="94"/>
      <w:bookmarkEnd w:id="119"/>
      <w:bookmarkEnd w:id="128"/>
      <w:bookmarkEnd w:id="129"/>
      <w:bookmarkEnd w:id="130"/>
    </w:p>
    <w:p w:rsidR="00D05978" w:rsidRPr="00D05978" w:rsidRDefault="00780F85" w:rsidP="00D05978">
      <w:pPr>
        <w:spacing w:after="160" w:line="276" w:lineRule="auto"/>
        <w:ind w:left="-284" w:right="-427"/>
        <w:jc w:val="both"/>
        <w:rPr>
          <w:rFonts w:ascii="Calibri" w:eastAsia="Calibri" w:hAnsi="Calibri" w:cs="Calibri"/>
          <w:sz w:val="22"/>
          <w:szCs w:val="22"/>
          <w:lang w:eastAsia="en-US"/>
        </w:rPr>
      </w:pPr>
      <w:ins w:id="131" w:author="Carlos Bacha" w:date="2020-09-27T15:40:00Z">
        <w:r>
          <w:rPr>
            <w:rFonts w:ascii="Calibri" w:eastAsia="Calibri" w:hAnsi="Calibri" w:cs="Calibri"/>
            <w:b/>
            <w:sz w:val="22"/>
            <w:szCs w:val="22"/>
            <w:lang w:eastAsia="en-US"/>
          </w:rPr>
          <w:t>9</w:t>
        </w:r>
      </w:ins>
      <w:del w:id="132" w:author="Carlos Bacha" w:date="2020-09-27T15:40:00Z">
        <w:r w:rsidR="00D05978" w:rsidRPr="00D05978" w:rsidDel="00780F85">
          <w:rPr>
            <w:rFonts w:ascii="Calibri" w:eastAsia="Calibri" w:hAnsi="Calibri" w:cs="Calibri"/>
            <w:b/>
            <w:sz w:val="22"/>
            <w:szCs w:val="22"/>
            <w:lang w:eastAsia="en-US"/>
          </w:rPr>
          <w:delText>8</w:delText>
        </w:r>
      </w:del>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del w:id="133" w:author="Carlos Bacha" w:date="2020-09-27T15:37:00Z">
        <w:r w:rsidR="00D05978" w:rsidRPr="00D05978" w:rsidDel="00195AF9">
          <w:rPr>
            <w:rFonts w:ascii="Calibri" w:eastAsia="Calibri" w:hAnsi="Calibri" w:cs="Calibri"/>
            <w:sz w:val="22"/>
            <w:szCs w:val="22"/>
            <w:lang w:eastAsia="en-US"/>
          </w:rPr>
          <w:delText>por todos</w:delText>
        </w:r>
      </w:del>
      <w:ins w:id="134" w:author="Carlos Bacha" w:date="2020-09-27T15:37:00Z">
        <w:r w:rsidR="00195AF9">
          <w:rPr>
            <w:rFonts w:ascii="Calibri" w:eastAsia="Calibri" w:hAnsi="Calibri" w:cs="Calibri"/>
            <w:sz w:val="22"/>
            <w:szCs w:val="22"/>
            <w:lang w:eastAsia="en-US"/>
          </w:rPr>
          <w:t>pelo Presidente e Secretário, sendo a presença dos Debenturistas atestada pelo Presidente e Secretário</w:t>
        </w:r>
      </w:ins>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del w:id="135" w:author="Carlos Bacha" w:date="2020-09-27T15:14:00Z">
        <w:r w:rsidRPr="00D05978" w:rsidDel="007810F3">
          <w:rPr>
            <w:rFonts w:ascii="Calibri" w:eastAsia="Calibri" w:hAnsi="Calibri" w:cs="Calibri"/>
            <w:color w:val="000000"/>
            <w:sz w:val="22"/>
            <w:szCs w:val="22"/>
            <w:lang w:eastAsia="en-US"/>
          </w:rPr>
          <w:delText>São Paulo</w:delText>
        </w:r>
      </w:del>
      <w:ins w:id="136" w:author="Carlos Bacha" w:date="2020-09-27T15:14:00Z">
        <w:r w:rsidR="007810F3">
          <w:rPr>
            <w:rFonts w:ascii="Calibri" w:eastAsia="Calibri" w:hAnsi="Calibri" w:cs="Calibri"/>
            <w:color w:val="000000"/>
            <w:sz w:val="22"/>
            <w:szCs w:val="22"/>
            <w:lang w:eastAsia="en-US"/>
          </w:rPr>
          <w:t>Rio de Janeiro</w:t>
        </w:r>
      </w:ins>
      <w:r w:rsidRPr="00D05978">
        <w:rPr>
          <w:rFonts w:ascii="Calibri" w:eastAsia="Calibri" w:hAnsi="Calibri" w:cs="Calibri"/>
          <w:sz w:val="22"/>
          <w:szCs w:val="22"/>
          <w:lang w:eastAsia="en-US"/>
        </w:rPr>
        <w:t xml:space="preserve">, </w:t>
      </w:r>
      <w:del w:id="137" w:author="Carlos Bacha" w:date="2020-09-27T15:14:00Z">
        <w:r w:rsidRPr="00D05978" w:rsidDel="007810F3">
          <w:rPr>
            <w:rFonts w:ascii="Calibri" w:eastAsia="Calibri" w:hAnsi="Calibri" w:cs="Calibri"/>
            <w:smallCaps/>
            <w:sz w:val="22"/>
            <w:szCs w:val="22"/>
            <w:lang w:eastAsia="en-US"/>
          </w:rPr>
          <w:delText>[•]</w:delText>
        </w:r>
      </w:del>
      <w:ins w:id="138" w:author="Carlos Bacha" w:date="2020-09-27T15:15:00Z">
        <w:r w:rsidR="007810F3">
          <w:rPr>
            <w:rFonts w:ascii="Calibri" w:eastAsia="Calibri" w:hAnsi="Calibri" w:cs="Calibri"/>
            <w:smallCaps/>
            <w:sz w:val="22"/>
            <w:szCs w:val="22"/>
            <w:lang w:eastAsia="en-US"/>
          </w:rPr>
          <w:t>29</w:t>
        </w:r>
      </w:ins>
      <w:r w:rsidRPr="00D05978">
        <w:rPr>
          <w:rFonts w:ascii="Calibri" w:eastAsia="Calibri" w:hAnsi="Calibri" w:cs="Calibri"/>
          <w:smallCaps/>
          <w:sz w:val="22"/>
          <w:szCs w:val="22"/>
          <w:lang w:eastAsia="en-US"/>
        </w:rPr>
        <w:t xml:space="preserve"> </w:t>
      </w:r>
      <w:r w:rsidRPr="00D05978">
        <w:rPr>
          <w:rFonts w:ascii="Calibri" w:eastAsia="Calibri" w:hAnsi="Calibri" w:cs="Calibri"/>
          <w:sz w:val="22"/>
          <w:szCs w:val="22"/>
          <w:lang w:eastAsia="en-US"/>
        </w:rPr>
        <w:t xml:space="preserve">de </w:t>
      </w:r>
      <w:ins w:id="139" w:author="Carlos Bacha" w:date="2020-09-27T15:15:00Z">
        <w:r w:rsidR="007810F3">
          <w:rPr>
            <w:rFonts w:ascii="Calibri" w:eastAsia="Calibri" w:hAnsi="Calibri" w:cs="Calibri"/>
            <w:sz w:val="22"/>
            <w:szCs w:val="22"/>
            <w:lang w:eastAsia="en-US"/>
          </w:rPr>
          <w:t>setembro</w:t>
        </w:r>
      </w:ins>
      <w:del w:id="140" w:author="Carlos Bacha" w:date="2020-09-27T15:15:00Z">
        <w:r w:rsidRPr="00D05978" w:rsidDel="007810F3">
          <w:rPr>
            <w:rFonts w:ascii="Calibri" w:eastAsia="Calibri" w:hAnsi="Calibri" w:cs="Calibri"/>
            <w:smallCaps/>
            <w:sz w:val="22"/>
            <w:szCs w:val="22"/>
            <w:lang w:eastAsia="en-US"/>
          </w:rPr>
          <w:delText>[•]</w:delText>
        </w:r>
      </w:del>
      <w:r w:rsidRPr="00D05978">
        <w:rPr>
          <w:rFonts w:ascii="Calibri" w:eastAsia="Calibri" w:hAnsi="Calibri" w:cs="Calibri"/>
          <w:sz w:val="22"/>
          <w:szCs w:val="22"/>
          <w:lang w:eastAsia="en-US"/>
        </w:rPr>
        <w:t xml:space="preserve"> de 2020.</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i/>
          <w:sz w:val="22"/>
          <w:szCs w:val="22"/>
          <w:lang w:eastAsia="en-US"/>
        </w:rPr>
      </w:pPr>
      <w:r w:rsidRPr="00D05978">
        <w:rPr>
          <w:rFonts w:ascii="Calibri" w:eastAsia="Calibri" w:hAnsi="Calibri" w:cs="Calibri"/>
          <w:i/>
          <w:sz w:val="22"/>
          <w:szCs w:val="22"/>
          <w:lang w:eastAsia="en-US"/>
        </w:rPr>
        <w:t>[As assinaturas seguem na próxima página.]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59" w:lineRule="auto"/>
        <w:rPr>
          <w:rFonts w:ascii="Calibri" w:eastAsia="Calibri" w:hAnsi="Calibri" w:cs="Calibri"/>
          <w:sz w:val="22"/>
          <w:szCs w:val="22"/>
          <w:lang w:eastAsia="en-US"/>
        </w:rPr>
      </w:pPr>
      <w:r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Default="00D05978" w:rsidP="00D05978">
      <w:pPr>
        <w:spacing w:after="160" w:line="276" w:lineRule="auto"/>
        <w:ind w:left="-284" w:right="-427"/>
        <w:rPr>
          <w:ins w:id="141" w:author="Carlos Bacha" w:date="2020-09-27T15:43:00Z"/>
          <w:rFonts w:ascii="Calibri" w:eastAsia="Calibri" w:hAnsi="Calibri" w:cs="Calibri"/>
          <w:sz w:val="22"/>
          <w:szCs w:val="22"/>
          <w:lang w:eastAsia="en-US"/>
        </w:rPr>
      </w:pPr>
    </w:p>
    <w:p w:rsidR="00720686" w:rsidRPr="00720686" w:rsidRDefault="00720686" w:rsidP="00720686">
      <w:pPr>
        <w:spacing w:after="160" w:line="276" w:lineRule="auto"/>
        <w:ind w:left="-284" w:right="-427"/>
        <w:jc w:val="center"/>
        <w:rPr>
          <w:rFonts w:ascii="Calibri" w:eastAsia="Calibri" w:hAnsi="Calibri" w:cs="Calibri"/>
          <w:b/>
          <w:bCs/>
          <w:caps/>
          <w:sz w:val="22"/>
          <w:szCs w:val="22"/>
          <w:lang w:eastAsia="en-US"/>
        </w:rPr>
      </w:pPr>
      <w:ins w:id="142" w:author="Carlos Bacha" w:date="2020-09-27T15:43:00Z">
        <w:r w:rsidRPr="00720686">
          <w:rPr>
            <w:rFonts w:ascii="Calibri" w:eastAsia="Calibri" w:hAnsi="Calibri" w:cs="Calibri"/>
            <w:b/>
            <w:bCs/>
            <w:caps/>
            <w:sz w:val="22"/>
            <w:szCs w:val="22"/>
            <w:lang w:eastAsia="en-US"/>
          </w:rPr>
          <w:t>Transmissora Aliança de Energia S.A.</w:t>
        </w:r>
      </w:ins>
    </w:p>
    <w:p w:rsidR="00720686" w:rsidRPr="00D05978" w:rsidRDefault="007810F3" w:rsidP="00720686">
      <w:pPr>
        <w:spacing w:after="160" w:line="276" w:lineRule="auto"/>
        <w:ind w:left="-284" w:right="-427"/>
        <w:jc w:val="center"/>
        <w:rPr>
          <w:ins w:id="143" w:author="Carlos Bacha" w:date="2020-09-27T15:43:00Z"/>
          <w:rFonts w:ascii="Calibri" w:eastAsia="Calibri" w:hAnsi="Calibri" w:cs="Calibri"/>
          <w:b/>
          <w:bCs/>
          <w:caps/>
          <w:sz w:val="22"/>
          <w:szCs w:val="22"/>
          <w:lang w:eastAsia="en-US"/>
        </w:rPr>
      </w:pPr>
      <w:ins w:id="144" w:author="Carlos Bacha" w:date="2020-09-27T15:15:00Z">
        <w:r>
          <w:rPr>
            <w:rFonts w:ascii="Calibri" w:eastAsia="Calibri" w:hAnsi="Calibri" w:cs="Calibri"/>
            <w:sz w:val="22"/>
            <w:szCs w:val="22"/>
            <w:lang w:eastAsia="en-US"/>
          </w:rPr>
          <w:br w:type="page"/>
        </w:r>
      </w:ins>
    </w:p>
    <w:p w:rsidR="00720686" w:rsidRPr="00D05978" w:rsidRDefault="00720686" w:rsidP="00720686">
      <w:pPr>
        <w:spacing w:after="160" w:line="276" w:lineRule="auto"/>
        <w:ind w:left="-284" w:right="-427"/>
        <w:rPr>
          <w:ins w:id="145" w:author="Carlos Bacha" w:date="2020-09-27T15:43:00Z"/>
          <w:rFonts w:ascii="Calibri" w:eastAsia="Calibri" w:hAnsi="Calibri" w:cs="Calibri"/>
          <w:bCs/>
          <w:sz w:val="22"/>
          <w:szCs w:val="22"/>
          <w:lang w:eastAsia="en-US"/>
        </w:rPr>
      </w:pPr>
      <w:ins w:id="146" w:author="Carlos Bacha" w:date="2020-09-27T15:43:00Z">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ins>
    </w:p>
    <w:p w:rsidR="00720686" w:rsidRPr="00D05978" w:rsidRDefault="00720686" w:rsidP="00720686">
      <w:pPr>
        <w:spacing w:after="160" w:line="276" w:lineRule="auto"/>
        <w:ind w:left="-284" w:right="-427"/>
        <w:rPr>
          <w:ins w:id="147" w:author="Carlos Bacha" w:date="2020-09-27T15:43:00Z"/>
          <w:rFonts w:ascii="Calibri" w:eastAsia="Calibri" w:hAnsi="Calibri" w:cs="Calibri"/>
          <w:bCs/>
          <w:sz w:val="22"/>
          <w:szCs w:val="22"/>
          <w:lang w:eastAsia="en-US"/>
        </w:rPr>
      </w:pPr>
      <w:ins w:id="148" w:author="Carlos Bacha" w:date="2020-09-27T15:43:00Z">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ins>
    </w:p>
    <w:p w:rsidR="00720686" w:rsidRPr="00D05978" w:rsidRDefault="00720686" w:rsidP="00720686">
      <w:pPr>
        <w:spacing w:after="160" w:line="276" w:lineRule="auto"/>
        <w:ind w:left="-284" w:right="-427"/>
        <w:rPr>
          <w:ins w:id="149" w:author="Carlos Bacha" w:date="2020-09-27T15:43:00Z"/>
          <w:rFonts w:ascii="Calibri" w:eastAsia="Calibri" w:hAnsi="Calibri" w:cs="Calibri"/>
          <w:bCs/>
          <w:caps/>
          <w:sz w:val="22"/>
          <w:szCs w:val="22"/>
          <w:lang w:eastAsia="en-US"/>
        </w:rPr>
      </w:pPr>
      <w:ins w:id="150" w:author="Carlos Bacha" w:date="2020-09-27T15:43:00Z">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ins>
    </w:p>
    <w:p w:rsidR="007810F3" w:rsidRDefault="007810F3">
      <w:pPr>
        <w:spacing w:after="160" w:line="259" w:lineRule="auto"/>
        <w:rPr>
          <w:ins w:id="151" w:author="Carlos Bacha" w:date="2020-09-27T15:15:00Z"/>
          <w:rFonts w:ascii="Calibri" w:eastAsia="Calibri" w:hAnsi="Calibri" w:cs="Calibri"/>
          <w:sz w:val="22"/>
          <w:szCs w:val="22"/>
          <w:lang w:eastAsia="en-US"/>
        </w:rPr>
      </w:pPr>
    </w:p>
    <w:p w:rsidR="00720686" w:rsidRDefault="00720686">
      <w:pPr>
        <w:spacing w:after="160" w:line="259" w:lineRule="auto"/>
        <w:rPr>
          <w:ins w:id="152" w:author="Carlos Bacha" w:date="2020-09-27T15:43:00Z"/>
          <w:rFonts w:ascii="Calibri" w:eastAsia="Calibri" w:hAnsi="Calibri" w:cs="Calibri"/>
          <w:b/>
          <w:smallCaps/>
          <w:sz w:val="22"/>
          <w:szCs w:val="22"/>
          <w:lang w:eastAsia="en-US"/>
        </w:rPr>
      </w:pPr>
      <w:ins w:id="153" w:author="Carlos Bacha" w:date="2020-09-27T15:43:00Z">
        <w:r>
          <w:rPr>
            <w:rFonts w:ascii="Calibri" w:eastAsia="Calibri" w:hAnsi="Calibri" w:cs="Calibri"/>
            <w:b/>
            <w:smallCaps/>
            <w:sz w:val="22"/>
            <w:szCs w:val="22"/>
            <w:lang w:eastAsia="en-US"/>
          </w:rPr>
          <w:br w:type="page"/>
        </w:r>
      </w:ins>
    </w:p>
    <w:p w:rsidR="007810F3" w:rsidRPr="00D05978" w:rsidRDefault="007810F3" w:rsidP="007810F3">
      <w:pPr>
        <w:spacing w:after="160" w:line="259" w:lineRule="auto"/>
        <w:jc w:val="both"/>
        <w:rPr>
          <w:ins w:id="154" w:author="Carlos Bacha" w:date="2020-09-27T15:17:00Z"/>
          <w:rFonts w:ascii="Calibri" w:eastAsia="Calibri" w:hAnsi="Calibri" w:cs="Calibri"/>
          <w:b/>
          <w:smallCaps/>
          <w:sz w:val="22"/>
          <w:szCs w:val="22"/>
          <w:lang w:eastAsia="en-US"/>
        </w:rPr>
      </w:pPr>
      <w:ins w:id="155" w:author="Carlos Bacha" w:date="2020-09-27T15:18:00Z">
        <w:r>
          <w:rPr>
            <w:rFonts w:ascii="Calibri" w:eastAsia="Calibri" w:hAnsi="Calibri" w:cs="Calibri"/>
            <w:b/>
            <w:smallCaps/>
            <w:sz w:val="22"/>
            <w:szCs w:val="22"/>
            <w:lang w:eastAsia="en-US"/>
          </w:rPr>
          <w:t xml:space="preserve">LISTA DE PRESENÇA DA </w:t>
        </w:r>
      </w:ins>
      <w:ins w:id="156" w:author="Carlos Bacha" w:date="2020-09-27T15:17:00Z">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ins>
      <w:ins w:id="157" w:author="Carlos Bacha" w:date="2020-09-27T15:18:00Z">
        <w:r>
          <w:rPr>
            <w:rFonts w:ascii="Calibri" w:eastAsia="Calibri" w:hAnsi="Calibri" w:cs="Calibri"/>
            <w:b/>
            <w:smallCaps/>
            <w:sz w:val="22"/>
            <w:szCs w:val="22"/>
            <w:lang w:eastAsia="en-US"/>
          </w:rPr>
          <w:t>29 DE SETEMBRO</w:t>
        </w:r>
      </w:ins>
      <w:ins w:id="158" w:author="Carlos Bacha" w:date="2020-09-27T15:17:00Z">
        <w:r w:rsidRPr="00D05978">
          <w:rPr>
            <w:rFonts w:ascii="Calibri" w:eastAsia="Calibri" w:hAnsi="Calibri" w:cs="Calibri"/>
            <w:b/>
            <w:smallCaps/>
            <w:sz w:val="22"/>
            <w:szCs w:val="22"/>
            <w:lang w:eastAsia="en-US"/>
          </w:rPr>
          <w:t xml:space="preserve"> DE 2020</w:t>
        </w:r>
      </w:ins>
    </w:p>
    <w:p w:rsidR="007810F3" w:rsidRDefault="007810F3" w:rsidP="00D05978">
      <w:pPr>
        <w:spacing w:after="160" w:line="276" w:lineRule="auto"/>
        <w:ind w:left="-284" w:right="-427"/>
        <w:rPr>
          <w:ins w:id="159" w:author="Carlos Bacha" w:date="2020-09-27T15:17:00Z"/>
          <w:rFonts w:ascii="Calibri" w:eastAsia="Calibri" w:hAnsi="Calibri" w:cs="Calibri"/>
          <w:sz w:val="22"/>
          <w:szCs w:val="22"/>
          <w:lang w:eastAsia="en-US"/>
        </w:rPr>
      </w:pPr>
    </w:p>
    <w:p w:rsidR="00D05978" w:rsidRPr="007810F3" w:rsidRDefault="00D05978" w:rsidP="007810F3">
      <w:pPr>
        <w:spacing w:after="160" w:line="276" w:lineRule="auto"/>
        <w:ind w:left="-284" w:right="-427"/>
        <w:jc w:val="center"/>
        <w:rPr>
          <w:rFonts w:ascii="Calibri" w:eastAsia="Calibri" w:hAnsi="Calibri" w:cs="Calibri"/>
          <w:b/>
          <w:bCs/>
          <w:sz w:val="22"/>
          <w:szCs w:val="22"/>
          <w:lang w:eastAsia="en-US"/>
        </w:rPr>
      </w:pPr>
      <w:r w:rsidRPr="007810F3">
        <w:rPr>
          <w:rFonts w:ascii="Calibri" w:eastAsia="Calibri" w:hAnsi="Calibri" w:cs="Calibri"/>
          <w:b/>
          <w:bCs/>
          <w:sz w:val="22"/>
          <w:szCs w:val="22"/>
          <w:lang w:eastAsia="en-US"/>
        </w:rPr>
        <w:t>Debenturistas</w:t>
      </w:r>
      <w:del w:id="160" w:author="Carlos Bacha" w:date="2020-09-27T15:18:00Z">
        <w:r w:rsidRPr="007810F3" w:rsidDel="007810F3">
          <w:rPr>
            <w:rFonts w:ascii="Calibri" w:eastAsia="Calibri" w:hAnsi="Calibri" w:cs="Calibri"/>
            <w:b/>
            <w:bCs/>
            <w:sz w:val="22"/>
            <w:szCs w:val="22"/>
            <w:lang w:eastAsia="en-US"/>
          </w:rPr>
          <w:delText>:</w:delText>
        </w:r>
      </w:del>
    </w:p>
    <w:p w:rsidR="00D05978" w:rsidRPr="00D05978" w:rsidDel="00195AF9" w:rsidRDefault="00D05978" w:rsidP="00D05978">
      <w:pPr>
        <w:spacing w:after="160" w:line="276" w:lineRule="auto"/>
        <w:ind w:left="-284" w:right="-427"/>
        <w:rPr>
          <w:del w:id="161" w:author="Carlos Bacha" w:date="2020-09-27T15:37:00Z"/>
          <w:rFonts w:ascii="Calibri" w:eastAsia="Calibri" w:hAnsi="Calibri" w:cs="Calibri"/>
          <w:sz w:val="22"/>
          <w:szCs w:val="22"/>
          <w:lang w:eastAsia="en-US"/>
        </w:rPr>
      </w:pPr>
    </w:p>
    <w:p w:rsidR="00D05978" w:rsidRPr="00D05978" w:rsidDel="00195AF9" w:rsidRDefault="00D05978" w:rsidP="00D05978">
      <w:pPr>
        <w:spacing w:after="160" w:line="276" w:lineRule="auto"/>
        <w:ind w:left="-284" w:right="-427"/>
        <w:rPr>
          <w:del w:id="162" w:author="Carlos Bacha" w:date="2020-09-27T15:37:00Z"/>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7810F3" w:rsidRDefault="007810F3">
      <w:pPr>
        <w:spacing w:after="160" w:line="259" w:lineRule="auto"/>
        <w:rPr>
          <w:ins w:id="163" w:author="Carlos Bacha" w:date="2020-09-27T15:18:00Z"/>
          <w:rFonts w:ascii="Calibri" w:eastAsia="Calibri" w:hAnsi="Calibri" w:cs="Calibri"/>
          <w:b/>
          <w:smallCaps/>
          <w:sz w:val="22"/>
          <w:szCs w:val="22"/>
          <w:lang w:eastAsia="en-US"/>
        </w:rPr>
      </w:pPr>
      <w:ins w:id="164" w:author="Carlos Bacha" w:date="2020-09-27T15:18:00Z">
        <w:r>
          <w:rPr>
            <w:rFonts w:ascii="Calibri" w:eastAsia="Calibri" w:hAnsi="Calibri" w:cs="Calibri"/>
            <w:b/>
            <w:smallCaps/>
            <w:sz w:val="22"/>
            <w:szCs w:val="22"/>
            <w:lang w:eastAsia="en-US"/>
          </w:rPr>
          <w:br w:type="page"/>
        </w:r>
      </w:ins>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ins w:id="165" w:author="Carlos Bacha" w:date="2020-09-27T15:18:00Z">
        <w:r w:rsidR="007810F3">
          <w:rPr>
            <w:rFonts w:ascii="Calibri" w:eastAsia="Calibri" w:hAnsi="Calibri" w:cs="Calibri"/>
            <w:b/>
            <w:smallCaps/>
            <w:sz w:val="22"/>
            <w:szCs w:val="22"/>
            <w:lang w:eastAsia="en-US"/>
          </w:rPr>
          <w:t>29</w:t>
        </w:r>
      </w:ins>
      <w:del w:id="166" w:author="Carlos Bacha" w:date="2020-09-27T15:18:00Z">
        <w:r w:rsidRPr="00D05978" w:rsidDel="007810F3">
          <w:rPr>
            <w:rFonts w:ascii="Calibri" w:eastAsia="Calibri" w:hAnsi="Calibri" w:cs="Calibri"/>
            <w:b/>
            <w:smallCaps/>
            <w:sz w:val="22"/>
            <w:szCs w:val="22"/>
            <w:lang w:eastAsia="en-US"/>
          </w:rPr>
          <w:delText>[•]</w:delText>
        </w:r>
      </w:del>
      <w:r w:rsidRPr="00D05978">
        <w:rPr>
          <w:rFonts w:ascii="Calibri" w:eastAsia="Calibri" w:hAnsi="Calibri" w:cs="Calibri"/>
          <w:b/>
          <w:smallCaps/>
          <w:sz w:val="22"/>
          <w:szCs w:val="22"/>
          <w:lang w:eastAsia="en-US"/>
        </w:rPr>
        <w:t xml:space="preserve"> DE </w:t>
      </w:r>
      <w:ins w:id="167" w:author="Carlos Bacha" w:date="2020-09-27T15:18:00Z">
        <w:r w:rsidR="007810F3">
          <w:rPr>
            <w:rFonts w:ascii="Calibri" w:eastAsia="Calibri" w:hAnsi="Calibri" w:cs="Calibri"/>
            <w:b/>
            <w:smallCaps/>
            <w:sz w:val="22"/>
            <w:szCs w:val="22"/>
            <w:lang w:eastAsia="en-US"/>
          </w:rPr>
          <w:t>SETEMBRO</w:t>
        </w:r>
      </w:ins>
      <w:del w:id="168" w:author="Giulia Bonadio | Demarest Advogados" w:date="2020-09-22T21:11:00Z">
        <w:r w:rsidRPr="00D05978" w:rsidDel="00790E1E">
          <w:rPr>
            <w:rFonts w:ascii="Calibri" w:eastAsia="Calibri" w:hAnsi="Calibri" w:cs="Calibri"/>
            <w:b/>
            <w:smallCaps/>
            <w:sz w:val="22"/>
            <w:szCs w:val="22"/>
            <w:lang w:eastAsia="en-US"/>
          </w:rPr>
          <w:delText xml:space="preserve"> </w:delText>
        </w:r>
      </w:del>
      <w:del w:id="169" w:author="Carlos Bacha" w:date="2020-09-27T15:18:00Z">
        <w:r w:rsidRPr="00D05978" w:rsidDel="007810F3">
          <w:rPr>
            <w:rFonts w:ascii="Calibri" w:eastAsia="Calibri" w:hAnsi="Calibri" w:cs="Calibri"/>
            <w:b/>
            <w:smallCaps/>
            <w:sz w:val="22"/>
            <w:szCs w:val="22"/>
            <w:lang w:eastAsia="en-US"/>
          </w:rPr>
          <w:delText>[•]</w:delText>
        </w:r>
      </w:del>
      <w:r w:rsidRPr="00D05978">
        <w:rPr>
          <w:rFonts w:ascii="Calibri" w:eastAsia="Calibri" w:hAnsi="Calibri" w:cs="Calibri"/>
          <w:b/>
          <w:smallCaps/>
          <w:sz w:val="22"/>
          <w:szCs w:val="22"/>
          <w:lang w:eastAsia="en-US"/>
        </w:rPr>
        <w:t xml:space="preserve">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del w:id="170" w:author="Carlos Bacha" w:date="2020-09-27T15:19:00Z">
        <w:r w:rsidRPr="00D05978" w:rsidDel="00240D90">
          <w:rPr>
            <w:rFonts w:ascii="Calibri" w:eastAsia="Calibri" w:hAnsi="Calibri" w:cs="Calibri"/>
            <w:b/>
            <w:smallCaps/>
            <w:sz w:val="22"/>
            <w:szCs w:val="22"/>
            <w:lang w:eastAsia="en-US"/>
          </w:rPr>
          <w:delText>[•]</w:delText>
        </w:r>
      </w:del>
      <w:ins w:id="171" w:author="Carlos Bacha" w:date="2020-09-27T15:19:00Z">
        <w:r w:rsidR="00240D90">
          <w:rPr>
            <w:rFonts w:ascii="Calibri" w:eastAsia="Calibri" w:hAnsi="Calibri" w:cs="Calibri"/>
            <w:b/>
            <w:smallCaps/>
            <w:sz w:val="22"/>
            <w:szCs w:val="22"/>
            <w:lang w:eastAsia="en-US"/>
          </w:rPr>
          <w:t>29</w:t>
        </w:r>
      </w:ins>
      <w:r w:rsidRPr="00D05978">
        <w:rPr>
          <w:rFonts w:ascii="Calibri" w:eastAsia="Calibri" w:hAnsi="Calibri" w:cs="Calibri"/>
          <w:b/>
          <w:smallCaps/>
          <w:sz w:val="22"/>
          <w:szCs w:val="22"/>
          <w:lang w:eastAsia="en-US"/>
        </w:rPr>
        <w:t xml:space="preserve"> DE</w:t>
      </w:r>
      <w:del w:id="172"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w:t>
      </w:r>
      <w:ins w:id="173" w:author="Carlos Bacha" w:date="2020-09-27T15:19:00Z">
        <w:r w:rsidR="00240D90">
          <w:rPr>
            <w:rFonts w:ascii="Calibri" w:eastAsia="Calibri" w:hAnsi="Calibri" w:cs="Calibri"/>
            <w:b/>
            <w:smallCaps/>
            <w:sz w:val="22"/>
            <w:szCs w:val="22"/>
            <w:lang w:eastAsia="en-US"/>
          </w:rPr>
          <w:t>SETEMBRO</w:t>
        </w:r>
      </w:ins>
      <w:del w:id="174" w:author="Carlos Bacha" w:date="2020-09-27T15:19:00Z">
        <w:r w:rsidRPr="00D05978" w:rsidDel="00240D90">
          <w:rPr>
            <w:rFonts w:ascii="Calibri" w:eastAsia="Calibri" w:hAnsi="Calibri" w:cs="Calibri"/>
            <w:b/>
            <w:smallCaps/>
            <w:sz w:val="22"/>
            <w:szCs w:val="22"/>
            <w:lang w:eastAsia="en-US"/>
          </w:rPr>
          <w:delText>[•]</w:delText>
        </w:r>
      </w:del>
      <w:r w:rsidRPr="00D05978">
        <w:rPr>
          <w:rFonts w:ascii="Calibri" w:eastAsia="Calibri" w:hAnsi="Calibri" w:cs="Calibri"/>
          <w:b/>
          <w:smallCaps/>
          <w:sz w:val="22"/>
          <w:szCs w:val="22"/>
          <w:lang w:eastAsia="en-US"/>
        </w:rPr>
        <w:t xml:space="preserve">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Default="00D05978" w:rsidP="00D05978">
      <w:pPr>
        <w:spacing w:after="160" w:line="276" w:lineRule="auto"/>
        <w:ind w:left="-284" w:right="-427"/>
        <w:jc w:val="center"/>
        <w:rPr>
          <w:ins w:id="175" w:author="Carlos Bacha" w:date="2020-09-23T11:02:00Z"/>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374918" w:rsidRDefault="00374918" w:rsidP="00D05978">
      <w:pPr>
        <w:spacing w:after="160" w:line="276" w:lineRule="auto"/>
        <w:ind w:left="-284" w:right="-427"/>
        <w:jc w:val="center"/>
        <w:rPr>
          <w:ins w:id="176" w:author="Carlos Bacha" w:date="2020-09-23T11:02:00Z"/>
          <w:rFonts w:ascii="Calibri" w:eastAsia="Calibri" w:hAnsi="Calibri" w:cs="Calibri"/>
          <w:b/>
          <w:smallCaps/>
          <w:sz w:val="22"/>
          <w:szCs w:val="22"/>
          <w:lang w:eastAsia="en-US"/>
        </w:rPr>
      </w:pPr>
    </w:p>
    <w:p w:rsidR="00240D90" w:rsidRDefault="00240D90">
      <w:pPr>
        <w:spacing w:after="160" w:line="259" w:lineRule="auto"/>
        <w:rPr>
          <w:ins w:id="177" w:author="Carlos Bacha" w:date="2020-09-27T15:19:00Z"/>
          <w:rFonts w:ascii="Calibri" w:eastAsia="Calibri" w:hAnsi="Calibri" w:cs="Calibri"/>
          <w:b/>
          <w:smallCaps/>
          <w:sz w:val="22"/>
          <w:szCs w:val="22"/>
          <w:lang w:eastAsia="en-US"/>
        </w:rPr>
      </w:pPr>
      <w:bookmarkStart w:id="178" w:name="_Hlk51751428"/>
      <w:ins w:id="179" w:author="Carlos Bacha" w:date="2020-09-27T15:19:00Z">
        <w:r>
          <w:rPr>
            <w:rFonts w:ascii="Calibri" w:eastAsia="Calibri" w:hAnsi="Calibri" w:cs="Calibri"/>
            <w:b/>
            <w:smallCaps/>
            <w:sz w:val="22"/>
            <w:szCs w:val="22"/>
            <w:lang w:eastAsia="en-US"/>
          </w:rPr>
          <w:br w:type="page"/>
        </w:r>
      </w:ins>
    </w:p>
    <w:p w:rsidR="00240D90" w:rsidRPr="00D05978" w:rsidRDefault="00240D90" w:rsidP="00240D90">
      <w:pPr>
        <w:spacing w:after="160" w:line="276" w:lineRule="auto"/>
        <w:ind w:left="-284" w:right="-427"/>
        <w:jc w:val="both"/>
        <w:rPr>
          <w:ins w:id="180" w:author="Carlos Bacha" w:date="2020-09-27T15:19:00Z"/>
          <w:rFonts w:ascii="Calibri" w:eastAsia="Calibri" w:hAnsi="Calibri" w:cs="Calibri"/>
          <w:b/>
          <w:smallCaps/>
          <w:sz w:val="22"/>
          <w:szCs w:val="22"/>
          <w:lang w:eastAsia="en-US"/>
        </w:rPr>
      </w:pPr>
      <w:ins w:id="181" w:author="Carlos Bacha" w:date="2020-09-27T15:19:00Z">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Pr>
            <w:rFonts w:ascii="Calibri" w:eastAsia="Calibri" w:hAnsi="Calibri" w:cs="Calibri"/>
            <w:b/>
            <w:smallCaps/>
            <w:sz w:val="22"/>
            <w:szCs w:val="22"/>
            <w:lang w:eastAsia="en-US"/>
          </w:rPr>
          <w:t>29</w:t>
        </w:r>
        <w:r w:rsidRPr="00D05978">
          <w:rPr>
            <w:rFonts w:ascii="Calibri" w:eastAsia="Calibri" w:hAnsi="Calibri" w:cs="Calibri"/>
            <w:b/>
            <w:smallCaps/>
            <w:sz w:val="22"/>
            <w:szCs w:val="22"/>
            <w:lang w:eastAsia="en-US"/>
          </w:rPr>
          <w:t xml:space="preserve"> DE </w:t>
        </w:r>
        <w:r>
          <w:rPr>
            <w:rFonts w:ascii="Calibri" w:eastAsia="Calibri" w:hAnsi="Calibri" w:cs="Calibri"/>
            <w:b/>
            <w:smallCaps/>
            <w:sz w:val="22"/>
            <w:szCs w:val="22"/>
            <w:lang w:eastAsia="en-US"/>
          </w:rPr>
          <w:t>SETEMBRO</w:t>
        </w:r>
        <w:r w:rsidRPr="00D05978">
          <w:rPr>
            <w:rFonts w:ascii="Calibri" w:eastAsia="Calibri" w:hAnsi="Calibri" w:cs="Calibri"/>
            <w:b/>
            <w:smallCaps/>
            <w:sz w:val="22"/>
            <w:szCs w:val="22"/>
            <w:lang w:eastAsia="en-US"/>
          </w:rPr>
          <w:t xml:space="preserve"> DE 2020</w:t>
        </w:r>
      </w:ins>
    </w:p>
    <w:p w:rsidR="00240D90" w:rsidRDefault="00240D90" w:rsidP="00374918">
      <w:pPr>
        <w:spacing w:after="160" w:line="276" w:lineRule="auto"/>
        <w:ind w:left="-284" w:right="-427"/>
        <w:jc w:val="center"/>
        <w:rPr>
          <w:ins w:id="182" w:author="Carlos Bacha" w:date="2020-09-27T15:19:00Z"/>
          <w:rFonts w:ascii="Calibri" w:eastAsia="Calibri" w:hAnsi="Calibri" w:cs="Calibri"/>
          <w:b/>
          <w:smallCaps/>
          <w:sz w:val="22"/>
          <w:szCs w:val="22"/>
          <w:lang w:eastAsia="en-US"/>
        </w:rPr>
      </w:pPr>
    </w:p>
    <w:p w:rsidR="00374918" w:rsidRPr="00D05978" w:rsidRDefault="00374918" w:rsidP="00374918">
      <w:pPr>
        <w:spacing w:after="160" w:line="276" w:lineRule="auto"/>
        <w:ind w:left="-284" w:right="-427"/>
        <w:jc w:val="center"/>
        <w:rPr>
          <w:ins w:id="183" w:author="Carlos Bacha" w:date="2020-09-23T11:02:00Z"/>
          <w:rFonts w:ascii="Calibri" w:eastAsia="Calibri" w:hAnsi="Calibri" w:cs="Calibri"/>
          <w:b/>
          <w:smallCaps/>
          <w:sz w:val="22"/>
          <w:szCs w:val="22"/>
          <w:lang w:eastAsia="en-US"/>
        </w:rPr>
      </w:pPr>
      <w:ins w:id="184" w:author="Carlos Bacha" w:date="2020-09-23T11:02:00Z">
        <w:r w:rsidRPr="00D05978">
          <w:rPr>
            <w:rFonts w:ascii="Calibri" w:eastAsia="Calibri" w:hAnsi="Calibri" w:cs="Calibri"/>
            <w:b/>
            <w:smallCaps/>
            <w:sz w:val="22"/>
            <w:szCs w:val="22"/>
            <w:lang w:eastAsia="en-US"/>
          </w:rPr>
          <w:t xml:space="preserve">ANEXO </w:t>
        </w:r>
      </w:ins>
      <w:ins w:id="185" w:author="Carlos Bacha" w:date="2020-09-23T11:03:00Z">
        <w:r>
          <w:rPr>
            <w:rFonts w:ascii="Calibri" w:eastAsia="Calibri" w:hAnsi="Calibri" w:cs="Calibri"/>
            <w:b/>
            <w:smallCaps/>
            <w:sz w:val="22"/>
            <w:szCs w:val="22"/>
            <w:lang w:eastAsia="en-US"/>
          </w:rPr>
          <w:t>C</w:t>
        </w:r>
      </w:ins>
      <w:ins w:id="186" w:author="Carlos Bacha" w:date="2020-09-23T11:02:00Z">
        <w:r w:rsidRPr="00D05978">
          <w:rPr>
            <w:rFonts w:ascii="Calibri" w:eastAsia="Calibri" w:hAnsi="Calibri" w:cs="Calibri"/>
            <w:b/>
            <w:smallCaps/>
            <w:sz w:val="22"/>
            <w:szCs w:val="22"/>
            <w:lang w:eastAsia="en-US"/>
          </w:rPr>
          <w:t xml:space="preserve"> - CONTRATO DE C</w:t>
        </w:r>
      </w:ins>
      <w:ins w:id="187" w:author="Carlos Bacha" w:date="2020-09-23T11:03:00Z">
        <w:r>
          <w:rPr>
            <w:rFonts w:ascii="Calibri" w:eastAsia="Calibri" w:hAnsi="Calibri" w:cs="Calibri"/>
            <w:b/>
            <w:smallCaps/>
            <w:sz w:val="22"/>
            <w:szCs w:val="22"/>
            <w:lang w:eastAsia="en-US"/>
          </w:rPr>
          <w:t>OMPARTILHAMENTO</w:t>
        </w:r>
      </w:ins>
    </w:p>
    <w:bookmarkEnd w:id="178"/>
    <w:p w:rsidR="00374918" w:rsidRPr="00D05978" w:rsidRDefault="0037491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59" w:lineRule="auto"/>
        <w:jc w:val="center"/>
        <w:rPr>
          <w:rFonts w:ascii="Calibri" w:eastAsia="Calibri" w:hAnsi="Calibri"/>
          <w:b/>
          <w:bCs/>
          <w:sz w:val="22"/>
          <w:szCs w:val="22"/>
          <w:lang w:eastAsia="en-US"/>
        </w:rPr>
      </w:pPr>
    </w:p>
    <w:p w:rsidR="00614578" w:rsidRPr="00D05978" w:rsidRDefault="00614578" w:rsidP="00D05978"/>
    <w:sectPr w:rsidR="00614578" w:rsidRPr="00D05978" w:rsidSect="00DB6E6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ins w:id="188" w:author="Giulia Bonadio | Demarest Advogados" w:date="2020-09-11T09:51:00Z">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XVPF/JQIAAEMEAAAOAAAAAAAAAAAAAAAAAC4CAABkcnMvZTJvRG9jLnhtbFBL&#10;AQItABQABgAIAAAAIQATx8CN2AAAAAUBAAAPAAAAAAAAAAAAAAAAAH8EAABkcnMvZG93bnJldi54&#10;bWxQSwUGAAAAAAQABADzAAAAhAUAAAAA&#10;" filled="f" stroked="f" strokeweight=".5pt">
                <v:textbox style="mso-fit-shape-to-text:t" inset="0,0,0,0">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v:textbox>
                <w10:anchorlock/>
              </v:shape>
            </w:pict>
          </mc:Fallback>
        </mc:AlternateContent>
      </w:r>
    </w:ins>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ins w:id="189" w:author="Giulia Bonadio | Demarest Advogados" w:date="2020-09-11T09:48:00Z">
                            <w:r>
                              <w:rPr>
                                <w:rFonts w:ascii="Calibri" w:hAnsi="Calibri" w:cs="Calibri"/>
                                <w:sz w:val="12"/>
                              </w:rPr>
                              <w:t>DA # v5</w:t>
                            </w:r>
                          </w:ins>
                          <w:del w:id="190" w:author="Giulia Bonadio | Demarest Advogados" w:date="2020-09-02T14:36:00Z">
                            <w:r w:rsidR="000B2DD8" w:rsidDel="001C302F">
                              <w:rPr>
                                <w:rFonts w:ascii="Calibri" w:hAnsi="Calibri" w:cs="Calibri"/>
                                <w:sz w:val="12"/>
                              </w:rPr>
                              <w:delText>DA #11192511 v5</w:delText>
                            </w:r>
                          </w:del>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ins w:id="191" w:author="Giulia Bonadio | Demarest Advogados" w:date="2020-09-11T09:48:00Z">
                      <w:r>
                        <w:rPr>
                          <w:rFonts w:ascii="Calibri" w:hAnsi="Calibri" w:cs="Calibri"/>
                          <w:sz w:val="12"/>
                        </w:rPr>
                        <w:t>DA # v5</w:t>
                      </w:r>
                    </w:ins>
                    <w:del w:id="192" w:author="Giulia Bonadio | Demarest Advogados" w:date="2020-09-02T14:36:00Z">
                      <w:r w:rsidR="000B2DD8" w:rsidDel="001C302F">
                        <w:rPr>
                          <w:rFonts w:ascii="Calibri" w:hAnsi="Calibri" w:cs="Calibri"/>
                          <w:sz w:val="12"/>
                        </w:rPr>
                        <w:delText>DA #11192511 v5</w:delText>
                      </w:r>
                    </w:del>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Giulia Bonadio | Demarest Advogados">
    <w15:presenceInfo w15:providerId="None" w15:userId="Giulia Bonadio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trackRevisions/>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5691C"/>
    <w:rsid w:val="00195AF9"/>
    <w:rsid w:val="001C302F"/>
    <w:rsid w:val="00207B8A"/>
    <w:rsid w:val="00240D90"/>
    <w:rsid w:val="003673D9"/>
    <w:rsid w:val="00374918"/>
    <w:rsid w:val="003F0748"/>
    <w:rsid w:val="00467494"/>
    <w:rsid w:val="00493967"/>
    <w:rsid w:val="004B0D7C"/>
    <w:rsid w:val="00585B52"/>
    <w:rsid w:val="00614251"/>
    <w:rsid w:val="00614578"/>
    <w:rsid w:val="00720686"/>
    <w:rsid w:val="007314AF"/>
    <w:rsid w:val="00780F85"/>
    <w:rsid w:val="007810F3"/>
    <w:rsid w:val="00790E1E"/>
    <w:rsid w:val="007A7E14"/>
    <w:rsid w:val="007E4D9C"/>
    <w:rsid w:val="008D1113"/>
    <w:rsid w:val="0097660C"/>
    <w:rsid w:val="00977142"/>
    <w:rsid w:val="00997803"/>
    <w:rsid w:val="00B7340C"/>
    <w:rsid w:val="00C92CEE"/>
    <w:rsid w:val="00D049FD"/>
    <w:rsid w:val="00D05978"/>
    <w:rsid w:val="00DB6E60"/>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0980BD"/>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1938</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6</cp:revision>
  <dcterms:created xsi:type="dcterms:W3CDTF">2020-09-27T18:32:00Z</dcterms:created>
  <dcterms:modified xsi:type="dcterms:W3CDTF">2020-09-27T18:45:00Z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