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0" w:name="_Hlk50377779"/>
      <w:r w:rsidRPr="00CD4987">
        <w:rPr>
          <w:rFonts w:asciiTheme="minorHAnsi" w:hAnsiTheme="minorHAnsi" w:cstheme="minorHAnsi"/>
        </w:rPr>
        <w:t xml:space="preserve">das Emissões de Debêntures </w:t>
      </w:r>
      <w:bookmarkEnd w:id="0"/>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Ações, da Espécie Quirografárias, com Garantia Fidejussória Adicional, em Série Única, para Distribuição Pública, com Esforços Restritos de Distribuição, da Janaúba Transmissora de Energia </w:t>
      </w:r>
      <w:r w:rsidRPr="00CD4987">
        <w:rPr>
          <w:rFonts w:asciiTheme="minorHAnsi" w:hAnsiTheme="minorHAnsi" w:cstheme="minorHAnsi"/>
          <w:i/>
        </w:rPr>
        <w:lastRenderedPageBreak/>
        <w:t xml:space="preserve">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w:t>
      </w:r>
      <w:proofErr w:type="spellStart"/>
      <w:r w:rsidRPr="00CD4987">
        <w:rPr>
          <w:rFonts w:asciiTheme="minorHAnsi" w:hAnsiTheme="minorHAnsi" w:cstheme="minorHAnsi"/>
        </w:rPr>
        <w:t>ii</w:t>
      </w:r>
      <w:proofErr w:type="spellEnd"/>
      <w:r w:rsidRPr="00CD4987">
        <w:rPr>
          <w:rFonts w:asciiTheme="minorHAnsi" w:hAnsiTheme="minorHAnsi" w:cstheme="minorHAnsi"/>
        </w:rPr>
        <w:t>)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 xml:space="preserve">Assembleia Geral de </w:t>
      </w:r>
      <w:ins w:id="1" w:author="Carlos Bacha" w:date="2020-09-27T13:57:00Z">
        <w:r w:rsidR="00F64A98">
          <w:rPr>
            <w:rFonts w:asciiTheme="minorHAnsi" w:hAnsiTheme="minorHAnsi" w:cstheme="minorHAnsi"/>
          </w:rPr>
          <w:t>D</w:t>
        </w:r>
      </w:ins>
      <w:del w:id="2" w:author="Carlos Bacha" w:date="2020-09-27T13:57:00Z">
        <w:r w:rsidRPr="002C6631" w:rsidDel="00F64A98">
          <w:rPr>
            <w:rFonts w:asciiTheme="minorHAnsi" w:hAnsiTheme="minorHAnsi" w:cstheme="minorHAnsi"/>
          </w:rPr>
          <w:delText>d</w:delText>
        </w:r>
      </w:del>
      <w:r w:rsidRPr="002C6631">
        <w:rPr>
          <w:rFonts w:asciiTheme="minorHAnsi" w:hAnsiTheme="minorHAnsi" w:cstheme="minorHAnsi"/>
        </w:rPr>
        <w:t>ebenturistas</w:t>
      </w:r>
      <w:ins w:id="3" w:author="Carlos Bacha" w:date="2020-09-27T13:59:00Z">
        <w:r w:rsidR="00F64A98">
          <w:rPr>
            <w:rFonts w:asciiTheme="minorHAnsi" w:hAnsiTheme="minorHAnsi" w:cstheme="minorHAnsi"/>
          </w:rPr>
          <w:t xml:space="preserve"> da 1ª Emissão</w:t>
        </w:r>
      </w:ins>
      <w:r w:rsidRPr="002C6631">
        <w:rPr>
          <w:rFonts w:asciiTheme="minorHAnsi" w:hAnsiTheme="minorHAnsi" w:cstheme="minorHAnsi"/>
        </w:rPr>
        <w:t xml:space="preserve">, realizada em [•] de [•] de 2020, </w:t>
      </w:r>
      <w:del w:id="4" w:author="Carlos Bacha" w:date="2020-09-27T13:59:00Z">
        <w:r w:rsidRPr="002C6631" w:rsidDel="00F64A98">
          <w:rPr>
            <w:rFonts w:asciiTheme="minorHAnsi" w:hAnsiTheme="minorHAnsi" w:cstheme="minorHAnsi"/>
          </w:rPr>
          <w:delText>no âmbito d</w:delText>
        </w:r>
      </w:del>
      <w:del w:id="5" w:author="Carlos Bacha" w:date="2020-09-27T14:00:00Z">
        <w:r w:rsidRPr="002C6631" w:rsidDel="00F64A98">
          <w:rPr>
            <w:rFonts w:asciiTheme="minorHAnsi" w:hAnsiTheme="minorHAnsi" w:cstheme="minorHAnsi"/>
          </w:rPr>
          <w:delText>a 1ª Emissão</w:delText>
        </w:r>
      </w:del>
      <w:r w:rsidRPr="002C6631">
        <w:rPr>
          <w:rFonts w:asciiTheme="minorHAnsi" w:hAnsiTheme="minorHAnsi" w:cstheme="minorHAnsi"/>
        </w:rPr>
        <w:t>,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w:t>
      </w:r>
      <w:proofErr w:type="spellStart"/>
      <w:r w:rsidRPr="002C6631">
        <w:rPr>
          <w:rFonts w:asciiTheme="minorHAnsi" w:hAnsiTheme="minorHAnsi" w:cstheme="minorHAnsi"/>
          <w:b/>
        </w:rPr>
        <w:t>ii</w:t>
      </w:r>
      <w:proofErr w:type="spellEnd"/>
      <w:r w:rsidRPr="002C6631">
        <w:rPr>
          <w:rFonts w:asciiTheme="minorHAnsi" w:hAnsiTheme="minorHAnsi" w:cstheme="minorHAnsi"/>
          <w:b/>
        </w:rPr>
        <w:t>)</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 xml:space="preserve">Assembleia Geral de </w:t>
      </w:r>
      <w:del w:id="6" w:author="Carlos Bacha" w:date="2020-09-27T13:58:00Z">
        <w:r w:rsidR="00A26812" w:rsidRPr="00A26812" w:rsidDel="00F64A98">
          <w:rPr>
            <w:rFonts w:asciiTheme="minorHAnsi" w:hAnsiTheme="minorHAnsi" w:cstheme="minorHAnsi"/>
          </w:rPr>
          <w:delText>d</w:delText>
        </w:r>
      </w:del>
      <w:ins w:id="7" w:author="Carlos Bacha" w:date="2020-09-27T13:58:00Z">
        <w:r w:rsidR="00F64A98">
          <w:rPr>
            <w:rFonts w:asciiTheme="minorHAnsi" w:hAnsiTheme="minorHAnsi" w:cstheme="minorHAnsi"/>
          </w:rPr>
          <w:t>D</w:t>
        </w:r>
      </w:ins>
      <w:r w:rsidR="00A26812" w:rsidRPr="00A26812">
        <w:rPr>
          <w:rFonts w:asciiTheme="minorHAnsi" w:hAnsiTheme="minorHAnsi" w:cstheme="minorHAnsi"/>
        </w:rPr>
        <w:t xml:space="preserve">ebenturistas </w:t>
      </w:r>
      <w:ins w:id="8" w:author="Carlos Bacha" w:date="2020-09-27T14:00:00Z">
        <w:r w:rsidR="00F64A98">
          <w:rPr>
            <w:rFonts w:asciiTheme="minorHAnsi" w:hAnsiTheme="minorHAnsi" w:cstheme="minorHAnsi"/>
          </w:rPr>
          <w:t xml:space="preserve">da 2ª Emissão </w:t>
        </w:r>
      </w:ins>
      <w:r w:rsidR="00A26812" w:rsidRPr="00A26812">
        <w:rPr>
          <w:rFonts w:asciiTheme="minorHAnsi" w:hAnsiTheme="minorHAnsi" w:cstheme="minorHAnsi"/>
        </w:rPr>
        <w:t xml:space="preserve">realizada em [•] de [•] de 2020, </w:t>
      </w:r>
      <w:del w:id="9" w:author="Carlos Bacha" w:date="2020-09-27T14:00:00Z">
        <w:r w:rsidR="00A26812" w:rsidRPr="00A26812" w:rsidDel="00F64A98">
          <w:rPr>
            <w:rFonts w:asciiTheme="minorHAnsi" w:hAnsiTheme="minorHAnsi" w:cstheme="minorHAnsi"/>
          </w:rPr>
          <w:delText>no âmbito da 2ª Emissão</w:delText>
        </w:r>
      </w:del>
      <w:r w:rsidR="00A26812" w:rsidRPr="00A26812">
        <w:rPr>
          <w:rFonts w:asciiTheme="minorHAnsi" w:hAnsiTheme="minorHAnsi" w:cstheme="minorHAnsi"/>
        </w:rPr>
        <w:t>,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w:t>
      </w:r>
      <w:del w:id="10" w:author="Carlos Bacha" w:date="2020-09-27T14:00:00Z">
        <w:r w:rsidRPr="002C6631" w:rsidDel="00F64A98">
          <w:rPr>
            <w:rFonts w:asciiTheme="minorHAnsi" w:hAnsiTheme="minorHAnsi" w:cstheme="minorHAnsi"/>
          </w:rPr>
          <w:delText>d</w:delText>
        </w:r>
      </w:del>
      <w:ins w:id="11" w:author="Carlos Bacha" w:date="2020-09-27T14:01:00Z">
        <w:r w:rsidR="00F64A98">
          <w:rPr>
            <w:rFonts w:asciiTheme="minorHAnsi" w:hAnsiTheme="minorHAnsi" w:cstheme="minorHAnsi"/>
          </w:rPr>
          <w:t>D</w:t>
        </w:r>
      </w:ins>
      <w:r w:rsidRPr="002C6631">
        <w:rPr>
          <w:rFonts w:asciiTheme="minorHAnsi" w:hAnsiTheme="minorHAnsi" w:cstheme="minorHAnsi"/>
        </w:rPr>
        <w:t>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12"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12"/>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w:t>
      </w:r>
      <w:ins w:id="13" w:author="Carlos Bacha" w:date="2020-09-27T14:02:00Z">
        <w:r w:rsidR="00F64A98">
          <w:rPr>
            <w:rFonts w:asciiTheme="minorHAnsi" w:hAnsiTheme="minorHAnsi" w:cstheme="minorHAnsi"/>
          </w:rPr>
          <w:t>emissão</w:t>
        </w:r>
      </w:ins>
      <w:del w:id="14" w:author="Carlos Bacha" w:date="2020-09-27T14:02:00Z">
        <w:r w:rsidRPr="00A74006" w:rsidDel="00F64A98">
          <w:rPr>
            <w:rFonts w:asciiTheme="minorHAnsi" w:hAnsiTheme="minorHAnsi" w:cstheme="minorHAnsi"/>
          </w:rPr>
          <w:delText>um</w:delText>
        </w:r>
      </w:del>
      <w:r w:rsidRPr="00A74006">
        <w:rPr>
          <w:rFonts w:asciiTheme="minorHAnsi" w:hAnsiTheme="minorHAnsi" w:cstheme="minorHAnsi"/>
        </w:rPr>
        <w:t xml:space="preserve"> 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contratos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execução das </w:t>
      </w:r>
      <w:bookmarkStart w:id="15" w:name="_Hlk51855684"/>
      <w:r w:rsidR="00B4507B">
        <w:rPr>
          <w:rFonts w:asciiTheme="minorHAnsi" w:hAnsiTheme="minorHAnsi" w:cstheme="minorHAnsi"/>
          <w:sz w:val="22"/>
          <w:szCs w:val="22"/>
        </w:rPr>
        <w:t>Garantias Compartilhadas</w:t>
      </w:r>
      <w:bookmarkEnd w:id="15"/>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del w:id="16" w:author="Carlos Bacha" w:date="2020-09-27T14:03:00Z">
        <w:r w:rsidR="00A45E65" w:rsidRPr="00A45E65" w:rsidDel="00F64A98">
          <w:rPr>
            <w:rFonts w:asciiTheme="minorHAnsi" w:hAnsiTheme="minorHAnsi" w:cstheme="minorHAnsi"/>
            <w:bCs/>
          </w:rPr>
          <w:delText xml:space="preserve">o </w:delText>
        </w:r>
      </w:del>
      <w:r w:rsidR="00A45E65" w:rsidRPr="00A45E65">
        <w:rPr>
          <w:rFonts w:asciiTheme="minorHAnsi" w:hAnsiTheme="minorHAnsi" w:cstheme="minorHAnsi"/>
          <w:bCs/>
        </w:rPr>
        <w:t xml:space="preserve">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[INSERIR CONFORME TEXTO FINAL DA CF]</w:t>
      </w:r>
      <w:r w:rsidR="003C50DA" w:rsidRPr="00A74006">
        <w:rPr>
          <w:rFonts w:asciiTheme="minorHAnsi" w:hAnsiTheme="minorHAnsi" w:cstheme="minorHAnsi"/>
          <w:sz w:val="22"/>
          <w:szCs w:val="22"/>
        </w:rPr>
        <w:t xml:space="preserve">; e </w:t>
      </w:r>
    </w:p>
    <w:p w:rsidR="00DE2177" w:rsidRPr="00A74006" w:rsidRDefault="00DE2177" w:rsidP="00B4507B">
      <w:pPr>
        <w:ind w:left="1134" w:hanging="284"/>
        <w:jc w:val="both"/>
        <w:rPr>
          <w:rFonts w:asciiTheme="minorHAnsi" w:hAnsiTheme="minorHAnsi" w:cstheme="minorHAnsi"/>
          <w:sz w:val="22"/>
          <w:szCs w:val="22"/>
        </w:rPr>
      </w:pPr>
    </w:p>
    <w:p w:rsidR="003A4528"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 xml:space="preserve">[INSERIR CONFORME TEXTO FINAL DA </w:t>
      </w:r>
      <w:r>
        <w:rPr>
          <w:rFonts w:asciiTheme="minorHAnsi" w:hAnsiTheme="minorHAnsi" w:cstheme="minorHAnsi"/>
          <w:sz w:val="22"/>
          <w:szCs w:val="22"/>
          <w:highlight w:val="yellow"/>
        </w:rPr>
        <w:t>A</w:t>
      </w:r>
      <w:r w:rsidRPr="003A4528">
        <w:rPr>
          <w:rFonts w:asciiTheme="minorHAnsi" w:hAnsiTheme="minorHAnsi" w:cstheme="minorHAnsi"/>
          <w:sz w:val="22"/>
          <w:szCs w:val="22"/>
          <w:highlight w:val="yellow"/>
        </w:rPr>
        <w:t>F]</w:t>
      </w:r>
      <w:r>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lastRenderedPageBreak/>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venha</w:t>
      </w:r>
      <w:ins w:id="17" w:author="Carlos Bacha" w:date="2020-09-27T14:04:00Z">
        <w:r w:rsidR="00F64A98">
          <w:rPr>
            <w:rFonts w:asciiTheme="minorHAnsi" w:hAnsiTheme="minorHAnsi" w:cstheme="minorHAnsi"/>
          </w:rPr>
          <w:t>m</w:t>
        </w:r>
      </w:ins>
      <w:r w:rsidRPr="00A74006">
        <w:rPr>
          <w:rFonts w:asciiTheme="minorHAnsi" w:hAnsiTheme="minorHAnsi" w:cstheme="minorHAnsi"/>
        </w:rPr>
        <w:t xml:space="preserve">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e (</w:t>
      </w:r>
      <w:proofErr w:type="spellStart"/>
      <w:r w:rsidRPr="00A74006">
        <w:rPr>
          <w:rFonts w:asciiTheme="minorHAnsi" w:hAnsiTheme="minorHAnsi" w:cstheme="minorHAnsi"/>
        </w:rPr>
        <w:t>ii</w:t>
      </w:r>
      <w:proofErr w:type="spellEnd"/>
      <w:r w:rsidRPr="00A74006">
        <w:rPr>
          <w:rFonts w:asciiTheme="minorHAnsi" w:hAnsiTheme="minorHAnsi" w:cstheme="minorHAnsi"/>
        </w:rPr>
        <w:t xml:space="preserve">)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w:t>
      </w:r>
      <w:proofErr w:type="spellStart"/>
      <w:r w:rsidRPr="00A74006">
        <w:rPr>
          <w:rFonts w:asciiTheme="minorHAnsi" w:hAnsiTheme="minorHAnsi" w:cstheme="minorHAnsi"/>
          <w:sz w:val="22"/>
          <w:szCs w:val="22"/>
        </w:rPr>
        <w:t>ii</w:t>
      </w:r>
      <w:proofErr w:type="spellEnd"/>
      <w:r w:rsidRPr="00A74006">
        <w:rPr>
          <w:rFonts w:asciiTheme="minorHAnsi" w:hAnsiTheme="minorHAnsi" w:cstheme="minorHAnsi"/>
          <w:sz w:val="22"/>
          <w:szCs w:val="22"/>
        </w:rPr>
        <w:t>)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ind w:firstLine="567"/>
        <w:jc w:val="both"/>
        <w:rPr>
          <w:rFonts w:asciiTheme="minorHAnsi" w:hAnsiTheme="minorHAnsi" w:cstheme="minorHAnsi"/>
          <w:b/>
          <w:i/>
          <w:sz w:val="22"/>
          <w:szCs w:val="22"/>
          <w:highlight w:val="yellow"/>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B27C22">
        <w:rPr>
          <w:rFonts w:asciiTheme="minorHAnsi" w:hAnsiTheme="minorHAnsi" w:cstheme="minorHAnsi"/>
          <w:sz w:val="22"/>
          <w:szCs w:val="22"/>
          <w:highlight w:val="yellow"/>
        </w:rPr>
        <w:t xml:space="preserve">não serão compartilhados, e </w:t>
      </w:r>
      <w:r w:rsidRPr="00B27C22">
        <w:rPr>
          <w:rFonts w:asciiTheme="minorHAnsi" w:hAnsiTheme="minorHAnsi" w:cstheme="minorHAnsi"/>
          <w:sz w:val="22"/>
          <w:szCs w:val="22"/>
          <w:highlight w:val="yellow"/>
        </w:rPr>
        <w:t>serão utilizados, exclusivamente, para o pagamento do saldo devedor d</w:t>
      </w:r>
      <w:r w:rsidR="00B27C22" w:rsidRPr="00B27C22">
        <w:rPr>
          <w:rFonts w:asciiTheme="minorHAnsi" w:hAnsiTheme="minorHAnsi" w:cstheme="minorHAnsi"/>
          <w:sz w:val="22"/>
          <w:szCs w:val="22"/>
          <w:highlight w:val="yellow"/>
        </w:rPr>
        <w:t>a respectiva Escritura de Emissão</w:t>
      </w:r>
      <w:r w:rsidRPr="00A74006">
        <w:rPr>
          <w:rFonts w:asciiTheme="minorHAnsi" w:hAnsiTheme="minorHAnsi" w:cstheme="minorHAnsi"/>
          <w:sz w:val="22"/>
          <w:szCs w:val="22"/>
        </w:rPr>
        <w:t>.</w:t>
      </w:r>
      <w:r w:rsidR="00B27C22">
        <w:rPr>
          <w:rFonts w:asciiTheme="minorHAnsi" w:hAnsiTheme="minorHAnsi" w:cstheme="minorHAnsi"/>
          <w:sz w:val="22"/>
          <w:szCs w:val="22"/>
        </w:rPr>
        <w:t xml:space="preserve"> </w:t>
      </w:r>
      <w:r w:rsidR="00B27C22" w:rsidRPr="00B27C22">
        <w:rPr>
          <w:rFonts w:asciiTheme="minorHAnsi" w:hAnsiTheme="minorHAnsi" w:cstheme="minorHAnsi"/>
          <w:b/>
          <w:i/>
          <w:sz w:val="22"/>
          <w:szCs w:val="22"/>
          <w:highlight w:val="yellow"/>
        </w:rPr>
        <w:t>[Nota: a ser confirmado]</w:t>
      </w:r>
    </w:p>
    <w:p w:rsidR="00A45E65" w:rsidRPr="00A74006" w:rsidRDefault="00A45E65" w:rsidP="00B4507B">
      <w:pPr>
        <w:ind w:firstLine="567"/>
        <w:jc w:val="both"/>
        <w:rPr>
          <w:rFonts w:asciiTheme="minorHAnsi" w:hAnsiTheme="minorHAnsi" w:cstheme="minorHAnsi"/>
          <w:sz w:val="22"/>
          <w:szCs w:val="22"/>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18"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del w:id="19" w:author="Carlos Bacha" w:date="2020-09-27T14:11:00Z">
        <w:r w:rsidR="00CE164A" w:rsidDel="00FB7A29">
          <w:rPr>
            <w:rFonts w:asciiTheme="minorHAnsi" w:hAnsiTheme="minorHAnsi" w:cstheme="minorHAnsi"/>
            <w:sz w:val="22"/>
            <w:szCs w:val="22"/>
          </w:rPr>
          <w:delText>Debenturista</w:delText>
        </w:r>
      </w:del>
      <w:ins w:id="20" w:author="Carlos Bacha" w:date="2020-09-27T14:11:00Z">
        <w:r w:rsidR="00FB7A29">
          <w:rPr>
            <w:rFonts w:asciiTheme="minorHAnsi" w:hAnsiTheme="minorHAnsi" w:cstheme="minorHAnsi"/>
            <w:sz w:val="22"/>
            <w:szCs w:val="22"/>
          </w:rPr>
          <w:t xml:space="preserve">(Agente </w:t>
        </w:r>
        <w:proofErr w:type="spellStart"/>
        <w:r w:rsidR="00FB7A29">
          <w:rPr>
            <w:rFonts w:asciiTheme="minorHAnsi" w:hAnsiTheme="minorHAnsi" w:cstheme="minorHAnsi"/>
            <w:sz w:val="22"/>
            <w:szCs w:val="22"/>
          </w:rPr>
          <w:t>Fiduciário</w:t>
        </w:r>
      </w:ins>
      <w:del w:id="21" w:author="Carlos Bacha" w:date="2020-09-27T14:11:00Z">
        <w:r w:rsidR="00CE164A" w:rsidDel="00FB7A29">
          <w:rPr>
            <w:rFonts w:asciiTheme="minorHAnsi" w:hAnsiTheme="minorHAnsi" w:cstheme="minorHAnsi"/>
            <w:sz w:val="22"/>
            <w:szCs w:val="22"/>
          </w:rPr>
          <w:delText xml:space="preserve"> </w:delText>
        </w:r>
      </w:del>
      <w:del w:id="22" w:author="Carlos Bacha" w:date="2020-09-27T14:12:00Z">
        <w:r w:rsidRPr="00A74006" w:rsidDel="00FB7A29">
          <w:rPr>
            <w:rFonts w:asciiTheme="minorHAnsi" w:hAnsiTheme="minorHAnsi" w:cstheme="minorHAnsi"/>
            <w:sz w:val="22"/>
            <w:szCs w:val="22"/>
          </w:rPr>
          <w:delText xml:space="preserve">objeto do vencimento </w:delText>
        </w:r>
      </w:del>
      <w:r w:rsidRPr="00A74006">
        <w:rPr>
          <w:rFonts w:asciiTheme="minorHAnsi" w:hAnsiTheme="minorHAnsi" w:cstheme="minorHAnsi"/>
          <w:sz w:val="22"/>
          <w:szCs w:val="22"/>
        </w:rPr>
        <w:t>deverá</w:t>
      </w:r>
      <w:proofErr w:type="spellEnd"/>
      <w:r w:rsidRPr="00A74006">
        <w:rPr>
          <w:rFonts w:asciiTheme="minorHAnsi" w:hAnsiTheme="minorHAnsi" w:cstheme="minorHAnsi"/>
          <w:sz w:val="22"/>
          <w:szCs w:val="22"/>
        </w:rPr>
        <w:t xml:space="preserve"> notificar por escrito </w:t>
      </w:r>
      <w:ins w:id="23" w:author="Carlos Bacha" w:date="2020-09-27T14:12:00Z">
        <w:r w:rsidR="00FB7A29">
          <w:rPr>
            <w:rFonts w:asciiTheme="minorHAnsi" w:hAnsiTheme="minorHAnsi" w:cstheme="minorHAnsi"/>
            <w:sz w:val="22"/>
            <w:szCs w:val="22"/>
          </w:rPr>
          <w:t xml:space="preserve">todos </w:t>
        </w:r>
      </w:ins>
      <w:r w:rsidRPr="00A74006">
        <w:rPr>
          <w:rFonts w:asciiTheme="minorHAnsi" w:hAnsiTheme="minorHAnsi" w:cstheme="minorHAnsi"/>
          <w:sz w:val="22"/>
          <w:szCs w:val="22"/>
        </w:rPr>
        <w:t>o</w:t>
      </w:r>
      <w:ins w:id="24" w:author="Carlos Bacha" w:date="2020-09-27T14:11:00Z">
        <w:r w:rsidR="00FB7A29">
          <w:rPr>
            <w:rFonts w:asciiTheme="minorHAnsi" w:hAnsiTheme="minorHAnsi" w:cstheme="minorHAnsi"/>
            <w:sz w:val="22"/>
            <w:szCs w:val="22"/>
          </w:rPr>
          <w:t>s</w:t>
        </w:r>
      </w:ins>
      <w:r w:rsidRPr="00A74006">
        <w:rPr>
          <w:rFonts w:asciiTheme="minorHAnsi" w:hAnsiTheme="minorHAnsi" w:cstheme="minorHAnsi"/>
          <w:sz w:val="22"/>
          <w:szCs w:val="22"/>
        </w:rPr>
        <w:t xml:space="preserve"> </w:t>
      </w:r>
      <w:del w:id="25" w:author="Carlos Bacha" w:date="2020-09-27T14:12:00Z">
        <w:r w:rsidRPr="00A74006" w:rsidDel="00FB7A29">
          <w:rPr>
            <w:rFonts w:asciiTheme="minorHAnsi" w:hAnsiTheme="minorHAnsi" w:cstheme="minorHAnsi"/>
            <w:sz w:val="22"/>
            <w:szCs w:val="22"/>
          </w:rPr>
          <w:delText>outro</w:delText>
        </w:r>
      </w:del>
      <w:r w:rsidRPr="00A74006">
        <w:rPr>
          <w:rFonts w:asciiTheme="minorHAnsi" w:hAnsiTheme="minorHAnsi" w:cstheme="minorHAnsi"/>
          <w:sz w:val="22"/>
          <w:szCs w:val="22"/>
        </w:rPr>
        <w:t xml:space="preserve"> </w:t>
      </w:r>
      <w:r w:rsidR="00CE164A">
        <w:rPr>
          <w:rFonts w:asciiTheme="minorHAnsi" w:hAnsiTheme="minorHAnsi" w:cstheme="minorHAnsi"/>
          <w:sz w:val="22"/>
          <w:szCs w:val="22"/>
        </w:rPr>
        <w:t>Debenturista</w:t>
      </w:r>
      <w:ins w:id="26" w:author="Carlos Bacha" w:date="2020-09-27T14:11:00Z">
        <w:r w:rsidR="00FB7A29">
          <w:rPr>
            <w:rFonts w:asciiTheme="minorHAnsi" w:hAnsiTheme="minorHAnsi" w:cstheme="minorHAnsi"/>
            <w:sz w:val="22"/>
            <w:szCs w:val="22"/>
          </w:rPr>
          <w:t>s</w:t>
        </w:r>
      </w:ins>
      <w:r w:rsidRPr="00A74006">
        <w:rPr>
          <w:rFonts w:asciiTheme="minorHAnsi" w:hAnsiTheme="minorHAnsi" w:cstheme="minorHAnsi"/>
          <w:sz w:val="22"/>
          <w:szCs w:val="22"/>
        </w:rPr>
        <w:t>, no prazo de até 3 (três) DIAS ÚTEIS contado do referido vencimento.</w:t>
      </w:r>
      <w:bookmarkStart w:id="27" w:name="_GoBack"/>
      <w:bookmarkEnd w:id="27"/>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28" w:name="_DV_M66"/>
      <w:bookmarkStart w:id="29" w:name="_DV_M67"/>
      <w:bookmarkStart w:id="30" w:name="_DV_M68"/>
      <w:bookmarkStart w:id="31" w:name="_DV_M69"/>
      <w:bookmarkEnd w:id="18"/>
      <w:bookmarkEnd w:id="28"/>
      <w:bookmarkEnd w:id="29"/>
      <w:bookmarkEnd w:id="30"/>
      <w:bookmarkEnd w:id="31"/>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lastRenderedPageBreak/>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após, o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ão certificados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32"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32"/>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t>ANEXO</w:t>
      </w:r>
      <w:r w:rsidRPr="003C50DA">
        <w:rPr>
          <w:rFonts w:asciiTheme="minorHAnsi" w:eastAsia="Arial Unicode MS" w:hAnsiTheme="minorHAnsi" w:cstheme="minorHAnsi"/>
          <w:sz w:val="22"/>
          <w:szCs w:val="22"/>
        </w:rPr>
        <w:t xml:space="preserve"> I(A)</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bookmarkStart w:id="33" w:name="_DV_M272"/>
      <w:bookmarkStart w:id="34" w:name="_DV_M273"/>
      <w:bookmarkEnd w:id="33"/>
      <w:bookmarkEnd w:id="34"/>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35"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da Espécie Quirografária, 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36" w:name="_Ref515458567"/>
      <w:r w:rsidRPr="003C50DA">
        <w:rPr>
          <w:rFonts w:asciiTheme="minorHAnsi" w:hAnsiTheme="minorHAnsi" w:cstheme="minorHAnsi"/>
          <w:sz w:val="22"/>
          <w:szCs w:val="22"/>
        </w:rPr>
        <w:t>foram emitidas 224.000 (um milhão e seiscentas e cinquenta mil) Debêntures</w:t>
      </w:r>
      <w:bookmarkEnd w:id="36"/>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janeiro e junho de cada ano, sendo a primeira parcela devida em 15 de junho de 2023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calculados na foram descrita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xml:space="preserve">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sidRPr="003C50DA">
        <w:rPr>
          <w:rFonts w:asciiTheme="minorHAnsi" w:hAnsiTheme="minorHAnsi" w:cstheme="minorHAnsi"/>
          <w:sz w:val="22"/>
          <w:szCs w:val="22"/>
        </w:rPr>
        <w:t>temporis</w:t>
      </w:r>
      <w:proofErr w:type="spellEnd"/>
      <w:r w:rsidRPr="003C50DA">
        <w:rPr>
          <w:rFonts w:asciiTheme="minorHAnsi" w:hAnsiTheme="minorHAnsi" w:cstheme="minorHAnsi"/>
          <w:sz w:val="22"/>
          <w:szCs w:val="22"/>
        </w:rPr>
        <w:t>, desde a data de inadimplemento até a data do efetivo pagamento; e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 xml:space="preserve">) para as Debêntures que não estejam custodiadas eletronicamente na B3,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xml:space="preserve"> ou (</w:t>
      </w:r>
      <w:proofErr w:type="spellStart"/>
      <w:r w:rsidRPr="003C50DA">
        <w:rPr>
          <w:rFonts w:asciiTheme="minorHAnsi" w:hAnsiTheme="minorHAnsi" w:cstheme="minorHAnsi"/>
          <w:sz w:val="22"/>
          <w:szCs w:val="22"/>
        </w:rPr>
        <w:t>iii</w:t>
      </w:r>
      <w:proofErr w:type="spellEnd"/>
      <w:r w:rsidRPr="003C50DA">
        <w:rPr>
          <w:rFonts w:asciiTheme="minorHAnsi" w:hAnsiTheme="minorHAnsi" w:cstheme="minorHAnsi"/>
          <w:sz w:val="22"/>
          <w:szCs w:val="22"/>
        </w:rPr>
        <w:t xml:space="preserve">) com relação aos pagamentos que não possam ser realizados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t>ANEXO</w:t>
      </w:r>
      <w:r w:rsidRPr="003C50DA">
        <w:rPr>
          <w:rFonts w:asciiTheme="minorHAnsi" w:eastAsia="Arial Unicode MS" w:hAnsiTheme="minorHAnsi" w:cstheme="minorHAnsi"/>
          <w:sz w:val="22"/>
          <w:szCs w:val="22"/>
        </w:rPr>
        <w:t xml:space="preserve"> I(b)</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iv</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 xml:space="preserve">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viii</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w:t>
      </w:r>
      <w:proofErr w:type="spellStart"/>
      <w:r w:rsidRPr="003C50DA">
        <w:rPr>
          <w:rFonts w:asciiTheme="minorHAnsi" w:hAnsiTheme="minorHAnsi" w:cstheme="minorHAnsi"/>
          <w:sz w:val="22"/>
          <w:szCs w:val="22"/>
        </w:rPr>
        <w:t>ix</w:t>
      </w:r>
      <w:proofErr w:type="spellEnd"/>
      <w:r w:rsidRPr="003C50DA">
        <w:rPr>
          <w:rFonts w:asciiTheme="minorHAnsi" w:hAnsiTheme="minorHAnsi" w:cstheme="minorHAnsi"/>
          <w:sz w:val="22"/>
          <w:szCs w:val="22"/>
        </w:rPr>
        <w:t>)</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37"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37"/>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 xml:space="preserve">pro rata </w:t>
      </w:r>
      <w:proofErr w:type="spellStart"/>
      <w:r w:rsidRPr="003C50DA">
        <w:rPr>
          <w:rFonts w:asciiTheme="minorHAnsi" w:hAnsiTheme="minorHAnsi" w:cstheme="minorHAnsi"/>
          <w:i/>
          <w:color w:val="000000" w:themeColor="text1"/>
          <w:sz w:val="22"/>
          <w:szCs w:val="22"/>
        </w:rPr>
        <w:t>temporis</w:t>
      </w:r>
      <w:proofErr w:type="spellEnd"/>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 xml:space="preserve">pro rata </w:t>
      </w:r>
      <w:proofErr w:type="spellStart"/>
      <w:r w:rsidRPr="003C50DA">
        <w:rPr>
          <w:rFonts w:asciiTheme="minorHAnsi" w:hAnsiTheme="minorHAnsi" w:cstheme="minorHAnsi"/>
          <w:i/>
          <w:sz w:val="22"/>
          <w:szCs w:val="22"/>
        </w:rPr>
        <w:t>temporis</w:t>
      </w:r>
      <w:proofErr w:type="spellEnd"/>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 xml:space="preserve">pro rata </w:t>
      </w:r>
      <w:proofErr w:type="spellStart"/>
      <w:r w:rsidRPr="003C50DA">
        <w:rPr>
          <w:rFonts w:asciiTheme="minorHAnsi" w:hAnsiTheme="minorHAnsi" w:cstheme="minorHAnsi"/>
          <w:i/>
          <w:iCs/>
          <w:sz w:val="22"/>
          <w:szCs w:val="22"/>
        </w:rPr>
        <w:t>temporis</w:t>
      </w:r>
      <w:proofErr w:type="spellEnd"/>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para as Debêntures que não estejam 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xml:space="preserve">; ou </w:t>
      </w:r>
      <w:r w:rsidRPr="003C50DA">
        <w:rPr>
          <w:rFonts w:asciiTheme="minorHAnsi" w:hAnsiTheme="minorHAnsi" w:cstheme="minorHAnsi"/>
          <w:b/>
          <w:sz w:val="22"/>
          <w:szCs w:val="22"/>
        </w:rPr>
        <w:t>(</w:t>
      </w:r>
      <w:proofErr w:type="spellStart"/>
      <w:r w:rsidRPr="003C50DA">
        <w:rPr>
          <w:rFonts w:asciiTheme="minorHAnsi" w:hAnsiTheme="minorHAnsi" w:cstheme="minorHAnsi"/>
          <w:b/>
          <w:sz w:val="22"/>
          <w:szCs w:val="22"/>
        </w:rPr>
        <w:t>iii</w:t>
      </w:r>
      <w:proofErr w:type="spellEnd"/>
      <w:r w:rsidRPr="003C50DA">
        <w:rPr>
          <w:rFonts w:asciiTheme="minorHAnsi" w:hAnsiTheme="minorHAnsi" w:cstheme="minorHAnsi"/>
          <w:b/>
          <w:sz w:val="22"/>
          <w:szCs w:val="22"/>
        </w:rPr>
        <w:t>)</w:t>
      </w:r>
      <w:r w:rsidRPr="003C50DA">
        <w:rPr>
          <w:rFonts w:asciiTheme="minorHAnsi" w:hAnsiTheme="minorHAnsi" w:cstheme="minorHAnsi"/>
          <w:sz w:val="22"/>
          <w:szCs w:val="22"/>
        </w:rPr>
        <w:t xml:space="preserve"> com relação aos pagamentos que não possam ser realizados por meio do </w:t>
      </w:r>
      <w:proofErr w:type="spellStart"/>
      <w:r w:rsidRPr="003C50DA">
        <w:rPr>
          <w:rFonts w:asciiTheme="minorHAnsi" w:hAnsiTheme="minorHAnsi" w:cstheme="minorHAnsi"/>
          <w:sz w:val="22"/>
          <w:szCs w:val="22"/>
        </w:rPr>
        <w:t>Escriturador</w:t>
      </w:r>
      <w:proofErr w:type="spellEnd"/>
      <w:r w:rsidRPr="003C50DA">
        <w:rPr>
          <w:rFonts w:asciiTheme="minorHAnsi" w:hAnsiTheme="minorHAnsi" w:cstheme="minorHAnsi"/>
          <w:sz w:val="22"/>
          <w:szCs w:val="22"/>
        </w:rPr>
        <w:t>,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sectPr w:rsidR="003C50DA" w:rsidRPr="003C50DA" w:rsidSect="003C50DA">
          <w:footerReference w:type="default" r:id="rId8"/>
          <w:pgSz w:w="11907" w:h="16840" w:code="9"/>
          <w:pgMar w:top="1418" w:right="1418" w:bottom="1134" w:left="1418" w:header="567" w:footer="567" w:gutter="0"/>
          <w:pgNumType w:start="1"/>
          <w:cols w:space="720"/>
          <w:titlePg/>
          <w:docGrid w:linePitch="360"/>
        </w:sect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35"/>
    </w:p>
    <w:p w:rsidR="00A74006" w:rsidRPr="00A74006" w:rsidRDefault="00A74006" w:rsidP="00B4507B">
      <w:pPr>
        <w:pStyle w:val="BNDES0"/>
        <w:tabs>
          <w:tab w:val="left" w:pos="4820"/>
        </w:tabs>
        <w:rPr>
          <w:rFonts w:asciiTheme="minorHAnsi" w:hAnsiTheme="minorHAnsi" w:cstheme="minorHAnsi"/>
          <w:sz w:val="22"/>
          <w:szCs w:val="22"/>
        </w:rPr>
      </w:pPr>
    </w:p>
    <w:sectPr w:rsidR="00A74006" w:rsidRPr="00A74006" w:rsidSect="00CD4987">
      <w:headerReference w:type="even" r:id="rId9"/>
      <w:footerReference w:type="even" r:id="rId10"/>
      <w:footerReference w:type="default" r:id="rId11"/>
      <w:headerReference w:type="first" r:id="rId12"/>
      <w:footerReference w:type="first" r:id="rId13"/>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Pr="00DC008D" w:rsidRDefault="003C50DA" w:rsidP="003C50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3C50DA" w:rsidP="002A1481">
                          <w:pPr>
                            <w:spacing w:line="220" w:lineRule="auto"/>
                            <w:rPr>
                              <w:rFonts w:ascii="Calibri" w:hAnsi="Calibri" w:cs="Calibri"/>
                              <w:sz w:val="12"/>
                            </w:rPr>
                          </w:pPr>
                          <w:r>
                            <w:rPr>
                              <w:rFonts w:ascii="Calibri" w:hAnsi="Calibri" w:cs="Calibri"/>
                              <w:sz w:val="12"/>
                            </w:rPr>
                            <w:t>DA #11394761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fill o:detectmouseclick="t"/>
              <v:textbox style="mso-fit-shape-to-text:t" inset="0,0,0,0">
                <w:txbxContent>
                  <w:p w:rsidR="003C50DA" w:rsidRPr="002A1481" w:rsidRDefault="003C50DA" w:rsidP="002A1481">
                    <w:pPr>
                      <w:spacing w:line="220" w:lineRule="auto"/>
                      <w:rPr>
                        <w:rFonts w:ascii="Calibri" w:hAnsi="Calibri" w:cs="Calibri"/>
                        <w:sz w:val="12"/>
                      </w:rPr>
                    </w:pPr>
                    <w:r>
                      <w:rPr>
                        <w:rFonts w:ascii="Calibri" w:hAnsi="Calibri" w:cs="Calibri"/>
                        <w:sz w:val="12"/>
                      </w:rPr>
                      <w:t>DA #11394761 v1</w:t>
                    </w:r>
                  </w:p>
                </w:txbxContent>
              </v:textbox>
              <w10:anchorlock/>
            </v:shape>
          </w:pict>
        </mc:Fallback>
      </mc:AlternateContent>
    </w:r>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2272CA"/>
    <w:rsid w:val="002A1481"/>
    <w:rsid w:val="002C6631"/>
    <w:rsid w:val="003A4528"/>
    <w:rsid w:val="003B268C"/>
    <w:rsid w:val="003C50DA"/>
    <w:rsid w:val="00505219"/>
    <w:rsid w:val="006A0B63"/>
    <w:rsid w:val="00723201"/>
    <w:rsid w:val="008E4320"/>
    <w:rsid w:val="00A26812"/>
    <w:rsid w:val="00A45E65"/>
    <w:rsid w:val="00A74006"/>
    <w:rsid w:val="00AE1082"/>
    <w:rsid w:val="00B27C22"/>
    <w:rsid w:val="00B4507B"/>
    <w:rsid w:val="00C13D12"/>
    <w:rsid w:val="00C439CA"/>
    <w:rsid w:val="00CD4987"/>
    <w:rsid w:val="00CE164A"/>
    <w:rsid w:val="00DE2177"/>
    <w:rsid w:val="00DE4C1A"/>
    <w:rsid w:val="00E07DED"/>
    <w:rsid w:val="00E759E4"/>
    <w:rsid w:val="00F64A98"/>
    <w:rsid w:val="00FB7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F17DE5D"/>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0E45-EBB4-4EE7-9829-BD4FF542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4904</Words>
  <Characters>27998</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32837</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Carlos Bacha</dc:creator>
  <cp:lastModifiedBy>Carlos Bacha</cp:lastModifiedBy>
  <cp:revision>3</cp:revision>
  <cp:lastPrinted>2017-11-03T16:46:00Z</cp:lastPrinted>
  <dcterms:created xsi:type="dcterms:W3CDTF">2020-09-27T16:55:00Z</dcterms:created>
  <dcterms:modified xsi:type="dcterms:W3CDTF">2020-09-27T17:14:00Z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