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7A" w:rsidRDefault="00E4107A" w:rsidP="00E4107A">
      <w:pPr>
        <w:pStyle w:val="Ttulo"/>
        <w:spacing w:line="276" w:lineRule="auto"/>
        <w:ind w:left="-284" w:right="-427"/>
        <w:rPr>
          <w:rFonts w:asciiTheme="minorHAnsi" w:hAnsiTheme="minorHAnsi" w:cstheme="minorHAnsi"/>
          <w:caps/>
        </w:rPr>
      </w:pPr>
      <w:r w:rsidRPr="00E4107A">
        <w:rPr>
          <w:rFonts w:asciiTheme="minorHAnsi" w:hAnsiTheme="minorHAnsi" w:cstheme="minorHAnsi"/>
          <w:caps/>
        </w:rPr>
        <w:t>JANAÚBA TRANSMISSORA DE ENERGIA ELÉTRICA S.A.</w:t>
      </w:r>
    </w:p>
    <w:p w:rsidR="00E4107A" w:rsidRPr="003C4E32" w:rsidRDefault="00E4107A" w:rsidP="00E4107A">
      <w:pPr>
        <w:pStyle w:val="Ttulo"/>
        <w:spacing w:line="276" w:lineRule="auto"/>
        <w:ind w:left="-284" w:right="-427"/>
        <w:rPr>
          <w:rFonts w:asciiTheme="minorHAnsi" w:hAnsiTheme="minorHAnsi" w:cstheme="minorHAnsi"/>
          <w:bCs w:val="0"/>
          <w:smallCaps/>
        </w:rPr>
      </w:pP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CNPJ/ME nº </w:t>
      </w:r>
      <w:r w:rsidRPr="00E4107A">
        <w:rPr>
          <w:rFonts w:asciiTheme="minorHAnsi" w:hAnsiTheme="minorHAnsi" w:cstheme="minorHAnsi"/>
          <w:b/>
          <w:bCs/>
          <w:sz w:val="22"/>
          <w:szCs w:val="22"/>
        </w:rPr>
        <w:t>26.617.923/0001-80</w:t>
      </w:r>
    </w:p>
    <w:p w:rsidR="00E4107A" w:rsidRPr="003C4E32" w:rsidRDefault="00E4107A" w:rsidP="00E4107A">
      <w:pPr>
        <w:spacing w:line="276" w:lineRule="auto"/>
        <w:ind w:left="-284" w:right="-427"/>
        <w:jc w:val="center"/>
        <w:rPr>
          <w:rFonts w:asciiTheme="minorHAnsi" w:hAnsiTheme="minorHAnsi" w:cstheme="minorHAnsi"/>
          <w:b/>
          <w:bCs/>
          <w:sz w:val="22"/>
          <w:szCs w:val="22"/>
        </w:rPr>
      </w:pPr>
      <w:r w:rsidRPr="003C4E32">
        <w:rPr>
          <w:rFonts w:asciiTheme="minorHAnsi" w:hAnsiTheme="minorHAnsi" w:cstheme="minorHAnsi"/>
          <w:b/>
          <w:bCs/>
          <w:sz w:val="22"/>
          <w:szCs w:val="22"/>
        </w:rPr>
        <w:t xml:space="preserve">NIRE </w:t>
      </w:r>
      <w:r w:rsidRPr="00E4107A">
        <w:rPr>
          <w:rFonts w:asciiTheme="minorHAnsi" w:hAnsiTheme="minorHAnsi" w:cstheme="minorHAnsi"/>
          <w:b/>
          <w:bCs/>
          <w:sz w:val="22"/>
          <w:szCs w:val="22"/>
        </w:rPr>
        <w:t>33.3.0032193-4</w:t>
      </w:r>
    </w:p>
    <w:p w:rsidR="00E4107A" w:rsidRPr="003C4E32" w:rsidRDefault="00E4107A" w:rsidP="00E4107A">
      <w:pPr>
        <w:spacing w:line="276" w:lineRule="auto"/>
        <w:ind w:left="-284" w:right="-427"/>
        <w:jc w:val="center"/>
        <w:rPr>
          <w:rFonts w:asciiTheme="minorHAnsi" w:hAnsiTheme="minorHAnsi" w:cstheme="minorHAnsi"/>
          <w:b/>
          <w:smallCaps/>
          <w:sz w:val="22"/>
          <w:szCs w:val="22"/>
        </w:rPr>
      </w:pPr>
    </w:p>
    <w:p w:rsidR="00E4107A" w:rsidRPr="003C4E32" w:rsidRDefault="00E4107A" w:rsidP="00E4107A">
      <w:pPr>
        <w:spacing w:line="276" w:lineRule="auto"/>
        <w:ind w:left="-284" w:right="-427"/>
        <w:jc w:val="both"/>
        <w:rPr>
          <w:rFonts w:asciiTheme="minorHAnsi" w:hAnsiTheme="minorHAnsi" w:cstheme="minorHAnsi"/>
          <w:b/>
          <w:smallCaps/>
          <w:sz w:val="22"/>
          <w:szCs w:val="22"/>
        </w:rPr>
      </w:pPr>
      <w:r w:rsidRPr="003C4E32">
        <w:rPr>
          <w:rFonts w:asciiTheme="minorHAnsi" w:hAnsiTheme="minorHAnsi" w:cstheme="minorHAnsi"/>
          <w:b/>
          <w:smallCaps/>
          <w:sz w:val="22"/>
          <w:szCs w:val="22"/>
        </w:rPr>
        <w:t xml:space="preserve">ATA DA ASSEMBLEIA GERAL DE DEBENTURISTAS </w:t>
      </w:r>
      <w:r>
        <w:rPr>
          <w:rFonts w:asciiTheme="minorHAnsi" w:hAnsiTheme="minorHAnsi" w:cstheme="minorHAnsi"/>
          <w:b/>
          <w:smallCaps/>
          <w:sz w:val="22"/>
          <w:szCs w:val="22"/>
        </w:rPr>
        <w:t xml:space="preserve">DA </w:t>
      </w:r>
      <w:r w:rsidRPr="00E4107A">
        <w:rPr>
          <w:rFonts w:asciiTheme="minorHAnsi" w:hAnsiTheme="minorHAnsi" w:cstheme="minorHAnsi"/>
          <w:b/>
          <w:smallCaps/>
          <w:sz w:val="22"/>
          <w:szCs w:val="22"/>
        </w:rPr>
        <w:t>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Pr>
          <w:rFonts w:asciiTheme="minorHAnsi" w:hAnsiTheme="minorHAnsi" w:cstheme="minorHAnsi"/>
          <w:b/>
          <w:smallCaps/>
          <w:sz w:val="22"/>
          <w:szCs w:val="22"/>
        </w:rPr>
        <w:t xml:space="preserve"> </w:t>
      </w:r>
      <w:r w:rsidRPr="003C4E32">
        <w:rPr>
          <w:rFonts w:asciiTheme="minorHAnsi" w:hAnsiTheme="minorHAnsi" w:cstheme="minorHAnsi"/>
          <w:b/>
          <w:smallCaps/>
          <w:sz w:val="22"/>
          <w:szCs w:val="22"/>
        </w:rPr>
        <w:t xml:space="preserve">REALIZADA EM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20</w:t>
      </w:r>
      <w:r>
        <w:rPr>
          <w:rFonts w:asciiTheme="minorHAnsi" w:hAnsiTheme="minorHAnsi" w:cstheme="minorHAnsi"/>
          <w:b/>
          <w:smallCaps/>
          <w:sz w:val="22"/>
          <w:szCs w:val="22"/>
        </w:rPr>
        <w:t>20</w:t>
      </w:r>
    </w:p>
    <w:p w:rsidR="00E4107A" w:rsidRPr="003C4E32" w:rsidRDefault="00E4107A" w:rsidP="00E4107A">
      <w:pPr>
        <w:spacing w:line="276" w:lineRule="auto"/>
        <w:ind w:left="-284" w:right="-427"/>
        <w:jc w:val="both"/>
        <w:rPr>
          <w:rFonts w:asciiTheme="minorHAnsi" w:hAnsiTheme="minorHAnsi" w:cstheme="minorHAnsi"/>
          <w:smallCaps/>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1.</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DATA, HORA E LOCAL</w:t>
      </w:r>
      <w:r w:rsidRPr="003C4E32">
        <w:rPr>
          <w:rFonts w:asciiTheme="minorHAnsi" w:hAnsiTheme="minorHAnsi" w:cstheme="minorHAnsi"/>
          <w:sz w:val="22"/>
          <w:szCs w:val="22"/>
        </w:rPr>
        <w:t>: Em</w:t>
      </w:r>
      <w:r w:rsidRPr="003C4E32">
        <w:rPr>
          <w:rFonts w:asciiTheme="minorHAnsi" w:hAnsiTheme="minorHAnsi" w:cstheme="minorHAnsi"/>
          <w:bCs/>
          <w:sz w:val="22"/>
          <w:szCs w:val="22"/>
        </w:rPr>
        <w:t xml:space="preserve"> [•] de [•] de </w:t>
      </w:r>
      <w:r>
        <w:rPr>
          <w:rFonts w:asciiTheme="minorHAnsi" w:hAnsiTheme="minorHAnsi" w:cstheme="minorHAnsi"/>
          <w:bCs/>
          <w:sz w:val="22"/>
          <w:szCs w:val="22"/>
        </w:rPr>
        <w:t>20</w:t>
      </w:r>
      <w:r w:rsidR="004B0D7C">
        <w:rPr>
          <w:rFonts w:asciiTheme="minorHAnsi" w:hAnsiTheme="minorHAnsi" w:cstheme="minorHAnsi"/>
          <w:bCs/>
          <w:sz w:val="22"/>
          <w:szCs w:val="22"/>
        </w:rPr>
        <w:t>20</w:t>
      </w:r>
      <w:r w:rsidRPr="003C4E32">
        <w:rPr>
          <w:rFonts w:asciiTheme="minorHAnsi" w:hAnsiTheme="minorHAnsi" w:cstheme="minorHAnsi"/>
          <w:sz w:val="22"/>
          <w:szCs w:val="22"/>
        </w:rPr>
        <w:t xml:space="preserve">, às </w:t>
      </w:r>
      <w:r w:rsidRPr="003C4E32">
        <w:rPr>
          <w:rFonts w:asciiTheme="minorHAnsi" w:hAnsiTheme="minorHAnsi" w:cstheme="minorHAnsi"/>
          <w:bCs/>
          <w:sz w:val="22"/>
          <w:szCs w:val="22"/>
        </w:rPr>
        <w:t>10</w:t>
      </w:r>
      <w:r w:rsidRPr="003C4E32">
        <w:rPr>
          <w:rFonts w:asciiTheme="minorHAnsi" w:hAnsiTheme="minorHAnsi" w:cstheme="minorHAnsi"/>
          <w:sz w:val="22"/>
          <w:szCs w:val="22"/>
        </w:rPr>
        <w:t xml:space="preserve"> (dez) horas, </w:t>
      </w:r>
      <w:r w:rsidR="004B0D7C">
        <w:rPr>
          <w:rFonts w:asciiTheme="minorHAnsi" w:hAnsiTheme="minorHAnsi" w:cstheme="minorHAnsi"/>
          <w:sz w:val="22"/>
          <w:szCs w:val="22"/>
        </w:rPr>
        <w:t xml:space="preserve">de forma </w:t>
      </w:r>
      <w:r w:rsidR="004B0D7C" w:rsidRPr="00B90B7A">
        <w:rPr>
          <w:rFonts w:asciiTheme="minorHAnsi" w:hAnsiTheme="minorHAnsi" w:cstheme="minorHAnsi"/>
          <w:sz w:val="22"/>
          <w:szCs w:val="22"/>
        </w:rPr>
        <w:t>exclusivamente remota e eletrônica, a partir da sede da Companhia, sendo o acesso disponibilizado individualmente para cada debenturista devidamente habilitado.</w:t>
      </w:r>
    </w:p>
    <w:p w:rsidR="00E4107A" w:rsidRPr="003C4E32" w:rsidRDefault="00E4107A" w:rsidP="00E4107A">
      <w:pPr>
        <w:pStyle w:val="p0"/>
        <w:widowControl/>
        <w:tabs>
          <w:tab w:val="clear" w:pos="720"/>
        </w:tabs>
        <w:spacing w:line="276" w:lineRule="auto"/>
        <w:ind w:left="-284" w:right="-427"/>
        <w:rPr>
          <w:rFonts w:asciiTheme="minorHAnsi" w:hAnsiTheme="minorHAnsi" w:cstheme="minorHAnsi"/>
        </w:rPr>
      </w:pPr>
    </w:p>
    <w:p w:rsidR="00E4107A" w:rsidRPr="003C4E32" w:rsidRDefault="00E4107A" w:rsidP="00E4107A">
      <w:pPr>
        <w:tabs>
          <w:tab w:val="left" w:pos="720"/>
        </w:tabs>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z w:val="22"/>
          <w:szCs w:val="22"/>
        </w:rPr>
        <w:t>2.</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CONVOCAÇÃO, INSTALAÇÃO E PRESENÇA</w:t>
      </w:r>
      <w:r w:rsidRPr="003C4E32">
        <w:rPr>
          <w:rFonts w:asciiTheme="minorHAnsi" w:hAnsiTheme="minorHAnsi" w:cstheme="minorHAnsi"/>
          <w:smallCaps/>
          <w:sz w:val="22"/>
          <w:szCs w:val="22"/>
        </w:rPr>
        <w:t>:</w:t>
      </w:r>
      <w:r w:rsidRPr="003C4E32">
        <w:rPr>
          <w:rFonts w:asciiTheme="minorHAnsi" w:hAnsiTheme="minorHAnsi" w:cstheme="minorHAnsi"/>
          <w:b/>
          <w:smallCaps/>
          <w:sz w:val="22"/>
          <w:szCs w:val="22"/>
        </w:rPr>
        <w:t xml:space="preserve"> </w:t>
      </w:r>
      <w:r w:rsidRPr="003C4E32">
        <w:rPr>
          <w:rFonts w:asciiTheme="minorHAnsi" w:hAnsiTheme="minorHAnsi" w:cstheme="minorHAnsi"/>
          <w:sz w:val="22"/>
          <w:szCs w:val="22"/>
        </w:rPr>
        <w:t>Dispensada a convocação, tendo em vista que se verificou a presença de debenturistas representando 100,00% (cem por cento) das debêntures em circulação (“</w:t>
      </w:r>
      <w:r w:rsidRPr="003C4E32">
        <w:rPr>
          <w:rFonts w:asciiTheme="minorHAnsi" w:hAnsiTheme="minorHAnsi" w:cstheme="minorHAnsi"/>
          <w:sz w:val="22"/>
          <w:szCs w:val="22"/>
          <w:u w:val="single"/>
        </w:rPr>
        <w:t>Debenturistas</w:t>
      </w:r>
      <w:r w:rsidRPr="003C4E32">
        <w:rPr>
          <w:rFonts w:asciiTheme="minorHAnsi" w:hAnsiTheme="minorHAnsi" w:cstheme="minorHAnsi"/>
          <w:sz w:val="22"/>
          <w:szCs w:val="22"/>
        </w:rPr>
        <w:t xml:space="preserve">”) da </w:t>
      </w:r>
      <w:r w:rsidRPr="00E4107A">
        <w:rPr>
          <w:rFonts w:asciiTheme="minorHAnsi" w:hAnsiTheme="minorHAnsi" w:cstheme="minorHAnsi"/>
          <w:sz w:val="22"/>
          <w:szCs w:val="22"/>
        </w:rPr>
        <w:t>1ª (primeira) Emissão de Debêntures Simples, não Conversíveis em Ações, da Espécie Quirografária, com Garantia Fidejussória Adicional, em Série Única, para Distribuição Pública, com Esforços Restritos de Distribuiçã</w:t>
      </w:r>
      <w:r>
        <w:rPr>
          <w:rFonts w:asciiTheme="minorHAnsi" w:hAnsiTheme="minorHAnsi" w:cstheme="minorHAnsi"/>
          <w:sz w:val="22"/>
          <w:szCs w:val="22"/>
        </w:rPr>
        <w:t xml:space="preserve">o </w:t>
      </w:r>
      <w:r w:rsidRPr="003C4E32">
        <w:rPr>
          <w:rFonts w:asciiTheme="minorHAnsi" w:hAnsiTheme="minorHAnsi" w:cstheme="minorHAnsi"/>
          <w:sz w:val="22"/>
          <w:szCs w:val="22"/>
        </w:rPr>
        <w:t>da Companhia (“</w:t>
      </w:r>
      <w:r w:rsidRPr="003C4E32">
        <w:rPr>
          <w:rFonts w:asciiTheme="minorHAnsi" w:hAnsiTheme="minorHAnsi" w:cstheme="minorHAnsi"/>
          <w:sz w:val="22"/>
          <w:szCs w:val="22"/>
          <w:u w:val="single"/>
        </w:rPr>
        <w:t>Debêntures</w:t>
      </w:r>
      <w:r w:rsidRPr="003C4E32">
        <w:rPr>
          <w:rFonts w:asciiTheme="minorHAnsi" w:hAnsiTheme="minorHAnsi" w:cstheme="minorHAnsi"/>
          <w:sz w:val="22"/>
          <w:szCs w:val="22"/>
        </w:rPr>
        <w:t>” “</w:t>
      </w:r>
      <w:r w:rsidRPr="003C4E32">
        <w:rPr>
          <w:rFonts w:asciiTheme="minorHAnsi" w:hAnsiTheme="minorHAnsi" w:cstheme="minorHAnsi"/>
          <w:sz w:val="22"/>
          <w:szCs w:val="22"/>
          <w:u w:val="single"/>
        </w:rPr>
        <w:t>Emissão</w:t>
      </w:r>
      <w:r w:rsidRPr="003C4E32">
        <w:rPr>
          <w:rFonts w:asciiTheme="minorHAnsi" w:hAnsiTheme="minorHAnsi" w:cstheme="minorHAnsi"/>
          <w:sz w:val="22"/>
          <w:szCs w:val="22"/>
        </w:rPr>
        <w:t>” e “</w:t>
      </w:r>
      <w:r w:rsidRPr="003C4E32">
        <w:rPr>
          <w:rFonts w:asciiTheme="minorHAnsi" w:hAnsiTheme="minorHAnsi" w:cstheme="minorHAnsi"/>
          <w:sz w:val="22"/>
          <w:szCs w:val="22"/>
          <w:u w:val="single"/>
        </w:rPr>
        <w:t>Oferta Restrita</w:t>
      </w:r>
      <w:r w:rsidRPr="003C4E32">
        <w:rPr>
          <w:rFonts w:asciiTheme="minorHAnsi" w:hAnsiTheme="minorHAnsi" w:cstheme="minorHAnsi"/>
          <w:sz w:val="22"/>
          <w:szCs w:val="22"/>
        </w:rPr>
        <w:t>”, respectivamente), conforme faculta a Lei nº 6.404, de 15 de dezembro de 1976, conforme alterada (“</w:t>
      </w:r>
      <w:r w:rsidRPr="003C4E32">
        <w:rPr>
          <w:rFonts w:asciiTheme="minorHAnsi" w:hAnsiTheme="minorHAnsi" w:cstheme="minorHAnsi"/>
          <w:sz w:val="22"/>
          <w:szCs w:val="22"/>
          <w:u w:val="single"/>
        </w:rPr>
        <w:t>Lei das Sociedades por Ações</w:t>
      </w:r>
      <w:r w:rsidRPr="003C4E32">
        <w:rPr>
          <w:rFonts w:asciiTheme="minorHAnsi" w:hAnsiTheme="minorHAnsi" w:cstheme="minorHAnsi"/>
          <w:sz w:val="22"/>
          <w:szCs w:val="22"/>
        </w:rPr>
        <w:t>”), em seus artigos 71, parágrafo 2º, e 124, parágrafo 4º. Presentes, ainda, representante da</w:t>
      </w:r>
      <w:r>
        <w:rPr>
          <w:rFonts w:asciiTheme="minorHAnsi" w:hAnsiTheme="minorHAnsi" w:cstheme="minorHAnsi"/>
          <w:sz w:val="22"/>
          <w:szCs w:val="22"/>
        </w:rPr>
        <w:t xml:space="preserve"> </w:t>
      </w:r>
      <w:r w:rsidRPr="00E4107A">
        <w:rPr>
          <w:rFonts w:asciiTheme="minorHAnsi" w:hAnsiTheme="minorHAnsi" w:cstheme="minorHAnsi"/>
          <w:sz w:val="22"/>
          <w:szCs w:val="22"/>
        </w:rPr>
        <w:t>Simplific Pavarini Distribuidora de Títulos e Valores Mobiliários Ltda</w:t>
      </w:r>
      <w:r>
        <w:rPr>
          <w:rFonts w:asciiTheme="minorHAnsi" w:hAnsiTheme="minorHAnsi" w:cstheme="minorHAnsi"/>
          <w:sz w:val="22"/>
          <w:szCs w:val="22"/>
        </w:rPr>
        <w:t>.</w:t>
      </w:r>
      <w:r w:rsidRPr="003C4E32">
        <w:rPr>
          <w:rFonts w:asciiTheme="minorHAnsi" w:hAnsiTheme="minorHAnsi" w:cstheme="minorHAnsi"/>
          <w:sz w:val="22"/>
          <w:szCs w:val="22"/>
        </w:rPr>
        <w:t>, na qualidade de agente fiduciário da Emissão (“</w:t>
      </w:r>
      <w:r w:rsidRPr="003C4E32">
        <w:rPr>
          <w:rFonts w:asciiTheme="minorHAnsi" w:hAnsiTheme="minorHAnsi" w:cstheme="minorHAnsi"/>
          <w:sz w:val="22"/>
          <w:szCs w:val="22"/>
          <w:u w:val="single"/>
        </w:rPr>
        <w:t>Agente Fiduciário</w:t>
      </w:r>
      <w:r w:rsidRPr="003C4E32">
        <w:rPr>
          <w:rFonts w:asciiTheme="minorHAnsi" w:hAnsiTheme="minorHAnsi" w:cstheme="minorHAnsi"/>
          <w:sz w:val="22"/>
          <w:szCs w:val="22"/>
        </w:rPr>
        <w:t xml:space="preserve">”) e representantes da Companhia, conforme assinaturas constantes ao final desta ata. </w:t>
      </w:r>
    </w:p>
    <w:p w:rsidR="00E4107A" w:rsidRPr="003C4E32" w:rsidRDefault="00E4107A" w:rsidP="00E4107A">
      <w:pPr>
        <w:tabs>
          <w:tab w:val="left" w:pos="720"/>
        </w:tabs>
        <w:spacing w:line="276" w:lineRule="auto"/>
        <w:ind w:left="-284" w:right="-427"/>
        <w:jc w:val="both"/>
        <w:rPr>
          <w:rFonts w:asciiTheme="minorHAnsi" w:hAnsiTheme="minorHAnsi" w:cstheme="minorHAnsi"/>
          <w:sz w:val="22"/>
          <w:szCs w:val="22"/>
        </w:rPr>
      </w:pPr>
    </w:p>
    <w:p w:rsidR="00E4107A" w:rsidRPr="003C4E32" w:rsidRDefault="00E4107A" w:rsidP="00E4107A">
      <w:pPr>
        <w:tabs>
          <w:tab w:val="left" w:pos="720"/>
        </w:tabs>
        <w:spacing w:line="276" w:lineRule="auto"/>
        <w:ind w:left="-284" w:right="-427"/>
        <w:jc w:val="both"/>
        <w:rPr>
          <w:rFonts w:asciiTheme="minorHAnsi" w:hAnsiTheme="minorHAnsi" w:cstheme="minorHAnsi"/>
          <w:b/>
          <w:i/>
          <w:sz w:val="22"/>
          <w:szCs w:val="22"/>
        </w:rPr>
      </w:pPr>
      <w:r w:rsidRPr="003C4E32">
        <w:rPr>
          <w:rFonts w:asciiTheme="minorHAnsi" w:hAnsiTheme="minorHAnsi" w:cstheme="minorHAnsi"/>
          <w:b/>
          <w:sz w:val="22"/>
          <w:szCs w:val="22"/>
        </w:rPr>
        <w:t>3.</w:t>
      </w:r>
      <w:r w:rsidRPr="003C4E32">
        <w:rPr>
          <w:rFonts w:asciiTheme="minorHAnsi" w:hAnsiTheme="minorHAnsi" w:cstheme="minorHAnsi"/>
          <w:sz w:val="22"/>
          <w:szCs w:val="22"/>
        </w:rPr>
        <w:tab/>
      </w:r>
      <w:r w:rsidRPr="003C4E32">
        <w:rPr>
          <w:rFonts w:asciiTheme="minorHAnsi" w:hAnsiTheme="minorHAnsi" w:cstheme="minorHAnsi"/>
          <w:b/>
          <w:smallCaps/>
          <w:sz w:val="22"/>
          <w:szCs w:val="22"/>
          <w:u w:val="single"/>
        </w:rPr>
        <w:t>MESA</w:t>
      </w:r>
      <w:r w:rsidRPr="003C4E32">
        <w:rPr>
          <w:rFonts w:asciiTheme="minorHAnsi" w:hAnsiTheme="minorHAnsi" w:cstheme="minorHAnsi"/>
          <w:sz w:val="22"/>
          <w:szCs w:val="22"/>
        </w:rPr>
        <w:t xml:space="preserve">: Os trabalhos foram presididos </w:t>
      </w:r>
      <w:proofErr w:type="spellStart"/>
      <w:r w:rsidRPr="003F0748">
        <w:rPr>
          <w:rFonts w:asciiTheme="minorHAnsi" w:hAnsiTheme="minorHAnsi" w:cstheme="minorHAnsi"/>
          <w:sz w:val="22"/>
          <w:szCs w:val="22"/>
        </w:rPr>
        <w:t>pel</w:t>
      </w:r>
      <w:proofErr w:type="spellEnd"/>
      <w:r w:rsidRPr="003F0748">
        <w:rPr>
          <w:rFonts w:asciiTheme="minorHAnsi" w:hAnsiTheme="minorHAnsi" w:cstheme="minorHAnsi"/>
          <w:sz w:val="22"/>
          <w:szCs w:val="22"/>
        </w:rPr>
        <w:t xml:space="preserve">[o/a] </w:t>
      </w:r>
      <w:proofErr w:type="spellStart"/>
      <w:r w:rsidRPr="003F0748">
        <w:rPr>
          <w:rFonts w:asciiTheme="minorHAnsi" w:hAnsiTheme="minorHAnsi" w:cstheme="minorHAnsi"/>
          <w:sz w:val="22"/>
          <w:szCs w:val="22"/>
        </w:rPr>
        <w:t>Sr</w:t>
      </w:r>
      <w:proofErr w:type="spellEnd"/>
      <w:r w:rsidRPr="003F0748">
        <w:rPr>
          <w:rFonts w:asciiTheme="minorHAnsi" w:hAnsiTheme="minorHAnsi" w:cstheme="minorHAnsi"/>
          <w:sz w:val="22"/>
          <w:szCs w:val="22"/>
        </w:rPr>
        <w:t xml:space="preserve">[a]. [•], e secretariados </w:t>
      </w:r>
      <w:proofErr w:type="spellStart"/>
      <w:r w:rsidRPr="003F0748">
        <w:rPr>
          <w:rFonts w:asciiTheme="minorHAnsi" w:hAnsiTheme="minorHAnsi" w:cstheme="minorHAnsi"/>
          <w:sz w:val="22"/>
          <w:szCs w:val="22"/>
        </w:rPr>
        <w:t>pel</w:t>
      </w:r>
      <w:proofErr w:type="spellEnd"/>
      <w:r w:rsidRPr="003F0748">
        <w:rPr>
          <w:rFonts w:asciiTheme="minorHAnsi" w:hAnsiTheme="minorHAnsi" w:cstheme="minorHAnsi"/>
          <w:sz w:val="22"/>
          <w:szCs w:val="22"/>
        </w:rPr>
        <w:t xml:space="preserve">[o/a] </w:t>
      </w:r>
      <w:proofErr w:type="spellStart"/>
      <w:r w:rsidRPr="003F0748">
        <w:rPr>
          <w:rFonts w:asciiTheme="minorHAnsi" w:hAnsiTheme="minorHAnsi" w:cstheme="minorHAnsi"/>
          <w:sz w:val="22"/>
          <w:szCs w:val="22"/>
        </w:rPr>
        <w:t>Sr</w:t>
      </w:r>
      <w:proofErr w:type="spellEnd"/>
      <w:r w:rsidRPr="003F0748">
        <w:rPr>
          <w:rFonts w:asciiTheme="minorHAnsi" w:hAnsiTheme="minorHAnsi" w:cstheme="minorHAnsi"/>
          <w:sz w:val="22"/>
          <w:szCs w:val="22"/>
        </w:rPr>
        <w:t>[a]. [•]</w:t>
      </w:r>
      <w:r w:rsidRPr="003C4E32">
        <w:rPr>
          <w:rFonts w:asciiTheme="minorHAnsi" w:hAnsiTheme="minorHAnsi" w:cstheme="minorHAnsi"/>
          <w:sz w:val="22"/>
          <w:szCs w:val="22"/>
        </w:rPr>
        <w:t xml:space="preserve">. </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z w:val="22"/>
          <w:szCs w:val="22"/>
        </w:rPr>
        <w:t>4.</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ORDEM DO DIA</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Deliberar sobre: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Default="00D049FD"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r>
        <w:t xml:space="preserve">A constituição, em favor dos Debenturistas representados pelo Agente Fiduciário, de </w:t>
      </w:r>
      <w:r w:rsidRPr="00D049FD">
        <w:rPr>
          <w:b/>
        </w:rPr>
        <w:t>(1)</w:t>
      </w:r>
      <w:r>
        <w:t xml:space="preserve"> alienação fiduciária das ações de emissão da Companhia e de titularidade da Transmissora Aliança de Energia S.A. (“</w:t>
      </w:r>
      <w:r w:rsidRPr="00D049FD">
        <w:rPr>
          <w:u w:val="single"/>
        </w:rPr>
        <w:t>TAESA</w:t>
      </w:r>
      <w:r>
        <w:t>”)</w:t>
      </w:r>
      <w:r w:rsidRPr="00D049FD">
        <w:rPr>
          <w:rFonts w:asciiTheme="minorHAnsi" w:hAnsiTheme="minorHAnsi" w:cstheme="minorHAnsi"/>
          <w:bCs/>
          <w:spacing w:val="-2"/>
        </w:rPr>
        <w:t xml:space="preserve"> e </w:t>
      </w:r>
      <w:r w:rsidRPr="00D049FD">
        <w:rPr>
          <w:rFonts w:asciiTheme="minorHAnsi" w:hAnsiTheme="minorHAnsi" w:cstheme="minorHAnsi"/>
          <w:b/>
          <w:bCs/>
          <w:spacing w:val="-2"/>
        </w:rPr>
        <w:t xml:space="preserve">(2) </w:t>
      </w:r>
      <w:r w:rsidRPr="00D049FD">
        <w:rPr>
          <w:rFonts w:asciiTheme="minorHAnsi" w:hAnsiTheme="minorHAnsi" w:cstheme="minorHAnsi"/>
        </w:rPr>
        <w:t>de cessão fiduciária de direitos creditórios da Companhia</w:t>
      </w:r>
      <w:r w:rsidR="00997803">
        <w:rPr>
          <w:rFonts w:asciiTheme="minorHAnsi" w:hAnsiTheme="minorHAnsi" w:cstheme="minorHAnsi"/>
        </w:rPr>
        <w:t xml:space="preserve">, passando as Debêntures a serem da espécie </w:t>
      </w:r>
      <w:r w:rsidR="00997803" w:rsidRPr="00997803">
        <w:rPr>
          <w:rFonts w:asciiTheme="minorHAnsi" w:hAnsiTheme="minorHAnsi" w:cstheme="minorHAnsi"/>
        </w:rPr>
        <w:t>com garantia real e com garantia adicional fidejussória</w:t>
      </w:r>
      <w:r>
        <w:rPr>
          <w:rFonts w:asciiTheme="minorHAnsi" w:hAnsiTheme="minorHAnsi" w:cstheme="minorHAnsi"/>
        </w:rPr>
        <w:t>;</w:t>
      </w:r>
    </w:p>
    <w:p w:rsidR="00ED437E" w:rsidRDefault="00ED437E" w:rsidP="00ED437E">
      <w:pPr>
        <w:pStyle w:val="PargrafodaLista"/>
        <w:autoSpaceDE w:val="0"/>
        <w:autoSpaceDN w:val="0"/>
        <w:adjustRightInd w:val="0"/>
        <w:spacing w:line="276" w:lineRule="auto"/>
        <w:ind w:left="709"/>
        <w:jc w:val="both"/>
        <w:rPr>
          <w:rFonts w:asciiTheme="minorHAnsi" w:hAnsiTheme="minorHAnsi" w:cstheme="minorHAnsi"/>
        </w:rPr>
      </w:pPr>
    </w:p>
    <w:p w:rsidR="00ED437E" w:rsidRPr="00D049FD" w:rsidRDefault="00ED437E"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rPr>
      </w:pPr>
      <w:bookmarkStart w:id="0" w:name="_Hlk32422596"/>
      <w:r>
        <w:t xml:space="preserve">O compartilhamento das garantias descritas no item acima com os debenturistas da </w:t>
      </w:r>
      <w:r w:rsidRPr="00ED437E">
        <w:t xml:space="preserve">2ª (segunda) Emissão de Debêntures Simples, Não Conversíveis em Ações, em Série Única, da Espécie com Garantia Real e com Garantia Adicional Fidejussória, para Distribuição Pública, com Esforços Restritos de Distribuição </w:t>
      </w:r>
      <w:r>
        <w:t>da Companhia (“</w:t>
      </w:r>
      <w:r w:rsidRPr="00ED437E">
        <w:rPr>
          <w:u w:val="single"/>
        </w:rPr>
        <w:t>2ª Emissão</w:t>
      </w:r>
      <w:r>
        <w:t xml:space="preserve">”); </w:t>
      </w:r>
      <w:bookmarkEnd w:id="0"/>
      <w:r>
        <w:t>e</w:t>
      </w:r>
    </w:p>
    <w:p w:rsidR="00E4107A" w:rsidRPr="003C4E32" w:rsidRDefault="00E4107A" w:rsidP="00E4107A">
      <w:pPr>
        <w:pStyle w:val="PargrafodaLista"/>
        <w:autoSpaceDE w:val="0"/>
        <w:autoSpaceDN w:val="0"/>
        <w:adjustRightInd w:val="0"/>
        <w:spacing w:line="276" w:lineRule="auto"/>
        <w:ind w:left="-284" w:right="-427"/>
        <w:jc w:val="both"/>
        <w:rPr>
          <w:rFonts w:asciiTheme="minorHAnsi" w:hAnsiTheme="minorHAnsi" w:cstheme="minorHAnsi"/>
        </w:rPr>
      </w:pPr>
    </w:p>
    <w:p w:rsidR="00E4107A" w:rsidRPr="003C4E32" w:rsidRDefault="00E4107A" w:rsidP="00E4107A">
      <w:pPr>
        <w:pStyle w:val="PargrafodaLista"/>
        <w:numPr>
          <w:ilvl w:val="0"/>
          <w:numId w:val="1"/>
        </w:numPr>
        <w:autoSpaceDE w:val="0"/>
        <w:autoSpaceDN w:val="0"/>
        <w:adjustRightInd w:val="0"/>
        <w:spacing w:line="276" w:lineRule="auto"/>
        <w:ind w:left="709" w:hanging="709"/>
        <w:jc w:val="both"/>
        <w:rPr>
          <w:rFonts w:asciiTheme="minorHAnsi" w:hAnsiTheme="minorHAnsi" w:cstheme="minorHAnsi"/>
          <w:bCs/>
          <w:spacing w:val="-2"/>
        </w:rPr>
      </w:pPr>
      <w:r w:rsidRPr="003C4E32">
        <w:rPr>
          <w:rFonts w:asciiTheme="minorHAnsi" w:hAnsiTheme="minorHAnsi" w:cstheme="minorHAnsi"/>
          <w:bCs/>
          <w:spacing w:val="-2"/>
        </w:rPr>
        <w:t xml:space="preserve">A autorização ao Agente Fiduciário para praticar todos e quaisquer atos necessários para </w:t>
      </w:r>
      <w:r w:rsidR="001C302F">
        <w:rPr>
          <w:rFonts w:asciiTheme="minorHAnsi" w:hAnsiTheme="minorHAnsi" w:cstheme="minorHAnsi"/>
          <w:bCs/>
          <w:spacing w:val="-2"/>
        </w:rPr>
        <w:t>tomar</w:t>
      </w:r>
      <w:r w:rsidR="001C302F" w:rsidRPr="003C4E32">
        <w:rPr>
          <w:rFonts w:asciiTheme="minorHAnsi" w:hAnsiTheme="minorHAnsi" w:cstheme="minorHAnsi"/>
          <w:bCs/>
          <w:spacing w:val="-2"/>
        </w:rPr>
        <w:t xml:space="preserve"> </w:t>
      </w:r>
      <w:r w:rsidRPr="003C4E32">
        <w:rPr>
          <w:rFonts w:asciiTheme="minorHAnsi" w:hAnsiTheme="minorHAnsi" w:cstheme="minorHAnsi"/>
          <w:bCs/>
          <w:spacing w:val="-2"/>
        </w:rPr>
        <w:t>todas as providências necessárias para o cumprimento integral das deliberações acima que forem aprovadas</w:t>
      </w:r>
      <w:r w:rsidR="00D049FD">
        <w:rPr>
          <w:rFonts w:asciiTheme="minorHAnsi" w:hAnsiTheme="minorHAnsi" w:cstheme="minorHAnsi"/>
          <w:bCs/>
          <w:spacing w:val="-2"/>
        </w:rPr>
        <w:t>, inclusive, mas não se limitando à celebração de instrumentos particulares de garantia e aditamento à escritura de emissão das Debêntures.</w:t>
      </w: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sz w:val="22"/>
          <w:szCs w:val="22"/>
        </w:rPr>
      </w:pPr>
    </w:p>
    <w:p w:rsidR="00E4107A" w:rsidRPr="003C4E32" w:rsidRDefault="00E4107A" w:rsidP="00E4107A">
      <w:pPr>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smallCaps/>
          <w:sz w:val="22"/>
          <w:szCs w:val="22"/>
        </w:rPr>
        <w:t>5.</w:t>
      </w:r>
      <w:r w:rsidRPr="003C4E32">
        <w:rPr>
          <w:rFonts w:asciiTheme="minorHAnsi" w:hAnsiTheme="minorHAnsi" w:cstheme="minorHAnsi"/>
          <w:b/>
          <w:smallCaps/>
          <w:sz w:val="22"/>
          <w:szCs w:val="22"/>
        </w:rPr>
        <w:tab/>
      </w:r>
      <w:r w:rsidRPr="003C4E32">
        <w:rPr>
          <w:rFonts w:asciiTheme="minorHAnsi" w:hAnsiTheme="minorHAnsi" w:cstheme="minorHAnsi"/>
          <w:b/>
          <w:smallCaps/>
          <w:sz w:val="22"/>
          <w:szCs w:val="22"/>
          <w:u w:val="single"/>
        </w:rPr>
        <w:t>ABERTURA DOS TRABALHOS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Inicialmente, o representante do Agente Fiduciário verificou os pressupostos de quórum e convocação, declarando instalada a presente Assembleia com a presença da totalidade dos Debenturistas. Após a leitura da Ordem do Dia, o representante do Agente Fiduciário propôs aos Debenturistas que elegessem um Presidente para conduzir os trabalhos e um secretário para, dentre outras providências, lavrar a presente ata. Assim, a unanimidade dos Debenturistas presentes elegeu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w:t>
      </w:r>
      <w:proofErr w:type="spellStart"/>
      <w:r w:rsidRPr="003C4E32">
        <w:rPr>
          <w:rFonts w:asciiTheme="minorHAnsi" w:hAnsiTheme="minorHAnsi" w:cstheme="minorHAnsi"/>
          <w:sz w:val="22"/>
          <w:szCs w:val="22"/>
        </w:rPr>
        <w:t>Sr</w:t>
      </w:r>
      <w:proofErr w:type="spellEnd"/>
      <w:r w:rsidR="00D049FD">
        <w:rPr>
          <w:rFonts w:asciiTheme="minorHAnsi" w:hAnsiTheme="minorHAnsi" w:cstheme="minorHAnsi"/>
          <w:sz w:val="22"/>
          <w:szCs w:val="22"/>
        </w:rPr>
        <w:t>[a]</w:t>
      </w:r>
      <w:r w:rsidRPr="003C4E32">
        <w:rPr>
          <w:rFonts w:asciiTheme="minorHAnsi" w:hAnsiTheme="minorHAnsi" w:cstheme="minorHAnsi"/>
          <w:sz w:val="22"/>
          <w:szCs w:val="22"/>
        </w:rPr>
        <w:t xml:space="preserve">. [•] para presidir os trabalhos e </w:t>
      </w:r>
      <w:r w:rsidR="00D049FD">
        <w:rPr>
          <w:rFonts w:asciiTheme="minorHAnsi" w:hAnsiTheme="minorHAnsi" w:cstheme="minorHAnsi"/>
          <w:sz w:val="22"/>
          <w:szCs w:val="22"/>
        </w:rPr>
        <w:t>[</w:t>
      </w:r>
      <w:r w:rsidRPr="003C4E32">
        <w:rPr>
          <w:rFonts w:asciiTheme="minorHAnsi" w:hAnsiTheme="minorHAnsi" w:cstheme="minorHAnsi"/>
          <w:sz w:val="22"/>
          <w:szCs w:val="22"/>
        </w:rPr>
        <w:t>o</w:t>
      </w:r>
      <w:r w:rsidR="00D049FD">
        <w:rPr>
          <w:rFonts w:asciiTheme="minorHAnsi" w:hAnsiTheme="minorHAnsi" w:cstheme="minorHAnsi"/>
          <w:sz w:val="22"/>
          <w:szCs w:val="22"/>
        </w:rPr>
        <w:t>/a]</w:t>
      </w:r>
      <w:r w:rsidRPr="003C4E32">
        <w:rPr>
          <w:rFonts w:asciiTheme="minorHAnsi" w:hAnsiTheme="minorHAnsi" w:cstheme="minorHAnsi"/>
          <w:sz w:val="22"/>
          <w:szCs w:val="22"/>
        </w:rPr>
        <w:t xml:space="preserve"> </w:t>
      </w:r>
      <w:proofErr w:type="spellStart"/>
      <w:r w:rsidRPr="003C4E32">
        <w:rPr>
          <w:rFonts w:asciiTheme="minorHAnsi" w:hAnsiTheme="minorHAnsi" w:cstheme="minorHAnsi"/>
          <w:sz w:val="22"/>
          <w:szCs w:val="22"/>
        </w:rPr>
        <w:t>Sr</w:t>
      </w:r>
      <w:proofErr w:type="spellEnd"/>
      <w:r w:rsidR="00D049FD">
        <w:rPr>
          <w:rFonts w:asciiTheme="minorHAnsi" w:hAnsiTheme="minorHAnsi" w:cstheme="minorHAnsi"/>
          <w:sz w:val="22"/>
          <w:szCs w:val="22"/>
        </w:rPr>
        <w:t>[a]</w:t>
      </w:r>
      <w:r w:rsidRPr="003C4E32">
        <w:rPr>
          <w:rFonts w:asciiTheme="minorHAnsi" w:hAnsiTheme="minorHAnsi" w:cstheme="minorHAnsi"/>
          <w:sz w:val="22"/>
          <w:szCs w:val="22"/>
        </w:rPr>
        <w:t>. [•] para secretariá-lo.</w:t>
      </w:r>
    </w:p>
    <w:p w:rsidR="00E4107A" w:rsidRPr="003C4E32" w:rsidRDefault="00E4107A" w:rsidP="00E4107A">
      <w:pPr>
        <w:spacing w:line="276" w:lineRule="auto"/>
        <w:ind w:left="-284" w:right="-427"/>
        <w:jc w:val="both"/>
        <w:rPr>
          <w:rFonts w:asciiTheme="minorHAnsi" w:hAnsiTheme="minorHAnsi" w:cstheme="minorHAnsi"/>
          <w:b/>
          <w:smallCaps/>
          <w:sz w:val="22"/>
          <w:szCs w:val="22"/>
        </w:rPr>
      </w:pPr>
    </w:p>
    <w:p w:rsidR="00E4107A" w:rsidRPr="003C4E32" w:rsidRDefault="00E4107A" w:rsidP="00E4107A">
      <w:pPr>
        <w:autoSpaceDE w:val="0"/>
        <w:autoSpaceDN w:val="0"/>
        <w:adjustRightInd w:val="0"/>
        <w:spacing w:line="276" w:lineRule="auto"/>
        <w:ind w:left="-284" w:right="-427"/>
        <w:jc w:val="both"/>
        <w:rPr>
          <w:rFonts w:asciiTheme="minorHAnsi" w:hAnsiTheme="minorHAnsi" w:cstheme="minorHAnsi"/>
          <w:i/>
          <w:sz w:val="22"/>
          <w:szCs w:val="22"/>
        </w:rPr>
      </w:pPr>
      <w:r w:rsidRPr="003C4E32">
        <w:rPr>
          <w:rFonts w:asciiTheme="minorHAnsi" w:hAnsiTheme="minorHAnsi" w:cstheme="minorHAnsi"/>
          <w:b/>
          <w:smallCaps/>
          <w:sz w:val="22"/>
          <w:szCs w:val="22"/>
        </w:rPr>
        <w:t>6.</w:t>
      </w:r>
      <w:r w:rsidRPr="003C4E32">
        <w:rPr>
          <w:rFonts w:asciiTheme="minorHAnsi" w:hAnsiTheme="minorHAnsi" w:cstheme="minorHAnsi"/>
          <w:b/>
          <w:sz w:val="22"/>
          <w:szCs w:val="22"/>
        </w:rPr>
        <w:tab/>
      </w:r>
      <w:r w:rsidRPr="003C4E32">
        <w:rPr>
          <w:rFonts w:asciiTheme="minorHAnsi" w:hAnsiTheme="minorHAnsi" w:cstheme="minorHAnsi"/>
          <w:b/>
          <w:smallCaps/>
          <w:sz w:val="22"/>
          <w:szCs w:val="22"/>
          <w:u w:val="single"/>
        </w:rPr>
        <w:t>DELIBERAÇÕES</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Submetidas à discussão e em seguida à votação, foram aprovadas por </w:t>
      </w:r>
      <w:r w:rsidR="00D049FD">
        <w:rPr>
          <w:rFonts w:asciiTheme="minorHAnsi" w:hAnsiTheme="minorHAnsi" w:cstheme="minorHAnsi"/>
          <w:sz w:val="22"/>
          <w:szCs w:val="22"/>
        </w:rPr>
        <w:t>[</w:t>
      </w:r>
      <w:r w:rsidRPr="003C4E32">
        <w:rPr>
          <w:rFonts w:asciiTheme="minorHAnsi" w:hAnsiTheme="minorHAnsi" w:cstheme="minorHAnsi"/>
          <w:sz w:val="22"/>
          <w:szCs w:val="22"/>
        </w:rPr>
        <w:t>100%</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(cem por cento)</w:t>
      </w:r>
      <w:r w:rsidR="00D049FD">
        <w:rPr>
          <w:rFonts w:asciiTheme="minorHAnsi" w:hAnsiTheme="minorHAnsi" w:cstheme="minorHAnsi"/>
          <w:sz w:val="22"/>
          <w:szCs w:val="22"/>
        </w:rPr>
        <w:t>]</w:t>
      </w:r>
      <w:r w:rsidRPr="003C4E32" w:rsidDel="00E2724E">
        <w:rPr>
          <w:rFonts w:asciiTheme="minorHAnsi" w:hAnsiTheme="minorHAnsi" w:cstheme="minorHAnsi"/>
          <w:sz w:val="22"/>
          <w:szCs w:val="22"/>
        </w:rPr>
        <w:t xml:space="preserve"> </w:t>
      </w:r>
      <w:r w:rsidRPr="003C4E32">
        <w:rPr>
          <w:rFonts w:asciiTheme="minorHAnsi" w:hAnsiTheme="minorHAnsi" w:cstheme="minorHAnsi"/>
          <w:sz w:val="22"/>
          <w:szCs w:val="22"/>
        </w:rPr>
        <w:t xml:space="preserve">dos Debenturistas, por unanimidade e sem qualquer restrição ou ressalvas, as seguintes matérias: </w:t>
      </w:r>
    </w:p>
    <w:p w:rsidR="00E4107A" w:rsidRPr="003C4E32" w:rsidRDefault="00E4107A" w:rsidP="00E4107A">
      <w:pPr>
        <w:autoSpaceDE w:val="0"/>
        <w:autoSpaceDN w:val="0"/>
        <w:adjustRightInd w:val="0"/>
        <w:spacing w:line="276" w:lineRule="auto"/>
        <w:ind w:left="-284" w:right="-427"/>
        <w:rPr>
          <w:rFonts w:asciiTheme="minorHAnsi" w:hAnsiTheme="minorHAnsi" w:cstheme="minorHAnsi"/>
          <w:sz w:val="22"/>
          <w:szCs w:val="22"/>
        </w:rPr>
      </w:pPr>
    </w:p>
    <w:p w:rsidR="00E4107A" w:rsidRDefault="00E4107A" w:rsidP="00ED437E">
      <w:pPr>
        <w:tabs>
          <w:tab w:val="left" w:pos="720"/>
        </w:tabs>
        <w:autoSpaceDE w:val="0"/>
        <w:autoSpaceDN w:val="0"/>
        <w:adjustRightInd w:val="0"/>
        <w:spacing w:line="276" w:lineRule="auto"/>
        <w:ind w:left="-284" w:right="-427"/>
        <w:jc w:val="both"/>
        <w:rPr>
          <w:rFonts w:asciiTheme="minorHAnsi" w:hAnsiTheme="minorHAnsi" w:cstheme="minorHAnsi"/>
          <w:sz w:val="22"/>
          <w:szCs w:val="22"/>
        </w:rPr>
      </w:pPr>
      <w:bookmarkStart w:id="1" w:name="_Hlk32422700"/>
      <w:r w:rsidRPr="003C4E32">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ab/>
      </w:r>
      <w:r w:rsidR="00D049FD" w:rsidRPr="00D049FD">
        <w:rPr>
          <w:rFonts w:asciiTheme="minorHAnsi" w:hAnsiTheme="minorHAnsi" w:cstheme="minorHAnsi"/>
          <w:sz w:val="22"/>
          <w:szCs w:val="22"/>
        </w:rPr>
        <w:t xml:space="preserve">A constituição, em favor dos Debenturistas representados pelo Agente Fiduciário, de </w:t>
      </w:r>
      <w:r w:rsidR="00D049FD" w:rsidRPr="00D049FD">
        <w:rPr>
          <w:rFonts w:asciiTheme="minorHAnsi" w:hAnsiTheme="minorHAnsi" w:cstheme="minorHAnsi"/>
          <w:b/>
          <w:sz w:val="22"/>
          <w:szCs w:val="22"/>
        </w:rPr>
        <w:t>(1)</w:t>
      </w:r>
      <w:r w:rsidR="00D049FD" w:rsidRPr="00D049FD">
        <w:rPr>
          <w:rFonts w:asciiTheme="minorHAnsi" w:hAnsiTheme="minorHAnsi" w:cstheme="minorHAnsi"/>
          <w:sz w:val="22"/>
          <w:szCs w:val="22"/>
        </w:rPr>
        <w:t xml:space="preserve"> alienação fiduciária sobre a totalidade das ações de emissão da Companhia e de titularidade da TAESA em favor dos Debenturistas (“</w:t>
      </w:r>
      <w:r w:rsidR="00D049FD" w:rsidRPr="00D049FD">
        <w:rPr>
          <w:rFonts w:asciiTheme="minorHAnsi" w:hAnsiTheme="minorHAnsi" w:cstheme="minorHAnsi"/>
          <w:sz w:val="22"/>
          <w:szCs w:val="22"/>
          <w:u w:val="single"/>
        </w:rPr>
        <w:t>Alienação Fiduciária de Ações</w:t>
      </w:r>
      <w:r w:rsidR="00D049FD" w:rsidRPr="00D049FD">
        <w:rPr>
          <w:rFonts w:asciiTheme="minorHAnsi" w:hAnsiTheme="minorHAnsi" w:cstheme="minorHAnsi"/>
          <w:sz w:val="22"/>
          <w:szCs w:val="22"/>
        </w:rPr>
        <w:t>”</w:t>
      </w:r>
      <w:r w:rsid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t xml:space="preserve"> </w:t>
      </w:r>
      <w:r w:rsidR="00997803" w:rsidRPr="00997803">
        <w:rPr>
          <w:rFonts w:asciiTheme="minorHAnsi" w:hAnsiTheme="minorHAnsi" w:cstheme="minorHAnsi"/>
          <w:sz w:val="22"/>
          <w:szCs w:val="22"/>
        </w:rPr>
        <w:t>nos termos e condições a serem estabelecidos no “Instrumento Particular de Contrato de Alienação Fiduciária e Outras Avenças”, a ser celebrado entre a TAESA, o Agente Fiduciário, na qualidade de representante dos Debenturistas, e a Companhia (“</w:t>
      </w:r>
      <w:r w:rsidR="00997803" w:rsidRPr="00997803">
        <w:rPr>
          <w:rFonts w:asciiTheme="minorHAnsi" w:hAnsiTheme="minorHAnsi" w:cstheme="minorHAnsi"/>
          <w:sz w:val="22"/>
          <w:szCs w:val="22"/>
          <w:u w:val="single"/>
        </w:rPr>
        <w:t>Contrato de Alienação Fiduciária</w:t>
      </w:r>
      <w:r w:rsidR="00997803" w:rsidRPr="00997803">
        <w:rPr>
          <w:rFonts w:asciiTheme="minorHAnsi" w:hAnsiTheme="minorHAnsi" w:cstheme="minorHAnsi"/>
          <w:sz w:val="22"/>
          <w:szCs w:val="22"/>
        </w:rPr>
        <w:t>”)</w:t>
      </w:r>
      <w:r w:rsidR="004B0D7C">
        <w:rPr>
          <w:rFonts w:asciiTheme="minorHAnsi" w:hAnsiTheme="minorHAnsi" w:cstheme="minorHAnsi"/>
          <w:sz w:val="22"/>
          <w:szCs w:val="22"/>
        </w:rPr>
        <w:t>, conforme Anexo I à presente ata</w:t>
      </w:r>
      <w:r w:rsidR="004B0D7C" w:rsidRPr="00D049FD">
        <w:rPr>
          <w:rFonts w:asciiTheme="minorHAnsi" w:hAnsiTheme="minorHAnsi" w:cstheme="minorHAnsi"/>
          <w:sz w:val="22"/>
          <w:szCs w:val="22"/>
        </w:rPr>
        <w:t xml:space="preserve"> </w:t>
      </w:r>
      <w:del w:id="2" w:author="Carlos Bacha" w:date="2020-09-08T12:46:00Z">
        <w:r w:rsidR="004B0D7C" w:rsidDel="0079256F">
          <w:rPr>
            <w:rFonts w:asciiTheme="minorHAnsi" w:hAnsiTheme="minorHAnsi" w:cstheme="minorHAnsi"/>
            <w:sz w:val="22"/>
            <w:szCs w:val="22"/>
          </w:rPr>
          <w:delText xml:space="preserve">ou, nos termos a serem submetidos à aprovação dos Debenturistas em assembleia de debenturistas a ser oportunamente </w:delText>
        </w:r>
        <w:r w:rsidR="005C005C" w:rsidDel="0079256F">
          <w:rPr>
            <w:rFonts w:asciiTheme="minorHAnsi" w:hAnsiTheme="minorHAnsi" w:cstheme="minorHAnsi"/>
            <w:sz w:val="22"/>
            <w:szCs w:val="22"/>
          </w:rPr>
          <w:delText>convocada</w:delText>
        </w:r>
        <w:r w:rsidR="004B0D7C" w:rsidDel="0079256F">
          <w:rPr>
            <w:rFonts w:asciiTheme="minorHAnsi" w:hAnsiTheme="minorHAnsi" w:cstheme="minorHAnsi"/>
            <w:sz w:val="22"/>
            <w:szCs w:val="22"/>
          </w:rPr>
          <w:delText>)</w:delText>
        </w:r>
      </w:del>
      <w:r w:rsidR="004B0D7C">
        <w:rPr>
          <w:rFonts w:asciiTheme="minorHAnsi" w:hAnsiTheme="minorHAnsi" w:cstheme="minorHAnsi"/>
          <w:sz w:val="22"/>
          <w:szCs w:val="22"/>
        </w:rPr>
        <w:t xml:space="preserve"> </w:t>
      </w:r>
      <w:r w:rsidR="00D049FD" w:rsidRPr="00D049FD">
        <w:rPr>
          <w:rFonts w:asciiTheme="minorHAnsi" w:hAnsiTheme="minorHAnsi" w:cstheme="minorHAnsi"/>
          <w:sz w:val="22"/>
          <w:szCs w:val="22"/>
        </w:rPr>
        <w:t xml:space="preserve"> e </w:t>
      </w:r>
      <w:r w:rsidR="00D049FD">
        <w:rPr>
          <w:rFonts w:asciiTheme="minorHAnsi" w:hAnsiTheme="minorHAnsi" w:cstheme="minorHAnsi"/>
          <w:sz w:val="22"/>
          <w:szCs w:val="22"/>
        </w:rPr>
        <w:t xml:space="preserve">de </w:t>
      </w:r>
      <w:r w:rsidR="00D049FD" w:rsidRPr="00D049FD">
        <w:rPr>
          <w:rFonts w:asciiTheme="minorHAnsi" w:hAnsiTheme="minorHAnsi" w:cstheme="minorHAnsi"/>
          <w:b/>
          <w:sz w:val="22"/>
          <w:szCs w:val="22"/>
        </w:rPr>
        <w:t>(2)</w:t>
      </w:r>
      <w:r w:rsidR="00D049FD" w:rsidRPr="00D049FD">
        <w:rPr>
          <w:rFonts w:asciiTheme="minorHAnsi" w:hAnsiTheme="minorHAnsi" w:cstheme="minorHAnsi"/>
          <w:sz w:val="22"/>
          <w:szCs w:val="22"/>
        </w:rPr>
        <w:t xml:space="preserve"> cessão fiduciária, em caráter irrevogável e irretratável, em favor dos Debenturistas, representados pelo Agente Fiduciário, </w:t>
      </w:r>
      <w:r w:rsidR="00D049FD" w:rsidRPr="00D049FD">
        <w:rPr>
          <w:rFonts w:asciiTheme="minorHAnsi" w:hAnsiTheme="minorHAnsi" w:cstheme="minorHAnsi"/>
          <w:b/>
          <w:sz w:val="22"/>
          <w:szCs w:val="22"/>
        </w:rPr>
        <w:t>(a)</w:t>
      </w:r>
      <w:r w:rsidR="00D049FD" w:rsidRPr="00D049FD">
        <w:rPr>
          <w:rFonts w:asciiTheme="minorHAnsi" w:hAnsiTheme="minorHAnsi" w:cstheme="minorHAnsi"/>
          <w:sz w:val="22"/>
          <w:szCs w:val="22"/>
        </w:rPr>
        <w:t xml:space="preserve"> da totalidade dos direitos creditórios emergentes do Contrato de Concessão de Serviço Público de Transmissão de Energia Elétrica nº 15/2017-ANEEL, celebrado em 10 de fevereiro de 2017, entre a União, representada pela Agência Nacional de Energia Elétrica – ANEEL, e a Companhia, e seus posteriores aditivos (“</w:t>
      </w:r>
      <w:r w:rsidR="00D049FD" w:rsidRPr="00D049FD">
        <w:rPr>
          <w:rFonts w:asciiTheme="minorHAnsi" w:hAnsiTheme="minorHAnsi" w:cstheme="minorHAnsi"/>
          <w:sz w:val="22"/>
          <w:szCs w:val="22"/>
          <w:u w:val="single"/>
        </w:rPr>
        <w:t>Contrato de Concessão</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(b)</w:t>
      </w:r>
      <w:r w:rsidR="00D049FD" w:rsidRPr="00D049FD">
        <w:rPr>
          <w:rFonts w:asciiTheme="minorHAnsi" w:hAnsiTheme="minorHAnsi" w:cstheme="minorHAnsi"/>
          <w:sz w:val="22"/>
          <w:szCs w:val="22"/>
        </w:rPr>
        <w:t xml:space="preserve"> da totalidade dos direitos creditórios provenientes do Contrato de Prestação de Serviços de Transmissão nº 020/2017, firmado entre a Emissora e a ONS (“</w:t>
      </w:r>
      <w:r w:rsidR="00D049FD" w:rsidRPr="00D049FD">
        <w:rPr>
          <w:rFonts w:asciiTheme="minorHAnsi" w:hAnsiTheme="minorHAnsi" w:cstheme="minorHAnsi"/>
          <w:sz w:val="22"/>
          <w:szCs w:val="22"/>
          <w:u w:val="single"/>
        </w:rPr>
        <w:t>ONS Janaúba</w:t>
      </w:r>
      <w:r w:rsidR="00D049FD" w:rsidRPr="00D049FD">
        <w:rPr>
          <w:rFonts w:asciiTheme="minorHAnsi" w:hAnsiTheme="minorHAnsi" w:cstheme="minorHAnsi"/>
          <w:sz w:val="22"/>
          <w:szCs w:val="22"/>
        </w:rPr>
        <w:t>”), em 07 de abril de 2017, e seus posteriores aditivos (“</w:t>
      </w:r>
      <w:r w:rsidR="00D049FD" w:rsidRPr="00D049FD">
        <w:rPr>
          <w:rFonts w:asciiTheme="minorHAnsi" w:hAnsiTheme="minorHAnsi" w:cstheme="minorHAnsi"/>
          <w:sz w:val="22"/>
          <w:szCs w:val="22"/>
          <w:u w:val="single"/>
        </w:rPr>
        <w:t>CPST Janaúba</w:t>
      </w:r>
      <w:r w:rsidR="00D049FD" w:rsidRPr="00D049FD">
        <w:rPr>
          <w:rFonts w:asciiTheme="minorHAnsi" w:hAnsiTheme="minorHAnsi" w:cstheme="minorHAnsi"/>
          <w:sz w:val="22"/>
          <w:szCs w:val="22"/>
        </w:rPr>
        <w:t xml:space="preserve">”); </w:t>
      </w:r>
      <w:r w:rsidR="00D049FD" w:rsidRPr="00D049FD">
        <w:rPr>
          <w:rFonts w:asciiTheme="minorHAnsi" w:hAnsiTheme="minorHAnsi" w:cstheme="minorHAnsi"/>
          <w:b/>
          <w:sz w:val="22"/>
          <w:szCs w:val="22"/>
        </w:rPr>
        <w:t xml:space="preserve">(c) </w:t>
      </w:r>
      <w:r w:rsidR="00D049FD" w:rsidRPr="00D049FD">
        <w:rPr>
          <w:rFonts w:asciiTheme="minorHAnsi" w:hAnsiTheme="minorHAnsi" w:cstheme="minorHAnsi"/>
          <w:sz w:val="22"/>
          <w:szCs w:val="22"/>
        </w:rPr>
        <w:t xml:space="preserve">todos os demais direitos, corpóreos ou incorpóreos, potenciais ou não, da Companhia que possam ser objeto de cessão fiduciária de acordo com as normas legais e regulamentares aplicáveis, decorrentes do Contrato de Concessão, do CPST, ou decorrentes, a qualquer título, da prestação de serviços de transmissão de energia elétrica pela Companhia, compreendendo, mas não se limitando: </w:t>
      </w:r>
      <w:r w:rsidR="00D049FD" w:rsidRPr="00D049FD">
        <w:rPr>
          <w:rFonts w:asciiTheme="minorHAnsi" w:hAnsiTheme="minorHAnsi" w:cstheme="minorHAnsi"/>
          <w:b/>
          <w:sz w:val="22"/>
          <w:szCs w:val="22"/>
        </w:rPr>
        <w:t>(I)</w:t>
      </w:r>
      <w:r w:rsidR="00D049FD" w:rsidRPr="00D049FD">
        <w:rPr>
          <w:rFonts w:asciiTheme="minorHAnsi" w:hAnsiTheme="minorHAnsi" w:cstheme="minorHAnsi"/>
          <w:sz w:val="22"/>
          <w:szCs w:val="22"/>
        </w:rPr>
        <w:t xml:space="preserve"> o direito de receber todos e quaisquer valores que, efetiva ou potencialmente, sejam ou venham a se tornar exigíveis e pendentes de pagamento pelo poder concedente à Companhia, incluído o direito de receber todas as indenizações pela extinção da concessão outorgada nos termos do Contrato de Concessão; e </w:t>
      </w:r>
      <w:r w:rsidR="00D049FD" w:rsidRPr="00D049FD">
        <w:rPr>
          <w:rFonts w:asciiTheme="minorHAnsi" w:hAnsiTheme="minorHAnsi" w:cstheme="minorHAnsi"/>
          <w:b/>
          <w:sz w:val="22"/>
          <w:szCs w:val="22"/>
        </w:rPr>
        <w:t>(II)</w:t>
      </w:r>
      <w:r w:rsidR="00D049FD" w:rsidRPr="00D049FD">
        <w:rPr>
          <w:rFonts w:asciiTheme="minorHAnsi" w:hAnsiTheme="minorHAnsi" w:cstheme="minorHAnsi"/>
          <w:sz w:val="22"/>
          <w:szCs w:val="22"/>
        </w:rPr>
        <w:t xml:space="preserve"> os direitos creditórios da Companhia, provenientes da prestação de serviços de transmissão de energia elétrica, previstos no Contrato de Concessão e no CPST, inclusive a totalidade da receita proveniente de prestação dos serviços de transmissão; </w:t>
      </w:r>
      <w:r w:rsidR="00D049FD" w:rsidRPr="00D049FD">
        <w:rPr>
          <w:rFonts w:asciiTheme="minorHAnsi" w:hAnsiTheme="minorHAnsi" w:cstheme="minorHAnsi"/>
          <w:b/>
          <w:sz w:val="22"/>
          <w:szCs w:val="22"/>
        </w:rPr>
        <w:t>(d)</w:t>
      </w:r>
      <w:r w:rsidR="00D049FD" w:rsidRPr="00D049FD">
        <w:rPr>
          <w:rFonts w:asciiTheme="minorHAnsi" w:hAnsiTheme="minorHAnsi" w:cstheme="minorHAnsi"/>
          <w:sz w:val="22"/>
          <w:szCs w:val="22"/>
        </w:rPr>
        <w:t xml:space="preserve"> os direitos creditórios de conta vinculada na qual serão depositados todos os recursos provenientes dos direitos cedidos nos itens (</w:t>
      </w:r>
      <w:r w:rsidR="00D049FD">
        <w:rPr>
          <w:rFonts w:asciiTheme="minorHAnsi" w:hAnsiTheme="minorHAnsi" w:cstheme="minorHAnsi"/>
          <w:sz w:val="22"/>
          <w:szCs w:val="22"/>
        </w:rPr>
        <w:t>a</w:t>
      </w:r>
      <w:r w:rsidR="00D049FD" w:rsidRPr="00D049FD">
        <w:rPr>
          <w:rFonts w:asciiTheme="minorHAnsi" w:hAnsiTheme="minorHAnsi" w:cstheme="minorHAnsi"/>
          <w:sz w:val="22"/>
          <w:szCs w:val="22"/>
        </w:rPr>
        <w:t>), (</w:t>
      </w:r>
      <w:r w:rsidR="00D049FD">
        <w:rPr>
          <w:rFonts w:asciiTheme="minorHAnsi" w:hAnsiTheme="minorHAnsi" w:cstheme="minorHAnsi"/>
          <w:sz w:val="22"/>
          <w:szCs w:val="22"/>
        </w:rPr>
        <w:t>b</w:t>
      </w:r>
      <w:r w:rsidR="00D049FD" w:rsidRPr="00D049FD">
        <w:rPr>
          <w:rFonts w:asciiTheme="minorHAnsi" w:hAnsiTheme="minorHAnsi" w:cstheme="minorHAnsi"/>
          <w:sz w:val="22"/>
          <w:szCs w:val="22"/>
        </w:rPr>
        <w:t>) e (</w:t>
      </w:r>
      <w:r w:rsidR="00D049FD">
        <w:rPr>
          <w:rFonts w:asciiTheme="minorHAnsi" w:hAnsiTheme="minorHAnsi" w:cstheme="minorHAnsi"/>
          <w:sz w:val="22"/>
          <w:szCs w:val="22"/>
        </w:rPr>
        <w:t>c</w:t>
      </w:r>
      <w:r w:rsidR="00D049FD" w:rsidRPr="00D049FD">
        <w:rPr>
          <w:rFonts w:asciiTheme="minorHAnsi" w:hAnsiTheme="minorHAnsi" w:cstheme="minorHAnsi"/>
          <w:sz w:val="22"/>
          <w:szCs w:val="22"/>
        </w:rPr>
        <w:t>) deste item (“</w:t>
      </w:r>
      <w:r w:rsidR="00D049FD" w:rsidRPr="00D049FD">
        <w:rPr>
          <w:rFonts w:asciiTheme="minorHAnsi" w:hAnsiTheme="minorHAnsi" w:cstheme="minorHAnsi"/>
          <w:sz w:val="22"/>
          <w:szCs w:val="22"/>
          <w:u w:val="single"/>
        </w:rPr>
        <w:t>Cessão Fiduciária</w:t>
      </w:r>
      <w:r w:rsidR="00D049FD" w:rsidRPr="00D049FD">
        <w:rPr>
          <w:rFonts w:asciiTheme="minorHAnsi" w:hAnsiTheme="minorHAnsi" w:cstheme="minorHAnsi"/>
          <w:sz w:val="22"/>
          <w:szCs w:val="22"/>
        </w:rPr>
        <w:t>”</w:t>
      </w:r>
      <w:r w:rsidR="00D049FD">
        <w:rPr>
          <w:rFonts w:asciiTheme="minorHAnsi" w:hAnsiTheme="minorHAnsi" w:cstheme="minorHAnsi"/>
          <w:sz w:val="22"/>
          <w:szCs w:val="22"/>
        </w:rPr>
        <w:t>, e em conjunto com Alienação Fiduciária de Ações, “</w:t>
      </w:r>
      <w:r w:rsidR="00D049FD" w:rsidRPr="00D049FD">
        <w:rPr>
          <w:rFonts w:asciiTheme="minorHAnsi" w:hAnsiTheme="minorHAnsi" w:cstheme="minorHAnsi"/>
          <w:sz w:val="22"/>
          <w:szCs w:val="22"/>
          <w:u w:val="single"/>
        </w:rPr>
        <w:t>Garantias</w:t>
      </w:r>
      <w:r w:rsidR="00D049FD">
        <w:rPr>
          <w:rFonts w:asciiTheme="minorHAnsi" w:hAnsiTheme="minorHAnsi" w:cstheme="minorHAnsi"/>
          <w:sz w:val="22"/>
          <w:szCs w:val="22"/>
        </w:rPr>
        <w:t>”</w:t>
      </w:r>
      <w:r w:rsidR="00D049FD" w:rsidRPr="00D049FD">
        <w:rPr>
          <w:rFonts w:asciiTheme="minorHAnsi" w:hAnsiTheme="minorHAnsi" w:cstheme="minorHAnsi"/>
          <w:sz w:val="22"/>
          <w:szCs w:val="22"/>
        </w:rPr>
        <w:t>), nos termos e condições a serem estabelecidos no “Instrumento Particular de Contrato de Cessão Fiduciária e Outras Avenças”, a ser celebrado entre a Companhia e o Agente Fiduciário, na qualidade de representante dos Debenturistas (“</w:t>
      </w:r>
      <w:r w:rsidR="00D049FD" w:rsidRPr="00D049FD">
        <w:rPr>
          <w:rFonts w:asciiTheme="minorHAnsi" w:hAnsiTheme="minorHAnsi" w:cstheme="minorHAnsi"/>
          <w:sz w:val="22"/>
          <w:szCs w:val="22"/>
          <w:u w:val="single"/>
        </w:rPr>
        <w:t>Contrato de Cessão Fiduciária</w:t>
      </w:r>
      <w:r w:rsidR="00D049FD" w:rsidRPr="00D049FD">
        <w:rPr>
          <w:rFonts w:asciiTheme="minorHAnsi" w:hAnsiTheme="minorHAnsi" w:cstheme="minorHAnsi"/>
          <w:sz w:val="22"/>
          <w:szCs w:val="22"/>
        </w:rPr>
        <w:t>”)</w:t>
      </w:r>
      <w:r w:rsidR="00997803">
        <w:rPr>
          <w:rFonts w:asciiTheme="minorHAnsi" w:hAnsiTheme="minorHAnsi" w:cstheme="minorHAnsi"/>
          <w:sz w:val="22"/>
          <w:szCs w:val="22"/>
        </w:rPr>
        <w:t>,</w:t>
      </w:r>
      <w:r w:rsidR="00997803" w:rsidRPr="00997803">
        <w:rPr>
          <w:rFonts w:asciiTheme="minorHAnsi" w:hAnsiTheme="minorHAnsi" w:cstheme="minorHAnsi"/>
          <w:sz w:val="22"/>
          <w:szCs w:val="22"/>
        </w:rPr>
        <w:t xml:space="preserve"> </w:t>
      </w:r>
      <w:r w:rsidR="004B0D7C">
        <w:rPr>
          <w:rFonts w:asciiTheme="minorHAnsi" w:hAnsiTheme="minorHAnsi" w:cstheme="minorHAnsi"/>
          <w:sz w:val="22"/>
          <w:szCs w:val="22"/>
        </w:rPr>
        <w:t>conforme Anexo II à presente ata</w:t>
      </w:r>
      <w:del w:id="3" w:author="Carlos Bacha" w:date="2020-09-08T12:46:00Z">
        <w:r w:rsidR="004B0D7C" w:rsidDel="0079256F">
          <w:rPr>
            <w:rFonts w:asciiTheme="minorHAnsi" w:hAnsiTheme="minorHAnsi" w:cstheme="minorHAnsi"/>
            <w:sz w:val="22"/>
            <w:szCs w:val="22"/>
          </w:rPr>
          <w:delText xml:space="preserve"> (ou, nos termos a serem submetidos à aprovação dos Debenturistas em assembleia de debenturistas a ser oportunamente </w:delText>
        </w:r>
        <w:r w:rsidR="005C005C" w:rsidDel="0079256F">
          <w:rPr>
            <w:rFonts w:asciiTheme="minorHAnsi" w:hAnsiTheme="minorHAnsi" w:cstheme="minorHAnsi"/>
            <w:sz w:val="22"/>
            <w:szCs w:val="22"/>
          </w:rPr>
          <w:delText>convocada</w:delText>
        </w:r>
        <w:r w:rsidR="004B0D7C" w:rsidDel="0079256F">
          <w:rPr>
            <w:rFonts w:asciiTheme="minorHAnsi" w:hAnsiTheme="minorHAnsi" w:cstheme="minorHAnsi"/>
            <w:sz w:val="22"/>
            <w:szCs w:val="22"/>
          </w:rPr>
          <w:delText>)</w:delText>
        </w:r>
      </w:del>
      <w:r w:rsidR="004B0D7C">
        <w:rPr>
          <w:rFonts w:asciiTheme="minorHAnsi" w:hAnsiTheme="minorHAnsi" w:cstheme="minorHAnsi"/>
          <w:sz w:val="22"/>
          <w:szCs w:val="22"/>
        </w:rPr>
        <w:t xml:space="preserve">, </w:t>
      </w:r>
      <w:r w:rsidR="00997803" w:rsidRPr="00997803">
        <w:rPr>
          <w:rFonts w:asciiTheme="minorHAnsi" w:hAnsiTheme="minorHAnsi" w:cstheme="minorHAnsi"/>
          <w:sz w:val="22"/>
          <w:szCs w:val="22"/>
        </w:rPr>
        <w:t>passando as Debêntures a serem da espécie com garantia real e com garantia adicional fidejussória</w:t>
      </w:r>
      <w:r w:rsidR="000B2DD8">
        <w:rPr>
          <w:rFonts w:asciiTheme="minorHAnsi" w:hAnsiTheme="minorHAnsi" w:cstheme="minorHAnsi"/>
          <w:sz w:val="22"/>
          <w:szCs w:val="22"/>
        </w:rPr>
        <w:t xml:space="preserve"> </w:t>
      </w:r>
      <w:bookmarkStart w:id="4" w:name="_Hlk49942406"/>
      <w:r w:rsidR="000B2DD8">
        <w:rPr>
          <w:rFonts w:asciiTheme="minorHAnsi" w:hAnsiTheme="minorHAnsi" w:cstheme="minorHAnsi"/>
          <w:sz w:val="22"/>
          <w:szCs w:val="22"/>
        </w:rPr>
        <w:t>(“</w:t>
      </w:r>
      <w:r w:rsidR="000B2DD8" w:rsidRPr="000B2DD8">
        <w:rPr>
          <w:rFonts w:asciiTheme="minorHAnsi" w:hAnsiTheme="minorHAnsi" w:cstheme="minorHAnsi"/>
          <w:sz w:val="22"/>
          <w:szCs w:val="22"/>
          <w:u w:val="single"/>
        </w:rPr>
        <w:t>Constituição de Garantias</w:t>
      </w:r>
      <w:r w:rsidR="000B2DD8">
        <w:rPr>
          <w:rFonts w:asciiTheme="minorHAnsi" w:hAnsiTheme="minorHAnsi" w:cstheme="minorHAnsi"/>
          <w:sz w:val="22"/>
          <w:szCs w:val="22"/>
        </w:rPr>
        <w:t>”)</w:t>
      </w:r>
      <w:bookmarkEnd w:id="4"/>
      <w:r w:rsidR="00997803" w:rsidRPr="00997803">
        <w:rPr>
          <w:rFonts w:asciiTheme="minorHAnsi" w:hAnsiTheme="minorHAnsi" w:cstheme="minorHAnsi"/>
          <w:sz w:val="22"/>
          <w:szCs w:val="22"/>
        </w:rPr>
        <w:t>;</w:t>
      </w: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D437E"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r>
        <w:rPr>
          <w:rFonts w:asciiTheme="minorHAnsi" w:hAnsiTheme="minorHAnsi" w:cstheme="minorHAnsi"/>
          <w:b/>
          <w:sz w:val="22"/>
          <w:szCs w:val="22"/>
        </w:rPr>
        <w:lastRenderedPageBreak/>
        <w:t>(</w:t>
      </w:r>
      <w:proofErr w:type="spellStart"/>
      <w:r>
        <w:rPr>
          <w:rFonts w:asciiTheme="minorHAnsi" w:hAnsiTheme="minorHAnsi" w:cstheme="minorHAnsi"/>
          <w:b/>
          <w:sz w:val="22"/>
          <w:szCs w:val="22"/>
        </w:rPr>
        <w:t>ii</w:t>
      </w:r>
      <w:proofErr w:type="spellEnd"/>
      <w:r>
        <w:rPr>
          <w:rFonts w:asciiTheme="minorHAnsi" w:hAnsiTheme="minorHAnsi" w:cstheme="minorHAnsi"/>
          <w:b/>
          <w:sz w:val="22"/>
          <w:szCs w:val="22"/>
        </w:rPr>
        <w:t>)</w:t>
      </w:r>
      <w:r>
        <w:rPr>
          <w:rFonts w:asciiTheme="minorHAnsi" w:hAnsiTheme="minorHAnsi" w:cstheme="minorHAnsi"/>
          <w:b/>
          <w:sz w:val="22"/>
          <w:szCs w:val="22"/>
        </w:rPr>
        <w:tab/>
      </w:r>
      <w:bookmarkStart w:id="5" w:name="_Hlk32422831"/>
      <w:r w:rsidRPr="00ED437E">
        <w:rPr>
          <w:rFonts w:asciiTheme="minorHAnsi" w:hAnsiTheme="minorHAnsi" w:cstheme="minorHAnsi"/>
          <w:sz w:val="22"/>
          <w:szCs w:val="22"/>
        </w:rPr>
        <w:t xml:space="preserve">O compartilhamento das </w:t>
      </w:r>
      <w:r>
        <w:rPr>
          <w:rFonts w:asciiTheme="minorHAnsi" w:hAnsiTheme="minorHAnsi" w:cstheme="minorHAnsi"/>
          <w:sz w:val="22"/>
          <w:szCs w:val="22"/>
        </w:rPr>
        <w:t>G</w:t>
      </w:r>
      <w:r w:rsidRPr="00ED437E">
        <w:rPr>
          <w:rFonts w:asciiTheme="minorHAnsi" w:hAnsiTheme="minorHAnsi" w:cstheme="minorHAnsi"/>
          <w:sz w:val="22"/>
          <w:szCs w:val="22"/>
        </w:rPr>
        <w:t>arantias com os debenturistas da 2ª Emissão</w:t>
      </w:r>
      <w:r>
        <w:rPr>
          <w:rFonts w:asciiTheme="minorHAnsi" w:hAnsiTheme="minorHAnsi" w:cstheme="minorHAnsi"/>
          <w:sz w:val="22"/>
          <w:szCs w:val="22"/>
        </w:rPr>
        <w:t>, tendo em vista que as Garantias também serão constituídas no âmbito da 2ª Emissão</w:t>
      </w:r>
      <w:r w:rsidR="000B2DD8">
        <w:rPr>
          <w:rFonts w:asciiTheme="minorHAnsi" w:hAnsiTheme="minorHAnsi" w:cstheme="minorHAnsi"/>
          <w:sz w:val="22"/>
          <w:szCs w:val="22"/>
        </w:rPr>
        <w:t xml:space="preserve"> (“</w:t>
      </w:r>
      <w:r w:rsidR="000B2DD8" w:rsidRPr="000B2DD8">
        <w:rPr>
          <w:rFonts w:asciiTheme="minorHAnsi" w:hAnsiTheme="minorHAnsi" w:cstheme="minorHAnsi"/>
          <w:sz w:val="22"/>
          <w:szCs w:val="22"/>
          <w:u w:val="single"/>
        </w:rPr>
        <w:t>Compartilhamento de Garantias</w:t>
      </w:r>
      <w:r w:rsidR="000B2DD8">
        <w:rPr>
          <w:rFonts w:asciiTheme="minorHAnsi" w:hAnsiTheme="minorHAnsi" w:cstheme="minorHAnsi"/>
          <w:sz w:val="22"/>
          <w:szCs w:val="22"/>
        </w:rPr>
        <w:t>”)</w:t>
      </w:r>
      <w:r w:rsidRPr="00ED437E">
        <w:rPr>
          <w:rFonts w:asciiTheme="minorHAnsi" w:hAnsiTheme="minorHAnsi" w:cstheme="minorHAnsi"/>
          <w:sz w:val="22"/>
          <w:szCs w:val="22"/>
        </w:rPr>
        <w:t>;</w:t>
      </w:r>
      <w:r>
        <w:rPr>
          <w:rFonts w:asciiTheme="minorHAnsi" w:hAnsiTheme="minorHAnsi" w:cstheme="minorHAnsi"/>
          <w:sz w:val="22"/>
          <w:szCs w:val="22"/>
        </w:rPr>
        <w:t xml:space="preserve"> e</w:t>
      </w:r>
      <w:bookmarkEnd w:id="5"/>
    </w:p>
    <w:p w:rsidR="00ED437E" w:rsidRPr="003C4E32" w:rsidRDefault="00ED437E" w:rsidP="00ED437E">
      <w:pPr>
        <w:tabs>
          <w:tab w:val="left" w:pos="720"/>
        </w:tabs>
        <w:autoSpaceDE w:val="0"/>
        <w:autoSpaceDN w:val="0"/>
        <w:adjustRightInd w:val="0"/>
        <w:spacing w:line="276" w:lineRule="auto"/>
        <w:ind w:left="-284" w:right="-427"/>
        <w:jc w:val="both"/>
        <w:rPr>
          <w:rFonts w:asciiTheme="minorHAnsi" w:hAnsiTheme="minorHAnsi" w:cstheme="minorHAnsi"/>
          <w:b/>
          <w:sz w:val="22"/>
          <w:szCs w:val="22"/>
        </w:rPr>
      </w:pPr>
    </w:p>
    <w:p w:rsidR="00E4107A" w:rsidRDefault="00E4107A" w:rsidP="00E4107A">
      <w:pPr>
        <w:tabs>
          <w:tab w:val="left" w:pos="720"/>
        </w:tabs>
        <w:spacing w:line="276" w:lineRule="auto"/>
        <w:ind w:left="-284" w:right="-427"/>
        <w:jc w:val="both"/>
        <w:rPr>
          <w:rFonts w:asciiTheme="minorHAnsi" w:hAnsiTheme="minorHAnsi" w:cstheme="minorHAnsi"/>
          <w:sz w:val="22"/>
          <w:szCs w:val="22"/>
        </w:rPr>
      </w:pPr>
      <w:r w:rsidRPr="003C4E32">
        <w:rPr>
          <w:rFonts w:asciiTheme="minorHAnsi" w:hAnsiTheme="minorHAnsi" w:cstheme="minorHAnsi"/>
          <w:b/>
          <w:bCs/>
          <w:spacing w:val="-2"/>
          <w:sz w:val="22"/>
          <w:szCs w:val="22"/>
        </w:rPr>
        <w:t>(</w:t>
      </w:r>
      <w:proofErr w:type="spellStart"/>
      <w:r w:rsidR="00ED437E">
        <w:rPr>
          <w:rFonts w:asciiTheme="minorHAnsi" w:hAnsiTheme="minorHAnsi" w:cstheme="minorHAnsi"/>
          <w:b/>
          <w:bCs/>
          <w:spacing w:val="-2"/>
          <w:sz w:val="22"/>
          <w:szCs w:val="22"/>
        </w:rPr>
        <w:t>i</w:t>
      </w:r>
      <w:r w:rsidRPr="003C4E32">
        <w:rPr>
          <w:rFonts w:asciiTheme="minorHAnsi" w:hAnsiTheme="minorHAnsi" w:cstheme="minorHAnsi"/>
          <w:b/>
          <w:bCs/>
          <w:spacing w:val="-2"/>
          <w:sz w:val="22"/>
          <w:szCs w:val="22"/>
        </w:rPr>
        <w:t>ii</w:t>
      </w:r>
      <w:proofErr w:type="spellEnd"/>
      <w:r w:rsidRPr="003C4E32">
        <w:rPr>
          <w:rFonts w:asciiTheme="minorHAnsi" w:hAnsiTheme="minorHAnsi" w:cstheme="minorHAnsi"/>
          <w:b/>
          <w:bCs/>
          <w:spacing w:val="-2"/>
          <w:sz w:val="22"/>
          <w:szCs w:val="22"/>
        </w:rPr>
        <w:t>)</w:t>
      </w:r>
      <w:r w:rsidRPr="003C4E32">
        <w:rPr>
          <w:rFonts w:asciiTheme="minorHAnsi" w:hAnsiTheme="minorHAnsi" w:cstheme="minorHAnsi"/>
          <w:b/>
          <w:bCs/>
          <w:spacing w:val="-2"/>
          <w:sz w:val="22"/>
          <w:szCs w:val="22"/>
        </w:rPr>
        <w:tab/>
      </w:r>
      <w:r w:rsidRPr="003C4E32">
        <w:rPr>
          <w:rFonts w:asciiTheme="minorHAnsi" w:hAnsiTheme="minorHAnsi" w:cstheme="minorHAnsi"/>
          <w:sz w:val="22"/>
          <w:szCs w:val="22"/>
        </w:rPr>
        <w:t>A autorização para o Agente Fiduciário, em conjunto à Companhia, praticar todas as providências estritamente necessárias para o cumprimento integral das alterações e deliberações acima, incluindo, mas não se limitando, a celebração de</w:t>
      </w:r>
      <w:r w:rsidR="00997803">
        <w:rPr>
          <w:rFonts w:asciiTheme="minorHAnsi" w:hAnsiTheme="minorHAnsi" w:cstheme="minorHAnsi"/>
          <w:sz w:val="22"/>
          <w:szCs w:val="22"/>
        </w:rPr>
        <w:t xml:space="preserve"> Contrato de Alienação Fiduciária e Contrato de Cessão Fiduciária e demais instrumentos particulares necessários à formalização das Garantias, de </w:t>
      </w:r>
      <w:r w:rsidRPr="003C4E32">
        <w:rPr>
          <w:rFonts w:asciiTheme="minorHAnsi" w:hAnsiTheme="minorHAnsi" w:cstheme="minorHAnsi"/>
          <w:sz w:val="22"/>
          <w:szCs w:val="22"/>
        </w:rPr>
        <w:t xml:space="preserve">eventuais à Escritura de Emissão e </w:t>
      </w:r>
      <w:r w:rsidR="00997803">
        <w:rPr>
          <w:rFonts w:asciiTheme="minorHAnsi" w:hAnsiTheme="minorHAnsi" w:cstheme="minorHAnsi"/>
          <w:sz w:val="22"/>
          <w:szCs w:val="22"/>
        </w:rPr>
        <w:t xml:space="preserve">de </w:t>
      </w:r>
      <w:r w:rsidRPr="003C4E32">
        <w:rPr>
          <w:rFonts w:asciiTheme="minorHAnsi" w:hAnsiTheme="minorHAnsi" w:cstheme="minorHAnsi"/>
          <w:sz w:val="22"/>
          <w:szCs w:val="22"/>
        </w:rPr>
        <w:t>todo e qualquer documento ou instrumento dele decorrente, tais como procurações, notificações e outros documentos, de modo a dar o pleno cumprimento às deliberações ora tomadas.</w:t>
      </w:r>
    </w:p>
    <w:p w:rsidR="000B2DD8" w:rsidRDefault="000B2DD8" w:rsidP="00E4107A">
      <w:pPr>
        <w:tabs>
          <w:tab w:val="left" w:pos="720"/>
        </w:tabs>
        <w:spacing w:line="276" w:lineRule="auto"/>
        <w:ind w:left="-284" w:right="-427"/>
        <w:jc w:val="both"/>
        <w:rPr>
          <w:rFonts w:asciiTheme="minorHAnsi" w:hAnsiTheme="minorHAnsi" w:cstheme="minorHAnsi"/>
          <w:sz w:val="22"/>
          <w:szCs w:val="22"/>
        </w:rPr>
      </w:pPr>
    </w:p>
    <w:p w:rsidR="000B2DD8" w:rsidRPr="000B2DD8" w:rsidRDefault="000B2DD8" w:rsidP="00E4107A">
      <w:pPr>
        <w:tabs>
          <w:tab w:val="left" w:pos="720"/>
        </w:tabs>
        <w:spacing w:line="276" w:lineRule="auto"/>
        <w:ind w:left="-284" w:right="-427"/>
        <w:jc w:val="both"/>
        <w:rPr>
          <w:rFonts w:asciiTheme="minorHAnsi" w:hAnsiTheme="minorHAnsi" w:cstheme="minorHAnsi"/>
          <w:sz w:val="22"/>
          <w:szCs w:val="22"/>
        </w:rPr>
      </w:pPr>
      <w:bookmarkStart w:id="6" w:name="_Hlk49942421"/>
      <w:r>
        <w:rPr>
          <w:rFonts w:asciiTheme="minorHAnsi" w:hAnsiTheme="minorHAnsi" w:cstheme="minorHAnsi"/>
          <w:sz w:val="22"/>
          <w:szCs w:val="22"/>
        </w:rPr>
        <w:t xml:space="preserve">7. </w:t>
      </w:r>
      <w:r>
        <w:rPr>
          <w:rFonts w:asciiTheme="minorHAnsi" w:hAnsiTheme="minorHAnsi" w:cstheme="minorHAnsi"/>
          <w:b/>
          <w:bCs/>
          <w:sz w:val="22"/>
          <w:szCs w:val="22"/>
          <w:u w:val="single"/>
        </w:rPr>
        <w:t>Condição Suspensiva</w:t>
      </w:r>
      <w:r>
        <w:rPr>
          <w:rFonts w:asciiTheme="minorHAnsi" w:hAnsiTheme="minorHAnsi" w:cstheme="minorHAnsi"/>
          <w:sz w:val="22"/>
          <w:szCs w:val="22"/>
        </w:rPr>
        <w:t xml:space="preserve">: É condição suspensiva para o exercício integral das matérias aprovadas na presente Assembleia, a aprovação da Constituição e Compartilhamento de Garantias pela Companhia em Reunião do Conselho de Administração, a ocorrer em </w:t>
      </w:r>
      <w:r w:rsidRPr="000B2DD8">
        <w:rPr>
          <w:rFonts w:asciiTheme="minorHAnsi" w:hAnsiTheme="minorHAnsi" w:cstheme="minorHAnsi"/>
          <w:sz w:val="22"/>
          <w:szCs w:val="22"/>
        </w:rPr>
        <w:t>[•] de [•] de 2020</w:t>
      </w:r>
      <w:r>
        <w:rPr>
          <w:rFonts w:asciiTheme="minorHAnsi" w:hAnsiTheme="minorHAnsi" w:cstheme="minorHAnsi"/>
          <w:sz w:val="22"/>
          <w:szCs w:val="22"/>
        </w:rPr>
        <w:t xml:space="preserve"> e pela TAESA em Assembleia Geral Extraordinária, a ocorrer em </w:t>
      </w:r>
      <w:r w:rsidRPr="003C4E32">
        <w:rPr>
          <w:rFonts w:asciiTheme="minorHAnsi" w:hAnsiTheme="minorHAnsi" w:cstheme="minorHAnsi"/>
          <w:smallCaps/>
          <w:sz w:val="22"/>
          <w:szCs w:val="22"/>
        </w:rPr>
        <w:t xml:space="preserve">[•] </w:t>
      </w:r>
      <w:r w:rsidRPr="003C4E32">
        <w:rPr>
          <w:rFonts w:asciiTheme="minorHAnsi" w:hAnsiTheme="minorHAnsi" w:cstheme="minorHAnsi"/>
          <w:sz w:val="22"/>
          <w:szCs w:val="22"/>
        </w:rPr>
        <w:t xml:space="preserve">de </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 20</w:t>
      </w:r>
      <w:r>
        <w:rPr>
          <w:rFonts w:asciiTheme="minorHAnsi" w:hAnsiTheme="minorHAnsi" w:cstheme="minorHAnsi"/>
          <w:sz w:val="22"/>
          <w:szCs w:val="22"/>
        </w:rPr>
        <w:t>20.</w:t>
      </w:r>
    </w:p>
    <w:p w:rsidR="00E4107A" w:rsidRPr="003C4E32" w:rsidRDefault="00E4107A" w:rsidP="00997803">
      <w:pPr>
        <w:tabs>
          <w:tab w:val="left" w:pos="720"/>
        </w:tabs>
        <w:spacing w:line="276" w:lineRule="auto"/>
        <w:ind w:right="-427"/>
        <w:jc w:val="both"/>
        <w:rPr>
          <w:rFonts w:asciiTheme="minorHAnsi" w:hAnsiTheme="minorHAnsi" w:cstheme="minorHAnsi"/>
          <w:color w:val="000000"/>
          <w:sz w:val="22"/>
          <w:szCs w:val="22"/>
        </w:rPr>
      </w:pPr>
      <w:bookmarkStart w:id="7" w:name="_DV_M109"/>
      <w:bookmarkStart w:id="8" w:name="_DV_M113"/>
      <w:bookmarkStart w:id="9" w:name="_DV_M114"/>
      <w:bookmarkEnd w:id="1"/>
      <w:bookmarkEnd w:id="6"/>
      <w:bookmarkEnd w:id="7"/>
      <w:bookmarkEnd w:id="8"/>
      <w:bookmarkEnd w:id="9"/>
    </w:p>
    <w:p w:rsidR="00E4107A" w:rsidRPr="003C4E32" w:rsidRDefault="000B2DD8" w:rsidP="00E4107A">
      <w:pPr>
        <w:spacing w:line="276" w:lineRule="auto"/>
        <w:ind w:left="-284" w:right="-427"/>
        <w:jc w:val="both"/>
        <w:rPr>
          <w:rFonts w:asciiTheme="minorHAnsi" w:hAnsiTheme="minorHAnsi" w:cstheme="minorHAnsi"/>
          <w:sz w:val="22"/>
          <w:szCs w:val="22"/>
        </w:rPr>
      </w:pPr>
      <w:r>
        <w:rPr>
          <w:rFonts w:asciiTheme="minorHAnsi" w:hAnsiTheme="minorHAnsi" w:cstheme="minorHAnsi"/>
          <w:b/>
          <w:sz w:val="22"/>
          <w:szCs w:val="22"/>
        </w:rPr>
        <w:t>8</w:t>
      </w:r>
      <w:r w:rsidR="00E4107A" w:rsidRPr="003C4E32">
        <w:rPr>
          <w:rFonts w:asciiTheme="minorHAnsi" w:hAnsiTheme="minorHAnsi" w:cstheme="minorHAnsi"/>
          <w:b/>
          <w:sz w:val="22"/>
          <w:szCs w:val="22"/>
        </w:rPr>
        <w:t>.</w:t>
      </w:r>
      <w:r w:rsidR="00E4107A" w:rsidRPr="003C4E32">
        <w:rPr>
          <w:rFonts w:asciiTheme="minorHAnsi" w:hAnsiTheme="minorHAnsi" w:cstheme="minorHAnsi"/>
          <w:b/>
          <w:sz w:val="22"/>
          <w:szCs w:val="22"/>
        </w:rPr>
        <w:tab/>
      </w:r>
      <w:r w:rsidR="00E4107A" w:rsidRPr="003C4E32">
        <w:rPr>
          <w:rFonts w:asciiTheme="minorHAnsi" w:hAnsiTheme="minorHAnsi" w:cstheme="minorHAnsi"/>
          <w:b/>
          <w:smallCaps/>
          <w:sz w:val="22"/>
          <w:szCs w:val="22"/>
          <w:u w:val="single"/>
        </w:rPr>
        <w:t>Encerramento</w:t>
      </w:r>
      <w:r w:rsidR="00E4107A" w:rsidRPr="003C4E32">
        <w:rPr>
          <w:rFonts w:asciiTheme="minorHAnsi" w:hAnsiTheme="minorHAnsi" w:cstheme="minorHAnsi"/>
          <w:sz w:val="22"/>
          <w:szCs w:val="22"/>
        </w:rPr>
        <w:t>: Nada mais havendo a ser tratado, foram encerrados os trabalhos e suspensa a assembleia pelo tempo necessário à lavratura desta ata, a qual lida e achada conforme, foi aprovada e assinada por todos.</w:t>
      </w:r>
    </w:p>
    <w:p w:rsidR="00E4107A" w:rsidRPr="003C4E32" w:rsidRDefault="00E4107A" w:rsidP="00E4107A">
      <w:pPr>
        <w:spacing w:line="276" w:lineRule="auto"/>
        <w:ind w:left="-284" w:right="-427"/>
        <w:jc w:val="both"/>
        <w:rPr>
          <w:rFonts w:asciiTheme="minorHAnsi" w:hAnsiTheme="minorHAnsi" w:cstheme="minorHAnsi"/>
          <w:sz w:val="22"/>
          <w:szCs w:val="22"/>
          <w:highlight w:val="yellow"/>
        </w:rPr>
      </w:pPr>
    </w:p>
    <w:p w:rsidR="00E4107A" w:rsidRDefault="00E4107A" w:rsidP="00E4107A">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color w:val="000000"/>
          <w:sz w:val="22"/>
          <w:szCs w:val="22"/>
        </w:rPr>
        <w:t>São Paulo</w:t>
      </w:r>
      <w:r w:rsidRPr="003C4E32">
        <w:rPr>
          <w:rFonts w:asciiTheme="minorHAnsi" w:hAnsiTheme="minorHAnsi" w:cstheme="minorHAnsi"/>
          <w:sz w:val="22"/>
          <w:szCs w:val="22"/>
        </w:rPr>
        <w:t xml:space="preserve">, </w:t>
      </w:r>
      <w:r w:rsidRPr="003C4E32">
        <w:rPr>
          <w:rFonts w:asciiTheme="minorHAnsi" w:hAnsiTheme="minorHAnsi" w:cstheme="minorHAnsi"/>
          <w:smallCaps/>
          <w:sz w:val="22"/>
          <w:szCs w:val="22"/>
        </w:rPr>
        <w:t xml:space="preserve">[•] </w:t>
      </w:r>
      <w:r w:rsidRPr="003C4E32">
        <w:rPr>
          <w:rFonts w:asciiTheme="minorHAnsi" w:hAnsiTheme="minorHAnsi" w:cstheme="minorHAnsi"/>
          <w:sz w:val="22"/>
          <w:szCs w:val="22"/>
        </w:rPr>
        <w:t xml:space="preserve">de </w:t>
      </w:r>
      <w:r w:rsidRPr="003C4E32">
        <w:rPr>
          <w:rFonts w:asciiTheme="minorHAnsi" w:hAnsiTheme="minorHAnsi" w:cstheme="minorHAnsi"/>
          <w:smallCaps/>
          <w:sz w:val="22"/>
          <w:szCs w:val="22"/>
        </w:rPr>
        <w:t>[•]</w:t>
      </w:r>
      <w:r w:rsidRPr="003C4E32">
        <w:rPr>
          <w:rFonts w:asciiTheme="minorHAnsi" w:hAnsiTheme="minorHAnsi" w:cstheme="minorHAnsi"/>
          <w:sz w:val="22"/>
          <w:szCs w:val="22"/>
        </w:rPr>
        <w:t xml:space="preserve"> de 20</w:t>
      </w:r>
      <w:r w:rsidR="00997803">
        <w:rPr>
          <w:rFonts w:asciiTheme="minorHAnsi" w:hAnsiTheme="minorHAnsi" w:cstheme="minorHAnsi"/>
          <w:sz w:val="22"/>
          <w:szCs w:val="22"/>
        </w:rPr>
        <w:t>20</w:t>
      </w:r>
      <w:r w:rsidRPr="003C4E32">
        <w:rPr>
          <w:rFonts w:asciiTheme="minorHAnsi" w:hAnsiTheme="minorHAnsi" w:cstheme="minorHAnsi"/>
          <w:sz w:val="22"/>
          <w:szCs w:val="22"/>
        </w:rPr>
        <w:t>.</w:t>
      </w:r>
    </w:p>
    <w:p w:rsidR="00E4107A" w:rsidRDefault="00E4107A" w:rsidP="00E4107A">
      <w:pPr>
        <w:spacing w:line="276" w:lineRule="auto"/>
        <w:ind w:left="-284" w:right="-427"/>
        <w:jc w:val="center"/>
        <w:rPr>
          <w:rFonts w:asciiTheme="minorHAnsi" w:hAnsiTheme="minorHAnsi" w:cstheme="minorHAnsi"/>
          <w:sz w:val="22"/>
          <w:szCs w:val="22"/>
        </w:rPr>
      </w:pPr>
    </w:p>
    <w:p w:rsidR="00E4107A" w:rsidRPr="006053D6" w:rsidRDefault="00E4107A" w:rsidP="00E4107A">
      <w:pPr>
        <w:spacing w:line="276" w:lineRule="auto"/>
        <w:ind w:left="-284" w:right="-427"/>
        <w:jc w:val="center"/>
        <w:rPr>
          <w:rFonts w:asciiTheme="minorHAnsi" w:hAnsiTheme="minorHAnsi" w:cstheme="minorHAnsi"/>
          <w:i/>
          <w:sz w:val="22"/>
          <w:szCs w:val="22"/>
        </w:rPr>
      </w:pPr>
      <w:r w:rsidRPr="006053D6">
        <w:rPr>
          <w:rFonts w:asciiTheme="minorHAnsi" w:hAnsiTheme="minorHAnsi" w:cstheme="minorHAnsi"/>
          <w:i/>
          <w:sz w:val="22"/>
          <w:szCs w:val="22"/>
        </w:rPr>
        <w:t>[As assinaturas seguem na próxima página.]</w:t>
      </w:r>
    </w:p>
    <w:p w:rsidR="00E4107A" w:rsidRDefault="00E4107A" w:rsidP="00E4107A">
      <w:pPr>
        <w:spacing w:line="276" w:lineRule="auto"/>
        <w:ind w:left="-284" w:right="-427"/>
        <w:rPr>
          <w:rFonts w:asciiTheme="minorHAnsi" w:hAnsiTheme="minorHAnsi" w:cstheme="minorHAnsi"/>
          <w:sz w:val="22"/>
          <w:szCs w:val="22"/>
        </w:rPr>
      </w:pPr>
    </w:p>
    <w:p w:rsidR="00E4107A" w:rsidRDefault="00E4107A" w:rsidP="00E4107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Mesa:</w:t>
      </w:r>
    </w:p>
    <w:p w:rsidR="00E4107A" w:rsidRPr="003C4E32" w:rsidRDefault="00E4107A" w:rsidP="00E4107A">
      <w:pPr>
        <w:spacing w:line="276" w:lineRule="auto"/>
        <w:ind w:left="-284" w:right="-427"/>
        <w:rPr>
          <w:rFonts w:asciiTheme="minorHAnsi" w:hAnsiTheme="minorHAnsi" w:cstheme="minorHAnsi"/>
          <w:sz w:val="22"/>
          <w:szCs w:val="22"/>
        </w:rPr>
      </w:pPr>
    </w:p>
    <w:tbl>
      <w:tblPr>
        <w:tblW w:w="0" w:type="auto"/>
        <w:tblLook w:val="01E0" w:firstRow="1" w:lastRow="1" w:firstColumn="1" w:lastColumn="1" w:noHBand="0" w:noVBand="0"/>
      </w:tblPr>
      <w:tblGrid>
        <w:gridCol w:w="4252"/>
        <w:gridCol w:w="4252"/>
      </w:tblGrid>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c>
          <w:tcPr>
            <w:tcW w:w="4464" w:type="dxa"/>
          </w:tcPr>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___________________________________</w:t>
            </w:r>
          </w:p>
        </w:tc>
      </w:tr>
      <w:tr w:rsidR="00E4107A" w:rsidRPr="003C4E32" w:rsidTr="002B5602">
        <w:tc>
          <w:tcPr>
            <w:tcW w:w="4463" w:type="dxa"/>
          </w:tcPr>
          <w:p w:rsidR="00E4107A" w:rsidRPr="003C4E32" w:rsidRDefault="00E4107A" w:rsidP="002B5602">
            <w:pPr>
              <w:spacing w:line="276" w:lineRule="auto"/>
              <w:ind w:left="-284" w:right="-427"/>
              <w:jc w:val="center"/>
              <w:rPr>
                <w:rFonts w:asciiTheme="minorHAnsi" w:hAnsiTheme="minorHAnsi" w:cstheme="minorHAnsi"/>
                <w:b/>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Presidente</w:t>
            </w:r>
          </w:p>
        </w:tc>
        <w:tc>
          <w:tcPr>
            <w:tcW w:w="4464" w:type="dxa"/>
          </w:tcPr>
          <w:p w:rsidR="00E4107A" w:rsidRPr="003C4E32" w:rsidRDefault="00E4107A" w:rsidP="002B5602">
            <w:pPr>
              <w:spacing w:line="276" w:lineRule="auto"/>
              <w:ind w:left="-284" w:right="-427"/>
              <w:jc w:val="center"/>
              <w:rPr>
                <w:rFonts w:asciiTheme="minorHAnsi" w:hAnsiTheme="minorHAnsi" w:cstheme="minorHAnsi"/>
                <w:b/>
                <w:smallCaps/>
                <w:sz w:val="22"/>
                <w:szCs w:val="22"/>
              </w:rPr>
            </w:pPr>
            <w:r w:rsidRPr="003C4E32">
              <w:rPr>
                <w:rFonts w:asciiTheme="minorHAnsi" w:hAnsiTheme="minorHAnsi" w:cstheme="minorHAnsi"/>
                <w:b/>
                <w:sz w:val="22"/>
                <w:szCs w:val="22"/>
              </w:rPr>
              <w:t>[•]</w:t>
            </w:r>
          </w:p>
          <w:p w:rsidR="00E4107A" w:rsidRPr="003C4E32" w:rsidRDefault="00E4107A" w:rsidP="002B5602">
            <w:pPr>
              <w:spacing w:line="276" w:lineRule="auto"/>
              <w:ind w:left="-284" w:right="-427"/>
              <w:jc w:val="center"/>
              <w:rPr>
                <w:rFonts w:asciiTheme="minorHAnsi" w:hAnsiTheme="minorHAnsi" w:cstheme="minorHAnsi"/>
                <w:sz w:val="22"/>
                <w:szCs w:val="22"/>
              </w:rPr>
            </w:pPr>
            <w:r w:rsidRPr="003C4E32">
              <w:rPr>
                <w:rFonts w:asciiTheme="minorHAnsi" w:hAnsiTheme="minorHAnsi" w:cstheme="minorHAnsi"/>
                <w:sz w:val="22"/>
                <w:szCs w:val="22"/>
              </w:rPr>
              <w:t>Secretário</w:t>
            </w:r>
          </w:p>
        </w:tc>
      </w:tr>
    </w:tbl>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Agente Fiduciário: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997803">
      <w:pPr>
        <w:spacing w:line="276" w:lineRule="auto"/>
        <w:ind w:left="-284" w:right="-427"/>
        <w:jc w:val="center"/>
        <w:rPr>
          <w:rFonts w:asciiTheme="minorHAnsi" w:hAnsiTheme="minorHAnsi" w:cstheme="minorHAnsi"/>
          <w:sz w:val="22"/>
          <w:szCs w:val="22"/>
        </w:rPr>
      </w:pPr>
      <w:r w:rsidRPr="00997803">
        <w:rPr>
          <w:rFonts w:asciiTheme="minorHAnsi" w:hAnsiTheme="minorHAnsi" w:cstheme="minorHAnsi"/>
          <w:b/>
          <w:smallCaps/>
          <w:sz w:val="22"/>
          <w:szCs w:val="22"/>
        </w:rPr>
        <w:t>SIMPLIFIC PAVARINI DISTRIBUIDORA DE TÍTULOS E VALORES MOBILIÁRIOS LTDA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r>
      <w:del w:id="10" w:author="Carlos Bacha" w:date="2020-09-08T12:48:00Z">
        <w:r w:rsidRPr="003C4E32" w:rsidDel="000D6484">
          <w:rPr>
            <w:rFonts w:asciiTheme="minorHAnsi" w:hAnsiTheme="minorHAnsi" w:cstheme="minorHAnsi"/>
            <w:bCs/>
            <w:sz w:val="22"/>
            <w:szCs w:val="22"/>
          </w:rPr>
          <w:delText>____________________________________</w:delText>
        </w:r>
      </w:del>
    </w:p>
    <w:p w:rsidR="00E4107A" w:rsidRPr="003C4E32" w:rsidDel="000D6484" w:rsidRDefault="00E4107A" w:rsidP="00E4107A">
      <w:pPr>
        <w:spacing w:line="276" w:lineRule="auto"/>
        <w:ind w:left="-284" w:right="-427"/>
        <w:rPr>
          <w:del w:id="11" w:author="Carlos Bacha" w:date="2020-09-08T12:48:00Z"/>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del w:id="12" w:author="Carlos Bacha" w:date="2020-09-08T12:48:00Z">
        <w:r w:rsidRPr="003C4E32" w:rsidDel="000D6484">
          <w:rPr>
            <w:rFonts w:asciiTheme="minorHAnsi" w:hAnsiTheme="minorHAnsi" w:cstheme="minorHAnsi"/>
            <w:bCs/>
            <w:sz w:val="22"/>
            <w:szCs w:val="22"/>
          </w:rPr>
          <w:delText>Nome:</w:delText>
        </w:r>
      </w:del>
    </w:p>
    <w:p w:rsidR="00E4107A" w:rsidRPr="003C4E32" w:rsidDel="000D6484" w:rsidRDefault="00E4107A" w:rsidP="00E4107A">
      <w:pPr>
        <w:spacing w:line="276" w:lineRule="auto"/>
        <w:ind w:left="-284" w:right="-427"/>
        <w:rPr>
          <w:del w:id="13" w:author="Carlos Bacha" w:date="2020-09-08T12:48:00Z"/>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del w:id="14" w:author="Carlos Bacha" w:date="2020-09-08T12:48:00Z">
        <w:r w:rsidRPr="003C4E32" w:rsidDel="000D6484">
          <w:rPr>
            <w:rFonts w:asciiTheme="minorHAnsi" w:hAnsiTheme="minorHAnsi" w:cstheme="minorHAnsi"/>
            <w:bCs/>
            <w:sz w:val="22"/>
            <w:szCs w:val="22"/>
          </w:rPr>
          <w:delText>Cargo:</w:delText>
        </w:r>
      </w:del>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Companhia:</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997803" w:rsidP="00E4107A">
      <w:pPr>
        <w:spacing w:line="276" w:lineRule="auto"/>
        <w:ind w:left="-284" w:right="-427"/>
        <w:jc w:val="center"/>
        <w:rPr>
          <w:rFonts w:asciiTheme="minorHAnsi" w:hAnsiTheme="minorHAnsi" w:cstheme="minorHAnsi"/>
          <w:b/>
          <w:bCs/>
          <w:caps/>
          <w:sz w:val="22"/>
          <w:szCs w:val="22"/>
        </w:rPr>
      </w:pPr>
      <w:r w:rsidRPr="00997803">
        <w:rPr>
          <w:rFonts w:asciiTheme="minorHAnsi" w:hAnsiTheme="minorHAnsi" w:cstheme="minorHAnsi"/>
          <w:b/>
          <w:bCs/>
          <w:caps/>
          <w:sz w:val="22"/>
          <w:szCs w:val="22"/>
        </w:rPr>
        <w:t>JANAÚBA TRANSMISSORA DE ENERGIA ELÉTRICA S.A.</w:t>
      </w:r>
    </w:p>
    <w:p w:rsidR="00E4107A" w:rsidRPr="003C4E32" w:rsidRDefault="00E4107A" w:rsidP="00E4107A">
      <w:pPr>
        <w:spacing w:line="276" w:lineRule="auto"/>
        <w:ind w:left="-284" w:right="-427"/>
        <w:jc w:val="center"/>
        <w:rPr>
          <w:rFonts w:asciiTheme="minorHAnsi" w:hAnsiTheme="minorHAnsi" w:cstheme="minorHAnsi"/>
          <w:b/>
          <w:bCs/>
          <w:caps/>
          <w:sz w:val="22"/>
          <w:szCs w:val="22"/>
        </w:rPr>
      </w:pP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____________________________________</w:t>
      </w:r>
      <w:r w:rsidRPr="003C4E32">
        <w:rPr>
          <w:rFonts w:asciiTheme="minorHAnsi" w:hAnsiTheme="minorHAnsi" w:cstheme="minorHAnsi"/>
          <w:bCs/>
          <w:sz w:val="22"/>
          <w:szCs w:val="22"/>
        </w:rPr>
        <w:tab/>
        <w:t>____________________________________</w:t>
      </w:r>
    </w:p>
    <w:p w:rsidR="00E4107A" w:rsidRPr="003C4E32" w:rsidRDefault="00E4107A" w:rsidP="00E4107A">
      <w:pPr>
        <w:spacing w:line="276" w:lineRule="auto"/>
        <w:ind w:left="-284" w:right="-427"/>
        <w:rPr>
          <w:rFonts w:asciiTheme="minorHAnsi" w:hAnsiTheme="minorHAnsi" w:cstheme="minorHAnsi"/>
          <w:bCs/>
          <w:sz w:val="22"/>
          <w:szCs w:val="22"/>
        </w:rPr>
      </w:pPr>
      <w:r w:rsidRPr="003C4E32">
        <w:rPr>
          <w:rFonts w:asciiTheme="minorHAnsi" w:hAnsiTheme="minorHAnsi" w:cstheme="minorHAnsi"/>
          <w:bCs/>
          <w:sz w:val="22"/>
          <w:szCs w:val="22"/>
        </w:rPr>
        <w:t>Nome:</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Nome:</w:t>
      </w:r>
    </w:p>
    <w:p w:rsidR="00E4107A" w:rsidRPr="003C4E32" w:rsidRDefault="00E4107A" w:rsidP="00E4107A">
      <w:pPr>
        <w:spacing w:line="276" w:lineRule="auto"/>
        <w:ind w:left="-284" w:right="-427"/>
        <w:rPr>
          <w:rFonts w:asciiTheme="minorHAnsi" w:hAnsiTheme="minorHAnsi" w:cstheme="minorHAnsi"/>
          <w:bCs/>
          <w:caps/>
          <w:sz w:val="22"/>
          <w:szCs w:val="22"/>
        </w:rPr>
      </w:pPr>
      <w:r w:rsidRPr="003C4E32">
        <w:rPr>
          <w:rFonts w:asciiTheme="minorHAnsi" w:hAnsiTheme="minorHAnsi" w:cstheme="minorHAnsi"/>
          <w:bCs/>
          <w:sz w:val="22"/>
          <w:szCs w:val="22"/>
        </w:rPr>
        <w:t>Cargo:</w:t>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r>
      <w:r w:rsidRPr="003C4E32">
        <w:rPr>
          <w:rFonts w:asciiTheme="minorHAnsi" w:hAnsiTheme="minorHAnsi" w:cstheme="minorHAnsi"/>
          <w:bCs/>
          <w:sz w:val="22"/>
          <w:szCs w:val="22"/>
        </w:rPr>
        <w:tab/>
        <w:t>Cargo:</w:t>
      </w:r>
    </w:p>
    <w:p w:rsidR="00E4107A"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r w:rsidRPr="003C4E32">
        <w:rPr>
          <w:rFonts w:asciiTheme="minorHAnsi" w:hAnsiTheme="minorHAnsi" w:cstheme="minorHAnsi"/>
          <w:sz w:val="22"/>
          <w:szCs w:val="22"/>
        </w:rPr>
        <w:t>Debenturistas:</w:t>
      </w:r>
    </w:p>
    <w:p w:rsidR="00E4107A" w:rsidRPr="003C4E32" w:rsidRDefault="00E4107A" w:rsidP="00E4107A">
      <w:pPr>
        <w:spacing w:line="276" w:lineRule="auto"/>
        <w:ind w:left="-284" w:right="-427"/>
        <w:rPr>
          <w:rFonts w:asciiTheme="minorHAnsi" w:hAnsiTheme="minorHAnsi" w:cstheme="minorHAnsi"/>
          <w:sz w:val="22"/>
          <w:szCs w:val="22"/>
        </w:rPr>
      </w:pPr>
    </w:p>
    <w:p w:rsidR="00E4107A" w:rsidRPr="003C4E32" w:rsidRDefault="00E4107A" w:rsidP="00E4107A">
      <w:pPr>
        <w:spacing w:line="276" w:lineRule="auto"/>
        <w:ind w:left="-284" w:right="-427"/>
        <w:rPr>
          <w:rFonts w:asciiTheme="minorHAnsi" w:hAnsiTheme="minorHAnsi" w:cstheme="minorHAnsi"/>
          <w:sz w:val="22"/>
          <w:szCs w:val="22"/>
        </w:rPr>
      </w:pPr>
    </w:p>
    <w:p w:rsidR="00740F67" w:rsidRDefault="00E4107A" w:rsidP="00E4107A">
      <w:pPr>
        <w:spacing w:line="276" w:lineRule="auto"/>
        <w:ind w:left="-284" w:right="-427"/>
        <w:jc w:val="center"/>
        <w:rPr>
          <w:ins w:id="15" w:author="Carlos Bacha" w:date="2020-09-08T12:54:00Z"/>
          <w:rFonts w:asciiTheme="minorHAnsi" w:hAnsiTheme="minorHAnsi" w:cstheme="minorHAnsi"/>
          <w:b/>
          <w:sz w:val="22"/>
          <w:szCs w:val="22"/>
        </w:rPr>
      </w:pPr>
      <w:r w:rsidRPr="003C4E32">
        <w:rPr>
          <w:rFonts w:asciiTheme="minorHAnsi" w:hAnsiTheme="minorHAnsi" w:cstheme="minorHAnsi"/>
          <w:b/>
          <w:sz w:val="22"/>
          <w:szCs w:val="22"/>
        </w:rPr>
        <w:t>[•]</w:t>
      </w:r>
    </w:p>
    <w:p w:rsidR="00740F67" w:rsidRDefault="00740F67">
      <w:pPr>
        <w:spacing w:after="160" w:line="259" w:lineRule="auto"/>
        <w:rPr>
          <w:ins w:id="16" w:author="Carlos Bacha" w:date="2020-09-08T12:54:00Z"/>
          <w:rFonts w:asciiTheme="minorHAnsi" w:hAnsiTheme="minorHAnsi" w:cstheme="minorHAnsi"/>
          <w:b/>
          <w:sz w:val="22"/>
          <w:szCs w:val="22"/>
        </w:rPr>
      </w:pPr>
      <w:ins w:id="17" w:author="Carlos Bacha" w:date="2020-09-08T12:54:00Z">
        <w:r>
          <w:rPr>
            <w:rFonts w:asciiTheme="minorHAnsi" w:hAnsiTheme="minorHAnsi" w:cstheme="minorHAnsi"/>
            <w:b/>
            <w:sz w:val="22"/>
            <w:szCs w:val="22"/>
          </w:rPr>
          <w:br w:type="page"/>
        </w:r>
      </w:ins>
    </w:p>
    <w:p w:rsidR="00740F67" w:rsidRDefault="00740F67" w:rsidP="00740F67">
      <w:pPr>
        <w:spacing w:line="276" w:lineRule="auto"/>
        <w:ind w:left="-284" w:right="-427"/>
        <w:jc w:val="both"/>
        <w:rPr>
          <w:ins w:id="18" w:author="Carlos Bacha" w:date="2020-09-08T12:55:00Z"/>
          <w:rFonts w:asciiTheme="minorHAnsi" w:hAnsiTheme="minorHAnsi" w:cstheme="minorHAnsi"/>
          <w:b/>
          <w:smallCaps/>
          <w:sz w:val="22"/>
          <w:szCs w:val="22"/>
        </w:rPr>
      </w:pPr>
      <w:ins w:id="19" w:author="Carlos Bacha" w:date="2020-09-08T12:54:00Z">
        <w:r w:rsidRPr="003C4E32">
          <w:rPr>
            <w:rFonts w:asciiTheme="minorHAnsi" w:hAnsiTheme="minorHAnsi" w:cstheme="minorHAnsi"/>
            <w:b/>
            <w:smallCaps/>
            <w:sz w:val="22"/>
            <w:szCs w:val="22"/>
          </w:rPr>
          <w:lastRenderedPageBreak/>
          <w:t xml:space="preserve">ATA DA ASSEMBLEIA GERAL DE DEBENTURISTAS </w:t>
        </w:r>
        <w:r>
          <w:rPr>
            <w:rFonts w:asciiTheme="minorHAnsi" w:hAnsiTheme="minorHAnsi" w:cstheme="minorHAnsi"/>
            <w:b/>
            <w:smallCaps/>
            <w:sz w:val="22"/>
            <w:szCs w:val="22"/>
          </w:rPr>
          <w:t xml:space="preserve">DA </w:t>
        </w:r>
        <w:r w:rsidRPr="00E4107A">
          <w:rPr>
            <w:rFonts w:asciiTheme="minorHAnsi" w:hAnsiTheme="minorHAnsi" w:cstheme="minorHAnsi"/>
            <w:b/>
            <w:smallCaps/>
            <w:sz w:val="22"/>
            <w:szCs w:val="22"/>
          </w:rPr>
          <w:t>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Pr>
            <w:rFonts w:asciiTheme="minorHAnsi" w:hAnsiTheme="minorHAnsi" w:cstheme="minorHAnsi"/>
            <w:b/>
            <w:smallCaps/>
            <w:sz w:val="22"/>
            <w:szCs w:val="22"/>
          </w:rPr>
          <w:t xml:space="preserve"> </w:t>
        </w:r>
        <w:r w:rsidRPr="003C4E32">
          <w:rPr>
            <w:rFonts w:asciiTheme="minorHAnsi" w:hAnsiTheme="minorHAnsi" w:cstheme="minorHAnsi"/>
            <w:b/>
            <w:smallCaps/>
            <w:sz w:val="22"/>
            <w:szCs w:val="22"/>
          </w:rPr>
          <w:t xml:space="preserve">REALIZADA EM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20</w:t>
        </w:r>
        <w:r>
          <w:rPr>
            <w:rFonts w:asciiTheme="minorHAnsi" w:hAnsiTheme="minorHAnsi" w:cstheme="minorHAnsi"/>
            <w:b/>
            <w:smallCaps/>
            <w:sz w:val="22"/>
            <w:szCs w:val="22"/>
          </w:rPr>
          <w:t>20</w:t>
        </w:r>
      </w:ins>
    </w:p>
    <w:p w:rsidR="00740F67" w:rsidRDefault="00740F67" w:rsidP="00740F67">
      <w:pPr>
        <w:spacing w:line="276" w:lineRule="auto"/>
        <w:ind w:left="-284" w:right="-427"/>
        <w:jc w:val="both"/>
        <w:rPr>
          <w:ins w:id="20" w:author="Carlos Bacha" w:date="2020-09-08T12:55:00Z"/>
          <w:rFonts w:asciiTheme="minorHAnsi" w:hAnsiTheme="minorHAnsi" w:cstheme="minorHAnsi"/>
          <w:b/>
          <w:smallCaps/>
          <w:sz w:val="22"/>
          <w:szCs w:val="22"/>
        </w:rPr>
      </w:pPr>
    </w:p>
    <w:p w:rsidR="00740F67" w:rsidRDefault="00740F67" w:rsidP="00740F67">
      <w:pPr>
        <w:spacing w:line="276" w:lineRule="auto"/>
        <w:ind w:left="-284" w:right="-427"/>
        <w:jc w:val="center"/>
        <w:rPr>
          <w:ins w:id="21" w:author="Carlos Bacha" w:date="2020-09-08T12:55:00Z"/>
          <w:rFonts w:asciiTheme="minorHAnsi" w:hAnsiTheme="minorHAnsi" w:cstheme="minorHAnsi"/>
          <w:b/>
          <w:smallCaps/>
          <w:sz w:val="22"/>
          <w:szCs w:val="22"/>
        </w:rPr>
      </w:pPr>
      <w:ins w:id="22" w:author="Carlos Bacha" w:date="2020-09-08T12:55:00Z">
        <w:r>
          <w:rPr>
            <w:rFonts w:asciiTheme="minorHAnsi" w:hAnsiTheme="minorHAnsi" w:cstheme="minorHAnsi"/>
            <w:b/>
            <w:smallCaps/>
            <w:sz w:val="22"/>
            <w:szCs w:val="22"/>
          </w:rPr>
          <w:t>ANEXO I</w:t>
        </w:r>
      </w:ins>
    </w:p>
    <w:p w:rsidR="00740F67" w:rsidRDefault="00740F67">
      <w:pPr>
        <w:spacing w:after="160" w:line="259" w:lineRule="auto"/>
        <w:rPr>
          <w:ins w:id="23" w:author="Carlos Bacha" w:date="2020-09-08T12:55:00Z"/>
          <w:rFonts w:asciiTheme="minorHAnsi" w:hAnsiTheme="minorHAnsi" w:cstheme="minorHAnsi"/>
          <w:b/>
          <w:smallCaps/>
          <w:sz w:val="22"/>
          <w:szCs w:val="22"/>
        </w:rPr>
      </w:pPr>
      <w:ins w:id="24" w:author="Carlos Bacha" w:date="2020-09-08T12:55:00Z">
        <w:r>
          <w:rPr>
            <w:rFonts w:asciiTheme="minorHAnsi" w:hAnsiTheme="minorHAnsi" w:cstheme="minorHAnsi"/>
            <w:b/>
            <w:smallCaps/>
            <w:sz w:val="22"/>
            <w:szCs w:val="22"/>
          </w:rPr>
          <w:br w:type="page"/>
        </w:r>
      </w:ins>
    </w:p>
    <w:p w:rsidR="00740F67" w:rsidRDefault="00740F67" w:rsidP="00740F67">
      <w:pPr>
        <w:spacing w:line="276" w:lineRule="auto"/>
        <w:ind w:left="-284" w:right="-427"/>
        <w:jc w:val="both"/>
        <w:rPr>
          <w:ins w:id="25" w:author="Carlos Bacha" w:date="2020-09-08T12:55:00Z"/>
          <w:rFonts w:asciiTheme="minorHAnsi" w:hAnsiTheme="minorHAnsi" w:cstheme="minorHAnsi"/>
          <w:b/>
          <w:smallCaps/>
          <w:sz w:val="22"/>
          <w:szCs w:val="22"/>
        </w:rPr>
      </w:pPr>
      <w:ins w:id="26" w:author="Carlos Bacha" w:date="2020-09-08T12:55:00Z">
        <w:r w:rsidRPr="003C4E32">
          <w:rPr>
            <w:rFonts w:asciiTheme="minorHAnsi" w:hAnsiTheme="minorHAnsi" w:cstheme="minorHAnsi"/>
            <w:b/>
            <w:smallCaps/>
            <w:sz w:val="22"/>
            <w:szCs w:val="22"/>
          </w:rPr>
          <w:lastRenderedPageBreak/>
          <w:t xml:space="preserve">ATA DA ASSEMBLEIA GERAL DE DEBENTURISTAS </w:t>
        </w:r>
        <w:r>
          <w:rPr>
            <w:rFonts w:asciiTheme="minorHAnsi" w:hAnsiTheme="minorHAnsi" w:cstheme="minorHAnsi"/>
            <w:b/>
            <w:smallCaps/>
            <w:sz w:val="22"/>
            <w:szCs w:val="22"/>
          </w:rPr>
          <w:t xml:space="preserve">DA </w:t>
        </w:r>
        <w:r w:rsidRPr="00E4107A">
          <w:rPr>
            <w:rFonts w:asciiTheme="minorHAnsi" w:hAnsiTheme="minorHAnsi" w:cstheme="minorHAnsi"/>
            <w:b/>
            <w:smallCaps/>
            <w:sz w:val="22"/>
            <w:szCs w:val="22"/>
          </w:rPr>
          <w:t>1ª (PRIMEIRA) EMISSÃO DE DEBÊNTURES SIMPLES, NÃO CONVERSÍVEIS EM AÇÕES, DA ESPÉCIE QUIROGRAFÁRIA, COM GARANTIA FIDEJUSSÓRIA ADICIONAL, EM SÉRIE ÚNICA, PARA DISTRIBUIÇÃO PÚBLICA, COM ESFORÇOS RESTRITOS DE DISTRIBUIÇÃO, DA JANAÚBA TRANSMISSORA DE ENERGIA ELÉT</w:t>
        </w:r>
        <w:bookmarkStart w:id="27" w:name="_GoBack"/>
        <w:bookmarkEnd w:id="27"/>
        <w:r w:rsidRPr="00E4107A">
          <w:rPr>
            <w:rFonts w:asciiTheme="minorHAnsi" w:hAnsiTheme="minorHAnsi" w:cstheme="minorHAnsi"/>
            <w:b/>
            <w:smallCaps/>
            <w:sz w:val="22"/>
            <w:szCs w:val="22"/>
          </w:rPr>
          <w:t>RICA S.A.</w:t>
        </w:r>
        <w:r>
          <w:rPr>
            <w:rFonts w:asciiTheme="minorHAnsi" w:hAnsiTheme="minorHAnsi" w:cstheme="minorHAnsi"/>
            <w:b/>
            <w:smallCaps/>
            <w:sz w:val="22"/>
            <w:szCs w:val="22"/>
          </w:rPr>
          <w:t xml:space="preserve"> </w:t>
        </w:r>
        <w:r w:rsidRPr="003C4E32">
          <w:rPr>
            <w:rFonts w:asciiTheme="minorHAnsi" w:hAnsiTheme="minorHAnsi" w:cstheme="minorHAnsi"/>
            <w:b/>
            <w:smallCaps/>
            <w:sz w:val="22"/>
            <w:szCs w:val="22"/>
          </w:rPr>
          <w:t xml:space="preserve">REALIZADA EM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w:t>
        </w:r>
        <w:r>
          <w:rPr>
            <w:rFonts w:asciiTheme="minorHAnsi" w:hAnsiTheme="minorHAnsi" w:cstheme="minorHAnsi"/>
            <w:b/>
            <w:smallCaps/>
            <w:sz w:val="22"/>
            <w:szCs w:val="22"/>
          </w:rPr>
          <w:t>[•]</w:t>
        </w:r>
        <w:r w:rsidRPr="003C4E32">
          <w:rPr>
            <w:rFonts w:asciiTheme="minorHAnsi" w:hAnsiTheme="minorHAnsi" w:cstheme="minorHAnsi"/>
            <w:b/>
            <w:smallCaps/>
            <w:sz w:val="22"/>
            <w:szCs w:val="22"/>
          </w:rPr>
          <w:t xml:space="preserve"> DE 20</w:t>
        </w:r>
        <w:r>
          <w:rPr>
            <w:rFonts w:asciiTheme="minorHAnsi" w:hAnsiTheme="minorHAnsi" w:cstheme="minorHAnsi"/>
            <w:b/>
            <w:smallCaps/>
            <w:sz w:val="22"/>
            <w:szCs w:val="22"/>
          </w:rPr>
          <w:t>20</w:t>
        </w:r>
      </w:ins>
    </w:p>
    <w:p w:rsidR="00740F67" w:rsidRDefault="00740F67" w:rsidP="00740F67">
      <w:pPr>
        <w:spacing w:line="276" w:lineRule="auto"/>
        <w:ind w:left="-284" w:right="-427"/>
        <w:jc w:val="both"/>
        <w:rPr>
          <w:ins w:id="28" w:author="Carlos Bacha" w:date="2020-09-08T12:55:00Z"/>
          <w:rFonts w:asciiTheme="minorHAnsi" w:hAnsiTheme="minorHAnsi" w:cstheme="minorHAnsi"/>
          <w:b/>
          <w:smallCaps/>
          <w:sz w:val="22"/>
          <w:szCs w:val="22"/>
        </w:rPr>
      </w:pPr>
    </w:p>
    <w:p w:rsidR="00740F67" w:rsidRPr="003C4E32" w:rsidRDefault="00740F67" w:rsidP="00740F67">
      <w:pPr>
        <w:spacing w:line="276" w:lineRule="auto"/>
        <w:ind w:left="-284" w:right="-427"/>
        <w:jc w:val="center"/>
        <w:rPr>
          <w:ins w:id="29" w:author="Carlos Bacha" w:date="2020-09-08T12:55:00Z"/>
          <w:rFonts w:asciiTheme="minorHAnsi" w:hAnsiTheme="minorHAnsi" w:cstheme="minorHAnsi"/>
          <w:b/>
          <w:smallCaps/>
          <w:sz w:val="22"/>
          <w:szCs w:val="22"/>
        </w:rPr>
      </w:pPr>
      <w:ins w:id="30" w:author="Carlos Bacha" w:date="2020-09-08T12:55:00Z">
        <w:r>
          <w:rPr>
            <w:rFonts w:asciiTheme="minorHAnsi" w:hAnsiTheme="minorHAnsi" w:cstheme="minorHAnsi"/>
            <w:b/>
            <w:smallCaps/>
            <w:sz w:val="22"/>
            <w:szCs w:val="22"/>
          </w:rPr>
          <w:t>ANEXO I</w:t>
        </w:r>
        <w:r>
          <w:rPr>
            <w:rFonts w:asciiTheme="minorHAnsi" w:hAnsiTheme="minorHAnsi" w:cstheme="minorHAnsi"/>
            <w:b/>
            <w:smallCaps/>
            <w:sz w:val="22"/>
            <w:szCs w:val="22"/>
          </w:rPr>
          <w:t>I</w:t>
        </w:r>
      </w:ins>
    </w:p>
    <w:p w:rsidR="00740F67" w:rsidRPr="003C4E32" w:rsidRDefault="00740F67" w:rsidP="00740F67">
      <w:pPr>
        <w:spacing w:line="276" w:lineRule="auto"/>
        <w:ind w:left="-284" w:right="-427"/>
        <w:jc w:val="both"/>
        <w:rPr>
          <w:ins w:id="31" w:author="Carlos Bacha" w:date="2020-09-08T12:54:00Z"/>
          <w:rFonts w:asciiTheme="minorHAnsi" w:hAnsiTheme="minorHAnsi" w:cstheme="minorHAnsi"/>
          <w:b/>
          <w:smallCaps/>
          <w:sz w:val="22"/>
          <w:szCs w:val="22"/>
        </w:rPr>
      </w:pPr>
    </w:p>
    <w:p w:rsidR="00E4107A" w:rsidRPr="003C4E32" w:rsidRDefault="00E4107A" w:rsidP="00E4107A">
      <w:pPr>
        <w:spacing w:line="276" w:lineRule="auto"/>
        <w:ind w:left="-284" w:right="-427"/>
        <w:jc w:val="center"/>
        <w:rPr>
          <w:rFonts w:asciiTheme="minorHAnsi" w:hAnsiTheme="minorHAnsi" w:cstheme="minorHAnsi"/>
          <w:b/>
          <w:sz w:val="22"/>
          <w:szCs w:val="22"/>
        </w:rPr>
      </w:pPr>
    </w:p>
    <w:p w:rsidR="00E4107A" w:rsidRPr="003C4E32" w:rsidRDefault="00E4107A" w:rsidP="00E4107A">
      <w:pPr>
        <w:spacing w:line="276" w:lineRule="auto"/>
        <w:ind w:left="-284" w:right="-427"/>
        <w:rPr>
          <w:rFonts w:asciiTheme="minorHAnsi" w:hAnsiTheme="minorHAnsi" w:cstheme="minorHAnsi"/>
        </w:rPr>
      </w:pPr>
    </w:p>
    <w:p w:rsidR="00614578" w:rsidRDefault="00614578"/>
    <w:sectPr w:rsidR="00614578" w:rsidSect="001C302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B34" w:rsidRDefault="00917B34" w:rsidP="00997803">
      <w:r>
        <w:separator/>
      </w:r>
    </w:p>
  </w:endnote>
  <w:endnote w:type="continuationSeparator" w:id="0">
    <w:p w:rsidR="00917B34" w:rsidRDefault="00917B34" w:rsidP="0099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40F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40F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E32" w:rsidRDefault="00740F67">
    <w:pPr>
      <w:pStyle w:val="Rodap"/>
    </w:pPr>
    <w:r>
      <w:rPr>
        <w:noProof/>
      </w:rPr>
    </w:r>
    <w:r w:rsidR="007D2290">
      <w:rPr>
        <w:noProof/>
      </w:rPr>
      <w:pict>
        <v:shapetype id="_x0000_t202" coordsize="21600,21600" o:spt="202" path="m,l,21600r21600,l21600,xe">
          <v:stroke joinstyle="miter"/>
          <v:path gradientshapeok="t" o:connecttype="rect"/>
        </v:shapetype>
        <v:shape id="wsFIRSTFOOTER" o:spid="_x0000_s2049"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textbox style="mso-fit-shape-to-text:t" inset="0,0,0,0">
            <w:txbxContent>
              <w:p w:rsidR="003C4E32" w:rsidRPr="003C4E32" w:rsidRDefault="001C302F" w:rsidP="003C4E32">
                <w:pPr>
                  <w:spacing w:line="220" w:lineRule="auto"/>
                  <w:rPr>
                    <w:rFonts w:ascii="Calibri" w:hAnsi="Calibri" w:cs="Calibri"/>
                    <w:sz w:val="12"/>
                  </w:rPr>
                </w:pPr>
                <w:r>
                  <w:rPr>
                    <w:rFonts w:ascii="Calibri" w:hAnsi="Calibri" w:cs="Calibri"/>
                    <w:sz w:val="12"/>
                  </w:rPr>
                  <w:t>DA #11192511 v5</w:t>
                </w:r>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B34" w:rsidRDefault="00917B34" w:rsidP="00997803">
      <w:r>
        <w:separator/>
      </w:r>
    </w:p>
  </w:footnote>
  <w:footnote w:type="continuationSeparator" w:id="0">
    <w:p w:rsidR="00917B34" w:rsidRDefault="00917B34" w:rsidP="0099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40F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40F6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80" w:rsidRDefault="00740F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532"/>
    <w:multiLevelType w:val="hybridMultilevel"/>
    <w:tmpl w:val="3B9EA08E"/>
    <w:lvl w:ilvl="0" w:tplc="04160017">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trackRevisions/>
  <w:doNotTrackFormatting/>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7A"/>
    <w:rsid w:val="000B2DD8"/>
    <w:rsid w:val="000D6484"/>
    <w:rsid w:val="0015691C"/>
    <w:rsid w:val="001C302F"/>
    <w:rsid w:val="00207B8A"/>
    <w:rsid w:val="003673D9"/>
    <w:rsid w:val="003F0748"/>
    <w:rsid w:val="00467494"/>
    <w:rsid w:val="004B0D7C"/>
    <w:rsid w:val="00585B52"/>
    <w:rsid w:val="005C005C"/>
    <w:rsid w:val="00614578"/>
    <w:rsid w:val="007314AF"/>
    <w:rsid w:val="00740F67"/>
    <w:rsid w:val="0079256F"/>
    <w:rsid w:val="007A7E14"/>
    <w:rsid w:val="007D2290"/>
    <w:rsid w:val="007E4D9C"/>
    <w:rsid w:val="008D1113"/>
    <w:rsid w:val="00917B34"/>
    <w:rsid w:val="00997803"/>
    <w:rsid w:val="00B7340C"/>
    <w:rsid w:val="00D049FD"/>
    <w:rsid w:val="00E4107A"/>
    <w:rsid w:val="00E743B8"/>
    <w:rsid w:val="00ED437E"/>
    <w:rsid w:val="00F023A2"/>
    <w:rsid w:val="00F30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39196C"/>
  <w15:chartTrackingRefBased/>
  <w15:docId w15:val="{05557A4D-C79D-4FD5-949C-09A75D2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7A"/>
    <w:pPr>
      <w:spacing w:after="0"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rsid w:val="00E4107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E4107A"/>
    <w:rPr>
      <w:rFonts w:ascii="Times" w:eastAsia="Times New Roman" w:hAnsi="Times" w:cs="Times"/>
      <w:w w:val="0"/>
      <w:sz w:val="22"/>
      <w:lang w:eastAsia="pt-BR"/>
    </w:rPr>
  </w:style>
  <w:style w:type="paragraph" w:styleId="Ttulo">
    <w:name w:val="Title"/>
    <w:aliases w:val="t"/>
    <w:basedOn w:val="Normal"/>
    <w:link w:val="TtuloChar"/>
    <w:qFormat/>
    <w:rsid w:val="00E4107A"/>
    <w:pPr>
      <w:jc w:val="center"/>
    </w:pPr>
    <w:rPr>
      <w:rFonts w:ascii="Bookman Old Style" w:hAnsi="Bookman Old Style" w:cs="Bookman Old Style"/>
      <w:b/>
      <w:bCs/>
      <w:sz w:val="22"/>
      <w:szCs w:val="22"/>
    </w:rPr>
  </w:style>
  <w:style w:type="character" w:customStyle="1" w:styleId="TtuloChar">
    <w:name w:val="Título Char"/>
    <w:aliases w:val="t Char"/>
    <w:basedOn w:val="Fontepargpadro"/>
    <w:link w:val="Ttulo"/>
    <w:rsid w:val="00E4107A"/>
    <w:rPr>
      <w:rFonts w:ascii="Bookman Old Style" w:eastAsia="Times New Roman" w:hAnsi="Bookman Old Style" w:cs="Bookman Old Style"/>
      <w:b/>
      <w:bCs/>
      <w:sz w:val="22"/>
      <w:lang w:eastAsia="pt-BR"/>
    </w:rPr>
  </w:style>
  <w:style w:type="paragraph" w:styleId="PargrafodaLista">
    <w:name w:val="List Paragraph"/>
    <w:basedOn w:val="Normal"/>
    <w:link w:val="PargrafodaListaChar"/>
    <w:uiPriority w:val="34"/>
    <w:qFormat/>
    <w:rsid w:val="00E4107A"/>
    <w:pPr>
      <w:ind w:left="720"/>
    </w:pPr>
    <w:rPr>
      <w:rFonts w:ascii="Calibri" w:hAnsi="Calibri" w:cs="Calibri"/>
      <w:sz w:val="22"/>
      <w:szCs w:val="22"/>
    </w:rPr>
  </w:style>
  <w:style w:type="character" w:customStyle="1" w:styleId="PargrafodaListaChar">
    <w:name w:val="Parágrafo da Lista Char"/>
    <w:link w:val="PargrafodaLista"/>
    <w:uiPriority w:val="34"/>
    <w:locked/>
    <w:rsid w:val="00E4107A"/>
    <w:rPr>
      <w:rFonts w:eastAsia="Times New Roman" w:cs="Calibri"/>
      <w:sz w:val="22"/>
      <w:lang w:eastAsia="pt-BR"/>
    </w:rPr>
  </w:style>
  <w:style w:type="paragraph" w:styleId="Cabealho">
    <w:name w:val="header"/>
    <w:basedOn w:val="Normal"/>
    <w:link w:val="CabealhoChar"/>
    <w:uiPriority w:val="99"/>
    <w:unhideWhenUsed/>
    <w:rsid w:val="00E4107A"/>
    <w:pPr>
      <w:tabs>
        <w:tab w:val="center" w:pos="4252"/>
        <w:tab w:val="right" w:pos="8504"/>
      </w:tabs>
    </w:pPr>
  </w:style>
  <w:style w:type="character" w:customStyle="1" w:styleId="CabealhoChar">
    <w:name w:val="Cabeçalho Char"/>
    <w:basedOn w:val="Fontepargpadro"/>
    <w:link w:val="Cabealho"/>
    <w:uiPriority w:val="99"/>
    <w:rsid w:val="00E4107A"/>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4107A"/>
    <w:pPr>
      <w:tabs>
        <w:tab w:val="center" w:pos="4252"/>
        <w:tab w:val="right" w:pos="8504"/>
      </w:tabs>
    </w:pPr>
  </w:style>
  <w:style w:type="character" w:customStyle="1" w:styleId="RodapChar">
    <w:name w:val="Rodapé Char"/>
    <w:basedOn w:val="Fontepargpadro"/>
    <w:link w:val="Rodap"/>
    <w:uiPriority w:val="99"/>
    <w:rsid w:val="00E4107A"/>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585B52"/>
    <w:rPr>
      <w:rFonts w:ascii="Segoe UI" w:hAnsi="Segoe UI" w:cs="Segoe UI"/>
      <w:sz w:val="18"/>
      <w:szCs w:val="18"/>
    </w:rPr>
  </w:style>
  <w:style w:type="character" w:customStyle="1" w:styleId="TextodebaloChar">
    <w:name w:val="Texto de balão Char"/>
    <w:basedOn w:val="Fontepargpadro"/>
    <w:link w:val="Textodebalo"/>
    <w:uiPriority w:val="99"/>
    <w:semiHidden/>
    <w:rsid w:val="00585B5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1468</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DEMAREST_SP-#11192511-v1-Deb_Janaúba_-_AGD_1ª_Emissão_-_Constituição_de_Garantia compared with Deb_Janaúba_-_AGD_1ª_Emissão_-_Constituição_de_Garantias</vt:lpstr>
    </vt:vector>
  </TitlesOfParts>
  <Company>Demarest Advogados</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DEMAREST_SP-#11192511-v1-Deb_Janaúba_-_AGD_1ª_Emissão_-_Constituição_de_Garantia compared with Deb_Janaúba_-_AGD_1ª_Emissão_-_Constituição_de_Garantias</dc:title>
  <dc:subject>
  </dc:subject>
  <dc:creator>Demarest Advogados</dc:creator>
  <cp:keywords>
  </cp:keywords>
  <dc:description>
  </dc:description>
  <cp:lastModifiedBy>Carlos Bacha</cp:lastModifiedBy>
  <cp:revision>5</cp:revision>
  <dcterms:created xsi:type="dcterms:W3CDTF">2020-09-08T15:46:00Z</dcterms:created>
  <dcterms:modified xsi:type="dcterms:W3CDTF">2020-09-08T15:55:00Z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VD1R////1OD11DP1W!0/ES9 *51M_2S*02AT5M*47RS1/:0E11</vt:lpwstr>
  </property>
  <property fmtid="{D5CDD505-2E9C-101B-9397-08002B2CF9AE}" pid="3" name="/bp_dc_modversion">
    <vt:lpwstr>CdT-soo\_oãs:ai\r  eacmt sD-Aã_çoa.\nosaaNa\ pndae_Gs-i_idUo\tnioTJ-aeeibaDs_udtosbDnsct\a rm t_b_iCtenc:egoefneknatagnJú1moi_ax*r\cmeêboabihaaaaªEntGr!*suroúlrn_sa*</vt:lpwstr>
  </property>
  <property fmtid="{D5CDD505-2E9C-101B-9397-08002B2CF9AE}" pid="4" name="/bp_dc_filepath">
    <vt:lpwstr>Cdcomu_sii:aioaCroppta-sãuçta\noLlspcat\b_iotãnsUo\\\c\ ruDúAm_ioa.sbAaTopseOeaGE-t_rdegpteDdcD\bnD__sdaor\pam\foos_a_ªCneGcsDpDcJ1o_x</vt:lpwstr>
  </property>
  <property fmtid="{D5CDD505-2E9C-101B-9397-08002B2CF9AE}" pid="5" name="bp_dc_comparedocs">
    <vt:lpwstr>4.3.300.65 _tc</vt:lpwstr>
  </property>
</Properties>
</file>