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85A8" w14:textId="77777777" w:rsidR="00670B7C" w:rsidRPr="0038146B" w:rsidRDefault="00670B7C" w:rsidP="00670B7C">
      <w:pPr>
        <w:pBdr>
          <w:bottom w:val="double" w:sz="6" w:space="1" w:color="auto"/>
        </w:pBdr>
        <w:jc w:val="center"/>
        <w:rPr>
          <w:color w:val="000000"/>
        </w:rPr>
      </w:pPr>
      <w:bookmarkStart w:id="0" w:name="_DV_M0"/>
      <w:bookmarkEnd w:id="0"/>
    </w:p>
    <w:p w14:paraId="4AF82AD7" w14:textId="77777777" w:rsidR="00670B7C" w:rsidRPr="0038146B" w:rsidRDefault="00670B7C" w:rsidP="00670B7C">
      <w:pPr>
        <w:jc w:val="center"/>
        <w:rPr>
          <w:color w:val="000000"/>
        </w:rPr>
      </w:pPr>
    </w:p>
    <w:p w14:paraId="2D904569" w14:textId="77777777" w:rsidR="00E513ED" w:rsidRPr="008E465A" w:rsidRDefault="00E513ED" w:rsidP="004F2442">
      <w:pPr>
        <w:pStyle w:val="Heading"/>
        <w:rPr>
          <w:smallCaps/>
          <w:sz w:val="20"/>
        </w:rPr>
      </w:pPr>
      <w:r w:rsidRPr="008E465A">
        <w:rPr>
          <w:sz w:val="20"/>
        </w:rPr>
        <w:t xml:space="preserve">INSTRUMENTO PARTICULAR DE </w:t>
      </w:r>
      <w:r w:rsidR="005E1B19" w:rsidRPr="008E465A">
        <w:rPr>
          <w:sz w:val="20"/>
        </w:rPr>
        <w:t xml:space="preserve">CONTRATO </w:t>
      </w:r>
      <w:r w:rsidR="00C531B3" w:rsidRPr="008E465A">
        <w:rPr>
          <w:sz w:val="20"/>
        </w:rPr>
        <w:t xml:space="preserve">DE </w:t>
      </w:r>
      <w:r w:rsidR="004F2442" w:rsidRPr="008E465A">
        <w:rPr>
          <w:sz w:val="20"/>
        </w:rPr>
        <w:t>CESSÃO FIDUCIÁRIA</w:t>
      </w:r>
      <w:r w:rsidRPr="008E465A">
        <w:rPr>
          <w:sz w:val="20"/>
        </w:rPr>
        <w:t xml:space="preserve"> E OUTRAS AVENÇAS</w:t>
      </w:r>
    </w:p>
    <w:p w14:paraId="12C395AE" w14:textId="77777777" w:rsidR="00E513ED" w:rsidRPr="008E465A" w:rsidRDefault="00E513ED" w:rsidP="004F2442">
      <w:pPr>
        <w:spacing w:after="140" w:line="290" w:lineRule="auto"/>
        <w:jc w:val="center"/>
        <w:rPr>
          <w:b/>
          <w:smallCaps/>
        </w:rPr>
      </w:pPr>
    </w:p>
    <w:p w14:paraId="7451E117" w14:textId="77777777" w:rsidR="008E77D8" w:rsidRPr="008E465A" w:rsidRDefault="008E77D8" w:rsidP="004F2442">
      <w:pPr>
        <w:spacing w:after="140" w:line="290" w:lineRule="auto"/>
        <w:jc w:val="center"/>
        <w:rPr>
          <w:b/>
          <w:smallCaps/>
        </w:rPr>
      </w:pPr>
    </w:p>
    <w:p w14:paraId="043527FE" w14:textId="77777777" w:rsidR="00300FC0" w:rsidRPr="008E465A" w:rsidRDefault="00300FC0" w:rsidP="004F2442">
      <w:pPr>
        <w:spacing w:after="140" w:line="290" w:lineRule="auto"/>
        <w:jc w:val="center"/>
        <w:rPr>
          <w:b/>
          <w:smallCaps/>
        </w:rPr>
      </w:pPr>
    </w:p>
    <w:p w14:paraId="064BFFD6" w14:textId="77777777" w:rsidR="00E513ED" w:rsidRPr="008E465A" w:rsidRDefault="00E513ED" w:rsidP="004F2442">
      <w:pPr>
        <w:spacing w:after="140" w:line="290" w:lineRule="auto"/>
        <w:jc w:val="center"/>
        <w:rPr>
          <w:i/>
          <w:smallCaps/>
        </w:rPr>
      </w:pPr>
      <w:r w:rsidRPr="008E465A">
        <w:rPr>
          <w:i/>
          <w:smallCaps/>
        </w:rPr>
        <w:t>Entre</w:t>
      </w:r>
    </w:p>
    <w:p w14:paraId="2CA26FF0" w14:textId="77777777" w:rsidR="00BE62A5" w:rsidRPr="008E465A" w:rsidRDefault="00BE62A5" w:rsidP="004F2442">
      <w:pPr>
        <w:spacing w:after="140" w:line="290" w:lineRule="auto"/>
        <w:jc w:val="center"/>
        <w:rPr>
          <w:b/>
          <w:smallCaps/>
        </w:rPr>
      </w:pPr>
    </w:p>
    <w:p w14:paraId="6EAD10B1" w14:textId="77777777" w:rsidR="00300FC0" w:rsidRPr="008E465A" w:rsidRDefault="00300FC0" w:rsidP="004F2442">
      <w:pPr>
        <w:spacing w:after="140" w:line="290" w:lineRule="auto"/>
        <w:jc w:val="center"/>
        <w:rPr>
          <w:b/>
          <w:smallCaps/>
        </w:rPr>
      </w:pPr>
    </w:p>
    <w:p w14:paraId="00665396" w14:textId="77777777" w:rsidR="00507431" w:rsidRPr="008E465A" w:rsidRDefault="00507431" w:rsidP="004F2442">
      <w:pPr>
        <w:spacing w:after="140" w:line="290" w:lineRule="auto"/>
        <w:jc w:val="center"/>
        <w:rPr>
          <w:b/>
          <w:smallCaps/>
        </w:rPr>
      </w:pPr>
    </w:p>
    <w:p w14:paraId="70A14994" w14:textId="77777777" w:rsidR="00151B96" w:rsidRPr="008E465A" w:rsidRDefault="0038316C" w:rsidP="00507431">
      <w:pPr>
        <w:spacing w:after="140" w:line="290" w:lineRule="auto"/>
        <w:jc w:val="center"/>
      </w:pPr>
      <w:r w:rsidRPr="008E465A">
        <w:rPr>
          <w:b/>
        </w:rPr>
        <w:t>JANAÚBA TRANSMISSORA DE ENERGIA ELÉTRICA S.A.</w:t>
      </w:r>
      <w:r w:rsidR="000B42B3" w:rsidRPr="008E465A">
        <w:t xml:space="preserve"> </w:t>
      </w:r>
    </w:p>
    <w:p w14:paraId="7690936C" w14:textId="77777777" w:rsidR="00423C5D" w:rsidRPr="008E465A" w:rsidRDefault="003C56B3" w:rsidP="004F2442">
      <w:pPr>
        <w:spacing w:after="140" w:line="290" w:lineRule="auto"/>
        <w:jc w:val="center"/>
        <w:rPr>
          <w:i/>
          <w:smallCaps/>
        </w:rPr>
      </w:pPr>
      <w:r w:rsidRPr="008E465A">
        <w:rPr>
          <w:i/>
          <w:smallCaps/>
        </w:rPr>
        <w:t xml:space="preserve">como </w:t>
      </w:r>
      <w:r w:rsidR="00FB5558" w:rsidRPr="008E465A">
        <w:rPr>
          <w:i/>
          <w:smallCaps/>
        </w:rPr>
        <w:t>Cedente</w:t>
      </w:r>
    </w:p>
    <w:p w14:paraId="23748A9A" w14:textId="77777777" w:rsidR="009822FB" w:rsidRPr="008E465A" w:rsidRDefault="009822FB" w:rsidP="004F2442">
      <w:pPr>
        <w:spacing w:after="140" w:line="290" w:lineRule="auto"/>
        <w:jc w:val="center"/>
        <w:rPr>
          <w:b/>
          <w:smallCaps/>
        </w:rPr>
      </w:pPr>
    </w:p>
    <w:p w14:paraId="48F5ECDE" w14:textId="77777777" w:rsidR="006278D4" w:rsidRPr="008E465A" w:rsidRDefault="006278D4" w:rsidP="004F2442">
      <w:pPr>
        <w:spacing w:after="140" w:line="290" w:lineRule="auto"/>
        <w:jc w:val="center"/>
        <w:rPr>
          <w:b/>
          <w:smallCaps/>
        </w:rPr>
      </w:pPr>
    </w:p>
    <w:p w14:paraId="1D8CDFF6" w14:textId="77777777" w:rsidR="00BE62A5" w:rsidRPr="008E465A" w:rsidRDefault="00BE62A5" w:rsidP="004F2442">
      <w:pPr>
        <w:spacing w:after="140" w:line="290" w:lineRule="auto"/>
        <w:jc w:val="center"/>
        <w:rPr>
          <w:b/>
        </w:rPr>
      </w:pPr>
    </w:p>
    <w:p w14:paraId="407895A4" w14:textId="77777777" w:rsidR="008E77D8" w:rsidRPr="008E465A" w:rsidRDefault="008E77D8" w:rsidP="004F2442">
      <w:pPr>
        <w:spacing w:after="140" w:line="290" w:lineRule="auto"/>
        <w:jc w:val="center"/>
        <w:rPr>
          <w:b/>
        </w:rPr>
      </w:pPr>
    </w:p>
    <w:p w14:paraId="6D119409" w14:textId="77777777" w:rsidR="00562DD3" w:rsidRPr="008E465A" w:rsidRDefault="00F45846" w:rsidP="004F2442">
      <w:pPr>
        <w:spacing w:after="140" w:line="290" w:lineRule="auto"/>
        <w:jc w:val="center"/>
        <w:rPr>
          <w:b/>
        </w:rPr>
      </w:pPr>
      <w:r w:rsidRPr="008E465A">
        <w:rPr>
          <w:b/>
        </w:rPr>
        <w:t>SIMPLIFIC PAVARINI DISTRIBUIDORA DE TÍTULOS E VALORES MOBILIÁRIOS LTDA.</w:t>
      </w:r>
    </w:p>
    <w:p w14:paraId="566906D8" w14:textId="77777777" w:rsidR="00272F0B" w:rsidRPr="008E465A" w:rsidRDefault="00BE57D3" w:rsidP="004F2442">
      <w:pPr>
        <w:spacing w:after="140" w:line="290" w:lineRule="auto"/>
        <w:jc w:val="center"/>
        <w:rPr>
          <w:i/>
          <w:smallCaps/>
        </w:rPr>
      </w:pPr>
      <w:r w:rsidRPr="008E465A">
        <w:rPr>
          <w:i/>
          <w:smallCaps/>
        </w:rPr>
        <w:t xml:space="preserve">como Agente </w:t>
      </w:r>
      <w:r w:rsidR="004F2442" w:rsidRPr="008E465A">
        <w:rPr>
          <w:i/>
          <w:smallCaps/>
        </w:rPr>
        <w:t>Fiduciário</w:t>
      </w:r>
    </w:p>
    <w:p w14:paraId="163863C3" w14:textId="77777777" w:rsidR="00BE57D3" w:rsidRPr="008E465A" w:rsidRDefault="00BE57D3" w:rsidP="004F2442">
      <w:pPr>
        <w:spacing w:after="140" w:line="290" w:lineRule="auto"/>
        <w:jc w:val="center"/>
        <w:rPr>
          <w:b/>
          <w:smallCaps/>
        </w:rPr>
      </w:pPr>
    </w:p>
    <w:p w14:paraId="0C57FAC6" w14:textId="77777777" w:rsidR="00BE62A5" w:rsidRPr="008E465A" w:rsidRDefault="00BE62A5" w:rsidP="004F2442">
      <w:pPr>
        <w:spacing w:after="140" w:line="290" w:lineRule="auto"/>
        <w:jc w:val="center"/>
        <w:rPr>
          <w:b/>
          <w:smallCaps/>
        </w:rPr>
      </w:pPr>
    </w:p>
    <w:p w14:paraId="263C239F" w14:textId="77777777" w:rsidR="00151B96" w:rsidRPr="008E465A" w:rsidRDefault="00151B96" w:rsidP="004F2442">
      <w:pPr>
        <w:spacing w:after="140" w:line="290" w:lineRule="auto"/>
        <w:jc w:val="center"/>
        <w:rPr>
          <w:i/>
          <w:smallCaps/>
        </w:rPr>
      </w:pPr>
    </w:p>
    <w:p w14:paraId="6C2F4C3F" w14:textId="77777777" w:rsidR="004F2442" w:rsidRPr="008E465A" w:rsidRDefault="004F2442" w:rsidP="004F2442">
      <w:pPr>
        <w:spacing w:after="140" w:line="290" w:lineRule="auto"/>
        <w:jc w:val="center"/>
        <w:rPr>
          <w:b/>
          <w:smallCaps/>
        </w:rPr>
      </w:pPr>
    </w:p>
    <w:p w14:paraId="6D8D03A5" w14:textId="77777777" w:rsidR="004F2442" w:rsidRPr="008E465A" w:rsidRDefault="004F2442" w:rsidP="004F2442">
      <w:pPr>
        <w:widowControl w:val="0"/>
        <w:jc w:val="center"/>
        <w:rPr>
          <w:b/>
          <w:smallCaps/>
        </w:rPr>
      </w:pPr>
      <w:r w:rsidRPr="008E465A">
        <w:rPr>
          <w:b/>
          <w:smallCaps/>
        </w:rPr>
        <w:t>________________________</w:t>
      </w:r>
    </w:p>
    <w:p w14:paraId="55D1CD65" w14:textId="77777777" w:rsidR="004F2442" w:rsidRPr="008E465A" w:rsidRDefault="004F2442" w:rsidP="004F2442">
      <w:pPr>
        <w:widowControl w:val="0"/>
        <w:spacing w:line="290" w:lineRule="auto"/>
        <w:jc w:val="center"/>
        <w:rPr>
          <w:b/>
          <w:smallCaps/>
        </w:rPr>
      </w:pPr>
      <w:r w:rsidRPr="008E465A">
        <w:rPr>
          <w:b/>
          <w:smallCaps/>
        </w:rPr>
        <w:t>Datado de</w:t>
      </w:r>
    </w:p>
    <w:p w14:paraId="6CC190A7" w14:textId="77777777" w:rsidR="004F2442" w:rsidRPr="008E465A" w:rsidRDefault="0038316C" w:rsidP="004F2442">
      <w:pPr>
        <w:widowControl w:val="0"/>
        <w:spacing w:line="290" w:lineRule="auto"/>
        <w:jc w:val="center"/>
        <w:rPr>
          <w:smallCaps/>
        </w:rPr>
      </w:pPr>
      <w:r w:rsidRPr="008E465A">
        <w:rPr>
          <w:szCs w:val="20"/>
        </w:rPr>
        <w:t>[•]</w:t>
      </w:r>
      <w:r w:rsidR="008064C6" w:rsidRPr="008E465A">
        <w:t xml:space="preserve"> </w:t>
      </w:r>
      <w:r w:rsidR="004F2442" w:rsidRPr="008E465A">
        <w:t xml:space="preserve">de </w:t>
      </w:r>
      <w:r w:rsidRPr="008E465A">
        <w:rPr>
          <w:szCs w:val="20"/>
        </w:rPr>
        <w:t xml:space="preserve">[•] </w:t>
      </w:r>
      <w:r w:rsidR="004F2442" w:rsidRPr="008E465A">
        <w:t xml:space="preserve">de </w:t>
      </w:r>
      <w:r w:rsidR="005C41EE" w:rsidRPr="008E465A">
        <w:t>2020</w:t>
      </w:r>
    </w:p>
    <w:p w14:paraId="58D74543" w14:textId="77777777" w:rsidR="004F2442" w:rsidRPr="008E465A" w:rsidRDefault="004F2442" w:rsidP="004F2442">
      <w:pPr>
        <w:widowControl w:val="0"/>
        <w:jc w:val="center"/>
        <w:rPr>
          <w:b/>
          <w:smallCaps/>
        </w:rPr>
      </w:pPr>
      <w:r w:rsidRPr="008E465A">
        <w:rPr>
          <w:b/>
          <w:smallCaps/>
        </w:rPr>
        <w:t>________________________</w:t>
      </w:r>
    </w:p>
    <w:p w14:paraId="5588F913" w14:textId="77777777" w:rsidR="004F2442" w:rsidRPr="008E465A" w:rsidRDefault="004F2442" w:rsidP="004F2442">
      <w:pPr>
        <w:spacing w:after="140" w:line="290" w:lineRule="auto"/>
        <w:jc w:val="center"/>
        <w:rPr>
          <w:b/>
          <w:smallCaps/>
        </w:rPr>
      </w:pPr>
    </w:p>
    <w:p w14:paraId="02C830A9" w14:textId="77777777" w:rsidR="004F2442" w:rsidRPr="008E465A" w:rsidRDefault="004F2442" w:rsidP="004F2442">
      <w:pPr>
        <w:widowControl w:val="0"/>
        <w:pBdr>
          <w:bottom w:val="double" w:sz="6" w:space="1" w:color="auto"/>
        </w:pBdr>
        <w:spacing w:after="140" w:line="290" w:lineRule="auto"/>
        <w:jc w:val="center"/>
      </w:pPr>
    </w:p>
    <w:p w14:paraId="54FF864E" w14:textId="77777777" w:rsidR="006C4925" w:rsidRPr="008E465A" w:rsidRDefault="006C4925" w:rsidP="004F2442">
      <w:pPr>
        <w:spacing w:after="140" w:line="290" w:lineRule="auto"/>
        <w:sectPr w:rsidR="006C4925" w:rsidRPr="008E465A" w:rsidSect="00824787">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titlePg/>
          <w:docGrid w:linePitch="360"/>
        </w:sectPr>
      </w:pPr>
    </w:p>
    <w:p w14:paraId="69D0400B" w14:textId="77777777" w:rsidR="003F0F5A" w:rsidRPr="008E465A" w:rsidRDefault="0073628C" w:rsidP="0073628C">
      <w:pPr>
        <w:pStyle w:val="Heading"/>
      </w:pPr>
      <w:r w:rsidRPr="008E465A">
        <w:lastRenderedPageBreak/>
        <w:t>INSTRUMENTO PARTICULAR DE CONTRATO DE CESSÃO FIDUCIÁRIA E OUTRAS AVENÇAS</w:t>
      </w:r>
    </w:p>
    <w:p w14:paraId="7535D171" w14:textId="77777777" w:rsidR="007E4902" w:rsidRPr="008E465A" w:rsidRDefault="007E4902" w:rsidP="004F2442">
      <w:pPr>
        <w:pStyle w:val="Body"/>
      </w:pPr>
      <w:r w:rsidRPr="008E465A">
        <w:t xml:space="preserve">Por este </w:t>
      </w:r>
      <w:r w:rsidR="004F2442" w:rsidRPr="008E465A">
        <w:t>“</w:t>
      </w:r>
      <w:r w:rsidR="004F2442" w:rsidRPr="008E465A">
        <w:rPr>
          <w:i/>
        </w:rPr>
        <w:t>Instrumento Particular de</w:t>
      </w:r>
      <w:r w:rsidR="00C531B3" w:rsidRPr="008E465A">
        <w:rPr>
          <w:i/>
        </w:rPr>
        <w:t xml:space="preserve"> </w:t>
      </w:r>
      <w:r w:rsidR="0073628C" w:rsidRPr="008E465A">
        <w:rPr>
          <w:i/>
        </w:rPr>
        <w:t xml:space="preserve">Contrato </w:t>
      </w:r>
      <w:r w:rsidR="00C531B3" w:rsidRPr="008E465A">
        <w:rPr>
          <w:i/>
        </w:rPr>
        <w:t>de</w:t>
      </w:r>
      <w:r w:rsidR="004F2442" w:rsidRPr="008E465A">
        <w:rPr>
          <w:i/>
        </w:rPr>
        <w:t xml:space="preserve"> Cessão Fiduciária</w:t>
      </w:r>
      <w:r w:rsidR="0073628C" w:rsidRPr="008E465A">
        <w:rPr>
          <w:i/>
        </w:rPr>
        <w:t xml:space="preserve"> </w:t>
      </w:r>
      <w:r w:rsidR="004F2442" w:rsidRPr="008E465A">
        <w:rPr>
          <w:i/>
        </w:rPr>
        <w:t>e Outras Avenças</w:t>
      </w:r>
      <w:r w:rsidR="004F2442" w:rsidRPr="008E465A">
        <w:t>” (“</w:t>
      </w:r>
      <w:r w:rsidR="004F2442" w:rsidRPr="008E465A">
        <w:rPr>
          <w:b/>
        </w:rPr>
        <w:t>Contrato</w:t>
      </w:r>
      <w:r w:rsidR="004F2442" w:rsidRPr="008E465A">
        <w:t>”)</w:t>
      </w:r>
      <w:r w:rsidRPr="008E465A">
        <w:t>, de um lado:</w:t>
      </w:r>
    </w:p>
    <w:p w14:paraId="2CB0C806" w14:textId="77777777" w:rsidR="009A1626" w:rsidRPr="008E465A" w:rsidRDefault="003E12DF" w:rsidP="002A3ED6">
      <w:pPr>
        <w:pStyle w:val="Parties"/>
      </w:pPr>
      <w:r w:rsidRPr="008E465A">
        <w:rPr>
          <w:b/>
        </w:rPr>
        <w:t>JANAÚBA TRANSMISSORA DE ENERGIA ELÉTRICA S.A.</w:t>
      </w:r>
      <w:r w:rsidR="00507431" w:rsidRPr="008E465A">
        <w:rPr>
          <w:smallCaps/>
        </w:rPr>
        <w:t>,</w:t>
      </w:r>
      <w:r w:rsidR="00507431" w:rsidRPr="008E465A">
        <w:rPr>
          <w:b/>
          <w:smallCaps/>
        </w:rPr>
        <w:t xml:space="preserve"> </w:t>
      </w:r>
      <w:r w:rsidR="00507431" w:rsidRPr="008E465A">
        <w:t>sociedade por ações sem registro de companhia aberta perante a Comissão de Valores Mobiliários (“</w:t>
      </w:r>
      <w:r w:rsidR="00507431" w:rsidRPr="008E465A">
        <w:rPr>
          <w:b/>
        </w:rPr>
        <w:t>CVM</w:t>
      </w:r>
      <w:r w:rsidR="00507431" w:rsidRPr="008E465A">
        <w:t xml:space="preserve">”), com sede na </w:t>
      </w:r>
      <w:r w:rsidRPr="008E465A">
        <w:t>Praça XV de Novembro, 20, sala 602, CEP 20010-010, na cidade do Rio de Janeiro, Estado do Rio de Janeiro</w:t>
      </w:r>
      <w:r w:rsidR="00507431" w:rsidRPr="008E465A">
        <w:t xml:space="preserve">, inscrita no Cadastro Nacional da Pessoa Jurídica do Ministério da </w:t>
      </w:r>
      <w:r w:rsidR="004A5207" w:rsidRPr="008E465A">
        <w:t xml:space="preserve">Economia </w:t>
      </w:r>
      <w:r w:rsidR="00507431" w:rsidRPr="008E465A">
        <w:t>(“</w:t>
      </w:r>
      <w:r w:rsidR="00507431" w:rsidRPr="008E465A">
        <w:rPr>
          <w:b/>
        </w:rPr>
        <w:t>CNPJ/</w:t>
      </w:r>
      <w:r w:rsidR="004A5207" w:rsidRPr="008E465A">
        <w:rPr>
          <w:b/>
        </w:rPr>
        <w:t>ME</w:t>
      </w:r>
      <w:r w:rsidR="00507431" w:rsidRPr="008E465A">
        <w:t>”) sob o nº </w:t>
      </w:r>
      <w:r w:rsidRPr="008E465A">
        <w:t>26.617.923/0001-80</w:t>
      </w:r>
      <w:r w:rsidR="00507431" w:rsidRPr="008E465A">
        <w:t xml:space="preserve">, com seus atos constitutivos arquivados na Junta Comercial do Estado </w:t>
      </w:r>
      <w:r w:rsidR="003A7C10" w:rsidRPr="008E465A">
        <w:t>do Rio de Janeiro</w:t>
      </w:r>
      <w:r w:rsidR="004A5207" w:rsidRPr="008E465A">
        <w:t xml:space="preserve"> </w:t>
      </w:r>
      <w:r w:rsidR="00507431" w:rsidRPr="008E465A">
        <w:t>(“</w:t>
      </w:r>
      <w:r w:rsidR="004A5207" w:rsidRPr="008E465A">
        <w:rPr>
          <w:b/>
        </w:rPr>
        <w:t>JUCE</w:t>
      </w:r>
      <w:r w:rsidR="003A7C10" w:rsidRPr="008E465A">
        <w:rPr>
          <w:b/>
        </w:rPr>
        <w:t>RJA</w:t>
      </w:r>
      <w:r w:rsidR="00507431" w:rsidRPr="008E465A">
        <w:t xml:space="preserve">”) sob o NIRE </w:t>
      </w:r>
      <w:r w:rsidRPr="008E465A">
        <w:t>33.3.0032193-4</w:t>
      </w:r>
      <w:r w:rsidR="00507431" w:rsidRPr="008E465A">
        <w:t>, neste ato representada na forma do seu estatuto social (“</w:t>
      </w:r>
      <w:r w:rsidRPr="008E465A">
        <w:rPr>
          <w:b/>
        </w:rPr>
        <w:t>Janaúba</w:t>
      </w:r>
      <w:r w:rsidR="00507431" w:rsidRPr="008E465A">
        <w:t>”</w:t>
      </w:r>
      <w:r w:rsidR="007C0A5C" w:rsidRPr="008E465A">
        <w:t xml:space="preserve">, </w:t>
      </w:r>
      <w:r w:rsidR="00B2477B" w:rsidRPr="008E465A">
        <w:t>“</w:t>
      </w:r>
      <w:r w:rsidR="00EC457E" w:rsidRPr="008E465A">
        <w:rPr>
          <w:b/>
        </w:rPr>
        <w:t>Emissora</w:t>
      </w:r>
      <w:r w:rsidR="00B2477B" w:rsidRPr="008E465A">
        <w:t>”</w:t>
      </w:r>
      <w:r w:rsidR="007C0A5C" w:rsidRPr="008E465A">
        <w:t xml:space="preserve"> ou “</w:t>
      </w:r>
      <w:r w:rsidR="007C0A5C" w:rsidRPr="008E465A">
        <w:rPr>
          <w:b/>
          <w:bCs/>
        </w:rPr>
        <w:t>Cedente</w:t>
      </w:r>
      <w:r w:rsidR="007C0A5C" w:rsidRPr="008E465A">
        <w:t>”</w:t>
      </w:r>
      <w:r w:rsidR="00507431" w:rsidRPr="008E465A">
        <w:t>)</w:t>
      </w:r>
      <w:r w:rsidR="002A3ED6" w:rsidRPr="008E465A">
        <w:t>;</w:t>
      </w:r>
    </w:p>
    <w:p w14:paraId="14F65E48" w14:textId="77777777" w:rsidR="002A3ED6" w:rsidRPr="008E465A" w:rsidRDefault="00F12E3A" w:rsidP="00507431">
      <w:pPr>
        <w:pStyle w:val="Parties"/>
        <w:numPr>
          <w:ilvl w:val="0"/>
          <w:numId w:val="0"/>
        </w:numPr>
        <w:ind w:left="680"/>
      </w:pPr>
      <w:r w:rsidRPr="008E465A">
        <w:t xml:space="preserve">e, </w:t>
      </w:r>
      <w:r w:rsidR="002A3ED6" w:rsidRPr="008E465A">
        <w:t>de outro lado:</w:t>
      </w:r>
    </w:p>
    <w:p w14:paraId="4A8BAA4D" w14:textId="5C655256" w:rsidR="003D6152" w:rsidRPr="008E465A" w:rsidRDefault="00A36624" w:rsidP="008650ED">
      <w:pPr>
        <w:pStyle w:val="Parties"/>
      </w:pPr>
      <w:r w:rsidRPr="008E465A">
        <w:rPr>
          <w:b/>
          <w:caps/>
        </w:rPr>
        <w:t>S</w:t>
      </w:r>
      <w:r w:rsidR="00F45846" w:rsidRPr="008E465A">
        <w:rPr>
          <w:b/>
          <w:caps/>
        </w:rPr>
        <w:t>implific Pavarini Distribuidora de Títulos e Valores Mobiliários Ltda.</w:t>
      </w:r>
      <w:r w:rsidR="00F45846" w:rsidRPr="008E465A">
        <w:rPr>
          <w:caps/>
        </w:rPr>
        <w:t>,</w:t>
      </w:r>
      <w:r w:rsidR="00F45846" w:rsidRPr="008E465A">
        <w:rPr>
          <w:b/>
          <w:smallCaps/>
        </w:rPr>
        <w:t xml:space="preserve"> </w:t>
      </w:r>
      <w:r w:rsidR="00F45846" w:rsidRPr="008E465A">
        <w:t>instituição financeira, com sede na Cidade do Rio de Janeiro, Estado do Rio de Janeiro, na Rua Sete de Setembro, nº 99, 24º andar, inscrita no CNPJ/ME sob o nº 15.227.994/0001-50</w:t>
      </w:r>
      <w:r w:rsidR="00515B71" w:rsidRPr="008E465A">
        <w:rPr>
          <w:rFonts w:cs="Arial"/>
        </w:rPr>
        <w:t xml:space="preserve">, </w:t>
      </w:r>
      <w:r w:rsidR="00507431" w:rsidRPr="008E465A">
        <w:t xml:space="preserve">representando a comunhão dos interesses dos titulares das </w:t>
      </w:r>
      <w:r w:rsidR="00A0766E" w:rsidRPr="005923A5">
        <w:t>Debêntures da 1ª Emissão</w:t>
      </w:r>
      <w:r w:rsidR="00A0766E">
        <w:t xml:space="preserve"> e das </w:t>
      </w:r>
      <w:r w:rsidR="00A0766E" w:rsidRPr="005923A5">
        <w:t xml:space="preserve">Debêntures da </w:t>
      </w:r>
      <w:r w:rsidR="00A0766E">
        <w:t>2</w:t>
      </w:r>
      <w:r w:rsidR="00A0766E" w:rsidRPr="005923A5">
        <w:t>ª Emissão</w:t>
      </w:r>
      <w:r w:rsidR="00A0766E">
        <w:t xml:space="preserve"> em conjunto</w:t>
      </w:r>
      <w:r w:rsidR="00A0766E" w:rsidRPr="005923A5" w:rsidDel="005923A5">
        <w:t xml:space="preserve"> </w:t>
      </w:r>
      <w:r w:rsidR="009B6208" w:rsidRPr="008E465A">
        <w:t>(“</w:t>
      </w:r>
      <w:r w:rsidR="009B6208" w:rsidRPr="008E465A">
        <w:rPr>
          <w:b/>
        </w:rPr>
        <w:t>Debenturistas</w:t>
      </w:r>
      <w:r w:rsidR="009B6208" w:rsidRPr="008E465A">
        <w:t>”</w:t>
      </w:r>
      <w:r w:rsidR="00AD0862" w:rsidRPr="008E465A">
        <w:t>)</w:t>
      </w:r>
      <w:r w:rsidR="0098725E" w:rsidRPr="008E465A">
        <w:t xml:space="preserve">, neste ato representada na forma do seu </w:t>
      </w:r>
      <w:r w:rsidR="00E2700A" w:rsidRPr="008E465A">
        <w:t xml:space="preserve">contrato </w:t>
      </w:r>
      <w:r w:rsidR="0098725E" w:rsidRPr="008E465A">
        <w:t>social</w:t>
      </w:r>
      <w:r w:rsidR="00E54792" w:rsidRPr="008E465A">
        <w:t xml:space="preserve"> (“</w:t>
      </w:r>
      <w:r w:rsidR="00E54792" w:rsidRPr="008E465A">
        <w:rPr>
          <w:b/>
        </w:rPr>
        <w:t>Agente Fiduciário</w:t>
      </w:r>
      <w:r w:rsidR="00E54792" w:rsidRPr="008E465A">
        <w:t>”</w:t>
      </w:r>
      <w:r w:rsidR="008E77D8" w:rsidRPr="008E465A">
        <w:t xml:space="preserve"> e, quando referido em conjunto com a Cedente, “</w:t>
      </w:r>
      <w:r w:rsidR="008E77D8" w:rsidRPr="008E465A">
        <w:rPr>
          <w:b/>
        </w:rPr>
        <w:t>Partes</w:t>
      </w:r>
      <w:r w:rsidR="008E77D8" w:rsidRPr="008E465A">
        <w:t>” e, individualmente e indistintamente, “</w:t>
      </w:r>
      <w:r w:rsidR="008E77D8" w:rsidRPr="008E465A">
        <w:rPr>
          <w:b/>
        </w:rPr>
        <w:t>Parte</w:t>
      </w:r>
      <w:r w:rsidR="008E77D8" w:rsidRPr="008E465A">
        <w:t>”</w:t>
      </w:r>
      <w:r w:rsidR="002A3ED6" w:rsidRPr="008E465A">
        <w:t>)</w:t>
      </w:r>
      <w:r w:rsidR="008650ED" w:rsidRPr="008E465A">
        <w:t>.</w:t>
      </w:r>
    </w:p>
    <w:p w14:paraId="6B112403" w14:textId="77777777" w:rsidR="00D41825" w:rsidRPr="008E465A" w:rsidRDefault="007E4902" w:rsidP="004574A6">
      <w:pPr>
        <w:pStyle w:val="Parties"/>
        <w:numPr>
          <w:ilvl w:val="0"/>
          <w:numId w:val="0"/>
        </w:numPr>
        <w:ind w:left="680" w:hanging="680"/>
      </w:pPr>
      <w:r w:rsidRPr="008E465A">
        <w:rPr>
          <w:b/>
        </w:rPr>
        <w:t>CONSIDERANDO</w:t>
      </w:r>
      <w:r w:rsidRPr="008E465A">
        <w:t xml:space="preserve"> </w:t>
      </w:r>
      <w:r w:rsidR="007F5FC3" w:rsidRPr="008E465A">
        <w:rPr>
          <w:b/>
        </w:rPr>
        <w:t>QUE</w:t>
      </w:r>
      <w:r w:rsidRPr="008E465A">
        <w:t>:</w:t>
      </w:r>
    </w:p>
    <w:p w14:paraId="0B9F7157" w14:textId="60F348C1" w:rsidR="00D568FC" w:rsidRPr="008E465A" w:rsidRDefault="00142457" w:rsidP="00D568FC">
      <w:pPr>
        <w:pStyle w:val="Recitals"/>
        <w:rPr>
          <w:rFonts w:cs="Arial"/>
          <w:szCs w:val="20"/>
        </w:rPr>
      </w:pPr>
      <w:bookmarkStart w:id="1" w:name="_DV_M17"/>
      <w:bookmarkStart w:id="2" w:name="_DV_M18"/>
      <w:bookmarkEnd w:id="1"/>
      <w:bookmarkEnd w:id="2"/>
      <w:r w:rsidRPr="008E465A">
        <w:t xml:space="preserve">em </w:t>
      </w:r>
      <w:r w:rsidRPr="008E465A">
        <w:rPr>
          <w:rFonts w:cs="Arial"/>
          <w:szCs w:val="20"/>
        </w:rPr>
        <w:t xml:space="preserve">Assembleia Geral Extraordinária </w:t>
      </w:r>
      <w:r w:rsidR="008E465A" w:rsidRPr="008E465A">
        <w:t>da Janaúba</w:t>
      </w:r>
      <w:r w:rsidR="000F7719" w:rsidRPr="008E465A">
        <w:rPr>
          <w:rFonts w:cs="Arial"/>
          <w:szCs w:val="20"/>
        </w:rPr>
        <w:t>,</w:t>
      </w:r>
      <w:r w:rsidRPr="008E465A">
        <w:rPr>
          <w:rFonts w:cs="Arial"/>
          <w:szCs w:val="20"/>
        </w:rPr>
        <w:t xml:space="preserve"> realizada em 08 de janeiro de 2019</w:t>
      </w:r>
      <w:r w:rsidR="00D6650E" w:rsidRPr="008E465A">
        <w:rPr>
          <w:rFonts w:cs="Arial"/>
          <w:szCs w:val="20"/>
        </w:rPr>
        <w:t xml:space="preserve">, </w:t>
      </w:r>
      <w:r w:rsidR="00D6650E" w:rsidRPr="008E465A">
        <w:t xml:space="preserve">cuja ata foi arquivada na </w:t>
      </w:r>
      <w:r w:rsidR="00894E3E" w:rsidRPr="008E465A">
        <w:t>JUCERJA,</w:t>
      </w:r>
      <w:r w:rsidR="00D6650E" w:rsidRPr="008E465A">
        <w:t xml:space="preserve"> em 14 de </w:t>
      </w:r>
      <w:r w:rsidR="00AD058D" w:rsidRPr="008E465A">
        <w:t>janeiro de</w:t>
      </w:r>
      <w:r w:rsidR="00D6650E" w:rsidRPr="008E465A">
        <w:t xml:space="preserve"> 2019, sob o nº 00003481351, e foi publicada no Diário Oficial do Estado do Rio de Janeiro (“</w:t>
      </w:r>
      <w:r w:rsidR="00D6650E" w:rsidRPr="008E465A">
        <w:rPr>
          <w:b/>
          <w:bCs/>
        </w:rPr>
        <w:t>DOERJ</w:t>
      </w:r>
      <w:r w:rsidR="00D6650E" w:rsidRPr="008E465A">
        <w:t>”) e no jornal “Monitor Mercantil”, em 16 de janeiro de 2019</w:t>
      </w:r>
      <w:r w:rsidRPr="008E465A">
        <w:rPr>
          <w:rFonts w:cs="Arial"/>
          <w:szCs w:val="20"/>
        </w:rPr>
        <w:t xml:space="preserve"> (“</w:t>
      </w:r>
      <w:r w:rsidRPr="008E465A">
        <w:rPr>
          <w:rFonts w:cs="Arial"/>
          <w:b/>
          <w:szCs w:val="20"/>
        </w:rPr>
        <w:t xml:space="preserve">AGE </w:t>
      </w:r>
      <w:r w:rsidR="000F7719" w:rsidRPr="008E465A">
        <w:rPr>
          <w:rFonts w:cs="Arial"/>
          <w:b/>
          <w:szCs w:val="20"/>
        </w:rPr>
        <w:t>1ª Emissão</w:t>
      </w:r>
      <w:r w:rsidRPr="008E465A">
        <w:rPr>
          <w:rFonts w:cs="Arial"/>
          <w:szCs w:val="20"/>
        </w:rPr>
        <w:t>”), foram deliberados e aprovados os termos e condições da 1ª (primeira) emissão (“</w:t>
      </w:r>
      <w:r w:rsidRPr="008E465A">
        <w:rPr>
          <w:rFonts w:cs="Arial"/>
          <w:b/>
          <w:szCs w:val="20"/>
        </w:rPr>
        <w:t>1ª</w:t>
      </w:r>
      <w:r w:rsidRPr="008E465A">
        <w:rPr>
          <w:rFonts w:cs="Arial"/>
          <w:szCs w:val="20"/>
        </w:rPr>
        <w:t xml:space="preserve"> </w:t>
      </w:r>
      <w:r w:rsidRPr="008E465A">
        <w:rPr>
          <w:rFonts w:cs="Arial"/>
          <w:b/>
          <w:szCs w:val="20"/>
        </w:rPr>
        <w:t>Emissão</w:t>
      </w:r>
      <w:r w:rsidRPr="008E465A">
        <w:rPr>
          <w:rFonts w:cs="Arial"/>
          <w:szCs w:val="20"/>
        </w:rPr>
        <w:t>”) de debêntures simples, não conversíveis em ações, da espécie quirografária, com garantia</w:t>
      </w:r>
      <w:r w:rsidR="003917F5">
        <w:rPr>
          <w:rFonts w:cs="Arial"/>
          <w:szCs w:val="20"/>
        </w:rPr>
        <w:t xml:space="preserve"> real</w:t>
      </w:r>
      <w:r w:rsidRPr="008E465A">
        <w:rPr>
          <w:rFonts w:cs="Arial"/>
          <w:szCs w:val="20"/>
        </w:rPr>
        <w:t>, em série única da Emissora (“</w:t>
      </w:r>
      <w:r w:rsidRPr="008E465A">
        <w:rPr>
          <w:rFonts w:cs="Arial"/>
          <w:b/>
          <w:szCs w:val="20"/>
        </w:rPr>
        <w:t>Debêntures da 1ª Emissão</w:t>
      </w:r>
      <w:r w:rsidRPr="008E465A">
        <w:rPr>
          <w:rFonts w:cs="Arial"/>
          <w:szCs w:val="20"/>
        </w:rPr>
        <w:t>”), nos termos do artigo 59, parágrafo 1º, da Lei n° 6.404, de 15 de dezembro de 1976, conforme alterada (“</w:t>
      </w:r>
      <w:r w:rsidRPr="008E465A">
        <w:rPr>
          <w:rFonts w:cs="Arial"/>
          <w:b/>
          <w:szCs w:val="20"/>
        </w:rPr>
        <w:t>Lei das Sociedades por Ações</w:t>
      </w:r>
      <w:r w:rsidRPr="008E465A">
        <w:rPr>
          <w:rFonts w:cs="Arial"/>
          <w:szCs w:val="20"/>
        </w:rPr>
        <w:t>”), da Lei nº 12.431, de 24 de junho de 2011, conforme alterada (“</w:t>
      </w:r>
      <w:r w:rsidRPr="008E465A">
        <w:rPr>
          <w:rFonts w:cs="Arial"/>
          <w:b/>
          <w:szCs w:val="20"/>
        </w:rPr>
        <w:t>Lei n° 12.431/11</w:t>
      </w:r>
      <w:r w:rsidRPr="008E465A">
        <w:rPr>
          <w:rFonts w:cs="Arial"/>
          <w:szCs w:val="20"/>
        </w:rPr>
        <w:t xml:space="preserve">”) e em conformidade com o disposto no artigo 10 do estatuto social da Emissora, as quais </w:t>
      </w:r>
      <w:r w:rsidR="00C34CBE" w:rsidRPr="008E465A">
        <w:rPr>
          <w:rFonts w:cs="Arial"/>
          <w:szCs w:val="20"/>
        </w:rPr>
        <w:t>foram</w:t>
      </w:r>
      <w:r w:rsidRPr="008E465A">
        <w:rPr>
          <w:rFonts w:cs="Arial"/>
          <w:szCs w:val="20"/>
        </w:rPr>
        <w:t xml:space="preserve"> objeto de distribuição pública, nos termos </w:t>
      </w:r>
      <w:r w:rsidRPr="008E465A">
        <w:rPr>
          <w:rFonts w:cs="Arial"/>
          <w:color w:val="000000"/>
          <w:szCs w:val="20"/>
        </w:rPr>
        <w:t>da Lei nº 6.385, de 7 de dezembro de 1976, conforme alterada (“</w:t>
      </w:r>
      <w:r w:rsidRPr="008E465A">
        <w:rPr>
          <w:rFonts w:cs="Arial"/>
          <w:b/>
          <w:color w:val="000000"/>
          <w:szCs w:val="20"/>
        </w:rPr>
        <w:t>Lei do Mercado de Valores Mobiliários</w:t>
      </w:r>
      <w:r w:rsidRPr="008E465A">
        <w:rPr>
          <w:rFonts w:cs="Arial"/>
          <w:color w:val="000000"/>
          <w:szCs w:val="20"/>
        </w:rPr>
        <w:t xml:space="preserve">”), </w:t>
      </w:r>
      <w:r w:rsidRPr="008E465A">
        <w:rPr>
          <w:rFonts w:cs="Arial"/>
          <w:szCs w:val="20"/>
        </w:rPr>
        <w:t>da Instrução da CVM nº 476, de 16 de janeiro de 2009, conforme em vigor (“</w:t>
      </w:r>
      <w:r w:rsidRPr="008E465A">
        <w:rPr>
          <w:rFonts w:cs="Arial"/>
          <w:b/>
          <w:szCs w:val="20"/>
        </w:rPr>
        <w:t>Instrução CVM 476</w:t>
      </w:r>
      <w:r w:rsidRPr="008E465A">
        <w:rPr>
          <w:rFonts w:cs="Arial"/>
          <w:szCs w:val="20"/>
        </w:rPr>
        <w:t>”) e das demais disposições legais e regulamentares aplicáveis (“</w:t>
      </w:r>
      <w:r w:rsidRPr="008E465A">
        <w:rPr>
          <w:rFonts w:cs="Arial"/>
          <w:b/>
          <w:szCs w:val="20"/>
        </w:rPr>
        <w:t>Oferta da 1ª Emissão</w:t>
      </w:r>
      <w:r w:rsidRPr="008E465A">
        <w:rPr>
          <w:rFonts w:cs="Arial"/>
          <w:szCs w:val="20"/>
        </w:rPr>
        <w:t>”)</w:t>
      </w:r>
      <w:r w:rsidR="00D568FC" w:rsidRPr="008E465A">
        <w:rPr>
          <w:rFonts w:cs="Arial"/>
          <w:szCs w:val="20"/>
        </w:rPr>
        <w:t>;</w:t>
      </w:r>
    </w:p>
    <w:p w14:paraId="7ECBDFF5" w14:textId="703B0A59" w:rsidR="001E1E58" w:rsidRPr="008E465A" w:rsidRDefault="004F2CE3" w:rsidP="00D568FC">
      <w:pPr>
        <w:pStyle w:val="Recitals"/>
        <w:rPr>
          <w:rFonts w:cs="Arial"/>
          <w:szCs w:val="20"/>
        </w:rPr>
      </w:pPr>
      <w:r w:rsidRPr="008E465A">
        <w:t xml:space="preserve">em Assembleia Geral Extraordinária </w:t>
      </w:r>
      <w:r w:rsidR="008E465A" w:rsidRPr="008E465A">
        <w:t>da Janaúba</w:t>
      </w:r>
      <w:r w:rsidRPr="008E465A">
        <w:t>, realizada em</w:t>
      </w:r>
      <w:r w:rsidR="0080781C" w:rsidRPr="008E465A">
        <w:t xml:space="preserve"> </w:t>
      </w:r>
      <w:r w:rsidR="009F260F" w:rsidRPr="008E465A">
        <w:rPr>
          <w:szCs w:val="20"/>
        </w:rPr>
        <w:t>04</w:t>
      </w:r>
      <w:r w:rsidR="00A214DA" w:rsidRPr="008E465A">
        <w:rPr>
          <w:szCs w:val="20"/>
        </w:rPr>
        <w:t xml:space="preserve"> </w:t>
      </w:r>
      <w:r w:rsidRPr="008E465A">
        <w:t xml:space="preserve">de </w:t>
      </w:r>
      <w:r w:rsidR="00A214DA" w:rsidRPr="008E465A">
        <w:rPr>
          <w:szCs w:val="20"/>
        </w:rPr>
        <w:t>dezembro</w:t>
      </w:r>
      <w:r w:rsidR="00A214DA" w:rsidRPr="008E465A">
        <w:t xml:space="preserve"> </w:t>
      </w:r>
      <w:r w:rsidRPr="008E465A">
        <w:t>de 2019</w:t>
      </w:r>
      <w:r w:rsidR="000F7719" w:rsidRPr="008E465A">
        <w:t xml:space="preserve">, </w:t>
      </w:r>
      <w:r w:rsidR="000F7719" w:rsidRPr="008E465A">
        <w:rPr>
          <w:rFonts w:cs="Arial"/>
          <w:szCs w:val="20"/>
        </w:rPr>
        <w:t>cuja ata foi arquivada na JUCERJA em 11 de dezembro de 2019, sob o nº 0</w:t>
      </w:r>
      <w:r w:rsidR="000F7719" w:rsidRPr="008E465A">
        <w:t xml:space="preserve">0003821594 </w:t>
      </w:r>
      <w:r w:rsidR="000F7719" w:rsidRPr="008E465A">
        <w:rPr>
          <w:rFonts w:cs="Arial"/>
          <w:szCs w:val="20"/>
        </w:rPr>
        <w:t>e publicada no DOERJ e no jornal “Monitor Mercantil” em 13 de dezembro de 2019</w:t>
      </w:r>
      <w:r w:rsidR="00C34CBE" w:rsidRPr="008E465A">
        <w:t xml:space="preserve"> </w:t>
      </w:r>
      <w:r w:rsidRPr="008E465A">
        <w:t>(“</w:t>
      </w:r>
      <w:r w:rsidRPr="008E465A">
        <w:rPr>
          <w:b/>
        </w:rPr>
        <w:t xml:space="preserve">AGE </w:t>
      </w:r>
      <w:r w:rsidR="000F7719" w:rsidRPr="008E465A">
        <w:rPr>
          <w:b/>
        </w:rPr>
        <w:t>2ª Emissão</w:t>
      </w:r>
      <w:r w:rsidRPr="008E465A">
        <w:t>”)</w:t>
      </w:r>
      <w:r w:rsidR="008D2914" w:rsidRPr="008E465A">
        <w:t>,</w:t>
      </w:r>
      <w:r w:rsidR="00C34CBE" w:rsidRPr="008E465A">
        <w:t xml:space="preserve"> </w:t>
      </w:r>
      <w:r w:rsidR="00C34CBE" w:rsidRPr="008E465A">
        <w:rPr>
          <w:rFonts w:cs="Arial"/>
          <w:szCs w:val="20"/>
        </w:rPr>
        <w:t xml:space="preserve">foram deliberados e aprovados os termos e condições da </w:t>
      </w:r>
      <w:r w:rsidR="009F260F" w:rsidRPr="008E465A">
        <w:rPr>
          <w:rFonts w:cs="Arial"/>
        </w:rPr>
        <w:t>2ª (segunda) emissão (“</w:t>
      </w:r>
      <w:r w:rsidR="00142457" w:rsidRPr="008E465A">
        <w:rPr>
          <w:rFonts w:cs="Arial"/>
          <w:b/>
        </w:rPr>
        <w:t xml:space="preserve">2ª </w:t>
      </w:r>
      <w:r w:rsidR="009F260F" w:rsidRPr="008E465A">
        <w:rPr>
          <w:rFonts w:cs="Arial"/>
          <w:b/>
        </w:rPr>
        <w:t>Emissão</w:t>
      </w:r>
      <w:r w:rsidR="00C34CBE" w:rsidRPr="008E465A">
        <w:rPr>
          <w:rFonts w:cs="Arial"/>
        </w:rPr>
        <w:t>”</w:t>
      </w:r>
      <w:r w:rsidR="009F260F" w:rsidRPr="008E465A">
        <w:rPr>
          <w:rFonts w:cs="Arial"/>
        </w:rPr>
        <w:t xml:space="preserve">) de debêntures simples, não conversíveis em ações, em série única, </w:t>
      </w:r>
      <w:r w:rsidR="009F260F" w:rsidRPr="008E465A">
        <w:rPr>
          <w:rFonts w:cs="Arial"/>
          <w:szCs w:val="20"/>
        </w:rPr>
        <w:t>com garantia real</w:t>
      </w:r>
      <w:r w:rsidR="009F260F" w:rsidRPr="008E465A">
        <w:rPr>
          <w:rFonts w:cs="Arial"/>
        </w:rPr>
        <w:t xml:space="preserve"> da </w:t>
      </w:r>
      <w:r w:rsidR="00ED07E8" w:rsidRPr="008E465A">
        <w:rPr>
          <w:rFonts w:cs="Arial"/>
        </w:rPr>
        <w:t>Janaúba</w:t>
      </w:r>
      <w:r w:rsidR="009F260F" w:rsidRPr="008E465A">
        <w:rPr>
          <w:rFonts w:cs="Arial"/>
        </w:rPr>
        <w:t xml:space="preserve"> (“</w:t>
      </w:r>
      <w:r w:rsidR="009F260F" w:rsidRPr="008E465A">
        <w:rPr>
          <w:rFonts w:cs="Arial"/>
          <w:b/>
        </w:rPr>
        <w:t>Debêntures</w:t>
      </w:r>
      <w:r w:rsidR="00142457" w:rsidRPr="008E465A">
        <w:rPr>
          <w:rFonts w:cs="Arial"/>
          <w:b/>
        </w:rPr>
        <w:t xml:space="preserve"> da 2ª Emissão</w:t>
      </w:r>
      <w:r w:rsidR="009F260F" w:rsidRPr="008E465A">
        <w:rPr>
          <w:rFonts w:cs="Arial"/>
        </w:rPr>
        <w:t>”), nos termos do artigo 59, parágrafo 1º, da Lei das Sociedades por Ações</w:t>
      </w:r>
      <w:r w:rsidR="00C34CBE" w:rsidRPr="008E465A">
        <w:rPr>
          <w:rFonts w:cs="Arial"/>
        </w:rPr>
        <w:t xml:space="preserve"> e da </w:t>
      </w:r>
      <w:r w:rsidR="00C34CBE" w:rsidRPr="008E465A">
        <w:rPr>
          <w:rFonts w:cs="Arial"/>
          <w:szCs w:val="20"/>
        </w:rPr>
        <w:t>Lei nº 12.431,</w:t>
      </w:r>
      <w:r w:rsidR="009F260F" w:rsidRPr="008E465A">
        <w:rPr>
          <w:rFonts w:cs="Arial"/>
        </w:rPr>
        <w:t xml:space="preserve"> as quais </w:t>
      </w:r>
      <w:r w:rsidR="00C34CBE" w:rsidRPr="008E465A">
        <w:rPr>
          <w:rFonts w:cs="Arial"/>
        </w:rPr>
        <w:t>foram</w:t>
      </w:r>
      <w:r w:rsidR="009F260F" w:rsidRPr="008E465A">
        <w:rPr>
          <w:rFonts w:cs="Arial"/>
        </w:rPr>
        <w:t xml:space="preserve"> objeto de distribuição pública, </w:t>
      </w:r>
      <w:r w:rsidR="009F260F" w:rsidRPr="008E465A">
        <w:rPr>
          <w:rFonts w:cs="Arial"/>
          <w:szCs w:val="20"/>
        </w:rPr>
        <w:t xml:space="preserve">nos termos </w:t>
      </w:r>
      <w:r w:rsidR="009F260F" w:rsidRPr="008E465A">
        <w:rPr>
          <w:rFonts w:cs="Arial"/>
          <w:color w:val="000000"/>
          <w:szCs w:val="20"/>
        </w:rPr>
        <w:t>da</w:t>
      </w:r>
      <w:r w:rsidR="00142457" w:rsidRPr="008E465A">
        <w:rPr>
          <w:rFonts w:cs="Arial"/>
          <w:color w:val="000000"/>
          <w:szCs w:val="20"/>
        </w:rPr>
        <w:t xml:space="preserve"> </w:t>
      </w:r>
      <w:r w:rsidR="009F260F" w:rsidRPr="008E465A">
        <w:rPr>
          <w:rFonts w:cs="Arial"/>
          <w:color w:val="000000"/>
          <w:szCs w:val="20"/>
        </w:rPr>
        <w:t xml:space="preserve">Lei do Mercado de Valores Mobiliários e </w:t>
      </w:r>
      <w:r w:rsidR="009F260F" w:rsidRPr="008E465A">
        <w:rPr>
          <w:rFonts w:cs="Arial"/>
          <w:szCs w:val="20"/>
        </w:rPr>
        <w:t xml:space="preserve">da </w:t>
      </w:r>
      <w:r w:rsidR="00142457" w:rsidRPr="008E465A">
        <w:rPr>
          <w:rFonts w:cs="Arial"/>
          <w:szCs w:val="20"/>
        </w:rPr>
        <w:t>I</w:t>
      </w:r>
      <w:r w:rsidR="009F260F" w:rsidRPr="008E465A">
        <w:rPr>
          <w:rFonts w:cs="Arial"/>
          <w:szCs w:val="20"/>
        </w:rPr>
        <w:t>nstrução CVM 476</w:t>
      </w:r>
      <w:r w:rsidR="00C34CBE" w:rsidRPr="008E465A">
        <w:rPr>
          <w:rFonts w:cs="Arial"/>
          <w:szCs w:val="20"/>
        </w:rPr>
        <w:t xml:space="preserve"> e das demais disposições legais e regulamentares aplicáveis (“</w:t>
      </w:r>
      <w:r w:rsidR="00C34CBE" w:rsidRPr="008E465A">
        <w:rPr>
          <w:rFonts w:cs="Arial"/>
          <w:b/>
          <w:szCs w:val="20"/>
        </w:rPr>
        <w:t xml:space="preserve">Oferta </w:t>
      </w:r>
      <w:r w:rsidR="00C34CBE" w:rsidRPr="008E465A">
        <w:rPr>
          <w:rFonts w:cs="Arial"/>
          <w:b/>
          <w:szCs w:val="20"/>
        </w:rPr>
        <w:lastRenderedPageBreak/>
        <w:t>da 2ª Emissão</w:t>
      </w:r>
      <w:r w:rsidR="00C34CBE" w:rsidRPr="008E465A">
        <w:rPr>
          <w:rFonts w:cs="Arial"/>
          <w:szCs w:val="20"/>
        </w:rPr>
        <w:t>” e em conjunto com a Oferta da 1ª Emissão, “</w:t>
      </w:r>
      <w:r w:rsidR="00C34CBE" w:rsidRPr="008E465A">
        <w:rPr>
          <w:rFonts w:cs="Arial"/>
          <w:b/>
          <w:bCs/>
          <w:szCs w:val="20"/>
        </w:rPr>
        <w:t>Debêntures</w:t>
      </w:r>
      <w:r w:rsidR="00C34CBE" w:rsidRPr="008E465A">
        <w:rPr>
          <w:rFonts w:cs="Arial"/>
          <w:szCs w:val="20"/>
        </w:rPr>
        <w:t>” ou “</w:t>
      </w:r>
      <w:r w:rsidR="00C34CBE" w:rsidRPr="008E465A">
        <w:rPr>
          <w:rFonts w:cs="Arial"/>
          <w:b/>
          <w:bCs/>
          <w:szCs w:val="20"/>
        </w:rPr>
        <w:t>Emissões</w:t>
      </w:r>
      <w:r w:rsidR="00C34CBE" w:rsidRPr="008E465A">
        <w:rPr>
          <w:rFonts w:cs="Arial"/>
          <w:szCs w:val="20"/>
        </w:rPr>
        <w:t>”)</w:t>
      </w:r>
      <w:r w:rsidR="001E1E58" w:rsidRPr="008E465A">
        <w:t>;</w:t>
      </w:r>
    </w:p>
    <w:p w14:paraId="6E5BB389" w14:textId="453354F5" w:rsidR="001E1E58" w:rsidRPr="0038146B" w:rsidRDefault="001E1E58" w:rsidP="001E1E58">
      <w:pPr>
        <w:pStyle w:val="Recitals"/>
      </w:pPr>
      <w:bookmarkStart w:id="3" w:name="_Hlk50377152"/>
      <w:r w:rsidRPr="008E465A">
        <w:t xml:space="preserve">em </w:t>
      </w:r>
      <w:r w:rsidR="0036276D" w:rsidRPr="008E465A">
        <w:t>Assembleia Geral de debenturistas</w:t>
      </w:r>
      <w:r w:rsidRPr="008E465A">
        <w:t xml:space="preserve">, realizada em </w:t>
      </w:r>
      <w:r w:rsidR="0036276D" w:rsidRPr="008E465A">
        <w:t>[•]</w:t>
      </w:r>
      <w:r w:rsidRPr="008E465A">
        <w:t xml:space="preserve"> de </w:t>
      </w:r>
      <w:r w:rsidR="0036276D" w:rsidRPr="008E465A">
        <w:t>[•]</w:t>
      </w:r>
      <w:r w:rsidRPr="008E465A">
        <w:t xml:space="preserve"> de 20</w:t>
      </w:r>
      <w:r w:rsidR="0036276D" w:rsidRPr="008E465A">
        <w:t>20</w:t>
      </w:r>
      <w:r w:rsidRPr="008E465A">
        <w:t xml:space="preserve">, </w:t>
      </w:r>
      <w:r w:rsidR="00142457" w:rsidRPr="008E465A">
        <w:t xml:space="preserve">no âmbito da 1ª Emissão, </w:t>
      </w:r>
      <w:r w:rsidRPr="008E465A">
        <w:t xml:space="preserve">cuja ata foi arquivada na JUCERJA, em </w:t>
      </w:r>
      <w:r w:rsidR="0036276D" w:rsidRPr="008E465A">
        <w:t>[•]</w:t>
      </w:r>
      <w:r w:rsidRPr="008E465A">
        <w:t xml:space="preserve"> de </w:t>
      </w:r>
      <w:r w:rsidR="0036276D" w:rsidRPr="008E465A">
        <w:t xml:space="preserve">[•] </w:t>
      </w:r>
      <w:r w:rsidRPr="008E465A">
        <w:t>de 20</w:t>
      </w:r>
      <w:r w:rsidR="00142457" w:rsidRPr="008E465A">
        <w:t>20</w:t>
      </w:r>
      <w:r w:rsidRPr="008E465A">
        <w:t xml:space="preserve">, sob o nº </w:t>
      </w:r>
      <w:r w:rsidR="0036276D" w:rsidRPr="008E465A">
        <w:t>[•]</w:t>
      </w:r>
      <w:r w:rsidRPr="008E465A">
        <w:t xml:space="preserve">, e foi </w:t>
      </w:r>
      <w:r w:rsidR="00894E3E" w:rsidRPr="008E465A">
        <w:t>publicad</w:t>
      </w:r>
      <w:r w:rsidR="008D2914" w:rsidRPr="008E465A">
        <w:t>a</w:t>
      </w:r>
      <w:r w:rsidRPr="008E465A">
        <w:t xml:space="preserve"> no DOERJ e no jornal “</w:t>
      </w:r>
      <w:r w:rsidR="00600E7F">
        <w:t>Valor Econômico</w:t>
      </w:r>
      <w:r w:rsidRPr="008E465A">
        <w:t>”, em [</w:t>
      </w:r>
      <w:r w:rsidR="0036276D" w:rsidRPr="008E465A">
        <w:t>•]</w:t>
      </w:r>
      <w:r w:rsidRPr="008E465A">
        <w:t xml:space="preserve"> de </w:t>
      </w:r>
      <w:r w:rsidR="0036276D" w:rsidRPr="008E465A">
        <w:t xml:space="preserve">[•] </w:t>
      </w:r>
      <w:r w:rsidRPr="008E465A">
        <w:t>de 20</w:t>
      </w:r>
      <w:r w:rsidR="0036276D" w:rsidRPr="008E465A">
        <w:t>20</w:t>
      </w:r>
      <w:r w:rsidRPr="008E465A">
        <w:t>, (“</w:t>
      </w:r>
      <w:r w:rsidR="0036276D" w:rsidRPr="008E465A">
        <w:rPr>
          <w:b/>
        </w:rPr>
        <w:t>[•]</w:t>
      </w:r>
      <w:r w:rsidRPr="008E465A">
        <w:t>”), dentre</w:t>
      </w:r>
      <w:r w:rsidRPr="003D133E">
        <w:t xml:space="preserve"> outras matérias, deliberou e aprovou a </w:t>
      </w:r>
      <w:r w:rsidRPr="003D133E">
        <w:rPr>
          <w:b/>
        </w:rPr>
        <w:t>(a)</w:t>
      </w:r>
      <w:r w:rsidR="0036276D">
        <w:t xml:space="preserve"> constituição, em favor dos debenturistas representados pelo Agente Fiduciário, d</w:t>
      </w:r>
      <w:r w:rsidR="003F238C">
        <w:t>a Cessão Fiduciária (conforme abaixo definido)</w:t>
      </w:r>
      <w:r w:rsidR="0036276D">
        <w:t>, passando as Debêntures</w:t>
      </w:r>
      <w:r w:rsidR="00E83DCE">
        <w:t xml:space="preserve"> </w:t>
      </w:r>
      <w:r w:rsidR="0036276D">
        <w:t xml:space="preserve">a serem da </w:t>
      </w:r>
      <w:r w:rsidR="00AD058D">
        <w:t>espécie</w:t>
      </w:r>
      <w:r w:rsidR="0036276D">
        <w:t xml:space="preserve"> com garantia real; e o </w:t>
      </w:r>
      <w:r w:rsidR="0036276D">
        <w:rPr>
          <w:b/>
        </w:rPr>
        <w:t>(b)</w:t>
      </w:r>
      <w:r w:rsidR="0036276D">
        <w:t xml:space="preserve"> compartilhamento da garantia descrita no item acima com os debenturistas da 2ª </w:t>
      </w:r>
      <w:r w:rsidR="00E83DCE">
        <w:t>E</w:t>
      </w:r>
      <w:r w:rsidR="0036276D">
        <w:t>missão</w:t>
      </w:r>
      <w:r w:rsidR="001D40D3">
        <w:t>;</w:t>
      </w:r>
      <w:r w:rsidR="008D2914">
        <w:t xml:space="preserve"> </w:t>
      </w:r>
    </w:p>
    <w:p w14:paraId="4F038096" w14:textId="45CD3CE3" w:rsidR="001E1E58" w:rsidRDefault="001D40D3" w:rsidP="00FB5558">
      <w:pPr>
        <w:pStyle w:val="Recitals"/>
      </w:pPr>
      <w:r>
        <w:t xml:space="preserve">em Assembleia Geral de </w:t>
      </w:r>
      <w:r w:rsidRPr="008E465A">
        <w:t xml:space="preserve">debenturistas realizada em [•] de [•] de 2020, </w:t>
      </w:r>
      <w:r w:rsidR="00142457" w:rsidRPr="008E465A">
        <w:t xml:space="preserve">no âmbito da 2ª </w:t>
      </w:r>
      <w:r w:rsidR="008D2914" w:rsidRPr="008E465A">
        <w:t>Emissão,</w:t>
      </w:r>
      <w:r w:rsidR="00142457" w:rsidRPr="008E465A">
        <w:t xml:space="preserve"> </w:t>
      </w:r>
      <w:r w:rsidRPr="008E465A">
        <w:t>cuja ata foi arquivada na JUCERJA, em [•] de [•] de 20</w:t>
      </w:r>
      <w:r w:rsidR="00142457" w:rsidRPr="008E465A">
        <w:t>20</w:t>
      </w:r>
      <w:r w:rsidRPr="008E465A">
        <w:t xml:space="preserve">, sob o nº [•], e foi </w:t>
      </w:r>
      <w:r w:rsidR="008D2914" w:rsidRPr="008E465A">
        <w:t xml:space="preserve">publicada </w:t>
      </w:r>
      <w:r w:rsidRPr="008E465A">
        <w:t>no DOERJ e no jornal “Monitor Mercantil”, em [•] de [•] de 2020, (“</w:t>
      </w:r>
      <w:r w:rsidRPr="008E465A">
        <w:rPr>
          <w:b/>
        </w:rPr>
        <w:t>[•]</w:t>
      </w:r>
      <w:r w:rsidRPr="008E465A">
        <w:t>”), dentre outras matérias, deliberou e aprovou o compartilhamento das garantias a serem constituídas no âmbito</w:t>
      </w:r>
      <w:r>
        <w:t xml:space="preserve"> da </w:t>
      </w:r>
      <w:r w:rsidR="007D6C3A">
        <w:t xml:space="preserve">2ª </w:t>
      </w:r>
      <w:r>
        <w:t xml:space="preserve">Emissão, </w:t>
      </w:r>
      <w:r w:rsidR="00E83DCE">
        <w:t xml:space="preserve">dentre elas, </w:t>
      </w:r>
      <w:r w:rsidR="003F238C">
        <w:t xml:space="preserve">da Cessão Fiduciária </w:t>
      </w:r>
      <w:r>
        <w:t xml:space="preserve">, com os debenturistas da 1ª </w:t>
      </w:r>
      <w:r w:rsidR="00E83DCE">
        <w:t>Emissão</w:t>
      </w:r>
      <w:r>
        <w:t>;</w:t>
      </w:r>
    </w:p>
    <w:p w14:paraId="5468D109" w14:textId="211F99A2" w:rsidR="00EC457E" w:rsidRDefault="00EC457E" w:rsidP="00FB5558">
      <w:pPr>
        <w:pStyle w:val="Recitals"/>
      </w:pPr>
      <w:r>
        <w:t xml:space="preserve">em Assembleia Geral </w:t>
      </w:r>
      <w:r w:rsidRPr="008E465A">
        <w:t>Extraordinária da Janaúba, realizada em realizada em [•] de [•] de 2020 cuja ata foi arquivada na JUCERJA, em [•] de [•] de 2020, sob o nº [•], e foi publicado no DOERJ e no jornal “</w:t>
      </w:r>
      <w:r w:rsidR="00600E7F">
        <w:t>Valor Econômico</w:t>
      </w:r>
      <w:r w:rsidRPr="008E465A">
        <w:t>”, em [•] de [•] de 2020</w:t>
      </w:r>
      <w:r>
        <w:t xml:space="preserve">, deliberou e aprovou, dentre outras matérias, a outorga da </w:t>
      </w:r>
      <w:r w:rsidR="003F238C">
        <w:t xml:space="preserve">Cessão Fiduciária </w:t>
      </w:r>
      <w:r>
        <w:t>aos debenturistas da 1ª Emissão</w:t>
      </w:r>
      <w:bookmarkEnd w:id="3"/>
      <w:r>
        <w:t>;</w:t>
      </w:r>
      <w:r w:rsidR="008D2914">
        <w:t xml:space="preserve"> </w:t>
      </w:r>
    </w:p>
    <w:p w14:paraId="5428183D" w14:textId="5C627B58" w:rsidR="002A3ED6" w:rsidRDefault="002A3ED6" w:rsidP="005125E3">
      <w:pPr>
        <w:pStyle w:val="Recitals"/>
      </w:pPr>
      <w:r w:rsidRPr="0038146B">
        <w:t xml:space="preserve">os termos e condições </w:t>
      </w:r>
      <w:bookmarkStart w:id="4" w:name="_Hlk50377779"/>
      <w:r w:rsidRPr="0038146B">
        <w:t>da</w:t>
      </w:r>
      <w:r w:rsidR="0006344D">
        <w:t>s</w:t>
      </w:r>
      <w:r w:rsidRPr="0038146B">
        <w:t xml:space="preserve"> </w:t>
      </w:r>
      <w:r w:rsidR="0006344D">
        <w:t xml:space="preserve">Emissões de </w:t>
      </w:r>
      <w:r w:rsidRPr="0038146B">
        <w:t xml:space="preserve">Debêntures </w:t>
      </w:r>
      <w:bookmarkEnd w:id="4"/>
      <w:r w:rsidRPr="0038146B">
        <w:t>encontram-se descritos no</w:t>
      </w:r>
      <w:r w:rsidR="00142457">
        <w:t xml:space="preserve">: (i) </w:t>
      </w:r>
      <w:r w:rsidRPr="0038146B">
        <w:t xml:space="preserve"> </w:t>
      </w:r>
      <w:r w:rsidR="00142457" w:rsidRPr="00D57F2A">
        <w:rPr>
          <w:i/>
        </w:rPr>
        <w:t>“Instrumento Particular de Escritura da 1ª (Primeira) Emissão de Debêntures Simples, Não Conversíveis em Ações, da Espécie Quirografárias, com Garanti</w:t>
      </w:r>
      <w:r w:rsidR="003917F5">
        <w:rPr>
          <w:i/>
        </w:rPr>
        <w:t>a</w:t>
      </w:r>
      <w:r w:rsidR="00142457" w:rsidRPr="00D57F2A">
        <w:rPr>
          <w:i/>
        </w:rPr>
        <w:t xml:space="preserve"> </w:t>
      </w:r>
      <w:r w:rsidR="003917F5">
        <w:rPr>
          <w:i/>
        </w:rPr>
        <w:t>Real</w:t>
      </w:r>
      <w:r w:rsidR="00142457" w:rsidRPr="00D57F2A">
        <w:rPr>
          <w:i/>
        </w:rPr>
        <w:t xml:space="preserve">, em Série Única, para Distribuição Pública, com Esforços Restritos </w:t>
      </w:r>
      <w:r w:rsidR="00D57F2A" w:rsidRPr="00D57F2A">
        <w:rPr>
          <w:i/>
        </w:rPr>
        <w:t>de Distribuição, da Janaúba Transmissora de Energia Elétrica S.A.”</w:t>
      </w:r>
      <w:r w:rsidR="00D57F2A">
        <w:rPr>
          <w:i/>
        </w:rPr>
        <w:t xml:space="preserve">, </w:t>
      </w:r>
      <w:r w:rsidR="00D57F2A">
        <w:t xml:space="preserve">celebrado em 11 de janeiro de 2019, entre a Janaúba, a </w:t>
      </w:r>
      <w:r w:rsidR="008E465A">
        <w:t>Transmissora Aliança de Energia S.A. (“</w:t>
      </w:r>
      <w:r w:rsidR="008E465A" w:rsidRPr="00181157">
        <w:rPr>
          <w:rFonts w:cstheme="minorHAnsi"/>
          <w:u w:val="single"/>
        </w:rPr>
        <w:t>TAESA</w:t>
      </w:r>
      <w:r w:rsidR="008E465A" w:rsidRPr="00181157">
        <w:rPr>
          <w:rFonts w:cstheme="minorHAnsi"/>
        </w:rPr>
        <w:t>”)</w:t>
      </w:r>
      <w:r w:rsidR="003917F5">
        <w:rPr>
          <w:rFonts w:cstheme="minorHAnsi"/>
        </w:rPr>
        <w:t xml:space="preserve"> </w:t>
      </w:r>
      <w:r w:rsidR="00D57F2A">
        <w:t xml:space="preserve">e o Agente Fiduciário, o qual foi </w:t>
      </w:r>
      <w:r w:rsidR="007D6C3A">
        <w:t>arquivado</w:t>
      </w:r>
      <w:r w:rsidR="00D57F2A">
        <w:t xml:space="preserve"> na JUCERJ</w:t>
      </w:r>
      <w:r w:rsidR="007D6C3A">
        <w:t>A</w:t>
      </w:r>
      <w:r w:rsidR="00D57F2A">
        <w:t xml:space="preserve"> em </w:t>
      </w:r>
      <w:r w:rsidR="007D6C3A">
        <w:t>16 de janeiro de 2019,</w:t>
      </w:r>
      <w:r w:rsidR="00D57F2A">
        <w:t xml:space="preserve"> sob o nº </w:t>
      </w:r>
      <w:r w:rsidR="007D6C3A" w:rsidRPr="007D6C3A">
        <w:t>ED333004696000</w:t>
      </w:r>
      <w:r w:rsidR="007D6C3A">
        <w:t xml:space="preserve">, e em seus respectivos aditamentos </w:t>
      </w:r>
      <w:r w:rsidR="00D57F2A">
        <w:t>(“</w:t>
      </w:r>
      <w:r w:rsidR="00D57F2A">
        <w:rPr>
          <w:b/>
        </w:rPr>
        <w:t>Escritura da 1ª Emissão</w:t>
      </w:r>
      <w:r w:rsidR="00D57F2A">
        <w:t xml:space="preserve">”); e no (ii) </w:t>
      </w:r>
      <w:r w:rsidR="009B6208" w:rsidRPr="0038146B">
        <w:t>“</w:t>
      </w:r>
      <w:r w:rsidR="001F1EEA" w:rsidRPr="00562CD3">
        <w:rPr>
          <w:i/>
        </w:rPr>
        <w:t xml:space="preserve">Instrumento Particular de Escritura da </w:t>
      </w:r>
      <w:r w:rsidR="009258B6">
        <w:rPr>
          <w:i/>
        </w:rPr>
        <w:t>2</w:t>
      </w:r>
      <w:r w:rsidR="001F1EEA" w:rsidRPr="00562CD3">
        <w:rPr>
          <w:i/>
        </w:rPr>
        <w:t>ª (</w:t>
      </w:r>
      <w:r w:rsidR="009258B6">
        <w:rPr>
          <w:i/>
        </w:rPr>
        <w:t>Segunda</w:t>
      </w:r>
      <w:r w:rsidR="001F1EEA" w:rsidRPr="00562CD3">
        <w:rPr>
          <w:i/>
        </w:rPr>
        <w:t>) Emissão de Debêntures Simples, Não Conversíveis em Ações, em Série</w:t>
      </w:r>
      <w:r w:rsidR="00C84E4E" w:rsidRPr="00562CD3">
        <w:rPr>
          <w:i/>
        </w:rPr>
        <w:t xml:space="preserve"> Única</w:t>
      </w:r>
      <w:r w:rsidR="001F1EEA" w:rsidRPr="00562CD3">
        <w:rPr>
          <w:i/>
        </w:rPr>
        <w:t xml:space="preserve">, </w:t>
      </w:r>
      <w:r w:rsidR="003D0BA4">
        <w:rPr>
          <w:i/>
        </w:rPr>
        <w:t xml:space="preserve">da Espécie </w:t>
      </w:r>
      <w:r w:rsidR="001F1EEA" w:rsidRPr="00562CD3">
        <w:rPr>
          <w:i/>
        </w:rPr>
        <w:t xml:space="preserve">com Garantia Real, para Distribuição Pública, </w:t>
      </w:r>
      <w:r w:rsidR="003D0BA4">
        <w:rPr>
          <w:i/>
        </w:rPr>
        <w:t xml:space="preserve">com Esforços Restritos de </w:t>
      </w:r>
      <w:r w:rsidR="00410287">
        <w:rPr>
          <w:i/>
        </w:rPr>
        <w:t>Distribuição</w:t>
      </w:r>
      <w:r w:rsidR="003D0BA4">
        <w:rPr>
          <w:i/>
        </w:rPr>
        <w:t xml:space="preserve">, </w:t>
      </w:r>
      <w:r w:rsidR="001F1EEA" w:rsidRPr="00562CD3">
        <w:rPr>
          <w:i/>
        </w:rPr>
        <w:t xml:space="preserve">da </w:t>
      </w:r>
      <w:r w:rsidR="008C640E">
        <w:rPr>
          <w:i/>
        </w:rPr>
        <w:t>Janaúba Transmissora Elétrica S.A.</w:t>
      </w:r>
      <w:r w:rsidR="001F1EEA" w:rsidRPr="00562CD3">
        <w:rPr>
          <w:i/>
        </w:rPr>
        <w:t>.</w:t>
      </w:r>
      <w:r w:rsidR="009B6208" w:rsidRPr="0038146B">
        <w:t>”</w:t>
      </w:r>
      <w:r w:rsidRPr="0038146B">
        <w:t xml:space="preserve">, celebrado em </w:t>
      </w:r>
      <w:r w:rsidR="008C640E">
        <w:rPr>
          <w:szCs w:val="20"/>
        </w:rPr>
        <w:t>16</w:t>
      </w:r>
      <w:r w:rsidR="00A214DA" w:rsidRPr="009A1626">
        <w:rPr>
          <w:szCs w:val="20"/>
        </w:rPr>
        <w:t xml:space="preserve"> </w:t>
      </w:r>
      <w:r w:rsidRPr="009A1626">
        <w:t>de</w:t>
      </w:r>
      <w:r w:rsidRPr="0038146B">
        <w:t xml:space="preserve"> </w:t>
      </w:r>
      <w:r w:rsidR="00A214DA">
        <w:rPr>
          <w:szCs w:val="20"/>
        </w:rPr>
        <w:t>dezembro</w:t>
      </w:r>
      <w:r w:rsidR="00A214DA"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8C640E">
        <w:t>Janaúba, a TAESA</w:t>
      </w:r>
      <w:r w:rsidR="008C640E" w:rsidRPr="0038146B">
        <w:t xml:space="preserve"> </w:t>
      </w:r>
      <w:r w:rsidR="001F1EEA" w:rsidRPr="0038146B">
        <w:t>e</w:t>
      </w:r>
      <w:r w:rsidRPr="0038146B">
        <w:t xml:space="preserve"> o Agente Fiduciário</w:t>
      </w:r>
      <w:r w:rsidR="00C30CDF" w:rsidRPr="0038146B">
        <w:t xml:space="preserve">, o qual </w:t>
      </w:r>
      <w:r w:rsidR="003E7D84">
        <w:t>foi</w:t>
      </w:r>
      <w:r w:rsidR="003E7D84" w:rsidRPr="0038146B">
        <w:t xml:space="preserve"> </w:t>
      </w:r>
      <w:r w:rsidR="009B4E62" w:rsidRPr="0038146B">
        <w:t xml:space="preserve">inscrito na </w:t>
      </w:r>
      <w:r w:rsidR="0085732D" w:rsidRPr="0038146B">
        <w:t>JUCERJA</w:t>
      </w:r>
      <w:r w:rsidR="003E7D84">
        <w:t xml:space="preserve">, em </w:t>
      </w:r>
      <w:r w:rsidR="000E2744">
        <w:t>18 de dezembro de 2019,</w:t>
      </w:r>
      <w:r w:rsidR="003E7D84">
        <w:t xml:space="preserve"> sob o nº </w:t>
      </w:r>
      <w:r w:rsidR="000E2744" w:rsidRPr="000E2744">
        <w:t>ED333005658000</w:t>
      </w:r>
      <w:r w:rsidR="000E2744">
        <w:t>, e em seus respectivos aditamentos</w:t>
      </w:r>
      <w:r w:rsidR="008C640E">
        <w:t xml:space="preserve"> </w:t>
      </w:r>
      <w:r w:rsidRPr="0038146B">
        <w:t>(“</w:t>
      </w:r>
      <w:r w:rsidRPr="0038146B">
        <w:rPr>
          <w:b/>
        </w:rPr>
        <w:t>Escritura d</w:t>
      </w:r>
      <w:r w:rsidR="00142457">
        <w:rPr>
          <w:b/>
        </w:rPr>
        <w:t xml:space="preserve">a 2ª </w:t>
      </w:r>
      <w:r w:rsidRPr="0038146B">
        <w:rPr>
          <w:b/>
        </w:rPr>
        <w:t>Emissão</w:t>
      </w:r>
      <w:r w:rsidRPr="0038146B">
        <w:t>”)</w:t>
      </w:r>
      <w:r w:rsidR="00D57F2A">
        <w:t xml:space="preserve"> (“</w:t>
      </w:r>
      <w:r w:rsidR="00D57F2A" w:rsidRPr="00D57F2A">
        <w:rPr>
          <w:b/>
        </w:rPr>
        <w:t>Escrituras de Emissão</w:t>
      </w:r>
      <w:r w:rsidR="00D57F2A">
        <w:t>”)</w:t>
      </w:r>
      <w:r w:rsidRPr="0038146B">
        <w:t>;</w:t>
      </w:r>
      <w:r w:rsidR="009463CD">
        <w:t xml:space="preserve"> </w:t>
      </w:r>
    </w:p>
    <w:p w14:paraId="4F0D0057" w14:textId="77777777" w:rsidR="009B4E62" w:rsidRPr="0038146B" w:rsidRDefault="009B4E62" w:rsidP="002A3ED6">
      <w:pPr>
        <w:pStyle w:val="Recitals"/>
      </w:pPr>
      <w:r w:rsidRPr="0038146B">
        <w:t xml:space="preserve">em </w:t>
      </w:r>
      <w:r w:rsidR="008C640E">
        <w:t>10</w:t>
      </w:r>
      <w:r w:rsidR="00F45846">
        <w:t xml:space="preserve"> de </w:t>
      </w:r>
      <w:r w:rsidR="008C640E">
        <w:t xml:space="preserve">fevereiro </w:t>
      </w:r>
      <w:r w:rsidR="00F45846">
        <w:t>de 201</w:t>
      </w:r>
      <w:r w:rsidR="008C640E">
        <w:t>7</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C640E">
        <w:t>Janaúba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w:t>
      </w:r>
      <w:r w:rsidR="008C640E">
        <w:rPr>
          <w:i/>
        </w:rPr>
        <w:t xml:space="preserve">de Serviço Público de Transmissão </w:t>
      </w:r>
      <w:r w:rsidR="00847AB9" w:rsidRPr="0038146B">
        <w:rPr>
          <w:i/>
        </w:rPr>
        <w:t>Nº</w:t>
      </w:r>
      <w:r w:rsidR="00023AD6">
        <w:rPr>
          <w:i/>
        </w:rPr>
        <w:t xml:space="preserve"> 15</w:t>
      </w:r>
      <w:r w:rsidR="00F45846">
        <w:rPr>
          <w:i/>
        </w:rPr>
        <w:t>/201</w:t>
      </w:r>
      <w:r w:rsidR="008C640E">
        <w:rPr>
          <w:i/>
        </w:rPr>
        <w:t>7</w:t>
      </w:r>
      <w:r w:rsidR="00F918DE" w:rsidRPr="0038146B">
        <w:rPr>
          <w:i/>
        </w:rPr>
        <w:t>–</w:t>
      </w:r>
      <w:r w:rsidR="00847AB9" w:rsidRPr="0038146B">
        <w:rPr>
          <w:i/>
        </w:rPr>
        <w:t xml:space="preserve"> ANEEL</w:t>
      </w:r>
      <w:r w:rsidRPr="0038146B">
        <w:t xml:space="preserve">”, </w:t>
      </w:r>
      <w:r w:rsidR="000130A3" w:rsidRPr="0038146B">
        <w:t xml:space="preserve">celebrado entre </w:t>
      </w:r>
      <w:r w:rsidR="00C9368C" w:rsidRPr="0038146B">
        <w:t>o Poder Concedente</w:t>
      </w:r>
      <w:r w:rsidR="00023AD6">
        <w:t xml:space="preserve"> e</w:t>
      </w:r>
      <w:r w:rsidR="000130A3" w:rsidRPr="0038146B">
        <w:t xml:space="preserve"> a </w:t>
      </w:r>
      <w:r w:rsidR="008C640E">
        <w:t>Janaúba</w:t>
      </w:r>
      <w:r w:rsidR="00023AD6">
        <w:t xml:space="preserve">, </w:t>
      </w:r>
      <w:r w:rsidR="007C5007" w:rsidRPr="00CF447C">
        <w:rPr>
          <w:rFonts w:cs="Arial"/>
        </w:rPr>
        <w:t>juntamente com</w:t>
      </w:r>
      <w:r w:rsidR="002200DB">
        <w:rPr>
          <w:rFonts w:cs="Arial"/>
        </w:rPr>
        <w:t xml:space="preserve"> </w:t>
      </w:r>
      <w:r w:rsidR="007C5007" w:rsidRPr="00CF447C">
        <w:rPr>
          <w:rFonts w:cs="Arial"/>
        </w:rPr>
        <w:t>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E78A4">
        <w:t>Janaúba</w:t>
      </w:r>
      <w:r w:rsidR="00B65015" w:rsidRPr="0038146B">
        <w:t xml:space="preserve">, em regime de concessão, 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E78A4">
        <w:t xml:space="preserve">Janaúba </w:t>
      </w:r>
      <w:r w:rsidR="00A741BE" w:rsidRPr="0038146B">
        <w:t>(“</w:t>
      </w:r>
      <w:r w:rsidR="00A741BE" w:rsidRPr="0038146B">
        <w:rPr>
          <w:b/>
        </w:rPr>
        <w:t>Concessão</w:t>
      </w:r>
      <w:r w:rsidR="00493CEC" w:rsidRPr="0038146B">
        <w:rPr>
          <w:b/>
        </w:rPr>
        <w:t xml:space="preserve"> </w:t>
      </w:r>
      <w:r w:rsidR="004E78A4">
        <w:rPr>
          <w:b/>
        </w:rPr>
        <w:t>Janaúba</w:t>
      </w:r>
      <w:r w:rsidR="00A741BE" w:rsidRPr="0038146B">
        <w:t>”</w:t>
      </w:r>
      <w:r w:rsidR="000729C9">
        <w:t xml:space="preserve"> ou “</w:t>
      </w:r>
      <w:r w:rsidR="000729C9">
        <w:rPr>
          <w:b/>
        </w:rPr>
        <w:t>Concessão</w:t>
      </w:r>
      <w:r w:rsidR="000729C9">
        <w:t>”</w:t>
      </w:r>
      <w:r w:rsidR="00A741BE" w:rsidRPr="0038146B">
        <w:t>)</w:t>
      </w:r>
      <w:r w:rsidR="00B65015" w:rsidRPr="0038146B">
        <w:t>;</w:t>
      </w:r>
    </w:p>
    <w:p w14:paraId="40D2D6DB" w14:textId="77777777" w:rsidR="00836763" w:rsidRDefault="00836763" w:rsidP="00811CD5">
      <w:pPr>
        <w:pStyle w:val="Recitals"/>
      </w:pPr>
      <w:r w:rsidRPr="0038146B">
        <w:t xml:space="preserve">em </w:t>
      </w:r>
      <w:r w:rsidR="004E78A4">
        <w:t>07</w:t>
      </w:r>
      <w:r w:rsidR="00A214DA">
        <w:t xml:space="preserve"> </w:t>
      </w:r>
      <w:r w:rsidR="00F45846">
        <w:t xml:space="preserve">de </w:t>
      </w:r>
      <w:r w:rsidR="004E78A4">
        <w:t xml:space="preserve">abril </w:t>
      </w:r>
      <w:r w:rsidR="00F45846">
        <w:t>de 201</w:t>
      </w:r>
      <w:r w:rsidR="004E78A4">
        <w:t>7</w:t>
      </w:r>
      <w:r w:rsidR="00F45846">
        <w:t>,</w:t>
      </w:r>
      <w:r w:rsidRPr="0038146B">
        <w:t xml:space="preserve"> foi celebrado entre o Operador Nacional do Sistema Elétrico – ONS (“</w:t>
      </w:r>
      <w:r w:rsidRPr="0038146B">
        <w:rPr>
          <w:b/>
        </w:rPr>
        <w:t>ONS</w:t>
      </w:r>
      <w:r w:rsidRPr="0038146B">
        <w:t>”)</w:t>
      </w:r>
      <w:r w:rsidR="00870481" w:rsidRPr="0038146B">
        <w:t xml:space="preserve"> e a </w:t>
      </w:r>
      <w:r w:rsidR="004E78A4">
        <w:t>Janaúba</w:t>
      </w:r>
      <w:r w:rsidR="00870481" w:rsidRPr="0038146B">
        <w:t xml:space="preserve">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lastRenderedPageBreak/>
        <w:t>0</w:t>
      </w:r>
      <w:r w:rsidR="00023AD6">
        <w:rPr>
          <w:szCs w:val="20"/>
        </w:rPr>
        <w:t>20</w:t>
      </w:r>
      <w:r w:rsidR="00F45846" w:rsidRPr="00F45846">
        <w:rPr>
          <w:szCs w:val="20"/>
        </w:rPr>
        <w:t>/201</w:t>
      </w:r>
      <w:r w:rsidR="00023AD6">
        <w:rPr>
          <w:szCs w:val="20"/>
        </w:rPr>
        <w:t>7</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023AD6">
        <w:t>Janaúba</w:t>
      </w:r>
      <w:r w:rsidR="00CA673C" w:rsidRPr="0038146B">
        <w:t xml:space="preserve"> aos usuários</w:t>
      </w:r>
      <w:r w:rsidR="00271DD1" w:rsidRPr="0038146B">
        <w:t xml:space="preserve"> (“</w:t>
      </w:r>
      <w:r w:rsidR="000729C9">
        <w:rPr>
          <w:b/>
        </w:rPr>
        <w:t>CPST</w:t>
      </w:r>
      <w:r w:rsidR="000729C9">
        <w:t>”</w:t>
      </w:r>
      <w:r w:rsidR="00271DD1" w:rsidRPr="0038146B">
        <w:t>)</w:t>
      </w:r>
      <w:r w:rsidR="00870481" w:rsidRPr="0038146B">
        <w:t>;</w:t>
      </w:r>
    </w:p>
    <w:p w14:paraId="738973CF" w14:textId="63884512" w:rsidR="00E83DCE" w:rsidRPr="0038146B" w:rsidRDefault="00E83DCE" w:rsidP="00811CD5">
      <w:pPr>
        <w:pStyle w:val="Recitals"/>
      </w:pPr>
      <w:r>
        <w:rPr>
          <w:rFonts w:cs="Arial"/>
          <w:szCs w:val="20"/>
        </w:rPr>
        <w:t>serão celebrados</w:t>
      </w:r>
      <w:r>
        <w:t xml:space="preserve"> entre o ONS, a </w:t>
      </w:r>
      <w:r w:rsidR="00EC457E">
        <w:rPr>
          <w:rFonts w:cs="Arial"/>
          <w:szCs w:val="20"/>
        </w:rPr>
        <w:t>Emissora</w:t>
      </w:r>
      <w:r>
        <w:t xml:space="preserve"> </w:t>
      </w:r>
      <w:r>
        <w:rPr>
          <w:rFonts w:cs="Arial"/>
          <w:szCs w:val="20"/>
        </w:rPr>
        <w:t>(representada pelo ONS, conforme autorização constante do CPST)</w:t>
      </w:r>
      <w:r>
        <w:rPr>
          <w:rFonts w:cs="Arial"/>
        </w:rPr>
        <w:t xml:space="preserve"> e as usuárias do sistema de transmissão,</w:t>
      </w:r>
      <w:r>
        <w:t xml:space="preserve"> </w:t>
      </w:r>
      <w:r>
        <w:rPr>
          <w:rFonts w:cs="Arial"/>
          <w:szCs w:val="20"/>
        </w:rPr>
        <w:t>o “</w:t>
      </w:r>
      <w:r>
        <w:rPr>
          <w:rFonts w:cs="Arial"/>
          <w:i/>
          <w:szCs w:val="20"/>
        </w:rPr>
        <w:t>Contrato</w:t>
      </w:r>
      <w:r>
        <w:rPr>
          <w:i/>
        </w:rPr>
        <w:t xml:space="preserve"> de Uso do Sistema de Transmissão</w:t>
      </w:r>
      <w:r>
        <w:t xml:space="preserve">”, </w:t>
      </w:r>
      <w:r>
        <w:rPr>
          <w:rFonts w:cs="Arial"/>
          <w:szCs w:val="20"/>
        </w:rPr>
        <w:t>os quais regularão</w:t>
      </w:r>
      <w:r>
        <w:t xml:space="preserve">, dentre outros, o uso de linhas de transmissão da </w:t>
      </w:r>
      <w:r w:rsidR="00EC457E">
        <w:rPr>
          <w:rFonts w:cs="Arial"/>
          <w:szCs w:val="20"/>
        </w:rPr>
        <w:t>Emissora</w:t>
      </w:r>
      <w:r>
        <w:rPr>
          <w:rFonts w:cs="Arial"/>
          <w:szCs w:val="20"/>
        </w:rPr>
        <w:t xml:space="preserve"> (conforme aditados de tempos em tempos, </w:t>
      </w:r>
      <w:r>
        <w:t>“</w:t>
      </w:r>
      <w:r>
        <w:rPr>
          <w:b/>
        </w:rPr>
        <w:t>CUST</w:t>
      </w:r>
      <w:r>
        <w:t>”);</w:t>
      </w:r>
      <w:r w:rsidR="008E465A">
        <w:t xml:space="preserve"> </w:t>
      </w:r>
    </w:p>
    <w:p w14:paraId="7B2CCDBF" w14:textId="16CC18E3" w:rsidR="00691405" w:rsidRPr="008E465A" w:rsidRDefault="00365F04" w:rsidP="005125E3">
      <w:pPr>
        <w:pStyle w:val="Recitals"/>
        <w:rPr>
          <w:b/>
        </w:rPr>
      </w:pPr>
      <w:r w:rsidRPr="0038146B">
        <w:t xml:space="preserve">a </w:t>
      </w:r>
      <w:r w:rsidR="00023AD6">
        <w:t xml:space="preserve">Janaúba </w:t>
      </w:r>
      <w:r w:rsidR="000729C9" w:rsidRPr="00B73F9F">
        <w:t>é a única e legítima titular</w:t>
      </w:r>
      <w:r w:rsidR="00012D68" w:rsidRPr="00B73F9F">
        <w:t xml:space="preserve"> da totalidade dos direitos creditórios </w:t>
      </w:r>
      <w:r w:rsidR="00012D68" w:rsidRPr="00B73F9F">
        <w:rPr>
          <w:b/>
        </w:rPr>
        <w:t>(1)</w:t>
      </w:r>
      <w:r w:rsidR="00012D68" w:rsidRPr="00B73F9F">
        <w:t xml:space="preserve"> emergentes do Contrato de Concessão; </w:t>
      </w:r>
      <w:r w:rsidR="00012D68" w:rsidRPr="00B73F9F">
        <w:rPr>
          <w:b/>
        </w:rPr>
        <w:t>(2)</w:t>
      </w:r>
      <w:r w:rsidR="00012D68" w:rsidRPr="00B73F9F">
        <w:t xml:space="preserve"> provenientes do </w:t>
      </w:r>
      <w:r w:rsidR="00554EBF" w:rsidRPr="00B73F9F">
        <w:t>CPST</w:t>
      </w:r>
      <w:r w:rsidR="00012D68" w:rsidRPr="00B73F9F">
        <w:t xml:space="preserve">; </w:t>
      </w:r>
      <w:r w:rsidR="00012D68" w:rsidRPr="00B73F9F">
        <w:rPr>
          <w:b/>
        </w:rPr>
        <w:t>(3)</w:t>
      </w:r>
      <w:r w:rsidR="00012D68" w:rsidRPr="00B73F9F">
        <w:t xml:space="preserve"> </w:t>
      </w:r>
      <w:r w:rsidR="00E83DCE">
        <w:t>provenientes dos CUSTs;</w:t>
      </w:r>
      <w:r w:rsidR="00E83DCE">
        <w:rPr>
          <w:b/>
        </w:rPr>
        <w:t xml:space="preserve"> </w:t>
      </w:r>
      <w:r w:rsidR="00E83DCE" w:rsidRPr="00E83DCE">
        <w:rPr>
          <w:bCs/>
        </w:rPr>
        <w:t>e</w:t>
      </w:r>
      <w:r w:rsidR="00E83DCE">
        <w:rPr>
          <w:b/>
        </w:rPr>
        <w:t xml:space="preserve"> (4)</w:t>
      </w:r>
      <w:r w:rsidR="00E83DCE">
        <w:t xml:space="preserve"> </w:t>
      </w:r>
      <w:r w:rsidR="00012D68" w:rsidRPr="00B73F9F">
        <w:t xml:space="preserve">todos os demais direitos, corpóreos ou incorpóreos, potenciais ou não, da </w:t>
      </w:r>
      <w:r w:rsidR="00023AD6">
        <w:t xml:space="preserve">Janaúba </w:t>
      </w:r>
      <w:r w:rsidR="00012D68" w:rsidRPr="00B73F9F">
        <w:t xml:space="preserve">que </w:t>
      </w:r>
      <w:r w:rsidR="00023AD6" w:rsidRPr="00023AD6">
        <w:t xml:space="preserve">possam ser objeto de cessão fiduciária de acordo com as normas legais e regulamentares aplicáveis, decorrentes do Contrato de Concessão, do CPST, </w:t>
      </w:r>
      <w:r w:rsidR="00E83DCE">
        <w:t xml:space="preserve">dos CUSTs </w:t>
      </w:r>
      <w:r w:rsidR="00023AD6" w:rsidRPr="00023AD6">
        <w:t xml:space="preserve">ou decorrentes, a qualquer título, da prestação de serviços de transmissão de energia elétrica pela </w:t>
      </w:r>
      <w:r w:rsidR="00023AD6">
        <w:t>Janaúba</w:t>
      </w:r>
      <w:r w:rsidR="00023AD6" w:rsidRPr="00023AD6">
        <w:t xml:space="preserve">, compreendendo, mas não se limitando: </w:t>
      </w:r>
      <w:r w:rsidR="00023AD6" w:rsidRPr="00B5652C">
        <w:rPr>
          <w:b/>
          <w:bCs/>
        </w:rPr>
        <w:t>(</w:t>
      </w:r>
      <w:r w:rsidR="00B5652C" w:rsidRPr="00B5652C">
        <w:rPr>
          <w:b/>
          <w:bCs/>
        </w:rPr>
        <w:t>a</w:t>
      </w:r>
      <w:r w:rsidR="00023AD6" w:rsidRPr="00B5652C">
        <w:rPr>
          <w:b/>
          <w:bCs/>
        </w:rPr>
        <w:t>)</w:t>
      </w:r>
      <w:r w:rsidR="00023AD6" w:rsidRPr="00023AD6">
        <w:t xml:space="preserve"> o direito de receber todos e quaisquer valores que, efetiva ou potencialmente, sejam ou venham a se tornar exigíveis e pendentes de pagamento pelo poder concedente à </w:t>
      </w:r>
      <w:r w:rsidR="00023AD6">
        <w:t>Janaúba</w:t>
      </w:r>
      <w:r w:rsidR="00023AD6" w:rsidRPr="00023AD6">
        <w:t xml:space="preserve">, incluído o direito de receber todas as indenizações pela extinção da concessão outorgada nos termos do Contrato de Concessão; e </w:t>
      </w:r>
      <w:r w:rsidR="00023AD6" w:rsidRPr="00B5652C">
        <w:rPr>
          <w:b/>
          <w:bCs/>
        </w:rPr>
        <w:t>(</w:t>
      </w:r>
      <w:r w:rsidR="00B5652C" w:rsidRPr="00B5652C">
        <w:rPr>
          <w:b/>
          <w:bCs/>
        </w:rPr>
        <w:t>b</w:t>
      </w:r>
      <w:r w:rsidR="00023AD6" w:rsidRPr="00B5652C">
        <w:rPr>
          <w:b/>
          <w:bCs/>
        </w:rPr>
        <w:t>)</w:t>
      </w:r>
      <w:r w:rsidR="00023AD6" w:rsidRPr="00023AD6">
        <w:t xml:space="preserve"> os direitos creditórios provenientes da prestação de serviços de transmissão de energia elétrica, previstos no Contrato de Concessão</w:t>
      </w:r>
      <w:r w:rsidR="00B5652C">
        <w:t xml:space="preserve">, </w:t>
      </w:r>
      <w:r w:rsidR="00023AD6" w:rsidRPr="00023AD6">
        <w:t>no CPST</w:t>
      </w:r>
      <w:r w:rsidR="00B5652C">
        <w:t xml:space="preserve"> e nos CUSTs</w:t>
      </w:r>
      <w:r w:rsidR="00023AD6" w:rsidRPr="00023AD6">
        <w:t xml:space="preserve">, inclusive a </w:t>
      </w:r>
      <w:r w:rsidR="00023AD6" w:rsidRPr="008E465A">
        <w:t>totalidade da receita proveniente de prestação dos serviços de transmissão;</w:t>
      </w:r>
      <w:r w:rsidR="00B5652C" w:rsidRPr="008E465A">
        <w:t xml:space="preserve"> </w:t>
      </w:r>
      <w:r w:rsidR="005734DD" w:rsidRPr="008E465A">
        <w:t xml:space="preserve">cujos respectivos recursos oriundos de tais direitos creditórios deverão ser transferidos para a </w:t>
      </w:r>
      <w:r w:rsidR="00B5652C" w:rsidRPr="008E465A">
        <w:t>conta corrente vinculada nº [</w:t>
      </w:r>
      <w:r w:rsidR="00B5652C" w:rsidRPr="008E465A">
        <w:rPr>
          <w:rFonts w:cs="Arial"/>
        </w:rPr>
        <w:t>●</w:t>
      </w:r>
      <w:r w:rsidR="00B5652C" w:rsidRPr="008E465A">
        <w:t>], agência [</w:t>
      </w:r>
      <w:r w:rsidR="00B5652C" w:rsidRPr="008E465A">
        <w:rPr>
          <w:rFonts w:cs="Arial"/>
        </w:rPr>
        <w:t>●</w:t>
      </w:r>
      <w:r w:rsidR="00B5652C" w:rsidRPr="008E465A">
        <w:t>], de titularidade da Janaúba, mantida junto ao [</w:t>
      </w:r>
      <w:r w:rsidR="00B5652C" w:rsidRPr="008E465A">
        <w:rPr>
          <w:rFonts w:cs="Arial"/>
        </w:rPr>
        <w:t>●</w:t>
      </w:r>
      <w:r w:rsidR="00B5652C" w:rsidRPr="008E465A">
        <w:t>] (“</w:t>
      </w:r>
      <w:r w:rsidR="00B5652C" w:rsidRPr="008E465A">
        <w:rPr>
          <w:b/>
        </w:rPr>
        <w:t xml:space="preserve">Conta </w:t>
      </w:r>
      <w:del w:id="5" w:author="Leopoldo Valencia Montero" w:date="2020-09-22T16:29:00Z">
        <w:r w:rsidR="00B5652C" w:rsidRPr="008E465A" w:rsidDel="003D6ED3">
          <w:rPr>
            <w:b/>
          </w:rPr>
          <w:delText xml:space="preserve">Vinculada </w:delText>
        </w:r>
      </w:del>
      <w:ins w:id="6" w:author="Leopoldo Valencia Montero" w:date="2020-09-22T16:29:00Z">
        <w:r w:rsidR="003D6ED3">
          <w:rPr>
            <w:b/>
          </w:rPr>
          <w:t>Centralizadora</w:t>
        </w:r>
        <w:r w:rsidR="003D6ED3" w:rsidRPr="008E465A">
          <w:rPr>
            <w:b/>
          </w:rPr>
          <w:t xml:space="preserve"> </w:t>
        </w:r>
      </w:ins>
      <w:r w:rsidR="00B5652C" w:rsidRPr="008E465A">
        <w:rPr>
          <w:b/>
        </w:rPr>
        <w:t>Janaúba</w:t>
      </w:r>
      <w:r w:rsidR="00B5652C" w:rsidRPr="008E465A">
        <w:t>”</w:t>
      </w:r>
      <w:del w:id="7" w:author="Leopoldo Valencia Montero" w:date="2020-09-22T16:29:00Z">
        <w:r w:rsidR="00B5652C" w:rsidRPr="008E465A" w:rsidDel="003D6ED3">
          <w:delText xml:space="preserve"> e em conjunto com a Conta Vinculada TAESA, “</w:delText>
        </w:r>
        <w:r w:rsidR="00B5652C" w:rsidRPr="008E465A" w:rsidDel="003D6ED3">
          <w:rPr>
            <w:b/>
            <w:bCs/>
          </w:rPr>
          <w:delText>Contas Vinculadas</w:delText>
        </w:r>
        <w:r w:rsidR="00B5652C" w:rsidRPr="008E465A" w:rsidDel="003D6ED3">
          <w:delText>”</w:delText>
        </w:r>
      </w:del>
      <w:r w:rsidR="00B5652C" w:rsidRPr="008E465A">
        <w:t>);</w:t>
      </w:r>
    </w:p>
    <w:p w14:paraId="00DE1AD7" w14:textId="77777777" w:rsidR="007E4902" w:rsidRPr="0038146B" w:rsidRDefault="00927BC0" w:rsidP="004F2442">
      <w:pPr>
        <w:pStyle w:val="Recitals"/>
      </w:pPr>
      <w:r w:rsidRPr="008E465A">
        <w:t xml:space="preserve">nos termos </w:t>
      </w:r>
      <w:r w:rsidR="004F10F3" w:rsidRPr="008E465A">
        <w:t>da Escritura</w:t>
      </w:r>
      <w:r w:rsidR="00D57F2A" w:rsidRPr="008E465A">
        <w:t>s</w:t>
      </w:r>
      <w:r w:rsidR="004F10F3" w:rsidRPr="008E465A">
        <w:t xml:space="preserve"> de Emissão</w:t>
      </w:r>
      <w:r w:rsidRPr="008E465A">
        <w:t xml:space="preserve">, em garantia do integral e pontual </w:t>
      </w:r>
      <w:r w:rsidR="00874906" w:rsidRPr="008E465A">
        <w:t>cumprimento das Obrigações Garantidas</w:t>
      </w:r>
      <w:r w:rsidR="00BA76A1" w:rsidRPr="008E465A">
        <w:t xml:space="preserve">, </w:t>
      </w:r>
      <w:r w:rsidR="000A235D" w:rsidRPr="008E465A">
        <w:t xml:space="preserve">a </w:t>
      </w:r>
      <w:r w:rsidR="003274C3" w:rsidRPr="008E465A">
        <w:t xml:space="preserve">Janaúba </w:t>
      </w:r>
      <w:r w:rsidR="000A235D" w:rsidRPr="008E465A">
        <w:t xml:space="preserve">obrigou-se a constituir </w:t>
      </w:r>
      <w:r w:rsidR="003F238C" w:rsidRPr="008E465A">
        <w:t xml:space="preserve">a Cessão Fiduciária </w:t>
      </w:r>
      <w:r w:rsidR="000A235D" w:rsidRPr="008E465A">
        <w:t>sobre</w:t>
      </w:r>
      <w:r w:rsidR="00AA7CC1" w:rsidRPr="008E465A">
        <w:t xml:space="preserve"> </w:t>
      </w:r>
      <w:r w:rsidR="000D02F2" w:rsidRPr="008E465A">
        <w:t xml:space="preserve">os </w:t>
      </w:r>
      <w:r w:rsidR="003D29D0" w:rsidRPr="008E465A">
        <w:t xml:space="preserve">Direitos Creditórios </w:t>
      </w:r>
      <w:r w:rsidR="000D02F2" w:rsidRPr="008E465A">
        <w:t>(conforme abaixo definido</w:t>
      </w:r>
      <w:r w:rsidR="00DB37AF" w:rsidRPr="008E465A">
        <w:t>s</w:t>
      </w:r>
      <w:r w:rsidR="000D02F2" w:rsidRPr="008E465A">
        <w:t xml:space="preserve">), </w:t>
      </w:r>
      <w:r w:rsidRPr="008E465A">
        <w:t>em caráter</w:t>
      </w:r>
      <w:r w:rsidRPr="0038146B">
        <w:t xml:space="preserve"> irrevogável e irretratável, em 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8" w:name="_DV_M25"/>
      <w:bookmarkStart w:id="9" w:name="_DV_M26"/>
      <w:bookmarkStart w:id="10" w:name="_DV_M28"/>
      <w:bookmarkEnd w:id="8"/>
      <w:bookmarkEnd w:id="9"/>
      <w:bookmarkEnd w:id="10"/>
      <w:r w:rsidR="003D29D0" w:rsidRPr="0038146B">
        <w:t>; e</w:t>
      </w:r>
    </w:p>
    <w:p w14:paraId="63B866B8" w14:textId="77777777" w:rsidR="003D29D0" w:rsidRPr="0038146B" w:rsidRDefault="00101574" w:rsidP="004F2442">
      <w:pPr>
        <w:pStyle w:val="Recitals"/>
      </w:pPr>
      <w:r w:rsidRPr="0038146B">
        <w:t>a Cedente</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r w:rsidR="00AD058D" w:rsidRPr="0038146B">
        <w:t>que</w:t>
      </w:r>
      <w:r w:rsidR="00FC6671" w:rsidRPr="0038146B">
        <w:t xml:space="preserve"> regula os termos e condições da contratação, pela Cedente,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14:paraId="34499F06"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76689FE" w14:textId="77777777" w:rsidR="00670B7C" w:rsidRPr="0038146B" w:rsidRDefault="00670B7C" w:rsidP="00670B7C">
      <w:pPr>
        <w:pStyle w:val="Level1"/>
        <w:rPr>
          <w:sz w:val="20"/>
        </w:rPr>
      </w:pPr>
      <w:bookmarkStart w:id="11" w:name="_Toc487347598"/>
      <w:r w:rsidRPr="0038146B">
        <w:rPr>
          <w:sz w:val="20"/>
        </w:rPr>
        <w:t>DEFINIÇÕES</w:t>
      </w:r>
      <w:bookmarkEnd w:id="11"/>
    </w:p>
    <w:p w14:paraId="03C87C77" w14:textId="77777777" w:rsidR="00670B7C" w:rsidRPr="0038146B" w:rsidRDefault="00670B7C" w:rsidP="00670B7C">
      <w:pPr>
        <w:pStyle w:val="Level2"/>
      </w:pPr>
      <w:r w:rsidRPr="0038146B">
        <w:t>As expressões em letras maiúsculas aqui utilizadas e não expressamente definidas no presente Contrato terão o mesmo significado a elas atribuído na</w:t>
      </w:r>
      <w:r w:rsidR="00D57F2A">
        <w:t>s</w:t>
      </w:r>
      <w:r w:rsidRPr="0038146B">
        <w:t xml:space="preserve"> Escritura</w:t>
      </w:r>
      <w:r w:rsidR="00D57F2A">
        <w:t>s</w:t>
      </w:r>
      <w:r w:rsidRPr="0038146B">
        <w:t xml:space="preserve"> de Emissão.</w:t>
      </w:r>
    </w:p>
    <w:p w14:paraId="3D5B94A2" w14:textId="77777777" w:rsidR="00670B7C" w:rsidRPr="0038146B" w:rsidRDefault="00670B7C" w:rsidP="00670B7C">
      <w:pPr>
        <w:pStyle w:val="Level2"/>
      </w:pPr>
      <w:r w:rsidRPr="0038146B">
        <w:t>Todos os termos no singular definidos neste Contrato deverão ter os mesmos significados quando empregados no plural e vice-versa.</w:t>
      </w:r>
    </w:p>
    <w:p w14:paraId="7D61D58D" w14:textId="77777777" w:rsidR="00670B7C" w:rsidRPr="0038146B" w:rsidRDefault="00670B7C" w:rsidP="00670B7C">
      <w:pPr>
        <w:pStyle w:val="Level2"/>
      </w:pPr>
      <w:r w:rsidRPr="0038146B">
        <w:lastRenderedPageBreak/>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14:paraId="2D4A8619"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1F073AEF" w14:textId="77777777" w:rsidR="004F1E5F" w:rsidRPr="0038146B" w:rsidRDefault="00887A16" w:rsidP="00AE3DF8">
      <w:pPr>
        <w:pStyle w:val="Level2"/>
      </w:pPr>
      <w:bookmarkStart w:id="12" w:name="_Ref406762651"/>
      <w:bookmarkStart w:id="13"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EB56AC">
        <w:rPr>
          <w:rFonts w:cs="Arial"/>
        </w:rPr>
        <w:t xml:space="preserve">Janaúba </w:t>
      </w:r>
      <w:r w:rsidR="00FB6A07" w:rsidRPr="00CF447C">
        <w:rPr>
          <w:rFonts w:cs="Arial"/>
        </w:rPr>
        <w:t>n</w:t>
      </w:r>
      <w:r w:rsidR="00D57F2A">
        <w:rPr>
          <w:rFonts w:cs="Arial"/>
        </w:rPr>
        <w:t>as Emissões</w:t>
      </w:r>
      <w:r w:rsidR="00FB6A07" w:rsidRPr="00CF447C">
        <w:rPr>
          <w:rFonts w:cs="Arial"/>
        </w:rPr>
        <w:t xml:space="preserve">,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2A49EA">
        <w:rPr>
          <w:rFonts w:cs="Arial"/>
          <w:snapToGrid w:val="0"/>
        </w:rPr>
        <w:t>s</w:t>
      </w:r>
      <w:r w:rsidR="00FB6A07" w:rsidRPr="00CF447C">
        <w:rPr>
          <w:rFonts w:cs="Arial"/>
          <w:snapToGrid w:val="0"/>
        </w:rPr>
        <w:t xml:space="preserve"> Escritura</w:t>
      </w:r>
      <w:r w:rsidR="002A49EA">
        <w:rPr>
          <w:rFonts w:cs="Arial"/>
          <w:snapToGrid w:val="0"/>
        </w:rPr>
        <w:t>s</w:t>
      </w:r>
      <w:r w:rsidR="00FB6A07" w:rsidRPr="00CF447C">
        <w:rPr>
          <w:rFonts w:cs="Arial"/>
          <w:snapToGrid w:val="0"/>
        </w:rPr>
        <w:t xml:space="preserve">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2A49EA">
        <w:rPr>
          <w:rFonts w:cs="Arial"/>
          <w:snapToGrid w:val="0"/>
        </w:rPr>
        <w:t>s</w:t>
      </w:r>
      <w:r w:rsidR="00FB6A07" w:rsidRPr="00CF447C">
        <w:rPr>
          <w:rFonts w:cs="Arial"/>
          <w:snapToGrid w:val="0"/>
        </w:rPr>
        <w:t xml:space="preserve"> Escritura</w:t>
      </w:r>
      <w:r w:rsidR="002A49EA">
        <w:rPr>
          <w:rFonts w:cs="Arial"/>
          <w:snapToGrid w:val="0"/>
        </w:rPr>
        <w:t>s</w:t>
      </w:r>
      <w:r w:rsidR="00FB6A07" w:rsidRPr="00CF447C">
        <w:rPr>
          <w:rFonts w:cs="Arial"/>
          <w:snapToGrid w:val="0"/>
        </w:rPr>
        <w:t xml:space="preserve">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EB56AC">
        <w:rPr>
          <w:rFonts w:cs="Arial"/>
          <w:snapToGrid w:val="0"/>
        </w:rPr>
        <w:t>Janaúba</w:t>
      </w:r>
      <w:r w:rsidR="00FB6A07" w:rsidRPr="00CF447C">
        <w:rPr>
          <w:rFonts w:cs="Arial"/>
          <w:snapToGrid w:val="0"/>
        </w:rPr>
        <w:t xml:space="preserve">, </w:t>
      </w:r>
      <w:r w:rsidR="00B431E5" w:rsidRPr="00CF447C">
        <w:rPr>
          <w:rFonts w:cs="Arial"/>
          <w:snapToGrid w:val="0"/>
        </w:rPr>
        <w:t>na</w:t>
      </w:r>
      <w:r w:rsidR="00D57F2A">
        <w:rPr>
          <w:rFonts w:cs="Arial"/>
          <w:snapToGrid w:val="0"/>
        </w:rPr>
        <w:t>s</w:t>
      </w:r>
      <w:r w:rsidR="00FB6A07" w:rsidRPr="00CF447C">
        <w:rPr>
          <w:rFonts w:cs="Arial"/>
          <w:snapToGrid w:val="0"/>
        </w:rPr>
        <w:t xml:space="preserve"> Escritura</w:t>
      </w:r>
      <w:r w:rsidR="00D57F2A">
        <w:rPr>
          <w:rFonts w:cs="Arial"/>
          <w:snapToGrid w:val="0"/>
        </w:rPr>
        <w:t>s</w:t>
      </w:r>
      <w:r w:rsidR="00FB6A07" w:rsidRPr="00CF447C">
        <w:rPr>
          <w:rFonts w:cs="Arial"/>
          <w:snapToGrid w:val="0"/>
        </w:rPr>
        <w:t xml:space="preserve"> de Emissão e nos Contratos de Garantia, relativos às Debêntures,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w:t>
      </w:r>
      <w:r w:rsidR="00B431E5" w:rsidRPr="00CF447C">
        <w:rPr>
          <w:rFonts w:cs="Arial"/>
        </w:rPr>
        <w:t>”)</w:t>
      </w:r>
      <w:r w:rsidR="00FB6A07" w:rsidRPr="00CF447C">
        <w:rPr>
          <w:rFonts w:cs="Arial"/>
          <w:snapToGrid w:val="0"/>
        </w:rPr>
        <w:t xml:space="preserve">, ao </w:t>
      </w:r>
      <w:r w:rsidR="00EB56AC">
        <w:rPr>
          <w:rFonts w:cs="Arial"/>
          <w:snapToGrid w:val="0"/>
        </w:rPr>
        <w:t xml:space="preserve">Banco </w:t>
      </w:r>
      <w:r w:rsidR="005734DD">
        <w:rPr>
          <w:rFonts w:cs="Arial"/>
          <w:snapToGrid w:val="0"/>
        </w:rPr>
        <w:t>Administrador</w:t>
      </w:r>
      <w:r w:rsidR="00FB6A07" w:rsidRPr="00CF447C">
        <w:rPr>
          <w:rFonts w:cs="Arial"/>
          <w:snapToGrid w:val="0"/>
        </w:rPr>
        <w:t xml:space="preserve">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 </w:t>
      </w:r>
      <w:r w:rsidR="00FB5558" w:rsidRPr="0038146B">
        <w:t>Cedente</w:t>
      </w:r>
      <w:r w:rsidRPr="0038146B">
        <w:t>, nos termos do artigo 66-B da Lei 4.728</w:t>
      </w:r>
      <w:bookmarkEnd w:id="12"/>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734DD">
        <w:rPr>
          <w:rFonts w:eastAsia="Arial Unicode MS" w:cs="Arial"/>
          <w:szCs w:val="20"/>
        </w:rPr>
        <w:t>, dos CUSTs</w:t>
      </w:r>
      <w:r w:rsidR="005D2C4F" w:rsidRPr="0038146B">
        <w:rPr>
          <w:rFonts w:eastAsia="Arial Unicode MS"/>
        </w:rPr>
        <w:t>, e da</w:t>
      </w:r>
      <w:r w:rsidR="002A49EA">
        <w:rPr>
          <w:rFonts w:eastAsia="Arial Unicode MS"/>
        </w:rPr>
        <w:t>s</w:t>
      </w:r>
      <w:r w:rsidR="005D2C4F" w:rsidRPr="0038146B">
        <w:rPr>
          <w:rFonts w:eastAsia="Arial Unicode MS"/>
        </w:rPr>
        <w:t xml:space="preserve"> Escritura</w:t>
      </w:r>
      <w:r w:rsidR="002A49EA">
        <w:rPr>
          <w:rFonts w:eastAsia="Arial Unicode MS"/>
        </w:rPr>
        <w:t>s</w:t>
      </w:r>
      <w:r w:rsidR="005D2C4F" w:rsidRPr="0038146B">
        <w:rPr>
          <w:rFonts w:eastAsia="Arial Unicode MS"/>
        </w:rPr>
        <w:t xml:space="preserve">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13"/>
      <w:r w:rsidR="007A66C7" w:rsidRPr="0038146B">
        <w:t xml:space="preserve"> </w:t>
      </w:r>
    </w:p>
    <w:p w14:paraId="2BF949AB" w14:textId="77777777" w:rsidR="00197C2C" w:rsidRPr="0038146B" w:rsidRDefault="004A13BA" w:rsidP="00C15E81">
      <w:pPr>
        <w:pStyle w:val="Level3"/>
      </w:pPr>
      <w:bookmarkStart w:id="14" w:name="_Ref401653291"/>
      <w:r>
        <w:t>a</w:t>
      </w:r>
      <w:r w:rsidR="00956160" w:rsidRPr="0038146B">
        <w:t xml:space="preserve"> totalidade dos direitos creditórios da </w:t>
      </w:r>
      <w:r w:rsidR="002A42B7">
        <w:t>Janaúba</w:t>
      </w:r>
      <w:r w:rsidR="00956160" w:rsidRPr="0038146B">
        <w:t xml:space="preserve">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2A42B7">
        <w:t>Janaúba</w:t>
      </w:r>
      <w:r w:rsidR="00BE34CE" w:rsidRPr="0038146B">
        <w:t xml:space="preserve">, correspondentes a todos e quaisquer valores que, efetiva ou potencialmente, sejam ou venham a se tornar devidos à </w:t>
      </w:r>
      <w:r w:rsidR="002A42B7">
        <w:t xml:space="preserve">Janaúba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00FB7EEE" w:rsidRPr="0038146B">
        <w:t>(“</w:t>
      </w:r>
      <w:r w:rsidR="00FB7EEE" w:rsidRPr="0038146B">
        <w:rPr>
          <w:b/>
        </w:rPr>
        <w:t xml:space="preserve">Direitos </w:t>
      </w:r>
      <w:r w:rsidR="00216FE0" w:rsidRPr="0038146B">
        <w:rPr>
          <w:b/>
        </w:rPr>
        <w:lastRenderedPageBreak/>
        <w:t xml:space="preserve">Creditórios </w:t>
      </w:r>
      <w:r w:rsidR="00FB7EEE" w:rsidRPr="0038146B">
        <w:rPr>
          <w:b/>
        </w:rPr>
        <w:t>Emergentes</w:t>
      </w:r>
      <w:r w:rsidR="00FB7EEE"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00FB7EEE" w:rsidRPr="0038146B">
        <w:t>)</w:t>
      </w:r>
      <w:r w:rsidR="00C15E81" w:rsidRPr="0038146B">
        <w:t xml:space="preserve">, </w:t>
      </w:r>
      <w:r w:rsidR="00961AC4" w:rsidRPr="0038146B">
        <w:t xml:space="preserve">os quais serão depositados na Conta Vinculada </w:t>
      </w:r>
      <w:r w:rsidR="002A42B7">
        <w:t>Janaúba</w:t>
      </w:r>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2A42B7">
        <w:t>Janaúba</w:t>
      </w:r>
      <w:r w:rsidR="000E6C10" w:rsidRPr="0038146B">
        <w:t>;</w:t>
      </w:r>
    </w:p>
    <w:p w14:paraId="158BDDD8" w14:textId="77777777" w:rsidR="00725BE6" w:rsidRPr="00CF447C" w:rsidRDefault="004A13BA" w:rsidP="00725BE6">
      <w:pPr>
        <w:pStyle w:val="Level3"/>
        <w:rPr>
          <w:rFonts w:cs="Arial"/>
        </w:rPr>
      </w:pPr>
      <w:r>
        <w:rPr>
          <w:rFonts w:cs="Arial"/>
        </w:rPr>
        <w:t>a</w:t>
      </w:r>
      <w:r w:rsidR="00725BE6" w:rsidRPr="00CF447C">
        <w:rPr>
          <w:rFonts w:cs="Arial"/>
        </w:rPr>
        <w:t xml:space="preserve"> totalidade dos direitos creditórios, presentes e futuros, de titularidade da </w:t>
      </w:r>
      <w:r w:rsidR="002A42B7">
        <w:rPr>
          <w:rFonts w:cs="Arial"/>
        </w:rPr>
        <w:t xml:space="preserve">Janaúba </w:t>
      </w:r>
      <w:r w:rsidR="00961AC4" w:rsidRPr="00CF447C">
        <w:rPr>
          <w:rFonts w:cs="Arial"/>
        </w:rPr>
        <w:t>provenientes</w:t>
      </w:r>
      <w:r w:rsidR="00725BE6" w:rsidRPr="00CF447C">
        <w:rPr>
          <w:rFonts w:cs="Arial"/>
        </w:rPr>
        <w:t xml:space="preserve"> </w:t>
      </w:r>
      <w:r w:rsidR="00F969F1" w:rsidRPr="00CF447C">
        <w:rPr>
          <w:rFonts w:cs="Arial"/>
        </w:rPr>
        <w:t>das receitas oriundas da prestação de serviços de transmissão de energia elétrica, previstos no Contrato de Concessão, n</w:t>
      </w:r>
      <w:r w:rsidR="00725BE6"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2A42B7">
        <w:t xml:space="preserve">Janaúba </w:t>
      </w:r>
      <w:r w:rsidR="00725BE6" w:rsidRPr="00CF447C">
        <w:rPr>
          <w:rFonts w:cs="Arial"/>
        </w:rPr>
        <w:t>(“</w:t>
      </w:r>
      <w:r w:rsidR="00725BE6" w:rsidRPr="00CF447C">
        <w:rPr>
          <w:rFonts w:cs="Arial"/>
          <w:b/>
        </w:rPr>
        <w:t xml:space="preserve">Direitos Creditórios </w:t>
      </w:r>
      <w:r w:rsidR="00AA7CC1" w:rsidRPr="00CF447C">
        <w:rPr>
          <w:rFonts w:cs="Arial"/>
          <w:b/>
        </w:rPr>
        <w:t>CPST</w:t>
      </w:r>
      <w:r w:rsidR="00985FBB" w:rsidRPr="00CF447C">
        <w:rPr>
          <w:rFonts w:cs="Arial"/>
        </w:rPr>
        <w:t>”</w:t>
      </w:r>
      <w:r w:rsidR="005734DD">
        <w:rPr>
          <w:rFonts w:cs="Arial"/>
        </w:rPr>
        <w:t>, “</w:t>
      </w:r>
      <w:r w:rsidR="005734DD" w:rsidRPr="007C0A5C">
        <w:rPr>
          <w:rFonts w:cs="Arial"/>
          <w:b/>
          <w:bCs/>
        </w:rPr>
        <w:t>Direitos Creditórios CUST</w:t>
      </w:r>
      <w:r w:rsidR="005734DD">
        <w:rPr>
          <w:rFonts w:cs="Arial"/>
        </w:rPr>
        <w:t>”, “</w:t>
      </w:r>
      <w:r w:rsidR="005734DD" w:rsidRPr="007C0A5C">
        <w:rPr>
          <w:rFonts w:cs="Arial"/>
          <w:b/>
          <w:bCs/>
        </w:rPr>
        <w:t>Cessão Fiduciária CPST</w:t>
      </w:r>
      <w:r w:rsidR="005734DD">
        <w:rPr>
          <w:rFonts w:cs="Arial"/>
        </w:rPr>
        <w:t>”</w:t>
      </w:r>
      <w:r w:rsidR="002A42B7">
        <w:t xml:space="preserve"> e</w:t>
      </w:r>
      <w:r w:rsidR="00174942">
        <w:t xml:space="preserve"> </w:t>
      </w:r>
      <w:r w:rsidR="00FF3F80" w:rsidRPr="00CF447C">
        <w:rPr>
          <w:rFonts w:cs="Arial"/>
        </w:rPr>
        <w:t>“</w:t>
      </w:r>
      <w:r w:rsidR="00FF3F80" w:rsidRPr="00CF447C">
        <w:rPr>
          <w:rFonts w:cs="Arial"/>
          <w:b/>
        </w:rPr>
        <w:t xml:space="preserve">Cessão Fiduciária </w:t>
      </w:r>
      <w:r w:rsidR="007C0A5C">
        <w:rPr>
          <w:rFonts w:cs="Arial"/>
          <w:b/>
        </w:rPr>
        <w:t>CUST</w:t>
      </w:r>
      <w:r w:rsidR="00961AC4" w:rsidRPr="00CF447C">
        <w:rPr>
          <w:rFonts w:cs="Arial"/>
        </w:rPr>
        <w:t>”</w:t>
      </w:r>
      <w:r w:rsidR="00FF3F80" w:rsidRPr="00CF447C">
        <w:rPr>
          <w:rFonts w:cs="Arial"/>
        </w:rPr>
        <w:t>)</w:t>
      </w:r>
      <w:r w:rsidR="00961AC4" w:rsidRPr="00CF447C">
        <w:rPr>
          <w:rFonts w:cs="Arial"/>
        </w:rPr>
        <w:t xml:space="preserve">, </w:t>
      </w:r>
      <w:r w:rsidR="00961AC4" w:rsidRPr="0038146B">
        <w:t xml:space="preserve">os quais serão depositados na </w:t>
      </w:r>
      <w:bookmarkStart w:id="15" w:name="_GoBack"/>
      <w:r w:rsidR="00F06B61">
        <w:t>Conta</w:t>
      </w:r>
      <w:bookmarkEnd w:id="15"/>
      <w:r w:rsidR="00F06B61">
        <w:t xml:space="preserve"> Vinculada </w:t>
      </w:r>
      <w:r w:rsidR="002A42B7">
        <w:t>Janaúba</w:t>
      </w:r>
      <w:r w:rsidR="00725BE6" w:rsidRPr="00CF447C">
        <w:rPr>
          <w:rFonts w:cs="Arial"/>
        </w:rPr>
        <w:t xml:space="preserve">; </w:t>
      </w:r>
    </w:p>
    <w:p w14:paraId="31CA6E34" w14:textId="77777777" w:rsidR="00C15E81" w:rsidRPr="002A42B7" w:rsidRDefault="00554EBF" w:rsidP="00725BE6">
      <w:pPr>
        <w:pStyle w:val="Level3"/>
        <w:rPr>
          <w:rFonts w:cs="Arial"/>
        </w:rPr>
      </w:pPr>
      <w:r>
        <w:rPr>
          <w:rFonts w:cs="Arial"/>
        </w:rPr>
        <w:t>a</w:t>
      </w:r>
      <w:r w:rsidRPr="00CF447C">
        <w:rPr>
          <w:rFonts w:cs="Arial"/>
        </w:rPr>
        <w:t xml:space="preserve"> </w:t>
      </w:r>
      <w:r w:rsidR="0094090C" w:rsidRPr="00CF447C">
        <w:rPr>
          <w:rFonts w:cs="Arial"/>
        </w:rPr>
        <w:t>totalidade dos direitos creditórios, presentes e futuros</w:t>
      </w:r>
      <w:r w:rsidR="00AA7CC1" w:rsidRPr="00CF447C">
        <w:rPr>
          <w:rFonts w:cs="Arial"/>
        </w:rPr>
        <w:t>, bem como</w:t>
      </w:r>
      <w:r w:rsidR="0094090C" w:rsidRPr="0038146B">
        <w:t xml:space="preserve"> </w:t>
      </w:r>
      <w:r w:rsidR="00C15E81" w:rsidRPr="0038146B">
        <w:t xml:space="preserve">todos e quaisquer direitos sobre a Conta Vinculada </w:t>
      </w:r>
      <w:r w:rsidR="00A720D6">
        <w:t xml:space="preserve">Janaúba </w:t>
      </w:r>
      <w:r w:rsidR="00C15E81" w:rsidRPr="0038146B">
        <w:t xml:space="preserve">a serem depositados a qualquer tempo e/ou mantidos na </w:t>
      </w:r>
      <w:r w:rsidR="00F06B61">
        <w:t xml:space="preserve">Conta Vinculada </w:t>
      </w:r>
      <w:r w:rsidR="00A720D6">
        <w:t>Janaúba</w:t>
      </w:r>
      <w:r w:rsidR="00C15E81" w:rsidRPr="0038146B">
        <w:t xml:space="preserve">, incluindo recursos eventualmente em trânsito na </w:t>
      </w:r>
      <w:r w:rsidR="00F06B61">
        <w:t xml:space="preserve">Conta Vinculada </w:t>
      </w:r>
      <w:r w:rsidR="00A720D6">
        <w:t>Janaúba</w:t>
      </w:r>
      <w:r w:rsidR="00C15E81" w:rsidRPr="0038146B">
        <w:t>, ou em compensação bancária (“</w:t>
      </w:r>
      <w:r w:rsidR="00C15E81" w:rsidRPr="0038146B">
        <w:rPr>
          <w:b/>
        </w:rPr>
        <w:t>Direitos Creditórios Conta Vinculada</w:t>
      </w:r>
      <w:r w:rsidR="00404369" w:rsidRPr="0038146B">
        <w:rPr>
          <w:b/>
        </w:rPr>
        <w:t xml:space="preserve"> </w:t>
      </w:r>
      <w:r w:rsidR="00A720D6">
        <w:rPr>
          <w:b/>
        </w:rPr>
        <w:t>Janaúba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A720D6">
        <w:t>Janaúba</w:t>
      </w:r>
      <w:r w:rsidR="00216FE0" w:rsidRPr="0038146B">
        <w:t>,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w:t>
      </w:r>
      <w:r w:rsidR="00AD058D">
        <w:t xml:space="preserve"> </w:t>
      </w:r>
      <w:r w:rsidR="00216FE0" w:rsidRPr="0038146B">
        <w:t>“</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A720D6">
        <w:rPr>
          <w:b/>
        </w:rPr>
        <w:t>Janaúba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w:t>
      </w:r>
      <w:r w:rsidR="00A720D6">
        <w:t>Janaúba</w:t>
      </w:r>
      <w:r w:rsidR="00D21752" w:rsidRPr="0038146B">
        <w:t xml:space="preserve">,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14:paraId="3DF28659" w14:textId="77777777" w:rsidR="002A42B7" w:rsidRPr="00CF447C" w:rsidRDefault="002A42B7" w:rsidP="00725BE6">
      <w:pPr>
        <w:pStyle w:val="Level3"/>
        <w:rPr>
          <w:rFonts w:cs="Arial"/>
        </w:rPr>
      </w:pPr>
      <w:r w:rsidRPr="00F835C6">
        <w:t xml:space="preserve">todos os demais direitos, corpóreos ou incorpóreos, potenciais ou não, da </w:t>
      </w:r>
      <w:r>
        <w:t xml:space="preserve">Janaúba </w:t>
      </w:r>
      <w:r w:rsidRPr="00F835C6">
        <w:t xml:space="preserve">que possam ser objeto de cessão fiduciária de acordo com as normas legais e regulamentares aplicáveis, decorrentes do Contrato de Concessão, do CPST Janaúba, ou decorrentes, a qualquer título, da prestação de serviços de transmissão de energia elétrica pela </w:t>
      </w:r>
      <w:r>
        <w:t xml:space="preserve">Janaúba </w:t>
      </w:r>
      <w:r w:rsidRPr="00F835C6">
        <w:t xml:space="preserve">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w:t>
      </w:r>
      <w:r>
        <w:t xml:space="preserve">Janaúba </w:t>
      </w:r>
      <w:r w:rsidRPr="00F835C6">
        <w:t xml:space="preserve">, incluído o direito de receber todas as indenizações pela extinção da concessão outorgada nos termos do Contrato de Concessão; </w:t>
      </w:r>
      <w:r w:rsidRPr="00F835C6">
        <w:rPr>
          <w:b/>
        </w:rPr>
        <w:t>(b)</w:t>
      </w:r>
      <w:r w:rsidRPr="00F835C6">
        <w:t xml:space="preserve"> os direitos creditórios da </w:t>
      </w:r>
      <w:r w:rsidR="00A720D6">
        <w:t>Janaúba</w:t>
      </w:r>
      <w:r w:rsidRPr="00F835C6">
        <w:t xml:space="preserve">, provenientes da prestação de serviços de transmissão de energia elétrica, previstos no Contrato de Concessão e no CPST Janaúba, inclusive a totalidade da receita proveniente da prestação dos serviços de transmissão; e </w:t>
      </w:r>
      <w:r w:rsidRPr="00F835C6">
        <w:rPr>
          <w:b/>
        </w:rPr>
        <w:t>(iv)</w:t>
      </w:r>
      <w:r w:rsidRPr="00F835C6">
        <w:t> os direitos creditórios de conta vinculada na qual serão depositados todos os recursos provenientes dos direitos creditórios cedidos, conforme previstos nos itens (i), (ii) e (iii) acima (“</w:t>
      </w:r>
      <w:r w:rsidRPr="00F835C6">
        <w:rPr>
          <w:b/>
        </w:rPr>
        <w:t>Conta Vinculada</w:t>
      </w:r>
      <w:r w:rsidRPr="00F835C6">
        <w:t>”) (“</w:t>
      </w:r>
      <w:r w:rsidRPr="00F835C6">
        <w:rPr>
          <w:b/>
        </w:rPr>
        <w:t>Cessão Fiduciária</w:t>
      </w:r>
      <w:r w:rsidRPr="00F835C6">
        <w:t>” e, em conjunto com a Alienação Fiduciária de Ações, “</w:t>
      </w:r>
      <w:r w:rsidRPr="00F835C6">
        <w:rPr>
          <w:b/>
        </w:rPr>
        <w:t>Garantias</w:t>
      </w:r>
      <w:r w:rsidRPr="00F835C6">
        <w:t>”)</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r w:rsidRPr="00FF2C0E">
        <w:rPr>
          <w:b/>
        </w:rPr>
        <w:t>CUSTs</w:t>
      </w:r>
      <w:r w:rsidRPr="00FF2C0E">
        <w:t>”), os direitos creditórios e recebíveis decorrentes de tais contratos passarão a integrar a Cessão Fiduciária, sendo certo que nenhuma autorização adicional societária ou dos Debenturistas se fará necessária para tal inclusão</w:t>
      </w:r>
    </w:p>
    <w:p w14:paraId="1C18ECC9" w14:textId="77777777" w:rsidR="003B7D1A" w:rsidRPr="0038146B" w:rsidRDefault="003B7D1A" w:rsidP="003B7D1A">
      <w:pPr>
        <w:pStyle w:val="Level2"/>
      </w:pPr>
      <w:bookmarkStart w:id="16" w:name="_Ref272452086"/>
      <w:bookmarkEnd w:id="14"/>
      <w:r w:rsidRPr="0038146B">
        <w:lastRenderedPageBreak/>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03409671" w14:textId="77777777" w:rsidR="00E969A6" w:rsidRPr="0038146B" w:rsidRDefault="00E969A6" w:rsidP="00E969A6">
      <w:pPr>
        <w:pStyle w:val="Level3"/>
      </w:pPr>
      <w:bookmarkStart w:id="17" w:name="_Ref28872158"/>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007147FD">
        <w:rPr>
          <w:w w:val="0"/>
        </w:rPr>
        <w:t xml:space="preserve">, nos moldes previstos no </w:t>
      </w:r>
      <w:r w:rsidR="007147FD" w:rsidRPr="007147FD">
        <w:rPr>
          <w:b/>
          <w:w w:val="0"/>
        </w:rPr>
        <w:t>Anexo V</w:t>
      </w:r>
      <w:r w:rsidR="007147FD">
        <w:rPr>
          <w:w w:val="0"/>
        </w:rPr>
        <w:t xml:space="preserve"> abaixo</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2E4B10" w:rsidRPr="002E4B10">
        <w:rPr>
          <w:w w:val="0"/>
        </w:rPr>
        <w:t>4 abaixo</w:t>
      </w:r>
      <w:r w:rsidR="00F869BC" w:rsidRPr="0038146B">
        <w:fldChar w:fldCharType="end"/>
      </w:r>
      <w:r w:rsidRPr="0038146B">
        <w:rPr>
          <w:w w:val="0"/>
        </w:rPr>
        <w:t>.</w:t>
      </w:r>
      <w:bookmarkEnd w:id="17"/>
    </w:p>
    <w:p w14:paraId="5FD82219" w14:textId="77777777" w:rsidR="00681689" w:rsidRPr="0038146B" w:rsidRDefault="00DD7C61" w:rsidP="00743F21">
      <w:pPr>
        <w:pStyle w:val="Level2"/>
      </w:pPr>
      <w:bookmarkStart w:id="18"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2E4B10">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8"/>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14:paraId="01A10A01"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6C6439" w:rsidRPr="0038146B">
        <w:t xml:space="preserve"> </w:t>
      </w:r>
      <w:r w:rsidR="00FB5558" w:rsidRPr="0038146B">
        <w:t>Cedente</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2E4B10">
        <w:t>11.5</w:t>
      </w:r>
      <w:r w:rsidR="00DB51A7" w:rsidRPr="0038146B">
        <w:fldChar w:fldCharType="end"/>
      </w:r>
      <w:r w:rsidRPr="0038146B">
        <w:t xml:space="preserve"> abaixo.</w:t>
      </w:r>
    </w:p>
    <w:p w14:paraId="1A098894" w14:textId="77777777" w:rsidR="007E4902" w:rsidRPr="0038146B" w:rsidRDefault="007E4902" w:rsidP="00891A3B">
      <w:pPr>
        <w:pStyle w:val="Level1"/>
        <w:rPr>
          <w:sz w:val="20"/>
        </w:rPr>
      </w:pPr>
      <w:bookmarkStart w:id="19" w:name="_Ref368477392"/>
      <w:bookmarkStart w:id="20" w:name="_Ref187598237"/>
      <w:bookmarkStart w:id="21" w:name="_Ref173938044"/>
      <w:bookmarkEnd w:id="16"/>
      <w:r w:rsidRPr="0038146B">
        <w:rPr>
          <w:sz w:val="20"/>
        </w:rPr>
        <w:t>TÉRMINO E LIBERAÇÃO</w:t>
      </w:r>
      <w:bookmarkEnd w:id="19"/>
    </w:p>
    <w:p w14:paraId="7AC962CA" w14:textId="77777777" w:rsidR="00452E3B" w:rsidRPr="0038146B" w:rsidRDefault="00452E3B" w:rsidP="00452E3B">
      <w:pPr>
        <w:pStyle w:val="Level2"/>
      </w:pPr>
      <w:bookmarkStart w:id="22"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2E4B10">
        <w:t>11 abaixo</w:t>
      </w:r>
      <w:r w:rsidR="00DB51A7" w:rsidRPr="0038146B">
        <w:fldChar w:fldCharType="end"/>
      </w:r>
      <w:r w:rsidR="00155E1C" w:rsidRPr="0038146B">
        <w:t xml:space="preserve"> </w:t>
      </w:r>
      <w:r w:rsidRPr="0038146B">
        <w:t>(“</w:t>
      </w:r>
      <w:r w:rsidRPr="0038146B">
        <w:rPr>
          <w:b/>
        </w:rPr>
        <w:t>Prazo de Vigência</w:t>
      </w:r>
      <w:r w:rsidRPr="0038146B">
        <w:t>”).</w:t>
      </w:r>
      <w:bookmarkEnd w:id="22"/>
    </w:p>
    <w:p w14:paraId="1ADFE099" w14:textId="77777777" w:rsidR="005144EB" w:rsidRPr="0038146B" w:rsidRDefault="00452E3B" w:rsidP="00452E3B">
      <w:pPr>
        <w:pStyle w:val="Level3"/>
      </w:pPr>
      <w:bookmarkStart w:id="23"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2E4B10">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5144EB" w:rsidRPr="0038146B">
        <w:t xml:space="preserve"> </w:t>
      </w:r>
      <w:r w:rsidR="00FB5558" w:rsidRPr="0038146B">
        <w:t>Cedente</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Pr="0038146B">
        <w:t xml:space="preserve"> </w:t>
      </w:r>
      <w:r w:rsidR="00FB5558" w:rsidRPr="0038146B">
        <w:t>Cedente</w:t>
      </w:r>
      <w:r w:rsidR="00D20B20">
        <w:t xml:space="preserve"> e</w:t>
      </w:r>
      <w:r w:rsidR="00983B0C" w:rsidRPr="0038146B">
        <w:t xml:space="preserve"> ao Banco </w:t>
      </w:r>
      <w:r w:rsidR="00A720D6">
        <w:t>Liquidante e Escriturador</w:t>
      </w:r>
      <w:r w:rsidR="00A720D6" w:rsidRPr="0038146B">
        <w:t xml:space="preserve"> </w:t>
      </w:r>
      <w:r w:rsidR="003D3420" w:rsidRPr="0038146B">
        <w:t>(nos termos do Contrato de Dep</w:t>
      </w:r>
      <w:r w:rsidR="00C31664" w:rsidRPr="0038146B">
        <w:t>ósito)</w:t>
      </w:r>
      <w:r w:rsidR="00983B0C" w:rsidRPr="0038146B">
        <w:t xml:space="preserve">, </w:t>
      </w:r>
      <w:r w:rsidR="00AA7CC1" w:rsidRPr="0038146B">
        <w:t>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 xml:space="preserve">a </w:t>
      </w:r>
      <w:r w:rsidR="00FB5558" w:rsidRPr="0038146B">
        <w:t>Cedente</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2E4B10">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23"/>
      <w:r w:rsidR="00754AA8" w:rsidRPr="0038146B">
        <w:t xml:space="preserve"> </w:t>
      </w:r>
    </w:p>
    <w:p w14:paraId="19B81D88" w14:textId="77777777" w:rsidR="007E4902" w:rsidRPr="0038146B" w:rsidRDefault="00A720D6" w:rsidP="004F2442">
      <w:pPr>
        <w:pStyle w:val="Level2"/>
      </w:pPr>
      <w:r>
        <w:t>[</w:t>
      </w:r>
      <w:r w:rsidR="007E4902"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007E4902" w:rsidRPr="0038146B">
        <w:t xml:space="preserve">pagamento parcial </w:t>
      </w:r>
      <w:r w:rsidR="00983471" w:rsidRPr="0038146B">
        <w:t>das Obrigações Garantidas</w:t>
      </w:r>
      <w:r w:rsidR="007E4902" w:rsidRPr="0038146B">
        <w:t>.</w:t>
      </w:r>
      <w:r>
        <w:t>]</w:t>
      </w:r>
    </w:p>
    <w:p w14:paraId="4751BCFA" w14:textId="77777777" w:rsidR="007E4902" w:rsidRPr="0038146B" w:rsidRDefault="007E4902" w:rsidP="009D4FFE">
      <w:pPr>
        <w:pStyle w:val="Level1"/>
        <w:rPr>
          <w:sz w:val="20"/>
        </w:rPr>
      </w:pPr>
      <w:bookmarkStart w:id="24" w:name="_Ref401243960"/>
      <w:bookmarkStart w:id="25" w:name="_Ref401666160"/>
      <w:bookmarkStart w:id="26" w:name="_Ref474250765"/>
      <w:bookmarkStart w:id="27" w:name="_Ref475343392"/>
      <w:r w:rsidRPr="0038146B">
        <w:rPr>
          <w:sz w:val="20"/>
        </w:rPr>
        <w:t>REGISTRO</w:t>
      </w:r>
      <w:bookmarkEnd w:id="24"/>
      <w:r w:rsidR="00D17FDB" w:rsidRPr="0038146B">
        <w:rPr>
          <w:sz w:val="20"/>
        </w:rPr>
        <w:t xml:space="preserve"> E FORMALIZAÇÃO </w:t>
      </w:r>
      <w:bookmarkEnd w:id="25"/>
      <w:bookmarkEnd w:id="26"/>
      <w:r w:rsidR="00AF734D" w:rsidRPr="0038146B">
        <w:rPr>
          <w:sz w:val="20"/>
        </w:rPr>
        <w:t>DA CESSÃO FIDUCIÁRIA</w:t>
      </w:r>
      <w:bookmarkEnd w:id="27"/>
    </w:p>
    <w:p w14:paraId="25CBA31B" w14:textId="77777777" w:rsidR="00306FC7" w:rsidRPr="00592D02" w:rsidRDefault="00345161" w:rsidP="00E969A6">
      <w:pPr>
        <w:pStyle w:val="Level2"/>
      </w:pPr>
      <w:bookmarkStart w:id="28" w:name="_Ref401565699"/>
      <w:bookmarkStart w:id="29" w:name="_Ref402543495"/>
      <w:bookmarkStart w:id="30" w:name="_Ref401666106"/>
      <w:bookmarkStart w:id="31" w:name="_Ref182324056"/>
      <w:r w:rsidRPr="0038146B">
        <w:t>A Cedente dever</w:t>
      </w:r>
      <w:r w:rsidR="00B2477B">
        <w:t>á</w:t>
      </w:r>
      <w:r w:rsidRPr="0038146B">
        <w:t xml:space="preserve">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8"/>
      <w:r w:rsidR="00306FC7" w:rsidRPr="0038146B">
        <w:t xml:space="preserve"> </w:t>
      </w:r>
      <w:bookmarkEnd w:id="29"/>
    </w:p>
    <w:p w14:paraId="103D05F3" w14:textId="77777777" w:rsidR="00592D02" w:rsidRPr="0038146B" w:rsidRDefault="00592D02" w:rsidP="00592D02">
      <w:pPr>
        <w:pStyle w:val="Level2"/>
      </w:pPr>
      <w:r w:rsidRPr="0038146B">
        <w:lastRenderedPageBreak/>
        <w:t xml:space="preserve">Caso a Cedente não realize os registros, protocolos e demais formalidades descritas nesta Cláusula </w:t>
      </w:r>
      <w:r w:rsidRPr="0038146B">
        <w:fldChar w:fldCharType="begin"/>
      </w:r>
      <w:r w:rsidRPr="0038146B">
        <w:instrText xml:space="preserve"> REF _Ref474250765 \n \h  \* MERGEFORMAT </w:instrText>
      </w:r>
      <w:r w:rsidRPr="0038146B">
        <w:fldChar w:fldCharType="separate"/>
      </w:r>
      <w:r w:rsidR="002E4B10">
        <w:t>4</w:t>
      </w:r>
      <w:r w:rsidRPr="0038146B">
        <w:fldChar w:fldCharType="end"/>
      </w:r>
      <w:r w:rsidRPr="0038146B">
        <w:t>, fica desde já o Agente Fiduciário autorizado pela Cedente</w:t>
      </w:r>
      <w:r>
        <w:t xml:space="preserve">, nos termos do artigo 684 do Código Civil, </w:t>
      </w:r>
      <w:r w:rsidRPr="0038146B">
        <w:t xml:space="preserve"> a procedê-los ou tomar quaisquer providências que entender necessárias à realização dos registros, protocolos e demais formalidades acima referidas, independentemente de aviso, interpelação ou notificação extrajudicial, caso em que a Cedente deve</w:t>
      </w:r>
      <w:r w:rsidR="00B2477B">
        <w:t>rá</w:t>
      </w:r>
      <w:r w:rsidRPr="0038146B">
        <w:t xml:space="preserve"> reembolsar prontamente ao Agente Fiduciário e/ou aos Debenturistas, conforme aplicável, por todas as despesas por este incorridas relacionadas com tais registros, protocolos e demais formalidades, desde que referidas despesas sejam necessárias e devidamente comprovadas, sem prejuízo das demais penalidades previstas neste Contrato e na Escritura de Emissão.</w:t>
      </w:r>
      <w:r w:rsidRPr="008F590F">
        <w:rPr>
          <w:b/>
        </w:rPr>
        <w:t xml:space="preserve"> </w:t>
      </w:r>
      <w:r w:rsidRPr="0038146B">
        <w:t xml:space="preserve">O atendimento pelo Agente Fiduciário da obrigação prevista nesta Cláusula, não afasta a configuração de hipótese de inadimplemento de obrigação não pecuniária pela </w:t>
      </w:r>
      <w:r w:rsidR="00B2477B">
        <w:t>Janaúba</w:t>
      </w:r>
      <w:r w:rsidRPr="0038146B">
        <w:t>, nos termos da</w:t>
      </w:r>
      <w:r w:rsidR="00D57F2A">
        <w:t>s</w:t>
      </w:r>
      <w:r w:rsidRPr="0038146B">
        <w:t xml:space="preserve"> Cláusula</w:t>
      </w:r>
      <w:r w:rsidR="00D57F2A">
        <w:t>s</w:t>
      </w:r>
      <w:r w:rsidRPr="0038146B">
        <w:t xml:space="preserve"> </w:t>
      </w:r>
      <w:r w:rsidR="00B2477B">
        <w:t xml:space="preserve">14.7 </w:t>
      </w:r>
      <w:r w:rsidRPr="0038146B">
        <w:t>da</w:t>
      </w:r>
      <w:r w:rsidR="00D57F2A">
        <w:t>s</w:t>
      </w:r>
      <w:r w:rsidRPr="0038146B">
        <w:t xml:space="preserve"> Escritura</w:t>
      </w:r>
      <w:r w:rsidR="00D57F2A">
        <w:t>s</w:t>
      </w:r>
      <w:r w:rsidRPr="0038146B">
        <w:t xml:space="preserve"> de Emissão.</w:t>
      </w:r>
    </w:p>
    <w:p w14:paraId="1019E52A" w14:textId="77777777" w:rsidR="00911026" w:rsidRPr="00367C2B" w:rsidRDefault="00BB2713" w:rsidP="00367C2B">
      <w:pPr>
        <w:pStyle w:val="Level1"/>
        <w:rPr>
          <w:i/>
          <w:u w:val="single"/>
        </w:rPr>
      </w:pPr>
      <w:bookmarkStart w:id="32" w:name="_Ref285653490"/>
      <w:bookmarkStart w:id="33" w:name="_Ref509565133"/>
      <w:bookmarkStart w:id="34" w:name="_Ref474346902"/>
      <w:bookmarkStart w:id="35" w:name="_Ref401568321"/>
      <w:bookmarkEnd w:id="20"/>
      <w:bookmarkEnd w:id="21"/>
      <w:bookmarkEnd w:id="30"/>
      <w:bookmarkEnd w:id="31"/>
      <w:r w:rsidRPr="0038146B">
        <w:rPr>
          <w:sz w:val="20"/>
        </w:rPr>
        <w:t>PROCEDIMENTOS DA CESSÃO FIDUCIÁRIA</w:t>
      </w:r>
      <w:bookmarkEnd w:id="32"/>
      <w:bookmarkEnd w:id="33"/>
      <w:bookmarkEnd w:id="34"/>
    </w:p>
    <w:p w14:paraId="4C794457" w14:textId="3A66EC07" w:rsidR="00A36624" w:rsidRDefault="00A36624" w:rsidP="00A36624">
      <w:pPr>
        <w:pStyle w:val="Level2"/>
        <w:rPr>
          <w:ins w:id="36" w:author="Leopoldo Valencia Montero" w:date="2020-09-22T16:21:00Z"/>
        </w:rPr>
      </w:pPr>
      <w:bookmarkStart w:id="37" w:name="_Ref402811890"/>
      <w:bookmarkStart w:id="38" w:name="_Ref28876199"/>
      <w:bookmarkStart w:id="39" w:name="_Ref475346885"/>
      <w:bookmarkStart w:id="40" w:name="_Ref474347185"/>
      <w:bookmarkStart w:id="41" w:name="_Ref404105951"/>
      <w:bookmarkStart w:id="42" w:name="_Ref286035882"/>
      <w:bookmarkStart w:id="43" w:name="_Ref131956688"/>
      <w:bookmarkStart w:id="44" w:name="_Ref169436568"/>
      <w:r>
        <w:t>Pr</w:t>
      </w:r>
      <w:del w:id="45" w:author="Leopoldo Valencia Montero" w:date="2020-09-22T16:21:00Z">
        <w:r w:rsidDel="005F1AF6">
          <w:delText>ocedimentos da Cessão Fiduciária Direitos Creditórios Conta Vinculada TAESA</w:delText>
        </w:r>
      </w:del>
      <w:ins w:id="46" w:author="Leopoldo Valencia Montero" w:date="2020-09-22T16:21:00Z">
        <w:r w:rsidR="005F1AF6">
          <w:t>Conta Centralizadora</w:t>
        </w:r>
      </w:ins>
    </w:p>
    <w:p w14:paraId="278488B3" w14:textId="77777777" w:rsidR="005F1AF6" w:rsidRDefault="005F1AF6" w:rsidP="005F1AF6">
      <w:pPr>
        <w:pStyle w:val="Heading3"/>
        <w:numPr>
          <w:ilvl w:val="2"/>
          <w:numId w:val="0"/>
        </w:numPr>
        <w:spacing w:line="300" w:lineRule="exact"/>
        <w:ind w:left="720" w:hanging="720"/>
        <w:jc w:val="both"/>
        <w:rPr>
          <w:ins w:id="47" w:author="Leopoldo Valencia Montero" w:date="2020-09-22T16:21:00Z"/>
          <w:b/>
          <w:bCs w:val="0"/>
          <w:szCs w:val="18"/>
        </w:rPr>
      </w:pPr>
      <w:ins w:id="48" w:author="Leopoldo Valencia Montero" w:date="2020-09-22T16:21:00Z">
        <w:r w:rsidRPr="000A456C">
          <w:rPr>
            <w:szCs w:val="18"/>
          </w:rPr>
          <w:t xml:space="preserve">Todos os </w:t>
        </w:r>
        <w:r w:rsidRPr="00B34B1D">
          <w:rPr>
            <w:szCs w:val="18"/>
          </w:rPr>
          <w:t xml:space="preserve">Direitos Creditórios </w:t>
        </w:r>
        <w:r>
          <w:rPr>
            <w:szCs w:val="18"/>
          </w:rPr>
          <w:t>Cedidos Fiduciariamente</w:t>
        </w:r>
        <w:r w:rsidRPr="00E44E13">
          <w:rPr>
            <w:szCs w:val="18"/>
          </w:rPr>
          <w:t xml:space="preserve"> </w:t>
        </w:r>
        <w:r w:rsidRPr="000A456C">
          <w:rPr>
            <w:szCs w:val="18"/>
          </w:rPr>
          <w:t>deverão ser depositados na Conta Centralizadora, que deverá ser mantida e administrada pelo Banco Depositário.</w:t>
        </w:r>
      </w:ins>
    </w:p>
    <w:p w14:paraId="227CF7CC" w14:textId="77777777" w:rsidR="005F1AF6" w:rsidRPr="00854CD0" w:rsidRDefault="005F1AF6" w:rsidP="005F1AF6">
      <w:pPr>
        <w:rPr>
          <w:ins w:id="49" w:author="Leopoldo Valencia Montero" w:date="2020-09-22T16:21:00Z"/>
        </w:rPr>
      </w:pPr>
    </w:p>
    <w:p w14:paraId="2F3B0C80" w14:textId="38FD5F7A" w:rsidR="005F1AF6" w:rsidRDefault="005F1AF6" w:rsidP="005F1AF6">
      <w:pPr>
        <w:pStyle w:val="Heading3"/>
        <w:numPr>
          <w:ilvl w:val="2"/>
          <w:numId w:val="0"/>
        </w:numPr>
        <w:spacing w:line="300" w:lineRule="exact"/>
        <w:ind w:left="720" w:hanging="720"/>
        <w:jc w:val="both"/>
        <w:rPr>
          <w:ins w:id="50" w:author="Leopoldo Valencia Montero" w:date="2020-09-22T16:21:00Z"/>
          <w:b/>
          <w:szCs w:val="18"/>
        </w:rPr>
      </w:pPr>
      <w:ins w:id="51" w:author="Leopoldo Valencia Montero" w:date="2020-09-22T16:21:00Z">
        <w:r w:rsidRPr="00D311E1">
          <w:rPr>
            <w:szCs w:val="18"/>
          </w:rPr>
          <w:t xml:space="preserve">Caso a </w:t>
        </w:r>
      </w:ins>
      <w:ins w:id="52" w:author="Leopoldo Valencia Montero" w:date="2020-09-22T16:22:00Z">
        <w:r>
          <w:rPr>
            <w:szCs w:val="18"/>
          </w:rPr>
          <w:t>Cedente</w:t>
        </w:r>
      </w:ins>
      <w:ins w:id="53" w:author="Leopoldo Valencia Montero" w:date="2020-09-22T16:21:00Z">
        <w:r w:rsidRPr="00D311E1">
          <w:rPr>
            <w:szCs w:val="18"/>
          </w:rPr>
          <w:t xml:space="preserve"> venha a receber quaisquer recursos relativos aos </w:t>
        </w:r>
        <w:r w:rsidRPr="00B34B1D">
          <w:rPr>
            <w:szCs w:val="18"/>
          </w:rPr>
          <w:t xml:space="preserve">Direitos Creditórios </w:t>
        </w:r>
        <w:r>
          <w:rPr>
            <w:szCs w:val="18"/>
          </w:rPr>
          <w:t>Cedidos Fiduciariamente</w:t>
        </w:r>
        <w:r w:rsidRPr="00E44E13">
          <w:rPr>
            <w:szCs w:val="18"/>
          </w:rPr>
          <w:t xml:space="preserve"> </w:t>
        </w:r>
        <w:r w:rsidRPr="000A456C">
          <w:rPr>
            <w:szCs w:val="18"/>
          </w:rPr>
          <w:t xml:space="preserve">de forma diversa da prevista na Cláusula </w:t>
        </w:r>
      </w:ins>
      <w:ins w:id="54" w:author="Leopoldo Valencia Montero" w:date="2020-09-22T16:22:00Z">
        <w:r>
          <w:rPr>
            <w:szCs w:val="18"/>
          </w:rPr>
          <w:t>5</w:t>
        </w:r>
      </w:ins>
      <w:ins w:id="55" w:author="Leopoldo Valencia Montero" w:date="2020-09-22T16:21:00Z">
        <w:r w:rsidRPr="000A456C">
          <w:rPr>
            <w:szCs w:val="18"/>
          </w:rPr>
          <w:t>.1</w:t>
        </w:r>
        <w:r>
          <w:rPr>
            <w:szCs w:val="18"/>
          </w:rPr>
          <w:t>.1.</w:t>
        </w:r>
        <w:r w:rsidRPr="000A456C">
          <w:rPr>
            <w:szCs w:val="18"/>
          </w:rPr>
          <w:t xml:space="preserve"> acima, recebê-los-á na qualidade de fiel depositária do Agente Fiduciário e deverá depositar a totalidade dos Direitos Cedidos Fiduciariamente assim recebidos na Conta</w:t>
        </w:r>
        <w:r>
          <w:rPr>
            <w:szCs w:val="18"/>
          </w:rPr>
          <w:t xml:space="preserve"> Centralizadora </w:t>
        </w:r>
        <w:r w:rsidRPr="00105C9F">
          <w:rPr>
            <w:szCs w:val="18"/>
          </w:rPr>
          <w:t>em até 5 (cinco) Dias Úteis</w:t>
        </w:r>
        <w:r w:rsidRPr="000A456C">
          <w:rPr>
            <w:szCs w:val="18"/>
          </w:rPr>
          <w:t xml:space="preserve"> da data d</w:t>
        </w:r>
        <w:r>
          <w:rPr>
            <w:szCs w:val="18"/>
          </w:rPr>
          <w:t>e ciência d</w:t>
        </w:r>
        <w:r w:rsidRPr="000A456C">
          <w:rPr>
            <w:szCs w:val="18"/>
          </w:rPr>
          <w:t xml:space="preserve">o seu recebimento, sem qualquer dedução ou desconto, independentemente de qualquer notificação ou outra formalidade para tanto. </w:t>
        </w:r>
      </w:ins>
    </w:p>
    <w:p w14:paraId="075B579B" w14:textId="77777777" w:rsidR="005F1AF6" w:rsidRPr="000A456C" w:rsidRDefault="005F1AF6" w:rsidP="005F1AF6">
      <w:pPr>
        <w:pStyle w:val="Heading3"/>
        <w:spacing w:line="300" w:lineRule="exact"/>
        <w:rPr>
          <w:ins w:id="56" w:author="Leopoldo Valencia Montero" w:date="2020-09-22T16:21:00Z"/>
          <w:szCs w:val="18"/>
        </w:rPr>
      </w:pPr>
    </w:p>
    <w:p w14:paraId="563C8543" w14:textId="25DF5670" w:rsidR="005F1AF6" w:rsidRPr="00E44E13" w:rsidRDefault="005F1AF6" w:rsidP="005F1AF6">
      <w:pPr>
        <w:pStyle w:val="Heading3"/>
        <w:numPr>
          <w:ilvl w:val="2"/>
          <w:numId w:val="0"/>
        </w:numPr>
        <w:spacing w:line="300" w:lineRule="exact"/>
        <w:ind w:left="720" w:hanging="720"/>
        <w:jc w:val="both"/>
        <w:rPr>
          <w:ins w:id="57" w:author="Leopoldo Valencia Montero" w:date="2020-09-22T16:21:00Z"/>
          <w:szCs w:val="18"/>
        </w:rPr>
      </w:pPr>
      <w:ins w:id="58" w:author="Leopoldo Valencia Montero" w:date="2020-09-22T16:21:00Z">
        <w:r w:rsidRPr="00E44E13">
          <w:rPr>
            <w:szCs w:val="18"/>
          </w:rPr>
          <w:t xml:space="preserve">A Cedente se obriga a tomar todas as providências necessárias para garantir que as suas respectivas contrapartes paguem a totalidade dos recursos relativos aos </w:t>
        </w:r>
        <w:r w:rsidRPr="00B34B1D">
          <w:rPr>
            <w:szCs w:val="18"/>
          </w:rPr>
          <w:t xml:space="preserve">Direitos Creditórios </w:t>
        </w:r>
        <w:r>
          <w:rPr>
            <w:szCs w:val="18"/>
          </w:rPr>
          <w:t>Cedidos Fiduciariamente</w:t>
        </w:r>
        <w:r w:rsidRPr="00E44E13">
          <w:rPr>
            <w:szCs w:val="18"/>
          </w:rPr>
          <w:t xml:space="preserve"> na Conta Centralizadora até o término do presente Contrato.</w:t>
        </w:r>
      </w:ins>
    </w:p>
    <w:p w14:paraId="6AD13EC4" w14:textId="77777777" w:rsidR="005F1AF6" w:rsidRPr="000A456C" w:rsidRDefault="005F1AF6" w:rsidP="005F1AF6">
      <w:pPr>
        <w:pStyle w:val="Heading3"/>
        <w:spacing w:line="300" w:lineRule="exact"/>
        <w:ind w:left="720"/>
        <w:rPr>
          <w:ins w:id="59" w:author="Leopoldo Valencia Montero" w:date="2020-09-22T16:21:00Z"/>
          <w:szCs w:val="18"/>
        </w:rPr>
      </w:pPr>
      <w:ins w:id="60" w:author="Leopoldo Valencia Montero" w:date="2020-09-22T16:21:00Z">
        <w:r w:rsidRPr="000A456C">
          <w:rPr>
            <w:szCs w:val="18"/>
          </w:rPr>
          <w:t xml:space="preserve"> </w:t>
        </w:r>
      </w:ins>
    </w:p>
    <w:p w14:paraId="7861E6D3" w14:textId="0403BC0A" w:rsidR="005F1AF6" w:rsidRPr="003C5C5C" w:rsidRDefault="005F1AF6" w:rsidP="005F1AF6">
      <w:pPr>
        <w:pStyle w:val="Heading3"/>
        <w:numPr>
          <w:ilvl w:val="2"/>
          <w:numId w:val="0"/>
        </w:numPr>
        <w:spacing w:line="300" w:lineRule="exact"/>
        <w:ind w:left="720" w:hanging="720"/>
        <w:jc w:val="both"/>
        <w:rPr>
          <w:ins w:id="61" w:author="Leopoldo Valencia Montero" w:date="2020-09-22T16:21:00Z"/>
          <w:szCs w:val="18"/>
        </w:rPr>
      </w:pPr>
      <w:ins w:id="62" w:author="Leopoldo Valencia Montero" w:date="2020-09-22T16:21:00Z">
        <w:r w:rsidRPr="000A456C" w:rsidDel="00B5138E">
          <w:rPr>
            <w:szCs w:val="18"/>
          </w:rPr>
          <w:t xml:space="preserve">A Cedente, às suas próprias expensas, deverá tomar todas as providências necessárias para cobrar os </w:t>
        </w:r>
        <w:r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ins>
    </w:p>
    <w:p w14:paraId="5EE13625" w14:textId="77777777" w:rsidR="005F1AF6" w:rsidRDefault="005F1AF6" w:rsidP="005F1AF6">
      <w:pPr>
        <w:rPr>
          <w:ins w:id="63" w:author="Leopoldo Valencia Montero" w:date="2020-09-22T16:21:00Z"/>
          <w:b/>
          <w:szCs w:val="18"/>
        </w:rPr>
      </w:pPr>
    </w:p>
    <w:p w14:paraId="19799AD1" w14:textId="12D2FFFC" w:rsidR="005F1AF6" w:rsidRPr="003D6ED3" w:rsidRDefault="005F1AF6" w:rsidP="005F1AF6">
      <w:pPr>
        <w:pStyle w:val="Level3"/>
        <w:rPr>
          <w:ins w:id="64" w:author="Leopoldo Valencia Montero" w:date="2020-09-22T16:25:00Z"/>
        </w:rPr>
      </w:pPr>
      <w:ins w:id="65" w:author="Leopoldo Valencia Montero" w:date="2020-09-22T16:21:00Z">
        <w:r>
          <w:t xml:space="preserve">Caso a Cedente </w:t>
        </w:r>
        <w:r w:rsidRPr="00724351">
          <w:t>esteja em dia com o cumprim</w:t>
        </w:r>
        <w:r>
          <w:t xml:space="preserve">ento das Obrigações Garantidas e </w:t>
        </w:r>
        <w:r w:rsidRPr="00724351">
          <w:t xml:space="preserve">não se encontre em curso um Evento de </w:t>
        </w:r>
        <w:r>
          <w:t>Vencimento Antecipado, nos termos do presente Contrato e da</w:t>
        </w:r>
      </w:ins>
      <w:ins w:id="66" w:author="Leopoldo Valencia Montero" w:date="2020-09-22T16:22:00Z">
        <w:r>
          <w:t>s</w:t>
        </w:r>
      </w:ins>
      <w:ins w:id="67" w:author="Leopoldo Valencia Montero" w:date="2020-09-22T16:21:00Z">
        <w:r w:rsidRPr="00724351">
          <w:t xml:space="preserve"> Escritura</w:t>
        </w:r>
      </w:ins>
      <w:ins w:id="68" w:author="Leopoldo Valencia Montero" w:date="2020-09-22T16:22:00Z">
        <w:r>
          <w:t>s</w:t>
        </w:r>
      </w:ins>
      <w:ins w:id="69" w:author="Leopoldo Valencia Montero" w:date="2020-09-22T16:21:00Z">
        <w:r>
          <w:t xml:space="preserve"> de Emissão, o</w:t>
        </w:r>
        <w:r w:rsidRPr="00105952">
          <w:t xml:space="preserve"> Banco Depositário </w:t>
        </w:r>
        <w:r>
          <w:t>deverá</w:t>
        </w:r>
        <w:r w:rsidRPr="00105952">
          <w:t xml:space="preserve"> transferir os recursos da Conta Centralizadora</w:t>
        </w:r>
        <w:r>
          <w:t xml:space="preserve"> </w:t>
        </w:r>
        <w:r w:rsidRPr="00105952">
          <w:t>para a conta corrente</w:t>
        </w:r>
        <w:r>
          <w:t xml:space="preserve"> de </w:t>
        </w:r>
        <w:r w:rsidRPr="00711600">
          <w:t xml:space="preserve">livre movimentação </w:t>
        </w:r>
        <w:r w:rsidRPr="007518C7">
          <w:t xml:space="preserve">de titularidade da Cedente </w:t>
        </w:r>
        <w:r>
          <w:t xml:space="preserve">nº </w:t>
        </w:r>
      </w:ins>
      <w:ins w:id="70" w:author="Leopoldo Valencia Montero" w:date="2020-09-22T16:23:00Z">
        <w:r w:rsidR="003D6ED3">
          <w:t>[•]</w:t>
        </w:r>
      </w:ins>
      <w:ins w:id="71" w:author="Leopoldo Valencia Montero" w:date="2020-09-22T16:21:00Z">
        <w:r w:rsidRPr="00EC24F1">
          <w:t xml:space="preserve">, agência </w:t>
        </w:r>
      </w:ins>
      <w:ins w:id="72" w:author="Leopoldo Valencia Montero" w:date="2020-09-22T16:23:00Z">
        <w:r w:rsidR="003D6ED3">
          <w:t>[•]</w:t>
        </w:r>
      </w:ins>
      <w:ins w:id="73" w:author="Leopoldo Valencia Montero" w:date="2020-09-22T16:21:00Z">
        <w:r w:rsidRPr="00EC24F1">
          <w:t xml:space="preserve">, do </w:t>
        </w:r>
      </w:ins>
      <w:ins w:id="74" w:author="Leopoldo Valencia Montero" w:date="2020-09-22T16:23:00Z">
        <w:r w:rsidR="003D6ED3">
          <w:t>[•]</w:t>
        </w:r>
      </w:ins>
      <w:ins w:id="75" w:author="Leopoldo Valencia Montero" w:date="2020-09-22T16:21:00Z">
        <w:r>
          <w:t xml:space="preserve"> (“</w:t>
        </w:r>
        <w:r w:rsidRPr="000F706D">
          <w:rPr>
            <w:b/>
          </w:rPr>
          <w:t>Conta Livre Movimentação</w:t>
        </w:r>
        <w:r>
          <w:t xml:space="preserve">”), automaticamente no dia seguinte ao crédito em conta, sendo certo que caso esses dias não sejam Dias Úteis a transferência deverá ocorrer no Dia Útil subsequente. </w:t>
        </w:r>
        <w:r w:rsidRPr="00711600">
          <w:rPr>
            <w:szCs w:val="18"/>
          </w:rPr>
          <w:t xml:space="preserve">As Partes declaram e aceitam que a transferência dos recursos para a Conta Livre Movimentação, nos termos desta Cláusula </w:t>
        </w:r>
      </w:ins>
      <w:ins w:id="76" w:author="Leopoldo Valencia Montero" w:date="2020-09-22T16:23:00Z">
        <w:r>
          <w:rPr>
            <w:szCs w:val="18"/>
          </w:rPr>
          <w:t>5</w:t>
        </w:r>
      </w:ins>
      <w:ins w:id="77" w:author="Leopoldo Valencia Montero" w:date="2020-09-22T16:21:00Z">
        <w:r>
          <w:rPr>
            <w:szCs w:val="18"/>
          </w:rPr>
          <w:t>.1.5</w:t>
        </w:r>
        <w:r w:rsidRPr="00711600">
          <w:rPr>
            <w:szCs w:val="18"/>
          </w:rPr>
          <w:t>, implicará a liberação automática, para todos os fins, de qualquer ônus ou gravame sobre tais valores. Os recursos transferidos para a</w:t>
        </w:r>
        <w:r>
          <w:rPr>
            <w:szCs w:val="18"/>
          </w:rPr>
          <w:t xml:space="preserve"> </w:t>
        </w:r>
        <w:r w:rsidRPr="00711600">
          <w:rPr>
            <w:szCs w:val="18"/>
          </w:rPr>
          <w:t xml:space="preserve">Conta Livre </w:t>
        </w:r>
        <w:r w:rsidRPr="00711600">
          <w:rPr>
            <w:szCs w:val="18"/>
          </w:rPr>
          <w:lastRenderedPageBreak/>
          <w:t xml:space="preserve">Movimentação </w:t>
        </w:r>
        <w:r>
          <w:rPr>
            <w:szCs w:val="18"/>
          </w:rPr>
          <w:t>s</w:t>
        </w:r>
        <w:r w:rsidRPr="00711600">
          <w:rPr>
            <w:szCs w:val="18"/>
          </w:rPr>
          <w:t xml:space="preserve">erão de livre, exclusiva e irrestrita movimentação e utilização pela </w:t>
        </w:r>
        <w:r>
          <w:rPr>
            <w:szCs w:val="18"/>
          </w:rPr>
          <w:t>Cedente Fiduciária</w:t>
        </w:r>
        <w:r w:rsidRPr="00711600">
          <w:rPr>
            <w:szCs w:val="18"/>
          </w:rPr>
          <w:t>.</w:t>
        </w:r>
      </w:ins>
    </w:p>
    <w:p w14:paraId="03E47E65" w14:textId="51950C2A" w:rsidR="003D6ED3" w:rsidRPr="00263EBA" w:rsidRDefault="003D6ED3" w:rsidP="003D6ED3">
      <w:pPr>
        <w:pStyle w:val="Heading2"/>
        <w:spacing w:line="300" w:lineRule="exact"/>
        <w:rPr>
          <w:ins w:id="78" w:author="Leopoldo Valencia Montero" w:date="2020-09-22T16:25:00Z"/>
          <w:szCs w:val="18"/>
        </w:rPr>
      </w:pPr>
      <w:ins w:id="79" w:author="Leopoldo Valencia Montero" w:date="2020-09-22T16:25:00Z">
        <w:r w:rsidRPr="00263EBA">
          <w:rPr>
            <w:i/>
            <w:szCs w:val="18"/>
          </w:rPr>
          <w:t>Conta Reserva</w:t>
        </w:r>
        <w:r>
          <w:rPr>
            <w:i/>
            <w:szCs w:val="18"/>
          </w:rPr>
          <w:t xml:space="preserve"> 1ª Emissão</w:t>
        </w:r>
        <w:r w:rsidRPr="00263EBA">
          <w:rPr>
            <w:i/>
            <w:szCs w:val="18"/>
          </w:rPr>
          <w:t>.</w:t>
        </w:r>
        <w:r w:rsidRPr="00263EBA">
          <w:rPr>
            <w:szCs w:val="18"/>
          </w:rPr>
          <w:t xml:space="preserve"> </w:t>
        </w:r>
      </w:ins>
      <w:ins w:id="80" w:author="Leopoldo Valencia Montero" w:date="2020-09-22T16:26:00Z">
        <w:r>
          <w:rPr>
            <w:szCs w:val="18"/>
          </w:rPr>
          <w:t>[Demarest, favor ajustar para a primeira Emissão]</w:t>
        </w:r>
      </w:ins>
    </w:p>
    <w:p w14:paraId="6FD1AB4D" w14:textId="77777777" w:rsidR="003D6ED3" w:rsidRPr="00263EBA" w:rsidRDefault="003D6ED3" w:rsidP="003D6ED3">
      <w:pPr>
        <w:spacing w:line="300" w:lineRule="exact"/>
        <w:rPr>
          <w:ins w:id="81" w:author="Leopoldo Valencia Montero" w:date="2020-09-22T16:25:00Z"/>
          <w:szCs w:val="18"/>
        </w:rPr>
      </w:pPr>
    </w:p>
    <w:p w14:paraId="59A5952B" w14:textId="26F1C742" w:rsidR="003D6ED3" w:rsidRPr="00263EBA" w:rsidRDefault="003D6ED3" w:rsidP="003D6ED3">
      <w:pPr>
        <w:pStyle w:val="Heading3"/>
        <w:spacing w:line="300" w:lineRule="exact"/>
        <w:rPr>
          <w:ins w:id="82" w:author="Leopoldo Valencia Montero" w:date="2020-09-22T16:25:00Z"/>
          <w:b/>
        </w:rPr>
      </w:pPr>
      <w:ins w:id="83" w:author="Leopoldo Valencia Montero" w:date="2020-09-22T16:25:00Z">
        <w:r w:rsidRPr="00263EBA">
          <w:rPr>
            <w:szCs w:val="18"/>
          </w:rPr>
          <w:t xml:space="preserve">A Cedente obriga-se a manter na </w:t>
        </w:r>
        <w:r w:rsidRPr="00263EBA">
          <w:t>Conta Reserva até o adimplemento integral das Obrigações Garantidas o montante equivalente a 100% (cem por cento) do</w:t>
        </w:r>
        <w:r w:rsidRPr="00263EBA">
          <w:rPr>
            <w:szCs w:val="18"/>
          </w:rPr>
          <w:t xml:space="preserve"> valor necessário para amortização da próxima parcela do Valor do Principal</w:t>
        </w:r>
        <w:r>
          <w:rPr>
            <w:szCs w:val="18"/>
          </w:rPr>
          <w:t xml:space="preserve"> da 1ª Emissão</w:t>
        </w:r>
        <w:r w:rsidRPr="00263EBA">
          <w:rPr>
            <w:szCs w:val="18"/>
          </w:rPr>
          <w:t>, bem como para pagamento do Valor dos Juros</w:t>
        </w:r>
        <w:r w:rsidRPr="00263EBA">
          <w:t xml:space="preserve"> ("</w:t>
        </w:r>
        <w:r w:rsidRPr="00263EBA">
          <w:rPr>
            <w:b/>
          </w:rPr>
          <w:t>Saldo Mínimo Conta Reserva</w:t>
        </w:r>
        <w:r w:rsidRPr="00263EBA">
          <w:t xml:space="preserve">"), </w:t>
        </w:r>
        <w:r w:rsidRPr="00263EBA">
          <w:rPr>
            <w:rFonts w:ascii="Calibri" w:hAnsi="Calibri"/>
            <w:sz w:val="22"/>
            <w:szCs w:val="22"/>
          </w:rPr>
          <w:t xml:space="preserve">a ser verificado pelo Agente Fiduciário e encaminhado para conferência da Cedente, </w:t>
        </w:r>
        <w:r w:rsidRPr="00263EBA">
          <w:t>sendo que a partir de 30 (trinta) dias corridos que antecedem a primeira Data de Amortização, conforme determinado na Escritura de Emissão, 15 de maio de 2023, o Saldo Mínimo Conta Reserva deverá estar totalmente composto</w:t>
        </w:r>
        <w:r>
          <w:t>.</w:t>
        </w:r>
        <w:r w:rsidRPr="00263EBA">
          <w:t xml:space="preserve"> </w:t>
        </w:r>
      </w:ins>
    </w:p>
    <w:p w14:paraId="4058778D" w14:textId="77777777" w:rsidR="003D6ED3" w:rsidRPr="00797196" w:rsidRDefault="003D6ED3" w:rsidP="003D6ED3">
      <w:pPr>
        <w:rPr>
          <w:ins w:id="84" w:author="Leopoldo Valencia Montero" w:date="2020-09-22T16:25:00Z"/>
        </w:rPr>
      </w:pPr>
    </w:p>
    <w:p w14:paraId="1CEF2967" w14:textId="77777777" w:rsidR="003D6ED3" w:rsidRDefault="003D6ED3" w:rsidP="003D6ED3">
      <w:pPr>
        <w:pStyle w:val="Heading3"/>
        <w:spacing w:line="300" w:lineRule="exact"/>
        <w:rPr>
          <w:ins w:id="85" w:author="Leopoldo Valencia Montero" w:date="2020-09-22T16:25:00Z"/>
        </w:rPr>
      </w:pPr>
      <w:ins w:id="86" w:author="Leopoldo Valencia Montero" w:date="2020-09-22T16:25:00Z">
        <w:r w:rsidRPr="009D0906">
          <w:t>A composição do Saldo Mínimo Conta Reserva</w:t>
        </w:r>
        <w:r>
          <w:t xml:space="preserve"> </w:t>
        </w:r>
        <w:r w:rsidRPr="009D0906">
          <w:t>deverá ser realizada mediante a transferência</w:t>
        </w:r>
        <w:r>
          <w:t xml:space="preserve"> pelo Banco Depositário, conforme informado pelo Agente Fiduciário, com cópia para a</w:t>
        </w:r>
        <w:r w:rsidRPr="00552FF9">
          <w:t xml:space="preserve"> Cedente Fiduciária</w:t>
        </w:r>
        <w:r>
          <w:t xml:space="preserve"> </w:t>
        </w:r>
        <w:r w:rsidRPr="009D0906">
          <w:t xml:space="preserve">da Conta Centralizadora para a Conta Reserva, mensalmente, </w:t>
        </w:r>
        <w:r w:rsidRPr="00552FF9">
          <w:t xml:space="preserve">no primeiro dia útil subsequente ao dia 15 (quinze) de cada mês </w:t>
        </w:r>
        <w:r w:rsidRPr="009D0906">
          <w:t xml:space="preserve">do valor equivalente a 1/6 </w:t>
        </w:r>
        <w:r w:rsidRPr="00552FF9">
          <w:t>(um sexto)</w:t>
        </w:r>
        <w:r>
          <w:t xml:space="preserve"> </w:t>
        </w:r>
        <w:r w:rsidRPr="009D0906">
          <w:t xml:space="preserve">do Saldo Mínimo Conta Reserva, a ser realizada a partir do </w:t>
        </w:r>
        <w:r>
          <w:t>6</w:t>
        </w:r>
        <w:r w:rsidRPr="009D0906">
          <w:t>º (</w:t>
        </w:r>
        <w:r>
          <w:t>sexto</w:t>
        </w:r>
        <w:r w:rsidRPr="009D0906">
          <w:t>) mês</w:t>
        </w:r>
        <w:r>
          <w:t>, inclusive,</w:t>
        </w:r>
        <w:r w:rsidRPr="009D0906">
          <w:t xml:space="preserve"> que antecede a primeira Data de Amortização</w:t>
        </w:r>
        <w:r>
          <w:t>.</w:t>
        </w:r>
      </w:ins>
    </w:p>
    <w:p w14:paraId="1E140B58" w14:textId="77777777" w:rsidR="003D6ED3" w:rsidRDefault="003D6ED3" w:rsidP="003D6ED3">
      <w:pPr>
        <w:pStyle w:val="Heading3"/>
        <w:spacing w:line="300" w:lineRule="exact"/>
        <w:rPr>
          <w:ins w:id="87" w:author="Leopoldo Valencia Montero" w:date="2020-09-22T16:25:00Z"/>
        </w:rPr>
      </w:pPr>
    </w:p>
    <w:p w14:paraId="0203E7EB" w14:textId="77777777" w:rsidR="003D6ED3" w:rsidRPr="002B61FB" w:rsidRDefault="003D6ED3" w:rsidP="003D6ED3">
      <w:pPr>
        <w:pStyle w:val="Heading3"/>
        <w:spacing w:line="300" w:lineRule="exact"/>
        <w:rPr>
          <w:ins w:id="88" w:author="Leopoldo Valencia Montero" w:date="2020-09-22T16:25:00Z"/>
          <w:b/>
        </w:rPr>
      </w:pPr>
      <w:ins w:id="89" w:author="Leopoldo Valencia Montero" w:date="2020-09-22T16:25:00Z">
        <w:r w:rsidRPr="008829FF">
          <w:rPr>
            <w:szCs w:val="18"/>
          </w:rPr>
          <w:t>A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 conforme previsto no item 3.2.1 acima, </w:t>
        </w:r>
        <w:r w:rsidRPr="00EE5995">
          <w:rPr>
            <w:szCs w:val="18"/>
          </w:rPr>
          <w:t>por meio de transferência do valor complementar da Conta Centralizadora para a Conta Reserva.</w:t>
        </w:r>
      </w:ins>
    </w:p>
    <w:p w14:paraId="6AE4D7A5" w14:textId="77777777" w:rsidR="003D6ED3" w:rsidRPr="00295402" w:rsidRDefault="003D6ED3" w:rsidP="003D6ED3">
      <w:pPr>
        <w:rPr>
          <w:ins w:id="90" w:author="Leopoldo Valencia Montero" w:date="2020-09-22T16:25:00Z"/>
        </w:rPr>
      </w:pPr>
    </w:p>
    <w:p w14:paraId="6831B466" w14:textId="77777777" w:rsidR="003D6ED3" w:rsidRPr="008829FF" w:rsidRDefault="003D6ED3" w:rsidP="003D6ED3">
      <w:pPr>
        <w:pStyle w:val="Heading3"/>
        <w:spacing w:line="300" w:lineRule="exact"/>
        <w:rPr>
          <w:ins w:id="91" w:author="Leopoldo Valencia Montero" w:date="2020-09-22T16:25:00Z"/>
        </w:rPr>
      </w:pPr>
      <w:ins w:id="92" w:author="Leopoldo Valencia Montero" w:date="2020-09-22T16:25:00Z">
        <w:r w:rsidRPr="007C3F6E">
          <w:rPr>
            <w:szCs w:val="18"/>
          </w:rPr>
          <w:t>A Cedente Fiduciária deverá</w:t>
        </w:r>
        <w:r>
          <w:rPr>
            <w:szCs w:val="18"/>
          </w:rPr>
          <w:t xml:space="preserve"> também,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Pr>
            <w:szCs w:val="18"/>
          </w:rPr>
          <w:t>pagamento</w:t>
        </w:r>
        <w:r w:rsidRPr="008829FF">
          <w:rPr>
            <w:szCs w:val="18"/>
          </w:rPr>
          <w:t xml:space="preserve"> </w:t>
        </w:r>
        <w:r>
          <w:rPr>
            <w:szCs w:val="18"/>
          </w:rPr>
          <w:t xml:space="preserve">da próxima parcela de </w:t>
        </w:r>
        <w:r w:rsidRPr="008829FF">
          <w:rPr>
            <w:szCs w:val="18"/>
          </w:rPr>
          <w:t>amortização</w:t>
        </w:r>
        <w:r>
          <w:rPr>
            <w:szCs w:val="18"/>
          </w:rPr>
          <w:t>, correspondentes ao</w:t>
        </w:r>
        <w:r w:rsidRPr="008829FF">
          <w:rPr>
            <w:szCs w:val="18"/>
          </w:rPr>
          <w:t xml:space="preserve"> Valor do Principal, bem como para pagamento do Valor dos Juros</w:t>
        </w:r>
        <w:r>
          <w:rPr>
            <w:szCs w:val="18"/>
          </w:rPr>
          <w:t xml:space="preserve">, </w:t>
        </w:r>
        <w:r>
          <w:t>a ser verificado pelo Agente Fiduciário e encaminhado para conferência da Cedente Fiduciária.</w:t>
        </w:r>
      </w:ins>
    </w:p>
    <w:p w14:paraId="55E2ADB5" w14:textId="77777777" w:rsidR="003D6ED3" w:rsidRPr="008829FF" w:rsidRDefault="003D6ED3" w:rsidP="003D6ED3">
      <w:pPr>
        <w:pStyle w:val="Heading3"/>
        <w:rPr>
          <w:ins w:id="93" w:author="Leopoldo Valencia Montero" w:date="2020-09-22T16:25:00Z"/>
          <w:szCs w:val="18"/>
          <w:highlight w:val="green"/>
        </w:rPr>
      </w:pPr>
    </w:p>
    <w:p w14:paraId="742ECDDF" w14:textId="77777777" w:rsidR="003D6ED3" w:rsidRDefault="003D6ED3" w:rsidP="003D6ED3">
      <w:pPr>
        <w:pStyle w:val="Heading3"/>
        <w:spacing w:line="300" w:lineRule="exact"/>
        <w:rPr>
          <w:ins w:id="94" w:author="Leopoldo Valencia Montero" w:date="2020-09-22T16:25:00Z"/>
          <w:szCs w:val="18"/>
        </w:rPr>
      </w:pPr>
      <w:ins w:id="95" w:author="Leopoldo Valencia Montero" w:date="2020-09-22T16:25:00Z">
        <w:r w:rsidRPr="000A456C">
          <w:rPr>
            <w:szCs w:val="18"/>
          </w:rPr>
          <w:t>A Cedente Fiduciária desde já autoriza e concorda expressamente que o Agente Fiduciário utilize os recursos mantidos na Conta Reserva para pagamento das parcelas devidas aos Debenturistas relativas às Obrigações Garanti</w:t>
        </w:r>
        <w:r>
          <w:rPr>
            <w:szCs w:val="18"/>
          </w:rPr>
          <w:t>d</w:t>
        </w:r>
        <w:r w:rsidRPr="000A456C">
          <w:rPr>
            <w:szCs w:val="18"/>
          </w:rPr>
          <w:t xml:space="preserve">as, </w:t>
        </w:r>
        <w:r>
          <w:rPr>
            <w:szCs w:val="18"/>
          </w:rPr>
          <w:t>no caso de um Evento de Execução</w:t>
        </w:r>
        <w:r w:rsidRPr="000A456C">
          <w:rPr>
            <w:szCs w:val="18"/>
          </w:rPr>
          <w:t>.</w:t>
        </w:r>
      </w:ins>
    </w:p>
    <w:p w14:paraId="429CCB0A" w14:textId="77777777" w:rsidR="003D6ED3" w:rsidRPr="00C85D78" w:rsidRDefault="003D6ED3" w:rsidP="003D6ED3">
      <w:pPr>
        <w:pStyle w:val="Heading3"/>
        <w:spacing w:line="300" w:lineRule="exact"/>
        <w:ind w:left="720"/>
        <w:rPr>
          <w:ins w:id="96" w:author="Leopoldo Valencia Montero" w:date="2020-09-22T16:25:00Z"/>
          <w:szCs w:val="18"/>
        </w:rPr>
      </w:pPr>
    </w:p>
    <w:p w14:paraId="14260F2F" w14:textId="77777777" w:rsidR="003D6ED3" w:rsidRPr="000A456C" w:rsidRDefault="003D6ED3" w:rsidP="003D6ED3">
      <w:pPr>
        <w:pStyle w:val="Heading2"/>
        <w:spacing w:line="300" w:lineRule="exact"/>
        <w:rPr>
          <w:ins w:id="97" w:author="Leopoldo Valencia Montero" w:date="2020-09-22T16:25:00Z"/>
          <w:szCs w:val="18"/>
        </w:rPr>
      </w:pPr>
      <w:ins w:id="98" w:author="Leopoldo Valencia Montero" w:date="2020-09-22T16:25:00Z">
        <w:r w:rsidRPr="000A456C">
          <w:rPr>
            <w:szCs w:val="18"/>
          </w:rPr>
          <w:t xml:space="preserve">A Conta Centralizadora </w:t>
        </w:r>
        <w:r>
          <w:rPr>
            <w:szCs w:val="18"/>
          </w:rPr>
          <w:t xml:space="preserve">e a Conta Reserva </w:t>
        </w:r>
        <w:r w:rsidRPr="000A456C">
          <w:rPr>
            <w:szCs w:val="18"/>
          </w:rPr>
          <w:t>ser</w:t>
        </w:r>
        <w:r>
          <w:rPr>
            <w:szCs w:val="18"/>
          </w:rPr>
          <w:t>ão</w:t>
        </w:r>
        <w:r w:rsidRPr="000A456C">
          <w:rPr>
            <w:szCs w:val="18"/>
          </w:rPr>
          <w:t xml:space="preserve"> movimentada</w:t>
        </w:r>
        <w:r>
          <w:rPr>
            <w:szCs w:val="18"/>
          </w:rPr>
          <w:t>s</w:t>
        </w:r>
        <w:r w:rsidRPr="000A456C">
          <w:rPr>
            <w:szCs w:val="18"/>
          </w:rPr>
          <w:t xml:space="preserve"> exclusivamente pelo Banco Depositário, nos termos estipulados no</w:t>
        </w:r>
        <w:r>
          <w:rPr>
            <w:szCs w:val="18"/>
          </w:rPr>
          <w:t xml:space="preserve"> “</w:t>
        </w:r>
        <w:r w:rsidRPr="002E7377">
          <w:rPr>
            <w:i/>
            <w:szCs w:val="18"/>
          </w:rPr>
          <w:t>Contrato de Custódia de Recursos Financeiros – ID nº 2117</w:t>
        </w:r>
        <w:r>
          <w:rPr>
            <w:szCs w:val="18"/>
          </w:rPr>
          <w:t>” ("</w:t>
        </w:r>
        <w:r w:rsidRPr="00691B2A">
          <w:rPr>
            <w:b/>
            <w:szCs w:val="18"/>
          </w:rPr>
          <w:t>Contrato de Administração de Contas</w:t>
        </w:r>
        <w:r>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 Contrato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xml:space="preserve">, renunciando ao direito de sigilo bancário em relação a tais informações, de </w:t>
        </w:r>
        <w:r w:rsidRPr="000A456C">
          <w:rPr>
            <w:szCs w:val="18"/>
          </w:rPr>
          <w:lastRenderedPageBreak/>
          <w:t>acordo com o inciso V, parágrafo 3º, artigo 1º, da Lei Complementar nº 105, de 10 de janeiro de 2001.</w:t>
        </w:r>
      </w:ins>
    </w:p>
    <w:p w14:paraId="13213BAB" w14:textId="77777777" w:rsidR="003D6ED3" w:rsidRPr="00C85D78" w:rsidRDefault="003D6ED3" w:rsidP="003D6ED3">
      <w:pPr>
        <w:pStyle w:val="Heading2"/>
        <w:spacing w:line="300" w:lineRule="exact"/>
        <w:ind w:left="576"/>
        <w:rPr>
          <w:ins w:id="99" w:author="Leopoldo Valencia Montero" w:date="2020-09-22T16:25:00Z"/>
          <w:szCs w:val="18"/>
        </w:rPr>
      </w:pPr>
    </w:p>
    <w:p w14:paraId="7CFACE6F" w14:textId="77777777" w:rsidR="003D6ED3" w:rsidRPr="000A456C" w:rsidRDefault="003D6ED3" w:rsidP="003D6ED3">
      <w:pPr>
        <w:pStyle w:val="Heading2"/>
        <w:spacing w:line="300" w:lineRule="exact"/>
        <w:rPr>
          <w:ins w:id="100" w:author="Leopoldo Valencia Montero" w:date="2020-09-22T16:25:00Z"/>
          <w:szCs w:val="18"/>
        </w:rPr>
      </w:pPr>
      <w:ins w:id="101" w:author="Leopoldo Valencia Montero" w:date="2020-09-22T16:25:00Z">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ins>
    </w:p>
    <w:p w14:paraId="3CCE64D2" w14:textId="77777777" w:rsidR="003D6ED3" w:rsidRPr="000A456C" w:rsidRDefault="003D6ED3" w:rsidP="003D6ED3">
      <w:pPr>
        <w:spacing w:line="300" w:lineRule="exact"/>
        <w:rPr>
          <w:ins w:id="102" w:author="Leopoldo Valencia Montero" w:date="2020-09-22T16:25:00Z"/>
          <w:szCs w:val="18"/>
        </w:rPr>
      </w:pPr>
      <w:bookmarkStart w:id="103" w:name="_Ref428264946"/>
      <w:bookmarkStart w:id="104" w:name="_Ref412823304"/>
    </w:p>
    <w:p w14:paraId="54FEA6BA" w14:textId="77777777" w:rsidR="003D6ED3" w:rsidRDefault="003D6ED3" w:rsidP="003D6ED3">
      <w:pPr>
        <w:pStyle w:val="Heading2"/>
        <w:spacing w:line="300" w:lineRule="exact"/>
        <w:rPr>
          <w:ins w:id="105" w:author="Leopoldo Valencia Montero" w:date="2020-09-22T16:25:00Z"/>
          <w:b/>
        </w:rPr>
      </w:pPr>
      <w:ins w:id="106" w:author="Leopoldo Valencia Montero" w:date="2020-09-22T16:25:00Z">
        <w:r w:rsidRPr="00265AB6">
          <w:rPr>
            <w:szCs w:val="18"/>
          </w:rPr>
          <w:t>Os valores mantidos na Conta Centralizadora</w:t>
        </w:r>
        <w:r>
          <w:rPr>
            <w:szCs w:val="18"/>
          </w:rPr>
          <w:t xml:space="preserve"> e na Conta Reserva </w:t>
        </w:r>
        <w:r w:rsidRPr="00265AB6">
          <w:rPr>
            <w:szCs w:val="18"/>
          </w:rPr>
          <w:t>serão investidos pelo Banco Depositário nos termos do Contrato de Administração de Contas, os quais serão realizados em nome da Cedente Fiduciária (“</w:t>
        </w:r>
        <w:r w:rsidRPr="00C85D78">
          <w:rPr>
            <w:b/>
            <w:szCs w:val="18"/>
          </w:rPr>
          <w:t>Investimentos Permitidos</w:t>
        </w:r>
        <w:r w:rsidRPr="00265AB6">
          <w:rPr>
            <w:szCs w:val="18"/>
          </w:rPr>
          <w:t>”).</w:t>
        </w:r>
      </w:ins>
    </w:p>
    <w:bookmarkEnd w:id="103"/>
    <w:bookmarkEnd w:id="104"/>
    <w:p w14:paraId="484F10A0" w14:textId="77777777" w:rsidR="003D6ED3" w:rsidRPr="000A456C" w:rsidRDefault="003D6ED3" w:rsidP="003D6ED3">
      <w:pPr>
        <w:pStyle w:val="Heading2"/>
        <w:rPr>
          <w:ins w:id="107" w:author="Leopoldo Valencia Montero" w:date="2020-09-22T16:25:00Z"/>
        </w:rPr>
      </w:pPr>
    </w:p>
    <w:p w14:paraId="1C3DA8E9" w14:textId="77777777" w:rsidR="003D6ED3" w:rsidRPr="000A456C" w:rsidRDefault="003D6ED3" w:rsidP="003D6ED3">
      <w:pPr>
        <w:pStyle w:val="Heading2"/>
        <w:spacing w:line="300" w:lineRule="exact"/>
        <w:rPr>
          <w:ins w:id="108" w:author="Leopoldo Valencia Montero" w:date="2020-09-22T16:25:00Z"/>
          <w:szCs w:val="18"/>
        </w:rPr>
      </w:pPr>
      <w:ins w:id="109" w:author="Leopoldo Valencia Montero" w:date="2020-09-22T16:25:00Z">
        <w:r w:rsidRPr="000A456C">
          <w:rPr>
            <w:szCs w:val="18"/>
          </w:rPr>
          <w:t xml:space="preserve">As Partes concordam, em caráter irrevogável e irretratável, que na ocorrência de um Evento de Execução, as Obrigações Garantidas tornar-se-ão imediata e integralmente devidas e exigíveis, sendo facultado ao Agente Fiduciário, </w:t>
        </w:r>
        <w:r w:rsidRPr="007E4CB8">
          <w:rPr>
            <w:szCs w:val="18"/>
          </w:rPr>
          <w:t xml:space="preserve">conforme deliberado pelos Debenturistas em Assembleia Geral de Debenturistas realizada para este fim, </w:t>
        </w:r>
        <w:r w:rsidRPr="000A456C">
          <w:rPr>
            <w:szCs w:val="18"/>
          </w:rPr>
          <w:t>independentemente de qualquer outra garantia, proceder à excussão da garantia de cessão fiduciária aqui prevista, nos termos das leis aplicáveis e de acordo com a Cláusula 7 abaixo.</w:t>
        </w:r>
      </w:ins>
    </w:p>
    <w:p w14:paraId="0485C3DF" w14:textId="77777777" w:rsidR="003D6ED3" w:rsidRPr="000A456C" w:rsidRDefault="003D6ED3" w:rsidP="003D6ED3">
      <w:pPr>
        <w:spacing w:line="300" w:lineRule="exact"/>
        <w:rPr>
          <w:ins w:id="110" w:author="Leopoldo Valencia Montero" w:date="2020-09-22T16:25:00Z"/>
          <w:szCs w:val="18"/>
        </w:rPr>
      </w:pPr>
    </w:p>
    <w:p w14:paraId="1AB7F198" w14:textId="77777777" w:rsidR="003D6ED3" w:rsidRPr="00C85D78" w:rsidRDefault="003D6ED3" w:rsidP="003D6ED3">
      <w:pPr>
        <w:pStyle w:val="Heading3"/>
        <w:spacing w:line="300" w:lineRule="exact"/>
        <w:rPr>
          <w:ins w:id="111" w:author="Leopoldo Valencia Montero" w:date="2020-09-22T16:25:00Z"/>
          <w:szCs w:val="18"/>
        </w:rPr>
      </w:pPr>
      <w:ins w:id="112" w:author="Leopoldo Valencia Montero" w:date="2020-09-22T16:25:00Z">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Pr>
            <w:szCs w:val="18"/>
          </w:rPr>
          <w:t xml:space="preserve"> e os recursos que venham a ser depositados na Conta Centralizadora</w:t>
        </w:r>
        <w:r w:rsidRPr="00C85D78">
          <w:rPr>
            <w:szCs w:val="18"/>
          </w:rPr>
          <w:t xml:space="preserve">, vedando toda e qualquer transferência dos recursos depositados na Conta Centralizadora para qualquer outra conta, sendo certo que tal bloqueio deverá ser realizado imediatamente, respeitados os prazos operacionais estabelecidos no Contrato de Administração de Contas. </w:t>
        </w:r>
      </w:ins>
    </w:p>
    <w:p w14:paraId="1DBC14CF" w14:textId="77777777" w:rsidR="003D6ED3" w:rsidRPr="000A456C" w:rsidRDefault="003D6ED3" w:rsidP="003D6ED3">
      <w:pPr>
        <w:spacing w:line="300" w:lineRule="exact"/>
        <w:rPr>
          <w:ins w:id="113" w:author="Leopoldo Valencia Montero" w:date="2020-09-22T16:25:00Z"/>
          <w:szCs w:val="18"/>
        </w:rPr>
      </w:pPr>
    </w:p>
    <w:p w14:paraId="537712B4" w14:textId="5A563929" w:rsidR="003D6ED3" w:rsidRDefault="003D6ED3" w:rsidP="003D6ED3">
      <w:pPr>
        <w:pStyle w:val="Heading2"/>
        <w:spacing w:line="300" w:lineRule="exact"/>
        <w:rPr>
          <w:ins w:id="114" w:author="Leopoldo Valencia Montero" w:date="2020-09-22T16:26:00Z"/>
          <w:szCs w:val="18"/>
        </w:rPr>
      </w:pPr>
      <w:ins w:id="115" w:author="Leopoldo Valencia Montero" w:date="2020-09-22T16:25:00Z">
        <w:r w:rsidRPr="000A456C">
          <w:rPr>
            <w:szCs w:val="18"/>
          </w:rPr>
          <w:t>A Cedente Fiduciária obriga-se a assinar todos os documentos e a praticar todo e qualquer ato necessário ao fiel cumprimento do disposto nesta Cláusula 3.</w:t>
        </w:r>
      </w:ins>
    </w:p>
    <w:p w14:paraId="38DBAF50" w14:textId="5EE16C99" w:rsidR="003D6ED3" w:rsidRDefault="003D6ED3" w:rsidP="003D6ED3">
      <w:pPr>
        <w:rPr>
          <w:ins w:id="116" w:author="Leopoldo Valencia Montero" w:date="2020-09-22T16:26:00Z"/>
        </w:rPr>
      </w:pPr>
    </w:p>
    <w:p w14:paraId="4840224F" w14:textId="57C53DE8" w:rsidR="003D6ED3" w:rsidRPr="00263EBA" w:rsidRDefault="003D6ED3" w:rsidP="003D6ED3">
      <w:pPr>
        <w:pStyle w:val="Heading2"/>
        <w:spacing w:line="300" w:lineRule="exact"/>
        <w:rPr>
          <w:ins w:id="117" w:author="Leopoldo Valencia Montero" w:date="2020-09-22T16:26:00Z"/>
          <w:szCs w:val="18"/>
        </w:rPr>
      </w:pPr>
      <w:ins w:id="118" w:author="Leopoldo Valencia Montero" w:date="2020-09-22T16:26:00Z">
        <w:r w:rsidRPr="00263EBA">
          <w:rPr>
            <w:i/>
            <w:szCs w:val="18"/>
          </w:rPr>
          <w:t>Conta Reserva</w:t>
        </w:r>
        <w:r>
          <w:rPr>
            <w:i/>
            <w:szCs w:val="18"/>
          </w:rPr>
          <w:t xml:space="preserve"> </w:t>
        </w:r>
        <w:r>
          <w:rPr>
            <w:i/>
            <w:szCs w:val="18"/>
          </w:rPr>
          <w:t>2</w:t>
        </w:r>
        <w:r>
          <w:rPr>
            <w:i/>
            <w:szCs w:val="18"/>
          </w:rPr>
          <w:t>ª Emissão</w:t>
        </w:r>
        <w:r w:rsidRPr="00263EBA">
          <w:rPr>
            <w:i/>
            <w:szCs w:val="18"/>
          </w:rPr>
          <w:t>.</w:t>
        </w:r>
        <w:r w:rsidRPr="00263EBA">
          <w:rPr>
            <w:szCs w:val="18"/>
          </w:rPr>
          <w:t xml:space="preserve"> </w:t>
        </w:r>
        <w:r>
          <w:rPr>
            <w:szCs w:val="18"/>
          </w:rPr>
          <w:t xml:space="preserve">[Demarest, favor ajustar para a </w:t>
        </w:r>
      </w:ins>
      <w:ins w:id="119" w:author="Leopoldo Valencia Montero" w:date="2020-09-22T16:27:00Z">
        <w:r>
          <w:rPr>
            <w:szCs w:val="18"/>
          </w:rPr>
          <w:t>Segunda</w:t>
        </w:r>
      </w:ins>
      <w:ins w:id="120" w:author="Leopoldo Valencia Montero" w:date="2020-09-22T16:26:00Z">
        <w:r>
          <w:rPr>
            <w:szCs w:val="18"/>
          </w:rPr>
          <w:t xml:space="preserve"> Emissão]</w:t>
        </w:r>
      </w:ins>
    </w:p>
    <w:p w14:paraId="5F710C69" w14:textId="77777777" w:rsidR="003D6ED3" w:rsidRPr="00263EBA" w:rsidRDefault="003D6ED3" w:rsidP="003D6ED3">
      <w:pPr>
        <w:spacing w:line="300" w:lineRule="exact"/>
        <w:rPr>
          <w:ins w:id="121" w:author="Leopoldo Valencia Montero" w:date="2020-09-22T16:26:00Z"/>
          <w:szCs w:val="18"/>
        </w:rPr>
      </w:pPr>
    </w:p>
    <w:p w14:paraId="0EF5FE93" w14:textId="77777777" w:rsidR="003D6ED3" w:rsidRPr="00263EBA" w:rsidRDefault="003D6ED3" w:rsidP="003D6ED3">
      <w:pPr>
        <w:pStyle w:val="Heading3"/>
        <w:spacing w:line="300" w:lineRule="exact"/>
        <w:rPr>
          <w:ins w:id="122" w:author="Leopoldo Valencia Montero" w:date="2020-09-22T16:26:00Z"/>
          <w:b/>
        </w:rPr>
      </w:pPr>
      <w:ins w:id="123" w:author="Leopoldo Valencia Montero" w:date="2020-09-22T16:26:00Z">
        <w:r w:rsidRPr="00263EBA">
          <w:rPr>
            <w:szCs w:val="18"/>
          </w:rPr>
          <w:t xml:space="preserve">A Cedente obriga-se a manter na </w:t>
        </w:r>
        <w:r w:rsidRPr="00263EBA">
          <w:t>Conta Reserva até o adimplemento integral das Obrigações Garantidas o montante equivalente a 100% (cem por cento) do</w:t>
        </w:r>
        <w:r w:rsidRPr="00263EBA">
          <w:rPr>
            <w:szCs w:val="18"/>
          </w:rPr>
          <w:t xml:space="preserve"> valor necessário para amortização da próxima parcela do Valor do Principal</w:t>
        </w:r>
        <w:r>
          <w:rPr>
            <w:szCs w:val="18"/>
          </w:rPr>
          <w:t xml:space="preserve"> da 1ª Emissão</w:t>
        </w:r>
        <w:r w:rsidRPr="00263EBA">
          <w:rPr>
            <w:szCs w:val="18"/>
          </w:rPr>
          <w:t>, bem como para pagamento do Valor dos Juros</w:t>
        </w:r>
        <w:r w:rsidRPr="00263EBA">
          <w:t xml:space="preserve"> ("</w:t>
        </w:r>
        <w:r w:rsidRPr="00263EBA">
          <w:rPr>
            <w:b/>
          </w:rPr>
          <w:t>Saldo Mínimo Conta Reserva</w:t>
        </w:r>
        <w:r w:rsidRPr="00263EBA">
          <w:t xml:space="preserve">"), </w:t>
        </w:r>
        <w:r w:rsidRPr="00263EBA">
          <w:rPr>
            <w:rFonts w:ascii="Calibri" w:hAnsi="Calibri"/>
            <w:sz w:val="22"/>
            <w:szCs w:val="22"/>
          </w:rPr>
          <w:t xml:space="preserve">a ser verificado pelo Agente Fiduciário e encaminhado para conferência da Cedente, </w:t>
        </w:r>
        <w:r w:rsidRPr="00263EBA">
          <w:t>sendo que a partir de 30 (trinta) dias corridos que antecedem a primeira Data de Amortização, conforme determinado na Escritura de Emissão, 15 de maio de 2023, o Saldo Mínimo Conta Reserva deverá estar totalmente composto</w:t>
        </w:r>
        <w:r>
          <w:t>.</w:t>
        </w:r>
        <w:r w:rsidRPr="00263EBA">
          <w:t xml:space="preserve"> </w:t>
        </w:r>
      </w:ins>
    </w:p>
    <w:p w14:paraId="0E340C7F" w14:textId="77777777" w:rsidR="003D6ED3" w:rsidRPr="00797196" w:rsidRDefault="003D6ED3" w:rsidP="003D6ED3">
      <w:pPr>
        <w:rPr>
          <w:ins w:id="124" w:author="Leopoldo Valencia Montero" w:date="2020-09-22T16:26:00Z"/>
        </w:rPr>
      </w:pPr>
    </w:p>
    <w:p w14:paraId="7DD0155C" w14:textId="77777777" w:rsidR="003D6ED3" w:rsidRDefault="003D6ED3" w:rsidP="003D6ED3">
      <w:pPr>
        <w:pStyle w:val="Heading3"/>
        <w:spacing w:line="300" w:lineRule="exact"/>
        <w:rPr>
          <w:ins w:id="125" w:author="Leopoldo Valencia Montero" w:date="2020-09-22T16:26:00Z"/>
        </w:rPr>
      </w:pPr>
      <w:ins w:id="126" w:author="Leopoldo Valencia Montero" w:date="2020-09-22T16:26:00Z">
        <w:r w:rsidRPr="009D0906">
          <w:t>A composição do Saldo Mínimo Conta Reserva</w:t>
        </w:r>
        <w:r>
          <w:t xml:space="preserve"> </w:t>
        </w:r>
        <w:r w:rsidRPr="009D0906">
          <w:t>deverá ser realizada mediante a transferência</w:t>
        </w:r>
        <w:r>
          <w:t xml:space="preserve"> pelo Banco Depositário, conforme informado pelo Agente Fiduciário, com cópia para a</w:t>
        </w:r>
        <w:r w:rsidRPr="00552FF9">
          <w:t xml:space="preserve"> Cedente Fiduciária</w:t>
        </w:r>
        <w:r>
          <w:t xml:space="preserve"> </w:t>
        </w:r>
        <w:r w:rsidRPr="009D0906">
          <w:t xml:space="preserve">da Conta Centralizadora para a Conta Reserva, mensalmente, </w:t>
        </w:r>
        <w:r w:rsidRPr="00552FF9">
          <w:t xml:space="preserve">no primeiro dia útil subsequente ao dia 15 (quinze) de cada mês </w:t>
        </w:r>
        <w:r w:rsidRPr="009D0906">
          <w:t xml:space="preserve">do valor equivalente a 1/6 </w:t>
        </w:r>
        <w:r w:rsidRPr="00552FF9">
          <w:t>(um sexto)</w:t>
        </w:r>
        <w:r>
          <w:t xml:space="preserve"> </w:t>
        </w:r>
        <w:r w:rsidRPr="009D0906">
          <w:t xml:space="preserve">do Saldo Mínimo Conta Reserva, a ser realizada a partir do </w:t>
        </w:r>
        <w:r>
          <w:t>6</w:t>
        </w:r>
        <w:r w:rsidRPr="009D0906">
          <w:t>º (</w:t>
        </w:r>
        <w:r>
          <w:t>sexto</w:t>
        </w:r>
        <w:r w:rsidRPr="009D0906">
          <w:t>) mês</w:t>
        </w:r>
        <w:r>
          <w:t>, inclusive,</w:t>
        </w:r>
        <w:r w:rsidRPr="009D0906">
          <w:t xml:space="preserve"> que antecede a primeira Data de Amortização</w:t>
        </w:r>
        <w:r>
          <w:t>.</w:t>
        </w:r>
      </w:ins>
    </w:p>
    <w:p w14:paraId="32D07797" w14:textId="77777777" w:rsidR="003D6ED3" w:rsidRDefault="003D6ED3" w:rsidP="003D6ED3">
      <w:pPr>
        <w:pStyle w:val="Heading3"/>
        <w:spacing w:line="300" w:lineRule="exact"/>
        <w:rPr>
          <w:ins w:id="127" w:author="Leopoldo Valencia Montero" w:date="2020-09-22T16:26:00Z"/>
        </w:rPr>
      </w:pPr>
    </w:p>
    <w:p w14:paraId="0288976D" w14:textId="77777777" w:rsidR="003D6ED3" w:rsidRPr="002B61FB" w:rsidRDefault="003D6ED3" w:rsidP="003D6ED3">
      <w:pPr>
        <w:pStyle w:val="Heading3"/>
        <w:spacing w:line="300" w:lineRule="exact"/>
        <w:rPr>
          <w:ins w:id="128" w:author="Leopoldo Valencia Montero" w:date="2020-09-22T16:26:00Z"/>
          <w:b/>
        </w:rPr>
      </w:pPr>
      <w:ins w:id="129" w:author="Leopoldo Valencia Montero" w:date="2020-09-22T16:26:00Z">
        <w:r w:rsidRPr="008829FF">
          <w:rPr>
            <w:szCs w:val="18"/>
          </w:rPr>
          <w:lastRenderedPageBreak/>
          <w:t>A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 conforme previsto no item 3.2.1 acima, </w:t>
        </w:r>
        <w:r w:rsidRPr="00EE5995">
          <w:rPr>
            <w:szCs w:val="18"/>
          </w:rPr>
          <w:t>por meio de transferência do valor complementar da Conta Centralizadora para a Conta Reserva.</w:t>
        </w:r>
      </w:ins>
    </w:p>
    <w:p w14:paraId="4D25F395" w14:textId="77777777" w:rsidR="003D6ED3" w:rsidRPr="00295402" w:rsidRDefault="003D6ED3" w:rsidP="003D6ED3">
      <w:pPr>
        <w:rPr>
          <w:ins w:id="130" w:author="Leopoldo Valencia Montero" w:date="2020-09-22T16:26:00Z"/>
        </w:rPr>
      </w:pPr>
    </w:p>
    <w:p w14:paraId="43FE83CE" w14:textId="77777777" w:rsidR="003D6ED3" w:rsidRPr="008829FF" w:rsidRDefault="003D6ED3" w:rsidP="003D6ED3">
      <w:pPr>
        <w:pStyle w:val="Heading3"/>
        <w:spacing w:line="300" w:lineRule="exact"/>
        <w:rPr>
          <w:ins w:id="131" w:author="Leopoldo Valencia Montero" w:date="2020-09-22T16:26:00Z"/>
        </w:rPr>
      </w:pPr>
      <w:ins w:id="132" w:author="Leopoldo Valencia Montero" w:date="2020-09-22T16:26:00Z">
        <w:r w:rsidRPr="007C3F6E">
          <w:rPr>
            <w:szCs w:val="18"/>
          </w:rPr>
          <w:t>A Cedente Fiduciária deverá</w:t>
        </w:r>
        <w:r>
          <w:rPr>
            <w:szCs w:val="18"/>
          </w:rPr>
          <w:t xml:space="preserve"> também,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Pr>
            <w:szCs w:val="18"/>
          </w:rPr>
          <w:t>pagamento</w:t>
        </w:r>
        <w:r w:rsidRPr="008829FF">
          <w:rPr>
            <w:szCs w:val="18"/>
          </w:rPr>
          <w:t xml:space="preserve"> </w:t>
        </w:r>
        <w:r>
          <w:rPr>
            <w:szCs w:val="18"/>
          </w:rPr>
          <w:t xml:space="preserve">da próxima parcela de </w:t>
        </w:r>
        <w:r w:rsidRPr="008829FF">
          <w:rPr>
            <w:szCs w:val="18"/>
          </w:rPr>
          <w:t>amortização</w:t>
        </w:r>
        <w:r>
          <w:rPr>
            <w:szCs w:val="18"/>
          </w:rPr>
          <w:t>, correspondentes ao</w:t>
        </w:r>
        <w:r w:rsidRPr="008829FF">
          <w:rPr>
            <w:szCs w:val="18"/>
          </w:rPr>
          <w:t xml:space="preserve"> Valor do Principal, bem como para pagamento do Valor dos Juros</w:t>
        </w:r>
        <w:r>
          <w:rPr>
            <w:szCs w:val="18"/>
          </w:rPr>
          <w:t xml:space="preserve">, </w:t>
        </w:r>
        <w:r>
          <w:t>a ser verificado pelo Agente Fiduciário e encaminhado para conferência da Cedente Fiduciária.</w:t>
        </w:r>
      </w:ins>
    </w:p>
    <w:p w14:paraId="16135D2A" w14:textId="77777777" w:rsidR="003D6ED3" w:rsidRPr="008829FF" w:rsidRDefault="003D6ED3" w:rsidP="003D6ED3">
      <w:pPr>
        <w:pStyle w:val="Heading3"/>
        <w:rPr>
          <w:ins w:id="133" w:author="Leopoldo Valencia Montero" w:date="2020-09-22T16:26:00Z"/>
          <w:szCs w:val="18"/>
          <w:highlight w:val="green"/>
        </w:rPr>
      </w:pPr>
    </w:p>
    <w:p w14:paraId="7FE9DA3D" w14:textId="77777777" w:rsidR="003D6ED3" w:rsidRDefault="003D6ED3" w:rsidP="003D6ED3">
      <w:pPr>
        <w:pStyle w:val="Heading3"/>
        <w:spacing w:line="300" w:lineRule="exact"/>
        <w:rPr>
          <w:ins w:id="134" w:author="Leopoldo Valencia Montero" w:date="2020-09-22T16:26:00Z"/>
          <w:szCs w:val="18"/>
        </w:rPr>
      </w:pPr>
      <w:ins w:id="135" w:author="Leopoldo Valencia Montero" w:date="2020-09-22T16:26:00Z">
        <w:r w:rsidRPr="000A456C">
          <w:rPr>
            <w:szCs w:val="18"/>
          </w:rPr>
          <w:t>A Cedente Fiduciária desde já autoriza e concorda expressamente que o Agente Fiduciário utilize os recursos mantidos na Conta Reserva para pagamento das parcelas devidas aos Debenturistas relativas às Obrigações Garanti</w:t>
        </w:r>
        <w:r>
          <w:rPr>
            <w:szCs w:val="18"/>
          </w:rPr>
          <w:t>d</w:t>
        </w:r>
        <w:r w:rsidRPr="000A456C">
          <w:rPr>
            <w:szCs w:val="18"/>
          </w:rPr>
          <w:t xml:space="preserve">as, </w:t>
        </w:r>
        <w:r>
          <w:rPr>
            <w:szCs w:val="18"/>
          </w:rPr>
          <w:t>no caso de um Evento de Execução</w:t>
        </w:r>
        <w:r w:rsidRPr="000A456C">
          <w:rPr>
            <w:szCs w:val="18"/>
          </w:rPr>
          <w:t>.</w:t>
        </w:r>
      </w:ins>
    </w:p>
    <w:p w14:paraId="49664906" w14:textId="77777777" w:rsidR="003D6ED3" w:rsidRPr="00C85D78" w:rsidRDefault="003D6ED3" w:rsidP="003D6ED3">
      <w:pPr>
        <w:pStyle w:val="Heading3"/>
        <w:spacing w:line="300" w:lineRule="exact"/>
        <w:ind w:left="720"/>
        <w:rPr>
          <w:ins w:id="136" w:author="Leopoldo Valencia Montero" w:date="2020-09-22T16:26:00Z"/>
          <w:szCs w:val="18"/>
        </w:rPr>
      </w:pPr>
    </w:p>
    <w:p w14:paraId="740C568D" w14:textId="77777777" w:rsidR="003D6ED3" w:rsidRPr="000A456C" w:rsidRDefault="003D6ED3" w:rsidP="003D6ED3">
      <w:pPr>
        <w:pStyle w:val="Heading2"/>
        <w:spacing w:line="300" w:lineRule="exact"/>
        <w:rPr>
          <w:ins w:id="137" w:author="Leopoldo Valencia Montero" w:date="2020-09-22T16:26:00Z"/>
          <w:szCs w:val="18"/>
        </w:rPr>
      </w:pPr>
      <w:ins w:id="138" w:author="Leopoldo Valencia Montero" w:date="2020-09-22T16:26:00Z">
        <w:r w:rsidRPr="000A456C">
          <w:rPr>
            <w:szCs w:val="18"/>
          </w:rPr>
          <w:t xml:space="preserve">A Conta Centralizadora </w:t>
        </w:r>
        <w:r>
          <w:rPr>
            <w:szCs w:val="18"/>
          </w:rPr>
          <w:t xml:space="preserve">e a Conta Reserva </w:t>
        </w:r>
        <w:r w:rsidRPr="000A456C">
          <w:rPr>
            <w:szCs w:val="18"/>
          </w:rPr>
          <w:t>ser</w:t>
        </w:r>
        <w:r>
          <w:rPr>
            <w:szCs w:val="18"/>
          </w:rPr>
          <w:t>ão</w:t>
        </w:r>
        <w:r w:rsidRPr="000A456C">
          <w:rPr>
            <w:szCs w:val="18"/>
          </w:rPr>
          <w:t xml:space="preserve"> movimentada</w:t>
        </w:r>
        <w:r>
          <w:rPr>
            <w:szCs w:val="18"/>
          </w:rPr>
          <w:t>s</w:t>
        </w:r>
        <w:r w:rsidRPr="000A456C">
          <w:rPr>
            <w:szCs w:val="18"/>
          </w:rPr>
          <w:t xml:space="preserve"> exclusivamente pelo Banco Depositário, nos termos estipulados no</w:t>
        </w:r>
        <w:r>
          <w:rPr>
            <w:szCs w:val="18"/>
          </w:rPr>
          <w:t xml:space="preserve"> “</w:t>
        </w:r>
        <w:r w:rsidRPr="002E7377">
          <w:rPr>
            <w:i/>
            <w:szCs w:val="18"/>
          </w:rPr>
          <w:t>Contrato de Custódia de Recursos Financeiros – ID nº 2117</w:t>
        </w:r>
        <w:r>
          <w:rPr>
            <w:szCs w:val="18"/>
          </w:rPr>
          <w:t>” ("</w:t>
        </w:r>
        <w:r w:rsidRPr="00691B2A">
          <w:rPr>
            <w:b/>
            <w:szCs w:val="18"/>
          </w:rPr>
          <w:t>Contrato de Administração de Contas</w:t>
        </w:r>
        <w:r>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 Contrato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ins>
    </w:p>
    <w:p w14:paraId="1861443B" w14:textId="77777777" w:rsidR="003D6ED3" w:rsidRPr="00C85D78" w:rsidRDefault="003D6ED3" w:rsidP="003D6ED3">
      <w:pPr>
        <w:pStyle w:val="Heading2"/>
        <w:spacing w:line="300" w:lineRule="exact"/>
        <w:ind w:left="576"/>
        <w:rPr>
          <w:ins w:id="139" w:author="Leopoldo Valencia Montero" w:date="2020-09-22T16:26:00Z"/>
          <w:szCs w:val="18"/>
        </w:rPr>
      </w:pPr>
    </w:p>
    <w:p w14:paraId="66833936" w14:textId="77777777" w:rsidR="003D6ED3" w:rsidRPr="000A456C" w:rsidRDefault="003D6ED3" w:rsidP="003D6ED3">
      <w:pPr>
        <w:pStyle w:val="Heading2"/>
        <w:spacing w:line="300" w:lineRule="exact"/>
        <w:rPr>
          <w:ins w:id="140" w:author="Leopoldo Valencia Montero" w:date="2020-09-22T16:26:00Z"/>
          <w:szCs w:val="18"/>
        </w:rPr>
      </w:pPr>
      <w:ins w:id="141" w:author="Leopoldo Valencia Montero" w:date="2020-09-22T16:26:00Z">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ins>
    </w:p>
    <w:p w14:paraId="5336CC25" w14:textId="77777777" w:rsidR="003D6ED3" w:rsidRPr="000A456C" w:rsidRDefault="003D6ED3" w:rsidP="003D6ED3">
      <w:pPr>
        <w:spacing w:line="300" w:lineRule="exact"/>
        <w:rPr>
          <w:ins w:id="142" w:author="Leopoldo Valencia Montero" w:date="2020-09-22T16:26:00Z"/>
          <w:szCs w:val="18"/>
        </w:rPr>
      </w:pPr>
    </w:p>
    <w:p w14:paraId="7842871F" w14:textId="77777777" w:rsidR="003D6ED3" w:rsidRDefault="003D6ED3" w:rsidP="003D6ED3">
      <w:pPr>
        <w:pStyle w:val="Heading2"/>
        <w:spacing w:line="300" w:lineRule="exact"/>
        <w:rPr>
          <w:ins w:id="143" w:author="Leopoldo Valencia Montero" w:date="2020-09-22T16:26:00Z"/>
          <w:b/>
        </w:rPr>
      </w:pPr>
      <w:ins w:id="144" w:author="Leopoldo Valencia Montero" w:date="2020-09-22T16:26:00Z">
        <w:r w:rsidRPr="00265AB6">
          <w:rPr>
            <w:szCs w:val="18"/>
          </w:rPr>
          <w:t>Os valores mantidos na Conta Centralizadora</w:t>
        </w:r>
        <w:r>
          <w:rPr>
            <w:szCs w:val="18"/>
          </w:rPr>
          <w:t xml:space="preserve"> e na Conta Reserva </w:t>
        </w:r>
        <w:r w:rsidRPr="00265AB6">
          <w:rPr>
            <w:szCs w:val="18"/>
          </w:rPr>
          <w:t>serão investidos pelo Banco Depositário nos termos do Contrato de Administração de Contas, os quais serão realizados em nome da Cedente Fiduciária (“</w:t>
        </w:r>
        <w:r w:rsidRPr="00C85D78">
          <w:rPr>
            <w:b/>
            <w:szCs w:val="18"/>
          </w:rPr>
          <w:t>Investimentos Permitidos</w:t>
        </w:r>
        <w:r w:rsidRPr="00265AB6">
          <w:rPr>
            <w:szCs w:val="18"/>
          </w:rPr>
          <w:t>”).</w:t>
        </w:r>
      </w:ins>
    </w:p>
    <w:p w14:paraId="2B46AEBE" w14:textId="77777777" w:rsidR="003D6ED3" w:rsidRPr="000A456C" w:rsidRDefault="003D6ED3" w:rsidP="003D6ED3">
      <w:pPr>
        <w:pStyle w:val="Heading2"/>
        <w:rPr>
          <w:ins w:id="145" w:author="Leopoldo Valencia Montero" w:date="2020-09-22T16:26:00Z"/>
        </w:rPr>
      </w:pPr>
    </w:p>
    <w:p w14:paraId="51AA79E0" w14:textId="77777777" w:rsidR="003D6ED3" w:rsidRPr="000A456C" w:rsidRDefault="003D6ED3" w:rsidP="003D6ED3">
      <w:pPr>
        <w:pStyle w:val="Heading2"/>
        <w:spacing w:line="300" w:lineRule="exact"/>
        <w:rPr>
          <w:ins w:id="146" w:author="Leopoldo Valencia Montero" w:date="2020-09-22T16:26:00Z"/>
          <w:szCs w:val="18"/>
        </w:rPr>
      </w:pPr>
      <w:ins w:id="147" w:author="Leopoldo Valencia Montero" w:date="2020-09-22T16:26:00Z">
        <w:r w:rsidRPr="000A456C">
          <w:rPr>
            <w:szCs w:val="18"/>
          </w:rPr>
          <w:t xml:space="preserve">As Partes concordam, em caráter irrevogável e irretratável, que na ocorrência de um Evento de Execução, as Obrigações Garantidas tornar-se-ão imediata e integralmente devidas e exigíveis, sendo facultado ao Agente Fiduciário, </w:t>
        </w:r>
        <w:r w:rsidRPr="007E4CB8">
          <w:rPr>
            <w:szCs w:val="18"/>
          </w:rPr>
          <w:t xml:space="preserve">conforme deliberado pelos Debenturistas em Assembleia Geral de Debenturistas realizada para este fim, </w:t>
        </w:r>
        <w:r w:rsidRPr="000A456C">
          <w:rPr>
            <w:szCs w:val="18"/>
          </w:rPr>
          <w:t>independentemente de qualquer outra garantia, proceder à excussão da garantia de cessão fiduciária aqui prevista, nos termos das leis aplicáveis e de acordo com a Cláusula 7 abaixo.</w:t>
        </w:r>
      </w:ins>
    </w:p>
    <w:p w14:paraId="141271D3" w14:textId="77777777" w:rsidR="003D6ED3" w:rsidRPr="000A456C" w:rsidRDefault="003D6ED3" w:rsidP="003D6ED3">
      <w:pPr>
        <w:spacing w:line="300" w:lineRule="exact"/>
        <w:rPr>
          <w:ins w:id="148" w:author="Leopoldo Valencia Montero" w:date="2020-09-22T16:26:00Z"/>
          <w:szCs w:val="18"/>
        </w:rPr>
      </w:pPr>
    </w:p>
    <w:p w14:paraId="22A57143" w14:textId="77777777" w:rsidR="003D6ED3" w:rsidRPr="00C85D78" w:rsidRDefault="003D6ED3" w:rsidP="003D6ED3">
      <w:pPr>
        <w:pStyle w:val="Heading3"/>
        <w:spacing w:line="300" w:lineRule="exact"/>
        <w:rPr>
          <w:ins w:id="149" w:author="Leopoldo Valencia Montero" w:date="2020-09-22T16:26:00Z"/>
          <w:szCs w:val="18"/>
        </w:rPr>
      </w:pPr>
      <w:ins w:id="150" w:author="Leopoldo Valencia Montero" w:date="2020-09-22T16:26:00Z">
        <w:r w:rsidRPr="00C85D78">
          <w:rPr>
            <w:szCs w:val="18"/>
          </w:rPr>
          <w:t xml:space="preserve">Apenas após a ocorrência e durante a continuidade de qualquer dos eventos listados na Cláusula 7 da Escritura de Emissão (Eventos de Vencimento Antecipado), o Agente Fiduciário deverá instruir o Banco Depositário a bloquear os recursos depositados na Conta </w:t>
        </w:r>
        <w:r w:rsidRPr="00C85D78">
          <w:rPr>
            <w:szCs w:val="18"/>
          </w:rPr>
          <w:lastRenderedPageBreak/>
          <w:t>Centralizadora</w:t>
        </w:r>
        <w:r>
          <w:rPr>
            <w:szCs w:val="18"/>
          </w:rPr>
          <w:t xml:space="preserve"> e os recursos que venham a ser depositados na Conta Centralizadora</w:t>
        </w:r>
        <w:r w:rsidRPr="00C85D78">
          <w:rPr>
            <w:szCs w:val="18"/>
          </w:rPr>
          <w:t xml:space="preserve">, vedando toda e qualquer transferência dos recursos depositados na Conta Centralizadora para qualquer outra conta, sendo certo que tal bloqueio deverá ser realizado imediatamente, respeitados os prazos operacionais estabelecidos no Contrato de Administração de Contas. </w:t>
        </w:r>
      </w:ins>
    </w:p>
    <w:p w14:paraId="3FF6E75D" w14:textId="77777777" w:rsidR="003D6ED3" w:rsidRPr="000A456C" w:rsidRDefault="003D6ED3" w:rsidP="003D6ED3">
      <w:pPr>
        <w:spacing w:line="300" w:lineRule="exact"/>
        <w:rPr>
          <w:ins w:id="151" w:author="Leopoldo Valencia Montero" w:date="2020-09-22T16:26:00Z"/>
          <w:szCs w:val="18"/>
        </w:rPr>
      </w:pPr>
    </w:p>
    <w:p w14:paraId="09100FF0" w14:textId="7E16B452" w:rsidR="003D6ED3" w:rsidRPr="003D6ED3" w:rsidRDefault="003D6ED3" w:rsidP="003D6ED3">
      <w:pPr>
        <w:rPr>
          <w:ins w:id="152" w:author="Leopoldo Valencia Montero" w:date="2020-09-22T16:25:00Z"/>
        </w:rPr>
      </w:pPr>
      <w:ins w:id="153" w:author="Leopoldo Valencia Montero" w:date="2020-09-22T16:26:00Z">
        <w:r w:rsidRPr="000A456C">
          <w:rPr>
            <w:szCs w:val="18"/>
          </w:rPr>
          <w:t>A Cedente Fiduciária obriga-se a assinar todos os documentos e a praticar todo e qualquer ato necessário ao fiel cumprimento do disposto nesta Cláusula 3.</w:t>
        </w:r>
      </w:ins>
    </w:p>
    <w:p w14:paraId="43B32BEE" w14:textId="77777777" w:rsidR="003D6ED3" w:rsidRDefault="003D6ED3" w:rsidP="003D6ED3">
      <w:pPr>
        <w:pStyle w:val="Level1"/>
        <w:numPr>
          <w:ilvl w:val="0"/>
          <w:numId w:val="0"/>
        </w:numPr>
        <w:ind w:left="680"/>
      </w:pPr>
    </w:p>
    <w:p w14:paraId="633F8D67" w14:textId="5E16D504" w:rsidR="00A36624" w:rsidDel="005F1AF6" w:rsidRDefault="00A36624" w:rsidP="00A36624">
      <w:pPr>
        <w:pStyle w:val="Level3"/>
        <w:rPr>
          <w:del w:id="154" w:author="Leopoldo Valencia Montero" w:date="2020-09-22T16:21:00Z"/>
        </w:rPr>
      </w:pPr>
      <w:bookmarkStart w:id="155" w:name="_Ref7548687"/>
      <w:bookmarkStart w:id="156" w:name="_Ref512601766"/>
      <w:bookmarkStart w:id="157" w:name="_Ref513208062"/>
      <w:commentRangeStart w:id="158"/>
      <w:del w:id="159" w:author="Leopoldo Valencia Montero" w:date="2020-09-22T16:21:00Z">
        <w:r w:rsidDel="005F1AF6">
          <w:delText xml:space="preserve">Em até 5 (cinco) Dias Úteis da Data de Integralização </w:delText>
        </w:r>
        <w:commentRangeEnd w:id="158"/>
        <w:r w:rsidR="0002255D" w:rsidDel="005F1AF6">
          <w:rPr>
            <w:rStyle w:val="CommentReference"/>
          </w:rPr>
          <w:commentReference w:id="158"/>
        </w:r>
        <w:r w:rsidDel="005F1AF6">
          <w:delText xml:space="preserve">(conforme definida no </w:delText>
        </w:r>
        <w:r w:rsidDel="005F1AF6">
          <w:rPr>
            <w:b/>
          </w:rPr>
          <w:delText>Anexo II</w:delText>
        </w:r>
        <w:r w:rsidDel="005F1AF6">
          <w:delText xml:space="preserve"> ao presente Contrato), a TAESA deverá depositar o valor correspondente da </w:delText>
        </w:r>
        <w:commentRangeStart w:id="160"/>
        <w:r w:rsidDel="005F1AF6">
          <w:delText>PMT</w:delText>
        </w:r>
        <w:commentRangeEnd w:id="160"/>
        <w:r w:rsidR="000E15C9" w:rsidDel="005F1AF6">
          <w:rPr>
            <w:rStyle w:val="CommentReference"/>
          </w:rPr>
          <w:commentReference w:id="160"/>
        </w:r>
        <w:r w:rsidDel="005F1AF6">
          <w:delText xml:space="preserve"> na Conta Vinculada TAESA, o qual será verificado pelo Agente Fiduciário, nos termos da Cláusula </w:delText>
        </w:r>
        <w:r w:rsidDel="005F1AF6">
          <w:fldChar w:fldCharType="begin"/>
        </w:r>
        <w:r w:rsidDel="005F1AF6">
          <w:rPr>
            <w:rFonts w:cs="Arial"/>
          </w:rPr>
          <w:delInstrText xml:space="preserve"> REF _Ref7736555 \w \h </w:delInstrText>
        </w:r>
        <w:r w:rsidDel="005F1AF6">
          <w:rPr>
            <w:rFonts w:cs="Arial"/>
            <w:highlight w:val="yellow"/>
          </w:rPr>
          <w:delInstrText xml:space="preserve"> \* MERGEFORMAT </w:delInstrText>
        </w:r>
        <w:r w:rsidDel="005F1AF6">
          <w:fldChar w:fldCharType="separate"/>
        </w:r>
        <w:r w:rsidDel="005F1AF6">
          <w:rPr>
            <w:rFonts w:cs="Arial"/>
          </w:rPr>
          <w:delText>5.1.3</w:delText>
        </w:r>
        <w:r w:rsidDel="005F1AF6">
          <w:fldChar w:fldCharType="end"/>
        </w:r>
        <w:r w:rsidDel="005F1AF6">
          <w:delText xml:space="preserve"> abaixo, sendo certo que a data em que ocorrer o primeiro depósito será denominada “</w:delText>
        </w:r>
        <w:r w:rsidDel="005F1AF6">
          <w:rPr>
            <w:b/>
          </w:rPr>
          <w:delText>Data do Primeiro Depósito</w:delText>
        </w:r>
        <w:r w:rsidDel="005F1AF6">
          <w:delText>” para fins deste Contrato.</w:delText>
        </w:r>
        <w:bookmarkEnd w:id="155"/>
      </w:del>
    </w:p>
    <w:p w14:paraId="1820936B" w14:textId="56989A39" w:rsidR="00A36624" w:rsidDel="005F1AF6" w:rsidRDefault="00A36624" w:rsidP="00A36624">
      <w:pPr>
        <w:pStyle w:val="Level3"/>
        <w:rPr>
          <w:del w:id="161" w:author="Leopoldo Valencia Montero" w:date="2020-09-22T16:21:00Z"/>
        </w:rPr>
      </w:pPr>
      <w:bookmarkStart w:id="162" w:name="_Ref7730439"/>
      <w:del w:id="163" w:author="Leopoldo Valencia Montero" w:date="2020-09-22T16:21:00Z">
        <w:r w:rsidDel="005F1AF6">
          <w:delText xml:space="preserve">Sem prejuízo da Cláusula </w:delText>
        </w:r>
        <w:r w:rsidDel="005F1AF6">
          <w:fldChar w:fldCharType="begin"/>
        </w:r>
        <w:r w:rsidDel="005F1AF6">
          <w:rPr>
            <w:rFonts w:cs="Arial"/>
          </w:rPr>
          <w:delInstrText xml:space="preserve"> REF _Ref7548687 \r \h  \* MERGEFORMAT </w:delInstrText>
        </w:r>
        <w:r w:rsidDel="005F1AF6">
          <w:fldChar w:fldCharType="separate"/>
        </w:r>
        <w:r w:rsidDel="005F1AF6">
          <w:rPr>
            <w:rFonts w:cs="Arial"/>
          </w:rPr>
          <w:delText>5.1.1</w:delText>
        </w:r>
        <w:r w:rsidDel="005F1AF6">
          <w:fldChar w:fldCharType="end"/>
        </w:r>
        <w:r w:rsidDel="005F1AF6">
          <w:delText xml:space="preserve"> acima, a TAESA deverá manter depositado, pelo prazo de vigência das Debêntures e até a liquidação integral das Obrigações Garantidas, o valor de uma PMT, o qual será verificado pelo Agente Fiduciário, nos termos da Cláusula </w:delText>
        </w:r>
        <w:r w:rsidDel="005F1AF6">
          <w:fldChar w:fldCharType="begin"/>
        </w:r>
        <w:r w:rsidDel="005F1AF6">
          <w:rPr>
            <w:rFonts w:cs="Arial"/>
          </w:rPr>
          <w:delInstrText xml:space="preserve"> REF _Ref7736555 \w \h </w:delInstrText>
        </w:r>
        <w:r w:rsidDel="005F1AF6">
          <w:rPr>
            <w:rFonts w:cs="Arial"/>
            <w:highlight w:val="yellow"/>
          </w:rPr>
          <w:delInstrText xml:space="preserve"> \* MERGEFORMAT </w:delInstrText>
        </w:r>
        <w:r w:rsidDel="005F1AF6">
          <w:fldChar w:fldCharType="separate"/>
        </w:r>
        <w:r w:rsidDel="005F1AF6">
          <w:rPr>
            <w:rFonts w:cs="Arial"/>
          </w:rPr>
          <w:delText>5.1.3</w:delText>
        </w:r>
        <w:r w:rsidDel="005F1AF6">
          <w:fldChar w:fldCharType="end"/>
        </w:r>
        <w:r w:rsidDel="005F1AF6">
          <w:delText xml:space="preserve"> abaixo.</w:delText>
        </w:r>
        <w:bookmarkEnd w:id="162"/>
        <w:r w:rsidDel="005F1AF6">
          <w:delText xml:space="preserve"> </w:delText>
        </w:r>
      </w:del>
    </w:p>
    <w:p w14:paraId="34C43209" w14:textId="45805906" w:rsidR="00A36624" w:rsidDel="005F1AF6" w:rsidRDefault="00A36624" w:rsidP="00A36624">
      <w:pPr>
        <w:pStyle w:val="Level3"/>
        <w:rPr>
          <w:del w:id="164" w:author="Leopoldo Valencia Montero" w:date="2020-09-22T16:21:00Z"/>
        </w:rPr>
      </w:pPr>
      <w:bookmarkStart w:id="165" w:name="_Ref7736555"/>
      <w:del w:id="166" w:author="Leopoldo Valencia Montero" w:date="2020-09-22T16:21:00Z">
        <w:r w:rsidDel="005F1AF6">
          <w:delText xml:space="preserve">A manutenção, pela TAESA, de valores correspondentes da PMT na Conta Vinculada TAESA, nos termos das Cláusulas </w:delText>
        </w:r>
        <w:r w:rsidDel="005F1AF6">
          <w:fldChar w:fldCharType="begin"/>
        </w:r>
        <w:r w:rsidDel="005F1AF6">
          <w:delInstrText xml:space="preserve"> REF _Ref7548687 \r \h  \* MERGEFORMAT </w:delInstrText>
        </w:r>
        <w:r w:rsidDel="005F1AF6">
          <w:fldChar w:fldCharType="separate"/>
        </w:r>
        <w:r w:rsidDel="005F1AF6">
          <w:delText>5.1.1</w:delText>
        </w:r>
        <w:r w:rsidDel="005F1AF6">
          <w:fldChar w:fldCharType="end"/>
        </w:r>
        <w:r w:rsidDel="005F1AF6">
          <w:delText xml:space="preserve"> e </w:delText>
        </w:r>
        <w:r w:rsidDel="005F1AF6">
          <w:fldChar w:fldCharType="begin"/>
        </w:r>
        <w:r w:rsidDel="005F1AF6">
          <w:delInstrText xml:space="preserve"> REF _Ref7730439 \r \h  \* MERGEFORMAT </w:delInstrText>
        </w:r>
        <w:r w:rsidDel="005F1AF6">
          <w:fldChar w:fldCharType="separate"/>
        </w:r>
        <w:r w:rsidDel="005F1AF6">
          <w:delText>5.1.2</w:delText>
        </w:r>
        <w:r w:rsidDel="005F1AF6">
          <w:fldChar w:fldCharType="end"/>
        </w:r>
        <w:r w:rsidDel="005F1AF6">
          <w:delText xml:space="preserve"> acima, será verificado da seguinte forma:</w:delText>
        </w:r>
        <w:bookmarkEnd w:id="165"/>
      </w:del>
    </w:p>
    <w:p w14:paraId="65C045A7" w14:textId="3E569862" w:rsidR="00A36624" w:rsidDel="005F1AF6" w:rsidRDefault="00A36624" w:rsidP="00A36624">
      <w:pPr>
        <w:pStyle w:val="Level4"/>
        <w:rPr>
          <w:del w:id="167" w:author="Leopoldo Valencia Montero" w:date="2020-09-22T16:21:00Z"/>
        </w:rPr>
      </w:pPr>
      <w:del w:id="168" w:author="Leopoldo Valencia Montero" w:date="2020-09-22T16:21:00Z">
        <w:r w:rsidDel="005F1AF6">
          <w:delText>em cada Data de Verificação TAESA (conforme abaixo definida), o Agente Fiduciário deverá, mediante o recebimento do Extrato TAESA (conforme abaixo definido):</w:delText>
        </w:r>
      </w:del>
    </w:p>
    <w:p w14:paraId="1C3D1553" w14:textId="73E65300" w:rsidR="00A36624" w:rsidDel="005F1AF6" w:rsidRDefault="00A36624" w:rsidP="00A36624">
      <w:pPr>
        <w:pStyle w:val="Level5"/>
        <w:rPr>
          <w:del w:id="169" w:author="Leopoldo Valencia Montero" w:date="2020-09-22T16:21:00Z"/>
        </w:rPr>
      </w:pPr>
      <w:del w:id="170" w:author="Leopoldo Valencia Montero" w:date="2020-09-22T16:21:00Z">
        <w:r w:rsidDel="005F1AF6">
          <w:delText xml:space="preserve">verificar se os valores depositados e mantidos na Conta Vinculada TAESA no </w:delText>
        </w:r>
        <w:commentRangeStart w:id="171"/>
        <w:r w:rsidDel="005F1AF6">
          <w:delText xml:space="preserve">mês imediatamente anterior </w:delText>
        </w:r>
        <w:commentRangeEnd w:id="171"/>
        <w:r w:rsidR="000E15C9" w:rsidDel="005F1AF6">
          <w:rPr>
            <w:rStyle w:val="CommentReference"/>
          </w:rPr>
          <w:commentReference w:id="171"/>
        </w:r>
        <w:r w:rsidDel="005F1AF6">
          <w:delText>(“</w:delText>
        </w:r>
        <w:r w:rsidDel="005F1AF6">
          <w:rPr>
            <w:b/>
          </w:rPr>
          <w:delText>Mês de Referência</w:delText>
        </w:r>
        <w:r w:rsidDel="005F1AF6">
          <w:delText>”) são equivalentes, no mínimo, a PMT; e</w:delText>
        </w:r>
      </w:del>
    </w:p>
    <w:p w14:paraId="6E67DC14" w14:textId="2F68ADB4" w:rsidR="00A36624" w:rsidDel="005F1AF6" w:rsidRDefault="00A36624" w:rsidP="00A36624">
      <w:pPr>
        <w:pStyle w:val="Level5"/>
        <w:rPr>
          <w:del w:id="172" w:author="Leopoldo Valencia Montero" w:date="2020-09-22T16:21:00Z"/>
        </w:rPr>
      </w:pPr>
      <w:bookmarkStart w:id="173" w:name="_Ref8047074"/>
      <w:del w:id="174" w:author="Leopoldo Valencia Montero" w:date="2020-09-22T16:21:00Z">
        <w:r w:rsidDel="005F1AF6">
          <w:delText>caso, em qualquer Data de Verificação TAESA, verifique que os valores depositados e mantidos na Conta Vinculada TAESA no Mês de Referência não são equivalentes a, no mínimo, o valor de uma PMT, o Agente Fiduciário deverá, imediatamente, comunicar, por escrito ou por meio eletrônico, a TAESA, para que, no prazo de até 5 (cinco) Dias Úteis contados do recebimento de tal comunicação, recomponha o valor da PMT.</w:delText>
        </w:r>
        <w:bookmarkEnd w:id="173"/>
        <w:r w:rsidDel="005F1AF6">
          <w:delText xml:space="preserve"> </w:delText>
        </w:r>
      </w:del>
    </w:p>
    <w:p w14:paraId="2172DDAF" w14:textId="538546EB" w:rsidR="00A36624" w:rsidDel="005F1AF6" w:rsidRDefault="00A36624" w:rsidP="00A36624">
      <w:pPr>
        <w:pStyle w:val="Level3"/>
        <w:rPr>
          <w:del w:id="175" w:author="Leopoldo Valencia Montero" w:date="2020-09-22T16:21:00Z"/>
        </w:rPr>
      </w:pPr>
      <w:del w:id="176" w:author="Leopoldo Valencia Montero" w:date="2020-09-22T16:21:00Z">
        <w:r w:rsidDel="005F1AF6">
          <w:delText>Para os fins deste Contrato, “</w:delText>
        </w:r>
        <w:r w:rsidDel="005F1AF6">
          <w:rPr>
            <w:b/>
          </w:rPr>
          <w:delText>Data de Verificação TAESA</w:delText>
        </w:r>
        <w:r w:rsidDel="005F1AF6">
          <w:delText xml:space="preserve">” significa o dia 15 (quinze) do </w:delText>
        </w:r>
        <w:commentRangeStart w:id="177"/>
        <w:r w:rsidDel="005F1AF6">
          <w:delText>mês subsequente ao Mês de Referência</w:delText>
        </w:r>
        <w:commentRangeEnd w:id="177"/>
        <w:r w:rsidR="000E15C9" w:rsidDel="005F1AF6">
          <w:rPr>
            <w:rStyle w:val="CommentReference"/>
          </w:rPr>
          <w:commentReference w:id="177"/>
        </w:r>
        <w:r w:rsidDel="005F1AF6">
          <w:delText xml:space="preserve">, sendo que a primeira verificação deverá ocorrer somente no 5º (quinto) Dia Útil da Data do Primeiro Depósito. Cada Data de Verificação TAESA sucede a anterior sem solução de continuidade, até a Data de Vencimento, amortização, resgate antecipado e vencimento antecipado das Debêntures, conforme o caso, nos termos da Escritura de Emissão. </w:delText>
        </w:r>
      </w:del>
    </w:p>
    <w:p w14:paraId="4EAF4423" w14:textId="4B53FBAE" w:rsidR="00A36624" w:rsidDel="005F1AF6" w:rsidRDefault="00A36624" w:rsidP="00A36624">
      <w:pPr>
        <w:pStyle w:val="Level3"/>
        <w:rPr>
          <w:del w:id="178" w:author="Leopoldo Valencia Montero" w:date="2020-09-22T16:21:00Z"/>
        </w:rPr>
      </w:pPr>
      <w:del w:id="179" w:author="Leopoldo Valencia Montero" w:date="2020-09-22T16:21:00Z">
        <w:r w:rsidDel="005F1AF6">
          <w:delText xml:space="preserve">O não atendimento, pela TAESA, da manutenção da PMT em depósito na Conta Vinculada TAESA, no prazo de até 5 (cinco) Dias Úteis de que trata a Cláusula </w:delText>
        </w:r>
        <w:r w:rsidDel="005F1AF6">
          <w:fldChar w:fldCharType="begin"/>
        </w:r>
        <w:r w:rsidDel="005F1AF6">
          <w:delInstrText xml:space="preserve"> REF _Ref8047074 \w \h  \* MERGEFORMAT </w:delInstrText>
        </w:r>
        <w:r w:rsidDel="005F1AF6">
          <w:fldChar w:fldCharType="separate"/>
        </w:r>
        <w:r w:rsidDel="005F1AF6">
          <w:delText>5.1.3(i)(b)</w:delText>
        </w:r>
        <w:r w:rsidDel="005F1AF6">
          <w:fldChar w:fldCharType="end"/>
        </w:r>
        <w:r w:rsidDel="005F1AF6">
          <w:delText xml:space="preserve"> acima, configurará uma hipótese de inadimplemento de obrigação não pecuniária pela TAESA, sujeita ao vencimento antecipado das Debêntures , nos </w:delText>
        </w:r>
        <w:r w:rsidDel="005F1AF6">
          <w:lastRenderedPageBreak/>
          <w:delText xml:space="preserve">termos da Cláusula 6.1.2, inciso (iii), da Escritura de Emissão, observado o prazo de cura ali previsto. </w:delText>
        </w:r>
      </w:del>
    </w:p>
    <w:p w14:paraId="34D5CA15" w14:textId="3528A710" w:rsidR="00A36624" w:rsidDel="005F1AF6" w:rsidRDefault="00A36624" w:rsidP="00A36624">
      <w:pPr>
        <w:pStyle w:val="Level3"/>
        <w:rPr>
          <w:del w:id="180" w:author="Leopoldo Valencia Montero" w:date="2020-09-22T16:21:00Z"/>
        </w:rPr>
      </w:pPr>
      <w:del w:id="181" w:author="Leopoldo Valencia Montero" w:date="2020-09-22T16:21:00Z">
        <w:r w:rsidDel="005F1AF6">
          <w:delText xml:space="preserve">Uma vez atingido o montante correspondente da PMT, dentro do prazo estabelecido na Cláusula </w:delText>
        </w:r>
        <w:r w:rsidDel="005F1AF6">
          <w:fldChar w:fldCharType="begin"/>
        </w:r>
        <w:r w:rsidDel="005F1AF6">
          <w:rPr>
            <w:rFonts w:cs="Arial"/>
          </w:rPr>
          <w:delInstrText xml:space="preserve"> REF _Ref8047074 \w \h  \* MERGEFORMAT </w:delInstrText>
        </w:r>
        <w:r w:rsidDel="005F1AF6">
          <w:fldChar w:fldCharType="separate"/>
        </w:r>
        <w:r w:rsidDel="005F1AF6">
          <w:rPr>
            <w:rFonts w:cs="Arial"/>
          </w:rPr>
          <w:delText>5.1.3(i)(b)</w:delText>
        </w:r>
        <w:r w:rsidDel="005F1AF6">
          <w:fldChar w:fldCharType="end"/>
        </w:r>
        <w:r w:rsidDel="005F1AF6">
          <w:rPr>
            <w:rFonts w:cs="Arial"/>
          </w:rPr>
          <w:delText xml:space="preserve"> acima</w:delText>
        </w:r>
        <w:r w:rsidDel="005F1AF6">
          <w:delText xml:space="preserve">, a TAESA deverá comunicar imediatamente, por escrito ou por meio eletrônico, ao Agente Fiduciário, para confirmação do atendimento do montante correspondente da PMT, acompanhado do Extrato TAESA. Sendo constatado o atendimento, o Agente Fiduciário deverá comunicar o Banco Administrador (conforme previsto no Contrato de Depósito) para interromper imediatamente o Evento de Retenção, realizado nos termos da Cláusula </w:delText>
        </w:r>
        <w:r w:rsidDel="005F1AF6">
          <w:fldChar w:fldCharType="begin"/>
        </w:r>
        <w:r w:rsidDel="005F1AF6">
          <w:rPr>
            <w:rFonts w:cs="Arial"/>
          </w:rPr>
          <w:delInstrText xml:space="preserve"> REF _Ref509580474 \r \h  \* MERGEFORMAT </w:delInstrText>
        </w:r>
        <w:r w:rsidDel="005F1AF6">
          <w:fldChar w:fldCharType="separate"/>
        </w:r>
        <w:r w:rsidDel="005F1AF6">
          <w:rPr>
            <w:rFonts w:cs="Arial"/>
          </w:rPr>
          <w:delText>5.10</w:delText>
        </w:r>
        <w:r w:rsidDel="005F1AF6">
          <w:fldChar w:fldCharType="end"/>
        </w:r>
        <w:r w:rsidDel="005F1AF6">
          <w:delText xml:space="preserve"> abaixo. </w:delText>
        </w:r>
      </w:del>
    </w:p>
    <w:p w14:paraId="08B65987" w14:textId="0D98CAD3" w:rsidR="00A36624" w:rsidDel="005F1AF6" w:rsidRDefault="00A36624" w:rsidP="00A36624">
      <w:pPr>
        <w:pStyle w:val="Level3"/>
        <w:rPr>
          <w:del w:id="182" w:author="Leopoldo Valencia Montero" w:date="2020-09-22T16:21:00Z"/>
        </w:rPr>
      </w:pPr>
      <w:del w:id="183" w:author="Leopoldo Valencia Montero" w:date="2020-09-22T16:21:00Z">
        <w:r w:rsidDel="005F1AF6">
          <w:delText>A TAESA obriga-se a, independentemente de notificação, judicial ou extrajudicial, atender e tomar todas as medidas necessárias ao atendimento do montante correspondente a PMT na Conta Vinculada TAESA.</w:delText>
        </w:r>
      </w:del>
    </w:p>
    <w:p w14:paraId="569557F9" w14:textId="6DD14C3C" w:rsidR="00A36624" w:rsidRPr="008E465A" w:rsidDel="005F1AF6" w:rsidRDefault="00A36624" w:rsidP="00A36624">
      <w:pPr>
        <w:pStyle w:val="Level3"/>
        <w:rPr>
          <w:del w:id="184" w:author="Leopoldo Valencia Montero" w:date="2020-09-22T16:21:00Z"/>
          <w:rFonts w:cs="Arial"/>
        </w:rPr>
      </w:pPr>
      <w:bookmarkStart w:id="185" w:name="_Ref7731792"/>
      <w:del w:id="186" w:author="Leopoldo Valencia Montero" w:date="2020-09-22T16:21:00Z">
        <w:r w:rsidDel="005F1AF6">
          <w:delText xml:space="preserve">Caso, em </w:delText>
        </w:r>
        <w:r w:rsidRPr="008E465A" w:rsidDel="005F1AF6">
          <w:delText xml:space="preserve">cada Data de Verificação do Mês de Referência e desde que a Cedente estejam adimplentes com as suas obrigações no âmbito da Emissão, o valor depositado na Conta Vinculada TAESA seja superior ao valor da PMT, os valores depositados na Conta Vinculada TAESA que excederem o valor da PMT poderão, mediante solicitação do Agente Fiduciário ao Banco Administrador, nos termos do Contrato de Depósito, ser transferidos para a conta corrente nº </w:delText>
        </w:r>
        <w:r w:rsidRPr="008E465A" w:rsidDel="005F1AF6">
          <w:rPr>
            <w:szCs w:val="20"/>
          </w:rPr>
          <w:delText>[•]</w:delText>
        </w:r>
        <w:r w:rsidRPr="008E465A" w:rsidDel="005F1AF6">
          <w:delText xml:space="preserve">, agência </w:delText>
        </w:r>
        <w:r w:rsidRPr="008E465A" w:rsidDel="005F1AF6">
          <w:rPr>
            <w:szCs w:val="20"/>
          </w:rPr>
          <w:delText>[•]</w:delText>
        </w:r>
        <w:r w:rsidRPr="008E465A" w:rsidDel="005F1AF6">
          <w:rPr>
            <w:smallCaps/>
          </w:rPr>
          <w:delText>,</w:delText>
        </w:r>
        <w:r w:rsidRPr="008E465A" w:rsidDel="005F1AF6">
          <w:delText xml:space="preserve"> de titularidade da TAESA, mantida junto ao </w:delText>
        </w:r>
        <w:r w:rsidRPr="008E465A" w:rsidDel="005F1AF6">
          <w:rPr>
            <w:szCs w:val="20"/>
          </w:rPr>
          <w:delText>Banco Bradesco S.A</w:delText>
        </w:r>
        <w:r w:rsidRPr="008E465A" w:rsidDel="005F1AF6">
          <w:delText>. (“</w:delText>
        </w:r>
        <w:r w:rsidRPr="008E465A" w:rsidDel="005F1AF6">
          <w:rPr>
            <w:b/>
          </w:rPr>
          <w:delText>Conta Movimento TAESA</w:delText>
        </w:r>
        <w:r w:rsidRPr="008E465A" w:rsidDel="005F1AF6">
          <w:delText>”).</w:delText>
        </w:r>
        <w:bookmarkEnd w:id="185"/>
      </w:del>
    </w:p>
    <w:p w14:paraId="3A5CD3AF" w14:textId="7B0AB3D4" w:rsidR="00A36624" w:rsidRPr="008E465A" w:rsidDel="005F1AF6" w:rsidRDefault="00A36624" w:rsidP="00A36624">
      <w:pPr>
        <w:pStyle w:val="Level3"/>
        <w:rPr>
          <w:del w:id="187" w:author="Leopoldo Valencia Montero" w:date="2020-09-22T16:21:00Z"/>
          <w:b/>
          <w:sz w:val="18"/>
        </w:rPr>
      </w:pPr>
      <w:del w:id="188" w:author="Leopoldo Valencia Montero" w:date="2020-09-22T16:21:00Z">
        <w:r w:rsidRPr="008E465A" w:rsidDel="005F1AF6">
          <w:delText xml:space="preserve">Na hipótese da Cláusula </w:delText>
        </w:r>
        <w:r w:rsidRPr="008E465A" w:rsidDel="005F1AF6">
          <w:fldChar w:fldCharType="begin"/>
        </w:r>
        <w:r w:rsidRPr="008E465A" w:rsidDel="005F1AF6">
          <w:delInstrText xml:space="preserve"> REF _Ref7731792 \r \h  \* MERGEFORMAT </w:delInstrText>
        </w:r>
        <w:r w:rsidRPr="008E465A" w:rsidDel="005F1AF6">
          <w:fldChar w:fldCharType="separate"/>
        </w:r>
        <w:r w:rsidRPr="008E465A" w:rsidDel="005F1AF6">
          <w:delText>5.1.8</w:delText>
        </w:r>
        <w:r w:rsidRPr="008E465A" w:rsidDel="005F1AF6">
          <w:fldChar w:fldCharType="end"/>
        </w:r>
        <w:r w:rsidRPr="008E465A" w:rsidDel="005F1AF6">
          <w:delText xml:space="preserve"> acima, o Agente Fiduciário somente solicitará ao Banco Administrador a transferência do montante excedente do valor da PMT. </w:delText>
        </w:r>
      </w:del>
    </w:p>
    <w:p w14:paraId="1631AD74" w14:textId="799CC89B" w:rsidR="00A36624" w:rsidRPr="008E465A" w:rsidDel="005F1AF6" w:rsidRDefault="00A36624" w:rsidP="00A36624">
      <w:pPr>
        <w:pStyle w:val="Level3"/>
        <w:rPr>
          <w:del w:id="189" w:author="Leopoldo Valencia Montero" w:date="2020-09-22T16:21:00Z"/>
          <w:rFonts w:cs="Arial"/>
        </w:rPr>
      </w:pPr>
      <w:del w:id="190" w:author="Leopoldo Valencia Montero" w:date="2020-09-22T16:21:00Z">
        <w:r w:rsidRPr="008E465A" w:rsidDel="005F1AF6">
          <w:delText xml:space="preserve">Após a liquidação integral das Obrigações Garantidas e o envio do Termo de Quitação do Agente Fiduciário ao Banco Administrador, nos termos da Cláusula </w:delText>
        </w:r>
        <w:r w:rsidRPr="008E465A" w:rsidDel="005F1AF6">
          <w:fldChar w:fldCharType="begin"/>
        </w:r>
        <w:r w:rsidRPr="008E465A" w:rsidDel="005F1AF6">
          <w:rPr>
            <w:rFonts w:cs="Arial"/>
          </w:rPr>
          <w:delInstrText xml:space="preserve"> REF _Ref500944691 \r \h  \* MERGEFORMAT </w:delInstrText>
        </w:r>
        <w:r w:rsidRPr="008E465A" w:rsidDel="005F1AF6">
          <w:fldChar w:fldCharType="separate"/>
        </w:r>
        <w:r w:rsidRPr="008E465A" w:rsidDel="005F1AF6">
          <w:rPr>
            <w:rFonts w:cs="Arial"/>
          </w:rPr>
          <w:delText>3.1.1</w:delText>
        </w:r>
        <w:r w:rsidRPr="008E465A" w:rsidDel="005F1AF6">
          <w:fldChar w:fldCharType="end"/>
        </w:r>
        <w:r w:rsidRPr="008E465A" w:rsidDel="005F1AF6">
          <w:delText xml:space="preserve"> acima, bem como observados os demais procedimentos previstos na Cláusula Quarta do Contrato de Depósito, os recursos depositados na Conta Vinculada TAESA deverão ser transferidos para a Conta Movimento TAESA.</w:delText>
        </w:r>
        <w:bookmarkEnd w:id="156"/>
        <w:bookmarkEnd w:id="157"/>
      </w:del>
    </w:p>
    <w:p w14:paraId="0AD7FC8E" w14:textId="6DCCCC96" w:rsidR="00A14F96" w:rsidRPr="008E465A" w:rsidDel="005F1AF6" w:rsidRDefault="005A79C2" w:rsidP="005A79C2">
      <w:pPr>
        <w:pStyle w:val="Level2"/>
        <w:rPr>
          <w:del w:id="191" w:author="Leopoldo Valencia Montero" w:date="2020-09-22T16:21:00Z"/>
          <w:i/>
          <w:u w:val="single"/>
        </w:rPr>
      </w:pPr>
      <w:del w:id="192" w:author="Leopoldo Valencia Montero" w:date="2020-09-22T16:21:00Z">
        <w:r w:rsidRPr="008E465A" w:rsidDel="005F1AF6">
          <w:rPr>
            <w:i/>
            <w:u w:val="single"/>
          </w:rPr>
          <w:delText xml:space="preserve">Procedimentos da Cessão Fiduciária Direitos </w:delText>
        </w:r>
        <w:bookmarkEnd w:id="37"/>
        <w:r w:rsidR="00524038" w:rsidRPr="008E465A" w:rsidDel="005F1AF6">
          <w:rPr>
            <w:i/>
            <w:u w:val="single"/>
          </w:rPr>
          <w:delText xml:space="preserve">Creditórios </w:delText>
        </w:r>
        <w:r w:rsidRPr="008E465A" w:rsidDel="005F1AF6">
          <w:rPr>
            <w:i/>
            <w:u w:val="single"/>
          </w:rPr>
          <w:delText>Emergentes</w:delText>
        </w:r>
        <w:r w:rsidR="006D4D6D" w:rsidRPr="008E465A" w:rsidDel="005F1AF6">
          <w:rPr>
            <w:i/>
            <w:u w:val="single"/>
          </w:rPr>
          <w:delText xml:space="preserve"> e</w:delText>
        </w:r>
        <w:r w:rsidR="00524038" w:rsidRPr="008E465A" w:rsidDel="005F1AF6">
          <w:rPr>
            <w:i/>
            <w:u w:val="single"/>
          </w:rPr>
          <w:delText xml:space="preserve"> da Cessão Fiduciária </w:delText>
        </w:r>
        <w:r w:rsidR="00923ED4" w:rsidRPr="008E465A" w:rsidDel="005F1AF6">
          <w:rPr>
            <w:rFonts w:cs="Arial"/>
            <w:i/>
            <w:szCs w:val="20"/>
            <w:u w:val="single"/>
          </w:rPr>
          <w:delText>CPST</w:delText>
        </w:r>
        <w:r w:rsidR="00174942" w:rsidRPr="008E465A" w:rsidDel="005F1AF6">
          <w:rPr>
            <w:rFonts w:ascii="Calibri" w:hAnsi="Calibri" w:cs="Calibri"/>
            <w:i/>
            <w:szCs w:val="20"/>
            <w:u w:val="single"/>
          </w:rPr>
          <w:delText xml:space="preserve"> </w:delText>
        </w:r>
        <w:r w:rsidR="00174942" w:rsidRPr="008E465A" w:rsidDel="005F1AF6">
          <w:rPr>
            <w:rFonts w:cs="Arial"/>
            <w:i/>
            <w:szCs w:val="20"/>
            <w:u w:val="single"/>
          </w:rPr>
          <w:delText>e Cessão Fiduciária do CUST</w:delText>
        </w:r>
        <w:bookmarkEnd w:id="38"/>
      </w:del>
    </w:p>
    <w:p w14:paraId="1B009D05" w14:textId="49D110FC" w:rsidR="00A14F96" w:rsidRPr="008E465A" w:rsidDel="005F1AF6" w:rsidRDefault="009633D8" w:rsidP="001D1B44">
      <w:pPr>
        <w:pStyle w:val="Level3"/>
        <w:tabs>
          <w:tab w:val="clear" w:pos="1361"/>
        </w:tabs>
        <w:rPr>
          <w:del w:id="193" w:author="Leopoldo Valencia Montero" w:date="2020-09-22T16:21:00Z"/>
        </w:rPr>
      </w:pPr>
      <w:bookmarkStart w:id="194" w:name="_Ref405852531"/>
      <w:del w:id="195" w:author="Leopoldo Valencia Montero" w:date="2020-09-22T16:21:00Z">
        <w:r w:rsidRPr="008E465A" w:rsidDel="005F1AF6">
          <w:delText>A</w:delText>
        </w:r>
        <w:r w:rsidR="00A14F96" w:rsidRPr="008E465A" w:rsidDel="005F1AF6">
          <w:delText>té a integral quitação das Obrigações Garantidas,</w:delText>
        </w:r>
        <w:r w:rsidRPr="008E465A" w:rsidDel="005F1AF6">
          <w:delText xml:space="preserve"> nos termos do presente Contrato</w:delText>
        </w:r>
        <w:r w:rsidR="00D702EF" w:rsidRPr="008E465A" w:rsidDel="005F1AF6">
          <w:delText xml:space="preserve">, e a partir desta data, </w:delText>
        </w:r>
        <w:r w:rsidR="00A14F96" w:rsidRPr="008E465A" w:rsidDel="005F1AF6">
          <w:delText xml:space="preserve">a </w:delText>
        </w:r>
        <w:r w:rsidR="00367C2B" w:rsidRPr="008E465A" w:rsidDel="005F1AF6">
          <w:delText xml:space="preserve">Janaúba </w:delText>
        </w:r>
        <w:r w:rsidR="00A14F96" w:rsidRPr="008E465A" w:rsidDel="005F1AF6">
          <w:delText>obriga-se a fazer com que transite</w:delText>
        </w:r>
        <w:r w:rsidR="000C2ACA" w:rsidRPr="008E465A" w:rsidDel="005F1AF6">
          <w:delText>m</w:delText>
        </w:r>
        <w:r w:rsidR="00A14F96" w:rsidRPr="008E465A" w:rsidDel="005F1AF6">
          <w:delText xml:space="preserve"> na </w:delText>
        </w:r>
        <w:r w:rsidR="00F06B61" w:rsidRPr="008E465A" w:rsidDel="005F1AF6">
          <w:delText xml:space="preserve">Conta Vinculada </w:delText>
        </w:r>
        <w:r w:rsidR="00367C2B" w:rsidRPr="008E465A" w:rsidDel="005F1AF6">
          <w:delText>Janaúba</w:delText>
        </w:r>
        <w:r w:rsidR="00A14F96" w:rsidRPr="008E465A" w:rsidDel="005F1AF6">
          <w:delText xml:space="preserve">, a totalidade dos </w:delText>
        </w:r>
        <w:r w:rsidR="00420A11" w:rsidRPr="008E465A" w:rsidDel="005F1AF6">
          <w:delText xml:space="preserve">recursos decorrentes do pagamento dos respectivos </w:delText>
        </w:r>
        <w:r w:rsidR="00A14F96" w:rsidRPr="008E465A" w:rsidDel="005F1AF6">
          <w:delText xml:space="preserve">Direitos </w:delText>
        </w:r>
        <w:r w:rsidR="00524038" w:rsidRPr="008E465A" w:rsidDel="005F1AF6">
          <w:delText xml:space="preserve">Creditórios </w:delText>
        </w:r>
        <w:r w:rsidR="00A14F96" w:rsidRPr="008E465A" w:rsidDel="005F1AF6">
          <w:delText>Emergentes</w:delText>
        </w:r>
        <w:r w:rsidR="003D0BA4" w:rsidRPr="008E465A" w:rsidDel="005F1AF6">
          <w:delText>,</w:delText>
        </w:r>
        <w:r w:rsidR="008F10D9" w:rsidRPr="008E465A" w:rsidDel="005F1AF6">
          <w:delText xml:space="preserve"> dos Direitos Creditórios </w:delText>
        </w:r>
        <w:r w:rsidR="00821007" w:rsidRPr="008E465A" w:rsidDel="005F1AF6">
          <w:rPr>
            <w:rFonts w:cs="Arial"/>
          </w:rPr>
          <w:delText>CPST</w:delText>
        </w:r>
        <w:r w:rsidR="003D0BA4" w:rsidRPr="008E465A" w:rsidDel="005F1AF6">
          <w:rPr>
            <w:rFonts w:cs="Arial"/>
          </w:rPr>
          <w:delText xml:space="preserve"> e dos Direitos Creditórios CUST</w:delText>
        </w:r>
        <w:r w:rsidR="00420A11" w:rsidRPr="008E465A" w:rsidDel="005F1AF6">
          <w:delText xml:space="preserve"> (“</w:delText>
        </w:r>
        <w:r w:rsidR="00420A11" w:rsidRPr="008E465A" w:rsidDel="005F1AF6">
          <w:rPr>
            <w:b/>
          </w:rPr>
          <w:delText>Recursos</w:delText>
        </w:r>
        <w:r w:rsidR="00420A11" w:rsidRPr="008E465A" w:rsidDel="005F1AF6">
          <w:delText>”)</w:delText>
        </w:r>
        <w:r w:rsidR="00A14F96" w:rsidRPr="008E465A" w:rsidDel="005F1AF6">
          <w:delText xml:space="preserve">, os quais, desde que </w:delText>
        </w:r>
        <w:r w:rsidR="009463CD" w:rsidRPr="008E465A" w:rsidDel="005F1AF6">
          <w:delText xml:space="preserve">esteja adimplente com as suas obrigações no âmbito da Emissão </w:delText>
        </w:r>
        <w:r w:rsidR="00D17E2B" w:rsidRPr="008E465A" w:rsidDel="005F1AF6">
          <w:delText>de Emissão</w:delText>
        </w:r>
        <w:r w:rsidR="00A14F96" w:rsidRPr="008E465A" w:rsidDel="005F1AF6">
          <w:delText>, serão transferidos</w:delText>
        </w:r>
        <w:r w:rsidR="001B0E08" w:rsidRPr="008E465A" w:rsidDel="005F1AF6">
          <w:delText xml:space="preserve"> para a </w:delText>
        </w:r>
        <w:r w:rsidR="00183E64" w:rsidRPr="008E465A" w:rsidDel="005F1AF6">
          <w:delText>conta corrente</w:delText>
        </w:r>
        <w:r w:rsidR="002971FE" w:rsidRPr="008E465A" w:rsidDel="005F1AF6">
          <w:delText xml:space="preserve"> de livre movimentação</w:delText>
        </w:r>
        <w:r w:rsidR="00183E64" w:rsidRPr="008E465A" w:rsidDel="005F1AF6">
          <w:delText xml:space="preserve"> nº </w:delText>
        </w:r>
        <w:r w:rsidR="00367C2B" w:rsidRPr="008E465A" w:rsidDel="005F1AF6">
          <w:delText>[•]</w:delText>
        </w:r>
        <w:r w:rsidR="00C428B3" w:rsidRPr="008E465A" w:rsidDel="005F1AF6">
          <w:delText xml:space="preserve">, agência </w:delText>
        </w:r>
        <w:r w:rsidR="00367C2B" w:rsidRPr="008E465A" w:rsidDel="005F1AF6">
          <w:delText>[•]</w:delText>
        </w:r>
        <w:r w:rsidR="00183E64" w:rsidRPr="008E465A" w:rsidDel="005F1AF6">
          <w:delText xml:space="preserve">, de </w:delText>
        </w:r>
        <w:r w:rsidR="00367C2B" w:rsidRPr="008E465A" w:rsidDel="005F1AF6">
          <w:delText xml:space="preserve">sua </w:delText>
        </w:r>
        <w:r w:rsidR="00183E64" w:rsidRPr="008E465A" w:rsidDel="005F1AF6">
          <w:delText xml:space="preserve">titularidade, mantida junto ao </w:delText>
        </w:r>
        <w:r w:rsidR="005A63F8" w:rsidRPr="008E465A" w:rsidDel="005F1AF6">
          <w:rPr>
            <w:szCs w:val="20"/>
          </w:rPr>
          <w:delText xml:space="preserve">Banco </w:delText>
        </w:r>
        <w:r w:rsidR="00367C2B" w:rsidRPr="008E465A" w:rsidDel="005F1AF6">
          <w:rPr>
            <w:szCs w:val="20"/>
          </w:rPr>
          <w:delText xml:space="preserve">[•] </w:delText>
        </w:r>
        <w:r w:rsidR="00183E64" w:rsidRPr="008E465A" w:rsidDel="005F1AF6">
          <w:delText>(“</w:delText>
        </w:r>
        <w:r w:rsidR="009C702F" w:rsidRPr="008E465A" w:rsidDel="005F1AF6">
          <w:rPr>
            <w:b/>
          </w:rPr>
          <w:delText xml:space="preserve">Conta Movimento </w:delText>
        </w:r>
        <w:r w:rsidR="00A36624" w:rsidRPr="008E465A" w:rsidDel="005F1AF6">
          <w:rPr>
            <w:b/>
          </w:rPr>
          <w:delText>Janaúba</w:delText>
        </w:r>
        <w:r w:rsidR="0068469D" w:rsidRPr="008E465A" w:rsidDel="005F1AF6">
          <w:delText>”</w:delText>
        </w:r>
        <w:r w:rsidR="00183E64" w:rsidRPr="008E465A" w:rsidDel="005F1AF6">
          <w:delText>), conforme o caso,</w:delText>
        </w:r>
        <w:r w:rsidR="001B0E08" w:rsidRPr="008E465A" w:rsidDel="005F1AF6">
          <w:delText xml:space="preserve"> nos termos previstos na Cláusula </w:delText>
        </w:r>
        <w:r w:rsidRPr="008E465A" w:rsidDel="005F1AF6">
          <w:fldChar w:fldCharType="begin"/>
        </w:r>
        <w:r w:rsidRPr="008E465A" w:rsidDel="005F1AF6">
          <w:delInstrText xml:space="preserve"> REF _Ref513024596 \r \h </w:delInstrText>
        </w:r>
        <w:r w:rsidR="00537390" w:rsidRPr="008E465A" w:rsidDel="005F1AF6">
          <w:delInstrText xml:space="preserve"> \* MERGEFORMAT </w:delInstrText>
        </w:r>
        <w:r w:rsidRPr="008E465A" w:rsidDel="005F1AF6">
          <w:fldChar w:fldCharType="separate"/>
        </w:r>
        <w:r w:rsidR="002E4B10" w:rsidRPr="008E465A" w:rsidDel="005F1AF6">
          <w:delText>5.6</w:delText>
        </w:r>
        <w:r w:rsidRPr="008E465A" w:rsidDel="005F1AF6">
          <w:fldChar w:fldCharType="end"/>
        </w:r>
        <w:r w:rsidRPr="008E465A" w:rsidDel="005F1AF6">
          <w:delText xml:space="preserve"> </w:delText>
        </w:r>
        <w:r w:rsidR="001B0E08" w:rsidRPr="008E465A" w:rsidDel="005F1AF6">
          <w:delText>abaixo</w:delText>
        </w:r>
        <w:r w:rsidR="006A046C" w:rsidRPr="008E465A" w:rsidDel="005F1AF6">
          <w:rPr>
            <w:rFonts w:cs="Arial"/>
            <w:szCs w:val="20"/>
          </w:rPr>
          <w:delText>,</w:delText>
        </w:r>
        <w:r w:rsidR="006A046C" w:rsidRPr="008E465A" w:rsidDel="005F1AF6">
          <w:delText xml:space="preserve"> bem como observados os demais procedimentos previstos no Contrato de Depósito</w:delText>
        </w:r>
        <w:r w:rsidR="00A14F96" w:rsidRPr="008E465A" w:rsidDel="005F1AF6">
          <w:delText>.</w:delText>
        </w:r>
        <w:bookmarkEnd w:id="194"/>
      </w:del>
    </w:p>
    <w:p w14:paraId="01947C99" w14:textId="19D74525" w:rsidR="001D417B" w:rsidRPr="008E465A" w:rsidDel="005F1AF6" w:rsidRDefault="001D417B" w:rsidP="005A79C2">
      <w:pPr>
        <w:pStyle w:val="Level3"/>
        <w:rPr>
          <w:del w:id="196" w:author="Leopoldo Valencia Montero" w:date="2020-09-22T16:21:00Z"/>
        </w:rPr>
      </w:pPr>
      <w:bookmarkStart w:id="197" w:name="_Ref405226262"/>
      <w:bookmarkStart w:id="198" w:name="_Ref491130927"/>
      <w:bookmarkEnd w:id="39"/>
      <w:del w:id="199" w:author="Leopoldo Valencia Montero" w:date="2020-09-22T16:21:00Z">
        <w:r w:rsidRPr="008E465A" w:rsidDel="005F1AF6">
          <w:delText xml:space="preserve">Nos termos das notificações enviadas pela </w:delText>
        </w:r>
        <w:r w:rsidR="00367C2B" w:rsidRPr="008E465A" w:rsidDel="005F1AF6">
          <w:delText xml:space="preserve">Janaúba </w:delText>
        </w:r>
        <w:r w:rsidR="00C9368C" w:rsidRPr="008E465A" w:rsidDel="005F1AF6">
          <w:delText>ao Poder Concedente</w:delText>
        </w:r>
        <w:r w:rsidR="00510983" w:rsidRPr="008E465A" w:rsidDel="005F1AF6">
          <w:delText>, na qualidade de poder concedente da</w:delText>
        </w:r>
        <w:r w:rsidR="00183E64" w:rsidRPr="008E465A" w:rsidDel="005F1AF6">
          <w:delText>s</w:delText>
        </w:r>
        <w:r w:rsidR="00510983" w:rsidRPr="008E465A" w:rsidDel="005F1AF6">
          <w:delText xml:space="preserve"> </w:delText>
        </w:r>
        <w:r w:rsidR="00183E64" w:rsidRPr="008E465A" w:rsidDel="005F1AF6">
          <w:delText>Concessões</w:delText>
        </w:r>
        <w:r w:rsidR="00510983" w:rsidRPr="008E465A" w:rsidDel="005F1AF6">
          <w:delText>,</w:delText>
        </w:r>
        <w:r w:rsidRPr="008E465A" w:rsidDel="005F1AF6">
          <w:delText xml:space="preserve"> </w:delText>
        </w:r>
        <w:r w:rsidR="00183E64" w:rsidRPr="008E465A" w:rsidDel="005F1AF6">
          <w:delText xml:space="preserve">e ao ONS, </w:delText>
        </w:r>
        <w:r w:rsidRPr="008E465A" w:rsidDel="005F1AF6">
          <w:delText xml:space="preserve">conforme constante do </w:delText>
        </w:r>
        <w:r w:rsidRPr="008E465A" w:rsidDel="005F1AF6">
          <w:rPr>
            <w:b/>
          </w:rPr>
          <w:delText xml:space="preserve">Anexo </w:delText>
        </w:r>
        <w:r w:rsidR="00B53EC0" w:rsidRPr="008E465A" w:rsidDel="005F1AF6">
          <w:rPr>
            <w:b/>
          </w:rPr>
          <w:delText>IV</w:delText>
        </w:r>
        <w:r w:rsidR="00CC6B60" w:rsidRPr="008E465A" w:rsidDel="005F1AF6">
          <w:delText xml:space="preserve"> </w:delText>
        </w:r>
        <w:r w:rsidRPr="008E465A" w:rsidDel="005F1AF6">
          <w:delText xml:space="preserve">ao presente Contrato, </w:delText>
        </w:r>
        <w:r w:rsidR="00C9368C" w:rsidRPr="008E465A" w:rsidDel="005F1AF6">
          <w:delText>o Poder Concedente</w:delText>
        </w:r>
        <w:r w:rsidR="00510983" w:rsidRPr="008E465A" w:rsidDel="005F1AF6">
          <w:delText xml:space="preserve"> </w:delText>
        </w:r>
        <w:r w:rsidR="00183E64" w:rsidRPr="008E465A" w:rsidDel="005F1AF6">
          <w:delText xml:space="preserve">e o ONS deverão </w:delText>
        </w:r>
        <w:r w:rsidRPr="008E465A" w:rsidDel="005F1AF6">
          <w:delText>realizar</w:delText>
        </w:r>
        <w:r w:rsidR="00E32FAE" w:rsidRPr="008E465A" w:rsidDel="005F1AF6">
          <w:rPr>
            <w:rFonts w:cs="Arial"/>
            <w:szCs w:val="20"/>
          </w:rPr>
          <w:delText>, ou tomar as medidas para que seja realizado,</w:delText>
        </w:r>
        <w:r w:rsidRPr="008E465A" w:rsidDel="005F1AF6">
          <w:delText xml:space="preserve"> o pagamento dos Direitos Creditórios </w:delText>
        </w:r>
        <w:r w:rsidR="00510983" w:rsidRPr="008E465A" w:rsidDel="005F1AF6">
          <w:delText>Emergentes</w:delText>
        </w:r>
        <w:r w:rsidR="009349F1" w:rsidRPr="008E465A" w:rsidDel="005F1AF6">
          <w:delText>,</w:delText>
        </w:r>
        <w:r w:rsidR="00183E64" w:rsidRPr="008E465A" w:rsidDel="005F1AF6">
          <w:delText xml:space="preserve"> dos Direitos Creditórios </w:delText>
        </w:r>
        <w:r w:rsidR="00A977FC" w:rsidRPr="008E465A" w:rsidDel="005F1AF6">
          <w:rPr>
            <w:rFonts w:cs="Arial"/>
            <w:szCs w:val="20"/>
          </w:rPr>
          <w:delText>CPST</w:delText>
        </w:r>
        <w:r w:rsidR="00A977FC" w:rsidRPr="008E465A" w:rsidDel="005F1AF6">
          <w:delText xml:space="preserve"> </w:delText>
        </w:r>
        <w:r w:rsidR="009349F1" w:rsidRPr="008E465A" w:rsidDel="005F1AF6">
          <w:delText xml:space="preserve">e dos Direitos Creditórios </w:delText>
        </w:r>
        <w:r w:rsidR="009349F1" w:rsidRPr="008E465A" w:rsidDel="005F1AF6">
          <w:lastRenderedPageBreak/>
          <w:delText xml:space="preserve">CUST </w:delText>
        </w:r>
        <w:r w:rsidRPr="008E465A" w:rsidDel="005F1AF6">
          <w:delText xml:space="preserve">exclusivamente na </w:delText>
        </w:r>
        <w:r w:rsidR="00F06B61" w:rsidRPr="008E465A" w:rsidDel="005F1AF6">
          <w:delText xml:space="preserve">Conta Vinculada </w:delText>
        </w:r>
        <w:r w:rsidR="00367C2B" w:rsidRPr="008E465A" w:rsidDel="005F1AF6">
          <w:delText>Janaúba</w:delText>
        </w:r>
        <w:r w:rsidR="00183E64" w:rsidRPr="008E465A" w:rsidDel="005F1AF6">
          <w:delText>, conforme o caso</w:delText>
        </w:r>
        <w:r w:rsidR="00A977FC" w:rsidRPr="008E465A" w:rsidDel="005F1AF6">
          <w:delText xml:space="preserve"> </w:delText>
        </w:r>
        <w:r w:rsidRPr="008E465A" w:rsidDel="005F1AF6">
          <w:delText>(“</w:delText>
        </w:r>
        <w:r w:rsidRPr="008E465A" w:rsidDel="005F1AF6">
          <w:rPr>
            <w:b/>
          </w:rPr>
          <w:delText>Notificações</w:delText>
        </w:r>
        <w:r w:rsidRPr="008E465A" w:rsidDel="005F1AF6">
          <w:delText>”).</w:delText>
        </w:r>
        <w:r w:rsidR="009349F1" w:rsidRPr="008E465A" w:rsidDel="005F1AF6">
          <w:delText xml:space="preserve"> </w:delText>
        </w:r>
      </w:del>
    </w:p>
    <w:p w14:paraId="387C9A67" w14:textId="3DEFCA9E" w:rsidR="009B32EC" w:rsidRPr="008E465A" w:rsidDel="005F1AF6" w:rsidRDefault="005A0CAD" w:rsidP="000919C5">
      <w:pPr>
        <w:pStyle w:val="Level3"/>
        <w:rPr>
          <w:del w:id="200" w:author="Leopoldo Valencia Montero" w:date="2020-09-22T16:21:00Z"/>
          <w:rFonts w:cs="Arial"/>
        </w:rPr>
      </w:pPr>
      <w:bookmarkStart w:id="201" w:name="_Ref7728931"/>
      <w:del w:id="202" w:author="Leopoldo Valencia Montero" w:date="2020-09-22T16:21:00Z">
        <w:r w:rsidRPr="008E465A" w:rsidDel="005F1AF6">
          <w:rPr>
            <w:rFonts w:cs="Arial"/>
          </w:rPr>
          <w:delText xml:space="preserve">A partir </w:delText>
        </w:r>
        <w:r w:rsidR="00225FE6" w:rsidRPr="008E465A" w:rsidDel="005F1AF6">
          <w:delText xml:space="preserve">de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4D23EF" w:rsidRPr="008E465A" w:rsidDel="005F1AF6">
          <w:rPr>
            <w:rFonts w:cs="Arial"/>
          </w:rPr>
          <w:delText xml:space="preserve">(inclusive) </w:delText>
        </w:r>
        <w:r w:rsidR="004117E0" w:rsidRPr="008E465A" w:rsidDel="005F1AF6">
          <w:rPr>
            <w:rFonts w:cs="Arial"/>
          </w:rPr>
          <w:delText xml:space="preserve">e até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4D23EF" w:rsidRPr="008E465A" w:rsidDel="005F1AF6">
          <w:rPr>
            <w:rFonts w:cs="Arial"/>
          </w:rPr>
          <w:delText>(exclusive)</w:delText>
        </w:r>
        <w:r w:rsidR="000919C5" w:rsidRPr="008E465A" w:rsidDel="005F1AF6">
          <w:rPr>
            <w:rFonts w:cs="Arial"/>
          </w:rPr>
          <w:delText xml:space="preserve">, a </w:delText>
        </w:r>
        <w:r w:rsidR="00367C2B" w:rsidRPr="008E465A" w:rsidDel="005F1AF6">
          <w:rPr>
            <w:rFonts w:cs="Arial"/>
          </w:rPr>
          <w:delText>Janaúba</w:delText>
        </w:r>
        <w:r w:rsidR="000919C5" w:rsidRPr="008E465A" w:rsidDel="005F1AF6">
          <w:rPr>
            <w:rFonts w:cs="Arial"/>
          </w:rPr>
          <w:delText xml:space="preserve"> obriga-se neste ato, em caráter irrevogável e irretratável, a fazer com que, anualmente, transitem na </w:delText>
        </w:r>
        <w:r w:rsidR="00F06B61" w:rsidRPr="008E465A" w:rsidDel="005F1AF6">
          <w:rPr>
            <w:rFonts w:cs="Arial"/>
          </w:rPr>
          <w:delText xml:space="preserve">Conta Vinculada </w:delText>
        </w:r>
        <w:r w:rsidR="00367C2B" w:rsidRPr="008E465A" w:rsidDel="005F1AF6">
          <w:rPr>
            <w:rFonts w:cs="Arial"/>
          </w:rPr>
          <w:delText xml:space="preserve">Janaúba </w:delText>
        </w:r>
        <w:r w:rsidR="00630C5C" w:rsidRPr="008E465A" w:rsidDel="005F1AF6">
          <w:rPr>
            <w:rFonts w:cs="Arial"/>
          </w:rPr>
          <w:delText>recursos</w:delText>
        </w:r>
        <w:r w:rsidR="000919C5" w:rsidRPr="008E465A" w:rsidDel="005F1AF6">
          <w:rPr>
            <w:rFonts w:cs="Arial"/>
          </w:rPr>
          <w:delText>, em valor agregado equivalente</w:delText>
        </w:r>
        <w:r w:rsidR="00514A2F" w:rsidRPr="008E465A" w:rsidDel="005F1AF6">
          <w:rPr>
            <w:rFonts w:cs="Arial"/>
          </w:rPr>
          <w:delText>s</w:delText>
        </w:r>
        <w:r w:rsidR="000919C5" w:rsidRPr="008E465A" w:rsidDel="005F1AF6">
          <w:rPr>
            <w:rFonts w:cs="Arial"/>
          </w:rPr>
          <w:delText xml:space="preserve"> a, no mínimo, </w:delText>
        </w:r>
        <w:r w:rsidR="00225FE6" w:rsidRPr="008E465A" w:rsidDel="005F1AF6">
          <w:delText xml:space="preserve">R$ </w:delText>
        </w:r>
        <w:r w:rsidR="00367C2B" w:rsidRPr="008E465A" w:rsidDel="005F1AF6">
          <w:delText xml:space="preserve">[•] </w:delText>
        </w:r>
        <w:r w:rsidR="00225FE6" w:rsidRPr="008E465A" w:rsidDel="005F1AF6">
          <w:delText>(</w:delText>
        </w:r>
        <w:r w:rsidR="00367C2B" w:rsidRPr="008E465A" w:rsidDel="005F1AF6">
          <w:delText>[•]</w:delText>
        </w:r>
        <w:r w:rsidR="00225FE6" w:rsidRPr="008E465A" w:rsidDel="005F1AF6">
          <w:delText>)</w:delText>
        </w:r>
        <w:r w:rsidR="004117E0" w:rsidRPr="008E465A" w:rsidDel="005F1AF6">
          <w:rPr>
            <w:rFonts w:cs="Arial"/>
          </w:rPr>
          <w:delText xml:space="preserve"> </w:delText>
        </w:r>
        <w:r w:rsidR="00630C5C" w:rsidRPr="008E465A" w:rsidDel="005F1AF6">
          <w:rPr>
            <w:rFonts w:cs="Arial"/>
          </w:rPr>
          <w:delText>(“</w:delText>
        </w:r>
        <w:r w:rsidR="00630C5C" w:rsidRPr="008E465A" w:rsidDel="005F1AF6">
          <w:rPr>
            <w:rFonts w:cs="Arial"/>
            <w:b/>
          </w:rPr>
          <w:delText xml:space="preserve">Montante Mínimo da Cessão Fiduciária </w:delText>
        </w:r>
        <w:r w:rsidR="004117E0" w:rsidRPr="008E465A" w:rsidDel="005F1AF6">
          <w:rPr>
            <w:rFonts w:cs="Arial"/>
            <w:b/>
          </w:rPr>
          <w:delText>Primeiro Período</w:delText>
        </w:r>
        <w:r w:rsidR="00630C5C" w:rsidRPr="008E465A" w:rsidDel="005F1AF6">
          <w:rPr>
            <w:rFonts w:cs="Arial"/>
          </w:rPr>
          <w:delText xml:space="preserve">”) </w:delText>
        </w:r>
        <w:r w:rsidR="00170BB0" w:rsidRPr="008E465A" w:rsidDel="005F1AF6">
          <w:rPr>
            <w:rFonts w:cs="Arial"/>
          </w:rPr>
          <w:delText>e</w:delText>
        </w:r>
        <w:r w:rsidR="004117E0" w:rsidRPr="008E465A" w:rsidDel="005F1AF6">
          <w:rPr>
            <w:rFonts w:cs="Arial"/>
          </w:rPr>
          <w:delText xml:space="preserve">, </w:delText>
        </w:r>
        <w:r w:rsidR="00225FE6" w:rsidRPr="008E465A" w:rsidDel="005F1AF6">
          <w:delText xml:space="preserve">a partir de </w:delText>
        </w:r>
        <w:r w:rsidR="00367C2B" w:rsidRPr="008E465A" w:rsidDel="005F1AF6">
          <w:delText>[•]</w:delText>
        </w:r>
        <w:r w:rsidR="00225FE6" w:rsidRPr="008E465A" w:rsidDel="005F1AF6">
          <w:delText xml:space="preserve"> de</w:delText>
        </w:r>
        <w:r w:rsidR="00367C2B" w:rsidRPr="008E465A" w:rsidDel="005F1AF6">
          <w:delText xml:space="preserve"> [•]</w:delText>
        </w:r>
        <w:r w:rsidR="00225FE6" w:rsidRPr="008E465A" w:rsidDel="005F1AF6">
          <w:delText xml:space="preserve"> de </w:delText>
        </w:r>
        <w:r w:rsidR="00367C2B" w:rsidRPr="008E465A" w:rsidDel="005F1AF6">
          <w:delText>[•]</w:delText>
        </w:r>
        <w:r w:rsidR="00367C2B" w:rsidRPr="008E465A" w:rsidDel="005F1AF6">
          <w:rPr>
            <w:rFonts w:cs="Arial"/>
          </w:rPr>
          <w:delText xml:space="preserve"> </w:delText>
        </w:r>
        <w:r w:rsidR="004D23EF" w:rsidRPr="008E465A" w:rsidDel="005F1AF6">
          <w:rPr>
            <w:rFonts w:cs="Arial"/>
          </w:rPr>
          <w:delText xml:space="preserve">(inclusive) </w:delText>
        </w:r>
        <w:r w:rsidR="004117E0" w:rsidRPr="008E465A" w:rsidDel="005F1AF6">
          <w:rPr>
            <w:rFonts w:cs="Arial"/>
          </w:rPr>
          <w:delText>até a integral quitação das Obrigações Garantidas</w:delText>
        </w:r>
        <w:r w:rsidR="00514A2F" w:rsidRPr="008E465A" w:rsidDel="005F1AF6">
          <w:rPr>
            <w:rFonts w:cs="Arial"/>
          </w:rPr>
          <w:delText>,</w:delText>
        </w:r>
        <w:r w:rsidR="004117E0" w:rsidRPr="008E465A" w:rsidDel="005F1AF6">
          <w:rPr>
            <w:rFonts w:cs="Arial"/>
          </w:rPr>
          <w:delText xml:space="preserve"> a </w:delText>
        </w:r>
        <w:r w:rsidR="00367C2B" w:rsidRPr="008E465A" w:rsidDel="005F1AF6">
          <w:rPr>
            <w:rFonts w:cs="Arial"/>
          </w:rPr>
          <w:delText>Janaúba</w:delText>
        </w:r>
        <w:r w:rsidR="004117E0" w:rsidRPr="008E465A" w:rsidDel="005F1AF6">
          <w:rPr>
            <w:rFonts w:cs="Arial"/>
          </w:rPr>
          <w:delText xml:space="preserve"> obriga-se neste ato, em caráter irrevogável e irretratável, a fazer com que, anualmente, transitem na </w:delText>
        </w:r>
        <w:r w:rsidR="00F06B61" w:rsidRPr="008E465A" w:rsidDel="005F1AF6">
          <w:rPr>
            <w:rFonts w:cs="Arial"/>
          </w:rPr>
          <w:delText xml:space="preserve">Conta Vinculada </w:delText>
        </w:r>
        <w:r w:rsidR="00367C2B" w:rsidRPr="008E465A" w:rsidDel="005F1AF6">
          <w:rPr>
            <w:rFonts w:cs="Arial"/>
          </w:rPr>
          <w:delText xml:space="preserve">Janaúba </w:delText>
        </w:r>
        <w:r w:rsidR="004117E0" w:rsidRPr="008E465A" w:rsidDel="005F1AF6">
          <w:rPr>
            <w:rFonts w:cs="Arial"/>
          </w:rPr>
          <w:delText>recursos, em valor agregado equivalente</w:delText>
        </w:r>
        <w:r w:rsidR="00514A2F" w:rsidRPr="008E465A" w:rsidDel="005F1AF6">
          <w:rPr>
            <w:rFonts w:cs="Arial"/>
          </w:rPr>
          <w:delText>s</w:delText>
        </w:r>
        <w:r w:rsidR="004117E0" w:rsidRPr="008E465A" w:rsidDel="005F1AF6">
          <w:rPr>
            <w:rFonts w:cs="Arial"/>
          </w:rPr>
          <w:delText xml:space="preserve"> a, no mínimo,</w:delText>
        </w:r>
        <w:r w:rsidR="00170BB0" w:rsidRPr="008E465A" w:rsidDel="005F1AF6">
          <w:rPr>
            <w:rFonts w:cs="Arial"/>
          </w:rPr>
          <w:delText xml:space="preserve"> </w:delText>
        </w:r>
        <w:r w:rsidR="00225FE6" w:rsidRPr="008E465A" w:rsidDel="005F1AF6">
          <w:delText xml:space="preserve">R$ </w:delText>
        </w:r>
        <w:r w:rsidR="00367C2B" w:rsidRPr="008E465A" w:rsidDel="005F1AF6">
          <w:delText>[•]</w:delText>
        </w:r>
        <w:r w:rsidR="00E650BA" w:rsidRPr="008E465A" w:rsidDel="005F1AF6">
          <w:delText xml:space="preserve"> (</w:delText>
        </w:r>
        <w:r w:rsidR="00367C2B" w:rsidRPr="008E465A" w:rsidDel="005F1AF6">
          <w:delText>[•]</w:delText>
        </w:r>
        <w:r w:rsidR="00E650BA" w:rsidRPr="008E465A" w:rsidDel="005F1AF6">
          <w:delText>)</w:delText>
        </w:r>
        <w:r w:rsidR="00630C5C" w:rsidRPr="008E465A" w:rsidDel="005F1AF6">
          <w:rPr>
            <w:rFonts w:cs="Arial"/>
          </w:rPr>
          <w:delText xml:space="preserve"> (“</w:delText>
        </w:r>
        <w:commentRangeStart w:id="203"/>
        <w:r w:rsidR="00630C5C" w:rsidRPr="008E465A" w:rsidDel="005F1AF6">
          <w:rPr>
            <w:rFonts w:cs="Arial"/>
            <w:b/>
          </w:rPr>
          <w:delText xml:space="preserve">Montante Mínimo da Cessão Fiduciária </w:delText>
        </w:r>
        <w:r w:rsidR="004117E0" w:rsidRPr="008E465A" w:rsidDel="005F1AF6">
          <w:rPr>
            <w:rFonts w:cs="Arial"/>
            <w:b/>
          </w:rPr>
          <w:delText>Segundo Período</w:delText>
        </w:r>
        <w:r w:rsidR="00630C5C" w:rsidRPr="008E465A" w:rsidDel="005F1AF6">
          <w:rPr>
            <w:rFonts w:cs="Arial"/>
          </w:rPr>
          <w:delText>”)</w:delText>
        </w:r>
        <w:r w:rsidR="00DA204E" w:rsidRPr="008E465A" w:rsidDel="005F1AF6">
          <w:rPr>
            <w:rFonts w:cs="Arial"/>
          </w:rPr>
          <w:delText xml:space="preserve">, </w:delText>
        </w:r>
        <w:commentRangeEnd w:id="203"/>
        <w:r w:rsidR="004830A3" w:rsidDel="005F1AF6">
          <w:rPr>
            <w:rStyle w:val="CommentReference"/>
          </w:rPr>
          <w:commentReference w:id="203"/>
        </w:r>
        <w:r w:rsidR="00630C5C" w:rsidRPr="008E465A" w:rsidDel="005F1AF6">
          <w:rPr>
            <w:rFonts w:cs="Arial"/>
          </w:rPr>
          <w:delText xml:space="preserve">valores a serem </w:delText>
        </w:r>
        <w:r w:rsidR="007C5521" w:rsidRPr="008E465A" w:rsidDel="005F1AF6">
          <w:delText>atualizado</w:delText>
        </w:r>
        <w:r w:rsidR="00630C5C" w:rsidRPr="008E465A" w:rsidDel="005F1AF6">
          <w:delText>s</w:delText>
        </w:r>
        <w:r w:rsidR="007C5521" w:rsidRPr="008E465A" w:rsidDel="005F1AF6">
          <w:delText xml:space="preserve"> anualmente</w:delText>
        </w:r>
        <w:r w:rsidR="00630C5C" w:rsidRPr="008E465A" w:rsidDel="005F1AF6">
          <w:delText xml:space="preserve"> </w:delText>
        </w:r>
        <w:r w:rsidR="007C5521" w:rsidRPr="008E465A" w:rsidDel="005F1AF6">
          <w:delText>pela variação acumulada do Índice Nacional de Preços ao Consumidor Amplo (IPCA)</w:delText>
        </w:r>
        <w:r w:rsidR="00514A2F" w:rsidRPr="008E465A" w:rsidDel="005F1AF6">
          <w:delText>,</w:delText>
        </w:r>
        <w:r w:rsidR="00630C5C" w:rsidRPr="008E465A" w:rsidDel="005F1AF6">
          <w:delText xml:space="preserve"> conforme </w:delText>
        </w:r>
        <w:r w:rsidR="007C5521" w:rsidRPr="008E465A" w:rsidDel="005F1AF6">
          <w:delText>apurado e divulgado pelo Instituto Brasileiro de Geografia e Estatística (IBGE)</w:delText>
        </w:r>
        <w:r w:rsidR="009B32EC" w:rsidRPr="008E465A" w:rsidDel="005F1AF6">
          <w:delText xml:space="preserve">, </w:delText>
        </w:r>
        <w:r w:rsidR="00514A2F" w:rsidRPr="008E465A" w:rsidDel="005F1AF6">
          <w:delText>a partir da presente data</w:delText>
        </w:r>
        <w:r w:rsidR="000919C5" w:rsidRPr="008E465A" w:rsidDel="005F1AF6">
          <w:rPr>
            <w:rFonts w:cs="Arial"/>
          </w:rPr>
          <w:delText xml:space="preserve"> (“</w:delText>
        </w:r>
        <w:r w:rsidR="000919C5" w:rsidRPr="008E465A" w:rsidDel="005F1AF6">
          <w:rPr>
            <w:rFonts w:cs="Arial"/>
            <w:b/>
          </w:rPr>
          <w:delText>Montante Mínimo da Cessão Fiduciária</w:delText>
        </w:r>
        <w:r w:rsidR="000919C5" w:rsidRPr="008E465A" w:rsidDel="005F1AF6">
          <w:rPr>
            <w:rFonts w:cs="Arial"/>
          </w:rPr>
          <w:delText>”).</w:delText>
        </w:r>
      </w:del>
      <w:bookmarkEnd w:id="201"/>
      <w:ins w:id="204" w:author="Marina Andreotti Ogawa" w:date="2020-09-21T13:36:00Z">
        <w:del w:id="205" w:author="Leopoldo Valencia Montero" w:date="2020-09-22T16:21:00Z">
          <w:r w:rsidR="004830A3" w:rsidDel="005F1AF6">
            <w:rPr>
              <w:rFonts w:cs="Arial"/>
            </w:rPr>
            <w:delText xml:space="preserve"> </w:delText>
          </w:r>
          <w:r w:rsidR="004830A3" w:rsidRPr="004830A3" w:rsidDel="005F1AF6">
            <w:rPr>
              <w:rFonts w:cs="Arial"/>
              <w:highlight w:val="green"/>
            </w:rPr>
            <w:delText>[Nota PF: aqui deverá transitar sempre 100% da RAP da concessionária, mudaria o wording para “equivalente a no mínimo 100% da Receita anual permitira conforme contratos XYZ...</w:delText>
          </w:r>
        </w:del>
      </w:ins>
      <w:ins w:id="206" w:author="Marina Andreotti Ogawa" w:date="2020-09-21T13:39:00Z">
        <w:del w:id="207" w:author="Leopoldo Valencia Montero" w:date="2020-09-22T16:21:00Z">
          <w:r w:rsidR="004830A3" w:rsidDel="005F1AF6">
            <w:rPr>
              <w:rFonts w:cs="Arial"/>
              <w:highlight w:val="green"/>
            </w:rPr>
            <w:delText xml:space="preserve"> (vide item b clausula 5.2.4</w:delText>
          </w:r>
        </w:del>
      </w:ins>
      <w:ins w:id="208" w:author="Marina Andreotti Ogawa" w:date="2020-09-21T13:36:00Z">
        <w:del w:id="209" w:author="Leopoldo Valencia Montero" w:date="2020-09-22T16:21:00Z">
          <w:r w:rsidR="004830A3" w:rsidRPr="004830A3" w:rsidDel="005F1AF6">
            <w:rPr>
              <w:rFonts w:cs="Arial"/>
              <w:highlight w:val="green"/>
            </w:rPr>
            <w:delText>, não</w:delText>
          </w:r>
        </w:del>
      </w:ins>
      <w:ins w:id="210" w:author="Marina Andreotti Ogawa" w:date="2020-09-21T13:37:00Z">
        <w:del w:id="211" w:author="Leopoldo Valencia Montero" w:date="2020-09-22T16:21:00Z">
          <w:r w:rsidR="004830A3" w:rsidRPr="004830A3" w:rsidDel="005F1AF6">
            <w:rPr>
              <w:rFonts w:cs="Arial"/>
              <w:highlight w:val="green"/>
            </w:rPr>
            <w:delText xml:space="preserve"> travaria em valores]</w:delText>
          </w:r>
        </w:del>
      </w:ins>
    </w:p>
    <w:p w14:paraId="1F3C2A54" w14:textId="3F5A2289" w:rsidR="000919C5" w:rsidRPr="008E465A" w:rsidDel="005F1AF6" w:rsidRDefault="000919C5" w:rsidP="005A0CAD">
      <w:pPr>
        <w:pStyle w:val="Level3"/>
        <w:rPr>
          <w:del w:id="212" w:author="Leopoldo Valencia Montero" w:date="2020-09-22T16:21:00Z"/>
          <w:rFonts w:cs="Arial"/>
        </w:rPr>
      </w:pPr>
      <w:del w:id="213" w:author="Leopoldo Valencia Montero" w:date="2020-09-22T16:21:00Z">
        <w:r w:rsidRPr="008E465A" w:rsidDel="005F1AF6">
          <w:rPr>
            <w:rFonts w:cs="Arial"/>
          </w:rPr>
          <w:delText xml:space="preserve">O Montante Mínimo da Cessão Fiduciária será verificado da seguinte forma: </w:delText>
        </w:r>
      </w:del>
    </w:p>
    <w:p w14:paraId="62308D57" w14:textId="36410D60" w:rsidR="000919C5" w:rsidRPr="008E465A" w:rsidDel="005F1AF6" w:rsidRDefault="000919C5" w:rsidP="005A0CAD">
      <w:pPr>
        <w:pStyle w:val="Level4"/>
        <w:rPr>
          <w:del w:id="214" w:author="Leopoldo Valencia Montero" w:date="2020-09-22T16:21:00Z"/>
          <w:rFonts w:cs="Arial"/>
        </w:rPr>
      </w:pPr>
      <w:del w:id="215" w:author="Leopoldo Valencia Montero" w:date="2020-09-22T16:21:00Z">
        <w:r w:rsidRPr="008E465A" w:rsidDel="005F1AF6">
          <w:rPr>
            <w:rFonts w:cs="Arial"/>
          </w:rPr>
          <w:delText xml:space="preserve">em cada Data de Verificação </w:delText>
        </w:r>
        <w:r w:rsidR="00526478" w:rsidRPr="008E465A" w:rsidDel="005F1AF6">
          <w:rPr>
            <w:rFonts w:cs="Arial"/>
          </w:rPr>
          <w:delText xml:space="preserve">Montante Mínimo </w:delText>
        </w:r>
        <w:r w:rsidRPr="008E465A" w:rsidDel="005F1AF6">
          <w:rPr>
            <w:rFonts w:cs="Arial"/>
          </w:rPr>
          <w:delText>(conforme abaixo definida), o Agente Fiduciário deverá, mediante o recebimento do Extrato</w:delText>
        </w:r>
        <w:r w:rsidR="00013F6D" w:rsidRPr="008E465A" w:rsidDel="005F1AF6">
          <w:rPr>
            <w:rFonts w:cs="Arial"/>
          </w:rPr>
          <w:delText>s</w:delText>
        </w:r>
        <w:r w:rsidRPr="008E465A" w:rsidDel="005F1AF6">
          <w:rPr>
            <w:rFonts w:cs="Arial"/>
          </w:rPr>
          <w:delText xml:space="preserve"> </w:delText>
        </w:r>
        <w:r w:rsidR="00D12A21" w:rsidRPr="008E465A" w:rsidDel="005F1AF6">
          <w:rPr>
            <w:rFonts w:cs="Arial"/>
          </w:rPr>
          <w:delText xml:space="preserve">Janaúba </w:delText>
        </w:r>
        <w:r w:rsidRPr="008E465A" w:rsidDel="005F1AF6">
          <w:rPr>
            <w:rFonts w:cs="Arial"/>
          </w:rPr>
          <w:delText>(conforme abaixo definido):</w:delText>
        </w:r>
      </w:del>
    </w:p>
    <w:p w14:paraId="7BAB1E9D" w14:textId="321295C1" w:rsidR="000919C5" w:rsidRPr="008E465A" w:rsidDel="005F1AF6" w:rsidRDefault="000919C5" w:rsidP="005A0CAD">
      <w:pPr>
        <w:pStyle w:val="Level5"/>
        <w:rPr>
          <w:del w:id="216" w:author="Leopoldo Valencia Montero" w:date="2020-09-22T16:21:00Z"/>
          <w:rFonts w:cs="Arial"/>
        </w:rPr>
      </w:pPr>
      <w:del w:id="217" w:author="Leopoldo Valencia Montero" w:date="2020-09-22T16:21:00Z">
        <w:r w:rsidRPr="008E465A" w:rsidDel="005F1AF6">
          <w:rPr>
            <w:rFonts w:cs="Arial"/>
          </w:rPr>
          <w:delText>verificar se o</w:delText>
        </w:r>
        <w:r w:rsidR="004D23EF" w:rsidRPr="008E465A" w:rsidDel="005F1AF6">
          <w:rPr>
            <w:rFonts w:cs="Arial"/>
          </w:rPr>
          <w:delText xml:space="preserve"> somatório dos</w:delText>
        </w:r>
        <w:r w:rsidRPr="008E465A" w:rsidDel="005F1AF6">
          <w:rPr>
            <w:rFonts w:cs="Arial"/>
          </w:rPr>
          <w:delText xml:space="preserve"> valores decorrentes do pagamento dos Direitos Creditórios </w:delText>
        </w:r>
        <w:r w:rsidR="005A0CAD" w:rsidRPr="008E465A" w:rsidDel="005F1AF6">
          <w:rPr>
            <w:rFonts w:cs="Arial"/>
          </w:rPr>
          <w:delText>Emergentes</w:delText>
        </w:r>
        <w:r w:rsidR="00BD1A6F" w:rsidRPr="008E465A" w:rsidDel="005F1AF6">
          <w:rPr>
            <w:rFonts w:cs="Arial"/>
          </w:rPr>
          <w:delText>,</w:delText>
        </w:r>
        <w:r w:rsidR="005A0CAD" w:rsidRPr="008E465A" w:rsidDel="005F1AF6">
          <w:rPr>
            <w:rFonts w:cs="Arial"/>
          </w:rPr>
          <w:delText xml:space="preserve"> Direitos Creditórios </w:delText>
        </w:r>
        <w:r w:rsidR="00F4378F" w:rsidRPr="008E465A" w:rsidDel="005F1AF6">
          <w:rPr>
            <w:rFonts w:cs="Arial"/>
          </w:rPr>
          <w:delText xml:space="preserve">CPST </w:delText>
        </w:r>
        <w:r w:rsidR="00BD1A6F" w:rsidRPr="008E465A" w:rsidDel="005F1AF6">
          <w:rPr>
            <w:rFonts w:cs="Arial"/>
          </w:rPr>
          <w:delText xml:space="preserve">e Direitos Creditórios CUSTs </w:delText>
        </w:r>
        <w:r w:rsidRPr="008E465A" w:rsidDel="005F1AF6">
          <w:rPr>
            <w:rFonts w:cs="Arial"/>
          </w:rPr>
          <w:delText xml:space="preserve">depositados e transitados na </w:delText>
        </w:r>
        <w:r w:rsidR="00F06B61" w:rsidRPr="008E465A" w:rsidDel="005F1AF6">
          <w:rPr>
            <w:rFonts w:cs="Arial"/>
          </w:rPr>
          <w:delText xml:space="preserve">Conta Vinculada </w:delText>
        </w:r>
        <w:r w:rsidR="00D12A21" w:rsidRPr="008E465A" w:rsidDel="005F1AF6">
          <w:rPr>
            <w:rFonts w:cs="Arial"/>
          </w:rPr>
          <w:delText xml:space="preserve">Janaúba </w:delText>
        </w:r>
        <w:r w:rsidR="005A0CAD" w:rsidRPr="008E465A" w:rsidDel="005F1AF6">
          <w:rPr>
            <w:rFonts w:cs="Arial"/>
          </w:rPr>
          <w:delText>no período d</w:delText>
        </w:r>
        <w:r w:rsidR="003A4F98" w:rsidRPr="008E465A" w:rsidDel="005F1AF6">
          <w:rPr>
            <w:rFonts w:cs="Arial"/>
          </w:rPr>
          <w:delText>os últimos</w:delText>
        </w:r>
        <w:r w:rsidR="005A0CAD" w:rsidRPr="008E465A" w:rsidDel="005F1AF6">
          <w:rPr>
            <w:rFonts w:cs="Arial"/>
          </w:rPr>
          <w:delText xml:space="preserve"> 12 (doze) meses</w:delText>
        </w:r>
        <w:r w:rsidRPr="008E465A" w:rsidDel="005F1AF6">
          <w:rPr>
            <w:rFonts w:cs="Arial"/>
          </w:rPr>
          <w:delText xml:space="preserve"> (“</w:delText>
        </w:r>
        <w:r w:rsidRPr="008E465A" w:rsidDel="005F1AF6">
          <w:rPr>
            <w:rFonts w:cs="Arial"/>
            <w:b/>
          </w:rPr>
          <w:delText>M</w:delText>
        </w:r>
        <w:r w:rsidR="005A0CAD" w:rsidRPr="008E465A" w:rsidDel="005F1AF6">
          <w:rPr>
            <w:rFonts w:cs="Arial"/>
            <w:b/>
          </w:rPr>
          <w:delText>eses</w:delText>
        </w:r>
        <w:r w:rsidRPr="008E465A" w:rsidDel="005F1AF6">
          <w:rPr>
            <w:rFonts w:cs="Arial"/>
            <w:b/>
          </w:rPr>
          <w:delText xml:space="preserve"> de Referência</w:delText>
        </w:r>
        <w:r w:rsidRPr="008E465A" w:rsidDel="005F1AF6">
          <w:rPr>
            <w:rFonts w:cs="Arial"/>
          </w:rPr>
          <w:delText>”) são equivalentes a, no mínimo, o Montante Mínimo da Cessão Fiduciária</w:delText>
        </w:r>
        <w:r w:rsidR="00F25C7F" w:rsidRPr="008E465A" w:rsidDel="005F1AF6">
          <w:rPr>
            <w:rFonts w:cs="Arial"/>
          </w:rPr>
          <w:delText xml:space="preserve"> </w:delText>
        </w:r>
        <w:r w:rsidR="00514A2F" w:rsidRPr="008E465A" w:rsidDel="005F1AF6">
          <w:rPr>
            <w:rFonts w:cs="Arial"/>
          </w:rPr>
          <w:delText>Primeiro Período</w:delText>
        </w:r>
        <w:r w:rsidR="00F25C7F" w:rsidRPr="008E465A" w:rsidDel="005F1AF6">
          <w:rPr>
            <w:rFonts w:cs="Arial"/>
          </w:rPr>
          <w:delText xml:space="preserve"> </w:delText>
        </w:r>
        <w:r w:rsidR="003D0BA4" w:rsidRPr="008E465A" w:rsidDel="005F1AF6">
          <w:rPr>
            <w:rFonts w:cs="Arial"/>
          </w:rPr>
          <w:delText xml:space="preserve">ou </w:delText>
        </w:r>
        <w:r w:rsidR="00F25C7F" w:rsidRPr="008E465A" w:rsidDel="005F1AF6">
          <w:rPr>
            <w:rFonts w:cs="Arial"/>
          </w:rPr>
          <w:delText xml:space="preserve">o Montante Mínimo da Cessão Fiduciária </w:delText>
        </w:r>
        <w:r w:rsidR="00514A2F" w:rsidRPr="008E465A" w:rsidDel="005F1AF6">
          <w:rPr>
            <w:rFonts w:cs="Arial"/>
          </w:rPr>
          <w:delText>Segundo Período, conforme aplicável</w:delText>
        </w:r>
        <w:r w:rsidRPr="008E465A" w:rsidDel="005F1AF6">
          <w:rPr>
            <w:rFonts w:cs="Arial"/>
          </w:rPr>
          <w:delText>; e</w:delText>
        </w:r>
        <w:r w:rsidR="00595E39" w:rsidRPr="008E465A" w:rsidDel="005F1AF6">
          <w:rPr>
            <w:rFonts w:cs="Arial"/>
          </w:rPr>
          <w:delText xml:space="preserve"> </w:delText>
        </w:r>
      </w:del>
    </w:p>
    <w:p w14:paraId="6EC26F55" w14:textId="1205BB70" w:rsidR="000919C5" w:rsidRPr="008E465A" w:rsidDel="005F1AF6" w:rsidRDefault="000919C5" w:rsidP="005A0CAD">
      <w:pPr>
        <w:pStyle w:val="Level5"/>
        <w:rPr>
          <w:del w:id="218" w:author="Leopoldo Valencia Montero" w:date="2020-09-22T16:21:00Z"/>
          <w:rFonts w:cs="Arial"/>
        </w:rPr>
      </w:pPr>
      <w:bookmarkStart w:id="219" w:name="_Ref7734538"/>
      <w:bookmarkStart w:id="220" w:name="_Ref28875242"/>
      <w:del w:id="221" w:author="Leopoldo Valencia Montero" w:date="2020-09-22T16:21:00Z">
        <w:r w:rsidRPr="008E465A" w:rsidDel="005F1AF6">
          <w:rPr>
            <w:rFonts w:cs="Arial"/>
          </w:rPr>
          <w:delText>caso, em qualquer Data de Verificação</w:delText>
        </w:r>
        <w:r w:rsidR="00526478" w:rsidRPr="008E465A" w:rsidDel="005F1AF6">
          <w:rPr>
            <w:rFonts w:cs="Arial"/>
          </w:rPr>
          <w:delText xml:space="preserve"> Montante Mínimo</w:delText>
        </w:r>
        <w:r w:rsidRPr="008E465A" w:rsidDel="005F1AF6">
          <w:rPr>
            <w:rFonts w:cs="Arial"/>
          </w:rPr>
          <w:delText>, verifique que o</w:delText>
        </w:r>
        <w:r w:rsidR="004D23EF" w:rsidRPr="008E465A" w:rsidDel="005F1AF6">
          <w:rPr>
            <w:rFonts w:cs="Arial"/>
          </w:rPr>
          <w:delText xml:space="preserve"> somatório dos valores decorrentes do pagamento dos Direitos Creditórios Emergentes</w:delText>
        </w:r>
        <w:r w:rsidR="00BD1A6F" w:rsidRPr="008E465A" w:rsidDel="005F1AF6">
          <w:rPr>
            <w:rFonts w:cs="Arial"/>
          </w:rPr>
          <w:delText>,</w:delText>
        </w:r>
        <w:r w:rsidR="004D23EF" w:rsidRPr="008E465A" w:rsidDel="005F1AF6">
          <w:rPr>
            <w:rFonts w:cs="Arial"/>
          </w:rPr>
          <w:delText xml:space="preserve"> Direitos Creditórios CPST </w:delText>
        </w:r>
        <w:r w:rsidR="00BD1A6F" w:rsidRPr="008E465A" w:rsidDel="005F1AF6">
          <w:rPr>
            <w:rFonts w:cs="Arial"/>
          </w:rPr>
          <w:delText xml:space="preserve">e Direitos Creditórios CUSTs </w:delText>
        </w:r>
        <w:r w:rsidR="004D23EF" w:rsidRPr="008E465A" w:rsidDel="005F1AF6">
          <w:rPr>
            <w:rFonts w:cs="Arial"/>
          </w:rPr>
          <w:delText xml:space="preserve">depositados e transitados na </w:delText>
        </w:r>
        <w:r w:rsidR="00F06B61" w:rsidRPr="008E465A" w:rsidDel="005F1AF6">
          <w:rPr>
            <w:rFonts w:cs="Arial"/>
          </w:rPr>
          <w:delText xml:space="preserve">Conta Vinculada </w:delText>
        </w:r>
        <w:r w:rsidR="00D12A21" w:rsidRPr="008E465A" w:rsidDel="005F1AF6">
          <w:rPr>
            <w:rFonts w:cs="Arial"/>
          </w:rPr>
          <w:delText xml:space="preserve">Janaúba </w:delText>
        </w:r>
        <w:r w:rsidR="005A0CAD" w:rsidRPr="008E465A" w:rsidDel="005F1AF6">
          <w:rPr>
            <w:rFonts w:cs="Arial"/>
          </w:rPr>
          <w:delText xml:space="preserve">nos </w:delText>
        </w:r>
        <w:r w:rsidR="00526478" w:rsidRPr="008E465A" w:rsidDel="005F1AF6">
          <w:rPr>
            <w:rFonts w:cs="Arial"/>
          </w:rPr>
          <w:delText>M</w:delText>
        </w:r>
        <w:r w:rsidR="005A0CAD" w:rsidRPr="008E465A" w:rsidDel="005F1AF6">
          <w:rPr>
            <w:rFonts w:cs="Arial"/>
          </w:rPr>
          <w:delText xml:space="preserve">eses </w:delText>
        </w:r>
        <w:r w:rsidRPr="008E465A" w:rsidDel="005F1AF6">
          <w:rPr>
            <w:rFonts w:cs="Arial"/>
          </w:rPr>
          <w:delText>de Referência não são equivalentes a, no mínimo, o Montante Mínimo da Cessão Fiduciária</w:delText>
        </w:r>
        <w:r w:rsidR="00F25C7F" w:rsidRPr="008E465A" w:rsidDel="005F1AF6">
          <w:rPr>
            <w:rFonts w:cs="Arial"/>
          </w:rPr>
          <w:delText xml:space="preserve"> </w:delText>
        </w:r>
        <w:r w:rsidR="00514A2F" w:rsidRPr="008E465A" w:rsidDel="005F1AF6">
          <w:rPr>
            <w:rFonts w:cs="Arial"/>
          </w:rPr>
          <w:delText xml:space="preserve">Primeiro Período </w:delText>
        </w:r>
        <w:r w:rsidR="003D0BA4" w:rsidRPr="008E465A" w:rsidDel="005F1AF6">
          <w:rPr>
            <w:rFonts w:cs="Arial"/>
          </w:rPr>
          <w:delText xml:space="preserve">ou </w:delText>
        </w:r>
        <w:r w:rsidR="00F25C7F" w:rsidRPr="008E465A" w:rsidDel="005F1AF6">
          <w:rPr>
            <w:rFonts w:cs="Arial"/>
          </w:rPr>
          <w:delText xml:space="preserve">o Montante Mínimo da Cessão Fiduciária </w:delText>
        </w:r>
        <w:r w:rsidR="00514A2F" w:rsidRPr="008E465A" w:rsidDel="005F1AF6">
          <w:rPr>
            <w:rFonts w:cs="Arial"/>
          </w:rPr>
          <w:delText>Segundo Período, conforme aplicável,</w:delText>
        </w:r>
        <w:r w:rsidRPr="008E465A" w:rsidDel="005F1AF6">
          <w:rPr>
            <w:rFonts w:cs="Arial"/>
          </w:rPr>
          <w:delText xml:space="preserve"> deverá, imediatamente, comunicar, por escrito, </w:delText>
        </w:r>
        <w:r w:rsidR="00D12A21" w:rsidRPr="008E465A" w:rsidDel="005F1AF6">
          <w:rPr>
            <w:rFonts w:cs="Arial"/>
          </w:rPr>
          <w:delText>a</w:delText>
        </w:r>
        <w:r w:rsidRPr="008E465A" w:rsidDel="005F1AF6">
          <w:rPr>
            <w:rFonts w:cs="Arial"/>
          </w:rPr>
          <w:delText xml:space="preserve"> Cedente, para que, no prazo de até </w:delText>
        </w:r>
        <w:r w:rsidR="00DA204E" w:rsidRPr="008E465A" w:rsidDel="005F1AF6">
          <w:rPr>
            <w:rFonts w:cs="Arial"/>
          </w:rPr>
          <w:delText>20</w:delText>
        </w:r>
        <w:r w:rsidRPr="008E465A" w:rsidDel="005F1AF6">
          <w:rPr>
            <w:rFonts w:cs="Arial"/>
          </w:rPr>
          <w:delText xml:space="preserve"> (</w:delText>
        </w:r>
        <w:r w:rsidR="00DA204E" w:rsidRPr="008E465A" w:rsidDel="005F1AF6">
          <w:rPr>
            <w:rFonts w:cs="Arial"/>
          </w:rPr>
          <w:delText>vinte</w:delText>
        </w:r>
        <w:r w:rsidRPr="008E465A" w:rsidDel="005F1AF6">
          <w:rPr>
            <w:rFonts w:cs="Arial"/>
          </w:rPr>
          <w:delText>) Dias Úteis contados do recebimento de tal c</w:delText>
        </w:r>
        <w:r w:rsidR="00526478" w:rsidRPr="008E465A" w:rsidDel="005F1AF6">
          <w:rPr>
            <w:rFonts w:cs="Arial"/>
          </w:rPr>
          <w:delText>omunicação</w:delText>
        </w:r>
        <w:r w:rsidRPr="008E465A" w:rsidDel="005F1AF6">
          <w:rPr>
            <w:rFonts w:cs="Arial"/>
          </w:rPr>
          <w:delText xml:space="preserve">, </w:delText>
        </w:r>
        <w:r w:rsidR="00226994" w:rsidRPr="008E465A" w:rsidDel="005F1AF6">
          <w:rPr>
            <w:rFonts w:cs="Arial"/>
          </w:rPr>
          <w:delText xml:space="preserve">a </w:delText>
        </w:r>
        <w:r w:rsidR="00D12A21" w:rsidRPr="008E465A" w:rsidDel="005F1AF6">
          <w:rPr>
            <w:rFonts w:cs="Arial"/>
          </w:rPr>
          <w:delText>Janaúba</w:delText>
        </w:r>
        <w:r w:rsidR="00E32FAE" w:rsidRPr="008E465A" w:rsidDel="005F1AF6">
          <w:rPr>
            <w:rFonts w:cs="Arial"/>
          </w:rPr>
          <w:delText xml:space="preserve"> </w:delText>
        </w:r>
        <w:r w:rsidR="006A046C" w:rsidRPr="008E465A" w:rsidDel="005F1AF6">
          <w:rPr>
            <w:rFonts w:cs="Arial"/>
          </w:rPr>
          <w:delText xml:space="preserve">constitua </w:delText>
        </w:r>
        <w:r w:rsidR="005A0CAD" w:rsidRPr="008E465A" w:rsidDel="005F1AF6">
          <w:rPr>
            <w:rFonts w:cs="Arial"/>
          </w:rPr>
          <w:delText xml:space="preserve">novas garantias, </w:delText>
        </w:r>
        <w:r w:rsidR="003D0BA4" w:rsidRPr="008E465A" w:rsidDel="005F1AF6">
          <w:rPr>
            <w:rFonts w:cs="Arial"/>
          </w:rPr>
          <w:delText xml:space="preserve">aprovadas em sede de Assembleia Geral de Debenturistas, convocada e instalada nos termos da Escritura de Emissão, </w:delText>
        </w:r>
        <w:r w:rsidR="00823221" w:rsidRPr="008E465A" w:rsidDel="005F1AF6">
          <w:rPr>
            <w:rFonts w:cs="Arial"/>
          </w:rPr>
          <w:delText xml:space="preserve">sendo certo que </w:delText>
        </w:r>
        <w:r w:rsidR="009A197A" w:rsidRPr="008E465A" w:rsidDel="005F1AF6">
          <w:rPr>
            <w:rFonts w:cs="Arial"/>
          </w:rPr>
          <w:delText>referida</w:delText>
        </w:r>
        <w:r w:rsidR="003D0BA4" w:rsidRPr="008E465A" w:rsidDel="005F1AF6">
          <w:rPr>
            <w:rFonts w:cs="Arial"/>
          </w:rPr>
          <w:delText>(s)</w:delText>
        </w:r>
        <w:r w:rsidR="009A197A" w:rsidRPr="008E465A" w:rsidDel="005F1AF6">
          <w:rPr>
            <w:rFonts w:cs="Arial"/>
          </w:rPr>
          <w:delText xml:space="preserve"> nova</w:delText>
        </w:r>
        <w:r w:rsidR="003D0BA4" w:rsidRPr="008E465A" w:rsidDel="005F1AF6">
          <w:rPr>
            <w:rFonts w:cs="Arial"/>
          </w:rPr>
          <w:delText>(s)</w:delText>
        </w:r>
        <w:r w:rsidR="009A197A" w:rsidRPr="008E465A" w:rsidDel="005F1AF6">
          <w:rPr>
            <w:rFonts w:cs="Arial"/>
          </w:rPr>
          <w:delText xml:space="preserve"> garantia</w:delText>
        </w:r>
        <w:r w:rsidR="003D0BA4" w:rsidRPr="008E465A" w:rsidDel="005F1AF6">
          <w:rPr>
            <w:rFonts w:cs="Arial"/>
          </w:rPr>
          <w:delText>(s)</w:delText>
        </w:r>
        <w:r w:rsidR="009A197A" w:rsidRPr="008E465A" w:rsidDel="005F1AF6">
          <w:rPr>
            <w:rFonts w:cs="Arial"/>
          </w:rPr>
          <w:delText xml:space="preserve"> será</w:delText>
        </w:r>
        <w:r w:rsidR="003D0BA4" w:rsidRPr="008E465A" w:rsidDel="005F1AF6">
          <w:rPr>
            <w:rFonts w:cs="Arial"/>
          </w:rPr>
          <w:delText>(ão)</w:delText>
        </w:r>
        <w:r w:rsidR="009A197A" w:rsidRPr="008E465A" w:rsidDel="005F1AF6">
          <w:rPr>
            <w:rFonts w:cs="Arial"/>
          </w:rPr>
          <w:delText xml:space="preserve"> automaticamente aprovada</w:delText>
        </w:r>
        <w:r w:rsidR="003D0BA4" w:rsidRPr="008E465A" w:rsidDel="005F1AF6">
          <w:rPr>
            <w:rFonts w:cs="Arial"/>
          </w:rPr>
          <w:delText>(s)</w:delText>
        </w:r>
        <w:r w:rsidR="009A197A" w:rsidRPr="008E465A" w:rsidDel="005F1AF6">
          <w:rPr>
            <w:rFonts w:cs="Arial"/>
          </w:rPr>
          <w:delText xml:space="preserve"> pelo Agente Fiduciário, exceto se rejeitado por mais de 50% (cinquenta por cento) dos </w:delText>
        </w:r>
        <w:r w:rsidR="00CC7F39" w:rsidRPr="008E465A" w:rsidDel="005F1AF6">
          <w:rPr>
            <w:rFonts w:cs="Arial"/>
          </w:rPr>
          <w:delText xml:space="preserve">Debenturistas </w:delText>
        </w:r>
        <w:r w:rsidR="009A197A" w:rsidRPr="008E465A" w:rsidDel="005F1AF6">
          <w:rPr>
            <w:rFonts w:cs="Arial"/>
          </w:rPr>
          <w:delText>presentes em Assembleia Geral de Debenturi</w:delText>
        </w:r>
        <w:r w:rsidR="00B73F9F" w:rsidRPr="008E465A" w:rsidDel="005F1AF6">
          <w:rPr>
            <w:rFonts w:cs="Arial"/>
          </w:rPr>
          <w:delText>s</w:delText>
        </w:r>
        <w:r w:rsidR="009A197A" w:rsidRPr="008E465A" w:rsidDel="005F1AF6">
          <w:rPr>
            <w:rFonts w:cs="Arial"/>
          </w:rPr>
          <w:delText>tas</w:delText>
        </w:r>
        <w:r w:rsidRPr="008E465A" w:rsidDel="005F1AF6">
          <w:rPr>
            <w:rFonts w:cs="Arial"/>
          </w:rPr>
          <w:delText>.</w:delText>
        </w:r>
        <w:bookmarkEnd w:id="219"/>
        <w:r w:rsidRPr="008E465A" w:rsidDel="005F1AF6">
          <w:rPr>
            <w:rFonts w:cs="Arial"/>
          </w:rPr>
          <w:delText xml:space="preserve"> </w:delText>
        </w:r>
        <w:bookmarkEnd w:id="220"/>
      </w:del>
    </w:p>
    <w:p w14:paraId="34360B49" w14:textId="35860249" w:rsidR="000919C5" w:rsidRPr="008E465A" w:rsidDel="005F1AF6" w:rsidRDefault="000919C5" w:rsidP="005A0CAD">
      <w:pPr>
        <w:pStyle w:val="Level3"/>
        <w:rPr>
          <w:del w:id="222" w:author="Leopoldo Valencia Montero" w:date="2020-09-22T16:21:00Z"/>
          <w:rFonts w:cs="Arial"/>
        </w:rPr>
      </w:pPr>
      <w:del w:id="223" w:author="Leopoldo Valencia Montero" w:date="2020-09-22T16:21:00Z">
        <w:r w:rsidRPr="008E465A" w:rsidDel="005F1AF6">
          <w:rPr>
            <w:rFonts w:cs="Arial"/>
          </w:rPr>
          <w:lastRenderedPageBreak/>
          <w:delText>Para os fins deste Contrato, “</w:delText>
        </w:r>
        <w:r w:rsidRPr="008E465A" w:rsidDel="005F1AF6">
          <w:rPr>
            <w:rFonts w:cs="Arial"/>
            <w:b/>
          </w:rPr>
          <w:delText>Data de Verificação</w:delText>
        </w:r>
        <w:r w:rsidR="00526478" w:rsidRPr="008E465A" w:rsidDel="005F1AF6">
          <w:rPr>
            <w:rFonts w:cs="Arial"/>
          </w:rPr>
          <w:delText xml:space="preserve"> </w:delText>
        </w:r>
        <w:r w:rsidR="00526478" w:rsidRPr="008E465A" w:rsidDel="005F1AF6">
          <w:rPr>
            <w:rFonts w:cs="Arial"/>
            <w:b/>
          </w:rPr>
          <w:delText>Montante Mínimo</w:delText>
        </w:r>
        <w:r w:rsidRPr="008E465A" w:rsidDel="005F1AF6">
          <w:rPr>
            <w:rFonts w:cs="Arial"/>
          </w:rPr>
          <w:delText xml:space="preserve">” significa o </w:delText>
        </w:r>
        <w:r w:rsidR="00384BB5" w:rsidRPr="008E465A" w:rsidDel="005F1AF6">
          <w:rPr>
            <w:rFonts w:cs="Arial"/>
          </w:rPr>
          <w:delText xml:space="preserve">dia </w:delText>
        </w:r>
        <w:r w:rsidR="00D12A21" w:rsidRPr="008E465A" w:rsidDel="005F1AF6">
          <w:rPr>
            <w:szCs w:val="20"/>
          </w:rPr>
          <w:delText xml:space="preserve">[•] </w:delText>
        </w:r>
        <w:r w:rsidR="00DA204E" w:rsidRPr="008E465A" w:rsidDel="005F1AF6">
          <w:rPr>
            <w:rFonts w:cs="Arial"/>
          </w:rPr>
          <w:delText xml:space="preserve">de </w:delText>
        </w:r>
        <w:r w:rsidR="00D12A21" w:rsidRPr="008E465A" w:rsidDel="005F1AF6">
          <w:rPr>
            <w:szCs w:val="20"/>
          </w:rPr>
          <w:delText xml:space="preserve">[•] </w:delText>
        </w:r>
        <w:r w:rsidR="00384BB5" w:rsidRPr="008E465A" w:rsidDel="005F1AF6">
          <w:rPr>
            <w:rFonts w:cs="Arial"/>
          </w:rPr>
          <w:delText>de cada ano, a partir da primeira verificação, a qual</w:delText>
        </w:r>
        <w:r w:rsidRPr="008E465A" w:rsidDel="005F1AF6">
          <w:rPr>
            <w:rFonts w:cs="Arial"/>
          </w:rPr>
          <w:delText xml:space="preserve"> deverá ocorrer somente no </w:delText>
        </w:r>
        <w:r w:rsidR="00384BB5" w:rsidRPr="008E465A" w:rsidDel="005F1AF6">
          <w:rPr>
            <w:rFonts w:cs="Arial"/>
          </w:rPr>
          <w:delText xml:space="preserve">dia </w:delText>
        </w:r>
        <w:r w:rsidR="00D12A21" w:rsidRPr="008E465A" w:rsidDel="005F1AF6">
          <w:rPr>
            <w:szCs w:val="20"/>
          </w:rPr>
          <w:delText xml:space="preserve">[•] </w:delText>
        </w:r>
        <w:r w:rsidR="00DA204E" w:rsidRPr="008E465A" w:rsidDel="005F1AF6">
          <w:rPr>
            <w:rFonts w:cs="Arial"/>
          </w:rPr>
          <w:delText xml:space="preserve">de </w:delText>
        </w:r>
        <w:r w:rsidR="00D12A21" w:rsidRPr="008E465A" w:rsidDel="005F1AF6">
          <w:rPr>
            <w:szCs w:val="20"/>
          </w:rPr>
          <w:delText xml:space="preserve">[•] </w:delText>
        </w:r>
        <w:r w:rsidR="00DA204E" w:rsidRPr="008E465A" w:rsidDel="005F1AF6">
          <w:rPr>
            <w:rFonts w:cs="Arial"/>
          </w:rPr>
          <w:delText xml:space="preserve">de </w:delText>
        </w:r>
        <w:r w:rsidR="00D12A21" w:rsidRPr="008E465A" w:rsidDel="005F1AF6">
          <w:rPr>
            <w:szCs w:val="20"/>
          </w:rPr>
          <w:delText>[•]</w:delText>
        </w:r>
        <w:r w:rsidR="00226994" w:rsidRPr="008E465A" w:rsidDel="005F1AF6">
          <w:rPr>
            <w:rFonts w:cs="Arial"/>
          </w:rPr>
          <w:delText xml:space="preserve">. </w:delText>
        </w:r>
        <w:r w:rsidRPr="008E465A" w:rsidDel="005F1AF6">
          <w:rPr>
            <w:rFonts w:cs="Arial"/>
          </w:rPr>
          <w:delText>Cada Data de Verificação</w:delText>
        </w:r>
        <w:r w:rsidR="00526478" w:rsidRPr="008E465A" w:rsidDel="005F1AF6">
          <w:rPr>
            <w:rFonts w:cs="Arial"/>
          </w:rPr>
          <w:delText xml:space="preserve"> Montante Mínimo</w:delText>
        </w:r>
        <w:r w:rsidRPr="008E465A" w:rsidDel="005F1AF6">
          <w:rPr>
            <w:rFonts w:cs="Arial"/>
          </w:rPr>
          <w:delText xml:space="preserve"> sucede a anterior sem solução de continuidade, até a Data de Vencimento, amortização, resgate antecipado e vencimento antecipado das Debêntures, conforme o caso, nos termos da</w:delText>
        </w:r>
        <w:r w:rsidR="00D57F2A" w:rsidRPr="008E465A" w:rsidDel="005F1AF6">
          <w:rPr>
            <w:rFonts w:cs="Arial"/>
          </w:rPr>
          <w:delText>s</w:delText>
        </w:r>
        <w:r w:rsidRPr="008E465A" w:rsidDel="005F1AF6">
          <w:rPr>
            <w:rFonts w:cs="Arial"/>
          </w:rPr>
          <w:delText xml:space="preserve"> Escritura</w:delText>
        </w:r>
        <w:r w:rsidR="00D57F2A" w:rsidRPr="008E465A" w:rsidDel="005F1AF6">
          <w:rPr>
            <w:rFonts w:cs="Arial"/>
          </w:rPr>
          <w:delText>s</w:delText>
        </w:r>
        <w:r w:rsidRPr="008E465A" w:rsidDel="005F1AF6">
          <w:rPr>
            <w:rFonts w:cs="Arial"/>
          </w:rPr>
          <w:delText xml:space="preserve"> de Emissão. </w:delText>
        </w:r>
      </w:del>
    </w:p>
    <w:p w14:paraId="185BCFA8" w14:textId="46450A62" w:rsidR="000919C5" w:rsidRPr="008E465A" w:rsidDel="005F1AF6" w:rsidRDefault="000919C5" w:rsidP="004A2EB1">
      <w:pPr>
        <w:pStyle w:val="Level3"/>
        <w:rPr>
          <w:del w:id="224" w:author="Leopoldo Valencia Montero" w:date="2020-09-22T16:21:00Z"/>
          <w:rFonts w:cs="Arial"/>
        </w:rPr>
      </w:pPr>
      <w:del w:id="225" w:author="Leopoldo Valencia Montero" w:date="2020-09-22T16:21:00Z">
        <w:r w:rsidRPr="008E465A" w:rsidDel="005F1AF6">
          <w:rPr>
            <w:rFonts w:cs="Arial"/>
          </w:rPr>
          <w:delText>A Cedente obriga-se a, independentemente de notificação, judicial ou extrajudicial, do Agente Fiduciário neste sentido, atender e tomar todas as medidas necessárias ao atendimento do Montante Mínimo da Cessão Fiduciária.</w:delText>
        </w:r>
      </w:del>
    </w:p>
    <w:p w14:paraId="153A153C" w14:textId="046FF21F" w:rsidR="00CD2ECD" w:rsidRPr="008E465A" w:rsidDel="005F1AF6" w:rsidRDefault="00AC0E1D" w:rsidP="00986121">
      <w:pPr>
        <w:pStyle w:val="Level2"/>
        <w:rPr>
          <w:del w:id="226" w:author="Leopoldo Valencia Montero" w:date="2020-09-22T16:21:00Z"/>
          <w:b/>
        </w:rPr>
      </w:pPr>
      <w:del w:id="227" w:author="Leopoldo Valencia Montero" w:date="2020-09-22T16:21:00Z">
        <w:r w:rsidRPr="008E465A" w:rsidDel="005F1AF6">
          <w:delText xml:space="preserve">A </w:delText>
        </w:r>
        <w:r w:rsidR="00FB5558" w:rsidRPr="008E465A" w:rsidDel="005F1AF6">
          <w:delText>Cedente</w:delText>
        </w:r>
        <w:r w:rsidRPr="008E465A" w:rsidDel="005F1AF6">
          <w:delText xml:space="preserve">, em até </w:delText>
        </w:r>
        <w:r w:rsidR="002B79FF" w:rsidRPr="008E465A" w:rsidDel="005F1AF6">
          <w:delText xml:space="preserve">20 </w:delText>
        </w:r>
        <w:r w:rsidRPr="008E465A" w:rsidDel="005F1AF6">
          <w:delText>(</w:delText>
        </w:r>
        <w:r w:rsidR="002B79FF" w:rsidRPr="008E465A" w:rsidDel="005F1AF6">
          <w:delText>vinte</w:delText>
        </w:r>
        <w:r w:rsidRPr="008E465A" w:rsidDel="005F1AF6">
          <w:delText xml:space="preserve">) Dias Úteis contados </w:delText>
        </w:r>
        <w:r w:rsidR="00B72C85" w:rsidRPr="008E465A" w:rsidDel="005F1AF6">
          <w:delText>da data de celebração deste Contrato</w:delText>
        </w:r>
        <w:r w:rsidRPr="008E465A" w:rsidDel="005F1AF6">
          <w:delText>,</w:delText>
        </w:r>
        <w:r w:rsidR="00B72C85" w:rsidRPr="008E465A" w:rsidDel="005F1AF6">
          <w:delText xml:space="preserve"> </w:delText>
        </w:r>
        <w:r w:rsidR="00183E64" w:rsidRPr="008E465A" w:rsidDel="005F1AF6">
          <w:delText xml:space="preserve">deverão </w:delText>
        </w:r>
        <w:r w:rsidRPr="008E465A" w:rsidDel="005F1AF6">
          <w:delText>enviar ao Agente Fiduciário, cópia</w:delText>
        </w:r>
        <w:r w:rsidR="00295C83" w:rsidRPr="008E465A" w:rsidDel="005F1AF6">
          <w:delText>s</w:delText>
        </w:r>
        <w:r w:rsidRPr="008E465A" w:rsidDel="005F1AF6">
          <w:delText xml:space="preserve"> assinada</w:delText>
        </w:r>
        <w:r w:rsidR="00295C83" w:rsidRPr="008E465A" w:rsidDel="005F1AF6">
          <w:delText>s</w:delText>
        </w:r>
        <w:r w:rsidRPr="008E465A" w:rsidDel="005F1AF6">
          <w:delText xml:space="preserve"> da</w:delText>
        </w:r>
        <w:r w:rsidR="00F341E2" w:rsidRPr="008E465A" w:rsidDel="005F1AF6">
          <w:delText>s</w:delText>
        </w:r>
        <w:r w:rsidR="007E67B3" w:rsidRPr="008E465A" w:rsidDel="005F1AF6">
          <w:delText xml:space="preserve"> Notificações </w:delText>
        </w:r>
        <w:r w:rsidRPr="008E465A" w:rsidDel="005F1AF6">
          <w:delText xml:space="preserve">com o </w:delText>
        </w:r>
        <w:r w:rsidR="009349F1" w:rsidRPr="008E465A" w:rsidDel="005F1AF6">
          <w:delText xml:space="preserve">carimbo de protocolo de recebimento pelo </w:delText>
        </w:r>
        <w:r w:rsidR="00295C83" w:rsidRPr="008E465A" w:rsidDel="005F1AF6">
          <w:delText>Poder Concedente</w:delText>
        </w:r>
        <w:r w:rsidR="00DC3578" w:rsidRPr="008E465A" w:rsidDel="005F1AF6">
          <w:delText xml:space="preserve"> </w:delText>
        </w:r>
        <w:r w:rsidR="00183E64" w:rsidRPr="008E465A" w:rsidDel="005F1AF6">
          <w:delText>e o ONS</w:delText>
        </w:r>
        <w:r w:rsidRPr="008E465A" w:rsidDel="005F1AF6">
          <w:delText>.</w:delText>
        </w:r>
        <w:bookmarkEnd w:id="197"/>
        <w:bookmarkEnd w:id="198"/>
      </w:del>
    </w:p>
    <w:p w14:paraId="704D50EC" w14:textId="48447ACD" w:rsidR="00AC0E1D" w:rsidRPr="008E465A" w:rsidDel="005F1AF6" w:rsidRDefault="00DC3578" w:rsidP="00616777">
      <w:pPr>
        <w:pStyle w:val="Level2"/>
        <w:rPr>
          <w:del w:id="228" w:author="Leopoldo Valencia Montero" w:date="2020-09-22T16:21:00Z"/>
        </w:rPr>
      </w:pPr>
      <w:del w:id="229" w:author="Leopoldo Valencia Montero" w:date="2020-09-22T16:21:00Z">
        <w:r w:rsidRPr="008E465A" w:rsidDel="005F1AF6">
          <w:delText>A</w:delText>
        </w:r>
        <w:r w:rsidR="00DC0D7A" w:rsidRPr="008E465A" w:rsidDel="005F1AF6">
          <w:delText xml:space="preserve"> Cedente obriga-se a fazer com que os Recursos sejam depositados e transitem</w:delText>
        </w:r>
        <w:r w:rsidRPr="008E465A" w:rsidDel="005F1AF6">
          <w:delText xml:space="preserve"> na </w:delText>
        </w:r>
        <w:r w:rsidR="00F06B61" w:rsidRPr="008E465A" w:rsidDel="005F1AF6">
          <w:delText xml:space="preserve">Conta Vinculada </w:delText>
        </w:r>
        <w:r w:rsidR="00D12A21" w:rsidRPr="008E465A" w:rsidDel="005F1AF6">
          <w:delText>Janaúba</w:delText>
        </w:r>
        <w:r w:rsidR="00183E64" w:rsidRPr="008E465A" w:rsidDel="005F1AF6">
          <w:delText>, conforme o caso</w:delText>
        </w:r>
        <w:r w:rsidR="0053308E" w:rsidRPr="008E465A" w:rsidDel="005F1AF6">
          <w:delText xml:space="preserve">, </w:delText>
        </w:r>
        <w:r w:rsidR="00DC0D7A" w:rsidRPr="008E465A" w:rsidDel="005F1AF6">
          <w:delText>observad</w:delText>
        </w:r>
        <w:r w:rsidR="00DE77A4" w:rsidRPr="008E465A" w:rsidDel="005F1AF6">
          <w:delText>o</w:delText>
        </w:r>
        <w:r w:rsidR="00DC0D7A" w:rsidRPr="008E465A" w:rsidDel="005F1AF6">
          <w:delText xml:space="preserve"> que</w:delText>
        </w:r>
        <w:r w:rsidR="0062554A" w:rsidRPr="008E465A" w:rsidDel="005F1AF6">
          <w:delText xml:space="preserve"> </w:delText>
        </w:r>
        <w:r w:rsidR="00DC0D7A" w:rsidRPr="008E465A" w:rsidDel="005F1AF6">
          <w:delText xml:space="preserve">todos </w:delText>
        </w:r>
        <w:r w:rsidR="00AC0E1D" w:rsidRPr="008E465A" w:rsidDel="005F1AF6">
          <w:delText xml:space="preserve">os custos e despesas relativos </w:delText>
        </w:r>
        <w:r w:rsidR="00C74A3C" w:rsidRPr="008E465A" w:rsidDel="005F1AF6">
          <w:delText>aos</w:delText>
        </w:r>
        <w:r w:rsidR="00AC0E1D" w:rsidRPr="008E465A" w:rsidDel="005F1AF6">
          <w:delText xml:space="preserve"> procedimentos </w:delText>
        </w:r>
        <w:r w:rsidR="00C74A3C" w:rsidRPr="008E465A" w:rsidDel="005F1AF6">
          <w:delText xml:space="preserve">descritos nesta Cláusula </w:delText>
        </w:r>
        <w:r w:rsidR="00AC0E1D" w:rsidRPr="008E465A" w:rsidDel="005F1AF6">
          <w:delText>serão arcad</w:delText>
        </w:r>
        <w:r w:rsidR="001D417B" w:rsidRPr="008E465A" w:rsidDel="005F1AF6">
          <w:delText>o</w:delText>
        </w:r>
        <w:r w:rsidR="00AC0E1D" w:rsidRPr="008E465A" w:rsidDel="005F1AF6">
          <w:delText xml:space="preserve">s única e exclusivamente pela </w:delText>
        </w:r>
        <w:r w:rsidR="00FB5558" w:rsidRPr="008E465A" w:rsidDel="005F1AF6">
          <w:delText>Cedente</w:delText>
        </w:r>
        <w:r w:rsidR="00AC0E1D" w:rsidRPr="008E465A" w:rsidDel="005F1AF6">
          <w:delText xml:space="preserve">. </w:delText>
        </w:r>
      </w:del>
    </w:p>
    <w:p w14:paraId="61265B6D" w14:textId="7EDC92D1" w:rsidR="00AC0E1D" w:rsidRPr="008E465A" w:rsidDel="005F1AF6" w:rsidRDefault="00CF0371" w:rsidP="00D11337">
      <w:pPr>
        <w:pStyle w:val="Level2"/>
        <w:rPr>
          <w:del w:id="230" w:author="Leopoldo Valencia Montero" w:date="2020-09-22T16:21:00Z"/>
        </w:rPr>
      </w:pPr>
      <w:del w:id="231" w:author="Leopoldo Valencia Montero" w:date="2020-09-22T16:21:00Z">
        <w:r w:rsidRPr="008E465A" w:rsidDel="005F1AF6">
          <w:delText>A Cedente fica</w:delText>
        </w:r>
        <w:r w:rsidR="00AC0E1D" w:rsidRPr="008E465A" w:rsidDel="005F1AF6">
          <w:delText>, ainda, proibida</w:delText>
        </w:r>
        <w:r w:rsidR="00D12A21" w:rsidRPr="008E465A" w:rsidDel="005F1AF6">
          <w:delText xml:space="preserve"> </w:delText>
        </w:r>
        <w:r w:rsidR="00AC0E1D" w:rsidRPr="008E465A" w:rsidDel="005F1AF6">
          <w:delText xml:space="preserve">(i) de fornecer quaisquer instruções de pagamento </w:delText>
        </w:r>
        <w:r w:rsidR="00D11337" w:rsidRPr="008E465A" w:rsidDel="005F1AF6">
          <w:delText xml:space="preserve">ao Poder Concedente </w:delText>
        </w:r>
        <w:r w:rsidRPr="008E465A" w:rsidDel="005F1AF6">
          <w:delText xml:space="preserve">e/ou ao ONS </w:delText>
        </w:r>
        <w:r w:rsidR="004A4C42" w:rsidRPr="008E465A" w:rsidDel="005F1AF6">
          <w:rPr>
            <w:rFonts w:cs="Arial"/>
            <w:szCs w:val="20"/>
          </w:rPr>
          <w:delText xml:space="preserve">e/ou aos usuários do Projeto </w:delText>
        </w:r>
        <w:r w:rsidR="00AC0E1D" w:rsidRPr="008E465A" w:rsidDel="005F1AF6">
          <w:delText>diferentes de instruções para pagamento na</w:delText>
        </w:r>
        <w:r w:rsidR="00F52FA3" w:rsidRPr="008E465A" w:rsidDel="005F1AF6">
          <w:delText xml:space="preserve"> </w:delText>
        </w:r>
        <w:r w:rsidR="00F06B61" w:rsidRPr="008E465A" w:rsidDel="005F1AF6">
          <w:delText xml:space="preserve">Conta Vinculada </w:delText>
        </w:r>
        <w:r w:rsidR="00D12A21" w:rsidRPr="008E465A" w:rsidDel="005F1AF6">
          <w:delText>Janaúba</w:delText>
        </w:r>
        <w:r w:rsidRPr="008E465A" w:rsidDel="005F1AF6">
          <w:delText>, conforme o caso</w:delText>
        </w:r>
        <w:r w:rsidR="00AC0E1D" w:rsidRPr="008E465A" w:rsidDel="005F1AF6">
          <w:delText xml:space="preserve">, nos termos </w:delText>
        </w:r>
        <w:r w:rsidR="00D11337" w:rsidRPr="008E465A" w:rsidDel="005F1AF6">
          <w:delText xml:space="preserve">deste Contrato e </w:delText>
        </w:r>
        <w:r w:rsidR="00AC0E1D" w:rsidRPr="008E465A" w:rsidDel="005F1AF6">
          <w:delText>da</w:delText>
        </w:r>
        <w:r w:rsidR="00384641" w:rsidRPr="008E465A" w:rsidDel="005F1AF6">
          <w:delText>s</w:delText>
        </w:r>
        <w:r w:rsidR="00D11337" w:rsidRPr="008E465A" w:rsidDel="005F1AF6">
          <w:delText xml:space="preserve"> respectivas</w:delText>
        </w:r>
        <w:r w:rsidR="00AC0E1D" w:rsidRPr="008E465A" w:rsidDel="005F1AF6">
          <w:delText xml:space="preserve"> Notificaç</w:delText>
        </w:r>
        <w:r w:rsidR="00384641" w:rsidRPr="008E465A" w:rsidDel="005F1AF6">
          <w:delText>ões</w:delText>
        </w:r>
        <w:r w:rsidR="00D11337" w:rsidRPr="008E465A" w:rsidDel="005F1AF6">
          <w:delText>, conforme aplicável</w:delText>
        </w:r>
        <w:r w:rsidR="00AC0E1D" w:rsidRPr="008E465A" w:rsidDel="005F1AF6">
          <w:delText xml:space="preserve">; e (ii) de qualquer outra maneira, alterar o direcionamento dos pagamentos dos </w:delText>
        </w:r>
        <w:r w:rsidR="00D67BBA" w:rsidRPr="008E465A" w:rsidDel="005F1AF6">
          <w:delText xml:space="preserve">Direitos </w:delText>
        </w:r>
        <w:r w:rsidRPr="008E465A" w:rsidDel="005F1AF6">
          <w:delText xml:space="preserve">Creditórios </w:delText>
        </w:r>
        <w:r w:rsidR="006712F8" w:rsidRPr="008E465A" w:rsidDel="005F1AF6">
          <w:delText>Emergentes</w:delText>
        </w:r>
        <w:r w:rsidR="009349F1" w:rsidRPr="008E465A" w:rsidDel="005F1AF6">
          <w:delText>,</w:delText>
        </w:r>
        <w:r w:rsidR="003D44E7" w:rsidRPr="008E465A" w:rsidDel="005F1AF6">
          <w:delText xml:space="preserve"> </w:delText>
        </w:r>
        <w:r w:rsidRPr="008E465A" w:rsidDel="005F1AF6">
          <w:delText xml:space="preserve">dos Direitos Creditórios </w:delText>
        </w:r>
        <w:r w:rsidR="00411B9C" w:rsidRPr="008E465A" w:rsidDel="005F1AF6">
          <w:rPr>
            <w:rFonts w:cs="Arial"/>
            <w:szCs w:val="20"/>
          </w:rPr>
          <w:delText>CPST</w:delText>
        </w:r>
        <w:r w:rsidR="009349F1" w:rsidRPr="008E465A" w:rsidDel="005F1AF6">
          <w:rPr>
            <w:rFonts w:cs="Arial"/>
            <w:szCs w:val="20"/>
          </w:rPr>
          <w:delText xml:space="preserve"> e </w:delText>
        </w:r>
        <w:r w:rsidR="009349F1" w:rsidRPr="008E465A" w:rsidDel="005F1AF6">
          <w:delText xml:space="preserve">dos Direitos Creditórios </w:delText>
        </w:r>
        <w:r w:rsidR="009349F1" w:rsidRPr="008E465A" w:rsidDel="005F1AF6">
          <w:rPr>
            <w:rFonts w:cs="Arial"/>
            <w:szCs w:val="20"/>
          </w:rPr>
          <w:delText>CUST</w:delText>
        </w:r>
        <w:r w:rsidRPr="008E465A" w:rsidDel="005F1AF6">
          <w:delText>,</w:delText>
        </w:r>
        <w:r w:rsidR="00B61195" w:rsidRPr="008E465A" w:rsidDel="005F1AF6">
          <w:delText xml:space="preserve"> </w:delText>
        </w:r>
        <w:r w:rsidR="00AC0E1D" w:rsidRPr="008E465A" w:rsidDel="005F1AF6">
          <w:delText>sem a prévia e expressa anuência dos Debenturistas</w:delText>
        </w:r>
        <w:r w:rsidR="00526478" w:rsidRPr="008E465A" w:rsidDel="005F1AF6">
          <w:delText xml:space="preserve"> </w:delText>
        </w:r>
        <w:r w:rsidR="00AC0E1D" w:rsidRPr="008E465A" w:rsidDel="005F1AF6">
          <w:delText xml:space="preserve">, </w:delText>
        </w:r>
        <w:r w:rsidR="00D11337" w:rsidRPr="008E465A" w:rsidDel="005F1AF6">
          <w:delText>repre</w:delText>
        </w:r>
        <w:r w:rsidR="00F203CB" w:rsidRPr="008E465A" w:rsidDel="005F1AF6">
          <w:delText>sentados pelo Agente Fiduciário</w:delText>
        </w:r>
        <w:r w:rsidR="00AC0E1D" w:rsidRPr="008E465A" w:rsidDel="005F1AF6">
          <w:delText>.</w:delText>
        </w:r>
        <w:r w:rsidR="000D777B" w:rsidRPr="008E465A" w:rsidDel="005F1AF6">
          <w:rPr>
            <w:rFonts w:cs="Arial"/>
          </w:rPr>
          <w:delText xml:space="preserve"> </w:delText>
        </w:r>
      </w:del>
    </w:p>
    <w:p w14:paraId="178E61CE" w14:textId="26979300" w:rsidR="004A4992" w:rsidRPr="008E465A" w:rsidDel="005F1AF6" w:rsidRDefault="00EF1F41" w:rsidP="001B0E08">
      <w:pPr>
        <w:pStyle w:val="Level2"/>
        <w:rPr>
          <w:del w:id="232" w:author="Leopoldo Valencia Montero" w:date="2020-09-22T16:21:00Z"/>
        </w:rPr>
      </w:pPr>
      <w:bookmarkStart w:id="233" w:name="_Ref498441598"/>
      <w:bookmarkStart w:id="234" w:name="_Ref513024596"/>
      <w:bookmarkStart w:id="235" w:name="_Ref512588002"/>
      <w:bookmarkStart w:id="236" w:name="_Ref286045658"/>
      <w:bookmarkStart w:id="237" w:name="_Ref279826754"/>
      <w:bookmarkStart w:id="238" w:name="_Ref280037962"/>
      <w:bookmarkStart w:id="239" w:name="_Ref285654268"/>
      <w:del w:id="240" w:author="Leopoldo Valencia Montero" w:date="2020-09-22T16:21:00Z">
        <w:r w:rsidRPr="008E465A" w:rsidDel="005F1AF6">
          <w:delText>Enquanto o Banco Administrador não receber uma Comunicação de Inadimplemento (conforme abaixo definid</w:delText>
        </w:r>
        <w:r w:rsidR="00BA7094" w:rsidRPr="008E465A" w:rsidDel="005F1AF6">
          <w:delText>a</w:delText>
        </w:r>
        <w:r w:rsidRPr="008E465A" w:rsidDel="005F1AF6">
          <w:delText xml:space="preserve">) do Agente Fiduciário, nos termos da Cláusula </w:delText>
        </w:r>
        <w:r w:rsidR="00DB51A7" w:rsidRPr="008E465A" w:rsidDel="005F1AF6">
          <w:fldChar w:fldCharType="begin"/>
        </w:r>
        <w:r w:rsidR="00D53636" w:rsidRPr="008E465A" w:rsidDel="005F1AF6">
          <w:delInstrText xml:space="preserve"> REF _Ref409431087 \r \h </w:delInstrText>
        </w:r>
        <w:r w:rsidR="00537390" w:rsidRPr="008E465A" w:rsidDel="005F1AF6">
          <w:delInstrText xml:space="preserve"> \* MERGEFORMAT </w:delInstrText>
        </w:r>
        <w:r w:rsidR="00DB51A7" w:rsidRPr="008E465A" w:rsidDel="005F1AF6">
          <w:fldChar w:fldCharType="separate"/>
        </w:r>
        <w:r w:rsidR="002E4B10" w:rsidRPr="008E465A" w:rsidDel="005F1AF6">
          <w:delText>5.9</w:delText>
        </w:r>
        <w:r w:rsidR="00DB51A7" w:rsidRPr="008E465A" w:rsidDel="005F1AF6">
          <w:fldChar w:fldCharType="end"/>
        </w:r>
        <w:r w:rsidR="00D53636" w:rsidRPr="008E465A" w:rsidDel="005F1AF6">
          <w:delText xml:space="preserve"> abaixo</w:delText>
        </w:r>
        <w:r w:rsidRPr="008E465A" w:rsidDel="005F1AF6">
          <w:delText>, informando a ocorrência</w:delText>
        </w:r>
        <w:r w:rsidR="001B0E08" w:rsidRPr="008E465A" w:rsidDel="005F1AF6">
          <w:delText xml:space="preserve"> </w:delText>
        </w:r>
        <w:r w:rsidR="00DE77A4" w:rsidRPr="008E465A" w:rsidDel="005F1AF6">
          <w:delText xml:space="preserve">e a continuidade </w:delText>
        </w:r>
        <w:r w:rsidRPr="008E465A" w:rsidDel="005F1AF6">
          <w:delText xml:space="preserve">de um </w:delText>
        </w:r>
        <w:r w:rsidR="00592F7A" w:rsidRPr="008E465A" w:rsidDel="005F1AF6">
          <w:delText>Evento de Retenção</w:delText>
        </w:r>
        <w:r w:rsidRPr="008E465A" w:rsidDel="005F1AF6">
          <w:delText xml:space="preserve">, </w:delText>
        </w:r>
        <w:r w:rsidR="00DC3578" w:rsidRPr="008E465A" w:rsidDel="005F1AF6">
          <w:delText xml:space="preserve">os </w:delText>
        </w:r>
        <w:r w:rsidR="00DE77A4" w:rsidRPr="008E465A" w:rsidDel="005F1AF6">
          <w:delText>Recursos</w:delText>
        </w:r>
        <w:r w:rsidR="006712F8" w:rsidRPr="008E465A" w:rsidDel="005F1AF6">
          <w:delText xml:space="preserve"> </w:delText>
        </w:r>
        <w:r w:rsidR="00DE77A4" w:rsidRPr="008E465A" w:rsidDel="005F1AF6">
          <w:delText xml:space="preserve">depositados na </w:delText>
        </w:r>
        <w:r w:rsidR="00F06B61" w:rsidRPr="008E465A" w:rsidDel="005F1AF6">
          <w:delText xml:space="preserve">Conta Vinculada </w:delText>
        </w:r>
        <w:r w:rsidR="00D12A21" w:rsidRPr="008E465A" w:rsidDel="005F1AF6">
          <w:delText xml:space="preserve">Janaúba </w:delText>
        </w:r>
        <w:r w:rsidRPr="008E465A" w:rsidDel="005F1AF6">
          <w:delText>serão</w:delText>
        </w:r>
        <w:r w:rsidR="001B0E08" w:rsidRPr="008E465A" w:rsidDel="005F1AF6">
          <w:delText xml:space="preserve"> </w:delText>
        </w:r>
        <w:r w:rsidRPr="008E465A" w:rsidDel="005F1AF6">
          <w:delText xml:space="preserve">transferidos pelo Banco Administrador </w:delText>
        </w:r>
        <w:r w:rsidR="00C73275" w:rsidRPr="008E465A" w:rsidDel="005F1AF6">
          <w:delText>nos termos do Contrato de Depósito</w:delText>
        </w:r>
        <w:bookmarkEnd w:id="233"/>
        <w:r w:rsidR="00DE77A4" w:rsidRPr="008E465A" w:rsidDel="005F1AF6">
          <w:delText>,</w:delText>
        </w:r>
        <w:r w:rsidRPr="008E465A" w:rsidDel="005F1AF6">
          <w:delText xml:space="preserve"> </w:delText>
        </w:r>
        <w:r w:rsidR="001B0E08" w:rsidRPr="008E465A" w:rsidDel="005F1AF6">
          <w:delText>sem necessidade de qualquer comunicação prévia do Agente Fiduciário ao Banco Administrador</w:delText>
        </w:r>
      </w:del>
      <w:ins w:id="241" w:author="Marina Andreotti Ogawa" w:date="2020-09-21T13:41:00Z">
        <w:del w:id="242" w:author="Leopoldo Valencia Montero" w:date="2020-09-22T16:21:00Z">
          <w:r w:rsidR="004830A3" w:rsidDel="005F1AF6">
            <w:delText>.</w:delText>
          </w:r>
        </w:del>
      </w:ins>
      <w:del w:id="243" w:author="Leopoldo Valencia Montero" w:date="2020-09-22T16:21:00Z">
        <w:r w:rsidR="00D12A21" w:rsidRPr="008E465A" w:rsidDel="005F1AF6">
          <w:delText>]</w:delText>
        </w:r>
        <w:bookmarkEnd w:id="234"/>
        <w:bookmarkEnd w:id="235"/>
      </w:del>
    </w:p>
    <w:p w14:paraId="4C4AE351" w14:textId="54AC5F02" w:rsidR="009B5AB4" w:rsidRPr="008E465A" w:rsidDel="005F1AF6" w:rsidRDefault="009B5AB4" w:rsidP="00DE77A4">
      <w:pPr>
        <w:pStyle w:val="Level2"/>
        <w:rPr>
          <w:del w:id="244" w:author="Leopoldo Valencia Montero" w:date="2020-09-22T16:21:00Z"/>
          <w:rFonts w:cs="Arial"/>
          <w:szCs w:val="20"/>
        </w:rPr>
      </w:pPr>
      <w:del w:id="245" w:author="Leopoldo Valencia Montero" w:date="2020-09-22T16:21:00Z">
        <w:r w:rsidRPr="008E465A" w:rsidDel="005F1AF6">
          <w:rPr>
            <w:rFonts w:cs="Arial"/>
            <w:szCs w:val="20"/>
          </w:rPr>
          <w:delText xml:space="preserve">Fica, desde já, certo e ajustado que </w:delText>
        </w:r>
        <w:r w:rsidR="0062554A" w:rsidRPr="008E465A" w:rsidDel="005F1AF6">
          <w:rPr>
            <w:rFonts w:cs="Arial"/>
            <w:szCs w:val="20"/>
          </w:rPr>
          <w:delText xml:space="preserve">o </w:delText>
        </w:r>
        <w:r w:rsidR="008A6A47" w:rsidRPr="008E465A" w:rsidDel="005F1AF6">
          <w:rPr>
            <w:rFonts w:cs="Arial"/>
            <w:szCs w:val="20"/>
          </w:rPr>
          <w:delText xml:space="preserve">Banco Administrador realizará qualquer </w:delText>
        </w:r>
        <w:r w:rsidR="0062554A" w:rsidRPr="008E465A" w:rsidDel="005F1AF6">
          <w:rPr>
            <w:rFonts w:cs="Arial"/>
            <w:szCs w:val="20"/>
          </w:rPr>
          <w:delText xml:space="preserve">Evento de Retenção </w:delText>
        </w:r>
        <w:r w:rsidR="00E32FAE" w:rsidRPr="008E465A" w:rsidDel="005F1AF6">
          <w:rPr>
            <w:rFonts w:cs="Arial"/>
            <w:szCs w:val="20"/>
          </w:rPr>
          <w:delText>até o</w:delText>
        </w:r>
        <w:r w:rsidR="0062554A" w:rsidRPr="008E465A" w:rsidDel="005F1AF6">
          <w:rPr>
            <w:rFonts w:cs="Arial"/>
            <w:szCs w:val="20"/>
          </w:rPr>
          <w:delText xml:space="preserve"> Dia Útil imediatamente posterior à data de recebimento da Comunicação de Inadimpl</w:delText>
        </w:r>
        <w:r w:rsidR="008A6A47" w:rsidRPr="008E465A" w:rsidDel="005F1AF6">
          <w:rPr>
            <w:rFonts w:cs="Arial"/>
            <w:szCs w:val="20"/>
          </w:rPr>
          <w:delText>emento pelo Banco Administrador</w:delText>
        </w:r>
        <w:r w:rsidR="00C73275" w:rsidRPr="008E465A" w:rsidDel="005F1AF6">
          <w:rPr>
            <w:rFonts w:cs="Arial"/>
            <w:szCs w:val="20"/>
          </w:rPr>
          <w:delText>, nos termos do Contrato de Depósito</w:delText>
        </w:r>
        <w:r w:rsidR="008A6A47" w:rsidRPr="008E465A" w:rsidDel="005F1AF6">
          <w:rPr>
            <w:rFonts w:cs="Arial"/>
            <w:szCs w:val="20"/>
          </w:rPr>
          <w:delText xml:space="preserve">. Neste caso, na data de recebimento da Comunicação de Inadimplemento, o Banco Administrador fará normalmente a transferência dos </w:delText>
        </w:r>
        <w:r w:rsidR="00E51106" w:rsidRPr="008E465A" w:rsidDel="005F1AF6">
          <w:rPr>
            <w:rFonts w:cs="Arial"/>
            <w:szCs w:val="20"/>
          </w:rPr>
          <w:delText xml:space="preserve">Recursos </w:delText>
        </w:r>
        <w:r w:rsidR="00DC0E81" w:rsidRPr="008E465A" w:rsidDel="005F1AF6">
          <w:rPr>
            <w:rFonts w:cs="Arial"/>
            <w:szCs w:val="20"/>
          </w:rPr>
          <w:delText xml:space="preserve">para a </w:delText>
        </w:r>
        <w:r w:rsidR="00A31DB1" w:rsidRPr="008E465A" w:rsidDel="005F1AF6">
          <w:rPr>
            <w:rFonts w:cs="Arial"/>
            <w:szCs w:val="20"/>
          </w:rPr>
          <w:delText xml:space="preserve">Conta de Livre Movimento </w:delText>
        </w:r>
        <w:r w:rsidR="00D12A21" w:rsidRPr="008E465A" w:rsidDel="005F1AF6">
          <w:rPr>
            <w:rFonts w:cs="Arial"/>
            <w:szCs w:val="20"/>
          </w:rPr>
          <w:delText>Janaúba</w:delText>
        </w:r>
        <w:r w:rsidR="00A31DB1" w:rsidRPr="008E465A" w:rsidDel="005F1AF6">
          <w:rPr>
            <w:rFonts w:cs="Arial"/>
            <w:szCs w:val="20"/>
          </w:rPr>
          <w:delText>.</w:delText>
        </w:r>
      </w:del>
    </w:p>
    <w:p w14:paraId="6FFF7F34" w14:textId="27718C28" w:rsidR="00EF1F41" w:rsidRPr="0038146B" w:rsidDel="005F1AF6" w:rsidRDefault="00BA7094" w:rsidP="00DE77A4">
      <w:pPr>
        <w:pStyle w:val="Level2"/>
        <w:rPr>
          <w:del w:id="246" w:author="Leopoldo Valencia Montero" w:date="2020-09-22T16:21:00Z"/>
        </w:rPr>
      </w:pPr>
      <w:del w:id="247" w:author="Leopoldo Valencia Montero" w:date="2020-09-22T16:21:00Z">
        <w:r w:rsidRPr="0038146B" w:rsidDel="005F1AF6">
          <w:delText>As Partes declaram e aceitam que a transferência do</w:delText>
        </w:r>
        <w:r w:rsidR="00EF1F41" w:rsidRPr="0038146B" w:rsidDel="005F1AF6">
          <w:delText xml:space="preserve">s </w:delText>
        </w:r>
        <w:r w:rsidR="0068469D" w:rsidRPr="0038146B" w:rsidDel="005F1AF6">
          <w:delText xml:space="preserve">Recursos </w:delText>
        </w:r>
        <w:r w:rsidR="00EF1F41" w:rsidRPr="0038146B" w:rsidDel="005F1AF6">
          <w:delText xml:space="preserve">para a </w:delText>
        </w:r>
        <w:r w:rsidR="009C702F" w:rsidDel="005F1AF6">
          <w:delText xml:space="preserve">Conta Movimento </w:delText>
        </w:r>
        <w:r w:rsidR="00D12A21" w:rsidDel="005F1AF6">
          <w:delText xml:space="preserve">Janaúba </w:delText>
        </w:r>
        <w:r w:rsidR="00EF1F41" w:rsidRPr="0038146B" w:rsidDel="005F1AF6">
          <w:delText>nos termos da Cláusula</w:delText>
        </w:r>
        <w:r w:rsidRPr="0038146B" w:rsidDel="005F1AF6">
          <w:delText xml:space="preserve"> </w:delText>
        </w:r>
        <w:r w:rsidR="00DB51A7" w:rsidRPr="0038146B" w:rsidDel="005F1AF6">
          <w:fldChar w:fldCharType="begin"/>
        </w:r>
        <w:r w:rsidR="00D53636" w:rsidRPr="0038146B" w:rsidDel="005F1AF6">
          <w:delInstrText xml:space="preserve"> REF _Ref498441598 \r \h </w:delInstrText>
        </w:r>
        <w:r w:rsidR="00537390" w:rsidRPr="0038146B" w:rsidDel="005F1AF6">
          <w:delInstrText xml:space="preserve"> \* MERGEFORMAT </w:delInstrText>
        </w:r>
        <w:r w:rsidR="00DB51A7" w:rsidRPr="0038146B" w:rsidDel="005F1AF6">
          <w:fldChar w:fldCharType="separate"/>
        </w:r>
        <w:r w:rsidR="002E4B10" w:rsidDel="005F1AF6">
          <w:delText>5.6</w:delText>
        </w:r>
        <w:r w:rsidR="00DB51A7" w:rsidRPr="0038146B" w:rsidDel="005F1AF6">
          <w:fldChar w:fldCharType="end"/>
        </w:r>
        <w:r w:rsidR="00EF1F41" w:rsidRPr="0038146B" w:rsidDel="005F1AF6">
          <w:delText xml:space="preserve">, </w:delText>
        </w:r>
        <w:r w:rsidRPr="0038146B" w:rsidDel="005F1AF6">
          <w:delText xml:space="preserve">implicará a liberação automática, para todos os fins, de qualquer ônus ou gravame sobre tais valores. Os </w:delText>
        </w:r>
        <w:r w:rsidR="00526478" w:rsidRPr="0038146B" w:rsidDel="005F1AF6">
          <w:delText xml:space="preserve">Recursos </w:delText>
        </w:r>
        <w:r w:rsidRPr="0038146B" w:rsidDel="005F1AF6">
          <w:delText>transferidos para a</w:delText>
        </w:r>
        <w:r w:rsidR="00950FBD" w:rsidRPr="0038146B" w:rsidDel="005F1AF6">
          <w:delText xml:space="preserve"> </w:delText>
        </w:r>
        <w:r w:rsidR="009C702F" w:rsidDel="005F1AF6">
          <w:delText xml:space="preserve">Conta Movimento </w:delText>
        </w:r>
        <w:r w:rsidR="00D12A21" w:rsidDel="005F1AF6">
          <w:delText xml:space="preserve">Janaúba </w:delText>
        </w:r>
        <w:r w:rsidR="00EF1F41" w:rsidRPr="0038146B" w:rsidDel="005F1AF6">
          <w:delText>serão de livre</w:delText>
        </w:r>
        <w:r w:rsidRPr="0038146B" w:rsidDel="005F1AF6">
          <w:delText>, exclusiva</w:delText>
        </w:r>
        <w:r w:rsidR="00EF1F41" w:rsidRPr="0038146B" w:rsidDel="005F1AF6">
          <w:delText xml:space="preserve"> e </w:delText>
        </w:r>
        <w:r w:rsidRPr="0038146B" w:rsidDel="005F1AF6">
          <w:delText>irrestrita</w:delText>
        </w:r>
        <w:r w:rsidR="00EF1F41" w:rsidRPr="0038146B" w:rsidDel="005F1AF6">
          <w:delText xml:space="preserve"> movimentação e utilização pela </w:delText>
        </w:r>
        <w:r w:rsidR="00D12A21" w:rsidDel="005F1AF6">
          <w:delText>Janaúba</w:delText>
        </w:r>
        <w:r w:rsidR="00A31DB1" w:rsidDel="005F1AF6">
          <w:delText>.</w:delText>
        </w:r>
      </w:del>
    </w:p>
    <w:p w14:paraId="37BFD37F" w14:textId="3E7A551A" w:rsidR="006362B4" w:rsidRPr="0038146B" w:rsidDel="005F1AF6" w:rsidRDefault="00F52FA3" w:rsidP="00F52FA3">
      <w:pPr>
        <w:pStyle w:val="Level2"/>
        <w:rPr>
          <w:del w:id="248" w:author="Leopoldo Valencia Montero" w:date="2020-09-22T16:21:00Z"/>
        </w:rPr>
      </w:pPr>
      <w:bookmarkStart w:id="249" w:name="_Ref509266105"/>
      <w:bookmarkStart w:id="250" w:name="_Ref409431087"/>
      <w:del w:id="251" w:author="Leopoldo Valencia Montero" w:date="2020-09-22T16:21:00Z">
        <w:r w:rsidRPr="0038146B" w:rsidDel="005F1AF6">
          <w:delText xml:space="preserve">O Banco Administrador, mediante o recebimento de uma comunicação de inadimplemento a ser enviada pelo Agente Fiduciário, com cópia para a </w:delText>
        </w:r>
        <w:r w:rsidR="00FB5558" w:rsidRPr="0038146B" w:rsidDel="005F1AF6">
          <w:delText>Cedente</w:delText>
        </w:r>
        <w:r w:rsidR="00E60549" w:rsidRPr="0038146B" w:rsidDel="005F1AF6">
          <w:delText xml:space="preserve"> </w:delText>
        </w:r>
        <w:r w:rsidRPr="0038146B" w:rsidDel="005F1AF6">
          <w:delText>(“</w:delText>
        </w:r>
        <w:r w:rsidRPr="0038146B" w:rsidDel="005F1AF6">
          <w:rPr>
            <w:b/>
          </w:rPr>
          <w:delText>Comunicação de Inadimplemento</w:delText>
        </w:r>
        <w:r w:rsidRPr="0038146B" w:rsidDel="005F1AF6">
          <w:delText xml:space="preserve">”), deverá bloquear </w:delText>
        </w:r>
        <w:r w:rsidR="00E3376B" w:rsidRPr="0038146B" w:rsidDel="005F1AF6">
          <w:delText>a</w:delText>
        </w:r>
        <w:r w:rsidR="0068469D" w:rsidRPr="0038146B" w:rsidDel="005F1AF6">
          <w:delText>s</w:delText>
        </w:r>
        <w:r w:rsidR="00E3376B" w:rsidRPr="0038146B" w:rsidDel="005F1AF6">
          <w:delText xml:space="preserve"> Conta</w:delText>
        </w:r>
        <w:r w:rsidR="0068469D" w:rsidRPr="0038146B" w:rsidDel="005F1AF6">
          <w:delText>s</w:delText>
        </w:r>
        <w:r w:rsidR="00E3376B" w:rsidRPr="0038146B" w:rsidDel="005F1AF6">
          <w:delText xml:space="preserve"> Vinculada</w:delText>
        </w:r>
        <w:r w:rsidR="0068469D" w:rsidRPr="0038146B" w:rsidDel="005F1AF6">
          <w:delText>s</w:delText>
        </w:r>
        <w:r w:rsidR="00C73275" w:rsidRPr="0038146B" w:rsidDel="005F1AF6">
          <w:delText>, nos termos do Contrato de Depósito</w:delText>
        </w:r>
        <w:r w:rsidRPr="0038146B" w:rsidDel="005F1AF6">
          <w:delText xml:space="preserve">, de modo que a totalidade dos </w:delText>
        </w:r>
        <w:r w:rsidR="00526478" w:rsidRPr="0038146B" w:rsidDel="005F1AF6">
          <w:delText xml:space="preserve">Recursos </w:delText>
        </w:r>
        <w:r w:rsidRPr="0038146B" w:rsidDel="005F1AF6">
          <w:delText xml:space="preserve">ali depositados deixe de ser transferida automaticamente para a </w:delText>
        </w:r>
        <w:r w:rsidR="00FB5558" w:rsidRPr="0038146B" w:rsidDel="005F1AF6">
          <w:delText>Cedente</w:delText>
        </w:r>
        <w:r w:rsidR="00203BE2" w:rsidRPr="0038146B" w:rsidDel="005F1AF6">
          <w:delText xml:space="preserve"> na</w:delText>
        </w:r>
        <w:r w:rsidR="0010407B" w:rsidRPr="0038146B" w:rsidDel="005F1AF6">
          <w:delText>s</w:delText>
        </w:r>
        <w:r w:rsidR="00203BE2" w:rsidRPr="0038146B" w:rsidDel="005F1AF6">
          <w:delText xml:space="preserve"> </w:delText>
        </w:r>
        <w:r w:rsidR="009C702F" w:rsidDel="005F1AF6">
          <w:delText>Conta</w:delText>
        </w:r>
        <w:r w:rsidR="008201B6" w:rsidDel="005F1AF6">
          <w:delText>s</w:delText>
        </w:r>
        <w:r w:rsidR="009C702F" w:rsidDel="005F1AF6">
          <w:delText xml:space="preserve"> Movimento</w:delText>
        </w:r>
        <w:r w:rsidR="007A66C7" w:rsidRPr="0038146B" w:rsidDel="005F1AF6">
          <w:delText>,</w:delText>
        </w:r>
        <w:r w:rsidRPr="0038146B" w:rsidDel="005F1AF6">
          <w:delText xml:space="preserve"> ficando assim indisponível à </w:delText>
        </w:r>
        <w:r w:rsidR="00FB5558" w:rsidRPr="0038146B" w:rsidDel="005F1AF6">
          <w:delText>Cedente</w:delText>
        </w:r>
        <w:r w:rsidRPr="0038146B" w:rsidDel="005F1AF6">
          <w:delText>,</w:delText>
        </w:r>
        <w:r w:rsidR="00C71172" w:rsidRPr="0038146B" w:rsidDel="005F1AF6">
          <w:delText xml:space="preserve"> observado que o Banco Administrador deverá manter tal </w:delText>
        </w:r>
        <w:r w:rsidR="00C71172" w:rsidRPr="0038146B" w:rsidDel="005F1AF6">
          <w:lastRenderedPageBreak/>
          <w:delText xml:space="preserve">bloqueio até que receba do Agente Fiduciário comunicação </w:delText>
        </w:r>
        <w:r w:rsidR="008E07AF" w:rsidRPr="0038146B" w:rsidDel="005F1AF6">
          <w:delText xml:space="preserve">formal </w:delText>
        </w:r>
        <w:r w:rsidR="00C71172" w:rsidRPr="0038146B" w:rsidDel="005F1AF6">
          <w:delText xml:space="preserve">escrita instruindo-o a liberar o bloqueio ou até que os recursos depositados </w:delText>
        </w:r>
        <w:r w:rsidR="00315A6B" w:rsidDel="005F1AF6">
          <w:delText>nas Contas Vinculadas</w:delText>
        </w:r>
        <w:r w:rsidR="003F0F5A" w:rsidRPr="0038146B" w:rsidDel="005F1AF6">
          <w:delText xml:space="preserve"> </w:delText>
        </w:r>
        <w:r w:rsidR="00C71172" w:rsidRPr="0038146B" w:rsidDel="005F1AF6">
          <w:delText xml:space="preserve">sejam totalmente excutidos, nos termos da Cláusula </w:delText>
        </w:r>
        <w:r w:rsidR="00DB51A7" w:rsidRPr="0038146B" w:rsidDel="005F1AF6">
          <w:fldChar w:fldCharType="begin"/>
        </w:r>
        <w:r w:rsidR="00C71172" w:rsidRPr="0038146B" w:rsidDel="005F1AF6">
          <w:delInstrText xml:space="preserve"> REF _Ref401569037 \r \h </w:delInstrText>
        </w:r>
        <w:r w:rsidR="00537390" w:rsidRPr="0038146B" w:rsidDel="005F1AF6">
          <w:delInstrText xml:space="preserve"> \* MERGEFORMAT </w:delInstrText>
        </w:r>
        <w:r w:rsidR="00DB51A7" w:rsidRPr="0038146B" w:rsidDel="005F1AF6">
          <w:fldChar w:fldCharType="separate"/>
        </w:r>
        <w:r w:rsidR="002E4B10" w:rsidDel="005F1AF6">
          <w:delText>11</w:delText>
        </w:r>
        <w:r w:rsidR="00DB51A7" w:rsidRPr="0038146B" w:rsidDel="005F1AF6">
          <w:fldChar w:fldCharType="end"/>
        </w:r>
        <w:r w:rsidR="00C71172" w:rsidRPr="0038146B" w:rsidDel="005F1AF6">
          <w:delText xml:space="preserve"> abaixo, conforme o caso</w:delText>
        </w:r>
        <w:r w:rsidR="00C73275" w:rsidRPr="0038146B" w:rsidDel="005F1AF6">
          <w:delText>, em consonância com o procedimento previsto no Contrato de Depósito</w:delText>
        </w:r>
        <w:r w:rsidR="006362B4" w:rsidRPr="0038146B" w:rsidDel="005F1AF6">
          <w:delText>.</w:delText>
        </w:r>
        <w:bookmarkEnd w:id="249"/>
      </w:del>
    </w:p>
    <w:p w14:paraId="55216E4D" w14:textId="689125F5" w:rsidR="00F52FA3" w:rsidRPr="0038146B" w:rsidDel="005F1AF6" w:rsidRDefault="00DC3578" w:rsidP="00F52FA3">
      <w:pPr>
        <w:pStyle w:val="Level2"/>
        <w:rPr>
          <w:del w:id="252" w:author="Leopoldo Valencia Montero" w:date="2020-09-22T16:21:00Z"/>
        </w:rPr>
      </w:pPr>
      <w:bookmarkStart w:id="253" w:name="_Ref509580474"/>
      <w:del w:id="254" w:author="Leopoldo Valencia Montero" w:date="2020-09-22T16:21:00Z">
        <w:r w:rsidRPr="0038146B" w:rsidDel="005F1AF6">
          <w:delText>O Agente Fiduciário obriga-se a enviar a</w:delText>
        </w:r>
        <w:r w:rsidR="006362B4" w:rsidRPr="0038146B" w:rsidDel="005F1AF6">
          <w:delText xml:space="preserve"> Comunicação de Inadimplemento, nos termos da Cláusula </w:delText>
        </w:r>
        <w:r w:rsidR="00DB51A7" w:rsidRPr="0038146B" w:rsidDel="005F1AF6">
          <w:fldChar w:fldCharType="begin"/>
        </w:r>
        <w:r w:rsidR="001C1E0A" w:rsidRPr="0038146B" w:rsidDel="005F1AF6">
          <w:delInstrText xml:space="preserve"> REF _Ref509266105 \r \h </w:delInstrText>
        </w:r>
        <w:r w:rsidR="00537390" w:rsidRPr="0038146B" w:rsidDel="005F1AF6">
          <w:delInstrText xml:space="preserve"> \* MERGEFORMAT </w:delInstrText>
        </w:r>
        <w:r w:rsidR="00DB51A7" w:rsidRPr="0038146B" w:rsidDel="005F1AF6">
          <w:fldChar w:fldCharType="separate"/>
        </w:r>
        <w:r w:rsidR="002E4B10" w:rsidDel="005F1AF6">
          <w:delText>5.9</w:delText>
        </w:r>
        <w:r w:rsidR="00DB51A7" w:rsidRPr="0038146B" w:rsidDel="005F1AF6">
          <w:fldChar w:fldCharType="end"/>
        </w:r>
        <w:r w:rsidR="001C1E0A" w:rsidRPr="0038146B" w:rsidDel="005F1AF6">
          <w:delText xml:space="preserve"> acima, </w:delText>
        </w:r>
        <w:r w:rsidRPr="0038146B" w:rsidDel="005F1AF6">
          <w:delText xml:space="preserve">somente </w:delText>
        </w:r>
        <w:r w:rsidR="001C1E0A" w:rsidRPr="0038146B" w:rsidDel="005F1AF6">
          <w:delText>na ocorrência dos eventos de retenção extraordinária abaixo listados</w:delText>
        </w:r>
        <w:r w:rsidR="00F52FA3" w:rsidRPr="0038146B" w:rsidDel="005F1AF6">
          <w:delText xml:space="preserve"> (sendo cada um, um “</w:delText>
        </w:r>
        <w:r w:rsidR="00F52FA3" w:rsidRPr="0038146B" w:rsidDel="005F1AF6">
          <w:rPr>
            <w:b/>
          </w:rPr>
          <w:delText>Evento de Retenção</w:delText>
        </w:r>
        <w:r w:rsidR="00F52FA3" w:rsidRPr="0038146B" w:rsidDel="005F1AF6">
          <w:delText>”):</w:delText>
        </w:r>
        <w:bookmarkEnd w:id="253"/>
      </w:del>
    </w:p>
    <w:p w14:paraId="7E915E87" w14:textId="60ED8049" w:rsidR="00D53636" w:rsidRPr="0038146B" w:rsidDel="005F1AF6" w:rsidRDefault="00D53636" w:rsidP="00D53636">
      <w:pPr>
        <w:pStyle w:val="Level5"/>
        <w:tabs>
          <w:tab w:val="clear" w:pos="2721"/>
          <w:tab w:val="left" w:pos="1361"/>
        </w:tabs>
        <w:ind w:left="1361"/>
        <w:rPr>
          <w:del w:id="255" w:author="Leopoldo Valencia Montero" w:date="2020-09-22T16:21:00Z"/>
        </w:rPr>
      </w:pPr>
      <w:del w:id="256" w:author="Leopoldo Valencia Montero" w:date="2020-09-22T16:21:00Z">
        <w:r w:rsidRPr="0038146B" w:rsidDel="005F1AF6">
          <w:delText xml:space="preserve">descumprimento, pela </w:delText>
        </w:r>
        <w:r w:rsidR="00FB5558" w:rsidRPr="0038146B" w:rsidDel="005F1AF6">
          <w:delText>Cedente</w:delText>
        </w:r>
        <w:r w:rsidRPr="0038146B" w:rsidDel="005F1AF6">
          <w:delText>, de qualquer obrigação</w:delText>
        </w:r>
        <w:r w:rsidR="00F52FA3" w:rsidRPr="0038146B" w:rsidDel="005F1AF6">
          <w:delText xml:space="preserve"> </w:delText>
        </w:r>
        <w:r w:rsidRPr="0038146B" w:rsidDel="005F1AF6">
          <w:delText>prevista neste Contrato e</w:delText>
        </w:r>
        <w:r w:rsidR="00980C49" w:rsidRPr="00CF447C" w:rsidDel="005F1AF6">
          <w:rPr>
            <w:rFonts w:cs="Arial"/>
            <w:szCs w:val="20"/>
          </w:rPr>
          <w:delText>/ou</w:delText>
        </w:r>
        <w:r w:rsidRPr="0038146B" w:rsidDel="005F1AF6">
          <w:delText xml:space="preserve"> na Escritura de Emissão, conforme aplicável, </w:delText>
        </w:r>
        <w:r w:rsidR="00F52FA3" w:rsidRPr="0038146B" w:rsidDel="005F1AF6">
          <w:delText>após o término do</w:delText>
        </w:r>
        <w:r w:rsidR="00BA7D66" w:rsidRPr="0038146B" w:rsidDel="005F1AF6">
          <w:delText>(s)</w:delText>
        </w:r>
        <w:r w:rsidR="00F52FA3" w:rsidRPr="0038146B" w:rsidDel="005F1AF6">
          <w:delText xml:space="preserve"> prazo</w:delText>
        </w:r>
        <w:r w:rsidR="00BA7D66" w:rsidRPr="0038146B" w:rsidDel="005F1AF6">
          <w:delText>(s)</w:delText>
        </w:r>
        <w:r w:rsidR="00F52FA3" w:rsidRPr="0038146B" w:rsidDel="005F1AF6">
          <w:delText xml:space="preserve"> de cura eventualmente aplicável</w:delText>
        </w:r>
        <w:r w:rsidR="00BA7D66" w:rsidRPr="0038146B" w:rsidDel="005F1AF6">
          <w:delText>(is)</w:delText>
        </w:r>
        <w:r w:rsidR="00F52FA3" w:rsidRPr="0038146B" w:rsidDel="005F1AF6">
          <w:delText xml:space="preserve"> e</w:delText>
        </w:r>
        <w:r w:rsidRPr="0038146B" w:rsidDel="005F1AF6">
          <w:delText xml:space="preserve"> sem que tenha sido declarado o vencimento antecipado das Obrigações Garantidas, nos termos da</w:delText>
        </w:r>
        <w:r w:rsidR="00D57F2A" w:rsidDel="005F1AF6">
          <w:delText>s</w:delText>
        </w:r>
        <w:r w:rsidRPr="0038146B" w:rsidDel="005F1AF6">
          <w:delText xml:space="preserve"> Escritura</w:delText>
        </w:r>
        <w:r w:rsidR="00D57F2A" w:rsidDel="005F1AF6">
          <w:delText>s</w:delText>
        </w:r>
        <w:r w:rsidRPr="0038146B" w:rsidDel="005F1AF6">
          <w:delText xml:space="preserve"> de Emissão, hipótese na qual os recursos mantidos </w:delText>
        </w:r>
        <w:r w:rsidR="00315A6B" w:rsidDel="005F1AF6">
          <w:delText>nas Contas Vinculadas</w:delText>
        </w:r>
        <w:r w:rsidR="003F0F5A" w:rsidRPr="0038146B" w:rsidDel="005F1AF6">
          <w:delText xml:space="preserve"> </w:delText>
        </w:r>
        <w:r w:rsidRPr="0038146B" w:rsidDel="005F1AF6">
          <w:delText>permanecerão retidos até que o referido descumprimento seja</w:delText>
        </w:r>
        <w:r w:rsidR="00F52FA3" w:rsidRPr="0038146B" w:rsidDel="005F1AF6">
          <w:delText xml:space="preserve"> integralmente</w:delText>
        </w:r>
        <w:r w:rsidRPr="0038146B" w:rsidDel="005F1AF6">
          <w:delText xml:space="preserve"> sanado; </w:delText>
        </w:r>
      </w:del>
    </w:p>
    <w:p w14:paraId="29E46A17" w14:textId="72C2A286" w:rsidR="001C1E0A" w:rsidRPr="0038146B" w:rsidDel="005F1AF6" w:rsidRDefault="00E24776" w:rsidP="00D53636">
      <w:pPr>
        <w:pStyle w:val="Level5"/>
        <w:tabs>
          <w:tab w:val="clear" w:pos="2721"/>
          <w:tab w:val="left" w:pos="1361"/>
        </w:tabs>
        <w:ind w:left="1361"/>
        <w:rPr>
          <w:del w:id="257" w:author="Leopoldo Valencia Montero" w:date="2020-09-22T16:21:00Z"/>
        </w:rPr>
      </w:pPr>
      <w:bookmarkStart w:id="258" w:name="_Ref512285535"/>
      <w:del w:id="259" w:author="Leopoldo Valencia Montero" w:date="2020-09-22T16:21:00Z">
        <w:r w:rsidRPr="0038146B" w:rsidDel="005F1AF6">
          <w:delText xml:space="preserve">verificação, pelo Agente Fiduciário, </w:delText>
        </w:r>
        <w:r w:rsidR="00AA5D7E" w:rsidDel="005F1AF6">
          <w:delText xml:space="preserve">de não atendimento do </w:delText>
        </w:r>
        <w:r w:rsidRPr="0038146B" w:rsidDel="005F1AF6">
          <w:delText xml:space="preserve">Montante </w:delText>
        </w:r>
        <w:r w:rsidR="001C1E0A" w:rsidRPr="0038146B" w:rsidDel="005F1AF6">
          <w:delText>Mínimo da Cessão</w:delText>
        </w:r>
        <w:r w:rsidRPr="0038146B" w:rsidDel="005F1AF6">
          <w:delText xml:space="preserve"> Fiduciária</w:delText>
        </w:r>
        <w:r w:rsidR="001C1E0A" w:rsidRPr="0038146B" w:rsidDel="005F1AF6">
          <w:delText xml:space="preserve">, nos termos da </w:delText>
        </w:r>
        <w:r w:rsidR="005571CA" w:rsidRPr="0038146B" w:rsidDel="005F1AF6">
          <w:delText xml:space="preserve">Cláusula </w:delText>
        </w:r>
        <w:r w:rsidR="00A117B6" w:rsidRPr="00CF447C" w:rsidDel="005F1AF6">
          <w:rPr>
            <w:rFonts w:cs="Arial"/>
            <w:szCs w:val="20"/>
          </w:rPr>
          <w:fldChar w:fldCharType="begin"/>
        </w:r>
        <w:r w:rsidR="00A117B6" w:rsidRPr="00CF447C" w:rsidDel="005F1AF6">
          <w:rPr>
            <w:rFonts w:cs="Arial"/>
            <w:szCs w:val="20"/>
          </w:rPr>
          <w:delInstrText xml:space="preserve"> REF _Ref7728931 \w \h </w:delInstrText>
        </w:r>
        <w:r w:rsidR="00CF447C" w:rsidDel="005F1AF6">
          <w:rPr>
            <w:rFonts w:cs="Arial"/>
            <w:szCs w:val="20"/>
          </w:rPr>
          <w:delInstrText xml:space="preserve"> \* MERGEFORMAT </w:delInstrText>
        </w:r>
        <w:r w:rsidR="00A117B6" w:rsidRPr="00CF447C" w:rsidDel="005F1AF6">
          <w:rPr>
            <w:rFonts w:cs="Arial"/>
            <w:szCs w:val="20"/>
          </w:rPr>
        </w:r>
        <w:r w:rsidR="00A117B6" w:rsidRPr="00CF447C" w:rsidDel="005F1AF6">
          <w:rPr>
            <w:rFonts w:cs="Arial"/>
            <w:szCs w:val="20"/>
          </w:rPr>
          <w:fldChar w:fldCharType="separate"/>
        </w:r>
        <w:r w:rsidR="002E4B10" w:rsidDel="005F1AF6">
          <w:rPr>
            <w:rFonts w:cs="Arial"/>
            <w:szCs w:val="20"/>
          </w:rPr>
          <w:delText>5.2.3</w:delText>
        </w:r>
        <w:r w:rsidR="00A117B6" w:rsidRPr="00CF447C" w:rsidDel="005F1AF6">
          <w:rPr>
            <w:rFonts w:cs="Arial"/>
            <w:szCs w:val="20"/>
          </w:rPr>
          <w:fldChar w:fldCharType="end"/>
        </w:r>
        <w:r w:rsidR="005571CA" w:rsidRPr="0038146B" w:rsidDel="005F1AF6">
          <w:delText xml:space="preserve"> acima</w:delText>
        </w:r>
        <w:r w:rsidR="001C1E0A" w:rsidRPr="0038146B" w:rsidDel="005F1AF6">
          <w:delText>;</w:delText>
        </w:r>
        <w:bookmarkEnd w:id="258"/>
      </w:del>
    </w:p>
    <w:p w14:paraId="3AC6B060" w14:textId="14255B9F" w:rsidR="00D53636" w:rsidRPr="0038146B" w:rsidDel="005F1AF6" w:rsidRDefault="00D53636" w:rsidP="00D53636">
      <w:pPr>
        <w:pStyle w:val="Level5"/>
        <w:tabs>
          <w:tab w:val="clear" w:pos="2721"/>
          <w:tab w:val="left" w:pos="1361"/>
        </w:tabs>
        <w:ind w:left="1361"/>
        <w:rPr>
          <w:del w:id="260" w:author="Leopoldo Valencia Montero" w:date="2020-09-22T16:21:00Z"/>
        </w:rPr>
      </w:pPr>
      <w:del w:id="261" w:author="Leopoldo Valencia Montero" w:date="2020-09-22T16:21:00Z">
        <w:r w:rsidRPr="0038146B" w:rsidDel="005F1AF6">
          <w:delText>vencimento antecipado das Obrigações Garantidas, nos termos da</w:delText>
        </w:r>
        <w:r w:rsidR="00D57F2A" w:rsidDel="005F1AF6">
          <w:delText>s</w:delText>
        </w:r>
        <w:r w:rsidRPr="0038146B" w:rsidDel="005F1AF6">
          <w:delText xml:space="preserve"> Escritura</w:delText>
        </w:r>
        <w:r w:rsidR="00D57F2A" w:rsidDel="005F1AF6">
          <w:delText>s</w:delText>
        </w:r>
        <w:r w:rsidRPr="0038146B" w:rsidDel="005F1AF6">
          <w:delText xml:space="preserve"> de Emissão, hipótese em que os recursos bloqueados </w:delText>
        </w:r>
        <w:r w:rsidR="00315A6B" w:rsidDel="005F1AF6">
          <w:delText>nas Contas Vinculadas</w:delText>
        </w:r>
        <w:r w:rsidR="003F0F5A" w:rsidRPr="0038146B" w:rsidDel="005F1AF6">
          <w:delText xml:space="preserve"> </w:delText>
        </w:r>
        <w:r w:rsidRPr="0038146B" w:rsidDel="005F1AF6">
          <w:delText xml:space="preserve">serão utilizados para liquidação integral ou amortização das Obrigações Garantidas, nos termos da Cláusula </w:delText>
        </w:r>
        <w:r w:rsidR="00DB51A7" w:rsidRPr="0038146B" w:rsidDel="005F1AF6">
          <w:fldChar w:fldCharType="begin"/>
        </w:r>
        <w:r w:rsidR="00592F7A" w:rsidRPr="0038146B" w:rsidDel="005F1AF6">
          <w:delInstrText xml:space="preserve"> REF _Ref401569037 \r \h </w:delInstrText>
        </w:r>
        <w:r w:rsidR="00537390" w:rsidRPr="0038146B" w:rsidDel="005F1AF6">
          <w:delInstrText xml:space="preserve"> \* MERGEFORMAT </w:delInstrText>
        </w:r>
        <w:r w:rsidR="00DB51A7" w:rsidRPr="0038146B" w:rsidDel="005F1AF6">
          <w:fldChar w:fldCharType="separate"/>
        </w:r>
        <w:r w:rsidR="002E4B10" w:rsidDel="005F1AF6">
          <w:delText>11</w:delText>
        </w:r>
        <w:r w:rsidR="00DB51A7" w:rsidRPr="0038146B" w:rsidDel="005F1AF6">
          <w:fldChar w:fldCharType="end"/>
        </w:r>
        <w:r w:rsidRPr="0038146B" w:rsidDel="005F1AF6">
          <w:delText xml:space="preserve"> abaixo</w:delText>
        </w:r>
        <w:r w:rsidR="00154776" w:rsidRPr="0038146B" w:rsidDel="005F1AF6">
          <w:delText>, conforme o caso</w:delText>
        </w:r>
        <w:r w:rsidRPr="0038146B" w:rsidDel="005F1AF6">
          <w:delText>; e</w:delText>
        </w:r>
      </w:del>
    </w:p>
    <w:p w14:paraId="7369194E" w14:textId="2C2EAA76" w:rsidR="00C71172" w:rsidRPr="0038146B" w:rsidDel="005F1AF6" w:rsidRDefault="00AF4467" w:rsidP="00C71172">
      <w:pPr>
        <w:pStyle w:val="Level5"/>
        <w:tabs>
          <w:tab w:val="clear" w:pos="2721"/>
          <w:tab w:val="left" w:pos="1361"/>
        </w:tabs>
        <w:ind w:left="1361"/>
        <w:rPr>
          <w:del w:id="262" w:author="Leopoldo Valencia Montero" w:date="2020-09-22T16:21:00Z"/>
        </w:rPr>
      </w:pPr>
      <w:del w:id="263" w:author="Leopoldo Valencia Montero" w:date="2020-09-22T16:21:00Z">
        <w:r w:rsidRPr="0038146B" w:rsidDel="005F1AF6">
          <w:delText xml:space="preserve">ao final do expediente bancário </w:delText>
        </w:r>
        <w:r w:rsidR="00D53636" w:rsidRPr="0038146B" w:rsidDel="005F1AF6">
          <w:delText>na Data de Vencimento</w:delText>
        </w:r>
        <w:r w:rsidR="00F52FA3" w:rsidRPr="0038146B" w:rsidDel="005F1AF6">
          <w:delText xml:space="preserve"> (conforme definida no </w:delText>
        </w:r>
        <w:r w:rsidR="00F52FA3" w:rsidRPr="0038146B" w:rsidDel="005F1AF6">
          <w:rPr>
            <w:b/>
          </w:rPr>
          <w:delText>Anexo II</w:delText>
        </w:r>
        <w:r w:rsidR="00F52FA3" w:rsidRPr="0038146B" w:rsidDel="005F1AF6">
          <w:delText xml:space="preserve"> ao presente Contrato)</w:delText>
        </w:r>
        <w:r w:rsidR="00D53636" w:rsidRPr="0038146B" w:rsidDel="005F1AF6">
          <w:delText>, sem que as Obrigações Garantidas tenham sido integralmente quitadas.</w:delText>
        </w:r>
      </w:del>
    </w:p>
    <w:p w14:paraId="21FCBBA6" w14:textId="23F569CD" w:rsidR="00AB1279" w:rsidRPr="0038146B" w:rsidDel="005F1AF6" w:rsidRDefault="004F10F3" w:rsidP="00AB1279">
      <w:pPr>
        <w:pStyle w:val="Level1"/>
        <w:rPr>
          <w:del w:id="264" w:author="Leopoldo Valencia Montero" w:date="2020-09-22T16:21:00Z"/>
          <w:sz w:val="20"/>
        </w:rPr>
      </w:pPr>
      <w:bookmarkStart w:id="265" w:name="_Toc441597969"/>
      <w:bookmarkStart w:id="266" w:name="_Toc441598173"/>
      <w:bookmarkStart w:id="267" w:name="_Ref479661456"/>
      <w:bookmarkEnd w:id="35"/>
      <w:bookmarkEnd w:id="40"/>
      <w:bookmarkEnd w:id="41"/>
      <w:bookmarkEnd w:id="42"/>
      <w:bookmarkEnd w:id="43"/>
      <w:bookmarkEnd w:id="44"/>
      <w:bookmarkEnd w:id="236"/>
      <w:bookmarkEnd w:id="237"/>
      <w:bookmarkEnd w:id="238"/>
      <w:bookmarkEnd w:id="239"/>
      <w:bookmarkEnd w:id="250"/>
      <w:bookmarkEnd w:id="265"/>
      <w:bookmarkEnd w:id="266"/>
      <w:del w:id="268" w:author="Leopoldo Valencia Montero" w:date="2020-09-22T16:21:00Z">
        <w:r w:rsidRPr="0038146B" w:rsidDel="005F1AF6">
          <w:rPr>
            <w:sz w:val="20"/>
          </w:rPr>
          <w:delText>CONTA</w:delText>
        </w:r>
        <w:r w:rsidR="0031786C" w:rsidRPr="0038146B" w:rsidDel="005F1AF6">
          <w:rPr>
            <w:sz w:val="20"/>
          </w:rPr>
          <w:delText>S</w:delText>
        </w:r>
        <w:r w:rsidRPr="0038146B" w:rsidDel="005F1AF6">
          <w:rPr>
            <w:sz w:val="20"/>
          </w:rPr>
          <w:delText xml:space="preserve"> VINCULADA</w:delText>
        </w:r>
        <w:bookmarkEnd w:id="267"/>
        <w:r w:rsidR="0031786C" w:rsidRPr="0038146B" w:rsidDel="005F1AF6">
          <w:rPr>
            <w:sz w:val="20"/>
          </w:rPr>
          <w:delText>S</w:delText>
        </w:r>
      </w:del>
    </w:p>
    <w:p w14:paraId="77B7A1F3" w14:textId="0D7D72E6" w:rsidR="00AB1279" w:rsidRPr="0038146B" w:rsidDel="005F1AF6" w:rsidRDefault="00AB1279" w:rsidP="00AB1279">
      <w:pPr>
        <w:pStyle w:val="Level2"/>
        <w:rPr>
          <w:del w:id="269" w:author="Leopoldo Valencia Montero" w:date="2020-09-22T16:21:00Z"/>
        </w:rPr>
      </w:pPr>
      <w:del w:id="270" w:author="Leopoldo Valencia Montero" w:date="2020-09-22T16:21:00Z">
        <w:r w:rsidRPr="0038146B" w:rsidDel="005F1AF6">
          <w:delText xml:space="preserve">Durante a vigência deste Contrato, </w:delText>
        </w:r>
        <w:r w:rsidR="00E3376B" w:rsidRPr="0038146B" w:rsidDel="005F1AF6">
          <w:delText>a</w:delText>
        </w:r>
        <w:r w:rsidR="00EE1DFE" w:rsidRPr="0038146B" w:rsidDel="005F1AF6">
          <w:delText>s</w:delText>
        </w:r>
        <w:r w:rsidR="00E3376B" w:rsidRPr="0038146B" w:rsidDel="005F1AF6">
          <w:delText xml:space="preserve"> Conta</w:delText>
        </w:r>
        <w:r w:rsidR="00EE1DFE" w:rsidRPr="0038146B" w:rsidDel="005F1AF6">
          <w:delText>s</w:delText>
        </w:r>
        <w:r w:rsidR="00E3376B" w:rsidRPr="0038146B" w:rsidDel="005F1AF6">
          <w:delText xml:space="preserve"> Vinculada</w:delText>
        </w:r>
        <w:r w:rsidR="00EE1DFE" w:rsidRPr="0038146B" w:rsidDel="005F1AF6">
          <w:delText>s</w:delText>
        </w:r>
        <w:r w:rsidRPr="0038146B" w:rsidDel="005F1AF6">
          <w:delText xml:space="preserve"> </w:delText>
        </w:r>
        <w:r w:rsidR="00EE1DFE" w:rsidRPr="0038146B" w:rsidDel="005F1AF6">
          <w:delText xml:space="preserve">serão </w:delText>
        </w:r>
        <w:r w:rsidRPr="0038146B" w:rsidDel="005F1AF6">
          <w:delText>operada</w:delText>
        </w:r>
        <w:r w:rsidR="002436B4" w:rsidRPr="0038146B" w:rsidDel="005F1AF6">
          <w:delText>s</w:delText>
        </w:r>
        <w:r w:rsidRPr="0038146B" w:rsidDel="005F1AF6">
          <w:delText xml:space="preserve"> e movimentada</w:delText>
        </w:r>
        <w:r w:rsidR="002436B4" w:rsidRPr="0038146B" w:rsidDel="005F1AF6">
          <w:delText>s</w:delText>
        </w:r>
        <w:r w:rsidRPr="0038146B" w:rsidDel="005F1AF6">
          <w:delText xml:space="preserve"> exclusivamente pelo Banco Administrador, conforme instruções recebidas do Agente </w:delText>
        </w:r>
        <w:r w:rsidR="000D6293" w:rsidRPr="0038146B" w:rsidDel="005F1AF6">
          <w:delText>Fiduciário</w:delText>
        </w:r>
        <w:r w:rsidRPr="0038146B" w:rsidDel="005F1AF6">
          <w:delText xml:space="preserve">, observados os termos e condições do presente Contrato, sendo certo que </w:delText>
        </w:r>
        <w:r w:rsidR="000D6293" w:rsidRPr="0038146B" w:rsidDel="005F1AF6">
          <w:delText xml:space="preserve">a </w:delText>
        </w:r>
        <w:r w:rsidR="00FB5558" w:rsidRPr="0038146B" w:rsidDel="005F1AF6">
          <w:delText>Cedente</w:delText>
        </w:r>
        <w:r w:rsidRPr="0038146B" w:rsidDel="005F1AF6">
          <w:delText xml:space="preserve"> não </w:delText>
        </w:r>
        <w:r w:rsidR="0031786C" w:rsidRPr="0038146B" w:rsidDel="005F1AF6">
          <w:delText>te</w:delText>
        </w:r>
        <w:r w:rsidR="00D12A21" w:rsidDel="005F1AF6">
          <w:delText>rá</w:delText>
        </w:r>
        <w:r w:rsidR="0031786C" w:rsidRPr="0038146B" w:rsidDel="005F1AF6">
          <w:delText xml:space="preserve"> </w:delText>
        </w:r>
        <w:r w:rsidRPr="0038146B" w:rsidDel="005F1AF6">
          <w:delText xml:space="preserve">direito de movimentar por qualquer meio os recursos </w:delText>
        </w:r>
        <w:r w:rsidR="00154776" w:rsidRPr="0038146B" w:rsidDel="005F1AF6">
          <w:delText>existentes n</w:delText>
        </w:r>
        <w:r w:rsidR="00E3376B" w:rsidRPr="0038146B" w:rsidDel="005F1AF6">
          <w:delText>a</w:delText>
        </w:r>
        <w:r w:rsidR="0031786C" w:rsidRPr="0038146B" w:rsidDel="005F1AF6">
          <w:delText>s respectivas</w:delText>
        </w:r>
        <w:r w:rsidR="00E3376B" w:rsidRPr="0038146B" w:rsidDel="005F1AF6">
          <w:delText xml:space="preserve"> Conta</w:delText>
        </w:r>
        <w:r w:rsidR="0031786C" w:rsidRPr="0038146B" w:rsidDel="005F1AF6">
          <w:delText>s</w:delText>
        </w:r>
        <w:r w:rsidR="00E3376B" w:rsidRPr="0038146B" w:rsidDel="005F1AF6">
          <w:delText xml:space="preserve"> Vinculada</w:delText>
        </w:r>
        <w:r w:rsidR="0031786C" w:rsidRPr="0038146B" w:rsidDel="005F1AF6">
          <w:delText>s</w:delText>
        </w:r>
        <w:r w:rsidR="000D56D0" w:rsidRPr="0038146B" w:rsidDel="005F1AF6">
          <w:delText>.</w:delText>
        </w:r>
      </w:del>
    </w:p>
    <w:p w14:paraId="5ACCCE87" w14:textId="6B0FDE75" w:rsidR="00DE77A4" w:rsidRPr="0038146B" w:rsidDel="005F1AF6" w:rsidRDefault="00F675BD" w:rsidP="00F675BD">
      <w:pPr>
        <w:pStyle w:val="Level2"/>
        <w:rPr>
          <w:del w:id="271" w:author="Leopoldo Valencia Montero" w:date="2020-09-22T16:21:00Z"/>
        </w:rPr>
      </w:pPr>
      <w:bookmarkStart w:id="272" w:name="_Ref512600439"/>
      <w:bookmarkStart w:id="273" w:name="_Ref403500624"/>
      <w:del w:id="274" w:author="Leopoldo Valencia Montero" w:date="2020-09-22T16:21:00Z">
        <w:r w:rsidRPr="0038146B" w:rsidDel="005F1AF6">
          <w:delText>A</w:delText>
        </w:r>
        <w:r w:rsidR="00A2280D" w:rsidRPr="0038146B" w:rsidDel="005F1AF6">
          <w:delText xml:space="preserve"> </w:delText>
        </w:r>
        <w:r w:rsidR="00FB5558" w:rsidRPr="0038146B" w:rsidDel="005F1AF6">
          <w:delText>Cedente</w:delText>
        </w:r>
        <w:r w:rsidR="00A2280D" w:rsidRPr="0038146B" w:rsidDel="005F1AF6">
          <w:delText xml:space="preserve">, neste ato, autoriza o </w:delText>
        </w:r>
        <w:r w:rsidR="004B3BF0" w:rsidRPr="0038146B" w:rsidDel="005F1AF6">
          <w:delText>Banco Administrador</w:delText>
        </w:r>
        <w:r w:rsidR="007A66C7" w:rsidRPr="0038146B" w:rsidDel="005F1AF6">
          <w:delText xml:space="preserve"> </w:delText>
        </w:r>
        <w:r w:rsidR="00A2280D" w:rsidRPr="0038146B" w:rsidDel="005F1AF6">
          <w:delText>a disponibilizar, mediante solicitação do Agente Fiduciário, por meio eletrônico, todas as informações referentes à</w:delText>
        </w:r>
        <w:r w:rsidR="00F62B31" w:rsidRPr="0038146B" w:rsidDel="005F1AF6">
          <w:delText>s</w:delText>
        </w:r>
        <w:r w:rsidR="00A2280D" w:rsidRPr="0038146B" w:rsidDel="005F1AF6">
          <w:delText xml:space="preserve"> Conta</w:delText>
        </w:r>
        <w:r w:rsidR="00F62B31" w:rsidRPr="0038146B" w:rsidDel="005F1AF6">
          <w:delText>s</w:delText>
        </w:r>
        <w:r w:rsidR="00A2280D" w:rsidRPr="0038146B" w:rsidDel="005F1AF6">
          <w:delText xml:space="preserve"> Vinculada</w:delText>
        </w:r>
        <w:r w:rsidR="00F62B31" w:rsidRPr="0038146B" w:rsidDel="005F1AF6">
          <w:delText>s</w:delText>
        </w:r>
        <w:r w:rsidR="00A2280D" w:rsidRPr="0038146B" w:rsidDel="005F1AF6">
          <w:delText>, incluindo consulta a saldo e extratos, renunciando, portanto, ao direito de sigilo bancário em relação a tais informações, de acordo com o artigo 1º, parágrafo 3º, inciso V, da Lei Complementar n.º 105, de 10 de janeiro de 2001.</w:delText>
        </w:r>
        <w:bookmarkEnd w:id="272"/>
      </w:del>
    </w:p>
    <w:bookmarkEnd w:id="273"/>
    <w:p w14:paraId="7E1BF691" w14:textId="2E525F68" w:rsidR="00F675BD" w:rsidRPr="0038146B" w:rsidDel="005F1AF6" w:rsidRDefault="00773F1C" w:rsidP="00FD655F">
      <w:pPr>
        <w:pStyle w:val="Level2"/>
        <w:tabs>
          <w:tab w:val="clear" w:pos="680"/>
        </w:tabs>
        <w:rPr>
          <w:del w:id="275" w:author="Leopoldo Valencia Montero" w:date="2020-09-22T16:21:00Z"/>
        </w:rPr>
      </w:pPr>
      <w:del w:id="276" w:author="Leopoldo Valencia Montero" w:date="2020-09-22T16:21:00Z">
        <w:r w:rsidRPr="0038146B" w:rsidDel="005F1AF6">
          <w:delText xml:space="preserve">A </w:delText>
        </w:r>
        <w:r w:rsidR="00FB5558" w:rsidRPr="0038146B" w:rsidDel="005F1AF6">
          <w:delText>Cedente</w:delText>
        </w:r>
        <w:r w:rsidRPr="0038146B" w:rsidDel="005F1AF6">
          <w:delText xml:space="preserve"> fica ainda proibida</w:delText>
        </w:r>
        <w:r w:rsidR="00FD655F" w:rsidRPr="0038146B" w:rsidDel="005F1AF6">
          <w:delText>, até a liquidação integral das Obrigações Garantidas,</w:delText>
        </w:r>
        <w:r w:rsidRPr="0038146B" w:rsidDel="005F1AF6">
          <w:delText xml:space="preserve"> de </w:delText>
        </w:r>
        <w:r w:rsidRPr="0038146B" w:rsidDel="005F1AF6">
          <w:rPr>
            <w:b/>
          </w:rPr>
          <w:delText xml:space="preserve">(i) </w:delText>
        </w:r>
        <w:r w:rsidRPr="0038146B" w:rsidDel="005F1AF6">
          <w:delText xml:space="preserve">movimentar </w:delText>
        </w:r>
        <w:r w:rsidR="00E3376B" w:rsidRPr="0038146B" w:rsidDel="005F1AF6">
          <w:delText>a</w:delText>
        </w:r>
        <w:r w:rsidR="00F62B31" w:rsidRPr="0038146B" w:rsidDel="005F1AF6">
          <w:delText>s respectivas</w:delText>
        </w:r>
        <w:r w:rsidR="00E3376B" w:rsidRPr="0038146B" w:rsidDel="005F1AF6">
          <w:delText xml:space="preserve"> Conta</w:delText>
        </w:r>
        <w:r w:rsidR="00F62B31" w:rsidRPr="0038146B" w:rsidDel="005F1AF6">
          <w:delText>s</w:delText>
        </w:r>
        <w:r w:rsidR="00E3376B" w:rsidRPr="0038146B" w:rsidDel="005F1AF6">
          <w:delText xml:space="preserve"> Vinculada</w:delText>
        </w:r>
        <w:r w:rsidR="00F62B31" w:rsidRPr="0038146B" w:rsidDel="005F1AF6">
          <w:delText>s</w:delText>
        </w:r>
        <w:r w:rsidRPr="0038146B" w:rsidDel="005F1AF6">
          <w:delText xml:space="preserve"> isoladamente em qualquer hipótese, não sendo </w:delText>
        </w:r>
        <w:r w:rsidR="00F62B31" w:rsidRPr="0038146B" w:rsidDel="005F1AF6">
          <w:delText xml:space="preserve">permitido </w:delText>
        </w:r>
        <w:r w:rsidRPr="0038146B" w:rsidDel="005F1AF6">
          <w:delText xml:space="preserve">à </w:delText>
        </w:r>
        <w:r w:rsidR="00FB5558" w:rsidRPr="0038146B" w:rsidDel="005F1AF6">
          <w:delText>Cedente</w:delText>
        </w:r>
        <w:r w:rsidRPr="0038146B" w:rsidDel="005F1AF6">
          <w:delText xml:space="preserve"> a emissão de cheques, a movimentação por meio de cartão de débito ou ordem verbal ou escrita ou qualquer outra movimentação dos recursos depositados n</w:delText>
        </w:r>
        <w:r w:rsidR="00E3376B" w:rsidRPr="0038146B" w:rsidDel="005F1AF6">
          <w:delText>a</w:delText>
        </w:r>
        <w:r w:rsidR="00F62B31" w:rsidRPr="0038146B" w:rsidDel="005F1AF6">
          <w:delText>s respectivas</w:delText>
        </w:r>
        <w:r w:rsidR="00E3376B" w:rsidRPr="0038146B" w:rsidDel="005F1AF6">
          <w:delText xml:space="preserve"> Conta</w:delText>
        </w:r>
        <w:r w:rsidR="00F62B31" w:rsidRPr="0038146B" w:rsidDel="005F1AF6">
          <w:delText>s</w:delText>
        </w:r>
        <w:r w:rsidR="00E3376B" w:rsidRPr="0038146B" w:rsidDel="005F1AF6">
          <w:delText xml:space="preserve"> Vinculada</w:delText>
        </w:r>
        <w:r w:rsidR="00F62B31" w:rsidRPr="0038146B" w:rsidDel="005F1AF6">
          <w:delText>s</w:delText>
        </w:r>
        <w:r w:rsidRPr="0038146B" w:rsidDel="005F1AF6">
          <w:delText xml:space="preserve">; </w:delText>
        </w:r>
        <w:r w:rsidR="00C14F88" w:rsidRPr="0038146B" w:rsidDel="005F1AF6">
          <w:delText xml:space="preserve">e </w:delText>
        </w:r>
        <w:r w:rsidRPr="0038146B" w:rsidDel="005F1AF6">
          <w:rPr>
            <w:b/>
          </w:rPr>
          <w:delText>(ii)</w:delText>
        </w:r>
        <w:r w:rsidRPr="0038146B" w:rsidDel="005F1AF6">
          <w:delText xml:space="preserve"> </w:delText>
        </w:r>
        <w:r w:rsidR="00C14F88" w:rsidRPr="0038146B" w:rsidDel="005F1AF6">
          <w:delText xml:space="preserve">alterar seu domicílio bancário junto </w:delText>
        </w:r>
        <w:r w:rsidR="00FD655F" w:rsidRPr="0038146B" w:rsidDel="005F1AF6">
          <w:delText>ao</w:delText>
        </w:r>
        <w:r w:rsidR="00C14F88" w:rsidRPr="0038146B" w:rsidDel="005F1AF6">
          <w:delText xml:space="preserve"> Banco Administrador e/ou, de qualquer forma, o direcionamento dos pagamentos dos valores relativos aos Direitos Creditórios </w:delText>
        </w:r>
        <w:r w:rsidR="00350E88" w:rsidRPr="0038146B" w:rsidDel="005F1AF6">
          <w:delText>Emergentes</w:delText>
        </w:r>
        <w:r w:rsidR="00174942" w:rsidDel="005F1AF6">
          <w:delText>,</w:delText>
        </w:r>
        <w:r w:rsidR="00350E88" w:rsidRPr="0038146B" w:rsidDel="005F1AF6">
          <w:delText xml:space="preserve"> aos Direitos Creditórios CPST </w:delText>
        </w:r>
        <w:r w:rsidR="00174942" w:rsidRPr="00174942" w:rsidDel="005F1AF6">
          <w:delText xml:space="preserve">e aos Direitos Creditórios CUST </w:delText>
        </w:r>
        <w:r w:rsidR="00C14F88" w:rsidRPr="0038146B" w:rsidDel="005F1AF6">
          <w:delText>sem que os Debenturistas</w:delText>
        </w:r>
        <w:r w:rsidR="00F62B31" w:rsidRPr="0038146B" w:rsidDel="005F1AF6">
          <w:delText xml:space="preserve"> </w:delText>
        </w:r>
        <w:r w:rsidR="00C14F88" w:rsidRPr="0038146B" w:rsidDel="005F1AF6">
          <w:delText>, reunidos em Assembleia Geral de Debenturistas</w:delText>
        </w:r>
        <w:r w:rsidR="00D702EF" w:rsidDel="005F1AF6">
          <w:delText xml:space="preserve"> </w:delText>
        </w:r>
        <w:r w:rsidR="00C14F88" w:rsidRPr="0038146B" w:rsidDel="005F1AF6">
          <w:delText>, prévia e expressamente, a autorize</w:delText>
        </w:r>
        <w:r w:rsidR="00D12A21" w:rsidDel="005F1AF6">
          <w:delText>m</w:delText>
        </w:r>
        <w:r w:rsidR="00C14F88" w:rsidRPr="0038146B" w:rsidDel="005F1AF6">
          <w:delText xml:space="preserve"> a fazê-lo</w:delText>
        </w:r>
        <w:bookmarkStart w:id="277" w:name="_Ref404106533"/>
        <w:r w:rsidR="00D65166" w:rsidRPr="0038146B" w:rsidDel="005F1AF6">
          <w:delText>.</w:delText>
        </w:r>
      </w:del>
    </w:p>
    <w:p w14:paraId="11CF1D9A" w14:textId="39BD6FF1" w:rsidR="003D4502" w:rsidRPr="007A521C" w:rsidRDefault="00F62B31" w:rsidP="007A521C">
      <w:pPr>
        <w:pStyle w:val="Level2"/>
        <w:rPr>
          <w:rFonts w:eastAsia="Arial Unicode MS" w:cs="Arial"/>
          <w:b/>
        </w:rPr>
      </w:pPr>
      <w:bookmarkStart w:id="278" w:name="_Toc441597998"/>
      <w:bookmarkStart w:id="279" w:name="_Toc441598202"/>
      <w:bookmarkStart w:id="280" w:name="_Ref462358439"/>
      <w:bookmarkStart w:id="281" w:name="_Ref499707689"/>
      <w:bookmarkStart w:id="282" w:name="_Ref288044089"/>
      <w:bookmarkStart w:id="283" w:name="_Ref286781272"/>
      <w:bookmarkEnd w:id="277"/>
      <w:bookmarkEnd w:id="278"/>
      <w:bookmarkEnd w:id="279"/>
      <w:del w:id="284" w:author="Leopoldo Valencia Montero" w:date="2020-09-22T16:21:00Z">
        <w:r w:rsidRPr="00CF447C" w:rsidDel="005F1AF6">
          <w:rPr>
            <w:rFonts w:eastAsia="Arial Unicode MS" w:cs="Arial"/>
          </w:rPr>
          <w:delText xml:space="preserve">A </w:delText>
        </w:r>
        <w:r w:rsidR="006D3B4B" w:rsidDel="005F1AF6">
          <w:rPr>
            <w:rFonts w:eastAsia="Arial Unicode MS" w:cs="Arial"/>
          </w:rPr>
          <w:delText xml:space="preserve">Cedente </w:delText>
        </w:r>
        <w:r w:rsidR="00174818" w:rsidDel="005F1AF6">
          <w:rPr>
            <w:rFonts w:eastAsia="Arial Unicode MS" w:cs="Arial"/>
          </w:rPr>
          <w:delText>será</w:delText>
        </w:r>
        <w:r w:rsidRPr="007A521C" w:rsidDel="005F1AF6">
          <w:rPr>
            <w:rFonts w:eastAsia="Arial Unicode MS" w:cs="Arial"/>
          </w:rPr>
          <w:delText xml:space="preserve"> </w:delText>
        </w:r>
        <w:r w:rsidR="008628EE" w:rsidRPr="007A521C" w:rsidDel="005F1AF6">
          <w:rPr>
            <w:rFonts w:eastAsia="Arial Unicode MS" w:cs="Arial"/>
          </w:rPr>
          <w:delText>depositária</w:delText>
        </w:r>
        <w:r w:rsidR="00411B9C" w:rsidDel="005F1AF6">
          <w:rPr>
            <w:rFonts w:eastAsia="Arial Unicode MS" w:cs="Arial"/>
          </w:rPr>
          <w:delText xml:space="preserve"> </w:delText>
        </w:r>
        <w:r w:rsidR="008628EE" w:rsidRPr="007A521C" w:rsidDel="005F1AF6">
          <w:rPr>
            <w:rFonts w:eastAsia="Arial Unicode MS" w:cs="Arial"/>
          </w:rPr>
          <w:delText xml:space="preserve">dos recursos recebidos em decorrência do pagamento dos </w:delText>
        </w:r>
        <w:r w:rsidR="002D6E0F" w:rsidRPr="007A521C" w:rsidDel="005F1AF6">
          <w:rPr>
            <w:rFonts w:cs="Arial"/>
          </w:rPr>
          <w:delText xml:space="preserve">Direitos Creditórios </w:delText>
        </w:r>
        <w:r w:rsidRPr="007A521C" w:rsidDel="005F1AF6">
          <w:rPr>
            <w:rFonts w:cs="Arial"/>
          </w:rPr>
          <w:delText>Emergentes</w:delText>
        </w:r>
        <w:r w:rsidR="00174942" w:rsidDel="005F1AF6">
          <w:rPr>
            <w:rFonts w:cs="Arial"/>
          </w:rPr>
          <w:delText>,</w:delText>
        </w:r>
        <w:r w:rsidRPr="007A521C" w:rsidDel="005F1AF6">
          <w:rPr>
            <w:rFonts w:cs="Arial"/>
          </w:rPr>
          <w:delText xml:space="preserve"> dos Direitos Creditórios </w:delText>
        </w:r>
        <w:r w:rsidR="00F4378F" w:rsidRPr="00CF447C" w:rsidDel="005F1AF6">
          <w:rPr>
            <w:rFonts w:cs="Arial"/>
          </w:rPr>
          <w:delText>CPST</w:delText>
        </w:r>
        <w:r w:rsidR="00174942" w:rsidDel="005F1AF6">
          <w:rPr>
            <w:rFonts w:cs="Arial"/>
          </w:rPr>
          <w:delText xml:space="preserve"> </w:delText>
        </w:r>
        <w:r w:rsidR="00174942" w:rsidRPr="00174942" w:rsidDel="005F1AF6">
          <w:rPr>
            <w:rFonts w:cs="Arial"/>
          </w:rPr>
          <w:delText xml:space="preserve">e dos Direitos Creditórios </w:delText>
        </w:r>
        <w:r w:rsidR="00174942" w:rsidRPr="00174942" w:rsidDel="005F1AF6">
          <w:rPr>
            <w:rFonts w:cs="Arial"/>
          </w:rPr>
          <w:lastRenderedPageBreak/>
          <w:delText>CUST</w:delText>
        </w:r>
        <w:r w:rsidRPr="007A521C" w:rsidDel="005F1AF6">
          <w:rPr>
            <w:rFonts w:cs="Arial"/>
          </w:rPr>
          <w:delText xml:space="preserve">, </w:delText>
        </w:r>
        <w:r w:rsidR="002D6E0F" w:rsidRPr="007A521C" w:rsidDel="005F1AF6">
          <w:rPr>
            <w:rFonts w:cs="Arial"/>
          </w:rPr>
          <w:delText xml:space="preserve">de sua </w:delText>
        </w:r>
        <w:r w:rsidRPr="007A521C" w:rsidDel="005F1AF6">
          <w:rPr>
            <w:rFonts w:cs="Arial"/>
          </w:rPr>
          <w:delText xml:space="preserve">respectiva </w:delText>
        </w:r>
        <w:r w:rsidR="002D6E0F" w:rsidRPr="007A521C" w:rsidDel="005F1AF6">
          <w:rPr>
            <w:rFonts w:cs="Arial"/>
          </w:rPr>
          <w:delText>titularidade</w:delText>
        </w:r>
        <w:r w:rsidR="009875D2" w:rsidRPr="007A521C" w:rsidDel="005F1AF6">
          <w:rPr>
            <w:rFonts w:cs="Arial"/>
          </w:rPr>
          <w:delText xml:space="preserve"> </w:delText>
        </w:r>
        <w:r w:rsidR="00D65166" w:rsidRPr="007A521C" w:rsidDel="005F1AF6">
          <w:rPr>
            <w:rFonts w:cs="Arial"/>
          </w:rPr>
          <w:delText>que, por qualquer motivo, não seja feito diretamente na</w:delText>
        </w:r>
        <w:r w:rsidRPr="007A521C" w:rsidDel="005F1AF6">
          <w:rPr>
            <w:rFonts w:cs="Arial"/>
          </w:rPr>
          <w:delText xml:space="preserve"> respectiva</w:delText>
        </w:r>
        <w:r w:rsidR="00E3376B" w:rsidRPr="007A521C" w:rsidDel="005F1AF6">
          <w:rPr>
            <w:rFonts w:eastAsia="Arial Unicode MS" w:cs="Arial"/>
          </w:rPr>
          <w:delText xml:space="preserve"> Conta Vinculada</w:delText>
        </w:r>
        <w:r w:rsidR="00D65166" w:rsidRPr="007A521C" w:rsidDel="005F1AF6">
          <w:rPr>
            <w:rFonts w:eastAsia="Arial Unicode MS" w:cs="Arial"/>
          </w:rPr>
          <w:delText>,</w:delText>
        </w:r>
        <w:r w:rsidR="00850AEA" w:rsidRPr="007A521C" w:rsidDel="005F1AF6">
          <w:rPr>
            <w:rFonts w:eastAsia="Arial Unicode MS" w:cs="Arial"/>
          </w:rPr>
          <w:delText xml:space="preserve"> </w:delText>
        </w:r>
        <w:r w:rsidR="008628EE" w:rsidRPr="007A521C" w:rsidDel="005F1AF6">
          <w:rPr>
            <w:rFonts w:eastAsia="Arial Unicode MS" w:cs="Arial"/>
          </w:rPr>
          <w:delText>nos termos do artigo 627 e seguintes do Código Civil, devendo transferi-los</w:delText>
        </w:r>
        <w:r w:rsidR="00F6683D" w:rsidRPr="007A521C" w:rsidDel="005F1AF6">
          <w:rPr>
            <w:rFonts w:eastAsia="Arial Unicode MS" w:cs="Arial"/>
          </w:rPr>
          <w:delText xml:space="preserve"> à</w:delText>
        </w:r>
        <w:r w:rsidRPr="007A521C" w:rsidDel="005F1AF6">
          <w:rPr>
            <w:rFonts w:eastAsia="Arial Unicode MS" w:cs="Arial"/>
          </w:rPr>
          <w:delText xml:space="preserve"> </w:delText>
        </w:r>
        <w:r w:rsidR="00F6683D" w:rsidRPr="007A521C" w:rsidDel="005F1AF6">
          <w:rPr>
            <w:rFonts w:cs="Arial"/>
          </w:rPr>
          <w:delText>Conta Vinculada</w:delText>
        </w:r>
        <w:r w:rsidR="008201B6" w:rsidDel="005F1AF6">
          <w:rPr>
            <w:rFonts w:cs="Arial"/>
          </w:rPr>
          <w:delText xml:space="preserve"> </w:delText>
        </w:r>
        <w:r w:rsidR="006D3B4B" w:rsidDel="005F1AF6">
          <w:rPr>
            <w:rFonts w:cs="Arial"/>
          </w:rPr>
          <w:delText xml:space="preserve">Janaúba </w:delText>
        </w:r>
        <w:r w:rsidR="00F6683D" w:rsidRPr="007A521C" w:rsidDel="005F1AF6">
          <w:rPr>
            <w:rFonts w:cs="Arial"/>
          </w:rPr>
          <w:delText>(i)</w:delText>
        </w:r>
        <w:r w:rsidR="00F6683D" w:rsidRPr="007A521C" w:rsidDel="005F1AF6">
          <w:rPr>
            <w:rFonts w:eastAsia="Arial Unicode MS" w:cs="Arial"/>
          </w:rPr>
          <w:delText xml:space="preserve"> nos termos previstos na </w:delText>
        </w:r>
        <w:r w:rsidR="007B5538" w:rsidRPr="007A521C" w:rsidDel="005F1AF6">
          <w:rPr>
            <w:rFonts w:cs="Arial"/>
          </w:rPr>
          <w:delText>Cláusula</w:delText>
        </w:r>
        <w:r w:rsidR="00C55A04" w:rsidDel="005F1AF6">
          <w:rPr>
            <w:rFonts w:cs="Arial"/>
          </w:rPr>
          <w:delText xml:space="preserve"> </w:delText>
        </w:r>
        <w:r w:rsidR="00C55A04" w:rsidDel="005F1AF6">
          <w:rPr>
            <w:rFonts w:cs="Arial"/>
          </w:rPr>
          <w:fldChar w:fldCharType="begin"/>
        </w:r>
        <w:r w:rsidR="00C55A04" w:rsidDel="005F1AF6">
          <w:rPr>
            <w:rFonts w:cs="Arial"/>
          </w:rPr>
          <w:delInstrText xml:space="preserve"> REF _Ref405852531 \r \h </w:delInstrText>
        </w:r>
        <w:r w:rsidR="00C55A04" w:rsidDel="005F1AF6">
          <w:rPr>
            <w:rFonts w:cs="Arial"/>
          </w:rPr>
        </w:r>
        <w:r w:rsidR="00C55A04" w:rsidDel="005F1AF6">
          <w:rPr>
            <w:rFonts w:cs="Arial"/>
          </w:rPr>
          <w:fldChar w:fldCharType="separate"/>
        </w:r>
        <w:r w:rsidR="002E4B10" w:rsidDel="005F1AF6">
          <w:rPr>
            <w:rFonts w:cs="Arial"/>
          </w:rPr>
          <w:delText>5.2.1</w:delText>
        </w:r>
        <w:r w:rsidR="00C55A04" w:rsidDel="005F1AF6">
          <w:rPr>
            <w:rFonts w:cs="Arial"/>
          </w:rPr>
          <w:fldChar w:fldCharType="end"/>
        </w:r>
        <w:r w:rsidR="007B5538" w:rsidRPr="007A521C" w:rsidDel="005F1AF6">
          <w:rPr>
            <w:rFonts w:cs="Arial"/>
          </w:rPr>
          <w:delText xml:space="preserve"> acima</w:delText>
        </w:r>
        <w:r w:rsidR="007B5538" w:rsidRPr="007A521C" w:rsidDel="005F1AF6">
          <w:rPr>
            <w:rFonts w:eastAsia="Arial Unicode MS" w:cs="Arial"/>
          </w:rPr>
          <w:delText xml:space="preserve"> </w:delText>
        </w:r>
        <w:r w:rsidR="00F6683D" w:rsidRPr="007A521C" w:rsidDel="005F1AF6">
          <w:rPr>
            <w:rFonts w:eastAsia="Arial Unicode MS" w:cs="Arial"/>
          </w:rPr>
          <w:delText>caso estes tenham sido depositados nas contas lá descritas, ou</w:delText>
        </w:r>
        <w:r w:rsidR="008628EE" w:rsidRPr="007A521C" w:rsidDel="005F1AF6">
          <w:rPr>
            <w:rFonts w:eastAsia="Arial Unicode MS" w:cs="Arial"/>
          </w:rPr>
          <w:delText xml:space="preserve"> </w:delText>
        </w:r>
        <w:r w:rsidR="00F6683D" w:rsidRPr="007A521C" w:rsidDel="005F1AF6">
          <w:rPr>
            <w:rFonts w:eastAsia="Arial Unicode MS" w:cs="Arial"/>
          </w:rPr>
          <w:delText xml:space="preserve">(ii) </w:delText>
        </w:r>
        <w:r w:rsidR="008628EE" w:rsidRPr="007A521C" w:rsidDel="005F1AF6">
          <w:rPr>
            <w:rFonts w:eastAsia="Arial Unicode MS" w:cs="Arial"/>
          </w:rPr>
          <w:delText xml:space="preserve">em até </w:delText>
        </w:r>
        <w:r w:rsidR="00D65166" w:rsidRPr="007A521C" w:rsidDel="005F1AF6">
          <w:rPr>
            <w:rFonts w:eastAsia="Arial Unicode MS" w:cs="Arial"/>
          </w:rPr>
          <w:delText xml:space="preserve">2 (dois) </w:delText>
        </w:r>
        <w:r w:rsidR="008628EE" w:rsidRPr="007A521C" w:rsidDel="005F1AF6">
          <w:rPr>
            <w:rFonts w:eastAsia="Arial Unicode MS" w:cs="Arial"/>
          </w:rPr>
          <w:delText>Dia</w:delText>
        </w:r>
        <w:r w:rsidR="008B2683" w:rsidRPr="007A521C" w:rsidDel="005F1AF6">
          <w:rPr>
            <w:rFonts w:eastAsia="Arial Unicode MS" w:cs="Arial"/>
          </w:rPr>
          <w:delText>s</w:delText>
        </w:r>
        <w:r w:rsidR="008628EE" w:rsidRPr="007A521C" w:rsidDel="005F1AF6">
          <w:rPr>
            <w:rFonts w:eastAsia="Arial Unicode MS" w:cs="Arial"/>
          </w:rPr>
          <w:delText xml:space="preserve"> Út</w:delText>
        </w:r>
        <w:r w:rsidR="008B2683" w:rsidRPr="007A521C" w:rsidDel="005F1AF6">
          <w:rPr>
            <w:rFonts w:eastAsia="Arial Unicode MS" w:cs="Arial"/>
          </w:rPr>
          <w:delText>eis</w:delText>
        </w:r>
        <w:r w:rsidR="008628EE" w:rsidRPr="007A521C" w:rsidDel="005F1AF6">
          <w:rPr>
            <w:rFonts w:eastAsia="Arial Unicode MS" w:cs="Arial"/>
          </w:rPr>
          <w:delText xml:space="preserve"> contado da data do recebimento de tais recursos fora da </w:delText>
        </w:r>
        <w:r w:rsidRPr="007A521C" w:rsidDel="005F1AF6">
          <w:rPr>
            <w:rFonts w:eastAsia="Arial Unicode MS" w:cs="Arial"/>
          </w:rPr>
          <w:delText xml:space="preserve">respectiva </w:delText>
        </w:r>
        <w:r w:rsidR="00E3376B" w:rsidRPr="007A521C" w:rsidDel="005F1AF6">
          <w:rPr>
            <w:rFonts w:cs="Arial"/>
          </w:rPr>
          <w:delText>Conta Vinculada</w:delText>
        </w:r>
        <w:r w:rsidR="008201B6" w:rsidDel="005F1AF6">
          <w:rPr>
            <w:rFonts w:cs="Arial"/>
          </w:rPr>
          <w:delText xml:space="preserve"> </w:delText>
        </w:r>
        <w:r w:rsidR="006D3B4B" w:rsidDel="005F1AF6">
          <w:rPr>
            <w:rFonts w:cs="Arial"/>
          </w:rPr>
          <w:delText>Janaúba</w:delText>
        </w:r>
        <w:r w:rsidR="008628EE" w:rsidRPr="007A521C" w:rsidDel="005F1AF6">
          <w:rPr>
            <w:rFonts w:eastAsia="Arial Unicode MS" w:cs="Arial"/>
          </w:rPr>
          <w:delText xml:space="preserve">, </w:delText>
        </w:r>
        <w:r w:rsidR="00F6683D" w:rsidRPr="007A521C" w:rsidDel="005F1AF6">
          <w:rPr>
            <w:rFonts w:eastAsia="Arial Unicode MS" w:cs="Arial"/>
          </w:rPr>
          <w:delText xml:space="preserve">caso estes tenham sido depositados em contas distintas daquelas descritas na </w:delText>
        </w:r>
        <w:r w:rsidR="007B5538" w:rsidRPr="007A521C" w:rsidDel="005F1AF6">
          <w:rPr>
            <w:rFonts w:cs="Arial"/>
          </w:rPr>
          <w:delText xml:space="preserve">Cláusula </w:delText>
        </w:r>
        <w:r w:rsidR="00C55A04" w:rsidDel="005F1AF6">
          <w:rPr>
            <w:rFonts w:cs="Arial"/>
          </w:rPr>
          <w:fldChar w:fldCharType="begin"/>
        </w:r>
        <w:r w:rsidR="00C55A04" w:rsidDel="005F1AF6">
          <w:rPr>
            <w:rFonts w:cs="Arial"/>
          </w:rPr>
          <w:delInstrText xml:space="preserve"> REF _Ref405852531 \r \h </w:delInstrText>
        </w:r>
        <w:r w:rsidR="00C55A04" w:rsidDel="005F1AF6">
          <w:rPr>
            <w:rFonts w:cs="Arial"/>
          </w:rPr>
        </w:r>
        <w:r w:rsidR="00C55A04" w:rsidDel="005F1AF6">
          <w:rPr>
            <w:rFonts w:cs="Arial"/>
          </w:rPr>
          <w:fldChar w:fldCharType="separate"/>
        </w:r>
        <w:r w:rsidR="002E4B10" w:rsidDel="005F1AF6">
          <w:rPr>
            <w:rFonts w:cs="Arial"/>
          </w:rPr>
          <w:delText>5.2.1</w:delText>
        </w:r>
        <w:r w:rsidR="00C55A04" w:rsidDel="005F1AF6">
          <w:rPr>
            <w:rFonts w:cs="Arial"/>
          </w:rPr>
          <w:fldChar w:fldCharType="end"/>
        </w:r>
        <w:r w:rsidR="00C55A04" w:rsidDel="005F1AF6">
          <w:rPr>
            <w:rFonts w:cs="Arial"/>
          </w:rPr>
          <w:delText xml:space="preserve"> </w:delText>
        </w:r>
        <w:r w:rsidR="007B5538" w:rsidRPr="007A521C" w:rsidDel="005F1AF6">
          <w:rPr>
            <w:rFonts w:cs="Arial"/>
          </w:rPr>
          <w:delText>acima</w:delText>
        </w:r>
        <w:r w:rsidR="00F6683D" w:rsidRPr="007A521C" w:rsidDel="005F1AF6">
          <w:rPr>
            <w:rFonts w:eastAsia="Arial Unicode MS" w:cs="Arial"/>
          </w:rPr>
          <w:delText xml:space="preserve">, </w:delText>
        </w:r>
        <w:r w:rsidR="008628EE" w:rsidRPr="007A521C" w:rsidDel="005F1AF6">
          <w:rPr>
            <w:rFonts w:eastAsia="Arial Unicode MS" w:cs="Arial"/>
          </w:rPr>
          <w:delText xml:space="preserve">sendo que </w:delText>
        </w:r>
        <w:r w:rsidRPr="007A521C" w:rsidDel="005F1AF6">
          <w:rPr>
            <w:rFonts w:eastAsia="Arial Unicode MS" w:cs="Arial"/>
          </w:rPr>
          <w:delText xml:space="preserve">a </w:delText>
        </w:r>
        <w:r w:rsidR="006D3B4B" w:rsidDel="005F1AF6">
          <w:rPr>
            <w:rFonts w:eastAsia="Arial Unicode MS" w:cs="Arial"/>
          </w:rPr>
          <w:delText xml:space="preserve">Cedente </w:delText>
        </w:r>
        <w:r w:rsidR="008628EE" w:rsidRPr="007A521C" w:rsidDel="005F1AF6">
          <w:rPr>
            <w:rFonts w:eastAsia="Arial Unicode MS" w:cs="Arial"/>
          </w:rPr>
          <w:delText xml:space="preserve">não </w:delText>
        </w:r>
        <w:r w:rsidRPr="007A521C" w:rsidDel="005F1AF6">
          <w:rPr>
            <w:rFonts w:eastAsia="Arial Unicode MS" w:cs="Arial"/>
          </w:rPr>
          <w:delText>ter</w:delText>
        </w:r>
        <w:r w:rsidR="00174818" w:rsidDel="005F1AF6">
          <w:rPr>
            <w:rFonts w:eastAsia="Arial Unicode MS" w:cs="Arial"/>
          </w:rPr>
          <w:delText>á</w:delText>
        </w:r>
        <w:r w:rsidRPr="007A521C" w:rsidDel="005F1AF6">
          <w:rPr>
            <w:rFonts w:eastAsia="Arial Unicode MS" w:cs="Arial"/>
          </w:rPr>
          <w:delText xml:space="preserve"> </w:delText>
        </w:r>
        <w:r w:rsidR="008628EE" w:rsidRPr="007A521C" w:rsidDel="005F1AF6">
          <w:rPr>
            <w:rFonts w:eastAsia="Arial Unicode MS" w:cs="Arial"/>
          </w:rPr>
          <w:delText>direito a qualquer remuneração pelo desempenho do papel de fiel depositária desses recursos</w:delText>
        </w:r>
      </w:del>
      <w:bookmarkEnd w:id="280"/>
      <w:r w:rsidR="008628EE" w:rsidRPr="007A521C">
        <w:rPr>
          <w:rFonts w:eastAsia="Arial Unicode MS" w:cs="Arial"/>
        </w:rPr>
        <w:t>.</w:t>
      </w:r>
      <w:bookmarkEnd w:id="281"/>
      <w:r w:rsidR="009463CD">
        <w:rPr>
          <w:rFonts w:eastAsia="Arial Unicode MS" w:cs="Arial"/>
        </w:rPr>
        <w:t xml:space="preserve"> </w:t>
      </w:r>
    </w:p>
    <w:p w14:paraId="51AF5969" w14:textId="77777777" w:rsidR="00B00BF9" w:rsidRPr="0038146B" w:rsidRDefault="006A7C79" w:rsidP="00B00BF9">
      <w:pPr>
        <w:pStyle w:val="Level1"/>
        <w:rPr>
          <w:sz w:val="20"/>
        </w:rPr>
      </w:pPr>
      <w:bookmarkStart w:id="285" w:name="_Ref474746596"/>
      <w:bookmarkStart w:id="286" w:name="_Ref509588001"/>
      <w:bookmarkStart w:id="287" w:name="_Ref477525534"/>
      <w:bookmarkEnd w:id="282"/>
      <w:bookmarkEnd w:id="283"/>
      <w:r w:rsidRPr="0038146B">
        <w:rPr>
          <w:rFonts w:eastAsia="Arial Unicode MS"/>
          <w:sz w:val="20"/>
        </w:rPr>
        <w:t xml:space="preserve">SUBSTITUIÇÃO </w:t>
      </w:r>
      <w:r w:rsidR="00B00BF9" w:rsidRPr="0038146B">
        <w:rPr>
          <w:sz w:val="20"/>
        </w:rPr>
        <w:t>DE GARANTIA</w:t>
      </w:r>
      <w:bookmarkEnd w:id="285"/>
      <w:bookmarkEnd w:id="286"/>
      <w:r w:rsidR="00E56AB6" w:rsidRPr="0038146B">
        <w:rPr>
          <w:sz w:val="20"/>
        </w:rPr>
        <w:t xml:space="preserve"> </w:t>
      </w:r>
      <w:bookmarkEnd w:id="287"/>
    </w:p>
    <w:p w14:paraId="4F060163" w14:textId="77777777" w:rsidR="00B00BF9" w:rsidRPr="0038146B" w:rsidRDefault="00EC16BB" w:rsidP="007A521C">
      <w:pPr>
        <w:pStyle w:val="Level2"/>
        <w:rPr>
          <w:b/>
          <w:u w:val="single"/>
        </w:rPr>
      </w:pPr>
      <w:bookmarkStart w:id="288"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xml:space="preserve">”), a </w:t>
      </w:r>
      <w:r w:rsidR="00FB5558" w:rsidRPr="0038146B">
        <w:t>Cedente</w:t>
      </w:r>
      <w:r w:rsidR="00B00BF9" w:rsidRPr="0038146B">
        <w:t xml:space="preserve"> fica obrigada a </w:t>
      </w:r>
      <w:r w:rsidRPr="0038146B">
        <w:t xml:space="preserve">substituí-la, de modo a recompor integralmente a Cessão Fiduciária </w:t>
      </w:r>
      <w:r w:rsidR="009463CD">
        <w:t>, de acordo com os prazos abaixo</w:t>
      </w:r>
      <w:r w:rsidR="009463CD" w:rsidRPr="0038146B">
        <w:t xml:space="preserve"> </w:t>
      </w:r>
      <w:r w:rsidR="00B00BF9" w:rsidRPr="0038146B">
        <w:t>(“</w:t>
      </w:r>
      <w:r w:rsidR="0028235F" w:rsidRPr="0038146B">
        <w:rPr>
          <w:b/>
        </w:rPr>
        <w:t xml:space="preserve">Substituição </w:t>
      </w:r>
      <w:r w:rsidR="00B00BF9" w:rsidRPr="0038146B">
        <w:rPr>
          <w:b/>
        </w:rPr>
        <w:t>de Garantia</w:t>
      </w:r>
      <w:r w:rsidR="00B00BF9" w:rsidRPr="0038146B">
        <w:t>”).</w:t>
      </w:r>
      <w:bookmarkEnd w:id="288"/>
      <w:r w:rsidR="0028235F" w:rsidRPr="0038146B">
        <w:t xml:space="preserve"> </w:t>
      </w:r>
    </w:p>
    <w:p w14:paraId="3470108D"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xml:space="preserve">, a </w:t>
      </w:r>
      <w:r w:rsidR="00FB5558" w:rsidRPr="0038146B">
        <w:t>Cedente</w:t>
      </w:r>
      <w:r w:rsidRPr="0038146B">
        <w:t xml:space="preserve"> </w:t>
      </w:r>
      <w:r w:rsidR="00F62B31" w:rsidRPr="0038146B">
        <w:t>dever</w:t>
      </w:r>
      <w:r w:rsidR="00AC47B7">
        <w:t>á</w:t>
      </w:r>
      <w:r w:rsidR="00F62B31" w:rsidRPr="0038146B">
        <w:t xml:space="preserve">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2E4B10">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14:paraId="4A37C60B" w14:textId="77777777" w:rsidR="000E6990" w:rsidRPr="0038146B" w:rsidRDefault="000E6990" w:rsidP="000E6990">
      <w:pPr>
        <w:pStyle w:val="Level3"/>
      </w:pPr>
      <w:r w:rsidRPr="0038146B">
        <w:t xml:space="preserve">A </w:t>
      </w:r>
      <w:r w:rsidR="00FB5558" w:rsidRPr="0038146B">
        <w:t>Cedente</w:t>
      </w:r>
      <w:r w:rsidRPr="0038146B">
        <w:t xml:space="preserve"> obriga-se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58B55F26" w14:textId="77777777" w:rsidR="004D32E9" w:rsidRPr="0038146B" w:rsidRDefault="0028235F" w:rsidP="008F145E">
      <w:pPr>
        <w:pStyle w:val="Level2"/>
      </w:pPr>
      <w:bookmarkStart w:id="289" w:name="_Ref498444033"/>
      <w:bookmarkStart w:id="290" w:name="_Ref481138284"/>
      <w:bookmarkStart w:id="291"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14:paraId="411015C3" w14:textId="77777777" w:rsidR="000E6990" w:rsidRPr="0038146B" w:rsidRDefault="000E6990" w:rsidP="0028235F">
      <w:pPr>
        <w:pStyle w:val="Level2"/>
      </w:pPr>
      <w:bookmarkStart w:id="292"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2E4B10">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289"/>
      <w:bookmarkEnd w:id="292"/>
    </w:p>
    <w:p w14:paraId="211FB554"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2E4B10">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2E4B10">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2E4B10">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290"/>
    <w:bookmarkEnd w:id="291"/>
    <w:p w14:paraId="587C2909"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 xml:space="preserve">DA </w:t>
      </w:r>
      <w:r w:rsidR="00FB5558" w:rsidRPr="0038146B">
        <w:rPr>
          <w:sz w:val="20"/>
        </w:rPr>
        <w:t>CEDENTE</w:t>
      </w:r>
    </w:p>
    <w:p w14:paraId="2E3F3016"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w:t>
      </w:r>
      <w:r w:rsidR="00D57F2A">
        <w:t>s</w:t>
      </w:r>
      <w:r w:rsidR="00D91FBF" w:rsidRPr="0038146B">
        <w:t xml:space="preserve"> Escritura</w:t>
      </w:r>
      <w:r w:rsidR="00D57F2A">
        <w:t>s</w:t>
      </w:r>
      <w:r w:rsidR="00D91FBF" w:rsidRPr="0038146B">
        <w:t xml:space="preserve">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 xml:space="preserve">a </w:t>
      </w:r>
      <w:r w:rsidR="00FB5558" w:rsidRPr="0038146B">
        <w:t>Cedente</w:t>
      </w:r>
      <w:r w:rsidR="007E4902" w:rsidRPr="0038146B">
        <w:t xml:space="preserve"> obriga-se </w:t>
      </w:r>
      <w:r w:rsidR="00E07743" w:rsidRPr="0038146B">
        <w:t xml:space="preserve">perante os </w:t>
      </w:r>
      <w:r w:rsidR="00315A6B" w:rsidRPr="0038146B">
        <w:t>Debenturistas,</w:t>
      </w:r>
      <w:r w:rsidR="007E4902" w:rsidRPr="0038146B">
        <w:t xml:space="preserve"> </w:t>
      </w:r>
      <w:r w:rsidR="00F8113C" w:rsidRPr="0038146B">
        <w:lastRenderedPageBreak/>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49249276" w14:textId="77777777" w:rsidR="0028235F" w:rsidRPr="0038146B" w:rsidRDefault="0046510C" w:rsidP="0028235F">
      <w:pPr>
        <w:pStyle w:val="Level4"/>
        <w:tabs>
          <w:tab w:val="clear" w:pos="2041"/>
          <w:tab w:val="num" w:pos="1361"/>
        </w:tabs>
        <w:ind w:left="1360"/>
      </w:pPr>
      <w:r w:rsidRPr="0038146B">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Cedente, e necessárias para permitir o cumprimento, pela Cedente, das obrigações previstas neste Contrato, </w:t>
      </w:r>
      <w:r w:rsidR="009463CD">
        <w:t>e/</w:t>
      </w:r>
      <w:r w:rsidRPr="0038146B">
        <w:t xml:space="preserve">ou para assegurar a legalidade, validade e exequibilidade dessas obrigações, ressalvados os casos em que a Cedente possuam provimento jurisdicional vigente autorizando a sua atuação sem as referidas autorizações, aprovações ou licenças, ou nos casos em que tais autorizações, aprovações ou licenças estejam no processo legal </w:t>
      </w:r>
      <w:r w:rsidR="009463CD">
        <w:t>tempestivo</w:t>
      </w:r>
      <w:r w:rsidR="009463CD" w:rsidRPr="0038146B">
        <w:t xml:space="preserve"> </w:t>
      </w:r>
      <w:r w:rsidRPr="0038146B">
        <w:t>de obtenção ou renovação, desde que obedecidos os prazos regulamentares ou legais para tanto</w:t>
      </w:r>
      <w:r w:rsidR="00455BB6" w:rsidRPr="0038146B">
        <w:t>;</w:t>
      </w:r>
    </w:p>
    <w:p w14:paraId="1B1383DF"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56B6D508"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3F1777A3" w14:textId="77777777"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w:t>
      </w:r>
      <w:r w:rsidR="00B73F9F">
        <w:t>exigível</w:t>
      </w:r>
      <w:r w:rsidR="007541F4" w:rsidRPr="0038146B">
        <w:t>,</w:t>
      </w:r>
      <w:r w:rsidRPr="0038146B">
        <w:t xml:space="preserve"> em perfeita ordem e em pleno vigor, </w:t>
      </w:r>
      <w:r w:rsidR="0028235F" w:rsidRPr="0038146B">
        <w:t>nos termos e condições expressamente previstos no presente Contrato</w:t>
      </w:r>
      <w:r w:rsidRPr="0038146B">
        <w:t>;</w:t>
      </w:r>
    </w:p>
    <w:p w14:paraId="025578FE"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14:paraId="240F5469"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14:paraId="7B25F318"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79EBE457"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xml:space="preserve">, inclusive honorários advocatícios, honorários de auditores independentes e outras despesas e custos incorridos em virtude da cobrança de </w:t>
      </w:r>
      <w:r w:rsidR="009D598E" w:rsidRPr="0038146B">
        <w:lastRenderedPageBreak/>
        <w:t>qualquer quantia devida aos Debenturistas</w:t>
      </w:r>
      <w:r w:rsidR="00B42F02" w:rsidRPr="0038146B">
        <w:t xml:space="preserve"> nos termos deste Contrato</w:t>
      </w:r>
      <w:r w:rsidR="009D598E" w:rsidRPr="0038146B">
        <w:t xml:space="preserve">, devendo ser, sempre que possível, previamente aprovadas pela </w:t>
      </w:r>
      <w:r w:rsidR="00FB5558" w:rsidRPr="0038146B">
        <w:t>Cedente</w:t>
      </w:r>
      <w:r w:rsidR="009D598E" w:rsidRPr="0038146B">
        <w:t xml:space="preserve">. </w:t>
      </w:r>
      <w:r w:rsidR="009463CD">
        <w:t>Caso</w:t>
      </w:r>
      <w:r w:rsidR="009D598E" w:rsidRPr="0038146B">
        <w:t xml:space="preserve"> a </w:t>
      </w:r>
      <w:r w:rsidR="00FB5558" w:rsidRPr="0038146B">
        <w:t>Cedente</w:t>
      </w:r>
      <w:r w:rsidR="009D598E" w:rsidRPr="0038146B">
        <w:t xml:space="preserve"> não se manifeste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69A3CAEC" w14:textId="77777777" w:rsidR="00270995" w:rsidRPr="0038146B" w:rsidRDefault="0081169C" w:rsidP="0081169C">
      <w:pPr>
        <w:pStyle w:val="Level4"/>
        <w:tabs>
          <w:tab w:val="clear" w:pos="2041"/>
          <w:tab w:val="num" w:pos="1361"/>
        </w:tabs>
        <w:ind w:left="1360"/>
      </w:pPr>
      <w:r w:rsidRPr="0038146B">
        <w:t>não emitir qualquer voto ou exercer qualquer direito, consentimento, renúncia, liberação, ato ou omissão, aprovação ou ratificação que possa violar ou conflitar com quaisquer dos termos deste Contrato, da</w:t>
      </w:r>
      <w:r w:rsidR="00D57F2A">
        <w:t>s</w:t>
      </w:r>
      <w:r w:rsidRPr="0038146B">
        <w:t xml:space="preserve"> Escritura</w:t>
      </w:r>
      <w:r w:rsidR="00D57F2A">
        <w:t>s</w:t>
      </w:r>
      <w:r w:rsidRPr="0038146B">
        <w:t xml:space="preserve"> de Emissão ou qualquer outro documento relacionado às Debêntures e à Cessão Fiduciária, ou que teria o efeito de prejudicar a posição ou os direitos e recursos dos Debenturistas;</w:t>
      </w:r>
    </w:p>
    <w:p w14:paraId="4BACC089"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3D632AD3"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06EBF70"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53B2FCE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xml:space="preserve">, ficando autorizado o Banco Administrador, independentemente de anuência ou consulta prévia à </w:t>
      </w:r>
      <w:r w:rsidR="00FB5558" w:rsidRPr="0038146B">
        <w:t>Cedente</w:t>
      </w:r>
      <w:r w:rsidRPr="0038146B">
        <w:t>, a prestar ao Agente Fiduciário as informações a que se refere este inciso de que tiver conhecimento;</w:t>
      </w:r>
      <w:r w:rsidR="00ED680D" w:rsidRPr="0038146B">
        <w:t xml:space="preserve"> </w:t>
      </w:r>
    </w:p>
    <w:p w14:paraId="149D4C97" w14:textId="77777777"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 xml:space="preserve">que afete o cumprimento, pela </w:t>
      </w:r>
      <w:r w:rsidR="00FB5558" w:rsidRPr="0038146B">
        <w:t>Cedente</w:t>
      </w:r>
      <w:r w:rsidRPr="0038146B">
        <w:t xml:space="preserve"> das suas obrigações, ou o exercício, pelo Agente Fiduciário, dos direitos dos Debenturistas</w:t>
      </w:r>
      <w:r w:rsidR="00121623" w:rsidRPr="0038146B">
        <w:t xml:space="preserve"> </w:t>
      </w:r>
      <w:r w:rsidRPr="0038146B">
        <w:t>, previstos neste Contrato;</w:t>
      </w:r>
    </w:p>
    <w:p w14:paraId="718FFD71" w14:textId="77777777"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14:paraId="3BFAC7EB" w14:textId="77777777"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14:paraId="1ED4638E" w14:textId="77777777"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 xml:space="preserve">em horário comercial praticado pela </w:t>
      </w:r>
      <w:r w:rsidR="00FB5558" w:rsidRPr="0038146B">
        <w:t>Cedente</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 xml:space="preserve">livros, registros e contabilidade da </w:t>
      </w:r>
      <w:r w:rsidR="00FB5558" w:rsidRPr="0038146B">
        <w:t>Cedente</w:t>
      </w:r>
      <w:r w:rsidRPr="0038146B">
        <w:t xml:space="preserve">, para o fim exclusivo de </w:t>
      </w:r>
      <w:r w:rsidRPr="0038146B">
        <w:lastRenderedPageBreak/>
        <w:t xml:space="preserve">atestar o fiel cumprimento deste Contrato, sem prejuízo de manter a confidencialidade das informações fornecidas pela </w:t>
      </w:r>
      <w:r w:rsidR="00FB5558" w:rsidRPr="0038146B">
        <w:t>Cedente</w:t>
      </w:r>
      <w:r w:rsidRPr="0038146B">
        <w:t>;</w:t>
      </w:r>
      <w:r w:rsidR="002C2AAE" w:rsidRPr="0038146B">
        <w:t xml:space="preserve"> </w:t>
      </w:r>
    </w:p>
    <w:p w14:paraId="54FC089D"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63E35A8E" w14:textId="77777777" w:rsidR="00EF645D" w:rsidRPr="0038146B" w:rsidRDefault="00F0075D" w:rsidP="0081169C">
      <w:pPr>
        <w:pStyle w:val="Level4"/>
        <w:tabs>
          <w:tab w:val="clear" w:pos="2041"/>
          <w:tab w:val="num" w:pos="1361"/>
        </w:tabs>
        <w:ind w:left="1360"/>
      </w:pPr>
      <w:r>
        <w:t xml:space="preserve">caso necessário, </w:t>
      </w:r>
      <w:r w:rsidR="0081169C" w:rsidRPr="0038146B">
        <w:t xml:space="preserve">renovar anualmente, durante o Prazo de Vigência, a procuração outorgada pela </w:t>
      </w:r>
      <w:r w:rsidR="00FB5558" w:rsidRPr="0038146B">
        <w:t>Cedente</w:t>
      </w:r>
      <w:r w:rsidR="0081169C" w:rsidRPr="0038146B">
        <w:t xml:space="preserve"> ao Agente Fiduciário, </w:t>
      </w:r>
      <w:r w:rsidR="00916438" w:rsidRPr="0038146B">
        <w:t xml:space="preserve">em até 30 (trinta) dias antes da data de seu respectivo vencimento, </w:t>
      </w:r>
      <w:r w:rsidR="0081169C"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2E4B10">
        <w:t>9.1</w:t>
      </w:r>
      <w:r w:rsidR="00DB51A7" w:rsidRPr="0038146B">
        <w:fldChar w:fldCharType="end"/>
      </w:r>
      <w:r w:rsidR="00E13A03" w:rsidRPr="0038146B">
        <w:t xml:space="preserve"> e </w:t>
      </w:r>
      <w:r w:rsidR="00DB51A7" w:rsidRPr="0038146B">
        <w:fldChar w:fldCharType="begin"/>
      </w:r>
      <w:r w:rsidR="0081169C" w:rsidRPr="0038146B">
        <w:instrText xml:space="preserve"> REF _Ref429060597 \n \h </w:instrText>
      </w:r>
      <w:r w:rsidR="00537390" w:rsidRPr="0038146B">
        <w:instrText xml:space="preserve"> \* MERGEFORMAT </w:instrText>
      </w:r>
      <w:r w:rsidR="00DB51A7" w:rsidRPr="0038146B">
        <w:fldChar w:fldCharType="separate"/>
      </w:r>
      <w:r w:rsidR="002E4B10">
        <w:t>11.2</w:t>
      </w:r>
      <w:r w:rsidR="00DB51A7" w:rsidRPr="0038146B">
        <w:fldChar w:fldCharType="end"/>
      </w:r>
      <w:r w:rsidR="00725198" w:rsidRPr="0038146B">
        <w:t xml:space="preserve"> abaixo</w:t>
      </w:r>
      <w:r w:rsidR="00EF645D" w:rsidRPr="0038146B">
        <w:t>;</w:t>
      </w:r>
    </w:p>
    <w:p w14:paraId="2415EC87" w14:textId="77777777" w:rsidR="00760877" w:rsidRPr="0038146B" w:rsidRDefault="00731E19" w:rsidP="0081169C">
      <w:pPr>
        <w:pStyle w:val="Level4"/>
        <w:tabs>
          <w:tab w:val="clear" w:pos="2041"/>
          <w:tab w:val="num" w:pos="1361"/>
        </w:tabs>
        <w:ind w:left="1360"/>
      </w:pPr>
      <w:bookmarkStart w:id="293"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 Cedente, de suas obrigações previstas na</w:t>
      </w:r>
      <w:r w:rsidR="002D79E7">
        <w:t>s</w:t>
      </w:r>
      <w:r w:rsidRPr="0038146B">
        <w:t xml:space="preserve"> Escritura</w:t>
      </w:r>
      <w:r w:rsidR="002D79E7">
        <w:t>s</w:t>
      </w:r>
      <w:r w:rsidRPr="0038146B">
        <w:t xml:space="preserve"> de Emissão</w:t>
      </w:r>
      <w:r w:rsidR="00AC7B61" w:rsidRPr="00CF447C">
        <w:rPr>
          <w:rFonts w:cs="Arial"/>
        </w:rPr>
        <w:t xml:space="preserve"> ou neste Contrato</w:t>
      </w:r>
      <w:r w:rsidR="001828D6" w:rsidRPr="0038146B">
        <w:t>;</w:t>
      </w:r>
    </w:p>
    <w:p w14:paraId="781FC2F1" w14:textId="77777777" w:rsidR="000E51C8" w:rsidRPr="00AD0E42" w:rsidRDefault="00731E19" w:rsidP="001828D6">
      <w:pPr>
        <w:pStyle w:val="Level4"/>
        <w:tabs>
          <w:tab w:val="clear" w:pos="2041"/>
          <w:tab w:val="num" w:pos="1361"/>
        </w:tabs>
        <w:ind w:left="1360"/>
      </w:pPr>
      <w:bookmarkStart w:id="294" w:name="_Ref500866970"/>
      <w:bookmarkStart w:id="295" w:name="_Ref440286167"/>
      <w:bookmarkStart w:id="296" w:name="_Ref435644706"/>
      <w:bookmarkEnd w:id="293"/>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0A5A49">
        <w:t>Janaúba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aditamento a 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14:paraId="758697D3" w14:textId="77777777"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0A5A49">
        <w:rPr>
          <w:rFonts w:cs="Arial"/>
          <w:iCs/>
          <w:szCs w:val="20"/>
        </w:rPr>
        <w:t>Janaúba</w:t>
      </w:r>
      <w:r w:rsidRPr="00AD0E42">
        <w:rPr>
          <w:rFonts w:cs="Arial"/>
          <w:iCs/>
          <w:szCs w:val="20"/>
        </w:rPr>
        <w:t xml:space="preserve">,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(AFACs)</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0A5A49">
        <w:rPr>
          <w:rFonts w:cs="Arial"/>
          <w:iCs/>
          <w:szCs w:val="20"/>
        </w:rPr>
        <w:t>Janaúba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R$ </w:t>
      </w:r>
      <w:r w:rsidR="00A36624">
        <w:rPr>
          <w:rFonts w:cs="Arial"/>
          <w:iCs/>
          <w:szCs w:val="20"/>
        </w:rPr>
        <w:t xml:space="preserve">20.000.000,00 (vinte milhões de reais); </w:t>
      </w:r>
      <w:r w:rsidR="008C30C8" w:rsidRPr="00AD0E42">
        <w:rPr>
          <w:rFonts w:cs="Arial"/>
          <w:iCs/>
          <w:szCs w:val="20"/>
        </w:rPr>
        <w:t>ou (b</w:t>
      </w:r>
      <w:r w:rsidR="008C45DE" w:rsidRPr="00AD0E42">
        <w:rPr>
          <w:rFonts w:cs="Arial"/>
          <w:iCs/>
          <w:szCs w:val="20"/>
        </w:rPr>
        <w:t xml:space="preserve">) </w:t>
      </w:r>
      <w:r w:rsidR="008C30C8" w:rsidRPr="00AD0E42">
        <w:rPr>
          <w:rFonts w:cs="Arial"/>
          <w:iCs/>
          <w:szCs w:val="20"/>
        </w:rPr>
        <w:t xml:space="preserve">em montantes superiores a R$ </w:t>
      </w:r>
      <w:r w:rsidR="00A36624">
        <w:rPr>
          <w:rFonts w:cs="Arial"/>
          <w:iCs/>
          <w:szCs w:val="20"/>
        </w:rPr>
        <w:t xml:space="preserve">20.000.000,00 (vinte milhões de reais), </w:t>
      </w:r>
      <w:r w:rsidRPr="00AD0E42">
        <w:rPr>
          <w:rFonts w:cs="Arial"/>
          <w:iCs/>
          <w:szCs w:val="20"/>
        </w:rPr>
        <w:t>desde que a razão entre:</w:t>
      </w:r>
    </w:p>
    <w:p w14:paraId="477B78A8" w14:textId="77777777"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 xml:space="preserve">pelo qual tal RAP adicional é devida ao Projeto aplicável </w:t>
      </w:r>
      <w:r w:rsidRPr="00AD0E42">
        <w:rPr>
          <w:rFonts w:cs="Arial"/>
          <w:iCs/>
          <w:szCs w:val="20"/>
        </w:rPr>
        <w:lastRenderedPageBreak/>
        <w:t>(conforme determinação da ANEEL)</w:t>
      </w:r>
      <w:r w:rsidR="00E75329" w:rsidRPr="00AD0E42">
        <w:rPr>
          <w:rFonts w:cs="Arial"/>
          <w:iCs/>
          <w:szCs w:val="20"/>
        </w:rPr>
        <w:t>, no momento da emissão do endividamento adicional</w:t>
      </w:r>
      <w:r w:rsidRPr="00AD0E42">
        <w:rPr>
          <w:rFonts w:cs="Arial"/>
          <w:iCs/>
          <w:szCs w:val="20"/>
        </w:rPr>
        <w:t xml:space="preserve"> e o (ii) prazo </w:t>
      </w:r>
      <w:r w:rsidR="007E2DCB" w:rsidRPr="00AD0E42">
        <w:rPr>
          <w:rFonts w:cs="Arial"/>
          <w:iCs/>
          <w:szCs w:val="20"/>
        </w:rPr>
        <w:t xml:space="preserve">(em anos) </w:t>
      </w:r>
      <w:r w:rsidRPr="00AD0E42">
        <w:rPr>
          <w:rFonts w:cs="Arial"/>
          <w:iCs/>
          <w:szCs w:val="20"/>
        </w:rPr>
        <w:t>do novo endividamento, e</w:t>
      </w:r>
    </w:p>
    <w:p w14:paraId="66D09A5F" w14:textId="77777777" w:rsidR="00B42724" w:rsidRPr="003D44E7" w:rsidRDefault="00B42724" w:rsidP="003A69DB">
      <w:pPr>
        <w:pStyle w:val="Level4"/>
        <w:numPr>
          <w:ilvl w:val="0"/>
          <w:numId w:val="0"/>
        </w:numPr>
        <w:ind w:left="1360"/>
        <w:rPr>
          <w:rFonts w:cs="Arial"/>
          <w:szCs w:val="20"/>
        </w:rPr>
      </w:pPr>
      <w:r w:rsidRPr="00AD0E42">
        <w:rPr>
          <w:rFonts w:cs="Arial"/>
          <w:iCs/>
          <w:szCs w:val="20"/>
        </w:rPr>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14:paraId="6BBF2A71" w14:textId="77777777"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1FCC1B87"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w:t>
      </w:r>
      <w:r w:rsidR="000A5A49">
        <w:t xml:space="preserve">pela </w:t>
      </w:r>
      <w:r w:rsidR="00AD058D">
        <w:t>Janaúba</w:t>
      </w:r>
      <w:r w:rsidRPr="0038146B">
        <w:t xml:space="preserve">,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0A5A49">
        <w:t>Janaúba</w:t>
      </w:r>
      <w:r w:rsidR="004A2EB1" w:rsidRPr="0038146B">
        <w:t>;</w:t>
      </w:r>
      <w:r w:rsidR="002C2906" w:rsidRPr="00CF447C">
        <w:rPr>
          <w:rFonts w:cs="Arial"/>
          <w:szCs w:val="20"/>
        </w:rPr>
        <w:t xml:space="preserve"> </w:t>
      </w:r>
    </w:p>
    <w:p w14:paraId="7448C1DD" w14:textId="77777777" w:rsidR="00D20E92" w:rsidRPr="0038146B" w:rsidRDefault="00EC446C" w:rsidP="009566C4">
      <w:pPr>
        <w:pStyle w:val="Level4"/>
        <w:tabs>
          <w:tab w:val="clear" w:pos="2041"/>
          <w:tab w:val="num" w:pos="1361"/>
        </w:tabs>
        <w:ind w:left="1360"/>
      </w:pPr>
      <w:bookmarkStart w:id="297" w:name="_Ref28871986"/>
      <w:bookmarkStart w:id="298"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w:t>
      </w:r>
      <w:r w:rsidR="000A5A49">
        <w:rPr>
          <w:rFonts w:cs="Arial"/>
          <w:w w:val="0"/>
        </w:rPr>
        <w:t xml:space="preserve">Janaúba </w:t>
      </w:r>
      <w:r w:rsidR="004A2EB1" w:rsidRPr="00CF447C">
        <w:rPr>
          <w:rFonts w:cs="Arial"/>
          <w:w w:val="0"/>
        </w:rPr>
        <w:t xml:space="preserve">e/ou qualquer sociedade pertencente a seu grupo econômico e a ANEEL e/ou o </w:t>
      </w:r>
      <w:r w:rsidR="004A2EB1" w:rsidRPr="00CF447C">
        <w:rPr>
          <w:rFonts w:cs="Arial"/>
        </w:rPr>
        <w:t>Operador Nacional do Sistema Elétrico – ONS</w:t>
      </w:r>
      <w:r w:rsidR="004A2EB1" w:rsidRPr="00CF447C">
        <w:rPr>
          <w:rFonts w:cs="Arial"/>
          <w:w w:val="0"/>
        </w:rPr>
        <w:t xml:space="preserve">, conforme o caso, </w:t>
      </w:r>
      <w:r w:rsidR="00DF740F">
        <w:rPr>
          <w:rFonts w:cs="Arial"/>
          <w:w w:val="0"/>
        </w:rPr>
        <w:t xml:space="preserve">mediante a celebração de aditamento a este Contrato, </w:t>
      </w:r>
      <w:r w:rsidR="009E12F7">
        <w:rPr>
          <w:rFonts w:cs="Arial"/>
          <w:w w:val="0"/>
        </w:rPr>
        <w:t xml:space="preserve">nos moldes do </w:t>
      </w:r>
      <w:r w:rsidR="009E12F7" w:rsidRPr="009E12F7">
        <w:rPr>
          <w:rFonts w:cs="Arial"/>
          <w:b/>
          <w:w w:val="0"/>
        </w:rPr>
        <w:t>Anexo V</w:t>
      </w:r>
      <w:r w:rsidR="009E12F7">
        <w:rPr>
          <w:rFonts w:cs="Arial"/>
          <w:w w:val="0"/>
        </w:rPr>
        <w:t xml:space="preserve"> ao presente Contrato, </w:t>
      </w:r>
      <w:r w:rsidR="004A2EB1" w:rsidRPr="00CF447C">
        <w:rPr>
          <w:rFonts w:cs="Arial"/>
          <w:w w:val="0"/>
        </w:rPr>
        <w:t>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bookmarkEnd w:id="297"/>
    </w:p>
    <w:p w14:paraId="2642217D"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2E4B10">
        <w:rPr>
          <w:rFonts w:cs="Arial"/>
          <w:szCs w:val="20"/>
        </w:rPr>
        <w:t>5.2.3</w:t>
      </w:r>
      <w:r w:rsidRPr="00821007">
        <w:rPr>
          <w:rFonts w:cs="Arial"/>
          <w:szCs w:val="20"/>
        </w:rPr>
        <w:fldChar w:fldCharType="end"/>
      </w:r>
      <w:r w:rsidRPr="00821007">
        <w:rPr>
          <w:rFonts w:cs="Arial"/>
          <w:szCs w:val="20"/>
        </w:rPr>
        <w:t xml:space="preserve"> e seguintes acima;</w:t>
      </w:r>
    </w:p>
    <w:p w14:paraId="520B88F5"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14:paraId="1F9202F6"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 xml:space="preserve">proferimento de decisão definitiva judicial, administrativa ou arbitral, de natureza condenatória ou declaratória, contra </w:t>
      </w:r>
      <w:r w:rsidR="000A5A49">
        <w:rPr>
          <w:rFonts w:cs="Arial"/>
          <w:szCs w:val="20"/>
          <w:lang w:eastAsia="en-US"/>
        </w:rPr>
        <w:t>a Cedente</w:t>
      </w:r>
      <w:r w:rsidRPr="00821007">
        <w:rPr>
          <w:rFonts w:cs="Arial"/>
          <w:szCs w:val="20"/>
          <w:lang w:eastAsia="en-US"/>
        </w:rPr>
        <w:t>, que impeça a continuidade e/ou a Conclusão do Projeto;</w:t>
      </w:r>
    </w:p>
    <w:p w14:paraId="3F8856AF"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w:t>
      </w:r>
      <w:r w:rsidR="000A5A49">
        <w:rPr>
          <w:rFonts w:cs="Arial"/>
          <w:szCs w:val="20"/>
          <w:lang w:eastAsia="en-US"/>
        </w:rPr>
        <w:t xml:space="preserve">a </w:t>
      </w:r>
      <w:r w:rsidRPr="00821007">
        <w:rPr>
          <w:rFonts w:cs="Arial"/>
          <w:szCs w:val="20"/>
          <w:lang w:eastAsia="en-US"/>
        </w:rPr>
        <w:t>Cedente, exceto se tal medida for cancelada, sustada ou, por qualquer forma, suspensa, em qualquer hipótese, dentro dos prazos legais;</w:t>
      </w:r>
    </w:p>
    <w:p w14:paraId="6C723DB4"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w:t>
      </w:r>
      <w:r w:rsidR="000A5A49">
        <w:rPr>
          <w:rFonts w:cs="Arial"/>
          <w:szCs w:val="20"/>
          <w:lang w:eastAsia="en-US"/>
        </w:rPr>
        <w:t xml:space="preserve">da </w:t>
      </w:r>
      <w:r w:rsidRPr="00821007">
        <w:rPr>
          <w:rFonts w:cs="Arial"/>
          <w:szCs w:val="20"/>
          <w:lang w:eastAsia="en-US"/>
        </w:rPr>
        <w:t xml:space="preserve">Cedente, incluindo, mas não se limitando aquelas exigidas para construir, operar e manter o Projeto; ou (b) necessárias para a manutenção ininterrupta das atividades desenvolvidas </w:t>
      </w:r>
      <w:r w:rsidR="000A5A49">
        <w:rPr>
          <w:rFonts w:cs="Arial"/>
          <w:szCs w:val="20"/>
          <w:lang w:eastAsia="en-US"/>
        </w:rPr>
        <w:t xml:space="preserve">pela </w:t>
      </w:r>
      <w:r w:rsidRPr="00821007">
        <w:rPr>
          <w:rFonts w:cs="Arial"/>
          <w:szCs w:val="20"/>
          <w:lang w:eastAsia="en-US"/>
        </w:rPr>
        <w:t xml:space="preserve">Cedente, exceto se dentro do prazo de 30 (trinta) dias corridos a contar da data da referida não renovação, cancelamento, revogação, cassação, rescisão, </w:t>
      </w:r>
      <w:r w:rsidRPr="00821007">
        <w:rPr>
          <w:rFonts w:cs="Arial"/>
          <w:szCs w:val="20"/>
          <w:lang w:eastAsia="en-US"/>
        </w:rPr>
        <w:lastRenderedPageBreak/>
        <w:t>extinção ou suspensão ou da data em que a autorização, aprovação, registro ou licença deveria ter sido obtida, a Cedente comprove a existência de provimento administrativo ou jurisdicional autorizando a continuidade de suas atividades até a renovação ou obtenção da referida autorização, concessão, alvará, aprovação, registro, subvenção ou licença, e desde que a Cedente tenha tomado as medidas cabíveis para tanto no prazo legal</w:t>
      </w:r>
      <w:r w:rsidR="00A971F2" w:rsidRPr="00821007">
        <w:rPr>
          <w:rFonts w:cs="Arial"/>
          <w:w w:val="0"/>
          <w:szCs w:val="20"/>
        </w:rPr>
        <w:t>;</w:t>
      </w:r>
    </w:p>
    <w:p w14:paraId="75B62330" w14:textId="77777777"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0A5A49">
        <w:rPr>
          <w:rFonts w:cs="Arial"/>
          <w:szCs w:val="20"/>
        </w:rPr>
        <w:t>Cedente</w:t>
      </w:r>
      <w:r w:rsidRPr="003435AE">
        <w:rPr>
          <w:rFonts w:cs="Arial"/>
          <w:szCs w:val="20"/>
        </w:rPr>
        <w:t>, inclusive incorporação de ações, ou qualquer outra forma de reorganização societária, sem a prévia e expressa autorização dos Debenturistas;</w:t>
      </w:r>
    </w:p>
    <w:bookmarkEnd w:id="294"/>
    <w:bookmarkEnd w:id="295"/>
    <w:bookmarkEnd w:id="296"/>
    <w:bookmarkEnd w:id="298"/>
    <w:p w14:paraId="6770F1EE" w14:textId="77777777"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72FE1D49" w14:textId="77777777"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14:paraId="19B673F4" w14:textId="77777777"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14:paraId="078B29FE" w14:textId="77777777"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Cedente</w:t>
      </w:r>
      <w:r w:rsidRPr="00AD0E42">
        <w:rPr>
          <w:rFonts w:cs="Arial"/>
          <w:szCs w:val="20"/>
        </w:rPr>
        <w:t xml:space="preserve">,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14:paraId="00D69A4B" w14:textId="77777777"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 xml:space="preserve">Cedente </w:t>
      </w:r>
      <w:r w:rsidRPr="00AD0E42">
        <w:rPr>
          <w:rFonts w:cs="Arial"/>
          <w:szCs w:val="20"/>
        </w:rPr>
        <w:t xml:space="preserve">não permitir o vencimento antecipado de obrigações de natureza financeira a que esteja sujeita, assim entendidas as dívidas contraídas pela </w:t>
      </w:r>
      <w:r w:rsidR="000A5A49">
        <w:rPr>
          <w:rFonts w:cs="Arial"/>
          <w:szCs w:val="20"/>
        </w:rPr>
        <w:t xml:space="preserve">Cedente </w:t>
      </w:r>
      <w:r w:rsidRPr="00AD0E42">
        <w:rPr>
          <w:rFonts w:cs="Arial"/>
          <w:szCs w:val="20"/>
        </w:rPr>
        <w:t xml:space="preserve">por meio de operações no mercado financeiro ou de capitais, local ou internacional, valor individual ou agregado, igual ou superior a R$ </w:t>
      </w:r>
      <w:r w:rsidR="009E251A">
        <w:rPr>
          <w:rFonts w:cs="Arial"/>
          <w:iCs/>
          <w:szCs w:val="20"/>
        </w:rPr>
        <w:t xml:space="preserve">20.000.000,00 (vinte milhões de reais), </w:t>
      </w:r>
      <w:r w:rsidRPr="00AD0E42">
        <w:rPr>
          <w:rFonts w:cs="Arial"/>
          <w:szCs w:val="20"/>
        </w:rPr>
        <w:t>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w:t>
      </w:r>
      <w:r w:rsidR="002D79E7">
        <w:rPr>
          <w:rFonts w:cs="Arial"/>
          <w:szCs w:val="20"/>
        </w:rPr>
        <w:t>s</w:t>
      </w:r>
      <w:r w:rsidRPr="00AD0E42">
        <w:rPr>
          <w:rFonts w:cs="Arial"/>
          <w:szCs w:val="20"/>
        </w:rPr>
        <w:t xml:space="preserve"> Cláusula</w:t>
      </w:r>
      <w:r w:rsidR="002D79E7">
        <w:rPr>
          <w:rFonts w:cs="Arial"/>
          <w:szCs w:val="20"/>
        </w:rPr>
        <w:t>s</w:t>
      </w:r>
      <w:r w:rsidRPr="00AD0E42">
        <w:rPr>
          <w:rFonts w:cs="Arial"/>
          <w:szCs w:val="20"/>
        </w:rPr>
        <w:t xml:space="preserve"> 6.1.2 da</w:t>
      </w:r>
      <w:r w:rsidR="002D79E7">
        <w:rPr>
          <w:rFonts w:cs="Arial"/>
          <w:szCs w:val="20"/>
        </w:rPr>
        <w:t>s</w:t>
      </w:r>
      <w:r w:rsidRPr="00AD0E42">
        <w:rPr>
          <w:rFonts w:cs="Arial"/>
          <w:szCs w:val="20"/>
        </w:rPr>
        <w:t xml:space="preserve"> Escritura</w:t>
      </w:r>
      <w:r w:rsidR="002D79E7">
        <w:rPr>
          <w:rFonts w:cs="Arial"/>
          <w:szCs w:val="20"/>
        </w:rPr>
        <w:t>s</w:t>
      </w:r>
      <w:r w:rsidRPr="00AD0E42">
        <w:rPr>
          <w:rFonts w:cs="Arial"/>
          <w:szCs w:val="20"/>
        </w:rPr>
        <w:t xml:space="preserve"> de Emissão;</w:t>
      </w:r>
    </w:p>
    <w:p w14:paraId="43E9D862" w14:textId="77777777"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Cedente</w:t>
      </w:r>
      <w:r w:rsidRPr="00AD0E42">
        <w:rPr>
          <w:rFonts w:cs="Arial"/>
          <w:szCs w:val="20"/>
        </w:rPr>
        <w:t xml:space="preserve">,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14:paraId="7D1EF6B9" w14:textId="77777777"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0A5A49">
        <w:rPr>
          <w:rFonts w:cs="Arial"/>
          <w:szCs w:val="20"/>
        </w:rPr>
        <w:t>Cedente</w:t>
      </w:r>
      <w:r w:rsidRPr="007C5521">
        <w:rPr>
          <w:rFonts w:cs="Arial"/>
          <w:szCs w:val="20"/>
        </w:rPr>
        <w:t xml:space="preserve">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14:paraId="27EC1BAF" w14:textId="77777777"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0A5A49">
        <w:rPr>
          <w:rFonts w:cs="Arial"/>
          <w:szCs w:val="20"/>
        </w:rPr>
        <w:t>Cedente</w:t>
      </w:r>
      <w:r w:rsidRPr="0099799B">
        <w:rPr>
          <w:rFonts w:cs="Arial"/>
          <w:szCs w:val="20"/>
        </w:rPr>
        <w:t>, completas relativas ao respectivo exercício social encerrado, acompanhadas de notas explicativas e parecer dos auditores independentes, conforme aplicável.</w:t>
      </w:r>
      <w:r>
        <w:rPr>
          <w:rFonts w:cs="Arial"/>
          <w:szCs w:val="20"/>
        </w:rPr>
        <w:t xml:space="preserve"> </w:t>
      </w:r>
    </w:p>
    <w:p w14:paraId="27EEC172" w14:textId="77777777" w:rsidR="00794CDE" w:rsidRPr="0038146B" w:rsidRDefault="00794CDE" w:rsidP="00066E1C">
      <w:pPr>
        <w:pStyle w:val="Level2"/>
      </w:pPr>
      <w:r w:rsidRPr="0038146B">
        <w:lastRenderedPageBreak/>
        <w:t xml:space="preserve">A </w:t>
      </w:r>
      <w:r w:rsidR="00FB5558" w:rsidRPr="0038146B">
        <w:t>Cedente</w:t>
      </w:r>
      <w:r w:rsidRPr="0038146B">
        <w:t xml:space="preserve">, às suas próprias expensas, </w:t>
      </w:r>
      <w:r w:rsidR="003A22BE" w:rsidRPr="0038146B">
        <w:t>celebrar</w:t>
      </w:r>
      <w:r w:rsidR="000A5A49">
        <w:t>á</w:t>
      </w:r>
      <w:r w:rsidR="003A22BE" w:rsidRPr="0038146B">
        <w:t xml:space="preserve">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0D800716" w14:textId="77777777" w:rsidR="00335CA8" w:rsidRPr="0038146B" w:rsidRDefault="00335CA8" w:rsidP="00794CDE">
      <w:pPr>
        <w:pStyle w:val="Level1"/>
        <w:rPr>
          <w:sz w:val="20"/>
        </w:rPr>
      </w:pPr>
      <w:bookmarkStart w:id="299" w:name="_Ref402881833"/>
      <w:bookmarkStart w:id="300" w:name="_Ref477526511"/>
      <w:bookmarkStart w:id="301" w:name="_Ref7740844"/>
      <w:r w:rsidRPr="0038146B">
        <w:rPr>
          <w:sz w:val="20"/>
        </w:rPr>
        <w:t>DECLARAÇÕES E GARANTIAS</w:t>
      </w:r>
      <w:bookmarkEnd w:id="299"/>
      <w:r w:rsidR="00946418" w:rsidRPr="0038146B">
        <w:rPr>
          <w:sz w:val="20"/>
        </w:rPr>
        <w:t xml:space="preserve"> DA </w:t>
      </w:r>
      <w:bookmarkEnd w:id="300"/>
      <w:r w:rsidR="00FB5558" w:rsidRPr="0038146B">
        <w:rPr>
          <w:sz w:val="20"/>
        </w:rPr>
        <w:t>CEDENTE</w:t>
      </w:r>
      <w:bookmarkEnd w:id="301"/>
    </w:p>
    <w:p w14:paraId="039C9436" w14:textId="77777777" w:rsidR="00335CA8" w:rsidRPr="0038146B" w:rsidRDefault="00D91FBF" w:rsidP="004F2442">
      <w:pPr>
        <w:pStyle w:val="Level2"/>
      </w:pPr>
      <w:bookmarkStart w:id="302"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302"/>
      <w:r w:rsidR="00F72874" w:rsidRPr="0038146B">
        <w:t xml:space="preserve"> </w:t>
      </w:r>
    </w:p>
    <w:p w14:paraId="28EE9E74" w14:textId="77777777"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6541A2E0" w14:textId="77777777"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9463CD" w:rsidRPr="00215E8D">
        <w:rPr>
          <w:rFonts w:eastAsia="MS Mincho"/>
        </w:rPr>
        <w:t>, tendo sido satisfeitos todos os requisitos legais e estatutários necessários para tanto</w:t>
      </w:r>
      <w:r w:rsidR="009463CD">
        <w:t>;</w:t>
      </w:r>
    </w:p>
    <w:p w14:paraId="22126A4E" w14:textId="77777777"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0A5A49">
        <w:t>pela</w:t>
      </w:r>
      <w:r w:rsidR="00981282" w:rsidRPr="0038146B">
        <w:t xml:space="preserve"> </w:t>
      </w:r>
      <w:r w:rsidR="00FB5558" w:rsidRPr="0038146B">
        <w:t>Cedente</w:t>
      </w:r>
      <w:r w:rsidRPr="0038146B">
        <w:t xml:space="preserve">; </w:t>
      </w:r>
    </w:p>
    <w:p w14:paraId="378500A3"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2E4B10">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14:paraId="04763FF1"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d</w:t>
      </w:r>
      <w:r w:rsidR="00854FF1">
        <w:t>a</w:t>
      </w:r>
      <w:r w:rsidR="00981282" w:rsidRPr="0038146B">
        <w:t xml:space="preserve"> </w:t>
      </w:r>
      <w:r w:rsidR="00FB5558" w:rsidRPr="0038146B">
        <w:t>Cedente</w:t>
      </w:r>
      <w:r w:rsidR="008A2C26" w:rsidRPr="0038146B">
        <w:t>;</w:t>
      </w:r>
    </w:p>
    <w:p w14:paraId="477FA20B"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da </w:t>
      </w:r>
      <w:r w:rsidRPr="0038146B">
        <w:t>Cedente (exceto pela Cessão Fiduciária); (d) </w:t>
      </w:r>
      <w:r w:rsidR="000E159E" w:rsidRPr="0038146B">
        <w:t xml:space="preserve">infração a </w:t>
      </w:r>
      <w:r w:rsidRPr="0038146B">
        <w:t xml:space="preserve">qualquer disposição legal ou regulamentar </w:t>
      </w:r>
      <w:r w:rsidR="00981282" w:rsidRPr="0038146B">
        <w:t xml:space="preserve">a </w:t>
      </w:r>
      <w:r w:rsidRPr="0038146B">
        <w:t xml:space="preserve">Cedente esteja sujeita; e (e) infração a qualquer ordem, decisão </w:t>
      </w:r>
      <w:r w:rsidRPr="0038146B">
        <w:lastRenderedPageBreak/>
        <w:t xml:space="preserve">ou sentença administrativa, judicial ou arbitral que afete </w:t>
      </w:r>
      <w:r w:rsidR="00981282" w:rsidRPr="0038146B">
        <w:t xml:space="preserve">a </w:t>
      </w:r>
      <w:r w:rsidRPr="0038146B">
        <w:t>Cedente e/ou qualquer de seus ativos</w:t>
      </w:r>
      <w:r w:rsidR="00066E1C" w:rsidRPr="0038146B">
        <w:t xml:space="preserve">; </w:t>
      </w:r>
    </w:p>
    <w:p w14:paraId="06786142"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w:t>
      </w:r>
      <w:r w:rsidR="009463CD">
        <w:t xml:space="preserve"> presente</w:t>
      </w:r>
      <w:r w:rsidR="008A2C26" w:rsidRPr="0038146B">
        <w:t xml:space="preserve"> Cessão Fiduciária);</w:t>
      </w:r>
    </w:p>
    <w:p w14:paraId="5337CB9C"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1E8B0713" w14:textId="77777777"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69B30DA" w14:textId="61F6E78A" w:rsidR="00EF5FD7" w:rsidRPr="0038146B" w:rsidRDefault="00EF5FD7" w:rsidP="003D0E73">
      <w:pPr>
        <w:pStyle w:val="Level5"/>
        <w:tabs>
          <w:tab w:val="clear" w:pos="2721"/>
          <w:tab w:val="num" w:pos="1361"/>
        </w:tabs>
        <w:ind w:left="1360"/>
      </w:pPr>
      <w:r w:rsidRPr="0038146B">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w:t>
      </w:r>
      <w:r w:rsidR="00FB5558" w:rsidRPr="0038146B">
        <w:t>Cedente</w:t>
      </w:r>
      <w:r w:rsidRPr="0038146B">
        <w:t xml:space="preserve"> de suas obrigações nos termos deste Contrato, exceto: (</w:t>
      </w:r>
      <w:r w:rsidR="009246ED" w:rsidRPr="0038146B">
        <w:t xml:space="preserve">i) </w:t>
      </w:r>
      <w:r w:rsidR="004A2EB1" w:rsidRPr="00CF447C">
        <w:rPr>
          <w:rFonts w:cs="Arial"/>
        </w:rPr>
        <w:t>pelo arquivamento</w:t>
      </w:r>
      <w:r w:rsidR="009E251A">
        <w:rPr>
          <w:rFonts w:cs="Arial"/>
        </w:rPr>
        <w:t xml:space="preserve"> e publicação</w:t>
      </w:r>
      <w:r w:rsidR="004A2EB1" w:rsidRPr="00CF447C">
        <w:rPr>
          <w:rFonts w:cs="Arial"/>
        </w:rPr>
        <w:t xml:space="preserve"> da atas das </w:t>
      </w:r>
      <w:r w:rsidR="009E251A" w:rsidRPr="00CF447C">
        <w:rPr>
          <w:rFonts w:cs="Arial"/>
        </w:rPr>
        <w:t xml:space="preserve">aprovações societárias </w:t>
      </w:r>
      <w:r w:rsidR="004A2EB1" w:rsidRPr="00CF447C">
        <w:rPr>
          <w:rFonts w:cs="Arial"/>
        </w:rPr>
        <w:t xml:space="preserve">na JUCERJA; (ii) pela inscrição </w:t>
      </w:r>
      <w:r w:rsidR="00F363FC" w:rsidRPr="00CF447C">
        <w:rPr>
          <w:rFonts w:cs="Arial"/>
        </w:rPr>
        <w:t>d</w:t>
      </w:r>
      <w:r w:rsidR="009E251A">
        <w:rPr>
          <w:rFonts w:cs="Arial"/>
        </w:rPr>
        <w:t>os aditamentos</w:t>
      </w:r>
      <w:r w:rsidR="00F363FC" w:rsidRPr="00CF447C">
        <w:rPr>
          <w:rFonts w:cs="Arial"/>
        </w:rPr>
        <w:t xml:space="preserve"> </w:t>
      </w:r>
      <w:r w:rsidR="009E251A">
        <w:rPr>
          <w:rFonts w:cs="Arial"/>
        </w:rPr>
        <w:t xml:space="preserve">às </w:t>
      </w:r>
      <w:r w:rsidR="004A2EB1" w:rsidRPr="00CF447C">
        <w:rPr>
          <w:rFonts w:cs="Arial"/>
        </w:rPr>
        <w:t>Escritura</w:t>
      </w:r>
      <w:r w:rsidR="009E251A">
        <w:rPr>
          <w:rFonts w:cs="Arial"/>
        </w:rPr>
        <w:t>s</w:t>
      </w:r>
      <w:r w:rsidR="004A2EB1" w:rsidRPr="00CF447C">
        <w:rPr>
          <w:rFonts w:cs="Arial"/>
        </w:rPr>
        <w:t xml:space="preserve"> de Emissão</w:t>
      </w:r>
      <w:r w:rsidR="009E251A">
        <w:rPr>
          <w:rFonts w:cs="Arial"/>
        </w:rPr>
        <w:t xml:space="preserve"> da 1ª e 2ª emissão de Debêntures</w:t>
      </w:r>
      <w:r w:rsidR="004A2EB1" w:rsidRPr="00CF447C">
        <w:rPr>
          <w:rFonts w:cs="Arial"/>
        </w:rPr>
        <w:t xml:space="preserve">, e seus eventuais aditamentos, na JUCERJA, nos termos previstos </w:t>
      </w:r>
      <w:r w:rsidR="00BB0914" w:rsidRPr="00CF447C">
        <w:rPr>
          <w:rFonts w:cs="Arial"/>
        </w:rPr>
        <w:t>na Escritura de Emissão</w:t>
      </w:r>
      <w:r w:rsidR="004A2EB1" w:rsidRPr="00CF447C">
        <w:rPr>
          <w:rFonts w:cs="Arial"/>
        </w:rPr>
        <w:t>; (iii)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854FF1">
        <w:rPr>
          <w:rFonts w:cs="Arial"/>
          <w:color w:val="000000"/>
        </w:rPr>
        <w:t xml:space="preserve">Janaúba </w:t>
      </w:r>
      <w:r w:rsidR="0001660E" w:rsidRPr="00CF447C">
        <w:rPr>
          <w:rFonts w:cs="Arial"/>
          <w:color w:val="000000"/>
        </w:rPr>
        <w:t xml:space="preserve">no DOERJ e no jornal </w:t>
      </w:r>
      <w:r w:rsidR="00B16109" w:rsidRPr="00CF447C">
        <w:rPr>
          <w:rFonts w:cs="Arial"/>
          <w:color w:val="000000"/>
        </w:rPr>
        <w:t>“</w:t>
      </w:r>
      <w:r w:rsidR="00600E7F">
        <w:t>Valor Econômico</w:t>
      </w:r>
      <w:r w:rsidR="00B16109" w:rsidRPr="00CF447C">
        <w:rPr>
          <w:rFonts w:cs="Arial"/>
          <w:color w:val="000000"/>
        </w:rPr>
        <w:t>”</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14:paraId="1AAE09F1" w14:textId="77777777"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21C027DD" w14:textId="77777777"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63C5FD6F" w14:textId="77777777"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3D987559" w14:textId="77777777" w:rsidR="005C2E8C" w:rsidRPr="0038146B" w:rsidRDefault="008A2C26" w:rsidP="00066E1C">
      <w:pPr>
        <w:pStyle w:val="Level5"/>
        <w:tabs>
          <w:tab w:val="clear" w:pos="2721"/>
          <w:tab w:val="num" w:pos="1361"/>
        </w:tabs>
        <w:ind w:left="1360"/>
      </w:pPr>
      <w:r w:rsidRPr="0038146B">
        <w:t xml:space="preserve">a procuração outorgada pela </w:t>
      </w:r>
      <w:r w:rsidR="00FB5558" w:rsidRPr="0038146B">
        <w:t>Cedente</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1CDAB1FF" w14:textId="77777777" w:rsidR="005C2E8C" w:rsidRPr="0038146B" w:rsidRDefault="005C2E8C" w:rsidP="005C2E8C">
      <w:pPr>
        <w:pStyle w:val="Level5"/>
        <w:tabs>
          <w:tab w:val="clear" w:pos="2721"/>
          <w:tab w:val="num" w:pos="1361"/>
        </w:tabs>
        <w:ind w:left="1360"/>
      </w:pPr>
      <w:r w:rsidRPr="0038146B">
        <w:lastRenderedPageBreak/>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0CEB553D" w14:textId="77777777"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14:paraId="3B31B138" w14:textId="77777777" w:rsidR="00186726" w:rsidRDefault="007262B2" w:rsidP="005C2E8C">
      <w:pPr>
        <w:pStyle w:val="Level5"/>
        <w:tabs>
          <w:tab w:val="clear" w:pos="2721"/>
          <w:tab w:val="num" w:pos="1361"/>
        </w:tabs>
        <w:ind w:left="1360"/>
        <w:rPr>
          <w:rFonts w:cs="Arial"/>
        </w:rPr>
      </w:pPr>
      <w:r>
        <w:rPr>
          <w:rFonts w:cs="Arial"/>
        </w:rPr>
        <w:t>a Cedente mant</w:t>
      </w:r>
      <w:r w:rsidR="002D79E7">
        <w:rPr>
          <w:rFonts w:cs="Arial"/>
        </w:rPr>
        <w:t>e</w:t>
      </w:r>
      <w:r>
        <w:rPr>
          <w:rFonts w:cs="Arial"/>
        </w:rPr>
        <w:t>m os seus bens adequadamente segurados, de acordo com o estágio de desenvolvimento das operações, e de acordo com as pr</w:t>
      </w:r>
      <w:r w:rsidR="00186726">
        <w:rPr>
          <w:rFonts w:cs="Arial"/>
        </w:rPr>
        <w:t>áticas correntes de mercado;</w:t>
      </w:r>
    </w:p>
    <w:p w14:paraId="7C6883B0" w14:textId="77777777"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14:paraId="5090E8AE"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 Cedente, estando de acordo com os limites e condições previstos na lei nº 8.987, de 13 de fevereiro de 1995 e na Resolução Normativa nº 766, de 25 de abril de 2017 da ANEEL.</w:t>
      </w:r>
    </w:p>
    <w:p w14:paraId="623B2ADC" w14:textId="77777777" w:rsidR="00335CA8" w:rsidRPr="0038146B" w:rsidRDefault="008C5DC9" w:rsidP="004F2442">
      <w:pPr>
        <w:pStyle w:val="Level2"/>
      </w:pPr>
      <w:r w:rsidRPr="0038146B">
        <w:t xml:space="preserve">Sem prejuízo do disposto acima, a </w:t>
      </w:r>
      <w:r w:rsidR="00FB5558" w:rsidRPr="0038146B">
        <w:t>Cedente</w:t>
      </w:r>
      <w:r w:rsidRPr="0038146B">
        <w:t xml:space="preserve"> </w:t>
      </w:r>
      <w:r w:rsidR="00981282" w:rsidRPr="0038146B">
        <w:t>dever</w:t>
      </w:r>
      <w:r w:rsidR="00854FF1">
        <w:t>á</w:t>
      </w:r>
      <w:r w:rsidR="00981282" w:rsidRPr="0038146B">
        <w:t xml:space="preserve">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12E816FC"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6CC68BF3" w14:textId="77777777" w:rsidR="008319B9" w:rsidRPr="0038146B" w:rsidRDefault="008319B9" w:rsidP="000A1C41">
      <w:pPr>
        <w:pStyle w:val="Level1"/>
        <w:rPr>
          <w:sz w:val="20"/>
        </w:rPr>
      </w:pPr>
      <w:bookmarkStart w:id="303" w:name="_Ref130632598"/>
      <w:bookmarkStart w:id="304"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7F3D148" w14:textId="77777777" w:rsidR="008319B9" w:rsidRPr="0038146B" w:rsidRDefault="00A54451" w:rsidP="00956075">
      <w:pPr>
        <w:pStyle w:val="Level2"/>
      </w:pPr>
      <w:r w:rsidRPr="0038146B">
        <w:t>Nos termos da</w:t>
      </w:r>
      <w:r w:rsidR="002D79E7">
        <w:t>s</w:t>
      </w:r>
      <w:r w:rsidRPr="0038146B">
        <w:t xml:space="preserve"> Escritura</w:t>
      </w:r>
      <w:r w:rsidR="002D79E7">
        <w:t>s</w:t>
      </w:r>
      <w:r w:rsidRPr="0038146B">
        <w:t xml:space="preserve"> de Emissão, o Agente Fiduciário, acima qualificado, foi nomeado e constituído como Agente Fiduciário da Emissão, para representar a comunhão dos Debenturistas perante a </w:t>
      </w:r>
      <w:r w:rsidR="00FB5558" w:rsidRPr="0038146B">
        <w:t>Cedente</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7FB06F20" w14:textId="77777777" w:rsidR="00956075" w:rsidRPr="0038146B" w:rsidRDefault="00956075" w:rsidP="00956075">
      <w:pPr>
        <w:pStyle w:val="Level2"/>
      </w:pPr>
      <w:r w:rsidRPr="0038146B">
        <w:t>Sem prejuízo das declarações e garantias prestadas na</w:t>
      </w:r>
      <w:r w:rsidR="002D79E7">
        <w:t>s</w:t>
      </w:r>
      <w:r w:rsidRPr="0038146B">
        <w:t xml:space="preserve"> Escritura</w:t>
      </w:r>
      <w:r w:rsidR="002D79E7">
        <w:t>s</w:t>
      </w:r>
      <w:r w:rsidRPr="0038146B">
        <w:t xml:space="preserve"> de Emissão, o Agente Fiduciário declara, nesta data, conforme aplicável, todas as declarações, garantias e obrigações prestadas, outorgadas e contratadas na</w:t>
      </w:r>
      <w:r w:rsidR="002D79E7">
        <w:t>s</w:t>
      </w:r>
      <w:r w:rsidRPr="0038146B">
        <w:t xml:space="preserve"> Escritura</w:t>
      </w:r>
      <w:r w:rsidR="002D79E7">
        <w:t>s</w:t>
      </w:r>
      <w:r w:rsidRPr="0038146B">
        <w:t xml:space="preserve"> de Emissão aplicam-se ao presente Contrato como se tais declarações, garantias, obrigações estivessem aqui integralmente transcritas, conforme aplicáveis.</w:t>
      </w:r>
    </w:p>
    <w:p w14:paraId="2EA412C4" w14:textId="283C0D94" w:rsidR="007E4902" w:rsidRPr="0038146B" w:rsidRDefault="007E4902" w:rsidP="005B3628">
      <w:pPr>
        <w:pStyle w:val="Level1"/>
        <w:rPr>
          <w:sz w:val="20"/>
        </w:rPr>
      </w:pPr>
      <w:bookmarkStart w:id="305" w:name="_Ref401569037"/>
      <w:bookmarkEnd w:id="303"/>
      <w:r w:rsidRPr="0038146B">
        <w:rPr>
          <w:sz w:val="20"/>
        </w:rPr>
        <w:t>EXCUSSÃO E COBRANÇA</w:t>
      </w:r>
      <w:bookmarkEnd w:id="304"/>
      <w:bookmarkEnd w:id="305"/>
      <w:ins w:id="306" w:author="Leopoldo Valencia Montero" w:date="2020-09-22T16:28:00Z">
        <w:r w:rsidR="003D6ED3">
          <w:rPr>
            <w:sz w:val="20"/>
          </w:rPr>
          <w:t xml:space="preserve"> [IBBA: não falta uma menção a quanto % dos direitos é da cada emissão? Favor incluir]</w:t>
        </w:r>
      </w:ins>
    </w:p>
    <w:p w14:paraId="6770B1A8" w14:textId="77777777" w:rsidR="006C6BDE" w:rsidRPr="0038146B" w:rsidRDefault="00113925" w:rsidP="004F2442">
      <w:pPr>
        <w:pStyle w:val="Level2"/>
      </w:pPr>
      <w:bookmarkStart w:id="307" w:name="_Ref474267712"/>
      <w:bookmarkStart w:id="308" w:name="_Ref499632196"/>
      <w:bookmarkStart w:id="309"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w:t>
      </w:r>
      <w:r w:rsidR="002D79E7">
        <w:t>s</w:t>
      </w:r>
      <w:r w:rsidR="00620A9B" w:rsidRPr="0038146B">
        <w:t xml:space="preserve"> Escritura</w:t>
      </w:r>
      <w:r w:rsidR="002D79E7">
        <w:t>s</w:t>
      </w:r>
      <w:r w:rsidR="00620A9B" w:rsidRPr="0038146B">
        <w:t xml:space="preserve">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307"/>
      <w:r w:rsidR="00A54451" w:rsidRPr="0038146B">
        <w:t xml:space="preserve"> </w:t>
      </w:r>
      <w:bookmarkEnd w:id="308"/>
    </w:p>
    <w:p w14:paraId="695C6CAB"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w:t>
      </w:r>
      <w:r w:rsidRPr="0038146B">
        <w:lastRenderedPageBreak/>
        <w:t xml:space="preserve">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 xml:space="preserve">à </w:t>
      </w:r>
      <w:r w:rsidR="00FB5558" w:rsidRPr="0038146B">
        <w:t>Cedente</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w:t>
      </w:r>
      <w:r w:rsidR="00760877" w:rsidRPr="0038146B">
        <w:t xml:space="preserve"> </w:t>
      </w:r>
    </w:p>
    <w:p w14:paraId="19C1D8E1" w14:textId="77777777" w:rsidR="00473EC1" w:rsidRPr="0038146B" w:rsidRDefault="00A54451" w:rsidP="00E83006">
      <w:pPr>
        <w:pStyle w:val="Level2"/>
      </w:pPr>
      <w:bookmarkStart w:id="310" w:name="_Ref402797403"/>
      <w:bookmarkStart w:id="311" w:name="_Ref474352919"/>
      <w:bookmarkStart w:id="312" w:name="_Ref429060597"/>
      <w:bookmarkEnd w:id="309"/>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2E4B10">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 xml:space="preserve">e o Agente Fiduciário ficam, em caráter irrevogável e irretratável, como condição deste Contrato, autorizados, na qualidade de mandatários da </w:t>
      </w:r>
      <w:r w:rsidR="00FB5558" w:rsidRPr="0038146B">
        <w:t>Cedente</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310"/>
      <w:r w:rsidR="00473EC1" w:rsidRPr="0038146B">
        <w:t xml:space="preserve">do </w:t>
      </w:r>
      <w:r w:rsidR="00473EC1" w:rsidRPr="0038146B">
        <w:rPr>
          <w:b/>
        </w:rPr>
        <w:t>Anexo I</w:t>
      </w:r>
      <w:r w:rsidR="00473EC1" w:rsidRPr="0038146B">
        <w:t>.</w:t>
      </w:r>
      <w:r w:rsidR="007675D9" w:rsidRPr="0038146B">
        <w:t xml:space="preserve"> </w:t>
      </w:r>
    </w:p>
    <w:bookmarkEnd w:id="311"/>
    <w:bookmarkEnd w:id="312"/>
    <w:p w14:paraId="3CA9F3C6" w14:textId="77777777"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nos termos da</w:t>
      </w:r>
      <w:r w:rsidR="002D79E7">
        <w:t>s</w:t>
      </w:r>
      <w:r w:rsidRPr="0038146B">
        <w:t xml:space="preserve"> Escritura</w:t>
      </w:r>
      <w:r w:rsidR="002D79E7">
        <w:t>s</w:t>
      </w:r>
      <w:r w:rsidRPr="0038146B">
        <w:t xml:space="preserve"> de Emissão, não cabendo ao </w:t>
      </w:r>
      <w:r w:rsidRPr="0038146B">
        <w:rPr>
          <w:color w:val="000000"/>
        </w:rPr>
        <w:t>Agente Fiduciário</w:t>
      </w:r>
      <w:r w:rsidRPr="0038146B">
        <w:t xml:space="preserve"> qualquer discricionariedade em sua atuação.</w:t>
      </w:r>
    </w:p>
    <w:p w14:paraId="5EF9CA12"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2FC9F7E5" w14:textId="77777777" w:rsidR="009E616D" w:rsidRPr="0038146B" w:rsidRDefault="009E616D" w:rsidP="004F3AD3">
      <w:pPr>
        <w:pStyle w:val="Level3"/>
      </w:pPr>
      <w:bookmarkStart w:id="313"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854FF1">
        <w:t>Janaúba</w:t>
      </w:r>
      <w:r w:rsidR="00854FF1" w:rsidRPr="0038146B">
        <w:t xml:space="preserve">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14:paraId="7237E07C" w14:textId="77777777" w:rsidR="00760877" w:rsidRPr="0038146B" w:rsidRDefault="004F3AD3" w:rsidP="000101E3">
      <w:pPr>
        <w:pStyle w:val="Level2"/>
      </w:pPr>
      <w:bookmarkStart w:id="314" w:name="_Ref499570252"/>
      <w:bookmarkEnd w:id="313"/>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8426A8" w:rsidRPr="0038146B">
        <w:t xml:space="preserve"> </w:t>
      </w:r>
      <w:r w:rsidR="00FB5558" w:rsidRPr="0038146B">
        <w:t>Cedente</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314"/>
      <w:r w:rsidR="00616365" w:rsidRPr="0038146B">
        <w:t xml:space="preserve"> </w:t>
      </w:r>
    </w:p>
    <w:p w14:paraId="64ABDC25" w14:textId="77777777" w:rsidR="004F3AD3" w:rsidRPr="0038146B" w:rsidRDefault="004F3AD3" w:rsidP="004F3AD3">
      <w:pPr>
        <w:pStyle w:val="Level2"/>
      </w:pPr>
      <w:bookmarkStart w:id="315"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w:t>
      </w:r>
      <w:r w:rsidR="002D79E7">
        <w:t>s</w:t>
      </w:r>
      <w:r w:rsidR="00DB7BBF" w:rsidRPr="0038146B">
        <w:t xml:space="preserve"> Escritura</w:t>
      </w:r>
      <w:r w:rsidR="002D79E7">
        <w:t>s</w:t>
      </w:r>
      <w:r w:rsidR="00DB7BBF" w:rsidRPr="0038146B">
        <w:t xml:space="preserve">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315"/>
    <w:p w14:paraId="3029753F" w14:textId="77777777" w:rsidR="00A54451" w:rsidRPr="0038146B" w:rsidRDefault="000A1C41" w:rsidP="005B3628">
      <w:pPr>
        <w:pStyle w:val="Level1"/>
        <w:rPr>
          <w:sz w:val="20"/>
        </w:rPr>
      </w:pPr>
      <w:r w:rsidRPr="0038146B">
        <w:rPr>
          <w:sz w:val="20"/>
        </w:rPr>
        <w:lastRenderedPageBreak/>
        <w:t>BANCO ADMINISTRADOR</w:t>
      </w:r>
      <w:r w:rsidR="00A54451" w:rsidRPr="0038146B">
        <w:rPr>
          <w:sz w:val="20"/>
        </w:rPr>
        <w:t xml:space="preserve"> </w:t>
      </w:r>
    </w:p>
    <w:p w14:paraId="4183CAC0" w14:textId="77777777" w:rsidR="002D6E0F" w:rsidRPr="0038146B" w:rsidRDefault="002D6E0F" w:rsidP="002D6E0F">
      <w:pPr>
        <w:pStyle w:val="Level2"/>
      </w:pPr>
      <w:bookmarkStart w:id="316" w:name="_Ref401597223"/>
      <w:bookmarkStart w:id="317" w:name="_Ref281236340"/>
      <w:bookmarkEnd w:id="316"/>
      <w:bookmarkEnd w:id="317"/>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14:paraId="780611EC" w14:textId="77777777" w:rsidR="007E4902" w:rsidRPr="0038146B" w:rsidRDefault="007E4902" w:rsidP="002B1D31">
      <w:pPr>
        <w:pStyle w:val="Level1"/>
        <w:rPr>
          <w:sz w:val="20"/>
        </w:rPr>
      </w:pPr>
      <w:r w:rsidRPr="0038146B">
        <w:rPr>
          <w:sz w:val="20"/>
        </w:rPr>
        <w:t>NOTIFICAÇÕES</w:t>
      </w:r>
    </w:p>
    <w:p w14:paraId="1BEA7356" w14:textId="77777777" w:rsidR="00782F70" w:rsidRPr="009A1626" w:rsidRDefault="008F04A5" w:rsidP="009A1626">
      <w:pPr>
        <w:pStyle w:val="Level2"/>
        <w:rPr>
          <w:b/>
        </w:rPr>
      </w:pPr>
      <w:bookmarkStart w:id="318" w:name="_DV_M93"/>
      <w:bookmarkEnd w:id="318"/>
      <w:r w:rsidRPr="0038146B">
        <w:t>Todas as comunicações a serem enviadas por qualquer das partes nos termos deste Contrato deverão ser sempre realizadas por escrito e ser encaminhadas para os seguintes endereços</w:t>
      </w:r>
      <w:r w:rsidRPr="009A1626">
        <w:rPr>
          <w:b/>
        </w:rPr>
        <w:t>:</w:t>
      </w:r>
    </w:p>
    <w:p w14:paraId="0C57739A" w14:textId="77777777" w:rsidR="007E4902" w:rsidRPr="0038146B" w:rsidRDefault="007E4902" w:rsidP="00782F70">
      <w:pPr>
        <w:pStyle w:val="Level2"/>
        <w:numPr>
          <w:ilvl w:val="0"/>
          <w:numId w:val="0"/>
        </w:numPr>
        <w:ind w:left="680"/>
      </w:pPr>
    </w:p>
    <w:p w14:paraId="11FA87C1" w14:textId="77777777" w:rsidR="00A00027" w:rsidRPr="0038146B" w:rsidRDefault="00A00027" w:rsidP="004F2442">
      <w:pPr>
        <w:pStyle w:val="Level3"/>
      </w:pPr>
      <w:r w:rsidRPr="0038146B">
        <w:t xml:space="preserve">Se para a </w:t>
      </w:r>
      <w:r w:rsidR="00854FF1">
        <w:t>Janaúba</w:t>
      </w:r>
    </w:p>
    <w:p w14:paraId="5336C26A" w14:textId="77777777" w:rsidR="00A00027" w:rsidRPr="0038146B" w:rsidRDefault="00854FF1" w:rsidP="00A00027">
      <w:pPr>
        <w:pStyle w:val="Level3"/>
        <w:numPr>
          <w:ilvl w:val="0"/>
          <w:numId w:val="0"/>
        </w:numPr>
        <w:spacing w:after="0"/>
        <w:ind w:left="1361"/>
        <w:jc w:val="left"/>
      </w:pPr>
      <w:r>
        <w:rPr>
          <w:b/>
        </w:rPr>
        <w:t>JANAÚBA TRANSMISSORA DE ENERGIA ELE´TRICA S.A.</w:t>
      </w:r>
      <w:r w:rsidR="00A00027" w:rsidRPr="0038146B">
        <w:t xml:space="preserve"> </w:t>
      </w:r>
      <w:r w:rsidR="00A00027" w:rsidRPr="0038146B">
        <w:br/>
        <w:t xml:space="preserve">Praça XV de Novembro, nº 20, </w:t>
      </w:r>
      <w:r w:rsidR="00013F6D" w:rsidRPr="0038146B">
        <w:t>sala 60</w:t>
      </w:r>
      <w:r>
        <w:t>2</w:t>
      </w:r>
      <w:r w:rsidR="00790DB8">
        <w:t>,</w:t>
      </w:r>
      <w:r w:rsidR="00013F6D" w:rsidRPr="0038146B">
        <w:t xml:space="preserve"> </w:t>
      </w:r>
      <w:r w:rsidR="00A00027" w:rsidRPr="0038146B">
        <w:t xml:space="preserve">Centro </w:t>
      </w:r>
    </w:p>
    <w:p w14:paraId="76CD4B66" w14:textId="77777777" w:rsidR="00A00027" w:rsidRPr="00790DB8" w:rsidRDefault="00A00027" w:rsidP="00A00027">
      <w:pPr>
        <w:pStyle w:val="Level3"/>
        <w:numPr>
          <w:ilvl w:val="0"/>
          <w:numId w:val="0"/>
        </w:numPr>
        <w:spacing w:after="0"/>
        <w:ind w:left="1361"/>
        <w:jc w:val="left"/>
      </w:pPr>
      <w:r w:rsidRPr="00790DB8">
        <w:t>20010-010, Rio de Janeiro, RJ</w:t>
      </w:r>
    </w:p>
    <w:p w14:paraId="3CD281AA" w14:textId="77777777" w:rsidR="00A00027" w:rsidRDefault="00A00027" w:rsidP="00633529">
      <w:pPr>
        <w:pStyle w:val="Level3"/>
        <w:numPr>
          <w:ilvl w:val="0"/>
          <w:numId w:val="0"/>
        </w:numPr>
        <w:spacing w:after="0"/>
        <w:ind w:left="1361"/>
        <w:jc w:val="left"/>
        <w:rPr>
          <w:rStyle w:val="Hyperlink"/>
          <w:color w:val="auto"/>
        </w:rPr>
      </w:pPr>
      <w:r w:rsidRPr="00790DB8">
        <w:t>At.: Sr. Marcus Aucélio</w:t>
      </w:r>
      <w:r w:rsidRPr="00790DB8">
        <w:br/>
        <w:t xml:space="preserve">Tel.: </w:t>
      </w:r>
      <w:r w:rsidR="00854FF1">
        <w:t xml:space="preserve">+55 </w:t>
      </w:r>
      <w:r w:rsidRPr="00790DB8">
        <w:t>(21) 2212 6000/6001</w:t>
      </w:r>
      <w:r w:rsidRPr="00790DB8">
        <w:br/>
        <w:t xml:space="preserve">Fax: </w:t>
      </w:r>
      <w:r w:rsidR="00854FF1">
        <w:t xml:space="preserve">+55 </w:t>
      </w:r>
      <w:r w:rsidRPr="00790DB8">
        <w:t>(21) 2212 6040</w:t>
      </w:r>
      <w:r w:rsidRPr="00790DB8">
        <w:br/>
        <w:t xml:space="preserve">E-mail: </w:t>
      </w:r>
      <w:hyperlink r:id="rId22" w:history="1">
        <w:r w:rsidRPr="00790DB8">
          <w:rPr>
            <w:rStyle w:val="Hyperlink"/>
            <w:color w:val="auto"/>
          </w:rPr>
          <w:t>marcus.aucelio@taesa.com.br</w:t>
        </w:r>
      </w:hyperlink>
    </w:p>
    <w:p w14:paraId="72C5291A" w14:textId="77777777" w:rsidR="002514E6" w:rsidRPr="00790DB8" w:rsidRDefault="002514E6" w:rsidP="009E251A">
      <w:pPr>
        <w:pStyle w:val="Level3"/>
        <w:numPr>
          <w:ilvl w:val="0"/>
          <w:numId w:val="0"/>
        </w:numPr>
        <w:spacing w:after="0"/>
        <w:jc w:val="left"/>
      </w:pPr>
    </w:p>
    <w:p w14:paraId="10C6BC31" w14:textId="77777777" w:rsidR="00E62815" w:rsidRPr="0038146B" w:rsidRDefault="00E62815" w:rsidP="004F2442">
      <w:pPr>
        <w:pStyle w:val="Level3"/>
      </w:pPr>
      <w:r w:rsidRPr="009E251A">
        <w:t xml:space="preserve">Se para </w:t>
      </w:r>
      <w:r w:rsidR="00591181" w:rsidRPr="009E251A">
        <w:t>o Agente Fiduciário</w:t>
      </w:r>
      <w:r w:rsidRPr="0038146B">
        <w:t>:</w:t>
      </w:r>
    </w:p>
    <w:p w14:paraId="332E4D16" w14:textId="77777777" w:rsidR="0062377B" w:rsidRDefault="0062377B" w:rsidP="0062377B">
      <w:pPr>
        <w:pStyle w:val="Level1"/>
        <w:numPr>
          <w:ilvl w:val="0"/>
          <w:numId w:val="0"/>
        </w:numPr>
        <w:ind w:left="1418"/>
        <w:jc w:val="left"/>
        <w:rPr>
          <w:rFonts w:eastAsia="Arial Unicode MS"/>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00854FF1">
        <w:rPr>
          <w:rFonts w:eastAsia="Arial Unicode MS"/>
          <w:b w:val="0"/>
          <w:sz w:val="20"/>
          <w:szCs w:val="20"/>
        </w:rPr>
        <w:t xml:space="preserve"> / </w:t>
      </w:r>
      <w:r w:rsidR="00854FF1" w:rsidRPr="00854FF1">
        <w:rPr>
          <w:rFonts w:eastAsia="Arial Unicode MS"/>
          <w:b w:val="0"/>
          <w:sz w:val="20"/>
          <w:szCs w:val="20"/>
        </w:rPr>
        <w:t>+55 (11) 3090-0447</w:t>
      </w:r>
      <w:r w:rsidRPr="0062377B">
        <w:rPr>
          <w:rFonts w:eastAsia="Arial Unicode MS"/>
          <w:b w:val="0"/>
          <w:sz w:val="20"/>
          <w:szCs w:val="20"/>
        </w:rPr>
        <w:br/>
        <w:t xml:space="preserve">E-mail: </w:t>
      </w:r>
      <w:r w:rsidR="00854FF1" w:rsidRPr="00854FF1">
        <w:rPr>
          <w:rFonts w:eastAsia="Arial Unicode MS"/>
          <w:b w:val="0"/>
          <w:sz w:val="20"/>
          <w:szCs w:val="20"/>
        </w:rPr>
        <w:t>fiduciario@simplificpavarini.com.br</w:t>
      </w:r>
      <w:r w:rsidR="00854FF1" w:rsidRPr="00854FF1" w:rsidDel="00854FF1">
        <w:rPr>
          <w:rFonts w:eastAsia="Arial Unicode MS"/>
          <w:b w:val="0"/>
          <w:sz w:val="20"/>
          <w:szCs w:val="20"/>
        </w:rPr>
        <w:t xml:space="preserve"> </w:t>
      </w:r>
    </w:p>
    <w:p w14:paraId="1250220E" w14:textId="77777777" w:rsidR="00B5207A" w:rsidRPr="009349F1" w:rsidRDefault="00B5207A" w:rsidP="00312CAC">
      <w:pPr>
        <w:pStyle w:val="Level3"/>
        <w:numPr>
          <w:ilvl w:val="0"/>
          <w:numId w:val="0"/>
        </w:numPr>
        <w:spacing w:after="0"/>
        <w:ind w:left="1418"/>
        <w:jc w:val="left"/>
        <w:rPr>
          <w:b/>
        </w:rPr>
      </w:pPr>
    </w:p>
    <w:p w14:paraId="27373D7E" w14:textId="77777777" w:rsidR="007E4902" w:rsidRPr="0038146B" w:rsidRDefault="009C21EC" w:rsidP="004F2442">
      <w:pPr>
        <w:pStyle w:val="Level2"/>
      </w:pPr>
      <w:bookmarkStart w:id="319" w:name="_Ref401238456"/>
      <w:bookmarkStart w:id="320"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321" w:name="_DV_M99"/>
      <w:bookmarkEnd w:id="319"/>
      <w:bookmarkEnd w:id="320"/>
      <w:bookmarkEnd w:id="321"/>
    </w:p>
    <w:p w14:paraId="0D3ECC6A" w14:textId="77777777" w:rsidR="007E4902" w:rsidRPr="0038146B" w:rsidRDefault="009C21EC" w:rsidP="004F2442">
      <w:pPr>
        <w:pStyle w:val="Level2"/>
      </w:pPr>
      <w:bookmarkStart w:id="322" w:name="_DV_M100"/>
      <w:bookmarkStart w:id="323" w:name="_Ref7735828"/>
      <w:bookmarkEnd w:id="322"/>
      <w:r w:rsidRPr="0038146B">
        <w:t>A mudança de qualquer dos endereços acima deverá ser comunicada imediatamente pela parte que tiver seu endereço alterado.</w:t>
      </w:r>
      <w:bookmarkEnd w:id="323"/>
    </w:p>
    <w:p w14:paraId="3D34B67B"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2E4B10">
        <w:rPr>
          <w:rFonts w:cs="Arial"/>
        </w:rPr>
        <w:t>13.3</w:t>
      </w:r>
      <w:r w:rsidR="00013F6D" w:rsidRPr="007A521C">
        <w:rPr>
          <w:rFonts w:cs="Arial"/>
          <w:highlight w:val="yellow"/>
        </w:rPr>
        <w:fldChar w:fldCharType="end"/>
      </w:r>
      <w:r w:rsidRPr="0038146B">
        <w:t xml:space="preserve"> acima serão arcados pela Parte inadimplente.</w:t>
      </w:r>
    </w:p>
    <w:p w14:paraId="2A495A76" w14:textId="77777777" w:rsidR="009D6A11" w:rsidRPr="00CF447C" w:rsidRDefault="009D6A11" w:rsidP="009D6A11">
      <w:pPr>
        <w:pStyle w:val="Level1"/>
        <w:rPr>
          <w:rFonts w:cs="Arial"/>
        </w:rPr>
      </w:pPr>
      <w:r w:rsidRPr="00CF447C">
        <w:rPr>
          <w:rFonts w:cs="Arial"/>
        </w:rPr>
        <w:t>RENÚNCIA À SUB-ROGAÇÃO</w:t>
      </w:r>
    </w:p>
    <w:p w14:paraId="5B20292C" w14:textId="77777777" w:rsidR="009D6A11" w:rsidRPr="00CF447C" w:rsidRDefault="009D6A11" w:rsidP="009D6A11">
      <w:pPr>
        <w:pStyle w:val="Level2"/>
        <w:rPr>
          <w:rFonts w:cs="Arial"/>
        </w:rPr>
      </w:pPr>
      <w:r w:rsidRPr="00CF447C">
        <w:rPr>
          <w:rFonts w:cs="Arial"/>
        </w:rPr>
        <w:t>Na hipótese de excussão da presente garantia, a Cedente não ter</w:t>
      </w:r>
      <w:r w:rsidR="00854FF1">
        <w:rPr>
          <w:rFonts w:cs="Arial"/>
        </w:rPr>
        <w:t>á</w:t>
      </w:r>
      <w:r w:rsidRPr="00CF447C">
        <w:rPr>
          <w:rFonts w:cs="Arial"/>
        </w:rPr>
        <w:t xml:space="preserve"> qualquer direito de reaver dos Debenturistas qualquer valor decorrente da excussão dos Direitos Creditórios, exceto pelo valor residual de venda excussão dos Direitos Creditórios. </w:t>
      </w:r>
    </w:p>
    <w:p w14:paraId="7BD861AF" w14:textId="77777777" w:rsidR="009D6A11" w:rsidRPr="0038146B" w:rsidRDefault="00013F6D" w:rsidP="009D6A11">
      <w:pPr>
        <w:pStyle w:val="Level2"/>
      </w:pPr>
      <w:r w:rsidRPr="00CF447C">
        <w:rPr>
          <w:rFonts w:cs="Arial"/>
        </w:rPr>
        <w:lastRenderedPageBreak/>
        <w:t>A Cedente, conforme o caso, reconhecem</w:t>
      </w:r>
      <w:r w:rsidR="009D6A11" w:rsidRPr="00CF447C">
        <w:rPr>
          <w:rFonts w:cs="Arial"/>
        </w:rPr>
        <w:t xml:space="preserve">, portanto: (i) que não terá qualquer pretensão ou ação contra os Debenturistas; e (ii) que a ausência de sub-rogação não implica enriquecimento sem causa dos Debenturistas, haja vista que (a) a </w:t>
      </w:r>
      <w:r w:rsidR="00854FF1">
        <w:rPr>
          <w:rFonts w:cs="Arial"/>
        </w:rPr>
        <w:t xml:space="preserve">Janaúba </w:t>
      </w:r>
      <w:r w:rsidR="009D6A11" w:rsidRPr="00CF447C">
        <w:rPr>
          <w:rFonts w:cs="Arial"/>
        </w:rPr>
        <w:t xml:space="preserve">é a devedora principal e beneficiária das Debêntures; e (b) o valor residual de excussão dos Direitos Creditórios </w:t>
      </w:r>
      <w:r w:rsidRPr="00CF447C">
        <w:rPr>
          <w:rFonts w:cs="Arial"/>
        </w:rPr>
        <w:t xml:space="preserve">será restituído à Cedente </w:t>
      </w:r>
      <w:r w:rsidR="009D6A11" w:rsidRPr="00CF447C">
        <w:rPr>
          <w:rFonts w:cs="Arial"/>
        </w:rPr>
        <w:t>após a liquidação integral das Obrigações Garantidas, caso aplicável.</w:t>
      </w:r>
    </w:p>
    <w:p w14:paraId="37287B93" w14:textId="77777777" w:rsidR="007E4902" w:rsidRPr="0038146B" w:rsidRDefault="007E4902" w:rsidP="002B1D31">
      <w:pPr>
        <w:pStyle w:val="Level1"/>
        <w:rPr>
          <w:sz w:val="20"/>
        </w:rPr>
      </w:pPr>
      <w:r w:rsidRPr="0038146B">
        <w:rPr>
          <w:sz w:val="20"/>
        </w:rPr>
        <w:t>DISPOSIÇÕES GERAIS</w:t>
      </w:r>
    </w:p>
    <w:p w14:paraId="271979C4" w14:textId="77777777" w:rsidR="0062518D" w:rsidRPr="0038146B" w:rsidRDefault="0062518D" w:rsidP="004F2442">
      <w:pPr>
        <w:pStyle w:val="Level2"/>
      </w:pPr>
      <w:r w:rsidRPr="0038146B">
        <w:t xml:space="preserve">Este Contrato constitui parte integrante e complementar </w:t>
      </w:r>
      <w:r w:rsidR="002B1D31" w:rsidRPr="0038146B">
        <w:t>da</w:t>
      </w:r>
      <w:r w:rsidR="002D79E7">
        <w:t>s</w:t>
      </w:r>
      <w:r w:rsidR="002B1D31" w:rsidRPr="0038146B">
        <w:t xml:space="preserve"> Escritura</w:t>
      </w:r>
      <w:r w:rsidR="002D79E7">
        <w:t>s</w:t>
      </w:r>
      <w:r w:rsidR="002B1D31" w:rsidRPr="0038146B">
        <w:t xml:space="preserve"> de Emissão</w:t>
      </w:r>
      <w:r w:rsidRPr="0038146B">
        <w:t>, cujos termos e condições as Partes declaram conhecer e aceitar.</w:t>
      </w:r>
    </w:p>
    <w:p w14:paraId="176112FF"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02227C5C"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00097FFC"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77FA09F"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4641B578" w14:textId="77777777"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 </w:t>
      </w:r>
      <w:r w:rsidR="008359DC" w:rsidRPr="0038146B">
        <w:t>Cedente</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359DC" w:rsidRPr="0038146B">
        <w:t xml:space="preserve">Cedente </w:t>
      </w:r>
      <w:r w:rsidRPr="0038146B">
        <w:t>neste Contrato ou precedente no tocante a qualquer outro inadimplemento ou atraso.</w:t>
      </w:r>
    </w:p>
    <w:p w14:paraId="61DB90EC" w14:textId="77777777" w:rsidR="0062518D" w:rsidRPr="0038146B" w:rsidRDefault="002B1D31" w:rsidP="004F2442">
      <w:pPr>
        <w:pStyle w:val="Level2"/>
      </w:pPr>
      <w:r w:rsidRPr="0038146B">
        <w:t xml:space="preserve">A </w:t>
      </w:r>
      <w:r w:rsidR="00FB5558" w:rsidRPr="0038146B">
        <w:t>Cedente</w:t>
      </w:r>
      <w:r w:rsidR="0062518D" w:rsidRPr="0038146B">
        <w:t xml:space="preserve"> obriga-se,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14:paraId="3F53AB77" w14:textId="77777777" w:rsidR="0062518D" w:rsidRPr="0038146B" w:rsidRDefault="0062518D" w:rsidP="004F2442">
      <w:pPr>
        <w:pStyle w:val="Level2"/>
      </w:pPr>
      <w:r w:rsidRPr="0038146B">
        <w:t xml:space="preserve">Qualquer custo ou despesa eventualmente incorrido </w:t>
      </w:r>
      <w:r w:rsidR="002B1D31" w:rsidRPr="0038146B">
        <w:t xml:space="preserve">pela </w:t>
      </w:r>
      <w:r w:rsidR="00FB5558" w:rsidRPr="0038146B">
        <w:t>Cedente</w:t>
      </w:r>
      <w:r w:rsidRPr="0038146B">
        <w:t xml:space="preserve"> no cumprimento de suas obrigações previstas neste Contrato será de inteira responsabilidade </w:t>
      </w:r>
      <w:r w:rsidR="002B1D31" w:rsidRPr="0038146B">
        <w:t xml:space="preserve">da </w:t>
      </w:r>
      <w:r w:rsidR="00FB5558" w:rsidRPr="0038146B">
        <w:t>Cedente</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07E5C621" w14:textId="77777777"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 xml:space="preserve">da </w:t>
      </w:r>
      <w:r w:rsidR="00FB5558" w:rsidRPr="0038146B">
        <w:t>Cedente</w:t>
      </w:r>
      <w:r w:rsidRPr="0038146B">
        <w:t>.</w:t>
      </w:r>
    </w:p>
    <w:p w14:paraId="14EEA7EC" w14:textId="77777777" w:rsidR="0062518D" w:rsidRPr="0038146B" w:rsidRDefault="0062518D" w:rsidP="004F2442">
      <w:pPr>
        <w:pStyle w:val="Level2"/>
      </w:pPr>
      <w:r w:rsidRPr="0038146B">
        <w:t xml:space="preserve">As </w:t>
      </w:r>
      <w:r w:rsidR="00FC4FC0">
        <w:t>P</w:t>
      </w:r>
      <w:r w:rsidRPr="0038146B">
        <w:t>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324" w:name="_DV_C347"/>
      <w:r w:rsidR="00B26438" w:rsidRPr="0038146B">
        <w:t>do</w:t>
      </w:r>
      <w:r w:rsidRPr="0038146B">
        <w:t xml:space="preserve"> </w:t>
      </w:r>
      <w:bookmarkEnd w:id="324"/>
      <w:r w:rsidRPr="0038146B">
        <w:t>Código de Processo Civil.</w:t>
      </w:r>
    </w:p>
    <w:p w14:paraId="22ACCA99" w14:textId="77777777" w:rsidR="0062518D" w:rsidRPr="0038146B" w:rsidRDefault="002B1D31" w:rsidP="004F2442">
      <w:pPr>
        <w:pStyle w:val="Level2"/>
      </w:pPr>
      <w:r w:rsidRPr="0038146B">
        <w:lastRenderedPageBreak/>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w:t>
      </w:r>
      <w:r w:rsidR="002D79E7">
        <w:t>s</w:t>
      </w:r>
      <w:r w:rsidRPr="0038146B">
        <w:t xml:space="preserve"> Escritura</w:t>
      </w:r>
      <w:r w:rsidR="002D79E7">
        <w:t>s</w:t>
      </w:r>
      <w:r w:rsidRPr="0038146B">
        <w:t xml:space="preserve"> de Emissão</w:t>
      </w:r>
      <w:r w:rsidR="0062518D" w:rsidRPr="0038146B">
        <w:t>.</w:t>
      </w:r>
    </w:p>
    <w:p w14:paraId="59E51C75" w14:textId="77777777" w:rsidR="0062518D" w:rsidRPr="0038146B" w:rsidRDefault="0062518D" w:rsidP="003C5183">
      <w:pPr>
        <w:pStyle w:val="Level1"/>
        <w:rPr>
          <w:sz w:val="20"/>
        </w:rPr>
      </w:pPr>
      <w:r w:rsidRPr="0038146B">
        <w:rPr>
          <w:sz w:val="20"/>
        </w:rPr>
        <w:t>LEI E FORO</w:t>
      </w:r>
    </w:p>
    <w:p w14:paraId="45819C48"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18553F97"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197537A2" w14:textId="77777777" w:rsidR="007E4902" w:rsidRPr="008E465A" w:rsidRDefault="007E4902" w:rsidP="004F2442">
      <w:pPr>
        <w:pStyle w:val="Body"/>
      </w:pPr>
      <w:r w:rsidRPr="008E465A">
        <w:t xml:space="preserve">E, por estarem justas e contratadas, firmam as Partes o presente Contrato em </w:t>
      </w:r>
      <w:r w:rsidR="00013F6D" w:rsidRPr="008E465A">
        <w:t>5</w:t>
      </w:r>
      <w:r w:rsidR="00013F6D" w:rsidRPr="008E465A" w:rsidDel="00790C42">
        <w:t xml:space="preserve"> </w:t>
      </w:r>
      <w:r w:rsidR="00C21DD6" w:rsidRPr="008E465A">
        <w:t>(</w:t>
      </w:r>
      <w:r w:rsidR="00013F6D" w:rsidRPr="008E465A">
        <w:t>cinco</w:t>
      </w:r>
      <w:r w:rsidR="00C21DD6" w:rsidRPr="008E465A">
        <w:t xml:space="preserve">) </w:t>
      </w:r>
      <w:r w:rsidRPr="008E465A">
        <w:t xml:space="preserve">vias de igual teor e forma, para os mesmos fins e efeitos de direito, na presença das </w:t>
      </w:r>
      <w:r w:rsidR="00ED4EBA" w:rsidRPr="008E465A">
        <w:t>2 (</w:t>
      </w:r>
      <w:r w:rsidRPr="008E465A">
        <w:t>duas</w:t>
      </w:r>
      <w:r w:rsidR="00ED4EBA" w:rsidRPr="008E465A">
        <w:t>)</w:t>
      </w:r>
      <w:r w:rsidRPr="008E465A">
        <w:t xml:space="preserve"> testemunhas abaixo assinadas.</w:t>
      </w:r>
    </w:p>
    <w:p w14:paraId="40E40909" w14:textId="77777777" w:rsidR="007E4902" w:rsidRPr="008E465A" w:rsidRDefault="00721BEF" w:rsidP="004F2442">
      <w:pPr>
        <w:spacing w:after="140" w:line="290" w:lineRule="auto"/>
        <w:jc w:val="center"/>
      </w:pPr>
      <w:r w:rsidRPr="008E465A">
        <w:t>Rio de Janeiro</w:t>
      </w:r>
      <w:r w:rsidR="007E4902" w:rsidRPr="008E465A">
        <w:t xml:space="preserve">, </w:t>
      </w:r>
      <w:r w:rsidR="00FC4FC0" w:rsidRPr="008E465A">
        <w:rPr>
          <w:szCs w:val="20"/>
        </w:rPr>
        <w:t>[•</w:t>
      </w:r>
      <w:r w:rsidR="00FC4FC0" w:rsidRPr="008E465A">
        <w:rPr>
          <w:sz w:val="22"/>
          <w:szCs w:val="20"/>
        </w:rPr>
        <w:t>]</w:t>
      </w:r>
      <w:r w:rsidR="00FC4FC0" w:rsidRPr="008E465A">
        <w:t xml:space="preserve"> </w:t>
      </w:r>
      <w:r w:rsidR="004E4443" w:rsidRPr="008E465A">
        <w:t>de</w:t>
      </w:r>
      <w:r w:rsidR="001C40E9" w:rsidRPr="008E465A">
        <w:t xml:space="preserve"> </w:t>
      </w:r>
      <w:r w:rsidR="00FC4FC0" w:rsidRPr="008E465A">
        <w:rPr>
          <w:szCs w:val="20"/>
        </w:rPr>
        <w:t xml:space="preserve">[•] </w:t>
      </w:r>
      <w:r w:rsidR="004E4443" w:rsidRPr="008E465A">
        <w:t xml:space="preserve">de </w:t>
      </w:r>
      <w:r w:rsidR="005C41EE" w:rsidRPr="008E465A">
        <w:t>2020</w:t>
      </w:r>
      <w:r w:rsidR="004E4443" w:rsidRPr="008E465A">
        <w:t>.</w:t>
      </w:r>
    </w:p>
    <w:p w14:paraId="073B672E" w14:textId="77777777" w:rsidR="00E62815" w:rsidRPr="0038146B" w:rsidRDefault="00E62815" w:rsidP="004F2442">
      <w:pPr>
        <w:spacing w:after="140" w:line="290" w:lineRule="auto"/>
        <w:jc w:val="center"/>
        <w:rPr>
          <w:i/>
        </w:rPr>
      </w:pPr>
      <w:r w:rsidRPr="008E465A">
        <w:rPr>
          <w:i/>
        </w:rPr>
        <w:t>[restante da página deixado intencionalmente em branco</w:t>
      </w:r>
      <w:r w:rsidRPr="0038146B">
        <w:rPr>
          <w:i/>
        </w:rPr>
        <w:t>]</w:t>
      </w:r>
    </w:p>
    <w:p w14:paraId="0CF1F913" w14:textId="77777777" w:rsidR="00A94DB7" w:rsidRPr="0038146B" w:rsidRDefault="00A94DB7" w:rsidP="004F2442">
      <w:pPr>
        <w:spacing w:after="140" w:line="290" w:lineRule="auto"/>
      </w:pPr>
    </w:p>
    <w:p w14:paraId="39ED0B92" w14:textId="77777777" w:rsidR="006376E9" w:rsidRPr="0038146B" w:rsidRDefault="006376E9" w:rsidP="004F2442">
      <w:pPr>
        <w:spacing w:after="140" w:line="290" w:lineRule="auto"/>
        <w:jc w:val="both"/>
        <w:rPr>
          <w:i/>
        </w:rPr>
        <w:sectPr w:rsidR="006376E9" w:rsidRPr="0038146B" w:rsidSect="00824787">
          <w:pgSz w:w="11907" w:h="16839"/>
          <w:pgMar w:top="1418" w:right="1701" w:bottom="1418" w:left="1701" w:header="765" w:footer="482" w:gutter="0"/>
          <w:pgNumType w:start="1"/>
          <w:cols w:space="708"/>
          <w:titlePg/>
          <w:docGrid w:linePitch="360"/>
        </w:sectPr>
      </w:pPr>
    </w:p>
    <w:p w14:paraId="55E1A652"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4CB6802A" w14:textId="77777777" w:rsidR="00E62815" w:rsidRPr="0038146B" w:rsidRDefault="00076699" w:rsidP="004F2442">
      <w:pPr>
        <w:pStyle w:val="Body"/>
        <w:rPr>
          <w:rFonts w:eastAsia="Arial Unicode MS"/>
          <w:w w:val="0"/>
        </w:rPr>
      </w:pPr>
      <w:r w:rsidRPr="0038146B" w:rsidDel="00076699">
        <w:rPr>
          <w:i/>
        </w:rPr>
        <w:t xml:space="preserve"> </w:t>
      </w:r>
    </w:p>
    <w:p w14:paraId="105FA613" w14:textId="77777777" w:rsidR="002D6E0F" w:rsidRPr="0038146B" w:rsidRDefault="00FC4FC0" w:rsidP="002D6E0F">
      <w:pPr>
        <w:widowControl w:val="0"/>
        <w:tabs>
          <w:tab w:val="left" w:pos="2366"/>
        </w:tabs>
        <w:spacing w:before="140" w:line="290" w:lineRule="auto"/>
        <w:jc w:val="center"/>
        <w:rPr>
          <w:b/>
        </w:rPr>
      </w:pPr>
      <w:r>
        <w:rPr>
          <w:b/>
        </w:rPr>
        <w:t>JANAÚBA TRANSMISSORA DE ENERGIA ELÉTRICA S.A.</w:t>
      </w:r>
    </w:p>
    <w:p w14:paraId="4072E013"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120B0316" w14:textId="77777777" w:rsidR="00ED4EBA" w:rsidRPr="0038146B" w:rsidRDefault="00ED4EBA" w:rsidP="004F2442">
      <w:pPr>
        <w:pStyle w:val="Body"/>
        <w:jc w:val="center"/>
        <w:rPr>
          <w:rFonts w:eastAsia="Arial Unicode MS"/>
          <w:w w:val="0"/>
        </w:rPr>
      </w:pPr>
    </w:p>
    <w:p w14:paraId="4B820FB9"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641E1711" w14:textId="77777777" w:rsidTr="0038146B">
        <w:trPr>
          <w:jc w:val="center"/>
        </w:trPr>
        <w:tc>
          <w:tcPr>
            <w:tcW w:w="4528" w:type="dxa"/>
          </w:tcPr>
          <w:p w14:paraId="57A216E7" w14:textId="77777777" w:rsidR="00ED4EBA" w:rsidRPr="0038146B" w:rsidRDefault="00ED4EBA" w:rsidP="00ED4EBA">
            <w:pPr>
              <w:widowControl w:val="0"/>
              <w:spacing w:after="140" w:line="290" w:lineRule="auto"/>
            </w:pPr>
            <w:r w:rsidRPr="0038146B">
              <w:t>___________________________________</w:t>
            </w:r>
          </w:p>
          <w:p w14:paraId="00558EF0" w14:textId="77777777" w:rsidR="00ED4EBA" w:rsidRPr="0038146B" w:rsidRDefault="00ED4EBA" w:rsidP="00ED4EBA">
            <w:pPr>
              <w:widowControl w:val="0"/>
              <w:spacing w:after="140" w:line="290" w:lineRule="auto"/>
            </w:pPr>
            <w:r w:rsidRPr="0038146B">
              <w:t>Nome:</w:t>
            </w:r>
          </w:p>
          <w:p w14:paraId="6D5939B1" w14:textId="77777777" w:rsidR="00ED4EBA" w:rsidRPr="0038146B" w:rsidRDefault="00ED4EBA" w:rsidP="00ED4EBA">
            <w:pPr>
              <w:widowControl w:val="0"/>
              <w:spacing w:after="140" w:line="290" w:lineRule="auto"/>
            </w:pPr>
            <w:r w:rsidRPr="0038146B">
              <w:t>Cargo:</w:t>
            </w:r>
          </w:p>
        </w:tc>
        <w:tc>
          <w:tcPr>
            <w:tcW w:w="4528" w:type="dxa"/>
          </w:tcPr>
          <w:p w14:paraId="13073776" w14:textId="77777777" w:rsidR="00ED4EBA" w:rsidRPr="0038146B" w:rsidRDefault="00ED4EBA" w:rsidP="00ED4EBA">
            <w:pPr>
              <w:widowControl w:val="0"/>
              <w:spacing w:after="140" w:line="290" w:lineRule="auto"/>
            </w:pPr>
            <w:r w:rsidRPr="0038146B">
              <w:t>___________________________________</w:t>
            </w:r>
          </w:p>
          <w:p w14:paraId="16E76AFC" w14:textId="77777777" w:rsidR="00ED4EBA" w:rsidRPr="0038146B" w:rsidRDefault="00ED4EBA" w:rsidP="00ED4EBA">
            <w:pPr>
              <w:widowControl w:val="0"/>
              <w:spacing w:after="140" w:line="290" w:lineRule="auto"/>
            </w:pPr>
            <w:r w:rsidRPr="0038146B">
              <w:t>Nome:</w:t>
            </w:r>
          </w:p>
          <w:p w14:paraId="46FFF31A" w14:textId="77777777" w:rsidR="00ED4EBA" w:rsidRPr="0038146B" w:rsidRDefault="00ED4EBA" w:rsidP="00ED4EBA">
            <w:pPr>
              <w:widowControl w:val="0"/>
              <w:spacing w:after="140" w:line="290" w:lineRule="auto"/>
            </w:pPr>
            <w:r w:rsidRPr="0038146B">
              <w:t>Cargo:</w:t>
            </w:r>
          </w:p>
        </w:tc>
      </w:tr>
    </w:tbl>
    <w:p w14:paraId="7167D338" w14:textId="77777777" w:rsidR="009E251A" w:rsidRDefault="009E251A" w:rsidP="004F2442">
      <w:pPr>
        <w:spacing w:after="140" w:line="290" w:lineRule="auto"/>
      </w:pPr>
    </w:p>
    <w:p w14:paraId="371F08B3" w14:textId="77777777" w:rsidR="009E251A" w:rsidRDefault="009E251A">
      <w:r>
        <w:br w:type="page"/>
      </w:r>
    </w:p>
    <w:p w14:paraId="3C9D9085" w14:textId="77777777" w:rsidR="00076699" w:rsidRPr="0038146B" w:rsidRDefault="00076699" w:rsidP="00FC4FC0">
      <w:pPr>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3BE21D3" w14:textId="77777777" w:rsidR="00790DB8" w:rsidRDefault="00790DB8" w:rsidP="00ED4EBA">
      <w:pPr>
        <w:pStyle w:val="Body"/>
        <w:rPr>
          <w:szCs w:val="20"/>
          <w:highlight w:val="yellow"/>
        </w:rPr>
      </w:pPr>
    </w:p>
    <w:p w14:paraId="30245785" w14:textId="77777777" w:rsidR="009A1626" w:rsidRDefault="009349F1" w:rsidP="00ED4EBA">
      <w:pPr>
        <w:pStyle w:val="Body"/>
        <w:jc w:val="center"/>
        <w:rPr>
          <w:szCs w:val="20"/>
          <w:highlight w:val="yellow"/>
        </w:rPr>
      </w:pPr>
      <w:r w:rsidRPr="00BE3226">
        <w:rPr>
          <w:b/>
          <w:caps/>
        </w:rPr>
        <w:t>Simplific Pavarini Distribuidora de Títulos e Valores Mobiliários Ltda.</w:t>
      </w:r>
    </w:p>
    <w:p w14:paraId="7D3E682C"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5E2F5E89" w14:textId="77777777" w:rsidR="00ED4EBA" w:rsidRPr="0038146B" w:rsidRDefault="00ED4EBA" w:rsidP="00ED4EBA">
      <w:pPr>
        <w:pStyle w:val="Body"/>
        <w:jc w:val="center"/>
        <w:rPr>
          <w:rFonts w:eastAsia="Arial Unicode MS"/>
          <w:w w:val="0"/>
        </w:rPr>
      </w:pPr>
    </w:p>
    <w:p w14:paraId="5A4AA607"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5538BE" w14:textId="77777777" w:rsidTr="0038146B">
        <w:trPr>
          <w:jc w:val="center"/>
        </w:trPr>
        <w:tc>
          <w:tcPr>
            <w:tcW w:w="4361" w:type="dxa"/>
          </w:tcPr>
          <w:p w14:paraId="7CD048D6" w14:textId="77777777" w:rsidR="00ED4EBA" w:rsidRPr="0038146B" w:rsidRDefault="00ED4EBA" w:rsidP="00ED4EBA">
            <w:pPr>
              <w:widowControl w:val="0"/>
              <w:spacing w:after="140" w:line="290" w:lineRule="auto"/>
            </w:pPr>
            <w:r w:rsidRPr="0038146B">
              <w:t>___________________________________</w:t>
            </w:r>
          </w:p>
          <w:p w14:paraId="5D8721F7" w14:textId="77777777" w:rsidR="00ED4EBA" w:rsidRPr="0038146B" w:rsidRDefault="00ED4EBA" w:rsidP="00ED4EBA">
            <w:pPr>
              <w:widowControl w:val="0"/>
              <w:spacing w:after="140" w:line="290" w:lineRule="auto"/>
            </w:pPr>
            <w:r w:rsidRPr="0038146B">
              <w:t>Nome:</w:t>
            </w:r>
          </w:p>
          <w:p w14:paraId="242EF40C" w14:textId="77777777" w:rsidR="00ED4EBA" w:rsidRPr="0038146B" w:rsidRDefault="00ED4EBA" w:rsidP="00ED4EBA">
            <w:pPr>
              <w:widowControl w:val="0"/>
              <w:spacing w:after="140" w:line="290" w:lineRule="auto"/>
            </w:pPr>
            <w:r w:rsidRPr="0038146B">
              <w:t>Cargo:</w:t>
            </w:r>
          </w:p>
        </w:tc>
      </w:tr>
    </w:tbl>
    <w:p w14:paraId="386E9655" w14:textId="77777777" w:rsidR="00ED4EBA" w:rsidRPr="0038146B" w:rsidRDefault="00ED4EBA" w:rsidP="00ED4EBA">
      <w:pPr>
        <w:spacing w:after="140" w:line="290" w:lineRule="auto"/>
      </w:pPr>
    </w:p>
    <w:p w14:paraId="058A1565" w14:textId="77777777" w:rsidR="002224FE" w:rsidRPr="0038146B" w:rsidRDefault="002224FE">
      <w:r w:rsidRPr="0038146B">
        <w:br w:type="page"/>
      </w:r>
    </w:p>
    <w:p w14:paraId="1D63875B" w14:textId="77777777"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E4C625D" w14:textId="77777777" w:rsidR="00ED4EBA" w:rsidRPr="0038146B" w:rsidRDefault="00ED4EBA" w:rsidP="00ED4EBA">
      <w:pPr>
        <w:pStyle w:val="Body"/>
        <w:rPr>
          <w:rFonts w:eastAsia="Arial Unicode MS"/>
          <w:w w:val="0"/>
        </w:rPr>
      </w:pPr>
    </w:p>
    <w:p w14:paraId="23663505" w14:textId="77777777" w:rsidR="00246203" w:rsidRPr="0038146B" w:rsidRDefault="00246203" w:rsidP="004F2442">
      <w:pPr>
        <w:pStyle w:val="Body"/>
        <w:rPr>
          <w:b/>
        </w:rPr>
      </w:pPr>
      <w:r w:rsidRPr="0038146B">
        <w:rPr>
          <w:b/>
        </w:rPr>
        <w:t>Testemunhas:</w:t>
      </w:r>
    </w:p>
    <w:p w14:paraId="230CD33D" w14:textId="77777777" w:rsidR="00246203" w:rsidRPr="0038146B" w:rsidRDefault="00246203" w:rsidP="004F2442">
      <w:pPr>
        <w:pStyle w:val="Body"/>
      </w:pPr>
    </w:p>
    <w:p w14:paraId="3E109D82"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42992053" w14:textId="77777777" w:rsidTr="0038146B">
        <w:tc>
          <w:tcPr>
            <w:tcW w:w="4323" w:type="dxa"/>
          </w:tcPr>
          <w:p w14:paraId="1E774F9B"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6235BCCE"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66815CC" w14:textId="77777777" w:rsidTr="0038146B">
        <w:tc>
          <w:tcPr>
            <w:tcW w:w="4323" w:type="dxa"/>
          </w:tcPr>
          <w:p w14:paraId="0779E2CD"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9FE935C" w14:textId="77777777" w:rsidR="00246203" w:rsidRPr="0038146B" w:rsidRDefault="00246203" w:rsidP="004F2442">
            <w:pPr>
              <w:suppressAutoHyphens/>
              <w:spacing w:after="140" w:line="290" w:lineRule="auto"/>
              <w:ind w:right="-516"/>
            </w:pPr>
            <w:r w:rsidRPr="0038146B">
              <w:t>Nome:</w:t>
            </w:r>
          </w:p>
        </w:tc>
      </w:tr>
      <w:tr w:rsidR="00ED4EBA" w:rsidRPr="00CF447C" w14:paraId="335B0623" w14:textId="77777777" w:rsidTr="0038146B">
        <w:tc>
          <w:tcPr>
            <w:tcW w:w="4323" w:type="dxa"/>
          </w:tcPr>
          <w:p w14:paraId="42192A18" w14:textId="77777777" w:rsidR="00ED4EBA" w:rsidRPr="0038146B" w:rsidRDefault="00ED4EBA" w:rsidP="00ED4EBA">
            <w:pPr>
              <w:suppressAutoHyphens/>
              <w:spacing w:after="140" w:line="290" w:lineRule="auto"/>
              <w:ind w:right="-516"/>
            </w:pPr>
            <w:r w:rsidRPr="0038146B">
              <w:t>RG:</w:t>
            </w:r>
          </w:p>
        </w:tc>
        <w:tc>
          <w:tcPr>
            <w:tcW w:w="4394" w:type="dxa"/>
          </w:tcPr>
          <w:p w14:paraId="5A70C5A4" w14:textId="77777777" w:rsidR="00ED4EBA" w:rsidRPr="0038146B" w:rsidRDefault="00ED4EBA" w:rsidP="00ED4EBA">
            <w:pPr>
              <w:suppressAutoHyphens/>
              <w:spacing w:after="140" w:line="290" w:lineRule="auto"/>
              <w:ind w:right="-516"/>
            </w:pPr>
            <w:r w:rsidRPr="0038146B">
              <w:t>RG:</w:t>
            </w:r>
          </w:p>
        </w:tc>
      </w:tr>
      <w:tr w:rsidR="00246203" w:rsidRPr="00CF447C" w14:paraId="779D1092" w14:textId="77777777" w:rsidTr="0038146B">
        <w:tc>
          <w:tcPr>
            <w:tcW w:w="4323" w:type="dxa"/>
          </w:tcPr>
          <w:p w14:paraId="46073339" w14:textId="77777777" w:rsidR="009413FC" w:rsidRPr="0038146B" w:rsidRDefault="009413FC" w:rsidP="004F2442">
            <w:pPr>
              <w:suppressAutoHyphens/>
              <w:spacing w:after="140" w:line="290" w:lineRule="auto"/>
              <w:ind w:right="-516"/>
            </w:pPr>
            <w:r w:rsidRPr="0038146B">
              <w:t>CPF:</w:t>
            </w:r>
          </w:p>
        </w:tc>
        <w:tc>
          <w:tcPr>
            <w:tcW w:w="4394" w:type="dxa"/>
          </w:tcPr>
          <w:p w14:paraId="1D44E8A0" w14:textId="77777777" w:rsidR="009413FC" w:rsidRPr="0038146B" w:rsidRDefault="00ED4EBA" w:rsidP="00ED4EBA">
            <w:pPr>
              <w:suppressAutoHyphens/>
              <w:spacing w:after="140" w:line="290" w:lineRule="auto"/>
              <w:ind w:right="-516"/>
            </w:pPr>
            <w:r w:rsidRPr="0038146B">
              <w:t>CPF</w:t>
            </w:r>
            <w:r w:rsidR="00246203" w:rsidRPr="0038146B">
              <w:t>:</w:t>
            </w:r>
          </w:p>
        </w:tc>
      </w:tr>
    </w:tbl>
    <w:p w14:paraId="5F91B80F" w14:textId="77777777" w:rsidR="00E4206D" w:rsidRPr="0038146B" w:rsidRDefault="00E4206D" w:rsidP="004F2442">
      <w:pPr>
        <w:pStyle w:val="Body"/>
      </w:pPr>
    </w:p>
    <w:p w14:paraId="744EFD93" w14:textId="77777777" w:rsidR="007D15E7" w:rsidRPr="0038146B" w:rsidRDefault="007D15E7" w:rsidP="004F2442">
      <w:pPr>
        <w:pStyle w:val="Body"/>
      </w:pPr>
    </w:p>
    <w:p w14:paraId="1562E059" w14:textId="77777777" w:rsidR="00395A49" w:rsidRPr="0038146B" w:rsidRDefault="00395A49" w:rsidP="004F2442">
      <w:pPr>
        <w:spacing w:after="140" w:line="290" w:lineRule="auto"/>
        <w:sectPr w:rsidR="00395A49" w:rsidRPr="0038146B" w:rsidSect="00824787">
          <w:footerReference w:type="default" r:id="rId23"/>
          <w:footerReference w:type="first" r:id="rId24"/>
          <w:pgSz w:w="11907" w:h="16839"/>
          <w:pgMar w:top="1418" w:right="1701" w:bottom="1418" w:left="1701" w:header="765" w:footer="482" w:gutter="0"/>
          <w:pgNumType w:start="0"/>
          <w:cols w:space="708"/>
          <w:titlePg/>
          <w:docGrid w:linePitch="360"/>
        </w:sectPr>
      </w:pPr>
    </w:p>
    <w:p w14:paraId="0D45783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D20E30A" w14:textId="77777777" w:rsidR="00C0079A" w:rsidRPr="0038146B" w:rsidRDefault="00C0079A" w:rsidP="004F2442">
      <w:pPr>
        <w:pStyle w:val="Body5"/>
        <w:ind w:left="0"/>
        <w:jc w:val="center"/>
        <w:rPr>
          <w:b/>
        </w:rPr>
      </w:pPr>
      <w:r w:rsidRPr="0038146B">
        <w:rPr>
          <w:b/>
        </w:rPr>
        <w:t>MODELO DE PROCURAÇÃO</w:t>
      </w:r>
    </w:p>
    <w:p w14:paraId="31B2DE69" w14:textId="00A57536" w:rsidR="001F0A14" w:rsidRPr="0038146B" w:rsidRDefault="00FC4FC0" w:rsidP="00A03735">
      <w:pPr>
        <w:pStyle w:val="Parties"/>
        <w:numPr>
          <w:ilvl w:val="0"/>
          <w:numId w:val="0"/>
        </w:numPr>
      </w:pPr>
      <w:r>
        <w:rPr>
          <w:b/>
        </w:rPr>
        <w:t>JANAÚBA TRANSMISSORA DE ENERGIA ELÉTRICA S.A.</w:t>
      </w:r>
      <w:r w:rsidR="00B809E0" w:rsidRPr="0038146B">
        <w:rPr>
          <w:smallCaps/>
        </w:rPr>
        <w:t>,</w:t>
      </w:r>
      <w:r w:rsidR="00B809E0" w:rsidRPr="0038146B">
        <w:rPr>
          <w:b/>
          <w:smallCaps/>
        </w:rPr>
        <w:t xml:space="preserve"> </w:t>
      </w:r>
      <w:r w:rsidR="00B809E0" w:rsidRPr="0038146B">
        <w:t>sociedade por ações sem registro de companhia aberta perante a Comissão de Valores Mobiliários (“</w:t>
      </w:r>
      <w:r w:rsidR="00B809E0" w:rsidRPr="0038146B">
        <w:rPr>
          <w:b/>
        </w:rPr>
        <w:t>CVM</w:t>
      </w:r>
      <w:r w:rsidR="00B809E0" w:rsidRPr="0038146B">
        <w:t>”), com sede na Cidade do Rio de Janeiro, Estado do Rio de Janeiro, na Praça XV de Novembro, nº</w:t>
      </w:r>
      <w:r w:rsidR="00ED08C8">
        <w:t xml:space="preserve"> </w:t>
      </w:r>
      <w:r w:rsidR="00B809E0" w:rsidRPr="0038146B">
        <w:t>20, sala 60</w:t>
      </w:r>
      <w:r>
        <w:t>2</w:t>
      </w:r>
      <w:r w:rsidR="00B809E0" w:rsidRPr="0038146B">
        <w:t xml:space="preserve">, CEP </w:t>
      </w:r>
      <w:r w:rsidR="0068053B" w:rsidRPr="00CF447C">
        <w:rPr>
          <w:rFonts w:cs="Arial"/>
        </w:rPr>
        <w:t>20010-010</w:t>
      </w:r>
      <w:r w:rsidR="00B809E0" w:rsidRPr="0038146B">
        <w:t>, inscrita no Cadastro Nacional da Pessoa Jurídica do Ministério da Economia (“</w:t>
      </w:r>
      <w:r w:rsidR="00B809E0" w:rsidRPr="0038146B">
        <w:rPr>
          <w:b/>
        </w:rPr>
        <w:t>CNPJ/ME</w:t>
      </w:r>
      <w:r w:rsidR="00B809E0" w:rsidRPr="0038146B">
        <w:t>”) sob o nº </w:t>
      </w:r>
      <w:r w:rsidRPr="00F835C6">
        <w:t>26.617.923/0001-80</w:t>
      </w:r>
      <w:r w:rsidR="00B809E0" w:rsidRPr="0038146B">
        <w:t>, com seus atos constitutivos arquivados na Junta Comercial do Estado do Rio de Janeiro (“</w:t>
      </w:r>
      <w:r w:rsidR="00B809E0" w:rsidRPr="0038146B">
        <w:rPr>
          <w:b/>
        </w:rPr>
        <w:t>JUCERJA</w:t>
      </w:r>
      <w:r w:rsidR="00B809E0" w:rsidRPr="0038146B">
        <w:t xml:space="preserve">”) sob o NIRE </w:t>
      </w:r>
      <w:r w:rsidRPr="00F835C6">
        <w:t>33.3.0032193-4</w:t>
      </w:r>
      <w:r w:rsidR="00B809E0" w:rsidRPr="0038146B">
        <w:t>, neste ato representada na forma do seu estatuto social</w:t>
      </w:r>
      <w:r w:rsidR="00A03735" w:rsidRPr="0038146B">
        <w:t xml:space="preserve"> (“</w:t>
      </w:r>
      <w:r>
        <w:rPr>
          <w:b/>
        </w:rPr>
        <w:t>Janaúba</w:t>
      </w:r>
      <w:r w:rsidR="00A03735" w:rsidRPr="0038146B">
        <w:t>”</w:t>
      </w:r>
      <w:r w:rsidR="008D337A">
        <w:t xml:space="preserve"> ou “</w:t>
      </w:r>
      <w:r w:rsidR="008D337A" w:rsidRPr="008D337A">
        <w:rPr>
          <w:b/>
        </w:rPr>
        <w:t>Outorgante</w:t>
      </w:r>
      <w:r w:rsidR="008D337A">
        <w:t>”</w:t>
      </w:r>
      <w:r w:rsidR="00A03735" w:rsidRPr="0038146B">
        <w:t>);</w:t>
      </w:r>
      <w:r w:rsidR="001F0A14" w:rsidRPr="0038146B">
        <w:t xml:space="preserve"> por este ato, de forma irrevogável e irretratável, nomeia e </w:t>
      </w:r>
      <w:r w:rsidR="00A03735" w:rsidRPr="0038146B">
        <w:t>constitu</w:t>
      </w:r>
      <w:r w:rsidR="008D337A">
        <w:t>i</w:t>
      </w:r>
      <w:r w:rsidR="00A03735" w:rsidRPr="0038146B">
        <w:t xml:space="preserve">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2D79E7">
        <w:t xml:space="preserve">(I) </w:t>
      </w:r>
      <w:r w:rsidR="002D79E7">
        <w:rPr>
          <w:rFonts w:cs="Arial"/>
        </w:rPr>
        <w:t>1</w:t>
      </w:r>
      <w:r w:rsidR="00A03735" w:rsidRPr="00CF447C">
        <w:rPr>
          <w:rFonts w:cs="Arial"/>
        </w:rPr>
        <w:t>ª (</w:t>
      </w:r>
      <w:r w:rsidR="002D79E7">
        <w:rPr>
          <w:rFonts w:cs="Arial"/>
        </w:rPr>
        <w:t>primeira</w:t>
      </w:r>
      <w:r w:rsidR="00A03735" w:rsidRPr="00CF447C">
        <w:rPr>
          <w:rFonts w:cs="Arial"/>
        </w:rPr>
        <w:t xml:space="preserve">) emissão de debêntures simples, não conversíveis em ações, </w:t>
      </w:r>
      <w:r w:rsidR="00A03735" w:rsidRPr="00CF447C">
        <w:rPr>
          <w:rFonts w:cs="Arial"/>
          <w:szCs w:val="20"/>
        </w:rPr>
        <w:t xml:space="preserve">da espécie </w:t>
      </w:r>
      <w:r w:rsidR="002D79E7">
        <w:rPr>
          <w:rFonts w:cs="Arial"/>
          <w:szCs w:val="20"/>
        </w:rPr>
        <w:t xml:space="preserve">quirografária, </w:t>
      </w:r>
      <w:r w:rsidR="00A03735" w:rsidRPr="00CF447C">
        <w:rPr>
          <w:rFonts w:cs="Arial"/>
          <w:szCs w:val="20"/>
        </w:rPr>
        <w:t xml:space="preserve">com </w:t>
      </w:r>
      <w:r w:rsidR="008D337A">
        <w:rPr>
          <w:rFonts w:cs="Arial"/>
          <w:szCs w:val="20"/>
        </w:rPr>
        <w:t xml:space="preserve">garantia </w:t>
      </w:r>
      <w:r w:rsidR="003917F5">
        <w:rPr>
          <w:rFonts w:cs="Arial"/>
          <w:szCs w:val="20"/>
        </w:rPr>
        <w:t>real</w:t>
      </w:r>
      <w:r w:rsidR="008D337A">
        <w:rPr>
          <w:rFonts w:cs="Arial"/>
          <w:szCs w:val="20"/>
        </w:rPr>
        <w:t xml:space="preserve">, </w:t>
      </w:r>
      <w:r w:rsidR="002D79E7" w:rsidRPr="00CF447C">
        <w:rPr>
          <w:rFonts w:cs="Arial"/>
        </w:rPr>
        <w:t>em</w:t>
      </w:r>
      <w:r w:rsidR="002D79E7">
        <w:rPr>
          <w:rFonts w:cs="Arial"/>
        </w:rPr>
        <w:t xml:space="preserve"> </w:t>
      </w:r>
      <w:r w:rsidR="002D79E7" w:rsidRPr="00CF447C">
        <w:rPr>
          <w:rFonts w:cs="Arial"/>
        </w:rPr>
        <w:t>série</w:t>
      </w:r>
      <w:r w:rsidR="002D79E7">
        <w:rPr>
          <w:rFonts w:cs="Arial"/>
        </w:rPr>
        <w:t xml:space="preserve"> única</w:t>
      </w:r>
      <w:r w:rsidR="002D79E7" w:rsidRPr="00CF447C">
        <w:rPr>
          <w:rFonts w:cs="Arial"/>
          <w:szCs w:val="20"/>
        </w:rPr>
        <w:t xml:space="preserve"> </w:t>
      </w:r>
      <w:r w:rsidR="008D337A">
        <w:rPr>
          <w:rFonts w:cs="Arial"/>
          <w:szCs w:val="20"/>
        </w:rPr>
        <w:t>para distribuição pública, com esforços restritos de distribuição</w:t>
      </w:r>
      <w:r w:rsidR="00A03735" w:rsidRPr="00CF447C">
        <w:rPr>
          <w:rFonts w:cs="Arial"/>
          <w:szCs w:val="20"/>
        </w:rPr>
        <w:t>,</w:t>
      </w:r>
      <w:r w:rsidR="00A03735" w:rsidRPr="00CF447C">
        <w:rPr>
          <w:rFonts w:cs="Arial"/>
        </w:rPr>
        <w:t xml:space="preserve"> da </w:t>
      </w:r>
      <w:r w:rsidR="008D337A">
        <w:rPr>
          <w:rFonts w:cs="Arial"/>
        </w:rPr>
        <w:t>Janaúba</w:t>
      </w:r>
      <w:r w:rsidR="002D79E7">
        <w:rPr>
          <w:rFonts w:cs="Arial"/>
        </w:rPr>
        <w:t>; e (II) 2ª (segunda)</w:t>
      </w:r>
      <w:r w:rsidR="002D79E7" w:rsidRPr="002D79E7">
        <w:rPr>
          <w:rFonts w:cs="Arial"/>
        </w:rPr>
        <w:t xml:space="preserve"> </w:t>
      </w:r>
      <w:r w:rsidR="002D79E7" w:rsidRPr="00CF447C">
        <w:rPr>
          <w:rFonts w:cs="Arial"/>
        </w:rPr>
        <w:t>emissão de debêntures simples, não conversíveis em ações, em</w:t>
      </w:r>
      <w:r w:rsidR="002D79E7">
        <w:rPr>
          <w:rFonts w:cs="Arial"/>
        </w:rPr>
        <w:t xml:space="preserve"> </w:t>
      </w:r>
      <w:r w:rsidR="002D79E7" w:rsidRPr="00CF447C">
        <w:rPr>
          <w:rFonts w:cs="Arial"/>
        </w:rPr>
        <w:t>série</w:t>
      </w:r>
      <w:r w:rsidR="002D79E7">
        <w:rPr>
          <w:rFonts w:cs="Arial"/>
        </w:rPr>
        <w:t xml:space="preserve"> única</w:t>
      </w:r>
      <w:r w:rsidR="002D79E7">
        <w:rPr>
          <w:rFonts w:cs="Arial"/>
          <w:szCs w:val="20"/>
        </w:rPr>
        <w:t xml:space="preserve">, </w:t>
      </w:r>
      <w:r w:rsidR="002D79E7" w:rsidRPr="00CF447C">
        <w:rPr>
          <w:rFonts w:cs="Arial"/>
          <w:szCs w:val="20"/>
        </w:rPr>
        <w:t>da espéci</w:t>
      </w:r>
      <w:r w:rsidR="002D79E7">
        <w:rPr>
          <w:rFonts w:cs="Arial"/>
          <w:szCs w:val="20"/>
        </w:rPr>
        <w:t xml:space="preserve">e </w:t>
      </w:r>
      <w:r w:rsidR="002D79E7" w:rsidRPr="00CF447C">
        <w:rPr>
          <w:rFonts w:cs="Arial"/>
          <w:szCs w:val="20"/>
        </w:rPr>
        <w:t xml:space="preserve">com </w:t>
      </w:r>
      <w:r w:rsidR="002D79E7">
        <w:rPr>
          <w:rFonts w:cs="Arial"/>
          <w:szCs w:val="20"/>
        </w:rPr>
        <w:t>garantia real, para distribuição pública, com esforços restritos de distribuição</w:t>
      </w:r>
      <w:r w:rsidR="002D79E7" w:rsidRPr="00CF447C">
        <w:rPr>
          <w:rFonts w:cs="Arial"/>
          <w:szCs w:val="20"/>
        </w:rPr>
        <w:t>,</w:t>
      </w:r>
      <w:r w:rsidR="002D79E7" w:rsidRPr="00CF447C">
        <w:rPr>
          <w:rFonts w:cs="Arial"/>
        </w:rPr>
        <w:t xml:space="preserve"> da </w:t>
      </w:r>
      <w:r w:rsidR="002D79E7">
        <w:rPr>
          <w:rFonts w:cs="Arial"/>
        </w:rPr>
        <w:t xml:space="preserve">Janaúba </w:t>
      </w:r>
      <w:r w:rsidR="008D337A">
        <w:rPr>
          <w:rFonts w:cs="Arial"/>
        </w:rPr>
        <w:t xml:space="preserve"> </w:t>
      </w:r>
      <w:r w:rsidR="00A03735" w:rsidRPr="00CF447C">
        <w:rPr>
          <w:rFonts w:cs="Arial"/>
        </w:rPr>
        <w:t>(“</w:t>
      </w:r>
      <w:r w:rsidR="00A03735" w:rsidRPr="00CF447C">
        <w:rPr>
          <w:rFonts w:cs="Arial"/>
          <w:b/>
        </w:rPr>
        <w:t>Debêntures</w:t>
      </w:r>
      <w:r w:rsidR="00A03735" w:rsidRPr="00CF447C">
        <w:rPr>
          <w:rFonts w:cs="Arial"/>
        </w:rPr>
        <w:t>”)</w:t>
      </w:r>
      <w:r w:rsidR="002D79E7">
        <w:rPr>
          <w:rFonts w:cs="Arial"/>
        </w:rPr>
        <w:t xml:space="preserve"> e (“</w:t>
      </w:r>
      <w:r w:rsidR="002D79E7" w:rsidRPr="002D79E7">
        <w:rPr>
          <w:rFonts w:cs="Arial"/>
          <w:b/>
        </w:rPr>
        <w:t>Emissões</w:t>
      </w:r>
      <w:r w:rsidR="002D79E7">
        <w:rPr>
          <w:rFonts w:cs="Arial"/>
        </w:rPr>
        <w:t>”)</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8D337A" w:rsidRPr="002D79E7">
        <w:rPr>
          <w:highlight w:val="yellow"/>
        </w:rPr>
        <w:t>[•]</w:t>
      </w:r>
      <w:r w:rsidR="008D337A">
        <w:t xml:space="preserve"> </w:t>
      </w:r>
      <w:r w:rsidR="001F0A14" w:rsidRPr="0038146B">
        <w:t>de</w:t>
      </w:r>
      <w:r w:rsidR="0036365D" w:rsidRPr="0038146B">
        <w:t xml:space="preserve"> </w:t>
      </w:r>
      <w:r w:rsidR="008D337A" w:rsidRPr="002D79E7">
        <w:rPr>
          <w:highlight w:val="yellow"/>
        </w:rPr>
        <w:t>[•]</w:t>
      </w:r>
      <w:r w:rsidR="008D337A">
        <w:t xml:space="preserve"> </w:t>
      </w:r>
      <w:r w:rsidR="001F0A14" w:rsidRPr="0038146B">
        <w:t xml:space="preserve">de </w:t>
      </w:r>
      <w:r w:rsidR="005C41EE">
        <w:t>2020</w:t>
      </w:r>
      <w:r w:rsidR="005C41EE" w:rsidRPr="0038146B">
        <w:t xml:space="preserve"> </w:t>
      </w:r>
      <w:r w:rsidR="001F0A14" w:rsidRPr="0038146B">
        <w:t>entre a Outorgante</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360B2B93" w14:textId="77777777" w:rsidR="001F0A14" w:rsidRPr="0038146B" w:rsidRDefault="001F0A14" w:rsidP="001F0A14">
      <w:pPr>
        <w:pStyle w:val="Level4"/>
        <w:tabs>
          <w:tab w:val="clear" w:pos="2041"/>
          <w:tab w:val="num" w:pos="680"/>
        </w:tabs>
        <w:ind w:left="680"/>
      </w:pPr>
      <w:r w:rsidRPr="0038146B">
        <w:t xml:space="preserve">firmar quaisquer documentos e praticar qualquer ato em nome da </w:t>
      </w:r>
      <w:r w:rsidR="00236902" w:rsidRPr="0038146B">
        <w:t xml:space="preserve">Outorgante </w:t>
      </w:r>
      <w:r w:rsidRPr="0038146B">
        <w:t xml:space="preserve">relativo à garantia instituída pelo Contrato, na medida em que seja o referido ato ou documento necessário para constituir, conservar, formalizar ou validar a Cessão Fiduciária, nos termos do Contrato; </w:t>
      </w:r>
    </w:p>
    <w:p w14:paraId="6593808A" w14:textId="77777777"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 Outorgante</w:t>
      </w:r>
      <w:r w:rsidR="00236902" w:rsidRPr="0038146B" w:rsidDel="00236902">
        <w:t xml:space="preserve"> </w:t>
      </w:r>
      <w:r w:rsidRPr="0038146B">
        <w:t>não faç</w:t>
      </w:r>
      <w:r w:rsidR="008D337A">
        <w:t>a</w:t>
      </w:r>
      <w:r w:rsidR="009463CD">
        <w:t xml:space="preserve"> no prazo previsto no Contrato</w:t>
      </w:r>
      <w:r w:rsidRPr="0038146B">
        <w:t xml:space="preserve">; </w:t>
      </w:r>
    </w:p>
    <w:p w14:paraId="66B71BAD" w14:textId="77777777" w:rsidR="001F0A14" w:rsidRPr="0038146B" w:rsidRDefault="001F0A14" w:rsidP="001F0A14">
      <w:pPr>
        <w:pStyle w:val="Level4"/>
        <w:tabs>
          <w:tab w:val="clear" w:pos="2041"/>
          <w:tab w:val="num" w:pos="680"/>
        </w:tabs>
        <w:ind w:left="680"/>
      </w:pPr>
      <w:r w:rsidRPr="0038146B">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previstos no Contrato e na</w:t>
      </w:r>
      <w:r w:rsidR="002D79E7">
        <w:t>s</w:t>
      </w:r>
      <w:r w:rsidRPr="0038146B">
        <w:t xml:space="preserve"> Escritura</w:t>
      </w:r>
      <w:r w:rsidR="002D79E7">
        <w:t>s</w:t>
      </w:r>
      <w:r w:rsidRPr="0038146B">
        <w:t xml:space="preserve"> de Emissão (conforme definido no Contrato); </w:t>
      </w:r>
    </w:p>
    <w:p w14:paraId="19ADAB1E"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w:t>
      </w:r>
      <w:r w:rsidR="00283957" w:rsidRPr="0038146B">
        <w:lastRenderedPageBreak/>
        <w:t xml:space="preserve">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p>
    <w:p w14:paraId="368A6D9F"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779C50CA"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42D44207"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3F5EF11"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6CE147EC" w14:textId="77777777"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2E4B10">
        <w:t>5</w:t>
      </w:r>
      <w:r w:rsidR="00DB52AD" w:rsidRPr="0038146B">
        <w:fldChar w:fldCharType="end"/>
      </w:r>
      <w:r w:rsidR="008112D8">
        <w:t xml:space="preserve"> </w:t>
      </w:r>
      <w:r w:rsidRPr="0038146B">
        <w:t>do Contrato;</w:t>
      </w:r>
    </w:p>
    <w:p w14:paraId="19912664"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707A9554" w14:textId="77777777" w:rsidR="001F0A14" w:rsidRPr="0038146B" w:rsidRDefault="001F0A14" w:rsidP="001F0A14">
      <w:pPr>
        <w:pStyle w:val="Level4"/>
        <w:tabs>
          <w:tab w:val="clear" w:pos="2041"/>
          <w:tab w:val="num" w:pos="680"/>
        </w:tabs>
        <w:ind w:left="680"/>
      </w:pPr>
      <w:r w:rsidRPr="0038146B">
        <w:t xml:space="preserve">assinar quaisquer aditamentos, nos termos permitidos no Contrato, caso a </w:t>
      </w:r>
      <w:r w:rsidR="00236902" w:rsidRPr="0038146B">
        <w:t>Outorgante não o faç</w:t>
      </w:r>
      <w:r w:rsidR="002D79E7">
        <w:t>a</w:t>
      </w:r>
      <w:r w:rsidRPr="0038146B">
        <w:t xml:space="preserve"> nos termos e prazos previstos no Contrato. </w:t>
      </w:r>
    </w:p>
    <w:p w14:paraId="29BFB0E7"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39F24B49" w14:textId="77777777" w:rsidR="00C0079A" w:rsidRPr="0038146B" w:rsidRDefault="00C0079A" w:rsidP="004F2442">
      <w:pPr>
        <w:pStyle w:val="Body"/>
      </w:pPr>
      <w:r w:rsidRPr="0038146B">
        <w:t>Os poderes outorgados pelo presente instrumento são adicionais em relação aos poderes outorgados pe</w:t>
      </w:r>
      <w:r w:rsidR="008D337A">
        <w:t>la</w:t>
      </w:r>
      <w:r w:rsidRPr="0038146B">
        <w:t xml:space="preserve"> Outorgante ao Outorgado nos termos do Contrato ou de quaisquer outros documentos e não cancelam nem revogam nenhum de referidos poderes.</w:t>
      </w:r>
    </w:p>
    <w:p w14:paraId="1F3F004B" w14:textId="77777777"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4EFB0FBE"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097C557" w14:textId="77777777" w:rsidR="001F0A14" w:rsidRPr="0038146B" w:rsidRDefault="001F0A14" w:rsidP="001F0A14">
      <w:pPr>
        <w:pStyle w:val="Body"/>
      </w:pPr>
      <w:r w:rsidRPr="0038146B">
        <w:t xml:space="preserve">Esta procuração será válida pelo prazo </w:t>
      </w:r>
      <w:r w:rsidR="0055430F">
        <w:t xml:space="preserve">de </w:t>
      </w:r>
      <w:r w:rsidRPr="0038146B">
        <w:t xml:space="preserve">vigência do Contrato, ou até o pagamento e liberação integral das Obrigações Garantidas. </w:t>
      </w:r>
    </w:p>
    <w:p w14:paraId="297A61DD" w14:textId="77777777" w:rsidR="00C0079A" w:rsidRDefault="00C0079A" w:rsidP="004F2442">
      <w:pPr>
        <w:pStyle w:val="Body"/>
      </w:pPr>
      <w:r w:rsidRPr="0038146B">
        <w:lastRenderedPageBreak/>
        <w:t>A presente procuração será regida e interpretada em conformidade com as leis da República Federativa do Brasil.</w:t>
      </w:r>
      <w:r w:rsidR="0062377B">
        <w:t xml:space="preserve"> </w:t>
      </w:r>
    </w:p>
    <w:p w14:paraId="57092B28" w14:textId="77777777" w:rsidR="009A1626" w:rsidRPr="0038146B" w:rsidRDefault="009A1626" w:rsidP="004F2442">
      <w:pPr>
        <w:pStyle w:val="Body"/>
      </w:pPr>
    </w:p>
    <w:p w14:paraId="15C98F80" w14:textId="77777777" w:rsidR="00C0079A" w:rsidRPr="008E465A" w:rsidRDefault="004C7333" w:rsidP="00A075FF">
      <w:pPr>
        <w:pStyle w:val="Body"/>
        <w:jc w:val="center"/>
      </w:pPr>
      <w:r w:rsidRPr="008E465A">
        <w:t>São Paulo</w:t>
      </w:r>
      <w:r w:rsidR="00C0079A" w:rsidRPr="008E465A">
        <w:t xml:space="preserve">, </w:t>
      </w:r>
      <w:r w:rsidR="00322123" w:rsidRPr="008E465A">
        <w:t>[</w:t>
      </w:r>
      <w:r w:rsidR="00322123" w:rsidRPr="008E465A">
        <w:sym w:font="Symbol" w:char="F0B7"/>
      </w:r>
      <w:r w:rsidR="00322123" w:rsidRPr="008E465A">
        <w:t xml:space="preserve">] </w:t>
      </w:r>
      <w:r w:rsidR="00C0079A" w:rsidRPr="008E465A">
        <w:t xml:space="preserve">de </w:t>
      </w:r>
      <w:r w:rsidR="00322123" w:rsidRPr="008E465A">
        <w:t>[</w:t>
      </w:r>
      <w:r w:rsidR="00322123" w:rsidRPr="008E465A">
        <w:sym w:font="Symbol" w:char="F0B7"/>
      </w:r>
      <w:r w:rsidR="00322123" w:rsidRPr="008E465A">
        <w:t xml:space="preserve">] </w:t>
      </w:r>
      <w:r w:rsidR="00C0079A" w:rsidRPr="008E465A">
        <w:t xml:space="preserve">de </w:t>
      </w:r>
      <w:r w:rsidR="005C41EE" w:rsidRPr="008E465A">
        <w:t>2020</w:t>
      </w:r>
      <w:r w:rsidR="00C14A44" w:rsidRPr="008E465A">
        <w:t>.</w:t>
      </w:r>
    </w:p>
    <w:p w14:paraId="7092DF8A" w14:textId="77777777" w:rsidR="008D337A" w:rsidRPr="008E465A" w:rsidRDefault="008D337A" w:rsidP="005D54B2">
      <w:pPr>
        <w:widowControl w:val="0"/>
        <w:tabs>
          <w:tab w:val="left" w:pos="2366"/>
        </w:tabs>
        <w:spacing w:before="140" w:line="290" w:lineRule="auto"/>
        <w:jc w:val="center"/>
        <w:rPr>
          <w:b/>
        </w:rPr>
      </w:pPr>
    </w:p>
    <w:p w14:paraId="4D969A42" w14:textId="77777777" w:rsidR="008D337A" w:rsidRPr="008E465A" w:rsidRDefault="008D337A" w:rsidP="005D54B2">
      <w:pPr>
        <w:widowControl w:val="0"/>
        <w:tabs>
          <w:tab w:val="left" w:pos="2366"/>
        </w:tabs>
        <w:spacing w:before="140" w:line="290" w:lineRule="auto"/>
        <w:jc w:val="center"/>
        <w:rPr>
          <w:b/>
        </w:rPr>
      </w:pPr>
    </w:p>
    <w:p w14:paraId="25A8A9D3" w14:textId="77777777" w:rsidR="005D54B2" w:rsidRDefault="008D337A" w:rsidP="005D54B2">
      <w:pPr>
        <w:widowControl w:val="0"/>
        <w:tabs>
          <w:tab w:val="left" w:pos="2366"/>
        </w:tabs>
        <w:spacing w:before="140" w:line="290" w:lineRule="auto"/>
        <w:jc w:val="center"/>
        <w:rPr>
          <w:b/>
        </w:rPr>
      </w:pPr>
      <w:r w:rsidRPr="008E465A">
        <w:rPr>
          <w:b/>
        </w:rPr>
        <w:t>JANAÚBA TRANSMISSORA DE ENERGIA ELÉTRICA S.A</w:t>
      </w:r>
      <w:r w:rsidR="00DB52AD" w:rsidRPr="008E465A">
        <w:rPr>
          <w:b/>
        </w:rPr>
        <w:t>.</w:t>
      </w:r>
    </w:p>
    <w:p w14:paraId="5287C0F1" w14:textId="77777777" w:rsidR="009E251A" w:rsidRDefault="009E251A" w:rsidP="005D54B2">
      <w:pPr>
        <w:widowControl w:val="0"/>
        <w:tabs>
          <w:tab w:val="left" w:pos="2366"/>
        </w:tabs>
        <w:spacing w:before="140" w:line="290" w:lineRule="auto"/>
        <w:jc w:val="center"/>
        <w:rPr>
          <w:b/>
        </w:rPr>
      </w:pPr>
    </w:p>
    <w:p w14:paraId="3D01CDB8" w14:textId="77777777" w:rsidR="009E251A" w:rsidRPr="0038146B" w:rsidRDefault="009E251A" w:rsidP="005D54B2">
      <w:pPr>
        <w:widowControl w:val="0"/>
        <w:tabs>
          <w:tab w:val="left" w:pos="2366"/>
        </w:tabs>
        <w:spacing w:before="140" w:line="290" w:lineRule="auto"/>
        <w:jc w:val="center"/>
        <w:rPr>
          <w:b/>
        </w:rPr>
      </w:pPr>
    </w:p>
    <w:tbl>
      <w:tblPr>
        <w:tblW w:w="0" w:type="auto"/>
        <w:jc w:val="center"/>
        <w:tblLook w:val="01E0" w:firstRow="1" w:lastRow="1" w:firstColumn="1" w:lastColumn="1" w:noHBand="0" w:noVBand="0"/>
      </w:tblPr>
      <w:tblGrid>
        <w:gridCol w:w="4253"/>
        <w:gridCol w:w="4252"/>
      </w:tblGrid>
      <w:tr w:rsidR="005D54B2" w:rsidRPr="00CF447C" w14:paraId="78EB5FC4" w14:textId="77777777" w:rsidTr="0038146B">
        <w:trPr>
          <w:jc w:val="center"/>
        </w:trPr>
        <w:tc>
          <w:tcPr>
            <w:tcW w:w="4528" w:type="dxa"/>
          </w:tcPr>
          <w:p w14:paraId="093DE277" w14:textId="77777777" w:rsidR="005D54B2" w:rsidRPr="0038146B" w:rsidRDefault="005D54B2" w:rsidP="005D54B2">
            <w:pPr>
              <w:widowControl w:val="0"/>
              <w:spacing w:after="140" w:line="290" w:lineRule="auto"/>
            </w:pPr>
            <w:r w:rsidRPr="0038146B">
              <w:t>___________________________________</w:t>
            </w:r>
          </w:p>
          <w:p w14:paraId="2625A1CF" w14:textId="77777777" w:rsidR="005D54B2" w:rsidRPr="0038146B" w:rsidRDefault="005D54B2" w:rsidP="005D54B2">
            <w:pPr>
              <w:widowControl w:val="0"/>
              <w:spacing w:after="140" w:line="290" w:lineRule="auto"/>
            </w:pPr>
            <w:r w:rsidRPr="0038146B">
              <w:t>Nome:</w:t>
            </w:r>
          </w:p>
          <w:p w14:paraId="0CBD4CFB" w14:textId="77777777" w:rsidR="005D54B2" w:rsidRPr="0038146B" w:rsidRDefault="005D54B2" w:rsidP="005D54B2">
            <w:pPr>
              <w:widowControl w:val="0"/>
              <w:spacing w:after="140" w:line="290" w:lineRule="auto"/>
            </w:pPr>
            <w:r w:rsidRPr="0038146B">
              <w:t>Cargo:</w:t>
            </w:r>
          </w:p>
        </w:tc>
        <w:tc>
          <w:tcPr>
            <w:tcW w:w="4528" w:type="dxa"/>
          </w:tcPr>
          <w:p w14:paraId="553EF74C" w14:textId="77777777" w:rsidR="005D54B2" w:rsidRPr="0038146B" w:rsidRDefault="005D54B2" w:rsidP="005D54B2">
            <w:pPr>
              <w:widowControl w:val="0"/>
              <w:spacing w:after="140" w:line="290" w:lineRule="auto"/>
            </w:pPr>
            <w:r w:rsidRPr="0038146B">
              <w:t>___________________________________</w:t>
            </w:r>
          </w:p>
          <w:p w14:paraId="6BA20EB3" w14:textId="77777777" w:rsidR="005D54B2" w:rsidRPr="0038146B" w:rsidRDefault="005D54B2" w:rsidP="005D54B2">
            <w:pPr>
              <w:widowControl w:val="0"/>
              <w:spacing w:after="140" w:line="290" w:lineRule="auto"/>
            </w:pPr>
            <w:r w:rsidRPr="0038146B">
              <w:t>Nome:</w:t>
            </w:r>
          </w:p>
          <w:p w14:paraId="431ADF0A" w14:textId="77777777" w:rsidR="005D54B2" w:rsidRPr="0038146B" w:rsidRDefault="005D54B2" w:rsidP="005D54B2">
            <w:pPr>
              <w:widowControl w:val="0"/>
              <w:spacing w:after="140" w:line="290" w:lineRule="auto"/>
            </w:pPr>
            <w:r w:rsidRPr="0038146B">
              <w:t>Cargo:</w:t>
            </w:r>
          </w:p>
        </w:tc>
      </w:tr>
    </w:tbl>
    <w:p w14:paraId="78C5D9EF"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5946B037" w14:textId="77777777" w:rsidR="008961B4" w:rsidRDefault="008961B4" w:rsidP="004F2442">
      <w:pPr>
        <w:pStyle w:val="Body"/>
        <w:jc w:val="center"/>
        <w:rPr>
          <w:i/>
        </w:rPr>
      </w:pPr>
    </w:p>
    <w:p w14:paraId="07E31AB5" w14:textId="77777777" w:rsidR="009C4DD3" w:rsidRPr="0038146B" w:rsidRDefault="009C4DD3" w:rsidP="004F2442">
      <w:pPr>
        <w:spacing w:after="140" w:line="290" w:lineRule="auto"/>
        <w:rPr>
          <w:kern w:val="20"/>
        </w:rPr>
      </w:pPr>
      <w:r w:rsidRPr="0038146B">
        <w:br w:type="page"/>
      </w:r>
    </w:p>
    <w:p w14:paraId="2E84345F"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p>
    <w:p w14:paraId="20D9F735" w14:textId="77777777" w:rsidR="002D79E7" w:rsidRPr="0038146B" w:rsidRDefault="002D79E7" w:rsidP="002D79E7">
      <w:pPr>
        <w:pStyle w:val="Body1"/>
        <w:ind w:left="0"/>
        <w:jc w:val="center"/>
        <w:rPr>
          <w:b/>
        </w:rPr>
      </w:pPr>
      <w:r w:rsidRPr="0038146B">
        <w:rPr>
          <w:b/>
        </w:rPr>
        <w:t>Obrigações Garantidas</w:t>
      </w:r>
      <w:r>
        <w:rPr>
          <w:b/>
        </w:rPr>
        <w:t xml:space="preserve"> na 1ª Emissão</w:t>
      </w:r>
    </w:p>
    <w:p w14:paraId="64ED65CC" w14:textId="77777777" w:rsidR="002D79E7" w:rsidRPr="0038146B" w:rsidRDefault="002D79E7" w:rsidP="002D79E7">
      <w:pPr>
        <w:pStyle w:val="Level2"/>
        <w:numPr>
          <w:ilvl w:val="0"/>
          <w:numId w:val="0"/>
        </w:numPr>
      </w:pPr>
      <w:r w:rsidRPr="0038146B">
        <w:t>Para fins do disposto no artigo 66-B, da Lei 4.728, as principais características das Obrigações Garantidas são as seguintes:</w:t>
      </w:r>
    </w:p>
    <w:p w14:paraId="02673022" w14:textId="77777777" w:rsidR="002D79E7" w:rsidRDefault="002D79E7" w:rsidP="002D79E7">
      <w:pPr>
        <w:pStyle w:val="Level5"/>
        <w:tabs>
          <w:tab w:val="clear" w:pos="2721"/>
          <w:tab w:val="num" w:pos="680"/>
        </w:tabs>
        <w:ind w:left="680"/>
      </w:pPr>
      <w:r w:rsidRPr="0038146B">
        <w:rPr>
          <w:u w:val="single"/>
        </w:rPr>
        <w:t>Valor total de Emissão</w:t>
      </w:r>
      <w:r w:rsidRPr="0038146B">
        <w:t xml:space="preserve">: </w:t>
      </w:r>
      <w:r w:rsidRPr="00CF447C">
        <w:rPr>
          <w:rFonts w:cs="Arial"/>
        </w:rPr>
        <w:t xml:space="preserve">O valor total da Emissão das Debêntures </w:t>
      </w:r>
      <w:r w:rsidR="009E251A">
        <w:rPr>
          <w:rFonts w:cs="Arial"/>
        </w:rPr>
        <w:t>é</w:t>
      </w:r>
      <w:r w:rsidRPr="00CF447C">
        <w:rPr>
          <w:rFonts w:cs="Arial"/>
        </w:rPr>
        <w:t xml:space="preserve"> de R$ </w:t>
      </w:r>
      <w:r>
        <w:rPr>
          <w:rFonts w:cs="Arial"/>
        </w:rPr>
        <w:t>224.000.000,00</w:t>
      </w:r>
      <w:r w:rsidRPr="00CF447C">
        <w:rPr>
          <w:rFonts w:cs="Arial"/>
        </w:rPr>
        <w:t xml:space="preserve"> (</w:t>
      </w:r>
      <w:r w:rsidRPr="007F06FC">
        <w:rPr>
          <w:szCs w:val="20"/>
        </w:rPr>
        <w:t>duzentos e vinte e quatro milhões de reais</w:t>
      </w:r>
      <w:r w:rsidRPr="00CF447C">
        <w:rPr>
          <w:rFonts w:cs="Arial"/>
        </w:rPr>
        <w:t>)</w:t>
      </w:r>
      <w:r w:rsidRPr="0038146B">
        <w:t>.</w:t>
      </w:r>
    </w:p>
    <w:p w14:paraId="4BAE46D7" w14:textId="77777777" w:rsidR="009E251A" w:rsidRPr="0038146B" w:rsidRDefault="009E251A" w:rsidP="002D79E7">
      <w:pPr>
        <w:pStyle w:val="Level5"/>
        <w:tabs>
          <w:tab w:val="clear" w:pos="2721"/>
          <w:tab w:val="num" w:pos="680"/>
        </w:tabs>
        <w:ind w:left="680"/>
      </w:pPr>
      <w:bookmarkStart w:id="325" w:name="_Hlk50378767"/>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 ([●] milhões de reais).</w:t>
      </w:r>
    </w:p>
    <w:bookmarkEnd w:id="325"/>
    <w:p w14:paraId="77E092AD" w14:textId="77777777" w:rsidR="002D79E7" w:rsidRPr="0038146B" w:rsidRDefault="002D79E7" w:rsidP="002D79E7">
      <w:pPr>
        <w:pStyle w:val="Level5"/>
        <w:tabs>
          <w:tab w:val="clear" w:pos="2721"/>
          <w:tab w:val="num" w:pos="680"/>
        </w:tabs>
        <w:ind w:left="680"/>
      </w:pPr>
      <w:r w:rsidRPr="0038146B">
        <w:rPr>
          <w:u w:val="single"/>
        </w:rPr>
        <w:t>Data de Emissão</w:t>
      </w:r>
      <w:r w:rsidRPr="0038146B">
        <w:t xml:space="preserve">: </w:t>
      </w:r>
      <w:r w:rsidRPr="00CF447C">
        <w:rPr>
          <w:rFonts w:cs="Arial"/>
        </w:rPr>
        <w:t xml:space="preserve">Para todos os fins e efeitos legais, a data de emissão das Debêntures </w:t>
      </w:r>
      <w:r w:rsidR="00B12E45">
        <w:rPr>
          <w:rFonts w:cs="Arial"/>
        </w:rPr>
        <w:t>é</w:t>
      </w:r>
      <w:r w:rsidRPr="00CF447C">
        <w:rPr>
          <w:rFonts w:cs="Arial"/>
        </w:rPr>
        <w:t xml:space="preserve"> </w:t>
      </w:r>
      <w:r>
        <w:rPr>
          <w:rFonts w:cs="Arial"/>
        </w:rPr>
        <w:t xml:space="preserve">15 de </w:t>
      </w:r>
      <w:r w:rsidR="009322CA">
        <w:rPr>
          <w:rFonts w:cs="Arial"/>
        </w:rPr>
        <w:t>janeir</w:t>
      </w:r>
      <w:r>
        <w:rPr>
          <w:rFonts w:cs="Arial"/>
        </w:rPr>
        <w:t>o</w:t>
      </w:r>
      <w:r w:rsidRPr="00CF447C">
        <w:rPr>
          <w:rFonts w:cs="Arial"/>
        </w:rPr>
        <w:t xml:space="preserve"> de 2019 (“</w:t>
      </w:r>
      <w:r w:rsidRPr="00CF447C">
        <w:rPr>
          <w:rFonts w:cs="Arial"/>
          <w:b/>
        </w:rPr>
        <w:t>Data de Emissão</w:t>
      </w:r>
      <w:r w:rsidRPr="00CF447C">
        <w:rPr>
          <w:rFonts w:cs="Arial"/>
        </w:rPr>
        <w:t>”)</w:t>
      </w:r>
      <w:r w:rsidRPr="0038146B">
        <w:t>.</w:t>
      </w:r>
    </w:p>
    <w:p w14:paraId="7D67EF41" w14:textId="77777777" w:rsidR="002D79E7" w:rsidRPr="0038146B" w:rsidRDefault="002D79E7" w:rsidP="002D79E7">
      <w:pPr>
        <w:pStyle w:val="Level5"/>
        <w:tabs>
          <w:tab w:val="clear" w:pos="2721"/>
          <w:tab w:val="num" w:pos="680"/>
        </w:tabs>
        <w:ind w:left="680"/>
      </w:pPr>
      <w:r w:rsidRPr="0038146B">
        <w:rPr>
          <w:u w:val="single"/>
        </w:rPr>
        <w:t>Quantidade de Debêntures</w:t>
      </w:r>
      <w:r w:rsidRPr="0038146B">
        <w:t xml:space="preserve">: </w:t>
      </w:r>
      <w:r w:rsidR="009E251A">
        <w:rPr>
          <w:rFonts w:cs="Arial"/>
        </w:rPr>
        <w:t>Foram</w:t>
      </w:r>
      <w:r w:rsidRPr="00CF447C">
        <w:rPr>
          <w:rFonts w:cs="Arial"/>
        </w:rPr>
        <w:t xml:space="preserve"> emitidas </w:t>
      </w:r>
      <w:r w:rsidR="009322CA">
        <w:rPr>
          <w:rFonts w:cs="Arial"/>
        </w:rPr>
        <w:t>224.000</w:t>
      </w:r>
      <w:r w:rsidRPr="00CF447C">
        <w:rPr>
          <w:rFonts w:cs="Arial"/>
        </w:rPr>
        <w:t xml:space="preserve"> (</w:t>
      </w:r>
      <w:r w:rsidR="009322CA">
        <w:rPr>
          <w:rFonts w:cs="Arial"/>
        </w:rPr>
        <w:t xml:space="preserve">duzentas e vinte e quatro </w:t>
      </w:r>
      <w:r w:rsidRPr="00CF447C">
        <w:rPr>
          <w:rFonts w:cs="Arial"/>
        </w:rPr>
        <w:t>mil) Debêntures.</w:t>
      </w:r>
    </w:p>
    <w:p w14:paraId="17528CEC" w14:textId="77777777" w:rsidR="002D79E7" w:rsidRPr="0038146B" w:rsidRDefault="002D79E7" w:rsidP="002D79E7">
      <w:pPr>
        <w:pStyle w:val="Level5"/>
        <w:tabs>
          <w:tab w:val="clear" w:pos="2721"/>
          <w:tab w:val="num" w:pos="680"/>
        </w:tabs>
        <w:ind w:left="680"/>
      </w:pPr>
      <w:r w:rsidRPr="0038146B">
        <w:rPr>
          <w:u w:val="single"/>
        </w:rPr>
        <w:t>Valor Nominal Unitário</w:t>
      </w:r>
      <w:r w:rsidRPr="0038146B">
        <w:t xml:space="preserve">: </w:t>
      </w:r>
      <w:r w:rsidRPr="00CF447C">
        <w:rPr>
          <w:rFonts w:cs="Arial"/>
        </w:rPr>
        <w:t xml:space="preserve">O valor nominal unitário das Debêntures, na Data de Emissão (conforme abaixo definida), </w:t>
      </w:r>
      <w:r w:rsidR="00B12E45">
        <w:rPr>
          <w:rFonts w:cs="Arial"/>
        </w:rPr>
        <w:t>é</w:t>
      </w:r>
      <w:r w:rsidRPr="00CF447C">
        <w:rPr>
          <w:rFonts w:cs="Arial"/>
        </w:rPr>
        <w:t xml:space="preserve"> de R$1.000,00 (mil reais) (“</w:t>
      </w:r>
      <w:r w:rsidRPr="00CF447C">
        <w:rPr>
          <w:rFonts w:cs="Arial"/>
          <w:b/>
        </w:rPr>
        <w:t>Valor Nominal Unitário</w:t>
      </w:r>
      <w:r w:rsidRPr="00CF447C">
        <w:rPr>
          <w:rFonts w:cs="Arial"/>
        </w:rPr>
        <w:t>”).</w:t>
      </w:r>
    </w:p>
    <w:p w14:paraId="54F4FA66" w14:textId="491B98FA" w:rsidR="002D79E7" w:rsidRPr="0038146B" w:rsidRDefault="002D79E7" w:rsidP="002D79E7">
      <w:pPr>
        <w:pStyle w:val="Level5"/>
        <w:tabs>
          <w:tab w:val="clear" w:pos="2721"/>
          <w:tab w:val="num" w:pos="680"/>
        </w:tabs>
        <w:ind w:left="680"/>
      </w:pPr>
      <w:r w:rsidRPr="0038146B">
        <w:rPr>
          <w:u w:val="single"/>
        </w:rPr>
        <w:t>Atualização Monetária</w:t>
      </w:r>
      <w:r w:rsidRPr="0038146B">
        <w:t xml:space="preserve">: </w:t>
      </w:r>
      <w:bookmarkStart w:id="326" w:name="_Ref420335593"/>
      <w:r w:rsidR="009322CA" w:rsidRPr="007F06FC">
        <w:rPr>
          <w:szCs w:val="20"/>
        </w:rPr>
        <w:t xml:space="preserve">O Valor Nominal Unitário das Debêntures ou saldo do Valor Nominal Unitário das Debêntures, conforme o caso, </w:t>
      </w:r>
      <w:r w:rsidR="00B12E45">
        <w:rPr>
          <w:szCs w:val="20"/>
        </w:rPr>
        <w:t>é</w:t>
      </w:r>
      <w:r w:rsidR="009322CA" w:rsidRPr="007F06FC">
        <w:rPr>
          <w:szCs w:val="20"/>
        </w:rPr>
        <w:t xml:space="preserve"> atualizado pela variação acumulada do Índice Nacional de Preços ao Consumidor Amplo (“</w:t>
      </w:r>
      <w:r w:rsidR="009322CA" w:rsidRPr="007F06FC">
        <w:rPr>
          <w:b/>
          <w:szCs w:val="20"/>
        </w:rPr>
        <w:t>IPCA</w:t>
      </w:r>
      <w:r w:rsidR="009322CA" w:rsidRPr="007F06FC">
        <w:rPr>
          <w:szCs w:val="20"/>
        </w:rPr>
        <w:t>”), divulgado mensalmente pelo Instituto Brasileiro de Geografia e Estatística (“</w:t>
      </w:r>
      <w:r w:rsidR="009322CA" w:rsidRPr="007F06FC">
        <w:rPr>
          <w:b/>
          <w:szCs w:val="20"/>
        </w:rPr>
        <w:t>IBGE</w:t>
      </w:r>
      <w:r w:rsidR="009322CA" w:rsidRPr="007F06FC">
        <w:rPr>
          <w:szCs w:val="20"/>
        </w:rPr>
        <w:t xml:space="preserve">”), calculado de forma exponencial e cumulativa </w:t>
      </w:r>
      <w:r w:rsidR="009322CA" w:rsidRPr="007F06FC">
        <w:rPr>
          <w:i/>
          <w:szCs w:val="20"/>
        </w:rPr>
        <w:t xml:space="preserve">pro rata temporis </w:t>
      </w:r>
      <w:r w:rsidR="009322CA" w:rsidRPr="007F06FC">
        <w:rPr>
          <w:szCs w:val="20"/>
        </w:rPr>
        <w:t>por Dias Úteis, desde a Primeira Data de Integralização até a Data de Vencimento, ressalvadas as hipóteses de vencimento antecipado</w:t>
      </w:r>
      <w:r w:rsidR="009322CA" w:rsidRPr="00422547">
        <w:rPr>
          <w:szCs w:val="20"/>
        </w:rPr>
        <w:t xml:space="preserve"> e, se permitido pelas regras expedidas pelo CMN, pela Lei 12.431/11 e pela legislação e regulamentação aplicáveis, </w:t>
      </w:r>
      <w:r w:rsidR="009322CA" w:rsidRPr="00AD4B0B">
        <w:rPr>
          <w:szCs w:val="20"/>
        </w:rPr>
        <w:t>Oferta de Resgate Antecipado Facultativo Total, Resgate Antecipado Facultativo Total</w:t>
      </w:r>
      <w:r w:rsidR="009322CA" w:rsidRPr="00422547">
        <w:rPr>
          <w:szCs w:val="20"/>
        </w:rPr>
        <w:t>, ou ainda, de aquisição facultativa das Debêntures,</w:t>
      </w:r>
      <w:r w:rsidR="009322CA" w:rsidRPr="007F06FC">
        <w:rPr>
          <w:szCs w:val="20"/>
        </w:rPr>
        <w:t xml:space="preserve"> nos termos </w:t>
      </w:r>
      <w:r w:rsidR="00E8237C">
        <w:rPr>
          <w:szCs w:val="20"/>
        </w:rPr>
        <w:t>da</w:t>
      </w:r>
      <w:r w:rsidR="009322CA" w:rsidRPr="007F06FC">
        <w:rPr>
          <w:szCs w:val="20"/>
        </w:rPr>
        <w:t xml:space="preserve"> Escritura de Emissão, sendo o produto da atualização incorporado ao Valor Nominal Unitário ou ao saldo do Valor Nominal Unitário das Debêntures automaticamente (“</w:t>
      </w:r>
      <w:r w:rsidR="009322CA" w:rsidRPr="007F06FC">
        <w:rPr>
          <w:b/>
          <w:szCs w:val="20"/>
        </w:rPr>
        <w:t>Atualização Monetária</w:t>
      </w:r>
      <w:r w:rsidR="009322CA" w:rsidRPr="007F06FC">
        <w:rPr>
          <w:szCs w:val="20"/>
        </w:rPr>
        <w:t>” e “</w:t>
      </w:r>
      <w:r w:rsidR="009322CA" w:rsidRPr="007F06FC">
        <w:rPr>
          <w:b/>
          <w:szCs w:val="20"/>
        </w:rPr>
        <w:t>Valor Nominal Unitário Atualizado</w:t>
      </w:r>
      <w:r w:rsidR="009322CA" w:rsidRPr="007F06FC">
        <w:rPr>
          <w:szCs w:val="20"/>
        </w:rPr>
        <w:t xml:space="preserve">”, respectivamente), e calculado de acordo com </w:t>
      </w:r>
      <w:bookmarkEnd w:id="326"/>
      <w:r>
        <w:t>fórmula prevista na Escritura de Emissão</w:t>
      </w:r>
      <w:r w:rsidRPr="0038146B">
        <w:t>.</w:t>
      </w:r>
    </w:p>
    <w:p w14:paraId="5536EB87" w14:textId="77777777" w:rsidR="009322CA" w:rsidRPr="009322CA" w:rsidRDefault="002D79E7" w:rsidP="00C34CBE">
      <w:pPr>
        <w:pStyle w:val="Level5"/>
        <w:tabs>
          <w:tab w:val="clear" w:pos="2721"/>
          <w:tab w:val="num" w:pos="680"/>
        </w:tabs>
        <w:ind w:left="680"/>
      </w:pPr>
      <w:r w:rsidRPr="009322CA">
        <w:rPr>
          <w:u w:val="single"/>
        </w:rPr>
        <w:t>Remuneração</w:t>
      </w:r>
      <w:r w:rsidRPr="001C67DA">
        <w:t xml:space="preserve">: </w:t>
      </w:r>
      <w:r w:rsidR="009322CA" w:rsidRPr="007F06FC">
        <w:rPr>
          <w:szCs w:val="20"/>
        </w:rPr>
        <w:t xml:space="preserve">Sobre o Valor Nominal Unitário Atualizado das Debêntures incidirão juros remuneratórios a serem definidos no Procedimento de </w:t>
      </w:r>
      <w:r w:rsidR="009322CA" w:rsidRPr="007F06FC">
        <w:rPr>
          <w:i/>
          <w:szCs w:val="20"/>
        </w:rPr>
        <w:t>Bookbuilding,</w:t>
      </w:r>
      <w:r w:rsidR="009322CA" w:rsidRPr="007F06FC">
        <w:rPr>
          <w:szCs w:val="20"/>
        </w:rPr>
        <w:t xml:space="preserve"> em qualquer caso limitada ao maior entre </w:t>
      </w:r>
      <w:r w:rsidR="009322CA" w:rsidRPr="007F06FC">
        <w:rPr>
          <w:b/>
          <w:szCs w:val="20"/>
        </w:rPr>
        <w:t>(i)</w:t>
      </w:r>
      <w:r w:rsidR="009322CA" w:rsidRPr="007F06FC">
        <w:rPr>
          <w:szCs w:val="20"/>
        </w:rPr>
        <w:t xml:space="preserve"> 0,30% (trinta centésimos por cento) ao ano, base 252 (duzentos e cinquenta e dois) Dias Úteis, acrescida exponencialmente da taxa interna de retorno do Tesouro IPCA+ com Juros Semestrais, com vencimento em 15 de agosto de 2028, baseada na cotação indicativa divulgada pela ANBIMA em sua página na internet (http://www.anbima.com.br), a ser apurada (a) no fechamento do Dia Útil imediatamente anterior à data de realização do Procedimento de </w:t>
      </w:r>
      <w:r w:rsidR="009322CA" w:rsidRPr="007F06FC">
        <w:rPr>
          <w:i/>
          <w:szCs w:val="20"/>
        </w:rPr>
        <w:t xml:space="preserve">Bookbuilding </w:t>
      </w:r>
      <w:r w:rsidR="009322CA" w:rsidRPr="007F06FC">
        <w:rPr>
          <w:szCs w:val="20"/>
        </w:rPr>
        <w:t xml:space="preserve">ou (b) conforme a média aritmética dos últimos 3 (três) Dias Úteis anteriores à data de realização do Procedimento de </w:t>
      </w:r>
      <w:r w:rsidR="009322CA" w:rsidRPr="007F06FC">
        <w:rPr>
          <w:i/>
          <w:szCs w:val="20"/>
        </w:rPr>
        <w:t>Bookbuilding</w:t>
      </w:r>
      <w:r w:rsidR="009322CA" w:rsidRPr="007F06FC">
        <w:rPr>
          <w:szCs w:val="20"/>
        </w:rPr>
        <w:t xml:space="preserve">, o que for maior ou </w:t>
      </w:r>
      <w:r w:rsidR="009322CA" w:rsidRPr="007F06FC">
        <w:rPr>
          <w:b/>
          <w:szCs w:val="20"/>
        </w:rPr>
        <w:t>(ii)</w:t>
      </w:r>
      <w:r w:rsidR="009322CA" w:rsidRPr="007F06FC">
        <w:rPr>
          <w:szCs w:val="20"/>
        </w:rPr>
        <w:t xml:space="preserve"> 5,40% (cinco inteiros e quarenta centésimos por cento) ao ano</w:t>
      </w:r>
      <w:r w:rsidR="009322CA" w:rsidRPr="007F06FC">
        <w:rPr>
          <w:i/>
          <w:szCs w:val="20"/>
        </w:rPr>
        <w:t>.</w:t>
      </w:r>
      <w:r w:rsidR="009322CA" w:rsidRPr="007F06FC">
        <w:rPr>
          <w:szCs w:val="20"/>
        </w:rPr>
        <w:t xml:space="preserve"> Os juros remuneratórios utilizarão base 252 (duzentos e cinquenta e dois) Dias Úteis (“</w:t>
      </w:r>
      <w:r w:rsidR="009322CA" w:rsidRPr="007F06FC">
        <w:rPr>
          <w:b/>
          <w:szCs w:val="20"/>
        </w:rPr>
        <w:t>Remuneração</w:t>
      </w:r>
      <w:r w:rsidR="009322CA" w:rsidRPr="007F06FC">
        <w:rPr>
          <w:szCs w:val="20"/>
        </w:rPr>
        <w:t xml:space="preserve">”), calculados de forma exponencial e cumulativa </w:t>
      </w:r>
      <w:r w:rsidR="009322CA" w:rsidRPr="007F06FC">
        <w:rPr>
          <w:i/>
          <w:szCs w:val="20"/>
        </w:rPr>
        <w:t>pro rata temporis</w:t>
      </w:r>
      <w:r w:rsidR="009322CA" w:rsidRPr="007F06FC">
        <w:rPr>
          <w:szCs w:val="20"/>
        </w:rPr>
        <w:t xml:space="preserve"> por Dias Úteis decorridos, desde a Primeira Data de Integralização ou a Data de Pagamento da Remuneração imediatamente anterior, conforme o caso, até a data do efetivo pagamento. A Remuneração </w:t>
      </w:r>
      <w:r w:rsidR="00B12E45">
        <w:rPr>
          <w:szCs w:val="20"/>
        </w:rPr>
        <w:t>é</w:t>
      </w:r>
      <w:r w:rsidR="009322CA" w:rsidRPr="007F06FC">
        <w:rPr>
          <w:szCs w:val="20"/>
        </w:rPr>
        <w:t xml:space="preserve"> calculada de acordo com </w:t>
      </w:r>
      <w:r w:rsidR="009322CA">
        <w:rPr>
          <w:szCs w:val="20"/>
        </w:rPr>
        <w:t>fórmula descrita na Escritura de Emissão</w:t>
      </w:r>
      <w:r w:rsidR="009322CA" w:rsidRPr="009322CA">
        <w:t>.</w:t>
      </w:r>
    </w:p>
    <w:p w14:paraId="36F67708" w14:textId="6EE2D39B" w:rsidR="002D79E7" w:rsidRPr="0038146B" w:rsidRDefault="002D79E7" w:rsidP="00C34CBE">
      <w:pPr>
        <w:pStyle w:val="Level5"/>
        <w:tabs>
          <w:tab w:val="clear" w:pos="2721"/>
          <w:tab w:val="num" w:pos="680"/>
        </w:tabs>
        <w:ind w:left="680"/>
      </w:pPr>
      <w:r w:rsidRPr="009322CA">
        <w:rPr>
          <w:u w:val="single"/>
        </w:rPr>
        <w:t>Amortização do Principal</w:t>
      </w:r>
      <w:r w:rsidRPr="0038146B">
        <w:t xml:space="preserve">: </w:t>
      </w:r>
      <w:r w:rsidR="009322CA" w:rsidRPr="007F06FC">
        <w:rPr>
          <w:szCs w:val="20"/>
        </w:rPr>
        <w:t>Sem prejuízo aos pagamentos decorrentes de vencimento antecipado das obrigações decorrentes das Debêntures</w:t>
      </w:r>
      <w:r w:rsidR="009322CA" w:rsidRPr="00422547">
        <w:rPr>
          <w:szCs w:val="20"/>
        </w:rPr>
        <w:t xml:space="preserve"> e, se permitido pelas regras </w:t>
      </w:r>
      <w:r w:rsidR="009322CA" w:rsidRPr="00422547">
        <w:rPr>
          <w:szCs w:val="20"/>
        </w:rPr>
        <w:lastRenderedPageBreak/>
        <w:t xml:space="preserve">expedidas pelo CMN, pela Lei 12.431/11 e pela legislação e regulamentação aplicáveis, </w:t>
      </w:r>
      <w:r w:rsidR="009322CA" w:rsidRPr="00AD4B0B">
        <w:rPr>
          <w:szCs w:val="20"/>
        </w:rPr>
        <w:t>Oferta de Resgate Antecipado Facultativo Total, Resgate Antecipado Facultativo Total</w:t>
      </w:r>
      <w:r w:rsidR="009322CA" w:rsidRPr="00422547">
        <w:rPr>
          <w:szCs w:val="20"/>
        </w:rPr>
        <w:t>, ou ainda, de aquisição facultativa das Debêntures,</w:t>
      </w:r>
      <w:r w:rsidR="009322CA" w:rsidRPr="007F06FC">
        <w:rPr>
          <w:szCs w:val="20"/>
        </w:rPr>
        <w:t xml:space="preserve"> nos termos previstos </w:t>
      </w:r>
      <w:r w:rsidR="00E8237C">
        <w:rPr>
          <w:szCs w:val="20"/>
        </w:rPr>
        <w:t>na</w:t>
      </w:r>
      <w:r w:rsidR="009322CA" w:rsidRPr="007F06FC">
        <w:rPr>
          <w:szCs w:val="20"/>
        </w:rPr>
        <w:t xml:space="preserve"> Escritura de Emissão, o Valor Nominal Unitário Atualizado, </w:t>
      </w:r>
      <w:r w:rsidR="00B12E45">
        <w:rPr>
          <w:szCs w:val="20"/>
        </w:rPr>
        <w:t>é</w:t>
      </w:r>
      <w:r w:rsidR="009322CA" w:rsidRPr="007F06FC">
        <w:rPr>
          <w:szCs w:val="20"/>
        </w:rPr>
        <w:t xml:space="preserve"> amortizado, semestralmente, no dia 15 (quinze), dos meses janeiro e julho de cada ano, conforme</w:t>
      </w:r>
      <w:r w:rsidR="009322CA" w:rsidRPr="00422547">
        <w:rPr>
          <w:szCs w:val="20"/>
        </w:rPr>
        <w:t xml:space="preserve"> tabela </w:t>
      </w:r>
      <w:r w:rsidR="009322CA">
        <w:rPr>
          <w:szCs w:val="20"/>
        </w:rPr>
        <w:t>descrita na Escritura de Emissão</w:t>
      </w:r>
      <w:r w:rsidRPr="009322CA">
        <w:rPr>
          <w:rFonts w:cs="Arial"/>
        </w:rPr>
        <w:t>.</w:t>
      </w:r>
    </w:p>
    <w:p w14:paraId="28413158" w14:textId="604FDCE0" w:rsidR="002D79E7" w:rsidRPr="00C719AE" w:rsidRDefault="002D79E7" w:rsidP="009322CA">
      <w:pPr>
        <w:pStyle w:val="Level5"/>
        <w:tabs>
          <w:tab w:val="clear" w:pos="2721"/>
          <w:tab w:val="num" w:pos="680"/>
        </w:tabs>
        <w:ind w:left="680"/>
      </w:pPr>
      <w:r w:rsidRPr="0038146B">
        <w:rPr>
          <w:u w:val="single"/>
        </w:rPr>
        <w:t>Pagamento da Remuneração</w:t>
      </w:r>
      <w:r w:rsidRPr="0038146B">
        <w:t xml:space="preserve">: </w:t>
      </w:r>
      <w:r w:rsidR="009322CA" w:rsidRPr="009322CA">
        <w:t xml:space="preserve">Sem prejuízo aos pagamentos decorrentes de vencimento antecipado das obrigações decorrentes das Debêntures, Oferta de Resgate Antecipado Facultativo Total, Resgate Antecipado Facultativo Total, nos termos previstos </w:t>
      </w:r>
      <w:r w:rsidR="00E8237C">
        <w:t>na</w:t>
      </w:r>
      <w:r w:rsidR="009322CA" w:rsidRPr="009322CA">
        <w:t xml:space="preserve"> Escritura de Emissão, a Remuneração </w:t>
      </w:r>
      <w:r w:rsidR="00B12E45">
        <w:t>é</w:t>
      </w:r>
      <w:r w:rsidR="009322CA" w:rsidRPr="009322CA">
        <w:t xml:space="preserve"> paga semestralmente, no dia 15 (quinze)</w:t>
      </w:r>
      <w:r w:rsidR="009322CA" w:rsidRPr="009322CA" w:rsidDel="00167A7D">
        <w:t xml:space="preserve"> </w:t>
      </w:r>
      <w:r w:rsidR="009322CA" w:rsidRPr="009322CA">
        <w:t>dos meses de janeiro e julho, sendo o primeiro pagamento em 15 de janeiro de 2022 e o último pagamento na Data de Vencimento (cada uma das datas, “</w:t>
      </w:r>
      <w:r w:rsidR="009322CA" w:rsidRPr="009322CA">
        <w:rPr>
          <w:b/>
        </w:rPr>
        <w:t>Data de Pagamento da Remuneração</w:t>
      </w:r>
      <w:r w:rsidR="009322CA" w:rsidRPr="009322CA">
        <w:t>”).</w:t>
      </w:r>
      <w:r w:rsidRPr="009322CA">
        <w:rPr>
          <w:rFonts w:cs="Arial"/>
        </w:rPr>
        <w:t>.</w:t>
      </w:r>
    </w:p>
    <w:p w14:paraId="680EC2BA" w14:textId="2BA8D917" w:rsidR="002D79E7" w:rsidRPr="0038146B" w:rsidRDefault="002D79E7" w:rsidP="002D79E7">
      <w:pPr>
        <w:pStyle w:val="Level5"/>
        <w:tabs>
          <w:tab w:val="clear" w:pos="2721"/>
          <w:tab w:val="num" w:pos="680"/>
        </w:tabs>
        <w:ind w:left="680"/>
      </w:pPr>
      <w:r>
        <w:rPr>
          <w:u w:val="single"/>
        </w:rPr>
        <w:t>Garantias Reais</w:t>
      </w:r>
      <w:r w:rsidRPr="00C719AE">
        <w:t>:</w:t>
      </w:r>
      <w:r>
        <w:t xml:space="preserve"> </w:t>
      </w:r>
      <w:r w:rsidRPr="00ED4800">
        <w:t>Como garantia do fiel, pontual e integral cumprimento de todas e quaisquer Obrigações Garantidas, as Debêntures serão garantidas</w:t>
      </w:r>
      <w:r>
        <w:t xml:space="preserve"> pela </w:t>
      </w:r>
      <w:r w:rsidRPr="00867E52">
        <w:rPr>
          <w:b/>
        </w:rPr>
        <w:t>(</w:t>
      </w:r>
      <w:r w:rsidR="00EC3797">
        <w:rPr>
          <w:b/>
        </w:rPr>
        <w:t>1</w:t>
      </w:r>
      <w:r w:rsidRPr="00867E52">
        <w:rPr>
          <w:b/>
        </w:rPr>
        <w:t>)</w:t>
      </w:r>
      <w:r>
        <w:t xml:space="preserve"> </w:t>
      </w:r>
      <w:r w:rsidRPr="00F835C6">
        <w:rPr>
          <w:szCs w:val="20"/>
        </w:rPr>
        <w:t xml:space="preserve">garantia real de </w:t>
      </w:r>
      <w:r w:rsidRPr="00F835C6">
        <w:t xml:space="preserve">alienação fiduciária, constituído pela Fiadora, em favor dos </w:t>
      </w:r>
      <w:r w:rsidRPr="00F835C6">
        <w:rPr>
          <w:rFonts w:eastAsia="Arial Unicode MS"/>
          <w:w w:val="0"/>
        </w:rPr>
        <w:t>Debenturistas</w:t>
      </w:r>
      <w:r w:rsidRPr="00F835C6">
        <w:t>, representados pelo Agente Fiduciário, da totalidade das ações de emissão da Emissora (“</w:t>
      </w:r>
      <w:r w:rsidRPr="00F835C6">
        <w:rPr>
          <w:b/>
        </w:rPr>
        <w:t>Alienação Fiduciária de Ações</w:t>
      </w:r>
      <w:r w:rsidRPr="00F835C6">
        <w:t>”), nos termos e condições a serem estabelecidos no “</w:t>
      </w:r>
      <w:r w:rsidRPr="00F835C6">
        <w:rPr>
          <w:i/>
        </w:rPr>
        <w:t>Instrumento Particular de Contrato de Alienação Fiduciária de Ações e Outras Avenças</w:t>
      </w:r>
      <w:r w:rsidRPr="00F835C6">
        <w:t>”, a ser celebrado entre a Fiadora, na qualidade de acionista da Emissora,</w:t>
      </w:r>
      <w:r w:rsidRPr="00F835C6">
        <w:rPr>
          <w:rFonts w:eastAsia="Arial Unicode MS"/>
          <w:w w:val="0"/>
        </w:rPr>
        <w:t xml:space="preserve"> o Agente Fiduciário, na qualidade de representante dos Debenturistas</w:t>
      </w:r>
      <w:r w:rsidRPr="00F835C6">
        <w:t>, e a Emissora na qualidade de intervenientes anuentes e emissora das Debêntures (“</w:t>
      </w:r>
      <w:r w:rsidRPr="00F835C6">
        <w:rPr>
          <w:b/>
        </w:rPr>
        <w:t>Contrato de Alienação Fiduciária de Ações</w:t>
      </w:r>
      <w:r w:rsidRPr="00F835C6">
        <w:t>”)</w:t>
      </w:r>
      <w:r>
        <w:t xml:space="preserve">; e </w:t>
      </w:r>
      <w:r>
        <w:rPr>
          <w:b/>
        </w:rPr>
        <w:t>(</w:t>
      </w:r>
      <w:r w:rsidR="00EC3797">
        <w:rPr>
          <w:b/>
        </w:rPr>
        <w:t>2</w:t>
      </w:r>
      <w:r>
        <w:rPr>
          <w:b/>
        </w:rPr>
        <w:t>)</w:t>
      </w:r>
      <w:r>
        <w:t xml:space="preserve"> </w:t>
      </w:r>
      <w:r w:rsidRPr="00F835C6">
        <w:rPr>
          <w:szCs w:val="20"/>
        </w:rPr>
        <w:t xml:space="preserve">garantia real de </w:t>
      </w:r>
      <w:r w:rsidRPr="00F835C6">
        <w:t xml:space="preserve">cessão fiduciária, constituído pela Emissora, em caráter irrevogável e irretratável, em favor dos Debenturistas, representados pelo Agente Fiduciário, </w:t>
      </w:r>
      <w:r w:rsidRPr="00F835C6">
        <w:rPr>
          <w:b/>
        </w:rPr>
        <w:t>(i)</w:t>
      </w:r>
      <w:r w:rsidRPr="00F835C6">
        <w:t xml:space="preserve"> da totalidade dos direitos creditórios emergentes do Contrato de Concessão de Serviço Público de Transmissão de Energia Elétrica nº </w:t>
      </w:r>
      <w:r w:rsidRPr="00636C3E">
        <w:t>15/2017</w:t>
      </w:r>
      <w:r w:rsidRPr="00DB7321">
        <w:t>-</w:t>
      </w:r>
      <w:r w:rsidRPr="00F835C6">
        <w:t xml:space="preserve">ANEEL, celebrado em </w:t>
      </w:r>
      <w:r w:rsidRPr="00636C3E">
        <w:t>10</w:t>
      </w:r>
      <w:r w:rsidRPr="00DB7321">
        <w:t xml:space="preserve"> de </w:t>
      </w:r>
      <w:r w:rsidRPr="00636C3E">
        <w:t>fevereiro</w:t>
      </w:r>
      <w:r w:rsidRPr="00DB7321">
        <w:t xml:space="preserve"> de </w:t>
      </w:r>
      <w:r w:rsidRPr="00636C3E">
        <w:t>2017</w:t>
      </w:r>
      <w:r w:rsidRPr="00F835C6">
        <w:t>, entre a União, representada pela Agência Nacional de Energia Elétrica (“</w:t>
      </w:r>
      <w:r w:rsidRPr="00F835C6">
        <w:rPr>
          <w:b/>
        </w:rPr>
        <w:t>ANEEL</w:t>
      </w:r>
      <w:r w:rsidRPr="00F835C6">
        <w:t>”), e a Emissora (“</w:t>
      </w:r>
      <w:r w:rsidRPr="00F835C6">
        <w:rPr>
          <w:b/>
        </w:rPr>
        <w:t>Contrato de Concessão</w:t>
      </w:r>
      <w:r w:rsidRPr="00F835C6">
        <w:t xml:space="preserve">”); </w:t>
      </w:r>
      <w:r w:rsidRPr="00F835C6">
        <w:rPr>
          <w:b/>
        </w:rPr>
        <w:t>(ii)</w:t>
      </w:r>
      <w:r w:rsidRPr="00F835C6">
        <w:t xml:space="preserve"> da totalidade dos direitos creditórios provenientes do Contrato de Prestação de Serviços de Transmissão nº </w:t>
      </w:r>
      <w:r w:rsidRPr="00636C3E">
        <w:t>020/2017</w:t>
      </w:r>
      <w:r w:rsidRPr="00DB7321">
        <w:t>, firmado entre a Emissora e a ONS (“</w:t>
      </w:r>
      <w:r w:rsidRPr="00DB7321">
        <w:rPr>
          <w:b/>
        </w:rPr>
        <w:t>ONS Janaúba</w:t>
      </w:r>
      <w:r w:rsidRPr="00DB7321">
        <w:t xml:space="preserve">”), em </w:t>
      </w:r>
      <w:r w:rsidRPr="00636C3E">
        <w:t>07</w:t>
      </w:r>
      <w:r w:rsidRPr="00DB7321">
        <w:t xml:space="preserve"> de </w:t>
      </w:r>
      <w:r w:rsidRPr="00636C3E">
        <w:t>abril</w:t>
      </w:r>
      <w:r w:rsidRPr="00DB7321">
        <w:t xml:space="preserve"> de </w:t>
      </w:r>
      <w:r w:rsidRPr="00636C3E">
        <w:t>2017</w:t>
      </w:r>
      <w:r w:rsidRPr="00F835C6">
        <w:t>, e seus posteriores aditivos (“</w:t>
      </w:r>
      <w:r w:rsidRPr="00F835C6">
        <w:rPr>
          <w:b/>
        </w:rPr>
        <w:t>CPST Janaúba</w:t>
      </w:r>
      <w:r w:rsidRPr="00F835C6">
        <w:t xml:space="preserve">”); </w:t>
      </w:r>
      <w:r w:rsidRPr="00F835C6">
        <w:rPr>
          <w:b/>
        </w:rPr>
        <w:t>(iii)</w:t>
      </w:r>
      <w:r w:rsidRPr="00F835C6">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F835C6">
        <w:rPr>
          <w:b/>
        </w:rPr>
        <w:t>(b)</w:t>
      </w:r>
      <w:r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F835C6">
        <w:rPr>
          <w:b/>
        </w:rPr>
        <w:t>(iv)</w:t>
      </w:r>
      <w:r w:rsidRPr="00F835C6">
        <w:t> os direitos creditórios de conta vinculada na qual serão depositados todos os recursos provenientes dos direitos creditórios cedidos, conforme previstos nos itens (i), (ii) e (iii) acima (“</w:t>
      </w:r>
      <w:r w:rsidRPr="00F835C6">
        <w:rPr>
          <w:b/>
        </w:rPr>
        <w:t>Conta Vinculada</w:t>
      </w:r>
      <w:r w:rsidRPr="00F835C6">
        <w:t>”) (“</w:t>
      </w:r>
      <w:r w:rsidRPr="00F835C6">
        <w:rPr>
          <w:b/>
        </w:rPr>
        <w:t>Cessão Fiduciária</w:t>
      </w:r>
      <w:r w:rsidRPr="00F835C6">
        <w:t>”) e com a Alienação Fiduciária de Ações,</w:t>
      </w:r>
      <w:r w:rsidR="00940860">
        <w:t xml:space="preserve"> </w:t>
      </w:r>
      <w:r w:rsidRPr="00F835C6">
        <w:t>“</w:t>
      </w:r>
      <w:r w:rsidRPr="00F835C6">
        <w:rPr>
          <w:b/>
        </w:rPr>
        <w:t>Garantias</w:t>
      </w:r>
      <w:r w:rsidR="00EC3797">
        <w:rPr>
          <w:b/>
        </w:rPr>
        <w:t xml:space="preserve"> Reais</w:t>
      </w:r>
      <w:r w:rsidRPr="00F835C6">
        <w:t>”), nos termos e condições a serem estabelecidos no “</w:t>
      </w:r>
      <w:r w:rsidRPr="00F835C6">
        <w:rPr>
          <w:i/>
        </w:rPr>
        <w:t>Instrumento Particular de Contrato de Cessão Fiduciária e Outras Avenças</w:t>
      </w:r>
      <w:r w:rsidRPr="00F835C6">
        <w:t>”, a ser celebrado entre a Emissora e</w:t>
      </w:r>
      <w:r w:rsidRPr="00F835C6">
        <w:rPr>
          <w:rFonts w:eastAsia="Arial Unicode MS"/>
          <w:w w:val="0"/>
        </w:rPr>
        <w:t xml:space="preserve"> o Agente Fiduciário, na qualidade de representante dos Debenturistas</w:t>
      </w:r>
      <w:r w:rsidRPr="00F835C6">
        <w:t xml:space="preserve"> (“</w:t>
      </w:r>
      <w:r w:rsidRPr="00F835C6">
        <w:rPr>
          <w:b/>
        </w:rPr>
        <w:t>Contrato de Cessão Fiduciária</w:t>
      </w:r>
      <w:r w:rsidRPr="00F835C6">
        <w:t xml:space="preserve">” </w:t>
      </w:r>
      <w:r w:rsidRPr="000E0546">
        <w:t xml:space="preserve">e com </w:t>
      </w:r>
      <w:r w:rsidRPr="000E0546">
        <w:lastRenderedPageBreak/>
        <w:t>o Contrato de Alienação Fiduciária de Ações, os “</w:t>
      </w:r>
      <w:r w:rsidRPr="00C83508">
        <w:rPr>
          <w:b/>
        </w:rPr>
        <w:t>Contratos de Garantia</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r w:rsidRPr="00FF2C0E">
        <w:rPr>
          <w:b/>
        </w:rPr>
        <w:t>CUSTs</w:t>
      </w:r>
      <w:r w:rsidRPr="00FF2C0E">
        <w:t>”), os direitos creditórios e recebíveis decorrentes de tais contratos passarão a integrar a Cessão Fiduciária, sendo certo que nenhuma autorização adicional societária ou dos Debenturistas se fará necessária para tal inclusão</w:t>
      </w:r>
    </w:p>
    <w:p w14:paraId="19513788" w14:textId="262ADC2A" w:rsidR="009322CA" w:rsidRPr="009322CA" w:rsidRDefault="002D79E7" w:rsidP="00C34CBE">
      <w:pPr>
        <w:pStyle w:val="Level5"/>
        <w:tabs>
          <w:tab w:val="clear" w:pos="2721"/>
          <w:tab w:val="num" w:pos="680"/>
        </w:tabs>
        <w:ind w:left="680"/>
      </w:pPr>
      <w:r w:rsidRPr="009322CA">
        <w:rPr>
          <w:u w:val="single"/>
        </w:rPr>
        <w:t>Prazo e Data de Vencimento</w:t>
      </w:r>
      <w:r w:rsidRPr="0038146B">
        <w:t xml:space="preserve">: </w:t>
      </w:r>
      <w:r w:rsidR="009322CA" w:rsidRPr="00422547">
        <w:rPr>
          <w:szCs w:val="20"/>
        </w:rPr>
        <w:t>Ressalvadas as hipóteses de vencimento antecipado das obrigações decorrentes das Debêntures e,</w:t>
      </w:r>
      <w:r w:rsidR="009322CA" w:rsidRPr="008167F9">
        <w:rPr>
          <w:szCs w:val="20"/>
        </w:rPr>
        <w:t xml:space="preserve"> se permitido pelas regras expedidas pelo CMN, pela Lei 12.431/11 e pela legislação e regulamentação aplicáveis, Oferta de Resgate Antecipado Facultativo Total</w:t>
      </w:r>
      <w:r w:rsidR="009322CA" w:rsidRPr="00252AD1">
        <w:rPr>
          <w:szCs w:val="20"/>
        </w:rPr>
        <w:t xml:space="preserve">, </w:t>
      </w:r>
      <w:r w:rsidR="009322CA" w:rsidRPr="008167F9">
        <w:rPr>
          <w:szCs w:val="20"/>
        </w:rPr>
        <w:t>Resgate Antecipado Facultativo Total</w:t>
      </w:r>
      <w:r w:rsidR="009322CA" w:rsidRPr="00422547">
        <w:rPr>
          <w:szCs w:val="20"/>
        </w:rPr>
        <w:t>, ou ainda, de</w:t>
      </w:r>
      <w:r w:rsidR="009322CA" w:rsidRPr="008167F9">
        <w:rPr>
          <w:szCs w:val="20"/>
        </w:rPr>
        <w:t xml:space="preserve"> aquisição facultativa com o consequente cancelamento da totalidade das Debêntures, nos termos previstos </w:t>
      </w:r>
      <w:r w:rsidR="00E8237C">
        <w:rPr>
          <w:szCs w:val="20"/>
        </w:rPr>
        <w:t>na</w:t>
      </w:r>
      <w:r w:rsidR="009322CA" w:rsidRPr="008167F9">
        <w:rPr>
          <w:szCs w:val="20"/>
        </w:rPr>
        <w:t xml:space="preserve"> Escritura de Emissão, o prazo das Debêntures </w:t>
      </w:r>
      <w:r w:rsidR="00B12E45">
        <w:rPr>
          <w:szCs w:val="20"/>
        </w:rPr>
        <w:t>é</w:t>
      </w:r>
      <w:r w:rsidR="009322CA" w:rsidRPr="008167F9">
        <w:rPr>
          <w:szCs w:val="20"/>
        </w:rPr>
        <w:t xml:space="preserve"> de 14 (quatorze) anos e 6 (seis) meses, contados da Data de Emissão, vencendo-se, portanto, em 15 de julho de 2033 (“</w:t>
      </w:r>
      <w:r w:rsidR="009322CA" w:rsidRPr="008167F9">
        <w:rPr>
          <w:b/>
          <w:szCs w:val="20"/>
        </w:rPr>
        <w:t>Data de Vencimento</w:t>
      </w:r>
      <w:r w:rsidR="009322CA" w:rsidRPr="008167F9">
        <w:rPr>
          <w:szCs w:val="20"/>
        </w:rPr>
        <w:t>”).</w:t>
      </w:r>
    </w:p>
    <w:p w14:paraId="5BCC2DB4" w14:textId="77777777" w:rsidR="002D79E7" w:rsidRPr="0038146B" w:rsidRDefault="002D79E7" w:rsidP="00C34CBE">
      <w:pPr>
        <w:pStyle w:val="Level5"/>
        <w:tabs>
          <w:tab w:val="clear" w:pos="2721"/>
          <w:tab w:val="num" w:pos="680"/>
        </w:tabs>
        <w:ind w:left="680"/>
      </w:pPr>
      <w:r w:rsidRPr="009322CA">
        <w:rPr>
          <w:u w:val="single"/>
        </w:rPr>
        <w:t>Repactuação Programada</w:t>
      </w:r>
      <w:r w:rsidRPr="0038146B">
        <w:t xml:space="preserve">: </w:t>
      </w:r>
      <w:r w:rsidR="009322CA" w:rsidRPr="008167F9">
        <w:rPr>
          <w:szCs w:val="20"/>
        </w:rPr>
        <w:t>As Debêntures não serão objeto de repactuação programada.</w:t>
      </w:r>
    </w:p>
    <w:p w14:paraId="43022F4D" w14:textId="77777777" w:rsidR="002D79E7" w:rsidRPr="000129D3" w:rsidRDefault="002D79E7" w:rsidP="002D79E7">
      <w:pPr>
        <w:pStyle w:val="Level5"/>
        <w:tabs>
          <w:tab w:val="clear" w:pos="2721"/>
          <w:tab w:val="num" w:pos="680"/>
        </w:tabs>
        <w:ind w:left="680"/>
      </w:pPr>
      <w:r w:rsidRPr="000129D3">
        <w:rPr>
          <w:u w:val="single"/>
        </w:rPr>
        <w:t>Resgate Antecipado Facultativo</w:t>
      </w:r>
      <w:r w:rsidR="009322CA">
        <w:rPr>
          <w:u w:val="single"/>
        </w:rPr>
        <w:t xml:space="preserve"> Total</w:t>
      </w:r>
      <w:r w:rsidRPr="000129D3">
        <w:t xml:space="preserve">: </w:t>
      </w:r>
      <w:r w:rsidR="009322CA" w:rsidRPr="00252AD1">
        <w:rPr>
          <w:szCs w:val="20"/>
        </w:rPr>
        <w:t xml:space="preserve">Caso, a qualquer momento durante a vigência da presente Emissão e até a Data de Vencimento ocorra a perda do benefício tributário previsto na </w:t>
      </w:r>
      <w:r w:rsidR="009322CA" w:rsidRPr="007F06FC">
        <w:rPr>
          <w:szCs w:val="20"/>
        </w:rPr>
        <w:t>Lei nº 12.431/11</w:t>
      </w:r>
      <w:r w:rsidR="009322CA" w:rsidRPr="00252AD1">
        <w:rPr>
          <w:szCs w:val="20"/>
        </w:rPr>
        <w:t xml:space="preserve"> e/ou seja editada lei d</w:t>
      </w:r>
      <w:r w:rsidR="009322CA" w:rsidRPr="00422547">
        <w:rPr>
          <w:szCs w:val="20"/>
        </w:rPr>
        <w:t>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w:t>
      </w:r>
      <w:r w:rsidR="009322CA" w:rsidRPr="008167F9">
        <w:rPr>
          <w:szCs w:val="20"/>
        </w:rPr>
        <w:t>bservado o disposto n</w:t>
      </w:r>
      <w:r w:rsidR="009322CA">
        <w:rPr>
          <w:szCs w:val="20"/>
        </w:rPr>
        <w:t xml:space="preserve">a Cláusula </w:t>
      </w:r>
      <w:r w:rsidR="009322CA">
        <w:rPr>
          <w:szCs w:val="20"/>
        </w:rPr>
        <w:fldChar w:fldCharType="begin"/>
      </w:r>
      <w:r w:rsidR="009322CA">
        <w:rPr>
          <w:szCs w:val="20"/>
        </w:rPr>
        <w:instrText xml:space="preserve"> REF _Ref531792280 \r \h </w:instrText>
      </w:r>
      <w:r w:rsidR="009322CA">
        <w:rPr>
          <w:szCs w:val="20"/>
        </w:rPr>
      </w:r>
      <w:r w:rsidR="009322CA">
        <w:rPr>
          <w:szCs w:val="20"/>
        </w:rPr>
        <w:fldChar w:fldCharType="separate"/>
      </w:r>
      <w:r w:rsidR="009322CA">
        <w:rPr>
          <w:szCs w:val="20"/>
        </w:rPr>
        <w:t>5.30.3</w:t>
      </w:r>
      <w:r w:rsidR="009322CA">
        <w:rPr>
          <w:szCs w:val="20"/>
        </w:rPr>
        <w:fldChar w:fldCharType="end"/>
      </w:r>
      <w:r w:rsidR="009322CA" w:rsidRPr="00252AD1">
        <w:rPr>
          <w:szCs w:val="20"/>
        </w:rPr>
        <w:t xml:space="preserve"> (“</w:t>
      </w:r>
      <w:r w:rsidR="009322CA" w:rsidRPr="00422547">
        <w:rPr>
          <w:szCs w:val="20"/>
          <w:u w:val="single"/>
        </w:rPr>
        <w:t>Resgate Antecipado Facultativo Total</w:t>
      </w:r>
      <w:r w:rsidR="009322CA" w:rsidRPr="00422547">
        <w:rPr>
          <w:szCs w:val="20"/>
        </w:rPr>
        <w:t>”).</w:t>
      </w:r>
    </w:p>
    <w:p w14:paraId="45DD7FCE" w14:textId="77777777" w:rsidR="002D79E7" w:rsidRPr="0038146B" w:rsidRDefault="002D79E7" w:rsidP="002D79E7">
      <w:pPr>
        <w:pStyle w:val="Level5"/>
        <w:tabs>
          <w:tab w:val="clear" w:pos="2721"/>
          <w:tab w:val="num" w:pos="680"/>
        </w:tabs>
        <w:ind w:left="680"/>
      </w:pPr>
      <w:r w:rsidRPr="00392AE6">
        <w:rPr>
          <w:u w:val="single"/>
        </w:rPr>
        <w:t>Oferta de Resgate Antecipado Facultativo</w:t>
      </w:r>
      <w:r w:rsidRPr="00C719AE">
        <w:t xml:space="preserve">: </w:t>
      </w:r>
      <w:r w:rsidR="009322CA" w:rsidRPr="00252AD1">
        <w:rPr>
          <w:szCs w:val="20"/>
        </w:rPr>
        <w:t xml:space="preserve">A Emissora poderá realizar oferta de resgate antecipado das Debêntures apenas caso venha a ser </w:t>
      </w:r>
      <w:r w:rsidR="009322CA" w:rsidRPr="00422547">
        <w:rPr>
          <w:snapToGrid w:val="0"/>
          <w:szCs w:val="20"/>
        </w:rPr>
        <w:t>expressamente autorizado</w:t>
      </w:r>
      <w:r w:rsidR="009322CA" w:rsidRPr="00422547">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w:t>
      </w:r>
      <w:r w:rsidR="009322CA" w:rsidRPr="008167F9">
        <w:rPr>
          <w:szCs w:val="20"/>
        </w:rPr>
        <w:t xml:space="preserve"> a ser expedidas pelo CMN e pela legislação e regulamentação aplicáveis (“</w:t>
      </w:r>
      <w:r w:rsidR="009322CA" w:rsidRPr="008167F9">
        <w:rPr>
          <w:szCs w:val="20"/>
          <w:u w:val="single"/>
        </w:rPr>
        <w:t>Oferta de Resgate Antecipado Facultativo Total</w:t>
      </w:r>
      <w:r w:rsidR="009322CA" w:rsidRPr="008167F9">
        <w:rPr>
          <w:szCs w:val="20"/>
        </w:rPr>
        <w:t>”)</w:t>
      </w:r>
      <w:r w:rsidR="005A3C85">
        <w:rPr>
          <w:szCs w:val="20"/>
        </w:rPr>
        <w:t>.</w:t>
      </w:r>
    </w:p>
    <w:p w14:paraId="5D7CCBB7" w14:textId="36D51BEC" w:rsidR="002D79E7" w:rsidRPr="0038146B" w:rsidRDefault="002D79E7" w:rsidP="00C34CBE">
      <w:pPr>
        <w:pStyle w:val="Level5"/>
        <w:tabs>
          <w:tab w:val="clear" w:pos="2721"/>
          <w:tab w:val="num" w:pos="680"/>
        </w:tabs>
        <w:ind w:left="680"/>
      </w:pPr>
      <w:r w:rsidRPr="005A3C85">
        <w:rPr>
          <w:u w:val="single"/>
        </w:rPr>
        <w:t>Aquisição Facultativa</w:t>
      </w:r>
      <w:r w:rsidRPr="0038146B">
        <w:t xml:space="preserve">: </w:t>
      </w:r>
      <w:bookmarkStart w:id="327" w:name="_Ref528343068"/>
      <w:r w:rsidR="005A3C85" w:rsidRPr="005A3C85">
        <w:t>Após transcorridos 2 (dois) anos a contar da Data de Emissão (ou prazo inferior, que venha a ser autorizado pela legislação e/ou regulamentação aplicáveis às debêntures de que trata o artigo 2º da Lei nº 12.431/11), e observado disposto nos incisos I e II do parágrafo 1º do artigo 1º da Lei nº 12.431/11, a Emissora poderá, a seu exclusivo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327"/>
      <w:r w:rsidR="005A3C85">
        <w:t xml:space="preserve"> </w:t>
      </w:r>
      <w:r w:rsidR="005A3C85" w:rsidRPr="005A3C85">
        <w:t xml:space="preserve">As Debêntures adquiridas pela Emissora nos termos da Cláusula </w:t>
      </w:r>
      <w:r w:rsidR="005A3C85" w:rsidRPr="005A3C85">
        <w:fldChar w:fldCharType="begin"/>
      </w:r>
      <w:r w:rsidR="005A3C85" w:rsidRPr="005A3C85">
        <w:instrText xml:space="preserve"> REF _Ref528343068 \w \h  \* MERGEFORMAT </w:instrText>
      </w:r>
      <w:r w:rsidR="005A3C85" w:rsidRPr="005A3C85">
        <w:fldChar w:fldCharType="separate"/>
      </w:r>
      <w:r w:rsidR="005A3C85" w:rsidRPr="005A3C85">
        <w:t>5.21.1</w:t>
      </w:r>
      <w:r w:rsidR="005A3C85" w:rsidRPr="005A3C85">
        <w:fldChar w:fldCharType="end"/>
      </w:r>
      <w:r w:rsidR="005A3C85" w:rsidRPr="005A3C85">
        <w:t xml:space="preserve"> acima poderão, a critério da Emissora, permanecer em tesouraria ou ser novamente colocadas no mercado. As Debêntures adquiridas pela Emissora para permanência em tesouraria nos termos desta Cláusula, </w:t>
      </w:r>
      <w:r w:rsidR="005A3C85" w:rsidRPr="005A3C85">
        <w:lastRenderedPageBreak/>
        <w:t xml:space="preserve">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w:t>
      </w:r>
      <w:r w:rsidR="00E8237C">
        <w:t>da</w:t>
      </w:r>
      <w:r w:rsidR="005A3C85" w:rsidRPr="005A3C85">
        <w:t xml:space="preserve"> Escritura de Emissão, o referido cancelamento não é permitido pela Lei n° 12.431/11.</w:t>
      </w:r>
    </w:p>
    <w:p w14:paraId="17A00912" w14:textId="77777777" w:rsidR="002D79E7" w:rsidRPr="0038146B" w:rsidRDefault="002D79E7" w:rsidP="002D79E7">
      <w:pPr>
        <w:pStyle w:val="Level5"/>
        <w:tabs>
          <w:tab w:val="clear" w:pos="2721"/>
          <w:tab w:val="num" w:pos="680"/>
        </w:tabs>
        <w:ind w:left="680"/>
      </w:pPr>
      <w:r w:rsidRPr="0038146B">
        <w:rPr>
          <w:u w:val="single"/>
        </w:rPr>
        <w:t>Vencimento Antecipado</w:t>
      </w:r>
      <w:r w:rsidRPr="004D6BD3">
        <w:t>:</w:t>
      </w:r>
      <w:r w:rsidRPr="0038146B">
        <w:t xml:space="preserve"> observados os termos e condições que constarão na Escritura de Emissão, o Agente Fiduciário poderá declarar antecipadamente vencidas todas as obrigações da </w:t>
      </w:r>
      <w:r>
        <w:t>Janaúba</w:t>
      </w:r>
      <w:r w:rsidRPr="0038146B">
        <w:t xml:space="preserve"> constantes da Escritura de Emissão</w:t>
      </w:r>
      <w:r w:rsidRPr="0038146B" w:rsidDel="0035571F">
        <w:t xml:space="preserve"> </w:t>
      </w:r>
      <w:r w:rsidRPr="0038146B">
        <w:t xml:space="preserve">e exigir o imediato pagamento do Valor Nominal Atualizado 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t>Janaúba</w:t>
      </w:r>
      <w:r w:rsidRPr="0038146B">
        <w:t xml:space="preserve"> nos termos da Escritura de Emissão.</w:t>
      </w:r>
    </w:p>
    <w:p w14:paraId="7188A5FE" w14:textId="05EE4B58" w:rsidR="002D79E7" w:rsidRPr="0038146B" w:rsidRDefault="002D79E7" w:rsidP="002D79E7">
      <w:pPr>
        <w:pStyle w:val="Level5"/>
        <w:tabs>
          <w:tab w:val="clear" w:pos="2721"/>
          <w:tab w:val="num" w:pos="680"/>
        </w:tabs>
        <w:ind w:left="680"/>
      </w:pPr>
      <w:r w:rsidRPr="0038146B">
        <w:rPr>
          <w:u w:val="single"/>
        </w:rPr>
        <w:t>Encargos Moratórios</w:t>
      </w:r>
      <w:r w:rsidRPr="0038146B">
        <w:t xml:space="preserve">: </w:t>
      </w:r>
      <w:r w:rsidR="005A3C85" w:rsidRPr="00422547">
        <w:rPr>
          <w:szCs w:val="20"/>
        </w:rPr>
        <w:t xml:space="preserve">Ocorrendo impontualidade no pagamento pela Emissora de qualquer valor devido aos Debenturistas nos termos </w:t>
      </w:r>
      <w:r w:rsidR="00E8237C">
        <w:rPr>
          <w:szCs w:val="20"/>
        </w:rPr>
        <w:t>da</w:t>
      </w:r>
      <w:r w:rsidR="005A3C85" w:rsidRPr="00422547">
        <w:rPr>
          <w:szCs w:val="20"/>
        </w:rPr>
        <w:t xml:space="preserve"> Escritura de Emissão, adicionalmente ao pagamento da Remuneração, calculada </w:t>
      </w:r>
      <w:r w:rsidR="005A3C85" w:rsidRPr="008167F9">
        <w:rPr>
          <w:i/>
          <w:szCs w:val="20"/>
        </w:rPr>
        <w:t>pro rata temporis</w:t>
      </w:r>
      <w:r w:rsidR="005A3C85" w:rsidRPr="008167F9">
        <w:rPr>
          <w:szCs w:val="20"/>
        </w:rPr>
        <w:t xml:space="preserve"> desde a </w:t>
      </w:r>
      <w:r w:rsidR="005A3C85" w:rsidRPr="007F06FC">
        <w:rPr>
          <w:color w:val="000000"/>
          <w:szCs w:val="20"/>
        </w:rPr>
        <w:t xml:space="preserve">Primeira </w:t>
      </w:r>
      <w:r w:rsidR="005A3C85" w:rsidRPr="00422547">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w:t>
      </w:r>
      <w:r w:rsidR="005A3C85" w:rsidRPr="008167F9">
        <w:rPr>
          <w:szCs w:val="20"/>
        </w:rPr>
        <w:t xml:space="preserve">de mora de 1% (um por cento) ao mês, calculados </w:t>
      </w:r>
      <w:r w:rsidR="005A3C85" w:rsidRPr="008167F9">
        <w:rPr>
          <w:i/>
          <w:iCs/>
          <w:szCs w:val="20"/>
        </w:rPr>
        <w:t>pro rata temporis</w:t>
      </w:r>
      <w:r w:rsidR="005A3C85" w:rsidRPr="008167F9">
        <w:rPr>
          <w:szCs w:val="20"/>
        </w:rPr>
        <w:t>, desde a data de inadimplemento até a data do efetivo pagamento; e (ii) multa convencional, irredutível e não compensatória, de 2% (dois por cento) (“</w:t>
      </w:r>
      <w:r w:rsidR="005A3C85" w:rsidRPr="008167F9">
        <w:rPr>
          <w:b/>
          <w:szCs w:val="20"/>
        </w:rPr>
        <w:t>Encargos Moratórios</w:t>
      </w:r>
      <w:r w:rsidR="005A3C85" w:rsidRPr="008167F9">
        <w:rPr>
          <w:szCs w:val="20"/>
        </w:rPr>
        <w:t>”).</w:t>
      </w:r>
    </w:p>
    <w:p w14:paraId="2254F2CB" w14:textId="77777777" w:rsidR="002D79E7" w:rsidRPr="0038146B" w:rsidRDefault="002D79E7" w:rsidP="002D79E7">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 Emissão e das Debêntures encontram-se descritas na Escritura de Emissão.</w:t>
      </w:r>
    </w:p>
    <w:p w14:paraId="2FF3106B" w14:textId="77777777" w:rsidR="002D79E7" w:rsidRPr="0038146B" w:rsidRDefault="002D79E7" w:rsidP="002D79E7">
      <w:pPr>
        <w:rPr>
          <w:u w:val="single"/>
        </w:rPr>
      </w:pPr>
      <w:r w:rsidRPr="0038146B">
        <w:rPr>
          <w:u w:val="single"/>
        </w:rPr>
        <w:br w:type="page"/>
      </w:r>
    </w:p>
    <w:p w14:paraId="1AC994F7" w14:textId="77777777" w:rsidR="002D79E7" w:rsidRDefault="002D79E7" w:rsidP="004F2442">
      <w:pPr>
        <w:pStyle w:val="Body1"/>
        <w:ind w:left="0"/>
        <w:jc w:val="center"/>
        <w:rPr>
          <w:b/>
        </w:rPr>
      </w:pPr>
    </w:p>
    <w:p w14:paraId="42649522" w14:textId="77777777" w:rsidR="009C4DD3" w:rsidRPr="0038146B" w:rsidRDefault="00F93988" w:rsidP="004F2442">
      <w:pPr>
        <w:pStyle w:val="Body1"/>
        <w:ind w:left="0"/>
        <w:jc w:val="center"/>
        <w:rPr>
          <w:b/>
        </w:rPr>
      </w:pPr>
      <w:r w:rsidRPr="0038146B">
        <w:rPr>
          <w:b/>
        </w:rPr>
        <w:t>Obrigações Garantidas</w:t>
      </w:r>
      <w:r w:rsidR="002D79E7">
        <w:rPr>
          <w:b/>
        </w:rPr>
        <w:t xml:space="preserve"> na 2ª Emissão</w:t>
      </w:r>
    </w:p>
    <w:p w14:paraId="27BA052E"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14:paraId="266588A9" w14:textId="77777777" w:rsidR="00C45AF3"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w:t>
      </w:r>
      <w:r w:rsidR="009E251A">
        <w:rPr>
          <w:rFonts w:cs="Arial"/>
        </w:rPr>
        <w:t>foi</w:t>
      </w:r>
      <w:r w:rsidR="00D32ACB" w:rsidRPr="00CF447C">
        <w:rPr>
          <w:rFonts w:cs="Arial"/>
        </w:rPr>
        <w:t xml:space="preserve"> de R$ </w:t>
      </w:r>
      <w:r w:rsidR="008D337A">
        <w:rPr>
          <w:rFonts w:cs="Arial"/>
        </w:rPr>
        <w:t>575.000.000,00</w:t>
      </w:r>
      <w:r w:rsidR="00D32ACB" w:rsidRPr="00CF447C">
        <w:rPr>
          <w:rFonts w:cs="Arial"/>
        </w:rPr>
        <w:t xml:space="preserve"> (</w:t>
      </w:r>
      <w:r w:rsidR="008D337A">
        <w:rPr>
          <w:rFonts w:cs="Arial"/>
        </w:rPr>
        <w:t xml:space="preserve">quinhentos e setenta e cinco </w:t>
      </w:r>
      <w:r w:rsidR="00D32ACB" w:rsidRPr="00CF447C">
        <w:rPr>
          <w:rFonts w:cs="Arial"/>
        </w:rPr>
        <w:t>milhões de reais)</w:t>
      </w:r>
      <w:r w:rsidRPr="0038146B">
        <w:t>.</w:t>
      </w:r>
    </w:p>
    <w:p w14:paraId="203871CB" w14:textId="77777777" w:rsidR="009E251A" w:rsidRPr="0038146B" w:rsidRDefault="009E251A" w:rsidP="009E251A">
      <w:pPr>
        <w:pStyle w:val="Level5"/>
        <w:tabs>
          <w:tab w:val="clear" w:pos="2721"/>
          <w:tab w:val="num" w:pos="680"/>
        </w:tabs>
        <w:ind w:left="680"/>
      </w:pPr>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 ([●] milhões de reais).</w:t>
      </w:r>
    </w:p>
    <w:p w14:paraId="30724DA4"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w:t>
      </w:r>
      <w:r w:rsidR="00B12E45">
        <w:rPr>
          <w:rFonts w:cs="Arial"/>
        </w:rPr>
        <w:t>é</w:t>
      </w:r>
      <w:r w:rsidR="00D32ACB" w:rsidRPr="00CF447C">
        <w:rPr>
          <w:rFonts w:cs="Arial"/>
        </w:rPr>
        <w:t xml:space="preserve"> </w:t>
      </w:r>
      <w:r w:rsidR="00DF740F">
        <w:rPr>
          <w:rFonts w:cs="Arial"/>
        </w:rPr>
        <w:t>15 de dezembro</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14:paraId="2C195EB3"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9E251A">
        <w:rPr>
          <w:rFonts w:cs="Arial"/>
        </w:rPr>
        <w:t>Foram</w:t>
      </w:r>
      <w:r w:rsidR="00D32ACB" w:rsidRPr="00CF447C">
        <w:rPr>
          <w:rFonts w:cs="Arial"/>
        </w:rPr>
        <w:t xml:space="preserve"> emitidas </w:t>
      </w:r>
      <w:r w:rsidR="008D337A">
        <w:rPr>
          <w:rFonts w:cs="Arial"/>
        </w:rPr>
        <w:t>575.000</w:t>
      </w:r>
      <w:r w:rsidR="00D32ACB" w:rsidRPr="00CF447C">
        <w:rPr>
          <w:rFonts w:cs="Arial"/>
        </w:rPr>
        <w:t xml:space="preserve"> (</w:t>
      </w:r>
      <w:r w:rsidR="008D337A">
        <w:rPr>
          <w:rFonts w:cs="Arial"/>
        </w:rPr>
        <w:t>quinhentas e setenta e cinco</w:t>
      </w:r>
      <w:r w:rsidR="008D337A" w:rsidRPr="00CF447C">
        <w:rPr>
          <w:rFonts w:cs="Arial"/>
        </w:rPr>
        <w:t xml:space="preserve"> </w:t>
      </w:r>
      <w:r w:rsidR="00D32ACB" w:rsidRPr="00CF447C">
        <w:rPr>
          <w:rFonts w:cs="Arial"/>
        </w:rPr>
        <w:t xml:space="preserve">mil) </w:t>
      </w:r>
      <w:r w:rsidR="009B3C16" w:rsidRPr="00CF447C">
        <w:rPr>
          <w:rFonts w:cs="Arial"/>
        </w:rPr>
        <w:t>Debêntures.</w:t>
      </w:r>
    </w:p>
    <w:p w14:paraId="6452D5DD"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 xml:space="preserve">O valor nominal unitário das Debêntures, na Data de Emissão (conforme abaixo definida), </w:t>
      </w:r>
      <w:r w:rsidR="00B12E45">
        <w:rPr>
          <w:rFonts w:cs="Arial"/>
        </w:rPr>
        <w:t>é</w:t>
      </w:r>
      <w:r w:rsidR="00D32ACB" w:rsidRPr="00CF447C">
        <w:rPr>
          <w:rFonts w:cs="Arial"/>
        </w:rPr>
        <w:t xml:space="preserve"> de R$1.000,00 (mil reais) (“</w:t>
      </w:r>
      <w:r w:rsidR="00D32ACB" w:rsidRPr="00CF447C">
        <w:rPr>
          <w:rFonts w:cs="Arial"/>
          <w:b/>
        </w:rPr>
        <w:t>Valor Nominal Unitário</w:t>
      </w:r>
      <w:r w:rsidR="00D32ACB" w:rsidRPr="00CF447C">
        <w:rPr>
          <w:rFonts w:cs="Arial"/>
        </w:rPr>
        <w:t>”).</w:t>
      </w:r>
    </w:p>
    <w:p w14:paraId="58E35B25"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F740F" w:rsidRPr="00ED4800">
        <w:t>O Valor Nominal Unitário ou o saldo do Valor Nominal Unitário</w:t>
      </w:r>
      <w:r w:rsidR="008D337A">
        <w:t xml:space="preserve"> das Debêntures</w:t>
      </w:r>
      <w:r w:rsidR="00DF740F">
        <w:t>, conforme o caso,</w:t>
      </w:r>
      <w:r w:rsidR="00DF740F" w:rsidRPr="00ED4800">
        <w:t xml:space="preserve"> </w:t>
      </w:r>
      <w:r w:rsidR="00B12E45">
        <w:t>é</w:t>
      </w:r>
      <w:r w:rsidR="00DF740F" w:rsidRPr="00ED4800">
        <w:t xml:space="preserve"> atualizado pela variação acumulada do Índice Nacional de Preços ao Consumidor Amplo (IPCA), apurado e divulgado pelo Instituto Brasileiro de Geografia e Estatística (IBGE), </w:t>
      </w:r>
      <w:r w:rsidR="008D337A">
        <w:t xml:space="preserve">calculado de forma exponencial e cumulativa </w:t>
      </w:r>
      <w:r w:rsidR="008D337A">
        <w:rPr>
          <w:i/>
        </w:rPr>
        <w:t xml:space="preserve">pro rata temporis </w:t>
      </w:r>
      <w:r w:rsidR="008D337A">
        <w:t xml:space="preserve">por Dias Úteis, desde a </w:t>
      </w:r>
      <w:r w:rsidR="00DF740F" w:rsidRPr="00ED4800">
        <w:t>Data de Integralização, ou desde a data de pagamento das Debêntures imediatamente anterior, até a data de seu efetivo pagamento (“</w:t>
      </w:r>
      <w:r w:rsidR="00DF740F" w:rsidRPr="00ED4800">
        <w:rPr>
          <w:b/>
        </w:rPr>
        <w:t>Atualização Monetária</w:t>
      </w:r>
      <w:r w:rsidR="00DF740F" w:rsidRPr="00ED4800">
        <w:t>”), sendo o produto da Atualização Monetária automaticamente incorporado ao Valor Nominal Unitário (ou ao saldo do Valor Nominal Unitário, conforme aplicável), conforme o caso, (“</w:t>
      </w:r>
      <w:r w:rsidR="00DF740F" w:rsidRPr="00ED4800">
        <w:rPr>
          <w:b/>
        </w:rPr>
        <w:t xml:space="preserve">Valor Nominal </w:t>
      </w:r>
      <w:r w:rsidR="00DF740F" w:rsidRPr="00134F48">
        <w:rPr>
          <w:b/>
        </w:rPr>
        <w:t>Unitário</w:t>
      </w:r>
      <w:r w:rsidR="00DF740F">
        <w:t xml:space="preserve"> </w:t>
      </w:r>
      <w:r w:rsidR="00DF740F" w:rsidRPr="00ED4800">
        <w:rPr>
          <w:b/>
        </w:rPr>
        <w:t>Atualizado</w:t>
      </w:r>
      <w:r w:rsidR="00DF740F" w:rsidRPr="00ED4800">
        <w:t>”)</w:t>
      </w:r>
      <w:r w:rsidR="00DF740F">
        <w:t>, segundo a fórmula prevista na Escritura de Emissão</w:t>
      </w:r>
      <w:r w:rsidR="00C45AF3" w:rsidRPr="0038146B">
        <w:t>.</w:t>
      </w:r>
    </w:p>
    <w:p w14:paraId="252C8ECF" w14:textId="77777777"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DF740F" w:rsidRPr="00ED4800">
        <w:t xml:space="preserve">Sobre o Valor Nominal </w:t>
      </w:r>
      <w:r w:rsidR="00DF740F" w:rsidRPr="00E46212">
        <w:t>Unitário Atualizado incidirão juros remuneratórios</w:t>
      </w:r>
      <w:r w:rsidR="00803616">
        <w:t xml:space="preserve">, o qual </w:t>
      </w:r>
      <w:r w:rsidR="00B12E45">
        <w:t>é</w:t>
      </w:r>
      <w:r w:rsidR="00803616">
        <w:t xml:space="preserve"> equivalente ao maior valor entre </w:t>
      </w:r>
      <w:r w:rsidR="00803616">
        <w:rPr>
          <w:b/>
        </w:rPr>
        <w:t>(i)</w:t>
      </w:r>
      <w:r w:rsidR="00803616">
        <w:t xml:space="preserve"> 1,50% (</w:t>
      </w:r>
      <w:r w:rsidR="00803616" w:rsidRPr="00F835C6">
        <w:t>um inteiro e cinquenta centésimos por cento) ao ano</w:t>
      </w:r>
      <w:r w:rsidR="00DF740F" w:rsidRPr="00E46212">
        <w:t xml:space="preserve">, base 252 (duzentos e cinquenta e dois) dias úteis, a ser definido de acordo com o Procedimento de </w:t>
      </w:r>
      <w:r w:rsidR="00DF740F" w:rsidRPr="00E46212">
        <w:rPr>
          <w:i/>
        </w:rPr>
        <w:t>Bookbuilding</w:t>
      </w:r>
      <w:r w:rsidR="00DF740F" w:rsidRPr="00E46212">
        <w:t xml:space="preserve">, e, em qualquer caso, limitados </w:t>
      </w:r>
      <w:r w:rsidR="00DF740F" w:rsidRPr="00056862">
        <w:rPr>
          <w:b/>
        </w:rPr>
        <w:t>(i)</w:t>
      </w:r>
      <w:r w:rsidR="00DF740F">
        <w:t xml:space="preserve"> </w:t>
      </w:r>
      <w:r w:rsidR="00DF740F" w:rsidRPr="00E46212">
        <w:t>a</w:t>
      </w:r>
      <w:r w:rsidR="00DF740F" w:rsidRPr="00056862">
        <w:t>o</w:t>
      </w:r>
      <w:r w:rsidR="00DF740F" w:rsidRPr="00E46212">
        <w:t xml:space="preserve"> </w:t>
      </w:r>
      <w:r w:rsidR="00DF740F" w:rsidRPr="00056862">
        <w:t xml:space="preserve">percentual correspondente à taxa interna de retorno do Tesouro IPCA+ com Juros Semestrais (NTN-B), com vencimento em </w:t>
      </w:r>
      <w:r w:rsidR="00DF740F">
        <w:t xml:space="preserve">15 de </w:t>
      </w:r>
      <w:r w:rsidR="00803616">
        <w:t>maio</w:t>
      </w:r>
      <w:r w:rsidR="00DF740F">
        <w:t xml:space="preserve"> de 20</w:t>
      </w:r>
      <w:r w:rsidR="00803616">
        <w:t>35</w:t>
      </w:r>
      <w:r w:rsidR="00DF740F" w:rsidRPr="00056862">
        <w:t xml:space="preserve">, a ser verificada no Dia Útil imediatamente anterior à data do Procedimento de </w:t>
      </w:r>
      <w:r w:rsidR="00DF740F" w:rsidRPr="00056862">
        <w:rPr>
          <w:i/>
        </w:rPr>
        <w:t xml:space="preserve">Bookbuilding </w:t>
      </w:r>
      <w:r w:rsidR="00DF740F" w:rsidRPr="00056862">
        <w:t xml:space="preserve">(excluindo-se a data de realização do Procedimento de </w:t>
      </w:r>
      <w:r w:rsidR="00DF740F" w:rsidRPr="00056862">
        <w:rPr>
          <w:i/>
        </w:rPr>
        <w:t>Bookbuilding</w:t>
      </w:r>
      <w:r w:rsidR="00DF740F" w:rsidRPr="00056862">
        <w:t>), conforme as taxas indicativas divulgadas pela ANBIMA em sua página na internet (http://www.anbima.com.br)</w:t>
      </w:r>
      <w:r w:rsidR="00DF740F">
        <w:t xml:space="preserve">; </w:t>
      </w:r>
      <w:r w:rsidR="00DF740F" w:rsidRPr="00E46212">
        <w:t>ou</w:t>
      </w:r>
      <w:r w:rsidR="00DF740F" w:rsidRPr="00BA06D4">
        <w:t xml:space="preserve"> </w:t>
      </w:r>
      <w:r w:rsidR="00DF740F">
        <w:rPr>
          <w:b/>
        </w:rPr>
        <w:t>(ii</w:t>
      </w:r>
      <w:r w:rsidR="00DF740F" w:rsidRPr="00E46212">
        <w:rPr>
          <w:b/>
        </w:rPr>
        <w:t>)</w:t>
      </w:r>
      <w:r w:rsidR="00DF740F" w:rsidRPr="00E46212">
        <w:t xml:space="preserve"> </w:t>
      </w:r>
      <w:r w:rsidR="00DF740F">
        <w:t>4,50% (quatro inteiros e cinquenta centésimos por cento) ao ano,</w:t>
      </w:r>
      <w:r w:rsidR="00DF740F" w:rsidRPr="00056862">
        <w:t xml:space="preserve"> dos dois o que for maior </w:t>
      </w:r>
      <w:r w:rsidR="00803616" w:rsidRPr="009D6219">
        <w:t xml:space="preserve">dos dois o que for maior no Dia Útil imediatamente anterior à data de realização do procedimento de </w:t>
      </w:r>
      <w:r w:rsidR="00803616" w:rsidRPr="009D6219">
        <w:rPr>
          <w:i/>
        </w:rPr>
        <w:t>Bookbuilding</w:t>
      </w:r>
      <w:r w:rsidR="00803616" w:rsidRPr="00F835C6">
        <w:t>, observada a possibilidade de Repactuação Programada, nos termos da Cláusula</w:t>
      </w:r>
      <w:r w:rsidR="00803616">
        <w:t xml:space="preserve"> 5.13 da Escritura de Emissão </w:t>
      </w:r>
      <w:r w:rsidR="00DF740F" w:rsidRPr="00E46212">
        <w:t>(</w:t>
      </w:r>
      <w:r w:rsidR="00DF740F" w:rsidRPr="00ED4800">
        <w:rPr>
          <w:szCs w:val="20"/>
        </w:rPr>
        <w:t>“</w:t>
      </w:r>
      <w:r w:rsidR="00DF740F" w:rsidRPr="00ED4800">
        <w:rPr>
          <w:b/>
          <w:szCs w:val="20"/>
        </w:rPr>
        <w:t>Remuneração</w:t>
      </w:r>
      <w:r w:rsidR="00DF740F" w:rsidRPr="00ED4800">
        <w:rPr>
          <w:szCs w:val="20"/>
        </w:rPr>
        <w:t xml:space="preserve">”), devendo ser celebrado aditamento à Escritura de Emissão para refletir o resultado do Procedimento de </w:t>
      </w:r>
      <w:r w:rsidR="00DF740F" w:rsidRPr="00ED4800">
        <w:rPr>
          <w:i/>
          <w:szCs w:val="20"/>
        </w:rPr>
        <w:t>Bookbuilding</w:t>
      </w:r>
      <w:r w:rsidR="00DF740F">
        <w:rPr>
          <w:i/>
          <w:szCs w:val="20"/>
        </w:rPr>
        <w:t xml:space="preserve">. </w:t>
      </w:r>
      <w:r w:rsidR="00DF740F" w:rsidRPr="00ED4800">
        <w:t xml:space="preserve">A Remuneração </w:t>
      </w:r>
      <w:r w:rsidR="00B12E45">
        <w:t>é</w:t>
      </w:r>
      <w:r w:rsidR="00DF740F" w:rsidRPr="00ED4800">
        <w:t xml:space="preserve"> calculada de forma exponencial e cumulativa, </w:t>
      </w:r>
      <w:r w:rsidR="00DF740F" w:rsidRPr="00ED4800">
        <w:rPr>
          <w:i/>
        </w:rPr>
        <w:t>pro rata temporis</w:t>
      </w:r>
      <w:r w:rsidR="00DF740F" w:rsidRPr="00ED4800">
        <w:t xml:space="preserve"> por Dias Úteis decorridos, incidentes sobre o Valor Nominal </w:t>
      </w:r>
      <w:r w:rsidR="00DF740F">
        <w:t xml:space="preserve">Unitário </w:t>
      </w:r>
      <w:r w:rsidR="00DF740F" w:rsidRPr="00ED4800">
        <w:t xml:space="preserve">Atualizado, desde a </w:t>
      </w:r>
      <w:r w:rsidR="00DF740F">
        <w:t>p</w:t>
      </w:r>
      <w:r w:rsidR="00DF740F" w:rsidRPr="00ED4800">
        <w:t xml:space="preserve">rimeira Data de Integralização (inclusive) e, para as próximas datas de pagamento da Remuneração, </w:t>
      </w:r>
      <w:r w:rsidR="00DF740F" w:rsidRPr="00ED4800">
        <w:rPr>
          <w:szCs w:val="20"/>
        </w:rPr>
        <w:t xml:space="preserve">desde </w:t>
      </w:r>
      <w:r w:rsidR="00DF740F" w:rsidRPr="00ED4800">
        <w:t xml:space="preserve">a Data de Pagamento da Remuneração imediatamente anterior (inclusive), até a data do seu efetivo pagamento (exclusive), em regime de capitalização composta, de acordo com a fórmula </w:t>
      </w:r>
      <w:r w:rsidR="00DF740F">
        <w:t>prevista na Escritura de Emissão</w:t>
      </w:r>
      <w:r w:rsidR="001C67DA">
        <w:t>.</w:t>
      </w:r>
    </w:p>
    <w:p w14:paraId="396F520C" w14:textId="77777777" w:rsidR="00C45AF3" w:rsidRPr="0038146B" w:rsidRDefault="00163260" w:rsidP="00443150">
      <w:pPr>
        <w:pStyle w:val="Level5"/>
        <w:tabs>
          <w:tab w:val="clear" w:pos="2721"/>
          <w:tab w:val="num" w:pos="680"/>
        </w:tabs>
        <w:ind w:left="680"/>
      </w:pPr>
      <w:r w:rsidRPr="0038146B">
        <w:rPr>
          <w:u w:val="single"/>
        </w:rPr>
        <w:lastRenderedPageBreak/>
        <w:t xml:space="preserve">Amortização </w:t>
      </w:r>
      <w:r w:rsidR="00C45AF3" w:rsidRPr="0038146B">
        <w:rPr>
          <w:u w:val="single"/>
        </w:rPr>
        <w:t>do Principal</w:t>
      </w:r>
      <w:r w:rsidR="00C45AF3" w:rsidRPr="0038146B">
        <w:t xml:space="preserve">: </w:t>
      </w:r>
      <w:r w:rsidR="00DF740F" w:rsidRPr="00125E03">
        <w:t xml:space="preserve">Sem prejuízo </w:t>
      </w:r>
      <w:r w:rsidR="00DF740F">
        <w:t>d</w:t>
      </w:r>
      <w:r w:rsidR="00DF740F" w:rsidRPr="00125E03">
        <w:t xml:space="preserve">os pagamentos decorrentes de </w:t>
      </w:r>
      <w:r w:rsidR="00DF740F" w:rsidRPr="0071229F">
        <w:t>vencimento antecipado das obrigações decorrentes das Debêntures e nas hipóteses de Resgate Antecipado Facultativo e da Oferta de Resgate Antecipado Facultativo</w:t>
      </w:r>
      <w:r w:rsidR="00DF740F" w:rsidRPr="00BA06D4">
        <w:t>, nos termo</w:t>
      </w:r>
      <w:r w:rsidR="00DF740F" w:rsidRPr="00125E03">
        <w:t xml:space="preserve">s previstos </w:t>
      </w:r>
      <w:r w:rsidR="00DF740F">
        <w:t>na</w:t>
      </w:r>
      <w:r w:rsidR="00DF740F" w:rsidRPr="00125E03">
        <w:t xml:space="preserve"> Escritura de Emissão, o Valor Nominal </w:t>
      </w:r>
      <w:r w:rsidR="00DF740F">
        <w:t>Unitário Atualizado (conforme abaixo definido)</w:t>
      </w:r>
      <w:r w:rsidR="00DF740F" w:rsidRPr="00125E03">
        <w:t xml:space="preserve"> das Debêntures </w:t>
      </w:r>
      <w:r w:rsidR="00B12E45">
        <w:t>é</w:t>
      </w:r>
      <w:r w:rsidR="00DF740F" w:rsidRPr="00125E03">
        <w:t xml:space="preserve"> </w:t>
      </w:r>
      <w:r w:rsidR="00DF740F" w:rsidRPr="00070715">
        <w:t xml:space="preserve">amortizado em </w:t>
      </w:r>
      <w:r w:rsidR="00803616">
        <w:t>39</w:t>
      </w:r>
      <w:r w:rsidR="00DF740F" w:rsidRPr="00A5543D">
        <w:t xml:space="preserve"> (</w:t>
      </w:r>
      <w:r w:rsidR="00803616">
        <w:t>trinta e nove</w:t>
      </w:r>
      <w:r w:rsidR="00DF740F" w:rsidRPr="00A5543D">
        <w:t>)</w:t>
      </w:r>
      <w:r w:rsidR="00DF740F" w:rsidRPr="00070715">
        <w:t xml:space="preserve"> parcelas</w:t>
      </w:r>
      <w:r w:rsidR="00DF740F">
        <w:t xml:space="preserve"> semestrais, sempre no dia 15 dos meses de junho e dezembro de cada ano, sendo a primeira parcela devida em 15 de dezembro de 202</w:t>
      </w:r>
      <w:r w:rsidR="00803616">
        <w:t>5</w:t>
      </w:r>
      <w:r w:rsidR="00DF740F">
        <w:t xml:space="preserve">, e a última parcela devida na Data de Vencimento, </w:t>
      </w:r>
      <w:r w:rsidR="00DF740F" w:rsidRPr="00211D51">
        <w:t xml:space="preserve">conforme cronograma detalhado no </w:t>
      </w:r>
      <w:r w:rsidR="00DF740F" w:rsidRPr="00211D51">
        <w:rPr>
          <w:b/>
        </w:rPr>
        <w:t>Anexo I</w:t>
      </w:r>
      <w:r w:rsidR="00DF740F" w:rsidRPr="00211D51">
        <w:t xml:space="preserve"> à </w:t>
      </w:r>
      <w:r w:rsidR="00DF740F">
        <w:t>Escritura de Emissão</w:t>
      </w:r>
      <w:r w:rsidR="0042765F" w:rsidRPr="00CF447C">
        <w:rPr>
          <w:rFonts w:cs="Arial"/>
        </w:rPr>
        <w:t>.</w:t>
      </w:r>
    </w:p>
    <w:p w14:paraId="7EAB6EB2" w14:textId="77777777" w:rsidR="00C45AF3" w:rsidRPr="00C719AE"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328" w:name="_Ref6913178"/>
      <w:r w:rsidR="00DF740F" w:rsidRPr="00ED4800">
        <w:t>Sem prejuízo aos pagamentos decorrentes de vencimento antecipado das obrigações decorrentes das Debêntures</w:t>
      </w:r>
      <w:r w:rsidR="00DF740F">
        <w:t>,</w:t>
      </w:r>
      <w:r w:rsidR="00DF740F" w:rsidRPr="00ED4800">
        <w:t xml:space="preserve"> das </w:t>
      </w:r>
      <w:r w:rsidR="00DF740F" w:rsidRPr="003C5C6E">
        <w:t>hipóteses de Resgate Antecipado Facultativo</w:t>
      </w:r>
      <w:r w:rsidR="00DF740F">
        <w:t xml:space="preserve"> </w:t>
      </w:r>
      <w:r w:rsidR="00DF740F" w:rsidRPr="003C5C6E">
        <w:t>e da Oferta de Resgate Antecipado Facultativo, nos termos</w:t>
      </w:r>
      <w:r w:rsidR="00DF740F" w:rsidRPr="00ED4800">
        <w:t xml:space="preserve"> previstos </w:t>
      </w:r>
      <w:r w:rsidR="005D22FF">
        <w:t>na</w:t>
      </w:r>
      <w:r w:rsidR="005D22FF" w:rsidRPr="00ED4800">
        <w:t xml:space="preserve"> </w:t>
      </w:r>
      <w:r w:rsidR="00DF740F" w:rsidRPr="00ED4800">
        <w:t xml:space="preserve">Escritura de Emissão, a Remuneração </w:t>
      </w:r>
      <w:r w:rsidR="00B12E45">
        <w:t>é</w:t>
      </w:r>
      <w:r w:rsidR="00DF740F" w:rsidRPr="00ED4800">
        <w:t xml:space="preserve"> paga </w:t>
      </w:r>
      <w:r w:rsidR="00DF740F">
        <w:t>semestralmente</w:t>
      </w:r>
      <w:r w:rsidR="00DF740F" w:rsidRPr="00ED4800">
        <w:t>,</w:t>
      </w:r>
      <w:r w:rsidR="00DF740F" w:rsidRPr="00ED4800">
        <w:rPr>
          <w:szCs w:val="20"/>
        </w:rPr>
        <w:t xml:space="preserve"> </w:t>
      </w:r>
      <w:r w:rsidR="00867E52">
        <w:rPr>
          <w:szCs w:val="20"/>
        </w:rPr>
        <w:t xml:space="preserve">a partir do 36º (trigésimo sexto) mês contado da Data de Emissão (exclusive), sempre </w:t>
      </w:r>
      <w:r w:rsidR="00DF740F" w:rsidRPr="00ED4800">
        <w:rPr>
          <w:szCs w:val="20"/>
        </w:rPr>
        <w:t xml:space="preserve">no dia </w:t>
      </w:r>
      <w:r w:rsidR="00DF740F">
        <w:rPr>
          <w:szCs w:val="20"/>
        </w:rPr>
        <w:t>15</w:t>
      </w:r>
      <w:r w:rsidR="00DF740F" w:rsidRPr="00ED4800">
        <w:rPr>
          <w:szCs w:val="20"/>
        </w:rPr>
        <w:t xml:space="preserve"> (</w:t>
      </w:r>
      <w:r w:rsidR="00DF740F">
        <w:rPr>
          <w:szCs w:val="20"/>
        </w:rPr>
        <w:t>quinze</w:t>
      </w:r>
      <w:r w:rsidR="00DF740F" w:rsidRPr="00ED4800">
        <w:rPr>
          <w:szCs w:val="20"/>
        </w:rPr>
        <w:t>)</w:t>
      </w:r>
      <w:r w:rsidR="00DF740F" w:rsidRPr="00ED4800" w:rsidDel="00167A7D">
        <w:rPr>
          <w:szCs w:val="20"/>
        </w:rPr>
        <w:t xml:space="preserve"> </w:t>
      </w:r>
      <w:r w:rsidR="00DF740F">
        <w:rPr>
          <w:szCs w:val="20"/>
        </w:rPr>
        <w:t>dos meses de junho e dezembro</w:t>
      </w:r>
      <w:r w:rsidR="00DF740F" w:rsidRPr="00ED4800">
        <w:rPr>
          <w:szCs w:val="20"/>
        </w:rPr>
        <w:t xml:space="preserve"> de cada ano, sendo o primeiro pagamento em </w:t>
      </w:r>
      <w:r w:rsidR="00DF740F">
        <w:rPr>
          <w:szCs w:val="20"/>
        </w:rPr>
        <w:t>15</w:t>
      </w:r>
      <w:r w:rsidR="00DF740F" w:rsidRPr="00ED4800">
        <w:rPr>
          <w:szCs w:val="20"/>
        </w:rPr>
        <w:t xml:space="preserve"> (</w:t>
      </w:r>
      <w:r w:rsidR="00DF740F">
        <w:rPr>
          <w:szCs w:val="20"/>
        </w:rPr>
        <w:t>quinze</w:t>
      </w:r>
      <w:r w:rsidR="00DF740F" w:rsidRPr="00ED4800">
        <w:rPr>
          <w:szCs w:val="20"/>
        </w:rPr>
        <w:t xml:space="preserve">) de </w:t>
      </w:r>
      <w:r w:rsidR="00DF740F">
        <w:rPr>
          <w:szCs w:val="20"/>
        </w:rPr>
        <w:t>dezembro de 202</w:t>
      </w:r>
      <w:r w:rsidR="00867E52">
        <w:rPr>
          <w:szCs w:val="20"/>
        </w:rPr>
        <w:t>2</w:t>
      </w:r>
      <w:r w:rsidR="00DF740F" w:rsidRPr="00ED4800">
        <w:rPr>
          <w:szCs w:val="20"/>
        </w:rPr>
        <w:t xml:space="preserve"> e o último pagamento na</w:t>
      </w:r>
      <w:r w:rsidR="00DF740F">
        <w:rPr>
          <w:szCs w:val="20"/>
        </w:rPr>
        <w:t xml:space="preserve"> </w:t>
      </w:r>
      <w:r w:rsidR="00DF740F" w:rsidRPr="00ED4800">
        <w:rPr>
          <w:szCs w:val="20"/>
        </w:rPr>
        <w:t>Data de Vencimento</w:t>
      </w:r>
      <w:r w:rsidR="00DF740F">
        <w:rPr>
          <w:szCs w:val="20"/>
        </w:rPr>
        <w:t xml:space="preserve"> </w:t>
      </w:r>
      <w:r w:rsidR="00DF740F" w:rsidRPr="00ED4800">
        <w:rPr>
          <w:szCs w:val="20"/>
        </w:rPr>
        <w:t>(cada uma das datas, “</w:t>
      </w:r>
      <w:r w:rsidR="00DF740F" w:rsidRPr="00ED4800">
        <w:rPr>
          <w:b/>
          <w:szCs w:val="20"/>
        </w:rPr>
        <w:t>Data de Pagamento da Remuneração</w:t>
      </w:r>
      <w:r w:rsidR="00DF740F" w:rsidRPr="00ED4800">
        <w:rPr>
          <w:szCs w:val="20"/>
        </w:rPr>
        <w:t>”)</w:t>
      </w:r>
      <w:r w:rsidR="00867E52">
        <w:rPr>
          <w:szCs w:val="20"/>
        </w:rPr>
        <w:t xml:space="preserve">, conforme cronograma detalhado no </w:t>
      </w:r>
      <w:r w:rsidR="00867E52" w:rsidRPr="00211D51">
        <w:rPr>
          <w:b/>
        </w:rPr>
        <w:t>Anexo I</w:t>
      </w:r>
      <w:r w:rsidR="00867E52" w:rsidRPr="00211D51">
        <w:t xml:space="preserve"> à </w:t>
      </w:r>
      <w:r w:rsidR="00867E52">
        <w:t>Escritura de Emissão</w:t>
      </w:r>
      <w:r w:rsidR="00867E52" w:rsidRPr="00CF447C">
        <w:rPr>
          <w:rFonts w:cs="Arial"/>
        </w:rPr>
        <w:t>.</w:t>
      </w:r>
      <w:bookmarkEnd w:id="328"/>
    </w:p>
    <w:p w14:paraId="11C2A8CA" w14:textId="536799C0"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w:t>
      </w:r>
      <w:r w:rsidR="00867E52">
        <w:t xml:space="preserve"> </w:t>
      </w:r>
      <w:r w:rsidR="00867E52" w:rsidRPr="00867E52">
        <w:rPr>
          <w:b/>
        </w:rPr>
        <w:t>(</w:t>
      </w:r>
      <w:r w:rsidR="00EC3797">
        <w:rPr>
          <w:b/>
        </w:rPr>
        <w:t>1</w:t>
      </w:r>
      <w:r w:rsidR="00867E52" w:rsidRPr="00867E52">
        <w:rPr>
          <w:b/>
        </w:rPr>
        <w:t>)</w:t>
      </w:r>
      <w:r w:rsidR="00867E52">
        <w:t xml:space="preserve"> </w:t>
      </w:r>
      <w:r w:rsidR="00867E52" w:rsidRPr="00F835C6">
        <w:rPr>
          <w:szCs w:val="20"/>
        </w:rPr>
        <w:t xml:space="preserve">garantia real de </w:t>
      </w:r>
      <w:r w:rsidR="00867E52" w:rsidRPr="00F835C6">
        <w:t xml:space="preserve">alienação fiduciária, constituído pela Fiadora, em favor dos </w:t>
      </w:r>
      <w:r w:rsidR="00867E52" w:rsidRPr="00F835C6">
        <w:rPr>
          <w:rFonts w:eastAsia="Arial Unicode MS"/>
          <w:w w:val="0"/>
        </w:rPr>
        <w:t>Debenturistas</w:t>
      </w:r>
      <w:r w:rsidR="00867E52" w:rsidRPr="00F835C6">
        <w:t>, representados pelo Agente Fiduciário, da totalidade das ações de emissão da Emissora (“</w:t>
      </w:r>
      <w:r w:rsidR="00867E52" w:rsidRPr="00F835C6">
        <w:rPr>
          <w:b/>
        </w:rPr>
        <w:t>Alienação Fiduciária de Ações</w:t>
      </w:r>
      <w:r w:rsidR="00867E52" w:rsidRPr="00F835C6">
        <w:t>”), nos termos e condições a serem estabelecidos no “</w:t>
      </w:r>
      <w:r w:rsidR="00867E52" w:rsidRPr="00F835C6">
        <w:rPr>
          <w:i/>
        </w:rPr>
        <w:t>Instrumento Particular de Contrato de Alienação Fiduciária de Ações e Outras Avenças</w:t>
      </w:r>
      <w:r w:rsidR="00867E52" w:rsidRPr="00F835C6">
        <w:t>”, a ser celebrado entre a Fiadora, na qualidade de acionista da Emissora,</w:t>
      </w:r>
      <w:r w:rsidR="00867E52" w:rsidRPr="00F835C6">
        <w:rPr>
          <w:rFonts w:eastAsia="Arial Unicode MS"/>
          <w:w w:val="0"/>
        </w:rPr>
        <w:t xml:space="preserve"> o Agente Fiduciário, na qualidade de representante dos Debenturistas</w:t>
      </w:r>
      <w:r w:rsidR="00867E52" w:rsidRPr="00F835C6">
        <w:t>, e a Emissora na qualidade de intervenientes anuentes e emissora das Debêntures (“</w:t>
      </w:r>
      <w:r w:rsidR="00867E52" w:rsidRPr="00F835C6">
        <w:rPr>
          <w:b/>
        </w:rPr>
        <w:t>Contrato de Alienação Fiduciária de Ações</w:t>
      </w:r>
      <w:r w:rsidR="00867E52" w:rsidRPr="00F835C6">
        <w:t>”)</w:t>
      </w:r>
      <w:r w:rsidR="00867E52">
        <w:t xml:space="preserve">; e </w:t>
      </w:r>
      <w:r w:rsidR="00867E52">
        <w:rPr>
          <w:b/>
        </w:rPr>
        <w:t>(</w:t>
      </w:r>
      <w:r w:rsidR="00EC3797">
        <w:rPr>
          <w:b/>
        </w:rPr>
        <w:t>2</w:t>
      </w:r>
      <w:r w:rsidR="00867E52">
        <w:rPr>
          <w:b/>
        </w:rPr>
        <w:t>)</w:t>
      </w:r>
      <w:r w:rsidR="00867E52">
        <w:t xml:space="preserve"> </w:t>
      </w:r>
      <w:r w:rsidR="00867E52" w:rsidRPr="00F835C6">
        <w:rPr>
          <w:szCs w:val="20"/>
        </w:rPr>
        <w:t xml:space="preserve">garantia real de </w:t>
      </w:r>
      <w:r w:rsidR="00867E52" w:rsidRPr="00F835C6">
        <w:t xml:space="preserve">cessão fiduciária, constituído pela Emissora, em caráter irrevogável e irretratável, em favor dos Debenturistas, representados pelo Agente Fiduciário, </w:t>
      </w:r>
      <w:r w:rsidR="00867E52" w:rsidRPr="00F835C6">
        <w:rPr>
          <w:b/>
        </w:rPr>
        <w:t>(i)</w:t>
      </w:r>
      <w:r w:rsidR="00867E52" w:rsidRPr="00F835C6">
        <w:t xml:space="preserve"> da totalidade dos direitos creditórios emergentes do Contrato de Concessão de Serviço Público de Transmissão de Energia Elétrica nº </w:t>
      </w:r>
      <w:r w:rsidR="00867E52" w:rsidRPr="00636C3E">
        <w:t>15/2017</w:t>
      </w:r>
      <w:r w:rsidR="00867E52" w:rsidRPr="00DB7321">
        <w:t>-</w:t>
      </w:r>
      <w:r w:rsidR="00867E52" w:rsidRPr="00F835C6">
        <w:t xml:space="preserve">ANEEL, celebrado em </w:t>
      </w:r>
      <w:r w:rsidR="00867E52" w:rsidRPr="00636C3E">
        <w:t>10</w:t>
      </w:r>
      <w:r w:rsidR="00867E52" w:rsidRPr="00DB7321">
        <w:t xml:space="preserve"> de </w:t>
      </w:r>
      <w:r w:rsidR="00867E52" w:rsidRPr="00636C3E">
        <w:t>fevereiro</w:t>
      </w:r>
      <w:r w:rsidR="00867E52" w:rsidRPr="00DB7321">
        <w:t xml:space="preserve"> de </w:t>
      </w:r>
      <w:r w:rsidR="00867E52" w:rsidRPr="00636C3E">
        <w:t>2017</w:t>
      </w:r>
      <w:r w:rsidR="00867E52" w:rsidRPr="00F835C6">
        <w:t>, entre a União, representada pela Agência Nacional de Energia Elétrica (“</w:t>
      </w:r>
      <w:r w:rsidR="00867E52" w:rsidRPr="00F835C6">
        <w:rPr>
          <w:b/>
        </w:rPr>
        <w:t>ANEEL</w:t>
      </w:r>
      <w:r w:rsidR="00867E52" w:rsidRPr="00F835C6">
        <w:t>”), e a Emissora (“</w:t>
      </w:r>
      <w:r w:rsidR="00867E52" w:rsidRPr="00F835C6">
        <w:rPr>
          <w:b/>
        </w:rPr>
        <w:t>Contrato de Concessão</w:t>
      </w:r>
      <w:r w:rsidR="00867E52" w:rsidRPr="00F835C6">
        <w:t xml:space="preserve">”); </w:t>
      </w:r>
      <w:r w:rsidR="00867E52" w:rsidRPr="00F835C6">
        <w:rPr>
          <w:b/>
        </w:rPr>
        <w:t>(ii)</w:t>
      </w:r>
      <w:r w:rsidR="00867E52" w:rsidRPr="00F835C6">
        <w:t xml:space="preserve"> da totalidade dos direitos creditórios provenientes do Contrato de Prestação de Serviços de Transmissão nº </w:t>
      </w:r>
      <w:r w:rsidR="00867E52" w:rsidRPr="00636C3E">
        <w:t>020/2017</w:t>
      </w:r>
      <w:r w:rsidR="00867E52" w:rsidRPr="00DB7321">
        <w:t>, firmado entre a Emissora e a ONS (“</w:t>
      </w:r>
      <w:r w:rsidR="00867E52" w:rsidRPr="00DB7321">
        <w:rPr>
          <w:b/>
        </w:rPr>
        <w:t>ONS Janaúba</w:t>
      </w:r>
      <w:r w:rsidR="00867E52" w:rsidRPr="00DB7321">
        <w:t xml:space="preserve">”), em </w:t>
      </w:r>
      <w:r w:rsidR="00867E52" w:rsidRPr="00636C3E">
        <w:t>07</w:t>
      </w:r>
      <w:r w:rsidR="00867E52" w:rsidRPr="00DB7321">
        <w:t xml:space="preserve"> de </w:t>
      </w:r>
      <w:r w:rsidR="00867E52" w:rsidRPr="00636C3E">
        <w:t>abril</w:t>
      </w:r>
      <w:r w:rsidR="00867E52" w:rsidRPr="00DB7321">
        <w:t xml:space="preserve"> de </w:t>
      </w:r>
      <w:r w:rsidR="00867E52" w:rsidRPr="00636C3E">
        <w:t>2017</w:t>
      </w:r>
      <w:r w:rsidR="00867E52" w:rsidRPr="00F835C6">
        <w:t>, e seus posteriores aditivos (“</w:t>
      </w:r>
      <w:r w:rsidR="00867E52" w:rsidRPr="00F835C6">
        <w:rPr>
          <w:b/>
        </w:rPr>
        <w:t>CPST Janaúba</w:t>
      </w:r>
      <w:r w:rsidR="00867E52" w:rsidRPr="00F835C6">
        <w:t xml:space="preserve">”); </w:t>
      </w:r>
      <w:r w:rsidR="00867E52" w:rsidRPr="00F835C6">
        <w:rPr>
          <w:b/>
        </w:rPr>
        <w:t>(iii)</w:t>
      </w:r>
      <w:r w:rsidR="00867E52" w:rsidRPr="00F835C6">
        <w:t> </w:t>
      </w:r>
      <w:bookmarkStart w:id="329" w:name="_Hlk49982080"/>
      <w:r w:rsidR="00867E52" w:rsidRPr="00F835C6">
        <w:t xml:space="preserve">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00867E52" w:rsidRPr="00F835C6">
        <w:rPr>
          <w:b/>
        </w:rPr>
        <w:t>(a)</w:t>
      </w:r>
      <w:r w:rsidR="00867E52"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00867E52" w:rsidRPr="00F835C6">
        <w:rPr>
          <w:b/>
        </w:rPr>
        <w:t>(b)</w:t>
      </w:r>
      <w:r w:rsidR="00867E52"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00867E52" w:rsidRPr="00F835C6">
        <w:rPr>
          <w:b/>
        </w:rPr>
        <w:t>(iv)</w:t>
      </w:r>
      <w:r w:rsidR="00867E52" w:rsidRPr="00F835C6">
        <w:t> os direitos creditórios de conta vinculada na qual serão depositados todos os recursos provenientes dos direitos creditórios cedidos, conforme previstos nos itens (i), (ii) e (iii) acima (“</w:t>
      </w:r>
      <w:r w:rsidR="00867E52" w:rsidRPr="00F835C6">
        <w:rPr>
          <w:b/>
        </w:rPr>
        <w:t>Conta Vinculada</w:t>
      </w:r>
      <w:r w:rsidR="00867E52" w:rsidRPr="00F835C6">
        <w:t>”) (“</w:t>
      </w:r>
      <w:r w:rsidR="00867E52" w:rsidRPr="00F835C6">
        <w:rPr>
          <w:b/>
        </w:rPr>
        <w:t xml:space="preserve">Cessão </w:t>
      </w:r>
      <w:r w:rsidR="00867E52" w:rsidRPr="00F835C6">
        <w:rPr>
          <w:b/>
        </w:rPr>
        <w:lastRenderedPageBreak/>
        <w:t>Fiduciária</w:t>
      </w:r>
      <w:r w:rsidR="00867E52" w:rsidRPr="00F835C6">
        <w:t>” e, em conjunto com a Alienação Fiduciária de Ações, “</w:t>
      </w:r>
      <w:r w:rsidR="00867E52" w:rsidRPr="00F835C6">
        <w:rPr>
          <w:b/>
        </w:rPr>
        <w:t>Garantias</w:t>
      </w:r>
      <w:r w:rsidR="00EC3797">
        <w:rPr>
          <w:b/>
        </w:rPr>
        <w:t xml:space="preserve"> Reais</w:t>
      </w:r>
      <w:r w:rsidR="00867E52" w:rsidRPr="00F835C6">
        <w:t>”), nos termos e condições a serem estabelecidos no “</w:t>
      </w:r>
      <w:r w:rsidR="00867E52" w:rsidRPr="00F835C6">
        <w:rPr>
          <w:i/>
        </w:rPr>
        <w:t>Instrumento Particular de Contrato de Cessão Fiduciária e Outras Avenças</w:t>
      </w:r>
      <w:r w:rsidR="00867E52" w:rsidRPr="00F835C6">
        <w:t>”, a ser celebrado entre a Emissora e</w:t>
      </w:r>
      <w:r w:rsidR="00867E52" w:rsidRPr="00F835C6">
        <w:rPr>
          <w:rFonts w:eastAsia="Arial Unicode MS"/>
          <w:w w:val="0"/>
        </w:rPr>
        <w:t xml:space="preserve"> o Agente Fiduciário, na qualidade de representante dos Debenturistas</w:t>
      </w:r>
      <w:r w:rsidR="00867E52" w:rsidRPr="00F835C6">
        <w:t xml:space="preserve"> (“</w:t>
      </w:r>
      <w:r w:rsidR="00867E52" w:rsidRPr="00F835C6">
        <w:rPr>
          <w:b/>
        </w:rPr>
        <w:t>Contrato de Cessão Fiduciária</w:t>
      </w:r>
      <w:r w:rsidR="00867E52" w:rsidRPr="00F835C6">
        <w:t xml:space="preserve">” e, em conjunto </w:t>
      </w:r>
      <w:r w:rsidR="00867E52" w:rsidRPr="000E0546">
        <w:t>com o Contrato de Alienação Fiduciária de Ações, os “</w:t>
      </w:r>
      <w:r w:rsidR="00867E52" w:rsidRPr="00C83508">
        <w:rPr>
          <w:b/>
        </w:rPr>
        <w:t>Contratos de Garantia</w:t>
      </w:r>
      <w:r w:rsidR="00867E52" w:rsidRPr="00C83508">
        <w:t xml:space="preserve">”). </w:t>
      </w:r>
      <w:r w:rsidR="00867E52" w:rsidRPr="00FF2C0E">
        <w:t>Conforme previsto no Contrato de Cessão Fiduciária, após a celebração dos Contratos de Uso do Sistema de Transmissão, entre o ONS e as concessionárias de transmissão e as usuárias do sistema de transmissão (“</w:t>
      </w:r>
      <w:r w:rsidR="00867E52" w:rsidRPr="00FF2C0E">
        <w:rPr>
          <w:b/>
        </w:rPr>
        <w:t>CUSTs</w:t>
      </w:r>
      <w:r w:rsidR="00867E52" w:rsidRPr="00FF2C0E">
        <w:t>”), os direitos creditórios e recebíveis decorrentes de tais contratos passarão a integrar a Cessão Fiduciária, sendo certo que nenhuma autorização adicional societária ou dos Debenturistas se fará necessária para tal inclusão</w:t>
      </w:r>
      <w:bookmarkEnd w:id="329"/>
    </w:p>
    <w:p w14:paraId="73D20640" w14:textId="77777777"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DF740F" w:rsidRPr="00AB4F5B">
        <w:t>Ressalvadas as hipóteses de vencimento antecipado das obrigações decorrentes das Debêntures</w:t>
      </w:r>
      <w:r w:rsidR="00DF740F">
        <w:t xml:space="preserve"> e as hipóteses de Resgate Antecipado Facultativo e Oferta de Resgate Antecipado Facultativo das Debêntures, conforme aplicável</w:t>
      </w:r>
      <w:r w:rsidR="00DF740F" w:rsidRPr="00AB4F5B">
        <w:t>,</w:t>
      </w:r>
      <w:r w:rsidR="00DF740F">
        <w:t xml:space="preserve"> ou ainda, de aquisição facultativa com o consequente cancelamento das Debêntures,</w:t>
      </w:r>
      <w:r w:rsidR="00DF740F" w:rsidRPr="00AB4F5B">
        <w:t xml:space="preserve"> nos termos previstos </w:t>
      </w:r>
      <w:r w:rsidR="00DF740F">
        <w:t>na</w:t>
      </w:r>
      <w:r w:rsidR="00DF740F" w:rsidRPr="00AB4F5B">
        <w:t xml:space="preserve"> Escritura de Emissão, o prazo das Debêntures </w:t>
      </w:r>
      <w:r w:rsidR="00B12E45">
        <w:t>é</w:t>
      </w:r>
      <w:r w:rsidR="00DF740F" w:rsidRPr="00AB4F5B">
        <w:t xml:space="preserve"> de </w:t>
      </w:r>
      <w:r w:rsidR="00DF740F">
        <w:t>25</w:t>
      </w:r>
      <w:r w:rsidR="00DF740F" w:rsidRPr="00AB4F5B">
        <w:t xml:space="preserve"> (</w:t>
      </w:r>
      <w:r w:rsidR="00DF740F">
        <w:t>vinte e cinco</w:t>
      </w:r>
      <w:r w:rsidR="00DF740F" w:rsidRPr="00AB4F5B">
        <w:t xml:space="preserve">) anos, contados da Data de Emissão, vencendo-se, </w:t>
      </w:r>
      <w:r w:rsidR="00DF740F" w:rsidRPr="00406090">
        <w:t xml:space="preserve">portanto, em 15 de dezembro de </w:t>
      </w:r>
      <w:r w:rsidR="00DF740F" w:rsidRPr="00D753AF">
        <w:t>2044</w:t>
      </w:r>
      <w:r w:rsidR="0042765F" w:rsidRPr="00CF447C">
        <w:rPr>
          <w:rFonts w:cs="Arial"/>
        </w:rPr>
        <w:t xml:space="preserve"> (“</w:t>
      </w:r>
      <w:r w:rsidR="0042765F" w:rsidRPr="00CF447C">
        <w:rPr>
          <w:rFonts w:cs="Arial"/>
          <w:b/>
        </w:rPr>
        <w:t>Data de Vencimento</w:t>
      </w:r>
      <w:r w:rsidR="0042765F" w:rsidRPr="00CF447C">
        <w:rPr>
          <w:rFonts w:cs="Arial"/>
        </w:rPr>
        <w:t>”).</w:t>
      </w:r>
    </w:p>
    <w:p w14:paraId="5B46C048" w14:textId="27760BA8"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E95CCA" w:rsidRPr="00F835C6">
        <w:rPr>
          <w:szCs w:val="20"/>
        </w:rPr>
        <w:t xml:space="preserve">Caso a Alienação Fiduciária de Ações e a Cessão Fiduciária de </w:t>
      </w:r>
      <w:r w:rsidR="00E95CCA">
        <w:rPr>
          <w:szCs w:val="20"/>
        </w:rPr>
        <w:t>Recebíveis</w:t>
      </w:r>
      <w:r w:rsidR="00E95CCA" w:rsidRPr="00F835C6">
        <w:rPr>
          <w:szCs w:val="20"/>
        </w:rPr>
        <w:t xml:space="preserve"> não sejam constituídas e devidamente formalizadas, nos termos previstos </w:t>
      </w:r>
      <w:r w:rsidR="00E8237C">
        <w:rPr>
          <w:szCs w:val="20"/>
        </w:rPr>
        <w:t>na</w:t>
      </w:r>
      <w:r w:rsidR="00E95CCA" w:rsidRPr="00F835C6">
        <w:rPr>
          <w:szCs w:val="20"/>
        </w:rPr>
        <w:t xml:space="preserve"> Escritura de Emissão e nos respectivos Contratos de Garantia, dentro do Prazo das Garantias Reais, a Remuneração relativa as Deb</w:t>
      </w:r>
      <w:r w:rsidR="00E95CCA">
        <w:rPr>
          <w:szCs w:val="20"/>
        </w:rPr>
        <w:t>ê</w:t>
      </w:r>
      <w:r w:rsidR="00E95CCA" w:rsidRPr="00F835C6">
        <w:rPr>
          <w:szCs w:val="20"/>
        </w:rPr>
        <w:t xml:space="preserve">ntures </w:t>
      </w:r>
      <w:r w:rsidR="00B12E45">
        <w:rPr>
          <w:szCs w:val="20"/>
        </w:rPr>
        <w:t>é</w:t>
      </w:r>
      <w:r w:rsidR="00E95CCA" w:rsidRPr="00F835C6">
        <w:rPr>
          <w:szCs w:val="20"/>
        </w:rPr>
        <w:t xml:space="preserve"> repactuada, de forma que os juros remuneratórios prefixados aplicados à Remuneração, conforme definido em Procedimento de </w:t>
      </w:r>
      <w:r w:rsidR="00E95CCA" w:rsidRPr="00F835C6">
        <w:rPr>
          <w:i/>
          <w:szCs w:val="20"/>
        </w:rPr>
        <w:t>Bookbuilding</w:t>
      </w:r>
      <w:r w:rsidR="00E95CCA" w:rsidRPr="00F835C6">
        <w:rPr>
          <w:szCs w:val="20"/>
        </w:rPr>
        <w:t xml:space="preserve">, serão acrescidos em 0,20% (vinte centésimos por cento) ao ano, observado o disposto na Cláusula </w:t>
      </w:r>
      <w:r w:rsidR="00E95CCA">
        <w:rPr>
          <w:szCs w:val="20"/>
        </w:rPr>
        <w:t xml:space="preserve">5.16 da Escritura de Emissão </w:t>
      </w:r>
      <w:r w:rsidR="00E95CCA" w:rsidRPr="00F835C6">
        <w:rPr>
          <w:szCs w:val="20"/>
        </w:rPr>
        <w:t>(“</w:t>
      </w:r>
      <w:r w:rsidR="00E95CCA" w:rsidRPr="00F835C6">
        <w:rPr>
          <w:b/>
          <w:szCs w:val="20"/>
        </w:rPr>
        <w:t>Repactuação Programada</w:t>
      </w:r>
      <w:r w:rsidR="00E95CCA" w:rsidRPr="00F835C6">
        <w:rPr>
          <w:szCs w:val="20"/>
        </w:rPr>
        <w:t>”).</w:t>
      </w:r>
    </w:p>
    <w:p w14:paraId="444B6DE3" w14:textId="77777777"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330" w:name="_Hlk8902831"/>
      <w:r w:rsidR="00DF740F">
        <w:t xml:space="preserve">Caso seja permitida, por lei e regulamentação específica à época, a realização de Oferta de Resgate Antecipado Facultativo (conforme definida na Escritura de Emissão), </w:t>
      </w:r>
      <w:r w:rsidR="000D4F10" w:rsidRPr="00F835C6">
        <w:rPr>
          <w:szCs w:val="20"/>
        </w:rPr>
        <w:t xml:space="preserve">desde que </w:t>
      </w:r>
      <w:r w:rsidR="000D4F10" w:rsidRPr="00F835C6">
        <w:rPr>
          <w:b/>
          <w:szCs w:val="20"/>
        </w:rPr>
        <w:t>(i)</w:t>
      </w:r>
      <w:r w:rsidR="000D4F10" w:rsidRPr="00F835C6">
        <w:rPr>
          <w:szCs w:val="20"/>
        </w:rPr>
        <w:t xml:space="preserve"> a partir do 20º (vigésimo) ano a contar da Data de Emissão (exclusive), nos termos do inciso I, do artigo 1º, da Resolução CMN 4.751; ou </w:t>
      </w:r>
      <w:r w:rsidR="000D4F10" w:rsidRPr="00F835C6">
        <w:rPr>
          <w:b/>
          <w:szCs w:val="20"/>
        </w:rPr>
        <w:t>(ii)</w:t>
      </w:r>
      <w:r w:rsidR="000D4F10" w:rsidRPr="00F835C6">
        <w:rPr>
          <w:szCs w:val="20"/>
        </w:rPr>
        <w:t xml:space="preserve"> na ocorrência de um Evento Tributário (conforme abaixo definido) e, neste caso, desde </w:t>
      </w:r>
      <w:r w:rsidR="000D4F10" w:rsidRPr="00F835C6">
        <w:rPr>
          <w:rFonts w:cs="Tahoma"/>
          <w:szCs w:val="20"/>
        </w:rPr>
        <w:t>que já tenha transcorrido o prazo indicado no inciso I, do artigo 1º da Resolução CMN 4.751 ou outro que venha a ser autorizado pela legislação ou regulamentação aplicáveis</w:t>
      </w:r>
      <w:r w:rsidR="000D4F10" w:rsidRPr="00F835C6">
        <w:rPr>
          <w:szCs w:val="20"/>
        </w:rPr>
        <w:t xml:space="preserve">, a Emissora estará autorizada, mas não obrigada, independentemente </w:t>
      </w:r>
      <w:bookmarkStart w:id="331" w:name="_Ref531793875"/>
      <w:r w:rsidR="000D4F10" w:rsidRPr="00F835C6">
        <w:rPr>
          <w:szCs w:val="20"/>
        </w:rPr>
        <w:t>de qualquer aprovação, a realizar o resgate antecipado da totalidade das Debêntures, com o consequente cancelamento de tais Debêntures, nos termos dos procedimentos previstos abaixo (“</w:t>
      </w:r>
      <w:r w:rsidR="000D4F10" w:rsidRPr="00F835C6">
        <w:rPr>
          <w:b/>
          <w:szCs w:val="20"/>
        </w:rPr>
        <w:t>Resgate Antecipado Facultativo</w:t>
      </w:r>
      <w:r w:rsidR="000D4F10" w:rsidRPr="00F835C6">
        <w:rPr>
          <w:szCs w:val="20"/>
        </w:rPr>
        <w:t>”).</w:t>
      </w:r>
      <w:bookmarkEnd w:id="330"/>
      <w:bookmarkEnd w:id="331"/>
    </w:p>
    <w:p w14:paraId="1CC36E3D"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000937CE">
        <w:t>N</w:t>
      </w:r>
      <w:r w:rsidR="000937CE" w:rsidRPr="00D753AF">
        <w:t>os termos do artigo 1º, §1º, inciso II, da Lei 12.431, e da Resolução CMN 4.751,</w:t>
      </w:r>
      <w:r w:rsidR="000D4F10" w:rsidRPr="00F835C6">
        <w:rPr>
          <w:szCs w:val="20"/>
        </w:rPr>
        <w:t xml:space="preserve">a Emissora poderá realizar oferta de resgate antecipado das Debêntures, desde </w:t>
      </w:r>
      <w:r w:rsidR="000D4F10" w:rsidRPr="00F835C6">
        <w:rPr>
          <w:rFonts w:cs="Tahoma"/>
          <w:szCs w:val="20"/>
        </w:rPr>
        <w:t xml:space="preserve">que já tenha transcorrido o prazo indicado no inciso I, do artigo 1º da Resolução CMN 4.751 ou outro que venha a ser autorizado pela legislação ou regulamentação aplicáveis </w:t>
      </w:r>
      <w:r w:rsidR="000D4F10" w:rsidRPr="00F835C6">
        <w:rPr>
          <w:szCs w:val="20"/>
        </w:rPr>
        <w:t>(“</w:t>
      </w:r>
      <w:r w:rsidR="000D4F10" w:rsidRPr="00F835C6">
        <w:rPr>
          <w:b/>
          <w:szCs w:val="20"/>
        </w:rPr>
        <w:t>Oferta de Resgate Antecipado Facultativo</w:t>
      </w:r>
      <w:r w:rsidR="000D4F10" w:rsidRPr="00F835C6">
        <w:rPr>
          <w:szCs w:val="20"/>
        </w:rPr>
        <w:t xml:space="preserve">”).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w:t>
      </w:r>
      <w:r w:rsidR="000D4F10" w:rsidRPr="00F835C6">
        <w:rPr>
          <w:rFonts w:cs="Tahoma"/>
          <w:szCs w:val="20"/>
        </w:rPr>
        <w:t xml:space="preserve">nos termos da </w:t>
      </w:r>
      <w:r w:rsidR="000D4F10" w:rsidRPr="00F835C6">
        <w:rPr>
          <w:szCs w:val="20"/>
        </w:rPr>
        <w:t xml:space="preserve">Resolução CMN 4.751 </w:t>
      </w:r>
      <w:r w:rsidR="000D4F10" w:rsidRPr="00F835C6">
        <w:rPr>
          <w:rFonts w:cs="Tahoma"/>
          <w:szCs w:val="20"/>
        </w:rPr>
        <w:lastRenderedPageBreak/>
        <w:t xml:space="preserve">ou de outra forma, </w:t>
      </w:r>
      <w:r w:rsidR="000D4F10" w:rsidRPr="00F835C6">
        <w:rPr>
          <w:szCs w:val="20"/>
        </w:rPr>
        <w:t>desde que permitido pelas regras expedidas pelo CMN e pela legislação e regulamentação aplicáveis</w:t>
      </w:r>
      <w:r w:rsidR="001F1F03">
        <w:rPr>
          <w:szCs w:val="20"/>
        </w:rPr>
        <w:t>.</w:t>
      </w:r>
    </w:p>
    <w:p w14:paraId="1068ECA9"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00E8314C" w:rsidRPr="00ED4800">
        <w:t xml:space="preserve">Nos termos do artigo 55, parágrafo 3º, da Lei das Sociedades por Ações, é facultado à </w:t>
      </w:r>
      <w:r w:rsidR="001F1F03">
        <w:t>Emissora</w:t>
      </w:r>
      <w:r w:rsidR="00E8314C" w:rsidRPr="00ED4800">
        <w:t>, decorridos os 2 (dois) primeiros anos contados da Data de Emissão (ou prazo inferior que venha a ser autorizado pela legislação ou regulamentação aplicáveis)</w:t>
      </w:r>
      <w:r w:rsidR="00E8314C">
        <w:t xml:space="preserve"> </w:t>
      </w:r>
      <w:r w:rsidR="00E8314C" w:rsidRPr="00F27549">
        <w:t>e condicionado ainda ao aceite do</w:t>
      </w:r>
      <w:r w:rsidR="00E8314C">
        <w:t>(s)</w:t>
      </w:r>
      <w:r w:rsidR="00E8314C" w:rsidRPr="00F27549">
        <w:t xml:space="preserve"> Debenturista</w:t>
      </w:r>
      <w:r w:rsidR="00E8314C">
        <w:t>(s)</w:t>
      </w:r>
      <w:r w:rsidR="00E8314C" w:rsidRPr="00F27549">
        <w:t xml:space="preserve"> vendedor</w:t>
      </w:r>
      <w:r w:rsidR="00E8314C">
        <w:t>(es)</w:t>
      </w:r>
      <w:r w:rsidR="00E8314C" w:rsidRPr="00ED4800">
        <w:t xml:space="preserve">, adquirir Debêntures, nos termos do inciso II do parágrafo 1º do artigo 1º da Lei 12.431: (i) por valor igual ou inferior </w:t>
      </w:r>
      <w:r w:rsidR="00E8314C" w:rsidRPr="00ED4800">
        <w:rPr>
          <w:rFonts w:eastAsia="Arial Unicode MS"/>
        </w:rPr>
        <w:t xml:space="preserve">ao Valor Nominal </w:t>
      </w:r>
      <w:r w:rsidR="00E8314C">
        <w:t xml:space="preserve">Unitário </w:t>
      </w:r>
      <w:r w:rsidR="00E8314C" w:rsidRPr="00ED4800">
        <w:rPr>
          <w:rFonts w:eastAsia="Arial Unicode MS"/>
        </w:rPr>
        <w:t>Atualizado das Debêntures</w:t>
      </w:r>
      <w:r w:rsidR="00E8314C" w:rsidRPr="00ED4800">
        <w:t xml:space="preserve">; ou (ii) por valor superior ao </w:t>
      </w:r>
      <w:r w:rsidR="00E8314C" w:rsidRPr="00ED4800">
        <w:rPr>
          <w:rFonts w:eastAsia="Arial Unicode MS"/>
        </w:rPr>
        <w:t>Valor Nominal</w:t>
      </w:r>
      <w:r w:rsidR="00E8314C" w:rsidRPr="007E0D24">
        <w:t xml:space="preserve"> </w:t>
      </w:r>
      <w:r w:rsidR="00E8314C">
        <w:t xml:space="preserve">Unitário </w:t>
      </w:r>
      <w:r w:rsidR="00E8314C" w:rsidRPr="00ED4800">
        <w:rPr>
          <w:rFonts w:eastAsia="Arial Unicode MS"/>
        </w:rPr>
        <w:t xml:space="preserve">Atualizado das Debêntures, </w:t>
      </w:r>
      <w:r w:rsidR="00E8314C" w:rsidRPr="00ED4800">
        <w:t xml:space="preserve">desde que observe as regras expedidas pela CVM vigentes à época (se houver). As Debêntures adquiridas pela </w:t>
      </w:r>
      <w:r w:rsidR="001F1F03">
        <w:t xml:space="preserve">Janaúba </w:t>
      </w:r>
      <w:r w:rsidR="00E8314C" w:rsidRPr="00ED4800">
        <w:t xml:space="preserve">poderão, a critério da </w:t>
      </w:r>
      <w:r w:rsidR="001F1F03">
        <w:t>Janaúba</w:t>
      </w:r>
      <w:r w:rsidR="00E8314C" w:rsidRPr="00ED4800">
        <w:t>,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w:t>
      </w:r>
    </w:p>
    <w:p w14:paraId="244BC259" w14:textId="77777777"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1F1F03">
        <w:t>Janaúba</w:t>
      </w:r>
      <w:r w:rsidR="001F1F03" w:rsidRPr="0038146B">
        <w:t xml:space="preserve">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1F1F03">
        <w:t>Janaúba</w:t>
      </w:r>
      <w:r w:rsidR="001F1F03" w:rsidRPr="0038146B">
        <w:t xml:space="preserve"> </w:t>
      </w:r>
      <w:r w:rsidRPr="0038146B">
        <w:t>nos termos da Escritura de Emissão.</w:t>
      </w:r>
    </w:p>
    <w:p w14:paraId="096B9798" w14:textId="6E2A8D3A"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w:t>
      </w:r>
      <w:r w:rsidR="001F1F03">
        <w:rPr>
          <w:rFonts w:cs="Arial"/>
        </w:rPr>
        <w:t xml:space="preserve">Janaúba </w:t>
      </w:r>
      <w:r w:rsidR="0042765F" w:rsidRPr="00CF447C">
        <w:rPr>
          <w:rFonts w:cs="Arial"/>
        </w:rPr>
        <w:t xml:space="preserve">de qualquer valor devido aos Debenturistas nos termos </w:t>
      </w:r>
      <w:r w:rsidR="00E8237C">
        <w:rPr>
          <w:rFonts w:cs="Arial"/>
        </w:rPr>
        <w:t>da</w:t>
      </w:r>
      <w:r w:rsidR="0042765F" w:rsidRPr="00CF447C">
        <w:rPr>
          <w:rFonts w:cs="Arial"/>
        </w:rPr>
        <w:t xml:space="preserve"> Escritura de Emissão, adicionalmente ao pagamento da Remuneração ,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w:t>
      </w:r>
      <w:r w:rsidR="001F1F03">
        <w:rPr>
          <w:rFonts w:cs="Arial"/>
        </w:rPr>
        <w:t xml:space="preserve">Data de Pagamento da </w:t>
      </w:r>
      <w:r w:rsidR="0042765F" w:rsidRPr="00CF447C">
        <w:rPr>
          <w:rFonts w:cs="Arial"/>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14:paraId="7FA34BBA"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14:paraId="369D108A" w14:textId="77777777" w:rsidR="00B21BD9" w:rsidRPr="0038146B" w:rsidRDefault="00B21BD9">
      <w:pPr>
        <w:rPr>
          <w:u w:val="single"/>
        </w:rPr>
      </w:pPr>
      <w:r w:rsidRPr="0038146B">
        <w:rPr>
          <w:u w:val="single"/>
        </w:rPr>
        <w:br w:type="page"/>
      </w:r>
    </w:p>
    <w:p w14:paraId="42903C40"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32642CFB" w14:textId="77777777"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14:paraId="481E68D5"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w:t>
      </w:r>
      <w:r w:rsidRPr="00053588">
        <w:rPr>
          <w:i/>
        </w:rPr>
        <w:t xml:space="preserve">o nº </w:t>
      </w:r>
      <w:r w:rsidR="00053588" w:rsidRPr="00053588">
        <w:rPr>
          <w:i/>
          <w:szCs w:val="20"/>
        </w:rPr>
        <w:t>15</w:t>
      </w:r>
      <w:r w:rsidR="002514E6" w:rsidRPr="00053588">
        <w:rPr>
          <w:i/>
          <w:szCs w:val="20"/>
        </w:rPr>
        <w:t>/201</w:t>
      </w:r>
      <w:r w:rsidR="00053588" w:rsidRPr="00053588">
        <w:rPr>
          <w:i/>
          <w:szCs w:val="20"/>
        </w:rPr>
        <w:t>7 - ANEEL</w:t>
      </w:r>
      <w:r w:rsidRPr="0038146B">
        <w:t>” (“</w:t>
      </w:r>
      <w:r w:rsidRPr="0038146B">
        <w:rPr>
          <w:b/>
        </w:rPr>
        <w:t xml:space="preserve">Contrato de Concessão </w:t>
      </w:r>
      <w:r w:rsidR="00053588">
        <w:rPr>
          <w:b/>
        </w:rPr>
        <w:t>Janaúba</w:t>
      </w:r>
      <w:r w:rsidRPr="0038146B">
        <w:t>”);</w:t>
      </w:r>
    </w:p>
    <w:p w14:paraId="51A89070"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053588">
        <w:t>Janaúba Transmissora de Energia Elétrica S.A.</w:t>
      </w:r>
      <w:r w:rsidRPr="0038146B">
        <w:t xml:space="preserve"> (interveniência e anuência da Transmissora Aliança de Energia Elétrica);</w:t>
      </w:r>
    </w:p>
    <w:p w14:paraId="4ABA0974" w14:textId="77777777"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w:t>
      </w:r>
      <w:r w:rsidR="00053588">
        <w:t>7</w:t>
      </w:r>
      <w:r w:rsidRPr="002514E6">
        <w:t xml:space="preserve"> do Edital do leilão nº </w:t>
      </w:r>
      <w:r w:rsidR="00053588">
        <w:rPr>
          <w:szCs w:val="20"/>
        </w:rPr>
        <w:t>13/2015-</w:t>
      </w:r>
      <w:r w:rsidR="002514E6" w:rsidRPr="002514E6">
        <w:rPr>
          <w:szCs w:val="20"/>
        </w:rPr>
        <w:t>ANEEL</w:t>
      </w:r>
      <w:r w:rsidRPr="0038146B">
        <w:t>;</w:t>
      </w:r>
    </w:p>
    <w:p w14:paraId="5E098F24" w14:textId="77777777" w:rsidR="0080217C" w:rsidRPr="0038146B" w:rsidRDefault="0080217C" w:rsidP="0080217C">
      <w:pPr>
        <w:pStyle w:val="Level4"/>
        <w:tabs>
          <w:tab w:val="clear" w:pos="2041"/>
          <w:tab w:val="num" w:pos="1361"/>
        </w:tabs>
        <w:ind w:left="1360"/>
      </w:pPr>
      <w:r w:rsidRPr="0038146B">
        <w:rPr>
          <w:u w:val="single"/>
        </w:rPr>
        <w:t>Data de celebraç</w:t>
      </w:r>
      <w:r w:rsidRPr="008901C4">
        <w:rPr>
          <w:u w:val="single"/>
        </w:rPr>
        <w:t>ão</w:t>
      </w:r>
      <w:r w:rsidRPr="008901C4">
        <w:t>:</w:t>
      </w:r>
      <w:r w:rsidR="008901C4" w:rsidRPr="008901C4">
        <w:rPr>
          <w:szCs w:val="20"/>
        </w:rPr>
        <w:t xml:space="preserve"> 10 de fevereiro de 2017</w:t>
      </w:r>
      <w:r w:rsidR="004D6BD3" w:rsidRPr="008901C4">
        <w:rPr>
          <w:szCs w:val="20"/>
        </w:rPr>
        <w:t>;</w:t>
      </w:r>
    </w:p>
    <w:p w14:paraId="2FC5366A" w14:textId="77777777"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14:paraId="3BC54E49"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053588">
        <w:rPr>
          <w:szCs w:val="20"/>
        </w:rPr>
        <w:t>174.624.789,00</w:t>
      </w:r>
      <w:r w:rsidR="007E2735" w:rsidRPr="002514E6" w:rsidDel="007E2735">
        <w:t xml:space="preserve"> </w:t>
      </w:r>
      <w:r w:rsidRPr="002514E6">
        <w:t>(</w:t>
      </w:r>
      <w:r w:rsidR="00053588">
        <w:rPr>
          <w:szCs w:val="20"/>
        </w:rPr>
        <w:t>cento e setenta e quatro milhões, seiscentos e vinte e quatro mil, setecentos e oitenta e nove reais</w:t>
      </w:r>
      <w:r w:rsidRPr="002514E6">
        <w:t>)</w:t>
      </w:r>
      <w:r w:rsidR="004D6BD3" w:rsidRPr="002514E6">
        <w:t>;</w:t>
      </w:r>
      <w:r w:rsidR="004D6BD3">
        <w:t xml:space="preserve"> e</w:t>
      </w:r>
    </w:p>
    <w:p w14:paraId="1B590ED4" w14:textId="77777777"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14:paraId="429A995B" w14:textId="77777777" w:rsidR="004D6BD3" w:rsidRPr="0038146B" w:rsidRDefault="004D6BD3" w:rsidP="004D6BD3">
      <w:pPr>
        <w:pStyle w:val="Level4"/>
        <w:numPr>
          <w:ilvl w:val="0"/>
          <w:numId w:val="0"/>
        </w:numPr>
        <w:ind w:left="1360"/>
        <w:rPr>
          <w:b/>
        </w:rPr>
      </w:pPr>
    </w:p>
    <w:p w14:paraId="3FFA16B1" w14:textId="77777777"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14:paraId="78456DF2"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w:t>
      </w:r>
      <w:r w:rsidR="008901C4">
        <w:rPr>
          <w:szCs w:val="20"/>
        </w:rPr>
        <w:t>20</w:t>
      </w:r>
      <w:r w:rsidR="002514E6" w:rsidRPr="002514E6">
        <w:rPr>
          <w:szCs w:val="20"/>
        </w:rPr>
        <w:t>/201</w:t>
      </w:r>
      <w:r w:rsidR="008901C4">
        <w:rPr>
          <w:szCs w:val="20"/>
        </w:rPr>
        <w:t>7</w:t>
      </w:r>
      <w:r w:rsidRPr="0038146B">
        <w:t>” (“</w:t>
      </w:r>
      <w:r w:rsidRPr="0038146B">
        <w:rPr>
          <w:b/>
        </w:rPr>
        <w:t xml:space="preserve">CPST </w:t>
      </w:r>
      <w:r w:rsidR="008901C4">
        <w:rPr>
          <w:b/>
        </w:rPr>
        <w:t>Janaúba</w:t>
      </w:r>
      <w:r w:rsidRPr="0038146B">
        <w:t>”);</w:t>
      </w:r>
    </w:p>
    <w:p w14:paraId="1A97E177"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8901C4">
        <w:t>Janaúba Transmissora de Energia Elétrica S.A.</w:t>
      </w:r>
      <w:r w:rsidRPr="0038146B">
        <w:t>;</w:t>
      </w:r>
    </w:p>
    <w:p w14:paraId="4FB15225" w14:textId="77777777" w:rsidR="0080217C" w:rsidRPr="0038146B" w:rsidRDefault="0080217C" w:rsidP="0080217C">
      <w:pPr>
        <w:pStyle w:val="Level4"/>
        <w:tabs>
          <w:tab w:val="clear" w:pos="2041"/>
          <w:tab w:val="num" w:pos="1361"/>
        </w:tabs>
        <w:ind w:left="1360"/>
      </w:pPr>
      <w:r w:rsidRPr="0038146B">
        <w:rPr>
          <w:u w:val="single"/>
        </w:rPr>
        <w:t>Objeto</w:t>
      </w:r>
      <w:r w:rsidRPr="0038146B">
        <w:t xml:space="preserve">: Termos e condições que irão regular as condições de administração e coordenação por parte do ONS, da prestação de serviços de transmissão pela </w:t>
      </w:r>
      <w:r w:rsidR="008901C4">
        <w:t>Janaúba</w:t>
      </w:r>
      <w:r w:rsidR="008901C4" w:rsidRPr="0038146B">
        <w:t xml:space="preserve"> </w:t>
      </w:r>
      <w:r w:rsidRPr="0038146B">
        <w:t>aos usuários;</w:t>
      </w:r>
    </w:p>
    <w:p w14:paraId="60A92CF5"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8901C4">
        <w:rPr>
          <w:szCs w:val="20"/>
        </w:rPr>
        <w:t>07 de abril de 2017</w:t>
      </w:r>
      <w:r w:rsidRPr="0038146B">
        <w:t>;</w:t>
      </w:r>
    </w:p>
    <w:p w14:paraId="552E92D6" w14:textId="77777777"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14:paraId="76C401CB" w14:textId="77777777"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14:paraId="5885B1B8" w14:textId="77777777"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871AED">
        <w:rPr>
          <w:szCs w:val="20"/>
        </w:rPr>
        <w:t>Termo Aditivo nº 01 ao CPST nº 020/2017</w:t>
      </w:r>
    </w:p>
    <w:p w14:paraId="1BFFCC1E" w14:textId="77777777" w:rsidR="00174942" w:rsidRPr="00174942" w:rsidRDefault="00174942" w:rsidP="00174942">
      <w:pPr>
        <w:pStyle w:val="Level4"/>
        <w:numPr>
          <w:ilvl w:val="0"/>
          <w:numId w:val="0"/>
        </w:numPr>
        <w:ind w:left="2041"/>
      </w:pPr>
    </w:p>
    <w:p w14:paraId="3F46606F"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09EE4B62" w14:textId="77777777" w:rsidR="00174942" w:rsidRDefault="00174942" w:rsidP="00174942">
      <w:pPr>
        <w:pStyle w:val="Level4"/>
        <w:numPr>
          <w:ilvl w:val="0"/>
          <w:numId w:val="0"/>
        </w:numPr>
        <w:ind w:left="1360"/>
      </w:pPr>
      <w:r w:rsidRPr="00174942">
        <w:t>Contrato</w:t>
      </w:r>
      <w:r w:rsidR="00753D91">
        <w:t>(s)</w:t>
      </w:r>
      <w:r w:rsidRPr="00174942">
        <w:t xml:space="preserve"> a ser</w:t>
      </w:r>
      <w:r w:rsidR="00753D91">
        <w:t>(em)</w:t>
      </w:r>
      <w:r w:rsidRPr="00174942">
        <w:t xml:space="preserve"> celebrado</w:t>
      </w:r>
      <w:r w:rsidR="00753D91">
        <w:t>(s)</w:t>
      </w:r>
      <w:r w:rsidRPr="00174942">
        <w:t xml:space="preserve"> entre a </w:t>
      </w:r>
      <w:r w:rsidR="00871AED">
        <w:t>Janaúba</w:t>
      </w:r>
      <w:r w:rsidRPr="00174942">
        <w:t xml:space="preserve">,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871AED">
        <w:rPr>
          <w:b/>
        </w:rPr>
        <w:t>Janaúba</w:t>
      </w:r>
      <w:r w:rsidRPr="00174942">
        <w:t>”).</w:t>
      </w:r>
    </w:p>
    <w:p w14:paraId="15CEA5E7" w14:textId="77777777" w:rsidR="00311C0F" w:rsidRPr="0038146B" w:rsidRDefault="00311C0F">
      <w:r w:rsidRPr="0038146B">
        <w:br w:type="page"/>
      </w:r>
    </w:p>
    <w:p w14:paraId="33BF4458"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4BADAB00" w14:textId="77777777" w:rsidR="00C14F88" w:rsidRPr="0038146B" w:rsidRDefault="00C14F88" w:rsidP="00144312">
      <w:pPr>
        <w:spacing w:line="280" w:lineRule="atLeast"/>
        <w:jc w:val="center"/>
        <w:rPr>
          <w:b/>
        </w:rPr>
      </w:pPr>
    </w:p>
    <w:p w14:paraId="60860055"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0FC794D9" w14:textId="77777777" w:rsidR="00C14F88"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76A605BF" w14:textId="77777777" w:rsidR="009E251A" w:rsidRDefault="009E251A" w:rsidP="00C14F88">
      <w:pPr>
        <w:spacing w:before="140" w:line="290" w:lineRule="auto"/>
        <w:ind w:left="1417" w:right="49"/>
        <w:jc w:val="right"/>
        <w:textAlignment w:val="baseline"/>
        <w:rPr>
          <w:rFonts w:eastAsia="Arial Narrow"/>
          <w:color w:val="000000"/>
          <w:spacing w:val="20"/>
        </w:rPr>
      </w:pPr>
    </w:p>
    <w:p w14:paraId="5A376413" w14:textId="77777777" w:rsidR="009E251A" w:rsidRPr="0038146B" w:rsidRDefault="009E251A" w:rsidP="00C14F88">
      <w:pPr>
        <w:spacing w:before="140" w:line="290" w:lineRule="auto"/>
        <w:ind w:left="1417" w:right="49"/>
        <w:jc w:val="right"/>
        <w:textAlignment w:val="baseline"/>
        <w:rPr>
          <w:rFonts w:eastAsia="Arial Narrow"/>
          <w:color w:val="000000"/>
          <w:spacing w:val="20"/>
        </w:rPr>
      </w:pPr>
    </w:p>
    <w:p w14:paraId="1A071821" w14:textId="77777777" w:rsidR="00C14F88" w:rsidRPr="008E465A" w:rsidRDefault="00C14F88" w:rsidP="00C14F88">
      <w:pPr>
        <w:spacing w:before="140" w:line="290" w:lineRule="auto"/>
        <w:ind w:right="49"/>
        <w:textAlignment w:val="baseline"/>
        <w:rPr>
          <w:rFonts w:eastAsia="Arial Narrow"/>
          <w:color w:val="000000"/>
          <w:spacing w:val="38"/>
        </w:rPr>
      </w:pPr>
      <w:r w:rsidRPr="008E465A">
        <w:rPr>
          <w:rFonts w:eastAsia="Arial Narrow"/>
          <w:color w:val="000000"/>
          <w:spacing w:val="38"/>
        </w:rPr>
        <w:t>À</w:t>
      </w:r>
    </w:p>
    <w:p w14:paraId="1D355AB2" w14:textId="77777777" w:rsidR="00D52CC3" w:rsidRPr="008E465A" w:rsidRDefault="00B9355F" w:rsidP="00D52CC3">
      <w:pPr>
        <w:spacing w:line="290" w:lineRule="auto"/>
        <w:rPr>
          <w:b/>
          <w:i/>
          <w:smallCaps/>
        </w:rPr>
      </w:pPr>
      <w:r w:rsidRPr="008E465A">
        <w:rPr>
          <w:b/>
        </w:rPr>
        <w:t>AGÊNCIA NACIONAL DE ENERGIA ELÉTRICA - ANEEL</w:t>
      </w:r>
      <w:r w:rsidRPr="008E465A" w:rsidDel="00B9355F">
        <w:rPr>
          <w:b/>
        </w:rPr>
        <w:t xml:space="preserve"> </w:t>
      </w:r>
    </w:p>
    <w:p w14:paraId="22E514B1" w14:textId="77777777" w:rsidR="00C14F88" w:rsidRPr="008E465A" w:rsidRDefault="00B9355F" w:rsidP="00D52CC3">
      <w:pPr>
        <w:spacing w:line="290" w:lineRule="auto"/>
        <w:ind w:right="49"/>
        <w:textAlignment w:val="baseline"/>
      </w:pPr>
      <w:r w:rsidRPr="008E465A">
        <w:t>[</w:t>
      </w:r>
      <w:r w:rsidRPr="008E465A">
        <w:sym w:font="Symbol" w:char="F0B7"/>
      </w:r>
      <w:r w:rsidRPr="008E465A">
        <w:t>]</w:t>
      </w:r>
    </w:p>
    <w:p w14:paraId="49577C5A" w14:textId="77777777" w:rsidR="00D52CC3" w:rsidRPr="008E465A" w:rsidRDefault="00D52CC3" w:rsidP="00D52CC3">
      <w:pPr>
        <w:spacing w:line="290" w:lineRule="auto"/>
        <w:ind w:right="49"/>
        <w:textAlignment w:val="baseline"/>
      </w:pPr>
      <w:r w:rsidRPr="008E465A">
        <w:t xml:space="preserve">Cidade </w:t>
      </w:r>
      <w:r w:rsidR="00B9355F" w:rsidRPr="008E465A">
        <w:t>[</w:t>
      </w:r>
      <w:r w:rsidR="00B9355F" w:rsidRPr="008E465A">
        <w:sym w:font="Symbol" w:char="F0B7"/>
      </w:r>
      <w:r w:rsidR="00B9355F" w:rsidRPr="008E465A">
        <w:t>]</w:t>
      </w:r>
      <w:r w:rsidRPr="008E465A">
        <w:t xml:space="preserve">, </w:t>
      </w:r>
      <w:r w:rsidR="00516DCF" w:rsidRPr="008E465A">
        <w:t xml:space="preserve">Estado </w:t>
      </w:r>
      <w:r w:rsidR="00B9355F" w:rsidRPr="008E465A">
        <w:t>[</w:t>
      </w:r>
      <w:r w:rsidR="00B9355F" w:rsidRPr="008E465A">
        <w:sym w:font="Symbol" w:char="F0B7"/>
      </w:r>
      <w:r w:rsidR="00B9355F" w:rsidRPr="008E465A">
        <w:t>]</w:t>
      </w:r>
    </w:p>
    <w:p w14:paraId="3C4A6F6C" w14:textId="77777777" w:rsidR="00C14F88" w:rsidRPr="008E465A" w:rsidRDefault="00C14F88" w:rsidP="00D52CC3">
      <w:pPr>
        <w:spacing w:line="290" w:lineRule="auto"/>
        <w:ind w:right="49"/>
        <w:textAlignment w:val="baseline"/>
        <w:rPr>
          <w:rFonts w:eastAsia="Arial Narrow"/>
          <w:color w:val="000000"/>
        </w:rPr>
      </w:pPr>
      <w:r w:rsidRPr="008E465A">
        <w:rPr>
          <w:rFonts w:eastAsia="Arial Narrow"/>
          <w:color w:val="000000"/>
        </w:rPr>
        <w:t xml:space="preserve">At.: </w:t>
      </w:r>
      <w:r w:rsidR="00B9355F" w:rsidRPr="008E465A">
        <w:rPr>
          <w:rFonts w:eastAsia="Arial Narrow"/>
          <w:color w:val="000000"/>
        </w:rPr>
        <w:t>[</w:t>
      </w:r>
      <w:r w:rsidR="00B9355F" w:rsidRPr="008E465A">
        <w:rPr>
          <w:rFonts w:eastAsia="Arial Narrow"/>
          <w:color w:val="000000"/>
        </w:rPr>
        <w:sym w:font="Symbol" w:char="F0B7"/>
      </w:r>
      <w:r w:rsidR="00B9355F" w:rsidRPr="008E465A">
        <w:rPr>
          <w:rFonts w:eastAsia="Arial Narrow"/>
          <w:color w:val="000000"/>
        </w:rPr>
        <w:t>]</w:t>
      </w:r>
    </w:p>
    <w:p w14:paraId="0EA15D33" w14:textId="77777777" w:rsidR="00533523" w:rsidRPr="008E465A" w:rsidRDefault="00533523" w:rsidP="00533523">
      <w:pPr>
        <w:spacing w:line="290" w:lineRule="auto"/>
        <w:rPr>
          <w:b/>
        </w:rPr>
      </w:pPr>
    </w:p>
    <w:p w14:paraId="5F8134A2" w14:textId="77777777" w:rsidR="00533523" w:rsidRPr="008E465A" w:rsidRDefault="00533523" w:rsidP="00533523">
      <w:pPr>
        <w:spacing w:line="290" w:lineRule="auto"/>
        <w:rPr>
          <w:b/>
          <w:i/>
          <w:smallCaps/>
        </w:rPr>
      </w:pPr>
      <w:r w:rsidRPr="008E465A">
        <w:rPr>
          <w:b/>
        </w:rPr>
        <w:t>OPERADOR NACIONAL DO SISTEMA ELÉTRICO – ONS</w:t>
      </w:r>
    </w:p>
    <w:p w14:paraId="7ACD1326" w14:textId="77777777" w:rsidR="00533523" w:rsidRPr="008E465A" w:rsidRDefault="00533523" w:rsidP="00533523">
      <w:pPr>
        <w:spacing w:line="290" w:lineRule="auto"/>
        <w:ind w:right="49"/>
        <w:textAlignment w:val="baseline"/>
      </w:pPr>
      <w:r w:rsidRPr="008E465A">
        <w:t>[</w:t>
      </w:r>
      <w:r w:rsidRPr="008E465A">
        <w:sym w:font="Symbol" w:char="F0B7"/>
      </w:r>
      <w:r w:rsidRPr="008E465A">
        <w:t>]</w:t>
      </w:r>
    </w:p>
    <w:p w14:paraId="28649304" w14:textId="77777777" w:rsidR="00533523" w:rsidRPr="008E465A" w:rsidRDefault="00533523" w:rsidP="00533523">
      <w:pPr>
        <w:spacing w:line="290" w:lineRule="auto"/>
        <w:ind w:right="49"/>
        <w:textAlignment w:val="baseline"/>
      </w:pPr>
      <w:r w:rsidRPr="008E465A">
        <w:t>Cidade [</w:t>
      </w:r>
      <w:r w:rsidRPr="008E465A">
        <w:sym w:font="Symbol" w:char="F0B7"/>
      </w:r>
      <w:r w:rsidRPr="008E465A">
        <w:t>], Estado [</w:t>
      </w:r>
      <w:r w:rsidRPr="008E465A">
        <w:sym w:font="Symbol" w:char="F0B7"/>
      </w:r>
      <w:r w:rsidRPr="008E465A">
        <w:t>]</w:t>
      </w:r>
    </w:p>
    <w:p w14:paraId="3568BDD2" w14:textId="77777777" w:rsidR="00533523" w:rsidRPr="008E465A" w:rsidRDefault="00533523" w:rsidP="00533523">
      <w:pPr>
        <w:spacing w:line="290" w:lineRule="auto"/>
        <w:ind w:right="49"/>
        <w:textAlignment w:val="baseline"/>
        <w:rPr>
          <w:rFonts w:eastAsia="Arial Narrow"/>
          <w:color w:val="000000"/>
        </w:rPr>
      </w:pPr>
      <w:r w:rsidRPr="008E465A">
        <w:rPr>
          <w:rFonts w:eastAsia="Arial Narrow"/>
          <w:color w:val="000000"/>
        </w:rPr>
        <w:t>At.: [</w:t>
      </w:r>
      <w:r w:rsidRPr="008E465A">
        <w:rPr>
          <w:rFonts w:eastAsia="Arial Narrow"/>
          <w:color w:val="000000"/>
        </w:rPr>
        <w:sym w:font="Symbol" w:char="F0B7"/>
      </w:r>
      <w:r w:rsidRPr="008E465A">
        <w:rPr>
          <w:rFonts w:eastAsia="Arial Narrow"/>
          <w:color w:val="000000"/>
        </w:rPr>
        <w:t>]</w:t>
      </w:r>
    </w:p>
    <w:p w14:paraId="0E46F211" w14:textId="77777777" w:rsidR="00533523" w:rsidRPr="008E465A" w:rsidRDefault="00533523" w:rsidP="00D52CC3">
      <w:pPr>
        <w:spacing w:line="290" w:lineRule="auto"/>
        <w:ind w:right="49"/>
        <w:textAlignment w:val="baseline"/>
        <w:rPr>
          <w:rFonts w:eastAsia="Arial Narrow"/>
          <w:color w:val="000000"/>
        </w:rPr>
      </w:pPr>
    </w:p>
    <w:p w14:paraId="52C1224F" w14:textId="77777777" w:rsidR="009E251A" w:rsidRPr="008E465A" w:rsidRDefault="009E251A" w:rsidP="00D52CC3">
      <w:pPr>
        <w:spacing w:line="290" w:lineRule="auto"/>
        <w:ind w:right="49"/>
        <w:textAlignment w:val="baseline"/>
        <w:rPr>
          <w:rFonts w:eastAsia="Arial Narrow"/>
          <w:color w:val="000000"/>
        </w:rPr>
      </w:pPr>
    </w:p>
    <w:p w14:paraId="564E0A03" w14:textId="77777777" w:rsidR="009E251A" w:rsidRPr="008E465A" w:rsidRDefault="009E251A" w:rsidP="00D52CC3">
      <w:pPr>
        <w:spacing w:line="290" w:lineRule="auto"/>
        <w:ind w:right="49"/>
        <w:textAlignment w:val="baseline"/>
        <w:rPr>
          <w:rFonts w:eastAsia="Arial Narrow"/>
          <w:color w:val="000000"/>
        </w:rPr>
      </w:pPr>
    </w:p>
    <w:p w14:paraId="0AE302B7" w14:textId="77777777" w:rsidR="00C14F88" w:rsidRPr="008E465A" w:rsidRDefault="00C14F88" w:rsidP="00A163EF">
      <w:pPr>
        <w:spacing w:before="140" w:line="290" w:lineRule="auto"/>
        <w:ind w:right="49"/>
        <w:jc w:val="both"/>
        <w:textAlignment w:val="baseline"/>
        <w:rPr>
          <w:b/>
        </w:rPr>
      </w:pPr>
      <w:r w:rsidRPr="008E465A">
        <w:rPr>
          <w:rFonts w:eastAsia="Arial Narrow"/>
          <w:b/>
          <w:color w:val="000000"/>
        </w:rPr>
        <w:t xml:space="preserve">Ref. </w:t>
      </w:r>
      <w:r w:rsidR="00B9355F" w:rsidRPr="008E465A">
        <w:rPr>
          <w:b/>
        </w:rPr>
        <w:t>Instrumento Particular de Contrato de Cessão Fiduciária e Outras Avenças</w:t>
      </w:r>
      <w:r w:rsidR="00B9355F" w:rsidRPr="008E465A" w:rsidDel="00B9355F">
        <w:rPr>
          <w:b/>
        </w:rPr>
        <w:t xml:space="preserve"> </w:t>
      </w:r>
    </w:p>
    <w:p w14:paraId="41EBCFFE" w14:textId="77777777" w:rsidR="009E251A" w:rsidRPr="008E465A" w:rsidRDefault="009E251A" w:rsidP="00A163EF">
      <w:pPr>
        <w:spacing w:before="140" w:line="290" w:lineRule="auto"/>
        <w:ind w:right="49"/>
        <w:jc w:val="both"/>
        <w:textAlignment w:val="baseline"/>
        <w:rPr>
          <w:b/>
        </w:rPr>
      </w:pPr>
    </w:p>
    <w:p w14:paraId="0E970EE1" w14:textId="77777777" w:rsidR="009E251A" w:rsidRPr="008E465A" w:rsidRDefault="009E251A" w:rsidP="00A163EF">
      <w:pPr>
        <w:spacing w:before="140" w:line="290" w:lineRule="auto"/>
        <w:ind w:right="49"/>
        <w:jc w:val="both"/>
        <w:textAlignment w:val="baseline"/>
        <w:rPr>
          <w:rFonts w:eastAsia="Arial Narrow"/>
          <w:b/>
          <w:color w:val="000000"/>
        </w:rPr>
      </w:pPr>
    </w:p>
    <w:p w14:paraId="54228BC7" w14:textId="77777777" w:rsidR="009E251A" w:rsidRPr="008E465A" w:rsidRDefault="009E251A" w:rsidP="00A163EF">
      <w:pPr>
        <w:spacing w:before="140" w:line="290" w:lineRule="auto"/>
        <w:ind w:right="49"/>
        <w:jc w:val="both"/>
        <w:textAlignment w:val="baseline"/>
        <w:rPr>
          <w:rFonts w:eastAsia="Arial Narrow"/>
          <w:b/>
          <w:color w:val="000000"/>
        </w:rPr>
      </w:pPr>
    </w:p>
    <w:p w14:paraId="4C593A6B" w14:textId="77777777" w:rsidR="009E251A" w:rsidRPr="008E465A" w:rsidRDefault="00C14F88" w:rsidP="00C14F88">
      <w:pPr>
        <w:spacing w:before="140" w:line="290" w:lineRule="auto"/>
        <w:ind w:right="49"/>
        <w:textAlignment w:val="baseline"/>
        <w:rPr>
          <w:rFonts w:eastAsia="Arial Narrow"/>
          <w:color w:val="000000"/>
        </w:rPr>
      </w:pPr>
      <w:r w:rsidRPr="008E465A">
        <w:rPr>
          <w:rFonts w:eastAsia="Arial Narrow"/>
          <w:color w:val="000000"/>
        </w:rPr>
        <w:t>Prezados Senhores,</w:t>
      </w:r>
    </w:p>
    <w:p w14:paraId="1622EEA5" w14:textId="79C14ED8" w:rsidR="005A3C85" w:rsidRPr="008E465A" w:rsidRDefault="00A95D38" w:rsidP="00A95D38">
      <w:pPr>
        <w:autoSpaceDE w:val="0"/>
        <w:autoSpaceDN w:val="0"/>
        <w:spacing w:before="140" w:line="290" w:lineRule="auto"/>
        <w:jc w:val="both"/>
      </w:pPr>
      <w:r w:rsidRPr="008E465A">
        <w:t xml:space="preserve">Em </w:t>
      </w:r>
      <w:r w:rsidR="00B16ECB" w:rsidRPr="008E465A">
        <w:t>1</w:t>
      </w:r>
      <w:r w:rsidR="00871AED" w:rsidRPr="008E465A">
        <w:t>6</w:t>
      </w:r>
      <w:r w:rsidR="00B16ECB" w:rsidRPr="008E465A">
        <w:t xml:space="preserve"> </w:t>
      </w:r>
      <w:r w:rsidRPr="008E465A">
        <w:t xml:space="preserve">de </w:t>
      </w:r>
      <w:r w:rsidR="00B16ECB" w:rsidRPr="008E465A">
        <w:rPr>
          <w:szCs w:val="20"/>
        </w:rPr>
        <w:t>dezembro</w:t>
      </w:r>
      <w:r w:rsidR="00B16ECB" w:rsidRPr="008E465A">
        <w:t xml:space="preserve"> </w:t>
      </w:r>
      <w:r w:rsidRPr="008E465A">
        <w:t xml:space="preserve">de </w:t>
      </w:r>
      <w:r w:rsidR="00B16ECB" w:rsidRPr="008E465A">
        <w:t>2019</w:t>
      </w:r>
      <w:r w:rsidRPr="008E465A">
        <w:t xml:space="preserve">, a </w:t>
      </w:r>
      <w:r w:rsidR="00871AED" w:rsidRPr="008E465A">
        <w:t>Janaúba Transmissora de Energia Elétrica S.A.</w:t>
      </w:r>
      <w:r w:rsidRPr="008E465A">
        <w:t xml:space="preserve"> (“</w:t>
      </w:r>
      <w:r w:rsidR="00871AED" w:rsidRPr="008E465A">
        <w:rPr>
          <w:b/>
        </w:rPr>
        <w:t>Janaúba</w:t>
      </w:r>
      <w:r w:rsidRPr="008E465A">
        <w:t>”</w:t>
      </w:r>
      <w:r w:rsidR="00871AED" w:rsidRPr="008E465A">
        <w:t xml:space="preserve"> ou “</w:t>
      </w:r>
      <w:r w:rsidR="00871AED" w:rsidRPr="008E465A">
        <w:rPr>
          <w:b/>
        </w:rPr>
        <w:t>Cedente</w:t>
      </w:r>
      <w:r w:rsidR="00871AED" w:rsidRPr="008E465A">
        <w:t>”</w:t>
      </w:r>
      <w:r w:rsidRPr="008E465A">
        <w:t>)</w:t>
      </w:r>
      <w:r w:rsidR="00EC3797">
        <w:t xml:space="preserve"> </w:t>
      </w:r>
      <w:r w:rsidR="00B9355F" w:rsidRPr="008E465A">
        <w:t xml:space="preserve">e </w:t>
      </w:r>
      <w:r w:rsidRPr="008E465A">
        <w:t xml:space="preserve">a </w:t>
      </w:r>
      <w:r w:rsidR="00B16ECB" w:rsidRPr="008E465A">
        <w:t>Simplific Pavarini Distribuidora de Títulos e Valor</w:t>
      </w:r>
      <w:r w:rsidR="004D26EF" w:rsidRPr="008E465A">
        <w:t>e</w:t>
      </w:r>
      <w:r w:rsidR="00B16ECB" w:rsidRPr="008E465A">
        <w:t xml:space="preserve">s Mobiliários Ltda., </w:t>
      </w:r>
      <w:r w:rsidRPr="008E465A">
        <w:t>na qualidade de agente fiduciário (“</w:t>
      </w:r>
      <w:r w:rsidRPr="008E465A">
        <w:rPr>
          <w:b/>
        </w:rPr>
        <w:t>Agente Fiduciário</w:t>
      </w:r>
      <w:r w:rsidRPr="008E465A">
        <w:t xml:space="preserve">”), </w:t>
      </w:r>
      <w:r w:rsidR="005B7194" w:rsidRPr="008E465A">
        <w:t>na qualidade de representante dos titulares das debêntures (“</w:t>
      </w:r>
      <w:r w:rsidR="005B7194" w:rsidRPr="008E465A">
        <w:rPr>
          <w:b/>
        </w:rPr>
        <w:t>Debenturistas</w:t>
      </w:r>
      <w:r w:rsidR="005B7194" w:rsidRPr="008E465A">
        <w:t xml:space="preserve">”), </w:t>
      </w:r>
      <w:r w:rsidR="005A3C85" w:rsidRPr="008E465A">
        <w:t xml:space="preserve">emitidas no âmbito da (I) </w:t>
      </w:r>
      <w:r w:rsidR="005A3C85" w:rsidRPr="008E465A">
        <w:rPr>
          <w:rFonts w:cs="Arial"/>
        </w:rPr>
        <w:t xml:space="preserve">1ª (primeira) emissão de debêntures simples, não conversíveis em ações, </w:t>
      </w:r>
      <w:r w:rsidR="005A3C85" w:rsidRPr="008E465A">
        <w:rPr>
          <w:rFonts w:cs="Arial"/>
          <w:szCs w:val="20"/>
        </w:rPr>
        <w:t xml:space="preserve">da espécie quirografária, com garantia </w:t>
      </w:r>
      <w:r w:rsidR="003917F5">
        <w:rPr>
          <w:rFonts w:cs="Arial"/>
          <w:szCs w:val="20"/>
        </w:rPr>
        <w:t>real</w:t>
      </w:r>
      <w:r w:rsidR="005A3C85" w:rsidRPr="008E465A">
        <w:rPr>
          <w:rFonts w:cs="Arial"/>
          <w:szCs w:val="20"/>
        </w:rPr>
        <w:t xml:space="preserve">, </w:t>
      </w:r>
      <w:r w:rsidR="005A3C85" w:rsidRPr="008E465A">
        <w:rPr>
          <w:rFonts w:cs="Arial"/>
        </w:rPr>
        <w:t>em série única</w:t>
      </w:r>
      <w:r w:rsidR="005A3C85" w:rsidRPr="008E465A">
        <w:rPr>
          <w:rFonts w:cs="Arial"/>
          <w:szCs w:val="20"/>
        </w:rPr>
        <w:t xml:space="preserve"> para distribuição pública, com esforços restritos de distribuição,</w:t>
      </w:r>
      <w:r w:rsidR="005A3C85" w:rsidRPr="008E465A">
        <w:rPr>
          <w:rFonts w:cs="Arial"/>
        </w:rPr>
        <w:t xml:space="preserve"> da Janaúba; e (II) 2ª (segunda) emissão de debêntures simples, não conversíveis em ações, em série única</w:t>
      </w:r>
      <w:r w:rsidR="005A3C85" w:rsidRPr="008E465A">
        <w:rPr>
          <w:rFonts w:cs="Arial"/>
          <w:szCs w:val="20"/>
        </w:rPr>
        <w:t>, da espécie com garantia real, para distribuição pública, com esforços restritos de distribuição,</w:t>
      </w:r>
      <w:r w:rsidR="005A3C85" w:rsidRPr="008E465A">
        <w:rPr>
          <w:rFonts w:cs="Arial"/>
        </w:rPr>
        <w:t xml:space="preserve"> da Janaúba  (“</w:t>
      </w:r>
      <w:r w:rsidR="005A3C85" w:rsidRPr="008E465A">
        <w:rPr>
          <w:rFonts w:cs="Arial"/>
          <w:b/>
        </w:rPr>
        <w:t>Debêntures</w:t>
      </w:r>
      <w:r w:rsidR="005A3C85" w:rsidRPr="008E465A">
        <w:rPr>
          <w:rFonts w:cs="Arial"/>
        </w:rPr>
        <w:t>”) e (“</w:t>
      </w:r>
      <w:r w:rsidR="005A3C85" w:rsidRPr="008E465A">
        <w:rPr>
          <w:rFonts w:cs="Arial"/>
          <w:b/>
        </w:rPr>
        <w:t>Emissões</w:t>
      </w:r>
      <w:r w:rsidR="005A3C85" w:rsidRPr="008E465A">
        <w:rPr>
          <w:rFonts w:cs="Arial"/>
        </w:rPr>
        <w:t>”)</w:t>
      </w:r>
      <w:r w:rsidR="005B7194" w:rsidRPr="008E465A">
        <w:rPr>
          <w:rFonts w:cs="Arial"/>
        </w:rPr>
        <w:t xml:space="preserve">, nos termos do artigo </w:t>
      </w:r>
      <w:r w:rsidR="009C471C" w:rsidRPr="008E465A">
        <w:rPr>
          <w:rFonts w:cs="Arial"/>
        </w:rPr>
        <w:t>62</w:t>
      </w:r>
      <w:r w:rsidR="005B7194" w:rsidRPr="008E465A">
        <w:rPr>
          <w:rFonts w:cs="Arial"/>
        </w:rPr>
        <w:t xml:space="preserve">, da Lei n° 6.404, de 15 de dezembro de 1976, conforme alterada, as quais serão objeto de distribuição pública, </w:t>
      </w:r>
      <w:r w:rsidR="005B7194" w:rsidRPr="008E465A">
        <w:rPr>
          <w:rFonts w:cs="Arial"/>
          <w:szCs w:val="20"/>
        </w:rPr>
        <w:t xml:space="preserve">nos termos </w:t>
      </w:r>
      <w:r w:rsidR="005B7194" w:rsidRPr="008E465A">
        <w:rPr>
          <w:rFonts w:cs="Arial"/>
          <w:color w:val="000000"/>
          <w:szCs w:val="20"/>
        </w:rPr>
        <w:t xml:space="preserve">da Lei nº 6.385, de 7 de dezembro de 1976, conforme alterada e </w:t>
      </w:r>
      <w:r w:rsidR="005B7194" w:rsidRPr="008E465A">
        <w:rPr>
          <w:rFonts w:cs="Arial"/>
          <w:szCs w:val="20"/>
        </w:rPr>
        <w:t>da Instrução da CVM nº 476, de 16 de janeiro de 2009, conforme alterada, e das demais disposições legais e regulamentares aplicáveis</w:t>
      </w:r>
      <w:r w:rsidR="005A3C85" w:rsidRPr="008E465A">
        <w:t>.</w:t>
      </w:r>
    </w:p>
    <w:p w14:paraId="5529E643" w14:textId="3448E664" w:rsidR="00A95D38" w:rsidRPr="008E465A" w:rsidRDefault="005A3C85" w:rsidP="00A95D38">
      <w:pPr>
        <w:autoSpaceDE w:val="0"/>
        <w:autoSpaceDN w:val="0"/>
        <w:spacing w:before="140" w:line="290" w:lineRule="auto"/>
        <w:jc w:val="both"/>
      </w:pPr>
      <w:r w:rsidRPr="008E465A">
        <w:t>As Partes</w:t>
      </w:r>
      <w:r w:rsidR="00A95D38" w:rsidRPr="008E465A">
        <w:t xml:space="preserve"> celebraram o</w:t>
      </w:r>
      <w:r w:rsidRPr="008E465A">
        <w:t>s (i)</w:t>
      </w:r>
      <w:r w:rsidR="00A95D38" w:rsidRPr="008E465A">
        <w:t xml:space="preserve"> </w:t>
      </w:r>
      <w:r w:rsidRPr="008E465A">
        <w:rPr>
          <w:i/>
        </w:rPr>
        <w:t>“Instrumento Particular de Escritura da 1ª (Primeira) Emissão de Debêntures Simples, Não Conversíveis em Ações, da Espécie Quirografárias, com Garanti</w:t>
      </w:r>
      <w:r w:rsidR="003917F5">
        <w:rPr>
          <w:i/>
        </w:rPr>
        <w:t>a</w:t>
      </w:r>
      <w:r w:rsidRPr="008E465A">
        <w:rPr>
          <w:i/>
        </w:rPr>
        <w:t xml:space="preserve"> </w:t>
      </w:r>
      <w:r w:rsidR="003917F5">
        <w:rPr>
          <w:i/>
        </w:rPr>
        <w:t>Real</w:t>
      </w:r>
      <w:r w:rsidRPr="008E465A">
        <w:rPr>
          <w:i/>
        </w:rPr>
        <w:t>, em Série Única, para Distribuição Pública, com Esforços Restritos de Distribuição, da Janaúba Transmissora de Energia Elétrica S.A.”</w:t>
      </w:r>
      <w:r w:rsidRPr="008E465A">
        <w:t xml:space="preserve"> por meio do qual a Janaúba emitiu </w:t>
      </w:r>
      <w:r w:rsidRPr="008E465A">
        <w:rPr>
          <w:rFonts w:cs="Arial"/>
        </w:rPr>
        <w:t>224.000 (duzentos e vinte e quatro mil) Debêntures</w:t>
      </w:r>
      <w:r w:rsidRPr="008E465A">
        <w:t xml:space="preserve"> e o (ii) </w:t>
      </w:r>
      <w:r w:rsidR="00A95D38" w:rsidRPr="008E465A">
        <w:t>“</w:t>
      </w:r>
      <w:r w:rsidR="005B7194" w:rsidRPr="008E465A">
        <w:rPr>
          <w:rFonts w:cs="Arial"/>
          <w:i/>
          <w:szCs w:val="20"/>
        </w:rPr>
        <w:t xml:space="preserve">Instrumento Particular de Escritura da </w:t>
      </w:r>
      <w:r w:rsidR="00871AED" w:rsidRPr="008E465A">
        <w:rPr>
          <w:rFonts w:cs="Arial"/>
          <w:i/>
          <w:szCs w:val="20"/>
        </w:rPr>
        <w:t>2</w:t>
      </w:r>
      <w:r w:rsidR="007E2735" w:rsidRPr="008E465A">
        <w:rPr>
          <w:rFonts w:cs="Arial"/>
          <w:i/>
          <w:szCs w:val="20"/>
        </w:rPr>
        <w:t xml:space="preserve">ª </w:t>
      </w:r>
      <w:r w:rsidR="005B7194" w:rsidRPr="008E465A">
        <w:rPr>
          <w:rFonts w:cs="Arial"/>
          <w:i/>
          <w:szCs w:val="20"/>
        </w:rPr>
        <w:t>(</w:t>
      </w:r>
      <w:r w:rsidR="00871AED" w:rsidRPr="008E465A">
        <w:rPr>
          <w:rFonts w:cs="Arial"/>
          <w:i/>
          <w:szCs w:val="20"/>
        </w:rPr>
        <w:t>Segunda</w:t>
      </w:r>
      <w:r w:rsidR="005B7194" w:rsidRPr="008E465A">
        <w:rPr>
          <w:rFonts w:cs="Arial"/>
          <w:i/>
          <w:szCs w:val="20"/>
        </w:rPr>
        <w:t>) Emissão de Debêntures Simples, Não Conversíveis em Ações, em Série</w:t>
      </w:r>
      <w:r w:rsidR="00411B9C" w:rsidRPr="008E465A">
        <w:rPr>
          <w:rFonts w:cs="Arial"/>
          <w:i/>
          <w:szCs w:val="20"/>
        </w:rPr>
        <w:t xml:space="preserve"> </w:t>
      </w:r>
      <w:r w:rsidR="007E2735" w:rsidRPr="008E465A">
        <w:rPr>
          <w:rFonts w:cs="Arial"/>
          <w:i/>
          <w:szCs w:val="20"/>
        </w:rPr>
        <w:t>Única</w:t>
      </w:r>
      <w:r w:rsidR="00871AED" w:rsidRPr="008E465A">
        <w:rPr>
          <w:rFonts w:cs="Arial"/>
          <w:i/>
          <w:szCs w:val="20"/>
        </w:rPr>
        <w:t>,</w:t>
      </w:r>
      <w:r w:rsidR="005B7194" w:rsidRPr="008E465A">
        <w:rPr>
          <w:rFonts w:cs="Arial"/>
          <w:i/>
          <w:szCs w:val="20"/>
        </w:rPr>
        <w:t xml:space="preserve"> da Espécie com Garantia Real, para Distribuição Pública, </w:t>
      </w:r>
      <w:r w:rsidR="00871AED" w:rsidRPr="008E465A">
        <w:rPr>
          <w:rFonts w:cs="Arial"/>
          <w:i/>
          <w:szCs w:val="20"/>
        </w:rPr>
        <w:t xml:space="preserve">com Esforços Restritos de Distribuição, </w:t>
      </w:r>
      <w:r w:rsidR="005B7194" w:rsidRPr="008E465A">
        <w:rPr>
          <w:rFonts w:cs="Arial"/>
          <w:i/>
          <w:szCs w:val="20"/>
        </w:rPr>
        <w:lastRenderedPageBreak/>
        <w:t>da</w:t>
      </w:r>
      <w:r w:rsidR="00871AED" w:rsidRPr="008E465A">
        <w:rPr>
          <w:rFonts w:cs="Arial"/>
          <w:i/>
          <w:szCs w:val="20"/>
        </w:rPr>
        <w:t xml:space="preserve"> Janaúba Transmissora de Energia Elétrica S.A.</w:t>
      </w:r>
      <w:r w:rsidR="00A95D38" w:rsidRPr="008E465A">
        <w:t>” (“</w:t>
      </w:r>
      <w:r w:rsidR="00A95D38" w:rsidRPr="008E465A">
        <w:rPr>
          <w:b/>
        </w:rPr>
        <w:t>Escritura de Emissão</w:t>
      </w:r>
      <w:r w:rsidR="00A95D38" w:rsidRPr="008E465A">
        <w:t xml:space="preserve">”), por meio do qual a </w:t>
      </w:r>
      <w:r w:rsidR="00871AED" w:rsidRPr="008E465A">
        <w:t xml:space="preserve">Janaúba </w:t>
      </w:r>
      <w:r w:rsidR="00A95D38" w:rsidRPr="008E465A">
        <w:t xml:space="preserve">emitiu </w:t>
      </w:r>
      <w:r w:rsidR="00871AED" w:rsidRPr="008E465A">
        <w:rPr>
          <w:rFonts w:cs="Arial"/>
        </w:rPr>
        <w:t>575.000</w:t>
      </w:r>
      <w:r w:rsidR="005B7194" w:rsidRPr="008E465A">
        <w:rPr>
          <w:rFonts w:cs="Arial"/>
        </w:rPr>
        <w:t xml:space="preserve"> (</w:t>
      </w:r>
      <w:r w:rsidR="00871AED" w:rsidRPr="008E465A">
        <w:rPr>
          <w:rFonts w:cs="Arial"/>
        </w:rPr>
        <w:t>quinhentos e setenta e cinco mil</w:t>
      </w:r>
      <w:r w:rsidR="005B7194" w:rsidRPr="008E465A">
        <w:rPr>
          <w:rFonts w:cs="Arial"/>
        </w:rPr>
        <w:t>) Debêntures</w:t>
      </w:r>
      <w:r w:rsidR="00A95D38" w:rsidRPr="008E465A">
        <w:t xml:space="preserve">. </w:t>
      </w:r>
    </w:p>
    <w:p w14:paraId="43738CA1" w14:textId="6BBB6B6F" w:rsidR="00871AED" w:rsidRDefault="00A95D38" w:rsidP="00871AED">
      <w:pPr>
        <w:autoSpaceDE w:val="0"/>
        <w:autoSpaceDN w:val="0"/>
        <w:spacing w:before="140" w:line="290" w:lineRule="auto"/>
        <w:jc w:val="both"/>
      </w:pPr>
      <w:r w:rsidRPr="008E465A">
        <w:t>A fim de garantir as obrigações assumidas pela</w:t>
      </w:r>
      <w:r w:rsidR="00D52B68" w:rsidRPr="008E465A">
        <w:t>s Debêntures emitidas</w:t>
      </w:r>
      <w:r w:rsidRPr="008E465A">
        <w:t xml:space="preserve"> </w:t>
      </w:r>
      <w:r w:rsidR="009A1626" w:rsidRPr="008E465A">
        <w:t xml:space="preserve">pela </w:t>
      </w:r>
      <w:r w:rsidR="00871AED" w:rsidRPr="008E465A">
        <w:t xml:space="preserve">Janaúba </w:t>
      </w:r>
      <w:r w:rsidR="00D52B68" w:rsidRPr="008E465A">
        <w:t xml:space="preserve">nos termos da </w:t>
      </w:r>
      <w:r w:rsidRPr="008E465A">
        <w:t xml:space="preserve">Escritura de Emissão, foi celebrado, em </w:t>
      </w:r>
      <w:r w:rsidR="00871AED" w:rsidRPr="008E465A">
        <w:t xml:space="preserve">[•] </w:t>
      </w:r>
      <w:r w:rsidRPr="008E465A">
        <w:t xml:space="preserve">de </w:t>
      </w:r>
      <w:r w:rsidR="00871AED" w:rsidRPr="008E465A">
        <w:t xml:space="preserve">[•] </w:t>
      </w:r>
      <w:r w:rsidR="00B16ECB" w:rsidRPr="008E465A">
        <w:t>de 2020</w:t>
      </w:r>
      <w:r w:rsidRPr="008E465A">
        <w:t>, entre a</w:t>
      </w:r>
      <w:r w:rsidR="00533523" w:rsidRPr="008E465A">
        <w:t xml:space="preserve"> Cedente</w:t>
      </w:r>
      <w:r w:rsidR="00850630" w:rsidRPr="008E465A">
        <w:t xml:space="preserve"> e </w:t>
      </w:r>
      <w:r w:rsidRPr="008E465A">
        <w:t>o Agente Fiduciário o “</w:t>
      </w:r>
      <w:r w:rsidR="00B9355F" w:rsidRPr="008E465A">
        <w:rPr>
          <w:i/>
        </w:rPr>
        <w:t>Instrumento Particular de Contrato de Cessão Fiduciária</w:t>
      </w:r>
      <w:r w:rsidR="00B9355F" w:rsidRPr="0038146B">
        <w:rPr>
          <w:i/>
        </w:rPr>
        <w:t xml:space="preserve"> e Outras Avenças</w:t>
      </w:r>
      <w:r w:rsidRPr="0038146B">
        <w:t>” (“</w:t>
      </w:r>
      <w:r w:rsidRPr="0038146B">
        <w:rPr>
          <w:b/>
        </w:rPr>
        <w:t>Contrato de Cessão Fiduciária</w:t>
      </w:r>
      <w:r w:rsidRPr="0038146B">
        <w:t xml:space="preserve">”), tendo por objeto, dentre outros, os </w:t>
      </w:r>
      <w:r w:rsidR="00871AED">
        <w:t xml:space="preserve">(a) da totalidade dos direitos creditórios emergentes do Contrato de Concessão de Serviço Público de Transmissão de Energia Elétrica nº 15/2017-ANEEL, celebrado em 10 de fevereiro de 2017, entre a União, representada pela Agência Nacional de Energia Elétrica – ANEEL, e a </w:t>
      </w:r>
      <w:r w:rsidR="00EC457E">
        <w:rPr>
          <w:rFonts w:cs="Arial"/>
          <w:szCs w:val="20"/>
        </w:rPr>
        <w:t>Emissora</w:t>
      </w:r>
      <w:r w:rsidR="00871AED">
        <w:t xml:space="preserve">, e seus posteriores aditivos (“Contrato de Concessão”); (b) da totalidade dos direitos creditórios provenientes do Contrato de Prestação de Serviços de Transmissão nº 020/2017, firmado entre a Emissora e a ONS (“ONS Janaúba”), em 07 de abril de 2017, e seus posteriores aditivos (“CPST Janaúba”); (c) todos os demais direitos, corpóreos ou incorpóreos, potenciais ou não, da </w:t>
      </w:r>
      <w:r w:rsidR="00EC457E">
        <w:rPr>
          <w:rFonts w:cs="Arial"/>
          <w:szCs w:val="20"/>
        </w:rPr>
        <w:t>Emissora</w:t>
      </w:r>
      <w:r w:rsidR="00871AED">
        <w:t xml:space="preserve"> que possam ser objeto de cessão fiduciária de acordo com as normas legais e regulamentares aplicáveis, decorrentes do Contrato de Concessão, do CPST, ou decorrentes, a qualquer título, da prestação de serviços de transmissão de energia elétrica pela </w:t>
      </w:r>
      <w:r w:rsidR="00EC457E">
        <w:rPr>
          <w:rFonts w:cs="Arial"/>
          <w:szCs w:val="20"/>
        </w:rPr>
        <w:t>Emissora</w:t>
      </w:r>
      <w:r w:rsidR="00871AED">
        <w:t xml:space="preserve">, compreendendo, mas não se limitando: (I) o direito de receber todos e quaisquer valores que, efetiva ou potencialmente, sejam ou venham a se tornar exigíveis e pendentes de pagamento pelo poder concedente à </w:t>
      </w:r>
      <w:r w:rsidR="00EC457E">
        <w:rPr>
          <w:rFonts w:cs="Arial"/>
          <w:szCs w:val="20"/>
        </w:rPr>
        <w:t>Emissora</w:t>
      </w:r>
      <w:r w:rsidR="00871AED">
        <w:t xml:space="preserve">, incluído o direito de receber todas as indenizações pela extinção da concessão outorgada nos termos do Contrato de Concessão; e (II) os direitos creditórios da </w:t>
      </w:r>
      <w:r w:rsidR="00EC457E">
        <w:rPr>
          <w:rFonts w:cs="Arial"/>
          <w:szCs w:val="20"/>
        </w:rPr>
        <w:t>Emissora</w:t>
      </w:r>
      <w:r w:rsidR="00871AED">
        <w:t xml:space="preserve">, provenientes da prestação de serviços de transmissão de energia elétrica, previstos no Contrato de Concessão e no CPST, inclusive a totalidade da receita proveniente de prestação dos serviços de transmissão; (d) os direitos creditórios de conta vinculada na qual serão depositados todos os recursos provenientes dos direitos cedidos nos itens (a), (b) e (c) deste item (“Cessão Fiduciária”, e em conjunto com Alienação Fiduciária de Ações, “Garantias”), nos termos e condições a serem estabelecidos no “Instrumento Particular de Contrato de Cessão Fiduciária e Outras Avenças”, a ser celebrado entre a </w:t>
      </w:r>
      <w:r w:rsidR="00EC457E">
        <w:rPr>
          <w:rFonts w:cs="Arial"/>
          <w:szCs w:val="20"/>
        </w:rPr>
        <w:t>Emissora</w:t>
      </w:r>
      <w:r w:rsidR="00871AED">
        <w:t xml:space="preserve"> e o Agente Fiduciário, na qualidade de representante dos Debenturistas (“Contrato de Cessão Fiduciária”), conforme Anexo II à presente ata (ou, nos termos a serem submetidos à aprovação dos Debenturistas em assembleia de debenturistas a ser oportunamente </w:t>
      </w:r>
      <w:r w:rsidR="00AD058D">
        <w:t>convocada</w:t>
      </w:r>
      <w:r w:rsidR="00871AED">
        <w:t>), passando as Debêntures a serem da espécie com garantia real (“Constituição de Garantias”);</w:t>
      </w:r>
    </w:p>
    <w:p w14:paraId="42E6D2BB" w14:textId="77777777" w:rsidR="00A95D38" w:rsidRPr="0038146B" w:rsidRDefault="00871AED" w:rsidP="00A95D38">
      <w:pPr>
        <w:autoSpaceDE w:val="0"/>
        <w:autoSpaceDN w:val="0"/>
        <w:spacing w:before="140" w:line="290" w:lineRule="auto"/>
        <w:jc w:val="both"/>
      </w:pPr>
      <w:r w:rsidRPr="0038146B" w:rsidDel="00871AED">
        <w:rPr>
          <w:b/>
        </w:rPr>
        <w:t xml:space="preserve"> </w:t>
      </w:r>
      <w:r w:rsidR="00A95D38"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t>Janaúba</w:t>
      </w:r>
      <w:r w:rsidR="00A95D38" w:rsidRPr="0038146B">
        <w:t xml:space="preserve">, nos termos da Escritura de Emissão, tenham sido integralmente quitadas ou o Contrato de Cessão Fiduciária resolvido, o que ocorrer primeiro. Após a quitação de todas as obrigações da </w:t>
      </w:r>
      <w:r>
        <w:t xml:space="preserve">Janaúba </w:t>
      </w:r>
      <w:r w:rsidR="00A95D38" w:rsidRPr="0038146B">
        <w:t xml:space="preserve">nos termos da Escritura de Emissão ou o Contrato de Cessão Fiduciária resolvido, o que ocorrer primeiro, o Agente Fiduciário deverá notificar V. Sas., com cópia à </w:t>
      </w:r>
      <w:r>
        <w:t>Janaúba</w:t>
      </w:r>
      <w:r w:rsidR="00995150" w:rsidRPr="0038146B">
        <w:t>,</w:t>
      </w:r>
      <w:r w:rsidR="00A95D38" w:rsidRPr="0038146B">
        <w:t xml:space="preserve"> para que fiquem liberados das instruções constantes da presente notificação. </w:t>
      </w:r>
    </w:p>
    <w:p w14:paraId="2C2F2C66" w14:textId="77777777"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14:paraId="28C6FE14" w14:textId="77777777" w:rsidR="00A95D38"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50E0181" w14:textId="77777777" w:rsidR="009E251A" w:rsidRPr="0038146B" w:rsidRDefault="009E251A" w:rsidP="00A95D38">
      <w:pPr>
        <w:spacing w:before="140" w:line="290" w:lineRule="auto"/>
        <w:jc w:val="both"/>
        <w:textAlignment w:val="baseline"/>
      </w:pPr>
    </w:p>
    <w:p w14:paraId="355CB391" w14:textId="77777777" w:rsidR="00A95D38"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40618556" w14:textId="77777777" w:rsidR="009E251A" w:rsidRDefault="009E251A" w:rsidP="00A95D38">
      <w:pPr>
        <w:spacing w:before="140" w:line="290" w:lineRule="auto"/>
        <w:jc w:val="both"/>
        <w:textAlignment w:val="baseline"/>
        <w:rPr>
          <w:rFonts w:eastAsia="Arial Narrow"/>
          <w:color w:val="000000"/>
        </w:rPr>
      </w:pPr>
    </w:p>
    <w:p w14:paraId="78450EE7" w14:textId="77777777" w:rsidR="009E251A" w:rsidRPr="0038146B" w:rsidRDefault="009E251A" w:rsidP="00A95D38">
      <w:pPr>
        <w:spacing w:before="140" w:line="290" w:lineRule="auto"/>
        <w:jc w:val="both"/>
        <w:textAlignment w:val="baseline"/>
        <w:rPr>
          <w:rFonts w:eastAsia="Arial Narrow"/>
          <w:color w:val="000000"/>
        </w:rPr>
      </w:pPr>
    </w:p>
    <w:p w14:paraId="0C59ABE2" w14:textId="77777777" w:rsidR="008961B4" w:rsidRPr="0038146B" w:rsidRDefault="00277DD9" w:rsidP="008961B4">
      <w:pPr>
        <w:widowControl w:val="0"/>
        <w:tabs>
          <w:tab w:val="left" w:pos="2366"/>
        </w:tabs>
        <w:spacing w:before="140" w:line="290" w:lineRule="auto"/>
        <w:jc w:val="center"/>
        <w:rPr>
          <w:b/>
        </w:rPr>
      </w:pPr>
      <w:r>
        <w:rPr>
          <w:b/>
        </w:rPr>
        <w:t>JANAÚBA TRANSMISSORA DE ENERGIA ELÉTRICA S.A.</w:t>
      </w:r>
    </w:p>
    <w:p w14:paraId="6723A93B" w14:textId="77777777" w:rsidR="008961B4" w:rsidRDefault="008961B4" w:rsidP="008961B4">
      <w:pPr>
        <w:pStyle w:val="Body"/>
        <w:jc w:val="center"/>
        <w:rPr>
          <w:rFonts w:eastAsia="Arial Unicode MS"/>
          <w:w w:val="0"/>
        </w:rPr>
      </w:pPr>
    </w:p>
    <w:p w14:paraId="5E203C1C" w14:textId="77777777" w:rsidR="009E251A" w:rsidRPr="0038146B" w:rsidRDefault="009E251A"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67AA0984" w14:textId="77777777" w:rsidTr="0038146B">
        <w:trPr>
          <w:jc w:val="center"/>
        </w:trPr>
        <w:tc>
          <w:tcPr>
            <w:tcW w:w="4528" w:type="dxa"/>
          </w:tcPr>
          <w:p w14:paraId="15AEEBCB" w14:textId="77777777" w:rsidR="008961B4" w:rsidRPr="0038146B" w:rsidRDefault="008961B4" w:rsidP="00A537BD">
            <w:pPr>
              <w:widowControl w:val="0"/>
              <w:spacing w:after="140" w:line="290" w:lineRule="auto"/>
            </w:pPr>
            <w:r w:rsidRPr="0038146B">
              <w:t>___________________________________</w:t>
            </w:r>
          </w:p>
          <w:p w14:paraId="72989A9E" w14:textId="77777777" w:rsidR="008961B4" w:rsidRPr="0038146B" w:rsidRDefault="008961B4" w:rsidP="00A537BD">
            <w:pPr>
              <w:widowControl w:val="0"/>
              <w:spacing w:after="140" w:line="290" w:lineRule="auto"/>
            </w:pPr>
            <w:r w:rsidRPr="0038146B">
              <w:t>Nome:</w:t>
            </w:r>
          </w:p>
          <w:p w14:paraId="6370915D" w14:textId="77777777" w:rsidR="008961B4" w:rsidRPr="0038146B" w:rsidRDefault="008961B4" w:rsidP="00A537BD">
            <w:pPr>
              <w:widowControl w:val="0"/>
              <w:spacing w:after="140" w:line="290" w:lineRule="auto"/>
            </w:pPr>
            <w:r w:rsidRPr="0038146B">
              <w:t>Cargo:</w:t>
            </w:r>
          </w:p>
        </w:tc>
        <w:tc>
          <w:tcPr>
            <w:tcW w:w="4528" w:type="dxa"/>
          </w:tcPr>
          <w:p w14:paraId="70858143" w14:textId="77777777" w:rsidR="008961B4" w:rsidRPr="0038146B" w:rsidRDefault="008961B4" w:rsidP="00A537BD">
            <w:pPr>
              <w:widowControl w:val="0"/>
              <w:spacing w:after="140" w:line="290" w:lineRule="auto"/>
            </w:pPr>
            <w:r w:rsidRPr="0038146B">
              <w:t>___________________________________</w:t>
            </w:r>
          </w:p>
          <w:p w14:paraId="4CBCD76F" w14:textId="77777777" w:rsidR="008961B4" w:rsidRPr="0038146B" w:rsidRDefault="008961B4" w:rsidP="00A537BD">
            <w:pPr>
              <w:widowControl w:val="0"/>
              <w:spacing w:after="140" w:line="290" w:lineRule="auto"/>
            </w:pPr>
            <w:r w:rsidRPr="0038146B">
              <w:t>Nome:</w:t>
            </w:r>
          </w:p>
          <w:p w14:paraId="03A18CFA" w14:textId="77777777" w:rsidR="008961B4" w:rsidRPr="0038146B" w:rsidRDefault="008961B4" w:rsidP="00A537BD">
            <w:pPr>
              <w:widowControl w:val="0"/>
              <w:spacing w:after="140" w:line="290" w:lineRule="auto"/>
            </w:pPr>
            <w:r w:rsidRPr="0038146B">
              <w:t>Cargo:</w:t>
            </w:r>
          </w:p>
        </w:tc>
      </w:tr>
    </w:tbl>
    <w:p w14:paraId="4824125C" w14:textId="77777777" w:rsidR="004E1EB3" w:rsidRPr="0038146B" w:rsidRDefault="004E1EB3" w:rsidP="008961B4">
      <w:pPr>
        <w:widowControl w:val="0"/>
        <w:tabs>
          <w:tab w:val="left" w:pos="2366"/>
        </w:tabs>
        <w:spacing w:before="140" w:line="290" w:lineRule="auto"/>
        <w:jc w:val="center"/>
        <w:rPr>
          <w:b/>
        </w:rPr>
      </w:pPr>
    </w:p>
    <w:p w14:paraId="2AE13F18" w14:textId="77777777" w:rsidR="00040F05" w:rsidRPr="0038146B" w:rsidRDefault="00040F05">
      <w:pPr>
        <w:rPr>
          <w:b/>
        </w:rPr>
      </w:pPr>
    </w:p>
    <w:p w14:paraId="1E3E563C" w14:textId="77777777" w:rsidR="00CF447C" w:rsidRPr="00CF447C" w:rsidRDefault="00CF447C">
      <w:pPr>
        <w:rPr>
          <w:rFonts w:eastAsia="Arial" w:cs="Arial"/>
          <w:b/>
          <w:szCs w:val="26"/>
        </w:rPr>
      </w:pPr>
      <w:r w:rsidRPr="00CF447C">
        <w:rPr>
          <w:rFonts w:cs="Arial"/>
        </w:rPr>
        <w:br w:type="page"/>
      </w:r>
    </w:p>
    <w:p w14:paraId="587EFF75" w14:textId="77777777" w:rsidR="00997FF5" w:rsidRPr="0038146B" w:rsidRDefault="00997FF5" w:rsidP="00997FF5">
      <w:pPr>
        <w:pStyle w:val="Heading"/>
        <w:jc w:val="center"/>
        <w:rPr>
          <w:sz w:val="20"/>
        </w:rPr>
      </w:pPr>
      <w:r w:rsidRPr="0038146B">
        <w:rPr>
          <w:sz w:val="20"/>
        </w:rPr>
        <w:lastRenderedPageBreak/>
        <w:t>ANEXO V</w:t>
      </w:r>
      <w:r w:rsidR="007147FD">
        <w:rPr>
          <w:sz w:val="20"/>
        </w:rPr>
        <w:t xml:space="preserve"> </w:t>
      </w:r>
      <w:r w:rsidRPr="0038146B">
        <w:rPr>
          <w:sz w:val="20"/>
        </w:rPr>
        <w:t>MODELO DE ADITAMENTO</w:t>
      </w:r>
    </w:p>
    <w:p w14:paraId="1B1B062B"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76C87137" w14:textId="77777777" w:rsidR="00997FF5" w:rsidRPr="0038146B" w:rsidRDefault="00997FF5" w:rsidP="00997FF5">
      <w:pPr>
        <w:pStyle w:val="Parties"/>
        <w:numPr>
          <w:ilvl w:val="0"/>
          <w:numId w:val="0"/>
        </w:numPr>
        <w:jc w:val="center"/>
        <w:rPr>
          <w:b/>
        </w:rPr>
      </w:pPr>
      <w:r w:rsidRPr="0038146B">
        <w:rPr>
          <w:b/>
        </w:rPr>
        <w:t>***</w:t>
      </w:r>
    </w:p>
    <w:p w14:paraId="02AC43C5"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25B0888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0073549B" w14:textId="77777777" w:rsidR="00EC457E" w:rsidRDefault="00277DD9" w:rsidP="00E6716A">
      <w:pPr>
        <w:pStyle w:val="Parties"/>
        <w:numPr>
          <w:ilvl w:val="0"/>
          <w:numId w:val="60"/>
        </w:numPr>
      </w:pPr>
      <w:r>
        <w:rPr>
          <w:b/>
        </w:rPr>
        <w:t>JANAÚBA TRANSMISSORA DE ENERGIA ELÉTRICA S.A.</w:t>
      </w:r>
      <w:r w:rsidR="009C471C" w:rsidRPr="0038146B">
        <w:rPr>
          <w:smallCaps/>
        </w:rPr>
        <w:t>,</w:t>
      </w:r>
      <w:r w:rsidR="009C471C" w:rsidRPr="0038146B">
        <w:rPr>
          <w:b/>
          <w:smallCaps/>
        </w:rPr>
        <w:t xml:space="preserve"> </w:t>
      </w:r>
      <w:r w:rsidR="009C471C" w:rsidRPr="0038146B">
        <w:t>sociedade por ações sem registro de companhia aberta perante a Comissão de Valores Mobiliários (“</w:t>
      </w:r>
      <w:r w:rsidR="009C471C" w:rsidRPr="0038146B">
        <w:rPr>
          <w:b/>
        </w:rPr>
        <w:t>CVM</w:t>
      </w:r>
      <w:r w:rsidR="009C471C" w:rsidRPr="0038146B">
        <w:t>”), com sede na Cidade do Rio de Janeiro, Estado do Rio de Janeiro, na Praça XV de Novembro, nº</w:t>
      </w:r>
      <w:r w:rsidR="00ED08C8">
        <w:t xml:space="preserve"> </w:t>
      </w:r>
      <w:r w:rsidR="009C471C" w:rsidRPr="0038146B">
        <w:t>20, sala 60</w:t>
      </w:r>
      <w:r>
        <w:t>2</w:t>
      </w:r>
      <w:r w:rsidR="009C471C" w:rsidRPr="0038146B">
        <w:t xml:space="preserve">, CEP </w:t>
      </w:r>
      <w:r w:rsidR="0068053B" w:rsidRPr="00CF447C">
        <w:rPr>
          <w:rFonts w:cs="Arial"/>
        </w:rPr>
        <w:t>20010-010</w:t>
      </w:r>
      <w:r w:rsidR="009C471C" w:rsidRPr="0038146B">
        <w:t>, inscrita no Cadastro Nacional da Pessoa Jurídica do Ministério da Economia (“</w:t>
      </w:r>
      <w:r w:rsidR="009C471C" w:rsidRPr="0038146B">
        <w:rPr>
          <w:b/>
        </w:rPr>
        <w:t>CNPJ/ME</w:t>
      </w:r>
      <w:r w:rsidR="009C471C" w:rsidRPr="0038146B">
        <w:t>”) sob o nº </w:t>
      </w:r>
      <w:bookmarkStart w:id="332" w:name="_Hlk50023566"/>
      <w:r w:rsidRPr="00F835C6">
        <w:t>26.617.923/0001-80</w:t>
      </w:r>
      <w:bookmarkEnd w:id="332"/>
      <w:r w:rsidR="009C471C" w:rsidRPr="0038146B">
        <w:t>, com seus atos constitutivos arquivados na Junta Comercial do Estado do Rio de Janeiro (“</w:t>
      </w:r>
      <w:r w:rsidR="009C471C" w:rsidRPr="0038146B">
        <w:rPr>
          <w:b/>
        </w:rPr>
        <w:t>JUCERJA</w:t>
      </w:r>
      <w:r w:rsidR="009C471C" w:rsidRPr="0038146B">
        <w:t xml:space="preserve">”) sob o NIRE </w:t>
      </w:r>
      <w:bookmarkStart w:id="333" w:name="_Hlk50023581"/>
      <w:r w:rsidRPr="00F835C6">
        <w:t>33.3.0032193-4</w:t>
      </w:r>
      <w:bookmarkEnd w:id="333"/>
      <w:r w:rsidR="009C471C" w:rsidRPr="0038146B">
        <w:t>, neste ato representada na forma do seu estatuto social (“</w:t>
      </w:r>
      <w:r>
        <w:rPr>
          <w:b/>
        </w:rPr>
        <w:t>Janaúba</w:t>
      </w:r>
      <w:r w:rsidR="009C471C" w:rsidRPr="0038146B">
        <w:t>”</w:t>
      </w:r>
      <w:r w:rsidR="007C0A5C">
        <w:t xml:space="preserve">, </w:t>
      </w:r>
      <w:r>
        <w:t>“</w:t>
      </w:r>
      <w:r w:rsidR="00EC457E" w:rsidRPr="00EC457E">
        <w:rPr>
          <w:b/>
        </w:rPr>
        <w:t>Emissora</w:t>
      </w:r>
      <w:r>
        <w:t>”</w:t>
      </w:r>
      <w:r w:rsidR="007C0A5C">
        <w:t xml:space="preserve"> ou “</w:t>
      </w:r>
      <w:r w:rsidR="007C0A5C" w:rsidRPr="007C0A5C">
        <w:rPr>
          <w:b/>
          <w:bCs/>
        </w:rPr>
        <w:t>Cedente</w:t>
      </w:r>
      <w:r w:rsidR="007C0A5C">
        <w:t>”</w:t>
      </w:r>
      <w:r w:rsidR="009C471C" w:rsidRPr="0038146B">
        <w:t>)</w:t>
      </w:r>
    </w:p>
    <w:p w14:paraId="63817E72" w14:textId="77777777" w:rsidR="004E1EB3" w:rsidRPr="0038146B" w:rsidRDefault="004E1EB3" w:rsidP="004E1EB3">
      <w:pPr>
        <w:pStyle w:val="Parties"/>
        <w:numPr>
          <w:ilvl w:val="0"/>
          <w:numId w:val="0"/>
        </w:numPr>
        <w:ind w:left="680"/>
      </w:pPr>
      <w:r w:rsidRPr="0038146B">
        <w:t>e, de outro lado:</w:t>
      </w:r>
    </w:p>
    <w:p w14:paraId="79DCC7D5" w14:textId="7EB5C4F6"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xml:space="preserve">, representando a comunhão </w:t>
      </w:r>
      <w:r w:rsidR="00E8237C" w:rsidRPr="008E465A">
        <w:t xml:space="preserve">titulares das </w:t>
      </w:r>
      <w:r w:rsidR="00E8237C" w:rsidRPr="005923A5">
        <w:t>Debêntures da 1ª Emissão</w:t>
      </w:r>
      <w:r w:rsidR="00E8237C">
        <w:t xml:space="preserve"> e das </w:t>
      </w:r>
      <w:r w:rsidR="00E8237C" w:rsidRPr="005923A5">
        <w:t xml:space="preserve">Debêntures da </w:t>
      </w:r>
      <w:r w:rsidR="00E8237C">
        <w:t>2</w:t>
      </w:r>
      <w:r w:rsidR="00E8237C" w:rsidRPr="005923A5">
        <w:t>ª Emissão</w:t>
      </w:r>
      <w:r w:rsidR="00E8237C">
        <w:t xml:space="preserve"> em conjunto</w:t>
      </w:r>
      <w:r w:rsidR="00E8237C" w:rsidRPr="005923A5" w:rsidDel="005923A5">
        <w:t xml:space="preserve"> </w:t>
      </w:r>
      <w:r w:rsidR="00E8237C" w:rsidRPr="008E465A">
        <w:t>(“</w:t>
      </w:r>
      <w:r w:rsidR="00E8237C" w:rsidRPr="008E465A">
        <w:rPr>
          <w:b/>
        </w:rPr>
        <w:t>Debenturistas</w:t>
      </w:r>
      <w:r w:rsidR="00E8237C" w:rsidRPr="008E465A">
        <w:t>”),</w:t>
      </w:r>
      <w:r w:rsidR="004E1EB3" w:rsidRPr="00CF447C">
        <w:rPr>
          <w:rFonts w:cs="Arial"/>
        </w:rPr>
        <w:t xml:space="preserve"> neste ato representada por seu(s) representante(s) legal(is)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 Cedente,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14:paraId="25EB3BAE" w14:textId="77777777" w:rsidR="00997FF5" w:rsidRPr="0038146B" w:rsidRDefault="00997FF5" w:rsidP="00997FF5">
      <w:pPr>
        <w:pStyle w:val="Body"/>
      </w:pPr>
      <w:r w:rsidRPr="0038146B">
        <w:rPr>
          <w:b/>
        </w:rPr>
        <w:t>CONSIDERANDO QUE</w:t>
      </w:r>
      <w:r w:rsidRPr="0038146B">
        <w:t>:</w:t>
      </w:r>
    </w:p>
    <w:p w14:paraId="307E0CC4" w14:textId="783EB8D2" w:rsidR="00EC3797" w:rsidRPr="008E465A" w:rsidRDefault="00EC3797" w:rsidP="00EC3797">
      <w:pPr>
        <w:pStyle w:val="Recitals"/>
        <w:numPr>
          <w:ilvl w:val="1"/>
          <w:numId w:val="55"/>
        </w:numPr>
        <w:rPr>
          <w:rFonts w:cs="Arial"/>
          <w:szCs w:val="20"/>
        </w:rPr>
      </w:pPr>
      <w:r w:rsidRPr="008E465A">
        <w:t xml:space="preserve">em </w:t>
      </w:r>
      <w:r w:rsidRPr="008E465A">
        <w:rPr>
          <w:rFonts w:cs="Arial"/>
          <w:szCs w:val="20"/>
        </w:rPr>
        <w:t xml:space="preserve">Assembleia Geral Extraordinária </w:t>
      </w:r>
      <w:r w:rsidRPr="008E465A">
        <w:t>da Janaúba</w:t>
      </w:r>
      <w:r w:rsidRPr="008E465A">
        <w:rPr>
          <w:rFonts w:cs="Arial"/>
          <w:szCs w:val="20"/>
        </w:rPr>
        <w:t xml:space="preserve">, realizada em 08 de janeiro de 2019, </w:t>
      </w:r>
      <w:r w:rsidRPr="008E465A">
        <w:t>cuja ata foi arquivada na JUCERJA, em 14 de janeiro de 2019, sob o nº 00003481351, e foi publicada no Diário Oficial do Estado do Rio de Janeiro (“</w:t>
      </w:r>
      <w:r w:rsidRPr="008E465A">
        <w:rPr>
          <w:b/>
          <w:bCs/>
        </w:rPr>
        <w:t>DOERJ</w:t>
      </w:r>
      <w:r w:rsidRPr="008E465A">
        <w:t>”) e no jornal “Monitor Mercantil”, em 16 de janeiro de 2019</w:t>
      </w:r>
      <w:r w:rsidRPr="008E465A">
        <w:rPr>
          <w:rFonts w:cs="Arial"/>
          <w:szCs w:val="20"/>
        </w:rPr>
        <w:t xml:space="preserve"> (“</w:t>
      </w:r>
      <w:r w:rsidRPr="008E465A">
        <w:rPr>
          <w:rFonts w:cs="Arial"/>
          <w:b/>
          <w:szCs w:val="20"/>
        </w:rPr>
        <w:t>AGE 1ª Emissão</w:t>
      </w:r>
      <w:r w:rsidRPr="008E465A">
        <w:rPr>
          <w:rFonts w:cs="Arial"/>
          <w:szCs w:val="20"/>
        </w:rPr>
        <w:t>”), foram deliberados e aprovados os termos e condições da 1ª (primeira) emissão (“</w:t>
      </w:r>
      <w:r w:rsidRPr="008E465A">
        <w:rPr>
          <w:rFonts w:cs="Arial"/>
          <w:b/>
          <w:szCs w:val="20"/>
        </w:rPr>
        <w:t>1ª</w:t>
      </w:r>
      <w:r w:rsidRPr="008E465A">
        <w:rPr>
          <w:rFonts w:cs="Arial"/>
          <w:szCs w:val="20"/>
        </w:rPr>
        <w:t xml:space="preserve"> </w:t>
      </w:r>
      <w:r w:rsidRPr="008E465A">
        <w:rPr>
          <w:rFonts w:cs="Arial"/>
          <w:b/>
          <w:szCs w:val="20"/>
        </w:rPr>
        <w:t>Emissão</w:t>
      </w:r>
      <w:r w:rsidRPr="008E465A">
        <w:rPr>
          <w:rFonts w:cs="Arial"/>
          <w:szCs w:val="20"/>
        </w:rPr>
        <w:t xml:space="preserve">”) de debêntures simples, não conversíveis em ações, da espécie quirografária, com garantia </w:t>
      </w:r>
      <w:r w:rsidR="003917F5">
        <w:rPr>
          <w:rFonts w:cs="Arial"/>
          <w:szCs w:val="20"/>
        </w:rPr>
        <w:t>real</w:t>
      </w:r>
      <w:r w:rsidRPr="008E465A">
        <w:rPr>
          <w:rFonts w:cs="Arial"/>
          <w:szCs w:val="20"/>
        </w:rPr>
        <w:t>, em série única da Emissora (“</w:t>
      </w:r>
      <w:r w:rsidRPr="008E465A">
        <w:rPr>
          <w:rFonts w:cs="Arial"/>
          <w:b/>
          <w:szCs w:val="20"/>
        </w:rPr>
        <w:t>Debêntures da 1ª Emissão</w:t>
      </w:r>
      <w:r w:rsidRPr="008E465A">
        <w:rPr>
          <w:rFonts w:cs="Arial"/>
          <w:szCs w:val="20"/>
        </w:rPr>
        <w:t>”), nos termos do artigo 59, parágrafo 1º, da Lei n° 6.404, de 15 de dezembro de 1976, conforme alterada (“</w:t>
      </w:r>
      <w:r w:rsidRPr="008E465A">
        <w:rPr>
          <w:rFonts w:cs="Arial"/>
          <w:b/>
          <w:szCs w:val="20"/>
        </w:rPr>
        <w:t>Lei das Sociedades por Ações</w:t>
      </w:r>
      <w:r w:rsidRPr="008E465A">
        <w:rPr>
          <w:rFonts w:cs="Arial"/>
          <w:szCs w:val="20"/>
        </w:rPr>
        <w:t>”), da Lei nº 12.431, de 24 de junho de 2011, conforme alterada (“</w:t>
      </w:r>
      <w:r w:rsidRPr="008E465A">
        <w:rPr>
          <w:rFonts w:cs="Arial"/>
          <w:b/>
          <w:szCs w:val="20"/>
        </w:rPr>
        <w:t>Lei n° 12.431/11</w:t>
      </w:r>
      <w:r w:rsidRPr="008E465A">
        <w:rPr>
          <w:rFonts w:cs="Arial"/>
          <w:szCs w:val="20"/>
        </w:rPr>
        <w:t xml:space="preserve">”) e em conformidade com o disposto no artigo 10 do estatuto social da Emissora, as quais foram objeto de distribuição pública, nos termos </w:t>
      </w:r>
      <w:r w:rsidRPr="008E465A">
        <w:rPr>
          <w:rFonts w:cs="Arial"/>
          <w:color w:val="000000"/>
          <w:szCs w:val="20"/>
        </w:rPr>
        <w:t>da Lei nº 6.385, de 7 de dezembro de 1976, conforme alterada (“</w:t>
      </w:r>
      <w:r w:rsidRPr="008E465A">
        <w:rPr>
          <w:rFonts w:cs="Arial"/>
          <w:b/>
          <w:color w:val="000000"/>
          <w:szCs w:val="20"/>
        </w:rPr>
        <w:t>Lei do Mercado de Valores Mobiliários</w:t>
      </w:r>
      <w:r w:rsidRPr="008E465A">
        <w:rPr>
          <w:rFonts w:cs="Arial"/>
          <w:color w:val="000000"/>
          <w:szCs w:val="20"/>
        </w:rPr>
        <w:t xml:space="preserve">”), </w:t>
      </w:r>
      <w:r w:rsidRPr="008E465A">
        <w:rPr>
          <w:rFonts w:cs="Arial"/>
          <w:szCs w:val="20"/>
        </w:rPr>
        <w:t>da Instrução da CVM nº 476, de 16 de janeiro de 2009, conforme em vigor (“</w:t>
      </w:r>
      <w:r w:rsidRPr="008E465A">
        <w:rPr>
          <w:rFonts w:cs="Arial"/>
          <w:b/>
          <w:szCs w:val="20"/>
        </w:rPr>
        <w:t>Instrução CVM 476</w:t>
      </w:r>
      <w:r w:rsidRPr="008E465A">
        <w:rPr>
          <w:rFonts w:cs="Arial"/>
          <w:szCs w:val="20"/>
        </w:rPr>
        <w:t>”) e das demais disposições legais e regulamentares aplicáveis (“</w:t>
      </w:r>
      <w:r w:rsidRPr="008E465A">
        <w:rPr>
          <w:rFonts w:cs="Arial"/>
          <w:b/>
          <w:szCs w:val="20"/>
        </w:rPr>
        <w:t>Oferta da 1ª Emissão</w:t>
      </w:r>
      <w:r w:rsidRPr="008E465A">
        <w:rPr>
          <w:rFonts w:cs="Arial"/>
          <w:szCs w:val="20"/>
        </w:rPr>
        <w:t>”);</w:t>
      </w:r>
    </w:p>
    <w:p w14:paraId="6EBC7DD0" w14:textId="20AD111B" w:rsidR="00EC3797" w:rsidRPr="008E465A" w:rsidRDefault="00EC3797" w:rsidP="00EC3797">
      <w:pPr>
        <w:pStyle w:val="Recitals"/>
        <w:numPr>
          <w:ilvl w:val="1"/>
          <w:numId w:val="55"/>
        </w:numPr>
        <w:rPr>
          <w:rFonts w:cs="Arial"/>
          <w:szCs w:val="20"/>
        </w:rPr>
      </w:pPr>
      <w:r w:rsidRPr="008E465A">
        <w:lastRenderedPageBreak/>
        <w:t xml:space="preserve">em Assembleia Geral Extraordinária da Janaúba, realizada em </w:t>
      </w:r>
      <w:r w:rsidRPr="008E465A">
        <w:rPr>
          <w:szCs w:val="20"/>
        </w:rPr>
        <w:t xml:space="preserve">04 </w:t>
      </w:r>
      <w:r w:rsidRPr="008E465A">
        <w:t xml:space="preserve">de </w:t>
      </w:r>
      <w:r w:rsidRPr="008E465A">
        <w:rPr>
          <w:szCs w:val="20"/>
        </w:rPr>
        <w:t>dezembro</w:t>
      </w:r>
      <w:r w:rsidRPr="008E465A">
        <w:t xml:space="preserve"> de 2019, </w:t>
      </w:r>
      <w:r w:rsidRPr="008E465A">
        <w:rPr>
          <w:rFonts w:cs="Arial"/>
          <w:szCs w:val="20"/>
        </w:rPr>
        <w:t>cuja ata foi arquivada na JUCERJA em 11 de dezembro de 2019, sob o nº 0</w:t>
      </w:r>
      <w:r w:rsidRPr="008E465A">
        <w:t xml:space="preserve">0003821594 </w:t>
      </w:r>
      <w:r w:rsidRPr="008E465A">
        <w:rPr>
          <w:rFonts w:cs="Arial"/>
          <w:szCs w:val="20"/>
        </w:rPr>
        <w:t>e publicada no DOERJ e no jornal “Monitor Mercantil” em 13 de dezembro de 2019</w:t>
      </w:r>
      <w:r w:rsidRPr="008E465A">
        <w:t xml:space="preserve"> (“</w:t>
      </w:r>
      <w:r w:rsidRPr="008E465A">
        <w:rPr>
          <w:b/>
        </w:rPr>
        <w:t>AGE 2ª Emissão</w:t>
      </w:r>
      <w:r w:rsidRPr="008E465A">
        <w:t xml:space="preserve">”), </w:t>
      </w:r>
      <w:r w:rsidRPr="008E465A">
        <w:rPr>
          <w:rFonts w:cs="Arial"/>
          <w:szCs w:val="20"/>
        </w:rPr>
        <w:t xml:space="preserve">foram deliberados e aprovados os termos e condições da </w:t>
      </w:r>
      <w:r w:rsidRPr="008E465A">
        <w:rPr>
          <w:rFonts w:cs="Arial"/>
        </w:rPr>
        <w:t>2ª (segunda) emissão (“</w:t>
      </w:r>
      <w:r w:rsidRPr="008E465A">
        <w:rPr>
          <w:rFonts w:cs="Arial"/>
          <w:b/>
        </w:rPr>
        <w:t>2ª Emissão</w:t>
      </w:r>
      <w:r w:rsidRPr="008E465A">
        <w:rPr>
          <w:rFonts w:cs="Arial"/>
        </w:rPr>
        <w:t xml:space="preserve">”) de debêntures simples, não conversíveis em ações, em série única, </w:t>
      </w:r>
      <w:r w:rsidRPr="008E465A">
        <w:rPr>
          <w:rFonts w:cs="Arial"/>
          <w:szCs w:val="20"/>
        </w:rPr>
        <w:t xml:space="preserve">com garantia real e com garantia </w:t>
      </w:r>
      <w:r w:rsidR="003917F5">
        <w:rPr>
          <w:rFonts w:cs="Arial"/>
          <w:szCs w:val="20"/>
        </w:rPr>
        <w:t>real</w:t>
      </w:r>
      <w:r w:rsidRPr="008E465A">
        <w:rPr>
          <w:rFonts w:cs="Arial"/>
          <w:szCs w:val="20"/>
        </w:rPr>
        <w:t>,</w:t>
      </w:r>
      <w:r w:rsidRPr="008E465A">
        <w:rPr>
          <w:rFonts w:cs="Arial"/>
        </w:rPr>
        <w:t xml:space="preserve"> da Janaúba (“</w:t>
      </w:r>
      <w:r w:rsidRPr="008E465A">
        <w:rPr>
          <w:rFonts w:cs="Arial"/>
          <w:b/>
        </w:rPr>
        <w:t>Debêntures da 2ª Emissão</w:t>
      </w:r>
      <w:r w:rsidRPr="008E465A">
        <w:rPr>
          <w:rFonts w:cs="Arial"/>
        </w:rPr>
        <w:t xml:space="preserve">”), nos termos do artigo 59, parágrafo 1º, da Lei das Sociedades por Ações e da </w:t>
      </w:r>
      <w:r w:rsidRPr="008E465A">
        <w:rPr>
          <w:rFonts w:cs="Arial"/>
          <w:szCs w:val="20"/>
        </w:rPr>
        <w:t>Lei nº 12.431,</w:t>
      </w:r>
      <w:r w:rsidRPr="008E465A">
        <w:rPr>
          <w:rFonts w:cs="Arial"/>
        </w:rPr>
        <w:t xml:space="preserve"> as quais foram objeto de distribuição pública, </w:t>
      </w:r>
      <w:r w:rsidRPr="008E465A">
        <w:rPr>
          <w:rFonts w:cs="Arial"/>
          <w:szCs w:val="20"/>
        </w:rPr>
        <w:t xml:space="preserve">nos termos </w:t>
      </w:r>
      <w:r w:rsidRPr="008E465A">
        <w:rPr>
          <w:rFonts w:cs="Arial"/>
          <w:color w:val="000000"/>
          <w:szCs w:val="20"/>
        </w:rPr>
        <w:t xml:space="preserve">da Lei do Mercado de Valores Mobiliários e </w:t>
      </w:r>
      <w:r w:rsidRPr="008E465A">
        <w:rPr>
          <w:rFonts w:cs="Arial"/>
          <w:szCs w:val="20"/>
        </w:rPr>
        <w:t>da Instrução CVM 476 e das demais disposições legais e regulamentares aplicáveis (“</w:t>
      </w:r>
      <w:r w:rsidRPr="008E465A">
        <w:rPr>
          <w:rFonts w:cs="Arial"/>
          <w:b/>
          <w:szCs w:val="20"/>
        </w:rPr>
        <w:t>Oferta da 2ª Emissão</w:t>
      </w:r>
      <w:r w:rsidRPr="008E465A">
        <w:rPr>
          <w:rFonts w:cs="Arial"/>
          <w:szCs w:val="20"/>
        </w:rPr>
        <w:t>” e em conjunto com a Oferta da 1ª Emissão, “</w:t>
      </w:r>
      <w:r w:rsidRPr="008E465A">
        <w:rPr>
          <w:rFonts w:cs="Arial"/>
          <w:b/>
          <w:bCs/>
          <w:szCs w:val="20"/>
        </w:rPr>
        <w:t>Debêntures</w:t>
      </w:r>
      <w:r w:rsidRPr="008E465A">
        <w:rPr>
          <w:rFonts w:cs="Arial"/>
          <w:szCs w:val="20"/>
        </w:rPr>
        <w:t>” ou “</w:t>
      </w:r>
      <w:r w:rsidRPr="008E465A">
        <w:rPr>
          <w:rFonts w:cs="Arial"/>
          <w:b/>
          <w:bCs/>
          <w:szCs w:val="20"/>
        </w:rPr>
        <w:t>Emissões</w:t>
      </w:r>
      <w:r w:rsidRPr="008E465A">
        <w:rPr>
          <w:rFonts w:cs="Arial"/>
          <w:szCs w:val="20"/>
        </w:rPr>
        <w:t>”)</w:t>
      </w:r>
      <w:r w:rsidRPr="008E465A">
        <w:t>;</w:t>
      </w:r>
    </w:p>
    <w:p w14:paraId="503380C2" w14:textId="33E34D48" w:rsidR="00EC3797" w:rsidRPr="0038146B" w:rsidRDefault="00EC3797" w:rsidP="00EC3797">
      <w:pPr>
        <w:pStyle w:val="Recitals"/>
        <w:numPr>
          <w:ilvl w:val="1"/>
          <w:numId w:val="55"/>
        </w:numPr>
      </w:pPr>
      <w:r w:rsidRPr="008E465A">
        <w:t>em Assembleia Geral de debenturistas, realizada em [•] de [•] de 2020, no âmbito da 1ª Emissão, cuja ata foi arquivada na JUCERJA, em [•] de [•] de 2020, sob o nº [•], e foi publicada no DOERJ e no jornal “</w:t>
      </w:r>
      <w:r w:rsidR="00600E7F">
        <w:t>Valor Econômico</w:t>
      </w:r>
      <w:r w:rsidRPr="008E465A">
        <w:t>”, em [•] de [•] de 2020, (“</w:t>
      </w:r>
      <w:r w:rsidRPr="008E465A">
        <w:rPr>
          <w:b/>
        </w:rPr>
        <w:t>[•]</w:t>
      </w:r>
      <w:r w:rsidRPr="008E465A">
        <w:t>”), dentre</w:t>
      </w:r>
      <w:r w:rsidRPr="003D133E">
        <w:t xml:space="preserve"> outras matérias, deliberou e aprovou a </w:t>
      </w:r>
      <w:r w:rsidRPr="003D133E">
        <w:rPr>
          <w:b/>
        </w:rPr>
        <w:t>(a)</w:t>
      </w:r>
      <w:r>
        <w:t xml:space="preserve"> constituição, em favor dos debenturistas representados pelo Agente Fiduciário, da Cessão Fiduciária (conforme abaixo definido), passando as Debêntures a serem da espécie com garantia real; e o </w:t>
      </w:r>
      <w:r>
        <w:rPr>
          <w:b/>
        </w:rPr>
        <w:t>(b)</w:t>
      </w:r>
      <w:r>
        <w:t xml:space="preserve"> compartilhamento da garantia descrita no item acima com os debenturistas da 2ª Emissão;</w:t>
      </w:r>
    </w:p>
    <w:p w14:paraId="62DF7767" w14:textId="77777777" w:rsidR="00EC3797" w:rsidRDefault="00EC3797" w:rsidP="00EC3797">
      <w:pPr>
        <w:pStyle w:val="Recitals"/>
        <w:numPr>
          <w:ilvl w:val="1"/>
          <w:numId w:val="55"/>
        </w:numPr>
      </w:pPr>
      <w:r>
        <w:t xml:space="preserve">em Assembleia Geral de </w:t>
      </w:r>
      <w:r w:rsidRPr="008E465A">
        <w:t>debenturistas realizada em [•] de [•] de 2020, no âmbito da 2ª Emissão, cuja ata foi arquivada na JUCERJA, em [•] de [•] de 2020, sob o nº [•], e foi publicada no DOERJ e no jornal “Monitor Mercantil”, em [•] de [•] de 2020, (“</w:t>
      </w:r>
      <w:r w:rsidRPr="008E465A">
        <w:rPr>
          <w:b/>
        </w:rPr>
        <w:t>[•]</w:t>
      </w:r>
      <w:r w:rsidRPr="008E465A">
        <w:t>”), dentre outras matérias, deliberou e aprovou o compartilhamento das garantias a serem constituídas no âmbito</w:t>
      </w:r>
      <w:r>
        <w:t xml:space="preserve"> da 2ª Emissão, dentre elas, da Cessão Fiduciária , com os debenturistas da 1ª Emissão;</w:t>
      </w:r>
    </w:p>
    <w:p w14:paraId="31F49DF5" w14:textId="41604B04" w:rsidR="00EC3797" w:rsidRDefault="00EC3797" w:rsidP="00EC3797">
      <w:pPr>
        <w:pStyle w:val="Recitals"/>
        <w:numPr>
          <w:ilvl w:val="1"/>
          <w:numId w:val="55"/>
        </w:numPr>
      </w:pPr>
      <w:r>
        <w:t xml:space="preserve">em Assembleia Geral </w:t>
      </w:r>
      <w:r w:rsidRPr="008E465A">
        <w:t>Extraordinária da Janaúba, realizada em realizada em [•] de [•] de 2020 cuja ata foi arquivada na JUCERJA, em [•] de [•] de 2020, sob o nº [•], e foi publicado no DOERJ e no jornal “</w:t>
      </w:r>
      <w:r w:rsidR="00600E7F">
        <w:t>Valor Econômico</w:t>
      </w:r>
      <w:r w:rsidRPr="008E465A">
        <w:t>”, em [•] de [•] de 2020</w:t>
      </w:r>
      <w:r>
        <w:t xml:space="preserve">, deliberou e aprovou, dentre outras matérias, a outorga da Cessão Fiduciária aos debenturistas da 1ª Emissão; </w:t>
      </w:r>
    </w:p>
    <w:p w14:paraId="105C9D4B" w14:textId="64C0FB44" w:rsidR="00EC3797" w:rsidRDefault="00EC3797" w:rsidP="00EC3797">
      <w:pPr>
        <w:pStyle w:val="Recitals"/>
        <w:numPr>
          <w:ilvl w:val="1"/>
          <w:numId w:val="55"/>
        </w:numPr>
      </w:pPr>
      <w:r w:rsidRPr="0038146B">
        <w:t>os termos e condições da</w:t>
      </w:r>
      <w:r>
        <w:t>s</w:t>
      </w:r>
      <w:r w:rsidRPr="0038146B">
        <w:t xml:space="preserve"> </w:t>
      </w:r>
      <w:r>
        <w:t xml:space="preserve">Emissões de </w:t>
      </w:r>
      <w:r w:rsidRPr="0038146B">
        <w:t>Debêntures encontram-se descritos no</w:t>
      </w:r>
      <w:r>
        <w:t xml:space="preserve">: (i) </w:t>
      </w:r>
      <w:r w:rsidRPr="0038146B">
        <w:t xml:space="preserve"> </w:t>
      </w:r>
      <w:r w:rsidRPr="00D57F2A">
        <w:rPr>
          <w:i/>
        </w:rPr>
        <w:t>“Instrumento Particular de Escritura da 1ª (Primeira) Emissão de Debêntures Simples, Não Conversíveis em Ações, da Espécie Quirografárias, com Garanti</w:t>
      </w:r>
      <w:r w:rsidR="003917F5">
        <w:rPr>
          <w:i/>
        </w:rPr>
        <w:t>a Real</w:t>
      </w:r>
      <w:r w:rsidRPr="00D57F2A">
        <w:rPr>
          <w:i/>
        </w:rPr>
        <w:t>, em Série Única, para Distribuição Pública, com Esforços Restritos de Distribuição, da Janaúba Transmissora de Energia Elétrica S.A.”</w:t>
      </w:r>
      <w:r>
        <w:rPr>
          <w:i/>
        </w:rPr>
        <w:t xml:space="preserve">, </w:t>
      </w:r>
      <w:r>
        <w:t>celebrado em 11 de janeiro de 2019, entre a Janaúba, a Transmissora Aliança de Energia S.A. (“</w:t>
      </w:r>
      <w:r w:rsidRPr="00181157">
        <w:rPr>
          <w:rFonts w:cstheme="minorHAnsi"/>
          <w:u w:val="single"/>
        </w:rPr>
        <w:t>TAESA</w:t>
      </w:r>
      <w:r w:rsidRPr="00181157">
        <w:rPr>
          <w:rFonts w:cstheme="minorHAnsi"/>
        </w:rPr>
        <w:t>”)</w:t>
      </w:r>
      <w:r>
        <w:t xml:space="preserve">e o Agente Fiduciário, o qual foi arquivado na JUCERJA em 16 de janeiro de 2019, sob o nº </w:t>
      </w:r>
      <w:r w:rsidRPr="007D6C3A">
        <w:t>ED333004696000</w:t>
      </w:r>
      <w:r>
        <w:t>, e em seus respectivos aditamentos (“</w:t>
      </w:r>
      <w:r>
        <w:rPr>
          <w:b/>
        </w:rPr>
        <w:t>Escritura da 1ª Emissão</w:t>
      </w:r>
      <w:r>
        <w:t xml:space="preserve">”); e no (ii) </w:t>
      </w:r>
      <w:r w:rsidRPr="0038146B">
        <w:t>“</w:t>
      </w:r>
      <w:r w:rsidRPr="00562CD3">
        <w:rPr>
          <w:i/>
        </w:rPr>
        <w:t xml:space="preserve">Instrumento Particular de Escritura da </w:t>
      </w:r>
      <w:r>
        <w:rPr>
          <w:i/>
        </w:rPr>
        <w:t>2</w:t>
      </w:r>
      <w:r w:rsidRPr="00562CD3">
        <w:rPr>
          <w:i/>
        </w:rPr>
        <w:t>ª (</w:t>
      </w:r>
      <w:r>
        <w:rPr>
          <w:i/>
        </w:rPr>
        <w:t>Segunda</w:t>
      </w:r>
      <w:r w:rsidRPr="00562CD3">
        <w:rPr>
          <w:i/>
        </w:rPr>
        <w:t xml:space="preserve">) Emissão de Debêntures Simples, Não Conversíveis em Ações, em Série Única, </w:t>
      </w:r>
      <w:r>
        <w:rPr>
          <w:i/>
        </w:rPr>
        <w:t xml:space="preserve">da Espécie </w:t>
      </w:r>
      <w:r w:rsidRPr="00562CD3">
        <w:rPr>
          <w:i/>
        </w:rPr>
        <w:t xml:space="preserve">com Garantia Real, para Distribuição Pública, </w:t>
      </w:r>
      <w:r>
        <w:rPr>
          <w:i/>
        </w:rPr>
        <w:t xml:space="preserve">com Esforços Restritos de Distribuição, </w:t>
      </w:r>
      <w:r w:rsidRPr="00562CD3">
        <w:rPr>
          <w:i/>
        </w:rPr>
        <w:t xml:space="preserve">da </w:t>
      </w:r>
      <w:r>
        <w:rPr>
          <w:i/>
        </w:rPr>
        <w:t>Janaúba Transmissora Elétrica S.A.</w:t>
      </w:r>
      <w:r w:rsidRPr="00562CD3">
        <w:rPr>
          <w:i/>
        </w:rPr>
        <w:t>.</w:t>
      </w:r>
      <w:r w:rsidRPr="0038146B">
        <w:t xml:space="preserve">”, celebrado em </w:t>
      </w:r>
      <w:r>
        <w:rPr>
          <w:szCs w:val="20"/>
        </w:rPr>
        <w:t>16</w:t>
      </w:r>
      <w:r w:rsidRPr="009A1626">
        <w:rPr>
          <w:szCs w:val="20"/>
        </w:rPr>
        <w:t xml:space="preserve"> </w:t>
      </w:r>
      <w:r w:rsidRPr="009A1626">
        <w:t>de</w:t>
      </w:r>
      <w:r w:rsidRPr="0038146B">
        <w:t xml:space="preserve"> </w:t>
      </w:r>
      <w:r>
        <w:rPr>
          <w:szCs w:val="20"/>
        </w:rPr>
        <w:t>dezembro</w:t>
      </w:r>
      <w:r w:rsidRPr="0038146B">
        <w:t xml:space="preserve"> de 2019, entre a </w:t>
      </w:r>
      <w:r>
        <w:t>Janaúba, a TAESA</w:t>
      </w:r>
      <w:r w:rsidRPr="0038146B">
        <w:t xml:space="preserve"> e o Agente Fiduciário, o qual </w:t>
      </w:r>
      <w:r>
        <w:t>foi</w:t>
      </w:r>
      <w:r w:rsidRPr="0038146B">
        <w:t xml:space="preserve"> inscrito na JUCERJA</w:t>
      </w:r>
      <w:r>
        <w:t xml:space="preserve">, em 18 de dezembro de 2019, sob o nº </w:t>
      </w:r>
      <w:r w:rsidRPr="000E2744">
        <w:t>ED333005658000</w:t>
      </w:r>
      <w:r>
        <w:t xml:space="preserve">, e em seus respectivos aditamentos </w:t>
      </w:r>
      <w:r w:rsidRPr="0038146B">
        <w:t>(“</w:t>
      </w:r>
      <w:r w:rsidRPr="0038146B">
        <w:rPr>
          <w:b/>
        </w:rPr>
        <w:t>Escritura d</w:t>
      </w:r>
      <w:r>
        <w:rPr>
          <w:b/>
        </w:rPr>
        <w:t xml:space="preserve">a 2ª </w:t>
      </w:r>
      <w:r w:rsidRPr="0038146B">
        <w:rPr>
          <w:b/>
        </w:rPr>
        <w:t>Emissão</w:t>
      </w:r>
      <w:r w:rsidRPr="0038146B">
        <w:t>”)</w:t>
      </w:r>
      <w:r>
        <w:t xml:space="preserve"> (“</w:t>
      </w:r>
      <w:r w:rsidRPr="00D57F2A">
        <w:rPr>
          <w:b/>
        </w:rPr>
        <w:t>Escrituras de Emissão</w:t>
      </w:r>
      <w:r>
        <w:t>”)</w:t>
      </w:r>
      <w:r w:rsidRPr="0038146B">
        <w:t>;</w:t>
      </w:r>
      <w:r>
        <w:t xml:space="preserve"> </w:t>
      </w:r>
    </w:p>
    <w:p w14:paraId="4C0AFF31" w14:textId="77777777" w:rsidR="00EC3797" w:rsidRPr="0038146B" w:rsidRDefault="00EC3797" w:rsidP="00EC3797">
      <w:pPr>
        <w:pStyle w:val="Recitals"/>
        <w:numPr>
          <w:ilvl w:val="1"/>
          <w:numId w:val="55"/>
        </w:numPr>
      </w:pPr>
      <w:r w:rsidRPr="0038146B">
        <w:t xml:space="preserve">em </w:t>
      </w:r>
      <w:r>
        <w:t>10 de fevereiro de 2017</w:t>
      </w:r>
      <w:r w:rsidRPr="0038146B">
        <w:t>, foi celebrado entre a União, na qualidade de poder concedente, por intermédio da Agência Nacional de Energia Elétrica - ANEEL (“</w:t>
      </w:r>
      <w:r w:rsidRPr="0038146B">
        <w:rPr>
          <w:b/>
        </w:rPr>
        <w:t>Poder Concedente</w:t>
      </w:r>
      <w:r w:rsidRPr="0038146B">
        <w:t xml:space="preserve">”), a </w:t>
      </w:r>
      <w:r>
        <w:t>Janaúba</w:t>
      </w:r>
      <w:r w:rsidRPr="0038146B">
        <w:t>, na qualidade de concessionária, e a TAESA, na qualidade de interveniente anuente, o “</w:t>
      </w:r>
      <w:r w:rsidRPr="0038146B">
        <w:rPr>
          <w:i/>
        </w:rPr>
        <w:t xml:space="preserve">Contrato de Concessão </w:t>
      </w:r>
      <w:r>
        <w:rPr>
          <w:i/>
        </w:rPr>
        <w:t xml:space="preserve">de Serviço Público de Transmissão </w:t>
      </w:r>
      <w:r w:rsidRPr="0038146B">
        <w:rPr>
          <w:i/>
        </w:rPr>
        <w:t>Nº</w:t>
      </w:r>
      <w:r>
        <w:rPr>
          <w:i/>
        </w:rPr>
        <w:t xml:space="preserve"> 15/2017</w:t>
      </w:r>
      <w:r w:rsidRPr="0038146B">
        <w:rPr>
          <w:i/>
        </w:rPr>
        <w:t>– ANEEL</w:t>
      </w:r>
      <w:r w:rsidRPr="0038146B">
        <w:t>”, celebrado entre o Poder Concedente</w:t>
      </w:r>
      <w:r>
        <w:t xml:space="preserve"> e</w:t>
      </w:r>
      <w:r w:rsidRPr="0038146B">
        <w:t xml:space="preserve"> a </w:t>
      </w:r>
      <w:r>
        <w:t xml:space="preserve">Janaúba, </w:t>
      </w:r>
      <w:r w:rsidRPr="00CF447C">
        <w:rPr>
          <w:rFonts w:cs="Arial"/>
        </w:rPr>
        <w:t>juntamente com</w:t>
      </w:r>
      <w:r>
        <w:rPr>
          <w:rFonts w:cs="Arial"/>
        </w:rPr>
        <w:t xml:space="preserve"> </w:t>
      </w:r>
      <w:r w:rsidRPr="00CF447C">
        <w:rPr>
          <w:rFonts w:cs="Arial"/>
        </w:rPr>
        <w:lastRenderedPageBreak/>
        <w:t>quaisquer aditivos</w:t>
      </w:r>
      <w:r w:rsidRPr="00CF447C">
        <w:rPr>
          <w:rFonts w:cs="Arial"/>
          <w:szCs w:val="20"/>
        </w:rPr>
        <w:t>,</w:t>
      </w:r>
      <w:r w:rsidRPr="00CF447C">
        <w:rPr>
          <w:rFonts w:cs="Arial"/>
        </w:rPr>
        <w:t xml:space="preserve"> instrumentos </w:t>
      </w:r>
      <w:r w:rsidRPr="00CF447C">
        <w:rPr>
          <w:rFonts w:cs="Arial"/>
          <w:szCs w:val="20"/>
        </w:rPr>
        <w:t xml:space="preserve">e/ou atos normativos </w:t>
      </w:r>
      <w:r w:rsidRPr="00CF447C">
        <w:rPr>
          <w:rFonts w:cs="Arial"/>
        </w:rPr>
        <w:t xml:space="preserve">que </w:t>
      </w:r>
      <w:r w:rsidRPr="00CF447C">
        <w:rPr>
          <w:rFonts w:cs="Arial"/>
          <w:szCs w:val="20"/>
        </w:rPr>
        <w:t>venham</w:t>
      </w:r>
      <w:r w:rsidRPr="00CF447C">
        <w:rPr>
          <w:rFonts w:cs="Arial"/>
        </w:rPr>
        <w:t xml:space="preserve"> a complementá-lo ou </w:t>
      </w:r>
      <w:r w:rsidRPr="00CF447C">
        <w:rPr>
          <w:rFonts w:cs="Arial"/>
          <w:szCs w:val="20"/>
        </w:rPr>
        <w:t>substitu</w:t>
      </w:r>
      <w:r w:rsidRPr="00CF447C">
        <w:rPr>
          <w:rFonts w:cs="Arial"/>
        </w:rPr>
        <w:t>í-lo, “</w:t>
      </w:r>
      <w:r w:rsidRPr="0038146B">
        <w:rPr>
          <w:b/>
        </w:rPr>
        <w:t>Contrato de Concessão</w:t>
      </w:r>
      <w:r w:rsidRPr="0038146B">
        <w:t xml:space="preserve">”), o qual regula, dentre outros, a delegação pelo Poder Concedente à </w:t>
      </w:r>
      <w:r>
        <w:t>Janaúba</w:t>
      </w:r>
      <w:r w:rsidRPr="0038146B">
        <w:t>, em regime de concessão, da prestação do serviço público de transmissão de energia elétrica para construção, operação e manutenção de determinadas insta</w:t>
      </w:r>
      <w:r>
        <w:t>la</w:t>
      </w:r>
      <w:r w:rsidRPr="0038146B">
        <w:t xml:space="preserve">ções de transmissão, conforme detalhadas no Contrato de Concessão </w:t>
      </w:r>
      <w:r>
        <w:t xml:space="preserve">Janaúba </w:t>
      </w:r>
      <w:r w:rsidRPr="0038146B">
        <w:t>(“</w:t>
      </w:r>
      <w:r w:rsidRPr="0038146B">
        <w:rPr>
          <w:b/>
        </w:rPr>
        <w:t xml:space="preserve">Concessão </w:t>
      </w:r>
      <w:r>
        <w:rPr>
          <w:b/>
        </w:rPr>
        <w:t>Janaúba</w:t>
      </w:r>
      <w:r w:rsidRPr="0038146B">
        <w:t>”</w:t>
      </w:r>
      <w:r>
        <w:t xml:space="preserve"> ou “</w:t>
      </w:r>
      <w:r>
        <w:rPr>
          <w:b/>
        </w:rPr>
        <w:t>Concessão</w:t>
      </w:r>
      <w:r>
        <w:t>”</w:t>
      </w:r>
      <w:r w:rsidRPr="0038146B">
        <w:t>);</w:t>
      </w:r>
    </w:p>
    <w:p w14:paraId="5CECD670" w14:textId="77777777" w:rsidR="00EC3797" w:rsidRDefault="00EC3797" w:rsidP="00EC3797">
      <w:pPr>
        <w:pStyle w:val="Recitals"/>
        <w:numPr>
          <w:ilvl w:val="1"/>
          <w:numId w:val="55"/>
        </w:numPr>
      </w:pPr>
      <w:r w:rsidRPr="0038146B">
        <w:t xml:space="preserve">em </w:t>
      </w:r>
      <w:r>
        <w:t>07 de abril de 2017,</w:t>
      </w:r>
      <w:r w:rsidRPr="0038146B">
        <w:t xml:space="preserve"> foi celebrado entre o Operador Nacional do Sistema Elétrico – ONS (“</w:t>
      </w:r>
      <w:r w:rsidRPr="0038146B">
        <w:rPr>
          <w:b/>
        </w:rPr>
        <w:t>ONS</w:t>
      </w:r>
      <w:r w:rsidRPr="0038146B">
        <w:t xml:space="preserve">”) e a </w:t>
      </w:r>
      <w:r>
        <w:t>Janaúba</w:t>
      </w:r>
      <w:r w:rsidRPr="0038146B">
        <w:t xml:space="preserve"> “</w:t>
      </w:r>
      <w:r w:rsidRPr="0038146B">
        <w:rPr>
          <w:i/>
        </w:rPr>
        <w:t xml:space="preserve">Contrato de Prestação de Serviços de Transmissão nº </w:t>
      </w:r>
      <w:r w:rsidRPr="00F45846">
        <w:rPr>
          <w:szCs w:val="20"/>
        </w:rPr>
        <w:t>0</w:t>
      </w:r>
      <w:r>
        <w:rPr>
          <w:szCs w:val="20"/>
        </w:rPr>
        <w:t>20</w:t>
      </w:r>
      <w:r w:rsidRPr="00F45846">
        <w:rPr>
          <w:szCs w:val="20"/>
        </w:rPr>
        <w:t>/201</w:t>
      </w:r>
      <w:r>
        <w:rPr>
          <w:szCs w:val="20"/>
        </w:rPr>
        <w:t>7</w:t>
      </w:r>
      <w:r w:rsidRPr="0038146B">
        <w:t xml:space="preserve">”, conforme aditado, o qual regula, dentre outros, os termos e condições de administração e coordenação por parte do ONS, da prestação de serviços de transmissão pela </w:t>
      </w:r>
      <w:r>
        <w:t>Janaúba</w:t>
      </w:r>
      <w:r w:rsidRPr="0038146B">
        <w:t xml:space="preserve"> aos usuários (“</w:t>
      </w:r>
      <w:r>
        <w:rPr>
          <w:b/>
        </w:rPr>
        <w:t>CPST</w:t>
      </w:r>
      <w:r>
        <w:t>”</w:t>
      </w:r>
      <w:r w:rsidRPr="0038146B">
        <w:t>);</w:t>
      </w:r>
    </w:p>
    <w:p w14:paraId="04EB6626" w14:textId="42C0A45A" w:rsidR="00EC3797" w:rsidRPr="0038146B" w:rsidRDefault="00EC3797" w:rsidP="00EC3797">
      <w:pPr>
        <w:pStyle w:val="Recitals"/>
        <w:numPr>
          <w:ilvl w:val="1"/>
          <w:numId w:val="55"/>
        </w:numPr>
      </w:pPr>
      <w:r>
        <w:rPr>
          <w:rFonts w:cs="Arial"/>
          <w:szCs w:val="20"/>
        </w:rPr>
        <w:t>serão celebrados</w:t>
      </w:r>
      <w:r>
        <w:t xml:space="preserve"> entre o ONS, a </w:t>
      </w:r>
      <w:r>
        <w:rPr>
          <w:rFonts w:cs="Arial"/>
          <w:szCs w:val="20"/>
        </w:rPr>
        <w:t>Emissora</w:t>
      </w:r>
      <w:r>
        <w:t xml:space="preserve"> </w:t>
      </w:r>
      <w:r>
        <w:rPr>
          <w:rFonts w:cs="Arial"/>
          <w:szCs w:val="20"/>
        </w:rPr>
        <w:t>(representada pelo ONS, conforme autorização constante do CPST)</w:t>
      </w:r>
      <w:r>
        <w:rPr>
          <w:rFonts w:cs="Arial"/>
        </w:rPr>
        <w:t xml:space="preserve"> e as usuárias do sistema de transmissão,</w:t>
      </w:r>
      <w:r>
        <w:t xml:space="preserve"> </w:t>
      </w:r>
      <w:r>
        <w:rPr>
          <w:rFonts w:cs="Arial"/>
          <w:szCs w:val="20"/>
        </w:rPr>
        <w:t>o “</w:t>
      </w:r>
      <w:r>
        <w:rPr>
          <w:rFonts w:cs="Arial"/>
          <w:i/>
          <w:szCs w:val="20"/>
        </w:rPr>
        <w:t>Contrato</w:t>
      </w:r>
      <w:r>
        <w:rPr>
          <w:i/>
        </w:rPr>
        <w:t xml:space="preserve"> de Uso do Sistema de Transmissão</w:t>
      </w:r>
      <w:r>
        <w:t xml:space="preserve">”, </w:t>
      </w:r>
      <w:r>
        <w:rPr>
          <w:rFonts w:cs="Arial"/>
          <w:szCs w:val="20"/>
        </w:rPr>
        <w:t>os quais regularão</w:t>
      </w:r>
      <w:r>
        <w:t xml:space="preserve">, dentre outros, o uso de linhas de transmissão da </w:t>
      </w:r>
      <w:r>
        <w:rPr>
          <w:rFonts w:cs="Arial"/>
          <w:szCs w:val="20"/>
        </w:rPr>
        <w:t xml:space="preserve">Emissora (conforme aditados de tempos em tempos, </w:t>
      </w:r>
      <w:r>
        <w:t>“</w:t>
      </w:r>
      <w:r>
        <w:rPr>
          <w:b/>
        </w:rPr>
        <w:t>CUST</w:t>
      </w:r>
      <w:r>
        <w:t xml:space="preserve">”); </w:t>
      </w:r>
    </w:p>
    <w:p w14:paraId="55BA8304" w14:textId="77777777" w:rsidR="00EC3797" w:rsidRPr="008E465A" w:rsidRDefault="00EC3797" w:rsidP="00EC3797">
      <w:pPr>
        <w:pStyle w:val="Recitals"/>
        <w:numPr>
          <w:ilvl w:val="1"/>
          <w:numId w:val="55"/>
        </w:numPr>
        <w:rPr>
          <w:b/>
        </w:rPr>
      </w:pPr>
      <w:r w:rsidRPr="0038146B">
        <w:t xml:space="preserve">a </w:t>
      </w:r>
      <w:r>
        <w:t xml:space="preserve">Janaúba </w:t>
      </w:r>
      <w:r w:rsidRPr="00B73F9F">
        <w:t xml:space="preserve">é a única e legítima titular da totalidade dos direitos creditórios </w:t>
      </w:r>
      <w:r w:rsidRPr="00B73F9F">
        <w:rPr>
          <w:b/>
        </w:rPr>
        <w:t>(1)</w:t>
      </w:r>
      <w:r w:rsidRPr="00B73F9F">
        <w:t xml:space="preserve"> emergentes do Contrato de Concessão; </w:t>
      </w:r>
      <w:r w:rsidRPr="00B73F9F">
        <w:rPr>
          <w:b/>
        </w:rPr>
        <w:t>(2)</w:t>
      </w:r>
      <w:r w:rsidRPr="00B73F9F">
        <w:t xml:space="preserve"> provenientes do CPST; </w:t>
      </w:r>
      <w:r w:rsidRPr="00B73F9F">
        <w:rPr>
          <w:b/>
        </w:rPr>
        <w:t>(3)</w:t>
      </w:r>
      <w:r w:rsidRPr="00B73F9F">
        <w:t xml:space="preserve"> </w:t>
      </w:r>
      <w:r>
        <w:t>provenientes dos CUSTs;</w:t>
      </w:r>
      <w:r>
        <w:rPr>
          <w:b/>
        </w:rPr>
        <w:t xml:space="preserve"> </w:t>
      </w:r>
      <w:r w:rsidRPr="00E83DCE">
        <w:rPr>
          <w:bCs/>
        </w:rPr>
        <w:t>e</w:t>
      </w:r>
      <w:r>
        <w:rPr>
          <w:b/>
        </w:rPr>
        <w:t xml:space="preserve"> (4)</w:t>
      </w:r>
      <w:r>
        <w:t xml:space="preserve"> </w:t>
      </w:r>
      <w:r w:rsidRPr="00B73F9F">
        <w:t xml:space="preserve">todos os demais direitos, corpóreos ou incorpóreos, potenciais ou não, da </w:t>
      </w:r>
      <w:r>
        <w:t xml:space="preserve">Janaúba </w:t>
      </w:r>
      <w:r w:rsidRPr="00B73F9F">
        <w:t xml:space="preserve">que </w:t>
      </w:r>
      <w:r w:rsidRPr="00023AD6">
        <w:t xml:space="preserve">possam ser objeto de cessão fiduciária de acordo com as normas legais e regulamentares aplicáveis, decorrentes do Contrato de Concessão, do CPST, </w:t>
      </w:r>
      <w:r>
        <w:t xml:space="preserve">dos CUSTs </w:t>
      </w:r>
      <w:r w:rsidRPr="00023AD6">
        <w:t xml:space="preserve">ou decorrentes, a qualquer título, da prestação de serviços de transmissão de energia elétrica pela </w:t>
      </w:r>
      <w:r>
        <w:t>Janaúba</w:t>
      </w:r>
      <w:r w:rsidRPr="00023AD6">
        <w:t xml:space="preserve">, compreendendo, mas não se limitando: </w:t>
      </w:r>
      <w:r w:rsidRPr="00B5652C">
        <w:rPr>
          <w:b/>
          <w:bCs/>
        </w:rPr>
        <w:t>(a)</w:t>
      </w:r>
      <w:r w:rsidRPr="00023AD6">
        <w:t xml:space="preserve"> o direito de receber todos e quaisquer valores que, efetiva ou potencialmente, sejam ou venham a se tornar exigíveis e pendentes de pagamento pelo poder concedente à </w:t>
      </w:r>
      <w:r>
        <w:t>Janaúba</w:t>
      </w:r>
      <w:r w:rsidRPr="00023AD6">
        <w:t xml:space="preserve">, incluído o direito de receber todas as indenizações pela extinção da concessão outorgada nos termos do Contrato de Concessão; e </w:t>
      </w:r>
      <w:r w:rsidRPr="00B5652C">
        <w:rPr>
          <w:b/>
          <w:bCs/>
        </w:rPr>
        <w:t>(b)</w:t>
      </w:r>
      <w:r w:rsidRPr="00023AD6">
        <w:t xml:space="preserve"> os direitos creditórios provenientes da prestação de serviços de transmissão de energia elétrica, previstos no Contrato de Concessão</w:t>
      </w:r>
      <w:r>
        <w:t xml:space="preserve">, </w:t>
      </w:r>
      <w:r w:rsidRPr="00023AD6">
        <w:t>no CPST</w:t>
      </w:r>
      <w:r>
        <w:t xml:space="preserve"> e nos CUSTs</w:t>
      </w:r>
      <w:r w:rsidRPr="00023AD6">
        <w:t xml:space="preserve">, inclusive a </w:t>
      </w:r>
      <w:r w:rsidRPr="008E465A">
        <w:t>totalidade da receita proveniente de prestação dos serviços de transmissão; cujos respectivos recursos oriundos de tais direitos creditórios deverão ser transferidos para a conta corrente vinculada nº [</w:t>
      </w:r>
      <w:r w:rsidRPr="008E465A">
        <w:rPr>
          <w:rFonts w:cs="Arial"/>
        </w:rPr>
        <w:t>●</w:t>
      </w:r>
      <w:r w:rsidRPr="008E465A">
        <w:t>], agência [</w:t>
      </w:r>
      <w:r w:rsidRPr="008E465A">
        <w:rPr>
          <w:rFonts w:cs="Arial"/>
        </w:rPr>
        <w:t>●</w:t>
      </w:r>
      <w:r w:rsidRPr="008E465A">
        <w:t>], de titularidade da Janaúba, mantida junto ao [</w:t>
      </w:r>
      <w:r w:rsidRPr="008E465A">
        <w:rPr>
          <w:rFonts w:cs="Arial"/>
        </w:rPr>
        <w:t>●</w:t>
      </w:r>
      <w:r w:rsidRPr="008E465A">
        <w:t>] (“</w:t>
      </w:r>
      <w:r w:rsidRPr="008E465A">
        <w:rPr>
          <w:b/>
        </w:rPr>
        <w:t>Conta Vinculada Janaúba</w:t>
      </w:r>
      <w:r w:rsidRPr="008E465A">
        <w:t>” e em conjunto com a Conta Vinculada TAESA, “</w:t>
      </w:r>
      <w:r w:rsidRPr="008E465A">
        <w:rPr>
          <w:b/>
          <w:bCs/>
        </w:rPr>
        <w:t>Contas Vinculadas</w:t>
      </w:r>
      <w:r w:rsidRPr="008E465A">
        <w:t>”);</w:t>
      </w:r>
    </w:p>
    <w:p w14:paraId="6F4107AB" w14:textId="77777777" w:rsidR="00EC3797" w:rsidRPr="0038146B" w:rsidRDefault="00EC3797" w:rsidP="00EC3797">
      <w:pPr>
        <w:pStyle w:val="Recitals"/>
        <w:numPr>
          <w:ilvl w:val="1"/>
          <w:numId w:val="55"/>
        </w:numPr>
      </w:pPr>
      <w:r w:rsidRPr="008E465A">
        <w:t>nos termos da Escrituras de Emissão, em garantia do integral e pontual cumprimento das Obrigações Garantidas, a Janaúba obrigou-se a constituir a Cessão Fiduciária sobre os Direitos Creditórios (conforme abaixo definidos), em caráter</w:t>
      </w:r>
      <w:r w:rsidRPr="0038146B">
        <w:t xml:space="preserve"> irrevogável e irretratável, em favor dos </w:t>
      </w:r>
      <w:r>
        <w:t>Debenturistas</w:t>
      </w:r>
      <w:r w:rsidRPr="0038146B">
        <w:t>, representados pelo Agente Fiduciário, nos termos previstos no presente Contrato; e</w:t>
      </w:r>
    </w:p>
    <w:p w14:paraId="4C5D3B15" w14:textId="2F197DF2" w:rsidR="00997FF5" w:rsidRPr="0038146B" w:rsidRDefault="00EC3797" w:rsidP="00EC3797">
      <w:pPr>
        <w:pStyle w:val="Recitals"/>
        <w:numPr>
          <w:ilvl w:val="1"/>
          <w:numId w:val="55"/>
        </w:numPr>
        <w:autoSpaceDE w:val="0"/>
        <w:autoSpaceDN w:val="0"/>
        <w:adjustRightInd w:val="0"/>
      </w:pPr>
      <w:r w:rsidRPr="0038146B">
        <w:t>a Cedente, o Agente Fiduciário e o Banco Administrador celebra</w:t>
      </w:r>
      <w:r>
        <w:t>rão</w:t>
      </w:r>
      <w:r w:rsidRPr="0038146B">
        <w:t xml:space="preserve"> o “</w:t>
      </w:r>
      <w:r w:rsidRPr="0038146B">
        <w:rPr>
          <w:i/>
        </w:rPr>
        <w:t>Contrato de Depósito</w:t>
      </w:r>
      <w:r w:rsidRPr="0038146B">
        <w:t xml:space="preserve">”, que regula os termos e condições da contratação, pela Cedente, do Banco Administrador como banco depositário dos respectivos Direitos Creditórios, conforme depositados </w:t>
      </w:r>
      <w:r>
        <w:t>nas Contas Vinculadas</w:t>
      </w:r>
      <w:r w:rsidRPr="0038146B">
        <w:t>, para promover a gestão e custódia dos Direitos Creditórios, observado o disposto no presente Contrato</w:t>
      </w:r>
      <w:r>
        <w:t>.</w:t>
      </w:r>
    </w:p>
    <w:p w14:paraId="2FB0694D"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1DC46C31"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lastRenderedPageBreak/>
        <w:t>AUTORIZAÇÃO E APERFEIÇOAMENTO DA CESSÃO FIDUCIÁRIA</w:t>
      </w:r>
    </w:p>
    <w:p w14:paraId="137756A4"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 Cedente com base nas deliberações aprovadas pela</w:t>
      </w:r>
      <w:r w:rsidR="00697B61" w:rsidRPr="0038146B">
        <w:t>s Aprovações Societárias</w:t>
      </w:r>
      <w:r w:rsidRPr="0038146B">
        <w:t>.</w:t>
      </w:r>
    </w:p>
    <w:p w14:paraId="644385F3" w14:textId="77777777" w:rsidR="00997FF5" w:rsidRPr="0038146B" w:rsidRDefault="00697B61" w:rsidP="00E6716A">
      <w:pPr>
        <w:pStyle w:val="Level2"/>
        <w:numPr>
          <w:ilvl w:val="1"/>
          <w:numId w:val="57"/>
        </w:numPr>
        <w:tabs>
          <w:tab w:val="clear" w:pos="680"/>
          <w:tab w:val="num" w:pos="1276"/>
        </w:tabs>
        <w:ind w:left="0" w:firstLine="0"/>
      </w:pPr>
      <w:bookmarkStart w:id="334" w:name="_Ref512868291"/>
      <w:bookmarkStart w:id="335" w:name="_Ref456780279"/>
      <w:r w:rsidRPr="00CF447C">
        <w:rPr>
          <w:rFonts w:cs="Arial"/>
        </w:rPr>
        <w:t>A Cedente deverão (i) protocolar</w:t>
      </w:r>
      <w:r w:rsidRPr="00CF447C" w:rsidDel="00F056D8">
        <w:rPr>
          <w:rFonts w:cs="Arial"/>
        </w:rPr>
        <w:t xml:space="preserve"> </w:t>
      </w:r>
      <w:r w:rsidRPr="00CF447C">
        <w:rPr>
          <w:rFonts w:cs="Arial"/>
        </w:rPr>
        <w:t xml:space="preserve">este Aditamento no </w:t>
      </w:r>
      <w:r w:rsidR="007C57C2">
        <w:rPr>
          <w:rFonts w:cs="Arial"/>
        </w:rPr>
        <w:t xml:space="preserve">competente </w:t>
      </w:r>
      <w:r w:rsidRPr="0038146B">
        <w:t xml:space="preserve">Cartório de Registro de Títulos e Documentos </w:t>
      </w:r>
      <w:r w:rsidR="007C57C2">
        <w:t>da</w:t>
      </w:r>
      <w:r w:rsidRPr="0038146B">
        <w:t xml:space="preserve"> Cidade do Rio de Janeiro, Estado do Rio de Janeiro (“</w:t>
      </w:r>
      <w:r w:rsidRPr="0038146B">
        <w:rPr>
          <w:b/>
        </w:rPr>
        <w:t>Cartório de RTD</w:t>
      </w:r>
      <w:r w:rsidRPr="0038146B">
        <w:t>”)</w:t>
      </w:r>
      <w:r w:rsidRPr="00CF447C">
        <w:rPr>
          <w:rFonts w:cs="Arial"/>
        </w:rPr>
        <w:t>, em até 2 (dois) Dias Úteis após sua respectiva celebração; e (ii) enviar 1 (uma) via original deste Aditamento ao Agente Fiduciário, em até 05 (cinco) Dias Úteis após seu registro no Cartório de RTD</w:t>
      </w:r>
      <w:r w:rsidRPr="0038146B">
        <w:t>, nos termos do artigo 62, inciso III, da Lei das Sociedades por Ações, e dos artigos 129 e 130 da Lei n.º 6.015 de 31 de dezembro de 1973, conforme em vigor.</w:t>
      </w:r>
      <w:bookmarkEnd w:id="334"/>
      <w:r w:rsidR="00997FF5" w:rsidRPr="0038146B">
        <w:t xml:space="preserve"> </w:t>
      </w:r>
    </w:p>
    <w:p w14:paraId="0D76BA36"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1ED2518E" w14:textId="77777777" w:rsidR="00997FF5" w:rsidRPr="008E465A" w:rsidRDefault="00997FF5" w:rsidP="00E6716A">
      <w:pPr>
        <w:pStyle w:val="Level2"/>
        <w:numPr>
          <w:ilvl w:val="1"/>
          <w:numId w:val="54"/>
        </w:numPr>
        <w:autoSpaceDE w:val="0"/>
        <w:autoSpaceDN w:val="0"/>
        <w:adjustRightInd w:val="0"/>
      </w:pPr>
      <w:r w:rsidRPr="0038146B">
        <w:t xml:space="preserve">As Partes decidem </w:t>
      </w:r>
      <w:r w:rsidR="00A971F2" w:rsidRPr="0038146B">
        <w:t xml:space="preserve">alterar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2E4B10">
        <w:t>2.2.1</w:t>
      </w:r>
      <w:r w:rsidR="007C57C2">
        <w:fldChar w:fldCharType="end"/>
      </w:r>
      <w:r w:rsidR="007C57C2">
        <w:t xml:space="preserve"> do Contrato</w:t>
      </w:r>
      <w:r w:rsidR="00D44752">
        <w:t>, nos termos do Anexo A ao presente Aditamento</w:t>
      </w:r>
      <w:r w:rsidR="007C57C2">
        <w:t>]</w:t>
      </w:r>
      <w:r w:rsidR="00D44752">
        <w:t>.</w:t>
      </w:r>
      <w:r w:rsidR="007C57C2" w:rsidRPr="007C57C2">
        <w:t xml:space="preserve"> </w:t>
      </w:r>
      <w:r w:rsidR="007C57C2">
        <w:t>[</w:t>
      </w:r>
      <w:r w:rsidR="007C57C2" w:rsidRPr="0038146B">
        <w:t xml:space="preserve">a Cláusula 2.1 do Contrato, nos termos previstos na </w:t>
      </w:r>
      <w:r w:rsidR="007C57C2" w:rsidRPr="008E465A">
        <w:t xml:space="preserve">Cláusula </w:t>
      </w:r>
      <w:r w:rsidR="007C57C2" w:rsidRPr="008E465A">
        <w:fldChar w:fldCharType="begin"/>
      </w:r>
      <w:r w:rsidR="007C57C2" w:rsidRPr="008E465A">
        <w:instrText xml:space="preserve"> REF _Ref28871986 \r \h </w:instrText>
      </w:r>
      <w:r w:rsidR="008E465A">
        <w:instrText xml:space="preserve"> \* MERGEFORMAT </w:instrText>
      </w:r>
      <w:r w:rsidR="007C57C2" w:rsidRPr="008E465A">
        <w:fldChar w:fldCharType="separate"/>
      </w:r>
      <w:r w:rsidR="002E4B10" w:rsidRPr="008E465A">
        <w:t>8.1(xxv)</w:t>
      </w:r>
      <w:r w:rsidR="007C57C2" w:rsidRPr="008E465A">
        <w:fldChar w:fldCharType="end"/>
      </w:r>
      <w:r w:rsidR="00B16ECB" w:rsidRPr="008E465A">
        <w:t xml:space="preserve"> </w:t>
      </w:r>
      <w:r w:rsidR="007C57C2" w:rsidRPr="008E465A">
        <w:t>do Contrato, conforme abaixo:]</w:t>
      </w:r>
    </w:p>
    <w:p w14:paraId="058F8750" w14:textId="77777777" w:rsidR="007C57C2" w:rsidRPr="008E465A" w:rsidRDefault="007C57C2" w:rsidP="007C57C2">
      <w:pPr>
        <w:pStyle w:val="Level2"/>
        <w:numPr>
          <w:ilvl w:val="0"/>
          <w:numId w:val="0"/>
        </w:numPr>
        <w:autoSpaceDE w:val="0"/>
        <w:autoSpaceDN w:val="0"/>
        <w:adjustRightInd w:val="0"/>
        <w:ind w:left="680"/>
        <w:jc w:val="center"/>
      </w:pPr>
      <w:r w:rsidRPr="008E465A">
        <w:t>[</w:t>
      </w:r>
      <w:r w:rsidRPr="008E465A">
        <w:sym w:font="Symbol" w:char="F0B7"/>
      </w:r>
      <w:r w:rsidRPr="008E465A">
        <w:t>]</w:t>
      </w:r>
    </w:p>
    <w:p w14:paraId="6E46A98E" w14:textId="77777777" w:rsidR="00997FF5" w:rsidRPr="008E465A" w:rsidRDefault="00997FF5" w:rsidP="00E6716A">
      <w:pPr>
        <w:pStyle w:val="Level1"/>
        <w:widowControl w:val="0"/>
        <w:numPr>
          <w:ilvl w:val="0"/>
          <w:numId w:val="59"/>
        </w:numPr>
        <w:autoSpaceDE w:val="0"/>
        <w:autoSpaceDN w:val="0"/>
        <w:adjustRightInd w:val="0"/>
        <w:rPr>
          <w:sz w:val="20"/>
        </w:rPr>
      </w:pPr>
      <w:bookmarkStart w:id="336" w:name="_Ref512870266"/>
      <w:bookmarkEnd w:id="335"/>
      <w:r w:rsidRPr="008E465A">
        <w:rPr>
          <w:sz w:val="20"/>
        </w:rPr>
        <w:t>DECLARAÇÕES DAS PARTES</w:t>
      </w:r>
    </w:p>
    <w:p w14:paraId="27E38DD8" w14:textId="77777777" w:rsidR="00997FF5" w:rsidRPr="008E465A" w:rsidRDefault="00997FF5" w:rsidP="00E6716A">
      <w:pPr>
        <w:pStyle w:val="Level2"/>
        <w:widowControl w:val="0"/>
        <w:numPr>
          <w:ilvl w:val="1"/>
          <w:numId w:val="59"/>
        </w:numPr>
        <w:spacing w:before="140" w:after="0"/>
      </w:pPr>
      <w:r w:rsidRPr="008E465A">
        <w:t>As Partes, neste ato, declaram que todas as obrigações assumidas no Contrato se aplicam a este Aditamento, como se aqui estivessem transcritas.</w:t>
      </w:r>
    </w:p>
    <w:p w14:paraId="5FC5689D" w14:textId="77777777" w:rsidR="00997FF5" w:rsidRPr="008E465A" w:rsidRDefault="00997FF5" w:rsidP="00E6716A">
      <w:pPr>
        <w:pStyle w:val="Level2"/>
        <w:widowControl w:val="0"/>
        <w:numPr>
          <w:ilvl w:val="1"/>
          <w:numId w:val="59"/>
        </w:numPr>
        <w:spacing w:before="140" w:after="0"/>
      </w:pPr>
      <w:r w:rsidRPr="008E465A">
        <w:t>A Cedente declara</w:t>
      </w:r>
      <w:r w:rsidR="009035BB" w:rsidRPr="008E465A">
        <w:t>m</w:t>
      </w:r>
      <w:r w:rsidRPr="008E465A">
        <w:t xml:space="preserve"> e garante</w:t>
      </w:r>
      <w:r w:rsidR="009035BB" w:rsidRPr="008E465A">
        <w:t>m</w:t>
      </w:r>
      <w:r w:rsidRPr="008E465A">
        <w:t xml:space="preserve">, neste ato, que todas as declarações e garantias previstas na Cláusula </w:t>
      </w:r>
      <w:r w:rsidR="009035BB" w:rsidRPr="008E465A">
        <w:rPr>
          <w:rFonts w:cs="Arial"/>
        </w:rPr>
        <w:fldChar w:fldCharType="begin"/>
      </w:r>
      <w:r w:rsidR="009035BB" w:rsidRPr="008E465A">
        <w:rPr>
          <w:rFonts w:cs="Arial"/>
        </w:rPr>
        <w:instrText xml:space="preserve"> REF _Ref7740844 \w \h </w:instrText>
      </w:r>
      <w:r w:rsidR="00CF447C" w:rsidRPr="008E465A">
        <w:rPr>
          <w:rFonts w:cs="Arial"/>
        </w:rPr>
        <w:instrText xml:space="preserve"> \* MERGEFORMAT </w:instrText>
      </w:r>
      <w:r w:rsidR="009035BB" w:rsidRPr="008E465A">
        <w:rPr>
          <w:rFonts w:cs="Arial"/>
        </w:rPr>
      </w:r>
      <w:r w:rsidR="009035BB" w:rsidRPr="008E465A">
        <w:rPr>
          <w:rFonts w:cs="Arial"/>
        </w:rPr>
        <w:fldChar w:fldCharType="separate"/>
      </w:r>
      <w:r w:rsidR="002E4B10" w:rsidRPr="008E465A">
        <w:rPr>
          <w:rFonts w:cs="Arial"/>
        </w:rPr>
        <w:t>9</w:t>
      </w:r>
      <w:r w:rsidR="009035BB" w:rsidRPr="008E465A">
        <w:rPr>
          <w:rFonts w:cs="Arial"/>
        </w:rPr>
        <w:fldChar w:fldCharType="end"/>
      </w:r>
      <w:r w:rsidRPr="008E465A">
        <w:t xml:space="preserve"> do Contrato permanecem verdadeiras, corretas e plenamente válidas e eficazes na data de assinatura deste Aditamento.</w:t>
      </w:r>
    </w:p>
    <w:p w14:paraId="334B4460" w14:textId="77777777" w:rsidR="00997FF5" w:rsidRPr="008E465A" w:rsidRDefault="00997FF5" w:rsidP="00E6716A">
      <w:pPr>
        <w:pStyle w:val="Level2"/>
        <w:widowControl w:val="0"/>
        <w:numPr>
          <w:ilvl w:val="1"/>
          <w:numId w:val="59"/>
        </w:numPr>
        <w:spacing w:before="140" w:after="0"/>
      </w:pPr>
      <w:r w:rsidRPr="008E465A">
        <w:t>O Agente Fiduciário declara e garante, neste ato, que todas as declarações e garantias previstas na Cláusula 12 do Contrato de Cessão permanecem verdadeiras, corretas e plenamente válidas e eficazes na data de assinatura deste Aditamento.</w:t>
      </w:r>
    </w:p>
    <w:bookmarkEnd w:id="336"/>
    <w:p w14:paraId="698ADB95" w14:textId="77777777" w:rsidR="00997FF5" w:rsidRPr="008E465A" w:rsidRDefault="00997FF5" w:rsidP="00E6716A">
      <w:pPr>
        <w:pStyle w:val="Level1"/>
        <w:numPr>
          <w:ilvl w:val="0"/>
          <w:numId w:val="54"/>
        </w:numPr>
        <w:autoSpaceDE w:val="0"/>
        <w:autoSpaceDN w:val="0"/>
        <w:adjustRightInd w:val="0"/>
        <w:rPr>
          <w:sz w:val="20"/>
        </w:rPr>
      </w:pPr>
      <w:r w:rsidRPr="008E465A">
        <w:rPr>
          <w:sz w:val="20"/>
        </w:rPr>
        <w:t>DISPOSIÇÕES GERAIS</w:t>
      </w:r>
    </w:p>
    <w:p w14:paraId="0F16D2A0"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799B0263" w14:textId="77777777"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 Cedente, prejudicará tais direitos, faculdades ou remédios, ou será interpretado como uma renúncia aos mesmos ou concordância com tal inadimplemento, nem constituirá novação ou modificação de quaisquer outras obrigações assumidas pela Cedente neste Aditamento ou precedente no tocante a qualquer outro inadimplemento ou atraso.</w:t>
      </w:r>
    </w:p>
    <w:p w14:paraId="4AB78DF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CF3731"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w:t>
      </w:r>
      <w:r w:rsidRPr="0038146B">
        <w:lastRenderedPageBreak/>
        <w:t xml:space="preserve">I e III, do Código de Processo Civil Brasileiro, e as obrigações nelas encerradas estão sujeitas a execução específica, de acordo com os artigos 814 e seguintes, do Código de Processo Civil Brasileiro. </w:t>
      </w:r>
    </w:p>
    <w:p w14:paraId="6E853E8C"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08BD627F"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64784953" w14:textId="77777777" w:rsidR="00CA40B5" w:rsidRDefault="00CA40B5" w:rsidP="00CA40B5">
      <w:pPr>
        <w:pStyle w:val="Level2"/>
        <w:numPr>
          <w:ilvl w:val="0"/>
          <w:numId w:val="0"/>
        </w:numPr>
        <w:autoSpaceDE w:val="0"/>
        <w:autoSpaceDN w:val="0"/>
        <w:adjustRightInd w:val="0"/>
        <w:ind w:left="680"/>
      </w:pPr>
    </w:p>
    <w:p w14:paraId="75A1CEEA"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5B8BD813"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1EED2E7D" w14:textId="77777777" w:rsidR="002B0563" w:rsidRDefault="00B16ECB" w:rsidP="00997FF5">
      <w:pPr>
        <w:pStyle w:val="Body"/>
        <w:jc w:val="center"/>
      </w:pPr>
      <w:r>
        <w:t>Rio de Janeiro</w:t>
      </w:r>
      <w:r w:rsidR="00997FF5" w:rsidRPr="0038146B">
        <w:t>, [</w:t>
      </w:r>
      <w:r w:rsidR="00997FF5" w:rsidRPr="0038146B">
        <w:rPr>
          <w:i/>
        </w:rPr>
        <w:t>data</w:t>
      </w:r>
      <w:r w:rsidR="00997FF5" w:rsidRPr="0038146B">
        <w:t>].</w:t>
      </w:r>
    </w:p>
    <w:p w14:paraId="0C1D463C" w14:textId="77777777" w:rsidR="00D44752" w:rsidRDefault="00997FF5" w:rsidP="00997FF5">
      <w:pPr>
        <w:pStyle w:val="Body"/>
        <w:jc w:val="center"/>
        <w:rPr>
          <w:i/>
        </w:rPr>
      </w:pPr>
      <w:r w:rsidRPr="0038146B">
        <w:rPr>
          <w:i/>
        </w:rPr>
        <w:t>[Páginas de assinaturas das Partes a ser incluída quando da assinatura do Aditamento]</w:t>
      </w:r>
    </w:p>
    <w:p w14:paraId="5A1C1096" w14:textId="77777777" w:rsidR="00D44752" w:rsidRDefault="00D44752">
      <w:pPr>
        <w:rPr>
          <w:i/>
        </w:rPr>
      </w:pPr>
      <w:r>
        <w:rPr>
          <w:i/>
        </w:rPr>
        <w:br w:type="page"/>
      </w:r>
    </w:p>
    <w:p w14:paraId="01B52B74" w14:textId="77777777" w:rsidR="00B16ECB" w:rsidRPr="008E465A" w:rsidRDefault="00B16ECB" w:rsidP="00EC457E">
      <w:pPr>
        <w:pStyle w:val="Body"/>
        <w:jc w:val="center"/>
        <w:rPr>
          <w:b/>
        </w:rPr>
      </w:pPr>
      <w:r w:rsidRPr="00D44752">
        <w:rPr>
          <w:b/>
        </w:rPr>
        <w:lastRenderedPageBreak/>
        <w:t>ANEXO A</w:t>
      </w:r>
      <w:r>
        <w:rPr>
          <w:b/>
        </w:rPr>
        <w:t xml:space="preserve"> AO </w:t>
      </w:r>
      <w:r w:rsidRPr="0038146B">
        <w:rPr>
          <w:b/>
        </w:rPr>
        <w:t xml:space="preserve">ADITAMENTO AO INSTRUMENTO PARTICULAR DE CONTRATO DE CESSÃO </w:t>
      </w:r>
      <w:r w:rsidRPr="008E465A">
        <w:rPr>
          <w:b/>
        </w:rPr>
        <w:t>FIDUCIÁRIA E OUTRAS AVENÇAS</w:t>
      </w:r>
    </w:p>
    <w:p w14:paraId="1E50B644" w14:textId="77777777" w:rsidR="00997FF5" w:rsidRPr="008E465A" w:rsidRDefault="00997FF5" w:rsidP="00997FF5">
      <w:pPr>
        <w:pStyle w:val="Body"/>
        <w:jc w:val="center"/>
        <w:rPr>
          <w:b/>
        </w:rPr>
      </w:pPr>
    </w:p>
    <w:p w14:paraId="196D203B" w14:textId="77777777" w:rsidR="00537390" w:rsidRPr="008E465A" w:rsidRDefault="00537390" w:rsidP="00D52CC3">
      <w:pPr>
        <w:pStyle w:val="Level4"/>
        <w:numPr>
          <w:ilvl w:val="0"/>
          <w:numId w:val="0"/>
        </w:numPr>
        <w:ind w:left="1360"/>
      </w:pPr>
    </w:p>
    <w:p w14:paraId="0A7A3388" w14:textId="77777777" w:rsidR="00D44752" w:rsidRPr="008E465A" w:rsidRDefault="00D44752" w:rsidP="00D44752">
      <w:pPr>
        <w:pStyle w:val="Level4"/>
        <w:numPr>
          <w:ilvl w:val="0"/>
          <w:numId w:val="0"/>
        </w:numPr>
        <w:jc w:val="center"/>
      </w:pPr>
      <w:r w:rsidRPr="008E465A">
        <w:t>[</w:t>
      </w:r>
      <w:r w:rsidRPr="008E465A">
        <w:sym w:font="Symbol" w:char="F0B7"/>
      </w:r>
      <w:r w:rsidRPr="008E465A">
        <w:t>]</w:t>
      </w:r>
    </w:p>
    <w:sectPr w:rsidR="00D44752" w:rsidRPr="008E465A" w:rsidSect="00824787">
      <w:pgSz w:w="11907" w:h="16839"/>
      <w:pgMar w:top="1418" w:right="1701" w:bottom="1418" w:left="1701" w:header="765" w:footer="482"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Marina Andreotti Ogawa" w:date="2020-09-21T13:23:00Z" w:initials="MAO">
    <w:p w14:paraId="0C867D02" w14:textId="113F2C36" w:rsidR="005F1AF6" w:rsidRDefault="005F1AF6">
      <w:pPr>
        <w:pStyle w:val="CommentText"/>
      </w:pPr>
      <w:r>
        <w:rPr>
          <w:rStyle w:val="CommentReference"/>
        </w:rPr>
        <w:annotationRef/>
      </w:r>
      <w:r>
        <w:t>Verificar se este prazo é plausível. Entendo trata-se de uma data passada e depósito ainda não foi feito.</w:t>
      </w:r>
    </w:p>
  </w:comment>
  <w:comment w:id="160" w:author="Marina Andreotti Ogawa" w:date="2020-09-21T13:27:00Z" w:initials="MAO">
    <w:p w14:paraId="505D214E" w14:textId="77777777" w:rsidR="005F1AF6" w:rsidRDefault="005F1AF6">
      <w:pPr>
        <w:pStyle w:val="CommentText"/>
      </w:pPr>
      <w:r>
        <w:rPr>
          <w:rStyle w:val="CommentReference"/>
        </w:rPr>
        <w:annotationRef/>
      </w:r>
      <w:r>
        <w:t>Incluir definição.</w:t>
      </w:r>
    </w:p>
    <w:p w14:paraId="0F466E6C" w14:textId="77777777" w:rsidR="005F1AF6" w:rsidRDefault="005F1AF6">
      <w:pPr>
        <w:pStyle w:val="CommentText"/>
      </w:pPr>
    </w:p>
    <w:p w14:paraId="10B1731B" w14:textId="2F57D8AF" w:rsidR="005F1AF6" w:rsidRDefault="005F1AF6">
      <w:pPr>
        <w:pStyle w:val="CommentText"/>
      </w:pPr>
      <w:r>
        <w:t>Sendo que o mesmo deverá corresponder a juros + principal da próxima parcela vincenda</w:t>
      </w:r>
    </w:p>
  </w:comment>
  <w:comment w:id="171" w:author="Marina Andreotti Ogawa" w:date="2020-09-21T13:28:00Z" w:initials="MAO">
    <w:p w14:paraId="0E1F67DB" w14:textId="573368FB" w:rsidR="005F1AF6" w:rsidRDefault="005F1AF6">
      <w:pPr>
        <w:pStyle w:val="CommentText"/>
      </w:pPr>
      <w:r>
        <w:rPr>
          <w:rStyle w:val="CommentReference"/>
        </w:rPr>
        <w:annotationRef/>
      </w:r>
      <w:r>
        <w:t xml:space="preserve">Mês imediatamente anterior a que? Melhorar definição. </w:t>
      </w:r>
    </w:p>
    <w:p w14:paraId="6A4F4251" w14:textId="77777777" w:rsidR="005F1AF6" w:rsidRDefault="005F1AF6">
      <w:pPr>
        <w:pStyle w:val="CommentText"/>
      </w:pPr>
    </w:p>
    <w:p w14:paraId="582085F1" w14:textId="3DD0CB98" w:rsidR="005F1AF6" w:rsidRDefault="005F1AF6">
      <w:pPr>
        <w:pStyle w:val="CommentText"/>
      </w:pPr>
    </w:p>
  </w:comment>
  <w:comment w:id="177" w:author="Marina Andreotti Ogawa" w:date="2020-09-21T13:29:00Z" w:initials="MAO">
    <w:p w14:paraId="7DB01528" w14:textId="7C42BF79" w:rsidR="005F1AF6" w:rsidRDefault="005F1AF6">
      <w:pPr>
        <w:pStyle w:val="CommentText"/>
      </w:pPr>
      <w:r>
        <w:rPr>
          <w:rStyle w:val="CommentReference"/>
        </w:rPr>
        <w:annotationRef/>
      </w:r>
      <w:r>
        <w:t>Referência circular. Sugestão: deixar definidos os meses. Maio e novembro, por exemplo.</w:t>
      </w:r>
    </w:p>
  </w:comment>
  <w:comment w:id="203" w:author="Marina Andreotti Ogawa" w:date="2020-09-21T13:37:00Z" w:initials="MAO">
    <w:p w14:paraId="33D72160" w14:textId="70AC52B2" w:rsidR="005F1AF6" w:rsidRDefault="005F1AF6">
      <w:pPr>
        <w:pStyle w:val="CommentText"/>
      </w:pPr>
      <w:r>
        <w:rPr>
          <w:rStyle w:val="CommentReference"/>
        </w:rPr>
        <w:annotationRef/>
      </w:r>
      <w:r>
        <w:t>Qual o racional para quebrar entre montante mínimo 1º e 2º período?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867D02" w15:done="0"/>
  <w15:commentEx w15:paraId="10B1731B" w15:done="0"/>
  <w15:commentEx w15:paraId="582085F1" w15:done="0"/>
  <w15:commentEx w15:paraId="7DB01528" w15:done="0"/>
  <w15:commentEx w15:paraId="33D721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67D02" w16cid:durableId="231327CB"/>
  <w16cid:commentId w16cid:paraId="10B1731B" w16cid:durableId="231328B6"/>
  <w16cid:commentId w16cid:paraId="582085F1" w16cid:durableId="23132914"/>
  <w16cid:commentId w16cid:paraId="7DB01528" w16cid:durableId="23132957"/>
  <w16cid:commentId w16cid:paraId="33D72160" w16cid:durableId="23132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303F" w14:textId="77777777" w:rsidR="005F1AF6" w:rsidRDefault="005F1AF6">
      <w:r>
        <w:separator/>
      </w:r>
    </w:p>
  </w:endnote>
  <w:endnote w:type="continuationSeparator" w:id="0">
    <w:p w14:paraId="78439C71" w14:textId="77777777" w:rsidR="005F1AF6" w:rsidRDefault="005F1AF6">
      <w:r>
        <w:continuationSeparator/>
      </w:r>
    </w:p>
  </w:endnote>
  <w:endnote w:type="continuationNotice" w:id="1">
    <w:p w14:paraId="2058EDE2" w14:textId="77777777" w:rsidR="005F1AF6" w:rsidRDefault="005F1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60F0" w14:textId="77777777" w:rsidR="003D6ED3" w:rsidRDefault="003D6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D214" w14:textId="102460AA" w:rsidR="005F1AF6" w:rsidRDefault="005F1AF6">
    <w:pPr>
      <w:pStyle w:val="Footer"/>
      <w:jc w:val="center"/>
    </w:pPr>
    <w:r>
      <w:rPr>
        <w:noProof/>
      </w:rPr>
      <mc:AlternateContent>
        <mc:Choice Requires="wps">
          <w:drawing>
            <wp:anchor distT="0" distB="0" distL="114300" distR="114300" simplePos="0" relativeHeight="251659264" behindDoc="0" locked="0" layoutInCell="0" allowOverlap="1" wp14:anchorId="5E9D0A03" wp14:editId="5937F503">
              <wp:simplePos x="0" y="0"/>
              <wp:positionH relativeFrom="page">
                <wp:posOffset>0</wp:posOffset>
              </wp:positionH>
              <wp:positionV relativeFrom="page">
                <wp:posOffset>10235565</wp:posOffset>
              </wp:positionV>
              <wp:extent cx="7560945" cy="266700"/>
              <wp:effectExtent l="0" t="0" r="0" b="0"/>
              <wp:wrapNone/>
              <wp:docPr id="2" name="MSIPCM3bef424284fb078cd67e4989"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7E50E" w14:textId="73D6B0F7"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9D0A03" id="_x0000_t202" coordsize="21600,21600" o:spt="202" path="m,l,21600r21600,l21600,xe">
              <v:stroke joinstyle="miter"/>
              <v:path gradientshapeok="t" o:connecttype="rect"/>
            </v:shapetype>
            <v:shape id="MSIPCM3bef424284fb078cd67e4989"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HAyKPUdAwAANgYAAA4AAAAAAAAA&#10;AAAAAAAALgIAAGRycy9lMm9Eb2MueG1sUEsBAi0AFAAGAAgAAAAhALVDqtzeAAAACwEAAA8AAAAA&#10;AAAAAAAAAAAAdwUAAGRycy9kb3ducmV2LnhtbFBLBQYAAAAABAAEAPMAAACCBgAAAAA=&#10;" o:allowincell="f" filled="f" stroked="f" strokeweight=".5pt">
              <v:textbox inset="20pt,0,,0">
                <w:txbxContent>
                  <w:p w14:paraId="0C37E50E" w14:textId="73D6B0F7"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sdt>
      <w:sdtPr>
        <w:id w:val="-1561628139"/>
        <w:docPartObj>
          <w:docPartGallery w:val="Page Numbers (Bottom of Page)"/>
          <w:docPartUnique/>
        </w:docPartObj>
      </w:sdtPr>
      <w:sdtContent>
        <w:r>
          <w:fldChar w:fldCharType="begin"/>
        </w:r>
        <w:r>
          <w:instrText>PAGE   \* MERGEFORMAT</w:instrText>
        </w:r>
        <w:r>
          <w:fldChar w:fldCharType="separate"/>
        </w:r>
        <w:r>
          <w:rPr>
            <w:noProof/>
          </w:rPr>
          <w:t>24</w:t>
        </w:r>
        <w:r>
          <w:fldChar w:fldCharType="end"/>
        </w:r>
      </w:sdtContent>
    </w:sdt>
  </w:p>
  <w:p w14:paraId="6EED3A8E" w14:textId="77777777" w:rsidR="005F1AF6" w:rsidRPr="008028CD" w:rsidRDefault="005F1AF6" w:rsidP="009B4E62">
    <w:pPr>
      <w:pStyle w:val="Footer"/>
      <w:tabs>
        <w:tab w:val="left" w:pos="7542"/>
      </w:tabs>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9121" w14:textId="11E3A0B4" w:rsidR="005F1AF6" w:rsidRDefault="005F1AF6">
    <w:pPr>
      <w:pStyle w:val="Footer"/>
      <w:jc w:val="center"/>
    </w:pPr>
    <w:r>
      <w:rPr>
        <w:noProof/>
      </w:rPr>
      <mc:AlternateContent>
        <mc:Choice Requires="wps">
          <w:drawing>
            <wp:anchor distT="0" distB="0" distL="114300" distR="114300" simplePos="0" relativeHeight="251660288" behindDoc="0" locked="0" layoutInCell="0" allowOverlap="1" wp14:anchorId="6498CD77" wp14:editId="33F66FDD">
              <wp:simplePos x="0" y="0"/>
              <wp:positionH relativeFrom="page">
                <wp:posOffset>0</wp:posOffset>
              </wp:positionH>
              <wp:positionV relativeFrom="page">
                <wp:posOffset>10235565</wp:posOffset>
              </wp:positionV>
              <wp:extent cx="7560945" cy="266700"/>
              <wp:effectExtent l="0" t="0" r="0" b="0"/>
              <wp:wrapNone/>
              <wp:docPr id="3" name="MSIPCMd0144dceb121eaff04c5da9d"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32D90" w14:textId="3930D417"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98CD77" id="_x0000_t202" coordsize="21600,21600" o:spt="202" path="m,l,21600r21600,l21600,xe">
              <v:stroke joinstyle="miter"/>
              <v:path gradientshapeok="t" o:connecttype="rect"/>
            </v:shapetype>
            <v:shape id="MSIPCMd0144dceb121eaff04c5da9d"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IMZ7TQdAwAAPwYAAA4AAAAAAAAA&#10;AAAAAAAALgIAAGRycy9lMm9Eb2MueG1sUEsBAi0AFAAGAAgAAAAhALVDqtzeAAAACwEAAA8AAAAA&#10;AAAAAAAAAAAAdwUAAGRycy9kb3ducmV2LnhtbFBLBQYAAAAABAAEAPMAAACCBgAAAAA=&#10;" o:allowincell="f" filled="f" stroked="f" strokeweight=".5pt">
              <v:textbox inset="20pt,0,,0">
                <w:txbxContent>
                  <w:p w14:paraId="0A932D90" w14:textId="3930D417"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r>
      <w:rPr>
        <w:noProof/>
      </w:rPr>
      <mc:AlternateContent>
        <mc:Choice Requires="wps">
          <w:drawing>
            <wp:inline distT="0" distB="0" distL="0" distR="0" wp14:anchorId="61088B69" wp14:editId="1FD9153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51E1B" w14:textId="77777777" w:rsidR="005F1AF6" w:rsidRPr="00C5196F" w:rsidRDefault="005F1AF6" w:rsidP="00C5196F">
                          <w:pPr>
                            <w:spacing w:line="220" w:lineRule="auto"/>
                            <w:rPr>
                              <w:rFonts w:ascii="Calibri" w:hAnsi="Calibri" w:cs="Calibri"/>
                              <w:sz w:val="12"/>
                            </w:rPr>
                          </w:pPr>
                          <w:r>
                            <w:rPr>
                              <w:rFonts w:ascii="Calibri" w:hAnsi="Calibri" w:cs="Calibri"/>
                              <w:sz w:val="12"/>
                            </w:rPr>
                            <w:t>DA #11377603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61088B69" id="wsFIRSTFOOTER" o:spid="_x0000_s1028"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" filled="f" stroked="f" strokeweight=".5pt">
              <v:textbox style="mso-fit-shape-to-text:t" inset="0,0,0,0">
                <w:txbxContent>
                  <w:p w14:paraId="3FC51E1B" w14:textId="77777777" w:rsidR="005F1AF6" w:rsidRPr="00C5196F" w:rsidRDefault="005F1AF6" w:rsidP="00C5196F">
                    <w:pPr>
                      <w:spacing w:line="220" w:lineRule="auto"/>
                      <w:rPr>
                        <w:rFonts w:ascii="Calibri" w:hAnsi="Calibri" w:cs="Calibri"/>
                        <w:sz w:val="12"/>
                      </w:rPr>
                    </w:pPr>
                    <w:r>
                      <w:rPr>
                        <w:rFonts w:ascii="Calibri" w:hAnsi="Calibri" w:cs="Calibri"/>
                        <w:sz w:val="12"/>
                      </w:rPr>
                      <w:t>DA #11377603 v3</w:t>
                    </w:r>
                  </w:p>
                </w:txbxContent>
              </v:textbox>
              <w10:anchorlock/>
            </v:shape>
          </w:pict>
        </mc:Fallback>
      </mc:AlternateContent>
    </w:r>
    <w:sdt>
      <w:sdtPr>
        <w:id w:val="164670069"/>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745B66FE" w14:textId="77777777" w:rsidR="005F1AF6" w:rsidRDefault="005F1A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7D58" w14:textId="5789C463" w:rsidR="005F1AF6" w:rsidRPr="006C28C1" w:rsidRDefault="005F1AF6" w:rsidP="006C28C1">
    <w:pPr>
      <w:pStyle w:val="Footer"/>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5B3FEEE4" wp14:editId="3B492952">
              <wp:simplePos x="0" y="0"/>
              <wp:positionH relativeFrom="page">
                <wp:posOffset>0</wp:posOffset>
              </wp:positionH>
              <wp:positionV relativeFrom="page">
                <wp:posOffset>10235565</wp:posOffset>
              </wp:positionV>
              <wp:extent cx="7560945" cy="266700"/>
              <wp:effectExtent l="0" t="0" r="0" b="0"/>
              <wp:wrapNone/>
              <wp:docPr id="4" name="MSIPCM9ecd48e7811d6149c6191249" descr="{&quot;HashCode&quot;:67312023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DFCA2" w14:textId="68FF169F"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3FEEE4" id="_x0000_t202" coordsize="21600,21600" o:spt="202" path="m,l,21600r21600,l21600,xe">
              <v:stroke joinstyle="miter"/>
              <v:path gradientshapeok="t" o:connecttype="rect"/>
            </v:shapetype>
            <v:shape id="MSIPCM9ecd48e7811d6149c6191249" o:spid="_x0000_s1029" type="#_x0000_t202" alt="{&quot;HashCode&quot;:673120239,&quot;Height&quot;:841.0,&quot;Width&quot;:595.0,&quot;Placement&quot;:&quot;Footer&quot;,&quot;Index&quot;:&quot;Primary&quot;,&quot;Section&quot;:3,&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pHAMAAD0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" o:allowincell="f" filled="f" stroked="f" strokeweight=".5pt">
              <v:textbox inset="20pt,0,,0">
                <w:txbxContent>
                  <w:p w14:paraId="5B4DFCA2" w14:textId="68FF169F"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E5E7" w14:textId="541806B4" w:rsidR="005F1AF6" w:rsidRPr="0038146B" w:rsidRDefault="005F1AF6" w:rsidP="0038146B">
    <w:pPr>
      <w:pStyle w:val="Footer"/>
      <w:jc w:val="left"/>
      <w:rPr>
        <w:rFonts w:ascii="Verdana" w:hAnsi="Verdana"/>
        <w:sz w:val="14"/>
        <w:lang w:val="en-US"/>
      </w:rPr>
    </w:pPr>
    <w:r>
      <w:rPr>
        <w:rFonts w:ascii="Verdana" w:hAnsi="Verdana"/>
        <w:noProof/>
        <w:sz w:val="14"/>
        <w:lang w:val="en-US"/>
      </w:rPr>
      <mc:AlternateContent>
        <mc:Choice Requires="wps">
          <w:drawing>
            <wp:anchor distT="0" distB="0" distL="114300" distR="114300" simplePos="0" relativeHeight="251662336" behindDoc="0" locked="0" layoutInCell="0" allowOverlap="1" wp14:anchorId="38C610E4" wp14:editId="234CA896">
              <wp:simplePos x="0" y="0"/>
              <wp:positionH relativeFrom="page">
                <wp:posOffset>0</wp:posOffset>
              </wp:positionH>
              <wp:positionV relativeFrom="page">
                <wp:posOffset>10235565</wp:posOffset>
              </wp:positionV>
              <wp:extent cx="7560945" cy="266700"/>
              <wp:effectExtent l="0" t="0" r="0" b="0"/>
              <wp:wrapNone/>
              <wp:docPr id="5" name="MSIPCM3d3d4efd80342ca487c510a6" descr="{&quot;HashCode&quot;:673120239,&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51D68" w14:textId="6A484868"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C610E4" id="_x0000_t202" coordsize="21600,21600" o:spt="202" path="m,l,21600r21600,l21600,xe">
              <v:stroke joinstyle="miter"/>
              <v:path gradientshapeok="t" o:connecttype="rect"/>
            </v:shapetype>
            <v:shape id="MSIPCM3d3d4efd80342ca487c510a6" o:spid="_x0000_s1030" type="#_x0000_t202" alt="{&quot;HashCode&quot;:673120239,&quot;Height&quot;:841.0,&quot;Width&quot;:595.0,&quot;Placement&quot;:&quot;Footer&quot;,&quot;Index&quot;:&quot;FirstPage&quot;,&quot;Section&quot;:3,&quot;Top&quot;:0.0,&quot;Left&quot;:0.0}" style="position:absolute;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" o:allowincell="f" filled="f" stroked="f" strokeweight=".5pt">
              <v:textbox inset="20pt,0,,0">
                <w:txbxContent>
                  <w:p w14:paraId="04051D68" w14:textId="6A484868" w:rsidR="005F1AF6" w:rsidRPr="004830A3" w:rsidRDefault="005F1AF6"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EF067" w14:textId="77777777" w:rsidR="005F1AF6" w:rsidRDefault="005F1AF6">
      <w:r>
        <w:separator/>
      </w:r>
    </w:p>
  </w:footnote>
  <w:footnote w:type="continuationSeparator" w:id="0">
    <w:p w14:paraId="7D94A99C" w14:textId="77777777" w:rsidR="005F1AF6" w:rsidRDefault="005F1AF6">
      <w:r>
        <w:continuationSeparator/>
      </w:r>
    </w:p>
  </w:footnote>
  <w:footnote w:type="continuationNotice" w:id="1">
    <w:p w14:paraId="4FE0AB96" w14:textId="77777777" w:rsidR="005F1AF6" w:rsidRDefault="005F1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CE75" w14:textId="77777777" w:rsidR="003D6ED3" w:rsidRDefault="003D6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EFA7" w14:textId="77777777" w:rsidR="005F1AF6" w:rsidRPr="00670B7C" w:rsidRDefault="005F1AF6" w:rsidP="00DB37AF">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83EE" w14:textId="77777777" w:rsidR="005F1AF6" w:rsidRDefault="005F1AF6" w:rsidP="00020C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E572C2"/>
    <w:multiLevelType w:val="hybridMultilevel"/>
    <w:tmpl w:val="AF54AE9A"/>
    <w:lvl w:ilvl="0" w:tplc="0416000F">
      <w:start w:val="1"/>
      <w:numFmt w:val="decimal"/>
      <w:lvlText w:val="%1."/>
      <w:lvlJc w:val="lef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9"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458A1C2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7"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7"/>
  </w:num>
  <w:num w:numId="2">
    <w:abstractNumId w:val="55"/>
  </w:num>
  <w:num w:numId="3">
    <w:abstractNumId w:val="26"/>
  </w:num>
  <w:num w:numId="4">
    <w:abstractNumId w:val="18"/>
  </w:num>
  <w:num w:numId="5">
    <w:abstractNumId w:val="36"/>
  </w:num>
  <w:num w:numId="6">
    <w:abstractNumId w:val="29"/>
  </w:num>
  <w:num w:numId="7">
    <w:abstractNumId w:val="19"/>
  </w:num>
  <w:num w:numId="8">
    <w:abstractNumId w:val="44"/>
  </w:num>
  <w:num w:numId="9">
    <w:abstractNumId w:val="59"/>
  </w:num>
  <w:num w:numId="10">
    <w:abstractNumId w:val="20"/>
  </w:num>
  <w:num w:numId="11">
    <w:abstractNumId w:val="30"/>
  </w:num>
  <w:num w:numId="12">
    <w:abstractNumId w:val="40"/>
  </w:num>
  <w:num w:numId="13">
    <w:abstractNumId w:val="33"/>
  </w:num>
  <w:num w:numId="14">
    <w:abstractNumId w:val="39"/>
  </w:num>
  <w:num w:numId="15">
    <w:abstractNumId w:val="38"/>
  </w:num>
  <w:num w:numId="16">
    <w:abstractNumId w:val="21"/>
  </w:num>
  <w:num w:numId="17">
    <w:abstractNumId w:val="50"/>
  </w:num>
  <w:num w:numId="18">
    <w:abstractNumId w:val="49"/>
  </w:num>
  <w:num w:numId="19">
    <w:abstractNumId w:val="61"/>
  </w:num>
  <w:num w:numId="20">
    <w:abstractNumId w:val="45"/>
  </w:num>
  <w:num w:numId="21">
    <w:abstractNumId w:val="58"/>
  </w:num>
  <w:num w:numId="22">
    <w:abstractNumId w:val="46"/>
  </w:num>
  <w:num w:numId="23">
    <w:abstractNumId w:val="42"/>
  </w:num>
  <w:num w:numId="24">
    <w:abstractNumId w:val="56"/>
  </w:num>
  <w:num w:numId="25">
    <w:abstractNumId w:val="52"/>
  </w:num>
  <w:num w:numId="26">
    <w:abstractNumId w:val="16"/>
  </w:num>
  <w:num w:numId="27">
    <w:abstractNumId w:val="28"/>
  </w:num>
  <w:num w:numId="28">
    <w:abstractNumId w:val="17"/>
  </w:num>
  <w:num w:numId="29">
    <w:abstractNumId w:val="25"/>
  </w:num>
  <w:num w:numId="30">
    <w:abstractNumId w:val="13"/>
  </w:num>
  <w:num w:numId="31">
    <w:abstractNumId w:val="47"/>
  </w:num>
  <w:num w:numId="32">
    <w:abstractNumId w:val="10"/>
  </w:num>
  <w:num w:numId="33">
    <w:abstractNumId w:val="27"/>
  </w:num>
  <w:num w:numId="34">
    <w:abstractNumId w:val="48"/>
  </w:num>
  <w:num w:numId="35">
    <w:abstractNumId w:val="23"/>
  </w:num>
  <w:num w:numId="36">
    <w:abstractNumId w:val="31"/>
  </w:num>
  <w:num w:numId="37">
    <w:abstractNumId w:val="51"/>
  </w:num>
  <w:num w:numId="38">
    <w:abstractNumId w:val="22"/>
  </w:num>
  <w:num w:numId="39">
    <w:abstractNumId w:val="41"/>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4"/>
  </w:num>
  <w:num w:numId="50">
    <w:abstractNumId w:val="60"/>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4"/>
  </w:num>
  <w:num w:numId="54">
    <w:abstractNumId w:val="9"/>
  </w:num>
  <w:num w:numId="55">
    <w:abstractNumId w:val="43"/>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49"/>
  </w:num>
  <w:num w:numId="66">
    <w:abstractNumId w:val="49"/>
  </w:num>
  <w:num w:numId="67">
    <w:abstractNumId w:val="14"/>
  </w:num>
  <w:num w:numId="68">
    <w:abstractNumId w:val="57"/>
  </w:num>
  <w:num w:numId="69">
    <w:abstractNumId w:val="35"/>
  </w:num>
  <w:num w:numId="70">
    <w:abstractNumId w:val="15"/>
  </w:num>
  <w:num w:numId="71">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poldo Valencia Montero">
    <w15:presenceInfo w15:providerId="AD" w15:userId="S::leopoldo.montero@itaubba.com::0af37163-ec91-4fdf-9a4c-815f3f79bbd5"/>
  </w15:person>
  <w15:person w15:author="Marina Andreotti Ogawa">
    <w15:presenceInfo w15:providerId="AD" w15:userId="S::marina.ogawa@itaubba.com::19cd3192-9d84-4ed4-9c37-d04eca9f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2D68"/>
    <w:rsid w:val="000130A3"/>
    <w:rsid w:val="00013F6D"/>
    <w:rsid w:val="0001488F"/>
    <w:rsid w:val="000151A2"/>
    <w:rsid w:val="00015768"/>
    <w:rsid w:val="0001591F"/>
    <w:rsid w:val="00015ACE"/>
    <w:rsid w:val="00015D3B"/>
    <w:rsid w:val="00015FCB"/>
    <w:rsid w:val="0001621F"/>
    <w:rsid w:val="0001623F"/>
    <w:rsid w:val="00016454"/>
    <w:rsid w:val="0001660E"/>
    <w:rsid w:val="0001709B"/>
    <w:rsid w:val="0001774E"/>
    <w:rsid w:val="00017821"/>
    <w:rsid w:val="0002080B"/>
    <w:rsid w:val="00020CD2"/>
    <w:rsid w:val="000215CC"/>
    <w:rsid w:val="00021FE6"/>
    <w:rsid w:val="00022235"/>
    <w:rsid w:val="0002255D"/>
    <w:rsid w:val="00023561"/>
    <w:rsid w:val="000235EF"/>
    <w:rsid w:val="00023A6C"/>
    <w:rsid w:val="00023AD6"/>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588"/>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44D"/>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46B"/>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2E66"/>
    <w:rsid w:val="000931B8"/>
    <w:rsid w:val="000935E8"/>
    <w:rsid w:val="000937CE"/>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2923"/>
    <w:rsid w:val="000A4081"/>
    <w:rsid w:val="000A49EF"/>
    <w:rsid w:val="000A4B0C"/>
    <w:rsid w:val="000A4EBB"/>
    <w:rsid w:val="000A53C4"/>
    <w:rsid w:val="000A54DC"/>
    <w:rsid w:val="000A5A49"/>
    <w:rsid w:val="000A60F5"/>
    <w:rsid w:val="000A65E6"/>
    <w:rsid w:val="000A6943"/>
    <w:rsid w:val="000A6CC0"/>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B8A"/>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1CC"/>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4F10"/>
    <w:rsid w:val="000D5311"/>
    <w:rsid w:val="000D56D0"/>
    <w:rsid w:val="000D5AE4"/>
    <w:rsid w:val="000D5C59"/>
    <w:rsid w:val="000D5EBC"/>
    <w:rsid w:val="000D5FA8"/>
    <w:rsid w:val="000D6293"/>
    <w:rsid w:val="000D6A8D"/>
    <w:rsid w:val="000D6AAF"/>
    <w:rsid w:val="000D6D16"/>
    <w:rsid w:val="000D70FA"/>
    <w:rsid w:val="000D777B"/>
    <w:rsid w:val="000D7F69"/>
    <w:rsid w:val="000E0980"/>
    <w:rsid w:val="000E0F64"/>
    <w:rsid w:val="000E0FAF"/>
    <w:rsid w:val="000E159E"/>
    <w:rsid w:val="000E15C9"/>
    <w:rsid w:val="000E194F"/>
    <w:rsid w:val="000E1AC1"/>
    <w:rsid w:val="000E1F9B"/>
    <w:rsid w:val="000E2744"/>
    <w:rsid w:val="000E2C7D"/>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719"/>
    <w:rsid w:val="000F7F71"/>
    <w:rsid w:val="00100371"/>
    <w:rsid w:val="00100E78"/>
    <w:rsid w:val="00101574"/>
    <w:rsid w:val="00101793"/>
    <w:rsid w:val="0010197B"/>
    <w:rsid w:val="001020FA"/>
    <w:rsid w:val="00102414"/>
    <w:rsid w:val="0010407B"/>
    <w:rsid w:val="0010475A"/>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13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698"/>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2457"/>
    <w:rsid w:val="00144007"/>
    <w:rsid w:val="00144312"/>
    <w:rsid w:val="00145111"/>
    <w:rsid w:val="001454F6"/>
    <w:rsid w:val="001455F3"/>
    <w:rsid w:val="0014635D"/>
    <w:rsid w:val="00146C15"/>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0BFF"/>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6EB3"/>
    <w:rsid w:val="001776FA"/>
    <w:rsid w:val="001778A1"/>
    <w:rsid w:val="00177913"/>
    <w:rsid w:val="00177C03"/>
    <w:rsid w:val="00177E38"/>
    <w:rsid w:val="0018059F"/>
    <w:rsid w:val="00180BD6"/>
    <w:rsid w:val="001816A8"/>
    <w:rsid w:val="0018184A"/>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3DA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886"/>
    <w:rsid w:val="001A49BF"/>
    <w:rsid w:val="001A515C"/>
    <w:rsid w:val="001A52BC"/>
    <w:rsid w:val="001A5D35"/>
    <w:rsid w:val="001A6A76"/>
    <w:rsid w:val="001A6D7E"/>
    <w:rsid w:val="001A714D"/>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6A7"/>
    <w:rsid w:val="001C67DA"/>
    <w:rsid w:val="001C6E33"/>
    <w:rsid w:val="001C745F"/>
    <w:rsid w:val="001C7DC7"/>
    <w:rsid w:val="001D064B"/>
    <w:rsid w:val="001D0A36"/>
    <w:rsid w:val="001D1359"/>
    <w:rsid w:val="001D1B44"/>
    <w:rsid w:val="001D2BB0"/>
    <w:rsid w:val="001D3646"/>
    <w:rsid w:val="001D3966"/>
    <w:rsid w:val="001D3C6E"/>
    <w:rsid w:val="001D40D3"/>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E58"/>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1F03"/>
    <w:rsid w:val="001F35D7"/>
    <w:rsid w:val="001F4A79"/>
    <w:rsid w:val="001F4DAD"/>
    <w:rsid w:val="001F560D"/>
    <w:rsid w:val="001F5862"/>
    <w:rsid w:val="001F5BBF"/>
    <w:rsid w:val="001F5FC6"/>
    <w:rsid w:val="0020033A"/>
    <w:rsid w:val="00202A7D"/>
    <w:rsid w:val="00202E5F"/>
    <w:rsid w:val="00203A82"/>
    <w:rsid w:val="00203BE2"/>
    <w:rsid w:val="00204525"/>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0DB"/>
    <w:rsid w:val="00220402"/>
    <w:rsid w:val="00220757"/>
    <w:rsid w:val="00220C43"/>
    <w:rsid w:val="00221C42"/>
    <w:rsid w:val="00221CF6"/>
    <w:rsid w:val="00221F90"/>
    <w:rsid w:val="00222198"/>
    <w:rsid w:val="0022226F"/>
    <w:rsid w:val="002222E9"/>
    <w:rsid w:val="002223EC"/>
    <w:rsid w:val="002224FE"/>
    <w:rsid w:val="002225B7"/>
    <w:rsid w:val="002227EB"/>
    <w:rsid w:val="00222A03"/>
    <w:rsid w:val="00222D53"/>
    <w:rsid w:val="00222FBD"/>
    <w:rsid w:val="002239A9"/>
    <w:rsid w:val="002239ED"/>
    <w:rsid w:val="0022411E"/>
    <w:rsid w:val="00224535"/>
    <w:rsid w:val="002248BB"/>
    <w:rsid w:val="00225374"/>
    <w:rsid w:val="002255E8"/>
    <w:rsid w:val="00225F5D"/>
    <w:rsid w:val="00225FE6"/>
    <w:rsid w:val="00226101"/>
    <w:rsid w:val="00226994"/>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61"/>
    <w:rsid w:val="002436B4"/>
    <w:rsid w:val="002444C1"/>
    <w:rsid w:val="0024466A"/>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77DD9"/>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2B7"/>
    <w:rsid w:val="002A47BD"/>
    <w:rsid w:val="002A4945"/>
    <w:rsid w:val="002A49EA"/>
    <w:rsid w:val="002A4A4B"/>
    <w:rsid w:val="002A4DFE"/>
    <w:rsid w:val="002A5129"/>
    <w:rsid w:val="002A5375"/>
    <w:rsid w:val="002A635D"/>
    <w:rsid w:val="002A6AE2"/>
    <w:rsid w:val="002A6E3F"/>
    <w:rsid w:val="002A7EB3"/>
    <w:rsid w:val="002B056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D79E7"/>
    <w:rsid w:val="002E0469"/>
    <w:rsid w:val="002E05A1"/>
    <w:rsid w:val="002E0D58"/>
    <w:rsid w:val="002E1DA0"/>
    <w:rsid w:val="002E3437"/>
    <w:rsid w:val="002E46B6"/>
    <w:rsid w:val="002E4B10"/>
    <w:rsid w:val="002E4CB7"/>
    <w:rsid w:val="002E53E7"/>
    <w:rsid w:val="002E5585"/>
    <w:rsid w:val="002E562F"/>
    <w:rsid w:val="002E5862"/>
    <w:rsid w:val="002E5CD7"/>
    <w:rsid w:val="002E604F"/>
    <w:rsid w:val="002E672A"/>
    <w:rsid w:val="002E6B9A"/>
    <w:rsid w:val="002E6C20"/>
    <w:rsid w:val="002E76EB"/>
    <w:rsid w:val="002F004A"/>
    <w:rsid w:val="002F0059"/>
    <w:rsid w:val="002F057B"/>
    <w:rsid w:val="002F082A"/>
    <w:rsid w:val="002F0A56"/>
    <w:rsid w:val="002F1914"/>
    <w:rsid w:val="002F1D8B"/>
    <w:rsid w:val="002F1E47"/>
    <w:rsid w:val="002F2008"/>
    <w:rsid w:val="002F24E8"/>
    <w:rsid w:val="002F275F"/>
    <w:rsid w:val="002F28AE"/>
    <w:rsid w:val="002F2C14"/>
    <w:rsid w:val="002F2E80"/>
    <w:rsid w:val="002F2EE9"/>
    <w:rsid w:val="002F37B4"/>
    <w:rsid w:val="002F4165"/>
    <w:rsid w:val="002F4865"/>
    <w:rsid w:val="002F4B19"/>
    <w:rsid w:val="002F53DA"/>
    <w:rsid w:val="002F6C71"/>
    <w:rsid w:val="002F6FEF"/>
    <w:rsid w:val="002F7543"/>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397A"/>
    <w:rsid w:val="00324261"/>
    <w:rsid w:val="00324D3F"/>
    <w:rsid w:val="0032531A"/>
    <w:rsid w:val="003253A3"/>
    <w:rsid w:val="0032552F"/>
    <w:rsid w:val="003265C1"/>
    <w:rsid w:val="00326D2E"/>
    <w:rsid w:val="00327095"/>
    <w:rsid w:val="003270DD"/>
    <w:rsid w:val="003274C3"/>
    <w:rsid w:val="00330EBE"/>
    <w:rsid w:val="00331767"/>
    <w:rsid w:val="00331B69"/>
    <w:rsid w:val="00332A8A"/>
    <w:rsid w:val="00332CCC"/>
    <w:rsid w:val="00334895"/>
    <w:rsid w:val="00334DE9"/>
    <w:rsid w:val="00335B88"/>
    <w:rsid w:val="00335CA8"/>
    <w:rsid w:val="0033701E"/>
    <w:rsid w:val="003378E0"/>
    <w:rsid w:val="00340334"/>
    <w:rsid w:val="00340B15"/>
    <w:rsid w:val="00340C3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4EF0"/>
    <w:rsid w:val="003554AE"/>
    <w:rsid w:val="003562F5"/>
    <w:rsid w:val="00356ACB"/>
    <w:rsid w:val="00356DAB"/>
    <w:rsid w:val="0035764D"/>
    <w:rsid w:val="00357A43"/>
    <w:rsid w:val="00360947"/>
    <w:rsid w:val="00360C70"/>
    <w:rsid w:val="00360DE6"/>
    <w:rsid w:val="00361E34"/>
    <w:rsid w:val="00361ECA"/>
    <w:rsid w:val="00362552"/>
    <w:rsid w:val="0036276D"/>
    <w:rsid w:val="00362B05"/>
    <w:rsid w:val="00363001"/>
    <w:rsid w:val="0036365D"/>
    <w:rsid w:val="00363A78"/>
    <w:rsid w:val="003646B7"/>
    <w:rsid w:val="003654CC"/>
    <w:rsid w:val="00365992"/>
    <w:rsid w:val="00365AAF"/>
    <w:rsid w:val="00365E19"/>
    <w:rsid w:val="00365F04"/>
    <w:rsid w:val="003667D6"/>
    <w:rsid w:val="0036689D"/>
    <w:rsid w:val="00366A4A"/>
    <w:rsid w:val="00367C2B"/>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16C"/>
    <w:rsid w:val="00383F13"/>
    <w:rsid w:val="003845AB"/>
    <w:rsid w:val="00384641"/>
    <w:rsid w:val="00384BB5"/>
    <w:rsid w:val="003853E4"/>
    <w:rsid w:val="003858BE"/>
    <w:rsid w:val="003859D2"/>
    <w:rsid w:val="00385F75"/>
    <w:rsid w:val="00386241"/>
    <w:rsid w:val="00386AEB"/>
    <w:rsid w:val="00387130"/>
    <w:rsid w:val="00387137"/>
    <w:rsid w:val="003905D0"/>
    <w:rsid w:val="00390601"/>
    <w:rsid w:val="00390DCD"/>
    <w:rsid w:val="003911E3"/>
    <w:rsid w:val="003917F5"/>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2CF1"/>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894"/>
    <w:rsid w:val="003D0BA4"/>
    <w:rsid w:val="003D0E73"/>
    <w:rsid w:val="003D124A"/>
    <w:rsid w:val="003D133E"/>
    <w:rsid w:val="003D15C6"/>
    <w:rsid w:val="003D1A77"/>
    <w:rsid w:val="003D2046"/>
    <w:rsid w:val="003D29D0"/>
    <w:rsid w:val="003D3420"/>
    <w:rsid w:val="003D3887"/>
    <w:rsid w:val="003D44E7"/>
    <w:rsid w:val="003D4502"/>
    <w:rsid w:val="003D5BBA"/>
    <w:rsid w:val="003D6152"/>
    <w:rsid w:val="003D634E"/>
    <w:rsid w:val="003D6A51"/>
    <w:rsid w:val="003D6ED3"/>
    <w:rsid w:val="003D7085"/>
    <w:rsid w:val="003D7368"/>
    <w:rsid w:val="003D78A6"/>
    <w:rsid w:val="003E07C4"/>
    <w:rsid w:val="003E0B8E"/>
    <w:rsid w:val="003E0E75"/>
    <w:rsid w:val="003E12DF"/>
    <w:rsid w:val="003E155A"/>
    <w:rsid w:val="003E1653"/>
    <w:rsid w:val="003E235C"/>
    <w:rsid w:val="003E25B3"/>
    <w:rsid w:val="003E35EF"/>
    <w:rsid w:val="003E42A0"/>
    <w:rsid w:val="003E4545"/>
    <w:rsid w:val="003E4706"/>
    <w:rsid w:val="003E5D18"/>
    <w:rsid w:val="003E6F8D"/>
    <w:rsid w:val="003E7B9B"/>
    <w:rsid w:val="003E7D84"/>
    <w:rsid w:val="003E7E2E"/>
    <w:rsid w:val="003E7FE9"/>
    <w:rsid w:val="003F0695"/>
    <w:rsid w:val="003F0F33"/>
    <w:rsid w:val="003F0F5A"/>
    <w:rsid w:val="003F147F"/>
    <w:rsid w:val="003F1D0B"/>
    <w:rsid w:val="003F2249"/>
    <w:rsid w:val="003F238C"/>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324"/>
    <w:rsid w:val="003F78F1"/>
    <w:rsid w:val="003F793E"/>
    <w:rsid w:val="0040128F"/>
    <w:rsid w:val="00401F9A"/>
    <w:rsid w:val="004021E1"/>
    <w:rsid w:val="0040282A"/>
    <w:rsid w:val="0040282C"/>
    <w:rsid w:val="00402CB1"/>
    <w:rsid w:val="00403839"/>
    <w:rsid w:val="00403DC6"/>
    <w:rsid w:val="00404369"/>
    <w:rsid w:val="00405114"/>
    <w:rsid w:val="00405378"/>
    <w:rsid w:val="00406067"/>
    <w:rsid w:val="00407E59"/>
    <w:rsid w:val="00410287"/>
    <w:rsid w:val="00410D14"/>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307"/>
    <w:rsid w:val="004224A2"/>
    <w:rsid w:val="00423C5D"/>
    <w:rsid w:val="00425989"/>
    <w:rsid w:val="00425BFC"/>
    <w:rsid w:val="0042650C"/>
    <w:rsid w:val="00426F31"/>
    <w:rsid w:val="00427610"/>
    <w:rsid w:val="0042765F"/>
    <w:rsid w:val="00427703"/>
    <w:rsid w:val="0042773B"/>
    <w:rsid w:val="00427DE2"/>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09E"/>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4C11"/>
    <w:rsid w:val="00475726"/>
    <w:rsid w:val="0047579F"/>
    <w:rsid w:val="00476670"/>
    <w:rsid w:val="00476DFF"/>
    <w:rsid w:val="0048016C"/>
    <w:rsid w:val="004806EB"/>
    <w:rsid w:val="00480E10"/>
    <w:rsid w:val="00480F35"/>
    <w:rsid w:val="004825CB"/>
    <w:rsid w:val="004828E7"/>
    <w:rsid w:val="00482CE3"/>
    <w:rsid w:val="004830A3"/>
    <w:rsid w:val="0048315C"/>
    <w:rsid w:val="004831F5"/>
    <w:rsid w:val="00485613"/>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13BA"/>
    <w:rsid w:val="004A1C08"/>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ADE"/>
    <w:rsid w:val="004C1E45"/>
    <w:rsid w:val="004C1FE2"/>
    <w:rsid w:val="004C260B"/>
    <w:rsid w:val="004C290F"/>
    <w:rsid w:val="004C5200"/>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6EF"/>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2E9"/>
    <w:rsid w:val="004E4443"/>
    <w:rsid w:val="004E4DD1"/>
    <w:rsid w:val="004E538C"/>
    <w:rsid w:val="004E55AA"/>
    <w:rsid w:val="004E5B2D"/>
    <w:rsid w:val="004E6D45"/>
    <w:rsid w:val="004E6F45"/>
    <w:rsid w:val="004E6F58"/>
    <w:rsid w:val="004E75EB"/>
    <w:rsid w:val="004E78A4"/>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3A6"/>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30F"/>
    <w:rsid w:val="00554847"/>
    <w:rsid w:val="00554EBF"/>
    <w:rsid w:val="005558C5"/>
    <w:rsid w:val="00556EA9"/>
    <w:rsid w:val="00556F66"/>
    <w:rsid w:val="005571CA"/>
    <w:rsid w:val="0055750D"/>
    <w:rsid w:val="00557DF7"/>
    <w:rsid w:val="00560D77"/>
    <w:rsid w:val="0056173A"/>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27D"/>
    <w:rsid w:val="005734DD"/>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D02"/>
    <w:rsid w:val="00592F7A"/>
    <w:rsid w:val="005939C3"/>
    <w:rsid w:val="005944B1"/>
    <w:rsid w:val="00594986"/>
    <w:rsid w:val="00595196"/>
    <w:rsid w:val="005959EC"/>
    <w:rsid w:val="00595E39"/>
    <w:rsid w:val="005977E0"/>
    <w:rsid w:val="005A0744"/>
    <w:rsid w:val="005A0CAD"/>
    <w:rsid w:val="005A2322"/>
    <w:rsid w:val="005A30F2"/>
    <w:rsid w:val="005A32EE"/>
    <w:rsid w:val="005A3C85"/>
    <w:rsid w:val="005A4332"/>
    <w:rsid w:val="005A49A4"/>
    <w:rsid w:val="005A4CCB"/>
    <w:rsid w:val="005A4ECE"/>
    <w:rsid w:val="005A60C8"/>
    <w:rsid w:val="005A63F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3F1F"/>
    <w:rsid w:val="005C4036"/>
    <w:rsid w:val="005C41EE"/>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2FF"/>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CB"/>
    <w:rsid w:val="005E22E6"/>
    <w:rsid w:val="005E49E6"/>
    <w:rsid w:val="005E4E5F"/>
    <w:rsid w:val="005E4FFC"/>
    <w:rsid w:val="005E51C9"/>
    <w:rsid w:val="005E54C7"/>
    <w:rsid w:val="005E5B7D"/>
    <w:rsid w:val="005E5D74"/>
    <w:rsid w:val="005E623D"/>
    <w:rsid w:val="005E640E"/>
    <w:rsid w:val="005E7059"/>
    <w:rsid w:val="005F028C"/>
    <w:rsid w:val="005F03C3"/>
    <w:rsid w:val="005F0574"/>
    <w:rsid w:val="005F06EF"/>
    <w:rsid w:val="005F1AF6"/>
    <w:rsid w:val="005F2814"/>
    <w:rsid w:val="005F2FEA"/>
    <w:rsid w:val="005F3529"/>
    <w:rsid w:val="005F352D"/>
    <w:rsid w:val="005F449A"/>
    <w:rsid w:val="005F456E"/>
    <w:rsid w:val="005F4693"/>
    <w:rsid w:val="005F6135"/>
    <w:rsid w:val="005F655C"/>
    <w:rsid w:val="006003FF"/>
    <w:rsid w:val="006005E6"/>
    <w:rsid w:val="00600BE5"/>
    <w:rsid w:val="00600E7F"/>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47F2B"/>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5D9"/>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97CE0"/>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CB8"/>
    <w:rsid w:val="006A6F97"/>
    <w:rsid w:val="006A7008"/>
    <w:rsid w:val="006A7639"/>
    <w:rsid w:val="006A7C79"/>
    <w:rsid w:val="006B0266"/>
    <w:rsid w:val="006B1B8E"/>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34C0"/>
    <w:rsid w:val="006C38F3"/>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106"/>
    <w:rsid w:val="006D2D18"/>
    <w:rsid w:val="006D3951"/>
    <w:rsid w:val="006D3B4B"/>
    <w:rsid w:val="006D3C72"/>
    <w:rsid w:val="006D3D3A"/>
    <w:rsid w:val="006D4766"/>
    <w:rsid w:val="006D4D6D"/>
    <w:rsid w:val="006D5507"/>
    <w:rsid w:val="006D671A"/>
    <w:rsid w:val="006D69B4"/>
    <w:rsid w:val="006D6D96"/>
    <w:rsid w:val="006D6E76"/>
    <w:rsid w:val="006E0388"/>
    <w:rsid w:val="006E0C14"/>
    <w:rsid w:val="006E0C7D"/>
    <w:rsid w:val="006E1051"/>
    <w:rsid w:val="006E1A45"/>
    <w:rsid w:val="006E1B56"/>
    <w:rsid w:val="006E24DB"/>
    <w:rsid w:val="006E294A"/>
    <w:rsid w:val="006E29A5"/>
    <w:rsid w:val="006E2AF9"/>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47A"/>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7FD"/>
    <w:rsid w:val="00714985"/>
    <w:rsid w:val="0071690A"/>
    <w:rsid w:val="00716A0D"/>
    <w:rsid w:val="00716A4B"/>
    <w:rsid w:val="00717917"/>
    <w:rsid w:val="00717C80"/>
    <w:rsid w:val="00717EE6"/>
    <w:rsid w:val="0072070F"/>
    <w:rsid w:val="00720C00"/>
    <w:rsid w:val="00720D41"/>
    <w:rsid w:val="00720EFB"/>
    <w:rsid w:val="00721BEF"/>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055"/>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3D91"/>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60F0"/>
    <w:rsid w:val="007B7685"/>
    <w:rsid w:val="007B774B"/>
    <w:rsid w:val="007C0A5C"/>
    <w:rsid w:val="007C2245"/>
    <w:rsid w:val="007C2A67"/>
    <w:rsid w:val="007C3734"/>
    <w:rsid w:val="007C3A2D"/>
    <w:rsid w:val="007C4699"/>
    <w:rsid w:val="007C4802"/>
    <w:rsid w:val="007C49FB"/>
    <w:rsid w:val="007C4B7B"/>
    <w:rsid w:val="007C4B8E"/>
    <w:rsid w:val="007C5007"/>
    <w:rsid w:val="007C5521"/>
    <w:rsid w:val="007C5708"/>
    <w:rsid w:val="007C572F"/>
    <w:rsid w:val="007C57C2"/>
    <w:rsid w:val="007C5DC8"/>
    <w:rsid w:val="007C64DB"/>
    <w:rsid w:val="007C6989"/>
    <w:rsid w:val="007C7446"/>
    <w:rsid w:val="007C7896"/>
    <w:rsid w:val="007C7C21"/>
    <w:rsid w:val="007D00D1"/>
    <w:rsid w:val="007D039C"/>
    <w:rsid w:val="007D046C"/>
    <w:rsid w:val="007D0CED"/>
    <w:rsid w:val="007D1272"/>
    <w:rsid w:val="007D1372"/>
    <w:rsid w:val="007D15E7"/>
    <w:rsid w:val="007D1855"/>
    <w:rsid w:val="007D18CA"/>
    <w:rsid w:val="007D1B6D"/>
    <w:rsid w:val="007D267D"/>
    <w:rsid w:val="007D297A"/>
    <w:rsid w:val="007D2C12"/>
    <w:rsid w:val="007D2CD3"/>
    <w:rsid w:val="007D3326"/>
    <w:rsid w:val="007D39F9"/>
    <w:rsid w:val="007D3EA3"/>
    <w:rsid w:val="007D4412"/>
    <w:rsid w:val="007D57D2"/>
    <w:rsid w:val="007D59CB"/>
    <w:rsid w:val="007D6746"/>
    <w:rsid w:val="007D6C3A"/>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40"/>
    <w:rsid w:val="008003EA"/>
    <w:rsid w:val="008019A6"/>
    <w:rsid w:val="0080217C"/>
    <w:rsid w:val="008028CD"/>
    <w:rsid w:val="00802E9A"/>
    <w:rsid w:val="00802EE0"/>
    <w:rsid w:val="00803164"/>
    <w:rsid w:val="00803263"/>
    <w:rsid w:val="00803616"/>
    <w:rsid w:val="00803D19"/>
    <w:rsid w:val="00805163"/>
    <w:rsid w:val="008053BA"/>
    <w:rsid w:val="00805ABA"/>
    <w:rsid w:val="00805C2C"/>
    <w:rsid w:val="008064C6"/>
    <w:rsid w:val="00806A5C"/>
    <w:rsid w:val="0080781C"/>
    <w:rsid w:val="00807BB3"/>
    <w:rsid w:val="00807EE5"/>
    <w:rsid w:val="0081021E"/>
    <w:rsid w:val="00810D7A"/>
    <w:rsid w:val="008112D8"/>
    <w:rsid w:val="0081169C"/>
    <w:rsid w:val="00811CD5"/>
    <w:rsid w:val="00811FEA"/>
    <w:rsid w:val="008147A5"/>
    <w:rsid w:val="0081534B"/>
    <w:rsid w:val="008157A0"/>
    <w:rsid w:val="008177FE"/>
    <w:rsid w:val="008201B6"/>
    <w:rsid w:val="00820204"/>
    <w:rsid w:val="00821007"/>
    <w:rsid w:val="0082205B"/>
    <w:rsid w:val="0082215A"/>
    <w:rsid w:val="00822623"/>
    <w:rsid w:val="00823221"/>
    <w:rsid w:val="0082362D"/>
    <w:rsid w:val="00824012"/>
    <w:rsid w:val="00824787"/>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4FF1"/>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6A6D"/>
    <w:rsid w:val="00867B37"/>
    <w:rsid w:val="00867E52"/>
    <w:rsid w:val="00867E8D"/>
    <w:rsid w:val="00870481"/>
    <w:rsid w:val="0087058B"/>
    <w:rsid w:val="0087074C"/>
    <w:rsid w:val="00870DE4"/>
    <w:rsid w:val="00871AED"/>
    <w:rsid w:val="00872097"/>
    <w:rsid w:val="00873777"/>
    <w:rsid w:val="008738FE"/>
    <w:rsid w:val="008739F8"/>
    <w:rsid w:val="00873AA3"/>
    <w:rsid w:val="00873C57"/>
    <w:rsid w:val="00874906"/>
    <w:rsid w:val="00874C4E"/>
    <w:rsid w:val="008755FD"/>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3C3"/>
    <w:rsid w:val="00887733"/>
    <w:rsid w:val="00887A16"/>
    <w:rsid w:val="00887CF2"/>
    <w:rsid w:val="00887FCD"/>
    <w:rsid w:val="008901C4"/>
    <w:rsid w:val="00890EAA"/>
    <w:rsid w:val="008912F1"/>
    <w:rsid w:val="008918A1"/>
    <w:rsid w:val="00891A3B"/>
    <w:rsid w:val="0089274D"/>
    <w:rsid w:val="008927E8"/>
    <w:rsid w:val="00892B62"/>
    <w:rsid w:val="008930D8"/>
    <w:rsid w:val="00893753"/>
    <w:rsid w:val="00893825"/>
    <w:rsid w:val="00894085"/>
    <w:rsid w:val="00894A9A"/>
    <w:rsid w:val="00894E3E"/>
    <w:rsid w:val="00895A39"/>
    <w:rsid w:val="008961B4"/>
    <w:rsid w:val="00896777"/>
    <w:rsid w:val="00896875"/>
    <w:rsid w:val="0089738F"/>
    <w:rsid w:val="00897972"/>
    <w:rsid w:val="00897E91"/>
    <w:rsid w:val="008A1024"/>
    <w:rsid w:val="008A1818"/>
    <w:rsid w:val="008A1B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E55"/>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40E"/>
    <w:rsid w:val="008C66E0"/>
    <w:rsid w:val="008C6D8F"/>
    <w:rsid w:val="008C73E3"/>
    <w:rsid w:val="008C75EB"/>
    <w:rsid w:val="008C7873"/>
    <w:rsid w:val="008C7A75"/>
    <w:rsid w:val="008D0F67"/>
    <w:rsid w:val="008D12D8"/>
    <w:rsid w:val="008D1A71"/>
    <w:rsid w:val="008D2914"/>
    <w:rsid w:val="008D3297"/>
    <w:rsid w:val="008D337A"/>
    <w:rsid w:val="008D34EE"/>
    <w:rsid w:val="008D37DE"/>
    <w:rsid w:val="008D4A14"/>
    <w:rsid w:val="008D4ABB"/>
    <w:rsid w:val="008D5C48"/>
    <w:rsid w:val="008D6BD9"/>
    <w:rsid w:val="008D73F4"/>
    <w:rsid w:val="008D7690"/>
    <w:rsid w:val="008E07AF"/>
    <w:rsid w:val="008E1D97"/>
    <w:rsid w:val="008E1FA8"/>
    <w:rsid w:val="008E3871"/>
    <w:rsid w:val="008E3F59"/>
    <w:rsid w:val="008E465A"/>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8B6"/>
    <w:rsid w:val="009259CA"/>
    <w:rsid w:val="009262B3"/>
    <w:rsid w:val="00927A26"/>
    <w:rsid w:val="00927BC0"/>
    <w:rsid w:val="00931447"/>
    <w:rsid w:val="009322CA"/>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860"/>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3CD"/>
    <w:rsid w:val="00946418"/>
    <w:rsid w:val="00946651"/>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675F"/>
    <w:rsid w:val="00966C0C"/>
    <w:rsid w:val="00967144"/>
    <w:rsid w:val="00967DE2"/>
    <w:rsid w:val="00967F1A"/>
    <w:rsid w:val="0097085E"/>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4E3"/>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197A"/>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11"/>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2F7"/>
    <w:rsid w:val="009E1A63"/>
    <w:rsid w:val="009E1FC4"/>
    <w:rsid w:val="009E251A"/>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60F"/>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66E"/>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4DA"/>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624"/>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1491"/>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0D6"/>
    <w:rsid w:val="00A724C9"/>
    <w:rsid w:val="00A73051"/>
    <w:rsid w:val="00A73193"/>
    <w:rsid w:val="00A7323F"/>
    <w:rsid w:val="00A736FF"/>
    <w:rsid w:val="00A73ECF"/>
    <w:rsid w:val="00A73F9F"/>
    <w:rsid w:val="00A741BE"/>
    <w:rsid w:val="00A7563E"/>
    <w:rsid w:val="00A75AB9"/>
    <w:rsid w:val="00A75FDB"/>
    <w:rsid w:val="00A76D2B"/>
    <w:rsid w:val="00A779A1"/>
    <w:rsid w:val="00A77E2A"/>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6BA7"/>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7B7"/>
    <w:rsid w:val="00AC4BD1"/>
    <w:rsid w:val="00AC6517"/>
    <w:rsid w:val="00AC788C"/>
    <w:rsid w:val="00AC7B61"/>
    <w:rsid w:val="00AD058D"/>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449"/>
    <w:rsid w:val="00B10F04"/>
    <w:rsid w:val="00B11094"/>
    <w:rsid w:val="00B11DA6"/>
    <w:rsid w:val="00B12E45"/>
    <w:rsid w:val="00B12EE8"/>
    <w:rsid w:val="00B130EA"/>
    <w:rsid w:val="00B146E2"/>
    <w:rsid w:val="00B148F5"/>
    <w:rsid w:val="00B14EC0"/>
    <w:rsid w:val="00B14F1B"/>
    <w:rsid w:val="00B1529F"/>
    <w:rsid w:val="00B158CC"/>
    <w:rsid w:val="00B16109"/>
    <w:rsid w:val="00B163D1"/>
    <w:rsid w:val="00B16ECB"/>
    <w:rsid w:val="00B16FF3"/>
    <w:rsid w:val="00B17F75"/>
    <w:rsid w:val="00B21B5F"/>
    <w:rsid w:val="00B21BD9"/>
    <w:rsid w:val="00B22C09"/>
    <w:rsid w:val="00B232C4"/>
    <w:rsid w:val="00B23634"/>
    <w:rsid w:val="00B23690"/>
    <w:rsid w:val="00B2477B"/>
    <w:rsid w:val="00B24B84"/>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52C"/>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451"/>
    <w:rsid w:val="00B70663"/>
    <w:rsid w:val="00B70E63"/>
    <w:rsid w:val="00B711EA"/>
    <w:rsid w:val="00B718AB"/>
    <w:rsid w:val="00B71B41"/>
    <w:rsid w:val="00B720AA"/>
    <w:rsid w:val="00B725FF"/>
    <w:rsid w:val="00B72970"/>
    <w:rsid w:val="00B72C85"/>
    <w:rsid w:val="00B72D5E"/>
    <w:rsid w:val="00B72EDA"/>
    <w:rsid w:val="00B731AC"/>
    <w:rsid w:val="00B73F7A"/>
    <w:rsid w:val="00B73F9F"/>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5848"/>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445"/>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A6F"/>
    <w:rsid w:val="00BD1B40"/>
    <w:rsid w:val="00BD1CDB"/>
    <w:rsid w:val="00BD21D3"/>
    <w:rsid w:val="00BD3932"/>
    <w:rsid w:val="00BD3A32"/>
    <w:rsid w:val="00BD420F"/>
    <w:rsid w:val="00BD42E0"/>
    <w:rsid w:val="00BD4307"/>
    <w:rsid w:val="00BD4A6B"/>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4E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98D"/>
    <w:rsid w:val="00C15E81"/>
    <w:rsid w:val="00C16611"/>
    <w:rsid w:val="00C16CB9"/>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6FC"/>
    <w:rsid w:val="00C30819"/>
    <w:rsid w:val="00C3091A"/>
    <w:rsid w:val="00C30CDF"/>
    <w:rsid w:val="00C31664"/>
    <w:rsid w:val="00C31BD4"/>
    <w:rsid w:val="00C3216F"/>
    <w:rsid w:val="00C32337"/>
    <w:rsid w:val="00C324AA"/>
    <w:rsid w:val="00C33CD6"/>
    <w:rsid w:val="00C345B8"/>
    <w:rsid w:val="00C34637"/>
    <w:rsid w:val="00C34CBE"/>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196F"/>
    <w:rsid w:val="00C531B3"/>
    <w:rsid w:val="00C532A4"/>
    <w:rsid w:val="00C54689"/>
    <w:rsid w:val="00C548CE"/>
    <w:rsid w:val="00C54CE7"/>
    <w:rsid w:val="00C55185"/>
    <w:rsid w:val="00C551C1"/>
    <w:rsid w:val="00C55844"/>
    <w:rsid w:val="00C55A0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5A6"/>
    <w:rsid w:val="00C72770"/>
    <w:rsid w:val="00C72B89"/>
    <w:rsid w:val="00C73275"/>
    <w:rsid w:val="00C733F6"/>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6A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19FA"/>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149A"/>
    <w:rsid w:val="00CB2DB4"/>
    <w:rsid w:val="00CB37CD"/>
    <w:rsid w:val="00CB3D0D"/>
    <w:rsid w:val="00CB426A"/>
    <w:rsid w:val="00CB43C6"/>
    <w:rsid w:val="00CB48B1"/>
    <w:rsid w:val="00CB7A88"/>
    <w:rsid w:val="00CB7FC6"/>
    <w:rsid w:val="00CC12CC"/>
    <w:rsid w:val="00CC18EA"/>
    <w:rsid w:val="00CC255E"/>
    <w:rsid w:val="00CC2776"/>
    <w:rsid w:val="00CC30EB"/>
    <w:rsid w:val="00CC42AA"/>
    <w:rsid w:val="00CC552A"/>
    <w:rsid w:val="00CC59EE"/>
    <w:rsid w:val="00CC6757"/>
    <w:rsid w:val="00CC6B60"/>
    <w:rsid w:val="00CC7214"/>
    <w:rsid w:val="00CC74C9"/>
    <w:rsid w:val="00CC7971"/>
    <w:rsid w:val="00CC7F39"/>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15DA"/>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601"/>
    <w:rsid w:val="00D07D01"/>
    <w:rsid w:val="00D1084F"/>
    <w:rsid w:val="00D10965"/>
    <w:rsid w:val="00D10EDF"/>
    <w:rsid w:val="00D11337"/>
    <w:rsid w:val="00D114AE"/>
    <w:rsid w:val="00D11E03"/>
    <w:rsid w:val="00D121CD"/>
    <w:rsid w:val="00D121EA"/>
    <w:rsid w:val="00D12A21"/>
    <w:rsid w:val="00D12C7F"/>
    <w:rsid w:val="00D12EFE"/>
    <w:rsid w:val="00D13904"/>
    <w:rsid w:val="00D13B9E"/>
    <w:rsid w:val="00D13F5E"/>
    <w:rsid w:val="00D17E2B"/>
    <w:rsid w:val="00D17FDB"/>
    <w:rsid w:val="00D20B20"/>
    <w:rsid w:val="00D20E92"/>
    <w:rsid w:val="00D21752"/>
    <w:rsid w:val="00D224D2"/>
    <w:rsid w:val="00D22E70"/>
    <w:rsid w:val="00D24B65"/>
    <w:rsid w:val="00D25168"/>
    <w:rsid w:val="00D25E3C"/>
    <w:rsid w:val="00D26261"/>
    <w:rsid w:val="00D26519"/>
    <w:rsid w:val="00D265A5"/>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752"/>
    <w:rsid w:val="00D44D73"/>
    <w:rsid w:val="00D44EFD"/>
    <w:rsid w:val="00D45DC5"/>
    <w:rsid w:val="00D47B68"/>
    <w:rsid w:val="00D5003A"/>
    <w:rsid w:val="00D5018E"/>
    <w:rsid w:val="00D50C3E"/>
    <w:rsid w:val="00D526BC"/>
    <w:rsid w:val="00D52B68"/>
    <w:rsid w:val="00D52CC3"/>
    <w:rsid w:val="00D53636"/>
    <w:rsid w:val="00D5380F"/>
    <w:rsid w:val="00D56712"/>
    <w:rsid w:val="00D568FC"/>
    <w:rsid w:val="00D5766C"/>
    <w:rsid w:val="00D576FC"/>
    <w:rsid w:val="00D57F2A"/>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650E"/>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363"/>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072"/>
    <w:rsid w:val="00DF665C"/>
    <w:rsid w:val="00DF6C58"/>
    <w:rsid w:val="00DF740F"/>
    <w:rsid w:val="00E00616"/>
    <w:rsid w:val="00E00D2E"/>
    <w:rsid w:val="00E00DDF"/>
    <w:rsid w:val="00E017A2"/>
    <w:rsid w:val="00E01D4D"/>
    <w:rsid w:val="00E01E72"/>
    <w:rsid w:val="00E02DE0"/>
    <w:rsid w:val="00E0377F"/>
    <w:rsid w:val="00E042AF"/>
    <w:rsid w:val="00E04EE4"/>
    <w:rsid w:val="00E05965"/>
    <w:rsid w:val="00E05F6C"/>
    <w:rsid w:val="00E06065"/>
    <w:rsid w:val="00E06835"/>
    <w:rsid w:val="00E06ADD"/>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748"/>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57BC"/>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464"/>
    <w:rsid w:val="00E64D2A"/>
    <w:rsid w:val="00E64E7D"/>
    <w:rsid w:val="00E650BA"/>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37C"/>
    <w:rsid w:val="00E824FC"/>
    <w:rsid w:val="00E83006"/>
    <w:rsid w:val="00E8314C"/>
    <w:rsid w:val="00E83DCE"/>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5CCA"/>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56AC"/>
    <w:rsid w:val="00EB720E"/>
    <w:rsid w:val="00EB7E1E"/>
    <w:rsid w:val="00EC0A1A"/>
    <w:rsid w:val="00EC16BB"/>
    <w:rsid w:val="00EC1D58"/>
    <w:rsid w:val="00EC1F06"/>
    <w:rsid w:val="00EC3797"/>
    <w:rsid w:val="00EC446C"/>
    <w:rsid w:val="00EC457E"/>
    <w:rsid w:val="00EC4A27"/>
    <w:rsid w:val="00EC726A"/>
    <w:rsid w:val="00ED035E"/>
    <w:rsid w:val="00ED045D"/>
    <w:rsid w:val="00ED07E8"/>
    <w:rsid w:val="00ED08C8"/>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1B"/>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75D"/>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001"/>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620A"/>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66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A7DBB"/>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4FC0"/>
    <w:rsid w:val="00FC569F"/>
    <w:rsid w:val="00FC5870"/>
    <w:rsid w:val="00FC5B37"/>
    <w:rsid w:val="00FC6671"/>
    <w:rsid w:val="00FC6A9F"/>
    <w:rsid w:val="00FC7FBA"/>
    <w:rsid w:val="00FD00FC"/>
    <w:rsid w:val="00FD028F"/>
    <w:rsid w:val="00FD0825"/>
    <w:rsid w:val="00FD1FC7"/>
    <w:rsid w:val="00FD293C"/>
    <w:rsid w:val="00FD3433"/>
    <w:rsid w:val="00FD39A0"/>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B50"/>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25A9D"/>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uiPriority w:val="99"/>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link w:val="BNDESChar"/>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 w:type="paragraph" w:customStyle="1" w:styleId="CharChar1CharCharChar4CharCharCharChar">
    <w:name w:val="Char Char1 Char Char Char4 Char Char Char Char"/>
    <w:basedOn w:val="Normal"/>
    <w:rsid w:val="00142457"/>
    <w:pPr>
      <w:spacing w:after="160" w:line="240" w:lineRule="exact"/>
    </w:pPr>
    <w:rPr>
      <w:rFonts w:ascii="Verdana" w:eastAsia="MS Mincho" w:hAnsi="Verdana"/>
      <w:szCs w:val="20"/>
      <w:lang w:val="en-US" w:eastAsia="en-US"/>
    </w:rPr>
  </w:style>
  <w:style w:type="character" w:customStyle="1" w:styleId="BNDESChar">
    <w:name w:val="BNDES Char"/>
    <w:link w:val="BNDES"/>
    <w:rsid w:val="005F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379017416">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843740800">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375496946">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 w:id="211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marcus.aucelio@taes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05B6-BD35-424B-8BF7-ED96574465AF}">
  <ds:schemaRefs>
    <ds:schemaRef ds:uri="e63af235-6539-4873-9a74-7e32b5cc1aee"/>
    <ds:schemaRef ds:uri="http://schemas.microsoft.com/office/2006/documentManagement/types"/>
    <ds:schemaRef ds:uri="http://www.w3.org/XML/1998/namespace"/>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20559D7F-8033-4D7A-B27F-F582A8109E2A}">
  <ds:schemaRefs>
    <ds:schemaRef ds:uri="office.server.policy"/>
  </ds:schemaRefs>
</ds:datastoreItem>
</file>

<file path=customXml/itemProps3.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4.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6.xml><?xml version="1.0" encoding="utf-8"?>
<ds:datastoreItem xmlns:ds="http://schemas.openxmlformats.org/officeDocument/2006/customXml" ds:itemID="{BAF1C0E3-FA36-4047-B21D-A9D33425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23112</Words>
  <Characters>124805</Characters>
  <Application>Microsoft Office Word</Application>
  <DocSecurity>4</DocSecurity>
  <Lines>1040</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147622</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Leopoldo Valencia Montero</cp:lastModifiedBy>
  <cp:revision>2</cp:revision>
  <cp:lastPrinted>2018-05-03T21:06:00Z</cp:lastPrinted>
  <dcterms:created xsi:type="dcterms:W3CDTF">2020-09-22T19:30:00Z</dcterms:created>
  <dcterms:modified xsi:type="dcterms:W3CDTF">2020-09-22T19:30:00Z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y fmtid="{D5CDD505-2E9C-101B-9397-08002B2CF9AE}" pid="12" name="MSIP_Label_7bc6e253-7033-4299-b83e-6575a0ec40c3_Enabled">
    <vt:lpwstr>True</vt:lpwstr>
  </property>
  <property fmtid="{D5CDD505-2E9C-101B-9397-08002B2CF9AE}" pid="13" name="MSIP_Label_7bc6e253-7033-4299-b83e-6575a0ec40c3_SiteId">
    <vt:lpwstr>591669a0-183f-49a5-98f4-9aa0d0b63d81</vt:lpwstr>
  </property>
  <property fmtid="{D5CDD505-2E9C-101B-9397-08002B2CF9AE}" pid="14" name="MSIP_Label_7bc6e253-7033-4299-b83e-6575a0ec40c3_Owner">
    <vt:lpwstr>marina.ogawa@itaubba.com</vt:lpwstr>
  </property>
  <property fmtid="{D5CDD505-2E9C-101B-9397-08002B2CF9AE}" pid="15" name="MSIP_Label_7bc6e253-7033-4299-b83e-6575a0ec40c3_SetDate">
    <vt:lpwstr>2020-09-21T16:42:50.3840800Z</vt:lpwstr>
  </property>
  <property fmtid="{D5CDD505-2E9C-101B-9397-08002B2CF9AE}" pid="16" name="MSIP_Label_7bc6e253-7033-4299-b83e-6575a0ec40c3_Name">
    <vt:lpwstr>Corporativo</vt:lpwstr>
  </property>
  <property fmtid="{D5CDD505-2E9C-101B-9397-08002B2CF9AE}" pid="17" name="MSIP_Label_7bc6e253-7033-4299-b83e-6575a0ec40c3_Application">
    <vt:lpwstr>Microsoft Azure Information Protection</vt:lpwstr>
  </property>
  <property fmtid="{D5CDD505-2E9C-101B-9397-08002B2CF9AE}" pid="18" name="MSIP_Label_7bc6e253-7033-4299-b83e-6575a0ec40c3_ActionId">
    <vt:lpwstr>f6339fc6-bbd1-47a7-bf69-a7851d0cf6a0</vt:lpwstr>
  </property>
  <property fmtid="{D5CDD505-2E9C-101B-9397-08002B2CF9AE}" pid="19" name="MSIP_Label_7bc6e253-7033-4299-b83e-6575a0ec40c3_Extended_MSFT_Method">
    <vt:lpwstr>Automatic</vt:lpwstr>
  </property>
  <property fmtid="{D5CDD505-2E9C-101B-9397-08002B2CF9AE}" pid="20" name="MSIP_Label_4fc996bf-6aee-415c-aa4c-e35ad0009c67_Enabled">
    <vt:lpwstr>True</vt:lpwstr>
  </property>
  <property fmtid="{D5CDD505-2E9C-101B-9397-08002B2CF9AE}" pid="21" name="MSIP_Label_4fc996bf-6aee-415c-aa4c-e35ad0009c67_SiteId">
    <vt:lpwstr>591669a0-183f-49a5-98f4-9aa0d0b63d81</vt:lpwstr>
  </property>
  <property fmtid="{D5CDD505-2E9C-101B-9397-08002B2CF9AE}" pid="22" name="MSIP_Label_4fc996bf-6aee-415c-aa4c-e35ad0009c67_Owner">
    <vt:lpwstr>marina.ogawa@itaubba.com</vt:lpwstr>
  </property>
  <property fmtid="{D5CDD505-2E9C-101B-9397-08002B2CF9AE}" pid="23" name="MSIP_Label_4fc996bf-6aee-415c-aa4c-e35ad0009c67_SetDate">
    <vt:lpwstr>2020-09-21T16:42:50.3840800Z</vt:lpwstr>
  </property>
  <property fmtid="{D5CDD505-2E9C-101B-9397-08002B2CF9AE}" pid="24" name="MSIP_Label_4fc996bf-6aee-415c-aa4c-e35ad0009c67_Name">
    <vt:lpwstr>Compartilhamento Interno</vt:lpwstr>
  </property>
  <property fmtid="{D5CDD505-2E9C-101B-9397-08002B2CF9AE}" pid="25" name="MSIP_Label_4fc996bf-6aee-415c-aa4c-e35ad0009c67_Application">
    <vt:lpwstr>Microsoft Azure Information Protection</vt:lpwstr>
  </property>
  <property fmtid="{D5CDD505-2E9C-101B-9397-08002B2CF9AE}" pid="26" name="MSIP_Label_4fc996bf-6aee-415c-aa4c-e35ad0009c67_ActionId">
    <vt:lpwstr>f6339fc6-bbd1-47a7-bf69-a7851d0cf6a0</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Extended_MSFT_Method">
    <vt:lpwstr>Automatic</vt:lpwstr>
  </property>
  <property fmtid="{D5CDD505-2E9C-101B-9397-08002B2CF9AE}" pid="29" name="Sensitivity">
    <vt:lpwstr>Corporativo Compartilhamento Interno</vt:lpwstr>
  </property>
</Properties>
</file>