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C7B1" w14:textId="697BA523" w:rsidR="00F153EC" w:rsidRPr="004F03D3" w:rsidRDefault="00F153EC" w:rsidP="00F153EC">
      <w:pPr>
        <w:pStyle w:val="Heading"/>
      </w:pPr>
      <w:r w:rsidRPr="00A2265E">
        <w:t>TERCEIRO</w:t>
      </w:r>
      <w:r w:rsidRPr="000E5F90">
        <w:t xml:space="preserve"> </w:t>
      </w:r>
      <w:r w:rsidR="00916391">
        <w:t xml:space="preserve">ADITAMENTO </w:t>
      </w:r>
      <w:r w:rsidRPr="000E5F90">
        <w:t xml:space="preserve">AO </w:t>
      </w:r>
      <w:r w:rsidRPr="004F03D3">
        <w:t>INSTRUMENTO PARTICULAR DE</w:t>
      </w:r>
      <w:r w:rsidRPr="004F03D3">
        <w:rPr>
          <w:smallCaps/>
        </w:rPr>
        <w:t xml:space="preserve"> </w:t>
      </w:r>
      <w:r w:rsidRPr="004F03D3">
        <w:t xml:space="preserve">ESCRITURA DA </w:t>
      </w:r>
      <w:r>
        <w:t>1</w:t>
      </w:r>
      <w:r w:rsidRPr="004F03D3">
        <w:t>ª (</w:t>
      </w:r>
      <w:r>
        <w:t>PRIMEIRA</w:t>
      </w:r>
      <w:r w:rsidRPr="004F03D3">
        <w:t xml:space="preserve">) EMISSÃO DE DEBÊNTURES SIMPLES, NÃO CONVERSÍVEIS EM AÇÕES, DA ESPÉCIE </w:t>
      </w:r>
      <w:r>
        <w:t xml:space="preserve">QUIROGRAFÁRIA, </w:t>
      </w:r>
      <w:r w:rsidRPr="004F03D3">
        <w:t>COM GARANTIA FIDEJUSSÓRIA</w:t>
      </w:r>
      <w:r>
        <w:t xml:space="preserve"> ADICIONAL</w:t>
      </w:r>
      <w:r w:rsidRPr="004F03D3">
        <w:t>,</w:t>
      </w:r>
      <w:r>
        <w:t xml:space="preserve"> EM SÉRIE ÚNICA,</w:t>
      </w:r>
      <w:r w:rsidRPr="004F03D3">
        <w:t xml:space="preserve"> PARA DISTRIBUIÇÃO PÚBLICA, COM ESFORÇOS RESTRITOS DE DISTRIBUIÇÃO, DA JANAÚBA TRANSMISSORA DE ENERGIA ELÉTRICA S.A.</w:t>
      </w:r>
    </w:p>
    <w:p w14:paraId="2B139B2F" w14:textId="77777777" w:rsidR="00F153EC" w:rsidRPr="004F03D3" w:rsidRDefault="00F153EC" w:rsidP="00F153EC">
      <w:pPr>
        <w:pStyle w:val="Default"/>
        <w:tabs>
          <w:tab w:val="left" w:pos="5419"/>
        </w:tabs>
        <w:spacing w:after="140" w:line="290" w:lineRule="auto"/>
        <w:rPr>
          <w:sz w:val="20"/>
          <w:szCs w:val="20"/>
        </w:rPr>
      </w:pPr>
    </w:p>
    <w:p w14:paraId="2A35114C" w14:textId="77777777" w:rsidR="00F153EC" w:rsidRPr="004F03D3" w:rsidRDefault="00F153EC" w:rsidP="00F153EC">
      <w:pPr>
        <w:pStyle w:val="Default"/>
        <w:spacing w:after="140" w:line="290" w:lineRule="auto"/>
        <w:rPr>
          <w:sz w:val="20"/>
          <w:szCs w:val="20"/>
        </w:rPr>
      </w:pPr>
    </w:p>
    <w:p w14:paraId="50E5656D" w14:textId="77777777" w:rsidR="00F153EC" w:rsidRPr="004F03D3" w:rsidRDefault="00F153EC" w:rsidP="00F153EC">
      <w:pPr>
        <w:pStyle w:val="Default"/>
        <w:spacing w:after="140" w:line="290" w:lineRule="auto"/>
        <w:jc w:val="center"/>
        <w:rPr>
          <w:sz w:val="20"/>
          <w:szCs w:val="20"/>
        </w:rPr>
      </w:pPr>
      <w:r w:rsidRPr="004F03D3">
        <w:rPr>
          <w:sz w:val="20"/>
          <w:szCs w:val="20"/>
        </w:rPr>
        <w:t>entre</w:t>
      </w:r>
    </w:p>
    <w:p w14:paraId="0B70F81E" w14:textId="77777777" w:rsidR="00F153EC" w:rsidRPr="004F03D3" w:rsidRDefault="00F153EC" w:rsidP="00F153EC">
      <w:pPr>
        <w:pStyle w:val="Default"/>
        <w:spacing w:after="140" w:line="290" w:lineRule="auto"/>
        <w:rPr>
          <w:sz w:val="20"/>
          <w:szCs w:val="20"/>
        </w:rPr>
      </w:pPr>
    </w:p>
    <w:p w14:paraId="07EB517F" w14:textId="77777777" w:rsidR="00F153EC" w:rsidRPr="004F03D3" w:rsidRDefault="00F153EC" w:rsidP="00F153EC">
      <w:pPr>
        <w:pStyle w:val="CM13"/>
        <w:spacing w:after="140" w:line="290" w:lineRule="auto"/>
        <w:rPr>
          <w:rFonts w:ascii="Arial" w:hAnsi="Arial" w:cs="Arial"/>
          <w:color w:val="000000"/>
          <w:sz w:val="20"/>
          <w:szCs w:val="20"/>
        </w:rPr>
      </w:pPr>
    </w:p>
    <w:p w14:paraId="69A22A42" w14:textId="77777777" w:rsidR="00F153EC" w:rsidRPr="004F03D3" w:rsidRDefault="00F153EC" w:rsidP="00F153EC">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JANAÚBA TRANSMISSORA DE ENERGIA ELÉTRICA S.A.</w:t>
      </w:r>
    </w:p>
    <w:p w14:paraId="0D3C1DDE" w14:textId="77777777" w:rsidR="00F153EC" w:rsidRPr="004F03D3" w:rsidRDefault="00F153EC" w:rsidP="00F153EC">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565272BD" w14:textId="77777777" w:rsidR="00F153EC" w:rsidRPr="004F03D3" w:rsidRDefault="00F153EC" w:rsidP="00F153EC">
      <w:pPr>
        <w:pStyle w:val="Default"/>
        <w:spacing w:after="140" w:line="290" w:lineRule="auto"/>
        <w:rPr>
          <w:sz w:val="20"/>
          <w:szCs w:val="20"/>
        </w:rPr>
      </w:pPr>
    </w:p>
    <w:p w14:paraId="34089321" w14:textId="77777777" w:rsidR="00F153EC" w:rsidRPr="004F03D3" w:rsidRDefault="00F153EC" w:rsidP="00F153EC">
      <w:pPr>
        <w:pStyle w:val="Default"/>
        <w:spacing w:after="140" w:line="290" w:lineRule="auto"/>
        <w:rPr>
          <w:sz w:val="20"/>
          <w:szCs w:val="20"/>
        </w:rPr>
      </w:pPr>
    </w:p>
    <w:p w14:paraId="480123FE" w14:textId="77777777" w:rsidR="00F153EC" w:rsidRPr="004F03D3" w:rsidRDefault="00F153EC" w:rsidP="00F153EC">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ECE9A4B" w14:textId="77777777" w:rsidR="00F153EC" w:rsidRPr="004F03D3" w:rsidRDefault="00F153EC" w:rsidP="00F153EC">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070212FB" w14:textId="77777777" w:rsidR="00F153EC" w:rsidRPr="004F03D3" w:rsidRDefault="00F153EC" w:rsidP="00F153EC">
      <w:pPr>
        <w:pStyle w:val="Default"/>
        <w:spacing w:after="140" w:line="290" w:lineRule="auto"/>
        <w:jc w:val="center"/>
        <w:rPr>
          <w:sz w:val="20"/>
          <w:szCs w:val="20"/>
        </w:rPr>
      </w:pPr>
      <w:r>
        <w:rPr>
          <w:noProof/>
          <w:sz w:val="20"/>
          <w:szCs w:val="20"/>
        </w:rPr>
        <w:drawing>
          <wp:inline distT="0" distB="0" distL="0" distR="0" wp14:anchorId="42920474" wp14:editId="76C1AF4D">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759ED1AA" w14:textId="77777777" w:rsidR="00F153EC" w:rsidRPr="004F03D3" w:rsidRDefault="00F153EC" w:rsidP="00F153EC">
      <w:pPr>
        <w:pStyle w:val="Default"/>
        <w:spacing w:after="140" w:line="290" w:lineRule="auto"/>
        <w:jc w:val="center"/>
        <w:rPr>
          <w:sz w:val="20"/>
          <w:szCs w:val="20"/>
        </w:rPr>
      </w:pPr>
      <w:r w:rsidRPr="004F03D3">
        <w:rPr>
          <w:sz w:val="20"/>
          <w:szCs w:val="20"/>
        </w:rPr>
        <w:t>e</w:t>
      </w:r>
    </w:p>
    <w:p w14:paraId="68DE6695" w14:textId="77777777" w:rsidR="00F153EC" w:rsidRPr="004F03D3" w:rsidRDefault="00F153EC" w:rsidP="00F153EC">
      <w:pPr>
        <w:pStyle w:val="Default"/>
        <w:spacing w:after="140" w:line="290" w:lineRule="auto"/>
        <w:jc w:val="center"/>
        <w:rPr>
          <w:sz w:val="20"/>
          <w:szCs w:val="20"/>
        </w:rPr>
      </w:pPr>
    </w:p>
    <w:p w14:paraId="37125DD6" w14:textId="6B9149DA" w:rsidR="00F153EC" w:rsidRPr="004F03D3" w:rsidRDefault="00F153EC" w:rsidP="00F153EC">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w:t>
      </w:r>
      <w:r w:rsidR="00B33048">
        <w:rPr>
          <w:rFonts w:ascii="Arial" w:hAnsi="Arial" w:cs="Arial"/>
          <w:b/>
          <w:bCs/>
          <w:color w:val="000000"/>
          <w:sz w:val="20"/>
          <w:szCs w:val="20"/>
        </w:rPr>
        <w:t>É</w:t>
      </w:r>
      <w:r w:rsidRPr="004F03D3">
        <w:rPr>
          <w:rFonts w:ascii="Arial" w:hAnsi="Arial" w:cs="Arial"/>
          <w:b/>
          <w:bCs/>
          <w:color w:val="000000"/>
          <w:sz w:val="20"/>
          <w:szCs w:val="20"/>
        </w:rPr>
        <w:t>TRICA S.A.</w:t>
      </w:r>
    </w:p>
    <w:p w14:paraId="56A6B04F" w14:textId="77777777" w:rsidR="00F153EC" w:rsidRPr="004F03D3" w:rsidRDefault="00F153EC" w:rsidP="00F153EC">
      <w:pPr>
        <w:pStyle w:val="Default"/>
        <w:spacing w:after="140" w:line="290" w:lineRule="auto"/>
        <w:jc w:val="center"/>
        <w:rPr>
          <w:sz w:val="20"/>
          <w:szCs w:val="20"/>
        </w:rPr>
      </w:pPr>
      <w:r w:rsidRPr="004F03D3">
        <w:rPr>
          <w:i/>
          <w:iCs/>
          <w:sz w:val="20"/>
          <w:szCs w:val="20"/>
        </w:rPr>
        <w:t>como Fiadora</w:t>
      </w:r>
    </w:p>
    <w:p w14:paraId="53C6B12C" w14:textId="77777777" w:rsidR="00F153EC" w:rsidRPr="004F03D3" w:rsidRDefault="00F153EC" w:rsidP="00F153EC">
      <w:pPr>
        <w:pStyle w:val="Default"/>
        <w:spacing w:after="140" w:line="290" w:lineRule="auto"/>
        <w:jc w:val="center"/>
        <w:rPr>
          <w:sz w:val="20"/>
          <w:szCs w:val="20"/>
        </w:rPr>
      </w:pPr>
    </w:p>
    <w:p w14:paraId="5B544EF4"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4C65BB4F"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75CFA947" w14:textId="02A0BE57" w:rsidR="00F153EC" w:rsidRPr="004F03D3" w:rsidRDefault="00F153EC" w:rsidP="00F153EC">
      <w:pPr>
        <w:pStyle w:val="CM3"/>
        <w:spacing w:after="140" w:line="290" w:lineRule="auto"/>
        <w:jc w:val="center"/>
        <w:rPr>
          <w:rFonts w:ascii="Arial" w:hAnsi="Arial" w:cs="Arial"/>
          <w:color w:val="000000"/>
          <w:sz w:val="20"/>
          <w:szCs w:val="20"/>
        </w:rPr>
      </w:pPr>
      <w:r w:rsidRPr="00A53F91">
        <w:rPr>
          <w:rFonts w:ascii="Arial" w:hAnsi="Arial" w:cs="Arial"/>
          <w:color w:val="000000"/>
          <w:sz w:val="20"/>
          <w:szCs w:val="20"/>
          <w:highlight w:val="yellow"/>
        </w:rPr>
        <w:t>[•]</w:t>
      </w:r>
      <w:r w:rsidRPr="004F03D3">
        <w:rPr>
          <w:rFonts w:ascii="Arial" w:hAnsi="Arial" w:cs="Arial"/>
          <w:color w:val="000000"/>
          <w:sz w:val="20"/>
          <w:szCs w:val="20"/>
        </w:rPr>
        <w:t xml:space="preserve"> de </w:t>
      </w:r>
      <w:r w:rsidR="00FA171F">
        <w:rPr>
          <w:rFonts w:ascii="Arial" w:hAnsi="Arial" w:cs="Arial"/>
          <w:color w:val="000000"/>
          <w:sz w:val="20"/>
          <w:szCs w:val="20"/>
        </w:rPr>
        <w:t>outubro</w:t>
      </w:r>
      <w:r w:rsidR="00FA171F" w:rsidRPr="004F03D3">
        <w:rPr>
          <w:rFonts w:ascii="Arial" w:hAnsi="Arial" w:cs="Arial"/>
          <w:color w:val="000000"/>
          <w:sz w:val="20"/>
          <w:szCs w:val="20"/>
        </w:rPr>
        <w:t xml:space="preserve"> </w:t>
      </w:r>
      <w:r w:rsidRPr="004F03D3">
        <w:rPr>
          <w:rFonts w:ascii="Arial" w:hAnsi="Arial" w:cs="Arial"/>
          <w:color w:val="000000"/>
          <w:sz w:val="20"/>
          <w:szCs w:val="20"/>
        </w:rPr>
        <w:t>de 20</w:t>
      </w:r>
      <w:r>
        <w:rPr>
          <w:rFonts w:ascii="Arial" w:hAnsi="Arial" w:cs="Arial"/>
          <w:color w:val="000000"/>
          <w:sz w:val="20"/>
          <w:szCs w:val="20"/>
        </w:rPr>
        <w:t>20</w:t>
      </w:r>
    </w:p>
    <w:p w14:paraId="3A9DF1FE" w14:textId="77777777" w:rsidR="00F153EC" w:rsidRPr="004F03D3" w:rsidRDefault="00F153EC" w:rsidP="00F153EC">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B5DE3A7" w14:textId="77777777" w:rsidR="00F153EC" w:rsidRPr="004F03D3" w:rsidRDefault="00F153EC" w:rsidP="00F153EC">
      <w:pPr>
        <w:pBdr>
          <w:bottom w:val="double" w:sz="6" w:space="1" w:color="auto"/>
        </w:pBdr>
        <w:spacing w:after="140" w:line="290" w:lineRule="auto"/>
        <w:jc w:val="center"/>
        <w:rPr>
          <w:rFonts w:ascii="Arial" w:hAnsi="Arial" w:cs="Arial"/>
          <w:smallCaps/>
          <w:sz w:val="20"/>
          <w:szCs w:val="20"/>
        </w:rPr>
      </w:pPr>
    </w:p>
    <w:p w14:paraId="5BF37254" w14:textId="77777777" w:rsidR="00F153EC" w:rsidRPr="004F03D3" w:rsidRDefault="00F153EC" w:rsidP="00F153EC">
      <w:pPr>
        <w:widowControl/>
        <w:autoSpaceDE/>
        <w:autoSpaceDN/>
        <w:adjustRightInd/>
        <w:jc w:val="left"/>
        <w:rPr>
          <w:rFonts w:ascii="Arial" w:eastAsia="MS Mincho" w:hAnsi="Arial"/>
          <w:b/>
          <w:bCs/>
          <w:color w:val="000000"/>
          <w:sz w:val="22"/>
          <w:szCs w:val="20"/>
        </w:rPr>
      </w:pPr>
      <w:r w:rsidRPr="004F03D3">
        <w:br w:type="page"/>
      </w:r>
    </w:p>
    <w:p w14:paraId="2575F9AD" w14:textId="58ED7E71" w:rsidR="00F153EC" w:rsidRPr="004F03D3" w:rsidRDefault="00F153EC" w:rsidP="00F153EC">
      <w:pPr>
        <w:pStyle w:val="Heading"/>
        <w:rPr>
          <w:b w:val="0"/>
          <w:bCs w:val="0"/>
        </w:rPr>
      </w:pPr>
      <w:r w:rsidRPr="00A2265E">
        <w:lastRenderedPageBreak/>
        <w:t>TERCEIRO</w:t>
      </w:r>
      <w:r w:rsidRPr="00425045">
        <w:t xml:space="preserve"> ADITAMENTO</w:t>
      </w:r>
      <w:r w:rsidRPr="004F03D3">
        <w:t xml:space="preserve"> AO INSTRUMENTO PARTICULAR DE</w:t>
      </w:r>
      <w:r w:rsidRPr="004F03D3">
        <w:rPr>
          <w:smallCaps/>
        </w:rPr>
        <w:t xml:space="preserve"> </w:t>
      </w:r>
      <w:r w:rsidRPr="004F03D3">
        <w:t xml:space="preserve">ESCRITURA DA </w:t>
      </w:r>
      <w:r>
        <w:t>1</w:t>
      </w:r>
      <w:r w:rsidRPr="004F03D3">
        <w:t>ª (</w:t>
      </w:r>
      <w:r>
        <w:t>PRIMEIRA</w:t>
      </w:r>
      <w:r w:rsidRPr="004F03D3">
        <w:t>) EMISSÃO DE DEBÊNTURES SIMPLES, NÃO CONVERSÍVEIS EM AÇÕES, DA ESPÉCIE</w:t>
      </w:r>
      <w:r>
        <w:t xml:space="preserve"> QUIROGRAFÁRIA,</w:t>
      </w:r>
      <w:r w:rsidRPr="004F03D3">
        <w:t xml:space="preserve"> COM GARANTIA FIDEJUSSÓRIA</w:t>
      </w:r>
      <w:r>
        <w:t xml:space="preserve"> ADICIONAL</w:t>
      </w:r>
      <w:r w:rsidRPr="004F03D3">
        <w:t>, EM SÉRIE ÚNICA, PARA DISTRIBUIÇÃO PÚBLICA, COM ESFORÇOS RESTRITOS DE DISTRIBUIÇÃO, DA JANAÚBA TRANSMISSORA DE ENERGIA EL</w:t>
      </w:r>
      <w:r w:rsidR="00B33048">
        <w:t>É</w:t>
      </w:r>
      <w:r w:rsidRPr="004F03D3">
        <w:t>TRICA S.A.</w:t>
      </w:r>
    </w:p>
    <w:p w14:paraId="39F830AC" w14:textId="5290E289" w:rsidR="00F153EC" w:rsidRPr="00425045" w:rsidRDefault="00F153EC" w:rsidP="00F153EC">
      <w:pPr>
        <w:spacing w:after="140" w:line="290" w:lineRule="auto"/>
        <w:rPr>
          <w:rFonts w:ascii="Arial" w:hAnsi="Arial" w:cs="Arial"/>
          <w:sz w:val="20"/>
          <w:szCs w:val="20"/>
        </w:rPr>
      </w:pPr>
      <w:r w:rsidRPr="004F03D3">
        <w:rPr>
          <w:rFonts w:ascii="Arial" w:hAnsi="Arial" w:cs="Arial"/>
          <w:sz w:val="20"/>
          <w:szCs w:val="20"/>
        </w:rPr>
        <w:t xml:space="preserve">Pelo presente </w:t>
      </w:r>
      <w:r w:rsidRPr="00425045">
        <w:rPr>
          <w:rFonts w:ascii="Arial" w:hAnsi="Arial" w:cs="Arial"/>
          <w:sz w:val="20"/>
          <w:szCs w:val="20"/>
        </w:rPr>
        <w:t>“</w:t>
      </w:r>
      <w:r w:rsidRPr="00A2265E">
        <w:rPr>
          <w:rFonts w:ascii="Arial" w:hAnsi="Arial" w:cs="Arial"/>
          <w:i/>
          <w:sz w:val="20"/>
          <w:szCs w:val="20"/>
        </w:rPr>
        <w:t>Terceiro</w:t>
      </w:r>
      <w:r w:rsidRPr="00425045">
        <w:rPr>
          <w:rFonts w:ascii="Arial" w:hAnsi="Arial" w:cs="Arial"/>
          <w:i/>
          <w:sz w:val="20"/>
          <w:szCs w:val="20"/>
        </w:rPr>
        <w:t xml:space="preserve"> Aditamento ao Instrumento Particular de Escritura da 1ª (Primeira) Emissão de Debêntures Simples, Não Conversíveis em Ações, da Espécie </w:t>
      </w:r>
      <w:r w:rsidRPr="006E6506">
        <w:rPr>
          <w:rFonts w:ascii="Arial" w:hAnsi="Arial" w:cs="Arial"/>
          <w:i/>
          <w:sz w:val="20"/>
          <w:szCs w:val="20"/>
        </w:rPr>
        <w:t>Quirografária, com Garantia Fidejussória Adicional, em Série Única,</w:t>
      </w:r>
      <w:del w:id="0" w:author="Carlos Bacha" w:date="2020-10-23T17:03:00Z">
        <w:r w:rsidRPr="006E6506" w:rsidDel="003318F0">
          <w:rPr>
            <w:rFonts w:ascii="Arial" w:hAnsi="Arial" w:cs="Arial"/>
            <w:i/>
            <w:sz w:val="20"/>
            <w:szCs w:val="20"/>
          </w:rPr>
          <w:delText xml:space="preserve"> </w:delText>
        </w:r>
      </w:del>
      <w:r w:rsidRPr="006E6506">
        <w:rPr>
          <w:rFonts w:ascii="Arial" w:hAnsi="Arial" w:cs="Arial"/>
          <w:i/>
          <w:sz w:val="20"/>
          <w:szCs w:val="20"/>
        </w:rPr>
        <w:t xml:space="preserve"> para Distribuição Pública, com Esforços Restritos de Distribuição, da Janaúba Transmissora de Energia Elétrica S.A.</w:t>
      </w:r>
      <w:r w:rsidRPr="006E6506">
        <w:rPr>
          <w:rFonts w:ascii="Arial" w:hAnsi="Arial" w:cs="Arial"/>
          <w:sz w:val="20"/>
          <w:szCs w:val="20"/>
        </w:rPr>
        <w:t>” (“</w:t>
      </w:r>
      <w:r w:rsidRPr="00A2265E">
        <w:rPr>
          <w:rFonts w:ascii="Arial" w:hAnsi="Arial" w:cs="Arial"/>
          <w:b/>
          <w:sz w:val="20"/>
          <w:szCs w:val="20"/>
        </w:rPr>
        <w:t>Terceiro</w:t>
      </w:r>
      <w:r w:rsidRPr="00425045">
        <w:rPr>
          <w:rFonts w:ascii="Arial" w:hAnsi="Arial" w:cs="Arial"/>
          <w:b/>
          <w:sz w:val="20"/>
          <w:szCs w:val="20"/>
        </w:rPr>
        <w:t xml:space="preserve"> Aditamento</w:t>
      </w:r>
      <w:r w:rsidRPr="00425045">
        <w:rPr>
          <w:rFonts w:ascii="Arial" w:hAnsi="Arial" w:cs="Arial"/>
          <w:sz w:val="20"/>
          <w:szCs w:val="20"/>
        </w:rPr>
        <w:t>”):</w:t>
      </w:r>
    </w:p>
    <w:p w14:paraId="017013A0" w14:textId="550AF323" w:rsidR="00F153EC" w:rsidRPr="004F03D3" w:rsidRDefault="00F153EC" w:rsidP="00F153EC">
      <w:pPr>
        <w:spacing w:after="140" w:line="290" w:lineRule="auto"/>
        <w:rPr>
          <w:rFonts w:ascii="Arial" w:hAnsi="Arial" w:cs="Arial"/>
          <w:sz w:val="20"/>
          <w:szCs w:val="20"/>
        </w:rPr>
      </w:pPr>
      <w:r w:rsidRPr="00425045">
        <w:rPr>
          <w:rFonts w:ascii="Arial" w:hAnsi="Arial" w:cs="Arial"/>
          <w:sz w:val="20"/>
          <w:szCs w:val="20"/>
        </w:rPr>
        <w:t xml:space="preserve">como emissora e ofertante das debêntures objeto deste </w:t>
      </w:r>
      <w:r w:rsidRPr="00A2265E">
        <w:rPr>
          <w:rFonts w:ascii="Arial" w:hAnsi="Arial" w:cs="Arial"/>
          <w:bCs/>
          <w:sz w:val="20"/>
          <w:szCs w:val="20"/>
        </w:rPr>
        <w:t>Terceiro</w:t>
      </w:r>
      <w:r w:rsidRPr="00425045">
        <w:rPr>
          <w:rFonts w:ascii="Arial" w:hAnsi="Arial" w:cs="Arial"/>
          <w:sz w:val="20"/>
          <w:szCs w:val="20"/>
        </w:rPr>
        <w:t xml:space="preserve"> Aditamento</w:t>
      </w:r>
      <w:r w:rsidRPr="004F03D3">
        <w:rPr>
          <w:rFonts w:ascii="Arial" w:hAnsi="Arial" w:cs="Arial"/>
          <w:sz w:val="20"/>
          <w:szCs w:val="20"/>
        </w:rPr>
        <w:t xml:space="preserve"> e da Escritura de Emissão (conforme abaixo definido):</w:t>
      </w:r>
    </w:p>
    <w:p w14:paraId="43AD8C22" w14:textId="77777777" w:rsidR="00F153EC" w:rsidRPr="004F03D3" w:rsidRDefault="00F153EC" w:rsidP="00247752">
      <w:pPr>
        <w:pStyle w:val="Parties"/>
        <w:numPr>
          <w:ilvl w:val="0"/>
          <w:numId w:val="28"/>
        </w:numPr>
      </w:pPr>
      <w:bookmarkStart w:id="1" w:name="_Ref27163272"/>
      <w:r w:rsidRPr="004F03D3">
        <w:rPr>
          <w:b/>
          <w:color w:val="000000"/>
        </w:rPr>
        <w:t>JANAÚBA TRANSMISSORA DE ENERGIA ELÉTRICA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com sede Praça XV de Novembro, 20, sala 602, CEP 20010-010, na cidade do Rio de Janeiro, Estado do Rio de Janeiro, inscrita no Cadastro Nacional da Pessoa Jurídica do Ministério da Economia (“</w:t>
      </w:r>
      <w:r w:rsidRPr="004F03D3">
        <w:rPr>
          <w:b/>
        </w:rPr>
        <w:t>CNPJ</w:t>
      </w:r>
      <w:r w:rsidRPr="004F03D3">
        <w:t>”) sob o nº 26.617.923/0001-80, com seus atos constitutivos devidamente arquivados na Junta Comercial do Estado do Rio de Janeiro (“</w:t>
      </w:r>
      <w:r w:rsidRPr="004F03D3">
        <w:rPr>
          <w:b/>
        </w:rPr>
        <w:t>JUCERJA</w:t>
      </w:r>
      <w:r w:rsidRPr="004F03D3">
        <w:t>”) sob o NIRE 33.3.0032193-4, neste ato representada por seus representantes legais devidamente autorizados e identificados nas páginas de assinaturas do presente instrumento (“</w:t>
      </w:r>
      <w:r w:rsidRPr="004F03D3">
        <w:rPr>
          <w:b/>
        </w:rPr>
        <w:t>Emissora</w:t>
      </w:r>
      <w:r w:rsidRPr="004F03D3">
        <w:t>”);</w:t>
      </w:r>
      <w:bookmarkEnd w:id="1"/>
    </w:p>
    <w:p w14:paraId="73E5D83B"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53A5399B" w14:textId="77777777" w:rsidR="00F153EC" w:rsidRPr="004F03D3" w:rsidRDefault="00F153EC" w:rsidP="00247752">
      <w:pPr>
        <w:pStyle w:val="Parties"/>
        <w:numPr>
          <w:ilvl w:val="0"/>
          <w:numId w:val="28"/>
        </w:numPr>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049FD7FD" w14:textId="77777777" w:rsidR="00F153EC" w:rsidRPr="004F03D3" w:rsidRDefault="00F153EC" w:rsidP="00F153EC">
      <w:pPr>
        <w:pStyle w:val="Body"/>
      </w:pPr>
      <w:r w:rsidRPr="004F03D3">
        <w:t>e, como fiadora,</w:t>
      </w:r>
    </w:p>
    <w:p w14:paraId="032DAEE0" w14:textId="77777777" w:rsidR="00F153EC" w:rsidRPr="004F03D3" w:rsidRDefault="00F153EC" w:rsidP="00247752">
      <w:pPr>
        <w:pStyle w:val="Parties"/>
        <w:numPr>
          <w:ilvl w:val="0"/>
          <w:numId w:val="28"/>
        </w:numPr>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0A9A7011" w14:textId="77777777" w:rsidR="00F153EC" w:rsidRDefault="00F153EC" w:rsidP="00F153EC">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61C9E17E" w14:textId="49AEE2F7" w:rsidR="00F153EC" w:rsidRPr="002435BA" w:rsidRDefault="00F153EC" w:rsidP="00F153EC">
      <w:pPr>
        <w:pStyle w:val="Parties"/>
        <w:widowControl w:val="0"/>
        <w:numPr>
          <w:ilvl w:val="0"/>
          <w:numId w:val="0"/>
        </w:numPr>
        <w:rPr>
          <w:b/>
        </w:rPr>
      </w:pPr>
      <w:r w:rsidRPr="002435BA">
        <w:rPr>
          <w:b/>
        </w:rPr>
        <w:t>RESOLVEM</w:t>
      </w:r>
      <w:r w:rsidRPr="002435BA">
        <w:t xml:space="preserve">, por meio desta e na melhor forma de direito, celebrar </w:t>
      </w:r>
      <w:r w:rsidRPr="00425045">
        <w:t xml:space="preserve">este </w:t>
      </w:r>
      <w:r w:rsidRPr="00A2265E">
        <w:t>Terceiro</w:t>
      </w:r>
      <w:r w:rsidRPr="00425045">
        <w:t xml:space="preserve"> Aditamento</w:t>
      </w:r>
      <w:r w:rsidRPr="002435BA">
        <w:t>, de acordo com os termos e condições abaixo</w:t>
      </w:r>
      <w:r>
        <w:t>.</w:t>
      </w:r>
    </w:p>
    <w:p w14:paraId="18DC7AC7" w14:textId="77777777" w:rsidR="00F153EC" w:rsidRPr="004F03D3" w:rsidRDefault="00F153EC" w:rsidP="00F153EC">
      <w:pPr>
        <w:pStyle w:val="Parties"/>
        <w:numPr>
          <w:ilvl w:val="0"/>
          <w:numId w:val="0"/>
        </w:numPr>
      </w:pPr>
    </w:p>
    <w:p w14:paraId="5D5EF0F1" w14:textId="77777777" w:rsidR="00F153EC" w:rsidRDefault="00F153EC" w:rsidP="00F153EC">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lastRenderedPageBreak/>
        <w:t>CONSIDERANDO QUE:</w:t>
      </w:r>
    </w:p>
    <w:p w14:paraId="1E4E46CA" w14:textId="77777777" w:rsidR="00F153EC" w:rsidRPr="004F03D3" w:rsidRDefault="00F153EC" w:rsidP="00F153EC">
      <w:pPr>
        <w:autoSpaceDE/>
        <w:autoSpaceDN/>
        <w:adjustRightInd/>
        <w:spacing w:after="140" w:line="290" w:lineRule="auto"/>
        <w:jc w:val="left"/>
        <w:rPr>
          <w:rFonts w:ascii="Arial" w:hAnsi="Arial" w:cs="Arial"/>
          <w:b/>
          <w:smallCaps/>
          <w:sz w:val="20"/>
          <w:szCs w:val="20"/>
        </w:rPr>
      </w:pPr>
    </w:p>
    <w:p w14:paraId="3BFE62D0" w14:textId="61725FFC" w:rsidR="00F153EC" w:rsidRPr="004F03D3" w:rsidRDefault="00F153EC" w:rsidP="00F153EC">
      <w:pPr>
        <w:pStyle w:val="Recitals"/>
        <w:widowControl w:val="0"/>
        <w:numPr>
          <w:ilvl w:val="0"/>
          <w:numId w:val="3"/>
        </w:numPr>
        <w:ind w:hanging="720"/>
        <w:rPr>
          <w:lang w:eastAsia="en-US"/>
        </w:rPr>
      </w:pPr>
      <w:r w:rsidRPr="002435BA">
        <w:t>a</w:t>
      </w:r>
      <w:r w:rsidRPr="002435BA">
        <w:rPr>
          <w:lang w:eastAsia="en-US"/>
        </w:rPr>
        <w:t xml:space="preserve"> Escritura de Emissão</w:t>
      </w:r>
      <w:r>
        <w:rPr>
          <w:lang w:eastAsia="en-US"/>
        </w:rPr>
        <w:t>, o Primeiro Aditamento e o Segundo Aditamento (abaixo definidos)</w:t>
      </w:r>
      <w:r w:rsidRPr="002435BA">
        <w:rPr>
          <w:lang w:eastAsia="en-US"/>
        </w:rPr>
        <w:t xml:space="preserve"> fo</w:t>
      </w:r>
      <w:r>
        <w:rPr>
          <w:lang w:eastAsia="en-US"/>
        </w:rPr>
        <w:t>ram</w:t>
      </w:r>
      <w:r w:rsidRPr="002435BA">
        <w:rPr>
          <w:lang w:eastAsia="en-US"/>
        </w:rPr>
        <w:t xml:space="preserve"> celebrado</w:t>
      </w:r>
      <w:r w:rsidR="00A43B8A">
        <w:rPr>
          <w:lang w:eastAsia="en-US"/>
        </w:rPr>
        <w:t>s</w:t>
      </w:r>
      <w:r w:rsidRPr="002435BA">
        <w:rPr>
          <w:lang w:eastAsia="en-US"/>
        </w:rPr>
        <w:t xml:space="preserve"> com base nas deliberações tomadas pela </w:t>
      </w:r>
      <w:r w:rsidRPr="002435BA">
        <w:t xml:space="preserve">Assembleia Geral Extraordinária de acionistas da Emissora realizada, em </w:t>
      </w:r>
      <w:r w:rsidRPr="005B2F83">
        <w:t>08 de janeiro de 2019</w:t>
      </w:r>
      <w:r w:rsidRPr="002435BA">
        <w:t xml:space="preserve"> (“</w:t>
      </w:r>
      <w:r w:rsidRPr="002435BA">
        <w:rPr>
          <w:b/>
        </w:rPr>
        <w:t xml:space="preserve">AGE </w:t>
      </w:r>
      <w:r w:rsidRPr="00E420C6">
        <w:rPr>
          <w:b/>
        </w:rPr>
        <w:t>de Emissão</w:t>
      </w:r>
      <w:r w:rsidRPr="002435BA">
        <w:t>”), na qual foram aprovados os termos e condições da 1ª (primeira) emissão (“</w:t>
      </w:r>
      <w:r w:rsidRPr="002435BA">
        <w:rPr>
          <w:b/>
        </w:rPr>
        <w:t>Emissão</w:t>
      </w:r>
      <w:r w:rsidRPr="002435BA">
        <w:t>”) de debêntures simples, não conversíveis em ações, da espécie quirografária, com garantia fidejussória adicional, em série única da Emissora (“</w:t>
      </w:r>
      <w:r w:rsidRPr="002435BA">
        <w:rPr>
          <w:b/>
        </w:rPr>
        <w:t>Debêntures</w:t>
      </w:r>
      <w:r w:rsidRPr="002435BA">
        <w:t>”), nos termos do artigo 59, caput, da Lei n° 6.404, de 15 de dezembro de 1976, conforme alterada (“</w:t>
      </w:r>
      <w:r w:rsidRPr="002435BA">
        <w:rPr>
          <w:b/>
        </w:rPr>
        <w:t>Lei das Sociedades por Ações</w:t>
      </w:r>
      <w:r w:rsidRPr="002435BA">
        <w:t>”), da Lei nº 12.431, de 24 de junho de 2011, conforme alterada (“</w:t>
      </w:r>
      <w:r w:rsidRPr="002435BA">
        <w:rPr>
          <w:b/>
        </w:rPr>
        <w:t>Lei n° 12.431/11</w:t>
      </w:r>
      <w:r w:rsidRPr="002435BA">
        <w:t xml:space="preserve">”) e em conformidade com o disposto no artigo 10 do estatuto social da Emissora, as quais </w:t>
      </w:r>
      <w:r w:rsidR="00A43B8A">
        <w:t>foram</w:t>
      </w:r>
      <w:r w:rsidRPr="002435BA">
        <w:t xml:space="preserve"> objeto de distribuição pública, nos termos </w:t>
      </w:r>
      <w:r w:rsidRPr="002435BA">
        <w:rPr>
          <w:color w:val="000000"/>
        </w:rPr>
        <w:t>da Lei nº 6.385, de 7 de dezembro de 1976, conforme alterada (“</w:t>
      </w:r>
      <w:r w:rsidRPr="002435BA">
        <w:rPr>
          <w:b/>
          <w:color w:val="000000"/>
        </w:rPr>
        <w:t>Lei do Mercado de Valores Mobiliários</w:t>
      </w:r>
      <w:r w:rsidRPr="002435BA">
        <w:rPr>
          <w:color w:val="000000"/>
        </w:rPr>
        <w:t xml:space="preserve">”), </w:t>
      </w:r>
      <w:r w:rsidRPr="002435BA">
        <w:t>da Instrução da CVM nº 476, de 16 de janeiro de 2009, conforme em vigor (“</w:t>
      </w:r>
      <w:r w:rsidRPr="002435BA">
        <w:rPr>
          <w:b/>
        </w:rPr>
        <w:t>Instrução CVM 476</w:t>
      </w:r>
      <w:r w:rsidRPr="002435BA">
        <w:t>”) e das demais disposições legais e regulamentares aplicáveis (“</w:t>
      </w:r>
      <w:r w:rsidRPr="002435BA">
        <w:rPr>
          <w:b/>
        </w:rPr>
        <w:t>Oferta</w:t>
      </w:r>
      <w:r w:rsidRPr="002435BA">
        <w:t>”), cuja ata foi arquivada na JUCERJA sob o nº 00003481351, em sessão de 14 de janeiro de 2019,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em edição de 16 de janeiro de 2019, nos termos do artigo 62, inciso I, e do artigo 289, parágrafo 1º, da Lei das Sociedades por Ações</w:t>
      </w:r>
      <w:r w:rsidRPr="004F03D3">
        <w:rPr>
          <w:lang w:eastAsia="en-US"/>
        </w:rPr>
        <w:t>;</w:t>
      </w:r>
    </w:p>
    <w:p w14:paraId="29219E94" w14:textId="410905AC" w:rsidR="00F153EC" w:rsidRDefault="00F153EC" w:rsidP="00F153EC">
      <w:pPr>
        <w:pStyle w:val="Recitals"/>
        <w:widowControl w:val="0"/>
        <w:numPr>
          <w:ilvl w:val="0"/>
          <w:numId w:val="3"/>
        </w:numPr>
        <w:ind w:hanging="720"/>
        <w:rPr>
          <w:lang w:eastAsia="en-US"/>
        </w:rPr>
      </w:pPr>
      <w:r w:rsidRPr="004F03D3">
        <w:t xml:space="preserve">A AGE de Emissão aprovou, conforme o caso, dentre outras características da Emissão e da Oferta, </w:t>
      </w:r>
      <w:r w:rsidRPr="0041591E">
        <w:t xml:space="preserve">a </w:t>
      </w:r>
      <w:r w:rsidR="00247752">
        <w:t>de ter como garantia ao fiel, pontual e integral cumprimento de todas as obrigações relativas às Debêntures, a constituição</w:t>
      </w:r>
      <w:r w:rsidRPr="0041591E">
        <w:t xml:space="preserve"> Fiança (conforme definido na Escritura de Emissão), pela Fiadora, bem como a celebração da Escritura de Emissão</w:t>
      </w:r>
      <w:r w:rsidR="000512E6">
        <w:t>;</w:t>
      </w:r>
    </w:p>
    <w:p w14:paraId="09CD6584" w14:textId="7ADD226F" w:rsidR="00F153EC" w:rsidRPr="004F03D3" w:rsidRDefault="00F153EC" w:rsidP="00F153EC">
      <w:pPr>
        <w:pStyle w:val="Recitals"/>
        <w:widowControl w:val="0"/>
        <w:numPr>
          <w:ilvl w:val="0"/>
          <w:numId w:val="3"/>
        </w:numPr>
        <w:ind w:hanging="720"/>
        <w:rPr>
          <w:lang w:eastAsia="en-US"/>
        </w:rPr>
      </w:pPr>
      <w:r w:rsidRPr="002435BA">
        <w:t xml:space="preserve">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bookmarkStart w:id="2" w:name="_Hlk51355617"/>
      <w:r w:rsidRPr="002435BA">
        <w:t>cuja foi arquivada na JUCERJA sob o nº 00003433639 em sessão de 2</w:t>
      </w:r>
      <w:r>
        <w:t>2</w:t>
      </w:r>
      <w:r w:rsidRPr="002435BA">
        <w:t xml:space="preserve"> de novembro de 2018, e foi publicada no DOERJ e no jornal “Valor Econômico” em edição do dia 19 de dezembro de 2018, respectivamente, nos termos do artigo 289, parágrafo 1º, da Lei das Sociedades por Ações</w:t>
      </w:r>
      <w:r w:rsidR="00925DB1">
        <w:t xml:space="preserve"> </w:t>
      </w:r>
      <w:bookmarkEnd w:id="2"/>
      <w:r w:rsidR="00925DB1" w:rsidRPr="002435BA">
        <w:t>(“</w:t>
      </w:r>
      <w:r w:rsidR="00925DB1" w:rsidRPr="002435BA">
        <w:rPr>
          <w:b/>
        </w:rPr>
        <w:t>RCA Fiadora</w:t>
      </w:r>
      <w:r w:rsidR="00925DB1" w:rsidRPr="002435BA">
        <w:t>” e, em conjunto com a AGE Emissora, “</w:t>
      </w:r>
      <w:r w:rsidR="00925DB1" w:rsidRPr="002435BA">
        <w:rPr>
          <w:b/>
        </w:rPr>
        <w:t>Atos Societários</w:t>
      </w:r>
      <w:r w:rsidR="00925DB1" w:rsidRPr="002435BA">
        <w:t>”)</w:t>
      </w:r>
      <w:r>
        <w:t>;</w:t>
      </w:r>
    </w:p>
    <w:p w14:paraId="27BC32F3" w14:textId="77777777" w:rsidR="00F153EC" w:rsidRPr="005B2F83" w:rsidRDefault="00F153EC" w:rsidP="00F153EC">
      <w:pPr>
        <w:pStyle w:val="Recitals"/>
        <w:widowControl w:val="0"/>
        <w:numPr>
          <w:ilvl w:val="0"/>
          <w:numId w:val="3"/>
        </w:numPr>
        <w:ind w:hanging="720"/>
        <w:rPr>
          <w:b/>
          <w:lang w:eastAsia="en-US"/>
        </w:rPr>
      </w:pPr>
      <w:r w:rsidRPr="004F03D3">
        <w:rPr>
          <w:lang w:eastAsia="en-US"/>
        </w:rPr>
        <w:t xml:space="preserve">em </w:t>
      </w:r>
      <w:r w:rsidRPr="00172E08">
        <w:rPr>
          <w:lang w:eastAsia="en-US"/>
        </w:rPr>
        <w:t xml:space="preserve">11 de janeiro de 2019, a Emissora, a Fiadora e o Agente Fiduciário, na qualidade de representante dos Debenturistas, celebraram o </w:t>
      </w:r>
      <w:r w:rsidRPr="00172E08">
        <w:t>“</w:t>
      </w:r>
      <w:r w:rsidRPr="00172E08">
        <w:rPr>
          <w:i/>
        </w:rPr>
        <w:t>Instrumento Particular de Escritura da 1ª (Primeira) Emissão de</w:t>
      </w:r>
      <w:r w:rsidRPr="004F03D3">
        <w:rPr>
          <w:i/>
        </w:rPr>
        <w:t xml:space="preserve"> Debêntures Simples, Não Conversíveis em Ações, da Espécie </w:t>
      </w:r>
      <w:r>
        <w:rPr>
          <w:i/>
        </w:rPr>
        <w:t xml:space="preserve">Quirografária, </w:t>
      </w:r>
      <w:r w:rsidRPr="004F03D3">
        <w:rPr>
          <w:i/>
        </w:rPr>
        <w:t>com Garantia Fidejussória</w:t>
      </w:r>
      <w:r>
        <w:rPr>
          <w:i/>
        </w:rPr>
        <w:t xml:space="preserve"> Adicional</w:t>
      </w:r>
      <w:r w:rsidRPr="004F03D3">
        <w:rPr>
          <w:i/>
        </w:rPr>
        <w:t>,</w:t>
      </w:r>
      <w:r w:rsidRPr="00AB0116">
        <w:rPr>
          <w:i/>
        </w:rPr>
        <w:t xml:space="preserve"> </w:t>
      </w:r>
      <w:r w:rsidRPr="004F03D3">
        <w:rPr>
          <w:i/>
        </w:rPr>
        <w:t>em Série Única,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arquivado na JUCERJA </w:t>
      </w:r>
      <w:r w:rsidRPr="00A37885">
        <w:t xml:space="preserve">em </w:t>
      </w:r>
      <w:r>
        <w:t xml:space="preserve">16 de janeiro </w:t>
      </w:r>
      <w:r w:rsidRPr="00A37885">
        <w:t xml:space="preserve">de 2019 sob o nº </w:t>
      </w:r>
      <w:r w:rsidRPr="00172E08">
        <w:t>ED333004696000</w:t>
      </w:r>
      <w:r>
        <w:t>,</w:t>
      </w:r>
      <w:r w:rsidRPr="002435BA">
        <w:rPr>
          <w:lang w:eastAsia="en-US"/>
        </w:rPr>
        <w:t xml:space="preserve"> e</w:t>
      </w:r>
      <w:r>
        <w:rPr>
          <w:lang w:eastAsia="en-US"/>
        </w:rPr>
        <w:t>,</w:t>
      </w:r>
      <w:r w:rsidRPr="002435BA">
        <w:rPr>
          <w:lang w:eastAsia="en-US"/>
        </w:rPr>
        <w:t xml:space="preserve"> </w:t>
      </w:r>
      <w:r w:rsidRPr="002435BA">
        <w:t xml:space="preserve">em virtude da Fiança prestada pela Fiadora em benefício dos Debenturistas, </w:t>
      </w:r>
      <w:bookmarkStart w:id="3" w:name="_Hlk51957898"/>
      <w:r w:rsidRPr="002435BA">
        <w:t>registrada pela Emissora no 3º Serviço Registral de Títulos e Documentos da Cidade do Rio de Janeiro, Estado do Rio de Janeiro, em 21 de janeiro de 2019, sob o nº 11</w:t>
      </w:r>
      <w:r>
        <w:t>5</w:t>
      </w:r>
      <w:r w:rsidRPr="002435BA">
        <w:t>7448 (“</w:t>
      </w:r>
      <w:r w:rsidRPr="002435BA">
        <w:rPr>
          <w:b/>
        </w:rPr>
        <w:t>Cartório de RTD</w:t>
      </w:r>
      <w:r w:rsidRPr="002435BA">
        <w:t>”)</w:t>
      </w:r>
      <w:r w:rsidRPr="00A37885">
        <w:rPr>
          <w:lang w:eastAsia="en-US"/>
        </w:rPr>
        <w:t xml:space="preserve"> (“</w:t>
      </w:r>
      <w:r w:rsidRPr="00A37885">
        <w:rPr>
          <w:b/>
          <w:lang w:eastAsia="en-US"/>
        </w:rPr>
        <w:t>Escritura de Emissão</w:t>
      </w:r>
      <w:r w:rsidRPr="00A37885">
        <w:rPr>
          <w:lang w:eastAsia="en-US"/>
        </w:rPr>
        <w:t>”);</w:t>
      </w:r>
      <w:bookmarkEnd w:id="3"/>
    </w:p>
    <w:p w14:paraId="79FB5E61" w14:textId="243A56E9" w:rsidR="00F153EC" w:rsidRPr="005B2F83" w:rsidRDefault="00F153EC" w:rsidP="00F153EC">
      <w:pPr>
        <w:pStyle w:val="Recitals"/>
        <w:widowControl w:val="0"/>
        <w:numPr>
          <w:ilvl w:val="0"/>
          <w:numId w:val="3"/>
        </w:numPr>
        <w:ind w:hanging="720"/>
        <w:rPr>
          <w:b/>
          <w:lang w:eastAsia="en-US"/>
        </w:rPr>
      </w:pPr>
      <w:r w:rsidRPr="002435BA">
        <w:rPr>
          <w:lang w:eastAsia="en-US"/>
        </w:rPr>
        <w:t xml:space="preserve">em </w:t>
      </w:r>
      <w:r w:rsidRPr="00EC3E30">
        <w:t>13</w:t>
      </w:r>
      <w:r w:rsidRPr="002435BA">
        <w:rPr>
          <w:lang w:eastAsia="en-US"/>
        </w:rPr>
        <w:t xml:space="preserve"> de fevereiro de 2019, </w:t>
      </w:r>
      <w:r w:rsidR="000512E6" w:rsidRPr="00172E08">
        <w:rPr>
          <w:lang w:eastAsia="en-US"/>
        </w:rPr>
        <w:t>a Emissora, a Fiadora e o Agente Fiduciário, na qualidade de representante dos Debenturistas, celebraram</w:t>
      </w:r>
      <w:r w:rsidR="00A43B8A">
        <w:rPr>
          <w:lang w:eastAsia="en-US"/>
        </w:rPr>
        <w:t xml:space="preserve"> o</w:t>
      </w:r>
      <w:r w:rsidR="000512E6" w:rsidRPr="00172E08">
        <w:rPr>
          <w:lang w:eastAsia="en-US"/>
        </w:rPr>
        <w:t xml:space="preserve"> </w:t>
      </w:r>
      <w:r>
        <w:rPr>
          <w:lang w:eastAsia="en-US"/>
        </w:rPr>
        <w:t>“</w:t>
      </w:r>
      <w:r>
        <w:rPr>
          <w:i/>
          <w:lang w:eastAsia="en-US"/>
        </w:rPr>
        <w:t xml:space="preserve">Primeiro </w:t>
      </w:r>
      <w:r w:rsidRPr="00C754A2">
        <w:rPr>
          <w:i/>
          <w:lang w:eastAsia="en-US"/>
        </w:rPr>
        <w:t xml:space="preserve">Aditamento ao Instrumento Particular </w:t>
      </w:r>
      <w:r w:rsidRPr="00C754A2">
        <w:rPr>
          <w:i/>
          <w:lang w:eastAsia="en-US"/>
        </w:rPr>
        <w:lastRenderedPageBreak/>
        <w:t>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lang w:eastAsia="en-US"/>
        </w:rPr>
        <w:t xml:space="preserve">”, o qual foi arquivado na JUCERJA </w:t>
      </w:r>
      <w:r w:rsidRPr="00A37885">
        <w:t xml:space="preserve">em </w:t>
      </w:r>
      <w:r>
        <w:t xml:space="preserve">20 de fevereiro </w:t>
      </w:r>
      <w:r w:rsidRPr="00A37885">
        <w:t xml:space="preserve">de 2019 sob o nº </w:t>
      </w:r>
      <w:r w:rsidRPr="0041591E">
        <w:t>AD333004694001</w:t>
      </w:r>
      <w:r>
        <w:t>,</w:t>
      </w:r>
      <w:r w:rsidRPr="002435BA">
        <w:rPr>
          <w:lang w:eastAsia="en-US"/>
        </w:rPr>
        <w:t xml:space="preserve"> e</w:t>
      </w:r>
      <w:r>
        <w:rPr>
          <w:lang w:eastAsia="en-US"/>
        </w:rPr>
        <w:t>,</w:t>
      </w:r>
      <w:r w:rsidRPr="002435BA">
        <w:rPr>
          <w:lang w:eastAsia="en-US"/>
        </w:rPr>
        <w:t xml:space="preserve"> </w:t>
      </w:r>
      <w:r w:rsidRPr="002435BA">
        <w:t xml:space="preserve">em virtude da Fiança prestada pela Fiadora em benefício dos Debenturistas, registrada pela Emissora no 3º Serviço Registral de Títulos e Documentos da Cidade do </w:t>
      </w:r>
      <w:r w:rsidRPr="00425045">
        <w:t>Rio de Janeiro, Estado do Rio de Janeiro, em 21 de fevereiro de 2019, sob o nº 1158612</w:t>
      </w:r>
      <w:r w:rsidRPr="00425045">
        <w:rPr>
          <w:lang w:eastAsia="en-US"/>
        </w:rPr>
        <w:t xml:space="preserve"> (“</w:t>
      </w:r>
      <w:r w:rsidRPr="00425045">
        <w:rPr>
          <w:b/>
          <w:lang w:eastAsia="en-US"/>
        </w:rPr>
        <w:t>Primeiro Aditamento</w:t>
      </w:r>
      <w:r w:rsidRPr="00425045">
        <w:rPr>
          <w:lang w:eastAsia="en-US"/>
        </w:rPr>
        <w:t xml:space="preserve">”) </w:t>
      </w:r>
      <w:r w:rsidRPr="009111EB">
        <w:rPr>
          <w:lang w:eastAsia="en-US"/>
        </w:rPr>
        <w:t xml:space="preserve">e em </w:t>
      </w:r>
      <w:r w:rsidRPr="006E6506">
        <w:t xml:space="preserve">07 de janeiro de 2020, </w:t>
      </w:r>
      <w:r w:rsidRPr="006E6506">
        <w:rPr>
          <w:lang w:eastAsia="en-US"/>
        </w:rPr>
        <w:t>foi celebrado o “</w:t>
      </w:r>
      <w:r w:rsidRPr="006E6506">
        <w:rPr>
          <w:i/>
          <w:lang w:eastAsia="en-US"/>
        </w:rPr>
        <w:t>Segundo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6E6506">
        <w:rPr>
          <w:lang w:eastAsia="en-US"/>
        </w:rPr>
        <w:t xml:space="preserve">”, o qual foi arquivado na JUCERJA </w:t>
      </w:r>
      <w:r w:rsidRPr="006E6506">
        <w:t xml:space="preserve">em </w:t>
      </w:r>
      <w:r w:rsidR="00170A0B">
        <w:rPr>
          <w:lang w:eastAsia="en-US"/>
        </w:rPr>
        <w:t>16</w:t>
      </w:r>
      <w:r w:rsidRPr="00425045">
        <w:rPr>
          <w:lang w:eastAsia="en-US"/>
        </w:rPr>
        <w:t xml:space="preserve"> de </w:t>
      </w:r>
      <w:r w:rsidR="00170A0B">
        <w:rPr>
          <w:lang w:eastAsia="en-US"/>
        </w:rPr>
        <w:t>janeiro</w:t>
      </w:r>
      <w:r w:rsidRPr="00425045">
        <w:rPr>
          <w:lang w:eastAsia="en-US"/>
        </w:rPr>
        <w:t xml:space="preserve"> </w:t>
      </w:r>
      <w:r w:rsidRPr="00425045">
        <w:t xml:space="preserve">de 2020 sob o nº </w:t>
      </w:r>
      <w:r w:rsidR="00170A0B">
        <w:rPr>
          <w:lang w:eastAsia="en-US"/>
        </w:rPr>
        <w:t>AD333004692002</w:t>
      </w:r>
      <w:r w:rsidRPr="00425045">
        <w:t>,</w:t>
      </w:r>
      <w:r w:rsidRPr="00425045">
        <w:rPr>
          <w:lang w:eastAsia="en-US"/>
        </w:rPr>
        <w:t xml:space="preserve"> e, </w:t>
      </w:r>
      <w:r w:rsidRPr="00425045">
        <w:t xml:space="preserve">em virtude da Fiança prestada pela Fiadora em benefício dos Debenturistas, registrada pela Emissora no 3º Serviço Registral de </w:t>
      </w:r>
      <w:r w:rsidRPr="006E6506">
        <w:t>Títulos e Documentos da Cidade do Rio de Janeiro, Estado do Rio de Janeiro, em 13 de janeiro de 2020, sob o nº 11686345</w:t>
      </w:r>
      <w:r w:rsidRPr="006E6506">
        <w:rPr>
          <w:lang w:eastAsia="en-US"/>
        </w:rPr>
        <w:t xml:space="preserve">  (“</w:t>
      </w:r>
      <w:r w:rsidRPr="006E6506">
        <w:rPr>
          <w:b/>
          <w:lang w:eastAsia="en-US"/>
        </w:rPr>
        <w:t>Segundo Aditamento</w:t>
      </w:r>
      <w:r w:rsidRPr="006E6506">
        <w:rPr>
          <w:lang w:eastAsia="en-US"/>
        </w:rPr>
        <w:t>”);</w:t>
      </w:r>
    </w:p>
    <w:p w14:paraId="2BF3EA02" w14:textId="4822649E" w:rsidR="00735675" w:rsidRPr="00A2265E" w:rsidRDefault="00735675" w:rsidP="00F153EC">
      <w:pPr>
        <w:pStyle w:val="Recitals"/>
        <w:widowControl w:val="0"/>
        <w:numPr>
          <w:ilvl w:val="0"/>
          <w:numId w:val="3"/>
        </w:numPr>
        <w:ind w:hanging="720"/>
        <w:rPr>
          <w:b/>
          <w:lang w:eastAsia="en-US"/>
        </w:rPr>
      </w:pPr>
      <w:bookmarkStart w:id="4" w:name="_Hlk51355816"/>
      <w:r>
        <w:t xml:space="preserve">em </w:t>
      </w:r>
      <w:r w:rsidR="009F526C">
        <w:rPr>
          <w:lang w:eastAsia="en-US"/>
        </w:rPr>
        <w:t>08</w:t>
      </w:r>
      <w:r>
        <w:rPr>
          <w:lang w:eastAsia="en-US"/>
        </w:rPr>
        <w:t xml:space="preserve"> de outubro de 2020</w:t>
      </w:r>
      <w:r>
        <w:t>, a Emissora realizou a Assembleia Geral de Debenturistas no âmbito da 1ª Emissão, na qual foi aprovad</w:t>
      </w:r>
      <w:r w:rsidR="001E1EB6">
        <w:t xml:space="preserve">a </w:t>
      </w:r>
      <w:r w:rsidR="00712F1F" w:rsidRPr="00A2265E">
        <w:rPr>
          <w:b/>
          <w:bCs/>
        </w:rPr>
        <w:t>(i)</w:t>
      </w:r>
      <w:r w:rsidR="00712F1F">
        <w:t xml:space="preserve"> </w:t>
      </w:r>
      <w:r w:rsidR="001E1EB6">
        <w:rPr>
          <w:lang w:eastAsia="en-US"/>
        </w:rPr>
        <w:t xml:space="preserve">a constituição de cessão fiduciária e alienação fiduciária no âmbito da Emissão, em compartilhamento com os debenturistas da </w:t>
      </w:r>
      <w:r w:rsidR="001E1EB6">
        <w:rPr>
          <w:rFonts w:eastAsia="Arial Unicode MS"/>
          <w:w w:val="0"/>
        </w:rPr>
        <w:t xml:space="preserve">2ª </w:t>
      </w:r>
      <w:r w:rsidR="001E1EB6" w:rsidRPr="00181157">
        <w:t>(segunda)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1E1EB6">
        <w:t xml:space="preserve"> (“</w:t>
      </w:r>
      <w:r w:rsidR="001E1EB6" w:rsidRPr="00A2265E">
        <w:rPr>
          <w:b/>
          <w:bCs/>
        </w:rPr>
        <w:t>2ª Emissão de Debentures Janaúba</w:t>
      </w:r>
      <w:r w:rsidR="001E1EB6">
        <w:t>” e “</w:t>
      </w:r>
      <w:r w:rsidR="001E1EB6" w:rsidRPr="00A2265E">
        <w:rPr>
          <w:b/>
          <w:bCs/>
        </w:rPr>
        <w:t>Compartilhamento de Garantias</w:t>
      </w:r>
      <w:r w:rsidR="001E1EB6" w:rsidRPr="00712F1F">
        <w:t>”, respectivamente)</w:t>
      </w:r>
      <w:r w:rsidR="00712F1F" w:rsidRPr="00712F1F">
        <w:t xml:space="preserve">; e </w:t>
      </w:r>
      <w:r w:rsidR="00712F1F" w:rsidRPr="00A2265E">
        <w:rPr>
          <w:b/>
          <w:bCs/>
        </w:rPr>
        <w:t>(</w:t>
      </w:r>
      <w:proofErr w:type="spellStart"/>
      <w:r w:rsidR="00712F1F" w:rsidRPr="00A2265E">
        <w:rPr>
          <w:b/>
          <w:bCs/>
        </w:rPr>
        <w:t>ii</w:t>
      </w:r>
      <w:proofErr w:type="spellEnd"/>
      <w:r w:rsidR="00712F1F" w:rsidRPr="00A2265E">
        <w:rPr>
          <w:b/>
          <w:bCs/>
        </w:rPr>
        <w:t>)</w:t>
      </w:r>
      <w:r w:rsidR="00712F1F" w:rsidRPr="00712F1F">
        <w:t xml:space="preserve"> a </w:t>
      </w:r>
      <w:r w:rsidR="00712F1F" w:rsidRPr="00A2265E">
        <w:t xml:space="preserve">constituição, em favor dos Debenturistas da  1ª Emissão, de cessão fiduciária da conta </w:t>
      </w:r>
      <w:r w:rsidR="00A43B8A">
        <w:t>vinculada</w:t>
      </w:r>
      <w:r w:rsidR="00712F1F" w:rsidRPr="00A2265E">
        <w:t xml:space="preserve">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00712F1F" w:rsidRPr="00A2265E">
        <w:rPr>
          <w:b/>
          <w:bCs/>
        </w:rPr>
        <w:t xml:space="preserve">Conta </w:t>
      </w:r>
      <w:r w:rsidR="00A43B8A">
        <w:rPr>
          <w:b/>
          <w:bCs/>
        </w:rPr>
        <w:t>Reserva 1ª Emissão</w:t>
      </w:r>
      <w:r w:rsidR="00712F1F" w:rsidRPr="00A2265E">
        <w:t>” e “</w:t>
      </w:r>
      <w:r w:rsidR="00712F1F" w:rsidRPr="00A2265E">
        <w:rPr>
          <w:b/>
          <w:bCs/>
        </w:rPr>
        <w:t xml:space="preserve">Cessão Fiduciária </w:t>
      </w:r>
      <w:r w:rsidR="00A43B8A">
        <w:rPr>
          <w:b/>
          <w:bCs/>
        </w:rPr>
        <w:t>Conta Reserva 1ª Emissão</w:t>
      </w:r>
      <w:r w:rsidR="00712F1F" w:rsidRPr="00A2265E">
        <w:t>”)</w:t>
      </w:r>
      <w:r w:rsidR="001E1EB6" w:rsidRPr="00712F1F">
        <w:t>,</w:t>
      </w:r>
      <w:r w:rsidRPr="00712F1F">
        <w:rPr>
          <w:lang w:eastAsia="en-US"/>
        </w:rPr>
        <w:t xml:space="preserve"> cuja ata foi</w:t>
      </w:r>
      <w:r>
        <w:rPr>
          <w:lang w:eastAsia="en-US"/>
        </w:rPr>
        <w:t xml:space="preserve"> arquivada na JUCERJA em </w:t>
      </w:r>
      <w:r w:rsidR="001817B8">
        <w:rPr>
          <w:lang w:eastAsia="en-US"/>
        </w:rPr>
        <w:t>12</w:t>
      </w:r>
      <w:r>
        <w:rPr>
          <w:lang w:eastAsia="en-US"/>
        </w:rPr>
        <w:t xml:space="preserve"> de </w:t>
      </w:r>
      <w:r w:rsidR="001817B8">
        <w:rPr>
          <w:lang w:eastAsia="en-US"/>
        </w:rPr>
        <w:t>outubro</w:t>
      </w:r>
      <w:r>
        <w:rPr>
          <w:lang w:eastAsia="en-US"/>
        </w:rPr>
        <w:t xml:space="preserve"> </w:t>
      </w:r>
      <w:r w:rsidRPr="00A37885">
        <w:t xml:space="preserve">de </w:t>
      </w:r>
      <w:r>
        <w:t>2020</w:t>
      </w:r>
      <w:r w:rsidRPr="00A37885">
        <w:t xml:space="preserve"> sob o nº </w:t>
      </w:r>
      <w:r w:rsidR="001817B8">
        <w:rPr>
          <w:lang w:eastAsia="en-US"/>
        </w:rPr>
        <w:t>00003949033</w:t>
      </w:r>
      <w:r>
        <w:t>;</w:t>
      </w:r>
    </w:p>
    <w:p w14:paraId="6051B1F3" w14:textId="0D7289B9" w:rsidR="00735675" w:rsidRPr="00A2265E" w:rsidRDefault="00F153EC" w:rsidP="00F153EC">
      <w:pPr>
        <w:pStyle w:val="Recitals"/>
        <w:widowControl w:val="0"/>
        <w:numPr>
          <w:ilvl w:val="0"/>
          <w:numId w:val="3"/>
        </w:numPr>
        <w:ind w:hanging="720"/>
        <w:rPr>
          <w:b/>
          <w:lang w:eastAsia="en-US"/>
        </w:rPr>
      </w:pPr>
      <w:r>
        <w:rPr>
          <w:lang w:eastAsia="en-US"/>
        </w:rPr>
        <w:t xml:space="preserve">em </w:t>
      </w:r>
      <w:r w:rsidR="00735675" w:rsidRPr="00735675">
        <w:rPr>
          <w:lang w:eastAsia="en-US"/>
        </w:rPr>
        <w:t>21</w:t>
      </w:r>
      <w:r w:rsidR="00735675">
        <w:rPr>
          <w:lang w:eastAsia="en-US"/>
        </w:rPr>
        <w:t xml:space="preserve"> </w:t>
      </w:r>
      <w:r>
        <w:rPr>
          <w:lang w:eastAsia="en-US"/>
        </w:rPr>
        <w:t xml:space="preserve">de outubro de 2020, a Emissora realizou Assembleia Geral Extraordinária, na qual foi aprovada </w:t>
      </w:r>
      <w:r w:rsidR="00712F1F" w:rsidRPr="00A2265E">
        <w:rPr>
          <w:b/>
          <w:bCs/>
          <w:lang w:eastAsia="en-US"/>
        </w:rPr>
        <w:t>(i)</w:t>
      </w:r>
      <w:r w:rsidR="00712F1F">
        <w:rPr>
          <w:lang w:eastAsia="en-US"/>
        </w:rPr>
        <w:t xml:space="preserve"> </w:t>
      </w:r>
      <w:r w:rsidR="001E1EB6">
        <w:rPr>
          <w:lang w:eastAsia="en-US"/>
        </w:rPr>
        <w:t xml:space="preserve">o Compartilhamento de Garantias, definido no item (F) acima, com os debenturistas da 2ª Emissão de Debentures </w:t>
      </w:r>
      <w:r w:rsidR="001E1EB6" w:rsidRPr="00712F1F">
        <w:rPr>
          <w:lang w:eastAsia="en-US"/>
        </w:rPr>
        <w:t>Janaúba</w:t>
      </w:r>
      <w:r w:rsidR="00712F1F" w:rsidRPr="00712F1F">
        <w:rPr>
          <w:lang w:eastAsia="en-US"/>
        </w:rPr>
        <w:t xml:space="preserve">; </w:t>
      </w:r>
      <w:r w:rsidR="00712F1F" w:rsidRPr="00A2265E">
        <w:t>e</w:t>
      </w:r>
      <w:r w:rsidR="00712F1F" w:rsidRPr="00A2265E">
        <w:rPr>
          <w:b/>
          <w:bCs/>
        </w:rPr>
        <w:t xml:space="preserve"> (</w:t>
      </w:r>
      <w:proofErr w:type="spellStart"/>
      <w:r w:rsidR="00712F1F" w:rsidRPr="00A2265E">
        <w:rPr>
          <w:b/>
          <w:bCs/>
        </w:rPr>
        <w:t>ii</w:t>
      </w:r>
      <w:proofErr w:type="spellEnd"/>
      <w:r w:rsidR="00712F1F" w:rsidRPr="00A2265E">
        <w:rPr>
          <w:b/>
          <w:bCs/>
        </w:rPr>
        <w:t>)</w:t>
      </w:r>
      <w:r w:rsidR="00712F1F" w:rsidRPr="00A2265E">
        <w:t xml:space="preserve"> a constituição, em favor dos Debenturistas da 1ª Emissão, da Cessão Fiduciária </w:t>
      </w:r>
      <w:r w:rsidR="00160233">
        <w:t>Conta Reserva 1ª Emissão</w:t>
      </w:r>
      <w:r w:rsidRPr="00712F1F">
        <w:t>, cuja</w:t>
      </w:r>
      <w:r>
        <w:t xml:space="preserve"> ata foi arquivada na JUCERJA </w:t>
      </w:r>
      <w:r w:rsidR="00735675">
        <w:t>[</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w:t>
      </w:r>
    </w:p>
    <w:p w14:paraId="1C3E079C" w14:textId="6822D9DD" w:rsidR="00F153EC" w:rsidRPr="00A2265E" w:rsidRDefault="00F153EC" w:rsidP="00735675">
      <w:pPr>
        <w:pStyle w:val="Recitals"/>
        <w:widowControl w:val="0"/>
        <w:numPr>
          <w:ilvl w:val="0"/>
          <w:numId w:val="3"/>
        </w:numPr>
        <w:ind w:hanging="720"/>
        <w:rPr>
          <w:b/>
          <w:lang w:eastAsia="en-US"/>
        </w:rPr>
      </w:pPr>
      <w:r>
        <w:rPr>
          <w:lang w:eastAsia="en-US"/>
        </w:rPr>
        <w:t xml:space="preserve">em </w:t>
      </w:r>
      <w:r w:rsidRPr="00735675">
        <w:rPr>
          <w:highlight w:val="yellow"/>
          <w:lang w:eastAsia="en-US"/>
        </w:rPr>
        <w:t>[•</w:t>
      </w:r>
      <w:r>
        <w:rPr>
          <w:lang w:eastAsia="en-US"/>
        </w:rPr>
        <w:t xml:space="preserve">] de </w:t>
      </w:r>
      <w:r w:rsidRPr="00735675">
        <w:rPr>
          <w:highlight w:val="yellow"/>
          <w:lang w:eastAsia="en-US"/>
        </w:rPr>
        <w:t>[•]</w:t>
      </w:r>
      <w:r>
        <w:rPr>
          <w:lang w:eastAsia="en-US"/>
        </w:rPr>
        <w:t xml:space="preserve"> de 2020, a Emissora, o Agente Fiduciário, na qualidade de representantes dos Debenturistas, e a Fiadora, celebraram o “</w:t>
      </w:r>
      <w:r w:rsidRPr="00735675">
        <w:rPr>
          <w:i/>
          <w:iCs/>
          <w:lang w:eastAsia="en-US"/>
        </w:rPr>
        <w:t>Instrumento Particular de Contrato de Alienação Fiduciária de Ações e Outras Avenças</w:t>
      </w:r>
      <w:r>
        <w:rPr>
          <w:lang w:eastAsia="en-US"/>
        </w:rPr>
        <w:t>”</w:t>
      </w:r>
      <w:r w:rsidR="00735675">
        <w:rPr>
          <w:lang w:eastAsia="en-US"/>
        </w:rPr>
        <w:t xml:space="preserve">, que [foi/será] averbado </w:t>
      </w:r>
      <w:r w:rsidR="00735675" w:rsidRPr="00735675">
        <w:rPr>
          <w:lang w:eastAsia="en-US"/>
        </w:rPr>
        <w:t>no respectivo livro de registro de ações nominativas da Companhia</w:t>
      </w:r>
      <w:r w:rsidR="00735675">
        <w:rPr>
          <w:lang w:eastAsia="en-US"/>
        </w:rPr>
        <w:t xml:space="preserve"> e registrado no </w:t>
      </w:r>
      <w:r w:rsidR="00735675" w:rsidRPr="006C32E7">
        <w:rPr>
          <w:lang w:eastAsia="en-US"/>
        </w:rPr>
        <w:t xml:space="preserve">Cartório de Registro de Títulos e Documentos na Cidade do Rio de Janeiro, Estado do Rio de Janeiro </w:t>
      </w:r>
      <w:r w:rsidR="00735675">
        <w:rPr>
          <w:lang w:eastAsia="en-US"/>
        </w:rPr>
        <w:t>(“</w:t>
      </w:r>
      <w:r w:rsidR="00735675" w:rsidRPr="00A2265E">
        <w:rPr>
          <w:u w:val="single"/>
          <w:lang w:eastAsia="en-US"/>
        </w:rPr>
        <w:t>Cartório RTD</w:t>
      </w:r>
      <w:r w:rsidR="00735675">
        <w:rPr>
          <w:lang w:eastAsia="en-US"/>
        </w:rPr>
        <w:t xml:space="preserve">”) [sob o nº </w:t>
      </w:r>
      <w:r w:rsidR="00735675" w:rsidRPr="00735675">
        <w:rPr>
          <w:highlight w:val="yellow"/>
          <w:lang w:eastAsia="en-US"/>
        </w:rPr>
        <w:t>[•</w:t>
      </w:r>
      <w:r w:rsidR="00735675">
        <w:rPr>
          <w:lang w:eastAsia="en-US"/>
        </w:rPr>
        <w:t>]],</w:t>
      </w:r>
      <w:r>
        <w:rPr>
          <w:lang w:eastAsia="en-US"/>
        </w:rPr>
        <w:t xml:space="preserve">e, </w:t>
      </w:r>
      <w:r w:rsidR="00735675">
        <w:rPr>
          <w:lang w:eastAsia="en-US"/>
        </w:rPr>
        <w:t>[</w:t>
      </w:r>
      <w:r>
        <w:rPr>
          <w:lang w:eastAsia="en-US"/>
        </w:rPr>
        <w:t>na mesma data</w:t>
      </w:r>
      <w:r w:rsidR="00735675">
        <w:rPr>
          <w:lang w:eastAsia="en-US"/>
        </w:rPr>
        <w:t>]</w:t>
      </w:r>
      <w:r>
        <w:rPr>
          <w:lang w:eastAsia="en-US"/>
        </w:rPr>
        <w:t xml:space="preserve">, a Emissora e o Agente Fiduciário celebraram o </w:t>
      </w:r>
      <w:r w:rsidRPr="00735675">
        <w:rPr>
          <w:i/>
          <w:iCs/>
          <w:lang w:eastAsia="en-US"/>
        </w:rPr>
        <w:t>“Instrumento Particular de Contrato de Cessão Fiduciária e Outras Avenças</w:t>
      </w:r>
      <w:r>
        <w:rPr>
          <w:lang w:eastAsia="en-US"/>
        </w:rPr>
        <w:t xml:space="preserve">”, </w:t>
      </w:r>
      <w:r w:rsidR="00735675">
        <w:rPr>
          <w:lang w:eastAsia="en-US"/>
        </w:rPr>
        <w:t>[que foi/</w:t>
      </w:r>
      <w:r>
        <w:rPr>
          <w:lang w:eastAsia="en-US"/>
        </w:rPr>
        <w:t>a ser</w:t>
      </w:r>
      <w:r w:rsidR="00735675">
        <w:rPr>
          <w:lang w:eastAsia="en-US"/>
        </w:rPr>
        <w:t>]</w:t>
      </w:r>
      <w:r>
        <w:rPr>
          <w:lang w:eastAsia="en-US"/>
        </w:rPr>
        <w:t xml:space="preserve"> registrado em </w:t>
      </w:r>
      <w:r w:rsidRPr="006C32E7">
        <w:rPr>
          <w:lang w:eastAsia="en-US"/>
        </w:rPr>
        <w:t xml:space="preserve">Cartório </w:t>
      </w:r>
      <w:r w:rsidR="00735675">
        <w:rPr>
          <w:lang w:eastAsia="en-US"/>
        </w:rPr>
        <w:t xml:space="preserve">RTD [sob o nº </w:t>
      </w:r>
      <w:r w:rsidR="00735675" w:rsidRPr="00735675">
        <w:rPr>
          <w:highlight w:val="yellow"/>
          <w:lang w:eastAsia="en-US"/>
        </w:rPr>
        <w:t>[•]</w:t>
      </w:r>
      <w:r w:rsidR="00735675">
        <w:rPr>
          <w:lang w:eastAsia="en-US"/>
        </w:rPr>
        <w:t>]</w:t>
      </w:r>
      <w:r w:rsidRPr="006C32E7">
        <w:rPr>
          <w:lang w:eastAsia="en-US"/>
        </w:rPr>
        <w:t xml:space="preserve"> (“</w:t>
      </w:r>
      <w:r w:rsidRPr="00735675">
        <w:rPr>
          <w:b/>
          <w:bCs/>
          <w:lang w:eastAsia="en-US"/>
        </w:rPr>
        <w:t>Contratos de Garantia</w:t>
      </w:r>
      <w:r w:rsidRPr="006C32E7">
        <w:rPr>
          <w:lang w:eastAsia="en-US"/>
        </w:rPr>
        <w:t>”)</w:t>
      </w:r>
      <w:r w:rsidR="000512E6">
        <w:rPr>
          <w:lang w:eastAsia="en-US"/>
        </w:rPr>
        <w:t>;</w:t>
      </w:r>
    </w:p>
    <w:p w14:paraId="01ABED69" w14:textId="2DC97D10" w:rsidR="00735675" w:rsidRPr="00735675" w:rsidRDefault="00735675" w:rsidP="00735675">
      <w:pPr>
        <w:pStyle w:val="Recitals"/>
        <w:widowControl w:val="0"/>
        <w:numPr>
          <w:ilvl w:val="0"/>
          <w:numId w:val="3"/>
        </w:numPr>
        <w:ind w:hanging="720"/>
        <w:rPr>
          <w:b/>
          <w:lang w:eastAsia="en-US"/>
        </w:rPr>
      </w:pPr>
      <w:r>
        <w:rPr>
          <w:lang w:eastAsia="en-US"/>
        </w:rPr>
        <w:t xml:space="preserve">em </w:t>
      </w:r>
      <w:r w:rsidR="0055380F">
        <w:rPr>
          <w:lang w:eastAsia="en-US"/>
        </w:rPr>
        <w:t>14 de setembro</w:t>
      </w:r>
      <w:r>
        <w:rPr>
          <w:lang w:eastAsia="en-US"/>
        </w:rPr>
        <w:t xml:space="preserve"> de 2020, a Emissora publicou comunicado ao mercado para comunicar </w:t>
      </w:r>
      <w:r>
        <w:t xml:space="preserve">aos Debenturistas que a publicação dos atos e decisões decorrentes da Emissão que envolvam o </w:t>
      </w:r>
      <w:r>
        <w:lastRenderedPageBreak/>
        <w:t>interesse dos Debenturistas deix</w:t>
      </w:r>
      <w:r w:rsidR="0055380F">
        <w:t>ou</w:t>
      </w:r>
      <w:r>
        <w:t xml:space="preserve"> de ocorrer no jornal “Valor Econômico</w:t>
      </w:r>
      <w:r w:rsidRPr="006A422F">
        <w:t>” e</w:t>
      </w:r>
      <w:r>
        <w:t xml:space="preserve"> </w:t>
      </w:r>
      <w:r w:rsidRPr="006A422F">
        <w:t xml:space="preserve">passará a ocorrer </w:t>
      </w:r>
      <w:r>
        <w:t>no jornal “Monitor Mercantil;</w:t>
      </w:r>
    </w:p>
    <w:p w14:paraId="5E5C175A" w14:textId="7E787F9A" w:rsidR="00FA171F" w:rsidRDefault="00F153EC" w:rsidP="00F153EC">
      <w:pPr>
        <w:pStyle w:val="Recitals"/>
        <w:widowControl w:val="0"/>
        <w:numPr>
          <w:ilvl w:val="0"/>
          <w:numId w:val="3"/>
        </w:numPr>
        <w:ind w:hanging="720"/>
        <w:rPr>
          <w:ins w:id="5" w:author="Carlos Bacha" w:date="2020-10-23T14:49:00Z"/>
          <w:lang w:eastAsia="en-US"/>
        </w:rPr>
      </w:pPr>
      <w:r>
        <w:rPr>
          <w:lang w:eastAsia="en-US"/>
        </w:rPr>
        <w:t>em decorrência da celebração dos Contratos de Garantia</w:t>
      </w:r>
      <w:r w:rsidR="00735675">
        <w:rPr>
          <w:lang w:eastAsia="en-US"/>
        </w:rPr>
        <w:t xml:space="preserve"> e da alteração do jornal de publicação</w:t>
      </w:r>
      <w:r>
        <w:rPr>
          <w:lang w:eastAsia="en-US"/>
        </w:rPr>
        <w:t xml:space="preserve">, </w:t>
      </w:r>
      <w:r w:rsidRPr="004F03D3">
        <w:rPr>
          <w:lang w:eastAsia="en-US"/>
        </w:rPr>
        <w:t xml:space="preserve">as Partes desejam aditar a Escritura de Emissão para </w:t>
      </w:r>
      <w:r>
        <w:rPr>
          <w:lang w:eastAsia="en-US"/>
        </w:rPr>
        <w:t>estabelecer a constituição das garantias acima mencionadas, nos termos previstos no Contrato de Alienação Fiduciária e no Contrato de Cessão Fiduciária</w:t>
      </w:r>
      <w:bookmarkEnd w:id="4"/>
      <w:r w:rsidR="00FA171F">
        <w:rPr>
          <w:lang w:eastAsia="en-US"/>
        </w:rPr>
        <w:t xml:space="preserve">; </w:t>
      </w:r>
      <w:del w:id="6" w:author="Carlos Bacha" w:date="2020-10-23T14:49:00Z">
        <w:r w:rsidR="00FA171F" w:rsidDel="00FF6553">
          <w:rPr>
            <w:lang w:eastAsia="en-US"/>
          </w:rPr>
          <w:delText>e</w:delText>
        </w:r>
      </w:del>
    </w:p>
    <w:p w14:paraId="6FC427C9" w14:textId="1BD1FC55" w:rsidR="00FF6553" w:rsidRDefault="00FF6553" w:rsidP="00F153EC">
      <w:pPr>
        <w:pStyle w:val="Recitals"/>
        <w:widowControl w:val="0"/>
        <w:numPr>
          <w:ilvl w:val="0"/>
          <w:numId w:val="3"/>
        </w:numPr>
        <w:ind w:hanging="720"/>
        <w:rPr>
          <w:lang w:eastAsia="en-US"/>
        </w:rPr>
      </w:pPr>
      <w:ins w:id="7" w:author="Carlos Bacha" w:date="2020-10-23T14:49:00Z">
        <w:r>
          <w:t>e</w:t>
        </w:r>
        <w:r w:rsidRPr="002C3CCA">
          <w:t>m decorrência da constituição das Garantias Adicionais</w:t>
        </w:r>
      </w:ins>
      <w:ins w:id="8" w:author="Carlos Bacha" w:date="2020-10-26T13:45:00Z">
        <w:r w:rsidR="0041065E">
          <w:t xml:space="preserve"> </w:t>
        </w:r>
        <w:r w:rsidR="0041065E">
          <w:t>e das obrigações do Agente Fiduciário a elas relacionadas</w:t>
        </w:r>
      </w:ins>
      <w:ins w:id="9" w:author="Carlos Bacha" w:date="2020-10-23T14:49:00Z">
        <w:r w:rsidRPr="002C3CCA">
          <w:t>, a</w:t>
        </w:r>
        <w:r w:rsidRPr="006A422F">
          <w:t>s Partes decidem alterar a</w:t>
        </w:r>
        <w:r>
          <w:t xml:space="preserve"> “Cláusula 10.4 relativa à remuneração do Agente Fiduciário</w:t>
        </w:r>
      </w:ins>
      <w:ins w:id="10" w:author="Carlos Bacha" w:date="2020-10-23T14:50:00Z">
        <w:r>
          <w:t>; e</w:t>
        </w:r>
      </w:ins>
    </w:p>
    <w:p w14:paraId="12B69BB4" w14:textId="7A832FCA" w:rsidR="00F153EC" w:rsidRDefault="00FA171F" w:rsidP="00F153EC">
      <w:pPr>
        <w:pStyle w:val="Recitals"/>
        <w:widowControl w:val="0"/>
        <w:numPr>
          <w:ilvl w:val="0"/>
          <w:numId w:val="3"/>
        </w:numPr>
        <w:ind w:hanging="720"/>
        <w:rPr>
          <w:lang w:eastAsia="en-US"/>
        </w:rPr>
      </w:pPr>
      <w:r>
        <w:rPr>
          <w:lang w:eastAsia="en-US"/>
        </w:rPr>
        <w:t xml:space="preserve">As Partes desejam </w:t>
      </w:r>
      <w:r w:rsidRPr="00BE757A">
        <w:rPr>
          <w:lang w:eastAsia="en-US"/>
        </w:rPr>
        <w:t xml:space="preserve">atualizar o </w:t>
      </w:r>
      <w:r>
        <w:rPr>
          <w:lang w:eastAsia="en-US"/>
        </w:rPr>
        <w:t>Anexo I da</w:t>
      </w:r>
      <w:r w:rsidRPr="00BE757A">
        <w:rPr>
          <w:lang w:eastAsia="en-US"/>
        </w:rPr>
        <w:t xml:space="preserve"> Escritura de Emissão que enumera as demais emissões de valores mobiliários da Emissora ou de empresas de seu grupo econômico, nas quais o Agente Fiduciário exerce a função de agente fiduciário ou agente de notas</w:t>
      </w:r>
    </w:p>
    <w:p w14:paraId="056988BE" w14:textId="77777777" w:rsidR="00F153EC" w:rsidRPr="004F03D3" w:rsidRDefault="00F153EC" w:rsidP="00F153EC">
      <w:pPr>
        <w:pStyle w:val="Recitals"/>
        <w:widowControl w:val="0"/>
        <w:numPr>
          <w:ilvl w:val="0"/>
          <w:numId w:val="0"/>
        </w:numPr>
        <w:ind w:left="720"/>
        <w:rPr>
          <w:lang w:eastAsia="en-US"/>
        </w:rPr>
      </w:pPr>
    </w:p>
    <w:p w14:paraId="3CAF9E05" w14:textId="0024EC99" w:rsidR="00F153EC" w:rsidRPr="006E6506" w:rsidRDefault="00F153EC" w:rsidP="00F153EC">
      <w:pPr>
        <w:pStyle w:val="Parties"/>
        <w:numPr>
          <w:ilvl w:val="0"/>
          <w:numId w:val="0"/>
        </w:numPr>
      </w:pPr>
      <w:r w:rsidRPr="004F03D3">
        <w:rPr>
          <w:b/>
        </w:rPr>
        <w:t>RESOLVEM</w:t>
      </w:r>
      <w:r w:rsidRPr="004F03D3">
        <w:t xml:space="preserve">, por meio desta e na melhor forma de direito, celebrar </w:t>
      </w:r>
      <w:r w:rsidRPr="00425045">
        <w:t xml:space="preserve">este </w:t>
      </w:r>
      <w:r w:rsidRPr="00A2265E">
        <w:rPr>
          <w:bCs w:val="0"/>
        </w:rPr>
        <w:t>Terceiro</w:t>
      </w:r>
      <w:r w:rsidRPr="00425045">
        <w:t xml:space="preserve"> Aditamento, de acordo com os termos e condições abaixo.</w:t>
      </w:r>
    </w:p>
    <w:p w14:paraId="384DEABE" w14:textId="332005A2" w:rsidR="00F153EC" w:rsidRDefault="00F153EC" w:rsidP="00F153EC">
      <w:pPr>
        <w:pStyle w:val="Parties"/>
        <w:numPr>
          <w:ilvl w:val="0"/>
          <w:numId w:val="0"/>
        </w:numPr>
      </w:pPr>
      <w:r w:rsidRPr="006E6506">
        <w:t xml:space="preserve">As palavras e os termos iniciados por letra maiúscula utilizados neste </w:t>
      </w:r>
      <w:r w:rsidRPr="00A2265E">
        <w:rPr>
          <w:bCs w:val="0"/>
        </w:rPr>
        <w:t>Terceiro</w:t>
      </w:r>
      <w:r w:rsidRPr="00425045">
        <w:t xml:space="preserve"> Aditamento</w:t>
      </w:r>
      <w:r w:rsidRPr="004F03D3">
        <w:t xml:space="preserve"> que não estiverem aqui expressamente definidos, grafados em português ou em qualquer língua estrangeira terão o mesmo significado que lhes foi atribuído na Escritura de Emissão, ainda que posteriormente ao seu uso.</w:t>
      </w:r>
    </w:p>
    <w:p w14:paraId="203349C6" w14:textId="77777777" w:rsidR="00F153EC" w:rsidRDefault="00F153EC" w:rsidP="00F153EC">
      <w:pPr>
        <w:pStyle w:val="Parties"/>
        <w:numPr>
          <w:ilvl w:val="0"/>
          <w:numId w:val="0"/>
        </w:numPr>
      </w:pPr>
    </w:p>
    <w:p w14:paraId="6AA20718" w14:textId="77777777" w:rsidR="00F153EC" w:rsidRPr="006A422F" w:rsidRDefault="00F153EC" w:rsidP="00F153EC">
      <w:pPr>
        <w:pStyle w:val="Parties"/>
        <w:numPr>
          <w:ilvl w:val="0"/>
          <w:numId w:val="0"/>
        </w:numPr>
        <w:jc w:val="center"/>
        <w:rPr>
          <w:b/>
          <w:bCs w:val="0"/>
        </w:rPr>
      </w:pPr>
      <w:r w:rsidRPr="006A422F">
        <w:rPr>
          <w:b/>
          <w:bCs w:val="0"/>
        </w:rPr>
        <w:t>CLÁUSULA PRIMEIRA – AUTORIZAÇÃO E REQUISITOS</w:t>
      </w:r>
    </w:p>
    <w:p w14:paraId="64F71F93" w14:textId="7CC8CA03" w:rsidR="00F153EC" w:rsidRPr="00425045" w:rsidRDefault="00F153EC" w:rsidP="00247752">
      <w:pPr>
        <w:pStyle w:val="Level2"/>
        <w:numPr>
          <w:ilvl w:val="1"/>
          <w:numId w:val="29"/>
        </w:numPr>
      </w:pPr>
      <w:bookmarkStart w:id="11" w:name="_DV_M8"/>
      <w:bookmarkEnd w:id="11"/>
      <w:r w:rsidRPr="004F03D3">
        <w:t xml:space="preserve">O presente </w:t>
      </w:r>
      <w:r w:rsidRPr="00A2265E">
        <w:rPr>
          <w:bCs/>
          <w:szCs w:val="20"/>
        </w:rPr>
        <w:t>Terceiro</w:t>
      </w:r>
      <w:r w:rsidRPr="00425045">
        <w:rPr>
          <w:szCs w:val="20"/>
        </w:rPr>
        <w:t xml:space="preserve"> </w:t>
      </w:r>
      <w:r w:rsidRPr="00425045">
        <w:t>Aditamento é firmado pela Emissora e pela Fiadora, com base nas deliberações aprovadas pelos Atos Societários.</w:t>
      </w:r>
    </w:p>
    <w:p w14:paraId="77832DE7" w14:textId="5BDDE418" w:rsidR="00F153EC" w:rsidRPr="009111EB" w:rsidRDefault="00F153EC" w:rsidP="00247752">
      <w:pPr>
        <w:pStyle w:val="Level2"/>
        <w:numPr>
          <w:ilvl w:val="1"/>
          <w:numId w:val="29"/>
        </w:numPr>
        <w:rPr>
          <w:b/>
          <w:smallCaps/>
        </w:rPr>
      </w:pPr>
      <w:r w:rsidRPr="00425045">
        <w:t xml:space="preserve">Este </w:t>
      </w:r>
      <w:r w:rsidRPr="00A2265E">
        <w:rPr>
          <w:bCs/>
          <w:szCs w:val="20"/>
        </w:rPr>
        <w:t>Terceiro</w:t>
      </w:r>
      <w:r w:rsidRPr="00425045">
        <w:rPr>
          <w:szCs w:val="20"/>
        </w:rPr>
        <w:t xml:space="preserve"> </w:t>
      </w:r>
      <w:r w:rsidRPr="00425045">
        <w:t xml:space="preserve">Aditamento será inscrito </w:t>
      </w:r>
      <w:r w:rsidRPr="00425045">
        <w:rPr>
          <w:szCs w:val="20"/>
        </w:rPr>
        <w:t xml:space="preserve">na </w:t>
      </w:r>
      <w:r w:rsidRPr="00425045">
        <w:rPr>
          <w:bCs/>
          <w:szCs w:val="20"/>
        </w:rPr>
        <w:t>JUCERJA</w:t>
      </w:r>
      <w:r w:rsidRPr="00425045">
        <w:rPr>
          <w:szCs w:val="20"/>
        </w:rPr>
        <w:t xml:space="preserve"> de acordo com o inciso II e o parágrafo 3º do artigo 62 da Lei das Sociedades por Ações</w:t>
      </w:r>
      <w:r w:rsidRPr="009111EB">
        <w:t xml:space="preserve">, sendo que a </w:t>
      </w:r>
      <w:r w:rsidRPr="009111EB">
        <w:rPr>
          <w:szCs w:val="20"/>
        </w:rPr>
        <w:t xml:space="preserve">Emissora deverá entregar ao Agente Fiduciário 1 (uma) via eletrônica (formato </w:t>
      </w:r>
      <w:proofErr w:type="spellStart"/>
      <w:r w:rsidRPr="009111EB">
        <w:rPr>
          <w:szCs w:val="20"/>
        </w:rPr>
        <w:t>pdf</w:t>
      </w:r>
      <w:proofErr w:type="spellEnd"/>
      <w:r w:rsidRPr="009111EB">
        <w:rPr>
          <w:szCs w:val="20"/>
        </w:rPr>
        <w:t>), contendo a chancela digital da JUCERJA, do respectivo documento e eventuais aditamentos inscritos na JUCERJA, no prazo de até 5 (cinco) Dias Úteis contados da data do efetivo registro.</w:t>
      </w:r>
    </w:p>
    <w:p w14:paraId="7E84FF82" w14:textId="314D307B" w:rsidR="00F153EC" w:rsidRPr="006A422F" w:rsidRDefault="00F153EC" w:rsidP="00247752">
      <w:pPr>
        <w:pStyle w:val="Level2"/>
        <w:numPr>
          <w:ilvl w:val="1"/>
          <w:numId w:val="29"/>
        </w:numPr>
        <w:rPr>
          <w:b/>
          <w:smallCaps/>
        </w:rPr>
      </w:pPr>
      <w:r w:rsidRPr="009111EB">
        <w:t>Em virtude da Fiança prestada pela Fiadora, nos termos previstos na Escritura de Emissão</w:t>
      </w:r>
      <w:r w:rsidRPr="006E6506">
        <w:t xml:space="preserve">, em benefício dos Debenturistas, o presente </w:t>
      </w:r>
      <w:r w:rsidRPr="00A2265E">
        <w:rPr>
          <w:bCs/>
          <w:szCs w:val="20"/>
        </w:rPr>
        <w:t>Terceiro</w:t>
      </w:r>
      <w:r w:rsidRPr="00425045">
        <w:rPr>
          <w:szCs w:val="20"/>
        </w:rPr>
        <w:t xml:space="preserve"> </w:t>
      </w:r>
      <w:r w:rsidRPr="00425045">
        <w:t>Aditamento</w:t>
      </w:r>
      <w:r>
        <w:t xml:space="preserve"> será</w:t>
      </w:r>
      <w:r w:rsidRPr="00F835C6">
        <w:t xml:space="preserve"> registrado pela Emissora, às suas expensas, no </w:t>
      </w:r>
      <w:r>
        <w:t>Cartório de RTD (conforme definido na Escritura de Emissão)</w:t>
      </w:r>
      <w:r w:rsidRPr="00F835C6">
        <w:t xml:space="preserve">, em até 5 (cinco) Dias Úteis a contar da data de assinatura </w:t>
      </w:r>
      <w:r>
        <w:t xml:space="preserve">deste </w:t>
      </w:r>
      <w:del w:id="12" w:author="Carlos Bacha" w:date="2020-10-23T11:29:00Z">
        <w:r w:rsidRPr="00E567A0" w:rsidDel="00446FAF">
          <w:delText>Segundo</w:delText>
        </w:r>
      </w:del>
      <w:ins w:id="13" w:author="Carlos Bacha" w:date="2020-10-23T11:29:00Z">
        <w:r w:rsidR="00446FAF">
          <w:t>Terce</w:t>
        </w:r>
      </w:ins>
      <w:ins w:id="14" w:author="Carlos Bacha" w:date="2020-10-23T11:30:00Z">
        <w:r w:rsidR="00446FAF">
          <w:t>iro</w:t>
        </w:r>
      </w:ins>
      <w:r w:rsidRPr="00E567A0">
        <w:t xml:space="preserve"> </w:t>
      </w:r>
      <w:r>
        <w:t>Aditamento</w:t>
      </w:r>
      <w:r w:rsidRPr="00F835C6">
        <w:t xml:space="preserve">, nos termos da </w:t>
      </w:r>
      <w:r>
        <w:t>Lei de Registros Públicos</w:t>
      </w:r>
      <w:r w:rsidRPr="00F835C6">
        <w:t>.</w:t>
      </w:r>
    </w:p>
    <w:p w14:paraId="4F4B2386" w14:textId="77777777" w:rsidR="00F153EC" w:rsidRPr="004F03D3" w:rsidRDefault="00F153EC" w:rsidP="00F153EC">
      <w:pPr>
        <w:pStyle w:val="Parties"/>
        <w:numPr>
          <w:ilvl w:val="0"/>
          <w:numId w:val="0"/>
        </w:numPr>
        <w:rPr>
          <w:b/>
          <w:smallCaps/>
        </w:rPr>
      </w:pPr>
    </w:p>
    <w:p w14:paraId="109EAAEB" w14:textId="77777777" w:rsidR="00F153EC" w:rsidRPr="006A422F" w:rsidRDefault="00F153EC" w:rsidP="00F153EC">
      <w:pPr>
        <w:pStyle w:val="Level1"/>
        <w:numPr>
          <w:ilvl w:val="0"/>
          <w:numId w:val="0"/>
        </w:numPr>
        <w:ind w:left="708"/>
        <w:jc w:val="center"/>
        <w:rPr>
          <w:sz w:val="20"/>
          <w:szCs w:val="18"/>
          <w:u w:val="single"/>
        </w:rPr>
      </w:pPr>
      <w:r w:rsidRPr="006A422F">
        <w:rPr>
          <w:sz w:val="20"/>
          <w:szCs w:val="18"/>
        </w:rPr>
        <w:t>CLÁUSULA SEGUNDA – ADITAMENTOS</w:t>
      </w:r>
    </w:p>
    <w:p w14:paraId="54FDB66A" w14:textId="61E75414" w:rsidR="007D5651" w:rsidRDefault="00F153EC" w:rsidP="00247752">
      <w:pPr>
        <w:pStyle w:val="Level2"/>
        <w:numPr>
          <w:ilvl w:val="1"/>
          <w:numId w:val="30"/>
        </w:numPr>
        <w:ind w:left="709" w:hanging="709"/>
      </w:pPr>
      <w:bookmarkStart w:id="15" w:name="_Ref1033389"/>
      <w:bookmarkStart w:id="16" w:name="_Hlk50107764"/>
      <w:r>
        <w:t>As partes decidem alterar a “Cláusula 5.29</w:t>
      </w:r>
      <w:r w:rsidR="007D5651">
        <w:t>.1</w:t>
      </w:r>
      <w:r>
        <w:t xml:space="preserve"> – Publicidade”</w:t>
      </w:r>
      <w:r w:rsidR="007D5651">
        <w:t xml:space="preserve"> da Escritura de Emissão</w:t>
      </w:r>
      <w:r>
        <w:t xml:space="preserve">, para alterar o jornal de publicação dos </w:t>
      </w:r>
      <w:r w:rsidRPr="006A422F">
        <w:t>atos e decisões decorrentes da Emissão que envolvam o interesse dos Debenturistas</w:t>
      </w:r>
      <w:r>
        <w:t>, que</w:t>
      </w:r>
      <w:r w:rsidRPr="006A422F">
        <w:t xml:space="preserve"> deixará de ocorrer no jornal “Valor Econômico</w:t>
      </w:r>
      <w:r w:rsidRPr="006A422F">
        <w:rPr>
          <w:color w:val="000000"/>
        </w:rPr>
        <w:t xml:space="preserve">” </w:t>
      </w:r>
      <w:r w:rsidRPr="006A422F">
        <w:t xml:space="preserve">e passará a </w:t>
      </w:r>
      <w:r w:rsidRPr="006A422F">
        <w:lastRenderedPageBreak/>
        <w:t>ocorrer</w:t>
      </w:r>
      <w:r w:rsidRPr="006A422F">
        <w:rPr>
          <w:color w:val="FF0000"/>
        </w:rPr>
        <w:t xml:space="preserve"> </w:t>
      </w:r>
      <w:r w:rsidRPr="006A422F">
        <w:t>no jornal “Monitor Mercantil”</w:t>
      </w:r>
      <w:r w:rsidR="001E33FD">
        <w:t>. A cláusula 5.29.1</w:t>
      </w:r>
      <w:r w:rsidR="007D5651">
        <w:t xml:space="preserve"> passará a vigorar com a seguinte redação:</w:t>
      </w:r>
    </w:p>
    <w:p w14:paraId="11969949" w14:textId="77777777" w:rsidR="007D5651" w:rsidRDefault="007D5651" w:rsidP="007D5651">
      <w:pPr>
        <w:pStyle w:val="Parties"/>
        <w:numPr>
          <w:ilvl w:val="0"/>
          <w:numId w:val="0"/>
        </w:numPr>
        <w:rPr>
          <w:b/>
          <w:bCs w:val="0"/>
          <w:i/>
          <w:iCs/>
        </w:rPr>
      </w:pPr>
    </w:p>
    <w:p w14:paraId="0D01434D" w14:textId="5768013B" w:rsidR="007D5651" w:rsidRPr="007D5651" w:rsidRDefault="007D5651" w:rsidP="007D5651">
      <w:pPr>
        <w:pStyle w:val="Parties"/>
        <w:numPr>
          <w:ilvl w:val="0"/>
          <w:numId w:val="0"/>
        </w:numPr>
        <w:ind w:left="1276" w:hanging="567"/>
        <w:rPr>
          <w:rFonts w:eastAsia="TT108t00"/>
          <w:bCs w:val="0"/>
          <w:szCs w:val="22"/>
        </w:rPr>
      </w:pPr>
      <w:r w:rsidRPr="007D5651">
        <w:rPr>
          <w:rFonts w:eastAsia="TT108t00"/>
          <w:b/>
          <w:szCs w:val="22"/>
        </w:rPr>
        <w:t>5.29.1.</w:t>
      </w:r>
      <w:r w:rsidRPr="007D5651">
        <w:rPr>
          <w:rFonts w:eastAsia="TT108t00"/>
          <w:bCs w:val="0"/>
          <w:szCs w:val="22"/>
        </w:rPr>
        <w:t xml:space="preserve"> </w:t>
      </w:r>
      <w:r w:rsidRPr="007D5651">
        <w:rPr>
          <w:rFonts w:eastAsia="TT108t00"/>
          <w:bCs w:val="0"/>
          <w:i/>
          <w:iCs/>
          <w:szCs w:val="22"/>
        </w:rPr>
        <w:t>Todos os atos e decisões decorrentes da Emissão que, de qualquer forma, vierem a envolver, direta ou indiretamente, o interesse dos Debenturistas, a critério razoável da Emissora, deverão ser publicados sob a forma de “Aviso aos Debenturistas” no DOERJ e no jornal “Monitor Mercantil”, utilizados pela Emissora para efetuar as publicações ordenadas pela Lei das Sociedades por Ações. O “Aviso aos Debenturistas” também deverá ser divulgado nas páginas da rede mundial de computadores da Emissora, da B3 e da CVM.</w:t>
      </w:r>
      <w:r w:rsidRPr="007D5651">
        <w:rPr>
          <w:rFonts w:eastAsia="TT108t00"/>
          <w:bCs w:val="0"/>
          <w:szCs w:val="22"/>
        </w:rPr>
        <w:t xml:space="preserve"> </w:t>
      </w:r>
    </w:p>
    <w:p w14:paraId="320FA7AE" w14:textId="6D650717" w:rsidR="00F153EC" w:rsidRDefault="00F153EC" w:rsidP="007D5651">
      <w:pPr>
        <w:pStyle w:val="Parties"/>
        <w:numPr>
          <w:ilvl w:val="0"/>
          <w:numId w:val="0"/>
        </w:numPr>
      </w:pPr>
    </w:p>
    <w:p w14:paraId="410C8D4C" w14:textId="02916234" w:rsidR="007D5651" w:rsidRDefault="00F153EC" w:rsidP="00247752">
      <w:pPr>
        <w:pStyle w:val="Level2"/>
        <w:numPr>
          <w:ilvl w:val="1"/>
          <w:numId w:val="30"/>
        </w:numPr>
        <w:ind w:left="709" w:hanging="709"/>
      </w:pPr>
      <w:r w:rsidRPr="006A422F">
        <w:t xml:space="preserve">As Partes decidem alterar a </w:t>
      </w:r>
      <w:r w:rsidR="00F854FB">
        <w:t>“</w:t>
      </w:r>
      <w:r>
        <w:t xml:space="preserve">Cláusula </w:t>
      </w:r>
      <w:r w:rsidR="007D5651">
        <w:t xml:space="preserve">2.5. </w:t>
      </w:r>
      <w:r>
        <w:t>Constituição de Fiança</w:t>
      </w:r>
      <w:r w:rsidR="00916391">
        <w:t>”</w:t>
      </w:r>
      <w:r w:rsidR="007D5651">
        <w:t xml:space="preserve"> </w:t>
      </w:r>
      <w:r w:rsidR="007D5651" w:rsidRPr="006A422F">
        <w:t>que passar</w:t>
      </w:r>
      <w:r w:rsidR="007D5651">
        <w:t>á</w:t>
      </w:r>
      <w:r w:rsidR="007D5651" w:rsidRPr="006A422F">
        <w:t xml:space="preserve"> a ser denominada</w:t>
      </w:r>
      <w:r w:rsidR="007D5651">
        <w:t xml:space="preserve"> </w:t>
      </w:r>
      <w:r w:rsidR="00916391">
        <w:t>“</w:t>
      </w:r>
      <w:r w:rsidR="001E33FD">
        <w:t xml:space="preserve">2.5. </w:t>
      </w:r>
      <w:r w:rsidR="007D5651">
        <w:t>Constituição de Garantias</w:t>
      </w:r>
      <w:r w:rsidR="00916391">
        <w:t>”</w:t>
      </w:r>
      <w:r w:rsidR="007D5651">
        <w:t>, para incluir os subitens</w:t>
      </w:r>
      <w:r w:rsidR="009F526C">
        <w:t xml:space="preserve"> 2.5.2 e 2.5.3</w:t>
      </w:r>
      <w:r w:rsidR="007D5651">
        <w:t xml:space="preserve"> referentes à Constituição da Alienação Fiduciária de Ações e à Constituição da Cessão Fiduciária</w:t>
      </w:r>
      <w:r w:rsidR="009F526C">
        <w:t xml:space="preserve"> respectivamente</w:t>
      </w:r>
      <w:r w:rsidR="001E33FD">
        <w:t>. A Cláusula 2.5</w:t>
      </w:r>
      <w:r w:rsidR="007D5651">
        <w:t xml:space="preserve"> passará a vigorar com a seguinte redação:</w:t>
      </w:r>
    </w:p>
    <w:p w14:paraId="211C65F4" w14:textId="77777777" w:rsidR="001E33FD" w:rsidRDefault="001E33FD" w:rsidP="001E33FD">
      <w:pPr>
        <w:pStyle w:val="Level2"/>
        <w:numPr>
          <w:ilvl w:val="0"/>
          <w:numId w:val="0"/>
        </w:numPr>
        <w:ind w:left="709"/>
      </w:pPr>
    </w:p>
    <w:p w14:paraId="2E12ABE5" w14:textId="5D7B6022" w:rsidR="007D5651" w:rsidRPr="007D5651" w:rsidRDefault="007D5651" w:rsidP="007D5651">
      <w:pPr>
        <w:pStyle w:val="Level2"/>
        <w:widowControl w:val="0"/>
        <w:numPr>
          <w:ilvl w:val="0"/>
          <w:numId w:val="0"/>
        </w:numPr>
        <w:ind w:left="709"/>
        <w:rPr>
          <w:b/>
          <w:i/>
          <w:iCs/>
          <w:szCs w:val="20"/>
        </w:rPr>
      </w:pPr>
      <w:r w:rsidRPr="001E33FD">
        <w:rPr>
          <w:b/>
          <w:i/>
          <w:iCs/>
          <w:sz w:val="17"/>
          <w:szCs w:val="17"/>
        </w:rPr>
        <w:t>2.5.</w:t>
      </w:r>
      <w:r w:rsidRPr="007D5651">
        <w:rPr>
          <w:b/>
          <w:i/>
          <w:iCs/>
          <w:szCs w:val="20"/>
        </w:rPr>
        <w:t xml:space="preserve"> Constituição de Garantias</w:t>
      </w:r>
    </w:p>
    <w:p w14:paraId="1D594743" w14:textId="0A37ECEB" w:rsidR="007D5651" w:rsidRPr="007D5651" w:rsidRDefault="007D5651" w:rsidP="007D5651">
      <w:pPr>
        <w:pStyle w:val="Level3"/>
        <w:widowControl w:val="0"/>
        <w:numPr>
          <w:ilvl w:val="0"/>
          <w:numId w:val="0"/>
        </w:numPr>
        <w:ind w:left="709"/>
        <w:rPr>
          <w:b/>
          <w:i/>
          <w:iCs/>
          <w:szCs w:val="20"/>
        </w:rPr>
      </w:pPr>
      <w:r w:rsidRPr="001E33FD">
        <w:rPr>
          <w:b/>
          <w:bCs/>
          <w:i/>
          <w:iCs/>
          <w:sz w:val="17"/>
          <w:szCs w:val="17"/>
        </w:rPr>
        <w:t>2.5.1.</w:t>
      </w:r>
      <w:r w:rsidRPr="007D5651">
        <w:rPr>
          <w:b/>
          <w:bCs/>
          <w:i/>
          <w:iCs/>
          <w:szCs w:val="20"/>
        </w:rPr>
        <w:t xml:space="preserve"> Constituição de Fiança</w:t>
      </w:r>
      <w:r w:rsidRPr="007D5651">
        <w:rPr>
          <w:i/>
          <w:iCs/>
          <w:szCs w:val="20"/>
        </w:rPr>
        <w:t xml:space="preserve">: </w:t>
      </w:r>
    </w:p>
    <w:p w14:paraId="050F8B5E" w14:textId="6A566A56" w:rsidR="007D5651" w:rsidRPr="007D5651" w:rsidRDefault="007D5651" w:rsidP="00247752">
      <w:pPr>
        <w:pStyle w:val="Level3"/>
        <w:widowControl w:val="0"/>
        <w:numPr>
          <w:ilvl w:val="3"/>
          <w:numId w:val="35"/>
        </w:numPr>
        <w:rPr>
          <w:b/>
          <w:i/>
          <w:iCs/>
          <w:szCs w:val="20"/>
        </w:rPr>
      </w:pPr>
      <w:r w:rsidRPr="007D5651">
        <w:rPr>
          <w:i/>
          <w:iCs/>
          <w:szCs w:val="20"/>
        </w:rPr>
        <w:t xml:space="preserve">Em virtude da Fiança prestada pela Fiadora, nos termos da Cláusula </w:t>
      </w:r>
      <w:r w:rsidRPr="007D5651">
        <w:rPr>
          <w:i/>
          <w:iCs/>
          <w:szCs w:val="20"/>
        </w:rPr>
        <w:fldChar w:fldCharType="begin"/>
      </w:r>
      <w:r w:rsidRPr="007D5651">
        <w:rPr>
          <w:i/>
          <w:iCs/>
          <w:szCs w:val="20"/>
        </w:rPr>
        <w:instrText xml:space="preserve"> REF _Ref528330210 \r \h  \* MERGEFORMAT </w:instrText>
      </w:r>
      <w:r w:rsidRPr="007D5651">
        <w:rPr>
          <w:i/>
          <w:iCs/>
          <w:szCs w:val="20"/>
        </w:rPr>
      </w:r>
      <w:r w:rsidRPr="007D5651">
        <w:rPr>
          <w:i/>
          <w:iCs/>
          <w:szCs w:val="20"/>
        </w:rPr>
        <w:fldChar w:fldCharType="separate"/>
      </w:r>
      <w:r w:rsidRPr="007D5651">
        <w:rPr>
          <w:i/>
          <w:iCs/>
          <w:szCs w:val="20"/>
        </w:rPr>
        <w:t>6</w:t>
      </w:r>
      <w:r w:rsidRPr="007D5651">
        <w:rPr>
          <w:i/>
          <w:iCs/>
          <w:szCs w:val="20"/>
        </w:rPr>
        <w:fldChar w:fldCharType="end"/>
      </w:r>
      <w:r w:rsidRPr="007D5651">
        <w:rPr>
          <w:i/>
          <w:iCs/>
          <w:szCs w:val="20"/>
        </w:rPr>
        <w:t xml:space="preserve"> abaixo,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7D5651">
        <w:rPr>
          <w:b/>
          <w:i/>
          <w:iCs/>
          <w:szCs w:val="20"/>
        </w:rPr>
        <w:t>Cartório de RTD</w:t>
      </w:r>
      <w:r w:rsidRPr="007D5651">
        <w:rPr>
          <w:i/>
          <w:iCs/>
          <w:szCs w:val="20"/>
        </w:rPr>
        <w:t>”), em até 5 (cinco) Dias Úteis a contar da data de assinatura desta Escritura de Emissão e/ou dos respectivos aditamentos, conforme o caso, nos termos da Lei n.º 6.015, de 31 de dezembro de 1973, conforme em vigor (“</w:t>
      </w:r>
      <w:r w:rsidRPr="007D5651">
        <w:rPr>
          <w:b/>
          <w:i/>
          <w:iCs/>
          <w:szCs w:val="20"/>
        </w:rPr>
        <w:t>Lei de Registros Públicos</w:t>
      </w:r>
      <w:r w:rsidRPr="007D5651">
        <w:rPr>
          <w:i/>
          <w:iCs/>
          <w:szCs w:val="20"/>
        </w:rPr>
        <w:t xml:space="preserve">”). </w:t>
      </w:r>
    </w:p>
    <w:p w14:paraId="40624733" w14:textId="3FC620F5" w:rsidR="007D5651" w:rsidRPr="007D5651" w:rsidRDefault="007D5651" w:rsidP="00247752">
      <w:pPr>
        <w:pStyle w:val="Level3"/>
        <w:widowControl w:val="0"/>
        <w:numPr>
          <w:ilvl w:val="3"/>
          <w:numId w:val="35"/>
        </w:numPr>
        <w:rPr>
          <w:b/>
          <w:i/>
          <w:iCs/>
          <w:szCs w:val="20"/>
        </w:rPr>
      </w:pPr>
      <w:r w:rsidRPr="007D5651">
        <w:rPr>
          <w:i/>
          <w:iCs/>
          <w:szCs w:val="20"/>
        </w:rPr>
        <w:t>A Emissora deverá entregar ao Agente Fiduciário, no prazo de até 5 (cinco) Dias Úteis contados da data do efetivo registro, 1 (uma) via original e digitalizada desta Escritura de Emissão, e de seus eventuais aditamentos, devidamente registrados nos Cartórios de RTD.</w:t>
      </w:r>
    </w:p>
    <w:p w14:paraId="15525642" w14:textId="51971FBE" w:rsidR="007D5651" w:rsidRPr="007D5651" w:rsidRDefault="007D5651" w:rsidP="00247752">
      <w:pPr>
        <w:pStyle w:val="Level3"/>
        <w:widowControl w:val="0"/>
        <w:numPr>
          <w:ilvl w:val="2"/>
          <w:numId w:val="35"/>
        </w:numPr>
        <w:ind w:hanging="463"/>
        <w:rPr>
          <w:b/>
          <w:i/>
          <w:iCs/>
          <w:szCs w:val="20"/>
        </w:rPr>
      </w:pPr>
      <w:r w:rsidRPr="007D5651">
        <w:rPr>
          <w:b/>
          <w:i/>
          <w:iCs/>
        </w:rPr>
        <w:t>Constituição da Alienação Fiduciária de Ações:</w:t>
      </w:r>
    </w:p>
    <w:p w14:paraId="12C3D694" w14:textId="7EC9E6E5" w:rsidR="007D5651" w:rsidRPr="007D5651" w:rsidRDefault="009F526C" w:rsidP="00247752">
      <w:pPr>
        <w:pStyle w:val="Level3"/>
        <w:numPr>
          <w:ilvl w:val="3"/>
          <w:numId w:val="35"/>
        </w:numPr>
        <w:rPr>
          <w:i/>
          <w:iCs/>
        </w:rPr>
      </w:pPr>
      <w:r>
        <w:rPr>
          <w:i/>
          <w:iCs/>
        </w:rPr>
        <w:t>Observado o disposto na Cláusula 6.2 abaixo, a</w:t>
      </w:r>
      <w:r w:rsidR="007D5651" w:rsidRPr="007D5651">
        <w:rPr>
          <w:i/>
          <w:iCs/>
        </w:rPr>
        <w:t xml:space="preserve"> Alienação Fiduciária de Ações</w:t>
      </w:r>
      <w:r>
        <w:rPr>
          <w:i/>
          <w:iCs/>
        </w:rPr>
        <w:t xml:space="preserve"> </w:t>
      </w:r>
      <w:r w:rsidRPr="00596210">
        <w:rPr>
          <w:i/>
          <w:iCs/>
        </w:rPr>
        <w:t>(conforme abaixo definido)</w:t>
      </w:r>
      <w:r w:rsidR="007D5651" w:rsidRPr="007D5651">
        <w:rPr>
          <w:i/>
          <w:iCs/>
        </w:rPr>
        <w:t xml:space="preserve"> constituída em benefício dos Debenturistas</w:t>
      </w:r>
      <w:r w:rsidR="00BA3682">
        <w:rPr>
          <w:i/>
          <w:iCs/>
        </w:rPr>
        <w:t xml:space="preserve"> e compartilhada com os </w:t>
      </w:r>
      <w:r w:rsidR="004C31E8" w:rsidRPr="004C31E8">
        <w:rPr>
          <w:i/>
          <w:iCs/>
        </w:rPr>
        <w:t>debenturistas da 2ª (segunda) emissão de debêntures simples, não conversíveis em ações, em série única, da espécie com garantia real e com garantia adicional fidejussória, para distribuição pública, com esforços restritos de distribuição, da</w:t>
      </w:r>
      <w:r w:rsidR="004C31E8">
        <w:rPr>
          <w:i/>
          <w:iCs/>
        </w:rPr>
        <w:t xml:space="preserve"> Emissora</w:t>
      </w:r>
      <w:r w:rsidR="004C31E8" w:rsidRPr="004C31E8">
        <w:rPr>
          <w:i/>
          <w:iCs/>
        </w:rPr>
        <w:t xml:space="preserve"> </w:t>
      </w:r>
      <w:r w:rsidR="00BA3682">
        <w:rPr>
          <w:i/>
          <w:iCs/>
        </w:rPr>
        <w:t>(</w:t>
      </w:r>
      <w:r w:rsidR="004C31E8">
        <w:rPr>
          <w:i/>
          <w:iCs/>
        </w:rPr>
        <w:t>“</w:t>
      </w:r>
      <w:r w:rsidR="004C31E8" w:rsidRPr="004C31E8">
        <w:rPr>
          <w:b/>
          <w:bCs/>
          <w:i/>
          <w:iCs/>
        </w:rPr>
        <w:t>Debenturistas da 2ª Emissão</w:t>
      </w:r>
      <w:r w:rsidR="004C31E8">
        <w:rPr>
          <w:i/>
          <w:iCs/>
        </w:rPr>
        <w:t>”</w:t>
      </w:r>
      <w:r w:rsidR="00BA3682">
        <w:rPr>
          <w:i/>
          <w:iCs/>
        </w:rPr>
        <w:t xml:space="preserve">), </w:t>
      </w:r>
      <w:r w:rsidR="007D5651" w:rsidRPr="007D5651">
        <w:rPr>
          <w:i/>
          <w:iCs/>
        </w:rPr>
        <w:t>foi formalizada por meio do Contrato de Alienação Fiduciária de Ações (conforme abaixo definido), o qual [</w:t>
      </w:r>
      <w:r w:rsidR="007D5651" w:rsidRPr="009F526C">
        <w:rPr>
          <w:i/>
          <w:iCs/>
        </w:rPr>
        <w:t>foi/será</w:t>
      </w:r>
      <w:r w:rsidR="007D5651" w:rsidRPr="007D5651">
        <w:rPr>
          <w:i/>
          <w:iCs/>
        </w:rPr>
        <w:t xml:space="preserve">] registrado nos Cartórios de Títulos e Documentos competentes, nos termos do artigo 62, inciso III, da Lei das Sociedades por Ações e do artigo 129, item 5º, da Lei nº 6.015, de 31 de </w:t>
      </w:r>
      <w:r w:rsidR="007D5651" w:rsidRPr="007D5651">
        <w:rPr>
          <w:i/>
          <w:iCs/>
        </w:rPr>
        <w:lastRenderedPageBreak/>
        <w:t>dezembro de 1973, conforme alterada (“</w:t>
      </w:r>
      <w:r w:rsidR="007D5651" w:rsidRPr="007D5651">
        <w:rPr>
          <w:b/>
          <w:i/>
          <w:iCs/>
        </w:rPr>
        <w:t>Lei de Registros Públicos</w:t>
      </w:r>
      <w:r w:rsidR="007D5651" w:rsidRPr="007D5651">
        <w:rPr>
          <w:i/>
          <w:iCs/>
        </w:rPr>
        <w:t>”) e no artigo 1.361 da Lei nº 10.406, de 10 de janeiro de 2002, conforme alterada (“</w:t>
      </w:r>
      <w:r w:rsidR="007D5651" w:rsidRPr="007D5651">
        <w:rPr>
          <w:b/>
          <w:i/>
          <w:iCs/>
        </w:rPr>
        <w:t>Código Civil</w:t>
      </w:r>
      <w:r w:rsidR="007D5651" w:rsidRPr="007D5651">
        <w:rPr>
          <w:i/>
          <w:iCs/>
        </w:rPr>
        <w:t>”), bem como seus aditamentos, deverão ser averbados às margens do respectivo registro.</w:t>
      </w:r>
    </w:p>
    <w:p w14:paraId="7E0BB2DE" w14:textId="3911D5FB" w:rsidR="007D5651" w:rsidRPr="007D5651" w:rsidRDefault="007D5651" w:rsidP="00247752">
      <w:pPr>
        <w:pStyle w:val="Level3"/>
        <w:numPr>
          <w:ilvl w:val="3"/>
          <w:numId w:val="35"/>
        </w:numPr>
        <w:rPr>
          <w:i/>
          <w:iCs/>
        </w:rPr>
      </w:pPr>
      <w:r w:rsidRPr="007D5651">
        <w:rPr>
          <w:i/>
          <w:iCs/>
        </w:rPr>
        <w:t>A Emissora deverá (i) protocolar o Contrato de Alienação Fiduciária de Ações, e seus respectivos eventuais aditamentos, nos Cartórios de Títulos e Documentos competentes em até 2 (dois) Dias Úteis após sua respectiva celebração; (</w:t>
      </w:r>
      <w:proofErr w:type="spellStart"/>
      <w:r w:rsidRPr="007D5651">
        <w:rPr>
          <w:i/>
          <w:iCs/>
        </w:rPr>
        <w:t>ii</w:t>
      </w:r>
      <w:proofErr w:type="spellEnd"/>
      <w:r w:rsidRPr="007D5651">
        <w:rPr>
          <w:i/>
          <w:iCs/>
        </w:rPr>
        <w:t>) enviar 1 (uma) via original do Contrato de Alienação Fiduciária</w:t>
      </w:r>
      <w:r w:rsidRPr="007D5651" w:rsidDel="003A703E">
        <w:rPr>
          <w:i/>
          <w:iCs/>
        </w:rPr>
        <w:t xml:space="preserve"> </w:t>
      </w:r>
      <w:r w:rsidRPr="007D5651">
        <w:rPr>
          <w:i/>
          <w:iCs/>
        </w:rPr>
        <w:t xml:space="preserve">de Ações e de seus respectivos eventuais aditamentos, ao Agente Fiduciário, em até 05 (cinco) Dias Úteis após seus respectivos registros e/ou averbações, conforme aplicável, nos Cartórios de Títulos e Documentos competentes. </w:t>
      </w:r>
    </w:p>
    <w:p w14:paraId="21D9FD50" w14:textId="6959FC9D" w:rsidR="007D5651" w:rsidRPr="007D5651" w:rsidRDefault="007D5651" w:rsidP="00247752">
      <w:pPr>
        <w:pStyle w:val="Level3"/>
        <w:widowControl w:val="0"/>
        <w:numPr>
          <w:ilvl w:val="3"/>
          <w:numId w:val="35"/>
        </w:numPr>
        <w:rPr>
          <w:b/>
          <w:i/>
          <w:iCs/>
          <w:szCs w:val="20"/>
        </w:rPr>
      </w:pPr>
      <w:r w:rsidRPr="007D5651">
        <w:rPr>
          <w:i/>
          <w:iCs/>
        </w:rPr>
        <w:t xml:space="preserve">A </w:t>
      </w:r>
      <w:r w:rsidR="00160233">
        <w:rPr>
          <w:i/>
          <w:iCs/>
        </w:rPr>
        <w:t>Emissora</w:t>
      </w:r>
      <w:r w:rsidRPr="007D5651">
        <w:rPr>
          <w:i/>
          <w:iCs/>
        </w:rPr>
        <w:t xml:space="preserve"> </w:t>
      </w:r>
      <w:r w:rsidR="00160233">
        <w:rPr>
          <w:i/>
          <w:iCs/>
        </w:rPr>
        <w:t>averbará</w:t>
      </w:r>
      <w:r w:rsidRPr="007D5651">
        <w:rPr>
          <w:i/>
          <w:iCs/>
        </w:rPr>
        <w:t xml:space="preserve"> a Alienação Fiduciária</w:t>
      </w:r>
      <w:r w:rsidRPr="007D5651" w:rsidDel="003A703E">
        <w:rPr>
          <w:i/>
          <w:iCs/>
        </w:rPr>
        <w:t xml:space="preserve"> </w:t>
      </w:r>
      <w:r w:rsidRPr="007D5651">
        <w:rPr>
          <w:i/>
          <w:iCs/>
        </w:rPr>
        <w:t>de Ações, conforme disposto no inciso I do artigo 40 da Lei das Sociedades por Ações, no “Livro de Registro de Ações Nominativas” da Emissora (conforme abaixo definido), observado o disposto no Contrato de Alienação Fiduciária</w:t>
      </w:r>
      <w:r w:rsidRPr="007D5651" w:rsidDel="003A703E">
        <w:rPr>
          <w:i/>
          <w:iCs/>
        </w:rPr>
        <w:t xml:space="preserve"> </w:t>
      </w:r>
      <w:r w:rsidRPr="007D5651">
        <w:rPr>
          <w:i/>
          <w:iCs/>
        </w:rPr>
        <w:t xml:space="preserve">de Ações. A </w:t>
      </w:r>
      <w:r w:rsidR="00160233">
        <w:rPr>
          <w:i/>
          <w:iCs/>
        </w:rPr>
        <w:t>Emissora</w:t>
      </w:r>
      <w:r w:rsidR="00160233" w:rsidRPr="007D5651">
        <w:rPr>
          <w:i/>
          <w:iCs/>
        </w:rPr>
        <w:t xml:space="preserve"> </w:t>
      </w:r>
      <w:r w:rsidRPr="007D5651">
        <w:rPr>
          <w:i/>
          <w:iCs/>
        </w:rPr>
        <w:t xml:space="preserve">entregará ao Agente Fiduciário uma cópia </w:t>
      </w:r>
      <w:r w:rsidR="00160233">
        <w:rPr>
          <w:i/>
          <w:iCs/>
        </w:rPr>
        <w:t>da averbação</w:t>
      </w:r>
      <w:r w:rsidRPr="007D5651">
        <w:rPr>
          <w:i/>
          <w:iCs/>
        </w:rPr>
        <w:t xml:space="preserve"> da Alienação Fiduciária</w:t>
      </w:r>
      <w:r w:rsidRPr="007D5651" w:rsidDel="003A703E">
        <w:rPr>
          <w:i/>
          <w:iCs/>
        </w:rPr>
        <w:t xml:space="preserve"> </w:t>
      </w:r>
      <w:r w:rsidRPr="007D5651">
        <w:rPr>
          <w:i/>
          <w:iCs/>
        </w:rPr>
        <w:t>de Ações no “Livro de Registro de Ações Nominativas” da Emissora, observado o disposto no Contrato de Alienação Fiduciária</w:t>
      </w:r>
      <w:r w:rsidRPr="007D5651" w:rsidDel="003A703E">
        <w:rPr>
          <w:i/>
          <w:iCs/>
        </w:rPr>
        <w:t xml:space="preserve"> </w:t>
      </w:r>
      <w:r w:rsidRPr="007D5651">
        <w:rPr>
          <w:i/>
          <w:iCs/>
        </w:rPr>
        <w:t>de Ações</w:t>
      </w:r>
      <w:r w:rsidR="007E7DF0">
        <w:rPr>
          <w:i/>
          <w:iCs/>
          <w:szCs w:val="20"/>
        </w:rPr>
        <w:t>,</w:t>
      </w:r>
      <w:r w:rsidRPr="007D5651">
        <w:rPr>
          <w:i/>
          <w:iCs/>
        </w:rPr>
        <w:t xml:space="preserve"> no prazo de até 2 (dois) Dias Úteis contado da data de assinatura do Contrato de Alienação Fiduciária</w:t>
      </w:r>
      <w:r w:rsidRPr="007D5651" w:rsidDel="003A703E">
        <w:rPr>
          <w:i/>
          <w:iCs/>
        </w:rPr>
        <w:t xml:space="preserve"> </w:t>
      </w:r>
      <w:r w:rsidRPr="007D5651">
        <w:rPr>
          <w:i/>
          <w:iCs/>
        </w:rPr>
        <w:t>de Ações, bem como de seus respectivos eventuais aditamentos.</w:t>
      </w:r>
      <w:r w:rsidR="002E38D6">
        <w:rPr>
          <w:i/>
          <w:iCs/>
        </w:rPr>
        <w:t xml:space="preserve"> </w:t>
      </w:r>
    </w:p>
    <w:p w14:paraId="42D7B9E8" w14:textId="1A2A1539" w:rsidR="007D5651" w:rsidRPr="007D5651" w:rsidRDefault="007D5651" w:rsidP="00247752">
      <w:pPr>
        <w:pStyle w:val="Level3"/>
        <w:widowControl w:val="0"/>
        <w:numPr>
          <w:ilvl w:val="2"/>
          <w:numId w:val="35"/>
        </w:numPr>
        <w:ind w:hanging="463"/>
        <w:rPr>
          <w:b/>
          <w:i/>
          <w:iCs/>
          <w:szCs w:val="20"/>
        </w:rPr>
      </w:pPr>
      <w:r w:rsidRPr="007D5651">
        <w:rPr>
          <w:b/>
          <w:i/>
          <w:iCs/>
        </w:rPr>
        <w:t>Constituição da Cessão Fiduciária</w:t>
      </w:r>
    </w:p>
    <w:p w14:paraId="6903DCEF" w14:textId="21A81616" w:rsidR="007D5651" w:rsidRPr="007D5651" w:rsidRDefault="007D5651" w:rsidP="00247752">
      <w:pPr>
        <w:pStyle w:val="Level3"/>
        <w:numPr>
          <w:ilvl w:val="3"/>
          <w:numId w:val="35"/>
        </w:numPr>
        <w:rPr>
          <w:i/>
          <w:iCs/>
        </w:rPr>
      </w:pPr>
      <w:r w:rsidRPr="007D5651">
        <w:rPr>
          <w:i/>
          <w:iCs/>
        </w:rPr>
        <w:t>A Cessão Fiduciária</w:t>
      </w:r>
      <w:r w:rsidR="00E66DDB">
        <w:rPr>
          <w:i/>
          <w:iCs/>
        </w:rPr>
        <w:t xml:space="preserve"> (conforme abaixo definido),</w:t>
      </w:r>
      <w:r w:rsidRPr="007D5651">
        <w:rPr>
          <w:i/>
          <w:iCs/>
        </w:rPr>
        <w:t xml:space="preserve"> </w:t>
      </w:r>
      <w:r w:rsidR="009F526C">
        <w:rPr>
          <w:i/>
          <w:iCs/>
        </w:rPr>
        <w:t>compartilhada com os Debenturistas da 2ª Emissão, e</w:t>
      </w:r>
      <w:r w:rsidR="009F526C" w:rsidRPr="00596210">
        <w:rPr>
          <w:i/>
          <w:iCs/>
        </w:rPr>
        <w:t xml:space="preserve">  </w:t>
      </w:r>
      <w:r w:rsidR="009F526C">
        <w:rPr>
          <w:i/>
          <w:iCs/>
        </w:rPr>
        <w:t xml:space="preserve">a Cessão Fiduciária Conta </w:t>
      </w:r>
      <w:r w:rsidR="00160233">
        <w:rPr>
          <w:i/>
          <w:iCs/>
        </w:rPr>
        <w:t>Reserva 1ª Emissão</w:t>
      </w:r>
      <w:r w:rsidR="009F526C">
        <w:rPr>
          <w:i/>
          <w:iCs/>
        </w:rPr>
        <w:t xml:space="preserve"> (conform</w:t>
      </w:r>
      <w:r w:rsidR="00084DCE">
        <w:rPr>
          <w:i/>
          <w:iCs/>
        </w:rPr>
        <w:t>e</w:t>
      </w:r>
      <w:r w:rsidR="009F526C">
        <w:rPr>
          <w:i/>
          <w:iCs/>
        </w:rPr>
        <w:t xml:space="preserve"> abaixo definido) </w:t>
      </w:r>
      <w:r w:rsidRPr="007D5651">
        <w:rPr>
          <w:i/>
          <w:iCs/>
        </w:rPr>
        <w:t>constituída em benefício dos Debenturistas fo</w:t>
      </w:r>
      <w:r w:rsidR="00E66DDB">
        <w:rPr>
          <w:i/>
          <w:iCs/>
        </w:rPr>
        <w:t>ram</w:t>
      </w:r>
      <w:r w:rsidRPr="007D5651">
        <w:rPr>
          <w:i/>
          <w:iCs/>
        </w:rPr>
        <w:t xml:space="preserve"> formalizada</w:t>
      </w:r>
      <w:r w:rsidR="00E66DDB">
        <w:rPr>
          <w:i/>
          <w:iCs/>
        </w:rPr>
        <w:t>s</w:t>
      </w:r>
      <w:r w:rsidRPr="007D5651">
        <w:rPr>
          <w:i/>
          <w:iCs/>
        </w:rPr>
        <w:t xml:space="preserve"> por meio do Contrato de Cessão Fiduciária</w:t>
      </w:r>
      <w:r w:rsidR="009F526C" w:rsidRPr="009F526C">
        <w:rPr>
          <w:i/>
          <w:iCs/>
        </w:rPr>
        <w:t xml:space="preserve"> </w:t>
      </w:r>
      <w:r w:rsidR="009F526C" w:rsidRPr="00596210">
        <w:rPr>
          <w:i/>
          <w:iCs/>
        </w:rPr>
        <w:t>celebrado em [</w:t>
      </w:r>
      <w:r w:rsidR="009F526C" w:rsidRPr="00FF5C8D">
        <w:rPr>
          <w:i/>
          <w:iCs/>
        </w:rPr>
        <w:t>●</w:t>
      </w:r>
      <w:r w:rsidR="009F526C" w:rsidRPr="00596210">
        <w:rPr>
          <w:i/>
          <w:iCs/>
        </w:rPr>
        <w:t>] de [</w:t>
      </w:r>
      <w:r w:rsidR="009F526C" w:rsidRPr="00FF5C8D">
        <w:rPr>
          <w:i/>
          <w:iCs/>
        </w:rPr>
        <w:t>●</w:t>
      </w:r>
      <w:r w:rsidR="009F526C" w:rsidRPr="00596210">
        <w:rPr>
          <w:i/>
          <w:iCs/>
        </w:rPr>
        <w:t>] de 2020 (conforme abaixo definido)</w:t>
      </w:r>
      <w:r w:rsidRPr="007D5651">
        <w:rPr>
          <w:i/>
          <w:iCs/>
        </w:rPr>
        <w:t xml:space="preserve">, o qual </w:t>
      </w:r>
      <w:r w:rsidR="009F526C">
        <w:rPr>
          <w:i/>
          <w:iCs/>
        </w:rPr>
        <w:t>[</w:t>
      </w:r>
      <w:r w:rsidRPr="007D5651">
        <w:rPr>
          <w:i/>
          <w:iCs/>
        </w:rPr>
        <w:t>foi</w:t>
      </w:r>
      <w:r w:rsidR="009F526C">
        <w:rPr>
          <w:i/>
          <w:iCs/>
        </w:rPr>
        <w:t>/será]</w:t>
      </w:r>
      <w:r w:rsidRPr="007D5651">
        <w:rPr>
          <w:i/>
          <w:iCs/>
        </w:rPr>
        <w:t xml:space="preserve"> registrado nos Cartórios de Títulos e Documentos competentes, nos termos do artigo 62, inciso III, da Lei das Sociedades por Ações, e do artigo 129 da Lei de Registros Públicos</w:t>
      </w:r>
      <w:r w:rsidR="007E7DF0">
        <w:rPr>
          <w:i/>
          <w:iCs/>
        </w:rPr>
        <w:t xml:space="preserve"> </w:t>
      </w:r>
      <w:r w:rsidR="007E7DF0" w:rsidRPr="00596210">
        <w:rPr>
          <w:i/>
          <w:iCs/>
          <w:szCs w:val="20"/>
        </w:rPr>
        <w:t>e do artigo 1.361, parágrafo 1º, do Código Civil</w:t>
      </w:r>
      <w:r w:rsidRPr="007D5651">
        <w:rPr>
          <w:i/>
          <w:iCs/>
        </w:rPr>
        <w:t xml:space="preserve">, </w:t>
      </w:r>
      <w:bookmarkStart w:id="17" w:name="_Hlk52137397"/>
      <w:r w:rsidRPr="007D5651">
        <w:rPr>
          <w:i/>
          <w:iCs/>
        </w:rPr>
        <w:t>bem como seus aditamentos deverão ser averbados às margens do respectivo registro.</w:t>
      </w:r>
    </w:p>
    <w:bookmarkEnd w:id="17"/>
    <w:p w14:paraId="543FACFE" w14:textId="03BF2EC8" w:rsidR="007D5651" w:rsidRPr="007D5651" w:rsidRDefault="007D5651" w:rsidP="00247752">
      <w:pPr>
        <w:pStyle w:val="Level3"/>
        <w:numPr>
          <w:ilvl w:val="3"/>
          <w:numId w:val="35"/>
        </w:numPr>
        <w:rPr>
          <w:i/>
          <w:iCs/>
          <w:szCs w:val="28"/>
        </w:rPr>
      </w:pPr>
      <w:r w:rsidRPr="007D5651">
        <w:rPr>
          <w:i/>
          <w:iCs/>
        </w:rPr>
        <w:t>A Emissora deverá (i) protocolar</w:t>
      </w:r>
      <w:r w:rsidRPr="007D5651" w:rsidDel="00F056D8">
        <w:rPr>
          <w:i/>
          <w:iCs/>
        </w:rPr>
        <w:t xml:space="preserve"> </w:t>
      </w:r>
      <w:r w:rsidRPr="007D5651">
        <w:rPr>
          <w:i/>
          <w:iCs/>
        </w:rPr>
        <w:t>o Contrato de Cessão Fiduciária, e seus respectivos eventuais aditamentos, nos Cartórios de Títulos e Documentos competentes, em até 2 (dois) Dias Úteis após sua respectiva celebração; e (</w:t>
      </w:r>
      <w:proofErr w:type="spellStart"/>
      <w:r w:rsidRPr="007D5651">
        <w:rPr>
          <w:i/>
          <w:iCs/>
        </w:rPr>
        <w:t>ii</w:t>
      </w:r>
      <w:proofErr w:type="spellEnd"/>
      <w:r w:rsidRPr="007D5651">
        <w:rPr>
          <w:i/>
          <w:iCs/>
        </w:rPr>
        <w:t>) enviar 1 (uma) via original do Contrato de Cessão Fiduciária, e de seus respectivos eventuais aditamentos, ao Agente Fiduciário, em até 05 (cinco) Dias Úteis após seus respectivos registros nos Cartórios de Títulos e Documentos competentes.</w:t>
      </w:r>
    </w:p>
    <w:p w14:paraId="4701E09C" w14:textId="77777777" w:rsidR="007D5651" w:rsidRDefault="007D5651" w:rsidP="007D5651">
      <w:pPr>
        <w:pStyle w:val="Level2"/>
        <w:numPr>
          <w:ilvl w:val="0"/>
          <w:numId w:val="0"/>
        </w:numPr>
        <w:ind w:left="709"/>
      </w:pPr>
    </w:p>
    <w:p w14:paraId="3501E800" w14:textId="4BCBE648" w:rsidR="007D5651" w:rsidRDefault="00BA3682" w:rsidP="00247752">
      <w:pPr>
        <w:pStyle w:val="Level2"/>
        <w:numPr>
          <w:ilvl w:val="1"/>
          <w:numId w:val="30"/>
        </w:numPr>
      </w:pPr>
      <w:r>
        <w:t xml:space="preserve"> </w:t>
      </w:r>
      <w:r w:rsidRPr="002C3CCA">
        <w:t>Em decorrência da constituição das Garantias Adicionais, a</w:t>
      </w:r>
      <w:r w:rsidR="007D5651" w:rsidRPr="006A422F">
        <w:t>s Partes decidem alterar a</w:t>
      </w:r>
      <w:r w:rsidR="007D5651">
        <w:t xml:space="preserve"> </w:t>
      </w:r>
      <w:r w:rsidR="00F153EC">
        <w:t>“Cláusula 5.11.</w:t>
      </w:r>
      <w:r w:rsidR="007D5651">
        <w:t>1</w:t>
      </w:r>
      <w:r w:rsidR="00F153EC">
        <w:t>. Espécie”</w:t>
      </w:r>
      <w:r w:rsidR="007D5651">
        <w:t>, que passará a vigorar com a seguinte redação:</w:t>
      </w:r>
    </w:p>
    <w:p w14:paraId="684E3225" w14:textId="77777777" w:rsidR="00A2265E" w:rsidRDefault="00A2265E" w:rsidP="00A2265E">
      <w:pPr>
        <w:pStyle w:val="Level2"/>
        <w:numPr>
          <w:ilvl w:val="0"/>
          <w:numId w:val="0"/>
        </w:numPr>
        <w:ind w:left="360"/>
      </w:pPr>
    </w:p>
    <w:p w14:paraId="6D1AC7AB" w14:textId="29F2E3AB" w:rsidR="007D5651" w:rsidRDefault="007D5651" w:rsidP="007D5651">
      <w:pPr>
        <w:pStyle w:val="Level3"/>
        <w:widowControl w:val="0"/>
        <w:numPr>
          <w:ilvl w:val="0"/>
          <w:numId w:val="0"/>
        </w:numPr>
        <w:ind w:left="1418" w:hanging="709"/>
        <w:rPr>
          <w:i/>
          <w:iCs/>
          <w:szCs w:val="20"/>
        </w:rPr>
      </w:pPr>
      <w:r w:rsidRPr="007D5651">
        <w:rPr>
          <w:b/>
          <w:bCs/>
          <w:i/>
          <w:iCs/>
          <w:szCs w:val="20"/>
        </w:rPr>
        <w:t>5.11.1.</w:t>
      </w:r>
      <w:r w:rsidRPr="007D5651">
        <w:rPr>
          <w:i/>
          <w:iCs/>
          <w:szCs w:val="20"/>
        </w:rPr>
        <w:t xml:space="preserve"> As Debêntures são da </w:t>
      </w:r>
      <w:r w:rsidRPr="007D5651">
        <w:rPr>
          <w:i/>
          <w:iCs/>
        </w:rPr>
        <w:t xml:space="preserve">espécie com garantia real, nos termos do artigo 58, caput, da Lei das Sociedades por Ações, e contarão com a Alienação Fiduciária de Ações (abaixo </w:t>
      </w:r>
      <w:r w:rsidRPr="007D5651">
        <w:rPr>
          <w:i/>
          <w:iCs/>
        </w:rPr>
        <w:lastRenderedPageBreak/>
        <w:t>definido) e a Cessão Fiduciária</w:t>
      </w:r>
      <w:r w:rsidRPr="007D5651">
        <w:rPr>
          <w:i/>
          <w:iCs/>
          <w:szCs w:val="20"/>
        </w:rPr>
        <w:t xml:space="preserve"> (abaixo definido).</w:t>
      </w:r>
    </w:p>
    <w:p w14:paraId="6614ECC3" w14:textId="77777777" w:rsidR="00A2265E" w:rsidRPr="007D5651" w:rsidRDefault="00A2265E" w:rsidP="007D5651">
      <w:pPr>
        <w:pStyle w:val="Level3"/>
        <w:widowControl w:val="0"/>
        <w:numPr>
          <w:ilvl w:val="0"/>
          <w:numId w:val="0"/>
        </w:numPr>
        <w:ind w:left="1418" w:hanging="709"/>
        <w:rPr>
          <w:i/>
          <w:iCs/>
          <w:szCs w:val="20"/>
        </w:rPr>
      </w:pPr>
    </w:p>
    <w:p w14:paraId="4C09AA81" w14:textId="4864124C" w:rsidR="005C7F35" w:rsidRPr="002C3CCA" w:rsidRDefault="005C7F35" w:rsidP="005C7F35">
      <w:pPr>
        <w:pStyle w:val="Level2"/>
        <w:numPr>
          <w:ilvl w:val="2"/>
          <w:numId w:val="30"/>
        </w:numPr>
      </w:pPr>
      <w:r>
        <w:t xml:space="preserve"> </w:t>
      </w:r>
      <w:r w:rsidR="00BA3682">
        <w:t>Adicionalmente, em</w:t>
      </w:r>
      <w:r w:rsidRPr="002C3CCA">
        <w:t xml:space="preserve"> decorrência da constituição das Garantias Adicionais, </w:t>
      </w:r>
      <w:r>
        <w:t xml:space="preserve">a Escritura de Emissão </w:t>
      </w:r>
      <w:r w:rsidRPr="002C3CCA">
        <w:t>passará a ter a seguinte denominação “</w:t>
      </w:r>
      <w:r w:rsidRPr="00784017">
        <w:rPr>
          <w:i/>
          <w:szCs w:val="20"/>
        </w:rPr>
        <w:t>Instrumento Particular de Escritura da 1ª (Primeira) Emissão de Debêntures Simples, Não Conversíveis em Ações</w:t>
      </w:r>
      <w:r>
        <w:rPr>
          <w:i/>
          <w:szCs w:val="20"/>
        </w:rPr>
        <w:t>,</w:t>
      </w:r>
      <w:r w:rsidRPr="00784017">
        <w:rPr>
          <w:i/>
          <w:szCs w:val="20"/>
        </w:rPr>
        <w:t xml:space="preserve"> </w:t>
      </w:r>
      <w:r w:rsidR="00881B0F">
        <w:rPr>
          <w:i/>
          <w:szCs w:val="20"/>
        </w:rPr>
        <w:t>da Espécie c</w:t>
      </w:r>
      <w:r w:rsidRPr="002531C9">
        <w:rPr>
          <w:i/>
          <w:szCs w:val="20"/>
        </w:rPr>
        <w:t xml:space="preserve">om Garantia Real e </w:t>
      </w:r>
      <w:r w:rsidRPr="00784017">
        <w:rPr>
          <w:i/>
          <w:szCs w:val="20"/>
        </w:rPr>
        <w:t>com Garantia Fidejussória Adicional, em Série Única, para Distribuição Pública, com Esforços Restritos de Distribuição</w:t>
      </w:r>
      <w:r w:rsidRPr="00784017">
        <w:rPr>
          <w:bCs/>
          <w:i/>
          <w:szCs w:val="20"/>
        </w:rPr>
        <w:t xml:space="preserve">, </w:t>
      </w:r>
      <w:r w:rsidRPr="00784017">
        <w:rPr>
          <w:i/>
          <w:szCs w:val="20"/>
        </w:rPr>
        <w:t>da Janaúba Transmissora de Energia Elétrica S.A</w:t>
      </w:r>
      <w:r w:rsidRPr="002C3CCA">
        <w:t>”</w:t>
      </w:r>
      <w:r>
        <w:t>.</w:t>
      </w:r>
    </w:p>
    <w:p w14:paraId="48046EC8" w14:textId="5399BD8D" w:rsidR="007D5651" w:rsidRDefault="007D5651" w:rsidP="007D5651">
      <w:pPr>
        <w:pStyle w:val="Level2"/>
        <w:numPr>
          <w:ilvl w:val="0"/>
          <w:numId w:val="0"/>
        </w:numPr>
      </w:pPr>
    </w:p>
    <w:p w14:paraId="70851433" w14:textId="337725B3" w:rsidR="007D5651" w:rsidRDefault="007D5651" w:rsidP="00247752">
      <w:pPr>
        <w:pStyle w:val="Level2"/>
        <w:numPr>
          <w:ilvl w:val="1"/>
          <w:numId w:val="30"/>
        </w:numPr>
        <w:ind w:left="426" w:hanging="426"/>
      </w:pPr>
      <w:r w:rsidRPr="006A422F">
        <w:t>As Partes decidem alterar a</w:t>
      </w:r>
      <w:r>
        <w:t xml:space="preserve"> “</w:t>
      </w:r>
      <w:r w:rsidRPr="006A422F">
        <w:t>Cláusula Sexta – Fiança” da Escritura de Emissão, que passar</w:t>
      </w:r>
      <w:r>
        <w:t>á</w:t>
      </w:r>
      <w:r w:rsidRPr="006A422F">
        <w:t xml:space="preserve"> a ser denominada</w:t>
      </w:r>
      <w:r>
        <w:t xml:space="preserve">s </w:t>
      </w:r>
      <w:r w:rsidRPr="006A422F">
        <w:t>“Cláusula Sexta – Garantias”</w:t>
      </w:r>
      <w:r>
        <w:t xml:space="preserve"> e incluirá </w:t>
      </w:r>
      <w:proofErr w:type="gramStart"/>
      <w:r>
        <w:t xml:space="preserve">a </w:t>
      </w:r>
      <w:r w:rsidR="00F854FB">
        <w:t>”C</w:t>
      </w:r>
      <w:r>
        <w:t>láusula</w:t>
      </w:r>
      <w:proofErr w:type="gramEnd"/>
      <w:r>
        <w:t xml:space="preserve"> 6.2. </w:t>
      </w:r>
      <w:r w:rsidR="00F854FB">
        <w:t xml:space="preserve">- </w:t>
      </w:r>
      <w:r>
        <w:t>Garantias Reais</w:t>
      </w:r>
      <w:r w:rsidR="00F854FB">
        <w:t>”</w:t>
      </w:r>
      <w:r>
        <w:t xml:space="preserve">, </w:t>
      </w:r>
      <w:r w:rsidR="00881B0F">
        <w:t>com</w:t>
      </w:r>
      <w:r w:rsidR="00A2265E">
        <w:t xml:space="preserve"> </w:t>
      </w:r>
      <w:r>
        <w:t>a seguinte redação:</w:t>
      </w:r>
    </w:p>
    <w:p w14:paraId="2C36D3EF" w14:textId="4E65BA7D" w:rsidR="007D5651" w:rsidRPr="0038473F" w:rsidRDefault="007D5651" w:rsidP="0038473F">
      <w:pPr>
        <w:pStyle w:val="Level2"/>
        <w:numPr>
          <w:ilvl w:val="0"/>
          <w:numId w:val="0"/>
        </w:numPr>
        <w:ind w:firstLine="680"/>
        <w:rPr>
          <w:b/>
          <w:bCs/>
          <w:i/>
          <w:iCs/>
          <w:szCs w:val="20"/>
        </w:rPr>
      </w:pPr>
      <w:r w:rsidRPr="0038473F">
        <w:rPr>
          <w:b/>
          <w:bCs/>
          <w:i/>
          <w:iCs/>
          <w:szCs w:val="20"/>
        </w:rPr>
        <w:t>6.2. Garantias Reais</w:t>
      </w:r>
    </w:p>
    <w:p w14:paraId="4E6D4C6B" w14:textId="1D0E1798" w:rsidR="007D5651" w:rsidRPr="0038473F" w:rsidRDefault="007D5651" w:rsidP="00247752">
      <w:pPr>
        <w:pStyle w:val="Level3"/>
        <w:numPr>
          <w:ilvl w:val="2"/>
          <w:numId w:val="36"/>
        </w:numPr>
        <w:rPr>
          <w:i/>
          <w:iCs/>
        </w:rPr>
      </w:pPr>
      <w:r w:rsidRPr="0038473F">
        <w:rPr>
          <w:i/>
          <w:iCs/>
        </w:rPr>
        <w:t>Como garantia do fiel, pontual e integral cumprimento de todas e quaisquer Obrigações Garantidas (conforme abaixo definido), as Debêntures serão garantidas pelas seguintes garantias reais:</w:t>
      </w:r>
    </w:p>
    <w:p w14:paraId="5219817B" w14:textId="0EBCA122" w:rsidR="007D5651" w:rsidRPr="0038473F" w:rsidRDefault="007D5651" w:rsidP="00247752">
      <w:pPr>
        <w:pStyle w:val="Level3"/>
        <w:numPr>
          <w:ilvl w:val="3"/>
          <w:numId w:val="25"/>
        </w:numPr>
        <w:rPr>
          <w:i/>
          <w:iCs/>
          <w:szCs w:val="28"/>
        </w:rPr>
      </w:pPr>
      <w:r w:rsidRPr="0038473F">
        <w:rPr>
          <w:i/>
          <w:iCs/>
        </w:rPr>
        <w:t xml:space="preserve">alienação fiduciária, pela Fiadora, em favor dos </w:t>
      </w:r>
      <w:r w:rsidRPr="0038473F">
        <w:rPr>
          <w:rFonts w:eastAsia="Arial Unicode MS"/>
          <w:i/>
          <w:iCs/>
          <w:w w:val="0"/>
        </w:rPr>
        <w:t>Debenturistas</w:t>
      </w:r>
      <w:r w:rsidR="004C31E8">
        <w:rPr>
          <w:rFonts w:eastAsia="Arial Unicode MS"/>
          <w:i/>
          <w:iCs/>
          <w:w w:val="0"/>
        </w:rPr>
        <w:t xml:space="preserve"> e compartilhada com os Debenturistas da 2ª Emissão</w:t>
      </w:r>
      <w:r w:rsidRPr="0038473F">
        <w:rPr>
          <w:i/>
          <w:iCs/>
        </w:rPr>
        <w:t>, representados pelo Agente Fiduciário da totalidade das ações de emissão de Emissora de titularidade da Fiadora (“</w:t>
      </w:r>
      <w:r w:rsidRPr="0038473F">
        <w:rPr>
          <w:b/>
          <w:i/>
          <w:iCs/>
        </w:rPr>
        <w:t>Alienação Fiduciária de Ações</w:t>
      </w:r>
      <w:r w:rsidRPr="0038473F">
        <w:rPr>
          <w:i/>
          <w:iCs/>
        </w:rPr>
        <w:t xml:space="preserve">”), nos termos e condições a serem estabelecidos no “Instrumento Particular de Contrato de Alienação Fiduciária de Ações e Outras Avenças”, celebrado </w:t>
      </w:r>
      <w:r w:rsidR="004B2C72" w:rsidRPr="00676E75">
        <w:rPr>
          <w:i/>
          <w:iCs/>
        </w:rPr>
        <w:t>em [</w:t>
      </w:r>
      <w:r w:rsidR="004B2C72" w:rsidRPr="00E70AD8">
        <w:rPr>
          <w:i/>
          <w:iCs/>
        </w:rPr>
        <w:t>●</w:t>
      </w:r>
      <w:r w:rsidR="004B2C72" w:rsidRPr="00676E75">
        <w:rPr>
          <w:i/>
          <w:iCs/>
        </w:rPr>
        <w:t>] de [</w:t>
      </w:r>
      <w:r w:rsidR="004B2C72" w:rsidRPr="00E70AD8">
        <w:rPr>
          <w:i/>
          <w:iCs/>
        </w:rPr>
        <w:t>●</w:t>
      </w:r>
      <w:r w:rsidR="004B2C72" w:rsidRPr="00676E75">
        <w:rPr>
          <w:i/>
          <w:iCs/>
        </w:rPr>
        <w:t>] de 2020</w:t>
      </w:r>
      <w:r w:rsidR="004B2C72">
        <w:rPr>
          <w:i/>
          <w:iCs/>
        </w:rPr>
        <w:t xml:space="preserve">, </w:t>
      </w:r>
      <w:r w:rsidRPr="0038473F">
        <w:rPr>
          <w:i/>
          <w:iCs/>
        </w:rPr>
        <w:t>entre a Fiadora, na qualidade de acionista da Emissora,</w:t>
      </w:r>
      <w:r w:rsidRPr="0038473F">
        <w:rPr>
          <w:rFonts w:eastAsia="Arial Unicode MS"/>
          <w:i/>
          <w:iCs/>
          <w:w w:val="0"/>
        </w:rPr>
        <w:t xml:space="preserve"> o Agente Fiduciário, </w:t>
      </w:r>
      <w:bookmarkStart w:id="18" w:name="_Hlk52137853"/>
      <w:r w:rsidRPr="0038473F">
        <w:rPr>
          <w:rFonts w:eastAsia="Arial Unicode MS"/>
          <w:i/>
          <w:iCs/>
          <w:w w:val="0"/>
        </w:rPr>
        <w:t>na qualidade de representante dos Debenturistas</w:t>
      </w:r>
      <w:bookmarkEnd w:id="18"/>
      <w:r w:rsidRPr="0038473F">
        <w:rPr>
          <w:i/>
          <w:iCs/>
        </w:rPr>
        <w:t>, e a Emissora</w:t>
      </w:r>
      <w:r w:rsidR="00F854FB">
        <w:rPr>
          <w:i/>
          <w:iCs/>
        </w:rPr>
        <w:t xml:space="preserve"> </w:t>
      </w:r>
      <w:r w:rsidRPr="0038473F">
        <w:rPr>
          <w:i/>
          <w:iCs/>
        </w:rPr>
        <w:t>na qualidade de interveniente anuente (“</w:t>
      </w:r>
      <w:r w:rsidRPr="0038473F">
        <w:rPr>
          <w:b/>
          <w:i/>
          <w:iCs/>
        </w:rPr>
        <w:t>Contrato de Alienação Fiduciária de Ações</w:t>
      </w:r>
      <w:r w:rsidRPr="0038473F">
        <w:rPr>
          <w:i/>
          <w:iCs/>
        </w:rPr>
        <w:t>”);</w:t>
      </w:r>
    </w:p>
    <w:p w14:paraId="683A4E8B" w14:textId="3270AAE1" w:rsidR="00E66DDB" w:rsidRPr="00E66DDB" w:rsidRDefault="007D5651" w:rsidP="002571BC">
      <w:pPr>
        <w:pStyle w:val="Level3"/>
        <w:numPr>
          <w:ilvl w:val="3"/>
          <w:numId w:val="25"/>
        </w:numPr>
        <w:rPr>
          <w:i/>
          <w:iCs/>
          <w:szCs w:val="20"/>
        </w:rPr>
      </w:pPr>
      <w:r w:rsidRPr="007A76E3">
        <w:rPr>
          <w:i/>
          <w:iCs/>
        </w:rPr>
        <w:t xml:space="preserve">cessão fiduciária </w:t>
      </w:r>
      <w:bookmarkStart w:id="19" w:name="_Hlk52138000"/>
      <w:r w:rsidRPr="007A76E3">
        <w:rPr>
          <w:i/>
          <w:iCs/>
        </w:rPr>
        <w:t>em caráter irrevogável e irretratável, em favor dos Debenturistas</w:t>
      </w:r>
      <w:r w:rsidR="004C31E8" w:rsidRPr="007A76E3">
        <w:rPr>
          <w:i/>
          <w:iCs/>
        </w:rPr>
        <w:t xml:space="preserve"> </w:t>
      </w:r>
      <w:r w:rsidR="004C31E8" w:rsidRPr="005C6368">
        <w:rPr>
          <w:rFonts w:eastAsia="Arial Unicode MS"/>
          <w:i/>
          <w:iCs/>
          <w:w w:val="0"/>
        </w:rPr>
        <w:t>e compartilhada com os Debenturistas da 2ª Emissão</w:t>
      </w:r>
      <w:r w:rsidRPr="005C6368">
        <w:rPr>
          <w:i/>
          <w:iCs/>
        </w:rPr>
        <w:t xml:space="preserve">, representados pelo Agente Fiduciário, pela Emissora, </w:t>
      </w:r>
      <w:bookmarkEnd w:id="19"/>
      <w:r w:rsidRPr="005C6368">
        <w:rPr>
          <w:i/>
          <w:iCs/>
        </w:rPr>
        <w:t xml:space="preserve">da totalidade dos direitos creditórios </w:t>
      </w:r>
      <w:r w:rsidRPr="005C6368">
        <w:rPr>
          <w:b/>
          <w:i/>
          <w:iCs/>
        </w:rPr>
        <w:t>(1)</w:t>
      </w:r>
      <w:r w:rsidRPr="005C6368">
        <w:rPr>
          <w:i/>
          <w:iCs/>
        </w:rPr>
        <w:t xml:space="preserve"> emergentes do Contrato de Concess</w:t>
      </w:r>
      <w:r w:rsidRPr="002571BC">
        <w:rPr>
          <w:i/>
          <w:iCs/>
        </w:rPr>
        <w:t>ão de Serviço Público de Transmissão de Energia Elétrica nº 15/2017-ANEEL, celebrado em 10 de fevereiro de 2017, entre a União, representada pela Agência Nacional de Energia Elétrica (“</w:t>
      </w:r>
      <w:r w:rsidRPr="002571BC">
        <w:rPr>
          <w:b/>
          <w:i/>
          <w:iCs/>
        </w:rPr>
        <w:t>ANEEL</w:t>
      </w:r>
      <w:r w:rsidRPr="002571BC">
        <w:rPr>
          <w:i/>
          <w:iCs/>
        </w:rPr>
        <w:t>”), e a Emissora (“</w:t>
      </w:r>
      <w:r w:rsidRPr="002571BC">
        <w:rPr>
          <w:b/>
          <w:i/>
          <w:iCs/>
        </w:rPr>
        <w:t>Contrato de Concessão</w:t>
      </w:r>
      <w:r w:rsidRPr="002571BC">
        <w:rPr>
          <w:i/>
          <w:iCs/>
        </w:rPr>
        <w:t xml:space="preserve">”); </w:t>
      </w:r>
      <w:r w:rsidRPr="002571BC">
        <w:rPr>
          <w:b/>
          <w:i/>
          <w:iCs/>
        </w:rPr>
        <w:t>(2)</w:t>
      </w:r>
      <w:r w:rsidRPr="002571BC">
        <w:rPr>
          <w:i/>
          <w:iCs/>
        </w:rPr>
        <w:t xml:space="preserve"> provenientes do Contrato de Prestação de Serviços de Transmissão nº 020/2017, firmado entre a Emissora e a ONS (“</w:t>
      </w:r>
      <w:r w:rsidRPr="002571BC">
        <w:rPr>
          <w:b/>
          <w:i/>
          <w:iCs/>
        </w:rPr>
        <w:t>ONS Janaúba</w:t>
      </w:r>
      <w:r w:rsidRPr="002571BC">
        <w:rPr>
          <w:i/>
          <w:iCs/>
        </w:rPr>
        <w:t>”), em 07 de abril de 2017, e seus posteriores aditivos (“</w:t>
      </w:r>
      <w:r w:rsidRPr="002571BC">
        <w:rPr>
          <w:b/>
          <w:i/>
          <w:iCs/>
        </w:rPr>
        <w:t>CPST Janaúba</w:t>
      </w:r>
      <w:r w:rsidRPr="002571BC">
        <w:rPr>
          <w:i/>
          <w:iCs/>
        </w:rPr>
        <w:t xml:space="preserve">”); </w:t>
      </w:r>
      <w:r w:rsidRPr="002571BC">
        <w:rPr>
          <w:b/>
          <w:i/>
          <w:iCs/>
        </w:rPr>
        <w:t>(3)</w:t>
      </w:r>
      <w:r w:rsidRPr="002571BC">
        <w:rPr>
          <w:i/>
          <w:iCs/>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2571BC">
        <w:rPr>
          <w:b/>
          <w:i/>
          <w:iCs/>
        </w:rPr>
        <w:t>(a)</w:t>
      </w:r>
      <w:r w:rsidRPr="002571BC">
        <w:rPr>
          <w:i/>
          <w:iCs/>
        </w:rPr>
        <w:t xml:space="preserve"> o direito de receber todos e quaisquer valores que, efetiva ou potencialmente, sejam ou venham a se tornar exigíveis e pendentes de </w:t>
      </w:r>
      <w:r w:rsidRPr="002571BC">
        <w:rPr>
          <w:i/>
          <w:iCs/>
        </w:rPr>
        <w:lastRenderedPageBreak/>
        <w:t xml:space="preserve">pagamento pelo poder concedente à Emissora, incluído o direito de receber todas as indenizações pela extinção da concessão outorgada nos termos do Contrato de Concessão; </w:t>
      </w:r>
      <w:r w:rsidRPr="002571BC">
        <w:rPr>
          <w:b/>
          <w:i/>
          <w:iCs/>
        </w:rPr>
        <w:t>(b)</w:t>
      </w:r>
      <w:r w:rsidRPr="002571BC">
        <w:rPr>
          <w:i/>
          <w:iCs/>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2571BC">
        <w:rPr>
          <w:b/>
          <w:i/>
          <w:iCs/>
        </w:rPr>
        <w:t>(4)</w:t>
      </w:r>
      <w:r w:rsidRPr="002571BC">
        <w:rPr>
          <w:i/>
          <w:iCs/>
        </w:rPr>
        <w:t> os direitos creditórios de conta vinculada na qual serão depositados todos os recursos provenientes dos direitos creditórios cedidos, conforme previstos nos itens (1), (2) e (3) acima (“</w:t>
      </w:r>
      <w:r w:rsidRPr="002571BC">
        <w:rPr>
          <w:b/>
          <w:i/>
          <w:iCs/>
        </w:rPr>
        <w:t>Conta Vinculada</w:t>
      </w:r>
      <w:r w:rsidRPr="002571BC">
        <w:rPr>
          <w:i/>
          <w:iCs/>
        </w:rPr>
        <w:t>”) (“</w:t>
      </w:r>
      <w:r w:rsidRPr="002571BC">
        <w:rPr>
          <w:b/>
          <w:i/>
          <w:iCs/>
        </w:rPr>
        <w:t>Cessão Fiduciária</w:t>
      </w:r>
      <w:r w:rsidRPr="002571BC">
        <w:rPr>
          <w:i/>
          <w:iCs/>
        </w:rPr>
        <w:t>”, e com a Alienação Fiduciária de Ações, “</w:t>
      </w:r>
      <w:r w:rsidRPr="002571BC">
        <w:rPr>
          <w:b/>
          <w:i/>
          <w:iCs/>
        </w:rPr>
        <w:t>Garantias Reais</w:t>
      </w:r>
      <w:r w:rsidRPr="002571BC">
        <w:rPr>
          <w:i/>
          <w:iCs/>
        </w:rPr>
        <w:t>” e, quando referido em conjunto com a Fiança, “</w:t>
      </w:r>
      <w:r w:rsidRPr="002571BC">
        <w:rPr>
          <w:b/>
          <w:i/>
          <w:iCs/>
        </w:rPr>
        <w:t>Garantias</w:t>
      </w:r>
      <w:r w:rsidRPr="002571BC">
        <w:rPr>
          <w:i/>
          <w:iCs/>
        </w:rPr>
        <w:t>”), nos termos e condições a serem estabelecidos no “Instrumento Particular de Contrato de Cessão Fiduciária e Outras Avenças”, celebrado</w:t>
      </w:r>
      <w:r w:rsidR="004B2C72" w:rsidRPr="002571BC">
        <w:rPr>
          <w:i/>
          <w:iCs/>
        </w:rPr>
        <w:t xml:space="preserve"> em [●] de [●] de 2020,</w:t>
      </w:r>
      <w:r w:rsidRPr="002571BC">
        <w:rPr>
          <w:i/>
          <w:iCs/>
        </w:rPr>
        <w:t xml:space="preserve"> entre a Emissora e</w:t>
      </w:r>
      <w:r w:rsidRPr="002571BC">
        <w:rPr>
          <w:rFonts w:eastAsia="Arial Unicode MS"/>
          <w:i/>
          <w:iCs/>
          <w:w w:val="0"/>
        </w:rPr>
        <w:t xml:space="preserve"> o Agente Fiduciário, na qualidade de representante dos Debenturistas</w:t>
      </w:r>
      <w:r w:rsidRPr="002571BC">
        <w:rPr>
          <w:i/>
          <w:iCs/>
        </w:rPr>
        <w:t xml:space="preserve"> (“</w:t>
      </w:r>
      <w:r w:rsidRPr="002571BC">
        <w:rPr>
          <w:b/>
          <w:i/>
          <w:iCs/>
        </w:rPr>
        <w:t>Contrato de Cessão Fiduciária</w:t>
      </w:r>
      <w:r w:rsidRPr="002571BC">
        <w:rPr>
          <w:i/>
          <w:iCs/>
        </w:rPr>
        <w:t>” e, em conjunto com o Contrato de Alienação Fiduciária de Ações, os “</w:t>
      </w:r>
      <w:r w:rsidRPr="002571BC">
        <w:rPr>
          <w:b/>
          <w:i/>
          <w:iCs/>
        </w:rPr>
        <w:t>Contratos de Garantia</w:t>
      </w:r>
      <w:r w:rsidRPr="002571BC">
        <w:rPr>
          <w:i/>
          <w:iCs/>
        </w:rPr>
        <w:t>”). Conforme previsto no Contrato de Cessão Fiduciária, após a celebração dos Contratos de Uso do Sistema de Transmissão, entre o ONS e as concessionárias de transmissão e as usuárias do sistema de transmissão (“</w:t>
      </w:r>
      <w:proofErr w:type="spellStart"/>
      <w:r w:rsidRPr="002571BC">
        <w:rPr>
          <w:b/>
          <w:i/>
          <w:iCs/>
        </w:rPr>
        <w:t>CUSTs</w:t>
      </w:r>
      <w:proofErr w:type="spellEnd"/>
      <w:r w:rsidRPr="002571BC">
        <w:rPr>
          <w:i/>
          <w:iCs/>
        </w:rPr>
        <w:t xml:space="preserve">”), os direitos creditórios e recebíveis decorrentes de tais contratos </w:t>
      </w:r>
      <w:r w:rsidRPr="00712F1F">
        <w:rPr>
          <w:i/>
          <w:iCs/>
        </w:rPr>
        <w:t>passarão a integrar a Cessão Fiduciária, sendo certo que nenhuma autorização adicional societária ou dos Debenturistas se fará necessária para tal inclusão</w:t>
      </w:r>
      <w:r w:rsidR="00E66DDB">
        <w:rPr>
          <w:i/>
          <w:iCs/>
        </w:rPr>
        <w:t>;</w:t>
      </w:r>
    </w:p>
    <w:p w14:paraId="37893901" w14:textId="709E87D3" w:rsidR="007D5651" w:rsidRPr="007A76E3" w:rsidRDefault="00E66DDB" w:rsidP="002571BC">
      <w:pPr>
        <w:pStyle w:val="Level3"/>
        <w:numPr>
          <w:ilvl w:val="3"/>
          <w:numId w:val="25"/>
        </w:numPr>
        <w:rPr>
          <w:i/>
          <w:iCs/>
          <w:szCs w:val="20"/>
        </w:rPr>
      </w:pPr>
      <w:r w:rsidRPr="007A76E3">
        <w:rPr>
          <w:i/>
          <w:iCs/>
        </w:rPr>
        <w:t>cessão fiduciária em caráter irrevogável e irretratável, em favor dos Debenturistas</w:t>
      </w:r>
      <w:r>
        <w:rPr>
          <w:i/>
          <w:iCs/>
        </w:rPr>
        <w:t>,</w:t>
      </w:r>
      <w:r w:rsidRPr="007A76E3">
        <w:rPr>
          <w:i/>
          <w:iCs/>
        </w:rPr>
        <w:t xml:space="preserve"> </w:t>
      </w:r>
      <w:r w:rsidR="00712F1F" w:rsidRPr="00A2265E">
        <w:rPr>
          <w:i/>
          <w:iCs/>
        </w:rPr>
        <w:t xml:space="preserve">da conta </w:t>
      </w:r>
      <w:r w:rsidR="00FA171F">
        <w:rPr>
          <w:i/>
          <w:iCs/>
        </w:rPr>
        <w:t xml:space="preserve">vinculada </w:t>
      </w:r>
      <w:r w:rsidR="00712F1F" w:rsidRPr="00A2265E">
        <w:rPr>
          <w:i/>
          <w:iCs/>
        </w:rPr>
        <w:t>a ser</w:t>
      </w:r>
      <w:r>
        <w:rPr>
          <w:i/>
          <w:iCs/>
        </w:rPr>
        <w:t xml:space="preserve"> constituída</w:t>
      </w:r>
      <w:r w:rsidR="00712F1F" w:rsidRPr="00A2265E">
        <w:rPr>
          <w:i/>
          <w:iCs/>
        </w:rPr>
        <w:t>,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00712F1F" w:rsidRPr="00A2265E">
        <w:rPr>
          <w:b/>
          <w:i/>
          <w:iCs/>
        </w:rPr>
        <w:t xml:space="preserve">Conta </w:t>
      </w:r>
      <w:r w:rsidR="00881B0F">
        <w:rPr>
          <w:b/>
          <w:i/>
          <w:iCs/>
        </w:rPr>
        <w:t>Reserva 1ª Emissão</w:t>
      </w:r>
      <w:r w:rsidR="00712F1F" w:rsidRPr="00A2265E">
        <w:rPr>
          <w:i/>
          <w:iCs/>
        </w:rPr>
        <w:t>” e “</w:t>
      </w:r>
      <w:r w:rsidR="00712F1F" w:rsidRPr="00A2265E">
        <w:rPr>
          <w:b/>
          <w:i/>
          <w:iCs/>
        </w:rPr>
        <w:t xml:space="preserve">Cessão Fiduciária Conta </w:t>
      </w:r>
      <w:r w:rsidR="00881B0F">
        <w:rPr>
          <w:b/>
          <w:i/>
          <w:iCs/>
        </w:rPr>
        <w:t>Reserva 1ª Emissão</w:t>
      </w:r>
      <w:r w:rsidR="00712F1F" w:rsidRPr="00A2265E">
        <w:rPr>
          <w:i/>
          <w:iCs/>
        </w:rPr>
        <w:t>”).</w:t>
      </w:r>
      <w:ins w:id="20" w:author="Carlos Bacha" w:date="2020-10-23T13:28:00Z">
        <w:r w:rsidR="003A6EA1">
          <w:rPr>
            <w:i/>
            <w:iCs/>
          </w:rPr>
          <w:br/>
        </w:r>
      </w:ins>
    </w:p>
    <w:p w14:paraId="4136DBE4" w14:textId="5467F60D" w:rsidR="003A6EA1" w:rsidRDefault="003A6EA1" w:rsidP="003A6EA1">
      <w:pPr>
        <w:pStyle w:val="Level2"/>
        <w:numPr>
          <w:ilvl w:val="1"/>
          <w:numId w:val="30"/>
        </w:numPr>
        <w:rPr>
          <w:ins w:id="21" w:author="Carlos Bacha" w:date="2020-10-23T13:28:00Z"/>
        </w:rPr>
      </w:pPr>
      <w:ins w:id="22" w:author="Carlos Bacha" w:date="2020-10-23T13:28:00Z">
        <w:r w:rsidRPr="002C3CCA">
          <w:t>Em decorrência da constituição das Garantias Adicionais</w:t>
        </w:r>
      </w:ins>
      <w:ins w:id="23" w:author="Carlos Bacha" w:date="2020-10-26T13:43:00Z">
        <w:r w:rsidR="00315F65">
          <w:t xml:space="preserve"> e das obrigações do Agente Fiduciário a elas relacionadas</w:t>
        </w:r>
      </w:ins>
      <w:ins w:id="24" w:author="Carlos Bacha" w:date="2020-10-23T13:28:00Z">
        <w:r w:rsidRPr="002C3CCA">
          <w:t>, a</w:t>
        </w:r>
        <w:r w:rsidRPr="006A422F">
          <w:t>s Partes decidem alterar a</w:t>
        </w:r>
        <w:r>
          <w:t xml:space="preserve"> “Cláusula 10.4</w:t>
        </w:r>
      </w:ins>
      <w:ins w:id="25" w:author="Carlos Bacha" w:date="2020-10-23T13:29:00Z">
        <w:r>
          <w:t xml:space="preserve"> relativa à remuneração do Agente Fiduciário</w:t>
        </w:r>
      </w:ins>
      <w:ins w:id="26" w:author="Carlos Bacha" w:date="2020-10-23T13:28:00Z">
        <w:r>
          <w:t>, que passará a vigorar com a seguinte redação:</w:t>
        </w:r>
      </w:ins>
    </w:p>
    <w:p w14:paraId="703520C3" w14:textId="56DCAC19" w:rsidR="003A6EA1" w:rsidRPr="003A6EA1" w:rsidRDefault="003A6EA1">
      <w:pPr>
        <w:pStyle w:val="Level2"/>
        <w:numPr>
          <w:ilvl w:val="0"/>
          <w:numId w:val="0"/>
        </w:numPr>
        <w:ind w:left="709"/>
        <w:rPr>
          <w:ins w:id="27" w:author="Carlos Bacha" w:date="2020-10-23T13:28:00Z"/>
          <w:i/>
          <w:iCs/>
          <w:rPrChange w:id="28" w:author="Carlos Bacha" w:date="2020-10-23T13:31:00Z">
            <w:rPr>
              <w:ins w:id="29" w:author="Carlos Bacha" w:date="2020-10-23T13:28:00Z"/>
            </w:rPr>
          </w:rPrChange>
        </w:rPr>
        <w:pPrChange w:id="30" w:author="Carlos Bacha" w:date="2020-10-23T13:31:00Z">
          <w:pPr>
            <w:pStyle w:val="Level2"/>
            <w:numPr>
              <w:numId w:val="30"/>
            </w:numPr>
            <w:tabs>
              <w:tab w:val="clear" w:pos="680"/>
            </w:tabs>
            <w:ind w:left="426" w:hanging="426"/>
          </w:pPr>
        </w:pPrChange>
      </w:pPr>
      <w:ins w:id="31" w:author="Carlos Bacha" w:date="2020-10-23T13:31:00Z">
        <w:r w:rsidRPr="003A6EA1">
          <w:rPr>
            <w:i/>
            <w:iCs/>
            <w:rPrChange w:id="32" w:author="Carlos Bacha" w:date="2020-10-23T13:31:00Z">
              <w:rPr/>
            </w:rPrChange>
          </w:rPr>
          <w:t>10.4</w:t>
        </w:r>
        <w:r>
          <w:rPr>
            <w:i/>
            <w:iCs/>
          </w:rPr>
          <w:t xml:space="preserve"> </w:t>
        </w:r>
        <w:r w:rsidRPr="003A6EA1">
          <w:rPr>
            <w:i/>
            <w:iCs/>
            <w:rPrChange w:id="33" w:author="Carlos Bacha" w:date="2020-10-23T13:31:00Z">
              <w:rPr/>
            </w:rPrChange>
          </w:rPr>
          <w:t>Será devido pela Emissora ao Agente Fiduciário, a título de honorários pelos deveres e atribuições que lhe competem, nos termos da legislação e regulamentação aplicáveis e desta Escritura de Emissão, parcelas anuais de R$9.500,00 (nove mil e quinhentos reais),</w:t>
        </w:r>
      </w:ins>
      <w:ins w:id="34" w:author="Carlos Bacha" w:date="2020-10-23T13:32:00Z">
        <w:r>
          <w:rPr>
            <w:i/>
            <w:iCs/>
          </w:rPr>
          <w:t xml:space="preserve"> até a </w:t>
        </w:r>
      </w:ins>
      <w:ins w:id="35" w:author="Carlos Bacha" w:date="2020-10-23T13:33:00Z">
        <w:r>
          <w:rPr>
            <w:i/>
            <w:iCs/>
          </w:rPr>
          <w:t>constituição das Garantias Adicionais e parcelas anuais de R$ 14.000,00 (catorze mil reais) a</w:t>
        </w:r>
      </w:ins>
      <w:ins w:id="36" w:author="Carlos Bacha" w:date="2020-10-23T13:34:00Z">
        <w:r>
          <w:rPr>
            <w:i/>
            <w:iCs/>
          </w:rPr>
          <w:t>pós a constituição das Garantias Adicionais,</w:t>
        </w:r>
      </w:ins>
      <w:ins w:id="37" w:author="Carlos Bacha" w:date="2020-10-23T13:32:00Z">
        <w:r>
          <w:rPr>
            <w:i/>
            <w:iCs/>
          </w:rPr>
          <w:t xml:space="preserve"> </w:t>
        </w:r>
      </w:ins>
      <w:ins w:id="38" w:author="Carlos Bacha" w:date="2020-10-23T13:31:00Z">
        <w:r w:rsidRPr="003A6EA1">
          <w:rPr>
            <w:i/>
            <w:iCs/>
            <w:rPrChange w:id="39" w:author="Carlos Bacha" w:date="2020-10-23T13:31:00Z">
              <w:rPr/>
            </w:rPrChange>
          </w:rPr>
          <w:t xml:space="preserve"> sendo a primeira </w:t>
        </w:r>
      </w:ins>
      <w:ins w:id="40" w:author="Carlos Bacha" w:date="2020-10-23T13:34:00Z">
        <w:r>
          <w:rPr>
            <w:i/>
            <w:iCs/>
          </w:rPr>
          <w:t xml:space="preserve">parcela anual </w:t>
        </w:r>
      </w:ins>
      <w:ins w:id="41" w:author="Carlos Bacha" w:date="2020-10-23T13:31:00Z">
        <w:r w:rsidRPr="003A6EA1">
          <w:rPr>
            <w:i/>
            <w:iCs/>
            <w:rPrChange w:id="42" w:author="Carlos Bacha" w:date="2020-10-23T13:31:00Z">
              <w:rPr/>
            </w:rPrChange>
          </w:rPr>
          <w:t>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 (“Remuneração do Agente Fiduciário”).</w:t>
        </w:r>
      </w:ins>
    </w:p>
    <w:p w14:paraId="51BAC98A" w14:textId="2328D30B" w:rsidR="007D5651" w:rsidRDefault="007D5651" w:rsidP="00247752">
      <w:pPr>
        <w:pStyle w:val="Level2"/>
        <w:numPr>
          <w:ilvl w:val="1"/>
          <w:numId w:val="30"/>
        </w:numPr>
        <w:ind w:left="426" w:hanging="426"/>
      </w:pPr>
      <w:r w:rsidRPr="006A422F">
        <w:t>As Partes decidem alterar a</w:t>
      </w:r>
      <w:r>
        <w:t xml:space="preserve"> </w:t>
      </w:r>
      <w:r w:rsidR="002531C9">
        <w:t xml:space="preserve">“Cláusula 12.1. </w:t>
      </w:r>
      <w:r w:rsidR="002531C9" w:rsidRPr="002435BA">
        <w:rPr>
          <w:szCs w:val="20"/>
        </w:rPr>
        <w:t xml:space="preserve">Declarações </w:t>
      </w:r>
      <w:r w:rsidR="002531C9">
        <w:rPr>
          <w:szCs w:val="20"/>
        </w:rPr>
        <w:t>e</w:t>
      </w:r>
      <w:r w:rsidR="002531C9" w:rsidRPr="002435BA">
        <w:rPr>
          <w:szCs w:val="20"/>
        </w:rPr>
        <w:t xml:space="preserve"> Garantias </w:t>
      </w:r>
      <w:r w:rsidR="002531C9">
        <w:rPr>
          <w:szCs w:val="20"/>
        </w:rPr>
        <w:t>d</w:t>
      </w:r>
      <w:r w:rsidR="002531C9" w:rsidRPr="002435BA">
        <w:rPr>
          <w:szCs w:val="20"/>
        </w:rPr>
        <w:t xml:space="preserve">a Emissora </w:t>
      </w:r>
      <w:r w:rsidR="002531C9">
        <w:rPr>
          <w:szCs w:val="20"/>
        </w:rPr>
        <w:t>e</w:t>
      </w:r>
      <w:r w:rsidR="002531C9" w:rsidRPr="002435BA">
        <w:rPr>
          <w:szCs w:val="20"/>
        </w:rPr>
        <w:t xml:space="preserve"> </w:t>
      </w:r>
      <w:r w:rsidR="002531C9">
        <w:rPr>
          <w:szCs w:val="20"/>
        </w:rPr>
        <w:t>d</w:t>
      </w:r>
      <w:r w:rsidR="002531C9" w:rsidRPr="002435BA">
        <w:rPr>
          <w:szCs w:val="20"/>
        </w:rPr>
        <w:t>a Fiadora</w:t>
      </w:r>
      <w:r w:rsidR="002531C9">
        <w:rPr>
          <w:szCs w:val="20"/>
        </w:rPr>
        <w:t>”</w:t>
      </w:r>
      <w:r w:rsidR="00F153EC">
        <w:t xml:space="preserve">, </w:t>
      </w:r>
      <w:r w:rsidR="00F153EC" w:rsidRPr="006A422F">
        <w:rPr>
          <w:lang w:eastAsia="en-US"/>
        </w:rPr>
        <w:t>para estabelecer e incluir as garantias reais,</w:t>
      </w:r>
      <w:bookmarkEnd w:id="15"/>
      <w:r w:rsidR="0038473F" w:rsidRPr="0038473F">
        <w:rPr>
          <w:lang w:eastAsia="en-US"/>
        </w:rPr>
        <w:t xml:space="preserve"> </w:t>
      </w:r>
      <w:r w:rsidR="0038473F">
        <w:rPr>
          <w:lang w:eastAsia="en-US"/>
        </w:rPr>
        <w:t xml:space="preserve">de forma a substituir o termo “Fiança” por “Garantias” </w:t>
      </w:r>
      <w:r w:rsidR="0038473F">
        <w:rPr>
          <w:lang w:eastAsia="en-US"/>
        </w:rPr>
        <w:lastRenderedPageBreak/>
        <w:t>nos subitens “12.1.1.1.4”, “12.1.1.1.9” e “12.1.1.1.10”</w:t>
      </w:r>
      <w:r w:rsidR="00F153EC" w:rsidRPr="006A422F">
        <w:t xml:space="preserve"> </w:t>
      </w:r>
      <w:r w:rsidR="00F153EC">
        <w:t>que passarão</w:t>
      </w:r>
      <w:r w:rsidR="00F153EC" w:rsidRPr="006A422F">
        <w:t xml:space="preserve"> a vigorar</w:t>
      </w:r>
      <w:r w:rsidRPr="007D5651">
        <w:t xml:space="preserve"> </w:t>
      </w:r>
      <w:r>
        <w:t>com a seguinte redação:</w:t>
      </w:r>
    </w:p>
    <w:p w14:paraId="3CBE98A8" w14:textId="34D08DB5" w:rsidR="0038473F" w:rsidRPr="00247752" w:rsidRDefault="0038473F" w:rsidP="00247752">
      <w:pPr>
        <w:pStyle w:val="Level5"/>
        <w:numPr>
          <w:ilvl w:val="4"/>
          <w:numId w:val="37"/>
        </w:numPr>
        <w:ind w:left="1701" w:hanging="992"/>
        <w:rPr>
          <w:i/>
          <w:szCs w:val="20"/>
        </w:rPr>
      </w:pPr>
      <w:r w:rsidRPr="00247752">
        <w:rPr>
          <w:i/>
          <w:szCs w:val="20"/>
        </w:rPr>
        <w:t>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das Garantias, exceto se de outra forma apresentado no Formulário de Referência da Fiadora;</w:t>
      </w:r>
    </w:p>
    <w:p w14:paraId="3FD92136" w14:textId="593AC96E" w:rsidR="00F854FB" w:rsidRPr="00247752" w:rsidRDefault="00F854FB" w:rsidP="00247752">
      <w:pPr>
        <w:pStyle w:val="Level5"/>
        <w:numPr>
          <w:ilvl w:val="0"/>
          <w:numId w:val="0"/>
        </w:numPr>
        <w:ind w:left="1701"/>
        <w:rPr>
          <w:i/>
          <w:szCs w:val="20"/>
        </w:rPr>
      </w:pPr>
      <w:r w:rsidRPr="00247752">
        <w:rPr>
          <w:i/>
          <w:szCs w:val="20"/>
        </w:rPr>
        <w:t>[...]</w:t>
      </w:r>
    </w:p>
    <w:p w14:paraId="070C989C" w14:textId="30A243DF" w:rsidR="0038473F" w:rsidRPr="00247752" w:rsidRDefault="0038473F" w:rsidP="00247752">
      <w:pPr>
        <w:pStyle w:val="Level5"/>
        <w:numPr>
          <w:ilvl w:val="4"/>
          <w:numId w:val="38"/>
        </w:numPr>
        <w:ind w:left="1701" w:hanging="992"/>
        <w:rPr>
          <w:i/>
          <w:szCs w:val="20"/>
        </w:rPr>
      </w:pPr>
      <w:r w:rsidRPr="00247752">
        <w:rPr>
          <w:i/>
          <w:szCs w:val="20"/>
        </w:rPr>
        <w:t>a celebração, os termos e condições desta Escritura de Emissão, a assunção e o cumprimento das obrigações aqui previstas e a constituição das Garantias</w:t>
      </w:r>
      <w:r w:rsidR="00F854FB" w:rsidRPr="00247752">
        <w:rPr>
          <w:i/>
          <w:szCs w:val="20"/>
        </w:rPr>
        <w:t xml:space="preserve"> </w:t>
      </w:r>
      <w:r w:rsidRPr="00247752">
        <w:rPr>
          <w:i/>
          <w:szCs w:val="20"/>
        </w:rPr>
        <w:t>(i) não infringem o estatuto social da Fiadora e demais documentos societários da Fiadora; (</w:t>
      </w:r>
      <w:proofErr w:type="spellStart"/>
      <w:r w:rsidRPr="00247752">
        <w:rPr>
          <w:i/>
          <w:szCs w:val="20"/>
        </w:rPr>
        <w:t>ii</w:t>
      </w:r>
      <w:proofErr w:type="spellEnd"/>
      <w:r w:rsidRPr="00247752">
        <w:rPr>
          <w:i/>
          <w:szCs w:val="20"/>
        </w:rPr>
        <w:t>) não infringem qualquer contrato ou instrumento do qual a Fiadora seja parte e/ou pelo qual qualquer de seus ativos relevantes esteja sujeito; (</w:t>
      </w:r>
      <w:proofErr w:type="spellStart"/>
      <w:r w:rsidRPr="00247752">
        <w:rPr>
          <w:i/>
          <w:szCs w:val="20"/>
        </w:rPr>
        <w:t>iii</w:t>
      </w:r>
      <w:proofErr w:type="spellEnd"/>
      <w:r w:rsidRPr="00247752">
        <w:rPr>
          <w:i/>
          <w:szCs w:val="20"/>
        </w:rPr>
        <w:t>) não resultarão em (</w:t>
      </w:r>
      <w:proofErr w:type="spellStart"/>
      <w:r w:rsidRPr="00247752">
        <w:rPr>
          <w:i/>
          <w:szCs w:val="20"/>
        </w:rPr>
        <w:t>iii.a</w:t>
      </w:r>
      <w:proofErr w:type="spellEnd"/>
      <w:r w:rsidRPr="00247752">
        <w:rPr>
          <w:i/>
          <w:szCs w:val="20"/>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247752">
        <w:rPr>
          <w:i/>
          <w:szCs w:val="20"/>
        </w:rPr>
        <w:t>iii.b</w:t>
      </w:r>
      <w:proofErr w:type="spellEnd"/>
      <w:r w:rsidRPr="00247752">
        <w:rPr>
          <w:i/>
          <w:szCs w:val="20"/>
        </w:rPr>
        <w:t>) rescisão de qualquer desses contratos ou instrumentos; (</w:t>
      </w:r>
      <w:proofErr w:type="spellStart"/>
      <w:r w:rsidRPr="00247752">
        <w:rPr>
          <w:i/>
          <w:szCs w:val="20"/>
        </w:rPr>
        <w:t>iv</w:t>
      </w:r>
      <w:proofErr w:type="spellEnd"/>
      <w:r w:rsidRPr="00247752">
        <w:rPr>
          <w:i/>
          <w:szCs w:val="20"/>
        </w:rPr>
        <w:t xml:space="preserve">)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 </w:t>
      </w:r>
    </w:p>
    <w:p w14:paraId="7E0B0004" w14:textId="5709AC00" w:rsidR="0038473F" w:rsidRPr="0038473F" w:rsidRDefault="0038473F" w:rsidP="00247752">
      <w:pPr>
        <w:pStyle w:val="Level5"/>
        <w:numPr>
          <w:ilvl w:val="4"/>
          <w:numId w:val="38"/>
        </w:numPr>
        <w:ind w:left="1843" w:hanging="1134"/>
        <w:rPr>
          <w:szCs w:val="20"/>
        </w:rPr>
      </w:pPr>
      <w:r w:rsidRPr="00247752">
        <w:rPr>
          <w:i/>
          <w:szCs w:val="20"/>
        </w:rPr>
        <w:t>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das Garantias exceto: (i) pelo arquivamento da ata dos Atos Societários na JUCERJA; (</w:t>
      </w:r>
      <w:proofErr w:type="spellStart"/>
      <w:r w:rsidRPr="00247752">
        <w:rPr>
          <w:i/>
          <w:szCs w:val="20"/>
        </w:rPr>
        <w:t>ii</w:t>
      </w:r>
      <w:proofErr w:type="spellEnd"/>
      <w:r w:rsidRPr="00247752">
        <w:rPr>
          <w:i/>
          <w:szCs w:val="20"/>
        </w:rPr>
        <w:t xml:space="preserve">) pela inscrição desta Escritura de Emissão, e seus eventuais aditamentos, na JUCERJA, nos termos previstos na Cláusula </w:t>
      </w:r>
      <w:r w:rsidRPr="00247752">
        <w:rPr>
          <w:i/>
          <w:szCs w:val="20"/>
        </w:rPr>
        <w:fldChar w:fldCharType="begin"/>
      </w:r>
      <w:r w:rsidRPr="00247752">
        <w:rPr>
          <w:i/>
          <w:szCs w:val="20"/>
        </w:rPr>
        <w:instrText xml:space="preserve"> REF _Ref528328042 \r \h  \* MERGEFORMAT </w:instrText>
      </w:r>
      <w:r w:rsidRPr="00247752">
        <w:rPr>
          <w:i/>
          <w:szCs w:val="20"/>
        </w:rPr>
      </w:r>
      <w:r w:rsidRPr="00247752">
        <w:rPr>
          <w:i/>
          <w:szCs w:val="20"/>
        </w:rPr>
        <w:fldChar w:fldCharType="separate"/>
      </w:r>
      <w:r w:rsidRPr="00247752">
        <w:rPr>
          <w:i/>
          <w:szCs w:val="20"/>
        </w:rPr>
        <w:t>0</w:t>
      </w:r>
      <w:r w:rsidRPr="00247752">
        <w:rPr>
          <w:i/>
          <w:szCs w:val="20"/>
        </w:rPr>
        <w:fldChar w:fldCharType="end"/>
      </w:r>
      <w:r w:rsidRPr="00247752">
        <w:rPr>
          <w:i/>
          <w:szCs w:val="20"/>
        </w:rPr>
        <w:t xml:space="preserve"> acima; (</w:t>
      </w:r>
      <w:proofErr w:type="spellStart"/>
      <w:r w:rsidRPr="00247752">
        <w:rPr>
          <w:i/>
          <w:szCs w:val="20"/>
        </w:rPr>
        <w:t>iii</w:t>
      </w:r>
      <w:proofErr w:type="spellEnd"/>
      <w:r w:rsidRPr="00247752">
        <w:rPr>
          <w:i/>
          <w:szCs w:val="20"/>
        </w:rPr>
        <w:t>) pela publicação da ata da AGE Emissora no DOERJ e no jornal “</w:t>
      </w:r>
      <w:r w:rsidRPr="00247752">
        <w:rPr>
          <w:bCs/>
          <w:i/>
          <w:szCs w:val="20"/>
        </w:rPr>
        <w:t>Valor Econômico</w:t>
      </w:r>
      <w:r w:rsidRPr="00247752">
        <w:rPr>
          <w:i/>
          <w:szCs w:val="20"/>
        </w:rPr>
        <w:t>” e da RCA Fiadora no DOERJ e no jornal “Valor Econômico”; (</w:t>
      </w:r>
      <w:proofErr w:type="spellStart"/>
      <w:r w:rsidRPr="00247752">
        <w:rPr>
          <w:i/>
          <w:szCs w:val="20"/>
        </w:rPr>
        <w:t>iv</w:t>
      </w:r>
      <w:proofErr w:type="spellEnd"/>
      <w:r w:rsidRPr="00247752">
        <w:rPr>
          <w:i/>
          <w:szCs w:val="20"/>
        </w:rPr>
        <w:t xml:space="preserve">) pelo depósito das Debêntures na B3; (v) pelo registro desta Escritura de Emissão e dos Contratos de Garantia no Cartório de RTD; (vi) </w:t>
      </w:r>
      <w:r w:rsidRPr="00247752">
        <w:rPr>
          <w:bCs/>
          <w:i/>
          <w:szCs w:val="20"/>
        </w:rPr>
        <w:t>pela publicação, no Diário Oficial da União, da Portaria MME; e</w:t>
      </w:r>
      <w:r w:rsidRPr="002435BA">
        <w:rPr>
          <w:bCs/>
          <w:szCs w:val="20"/>
        </w:rPr>
        <w:t xml:space="preserve"> </w:t>
      </w:r>
    </w:p>
    <w:p w14:paraId="5D72AA74" w14:textId="77777777" w:rsidR="00881B0F" w:rsidRPr="00F81F9A" w:rsidRDefault="00881B0F" w:rsidP="00881B0F">
      <w:pPr>
        <w:rPr>
          <w:rFonts w:ascii="Arial" w:eastAsia="TT108t00" w:hAnsi="Arial" w:cs="Arial"/>
          <w:sz w:val="20"/>
          <w:szCs w:val="22"/>
        </w:rPr>
      </w:pPr>
      <w:r>
        <w:rPr>
          <w:rFonts w:ascii="Arial" w:eastAsia="TT108t00" w:hAnsi="Arial" w:cs="Arial"/>
          <w:sz w:val="20"/>
          <w:szCs w:val="22"/>
        </w:rPr>
        <w:t xml:space="preserve">2.6 </w:t>
      </w:r>
      <w:r w:rsidRPr="00F81F9A">
        <w:rPr>
          <w:rFonts w:ascii="Arial" w:eastAsia="TT108t00" w:hAnsi="Arial" w:cs="Arial"/>
          <w:sz w:val="20"/>
          <w:szCs w:val="22"/>
        </w:rPr>
        <w:t xml:space="preserve">As Partes decidem atualizar o Anexo I à Escritura de Emissão que enumera as </w:t>
      </w:r>
      <w:r>
        <w:rPr>
          <w:rFonts w:ascii="Arial" w:eastAsia="TT108t00" w:hAnsi="Arial" w:cs="Arial"/>
          <w:sz w:val="20"/>
          <w:szCs w:val="22"/>
        </w:rPr>
        <w:t xml:space="preserve">demais </w:t>
      </w:r>
      <w:r w:rsidRPr="00F81F9A">
        <w:rPr>
          <w:rFonts w:ascii="Arial" w:eastAsia="TT108t00" w:hAnsi="Arial" w:cs="Arial"/>
          <w:sz w:val="20"/>
          <w:szCs w:val="22"/>
        </w:rPr>
        <w:t xml:space="preserve">emissões de valores mobiliários </w:t>
      </w:r>
      <w:r>
        <w:rPr>
          <w:rFonts w:ascii="Arial" w:eastAsia="TT108t00" w:hAnsi="Arial" w:cs="Arial"/>
          <w:sz w:val="20"/>
          <w:szCs w:val="22"/>
        </w:rPr>
        <w:t xml:space="preserve">da Emissora ou de empresas de seu grupo econômico, </w:t>
      </w:r>
      <w:r w:rsidRPr="00F81F9A">
        <w:rPr>
          <w:rFonts w:ascii="Arial" w:eastAsia="TT108t00" w:hAnsi="Arial" w:cs="Arial"/>
          <w:sz w:val="20"/>
          <w:szCs w:val="22"/>
        </w:rPr>
        <w:t>nas quais o Agente Fiduciário exerce a função de agente fiduciário ou agente de notas</w:t>
      </w:r>
      <w:r>
        <w:rPr>
          <w:rFonts w:ascii="Arial" w:eastAsia="TT108t00" w:hAnsi="Arial" w:cs="Arial"/>
          <w:sz w:val="20"/>
          <w:szCs w:val="22"/>
        </w:rPr>
        <w:t>, que passará a vigorar com a seguinte redação:</w:t>
      </w:r>
      <w:r w:rsidRPr="00F81F9A">
        <w:rPr>
          <w:rFonts w:ascii="Arial" w:eastAsia="TT108t00" w:hAnsi="Arial" w:cs="Arial"/>
          <w:sz w:val="20"/>
          <w:szCs w:val="22"/>
        </w:rPr>
        <w:t xml:space="preserve"> </w:t>
      </w:r>
    </w:p>
    <w:p w14:paraId="1301FBA9" w14:textId="77777777" w:rsidR="00881B0F" w:rsidRDefault="00881B0F" w:rsidP="00881B0F">
      <w:pPr>
        <w:pStyle w:val="Parties"/>
        <w:numPr>
          <w:ilvl w:val="0"/>
          <w:numId w:val="0"/>
        </w:numPr>
        <w:rPr>
          <w:b/>
          <w:smallCaps/>
        </w:rPr>
      </w:pPr>
    </w:p>
    <w:p w14:paraId="4E203BDD" w14:textId="77777777" w:rsidR="00881B0F" w:rsidRDefault="00881B0F" w:rsidP="00881B0F">
      <w:pPr>
        <w:pStyle w:val="Parties"/>
        <w:numPr>
          <w:ilvl w:val="0"/>
          <w:numId w:val="0"/>
        </w:numPr>
        <w:jc w:val="center"/>
        <w:rPr>
          <w:b/>
          <w:smallCaps/>
        </w:rPr>
      </w:pPr>
      <w:r>
        <w:rPr>
          <w:b/>
          <w:smallCaps/>
        </w:rPr>
        <w:t>ANEXO I – RELAÇÃO DE EMISSÕES</w:t>
      </w:r>
    </w:p>
    <w:p w14:paraId="45A57356" w14:textId="77777777" w:rsidR="00881B0F" w:rsidRPr="00A846E8" w:rsidRDefault="00881B0F" w:rsidP="0055380F">
      <w:pPr>
        <w:pStyle w:val="Level5"/>
        <w:numPr>
          <w:ilvl w:val="4"/>
          <w:numId w:val="41"/>
        </w:numPr>
        <w:tabs>
          <w:tab w:val="clear" w:pos="2721"/>
          <w:tab w:val="num" w:pos="1843"/>
        </w:tabs>
        <w:ind w:left="2040"/>
        <w:rPr>
          <w:i/>
          <w:iCs/>
          <w:szCs w:val="18"/>
        </w:rPr>
      </w:pPr>
      <w:r w:rsidRPr="00A846E8">
        <w:rPr>
          <w:i/>
          <w:iCs/>
          <w:szCs w:val="18"/>
        </w:rPr>
        <w:lastRenderedPageBreak/>
        <w:t xml:space="preserve">4ª (quarta) emissão de debêntures da TAESA, em duas séries, sendo </w:t>
      </w:r>
      <w:r w:rsidRPr="00A846E8">
        <w:rPr>
          <w:b/>
          <w:i/>
          <w:iCs/>
          <w:szCs w:val="18"/>
        </w:rPr>
        <w:t>(i)</w:t>
      </w:r>
      <w:r w:rsidRPr="00A846E8">
        <w:rPr>
          <w:i/>
          <w:iCs/>
          <w:szCs w:val="18"/>
        </w:rPr>
        <w:t xml:space="preserve">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r w:rsidRPr="00A846E8">
        <w:rPr>
          <w:b/>
          <w:i/>
          <w:iCs/>
          <w:szCs w:val="18"/>
        </w:rPr>
        <w:t>(</w:t>
      </w:r>
      <w:proofErr w:type="spellStart"/>
      <w:r w:rsidRPr="00A846E8">
        <w:rPr>
          <w:b/>
          <w:i/>
          <w:iCs/>
          <w:szCs w:val="18"/>
        </w:rPr>
        <w:t>ii</w:t>
      </w:r>
      <w:proofErr w:type="spellEnd"/>
      <w:r w:rsidRPr="00A846E8">
        <w:rPr>
          <w:b/>
          <w:i/>
          <w:iCs/>
          <w:szCs w:val="18"/>
        </w:rPr>
        <w:t>)</w:t>
      </w:r>
      <w:r w:rsidRPr="00A846E8">
        <w:rPr>
          <w:i/>
          <w:iCs/>
          <w:szCs w:val="18"/>
        </w:rPr>
        <w:t>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77469337"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698A912D"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w:t>
      </w:r>
      <w:r w:rsidRPr="00A846E8">
        <w:rPr>
          <w:i/>
          <w:iCs/>
          <w:szCs w:val="18"/>
        </w:rPr>
        <w:lastRenderedPageBreak/>
        <w:t>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03F05048" w14:textId="77777777" w:rsidR="00881B0F" w:rsidRPr="00A846E8" w:rsidRDefault="00881B0F" w:rsidP="00881B0F">
      <w:pPr>
        <w:pStyle w:val="Level5"/>
        <w:numPr>
          <w:ilvl w:val="4"/>
          <w:numId w:val="41"/>
        </w:numPr>
        <w:tabs>
          <w:tab w:val="clear" w:pos="2721"/>
          <w:tab w:val="num" w:pos="2041"/>
        </w:tabs>
        <w:ind w:left="2040"/>
        <w:rPr>
          <w:b/>
          <w:bCs/>
          <w:i/>
          <w:iCs/>
        </w:rPr>
      </w:pPr>
      <w:r w:rsidRPr="00A846E8">
        <w:rPr>
          <w:i/>
          <w:iCs/>
        </w:rPr>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354480F8" w14:textId="77777777" w:rsidR="00881B0F" w:rsidRPr="00A846E8" w:rsidRDefault="00881B0F" w:rsidP="00881B0F">
      <w:pPr>
        <w:pStyle w:val="Level5"/>
        <w:numPr>
          <w:ilvl w:val="4"/>
          <w:numId w:val="41"/>
        </w:numPr>
        <w:tabs>
          <w:tab w:val="clear" w:pos="2721"/>
          <w:tab w:val="num" w:pos="2041"/>
        </w:tabs>
        <w:ind w:left="2040"/>
        <w:rPr>
          <w:b/>
          <w:bCs/>
          <w:i/>
          <w:iCs/>
        </w:rPr>
      </w:pPr>
      <w:r w:rsidRPr="00A846E8">
        <w:rPr>
          <w:i/>
          <w:iCs/>
        </w:rPr>
        <w:t xml:space="preserve">9ª (nona) emissão de debêntures da TAESA não conversíveis em ações, em série única, da espécie quirografária, no valor total de R$ 450.000.000,00 (quatrocentos e cinquenta milhões 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20148762"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décimos, duzentos e noventa e cinco milésimos por cento) ao ano, na data de emissão, 15 de dezembro de 2019, representada por 575.000 (quinhentos e setenta e cinco mil) debêntures, não conversíveis em ações, da espécie garantia real com garanta adicional fidejussória, representada por penhor de ações, com vencimento em 15 de dezembro de 2044, não tendo ocorrido, até a data de celebração desta Escritura de Emissão, quaisquer eventos de resgate, amortização antecipada, conversão, repactuação ou inadimplemento.</w:t>
      </w:r>
    </w:p>
    <w:p w14:paraId="4E9A738C"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w:t>
      </w:r>
      <w:r w:rsidRPr="00A846E8">
        <w:rPr>
          <w:i/>
          <w:iCs/>
          <w:szCs w:val="18"/>
        </w:rPr>
        <w:lastRenderedPageBreak/>
        <w:t>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r>
        <w:rPr>
          <w:i/>
          <w:iCs/>
          <w:szCs w:val="18"/>
        </w:rPr>
        <w:t>.</w:t>
      </w:r>
    </w:p>
    <w:p w14:paraId="164F9D80"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w:t>
      </w:r>
      <w:r w:rsidRPr="00A846E8">
        <w:rPr>
          <w:i/>
          <w:iCs/>
        </w:rPr>
        <w:t xml:space="preserve">com remuneração correspondentes a DI + 2,20% a.a. da 2ª série </w:t>
      </w:r>
      <w:r w:rsidRPr="00A846E8">
        <w:rPr>
          <w:i/>
          <w:iCs/>
          <w:szCs w:val="18"/>
        </w:rPr>
        <w:t xml:space="preserv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r>
        <w:rPr>
          <w:i/>
          <w:iCs/>
          <w:szCs w:val="18"/>
        </w:rPr>
        <w:t>.</w:t>
      </w:r>
    </w:p>
    <w:p w14:paraId="0759F099"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18ª (décima oitava) emissão de debêntures da Light Serviços de Eletricidade S.A., em duas séries, no valor total de R$ 400.000.000,00 (quatrocentos milhões de reais), </w:t>
      </w:r>
      <w:r w:rsidRPr="00A846E8">
        <w:rPr>
          <w:i/>
          <w:iCs/>
        </w:rPr>
        <w:t>com remuneração correspondentes a DI + 2,51% a.a.</w:t>
      </w:r>
      <w:r w:rsidRPr="00A846E8">
        <w:rPr>
          <w:i/>
          <w:iCs/>
          <w:szCs w:val="18"/>
        </w:rPr>
        <w:t>,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r>
        <w:rPr>
          <w:i/>
          <w:iCs/>
          <w:szCs w:val="18"/>
        </w:rPr>
        <w:t>.</w:t>
      </w:r>
    </w:p>
    <w:p w14:paraId="206FE0CC"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r>
        <w:rPr>
          <w:i/>
          <w:iCs/>
          <w:szCs w:val="18"/>
        </w:rPr>
        <w:t>.</w:t>
      </w:r>
    </w:p>
    <w:p w14:paraId="7F0FA2F6"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w:t>
      </w:r>
      <w:r w:rsidRPr="00A846E8">
        <w:rPr>
          <w:i/>
          <w:iCs/>
          <w:szCs w:val="18"/>
        </w:rPr>
        <w:lastRenderedPageBreak/>
        <w:t>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r>
        <w:rPr>
          <w:i/>
          <w:iCs/>
          <w:szCs w:val="18"/>
        </w:rPr>
        <w:t>.</w:t>
      </w:r>
    </w:p>
    <w:p w14:paraId="15EBA1B1" w14:textId="77777777" w:rsidR="00881B0F" w:rsidRPr="00A846E8" w:rsidRDefault="00881B0F" w:rsidP="00881B0F">
      <w:pPr>
        <w:pStyle w:val="Level5"/>
        <w:numPr>
          <w:ilvl w:val="4"/>
          <w:numId w:val="41"/>
        </w:numPr>
        <w:tabs>
          <w:tab w:val="clear" w:pos="2721"/>
          <w:tab w:val="num" w:pos="2041"/>
        </w:tabs>
        <w:ind w:left="2040"/>
        <w:rPr>
          <w:i/>
          <w:iCs/>
          <w:szCs w:val="18"/>
        </w:rPr>
      </w:pPr>
      <w:r w:rsidRPr="00A846E8">
        <w:rPr>
          <w:i/>
          <w:iCs/>
          <w:szCs w:val="18"/>
        </w:rPr>
        <w:t xml:space="preserve">8ª (oitava) emissão de debêntures da Companhia de Gás de Minas Gerais - </w:t>
      </w:r>
      <w:proofErr w:type="spellStart"/>
      <w:r w:rsidRPr="00A846E8">
        <w:rPr>
          <w:i/>
          <w:iCs/>
          <w:szCs w:val="18"/>
        </w:rPr>
        <w:t>Gasmig</w:t>
      </w:r>
      <w:proofErr w:type="spellEnd"/>
      <w:r w:rsidRPr="00A846E8">
        <w:rPr>
          <w:i/>
          <w:iCs/>
          <w:szCs w:val="18"/>
        </w:rPr>
        <w:t>,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r>
        <w:rPr>
          <w:i/>
          <w:iCs/>
          <w:szCs w:val="18"/>
        </w:rPr>
        <w:t>.</w:t>
      </w:r>
    </w:p>
    <w:bookmarkEnd w:id="16"/>
    <w:p w14:paraId="4ECE85D9" w14:textId="77777777" w:rsidR="00F153EC" w:rsidRPr="006A422F" w:rsidRDefault="00F153EC" w:rsidP="00F153EC">
      <w:pPr>
        <w:pStyle w:val="Parties"/>
        <w:numPr>
          <w:ilvl w:val="0"/>
          <w:numId w:val="0"/>
        </w:numPr>
        <w:rPr>
          <w:b/>
          <w:smallCaps/>
        </w:rPr>
      </w:pPr>
    </w:p>
    <w:p w14:paraId="63F1AE65" w14:textId="77777777" w:rsidR="00F153EC" w:rsidRPr="006A422F" w:rsidRDefault="00F153EC" w:rsidP="00F153EC">
      <w:pPr>
        <w:pStyle w:val="Level1"/>
        <w:numPr>
          <w:ilvl w:val="0"/>
          <w:numId w:val="0"/>
        </w:numPr>
        <w:ind w:left="708"/>
        <w:jc w:val="center"/>
        <w:rPr>
          <w:sz w:val="20"/>
          <w:szCs w:val="18"/>
        </w:rPr>
      </w:pPr>
      <w:r w:rsidRPr="006A422F">
        <w:rPr>
          <w:sz w:val="20"/>
          <w:szCs w:val="18"/>
        </w:rPr>
        <w:t>CLÁUSULA TERCEIRA - DECLARAÇÕES DA EMISSORA, DA FIADORA E DO AGENTE FIDUCIÁRIO</w:t>
      </w:r>
    </w:p>
    <w:p w14:paraId="49BC4D5B" w14:textId="0105BBB6" w:rsidR="00F153EC" w:rsidRPr="00425045" w:rsidRDefault="00F153EC" w:rsidP="00247752">
      <w:pPr>
        <w:pStyle w:val="Level2"/>
        <w:numPr>
          <w:ilvl w:val="1"/>
          <w:numId w:val="31"/>
        </w:numPr>
        <w:ind w:left="709" w:hanging="709"/>
      </w:pPr>
      <w:r w:rsidRPr="004F03D3">
        <w:t xml:space="preserve">As Partes, neste ato, declaram que todas as obrigações </w:t>
      </w:r>
      <w:r w:rsidRPr="00425045">
        <w:t xml:space="preserve">assumidas na Escritura de Emissão se aplicam a este </w:t>
      </w:r>
      <w:r w:rsidRPr="00A2265E">
        <w:rPr>
          <w:bCs/>
          <w:szCs w:val="20"/>
        </w:rPr>
        <w:t>Terceiro</w:t>
      </w:r>
      <w:r w:rsidRPr="00425045">
        <w:rPr>
          <w:szCs w:val="20"/>
        </w:rPr>
        <w:t xml:space="preserve"> </w:t>
      </w:r>
      <w:r w:rsidRPr="00425045">
        <w:t>Aditamento, como se aqui estivessem transcritas.</w:t>
      </w:r>
    </w:p>
    <w:p w14:paraId="57F06EC7" w14:textId="76981098" w:rsidR="00F153EC" w:rsidRPr="006A422F" w:rsidRDefault="00F153EC" w:rsidP="00247752">
      <w:pPr>
        <w:pStyle w:val="Level2"/>
        <w:numPr>
          <w:ilvl w:val="1"/>
          <w:numId w:val="31"/>
        </w:numPr>
        <w:ind w:left="709" w:hanging="709"/>
      </w:pPr>
      <w:r w:rsidRPr="00425045">
        <w:t>A Emissora e a Fiadora declaram e garantem, neste ato, que todas as declarações e garantias previstas na Cláusula 12.1 da Escritura de Emissão permanecem verdadeiras, corretas e plenamente vál</w:t>
      </w:r>
      <w:r w:rsidRPr="009111EB">
        <w:t xml:space="preserve">idas e eficazes na data de assinatura deste </w:t>
      </w:r>
      <w:r w:rsidRPr="00A2265E">
        <w:rPr>
          <w:bCs/>
          <w:szCs w:val="20"/>
        </w:rPr>
        <w:t>Terceiro</w:t>
      </w:r>
      <w:r w:rsidRPr="00425045">
        <w:rPr>
          <w:szCs w:val="20"/>
        </w:rPr>
        <w:t xml:space="preserve"> </w:t>
      </w:r>
      <w:r w:rsidRPr="00425045">
        <w:rPr>
          <w:lang w:eastAsia="en-US"/>
        </w:rPr>
        <w:t>Aditamento</w:t>
      </w:r>
      <w:r w:rsidRPr="006A422F">
        <w:t>.</w:t>
      </w:r>
    </w:p>
    <w:p w14:paraId="3DD6B683" w14:textId="166DCC55" w:rsidR="00F153EC" w:rsidRPr="00425045" w:rsidRDefault="00F153EC" w:rsidP="00247752">
      <w:pPr>
        <w:pStyle w:val="Level2"/>
        <w:numPr>
          <w:ilvl w:val="1"/>
          <w:numId w:val="31"/>
        </w:numPr>
        <w:ind w:left="709" w:hanging="709"/>
      </w:pPr>
      <w:r w:rsidRPr="006A422F">
        <w:t xml:space="preserve">O Agente Fiduciário declara e garante, neste ato, que todas as declarações e garantias previstas na Cláusula 12 da Escritura de Emissão permanecem </w:t>
      </w:r>
      <w:r w:rsidRPr="00425045">
        <w:t xml:space="preserve">verdadeiras, corretas, consistentes, suficientes e plenamente válidas e eficazes na data de assinatura deste </w:t>
      </w:r>
      <w:r w:rsidRPr="00A2265E">
        <w:rPr>
          <w:bCs/>
          <w:szCs w:val="20"/>
        </w:rPr>
        <w:t>Terceiro</w:t>
      </w:r>
      <w:r w:rsidRPr="00425045">
        <w:rPr>
          <w:szCs w:val="20"/>
        </w:rPr>
        <w:t xml:space="preserve"> </w:t>
      </w:r>
      <w:r w:rsidRPr="00425045">
        <w:rPr>
          <w:lang w:eastAsia="en-US"/>
        </w:rPr>
        <w:t>Aditamento</w:t>
      </w:r>
      <w:r w:rsidRPr="00425045">
        <w:t>.</w:t>
      </w:r>
    </w:p>
    <w:p w14:paraId="7124A0D8" w14:textId="77777777" w:rsidR="00F153EC" w:rsidRPr="006E6506" w:rsidRDefault="00F153EC" w:rsidP="00F153EC">
      <w:pPr>
        <w:pStyle w:val="Parties"/>
        <w:numPr>
          <w:ilvl w:val="0"/>
          <w:numId w:val="0"/>
        </w:numPr>
        <w:ind w:left="680" w:hanging="680"/>
        <w:rPr>
          <w:b/>
          <w:smallCaps/>
        </w:rPr>
      </w:pPr>
    </w:p>
    <w:p w14:paraId="253B75D5" w14:textId="77777777" w:rsidR="00F153EC" w:rsidRPr="006E6506" w:rsidRDefault="00F153EC" w:rsidP="00F153EC">
      <w:pPr>
        <w:pStyle w:val="Level2"/>
        <w:numPr>
          <w:ilvl w:val="0"/>
          <w:numId w:val="0"/>
        </w:numPr>
        <w:jc w:val="center"/>
        <w:rPr>
          <w:b/>
          <w:bCs/>
        </w:rPr>
      </w:pPr>
      <w:r w:rsidRPr="006E6506">
        <w:rPr>
          <w:b/>
          <w:bCs/>
          <w:szCs w:val="20"/>
        </w:rPr>
        <w:t>CLÁUSULA QUARTA – RATIFICAÇÃO E CONSOLIDAÇÃO</w:t>
      </w:r>
    </w:p>
    <w:p w14:paraId="75242D7D" w14:textId="1D69C6F6" w:rsidR="00F153EC" w:rsidRPr="004F03D3" w:rsidRDefault="00F153EC" w:rsidP="00247752">
      <w:pPr>
        <w:pStyle w:val="Level2"/>
        <w:numPr>
          <w:ilvl w:val="1"/>
          <w:numId w:val="32"/>
        </w:numPr>
        <w:ind w:left="709" w:hanging="709"/>
      </w:pPr>
      <w:r w:rsidRPr="006E6506">
        <w:t xml:space="preserve">As alterações feitas na Escritura de Emissão por meio deste </w:t>
      </w:r>
      <w:r w:rsidRPr="00A2265E">
        <w:rPr>
          <w:bCs/>
          <w:szCs w:val="20"/>
        </w:rPr>
        <w:t>Terceiro</w:t>
      </w:r>
      <w:r w:rsidRPr="00425045">
        <w:rPr>
          <w:szCs w:val="20"/>
        </w:rPr>
        <w:t xml:space="preserve"> </w:t>
      </w:r>
      <w:r w:rsidRPr="00425045">
        <w:t>Aditamento</w:t>
      </w:r>
      <w:r w:rsidRPr="004F03D3">
        <w:t xml:space="preserve"> não implicam em novação.</w:t>
      </w:r>
    </w:p>
    <w:p w14:paraId="5DCC0A4F" w14:textId="77777777" w:rsidR="00F106FD" w:rsidRDefault="00F153EC" w:rsidP="00247752">
      <w:pPr>
        <w:pStyle w:val="Level2"/>
        <w:numPr>
          <w:ilvl w:val="1"/>
          <w:numId w:val="32"/>
        </w:numPr>
        <w:ind w:left="709" w:hanging="709"/>
        <w:rPr>
          <w:ins w:id="43" w:author="Carlos Bacha" w:date="2020-10-26T12:14:00Z"/>
        </w:rPr>
      </w:pPr>
      <w:r w:rsidRPr="004F03D3">
        <w:t xml:space="preserve">Ficam ratificadas, nos termos em que se encontram redigidas, todas as demais cláusulas, itens, características e condições estabelecidas na Escritura de Emissão, que não tenham sido expressamente alteradas por </w:t>
      </w:r>
      <w:r w:rsidRPr="00425045">
        <w:t xml:space="preserve">este </w:t>
      </w:r>
      <w:r w:rsidRPr="00A2265E">
        <w:rPr>
          <w:bCs/>
          <w:szCs w:val="20"/>
        </w:rPr>
        <w:t>Terceiro</w:t>
      </w:r>
      <w:r w:rsidRPr="00425045">
        <w:rPr>
          <w:szCs w:val="20"/>
        </w:rPr>
        <w:t xml:space="preserve"> </w:t>
      </w:r>
      <w:r w:rsidRPr="00425045">
        <w:rPr>
          <w:lang w:eastAsia="en-US"/>
        </w:rPr>
        <w:t>Aditamento</w:t>
      </w:r>
      <w:r w:rsidRPr="00425045">
        <w:t>.</w:t>
      </w:r>
    </w:p>
    <w:p w14:paraId="07F20EB2" w14:textId="7D127ECF" w:rsidR="00F153EC" w:rsidRPr="00425045" w:rsidRDefault="00F106FD" w:rsidP="00247752">
      <w:pPr>
        <w:pStyle w:val="Level2"/>
        <w:numPr>
          <w:ilvl w:val="1"/>
          <w:numId w:val="32"/>
        </w:numPr>
        <w:ind w:left="709" w:hanging="709"/>
      </w:pPr>
      <w:ins w:id="44" w:author="Carlos Bacha" w:date="2020-10-26T12:14:00Z">
        <w:r w:rsidRPr="00F106FD">
          <w:t xml:space="preserve">Diante do acima exposto, fica a Escritura de Emissão consolidada conforme o Anexo I deste </w:t>
        </w:r>
        <w:r>
          <w:t>Terceiro</w:t>
        </w:r>
      </w:ins>
      <w:ins w:id="45" w:author="Carlos Bacha" w:date="2020-10-26T12:15:00Z">
        <w:r>
          <w:t xml:space="preserve"> </w:t>
        </w:r>
      </w:ins>
      <w:ins w:id="46" w:author="Carlos Bacha" w:date="2020-10-26T12:14:00Z">
        <w:r w:rsidRPr="00F106FD">
          <w:t>Aditamento</w:t>
        </w:r>
      </w:ins>
      <w:ins w:id="47" w:author="Carlos Bacha" w:date="2020-10-26T12:15:00Z">
        <w:r>
          <w:t>.</w:t>
        </w:r>
      </w:ins>
      <w:del w:id="48" w:author="Carlos Bacha" w:date="2020-10-26T12:15:00Z">
        <w:r w:rsidR="00F153EC" w:rsidRPr="00425045" w:rsidDel="00F106FD">
          <w:delText xml:space="preserve"> </w:delText>
        </w:r>
      </w:del>
    </w:p>
    <w:p w14:paraId="6C2A86EC" w14:textId="77777777" w:rsidR="00F153EC" w:rsidRPr="006E6506" w:rsidRDefault="00F153EC" w:rsidP="00F153EC">
      <w:pPr>
        <w:pStyle w:val="Level2"/>
        <w:numPr>
          <w:ilvl w:val="0"/>
          <w:numId w:val="0"/>
        </w:numPr>
      </w:pPr>
    </w:p>
    <w:p w14:paraId="3686F7C8" w14:textId="35275252" w:rsidR="00F153EC" w:rsidRPr="006E6506" w:rsidRDefault="00F153EC" w:rsidP="00F153EC">
      <w:pPr>
        <w:pStyle w:val="Level1"/>
        <w:numPr>
          <w:ilvl w:val="0"/>
          <w:numId w:val="0"/>
        </w:numPr>
        <w:ind w:left="360"/>
        <w:jc w:val="center"/>
      </w:pPr>
      <w:r w:rsidRPr="006E6506">
        <w:rPr>
          <w:sz w:val="20"/>
        </w:rPr>
        <w:lastRenderedPageBreak/>
        <w:t>CLÁUSULA QUINTA - DISPOSIÇÕES GERAIS</w:t>
      </w:r>
      <w:r w:rsidRPr="006E6506">
        <w:t xml:space="preserve"> </w:t>
      </w:r>
    </w:p>
    <w:p w14:paraId="72DC8ACC" w14:textId="1073443D" w:rsidR="00F153EC" w:rsidRPr="009111EB" w:rsidRDefault="00F153EC" w:rsidP="00247752">
      <w:pPr>
        <w:pStyle w:val="Level2"/>
        <w:numPr>
          <w:ilvl w:val="1"/>
          <w:numId w:val="33"/>
        </w:numPr>
        <w:ind w:left="709" w:hanging="709"/>
      </w:pPr>
      <w:r w:rsidRPr="006E6506">
        <w:rPr>
          <w:szCs w:val="20"/>
        </w:rPr>
        <w:t xml:space="preserve">Não se presume a renúncia a qualquer dos direitos decorrentes do presente </w:t>
      </w:r>
      <w:r w:rsidRPr="00A2265E">
        <w:rPr>
          <w:bCs/>
          <w:szCs w:val="20"/>
        </w:rPr>
        <w:t>Terceiro</w:t>
      </w:r>
      <w:r w:rsidRPr="002B0D25">
        <w:rPr>
          <w:szCs w:val="20"/>
        </w:rPr>
        <w:t xml:space="preserve"> </w:t>
      </w:r>
      <w:r>
        <w:rPr>
          <w:szCs w:val="20"/>
        </w:rPr>
        <w:t>Aditamento</w:t>
      </w:r>
      <w:r w:rsidRPr="007C0DA3">
        <w:rPr>
          <w:szCs w:val="20"/>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w:t>
      </w:r>
      <w:r w:rsidRPr="00425045">
        <w:rPr>
          <w:szCs w:val="20"/>
        </w:rPr>
        <w:t xml:space="preserve">constituirá novação ou modificação de quaisquer outras obrigações assumidas pela Emissora neste </w:t>
      </w:r>
      <w:r w:rsidRPr="00A2265E">
        <w:rPr>
          <w:bCs/>
          <w:szCs w:val="20"/>
        </w:rPr>
        <w:t>Terceiro</w:t>
      </w:r>
      <w:r w:rsidRPr="00425045">
        <w:rPr>
          <w:szCs w:val="20"/>
        </w:rPr>
        <w:t xml:space="preserve"> Aditamento ou precedente no tocante a qualquer outro inadimplemento ou atraso.</w:t>
      </w:r>
    </w:p>
    <w:p w14:paraId="11C59778" w14:textId="71CF2592" w:rsidR="00F153EC" w:rsidRPr="009111EB" w:rsidRDefault="00F153EC" w:rsidP="00247752">
      <w:pPr>
        <w:pStyle w:val="Level2"/>
        <w:numPr>
          <w:ilvl w:val="1"/>
          <w:numId w:val="33"/>
        </w:numPr>
        <w:ind w:left="709" w:hanging="709"/>
      </w:pPr>
      <w:r w:rsidRPr="009111EB">
        <w:rPr>
          <w:szCs w:val="20"/>
        </w:rPr>
        <w:t xml:space="preserve">O presente </w:t>
      </w:r>
      <w:r w:rsidRPr="00A2265E">
        <w:rPr>
          <w:bCs/>
          <w:szCs w:val="20"/>
        </w:rPr>
        <w:t>Terceiro</w:t>
      </w:r>
      <w:r w:rsidRPr="00425045">
        <w:rPr>
          <w:szCs w:val="20"/>
        </w:rPr>
        <w:t xml:space="preserve"> Aditamento é firmado em caráter irrevogável e irretratável, obrigando as partes por si e seus sucessores.</w:t>
      </w:r>
    </w:p>
    <w:p w14:paraId="645084AC" w14:textId="07EC33FC" w:rsidR="00F153EC" w:rsidRPr="004F03D3" w:rsidRDefault="00F153EC" w:rsidP="00247752">
      <w:pPr>
        <w:pStyle w:val="Level2"/>
        <w:numPr>
          <w:ilvl w:val="1"/>
          <w:numId w:val="33"/>
        </w:numPr>
        <w:ind w:left="709" w:hanging="709"/>
        <w:rPr>
          <w:i/>
        </w:rPr>
      </w:pPr>
      <w:r w:rsidRPr="009111EB">
        <w:rPr>
          <w:szCs w:val="20"/>
        </w:rPr>
        <w:t xml:space="preserve">Caso qualquer das disposições deste </w:t>
      </w:r>
      <w:r w:rsidRPr="00A2265E">
        <w:rPr>
          <w:bCs/>
          <w:szCs w:val="20"/>
        </w:rPr>
        <w:t>Terceiro</w:t>
      </w:r>
      <w:r w:rsidRPr="00425045">
        <w:rPr>
          <w:szCs w:val="20"/>
        </w:rPr>
        <w:t xml:space="preserve"> Aditamento</w:t>
      </w:r>
      <w:r w:rsidRPr="007C0DA3">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FFEAF85" w14:textId="1E9B7B36" w:rsidR="00F153EC" w:rsidRPr="00B40E62" w:rsidRDefault="00F153EC" w:rsidP="00247752">
      <w:pPr>
        <w:pStyle w:val="Level2"/>
        <w:numPr>
          <w:ilvl w:val="1"/>
          <w:numId w:val="33"/>
        </w:numPr>
        <w:ind w:left="709" w:hanging="709"/>
      </w:pPr>
      <w:r w:rsidRPr="00425045">
        <w:rPr>
          <w:szCs w:val="20"/>
        </w:rPr>
        <w:t xml:space="preserve">Este </w:t>
      </w:r>
      <w:r w:rsidRPr="00A2265E">
        <w:rPr>
          <w:bCs/>
          <w:szCs w:val="20"/>
        </w:rPr>
        <w:t>Terceiro</w:t>
      </w:r>
      <w:r w:rsidRPr="00425045">
        <w:rPr>
          <w:szCs w:val="20"/>
        </w:rPr>
        <w:t xml:space="preserve"> Aditamento</w:t>
      </w:r>
      <w:r>
        <w:rPr>
          <w:szCs w:val="20"/>
        </w:rPr>
        <w:t>, a Escritura de Emissão</w:t>
      </w:r>
      <w:r w:rsidRPr="007C0DA3">
        <w:rPr>
          <w:szCs w:val="20"/>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68A076E0" w14:textId="77777777" w:rsidR="00F153EC" w:rsidRPr="00B40E62" w:rsidRDefault="00F153EC" w:rsidP="00F153EC">
      <w:pPr>
        <w:pStyle w:val="Level2"/>
        <w:numPr>
          <w:ilvl w:val="0"/>
          <w:numId w:val="0"/>
        </w:numPr>
      </w:pPr>
    </w:p>
    <w:p w14:paraId="6EFD6F6D" w14:textId="77777777" w:rsidR="00F153EC" w:rsidRPr="00B40E62" w:rsidRDefault="00F153EC" w:rsidP="00F153EC">
      <w:pPr>
        <w:pStyle w:val="Level2"/>
        <w:numPr>
          <w:ilvl w:val="0"/>
          <w:numId w:val="0"/>
        </w:numPr>
        <w:jc w:val="center"/>
        <w:rPr>
          <w:b/>
          <w:bCs/>
        </w:rPr>
      </w:pPr>
      <w:r w:rsidRPr="00B40E62">
        <w:rPr>
          <w:b/>
          <w:bCs/>
          <w:szCs w:val="20"/>
        </w:rPr>
        <w:t>CLÁUSULA SEXTA - LEI E FORO</w:t>
      </w:r>
    </w:p>
    <w:p w14:paraId="0BA892B3" w14:textId="220AD03D" w:rsidR="00F153EC" w:rsidRPr="004F03D3" w:rsidRDefault="00F153EC" w:rsidP="00247752">
      <w:pPr>
        <w:pStyle w:val="Level2"/>
        <w:numPr>
          <w:ilvl w:val="1"/>
          <w:numId w:val="34"/>
        </w:numPr>
        <w:ind w:left="709" w:hanging="709"/>
        <w:rPr>
          <w:szCs w:val="20"/>
        </w:rPr>
      </w:pPr>
      <w:bookmarkStart w:id="49" w:name="_DV_M17"/>
      <w:bookmarkStart w:id="50" w:name="_DV_M18"/>
      <w:bookmarkStart w:id="51" w:name="_DV_M22"/>
      <w:bookmarkEnd w:id="49"/>
      <w:bookmarkEnd w:id="50"/>
      <w:bookmarkEnd w:id="51"/>
      <w:r>
        <w:rPr>
          <w:szCs w:val="20"/>
        </w:rPr>
        <w:t xml:space="preserve">Este </w:t>
      </w:r>
      <w:del w:id="52" w:author="Carlos Bacha" w:date="2020-10-23T11:30:00Z">
        <w:r w:rsidDel="00446FAF">
          <w:delText>Segundo</w:delText>
        </w:r>
      </w:del>
      <w:ins w:id="53" w:author="Carlos Bacha" w:date="2020-10-23T11:30:00Z">
        <w:r w:rsidR="00446FAF">
          <w:t>Terceiro</w:t>
        </w:r>
      </w:ins>
      <w:r w:rsidRPr="004F03D3">
        <w:rPr>
          <w:lang w:eastAsia="en-US"/>
        </w:rPr>
        <w:t xml:space="preserve"> </w:t>
      </w:r>
      <w:r>
        <w:rPr>
          <w:szCs w:val="20"/>
        </w:rPr>
        <w:t>Aditamento</w:t>
      </w:r>
      <w:r w:rsidRPr="004F03D3">
        <w:rPr>
          <w:szCs w:val="20"/>
        </w:rPr>
        <w:t xml:space="preserve"> será regid</w:t>
      </w:r>
      <w:r>
        <w:rPr>
          <w:szCs w:val="20"/>
        </w:rPr>
        <w:t>o</w:t>
      </w:r>
      <w:r w:rsidRPr="004F03D3">
        <w:rPr>
          <w:szCs w:val="20"/>
        </w:rPr>
        <w:t xml:space="preserve"> pelas leis da República Federativa do Brasil. </w:t>
      </w:r>
    </w:p>
    <w:p w14:paraId="5D10984B" w14:textId="20C7C3B1" w:rsidR="00F153EC" w:rsidRDefault="00F153EC" w:rsidP="00247752">
      <w:pPr>
        <w:pStyle w:val="Level2"/>
        <w:numPr>
          <w:ilvl w:val="1"/>
          <w:numId w:val="34"/>
        </w:numPr>
        <w:ind w:left="709" w:hanging="709"/>
        <w:rPr>
          <w:szCs w:val="20"/>
        </w:rPr>
      </w:pPr>
      <w:r w:rsidRPr="004F03D3">
        <w:rPr>
          <w:szCs w:val="20"/>
        </w:rPr>
        <w:t xml:space="preserve">Fica eleito o foro da comarca de </w:t>
      </w:r>
      <w:r w:rsidR="006F377D">
        <w:rPr>
          <w:szCs w:val="20"/>
        </w:rPr>
        <w:t>Rio de Janeiro</w:t>
      </w:r>
      <w:r w:rsidRPr="004F03D3">
        <w:rPr>
          <w:szCs w:val="20"/>
        </w:rPr>
        <w:t xml:space="preserve">, Estado de </w:t>
      </w:r>
      <w:r w:rsidR="006F377D">
        <w:rPr>
          <w:szCs w:val="20"/>
        </w:rPr>
        <w:t>Rio de Janeiro</w:t>
      </w:r>
      <w:r w:rsidRPr="004F03D3">
        <w:rPr>
          <w:szCs w:val="20"/>
        </w:rPr>
        <w:t xml:space="preserve">, com exclusão de qualquer outro, por mais privilegiado que seja, para dirimir as questões porventura oriundas </w:t>
      </w:r>
      <w:r w:rsidRPr="00425045">
        <w:rPr>
          <w:szCs w:val="20"/>
        </w:rPr>
        <w:t xml:space="preserve">deste </w:t>
      </w:r>
      <w:r w:rsidRPr="00A2265E">
        <w:rPr>
          <w:bCs/>
          <w:szCs w:val="20"/>
        </w:rPr>
        <w:t>Terceiro</w:t>
      </w:r>
      <w:r w:rsidRPr="00425045">
        <w:rPr>
          <w:lang w:eastAsia="en-US"/>
        </w:rPr>
        <w:t xml:space="preserve"> </w:t>
      </w:r>
      <w:r w:rsidRPr="00425045">
        <w:rPr>
          <w:szCs w:val="20"/>
        </w:rPr>
        <w:t>Aditamento</w:t>
      </w:r>
      <w:r w:rsidRPr="004F03D3">
        <w:rPr>
          <w:szCs w:val="20"/>
        </w:rPr>
        <w:t>.</w:t>
      </w:r>
      <w:r w:rsidR="00F854FB">
        <w:rPr>
          <w:szCs w:val="20"/>
        </w:rPr>
        <w:t xml:space="preserve"> </w:t>
      </w:r>
    </w:p>
    <w:p w14:paraId="60AF6915" w14:textId="77777777" w:rsidR="00F153EC" w:rsidRPr="004F03D3" w:rsidRDefault="00F153EC" w:rsidP="00F153EC">
      <w:pPr>
        <w:pStyle w:val="Level2"/>
        <w:numPr>
          <w:ilvl w:val="0"/>
          <w:numId w:val="0"/>
        </w:numPr>
        <w:rPr>
          <w:szCs w:val="20"/>
        </w:rPr>
      </w:pPr>
    </w:p>
    <w:p w14:paraId="445F43CA" w14:textId="026434CD" w:rsidR="00F153EC" w:rsidRPr="004F03D3" w:rsidRDefault="00F153EC" w:rsidP="00F153EC">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w:t>
      </w:r>
      <w:r w:rsidRPr="00425045">
        <w:rPr>
          <w:rFonts w:ascii="Arial" w:hAnsi="Arial" w:cs="Arial"/>
          <w:sz w:val="20"/>
          <w:szCs w:val="20"/>
        </w:rPr>
        <w:t xml:space="preserve">presente </w:t>
      </w:r>
      <w:r w:rsidRPr="00A2265E">
        <w:rPr>
          <w:rFonts w:ascii="Arial" w:hAnsi="Arial" w:cs="Arial"/>
          <w:bCs/>
          <w:sz w:val="20"/>
          <w:szCs w:val="20"/>
        </w:rPr>
        <w:t>Terceiro</w:t>
      </w:r>
      <w:r w:rsidRPr="00425045">
        <w:rPr>
          <w:rFonts w:ascii="Arial" w:hAnsi="Arial" w:cs="Arial"/>
          <w:sz w:val="20"/>
          <w:szCs w:val="20"/>
        </w:rPr>
        <w:t xml:space="preserve"> 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15B86B36" w14:textId="06597BFF"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567A0">
        <w:rPr>
          <w:rFonts w:ascii="Arial" w:hAnsi="Arial" w:cs="Arial"/>
          <w:sz w:val="20"/>
          <w:szCs w:val="20"/>
          <w:highlight w:val="yellow"/>
        </w:rPr>
        <w:t>[</w:t>
      </w:r>
      <w:r w:rsidRPr="00E567A0">
        <w:rPr>
          <w:rFonts w:ascii="Arial" w:hAnsi="Arial" w:cs="Arial"/>
          <w:sz w:val="20"/>
          <w:szCs w:val="20"/>
          <w:highlight w:val="yellow"/>
        </w:rPr>
        <w:sym w:font="Symbol" w:char="F0B7"/>
      </w:r>
      <w:r w:rsidRPr="00E567A0">
        <w:rPr>
          <w:rFonts w:ascii="Arial" w:hAnsi="Arial" w:cs="Arial"/>
          <w:sz w:val="20"/>
          <w:szCs w:val="20"/>
          <w:highlight w:val="yellow"/>
        </w:rPr>
        <w:t>]</w:t>
      </w:r>
      <w:r w:rsidRPr="004F03D3">
        <w:rPr>
          <w:rFonts w:ascii="Arial" w:hAnsi="Arial" w:cs="Arial"/>
          <w:sz w:val="20"/>
          <w:szCs w:val="20"/>
        </w:rPr>
        <w:t xml:space="preserve"> de </w:t>
      </w:r>
      <w:r w:rsidR="0055380F">
        <w:rPr>
          <w:rFonts w:ascii="Arial" w:hAnsi="Arial" w:cs="Arial"/>
          <w:sz w:val="20"/>
          <w:szCs w:val="20"/>
        </w:rPr>
        <w:t xml:space="preserve">outubro </w:t>
      </w:r>
      <w:r w:rsidRPr="004F03D3">
        <w:rPr>
          <w:rFonts w:ascii="Arial" w:hAnsi="Arial" w:cs="Arial"/>
          <w:sz w:val="20"/>
          <w:szCs w:val="20"/>
        </w:rPr>
        <w:t>de 20</w:t>
      </w:r>
      <w:r>
        <w:rPr>
          <w:rFonts w:ascii="Arial" w:hAnsi="Arial" w:cs="Arial"/>
          <w:sz w:val="20"/>
          <w:szCs w:val="20"/>
        </w:rPr>
        <w:t>20</w:t>
      </w:r>
    </w:p>
    <w:p w14:paraId="5EF5AD63" w14:textId="77777777" w:rsidR="00F153EC" w:rsidRPr="004F03D3" w:rsidRDefault="00F153EC" w:rsidP="00F153EC">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1209A6B4" w14:textId="77777777" w:rsidR="00F153EC" w:rsidRPr="004F03D3" w:rsidRDefault="00F153EC" w:rsidP="00F153EC">
      <w:pPr>
        <w:widowControl/>
        <w:autoSpaceDE/>
        <w:autoSpaceDN/>
        <w:adjustRightInd/>
        <w:spacing w:after="140" w:line="290" w:lineRule="auto"/>
        <w:jc w:val="left"/>
        <w:rPr>
          <w:rFonts w:ascii="Arial" w:hAnsi="Arial" w:cs="Arial"/>
          <w:sz w:val="20"/>
          <w:szCs w:val="20"/>
        </w:rPr>
      </w:pPr>
      <w:r w:rsidRPr="004F03D3">
        <w:rPr>
          <w:rFonts w:ascii="Arial" w:hAnsi="Arial" w:cs="Arial"/>
          <w:sz w:val="20"/>
          <w:szCs w:val="20"/>
        </w:rPr>
        <w:br w:type="page"/>
      </w:r>
    </w:p>
    <w:p w14:paraId="174D04E9" w14:textId="48A45F2C"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w:t>
      </w:r>
      <w:del w:id="54" w:author="Carlos Bacha" w:date="2020-10-26T12:19:00Z">
        <w:r w:rsidRPr="004F03D3" w:rsidDel="0076771B">
          <w:rPr>
            <w:rFonts w:ascii="Arial" w:hAnsi="Arial" w:cs="Arial"/>
            <w:i/>
            <w:sz w:val="20"/>
            <w:szCs w:val="20"/>
          </w:rPr>
          <w:delText>s</w:delText>
        </w:r>
      </w:del>
      <w:ins w:id="55" w:author="Carlos Bacha" w:date="2020-10-26T12:19:00Z">
        <w:r w:rsidR="0076771B">
          <w:rPr>
            <w:rFonts w:ascii="Arial" w:hAnsi="Arial" w:cs="Arial"/>
            <w:i/>
            <w:sz w:val="20"/>
            <w:szCs w:val="20"/>
          </w:rPr>
          <w:t xml:space="preserve"> 1/4</w:t>
        </w:r>
      </w:ins>
      <w:r w:rsidRPr="004F03D3">
        <w:rPr>
          <w:rFonts w:ascii="Arial" w:hAnsi="Arial" w:cs="Arial"/>
          <w:i/>
          <w:sz w:val="20"/>
          <w:szCs w:val="20"/>
        </w:rPr>
        <w:t xml:space="preserve"> </w:t>
      </w:r>
      <w:r w:rsidRPr="00425045">
        <w:rPr>
          <w:rFonts w:ascii="Arial" w:hAnsi="Arial" w:cs="Arial"/>
          <w:i/>
          <w:sz w:val="20"/>
          <w:szCs w:val="20"/>
        </w:rPr>
        <w:t>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w:t>
      </w:r>
      <w:r>
        <w:rPr>
          <w:rFonts w:ascii="Arial" w:hAnsi="Arial" w:cs="Arial"/>
          <w:i/>
          <w:sz w:val="20"/>
          <w:szCs w:val="20"/>
        </w:rPr>
        <w:t>,</w:t>
      </w:r>
      <w:r w:rsidRPr="004F03D3">
        <w:rPr>
          <w:rFonts w:ascii="Arial" w:hAnsi="Arial" w:cs="Arial"/>
          <w:i/>
          <w:sz w:val="20"/>
          <w:szCs w:val="20"/>
        </w:rPr>
        <w:t xml:space="preserve"> para Distribuição Pública, com Esforços Restritos de Distribuição, da Janaúba Transmissora de Energia Elétrica S.A.”</w:t>
      </w:r>
      <w:r w:rsidRPr="004F03D3">
        <w:rPr>
          <w:rFonts w:ascii="Arial" w:hAnsi="Arial" w:cs="Arial"/>
          <w:sz w:val="20"/>
          <w:szCs w:val="20"/>
        </w:rPr>
        <w:t>)</w:t>
      </w:r>
    </w:p>
    <w:p w14:paraId="00C216FF" w14:textId="77777777" w:rsidR="00F153EC" w:rsidRPr="004F03D3" w:rsidRDefault="00F153EC" w:rsidP="00F153EC">
      <w:pPr>
        <w:spacing w:after="140" w:line="290" w:lineRule="auto"/>
        <w:rPr>
          <w:rFonts w:ascii="Arial" w:hAnsi="Arial" w:cs="Arial"/>
          <w:sz w:val="20"/>
          <w:szCs w:val="20"/>
        </w:rPr>
      </w:pPr>
    </w:p>
    <w:p w14:paraId="30F8D887" w14:textId="77777777" w:rsidR="00F153EC" w:rsidRPr="004F03D3" w:rsidRDefault="00F153EC" w:rsidP="00F153EC">
      <w:pPr>
        <w:spacing w:after="140" w:line="290" w:lineRule="auto"/>
        <w:rPr>
          <w:rFonts w:ascii="Arial" w:hAnsi="Arial" w:cs="Arial"/>
          <w:sz w:val="20"/>
          <w:szCs w:val="20"/>
        </w:rPr>
      </w:pPr>
    </w:p>
    <w:p w14:paraId="55978D1B" w14:textId="77777777" w:rsidR="00F153EC" w:rsidRPr="004F03D3" w:rsidRDefault="00F153EC" w:rsidP="00F153EC">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320D36E3" w14:textId="77777777" w:rsidR="00F153EC" w:rsidRPr="004F03D3" w:rsidRDefault="00F153EC" w:rsidP="00F153EC">
      <w:pPr>
        <w:spacing w:after="140" w:line="290" w:lineRule="auto"/>
        <w:rPr>
          <w:rFonts w:ascii="Arial" w:hAnsi="Arial" w:cs="Arial"/>
          <w:sz w:val="20"/>
          <w:szCs w:val="20"/>
        </w:rPr>
      </w:pPr>
    </w:p>
    <w:p w14:paraId="3FFF7E2D" w14:textId="77777777" w:rsidR="00F153EC" w:rsidRPr="004F03D3" w:rsidRDefault="00F153EC" w:rsidP="00F153EC">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6AC954E1" w14:textId="77777777" w:rsidTr="00F153EC">
        <w:trPr>
          <w:jc w:val="center"/>
        </w:trPr>
        <w:tc>
          <w:tcPr>
            <w:tcW w:w="4773" w:type="dxa"/>
          </w:tcPr>
          <w:p w14:paraId="47986AC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D45136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1E056E3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161349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92BD9E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42524FB9"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48CA326D" w14:textId="77777777" w:rsidR="00F153EC" w:rsidRPr="004F03D3" w:rsidRDefault="00F153EC" w:rsidP="00F153EC">
      <w:pPr>
        <w:widowControl/>
        <w:suppressAutoHyphens/>
        <w:spacing w:after="140" w:line="290" w:lineRule="auto"/>
        <w:rPr>
          <w:rFonts w:ascii="Arial" w:hAnsi="Arial" w:cs="Arial"/>
          <w:sz w:val="20"/>
          <w:szCs w:val="20"/>
        </w:rPr>
      </w:pPr>
    </w:p>
    <w:p w14:paraId="0FFD4EA6" w14:textId="18F10B3E"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w:t>
      </w:r>
      <w:del w:id="56" w:author="Carlos Bacha" w:date="2020-10-26T12:19:00Z">
        <w:r w:rsidRPr="00425045" w:rsidDel="0076771B">
          <w:rPr>
            <w:rFonts w:ascii="Arial" w:hAnsi="Arial" w:cs="Arial"/>
            <w:i/>
            <w:sz w:val="20"/>
            <w:szCs w:val="20"/>
          </w:rPr>
          <w:delText>s</w:delText>
        </w:r>
      </w:del>
      <w:ins w:id="57" w:author="Carlos Bacha" w:date="2020-10-26T12:19:00Z">
        <w:r w:rsidR="0076771B">
          <w:rPr>
            <w:rFonts w:ascii="Arial" w:hAnsi="Arial" w:cs="Arial"/>
            <w:i/>
            <w:sz w:val="20"/>
            <w:szCs w:val="20"/>
          </w:rPr>
          <w:t xml:space="preserve"> 2/4</w:t>
        </w:r>
      </w:ins>
      <w:r w:rsidRPr="00425045">
        <w:rPr>
          <w:rFonts w:ascii="Arial" w:hAnsi="Arial" w:cs="Arial"/>
          <w:i/>
          <w:sz w:val="20"/>
          <w:szCs w:val="20"/>
        </w:rPr>
        <w:t xml:space="preserve">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p>
    <w:p w14:paraId="03BF01FC" w14:textId="77777777" w:rsidR="00F153EC" w:rsidRPr="004F03D3" w:rsidRDefault="00F153EC" w:rsidP="00F153EC">
      <w:pPr>
        <w:spacing w:after="140" w:line="290" w:lineRule="auto"/>
        <w:rPr>
          <w:rFonts w:ascii="Arial" w:hAnsi="Arial" w:cs="Arial"/>
          <w:sz w:val="20"/>
          <w:szCs w:val="20"/>
        </w:rPr>
      </w:pPr>
    </w:p>
    <w:p w14:paraId="51BBE58E" w14:textId="77777777" w:rsidR="00F153EC" w:rsidRPr="004F03D3" w:rsidRDefault="00F153EC" w:rsidP="00F153EC">
      <w:pPr>
        <w:spacing w:after="140" w:line="290" w:lineRule="auto"/>
        <w:rPr>
          <w:rFonts w:ascii="Arial" w:hAnsi="Arial" w:cs="Arial"/>
          <w:sz w:val="20"/>
          <w:szCs w:val="20"/>
        </w:rPr>
      </w:pPr>
    </w:p>
    <w:p w14:paraId="30625D97" w14:textId="77777777"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48AD3E00" w14:textId="77777777" w:rsidR="00F153EC" w:rsidRPr="004F03D3" w:rsidRDefault="00F153EC" w:rsidP="00F153EC">
      <w:pPr>
        <w:widowControl/>
        <w:suppressAutoHyphens/>
        <w:spacing w:after="140" w:line="290" w:lineRule="auto"/>
        <w:rPr>
          <w:rFonts w:ascii="Arial" w:hAnsi="Arial" w:cs="Arial"/>
          <w:sz w:val="20"/>
          <w:szCs w:val="20"/>
        </w:rPr>
      </w:pPr>
    </w:p>
    <w:p w14:paraId="39305F2A" w14:textId="77777777" w:rsidR="00F153EC" w:rsidRPr="004F03D3" w:rsidRDefault="00F153EC" w:rsidP="00F153EC">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F153EC" w:rsidRPr="004F03D3" w14:paraId="1A1A7BE8" w14:textId="77777777" w:rsidTr="00F153EC">
        <w:trPr>
          <w:jc w:val="center"/>
        </w:trPr>
        <w:tc>
          <w:tcPr>
            <w:tcW w:w="4360" w:type="dxa"/>
          </w:tcPr>
          <w:p w14:paraId="0FBFADF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780CEAB"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338540F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051038E5" w14:textId="1F053F92"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w:t>
      </w:r>
      <w:del w:id="58" w:author="Carlos Bacha" w:date="2020-10-26T12:19:00Z">
        <w:r w:rsidRPr="00425045" w:rsidDel="0076771B">
          <w:rPr>
            <w:rFonts w:ascii="Arial" w:hAnsi="Arial" w:cs="Arial"/>
            <w:i/>
            <w:sz w:val="20"/>
            <w:szCs w:val="20"/>
          </w:rPr>
          <w:delText>s</w:delText>
        </w:r>
      </w:del>
      <w:ins w:id="59" w:author="Carlos Bacha" w:date="2020-10-26T12:19:00Z">
        <w:r w:rsidR="0076771B">
          <w:rPr>
            <w:rFonts w:ascii="Arial" w:hAnsi="Arial" w:cs="Arial"/>
            <w:i/>
            <w:sz w:val="20"/>
            <w:szCs w:val="20"/>
          </w:rPr>
          <w:t xml:space="preserve"> 3/4</w:t>
        </w:r>
      </w:ins>
      <w:r w:rsidRPr="00425045">
        <w:rPr>
          <w:rFonts w:ascii="Arial" w:hAnsi="Arial" w:cs="Arial"/>
          <w:i/>
          <w:sz w:val="20"/>
          <w:szCs w:val="20"/>
        </w:rPr>
        <w:t xml:space="preserve">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r w:rsidRPr="004F03D3" w:rsidDel="00653A60">
        <w:rPr>
          <w:rFonts w:ascii="Arial" w:hAnsi="Arial" w:cs="Arial"/>
          <w:sz w:val="20"/>
          <w:szCs w:val="20"/>
        </w:rPr>
        <w:t xml:space="preserve"> </w:t>
      </w:r>
    </w:p>
    <w:p w14:paraId="5A6352DA" w14:textId="77777777" w:rsidR="00F153EC" w:rsidRPr="004F03D3" w:rsidRDefault="00F153EC" w:rsidP="00F153EC">
      <w:pPr>
        <w:spacing w:after="140" w:line="290" w:lineRule="auto"/>
        <w:rPr>
          <w:rFonts w:ascii="Arial" w:hAnsi="Arial" w:cs="Arial"/>
          <w:sz w:val="20"/>
          <w:szCs w:val="20"/>
        </w:rPr>
      </w:pPr>
    </w:p>
    <w:p w14:paraId="2F6E4EBC" w14:textId="77777777" w:rsidR="00F153EC" w:rsidRPr="004F03D3" w:rsidRDefault="00F153EC" w:rsidP="00F153EC">
      <w:pPr>
        <w:spacing w:after="140" w:line="290" w:lineRule="auto"/>
        <w:rPr>
          <w:rFonts w:ascii="Arial" w:hAnsi="Arial" w:cs="Arial"/>
          <w:sz w:val="20"/>
          <w:szCs w:val="20"/>
        </w:rPr>
      </w:pPr>
    </w:p>
    <w:p w14:paraId="35CF5E76" w14:textId="77777777" w:rsidR="00F153EC" w:rsidRPr="004F03D3" w:rsidRDefault="00F153EC" w:rsidP="00F153EC">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6F679860" w14:textId="77777777" w:rsidR="00F153EC" w:rsidRPr="004F03D3" w:rsidRDefault="00F153EC" w:rsidP="00F153EC">
      <w:pPr>
        <w:widowControl/>
        <w:suppressAutoHyphens/>
        <w:spacing w:after="140" w:line="290" w:lineRule="auto"/>
        <w:rPr>
          <w:rFonts w:ascii="Arial" w:hAnsi="Arial" w:cs="Arial"/>
          <w:sz w:val="20"/>
          <w:szCs w:val="20"/>
        </w:rPr>
      </w:pPr>
    </w:p>
    <w:p w14:paraId="744D8DF6" w14:textId="77777777" w:rsidR="00F153EC" w:rsidRPr="004F03D3" w:rsidRDefault="00F153EC" w:rsidP="00F153EC">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0DD81F6A" w14:textId="77777777" w:rsidTr="00F153EC">
        <w:trPr>
          <w:jc w:val="center"/>
        </w:trPr>
        <w:tc>
          <w:tcPr>
            <w:tcW w:w="4773" w:type="dxa"/>
          </w:tcPr>
          <w:p w14:paraId="5E4C169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280AB0C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3D2CEF61"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FE82657"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0813CA1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7A3CE989"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Cargo:</w:t>
            </w:r>
          </w:p>
        </w:tc>
      </w:tr>
    </w:tbl>
    <w:p w14:paraId="3739D5B0" w14:textId="77777777" w:rsidR="00F153EC" w:rsidRPr="004F03D3" w:rsidRDefault="00F153EC" w:rsidP="00F153EC">
      <w:pPr>
        <w:widowControl/>
        <w:suppressAutoHyphens/>
        <w:spacing w:after="140" w:line="290" w:lineRule="auto"/>
        <w:rPr>
          <w:rFonts w:ascii="Arial" w:hAnsi="Arial" w:cs="Arial"/>
          <w:sz w:val="20"/>
          <w:szCs w:val="20"/>
        </w:rPr>
      </w:pPr>
    </w:p>
    <w:p w14:paraId="40C792E9" w14:textId="77777777" w:rsidR="00F153EC" w:rsidRPr="004F03D3" w:rsidRDefault="00F153EC" w:rsidP="00F153EC">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435BC38B" w14:textId="3C717C55" w:rsidR="00F153EC" w:rsidRPr="004F03D3" w:rsidRDefault="00F153EC" w:rsidP="00F153EC">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 xml:space="preserve">Página de </w:t>
      </w:r>
      <w:r w:rsidRPr="00425045">
        <w:rPr>
          <w:rFonts w:ascii="Arial" w:hAnsi="Arial" w:cs="Arial"/>
          <w:i/>
          <w:sz w:val="20"/>
          <w:szCs w:val="20"/>
        </w:rPr>
        <w:t>assinatura</w:t>
      </w:r>
      <w:del w:id="60" w:author="Carlos Bacha" w:date="2020-10-26T12:19:00Z">
        <w:r w:rsidRPr="00425045" w:rsidDel="0076771B">
          <w:rPr>
            <w:rFonts w:ascii="Arial" w:hAnsi="Arial" w:cs="Arial"/>
            <w:i/>
            <w:sz w:val="20"/>
            <w:szCs w:val="20"/>
          </w:rPr>
          <w:delText>s</w:delText>
        </w:r>
      </w:del>
      <w:ins w:id="61" w:author="Carlos Bacha" w:date="2020-10-26T12:19:00Z">
        <w:r w:rsidR="0076771B">
          <w:rPr>
            <w:rFonts w:ascii="Arial" w:hAnsi="Arial" w:cs="Arial"/>
            <w:i/>
            <w:sz w:val="20"/>
            <w:szCs w:val="20"/>
          </w:rPr>
          <w:t xml:space="preserve"> 4/4</w:t>
        </w:r>
      </w:ins>
      <w:r w:rsidRPr="00425045">
        <w:rPr>
          <w:rFonts w:ascii="Arial" w:hAnsi="Arial" w:cs="Arial"/>
          <w:i/>
          <w:sz w:val="20"/>
          <w:szCs w:val="20"/>
        </w:rPr>
        <w:t xml:space="preserve"> do “</w:t>
      </w:r>
      <w:r w:rsidRPr="00A2265E">
        <w:rPr>
          <w:rFonts w:ascii="Arial" w:hAnsi="Arial" w:cs="Arial"/>
          <w:bCs/>
          <w:i/>
          <w:iCs/>
          <w:sz w:val="20"/>
          <w:szCs w:val="20"/>
        </w:rPr>
        <w:t>Terceiro</w:t>
      </w:r>
      <w:r w:rsidRPr="00425045">
        <w:rPr>
          <w:rFonts w:ascii="Arial" w:hAnsi="Arial" w:cs="Arial"/>
          <w:i/>
          <w:sz w:val="20"/>
          <w:szCs w:val="20"/>
        </w:rPr>
        <w:t xml:space="preserve"> </w:t>
      </w:r>
      <w:r w:rsidRPr="009111EB">
        <w:rPr>
          <w:rFonts w:ascii="Arial" w:hAnsi="Arial" w:cs="Arial"/>
          <w:i/>
          <w:sz w:val="20"/>
          <w:szCs w:val="20"/>
        </w:rPr>
        <w:t>Aditamento</w:t>
      </w:r>
      <w:r>
        <w:rPr>
          <w:rFonts w:ascii="Arial" w:hAnsi="Arial" w:cs="Arial"/>
          <w:i/>
          <w:sz w:val="20"/>
          <w:szCs w:val="20"/>
        </w:rPr>
        <w:t xml:space="preserve"> ao </w:t>
      </w:r>
      <w:r w:rsidRPr="004F03D3">
        <w:rPr>
          <w:rFonts w:ascii="Arial" w:hAnsi="Arial" w:cs="Arial"/>
          <w:i/>
          <w:sz w:val="20"/>
          <w:szCs w:val="20"/>
        </w:rPr>
        <w:t xml:space="preserve">Instrumento Particular de Escritura da </w:t>
      </w:r>
      <w:r>
        <w:rPr>
          <w:rFonts w:ascii="Arial" w:hAnsi="Arial" w:cs="Arial"/>
          <w:i/>
          <w:sz w:val="20"/>
          <w:szCs w:val="20"/>
        </w:rPr>
        <w:t>1</w:t>
      </w:r>
      <w:r w:rsidRPr="004F03D3">
        <w:rPr>
          <w:rFonts w:ascii="Arial" w:hAnsi="Arial" w:cs="Arial"/>
          <w:i/>
          <w:sz w:val="20"/>
          <w:szCs w:val="20"/>
        </w:rPr>
        <w:t>ª (</w:t>
      </w:r>
      <w:r>
        <w:rPr>
          <w:rFonts w:ascii="Arial" w:hAnsi="Arial" w:cs="Arial"/>
          <w:i/>
          <w:sz w:val="20"/>
          <w:szCs w:val="20"/>
        </w:rPr>
        <w:t>Primeira</w:t>
      </w:r>
      <w:r w:rsidRPr="004F03D3">
        <w:rPr>
          <w:rFonts w:ascii="Arial" w:hAnsi="Arial" w:cs="Arial"/>
          <w:i/>
          <w:sz w:val="20"/>
          <w:szCs w:val="20"/>
        </w:rPr>
        <w:t xml:space="preserve">) Emissão de Debêntures Simples, Não Conversíveis em Ações, da Espécie </w:t>
      </w:r>
      <w:r>
        <w:rPr>
          <w:rFonts w:ascii="Arial" w:hAnsi="Arial" w:cs="Arial"/>
          <w:i/>
          <w:sz w:val="20"/>
          <w:szCs w:val="20"/>
        </w:rPr>
        <w:t xml:space="preserve">Quirografária, </w:t>
      </w:r>
      <w:r w:rsidRPr="004F03D3">
        <w:rPr>
          <w:rFonts w:ascii="Arial" w:hAnsi="Arial" w:cs="Arial"/>
          <w:i/>
          <w:sz w:val="20"/>
          <w:szCs w:val="20"/>
        </w:rPr>
        <w:t>com Garantia Fidejussória</w:t>
      </w:r>
      <w:r w:rsidRPr="00653A60">
        <w:rPr>
          <w:rFonts w:ascii="Arial" w:hAnsi="Arial" w:cs="Arial"/>
          <w:i/>
          <w:sz w:val="20"/>
          <w:szCs w:val="20"/>
        </w:rPr>
        <w:t xml:space="preserve"> </w:t>
      </w:r>
      <w:r w:rsidRPr="004F03D3">
        <w:rPr>
          <w:rFonts w:ascii="Arial" w:hAnsi="Arial" w:cs="Arial"/>
          <w:i/>
          <w:sz w:val="20"/>
          <w:szCs w:val="20"/>
        </w:rPr>
        <w:t>Adicional, em Série Única para Distribuição Pública, com Esforços Restritos de Distribuição, da Janaúba Transmissora de Energia Elétrica S.A.”</w:t>
      </w:r>
      <w:r w:rsidRPr="004F03D3">
        <w:rPr>
          <w:rFonts w:ascii="Arial" w:hAnsi="Arial" w:cs="Arial"/>
          <w:sz w:val="20"/>
          <w:szCs w:val="20"/>
        </w:rPr>
        <w:t>)</w:t>
      </w:r>
      <w:r w:rsidRPr="004F03D3" w:rsidDel="00653A60">
        <w:rPr>
          <w:rFonts w:ascii="Arial" w:hAnsi="Arial" w:cs="Arial"/>
          <w:sz w:val="20"/>
          <w:szCs w:val="20"/>
        </w:rPr>
        <w:t xml:space="preserve"> </w:t>
      </w:r>
    </w:p>
    <w:p w14:paraId="32698F9A" w14:textId="77777777" w:rsidR="00F153EC" w:rsidRPr="004F03D3" w:rsidRDefault="00F153EC" w:rsidP="00F153EC">
      <w:pPr>
        <w:widowControl/>
        <w:suppressAutoHyphens/>
        <w:spacing w:after="140" w:line="290" w:lineRule="auto"/>
        <w:rPr>
          <w:rFonts w:ascii="Arial" w:hAnsi="Arial" w:cs="Arial"/>
          <w:b/>
          <w:bCs/>
          <w:sz w:val="20"/>
          <w:szCs w:val="20"/>
        </w:rPr>
      </w:pPr>
    </w:p>
    <w:p w14:paraId="16B6D433" w14:textId="77777777" w:rsidR="00F153EC" w:rsidRPr="004F03D3" w:rsidRDefault="00F153EC" w:rsidP="00F153EC">
      <w:pPr>
        <w:pStyle w:val="Ttulo4"/>
        <w:keepNext w:val="0"/>
        <w:widowControl/>
        <w:suppressAutoHyphens/>
        <w:spacing w:after="140" w:line="290" w:lineRule="auto"/>
        <w:jc w:val="left"/>
        <w:rPr>
          <w:rFonts w:ascii="Arial" w:hAnsi="Arial" w:cs="Arial"/>
          <w:sz w:val="20"/>
          <w:szCs w:val="20"/>
        </w:rPr>
      </w:pPr>
      <w:r w:rsidRPr="004F03D3">
        <w:rPr>
          <w:rFonts w:ascii="Arial" w:hAnsi="Arial" w:cs="Arial"/>
          <w:sz w:val="20"/>
          <w:szCs w:val="20"/>
        </w:rPr>
        <w:t>Testemunhas</w:t>
      </w:r>
    </w:p>
    <w:p w14:paraId="7EF7666A" w14:textId="77777777" w:rsidR="00F153EC" w:rsidRPr="004F03D3" w:rsidRDefault="00F153EC" w:rsidP="00F153EC">
      <w:pPr>
        <w:widowControl/>
        <w:suppressAutoHyphens/>
        <w:spacing w:after="140" w:line="290" w:lineRule="auto"/>
        <w:rPr>
          <w:rFonts w:ascii="Arial" w:hAnsi="Arial" w:cs="Arial"/>
          <w:sz w:val="20"/>
          <w:szCs w:val="20"/>
        </w:rPr>
      </w:pPr>
    </w:p>
    <w:p w14:paraId="7420F20E" w14:textId="77777777" w:rsidR="00F153EC" w:rsidRPr="004F03D3" w:rsidRDefault="00F153EC" w:rsidP="00F153EC">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F153EC" w:rsidRPr="004F03D3" w14:paraId="46F3B831" w14:textId="77777777" w:rsidTr="00F153EC">
        <w:trPr>
          <w:jc w:val="center"/>
        </w:trPr>
        <w:tc>
          <w:tcPr>
            <w:tcW w:w="4773" w:type="dxa"/>
          </w:tcPr>
          <w:p w14:paraId="2EF3058A"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C283BC0"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6E890C90"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CPF:</w:t>
            </w:r>
          </w:p>
          <w:p w14:paraId="1AB3EC0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03725177"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3ABE6F2"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Nome:</w:t>
            </w:r>
          </w:p>
          <w:p w14:paraId="04C7ABE8"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CPF:</w:t>
            </w:r>
          </w:p>
          <w:p w14:paraId="7B1A9C86" w14:textId="77777777" w:rsidR="00F153EC" w:rsidRPr="004F03D3" w:rsidRDefault="00F153EC" w:rsidP="00F153EC">
            <w:pPr>
              <w:spacing w:after="140" w:line="290" w:lineRule="auto"/>
              <w:rPr>
                <w:rFonts w:ascii="Arial" w:hAnsi="Arial" w:cs="Arial"/>
                <w:sz w:val="20"/>
                <w:szCs w:val="20"/>
              </w:rPr>
            </w:pPr>
            <w:r w:rsidRPr="004F03D3">
              <w:rPr>
                <w:rFonts w:ascii="Arial" w:hAnsi="Arial" w:cs="Arial"/>
                <w:sz w:val="20"/>
                <w:szCs w:val="20"/>
              </w:rPr>
              <w:t>R.G:</w:t>
            </w:r>
          </w:p>
        </w:tc>
      </w:tr>
    </w:tbl>
    <w:p w14:paraId="0EEDFEDA" w14:textId="77777777" w:rsidR="00F153EC" w:rsidRDefault="00F153EC" w:rsidP="00F153EC">
      <w:pPr>
        <w:pStyle w:val="DeltaViewTableBody"/>
        <w:widowControl/>
        <w:spacing w:after="140" w:line="290" w:lineRule="auto"/>
        <w:rPr>
          <w:b/>
          <w:sz w:val="20"/>
          <w:szCs w:val="20"/>
          <w:lang w:val="pt-BR"/>
        </w:rPr>
      </w:pPr>
    </w:p>
    <w:p w14:paraId="5B56BCDF" w14:textId="77777777" w:rsidR="00F153EC" w:rsidRDefault="00F153EC" w:rsidP="00F153EC">
      <w:pPr>
        <w:widowControl/>
        <w:autoSpaceDE/>
        <w:autoSpaceDN/>
        <w:adjustRightInd/>
        <w:jc w:val="left"/>
        <w:rPr>
          <w:rFonts w:ascii="Arial" w:hAnsi="Arial" w:cs="Arial"/>
          <w:b/>
          <w:sz w:val="20"/>
          <w:szCs w:val="20"/>
        </w:rPr>
      </w:pPr>
      <w:r>
        <w:rPr>
          <w:b/>
          <w:sz w:val="20"/>
          <w:szCs w:val="20"/>
        </w:rPr>
        <w:br w:type="page"/>
      </w:r>
    </w:p>
    <w:p w14:paraId="2998A263" w14:textId="77777777" w:rsidR="00F153EC" w:rsidRPr="002435BA" w:rsidRDefault="00F153EC" w:rsidP="00F153EC">
      <w:pPr>
        <w:spacing w:after="140" w:line="290" w:lineRule="auto"/>
        <w:jc w:val="center"/>
        <w:rPr>
          <w:rFonts w:ascii="Arial" w:hAnsi="Arial" w:cs="Arial"/>
          <w:b/>
          <w:sz w:val="20"/>
          <w:szCs w:val="20"/>
        </w:rPr>
      </w:pPr>
      <w:r w:rsidRPr="00AE3C74">
        <w:rPr>
          <w:rFonts w:ascii="Arial" w:hAnsi="Arial" w:cs="Arial"/>
          <w:b/>
          <w:sz w:val="20"/>
          <w:szCs w:val="20"/>
        </w:rPr>
        <w:lastRenderedPageBreak/>
        <w:t xml:space="preserve">ANEXO I </w:t>
      </w:r>
      <w:r w:rsidRPr="002435BA">
        <w:rPr>
          <w:rFonts w:ascii="Arial" w:hAnsi="Arial" w:cs="Arial"/>
          <w:b/>
          <w:sz w:val="20"/>
          <w:szCs w:val="20"/>
        </w:rPr>
        <w:t>- ESCRITURA DE EMISSÃO CONSOLIDADA</w:t>
      </w:r>
    </w:p>
    <w:p w14:paraId="5F9A6E9A" w14:textId="77777777" w:rsidR="00F153EC" w:rsidRPr="002435BA" w:rsidRDefault="00F153EC" w:rsidP="00F153EC">
      <w:pPr>
        <w:spacing w:after="140" w:line="290" w:lineRule="auto"/>
        <w:jc w:val="center"/>
        <w:rPr>
          <w:rFonts w:ascii="Arial" w:hAnsi="Arial" w:cs="Arial"/>
          <w:b/>
          <w:bCs/>
          <w:sz w:val="20"/>
          <w:szCs w:val="20"/>
        </w:rPr>
      </w:pPr>
      <w:r w:rsidRPr="00502EB4">
        <w:rPr>
          <w:rFonts w:ascii="Arial" w:hAnsi="Arial" w:cs="Arial"/>
          <w:sz w:val="20"/>
          <w:szCs w:val="20"/>
        </w:rPr>
        <w:t>***</w:t>
      </w:r>
    </w:p>
    <w:p w14:paraId="233CE374" w14:textId="33FDD567" w:rsidR="00516905" w:rsidRDefault="00516905" w:rsidP="00AE3C74">
      <w:pPr>
        <w:pStyle w:val="Heading"/>
        <w:widowControl w:val="0"/>
        <w:rPr>
          <w:rFonts w:cs="Arial"/>
          <w:sz w:val="20"/>
        </w:rPr>
      </w:pPr>
      <w:r w:rsidRPr="002435BA">
        <w:rPr>
          <w:rFonts w:cs="Arial"/>
          <w:sz w:val="20"/>
        </w:rPr>
        <w:t xml:space="preserve">INSTRUMENTO PARTICULAR DE ESCRITURA DA 1ª (PRIMEIRA) EMISSÃO DE DEBÊNTURES SIMPLES, NÃO CONVERSÍVEIS EM AÇÕES, </w:t>
      </w:r>
      <w:r w:rsidR="00881B0F">
        <w:rPr>
          <w:rFonts w:cs="Arial"/>
          <w:sz w:val="20"/>
        </w:rPr>
        <w:t xml:space="preserve">DA ESPÉCIE </w:t>
      </w:r>
      <w:r w:rsidR="002531C9" w:rsidRPr="002531C9">
        <w:rPr>
          <w:rFonts w:cs="Arial"/>
          <w:sz w:val="20"/>
        </w:rPr>
        <w:t xml:space="preserve">COM GARANTIA REAL E </w:t>
      </w:r>
      <w:r w:rsidRPr="002435BA">
        <w:rPr>
          <w:rFonts w:cs="Arial"/>
          <w:sz w:val="20"/>
        </w:rPr>
        <w:t>COM GARANTIA FIDEJUSSÓRIA ADICIONAL, EM SÉRIE ÚNICA, PARA DISTRIBUIÇÃO PÚBLICA, COM ESFORÇOS RESTRITOS DE DISTRIBUIÇÃO, DA JANAÚBA TRANSMISSORA DE ENERGIA ELÉTRICA S.A.</w:t>
      </w:r>
    </w:p>
    <w:p w14:paraId="71EE9EAC" w14:textId="2BF0A22B" w:rsidR="00516905" w:rsidRPr="00784017" w:rsidRDefault="00516905">
      <w:pPr>
        <w:pStyle w:val="Body"/>
        <w:rPr>
          <w:rFonts w:cs="Arial"/>
          <w:szCs w:val="20"/>
        </w:rPr>
      </w:pPr>
      <w:r w:rsidRPr="00784017">
        <w:rPr>
          <w:rFonts w:cs="Arial"/>
          <w:szCs w:val="20"/>
        </w:rPr>
        <w:t>Pelo presente “</w:t>
      </w:r>
      <w:r w:rsidRPr="00784017">
        <w:rPr>
          <w:rFonts w:cs="Arial"/>
          <w:i/>
          <w:szCs w:val="20"/>
        </w:rPr>
        <w:t xml:space="preserve">Instrumento Particular de Escritura da 1ª (Primeira) Emissão de Debêntures Simples, Não Conversíveis em Ações, </w:t>
      </w:r>
      <w:r w:rsidR="002531C9" w:rsidRPr="002531C9">
        <w:rPr>
          <w:rFonts w:cs="Arial"/>
          <w:i/>
          <w:szCs w:val="20"/>
        </w:rPr>
        <w:t>Com Garantia Real</w:t>
      </w:r>
      <w:r w:rsidR="00881B0F">
        <w:rPr>
          <w:rFonts w:cs="Arial"/>
          <w:i/>
          <w:szCs w:val="20"/>
        </w:rPr>
        <w:t>,</w:t>
      </w:r>
      <w:r w:rsidR="002531C9" w:rsidRPr="002531C9">
        <w:rPr>
          <w:rFonts w:cs="Arial"/>
          <w:i/>
          <w:szCs w:val="20"/>
        </w:rPr>
        <w:t xml:space="preserve"> e </w:t>
      </w:r>
      <w:r w:rsidRPr="00784017">
        <w:rPr>
          <w:rFonts w:cs="Arial"/>
          <w:i/>
          <w:szCs w:val="20"/>
        </w:rPr>
        <w:t>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14:paraId="6A4A1BE7" w14:textId="77777777" w:rsidR="00516905" w:rsidRPr="002435BA" w:rsidRDefault="00516905" w:rsidP="00247752">
      <w:pPr>
        <w:pStyle w:val="Parties"/>
        <w:widowControl w:val="0"/>
        <w:numPr>
          <w:ilvl w:val="0"/>
          <w:numId w:val="12"/>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381D4AA7" w14:textId="77777777" w:rsidR="00516905" w:rsidRPr="002435BA" w:rsidRDefault="00516905" w:rsidP="00AE3C74">
      <w:pPr>
        <w:pStyle w:val="Parties"/>
        <w:widowControl w:val="0"/>
        <w:numPr>
          <w:ilvl w:val="0"/>
          <w:numId w:val="0"/>
        </w:numPr>
      </w:pPr>
      <w:r w:rsidRPr="002435BA">
        <w:t>e, de outro lado,</w:t>
      </w:r>
    </w:p>
    <w:p w14:paraId="56C5CB6C" w14:textId="77777777" w:rsidR="00516905" w:rsidRPr="002435BA" w:rsidRDefault="00516905" w:rsidP="00247752">
      <w:pPr>
        <w:pStyle w:val="Parties"/>
        <w:widowControl w:val="0"/>
        <w:numPr>
          <w:ilvl w:val="0"/>
          <w:numId w:val="12"/>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7D19D781" w14:textId="77777777" w:rsidR="00516905" w:rsidRPr="002435BA" w:rsidRDefault="00516905" w:rsidP="00AE3C74">
      <w:pPr>
        <w:pStyle w:val="Parties"/>
        <w:widowControl w:val="0"/>
        <w:numPr>
          <w:ilvl w:val="0"/>
          <w:numId w:val="0"/>
        </w:numPr>
      </w:pPr>
      <w:r w:rsidRPr="002435BA">
        <w:t>e, como fiadora,</w:t>
      </w:r>
    </w:p>
    <w:p w14:paraId="636D77EE" w14:textId="77777777" w:rsidR="00516905" w:rsidRPr="002435BA" w:rsidRDefault="00516905" w:rsidP="00247752">
      <w:pPr>
        <w:pStyle w:val="Parties"/>
        <w:widowControl w:val="0"/>
        <w:numPr>
          <w:ilvl w:val="0"/>
          <w:numId w:val="12"/>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799EE044" w14:textId="77777777"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F0E85BD" w14:textId="77777777"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14:paraId="4B2D995F" w14:textId="77777777" w:rsidR="00516905" w:rsidRPr="002435BA" w:rsidRDefault="00516905" w:rsidP="00247752">
      <w:pPr>
        <w:pStyle w:val="Level1"/>
        <w:keepNext w:val="0"/>
        <w:widowControl w:val="0"/>
        <w:numPr>
          <w:ilvl w:val="0"/>
          <w:numId w:val="15"/>
        </w:numPr>
        <w:spacing w:before="0"/>
        <w:jc w:val="center"/>
        <w:rPr>
          <w:sz w:val="20"/>
          <w:szCs w:val="20"/>
        </w:rPr>
      </w:pPr>
      <w:r w:rsidRPr="002435BA">
        <w:rPr>
          <w:sz w:val="20"/>
          <w:szCs w:val="20"/>
        </w:rPr>
        <w:t>CLÁUSULA PRIMEIRA - AUTORIZAÇÕES</w:t>
      </w:r>
    </w:p>
    <w:p w14:paraId="2F61B910" w14:textId="31F6A70D" w:rsidR="00516905" w:rsidRPr="002435BA" w:rsidRDefault="00516905" w:rsidP="001E33FD">
      <w:pPr>
        <w:pStyle w:val="Level2"/>
        <w:widowControl w:val="0"/>
        <w:numPr>
          <w:ilvl w:val="1"/>
          <w:numId w:val="39"/>
        </w:numPr>
        <w:rPr>
          <w:szCs w:val="20"/>
        </w:rPr>
      </w:pPr>
      <w:bookmarkStart w:id="62" w:name="_Toc327379522"/>
      <w:bookmarkStart w:id="63" w:name="_Ref436153289"/>
      <w:bookmarkStart w:id="64" w:name="_Ref479181828"/>
      <w:bookmarkStart w:id="65" w:name="_Ref508981972"/>
      <w:bookmarkStart w:id="66" w:name="_Ref508982112"/>
      <w:bookmarkStart w:id="67" w:name="_Ref509497153"/>
      <w:bookmarkStart w:id="68" w:name="_Ref516844806"/>
      <w:bookmarkStart w:id="69" w:name="_Ref516844807"/>
      <w:r w:rsidRPr="002435BA">
        <w:rPr>
          <w:szCs w:val="20"/>
        </w:rPr>
        <w:t xml:space="preserve">A celebração da presente Escritura de Emissão e dos demais documentos da Emissão e da Oferta </w:t>
      </w:r>
      <w:r w:rsidRPr="002435BA">
        <w:rPr>
          <w:szCs w:val="20"/>
        </w:rPr>
        <w:lastRenderedPageBreak/>
        <w:t xml:space="preserve">de que seja parte são realizados com base nas deliberações tomadas pela Assembleia Geral Extraordinária de acionistas da Emissora realizada, em 08 de janeiro de 2019 </w:t>
      </w:r>
      <w:r w:rsidR="00881B0F">
        <w:rPr>
          <w:szCs w:val="20"/>
        </w:rPr>
        <w:t xml:space="preserve">e pela Assembleia Geral Extraordinária de acionistas da Emissora realizada em 21 de outubro de 2020 </w:t>
      </w:r>
      <w:r w:rsidRPr="002435BA">
        <w:rPr>
          <w:szCs w:val="20"/>
        </w:rPr>
        <w:t>(“</w:t>
      </w:r>
      <w:r w:rsidRPr="002435BA">
        <w:rPr>
          <w:b/>
          <w:szCs w:val="20"/>
        </w:rPr>
        <w:t>AGE Emissora</w:t>
      </w:r>
      <w:r w:rsidRPr="002435BA">
        <w:rPr>
          <w:szCs w:val="20"/>
        </w:rPr>
        <w:t>”), na</w:t>
      </w:r>
      <w:r w:rsidR="00881B0F">
        <w:rPr>
          <w:szCs w:val="20"/>
        </w:rPr>
        <w:t>s</w:t>
      </w:r>
      <w:r w:rsidRPr="002435BA">
        <w:rPr>
          <w:szCs w:val="20"/>
        </w:rPr>
        <w:t xml:space="preserve"> qua</w:t>
      </w:r>
      <w:r w:rsidR="00881B0F">
        <w:rPr>
          <w:szCs w:val="20"/>
        </w:rPr>
        <w:t>is</w:t>
      </w:r>
      <w:r w:rsidRPr="002435BA">
        <w:rPr>
          <w:szCs w:val="20"/>
        </w:rPr>
        <w:t xml:space="preserve"> foram deliberados e aprovados os termos e condições da 1ª (primeira) emissão (“</w:t>
      </w:r>
      <w:r w:rsidRPr="002435BA">
        <w:rPr>
          <w:b/>
          <w:szCs w:val="20"/>
        </w:rPr>
        <w:t>Emissão</w:t>
      </w:r>
      <w:r w:rsidRPr="002435BA">
        <w:rPr>
          <w:szCs w:val="20"/>
        </w:rPr>
        <w:t xml:space="preserve">”) de debêntures simples, não conversíveis em ações, </w:t>
      </w:r>
      <w:r w:rsidR="00881B0F">
        <w:rPr>
          <w:szCs w:val="20"/>
        </w:rPr>
        <w:t xml:space="preserve">da espécie </w:t>
      </w:r>
      <w:r w:rsidRPr="002435BA">
        <w:rPr>
          <w:szCs w:val="20"/>
        </w:rPr>
        <w:t xml:space="preserve">com garantia </w:t>
      </w:r>
      <w:r w:rsidR="00881B0F">
        <w:rPr>
          <w:szCs w:val="20"/>
        </w:rPr>
        <w:t xml:space="preserve">real e com garantia </w:t>
      </w:r>
      <w:r w:rsidRPr="002435BA">
        <w:rPr>
          <w:szCs w:val="20"/>
        </w:rPr>
        <w:t>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14:paraId="530575B3" w14:textId="709CF02B" w:rsidR="00516905" w:rsidRPr="002435BA" w:rsidRDefault="00516905" w:rsidP="001E33FD">
      <w:pPr>
        <w:pStyle w:val="Level3"/>
        <w:numPr>
          <w:ilvl w:val="2"/>
          <w:numId w:val="39"/>
        </w:numPr>
        <w:rPr>
          <w:caps/>
          <w:szCs w:val="20"/>
        </w:rPr>
      </w:pPr>
      <w:r w:rsidRPr="002435BA">
        <w:rPr>
          <w:szCs w:val="20"/>
        </w:rPr>
        <w:t xml:space="preserve">A AGE Emissora </w:t>
      </w:r>
      <w:r w:rsidR="00881B0F">
        <w:rPr>
          <w:szCs w:val="20"/>
        </w:rPr>
        <w:t xml:space="preserve">realizada em 08 de janeiro de 2019 </w:t>
      </w:r>
      <w:r w:rsidRPr="002435BA">
        <w:rPr>
          <w:szCs w:val="20"/>
        </w:rPr>
        <w:t xml:space="preserve">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w:t>
      </w:r>
      <w:proofErr w:type="spellStart"/>
      <w:r w:rsidRPr="002435BA">
        <w:rPr>
          <w:szCs w:val="20"/>
        </w:rPr>
        <w:t>Escriturador</w:t>
      </w:r>
      <w:proofErr w:type="spellEnd"/>
      <w:r w:rsidRPr="002435BA">
        <w:rPr>
          <w:szCs w:val="20"/>
        </w:rPr>
        <w:t xml:space="preserve">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r w:rsidR="00881B0F">
        <w:rPr>
          <w:szCs w:val="20"/>
        </w:rPr>
        <w:t xml:space="preserve"> A AGE Emissora realizada em 21 de outubro de 2020 aprovou </w:t>
      </w:r>
      <w:r w:rsidR="00881B0F" w:rsidRPr="00A2265E">
        <w:rPr>
          <w:b/>
          <w:bCs/>
          <w:lang w:eastAsia="en-US"/>
        </w:rPr>
        <w:t>(i)</w:t>
      </w:r>
      <w:r w:rsidR="00881B0F">
        <w:rPr>
          <w:lang w:eastAsia="en-US"/>
        </w:rPr>
        <w:t xml:space="preserve"> o Compartilhamento de Garantias, conforme abaixo definido, com os debenturistas da 2ª Emissão de Debentures </w:t>
      </w:r>
      <w:r w:rsidR="00881B0F" w:rsidRPr="00712F1F">
        <w:rPr>
          <w:lang w:eastAsia="en-US"/>
        </w:rPr>
        <w:t xml:space="preserve">Janaúba; </w:t>
      </w:r>
      <w:r w:rsidR="00881B0F" w:rsidRPr="00A2265E">
        <w:t>e</w:t>
      </w:r>
      <w:r w:rsidR="00881B0F" w:rsidRPr="00A2265E">
        <w:rPr>
          <w:b/>
          <w:bCs/>
        </w:rPr>
        <w:t xml:space="preserve"> (</w:t>
      </w:r>
      <w:proofErr w:type="spellStart"/>
      <w:r w:rsidR="00881B0F" w:rsidRPr="00A2265E">
        <w:rPr>
          <w:b/>
          <w:bCs/>
        </w:rPr>
        <w:t>ii</w:t>
      </w:r>
      <w:proofErr w:type="spellEnd"/>
      <w:r w:rsidR="00881B0F" w:rsidRPr="00A2265E">
        <w:rPr>
          <w:b/>
          <w:bCs/>
        </w:rPr>
        <w:t>)</w:t>
      </w:r>
      <w:r w:rsidR="00881B0F" w:rsidRPr="00A2265E">
        <w:t xml:space="preserve"> a constituição, em favor dos Debenturistas da 1ª Emissão, da Cessão Fiduciária Conta </w:t>
      </w:r>
      <w:r w:rsidR="00881B0F">
        <w:t>Reserva 1ª Emissão.</w:t>
      </w:r>
    </w:p>
    <w:p w14:paraId="13813A88" w14:textId="77777777" w:rsidR="00516905" w:rsidRPr="002435BA" w:rsidRDefault="00516905" w:rsidP="001E33FD">
      <w:pPr>
        <w:pStyle w:val="Level2"/>
        <w:widowControl w:val="0"/>
        <w:numPr>
          <w:ilvl w:val="1"/>
          <w:numId w:val="39"/>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14:paraId="5FAF3976" w14:textId="77777777" w:rsidR="00516905" w:rsidRPr="002435BA" w:rsidRDefault="00516905" w:rsidP="001E33FD">
      <w:pPr>
        <w:pStyle w:val="Level1"/>
        <w:keepNext w:val="0"/>
        <w:widowControl w:val="0"/>
        <w:numPr>
          <w:ilvl w:val="0"/>
          <w:numId w:val="39"/>
        </w:numPr>
        <w:spacing w:before="0"/>
        <w:jc w:val="center"/>
        <w:rPr>
          <w:sz w:val="20"/>
          <w:szCs w:val="20"/>
        </w:rPr>
      </w:pPr>
      <w:bookmarkStart w:id="70" w:name="_Ref528347578"/>
      <w:r w:rsidRPr="002435BA">
        <w:rPr>
          <w:sz w:val="20"/>
          <w:szCs w:val="20"/>
        </w:rPr>
        <w:t>CLÁUSULA SEGUNDA - REQUISITOS</w:t>
      </w:r>
      <w:bookmarkEnd w:id="62"/>
      <w:bookmarkEnd w:id="63"/>
      <w:bookmarkEnd w:id="64"/>
      <w:bookmarkEnd w:id="65"/>
      <w:bookmarkEnd w:id="66"/>
      <w:bookmarkEnd w:id="67"/>
      <w:bookmarkEnd w:id="68"/>
      <w:bookmarkEnd w:id="69"/>
      <w:bookmarkEnd w:id="70"/>
    </w:p>
    <w:p w14:paraId="603C5DB3" w14:textId="77777777"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14:paraId="06E38335" w14:textId="77777777" w:rsidR="00516905" w:rsidRPr="002435BA" w:rsidRDefault="00516905" w:rsidP="001E33FD">
      <w:pPr>
        <w:pStyle w:val="Level2"/>
        <w:widowControl w:val="0"/>
        <w:numPr>
          <w:ilvl w:val="1"/>
          <w:numId w:val="39"/>
        </w:numPr>
        <w:rPr>
          <w:b/>
          <w:szCs w:val="20"/>
        </w:rPr>
      </w:pPr>
      <w:r w:rsidRPr="002435BA">
        <w:rPr>
          <w:b/>
          <w:szCs w:val="20"/>
        </w:rPr>
        <w:t>Dispensa de Registro na CVM e Registro na Associação Brasileira das Entidades dos Mercados Financeiro e de Capitais</w:t>
      </w:r>
    </w:p>
    <w:p w14:paraId="612D404C" w14:textId="77777777" w:rsidR="00516905" w:rsidRPr="002435BA" w:rsidRDefault="00516905" w:rsidP="001E33FD">
      <w:pPr>
        <w:pStyle w:val="Level3"/>
        <w:widowControl w:val="0"/>
        <w:numPr>
          <w:ilvl w:val="2"/>
          <w:numId w:val="39"/>
        </w:numPr>
        <w:rPr>
          <w:szCs w:val="20"/>
        </w:rPr>
      </w:pPr>
      <w:bookmarkStart w:id="71" w:name="_DV_M28"/>
      <w:bookmarkEnd w:id="71"/>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 xml:space="preserve">Código ANBIMA de Regulação e Melhores Práticas para </w:t>
      </w:r>
      <w:r w:rsidRPr="002435BA">
        <w:rPr>
          <w:i/>
          <w:szCs w:val="20"/>
        </w:rPr>
        <w:lastRenderedPageBreak/>
        <w:t>as Ofertas Públicas de Distribuição e Aquisição de Valores Mobiliários</w:t>
      </w:r>
      <w:r w:rsidRPr="002435BA">
        <w:rPr>
          <w:szCs w:val="20"/>
        </w:rPr>
        <w:t>” (“</w:t>
      </w:r>
      <w:r w:rsidRPr="002435BA">
        <w:rPr>
          <w:b/>
          <w:szCs w:val="20"/>
        </w:rPr>
        <w:t>Código ANBIMA</w:t>
      </w:r>
      <w:r w:rsidRPr="002435BA">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20089EB8" w14:textId="77777777" w:rsidR="002435BA" w:rsidRPr="00502EB4" w:rsidRDefault="002435BA" w:rsidP="001E33FD">
      <w:pPr>
        <w:pStyle w:val="Level2"/>
        <w:widowControl w:val="0"/>
        <w:numPr>
          <w:ilvl w:val="1"/>
          <w:numId w:val="39"/>
        </w:numPr>
        <w:rPr>
          <w:b/>
          <w:szCs w:val="20"/>
        </w:rPr>
      </w:pPr>
      <w:r w:rsidRPr="00502EB4">
        <w:rPr>
          <w:b/>
          <w:szCs w:val="20"/>
        </w:rPr>
        <w:t>Arquivamento em Junta Comercial e publicação dos Atos Societários</w:t>
      </w:r>
    </w:p>
    <w:p w14:paraId="05BDBD08" w14:textId="77777777" w:rsidR="002435BA" w:rsidRPr="00502EB4" w:rsidRDefault="002435BA" w:rsidP="001E33FD">
      <w:pPr>
        <w:pStyle w:val="Level3"/>
        <w:widowControl w:val="0"/>
        <w:numPr>
          <w:ilvl w:val="2"/>
          <w:numId w:val="39"/>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em 16 de janeiro de 2019; e (</w:t>
      </w:r>
      <w:proofErr w:type="spellStart"/>
      <w:r w:rsidRPr="00502EB4">
        <w:rPr>
          <w:szCs w:val="20"/>
        </w:rPr>
        <w:t>ii</w:t>
      </w:r>
      <w:proofErr w:type="spellEnd"/>
      <w:r w:rsidRPr="00502EB4">
        <w:rPr>
          <w:szCs w:val="20"/>
        </w:rPr>
        <w:t xml:space="preserve">) no jornal “Valor Econômico” em 17 de janeiro de 2019, nos termos do artigo 62, inciso I, e do artigo 289, parágrafo 1º, da Lei das Sociedades por Ações. </w:t>
      </w:r>
    </w:p>
    <w:p w14:paraId="5B099A9F" w14:textId="77777777" w:rsidR="002435BA" w:rsidRPr="00502EB4" w:rsidRDefault="002435BA" w:rsidP="001E33FD">
      <w:pPr>
        <w:pStyle w:val="Level3"/>
        <w:widowControl w:val="0"/>
        <w:numPr>
          <w:ilvl w:val="2"/>
          <w:numId w:val="39"/>
        </w:numPr>
        <w:rPr>
          <w:b/>
          <w:szCs w:val="20"/>
        </w:rPr>
      </w:pPr>
      <w:r w:rsidRPr="00502EB4">
        <w:rPr>
          <w:szCs w:val="20"/>
        </w:rPr>
        <w:t>A ata da RCA Fiadora foi arquivada na JUCERJA, em 21 de novembro de 2018, sob o nº 00003433639 e foi publicada (i) no DOERJ em 19 de dezembro de 2018; e (</w:t>
      </w:r>
      <w:proofErr w:type="spellStart"/>
      <w:r w:rsidRPr="00502EB4">
        <w:rPr>
          <w:szCs w:val="20"/>
        </w:rPr>
        <w:t>ii</w:t>
      </w:r>
      <w:proofErr w:type="spellEnd"/>
      <w:r w:rsidRPr="00502EB4">
        <w:rPr>
          <w:szCs w:val="20"/>
        </w:rPr>
        <w:t>) no jornal “</w:t>
      </w:r>
      <w:r w:rsidRPr="00502EB4">
        <w:rPr>
          <w:color w:val="000000"/>
          <w:szCs w:val="20"/>
        </w:rPr>
        <w:t xml:space="preserve">Valor Econômico” </w:t>
      </w:r>
      <w:r w:rsidRPr="00502EB4">
        <w:rPr>
          <w:szCs w:val="20"/>
        </w:rPr>
        <w:t>em 19 de dezembro de 2018, nos termos do artigo 289, parágrafo 1º, da Lei das Sociedades por Ações.</w:t>
      </w:r>
    </w:p>
    <w:p w14:paraId="1A7DA0E1" w14:textId="77777777" w:rsidR="002435BA" w:rsidRPr="00502EB4" w:rsidRDefault="002435BA" w:rsidP="001E33FD">
      <w:pPr>
        <w:pStyle w:val="Level2"/>
        <w:widowControl w:val="0"/>
        <w:numPr>
          <w:ilvl w:val="1"/>
          <w:numId w:val="39"/>
        </w:numPr>
        <w:rPr>
          <w:b/>
          <w:szCs w:val="20"/>
        </w:rPr>
      </w:pPr>
      <w:r w:rsidRPr="00502EB4">
        <w:rPr>
          <w:b/>
          <w:szCs w:val="20"/>
        </w:rPr>
        <w:t>Inscrição desta Escritura de Emissão e seus Eventuais Aditamentos na JUCERJA</w:t>
      </w:r>
    </w:p>
    <w:p w14:paraId="6091866B" w14:textId="77777777" w:rsidR="002435BA" w:rsidRPr="00502EB4" w:rsidRDefault="002435BA" w:rsidP="001E33FD">
      <w:pPr>
        <w:pStyle w:val="Level3"/>
        <w:widowControl w:val="0"/>
        <w:numPr>
          <w:ilvl w:val="2"/>
          <w:numId w:val="39"/>
        </w:numPr>
        <w:rPr>
          <w:b/>
          <w:szCs w:val="20"/>
        </w:rPr>
      </w:pPr>
      <w:bookmarkStart w:id="72"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72"/>
      <w:r w:rsidRPr="00502EB4">
        <w:rPr>
          <w:szCs w:val="20"/>
        </w:rPr>
        <w:t xml:space="preserve"> </w:t>
      </w:r>
    </w:p>
    <w:p w14:paraId="49DE96EE" w14:textId="401B9D87" w:rsidR="002435BA" w:rsidRDefault="002435BA" w:rsidP="001E33FD">
      <w:pPr>
        <w:pStyle w:val="Level3"/>
        <w:widowControl w:val="0"/>
        <w:numPr>
          <w:ilvl w:val="2"/>
          <w:numId w:val="39"/>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w:t>
      </w:r>
      <w:r w:rsidR="002531C9" w:rsidRPr="002531C9">
        <w:rPr>
          <w:szCs w:val="20"/>
        </w:rPr>
        <w:t xml:space="preserve">Com Garantia Real e </w:t>
      </w:r>
      <w:r w:rsidRPr="00502EB4">
        <w:rPr>
          <w:szCs w:val="20"/>
        </w:rPr>
        <w:t xml:space="preserve">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proofErr w:type="spellStart"/>
      <w:r w:rsidRPr="00DF4756">
        <w:rPr>
          <w:i/>
          <w:szCs w:val="20"/>
        </w:rPr>
        <w:t>Bookbuilding</w:t>
      </w:r>
      <w:proofErr w:type="spellEnd"/>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w:t>
      </w:r>
      <w:r w:rsidR="00881B0F">
        <w:rPr>
          <w:szCs w:val="20"/>
        </w:rPr>
        <w:t>foi</w:t>
      </w:r>
      <w:r w:rsidR="00881B0F" w:rsidRPr="00502EB4">
        <w:rPr>
          <w:szCs w:val="20"/>
        </w:rPr>
        <w:t xml:space="preserve"> </w:t>
      </w:r>
      <w:r w:rsidRPr="00502EB4">
        <w:rPr>
          <w:szCs w:val="20"/>
        </w:rPr>
        <w:t xml:space="preserve">inscrito na JUCERJA </w:t>
      </w:r>
      <w:r w:rsidR="00881B0F">
        <w:rPr>
          <w:szCs w:val="20"/>
        </w:rPr>
        <w:t xml:space="preserve">sob o nº 00-2019/103506-8 em  20 de fevereiro de 2019 </w:t>
      </w:r>
      <w:r w:rsidRPr="00502EB4">
        <w:rPr>
          <w:szCs w:val="20"/>
        </w:rPr>
        <w:t>e registado no Cartório de RTD (conforme abaixo definido)</w:t>
      </w:r>
      <w:r w:rsidR="00881B0F">
        <w:rPr>
          <w:szCs w:val="20"/>
        </w:rPr>
        <w:t xml:space="preserve"> sob o nº 1158612 em 21 de fevereiro de 2019</w:t>
      </w:r>
      <w:r w:rsidRPr="00502EB4">
        <w:rPr>
          <w:szCs w:val="20"/>
        </w:rPr>
        <w:t xml:space="preserve">,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14:paraId="061F45A8" w14:textId="77777777" w:rsidR="00881B0F" w:rsidRPr="000F215F" w:rsidRDefault="00881B0F" w:rsidP="0055380F">
      <w:pPr>
        <w:pStyle w:val="PargrafodaLista"/>
        <w:numPr>
          <w:ilvl w:val="2"/>
          <w:numId w:val="39"/>
        </w:numPr>
        <w:spacing w:after="140" w:line="290" w:lineRule="auto"/>
        <w:rPr>
          <w:rFonts w:ascii="Arial" w:eastAsia="TT108t00" w:hAnsi="Arial" w:cs="Arial"/>
          <w:sz w:val="20"/>
          <w:szCs w:val="20"/>
        </w:rPr>
      </w:pPr>
      <w:r w:rsidRPr="0055380F">
        <w:rPr>
          <w:rFonts w:ascii="Arial" w:eastAsia="TT108t00" w:hAnsi="Arial" w:cs="Arial"/>
          <w:sz w:val="20"/>
          <w:szCs w:val="20"/>
        </w:rPr>
        <w:t xml:space="preserve">Esta Escritura de Emissão foi objeto de aditamento por meio do “Segundo Aditamento </w:t>
      </w:r>
      <w:r w:rsidRPr="000F215F">
        <w:rPr>
          <w:rFonts w:ascii="Arial" w:eastAsia="TT108t00" w:hAnsi="Arial" w:cs="Arial"/>
          <w:sz w:val="20"/>
          <w:szCs w:val="20"/>
        </w:rPr>
        <w:t xml:space="preserve">ao Instrumento Particular de Escritura da 1ª (Primeira) Emissão de Debêntures Simples, Não Conversíveis em Ações, da Espécie Quirografária, Com Garantia Real e com Garantia Fidejussória Adicional, em Série Única, Para Distribuição Pública, com Esforços Restritos de Distribuição, da Janaúba Transmissora de Energia Elétrica S.A.” celebrado, em </w:t>
      </w:r>
      <w:r>
        <w:rPr>
          <w:rFonts w:ascii="Arial" w:eastAsia="TT108t00" w:hAnsi="Arial" w:cs="Arial"/>
          <w:sz w:val="20"/>
          <w:szCs w:val="20"/>
        </w:rPr>
        <w:t>07</w:t>
      </w:r>
      <w:r w:rsidRPr="000F215F">
        <w:rPr>
          <w:rFonts w:ascii="Arial" w:eastAsia="TT108t00" w:hAnsi="Arial" w:cs="Arial"/>
          <w:sz w:val="20"/>
          <w:szCs w:val="20"/>
        </w:rPr>
        <w:t xml:space="preserve"> de </w:t>
      </w:r>
      <w:r>
        <w:rPr>
          <w:rFonts w:ascii="Arial" w:eastAsia="TT108t00" w:hAnsi="Arial" w:cs="Arial"/>
          <w:sz w:val="20"/>
          <w:szCs w:val="20"/>
        </w:rPr>
        <w:t>janeiro</w:t>
      </w:r>
      <w:r w:rsidRPr="000F215F">
        <w:rPr>
          <w:rFonts w:ascii="Arial" w:eastAsia="TT108t00" w:hAnsi="Arial" w:cs="Arial"/>
          <w:sz w:val="20"/>
          <w:szCs w:val="20"/>
        </w:rPr>
        <w:t xml:space="preserve"> de 20</w:t>
      </w:r>
      <w:r>
        <w:rPr>
          <w:rFonts w:ascii="Arial" w:eastAsia="TT108t00" w:hAnsi="Arial" w:cs="Arial"/>
          <w:sz w:val="20"/>
          <w:szCs w:val="20"/>
        </w:rPr>
        <w:t>20</w:t>
      </w:r>
      <w:r w:rsidRPr="000F215F">
        <w:rPr>
          <w:rFonts w:ascii="Arial" w:eastAsia="TT108t00" w:hAnsi="Arial" w:cs="Arial"/>
          <w:sz w:val="20"/>
          <w:szCs w:val="20"/>
        </w:rPr>
        <w:t>, entre a Emissora, o Agente Fiduciário e a Fiadora (“</w:t>
      </w:r>
      <w:r w:rsidRPr="0055380F">
        <w:rPr>
          <w:rFonts w:ascii="Arial" w:eastAsia="TT108t00" w:hAnsi="Arial" w:cs="Arial"/>
          <w:b/>
          <w:bCs/>
          <w:sz w:val="20"/>
          <w:szCs w:val="20"/>
        </w:rPr>
        <w:t>Segundo Aditamento</w:t>
      </w:r>
      <w:r w:rsidRPr="000F215F">
        <w:rPr>
          <w:rFonts w:ascii="Arial" w:eastAsia="TT108t00" w:hAnsi="Arial" w:cs="Arial"/>
          <w:sz w:val="20"/>
          <w:szCs w:val="20"/>
        </w:rPr>
        <w:t xml:space="preserve">”), o qual </w:t>
      </w:r>
      <w:r>
        <w:rPr>
          <w:rFonts w:ascii="Arial" w:eastAsia="TT108t00" w:hAnsi="Arial" w:cs="Arial"/>
          <w:sz w:val="20"/>
          <w:szCs w:val="20"/>
        </w:rPr>
        <w:t>alterou o item (a) da Cláusula 4.1 de forma a corrigir erro de digitação referente ao Objetivo do Projeto Janaúba</w:t>
      </w:r>
      <w:r w:rsidRPr="000F215F">
        <w:rPr>
          <w:rFonts w:ascii="Arial" w:eastAsia="TT108t00" w:hAnsi="Arial" w:cs="Arial"/>
          <w:sz w:val="20"/>
          <w:szCs w:val="20"/>
        </w:rPr>
        <w:t xml:space="preserve">, e, portanto, sem necessidade de aprovação prévia dos Debenturistas e/ou de qualquer aprovação societária adicional pela Emissora. O </w:t>
      </w:r>
      <w:r>
        <w:rPr>
          <w:rFonts w:ascii="Arial" w:eastAsia="TT108t00" w:hAnsi="Arial" w:cs="Arial"/>
          <w:sz w:val="20"/>
          <w:szCs w:val="20"/>
        </w:rPr>
        <w:t>Segundo</w:t>
      </w:r>
      <w:r w:rsidRPr="000F215F">
        <w:rPr>
          <w:rFonts w:ascii="Arial" w:eastAsia="TT108t00" w:hAnsi="Arial" w:cs="Arial"/>
          <w:sz w:val="20"/>
          <w:szCs w:val="20"/>
        </w:rPr>
        <w:t xml:space="preserve"> Aditamento foi inscrito na JUCERJA sob o nº</w:t>
      </w:r>
      <w:r>
        <w:rPr>
          <w:rFonts w:ascii="Arial" w:eastAsia="TT108t00" w:hAnsi="Arial" w:cs="Arial"/>
          <w:sz w:val="20"/>
          <w:szCs w:val="20"/>
        </w:rPr>
        <w:t xml:space="preserve"> 00-2020/007276-5</w:t>
      </w:r>
      <w:r w:rsidRPr="000F215F">
        <w:rPr>
          <w:rFonts w:ascii="Arial" w:eastAsia="TT108t00" w:hAnsi="Arial" w:cs="Arial"/>
          <w:sz w:val="20"/>
          <w:szCs w:val="20"/>
        </w:rPr>
        <w:t xml:space="preserve"> em </w:t>
      </w:r>
      <w:r>
        <w:rPr>
          <w:rFonts w:ascii="Arial" w:eastAsia="TT108t00" w:hAnsi="Arial" w:cs="Arial"/>
          <w:sz w:val="20"/>
          <w:szCs w:val="20"/>
        </w:rPr>
        <w:t>16 de janeiro de 2020</w:t>
      </w:r>
      <w:r w:rsidRPr="000F215F">
        <w:rPr>
          <w:rFonts w:ascii="Arial" w:eastAsia="TT108t00" w:hAnsi="Arial" w:cs="Arial"/>
          <w:sz w:val="20"/>
          <w:szCs w:val="20"/>
        </w:rPr>
        <w:t xml:space="preserve"> e registado no Cartório de RTD (conforme abaixo definido) sob o nº</w:t>
      </w:r>
      <w:r>
        <w:rPr>
          <w:rFonts w:ascii="Arial" w:eastAsia="TT108t00" w:hAnsi="Arial" w:cs="Arial"/>
          <w:sz w:val="20"/>
          <w:szCs w:val="20"/>
        </w:rPr>
        <w:t xml:space="preserve"> 1168345</w:t>
      </w:r>
      <w:r w:rsidRPr="000F215F">
        <w:rPr>
          <w:rFonts w:ascii="Arial" w:eastAsia="TT108t00" w:hAnsi="Arial" w:cs="Arial"/>
          <w:sz w:val="20"/>
          <w:szCs w:val="20"/>
        </w:rPr>
        <w:t xml:space="preserve"> em </w:t>
      </w:r>
      <w:r>
        <w:rPr>
          <w:rFonts w:ascii="Arial" w:eastAsia="TT108t00" w:hAnsi="Arial" w:cs="Arial"/>
          <w:sz w:val="20"/>
          <w:szCs w:val="20"/>
        </w:rPr>
        <w:t>13 de janeiro de 2020</w:t>
      </w:r>
      <w:r w:rsidRPr="000F215F">
        <w:rPr>
          <w:rFonts w:ascii="Arial" w:eastAsia="TT108t00" w:hAnsi="Arial" w:cs="Arial"/>
          <w:sz w:val="20"/>
          <w:szCs w:val="20"/>
        </w:rPr>
        <w:t xml:space="preserve">, nos termos da </w:t>
      </w:r>
      <w:r w:rsidRPr="000F215F">
        <w:rPr>
          <w:rFonts w:ascii="Arial" w:eastAsia="TT108t00" w:hAnsi="Arial" w:cs="Arial"/>
          <w:sz w:val="20"/>
          <w:szCs w:val="20"/>
        </w:rPr>
        <w:lastRenderedPageBreak/>
        <w:t>Cláusula 2.3.1 acima e da Cláusula 2.5 abaixo, respectivamente.</w:t>
      </w:r>
    </w:p>
    <w:p w14:paraId="3C89B59A" w14:textId="48441516" w:rsidR="00993589" w:rsidRPr="009D31C9" w:rsidRDefault="00993589">
      <w:pPr>
        <w:pStyle w:val="PargrafodaLista"/>
        <w:numPr>
          <w:ilvl w:val="2"/>
          <w:numId w:val="39"/>
        </w:numPr>
        <w:spacing w:after="140" w:line="290" w:lineRule="auto"/>
        <w:rPr>
          <w:ins w:id="73" w:author="Carlos Bacha" w:date="2020-10-23T15:09:00Z"/>
          <w:rFonts w:ascii="Arial" w:eastAsia="TT108t00" w:hAnsi="Arial" w:cs="Arial"/>
          <w:sz w:val="20"/>
          <w:szCs w:val="20"/>
        </w:rPr>
      </w:pPr>
      <w:ins w:id="74" w:author="Carlos Bacha" w:date="2020-10-23T15:09:00Z">
        <w:r w:rsidRPr="009D31C9">
          <w:rPr>
            <w:rFonts w:ascii="Arial" w:eastAsia="TT108t00" w:hAnsi="Arial" w:cs="Arial"/>
            <w:sz w:val="20"/>
            <w:szCs w:val="20"/>
          </w:rPr>
          <w:t xml:space="preserve">Esta Escritura de Emissão foi objeto de aditamento por meio do “Terceiro Aditamento ao Instrumento Particular de Escritura da 1ª (Primeira) Emissão de Debêntures Simples, Não Conversíveis em Ações, da Espécie Quirografária, Com Garantia Real e com Garantia Fidejussória Adicional, em Série Única, Para Distribuição Pública, com Esforços Restritos de Distribuição, da Janaúba Transmissora de Energia Elétrica S.A.” celebrado, em </w:t>
        </w:r>
        <w:r w:rsidRPr="009D31C9">
          <w:rPr>
            <w:rFonts w:ascii="Arial" w:eastAsia="TT108t00" w:hAnsi="Arial" w:cs="Arial"/>
            <w:sz w:val="20"/>
            <w:szCs w:val="20"/>
            <w:highlight w:val="yellow"/>
            <w:rPrChange w:id="75" w:author="Carlos Bacha" w:date="2020-10-23T15:30:00Z">
              <w:rPr>
                <w:rFonts w:ascii="Arial" w:eastAsia="TT108t00" w:hAnsi="Arial" w:cs="Arial"/>
                <w:sz w:val="20"/>
                <w:szCs w:val="20"/>
              </w:rPr>
            </w:rPrChange>
          </w:rPr>
          <w:t>[.]</w:t>
        </w:r>
        <w:r w:rsidRPr="009D31C9">
          <w:rPr>
            <w:rFonts w:ascii="Arial" w:eastAsia="TT108t00" w:hAnsi="Arial" w:cs="Arial"/>
            <w:sz w:val="20"/>
            <w:szCs w:val="20"/>
          </w:rPr>
          <w:t xml:space="preserve"> de 2020, entre a Emissora, o Agente Fiduciário e a Fiadora (“</w:t>
        </w:r>
      </w:ins>
      <w:ins w:id="76" w:author="Carlos Bacha" w:date="2020-10-23T15:10:00Z">
        <w:r w:rsidRPr="009D31C9">
          <w:rPr>
            <w:rFonts w:ascii="Arial" w:eastAsia="TT108t00" w:hAnsi="Arial" w:cs="Arial"/>
            <w:b/>
            <w:bCs/>
            <w:sz w:val="20"/>
            <w:szCs w:val="20"/>
            <w:rPrChange w:id="77" w:author="Carlos Bacha" w:date="2020-10-23T15:30:00Z">
              <w:rPr>
                <w:rFonts w:ascii="Arial" w:eastAsia="TT108t00" w:hAnsi="Arial" w:cs="Arial"/>
                <w:sz w:val="20"/>
                <w:szCs w:val="20"/>
              </w:rPr>
            </w:rPrChange>
          </w:rPr>
          <w:t>Terceiro</w:t>
        </w:r>
      </w:ins>
      <w:ins w:id="78" w:author="Carlos Bacha" w:date="2020-10-23T15:09:00Z">
        <w:r w:rsidRPr="009D31C9">
          <w:rPr>
            <w:rFonts w:ascii="Arial" w:eastAsia="TT108t00" w:hAnsi="Arial" w:cs="Arial"/>
            <w:b/>
            <w:bCs/>
            <w:sz w:val="20"/>
            <w:szCs w:val="20"/>
          </w:rPr>
          <w:t xml:space="preserve"> Aditamento</w:t>
        </w:r>
        <w:r w:rsidRPr="009D31C9">
          <w:rPr>
            <w:rFonts w:ascii="Arial" w:eastAsia="TT108t00" w:hAnsi="Arial" w:cs="Arial"/>
            <w:sz w:val="20"/>
            <w:szCs w:val="20"/>
          </w:rPr>
          <w:t>”), o qual</w:t>
        </w:r>
      </w:ins>
      <w:ins w:id="79" w:author="Carlos Bacha" w:date="2020-10-23T15:15:00Z">
        <w:r w:rsidR="006F1AC4" w:rsidRPr="009D31C9">
          <w:rPr>
            <w:rFonts w:ascii="Arial" w:eastAsia="TT108t00" w:hAnsi="Arial" w:cs="Arial"/>
            <w:sz w:val="20"/>
            <w:szCs w:val="20"/>
          </w:rPr>
          <w:t xml:space="preserve">, </w:t>
        </w:r>
      </w:ins>
      <w:ins w:id="80" w:author="Carlos Bacha" w:date="2020-10-23T15:09:00Z">
        <w:r w:rsidRPr="009D31C9">
          <w:rPr>
            <w:rFonts w:ascii="Arial" w:eastAsia="TT108t00" w:hAnsi="Arial" w:cs="Arial"/>
            <w:sz w:val="20"/>
            <w:szCs w:val="20"/>
          </w:rPr>
          <w:t xml:space="preserve"> alterou</w:t>
        </w:r>
      </w:ins>
      <w:ins w:id="81" w:author="Carlos Bacha" w:date="2020-10-23T15:23:00Z">
        <w:r w:rsidR="006F1AC4" w:rsidRPr="009D31C9">
          <w:rPr>
            <w:rFonts w:ascii="Arial" w:eastAsia="TT108t00" w:hAnsi="Arial" w:cs="Arial"/>
            <w:sz w:val="20"/>
            <w:szCs w:val="20"/>
          </w:rPr>
          <w:t xml:space="preserve"> </w:t>
        </w:r>
      </w:ins>
      <w:ins w:id="82" w:author="Carlos Bacha" w:date="2020-10-23T15:18:00Z">
        <w:r w:rsidR="006F1AC4" w:rsidRPr="009D31C9">
          <w:rPr>
            <w:rFonts w:ascii="Arial" w:eastAsia="TT108t00" w:hAnsi="Arial" w:cs="Arial"/>
            <w:sz w:val="20"/>
            <w:szCs w:val="20"/>
          </w:rPr>
          <w:t>a “Cláusula 2.5. Constituição de Fiança” que pass</w:t>
        </w:r>
      </w:ins>
      <w:ins w:id="83" w:author="Carlos Bacha" w:date="2020-10-23T15:23:00Z">
        <w:r w:rsidR="00F50158" w:rsidRPr="009D31C9">
          <w:rPr>
            <w:rFonts w:ascii="Arial" w:eastAsia="TT108t00" w:hAnsi="Arial" w:cs="Arial"/>
            <w:sz w:val="20"/>
            <w:szCs w:val="20"/>
          </w:rPr>
          <w:t>ou</w:t>
        </w:r>
      </w:ins>
      <w:ins w:id="84" w:author="Carlos Bacha" w:date="2020-10-23T15:18:00Z">
        <w:r w:rsidR="006F1AC4" w:rsidRPr="009D31C9">
          <w:rPr>
            <w:rFonts w:ascii="Arial" w:eastAsia="TT108t00" w:hAnsi="Arial" w:cs="Arial"/>
            <w:sz w:val="20"/>
            <w:szCs w:val="20"/>
          </w:rPr>
          <w:t xml:space="preserve"> a ser denominada “2.5. Constituição de Garantias”, para incluir os subitens 2.5.2 e 2.5.3 referentes à Constituição da Alienação Fiduciária de Ações e à Constituição da Cessão Fiduciária </w:t>
        </w:r>
      </w:ins>
      <w:ins w:id="85" w:author="Carlos Bacha" w:date="2020-10-23T15:24:00Z">
        <w:r w:rsidR="00F50158" w:rsidRPr="009D31C9">
          <w:rPr>
            <w:rFonts w:ascii="Arial" w:eastAsia="TT108t00" w:hAnsi="Arial" w:cs="Arial"/>
            <w:sz w:val="20"/>
            <w:szCs w:val="20"/>
          </w:rPr>
          <w:t xml:space="preserve">(“Garantias Adicionais”) </w:t>
        </w:r>
      </w:ins>
      <w:ins w:id="86" w:author="Carlos Bacha" w:date="2020-10-23T15:18:00Z">
        <w:r w:rsidR="006F1AC4" w:rsidRPr="009D31C9">
          <w:rPr>
            <w:rFonts w:ascii="Arial" w:eastAsia="TT108t00" w:hAnsi="Arial" w:cs="Arial"/>
            <w:sz w:val="20"/>
            <w:szCs w:val="20"/>
          </w:rPr>
          <w:t>respectivamente</w:t>
        </w:r>
      </w:ins>
      <w:ins w:id="87" w:author="Carlos Bacha" w:date="2020-10-23T15:20:00Z">
        <w:r w:rsidR="006F1AC4" w:rsidRPr="009D31C9">
          <w:rPr>
            <w:rFonts w:ascii="Arial" w:eastAsia="TT108t00" w:hAnsi="Arial" w:cs="Arial"/>
            <w:sz w:val="20"/>
            <w:szCs w:val="20"/>
          </w:rPr>
          <w:t xml:space="preserve">; </w:t>
        </w:r>
      </w:ins>
      <w:ins w:id="88" w:author="Carlos Bacha" w:date="2020-10-23T15:18:00Z">
        <w:r w:rsidR="006F1AC4" w:rsidRPr="009D31C9">
          <w:rPr>
            <w:rFonts w:ascii="Arial" w:hAnsi="Arial" w:cs="Arial"/>
            <w:sz w:val="20"/>
            <w:szCs w:val="20"/>
            <w:rPrChange w:id="89" w:author="Carlos Bacha" w:date="2020-10-23T15:30:00Z">
              <w:rPr/>
            </w:rPrChange>
          </w:rPr>
          <w:t>a “Cláusula 5.11.1. Espécie”</w:t>
        </w:r>
      </w:ins>
      <w:ins w:id="90" w:author="Carlos Bacha" w:date="2020-10-23T15:19:00Z">
        <w:r w:rsidR="006F1AC4" w:rsidRPr="009D31C9">
          <w:rPr>
            <w:rFonts w:ascii="Arial" w:hAnsi="Arial" w:cs="Arial"/>
            <w:sz w:val="20"/>
            <w:szCs w:val="20"/>
            <w:rPrChange w:id="91" w:author="Carlos Bacha" w:date="2020-10-23T15:30:00Z">
              <w:rPr/>
            </w:rPrChange>
          </w:rPr>
          <w:t>, em decorrência da constituição das Garantias Adicionais</w:t>
        </w:r>
      </w:ins>
      <w:ins w:id="92" w:author="Carlos Bacha" w:date="2020-10-23T15:20:00Z">
        <w:r w:rsidR="006F1AC4" w:rsidRPr="009D31C9">
          <w:rPr>
            <w:rFonts w:ascii="Arial" w:hAnsi="Arial" w:cs="Arial"/>
            <w:sz w:val="20"/>
            <w:szCs w:val="20"/>
            <w:rPrChange w:id="93" w:author="Carlos Bacha" w:date="2020-10-23T15:30:00Z">
              <w:rPr/>
            </w:rPrChange>
          </w:rPr>
          <w:t>, assim como a denominação da Escritura de Emissão;</w:t>
        </w:r>
      </w:ins>
      <w:ins w:id="94" w:author="Carlos Bacha" w:date="2020-10-23T15:23:00Z">
        <w:r w:rsidR="006F1AC4" w:rsidRPr="009D31C9">
          <w:rPr>
            <w:rFonts w:ascii="Arial" w:hAnsi="Arial" w:cs="Arial"/>
            <w:sz w:val="20"/>
            <w:szCs w:val="20"/>
            <w:rPrChange w:id="95" w:author="Carlos Bacha" w:date="2020-10-23T15:30:00Z">
              <w:rPr/>
            </w:rPrChange>
          </w:rPr>
          <w:t xml:space="preserve"> </w:t>
        </w:r>
      </w:ins>
      <w:ins w:id="96" w:author="Carlos Bacha" w:date="2020-10-23T15:19:00Z">
        <w:r w:rsidR="006F1AC4" w:rsidRPr="009D31C9">
          <w:rPr>
            <w:rFonts w:ascii="Arial" w:eastAsia="TT108t00" w:hAnsi="Arial" w:cs="Arial"/>
            <w:sz w:val="20"/>
            <w:szCs w:val="20"/>
          </w:rPr>
          <w:t xml:space="preserve"> </w:t>
        </w:r>
      </w:ins>
      <w:ins w:id="97" w:author="Carlos Bacha" w:date="2020-10-23T15:16:00Z">
        <w:r w:rsidR="006F1AC4" w:rsidRPr="009D31C9">
          <w:rPr>
            <w:rFonts w:ascii="Arial" w:eastAsia="TT108t00" w:hAnsi="Arial" w:cs="Arial"/>
            <w:sz w:val="20"/>
            <w:szCs w:val="20"/>
          </w:rPr>
          <w:t xml:space="preserve">a “Cláusula 5.29.1 – Publicidade” da Escritura de Emissão, </w:t>
        </w:r>
      </w:ins>
      <w:ins w:id="98" w:author="Carlos Bacha" w:date="2020-10-23T15:25:00Z">
        <w:r w:rsidR="00F50158" w:rsidRPr="009D31C9">
          <w:rPr>
            <w:rFonts w:ascii="Arial" w:eastAsia="TT108t00" w:hAnsi="Arial" w:cs="Arial"/>
            <w:sz w:val="20"/>
            <w:szCs w:val="20"/>
          </w:rPr>
          <w:t>que</w:t>
        </w:r>
      </w:ins>
      <w:ins w:id="99" w:author="Carlos Bacha" w:date="2020-10-23T15:16:00Z">
        <w:r w:rsidR="006F1AC4" w:rsidRPr="009D31C9">
          <w:rPr>
            <w:rFonts w:ascii="Arial" w:eastAsia="TT108t00" w:hAnsi="Arial" w:cs="Arial"/>
            <w:sz w:val="20"/>
            <w:szCs w:val="20"/>
          </w:rPr>
          <w:t xml:space="preserve"> alter</w:t>
        </w:r>
      </w:ins>
      <w:ins w:id="100" w:author="Carlos Bacha" w:date="2020-10-23T15:25:00Z">
        <w:r w:rsidR="00F50158" w:rsidRPr="009D31C9">
          <w:rPr>
            <w:rFonts w:ascii="Arial" w:eastAsia="TT108t00" w:hAnsi="Arial" w:cs="Arial"/>
            <w:sz w:val="20"/>
            <w:szCs w:val="20"/>
          </w:rPr>
          <w:t>ou</w:t>
        </w:r>
      </w:ins>
      <w:ins w:id="101" w:author="Carlos Bacha" w:date="2020-10-23T15:16:00Z">
        <w:r w:rsidR="006F1AC4" w:rsidRPr="009D31C9">
          <w:rPr>
            <w:rFonts w:ascii="Arial" w:eastAsia="TT108t00" w:hAnsi="Arial" w:cs="Arial"/>
            <w:sz w:val="20"/>
            <w:szCs w:val="20"/>
          </w:rPr>
          <w:t xml:space="preserve"> o jornal de publicação dos atos e decisões decorrentes da Emissão que envolvam o interesse dos Debenturistas</w:t>
        </w:r>
      </w:ins>
      <w:ins w:id="102" w:author="Carlos Bacha" w:date="2020-10-23T15:22:00Z">
        <w:r w:rsidR="006F1AC4" w:rsidRPr="009D31C9">
          <w:rPr>
            <w:rFonts w:ascii="Arial" w:eastAsia="TT108t00" w:hAnsi="Arial" w:cs="Arial"/>
            <w:sz w:val="20"/>
            <w:szCs w:val="20"/>
          </w:rPr>
          <w:t>;</w:t>
        </w:r>
      </w:ins>
      <w:ins w:id="103" w:author="Carlos Bacha" w:date="2020-10-23T15:23:00Z">
        <w:r w:rsidR="006F1AC4" w:rsidRPr="009D31C9">
          <w:rPr>
            <w:rFonts w:ascii="Arial" w:eastAsia="TT108t00" w:hAnsi="Arial" w:cs="Arial"/>
            <w:sz w:val="20"/>
            <w:szCs w:val="20"/>
          </w:rPr>
          <w:t xml:space="preserve"> </w:t>
        </w:r>
      </w:ins>
      <w:ins w:id="104" w:author="Carlos Bacha" w:date="2020-10-23T15:21:00Z">
        <w:r w:rsidR="006F1AC4" w:rsidRPr="009D31C9">
          <w:rPr>
            <w:rFonts w:ascii="Arial" w:eastAsia="TT108t00" w:hAnsi="Arial" w:cs="Arial"/>
            <w:sz w:val="20"/>
            <w:szCs w:val="20"/>
          </w:rPr>
          <w:t>a “Cláusula Sexta – Fiança” da Escritura de Emissão, que pass</w:t>
        </w:r>
      </w:ins>
      <w:ins w:id="105" w:author="Carlos Bacha" w:date="2020-10-23T15:25:00Z">
        <w:r w:rsidR="00F50158" w:rsidRPr="009D31C9">
          <w:rPr>
            <w:rFonts w:ascii="Arial" w:eastAsia="TT108t00" w:hAnsi="Arial" w:cs="Arial"/>
            <w:sz w:val="20"/>
            <w:szCs w:val="20"/>
          </w:rPr>
          <w:t>ou</w:t>
        </w:r>
      </w:ins>
      <w:ins w:id="106" w:author="Carlos Bacha" w:date="2020-10-23T15:21:00Z">
        <w:r w:rsidR="006F1AC4" w:rsidRPr="009D31C9">
          <w:rPr>
            <w:rFonts w:ascii="Arial" w:eastAsia="TT108t00" w:hAnsi="Arial" w:cs="Arial"/>
            <w:sz w:val="20"/>
            <w:szCs w:val="20"/>
          </w:rPr>
          <w:t xml:space="preserve"> a ser denominada “Cláusula Sexta – Garantias”</w:t>
        </w:r>
      </w:ins>
      <w:ins w:id="107" w:author="Carlos Bacha" w:date="2020-10-23T15:25:00Z">
        <w:r w:rsidR="00F50158" w:rsidRPr="009D31C9">
          <w:rPr>
            <w:rFonts w:ascii="Arial" w:eastAsia="TT108t00" w:hAnsi="Arial" w:cs="Arial"/>
            <w:sz w:val="20"/>
            <w:szCs w:val="20"/>
          </w:rPr>
          <w:t>,</w:t>
        </w:r>
      </w:ins>
      <w:ins w:id="108" w:author="Carlos Bacha" w:date="2020-10-23T15:21:00Z">
        <w:r w:rsidR="006F1AC4" w:rsidRPr="009D31C9">
          <w:rPr>
            <w:rFonts w:ascii="Arial" w:eastAsia="TT108t00" w:hAnsi="Arial" w:cs="Arial"/>
            <w:sz w:val="20"/>
            <w:szCs w:val="20"/>
          </w:rPr>
          <w:t xml:space="preserve"> </w:t>
        </w:r>
      </w:ins>
      <w:ins w:id="109" w:author="Carlos Bacha" w:date="2020-10-23T15:25:00Z">
        <w:r w:rsidR="00F50158" w:rsidRPr="009D31C9">
          <w:rPr>
            <w:rFonts w:ascii="Arial" w:eastAsia="TT108t00" w:hAnsi="Arial" w:cs="Arial"/>
            <w:sz w:val="20"/>
            <w:szCs w:val="20"/>
          </w:rPr>
          <w:t>i</w:t>
        </w:r>
      </w:ins>
      <w:ins w:id="110" w:author="Carlos Bacha" w:date="2020-10-23T15:21:00Z">
        <w:r w:rsidR="006F1AC4" w:rsidRPr="009D31C9">
          <w:rPr>
            <w:rFonts w:ascii="Arial" w:eastAsia="TT108t00" w:hAnsi="Arial" w:cs="Arial"/>
            <w:sz w:val="20"/>
            <w:szCs w:val="20"/>
          </w:rPr>
          <w:t>nclui</w:t>
        </w:r>
      </w:ins>
      <w:ins w:id="111" w:author="Carlos Bacha" w:date="2020-10-23T15:25:00Z">
        <w:r w:rsidR="00F50158" w:rsidRPr="009D31C9">
          <w:rPr>
            <w:rFonts w:ascii="Arial" w:eastAsia="TT108t00" w:hAnsi="Arial" w:cs="Arial"/>
            <w:sz w:val="20"/>
            <w:szCs w:val="20"/>
          </w:rPr>
          <w:t>ndo</w:t>
        </w:r>
      </w:ins>
      <w:ins w:id="112" w:author="Carlos Bacha" w:date="2020-10-23T15:21:00Z">
        <w:r w:rsidR="006F1AC4" w:rsidRPr="009D31C9">
          <w:rPr>
            <w:rFonts w:ascii="Arial" w:eastAsia="TT108t00" w:hAnsi="Arial" w:cs="Arial"/>
            <w:sz w:val="20"/>
            <w:szCs w:val="20"/>
          </w:rPr>
          <w:t xml:space="preserve"> a ”Cláusula 6.2. - Garantias Reais”</w:t>
        </w:r>
      </w:ins>
      <w:ins w:id="113" w:author="Carlos Bacha" w:date="2020-10-23T15:26:00Z">
        <w:r w:rsidR="00F50158" w:rsidRPr="009D31C9">
          <w:rPr>
            <w:rFonts w:ascii="Arial" w:eastAsia="TT108t00" w:hAnsi="Arial" w:cs="Arial"/>
            <w:sz w:val="20"/>
            <w:szCs w:val="20"/>
          </w:rPr>
          <w:t>;</w:t>
        </w:r>
      </w:ins>
      <w:ins w:id="114" w:author="Carlos Bacha" w:date="2020-10-23T15:22:00Z">
        <w:r w:rsidR="006F1AC4" w:rsidRPr="009D31C9">
          <w:rPr>
            <w:rFonts w:ascii="Arial" w:eastAsia="TT108t00" w:hAnsi="Arial" w:cs="Arial"/>
            <w:sz w:val="20"/>
            <w:szCs w:val="20"/>
          </w:rPr>
          <w:t xml:space="preserve"> e</w:t>
        </w:r>
      </w:ins>
      <w:ins w:id="115" w:author="Carlos Bacha" w:date="2020-10-23T15:23:00Z">
        <w:r w:rsidR="006F1AC4" w:rsidRPr="009D31C9">
          <w:rPr>
            <w:rFonts w:ascii="Arial" w:eastAsia="TT108t00" w:hAnsi="Arial" w:cs="Arial"/>
            <w:sz w:val="20"/>
            <w:szCs w:val="20"/>
          </w:rPr>
          <w:t xml:space="preserve"> </w:t>
        </w:r>
      </w:ins>
      <w:ins w:id="116" w:author="Carlos Bacha" w:date="2020-10-23T15:22:00Z">
        <w:r w:rsidR="006F1AC4" w:rsidRPr="009D31C9">
          <w:rPr>
            <w:rFonts w:ascii="Arial" w:eastAsia="TT108t00" w:hAnsi="Arial" w:cs="Arial"/>
            <w:sz w:val="20"/>
            <w:szCs w:val="20"/>
          </w:rPr>
          <w:t>a “Cláusula 10.4 relativa à remuneração do Agente Fiduciário</w:t>
        </w:r>
        <w:r w:rsidR="006F1AC4" w:rsidRPr="009D31C9">
          <w:rPr>
            <w:rFonts w:ascii="Arial" w:hAnsi="Arial" w:cs="Arial"/>
            <w:sz w:val="20"/>
            <w:szCs w:val="20"/>
            <w:rPrChange w:id="117" w:author="Carlos Bacha" w:date="2020-10-23T15:30:00Z">
              <w:rPr/>
            </w:rPrChange>
          </w:rPr>
          <w:t>.</w:t>
        </w:r>
      </w:ins>
      <w:ins w:id="118" w:author="Carlos Bacha" w:date="2020-10-23T15:23:00Z">
        <w:r w:rsidR="006F1AC4" w:rsidRPr="009D31C9">
          <w:rPr>
            <w:rFonts w:ascii="Arial" w:hAnsi="Arial" w:cs="Arial"/>
            <w:sz w:val="20"/>
            <w:szCs w:val="20"/>
            <w:rPrChange w:id="119" w:author="Carlos Bacha" w:date="2020-10-23T15:30:00Z">
              <w:rPr/>
            </w:rPrChange>
          </w:rPr>
          <w:t xml:space="preserve"> </w:t>
        </w:r>
      </w:ins>
      <w:ins w:id="120" w:author="Carlos Bacha" w:date="2020-10-23T15:09:00Z">
        <w:r w:rsidRPr="009D31C9">
          <w:rPr>
            <w:rFonts w:ascii="Arial" w:eastAsia="TT108t00" w:hAnsi="Arial" w:cs="Arial"/>
            <w:sz w:val="20"/>
            <w:szCs w:val="20"/>
          </w:rPr>
          <w:t xml:space="preserve">O </w:t>
        </w:r>
      </w:ins>
      <w:ins w:id="121" w:author="Carlos Bacha" w:date="2020-10-23T15:17:00Z">
        <w:r w:rsidR="006F1AC4" w:rsidRPr="009D31C9">
          <w:rPr>
            <w:rFonts w:ascii="Arial" w:eastAsia="TT108t00" w:hAnsi="Arial" w:cs="Arial"/>
            <w:sz w:val="20"/>
            <w:szCs w:val="20"/>
          </w:rPr>
          <w:t>Terceiro</w:t>
        </w:r>
      </w:ins>
      <w:ins w:id="122" w:author="Carlos Bacha" w:date="2020-10-23T15:09:00Z">
        <w:r w:rsidRPr="009D31C9">
          <w:rPr>
            <w:rFonts w:ascii="Arial" w:eastAsia="TT108t00" w:hAnsi="Arial" w:cs="Arial"/>
            <w:sz w:val="20"/>
            <w:szCs w:val="20"/>
          </w:rPr>
          <w:t xml:space="preserve"> Aditamento </w:t>
        </w:r>
      </w:ins>
      <w:ins w:id="123" w:author="Carlos Bacha" w:date="2020-10-23T15:17:00Z">
        <w:r w:rsidR="006F1AC4" w:rsidRPr="009D31C9">
          <w:rPr>
            <w:rFonts w:ascii="Arial" w:eastAsia="TT108t00" w:hAnsi="Arial" w:cs="Arial"/>
            <w:sz w:val="20"/>
            <w:szCs w:val="20"/>
          </w:rPr>
          <w:t>será</w:t>
        </w:r>
      </w:ins>
      <w:ins w:id="124" w:author="Carlos Bacha" w:date="2020-10-23T15:09:00Z">
        <w:r w:rsidRPr="009D31C9">
          <w:rPr>
            <w:rFonts w:ascii="Arial" w:eastAsia="TT108t00" w:hAnsi="Arial" w:cs="Arial"/>
            <w:sz w:val="20"/>
            <w:szCs w:val="20"/>
          </w:rPr>
          <w:t xml:space="preserve"> inscrito na JUCERJA</w:t>
        </w:r>
      </w:ins>
      <w:ins w:id="125" w:author="Carlos Bacha" w:date="2020-10-23T15:17:00Z">
        <w:r w:rsidR="006F1AC4" w:rsidRPr="009D31C9">
          <w:rPr>
            <w:rFonts w:ascii="Arial" w:eastAsia="TT108t00" w:hAnsi="Arial" w:cs="Arial"/>
            <w:sz w:val="20"/>
            <w:szCs w:val="20"/>
          </w:rPr>
          <w:t xml:space="preserve"> </w:t>
        </w:r>
      </w:ins>
      <w:ins w:id="126" w:author="Carlos Bacha" w:date="2020-10-23T15:09:00Z">
        <w:r w:rsidRPr="009D31C9">
          <w:rPr>
            <w:rFonts w:ascii="Arial" w:eastAsia="TT108t00" w:hAnsi="Arial" w:cs="Arial"/>
            <w:sz w:val="20"/>
            <w:szCs w:val="20"/>
          </w:rPr>
          <w:t>e registado no Cartório de RTD (conforme abaixo definido), nos termos da Cláusula 2.3.1 acima e da Cláusula 2.5 abaixo, respectivamente.</w:t>
        </w:r>
        <w:bookmarkStart w:id="127" w:name="_GoBack"/>
        <w:bookmarkEnd w:id="127"/>
      </w:ins>
    </w:p>
    <w:p w14:paraId="42C7CD64" w14:textId="77777777" w:rsidR="00881B0F" w:rsidRPr="00AE3C74" w:rsidRDefault="00881B0F" w:rsidP="0055380F">
      <w:pPr>
        <w:pStyle w:val="Level3"/>
        <w:widowControl w:val="0"/>
        <w:numPr>
          <w:ilvl w:val="0"/>
          <w:numId w:val="0"/>
        </w:numPr>
        <w:ind w:left="720"/>
        <w:rPr>
          <w:szCs w:val="20"/>
        </w:rPr>
      </w:pPr>
    </w:p>
    <w:p w14:paraId="7B50FD0D" w14:textId="77777777" w:rsidR="002435BA" w:rsidRPr="00784017" w:rsidRDefault="002435BA" w:rsidP="001E33FD">
      <w:pPr>
        <w:pStyle w:val="Level3"/>
        <w:widowControl w:val="0"/>
        <w:numPr>
          <w:ilvl w:val="2"/>
          <w:numId w:val="39"/>
        </w:numPr>
        <w:rPr>
          <w:szCs w:val="20"/>
        </w:rPr>
      </w:pPr>
      <w:r w:rsidRPr="00784017">
        <w:rPr>
          <w:szCs w:val="20"/>
        </w:rPr>
        <w:t xml:space="preserve">A Emissora deverá entregar ao Agente Fiduciário 1 (uma) via eletrônica (formato </w:t>
      </w:r>
      <w:proofErr w:type="spellStart"/>
      <w:r w:rsidRPr="00784017">
        <w:rPr>
          <w:szCs w:val="20"/>
        </w:rPr>
        <w:t>pdf</w:t>
      </w:r>
      <w:proofErr w:type="spellEnd"/>
      <w:r w:rsidRPr="00784017">
        <w:rPr>
          <w:szCs w:val="20"/>
        </w:rPr>
        <w:t>), contendo a chancela digital da JUCERJA, do respectivo documento e eventuais aditamentos inscritos na JUCERJA, no prazo de até 5 (cinco) Dias Úteis (conforme abaixo definidos) contados da data do efetivo registro.</w:t>
      </w:r>
    </w:p>
    <w:p w14:paraId="6D08DEB2" w14:textId="77777777" w:rsidR="00516905" w:rsidRPr="00784017" w:rsidRDefault="00516905" w:rsidP="001E33FD">
      <w:pPr>
        <w:pStyle w:val="Nivel3"/>
        <w:widowControl w:val="0"/>
        <w:numPr>
          <w:ilvl w:val="1"/>
          <w:numId w:val="39"/>
        </w:numPr>
        <w:spacing w:after="140" w:line="290" w:lineRule="auto"/>
        <w:rPr>
          <w:b/>
          <w:szCs w:val="20"/>
        </w:rPr>
      </w:pPr>
      <w:bookmarkStart w:id="128" w:name="_Ref508981155"/>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128"/>
    </w:p>
    <w:p w14:paraId="08543FFD" w14:textId="77777777" w:rsidR="00516905" w:rsidRPr="002435BA" w:rsidRDefault="00516905" w:rsidP="001E33FD">
      <w:pPr>
        <w:pStyle w:val="Level3"/>
        <w:widowControl w:val="0"/>
        <w:numPr>
          <w:ilvl w:val="2"/>
          <w:numId w:val="39"/>
        </w:numPr>
        <w:rPr>
          <w:szCs w:val="20"/>
        </w:rPr>
      </w:pPr>
      <w:r w:rsidRPr="00AE3C74">
        <w:rPr>
          <w:szCs w:val="20"/>
        </w:rPr>
        <w:t>A</w:t>
      </w:r>
      <w:r w:rsidRPr="002435BA">
        <w:rPr>
          <w:szCs w:val="20"/>
        </w:rPr>
        <w:t>s Debêntures serão depositadas para:</w:t>
      </w:r>
    </w:p>
    <w:p w14:paraId="232780FD" w14:textId="77777777" w:rsidR="00516905" w:rsidRPr="002435BA" w:rsidRDefault="00516905" w:rsidP="001E33FD">
      <w:pPr>
        <w:pStyle w:val="Level4"/>
        <w:widowControl w:val="0"/>
        <w:numPr>
          <w:ilvl w:val="3"/>
          <w:numId w:val="39"/>
        </w:numPr>
        <w:rPr>
          <w:szCs w:val="20"/>
        </w:rPr>
      </w:pPr>
      <w:r w:rsidRPr="002435BA">
        <w:rPr>
          <w:szCs w:val="20"/>
        </w:rPr>
        <w:t>distribuição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14:paraId="3D8C269A" w14:textId="77777777" w:rsidR="00516905" w:rsidRPr="002435BA" w:rsidRDefault="00516905" w:rsidP="001E33FD">
      <w:pPr>
        <w:pStyle w:val="Level4"/>
        <w:widowControl w:val="0"/>
        <w:numPr>
          <w:ilvl w:val="3"/>
          <w:numId w:val="39"/>
        </w:numPr>
        <w:rPr>
          <w:iCs/>
          <w:szCs w:val="20"/>
        </w:rPr>
      </w:pPr>
      <w:bookmarkStart w:id="129" w:name="_Ref435685738"/>
      <w:r w:rsidRPr="002435BA">
        <w:rPr>
          <w:szCs w:val="20"/>
        </w:rPr>
        <w:t>negociação no mercado secundário por meio do CETIP21 – Títulos e Valores 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14:paraId="44B1C0BB" w14:textId="77777777" w:rsidR="00516905" w:rsidRPr="002435BA" w:rsidRDefault="00516905" w:rsidP="001E33FD">
      <w:pPr>
        <w:pStyle w:val="Level4"/>
        <w:widowControl w:val="0"/>
        <w:numPr>
          <w:ilvl w:val="3"/>
          <w:numId w:val="39"/>
        </w:numPr>
        <w:rPr>
          <w:iCs/>
          <w:szCs w:val="20"/>
        </w:rPr>
      </w:pPr>
      <w:r w:rsidRPr="002435BA">
        <w:rPr>
          <w:szCs w:val="20"/>
        </w:rPr>
        <w:t>custódia eletrônica na B3.</w:t>
      </w:r>
      <w:bookmarkEnd w:id="129"/>
    </w:p>
    <w:p w14:paraId="723B9727" w14:textId="77777777" w:rsidR="00516905" w:rsidRPr="002435BA" w:rsidRDefault="00516905" w:rsidP="001E33FD">
      <w:pPr>
        <w:pStyle w:val="Level3"/>
        <w:widowControl w:val="0"/>
        <w:numPr>
          <w:ilvl w:val="2"/>
          <w:numId w:val="39"/>
        </w:numPr>
        <w:rPr>
          <w:szCs w:val="20"/>
        </w:rPr>
      </w:pPr>
      <w:bookmarkStart w:id="130"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w:t>
      </w:r>
      <w:proofErr w:type="spellStart"/>
      <w:r w:rsidR="004B27D0">
        <w:rPr>
          <w:szCs w:val="20"/>
        </w:rPr>
        <w:t>ii</w:t>
      </w:r>
      <w:proofErr w:type="spellEnd"/>
      <w:r w:rsidR="004B27D0">
        <w:rPr>
          <w:szCs w:val="20"/>
        </w:rPr>
        <w:t>)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lastRenderedPageBreak/>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130"/>
    </w:p>
    <w:p w14:paraId="7322AF79" w14:textId="77777777" w:rsidR="00516905" w:rsidRPr="002435BA" w:rsidRDefault="00516905" w:rsidP="001E33FD">
      <w:pPr>
        <w:pStyle w:val="Level3"/>
        <w:widowControl w:val="0"/>
        <w:numPr>
          <w:ilvl w:val="2"/>
          <w:numId w:val="39"/>
        </w:numPr>
        <w:rPr>
          <w:szCs w:val="20"/>
        </w:rPr>
      </w:pPr>
      <w:bookmarkStart w:id="131" w:name="_Ref490155570"/>
      <w:bookmarkStart w:id="132"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w:t>
      </w:r>
      <w:proofErr w:type="spellStart"/>
      <w:r w:rsidRPr="002435BA">
        <w:rPr>
          <w:b/>
          <w:szCs w:val="20"/>
        </w:rPr>
        <w:t>ii</w:t>
      </w:r>
      <w:proofErr w:type="spellEnd"/>
      <w:r w:rsidRPr="002435BA">
        <w:rPr>
          <w:b/>
          <w:szCs w:val="20"/>
        </w:rPr>
        <w:t xml:space="preserve">) </w:t>
      </w:r>
      <w:r w:rsidRPr="002435BA">
        <w:rPr>
          <w:szCs w:val="20"/>
        </w:rPr>
        <w:t>“</w:t>
      </w:r>
      <w:r w:rsidRPr="002435BA">
        <w:rPr>
          <w:b/>
          <w:szCs w:val="20"/>
        </w:rPr>
        <w:t>Investidores Profissionais</w:t>
      </w:r>
      <w:r w:rsidRPr="002435BA">
        <w:rPr>
          <w:szCs w:val="20"/>
        </w:rPr>
        <w:t>” aqueles investidores referidos no artigo 9º-A da Instrução da CVM 539.</w:t>
      </w:r>
    </w:p>
    <w:p w14:paraId="14B29BFD" w14:textId="77777777" w:rsidR="00516905" w:rsidRPr="002435BA" w:rsidRDefault="00516905" w:rsidP="001E33FD">
      <w:pPr>
        <w:pStyle w:val="Level3"/>
        <w:widowControl w:val="0"/>
        <w:numPr>
          <w:ilvl w:val="2"/>
          <w:numId w:val="39"/>
        </w:numPr>
        <w:rPr>
          <w:szCs w:val="20"/>
        </w:rPr>
      </w:pPr>
      <w:bookmarkStart w:id="133"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2435BA">
        <w:rPr>
          <w:szCs w:val="20"/>
        </w:rPr>
        <w:t>ii</w:t>
      </w:r>
      <w:proofErr w:type="spellEnd"/>
      <w:r w:rsidRPr="002435BA">
        <w:rPr>
          <w:szCs w:val="20"/>
        </w:rPr>
        <w:t>) os Coordenadores verifiquem o cumprimento das regras previstas nos artigos 2º e 3º da Instrução CVM 476; e (</w:t>
      </w:r>
      <w:proofErr w:type="spellStart"/>
      <w:r w:rsidRPr="002435BA">
        <w:rPr>
          <w:szCs w:val="20"/>
        </w:rPr>
        <w:t>iii</w:t>
      </w:r>
      <w:proofErr w:type="spellEnd"/>
      <w:r w:rsidRPr="002435BA">
        <w:rPr>
          <w:szCs w:val="20"/>
        </w:rPr>
        <w:t xml:space="preserve">)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Primeira Data de Integralização (conforme abaixo definida) até a data de sua efetiva aquisição. </w:t>
      </w:r>
    </w:p>
    <w:p w14:paraId="2316E319" w14:textId="3FBE74A7" w:rsidR="00516905" w:rsidRPr="002435BA" w:rsidRDefault="00516905" w:rsidP="001E33FD">
      <w:pPr>
        <w:pStyle w:val="Level2"/>
        <w:widowControl w:val="0"/>
        <w:numPr>
          <w:ilvl w:val="1"/>
          <w:numId w:val="39"/>
        </w:numPr>
        <w:rPr>
          <w:b/>
          <w:szCs w:val="20"/>
        </w:rPr>
      </w:pPr>
      <w:bookmarkStart w:id="134" w:name="_Ref508981161"/>
      <w:bookmarkEnd w:id="131"/>
      <w:bookmarkEnd w:id="132"/>
      <w:bookmarkEnd w:id="133"/>
      <w:r w:rsidRPr="002435BA">
        <w:rPr>
          <w:b/>
          <w:szCs w:val="20"/>
        </w:rPr>
        <w:t>Constituição d</w:t>
      </w:r>
      <w:r w:rsidR="00F153EC">
        <w:rPr>
          <w:b/>
          <w:szCs w:val="20"/>
        </w:rPr>
        <w:t>e Garantias</w:t>
      </w:r>
      <w:bookmarkEnd w:id="134"/>
    </w:p>
    <w:p w14:paraId="33A44DDA" w14:textId="77777777" w:rsidR="00F153EC" w:rsidRPr="00F153EC" w:rsidRDefault="00F153EC" w:rsidP="001E33FD">
      <w:pPr>
        <w:pStyle w:val="Level3"/>
        <w:widowControl w:val="0"/>
        <w:numPr>
          <w:ilvl w:val="2"/>
          <w:numId w:val="39"/>
        </w:numPr>
        <w:rPr>
          <w:b/>
          <w:szCs w:val="20"/>
        </w:rPr>
      </w:pPr>
      <w:bookmarkStart w:id="135" w:name="_Ref498605963"/>
      <w:r w:rsidRPr="00F153EC">
        <w:rPr>
          <w:b/>
          <w:bCs/>
          <w:szCs w:val="20"/>
        </w:rPr>
        <w:t>Constituição de Fiança</w:t>
      </w:r>
      <w:r>
        <w:rPr>
          <w:szCs w:val="20"/>
        </w:rPr>
        <w:t xml:space="preserve">: </w:t>
      </w:r>
    </w:p>
    <w:p w14:paraId="4012F3AC" w14:textId="5B97CE69" w:rsidR="00516905" w:rsidRPr="002435BA" w:rsidRDefault="00516905" w:rsidP="004C31E8">
      <w:pPr>
        <w:pStyle w:val="Level3"/>
        <w:widowControl w:val="0"/>
        <w:numPr>
          <w:ilvl w:val="3"/>
          <w:numId w:val="39"/>
        </w:numPr>
        <w:ind w:left="1134"/>
        <w:rPr>
          <w:b/>
          <w:szCs w:val="20"/>
        </w:rPr>
      </w:pPr>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135"/>
    </w:p>
    <w:p w14:paraId="321AF32A" w14:textId="79BA7991" w:rsidR="00516905" w:rsidRPr="00F153EC" w:rsidRDefault="00516905" w:rsidP="004C31E8">
      <w:pPr>
        <w:pStyle w:val="Level3"/>
        <w:widowControl w:val="0"/>
        <w:numPr>
          <w:ilvl w:val="3"/>
          <w:numId w:val="39"/>
        </w:numPr>
        <w:ind w:left="1134"/>
        <w:rPr>
          <w:b/>
          <w:szCs w:val="20"/>
        </w:rPr>
      </w:pPr>
      <w:r w:rsidRPr="002435BA">
        <w:rPr>
          <w:szCs w:val="20"/>
        </w:rPr>
        <w:t>A Emissora deverá entregar ao Agente Fiduciário, no prazo de até 5 (cinco) Dias Úteis contados da data do efetivo registro, 1 (uma) via original e digitalizada desta Escritura de Emissão, e de seus eventuais aditamentos, devidamente registrados nos Cartórios de RTD.</w:t>
      </w:r>
    </w:p>
    <w:p w14:paraId="01D6BA26" w14:textId="6C7CF308" w:rsidR="00F153EC" w:rsidRPr="00F153EC" w:rsidRDefault="00F153EC" w:rsidP="004C31E8">
      <w:pPr>
        <w:pStyle w:val="Level3"/>
        <w:widowControl w:val="0"/>
        <w:numPr>
          <w:ilvl w:val="2"/>
          <w:numId w:val="39"/>
        </w:numPr>
        <w:rPr>
          <w:b/>
          <w:szCs w:val="20"/>
        </w:rPr>
      </w:pPr>
      <w:r w:rsidRPr="00134F48">
        <w:rPr>
          <w:b/>
        </w:rPr>
        <w:t>Constituição d</w:t>
      </w:r>
      <w:r>
        <w:rPr>
          <w:b/>
        </w:rPr>
        <w:t>a Alienação Fiduciária</w:t>
      </w:r>
      <w:r w:rsidRPr="00134F48">
        <w:rPr>
          <w:b/>
        </w:rPr>
        <w:t xml:space="preserve"> de Ações</w:t>
      </w:r>
      <w:r>
        <w:rPr>
          <w:b/>
        </w:rPr>
        <w:t>:</w:t>
      </w:r>
    </w:p>
    <w:p w14:paraId="46DBB1A8" w14:textId="7E7708AC" w:rsidR="00F153EC" w:rsidRPr="00A2265E" w:rsidRDefault="00A2265E" w:rsidP="004C31E8">
      <w:pPr>
        <w:pStyle w:val="Level3"/>
        <w:numPr>
          <w:ilvl w:val="3"/>
          <w:numId w:val="39"/>
        </w:numPr>
      </w:pPr>
      <w:r w:rsidRPr="00A2265E">
        <w:t>Observado o disposto na Cláusula 6.2 abaixo, a Alienação Fiduciária de Ações (conforme abaixo definido) constituída em benefício dos Debenturistas e compartilhada com os debenturistas da 2ª (segunda) emissão de debêntures simples, não conversíveis em ações, em série única, da espécie com garantia real e com garantia adicional fidejussória, para distribuição pública, com esforços restritos de distribuição, da Emissora (“</w:t>
      </w:r>
      <w:r w:rsidRPr="00A2265E">
        <w:rPr>
          <w:b/>
          <w:bCs/>
        </w:rPr>
        <w:t>Debenturistas da 2ª Emissão</w:t>
      </w:r>
      <w:r w:rsidRPr="00A2265E">
        <w:t xml:space="preserve">”), foi formalizada por meio do Contrato de Alienação Fiduciária de Ações (conforme abaixo definido), o qual [foi/será] registrado nos Cartórios de Títulos e Documentos competentes, nos termos do artigo 62, inciso III, da Lei das Sociedades por Ações e do artigo </w:t>
      </w:r>
      <w:r w:rsidRPr="00A2265E">
        <w:lastRenderedPageBreak/>
        <w:t>129, item 5º, da Lei nº 6.015, de 31 de dezembro de 1973, conforme alterada (“</w:t>
      </w:r>
      <w:r w:rsidRPr="00A2265E">
        <w:rPr>
          <w:b/>
        </w:rPr>
        <w:t>Lei de Registros Públicos</w:t>
      </w:r>
      <w:r w:rsidRPr="00A2265E">
        <w:t>”) e no artigo 1.361 da Lei nº 10.406, de 10 de janeiro de 2002, conforme alterada (“</w:t>
      </w:r>
      <w:r w:rsidRPr="00A2265E">
        <w:rPr>
          <w:b/>
        </w:rPr>
        <w:t>Código Civil</w:t>
      </w:r>
      <w:r w:rsidRPr="00A2265E">
        <w:t>”), bem como seus aditamentos, deverão ser averbados às margens do respectivo registro</w:t>
      </w:r>
      <w:r w:rsidR="00F153EC" w:rsidRPr="00A2265E">
        <w:t>.</w:t>
      </w:r>
    </w:p>
    <w:p w14:paraId="753B4A80" w14:textId="77777777" w:rsidR="00F153EC" w:rsidRPr="002C3CCA" w:rsidRDefault="00F153EC" w:rsidP="004C31E8">
      <w:pPr>
        <w:pStyle w:val="Level3"/>
        <w:numPr>
          <w:ilvl w:val="3"/>
          <w:numId w:val="39"/>
        </w:numPr>
      </w:pPr>
      <w:r w:rsidRPr="002C3CCA">
        <w:t>A Emissora deverá (i) protocolar o Contrato de Alienação Fiduciária de Ações, e seus respectivos eventuais aditamentos, nos Cartórios de Títulos e Documentos competentes em até 2 (dois) Dias Úteis após sua respectiva celebração; (</w:t>
      </w:r>
      <w:proofErr w:type="spellStart"/>
      <w:r w:rsidRPr="002C3CCA">
        <w:t>ii</w:t>
      </w:r>
      <w:proofErr w:type="spellEnd"/>
      <w:r w:rsidRPr="002C3CCA">
        <w:t>) enviar 1 (uma) via original do Contrato de Alienação Fiduciária</w:t>
      </w:r>
      <w:r w:rsidRPr="002C3CCA" w:rsidDel="003A703E">
        <w:t xml:space="preserve"> </w:t>
      </w:r>
      <w:r w:rsidRPr="002C3CCA">
        <w:t xml:space="preserve">de Ações e de seus respectivos eventuais aditamentos, ao Agente Fiduciário, em até 05 (cinco) Dias Úteis após seus respectivos registros e/ou averbações, conforme aplicável, nos Cartórios de Títulos e Documentos competentes. </w:t>
      </w:r>
    </w:p>
    <w:p w14:paraId="10846582" w14:textId="240BD680" w:rsidR="00F153EC" w:rsidRPr="00A2265E" w:rsidRDefault="00A2265E" w:rsidP="004C31E8">
      <w:pPr>
        <w:pStyle w:val="Level3"/>
        <w:widowControl w:val="0"/>
        <w:numPr>
          <w:ilvl w:val="3"/>
          <w:numId w:val="39"/>
        </w:numPr>
        <w:rPr>
          <w:b/>
          <w:szCs w:val="20"/>
        </w:rPr>
      </w:pPr>
      <w:r w:rsidRPr="00A2265E">
        <w:t xml:space="preserve">A </w:t>
      </w:r>
      <w:r w:rsidR="008F6623">
        <w:t>Emissora</w:t>
      </w:r>
      <w:r w:rsidRPr="00A2265E">
        <w:t xml:space="preserve"> </w:t>
      </w:r>
      <w:r w:rsidR="008F6623">
        <w:t>averbará</w:t>
      </w:r>
      <w:r w:rsidRPr="00A2265E">
        <w:t xml:space="preserve"> a Alienação Fiduciária</w:t>
      </w:r>
      <w:r w:rsidRPr="00A2265E" w:rsidDel="003A703E">
        <w:t xml:space="preserve"> </w:t>
      </w:r>
      <w:r w:rsidRPr="00A2265E">
        <w:t>de Ações, conforme disposto no inciso I do artigo 40 da Lei das Sociedades por Ações, no “Livro de Registro de Ações Nominativas” da Emissora (conforme abaixo definido), observado o disposto no Contrato de Alienação Fiduciária</w:t>
      </w:r>
      <w:r w:rsidRPr="00A2265E" w:rsidDel="003A703E">
        <w:t xml:space="preserve"> </w:t>
      </w:r>
      <w:r w:rsidRPr="00A2265E">
        <w:t xml:space="preserve">de Ações. A </w:t>
      </w:r>
      <w:r w:rsidR="008F6623">
        <w:t>Emissora</w:t>
      </w:r>
      <w:r w:rsidR="008F6623" w:rsidRPr="00A2265E">
        <w:t xml:space="preserve"> </w:t>
      </w:r>
      <w:r w:rsidRPr="00A2265E">
        <w:t>entregará ao Agente Fiduciário uma cópia d</w:t>
      </w:r>
      <w:r w:rsidR="008F6623">
        <w:t>a</w:t>
      </w:r>
      <w:r w:rsidRPr="00A2265E">
        <w:t xml:space="preserve"> </w:t>
      </w:r>
      <w:r w:rsidR="008F6623">
        <w:t xml:space="preserve">averbação </w:t>
      </w:r>
      <w:r w:rsidRPr="00A2265E">
        <w:t>da Alienação Fiduciária</w:t>
      </w:r>
      <w:r w:rsidRPr="00A2265E" w:rsidDel="003A703E">
        <w:t xml:space="preserve"> </w:t>
      </w:r>
      <w:r w:rsidRPr="00A2265E">
        <w:t>de Ações no “Livro de Registro de Ações Nominativas” da Emissora, observado o disposto no Contrato de Alienação Fiduciária</w:t>
      </w:r>
      <w:r w:rsidRPr="00A2265E" w:rsidDel="003A703E">
        <w:t xml:space="preserve"> </w:t>
      </w:r>
      <w:r w:rsidRPr="00A2265E">
        <w:t>de Ações</w:t>
      </w:r>
      <w:r w:rsidRPr="00A2265E">
        <w:rPr>
          <w:szCs w:val="20"/>
        </w:rPr>
        <w:t>,</w:t>
      </w:r>
      <w:r w:rsidRPr="00A2265E">
        <w:t xml:space="preserve"> no prazo de até 2 (dois) Dias Úteis contado da data de assinatura do Contrato de Alienação Fiduciária</w:t>
      </w:r>
      <w:r w:rsidRPr="00A2265E" w:rsidDel="003A703E">
        <w:t xml:space="preserve"> </w:t>
      </w:r>
      <w:r w:rsidRPr="00A2265E">
        <w:t>de Ações, bem como de seus respectivos eventuais aditamentos</w:t>
      </w:r>
      <w:r w:rsidR="00F153EC" w:rsidRPr="00A2265E">
        <w:t>.</w:t>
      </w:r>
    </w:p>
    <w:p w14:paraId="0A69BD4B" w14:textId="2B1470E0" w:rsidR="00F153EC" w:rsidRPr="00106B7E" w:rsidRDefault="00106B7E" w:rsidP="004C31E8">
      <w:pPr>
        <w:pStyle w:val="Level3"/>
        <w:widowControl w:val="0"/>
        <w:numPr>
          <w:ilvl w:val="2"/>
          <w:numId w:val="39"/>
        </w:numPr>
        <w:rPr>
          <w:b/>
          <w:szCs w:val="20"/>
        </w:rPr>
      </w:pPr>
      <w:r w:rsidRPr="00DD3380">
        <w:rPr>
          <w:b/>
        </w:rPr>
        <w:t xml:space="preserve">Constituição </w:t>
      </w:r>
      <w:r>
        <w:rPr>
          <w:b/>
        </w:rPr>
        <w:t>da Cessão Fiduciária</w:t>
      </w:r>
    </w:p>
    <w:p w14:paraId="3283F326" w14:textId="39A49AE7" w:rsidR="00106B7E" w:rsidRDefault="00A2265E" w:rsidP="004C31E8">
      <w:pPr>
        <w:pStyle w:val="Level3"/>
        <w:numPr>
          <w:ilvl w:val="3"/>
          <w:numId w:val="39"/>
        </w:numPr>
      </w:pPr>
      <w:r w:rsidRPr="00A2265E">
        <w:t xml:space="preserve">A Cessão Fiduciária (conforme abaixo definido), compartilhada com os Debenturistas da 2ª Emissão, e  a Cessão Fiduciária Conta </w:t>
      </w:r>
      <w:r w:rsidR="00F704C3">
        <w:t>Reserva 1ª Emissão</w:t>
      </w:r>
      <w:r w:rsidRPr="00A2265E">
        <w:t xml:space="preserve"> (conform</w:t>
      </w:r>
      <w:r w:rsidR="00F704C3">
        <w:t>e</w:t>
      </w:r>
      <w:r w:rsidRPr="00A2265E">
        <w:t xml:space="preserve"> abaixo definido) </w:t>
      </w:r>
      <w:r w:rsidR="00DC4014" w:rsidRPr="0055380F">
        <w:t xml:space="preserve">constituída em benefício dos Debenturistas foram formalizadas por meio do Contrato de Cessão Fiduciária celebrado em [●] de [●] de 2020 (conforme abaixo definido), o qual [foi/será] registrado nos Cartórios de Títulos e Documentos competentes, nos termos do artigo 62, inciso III, da Lei das Sociedades por Ações, e do artigo 129 da Lei de Registros Públicos e do artigo 1.361, parágrafo 1º, do Código Civil, bem como seus aditamentos deverão ser averbados às margens do respectivo </w:t>
      </w:r>
      <w:r w:rsidRPr="00A2265E">
        <w:t>registro</w:t>
      </w:r>
      <w:r w:rsidR="00106B7E" w:rsidRPr="00A2265E">
        <w:t>.</w:t>
      </w:r>
    </w:p>
    <w:p w14:paraId="4A3AFB72" w14:textId="77B07948" w:rsidR="00106B7E" w:rsidRPr="00A2265E" w:rsidRDefault="00A2265E" w:rsidP="004C31E8">
      <w:pPr>
        <w:pStyle w:val="Level3"/>
        <w:numPr>
          <w:ilvl w:val="3"/>
          <w:numId w:val="39"/>
        </w:numPr>
        <w:rPr>
          <w:szCs w:val="28"/>
        </w:rPr>
      </w:pPr>
      <w:r w:rsidRPr="00A2265E">
        <w:t>A Emissora deverá (i) protocolar</w:t>
      </w:r>
      <w:r w:rsidRPr="00A2265E" w:rsidDel="00F056D8">
        <w:t xml:space="preserve"> </w:t>
      </w:r>
      <w:r w:rsidRPr="00A2265E">
        <w:t>o Contrato de Cessão Fiduciária, e seus respectivos eventuais aditamentos, nos Cartórios de Títulos e Documentos competentes, em até 2 (dois) Dias Úteis após sua respectiva celebração; e (</w:t>
      </w:r>
      <w:proofErr w:type="spellStart"/>
      <w:r w:rsidRPr="00A2265E">
        <w:t>ii</w:t>
      </w:r>
      <w:proofErr w:type="spellEnd"/>
      <w:r w:rsidRPr="00A2265E">
        <w:t>) enviar 1 (uma) via original do Contrato de Cessão Fiduciária, e de seus respectivos eventuais aditamentos, ao Agente Fiduciário, em até 05 (cinco) Dias Úteis após seus respectivos registros nos Cartórios de Títulos e Documentos competentes</w:t>
      </w:r>
      <w:r w:rsidR="00106B7E" w:rsidRPr="00A2265E">
        <w:t>.</w:t>
      </w:r>
    </w:p>
    <w:p w14:paraId="4EEF5864" w14:textId="77777777" w:rsidR="00516905" w:rsidRPr="002435BA" w:rsidRDefault="00516905" w:rsidP="004C31E8">
      <w:pPr>
        <w:pStyle w:val="Level2"/>
        <w:widowControl w:val="0"/>
        <w:numPr>
          <w:ilvl w:val="1"/>
          <w:numId w:val="39"/>
        </w:numPr>
        <w:rPr>
          <w:b/>
          <w:szCs w:val="20"/>
        </w:rPr>
      </w:pPr>
      <w:r w:rsidRPr="002435BA">
        <w:rPr>
          <w:b/>
          <w:szCs w:val="20"/>
        </w:rPr>
        <w:t xml:space="preserve">Projetos de Infraestrutura Considerados como Prioritários pelo Ministério de Minas e Energia </w:t>
      </w:r>
    </w:p>
    <w:p w14:paraId="4F1ECEC4" w14:textId="77777777" w:rsidR="00516905" w:rsidRPr="002435BA" w:rsidRDefault="00516905" w:rsidP="004C31E8">
      <w:pPr>
        <w:pStyle w:val="Level3"/>
        <w:widowControl w:val="0"/>
        <w:numPr>
          <w:ilvl w:val="2"/>
          <w:numId w:val="39"/>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14:paraId="6BEF1842" w14:textId="272B5A52" w:rsidR="00516905" w:rsidRPr="002435BA" w:rsidRDefault="00516905" w:rsidP="004C31E8">
      <w:pPr>
        <w:pStyle w:val="Level3"/>
        <w:widowControl w:val="0"/>
        <w:numPr>
          <w:ilvl w:val="2"/>
          <w:numId w:val="39"/>
        </w:numPr>
        <w:rPr>
          <w:szCs w:val="20"/>
        </w:rPr>
      </w:pPr>
      <w:bookmarkStart w:id="136"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w:t>
      </w:r>
      <w:r w:rsidRPr="002435BA">
        <w:rPr>
          <w:szCs w:val="20"/>
        </w:rPr>
        <w:lastRenderedPageBreak/>
        <w:t xml:space="preserve">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136"/>
      <w:r w:rsidRPr="002435BA">
        <w:rPr>
          <w:szCs w:val="20"/>
        </w:rPr>
        <w:t xml:space="preserve"> </w:t>
      </w:r>
    </w:p>
    <w:p w14:paraId="4E827AC3" w14:textId="4C0122A6" w:rsidR="00516905" w:rsidRPr="002435BA" w:rsidRDefault="00516905" w:rsidP="004C31E8">
      <w:pPr>
        <w:pStyle w:val="Level2"/>
        <w:widowControl w:val="0"/>
        <w:numPr>
          <w:ilvl w:val="1"/>
          <w:numId w:val="39"/>
        </w:numPr>
        <w:rPr>
          <w:szCs w:val="20"/>
        </w:rPr>
      </w:pPr>
      <w:r w:rsidRPr="002435BA">
        <w:rPr>
          <w:szCs w:val="20"/>
        </w:rPr>
        <w:t xml:space="preserve">Caso a Emissora não realize as formalidades previstas nas Cláusulas </w:t>
      </w:r>
      <w:r w:rsidR="009C3254">
        <w:rPr>
          <w:szCs w:val="20"/>
        </w:rPr>
        <w:t>2.3</w:t>
      </w:r>
      <w:r w:rsidR="009C3254" w:rsidRPr="00AE3C74">
        <w:rPr>
          <w:szCs w:val="20"/>
        </w:rPr>
        <w:t xml:space="preserve"> </w:t>
      </w:r>
      <w:r w:rsidRPr="00AE3C74">
        <w:rPr>
          <w:szCs w:val="20"/>
        </w:rPr>
        <w:t xml:space="preserve">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14:paraId="7EAC5C22" w14:textId="629B1989" w:rsidR="00516905" w:rsidRPr="002435BA" w:rsidRDefault="00516905" w:rsidP="004C31E8">
      <w:pPr>
        <w:pStyle w:val="Level2"/>
        <w:widowControl w:val="0"/>
        <w:numPr>
          <w:ilvl w:val="1"/>
          <w:numId w:val="39"/>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w:t>
      </w:r>
      <w:proofErr w:type="spellStart"/>
      <w:r w:rsidRPr="00AE3C74">
        <w:rPr>
          <w:szCs w:val="20"/>
        </w:rPr>
        <w:t>ii</w:t>
      </w:r>
      <w:proofErr w:type="spellEnd"/>
      <w:r w:rsidRPr="00AE3C74">
        <w:rPr>
          <w:szCs w:val="20"/>
        </w:rPr>
        <w:t>) o arquivamento da ata da AGE Emissora na JUCERJA, bem como da realização de sua respectiva publicação nos termo</w:t>
      </w:r>
      <w:r w:rsidRPr="002435BA">
        <w:rPr>
          <w:szCs w:val="20"/>
        </w:rPr>
        <w:t xml:space="preserve">s da Cláusula </w:t>
      </w:r>
      <w:r w:rsidR="006553A6">
        <w:rPr>
          <w:szCs w:val="20"/>
        </w:rPr>
        <w:t>2.2.</w:t>
      </w:r>
      <w:r w:rsidR="00F25554">
        <w:rPr>
          <w:szCs w:val="20"/>
        </w:rPr>
        <w:t>1</w:t>
      </w:r>
      <w:r w:rsidRPr="00AE3C74">
        <w:rPr>
          <w:szCs w:val="20"/>
        </w:rPr>
        <w:t xml:space="preserve"> acima; e (</w:t>
      </w:r>
      <w:proofErr w:type="spellStart"/>
      <w:r w:rsidRPr="00AE3C74">
        <w:rPr>
          <w:szCs w:val="20"/>
        </w:rPr>
        <w:t>iii</w:t>
      </w:r>
      <w:proofErr w:type="spellEnd"/>
      <w:r w:rsidRPr="00AE3C74">
        <w:rPr>
          <w:szCs w:val="20"/>
        </w:rPr>
        <w:t>)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14:paraId="355787A0" w14:textId="77777777" w:rsidR="00516905" w:rsidRPr="002435BA" w:rsidRDefault="00516905" w:rsidP="004C31E8">
      <w:pPr>
        <w:pStyle w:val="Level1"/>
        <w:keepNext w:val="0"/>
        <w:widowControl w:val="0"/>
        <w:numPr>
          <w:ilvl w:val="0"/>
          <w:numId w:val="39"/>
        </w:numPr>
        <w:spacing w:before="0"/>
        <w:jc w:val="center"/>
        <w:rPr>
          <w:sz w:val="20"/>
          <w:szCs w:val="20"/>
        </w:rPr>
      </w:pPr>
      <w:bookmarkStart w:id="137" w:name="_Ref509245377"/>
      <w:bookmarkStart w:id="138" w:name="_Toc327379523"/>
      <w:r w:rsidRPr="002435BA">
        <w:rPr>
          <w:sz w:val="20"/>
          <w:szCs w:val="20"/>
        </w:rPr>
        <w:t>CLÁUSULA TERCEIRA - OBJETO SOCIAL DA EMISSORA</w:t>
      </w:r>
      <w:bookmarkEnd w:id="137"/>
    </w:p>
    <w:p w14:paraId="79FAE7F4" w14:textId="77777777" w:rsidR="00516905" w:rsidRPr="002435BA" w:rsidRDefault="00516905" w:rsidP="004C31E8">
      <w:pPr>
        <w:pStyle w:val="Level2"/>
        <w:widowControl w:val="0"/>
        <w:numPr>
          <w:ilvl w:val="1"/>
          <w:numId w:val="39"/>
        </w:numPr>
        <w:rPr>
          <w:szCs w:val="20"/>
        </w:rPr>
      </w:pPr>
      <w:r w:rsidRPr="002435BA">
        <w:rPr>
          <w:szCs w:val="20"/>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29A16BE3" w14:textId="77777777" w:rsidR="00516905" w:rsidRPr="002435BA" w:rsidRDefault="00516905" w:rsidP="004C31E8">
      <w:pPr>
        <w:pStyle w:val="Level1"/>
        <w:keepNext w:val="0"/>
        <w:widowControl w:val="0"/>
        <w:numPr>
          <w:ilvl w:val="0"/>
          <w:numId w:val="39"/>
        </w:numPr>
        <w:spacing w:before="0"/>
        <w:jc w:val="center"/>
        <w:rPr>
          <w:sz w:val="20"/>
          <w:szCs w:val="20"/>
        </w:rPr>
      </w:pPr>
      <w:bookmarkStart w:id="139" w:name="_Ref479194326"/>
      <w:r w:rsidRPr="002435BA">
        <w:rPr>
          <w:sz w:val="20"/>
          <w:szCs w:val="20"/>
        </w:rPr>
        <w:t>CLÁUSULA QUARTA - DESTINAÇÃO DOS RECURSOS</w:t>
      </w:r>
      <w:bookmarkEnd w:id="139"/>
    </w:p>
    <w:p w14:paraId="30B49AD7" w14:textId="77777777" w:rsidR="00FA28B4" w:rsidRDefault="00FA28B4" w:rsidP="004C31E8">
      <w:pPr>
        <w:pStyle w:val="Level2"/>
        <w:widowControl w:val="0"/>
        <w:numPr>
          <w:ilvl w:val="1"/>
          <w:numId w:val="39"/>
        </w:numPr>
        <w:rPr>
          <w:szCs w:val="20"/>
        </w:rPr>
      </w:pPr>
      <w:bookmarkStart w:id="140" w:name="_Ref264564155"/>
      <w:bookmarkStart w:id="141" w:name="_Ref502247064"/>
      <w:bookmarkStart w:id="142" w:name="_Ref435691066"/>
      <w:r w:rsidRPr="00FA28B4">
        <w:rPr>
          <w:szCs w:val="20"/>
        </w:rPr>
        <w:t>Nos termos do artigo 2o da Lei n0 12.431/11, do Decreto 8.874/16, da Resolução CMN nº 3.947/11 e da regulamentação aplicável, a totalidade dos recursos líquidos captados pela Emissora por meio da colocação de Debêntures serão utilizados exclusivamente para o projeto Janaúba, conforme detalhado abaixo ("</w:t>
      </w:r>
      <w:r w:rsidRPr="00FA28B4">
        <w:rPr>
          <w:b/>
          <w:szCs w:val="20"/>
        </w:rPr>
        <w:t>Projeto Janaúba</w:t>
      </w:r>
      <w:r w:rsidRPr="00FA28B4">
        <w:rPr>
          <w:szCs w:val="20"/>
        </w:rPr>
        <w:t>"):</w:t>
      </w:r>
    </w:p>
    <w:p w14:paraId="1BA4E680" w14:textId="1ABA5BAD" w:rsidR="00C614E5" w:rsidRPr="00FA28B4" w:rsidRDefault="00C614E5" w:rsidP="001E33FD">
      <w:pPr>
        <w:pStyle w:val="Level2"/>
        <w:widowControl w:val="0"/>
        <w:numPr>
          <w:ilvl w:val="0"/>
          <w:numId w:val="0"/>
        </w:numPr>
        <w:ind w:left="851"/>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xml:space="preserve">: Projeto de transmissão de energia elétrica relativo ao Lote 17 do Leilão de Transmissão n° 013/2015 – ANEEL - 2ª etapa, compreendendo: (i) instalações de transmissão nos estados da Bahia e Minas Gerais, compostas pela Linha de Transmissão Pirapora 2 – Janaúba 3, em 500 </w:t>
      </w:r>
      <w:proofErr w:type="spellStart"/>
      <w:r w:rsidRPr="00FA28B4">
        <w:rPr>
          <w:szCs w:val="20"/>
        </w:rPr>
        <w:t>Kv</w:t>
      </w:r>
      <w:proofErr w:type="spellEnd"/>
      <w:r w:rsidRPr="00FA28B4">
        <w:rPr>
          <w:szCs w:val="20"/>
        </w:rPr>
        <w:t>, circuito simples, com extensão aproximada de 238 km (duzentos e trinta e oito quilômetros), com origem na Subestação Pirapora 2 e término na Subestação Janaúba 3; (</w:t>
      </w:r>
      <w:proofErr w:type="spellStart"/>
      <w:r w:rsidRPr="00FA28B4">
        <w:rPr>
          <w:szCs w:val="20"/>
        </w:rPr>
        <w:t>ii</w:t>
      </w:r>
      <w:proofErr w:type="spellEnd"/>
      <w:r w:rsidRPr="00FA28B4">
        <w:rPr>
          <w:szCs w:val="20"/>
        </w:rPr>
        <w:t>) pela Linha de Transmissão Bom Jesus da Lapa II – Janaúba 3, em 500 kV, circuito simples, com extensão aproximada de 304 km, com origem na Subestação Bom Jesus da Lapa II e término na Subestação Janaúba 3; (</w:t>
      </w:r>
      <w:proofErr w:type="spellStart"/>
      <w:r w:rsidRPr="00FA28B4">
        <w:rPr>
          <w:szCs w:val="20"/>
        </w:rPr>
        <w:t>iii</w:t>
      </w:r>
      <w:proofErr w:type="spellEnd"/>
      <w:r w:rsidRPr="00FA28B4">
        <w:rPr>
          <w:szCs w:val="20"/>
        </w:rPr>
        <w:t>) pela S</w:t>
      </w:r>
      <w:r w:rsidR="00382203">
        <w:rPr>
          <w:szCs w:val="20"/>
        </w:rPr>
        <w:t>ubestação</w:t>
      </w:r>
      <w:r w:rsidRPr="00FA28B4">
        <w:rPr>
          <w:szCs w:val="20"/>
        </w:rPr>
        <w:t xml:space="preserve"> Janaúba 3 500 kV; (</w:t>
      </w:r>
      <w:proofErr w:type="spellStart"/>
      <w:r w:rsidRPr="00FA28B4">
        <w:rPr>
          <w:szCs w:val="20"/>
        </w:rPr>
        <w:t>iv</w:t>
      </w:r>
      <w:proofErr w:type="spellEnd"/>
      <w:r w:rsidRPr="00FA28B4">
        <w:rPr>
          <w:szCs w:val="20"/>
        </w:rPr>
        <w:t>)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14:paraId="202B7F6A" w14:textId="77777777" w:rsidR="00C614E5" w:rsidRPr="00C614E5" w:rsidRDefault="00C614E5" w:rsidP="001E33FD">
      <w:pPr>
        <w:pStyle w:val="Level2"/>
        <w:numPr>
          <w:ilvl w:val="0"/>
          <w:numId w:val="0"/>
        </w:numPr>
        <w:ind w:left="851"/>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14:paraId="3FC3C0DA" w14:textId="1F8023BC" w:rsidR="00C614E5" w:rsidRPr="00C614E5" w:rsidRDefault="00C614E5" w:rsidP="001E33FD">
      <w:pPr>
        <w:pStyle w:val="Level2"/>
        <w:numPr>
          <w:ilvl w:val="0"/>
          <w:numId w:val="0"/>
        </w:numPr>
        <w:ind w:left="851"/>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 xml:space="preserve">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w:t>
      </w:r>
      <w:r w:rsidR="00FA28B4">
        <w:lastRenderedPageBreak/>
        <w:t xml:space="preserve">sondagens, bem como o projeto executivo de </w:t>
      </w:r>
      <w:proofErr w:type="spellStart"/>
      <w:r w:rsidR="00FA28B4">
        <w:t>LTs</w:t>
      </w:r>
      <w:proofErr w:type="spellEnd"/>
      <w:r w:rsidR="00FA28B4">
        <w:t xml:space="preserve">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w:t>
      </w:r>
      <w:r w:rsidR="00F25554">
        <w:t xml:space="preserve"> </w:t>
      </w:r>
      <w:r w:rsidR="00FA28B4">
        <w:t>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3CA3FA3" w14:textId="77777777" w:rsidR="00C614E5" w:rsidRPr="00C614E5" w:rsidRDefault="00C614E5" w:rsidP="001E33FD">
      <w:pPr>
        <w:pStyle w:val="Level2"/>
        <w:numPr>
          <w:ilvl w:val="0"/>
          <w:numId w:val="0"/>
        </w:numPr>
        <w:ind w:left="851"/>
      </w:pPr>
      <w:r w:rsidRPr="00C614E5">
        <w:rPr>
          <w:b/>
        </w:rPr>
        <w:t>(</w:t>
      </w:r>
      <w:proofErr w:type="spellStart"/>
      <w:r w:rsidRPr="00C614E5">
        <w:rPr>
          <w:b/>
        </w:rPr>
        <w:t>iv</w:t>
      </w:r>
      <w:proofErr w:type="spellEnd"/>
      <w:r w:rsidRPr="00C614E5">
        <w:rPr>
          <w:b/>
        </w:rPr>
        <w:t>)</w:t>
      </w:r>
      <w:r>
        <w:t xml:space="preserve"> </w:t>
      </w:r>
      <w:r w:rsidRPr="00C614E5">
        <w:rPr>
          <w:b/>
        </w:rPr>
        <w:t>Volume estimado de recursos financeiros necessários para a realização do Projeto Janaúba</w:t>
      </w:r>
      <w:r w:rsidRPr="00C614E5">
        <w:t xml:space="preserve">: </w:t>
      </w:r>
      <w:r w:rsidRPr="00FA28B4">
        <w:t>R$ 1.098.268.000,00</w:t>
      </w:r>
    </w:p>
    <w:p w14:paraId="10F84542" w14:textId="77777777" w:rsidR="00C614E5" w:rsidRPr="00C614E5" w:rsidRDefault="00C614E5" w:rsidP="001E33FD">
      <w:pPr>
        <w:pStyle w:val="Level2"/>
        <w:numPr>
          <w:ilvl w:val="0"/>
          <w:numId w:val="0"/>
        </w:numPr>
        <w:ind w:left="851"/>
      </w:pPr>
      <w:r w:rsidRPr="00C614E5">
        <w:rPr>
          <w:b/>
        </w:rPr>
        <w:t>(v)</w:t>
      </w:r>
      <w:r>
        <w:t xml:space="preserve"> </w:t>
      </w:r>
      <w:r w:rsidRPr="00C614E5">
        <w:rPr>
          <w:b/>
        </w:rPr>
        <w:t>Montante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14:paraId="1F859DD1" w14:textId="77777777" w:rsidR="00C614E5" w:rsidRPr="00C614E5" w:rsidRDefault="00C614E5" w:rsidP="001E33FD">
      <w:pPr>
        <w:pStyle w:val="Level2"/>
        <w:numPr>
          <w:ilvl w:val="0"/>
          <w:numId w:val="0"/>
        </w:numPr>
        <w:ind w:left="851"/>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14:paraId="64040E2D" w14:textId="77777777" w:rsidR="00C614E5" w:rsidRPr="00C614E5" w:rsidRDefault="00C614E5" w:rsidP="001E33FD">
      <w:pPr>
        <w:pStyle w:val="Level2"/>
        <w:numPr>
          <w:ilvl w:val="0"/>
          <w:numId w:val="0"/>
        </w:numPr>
        <w:ind w:left="851"/>
      </w:pPr>
      <w:r w:rsidRPr="00C614E5">
        <w:rPr>
          <w:b/>
        </w:rPr>
        <w:t>(</w:t>
      </w:r>
      <w:proofErr w:type="spellStart"/>
      <w:r w:rsidRPr="00C614E5">
        <w:rPr>
          <w:b/>
        </w:rPr>
        <w:t>vii</w:t>
      </w:r>
      <w:proofErr w:type="spellEnd"/>
      <w:r w:rsidRPr="00C614E5">
        <w:rPr>
          <w:b/>
        </w:rPr>
        <w:t>)</w:t>
      </w:r>
      <w:r>
        <w:t xml:space="preserve"> </w:t>
      </w:r>
      <w:r w:rsidRPr="00C614E5">
        <w:rPr>
          <w:b/>
        </w:rPr>
        <w:t>Percentual que a Emissora estima captar para o Projeto Janaúba, nos termos do item (v) acima, frente às necessidades do Projeto Janaúba indicadas no item (</w:t>
      </w:r>
      <w:proofErr w:type="spellStart"/>
      <w:r w:rsidRPr="00C614E5">
        <w:rPr>
          <w:b/>
        </w:rPr>
        <w:t>iv</w:t>
      </w:r>
      <w:proofErr w:type="spellEnd"/>
      <w:r w:rsidRPr="00C614E5">
        <w:rPr>
          <w:b/>
        </w:rPr>
        <w:t>) acima</w:t>
      </w:r>
      <w:r w:rsidRPr="00C614E5">
        <w:t>:</w:t>
      </w:r>
      <w:r w:rsidR="00FA28B4">
        <w:t xml:space="preserve"> </w:t>
      </w:r>
      <w:r w:rsidRPr="00FA28B4">
        <w:t>20,40% (vinte inteiros e quarenta centésimos por cento)</w:t>
      </w:r>
    </w:p>
    <w:p w14:paraId="0AA0B77B" w14:textId="77777777" w:rsidR="00C614E5" w:rsidRPr="00C614E5" w:rsidRDefault="00C614E5" w:rsidP="001E33FD">
      <w:pPr>
        <w:pStyle w:val="Level2"/>
        <w:numPr>
          <w:ilvl w:val="0"/>
          <w:numId w:val="0"/>
        </w:numPr>
        <w:ind w:left="851"/>
      </w:pPr>
      <w:r w:rsidRPr="00C614E5">
        <w:t>(</w:t>
      </w:r>
      <w:proofErr w:type="spellStart"/>
      <w:r w:rsidRPr="00C614E5">
        <w:rPr>
          <w:b/>
        </w:rPr>
        <w:t>viii</w:t>
      </w:r>
      <w:proofErr w:type="spellEnd"/>
      <w:r w:rsidRPr="00C614E5">
        <w:rPr>
          <w:b/>
        </w:rPr>
        <w:t>)</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14:paraId="52ABA912" w14:textId="77777777" w:rsidR="00516905" w:rsidRPr="002435BA" w:rsidRDefault="00516905" w:rsidP="00247752">
      <w:pPr>
        <w:pStyle w:val="Level2"/>
        <w:numPr>
          <w:ilvl w:val="2"/>
          <w:numId w:val="26"/>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140"/>
    <w:bookmarkEnd w:id="141"/>
    <w:bookmarkEnd w:id="142"/>
    <w:p w14:paraId="1E820B02" w14:textId="548E251B" w:rsidR="00516905" w:rsidRPr="002435BA" w:rsidRDefault="00516905" w:rsidP="004C31E8">
      <w:pPr>
        <w:pStyle w:val="Level1"/>
        <w:keepNext w:val="0"/>
        <w:widowControl w:val="0"/>
        <w:numPr>
          <w:ilvl w:val="0"/>
          <w:numId w:val="39"/>
        </w:numPr>
        <w:spacing w:before="0"/>
        <w:jc w:val="center"/>
        <w:rPr>
          <w:sz w:val="20"/>
          <w:szCs w:val="20"/>
        </w:rPr>
      </w:pPr>
      <w:r w:rsidRPr="002435BA">
        <w:rPr>
          <w:sz w:val="20"/>
          <w:szCs w:val="20"/>
        </w:rPr>
        <w:t>CLÁUSULA QUINTA - CARACTERÍSTICAS DA EMISSÃO</w:t>
      </w:r>
      <w:bookmarkEnd w:id="138"/>
      <w:r w:rsidRPr="002435BA">
        <w:rPr>
          <w:sz w:val="20"/>
          <w:szCs w:val="20"/>
        </w:rPr>
        <w:t xml:space="preserve"> E DAS DEBÊNTURES</w:t>
      </w:r>
    </w:p>
    <w:p w14:paraId="7DECFBAD" w14:textId="77777777" w:rsidR="00516905" w:rsidRPr="002435BA" w:rsidRDefault="00516905" w:rsidP="00247752">
      <w:pPr>
        <w:pStyle w:val="Level2"/>
        <w:widowControl w:val="0"/>
        <w:numPr>
          <w:ilvl w:val="1"/>
          <w:numId w:val="27"/>
        </w:numPr>
        <w:rPr>
          <w:b/>
          <w:szCs w:val="20"/>
        </w:rPr>
      </w:pPr>
      <w:r w:rsidRPr="002435BA">
        <w:rPr>
          <w:b/>
          <w:szCs w:val="20"/>
        </w:rPr>
        <w:t>Valor Total da Emissão</w:t>
      </w:r>
    </w:p>
    <w:p w14:paraId="078025A5" w14:textId="77777777" w:rsidR="00516905" w:rsidRPr="002435BA" w:rsidRDefault="00516905" w:rsidP="00247752">
      <w:pPr>
        <w:pStyle w:val="Level3"/>
        <w:widowControl w:val="0"/>
        <w:numPr>
          <w:ilvl w:val="2"/>
          <w:numId w:val="27"/>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14:paraId="5A30DFEA" w14:textId="77777777" w:rsidR="00516905" w:rsidRPr="002435BA" w:rsidRDefault="00516905" w:rsidP="00247752">
      <w:pPr>
        <w:pStyle w:val="Level2"/>
        <w:widowControl w:val="0"/>
        <w:numPr>
          <w:ilvl w:val="1"/>
          <w:numId w:val="27"/>
        </w:numPr>
        <w:rPr>
          <w:b/>
          <w:szCs w:val="20"/>
        </w:rPr>
      </w:pPr>
      <w:r w:rsidRPr="002435BA">
        <w:rPr>
          <w:b/>
          <w:szCs w:val="20"/>
        </w:rPr>
        <w:t xml:space="preserve">Valor Nominal Unitário </w:t>
      </w:r>
    </w:p>
    <w:p w14:paraId="200AFDF5" w14:textId="77777777" w:rsidR="00516905" w:rsidRPr="002435BA" w:rsidRDefault="00516905" w:rsidP="00247752">
      <w:pPr>
        <w:pStyle w:val="Level3"/>
        <w:widowControl w:val="0"/>
        <w:numPr>
          <w:ilvl w:val="2"/>
          <w:numId w:val="27"/>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14:paraId="60BD73B2" w14:textId="77777777" w:rsidR="00516905" w:rsidRPr="002435BA" w:rsidRDefault="00516905" w:rsidP="00247752">
      <w:pPr>
        <w:pStyle w:val="Level2"/>
        <w:widowControl w:val="0"/>
        <w:numPr>
          <w:ilvl w:val="1"/>
          <w:numId w:val="27"/>
        </w:numPr>
        <w:rPr>
          <w:b/>
          <w:szCs w:val="20"/>
        </w:rPr>
      </w:pPr>
      <w:r w:rsidRPr="002435BA">
        <w:rPr>
          <w:b/>
          <w:szCs w:val="20"/>
        </w:rPr>
        <w:t xml:space="preserve">Data de Emissão </w:t>
      </w:r>
    </w:p>
    <w:p w14:paraId="5F0C6FBE" w14:textId="77777777" w:rsidR="00516905" w:rsidRPr="002435BA" w:rsidRDefault="00516905" w:rsidP="00247752">
      <w:pPr>
        <w:pStyle w:val="Level3"/>
        <w:widowControl w:val="0"/>
        <w:numPr>
          <w:ilvl w:val="2"/>
          <w:numId w:val="27"/>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14:paraId="7B27C46E" w14:textId="77777777" w:rsidR="00516905" w:rsidRPr="002435BA" w:rsidRDefault="00516905" w:rsidP="00247752">
      <w:pPr>
        <w:pStyle w:val="Level2"/>
        <w:widowControl w:val="0"/>
        <w:numPr>
          <w:ilvl w:val="1"/>
          <w:numId w:val="27"/>
        </w:numPr>
        <w:rPr>
          <w:b/>
          <w:szCs w:val="20"/>
        </w:rPr>
      </w:pPr>
      <w:r w:rsidRPr="002435BA">
        <w:rPr>
          <w:b/>
          <w:szCs w:val="20"/>
        </w:rPr>
        <w:t>Número da Emissão</w:t>
      </w:r>
    </w:p>
    <w:p w14:paraId="3FA7AC31" w14:textId="77777777" w:rsidR="00516905" w:rsidRPr="002435BA" w:rsidRDefault="00516905" w:rsidP="00247752">
      <w:pPr>
        <w:pStyle w:val="Level3"/>
        <w:widowControl w:val="0"/>
        <w:numPr>
          <w:ilvl w:val="2"/>
          <w:numId w:val="27"/>
        </w:numPr>
        <w:rPr>
          <w:szCs w:val="20"/>
        </w:rPr>
      </w:pPr>
      <w:r w:rsidRPr="002435BA">
        <w:rPr>
          <w:szCs w:val="20"/>
        </w:rPr>
        <w:lastRenderedPageBreak/>
        <w:t>A Emissão objeto da presente Escritura de Emissão constitui a 1ª (primeira) emissão de debêntures da Emissora.</w:t>
      </w:r>
    </w:p>
    <w:p w14:paraId="1E85B3F0" w14:textId="77777777" w:rsidR="00516905" w:rsidRPr="002435BA" w:rsidRDefault="00516905" w:rsidP="00247752">
      <w:pPr>
        <w:pStyle w:val="Level2"/>
        <w:widowControl w:val="0"/>
        <w:numPr>
          <w:ilvl w:val="1"/>
          <w:numId w:val="27"/>
        </w:numPr>
        <w:rPr>
          <w:b/>
          <w:szCs w:val="20"/>
        </w:rPr>
      </w:pPr>
      <w:r w:rsidRPr="002435BA">
        <w:rPr>
          <w:b/>
          <w:szCs w:val="20"/>
        </w:rPr>
        <w:t>Número de Séries</w:t>
      </w:r>
    </w:p>
    <w:p w14:paraId="0A54B364" w14:textId="77777777" w:rsidR="00516905" w:rsidRPr="002435BA" w:rsidRDefault="00516905" w:rsidP="00247752">
      <w:pPr>
        <w:pStyle w:val="Level3"/>
        <w:widowControl w:val="0"/>
        <w:numPr>
          <w:ilvl w:val="2"/>
          <w:numId w:val="27"/>
        </w:numPr>
        <w:rPr>
          <w:b/>
          <w:szCs w:val="20"/>
        </w:rPr>
      </w:pPr>
      <w:bookmarkStart w:id="143" w:name="_Ref420334801"/>
      <w:bookmarkStart w:id="144" w:name="_Ref475552498"/>
      <w:r w:rsidRPr="002435BA">
        <w:rPr>
          <w:szCs w:val="20"/>
        </w:rPr>
        <w:t xml:space="preserve">As Debêntures serão </w:t>
      </w:r>
      <w:bookmarkEnd w:id="143"/>
      <w:bookmarkEnd w:id="144"/>
      <w:r w:rsidRPr="002435BA">
        <w:rPr>
          <w:szCs w:val="20"/>
        </w:rPr>
        <w:t>emitidas em série única.</w:t>
      </w:r>
    </w:p>
    <w:p w14:paraId="6E72B574" w14:textId="77777777" w:rsidR="00516905" w:rsidRPr="002435BA" w:rsidRDefault="00516905" w:rsidP="00247752">
      <w:pPr>
        <w:pStyle w:val="Level2"/>
        <w:widowControl w:val="0"/>
        <w:numPr>
          <w:ilvl w:val="1"/>
          <w:numId w:val="27"/>
        </w:numPr>
        <w:rPr>
          <w:b/>
          <w:szCs w:val="20"/>
        </w:rPr>
      </w:pPr>
      <w:r w:rsidRPr="002435BA">
        <w:rPr>
          <w:b/>
          <w:szCs w:val="20"/>
        </w:rPr>
        <w:t>Quantidade de Debêntures</w:t>
      </w:r>
    </w:p>
    <w:p w14:paraId="41A810D6" w14:textId="77777777" w:rsidR="00516905" w:rsidRPr="002435BA" w:rsidRDefault="00516905" w:rsidP="00247752">
      <w:pPr>
        <w:pStyle w:val="Level3"/>
        <w:widowControl w:val="0"/>
        <w:numPr>
          <w:ilvl w:val="2"/>
          <w:numId w:val="27"/>
        </w:numPr>
        <w:rPr>
          <w:szCs w:val="20"/>
        </w:rPr>
      </w:pPr>
      <w:r w:rsidRPr="002435BA">
        <w:rPr>
          <w:szCs w:val="20"/>
        </w:rPr>
        <w:t>Serão emitidas 224.000 (duzentas e vinte e quatro mil) Debêntures.</w:t>
      </w:r>
    </w:p>
    <w:p w14:paraId="679AB895" w14:textId="77777777" w:rsidR="00516905" w:rsidRPr="002435BA" w:rsidRDefault="00516905" w:rsidP="00247752">
      <w:pPr>
        <w:pStyle w:val="Level2"/>
        <w:widowControl w:val="0"/>
        <w:numPr>
          <w:ilvl w:val="1"/>
          <w:numId w:val="27"/>
        </w:numPr>
        <w:rPr>
          <w:b/>
          <w:szCs w:val="20"/>
        </w:rPr>
      </w:pPr>
      <w:r w:rsidRPr="002435BA">
        <w:rPr>
          <w:b/>
          <w:szCs w:val="20"/>
        </w:rPr>
        <w:t xml:space="preserve">Prazo e Data de Vencimento </w:t>
      </w:r>
    </w:p>
    <w:p w14:paraId="35A819FA" w14:textId="77777777" w:rsidR="00516905" w:rsidRPr="002435BA" w:rsidRDefault="00516905" w:rsidP="00247752">
      <w:pPr>
        <w:pStyle w:val="Level3"/>
        <w:widowControl w:val="0"/>
        <w:numPr>
          <w:ilvl w:val="2"/>
          <w:numId w:val="27"/>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14:paraId="0CF94A3D" w14:textId="77777777" w:rsidR="00516905" w:rsidRPr="002435BA" w:rsidRDefault="00516905" w:rsidP="00247752">
      <w:pPr>
        <w:pStyle w:val="Level2"/>
        <w:widowControl w:val="0"/>
        <w:numPr>
          <w:ilvl w:val="1"/>
          <w:numId w:val="27"/>
        </w:numPr>
        <w:rPr>
          <w:b/>
          <w:szCs w:val="20"/>
        </w:rPr>
      </w:pPr>
      <w:r w:rsidRPr="002435BA">
        <w:rPr>
          <w:b/>
          <w:szCs w:val="20"/>
        </w:rPr>
        <w:t xml:space="preserve">Banco Liquidante e </w:t>
      </w:r>
      <w:proofErr w:type="spellStart"/>
      <w:r w:rsidRPr="002435BA">
        <w:rPr>
          <w:b/>
          <w:szCs w:val="20"/>
        </w:rPr>
        <w:t>Escriturador</w:t>
      </w:r>
      <w:proofErr w:type="spellEnd"/>
    </w:p>
    <w:p w14:paraId="52A1C566" w14:textId="77777777" w:rsidR="00516905" w:rsidRPr="002435BA" w:rsidRDefault="00516905" w:rsidP="00247752">
      <w:pPr>
        <w:pStyle w:val="Level3"/>
        <w:widowControl w:val="0"/>
        <w:numPr>
          <w:ilvl w:val="2"/>
          <w:numId w:val="27"/>
        </w:numPr>
        <w:rPr>
          <w:b/>
          <w:szCs w:val="20"/>
        </w:rPr>
      </w:pPr>
      <w:r w:rsidRPr="002435BA">
        <w:rPr>
          <w:szCs w:val="20"/>
        </w:rPr>
        <w:t xml:space="preserve">O banco liquidante da Emissão e o </w:t>
      </w:r>
      <w:proofErr w:type="spellStart"/>
      <w:r w:rsidRPr="002435BA">
        <w:rPr>
          <w:szCs w:val="20"/>
        </w:rPr>
        <w:t>escriturador</w:t>
      </w:r>
      <w:proofErr w:type="spellEnd"/>
      <w:r w:rsidRPr="002435BA">
        <w:rPr>
          <w:szCs w:val="20"/>
        </w:rPr>
        <w:t xml:space="preserve">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proofErr w:type="spellStart"/>
      <w:r w:rsidRPr="002435BA">
        <w:rPr>
          <w:b/>
          <w:szCs w:val="20"/>
        </w:rPr>
        <w:t>Escriturador</w:t>
      </w:r>
      <w:proofErr w:type="spellEnd"/>
      <w:r w:rsidRPr="002435BA">
        <w:rPr>
          <w:szCs w:val="20"/>
        </w:rPr>
        <w:t xml:space="preserve">”, cuja definição inclui qualquer outra instituição que venha a suceder o </w:t>
      </w:r>
      <w:proofErr w:type="spellStart"/>
      <w:r w:rsidRPr="002435BA">
        <w:rPr>
          <w:szCs w:val="20"/>
        </w:rPr>
        <w:t>Escriturador</w:t>
      </w:r>
      <w:proofErr w:type="spellEnd"/>
      <w:r w:rsidRPr="002435BA">
        <w:rPr>
          <w:szCs w:val="20"/>
        </w:rPr>
        <w:t xml:space="preserve"> na prestação dos serviços de </w:t>
      </w:r>
      <w:proofErr w:type="spellStart"/>
      <w:r w:rsidRPr="002435BA">
        <w:rPr>
          <w:szCs w:val="20"/>
        </w:rPr>
        <w:t>escriturador</w:t>
      </w:r>
      <w:proofErr w:type="spellEnd"/>
      <w:r w:rsidRPr="002435BA">
        <w:rPr>
          <w:szCs w:val="20"/>
        </w:rPr>
        <w:t xml:space="preserve"> das Debêntures). </w:t>
      </w:r>
    </w:p>
    <w:p w14:paraId="231EBF96" w14:textId="77777777" w:rsidR="00516905" w:rsidRPr="002435BA" w:rsidRDefault="00516905" w:rsidP="00247752">
      <w:pPr>
        <w:pStyle w:val="Level2"/>
        <w:widowControl w:val="0"/>
        <w:numPr>
          <w:ilvl w:val="1"/>
          <w:numId w:val="27"/>
        </w:numPr>
        <w:rPr>
          <w:b/>
          <w:szCs w:val="20"/>
        </w:rPr>
      </w:pPr>
      <w:r w:rsidRPr="002435BA">
        <w:rPr>
          <w:b/>
          <w:szCs w:val="20"/>
        </w:rPr>
        <w:t>Forma e Comprovação da Titularidade das Debêntures</w:t>
      </w:r>
    </w:p>
    <w:p w14:paraId="6DA895B0" w14:textId="77777777" w:rsidR="00516905" w:rsidRPr="002435BA" w:rsidRDefault="00516905" w:rsidP="00247752">
      <w:pPr>
        <w:pStyle w:val="Level3"/>
        <w:widowControl w:val="0"/>
        <w:numPr>
          <w:ilvl w:val="2"/>
          <w:numId w:val="27"/>
        </w:numPr>
        <w:rPr>
          <w:szCs w:val="20"/>
        </w:rPr>
      </w:pPr>
      <w:r w:rsidRPr="002435BA">
        <w:rPr>
          <w:szCs w:val="20"/>
        </w:rPr>
        <w:t>As Debêntures serão emitidas na forma nominativa e escritural, sem a emissão de certificados e/ou cautelas.</w:t>
      </w:r>
    </w:p>
    <w:p w14:paraId="7783639D" w14:textId="77777777" w:rsidR="00516905" w:rsidRPr="002435BA" w:rsidRDefault="00516905" w:rsidP="00247752">
      <w:pPr>
        <w:pStyle w:val="Level3"/>
        <w:widowControl w:val="0"/>
        <w:numPr>
          <w:ilvl w:val="2"/>
          <w:numId w:val="27"/>
        </w:numPr>
        <w:rPr>
          <w:szCs w:val="20"/>
        </w:rPr>
      </w:pPr>
      <w:bookmarkStart w:id="145" w:name="_DV_M71"/>
      <w:bookmarkEnd w:id="145"/>
      <w:r w:rsidRPr="002435BA">
        <w:rPr>
          <w:szCs w:val="20"/>
        </w:rPr>
        <w:t xml:space="preserve">Para todos os fins de direito, a titularidade das Debêntures será comprovada pelo extrato emitido pelo </w:t>
      </w:r>
      <w:proofErr w:type="spellStart"/>
      <w:r w:rsidRPr="002435BA">
        <w:rPr>
          <w:szCs w:val="20"/>
        </w:rPr>
        <w:t>Escriturador</w:t>
      </w:r>
      <w:proofErr w:type="spellEnd"/>
      <w:r w:rsidRPr="002435BA">
        <w:rPr>
          <w:szCs w:val="20"/>
        </w:rPr>
        <w:t xml:space="preserve">. Adicionalmente, com relação às Debêntures que estiverem custodiadas eletronicamente na B3, será expedido, por esta, extrato em nome do Debenturista, que servirá de comprovante de titularidade de tais Debêntures. </w:t>
      </w:r>
    </w:p>
    <w:p w14:paraId="069186C8" w14:textId="15CDE88D" w:rsidR="00516905" w:rsidRPr="002435BA" w:rsidRDefault="00516905" w:rsidP="00247752">
      <w:pPr>
        <w:pStyle w:val="Level2"/>
        <w:widowControl w:val="0"/>
        <w:numPr>
          <w:ilvl w:val="1"/>
          <w:numId w:val="27"/>
        </w:numPr>
        <w:rPr>
          <w:b/>
          <w:szCs w:val="20"/>
        </w:rPr>
      </w:pPr>
      <w:r w:rsidRPr="002435BA">
        <w:rPr>
          <w:b/>
          <w:szCs w:val="20"/>
        </w:rPr>
        <w:t xml:space="preserve">Conversibilidade </w:t>
      </w:r>
    </w:p>
    <w:p w14:paraId="17EC6D2B" w14:textId="77777777" w:rsidR="00516905" w:rsidRPr="002435BA" w:rsidRDefault="00516905" w:rsidP="00247752">
      <w:pPr>
        <w:pStyle w:val="Level3"/>
        <w:widowControl w:val="0"/>
        <w:numPr>
          <w:ilvl w:val="2"/>
          <w:numId w:val="27"/>
        </w:numPr>
        <w:rPr>
          <w:szCs w:val="20"/>
        </w:rPr>
      </w:pPr>
      <w:r w:rsidRPr="002435BA">
        <w:rPr>
          <w:szCs w:val="20"/>
        </w:rPr>
        <w:t>As Debêntures serão simples, não conversíveis em ações de emissão da Emissora.</w:t>
      </w:r>
    </w:p>
    <w:p w14:paraId="6424BB2C" w14:textId="77777777" w:rsidR="00516905" w:rsidRPr="002435BA" w:rsidRDefault="00516905" w:rsidP="00247752">
      <w:pPr>
        <w:pStyle w:val="Level2"/>
        <w:widowControl w:val="0"/>
        <w:numPr>
          <w:ilvl w:val="1"/>
          <w:numId w:val="27"/>
        </w:numPr>
        <w:rPr>
          <w:b/>
          <w:szCs w:val="20"/>
        </w:rPr>
      </w:pPr>
      <w:r w:rsidRPr="002435BA">
        <w:rPr>
          <w:b/>
          <w:szCs w:val="20"/>
        </w:rPr>
        <w:t xml:space="preserve">Espécie </w:t>
      </w:r>
    </w:p>
    <w:p w14:paraId="702D7BCC" w14:textId="3723A251" w:rsidR="00516905" w:rsidRPr="002435BA" w:rsidRDefault="00AB385A" w:rsidP="00247752">
      <w:pPr>
        <w:pStyle w:val="Level3"/>
        <w:widowControl w:val="0"/>
        <w:numPr>
          <w:ilvl w:val="2"/>
          <w:numId w:val="27"/>
        </w:numPr>
        <w:rPr>
          <w:szCs w:val="20"/>
        </w:rPr>
      </w:pPr>
      <w:bookmarkStart w:id="146" w:name="_Ref528335949"/>
      <w:r w:rsidRPr="00B40E62">
        <w:rPr>
          <w:szCs w:val="20"/>
        </w:rPr>
        <w:t xml:space="preserve">As Debêntures </w:t>
      </w:r>
      <w:r w:rsidR="00A96C9D">
        <w:rPr>
          <w:szCs w:val="20"/>
        </w:rPr>
        <w:t xml:space="preserve">são da </w:t>
      </w:r>
      <w:r w:rsidR="00A96C9D" w:rsidRPr="00050C51">
        <w:t xml:space="preserve">espécie com garantia real, nos termos do artigo 58, </w:t>
      </w:r>
      <w:r w:rsidR="00A96C9D" w:rsidRPr="00D753AF">
        <w:t>caput</w:t>
      </w:r>
      <w:r w:rsidR="00A96C9D" w:rsidRPr="00050C51">
        <w:t xml:space="preserve">, da Lei das Sociedades por Ações, e contarão com </w:t>
      </w:r>
      <w:r w:rsidR="00A96C9D" w:rsidRPr="00056862">
        <w:t>a Alienação Fiduciária</w:t>
      </w:r>
      <w:r w:rsidR="00A96C9D" w:rsidRPr="00050C51">
        <w:t xml:space="preserve"> </w:t>
      </w:r>
      <w:r w:rsidR="00A96C9D" w:rsidRPr="00056862">
        <w:t>de</w:t>
      </w:r>
      <w:r w:rsidR="00A96C9D" w:rsidRPr="00050C51">
        <w:t xml:space="preserve"> Ações </w:t>
      </w:r>
      <w:r w:rsidR="00A96C9D">
        <w:t xml:space="preserve">(abaixo definido) </w:t>
      </w:r>
      <w:r w:rsidR="00A96C9D" w:rsidRPr="00050C51">
        <w:t>e a Cessão Fiduciária</w:t>
      </w:r>
      <w:r w:rsidR="00A96C9D" w:rsidRPr="00B40E62">
        <w:rPr>
          <w:szCs w:val="20"/>
        </w:rPr>
        <w:t xml:space="preserve"> </w:t>
      </w:r>
      <w:r w:rsidR="00A96C9D">
        <w:rPr>
          <w:szCs w:val="20"/>
        </w:rPr>
        <w:t>(abaixo definido)</w:t>
      </w:r>
      <w:r w:rsidR="00516905" w:rsidRPr="002435BA">
        <w:rPr>
          <w:szCs w:val="20"/>
        </w:rPr>
        <w:t>.</w:t>
      </w:r>
      <w:bookmarkEnd w:id="146"/>
    </w:p>
    <w:p w14:paraId="1BF321C5" w14:textId="77777777" w:rsidR="00516905" w:rsidRPr="00AE3C74" w:rsidRDefault="00516905" w:rsidP="00247752">
      <w:pPr>
        <w:pStyle w:val="Level3"/>
        <w:widowControl w:val="0"/>
        <w:numPr>
          <w:ilvl w:val="2"/>
          <w:numId w:val="27"/>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14:paraId="59634254" w14:textId="77777777" w:rsidR="00516905" w:rsidRPr="002435BA" w:rsidRDefault="00516905" w:rsidP="00247752">
      <w:pPr>
        <w:pStyle w:val="Level2"/>
        <w:widowControl w:val="0"/>
        <w:numPr>
          <w:ilvl w:val="1"/>
          <w:numId w:val="27"/>
        </w:numPr>
        <w:rPr>
          <w:b/>
          <w:szCs w:val="20"/>
        </w:rPr>
      </w:pPr>
      <w:r w:rsidRPr="002435BA">
        <w:rPr>
          <w:b/>
          <w:szCs w:val="20"/>
        </w:rPr>
        <w:lastRenderedPageBreak/>
        <w:t xml:space="preserve">Direito de Preferência </w:t>
      </w:r>
    </w:p>
    <w:p w14:paraId="4FF48075" w14:textId="77777777" w:rsidR="00516905" w:rsidRPr="002435BA" w:rsidRDefault="00516905" w:rsidP="00247752">
      <w:pPr>
        <w:pStyle w:val="Level3"/>
        <w:widowControl w:val="0"/>
        <w:numPr>
          <w:ilvl w:val="2"/>
          <w:numId w:val="27"/>
        </w:numPr>
        <w:rPr>
          <w:szCs w:val="20"/>
        </w:rPr>
      </w:pPr>
      <w:r w:rsidRPr="002435BA">
        <w:rPr>
          <w:szCs w:val="20"/>
        </w:rPr>
        <w:t xml:space="preserve">Não haverá direito de preferência dos atuais acionistas da Emissora na subscrição das Debêntures. </w:t>
      </w:r>
    </w:p>
    <w:p w14:paraId="71F0F094" w14:textId="77777777" w:rsidR="00516905" w:rsidRPr="002435BA" w:rsidRDefault="00516905" w:rsidP="00247752">
      <w:pPr>
        <w:pStyle w:val="Level2"/>
        <w:widowControl w:val="0"/>
        <w:numPr>
          <w:ilvl w:val="1"/>
          <w:numId w:val="27"/>
        </w:numPr>
        <w:rPr>
          <w:b/>
          <w:szCs w:val="20"/>
        </w:rPr>
      </w:pPr>
      <w:r w:rsidRPr="002435BA">
        <w:rPr>
          <w:b/>
          <w:szCs w:val="20"/>
        </w:rPr>
        <w:t>Repactuação Programada</w:t>
      </w:r>
    </w:p>
    <w:p w14:paraId="434A4312" w14:textId="77777777" w:rsidR="00516905" w:rsidRPr="002435BA" w:rsidRDefault="00516905" w:rsidP="00247752">
      <w:pPr>
        <w:pStyle w:val="Level3"/>
        <w:widowControl w:val="0"/>
        <w:numPr>
          <w:ilvl w:val="2"/>
          <w:numId w:val="27"/>
        </w:numPr>
        <w:rPr>
          <w:szCs w:val="20"/>
        </w:rPr>
      </w:pPr>
      <w:r w:rsidRPr="002435BA">
        <w:rPr>
          <w:szCs w:val="20"/>
        </w:rPr>
        <w:t xml:space="preserve">As Debêntures não serão objeto de repactuação programada. </w:t>
      </w:r>
    </w:p>
    <w:p w14:paraId="12FBD332" w14:textId="77777777" w:rsidR="00516905" w:rsidRPr="002435BA" w:rsidRDefault="00516905" w:rsidP="00247752">
      <w:pPr>
        <w:pStyle w:val="Level2"/>
        <w:widowControl w:val="0"/>
        <w:numPr>
          <w:ilvl w:val="1"/>
          <w:numId w:val="27"/>
        </w:numPr>
        <w:rPr>
          <w:b/>
          <w:szCs w:val="20"/>
        </w:rPr>
      </w:pPr>
      <w:r w:rsidRPr="002435BA">
        <w:rPr>
          <w:b/>
          <w:szCs w:val="20"/>
        </w:rPr>
        <w:t>Amortização Programada</w:t>
      </w:r>
    </w:p>
    <w:p w14:paraId="61E1EDD8" w14:textId="77777777" w:rsidR="00516905" w:rsidRPr="002435BA" w:rsidRDefault="00516905" w:rsidP="00247752">
      <w:pPr>
        <w:pStyle w:val="Level3"/>
        <w:widowControl w:val="0"/>
        <w:numPr>
          <w:ilvl w:val="2"/>
          <w:numId w:val="27"/>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14:paraId="155F4030" w14:textId="77777777" w:rsidTr="006553A6">
        <w:tc>
          <w:tcPr>
            <w:tcW w:w="3567" w:type="dxa"/>
            <w:shd w:val="clear" w:color="auto" w:fill="182D4A"/>
            <w:vAlign w:val="center"/>
          </w:tcPr>
          <w:p w14:paraId="336E58A7" w14:textId="77777777"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14:paraId="2B4BC8B3" w14:textId="77777777"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14:paraId="080ADBFB" w14:textId="77777777" w:rsidTr="006553A6">
        <w:tc>
          <w:tcPr>
            <w:tcW w:w="3567" w:type="dxa"/>
            <w:vAlign w:val="center"/>
          </w:tcPr>
          <w:p w14:paraId="022E3E05"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15 de janeiro de 2022</w:t>
            </w:r>
          </w:p>
        </w:tc>
        <w:tc>
          <w:tcPr>
            <w:tcW w:w="3566" w:type="dxa"/>
            <w:vAlign w:val="center"/>
          </w:tcPr>
          <w:p w14:paraId="430DEB5B" w14:textId="77777777"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14:paraId="427E83BB" w14:textId="77777777" w:rsidTr="006553A6">
        <w:tc>
          <w:tcPr>
            <w:tcW w:w="3567" w:type="dxa"/>
            <w:vAlign w:val="center"/>
          </w:tcPr>
          <w:p w14:paraId="23A5CF1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14:paraId="2B06E4A6" w14:textId="77777777"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14:paraId="1BC25E24" w14:textId="77777777" w:rsidTr="006553A6">
        <w:tc>
          <w:tcPr>
            <w:tcW w:w="3567" w:type="dxa"/>
            <w:vAlign w:val="center"/>
          </w:tcPr>
          <w:p w14:paraId="0A906518"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14:paraId="6082FA1F" w14:textId="77777777"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14:paraId="7EA1A463" w14:textId="77777777" w:rsidTr="006553A6">
        <w:tc>
          <w:tcPr>
            <w:tcW w:w="3567" w:type="dxa"/>
            <w:vAlign w:val="center"/>
          </w:tcPr>
          <w:p w14:paraId="0AA24D9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14:paraId="0F886544" w14:textId="77777777"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14:paraId="46518E88" w14:textId="77777777" w:rsidTr="006553A6">
        <w:tc>
          <w:tcPr>
            <w:tcW w:w="3567" w:type="dxa"/>
            <w:vAlign w:val="center"/>
          </w:tcPr>
          <w:p w14:paraId="1A2C5D22"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14:paraId="32FD9BDF" w14:textId="77777777"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14:paraId="1BCB3077" w14:textId="77777777" w:rsidTr="006553A6">
        <w:tc>
          <w:tcPr>
            <w:tcW w:w="3567" w:type="dxa"/>
            <w:vAlign w:val="center"/>
          </w:tcPr>
          <w:p w14:paraId="41D5CD0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2024</w:t>
            </w:r>
          </w:p>
        </w:tc>
        <w:tc>
          <w:tcPr>
            <w:tcW w:w="3566" w:type="dxa"/>
          </w:tcPr>
          <w:p w14:paraId="422836CD" w14:textId="77777777"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14:paraId="376C4D92" w14:textId="77777777" w:rsidTr="006553A6">
        <w:tc>
          <w:tcPr>
            <w:tcW w:w="3567" w:type="dxa"/>
            <w:vAlign w:val="center"/>
          </w:tcPr>
          <w:p w14:paraId="5D0EFE7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14:paraId="23455F78" w14:textId="77777777"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14:paraId="49A5405E" w14:textId="77777777" w:rsidTr="006553A6">
        <w:tc>
          <w:tcPr>
            <w:tcW w:w="3567" w:type="dxa"/>
            <w:vAlign w:val="center"/>
          </w:tcPr>
          <w:p w14:paraId="50E89EBF"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14:paraId="071EF4E2" w14:textId="77777777"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14:paraId="4C2C04B0" w14:textId="77777777" w:rsidTr="006553A6">
        <w:tc>
          <w:tcPr>
            <w:tcW w:w="3567" w:type="dxa"/>
            <w:vAlign w:val="center"/>
          </w:tcPr>
          <w:p w14:paraId="63A32DD0"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14:paraId="06217256" w14:textId="77777777"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14:paraId="1A0D99F1" w14:textId="77777777" w:rsidTr="006553A6">
        <w:tc>
          <w:tcPr>
            <w:tcW w:w="3567" w:type="dxa"/>
            <w:vAlign w:val="center"/>
          </w:tcPr>
          <w:p w14:paraId="4FBCBDA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14:paraId="16C4E18D" w14:textId="77777777"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14:paraId="57986266" w14:textId="77777777" w:rsidTr="006553A6">
        <w:tc>
          <w:tcPr>
            <w:tcW w:w="3567" w:type="dxa"/>
            <w:vAlign w:val="center"/>
          </w:tcPr>
          <w:p w14:paraId="16D7837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14:paraId="64DB9963" w14:textId="77777777"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14:paraId="767143B7" w14:textId="77777777" w:rsidTr="006553A6">
        <w:tc>
          <w:tcPr>
            <w:tcW w:w="3567" w:type="dxa"/>
            <w:vAlign w:val="center"/>
          </w:tcPr>
          <w:p w14:paraId="0C03D16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14:paraId="09860B6E" w14:textId="77777777"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14:paraId="41A95D31" w14:textId="77777777" w:rsidTr="006553A6">
        <w:tc>
          <w:tcPr>
            <w:tcW w:w="3567" w:type="dxa"/>
            <w:vAlign w:val="center"/>
          </w:tcPr>
          <w:p w14:paraId="723FABA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14:paraId="0FA82BEA" w14:textId="77777777"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14:paraId="2E5EBBFE" w14:textId="77777777" w:rsidTr="006553A6">
        <w:tc>
          <w:tcPr>
            <w:tcW w:w="3567" w:type="dxa"/>
            <w:vAlign w:val="center"/>
          </w:tcPr>
          <w:p w14:paraId="1968E896"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14:paraId="68AF766A" w14:textId="77777777"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14:paraId="52CF7261" w14:textId="77777777" w:rsidTr="006553A6">
        <w:tc>
          <w:tcPr>
            <w:tcW w:w="3567" w:type="dxa"/>
            <w:vAlign w:val="center"/>
          </w:tcPr>
          <w:p w14:paraId="035EBFF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14:paraId="64F62AA9" w14:textId="77777777"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14:paraId="0C1A705E" w14:textId="77777777" w:rsidTr="006553A6">
        <w:tc>
          <w:tcPr>
            <w:tcW w:w="3567" w:type="dxa"/>
            <w:vAlign w:val="center"/>
          </w:tcPr>
          <w:p w14:paraId="7B63DD09" w14:textId="77777777" w:rsidR="00516905" w:rsidRPr="002435BA" w:rsidRDefault="00516905" w:rsidP="00AE3C74">
            <w:pPr>
              <w:pStyle w:val="Level3"/>
              <w:widowControl w:val="0"/>
              <w:numPr>
                <w:ilvl w:val="0"/>
                <w:numId w:val="0"/>
              </w:numPr>
              <w:jc w:val="center"/>
              <w:outlineLvl w:val="9"/>
              <w:rPr>
                <w:szCs w:val="20"/>
              </w:rPr>
            </w:pPr>
            <w:r w:rsidRPr="00AE3C74">
              <w:rPr>
                <w:szCs w:val="20"/>
              </w:rPr>
              <w:lastRenderedPageBreak/>
              <w:t>15 de julho</w:t>
            </w:r>
            <w:r w:rsidRPr="002435BA" w:rsidDel="00D058F6">
              <w:rPr>
                <w:szCs w:val="20"/>
              </w:rPr>
              <w:t xml:space="preserve"> </w:t>
            </w:r>
            <w:r w:rsidRPr="002435BA">
              <w:rPr>
                <w:szCs w:val="20"/>
              </w:rPr>
              <w:t>de 2029</w:t>
            </w:r>
          </w:p>
        </w:tc>
        <w:tc>
          <w:tcPr>
            <w:tcW w:w="3566" w:type="dxa"/>
          </w:tcPr>
          <w:p w14:paraId="41238E64" w14:textId="77777777"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14:paraId="1B557BDF" w14:textId="77777777" w:rsidTr="006553A6">
        <w:tc>
          <w:tcPr>
            <w:tcW w:w="3567" w:type="dxa"/>
            <w:vAlign w:val="center"/>
          </w:tcPr>
          <w:p w14:paraId="6D55780C"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14:paraId="02EB6384" w14:textId="77777777"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14:paraId="3BEA5998" w14:textId="77777777" w:rsidTr="006553A6">
        <w:tc>
          <w:tcPr>
            <w:tcW w:w="3567" w:type="dxa"/>
            <w:vAlign w:val="center"/>
          </w:tcPr>
          <w:p w14:paraId="397DE757"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14:paraId="2E20D078" w14:textId="77777777"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14:paraId="66636EBB" w14:textId="77777777" w:rsidTr="006553A6">
        <w:tc>
          <w:tcPr>
            <w:tcW w:w="3567" w:type="dxa"/>
            <w:vAlign w:val="center"/>
          </w:tcPr>
          <w:p w14:paraId="287BF96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14:paraId="371CC94D" w14:textId="77777777"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14:paraId="27FD87AF" w14:textId="77777777" w:rsidTr="006553A6">
        <w:tc>
          <w:tcPr>
            <w:tcW w:w="3567" w:type="dxa"/>
            <w:vAlign w:val="center"/>
          </w:tcPr>
          <w:p w14:paraId="0F9BDB05"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14:paraId="692E158C" w14:textId="77777777"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14:paraId="202890C3" w14:textId="77777777" w:rsidTr="006553A6">
        <w:tc>
          <w:tcPr>
            <w:tcW w:w="3567" w:type="dxa"/>
            <w:vAlign w:val="center"/>
          </w:tcPr>
          <w:p w14:paraId="444B06A9"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14:paraId="0D4B632E" w14:textId="77777777"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14:paraId="30A81BCC" w14:textId="77777777" w:rsidTr="006553A6">
        <w:tc>
          <w:tcPr>
            <w:tcW w:w="3567" w:type="dxa"/>
            <w:vAlign w:val="center"/>
          </w:tcPr>
          <w:p w14:paraId="4F465365"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14:paraId="57FA1944" w14:textId="77777777"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14:paraId="00C3C72E" w14:textId="77777777" w:rsidTr="006553A6">
        <w:tc>
          <w:tcPr>
            <w:tcW w:w="3567" w:type="dxa"/>
            <w:vAlign w:val="center"/>
          </w:tcPr>
          <w:p w14:paraId="3C3F2FA3"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14:paraId="5F13417A" w14:textId="77777777"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14:paraId="230890A3" w14:textId="77777777" w:rsidTr="006553A6">
        <w:tc>
          <w:tcPr>
            <w:tcW w:w="3567" w:type="dxa"/>
            <w:vAlign w:val="center"/>
          </w:tcPr>
          <w:p w14:paraId="71BCEBBA"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14:paraId="77AC2B5D" w14:textId="77777777"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14:paraId="1AA18ED0" w14:textId="77777777" w:rsidR="00516905" w:rsidRPr="002435BA" w:rsidRDefault="00516905" w:rsidP="00247752">
      <w:pPr>
        <w:pStyle w:val="Level3"/>
        <w:widowControl w:val="0"/>
        <w:numPr>
          <w:ilvl w:val="2"/>
          <w:numId w:val="27"/>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14:paraId="42F093FC" w14:textId="77777777" w:rsidR="00516905" w:rsidRPr="002435BA" w:rsidRDefault="00516905" w:rsidP="00247752">
      <w:pPr>
        <w:pStyle w:val="Level2"/>
        <w:widowControl w:val="0"/>
        <w:numPr>
          <w:ilvl w:val="1"/>
          <w:numId w:val="27"/>
        </w:numPr>
        <w:rPr>
          <w:b/>
          <w:szCs w:val="20"/>
        </w:rPr>
      </w:pPr>
      <w:r w:rsidRPr="002435BA">
        <w:rPr>
          <w:b/>
          <w:szCs w:val="20"/>
        </w:rPr>
        <w:t>Atualização Monetária das Debêntures</w:t>
      </w:r>
    </w:p>
    <w:p w14:paraId="2269FCE5" w14:textId="77777777" w:rsidR="00516905" w:rsidRPr="002435BA" w:rsidRDefault="00516905" w:rsidP="00247752">
      <w:pPr>
        <w:pStyle w:val="Level3"/>
        <w:widowControl w:val="0"/>
        <w:numPr>
          <w:ilvl w:val="2"/>
          <w:numId w:val="27"/>
        </w:numPr>
        <w:rPr>
          <w:szCs w:val="20"/>
        </w:rPr>
      </w:pPr>
      <w:bookmarkStart w:id="147"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w:t>
      </w:r>
      <w:proofErr w:type="spellStart"/>
      <w:r w:rsidRPr="002435BA">
        <w:rPr>
          <w:i/>
          <w:szCs w:val="20"/>
        </w:rPr>
        <w:t>temporis</w:t>
      </w:r>
      <w:proofErr w:type="spellEnd"/>
      <w:r w:rsidRPr="002435BA">
        <w:rPr>
          <w:i/>
          <w:szCs w:val="20"/>
        </w:rPr>
        <w:t xml:space="preserve"> </w:t>
      </w:r>
      <w:r w:rsidRPr="002435BA">
        <w:rPr>
          <w:szCs w:val="20"/>
        </w:rPr>
        <w:t>por Dias Úteis, desde a Primeira Data de Integralização até a Data de Vencimento, ressalvadas as hipóteses de vencimento antecipado e, se permitido pelas regras expedidas pelo CMN, pela Lei 12.431/11 e pela legislação e regulamentação aplicáveis, Oferta de Resgate Antecipado 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147"/>
      <w:r w:rsidRPr="002435BA">
        <w:rPr>
          <w:szCs w:val="20"/>
        </w:rPr>
        <w:t xml:space="preserve"> </w:t>
      </w:r>
    </w:p>
    <w:p w14:paraId="5717A891" w14:textId="77777777"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B74DA2C" wp14:editId="5CE29955">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1AAB88A"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4D765542"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VNa</w:t>
      </w:r>
      <w:proofErr w:type="spellEnd"/>
      <w:r w:rsidRPr="002435BA">
        <w:rPr>
          <w:sz w:val="20"/>
          <w:szCs w:val="20"/>
        </w:rPr>
        <w:t xml:space="preserve"> = Valor Nominal Unitário Atualizado, calculado com 8 (oito) casas decimais, sem arredondamento;</w:t>
      </w:r>
    </w:p>
    <w:p w14:paraId="4FB1979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VNe</w:t>
      </w:r>
      <w:proofErr w:type="spellEnd"/>
      <w:r w:rsidRPr="002435BA">
        <w:rPr>
          <w:sz w:val="20"/>
          <w:szCs w:val="20"/>
        </w:rPr>
        <w:t xml:space="preserve"> = Valor Nominal Unitário ou saldo do Valor Nominal Unitário, conforme o caso, informado/calculado com 8 (oito) casas decimais, sem arredondamento;</w:t>
      </w:r>
    </w:p>
    <w:p w14:paraId="6B129603"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14:paraId="4311D678" w14:textId="77777777"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lastRenderedPageBreak/>
        <w:drawing>
          <wp:inline distT="0" distB="0" distL="0" distR="0" wp14:anchorId="7C21396D" wp14:editId="21A50BDA">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D8A4B"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058F2AC7"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 =</w:t>
      </w:r>
      <w:r w:rsidRPr="002435BA">
        <w:rPr>
          <w:sz w:val="20"/>
          <w:szCs w:val="20"/>
        </w:rPr>
        <w:tab/>
        <w:t>Número total de índices considerados na atualização monetária, sendo “n” um número inteiro;</w:t>
      </w:r>
    </w:p>
    <w:p w14:paraId="6068CB5D"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NIk</w:t>
      </w:r>
      <w:proofErr w:type="spellEnd"/>
      <w:r w:rsidRPr="002435BA">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2435BA">
        <w:rPr>
          <w:sz w:val="20"/>
          <w:szCs w:val="20"/>
        </w:rPr>
        <w:t>NIk</w:t>
      </w:r>
      <w:proofErr w:type="spellEnd"/>
      <w:r w:rsidRPr="002435BA">
        <w:rPr>
          <w:sz w:val="20"/>
          <w:szCs w:val="20"/>
        </w:rPr>
        <w:t>” corresponderá ao valor do número índice do IPCA do mês de atualização;</w:t>
      </w:r>
    </w:p>
    <w:p w14:paraId="2F4E9C08"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14:paraId="75C4B24C"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dup</w:t>
      </w:r>
      <w:proofErr w:type="spell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2435BA">
        <w:rPr>
          <w:sz w:val="20"/>
          <w:szCs w:val="20"/>
        </w:rPr>
        <w:t>dup</w:t>
      </w:r>
      <w:proofErr w:type="spellEnd"/>
      <w:r w:rsidRPr="002435BA">
        <w:rPr>
          <w:sz w:val="20"/>
          <w:szCs w:val="20"/>
        </w:rPr>
        <w:t>” um número inteiro; e</w:t>
      </w:r>
    </w:p>
    <w:p w14:paraId="15F9142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dut</w:t>
      </w:r>
      <w:proofErr w:type="spellEnd"/>
      <w:r w:rsidRPr="002435BA">
        <w:rPr>
          <w:sz w:val="20"/>
          <w:szCs w:val="20"/>
        </w:rPr>
        <w:t xml:space="preserve"> = Número de Dias Úteis contidos entre a última Data de Aniversário das Debêntures e a próxima Data de Aniversário das Debêntures, sendo “</w:t>
      </w:r>
      <w:proofErr w:type="spellStart"/>
      <w:r w:rsidRPr="002435BA">
        <w:rPr>
          <w:sz w:val="20"/>
          <w:szCs w:val="20"/>
        </w:rPr>
        <w:t>dut</w:t>
      </w:r>
      <w:proofErr w:type="spellEnd"/>
      <w:r w:rsidRPr="002435BA">
        <w:rPr>
          <w:sz w:val="20"/>
          <w:szCs w:val="20"/>
        </w:rPr>
        <w:t>” um número inteiro.</w:t>
      </w:r>
    </w:p>
    <w:p w14:paraId="0F880B3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Observações:</w:t>
      </w:r>
    </w:p>
    <w:p w14:paraId="71241DE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14:paraId="119BA1E7"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w:t>
      </w:r>
      <w:proofErr w:type="spellStart"/>
      <w:r w:rsidRPr="002435BA">
        <w:rPr>
          <w:sz w:val="20"/>
          <w:szCs w:val="20"/>
        </w:rPr>
        <w:t>ii</w:t>
      </w:r>
      <w:proofErr w:type="spellEnd"/>
      <w:r w:rsidRPr="002435BA">
        <w:rPr>
          <w:sz w:val="20"/>
          <w:szCs w:val="20"/>
        </w:rPr>
        <w:t>)</w:t>
      </w:r>
      <w:r w:rsidRPr="002435BA">
        <w:rPr>
          <w:sz w:val="20"/>
          <w:szCs w:val="20"/>
        </w:rPr>
        <w:tab/>
        <w:t>A aplicação do IPCA incidirá no menor período permitido pela legislação em vigor sem necessidade de ajuste à Escritura de Emissão ou qualquer outra formalidade;</w:t>
      </w:r>
    </w:p>
    <w:p w14:paraId="1A9EC7F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w:t>
      </w:r>
      <w:proofErr w:type="spellStart"/>
      <w:r w:rsidRPr="002435BA">
        <w:rPr>
          <w:sz w:val="20"/>
          <w:szCs w:val="20"/>
        </w:rPr>
        <w:t>iii</w:t>
      </w:r>
      <w:proofErr w:type="spellEnd"/>
      <w:r w:rsidRPr="002435BA">
        <w:rPr>
          <w:sz w:val="20"/>
          <w:szCs w:val="20"/>
        </w:rPr>
        <w:t>)</w:t>
      </w:r>
      <w:r w:rsidRPr="002435BA">
        <w:rPr>
          <w:sz w:val="20"/>
          <w:szCs w:val="20"/>
        </w:rPr>
        <w:tab/>
        <w:t>Considera-se como “</w:t>
      </w:r>
      <w:r w:rsidRPr="002435BA">
        <w:rPr>
          <w:b/>
          <w:sz w:val="20"/>
          <w:szCs w:val="20"/>
        </w:rPr>
        <w:t>Data de Aniversário</w:t>
      </w:r>
      <w:r w:rsidRPr="002435BA">
        <w:rPr>
          <w:sz w:val="20"/>
          <w:szCs w:val="20"/>
        </w:rPr>
        <w:t>” todo dia 15 (quinze) de cada mês, e caso referida data não seja Dia Útil, o primeiro Dia Útil subsequente. Considera-se como mês de atualização, o período mensal compreendido entre duas datas de aniversário consecutivas;</w:t>
      </w:r>
    </w:p>
    <w:p w14:paraId="5869957C"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w:t>
      </w:r>
      <w:proofErr w:type="spellStart"/>
      <w:r w:rsidRPr="002435BA">
        <w:rPr>
          <w:sz w:val="20"/>
          <w:szCs w:val="20"/>
        </w:rPr>
        <w:t>iv</w:t>
      </w:r>
      <w:proofErr w:type="spellEnd"/>
      <w:r w:rsidRPr="002435BA">
        <w:rPr>
          <w:sz w:val="20"/>
          <w:szCs w:val="20"/>
        </w:rPr>
        <w:t>)</w:t>
      </w:r>
      <w:r w:rsidRPr="002435BA">
        <w:rPr>
          <w:sz w:val="20"/>
          <w:szCs w:val="20"/>
        </w:rPr>
        <w:tab/>
        <w:t>O fator resultante da expressão (</w:t>
      </w:r>
      <w:proofErr w:type="spellStart"/>
      <w:r w:rsidRPr="002435BA">
        <w:rPr>
          <w:sz w:val="20"/>
          <w:szCs w:val="20"/>
        </w:rPr>
        <w:t>NIk</w:t>
      </w:r>
      <w:proofErr w:type="spellEnd"/>
      <w:r w:rsidRPr="002435BA">
        <w:rPr>
          <w:sz w:val="20"/>
          <w:szCs w:val="20"/>
        </w:rPr>
        <w:t xml:space="preserve"> /NIk-</w:t>
      </w:r>
      <w:proofErr w:type="gramStart"/>
      <w:r w:rsidRPr="002435BA">
        <w:rPr>
          <w:sz w:val="20"/>
          <w:szCs w:val="20"/>
        </w:rPr>
        <w:t>1)^</w:t>
      </w:r>
      <w:proofErr w:type="gramEnd"/>
      <w:r w:rsidRPr="002435BA">
        <w:rPr>
          <w:sz w:val="20"/>
          <w:szCs w:val="20"/>
        </w:rPr>
        <w:t>(</w:t>
      </w:r>
      <w:proofErr w:type="spellStart"/>
      <w:r w:rsidRPr="002435BA">
        <w:rPr>
          <w:sz w:val="20"/>
          <w:szCs w:val="20"/>
        </w:rPr>
        <w:t>dup</w:t>
      </w:r>
      <w:proofErr w:type="spellEnd"/>
      <w:r w:rsidRPr="002435BA">
        <w:rPr>
          <w:sz w:val="20"/>
          <w:szCs w:val="20"/>
        </w:rPr>
        <w:t>/</w:t>
      </w:r>
      <w:proofErr w:type="spellStart"/>
      <w:r w:rsidRPr="002435BA">
        <w:rPr>
          <w:sz w:val="20"/>
          <w:szCs w:val="20"/>
        </w:rPr>
        <w:t>dut</w:t>
      </w:r>
      <w:proofErr w:type="spellEnd"/>
      <w:r w:rsidRPr="002435BA">
        <w:rPr>
          <w:sz w:val="20"/>
          <w:szCs w:val="20"/>
        </w:rPr>
        <w:t>) é considerado com 8 (oito) casas decimais, sem arredondamento; e</w:t>
      </w:r>
    </w:p>
    <w:p w14:paraId="65989893"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 xml:space="preserve">O </w:t>
      </w:r>
      <w:proofErr w:type="spellStart"/>
      <w:r w:rsidRPr="002435BA">
        <w:rPr>
          <w:sz w:val="20"/>
          <w:szCs w:val="20"/>
        </w:rPr>
        <w:t>produtório</w:t>
      </w:r>
      <w:proofErr w:type="spellEnd"/>
      <w:r w:rsidRPr="002435BA">
        <w:rPr>
          <w:sz w:val="20"/>
          <w:szCs w:val="20"/>
        </w:rPr>
        <w:t xml:space="preserve"> é executado a partir do fator mais recente, acrescentando-se, em seguida, os mais remotos. Os resultados intermediários são calculados com 16 (dezesseis) casas decimais, sem arredondamento.</w:t>
      </w:r>
    </w:p>
    <w:p w14:paraId="2A223A23" w14:textId="77777777" w:rsidR="00516905" w:rsidRPr="002435BA" w:rsidRDefault="00516905" w:rsidP="00247752">
      <w:pPr>
        <w:pStyle w:val="Level3"/>
        <w:widowControl w:val="0"/>
        <w:numPr>
          <w:ilvl w:val="2"/>
          <w:numId w:val="27"/>
        </w:numPr>
        <w:rPr>
          <w:b/>
          <w:szCs w:val="20"/>
        </w:rPr>
      </w:pPr>
      <w:bookmarkStart w:id="148" w:name="_Ref434447298"/>
      <w:r w:rsidRPr="002435BA">
        <w:rPr>
          <w:b/>
          <w:szCs w:val="20"/>
        </w:rPr>
        <w:t>Indisponibilidade do IPCA</w:t>
      </w:r>
      <w:bookmarkEnd w:id="148"/>
      <w:r w:rsidRPr="002435BA">
        <w:rPr>
          <w:b/>
          <w:szCs w:val="20"/>
        </w:rPr>
        <w:t xml:space="preserve"> </w:t>
      </w:r>
    </w:p>
    <w:p w14:paraId="7E1D186B" w14:textId="77777777" w:rsidR="00516905" w:rsidRPr="002435BA" w:rsidRDefault="00516905" w:rsidP="00247752">
      <w:pPr>
        <w:pStyle w:val="Level3"/>
        <w:widowControl w:val="0"/>
        <w:numPr>
          <w:ilvl w:val="2"/>
          <w:numId w:val="27"/>
        </w:numPr>
        <w:rPr>
          <w:szCs w:val="20"/>
        </w:rPr>
      </w:pPr>
      <w:bookmarkStart w:id="149"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149"/>
    </w:p>
    <w:p w14:paraId="3D3EBA8E" w14:textId="77777777" w:rsidR="00516905" w:rsidRPr="002435BA" w:rsidRDefault="00516905" w:rsidP="00247752">
      <w:pPr>
        <w:pStyle w:val="Level3"/>
        <w:widowControl w:val="0"/>
        <w:numPr>
          <w:ilvl w:val="2"/>
          <w:numId w:val="27"/>
        </w:numPr>
        <w:rPr>
          <w:szCs w:val="20"/>
        </w:rPr>
      </w:pPr>
      <w:bookmarkStart w:id="150" w:name="_Ref459467815"/>
      <w:r w:rsidRPr="002435BA">
        <w:rPr>
          <w:szCs w:val="20"/>
        </w:rPr>
        <w:lastRenderedPageBreak/>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150"/>
      <w:r w:rsidRPr="002435BA">
        <w:rPr>
          <w:szCs w:val="20"/>
        </w:rPr>
        <w:t xml:space="preserve"> </w:t>
      </w:r>
    </w:p>
    <w:p w14:paraId="2A87B2D4" w14:textId="77777777" w:rsidR="00516905" w:rsidRPr="002435BA" w:rsidRDefault="00516905" w:rsidP="00247752">
      <w:pPr>
        <w:pStyle w:val="Level3"/>
        <w:widowControl w:val="0"/>
        <w:numPr>
          <w:ilvl w:val="2"/>
          <w:numId w:val="27"/>
        </w:numPr>
        <w:rPr>
          <w:szCs w:val="20"/>
        </w:rPr>
      </w:pPr>
      <w:bookmarkStart w:id="151"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151"/>
      <w:r w:rsidRPr="002435BA">
        <w:rPr>
          <w:szCs w:val="20"/>
        </w:rPr>
        <w:t xml:space="preserve"> </w:t>
      </w:r>
    </w:p>
    <w:p w14:paraId="32E42F4E" w14:textId="77777777" w:rsidR="00516905" w:rsidRPr="002435BA" w:rsidRDefault="00516905" w:rsidP="00247752">
      <w:pPr>
        <w:pStyle w:val="Level3"/>
        <w:widowControl w:val="0"/>
        <w:numPr>
          <w:ilvl w:val="2"/>
          <w:numId w:val="27"/>
        </w:numPr>
        <w:rPr>
          <w:szCs w:val="20"/>
        </w:rPr>
      </w:pPr>
      <w:bookmarkStart w:id="152"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w:t>
      </w:r>
      <w:proofErr w:type="spellStart"/>
      <w:r w:rsidRPr="002435BA">
        <w:rPr>
          <w:szCs w:val="20"/>
        </w:rPr>
        <w:t>Poor’s</w:t>
      </w:r>
      <w:proofErr w:type="spellEnd"/>
      <w:r w:rsidRPr="002435BA">
        <w:rPr>
          <w:szCs w:val="20"/>
        </w:rPr>
        <w:t xml:space="preserve">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152"/>
      <w:r w:rsidRPr="002435BA">
        <w:rPr>
          <w:szCs w:val="20"/>
        </w:rPr>
        <w:t xml:space="preserve"> </w:t>
      </w:r>
    </w:p>
    <w:p w14:paraId="76F79754" w14:textId="77777777" w:rsidR="00516905" w:rsidRPr="002435BA" w:rsidRDefault="00516905" w:rsidP="00247752">
      <w:pPr>
        <w:pStyle w:val="Level3"/>
        <w:widowControl w:val="0"/>
        <w:numPr>
          <w:ilvl w:val="2"/>
          <w:numId w:val="27"/>
        </w:numPr>
        <w:rPr>
          <w:szCs w:val="20"/>
        </w:rPr>
      </w:pPr>
      <w:bookmarkStart w:id="153"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w:t>
      </w:r>
      <w:proofErr w:type="spellStart"/>
      <w:r w:rsidRPr="002435BA">
        <w:rPr>
          <w:b/>
          <w:szCs w:val="20"/>
        </w:rPr>
        <w:t>ii</w:t>
      </w:r>
      <w:proofErr w:type="spellEnd"/>
      <w:r w:rsidRPr="002435BA">
        <w:rPr>
          <w:b/>
          <w:szCs w:val="20"/>
        </w:rPr>
        <w:t>)</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153"/>
    </w:p>
    <w:p w14:paraId="1375631C" w14:textId="77777777" w:rsidR="00516905" w:rsidRPr="002435BA" w:rsidRDefault="00516905" w:rsidP="00247752">
      <w:pPr>
        <w:pStyle w:val="Level2"/>
        <w:widowControl w:val="0"/>
        <w:numPr>
          <w:ilvl w:val="1"/>
          <w:numId w:val="27"/>
        </w:numPr>
        <w:rPr>
          <w:b/>
          <w:szCs w:val="20"/>
        </w:rPr>
      </w:pPr>
      <w:r w:rsidRPr="002435BA">
        <w:rPr>
          <w:b/>
          <w:szCs w:val="20"/>
        </w:rPr>
        <w:lastRenderedPageBreak/>
        <w:t>Remuneração das Debêntures e Pagamento da Remuneração</w:t>
      </w:r>
    </w:p>
    <w:p w14:paraId="1967EABD" w14:textId="77777777" w:rsidR="00516905" w:rsidRPr="002435BA" w:rsidRDefault="002435BA" w:rsidP="00247752">
      <w:pPr>
        <w:pStyle w:val="Level3"/>
        <w:widowControl w:val="0"/>
        <w:numPr>
          <w:ilvl w:val="2"/>
          <w:numId w:val="27"/>
        </w:numPr>
        <w:rPr>
          <w:szCs w:val="20"/>
        </w:rPr>
      </w:pPr>
      <w:bookmarkStart w:id="154"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xml:space="preserve">”), calculados de forma exponencial e cumulativa pro rata </w:t>
      </w:r>
      <w:proofErr w:type="spellStart"/>
      <w:r w:rsidRPr="00502EB4">
        <w:rPr>
          <w:szCs w:val="20"/>
        </w:rPr>
        <w:t>temporis</w:t>
      </w:r>
      <w:proofErr w:type="spellEnd"/>
      <w:r w:rsidRPr="00502EB4">
        <w:rPr>
          <w:szCs w:val="20"/>
        </w:rPr>
        <w:t xml:space="preserve">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154"/>
      <w:r w:rsidR="00516905" w:rsidRPr="002435BA">
        <w:rPr>
          <w:szCs w:val="20"/>
        </w:rPr>
        <w:t xml:space="preserve"> </w:t>
      </w:r>
    </w:p>
    <w:p w14:paraId="42A505AA" w14:textId="77777777"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w:t>
      </w:r>
      <w:proofErr w:type="spellStart"/>
      <w:r w:rsidRPr="002435BA">
        <w:rPr>
          <w:rFonts w:ascii="Arial" w:hAnsi="Arial" w:cs="Arial"/>
          <w:sz w:val="20"/>
          <w:szCs w:val="20"/>
        </w:rPr>
        <w:t>VNa</w:t>
      </w:r>
      <w:proofErr w:type="spellEnd"/>
      <w:r w:rsidRPr="002435BA">
        <w:rPr>
          <w:rFonts w:ascii="Arial" w:hAnsi="Arial" w:cs="Arial"/>
          <w:sz w:val="20"/>
          <w:szCs w:val="20"/>
        </w:rPr>
        <w:t xml:space="preserve"> x [FatorJuros-1]}</w:t>
      </w:r>
    </w:p>
    <w:p w14:paraId="4FD71CA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onde:</w:t>
      </w:r>
    </w:p>
    <w:p w14:paraId="0A7320F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14:paraId="7DC46597"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VNa</w:t>
      </w:r>
      <w:proofErr w:type="spellEnd"/>
      <w:r w:rsidRPr="002435BA">
        <w:rPr>
          <w:rFonts w:ascii="Arial" w:hAnsi="Arial" w:cs="Arial"/>
          <w:sz w:val="20"/>
          <w:szCs w:val="20"/>
        </w:rPr>
        <w:t xml:space="preserve"> = Valor Nominal Unitário Atualizado das Debêntures, calculado com 8 (oito) casas decimais, sem arredondamento;</w:t>
      </w:r>
    </w:p>
    <w:p w14:paraId="727A4518"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FatorJuros</w:t>
      </w:r>
      <w:proofErr w:type="spellEnd"/>
      <w:r w:rsidRPr="002435BA">
        <w:rPr>
          <w:rFonts w:ascii="Arial" w:hAnsi="Arial" w:cs="Arial"/>
          <w:sz w:val="20"/>
          <w:szCs w:val="20"/>
        </w:rPr>
        <w:t xml:space="preserve"> = Fator de juros fixos calculado com 9 (nove) casas decimais, com arredondamento, apurado da seguinte forma:</w:t>
      </w:r>
    </w:p>
    <w:p w14:paraId="57B991A5" w14:textId="77777777"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drawing>
          <wp:inline distT="0" distB="0" distL="0" distR="0" wp14:anchorId="53C46A68" wp14:editId="31330B2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5153E63" w14:textId="77777777" w:rsidR="00516905" w:rsidRPr="002435BA" w:rsidRDefault="00516905">
      <w:pPr>
        <w:spacing w:after="140" w:line="290" w:lineRule="auto"/>
        <w:ind w:left="1560"/>
        <w:rPr>
          <w:rFonts w:ascii="Arial" w:hAnsi="Arial" w:cs="Arial"/>
          <w:iCs/>
          <w:color w:val="000000"/>
          <w:sz w:val="20"/>
          <w:szCs w:val="20"/>
        </w:rPr>
      </w:pPr>
      <w:r w:rsidRPr="002435BA">
        <w:rPr>
          <w:rFonts w:ascii="Arial" w:hAnsi="Arial" w:cs="Arial"/>
          <w:iCs/>
          <w:color w:val="000000"/>
          <w:sz w:val="20"/>
          <w:szCs w:val="20"/>
        </w:rPr>
        <w:t>onde:</w:t>
      </w:r>
    </w:p>
    <w:p w14:paraId="1B070E78" w14:textId="77777777" w:rsidR="00516905" w:rsidRPr="002435BA" w:rsidRDefault="002435BA">
      <w:pPr>
        <w:spacing w:after="140" w:line="290" w:lineRule="auto"/>
        <w:ind w:left="1560"/>
        <w:rPr>
          <w:rFonts w:ascii="Arial" w:hAnsi="Arial" w:cs="Arial"/>
          <w:color w:val="000000"/>
          <w:sz w:val="20"/>
          <w:szCs w:val="20"/>
        </w:rPr>
      </w:pPr>
      <w:r w:rsidRPr="00502EB4">
        <w:rPr>
          <w:rFonts w:ascii="Arial" w:hAnsi="Arial" w:cs="Arial"/>
          <w:color w:val="000000"/>
          <w:sz w:val="20"/>
          <w:szCs w:val="20"/>
        </w:rPr>
        <w:t xml:space="preserve">taxa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14:paraId="78C2D567" w14:textId="77777777"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ou a última Data de Pagamento da Remuneração, conforme o caso, e a data de cálculo, sendo “DP” um número inteiro.</w:t>
      </w:r>
    </w:p>
    <w:p w14:paraId="6581B904" w14:textId="77777777" w:rsidR="00516905" w:rsidRPr="002435BA" w:rsidRDefault="00516905" w:rsidP="00247752">
      <w:pPr>
        <w:pStyle w:val="Level3"/>
        <w:widowControl w:val="0"/>
        <w:numPr>
          <w:ilvl w:val="2"/>
          <w:numId w:val="27"/>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155" w:name="_DV_M176"/>
      <w:bookmarkStart w:id="156" w:name="_DV_M182"/>
      <w:bookmarkStart w:id="157" w:name="_DV_M184"/>
      <w:bookmarkStart w:id="158" w:name="_DV_C96"/>
      <w:bookmarkEnd w:id="155"/>
      <w:bookmarkEnd w:id="156"/>
      <w:bookmarkEnd w:id="157"/>
    </w:p>
    <w:p w14:paraId="3CA3BE2C" w14:textId="77777777" w:rsidR="00516905" w:rsidRPr="002435BA" w:rsidRDefault="00516905" w:rsidP="00247752">
      <w:pPr>
        <w:pStyle w:val="Level2"/>
        <w:widowControl w:val="0"/>
        <w:numPr>
          <w:ilvl w:val="1"/>
          <w:numId w:val="27"/>
        </w:numPr>
        <w:rPr>
          <w:szCs w:val="20"/>
        </w:rPr>
      </w:pPr>
      <w:bookmarkStart w:id="159" w:name="_Ref527030182"/>
      <w:bookmarkEnd w:id="158"/>
      <w:r w:rsidRPr="002435BA">
        <w:rPr>
          <w:b/>
          <w:szCs w:val="20"/>
        </w:rPr>
        <w:t>Data de Pagamento da Remuneração</w:t>
      </w:r>
      <w:bookmarkEnd w:id="159"/>
    </w:p>
    <w:p w14:paraId="70C37127" w14:textId="77777777" w:rsidR="00516905" w:rsidRPr="002435BA" w:rsidRDefault="00516905" w:rsidP="00247752">
      <w:pPr>
        <w:pStyle w:val="Level3"/>
        <w:widowControl w:val="0"/>
        <w:numPr>
          <w:ilvl w:val="2"/>
          <w:numId w:val="27"/>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14:paraId="14D8D6D6" w14:textId="77777777" w:rsidR="00516905" w:rsidRPr="002435BA" w:rsidRDefault="00516905" w:rsidP="00247752">
      <w:pPr>
        <w:pStyle w:val="Level2"/>
        <w:widowControl w:val="0"/>
        <w:numPr>
          <w:ilvl w:val="1"/>
          <w:numId w:val="27"/>
        </w:numPr>
        <w:rPr>
          <w:b/>
          <w:szCs w:val="20"/>
        </w:rPr>
      </w:pPr>
      <w:r w:rsidRPr="002435BA">
        <w:rPr>
          <w:b/>
          <w:szCs w:val="20"/>
        </w:rPr>
        <w:t xml:space="preserve">Forma de Subscrição e de Integralização e Preço de Integralização </w:t>
      </w:r>
    </w:p>
    <w:p w14:paraId="5DB69859" w14:textId="77777777" w:rsidR="00516905" w:rsidRPr="002435BA" w:rsidRDefault="00516905" w:rsidP="00247752">
      <w:pPr>
        <w:pStyle w:val="Level3"/>
        <w:widowControl w:val="0"/>
        <w:numPr>
          <w:ilvl w:val="2"/>
          <w:numId w:val="27"/>
        </w:numPr>
        <w:rPr>
          <w:szCs w:val="20"/>
        </w:rPr>
      </w:pPr>
      <w:r w:rsidRPr="002435BA">
        <w:rPr>
          <w:szCs w:val="20"/>
        </w:rPr>
        <w:t xml:space="preserve">As Debêntures serão subscritas e integralizadas, à vista e em moeda corrente nacional, no ato </w:t>
      </w:r>
      <w:r w:rsidRPr="002435BA">
        <w:rPr>
          <w:szCs w:val="20"/>
        </w:rPr>
        <w:lastRenderedPageBreak/>
        <w:t>de subscrição, de acordo com os procedimentos da B3, observado o Plano de Distribuição (conforme abaixo definido). O preço de subscrição das Debêntures (i) na Primeira Data de Integralização, será o seu Valor Nominal Unitário; e (</w:t>
      </w:r>
      <w:proofErr w:type="spellStart"/>
      <w:r w:rsidRPr="002435BA">
        <w:rPr>
          <w:szCs w:val="20"/>
        </w:rPr>
        <w:t>ii</w:t>
      </w:r>
      <w:proofErr w:type="spellEnd"/>
      <w:r w:rsidRPr="002435BA">
        <w:rPr>
          <w:szCs w:val="20"/>
        </w:rPr>
        <w:t xml:space="preserve">) nas Datas de Integralização posteriores à Primeira Data de Integralização será o Valor Nominal Unitário Atualizado, acrescido da Remuneração, calculada </w:t>
      </w:r>
      <w:r w:rsidRPr="002435BA">
        <w:rPr>
          <w:i/>
          <w:szCs w:val="20"/>
        </w:rPr>
        <w:t>pro</w:t>
      </w:r>
      <w:r w:rsidRPr="002435BA">
        <w:rPr>
          <w:szCs w:val="20"/>
        </w:rPr>
        <w:t xml:space="preserve"> </w:t>
      </w:r>
      <w:r w:rsidRPr="002435BA">
        <w:rPr>
          <w:i/>
          <w:szCs w:val="20"/>
        </w:rPr>
        <w:t xml:space="preserve">rata </w:t>
      </w:r>
      <w:proofErr w:type="spellStart"/>
      <w:r w:rsidRPr="002435BA">
        <w:rPr>
          <w:i/>
          <w:szCs w:val="20"/>
        </w:rPr>
        <w:t>temporis</w:t>
      </w:r>
      <w:proofErr w:type="spellEnd"/>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14:paraId="40FF688C" w14:textId="77777777" w:rsidR="00516905" w:rsidRPr="002435BA" w:rsidRDefault="00516905" w:rsidP="00247752">
      <w:pPr>
        <w:pStyle w:val="Level3"/>
        <w:widowControl w:val="0"/>
        <w:numPr>
          <w:ilvl w:val="2"/>
          <w:numId w:val="25"/>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14:paraId="215A9103" w14:textId="77777777" w:rsidR="00516905" w:rsidRPr="002435BA" w:rsidRDefault="00516905" w:rsidP="00247752">
      <w:pPr>
        <w:pStyle w:val="Level3"/>
        <w:widowControl w:val="0"/>
        <w:numPr>
          <w:ilvl w:val="2"/>
          <w:numId w:val="27"/>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14:paraId="2A79E4E0" w14:textId="77777777" w:rsidR="00516905" w:rsidRPr="002435BA" w:rsidRDefault="00516905" w:rsidP="00247752">
      <w:pPr>
        <w:pStyle w:val="Level2"/>
        <w:widowControl w:val="0"/>
        <w:numPr>
          <w:ilvl w:val="1"/>
          <w:numId w:val="27"/>
        </w:numPr>
        <w:rPr>
          <w:b/>
          <w:bCs/>
          <w:color w:val="000000"/>
          <w:szCs w:val="20"/>
        </w:rPr>
      </w:pPr>
      <w:r w:rsidRPr="002435BA">
        <w:rPr>
          <w:b/>
          <w:bCs/>
          <w:color w:val="000000"/>
          <w:szCs w:val="20"/>
        </w:rPr>
        <w:t xml:space="preserve">Oferta de Resgate Antecipado Facultativo Total </w:t>
      </w:r>
    </w:p>
    <w:p w14:paraId="214E357A" w14:textId="77777777" w:rsidR="00516905" w:rsidRPr="002435BA" w:rsidRDefault="00516905" w:rsidP="00247752">
      <w:pPr>
        <w:pStyle w:val="Level3"/>
        <w:numPr>
          <w:ilvl w:val="2"/>
          <w:numId w:val="27"/>
        </w:numPr>
        <w:rPr>
          <w:szCs w:val="20"/>
        </w:rPr>
      </w:pPr>
      <w:bookmarkStart w:id="160"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160"/>
      <w:r w:rsidRPr="002435BA">
        <w:rPr>
          <w:szCs w:val="20"/>
        </w:rPr>
        <w:t xml:space="preserve"> </w:t>
      </w:r>
    </w:p>
    <w:p w14:paraId="50664377" w14:textId="77777777" w:rsidR="00516905" w:rsidRPr="002435BA" w:rsidRDefault="00516905" w:rsidP="00247752">
      <w:pPr>
        <w:pStyle w:val="Level4"/>
        <w:numPr>
          <w:ilvl w:val="3"/>
          <w:numId w:val="27"/>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7E370445"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w:t>
      </w:r>
      <w:r w:rsidRPr="002435BA">
        <w:rPr>
          <w:color w:val="000000"/>
          <w:szCs w:val="20"/>
        </w:rPr>
        <w:lastRenderedPageBreak/>
        <w:t>a ser oferecido no âmbito da Oferta de Resgate Antecipado Facultativo Total se for o caso;</w:t>
      </w:r>
    </w:p>
    <w:p w14:paraId="1FABB551" w14:textId="77777777" w:rsidR="00516905" w:rsidRPr="002435BA" w:rsidRDefault="00516905" w:rsidP="00247752">
      <w:pPr>
        <w:pStyle w:val="Level4"/>
        <w:numPr>
          <w:ilvl w:val="3"/>
          <w:numId w:val="27"/>
        </w:numPr>
        <w:ind w:left="2127" w:hanging="709"/>
        <w:rPr>
          <w:color w:val="000000"/>
          <w:szCs w:val="20"/>
        </w:rPr>
      </w:pPr>
      <w:bookmarkStart w:id="161"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161"/>
      <w:r w:rsidRPr="002435BA">
        <w:rPr>
          <w:color w:val="000000"/>
          <w:szCs w:val="20"/>
        </w:rPr>
        <w:t xml:space="preserve"> </w:t>
      </w:r>
    </w:p>
    <w:p w14:paraId="1957ADC9"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 xml:space="preserve">a Emissora deverá (a) na respectiva data de término do prazo de adesão à Oferta de Resgate Antecipado Facultativo Total, confirmar ao Agente Fiduciário a respectiva data do resgate antecipado; e (b) comunicar ao </w:t>
      </w:r>
      <w:proofErr w:type="spellStart"/>
      <w:r w:rsidRPr="002435BA">
        <w:rPr>
          <w:color w:val="000000"/>
          <w:szCs w:val="20"/>
        </w:rPr>
        <w:t>Escriturador</w:t>
      </w:r>
      <w:proofErr w:type="spellEnd"/>
      <w:r w:rsidRPr="002435BA">
        <w:rPr>
          <w:color w:val="000000"/>
          <w:szCs w:val="20"/>
        </w:rPr>
        <w:t xml:space="preserve">, ao Banco Liquidante da Emissão e à B3 a realização da Oferta de Resgate Antecipado Total com antecedência mínima de 3 (três) Dias Úteis da respectiva data do resgate antecipado; </w:t>
      </w:r>
    </w:p>
    <w:p w14:paraId="53B2A4D3"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todas as Debêntures a serem resgatadas antecipadamente por meio da Oferta de Resgate Antecipado Facultativo Total serão canceladas; e</w:t>
      </w:r>
    </w:p>
    <w:p w14:paraId="076A2453" w14:textId="77777777" w:rsidR="00516905" w:rsidRPr="002435BA" w:rsidRDefault="00516905" w:rsidP="00247752">
      <w:pPr>
        <w:pStyle w:val="Level4"/>
        <w:numPr>
          <w:ilvl w:val="3"/>
          <w:numId w:val="27"/>
        </w:numPr>
        <w:ind w:left="2127" w:hanging="709"/>
        <w:rPr>
          <w:color w:val="000000"/>
          <w:szCs w:val="20"/>
        </w:rPr>
      </w:pPr>
      <w:r w:rsidRPr="002435BA">
        <w:rPr>
          <w:color w:val="000000"/>
          <w:szCs w:val="20"/>
        </w:rPr>
        <w:t xml:space="preserve">o pagamento das Debêntures resgatadas antecipadamente por meio da Oferta de Resgate Antecipado Facultativo Total será realizado por meio da B3, com relação às Debêntures que estejam custodiadas eletronicamente na B3 ou por meio do </w:t>
      </w:r>
      <w:proofErr w:type="spellStart"/>
      <w:r w:rsidRPr="002435BA">
        <w:rPr>
          <w:color w:val="000000"/>
          <w:szCs w:val="20"/>
        </w:rPr>
        <w:t>Escriturador</w:t>
      </w:r>
      <w:proofErr w:type="spellEnd"/>
      <w:r w:rsidRPr="002435BA">
        <w:rPr>
          <w:color w:val="000000"/>
          <w:szCs w:val="20"/>
        </w:rPr>
        <w:t>, com relação às Debêntures que não estejam custodiadas eletronicamente na B3.</w:t>
      </w:r>
    </w:p>
    <w:p w14:paraId="0E002653" w14:textId="77777777" w:rsidR="00516905" w:rsidRPr="002435BA" w:rsidRDefault="00516905" w:rsidP="00247752">
      <w:pPr>
        <w:pStyle w:val="Level3"/>
        <w:numPr>
          <w:ilvl w:val="2"/>
          <w:numId w:val="27"/>
        </w:numPr>
        <w:rPr>
          <w:szCs w:val="20"/>
        </w:rPr>
      </w:pPr>
      <w:r w:rsidRPr="002435BA">
        <w:rPr>
          <w:color w:val="000000"/>
          <w:szCs w:val="20"/>
        </w:rPr>
        <w:t>Será vedada a oferta de resgate antecipado facultativo parcial das Debêntures.</w:t>
      </w:r>
    </w:p>
    <w:p w14:paraId="36CAEB09" w14:textId="77777777" w:rsidR="00516905" w:rsidRPr="002435BA" w:rsidRDefault="00516905" w:rsidP="00247752">
      <w:pPr>
        <w:pStyle w:val="Level2"/>
        <w:widowControl w:val="0"/>
        <w:numPr>
          <w:ilvl w:val="1"/>
          <w:numId w:val="27"/>
        </w:numPr>
        <w:rPr>
          <w:b/>
          <w:bCs/>
          <w:color w:val="000000"/>
          <w:szCs w:val="20"/>
        </w:rPr>
      </w:pPr>
      <w:r w:rsidRPr="002435BA">
        <w:rPr>
          <w:b/>
          <w:bCs/>
          <w:color w:val="000000"/>
          <w:szCs w:val="20"/>
        </w:rPr>
        <w:t xml:space="preserve">Resgate Antecipado Facultativo Total </w:t>
      </w:r>
    </w:p>
    <w:p w14:paraId="21A78A8B" w14:textId="77777777" w:rsidR="00516905" w:rsidRPr="002435BA" w:rsidRDefault="00516905" w:rsidP="00247752">
      <w:pPr>
        <w:pStyle w:val="Level3"/>
        <w:numPr>
          <w:ilvl w:val="2"/>
          <w:numId w:val="27"/>
        </w:numPr>
        <w:rPr>
          <w:szCs w:val="20"/>
        </w:rPr>
      </w:pPr>
      <w:bookmarkStart w:id="162"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162"/>
      <w:r w:rsidRPr="002435BA">
        <w:rPr>
          <w:szCs w:val="20"/>
        </w:rPr>
        <w:t xml:space="preserve"> </w:t>
      </w:r>
    </w:p>
    <w:p w14:paraId="337ABAE8" w14:textId="77777777" w:rsidR="00516905" w:rsidRPr="002435BA" w:rsidRDefault="00516905" w:rsidP="00247752">
      <w:pPr>
        <w:pStyle w:val="Level3"/>
        <w:numPr>
          <w:ilvl w:val="2"/>
          <w:numId w:val="27"/>
        </w:numPr>
        <w:rPr>
          <w:color w:val="000000"/>
          <w:szCs w:val="20"/>
        </w:rPr>
      </w:pPr>
      <w:r w:rsidRPr="002435BA">
        <w:rPr>
          <w:color w:val="000000"/>
          <w:szCs w:val="20"/>
        </w:rPr>
        <w:lastRenderedPageBreak/>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14:paraId="066129E8" w14:textId="77777777" w:rsidR="00516905" w:rsidRPr="002435BA" w:rsidRDefault="00516905" w:rsidP="00247752">
      <w:pPr>
        <w:pStyle w:val="Level3"/>
        <w:numPr>
          <w:ilvl w:val="2"/>
          <w:numId w:val="27"/>
        </w:numPr>
        <w:rPr>
          <w:color w:val="000000"/>
          <w:szCs w:val="20"/>
        </w:rPr>
      </w:pPr>
      <w:bookmarkStart w:id="163"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w:t>
      </w:r>
      <w:proofErr w:type="spellStart"/>
      <w:r w:rsidR="004B27D0">
        <w:rPr>
          <w:color w:val="000000"/>
          <w:szCs w:val="20"/>
        </w:rPr>
        <w:t>ii</w:t>
      </w:r>
      <w:proofErr w:type="spellEnd"/>
      <w:r w:rsidR="004B27D0">
        <w:rPr>
          <w:color w:val="000000"/>
          <w:szCs w:val="20"/>
        </w:rPr>
        <w:t>)</w:t>
      </w:r>
      <w:r w:rsidRPr="00784017">
        <w:rPr>
          <w:color w:val="000000"/>
          <w:szCs w:val="20"/>
        </w:rPr>
        <w:fldChar w:fldCharType="end"/>
      </w:r>
      <w:r w:rsidRPr="00AE3C74">
        <w:rPr>
          <w:color w:val="000000"/>
          <w:szCs w:val="20"/>
        </w:rPr>
        <w:t xml:space="preserve"> abaixo, dos dois o maior:</w:t>
      </w:r>
      <w:bookmarkEnd w:id="163"/>
    </w:p>
    <w:p w14:paraId="589151AB" w14:textId="77777777" w:rsidR="00516905" w:rsidRPr="002435BA" w:rsidRDefault="00516905" w:rsidP="00247752">
      <w:pPr>
        <w:pStyle w:val="Level4"/>
        <w:numPr>
          <w:ilvl w:val="3"/>
          <w:numId w:val="27"/>
        </w:numPr>
        <w:ind w:left="2127" w:hanging="709"/>
        <w:rPr>
          <w:color w:val="000000"/>
          <w:szCs w:val="20"/>
        </w:rPr>
      </w:pPr>
      <w:bookmarkStart w:id="164" w:name="_Ref531792665"/>
      <w:r w:rsidRPr="002435BA">
        <w:rPr>
          <w:color w:val="000000"/>
          <w:szCs w:val="20"/>
        </w:rPr>
        <w:t xml:space="preserve">Valor Nominal Unitário Atualizado acrescido: (a)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164"/>
      <w:r w:rsidRPr="002435BA">
        <w:rPr>
          <w:color w:val="000000"/>
          <w:szCs w:val="20"/>
        </w:rPr>
        <w:t xml:space="preserve"> </w:t>
      </w:r>
    </w:p>
    <w:p w14:paraId="59F6E34A" w14:textId="77777777" w:rsidR="00516905" w:rsidRPr="002435BA" w:rsidRDefault="00516905" w:rsidP="00247752">
      <w:pPr>
        <w:pStyle w:val="Level4"/>
        <w:numPr>
          <w:ilvl w:val="3"/>
          <w:numId w:val="27"/>
        </w:numPr>
        <w:ind w:left="2127" w:hanging="709"/>
        <w:rPr>
          <w:color w:val="000000"/>
          <w:szCs w:val="20"/>
        </w:rPr>
      </w:pPr>
      <w:bookmarkStart w:id="165" w:name="_Ref531792666"/>
      <w:r w:rsidRPr="002435BA">
        <w:rPr>
          <w:color w:val="000000"/>
          <w:szCs w:val="20"/>
        </w:rPr>
        <w:t xml:space="preserve">valor presente das parcelas remanescentes de pagamento de amortização do Valor Nominal Atualizado e da Remuneração, utilizando como taxa de desconto a taxa interna de retorno do Tesouro IPCA+ com juros semestrais, com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 xml:space="preserve">aproximada equivalente à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remanescente das Debêntures na Data de Resgate Antecipado Facultativo Total, conforme cotação indicativa divulgada pela ANBIMA em sua página na rede mundial de computadores (</w:t>
      </w:r>
      <w:proofErr w:type="spellStart"/>
      <w:r w:rsidRPr="002435BA">
        <w:rPr>
          <w:color w:val="000000"/>
          <w:szCs w:val="20"/>
        </w:rPr>
        <w:t>htttp</w:t>
      </w:r>
      <w:proofErr w:type="spellEnd"/>
      <w:r w:rsidRPr="002435BA">
        <w:rPr>
          <w:color w:val="000000"/>
          <w:szCs w:val="20"/>
        </w:rPr>
        <w:t>://www.anbima.com.br) apurada no Dia Útil imediatamente anterior à Data do Resgate Antecipado Facultativo Total (“</w:t>
      </w:r>
      <w:r w:rsidRPr="002435BA">
        <w:rPr>
          <w:b/>
          <w:color w:val="000000"/>
          <w:szCs w:val="20"/>
        </w:rPr>
        <w:t>Tesouro IPCA+ Antecipação</w:t>
      </w:r>
      <w:r w:rsidRPr="002435BA">
        <w:rPr>
          <w:color w:val="000000"/>
          <w:szCs w:val="20"/>
        </w:rPr>
        <w:t>”), calculado conforme cláusula abaixo, e somado aos Encargos Moratórios, se houver, à quaisquer obrigações pecuniárias e a outros acréscimos referentes às Debêntures:</w:t>
      </w:r>
      <w:bookmarkEnd w:id="165"/>
      <w:r w:rsidRPr="002435BA">
        <w:rPr>
          <w:color w:val="000000"/>
          <w:szCs w:val="20"/>
        </w:rPr>
        <w:t xml:space="preserve"> </w:t>
      </w:r>
    </w:p>
    <w:p w14:paraId="6F7A6360" w14:textId="77777777"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14:paraId="45433D61"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14:paraId="3F969478"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14:paraId="0ECA9E75"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VNEk</w:t>
      </w:r>
      <w:proofErr w:type="spellEnd"/>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14:paraId="0E2DA056"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n</w:t>
      </w:r>
      <w:r w:rsidRPr="00502EB4">
        <w:rPr>
          <w:rFonts w:ascii="Arial" w:hAnsi="Arial" w:cs="Arial"/>
          <w:sz w:val="20"/>
          <w:szCs w:val="20"/>
        </w:rPr>
        <w:t xml:space="preserve"> = número total de eventos de pagamento a serem realizados das Debêntures, sendo “n” um número inteiro;</w:t>
      </w:r>
    </w:p>
    <w:p w14:paraId="076CAEB4"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nk</w:t>
      </w:r>
      <w:proofErr w:type="spellEnd"/>
      <w:r w:rsidRPr="00502EB4">
        <w:rPr>
          <w:rFonts w:ascii="Arial" w:hAnsi="Arial" w:cs="Arial"/>
          <w:sz w:val="20"/>
          <w:szCs w:val="20"/>
        </w:rPr>
        <w:t xml:space="preserve"> = número de Dias Úteis entre a data do Resgate Antecipado Facultativo e a data de vencimento programada de cada parcela “k” vincenda;</w:t>
      </w:r>
    </w:p>
    <w:p w14:paraId="6F76F05A"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lastRenderedPageBreak/>
        <w:t>FVPk</w:t>
      </w:r>
      <w:proofErr w:type="spellEnd"/>
      <w:r w:rsidRPr="00502EB4">
        <w:rPr>
          <w:rFonts w:ascii="Arial" w:hAnsi="Arial" w:cs="Arial"/>
          <w:sz w:val="20"/>
          <w:szCs w:val="20"/>
        </w:rPr>
        <w:t xml:space="preserve"> = fator de valor presente, apurado conforme fórmula a seguir, calculado com 9 (nove) casas decimais, com arredondamento:</w:t>
      </w:r>
    </w:p>
    <w:p w14:paraId="40EF990B" w14:textId="77777777"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14:paraId="42CF07A6" w14:textId="77777777" w:rsidR="00516905" w:rsidRPr="002435BA" w:rsidRDefault="00516905" w:rsidP="00247752">
      <w:pPr>
        <w:pStyle w:val="Level2"/>
        <w:widowControl w:val="0"/>
        <w:numPr>
          <w:ilvl w:val="1"/>
          <w:numId w:val="27"/>
        </w:numPr>
        <w:rPr>
          <w:b/>
          <w:szCs w:val="20"/>
        </w:rPr>
      </w:pPr>
      <w:r w:rsidRPr="002435BA">
        <w:rPr>
          <w:b/>
          <w:szCs w:val="20"/>
        </w:rPr>
        <w:t>Aquisição Facultativa</w:t>
      </w:r>
    </w:p>
    <w:p w14:paraId="1B653E2E" w14:textId="77777777" w:rsidR="00516905" w:rsidRPr="002435BA" w:rsidRDefault="00516905" w:rsidP="00247752">
      <w:pPr>
        <w:pStyle w:val="Level3"/>
        <w:widowControl w:val="0"/>
        <w:numPr>
          <w:ilvl w:val="2"/>
          <w:numId w:val="27"/>
        </w:numPr>
        <w:rPr>
          <w:szCs w:val="20"/>
        </w:rPr>
      </w:pPr>
      <w:bookmarkStart w:id="166"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166"/>
      <w:r w:rsidRPr="002435BA">
        <w:rPr>
          <w:szCs w:val="20"/>
        </w:rPr>
        <w:t xml:space="preserve"> </w:t>
      </w:r>
    </w:p>
    <w:p w14:paraId="160F1A25" w14:textId="77777777" w:rsidR="00516905" w:rsidRPr="002435BA" w:rsidRDefault="00516905" w:rsidP="00247752">
      <w:pPr>
        <w:pStyle w:val="Level3"/>
        <w:widowControl w:val="0"/>
        <w:numPr>
          <w:ilvl w:val="2"/>
          <w:numId w:val="27"/>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5C6AB017" w14:textId="77777777" w:rsidR="00516905" w:rsidRPr="002435BA" w:rsidRDefault="00516905" w:rsidP="00247752">
      <w:pPr>
        <w:pStyle w:val="Level2"/>
        <w:widowControl w:val="0"/>
        <w:numPr>
          <w:ilvl w:val="1"/>
          <w:numId w:val="27"/>
        </w:numPr>
        <w:rPr>
          <w:b/>
          <w:szCs w:val="20"/>
        </w:rPr>
      </w:pPr>
      <w:r w:rsidRPr="002435BA">
        <w:rPr>
          <w:b/>
          <w:szCs w:val="20"/>
        </w:rPr>
        <w:t>Amortização Antecipada Extraordinária</w:t>
      </w:r>
    </w:p>
    <w:p w14:paraId="03F25A78" w14:textId="77777777" w:rsidR="00516905" w:rsidRPr="002435BA" w:rsidRDefault="00516905" w:rsidP="00247752">
      <w:pPr>
        <w:pStyle w:val="Level3"/>
        <w:widowControl w:val="0"/>
        <w:numPr>
          <w:ilvl w:val="2"/>
          <w:numId w:val="27"/>
        </w:numPr>
        <w:rPr>
          <w:szCs w:val="20"/>
        </w:rPr>
      </w:pPr>
      <w:r w:rsidRPr="002435BA">
        <w:rPr>
          <w:szCs w:val="20"/>
        </w:rPr>
        <w:t>As Debêntures não estão sujeitas à amortização antecipada extraordinária.</w:t>
      </w:r>
    </w:p>
    <w:p w14:paraId="03856798" w14:textId="77777777" w:rsidR="00516905" w:rsidRPr="002435BA" w:rsidRDefault="00516905" w:rsidP="00247752">
      <w:pPr>
        <w:pStyle w:val="Level2"/>
        <w:widowControl w:val="0"/>
        <w:numPr>
          <w:ilvl w:val="1"/>
          <w:numId w:val="27"/>
        </w:numPr>
        <w:rPr>
          <w:b/>
          <w:szCs w:val="20"/>
        </w:rPr>
      </w:pPr>
      <w:r w:rsidRPr="002435BA">
        <w:rPr>
          <w:b/>
          <w:szCs w:val="20"/>
        </w:rPr>
        <w:t>Resgate Antecipado Facultativo Parcial</w:t>
      </w:r>
    </w:p>
    <w:p w14:paraId="2FE3D5F6" w14:textId="77777777" w:rsidR="00516905" w:rsidRPr="002435BA" w:rsidRDefault="00516905" w:rsidP="00247752">
      <w:pPr>
        <w:pStyle w:val="Level3"/>
        <w:widowControl w:val="0"/>
        <w:numPr>
          <w:ilvl w:val="2"/>
          <w:numId w:val="27"/>
        </w:numPr>
        <w:rPr>
          <w:szCs w:val="20"/>
        </w:rPr>
      </w:pPr>
      <w:bookmarkStart w:id="167" w:name="_Ref527017306"/>
      <w:r w:rsidRPr="002435BA">
        <w:rPr>
          <w:szCs w:val="20"/>
        </w:rPr>
        <w:t>As Debêntures não estão sujeitas ao resgate antecipado facultativo parcial.</w:t>
      </w:r>
    </w:p>
    <w:p w14:paraId="52940A7E" w14:textId="77777777" w:rsidR="00516905" w:rsidRPr="002435BA" w:rsidRDefault="00516905" w:rsidP="00247752">
      <w:pPr>
        <w:pStyle w:val="Level2"/>
        <w:widowControl w:val="0"/>
        <w:numPr>
          <w:ilvl w:val="1"/>
          <w:numId w:val="27"/>
        </w:numPr>
        <w:rPr>
          <w:b/>
          <w:szCs w:val="20"/>
        </w:rPr>
      </w:pPr>
      <w:bookmarkStart w:id="168" w:name="_Ref509243874"/>
      <w:bookmarkEnd w:id="167"/>
      <w:r w:rsidRPr="002435BA">
        <w:rPr>
          <w:b/>
          <w:szCs w:val="20"/>
        </w:rPr>
        <w:t>Local de Pagamento</w:t>
      </w:r>
      <w:bookmarkEnd w:id="168"/>
    </w:p>
    <w:p w14:paraId="14637298" w14:textId="77777777" w:rsidR="00516905" w:rsidRPr="002435BA" w:rsidRDefault="00516905" w:rsidP="00247752">
      <w:pPr>
        <w:pStyle w:val="Level3"/>
        <w:widowControl w:val="0"/>
        <w:numPr>
          <w:ilvl w:val="2"/>
          <w:numId w:val="27"/>
        </w:numPr>
        <w:rPr>
          <w:szCs w:val="20"/>
        </w:rPr>
      </w:pPr>
      <w:bookmarkStart w:id="169"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w:t>
      </w:r>
      <w:proofErr w:type="spellStart"/>
      <w:r w:rsidRPr="002435BA">
        <w:rPr>
          <w:szCs w:val="20"/>
        </w:rPr>
        <w:t>ii</w:t>
      </w:r>
      <w:proofErr w:type="spellEnd"/>
      <w:r w:rsidRPr="002435BA">
        <w:rPr>
          <w:szCs w:val="20"/>
        </w:rPr>
        <w:t xml:space="preserve">) para as Debêntures que não estejam custodiadas eletronicamente na B3, por meio do </w:t>
      </w:r>
      <w:proofErr w:type="spellStart"/>
      <w:r w:rsidRPr="002435BA">
        <w:rPr>
          <w:szCs w:val="20"/>
        </w:rPr>
        <w:t>Escriturador</w:t>
      </w:r>
      <w:proofErr w:type="spellEnd"/>
      <w:r w:rsidRPr="002435BA">
        <w:rPr>
          <w:szCs w:val="20"/>
        </w:rPr>
        <w:t xml:space="preserve"> ou (</w:t>
      </w:r>
      <w:proofErr w:type="spellStart"/>
      <w:r w:rsidRPr="002435BA">
        <w:rPr>
          <w:szCs w:val="20"/>
        </w:rPr>
        <w:t>iii</w:t>
      </w:r>
      <w:proofErr w:type="spellEnd"/>
      <w:r w:rsidRPr="002435BA">
        <w:rPr>
          <w:szCs w:val="20"/>
        </w:rPr>
        <w:t xml:space="preserve">) com relação aos pagamentos que não possam ser realizados por meio do </w:t>
      </w:r>
      <w:proofErr w:type="spellStart"/>
      <w:r w:rsidRPr="002435BA">
        <w:rPr>
          <w:szCs w:val="20"/>
        </w:rPr>
        <w:t>Escriturador</w:t>
      </w:r>
      <w:proofErr w:type="spellEnd"/>
      <w:r w:rsidRPr="002435BA">
        <w:rPr>
          <w:szCs w:val="20"/>
        </w:rPr>
        <w:t>, na sede da Emissora, conforme o caso.</w:t>
      </w:r>
      <w:bookmarkEnd w:id="169"/>
    </w:p>
    <w:p w14:paraId="462FFD7F" w14:textId="77777777" w:rsidR="00516905" w:rsidRPr="002435BA" w:rsidRDefault="00516905" w:rsidP="00247752">
      <w:pPr>
        <w:pStyle w:val="Level2"/>
        <w:widowControl w:val="0"/>
        <w:numPr>
          <w:ilvl w:val="1"/>
          <w:numId w:val="27"/>
        </w:numPr>
        <w:rPr>
          <w:szCs w:val="20"/>
        </w:rPr>
      </w:pPr>
      <w:r w:rsidRPr="002435BA">
        <w:rPr>
          <w:b/>
          <w:szCs w:val="20"/>
        </w:rPr>
        <w:t xml:space="preserve">Prorrogação dos Prazos </w:t>
      </w:r>
    </w:p>
    <w:p w14:paraId="3A1CC788" w14:textId="77777777" w:rsidR="00516905" w:rsidRPr="002435BA" w:rsidRDefault="00516905" w:rsidP="00247752">
      <w:pPr>
        <w:pStyle w:val="Level3"/>
        <w:widowControl w:val="0"/>
        <w:numPr>
          <w:ilvl w:val="2"/>
          <w:numId w:val="27"/>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w:t>
      </w:r>
      <w:r w:rsidRPr="002435BA">
        <w:rPr>
          <w:szCs w:val="20"/>
        </w:rPr>
        <w:lastRenderedPageBreak/>
        <w:t xml:space="preserve">qualquer acréscimo aos valores a serem pagos. </w:t>
      </w:r>
    </w:p>
    <w:p w14:paraId="7D1F7070" w14:textId="77777777" w:rsidR="00516905" w:rsidRPr="002435BA" w:rsidRDefault="00516905" w:rsidP="00247752">
      <w:pPr>
        <w:pStyle w:val="Level3"/>
        <w:widowControl w:val="0"/>
        <w:numPr>
          <w:ilvl w:val="2"/>
          <w:numId w:val="27"/>
        </w:numPr>
        <w:rPr>
          <w:szCs w:val="20"/>
        </w:rPr>
      </w:pPr>
      <w:r w:rsidRPr="002435BA">
        <w:rPr>
          <w:szCs w:val="20"/>
        </w:rPr>
        <w:t>Exceto quando previsto expressamente de modo diverso na presente Escritura de Emissão, entende-se por “</w:t>
      </w:r>
      <w:r w:rsidRPr="002435BA">
        <w:rPr>
          <w:b/>
          <w:szCs w:val="20"/>
        </w:rPr>
        <w:t>Dia(s) Útil(eis)</w:t>
      </w:r>
      <w:r w:rsidRPr="002435BA">
        <w:rPr>
          <w:szCs w:val="20"/>
        </w:rPr>
        <w:t>” (i) com relação a qualquer obrigação realizada por meio da B3, inclusive para fins de cálculo, qualquer dia que não seja sábado, domingo ou feriado declarado nacional; ou (</w:t>
      </w:r>
      <w:proofErr w:type="spellStart"/>
      <w:r w:rsidRPr="002435BA">
        <w:rPr>
          <w:szCs w:val="20"/>
        </w:rPr>
        <w:t>ii</w:t>
      </w:r>
      <w:proofErr w:type="spellEnd"/>
      <w:r w:rsidRPr="002435BA">
        <w:rPr>
          <w:szCs w:val="20"/>
        </w:rPr>
        <w:t>) com relação a qualquer obrigação que não seja realizada por meio da B3, qualquer dia no qual haja expediente nos bancos comerciais na Cidade do Rio de Janeiro, Estado do Rio de Janeiro.</w:t>
      </w:r>
    </w:p>
    <w:p w14:paraId="3A297631" w14:textId="77777777" w:rsidR="00516905" w:rsidRPr="002435BA" w:rsidRDefault="00516905" w:rsidP="00247752">
      <w:pPr>
        <w:pStyle w:val="Level2"/>
        <w:widowControl w:val="0"/>
        <w:numPr>
          <w:ilvl w:val="1"/>
          <w:numId w:val="27"/>
        </w:numPr>
        <w:rPr>
          <w:szCs w:val="20"/>
        </w:rPr>
      </w:pPr>
      <w:r w:rsidRPr="002435BA">
        <w:rPr>
          <w:b/>
          <w:szCs w:val="20"/>
        </w:rPr>
        <w:t>Direito ao Recebimento dos Pagamentos</w:t>
      </w:r>
    </w:p>
    <w:p w14:paraId="63A8193B" w14:textId="77777777" w:rsidR="00516905" w:rsidRPr="002435BA" w:rsidRDefault="00516905" w:rsidP="00247752">
      <w:pPr>
        <w:pStyle w:val="Level3"/>
        <w:numPr>
          <w:ilvl w:val="2"/>
          <w:numId w:val="27"/>
        </w:numPr>
        <w:rPr>
          <w:szCs w:val="20"/>
        </w:rPr>
      </w:pPr>
      <w:r w:rsidRPr="002435BA">
        <w:rPr>
          <w:szCs w:val="20"/>
        </w:rPr>
        <w:t xml:space="preserve">Farão jus ao recebimento de qualquer valor devido aos Debenturistas nos termos desta Escritura de Emissão aqueles que </w:t>
      </w:r>
      <w:proofErr w:type="gramStart"/>
      <w:r w:rsidRPr="002435BA">
        <w:rPr>
          <w:szCs w:val="20"/>
        </w:rPr>
        <w:t>forem Debenturistas</w:t>
      </w:r>
      <w:proofErr w:type="gramEnd"/>
      <w:r w:rsidRPr="002435BA">
        <w:rPr>
          <w:szCs w:val="20"/>
        </w:rPr>
        <w:t xml:space="preserve"> no encerramento do Dia Útil imediatamente anterior à respectiva data de pagamento. </w:t>
      </w:r>
    </w:p>
    <w:p w14:paraId="42DCC7B2" w14:textId="77777777" w:rsidR="00516905" w:rsidRPr="002435BA" w:rsidRDefault="00516905" w:rsidP="00247752">
      <w:pPr>
        <w:pStyle w:val="Level2"/>
        <w:widowControl w:val="0"/>
        <w:numPr>
          <w:ilvl w:val="1"/>
          <w:numId w:val="27"/>
        </w:numPr>
        <w:rPr>
          <w:b/>
          <w:szCs w:val="20"/>
        </w:rPr>
      </w:pPr>
      <w:bookmarkStart w:id="170" w:name="_Ref508983538"/>
      <w:r w:rsidRPr="002435BA">
        <w:rPr>
          <w:b/>
          <w:szCs w:val="20"/>
        </w:rPr>
        <w:t>Encargos Moratórios</w:t>
      </w:r>
      <w:bookmarkEnd w:id="170"/>
    </w:p>
    <w:p w14:paraId="2AE5DAA5" w14:textId="77777777" w:rsidR="00516905" w:rsidRPr="002435BA" w:rsidRDefault="00516905" w:rsidP="00247752">
      <w:pPr>
        <w:pStyle w:val="Level3"/>
        <w:widowControl w:val="0"/>
        <w:numPr>
          <w:ilvl w:val="2"/>
          <w:numId w:val="27"/>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w:t>
      </w:r>
      <w:r w:rsidRPr="002435BA">
        <w:rPr>
          <w:szCs w:val="20"/>
        </w:rPr>
        <w:t xml:space="preserve">judicial ou extrajudicial (i) juros de mora de 1% (um por cento) ao mês, calculados </w:t>
      </w:r>
      <w:r w:rsidRPr="002435BA">
        <w:rPr>
          <w:i/>
          <w:iCs/>
          <w:szCs w:val="20"/>
        </w:rPr>
        <w:t xml:space="preserve">pro rata </w:t>
      </w:r>
      <w:proofErr w:type="spellStart"/>
      <w:r w:rsidRPr="002435BA">
        <w:rPr>
          <w:i/>
          <w:iCs/>
          <w:szCs w:val="20"/>
        </w:rPr>
        <w:t>temporis</w:t>
      </w:r>
      <w:proofErr w:type="spellEnd"/>
      <w:r w:rsidRPr="002435BA">
        <w:rPr>
          <w:szCs w:val="20"/>
        </w:rPr>
        <w:t>, desde a data de inadimplemento até a data do efetivo pagamento; e (</w:t>
      </w:r>
      <w:proofErr w:type="spellStart"/>
      <w:r w:rsidRPr="002435BA">
        <w:rPr>
          <w:szCs w:val="20"/>
        </w:rPr>
        <w:t>ii</w:t>
      </w:r>
      <w:proofErr w:type="spellEnd"/>
      <w:r w:rsidRPr="002435BA">
        <w:rPr>
          <w:szCs w:val="20"/>
        </w:rPr>
        <w:t>) multa convencional, irredutível e não compensatória, de 2% (dois por cento) (“</w:t>
      </w:r>
      <w:r w:rsidRPr="002435BA">
        <w:rPr>
          <w:b/>
          <w:szCs w:val="20"/>
        </w:rPr>
        <w:t>Encargos Moratórios</w:t>
      </w:r>
      <w:r w:rsidRPr="002435BA">
        <w:rPr>
          <w:szCs w:val="20"/>
        </w:rPr>
        <w:t xml:space="preserve">”). </w:t>
      </w:r>
    </w:p>
    <w:p w14:paraId="4F01C3C2" w14:textId="77777777" w:rsidR="00516905" w:rsidRPr="002435BA" w:rsidRDefault="00516905" w:rsidP="00247752">
      <w:pPr>
        <w:pStyle w:val="Level2"/>
        <w:widowControl w:val="0"/>
        <w:numPr>
          <w:ilvl w:val="1"/>
          <w:numId w:val="27"/>
        </w:numPr>
        <w:rPr>
          <w:szCs w:val="20"/>
        </w:rPr>
      </w:pPr>
      <w:r w:rsidRPr="002435BA">
        <w:rPr>
          <w:b/>
          <w:szCs w:val="20"/>
        </w:rPr>
        <w:t>Decadência dos Direitos aos Acréscimos</w:t>
      </w:r>
    </w:p>
    <w:p w14:paraId="11BFBED3" w14:textId="77777777" w:rsidR="00516905" w:rsidRPr="002435BA" w:rsidRDefault="00516905" w:rsidP="00247752">
      <w:pPr>
        <w:pStyle w:val="Level3"/>
        <w:widowControl w:val="0"/>
        <w:numPr>
          <w:ilvl w:val="2"/>
          <w:numId w:val="27"/>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040853DC" w14:textId="77777777" w:rsidR="00516905" w:rsidRPr="002435BA" w:rsidRDefault="00516905" w:rsidP="00247752">
      <w:pPr>
        <w:pStyle w:val="Level2"/>
        <w:widowControl w:val="0"/>
        <w:numPr>
          <w:ilvl w:val="1"/>
          <w:numId w:val="27"/>
        </w:numPr>
        <w:rPr>
          <w:b/>
          <w:szCs w:val="20"/>
        </w:rPr>
      </w:pPr>
      <w:bookmarkStart w:id="171" w:name="_Ref435655112"/>
      <w:r w:rsidRPr="002435BA">
        <w:rPr>
          <w:b/>
          <w:szCs w:val="20"/>
        </w:rPr>
        <w:t>Publicidade</w:t>
      </w:r>
      <w:bookmarkEnd w:id="171"/>
    </w:p>
    <w:p w14:paraId="4E85E308" w14:textId="18FDB50E" w:rsidR="00516905" w:rsidRPr="002435BA" w:rsidRDefault="00516905" w:rsidP="00247752">
      <w:pPr>
        <w:pStyle w:val="Level3"/>
        <w:widowControl w:val="0"/>
        <w:numPr>
          <w:ilvl w:val="2"/>
          <w:numId w:val="27"/>
        </w:numPr>
        <w:rPr>
          <w:szCs w:val="20"/>
        </w:rPr>
      </w:pPr>
      <w:bookmarkStart w:id="172" w:name="_Ref478482311"/>
      <w:bookmarkStart w:id="173" w:name="_Ref508572745"/>
      <w:bookmarkStart w:id="174" w:name="_Ref475039600"/>
      <w:r w:rsidRPr="002435BA">
        <w:rPr>
          <w:szCs w:val="20"/>
        </w:rPr>
        <w:t>Todos os atos e decisões decorrentes da Emissão que, de qualquer forma, vierem a envolver, direta ou indiretamente, o interesse dos Debenturistas, a critério razoável da Emissora, deverão ser publicados sob a forma de “Aviso aos Debenturistas” no DOERJ e no jornal “</w:t>
      </w:r>
      <w:r w:rsidR="00A96C9D">
        <w:rPr>
          <w:szCs w:val="20"/>
        </w:rPr>
        <w:t>Monitor Mercantil</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14:paraId="01638805" w14:textId="77777777" w:rsidR="00516905" w:rsidRPr="002435BA" w:rsidRDefault="00516905" w:rsidP="00247752">
      <w:pPr>
        <w:pStyle w:val="Level3"/>
        <w:widowControl w:val="0"/>
        <w:numPr>
          <w:ilvl w:val="2"/>
          <w:numId w:val="27"/>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172"/>
    </w:p>
    <w:bookmarkEnd w:id="173"/>
    <w:bookmarkEnd w:id="174"/>
    <w:p w14:paraId="6265E0AF" w14:textId="77777777" w:rsidR="00516905" w:rsidRPr="002435BA" w:rsidRDefault="00516905" w:rsidP="00247752">
      <w:pPr>
        <w:pStyle w:val="Level2"/>
        <w:widowControl w:val="0"/>
        <w:numPr>
          <w:ilvl w:val="1"/>
          <w:numId w:val="27"/>
        </w:numPr>
        <w:rPr>
          <w:szCs w:val="20"/>
        </w:rPr>
      </w:pPr>
      <w:r w:rsidRPr="002435BA">
        <w:rPr>
          <w:b/>
          <w:szCs w:val="20"/>
        </w:rPr>
        <w:t>Tratamento Tributário</w:t>
      </w:r>
    </w:p>
    <w:p w14:paraId="7969949B" w14:textId="77777777" w:rsidR="00516905" w:rsidRPr="002435BA" w:rsidRDefault="00516905" w:rsidP="00247752">
      <w:pPr>
        <w:pStyle w:val="Level3"/>
        <w:widowControl w:val="0"/>
        <w:numPr>
          <w:ilvl w:val="2"/>
          <w:numId w:val="27"/>
        </w:numPr>
        <w:rPr>
          <w:szCs w:val="20"/>
        </w:rPr>
      </w:pPr>
      <w:bookmarkStart w:id="175" w:name="_Ref435690063"/>
      <w:r w:rsidRPr="002435BA">
        <w:rPr>
          <w:szCs w:val="20"/>
        </w:rPr>
        <w:lastRenderedPageBreak/>
        <w:t xml:space="preserve">As Debêntures gozam do tratamento tributário previsto no artigo 2° da Lei n° 12.431/11. </w:t>
      </w:r>
    </w:p>
    <w:p w14:paraId="6276ED5A" w14:textId="77777777" w:rsidR="00516905" w:rsidRPr="002435BA" w:rsidRDefault="00516905" w:rsidP="00247752">
      <w:pPr>
        <w:pStyle w:val="Level3"/>
        <w:widowControl w:val="0"/>
        <w:numPr>
          <w:ilvl w:val="2"/>
          <w:numId w:val="27"/>
        </w:numPr>
        <w:rPr>
          <w:szCs w:val="20"/>
        </w:rPr>
      </w:pPr>
      <w:bookmarkStart w:id="176" w:name="_Ref420335507"/>
      <w:bookmarkStart w:id="177" w:name="_Ref528662954"/>
      <w:r w:rsidRPr="002435BA">
        <w:rPr>
          <w:szCs w:val="20"/>
        </w:rPr>
        <w:t>Caso qualquer Debenturista tenha tratamento tributário diferente daquele previsto na Lei n° 12.431/11, este(s) deverá(</w:t>
      </w:r>
      <w:proofErr w:type="spellStart"/>
      <w:r w:rsidRPr="002435BA">
        <w:rPr>
          <w:szCs w:val="20"/>
        </w:rPr>
        <w:t>ão</w:t>
      </w:r>
      <w:proofErr w:type="spellEnd"/>
      <w:r w:rsidRPr="002435BA">
        <w:rPr>
          <w:szCs w:val="20"/>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176"/>
      <w:r w:rsidRPr="002435BA">
        <w:rPr>
          <w:szCs w:val="20"/>
        </w:rPr>
        <w:t xml:space="preserve"> </w:t>
      </w:r>
    </w:p>
    <w:p w14:paraId="077C7708" w14:textId="77777777" w:rsidR="00516905" w:rsidRPr="002435BA" w:rsidRDefault="00516905" w:rsidP="00247752">
      <w:pPr>
        <w:pStyle w:val="Level3"/>
        <w:widowControl w:val="0"/>
        <w:numPr>
          <w:ilvl w:val="2"/>
          <w:numId w:val="27"/>
        </w:numPr>
        <w:rPr>
          <w:szCs w:val="20"/>
        </w:rPr>
      </w:pPr>
      <w:bookmarkStart w:id="178" w:name="_Ref531792280"/>
      <w:bookmarkStart w:id="179" w:name="_Ref420335541"/>
      <w:bookmarkEnd w:id="177"/>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w:t>
      </w:r>
      <w:proofErr w:type="spellStart"/>
      <w:r w:rsidRPr="00AE3C74">
        <w:rPr>
          <w:szCs w:val="20"/>
        </w:rPr>
        <w:t>ii</w:t>
      </w:r>
      <w:proofErr w:type="spellEnd"/>
      <w:r w:rsidRPr="00AE3C74">
        <w:rPr>
          <w:szCs w:val="20"/>
        </w:rPr>
        <w:t>)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178"/>
    </w:p>
    <w:p w14:paraId="4CEF1F82" w14:textId="77777777" w:rsidR="00516905" w:rsidRPr="002435BA" w:rsidRDefault="00516905" w:rsidP="00247752">
      <w:pPr>
        <w:pStyle w:val="Level3"/>
        <w:widowControl w:val="0"/>
        <w:numPr>
          <w:ilvl w:val="2"/>
          <w:numId w:val="27"/>
        </w:numPr>
        <w:rPr>
          <w:szCs w:val="20"/>
        </w:rPr>
      </w:pPr>
      <w:r w:rsidRPr="002435BA">
        <w:rPr>
          <w:szCs w:val="20"/>
        </w:rPr>
        <w:t>Caso a Emissora não utilize os recursos líquidos obtidos com a colocação das Debêntures na 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175"/>
      <w:bookmarkEnd w:id="179"/>
    </w:p>
    <w:p w14:paraId="0C98A183" w14:textId="77777777" w:rsidR="00516905" w:rsidRPr="002435BA" w:rsidRDefault="00516905" w:rsidP="00247752">
      <w:pPr>
        <w:pStyle w:val="Level2"/>
        <w:widowControl w:val="0"/>
        <w:numPr>
          <w:ilvl w:val="1"/>
          <w:numId w:val="27"/>
        </w:numPr>
        <w:rPr>
          <w:b/>
          <w:szCs w:val="20"/>
        </w:rPr>
      </w:pPr>
      <w:r w:rsidRPr="002435BA">
        <w:rPr>
          <w:b/>
          <w:szCs w:val="20"/>
        </w:rPr>
        <w:t>Classificação de Risco</w:t>
      </w:r>
    </w:p>
    <w:p w14:paraId="5678C58D" w14:textId="77777777" w:rsidR="00516905" w:rsidRPr="002435BA" w:rsidRDefault="00516905" w:rsidP="00247752">
      <w:pPr>
        <w:pStyle w:val="Level3"/>
        <w:widowControl w:val="0"/>
        <w:numPr>
          <w:ilvl w:val="2"/>
          <w:numId w:val="27"/>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2435BA">
        <w:rPr>
          <w:szCs w:val="20"/>
        </w:rPr>
        <w:t>Poor’s</w:t>
      </w:r>
      <w:proofErr w:type="spellEnd"/>
      <w:r w:rsidRPr="002435BA">
        <w:rPr>
          <w:szCs w:val="20"/>
        </w:rPr>
        <w:t xml:space="preserve"> Ratings do Brasil Ltda. ou a Fitch Ratings Brasil Ltda. </w:t>
      </w:r>
    </w:p>
    <w:p w14:paraId="723F9D71" w14:textId="77777777" w:rsidR="00516905" w:rsidRPr="002435BA" w:rsidRDefault="00516905" w:rsidP="00247752">
      <w:pPr>
        <w:pStyle w:val="Level3"/>
        <w:widowControl w:val="0"/>
        <w:numPr>
          <w:ilvl w:val="2"/>
          <w:numId w:val="27"/>
        </w:numPr>
        <w:rPr>
          <w:b/>
          <w:szCs w:val="20"/>
        </w:rPr>
      </w:pPr>
      <w:r w:rsidRPr="002435BA">
        <w:rPr>
          <w:szCs w:val="20"/>
        </w:rPr>
        <w:t xml:space="preserve">Para a substituição da Agência de Classificação de Risco por qualquer outro classificador de </w:t>
      </w:r>
      <w:r w:rsidRPr="002435BA">
        <w:rPr>
          <w:szCs w:val="20"/>
        </w:rPr>
        <w:lastRenderedPageBreak/>
        <w:t xml:space="preserve">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14:paraId="0D87F57C" w14:textId="77777777" w:rsidR="00516905" w:rsidRPr="002435BA" w:rsidRDefault="00516905" w:rsidP="00247752">
      <w:pPr>
        <w:pStyle w:val="Level2"/>
        <w:widowControl w:val="0"/>
        <w:numPr>
          <w:ilvl w:val="1"/>
          <w:numId w:val="27"/>
        </w:numPr>
        <w:rPr>
          <w:b/>
          <w:szCs w:val="20"/>
        </w:rPr>
      </w:pPr>
      <w:r w:rsidRPr="002435BA">
        <w:rPr>
          <w:b/>
          <w:szCs w:val="20"/>
        </w:rPr>
        <w:t>Fundo de Liquidez e Estabilização</w:t>
      </w:r>
    </w:p>
    <w:p w14:paraId="33E14C39" w14:textId="77777777" w:rsidR="00516905" w:rsidRPr="002435BA" w:rsidRDefault="00516905" w:rsidP="00247752">
      <w:pPr>
        <w:pStyle w:val="Level3"/>
        <w:widowControl w:val="0"/>
        <w:numPr>
          <w:ilvl w:val="2"/>
          <w:numId w:val="27"/>
        </w:numPr>
        <w:rPr>
          <w:szCs w:val="20"/>
        </w:rPr>
      </w:pPr>
      <w:r w:rsidRPr="002435BA">
        <w:rPr>
          <w:szCs w:val="20"/>
        </w:rPr>
        <w:t xml:space="preserve">Não será constituído fundo de manutenção de liquidez ou firmado contrato de garantia de liquidez ou estabilização de preços para as Debêntures. </w:t>
      </w:r>
    </w:p>
    <w:p w14:paraId="6535E6B2" w14:textId="77777777" w:rsidR="00516905" w:rsidRPr="002435BA" w:rsidRDefault="00516905" w:rsidP="00247752">
      <w:pPr>
        <w:pStyle w:val="Level2"/>
        <w:widowControl w:val="0"/>
        <w:numPr>
          <w:ilvl w:val="1"/>
          <w:numId w:val="27"/>
        </w:numPr>
        <w:rPr>
          <w:b/>
          <w:szCs w:val="20"/>
        </w:rPr>
      </w:pPr>
      <w:r w:rsidRPr="002435BA">
        <w:rPr>
          <w:b/>
          <w:szCs w:val="20"/>
        </w:rPr>
        <w:t>Fundo de Amortização</w:t>
      </w:r>
    </w:p>
    <w:p w14:paraId="5FE01926" w14:textId="77777777" w:rsidR="00516905" w:rsidRPr="002435BA" w:rsidRDefault="00516905" w:rsidP="00247752">
      <w:pPr>
        <w:pStyle w:val="Level3"/>
        <w:widowControl w:val="0"/>
        <w:numPr>
          <w:ilvl w:val="2"/>
          <w:numId w:val="27"/>
        </w:numPr>
        <w:rPr>
          <w:szCs w:val="20"/>
        </w:rPr>
      </w:pPr>
      <w:r w:rsidRPr="002435BA">
        <w:rPr>
          <w:szCs w:val="20"/>
        </w:rPr>
        <w:t xml:space="preserve">Não será constituído fundo de amortização para a presente Emissão. </w:t>
      </w:r>
    </w:p>
    <w:p w14:paraId="3331A285" w14:textId="77777777" w:rsidR="00516905" w:rsidRPr="002435BA" w:rsidRDefault="00516905" w:rsidP="00247752">
      <w:pPr>
        <w:pStyle w:val="Level2"/>
        <w:numPr>
          <w:ilvl w:val="1"/>
          <w:numId w:val="27"/>
        </w:numPr>
        <w:rPr>
          <w:b/>
          <w:szCs w:val="20"/>
        </w:rPr>
      </w:pPr>
      <w:bookmarkStart w:id="180" w:name="_Ref434328368"/>
      <w:r w:rsidRPr="002435BA">
        <w:rPr>
          <w:b/>
          <w:szCs w:val="20"/>
        </w:rPr>
        <w:t>Formador de Mercado</w:t>
      </w:r>
      <w:bookmarkEnd w:id="180"/>
    </w:p>
    <w:p w14:paraId="12348862" w14:textId="77777777" w:rsidR="00516905" w:rsidRPr="002435BA" w:rsidRDefault="00516905" w:rsidP="00247752">
      <w:pPr>
        <w:pStyle w:val="Level3"/>
        <w:numPr>
          <w:ilvl w:val="2"/>
          <w:numId w:val="27"/>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 xml:space="preserve">instituição financeira integrante do sistema de distribuição de valores mobiliários, com escritório na Cidade de São Paulo, Estado de São Paulo, na Avenida </w:t>
      </w:r>
      <w:proofErr w:type="spellStart"/>
      <w:r w:rsidRPr="002435BA">
        <w:rPr>
          <w:szCs w:val="20"/>
        </w:rPr>
        <w:t>Chedid</w:t>
      </w:r>
      <w:proofErr w:type="spellEnd"/>
      <w:r w:rsidRPr="002435BA">
        <w:rPr>
          <w:szCs w:val="20"/>
        </w:rPr>
        <w:t xml:space="preserve"> </w:t>
      </w:r>
      <w:proofErr w:type="spellStart"/>
      <w:r w:rsidRPr="002435BA">
        <w:rPr>
          <w:szCs w:val="20"/>
        </w:rPr>
        <w:t>Jafet</w:t>
      </w:r>
      <w:proofErr w:type="spellEnd"/>
      <w:r w:rsidRPr="002435BA">
        <w:rPr>
          <w:szCs w:val="20"/>
        </w:rPr>
        <w: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proofErr w:type="spellStart"/>
      <w:r w:rsidRPr="002435BA">
        <w:rPr>
          <w:i/>
          <w:iCs/>
          <w:szCs w:val="20"/>
        </w:rPr>
        <w:t>market</w:t>
      </w:r>
      <w:proofErr w:type="spellEnd"/>
      <w:r w:rsidRPr="002435BA">
        <w:rPr>
          <w:i/>
          <w:iCs/>
          <w:szCs w:val="20"/>
        </w:rPr>
        <w:t xml:space="preserve"> </w:t>
      </w:r>
      <w:proofErr w:type="spellStart"/>
      <w:r w:rsidRPr="002435BA">
        <w:rPr>
          <w:i/>
          <w:iCs/>
          <w:szCs w:val="20"/>
        </w:rPr>
        <w:t>maker</w:t>
      </w:r>
      <w:proofErr w:type="spellEnd"/>
      <w:r w:rsidRPr="002435BA">
        <w:rPr>
          <w:szCs w:val="20"/>
        </w:rPr>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14:paraId="0460D6B2" w14:textId="428DE9C5" w:rsidR="00516905" w:rsidRPr="002435BA" w:rsidRDefault="00516905" w:rsidP="00247752">
      <w:pPr>
        <w:pStyle w:val="Level1"/>
        <w:keepNext w:val="0"/>
        <w:widowControl w:val="0"/>
        <w:numPr>
          <w:ilvl w:val="0"/>
          <w:numId w:val="27"/>
        </w:numPr>
        <w:spacing w:before="0"/>
        <w:jc w:val="center"/>
        <w:rPr>
          <w:sz w:val="20"/>
          <w:szCs w:val="20"/>
        </w:rPr>
      </w:pPr>
      <w:bookmarkStart w:id="181" w:name="_Ref528330210"/>
      <w:r w:rsidRPr="002435BA">
        <w:rPr>
          <w:sz w:val="20"/>
          <w:szCs w:val="20"/>
        </w:rPr>
        <w:t xml:space="preserve">CLÁUSULA SEXTA – </w:t>
      </w:r>
      <w:bookmarkEnd w:id="181"/>
      <w:r w:rsidR="00106B7E">
        <w:rPr>
          <w:sz w:val="20"/>
          <w:szCs w:val="20"/>
        </w:rPr>
        <w:t>GARANTIAS</w:t>
      </w:r>
    </w:p>
    <w:p w14:paraId="20E67D23" w14:textId="512D44D7" w:rsidR="00106B7E" w:rsidRPr="00106B7E" w:rsidRDefault="00106B7E" w:rsidP="00247752">
      <w:pPr>
        <w:pStyle w:val="Level2"/>
        <w:numPr>
          <w:ilvl w:val="1"/>
          <w:numId w:val="27"/>
        </w:numPr>
        <w:rPr>
          <w:b/>
          <w:bCs/>
          <w:szCs w:val="20"/>
        </w:rPr>
      </w:pPr>
      <w:r>
        <w:rPr>
          <w:szCs w:val="20"/>
        </w:rPr>
        <w:t xml:space="preserve"> </w:t>
      </w:r>
      <w:r w:rsidRPr="00106B7E">
        <w:rPr>
          <w:b/>
          <w:bCs/>
          <w:szCs w:val="20"/>
        </w:rPr>
        <w:t>Garantia Fidejussória:</w:t>
      </w:r>
    </w:p>
    <w:p w14:paraId="12191BE5" w14:textId="594E036E" w:rsidR="00516905" w:rsidRPr="00502EB4" w:rsidRDefault="00516905" w:rsidP="00247752">
      <w:pPr>
        <w:pStyle w:val="Level2"/>
        <w:numPr>
          <w:ilvl w:val="2"/>
          <w:numId w:val="27"/>
        </w:numPr>
        <w:rPr>
          <w:szCs w:val="20"/>
        </w:rPr>
      </w:pPr>
      <w:r w:rsidRPr="002435BA">
        <w:rPr>
          <w:szCs w:val="20"/>
        </w:rPr>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w:t>
      </w:r>
      <w:proofErr w:type="spellStart"/>
      <w:r w:rsidRPr="002435BA">
        <w:rPr>
          <w:b/>
          <w:szCs w:val="20"/>
        </w:rPr>
        <w:t>ii</w:t>
      </w:r>
      <w:proofErr w:type="spellEnd"/>
      <w:r w:rsidRPr="002435BA">
        <w:rPr>
          <w:b/>
          <w:szCs w:val="20"/>
        </w:rPr>
        <w:t>)</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w:t>
      </w:r>
      <w:proofErr w:type="spellStart"/>
      <w:r w:rsidRPr="002435BA">
        <w:rPr>
          <w:snapToGrid w:val="0"/>
          <w:szCs w:val="20"/>
        </w:rPr>
        <w:t>Escriturador</w:t>
      </w:r>
      <w:proofErr w:type="spellEnd"/>
      <w:r w:rsidRPr="002435BA">
        <w:rPr>
          <w:snapToGrid w:val="0"/>
          <w:szCs w:val="20"/>
        </w:rPr>
        <w:t xml:space="preserve">,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w:t>
      </w:r>
      <w:proofErr w:type="spellStart"/>
      <w:r w:rsidRPr="002435BA">
        <w:rPr>
          <w:b/>
          <w:szCs w:val="20"/>
        </w:rPr>
        <w:t>iii</w:t>
      </w:r>
      <w:proofErr w:type="spellEnd"/>
      <w:r w:rsidRPr="002435BA">
        <w:rPr>
          <w:b/>
          <w:szCs w:val="20"/>
        </w:rPr>
        <w:t>)</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w:t>
      </w:r>
      <w:r w:rsidRPr="002435BA">
        <w:rPr>
          <w:szCs w:val="20"/>
        </w:rPr>
        <w:lastRenderedPageBreak/>
        <w:t xml:space="preserve">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14:paraId="73EECC4C" w14:textId="77777777" w:rsidR="00106B7E" w:rsidRDefault="00516905" w:rsidP="00247752">
      <w:pPr>
        <w:pStyle w:val="Level2"/>
        <w:numPr>
          <w:ilvl w:val="2"/>
          <w:numId w:val="27"/>
        </w:numPr>
        <w:rPr>
          <w:szCs w:val="20"/>
        </w:rPr>
      </w:pPr>
      <w:r w:rsidRPr="00AE3C74">
        <w:rPr>
          <w:szCs w:val="20"/>
        </w:rPr>
        <w:t xml:space="preserve">A Fiadora declara neste ato, em caráter irrevogável e irretratável, </w:t>
      </w:r>
      <w:r w:rsidRPr="002435BA">
        <w:rPr>
          <w:szCs w:val="20"/>
        </w:rPr>
        <w:t>(i) ser garantidora e principal pagadora, de forma solidária, das Obrigações Garantidas e (</w:t>
      </w:r>
      <w:proofErr w:type="spellStart"/>
      <w:r w:rsidRPr="002435BA">
        <w:rPr>
          <w:szCs w:val="20"/>
        </w:rPr>
        <w:t>ii</w:t>
      </w:r>
      <w:proofErr w:type="spellEnd"/>
      <w:r w:rsidRPr="002435BA">
        <w:rPr>
          <w:szCs w:val="20"/>
        </w:rPr>
        <w:t xml:space="preserve">) que a Fiança foi devidamente constituída de boa-fé pela Fiadora, nos termos das disposições legais aplicáveis. </w:t>
      </w:r>
      <w:bookmarkStart w:id="182" w:name="_Ref491420653"/>
      <w:bookmarkStart w:id="183" w:name="_Ref509244413"/>
    </w:p>
    <w:p w14:paraId="1A6E52EE" w14:textId="77777777" w:rsidR="00106B7E" w:rsidRDefault="00516905" w:rsidP="00247752">
      <w:pPr>
        <w:pStyle w:val="Level2"/>
        <w:numPr>
          <w:ilvl w:val="2"/>
          <w:numId w:val="27"/>
        </w:numPr>
        <w:rPr>
          <w:szCs w:val="20"/>
        </w:rPr>
      </w:pPr>
      <w:r w:rsidRPr="00106B7E">
        <w:rPr>
          <w:szCs w:val="20"/>
        </w:rPr>
        <w:t>Verificada a mora da Emissora, nos termos do artigo 397 Lei nº 10.406, de 10 de janeiro de 2002, conforme em vigor (“</w:t>
      </w:r>
      <w:r w:rsidRPr="00106B7E">
        <w:rPr>
          <w:b/>
          <w:szCs w:val="20"/>
        </w:rPr>
        <w:t>Código Civil</w:t>
      </w:r>
      <w:r w:rsidRPr="00106B7E">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82"/>
      <w:r w:rsidRPr="00106B7E">
        <w:rPr>
          <w:szCs w:val="20"/>
        </w:rPr>
        <w:t xml:space="preserve">, nos termos desta Escritura de Emissão. O pagamento aqui previsto deverá ser realizado pela Fiadora fora do âmbito da B3 e de acordo com instruções recebidas do Agente Fiduciário, observado o disposto na Cláusula </w:t>
      </w:r>
      <w:r w:rsidRPr="00106B7E">
        <w:rPr>
          <w:szCs w:val="20"/>
        </w:rPr>
        <w:fldChar w:fldCharType="begin"/>
      </w:r>
      <w:r w:rsidRPr="00106B7E">
        <w:rPr>
          <w:szCs w:val="20"/>
        </w:rPr>
        <w:instrText xml:space="preserve"> REF _Ref509243874 \r \h  \* MERGEFORMAT </w:instrText>
      </w:r>
      <w:r w:rsidRPr="00106B7E">
        <w:rPr>
          <w:szCs w:val="20"/>
        </w:rPr>
      </w:r>
      <w:r w:rsidRPr="00106B7E">
        <w:rPr>
          <w:szCs w:val="20"/>
        </w:rPr>
        <w:fldChar w:fldCharType="separate"/>
      </w:r>
      <w:r w:rsidR="004B27D0" w:rsidRPr="00106B7E">
        <w:rPr>
          <w:szCs w:val="20"/>
        </w:rPr>
        <w:t>5.24</w:t>
      </w:r>
      <w:r w:rsidRPr="00106B7E">
        <w:rPr>
          <w:szCs w:val="20"/>
        </w:rPr>
        <w:fldChar w:fldCharType="end"/>
      </w:r>
      <w:bookmarkEnd w:id="183"/>
      <w:r w:rsidRPr="00106B7E">
        <w:rPr>
          <w:szCs w:val="20"/>
        </w:rPr>
        <w:t xml:space="preserve"> acima.</w:t>
      </w:r>
    </w:p>
    <w:p w14:paraId="00F09497" w14:textId="77777777" w:rsidR="00106B7E" w:rsidRDefault="00516905" w:rsidP="00247752">
      <w:pPr>
        <w:pStyle w:val="Level2"/>
        <w:numPr>
          <w:ilvl w:val="2"/>
          <w:numId w:val="27"/>
        </w:numPr>
        <w:rPr>
          <w:szCs w:val="20"/>
        </w:rPr>
      </w:pPr>
      <w:r w:rsidRPr="00106B7E">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106B7E">
        <w:rPr>
          <w:b/>
          <w:szCs w:val="20"/>
        </w:rPr>
        <w:t>Código de Processo Civil</w:t>
      </w:r>
      <w:r w:rsidRPr="00106B7E">
        <w:rPr>
          <w:szCs w:val="20"/>
        </w:rPr>
        <w:t>”).</w:t>
      </w:r>
    </w:p>
    <w:p w14:paraId="7749CCE3" w14:textId="77777777" w:rsidR="00106B7E" w:rsidRDefault="00516905" w:rsidP="00247752">
      <w:pPr>
        <w:pStyle w:val="Level2"/>
        <w:numPr>
          <w:ilvl w:val="2"/>
          <w:numId w:val="27"/>
        </w:numPr>
        <w:rPr>
          <w:szCs w:val="20"/>
        </w:rPr>
      </w:pPr>
      <w:r w:rsidRPr="00106B7E">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2E3AD46E" w14:textId="77777777" w:rsidR="00106B7E" w:rsidRDefault="00516905" w:rsidP="00247752">
      <w:pPr>
        <w:pStyle w:val="Level2"/>
        <w:numPr>
          <w:ilvl w:val="2"/>
          <w:numId w:val="27"/>
        </w:numPr>
        <w:rPr>
          <w:szCs w:val="20"/>
        </w:rPr>
      </w:pPr>
      <w:r w:rsidRPr="00106B7E">
        <w:rPr>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106B7E">
        <w:rPr>
          <w:b/>
          <w:szCs w:val="20"/>
        </w:rPr>
        <w:t>(i)</w:t>
      </w:r>
      <w:r w:rsidRPr="00106B7E">
        <w:rPr>
          <w:szCs w:val="20"/>
        </w:rPr>
        <w:t xml:space="preserve"> somente após a integral quitação das Obrigações Garantidas, exigir e/ou demandar a Emissora em decorrência de qualquer valor que tiver honrado nos termos das Obrigações Garantidas; e </w:t>
      </w:r>
      <w:r w:rsidRPr="00106B7E">
        <w:rPr>
          <w:b/>
          <w:szCs w:val="20"/>
        </w:rPr>
        <w:t>(</w:t>
      </w:r>
      <w:proofErr w:type="spellStart"/>
      <w:r w:rsidRPr="00106B7E">
        <w:rPr>
          <w:b/>
          <w:szCs w:val="20"/>
        </w:rPr>
        <w:t>ii</w:t>
      </w:r>
      <w:proofErr w:type="spellEnd"/>
      <w:r w:rsidRPr="00106B7E">
        <w:rPr>
          <w:b/>
          <w:szCs w:val="20"/>
        </w:rPr>
        <w:t>)</w:t>
      </w:r>
      <w:r w:rsidRPr="00106B7E">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6DDD8BD3" w14:textId="77777777" w:rsidR="00106B7E" w:rsidRDefault="00516905" w:rsidP="00247752">
      <w:pPr>
        <w:pStyle w:val="Level2"/>
        <w:numPr>
          <w:ilvl w:val="2"/>
          <w:numId w:val="27"/>
        </w:numPr>
        <w:rPr>
          <w:szCs w:val="20"/>
        </w:rPr>
      </w:pPr>
      <w:r w:rsidRPr="00106B7E">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0EBFC86E" w14:textId="674A1157" w:rsidR="00516905" w:rsidRDefault="00516905" w:rsidP="00247752">
      <w:pPr>
        <w:pStyle w:val="Level2"/>
        <w:numPr>
          <w:ilvl w:val="2"/>
          <w:numId w:val="27"/>
        </w:numPr>
        <w:rPr>
          <w:szCs w:val="20"/>
        </w:rPr>
      </w:pPr>
      <w:r w:rsidRPr="00106B7E">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w:t>
      </w:r>
      <w:r w:rsidRPr="00106B7E">
        <w:rPr>
          <w:szCs w:val="20"/>
        </w:rPr>
        <w:lastRenderedPageBreak/>
        <w:t>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1F8821D5" w14:textId="65D0D262" w:rsidR="00106B7E" w:rsidRDefault="00106B7E" w:rsidP="00247752">
      <w:pPr>
        <w:pStyle w:val="Level2"/>
        <w:numPr>
          <w:ilvl w:val="1"/>
          <w:numId w:val="27"/>
        </w:numPr>
        <w:rPr>
          <w:b/>
          <w:bCs/>
          <w:szCs w:val="20"/>
        </w:rPr>
      </w:pPr>
      <w:r w:rsidRPr="00106B7E">
        <w:rPr>
          <w:b/>
          <w:bCs/>
          <w:szCs w:val="20"/>
        </w:rPr>
        <w:t>Garantias Reais</w:t>
      </w:r>
    </w:p>
    <w:p w14:paraId="26C869B3" w14:textId="7362B46D" w:rsidR="00106B7E" w:rsidRPr="00B52A4B" w:rsidRDefault="00106B7E" w:rsidP="00247752">
      <w:pPr>
        <w:pStyle w:val="Level3"/>
        <w:numPr>
          <w:ilvl w:val="2"/>
          <w:numId w:val="27"/>
        </w:numPr>
        <w:rPr>
          <w:iCs/>
        </w:rPr>
      </w:pPr>
      <w:bookmarkStart w:id="184" w:name="_Ref26281484"/>
      <w:r w:rsidRPr="00ED4800">
        <w:t>Como garantia do fiel, pontual e integral cumprimento de todas e quaisquer Obrigações Garantidas (conforme abaixo definido), as Debêntures serão garantidas pelas seguintes garantias reais</w:t>
      </w:r>
      <w:r>
        <w:t>:</w:t>
      </w:r>
    </w:p>
    <w:p w14:paraId="718BBEAF" w14:textId="581DE47B" w:rsidR="00106B7E" w:rsidRPr="008C7D96" w:rsidRDefault="00A2265E" w:rsidP="00247752">
      <w:pPr>
        <w:pStyle w:val="Level3"/>
        <w:numPr>
          <w:ilvl w:val="3"/>
          <w:numId w:val="25"/>
        </w:numPr>
        <w:rPr>
          <w:szCs w:val="28"/>
        </w:rPr>
      </w:pPr>
      <w:r w:rsidRPr="008C7D96">
        <w:t xml:space="preserve">alienação fiduciária, pela Fiadora, em favor dos </w:t>
      </w:r>
      <w:r w:rsidRPr="008C7D96">
        <w:rPr>
          <w:rFonts w:eastAsia="Arial Unicode MS"/>
          <w:w w:val="0"/>
        </w:rPr>
        <w:t>Debenturistas e compartilhada com os Debenturistas da 2ª Emissão</w:t>
      </w:r>
      <w:r w:rsidRPr="008C7D96">
        <w:t>, representados pelo Agente Fiduciário da totalidade das ações de emissão de Emissora de titularidade da Fiadora (“</w:t>
      </w:r>
      <w:r w:rsidRPr="008C7D96">
        <w:rPr>
          <w:b/>
        </w:rPr>
        <w:t>Alienação Fiduciária de Ações</w:t>
      </w:r>
      <w:r w:rsidRPr="008C7D96">
        <w:t>”), nos termos e condições a serem estabelecidos no “Instrumento Particular de Contrato de Alienação Fiduciária de Ações e Outras Avenças”, celebrado em [●] de [●] de 2020, entre a Fiadora, na qualidade de acionista da Emissora,</w:t>
      </w:r>
      <w:r w:rsidRPr="008C7D96">
        <w:rPr>
          <w:rFonts w:eastAsia="Arial Unicode MS"/>
          <w:w w:val="0"/>
        </w:rPr>
        <w:t xml:space="preserve"> o Agente Fiduciário, na qualidade de representante dos Debenturistas</w:t>
      </w:r>
      <w:r w:rsidRPr="008C7D96">
        <w:t>, e a Emissora na qualidade de interveniente anuente (“</w:t>
      </w:r>
      <w:r w:rsidRPr="008C7D96">
        <w:rPr>
          <w:b/>
        </w:rPr>
        <w:t>Contrato de Alienação Fiduciária de Ações</w:t>
      </w:r>
      <w:r w:rsidR="00106B7E" w:rsidRPr="008C7D96">
        <w:t>”);</w:t>
      </w:r>
    </w:p>
    <w:p w14:paraId="2804761C" w14:textId="1112DEA6" w:rsidR="0031478E" w:rsidRPr="00A2265E" w:rsidRDefault="00A2265E" w:rsidP="00247752">
      <w:pPr>
        <w:pStyle w:val="Level3"/>
        <w:numPr>
          <w:ilvl w:val="3"/>
          <w:numId w:val="25"/>
        </w:numPr>
        <w:rPr>
          <w:szCs w:val="20"/>
        </w:rPr>
      </w:pPr>
      <w:bookmarkStart w:id="185" w:name="_Ref26387632"/>
      <w:bookmarkEnd w:id="184"/>
      <w:r w:rsidRPr="00A2265E">
        <w:t xml:space="preserve">cessão fiduciária em caráter irrevogável e irretratável, em favor dos Debenturistas </w:t>
      </w:r>
      <w:r w:rsidRPr="00A2265E">
        <w:rPr>
          <w:rFonts w:eastAsia="Arial Unicode MS"/>
          <w:w w:val="0"/>
        </w:rPr>
        <w:t>e compartilhada com os Debenturistas da 2ª Emissão</w:t>
      </w:r>
      <w:r w:rsidRPr="00A2265E">
        <w:t xml:space="preserve">, representados pelo Agente Fiduciário, pela Emissora, da totalidade dos direitos creditórios </w:t>
      </w:r>
      <w:r w:rsidRPr="00A2265E">
        <w:rPr>
          <w:b/>
        </w:rPr>
        <w:t>(1)</w:t>
      </w:r>
      <w:r w:rsidRPr="00A2265E">
        <w:t xml:space="preserve"> emergentes do Contrato de Concessão de Serviço Público de Transmissão de Energia Elétrica nº 15/2017-ANEEL, celebrado em 10 de fevereiro de 2017, entre a União, representada pela Agência Nacional de Energia Elétrica (“</w:t>
      </w:r>
      <w:r w:rsidRPr="00A2265E">
        <w:rPr>
          <w:b/>
        </w:rPr>
        <w:t>ANEEL</w:t>
      </w:r>
      <w:r w:rsidRPr="00A2265E">
        <w:t>”), e a Emissora (“</w:t>
      </w:r>
      <w:r w:rsidRPr="00A2265E">
        <w:rPr>
          <w:b/>
        </w:rPr>
        <w:t>Contrato de Concessão</w:t>
      </w:r>
      <w:r w:rsidRPr="00A2265E">
        <w:t xml:space="preserve">”); </w:t>
      </w:r>
      <w:r w:rsidRPr="00A2265E">
        <w:rPr>
          <w:b/>
        </w:rPr>
        <w:t>(2)</w:t>
      </w:r>
      <w:r w:rsidRPr="00A2265E">
        <w:t xml:space="preserve"> provenientes do Contrato de Prestação de Serviços de Transmissão nº 020/2017, firmado entre a Emissora e a ONS (“</w:t>
      </w:r>
      <w:r w:rsidRPr="00A2265E">
        <w:rPr>
          <w:b/>
        </w:rPr>
        <w:t>ONS Janaúba</w:t>
      </w:r>
      <w:r w:rsidRPr="00A2265E">
        <w:t>”), em 07 de abril de 2017, e seus posteriores aditivos (“</w:t>
      </w:r>
      <w:r w:rsidRPr="00A2265E">
        <w:rPr>
          <w:b/>
        </w:rPr>
        <w:t>CPST Janaúba</w:t>
      </w:r>
      <w:r w:rsidRPr="00A2265E">
        <w:t xml:space="preserve">”); </w:t>
      </w:r>
      <w:r w:rsidRPr="00A2265E">
        <w:rPr>
          <w:b/>
        </w:rPr>
        <w:t>(3)</w:t>
      </w:r>
      <w:r w:rsidRPr="00A2265E">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A2265E">
        <w:rPr>
          <w:b/>
        </w:rPr>
        <w:t>(a)</w:t>
      </w:r>
      <w:r w:rsidRPr="00A2265E">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A2265E">
        <w:rPr>
          <w:b/>
        </w:rPr>
        <w:t>(b)</w:t>
      </w:r>
      <w:r w:rsidRPr="00A2265E">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A2265E">
        <w:rPr>
          <w:b/>
        </w:rPr>
        <w:t>(4)</w:t>
      </w:r>
      <w:r w:rsidRPr="00A2265E">
        <w:t> os direitos creditórios de conta vinculada na qual serão depositados todos os recursos provenientes dos direitos creditórios cedidos, conforme previstos nos itens (1), (2) e (3) acima (“</w:t>
      </w:r>
      <w:r w:rsidRPr="00A2265E">
        <w:rPr>
          <w:b/>
        </w:rPr>
        <w:t>Conta Vinculada</w:t>
      </w:r>
      <w:r w:rsidRPr="00A2265E">
        <w:t>”) (“</w:t>
      </w:r>
      <w:r w:rsidRPr="00A2265E">
        <w:rPr>
          <w:b/>
        </w:rPr>
        <w:t>Cessão Fiduciária</w:t>
      </w:r>
      <w:r w:rsidRPr="00A2265E">
        <w:t xml:space="preserve">”, e com a Alienação Fiduciária de Ações, </w:t>
      </w:r>
      <w:r w:rsidRPr="00A2265E">
        <w:lastRenderedPageBreak/>
        <w:t>“</w:t>
      </w:r>
      <w:r w:rsidRPr="00A2265E">
        <w:rPr>
          <w:b/>
        </w:rPr>
        <w:t>Garantias Reais</w:t>
      </w:r>
      <w:r w:rsidRPr="00A2265E">
        <w:t>” e, quando referido em conjunto com a Fiança, “</w:t>
      </w:r>
      <w:r w:rsidRPr="00A2265E">
        <w:rPr>
          <w:b/>
        </w:rPr>
        <w:t>Garantias</w:t>
      </w:r>
      <w:r w:rsidRPr="00A2265E">
        <w:t>”), nos termos e condições a serem estabelecidos no “Instrumento Particular de Contrato de Cessão Fiduciária e Outras Avenças”, celebrado em [●] de [●] de 2020, entre a Emissora e</w:t>
      </w:r>
      <w:r w:rsidRPr="00A2265E">
        <w:rPr>
          <w:rFonts w:eastAsia="Arial Unicode MS"/>
          <w:w w:val="0"/>
        </w:rPr>
        <w:t xml:space="preserve"> o Agente Fiduciário, na qualidade de representante dos Debenturistas</w:t>
      </w:r>
      <w:r w:rsidRPr="00A2265E">
        <w:t xml:space="preserve"> (“</w:t>
      </w:r>
      <w:r w:rsidRPr="00A2265E">
        <w:rPr>
          <w:b/>
        </w:rPr>
        <w:t>Contrato de Cessão Fiduciária</w:t>
      </w:r>
      <w:r w:rsidRPr="00A2265E">
        <w:t>” e, em conjunto com o Contrato de Alienação Fiduciária de Ações, os “</w:t>
      </w:r>
      <w:r w:rsidRPr="00A2265E">
        <w:rPr>
          <w:b/>
        </w:rPr>
        <w:t>Contratos de Garantia</w:t>
      </w:r>
      <w:r w:rsidRPr="00A2265E">
        <w:t>”). Conforme previsto no Contrato de Cessão Fiduciária, após a celebração dos Contratos de Uso do Sistema de Transmissão, entre o ONS e as concessionárias de transmissão e as usuárias do sistema de transmissão (“</w:t>
      </w:r>
      <w:proofErr w:type="spellStart"/>
      <w:r w:rsidRPr="00A2265E">
        <w:rPr>
          <w:b/>
        </w:rPr>
        <w:t>CUSTs</w:t>
      </w:r>
      <w:proofErr w:type="spellEnd"/>
      <w:r w:rsidRPr="00A2265E">
        <w:t>”), os direitos creditórios e recebíveis decorrentes de tais contratos passarão a integrar a Cessão Fiduciária, sendo certo que nenhuma autorização adicional societária ou dos Debenturistas se fará necessária para tal inclusão</w:t>
      </w:r>
      <w:r w:rsidR="0031478E" w:rsidRPr="00A2265E">
        <w:t>;</w:t>
      </w:r>
    </w:p>
    <w:p w14:paraId="191F246E" w14:textId="120A245B" w:rsidR="00106B7E" w:rsidRPr="00A2265E" w:rsidRDefault="00A2265E" w:rsidP="00247752">
      <w:pPr>
        <w:pStyle w:val="Level3"/>
        <w:numPr>
          <w:ilvl w:val="3"/>
          <w:numId w:val="25"/>
        </w:numPr>
        <w:rPr>
          <w:szCs w:val="20"/>
        </w:rPr>
      </w:pPr>
      <w:r w:rsidRPr="00A2265E">
        <w:t>cessão fiduciária em caráter irrevogável e irretratável, em favor dos Debenturistas, da conta de pagamento a ser constituída, em que deverão ser mantidos um saldo mínimo correspondente a, pelo menos, o valor da próxima parcela do Valor Nominal Atualizado das Debêntures (conforme definido no Contrato de Cessão Fiduciária) acrescido do valor da próxima parcela da Remuneração (conforme definido no Contrato de Cessão Fiduciária) (“</w:t>
      </w:r>
      <w:r w:rsidRPr="00A2265E">
        <w:rPr>
          <w:b/>
        </w:rPr>
        <w:t xml:space="preserve">Conta </w:t>
      </w:r>
      <w:r w:rsidR="00F704C3">
        <w:rPr>
          <w:b/>
        </w:rPr>
        <w:t>Reserva 1ª Emissão</w:t>
      </w:r>
      <w:r w:rsidRPr="00A2265E">
        <w:t>” e “</w:t>
      </w:r>
      <w:r w:rsidRPr="00A2265E">
        <w:rPr>
          <w:b/>
        </w:rPr>
        <w:t xml:space="preserve">Cessão Fiduciária Conta </w:t>
      </w:r>
      <w:r w:rsidR="00F704C3">
        <w:rPr>
          <w:b/>
        </w:rPr>
        <w:t>Reserva 1ª Emissão</w:t>
      </w:r>
      <w:r w:rsidR="0031478E" w:rsidRPr="00A2265E">
        <w:t>”).</w:t>
      </w:r>
      <w:bookmarkEnd w:id="185"/>
    </w:p>
    <w:p w14:paraId="1723F29D" w14:textId="578AE26D" w:rsidR="00106B7E" w:rsidRPr="00106B7E" w:rsidRDefault="00106B7E" w:rsidP="00A2265E">
      <w:pPr>
        <w:pStyle w:val="Level2"/>
        <w:numPr>
          <w:ilvl w:val="1"/>
          <w:numId w:val="27"/>
        </w:numPr>
        <w:rPr>
          <w:b/>
          <w:bCs/>
          <w:szCs w:val="20"/>
        </w:rPr>
      </w:pPr>
      <w:r w:rsidRPr="00ED4800">
        <w:t>Para os fins do disposto nesta Escritura de Emissão, “</w:t>
      </w:r>
      <w:r w:rsidRPr="00ED4800">
        <w:rPr>
          <w:b/>
        </w:rPr>
        <w:t>Obrigações Garantidas</w:t>
      </w:r>
      <w:r w:rsidRPr="00ED4800">
        <w:t>” significa todas e quaisquer obrigações principais e acessórias, presentes e futuras, relativas às Debêntures</w:t>
      </w:r>
      <w:r>
        <w:t xml:space="preserve"> </w:t>
      </w:r>
      <w:r w:rsidRPr="00ED4800">
        <w:t xml:space="preserve">assumidas pela Emissora na presente Emissão, incluindo, mas sem limitação, </w:t>
      </w:r>
      <w:r w:rsidRPr="00B52A4B">
        <w:rPr>
          <w:b/>
          <w:bCs/>
          <w:snapToGrid w:val="0"/>
        </w:rPr>
        <w:t>(a)</w:t>
      </w:r>
      <w:r w:rsidRPr="00ED4800">
        <w:rPr>
          <w:snapToGrid w:val="0"/>
        </w:rPr>
        <w:t xml:space="preserve"> as obrigações relativas ao integral e pontual pagamento do Valor Nominal </w:t>
      </w:r>
      <w:r>
        <w:t xml:space="preserve">Unitário </w:t>
      </w:r>
      <w:r>
        <w:rPr>
          <w:snapToGrid w:val="0"/>
        </w:rPr>
        <w:t>Atualizado</w:t>
      </w:r>
      <w:r w:rsidRPr="00ED4800">
        <w:rPr>
          <w:color w:val="000000"/>
          <w:szCs w:val="20"/>
        </w:rPr>
        <w:t xml:space="preserve"> das Debêntures</w:t>
      </w:r>
      <w:r w:rsidRPr="00ED4800">
        <w:rPr>
          <w:snapToGrid w:val="0"/>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B52A4B">
        <w:rPr>
          <w:b/>
          <w:bCs/>
          <w:snapToGrid w:val="0"/>
        </w:rPr>
        <w:t>(b)</w:t>
      </w:r>
      <w:r w:rsidRPr="003B6FB9">
        <w:rPr>
          <w:snapToGrid w:val="0"/>
        </w:rPr>
        <w:t xml:space="preserve"> as obrigações relativas a quaisquer outras obrigações de pagar assumidas pela Emissora, nesta Escritura de Emissão e nos Contratos de Garantia</w:t>
      </w:r>
      <w:r>
        <w:rPr>
          <w:snapToGrid w:val="0"/>
        </w:rPr>
        <w:t>, relativos às Debêntures</w:t>
      </w:r>
      <w:r w:rsidRPr="003B6FB9">
        <w:rPr>
          <w:snapToGrid w:val="0"/>
        </w:rPr>
        <w:t xml:space="preserve">, conforme aplicável, incluindo, mas não se limitando, obrigações de pagar despesas, custos, encargos, tributos, reembolsos ou indenizações, bem como as obrigações relativas ao Banco Liquidante da Emissão, ao </w:t>
      </w:r>
      <w:proofErr w:type="spellStart"/>
      <w:r w:rsidRPr="003B6FB9">
        <w:rPr>
          <w:snapToGrid w:val="0"/>
        </w:rPr>
        <w:t>Escriturador</w:t>
      </w:r>
      <w:proofErr w:type="spellEnd"/>
      <w:r w:rsidRPr="003B6FB9">
        <w:rPr>
          <w:snapToGrid w:val="0"/>
        </w:rPr>
        <w:t xml:space="preserve">, à </w:t>
      </w:r>
      <w:r w:rsidRPr="003B6FB9">
        <w:t>B3</w:t>
      </w:r>
      <w:r w:rsidRPr="003B6FB9">
        <w:rPr>
          <w:snapToGrid w:val="0"/>
        </w:rPr>
        <w:t xml:space="preserve">, ao banco administrador da Conta Vinculada e da Conta </w:t>
      </w:r>
      <w:r w:rsidR="00F704C3">
        <w:rPr>
          <w:snapToGrid w:val="0"/>
        </w:rPr>
        <w:t>Reserva 1ª Emissão</w:t>
      </w:r>
      <w:r w:rsidRPr="003B6FB9">
        <w:rPr>
          <w:snapToGrid w:val="0"/>
        </w:rPr>
        <w:t xml:space="preserve"> das Debêntures a serem constituídas no âmbito da </w:t>
      </w:r>
      <w:r w:rsidRPr="003B6FB9">
        <w:t>Cessão Fiduciária</w:t>
      </w:r>
      <w:r w:rsidRPr="003B6FB9">
        <w:rPr>
          <w:snapToGrid w:val="0"/>
        </w:rPr>
        <w:t xml:space="preserve">, ao Agente Fiduciário; e </w:t>
      </w:r>
      <w:r w:rsidRPr="00B52A4B">
        <w:rPr>
          <w:b/>
          <w:bCs/>
          <w:snapToGrid w:val="0"/>
        </w:rPr>
        <w:t>(c)</w:t>
      </w:r>
      <w:r w:rsidRPr="003B6FB9">
        <w:rPr>
          <w:snapToGrid w:val="0"/>
        </w:rPr>
        <w:t xml:space="preserve"> </w:t>
      </w:r>
      <w:r w:rsidRPr="003B6FB9">
        <w:t xml:space="preserve">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w:t>
      </w:r>
      <w:r>
        <w:t>(inclusive honorários advocatícios) para</w:t>
      </w:r>
      <w:r w:rsidRPr="003B6FB9">
        <w:t xml:space="preserve"> sobre a excussão de tais Garantias Reais, nos termos dos respectivos contratos, conforme aplicável</w:t>
      </w:r>
      <w:r w:rsidR="007D5651">
        <w:t>.</w:t>
      </w:r>
    </w:p>
    <w:p w14:paraId="6E78E539" w14:textId="77777777" w:rsidR="00516905" w:rsidRPr="002435BA" w:rsidRDefault="00516905" w:rsidP="00247752">
      <w:pPr>
        <w:pStyle w:val="Level1"/>
        <w:keepNext w:val="0"/>
        <w:widowControl w:val="0"/>
        <w:numPr>
          <w:ilvl w:val="0"/>
          <w:numId w:val="27"/>
        </w:numPr>
        <w:spacing w:before="0"/>
        <w:jc w:val="center"/>
        <w:rPr>
          <w:sz w:val="20"/>
          <w:szCs w:val="20"/>
        </w:rPr>
      </w:pPr>
      <w:bookmarkStart w:id="186" w:name="_Ref435694046"/>
      <w:bookmarkStart w:id="187" w:name="_Ref497842157"/>
      <w:r w:rsidRPr="002435BA">
        <w:rPr>
          <w:sz w:val="20"/>
          <w:szCs w:val="20"/>
        </w:rPr>
        <w:t>CLÁUSULA SÉTIMA - VENCIMENTO ANTECIPADO</w:t>
      </w:r>
      <w:bookmarkStart w:id="188" w:name="_Ref435666640"/>
      <w:bookmarkEnd w:id="186"/>
      <w:bookmarkEnd w:id="187"/>
    </w:p>
    <w:p w14:paraId="2EFE9D91" w14:textId="77777777" w:rsidR="00516905" w:rsidRPr="002435BA" w:rsidRDefault="00516905" w:rsidP="00247752">
      <w:pPr>
        <w:pStyle w:val="Level2"/>
        <w:widowControl w:val="0"/>
        <w:numPr>
          <w:ilvl w:val="1"/>
          <w:numId w:val="27"/>
        </w:numPr>
        <w:rPr>
          <w:szCs w:val="20"/>
        </w:rPr>
      </w:pPr>
      <w:bookmarkStart w:id="189" w:name="_Ref507427659"/>
      <w:bookmarkStart w:id="190" w:name="_Ref392008548"/>
      <w:bookmarkStart w:id="191" w:name="_Ref435654812"/>
      <w:bookmarkStart w:id="192" w:name="_Ref439944675"/>
      <w:bookmarkStart w:id="193" w:name="_Ref435693772"/>
      <w:bookmarkEnd w:id="188"/>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w:t>
      </w:r>
      <w:r w:rsidRPr="002435BA">
        <w:rPr>
          <w:szCs w:val="20"/>
        </w:rPr>
        <w:lastRenderedPageBreak/>
        <w:t xml:space="preserve">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14:paraId="78EF7FD7" w14:textId="77777777" w:rsidR="00516905" w:rsidRPr="002435BA" w:rsidRDefault="00516905" w:rsidP="00247752">
      <w:pPr>
        <w:pStyle w:val="Level3"/>
        <w:widowControl w:val="0"/>
        <w:numPr>
          <w:ilvl w:val="2"/>
          <w:numId w:val="27"/>
        </w:numPr>
        <w:rPr>
          <w:szCs w:val="20"/>
        </w:rPr>
      </w:pPr>
      <w:bookmarkStart w:id="194" w:name="_Ref416256173"/>
      <w:bookmarkStart w:id="195"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194"/>
      <w:bookmarkEnd w:id="195"/>
      <w:r w:rsidRPr="002435BA">
        <w:rPr>
          <w:szCs w:val="20"/>
        </w:rPr>
        <w:t xml:space="preserve"> </w:t>
      </w:r>
    </w:p>
    <w:p w14:paraId="170855D7"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14:paraId="35D1E0F6"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14:paraId="4FB01EA0" w14:textId="77777777" w:rsidR="00516905" w:rsidRPr="002435BA" w:rsidRDefault="00516905" w:rsidP="00247752">
      <w:pPr>
        <w:pStyle w:val="Level4"/>
        <w:widowControl w:val="0"/>
        <w:numPr>
          <w:ilvl w:val="3"/>
          <w:numId w:val="5"/>
        </w:numPr>
        <w:tabs>
          <w:tab w:val="clear" w:pos="2041"/>
          <w:tab w:val="num" w:pos="2098"/>
        </w:tabs>
        <w:ind w:left="2098"/>
        <w:rPr>
          <w:noProof/>
          <w:szCs w:val="20"/>
        </w:rPr>
      </w:pPr>
      <w:r w:rsidRPr="002435BA">
        <w:rPr>
          <w:noProof/>
          <w:szCs w:val="20"/>
        </w:rPr>
        <w:t xml:space="preserve">se a Emissora e/ou a Fiadora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3293B120" w14:textId="77777777" w:rsidR="00516905" w:rsidRPr="002435BA" w:rsidRDefault="00516905" w:rsidP="00247752">
      <w:pPr>
        <w:pStyle w:val="Level4"/>
        <w:widowControl w:val="0"/>
        <w:numPr>
          <w:ilvl w:val="3"/>
          <w:numId w:val="5"/>
        </w:numPr>
        <w:tabs>
          <w:tab w:val="clear" w:pos="2041"/>
          <w:tab w:val="num" w:pos="2098"/>
        </w:tabs>
        <w:ind w:left="2098"/>
        <w:rPr>
          <w:szCs w:val="20"/>
        </w:rPr>
      </w:pPr>
      <w:r w:rsidRPr="002435BA">
        <w:rPr>
          <w:szCs w:val="20"/>
        </w:rPr>
        <w:t>transformação do tipo societário da Emissora, inclusive transformação da Emissora em sociedade limitada, nos termos dos artigos 220 a 222 da Lei das Sociedades por Ações;</w:t>
      </w:r>
    </w:p>
    <w:p w14:paraId="66FED9A9" w14:textId="77777777" w:rsidR="00516905" w:rsidRPr="002435BA" w:rsidRDefault="00516905" w:rsidP="00247752">
      <w:pPr>
        <w:pStyle w:val="Level4"/>
        <w:widowControl w:val="0"/>
        <w:numPr>
          <w:ilvl w:val="3"/>
          <w:numId w:val="5"/>
        </w:numPr>
        <w:rPr>
          <w:szCs w:val="20"/>
        </w:rPr>
      </w:pPr>
      <w:r w:rsidRPr="002435BA">
        <w:rPr>
          <w:szCs w:val="20"/>
        </w:rPr>
        <w:t>questionamento judicial sobre a validade e/ou exequibilidade desta Escritura de Emissão pela Emissora ou pela Fiadora;</w:t>
      </w:r>
    </w:p>
    <w:p w14:paraId="59F11BB5" w14:textId="77777777" w:rsidR="00516905" w:rsidRPr="002435BA" w:rsidRDefault="00516905" w:rsidP="00247752">
      <w:pPr>
        <w:pStyle w:val="Level4"/>
        <w:widowControl w:val="0"/>
        <w:numPr>
          <w:ilvl w:val="3"/>
          <w:numId w:val="5"/>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14:paraId="11C0DD80" w14:textId="77777777" w:rsidR="00516905" w:rsidRPr="002435BA" w:rsidRDefault="00516905" w:rsidP="00247752">
      <w:pPr>
        <w:pStyle w:val="Level4"/>
        <w:widowControl w:val="0"/>
        <w:numPr>
          <w:ilvl w:val="3"/>
          <w:numId w:val="5"/>
        </w:numPr>
        <w:rPr>
          <w:szCs w:val="20"/>
        </w:rPr>
      </w:pPr>
      <w:r w:rsidRPr="002435BA">
        <w:rPr>
          <w:noProof/>
          <w:szCs w:val="20"/>
        </w:rPr>
        <w:t>término ou extinção da concessão outorgada à Emissora para explorar atividades relacionadas à transmissão de energia;</w:t>
      </w:r>
    </w:p>
    <w:p w14:paraId="2EFE3CCF" w14:textId="77777777" w:rsidR="00516905" w:rsidRPr="002435BA" w:rsidRDefault="00516905" w:rsidP="00247752">
      <w:pPr>
        <w:pStyle w:val="Level4"/>
        <w:widowControl w:val="0"/>
        <w:numPr>
          <w:ilvl w:val="3"/>
          <w:numId w:val="5"/>
        </w:numPr>
        <w:rPr>
          <w:szCs w:val="20"/>
        </w:rPr>
      </w:pPr>
      <w:r w:rsidRPr="002435BA">
        <w:rPr>
          <w:szCs w:val="20"/>
        </w:rPr>
        <w:lastRenderedPageBreak/>
        <w:t xml:space="preserve">redução de capital da Emissora, salvo se previamente aprovada por Debenturistas representando, no mínimo, 50% (cinquenta por cento) mais uma das Debêntures em Circulação, nos termos do artigo 174 da Lei das Sociedades por Ações; </w:t>
      </w:r>
    </w:p>
    <w:p w14:paraId="6A6FABB6" w14:textId="77777777" w:rsidR="00516905" w:rsidRPr="002435BA" w:rsidRDefault="00516905" w:rsidP="00247752">
      <w:pPr>
        <w:pStyle w:val="Level4"/>
        <w:widowControl w:val="0"/>
        <w:numPr>
          <w:ilvl w:val="3"/>
          <w:numId w:val="5"/>
        </w:numPr>
        <w:rPr>
          <w:szCs w:val="20"/>
        </w:rPr>
      </w:pPr>
      <w:r w:rsidRPr="002435BA">
        <w:rPr>
          <w:szCs w:val="20"/>
        </w:rPr>
        <w:t xml:space="preserve">pagamento,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14:paraId="591B4F24" w14:textId="77777777" w:rsidR="00516905" w:rsidRPr="002435BA" w:rsidRDefault="00516905" w:rsidP="00247752">
      <w:pPr>
        <w:pStyle w:val="Level4"/>
        <w:widowControl w:val="0"/>
        <w:numPr>
          <w:ilvl w:val="3"/>
          <w:numId w:val="5"/>
        </w:numPr>
        <w:rPr>
          <w:szCs w:val="20"/>
        </w:rPr>
      </w:pPr>
      <w:r w:rsidRPr="002435BA">
        <w:rPr>
          <w:szCs w:val="20"/>
        </w:rPr>
        <w:t>alteração do objeto social da Emissora, conforme disposto em seu Estatuto Social; e</w:t>
      </w:r>
    </w:p>
    <w:p w14:paraId="07B7F2BF" w14:textId="77777777" w:rsidR="00516905" w:rsidRPr="002435BA" w:rsidRDefault="00516905" w:rsidP="00247752">
      <w:pPr>
        <w:pStyle w:val="Level4"/>
        <w:widowControl w:val="0"/>
        <w:numPr>
          <w:ilvl w:val="3"/>
          <w:numId w:val="5"/>
        </w:numPr>
        <w:rPr>
          <w:szCs w:val="20"/>
        </w:rPr>
      </w:pPr>
      <w:bookmarkStart w:id="196" w:name="_Ref531786222"/>
      <w:r w:rsidRPr="002435BA">
        <w:rPr>
          <w:szCs w:val="20"/>
        </w:rPr>
        <w:t xml:space="preserve">transferência ou qualquer forma cessão ou promessa de cessão a terceiros, pela Fiadora, da Fiança prestada nos termos desta Escritura de Emissão. </w:t>
      </w:r>
      <w:bookmarkEnd w:id="196"/>
    </w:p>
    <w:p w14:paraId="36E8349F" w14:textId="77777777" w:rsidR="00516905" w:rsidRPr="002435BA" w:rsidRDefault="00516905" w:rsidP="00247752">
      <w:pPr>
        <w:pStyle w:val="Level3"/>
        <w:widowControl w:val="0"/>
        <w:numPr>
          <w:ilvl w:val="2"/>
          <w:numId w:val="27"/>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14:paraId="05378A30" w14:textId="77777777" w:rsidR="00516905" w:rsidRPr="002435BA" w:rsidRDefault="00516905" w:rsidP="00247752">
      <w:pPr>
        <w:pStyle w:val="Level4"/>
        <w:widowControl w:val="0"/>
        <w:numPr>
          <w:ilvl w:val="3"/>
          <w:numId w:val="16"/>
        </w:numPr>
        <w:rPr>
          <w:b/>
          <w:szCs w:val="20"/>
        </w:rPr>
      </w:pPr>
      <w:bookmarkStart w:id="197" w:name="_Ref479844251"/>
      <w:r w:rsidRPr="002435BA">
        <w:rPr>
          <w:szCs w:val="20"/>
        </w:rPr>
        <w:t xml:space="preserve">transferência ou qualquer forma de cessão ou promessa de cessão a terceiros, pela Emissora e/ou pela Fiadora, das obrigações assumidas nesta Escritura de Emissão, exceto com relação à transferência pela Fiadora da Fiança prestada 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14:paraId="3EBCFF6C" w14:textId="77777777" w:rsidR="00516905" w:rsidRPr="002435BA" w:rsidRDefault="00516905" w:rsidP="00247752">
      <w:pPr>
        <w:pStyle w:val="Level4"/>
        <w:widowControl w:val="0"/>
        <w:numPr>
          <w:ilvl w:val="3"/>
          <w:numId w:val="16"/>
        </w:numPr>
        <w:rPr>
          <w:noProof/>
          <w:szCs w:val="20"/>
        </w:rPr>
      </w:pPr>
      <w:r w:rsidRPr="002435BA">
        <w:rPr>
          <w:szCs w:val="20"/>
        </w:rPr>
        <w:t>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197"/>
    </w:p>
    <w:p w14:paraId="739F9D9C" w14:textId="77777777" w:rsidR="00516905" w:rsidRPr="002435BA" w:rsidRDefault="00516905" w:rsidP="00247752">
      <w:pPr>
        <w:pStyle w:val="Level4"/>
        <w:widowControl w:val="0"/>
        <w:numPr>
          <w:ilvl w:val="3"/>
          <w:numId w:val="16"/>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14:paraId="4D6E5F89"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w:t>
      </w:r>
      <w:r w:rsidRPr="002435BA">
        <w:rPr>
          <w:noProof/>
          <w:szCs w:val="20"/>
        </w:rPr>
        <w:lastRenderedPageBreak/>
        <w:t xml:space="preserve">prazo de cura, no prazo de até 5 (cinco) Dias Úteis a contar do vencimento da respectiva obrigação); </w:t>
      </w:r>
    </w:p>
    <w:p w14:paraId="1E53D9F9" w14:textId="77777777" w:rsidR="00516905" w:rsidRPr="002435BA" w:rsidRDefault="002435BA" w:rsidP="00247752">
      <w:pPr>
        <w:pStyle w:val="Level4"/>
        <w:widowControl w:val="0"/>
        <w:numPr>
          <w:ilvl w:val="3"/>
          <w:numId w:val="16"/>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 xml:space="preserve">pro rata </w:t>
      </w:r>
      <w:proofErr w:type="spellStart"/>
      <w:r w:rsidRPr="00502EB4">
        <w:rPr>
          <w:iCs/>
          <w:szCs w:val="20"/>
        </w:rPr>
        <w:t>temporis</w:t>
      </w:r>
      <w:proofErr w:type="spellEnd"/>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14:paraId="11DDD8B6"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protestos de títulos contra a Emissora e/ou a Fiadora, cujo valor unitário ou agregado ultrapasse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06CF7AE3" w14:textId="77777777" w:rsidR="00516905" w:rsidRPr="002435BA" w:rsidRDefault="00516905" w:rsidP="00247752">
      <w:pPr>
        <w:pStyle w:val="Level4"/>
        <w:widowControl w:val="0"/>
        <w:numPr>
          <w:ilvl w:val="3"/>
          <w:numId w:val="16"/>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14:paraId="60AA15DA" w14:textId="77777777" w:rsidR="00516905" w:rsidRPr="00502EB4" w:rsidRDefault="00516905" w:rsidP="00247752">
      <w:pPr>
        <w:pStyle w:val="PargrafodaLista"/>
        <w:widowControl/>
        <w:numPr>
          <w:ilvl w:val="3"/>
          <w:numId w:val="16"/>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14:paraId="78153FA8" w14:textId="77777777" w:rsidR="00516905" w:rsidRPr="002435BA" w:rsidRDefault="00516905" w:rsidP="00247752">
      <w:pPr>
        <w:pStyle w:val="Level4"/>
        <w:widowControl w:val="0"/>
        <w:numPr>
          <w:ilvl w:val="3"/>
          <w:numId w:val="16"/>
        </w:numPr>
        <w:rPr>
          <w:noProof/>
          <w:szCs w:val="20"/>
        </w:rPr>
      </w:pPr>
      <w:r w:rsidRPr="00AE3C74">
        <w:rPr>
          <w:noProof/>
          <w:szCs w:val="20"/>
        </w:rPr>
        <w:t xml:space="preserve">perda ou cancelamento do registro de companhia aberta da </w:t>
      </w:r>
      <w:r w:rsidRPr="002435BA">
        <w:rPr>
          <w:noProof/>
          <w:szCs w:val="20"/>
        </w:rPr>
        <w:t xml:space="preserve">Fiadora na CVM; </w:t>
      </w:r>
    </w:p>
    <w:p w14:paraId="62380CB6" w14:textId="77777777" w:rsidR="00516905" w:rsidRPr="002435BA" w:rsidRDefault="00516905" w:rsidP="00247752">
      <w:pPr>
        <w:pStyle w:val="Level4"/>
        <w:widowControl w:val="0"/>
        <w:numPr>
          <w:ilvl w:val="3"/>
          <w:numId w:val="16"/>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w:t>
      </w:r>
      <w:r w:rsidRPr="002435BA">
        <w:rPr>
          <w:noProof/>
          <w:szCs w:val="20"/>
        </w:rPr>
        <w:lastRenderedPageBreak/>
        <w:t xml:space="preserve">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14:paraId="1B4C858D" w14:textId="77777777" w:rsidR="00516905" w:rsidRPr="002435BA" w:rsidRDefault="00516905" w:rsidP="00247752">
      <w:pPr>
        <w:pStyle w:val="Level4"/>
        <w:widowControl w:val="0"/>
        <w:numPr>
          <w:ilvl w:val="3"/>
          <w:numId w:val="16"/>
        </w:numPr>
        <w:rPr>
          <w:noProof/>
          <w:szCs w:val="20"/>
        </w:rPr>
      </w:pPr>
      <w:r w:rsidRPr="00784017">
        <w:rPr>
          <w:szCs w:val="20"/>
        </w:rPr>
        <w:t>assunção de novas dívidas, pela Emissora, que não sejam para (i) o desenvolvimento ou a manutenção do Projeto Janaúba (</w:t>
      </w:r>
      <w:proofErr w:type="spellStart"/>
      <w:r w:rsidRPr="00784017">
        <w:rPr>
          <w:szCs w:val="20"/>
        </w:rPr>
        <w:t>ii</w:t>
      </w:r>
      <w:proofErr w:type="spellEnd"/>
      <w:r w:rsidRPr="00784017">
        <w:rPr>
          <w:szCs w:val="20"/>
        </w:rPr>
        <w:t>)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14:paraId="61AC271F" w14:textId="77777777" w:rsidR="00516905" w:rsidRPr="002435BA" w:rsidRDefault="00516905" w:rsidP="00247752">
      <w:pPr>
        <w:pStyle w:val="Level4"/>
        <w:widowControl w:val="0"/>
        <w:numPr>
          <w:ilvl w:val="3"/>
          <w:numId w:val="16"/>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individual ou agregado, a R$200.000.000,00 (duzentos milhões de reais), 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14:paraId="2465B33E" w14:textId="77777777" w:rsidR="00516905" w:rsidRPr="002435BA" w:rsidRDefault="00516905" w:rsidP="00247752">
      <w:pPr>
        <w:pStyle w:val="Level4"/>
        <w:widowControl w:val="0"/>
        <w:numPr>
          <w:ilvl w:val="3"/>
          <w:numId w:val="16"/>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14:paraId="6C9A2956" w14:textId="77777777" w:rsidR="00516905" w:rsidRPr="002435BA" w:rsidRDefault="002435BA" w:rsidP="00247752">
      <w:pPr>
        <w:pStyle w:val="Level4"/>
        <w:widowControl w:val="0"/>
        <w:numPr>
          <w:ilvl w:val="3"/>
          <w:numId w:val="16"/>
        </w:numPr>
        <w:rPr>
          <w:szCs w:val="20"/>
        </w:rPr>
      </w:pPr>
      <w:r w:rsidRPr="00502EB4">
        <w:rPr>
          <w:szCs w:val="20"/>
        </w:rPr>
        <w:t xml:space="preserve">caso a Isa e a Cemig deixem de participar do bloco de controle direto da Fiadora, ficando expressamente excepcionados os casos em que a CEMIG e a ISA </w:t>
      </w:r>
      <w:r w:rsidRPr="00502EB4">
        <w:rPr>
          <w:szCs w:val="20"/>
        </w:rPr>
        <w:lastRenderedPageBreak/>
        <w:t>percam o controle direto da Fiadora, mantendo, no entanto, a CEMIG ou a ISA em seu controle indireto</w:t>
      </w:r>
      <w:r w:rsidR="00516905" w:rsidRPr="002435BA">
        <w:rPr>
          <w:szCs w:val="20"/>
        </w:rPr>
        <w:t>; e</w:t>
      </w:r>
    </w:p>
    <w:p w14:paraId="7130C3F2" w14:textId="77777777" w:rsidR="00516905" w:rsidRPr="002435BA" w:rsidRDefault="00516905" w:rsidP="00247752">
      <w:pPr>
        <w:pStyle w:val="Level4"/>
        <w:widowControl w:val="0"/>
        <w:numPr>
          <w:ilvl w:val="3"/>
          <w:numId w:val="16"/>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198" w:name="_Ref528309331"/>
      <w:bookmarkStart w:id="199" w:name="_Ref530581239"/>
      <w:bookmarkStart w:id="200" w:name="_Ref391996822"/>
    </w:p>
    <w:p w14:paraId="76DA16EB" w14:textId="77777777" w:rsidR="00516905" w:rsidRPr="002435BA" w:rsidRDefault="00516905" w:rsidP="00247752">
      <w:pPr>
        <w:pStyle w:val="Level2"/>
        <w:widowControl w:val="0"/>
        <w:numPr>
          <w:ilvl w:val="1"/>
          <w:numId w:val="27"/>
        </w:numPr>
        <w:rPr>
          <w:szCs w:val="20"/>
        </w:rPr>
      </w:pPr>
      <w:bookmarkStart w:id="201"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198"/>
      <w:bookmarkEnd w:id="199"/>
      <w:bookmarkEnd w:id="201"/>
      <w:r w:rsidRPr="002435BA">
        <w:rPr>
          <w:szCs w:val="20"/>
        </w:rPr>
        <w:t xml:space="preserve"> </w:t>
      </w:r>
    </w:p>
    <w:p w14:paraId="27AE26E4" w14:textId="77777777" w:rsidR="00516905" w:rsidRPr="002435BA" w:rsidRDefault="00516905" w:rsidP="00247752">
      <w:pPr>
        <w:pStyle w:val="Level2"/>
        <w:widowControl w:val="0"/>
        <w:numPr>
          <w:ilvl w:val="1"/>
          <w:numId w:val="27"/>
        </w:numPr>
        <w:rPr>
          <w:szCs w:val="20"/>
        </w:rPr>
      </w:pPr>
      <w:bookmarkStart w:id="202"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judicial ou extrajudicial.</w:t>
      </w:r>
      <w:bookmarkEnd w:id="200"/>
      <w:bookmarkEnd w:id="202"/>
      <w:r w:rsidRPr="00AE3C74">
        <w:rPr>
          <w:szCs w:val="20"/>
        </w:rPr>
        <w:t xml:space="preserve"> </w:t>
      </w:r>
    </w:p>
    <w:p w14:paraId="5F16B37F" w14:textId="03DF770E" w:rsidR="00516905" w:rsidRPr="002435BA" w:rsidRDefault="00516905" w:rsidP="00247752">
      <w:pPr>
        <w:pStyle w:val="Level2"/>
        <w:widowControl w:val="0"/>
        <w:numPr>
          <w:ilvl w:val="1"/>
          <w:numId w:val="27"/>
        </w:numPr>
        <w:rPr>
          <w:szCs w:val="20"/>
        </w:rPr>
      </w:pPr>
      <w:bookmarkStart w:id="203" w:name="_Ref391996829"/>
      <w:r w:rsidRPr="002435BA">
        <w:rPr>
          <w:szCs w:val="20"/>
        </w:rPr>
        <w:t xml:space="preserve">Na ocorrência dos Eventos de Vencimento Antecipado previstos na Cláusula </w:t>
      </w:r>
      <w:r w:rsidR="00526A72">
        <w:rPr>
          <w:szCs w:val="20"/>
        </w:rPr>
        <w:t>7.1.2.</w:t>
      </w:r>
      <w:r w:rsidR="00526A72" w:rsidRPr="00AE3C74">
        <w:rPr>
          <w:szCs w:val="20"/>
        </w:rPr>
        <w:t xml:space="preserve"> </w:t>
      </w:r>
      <w:r w:rsidRPr="00AE3C74">
        <w:rPr>
          <w:szCs w:val="20"/>
        </w:rPr>
        <w:t xml:space="preserve">acima,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203"/>
      <w:r w:rsidRPr="002435BA">
        <w:rPr>
          <w:szCs w:val="20"/>
        </w:rPr>
        <w:t xml:space="preserve"> </w:t>
      </w:r>
    </w:p>
    <w:p w14:paraId="04F0F199" w14:textId="77777777" w:rsidR="00516905" w:rsidRPr="002435BA" w:rsidRDefault="00516905" w:rsidP="00247752">
      <w:pPr>
        <w:pStyle w:val="Level2"/>
        <w:widowControl w:val="0"/>
        <w:numPr>
          <w:ilvl w:val="1"/>
          <w:numId w:val="27"/>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w:t>
      </w:r>
      <w:proofErr w:type="spellStart"/>
      <w:r w:rsidRPr="002435BA">
        <w:rPr>
          <w:b/>
          <w:szCs w:val="20"/>
        </w:rPr>
        <w:t>ii</w:t>
      </w:r>
      <w:proofErr w:type="spellEnd"/>
      <w:r w:rsidRPr="002435BA">
        <w:rPr>
          <w:b/>
          <w:szCs w:val="20"/>
        </w:rPr>
        <w:t>)</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14:paraId="2A71219F" w14:textId="77777777" w:rsidR="00516905" w:rsidRPr="002435BA" w:rsidRDefault="00516905" w:rsidP="00247752">
      <w:pPr>
        <w:pStyle w:val="Level2"/>
        <w:widowControl w:val="0"/>
        <w:numPr>
          <w:ilvl w:val="1"/>
          <w:numId w:val="27"/>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w:t>
      </w:r>
      <w:proofErr w:type="spellStart"/>
      <w:r w:rsidRPr="002435BA">
        <w:rPr>
          <w:b/>
          <w:szCs w:val="20"/>
        </w:rPr>
        <w:t>ii</w:t>
      </w:r>
      <w:proofErr w:type="spellEnd"/>
      <w:r w:rsidRPr="002435BA">
        <w:rPr>
          <w:b/>
          <w:szCs w:val="20"/>
        </w:rPr>
        <w:t>)</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w:t>
      </w:r>
      <w:proofErr w:type="spellStart"/>
      <w:r w:rsidRPr="002435BA">
        <w:rPr>
          <w:b/>
          <w:szCs w:val="20"/>
        </w:rPr>
        <w:t>iii</w:t>
      </w:r>
      <w:proofErr w:type="spellEnd"/>
      <w:r w:rsidRPr="002435BA">
        <w:rPr>
          <w:b/>
          <w:szCs w:val="20"/>
        </w:rPr>
        <w:t>)</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14:paraId="51239C97" w14:textId="77777777" w:rsidR="00516905" w:rsidRPr="002435BA" w:rsidRDefault="00516905" w:rsidP="00247752">
      <w:pPr>
        <w:pStyle w:val="Level2"/>
        <w:widowControl w:val="0"/>
        <w:numPr>
          <w:ilvl w:val="1"/>
          <w:numId w:val="27"/>
        </w:numPr>
        <w:rPr>
          <w:szCs w:val="20"/>
        </w:rPr>
      </w:pPr>
      <w:bookmarkStart w:id="204" w:name="_Ref420336801"/>
      <w:bookmarkStart w:id="205" w:name="_Ref474506393"/>
      <w:bookmarkStart w:id="206"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w:t>
      </w:r>
      <w:proofErr w:type="spellStart"/>
      <w:r w:rsidRPr="002435BA">
        <w:rPr>
          <w:szCs w:val="20"/>
        </w:rPr>
        <w:t>ii</w:t>
      </w:r>
      <w:proofErr w:type="spellEnd"/>
      <w:r w:rsidRPr="002435BA">
        <w:rPr>
          <w:szCs w:val="20"/>
        </w:rPr>
        <w:t xml:space="preserve">) mediante carta </w:t>
      </w:r>
      <w:r w:rsidRPr="002435BA">
        <w:rPr>
          <w:szCs w:val="20"/>
        </w:rPr>
        <w:lastRenderedPageBreak/>
        <w:t>protocolada ou com AR expedido pelos Correios, no prazo máximo de 2 (dois) Dias Úteis contados da realização da respectiva Assembleia Geral de Debenturistas na qual foi deliberado o vencimento antecipado das Debêntures.</w:t>
      </w:r>
      <w:bookmarkEnd w:id="204"/>
      <w:bookmarkEnd w:id="205"/>
      <w:r w:rsidRPr="002435BA">
        <w:rPr>
          <w:szCs w:val="20"/>
        </w:rPr>
        <w:t xml:space="preserve"> </w:t>
      </w:r>
    </w:p>
    <w:p w14:paraId="5E3B1FCD" w14:textId="77777777" w:rsidR="00516905" w:rsidRPr="002435BA" w:rsidRDefault="00516905" w:rsidP="00247752">
      <w:pPr>
        <w:pStyle w:val="Level2"/>
        <w:widowControl w:val="0"/>
        <w:numPr>
          <w:ilvl w:val="1"/>
          <w:numId w:val="27"/>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 xml:space="preserve">pro rata </w:t>
      </w:r>
      <w:proofErr w:type="spellStart"/>
      <w:r w:rsidRPr="002435BA">
        <w:rPr>
          <w:i/>
          <w:iCs/>
          <w:szCs w:val="20"/>
        </w:rPr>
        <w:t>temporis</w:t>
      </w:r>
      <w:proofErr w:type="spellEnd"/>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14:paraId="1D3FD83D" w14:textId="77777777" w:rsidR="00516905" w:rsidRPr="002435BA" w:rsidRDefault="00516905" w:rsidP="00247752">
      <w:pPr>
        <w:pStyle w:val="Level3"/>
        <w:widowControl w:val="0"/>
        <w:numPr>
          <w:ilvl w:val="2"/>
          <w:numId w:val="27"/>
        </w:numPr>
        <w:rPr>
          <w:szCs w:val="20"/>
        </w:rPr>
      </w:pPr>
      <w:bookmarkStart w:id="207" w:name="_Ref475086917"/>
      <w:r w:rsidRPr="002435BA">
        <w:rPr>
          <w:szCs w:val="20"/>
        </w:rPr>
        <w:t>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w:t>
      </w:r>
      <w:proofErr w:type="spellStart"/>
      <w:r w:rsidRPr="002435BA">
        <w:rPr>
          <w:szCs w:val="20"/>
        </w:rPr>
        <w:t>ii</w:t>
      </w:r>
      <w:proofErr w:type="spellEnd"/>
      <w:r w:rsidRPr="002435BA">
        <w:rPr>
          <w:szCs w:val="20"/>
        </w:rPr>
        <w:t xml:space="preserve">)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206"/>
      <w:bookmarkEnd w:id="207"/>
      <w:r w:rsidRPr="002435BA">
        <w:rPr>
          <w:szCs w:val="20"/>
        </w:rPr>
        <w:t xml:space="preserve"> </w:t>
      </w:r>
    </w:p>
    <w:p w14:paraId="35574AB1" w14:textId="77777777" w:rsidR="00516905" w:rsidRPr="002435BA" w:rsidRDefault="00516905" w:rsidP="00247752">
      <w:pPr>
        <w:pStyle w:val="Level3"/>
        <w:widowControl w:val="0"/>
        <w:numPr>
          <w:ilvl w:val="2"/>
          <w:numId w:val="27"/>
        </w:numPr>
        <w:rPr>
          <w:b/>
          <w:w w:val="0"/>
          <w:szCs w:val="20"/>
        </w:rPr>
      </w:pPr>
      <w:bookmarkStart w:id="208" w:name="_Ref475359355"/>
      <w:r w:rsidRPr="002435BA">
        <w:rPr>
          <w:szCs w:val="20"/>
        </w:rPr>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209" w:name="_DV_C43"/>
      <w:bookmarkEnd w:id="209"/>
      <w:bookmarkEnd w:id="189"/>
      <w:bookmarkEnd w:id="190"/>
      <w:bookmarkEnd w:id="191"/>
      <w:bookmarkEnd w:id="192"/>
      <w:bookmarkEnd w:id="193"/>
      <w:bookmarkEnd w:id="208"/>
      <w:r w:rsidRPr="002435BA">
        <w:rPr>
          <w:b/>
          <w:szCs w:val="20"/>
        </w:rPr>
        <w:t xml:space="preserve"> </w:t>
      </w:r>
    </w:p>
    <w:p w14:paraId="70D93A6B" w14:textId="77777777" w:rsidR="00516905" w:rsidRPr="002435BA" w:rsidRDefault="00516905" w:rsidP="00247752">
      <w:pPr>
        <w:pStyle w:val="Level2"/>
        <w:widowControl w:val="0"/>
        <w:numPr>
          <w:ilvl w:val="1"/>
          <w:numId w:val="27"/>
        </w:numPr>
        <w:rPr>
          <w:szCs w:val="20"/>
        </w:rPr>
      </w:pPr>
      <w:bookmarkStart w:id="210" w:name="_Ref474855556"/>
      <w:r w:rsidRPr="002435BA">
        <w:rPr>
          <w:szCs w:val="20"/>
        </w:rPr>
        <w:t>A B3 deverá ser comunicada imediatamente após a declaração do vencimento antecipado, por meio de correspondência do Agente Fiduciário.</w:t>
      </w:r>
      <w:bookmarkEnd w:id="210"/>
      <w:r w:rsidRPr="002435BA">
        <w:rPr>
          <w:szCs w:val="20"/>
        </w:rPr>
        <w:t xml:space="preserve"> </w:t>
      </w:r>
    </w:p>
    <w:p w14:paraId="58A31E12"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t>CLÁUSULA OITAVA - CARACTERÍSTICAS DA OFERTA</w:t>
      </w:r>
    </w:p>
    <w:p w14:paraId="04C5747B" w14:textId="77777777" w:rsidR="00516905" w:rsidRPr="002435BA" w:rsidRDefault="00516905" w:rsidP="00247752">
      <w:pPr>
        <w:pStyle w:val="Level2"/>
        <w:widowControl w:val="0"/>
        <w:numPr>
          <w:ilvl w:val="1"/>
          <w:numId w:val="27"/>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14:paraId="2612414A" w14:textId="77777777" w:rsidR="00516905" w:rsidRPr="002435BA" w:rsidRDefault="00516905" w:rsidP="00247752">
      <w:pPr>
        <w:pStyle w:val="Level3"/>
        <w:widowControl w:val="0"/>
        <w:numPr>
          <w:ilvl w:val="2"/>
          <w:numId w:val="27"/>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sidRPr="002435BA">
        <w:rPr>
          <w:szCs w:val="20"/>
        </w:rPr>
        <w:t>ii</w:t>
      </w:r>
      <w:proofErr w:type="spellEnd"/>
      <w:r w:rsidRPr="002435BA">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14:paraId="255F8CF9" w14:textId="77777777" w:rsidR="00516905" w:rsidRPr="002435BA" w:rsidRDefault="00516905" w:rsidP="00247752">
      <w:pPr>
        <w:pStyle w:val="Level4"/>
        <w:widowControl w:val="0"/>
        <w:numPr>
          <w:ilvl w:val="3"/>
          <w:numId w:val="27"/>
        </w:numPr>
        <w:ind w:left="2040"/>
        <w:rPr>
          <w:szCs w:val="20"/>
        </w:rPr>
      </w:pPr>
      <w:bookmarkStart w:id="211" w:name="_Ref516666996"/>
      <w:r w:rsidRPr="002435BA">
        <w:rPr>
          <w:szCs w:val="20"/>
        </w:rPr>
        <w:t xml:space="preserve">os Coordenadores poderão acessar, no máximo, 75 (setenta e cinco) </w:t>
      </w:r>
      <w:r w:rsidRPr="002435BA">
        <w:rPr>
          <w:szCs w:val="20"/>
        </w:rPr>
        <w:lastRenderedPageBreak/>
        <w:t>Investidores Profissionais, sendo possível a subscrição ou aquisição de Debêntures por, no máximo, 50 (cinquenta) Investidores Profissionais, nos termos do artigo 3º, incisos I e II, da Instrução CVM 476;</w:t>
      </w:r>
      <w:bookmarkEnd w:id="211"/>
    </w:p>
    <w:p w14:paraId="5DB0052C" w14:textId="77777777" w:rsidR="00516905" w:rsidRPr="002435BA" w:rsidRDefault="00516905" w:rsidP="00247752">
      <w:pPr>
        <w:pStyle w:val="Level4"/>
        <w:widowControl w:val="0"/>
        <w:numPr>
          <w:ilvl w:val="3"/>
          <w:numId w:val="27"/>
        </w:numPr>
        <w:ind w:left="2040"/>
        <w:rPr>
          <w:szCs w:val="20"/>
        </w:rPr>
      </w:pPr>
      <w:r w:rsidRPr="002435BA">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14:paraId="44C34539" w14:textId="77777777" w:rsidR="00516905" w:rsidRPr="002435BA" w:rsidRDefault="00516905" w:rsidP="00247752">
      <w:pPr>
        <w:pStyle w:val="Level4"/>
        <w:widowControl w:val="0"/>
        <w:numPr>
          <w:ilvl w:val="3"/>
          <w:numId w:val="27"/>
        </w:numPr>
        <w:ind w:left="2040"/>
        <w:rPr>
          <w:szCs w:val="20"/>
        </w:rPr>
      </w:pPr>
      <w:r w:rsidRPr="002435BA">
        <w:rPr>
          <w:szCs w:val="20"/>
        </w:rPr>
        <w:t>não existirão reservas antecipadas, nem fixação de lotes mínimos ou máximos para a subscrição das Debêntures;</w:t>
      </w:r>
    </w:p>
    <w:p w14:paraId="12436630" w14:textId="77777777" w:rsidR="00516905" w:rsidRPr="002435BA" w:rsidRDefault="00516905" w:rsidP="00247752">
      <w:pPr>
        <w:pStyle w:val="Level4"/>
        <w:widowControl w:val="0"/>
        <w:numPr>
          <w:ilvl w:val="3"/>
          <w:numId w:val="27"/>
        </w:numPr>
        <w:ind w:left="2040"/>
        <w:rPr>
          <w:szCs w:val="20"/>
        </w:rPr>
      </w:pPr>
      <w:r w:rsidRPr="002435BA">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3EB4080B" w14:textId="77777777" w:rsidR="00516905" w:rsidRPr="002435BA" w:rsidRDefault="00516905" w:rsidP="00247752">
      <w:pPr>
        <w:pStyle w:val="Level4"/>
        <w:widowControl w:val="0"/>
        <w:numPr>
          <w:ilvl w:val="3"/>
          <w:numId w:val="27"/>
        </w:numPr>
        <w:ind w:left="2040"/>
        <w:rPr>
          <w:szCs w:val="20"/>
        </w:rPr>
      </w:pPr>
      <w:r w:rsidRPr="002435BA">
        <w:rPr>
          <w:szCs w:val="20"/>
        </w:rPr>
        <w:t>o prazo de colocação e distribuição pública das Debêntures seguirá as regras definidas na Instrução CVM 476;</w:t>
      </w:r>
    </w:p>
    <w:p w14:paraId="1BA56836" w14:textId="77777777" w:rsidR="00516905" w:rsidRPr="002435BA" w:rsidRDefault="00516905" w:rsidP="00247752">
      <w:pPr>
        <w:pStyle w:val="Level4"/>
        <w:widowControl w:val="0"/>
        <w:numPr>
          <w:ilvl w:val="3"/>
          <w:numId w:val="27"/>
        </w:numPr>
        <w:ind w:left="2040"/>
        <w:rPr>
          <w:szCs w:val="20"/>
        </w:rPr>
      </w:pPr>
      <w:r w:rsidRPr="002435BA">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39BADC5" w14:textId="77777777" w:rsidR="00516905" w:rsidRPr="002435BA" w:rsidRDefault="00516905" w:rsidP="00247752">
      <w:pPr>
        <w:pStyle w:val="Level4"/>
        <w:widowControl w:val="0"/>
        <w:numPr>
          <w:ilvl w:val="3"/>
          <w:numId w:val="27"/>
        </w:numPr>
        <w:ind w:left="2040"/>
        <w:rPr>
          <w:szCs w:val="20"/>
        </w:rPr>
      </w:pPr>
      <w:r w:rsidRPr="002435BA">
        <w:rPr>
          <w:szCs w:val="20"/>
        </w:rPr>
        <w:t xml:space="preserve">não será admitida a distribuição parcial das Debêntures; </w:t>
      </w:r>
    </w:p>
    <w:p w14:paraId="76662359" w14:textId="77777777" w:rsidR="00516905" w:rsidRPr="002435BA" w:rsidRDefault="00516905" w:rsidP="00247752">
      <w:pPr>
        <w:pStyle w:val="Level4"/>
        <w:widowControl w:val="0"/>
        <w:numPr>
          <w:ilvl w:val="3"/>
          <w:numId w:val="27"/>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14:paraId="476703CB" w14:textId="77777777" w:rsidR="00516905" w:rsidRPr="002435BA" w:rsidRDefault="00516905" w:rsidP="00247752">
      <w:pPr>
        <w:pStyle w:val="Level2"/>
        <w:widowControl w:val="0"/>
        <w:numPr>
          <w:ilvl w:val="1"/>
          <w:numId w:val="27"/>
        </w:numPr>
        <w:rPr>
          <w:b/>
          <w:szCs w:val="20"/>
        </w:rPr>
      </w:pPr>
      <w:r w:rsidRPr="002435BA">
        <w:rPr>
          <w:b/>
          <w:szCs w:val="20"/>
        </w:rPr>
        <w:t xml:space="preserve">Procedimento de Coleta de Intenções de Investimentos (Procedimento de </w:t>
      </w:r>
      <w:proofErr w:type="spellStart"/>
      <w:r w:rsidRPr="002435BA">
        <w:rPr>
          <w:b/>
          <w:i/>
          <w:szCs w:val="20"/>
        </w:rPr>
        <w:t>Bookbuilding</w:t>
      </w:r>
      <w:proofErr w:type="spellEnd"/>
      <w:r w:rsidRPr="002435BA">
        <w:rPr>
          <w:b/>
          <w:szCs w:val="20"/>
        </w:rPr>
        <w:t>)</w:t>
      </w:r>
    </w:p>
    <w:p w14:paraId="56096354" w14:textId="77777777" w:rsidR="00516905" w:rsidRPr="002435BA" w:rsidRDefault="002435BA" w:rsidP="00247752">
      <w:pPr>
        <w:pStyle w:val="Level3"/>
        <w:widowControl w:val="0"/>
        <w:numPr>
          <w:ilvl w:val="2"/>
          <w:numId w:val="27"/>
        </w:numPr>
        <w:rPr>
          <w:szCs w:val="20"/>
        </w:rPr>
      </w:pPr>
      <w:bookmarkStart w:id="212"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proofErr w:type="spellStart"/>
      <w:r w:rsidRPr="00784017">
        <w:rPr>
          <w:b/>
          <w:i/>
          <w:szCs w:val="20"/>
        </w:rPr>
        <w:t>Bookbuilding</w:t>
      </w:r>
      <w:proofErr w:type="spellEnd"/>
      <w:r w:rsidRPr="00502EB4">
        <w:rPr>
          <w:szCs w:val="20"/>
        </w:rPr>
        <w:t>”)</w:t>
      </w:r>
      <w:r w:rsidR="00516905" w:rsidRPr="002435BA">
        <w:rPr>
          <w:szCs w:val="20"/>
        </w:rPr>
        <w:t>.</w:t>
      </w:r>
      <w:bookmarkEnd w:id="212"/>
    </w:p>
    <w:p w14:paraId="41346C86" w14:textId="77777777" w:rsidR="00516905" w:rsidRPr="002435BA" w:rsidRDefault="002435BA" w:rsidP="00247752">
      <w:pPr>
        <w:pStyle w:val="Level3"/>
        <w:widowControl w:val="0"/>
        <w:numPr>
          <w:ilvl w:val="2"/>
          <w:numId w:val="27"/>
        </w:numPr>
        <w:rPr>
          <w:szCs w:val="20"/>
        </w:rPr>
      </w:pPr>
      <w:bookmarkStart w:id="213" w:name="_Ref515972495"/>
      <w:bookmarkStart w:id="214" w:name="_Ref516587774"/>
      <w:r w:rsidRPr="00502EB4">
        <w:rPr>
          <w:szCs w:val="20"/>
        </w:rPr>
        <w:t xml:space="preserve">O resultado do Procedimento de </w:t>
      </w:r>
      <w:proofErr w:type="spellStart"/>
      <w:r w:rsidRPr="00502EB4">
        <w:rPr>
          <w:szCs w:val="20"/>
        </w:rPr>
        <w:t>Bookbuilding</w:t>
      </w:r>
      <w:proofErr w:type="spellEnd"/>
      <w:r w:rsidRPr="00502EB4">
        <w:rPr>
          <w:szCs w:val="20"/>
        </w:rPr>
        <w:t xml:space="preserve"> foi ratificado por meio do Primeiro Aditamento, sem necessidade de aprovação prévia dos Debenturistas e/ou de qualquer aprovação societária adicional da Emissora.</w:t>
      </w:r>
      <w:bookmarkEnd w:id="213"/>
      <w:bookmarkEnd w:id="214"/>
    </w:p>
    <w:p w14:paraId="133436CF"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lastRenderedPageBreak/>
        <w:t>CLÁUSULA NONA - OBRIGAÇÕES ADICIONAIS DA EMISSORA E DA FIADORA</w:t>
      </w:r>
    </w:p>
    <w:p w14:paraId="55276CC7" w14:textId="77777777" w:rsidR="00516905" w:rsidRPr="002435BA" w:rsidRDefault="00516905" w:rsidP="00247752">
      <w:pPr>
        <w:pStyle w:val="Level2"/>
        <w:widowControl w:val="0"/>
        <w:numPr>
          <w:ilvl w:val="1"/>
          <w:numId w:val="27"/>
        </w:numPr>
        <w:rPr>
          <w:szCs w:val="20"/>
        </w:rPr>
      </w:pPr>
      <w:bookmarkStart w:id="215" w:name="_Ref459545748"/>
      <w:bookmarkStart w:id="216"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215"/>
    </w:p>
    <w:p w14:paraId="6484F65E" w14:textId="77777777" w:rsidR="00516905" w:rsidRPr="002435BA" w:rsidRDefault="00516905" w:rsidP="00247752">
      <w:pPr>
        <w:pStyle w:val="Level5"/>
        <w:widowControl w:val="0"/>
        <w:numPr>
          <w:ilvl w:val="4"/>
          <w:numId w:val="24"/>
        </w:numPr>
        <w:tabs>
          <w:tab w:val="num" w:pos="1418"/>
        </w:tabs>
        <w:ind w:left="1418" w:hanging="709"/>
        <w:rPr>
          <w:szCs w:val="20"/>
        </w:rPr>
      </w:pPr>
      <w:bookmarkStart w:id="217"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217"/>
    </w:p>
    <w:p w14:paraId="5BEC5973" w14:textId="77777777" w:rsidR="00516905" w:rsidRPr="002435BA" w:rsidRDefault="00516905" w:rsidP="00247752">
      <w:pPr>
        <w:pStyle w:val="Level4"/>
        <w:widowControl w:val="0"/>
        <w:numPr>
          <w:ilvl w:val="3"/>
          <w:numId w:val="19"/>
        </w:numPr>
        <w:rPr>
          <w:b/>
          <w:szCs w:val="20"/>
        </w:rPr>
      </w:pPr>
      <w:bookmarkStart w:id="218" w:name="_Ref528695463"/>
      <w:bookmarkStart w:id="219" w:name="_Ref491137658"/>
      <w:r w:rsidRPr="002435BA">
        <w:rPr>
          <w:szCs w:val="20"/>
        </w:rPr>
        <w:t>dentro de, no máximo, 45 (quarenta e cinco) dias após o término dos 3 (três) primeiros trimestres de cada exercício social observado o disposto na alínea (</w:t>
      </w:r>
      <w:proofErr w:type="spellStart"/>
      <w:r w:rsidRPr="002435BA">
        <w:rPr>
          <w:szCs w:val="20"/>
        </w:rPr>
        <w:t>iii</w:t>
      </w:r>
      <w:proofErr w:type="spellEnd"/>
      <w:r w:rsidRPr="002435BA">
        <w:rPr>
          <w:szCs w:val="20"/>
        </w:rPr>
        <w:t>) abaixo, cópia de suas informações trimestrais (ITR) completas relativas ao respectivo trimestre acompanhadas de notas explicativas e relatório de revisão especial;</w:t>
      </w:r>
      <w:bookmarkEnd w:id="218"/>
      <w:r w:rsidRPr="002435BA">
        <w:rPr>
          <w:szCs w:val="20"/>
        </w:rPr>
        <w:t xml:space="preserve"> </w:t>
      </w:r>
    </w:p>
    <w:p w14:paraId="153080CC" w14:textId="77777777" w:rsidR="00516905" w:rsidRPr="002435BA" w:rsidRDefault="00516905" w:rsidP="00247752">
      <w:pPr>
        <w:pStyle w:val="Level4"/>
        <w:widowControl w:val="0"/>
        <w:numPr>
          <w:ilvl w:val="3"/>
          <w:numId w:val="19"/>
        </w:numPr>
        <w:rPr>
          <w:b/>
          <w:szCs w:val="20"/>
        </w:rPr>
      </w:pPr>
      <w:bookmarkStart w:id="220" w:name="_Ref530585658"/>
      <w:r w:rsidRPr="002435BA">
        <w:rPr>
          <w:szCs w:val="20"/>
        </w:rPr>
        <w:t>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219"/>
      <w:bookmarkEnd w:id="220"/>
      <w:r w:rsidRPr="002435BA">
        <w:rPr>
          <w:szCs w:val="20"/>
        </w:rPr>
        <w:t xml:space="preserve"> </w:t>
      </w:r>
    </w:p>
    <w:p w14:paraId="00C9DACB" w14:textId="77777777" w:rsidR="00516905" w:rsidRPr="002435BA" w:rsidRDefault="00516905" w:rsidP="00247752">
      <w:pPr>
        <w:pStyle w:val="Level4"/>
        <w:widowControl w:val="0"/>
        <w:numPr>
          <w:ilvl w:val="3"/>
          <w:numId w:val="19"/>
        </w:numPr>
        <w:rPr>
          <w:szCs w:val="20"/>
        </w:rPr>
      </w:pPr>
      <w:r w:rsidRPr="002435BA">
        <w:rPr>
          <w:szCs w:val="20"/>
        </w:rPr>
        <w:t xml:space="preserve">cópia das informações pertinentes à Instrução CVM 480, nos prazos ali previstos ou, se não houver prazo determinado neste normativo, em até 10 (dez) dias da data em que forem solicitados pelo Agente Fiduciário; </w:t>
      </w:r>
    </w:p>
    <w:p w14:paraId="5ADB5890" w14:textId="77777777" w:rsidR="00516905" w:rsidRPr="002435BA" w:rsidRDefault="00516905" w:rsidP="00247752">
      <w:pPr>
        <w:pStyle w:val="Level4"/>
        <w:widowControl w:val="0"/>
        <w:numPr>
          <w:ilvl w:val="3"/>
          <w:numId w:val="19"/>
        </w:numPr>
        <w:rPr>
          <w:szCs w:val="20"/>
        </w:rPr>
      </w:pPr>
      <w:r w:rsidRPr="002435BA">
        <w:rPr>
          <w:szCs w:val="20"/>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2BE17CB5" w14:textId="77777777" w:rsidR="00516905" w:rsidRPr="002435BA" w:rsidRDefault="00516905" w:rsidP="00247752">
      <w:pPr>
        <w:pStyle w:val="Level4"/>
        <w:widowControl w:val="0"/>
        <w:numPr>
          <w:ilvl w:val="3"/>
          <w:numId w:val="19"/>
        </w:numPr>
        <w:rPr>
          <w:szCs w:val="20"/>
        </w:rPr>
      </w:pPr>
      <w:r w:rsidRPr="002435BA">
        <w:rPr>
          <w:szCs w:val="20"/>
        </w:rPr>
        <w:t xml:space="preserve">em até 10 (dez) Dias Úteis da data de solicitação, qualquer informação referente à presente Emissão que lhe venha a ser razoavelmente solicitada, por escrito, </w:t>
      </w:r>
      <w:r w:rsidRPr="002435BA">
        <w:rPr>
          <w:szCs w:val="20"/>
        </w:rPr>
        <w:lastRenderedPageBreak/>
        <w:t>pelo Agente Fiduciário;</w:t>
      </w:r>
    </w:p>
    <w:p w14:paraId="0479FC61" w14:textId="77777777" w:rsidR="00516905" w:rsidRPr="002435BA" w:rsidRDefault="00516905" w:rsidP="00247752">
      <w:pPr>
        <w:pStyle w:val="Level4"/>
        <w:widowControl w:val="0"/>
        <w:numPr>
          <w:ilvl w:val="3"/>
          <w:numId w:val="19"/>
        </w:numPr>
        <w:rPr>
          <w:szCs w:val="20"/>
        </w:rPr>
      </w:pPr>
      <w:r w:rsidRPr="002435BA">
        <w:rPr>
          <w:szCs w:val="20"/>
        </w:rPr>
        <w:t xml:space="preserve">caso não seja possível identificar o respectivo pagamento por meio da B3 e/ou por meio do </w:t>
      </w:r>
      <w:proofErr w:type="spellStart"/>
      <w:r w:rsidRPr="002435BA">
        <w:rPr>
          <w:szCs w:val="20"/>
        </w:rPr>
        <w:t>Escriturador</w:t>
      </w:r>
      <w:proofErr w:type="spellEnd"/>
      <w:r w:rsidRPr="002435BA">
        <w:rPr>
          <w:szCs w:val="20"/>
        </w:rPr>
        <w:t xml:space="preserve">, por escrito, os comprovantes de cumprimento de suas obrigações pecuniárias previstas nesta Escritura de Emissão, no prazo de até 10 (dez) Dias Úteis contados da respectiva data de solicitação do Agente Fiduciário neste sentido; </w:t>
      </w:r>
    </w:p>
    <w:p w14:paraId="56D3D9CC" w14:textId="77777777" w:rsidR="00516905" w:rsidRPr="002435BA" w:rsidRDefault="00516905" w:rsidP="00247752">
      <w:pPr>
        <w:pStyle w:val="Level4"/>
        <w:widowControl w:val="0"/>
        <w:numPr>
          <w:ilvl w:val="3"/>
          <w:numId w:val="19"/>
        </w:numPr>
        <w:rPr>
          <w:szCs w:val="20"/>
        </w:rPr>
      </w:pPr>
      <w:r w:rsidRPr="002435BA">
        <w:rPr>
          <w:szCs w:val="20"/>
        </w:rPr>
        <w:t>informações a respeito da ocorrência de qualquer dos Eventos de Vencimento Antecipado, em até 3 (três) Dias Úteis contados da sua ocorrência;</w:t>
      </w:r>
    </w:p>
    <w:p w14:paraId="185748AB" w14:textId="77777777" w:rsidR="00516905" w:rsidRPr="002435BA" w:rsidRDefault="00516905" w:rsidP="00247752">
      <w:pPr>
        <w:pStyle w:val="Level4"/>
        <w:widowControl w:val="0"/>
        <w:numPr>
          <w:ilvl w:val="3"/>
          <w:numId w:val="19"/>
        </w:numPr>
        <w:rPr>
          <w:szCs w:val="20"/>
        </w:rPr>
      </w:pPr>
      <w:r w:rsidRPr="002435BA">
        <w:rPr>
          <w:szCs w:val="20"/>
        </w:rPr>
        <w:t>todos os demais documentos e informações que a Emissora e a Fiadora, nos termos e condições previstos nesta Escritura de Emissão, se comprometeram a enviar ao Agente Fiduciário, em seus respectivos prazos ou, em sua ausência, em até 10 (dez) Dias Úteis; e</w:t>
      </w:r>
    </w:p>
    <w:p w14:paraId="678B8EA0" w14:textId="77777777" w:rsidR="00516905" w:rsidRPr="002435BA" w:rsidRDefault="00516905" w:rsidP="00247752">
      <w:pPr>
        <w:pStyle w:val="Level4"/>
        <w:widowControl w:val="0"/>
        <w:numPr>
          <w:ilvl w:val="3"/>
          <w:numId w:val="19"/>
        </w:numPr>
        <w:rPr>
          <w:szCs w:val="20"/>
        </w:rPr>
      </w:pPr>
      <w:r w:rsidRPr="002435BA">
        <w:rPr>
          <w:szCs w:val="20"/>
        </w:rPr>
        <w:t>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w:t>
      </w:r>
      <w:proofErr w:type="spellStart"/>
      <w:r w:rsidR="004B27D0">
        <w:rPr>
          <w:szCs w:val="20"/>
        </w:rPr>
        <w:t>ii</w:t>
      </w:r>
      <w:proofErr w:type="spellEnd"/>
      <w:r w:rsidR="004B27D0">
        <w:rPr>
          <w:szCs w:val="20"/>
        </w:rPr>
        <w:t>)</w:t>
      </w:r>
      <w:r w:rsidRPr="00784017">
        <w:rPr>
          <w:szCs w:val="20"/>
        </w:rPr>
        <w:fldChar w:fldCharType="end"/>
      </w:r>
      <w:r w:rsidRPr="00AE3C74">
        <w:rPr>
          <w:szCs w:val="20"/>
        </w:rPr>
        <w:t xml:space="preserve"> acima</w:t>
      </w:r>
      <w:r w:rsidRPr="002435BA">
        <w:rPr>
          <w:szCs w:val="20"/>
        </w:rPr>
        <w:t xml:space="preserve">; </w:t>
      </w:r>
    </w:p>
    <w:p w14:paraId="6FEB8D67" w14:textId="77777777" w:rsidR="00516905" w:rsidRPr="002435BA" w:rsidRDefault="00516905" w:rsidP="00247752">
      <w:pPr>
        <w:pStyle w:val="Level5"/>
        <w:widowControl w:val="0"/>
        <w:numPr>
          <w:ilvl w:val="4"/>
          <w:numId w:val="24"/>
        </w:numPr>
        <w:ind w:left="1418" w:hanging="709"/>
        <w:rPr>
          <w:szCs w:val="20"/>
        </w:rPr>
      </w:pPr>
      <w:r w:rsidRPr="002435BA">
        <w:rPr>
          <w:szCs w:val="20"/>
        </w:rPr>
        <w:t>manter atualizado o registro de companhia aberta da Fiadora perante a CVM, nos termos da Instrução CVM 480;</w:t>
      </w:r>
    </w:p>
    <w:p w14:paraId="3A9C9D3B"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2435BA">
        <w:rPr>
          <w:szCs w:val="20"/>
        </w:rPr>
        <w:t>Escriturador</w:t>
      </w:r>
      <w:proofErr w:type="spellEnd"/>
      <w:r w:rsidRPr="002435BA">
        <w:rPr>
          <w:szCs w:val="20"/>
        </w:rPr>
        <w:t>, o Agente Fiduciário, a Agência de Classificação de Risco, o Formador de Mercado e o ambiente de negociação das Debêntures no mercado secundário (CETIP21);</w:t>
      </w:r>
    </w:p>
    <w:p w14:paraId="2548C12B" w14:textId="77777777" w:rsidR="00516905" w:rsidRPr="002435BA" w:rsidRDefault="00516905" w:rsidP="00247752">
      <w:pPr>
        <w:pStyle w:val="Level5"/>
        <w:widowControl w:val="0"/>
        <w:numPr>
          <w:ilvl w:val="4"/>
          <w:numId w:val="24"/>
        </w:numPr>
        <w:ind w:left="1418" w:hanging="709"/>
        <w:rPr>
          <w:szCs w:val="20"/>
        </w:rPr>
      </w:pPr>
      <w:r w:rsidRPr="002435BA">
        <w:rPr>
          <w:szCs w:val="20"/>
        </w:rPr>
        <w:t>efetuar recolhimento de quaisquer tributos ou contribuições que incidam ou venham a incidir sobre a Emissão e que sejam de responsabilidade da Emissora e/ou da Fiadora;</w:t>
      </w:r>
    </w:p>
    <w:p w14:paraId="73275533"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manter,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46FC89C7"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convocar,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14:paraId="613E61B2"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comparecer às Assembleias Gerais de Debenturistas, sempre que solicitado; </w:t>
      </w:r>
    </w:p>
    <w:p w14:paraId="3136D1AA" w14:textId="77777777" w:rsidR="00516905" w:rsidRPr="002435BA" w:rsidRDefault="00516905" w:rsidP="00247752">
      <w:pPr>
        <w:pStyle w:val="Level5"/>
        <w:widowControl w:val="0"/>
        <w:numPr>
          <w:ilvl w:val="4"/>
          <w:numId w:val="24"/>
        </w:numPr>
        <w:ind w:left="1418" w:hanging="709"/>
        <w:rPr>
          <w:szCs w:val="20"/>
        </w:rPr>
      </w:pPr>
      <w:bookmarkStart w:id="221" w:name="_Ref410996566"/>
      <w:r w:rsidRPr="002435BA">
        <w:rPr>
          <w:szCs w:val="20"/>
        </w:rPr>
        <w:lastRenderedPageBreak/>
        <w:t>efetuar,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221"/>
    </w:p>
    <w:p w14:paraId="1F164518"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w:t>
      </w:r>
      <w:proofErr w:type="spellStart"/>
      <w:r w:rsidRPr="002435BA">
        <w:rPr>
          <w:szCs w:val="20"/>
        </w:rPr>
        <w:t>Escriturador</w:t>
      </w:r>
      <w:proofErr w:type="spellEnd"/>
      <w:r w:rsidRPr="002435BA">
        <w:rPr>
          <w:szCs w:val="20"/>
        </w:rPr>
        <w:t xml:space="preserve"> e (d) da Agência de Classificação de Risco;</w:t>
      </w:r>
    </w:p>
    <w:p w14:paraId="3465777F" w14:textId="77777777" w:rsidR="00516905" w:rsidRPr="002435BA" w:rsidRDefault="00516905" w:rsidP="00247752">
      <w:pPr>
        <w:pStyle w:val="Level5"/>
        <w:widowControl w:val="0"/>
        <w:numPr>
          <w:ilvl w:val="4"/>
          <w:numId w:val="24"/>
        </w:numPr>
        <w:ind w:left="1418" w:hanging="709"/>
        <w:rPr>
          <w:szCs w:val="20"/>
        </w:rPr>
      </w:pPr>
      <w:r w:rsidRPr="002435BA">
        <w:rPr>
          <w:szCs w:val="20"/>
        </w:rPr>
        <w:t>obter e manter válidas e eficazes todas as autorizações, incluindo as societárias e governamentais, exigidas: (i) para a validade ou exequibilidade das Debêntures; e (</w:t>
      </w:r>
      <w:proofErr w:type="spellStart"/>
      <w:r w:rsidRPr="002435BA">
        <w:rPr>
          <w:szCs w:val="20"/>
        </w:rPr>
        <w:t>ii</w:t>
      </w:r>
      <w:proofErr w:type="spellEnd"/>
      <w:r w:rsidRPr="002435BA">
        <w:rPr>
          <w:szCs w:val="20"/>
        </w:rPr>
        <w:t>) para o fiel, pontual e integral cumprimento das obrigações decorrentes das Debêntures;</w:t>
      </w:r>
    </w:p>
    <w:p w14:paraId="33A60B72"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com todas as obrigações constantes desta Escritura de Emissão;</w:t>
      </w:r>
    </w:p>
    <w:p w14:paraId="0411D2C2"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não praticar qualquer ato em desacordo com o estatuto social, o que inclui, mas não se limita a realizar operações fora de seu objeto social, conforme descrito na Cláusula </w:t>
      </w:r>
      <w:r w:rsidRPr="00784017">
        <w:rPr>
          <w:szCs w:val="20"/>
        </w:rPr>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acima em especial os que possam, direta ou indiretamente, comprometer o pontual e integral cumprimento das obrigações assumidas perante os Debenturistas, nos termos desta Escritura de Emissão;</w:t>
      </w:r>
    </w:p>
    <w:p w14:paraId="3ACF14C0" w14:textId="77777777" w:rsidR="00516905" w:rsidRPr="002435BA" w:rsidRDefault="00516905" w:rsidP="00247752">
      <w:pPr>
        <w:pStyle w:val="Level5"/>
        <w:widowControl w:val="0"/>
        <w:numPr>
          <w:ilvl w:val="4"/>
          <w:numId w:val="24"/>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355BCD09"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cumprir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14:paraId="1DD5B075"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14:paraId="29DF3858"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w:t>
      </w:r>
      <w:r w:rsidRPr="002435BA">
        <w:rPr>
          <w:szCs w:val="20"/>
        </w:rPr>
        <w:lastRenderedPageBreak/>
        <w:t>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14:paraId="73815884"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w:t>
      </w:r>
      <w:proofErr w:type="spellStart"/>
      <w:r w:rsidRPr="002435BA">
        <w:rPr>
          <w:szCs w:val="20"/>
        </w:rPr>
        <w:t>ii</w:t>
      </w:r>
      <w:proofErr w:type="spellEnd"/>
      <w:r w:rsidRPr="002435BA">
        <w:rPr>
          <w:szCs w:val="20"/>
        </w:rPr>
        <w:t xml:space="preserve">) pelas infrações imputadas à Emissora que estejam sendo defendidas ou discutidas de boa-fé pela Emissora; </w:t>
      </w:r>
    </w:p>
    <w:p w14:paraId="442DA3E8" w14:textId="77777777" w:rsidR="00516905" w:rsidRPr="002435BA" w:rsidRDefault="00516905" w:rsidP="00247752">
      <w:pPr>
        <w:pStyle w:val="Level5"/>
        <w:widowControl w:val="0"/>
        <w:numPr>
          <w:ilvl w:val="4"/>
          <w:numId w:val="24"/>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 xml:space="preserve">U.S. </w:t>
      </w:r>
      <w:proofErr w:type="spellStart"/>
      <w:r w:rsidRPr="002435BA">
        <w:rPr>
          <w:i/>
          <w:szCs w:val="20"/>
        </w:rPr>
        <w:t>Foreign</w:t>
      </w:r>
      <w:proofErr w:type="spellEnd"/>
      <w:r w:rsidRPr="002435BA">
        <w:rPr>
          <w:i/>
          <w:szCs w:val="20"/>
        </w:rPr>
        <w:t xml:space="preserve"> </w:t>
      </w:r>
      <w:proofErr w:type="spellStart"/>
      <w:r w:rsidRPr="002435BA">
        <w:rPr>
          <w:i/>
          <w:szCs w:val="20"/>
        </w:rPr>
        <w:t>Corrupt</w:t>
      </w:r>
      <w:proofErr w:type="spellEnd"/>
      <w:r w:rsidRPr="002435BA">
        <w:rPr>
          <w:i/>
          <w:szCs w:val="20"/>
        </w:rPr>
        <w:t xml:space="preserve"> </w:t>
      </w:r>
      <w:proofErr w:type="spellStart"/>
      <w:r w:rsidRPr="002435BA">
        <w:rPr>
          <w:i/>
          <w:szCs w:val="20"/>
        </w:rPr>
        <w:t>Act</w:t>
      </w:r>
      <w:proofErr w:type="spellEnd"/>
      <w:r w:rsidRPr="002435BA">
        <w:rPr>
          <w:i/>
          <w:szCs w:val="20"/>
        </w:rPr>
        <w:t xml:space="preserve"> </w:t>
      </w:r>
      <w:proofErr w:type="spellStart"/>
      <w:r w:rsidRPr="002435BA">
        <w:rPr>
          <w:i/>
          <w:szCs w:val="20"/>
        </w:rPr>
        <w:t>of</w:t>
      </w:r>
      <w:proofErr w:type="spellEnd"/>
      <w:r w:rsidRPr="002435BA">
        <w:rPr>
          <w:szCs w:val="20"/>
        </w:rPr>
        <w:t xml:space="preserve"> 1977 e o </w:t>
      </w:r>
      <w:r w:rsidRPr="002435BA">
        <w:rPr>
          <w:i/>
          <w:szCs w:val="20"/>
        </w:rPr>
        <w:t xml:space="preserve">UK </w:t>
      </w:r>
      <w:proofErr w:type="spellStart"/>
      <w:r w:rsidRPr="002435BA">
        <w:rPr>
          <w:i/>
          <w:szCs w:val="20"/>
        </w:rPr>
        <w:t>Bribery</w:t>
      </w:r>
      <w:proofErr w:type="spellEnd"/>
      <w:r w:rsidRPr="002435BA">
        <w:rPr>
          <w:i/>
          <w:szCs w:val="20"/>
        </w:rPr>
        <w:t xml:space="preserve"> </w:t>
      </w:r>
      <w:proofErr w:type="spellStart"/>
      <w:r w:rsidRPr="002435BA">
        <w:rPr>
          <w:i/>
          <w:szCs w:val="20"/>
        </w:rPr>
        <w:t>Act</w:t>
      </w:r>
      <w:proofErr w:type="spellEnd"/>
      <w:r w:rsidRPr="002435BA">
        <w:rPr>
          <w:szCs w:val="20"/>
        </w:rPr>
        <w:t xml:space="preserve"> 2010, caso a Emissora, e/ou a Fiadora se tornem sujeitas a tais legislações estrangeiras, (“</w:t>
      </w:r>
      <w:r w:rsidRPr="002435BA">
        <w:rPr>
          <w:b/>
          <w:szCs w:val="20"/>
        </w:rPr>
        <w:t>Leis Anticorrupção</w:t>
      </w:r>
      <w:r w:rsidRPr="002435BA">
        <w:rPr>
          <w:szCs w:val="20"/>
        </w:rPr>
        <w:t xml:space="preserve">”); </w:t>
      </w:r>
    </w:p>
    <w:p w14:paraId="25F5E11C" w14:textId="77777777" w:rsidR="00516905" w:rsidRPr="002435BA" w:rsidRDefault="00516905" w:rsidP="00247752">
      <w:pPr>
        <w:pStyle w:val="Level5"/>
        <w:widowControl w:val="0"/>
        <w:numPr>
          <w:ilvl w:val="4"/>
          <w:numId w:val="24"/>
        </w:numPr>
        <w:ind w:left="1418" w:hanging="709"/>
        <w:rPr>
          <w:szCs w:val="20"/>
        </w:rPr>
      </w:pPr>
      <w:bookmarkStart w:id="222" w:name="_Ref427707775"/>
      <w:bookmarkStart w:id="223"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222"/>
      <w:r w:rsidRPr="002435BA">
        <w:rPr>
          <w:szCs w:val="20"/>
        </w:rPr>
        <w:t xml:space="preserve"> </w:t>
      </w:r>
      <w:bookmarkEnd w:id="223"/>
    </w:p>
    <w:p w14:paraId="64C9C33D" w14:textId="77777777" w:rsidR="00516905" w:rsidRPr="002435BA" w:rsidRDefault="00516905" w:rsidP="00247752">
      <w:pPr>
        <w:pStyle w:val="Level5"/>
        <w:widowControl w:val="0"/>
        <w:numPr>
          <w:ilvl w:val="4"/>
          <w:numId w:val="24"/>
        </w:numPr>
        <w:ind w:left="1418" w:hanging="709"/>
        <w:rPr>
          <w:szCs w:val="20"/>
        </w:rPr>
      </w:pPr>
      <w:r w:rsidRPr="002435BA">
        <w:rPr>
          <w:szCs w:val="20"/>
        </w:rPr>
        <w:t xml:space="preserve">manter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14:paraId="2B53F3B9" w14:textId="77777777" w:rsidR="00516905" w:rsidRPr="002435BA" w:rsidRDefault="00516905" w:rsidP="00247752">
      <w:pPr>
        <w:pStyle w:val="Level5"/>
        <w:widowControl w:val="0"/>
        <w:numPr>
          <w:ilvl w:val="4"/>
          <w:numId w:val="24"/>
        </w:numPr>
        <w:ind w:left="1418" w:hanging="709"/>
        <w:rPr>
          <w:szCs w:val="20"/>
        </w:rPr>
      </w:pPr>
      <w:r w:rsidRPr="002435BA">
        <w:rPr>
          <w:szCs w:val="20"/>
        </w:rPr>
        <w:t>manter contratado, pelo prazo mínimo de 12 (doze) meses a partir da Primeira Data de Integralização, instituição(</w:t>
      </w:r>
      <w:proofErr w:type="spellStart"/>
      <w:r w:rsidRPr="002435BA">
        <w:rPr>
          <w:szCs w:val="20"/>
        </w:rPr>
        <w:t>ões</w:t>
      </w:r>
      <w:proofErr w:type="spellEnd"/>
      <w:r w:rsidRPr="002435BA">
        <w:rPr>
          <w:szCs w:val="20"/>
        </w:rPr>
        <w:t xml:space="preserve">)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14:paraId="4EB9BDA6" w14:textId="77777777" w:rsidR="00516905" w:rsidRPr="002435BA" w:rsidRDefault="00516905" w:rsidP="00247752">
      <w:pPr>
        <w:pStyle w:val="Level5"/>
        <w:widowControl w:val="0"/>
        <w:numPr>
          <w:ilvl w:val="4"/>
          <w:numId w:val="24"/>
        </w:numPr>
        <w:ind w:left="1418" w:hanging="709"/>
        <w:rPr>
          <w:w w:val="0"/>
          <w:szCs w:val="20"/>
        </w:rPr>
      </w:pPr>
      <w:bookmarkStart w:id="224" w:name="_DV_M190"/>
      <w:bookmarkStart w:id="225" w:name="_DV_M191"/>
      <w:bookmarkStart w:id="226" w:name="_Ref526680612"/>
      <w:bookmarkStart w:id="227" w:name="_Ref168844078"/>
      <w:bookmarkEnd w:id="216"/>
      <w:bookmarkEnd w:id="224"/>
      <w:bookmarkEnd w:id="225"/>
      <w:r w:rsidRPr="002435BA">
        <w:rPr>
          <w:w w:val="0"/>
          <w:szCs w:val="20"/>
        </w:rPr>
        <w:lastRenderedPageBreak/>
        <w:t xml:space="preserve">exclusivamente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226"/>
    </w:p>
    <w:p w14:paraId="46AD610C"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preparar as demonstrações financeiras da Emissora relativas a cada exercício social, em conformidade com a Lei das Sociedades por Ações e com as regras emitidas pela CVM;</w:t>
      </w:r>
    </w:p>
    <w:p w14:paraId="0470D7BD"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submeter as demonstrações financeiras da Emissora relativas a cada exercício social a auditoria por auditor independente registrado na CVM;</w:t>
      </w:r>
    </w:p>
    <w:p w14:paraId="781120FC"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442B4DA5" w14:textId="77777777" w:rsidR="00516905" w:rsidRPr="002435BA" w:rsidRDefault="00516905" w:rsidP="00247752">
      <w:pPr>
        <w:pStyle w:val="Level4"/>
        <w:numPr>
          <w:ilvl w:val="3"/>
          <w:numId w:val="27"/>
        </w:numPr>
        <w:tabs>
          <w:tab w:val="left" w:pos="2098"/>
        </w:tabs>
        <w:ind w:left="2098"/>
        <w:rPr>
          <w:w w:val="0"/>
          <w:szCs w:val="20"/>
        </w:rPr>
      </w:pPr>
      <w:bookmarkStart w:id="228" w:name="_Ref528344748"/>
      <w:r w:rsidRPr="002435BA">
        <w:rPr>
          <w:w w:val="0"/>
          <w:szCs w:val="2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28"/>
    </w:p>
    <w:p w14:paraId="4C4E9493" w14:textId="77777777" w:rsidR="00516905" w:rsidRPr="002435BA" w:rsidRDefault="00516905" w:rsidP="00247752">
      <w:pPr>
        <w:pStyle w:val="Level4"/>
        <w:numPr>
          <w:ilvl w:val="3"/>
          <w:numId w:val="27"/>
        </w:numPr>
        <w:tabs>
          <w:tab w:val="left" w:pos="2098"/>
        </w:tabs>
        <w:ind w:left="2098"/>
        <w:rPr>
          <w:w w:val="0"/>
          <w:szCs w:val="20"/>
        </w:rPr>
      </w:pPr>
      <w:r w:rsidRPr="002435BA">
        <w:rPr>
          <w:szCs w:val="20"/>
        </w:rPr>
        <w:t>observar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14:paraId="7DA698E0"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divulgar, em sua página na Internet, a ocorrência de qualquer ato ou fato relevante, conforme definido no artigo 2º da Instrução CVM 358;</w:t>
      </w:r>
    </w:p>
    <w:p w14:paraId="7B43C288"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fornecer todas as informações solicitadas pela CVM e pela B3; e</w:t>
      </w:r>
    </w:p>
    <w:p w14:paraId="718AD0AB" w14:textId="77777777" w:rsidR="00516905" w:rsidRPr="002435BA" w:rsidRDefault="00516905" w:rsidP="00247752">
      <w:pPr>
        <w:pStyle w:val="Level4"/>
        <w:numPr>
          <w:ilvl w:val="3"/>
          <w:numId w:val="27"/>
        </w:numPr>
        <w:tabs>
          <w:tab w:val="left" w:pos="2098"/>
        </w:tabs>
        <w:ind w:left="2098"/>
        <w:rPr>
          <w:w w:val="0"/>
          <w:szCs w:val="20"/>
        </w:rPr>
      </w:pPr>
      <w:r w:rsidRPr="002435BA">
        <w:rPr>
          <w:w w:val="0"/>
          <w:szCs w:val="20"/>
        </w:rPr>
        <w:t xml:space="preserve">divulgar,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w:t>
      </w:r>
      <w:proofErr w:type="spellStart"/>
      <w:r w:rsidR="004B27D0">
        <w:rPr>
          <w:w w:val="0"/>
          <w:szCs w:val="20"/>
        </w:rPr>
        <w:t>iv</w:t>
      </w:r>
      <w:proofErr w:type="spellEnd"/>
      <w:r w:rsidR="004B27D0">
        <w:rPr>
          <w:w w:val="0"/>
          <w:szCs w:val="20"/>
        </w:rPr>
        <w:t>)</w:t>
      </w:r>
      <w:r w:rsidRPr="00784017">
        <w:rPr>
          <w:w w:val="0"/>
          <w:szCs w:val="20"/>
        </w:rPr>
        <w:fldChar w:fldCharType="end"/>
      </w:r>
      <w:r w:rsidRPr="00AE3C74">
        <w:rPr>
          <w:w w:val="0"/>
          <w:szCs w:val="20"/>
        </w:rPr>
        <w:t xml:space="preserve"> </w:t>
      </w:r>
      <w:r w:rsidRPr="002435BA">
        <w:rPr>
          <w:w w:val="0"/>
          <w:szCs w:val="20"/>
        </w:rPr>
        <w:t xml:space="preserve">acima. </w:t>
      </w:r>
    </w:p>
    <w:bookmarkEnd w:id="227"/>
    <w:p w14:paraId="7574144C" w14:textId="77777777" w:rsidR="00516905" w:rsidRPr="002435BA" w:rsidRDefault="00516905" w:rsidP="00247752">
      <w:pPr>
        <w:pStyle w:val="Level1"/>
        <w:keepLines/>
        <w:numPr>
          <w:ilvl w:val="0"/>
          <w:numId w:val="27"/>
        </w:numPr>
        <w:spacing w:before="0"/>
        <w:jc w:val="center"/>
        <w:rPr>
          <w:sz w:val="20"/>
          <w:szCs w:val="20"/>
        </w:rPr>
      </w:pPr>
      <w:r w:rsidRPr="002435BA">
        <w:rPr>
          <w:sz w:val="20"/>
          <w:szCs w:val="20"/>
        </w:rPr>
        <w:t xml:space="preserve">CLÁUSULA DÉCIMA - AGENTE FIDUCIÁRIO </w:t>
      </w:r>
    </w:p>
    <w:p w14:paraId="013BA245" w14:textId="77777777" w:rsidR="00516905" w:rsidRPr="002435BA" w:rsidRDefault="00516905" w:rsidP="00247752">
      <w:pPr>
        <w:pStyle w:val="Level2"/>
        <w:numPr>
          <w:ilvl w:val="1"/>
          <w:numId w:val="27"/>
        </w:numPr>
        <w:rPr>
          <w:b/>
          <w:szCs w:val="20"/>
        </w:rPr>
      </w:pPr>
      <w:bookmarkStart w:id="229" w:name="_Ref436147917"/>
      <w:r w:rsidRPr="002435BA">
        <w:rPr>
          <w:b/>
          <w:szCs w:val="20"/>
        </w:rPr>
        <w:t>Nomeação</w:t>
      </w:r>
    </w:p>
    <w:p w14:paraId="67CCF1E1" w14:textId="77777777" w:rsidR="00516905" w:rsidRPr="002435BA" w:rsidRDefault="00516905" w:rsidP="00247752">
      <w:pPr>
        <w:pStyle w:val="Level3"/>
        <w:widowControl w:val="0"/>
        <w:numPr>
          <w:ilvl w:val="2"/>
          <w:numId w:val="27"/>
        </w:numPr>
        <w:rPr>
          <w:szCs w:val="20"/>
        </w:rPr>
      </w:pPr>
      <w:r w:rsidRPr="002435BA">
        <w:rPr>
          <w:szCs w:val="20"/>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14:paraId="3C682326" w14:textId="77777777" w:rsidR="00516905" w:rsidRPr="002435BA" w:rsidRDefault="00516905" w:rsidP="00247752">
      <w:pPr>
        <w:pStyle w:val="Level2"/>
        <w:numPr>
          <w:ilvl w:val="1"/>
          <w:numId w:val="27"/>
        </w:numPr>
        <w:rPr>
          <w:szCs w:val="20"/>
        </w:rPr>
      </w:pPr>
      <w:r w:rsidRPr="002435BA">
        <w:rPr>
          <w:szCs w:val="20"/>
        </w:rPr>
        <w:t>O Agente Fiduciário, nomeado na presente Escritura de Emissão, declara que:</w:t>
      </w:r>
    </w:p>
    <w:p w14:paraId="02194904"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eastAsia="Arial Unicode MS" w:hAnsi="Arial" w:cs="Arial"/>
          <w:w w:val="0"/>
          <w:sz w:val="20"/>
          <w:szCs w:val="20"/>
        </w:rPr>
      </w:pPr>
      <w:proofErr w:type="spellStart"/>
      <w:r w:rsidRPr="002435BA">
        <w:rPr>
          <w:rFonts w:ascii="Arial" w:eastAsia="Arial Unicode MS" w:hAnsi="Arial" w:cs="Arial"/>
          <w:w w:val="0"/>
          <w:sz w:val="20"/>
          <w:szCs w:val="20"/>
        </w:rPr>
        <w:t>é</w:t>
      </w:r>
      <w:proofErr w:type="spellEnd"/>
      <w:r w:rsidRPr="002435BA">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1F12DA9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a função para a qual foi nomeado, assumindo integralmente os deveres e atribuições previstos na legislação específica e nesta Escritura de Emissão;</w:t>
      </w:r>
    </w:p>
    <w:p w14:paraId="3159DA22"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lastRenderedPageBreak/>
        <w:t>aceita integralmente esta Escritura de Emissão, todas suas Cláusulas e condições;</w:t>
      </w:r>
    </w:p>
    <w:p w14:paraId="5F12290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6BE1511"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 celebração desta Escritura de Emissão e o cumprimento de suas obrigações aqui previstas não infringem qualquer obrigação anteriormente assumida pelo Agente Fiduciário;</w:t>
      </w:r>
    </w:p>
    <w:p w14:paraId="553B073D"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impedimento legal, conforme parágrafo 3º do artigo 66, da Lei das Sociedades por Ações, para exercer a função que lhe é conferida; </w:t>
      </w:r>
    </w:p>
    <w:p w14:paraId="549195BC"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não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14:paraId="702A40AF"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ligação com a Emissora que o impeça de exercer suas funções; </w:t>
      </w:r>
    </w:p>
    <w:p w14:paraId="20006F4A"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ciente das disposições da Circular do BACEN nº 1.832, de 31 de outubro de 1990;</w:t>
      </w:r>
    </w:p>
    <w:p w14:paraId="4BBA2B2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verificou a veracidade das informações contidas </w:t>
      </w:r>
      <w:proofErr w:type="spellStart"/>
      <w:r w:rsidRPr="002435BA">
        <w:rPr>
          <w:rFonts w:ascii="Arial" w:hAnsi="Arial" w:cs="Arial"/>
          <w:sz w:val="20"/>
          <w:szCs w:val="20"/>
        </w:rPr>
        <w:t>nesta</w:t>
      </w:r>
      <w:proofErr w:type="spellEnd"/>
      <w:r w:rsidRPr="002435BA">
        <w:rPr>
          <w:rFonts w:ascii="Arial" w:hAnsi="Arial" w:cs="Arial"/>
          <w:sz w:val="20"/>
          <w:szCs w:val="20"/>
        </w:rPr>
        <w:t xml:space="preserve"> Escritura de Emissão;</w:t>
      </w:r>
    </w:p>
    <w:p w14:paraId="40160C4C"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a(s) pessoa(s) que o representa na assinatura desta Escritura de Emissão têm poderes bastantes para tanto; </w:t>
      </w:r>
    </w:p>
    <w:p w14:paraId="28E2A1FE"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aceita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14:paraId="196D53B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qualificado a exercer as atividades de Agente Fiduciário, nos termos da regulamentação aplicável vigente;</w:t>
      </w:r>
    </w:p>
    <w:p w14:paraId="123116B5"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14:paraId="0040C9F7" w14:textId="77777777" w:rsidR="00516905" w:rsidRPr="002435BA" w:rsidRDefault="00516905" w:rsidP="00247752">
      <w:pPr>
        <w:widowControl/>
        <w:numPr>
          <w:ilvl w:val="0"/>
          <w:numId w:val="18"/>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que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14:paraId="5090C2A6" w14:textId="77777777" w:rsidR="00516905" w:rsidRPr="00502EB4" w:rsidRDefault="00516905" w:rsidP="00247752">
      <w:pPr>
        <w:pStyle w:val="Level2"/>
        <w:numPr>
          <w:ilvl w:val="1"/>
          <w:numId w:val="27"/>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C8843CE" w14:textId="63BD7820" w:rsidR="00516905" w:rsidRPr="00DD1ECE" w:rsidRDefault="00DD1ECE">
      <w:pPr>
        <w:pStyle w:val="Level2"/>
        <w:numPr>
          <w:ilvl w:val="1"/>
          <w:numId w:val="27"/>
        </w:numPr>
        <w:rPr>
          <w:szCs w:val="20"/>
          <w:rPrChange w:id="230" w:author="Carlos Bacha" w:date="2020-10-23T13:36:00Z">
            <w:rPr>
              <w:b/>
              <w:szCs w:val="20"/>
            </w:rPr>
          </w:rPrChange>
        </w:rPr>
      </w:pPr>
      <w:bookmarkStart w:id="231" w:name="_Ref529384699"/>
      <w:ins w:id="232" w:author="Carlos Bacha" w:date="2020-10-23T13:36:00Z">
        <w:r w:rsidRPr="00DD1ECE">
          <w:rPr>
            <w:szCs w:val="20"/>
          </w:rPr>
          <w:t xml:space="preserve">Será devido pela Emissora ao Agente Fiduciário, a título de honorários pelos deveres e atribuições que lhe competem, nos termos da legislação e regulamentação aplicáveis e desta Escritura de Emissão, parcelas anuais de R$9.500,00 (nove mil e quinhentos reais), até a constituição das Garantias Adicionais e parcelas anuais de R$ 14.000,00 (catorze mil reais) após a constituição das Garantias Adicionais,  sendo a primeira parcela anual devida, 5 (cinco) Dias Úteis após a data de assinatura desta Escritura de Emissão e as demais nos </w:t>
        </w:r>
        <w:r w:rsidRPr="00DD1ECE">
          <w:rPr>
            <w:szCs w:val="20"/>
          </w:rPr>
          <w:lastRenderedPageBreak/>
          <w:t>dias 15 (quinze) do mesmo mês do primeiro pagamento nos anos subsequentes. A primeira parcela será devida ainda que a Emissão não seja liquidada, a título de estruturação e implantação (“Remuneração do Agente Fiduciário”)</w:t>
        </w:r>
      </w:ins>
      <w:del w:id="233" w:author="Carlos Bacha" w:date="2020-10-23T13:36:00Z">
        <w:r w:rsidR="00516905" w:rsidRPr="00DD1ECE" w:rsidDel="00DD1ECE">
          <w:rPr>
            <w:szCs w:val="20"/>
          </w:rPr>
          <w:delText xml:space="preserve">Será devido pela Emissora ao Agente Fiduciário, a título de honorários pelos deveres e atribuições que lhe competem, nos termos da legislação e regulamentação aplicáveis e desta Escritura de Emissão, parcelas anuais 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 </w:delText>
        </w:r>
      </w:del>
      <w:r w:rsidR="00516905" w:rsidRPr="00DD1ECE">
        <w:rPr>
          <w:rStyle w:val="DeltaViewInsertion"/>
          <w:color w:val="auto"/>
          <w:szCs w:val="20"/>
          <w:u w:val="none"/>
        </w:rPr>
        <w:t>(“</w:t>
      </w:r>
      <w:r w:rsidR="00516905" w:rsidRPr="00DD1ECE">
        <w:rPr>
          <w:b/>
          <w:szCs w:val="20"/>
        </w:rPr>
        <w:t>Remuneração do Agente Fiduciário</w:t>
      </w:r>
      <w:r w:rsidR="00516905" w:rsidRPr="00DD1ECE">
        <w:rPr>
          <w:szCs w:val="20"/>
        </w:rPr>
        <w:t>”).</w:t>
      </w:r>
      <w:bookmarkEnd w:id="231"/>
      <w:r w:rsidR="00516905" w:rsidRPr="00DD1ECE">
        <w:rPr>
          <w:szCs w:val="20"/>
        </w:rPr>
        <w:t xml:space="preserve"> </w:t>
      </w:r>
    </w:p>
    <w:p w14:paraId="729E1478" w14:textId="77777777" w:rsidR="00516905" w:rsidRPr="002435BA" w:rsidRDefault="00516905" w:rsidP="00247752">
      <w:pPr>
        <w:pStyle w:val="Level3"/>
        <w:numPr>
          <w:ilvl w:val="2"/>
          <w:numId w:val="27"/>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3584293E" w14:textId="77777777" w:rsidR="00516905" w:rsidRPr="002435BA" w:rsidRDefault="00516905" w:rsidP="00247752">
      <w:pPr>
        <w:pStyle w:val="Level3"/>
        <w:numPr>
          <w:ilvl w:val="2"/>
          <w:numId w:val="27"/>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14:paraId="2A2F0DDC" w14:textId="77777777" w:rsidR="00516905" w:rsidRPr="002435BA" w:rsidRDefault="00516905" w:rsidP="00247752">
      <w:pPr>
        <w:pStyle w:val="Level3"/>
        <w:numPr>
          <w:ilvl w:val="2"/>
          <w:numId w:val="27"/>
        </w:numPr>
        <w:rPr>
          <w:szCs w:val="20"/>
        </w:rPr>
      </w:pPr>
      <w:bookmarkStart w:id="234"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2435BA">
        <w:rPr>
          <w:i/>
          <w:szCs w:val="20"/>
        </w:rPr>
        <w:t>pro rata die</w:t>
      </w:r>
      <w:r w:rsidRPr="002435BA">
        <w:rPr>
          <w:szCs w:val="20"/>
        </w:rPr>
        <w:t>.</w:t>
      </w:r>
      <w:bookmarkEnd w:id="234"/>
    </w:p>
    <w:p w14:paraId="6A337EB2" w14:textId="77777777" w:rsidR="00516905" w:rsidRPr="002435BA" w:rsidRDefault="00516905" w:rsidP="00247752">
      <w:pPr>
        <w:pStyle w:val="Level3"/>
        <w:numPr>
          <w:ilvl w:val="2"/>
          <w:numId w:val="27"/>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2435BA">
        <w:rPr>
          <w:i/>
          <w:szCs w:val="20"/>
        </w:rPr>
        <w:t>pro rata die</w:t>
      </w:r>
      <w:r w:rsidRPr="002435BA">
        <w:rPr>
          <w:szCs w:val="20"/>
        </w:rPr>
        <w:t>.</w:t>
      </w:r>
    </w:p>
    <w:p w14:paraId="54906155" w14:textId="77777777" w:rsidR="00516905" w:rsidRPr="002435BA" w:rsidRDefault="00516905" w:rsidP="00247752">
      <w:pPr>
        <w:pStyle w:val="Level3"/>
        <w:numPr>
          <w:ilvl w:val="2"/>
          <w:numId w:val="27"/>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1F2DE95" w14:textId="77777777" w:rsidR="00516905" w:rsidRPr="002435BA" w:rsidRDefault="00516905" w:rsidP="00247752">
      <w:pPr>
        <w:pStyle w:val="Level3"/>
        <w:numPr>
          <w:ilvl w:val="2"/>
          <w:numId w:val="27"/>
        </w:numPr>
        <w:rPr>
          <w:szCs w:val="20"/>
        </w:rPr>
      </w:pPr>
      <w:r w:rsidRPr="002435BA">
        <w:rPr>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w:t>
      </w:r>
      <w:r w:rsidRPr="002435BA">
        <w:rPr>
          <w:szCs w:val="20"/>
        </w:rPr>
        <w:lastRenderedPageBreak/>
        <w:t>Debenturistas para cobertura da sucumbência arbitrada em juízo, sendo certo que os recursos deverão ser disponibilizados em tempo hábil de modo que não haja qualquer possibilidade de descumprimento de ordem judicial por parte deste Agente Fiduciário.</w:t>
      </w:r>
    </w:p>
    <w:p w14:paraId="1D51D8C4" w14:textId="77777777" w:rsidR="00516905" w:rsidRPr="002435BA" w:rsidRDefault="00516905" w:rsidP="00247752">
      <w:pPr>
        <w:pStyle w:val="Level3"/>
        <w:numPr>
          <w:ilvl w:val="2"/>
          <w:numId w:val="27"/>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14:paraId="67F59A7D" w14:textId="77777777" w:rsidR="00516905" w:rsidRPr="002435BA" w:rsidRDefault="00516905" w:rsidP="00247752">
      <w:pPr>
        <w:pStyle w:val="Level2"/>
        <w:numPr>
          <w:ilvl w:val="1"/>
          <w:numId w:val="27"/>
        </w:numPr>
        <w:rPr>
          <w:szCs w:val="20"/>
        </w:rPr>
      </w:pPr>
      <w:bookmarkStart w:id="235" w:name="_Ref491137801"/>
      <w:r w:rsidRPr="002435BA">
        <w:rPr>
          <w:szCs w:val="20"/>
        </w:rPr>
        <w:t>Além de outros previstos em lei, em ato normativo da CVM ou nesta Escritura de Emissão, constituem deveres e atribuições do Agente Fiduciário:</w:t>
      </w:r>
      <w:bookmarkEnd w:id="235"/>
    </w:p>
    <w:p w14:paraId="54348B98" w14:textId="77777777" w:rsidR="00516905" w:rsidRPr="002435BA" w:rsidRDefault="00516905" w:rsidP="00247752">
      <w:pPr>
        <w:pStyle w:val="Level5"/>
        <w:numPr>
          <w:ilvl w:val="4"/>
          <w:numId w:val="22"/>
        </w:numPr>
        <w:tabs>
          <w:tab w:val="clear" w:pos="2721"/>
          <w:tab w:val="left" w:pos="1361"/>
        </w:tabs>
        <w:ind w:left="1361"/>
        <w:rPr>
          <w:szCs w:val="20"/>
        </w:rPr>
      </w:pPr>
      <w:r w:rsidRPr="002435BA">
        <w:rPr>
          <w:szCs w:val="20"/>
        </w:rPr>
        <w:t>exercer suas atividades com boa-fé, transparência e lealdade para com os titulares dos valores mobiliários;</w:t>
      </w:r>
    </w:p>
    <w:p w14:paraId="7EDC2C6B" w14:textId="77777777" w:rsidR="00516905" w:rsidRPr="002435BA" w:rsidRDefault="00516905" w:rsidP="00247752">
      <w:pPr>
        <w:pStyle w:val="Level5"/>
        <w:numPr>
          <w:ilvl w:val="4"/>
          <w:numId w:val="22"/>
        </w:numPr>
        <w:tabs>
          <w:tab w:val="left" w:pos="1361"/>
        </w:tabs>
        <w:ind w:left="1360"/>
        <w:rPr>
          <w:szCs w:val="20"/>
        </w:rPr>
      </w:pPr>
      <w:r w:rsidRPr="002435BA">
        <w:rPr>
          <w:szCs w:val="20"/>
        </w:rPr>
        <w:t>proteger os direitos e interesses dos Debenturistas, empregando, no exercício da função, o cuidado e a diligência que todo homem ativo e probo costuma empregar na administração dos seus próprios bens;</w:t>
      </w:r>
    </w:p>
    <w:p w14:paraId="5FA0FBC8" w14:textId="77777777" w:rsidR="00516905" w:rsidRPr="002435BA" w:rsidRDefault="00516905" w:rsidP="00247752">
      <w:pPr>
        <w:pStyle w:val="Level5"/>
        <w:numPr>
          <w:ilvl w:val="4"/>
          <w:numId w:val="22"/>
        </w:numPr>
        <w:tabs>
          <w:tab w:val="left" w:pos="1361"/>
        </w:tabs>
        <w:ind w:left="1360"/>
        <w:rPr>
          <w:szCs w:val="20"/>
        </w:rPr>
      </w:pPr>
      <w:r w:rsidRPr="002435BA">
        <w:rPr>
          <w:szCs w:val="20"/>
        </w:rPr>
        <w:t>renunciar à função na hipótese de superveniência de conflitos de interesse ou de qualquer outra modalidade de inaptidão e realizar a imediata convocação da Assembleia Geral de Debenturistas prevista no artigo 7º da Instrução CVM 583;</w:t>
      </w:r>
    </w:p>
    <w:p w14:paraId="3DE80BB0" w14:textId="77777777" w:rsidR="00516905" w:rsidRPr="002435BA" w:rsidRDefault="00516905" w:rsidP="00247752">
      <w:pPr>
        <w:pStyle w:val="Level5"/>
        <w:numPr>
          <w:ilvl w:val="4"/>
          <w:numId w:val="22"/>
        </w:numPr>
        <w:tabs>
          <w:tab w:val="left" w:pos="1361"/>
        </w:tabs>
        <w:ind w:left="1360"/>
        <w:rPr>
          <w:szCs w:val="20"/>
        </w:rPr>
      </w:pPr>
      <w:r w:rsidRPr="002435BA">
        <w:rPr>
          <w:szCs w:val="20"/>
        </w:rPr>
        <w:t>conservar em boa guarda toda a escrituração, correspondência e demais papéis relacionados com o exercício de suas funções;</w:t>
      </w:r>
    </w:p>
    <w:p w14:paraId="0A152539"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verificar, no momento de aceitar a função, a veracidade das informações contidas </w:t>
      </w:r>
      <w:proofErr w:type="spellStart"/>
      <w:r w:rsidRPr="002435BA">
        <w:rPr>
          <w:szCs w:val="20"/>
        </w:rPr>
        <w:t>nesta</w:t>
      </w:r>
      <w:proofErr w:type="spellEnd"/>
      <w:r w:rsidRPr="002435BA">
        <w:rPr>
          <w:szCs w:val="20"/>
        </w:rPr>
        <w:t xml:space="preserve"> Escritura de Emissão, diligenciando para que sejam sanadas as omissões, falhas ou defeitos de que tenha conhecimento; </w:t>
      </w:r>
    </w:p>
    <w:p w14:paraId="6841BDB7"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aos Coordenadores e à Emissora, lista com as informações e documentos necessários para efetuar as verificações mencionadas na alínea (d) acima;</w:t>
      </w:r>
    </w:p>
    <w:p w14:paraId="3D1816A8"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utilizar as informações obtidas em razão de sua participação na Oferta exclusivamente para os fins aos quais tenham sido contratados; </w:t>
      </w:r>
    </w:p>
    <w:p w14:paraId="602A0A90"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garantir a disponibilização das informações públicas relativas à Emissão em sua página na internet; </w:t>
      </w:r>
    </w:p>
    <w:p w14:paraId="47E426DB"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promover,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14:paraId="16B372A8" w14:textId="77777777" w:rsidR="00516905" w:rsidRPr="002435BA" w:rsidRDefault="00516905" w:rsidP="00247752">
      <w:pPr>
        <w:pStyle w:val="Level5"/>
        <w:numPr>
          <w:ilvl w:val="4"/>
          <w:numId w:val="22"/>
        </w:numPr>
        <w:tabs>
          <w:tab w:val="left" w:pos="1361"/>
        </w:tabs>
        <w:ind w:left="1360"/>
        <w:rPr>
          <w:szCs w:val="20"/>
        </w:rPr>
      </w:pPr>
      <w:r w:rsidRPr="002435BA">
        <w:rPr>
          <w:szCs w:val="20"/>
        </w:rPr>
        <w:t>acompanhar a observância da periodicidade na prestação das informações obrigatórias, alertando os Debenturistas acerca de eventuais omissões ou inverdades constantes de tais informações;</w:t>
      </w:r>
    </w:p>
    <w:p w14:paraId="7D425B5D"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quando julgar necessário, auditoria externa da Emissora;</w:t>
      </w:r>
    </w:p>
    <w:p w14:paraId="75B7F1CC" w14:textId="77777777" w:rsidR="00516905" w:rsidRPr="002435BA" w:rsidRDefault="00516905" w:rsidP="00247752">
      <w:pPr>
        <w:pStyle w:val="Level5"/>
        <w:numPr>
          <w:ilvl w:val="4"/>
          <w:numId w:val="22"/>
        </w:numPr>
        <w:tabs>
          <w:tab w:val="left" w:pos="1361"/>
        </w:tabs>
        <w:ind w:left="1360"/>
        <w:rPr>
          <w:szCs w:val="20"/>
        </w:rPr>
      </w:pPr>
      <w:r w:rsidRPr="002435BA">
        <w:rPr>
          <w:szCs w:val="20"/>
        </w:rPr>
        <w:lastRenderedPageBreak/>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2CC4186B" w14:textId="77777777" w:rsidR="00516905" w:rsidRPr="002435BA" w:rsidRDefault="00516905" w:rsidP="00247752">
      <w:pPr>
        <w:pStyle w:val="Level5"/>
        <w:numPr>
          <w:ilvl w:val="4"/>
          <w:numId w:val="22"/>
        </w:numPr>
        <w:tabs>
          <w:tab w:val="left" w:pos="1361"/>
        </w:tabs>
        <w:ind w:left="1360"/>
        <w:rPr>
          <w:szCs w:val="20"/>
        </w:rPr>
      </w:pPr>
      <w:r w:rsidRPr="002435BA">
        <w:rPr>
          <w:szCs w:val="20"/>
        </w:rPr>
        <w:t>solicitar, quando considerar necessário, auditoria externa da Emissora;</w:t>
      </w:r>
    </w:p>
    <w:p w14:paraId="79E99DB4" w14:textId="77777777" w:rsidR="00516905" w:rsidRPr="002435BA" w:rsidRDefault="00516905" w:rsidP="00247752">
      <w:pPr>
        <w:pStyle w:val="Level5"/>
        <w:numPr>
          <w:ilvl w:val="4"/>
          <w:numId w:val="22"/>
        </w:numPr>
        <w:tabs>
          <w:tab w:val="left" w:pos="1361"/>
        </w:tabs>
        <w:ind w:left="1360"/>
        <w:rPr>
          <w:szCs w:val="20"/>
        </w:rPr>
      </w:pPr>
      <w:r w:rsidRPr="002435BA">
        <w:rPr>
          <w:szCs w:val="20"/>
        </w:rPr>
        <w:t>convocar, quando necessário, a Assembleia Geral de Debenturistas, mediante anúncio publicado, pelo menos três vezes, nos órgãos de imprensa nos quais a Emissora deve efetuar suas publicações, às expensas desta;</w:t>
      </w:r>
    </w:p>
    <w:p w14:paraId="1254049E" w14:textId="77777777" w:rsidR="00516905" w:rsidRPr="002435BA" w:rsidRDefault="00516905" w:rsidP="00247752">
      <w:pPr>
        <w:pStyle w:val="Level5"/>
        <w:numPr>
          <w:ilvl w:val="4"/>
          <w:numId w:val="22"/>
        </w:numPr>
        <w:tabs>
          <w:tab w:val="left" w:pos="1361"/>
        </w:tabs>
        <w:ind w:left="1360"/>
        <w:rPr>
          <w:szCs w:val="20"/>
        </w:rPr>
      </w:pPr>
      <w:r w:rsidRPr="002435BA">
        <w:rPr>
          <w:szCs w:val="20"/>
        </w:rPr>
        <w:t>comparecer à Assembleia Geral de Debenturistas a fim de prestar as informações que lhe forem solicitadas;</w:t>
      </w:r>
    </w:p>
    <w:p w14:paraId="3C41EF8D" w14:textId="77777777" w:rsidR="00516905" w:rsidRPr="002435BA" w:rsidRDefault="00516905" w:rsidP="00247752">
      <w:pPr>
        <w:pStyle w:val="Level5"/>
        <w:numPr>
          <w:ilvl w:val="4"/>
          <w:numId w:val="22"/>
        </w:numPr>
        <w:tabs>
          <w:tab w:val="left" w:pos="1361"/>
        </w:tabs>
        <w:ind w:left="1360"/>
        <w:rPr>
          <w:szCs w:val="20"/>
        </w:rPr>
      </w:pPr>
      <w:bookmarkStart w:id="236" w:name="_Ref459547205"/>
      <w:r w:rsidRPr="002435BA">
        <w:rPr>
          <w:szCs w:val="20"/>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36"/>
    </w:p>
    <w:p w14:paraId="488FB902" w14:textId="77777777" w:rsidR="00516905" w:rsidRPr="002435BA" w:rsidRDefault="00516905" w:rsidP="00247752">
      <w:pPr>
        <w:widowControl/>
        <w:numPr>
          <w:ilvl w:val="1"/>
          <w:numId w:val="20"/>
        </w:numPr>
        <w:tabs>
          <w:tab w:val="clear" w:pos="1778"/>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cumprimento pela Emissora das suas obrigações de prestação de informações periódicas, indicando as inconsistências ou omissões de que tenha conhecimento;</w:t>
      </w:r>
    </w:p>
    <w:p w14:paraId="4CB951D3"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alterações estatutárias ocorridas no exercício social com efeitos relevantes para os Debenturistas;</w:t>
      </w:r>
    </w:p>
    <w:p w14:paraId="7C84EC28"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1264B8F0"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quantidade de Debêntures emitidas, quantidade de Debêntures em circulação e saldo cancelado no período;</w:t>
      </w:r>
    </w:p>
    <w:p w14:paraId="3D179326"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constituição e aplicações do fundo de amortização ou de outros tipos de fundos, quando houver;</w:t>
      </w:r>
    </w:p>
    <w:p w14:paraId="4C74E8FA"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resgate, amortização, repactuação e pagamento de juros das Debêntures realizados no período;</w:t>
      </w:r>
    </w:p>
    <w:p w14:paraId="3C1AA64C"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acompanhamento da destinação dos recursos captados por meio da emissão das Debêntures, de acordo com os dados obtidos junto aos administradores da Emissora;</w:t>
      </w:r>
    </w:p>
    <w:p w14:paraId="656A8587"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relação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14:paraId="429176AB"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cumprimento de outras obrigações assumidas pela Emissora nesta Escritura de Emissão; </w:t>
      </w:r>
    </w:p>
    <w:p w14:paraId="618243CD"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declaração acerca da suficiência e exequibilidade das garantias das Debêntures, caso sejam incluídas garantias na Emissão;</w:t>
      </w:r>
    </w:p>
    <w:p w14:paraId="5D700CD4"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bookmarkStart w:id="237" w:name="_Ref459547197"/>
      <w:r w:rsidRPr="002435BA">
        <w:rPr>
          <w:rFonts w:ascii="Arial" w:hAnsi="Arial" w:cs="Arial"/>
          <w:sz w:val="20"/>
          <w:szCs w:val="20"/>
        </w:rPr>
        <w:lastRenderedPageBreak/>
        <w:t>declaração sobre a não existência de situação de conflito de interesses que impeça o Agente Fiduciário a continuar exercer a função; e</w:t>
      </w:r>
    </w:p>
    <w:p w14:paraId="2EA8F66F" w14:textId="77777777" w:rsidR="00516905" w:rsidRPr="002435BA" w:rsidRDefault="00516905" w:rsidP="00247752">
      <w:pPr>
        <w:widowControl/>
        <w:numPr>
          <w:ilvl w:val="1"/>
          <w:numId w:val="20"/>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37"/>
    </w:p>
    <w:p w14:paraId="2302DCDD"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denominação da companhia ofertante;</w:t>
      </w:r>
    </w:p>
    <w:p w14:paraId="3FDFCA46"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valor da emissão;</w:t>
      </w:r>
    </w:p>
    <w:p w14:paraId="075FBDEB"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quantidade de valores mobiliários emitidos;</w:t>
      </w:r>
    </w:p>
    <w:p w14:paraId="7F0595B7"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 xml:space="preserve">espécie e garantias envolvidas; </w:t>
      </w:r>
    </w:p>
    <w:p w14:paraId="144D9A46"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prazo de vencimento e taxa de juros;</w:t>
      </w:r>
    </w:p>
    <w:p w14:paraId="00242E99" w14:textId="77777777" w:rsidR="00516905" w:rsidRPr="002435BA" w:rsidRDefault="00516905" w:rsidP="00247752">
      <w:pPr>
        <w:widowControl/>
        <w:numPr>
          <w:ilvl w:val="2"/>
          <w:numId w:val="20"/>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inadimplemento no período.</w:t>
      </w:r>
    </w:p>
    <w:p w14:paraId="071C5BC8" w14:textId="77777777" w:rsidR="00516905" w:rsidRPr="002435BA" w:rsidRDefault="00516905" w:rsidP="00247752">
      <w:pPr>
        <w:pStyle w:val="Level5"/>
        <w:numPr>
          <w:ilvl w:val="4"/>
          <w:numId w:val="22"/>
        </w:numPr>
        <w:tabs>
          <w:tab w:val="left" w:pos="1361"/>
        </w:tabs>
        <w:ind w:left="1360"/>
        <w:rPr>
          <w:szCs w:val="20"/>
        </w:rPr>
      </w:pPr>
      <w:r w:rsidRPr="002435BA">
        <w:rPr>
          <w:szCs w:val="20"/>
        </w:rPr>
        <w:t>manter atualizada a sua declaração sobre sua aptidão para continuar exercendo a função de agente fiduciário da Emissão;</w:t>
      </w:r>
    </w:p>
    <w:p w14:paraId="65F9C3F9" w14:textId="77777777" w:rsidR="00516905" w:rsidRPr="002435BA" w:rsidRDefault="00516905" w:rsidP="00247752">
      <w:pPr>
        <w:pStyle w:val="Level5"/>
        <w:numPr>
          <w:ilvl w:val="4"/>
          <w:numId w:val="22"/>
        </w:numPr>
        <w:tabs>
          <w:tab w:val="left" w:pos="1361"/>
        </w:tabs>
        <w:ind w:left="1360"/>
        <w:rPr>
          <w:szCs w:val="20"/>
        </w:rPr>
      </w:pPr>
      <w:r w:rsidRPr="002435BA">
        <w:rPr>
          <w:szCs w:val="20"/>
        </w:rPr>
        <w:t>divulgar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14:paraId="39E01824" w14:textId="77777777" w:rsidR="00516905" w:rsidRPr="002435BA" w:rsidRDefault="00516905" w:rsidP="00247752">
      <w:pPr>
        <w:pStyle w:val="Level5"/>
        <w:numPr>
          <w:ilvl w:val="4"/>
          <w:numId w:val="22"/>
        </w:numPr>
        <w:tabs>
          <w:tab w:val="left" w:pos="1361"/>
        </w:tabs>
        <w:ind w:left="1360"/>
        <w:rPr>
          <w:szCs w:val="20"/>
        </w:rPr>
      </w:pPr>
      <w:bookmarkStart w:id="238" w:name="_Ref460949229"/>
      <w:r w:rsidRPr="002435BA">
        <w:rPr>
          <w:szCs w:val="20"/>
        </w:rPr>
        <w:t xml:space="preserve">disponibilizar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238"/>
      <w:r w:rsidRPr="00AE3C74">
        <w:rPr>
          <w:szCs w:val="20"/>
        </w:rPr>
        <w:t xml:space="preserve"> em sua página na rede mundial de computadores (</w:t>
      </w:r>
      <w:hyperlink r:id="rId19" w:history="1">
        <w:r w:rsidRPr="00502EB4">
          <w:rPr>
            <w:rStyle w:val="Hyperlink"/>
            <w:rFonts w:cs="Arial"/>
            <w:color w:val="auto"/>
            <w:szCs w:val="20"/>
            <w:u w:val="none"/>
          </w:rPr>
          <w:t>www.simplificpavarini.com.br</w:t>
        </w:r>
      </w:hyperlink>
      <w:r w:rsidRPr="00AE3C74">
        <w:rPr>
          <w:szCs w:val="20"/>
        </w:rPr>
        <w:t>);</w:t>
      </w:r>
    </w:p>
    <w:p w14:paraId="650AEED3"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manter atualizada a relação dos Debenturistas e seus endereços, mediante, inclusive, solicitação de informações junto à Emissora, ao </w:t>
      </w:r>
      <w:proofErr w:type="spellStart"/>
      <w:r w:rsidRPr="002435BA">
        <w:rPr>
          <w:szCs w:val="20"/>
        </w:rPr>
        <w:t>Escriturador</w:t>
      </w:r>
      <w:proofErr w:type="spellEnd"/>
      <w:r w:rsidRPr="002435BA">
        <w:rPr>
          <w:szCs w:val="20"/>
        </w:rPr>
        <w:t>, à B3</w:t>
      </w:r>
      <w:r w:rsidRPr="00502EB4">
        <w:rPr>
          <w:rStyle w:val="DeltaViewInsertion"/>
          <w:color w:val="auto"/>
          <w:szCs w:val="20"/>
          <w:u w:val="none"/>
        </w:rPr>
        <w:t xml:space="preserve">, sendo que, para fins de atendimento ao disposto neste inciso, a Emissora e os Debenturistas, assim que subscreverem, integralizarem, ou adquirirem as Debêntures, expressamente autorizam, desde já, a B3 e o </w:t>
      </w:r>
      <w:proofErr w:type="spellStart"/>
      <w:r w:rsidRPr="00502EB4">
        <w:rPr>
          <w:rStyle w:val="DeltaViewInsertion"/>
          <w:color w:val="auto"/>
          <w:szCs w:val="20"/>
          <w:u w:val="none"/>
        </w:rPr>
        <w:t>Escriturador</w:t>
      </w:r>
      <w:proofErr w:type="spellEnd"/>
      <w:r w:rsidRPr="00502EB4">
        <w:rPr>
          <w:rStyle w:val="DeltaViewInsertion"/>
          <w:color w:val="auto"/>
          <w:szCs w:val="20"/>
          <w:u w:val="none"/>
        </w:rPr>
        <w:t xml:space="preserve"> a atender quaisquer solicitações feitas pelo Agente Fiduciário, inclusive referente à divulgação, a qualquer momento, da posição da titularidade das Debêntures</w:t>
      </w:r>
      <w:r w:rsidRPr="00AE3C74">
        <w:rPr>
          <w:szCs w:val="20"/>
        </w:rPr>
        <w:t>;</w:t>
      </w:r>
    </w:p>
    <w:p w14:paraId="6F78F502" w14:textId="77777777" w:rsidR="00516905" w:rsidRPr="002435BA" w:rsidRDefault="00516905" w:rsidP="00247752">
      <w:pPr>
        <w:pStyle w:val="Level5"/>
        <w:numPr>
          <w:ilvl w:val="4"/>
          <w:numId w:val="22"/>
        </w:numPr>
        <w:tabs>
          <w:tab w:val="left" w:pos="1361"/>
        </w:tabs>
        <w:ind w:left="1360"/>
        <w:rPr>
          <w:szCs w:val="20"/>
        </w:rPr>
      </w:pPr>
      <w:r w:rsidRPr="002435BA">
        <w:rPr>
          <w:szCs w:val="20"/>
        </w:rPr>
        <w:t>fiscalizar o cumprimento das Cláusulas constantes desta Escritura de Emissão e todas aquelas impositivas de obrigações de fazer e não fazer;</w:t>
      </w:r>
    </w:p>
    <w:p w14:paraId="0E5C3E33" w14:textId="77777777" w:rsidR="00516905" w:rsidRPr="002435BA" w:rsidRDefault="00516905" w:rsidP="00247752">
      <w:pPr>
        <w:pStyle w:val="Level5"/>
        <w:numPr>
          <w:ilvl w:val="4"/>
          <w:numId w:val="22"/>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14:paraId="03CAD05F" w14:textId="77777777" w:rsidR="00516905" w:rsidRPr="002435BA" w:rsidRDefault="00516905" w:rsidP="00247752">
      <w:pPr>
        <w:pStyle w:val="Level5"/>
        <w:numPr>
          <w:ilvl w:val="4"/>
          <w:numId w:val="22"/>
        </w:numPr>
        <w:tabs>
          <w:tab w:val="left" w:pos="1361"/>
        </w:tabs>
        <w:ind w:left="1360"/>
        <w:rPr>
          <w:szCs w:val="20"/>
        </w:rPr>
      </w:pPr>
      <w:r w:rsidRPr="002435BA">
        <w:rPr>
          <w:szCs w:val="20"/>
        </w:rPr>
        <w:t>emitir parecer sobre a suficiência das informações constantes de eventuais propostas de modificações nas condições das Debêntures;</w:t>
      </w:r>
    </w:p>
    <w:p w14:paraId="16A87593" w14:textId="77777777" w:rsidR="00516905" w:rsidRPr="00AE3C74" w:rsidRDefault="00516905" w:rsidP="00247752">
      <w:pPr>
        <w:pStyle w:val="Level5"/>
        <w:numPr>
          <w:ilvl w:val="4"/>
          <w:numId w:val="22"/>
        </w:numPr>
        <w:tabs>
          <w:tab w:val="left" w:pos="1361"/>
        </w:tabs>
        <w:ind w:left="1360"/>
        <w:rPr>
          <w:szCs w:val="20"/>
        </w:rPr>
      </w:pPr>
      <w:r w:rsidRPr="00502EB4">
        <w:rPr>
          <w:rStyle w:val="MquinadeescreverHTML"/>
          <w:rFonts w:ascii="Arial" w:hAnsi="Arial" w:cs="Arial"/>
        </w:rPr>
        <w:lastRenderedPageBreak/>
        <w:t xml:space="preserve">disponibilizar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14:paraId="57B3508F" w14:textId="77777777" w:rsidR="00516905" w:rsidRPr="002435BA" w:rsidRDefault="00516905" w:rsidP="00247752">
      <w:pPr>
        <w:pStyle w:val="Level5"/>
        <w:numPr>
          <w:ilvl w:val="4"/>
          <w:numId w:val="22"/>
        </w:numPr>
        <w:tabs>
          <w:tab w:val="left" w:pos="1361"/>
        </w:tabs>
        <w:ind w:left="1360"/>
        <w:rPr>
          <w:szCs w:val="20"/>
        </w:rPr>
      </w:pPr>
      <w:r w:rsidRPr="002435BA">
        <w:rPr>
          <w:szCs w:val="20"/>
        </w:rPr>
        <w:t>acompanhar com o Banco Liquidante em cada data de pagamento, o integral e pontual pagamento dos valores devidos, conforme estipulado na presente Escritura de Emissão; e</w:t>
      </w:r>
    </w:p>
    <w:p w14:paraId="152654B8" w14:textId="77777777" w:rsidR="00516905" w:rsidRPr="002435BA" w:rsidRDefault="00516905" w:rsidP="00247752">
      <w:pPr>
        <w:pStyle w:val="Level5"/>
        <w:numPr>
          <w:ilvl w:val="4"/>
          <w:numId w:val="22"/>
        </w:numPr>
        <w:tabs>
          <w:tab w:val="left" w:pos="1361"/>
        </w:tabs>
        <w:ind w:left="1360"/>
        <w:rPr>
          <w:szCs w:val="20"/>
        </w:rPr>
      </w:pPr>
      <w:r w:rsidRPr="002435BA">
        <w:rPr>
          <w:szCs w:val="20"/>
        </w:rPr>
        <w:t>fiscalizar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14:paraId="7A8CD75B" w14:textId="77777777" w:rsidR="00516905" w:rsidRPr="00AE3C74" w:rsidRDefault="00516905" w:rsidP="00247752">
      <w:pPr>
        <w:pStyle w:val="Level2"/>
        <w:numPr>
          <w:ilvl w:val="1"/>
          <w:numId w:val="27"/>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082EA6F6" w14:textId="77777777" w:rsidR="00516905" w:rsidRPr="00502EB4" w:rsidRDefault="00516905" w:rsidP="00247752">
      <w:pPr>
        <w:pStyle w:val="Level2"/>
        <w:numPr>
          <w:ilvl w:val="1"/>
          <w:numId w:val="27"/>
        </w:numPr>
        <w:rPr>
          <w:rStyle w:val="DeltaViewInsertion"/>
          <w:color w:val="auto"/>
          <w:szCs w:val="20"/>
          <w:u w:val="none"/>
        </w:rPr>
      </w:pPr>
      <w:bookmarkStart w:id="239"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239"/>
    </w:p>
    <w:p w14:paraId="00C7EA3C" w14:textId="77777777" w:rsidR="00516905" w:rsidRPr="00AE3C74" w:rsidRDefault="00516905" w:rsidP="00247752">
      <w:pPr>
        <w:pStyle w:val="Level2"/>
        <w:numPr>
          <w:ilvl w:val="1"/>
          <w:numId w:val="27"/>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071C27C" w14:textId="77777777" w:rsidR="00516905" w:rsidRPr="002435BA" w:rsidRDefault="00516905" w:rsidP="00247752">
      <w:pPr>
        <w:pStyle w:val="Level2"/>
        <w:numPr>
          <w:ilvl w:val="1"/>
          <w:numId w:val="27"/>
        </w:numPr>
        <w:rPr>
          <w:szCs w:val="20"/>
        </w:rPr>
      </w:pPr>
      <w:bookmarkStart w:id="240"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14:paraId="773EDBD9"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241" w:name="_Ref459547583"/>
      <w:r w:rsidRPr="002435BA">
        <w:rPr>
          <w:rFonts w:ascii="Arial" w:hAnsi="Arial" w:cs="Arial"/>
          <w:sz w:val="20"/>
          <w:szCs w:val="20"/>
        </w:rPr>
        <w:t>declarar antecipadamente vencidas as Debêntures e cobrar seu principal e acessórios, observadas as condições da presente Escritura de Emissão;</w:t>
      </w:r>
      <w:bookmarkEnd w:id="241"/>
    </w:p>
    <w:p w14:paraId="41850024"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242" w:name="_DV_M327"/>
      <w:bookmarkStart w:id="243" w:name="_Ref459547586"/>
      <w:bookmarkEnd w:id="242"/>
      <w:r w:rsidRPr="002435BA">
        <w:rPr>
          <w:rFonts w:ascii="Arial" w:hAnsi="Arial" w:cs="Arial"/>
          <w:sz w:val="20"/>
          <w:szCs w:val="20"/>
        </w:rPr>
        <w:t>requerer a falência da Emissora;</w:t>
      </w:r>
      <w:bookmarkEnd w:id="243"/>
    </w:p>
    <w:p w14:paraId="26634151"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244" w:name="_DV_M328"/>
      <w:bookmarkStart w:id="245" w:name="_Ref459547589"/>
      <w:bookmarkEnd w:id="244"/>
      <w:r w:rsidRPr="002435BA">
        <w:rPr>
          <w:rFonts w:ascii="Arial" w:hAnsi="Arial" w:cs="Arial"/>
          <w:sz w:val="20"/>
          <w:szCs w:val="20"/>
        </w:rPr>
        <w:t>tomar todas as providências necessárias para a realização dos créditos dos Debenturistas; e</w:t>
      </w:r>
      <w:bookmarkEnd w:id="245"/>
    </w:p>
    <w:p w14:paraId="48CD8AE7" w14:textId="77777777" w:rsidR="00516905" w:rsidRPr="002435BA" w:rsidRDefault="00516905" w:rsidP="00247752">
      <w:pPr>
        <w:widowControl/>
        <w:numPr>
          <w:ilvl w:val="0"/>
          <w:numId w:val="21"/>
        </w:numPr>
        <w:tabs>
          <w:tab w:val="clear" w:pos="1080"/>
        </w:tabs>
        <w:suppressAutoHyphens/>
        <w:spacing w:after="140" w:line="290" w:lineRule="auto"/>
        <w:ind w:left="1276" w:hanging="567"/>
        <w:textAlignment w:val="auto"/>
        <w:rPr>
          <w:rFonts w:ascii="Arial" w:hAnsi="Arial" w:cs="Arial"/>
          <w:sz w:val="20"/>
          <w:szCs w:val="20"/>
        </w:rPr>
      </w:pPr>
      <w:bookmarkStart w:id="246" w:name="_DV_M329"/>
      <w:bookmarkStart w:id="247" w:name="_Ref459547591"/>
      <w:bookmarkEnd w:id="246"/>
      <w:r w:rsidRPr="002435BA">
        <w:rPr>
          <w:rFonts w:ascii="Arial" w:hAnsi="Arial" w:cs="Arial"/>
          <w:sz w:val="20"/>
          <w:szCs w:val="20"/>
        </w:rPr>
        <w:t>representar os Debenturistas em processo de falência, recuperação judicial e extrajudicial, intervenção ou liquidação da Emissora.</w:t>
      </w:r>
      <w:bookmarkEnd w:id="247"/>
    </w:p>
    <w:p w14:paraId="1056AEE4" w14:textId="77777777" w:rsidR="00516905" w:rsidRPr="002435BA" w:rsidRDefault="00516905" w:rsidP="00247752">
      <w:pPr>
        <w:pStyle w:val="Level2"/>
        <w:numPr>
          <w:ilvl w:val="1"/>
          <w:numId w:val="27"/>
        </w:numPr>
        <w:rPr>
          <w:szCs w:val="20"/>
        </w:rPr>
      </w:pPr>
      <w:r w:rsidRPr="002435BA">
        <w:rPr>
          <w:szCs w:val="20"/>
        </w:rPr>
        <w:lastRenderedPageBreak/>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14:paraId="688014AD" w14:textId="77777777" w:rsidR="00516905" w:rsidRPr="002435BA" w:rsidRDefault="00516905" w:rsidP="00247752">
      <w:pPr>
        <w:pStyle w:val="Level2"/>
        <w:numPr>
          <w:ilvl w:val="1"/>
          <w:numId w:val="27"/>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te Fiduciário superior à ora avençada.</w:t>
      </w:r>
    </w:p>
    <w:p w14:paraId="14A6255D" w14:textId="77777777" w:rsidR="00516905" w:rsidRPr="002435BA" w:rsidRDefault="00516905" w:rsidP="00247752">
      <w:pPr>
        <w:pStyle w:val="Level3"/>
        <w:numPr>
          <w:ilvl w:val="2"/>
          <w:numId w:val="27"/>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4F42592" w14:textId="77777777" w:rsidR="00516905" w:rsidRPr="002435BA" w:rsidRDefault="00516905" w:rsidP="00247752">
      <w:pPr>
        <w:pStyle w:val="Level3"/>
        <w:numPr>
          <w:ilvl w:val="2"/>
          <w:numId w:val="22"/>
        </w:numPr>
        <w:rPr>
          <w:szCs w:val="20"/>
        </w:rPr>
      </w:pPr>
      <w:r w:rsidRPr="002435BA">
        <w:rPr>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5522223" w14:textId="77777777" w:rsidR="00516905" w:rsidRPr="002435BA" w:rsidRDefault="00516905" w:rsidP="00247752">
      <w:pPr>
        <w:pStyle w:val="Level3"/>
        <w:numPr>
          <w:ilvl w:val="2"/>
          <w:numId w:val="27"/>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2435BA">
        <w:rPr>
          <w:i/>
          <w:iCs/>
          <w:szCs w:val="20"/>
        </w:rPr>
        <w:t xml:space="preserve">pro rata </w:t>
      </w:r>
      <w:proofErr w:type="spellStart"/>
      <w:r w:rsidRPr="002435BA">
        <w:rPr>
          <w:i/>
          <w:iCs/>
          <w:szCs w:val="20"/>
        </w:rPr>
        <w:t>temporis</w:t>
      </w:r>
      <w:proofErr w:type="spellEnd"/>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AF4793A" w14:textId="77777777" w:rsidR="00516905" w:rsidRPr="002435BA" w:rsidRDefault="00516905" w:rsidP="00247752">
      <w:pPr>
        <w:pStyle w:val="Level3"/>
        <w:numPr>
          <w:ilvl w:val="2"/>
          <w:numId w:val="27"/>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FDB57C0" w14:textId="77777777" w:rsidR="00516905" w:rsidRPr="002435BA" w:rsidRDefault="00516905" w:rsidP="00247752">
      <w:pPr>
        <w:pStyle w:val="Level3"/>
        <w:numPr>
          <w:ilvl w:val="2"/>
          <w:numId w:val="27"/>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14:paraId="0CC224A3" w14:textId="77777777" w:rsidR="00516905" w:rsidRPr="002435BA" w:rsidRDefault="00516905" w:rsidP="00247752">
      <w:pPr>
        <w:pStyle w:val="Level3"/>
        <w:numPr>
          <w:ilvl w:val="2"/>
          <w:numId w:val="27"/>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14:paraId="0F044A6C" w14:textId="77777777" w:rsidR="00516905" w:rsidRPr="002435BA" w:rsidRDefault="00516905" w:rsidP="00247752">
      <w:pPr>
        <w:pStyle w:val="Level3"/>
        <w:numPr>
          <w:ilvl w:val="2"/>
          <w:numId w:val="27"/>
        </w:numPr>
        <w:rPr>
          <w:szCs w:val="20"/>
        </w:rPr>
      </w:pPr>
      <w:r w:rsidRPr="002435BA">
        <w:rPr>
          <w:szCs w:val="20"/>
        </w:rPr>
        <w:lastRenderedPageBreak/>
        <w:t>Aplicam-se às hipóteses de substituição do Agente Fiduciário as normas e preceitos a este respeito promulgados por atos da CVM.</w:t>
      </w:r>
    </w:p>
    <w:p w14:paraId="32A7D678" w14:textId="77777777" w:rsidR="00516905" w:rsidRPr="002435BA" w:rsidRDefault="00516905" w:rsidP="00247752">
      <w:pPr>
        <w:pStyle w:val="Level1"/>
        <w:keepNext w:val="0"/>
        <w:widowControl w:val="0"/>
        <w:numPr>
          <w:ilvl w:val="0"/>
          <w:numId w:val="27"/>
        </w:numPr>
        <w:spacing w:before="0"/>
        <w:jc w:val="center"/>
        <w:rPr>
          <w:sz w:val="20"/>
          <w:szCs w:val="20"/>
        </w:rPr>
      </w:pPr>
      <w:bookmarkStart w:id="248" w:name="_DV_M347"/>
      <w:bookmarkStart w:id="249" w:name="_DV_M348"/>
      <w:bookmarkStart w:id="250" w:name="_DV_M349"/>
      <w:bookmarkStart w:id="251" w:name="_DV_M350"/>
      <w:bookmarkStart w:id="252" w:name="_Ref479186175"/>
      <w:bookmarkEnd w:id="248"/>
      <w:bookmarkEnd w:id="249"/>
      <w:bookmarkEnd w:id="250"/>
      <w:bookmarkEnd w:id="251"/>
      <w:r w:rsidRPr="002435BA">
        <w:rPr>
          <w:sz w:val="20"/>
          <w:szCs w:val="20"/>
        </w:rPr>
        <w:t>CLÁUSULA ONZE - ASSEMBLEIA GERAL DE DEBENTURISTAS</w:t>
      </w:r>
      <w:bookmarkEnd w:id="229"/>
      <w:bookmarkEnd w:id="252"/>
    </w:p>
    <w:p w14:paraId="6BDB8D23" w14:textId="77777777" w:rsidR="00516905" w:rsidRPr="002435BA" w:rsidRDefault="00516905" w:rsidP="00247752">
      <w:pPr>
        <w:pStyle w:val="Level2"/>
        <w:widowControl w:val="0"/>
        <w:numPr>
          <w:ilvl w:val="1"/>
          <w:numId w:val="27"/>
        </w:numPr>
        <w:rPr>
          <w:szCs w:val="20"/>
        </w:rPr>
      </w:pPr>
      <w:bookmarkStart w:id="253" w:name="_Ref528573625"/>
      <w:bookmarkStart w:id="254" w:name="_Ref480905626"/>
      <w:bookmarkStart w:id="255"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253"/>
    </w:p>
    <w:p w14:paraId="60C265DC" w14:textId="77777777" w:rsidR="00516905" w:rsidRPr="002435BA" w:rsidRDefault="00516905" w:rsidP="00247752">
      <w:pPr>
        <w:pStyle w:val="Level2"/>
        <w:widowControl w:val="0"/>
        <w:numPr>
          <w:ilvl w:val="1"/>
          <w:numId w:val="27"/>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14:paraId="1CCA835D" w14:textId="77777777" w:rsidR="00516905" w:rsidRPr="002435BA" w:rsidRDefault="00516905" w:rsidP="00247752">
      <w:pPr>
        <w:pStyle w:val="Level3"/>
        <w:widowControl w:val="0"/>
        <w:numPr>
          <w:ilvl w:val="2"/>
          <w:numId w:val="27"/>
        </w:numPr>
        <w:rPr>
          <w:szCs w:val="20"/>
        </w:rPr>
      </w:pPr>
      <w:bookmarkStart w:id="256"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256"/>
      <w:r w:rsidRPr="002435BA">
        <w:rPr>
          <w:szCs w:val="20"/>
        </w:rPr>
        <w:t xml:space="preserve"> </w:t>
      </w:r>
    </w:p>
    <w:p w14:paraId="201E437B" w14:textId="77777777" w:rsidR="00516905" w:rsidRPr="002435BA" w:rsidRDefault="00516905" w:rsidP="00247752">
      <w:pPr>
        <w:pStyle w:val="Level2"/>
        <w:widowControl w:val="0"/>
        <w:numPr>
          <w:ilvl w:val="1"/>
          <w:numId w:val="27"/>
        </w:numPr>
        <w:rPr>
          <w:szCs w:val="20"/>
        </w:rPr>
      </w:pPr>
      <w:r w:rsidRPr="002435BA">
        <w:rPr>
          <w:szCs w:val="20"/>
        </w:rPr>
        <w:t xml:space="preserve">Aplicar-se-á à Assembleia Geral de Debenturistas, no que couber, o disposto na Lei das Sociedades por Ações, a respeito das assembleias gerais de acionistas. </w:t>
      </w:r>
    </w:p>
    <w:p w14:paraId="440F7E1B" w14:textId="77777777" w:rsidR="00516905" w:rsidRPr="002435BA" w:rsidRDefault="00516905" w:rsidP="00247752">
      <w:pPr>
        <w:pStyle w:val="Level2"/>
        <w:widowControl w:val="0"/>
        <w:numPr>
          <w:ilvl w:val="1"/>
          <w:numId w:val="27"/>
        </w:numPr>
        <w:rPr>
          <w:szCs w:val="20"/>
        </w:rPr>
      </w:pPr>
      <w:r w:rsidRPr="002435BA">
        <w:rPr>
          <w:szCs w:val="20"/>
        </w:rPr>
        <w:t>A presidência da Assembleia Geral de Debenturistas caberá ao Debenturista eleito pelos Debenturistas presentes ou àquele que for designado pela CVM.</w:t>
      </w:r>
    </w:p>
    <w:p w14:paraId="2165A308" w14:textId="77777777" w:rsidR="00516905" w:rsidRPr="002435BA" w:rsidRDefault="00516905" w:rsidP="00247752">
      <w:pPr>
        <w:pStyle w:val="Level2"/>
        <w:widowControl w:val="0"/>
        <w:numPr>
          <w:ilvl w:val="1"/>
          <w:numId w:val="27"/>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532C3FD9" w14:textId="77777777" w:rsidR="00516905" w:rsidRPr="002435BA" w:rsidRDefault="00516905" w:rsidP="00247752">
      <w:pPr>
        <w:pStyle w:val="Level2"/>
        <w:widowControl w:val="0"/>
        <w:numPr>
          <w:ilvl w:val="1"/>
          <w:numId w:val="27"/>
        </w:numPr>
        <w:rPr>
          <w:szCs w:val="20"/>
        </w:rPr>
      </w:pPr>
      <w:bookmarkStart w:id="257"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257"/>
    </w:p>
    <w:p w14:paraId="639A4EC8" w14:textId="77777777" w:rsidR="00516905" w:rsidRPr="002435BA" w:rsidRDefault="00516905" w:rsidP="00247752">
      <w:pPr>
        <w:pStyle w:val="Level3"/>
        <w:widowControl w:val="0"/>
        <w:numPr>
          <w:ilvl w:val="2"/>
          <w:numId w:val="27"/>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31CD3E86" w14:textId="77777777" w:rsidR="00516905" w:rsidRPr="002435BA" w:rsidRDefault="00516905" w:rsidP="00247752">
      <w:pPr>
        <w:pStyle w:val="Level3"/>
        <w:widowControl w:val="0"/>
        <w:numPr>
          <w:ilvl w:val="2"/>
          <w:numId w:val="27"/>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9E47BCA" w14:textId="77777777" w:rsidR="00516905" w:rsidRPr="002435BA" w:rsidRDefault="00516905" w:rsidP="00247752">
      <w:pPr>
        <w:pStyle w:val="Level3"/>
        <w:widowControl w:val="0"/>
        <w:numPr>
          <w:ilvl w:val="2"/>
          <w:numId w:val="27"/>
        </w:numPr>
        <w:rPr>
          <w:szCs w:val="20"/>
        </w:rPr>
      </w:pPr>
      <w:r w:rsidRPr="002435BA">
        <w:rPr>
          <w:szCs w:val="20"/>
        </w:rPr>
        <w:t>As matérias não votadas até a suspensão dos trabalhos não serão consideradas deliberadas e não produzirão efeitos até a data da sua efetiva deliberação.</w:t>
      </w:r>
    </w:p>
    <w:p w14:paraId="3D6DB772" w14:textId="77777777" w:rsidR="00516905" w:rsidRPr="002435BA" w:rsidRDefault="00516905" w:rsidP="00247752">
      <w:pPr>
        <w:pStyle w:val="Level2"/>
        <w:widowControl w:val="0"/>
        <w:numPr>
          <w:ilvl w:val="1"/>
          <w:numId w:val="27"/>
        </w:numPr>
        <w:rPr>
          <w:szCs w:val="20"/>
        </w:rPr>
      </w:pPr>
      <w:r w:rsidRPr="002435BA">
        <w:rPr>
          <w:szCs w:val="20"/>
        </w:rPr>
        <w:lastRenderedPageBreak/>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14:paraId="352359B2" w14:textId="77777777" w:rsidR="00516905" w:rsidRPr="002435BA" w:rsidRDefault="00516905" w:rsidP="00247752">
      <w:pPr>
        <w:pStyle w:val="Level2"/>
        <w:widowControl w:val="0"/>
        <w:numPr>
          <w:ilvl w:val="1"/>
          <w:numId w:val="27"/>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14:paraId="2834CDDE" w14:textId="77777777" w:rsidR="00516905" w:rsidRPr="002435BA" w:rsidRDefault="00516905" w:rsidP="00247752">
      <w:pPr>
        <w:pStyle w:val="Level2"/>
        <w:widowControl w:val="0"/>
        <w:numPr>
          <w:ilvl w:val="1"/>
          <w:numId w:val="27"/>
        </w:numPr>
        <w:rPr>
          <w:szCs w:val="20"/>
        </w:rPr>
      </w:pPr>
      <w:r w:rsidRPr="002435BA">
        <w:rPr>
          <w:szCs w:val="20"/>
        </w:rPr>
        <w:t>O Agente Fiduciário deverá comparecer à Assembleia Geral de Debenturistas para prestar aos Debenturistas as informações que lhe forem solicitadas.</w:t>
      </w:r>
    </w:p>
    <w:p w14:paraId="0CCA8D13" w14:textId="77777777" w:rsidR="00516905" w:rsidRPr="002435BA" w:rsidRDefault="00516905" w:rsidP="00247752">
      <w:pPr>
        <w:pStyle w:val="Level2"/>
        <w:widowControl w:val="0"/>
        <w:numPr>
          <w:ilvl w:val="1"/>
          <w:numId w:val="27"/>
        </w:numPr>
        <w:rPr>
          <w:szCs w:val="20"/>
        </w:rPr>
      </w:pPr>
      <w:bookmarkStart w:id="258" w:name="_Ref528327357"/>
      <w:bookmarkStart w:id="259" w:name="_Ref392020859"/>
      <w:bookmarkStart w:id="260" w:name="_Ref427710498"/>
      <w:bookmarkStart w:id="261" w:name="_Ref459667707"/>
      <w:bookmarkStart w:id="262"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proofErr w:type="spellStart"/>
      <w:r w:rsidRPr="002435BA">
        <w:rPr>
          <w:i/>
          <w:szCs w:val="20"/>
        </w:rPr>
        <w:t>waiver</w:t>
      </w:r>
      <w:proofErr w:type="spellEnd"/>
      <w:r w:rsidRPr="002435BA">
        <w:rPr>
          <w:i/>
          <w:szCs w:val="20"/>
        </w:rPr>
        <w:t xml:space="preserve">) </w:t>
      </w:r>
      <w:r w:rsidRPr="002435BA">
        <w:rPr>
          <w:szCs w:val="20"/>
        </w:rPr>
        <w:t>ou perdão temporário referentes aos Eventos de Vencimento Antecipado, deverão observar o seguinte:</w:t>
      </w:r>
      <w:bookmarkEnd w:id="258"/>
    </w:p>
    <w:p w14:paraId="5192DA0F" w14:textId="77777777" w:rsidR="00516905" w:rsidRPr="002435BA" w:rsidRDefault="00516905" w:rsidP="00247752">
      <w:pPr>
        <w:pStyle w:val="Level4"/>
        <w:widowControl w:val="0"/>
        <w:numPr>
          <w:ilvl w:val="3"/>
          <w:numId w:val="27"/>
        </w:numPr>
        <w:rPr>
          <w:szCs w:val="20"/>
        </w:rPr>
      </w:pPr>
      <w:r w:rsidRPr="002435BA">
        <w:rPr>
          <w:szCs w:val="20"/>
        </w:rPr>
        <w:t xml:space="preserve">no caso de deliberações a serem tomadas em Assembleia Geral de Debenturistas instaladas em primeira convocação dependerão de aprovação de Debenturistas representando, no mínimo, 50% (cinquenta por cento) mais uma das Debêntures em Circulação; </w:t>
      </w:r>
      <w:bookmarkEnd w:id="259"/>
      <w:bookmarkEnd w:id="260"/>
    </w:p>
    <w:p w14:paraId="09C44838" w14:textId="77777777" w:rsidR="00516905" w:rsidRPr="002435BA" w:rsidRDefault="00516905" w:rsidP="00247752">
      <w:pPr>
        <w:pStyle w:val="Level4"/>
        <w:widowControl w:val="0"/>
        <w:numPr>
          <w:ilvl w:val="3"/>
          <w:numId w:val="27"/>
        </w:numPr>
        <w:rPr>
          <w:szCs w:val="20"/>
        </w:rPr>
      </w:pPr>
      <w:r w:rsidRPr="002435BA">
        <w:rPr>
          <w:szCs w:val="20"/>
        </w:rPr>
        <w:t>no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261"/>
      <w:r w:rsidRPr="002435BA">
        <w:rPr>
          <w:szCs w:val="20"/>
        </w:rPr>
        <w:t xml:space="preserve"> </w:t>
      </w:r>
      <w:bookmarkEnd w:id="262"/>
    </w:p>
    <w:p w14:paraId="4A134CDB" w14:textId="77777777" w:rsidR="00516905" w:rsidRPr="002435BA" w:rsidRDefault="00516905" w:rsidP="00247752">
      <w:pPr>
        <w:pStyle w:val="Level2"/>
        <w:widowControl w:val="0"/>
        <w:numPr>
          <w:ilvl w:val="1"/>
          <w:numId w:val="27"/>
        </w:numPr>
        <w:rPr>
          <w:szCs w:val="20"/>
        </w:rPr>
      </w:pPr>
      <w:bookmarkStart w:id="263"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w:t>
      </w:r>
      <w:proofErr w:type="spellStart"/>
      <w:r w:rsidRPr="00AE3C74">
        <w:rPr>
          <w:szCs w:val="20"/>
        </w:rPr>
        <w:t>ii</w:t>
      </w:r>
      <w:proofErr w:type="spellEnd"/>
      <w:r w:rsidRPr="00AE3C74">
        <w:rPr>
          <w:szCs w:val="20"/>
        </w:rPr>
        <w:t>) a Data de Pagamento da Remuneração, (</w:t>
      </w:r>
      <w:proofErr w:type="spellStart"/>
      <w:r w:rsidRPr="00AE3C74">
        <w:rPr>
          <w:szCs w:val="20"/>
        </w:rPr>
        <w:t>iii</w:t>
      </w:r>
      <w:proofErr w:type="spellEnd"/>
      <w:r w:rsidRPr="00AE3C74">
        <w:rPr>
          <w:szCs w:val="20"/>
        </w:rPr>
        <w:t>) o prazo de vencimento das Deb</w:t>
      </w:r>
      <w:r w:rsidRPr="002435BA">
        <w:rPr>
          <w:szCs w:val="20"/>
        </w:rPr>
        <w:t>êntures, (</w:t>
      </w:r>
      <w:proofErr w:type="spellStart"/>
      <w:r w:rsidRPr="002435BA">
        <w:rPr>
          <w:szCs w:val="20"/>
        </w:rPr>
        <w:t>iv</w:t>
      </w:r>
      <w:proofErr w:type="spellEnd"/>
      <w:r w:rsidRPr="002435BA">
        <w:rPr>
          <w:szCs w:val="20"/>
        </w:rPr>
        <w:t xml:space="preserve">)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w:t>
      </w:r>
      <w:proofErr w:type="spellStart"/>
      <w:r w:rsidRPr="00AE3C74">
        <w:rPr>
          <w:szCs w:val="20"/>
        </w:rPr>
        <w:t>vii</w:t>
      </w:r>
      <w:proofErr w:type="spellEnd"/>
      <w:r w:rsidRPr="00AE3C74">
        <w:rPr>
          <w:szCs w:val="20"/>
        </w:rPr>
        <w:t xml:space="preserve">)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263"/>
      <w:r w:rsidRPr="002435BA">
        <w:rPr>
          <w:szCs w:val="20"/>
        </w:rPr>
        <w:t xml:space="preserve"> </w:t>
      </w:r>
    </w:p>
    <w:p w14:paraId="61785675" w14:textId="77777777" w:rsidR="00516905" w:rsidRPr="002435BA" w:rsidRDefault="00516905" w:rsidP="00247752">
      <w:pPr>
        <w:pStyle w:val="Level2"/>
        <w:widowControl w:val="0"/>
        <w:numPr>
          <w:ilvl w:val="1"/>
          <w:numId w:val="27"/>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w:t>
      </w:r>
      <w:proofErr w:type="spellStart"/>
      <w:r w:rsidRPr="002435BA">
        <w:rPr>
          <w:szCs w:val="20"/>
        </w:rPr>
        <w:t>ii</w:t>
      </w:r>
      <w:proofErr w:type="spellEnd"/>
      <w:r w:rsidRPr="002435BA">
        <w:rPr>
          <w:szCs w:val="20"/>
        </w:rPr>
        <w:t xml:space="preserve">) as de titularidade de (a) sociedades do mesmo grupo econômico da Emissora, (b) acionistas controladores da Emissora, (c) administradores da Emissora, incluindo diretores e conselheiros de </w:t>
      </w:r>
      <w:r w:rsidRPr="002435BA">
        <w:rPr>
          <w:szCs w:val="20"/>
        </w:rPr>
        <w:lastRenderedPageBreak/>
        <w:t>administração, (d) conselheiros fiscais, se for o caso; e (</w:t>
      </w:r>
      <w:proofErr w:type="spellStart"/>
      <w:r w:rsidRPr="002435BA">
        <w:rPr>
          <w:szCs w:val="20"/>
        </w:rPr>
        <w:t>iii</w:t>
      </w:r>
      <w:proofErr w:type="spellEnd"/>
      <w:r w:rsidRPr="002435BA">
        <w:rPr>
          <w:szCs w:val="20"/>
        </w:rPr>
        <w:t>) a qualquer diretor, conselheiro, cônjuge, companheiro ou parente até o 3º (terceiro) grau de qualquer das pessoas referidas nos itens anteriores.</w:t>
      </w:r>
      <w:bookmarkEnd w:id="254"/>
    </w:p>
    <w:p w14:paraId="6099ABBB" w14:textId="77777777" w:rsidR="00516905" w:rsidRPr="002435BA" w:rsidRDefault="00516905" w:rsidP="00247752">
      <w:pPr>
        <w:pStyle w:val="Level1"/>
        <w:keepNext w:val="0"/>
        <w:widowControl w:val="0"/>
        <w:numPr>
          <w:ilvl w:val="0"/>
          <w:numId w:val="27"/>
        </w:numPr>
        <w:spacing w:before="0"/>
        <w:jc w:val="center"/>
        <w:rPr>
          <w:sz w:val="20"/>
          <w:szCs w:val="20"/>
        </w:rPr>
      </w:pPr>
      <w:bookmarkStart w:id="264" w:name="_DV_M404"/>
      <w:bookmarkStart w:id="265" w:name="_Ref439859919"/>
      <w:bookmarkEnd w:id="255"/>
      <w:bookmarkEnd w:id="264"/>
      <w:r w:rsidRPr="002435BA">
        <w:rPr>
          <w:sz w:val="20"/>
          <w:szCs w:val="20"/>
        </w:rPr>
        <w:t>CLÁUSULA DOZE - DECLARAÇÕES E GARANTIAS DA EMISSORA</w:t>
      </w:r>
      <w:bookmarkEnd w:id="265"/>
      <w:r w:rsidRPr="002435BA">
        <w:rPr>
          <w:sz w:val="20"/>
          <w:szCs w:val="20"/>
        </w:rPr>
        <w:t xml:space="preserve"> E DA FIADORA </w:t>
      </w:r>
    </w:p>
    <w:p w14:paraId="025E0DFD" w14:textId="77777777" w:rsidR="00516905" w:rsidRPr="002435BA" w:rsidRDefault="00516905" w:rsidP="00247752">
      <w:pPr>
        <w:pStyle w:val="Level2"/>
        <w:widowControl w:val="0"/>
        <w:numPr>
          <w:ilvl w:val="1"/>
          <w:numId w:val="27"/>
        </w:numPr>
        <w:rPr>
          <w:szCs w:val="20"/>
        </w:rPr>
      </w:pPr>
      <w:bookmarkStart w:id="266"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14:paraId="6D4B4959" w14:textId="77777777" w:rsidR="00516905" w:rsidRPr="002435BA" w:rsidRDefault="00516905" w:rsidP="00247752">
      <w:pPr>
        <w:pStyle w:val="Level5"/>
        <w:numPr>
          <w:ilvl w:val="4"/>
          <w:numId w:val="27"/>
        </w:numPr>
        <w:ind w:left="1360"/>
        <w:rPr>
          <w:szCs w:val="20"/>
        </w:rPr>
      </w:pPr>
      <w:proofErr w:type="spellStart"/>
      <w:r w:rsidRPr="002435BA">
        <w:rPr>
          <w:szCs w:val="20"/>
        </w:rPr>
        <w:t>é</w:t>
      </w:r>
      <w:proofErr w:type="spellEnd"/>
      <w:r w:rsidRPr="002435BA">
        <w:rPr>
          <w:szCs w:val="20"/>
        </w:rPr>
        <w:t xml:space="preserve"> sociedade devidamente organizada, constituída e existente sob a forma de sociedade por ações, de acordo com as leis brasileiras e a regulamentação da CVM aplicável;</w:t>
      </w:r>
    </w:p>
    <w:p w14:paraId="7C49BC23" w14:textId="77777777" w:rsidR="00516905" w:rsidRPr="002435BA" w:rsidRDefault="00516905" w:rsidP="00247752">
      <w:pPr>
        <w:pStyle w:val="Level5"/>
        <w:numPr>
          <w:ilvl w:val="4"/>
          <w:numId w:val="27"/>
        </w:numPr>
        <w:ind w:left="1360"/>
        <w:rPr>
          <w:szCs w:val="20"/>
        </w:rPr>
      </w:pPr>
      <w:r w:rsidRPr="002435BA">
        <w:rPr>
          <w:szCs w:val="20"/>
        </w:rPr>
        <w:t>o registro de companhia aberta da Fiadora está atualizado perante a CVM, conforme requerido pela Instrução CVM 480, e suas informações lá contidas e tornadas públicas estão atualizadas conforme requerido pela Instrução CVM 480;</w:t>
      </w:r>
    </w:p>
    <w:p w14:paraId="33C395B5" w14:textId="77777777" w:rsidR="00516905" w:rsidRPr="002435BA" w:rsidRDefault="00516905" w:rsidP="00247752">
      <w:pPr>
        <w:pStyle w:val="Level5"/>
        <w:numPr>
          <w:ilvl w:val="4"/>
          <w:numId w:val="27"/>
        </w:numPr>
        <w:ind w:left="1360"/>
        <w:rPr>
          <w:szCs w:val="20"/>
        </w:rPr>
      </w:pPr>
      <w:r w:rsidRPr="002435BA">
        <w:rPr>
          <w:szCs w:val="20"/>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14:paraId="7153187E" w14:textId="032A7C69" w:rsidR="00516905" w:rsidRPr="002435BA" w:rsidRDefault="00516905" w:rsidP="00247752">
      <w:pPr>
        <w:pStyle w:val="Level5"/>
        <w:numPr>
          <w:ilvl w:val="4"/>
          <w:numId w:val="27"/>
        </w:numPr>
        <w:ind w:left="1360"/>
        <w:rPr>
          <w:szCs w:val="20"/>
        </w:rPr>
      </w:pPr>
      <w:r w:rsidRPr="002435BA">
        <w:rPr>
          <w:szCs w:val="20"/>
        </w:rPr>
        <w:t>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w:t>
      </w:r>
      <w:r w:rsidR="00A96C9D">
        <w:rPr>
          <w:szCs w:val="20"/>
        </w:rPr>
        <w:t>s</w:t>
      </w:r>
      <w:r w:rsidRPr="002435BA">
        <w:rPr>
          <w:szCs w:val="20"/>
        </w:rPr>
        <w:t xml:space="preserve"> </w:t>
      </w:r>
      <w:r w:rsidR="00A96C9D">
        <w:rPr>
          <w:szCs w:val="20"/>
        </w:rPr>
        <w:t>Garantias</w:t>
      </w:r>
      <w:r w:rsidRPr="002435BA">
        <w:rPr>
          <w:szCs w:val="20"/>
        </w:rPr>
        <w:t xml:space="preserve">, exceto se de outra forma apresentado no Formulário de Referência da Fiadora; </w:t>
      </w:r>
    </w:p>
    <w:p w14:paraId="1BDF8E84" w14:textId="77777777" w:rsidR="00516905" w:rsidRPr="002435BA" w:rsidRDefault="00516905" w:rsidP="00247752">
      <w:pPr>
        <w:pStyle w:val="Level5"/>
        <w:numPr>
          <w:ilvl w:val="4"/>
          <w:numId w:val="27"/>
        </w:numPr>
        <w:ind w:left="1360"/>
        <w:rPr>
          <w:szCs w:val="20"/>
        </w:rPr>
      </w:pPr>
      <w:r w:rsidRPr="002435BA">
        <w:rPr>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6A6B116D" w14:textId="77777777" w:rsidR="00516905" w:rsidRPr="002435BA" w:rsidRDefault="00516905" w:rsidP="00247752">
      <w:pPr>
        <w:pStyle w:val="Level5"/>
        <w:numPr>
          <w:ilvl w:val="4"/>
          <w:numId w:val="27"/>
        </w:numPr>
        <w:ind w:left="1360"/>
        <w:rPr>
          <w:szCs w:val="20"/>
        </w:rPr>
      </w:pPr>
      <w:r w:rsidRPr="002435BA">
        <w:rPr>
          <w:szCs w:val="20"/>
        </w:rPr>
        <w:t xml:space="preserve">esta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8887AA2" w14:textId="77777777" w:rsidR="00516905" w:rsidRPr="002435BA" w:rsidRDefault="00516905" w:rsidP="00247752">
      <w:pPr>
        <w:pStyle w:val="Level5"/>
        <w:numPr>
          <w:ilvl w:val="4"/>
          <w:numId w:val="27"/>
        </w:numPr>
        <w:ind w:left="1360"/>
        <w:rPr>
          <w:szCs w:val="20"/>
        </w:rPr>
      </w:pPr>
      <w:r w:rsidRPr="002435BA">
        <w:rPr>
          <w:szCs w:val="20"/>
        </w:rPr>
        <w:t>as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w:t>
      </w:r>
      <w:proofErr w:type="spellStart"/>
      <w:r w:rsidRPr="002435BA">
        <w:rPr>
          <w:szCs w:val="20"/>
        </w:rPr>
        <w:t>ii</w:t>
      </w:r>
      <w:proofErr w:type="spellEnd"/>
      <w:r w:rsidRPr="002435BA">
        <w:rPr>
          <w:szCs w:val="20"/>
        </w:rPr>
        <w:t>) são verdadeiras, consistentes, corretas e suficientes;</w:t>
      </w:r>
    </w:p>
    <w:p w14:paraId="16D5723E" w14:textId="77777777" w:rsidR="00516905" w:rsidRPr="002435BA" w:rsidRDefault="00516905" w:rsidP="00247752">
      <w:pPr>
        <w:pStyle w:val="Level5"/>
        <w:numPr>
          <w:ilvl w:val="4"/>
          <w:numId w:val="27"/>
        </w:numPr>
        <w:ind w:left="1360"/>
        <w:rPr>
          <w:szCs w:val="20"/>
        </w:rPr>
      </w:pPr>
      <w:r w:rsidRPr="002435BA">
        <w:rPr>
          <w:szCs w:val="20"/>
        </w:rPr>
        <w:t xml:space="preserve">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w:t>
      </w:r>
      <w:r w:rsidRPr="002435BA">
        <w:rPr>
          <w:szCs w:val="20"/>
        </w:rPr>
        <w:lastRenderedPageBreak/>
        <w:t>(</w:t>
      </w:r>
      <w:proofErr w:type="spellStart"/>
      <w:r w:rsidRPr="002435BA">
        <w:rPr>
          <w:szCs w:val="20"/>
        </w:rPr>
        <w:t>ii</w:t>
      </w:r>
      <w:proofErr w:type="spellEnd"/>
      <w:r w:rsidRPr="002435BA">
        <w:rPr>
          <w:szCs w:val="20"/>
        </w:rPr>
        <w:t>) não infringem qualquer contrato ou instrumento do qual a Emissora seja parte e/ou pelo qual qualquer de seus ativos esteja sujeito; (</w:t>
      </w:r>
      <w:proofErr w:type="spellStart"/>
      <w:r w:rsidRPr="002435BA">
        <w:rPr>
          <w:szCs w:val="20"/>
        </w:rPr>
        <w:t>iii</w:t>
      </w:r>
      <w:proofErr w:type="spellEnd"/>
      <w:r w:rsidRPr="002435BA">
        <w:rPr>
          <w:szCs w:val="20"/>
        </w:rPr>
        <w:t>)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2435BA">
        <w:rPr>
          <w:szCs w:val="20"/>
        </w:rPr>
        <w:t>iii.b</w:t>
      </w:r>
      <w:proofErr w:type="spellEnd"/>
      <w:r w:rsidRPr="002435BA">
        <w:rPr>
          <w:szCs w:val="20"/>
        </w:rPr>
        <w:t>) rescisão de qualquer desses contratos ou instrumentos; (</w:t>
      </w:r>
      <w:proofErr w:type="spellStart"/>
      <w:r w:rsidRPr="002435BA">
        <w:rPr>
          <w:szCs w:val="20"/>
        </w:rPr>
        <w:t>iv</w:t>
      </w:r>
      <w:proofErr w:type="spellEnd"/>
      <w:r w:rsidRPr="002435BA">
        <w:rPr>
          <w:szCs w:val="20"/>
        </w:rPr>
        <w:t xml:space="preserve">)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158C82C0" w14:textId="0DD76C8E" w:rsidR="00516905" w:rsidRPr="00A2265E" w:rsidRDefault="00A2265E" w:rsidP="00247752">
      <w:pPr>
        <w:pStyle w:val="Level5"/>
        <w:numPr>
          <w:ilvl w:val="4"/>
          <w:numId w:val="27"/>
        </w:numPr>
        <w:ind w:left="1360"/>
        <w:rPr>
          <w:iCs/>
          <w:szCs w:val="20"/>
        </w:rPr>
      </w:pPr>
      <w:r w:rsidRPr="00A2265E">
        <w:rPr>
          <w:iCs/>
          <w:szCs w:val="20"/>
        </w:rPr>
        <w:t>a celebração, os termos e condições desta Escritura de Emissão, a assunção e o cumprimento das obrigações aqui previstas e a constituição das Garantias (i) não infringem o estatuto social da Fiadora e demais documentos societários da Fiadora; (</w:t>
      </w:r>
      <w:proofErr w:type="spellStart"/>
      <w:r w:rsidRPr="00A2265E">
        <w:rPr>
          <w:iCs/>
          <w:szCs w:val="20"/>
        </w:rPr>
        <w:t>ii</w:t>
      </w:r>
      <w:proofErr w:type="spellEnd"/>
      <w:r w:rsidRPr="00A2265E">
        <w:rPr>
          <w:iCs/>
          <w:szCs w:val="20"/>
        </w:rPr>
        <w:t>) não infringem qualquer contrato ou instrumento do qual a Fiadora seja parte e/ou pelo qual qualquer de seus ativos relevantes esteja sujeito; (</w:t>
      </w:r>
      <w:proofErr w:type="spellStart"/>
      <w:r w:rsidRPr="00A2265E">
        <w:rPr>
          <w:iCs/>
          <w:szCs w:val="20"/>
        </w:rPr>
        <w:t>iii</w:t>
      </w:r>
      <w:proofErr w:type="spellEnd"/>
      <w:r w:rsidRPr="00A2265E">
        <w:rPr>
          <w:iCs/>
          <w:szCs w:val="20"/>
        </w:rPr>
        <w:t>) não resultarão em (</w:t>
      </w:r>
      <w:proofErr w:type="spellStart"/>
      <w:r w:rsidRPr="00A2265E">
        <w:rPr>
          <w:iCs/>
          <w:szCs w:val="20"/>
        </w:rPr>
        <w:t>iii.a</w:t>
      </w:r>
      <w:proofErr w:type="spellEnd"/>
      <w:r w:rsidRPr="00A2265E">
        <w:rPr>
          <w:iCs/>
          <w:szCs w:val="20"/>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A2265E">
        <w:rPr>
          <w:iCs/>
          <w:szCs w:val="20"/>
        </w:rPr>
        <w:t>iii.b</w:t>
      </w:r>
      <w:proofErr w:type="spellEnd"/>
      <w:r w:rsidRPr="00A2265E">
        <w:rPr>
          <w:iCs/>
          <w:szCs w:val="20"/>
        </w:rPr>
        <w:t>) rescisão de qualquer desses contratos ou instrumentos; (</w:t>
      </w:r>
      <w:proofErr w:type="spellStart"/>
      <w:r w:rsidRPr="00A2265E">
        <w:rPr>
          <w:iCs/>
          <w:szCs w:val="20"/>
        </w:rPr>
        <w:t>iv</w:t>
      </w:r>
      <w:proofErr w:type="spellEnd"/>
      <w:r w:rsidRPr="00A2265E">
        <w:rPr>
          <w:iCs/>
          <w:szCs w:val="20"/>
        </w:rPr>
        <w:t>)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w:t>
      </w:r>
      <w:r w:rsidR="00516905" w:rsidRPr="00A2265E">
        <w:rPr>
          <w:iCs/>
          <w:szCs w:val="20"/>
        </w:rPr>
        <w:t xml:space="preserve">; </w:t>
      </w:r>
    </w:p>
    <w:p w14:paraId="4A80CB81" w14:textId="2D05D6BA" w:rsidR="00516905" w:rsidRPr="002435BA" w:rsidRDefault="00516905" w:rsidP="00247752">
      <w:pPr>
        <w:pStyle w:val="Level5"/>
        <w:numPr>
          <w:ilvl w:val="4"/>
          <w:numId w:val="27"/>
        </w:numPr>
        <w:ind w:left="1360"/>
        <w:rPr>
          <w:szCs w:val="20"/>
        </w:rPr>
      </w:pPr>
      <w:r w:rsidRPr="002435BA">
        <w:rPr>
          <w:szCs w:val="20"/>
        </w:rPr>
        <w:t>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w:t>
      </w:r>
      <w:r w:rsidR="002531C9">
        <w:rPr>
          <w:szCs w:val="20"/>
        </w:rPr>
        <w:t>s</w:t>
      </w:r>
      <w:r w:rsidRPr="002435BA">
        <w:rPr>
          <w:szCs w:val="20"/>
        </w:rPr>
        <w:t xml:space="preserve"> </w:t>
      </w:r>
      <w:r w:rsidR="002531C9">
        <w:rPr>
          <w:szCs w:val="20"/>
        </w:rPr>
        <w:t xml:space="preserve">Garantias </w:t>
      </w:r>
      <w:r w:rsidRPr="002435BA">
        <w:rPr>
          <w:szCs w:val="20"/>
        </w:rPr>
        <w:t>exceto: (i) pelo arquivamento da ata dos Atos Societários na JUCERJA; (</w:t>
      </w:r>
      <w:proofErr w:type="spellStart"/>
      <w:r w:rsidRPr="002435BA">
        <w:rPr>
          <w:szCs w:val="20"/>
        </w:rPr>
        <w:t>ii</w:t>
      </w:r>
      <w:proofErr w:type="spellEnd"/>
      <w:r w:rsidRPr="002435BA">
        <w:rPr>
          <w:szCs w:val="20"/>
        </w:rPr>
        <w:t xml:space="preserve">)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w:t>
      </w:r>
      <w:proofErr w:type="spellStart"/>
      <w:r w:rsidRPr="00AE3C74">
        <w:rPr>
          <w:szCs w:val="20"/>
        </w:rPr>
        <w:t>iii</w:t>
      </w:r>
      <w:proofErr w:type="spellEnd"/>
      <w:r w:rsidRPr="00AE3C74">
        <w:rPr>
          <w:szCs w:val="20"/>
        </w:rPr>
        <w:t xml:space="preserve">)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w:t>
      </w:r>
      <w:proofErr w:type="spellStart"/>
      <w:r w:rsidRPr="00AE3C74">
        <w:rPr>
          <w:szCs w:val="20"/>
        </w:rPr>
        <w:t>iv</w:t>
      </w:r>
      <w:proofErr w:type="spellEnd"/>
      <w:r w:rsidRPr="00AE3C74">
        <w:rPr>
          <w:szCs w:val="20"/>
        </w:rPr>
        <w:t xml:space="preserve">) pelo depósito das Debêntures na B3; </w:t>
      </w:r>
      <w:r w:rsidRPr="002435BA">
        <w:rPr>
          <w:szCs w:val="20"/>
        </w:rPr>
        <w:t xml:space="preserve">(v) pelo registro desta Escritura de Emissão </w:t>
      </w:r>
      <w:r w:rsidR="002531C9">
        <w:rPr>
          <w:szCs w:val="20"/>
        </w:rPr>
        <w:t xml:space="preserve">e dos Contratos de Garantia </w:t>
      </w:r>
      <w:r w:rsidRPr="002435BA">
        <w:rPr>
          <w:szCs w:val="20"/>
        </w:rPr>
        <w:t xml:space="preserve">no Cartório de RTD; (vi) </w:t>
      </w:r>
      <w:r w:rsidRPr="002435BA">
        <w:rPr>
          <w:bCs/>
          <w:szCs w:val="20"/>
        </w:rPr>
        <w:t xml:space="preserve">pela publicação, no Diário Oficial da União, da Portaria MME; e </w:t>
      </w:r>
    </w:p>
    <w:p w14:paraId="4A0BDFD7" w14:textId="77777777" w:rsidR="00516905" w:rsidRPr="002435BA" w:rsidRDefault="00516905" w:rsidP="00247752">
      <w:pPr>
        <w:pStyle w:val="Level5"/>
        <w:numPr>
          <w:ilvl w:val="4"/>
          <w:numId w:val="27"/>
        </w:numPr>
        <w:ind w:left="1360"/>
        <w:rPr>
          <w:szCs w:val="20"/>
        </w:rPr>
      </w:pPr>
      <w:bookmarkStart w:id="267"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w:t>
      </w:r>
      <w:r w:rsidRPr="002435BA">
        <w:rPr>
          <w:szCs w:val="20"/>
        </w:rPr>
        <w:lastRenderedPageBreak/>
        <w:t xml:space="preserve">em que as Concessões e/ou tais autorizações, licenças e alvarás estejam em processo legal de renovação tempestiva; </w:t>
      </w:r>
    </w:p>
    <w:p w14:paraId="44971BFD" w14:textId="77777777" w:rsidR="00516905" w:rsidRPr="002435BA" w:rsidRDefault="00516905" w:rsidP="00247752">
      <w:pPr>
        <w:pStyle w:val="Level5"/>
        <w:numPr>
          <w:ilvl w:val="4"/>
          <w:numId w:val="27"/>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74198D6D" w14:textId="77777777" w:rsidR="00516905" w:rsidRPr="002435BA" w:rsidRDefault="00516905" w:rsidP="00247752">
      <w:pPr>
        <w:pStyle w:val="Level5"/>
        <w:numPr>
          <w:ilvl w:val="4"/>
          <w:numId w:val="27"/>
        </w:numPr>
        <w:ind w:left="1360"/>
        <w:rPr>
          <w:b/>
          <w:szCs w:val="20"/>
        </w:rPr>
      </w:pPr>
      <w:r w:rsidRPr="002435BA">
        <w:rPr>
          <w:szCs w:val="20"/>
        </w:rPr>
        <w:t>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provimento jurisdicional vigente autorizando a atuação do Projeto Janaúba sem as referidas autorizações, licenças e alvarás ou se nos casos em que tais autorizações, licenças e alvarás estejam em processo legal de renovação tempestiva;</w:t>
      </w:r>
      <w:bookmarkEnd w:id="267"/>
      <w:r w:rsidRPr="002435BA">
        <w:rPr>
          <w:szCs w:val="20"/>
        </w:rPr>
        <w:t xml:space="preserve"> </w:t>
      </w:r>
    </w:p>
    <w:p w14:paraId="13538A9B" w14:textId="77777777" w:rsidR="00516905" w:rsidRPr="002435BA" w:rsidRDefault="00516905" w:rsidP="00247752">
      <w:pPr>
        <w:pStyle w:val="Level5"/>
        <w:numPr>
          <w:ilvl w:val="4"/>
          <w:numId w:val="27"/>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14:paraId="06F92777" w14:textId="77777777" w:rsidR="00516905" w:rsidRPr="002435BA" w:rsidRDefault="00516905" w:rsidP="00247752">
      <w:pPr>
        <w:pStyle w:val="Level5"/>
        <w:numPr>
          <w:ilvl w:val="4"/>
          <w:numId w:val="27"/>
        </w:numPr>
        <w:ind w:left="1360"/>
        <w:rPr>
          <w:szCs w:val="20"/>
        </w:rPr>
      </w:pPr>
      <w:r w:rsidRPr="002435BA">
        <w:rPr>
          <w:szCs w:val="20"/>
        </w:rPr>
        <w:t xml:space="preserve">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w:t>
      </w:r>
      <w:r w:rsidRPr="002435BA">
        <w:rPr>
          <w:szCs w:val="20"/>
        </w:rPr>
        <w:lastRenderedPageBreak/>
        <w:t>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14:paraId="1F6BBAD4" w14:textId="77777777" w:rsidR="00516905" w:rsidRPr="002435BA" w:rsidRDefault="00516905" w:rsidP="00247752">
      <w:pPr>
        <w:pStyle w:val="Level5"/>
        <w:numPr>
          <w:ilvl w:val="4"/>
          <w:numId w:val="27"/>
        </w:numPr>
        <w:ind w:left="1360"/>
        <w:rPr>
          <w:szCs w:val="20"/>
        </w:rPr>
      </w:pPr>
      <w:r w:rsidRPr="002435BA">
        <w:rPr>
          <w:szCs w:val="20"/>
        </w:rPr>
        <w:t>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w:t>
      </w:r>
      <w:proofErr w:type="spellStart"/>
      <w:r w:rsidRPr="002435BA">
        <w:rPr>
          <w:szCs w:val="20"/>
        </w:rPr>
        <w:t>ii</w:t>
      </w:r>
      <w:proofErr w:type="spellEnd"/>
      <w:r w:rsidRPr="002435BA">
        <w:rPr>
          <w:szCs w:val="20"/>
        </w:rPr>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14:paraId="02EB0C25" w14:textId="77777777" w:rsidR="00516905" w:rsidRPr="002435BA" w:rsidRDefault="00516905" w:rsidP="00247752">
      <w:pPr>
        <w:pStyle w:val="Level5"/>
        <w:numPr>
          <w:ilvl w:val="4"/>
          <w:numId w:val="27"/>
        </w:numPr>
        <w:ind w:left="1360"/>
        <w:rPr>
          <w:szCs w:val="20"/>
        </w:rPr>
      </w:pPr>
      <w:r w:rsidRPr="002435BA">
        <w:rPr>
          <w:szCs w:val="20"/>
        </w:rPr>
        <w:t xml:space="preserve">está adimplente e cumprirá todas as obrigações assumidas nos termos desta Escritura de Emissão e não ocorreu ou está em curso qualquer Evento de Vencimento Antecipado; </w:t>
      </w:r>
    </w:p>
    <w:p w14:paraId="0E3D929A" w14:textId="77777777" w:rsidR="00516905" w:rsidRPr="002435BA" w:rsidRDefault="00516905" w:rsidP="00247752">
      <w:pPr>
        <w:pStyle w:val="Level5"/>
        <w:numPr>
          <w:ilvl w:val="4"/>
          <w:numId w:val="27"/>
        </w:numPr>
        <w:ind w:left="1360"/>
        <w:rPr>
          <w:szCs w:val="20"/>
        </w:rPr>
      </w:pPr>
      <w:r w:rsidRPr="002435BA">
        <w:rPr>
          <w:szCs w:val="20"/>
        </w:rPr>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w:t>
      </w:r>
      <w:proofErr w:type="spellStart"/>
      <w:r w:rsidRPr="002435BA">
        <w:rPr>
          <w:szCs w:val="20"/>
        </w:rPr>
        <w:t>ii</w:t>
      </w:r>
      <w:proofErr w:type="spellEnd"/>
      <w:r w:rsidRPr="002435BA">
        <w:rPr>
          <w:szCs w:val="20"/>
        </w:rPr>
        <w:t>) foram elaborados nos termos da Instrução CVM 476 e demais leis e regulamentações aplicáveis;</w:t>
      </w:r>
    </w:p>
    <w:p w14:paraId="6B2DE966" w14:textId="77777777" w:rsidR="00516905" w:rsidRPr="002435BA" w:rsidRDefault="00516905" w:rsidP="00247752">
      <w:pPr>
        <w:pStyle w:val="Level5"/>
        <w:numPr>
          <w:ilvl w:val="4"/>
          <w:numId w:val="27"/>
        </w:numPr>
        <w:ind w:left="1360"/>
        <w:rPr>
          <w:szCs w:val="20"/>
        </w:rPr>
      </w:pPr>
      <w:r w:rsidRPr="002435BA">
        <w:rPr>
          <w:szCs w:val="20"/>
        </w:rPr>
        <w:t>o Projeto Janaúba foi devidamente enquadrado nos termos da Lei n° 12.431/11 como prioritário pelo MME, nos termos das Portaria MME; e</w:t>
      </w:r>
    </w:p>
    <w:p w14:paraId="5B5FDB86" w14:textId="77777777" w:rsidR="00516905" w:rsidRPr="002435BA" w:rsidRDefault="00516905" w:rsidP="00247752">
      <w:pPr>
        <w:pStyle w:val="Level5"/>
        <w:numPr>
          <w:ilvl w:val="4"/>
          <w:numId w:val="27"/>
        </w:numPr>
        <w:ind w:left="1360"/>
        <w:rPr>
          <w:szCs w:val="20"/>
        </w:rPr>
      </w:pPr>
      <w:r w:rsidRPr="002435BA">
        <w:rPr>
          <w:szCs w:val="20"/>
        </w:rPr>
        <w:t xml:space="preserve">tem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07758C0F" w14:textId="77777777" w:rsidR="00516905" w:rsidRPr="002435BA" w:rsidRDefault="00516905" w:rsidP="00247752">
      <w:pPr>
        <w:pStyle w:val="Level2"/>
        <w:widowControl w:val="0"/>
        <w:numPr>
          <w:ilvl w:val="1"/>
          <w:numId w:val="27"/>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w:t>
      </w:r>
      <w:proofErr w:type="spellStart"/>
      <w:r w:rsidRPr="002435BA">
        <w:rPr>
          <w:szCs w:val="20"/>
        </w:rPr>
        <w:t>ii</w:t>
      </w:r>
      <w:proofErr w:type="spellEnd"/>
      <w:r w:rsidRPr="002435BA">
        <w:rPr>
          <w:szCs w:val="20"/>
        </w:rPr>
        <w:t>)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w:t>
      </w:r>
      <w:proofErr w:type="spellStart"/>
      <w:r w:rsidRPr="00AE3C74">
        <w:rPr>
          <w:szCs w:val="20"/>
        </w:rPr>
        <w:t>iii</w:t>
      </w:r>
      <w:proofErr w:type="spellEnd"/>
      <w:r w:rsidRPr="00AE3C74">
        <w:rPr>
          <w:szCs w:val="20"/>
        </w:rPr>
        <w:t xml:space="preserve">) </w:t>
      </w:r>
      <w:r w:rsidRPr="00AE3C74">
        <w:rPr>
          <w:szCs w:val="20"/>
        </w:rPr>
        <w:lastRenderedPageBreak/>
        <w:t>abstêm-se de praticar atos de corrupção e de agir de forma lesiva à administração pública, nacional e dos países em que atua, conforme aplicável, no seu interesse ou para seu benefício, exclusivo ou não; (</w:t>
      </w:r>
      <w:proofErr w:type="spellStart"/>
      <w:r w:rsidRPr="00AE3C74">
        <w:rPr>
          <w:szCs w:val="20"/>
        </w:rPr>
        <w:t>iv</w:t>
      </w:r>
      <w:proofErr w:type="spellEnd"/>
      <w:r w:rsidRPr="00AE3C74">
        <w:rPr>
          <w:szCs w:val="20"/>
        </w:rPr>
        <w:t xml:space="preserve">)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14:paraId="438ACFE6" w14:textId="77777777" w:rsidR="00516905" w:rsidRPr="002435BA" w:rsidRDefault="00516905" w:rsidP="00247752">
      <w:pPr>
        <w:pStyle w:val="Level2"/>
        <w:widowControl w:val="0"/>
        <w:numPr>
          <w:ilvl w:val="1"/>
          <w:numId w:val="27"/>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w:t>
      </w:r>
      <w:proofErr w:type="spellStart"/>
      <w:r w:rsidRPr="002435BA">
        <w:rPr>
          <w:szCs w:val="20"/>
        </w:rPr>
        <w:t>ii</w:t>
      </w:r>
      <w:proofErr w:type="spellEnd"/>
      <w:r w:rsidRPr="002435BA">
        <w:rPr>
          <w:szCs w:val="20"/>
        </w:rPr>
        <w:t>) ter ciência de todas as disposições da Instrução CVM 583 a serem cumpridas pelo Agente Fiduciário; (</w:t>
      </w:r>
      <w:proofErr w:type="spellStart"/>
      <w:r w:rsidRPr="002435BA">
        <w:rPr>
          <w:szCs w:val="20"/>
        </w:rPr>
        <w:t>iii</w:t>
      </w:r>
      <w:proofErr w:type="spellEnd"/>
      <w:r w:rsidRPr="002435BA">
        <w:rPr>
          <w:szCs w:val="20"/>
        </w:rPr>
        <w:t>) que cumprirá todas as determinações do Agente Fiduciário vinculadas ao cumprimento das disposições previstas naquela Instrução; e (</w:t>
      </w:r>
      <w:proofErr w:type="spellStart"/>
      <w:r w:rsidRPr="002435BA">
        <w:rPr>
          <w:szCs w:val="20"/>
        </w:rPr>
        <w:t>iv</w:t>
      </w:r>
      <w:proofErr w:type="spellEnd"/>
      <w:r w:rsidRPr="002435BA">
        <w:rPr>
          <w:szCs w:val="20"/>
        </w:rPr>
        <w:t>) não existir nenhum impedimento legal, contratual ou acordo de acionistas que impeça a presente Emissão.</w:t>
      </w:r>
    </w:p>
    <w:p w14:paraId="3F568A17" w14:textId="77777777" w:rsidR="00516905" w:rsidRPr="002435BA" w:rsidRDefault="00516905" w:rsidP="00247752">
      <w:pPr>
        <w:pStyle w:val="Level2"/>
        <w:widowControl w:val="0"/>
        <w:numPr>
          <w:ilvl w:val="1"/>
          <w:numId w:val="27"/>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266"/>
    </w:p>
    <w:p w14:paraId="75FC5E88" w14:textId="77777777" w:rsidR="00516905" w:rsidRPr="002435BA" w:rsidRDefault="00516905" w:rsidP="00247752">
      <w:pPr>
        <w:pStyle w:val="Level1"/>
        <w:keepNext w:val="0"/>
        <w:widowControl w:val="0"/>
        <w:numPr>
          <w:ilvl w:val="0"/>
          <w:numId w:val="27"/>
        </w:numPr>
        <w:spacing w:before="0"/>
        <w:jc w:val="center"/>
        <w:rPr>
          <w:sz w:val="20"/>
          <w:szCs w:val="20"/>
        </w:rPr>
      </w:pPr>
      <w:bookmarkStart w:id="268" w:name="_Ref528310815"/>
      <w:r w:rsidRPr="002435BA">
        <w:rPr>
          <w:sz w:val="20"/>
          <w:szCs w:val="20"/>
        </w:rPr>
        <w:t>CLÁUSULA TREZE - COMUNICAÇÕES</w:t>
      </w:r>
      <w:bookmarkEnd w:id="268"/>
    </w:p>
    <w:p w14:paraId="6DC380DD" w14:textId="77777777" w:rsidR="00516905" w:rsidRPr="002435BA" w:rsidRDefault="00516905" w:rsidP="00247752">
      <w:pPr>
        <w:pStyle w:val="Level2"/>
        <w:widowControl w:val="0"/>
        <w:numPr>
          <w:ilvl w:val="1"/>
          <w:numId w:val="27"/>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encaminhadas para os seguintes endereços: </w:t>
      </w:r>
    </w:p>
    <w:p w14:paraId="00338910" w14:textId="77777777" w:rsidR="00516905" w:rsidRPr="00AE3C74" w:rsidRDefault="00516905" w:rsidP="00247752">
      <w:pPr>
        <w:pStyle w:val="Level4"/>
        <w:widowControl w:val="0"/>
        <w:numPr>
          <w:ilvl w:val="3"/>
          <w:numId w:val="27"/>
        </w:numPr>
        <w:ind w:left="1276" w:hanging="596"/>
        <w:rPr>
          <w:szCs w:val="20"/>
        </w:rPr>
      </w:pPr>
      <w:r w:rsidRPr="00502EB4">
        <w:rPr>
          <w:szCs w:val="20"/>
        </w:rPr>
        <w:t>Para a Emissora</w:t>
      </w:r>
      <w:r w:rsidRPr="00AE3C74">
        <w:rPr>
          <w:szCs w:val="20"/>
        </w:rPr>
        <w:t>:</w:t>
      </w:r>
    </w:p>
    <w:p w14:paraId="541DD825" w14:textId="77777777"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17F9D92A" w14:textId="77777777" w:rsidR="00516905" w:rsidRPr="00AE3C74" w:rsidRDefault="00516905" w:rsidP="00247752">
      <w:pPr>
        <w:pStyle w:val="Level4"/>
        <w:widowControl w:val="0"/>
        <w:numPr>
          <w:ilvl w:val="3"/>
          <w:numId w:val="27"/>
        </w:numPr>
        <w:ind w:left="1276" w:hanging="596"/>
        <w:rPr>
          <w:szCs w:val="20"/>
        </w:rPr>
      </w:pPr>
      <w:r w:rsidRPr="00502EB4">
        <w:rPr>
          <w:szCs w:val="20"/>
        </w:rPr>
        <w:t>Para a Fiadora</w:t>
      </w:r>
      <w:r w:rsidRPr="00AE3C74">
        <w:rPr>
          <w:szCs w:val="20"/>
        </w:rPr>
        <w:t xml:space="preserve">: </w:t>
      </w:r>
    </w:p>
    <w:p w14:paraId="670CDA53" w14:textId="77777777"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73209996" w14:textId="77777777" w:rsidR="00516905" w:rsidRPr="00AE3C74" w:rsidRDefault="00516905" w:rsidP="00247752">
      <w:pPr>
        <w:pStyle w:val="Level4"/>
        <w:widowControl w:val="0"/>
        <w:numPr>
          <w:ilvl w:val="3"/>
          <w:numId w:val="27"/>
        </w:numPr>
        <w:ind w:left="1276" w:hanging="596"/>
        <w:rPr>
          <w:szCs w:val="20"/>
        </w:rPr>
      </w:pPr>
      <w:r w:rsidRPr="00502EB4">
        <w:rPr>
          <w:szCs w:val="20"/>
        </w:rPr>
        <w:t>Para o Agente Fiduciário</w:t>
      </w:r>
      <w:r w:rsidRPr="00AE3C74">
        <w:rPr>
          <w:szCs w:val="20"/>
        </w:rPr>
        <w:t>:</w:t>
      </w:r>
    </w:p>
    <w:p w14:paraId="44B0FDDD" w14:textId="5115EF67"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r w:rsidRPr="002435BA">
        <w:rPr>
          <w:b w:val="0"/>
          <w:sz w:val="20"/>
          <w:szCs w:val="20"/>
        </w:rPr>
        <w:lastRenderedPageBreak/>
        <w:t>At.: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r>
      <w:del w:id="269" w:author="Carlos Bacha" w:date="2020-10-23T15:33:00Z">
        <w:r w:rsidRPr="002435BA" w:rsidDel="009D31C9">
          <w:rPr>
            <w:b w:val="0"/>
            <w:sz w:val="20"/>
            <w:szCs w:val="20"/>
          </w:rPr>
          <w:delText>Fax: (21) 2507-1949</w:delText>
        </w:r>
        <w:r w:rsidRPr="002435BA" w:rsidDel="009D31C9">
          <w:rPr>
            <w:b w:val="0"/>
            <w:sz w:val="20"/>
            <w:szCs w:val="20"/>
          </w:rPr>
          <w:br/>
        </w:r>
      </w:del>
      <w:r w:rsidRPr="002435BA">
        <w:rPr>
          <w:b w:val="0"/>
          <w:sz w:val="20"/>
          <w:szCs w:val="20"/>
        </w:rPr>
        <w:t xml:space="preserve">E-mail: </w:t>
      </w:r>
      <w:ins w:id="270" w:author="Carlos Bacha" w:date="2020-10-23T15:33:00Z">
        <w:r w:rsidR="009D31C9">
          <w:rPr>
            <w:b w:val="0"/>
            <w:sz w:val="20"/>
            <w:szCs w:val="20"/>
          </w:rPr>
          <w:fldChar w:fldCharType="begin"/>
        </w:r>
        <w:r w:rsidR="009D31C9">
          <w:rPr>
            <w:b w:val="0"/>
            <w:sz w:val="20"/>
            <w:szCs w:val="20"/>
          </w:rPr>
          <w:instrText xml:space="preserve"> HYPERLINK "mailto:" </w:instrText>
        </w:r>
        <w:r w:rsidR="009D31C9">
          <w:rPr>
            <w:b w:val="0"/>
            <w:sz w:val="20"/>
            <w:szCs w:val="20"/>
          </w:rPr>
          <w:fldChar w:fldCharType="separate"/>
        </w:r>
      </w:ins>
      <w:del w:id="271" w:author="Carlos Bacha" w:date="2020-10-23T15:33:00Z">
        <w:r w:rsidR="009D31C9" w:rsidRPr="000E69EC" w:rsidDel="009D31C9">
          <w:rPr>
            <w:rStyle w:val="Hyperlink"/>
            <w:rFonts w:cs="Arial"/>
            <w:b w:val="0"/>
            <w:sz w:val="20"/>
            <w:szCs w:val="20"/>
          </w:rPr>
          <w:delText>fiduciario@simplificpavarini.com.br</w:delText>
        </w:r>
      </w:del>
      <w:ins w:id="272" w:author="Carlos Bacha" w:date="2020-10-23T15:33:00Z">
        <w:r w:rsidR="009D31C9">
          <w:rPr>
            <w:b w:val="0"/>
            <w:sz w:val="20"/>
            <w:szCs w:val="20"/>
          </w:rPr>
          <w:fldChar w:fldCharType="end"/>
        </w:r>
        <w:r w:rsidR="009D31C9">
          <w:rPr>
            <w:b w:val="0"/>
            <w:sz w:val="20"/>
            <w:szCs w:val="20"/>
          </w:rPr>
          <w:t>spestruturacao@simplificpavarini.com.br</w:t>
        </w:r>
      </w:ins>
    </w:p>
    <w:p w14:paraId="5507D030" w14:textId="77777777" w:rsidR="00516905" w:rsidRPr="00502EB4" w:rsidRDefault="00516905" w:rsidP="00247752">
      <w:pPr>
        <w:pStyle w:val="Level4"/>
        <w:widowControl w:val="0"/>
        <w:numPr>
          <w:ilvl w:val="3"/>
          <w:numId w:val="27"/>
        </w:numPr>
        <w:ind w:left="1276" w:hanging="596"/>
        <w:rPr>
          <w:szCs w:val="20"/>
        </w:rPr>
      </w:pPr>
      <w:r w:rsidRPr="00502EB4">
        <w:rPr>
          <w:szCs w:val="20"/>
        </w:rPr>
        <w:t xml:space="preserve">Para o Banco Liquidante ou para o </w:t>
      </w:r>
      <w:proofErr w:type="spellStart"/>
      <w:r w:rsidRPr="00502EB4">
        <w:rPr>
          <w:szCs w:val="20"/>
        </w:rPr>
        <w:t>Escriturador</w:t>
      </w:r>
      <w:proofErr w:type="spellEnd"/>
      <w:r w:rsidRPr="00502EB4">
        <w:rPr>
          <w:szCs w:val="20"/>
        </w:rPr>
        <w:t>:</w:t>
      </w:r>
    </w:p>
    <w:p w14:paraId="27CAB787" w14:textId="77777777"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14:paraId="26EF73B6" w14:textId="77777777"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t>At.: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14:paraId="4B36D366" w14:textId="77777777" w:rsidR="00516905" w:rsidRPr="00502EB4" w:rsidRDefault="00516905" w:rsidP="00247752">
      <w:pPr>
        <w:pStyle w:val="Level4"/>
        <w:widowControl w:val="0"/>
        <w:numPr>
          <w:ilvl w:val="3"/>
          <w:numId w:val="23"/>
        </w:numPr>
        <w:ind w:left="1361"/>
        <w:rPr>
          <w:szCs w:val="20"/>
        </w:rPr>
      </w:pPr>
      <w:r w:rsidRPr="00502EB4">
        <w:rPr>
          <w:szCs w:val="20"/>
        </w:rPr>
        <w:t>Para a B3:</w:t>
      </w:r>
    </w:p>
    <w:p w14:paraId="1158D86F" w14:textId="77777777" w:rsidR="00516905" w:rsidRPr="002435BA" w:rsidRDefault="00516905">
      <w:pPr>
        <w:shd w:val="clear" w:color="auto" w:fill="FFFFFF"/>
        <w:spacing w:after="140" w:line="290" w:lineRule="auto"/>
        <w:ind w:left="1361"/>
        <w:jc w:val="left"/>
        <w:rPr>
          <w:rFonts w:ascii="Arial" w:hAnsi="Arial" w:cs="Arial"/>
          <w:sz w:val="20"/>
          <w:szCs w:val="20"/>
        </w:rPr>
        <w:pPrChange w:id="273" w:author="Carlos Bacha" w:date="2020-10-23T15:33:00Z">
          <w:pPr>
            <w:shd w:val="clear" w:color="auto" w:fill="FFFFFF"/>
            <w:spacing w:after="140" w:line="290" w:lineRule="auto"/>
            <w:ind w:left="1361"/>
          </w:pPr>
        </w:pPrChange>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t>Telefone.: 0300-111-1596</w:t>
      </w:r>
      <w:r w:rsidRPr="002435BA">
        <w:rPr>
          <w:rFonts w:ascii="Arial" w:hAnsi="Arial" w:cs="Arial"/>
          <w:sz w:val="20"/>
          <w:szCs w:val="20"/>
        </w:rPr>
        <w:br/>
        <w:t>E-mail: valores.mobiliarios@b3.com.br</w:t>
      </w:r>
    </w:p>
    <w:p w14:paraId="1873CEC7" w14:textId="77777777" w:rsidR="00516905" w:rsidRPr="002435BA" w:rsidRDefault="00516905" w:rsidP="00247752">
      <w:pPr>
        <w:pStyle w:val="Level2"/>
        <w:widowControl w:val="0"/>
        <w:numPr>
          <w:ilvl w:val="1"/>
          <w:numId w:val="27"/>
        </w:numPr>
        <w:rPr>
          <w:szCs w:val="20"/>
        </w:rPr>
      </w:pPr>
      <w:bookmarkStart w:id="274" w:name="_Ref440279089"/>
      <w:r w:rsidRPr="002435BA">
        <w:rPr>
          <w:szCs w:val="20"/>
        </w:rPr>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14:paraId="2DD06177" w14:textId="77777777" w:rsidR="00516905" w:rsidRPr="002435BA" w:rsidRDefault="00516905" w:rsidP="00247752">
      <w:pPr>
        <w:pStyle w:val="Level2"/>
        <w:widowControl w:val="0"/>
        <w:numPr>
          <w:ilvl w:val="1"/>
          <w:numId w:val="27"/>
        </w:numPr>
        <w:rPr>
          <w:szCs w:val="20"/>
        </w:rPr>
      </w:pPr>
      <w:r w:rsidRPr="002435BA">
        <w:rPr>
          <w:szCs w:val="20"/>
        </w:rPr>
        <w:t>A mudança de qualquer dos endereços acima deverá ser comunicada imediatamente pela parte que tiver seu endereço alterado.</w:t>
      </w:r>
      <w:bookmarkEnd w:id="274"/>
    </w:p>
    <w:p w14:paraId="2E37DC69" w14:textId="77777777" w:rsidR="00516905" w:rsidRPr="002435BA" w:rsidRDefault="00516905" w:rsidP="00247752">
      <w:pPr>
        <w:pStyle w:val="Level1"/>
        <w:keepNext w:val="0"/>
        <w:widowControl w:val="0"/>
        <w:numPr>
          <w:ilvl w:val="0"/>
          <w:numId w:val="27"/>
        </w:numPr>
        <w:spacing w:before="0"/>
        <w:jc w:val="center"/>
        <w:rPr>
          <w:sz w:val="20"/>
          <w:szCs w:val="20"/>
        </w:rPr>
      </w:pPr>
      <w:r w:rsidRPr="002435BA">
        <w:rPr>
          <w:sz w:val="20"/>
          <w:szCs w:val="20"/>
        </w:rPr>
        <w:t>CLÁUSULA CATORZE - DISPOSIÇÕES GERAIS</w:t>
      </w:r>
    </w:p>
    <w:p w14:paraId="300F7B3E" w14:textId="77777777" w:rsidR="00516905" w:rsidRPr="002435BA" w:rsidRDefault="00516905" w:rsidP="00247752">
      <w:pPr>
        <w:pStyle w:val="Level2"/>
        <w:numPr>
          <w:ilvl w:val="1"/>
          <w:numId w:val="27"/>
        </w:numPr>
        <w:rPr>
          <w:szCs w:val="20"/>
        </w:rPr>
      </w:pPr>
      <w:bookmarkStart w:id="275" w:name="_DV_M428"/>
      <w:bookmarkEnd w:id="275"/>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CF7BDDB" w14:textId="77777777" w:rsidR="00516905" w:rsidRPr="002435BA" w:rsidRDefault="00516905" w:rsidP="00247752">
      <w:pPr>
        <w:pStyle w:val="Level2"/>
        <w:numPr>
          <w:ilvl w:val="1"/>
          <w:numId w:val="27"/>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14:paraId="273B6D93" w14:textId="77777777" w:rsidR="00516905" w:rsidRPr="002435BA" w:rsidRDefault="00516905" w:rsidP="00247752">
      <w:pPr>
        <w:pStyle w:val="Level2"/>
        <w:numPr>
          <w:ilvl w:val="1"/>
          <w:numId w:val="27"/>
        </w:numPr>
        <w:rPr>
          <w:szCs w:val="20"/>
        </w:rPr>
      </w:pPr>
      <w:r w:rsidRPr="002435BA">
        <w:rPr>
          <w:szCs w:val="20"/>
        </w:rPr>
        <w:lastRenderedPageBreak/>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w:t>
      </w:r>
      <w:proofErr w:type="spellStart"/>
      <w:r w:rsidRPr="002435BA">
        <w:rPr>
          <w:szCs w:val="20"/>
        </w:rPr>
        <w:t>ii</w:t>
      </w:r>
      <w:proofErr w:type="spellEnd"/>
      <w:r w:rsidRPr="002435BA">
        <w:rPr>
          <w:szCs w:val="20"/>
        </w:rPr>
        <w:t>) alterações desta Escritura de Emissão já expressamente permitidas nos termos desta Escritura de Emissão; (</w:t>
      </w:r>
      <w:proofErr w:type="spellStart"/>
      <w:r w:rsidRPr="002435BA">
        <w:rPr>
          <w:szCs w:val="20"/>
        </w:rPr>
        <w:t>iii</w:t>
      </w:r>
      <w:proofErr w:type="spellEnd"/>
      <w:r w:rsidRPr="002435BA">
        <w:rPr>
          <w:szCs w:val="20"/>
        </w:rPr>
        <w:t>) alterações desta Escritura de Emissão em razão de exigências formuladas pela CVM, pela B3 e/ou pela ANBIMA; ou (</w:t>
      </w:r>
      <w:proofErr w:type="spellStart"/>
      <w:r w:rsidRPr="002435BA">
        <w:rPr>
          <w:szCs w:val="20"/>
        </w:rPr>
        <w:t>iv</w:t>
      </w:r>
      <w:proofErr w:type="spellEnd"/>
      <w:r w:rsidRPr="002435BA">
        <w:rPr>
          <w:szCs w:val="20"/>
        </w:rPr>
        <w:t>)</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w:t>
      </w:r>
      <w:proofErr w:type="spellStart"/>
      <w:r w:rsidRPr="002435BA">
        <w:rPr>
          <w:szCs w:val="20"/>
        </w:rPr>
        <w:t>ii</w:t>
      </w:r>
      <w:proofErr w:type="spellEnd"/>
      <w:r w:rsidRPr="002435BA">
        <w:rPr>
          <w:szCs w:val="20"/>
        </w:rPr>
        <w:t>), (</w:t>
      </w:r>
      <w:proofErr w:type="spellStart"/>
      <w:r w:rsidRPr="002435BA">
        <w:rPr>
          <w:szCs w:val="20"/>
        </w:rPr>
        <w:t>iii</w:t>
      </w:r>
      <w:proofErr w:type="spellEnd"/>
      <w:r w:rsidRPr="002435BA">
        <w:rPr>
          <w:szCs w:val="20"/>
        </w:rPr>
        <w:t>) e (</w:t>
      </w:r>
      <w:proofErr w:type="spellStart"/>
      <w:r w:rsidRPr="002435BA">
        <w:rPr>
          <w:szCs w:val="20"/>
        </w:rPr>
        <w:t>iv</w:t>
      </w:r>
      <w:proofErr w:type="spellEnd"/>
      <w:r w:rsidRPr="002435BA">
        <w:rPr>
          <w:szCs w:val="20"/>
        </w:rPr>
        <w:t>) acima, não possam acarretar qualquer prejuízo aos Debenturistas ou qualquer alteração no fluxo das Debêntures, e desde que não haja qualquer custo ou despesa adicional para os Debenturistas.</w:t>
      </w:r>
    </w:p>
    <w:p w14:paraId="2DE77346" w14:textId="77777777" w:rsidR="00516905" w:rsidRPr="002435BA" w:rsidRDefault="00516905" w:rsidP="00247752">
      <w:pPr>
        <w:pStyle w:val="Level2"/>
        <w:numPr>
          <w:ilvl w:val="1"/>
          <w:numId w:val="27"/>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3E1A3A" w14:textId="77777777" w:rsidR="00516905" w:rsidRPr="002435BA" w:rsidRDefault="00516905" w:rsidP="00247752">
      <w:pPr>
        <w:pStyle w:val="Level2"/>
        <w:numPr>
          <w:ilvl w:val="1"/>
          <w:numId w:val="27"/>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080D5B9" w14:textId="77777777" w:rsidR="00516905" w:rsidRPr="00502EB4" w:rsidRDefault="00516905" w:rsidP="00247752">
      <w:pPr>
        <w:pStyle w:val="Level2"/>
        <w:numPr>
          <w:ilvl w:val="1"/>
          <w:numId w:val="27"/>
        </w:numPr>
        <w:rPr>
          <w:szCs w:val="20"/>
        </w:rPr>
      </w:pPr>
      <w:r w:rsidRPr="002435BA">
        <w:rPr>
          <w:szCs w:val="20"/>
        </w:rPr>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14:paraId="0993EBF5" w14:textId="77777777" w:rsidR="00516905" w:rsidRPr="00502EB4" w:rsidRDefault="00516905" w:rsidP="00247752">
      <w:pPr>
        <w:pStyle w:val="Level2"/>
        <w:numPr>
          <w:ilvl w:val="1"/>
          <w:numId w:val="27"/>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ACFD001" w14:textId="77777777" w:rsidR="00516905" w:rsidRPr="002435BA" w:rsidRDefault="00516905" w:rsidP="00247752">
      <w:pPr>
        <w:pStyle w:val="Level1"/>
        <w:keepLines/>
        <w:numPr>
          <w:ilvl w:val="0"/>
          <w:numId w:val="27"/>
        </w:numPr>
        <w:spacing w:before="0"/>
        <w:jc w:val="center"/>
        <w:rPr>
          <w:sz w:val="20"/>
          <w:szCs w:val="20"/>
        </w:rPr>
      </w:pPr>
      <w:r w:rsidRPr="00AE3C74">
        <w:rPr>
          <w:sz w:val="20"/>
          <w:szCs w:val="20"/>
        </w:rPr>
        <w:t>CLÁUSULA QUINZE - LEI E DO FORO</w:t>
      </w:r>
    </w:p>
    <w:p w14:paraId="616B5A1A" w14:textId="77777777" w:rsidR="00516905" w:rsidRPr="002435BA" w:rsidRDefault="00516905" w:rsidP="00247752">
      <w:pPr>
        <w:pStyle w:val="Level2"/>
        <w:numPr>
          <w:ilvl w:val="1"/>
          <w:numId w:val="27"/>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6C89EF" w14:textId="77777777" w:rsidR="00516905" w:rsidRPr="002435BA" w:rsidRDefault="00516905">
      <w:pPr>
        <w:spacing w:after="140" w:line="290" w:lineRule="auto"/>
        <w:rPr>
          <w:rFonts w:ascii="Arial" w:hAnsi="Arial" w:cs="Arial"/>
          <w:sz w:val="20"/>
          <w:szCs w:val="20"/>
        </w:rPr>
      </w:pPr>
      <w:bookmarkStart w:id="276" w:name="_DV_M783"/>
      <w:bookmarkStart w:id="277" w:name="_DV_M784"/>
      <w:bookmarkStart w:id="278" w:name="_DV_M785"/>
      <w:bookmarkStart w:id="279" w:name="_DV_M786"/>
      <w:bookmarkStart w:id="280" w:name="_DV_M787"/>
      <w:bookmarkStart w:id="281" w:name="_DV_M788"/>
      <w:bookmarkStart w:id="282" w:name="_DV_M789"/>
      <w:bookmarkStart w:id="283" w:name="_DV_M790"/>
      <w:bookmarkStart w:id="284" w:name="_DV_M791"/>
      <w:bookmarkStart w:id="285" w:name="_DV_M792"/>
      <w:bookmarkStart w:id="286" w:name="_DV_M793"/>
      <w:bookmarkStart w:id="287" w:name="_DV_M794"/>
      <w:bookmarkStart w:id="288" w:name="_DV_M795"/>
      <w:bookmarkStart w:id="289" w:name="_DV_M796"/>
      <w:bookmarkStart w:id="290" w:name="_DV_M797"/>
      <w:bookmarkStart w:id="291" w:name="_DV_M798"/>
      <w:bookmarkStart w:id="292" w:name="_DV_M799"/>
      <w:bookmarkStart w:id="293" w:name="_DV_M800"/>
      <w:bookmarkStart w:id="294" w:name="_DV_M801"/>
      <w:bookmarkStart w:id="295" w:name="_DV_M802"/>
      <w:bookmarkStart w:id="296" w:name="_DV_M803"/>
      <w:bookmarkStart w:id="297" w:name="_DV_M80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4F484A4" w14:textId="77777777"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14:paraId="25482F20" w14:textId="77777777" w:rsidR="00F704C3" w:rsidRPr="00A846E8" w:rsidRDefault="00F704C3" w:rsidP="0055380F">
      <w:pPr>
        <w:pStyle w:val="Saudao"/>
        <w:numPr>
          <w:ilvl w:val="4"/>
          <w:numId w:val="42"/>
        </w:numPr>
        <w:tabs>
          <w:tab w:val="clear" w:pos="2721"/>
          <w:tab w:val="num" w:pos="1418"/>
        </w:tabs>
        <w:spacing w:line="240" w:lineRule="auto"/>
        <w:ind w:left="709" w:hanging="567"/>
        <w:rPr>
          <w:rFonts w:ascii="Arial" w:hAnsi="Arial" w:cs="Arial"/>
          <w:sz w:val="20"/>
          <w:szCs w:val="20"/>
        </w:rPr>
      </w:pPr>
      <w:r w:rsidRPr="00A846E8">
        <w:rPr>
          <w:rFonts w:ascii="Arial" w:hAnsi="Arial" w:cs="Arial"/>
          <w:sz w:val="20"/>
          <w:szCs w:val="20"/>
        </w:rPr>
        <w:t xml:space="preserve">4ª (quarta) emissão de debêntures da TAESA, em duas séries, sendo </w:t>
      </w:r>
      <w:r w:rsidRPr="00A846E8">
        <w:rPr>
          <w:rFonts w:ascii="Arial" w:hAnsi="Arial" w:cs="Arial"/>
          <w:b/>
          <w:sz w:val="20"/>
          <w:szCs w:val="20"/>
        </w:rPr>
        <w:t>(i)</w:t>
      </w:r>
      <w:r w:rsidRPr="00A846E8">
        <w:rPr>
          <w:rFonts w:ascii="Arial" w:hAnsi="Arial" w:cs="Arial"/>
          <w:sz w:val="20"/>
          <w:szCs w:val="20"/>
        </w:rPr>
        <w:t xml:space="preserve"> debêntures da 1ª (primeira) série no valor total de R$ 255.000.000,00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1ª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w:t>
      </w:r>
      <w:r w:rsidRPr="00A846E8">
        <w:rPr>
          <w:rFonts w:ascii="Arial" w:hAnsi="Arial" w:cs="Arial"/>
          <w:sz w:val="20"/>
          <w:szCs w:val="20"/>
        </w:rPr>
        <w:lastRenderedPageBreak/>
        <w:t xml:space="preserve">emissão, ocorrendo o primeiro pagamento em 15 de setembro de 2018 e, o último, na data de vencimento, não tendo ocorrido, até a data de celebração desta Escritura de Emissão, quaisquer eventos de resgate, amortização antecipada, conversão, repactuação ou inadimplemento; e </w:t>
      </w:r>
      <w:r w:rsidRPr="00A846E8">
        <w:rPr>
          <w:rFonts w:ascii="Arial" w:hAnsi="Arial" w:cs="Arial"/>
          <w:b/>
          <w:sz w:val="20"/>
          <w:szCs w:val="20"/>
        </w:rPr>
        <w:t>(</w:t>
      </w:r>
      <w:proofErr w:type="spellStart"/>
      <w:r w:rsidRPr="00A846E8">
        <w:rPr>
          <w:rFonts w:ascii="Arial" w:hAnsi="Arial" w:cs="Arial"/>
          <w:b/>
          <w:sz w:val="20"/>
          <w:szCs w:val="20"/>
        </w:rPr>
        <w:t>ii</w:t>
      </w:r>
      <w:proofErr w:type="spellEnd"/>
      <w:r w:rsidRPr="00A846E8">
        <w:rPr>
          <w:rFonts w:ascii="Arial" w:hAnsi="Arial" w:cs="Arial"/>
          <w:b/>
          <w:sz w:val="20"/>
          <w:szCs w:val="20"/>
        </w:rPr>
        <w:t>)</w:t>
      </w:r>
      <w:r w:rsidRPr="00A846E8">
        <w:rPr>
          <w:rFonts w:ascii="Arial" w:hAnsi="Arial" w:cs="Arial"/>
          <w:sz w:val="20"/>
          <w:szCs w:val="20"/>
        </w:rPr>
        <w:t> debêntures da 2ª (segunda) série no valor total de R$ 287.669.000,00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2ª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r w:rsidRPr="00A846E8">
        <w:rPr>
          <w:rFonts w:ascii="Arial" w:hAnsi="Arial" w:cs="Arial"/>
          <w:sz w:val="20"/>
          <w:szCs w:val="20"/>
        </w:rPr>
        <w:br/>
      </w:r>
    </w:p>
    <w:p w14:paraId="5D449D6A"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5ª (quinta) emissão de debêntures da TAESA,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2C57CD97"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6ª (sexta) emissão de debêntures da TAESA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3F76EAC7" w14:textId="77777777" w:rsidR="00F704C3" w:rsidRPr="00A846E8" w:rsidRDefault="00F704C3" w:rsidP="0055380F">
      <w:pPr>
        <w:pStyle w:val="Level5"/>
        <w:numPr>
          <w:ilvl w:val="4"/>
          <w:numId w:val="41"/>
        </w:numPr>
        <w:tabs>
          <w:tab w:val="clear" w:pos="2721"/>
          <w:tab w:val="num" w:pos="1418"/>
          <w:tab w:val="num" w:pos="2041"/>
        </w:tabs>
        <w:ind w:left="709"/>
        <w:rPr>
          <w:b/>
          <w:bCs/>
        </w:rPr>
      </w:pPr>
      <w:r w:rsidRPr="00A846E8">
        <w:t xml:space="preserve">8ª (oitava) emissão de debêntures da TAESA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 </w:t>
      </w:r>
    </w:p>
    <w:p w14:paraId="5019B4BA" w14:textId="77777777" w:rsidR="00F704C3" w:rsidRPr="00A846E8" w:rsidRDefault="00F704C3" w:rsidP="0055380F">
      <w:pPr>
        <w:pStyle w:val="Level5"/>
        <w:numPr>
          <w:ilvl w:val="4"/>
          <w:numId w:val="41"/>
        </w:numPr>
        <w:tabs>
          <w:tab w:val="clear" w:pos="2721"/>
          <w:tab w:val="num" w:pos="1418"/>
          <w:tab w:val="num" w:pos="2041"/>
        </w:tabs>
        <w:ind w:left="709"/>
        <w:rPr>
          <w:b/>
          <w:bCs/>
        </w:rPr>
      </w:pPr>
      <w:r w:rsidRPr="00A846E8">
        <w:t xml:space="preserve">9ª (nona) emissão de debêntures da TAESA não conversíveis em ações, em série única, da espécie quirografária, no valor total de R$ 450.000.000,00 (quatrocentos e cinquenta milhões </w:t>
      </w:r>
      <w:r w:rsidRPr="00A846E8">
        <w:lastRenderedPageBreak/>
        <w:t xml:space="preserve">de reais), com remuneração correspondentes a DI + 2,85% a.a., tendo como data de emissão, 08 de abril de 2020, representada por 450.000 (quatrocentos e cinquenta mil) debêntures com vencimento em 08 de abril de 2022, não tendo ocorrido, até a data de celebração desta Escritura de Emissão quaisquer eventos de resgate, amortização antecipada, conversão, repactuação ou inadimplemento. </w:t>
      </w:r>
    </w:p>
    <w:p w14:paraId="053714A6"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décimos, duzentos e noventa e cinco milésimos por cento) ao ano, na data de emissão, 15 de dezembro de 2019, representada por 575.000 (quinhentos e setenta e cinco mil) debêntures, não conversíveis em ações, da espécie garantia real com garanta adicional fidejussória, representada por penhor de ações, com vencimento em 15 de dezembro de 2044, não tendo ocorrido, até a data de celebração desta Escritura de Emissão, quaisquer eventos de resgate, amortização antecipada, conversão, repactuação ou inadimplemento.</w:t>
      </w:r>
    </w:p>
    <w:p w14:paraId="2D1FC5F3"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1ª (primeira) emissão de debêntures da Interligação Elétrica Ivaí S.A., em série única, no valor total de R$ 1.650.000.000,00 (um bilhão, seiscentos e cinquenta milhões de reais), com valor nominal unitário atualizado pela variação acumulada do IPCA, com juros remuneratórios prefixados correspondentes a 4,9982% (quatro inteiros e nove mil décimos, novecentos e oitenta e dois milésimos por cento) ao ano, na data de emissão, 15 de dezembro de 2019, representada por 1.650.000 (um milhão, seiscentos e cinquenta mil) debêntures, não conversíveis em ações, da espécie garantia real com garanta adicional fidejussória, representada por Alienação Fiduciária de Ações CTEEP, com vencimento em 15 de dezembro de 2043, não tendo ocorrido, até a data de celebração desta Escritura de Emissão, quaisquer eventos de resgate, amortização antecipada, conversão, repactuação ou inadimplemento.</w:t>
      </w:r>
    </w:p>
    <w:p w14:paraId="36F9C41C"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15ª (décima quinta) emissão de debêntures da Light Serviços de Eletricidade S.A., em duas séries, no valor total de R$ 700.000.000,00 (setecentos milhões de reais), com valor nominal unitário atualizado pela variação acumulada do IPCA, com juros remuneratórios prefixados correspondentes a 6,8279% (seis inteiros, e oito mil décimos, duzentos e setenta e nove milésimos por cento) por ano da 1ª série e </w:t>
      </w:r>
      <w:r w:rsidRPr="00A846E8">
        <w:t xml:space="preserve">com remuneração correspondentes a DI + 2,20% a.a. da 2ª série </w:t>
      </w:r>
      <w:r w:rsidRPr="00A846E8">
        <w:rPr>
          <w:szCs w:val="18"/>
        </w:rPr>
        <w:t xml:space="preserve"> ao ano, na data de emissão, 15 de outubro de 2018, representada por 700.000 (setecentos mil) debêntures, não conversíveis em ações, da espécie garantia real com garanta adicional fidejussória, com fiança da Light S.A., com vencimento em 15 de outubro de 2025, não tendo ocorrido, até a data de celebração desta Escritura de Emissão, quaisquer eventos de resgate, amortização antecipada, conversão, repactuação ou inadimplemento.</w:t>
      </w:r>
    </w:p>
    <w:p w14:paraId="26E52EEE"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18ª (décima oitava) emissão de debêntures da Light Serviços de Eletricidade S.A., em duas séries, no valor total de R$ 400.000.000,00 (quatrocentos milhões de reais), </w:t>
      </w:r>
      <w:r w:rsidRPr="00A846E8">
        <w:t>com remuneração correspondentes a DI + 2,51% a.a.</w:t>
      </w:r>
      <w:r w:rsidRPr="00A846E8">
        <w:rPr>
          <w:szCs w:val="18"/>
        </w:rPr>
        <w:t>, na data de emissão, 15 de abril de 2020, representada por 400.000 (quatrocentas mil) debêntures, não conversíveis em ações, da espécie quirografária com garanta adicional fidejussória, com fiança da Light S.A., com vencimento em 15 de abril de 2021, não tendo ocorrido, até a data de celebração desta Escritura de Emissão, quaisquer eventos de resgate, amortização antecipada, conversão, repactuação ou inadimplemento.</w:t>
      </w:r>
    </w:p>
    <w:p w14:paraId="41462240"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lastRenderedPageBreak/>
        <w:t>2ª (segunda) emissão de debêntures da Aliança Geração Energia S.A., em série única, no valor total de R$ 77.000.000,00 (setenta e sete milhões de reais), com valor nominal unitário atualizado pela variação acumulada do IPCA, com juros remuneratórios prefixados correspondentes a 3,65% (três inteiros, sessenta e cinco milésimos por cento) ao ano, na data de emissão, 15 de junho de 2019, representada por 77.000 (setenta e sete mil) debêntures, não conversíveis em ações, da espécie garantia real, representada por Alienação Fiduciária de Equipamentos, Cessão Fiduciária de Contas e Penhor de Ações, com vencimento em 15 de dezembro de 2029, não tendo ocorrido, até a data de celebração desta Escritura de Emissão, quaisquer eventos de resgate, amortização antecipada, conversão, repactuação ou inadimplemento.</w:t>
      </w:r>
    </w:p>
    <w:p w14:paraId="3A9CB729"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2ª (segunda) emissão de debêntures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cinquenta milésimos por cento) ao ano, na data de emissão, 18 de março de 2013, representada por 350.000 (trezentos e cinquenta mil) debêntures, não conversíveis em ações, da espécie quirografária, com vencimento em 18 de março de 2025, não tendo ocorrido, até a data de celebração desta Escritura de Emissão, quaisquer eventos de resgate, amortização antecipada, conversão, repactuação ou inadimplemento.</w:t>
      </w:r>
    </w:p>
    <w:p w14:paraId="292B656E" w14:textId="77777777" w:rsidR="00F704C3" w:rsidRPr="00A846E8" w:rsidRDefault="00F704C3" w:rsidP="0055380F">
      <w:pPr>
        <w:pStyle w:val="Level5"/>
        <w:numPr>
          <w:ilvl w:val="4"/>
          <w:numId w:val="41"/>
        </w:numPr>
        <w:tabs>
          <w:tab w:val="clear" w:pos="2721"/>
          <w:tab w:val="num" w:pos="1418"/>
          <w:tab w:val="num" w:pos="2041"/>
        </w:tabs>
        <w:ind w:left="709"/>
        <w:rPr>
          <w:szCs w:val="18"/>
        </w:rPr>
      </w:pPr>
      <w:r w:rsidRPr="00A846E8">
        <w:rPr>
          <w:szCs w:val="18"/>
        </w:rPr>
        <w:t xml:space="preserve">8ª (oitava) emissão de debêntures da Companhia de Gás de Minas Gerais - </w:t>
      </w:r>
      <w:proofErr w:type="spellStart"/>
      <w:r w:rsidRPr="00A846E8">
        <w:rPr>
          <w:szCs w:val="18"/>
        </w:rPr>
        <w:t>Gasmig</w:t>
      </w:r>
      <w:proofErr w:type="spellEnd"/>
      <w:r w:rsidRPr="00A846E8">
        <w:rPr>
          <w:szCs w:val="18"/>
        </w:rPr>
        <w:t>, em série única, no valor total de R$ 850.000.000,00 (oitocentos e cinquenta milhões de reais), com valor nominal unitário atualizado pela variação acumulada do IPCA, com juros remuneratórios prefixados correspondentes a 5,27% (cinco inteiros, vinte e sete milésimos por cento) ao ano, na data de emissão, 15 de agosto de 2020, representada por 850.000 (oitocentas mil) debêntures, não conversíveis em ações, da espécie quirografária, com vencimento em 15 de agosto de 2031, não tendo ocorrido, até a data de celebração desta Escritura de Emissão, quaisquer eventos de resgate, amortização antecipada, conversão, repactuação ou inadimplemento.</w:t>
      </w:r>
    </w:p>
    <w:p w14:paraId="6D1EA38A" w14:textId="77777777" w:rsidR="00CE51AE" w:rsidRPr="002435BA" w:rsidRDefault="00CE51AE">
      <w:pPr>
        <w:spacing w:after="140" w:line="290" w:lineRule="auto"/>
        <w:rPr>
          <w:rFonts w:ascii="Arial" w:hAnsi="Arial" w:cs="Arial"/>
          <w:color w:val="000000"/>
          <w:w w:val="0"/>
          <w:sz w:val="20"/>
          <w:szCs w:val="20"/>
        </w:rPr>
      </w:pPr>
    </w:p>
    <w:sectPr w:rsidR="00CE51AE" w:rsidRPr="002435BA" w:rsidSect="001817B8">
      <w:headerReference w:type="even" r:id="rId20"/>
      <w:headerReference w:type="default" r:id="rId21"/>
      <w:footerReference w:type="even" r:id="rId22"/>
      <w:footerReference w:type="default" r:id="rId23"/>
      <w:headerReference w:type="first" r:id="rId24"/>
      <w:footerReference w:type="first" r:id="rId25"/>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226F" w14:textId="77777777" w:rsidR="00FF6553" w:rsidRDefault="00FF6553">
      <w:r>
        <w:separator/>
      </w:r>
    </w:p>
    <w:p w14:paraId="4C3DAB01" w14:textId="77777777" w:rsidR="00FF6553" w:rsidRDefault="00FF6553"/>
  </w:endnote>
  <w:endnote w:type="continuationSeparator" w:id="0">
    <w:p w14:paraId="566674D4" w14:textId="77777777" w:rsidR="00FF6553" w:rsidRDefault="00FF6553">
      <w:r>
        <w:continuationSeparator/>
      </w:r>
    </w:p>
    <w:p w14:paraId="339CC5B4" w14:textId="77777777" w:rsidR="00FF6553" w:rsidRDefault="00FF6553"/>
  </w:endnote>
  <w:endnote w:type="continuationNotice" w:id="1">
    <w:p w14:paraId="1E9DF1AC" w14:textId="77777777" w:rsidR="00FF6553" w:rsidRDefault="00FF65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C410" w14:textId="77777777" w:rsidR="00FF6553" w:rsidRDefault="00FF65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47BA" w14:textId="77777777" w:rsidR="00FF6553" w:rsidRPr="00F433EC" w:rsidRDefault="00FF6553"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w:t>
    </w:r>
    <w:r>
      <w:rPr>
        <w:rFonts w:ascii="Arial" w:hAnsi="Arial" w:cs="Arial"/>
        <w:noProof/>
        <w:sz w:val="20"/>
        <w:szCs w:val="20"/>
      </w:rPr>
      <w:t>0</w:t>
    </w:r>
    <w:r w:rsidRPr="0052203E">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956" w14:textId="21C0A203" w:rsidR="00FF6553" w:rsidRPr="004C7C75" w:rsidRDefault="00FF6553" w:rsidP="004C7C75">
    <w:pPr>
      <w:pStyle w:val="Rodap"/>
      <w:jc w:val="center"/>
      <w:rPr>
        <w:sz w:val="20"/>
        <w:szCs w:val="20"/>
      </w:rPr>
    </w:pPr>
    <w:r>
      <w:rPr>
        <w:noProof/>
        <w:sz w:val="20"/>
        <w:szCs w:val="20"/>
      </w:rPr>
      <mc:AlternateContent>
        <mc:Choice Requires="wps">
          <w:drawing>
            <wp:inline distT="0" distB="0" distL="0" distR="0" wp14:anchorId="67717C2B" wp14:editId="633073FE">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CC576" w14:textId="2DBAE246" w:rsidR="00FF6553" w:rsidRPr="0018683F" w:rsidRDefault="00FF6553" w:rsidP="0018683F">
                          <w:pPr>
                            <w:spacing w:line="220" w:lineRule="atLeast"/>
                            <w:rPr>
                              <w:rFonts w:ascii="Calibri" w:hAnsi="Calibri" w:cs="Calibri"/>
                              <w:sz w:val="12"/>
                            </w:rPr>
                          </w:pPr>
                          <w:r>
                            <w:rPr>
                              <w:rFonts w:ascii="Calibri" w:hAnsi="Calibri" w:cs="Calibri"/>
                              <w:sz w:val="12"/>
                            </w:rPr>
                            <w:t>DA #11378374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7717C2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269CC576" w14:textId="2DBAE246" w:rsidR="00FF6553" w:rsidRPr="0018683F" w:rsidRDefault="00FF6553" w:rsidP="0018683F">
                    <w:pPr>
                      <w:spacing w:line="220" w:lineRule="atLeast"/>
                      <w:rPr>
                        <w:rFonts w:ascii="Calibri" w:hAnsi="Calibri" w:cs="Calibri"/>
                        <w:sz w:val="12"/>
                      </w:rPr>
                    </w:pPr>
                    <w:r>
                      <w:rPr>
                        <w:rFonts w:ascii="Calibri" w:hAnsi="Calibri" w:cs="Calibri"/>
                        <w:sz w:val="12"/>
                      </w:rPr>
                      <w:t>DA #11378374 v12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6B56" w14:textId="77777777" w:rsidR="00FF6553" w:rsidRDefault="00FF6553">
      <w:r>
        <w:separator/>
      </w:r>
    </w:p>
    <w:p w14:paraId="5C3F884C" w14:textId="77777777" w:rsidR="00FF6553" w:rsidRDefault="00FF6553"/>
  </w:footnote>
  <w:footnote w:type="continuationSeparator" w:id="0">
    <w:p w14:paraId="5E0F673A" w14:textId="77777777" w:rsidR="00FF6553" w:rsidRDefault="00FF6553">
      <w:r>
        <w:continuationSeparator/>
      </w:r>
    </w:p>
    <w:p w14:paraId="0FF7FA7C" w14:textId="77777777" w:rsidR="00FF6553" w:rsidRDefault="00FF6553"/>
  </w:footnote>
  <w:footnote w:type="continuationNotice" w:id="1">
    <w:p w14:paraId="3CAFE125" w14:textId="77777777" w:rsidR="00FF6553" w:rsidRDefault="00FF65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F315" w14:textId="77777777" w:rsidR="00FF6553" w:rsidRDefault="00FF65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DD14" w14:textId="77777777" w:rsidR="00FF6553" w:rsidRPr="00F45901" w:rsidRDefault="00FF6553" w:rsidP="006553A6">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0E28" w14:textId="77777777" w:rsidR="00FF6553" w:rsidRDefault="00FF65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C51B1"/>
    <w:multiLevelType w:val="multilevel"/>
    <w:tmpl w:val="74649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B2C37"/>
    <w:multiLevelType w:val="multilevel"/>
    <w:tmpl w:val="066E2726"/>
    <w:lvl w:ilvl="0">
      <w:start w:val="12"/>
      <w:numFmt w:val="decimal"/>
      <w:lvlText w:val="%1."/>
      <w:lvlJc w:val="left"/>
      <w:pPr>
        <w:ind w:left="930" w:hanging="930"/>
      </w:pPr>
      <w:rPr>
        <w:rFonts w:hint="default"/>
      </w:rPr>
    </w:lvl>
    <w:lvl w:ilvl="1">
      <w:start w:val="1"/>
      <w:numFmt w:val="decimal"/>
      <w:lvlText w:val="%1.%2."/>
      <w:lvlJc w:val="left"/>
      <w:pPr>
        <w:ind w:left="1440" w:hanging="930"/>
      </w:pPr>
      <w:rPr>
        <w:rFonts w:hint="default"/>
      </w:rPr>
    </w:lvl>
    <w:lvl w:ilvl="2">
      <w:start w:val="1"/>
      <w:numFmt w:val="decimal"/>
      <w:lvlText w:val="%1.%2.%3."/>
      <w:lvlJc w:val="left"/>
      <w:pPr>
        <w:ind w:left="1950" w:hanging="930"/>
      </w:pPr>
      <w:rPr>
        <w:rFonts w:hint="default"/>
      </w:rPr>
    </w:lvl>
    <w:lvl w:ilvl="3">
      <w:start w:val="1"/>
      <w:numFmt w:val="decimal"/>
      <w:lvlText w:val="%1.%2.%3.%4."/>
      <w:lvlJc w:val="left"/>
      <w:pPr>
        <w:ind w:left="2460" w:hanging="930"/>
      </w:pPr>
      <w:rPr>
        <w:rFonts w:hint="default"/>
      </w:rPr>
    </w:lvl>
    <w:lvl w:ilvl="4">
      <w:start w:val="9"/>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9" w15:restartNumberingAfterBreak="0">
    <w:nsid w:val="1D4E74D7"/>
    <w:multiLevelType w:val="multilevel"/>
    <w:tmpl w:val="3CBE9A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D75713"/>
    <w:multiLevelType w:val="multilevel"/>
    <w:tmpl w:val="3A4285AC"/>
    <w:lvl w:ilvl="0">
      <w:start w:val="2"/>
      <w:numFmt w:val="decimal"/>
      <w:lvlText w:val="%1."/>
      <w:lvlJc w:val="left"/>
      <w:pPr>
        <w:ind w:left="680" w:hanging="680"/>
      </w:pPr>
      <w:rPr>
        <w:rFonts w:hint="default"/>
        <w:b w:val="0"/>
      </w:rPr>
    </w:lvl>
    <w:lvl w:ilvl="1">
      <w:start w:val="5"/>
      <w:numFmt w:val="decimal"/>
      <w:lvlText w:val="%1.%2."/>
      <w:lvlJc w:val="left"/>
      <w:pPr>
        <w:ind w:left="906" w:hanging="680"/>
      </w:pPr>
      <w:rPr>
        <w:rFonts w:hint="default"/>
        <w:b/>
        <w:bCs/>
        <w:sz w:val="17"/>
        <w:szCs w:val="17"/>
      </w:rPr>
    </w:lvl>
    <w:lvl w:ilvl="2">
      <w:start w:val="1"/>
      <w:numFmt w:val="decimal"/>
      <w:lvlText w:val="%1.%2.%3."/>
      <w:lvlJc w:val="left"/>
      <w:pPr>
        <w:ind w:left="1172" w:hanging="720"/>
      </w:pPr>
      <w:rPr>
        <w:rFonts w:hint="default"/>
        <w:b/>
        <w:bCs/>
        <w:sz w:val="17"/>
        <w:szCs w:val="17"/>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11"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595574"/>
    <w:multiLevelType w:val="multilevel"/>
    <w:tmpl w:val="1F6CE2C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i w:val="0"/>
        <w:i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F262B7"/>
    <w:multiLevelType w:val="multilevel"/>
    <w:tmpl w:val="89CCC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7"/>
        <w:szCs w:val="17"/>
      </w:rPr>
    </w:lvl>
    <w:lvl w:ilvl="2">
      <w:start w:val="1"/>
      <w:numFmt w:val="decimal"/>
      <w:lvlText w:val="%1.%2.%3."/>
      <w:lvlJc w:val="left"/>
      <w:pPr>
        <w:ind w:left="720" w:hanging="720"/>
      </w:pPr>
      <w:rPr>
        <w:rFonts w:hint="default"/>
        <w:b/>
        <w:bCs/>
        <w:sz w:val="17"/>
        <w:szCs w:val="17"/>
      </w:rPr>
    </w:lvl>
    <w:lvl w:ilvl="3">
      <w:start w:val="1"/>
      <w:numFmt w:val="decimal"/>
      <w:lvlText w:val="%1.%2.%3.%4."/>
      <w:lvlJc w:val="left"/>
      <w:pPr>
        <w:ind w:left="720" w:hanging="720"/>
      </w:pPr>
      <w:rPr>
        <w:rFonts w:hint="default"/>
        <w:b/>
        <w:bCs/>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0"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AB1B5F"/>
    <w:multiLevelType w:val="multilevel"/>
    <w:tmpl w:val="47329A00"/>
    <w:lvl w:ilvl="0">
      <w:start w:val="6"/>
      <w:numFmt w:val="decimal"/>
      <w:lvlText w:val="%1."/>
      <w:lvlJc w:val="left"/>
      <w:pPr>
        <w:ind w:left="495" w:hanging="495"/>
      </w:pPr>
      <w:rPr>
        <w:rFonts w:hint="default"/>
      </w:rPr>
    </w:lvl>
    <w:lvl w:ilvl="1">
      <w:start w:val="2"/>
      <w:numFmt w:val="decimal"/>
      <w:lvlText w:val="%1.%2."/>
      <w:lvlJc w:val="left"/>
      <w:pPr>
        <w:ind w:left="835" w:hanging="495"/>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C7590F"/>
    <w:multiLevelType w:val="multilevel"/>
    <w:tmpl w:val="41220B6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39D027D"/>
    <w:multiLevelType w:val="multilevel"/>
    <w:tmpl w:val="3072E404"/>
    <w:lvl w:ilvl="0">
      <w:start w:val="12"/>
      <w:numFmt w:val="decimal"/>
      <w:lvlText w:val="%1."/>
      <w:lvlJc w:val="left"/>
      <w:pPr>
        <w:ind w:left="930" w:hanging="930"/>
      </w:pPr>
      <w:rPr>
        <w:rFonts w:hint="default"/>
      </w:rPr>
    </w:lvl>
    <w:lvl w:ilvl="1">
      <w:start w:val="1"/>
      <w:numFmt w:val="decimal"/>
      <w:lvlText w:val="%1.%2."/>
      <w:lvlJc w:val="left"/>
      <w:pPr>
        <w:ind w:left="1440" w:hanging="930"/>
      </w:pPr>
      <w:rPr>
        <w:rFonts w:hint="default"/>
      </w:rPr>
    </w:lvl>
    <w:lvl w:ilvl="2">
      <w:start w:val="1"/>
      <w:numFmt w:val="decimal"/>
      <w:lvlText w:val="%1.%2.%3."/>
      <w:lvlJc w:val="left"/>
      <w:pPr>
        <w:ind w:left="1950" w:hanging="930"/>
      </w:pPr>
      <w:rPr>
        <w:rFonts w:hint="default"/>
      </w:rPr>
    </w:lvl>
    <w:lvl w:ilvl="3">
      <w:start w:val="1"/>
      <w:numFmt w:val="decimal"/>
      <w:lvlText w:val="%1.%2.%3.%4."/>
      <w:lvlJc w:val="left"/>
      <w:pPr>
        <w:ind w:left="2460" w:hanging="930"/>
      </w:pPr>
      <w:rPr>
        <w:rFonts w:hint="default"/>
      </w:rPr>
    </w:lvl>
    <w:lvl w:ilvl="4">
      <w:start w:val="4"/>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1"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E3D2396"/>
    <w:multiLevelType w:val="multilevel"/>
    <w:tmpl w:val="BE52C9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5" w15:restartNumberingAfterBreak="0">
    <w:nsid w:val="65390AB1"/>
    <w:multiLevelType w:val="multilevel"/>
    <w:tmpl w:val="2F401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7F71140"/>
    <w:multiLevelType w:val="multilevel"/>
    <w:tmpl w:val="F710C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2"/>
  </w:num>
  <w:num w:numId="2">
    <w:abstractNumId w:val="0"/>
  </w:num>
  <w:num w:numId="3">
    <w:abstractNumId w:val="5"/>
  </w:num>
  <w:num w:numId="4">
    <w:abstractNumId w:val="25"/>
  </w:num>
  <w:num w:numId="5">
    <w:abstractNumId w:val="26"/>
  </w:num>
  <w:num w:numId="6">
    <w:abstractNumId w:val="36"/>
  </w:num>
  <w:num w:numId="7">
    <w:abstractNumId w:val="13"/>
  </w:num>
  <w:num w:numId="8">
    <w:abstractNumId w:val="31"/>
  </w:num>
  <w:num w:numId="9">
    <w:abstractNumId w:val="2"/>
  </w:num>
  <w:num w:numId="10">
    <w:abstractNumId w:val="37"/>
  </w:num>
  <w:num w:numId="11">
    <w:abstractNumId w:val="41"/>
  </w:num>
  <w:num w:numId="12">
    <w:abstractNumId w:val="12"/>
  </w:num>
  <w:num w:numId="13">
    <w:abstractNumId w:val="40"/>
  </w:num>
  <w:num w:numId="14">
    <w:abstractNumId w:val="34"/>
  </w:num>
  <w:num w:numId="15">
    <w:abstractNumId w:val="39"/>
  </w:num>
  <w:num w:numId="16">
    <w:abstractNumId w:val="16"/>
  </w:num>
  <w:num w:numId="17">
    <w:abstractNumId w:val="19"/>
  </w:num>
  <w:num w:numId="18">
    <w:abstractNumId w:val="4"/>
  </w:num>
  <w:num w:numId="19">
    <w:abstractNumId w:val="11"/>
  </w:num>
  <w:num w:numId="20">
    <w:abstractNumId w:val="3"/>
  </w:num>
  <w:num w:numId="21">
    <w:abstractNumId w:val="1"/>
  </w:num>
  <w:num w:numId="22">
    <w:abstractNumId w:val="14"/>
  </w:num>
  <w:num w:numId="23">
    <w:abstractNumId w:val="28"/>
  </w:num>
  <w:num w:numId="24">
    <w:abstractNumId w:val="2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5"/>
  </w:num>
  <w:num w:numId="28">
    <w:abstractNumId w:val="29"/>
  </w:num>
  <w:num w:numId="29">
    <w:abstractNumId w:val="33"/>
  </w:num>
  <w:num w:numId="30">
    <w:abstractNumId w:val="32"/>
  </w:num>
  <w:num w:numId="31">
    <w:abstractNumId w:val="6"/>
  </w:num>
  <w:num w:numId="32">
    <w:abstractNumId w:val="38"/>
  </w:num>
  <w:num w:numId="33">
    <w:abstractNumId w:val="15"/>
  </w:num>
  <w:num w:numId="34">
    <w:abstractNumId w:val="9"/>
  </w:num>
  <w:num w:numId="35">
    <w:abstractNumId w:val="10"/>
  </w:num>
  <w:num w:numId="36">
    <w:abstractNumId w:val="22"/>
  </w:num>
  <w:num w:numId="37">
    <w:abstractNumId w:val="30"/>
  </w:num>
  <w:num w:numId="38">
    <w:abstractNumId w:val="8"/>
  </w:num>
  <w:num w:numId="39">
    <w:abstractNumId w:val="17"/>
  </w:num>
  <w:num w:numId="40">
    <w:abstractNumId w:val="25"/>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12E6"/>
    <w:rsid w:val="000571B5"/>
    <w:rsid w:val="0006163E"/>
    <w:rsid w:val="00063FA1"/>
    <w:rsid w:val="00064F6B"/>
    <w:rsid w:val="00066190"/>
    <w:rsid w:val="00076444"/>
    <w:rsid w:val="000774B7"/>
    <w:rsid w:val="00081096"/>
    <w:rsid w:val="00084DCE"/>
    <w:rsid w:val="000A1487"/>
    <w:rsid w:val="000A246F"/>
    <w:rsid w:val="000B2398"/>
    <w:rsid w:val="000B6B8F"/>
    <w:rsid w:val="000C14B0"/>
    <w:rsid w:val="000C530D"/>
    <w:rsid w:val="000D0DA3"/>
    <w:rsid w:val="000D2A0B"/>
    <w:rsid w:val="000D2E41"/>
    <w:rsid w:val="000D52B1"/>
    <w:rsid w:val="000D71A6"/>
    <w:rsid w:val="000E7AB3"/>
    <w:rsid w:val="000E7B6B"/>
    <w:rsid w:val="000F2E4F"/>
    <w:rsid w:val="00100F37"/>
    <w:rsid w:val="001033C1"/>
    <w:rsid w:val="001053E1"/>
    <w:rsid w:val="00106B7E"/>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0233"/>
    <w:rsid w:val="00163E17"/>
    <w:rsid w:val="00164AF0"/>
    <w:rsid w:val="001661BE"/>
    <w:rsid w:val="00166B58"/>
    <w:rsid w:val="00167455"/>
    <w:rsid w:val="00170A0B"/>
    <w:rsid w:val="00172311"/>
    <w:rsid w:val="00172824"/>
    <w:rsid w:val="001752AF"/>
    <w:rsid w:val="0017699D"/>
    <w:rsid w:val="001817B8"/>
    <w:rsid w:val="00183F9F"/>
    <w:rsid w:val="0018683F"/>
    <w:rsid w:val="0019088E"/>
    <w:rsid w:val="00192493"/>
    <w:rsid w:val="001929A9"/>
    <w:rsid w:val="001A5074"/>
    <w:rsid w:val="001A5623"/>
    <w:rsid w:val="001B4B87"/>
    <w:rsid w:val="001C061C"/>
    <w:rsid w:val="001C3F44"/>
    <w:rsid w:val="001C6BB1"/>
    <w:rsid w:val="001D0CEB"/>
    <w:rsid w:val="001D2E32"/>
    <w:rsid w:val="001D3384"/>
    <w:rsid w:val="001D505D"/>
    <w:rsid w:val="001E1E45"/>
    <w:rsid w:val="001E1EB6"/>
    <w:rsid w:val="001E33FD"/>
    <w:rsid w:val="001E57C2"/>
    <w:rsid w:val="001E6E3C"/>
    <w:rsid w:val="001F2809"/>
    <w:rsid w:val="00200451"/>
    <w:rsid w:val="002012DB"/>
    <w:rsid w:val="002040E2"/>
    <w:rsid w:val="0020727F"/>
    <w:rsid w:val="002140AB"/>
    <w:rsid w:val="00227800"/>
    <w:rsid w:val="0023162A"/>
    <w:rsid w:val="00234D78"/>
    <w:rsid w:val="00236F96"/>
    <w:rsid w:val="002371DB"/>
    <w:rsid w:val="00237CB7"/>
    <w:rsid w:val="00237DE7"/>
    <w:rsid w:val="00237EAF"/>
    <w:rsid w:val="0024320A"/>
    <w:rsid w:val="002435BA"/>
    <w:rsid w:val="0024509A"/>
    <w:rsid w:val="00246822"/>
    <w:rsid w:val="00247752"/>
    <w:rsid w:val="002531C9"/>
    <w:rsid w:val="00255401"/>
    <w:rsid w:val="00256507"/>
    <w:rsid w:val="002569A8"/>
    <w:rsid w:val="002571BC"/>
    <w:rsid w:val="00257B14"/>
    <w:rsid w:val="00270EBE"/>
    <w:rsid w:val="00270FC1"/>
    <w:rsid w:val="00280FBE"/>
    <w:rsid w:val="0028243B"/>
    <w:rsid w:val="00287600"/>
    <w:rsid w:val="002934D3"/>
    <w:rsid w:val="00296465"/>
    <w:rsid w:val="002A38A4"/>
    <w:rsid w:val="002A3BDC"/>
    <w:rsid w:val="002A40E1"/>
    <w:rsid w:val="002A6F9A"/>
    <w:rsid w:val="002B3358"/>
    <w:rsid w:val="002B6C76"/>
    <w:rsid w:val="002C2D07"/>
    <w:rsid w:val="002C3538"/>
    <w:rsid w:val="002D2BFE"/>
    <w:rsid w:val="002D4346"/>
    <w:rsid w:val="002D496E"/>
    <w:rsid w:val="002E38D6"/>
    <w:rsid w:val="002E391C"/>
    <w:rsid w:val="002E552E"/>
    <w:rsid w:val="002E680E"/>
    <w:rsid w:val="002F265D"/>
    <w:rsid w:val="002F4148"/>
    <w:rsid w:val="002F607A"/>
    <w:rsid w:val="00301361"/>
    <w:rsid w:val="003024DA"/>
    <w:rsid w:val="00304535"/>
    <w:rsid w:val="00304D42"/>
    <w:rsid w:val="00306EB3"/>
    <w:rsid w:val="00310097"/>
    <w:rsid w:val="003120BC"/>
    <w:rsid w:val="0031478E"/>
    <w:rsid w:val="00315F65"/>
    <w:rsid w:val="00317014"/>
    <w:rsid w:val="00322BC0"/>
    <w:rsid w:val="00322E7A"/>
    <w:rsid w:val="00327D5C"/>
    <w:rsid w:val="00330F2F"/>
    <w:rsid w:val="003318F0"/>
    <w:rsid w:val="00341875"/>
    <w:rsid w:val="00345967"/>
    <w:rsid w:val="00353C4F"/>
    <w:rsid w:val="003542D5"/>
    <w:rsid w:val="00360B21"/>
    <w:rsid w:val="0036381C"/>
    <w:rsid w:val="00364D22"/>
    <w:rsid w:val="00365528"/>
    <w:rsid w:val="00367457"/>
    <w:rsid w:val="0037496C"/>
    <w:rsid w:val="0037649E"/>
    <w:rsid w:val="00382203"/>
    <w:rsid w:val="0038473F"/>
    <w:rsid w:val="003848D2"/>
    <w:rsid w:val="00386F78"/>
    <w:rsid w:val="00390F26"/>
    <w:rsid w:val="0039579F"/>
    <w:rsid w:val="003A072F"/>
    <w:rsid w:val="003A2501"/>
    <w:rsid w:val="003A5CFB"/>
    <w:rsid w:val="003A6EA1"/>
    <w:rsid w:val="003B40E3"/>
    <w:rsid w:val="003B5484"/>
    <w:rsid w:val="003C3A57"/>
    <w:rsid w:val="003C5BB2"/>
    <w:rsid w:val="003C7B5B"/>
    <w:rsid w:val="003C7DFB"/>
    <w:rsid w:val="003D485C"/>
    <w:rsid w:val="003D7444"/>
    <w:rsid w:val="003E1C3E"/>
    <w:rsid w:val="003E3FEC"/>
    <w:rsid w:val="003E4F03"/>
    <w:rsid w:val="003F5A56"/>
    <w:rsid w:val="004001A4"/>
    <w:rsid w:val="00402207"/>
    <w:rsid w:val="004053FC"/>
    <w:rsid w:val="00406FFA"/>
    <w:rsid w:val="00407809"/>
    <w:rsid w:val="00410227"/>
    <w:rsid w:val="0041065E"/>
    <w:rsid w:val="004209A8"/>
    <w:rsid w:val="0042216B"/>
    <w:rsid w:val="0042477B"/>
    <w:rsid w:val="00425045"/>
    <w:rsid w:val="00425181"/>
    <w:rsid w:val="0043032C"/>
    <w:rsid w:val="00432883"/>
    <w:rsid w:val="00444409"/>
    <w:rsid w:val="00446FAF"/>
    <w:rsid w:val="00447841"/>
    <w:rsid w:val="00460B2C"/>
    <w:rsid w:val="00462F78"/>
    <w:rsid w:val="0046496F"/>
    <w:rsid w:val="00467CCB"/>
    <w:rsid w:val="0047255E"/>
    <w:rsid w:val="00472FE0"/>
    <w:rsid w:val="004831A9"/>
    <w:rsid w:val="00492D51"/>
    <w:rsid w:val="004A2D23"/>
    <w:rsid w:val="004A4593"/>
    <w:rsid w:val="004B04AD"/>
    <w:rsid w:val="004B1054"/>
    <w:rsid w:val="004B27D0"/>
    <w:rsid w:val="004B2C72"/>
    <w:rsid w:val="004B538C"/>
    <w:rsid w:val="004B5E45"/>
    <w:rsid w:val="004C31E8"/>
    <w:rsid w:val="004C6172"/>
    <w:rsid w:val="004C7C75"/>
    <w:rsid w:val="004D6FA5"/>
    <w:rsid w:val="004E09DC"/>
    <w:rsid w:val="004E0C0E"/>
    <w:rsid w:val="004E17CF"/>
    <w:rsid w:val="004F6C95"/>
    <w:rsid w:val="0050083D"/>
    <w:rsid w:val="005012AF"/>
    <w:rsid w:val="00502EB4"/>
    <w:rsid w:val="005039DE"/>
    <w:rsid w:val="00516905"/>
    <w:rsid w:val="00520657"/>
    <w:rsid w:val="00526A72"/>
    <w:rsid w:val="005324EC"/>
    <w:rsid w:val="00551A49"/>
    <w:rsid w:val="0055380F"/>
    <w:rsid w:val="00553C09"/>
    <w:rsid w:val="00564031"/>
    <w:rsid w:val="005716F0"/>
    <w:rsid w:val="005718A3"/>
    <w:rsid w:val="0057317B"/>
    <w:rsid w:val="005746B8"/>
    <w:rsid w:val="00581199"/>
    <w:rsid w:val="0058576D"/>
    <w:rsid w:val="00587324"/>
    <w:rsid w:val="005906CA"/>
    <w:rsid w:val="005973C2"/>
    <w:rsid w:val="005A0305"/>
    <w:rsid w:val="005A63A9"/>
    <w:rsid w:val="005B28BE"/>
    <w:rsid w:val="005C139F"/>
    <w:rsid w:val="005C6368"/>
    <w:rsid w:val="005C72E7"/>
    <w:rsid w:val="005C7F35"/>
    <w:rsid w:val="005E43FA"/>
    <w:rsid w:val="005F0C59"/>
    <w:rsid w:val="005F2626"/>
    <w:rsid w:val="005F3B93"/>
    <w:rsid w:val="00617909"/>
    <w:rsid w:val="00617B9F"/>
    <w:rsid w:val="0062058E"/>
    <w:rsid w:val="00623018"/>
    <w:rsid w:val="006240A0"/>
    <w:rsid w:val="00627FAD"/>
    <w:rsid w:val="00630A3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E6506"/>
    <w:rsid w:val="006F0F41"/>
    <w:rsid w:val="006F1AC4"/>
    <w:rsid w:val="006F217F"/>
    <w:rsid w:val="006F30ED"/>
    <w:rsid w:val="006F377D"/>
    <w:rsid w:val="00701FDB"/>
    <w:rsid w:val="007070BE"/>
    <w:rsid w:val="00711039"/>
    <w:rsid w:val="00712F1F"/>
    <w:rsid w:val="007171A2"/>
    <w:rsid w:val="00717F11"/>
    <w:rsid w:val="00720014"/>
    <w:rsid w:val="00720B40"/>
    <w:rsid w:val="00722C48"/>
    <w:rsid w:val="00724F96"/>
    <w:rsid w:val="0072672A"/>
    <w:rsid w:val="00726BAB"/>
    <w:rsid w:val="00735675"/>
    <w:rsid w:val="007439FF"/>
    <w:rsid w:val="00745EB2"/>
    <w:rsid w:val="00746088"/>
    <w:rsid w:val="00751BDF"/>
    <w:rsid w:val="00763EF9"/>
    <w:rsid w:val="007669A2"/>
    <w:rsid w:val="0076771B"/>
    <w:rsid w:val="007702B6"/>
    <w:rsid w:val="007761EA"/>
    <w:rsid w:val="00777318"/>
    <w:rsid w:val="00780C71"/>
    <w:rsid w:val="00784017"/>
    <w:rsid w:val="00791311"/>
    <w:rsid w:val="007917E3"/>
    <w:rsid w:val="007949F1"/>
    <w:rsid w:val="007A4801"/>
    <w:rsid w:val="007A54DA"/>
    <w:rsid w:val="007A6648"/>
    <w:rsid w:val="007A6850"/>
    <w:rsid w:val="007A76E3"/>
    <w:rsid w:val="007B172C"/>
    <w:rsid w:val="007B20FD"/>
    <w:rsid w:val="007C2C2B"/>
    <w:rsid w:val="007C3CCA"/>
    <w:rsid w:val="007C4FCE"/>
    <w:rsid w:val="007C7C7D"/>
    <w:rsid w:val="007D5651"/>
    <w:rsid w:val="007E0E6B"/>
    <w:rsid w:val="007E250D"/>
    <w:rsid w:val="007E27EB"/>
    <w:rsid w:val="007E3F64"/>
    <w:rsid w:val="007E586E"/>
    <w:rsid w:val="007E5DEE"/>
    <w:rsid w:val="007E60DB"/>
    <w:rsid w:val="007E7D44"/>
    <w:rsid w:val="007E7DF0"/>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7665E"/>
    <w:rsid w:val="00881258"/>
    <w:rsid w:val="00881B0F"/>
    <w:rsid w:val="00881BB5"/>
    <w:rsid w:val="00886B55"/>
    <w:rsid w:val="008A05EC"/>
    <w:rsid w:val="008A3C97"/>
    <w:rsid w:val="008A4150"/>
    <w:rsid w:val="008A6BD6"/>
    <w:rsid w:val="008A6D12"/>
    <w:rsid w:val="008B0DE0"/>
    <w:rsid w:val="008B593F"/>
    <w:rsid w:val="008C435C"/>
    <w:rsid w:val="008C7D96"/>
    <w:rsid w:val="008D0866"/>
    <w:rsid w:val="008D122E"/>
    <w:rsid w:val="008D2C7F"/>
    <w:rsid w:val="008D4C55"/>
    <w:rsid w:val="008D7EC5"/>
    <w:rsid w:val="008E78B1"/>
    <w:rsid w:val="008E7B1A"/>
    <w:rsid w:val="008F1095"/>
    <w:rsid w:val="008F5290"/>
    <w:rsid w:val="008F617E"/>
    <w:rsid w:val="008F6623"/>
    <w:rsid w:val="00902250"/>
    <w:rsid w:val="00906DC0"/>
    <w:rsid w:val="00910F9F"/>
    <w:rsid w:val="009111EB"/>
    <w:rsid w:val="00911AF4"/>
    <w:rsid w:val="0091262D"/>
    <w:rsid w:val="00915B40"/>
    <w:rsid w:val="00915C58"/>
    <w:rsid w:val="00916391"/>
    <w:rsid w:val="00916C5E"/>
    <w:rsid w:val="00925DB1"/>
    <w:rsid w:val="00925F50"/>
    <w:rsid w:val="00933449"/>
    <w:rsid w:val="00936ADF"/>
    <w:rsid w:val="00943108"/>
    <w:rsid w:val="00951D9B"/>
    <w:rsid w:val="00952F99"/>
    <w:rsid w:val="00957727"/>
    <w:rsid w:val="00964443"/>
    <w:rsid w:val="00964CF6"/>
    <w:rsid w:val="00965EB0"/>
    <w:rsid w:val="00976DCC"/>
    <w:rsid w:val="0097764F"/>
    <w:rsid w:val="009842A7"/>
    <w:rsid w:val="00987036"/>
    <w:rsid w:val="00993589"/>
    <w:rsid w:val="00994C76"/>
    <w:rsid w:val="009956EE"/>
    <w:rsid w:val="0099622B"/>
    <w:rsid w:val="00997556"/>
    <w:rsid w:val="009A29C4"/>
    <w:rsid w:val="009B06B7"/>
    <w:rsid w:val="009C3254"/>
    <w:rsid w:val="009C3FC6"/>
    <w:rsid w:val="009D2F58"/>
    <w:rsid w:val="009D31C9"/>
    <w:rsid w:val="009D351E"/>
    <w:rsid w:val="009E0EC1"/>
    <w:rsid w:val="009E0F73"/>
    <w:rsid w:val="009E37E1"/>
    <w:rsid w:val="009E5300"/>
    <w:rsid w:val="009F496F"/>
    <w:rsid w:val="009F526C"/>
    <w:rsid w:val="00A01C86"/>
    <w:rsid w:val="00A030B2"/>
    <w:rsid w:val="00A0310A"/>
    <w:rsid w:val="00A03E88"/>
    <w:rsid w:val="00A07868"/>
    <w:rsid w:val="00A11E0D"/>
    <w:rsid w:val="00A130EC"/>
    <w:rsid w:val="00A2265E"/>
    <w:rsid w:val="00A24975"/>
    <w:rsid w:val="00A24E73"/>
    <w:rsid w:val="00A26C85"/>
    <w:rsid w:val="00A318C9"/>
    <w:rsid w:val="00A43B8A"/>
    <w:rsid w:val="00A5011C"/>
    <w:rsid w:val="00A50203"/>
    <w:rsid w:val="00A54E38"/>
    <w:rsid w:val="00A657E2"/>
    <w:rsid w:val="00A7461C"/>
    <w:rsid w:val="00A8132E"/>
    <w:rsid w:val="00A819E2"/>
    <w:rsid w:val="00A91971"/>
    <w:rsid w:val="00A926BE"/>
    <w:rsid w:val="00A9548E"/>
    <w:rsid w:val="00A96C9D"/>
    <w:rsid w:val="00A96FAD"/>
    <w:rsid w:val="00AA1D99"/>
    <w:rsid w:val="00AA1F20"/>
    <w:rsid w:val="00AA22B5"/>
    <w:rsid w:val="00AA271E"/>
    <w:rsid w:val="00AA6E47"/>
    <w:rsid w:val="00AB2096"/>
    <w:rsid w:val="00AB385A"/>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249DD"/>
    <w:rsid w:val="00B33048"/>
    <w:rsid w:val="00B3621D"/>
    <w:rsid w:val="00B3797E"/>
    <w:rsid w:val="00B43B3E"/>
    <w:rsid w:val="00B46D57"/>
    <w:rsid w:val="00B62615"/>
    <w:rsid w:val="00B704F2"/>
    <w:rsid w:val="00B72919"/>
    <w:rsid w:val="00B72F3A"/>
    <w:rsid w:val="00B81D56"/>
    <w:rsid w:val="00B82F8B"/>
    <w:rsid w:val="00B938AF"/>
    <w:rsid w:val="00B94E8E"/>
    <w:rsid w:val="00B95DC1"/>
    <w:rsid w:val="00BA3682"/>
    <w:rsid w:val="00BB22D6"/>
    <w:rsid w:val="00BB358C"/>
    <w:rsid w:val="00BB5C21"/>
    <w:rsid w:val="00BB6B3E"/>
    <w:rsid w:val="00BC12D6"/>
    <w:rsid w:val="00BC2661"/>
    <w:rsid w:val="00BC3945"/>
    <w:rsid w:val="00BC6821"/>
    <w:rsid w:val="00BD29F2"/>
    <w:rsid w:val="00BD4345"/>
    <w:rsid w:val="00BD5974"/>
    <w:rsid w:val="00BD7D84"/>
    <w:rsid w:val="00BE5D71"/>
    <w:rsid w:val="00BE7C88"/>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37D71"/>
    <w:rsid w:val="00C400A6"/>
    <w:rsid w:val="00C4032B"/>
    <w:rsid w:val="00C403E5"/>
    <w:rsid w:val="00C41655"/>
    <w:rsid w:val="00C5006E"/>
    <w:rsid w:val="00C570CD"/>
    <w:rsid w:val="00C57902"/>
    <w:rsid w:val="00C608FE"/>
    <w:rsid w:val="00C614E5"/>
    <w:rsid w:val="00C6422A"/>
    <w:rsid w:val="00C65FB7"/>
    <w:rsid w:val="00C73EC5"/>
    <w:rsid w:val="00C754A2"/>
    <w:rsid w:val="00C77594"/>
    <w:rsid w:val="00C82831"/>
    <w:rsid w:val="00C82FE1"/>
    <w:rsid w:val="00C843AE"/>
    <w:rsid w:val="00C8609B"/>
    <w:rsid w:val="00C902E1"/>
    <w:rsid w:val="00C97AA3"/>
    <w:rsid w:val="00CA5F78"/>
    <w:rsid w:val="00CA617F"/>
    <w:rsid w:val="00CA63FF"/>
    <w:rsid w:val="00CA7678"/>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07C8D"/>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02F3"/>
    <w:rsid w:val="00DA1C39"/>
    <w:rsid w:val="00DA5125"/>
    <w:rsid w:val="00DB5128"/>
    <w:rsid w:val="00DC12C1"/>
    <w:rsid w:val="00DC16D2"/>
    <w:rsid w:val="00DC1ACC"/>
    <w:rsid w:val="00DC22BD"/>
    <w:rsid w:val="00DC4014"/>
    <w:rsid w:val="00DC73FF"/>
    <w:rsid w:val="00DD1ECE"/>
    <w:rsid w:val="00DD4949"/>
    <w:rsid w:val="00DF4756"/>
    <w:rsid w:val="00E04361"/>
    <w:rsid w:val="00E04BA9"/>
    <w:rsid w:val="00E13DDF"/>
    <w:rsid w:val="00E31604"/>
    <w:rsid w:val="00E41013"/>
    <w:rsid w:val="00E431B3"/>
    <w:rsid w:val="00E45D6C"/>
    <w:rsid w:val="00E47432"/>
    <w:rsid w:val="00E5252B"/>
    <w:rsid w:val="00E55952"/>
    <w:rsid w:val="00E56D7A"/>
    <w:rsid w:val="00E6298F"/>
    <w:rsid w:val="00E66DDB"/>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6FD"/>
    <w:rsid w:val="00F10CB4"/>
    <w:rsid w:val="00F11233"/>
    <w:rsid w:val="00F153EC"/>
    <w:rsid w:val="00F2100D"/>
    <w:rsid w:val="00F25554"/>
    <w:rsid w:val="00F34CD0"/>
    <w:rsid w:val="00F34E56"/>
    <w:rsid w:val="00F36A81"/>
    <w:rsid w:val="00F40906"/>
    <w:rsid w:val="00F4122B"/>
    <w:rsid w:val="00F42887"/>
    <w:rsid w:val="00F45DD3"/>
    <w:rsid w:val="00F4795A"/>
    <w:rsid w:val="00F47C7A"/>
    <w:rsid w:val="00F47F60"/>
    <w:rsid w:val="00F50158"/>
    <w:rsid w:val="00F510CB"/>
    <w:rsid w:val="00F560DA"/>
    <w:rsid w:val="00F6154B"/>
    <w:rsid w:val="00F6216C"/>
    <w:rsid w:val="00F63C1B"/>
    <w:rsid w:val="00F64CB6"/>
    <w:rsid w:val="00F65320"/>
    <w:rsid w:val="00F66CEF"/>
    <w:rsid w:val="00F704C3"/>
    <w:rsid w:val="00F7153A"/>
    <w:rsid w:val="00F72AB1"/>
    <w:rsid w:val="00F77B8B"/>
    <w:rsid w:val="00F80173"/>
    <w:rsid w:val="00F84AB2"/>
    <w:rsid w:val="00F854FB"/>
    <w:rsid w:val="00F91593"/>
    <w:rsid w:val="00F91E53"/>
    <w:rsid w:val="00F92E1F"/>
    <w:rsid w:val="00F95EC5"/>
    <w:rsid w:val="00F96034"/>
    <w:rsid w:val="00F96B10"/>
    <w:rsid w:val="00F97E38"/>
    <w:rsid w:val="00FA053F"/>
    <w:rsid w:val="00FA0B2F"/>
    <w:rsid w:val="00FA171F"/>
    <w:rsid w:val="00FA1FC3"/>
    <w:rsid w:val="00FA28B4"/>
    <w:rsid w:val="00FA58F9"/>
    <w:rsid w:val="00FA78D8"/>
    <w:rsid w:val="00FB1F85"/>
    <w:rsid w:val="00FB2191"/>
    <w:rsid w:val="00FB2713"/>
    <w:rsid w:val="00FB6484"/>
    <w:rsid w:val="00FC07F5"/>
    <w:rsid w:val="00FC09DE"/>
    <w:rsid w:val="00FC1547"/>
    <w:rsid w:val="00FC3A69"/>
    <w:rsid w:val="00FC4851"/>
    <w:rsid w:val="00FC729E"/>
    <w:rsid w:val="00FD11E9"/>
    <w:rsid w:val="00FD4530"/>
    <w:rsid w:val="00FE1829"/>
    <w:rsid w:val="00FE70FF"/>
    <w:rsid w:val="00FE791B"/>
    <w:rsid w:val="00FF5DD2"/>
    <w:rsid w:val="00FF6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7D644310"/>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4"/>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4"/>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4"/>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4"/>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4"/>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uiPriority w:val="99"/>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uiPriority w:val="99"/>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uiPriority w:val="99"/>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uiPriority w:val="99"/>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uiPriority w:val="99"/>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4"/>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4"/>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6"/>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7"/>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7"/>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8"/>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9"/>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0"/>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0"/>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0"/>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1"/>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1"/>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1"/>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3"/>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7"/>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 w:type="character" w:styleId="MenoPendente">
    <w:name w:val="Unresolved Mention"/>
    <w:basedOn w:val="Fontepargpadro"/>
    <w:uiPriority w:val="99"/>
    <w:semiHidden/>
    <w:unhideWhenUsed/>
    <w:rsid w:val="009D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3.xml><?xml version="1.0" encoding="utf-8"?>
<ds:datastoreItem xmlns:ds="http://schemas.openxmlformats.org/officeDocument/2006/customXml" ds:itemID="{93FB08D1-F05D-4D83-987D-3695E09F1E29}">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microsoft.com/sharepoint/v3"/>
    <ds:schemaRef ds:uri="http://schemas.openxmlformats.org/package/2006/metadata/core-properties"/>
    <ds:schemaRef ds:uri="e63af235-6539-4873-9a74-7e32b5cc1aee"/>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5.xml><?xml version="1.0" encoding="utf-8"?>
<ds:datastoreItem xmlns:ds="http://schemas.openxmlformats.org/officeDocument/2006/customXml" ds:itemID="{19461BE7-F7EC-4659-AFEC-E48E51E20E14}">
  <ds:schemaRefs>
    <ds:schemaRef ds:uri="http://www.imanage.com/work/xmlschema"/>
  </ds:schemaRefs>
</ds:datastoreItem>
</file>

<file path=customXml/itemProps6.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E8CC46-ABDD-4666-B8CF-7485002D04DA}">
  <ds:schemaRefs>
    <ds:schemaRef ds:uri="http://schemas.openxmlformats.org/officeDocument/2006/bibliography"/>
  </ds:schemaRefs>
</ds:datastoreItem>
</file>

<file path=customXml/itemProps8.xml><?xml version="1.0" encoding="utf-8"?>
<ds:datastoreItem xmlns:ds="http://schemas.openxmlformats.org/officeDocument/2006/customXml" ds:itemID="{C76A1CB0-A1F3-4CEC-BFCC-DC50991D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74</Pages>
  <Words>32009</Words>
  <Characters>182304</Characters>
  <Application>Microsoft Office Word</Application>
  <DocSecurity>0</DocSecurity>
  <Lines>1519</Lines>
  <Paragraphs>427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213886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Carlos Bacha</cp:lastModifiedBy>
  <cp:revision>10</cp:revision>
  <cp:lastPrinted>2018-08-13T15:52:00Z</cp:lastPrinted>
  <dcterms:created xsi:type="dcterms:W3CDTF">2020-10-23T18:14:00Z</dcterms:created>
  <dcterms:modified xsi:type="dcterms:W3CDTF">2020-10-26T16:45:00Z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