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DA8C" w14:textId="77777777" w:rsidR="00D66FA2" w:rsidRPr="00081897" w:rsidRDefault="002267F5" w:rsidP="00081897">
      <w:pPr>
        <w:pStyle w:val="Corpodetexto"/>
        <w:spacing w:line="360" w:lineRule="auto"/>
        <w:rPr>
          <w:rFonts w:ascii="Calibri" w:hAnsi="Calibri" w:cs="Calibri"/>
          <w:b/>
          <w:sz w:val="24"/>
          <w:szCs w:val="24"/>
        </w:rPr>
      </w:pPr>
      <w:ins w:id="0" w:author="Giulia Bonadio | Demarest Advogados" w:date="2020-10-26T13:26:00Z">
        <w:del w:id="1" w:author="Isabela Valente | Demarest Advogados" w:date="2020-10-27T17:03:00Z">
          <w:r w:rsidDel="00FD3416">
            <w:rPr>
              <w:rFonts w:ascii="Calibri" w:hAnsi="Calibri" w:cs="Calibri"/>
              <w:b/>
              <w:sz w:val="24"/>
              <w:szCs w:val="24"/>
            </w:rPr>
            <w:delText>l</w:delText>
          </w:r>
        </w:del>
      </w:ins>
      <w:r w:rsidR="006C328E"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528EF71D" w14:textId="77777777" w:rsidR="008F52E6" w:rsidRPr="00081897" w:rsidRDefault="008F52E6" w:rsidP="00386EA8">
      <w:pPr>
        <w:pStyle w:val="Corpodetexto2"/>
        <w:spacing w:line="360" w:lineRule="auto"/>
        <w:rPr>
          <w:rFonts w:ascii="Calibri" w:hAnsi="Calibri" w:cs="Calibri"/>
          <w:sz w:val="24"/>
          <w:szCs w:val="24"/>
        </w:rPr>
      </w:pPr>
    </w:p>
    <w:p w14:paraId="51AAED99"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569ED29" w14:textId="77777777" w:rsidR="003835D0" w:rsidRPr="00081897" w:rsidRDefault="003835D0" w:rsidP="002D2697">
      <w:pPr>
        <w:spacing w:line="360" w:lineRule="auto"/>
        <w:jc w:val="both"/>
        <w:rPr>
          <w:rFonts w:ascii="Calibri" w:hAnsi="Calibri" w:cs="Calibri"/>
        </w:rPr>
      </w:pPr>
    </w:p>
    <w:p w14:paraId="6BBC0AEB"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w:t>
      </w:r>
      <w:bookmarkStart w:id="2" w:name="_GoBack"/>
      <w:bookmarkEnd w:id="2"/>
      <w:r w:rsidRPr="00081897">
        <w:rPr>
          <w:rFonts w:ascii="Calibri" w:hAnsi="Calibri" w:cs="Calibri"/>
        </w:rPr>
        <w:t xml:space="preserve">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27FBCF16" w14:textId="77777777" w:rsidR="003835D0" w:rsidRPr="00081897" w:rsidRDefault="003835D0" w:rsidP="00937449">
      <w:pPr>
        <w:spacing w:line="360" w:lineRule="auto"/>
        <w:ind w:left="709" w:hanging="709"/>
        <w:jc w:val="both"/>
        <w:rPr>
          <w:rFonts w:ascii="Calibri" w:hAnsi="Calibri" w:cs="Calibri"/>
        </w:rPr>
      </w:pPr>
    </w:p>
    <w:p w14:paraId="02444042" w14:textId="77777777" w:rsidR="003835D0" w:rsidRPr="00081897" w:rsidRDefault="00AF305F" w:rsidP="00B040E1">
      <w:pPr>
        <w:numPr>
          <w:ilvl w:val="0"/>
          <w:numId w:val="12"/>
        </w:numPr>
        <w:spacing w:line="360" w:lineRule="auto"/>
        <w:ind w:left="709" w:hanging="709"/>
        <w:jc w:val="both"/>
        <w:rPr>
          <w:rFonts w:ascii="Calibri" w:hAnsi="Calibri" w:cs="Calibri"/>
        </w:rPr>
      </w:pPr>
      <w:ins w:id="3" w:author="Giulia Bonadio | Demarest Advogados" w:date="2020-10-01T09:24:00Z">
        <w:r w:rsidRPr="00AF305F">
          <w:rPr>
            <w:rFonts w:ascii="Calibri" w:hAnsi="Calibri" w:cs="Calibri"/>
            <w:b/>
          </w:rPr>
          <w:t>JANAÚBA TRANSMISSORA DE ENERGIA ELÉTRICA S.A</w:t>
        </w:r>
        <w:r w:rsidRPr="00AF305F">
          <w:rPr>
            <w:rFonts w:ascii="Calibri" w:hAnsi="Calibri" w:cs="Calibri"/>
            <w:bCs/>
            <w:rPrChange w:id="4" w:author="Giulia Bonadio | Demarest Advogados" w:date="2020-10-01T09:24:00Z">
              <w:rPr>
                <w:rFonts w:ascii="Calibri" w:hAnsi="Calibri" w:cs="Calibri"/>
                <w:b/>
              </w:rPr>
            </w:rPrChange>
          </w:rPr>
          <w:t>., sociedade por ações sem registro de companhia aberta perante a Comissão de Valores Mobiliários</w:t>
        </w:r>
        <w:r w:rsidRPr="00AF305F">
          <w:rPr>
            <w:rFonts w:ascii="Calibri" w:hAnsi="Calibri" w:cs="Calibri"/>
            <w:b/>
          </w:rPr>
          <w:t xml:space="preserve"> </w:t>
        </w:r>
        <w:r w:rsidRPr="00AF305F">
          <w:rPr>
            <w:rFonts w:ascii="Calibri" w:hAnsi="Calibri" w:cs="Calibri"/>
            <w:bCs/>
            <w:rPrChange w:id="5" w:author="Giulia Bonadio | Demarest Advogados" w:date="2020-10-01T09:24:00Z">
              <w:rPr>
                <w:rFonts w:ascii="Calibri" w:hAnsi="Calibri" w:cs="Calibri"/>
                <w:b/>
              </w:rPr>
            </w:rPrChange>
          </w:rPr>
          <w:t>(“</w:t>
        </w:r>
        <w:r w:rsidRPr="00AF305F">
          <w:rPr>
            <w:rFonts w:ascii="Calibri" w:hAnsi="Calibri" w:cs="Calibri"/>
            <w:b/>
          </w:rPr>
          <w:t>CVM</w:t>
        </w:r>
        <w:r w:rsidRPr="00AF305F">
          <w:rPr>
            <w:rFonts w:ascii="Calibri" w:hAnsi="Calibri" w:cs="Calibri"/>
            <w:bCs/>
            <w:rPrChange w:id="6" w:author="Giulia Bonadio | Demarest Advogados" w:date="2020-10-01T09:24:00Z">
              <w:rPr>
                <w:rFonts w:ascii="Calibri" w:hAnsi="Calibri" w:cs="Calibri"/>
                <w:b/>
              </w:rPr>
            </w:rPrChange>
          </w:rPr>
          <w:t>”), com sede na Praça XV de Novembro, 20, sala 602, CEP 20010-010, na cidade do Rio de Janeiro, Estado do Rio de Janeiro, inscrita no Cadastro Nacional da Pessoa Jurídica do Ministério da Economia</w:t>
        </w:r>
        <w:r w:rsidRPr="00AF305F">
          <w:rPr>
            <w:rFonts w:ascii="Calibri" w:hAnsi="Calibri" w:cs="Calibri"/>
            <w:b/>
          </w:rPr>
          <w:t xml:space="preserve"> </w:t>
        </w:r>
        <w:r w:rsidRPr="00AF305F">
          <w:rPr>
            <w:rFonts w:ascii="Calibri" w:hAnsi="Calibri" w:cs="Calibri"/>
            <w:bCs/>
            <w:rPrChange w:id="7" w:author="Giulia Bonadio | Demarest Advogados" w:date="2020-10-01T09:24:00Z">
              <w:rPr>
                <w:rFonts w:ascii="Calibri" w:hAnsi="Calibri" w:cs="Calibri"/>
                <w:b/>
              </w:rPr>
            </w:rPrChange>
          </w:rPr>
          <w:t>(“</w:t>
        </w:r>
        <w:r w:rsidRPr="00AF305F">
          <w:rPr>
            <w:rFonts w:ascii="Calibri" w:hAnsi="Calibri" w:cs="Calibri"/>
            <w:b/>
          </w:rPr>
          <w:t>CNPJ/ME</w:t>
        </w:r>
        <w:r w:rsidRPr="00AF305F">
          <w:rPr>
            <w:rFonts w:ascii="Calibri" w:hAnsi="Calibri" w:cs="Calibri"/>
            <w:bCs/>
            <w:rPrChange w:id="8" w:author="Giulia Bonadio | Demarest Advogados" w:date="2020-10-01T09:24:00Z">
              <w:rPr>
                <w:rFonts w:ascii="Calibri" w:hAnsi="Calibri" w:cs="Calibri"/>
                <w:b/>
              </w:rPr>
            </w:rPrChange>
          </w:rPr>
          <w:t>”) sob o nº 26.617.923/0001-80, com seus atos constitutivos arquivados na Junta Comercial do Estado do Rio de Janeiro (“JUCERJA”) sob o NIRE 33.3.0032193-4, neste ato representada na forma do seu estatuto social</w:t>
        </w:r>
      </w:ins>
      <w:del w:id="9" w:author="Giulia Bonadio | Demarest Advogados" w:date="2020-10-01T09:24:00Z">
        <w:r w:rsidR="007F1EE8" w:rsidRPr="00AF305F" w:rsidDel="00AF305F">
          <w:rPr>
            <w:rFonts w:ascii="Calibri" w:hAnsi="Calibri" w:cs="Calibri"/>
            <w:bCs/>
            <w:highlight w:val="lightGray"/>
            <w:rPrChange w:id="10" w:author="Giulia Bonadio | Demarest Advogados" w:date="2020-10-01T09:24:00Z">
              <w:rPr>
                <w:rFonts w:ascii="Calibri" w:hAnsi="Calibri" w:cs="Calibri"/>
                <w:b/>
                <w:highlight w:val="lightGray"/>
              </w:rPr>
            </w:rPrChange>
          </w:rPr>
          <w:delText>[ ]</w:delText>
        </w:r>
        <w:r w:rsidR="003835D0" w:rsidRPr="00293C96" w:rsidDel="00AF305F">
          <w:rPr>
            <w:rFonts w:ascii="Calibri" w:hAnsi="Calibri" w:cs="Calibri"/>
            <w:bCs/>
          </w:rPr>
          <w:delText xml:space="preserve">, sociedade com sede na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7F1EE8" w:rsidRPr="00293C96" w:rsidDel="00AF305F">
          <w:rPr>
            <w:rFonts w:ascii="Calibri" w:hAnsi="Calibri" w:cs="Calibri"/>
            <w:bCs/>
          </w:rPr>
          <w:delText xml:space="preserve">Bairro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49084F" w:rsidRPr="00293C96" w:rsidDel="00AF305F">
          <w:rPr>
            <w:rFonts w:ascii="Calibri" w:hAnsi="Calibri" w:cs="Calibri"/>
            <w:bCs/>
          </w:rPr>
          <w:delText xml:space="preserve">na </w:delText>
        </w:r>
        <w:r w:rsidR="007F1EE8" w:rsidRPr="00293C96" w:rsidDel="00AF305F">
          <w:rPr>
            <w:rFonts w:ascii="Calibri" w:hAnsi="Calibri" w:cs="Calibri"/>
            <w:bCs/>
          </w:rPr>
          <w:delText xml:space="preserve">Cidade </w:delText>
        </w:r>
        <w:r w:rsidR="007F1EE8" w:rsidRPr="00293C96" w:rsidDel="00AF305F">
          <w:rPr>
            <w:rFonts w:ascii="Calibri" w:hAnsi="Calibri" w:cs="Calibri"/>
            <w:bCs/>
            <w:highlight w:val="lightGray"/>
          </w:rPr>
          <w:delText>[ ]</w:delText>
        </w:r>
        <w:r w:rsidR="007F1EE8" w:rsidRPr="00293C96" w:rsidDel="00AF305F">
          <w:rPr>
            <w:rFonts w:ascii="Calibri" w:hAnsi="Calibri" w:cs="Calibri"/>
            <w:bCs/>
          </w:rPr>
          <w:delText xml:space="preserve">, </w:delText>
        </w:r>
        <w:r w:rsidR="0049084F" w:rsidRPr="00293C96" w:rsidDel="00AF305F">
          <w:rPr>
            <w:rFonts w:ascii="Calibri" w:hAnsi="Calibri" w:cs="Calibri"/>
            <w:bCs/>
          </w:rPr>
          <w:delText xml:space="preserve">no </w:delText>
        </w:r>
        <w:r w:rsidR="007F1EE8" w:rsidRPr="00293C96" w:rsidDel="00AF305F">
          <w:rPr>
            <w:rFonts w:ascii="Calibri" w:hAnsi="Calibri" w:cs="Calibri"/>
            <w:bCs/>
          </w:rPr>
          <w:delText xml:space="preserve">Estado </w:delText>
        </w:r>
        <w:r w:rsidR="007F1EE8" w:rsidRPr="00293C96" w:rsidDel="00AF305F">
          <w:rPr>
            <w:rFonts w:ascii="Calibri" w:hAnsi="Calibri" w:cs="Calibri"/>
            <w:bCs/>
            <w:highlight w:val="lightGray"/>
          </w:rPr>
          <w:delText>[ ]</w:delText>
        </w:r>
        <w:r w:rsidR="00A63085" w:rsidRPr="00293C96" w:rsidDel="00AF305F">
          <w:rPr>
            <w:rFonts w:ascii="Calibri" w:hAnsi="Calibri" w:cs="Calibri"/>
            <w:bCs/>
          </w:rPr>
          <w:delText>, inscrita no CNPJ/M</w:delText>
        </w:r>
        <w:r w:rsidR="00EC7837" w:rsidRPr="00410960" w:rsidDel="00AF305F">
          <w:rPr>
            <w:rFonts w:ascii="Calibri" w:hAnsi="Calibri" w:cs="Calibri"/>
            <w:bCs/>
          </w:rPr>
          <w:delText>E</w:delText>
        </w:r>
        <w:r w:rsidR="00A63085" w:rsidRPr="00410960" w:rsidDel="00AF305F">
          <w:rPr>
            <w:rFonts w:ascii="Calibri" w:hAnsi="Calibri" w:cs="Calibri"/>
            <w:bCs/>
          </w:rPr>
          <w:delText xml:space="preserve"> sob</w:delText>
        </w:r>
        <w:r w:rsidR="007F1EE8" w:rsidRPr="00410960" w:rsidDel="00AF305F">
          <w:rPr>
            <w:rFonts w:ascii="Calibri" w:hAnsi="Calibri" w:cs="Calibri"/>
            <w:bCs/>
          </w:rPr>
          <w:delText xml:space="preserve"> nº </w:delText>
        </w:r>
        <w:r w:rsidR="007F1EE8" w:rsidRPr="00410960" w:rsidDel="00AF305F">
          <w:rPr>
            <w:rFonts w:ascii="Calibri" w:hAnsi="Calibri" w:cs="Calibri"/>
            <w:bCs/>
            <w:highlight w:val="lightGray"/>
          </w:rPr>
          <w:delText>[ ]</w:delText>
        </w:r>
      </w:del>
      <w:r w:rsidR="003835D0" w:rsidRPr="00410960">
        <w:rPr>
          <w:rFonts w:ascii="Calibri" w:hAnsi="Calibri" w:cs="Calibri"/>
          <w:bCs/>
        </w:rPr>
        <w:t>,</w:t>
      </w:r>
      <w:r w:rsidR="003835D0" w:rsidRPr="00081897">
        <w:rPr>
          <w:rFonts w:ascii="Calibri" w:hAnsi="Calibri" w:cs="Calibri"/>
        </w:rPr>
        <w:t xml:space="preserve"> (“</w:t>
      </w:r>
      <w:r w:rsidR="003835D0" w:rsidRPr="00081897">
        <w:rPr>
          <w:rFonts w:ascii="Calibri" w:hAnsi="Calibri" w:cs="Calibri"/>
          <w:b/>
          <w:u w:val="single"/>
        </w:rPr>
        <w:t>CONTRATANTE</w:t>
      </w:r>
      <w:r w:rsidR="003835D0" w:rsidRPr="00081897">
        <w:rPr>
          <w:rFonts w:ascii="Calibri" w:hAnsi="Calibri" w:cs="Calibri"/>
        </w:rPr>
        <w:t>”); e</w:t>
      </w:r>
    </w:p>
    <w:p w14:paraId="0F61DF79" w14:textId="77777777" w:rsidR="003835D0" w:rsidRPr="00081897" w:rsidRDefault="003835D0" w:rsidP="00B040E1">
      <w:pPr>
        <w:spacing w:line="360" w:lineRule="auto"/>
        <w:ind w:left="709" w:hanging="709"/>
        <w:jc w:val="both"/>
        <w:rPr>
          <w:rFonts w:ascii="Calibri" w:hAnsi="Calibri" w:cs="Calibri"/>
        </w:rPr>
      </w:pPr>
    </w:p>
    <w:p w14:paraId="38C6E0FA" w14:textId="77777777" w:rsidR="003835D0" w:rsidRPr="00081897" w:rsidRDefault="00AF305F" w:rsidP="00B040E1">
      <w:pPr>
        <w:numPr>
          <w:ilvl w:val="0"/>
          <w:numId w:val="12"/>
        </w:numPr>
        <w:spacing w:line="360" w:lineRule="auto"/>
        <w:ind w:left="709" w:hanging="709"/>
        <w:jc w:val="both"/>
        <w:rPr>
          <w:rFonts w:ascii="Calibri" w:hAnsi="Calibri" w:cs="Calibri"/>
        </w:rPr>
      </w:pPr>
      <w:ins w:id="11" w:author="Giulia Bonadio | Demarest Advogados" w:date="2020-10-01T09:25:00Z">
        <w:r w:rsidRPr="00AF305F">
          <w:rPr>
            <w:rFonts w:ascii="Calibri" w:hAnsi="Calibri" w:cs="Calibri"/>
            <w:b/>
          </w:rPr>
          <w:t xml:space="preserve">SIMPLIFIC PAVARINI DISTRIBUIDORA DE TÍTULOS E VALORES MOBILIÁRIOS LTDA., </w:t>
        </w:r>
        <w:r w:rsidRPr="00AF305F">
          <w:rPr>
            <w:rFonts w:ascii="Calibri" w:hAnsi="Calibri" w:cs="Calibri"/>
            <w:bCs/>
            <w:rPrChange w:id="12" w:author="Giulia Bonadio | Demarest Advogados" w:date="2020-10-01T09:25:00Z">
              <w:rPr>
                <w:rFonts w:ascii="Calibri" w:hAnsi="Calibri" w:cs="Calibri"/>
                <w:b/>
              </w:rPr>
            </w:rPrChange>
          </w:rPr>
          <w:t>instituição financeira, com sede na Cidade do Rio de Janeiro, Estado do Rio de Janeiro, na Rua Sete de Setembro, nº 99, 24º andar, inscrita no CNPJ/ME sob o nº 15.227.994/0001-50, neste ato representada na forma de seu Contrato Social, para representar a comunhão dos interesses dos titulares das Debêntures da 1ª Emissão e das Debêntures da 2ª Emissão em conjunto (conforme abaixo definidas)</w:t>
        </w:r>
        <w:r w:rsidRPr="00AF305F">
          <w:rPr>
            <w:rFonts w:ascii="Calibri" w:hAnsi="Calibri" w:cs="Calibri"/>
            <w:b/>
          </w:rPr>
          <w:t xml:space="preserve"> </w:t>
        </w:r>
      </w:ins>
      <w:del w:id="13" w:author="Giulia Bonadio | Demarest Advogados" w:date="2020-10-01T09:25:00Z">
        <w:r w:rsidR="007F1EE8" w:rsidRPr="00081897" w:rsidDel="00AF305F">
          <w:rPr>
            <w:rFonts w:ascii="Calibri" w:hAnsi="Calibri" w:cs="Calibri"/>
            <w:b/>
            <w:highlight w:val="lightGray"/>
          </w:rPr>
          <w:delText>[ ]</w:delText>
        </w:r>
        <w:r w:rsidR="007F1EE8" w:rsidRPr="00081897" w:rsidDel="00AF305F">
          <w:rPr>
            <w:rFonts w:ascii="Calibri" w:hAnsi="Calibri" w:cs="Calibri"/>
          </w:rPr>
          <w:delText xml:space="preserve">, sociedade com sede na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Bairro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na </w:delText>
        </w:r>
        <w:r w:rsidR="007F1EE8" w:rsidRPr="00081897" w:rsidDel="00AF305F">
          <w:rPr>
            <w:rFonts w:ascii="Calibri" w:hAnsi="Calibri" w:cs="Calibri"/>
          </w:rPr>
          <w:delText xml:space="preserve">Cidade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no </w:delText>
        </w:r>
        <w:r w:rsidR="007F1EE8" w:rsidRPr="00081897" w:rsidDel="00AF305F">
          <w:rPr>
            <w:rFonts w:ascii="Calibri" w:hAnsi="Calibri" w:cs="Calibri"/>
          </w:rPr>
          <w:delText xml:space="preserve">Estado </w:delText>
        </w:r>
        <w:r w:rsidR="007F1EE8" w:rsidRPr="00081897" w:rsidDel="00AF305F">
          <w:rPr>
            <w:rFonts w:ascii="Calibri" w:hAnsi="Calibri" w:cs="Calibri"/>
            <w:highlight w:val="lightGray"/>
          </w:rPr>
          <w:delText>[ ]</w:delText>
        </w:r>
        <w:r w:rsidR="00D66FA2" w:rsidRPr="00081897" w:rsidDel="00AF305F">
          <w:rPr>
            <w:rFonts w:ascii="Calibri" w:hAnsi="Calibri" w:cs="Calibri"/>
          </w:rPr>
          <w:delText>, inscrita no CNPJ/M</w:delText>
        </w:r>
        <w:r w:rsidR="00EC7837" w:rsidDel="00AF305F">
          <w:rPr>
            <w:rFonts w:ascii="Calibri" w:hAnsi="Calibri" w:cs="Calibri"/>
          </w:rPr>
          <w:delText>E</w:delText>
        </w:r>
        <w:r w:rsidR="00D66FA2" w:rsidRPr="00081897" w:rsidDel="00AF305F">
          <w:rPr>
            <w:rFonts w:ascii="Calibri" w:hAnsi="Calibri" w:cs="Calibri"/>
          </w:rPr>
          <w:delText xml:space="preserve"> sob </w:delText>
        </w:r>
        <w:r w:rsidR="007F1EE8" w:rsidRPr="00081897" w:rsidDel="00AF305F">
          <w:rPr>
            <w:rFonts w:ascii="Calibri" w:hAnsi="Calibri" w:cs="Calibri"/>
          </w:rPr>
          <w:delText>nº</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del>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40B1B442" w14:textId="77777777" w:rsidR="003835D0" w:rsidRPr="00081897" w:rsidRDefault="003835D0">
      <w:pPr>
        <w:spacing w:line="360" w:lineRule="auto"/>
        <w:ind w:left="709" w:hanging="709"/>
        <w:jc w:val="both"/>
        <w:rPr>
          <w:rFonts w:ascii="Calibri" w:hAnsi="Calibri" w:cs="Calibri"/>
        </w:rPr>
      </w:pPr>
    </w:p>
    <w:p w14:paraId="7C5D0EDB"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190FE152" w14:textId="77777777" w:rsidR="003835D0" w:rsidRPr="00081897" w:rsidRDefault="003835D0">
      <w:pPr>
        <w:spacing w:line="360" w:lineRule="auto"/>
        <w:jc w:val="both"/>
        <w:rPr>
          <w:rFonts w:ascii="Calibri" w:hAnsi="Calibri" w:cs="Calibri"/>
        </w:rPr>
      </w:pPr>
    </w:p>
    <w:p w14:paraId="1143C0B6" w14:textId="77777777" w:rsidR="003835D0" w:rsidRDefault="00383E70">
      <w:pPr>
        <w:spacing w:line="360" w:lineRule="auto"/>
        <w:jc w:val="both"/>
        <w:rPr>
          <w:ins w:id="14" w:author="Giulia Bonadio | Demarest Advogados" w:date="2020-10-01T09:30:00Z"/>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ins w:id="15" w:author="Giulia Bonadio | Demarest Advogados" w:date="2020-10-01T09:25:00Z">
        <w:r w:rsidR="00AF305F" w:rsidRPr="00AF305F">
          <w:rPr>
            <w:rFonts w:ascii="Calibri" w:hAnsi="Calibri" w:cs="Calibri"/>
          </w:rPr>
          <w:t>INSTRUMENTO PARTICULAR DE CESSÃO FIDUCIÁRIA DE DIREITOS CREDITÓRIOS E CONTA VINCULADA EM GARANTIA E OUTRAS AVENÇAS</w:t>
        </w:r>
      </w:ins>
      <w:del w:id="16" w:author="Giulia Bonadio | Demarest Advogados" w:date="2020-10-01T09:25:00Z">
        <w:r w:rsidR="00D66FA2" w:rsidRPr="00081897" w:rsidDel="00AF305F">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ins w:id="17" w:author="Giulia Bonadio | Demarest Advogados" w:date="2020-10-01T09:30:00Z">
        <w:r w:rsidR="00F376E1">
          <w:rPr>
            <w:rFonts w:ascii="Calibri" w:hAnsi="Calibri" w:cs="Calibri"/>
          </w:rPr>
          <w:t>;</w:t>
        </w:r>
      </w:ins>
      <w:del w:id="18" w:author="Giulia Bonadio | Demarest Advogados" w:date="2020-10-01T09:26:00Z">
        <w:r w:rsidR="003835D0" w:rsidRPr="00081897" w:rsidDel="00AF305F">
          <w:rPr>
            <w:rFonts w:ascii="Calibri" w:hAnsi="Calibri" w:cs="Calibri"/>
          </w:rPr>
          <w:delText>.</w:delText>
        </w:r>
      </w:del>
    </w:p>
    <w:p w14:paraId="6F44C940" w14:textId="77777777" w:rsidR="00F376E1" w:rsidRDefault="00F376E1">
      <w:pPr>
        <w:spacing w:line="360" w:lineRule="auto"/>
        <w:jc w:val="both"/>
        <w:rPr>
          <w:ins w:id="19" w:author="Giulia Bonadio | Demarest Advogados" w:date="2020-10-01T09:30:00Z"/>
          <w:rFonts w:ascii="Calibri" w:hAnsi="Calibri" w:cs="Calibri"/>
        </w:rPr>
      </w:pPr>
    </w:p>
    <w:p w14:paraId="3CE992DD" w14:textId="77777777" w:rsidR="00F376E1" w:rsidRPr="00F376E1" w:rsidRDefault="00F376E1">
      <w:pPr>
        <w:spacing w:line="360" w:lineRule="auto"/>
        <w:jc w:val="both"/>
        <w:rPr>
          <w:ins w:id="20" w:author="Giulia Bonadio | Demarest Advogados" w:date="2020-10-01T09:31:00Z"/>
          <w:rFonts w:asciiTheme="minorHAnsi" w:hAnsiTheme="minorHAnsi" w:cstheme="minorHAnsi"/>
          <w:rPrChange w:id="21" w:author="Giulia Bonadio | Demarest Advogados" w:date="2020-10-01T09:31:00Z">
            <w:rPr>
              <w:ins w:id="22" w:author="Giulia Bonadio | Demarest Advogados" w:date="2020-10-01T09:31:00Z"/>
            </w:rPr>
          </w:rPrChange>
        </w:rPr>
      </w:pPr>
      <w:ins w:id="23" w:author="Giulia Bonadio | Demarest Advogados" w:date="2020-10-01T09:30:00Z">
        <w:r w:rsidRPr="00F376E1">
          <w:rPr>
            <w:rFonts w:asciiTheme="minorHAnsi" w:hAnsiTheme="minorHAnsi" w:cstheme="minorHAnsi"/>
            <w:rPrChange w:id="24" w:author="Giulia Bonadio | Demarest Advogados" w:date="2020-10-01T09:31:00Z">
              <w:rPr>
                <w:rFonts w:ascii="Calibri" w:hAnsi="Calibri" w:cs="Calibri"/>
              </w:rPr>
            </w:rPrChange>
          </w:rPr>
          <w:t xml:space="preserve">(ii) a </w:t>
        </w:r>
        <w:r w:rsidRPr="00F376E1">
          <w:rPr>
            <w:rFonts w:asciiTheme="minorHAnsi" w:hAnsiTheme="minorHAnsi" w:cstheme="minorHAnsi"/>
            <w:b/>
            <w:rPrChange w:id="25" w:author="Giulia Bonadio | Demarest Advogados" w:date="2020-10-01T09:31:00Z">
              <w:rPr>
                <w:rFonts w:ascii="Calibri" w:hAnsi="Calibri" w:cs="Calibri"/>
                <w:b/>
              </w:rPr>
            </w:rPrChange>
          </w:rPr>
          <w:t>CONTRATANTE</w:t>
        </w:r>
        <w:r w:rsidRPr="00F376E1">
          <w:rPr>
            <w:rFonts w:asciiTheme="minorHAnsi" w:hAnsiTheme="minorHAnsi" w:cstheme="minorHAnsi"/>
            <w:rPrChange w:id="26" w:author="Giulia Bonadio | Demarest Advogados" w:date="2020-10-01T09:31:00Z">
              <w:rPr>
                <w:rFonts w:ascii="Calibri" w:hAnsi="Calibri" w:cs="Calibri"/>
              </w:rPr>
            </w:rPrChange>
          </w:rPr>
          <w:t xml:space="preserve"> e a </w:t>
        </w:r>
        <w:r w:rsidRPr="00F376E1">
          <w:rPr>
            <w:rFonts w:asciiTheme="minorHAnsi" w:hAnsiTheme="minorHAnsi" w:cstheme="minorHAnsi"/>
            <w:b/>
            <w:rPrChange w:id="27" w:author="Giulia Bonadio | Demarest Advogados" w:date="2020-10-01T09:31:00Z">
              <w:rPr>
                <w:rFonts w:ascii="Calibri" w:hAnsi="Calibri" w:cs="Calibri"/>
                <w:b/>
              </w:rPr>
            </w:rPrChange>
          </w:rPr>
          <w:t>INTERVENIENTE ANUENTE</w:t>
        </w:r>
        <w:r w:rsidRPr="00F376E1">
          <w:rPr>
            <w:rFonts w:asciiTheme="minorHAnsi" w:hAnsiTheme="minorHAnsi" w:cstheme="minorHAnsi"/>
            <w:rPrChange w:id="28" w:author="Giulia Bonadio | Demarest Advogados" w:date="2020-10-01T09:31:00Z">
              <w:rPr/>
            </w:rPrChange>
          </w:rPr>
          <w:t xml:space="preserve"> pretendem estabelecer, </w:t>
        </w:r>
      </w:ins>
      <w:ins w:id="29" w:author="Giulia Bonadio | Demarest Advogados" w:date="2020-10-01T09:31:00Z">
        <w:r w:rsidRPr="00F376E1">
          <w:rPr>
            <w:rFonts w:asciiTheme="minorHAnsi" w:hAnsiTheme="minorHAnsi" w:cstheme="minorHAnsi"/>
          </w:rPr>
          <w:t>por</w:t>
        </w:r>
      </w:ins>
      <w:ins w:id="30" w:author="Giulia Bonadio | Demarest Advogados" w:date="2020-10-01T09:30:00Z">
        <w:r w:rsidRPr="00F376E1">
          <w:rPr>
            <w:rFonts w:asciiTheme="minorHAnsi" w:hAnsiTheme="minorHAnsi" w:cstheme="minorHAnsi"/>
            <w:rPrChange w:id="31" w:author="Giulia Bonadio | Demarest Advogados" w:date="2020-10-01T09:31:00Z">
              <w:rPr/>
            </w:rPrChange>
          </w:rPr>
          <w:t xml:space="preserve"> meio do presente Contrato</w:t>
        </w:r>
      </w:ins>
      <w:ins w:id="32" w:author="Giulia Bonadio | Demarest Advogados" w:date="2020-10-01T09:31:00Z">
        <w:r w:rsidRPr="00F376E1">
          <w:rPr>
            <w:rFonts w:asciiTheme="minorHAnsi" w:hAnsiTheme="minorHAnsi" w:cstheme="minorHAnsi"/>
            <w:rPrChange w:id="33" w:author="Giulia Bonadio | Demarest Advogados" w:date="2020-10-01T09:31:00Z">
              <w:rPr/>
            </w:rPrChange>
          </w:rPr>
          <w:t xml:space="preserve"> os termos e condições que irão regular o </w:t>
        </w:r>
        <w:r w:rsidRPr="00F376E1">
          <w:rPr>
            <w:rFonts w:asciiTheme="minorHAnsi" w:hAnsiTheme="minorHAnsi" w:cstheme="minorHAnsi"/>
          </w:rPr>
          <w:t>funcionamento</w:t>
        </w:r>
        <w:r w:rsidRPr="00F376E1">
          <w:rPr>
            <w:rFonts w:asciiTheme="minorHAnsi" w:hAnsiTheme="minorHAnsi" w:cstheme="minorHAnsi"/>
            <w:rPrChange w:id="34" w:author="Giulia Bonadio | Demarest Advogados" w:date="2020-10-01T09:31:00Z">
              <w:rPr/>
            </w:rPrChange>
          </w:rPr>
          <w:t xml:space="preserve"> das Contas Vinculadas (abaixo definidas), </w:t>
        </w:r>
        <w:r w:rsidRPr="00F376E1">
          <w:rPr>
            <w:rFonts w:asciiTheme="minorHAnsi" w:hAnsiTheme="minorHAnsi" w:cstheme="minorHAnsi"/>
          </w:rPr>
          <w:t>inclusive</w:t>
        </w:r>
        <w:r w:rsidRPr="00F376E1">
          <w:rPr>
            <w:rFonts w:asciiTheme="minorHAnsi" w:hAnsiTheme="minorHAnsi" w:cstheme="minorHAnsi"/>
            <w:rPrChange w:id="35" w:author="Giulia Bonadio | Demarest Advogados" w:date="2020-10-01T09:31:00Z">
              <w:rPr/>
            </w:rPrChange>
          </w:rPr>
          <w:t xml:space="preserve"> as regras para liberação dos valores depositados em tais contas;</w:t>
        </w:r>
      </w:ins>
    </w:p>
    <w:p w14:paraId="67B3F070" w14:textId="77777777" w:rsidR="00F376E1" w:rsidRPr="00F376E1" w:rsidRDefault="00F376E1">
      <w:pPr>
        <w:spacing w:line="360" w:lineRule="auto"/>
        <w:jc w:val="both"/>
        <w:rPr>
          <w:ins w:id="36" w:author="Giulia Bonadio | Demarest Advogados" w:date="2020-10-01T09:30:00Z"/>
          <w:rFonts w:asciiTheme="minorHAnsi" w:hAnsiTheme="minorHAnsi" w:cstheme="minorHAnsi"/>
          <w:rPrChange w:id="37" w:author="Giulia Bonadio | Demarest Advogados" w:date="2020-10-01T09:31:00Z">
            <w:rPr>
              <w:ins w:id="38" w:author="Giulia Bonadio | Demarest Advogados" w:date="2020-10-01T09:30:00Z"/>
              <w:rFonts w:ascii="Calibri" w:hAnsi="Calibri" w:cs="Calibri"/>
            </w:rPr>
          </w:rPrChange>
        </w:rPr>
      </w:pPr>
    </w:p>
    <w:p w14:paraId="7D1BF5D0" w14:textId="77777777" w:rsidR="00F376E1" w:rsidRPr="00081897" w:rsidDel="00F376E1" w:rsidRDefault="00F376E1">
      <w:pPr>
        <w:spacing w:line="360" w:lineRule="auto"/>
        <w:jc w:val="both"/>
        <w:rPr>
          <w:del w:id="39" w:author="Giulia Bonadio | Demarest Advogados" w:date="2020-10-01T09:32:00Z"/>
          <w:rFonts w:ascii="Calibri" w:hAnsi="Calibri" w:cs="Calibri"/>
        </w:rPr>
      </w:pPr>
    </w:p>
    <w:p w14:paraId="34B239CE" w14:textId="77777777" w:rsidR="003835D0" w:rsidRPr="00081897" w:rsidDel="00F376E1" w:rsidRDefault="003835D0">
      <w:pPr>
        <w:spacing w:line="360" w:lineRule="auto"/>
        <w:jc w:val="both"/>
        <w:rPr>
          <w:del w:id="40" w:author="Giulia Bonadio | Demarest Advogados" w:date="2020-10-01T09:32:00Z"/>
          <w:rFonts w:ascii="Calibri" w:hAnsi="Calibri" w:cs="Calibri"/>
        </w:rPr>
      </w:pPr>
    </w:p>
    <w:p w14:paraId="34605673" w14:textId="77777777" w:rsidR="003835D0" w:rsidRPr="00081897" w:rsidRDefault="0085582C">
      <w:pPr>
        <w:spacing w:line="360" w:lineRule="auto"/>
        <w:jc w:val="both"/>
        <w:rPr>
          <w:rFonts w:ascii="Calibri" w:hAnsi="Calibri" w:cs="Calibri"/>
        </w:rPr>
      </w:pPr>
      <w:r w:rsidRPr="00081897">
        <w:rPr>
          <w:rFonts w:ascii="Calibri" w:hAnsi="Calibri" w:cs="Calibri"/>
        </w:rPr>
        <w:t>(</w:t>
      </w:r>
      <w:ins w:id="41" w:author="Giulia Bonadio | Demarest Advogados" w:date="2020-10-01T09:32:00Z">
        <w:r w:rsidR="00F376E1">
          <w:rPr>
            <w:rFonts w:ascii="Calibri" w:hAnsi="Calibri" w:cs="Calibri"/>
          </w:rPr>
          <w:t>i</w:t>
        </w:r>
      </w:ins>
      <w:r w:rsidRPr="00081897">
        <w:rPr>
          <w:rFonts w:ascii="Calibri" w:hAnsi="Calibri" w:cs="Calibri"/>
        </w:rPr>
        <w:t xml:space="preserve">ii)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w:t>
      </w:r>
      <w:ins w:id="42" w:author="Giulia Bonadio | Demarest Advogados" w:date="2020-10-01T09:32:00Z">
        <w:r w:rsidR="00F376E1">
          <w:rPr>
            <w:rFonts w:ascii="Calibri" w:hAnsi="Calibri" w:cs="Calibri"/>
          </w:rPr>
          <w:t>s</w:t>
        </w:r>
      </w:ins>
      <w:r w:rsidR="003835D0" w:rsidRPr="00081897">
        <w:rPr>
          <w:rFonts w:ascii="Calibri" w:hAnsi="Calibri" w:cs="Calibri"/>
        </w:rPr>
        <w:t xml:space="preserve"> Conta</w:t>
      </w:r>
      <w:ins w:id="43" w:author="Giulia Bonadio | Demarest Advogados" w:date="2020-10-01T09:32:00Z">
        <w:r w:rsidR="00F376E1">
          <w:rPr>
            <w:rFonts w:ascii="Calibri" w:hAnsi="Calibri" w:cs="Calibri"/>
          </w:rPr>
          <w:t>s</w:t>
        </w:r>
      </w:ins>
      <w:r w:rsidR="003835D0" w:rsidRPr="00081897">
        <w:rPr>
          <w:rFonts w:ascii="Calibri" w:hAnsi="Calibri" w:cs="Calibri"/>
        </w:rPr>
        <w:t xml:space="preserve"> Vinculada</w:t>
      </w:r>
      <w:ins w:id="44" w:author="Giulia Bonadio | Demarest Advogados" w:date="2020-10-01T09:32:00Z">
        <w:r w:rsidR="00F376E1">
          <w:rPr>
            <w:rFonts w:ascii="Calibri" w:hAnsi="Calibri" w:cs="Calibri"/>
          </w:rPr>
          <w:t>s</w:t>
        </w:r>
      </w:ins>
      <w:r w:rsidR="003835D0" w:rsidRPr="00081897">
        <w:rPr>
          <w:rFonts w:ascii="Calibri" w:hAnsi="Calibri" w:cs="Calibri"/>
        </w:rPr>
        <w:t xml:space="preserve"> </w:t>
      </w:r>
      <w:r w:rsidR="0049084F" w:rsidRPr="00081897">
        <w:rPr>
          <w:rFonts w:ascii="Calibri" w:hAnsi="Calibri" w:cs="Calibri"/>
        </w:rPr>
        <w:t>para promover sua gestão e acompanhamento</w:t>
      </w:r>
      <w:r w:rsidR="003835D0" w:rsidRPr="00081897">
        <w:rPr>
          <w:rFonts w:ascii="Calibri" w:hAnsi="Calibri" w:cs="Calibri"/>
        </w:rPr>
        <w:t>; e</w:t>
      </w:r>
    </w:p>
    <w:p w14:paraId="6EE13F9C" w14:textId="77777777" w:rsidR="003835D0" w:rsidRPr="00081897" w:rsidRDefault="003835D0">
      <w:pPr>
        <w:spacing w:line="360" w:lineRule="auto"/>
        <w:jc w:val="both"/>
        <w:rPr>
          <w:rFonts w:ascii="Calibri" w:hAnsi="Calibri" w:cs="Calibri"/>
        </w:rPr>
      </w:pPr>
    </w:p>
    <w:p w14:paraId="52522899" w14:textId="77777777" w:rsidR="003835D0" w:rsidRPr="00081897" w:rsidRDefault="0085582C">
      <w:pPr>
        <w:spacing w:line="360" w:lineRule="auto"/>
        <w:jc w:val="both"/>
        <w:rPr>
          <w:rFonts w:ascii="Calibri" w:hAnsi="Calibri" w:cs="Calibri"/>
        </w:rPr>
      </w:pPr>
      <w:r w:rsidRPr="00081897">
        <w:rPr>
          <w:rFonts w:ascii="Calibri" w:hAnsi="Calibri" w:cs="Calibri"/>
        </w:rPr>
        <w:t xml:space="preserve">(iii)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4EC6933" w14:textId="77777777" w:rsidR="003835D0" w:rsidRPr="00081897" w:rsidRDefault="003835D0">
      <w:pPr>
        <w:tabs>
          <w:tab w:val="left" w:pos="709"/>
        </w:tabs>
        <w:spacing w:line="360" w:lineRule="auto"/>
        <w:jc w:val="both"/>
        <w:rPr>
          <w:rFonts w:ascii="Calibri" w:hAnsi="Calibri" w:cs="Calibri"/>
        </w:rPr>
      </w:pPr>
    </w:p>
    <w:p w14:paraId="6C8C876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6633EF0F"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7166EE89"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14D9E0AE" w14:textId="77777777" w:rsidR="003835D0" w:rsidRPr="00081897" w:rsidRDefault="003835D0">
      <w:pPr>
        <w:spacing w:line="360" w:lineRule="auto"/>
        <w:jc w:val="both"/>
        <w:rPr>
          <w:rFonts w:ascii="Calibri" w:hAnsi="Calibri" w:cs="Calibri"/>
        </w:rPr>
      </w:pPr>
    </w:p>
    <w:p w14:paraId="058D1DB3" w14:textId="77777777" w:rsidR="00293C96" w:rsidRDefault="003835D0" w:rsidP="00293C96">
      <w:pPr>
        <w:pStyle w:val="PargrafodaLista"/>
        <w:numPr>
          <w:ilvl w:val="1"/>
          <w:numId w:val="13"/>
        </w:numPr>
        <w:spacing w:line="360" w:lineRule="auto"/>
        <w:jc w:val="both"/>
        <w:rPr>
          <w:ins w:id="45" w:author="Giulia Bonadio | Demarest Advogados" w:date="2020-10-02T13:52:00Z"/>
          <w:rFonts w:ascii="Calibri" w:hAnsi="Calibri" w:cs="Calibri"/>
        </w:rPr>
      </w:pPr>
      <w:del w:id="46" w:author="Giulia Bonadio | Demarest Advogados" w:date="2020-10-02T11:55:00Z">
        <w:r w:rsidRPr="00293C96" w:rsidDel="00293C96">
          <w:rPr>
            <w:rFonts w:ascii="Calibri" w:hAnsi="Calibri" w:cs="Calibri"/>
            <w:rPrChange w:id="47" w:author="Giulia Bonadio | Demarest Advogados" w:date="2020-10-02T11:55:00Z">
              <w:rPr/>
            </w:rPrChange>
          </w:rPr>
          <w:delText xml:space="preserve">1.1. </w:delText>
        </w:r>
      </w:del>
      <w:ins w:id="48" w:author="Giulia Bonadio | Demarest Advogados" w:date="2020-10-02T12:00:00Z">
        <w:r w:rsidR="00293C96">
          <w:rPr>
            <w:rFonts w:ascii="Calibri" w:hAnsi="Calibri" w:cs="Calibri"/>
          </w:rPr>
          <w:t>E</w:t>
        </w:r>
        <w:r w:rsidR="00293C96" w:rsidRPr="00323ACB">
          <w:rPr>
            <w:rFonts w:ascii="Calibri" w:hAnsi="Calibri" w:cs="Calibri"/>
          </w:rPr>
          <w:t xml:space="preserve">m razão do cumprimento das obrigações assumidas pela </w:t>
        </w:r>
        <w:r w:rsidR="00293C96" w:rsidRPr="00323ACB">
          <w:rPr>
            <w:rFonts w:ascii="Calibri" w:hAnsi="Calibri" w:cs="Calibri"/>
            <w:b/>
          </w:rPr>
          <w:t>CONTRATANTE</w:t>
        </w:r>
        <w:r w:rsidR="00293C96" w:rsidRPr="00323ACB">
          <w:rPr>
            <w:rFonts w:ascii="Calibri" w:hAnsi="Calibri" w:cs="Calibri"/>
          </w:rPr>
          <w:t xml:space="preserve"> perante a </w:t>
        </w:r>
        <w:r w:rsidR="00293C96" w:rsidRPr="00323ACB">
          <w:rPr>
            <w:rFonts w:ascii="Calibri" w:hAnsi="Calibri" w:cs="Calibri"/>
            <w:b/>
          </w:rPr>
          <w:t xml:space="preserve">INTERVENIENTE ANUENTE </w:t>
        </w:r>
        <w:r w:rsidR="00293C96" w:rsidRPr="00323ACB">
          <w:rPr>
            <w:rFonts w:ascii="Calibri" w:hAnsi="Calibri" w:cs="Calibri"/>
          </w:rPr>
          <w:t>no Contrato Originador</w:t>
        </w:r>
        <w:r w:rsidR="00293C96">
          <w:rPr>
            <w:rFonts w:ascii="Calibri" w:hAnsi="Calibri" w:cs="Calibri"/>
          </w:rPr>
          <w:t xml:space="preserve">, </w:t>
        </w:r>
      </w:ins>
      <w:del w:id="49" w:author="Giulia Bonadio | Demarest Advogados" w:date="2020-10-02T12:00:00Z">
        <w:r w:rsidRPr="00293C96" w:rsidDel="00293C96">
          <w:rPr>
            <w:rFonts w:ascii="Calibri" w:hAnsi="Calibri" w:cs="Calibri"/>
            <w:rPrChange w:id="50" w:author="Giulia Bonadio | Demarest Advogados" w:date="2020-10-02T11:55:00Z">
              <w:rPr/>
            </w:rPrChange>
          </w:rPr>
          <w:delText>O</w:delText>
        </w:r>
      </w:del>
      <w:ins w:id="51" w:author="Giulia Bonadio | Demarest Advogados" w:date="2020-10-02T12:00:00Z">
        <w:r w:rsidR="00293C96">
          <w:rPr>
            <w:rFonts w:ascii="Calibri" w:hAnsi="Calibri" w:cs="Calibri"/>
          </w:rPr>
          <w:t>o</w:t>
        </w:r>
      </w:ins>
      <w:r w:rsidRPr="00293C96">
        <w:rPr>
          <w:rFonts w:ascii="Calibri" w:hAnsi="Calibri" w:cs="Calibri"/>
          <w:rPrChange w:id="52" w:author="Giulia Bonadio | Demarest Advogados" w:date="2020-10-02T11:55:00Z">
            <w:rPr/>
          </w:rPrChange>
        </w:rPr>
        <w:t xml:space="preserve"> presente Contrato tem por objeto regular os termos e condições segundo os quais o </w:t>
      </w:r>
      <w:r w:rsidRPr="00293C96">
        <w:rPr>
          <w:rFonts w:ascii="Calibri" w:hAnsi="Calibri" w:cs="Calibri"/>
          <w:b/>
          <w:rPrChange w:id="53" w:author="Giulia Bonadio | Demarest Advogados" w:date="2020-10-02T11:55:00Z">
            <w:rPr>
              <w:b/>
            </w:rPr>
          </w:rPrChange>
        </w:rPr>
        <w:t>BRADESCO</w:t>
      </w:r>
      <w:r w:rsidRPr="00293C96">
        <w:rPr>
          <w:rFonts w:ascii="Calibri" w:hAnsi="Calibri" w:cs="Calibri"/>
          <w:rPrChange w:id="54" w:author="Giulia Bonadio | Demarest Advogados" w:date="2020-10-02T11:55:00Z">
            <w:rPr/>
          </w:rPrChange>
        </w:rPr>
        <w:t xml:space="preserve"> irá atuar como prestador de serviços de depositário, com a obrigação de</w:t>
      </w:r>
      <w:ins w:id="55" w:author="Giulia Bonadio | Demarest Advogados" w:date="2020-10-01T09:33:00Z">
        <w:r w:rsidR="00F376E1" w:rsidRPr="00293C96">
          <w:rPr>
            <w:rFonts w:ascii="Calibri" w:hAnsi="Calibri" w:cs="Calibri"/>
            <w:rPrChange w:id="56" w:author="Giulia Bonadio | Demarest Advogados" w:date="2020-10-02T11:55:00Z">
              <w:rPr/>
            </w:rPrChange>
          </w:rPr>
          <w:t xml:space="preserve"> reter, aplicar, resgatar e</w:t>
        </w:r>
      </w:ins>
      <w:r w:rsidRPr="00293C96">
        <w:rPr>
          <w:rFonts w:ascii="Calibri" w:hAnsi="Calibri" w:cs="Calibri"/>
          <w:rPrChange w:id="57" w:author="Giulia Bonadio | Demarest Advogados" w:date="2020-10-02T11:55:00Z">
            <w:rPr/>
          </w:rPrChange>
        </w:rPr>
        <w:t xml:space="preserve"> transferir os valores creditados (“</w:t>
      </w:r>
      <w:r w:rsidRPr="00293C96">
        <w:rPr>
          <w:rFonts w:ascii="Calibri" w:hAnsi="Calibri" w:cs="Calibri"/>
          <w:u w:val="single"/>
          <w:rPrChange w:id="58" w:author="Giulia Bonadio | Demarest Advogados" w:date="2020-10-02T11:55:00Z">
            <w:rPr>
              <w:u w:val="single"/>
            </w:rPr>
          </w:rPrChange>
        </w:rPr>
        <w:t>Recursos</w:t>
      </w:r>
      <w:r w:rsidRPr="00293C96">
        <w:rPr>
          <w:rFonts w:ascii="Calibri" w:hAnsi="Calibri" w:cs="Calibri"/>
          <w:rPrChange w:id="59" w:author="Giulia Bonadio | Demarest Advogados" w:date="2020-10-02T11:55:00Z">
            <w:rPr/>
          </w:rPrChange>
        </w:rPr>
        <w:t>”) na</w:t>
      </w:r>
      <w:ins w:id="60" w:author="Giulia Bonadio | Demarest Advogados" w:date="2020-10-02T11:55:00Z">
        <w:r w:rsidR="00293C96" w:rsidRPr="00293C96">
          <w:rPr>
            <w:rFonts w:ascii="Calibri" w:hAnsi="Calibri" w:cs="Calibri"/>
            <w:rPrChange w:id="61" w:author="Giulia Bonadio | Demarest Advogados" w:date="2020-10-02T11:55:00Z">
              <w:rPr/>
            </w:rPrChange>
          </w:rPr>
          <w:t>s seguintes</w:t>
        </w:r>
      </w:ins>
      <w:r w:rsidRPr="00293C96">
        <w:rPr>
          <w:rFonts w:ascii="Calibri" w:hAnsi="Calibri" w:cs="Calibri"/>
          <w:rPrChange w:id="62" w:author="Giulia Bonadio | Demarest Advogados" w:date="2020-10-02T11:55:00Z">
            <w:rPr/>
          </w:rPrChange>
        </w:rPr>
        <w:t xml:space="preserve"> conta</w:t>
      </w:r>
      <w:ins w:id="63" w:author="Giulia Bonadio | Demarest Advogados" w:date="2020-10-02T11:55:00Z">
        <w:r w:rsidR="00293C96" w:rsidRPr="00293C96">
          <w:rPr>
            <w:rFonts w:ascii="Calibri" w:hAnsi="Calibri" w:cs="Calibri"/>
            <w:rPrChange w:id="64" w:author="Giulia Bonadio | Demarest Advogados" w:date="2020-10-02T11:55:00Z">
              <w:rPr/>
            </w:rPrChange>
          </w:rPr>
          <w:t>s</w:t>
        </w:r>
      </w:ins>
      <w:r w:rsidRPr="00293C96">
        <w:rPr>
          <w:rFonts w:ascii="Calibri" w:hAnsi="Calibri" w:cs="Calibri"/>
          <w:rPrChange w:id="65" w:author="Giulia Bonadio | Demarest Advogados" w:date="2020-10-02T11:55:00Z">
            <w:rPr/>
          </w:rPrChange>
        </w:rPr>
        <w:t xml:space="preserve"> corrente</w:t>
      </w:r>
      <w:ins w:id="66" w:author="Giulia Bonadio | Demarest Advogados" w:date="2020-10-02T11:55:00Z">
        <w:r w:rsidR="00293C96" w:rsidRPr="00293C96">
          <w:rPr>
            <w:rFonts w:ascii="Calibri" w:hAnsi="Calibri" w:cs="Calibri"/>
            <w:rPrChange w:id="67" w:author="Giulia Bonadio | Demarest Advogados" w:date="2020-10-02T11:55:00Z">
              <w:rPr/>
            </w:rPrChange>
          </w:rPr>
          <w:t>s:</w:t>
        </w:r>
      </w:ins>
    </w:p>
    <w:p w14:paraId="11B90F22" w14:textId="77777777" w:rsidR="00917B00" w:rsidRPr="00293C96" w:rsidRDefault="00917B00">
      <w:pPr>
        <w:pStyle w:val="PargrafodaLista"/>
        <w:spacing w:line="360" w:lineRule="auto"/>
        <w:ind w:left="465"/>
        <w:jc w:val="both"/>
        <w:rPr>
          <w:ins w:id="68" w:author="Giulia Bonadio | Demarest Advogados" w:date="2020-10-02T11:55:00Z"/>
          <w:rFonts w:ascii="Calibri" w:hAnsi="Calibri" w:cs="Calibri"/>
          <w:rPrChange w:id="69" w:author="Giulia Bonadio | Demarest Advogados" w:date="2020-10-02T11:55:00Z">
            <w:rPr>
              <w:ins w:id="70" w:author="Giulia Bonadio | Demarest Advogados" w:date="2020-10-02T11:55:00Z"/>
            </w:rPr>
          </w:rPrChange>
        </w:rPr>
        <w:pPrChange w:id="71" w:author="Giulia Bonadio | Demarest Advogados" w:date="2020-10-02T13:52:00Z">
          <w:pPr>
            <w:spacing w:line="360" w:lineRule="auto"/>
            <w:jc w:val="both"/>
          </w:pPr>
        </w:pPrChange>
      </w:pPr>
    </w:p>
    <w:p w14:paraId="03863A30" w14:textId="77777777" w:rsidR="00293C96" w:rsidRDefault="00293C96" w:rsidP="00293C96">
      <w:pPr>
        <w:pStyle w:val="PargrafodaLista"/>
        <w:numPr>
          <w:ilvl w:val="0"/>
          <w:numId w:val="14"/>
        </w:numPr>
        <w:spacing w:line="360" w:lineRule="auto"/>
        <w:jc w:val="both"/>
        <w:rPr>
          <w:ins w:id="72" w:author="Giulia Bonadio | Demarest Advogados" w:date="2020-10-02T13:52:00Z"/>
          <w:rFonts w:ascii="Calibri" w:hAnsi="Calibri" w:cs="Calibri"/>
          <w:bCs/>
        </w:rPr>
      </w:pPr>
      <w:ins w:id="73" w:author="Giulia Bonadio | Demarest Advogados" w:date="2020-10-02T11:55:00Z">
        <w:r w:rsidRPr="00293C96">
          <w:rPr>
            <w:rFonts w:ascii="Calibri" w:hAnsi="Calibri" w:cs="Calibri"/>
            <w:rPrChange w:id="74" w:author="Giulia Bonadio | Demarest Advogados" w:date="2020-10-02T11:56:00Z">
              <w:rPr/>
            </w:rPrChange>
          </w:rPr>
          <w:lastRenderedPageBreak/>
          <w:t>conta</w:t>
        </w:r>
      </w:ins>
      <w:ins w:id="75" w:author="Giulia Bonadio | Demarest Advogados" w:date="2020-10-02T11:56:00Z">
        <w:r w:rsidRPr="00293C96">
          <w:rPr>
            <w:rFonts w:ascii="Calibri" w:hAnsi="Calibri" w:cs="Calibri"/>
            <w:rPrChange w:id="76" w:author="Giulia Bonadio | Demarest Advogados" w:date="2020-10-02T11:56:00Z">
              <w:rPr/>
            </w:rPrChange>
          </w:rPr>
          <w:t xml:space="preserve"> corrente</w:t>
        </w:r>
      </w:ins>
      <w:r w:rsidR="003835D0" w:rsidRPr="00293C96">
        <w:rPr>
          <w:rFonts w:ascii="Calibri" w:hAnsi="Calibri" w:cs="Calibri"/>
          <w:rPrChange w:id="77" w:author="Giulia Bonadio | Demarest Advogados" w:date="2020-10-02T11:56:00Z">
            <w:rPr/>
          </w:rPrChange>
        </w:rPr>
        <w:t xml:space="preserve"> específica</w:t>
      </w:r>
      <w:r w:rsidR="00981D48" w:rsidRPr="00293C96">
        <w:rPr>
          <w:rFonts w:ascii="Calibri" w:hAnsi="Calibri" w:cs="Calibri"/>
          <w:rPrChange w:id="78" w:author="Giulia Bonadio | Demarest Advogados" w:date="2020-10-02T11:56:00Z">
            <w:rPr/>
          </w:rPrChange>
        </w:rPr>
        <w:t xml:space="preserve"> nº </w:t>
      </w:r>
      <w:del w:id="79" w:author="Giulia Bonadio | Demarest Advogados" w:date="2020-10-26T13:13:00Z">
        <w:r w:rsidR="00981D48" w:rsidRPr="00293C96" w:rsidDel="001A0C49">
          <w:rPr>
            <w:rFonts w:ascii="Calibri" w:hAnsi="Calibri" w:cs="Calibri"/>
            <w:highlight w:val="lightGray"/>
            <w:rPrChange w:id="80" w:author="Giulia Bonadio | Demarest Advogados" w:date="2020-10-02T11:56:00Z">
              <w:rPr>
                <w:highlight w:val="lightGray"/>
              </w:rPr>
            </w:rPrChange>
          </w:rPr>
          <w:delText>[ ]</w:delText>
        </w:r>
      </w:del>
      <w:ins w:id="81" w:author="Giulia Bonadio | Demarest Advogados" w:date="2020-10-26T13:13:00Z">
        <w:r w:rsidR="001A0C49" w:rsidRPr="001A0C49">
          <w:rPr>
            <w:rFonts w:ascii="Calibri" w:hAnsi="Calibri" w:cs="Calibri"/>
          </w:rPr>
          <w:t>9.363-7</w:t>
        </w:r>
      </w:ins>
      <w:r w:rsidR="003835D0" w:rsidRPr="00293C96">
        <w:rPr>
          <w:rFonts w:ascii="Calibri" w:hAnsi="Calibri" w:cs="Calibri"/>
          <w:rPrChange w:id="82" w:author="Giulia Bonadio | Demarest Advogados" w:date="2020-10-02T11:56:00Z">
            <w:rPr/>
          </w:rPrChange>
        </w:rPr>
        <w:t xml:space="preserve">, </w:t>
      </w:r>
      <w:r w:rsidR="00981D48" w:rsidRPr="00293C96">
        <w:rPr>
          <w:rFonts w:ascii="Calibri" w:hAnsi="Calibri" w:cs="Calibri"/>
          <w:rPrChange w:id="83" w:author="Giulia Bonadio | Demarest Advogados" w:date="2020-10-02T11:56:00Z">
            <w:rPr/>
          </w:rPrChange>
        </w:rPr>
        <w:t>de</w:t>
      </w:r>
      <w:r w:rsidR="003835D0" w:rsidRPr="00293C96">
        <w:rPr>
          <w:rFonts w:ascii="Calibri" w:hAnsi="Calibri" w:cs="Calibri"/>
          <w:rPrChange w:id="84" w:author="Giulia Bonadio | Demarest Advogados" w:date="2020-10-02T11:56:00Z">
            <w:rPr/>
          </w:rPrChange>
        </w:rPr>
        <w:t xml:space="preserve"> titularidade da </w:t>
      </w:r>
      <w:r w:rsidR="003835D0" w:rsidRPr="00293C96">
        <w:rPr>
          <w:rFonts w:ascii="Calibri" w:hAnsi="Calibri" w:cs="Calibri"/>
          <w:b/>
          <w:rPrChange w:id="85" w:author="Giulia Bonadio | Demarest Advogados" w:date="2020-10-02T11:56:00Z">
            <w:rPr>
              <w:b/>
            </w:rPr>
          </w:rPrChange>
        </w:rPr>
        <w:t>CONTRATANTE</w:t>
      </w:r>
      <w:r w:rsidR="003835D0" w:rsidRPr="00293C96">
        <w:rPr>
          <w:rFonts w:ascii="Calibri" w:hAnsi="Calibri" w:cs="Calibri"/>
          <w:rPrChange w:id="86" w:author="Giulia Bonadio | Demarest Advogados" w:date="2020-10-02T11:56:00Z">
            <w:rPr/>
          </w:rPrChange>
        </w:rPr>
        <w:t xml:space="preserve">, </w:t>
      </w:r>
      <w:r w:rsidR="00981D48" w:rsidRPr="00293C96">
        <w:rPr>
          <w:rFonts w:ascii="Calibri" w:hAnsi="Calibri" w:cs="Calibri"/>
          <w:rPrChange w:id="87" w:author="Giulia Bonadio | Demarest Advogados" w:date="2020-10-02T11:56:00Z">
            <w:rPr/>
          </w:rPrChange>
        </w:rPr>
        <w:t xml:space="preserve">mantida na agência </w:t>
      </w:r>
      <w:r w:rsidR="00D66FA2" w:rsidRPr="00293C96">
        <w:rPr>
          <w:rFonts w:ascii="Calibri" w:hAnsi="Calibri" w:cs="Calibri"/>
          <w:rPrChange w:id="88" w:author="Giulia Bonadio | Demarest Advogados" w:date="2020-10-02T11:56:00Z">
            <w:rPr/>
          </w:rPrChange>
        </w:rPr>
        <w:t xml:space="preserve">nº </w:t>
      </w:r>
      <w:ins w:id="89" w:author="Giulia Bonadio | Demarest Advogados" w:date="2020-10-26T13:13:00Z">
        <w:r w:rsidR="001A0C49" w:rsidRPr="001A0C49">
          <w:rPr>
            <w:rFonts w:ascii="Calibri" w:hAnsi="Calibri" w:cs="Calibri"/>
          </w:rPr>
          <w:t>2373/6</w:t>
        </w:r>
      </w:ins>
      <w:del w:id="90" w:author="Giulia Bonadio | Demarest Advogados" w:date="2020-10-26T13:13:00Z">
        <w:r w:rsidR="00981D48" w:rsidRPr="00293C96" w:rsidDel="001A0C49">
          <w:rPr>
            <w:rFonts w:ascii="Calibri" w:hAnsi="Calibri" w:cs="Calibri"/>
            <w:highlight w:val="lightGray"/>
            <w:rPrChange w:id="91" w:author="Giulia Bonadio | Demarest Advogados" w:date="2020-10-02T11:56:00Z">
              <w:rPr>
                <w:highlight w:val="lightGray"/>
              </w:rPr>
            </w:rPrChange>
          </w:rPr>
          <w:delText>[ ]</w:delText>
        </w:r>
      </w:del>
      <w:r w:rsidR="00981D48" w:rsidRPr="00293C96">
        <w:rPr>
          <w:rFonts w:ascii="Calibri" w:hAnsi="Calibri" w:cs="Calibri"/>
          <w:rPrChange w:id="92" w:author="Giulia Bonadio | Demarest Advogados" w:date="2020-10-02T11:56:00Z">
            <w:rPr/>
          </w:rPrChange>
        </w:rPr>
        <w:t xml:space="preserve">, do Banco </w:t>
      </w:r>
      <w:r w:rsidR="00D66FA2" w:rsidRPr="00293C96">
        <w:rPr>
          <w:rFonts w:ascii="Calibri" w:hAnsi="Calibri" w:cs="Calibri"/>
          <w:rPrChange w:id="93" w:author="Giulia Bonadio | Demarest Advogados" w:date="2020-10-02T11:56:00Z">
            <w:rPr/>
          </w:rPrChange>
        </w:rPr>
        <w:t>Bradesco S.A.</w:t>
      </w:r>
      <w:r w:rsidR="00981D48" w:rsidRPr="00293C96">
        <w:rPr>
          <w:rFonts w:ascii="Calibri" w:hAnsi="Calibri" w:cs="Calibri"/>
          <w:rPrChange w:id="94" w:author="Giulia Bonadio | Demarest Advogados" w:date="2020-10-02T11:56:00Z">
            <w:rPr/>
          </w:rPrChange>
        </w:rPr>
        <w:t xml:space="preserve"> (“</w:t>
      </w:r>
      <w:r w:rsidR="00981D48" w:rsidRPr="00293C96">
        <w:rPr>
          <w:rFonts w:ascii="Calibri" w:hAnsi="Calibri" w:cs="Calibri"/>
          <w:u w:val="single"/>
          <w:rPrChange w:id="95" w:author="Giulia Bonadio | Demarest Advogados" w:date="2020-10-02T11:56:00Z">
            <w:rPr>
              <w:u w:val="single"/>
            </w:rPr>
          </w:rPrChange>
        </w:rPr>
        <w:t>Conta</w:t>
      </w:r>
      <w:r w:rsidR="00981D48" w:rsidRPr="00293C96">
        <w:rPr>
          <w:rFonts w:ascii="Calibri" w:hAnsi="Calibri" w:cs="Calibri"/>
          <w:b/>
          <w:u w:val="single"/>
          <w:rPrChange w:id="96" w:author="Giulia Bonadio | Demarest Advogados" w:date="2020-10-02T11:56:00Z">
            <w:rPr>
              <w:b/>
              <w:u w:val="single"/>
            </w:rPr>
          </w:rPrChange>
        </w:rPr>
        <w:t xml:space="preserve"> </w:t>
      </w:r>
      <w:ins w:id="97" w:author="Giulia Bonadio | Demarest Advogados" w:date="2020-10-02T11:55:00Z">
        <w:r w:rsidRPr="001A0C49">
          <w:rPr>
            <w:rFonts w:ascii="Calibri" w:hAnsi="Calibri" w:cs="Calibri"/>
            <w:bCs/>
            <w:u w:val="single"/>
            <w:rPrChange w:id="98" w:author="Giulia Bonadio | Demarest Advogados" w:date="2020-10-26T13:12:00Z">
              <w:rPr>
                <w:rFonts w:ascii="Calibri" w:hAnsi="Calibri" w:cs="Calibri"/>
                <w:b/>
                <w:u w:val="single"/>
              </w:rPr>
            </w:rPrChange>
          </w:rPr>
          <w:t>Centralizadora</w:t>
        </w:r>
        <w:r w:rsidRPr="00293C96">
          <w:rPr>
            <w:rFonts w:ascii="Calibri" w:hAnsi="Calibri" w:cs="Calibri"/>
            <w:bCs/>
            <w:rPrChange w:id="99" w:author="Giulia Bonadio | Demarest Advogados" w:date="2020-10-02T11:56:00Z">
              <w:rPr>
                <w:rFonts w:ascii="Calibri" w:hAnsi="Calibri" w:cs="Calibri"/>
                <w:b/>
                <w:u w:val="single"/>
              </w:rPr>
            </w:rPrChange>
          </w:rPr>
          <w:t>”)</w:t>
        </w:r>
      </w:ins>
      <w:ins w:id="100" w:author="Giulia Bonadio | Demarest Advogados" w:date="2020-10-02T11:56:00Z">
        <w:r w:rsidRPr="00293C96">
          <w:rPr>
            <w:rFonts w:ascii="Calibri" w:hAnsi="Calibri" w:cs="Calibri"/>
            <w:bCs/>
            <w:rPrChange w:id="101" w:author="Giulia Bonadio | Demarest Advogados" w:date="2020-10-02T11:56:00Z">
              <w:rPr>
                <w:bCs/>
              </w:rPr>
            </w:rPrChange>
          </w:rPr>
          <w:t>;</w:t>
        </w:r>
      </w:ins>
    </w:p>
    <w:p w14:paraId="4F72E4B4" w14:textId="77777777" w:rsidR="00917B00" w:rsidRPr="00293C96" w:rsidRDefault="00917B00">
      <w:pPr>
        <w:pStyle w:val="PargrafodaLista"/>
        <w:spacing w:line="360" w:lineRule="auto"/>
        <w:jc w:val="both"/>
        <w:rPr>
          <w:ins w:id="102" w:author="Giulia Bonadio | Demarest Advogados" w:date="2020-10-02T11:56:00Z"/>
          <w:rFonts w:ascii="Calibri" w:hAnsi="Calibri" w:cs="Calibri"/>
          <w:bCs/>
          <w:rPrChange w:id="103" w:author="Giulia Bonadio | Demarest Advogados" w:date="2020-10-02T11:56:00Z">
            <w:rPr>
              <w:ins w:id="104" w:author="Giulia Bonadio | Demarest Advogados" w:date="2020-10-02T11:56:00Z"/>
              <w:bCs/>
            </w:rPr>
          </w:rPrChange>
        </w:rPr>
        <w:pPrChange w:id="105" w:author="Giulia Bonadio | Demarest Advogados" w:date="2020-10-02T13:52:00Z">
          <w:pPr>
            <w:spacing w:line="360" w:lineRule="auto"/>
            <w:jc w:val="both"/>
          </w:pPr>
        </w:pPrChange>
      </w:pPr>
    </w:p>
    <w:p w14:paraId="05BCC01C" w14:textId="77777777" w:rsidR="00293C96" w:rsidRPr="00931386" w:rsidRDefault="00293C96" w:rsidP="00293C96">
      <w:pPr>
        <w:pStyle w:val="PargrafodaLista"/>
        <w:numPr>
          <w:ilvl w:val="0"/>
          <w:numId w:val="14"/>
        </w:numPr>
        <w:spacing w:line="360" w:lineRule="auto"/>
        <w:jc w:val="both"/>
        <w:rPr>
          <w:ins w:id="106" w:author="Giulia Bonadio | Demarest Advogados" w:date="2020-10-02T13:52:00Z"/>
          <w:rFonts w:ascii="Calibri" w:hAnsi="Calibri" w:cs="Calibri"/>
          <w:bCs/>
        </w:rPr>
      </w:pPr>
      <w:ins w:id="107" w:author="Giulia Bonadio | Demarest Advogados" w:date="2020-10-02T11:56:00Z">
        <w:r>
          <w:rPr>
            <w:rFonts w:ascii="Calibri" w:hAnsi="Calibri" w:cs="Calibri"/>
          </w:rPr>
          <w:t>conta corrente</w:t>
        </w:r>
        <w:r w:rsidRPr="003B39E0">
          <w:rPr>
            <w:rFonts w:ascii="Calibri" w:hAnsi="Calibri" w:cs="Calibri"/>
          </w:rPr>
          <w:t xml:space="preserve"> específica nº </w:t>
        </w:r>
      </w:ins>
      <w:ins w:id="108" w:author="Giulia Bonadio | Demarest Advogados" w:date="2020-10-26T13:13:00Z">
        <w:r w:rsidR="001A0C49" w:rsidRPr="001A0C49">
          <w:rPr>
            <w:rFonts w:ascii="Calibri" w:hAnsi="Calibri" w:cs="Calibri"/>
          </w:rPr>
          <w:t>9.350-5</w:t>
        </w:r>
      </w:ins>
      <w:ins w:id="109" w:author="Giulia Bonadio | Demarest Advogados" w:date="2020-10-02T11:56:00Z">
        <w:r w:rsidRPr="003B39E0">
          <w:rPr>
            <w:rFonts w:ascii="Calibri" w:hAnsi="Calibri" w:cs="Calibri"/>
          </w:rPr>
          <w:t xml:space="preserve">, de titularidade da </w:t>
        </w:r>
        <w:r w:rsidRPr="003B39E0">
          <w:rPr>
            <w:rFonts w:ascii="Calibri" w:hAnsi="Calibri" w:cs="Calibri"/>
            <w:b/>
          </w:rPr>
          <w:t>CONTRATANTE</w:t>
        </w:r>
        <w:r w:rsidRPr="003B39E0">
          <w:rPr>
            <w:rFonts w:ascii="Calibri" w:hAnsi="Calibri" w:cs="Calibri"/>
          </w:rPr>
          <w:t xml:space="preserve">, mantida na agência nº </w:t>
        </w:r>
      </w:ins>
      <w:ins w:id="110" w:author="Giulia Bonadio | Demarest Advogados" w:date="2020-10-26T13:13:00Z">
        <w:r w:rsidR="001A0C49" w:rsidRPr="001A0C49">
          <w:rPr>
            <w:rFonts w:ascii="Calibri" w:hAnsi="Calibri" w:cs="Calibri"/>
          </w:rPr>
          <w:t>2373/6</w:t>
        </w:r>
        <w:r w:rsidR="001A0C49">
          <w:rPr>
            <w:rFonts w:ascii="Calibri" w:hAnsi="Calibri" w:cs="Calibri"/>
          </w:rPr>
          <w:t xml:space="preserve"> </w:t>
        </w:r>
      </w:ins>
      <w:ins w:id="111" w:author="Giulia Bonadio | Demarest Advogados" w:date="2020-10-02T11:56:00Z">
        <w:r w:rsidRPr="003B39E0">
          <w:rPr>
            <w:rFonts w:ascii="Calibri" w:hAnsi="Calibri" w:cs="Calibri"/>
          </w:rPr>
          <w:t>do Banco Bradesco S.A</w:t>
        </w:r>
        <w:r>
          <w:rPr>
            <w:rFonts w:ascii="Calibri" w:hAnsi="Calibri" w:cs="Calibri"/>
          </w:rPr>
          <w:t xml:space="preserve">. (“Conta Reserva </w:t>
        </w:r>
      </w:ins>
      <w:del w:id="112" w:author="Giulia Bonadio | Demarest Advogados" w:date="2020-10-02T11:55:00Z">
        <w:r w:rsidR="00981D48" w:rsidRPr="00293C96" w:rsidDel="00293C96">
          <w:rPr>
            <w:rFonts w:ascii="Calibri" w:hAnsi="Calibri" w:cs="Calibri"/>
            <w:u w:val="single"/>
            <w:rPrChange w:id="113" w:author="Giulia Bonadio | Demarest Advogados" w:date="2020-10-02T11:56:00Z">
              <w:rPr>
                <w:u w:val="single"/>
              </w:rPr>
            </w:rPrChange>
          </w:rPr>
          <w:delText>Vincula</w:delText>
        </w:r>
        <w:r w:rsidR="00D9063D" w:rsidRPr="00293C96" w:rsidDel="00293C96">
          <w:rPr>
            <w:rFonts w:ascii="Calibri" w:hAnsi="Calibri" w:cs="Calibri"/>
            <w:u w:val="single"/>
            <w:rPrChange w:id="114" w:author="Giulia Bonadio | Demarest Advogados" w:date="2020-10-02T11:56:00Z">
              <w:rPr>
                <w:u w:val="single"/>
              </w:rPr>
            </w:rPrChange>
          </w:rPr>
          <w:delText>da</w:delText>
        </w:r>
      </w:del>
      <w:ins w:id="115" w:author="Giulia Bonadio | Demarest Advogados" w:date="2020-10-01T09:33:00Z">
        <w:r w:rsidR="00F376E1" w:rsidRPr="00293C96">
          <w:rPr>
            <w:rFonts w:ascii="Calibri" w:hAnsi="Calibri" w:cs="Calibri"/>
            <w:u w:val="single"/>
            <w:rPrChange w:id="116" w:author="Giulia Bonadio | Demarest Advogados" w:date="2020-10-02T11:56:00Z">
              <w:rPr>
                <w:u w:val="single"/>
              </w:rPr>
            </w:rPrChange>
          </w:rPr>
          <w:t>1ª Emissão</w:t>
        </w:r>
      </w:ins>
      <w:r w:rsidR="00981D48" w:rsidRPr="00293C96">
        <w:rPr>
          <w:rFonts w:ascii="Calibri" w:hAnsi="Calibri" w:cs="Calibri"/>
          <w:rPrChange w:id="117" w:author="Giulia Bonadio | Demarest Advogados" w:date="2020-10-02T11:56:00Z">
            <w:rPr/>
          </w:rPrChange>
        </w:rPr>
        <w:t>”)</w:t>
      </w:r>
      <w:ins w:id="118" w:author="Giulia Bonadio | Demarest Advogados" w:date="2020-10-02T11:56:00Z">
        <w:r>
          <w:rPr>
            <w:rFonts w:ascii="Calibri" w:hAnsi="Calibri" w:cs="Calibri"/>
          </w:rPr>
          <w:t>; e</w:t>
        </w:r>
      </w:ins>
    </w:p>
    <w:p w14:paraId="3522A92C" w14:textId="77777777" w:rsidR="00917B00" w:rsidRPr="00917B00" w:rsidRDefault="00917B00">
      <w:pPr>
        <w:pStyle w:val="PargrafodaLista"/>
        <w:rPr>
          <w:ins w:id="119" w:author="Giulia Bonadio | Demarest Advogados" w:date="2020-10-02T13:52:00Z"/>
          <w:rFonts w:ascii="Calibri" w:hAnsi="Calibri" w:cs="Calibri"/>
          <w:bCs/>
          <w:rPrChange w:id="120" w:author="Giulia Bonadio | Demarest Advogados" w:date="2020-10-02T13:52:00Z">
            <w:rPr>
              <w:ins w:id="121" w:author="Giulia Bonadio | Demarest Advogados" w:date="2020-10-02T13:52:00Z"/>
            </w:rPr>
          </w:rPrChange>
        </w:rPr>
        <w:pPrChange w:id="122" w:author="Giulia Bonadio | Demarest Advogados" w:date="2020-10-02T13:52:00Z">
          <w:pPr>
            <w:pStyle w:val="PargrafodaLista"/>
            <w:numPr>
              <w:numId w:val="14"/>
            </w:numPr>
            <w:spacing w:line="360" w:lineRule="auto"/>
            <w:ind w:hanging="360"/>
            <w:jc w:val="both"/>
          </w:pPr>
        </w:pPrChange>
      </w:pPr>
    </w:p>
    <w:p w14:paraId="0DC0BCE7" w14:textId="77777777" w:rsidR="00917B00" w:rsidRPr="00293C96" w:rsidRDefault="00917B00">
      <w:pPr>
        <w:pStyle w:val="PargrafodaLista"/>
        <w:spacing w:line="360" w:lineRule="auto"/>
        <w:jc w:val="both"/>
        <w:rPr>
          <w:ins w:id="123" w:author="Giulia Bonadio | Demarest Advogados" w:date="2020-10-02T11:56:00Z"/>
          <w:rFonts w:ascii="Calibri" w:hAnsi="Calibri" w:cs="Calibri"/>
          <w:bCs/>
        </w:rPr>
        <w:pPrChange w:id="124" w:author="Giulia Bonadio | Demarest Advogados" w:date="2020-10-02T13:52:00Z">
          <w:pPr>
            <w:pStyle w:val="PargrafodaLista"/>
            <w:numPr>
              <w:numId w:val="14"/>
            </w:numPr>
            <w:spacing w:line="360" w:lineRule="auto"/>
            <w:ind w:hanging="360"/>
            <w:jc w:val="both"/>
          </w:pPr>
        </w:pPrChange>
      </w:pPr>
    </w:p>
    <w:p w14:paraId="361B9B12" w14:textId="42E9BE32" w:rsidR="003835D0" w:rsidRPr="00293C96" w:rsidRDefault="00F376E1">
      <w:pPr>
        <w:pStyle w:val="PargrafodaLista"/>
        <w:numPr>
          <w:ilvl w:val="0"/>
          <w:numId w:val="14"/>
        </w:numPr>
        <w:spacing w:line="360" w:lineRule="auto"/>
        <w:jc w:val="both"/>
        <w:rPr>
          <w:ins w:id="125" w:author="Giulia Bonadio | Demarest Advogados" w:date="2020-10-01T09:34:00Z"/>
          <w:rFonts w:ascii="Calibri" w:hAnsi="Calibri" w:cs="Calibri"/>
          <w:bCs/>
          <w:rPrChange w:id="126" w:author="Giulia Bonadio | Demarest Advogados" w:date="2020-10-02T11:56:00Z">
            <w:rPr>
              <w:ins w:id="127" w:author="Giulia Bonadio | Demarest Advogados" w:date="2020-10-01T09:34:00Z"/>
            </w:rPr>
          </w:rPrChange>
        </w:rPr>
        <w:pPrChange w:id="128" w:author="Giulia Bonadio | Demarest Advogados" w:date="2020-10-02T11:56:00Z">
          <w:pPr>
            <w:spacing w:line="360" w:lineRule="auto"/>
            <w:jc w:val="both"/>
          </w:pPr>
        </w:pPrChange>
      </w:pPr>
      <w:ins w:id="129" w:author="Giulia Bonadio | Demarest Advogados" w:date="2020-10-01T09:34:00Z">
        <w:r w:rsidRPr="00293C96">
          <w:rPr>
            <w:rFonts w:ascii="Calibri" w:hAnsi="Calibri" w:cs="Calibri"/>
            <w:rPrChange w:id="130" w:author="Giulia Bonadio | Demarest Advogados" w:date="2020-10-02T11:56:00Z">
              <w:rPr/>
            </w:rPrChange>
          </w:rPr>
          <w:t>conta corrente específica nº</w:t>
        </w:r>
      </w:ins>
      <w:ins w:id="131" w:author="Giulia Bonadio | Demarest Advogados" w:date="2020-10-26T13:13:00Z">
        <w:r w:rsidR="001A0C49">
          <w:rPr>
            <w:rFonts w:ascii="Calibri" w:hAnsi="Calibri" w:cs="Calibri"/>
          </w:rPr>
          <w:t xml:space="preserve"> </w:t>
        </w:r>
        <w:r w:rsidR="001A0C49" w:rsidRPr="001A0C49">
          <w:rPr>
            <w:rFonts w:ascii="Calibri" w:hAnsi="Calibri" w:cs="Calibri"/>
          </w:rPr>
          <w:t>9.354-8,</w:t>
        </w:r>
      </w:ins>
      <w:ins w:id="132" w:author="Giulia Bonadio | Demarest Advogados" w:date="2020-10-01T09:34:00Z">
        <w:r w:rsidRPr="00293C96">
          <w:rPr>
            <w:rFonts w:ascii="Calibri" w:hAnsi="Calibri" w:cs="Calibri"/>
            <w:rPrChange w:id="133" w:author="Giulia Bonadio | Demarest Advogados" w:date="2020-10-02T11:56:00Z">
              <w:rPr/>
            </w:rPrChange>
          </w:rPr>
          <w:t xml:space="preserve"> de titularidade da </w:t>
        </w:r>
        <w:r w:rsidRPr="00293C96">
          <w:rPr>
            <w:rFonts w:ascii="Calibri" w:hAnsi="Calibri" w:cs="Calibri"/>
            <w:b/>
            <w:rPrChange w:id="134" w:author="Giulia Bonadio | Demarest Advogados" w:date="2020-10-02T11:56:00Z">
              <w:rPr>
                <w:b/>
              </w:rPr>
            </w:rPrChange>
          </w:rPr>
          <w:t>CONTRATANTE</w:t>
        </w:r>
        <w:r w:rsidRPr="00293C96">
          <w:rPr>
            <w:rFonts w:ascii="Calibri" w:hAnsi="Calibri" w:cs="Calibri"/>
            <w:rPrChange w:id="135" w:author="Giulia Bonadio | Demarest Advogados" w:date="2020-10-02T11:56:00Z">
              <w:rPr/>
            </w:rPrChange>
          </w:rPr>
          <w:t xml:space="preserve">, mantida na agência nº </w:t>
        </w:r>
      </w:ins>
      <w:ins w:id="136" w:author="Giulia Bonadio | Demarest Advogados" w:date="2020-10-26T13:14:00Z">
        <w:r w:rsidR="001A0C49" w:rsidRPr="001A0C49">
          <w:rPr>
            <w:rFonts w:ascii="Calibri" w:hAnsi="Calibri" w:cs="Calibri"/>
          </w:rPr>
          <w:t>2373/6</w:t>
        </w:r>
      </w:ins>
      <w:ins w:id="137" w:author="Giulia Bonadio | Demarest Advogados" w:date="2020-10-01T09:34:00Z">
        <w:r w:rsidRPr="00293C96">
          <w:rPr>
            <w:rFonts w:ascii="Calibri" w:hAnsi="Calibri" w:cs="Calibri"/>
            <w:rPrChange w:id="138" w:author="Giulia Bonadio | Demarest Advogados" w:date="2020-10-02T11:56:00Z">
              <w:rPr/>
            </w:rPrChange>
          </w:rPr>
          <w:t>, do Banco Bradesco S.A. (“</w:t>
        </w:r>
        <w:r w:rsidRPr="00293C96">
          <w:rPr>
            <w:rFonts w:ascii="Calibri" w:hAnsi="Calibri" w:cs="Calibri"/>
            <w:u w:val="single"/>
            <w:rPrChange w:id="139" w:author="Giulia Bonadio | Demarest Advogados" w:date="2020-10-02T11:56:00Z">
              <w:rPr>
                <w:u w:val="single"/>
              </w:rPr>
            </w:rPrChange>
          </w:rPr>
          <w:t>Conta</w:t>
        </w:r>
        <w:r w:rsidRPr="00293C96">
          <w:rPr>
            <w:rFonts w:ascii="Calibri" w:hAnsi="Calibri" w:cs="Calibri"/>
            <w:b/>
            <w:u w:val="single"/>
            <w:rPrChange w:id="140" w:author="Giulia Bonadio | Demarest Advogados" w:date="2020-10-02T11:56:00Z">
              <w:rPr>
                <w:b/>
                <w:u w:val="single"/>
              </w:rPr>
            </w:rPrChange>
          </w:rPr>
          <w:t xml:space="preserve"> </w:t>
        </w:r>
      </w:ins>
      <w:ins w:id="141" w:author="Giulia Bonadio | Demarest Advogados" w:date="2020-10-02T12:00:00Z">
        <w:r w:rsidR="00293C96">
          <w:rPr>
            <w:rFonts w:ascii="Calibri" w:hAnsi="Calibri" w:cs="Calibri"/>
            <w:u w:val="single"/>
          </w:rPr>
          <w:t>Reserva</w:t>
        </w:r>
      </w:ins>
      <w:ins w:id="142" w:author="Giulia Bonadio | Demarest Advogados" w:date="2020-10-01T09:34:00Z">
        <w:r w:rsidRPr="00293C96">
          <w:rPr>
            <w:rFonts w:ascii="Calibri" w:hAnsi="Calibri" w:cs="Calibri"/>
            <w:u w:val="single"/>
            <w:rPrChange w:id="143" w:author="Giulia Bonadio | Demarest Advogados" w:date="2020-10-02T11:56:00Z">
              <w:rPr>
                <w:u w:val="single"/>
              </w:rPr>
            </w:rPrChange>
          </w:rPr>
          <w:t xml:space="preserve"> 2ª Emissão</w:t>
        </w:r>
        <w:r w:rsidRPr="00293C96">
          <w:rPr>
            <w:rFonts w:ascii="Calibri" w:hAnsi="Calibri" w:cs="Calibri"/>
            <w:rPrChange w:id="144" w:author="Giulia Bonadio | Demarest Advogados" w:date="2020-10-02T11:56:00Z">
              <w:rPr/>
            </w:rPrChange>
          </w:rPr>
          <w:t xml:space="preserve">” </w:t>
        </w:r>
      </w:ins>
      <w:ins w:id="145" w:author="MILENA SIQUEIRA PEREIRA" w:date="2020-11-13T13:08:00Z">
        <w:r w:rsidR="000451B4" w:rsidRPr="00DE40CD">
          <w:rPr>
            <w:rFonts w:ascii="Calibri" w:hAnsi="Calibri" w:cs="Calibri"/>
          </w:rPr>
          <w:t>”</w:t>
        </w:r>
        <w:r w:rsidR="000451B4">
          <w:rPr>
            <w:rFonts w:ascii="Calibri" w:hAnsi="Calibri" w:cs="Calibri"/>
          </w:rPr>
          <w:t>,</w:t>
        </w:r>
        <w:r w:rsidR="000451B4" w:rsidRPr="00DE40CD">
          <w:rPr>
            <w:rFonts w:ascii="Calibri" w:hAnsi="Calibri" w:cs="Calibri"/>
          </w:rPr>
          <w:t xml:space="preserve"> </w:t>
        </w:r>
        <w:r w:rsidR="000451B4" w:rsidRPr="000F25BF">
          <w:rPr>
            <w:rFonts w:ascii="Calibri" w:hAnsi="Calibri" w:cs="Calibri"/>
          </w:rPr>
          <w:t>em conjunto com</w:t>
        </w:r>
        <w:r w:rsidR="000451B4">
          <w:rPr>
            <w:rFonts w:ascii="Calibri" w:hAnsi="Calibri" w:cs="Calibri"/>
          </w:rPr>
          <w:t xml:space="preserve"> a</w:t>
        </w:r>
        <w:r w:rsidR="000451B4" w:rsidRPr="00BA5CEA">
          <w:rPr>
            <w:rFonts w:ascii="Calibri" w:hAnsi="Calibri" w:cs="Calibri"/>
            <w:u w:val="single"/>
          </w:rPr>
          <w:t xml:space="preserve"> </w:t>
        </w:r>
        <w:r w:rsidR="000451B4" w:rsidRPr="000F25BF">
          <w:rPr>
            <w:rFonts w:ascii="Calibri" w:hAnsi="Calibri" w:cs="Calibri"/>
            <w:u w:val="single"/>
          </w:rPr>
          <w:t>Conta</w:t>
        </w:r>
        <w:r w:rsidR="000451B4" w:rsidRPr="000F25BF">
          <w:rPr>
            <w:rFonts w:ascii="Calibri" w:hAnsi="Calibri" w:cs="Calibri"/>
            <w:b/>
            <w:u w:val="single"/>
          </w:rPr>
          <w:t xml:space="preserve"> </w:t>
        </w:r>
        <w:r w:rsidR="000451B4">
          <w:rPr>
            <w:rFonts w:ascii="Calibri" w:hAnsi="Calibri" w:cs="Calibri"/>
            <w:u w:val="single"/>
          </w:rPr>
          <w:t>Reserva</w:t>
        </w:r>
        <w:r w:rsidR="000451B4" w:rsidRPr="000F25BF">
          <w:rPr>
            <w:rFonts w:ascii="Calibri" w:hAnsi="Calibri" w:cs="Calibri"/>
            <w:u w:val="single"/>
          </w:rPr>
          <w:t xml:space="preserve"> </w:t>
        </w:r>
        <w:r w:rsidR="000451B4">
          <w:rPr>
            <w:rFonts w:ascii="Calibri" w:hAnsi="Calibri" w:cs="Calibri"/>
            <w:u w:val="single"/>
          </w:rPr>
          <w:t>1</w:t>
        </w:r>
        <w:r w:rsidR="000451B4" w:rsidRPr="000F25BF">
          <w:rPr>
            <w:rFonts w:ascii="Calibri" w:hAnsi="Calibri" w:cs="Calibri"/>
            <w:u w:val="single"/>
          </w:rPr>
          <w:t>ª Emissão</w:t>
        </w:r>
        <w:r w:rsidR="000451B4">
          <w:rPr>
            <w:rFonts w:ascii="Calibri" w:hAnsi="Calibri" w:cs="Calibri"/>
            <w:u w:val="single"/>
          </w:rPr>
          <w:t xml:space="preserve"> “Contas Reservas”, ou</w:t>
        </w:r>
        <w:r w:rsidR="000451B4">
          <w:rPr>
            <w:rFonts w:ascii="Calibri" w:hAnsi="Calibri" w:cs="Calibri"/>
          </w:rPr>
          <w:t xml:space="preserve"> </w:t>
        </w:r>
      </w:ins>
      <w:ins w:id="146" w:author="Giulia Bonadio | Demarest Advogados" w:date="2020-10-01T09:34:00Z">
        <w:r w:rsidRPr="00293C96">
          <w:rPr>
            <w:rFonts w:ascii="Calibri" w:hAnsi="Calibri" w:cs="Calibri"/>
            <w:rPrChange w:id="147" w:author="Giulia Bonadio | Demarest Advogados" w:date="2020-10-02T11:56:00Z">
              <w:rPr/>
            </w:rPrChange>
          </w:rPr>
          <w:t>e em conjunto com</w:t>
        </w:r>
      </w:ins>
      <w:ins w:id="148" w:author="Giulia Bonadio | Demarest Advogados" w:date="2020-10-02T12:00:00Z">
        <w:r w:rsidR="00293C96">
          <w:rPr>
            <w:rFonts w:ascii="Calibri" w:hAnsi="Calibri" w:cs="Calibri"/>
          </w:rPr>
          <w:t xml:space="preserve"> a Conta Centralizadora e a</w:t>
        </w:r>
      </w:ins>
      <w:ins w:id="149" w:author="Giulia Bonadio | Demarest Advogados" w:date="2020-10-01T09:34:00Z">
        <w:r w:rsidRPr="00293C96">
          <w:rPr>
            <w:rFonts w:ascii="Calibri" w:hAnsi="Calibri" w:cs="Calibri"/>
            <w:rPrChange w:id="150" w:author="Giulia Bonadio | Demarest Advogados" w:date="2020-10-02T11:56:00Z">
              <w:rPr/>
            </w:rPrChange>
          </w:rPr>
          <w:t xml:space="preserve"> Conta </w:t>
        </w:r>
      </w:ins>
      <w:ins w:id="151" w:author="Giulia Bonadio | Demarest Advogados" w:date="2020-10-02T12:00:00Z">
        <w:r w:rsidR="00293C96">
          <w:rPr>
            <w:rFonts w:ascii="Calibri" w:hAnsi="Calibri" w:cs="Calibri"/>
          </w:rPr>
          <w:t>Reserva</w:t>
        </w:r>
      </w:ins>
      <w:ins w:id="152" w:author="Giulia Bonadio | Demarest Advogados" w:date="2020-10-01T09:34:00Z">
        <w:r w:rsidRPr="00293C96">
          <w:rPr>
            <w:rFonts w:ascii="Calibri" w:hAnsi="Calibri" w:cs="Calibri"/>
            <w:rPrChange w:id="153" w:author="Giulia Bonadio | Demarest Advogados" w:date="2020-10-02T11:56:00Z">
              <w:rPr/>
            </w:rPrChange>
          </w:rPr>
          <w:t xml:space="preserve"> 1ª Emissão, “</w:t>
        </w:r>
        <w:r w:rsidRPr="00293C96">
          <w:rPr>
            <w:rFonts w:ascii="Calibri" w:hAnsi="Calibri" w:cs="Calibri"/>
            <w:u w:val="single"/>
            <w:rPrChange w:id="154" w:author="Giulia Bonadio | Demarest Advogados" w:date="2020-10-02T11:56:00Z">
              <w:rPr>
                <w:rFonts w:ascii="Calibri" w:hAnsi="Calibri" w:cs="Calibri"/>
              </w:rPr>
            </w:rPrChange>
          </w:rPr>
          <w:t>Contas Vinculadas</w:t>
        </w:r>
        <w:r w:rsidRPr="00293C96">
          <w:rPr>
            <w:rFonts w:ascii="Calibri" w:hAnsi="Calibri" w:cs="Calibri"/>
            <w:rPrChange w:id="155" w:author="Giulia Bonadio | Demarest Advogados" w:date="2020-10-02T11:56:00Z">
              <w:rPr/>
            </w:rPrChange>
          </w:rPr>
          <w:t>”)</w:t>
        </w:r>
      </w:ins>
      <w:del w:id="156" w:author="Giulia Bonadio | Demarest Advogados" w:date="2020-10-02T12:00:00Z">
        <w:r w:rsidR="00981D48" w:rsidRPr="00293C96" w:rsidDel="00293C96">
          <w:rPr>
            <w:rFonts w:ascii="Calibri" w:hAnsi="Calibri" w:cs="Calibri"/>
            <w:rPrChange w:id="157" w:author="Giulia Bonadio | Demarest Advogados" w:date="2020-10-02T11:56:00Z">
              <w:rPr/>
            </w:rPrChange>
          </w:rPr>
          <w:delText xml:space="preserve"> </w:delText>
        </w:r>
        <w:r w:rsidR="003835D0" w:rsidRPr="00293C96" w:rsidDel="00293C96">
          <w:rPr>
            <w:rFonts w:ascii="Calibri" w:hAnsi="Calibri" w:cs="Calibri"/>
            <w:rPrChange w:id="158" w:author="Giulia Bonadio | Demarest Advogados" w:date="2020-10-02T11:56:00Z">
              <w:rPr/>
            </w:rPrChange>
          </w:rPr>
          <w:delText xml:space="preserve">em razão do cumprimento das obrigações assumidas pela </w:delText>
        </w:r>
        <w:r w:rsidR="003835D0" w:rsidRPr="00293C96" w:rsidDel="00293C96">
          <w:rPr>
            <w:rFonts w:ascii="Calibri" w:hAnsi="Calibri" w:cs="Calibri"/>
            <w:b/>
            <w:rPrChange w:id="159" w:author="Giulia Bonadio | Demarest Advogados" w:date="2020-10-02T11:56:00Z">
              <w:rPr>
                <w:b/>
              </w:rPr>
            </w:rPrChange>
          </w:rPr>
          <w:delText>CONTRATANTE</w:delText>
        </w:r>
        <w:r w:rsidR="003835D0" w:rsidRPr="00293C96" w:rsidDel="00293C96">
          <w:rPr>
            <w:rFonts w:ascii="Calibri" w:hAnsi="Calibri" w:cs="Calibri"/>
            <w:rPrChange w:id="160" w:author="Giulia Bonadio | Demarest Advogados" w:date="2020-10-02T11:56:00Z">
              <w:rPr/>
            </w:rPrChange>
          </w:rPr>
          <w:delText xml:space="preserve"> perante a </w:delText>
        </w:r>
        <w:r w:rsidR="003835D0" w:rsidRPr="00293C96" w:rsidDel="00293C96">
          <w:rPr>
            <w:rFonts w:ascii="Calibri" w:hAnsi="Calibri" w:cs="Calibri"/>
            <w:b/>
            <w:rPrChange w:id="161" w:author="Giulia Bonadio | Demarest Advogados" w:date="2020-10-02T11:56:00Z">
              <w:rPr>
                <w:b/>
              </w:rPr>
            </w:rPrChange>
          </w:rPr>
          <w:delText>INTERVENIENTE ANUENTE</w:delText>
        </w:r>
        <w:r w:rsidR="00F03B42" w:rsidRPr="00293C96" w:rsidDel="00293C96">
          <w:rPr>
            <w:rFonts w:ascii="Calibri" w:hAnsi="Calibri" w:cs="Calibri"/>
            <w:b/>
            <w:rPrChange w:id="162" w:author="Giulia Bonadio | Demarest Advogados" w:date="2020-10-02T11:56:00Z">
              <w:rPr>
                <w:b/>
              </w:rPr>
            </w:rPrChange>
          </w:rPr>
          <w:delText xml:space="preserve"> </w:delText>
        </w:r>
        <w:r w:rsidR="00D8085D" w:rsidRPr="00293C96" w:rsidDel="00293C96">
          <w:rPr>
            <w:rFonts w:ascii="Calibri" w:hAnsi="Calibri" w:cs="Calibri"/>
            <w:rPrChange w:id="163" w:author="Giulia Bonadio | Demarest Advogados" w:date="2020-10-02T11:56:00Z">
              <w:rPr/>
            </w:rPrChange>
          </w:rPr>
          <w:delText>no Contrato Originador</w:delText>
        </w:r>
      </w:del>
      <w:r w:rsidR="003835D0" w:rsidRPr="00293C96">
        <w:rPr>
          <w:rFonts w:ascii="Calibri" w:hAnsi="Calibri" w:cs="Calibri"/>
          <w:rPrChange w:id="164" w:author="Giulia Bonadio | Demarest Advogados" w:date="2020-10-02T11:56:00Z">
            <w:rPr/>
          </w:rPrChange>
        </w:rPr>
        <w:t>.</w:t>
      </w:r>
    </w:p>
    <w:p w14:paraId="5C18E15F" w14:textId="77777777" w:rsidR="00F376E1" w:rsidRDefault="00F376E1">
      <w:pPr>
        <w:spacing w:line="360" w:lineRule="auto"/>
        <w:jc w:val="both"/>
        <w:rPr>
          <w:ins w:id="165" w:author="Giulia Bonadio | Demarest Advogados" w:date="2020-10-01T09:34:00Z"/>
          <w:rFonts w:ascii="Calibri" w:hAnsi="Calibri" w:cs="Calibri"/>
        </w:rPr>
      </w:pPr>
    </w:p>
    <w:p w14:paraId="418ADF90" w14:textId="1D7208F0" w:rsidR="00F376E1" w:rsidRPr="00081897" w:rsidRDefault="00F376E1" w:rsidP="00F376E1">
      <w:pPr>
        <w:spacing w:line="360" w:lineRule="auto"/>
        <w:jc w:val="both"/>
        <w:rPr>
          <w:rFonts w:ascii="Calibri" w:hAnsi="Calibri" w:cs="Calibri"/>
        </w:rPr>
      </w:pPr>
      <w:ins w:id="166" w:author="Giulia Bonadio | Demarest Advogados" w:date="2020-10-01T09:34:00Z">
        <w:r w:rsidRPr="00071096">
          <w:rPr>
            <w:rFonts w:ascii="Calibri" w:hAnsi="Calibri" w:cs="Calibri"/>
          </w:rPr>
          <w:t xml:space="preserve">1.2. </w:t>
        </w:r>
      </w:ins>
      <w:ins w:id="167" w:author="Giulia Bonadio | Demarest Advogados" w:date="2020-10-01T09:35:00Z">
        <w:r w:rsidRPr="00071096">
          <w:rPr>
            <w:rFonts w:ascii="Calibri" w:hAnsi="Calibri" w:cs="Calibri"/>
          </w:rPr>
          <w:t>As Partes concordam que</w:t>
        </w:r>
      </w:ins>
      <w:ins w:id="168" w:author="MILENA SIQUEIRA PEREIRA" w:date="2020-10-30T17:16:00Z">
        <w:r w:rsidR="00B849A1" w:rsidRPr="00071096">
          <w:rPr>
            <w:rFonts w:ascii="Calibri" w:hAnsi="Calibri" w:cs="Calibri"/>
            <w:rPrChange w:id="169" w:author="MILENA SIQUEIRA PEREIRA" w:date="2020-10-30T17:31:00Z">
              <w:rPr>
                <w:rFonts w:ascii="Calibri" w:hAnsi="Calibri" w:cs="Calibri"/>
                <w:highlight w:val="yellow"/>
              </w:rPr>
            </w:rPrChange>
          </w:rPr>
          <w:t xml:space="preserve"> a</w:t>
        </w:r>
      </w:ins>
      <w:ins w:id="170" w:author="MILENA SIQUEIRA PEREIRA" w:date="2020-11-13T13:08:00Z">
        <w:r w:rsidR="000451B4">
          <w:rPr>
            <w:rFonts w:ascii="Calibri" w:hAnsi="Calibri" w:cs="Calibri"/>
          </w:rPr>
          <w:t>s</w:t>
        </w:r>
      </w:ins>
      <w:ins w:id="171" w:author="Giulia Bonadio | Demarest Advogados" w:date="2020-10-01T09:35:00Z">
        <w:r w:rsidRPr="00071096">
          <w:rPr>
            <w:rFonts w:ascii="Calibri" w:hAnsi="Calibri" w:cs="Calibri"/>
          </w:rPr>
          <w:t xml:space="preserve"> </w:t>
        </w:r>
      </w:ins>
      <w:ins w:id="172" w:author="MILENA SIQUEIRA PEREIRA" w:date="2020-10-30T17:16:00Z">
        <w:r w:rsidR="00B849A1" w:rsidRPr="00071096">
          <w:rPr>
            <w:rFonts w:ascii="Calibri" w:hAnsi="Calibri" w:cs="Calibri"/>
          </w:rPr>
          <w:t>Conta</w:t>
        </w:r>
      </w:ins>
      <w:ins w:id="173" w:author="MILENA SIQUEIRA PEREIRA" w:date="2020-11-13T13:08:00Z">
        <w:r w:rsidR="000451B4">
          <w:rPr>
            <w:rFonts w:ascii="Calibri" w:hAnsi="Calibri" w:cs="Calibri"/>
          </w:rPr>
          <w:t>s</w:t>
        </w:r>
      </w:ins>
      <w:ins w:id="174" w:author="MILENA SIQUEIRA PEREIRA" w:date="2020-10-30T17:16:00Z">
        <w:r w:rsidR="00B849A1" w:rsidRPr="00071096">
          <w:rPr>
            <w:rFonts w:ascii="Calibri" w:hAnsi="Calibri" w:cs="Calibri"/>
          </w:rPr>
          <w:t xml:space="preserve"> Reserva</w:t>
        </w:r>
      </w:ins>
      <w:ins w:id="175" w:author="MILENA SIQUEIRA PEREIRA" w:date="2020-11-13T13:08:00Z">
        <w:r w:rsidR="000451B4">
          <w:rPr>
            <w:rFonts w:ascii="Calibri" w:hAnsi="Calibri" w:cs="Calibri"/>
          </w:rPr>
          <w:t>s</w:t>
        </w:r>
      </w:ins>
      <w:ins w:id="176" w:author="MILENA SIQUEIRA PEREIRA" w:date="2020-10-30T17:16:00Z">
        <w:r w:rsidR="00B849A1" w:rsidRPr="00071096">
          <w:rPr>
            <w:rFonts w:ascii="Calibri" w:hAnsi="Calibri" w:cs="Calibri"/>
          </w:rPr>
          <w:t xml:space="preserve"> </w:t>
        </w:r>
      </w:ins>
      <w:ins w:id="177" w:author="Giulia Bonadio | Demarest Advogados" w:date="2020-10-01T09:35:00Z">
        <w:del w:id="178" w:author="MILENA SIQUEIRA PEREIRA" w:date="2020-10-30T17:16:00Z">
          <w:r w:rsidRPr="00071096" w:rsidDel="00B849A1">
            <w:rPr>
              <w:rFonts w:ascii="Calibri" w:hAnsi="Calibri" w:cs="Calibri"/>
            </w:rPr>
            <w:delText xml:space="preserve">as duas Contas </w:delText>
          </w:r>
        </w:del>
      </w:ins>
      <w:ins w:id="179" w:author="Giulia Bonadio | Demarest Advogados" w:date="2020-10-02T12:01:00Z">
        <w:del w:id="180" w:author="MILENA SIQUEIRA PEREIRA" w:date="2020-10-30T17:16:00Z">
          <w:r w:rsidR="00293C96" w:rsidRPr="00071096" w:rsidDel="00B849A1">
            <w:rPr>
              <w:rFonts w:ascii="Calibri" w:hAnsi="Calibri" w:cs="Calibri"/>
            </w:rPr>
            <w:delText>Reservas</w:delText>
          </w:r>
        </w:del>
      </w:ins>
      <w:ins w:id="181" w:author="Giulia Bonadio | Demarest Advogados" w:date="2020-10-01T09:35:00Z">
        <w:del w:id="182" w:author="MILENA SIQUEIRA PEREIRA" w:date="2020-10-30T17:16:00Z">
          <w:r w:rsidRPr="00071096" w:rsidDel="00B849A1">
            <w:rPr>
              <w:rFonts w:ascii="Calibri" w:hAnsi="Calibri" w:cs="Calibri"/>
            </w:rPr>
            <w:delText xml:space="preserve"> </w:delText>
          </w:r>
        </w:del>
        <w:r w:rsidRPr="00071096">
          <w:rPr>
            <w:rFonts w:ascii="Calibri" w:hAnsi="Calibri" w:cs="Calibri"/>
          </w:rPr>
          <w:t xml:space="preserve">acima serão geridas pelo </w:t>
        </w:r>
        <w:r w:rsidRPr="00071096">
          <w:rPr>
            <w:rFonts w:ascii="Calibri" w:hAnsi="Calibri" w:cs="Calibri"/>
            <w:b/>
            <w:bCs/>
            <w:rPrChange w:id="183" w:author="MILENA SIQUEIRA PEREIRA" w:date="2020-10-30T17:31:00Z">
              <w:rPr>
                <w:rFonts w:ascii="Calibri" w:hAnsi="Calibri" w:cs="Calibri"/>
              </w:rPr>
            </w:rPrChange>
          </w:rPr>
          <w:t>BRADESCO</w:t>
        </w:r>
        <w:r w:rsidRPr="00071096">
          <w:rPr>
            <w:rFonts w:ascii="Calibri" w:hAnsi="Calibri" w:cs="Calibri"/>
          </w:rPr>
          <w:t xml:space="preserve"> de forma independ</w:t>
        </w:r>
      </w:ins>
      <w:ins w:id="184" w:author="Giulia Bonadio | Demarest Advogados" w:date="2020-10-01T09:36:00Z">
        <w:r w:rsidRPr="00071096">
          <w:rPr>
            <w:rFonts w:ascii="Calibri" w:hAnsi="Calibri" w:cs="Calibri"/>
          </w:rPr>
          <w:t>ente e separada, não havendo comunicação,</w:t>
        </w:r>
      </w:ins>
      <w:ins w:id="185" w:author="Giulia Bonadio | Demarest Advogados" w:date="2020-10-01T09:37:00Z">
        <w:r w:rsidRPr="00071096">
          <w:rPr>
            <w:rFonts w:ascii="Calibri" w:hAnsi="Calibri" w:cs="Calibri"/>
          </w:rPr>
          <w:t xml:space="preserve"> relação ou compartilhamento entre os Recursos depositados em cada uma das Contas </w:t>
        </w:r>
      </w:ins>
      <w:ins w:id="186" w:author="Giulia Bonadio | Demarest Advogados" w:date="2020-10-02T17:21:00Z">
        <w:r w:rsidR="0060206D" w:rsidRPr="00071096">
          <w:rPr>
            <w:rFonts w:ascii="Calibri" w:hAnsi="Calibri" w:cs="Calibri"/>
          </w:rPr>
          <w:t>Reservas</w:t>
        </w:r>
      </w:ins>
      <w:ins w:id="187" w:author="Giulia Bonadio | Demarest Advogados" w:date="2020-10-01T09:38:00Z">
        <w:r w:rsidRPr="00071096">
          <w:rPr>
            <w:rFonts w:ascii="Calibri" w:hAnsi="Calibri" w:cs="Calibri"/>
          </w:rPr>
          <w:t>.</w:t>
        </w:r>
      </w:ins>
    </w:p>
    <w:p w14:paraId="07AF804A" w14:textId="77777777" w:rsidR="003835D0" w:rsidRPr="00081897" w:rsidRDefault="003835D0">
      <w:pPr>
        <w:spacing w:line="360" w:lineRule="auto"/>
        <w:jc w:val="both"/>
        <w:rPr>
          <w:rFonts w:ascii="Calibri" w:hAnsi="Calibri" w:cs="Calibri"/>
        </w:rPr>
      </w:pPr>
    </w:p>
    <w:p w14:paraId="72D95CB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17C6BD6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w:t>
      </w:r>
      <w:ins w:id="188"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CONTA</w:t>
      </w:r>
      <w:ins w:id="189"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VINCULADA</w:t>
      </w:r>
      <w:ins w:id="190" w:author="Giulia Bonadio | Demarest Advogados" w:date="2020-10-02T13:57:00Z">
        <w:r w:rsidR="00931386">
          <w:rPr>
            <w:rFonts w:ascii="Calibri" w:hAnsi="Calibri" w:cs="Calibri"/>
            <w:sz w:val="24"/>
            <w:szCs w:val="24"/>
          </w:rPr>
          <w:t>S</w:t>
        </w:r>
      </w:ins>
    </w:p>
    <w:p w14:paraId="3E5D3265" w14:textId="77777777" w:rsidR="003835D0" w:rsidRPr="00081897" w:rsidRDefault="003835D0">
      <w:pPr>
        <w:spacing w:line="360" w:lineRule="auto"/>
        <w:jc w:val="both"/>
        <w:rPr>
          <w:rFonts w:ascii="Calibri" w:hAnsi="Calibri" w:cs="Calibri"/>
        </w:rPr>
      </w:pPr>
    </w:p>
    <w:p w14:paraId="186330F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w:t>
      </w:r>
      <w:ins w:id="191" w:author="Giulia Bonadio | Demarest Advogados" w:date="2020-10-01T09:56:00Z">
        <w:r w:rsidR="00034E50">
          <w:rPr>
            <w:rFonts w:ascii="Calibri" w:hAnsi="Calibri" w:cs="Calibri"/>
          </w:rPr>
          <w:t>s</w:t>
        </w:r>
      </w:ins>
      <w:r w:rsidR="002706A1" w:rsidRPr="00081897">
        <w:rPr>
          <w:rFonts w:ascii="Calibri" w:hAnsi="Calibri" w:cs="Calibri"/>
        </w:rPr>
        <w:t xml:space="preserve"> Conta</w:t>
      </w:r>
      <w:ins w:id="192" w:author="Giulia Bonadio | Demarest Advogados" w:date="2020-10-01T09:56:00Z">
        <w:r w:rsidR="00034E50">
          <w:rPr>
            <w:rFonts w:ascii="Calibri" w:hAnsi="Calibri" w:cs="Calibri"/>
          </w:rPr>
          <w:t>s</w:t>
        </w:r>
      </w:ins>
      <w:r w:rsidR="002706A1" w:rsidRPr="00081897">
        <w:rPr>
          <w:rFonts w:ascii="Calibri" w:hAnsi="Calibri" w:cs="Calibri"/>
        </w:rPr>
        <w:t xml:space="preserve"> Vinculada</w:t>
      </w:r>
      <w:ins w:id="193" w:author="Giulia Bonadio | Demarest Advogados" w:date="2020-10-01T09:56:00Z">
        <w:r w:rsidR="00034E50">
          <w:rPr>
            <w:rFonts w:ascii="Calibri" w:hAnsi="Calibri" w:cs="Calibri"/>
          </w:rPr>
          <w:t>s</w:t>
        </w:r>
      </w:ins>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w:t>
      </w:r>
      <w:ins w:id="194" w:author="Giulia Bonadio | Demarest Advogados" w:date="2020-10-01T09:48:00Z">
        <w:r w:rsidR="009B4F28">
          <w:rPr>
            <w:rFonts w:ascii="Calibri" w:hAnsi="Calibri" w:cs="Calibri"/>
          </w:rPr>
          <w:t>s</w:t>
        </w:r>
      </w:ins>
      <w:r w:rsidRPr="00081897">
        <w:rPr>
          <w:rFonts w:ascii="Calibri" w:hAnsi="Calibri" w:cs="Calibri"/>
        </w:rPr>
        <w:t xml:space="preserve"> Conta</w:t>
      </w:r>
      <w:ins w:id="195" w:author="Giulia Bonadio | Demarest Advogados" w:date="2020-10-01T09:48:00Z">
        <w:r w:rsidR="009B4F28">
          <w:rPr>
            <w:rFonts w:ascii="Calibri" w:hAnsi="Calibri" w:cs="Calibri"/>
          </w:rPr>
          <w:t>s</w:t>
        </w:r>
      </w:ins>
      <w:r w:rsidRPr="00081897">
        <w:rPr>
          <w:rFonts w:ascii="Calibri" w:hAnsi="Calibri" w:cs="Calibri"/>
        </w:rPr>
        <w:t xml:space="preserve"> Vinculada</w:t>
      </w:r>
      <w:ins w:id="196" w:author="Giulia Bonadio | Demarest Advogados" w:date="2020-10-01T09:48:00Z">
        <w:r w:rsidR="009B4F28">
          <w:rPr>
            <w:rFonts w:ascii="Calibri" w:hAnsi="Calibri" w:cs="Calibri"/>
          </w:rPr>
          <w:t>s</w:t>
        </w:r>
      </w:ins>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30598F1A" w14:textId="77777777" w:rsidR="003835D0" w:rsidRPr="00081897" w:rsidRDefault="003835D0">
      <w:pPr>
        <w:spacing w:line="360" w:lineRule="auto"/>
        <w:jc w:val="both"/>
        <w:rPr>
          <w:rFonts w:ascii="Calibri" w:hAnsi="Calibri" w:cs="Calibri"/>
        </w:rPr>
      </w:pPr>
    </w:p>
    <w:p w14:paraId="76D3B47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w:t>
      </w:r>
      <w:ins w:id="197" w:author="Giulia Bonadio | Demarest Advogados" w:date="2020-10-02T12:05:00Z">
        <w:r w:rsidR="00410960">
          <w:rPr>
            <w:rFonts w:ascii="Calibri" w:hAnsi="Calibri" w:cs="Calibri"/>
          </w:rPr>
          <w:t>s</w:t>
        </w:r>
      </w:ins>
      <w:r w:rsidRPr="00081897">
        <w:rPr>
          <w:rFonts w:ascii="Calibri" w:hAnsi="Calibri" w:cs="Calibri"/>
        </w:rPr>
        <w:t xml:space="preserve"> Conta</w:t>
      </w:r>
      <w:ins w:id="198" w:author="Giulia Bonadio | Demarest Advogados" w:date="2020-10-02T12:05:00Z">
        <w:r w:rsidR="00410960">
          <w:rPr>
            <w:rFonts w:ascii="Calibri" w:hAnsi="Calibri" w:cs="Calibri"/>
          </w:rPr>
          <w:t>s</w:t>
        </w:r>
      </w:ins>
      <w:r w:rsidRPr="00081897">
        <w:rPr>
          <w:rFonts w:ascii="Calibri" w:hAnsi="Calibri" w:cs="Calibri"/>
        </w:rPr>
        <w:t xml:space="preserve"> Vinculada</w:t>
      </w:r>
      <w:ins w:id="199" w:author="Giulia Bonadio | Demarest Advogados" w:date="2020-10-02T12:05:00Z">
        <w:r w:rsidR="00410960">
          <w:rPr>
            <w:rFonts w:ascii="Calibri" w:hAnsi="Calibri" w:cs="Calibri"/>
          </w:rPr>
          <w:t>s</w:t>
        </w:r>
      </w:ins>
      <w:r w:rsidRPr="00081897">
        <w:rPr>
          <w:rFonts w:ascii="Calibri" w:hAnsi="Calibri" w:cs="Calibri"/>
        </w:rPr>
        <w:t xml:space="preserve"> em estrita conformidade com as regras e procedimentos abaixo descritos</w:t>
      </w:r>
      <w:r w:rsidR="00BD5165" w:rsidRPr="00081897">
        <w:rPr>
          <w:rFonts w:ascii="Calibri" w:hAnsi="Calibri" w:cs="Calibri"/>
        </w:rPr>
        <w:t xml:space="preserve">. </w:t>
      </w:r>
    </w:p>
    <w:p w14:paraId="32BEC871" w14:textId="77777777" w:rsidR="003835D0" w:rsidRPr="00081897" w:rsidRDefault="003835D0">
      <w:pPr>
        <w:spacing w:line="360" w:lineRule="auto"/>
        <w:rPr>
          <w:rFonts w:ascii="Calibri" w:hAnsi="Calibri" w:cs="Calibri"/>
        </w:rPr>
      </w:pPr>
      <w:bookmarkStart w:id="200" w:name="_Hlk54610693"/>
    </w:p>
    <w:p w14:paraId="5C1C6C18" w14:textId="517A1CA5" w:rsidR="00DE0D16" w:rsidRDefault="00BD5165" w:rsidP="00410960">
      <w:pPr>
        <w:spacing w:line="360" w:lineRule="auto"/>
        <w:ind w:left="567"/>
        <w:jc w:val="both"/>
        <w:rPr>
          <w:ins w:id="201" w:author="Giulia Bonadio | Demarest Advogados" w:date="2020-10-01T10:10:00Z"/>
          <w:rFonts w:ascii="Calibri" w:hAnsi="Calibri" w:cs="Calibri"/>
        </w:rPr>
      </w:pPr>
      <w:r w:rsidRPr="00081897">
        <w:rPr>
          <w:rFonts w:ascii="Calibri" w:hAnsi="Calibri" w:cs="Calibri"/>
        </w:rPr>
        <w:lastRenderedPageBreak/>
        <w:t>2.2.1. Após a abertura da</w:t>
      </w:r>
      <w:ins w:id="202" w:author="Giulia Bonadio | Demarest Advogados" w:date="2020-10-02T12:05:00Z">
        <w:r w:rsidR="00410960">
          <w:rPr>
            <w:rFonts w:ascii="Calibri" w:hAnsi="Calibri" w:cs="Calibri"/>
          </w:rPr>
          <w:t>s</w:t>
        </w:r>
      </w:ins>
      <w:r w:rsidRPr="00081897">
        <w:rPr>
          <w:rFonts w:ascii="Calibri" w:hAnsi="Calibri" w:cs="Calibri"/>
        </w:rPr>
        <w:t xml:space="preserve"> Conta</w:t>
      </w:r>
      <w:ins w:id="203" w:author="Giulia Bonadio | Demarest Advogados" w:date="2020-10-02T12:05:00Z">
        <w:r w:rsidR="00410960">
          <w:rPr>
            <w:rFonts w:ascii="Calibri" w:hAnsi="Calibri" w:cs="Calibri"/>
          </w:rPr>
          <w:t>s</w:t>
        </w:r>
      </w:ins>
      <w:r w:rsidRPr="00081897">
        <w:rPr>
          <w:rFonts w:ascii="Calibri" w:hAnsi="Calibri" w:cs="Calibri"/>
        </w:rPr>
        <w:t xml:space="preserve"> Vinculada</w:t>
      </w:r>
      <w:ins w:id="204" w:author="Giulia Bonadio | Demarest Advogados" w:date="2020-10-02T12:05:00Z">
        <w:r w:rsidR="00410960">
          <w:rPr>
            <w:rFonts w:ascii="Calibri" w:hAnsi="Calibri" w:cs="Calibri"/>
          </w:rPr>
          <w:t>s</w:t>
        </w:r>
      </w:ins>
      <w:r w:rsidRPr="00081897">
        <w:rPr>
          <w:rFonts w:ascii="Calibri" w:hAnsi="Calibri" w:cs="Calibri"/>
        </w:rPr>
        <w:t xml:space="preserve"> objeto deste Contrato, a </w:t>
      </w:r>
      <w:r w:rsidRPr="00081897">
        <w:rPr>
          <w:rFonts w:ascii="Calibri" w:hAnsi="Calibri" w:cs="Calibri"/>
          <w:b/>
        </w:rPr>
        <w:t>CONTRATANTE</w:t>
      </w:r>
      <w:r w:rsidRPr="00081897">
        <w:rPr>
          <w:rFonts w:ascii="Calibri" w:hAnsi="Calibri" w:cs="Calibri"/>
        </w:rPr>
        <w:t xml:space="preserve"> </w:t>
      </w:r>
      <w:ins w:id="205" w:author="Giulia Bonadio | Demarest Advogados" w:date="2020-10-02T12:06:00Z">
        <w:r w:rsidR="00410960">
          <w:rPr>
            <w:rFonts w:ascii="Calibri" w:hAnsi="Calibri" w:cs="Calibri"/>
          </w:rPr>
          <w:t xml:space="preserve">passará a receber </w:t>
        </w:r>
        <w:del w:id="206" w:author="Isabela Valente | Demarest Advogados" w:date="2020-10-27T17:03:00Z">
          <w:r w:rsidR="00410960" w:rsidDel="00FD3416">
            <w:rPr>
              <w:rFonts w:ascii="Calibri" w:hAnsi="Calibri" w:cs="Calibri"/>
            </w:rPr>
            <w:delText>perio</w:delText>
          </w:r>
        </w:del>
      </w:ins>
      <w:ins w:id="207" w:author="Giulia Bonadio | Demarest Advogados" w:date="2020-10-02T12:07:00Z">
        <w:del w:id="208" w:author="Isabela Valente | Demarest Advogados" w:date="2020-10-27T17:03:00Z">
          <w:r w:rsidR="00410960" w:rsidDel="00FD3416">
            <w:rPr>
              <w:rFonts w:ascii="Calibri" w:hAnsi="Calibri" w:cs="Calibri"/>
            </w:rPr>
            <w:delText xml:space="preserve">dicamente </w:delText>
          </w:r>
        </w:del>
        <w:r w:rsidR="00410960">
          <w:rPr>
            <w:rFonts w:ascii="Calibri" w:hAnsi="Calibri" w:cs="Calibri"/>
          </w:rPr>
          <w:t xml:space="preserve">créditos na Conta Centralizadora no valor </w:t>
        </w:r>
      </w:ins>
      <w:commentRangeStart w:id="209"/>
      <w:ins w:id="210" w:author="Carlos Bacha" w:date="2020-11-11T09:16:00Z">
        <w:del w:id="211" w:author="MILENA SIQUEIRA PEREIRA" w:date="2020-11-13T13:09:00Z">
          <w:r w:rsidR="00AF75E6" w:rsidDel="000451B4">
            <w:rPr>
              <w:rFonts w:ascii="Calibri" w:hAnsi="Calibri" w:cs="Calibri"/>
            </w:rPr>
            <w:delText xml:space="preserve">inicial </w:delText>
          </w:r>
        </w:del>
      </w:ins>
      <w:commentRangeEnd w:id="209"/>
      <w:r w:rsidR="00922564">
        <w:rPr>
          <w:rStyle w:val="Refdecomentrio"/>
        </w:rPr>
        <w:commentReference w:id="209"/>
      </w:r>
      <w:ins w:id="212" w:author="Isabela Valente | Demarest Advogados" w:date="2020-10-27T17:03:00Z">
        <w:r w:rsidR="00FD3416">
          <w:rPr>
            <w:rFonts w:ascii="Calibri" w:hAnsi="Calibri" w:cs="Calibri"/>
          </w:rPr>
          <w:t xml:space="preserve">aproximado </w:t>
        </w:r>
      </w:ins>
      <w:ins w:id="213" w:author="Giulia Bonadio | Demarest Advogados" w:date="2020-10-02T12:07:00Z">
        <w:r w:rsidR="00410960">
          <w:rPr>
            <w:rFonts w:ascii="Calibri" w:hAnsi="Calibri" w:cs="Calibri"/>
          </w:rPr>
          <w:t xml:space="preserve">de </w:t>
        </w:r>
      </w:ins>
      <w:ins w:id="214" w:author="Giulia Bonadio | Demarest Advogados" w:date="2020-10-02T14:03:00Z">
        <w:del w:id="215" w:author="Isabela Valente | Demarest Advogados" w:date="2020-10-27T17:03:00Z">
          <w:r w:rsidR="00931386" w:rsidDel="00FD3416">
            <w:rPr>
              <w:rFonts w:ascii="Calibri" w:hAnsi="Calibri" w:cs="Calibri"/>
            </w:rPr>
            <w:delText>[</w:delText>
          </w:r>
        </w:del>
      </w:ins>
      <w:ins w:id="216" w:author="Giulia Bonadio | Demarest Advogados" w:date="2020-10-02T12:07:00Z">
        <w:r w:rsidR="00410960">
          <w:rPr>
            <w:rFonts w:ascii="Calibri" w:hAnsi="Calibri" w:cs="Calibri"/>
          </w:rPr>
          <w:t>R$ 16,2 milhões (dezesseis milhões e duzentos mil reais)</w:t>
        </w:r>
      </w:ins>
      <w:ins w:id="217" w:author="Giulia Bonadio | Demarest Advogados" w:date="2020-10-02T14:03:00Z">
        <w:del w:id="218" w:author="Isabela Valente | Demarest Advogados" w:date="2020-10-27T17:04:00Z">
          <w:r w:rsidR="00931386" w:rsidDel="00FD3416">
            <w:rPr>
              <w:rFonts w:ascii="Calibri" w:hAnsi="Calibri" w:cs="Calibri"/>
            </w:rPr>
            <w:delText>]</w:delText>
          </w:r>
        </w:del>
      </w:ins>
      <w:ins w:id="219" w:author="Giulia Bonadio | Demarest Advogados" w:date="2020-10-02T12:07:00Z">
        <w:r w:rsidR="00410960">
          <w:rPr>
            <w:rFonts w:ascii="Calibri" w:hAnsi="Calibri" w:cs="Calibri"/>
          </w:rPr>
          <w:t xml:space="preserve"> por mês</w:t>
        </w:r>
      </w:ins>
      <w:del w:id="220" w:author="Giulia Bonadio | Demarest Advogados" w:date="2020-10-01T10:09:00Z">
        <w:r w:rsidRPr="00081897" w:rsidDel="00DE0D16">
          <w:rPr>
            <w:rFonts w:ascii="Calibri" w:hAnsi="Calibri" w:cs="Calibri"/>
          </w:rPr>
          <w:delText xml:space="preserve">passará a receber periodicamente créditos na </w:delText>
        </w:r>
      </w:del>
      <w:del w:id="221" w:author="Giulia Bonadio | Demarest Advogados" w:date="2020-10-01T10:01:00Z">
        <w:r w:rsidRPr="00081897" w:rsidDel="00180021">
          <w:rPr>
            <w:rFonts w:ascii="Calibri" w:hAnsi="Calibri" w:cs="Calibri"/>
          </w:rPr>
          <w:delText xml:space="preserve">referida </w:delText>
        </w:r>
      </w:del>
      <w:del w:id="222" w:author="Giulia Bonadio | Demarest Advogados" w:date="2020-10-02T12:07:00Z">
        <w:r w:rsidRPr="00081897" w:rsidDel="00410960">
          <w:rPr>
            <w:rFonts w:ascii="Calibri" w:hAnsi="Calibri" w:cs="Calibri"/>
          </w:rPr>
          <w:delText>Conta Vinculada</w:delText>
        </w:r>
      </w:del>
      <w:del w:id="223" w:author="Giulia Bonadio | Demarest Advogados" w:date="2020-10-01T10:01:00Z">
        <w:r w:rsidRPr="00081897" w:rsidDel="00180021">
          <w:rPr>
            <w:rFonts w:ascii="Calibri" w:hAnsi="Calibri" w:cs="Calibri"/>
          </w:rPr>
          <w:delText>,</w:delText>
        </w:r>
      </w:del>
      <w:del w:id="224" w:author="Giulia Bonadio | Demarest Advogados" w:date="2020-10-02T12:07:00Z">
        <w:r w:rsidRPr="00081897" w:rsidDel="00410960">
          <w:rPr>
            <w:rFonts w:ascii="Calibri" w:hAnsi="Calibri" w:cs="Calibri"/>
          </w:rPr>
          <w:delText xml:space="preserve"> </w:delText>
        </w:r>
        <w:r w:rsidR="00386EA8" w:rsidDel="00410960">
          <w:rPr>
            <w:rFonts w:ascii="Calibri" w:hAnsi="Calibri" w:cs="Calibri"/>
          </w:rPr>
          <w:delText xml:space="preserve"> </w:delText>
        </w:r>
      </w:del>
      <w:del w:id="225" w:author="Giulia Bonadio | Demarest Advogados" w:date="2020-10-01T10:09:00Z">
        <w:r w:rsidR="00386EA8" w:rsidDel="00DE0D16">
          <w:rPr>
            <w:rFonts w:ascii="Calibri" w:hAnsi="Calibri" w:cs="Calibri"/>
          </w:rPr>
          <w:delText xml:space="preserve">no montante máximo de </w:delText>
        </w:r>
      </w:del>
      <w:del w:id="226" w:author="Giulia Bonadio | Demarest Advogados" w:date="2020-10-02T12:07:00Z">
        <w:r w:rsidR="00386EA8" w:rsidDel="00410960">
          <w:rPr>
            <w:rFonts w:ascii="Calibri" w:hAnsi="Calibri" w:cs="Calibri"/>
          </w:rPr>
          <w:delText>______ (valor por extenso)</w:delText>
        </w:r>
      </w:del>
      <w:ins w:id="227" w:author="Giulia Bonadio | Demarest Advogados" w:date="2020-10-01T10:10:00Z">
        <w:r w:rsidR="00DE0D16">
          <w:rPr>
            <w:rFonts w:ascii="Calibri" w:hAnsi="Calibri" w:cs="Calibri"/>
          </w:rPr>
          <w:t>.</w:t>
        </w:r>
      </w:ins>
      <w:ins w:id="228" w:author="Giulia Bonadio | Demarest Advogados" w:date="2020-10-02T14:03:00Z">
        <w:del w:id="229" w:author="Isabela Valente | Demarest Advogados" w:date="2020-10-27T17:04:00Z">
          <w:r w:rsidR="00931386" w:rsidDel="00FD3416">
            <w:rPr>
              <w:rFonts w:ascii="Calibri" w:hAnsi="Calibri" w:cs="Calibri"/>
            </w:rPr>
            <w:delText xml:space="preserve"> [</w:delText>
          </w:r>
        </w:del>
      </w:ins>
      <w:ins w:id="230" w:author="Giulia Bonadio | Demarest Advogados" w:date="2020-10-02T14:04:00Z">
        <w:del w:id="231" w:author="Isabela Valente | Demarest Advogados" w:date="2020-10-27T17:04:00Z">
          <w:r w:rsidR="00931386" w:rsidDel="00FD3416">
            <w:rPr>
              <w:rFonts w:ascii="Calibri" w:hAnsi="Calibri" w:cs="Calibri"/>
              <w:highlight w:val="yellow"/>
            </w:rPr>
            <w:delText>N</w:delText>
          </w:r>
        </w:del>
      </w:ins>
      <w:ins w:id="232" w:author="Giulia Bonadio | Demarest Advogados" w:date="2020-10-02T14:03:00Z">
        <w:del w:id="233" w:author="Isabela Valente | Demarest Advogados" w:date="2020-10-27T17:04:00Z">
          <w:r w:rsidR="00931386" w:rsidRPr="00931386" w:rsidDel="00FD3416">
            <w:rPr>
              <w:rFonts w:ascii="Calibri" w:hAnsi="Calibri" w:cs="Calibri"/>
              <w:highlight w:val="yellow"/>
              <w:rPrChange w:id="234" w:author="Giulia Bonadio | Demarest Advogados" w:date="2020-10-02T14:04:00Z">
                <w:rPr>
                  <w:rFonts w:ascii="Calibri" w:hAnsi="Calibri" w:cs="Calibri"/>
                </w:rPr>
              </w:rPrChange>
            </w:rPr>
            <w:delText>ota</w:delText>
          </w:r>
        </w:del>
      </w:ins>
      <w:ins w:id="235" w:author="Giulia Bonadio | Demarest Advogados" w:date="2020-10-02T14:04:00Z">
        <w:del w:id="236" w:author="Isabela Valente | Demarest Advogados" w:date="2020-10-27T17:04:00Z">
          <w:r w:rsidR="00931386" w:rsidRPr="00931386" w:rsidDel="00FD3416">
            <w:rPr>
              <w:rFonts w:ascii="Calibri" w:hAnsi="Calibri" w:cs="Calibri"/>
              <w:highlight w:val="yellow"/>
              <w:rPrChange w:id="237" w:author="Giulia Bonadio | Demarest Advogados" w:date="2020-10-02T14:04:00Z">
                <w:rPr>
                  <w:rFonts w:ascii="Calibri" w:hAnsi="Calibri" w:cs="Calibri"/>
                </w:rPr>
              </w:rPrChange>
            </w:rPr>
            <w:delText xml:space="preserve">: </w:delText>
          </w:r>
          <w:r w:rsidR="00931386" w:rsidDel="00FD3416">
            <w:rPr>
              <w:rFonts w:ascii="Calibri" w:hAnsi="Calibri" w:cs="Calibri"/>
              <w:highlight w:val="yellow"/>
            </w:rPr>
            <w:delText>C</w:delText>
          </w:r>
          <w:r w:rsidR="00931386" w:rsidRPr="00931386" w:rsidDel="00FD3416">
            <w:rPr>
              <w:rFonts w:ascii="Calibri" w:hAnsi="Calibri" w:cs="Calibri"/>
              <w:highlight w:val="yellow"/>
              <w:rPrChange w:id="238" w:author="Giulia Bonadio | Demarest Advogados" w:date="2020-10-02T14:04:00Z">
                <w:rPr>
                  <w:rFonts w:ascii="Calibri" w:hAnsi="Calibri" w:cs="Calibri"/>
                </w:rPr>
              </w:rPrChange>
            </w:rPr>
            <w:delText>ompanhia, favor confirmar</w:delText>
          </w:r>
          <w:r w:rsidR="00931386" w:rsidDel="00FD3416">
            <w:rPr>
              <w:rFonts w:ascii="Calibri" w:hAnsi="Calibri" w:cs="Calibri"/>
            </w:rPr>
            <w:delText>.]</w:delText>
          </w:r>
        </w:del>
      </w:ins>
    </w:p>
    <w:bookmarkEnd w:id="200"/>
    <w:p w14:paraId="496BB4C7" w14:textId="77777777" w:rsidR="00DE0D16" w:rsidRDefault="00DE0D16" w:rsidP="00DE0D16">
      <w:pPr>
        <w:spacing w:line="360" w:lineRule="auto"/>
        <w:ind w:left="567"/>
        <w:jc w:val="both"/>
        <w:rPr>
          <w:ins w:id="239" w:author="Giulia Bonadio | Demarest Advogados" w:date="2020-10-01T10:09:00Z"/>
          <w:rFonts w:ascii="Calibri" w:hAnsi="Calibri" w:cs="Calibri"/>
        </w:rPr>
      </w:pPr>
    </w:p>
    <w:p w14:paraId="44030AE3" w14:textId="77777777" w:rsidR="00386EA8" w:rsidRDefault="00DE0D16" w:rsidP="00410960">
      <w:pPr>
        <w:spacing w:line="360" w:lineRule="auto"/>
        <w:ind w:left="567"/>
        <w:jc w:val="both"/>
        <w:rPr>
          <w:ins w:id="240" w:author="Giulia Bonadio | Demarest Advogados" w:date="2020-10-02T13:52:00Z"/>
          <w:rFonts w:ascii="Calibri" w:hAnsi="Calibri" w:cs="Calibri"/>
        </w:rPr>
      </w:pPr>
      <w:ins w:id="241" w:author="Giulia Bonadio | Demarest Advogados" w:date="2020-10-01T10:09:00Z">
        <w:r>
          <w:rPr>
            <w:rFonts w:ascii="Calibri" w:hAnsi="Calibri" w:cs="Calibri"/>
          </w:rPr>
          <w:t>2.2.2.</w:t>
        </w:r>
      </w:ins>
      <w:ins w:id="242" w:author="Giulia Bonadio | Demarest Advogados" w:date="2020-10-01T10:01:00Z">
        <w:r w:rsidR="00180021">
          <w:rPr>
            <w:rFonts w:ascii="Calibri" w:hAnsi="Calibri" w:cs="Calibri"/>
          </w:rPr>
          <w:t xml:space="preserve"> </w:t>
        </w:r>
      </w:ins>
      <w:ins w:id="243" w:author="Giulia Bonadio | Demarest Advogados" w:date="2020-10-01T10:10:00Z">
        <w:r>
          <w:rPr>
            <w:rFonts w:ascii="Calibri" w:hAnsi="Calibri" w:cs="Calibri"/>
          </w:rPr>
          <w:t xml:space="preserve"> </w:t>
        </w:r>
      </w:ins>
      <w:ins w:id="244" w:author="Giulia Bonadio | Demarest Advogados" w:date="2020-10-02T12:08:00Z">
        <w:r w:rsidR="00410960" w:rsidRPr="00410960">
          <w:rPr>
            <w:rFonts w:ascii="Calibri" w:hAnsi="Calibri" w:cs="Calibri"/>
          </w:rPr>
          <w:t xml:space="preserve">Os recursos aportados na Conta Centralizadora serão transferidos pelo </w:t>
        </w:r>
        <w:r w:rsidR="00410960" w:rsidRPr="00410960">
          <w:rPr>
            <w:rFonts w:ascii="Calibri" w:hAnsi="Calibri" w:cs="Calibri"/>
            <w:b/>
            <w:bCs/>
          </w:rPr>
          <w:t>BRADESCO</w:t>
        </w:r>
        <w:r w:rsidR="00410960" w:rsidRPr="00410960">
          <w:rPr>
            <w:rFonts w:ascii="Calibri" w:hAnsi="Calibri" w:cs="Calibri"/>
          </w:rPr>
          <w:t xml:space="preserve"> para composição da</w:t>
        </w:r>
        <w:r w:rsidR="00410960">
          <w:rPr>
            <w:rFonts w:ascii="Calibri" w:hAnsi="Calibri" w:cs="Calibri"/>
          </w:rPr>
          <w:t xml:space="preserve"> </w:t>
        </w:r>
      </w:ins>
      <w:ins w:id="245" w:author="Giulia Bonadio | Demarest Advogados" w:date="2020-10-02T12:09:00Z">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1ª Emissão</w:t>
        </w:r>
        <w:r w:rsidR="00410960" w:rsidRPr="00410960">
          <w:rPr>
            <w:rFonts w:ascii="Calibri" w:hAnsi="Calibri" w:cs="Calibri"/>
          </w:rPr>
          <w:t xml:space="preserve"> </w:t>
        </w:r>
      </w:ins>
      <w:ins w:id="246" w:author="Giulia Bonadio | Demarest Advogados" w:date="2020-10-02T12:08:00Z">
        <w:r w:rsidR="00410960" w:rsidRPr="00410960">
          <w:rPr>
            <w:rFonts w:ascii="Calibri" w:hAnsi="Calibri" w:cs="Calibri"/>
          </w:rPr>
          <w:t xml:space="preserve">e </w:t>
        </w:r>
      </w:ins>
      <w:ins w:id="247" w:author="Giulia Bonadio | Demarest Advogados" w:date="2020-10-02T12:09:00Z">
        <w:r w:rsidR="00410960">
          <w:rPr>
            <w:rFonts w:ascii="Calibri" w:hAnsi="Calibri" w:cs="Calibri"/>
          </w:rPr>
          <w:t xml:space="preserve">da </w:t>
        </w:r>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w:t>
        </w:r>
        <w:r w:rsidR="00410960">
          <w:rPr>
            <w:rFonts w:ascii="Calibri" w:hAnsi="Calibri" w:cs="Calibri"/>
          </w:rPr>
          <w:t>2</w:t>
        </w:r>
        <w:r w:rsidR="00410960" w:rsidRPr="003B39E0">
          <w:rPr>
            <w:rFonts w:ascii="Calibri" w:hAnsi="Calibri" w:cs="Calibri"/>
          </w:rPr>
          <w:t>ª Emissão</w:t>
        </w:r>
        <w:r w:rsidR="00410960" w:rsidRPr="00410960">
          <w:rPr>
            <w:rFonts w:ascii="Calibri" w:hAnsi="Calibri" w:cs="Calibri"/>
          </w:rPr>
          <w:t xml:space="preserve"> </w:t>
        </w:r>
      </w:ins>
      <w:ins w:id="248" w:author="Giulia Bonadio | Demarest Advogados" w:date="2020-10-02T12:08:00Z">
        <w:r w:rsidR="00410960" w:rsidRPr="00410960">
          <w:rPr>
            <w:rFonts w:ascii="Calibri" w:hAnsi="Calibri" w:cs="Calibri"/>
          </w:rPr>
          <w:t xml:space="preserve">até o limite mínimo exigido pelo </w:t>
        </w:r>
      </w:ins>
      <w:ins w:id="249"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50" w:author="Giulia Bonadio | Demarest Advogados" w:date="2020-10-02T12:08:00Z">
        <w:r w:rsidR="00410960" w:rsidRPr="00410960">
          <w:rPr>
            <w:rFonts w:ascii="Calibri" w:hAnsi="Calibri" w:cs="Calibri"/>
          </w:rPr>
          <w:t>, conforme</w:t>
        </w:r>
        <w:r w:rsidR="00410960">
          <w:rPr>
            <w:rFonts w:ascii="Calibri" w:hAnsi="Calibri" w:cs="Calibri"/>
          </w:rPr>
          <w:t xml:space="preserve"> </w:t>
        </w:r>
      </w:ins>
      <w:ins w:id="251" w:author="Giulia Bonadio | Demarest Advogados" w:date="2020-10-02T12:15:00Z">
        <w:r w:rsidR="00410960">
          <w:rPr>
            <w:rFonts w:ascii="Calibri" w:hAnsi="Calibri" w:cs="Calibri"/>
          </w:rPr>
          <w:t>notificação prévia</w:t>
        </w:r>
      </w:ins>
      <w:ins w:id="252" w:author="Giulia Bonadio | Demarest Advogados" w:date="2020-10-02T12:08:00Z">
        <w:r w:rsidR="00410960" w:rsidRPr="00410960">
          <w:rPr>
            <w:rFonts w:ascii="Calibri" w:hAnsi="Calibri" w:cs="Calibri"/>
          </w:rPr>
          <w:t xml:space="preserve"> </w:t>
        </w:r>
      </w:ins>
      <w:ins w:id="253" w:author="MILENA SIQUEIRA PEREIRA" w:date="2020-10-30T16:01:00Z">
        <w:r w:rsidR="00C55A90">
          <w:rPr>
            <w:rFonts w:ascii="Calibri" w:hAnsi="Calibri" w:cs="Calibri"/>
          </w:rPr>
          <w:t xml:space="preserve">enviada </w:t>
        </w:r>
      </w:ins>
      <w:ins w:id="254" w:author="Giulia Bonadio | Demarest Advogados" w:date="2020-10-02T12:08:00Z">
        <w:r w:rsidR="00410960" w:rsidRPr="00410960">
          <w:rPr>
            <w:rFonts w:ascii="Calibri" w:hAnsi="Calibri" w:cs="Calibri"/>
          </w:rPr>
          <w:t xml:space="preserve">ao </w:t>
        </w:r>
        <w:r w:rsidR="00410960" w:rsidRPr="00410960">
          <w:rPr>
            <w:rFonts w:ascii="Calibri" w:hAnsi="Calibri" w:cs="Calibri"/>
            <w:b/>
            <w:bCs/>
          </w:rPr>
          <w:t>BRADESCO</w:t>
        </w:r>
        <w:r w:rsidR="00410960" w:rsidRPr="00410960">
          <w:rPr>
            <w:rFonts w:ascii="Calibri" w:hAnsi="Calibri" w:cs="Calibri"/>
          </w:rPr>
          <w:t xml:space="preserve"> pelo </w:t>
        </w:r>
      </w:ins>
      <w:ins w:id="255"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56" w:author="Giulia Bonadio | Demarest Advogados" w:date="2020-10-02T12:10:00Z">
        <w:r w:rsidR="00410960" w:rsidRPr="00410960">
          <w:rPr>
            <w:rFonts w:ascii="Calibri" w:hAnsi="Calibri" w:cs="Calibri"/>
            <w:bCs/>
            <w:rPrChange w:id="257" w:author="Giulia Bonadio | Demarest Advogados" w:date="2020-10-02T12:10:00Z">
              <w:rPr>
                <w:rFonts w:ascii="Calibri" w:hAnsi="Calibri" w:cs="Calibri"/>
                <w:b/>
              </w:rPr>
            </w:rPrChange>
          </w:rPr>
          <w:t>, conforme</w:t>
        </w:r>
      </w:ins>
      <w:del w:id="258" w:author="Giulia Bonadio | Demarest Advogados" w:date="2020-10-01T10:10:00Z">
        <w:r w:rsidR="00386EA8" w:rsidDel="00DE0D16">
          <w:rPr>
            <w:rFonts w:ascii="Calibri" w:hAnsi="Calibri" w:cs="Calibri"/>
          </w:rPr>
          <w:delText>,</w:delText>
        </w:r>
      </w:del>
      <w:del w:id="259" w:author="Giulia Bonadio | Demarest Advogados" w:date="2020-10-01T10:00:00Z">
        <w:r w:rsidR="00386EA8" w:rsidDel="00180021">
          <w:rPr>
            <w:rFonts w:ascii="Calibri" w:hAnsi="Calibri" w:cs="Calibri"/>
          </w:rPr>
          <w:delText xml:space="preserve"> </w:delText>
        </w:r>
        <w:r w:rsidR="00853FC8" w:rsidDel="00180021">
          <w:rPr>
            <w:rFonts w:ascii="Calibri" w:hAnsi="Calibri" w:cs="Calibri"/>
          </w:rPr>
          <w:delText>objeto de garantia de(o)</w:delText>
        </w:r>
        <w:r w:rsidR="00386EA8" w:rsidDel="00180021">
          <w:rPr>
            <w:rFonts w:ascii="Calibri" w:hAnsi="Calibri" w:cs="Calibri"/>
          </w:rPr>
          <w:delText>_______(especificar a origem dos recursos)</w:delText>
        </w:r>
      </w:del>
      <w:del w:id="260" w:author="Giulia Bonadio | Demarest Advogados" w:date="2020-10-02T12:10:00Z">
        <w:r w:rsidR="00386EA8" w:rsidDel="00410960">
          <w:rPr>
            <w:rFonts w:ascii="Calibri" w:hAnsi="Calibri" w:cs="Calibri"/>
          </w:rPr>
          <w:delText>, decorrentes de suas atividades regulares</w:delText>
        </w:r>
        <w:r w:rsidR="00B33513" w:rsidDel="00410960">
          <w:rPr>
            <w:rFonts w:ascii="Calibri" w:hAnsi="Calibri" w:cs="Calibri"/>
          </w:rPr>
          <w:delText>, definindo o</w:delText>
        </w:r>
      </w:del>
      <w:r w:rsidR="00B33513">
        <w:rPr>
          <w:rFonts w:ascii="Calibri" w:hAnsi="Calibri" w:cs="Calibri"/>
        </w:rPr>
        <w:t xml:space="preserve"> fluxo de recebimentos/transferência </w:t>
      </w:r>
      <w:ins w:id="261" w:author="Giulia Bonadio | Demarest Advogados" w:date="2020-10-02T12:10:00Z">
        <w:r w:rsidR="00410960">
          <w:rPr>
            <w:rFonts w:ascii="Calibri" w:hAnsi="Calibri" w:cs="Calibri"/>
          </w:rPr>
          <w:t xml:space="preserve">definido </w:t>
        </w:r>
      </w:ins>
      <w:r w:rsidR="00B33513">
        <w:rPr>
          <w:rFonts w:ascii="Calibri" w:hAnsi="Calibri" w:cs="Calibri"/>
        </w:rPr>
        <w:t>no Anexo II ao presente Contrato</w:t>
      </w:r>
      <w:r w:rsidR="00386EA8">
        <w:rPr>
          <w:rFonts w:ascii="Calibri" w:hAnsi="Calibri" w:cs="Calibri"/>
        </w:rPr>
        <w:t>.</w:t>
      </w:r>
    </w:p>
    <w:p w14:paraId="43C58314" w14:textId="77777777" w:rsidR="00917B00" w:rsidRDefault="00917B00" w:rsidP="00410960">
      <w:pPr>
        <w:spacing w:line="360" w:lineRule="auto"/>
        <w:ind w:left="567"/>
        <w:jc w:val="both"/>
        <w:rPr>
          <w:ins w:id="262" w:author="Giulia Bonadio | Demarest Advogados" w:date="2020-10-02T12:13:00Z"/>
          <w:rFonts w:ascii="Calibri" w:hAnsi="Calibri" w:cs="Calibri"/>
        </w:rPr>
      </w:pPr>
    </w:p>
    <w:p w14:paraId="0B425D3A" w14:textId="77777777" w:rsidR="00410960" w:rsidDel="00444E90" w:rsidRDefault="00410960" w:rsidP="00444E90">
      <w:pPr>
        <w:spacing w:line="360" w:lineRule="auto"/>
        <w:ind w:left="567"/>
        <w:jc w:val="both"/>
        <w:rPr>
          <w:del w:id="263" w:author="Giulia Bonadio | Demarest Advogados" w:date="2020-10-02T12:18:00Z"/>
          <w:rFonts w:ascii="Calibri" w:hAnsi="Calibri" w:cs="Calibri"/>
        </w:rPr>
      </w:pPr>
    </w:p>
    <w:p w14:paraId="0BFF2E13" w14:textId="77777777" w:rsidR="00386EA8" w:rsidDel="00444E90" w:rsidRDefault="00386EA8">
      <w:pPr>
        <w:spacing w:line="360" w:lineRule="auto"/>
        <w:ind w:left="567"/>
        <w:jc w:val="both"/>
        <w:rPr>
          <w:del w:id="264" w:author="Giulia Bonadio | Demarest Advogados" w:date="2020-10-02T12:18:00Z"/>
          <w:rFonts w:ascii="Calibri" w:hAnsi="Calibri" w:cs="Calibri"/>
        </w:rPr>
      </w:pPr>
    </w:p>
    <w:p w14:paraId="579744A0" w14:textId="77777777" w:rsidR="00081897" w:rsidDel="00410960" w:rsidRDefault="00081897">
      <w:pPr>
        <w:spacing w:line="360" w:lineRule="auto"/>
        <w:ind w:left="567"/>
        <w:jc w:val="both"/>
        <w:rPr>
          <w:del w:id="265" w:author="Giulia Bonadio | Demarest Advogados" w:date="2020-10-02T12:10:00Z"/>
          <w:rFonts w:ascii="Calibri" w:hAnsi="Calibri" w:cs="Calibri"/>
        </w:rPr>
      </w:pPr>
    </w:p>
    <w:p w14:paraId="61309107" w14:textId="42228CC4" w:rsidR="00386EA8" w:rsidRDefault="00386EA8" w:rsidP="00081897">
      <w:pPr>
        <w:spacing w:line="360" w:lineRule="auto"/>
        <w:ind w:left="1134"/>
        <w:jc w:val="both"/>
        <w:rPr>
          <w:rFonts w:ascii="Calibri" w:hAnsi="Calibri" w:cs="Calibri"/>
        </w:rPr>
      </w:pPr>
      <w:bookmarkStart w:id="266" w:name="_Hlk54610713"/>
      <w:r>
        <w:rPr>
          <w:rFonts w:ascii="Calibri" w:hAnsi="Calibri" w:cs="Calibri"/>
        </w:rPr>
        <w:t>2.2</w:t>
      </w:r>
      <w:del w:id="267" w:author="Giulia Bonadio | Demarest Advogados" w:date="2020-10-01T10:11:00Z">
        <w:r w:rsidDel="00DE0D16">
          <w:rPr>
            <w:rFonts w:ascii="Calibri" w:hAnsi="Calibri" w:cs="Calibri"/>
          </w:rPr>
          <w:delText>.</w:delText>
        </w:r>
      </w:del>
      <w:ins w:id="268" w:author="Giulia Bonadio | Demarest Advogados" w:date="2020-10-01T10:11:00Z">
        <w:r w:rsidR="00DE0D16">
          <w:rPr>
            <w:rFonts w:ascii="Calibri" w:hAnsi="Calibri" w:cs="Calibri"/>
          </w:rPr>
          <w:t>.</w:t>
        </w:r>
      </w:ins>
      <w:ins w:id="269" w:author="Giulia Bonadio | Demarest Advogados" w:date="2020-10-02T12:19:00Z">
        <w:r w:rsidR="00444E90">
          <w:rPr>
            <w:rFonts w:ascii="Calibri" w:hAnsi="Calibri" w:cs="Calibri"/>
          </w:rPr>
          <w:t>2.1</w:t>
        </w:r>
      </w:ins>
      <w:del w:id="270" w:author="Giulia Bonadio | Demarest Advogados" w:date="2020-10-01T10:11:00Z">
        <w:r w:rsidDel="00DE0D16">
          <w:rPr>
            <w:rFonts w:ascii="Calibri" w:hAnsi="Calibri" w:cs="Calibri"/>
          </w:rPr>
          <w:delText>1</w:delText>
        </w:r>
      </w:del>
      <w:del w:id="271" w:author="Giulia Bonadio | Demarest Advogados" w:date="2020-10-02T12:18:00Z">
        <w:r w:rsidDel="00444E90">
          <w:rPr>
            <w:rFonts w:ascii="Calibri" w:hAnsi="Calibri" w:cs="Calibri"/>
          </w:rPr>
          <w:delText>.1</w:delText>
        </w:r>
      </w:del>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w:t>
      </w:r>
      <w:r w:rsidRPr="00AF75E6">
        <w:rPr>
          <w:rFonts w:ascii="Calibri" w:hAnsi="Calibri" w:cs="Calibri"/>
        </w:rPr>
        <w:t xml:space="preserve">saldo </w:t>
      </w:r>
      <w:ins w:id="272" w:author="Demarest" w:date="2020-11-12T01:42:00Z">
        <w:r w:rsidR="00DB12B6">
          <w:rPr>
            <w:rFonts w:ascii="Calibri" w:hAnsi="Calibri" w:cs="Calibri"/>
          </w:rPr>
          <w:t xml:space="preserve">eventualmente </w:t>
        </w:r>
      </w:ins>
      <w:ins w:id="273" w:author="Demarest" w:date="2020-11-12T01:43:00Z">
        <w:r w:rsidR="00DB12B6">
          <w:rPr>
            <w:rFonts w:ascii="Calibri" w:hAnsi="Calibri" w:cs="Calibri"/>
          </w:rPr>
          <w:t>existente</w:t>
        </w:r>
      </w:ins>
      <w:ins w:id="274" w:author="Demarest" w:date="2020-11-12T01:42:00Z">
        <w:r w:rsidR="00DB12B6">
          <w:rPr>
            <w:rFonts w:ascii="Calibri" w:hAnsi="Calibri" w:cs="Calibri"/>
          </w:rPr>
          <w:t xml:space="preserve"> n</w:t>
        </w:r>
      </w:ins>
      <w:ins w:id="275" w:author="Demarest" w:date="2020-11-12T01:41:00Z">
        <w:r w:rsidR="00DB12B6">
          <w:rPr>
            <w:rFonts w:ascii="Calibri" w:hAnsi="Calibri" w:cs="Calibri"/>
          </w:rPr>
          <w:t>a Conta Centralizadora</w:t>
        </w:r>
      </w:ins>
      <w:ins w:id="276" w:author="Demarest" w:date="2020-11-12T01:43:00Z">
        <w:r w:rsidR="00DB12B6">
          <w:rPr>
            <w:rFonts w:ascii="Calibri" w:hAnsi="Calibri" w:cs="Calibri"/>
          </w:rPr>
          <w:t>, após a transferência dos Re</w:t>
        </w:r>
      </w:ins>
      <w:ins w:id="277" w:author="Demarest" w:date="2020-11-12T01:44:00Z">
        <w:r w:rsidR="00DB12B6">
          <w:rPr>
            <w:rFonts w:ascii="Calibri" w:hAnsi="Calibri" w:cs="Calibri"/>
          </w:rPr>
          <w:t xml:space="preserve">cursos para a </w:t>
        </w:r>
        <w:r w:rsidR="00DB12B6" w:rsidRPr="003B39E0">
          <w:rPr>
            <w:rFonts w:ascii="Calibri" w:hAnsi="Calibri" w:cs="Calibri"/>
          </w:rPr>
          <w:t xml:space="preserve">Conta </w:t>
        </w:r>
        <w:r w:rsidR="00DB12B6">
          <w:rPr>
            <w:rFonts w:ascii="Calibri" w:hAnsi="Calibri" w:cs="Calibri"/>
          </w:rPr>
          <w:t>Reserva</w:t>
        </w:r>
        <w:r w:rsidR="00DB12B6" w:rsidRPr="003B39E0">
          <w:rPr>
            <w:rFonts w:ascii="Calibri" w:hAnsi="Calibri" w:cs="Calibri"/>
          </w:rPr>
          <w:t xml:space="preserve"> 1ª Emissão</w:t>
        </w:r>
        <w:r w:rsidR="00DB12B6" w:rsidRPr="00410960">
          <w:rPr>
            <w:rFonts w:ascii="Calibri" w:hAnsi="Calibri" w:cs="Calibri"/>
          </w:rPr>
          <w:t xml:space="preserve"> e </w:t>
        </w:r>
      </w:ins>
      <w:ins w:id="278" w:author="Demarest" w:date="2020-11-12T02:14:00Z">
        <w:r w:rsidR="005905B6">
          <w:rPr>
            <w:rFonts w:ascii="Calibri" w:hAnsi="Calibri" w:cs="Calibri"/>
          </w:rPr>
          <w:t xml:space="preserve">para </w:t>
        </w:r>
      </w:ins>
      <w:ins w:id="279" w:author="Demarest" w:date="2020-11-12T01:44:00Z">
        <w:r w:rsidR="00DB12B6">
          <w:rPr>
            <w:rFonts w:ascii="Calibri" w:hAnsi="Calibri" w:cs="Calibri"/>
          </w:rPr>
          <w:t xml:space="preserve">a </w:t>
        </w:r>
        <w:r w:rsidR="00DB12B6" w:rsidRPr="003B39E0">
          <w:rPr>
            <w:rFonts w:ascii="Calibri" w:hAnsi="Calibri" w:cs="Calibri"/>
          </w:rPr>
          <w:t xml:space="preserve">Conta </w:t>
        </w:r>
        <w:r w:rsidR="00DB12B6">
          <w:rPr>
            <w:rFonts w:ascii="Calibri" w:hAnsi="Calibri" w:cs="Calibri"/>
          </w:rPr>
          <w:t>Reserva</w:t>
        </w:r>
        <w:r w:rsidR="00DB12B6" w:rsidRPr="003B39E0">
          <w:rPr>
            <w:rFonts w:ascii="Calibri" w:hAnsi="Calibri" w:cs="Calibri"/>
          </w:rPr>
          <w:t xml:space="preserve"> </w:t>
        </w:r>
        <w:r w:rsidR="00DB12B6">
          <w:rPr>
            <w:rFonts w:ascii="Calibri" w:hAnsi="Calibri" w:cs="Calibri"/>
          </w:rPr>
          <w:t>2</w:t>
        </w:r>
        <w:r w:rsidR="00DB12B6" w:rsidRPr="003B39E0">
          <w:rPr>
            <w:rFonts w:ascii="Calibri" w:hAnsi="Calibri" w:cs="Calibri"/>
          </w:rPr>
          <w:t>ª Emissão</w:t>
        </w:r>
      </w:ins>
      <w:ins w:id="280" w:author="Demarest" w:date="2020-11-12T01:45:00Z">
        <w:r w:rsidR="00DB12B6">
          <w:rPr>
            <w:rFonts w:ascii="Calibri" w:hAnsi="Calibri" w:cs="Calibri"/>
          </w:rPr>
          <w:t>,</w:t>
        </w:r>
      </w:ins>
      <w:ins w:id="281" w:author="Demarest" w:date="2020-11-12T01:42:00Z">
        <w:r w:rsidR="00DB12B6" w:rsidRPr="00AF75E6" w:rsidDel="00AF75E6">
          <w:rPr>
            <w:rFonts w:ascii="Calibri" w:hAnsi="Calibri" w:cs="Calibri"/>
          </w:rPr>
          <w:t xml:space="preserve"> </w:t>
        </w:r>
      </w:ins>
      <w:del w:id="282" w:author="Demarest" w:date="2020-11-12T01:46:00Z">
        <w:r w:rsidR="00991A80" w:rsidRPr="00AF75E6" w:rsidDel="00DB12B6">
          <w:rPr>
            <w:rFonts w:ascii="Calibri" w:hAnsi="Calibri" w:cs="Calibri"/>
          </w:rPr>
          <w:delText>excedente do montante máximo</w:delText>
        </w:r>
      </w:del>
      <w:ins w:id="283" w:author="Carlos Bacha" w:date="2020-10-29T11:30:00Z">
        <w:del w:id="284" w:author="Demarest" w:date="2020-11-12T01:46:00Z">
          <w:r w:rsidR="001721F3" w:rsidDel="00DB12B6">
            <w:rPr>
              <w:rFonts w:ascii="Calibri" w:hAnsi="Calibri" w:cs="Calibri"/>
            </w:rPr>
            <w:delText xml:space="preserve"> </w:delText>
          </w:r>
          <w:commentRangeStart w:id="285"/>
          <w:r w:rsidR="001721F3" w:rsidDel="00DB12B6">
            <w:rPr>
              <w:rFonts w:ascii="Calibri" w:hAnsi="Calibri" w:cs="Calibri"/>
            </w:rPr>
            <w:delText>(</w:delText>
          </w:r>
        </w:del>
      </w:ins>
      <w:ins w:id="286" w:author="Carlos Bacha" w:date="2020-11-11T08:48:00Z">
        <w:del w:id="287" w:author="Demarest" w:date="2020-11-12T01:46:00Z">
          <w:r w:rsidR="00313505" w:rsidDel="00DB12B6">
            <w:rPr>
              <w:rFonts w:ascii="Calibri" w:hAnsi="Calibri" w:cs="Calibri"/>
            </w:rPr>
            <w:delText xml:space="preserve">SP: </w:delText>
          </w:r>
        </w:del>
      </w:ins>
      <w:ins w:id="288" w:author="Carlos Bacha" w:date="2020-10-29T11:32:00Z">
        <w:del w:id="289" w:author="Demarest" w:date="2020-11-12T01:46:00Z">
          <w:r w:rsidR="00AD148F" w:rsidDel="00DB12B6">
            <w:rPr>
              <w:rFonts w:ascii="Calibri" w:hAnsi="Calibri" w:cs="Calibri"/>
            </w:rPr>
            <w:delText>N</w:delText>
          </w:r>
        </w:del>
      </w:ins>
      <w:ins w:id="290" w:author="Carlos Bacha" w:date="2020-10-29T11:30:00Z">
        <w:del w:id="291" w:author="Demarest" w:date="2020-11-12T01:46:00Z">
          <w:r w:rsidR="001721F3" w:rsidDel="00DB12B6">
            <w:rPr>
              <w:rFonts w:ascii="Calibri" w:hAnsi="Calibri" w:cs="Calibri"/>
            </w:rPr>
            <w:delText xml:space="preserve">ão está claro </w:delText>
          </w:r>
        </w:del>
      </w:ins>
      <w:ins w:id="292" w:author="Carlos Bacha" w:date="2020-10-29T11:31:00Z">
        <w:del w:id="293" w:author="Demarest" w:date="2020-11-12T01:46:00Z">
          <w:r w:rsidR="001721F3" w:rsidDel="00DB12B6">
            <w:rPr>
              <w:rFonts w:ascii="Calibri" w:hAnsi="Calibri" w:cs="Calibri"/>
            </w:rPr>
            <w:delText>do que se trata</w:delText>
          </w:r>
        </w:del>
      </w:ins>
      <w:ins w:id="294" w:author="Carlos Bacha" w:date="2020-10-29T11:32:00Z">
        <w:del w:id="295" w:author="Demarest" w:date="2020-11-12T01:46:00Z">
          <w:r w:rsidR="00AD148F" w:rsidDel="00DB12B6">
            <w:rPr>
              <w:rFonts w:ascii="Calibri" w:hAnsi="Calibri" w:cs="Calibri"/>
            </w:rPr>
            <w:delText xml:space="preserve">. </w:delText>
          </w:r>
        </w:del>
      </w:ins>
      <w:ins w:id="296" w:author="Carlos Bacha" w:date="2020-10-29T11:31:00Z">
        <w:del w:id="297" w:author="Demarest" w:date="2020-11-12T01:46:00Z">
          <w:r w:rsidR="001721F3" w:rsidDel="00DB12B6">
            <w:rPr>
              <w:rFonts w:ascii="Calibri" w:hAnsi="Calibri" w:cs="Calibri"/>
            </w:rPr>
            <w:delText>)</w:delText>
          </w:r>
        </w:del>
      </w:ins>
      <w:del w:id="298" w:author="Demarest" w:date="2020-11-12T01:46:00Z">
        <w:r w:rsidR="00991A80" w:rsidDel="00DB12B6">
          <w:rPr>
            <w:rFonts w:ascii="Calibri" w:hAnsi="Calibri" w:cs="Calibri"/>
          </w:rPr>
          <w:delText xml:space="preserve"> </w:delText>
        </w:r>
        <w:commentRangeEnd w:id="285"/>
        <w:r w:rsidR="00C55A90" w:rsidDel="00DB12B6">
          <w:rPr>
            <w:rStyle w:val="Refdecomentrio"/>
          </w:rPr>
          <w:commentReference w:id="285"/>
        </w:r>
      </w:del>
      <w:del w:id="299" w:author="Demarest" w:date="2020-11-12T01:42:00Z">
        <w:r w:rsidR="00991A80" w:rsidDel="00DB12B6">
          <w:rPr>
            <w:rFonts w:ascii="Calibri" w:hAnsi="Calibri" w:cs="Calibri"/>
          </w:rPr>
          <w:delText xml:space="preserve">indicado </w:delText>
        </w:r>
      </w:del>
      <w:ins w:id="300" w:author="Demarest" w:date="2020-11-12T01:42:00Z">
        <w:r w:rsidR="00DB12B6">
          <w:rPr>
            <w:rFonts w:ascii="Calibri" w:hAnsi="Calibri" w:cs="Calibri"/>
          </w:rPr>
          <w:t xml:space="preserve">nos termos </w:t>
        </w:r>
      </w:ins>
      <w:del w:id="301" w:author="Demarest" w:date="2020-11-12T01:42:00Z">
        <w:r w:rsidR="00991A80" w:rsidDel="00DB12B6">
          <w:rPr>
            <w:rFonts w:ascii="Calibri" w:hAnsi="Calibri" w:cs="Calibri"/>
          </w:rPr>
          <w:delText>n</w:delText>
        </w:r>
      </w:del>
      <w:ins w:id="302" w:author="Demarest" w:date="2020-11-12T01:42:00Z">
        <w:r w:rsidR="00DB12B6">
          <w:rPr>
            <w:rFonts w:ascii="Calibri" w:hAnsi="Calibri" w:cs="Calibri"/>
          </w:rPr>
          <w:t>d</w:t>
        </w:r>
      </w:ins>
      <w:r w:rsidR="00991A80">
        <w:rPr>
          <w:rFonts w:ascii="Calibri" w:hAnsi="Calibri" w:cs="Calibri"/>
        </w:rPr>
        <w:t xml:space="preserve">a </w:t>
      </w:r>
      <w:del w:id="303" w:author="Demarest" w:date="2020-11-12T01:47:00Z">
        <w:r w:rsidR="00991A80" w:rsidDel="00DB12B6">
          <w:rPr>
            <w:rFonts w:ascii="Calibri" w:hAnsi="Calibri" w:cs="Calibri"/>
          </w:rPr>
          <w:delText>c</w:delText>
        </w:r>
      </w:del>
      <w:ins w:id="304" w:author="Demarest" w:date="2020-11-12T01:47:00Z">
        <w:r w:rsidR="00DB12B6">
          <w:rPr>
            <w:rFonts w:ascii="Calibri" w:hAnsi="Calibri" w:cs="Calibri"/>
          </w:rPr>
          <w:t>C</w:t>
        </w:r>
      </w:ins>
      <w:r w:rsidR="00991A80">
        <w:rPr>
          <w:rFonts w:ascii="Calibri" w:hAnsi="Calibri" w:cs="Calibri"/>
        </w:rPr>
        <w:t>láusula</w:t>
      </w:r>
      <w:ins w:id="305" w:author="Demarest" w:date="2020-11-12T01:47:00Z">
        <w:r w:rsidR="00DB12B6">
          <w:rPr>
            <w:rFonts w:ascii="Calibri" w:hAnsi="Calibri" w:cs="Calibri"/>
          </w:rPr>
          <w:t xml:space="preserve"> 2.2.2</w:t>
        </w:r>
      </w:ins>
      <w:r w:rsidR="00991A80">
        <w:rPr>
          <w:rFonts w:ascii="Calibri" w:hAnsi="Calibri" w:cs="Calibri"/>
        </w:rPr>
        <w:t xml:space="preserve"> acima, </w:t>
      </w:r>
      <w:del w:id="306" w:author="Demarest" w:date="2020-11-12T01:47:00Z">
        <w:r w:rsidR="00991A80" w:rsidDel="00DB12B6">
          <w:rPr>
            <w:rFonts w:ascii="Calibri" w:hAnsi="Calibri" w:cs="Calibri"/>
          </w:rPr>
          <w:delText>existente</w:delText>
        </w:r>
        <w:r w:rsidDel="00DB12B6">
          <w:rPr>
            <w:rFonts w:ascii="Calibri" w:hAnsi="Calibri" w:cs="Calibri"/>
          </w:rPr>
          <w:delText xml:space="preserve"> na Conta Vinculada </w:delText>
        </w:r>
      </w:del>
      <w:ins w:id="307" w:author="Giulia Bonadio | Demarest Advogados" w:date="2020-10-26T13:27:00Z">
        <w:del w:id="308" w:author="Demarest" w:date="2020-11-12T01:47:00Z">
          <w:r w:rsidR="002267F5" w:rsidDel="00DB12B6">
            <w:rPr>
              <w:rFonts w:ascii="Calibri" w:hAnsi="Calibri" w:cs="Calibri"/>
            </w:rPr>
            <w:delText xml:space="preserve">Centralizadora </w:delText>
          </w:r>
        </w:del>
      </w:ins>
      <w:del w:id="309" w:author="Demarest" w:date="2020-11-12T01:47:00Z">
        <w:r w:rsidDel="00DB12B6">
          <w:rPr>
            <w:rFonts w:ascii="Calibri" w:hAnsi="Calibri" w:cs="Calibri"/>
          </w:rPr>
          <w:delText>indicada na Cláusula 1.1</w:delText>
        </w:r>
        <w:r w:rsidR="000D3852" w:rsidDel="00DB12B6">
          <w:rPr>
            <w:rFonts w:ascii="Calibri" w:hAnsi="Calibri" w:cs="Calibri"/>
          </w:rPr>
          <w:delText xml:space="preserve"> identificado pelo </w:delText>
        </w:r>
        <w:r w:rsidR="000D3852" w:rsidDel="00DB12B6">
          <w:rPr>
            <w:rFonts w:ascii="Calibri" w:hAnsi="Calibri" w:cs="Calibri"/>
            <w:b/>
          </w:rPr>
          <w:delText>BRADESCO</w:delText>
        </w:r>
        <w:r w:rsidDel="00DB12B6">
          <w:rPr>
            <w:rFonts w:ascii="Calibri" w:hAnsi="Calibri" w:cs="Calibri"/>
          </w:rPr>
          <w:delText>,</w:delText>
        </w:r>
      </w:del>
      <w:ins w:id="310" w:author="Carlos Bacha" w:date="2020-10-29T12:31:00Z">
        <w:del w:id="311" w:author="Demarest" w:date="2020-11-12T01:47:00Z">
          <w:r w:rsidR="003E33D3" w:rsidDel="00DB12B6">
            <w:rPr>
              <w:rFonts w:ascii="Calibri" w:hAnsi="Calibri" w:cs="Calibri"/>
            </w:rPr>
            <w:delText xml:space="preserve"> observada a Cláusula 4.1.8, </w:delText>
          </w:r>
        </w:del>
      </w:ins>
      <w:del w:id="312" w:author="Demarest" w:date="2020-11-12T01:47:00Z">
        <w:r w:rsidDel="00DB12B6">
          <w:rPr>
            <w:rFonts w:ascii="Calibri" w:hAnsi="Calibri" w:cs="Calibri"/>
          </w:rPr>
          <w:delText xml:space="preserve"> </w:delText>
        </w:r>
      </w:del>
      <w:ins w:id="313" w:author="Demarest" w:date="2020-11-12T01:45:00Z">
        <w:r w:rsidR="00DB12B6">
          <w:rPr>
            <w:rFonts w:ascii="Calibri" w:hAnsi="Calibri" w:cs="Calibri"/>
          </w:rPr>
          <w:t>deverão ser</w:t>
        </w:r>
      </w:ins>
      <w:del w:id="314" w:author="Demarest" w:date="2020-11-12T01:45:00Z">
        <w:r w:rsidDel="00DB12B6">
          <w:rPr>
            <w:rFonts w:ascii="Calibri" w:hAnsi="Calibri" w:cs="Calibri"/>
          </w:rPr>
          <w:delText>será</w:delText>
        </w:r>
      </w:del>
      <w:r>
        <w:rPr>
          <w:rFonts w:ascii="Calibri" w:hAnsi="Calibri" w:cs="Calibri"/>
        </w:rPr>
        <w:t xml:space="preserve"> automaticamente transferid</w:t>
      </w:r>
      <w:r w:rsidR="00991A80">
        <w:rPr>
          <w:rFonts w:ascii="Calibri" w:hAnsi="Calibri" w:cs="Calibri"/>
        </w:rPr>
        <w:t>o</w:t>
      </w:r>
      <w:ins w:id="315" w:author="Demarest" w:date="2020-11-12T01:47:00Z">
        <w:r w:rsidR="00DB12B6">
          <w:rPr>
            <w:rFonts w:ascii="Calibri" w:hAnsi="Calibri" w:cs="Calibri"/>
          </w:rPr>
          <w:t>s</w:t>
        </w:r>
      </w:ins>
      <w:ins w:id="316" w:author="Demarest" w:date="2020-11-12T01:46:00Z">
        <w:r w:rsidR="00DB12B6">
          <w:rPr>
            <w:rFonts w:ascii="Calibri" w:hAnsi="Calibri" w:cs="Calibri"/>
          </w:rPr>
          <w:t xml:space="preserve">, pelo </w:t>
        </w:r>
        <w:r w:rsidR="00DB12B6" w:rsidRPr="00DB12B6">
          <w:rPr>
            <w:rFonts w:ascii="Calibri" w:hAnsi="Calibri" w:cs="Calibri"/>
            <w:b/>
            <w:bCs/>
            <w:rPrChange w:id="317" w:author="Demarest" w:date="2020-11-12T01:46:00Z">
              <w:rPr>
                <w:rFonts w:ascii="Calibri" w:hAnsi="Calibri" w:cs="Calibri"/>
              </w:rPr>
            </w:rPrChange>
          </w:rPr>
          <w:t>BRADESCO</w:t>
        </w:r>
        <w:r w:rsidR="00DB12B6">
          <w:rPr>
            <w:rFonts w:ascii="Calibri" w:hAnsi="Calibri" w:cs="Calibri"/>
          </w:rPr>
          <w:t>,</w:t>
        </w:r>
      </w:ins>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w:t>
      </w:r>
      <w:del w:id="318" w:author="Demarest" w:date="2020-11-14T01:10:00Z">
        <w:r w:rsidDel="00BB7F8F">
          <w:rPr>
            <w:rFonts w:ascii="Calibri" w:hAnsi="Calibri" w:cs="Calibri"/>
          </w:rPr>
          <w:delText xml:space="preserve">2 </w:delText>
        </w:r>
      </w:del>
      <w:ins w:id="319" w:author="Demarest" w:date="2020-11-14T01:10:00Z">
        <w:r w:rsidR="00BB7F8F">
          <w:rPr>
            <w:rFonts w:ascii="Calibri" w:hAnsi="Calibri" w:cs="Calibri"/>
          </w:rPr>
          <w:t xml:space="preserve">3 </w:t>
        </w:r>
      </w:ins>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ins w:id="320" w:author="Demarest" w:date="2020-11-12T01:46:00Z">
        <w:r w:rsidR="00DB12B6">
          <w:rPr>
            <w:rFonts w:ascii="Calibri" w:hAnsi="Calibri" w:cs="Calibri"/>
          </w:rPr>
          <w:t xml:space="preserve">, observado o disposto na Cláusula </w:t>
        </w:r>
      </w:ins>
      <w:ins w:id="321" w:author="Demarest" w:date="2020-11-12T02:17:00Z">
        <w:r w:rsidR="00AC64EE">
          <w:rPr>
            <w:rFonts w:ascii="Calibri" w:hAnsi="Calibri" w:cs="Calibri"/>
          </w:rPr>
          <w:t>2.2.4</w:t>
        </w:r>
      </w:ins>
      <w:ins w:id="322" w:author="Demarest" w:date="2020-11-12T01:46:00Z">
        <w:r w:rsidR="00DB12B6">
          <w:rPr>
            <w:rFonts w:ascii="Calibri" w:hAnsi="Calibri" w:cs="Calibri"/>
          </w:rPr>
          <w:t xml:space="preserve"> abaixo</w:t>
        </w:r>
      </w:ins>
      <w:r>
        <w:rPr>
          <w:rFonts w:ascii="Calibri" w:hAnsi="Calibri" w:cs="Calibri"/>
        </w:rPr>
        <w:t>.</w:t>
      </w:r>
      <w:ins w:id="323" w:author="Giulia Bonadio | Demarest Advogados" w:date="2020-10-02T17:29:00Z">
        <w:del w:id="324" w:author="Isabela Valente | Demarest Advogados" w:date="2020-10-27T17:04:00Z">
          <w:r w:rsidR="0060206D" w:rsidDel="00FD3416">
            <w:rPr>
              <w:rFonts w:ascii="Calibri" w:hAnsi="Calibri" w:cs="Calibri"/>
            </w:rPr>
            <w:delText xml:space="preserve"> [</w:delText>
          </w:r>
          <w:r w:rsidR="0060206D" w:rsidRPr="0060206D" w:rsidDel="00FD3416">
            <w:rPr>
              <w:rFonts w:ascii="Calibri" w:hAnsi="Calibri" w:cs="Calibri"/>
              <w:highlight w:val="yellow"/>
              <w:rPrChange w:id="325" w:author="Giulia Bonadio | Demarest Advogados" w:date="2020-10-02T17:29:00Z">
                <w:rPr>
                  <w:rFonts w:ascii="Calibri" w:hAnsi="Calibri" w:cs="Calibri"/>
                </w:rPr>
              </w:rPrChange>
            </w:rPr>
            <w:delText>Nota: Companhia, favor confirmar</w:delText>
          </w:r>
          <w:r w:rsidR="0060206D" w:rsidDel="00FD3416">
            <w:rPr>
              <w:rFonts w:ascii="Calibri" w:hAnsi="Calibri" w:cs="Calibri"/>
            </w:rPr>
            <w:delText>.]</w:delText>
          </w:r>
        </w:del>
      </w:ins>
    </w:p>
    <w:bookmarkEnd w:id="266"/>
    <w:p w14:paraId="1F38B0C2" w14:textId="77777777" w:rsidR="00386EA8" w:rsidRDefault="00386EA8" w:rsidP="00081897">
      <w:pPr>
        <w:spacing w:line="360" w:lineRule="auto"/>
        <w:ind w:left="1134"/>
        <w:jc w:val="both"/>
        <w:rPr>
          <w:ins w:id="326" w:author="Carlos Bacha" w:date="2020-10-29T11:33:00Z"/>
          <w:rFonts w:ascii="Calibri" w:hAnsi="Calibri" w:cs="Calibri"/>
        </w:rPr>
      </w:pPr>
    </w:p>
    <w:p w14:paraId="5CE1B594" w14:textId="77777777" w:rsidR="00AD148F" w:rsidDel="003E33D3" w:rsidRDefault="00AD148F" w:rsidP="00081897">
      <w:pPr>
        <w:spacing w:line="360" w:lineRule="auto"/>
        <w:ind w:left="1134"/>
        <w:jc w:val="both"/>
        <w:rPr>
          <w:del w:id="327" w:author="Carlos Bacha" w:date="2020-10-29T12:31:00Z"/>
          <w:rFonts w:ascii="Calibri" w:hAnsi="Calibri" w:cs="Calibri"/>
        </w:rPr>
      </w:pPr>
    </w:p>
    <w:p w14:paraId="59FFC3F5" w14:textId="77777777" w:rsidR="00BD5165" w:rsidRPr="00081897" w:rsidRDefault="00386EA8" w:rsidP="00081897">
      <w:pPr>
        <w:spacing w:line="360" w:lineRule="auto"/>
        <w:ind w:left="1134"/>
        <w:jc w:val="both"/>
        <w:rPr>
          <w:rFonts w:ascii="Calibri" w:hAnsi="Calibri" w:cs="Calibri"/>
        </w:rPr>
      </w:pPr>
      <w:r>
        <w:rPr>
          <w:rFonts w:ascii="Calibri" w:hAnsi="Calibri" w:cs="Calibri"/>
        </w:rPr>
        <w:lastRenderedPageBreak/>
        <w:t>2.2.</w:t>
      </w:r>
      <w:del w:id="328" w:author="Giulia Bonadio | Demarest Advogados" w:date="2020-10-01T10:11:00Z">
        <w:r w:rsidDel="00DE0D16">
          <w:rPr>
            <w:rFonts w:ascii="Calibri" w:hAnsi="Calibri" w:cs="Calibri"/>
          </w:rPr>
          <w:delText>1</w:delText>
        </w:r>
      </w:del>
      <w:ins w:id="329" w:author="Giulia Bonadio | Demarest Advogados" w:date="2020-10-02T12:19:00Z">
        <w:r w:rsidR="00444E90">
          <w:rPr>
            <w:rFonts w:ascii="Calibri" w:hAnsi="Calibri" w:cs="Calibri"/>
          </w:rPr>
          <w:t>2</w:t>
        </w:r>
      </w:ins>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w:t>
      </w:r>
      <w:ins w:id="330" w:author="Giulia Bonadio | Demarest Advogados" w:date="2020-10-02T13:57:00Z">
        <w:r w:rsidR="00931386">
          <w:rPr>
            <w:rFonts w:ascii="Calibri" w:hAnsi="Calibri" w:cs="Calibri"/>
          </w:rPr>
          <w:t>s</w:t>
        </w:r>
      </w:ins>
      <w:r>
        <w:rPr>
          <w:rFonts w:ascii="Calibri" w:hAnsi="Calibri" w:cs="Calibri"/>
        </w:rPr>
        <w:t xml:space="preserve"> Conta</w:t>
      </w:r>
      <w:ins w:id="331" w:author="Giulia Bonadio | Demarest Advogados" w:date="2020-10-02T13:57:00Z">
        <w:r w:rsidR="00931386">
          <w:rPr>
            <w:rFonts w:ascii="Calibri" w:hAnsi="Calibri" w:cs="Calibri"/>
          </w:rPr>
          <w:t>s</w:t>
        </w:r>
      </w:ins>
      <w:r>
        <w:rPr>
          <w:rFonts w:ascii="Calibri" w:hAnsi="Calibri" w:cs="Calibri"/>
        </w:rPr>
        <w:t xml:space="preserve"> Vinculada</w:t>
      </w:r>
      <w:ins w:id="332" w:author="Giulia Bonadio | Demarest Advogados" w:date="2020-10-02T13:57:00Z">
        <w:r w:rsidR="00931386">
          <w:rPr>
            <w:rFonts w:ascii="Calibri" w:hAnsi="Calibri" w:cs="Calibri"/>
          </w:rPr>
          <w:t>s</w:t>
        </w:r>
      </w:ins>
      <w:r>
        <w:rPr>
          <w:rFonts w:ascii="Calibri" w:hAnsi="Calibri" w:cs="Calibri"/>
        </w:rPr>
        <w:t>.</w:t>
      </w:r>
    </w:p>
    <w:p w14:paraId="440D7C00" w14:textId="77777777" w:rsidR="00AD148F" w:rsidRPr="00081897" w:rsidDel="00AD148F" w:rsidRDefault="00AD148F">
      <w:pPr>
        <w:spacing w:line="360" w:lineRule="auto"/>
        <w:ind w:left="709"/>
        <w:jc w:val="both"/>
        <w:rPr>
          <w:del w:id="333" w:author="Carlos Bacha" w:date="2020-10-29T11:39:00Z"/>
          <w:rFonts w:ascii="Calibri" w:hAnsi="Calibri" w:cs="Calibri"/>
        </w:rPr>
      </w:pPr>
      <w:ins w:id="334" w:author="Carlos Bacha" w:date="2020-10-29T11:38:00Z">
        <w:r>
          <w:rPr>
            <w:rFonts w:ascii="Calibri" w:hAnsi="Calibri" w:cs="Calibri"/>
          </w:rPr>
          <w:br/>
        </w:r>
      </w:ins>
    </w:p>
    <w:p w14:paraId="545AD85A" w14:textId="4762AB5E" w:rsidR="003835D0" w:rsidRDefault="003835D0">
      <w:pPr>
        <w:spacing w:line="360" w:lineRule="auto"/>
        <w:ind w:left="709"/>
        <w:jc w:val="both"/>
        <w:rPr>
          <w:ins w:id="335" w:author="Andre Valdevino de Araujo" w:date="2020-11-06T15:37:00Z"/>
          <w:rFonts w:ascii="Calibri" w:hAnsi="Calibri" w:cs="Calibri"/>
        </w:rPr>
        <w:pPrChange w:id="336" w:author="Carlos Bacha" w:date="2020-10-29T11:39:00Z">
          <w:pPr>
            <w:spacing w:line="360" w:lineRule="auto"/>
            <w:ind w:left="567"/>
            <w:jc w:val="both"/>
          </w:pPr>
        </w:pPrChange>
      </w:pPr>
      <w:bookmarkStart w:id="337" w:name="_Hlk54611330"/>
      <w:bookmarkStart w:id="338" w:name="_Hlk54610734"/>
      <w:commentRangeStart w:id="339"/>
      <w:commentRangeStart w:id="340"/>
      <w:r w:rsidRPr="00081897">
        <w:rPr>
          <w:rFonts w:ascii="Calibri" w:hAnsi="Calibri" w:cs="Calibri"/>
        </w:rPr>
        <w:t>2.2.</w:t>
      </w:r>
      <w:del w:id="341" w:author="Giulia Bonadio | Demarest Advogados" w:date="2020-10-01T10:11:00Z">
        <w:r w:rsidRPr="00081897" w:rsidDel="00DE0D16">
          <w:rPr>
            <w:rFonts w:ascii="Calibri" w:hAnsi="Calibri" w:cs="Calibri"/>
          </w:rPr>
          <w:delText>2</w:delText>
        </w:r>
      </w:del>
      <w:ins w:id="342" w:author="Giulia Bonadio | Demarest Advogados" w:date="2020-10-02T14:33:00Z">
        <w:r w:rsidR="00CF29A3">
          <w:rPr>
            <w:rFonts w:ascii="Calibri" w:hAnsi="Calibri" w:cs="Calibri"/>
          </w:rPr>
          <w:t>3</w:t>
        </w:r>
      </w:ins>
      <w:commentRangeEnd w:id="339"/>
      <w:r w:rsidR="009A04E8">
        <w:rPr>
          <w:rStyle w:val="Refdecomentrio"/>
        </w:rPr>
        <w:commentReference w:id="339"/>
      </w:r>
      <w:commentRangeEnd w:id="340"/>
      <w:r w:rsidR="001D380E">
        <w:rPr>
          <w:rStyle w:val="Refdecomentrio"/>
        </w:rPr>
        <w:commentReference w:id="340"/>
      </w:r>
      <w:r w:rsidRPr="00081897">
        <w:rPr>
          <w:rFonts w:ascii="Calibri" w:hAnsi="Calibri" w:cs="Calibri"/>
        </w:rPr>
        <w:t xml:space="preserve">. </w:t>
      </w:r>
      <w:bookmarkStart w:id="343" w:name="_Hlk54611319"/>
      <w:ins w:id="344" w:author="Carlos Bacha" w:date="2020-11-11T08:49:00Z">
        <w:r w:rsidR="00313505">
          <w:rPr>
            <w:rFonts w:ascii="Calibri" w:hAnsi="Calibri" w:cs="Calibri"/>
          </w:rPr>
          <w:t>O</w:t>
        </w:r>
      </w:ins>
      <w:ins w:id="345" w:author="Giulia Bonadio | Demarest Advogados" w:date="2020-10-26T13:29:00Z">
        <w:del w:id="346" w:author="MILENA SIQUEIRA PEREIRA" w:date="2020-10-30T16:07:00Z">
          <w:r w:rsidR="002267F5" w:rsidRPr="002267F5" w:rsidDel="00C55A90">
            <w:rPr>
              <w:rFonts w:ascii="Calibri" w:hAnsi="Calibri" w:cs="Calibri"/>
            </w:rPr>
            <w:delText>Observada a Cláusula 2.2.2.1 acima</w:delText>
          </w:r>
          <w:r w:rsidR="002267F5" w:rsidDel="00C55A90">
            <w:rPr>
              <w:rFonts w:ascii="Calibri" w:hAnsi="Calibri" w:cs="Calibri"/>
            </w:rPr>
            <w:delText>, o</w:delText>
          </w:r>
        </w:del>
      </w:ins>
      <w:del w:id="347" w:author="MILENA SIQUEIRA PEREIRA" w:date="2020-10-30T16:07:00Z">
        <w:r w:rsidRPr="00081897" w:rsidDel="00C55A90">
          <w:rPr>
            <w:rFonts w:ascii="Calibri" w:hAnsi="Calibri" w:cs="Calibri"/>
          </w:rPr>
          <w:delText>O</w:delText>
        </w:r>
      </w:del>
      <w:r w:rsidRPr="00081897">
        <w:rPr>
          <w:rFonts w:ascii="Calibri" w:hAnsi="Calibri" w:cs="Calibri"/>
        </w:rPr>
        <w:t>s Recursos existentes na</w:t>
      </w:r>
      <w:ins w:id="348" w:author="Giulia Bonadio | Demarest Advogados" w:date="2020-10-01T10:03:00Z">
        <w:r w:rsidR="00180021">
          <w:rPr>
            <w:rFonts w:ascii="Calibri" w:hAnsi="Calibri" w:cs="Calibri"/>
          </w:rPr>
          <w:t>s</w:t>
        </w:r>
      </w:ins>
      <w:r w:rsidRPr="00081897">
        <w:rPr>
          <w:rFonts w:ascii="Calibri" w:hAnsi="Calibri" w:cs="Calibri"/>
        </w:rPr>
        <w:t xml:space="preserve"> Conta</w:t>
      </w:r>
      <w:ins w:id="349" w:author="Giulia Bonadio | Demarest Advogados" w:date="2020-10-01T10:03:00Z">
        <w:r w:rsidR="00180021">
          <w:rPr>
            <w:rFonts w:ascii="Calibri" w:hAnsi="Calibri" w:cs="Calibri"/>
          </w:rPr>
          <w:t>s</w:t>
        </w:r>
      </w:ins>
      <w:r w:rsidRPr="00081897">
        <w:rPr>
          <w:rFonts w:ascii="Calibri" w:hAnsi="Calibri" w:cs="Calibri"/>
        </w:rPr>
        <w:t xml:space="preserve"> Vinculada</w:t>
      </w:r>
      <w:ins w:id="350" w:author="Giulia Bonadio | Demarest Advogados" w:date="2020-10-01T10:03:00Z">
        <w:r w:rsidR="00180021">
          <w:rPr>
            <w:rFonts w:ascii="Calibri" w:hAnsi="Calibri" w:cs="Calibri"/>
          </w:rPr>
          <w:t>s</w:t>
        </w:r>
      </w:ins>
      <w:r w:rsidRPr="00081897">
        <w:rPr>
          <w:rFonts w:ascii="Calibri" w:hAnsi="Calibri" w:cs="Calibri"/>
        </w:rPr>
        <w:t xml:space="preserve"> </w:t>
      </w:r>
      <w:del w:id="351" w:author="Andre Valdevino de Araujo" w:date="2020-11-06T15:37:00Z">
        <w:r w:rsidRPr="00081897" w:rsidDel="00FB6F62">
          <w:rPr>
            <w:rFonts w:ascii="Calibri" w:hAnsi="Calibri" w:cs="Calibri"/>
          </w:rPr>
          <w:delText xml:space="preserve">somente </w:delText>
        </w:r>
      </w:del>
      <w:r w:rsidRPr="00081897">
        <w:rPr>
          <w:rFonts w:ascii="Calibri" w:hAnsi="Calibri" w:cs="Calibri"/>
        </w:rPr>
        <w:t xml:space="preserve">serão transferidos pelo </w:t>
      </w:r>
      <w:r w:rsidRPr="00081897">
        <w:rPr>
          <w:rFonts w:ascii="Calibri" w:hAnsi="Calibri" w:cs="Calibri"/>
          <w:b/>
        </w:rPr>
        <w:t>BRADESCO</w:t>
      </w:r>
      <w:r w:rsidRPr="00081897">
        <w:rPr>
          <w:rFonts w:ascii="Calibri" w:hAnsi="Calibri" w:cs="Calibri"/>
        </w:rPr>
        <w:t xml:space="preserve"> para a conta corrente de livre movimento </w:t>
      </w:r>
      <w:del w:id="352" w:author="Giulia Bonadio | Demarest Advogados" w:date="2020-10-02T13:53:00Z">
        <w:r w:rsidRPr="00081897" w:rsidDel="00917B00">
          <w:rPr>
            <w:rFonts w:ascii="Calibri" w:hAnsi="Calibri" w:cs="Calibri"/>
          </w:rPr>
          <w:delText>n.°</w:delText>
        </w:r>
      </w:del>
      <w:ins w:id="353" w:author="Giulia Bonadio | Demarest Advogados" w:date="2020-10-02T13:53:00Z">
        <w:r w:rsidR="00917B00" w:rsidRPr="00081897">
          <w:rPr>
            <w:rFonts w:ascii="Calibri" w:hAnsi="Calibri" w:cs="Calibri"/>
          </w:rPr>
          <w:t>n.º</w:t>
        </w:r>
      </w:ins>
      <w:del w:id="354" w:author="Giulia Bonadio | Demarest Advogados" w:date="2020-10-26T13:14:00Z">
        <w:r w:rsidR="00890F12" w:rsidRPr="00081897" w:rsidDel="001A0C49">
          <w:rPr>
            <w:rFonts w:ascii="Calibri" w:hAnsi="Calibri" w:cs="Calibri"/>
          </w:rPr>
          <w:delText xml:space="preserve">[ </w:delText>
        </w:r>
      </w:del>
      <w:ins w:id="355" w:author="Giulia Bonadio | Demarest Advogados" w:date="2020-10-26T13:14:00Z">
        <w:r w:rsidR="001A0C49">
          <w:rPr>
            <w:rFonts w:ascii="Calibri" w:hAnsi="Calibri" w:cs="Calibri"/>
          </w:rPr>
          <w:t xml:space="preserve"> </w:t>
        </w:r>
        <w:r w:rsidR="001A0C49" w:rsidRPr="001A0C49">
          <w:rPr>
            <w:rFonts w:ascii="Calibri" w:hAnsi="Calibri" w:cs="Calibri"/>
            <w:rPrChange w:id="356" w:author="Giulia Bonadio | Demarest Advogados" w:date="2020-10-26T13:14:00Z">
              <w:rPr/>
            </w:rPrChange>
          </w:rPr>
          <w:t>7612-0</w:t>
        </w:r>
      </w:ins>
      <w:del w:id="357" w:author="Giulia Bonadio | Demarest Advogados" w:date="2020-10-26T13:14:00Z">
        <w:r w:rsidR="00890F12" w:rsidRPr="00081897" w:rsidDel="001A0C49">
          <w:rPr>
            <w:rFonts w:ascii="Calibri" w:hAnsi="Calibri" w:cs="Calibri"/>
          </w:rPr>
          <w:delText>]</w:delText>
        </w:r>
      </w:del>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del w:id="358" w:author="Giulia Bonadio | Demarest Advogados" w:date="2020-10-26T13:14:00Z">
        <w:r w:rsidR="00890F12" w:rsidRPr="00081897" w:rsidDel="001A0C49">
          <w:rPr>
            <w:rFonts w:ascii="Calibri" w:hAnsi="Calibri" w:cs="Calibri"/>
          </w:rPr>
          <w:delText>[ ]</w:delText>
        </w:r>
      </w:del>
      <w:ins w:id="359" w:author="Giulia Bonadio | Demarest Advogados" w:date="2020-10-26T13:14:00Z">
        <w:r w:rsidR="001A0C49" w:rsidRPr="001A0C49">
          <w:rPr>
            <w:rFonts w:ascii="Calibri" w:hAnsi="Calibri" w:cs="Calibri"/>
          </w:rPr>
          <w:t>2373-6</w:t>
        </w:r>
      </w:ins>
      <w:r w:rsidRPr="00081897">
        <w:rPr>
          <w:rFonts w:ascii="Calibri" w:hAnsi="Calibri" w:cs="Calibri"/>
        </w:rPr>
        <w:t xml:space="preserve">, do </w:t>
      </w:r>
      <w:r w:rsidR="00D66FA2" w:rsidRPr="00081897">
        <w:rPr>
          <w:rFonts w:ascii="Calibri" w:hAnsi="Calibri" w:cs="Calibri"/>
        </w:rPr>
        <w:t>Banco</w:t>
      </w:r>
      <w:ins w:id="360" w:author="Giulia Bonadio | Demarest Advogados" w:date="2020-10-26T13:14:00Z">
        <w:r w:rsidR="001A0C49">
          <w:rPr>
            <w:rFonts w:ascii="Calibri" w:hAnsi="Calibri" w:cs="Calibri"/>
          </w:rPr>
          <w:t xml:space="preserve"> Bradesco S.A.</w:t>
        </w:r>
      </w:ins>
      <w:ins w:id="361" w:author="Andre Valdevino de Araujo" w:date="2020-11-06T15:39:00Z">
        <w:r w:rsidR="00FB6F62">
          <w:rPr>
            <w:rFonts w:ascii="Calibri" w:hAnsi="Calibri" w:cs="Calibri"/>
          </w:rPr>
          <w:t xml:space="preserve"> </w:t>
        </w:r>
        <w:r w:rsidR="00FB6F62" w:rsidRPr="006043A7">
          <w:rPr>
            <w:rFonts w:ascii="Calibri" w:hAnsi="Calibri" w:cs="Calibri"/>
            <w:rPrChange w:id="362" w:author="Demarest" w:date="2020-11-14T01:43:00Z">
              <w:rPr>
                <w:rFonts w:ascii="Calibri" w:hAnsi="Calibri" w:cs="Calibri"/>
              </w:rPr>
            </w:rPrChange>
          </w:rPr>
          <w:t>de forma automática</w:t>
        </w:r>
      </w:ins>
      <w:ins w:id="363" w:author="Andre Valdevino de Araujo" w:date="2020-11-06T15:58:00Z">
        <w:r w:rsidR="006E3446" w:rsidRPr="006043A7">
          <w:rPr>
            <w:rFonts w:ascii="Calibri" w:hAnsi="Calibri" w:cs="Calibri"/>
            <w:rPrChange w:id="364" w:author="Demarest" w:date="2020-11-14T01:43:00Z">
              <w:rPr>
                <w:rFonts w:ascii="Calibri" w:hAnsi="Calibri" w:cs="Calibri"/>
              </w:rPr>
            </w:rPrChange>
          </w:rPr>
          <w:t xml:space="preserve"> e imediata, </w:t>
        </w:r>
      </w:ins>
      <w:ins w:id="365" w:author="Andre Valdevino de Araujo" w:date="2020-11-06T15:40:00Z">
        <w:r w:rsidR="00FB6F62" w:rsidRPr="006043A7">
          <w:rPr>
            <w:rFonts w:ascii="Calibri" w:hAnsi="Calibri" w:cs="Calibri"/>
            <w:rPrChange w:id="366" w:author="Demarest" w:date="2020-11-14T01:43:00Z">
              <w:rPr>
                <w:rFonts w:ascii="Calibri" w:hAnsi="Calibri" w:cs="Calibri"/>
              </w:rPr>
            </w:rPrChange>
          </w:rPr>
          <w:t>após a</w:t>
        </w:r>
      </w:ins>
      <w:ins w:id="367" w:author="Andre Valdevino de Araujo" w:date="2020-11-06T15:43:00Z">
        <w:r w:rsidR="00FF3580" w:rsidRPr="006043A7">
          <w:rPr>
            <w:rFonts w:ascii="Calibri" w:hAnsi="Calibri" w:cs="Calibri"/>
            <w:rPrChange w:id="368" w:author="Demarest" w:date="2020-11-14T01:43:00Z">
              <w:rPr>
                <w:rFonts w:ascii="Calibri" w:hAnsi="Calibri" w:cs="Calibri"/>
                <w:highlight w:val="yellow"/>
              </w:rPr>
            </w:rPrChange>
          </w:rPr>
          <w:t>s</w:t>
        </w:r>
      </w:ins>
      <w:ins w:id="369" w:author="Andre Valdevino de Araujo" w:date="2020-11-06T15:40:00Z">
        <w:r w:rsidR="00FB6F62" w:rsidRPr="006043A7">
          <w:rPr>
            <w:rFonts w:ascii="Calibri" w:hAnsi="Calibri" w:cs="Calibri"/>
            <w:rPrChange w:id="370" w:author="Demarest" w:date="2020-11-14T01:43:00Z">
              <w:rPr>
                <w:rFonts w:ascii="Calibri" w:hAnsi="Calibri" w:cs="Calibri"/>
              </w:rPr>
            </w:rPrChange>
          </w:rPr>
          <w:t xml:space="preserve"> co</w:t>
        </w:r>
      </w:ins>
      <w:ins w:id="371" w:author="Andre Valdevino de Araujo" w:date="2020-11-06T15:42:00Z">
        <w:r w:rsidR="00FF3580" w:rsidRPr="006043A7">
          <w:rPr>
            <w:rFonts w:ascii="Calibri" w:hAnsi="Calibri" w:cs="Calibri"/>
            <w:rPrChange w:id="372" w:author="Demarest" w:date="2020-11-14T01:43:00Z">
              <w:rPr>
                <w:rFonts w:ascii="Calibri" w:hAnsi="Calibri" w:cs="Calibri"/>
                <w:highlight w:val="yellow"/>
              </w:rPr>
            </w:rPrChange>
          </w:rPr>
          <w:t>mposiç</w:t>
        </w:r>
      </w:ins>
      <w:ins w:id="373" w:author="Andre Valdevino de Araujo" w:date="2020-11-06T15:43:00Z">
        <w:r w:rsidR="00FF3580" w:rsidRPr="006043A7">
          <w:rPr>
            <w:rFonts w:ascii="Calibri" w:hAnsi="Calibri" w:cs="Calibri"/>
            <w:rPrChange w:id="374" w:author="Demarest" w:date="2020-11-14T01:43:00Z">
              <w:rPr>
                <w:rFonts w:ascii="Calibri" w:hAnsi="Calibri" w:cs="Calibri"/>
                <w:highlight w:val="yellow"/>
              </w:rPr>
            </w:rPrChange>
          </w:rPr>
          <w:t xml:space="preserve">ões mensais </w:t>
        </w:r>
      </w:ins>
      <w:ins w:id="375" w:author="Andre Valdevino de Araujo" w:date="2020-11-06T15:40:00Z">
        <w:r w:rsidR="00FB6F62" w:rsidRPr="006043A7">
          <w:rPr>
            <w:rFonts w:ascii="Calibri" w:hAnsi="Calibri" w:cs="Calibri"/>
            <w:rPrChange w:id="376" w:author="Demarest" w:date="2020-11-14T01:43:00Z">
              <w:rPr>
                <w:rFonts w:ascii="Calibri" w:hAnsi="Calibri" w:cs="Calibri"/>
              </w:rPr>
            </w:rPrChange>
          </w:rPr>
          <w:t>da</w:t>
        </w:r>
        <w:del w:id="377" w:author="Carlos Bacha" w:date="2020-11-11T08:49:00Z">
          <w:r w:rsidR="00FB6F62" w:rsidRPr="006043A7" w:rsidDel="00313505">
            <w:rPr>
              <w:rFonts w:ascii="Calibri" w:hAnsi="Calibri" w:cs="Calibri"/>
              <w:rPrChange w:id="378" w:author="Demarest" w:date="2020-11-14T01:43:00Z">
                <w:rPr>
                  <w:rFonts w:ascii="Calibri" w:hAnsi="Calibri" w:cs="Calibri"/>
                </w:rPr>
              </w:rPrChange>
            </w:rPr>
            <w:delText>s</w:delText>
          </w:r>
        </w:del>
        <w:r w:rsidR="00FB6F62" w:rsidRPr="006043A7">
          <w:rPr>
            <w:rFonts w:ascii="Calibri" w:hAnsi="Calibri" w:cs="Calibri"/>
            <w:rPrChange w:id="379" w:author="Demarest" w:date="2020-11-14T01:43:00Z">
              <w:rPr>
                <w:rFonts w:ascii="Calibri" w:hAnsi="Calibri" w:cs="Calibri"/>
              </w:rPr>
            </w:rPrChange>
          </w:rPr>
          <w:t xml:space="preserve"> </w:t>
        </w:r>
        <w:del w:id="380" w:author="Carlos Bacha" w:date="2020-11-11T08:49:00Z">
          <w:r w:rsidR="00FB6F62" w:rsidRPr="006043A7" w:rsidDel="00313505">
            <w:rPr>
              <w:rFonts w:ascii="Calibri" w:hAnsi="Calibri" w:cs="Calibri"/>
              <w:rPrChange w:id="381" w:author="Demarest" w:date="2020-11-14T01:43:00Z">
                <w:rPr>
                  <w:rFonts w:ascii="Calibri" w:hAnsi="Calibri" w:cs="Calibri"/>
                </w:rPr>
              </w:rPrChange>
            </w:rPr>
            <w:delText>c</w:delText>
          </w:r>
        </w:del>
      </w:ins>
      <w:ins w:id="382" w:author="Carlos Bacha" w:date="2020-11-11T08:49:00Z">
        <w:r w:rsidR="00313505" w:rsidRPr="006043A7">
          <w:rPr>
            <w:rFonts w:ascii="Calibri" w:hAnsi="Calibri" w:cs="Calibri"/>
            <w:rPrChange w:id="383" w:author="Demarest" w:date="2020-11-14T01:43:00Z">
              <w:rPr>
                <w:rFonts w:ascii="Calibri" w:hAnsi="Calibri" w:cs="Calibri"/>
                <w:highlight w:val="yellow"/>
              </w:rPr>
            </w:rPrChange>
          </w:rPr>
          <w:t>C</w:t>
        </w:r>
      </w:ins>
      <w:ins w:id="384" w:author="Andre Valdevino de Araujo" w:date="2020-11-06T15:40:00Z">
        <w:r w:rsidR="00FB6F62" w:rsidRPr="006043A7">
          <w:rPr>
            <w:rFonts w:ascii="Calibri" w:hAnsi="Calibri" w:cs="Calibri"/>
            <w:rPrChange w:id="385" w:author="Demarest" w:date="2020-11-14T01:43:00Z">
              <w:rPr>
                <w:rFonts w:ascii="Calibri" w:hAnsi="Calibri" w:cs="Calibri"/>
              </w:rPr>
            </w:rPrChange>
          </w:rPr>
          <w:t>onta</w:t>
        </w:r>
        <w:del w:id="386" w:author="Carlos Bacha" w:date="2020-11-11T08:49:00Z">
          <w:r w:rsidR="00FB6F62" w:rsidRPr="006043A7" w:rsidDel="00313505">
            <w:rPr>
              <w:rFonts w:ascii="Calibri" w:hAnsi="Calibri" w:cs="Calibri"/>
              <w:rPrChange w:id="387" w:author="Demarest" w:date="2020-11-14T01:43:00Z">
                <w:rPr>
                  <w:rFonts w:ascii="Calibri" w:hAnsi="Calibri" w:cs="Calibri"/>
                </w:rPr>
              </w:rPrChange>
            </w:rPr>
            <w:delText>s</w:delText>
          </w:r>
        </w:del>
        <w:r w:rsidR="00FB6F62" w:rsidRPr="006043A7">
          <w:rPr>
            <w:rFonts w:ascii="Calibri" w:hAnsi="Calibri" w:cs="Calibri"/>
            <w:rPrChange w:id="388" w:author="Demarest" w:date="2020-11-14T01:43:00Z">
              <w:rPr>
                <w:rFonts w:ascii="Calibri" w:hAnsi="Calibri" w:cs="Calibri"/>
              </w:rPr>
            </w:rPrChange>
          </w:rPr>
          <w:t xml:space="preserve"> </w:t>
        </w:r>
      </w:ins>
      <w:ins w:id="389" w:author="Carlos Bacha" w:date="2020-11-11T08:49:00Z">
        <w:r w:rsidR="00313505" w:rsidRPr="006043A7">
          <w:rPr>
            <w:rFonts w:ascii="Calibri" w:hAnsi="Calibri" w:cs="Calibri"/>
            <w:rPrChange w:id="390" w:author="Demarest" w:date="2020-11-14T01:43:00Z">
              <w:rPr>
                <w:rFonts w:ascii="Calibri" w:hAnsi="Calibri" w:cs="Calibri"/>
                <w:highlight w:val="yellow"/>
              </w:rPr>
            </w:rPrChange>
          </w:rPr>
          <w:t>R</w:t>
        </w:r>
      </w:ins>
      <w:ins w:id="391" w:author="Andre Valdevino de Araujo" w:date="2020-11-06T15:40:00Z">
        <w:del w:id="392" w:author="Carlos Bacha" w:date="2020-11-11T08:49:00Z">
          <w:r w:rsidR="00FB6F62" w:rsidRPr="006043A7" w:rsidDel="00313505">
            <w:rPr>
              <w:rFonts w:ascii="Calibri" w:hAnsi="Calibri" w:cs="Calibri"/>
              <w:rPrChange w:id="393" w:author="Demarest" w:date="2020-11-14T01:43:00Z">
                <w:rPr>
                  <w:rFonts w:ascii="Calibri" w:hAnsi="Calibri" w:cs="Calibri"/>
                </w:rPr>
              </w:rPrChange>
            </w:rPr>
            <w:delText>r</w:delText>
          </w:r>
        </w:del>
        <w:r w:rsidR="00FB6F62" w:rsidRPr="006043A7">
          <w:rPr>
            <w:rFonts w:ascii="Calibri" w:hAnsi="Calibri" w:cs="Calibri"/>
            <w:rPrChange w:id="394" w:author="Demarest" w:date="2020-11-14T01:43:00Z">
              <w:rPr>
                <w:rFonts w:ascii="Calibri" w:hAnsi="Calibri" w:cs="Calibri"/>
              </w:rPr>
            </w:rPrChange>
          </w:rPr>
          <w:t>eserva</w:t>
        </w:r>
      </w:ins>
      <w:ins w:id="395" w:author="Carlos Bacha" w:date="2020-11-11T08:49:00Z">
        <w:r w:rsidR="00313505" w:rsidRPr="006043A7">
          <w:rPr>
            <w:rFonts w:ascii="Calibri" w:hAnsi="Calibri" w:cs="Calibri"/>
            <w:rPrChange w:id="396" w:author="Demarest" w:date="2020-11-14T01:43:00Z">
              <w:rPr>
                <w:rFonts w:ascii="Calibri" w:hAnsi="Calibri" w:cs="Calibri"/>
                <w:highlight w:val="yellow"/>
              </w:rPr>
            </w:rPrChange>
          </w:rPr>
          <w:t xml:space="preserve"> 1ª Emissão e da Conta Reserva 2ª Emissão</w:t>
        </w:r>
      </w:ins>
      <w:ins w:id="397" w:author="Andre Valdevino de Araujo" w:date="2020-11-06T15:40:00Z">
        <w:del w:id="398" w:author="Carlos Bacha" w:date="2020-11-11T08:49:00Z">
          <w:r w:rsidR="00FB6F62" w:rsidRPr="006043A7" w:rsidDel="00313505">
            <w:rPr>
              <w:rFonts w:ascii="Calibri" w:hAnsi="Calibri" w:cs="Calibri"/>
              <w:rPrChange w:id="399" w:author="Demarest" w:date="2020-11-14T01:43:00Z">
                <w:rPr>
                  <w:rFonts w:ascii="Calibri" w:hAnsi="Calibri" w:cs="Calibri"/>
                </w:rPr>
              </w:rPrChange>
            </w:rPr>
            <w:delText>s</w:delText>
          </w:r>
        </w:del>
      </w:ins>
      <w:del w:id="400" w:author="Giulia Bonadio | Demarest Advogados" w:date="2020-10-26T13:14:00Z">
        <w:r w:rsidR="00D66FA2" w:rsidRPr="00081897" w:rsidDel="001A0C49">
          <w:rPr>
            <w:rFonts w:ascii="Calibri" w:hAnsi="Calibri" w:cs="Calibri"/>
          </w:rPr>
          <w:delText xml:space="preserve"> [ ]</w:delText>
        </w:r>
      </w:del>
      <w:r w:rsidRPr="00081897">
        <w:rPr>
          <w:rFonts w:ascii="Calibri" w:hAnsi="Calibri" w:cs="Calibri"/>
        </w:rPr>
        <w:t xml:space="preserve">, </w:t>
      </w:r>
      <w:ins w:id="401" w:author="Carlos Bacha" w:date="2020-11-11T08:52:00Z">
        <w:r w:rsidR="00313505">
          <w:rPr>
            <w:rFonts w:ascii="Calibri" w:hAnsi="Calibri" w:cs="Calibri"/>
          </w:rPr>
          <w:t>observado o disposto na Cláusula 2.2.4</w:t>
        </w:r>
      </w:ins>
      <w:del w:id="402" w:author="Giulia Bonadio | Demarest Advogados" w:date="2020-10-02T17:25:00Z">
        <w:r w:rsidRPr="00081897" w:rsidDel="0060206D">
          <w:rPr>
            <w:rFonts w:ascii="Calibri" w:hAnsi="Calibri" w:cs="Calibri"/>
          </w:rPr>
          <w:delText>ou para a conta corrente de livre movimento n°</w:delText>
        </w:r>
        <w:r w:rsidR="00890F12" w:rsidRPr="00081897" w:rsidDel="0060206D">
          <w:rPr>
            <w:rFonts w:ascii="Calibri" w:hAnsi="Calibri" w:cs="Calibri"/>
          </w:rPr>
          <w:delText>[ ]</w:delText>
        </w:r>
        <w:r w:rsidRPr="00081897" w:rsidDel="0060206D">
          <w:rPr>
            <w:rFonts w:ascii="Calibri" w:hAnsi="Calibri" w:cs="Calibri"/>
          </w:rPr>
          <w:delText xml:space="preserve">, de titularidade da </w:delText>
        </w:r>
        <w:r w:rsidRPr="00081897" w:rsidDel="0060206D">
          <w:rPr>
            <w:rFonts w:ascii="Calibri" w:hAnsi="Calibri" w:cs="Calibri"/>
            <w:b/>
          </w:rPr>
          <w:delText>INTERVENIENTE ANUENTE</w:delText>
        </w:r>
        <w:r w:rsidR="00D66FA2" w:rsidRPr="00081897" w:rsidDel="0060206D">
          <w:rPr>
            <w:rFonts w:ascii="Calibri" w:hAnsi="Calibri" w:cs="Calibri"/>
          </w:rPr>
          <w:delText xml:space="preserve">, mantida </w:delText>
        </w:r>
        <w:r w:rsidRPr="00081897" w:rsidDel="0060206D">
          <w:rPr>
            <w:rFonts w:ascii="Calibri" w:hAnsi="Calibri" w:cs="Calibri"/>
          </w:rPr>
          <w:delText xml:space="preserve">na </w:delText>
        </w:r>
        <w:r w:rsidR="00D66FA2" w:rsidRPr="00081897" w:rsidDel="0060206D">
          <w:rPr>
            <w:rFonts w:ascii="Calibri" w:hAnsi="Calibri" w:cs="Calibri"/>
          </w:rPr>
          <w:delText>a</w:delText>
        </w:r>
        <w:r w:rsidRPr="00081897" w:rsidDel="0060206D">
          <w:rPr>
            <w:rFonts w:ascii="Calibri" w:hAnsi="Calibri" w:cs="Calibri"/>
          </w:rPr>
          <w:delText>gência</w:delText>
        </w:r>
        <w:r w:rsidR="00D66FA2" w:rsidRPr="00081897" w:rsidDel="0060206D">
          <w:rPr>
            <w:rFonts w:ascii="Calibri" w:hAnsi="Calibri" w:cs="Calibri"/>
          </w:rPr>
          <w:delText xml:space="preserve"> nº[ ]</w:delText>
        </w:r>
        <w:r w:rsidRPr="00081897" w:rsidDel="0060206D">
          <w:rPr>
            <w:rFonts w:ascii="Calibri" w:hAnsi="Calibri" w:cs="Calibri"/>
          </w:rPr>
          <w:delText xml:space="preserve">, do </w:delText>
        </w:r>
        <w:r w:rsidR="00D66FA2" w:rsidRPr="00081897" w:rsidDel="0060206D">
          <w:rPr>
            <w:rFonts w:ascii="Calibri" w:hAnsi="Calibri" w:cs="Calibri"/>
          </w:rPr>
          <w:delText>Banco [ ]</w:delText>
        </w:r>
        <w:r w:rsidRPr="00081897" w:rsidDel="0060206D">
          <w:rPr>
            <w:rFonts w:ascii="Calibri" w:hAnsi="Calibri" w:cs="Calibri"/>
          </w:rPr>
          <w:delText xml:space="preserve">, </w:delText>
        </w:r>
      </w:del>
      <w:ins w:id="403" w:author="Giulia Bonadio | Demarest Advogados" w:date="2020-10-02T17:25:00Z">
        <w:del w:id="404" w:author="Isabela Valente | Demarest Advogados" w:date="2020-10-27T19:17:00Z">
          <w:r w:rsidR="0060206D" w:rsidDel="00EF4FA8">
            <w:rPr>
              <w:rFonts w:ascii="Calibri" w:hAnsi="Calibri" w:cs="Calibri"/>
            </w:rPr>
            <w:delText>[</w:delText>
          </w:r>
        </w:del>
      </w:ins>
      <w:del w:id="405" w:author="Andre Valdevino de Araujo" w:date="2020-11-06T15:38:00Z">
        <w:r w:rsidRPr="00081897" w:rsidDel="00FB6F62">
          <w:rPr>
            <w:rFonts w:ascii="Calibri" w:hAnsi="Calibri" w:cs="Calibri"/>
          </w:rPr>
          <w:delText xml:space="preserve">mediante notificação prévia e por escrito, enviada ao </w:delText>
        </w:r>
        <w:r w:rsidRPr="00081897" w:rsidDel="00FB6F62">
          <w:rPr>
            <w:rFonts w:ascii="Calibri" w:hAnsi="Calibri" w:cs="Calibri"/>
            <w:b/>
          </w:rPr>
          <w:delText>BRADESCO</w:delText>
        </w:r>
        <w:r w:rsidRPr="00081897" w:rsidDel="00FB6F62">
          <w:rPr>
            <w:rFonts w:ascii="Calibri" w:hAnsi="Calibri" w:cs="Calibri"/>
          </w:rPr>
          <w:delText xml:space="preserve"> pela </w:delText>
        </w:r>
        <w:r w:rsidRPr="00081897" w:rsidDel="00FB6F62">
          <w:rPr>
            <w:rFonts w:ascii="Calibri" w:hAnsi="Calibri" w:cs="Calibri"/>
            <w:b/>
          </w:rPr>
          <w:delText>INTERVENIENTE ANUENTE</w:delText>
        </w:r>
        <w:r w:rsidRPr="00081897" w:rsidDel="00FB6F62">
          <w:rPr>
            <w:rFonts w:ascii="Calibri" w:hAnsi="Calibri" w:cs="Calibri"/>
          </w:rPr>
          <w:delText>, assinada pelos seus representantes legais e/ou Pessoas Autorizadas e Pessoas de Contato, indicadas no Anexo I</w:delText>
        </w:r>
        <w:r w:rsidR="00D66FA2" w:rsidRPr="00081897" w:rsidDel="00FB6F62">
          <w:rPr>
            <w:rFonts w:ascii="Calibri" w:hAnsi="Calibri" w:cs="Calibri"/>
          </w:rPr>
          <w:delText xml:space="preserve"> deste Contrato</w:delText>
        </w:r>
        <w:r w:rsidRPr="00081897" w:rsidDel="00FB6F62">
          <w:rPr>
            <w:rFonts w:ascii="Calibri" w:hAnsi="Calibri" w:cs="Calibri"/>
          </w:rPr>
          <w:delText>, nos exatos termos da Cláusula Dez</w:delText>
        </w:r>
        <w:r w:rsidR="00D66FA2" w:rsidRPr="00081897" w:rsidDel="00FB6F62">
          <w:rPr>
            <w:rFonts w:ascii="Calibri" w:hAnsi="Calibri" w:cs="Calibri"/>
          </w:rPr>
          <w:delText xml:space="preserve"> abaixo</w:delText>
        </w:r>
      </w:del>
      <w:ins w:id="406" w:author="Giulia Bonadio | Demarest Advogados" w:date="2020-10-02T17:26:00Z">
        <w:del w:id="407" w:author="Andre Valdevino de Araujo" w:date="2020-11-06T15:38:00Z">
          <w:r w:rsidR="0060206D" w:rsidDel="00FB6F62">
            <w:rPr>
              <w:rFonts w:ascii="Calibri" w:hAnsi="Calibri" w:cs="Calibri"/>
            </w:rPr>
            <w:delText>]</w:delText>
          </w:r>
        </w:del>
      </w:ins>
      <w:del w:id="408" w:author="Andre Valdevino de Araujo" w:date="2020-11-06T15:38:00Z">
        <w:r w:rsidRPr="00081897" w:rsidDel="00FB6F62">
          <w:rPr>
            <w:rFonts w:ascii="Calibri" w:hAnsi="Calibri" w:cs="Calibri"/>
          </w:rPr>
          <w:delText xml:space="preserve">, </w:delText>
        </w:r>
      </w:del>
      <w:del w:id="409" w:author="Carlos Bacha" w:date="2020-10-29T11:40:00Z">
        <w:r w:rsidRPr="00081897" w:rsidDel="00AD148F">
          <w:rPr>
            <w:rFonts w:ascii="Calibri" w:hAnsi="Calibri" w:cs="Calibri"/>
          </w:rPr>
          <w:delText xml:space="preserve">deduzido o valor correspondente </w:delText>
        </w:r>
        <w:r w:rsidR="00D66FA2" w:rsidRPr="00081897" w:rsidDel="00AD148F">
          <w:rPr>
            <w:rFonts w:ascii="Calibri" w:hAnsi="Calibri" w:cs="Calibri"/>
          </w:rPr>
          <w:delText>à</w:delText>
        </w:r>
        <w:r w:rsidRPr="00081897" w:rsidDel="00AD148F">
          <w:rPr>
            <w:rFonts w:ascii="Calibri" w:hAnsi="Calibri" w:cs="Calibri"/>
          </w:rPr>
          <w:delText xml:space="preserve"> remuneração do </w:delText>
        </w:r>
        <w:r w:rsidRPr="00081897" w:rsidDel="00AD148F">
          <w:rPr>
            <w:rFonts w:ascii="Calibri" w:hAnsi="Calibri" w:cs="Calibri"/>
            <w:b/>
            <w:bCs/>
          </w:rPr>
          <w:delText>BRADESCO</w:delText>
        </w:r>
        <w:r w:rsidRPr="00081897" w:rsidDel="00AD148F">
          <w:rPr>
            <w:rFonts w:ascii="Calibri" w:hAnsi="Calibri" w:cs="Calibri"/>
          </w:rPr>
          <w:delText xml:space="preserve"> descrita na </w:delText>
        </w:r>
        <w:r w:rsidR="00890F12" w:rsidRPr="00081897" w:rsidDel="00AD148F">
          <w:rPr>
            <w:rFonts w:ascii="Calibri" w:hAnsi="Calibri" w:cs="Calibri"/>
          </w:rPr>
          <w:delText>C</w:delText>
        </w:r>
        <w:r w:rsidRPr="00081897" w:rsidDel="00AD148F">
          <w:rPr>
            <w:rFonts w:ascii="Calibri" w:hAnsi="Calibri" w:cs="Calibri"/>
          </w:rPr>
          <w:delText xml:space="preserve">láusula </w:delText>
        </w:r>
        <w:r w:rsidR="00890F12" w:rsidRPr="00081897" w:rsidDel="00AD148F">
          <w:rPr>
            <w:rFonts w:ascii="Calibri" w:hAnsi="Calibri" w:cs="Calibri"/>
          </w:rPr>
          <w:delText>S</w:delText>
        </w:r>
        <w:r w:rsidRPr="00081897" w:rsidDel="00AD148F">
          <w:rPr>
            <w:rFonts w:ascii="Calibri" w:hAnsi="Calibri" w:cs="Calibri"/>
          </w:rPr>
          <w:delText>exta abaixo.</w:delText>
        </w:r>
      </w:del>
      <w:ins w:id="410" w:author="Giulia Bonadio | Demarest Advogados" w:date="2020-10-02T14:05:00Z">
        <w:del w:id="411" w:author="Carlos Bacha" w:date="2020-10-29T11:40:00Z">
          <w:r w:rsidR="005375F5" w:rsidDel="00AD148F">
            <w:rPr>
              <w:rFonts w:ascii="Calibri" w:hAnsi="Calibri" w:cs="Calibri"/>
            </w:rPr>
            <w:delText xml:space="preserve"> </w:delText>
          </w:r>
        </w:del>
        <w:del w:id="412" w:author="Isabela Valente | Demarest Advogados" w:date="2020-10-27T17:05:00Z">
          <w:r w:rsidR="005375F5" w:rsidDel="00FD3416">
            <w:rPr>
              <w:rFonts w:ascii="Calibri" w:hAnsi="Calibri" w:cs="Calibri"/>
            </w:rPr>
            <w:delText>[</w:delText>
          </w:r>
          <w:r w:rsidR="005375F5" w:rsidRPr="005375F5" w:rsidDel="00FD3416">
            <w:rPr>
              <w:rFonts w:ascii="Calibri" w:hAnsi="Calibri" w:cs="Calibri"/>
              <w:highlight w:val="yellow"/>
              <w:rPrChange w:id="413" w:author="Giulia Bonadio | Demarest Advogados" w:date="2020-10-02T14:06:00Z">
                <w:rPr>
                  <w:rFonts w:ascii="Calibri" w:hAnsi="Calibri" w:cs="Calibri"/>
                </w:rPr>
              </w:rPrChange>
            </w:rPr>
            <w:delText xml:space="preserve">Nota: </w:delText>
          </w:r>
          <w:r w:rsidR="005375F5" w:rsidRPr="0060206D" w:rsidDel="00FD3416">
            <w:rPr>
              <w:rFonts w:ascii="Calibri" w:hAnsi="Calibri" w:cs="Calibri"/>
              <w:highlight w:val="yellow"/>
              <w:rPrChange w:id="414" w:author="Giulia Bonadio | Demarest Advogados" w:date="2020-10-02T17:26:00Z">
                <w:rPr>
                  <w:rFonts w:ascii="Calibri" w:hAnsi="Calibri" w:cs="Calibri"/>
                </w:rPr>
              </w:rPrChange>
            </w:rPr>
            <w:delText xml:space="preserve">Companhia, favor </w:delText>
          </w:r>
        </w:del>
      </w:ins>
      <w:ins w:id="415" w:author="Giulia Bonadio | Demarest Advogados" w:date="2020-10-02T17:26:00Z">
        <w:del w:id="416" w:author="Isabela Valente | Demarest Advogados" w:date="2020-10-27T17:05:00Z">
          <w:r w:rsidR="0060206D" w:rsidRPr="0060206D" w:rsidDel="00FD3416">
            <w:rPr>
              <w:rFonts w:ascii="Calibri" w:hAnsi="Calibri" w:cs="Calibri"/>
              <w:highlight w:val="yellow"/>
              <w:rPrChange w:id="417" w:author="Giulia Bonadio | Demarest Advogados" w:date="2020-10-02T17:26:00Z">
                <w:rPr>
                  <w:rFonts w:ascii="Calibri" w:hAnsi="Calibri" w:cs="Calibri"/>
                </w:rPr>
              </w:rPrChange>
            </w:rPr>
            <w:delText>confirmar</w:delText>
          </w:r>
        </w:del>
      </w:ins>
      <w:ins w:id="418" w:author="Giulia Bonadio | Demarest Advogados" w:date="2020-10-02T14:05:00Z">
        <w:del w:id="419" w:author="Isabela Valente | Demarest Advogados" w:date="2020-10-27T17:05:00Z">
          <w:r w:rsidR="005375F5" w:rsidDel="00FD3416">
            <w:rPr>
              <w:rFonts w:ascii="Calibri" w:hAnsi="Calibri" w:cs="Calibri"/>
            </w:rPr>
            <w:delText>.]</w:delText>
          </w:r>
        </w:del>
      </w:ins>
      <w:bookmarkEnd w:id="343"/>
      <w:bookmarkEnd w:id="337"/>
      <w:ins w:id="420" w:author="Carlos Bacha" w:date="2020-11-11T08:52:00Z">
        <w:r w:rsidR="00313505">
          <w:rPr>
            <w:rFonts w:ascii="Calibri" w:hAnsi="Calibri" w:cs="Calibri"/>
          </w:rPr>
          <w:t xml:space="preserve"> </w:t>
        </w:r>
      </w:ins>
      <w:ins w:id="421" w:author="Carlos Bacha" w:date="2020-10-29T11:40:00Z">
        <w:r w:rsidR="00AD148F">
          <w:rPr>
            <w:rFonts w:ascii="Calibri" w:hAnsi="Calibri" w:cs="Calibri"/>
          </w:rPr>
          <w:t>(</w:t>
        </w:r>
      </w:ins>
      <w:ins w:id="422" w:author="Carlos Bacha" w:date="2020-11-11T08:50:00Z">
        <w:r w:rsidR="00313505">
          <w:rPr>
            <w:rFonts w:ascii="Calibri" w:hAnsi="Calibri" w:cs="Calibri"/>
          </w:rPr>
          <w:t xml:space="preserve">SP: </w:t>
        </w:r>
      </w:ins>
      <w:ins w:id="423" w:author="Carlos Bacha" w:date="2020-10-29T11:40:00Z">
        <w:r w:rsidR="00AD148F">
          <w:rPr>
            <w:rFonts w:ascii="Calibri" w:hAnsi="Calibri" w:cs="Calibri"/>
          </w:rPr>
          <w:t>entendemos que os valores depositados na</w:t>
        </w:r>
      </w:ins>
      <w:ins w:id="424" w:author="Carlos Bacha" w:date="2020-10-29T11:41:00Z">
        <w:r w:rsidR="00AD148F">
          <w:rPr>
            <w:rFonts w:ascii="Calibri" w:hAnsi="Calibri" w:cs="Calibri"/>
          </w:rPr>
          <w:t>s Contas Vinculadas foram cedidos aos debenturistas e a remuneração do Bradesco deve ser paga atr</w:t>
        </w:r>
      </w:ins>
      <w:ins w:id="425" w:author="Carlos Bacha" w:date="2020-10-29T11:42:00Z">
        <w:r w:rsidR="00AD148F">
          <w:rPr>
            <w:rFonts w:ascii="Calibri" w:hAnsi="Calibri" w:cs="Calibri"/>
          </w:rPr>
          <w:t>avés de outra conta da Contratante</w:t>
        </w:r>
        <w:commentRangeStart w:id="426"/>
        <w:commentRangeStart w:id="427"/>
        <w:r w:rsidR="00AD148F">
          <w:rPr>
            <w:rFonts w:ascii="Calibri" w:hAnsi="Calibri" w:cs="Calibri"/>
          </w:rPr>
          <w:t>).</w:t>
        </w:r>
      </w:ins>
      <w:ins w:id="428" w:author="Andre Valdevino de Araujo" w:date="2020-11-06T15:37:00Z">
        <w:r w:rsidR="00FB6F62">
          <w:rPr>
            <w:rFonts w:ascii="Calibri" w:hAnsi="Calibri" w:cs="Calibri"/>
          </w:rPr>
          <w:t>(</w:t>
        </w:r>
      </w:ins>
      <w:ins w:id="429" w:author="Andre Valdevino de Araujo" w:date="2020-11-06T15:51:00Z">
        <w:r w:rsidR="00AE773D" w:rsidRPr="00AE773D">
          <w:t xml:space="preserve"> </w:t>
        </w:r>
        <w:r w:rsidR="00AE773D">
          <w:t xml:space="preserve">A </w:t>
        </w:r>
      </w:ins>
      <w:ins w:id="430" w:author="Andre Valdevino de Araujo" w:date="2020-11-06T15:54:00Z">
        <w:r w:rsidR="005F00A9">
          <w:t xml:space="preserve">empresa </w:t>
        </w:r>
      </w:ins>
      <w:ins w:id="431" w:author="Andre Valdevino de Araujo" w:date="2020-11-06T15:51:00Z">
        <w:r w:rsidR="00AE773D">
          <w:t xml:space="preserve">tem o mesmo entendimento, a remuneração deverá ser debitada da conta de </w:t>
        </w:r>
      </w:ins>
      <w:ins w:id="432" w:author="Andre Valdevino de Araujo" w:date="2020-11-06T16:03:00Z">
        <w:r w:rsidR="000D7835">
          <w:t xml:space="preserve">livre </w:t>
        </w:r>
      </w:ins>
      <w:ins w:id="433" w:author="Andre Valdevino de Araujo" w:date="2020-11-06T15:51:00Z">
        <w:r w:rsidR="00AE773D">
          <w:t>movimentação d</w:t>
        </w:r>
      </w:ins>
      <w:ins w:id="434" w:author="Andre Valdevino de Araujo" w:date="2020-11-06T15:55:00Z">
        <w:r w:rsidR="005F00A9">
          <w:t>e Janaúba</w:t>
        </w:r>
      </w:ins>
      <w:ins w:id="435" w:author="Andre Valdevino de Araujo" w:date="2020-11-06T15:37:00Z">
        <w:r w:rsidR="00FB6F62">
          <w:rPr>
            <w:rFonts w:ascii="Calibri" w:hAnsi="Calibri" w:cs="Calibri"/>
          </w:rPr>
          <w:t>)</w:t>
        </w:r>
        <w:commentRangeEnd w:id="426"/>
        <w:r w:rsidR="00FB6F62">
          <w:rPr>
            <w:rStyle w:val="Refdecomentrio"/>
          </w:rPr>
          <w:commentReference w:id="426"/>
        </w:r>
      </w:ins>
      <w:commentRangeEnd w:id="427"/>
      <w:r w:rsidR="001D380E">
        <w:rPr>
          <w:rStyle w:val="Refdecomentrio"/>
        </w:rPr>
        <w:commentReference w:id="427"/>
      </w:r>
    </w:p>
    <w:p w14:paraId="6242E4E0" w14:textId="77777777" w:rsidR="00FB6F62" w:rsidRPr="00081897" w:rsidRDefault="00FB6F62">
      <w:pPr>
        <w:spacing w:line="360" w:lineRule="auto"/>
        <w:ind w:left="709"/>
        <w:jc w:val="both"/>
        <w:rPr>
          <w:rFonts w:ascii="Calibri" w:hAnsi="Calibri" w:cs="Calibri"/>
        </w:rPr>
        <w:pPrChange w:id="436" w:author="Carlos Bacha" w:date="2020-10-29T11:39:00Z">
          <w:pPr>
            <w:spacing w:line="360" w:lineRule="auto"/>
            <w:ind w:left="567"/>
            <w:jc w:val="both"/>
          </w:pPr>
        </w:pPrChange>
      </w:pPr>
    </w:p>
    <w:bookmarkEnd w:id="338"/>
    <w:p w14:paraId="3C2AD20E" w14:textId="39A987AA" w:rsidR="003835D0" w:rsidRDefault="003835D0">
      <w:pPr>
        <w:spacing w:line="360" w:lineRule="auto"/>
        <w:ind w:left="709"/>
        <w:jc w:val="both"/>
        <w:rPr>
          <w:ins w:id="437" w:author="MILENA SIQUEIRA PEREIRA" w:date="2020-10-30T17:03:00Z"/>
          <w:rFonts w:ascii="Calibri" w:hAnsi="Calibri" w:cs="Calibri"/>
        </w:rPr>
      </w:pPr>
    </w:p>
    <w:p w14:paraId="56951B9E" w14:textId="6FDC3F21" w:rsidR="00C04ABA" w:rsidRPr="00081897" w:rsidRDefault="00381A01" w:rsidP="00C04ABA">
      <w:pPr>
        <w:spacing w:line="360" w:lineRule="auto"/>
        <w:ind w:left="567"/>
        <w:jc w:val="both"/>
        <w:rPr>
          <w:ins w:id="438" w:author="MILENA SIQUEIRA PEREIRA" w:date="2020-10-30T17:03:00Z"/>
          <w:rFonts w:ascii="Calibri" w:eastAsia="Arial Unicode MS" w:hAnsi="Calibri" w:cs="Calibri"/>
        </w:rPr>
      </w:pPr>
      <w:commentRangeStart w:id="439"/>
      <w:ins w:id="440" w:author="MILENA SIQUEIRA PEREIRA" w:date="2020-10-30T17:20:00Z">
        <w:r>
          <w:rPr>
            <w:rStyle w:val="DeltaViewInsertion"/>
            <w:rFonts w:ascii="Calibri" w:eastAsia="Arial Unicode MS" w:hAnsi="Calibri" w:cs="Calibri"/>
            <w:color w:val="auto"/>
            <w:u w:val="none"/>
          </w:rPr>
          <w:t>2.2.4</w:t>
        </w:r>
      </w:ins>
      <w:ins w:id="441" w:author="MILENA SIQUEIRA PEREIRA" w:date="2020-10-30T17:03:00Z">
        <w:r w:rsidR="00C04ABA">
          <w:rPr>
            <w:rStyle w:val="DeltaViewInsertion"/>
            <w:rFonts w:ascii="Calibri" w:eastAsia="Arial Unicode MS" w:hAnsi="Calibri" w:cs="Calibri"/>
            <w:color w:val="auto"/>
            <w:u w:val="none"/>
          </w:rPr>
          <w:t xml:space="preserve">. </w:t>
        </w:r>
      </w:ins>
      <w:commentRangeEnd w:id="439"/>
      <w:ins w:id="442" w:author="MILENA SIQUEIRA PEREIRA" w:date="2020-10-30T17:20:00Z">
        <w:r>
          <w:rPr>
            <w:rStyle w:val="Refdecomentrio"/>
          </w:rPr>
          <w:commentReference w:id="439"/>
        </w:r>
      </w:ins>
      <w:ins w:id="443" w:author="MILENA SIQUEIRA PEREIRA" w:date="2020-10-30T17:03:00Z">
        <w:r w:rsidR="00C04ABA">
          <w:rPr>
            <w:rStyle w:val="DeltaViewInsertion"/>
            <w:rFonts w:ascii="Calibri" w:eastAsia="Arial Unicode MS" w:hAnsi="Calibri" w:cs="Calibri"/>
            <w:color w:val="auto"/>
            <w:u w:val="none"/>
          </w:rPr>
          <w:t>Em c</w:t>
        </w:r>
        <w:r w:rsidR="00C04ABA" w:rsidRPr="00756B8E">
          <w:rPr>
            <w:rStyle w:val="DeltaViewInsertion"/>
            <w:rFonts w:ascii="Calibri" w:eastAsia="Arial Unicode MS" w:hAnsi="Calibri" w:cs="Calibri"/>
            <w:color w:val="auto"/>
            <w:u w:val="none"/>
          </w:rPr>
          <w:t xml:space="preserve">aso </w:t>
        </w:r>
        <w:r w:rsidR="00C04ABA">
          <w:rPr>
            <w:rStyle w:val="DeltaViewInsertion"/>
            <w:rFonts w:ascii="Calibri" w:eastAsia="Arial Unicode MS" w:hAnsi="Calibri" w:cs="Calibri"/>
            <w:color w:val="auto"/>
            <w:u w:val="none"/>
          </w:rPr>
          <w:t>de descumprimento das Obrigações Garantidas ou da ocorrência e durante a continuidade de</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E</w:t>
        </w:r>
        <w:r w:rsidR="00C04ABA" w:rsidRPr="00756B8E">
          <w:rPr>
            <w:rStyle w:val="DeltaViewInsertion"/>
            <w:rFonts w:ascii="Calibri" w:eastAsia="Arial Unicode MS" w:hAnsi="Calibri" w:cs="Calibri"/>
            <w:color w:val="auto"/>
            <w:u w:val="none"/>
          </w:rPr>
          <w:t>vento</w:t>
        </w:r>
        <w:r w:rsidR="00C04ABA">
          <w:rPr>
            <w:rStyle w:val="DeltaViewInsertion"/>
            <w:rFonts w:ascii="Calibri" w:eastAsia="Arial Unicode MS" w:hAnsi="Calibri" w:cs="Calibri"/>
            <w:color w:val="auto"/>
            <w:u w:val="none"/>
          </w:rPr>
          <w:t>s</w:t>
        </w:r>
        <w:r w:rsidR="00C04ABA" w:rsidRPr="00756B8E">
          <w:rPr>
            <w:rStyle w:val="DeltaViewInsertion"/>
            <w:rFonts w:ascii="Calibri" w:eastAsia="Arial Unicode MS" w:hAnsi="Calibri" w:cs="Calibri"/>
            <w:color w:val="auto"/>
            <w:u w:val="none"/>
          </w:rPr>
          <w:t xml:space="preserve"> de </w:t>
        </w:r>
        <w:r w:rsidR="00C04ABA">
          <w:rPr>
            <w:rStyle w:val="DeltaViewInsertion"/>
            <w:rFonts w:ascii="Calibri" w:eastAsia="Arial Unicode MS" w:hAnsi="Calibri" w:cs="Calibri"/>
            <w:color w:val="auto"/>
            <w:u w:val="none"/>
          </w:rPr>
          <w:t>Vencimento Antecipado, conforme definidos</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no Contrato Originador,</w:t>
        </w:r>
        <w:r w:rsidR="00C04ABA" w:rsidRPr="00756B8E">
          <w:rPr>
            <w:rStyle w:val="DeltaViewInsertion"/>
            <w:rFonts w:ascii="Calibri" w:eastAsia="Arial Unicode MS" w:hAnsi="Calibri" w:cs="Calibri"/>
            <w:color w:val="auto"/>
            <w:u w:val="none"/>
          </w:rPr>
          <w:t xml:space="preserv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 xml:space="preserve">será </w:t>
        </w:r>
        <w:r w:rsidR="00C04ABA" w:rsidRPr="00756B8E">
          <w:rPr>
            <w:rStyle w:val="DeltaViewInsertion"/>
            <w:rFonts w:ascii="Calibri" w:eastAsia="Arial Unicode MS" w:hAnsi="Calibri" w:cs="Calibri"/>
            <w:color w:val="auto"/>
            <w:u w:val="none"/>
          </w:rPr>
          <w:t>notificado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pelo </w:t>
        </w:r>
        <w:r w:rsidR="00C04ABA" w:rsidRPr="00081897">
          <w:rPr>
            <w:rStyle w:val="DeltaViewInsertion"/>
            <w:rFonts w:ascii="Calibri" w:eastAsia="Arial Unicode MS" w:hAnsi="Calibri" w:cs="Calibri"/>
            <w:b/>
            <w:bCs/>
            <w:color w:val="auto"/>
            <w:u w:val="none"/>
          </w:rPr>
          <w:t>INTERVENIENTE ANUENTE</w:t>
        </w:r>
        <w:r w:rsidR="00922564">
          <w:rPr>
            <w:rStyle w:val="DeltaViewInsertion"/>
            <w:rFonts w:ascii="Calibri" w:eastAsia="Arial Unicode MS" w:hAnsi="Calibri" w:cs="Calibri"/>
            <w:color w:val="auto"/>
            <w:u w:val="none"/>
          </w:rPr>
          <w:t xml:space="preserve"> para que os </w:t>
        </w:r>
      </w:ins>
      <w:ins w:id="444" w:author="MILENA SIQUEIRA PEREIRA" w:date="2020-11-13T13:18:00Z">
        <w:r w:rsidR="00922564">
          <w:rPr>
            <w:rStyle w:val="DeltaViewInsertion"/>
            <w:rFonts w:ascii="Calibri" w:eastAsia="Arial Unicode MS" w:hAnsi="Calibri" w:cs="Calibri"/>
            <w:color w:val="auto"/>
            <w:u w:val="none"/>
          </w:rPr>
          <w:t>R</w:t>
        </w:r>
      </w:ins>
      <w:ins w:id="445" w:author="MILENA SIQUEIRA PEREIRA" w:date="2020-10-30T17:03:00Z">
        <w:r w:rsidR="00C04ABA" w:rsidRPr="00756B8E">
          <w:rPr>
            <w:rStyle w:val="DeltaViewInsertion"/>
            <w:rFonts w:ascii="Calibri" w:eastAsia="Arial Unicode MS" w:hAnsi="Calibri" w:cs="Calibri"/>
            <w:color w:val="auto"/>
            <w:u w:val="none"/>
          </w:rPr>
          <w:t xml:space="preserve">ecursos aportados nas </w:t>
        </w:r>
        <w:r w:rsidR="00C04ABA">
          <w:rPr>
            <w:rStyle w:val="DeltaViewInsertion"/>
            <w:rFonts w:ascii="Calibri" w:eastAsia="Arial Unicode MS" w:hAnsi="Calibri" w:cs="Calibri"/>
            <w:color w:val="auto"/>
            <w:u w:val="none"/>
          </w:rPr>
          <w:t>C</w:t>
        </w:r>
        <w:r w:rsidR="00C04ABA" w:rsidRPr="00756B8E">
          <w:rPr>
            <w:rStyle w:val="DeltaViewInsertion"/>
            <w:rFonts w:ascii="Calibri" w:eastAsia="Arial Unicode MS" w:hAnsi="Calibri" w:cs="Calibri"/>
            <w:color w:val="auto"/>
            <w:u w:val="none"/>
          </w:rPr>
          <w:t xml:space="preserve">ontas </w:t>
        </w:r>
        <w:r w:rsidR="00C04ABA">
          <w:rPr>
            <w:rStyle w:val="DeltaViewInsertion"/>
            <w:rFonts w:ascii="Calibri" w:eastAsia="Arial Unicode MS" w:hAnsi="Calibri" w:cs="Calibri"/>
            <w:color w:val="auto"/>
            <w:u w:val="none"/>
          </w:rPr>
          <w:t>V</w:t>
        </w:r>
        <w:r w:rsidR="00C04ABA" w:rsidRPr="00756B8E">
          <w:rPr>
            <w:rStyle w:val="DeltaViewInsertion"/>
            <w:rFonts w:ascii="Calibri" w:eastAsia="Arial Unicode MS" w:hAnsi="Calibri" w:cs="Calibri"/>
            <w:color w:val="auto"/>
            <w:u w:val="none"/>
          </w:rPr>
          <w:t>inculadas sejam retidos.</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Os </w:t>
        </w:r>
      </w:ins>
      <w:ins w:id="446" w:author="MILENA SIQUEIRA PEREIRA" w:date="2020-11-13T13:18:00Z">
        <w:r w:rsidR="00922564">
          <w:rPr>
            <w:rStyle w:val="DeltaViewInsertion"/>
            <w:rFonts w:ascii="Calibri" w:eastAsia="Arial Unicode MS" w:hAnsi="Calibri" w:cs="Calibri"/>
            <w:color w:val="auto"/>
            <w:u w:val="none"/>
          </w:rPr>
          <w:t>R</w:t>
        </w:r>
      </w:ins>
      <w:ins w:id="447" w:author="MILENA SIQUEIRA PEREIRA" w:date="2020-10-30T17:03:00Z">
        <w:r w:rsidR="00C04ABA" w:rsidRPr="00756B8E">
          <w:rPr>
            <w:rStyle w:val="DeltaViewInsertion"/>
            <w:rFonts w:ascii="Calibri" w:eastAsia="Arial Unicode MS" w:hAnsi="Calibri" w:cs="Calibri"/>
            <w:color w:val="auto"/>
            <w:u w:val="none"/>
          </w:rPr>
          <w:t xml:space="preserve">ecursos permanecerão retidos até que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receba notificação do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informando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sobre o destino dos recursos e cumprimento das obrigações pelo </w:t>
        </w:r>
        <w:r w:rsidR="00C04ABA" w:rsidRPr="00756B8E">
          <w:rPr>
            <w:rStyle w:val="DeltaViewInsertion"/>
            <w:rFonts w:ascii="Calibri" w:eastAsia="Arial Unicode MS" w:hAnsi="Calibri" w:cs="Calibri"/>
            <w:b/>
            <w:bCs/>
            <w:color w:val="auto"/>
            <w:u w:val="none"/>
          </w:rPr>
          <w:t>CONTRATANTE</w:t>
        </w:r>
        <w:r w:rsidR="00C04ABA">
          <w:rPr>
            <w:rStyle w:val="DeltaViewInsertion"/>
            <w:rFonts w:ascii="Calibri" w:eastAsia="Arial Unicode MS" w:hAnsi="Calibri" w:cs="Calibri"/>
            <w:color w:val="auto"/>
            <w:u w:val="none"/>
          </w:rPr>
          <w:t>.</w:t>
        </w:r>
      </w:ins>
    </w:p>
    <w:p w14:paraId="37C668F0" w14:textId="77777777" w:rsidR="00C04ABA" w:rsidRPr="00081897" w:rsidRDefault="00C04ABA">
      <w:pPr>
        <w:spacing w:line="360" w:lineRule="auto"/>
        <w:ind w:left="709"/>
        <w:jc w:val="both"/>
        <w:rPr>
          <w:rFonts w:ascii="Calibri" w:hAnsi="Calibri" w:cs="Calibri"/>
        </w:rPr>
      </w:pPr>
    </w:p>
    <w:p w14:paraId="51C9495D" w14:textId="79F22D70" w:rsidR="00317BE0" w:rsidRDefault="003835D0">
      <w:pPr>
        <w:spacing w:line="360" w:lineRule="auto"/>
        <w:ind w:left="567"/>
        <w:jc w:val="both"/>
        <w:rPr>
          <w:rFonts w:ascii="Calibri" w:hAnsi="Calibri" w:cs="Calibri"/>
        </w:rPr>
      </w:pPr>
      <w:r w:rsidRPr="00081897">
        <w:rPr>
          <w:rFonts w:ascii="Calibri" w:hAnsi="Calibri" w:cs="Calibri"/>
        </w:rPr>
        <w:lastRenderedPageBreak/>
        <w:t>2.2.</w:t>
      </w:r>
      <w:del w:id="448" w:author="Giulia Bonadio | Demarest Advogados" w:date="2020-10-01T10:11:00Z">
        <w:r w:rsidRPr="00081897" w:rsidDel="00DE0D16">
          <w:rPr>
            <w:rFonts w:ascii="Calibri" w:hAnsi="Calibri" w:cs="Calibri"/>
          </w:rPr>
          <w:delText>3</w:delText>
        </w:r>
      </w:del>
      <w:ins w:id="449" w:author="Giulia Bonadio | Demarest Advogados" w:date="2020-10-02T14:34:00Z">
        <w:del w:id="450" w:author="MILENA SIQUEIRA PEREIRA" w:date="2020-10-30T17:21:00Z">
          <w:r w:rsidR="00CF29A3" w:rsidDel="00381A01">
            <w:rPr>
              <w:rFonts w:ascii="Calibri" w:hAnsi="Calibri" w:cs="Calibri"/>
            </w:rPr>
            <w:delText>4</w:delText>
          </w:r>
        </w:del>
      </w:ins>
      <w:ins w:id="451" w:author="MILENA SIQUEIRA PEREIRA" w:date="2020-10-30T17:21:00Z">
        <w:r w:rsidR="00381A01">
          <w:rPr>
            <w:rFonts w:ascii="Calibri" w:hAnsi="Calibri" w:cs="Calibri"/>
          </w:rPr>
          <w:t>5</w:t>
        </w:r>
      </w:ins>
      <w:r w:rsidRPr="00081897">
        <w:rPr>
          <w:rFonts w:ascii="Calibri" w:hAnsi="Calibri" w:cs="Calibri"/>
        </w:rPr>
        <w:t>. Os Recursos existentes na</w:t>
      </w:r>
      <w:ins w:id="452" w:author="Giulia Bonadio | Demarest Advogados" w:date="2020-10-02T13:57:00Z">
        <w:r w:rsidR="00931386">
          <w:rPr>
            <w:rFonts w:ascii="Calibri" w:hAnsi="Calibri" w:cs="Calibri"/>
          </w:rPr>
          <w:t>s</w:t>
        </w:r>
      </w:ins>
      <w:r w:rsidRPr="00081897">
        <w:rPr>
          <w:rFonts w:ascii="Calibri" w:hAnsi="Calibri" w:cs="Calibri"/>
        </w:rPr>
        <w:t xml:space="preserve"> Conta</w:t>
      </w:r>
      <w:ins w:id="453" w:author="Giulia Bonadio | Demarest Advogados" w:date="2020-10-02T13:57:00Z">
        <w:r w:rsidR="00931386">
          <w:rPr>
            <w:rFonts w:ascii="Calibri" w:hAnsi="Calibri" w:cs="Calibri"/>
          </w:rPr>
          <w:t>s</w:t>
        </w:r>
      </w:ins>
      <w:r w:rsidRPr="00081897">
        <w:rPr>
          <w:rFonts w:ascii="Calibri" w:hAnsi="Calibri" w:cs="Calibri"/>
        </w:rPr>
        <w:t xml:space="preserve"> Vinculada</w:t>
      </w:r>
      <w:ins w:id="454" w:author="Giulia Bonadio | Demarest Advogados" w:date="2020-10-02T13:58:00Z">
        <w:r w:rsidR="00931386">
          <w:rPr>
            <w:rFonts w:ascii="Calibri" w:hAnsi="Calibri" w:cs="Calibri"/>
          </w:rPr>
          <w:t>s</w:t>
        </w:r>
      </w:ins>
      <w:r w:rsidRPr="00081897">
        <w:rPr>
          <w:rFonts w:ascii="Calibri" w:hAnsi="Calibri" w:cs="Calibri"/>
        </w:rPr>
        <w:t xml:space="preserve">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w:t>
      </w:r>
      <w:r w:rsidR="00EC0799" w:rsidRPr="00313505">
        <w:rPr>
          <w:rFonts w:ascii="Calibri" w:hAnsi="Calibri" w:cs="Calibri"/>
          <w:highlight w:val="green"/>
          <w:rPrChange w:id="455" w:author="Carlos Bacha" w:date="2020-11-11T08:53:00Z">
            <w:rPr>
              <w:rFonts w:ascii="Calibri" w:hAnsi="Calibri" w:cs="Calibri"/>
            </w:rPr>
          </w:rPrChange>
        </w:rPr>
        <w:t>no</w:t>
      </w:r>
      <w:r w:rsidR="002D2697" w:rsidRPr="00313505">
        <w:rPr>
          <w:rFonts w:ascii="Calibri" w:hAnsi="Calibri" w:cs="Calibri"/>
          <w:highlight w:val="green"/>
          <w:rPrChange w:id="456" w:author="Carlos Bacha" w:date="2020-11-11T08:53:00Z">
            <w:rPr>
              <w:rFonts w:ascii="Calibri" w:hAnsi="Calibri" w:cs="Calibri"/>
            </w:rPr>
          </w:rPrChange>
        </w:rPr>
        <w:t xml:space="preserve">s limites do </w:t>
      </w:r>
      <w:r w:rsidR="00EC0799" w:rsidRPr="00313505">
        <w:rPr>
          <w:rFonts w:ascii="Calibri" w:hAnsi="Calibri" w:cs="Calibri"/>
          <w:highlight w:val="green"/>
          <w:rPrChange w:id="457" w:author="Carlos Bacha" w:date="2020-11-11T08:53:00Z">
            <w:rPr>
              <w:rFonts w:ascii="Calibri" w:hAnsi="Calibri" w:cs="Calibri"/>
            </w:rPr>
          </w:rPrChange>
        </w:rPr>
        <w:t>Contrato Originador</w:t>
      </w:r>
      <w:r w:rsidR="002D2697">
        <w:rPr>
          <w:rFonts w:ascii="Calibri" w:hAnsi="Calibri" w:cs="Calibri"/>
        </w:rPr>
        <w:t>, desde que observadas as disposições previstas na Cláusula 2.2.</w:t>
      </w:r>
      <w:del w:id="458" w:author="Giulia Bonadio | Demarest Advogados" w:date="2020-10-02T14:38:00Z">
        <w:r w:rsidR="002D2697" w:rsidDel="00A60BD0">
          <w:rPr>
            <w:rFonts w:ascii="Calibri" w:hAnsi="Calibri" w:cs="Calibri"/>
          </w:rPr>
          <w:delText>1</w:delText>
        </w:r>
      </w:del>
      <w:ins w:id="459" w:author="Giulia Bonadio | Demarest Advogados" w:date="2020-10-02T14:38:00Z">
        <w:r w:rsidR="00A60BD0">
          <w:rPr>
            <w:rFonts w:ascii="Calibri" w:hAnsi="Calibri" w:cs="Calibri"/>
          </w:rPr>
          <w:t>2</w:t>
        </w:r>
      </w:ins>
      <w:r w:rsidR="002D2697">
        <w:rPr>
          <w:rFonts w:ascii="Calibri" w:hAnsi="Calibri" w:cs="Calibri"/>
        </w:rPr>
        <w:t>.1 acima</w:t>
      </w:r>
      <w:r w:rsidR="00F03B42" w:rsidRPr="00081897">
        <w:rPr>
          <w:rFonts w:ascii="Calibri" w:hAnsi="Calibri" w:cs="Calibri"/>
        </w:rPr>
        <w:t>.</w:t>
      </w:r>
    </w:p>
    <w:p w14:paraId="32104C4D" w14:textId="77777777" w:rsidR="00491B49" w:rsidRDefault="00491B49">
      <w:pPr>
        <w:spacing w:line="360" w:lineRule="auto"/>
        <w:ind w:left="567"/>
        <w:jc w:val="both"/>
        <w:rPr>
          <w:rFonts w:ascii="Calibri" w:hAnsi="Calibri" w:cs="Calibri"/>
        </w:rPr>
      </w:pPr>
    </w:p>
    <w:p w14:paraId="364C05CF"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w:t>
      </w:r>
      <w:del w:id="460" w:author="Giulia Bonadio | Demarest Advogados" w:date="2020-10-01T10:11:00Z">
        <w:r w:rsidRPr="00081897" w:rsidDel="00DE0D16">
          <w:rPr>
            <w:rFonts w:ascii="Calibri" w:hAnsi="Calibri" w:cs="Calibri"/>
          </w:rPr>
          <w:delText>4</w:delText>
        </w:r>
      </w:del>
      <w:ins w:id="461" w:author="Giulia Bonadio | Demarest Advogados" w:date="2020-10-02T14:34:00Z">
        <w:r w:rsidR="00CF29A3">
          <w:rPr>
            <w:rFonts w:ascii="Calibri" w:hAnsi="Calibri" w:cs="Calibri"/>
          </w:rPr>
          <w:t>5</w:t>
        </w:r>
      </w:ins>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1D8795E4" w14:textId="77777777" w:rsidR="003835D0" w:rsidRPr="00081897" w:rsidRDefault="003835D0">
      <w:pPr>
        <w:spacing w:line="360" w:lineRule="auto"/>
        <w:ind w:left="1418" w:hanging="2"/>
        <w:jc w:val="both"/>
        <w:rPr>
          <w:rFonts w:ascii="Calibri" w:hAnsi="Calibri" w:cs="Calibri"/>
        </w:rPr>
      </w:pPr>
    </w:p>
    <w:p w14:paraId="758E0E70"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w:t>
      </w:r>
      <w:ins w:id="462"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Conta</w:t>
      </w:r>
      <w:ins w:id="463"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Vinculada</w:t>
      </w:r>
      <w:ins w:id="464"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65CCCAE2" w14:textId="77777777" w:rsidR="0026388E" w:rsidRPr="00081897" w:rsidRDefault="0026388E">
      <w:pPr>
        <w:pStyle w:val="Corpodetexto"/>
        <w:spacing w:line="360" w:lineRule="auto"/>
        <w:jc w:val="both"/>
        <w:rPr>
          <w:rFonts w:ascii="Calibri" w:hAnsi="Calibri" w:cs="Calibri"/>
          <w:sz w:val="24"/>
          <w:szCs w:val="24"/>
        </w:rPr>
      </w:pPr>
    </w:p>
    <w:p w14:paraId="7C902507" w14:textId="77777777" w:rsidR="0026388E" w:rsidRPr="00081897" w:rsidRDefault="0026388E" w:rsidP="00081897">
      <w:pPr>
        <w:spacing w:line="360" w:lineRule="auto"/>
        <w:ind w:left="567"/>
        <w:jc w:val="both"/>
        <w:rPr>
          <w:rFonts w:ascii="Calibri" w:hAnsi="Calibri" w:cs="Calibri"/>
          <w:b/>
        </w:rPr>
      </w:pPr>
      <w:bookmarkStart w:id="465" w:name="_Hlk54610746"/>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w:t>
      </w:r>
      <w:ins w:id="466" w:author="Giulia Bonadio | Demarest Advogados" w:date="2020-10-02T13:58:00Z">
        <w:r w:rsidR="00931386">
          <w:rPr>
            <w:rFonts w:ascii="Calibri" w:hAnsi="Calibri" w:cs="Calibri"/>
          </w:rPr>
          <w:t>s</w:t>
        </w:r>
      </w:ins>
      <w:r w:rsidRPr="00081897">
        <w:rPr>
          <w:rFonts w:ascii="Calibri" w:hAnsi="Calibri" w:cs="Calibri"/>
        </w:rPr>
        <w:t xml:space="preserve"> Conta</w:t>
      </w:r>
      <w:ins w:id="467" w:author="Giulia Bonadio | Demarest Advogados" w:date="2020-10-02T13:58:00Z">
        <w:r w:rsidR="00931386">
          <w:rPr>
            <w:rFonts w:ascii="Calibri" w:hAnsi="Calibri" w:cs="Calibri"/>
          </w:rPr>
          <w:t>s</w:t>
        </w:r>
      </w:ins>
      <w:r w:rsidRPr="00081897">
        <w:rPr>
          <w:rFonts w:ascii="Calibri" w:hAnsi="Calibri" w:cs="Calibri"/>
        </w:rPr>
        <w:t xml:space="preserve"> Vinculada</w:t>
      </w:r>
      <w:ins w:id="468" w:author="Giulia Bonadio | Demarest Advogados" w:date="2020-10-02T13:58:00Z">
        <w:r w:rsidR="00931386">
          <w:rPr>
            <w:rFonts w:ascii="Calibri" w:hAnsi="Calibri" w:cs="Calibri"/>
          </w:rPr>
          <w:t>s</w:t>
        </w:r>
      </w:ins>
      <w:r w:rsidRPr="00081897">
        <w:rPr>
          <w:rFonts w:ascii="Calibri" w:hAnsi="Calibri" w:cs="Calibri"/>
        </w:rPr>
        <w:t xml:space="preserve">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469" w:author="Carlos Bacha" w:date="2020-10-29T11:43:00Z">
        <w:r w:rsidRPr="00081897" w:rsidDel="00A54F30">
          <w:rPr>
            <w:rFonts w:ascii="Calibri" w:hAnsi="Calibri" w:cs="Calibri"/>
            <w:b/>
          </w:rPr>
          <w:delText xml:space="preserve">INTERVENIENTE ANUENTE </w:delText>
        </w:r>
        <w:r w:rsidRPr="00081897" w:rsidDel="00A54F30">
          <w:rPr>
            <w:rFonts w:ascii="Calibri" w:hAnsi="Calibri" w:cs="Calibri"/>
          </w:rPr>
          <w:delText>conforme orientações da</w:delText>
        </w:r>
      </w:del>
      <w:r w:rsidRPr="00081897">
        <w:rPr>
          <w:rFonts w:ascii="Calibri" w:hAnsi="Calibri" w:cs="Calibri"/>
          <w:b/>
        </w:rPr>
        <w:t xml:space="preserve"> CONTRATANTE</w:t>
      </w:r>
      <w:r w:rsidRPr="00081897">
        <w:rPr>
          <w:rFonts w:ascii="Calibri" w:hAnsi="Calibri" w:cs="Calibri"/>
        </w:rPr>
        <w:t xml:space="preserve">, em: </w:t>
      </w:r>
      <w:ins w:id="470" w:author="Giulia Bonadio | Demarest Advogados" w:date="2020-10-01T09:50:00Z">
        <w:del w:id="471" w:author="Isabela Valente | Demarest Advogados" w:date="2020-10-27T17:05:00Z">
          <w:r w:rsidR="00034E50" w:rsidDel="00FD3416">
            <w:rPr>
              <w:rFonts w:ascii="Calibri" w:hAnsi="Calibri" w:cs="Calibri"/>
            </w:rPr>
            <w:delText>[</w:delText>
          </w:r>
        </w:del>
      </w:ins>
      <w:r w:rsidRPr="00081897">
        <w:rPr>
          <w:rFonts w:ascii="Calibri" w:hAnsi="Calibri" w:cs="Calibri"/>
        </w:rPr>
        <w:t>(i) Certificados de Depósito Bancário</w:t>
      </w:r>
      <w:r w:rsidR="00252FF8" w:rsidRPr="00081897">
        <w:rPr>
          <w:rFonts w:ascii="Calibri" w:hAnsi="Calibri" w:cs="Calibri"/>
        </w:rPr>
        <w:t xml:space="preserve"> com baixa automática</w:t>
      </w:r>
      <w:r w:rsidRPr="00081897">
        <w:rPr>
          <w:rFonts w:ascii="Calibri" w:hAnsi="Calibri" w:cs="Calibri"/>
        </w:rPr>
        <w:t xml:space="preserve">; (ii) em fundos de investimentos classificados como renda fixa; e (iii)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ins w:id="472" w:author="Giulia Bonadio | Demarest Advogados" w:date="2020-10-01T09:51:00Z">
        <w:del w:id="473" w:author="Isabela Valente | Demarest Advogados" w:date="2020-10-27T17:05:00Z">
          <w:r w:rsidR="00034E50" w:rsidDel="00FD3416">
            <w:rPr>
              <w:rFonts w:ascii="Calibri" w:hAnsi="Calibri" w:cs="Calibri"/>
              <w:b/>
            </w:rPr>
            <w:delText>]</w:delText>
          </w:r>
        </w:del>
      </w:ins>
      <w:ins w:id="474" w:author="Giulia Bonadio | Demarest Advogados" w:date="2020-10-01T09:50:00Z">
        <w:r w:rsidR="00034E50">
          <w:rPr>
            <w:rFonts w:ascii="Calibri" w:hAnsi="Calibri" w:cs="Calibri"/>
            <w:b/>
          </w:rPr>
          <w:t xml:space="preserve"> </w:t>
        </w:r>
        <w:r w:rsidR="00034E50" w:rsidRPr="00034E50">
          <w:rPr>
            <w:rFonts w:ascii="Calibri" w:hAnsi="Calibri" w:cs="Calibri"/>
            <w:bCs/>
            <w:rPrChange w:id="475" w:author="Giulia Bonadio | Demarest Advogados" w:date="2020-10-01T09:50:00Z">
              <w:rPr>
                <w:rFonts w:ascii="Calibri" w:hAnsi="Calibri" w:cs="Calibri"/>
                <w:b/>
              </w:rPr>
            </w:rPrChange>
          </w:rPr>
          <w:t>(“</w:t>
        </w:r>
        <w:r w:rsidR="00034E50" w:rsidRPr="00034E50">
          <w:rPr>
            <w:rFonts w:ascii="Calibri" w:hAnsi="Calibri" w:cs="Calibri"/>
            <w:bCs/>
            <w:u w:val="single"/>
            <w:rPrChange w:id="476" w:author="Giulia Bonadio | Demarest Advogados" w:date="2020-10-01T09:50:00Z">
              <w:rPr>
                <w:rFonts w:ascii="Calibri" w:hAnsi="Calibri" w:cs="Calibri"/>
                <w:b/>
              </w:rPr>
            </w:rPrChange>
          </w:rPr>
          <w:t xml:space="preserve">Investimentos </w:t>
        </w:r>
        <w:r w:rsidR="00034E50">
          <w:rPr>
            <w:rFonts w:ascii="Calibri" w:hAnsi="Calibri" w:cs="Calibri"/>
            <w:bCs/>
            <w:u w:val="single"/>
          </w:rPr>
          <w:t>Permitidos</w:t>
        </w:r>
        <w:r w:rsidR="00034E50" w:rsidRPr="00034E50">
          <w:rPr>
            <w:rFonts w:ascii="Calibri" w:hAnsi="Calibri" w:cs="Calibri"/>
            <w:bCs/>
            <w:rPrChange w:id="477" w:author="Giulia Bonadio | Demarest Advogados" w:date="2020-10-01T09:50:00Z">
              <w:rPr>
                <w:rFonts w:ascii="Calibri" w:hAnsi="Calibri" w:cs="Calibri"/>
                <w:b/>
              </w:rPr>
            </w:rPrChange>
          </w:rPr>
          <w:t>”)</w:t>
        </w:r>
      </w:ins>
      <w:r w:rsidRPr="00081897">
        <w:rPr>
          <w:rFonts w:ascii="Calibri" w:hAnsi="Calibri" w:cs="Calibri"/>
        </w:rPr>
        <w:t>.</w:t>
      </w:r>
      <w:del w:id="478" w:author="Isabela Valente | Demarest Advogados" w:date="2020-10-27T17:05:00Z">
        <w:r w:rsidRPr="00081897" w:rsidDel="00FD3416">
          <w:rPr>
            <w:rFonts w:ascii="Calibri" w:hAnsi="Calibri" w:cs="Calibri"/>
          </w:rPr>
          <w:delText xml:space="preserve"> </w:delText>
        </w:r>
      </w:del>
      <w:ins w:id="479" w:author="Giulia Bonadio | Demarest Advogados" w:date="2020-10-01T09:49:00Z">
        <w:del w:id="480" w:author="Isabela Valente | Demarest Advogados" w:date="2020-10-27T17:05:00Z">
          <w:r w:rsidR="00034E50" w:rsidDel="00FD3416">
            <w:rPr>
              <w:rFonts w:ascii="Calibri" w:hAnsi="Calibri" w:cs="Calibri"/>
            </w:rPr>
            <w:delText>[</w:delText>
          </w:r>
          <w:r w:rsidR="00034E50" w:rsidRPr="00034E50" w:rsidDel="00FD3416">
            <w:rPr>
              <w:rFonts w:ascii="Calibri" w:hAnsi="Calibri" w:cs="Calibri"/>
              <w:highlight w:val="yellow"/>
              <w:rPrChange w:id="481" w:author="Giulia Bonadio | Demarest Advogados" w:date="2020-10-01T09:50:00Z">
                <w:rPr>
                  <w:rFonts w:ascii="Calibri" w:hAnsi="Calibri" w:cs="Calibri"/>
                </w:rPr>
              </w:rPrChange>
            </w:rPr>
            <w:delText xml:space="preserve">Nota </w:delText>
          </w:r>
          <w:r w:rsidR="00034E50" w:rsidRPr="00034E50" w:rsidDel="00FD3416">
            <w:rPr>
              <w:rFonts w:ascii="Calibri" w:hAnsi="Calibri" w:cs="Calibri"/>
              <w:highlight w:val="yellow"/>
              <w:rPrChange w:id="482" w:author="Giulia Bonadio | Demarest Advogados" w:date="2020-10-01T09:51:00Z">
                <w:rPr>
                  <w:rFonts w:ascii="Calibri" w:hAnsi="Calibri" w:cs="Calibri"/>
                </w:rPr>
              </w:rPrChange>
            </w:rPr>
            <w:delText xml:space="preserve">Demarest: </w:delText>
          </w:r>
        </w:del>
      </w:ins>
      <w:ins w:id="483" w:author="Giulia Bonadio | Demarest Advogados" w:date="2020-10-01T09:51:00Z">
        <w:del w:id="484" w:author="Isabela Valente | Demarest Advogados" w:date="2020-10-27T17:05:00Z">
          <w:r w:rsidR="00034E50" w:rsidRPr="00034E50" w:rsidDel="00FD3416">
            <w:rPr>
              <w:rFonts w:ascii="Calibri" w:hAnsi="Calibri" w:cs="Calibri"/>
              <w:highlight w:val="yellow"/>
              <w:rPrChange w:id="485" w:author="Giulia Bonadio | Demarest Advogados" w:date="2020-10-01T09:51:00Z">
                <w:rPr>
                  <w:rFonts w:ascii="Calibri" w:hAnsi="Calibri" w:cs="Calibri"/>
                </w:rPr>
              </w:rPrChange>
            </w:rPr>
            <w:delText>Companhia, favor confirmar</w:delText>
          </w:r>
        </w:del>
      </w:ins>
      <w:ins w:id="486" w:author="Giulia Bonadio | Demarest Advogados" w:date="2020-10-01T09:49:00Z">
        <w:del w:id="487" w:author="Isabela Valente | Demarest Advogados" w:date="2020-10-27T17:05:00Z">
          <w:r w:rsidR="00034E50" w:rsidDel="00FD3416">
            <w:rPr>
              <w:rFonts w:ascii="Calibri" w:hAnsi="Calibri" w:cs="Calibri"/>
            </w:rPr>
            <w:delText>.]</w:delText>
          </w:r>
        </w:del>
      </w:ins>
    </w:p>
    <w:bookmarkEnd w:id="465"/>
    <w:p w14:paraId="40E97115" w14:textId="77777777" w:rsidR="003C6FF4" w:rsidRPr="00081897" w:rsidRDefault="003C6FF4" w:rsidP="00386EA8">
      <w:pPr>
        <w:spacing w:line="360" w:lineRule="auto"/>
        <w:ind w:left="709"/>
        <w:rPr>
          <w:rFonts w:ascii="Calibri" w:hAnsi="Calibri" w:cs="Calibri"/>
          <w:i/>
          <w:iCs/>
        </w:rPr>
      </w:pPr>
    </w:p>
    <w:p w14:paraId="56A41010" w14:textId="77777777" w:rsidR="0026388E" w:rsidRDefault="003C6FF4" w:rsidP="00081897">
      <w:pPr>
        <w:spacing w:line="360" w:lineRule="auto"/>
        <w:ind w:left="1134"/>
        <w:jc w:val="both"/>
        <w:rPr>
          <w:ins w:id="488" w:author="Giulia Bonadio | Demarest Advogados" w:date="2020-10-01T09:54:00Z"/>
          <w:rFonts w:ascii="Calibri" w:hAnsi="Calibri" w:cs="Calibri"/>
        </w:rPr>
      </w:pPr>
      <w:r w:rsidRPr="00081897">
        <w:rPr>
          <w:rFonts w:ascii="Calibri" w:hAnsi="Calibri" w:cs="Calibri"/>
        </w:rPr>
        <w:t>2.3.1.1. As Partes concordam que todas as aplicações financeiras investidas de baixa automática são consideradas como “saldo disponível” na</w:t>
      </w:r>
      <w:ins w:id="489" w:author="Giulia Bonadio | Demarest Advogados" w:date="2020-10-02T13:58:00Z">
        <w:r w:rsidR="00931386">
          <w:rPr>
            <w:rFonts w:ascii="Calibri" w:hAnsi="Calibri" w:cs="Calibri"/>
          </w:rPr>
          <w:t>s</w:t>
        </w:r>
      </w:ins>
      <w:r w:rsidRPr="00081897">
        <w:rPr>
          <w:rFonts w:ascii="Calibri" w:hAnsi="Calibri" w:cs="Calibri"/>
        </w:rPr>
        <w:t xml:space="preserve"> </w:t>
      </w:r>
      <w:del w:id="490" w:author="Giulia Bonadio | Demarest Advogados" w:date="2020-10-02T13:58:00Z">
        <w:r w:rsidRPr="00081897" w:rsidDel="00931386">
          <w:rPr>
            <w:rFonts w:ascii="Calibri" w:hAnsi="Calibri" w:cs="Calibri"/>
          </w:rPr>
          <w:delText>c</w:delText>
        </w:r>
      </w:del>
      <w:ins w:id="491" w:author="Giulia Bonadio | Demarest Advogados" w:date="2020-10-02T13:58:00Z">
        <w:r w:rsidR="00931386">
          <w:rPr>
            <w:rFonts w:ascii="Calibri" w:hAnsi="Calibri" w:cs="Calibri"/>
          </w:rPr>
          <w:t>C</w:t>
        </w:r>
      </w:ins>
      <w:r w:rsidRPr="00081897">
        <w:rPr>
          <w:rFonts w:ascii="Calibri" w:hAnsi="Calibri" w:cs="Calibri"/>
        </w:rPr>
        <w:t>onta</w:t>
      </w:r>
      <w:ins w:id="492" w:author="Giulia Bonadio | Demarest Advogados" w:date="2020-10-02T13:58:00Z">
        <w:r w:rsidR="00931386">
          <w:rPr>
            <w:rFonts w:ascii="Calibri" w:hAnsi="Calibri" w:cs="Calibri"/>
          </w:rPr>
          <w:t>s</w:t>
        </w:r>
      </w:ins>
      <w:r w:rsidRPr="00081897">
        <w:rPr>
          <w:rFonts w:ascii="Calibri" w:hAnsi="Calibri" w:cs="Calibri"/>
        </w:rPr>
        <w:t xml:space="preserve"> </w:t>
      </w:r>
      <w:del w:id="493" w:author="Giulia Bonadio | Demarest Advogados" w:date="2020-10-02T13:58:00Z">
        <w:r w:rsidRPr="00081897" w:rsidDel="00931386">
          <w:rPr>
            <w:rFonts w:ascii="Calibri" w:hAnsi="Calibri" w:cs="Calibri"/>
          </w:rPr>
          <w:delText>v</w:delText>
        </w:r>
      </w:del>
      <w:ins w:id="494" w:author="Giulia Bonadio | Demarest Advogados" w:date="2020-10-02T13:58:00Z">
        <w:r w:rsidR="00931386">
          <w:rPr>
            <w:rFonts w:ascii="Calibri" w:hAnsi="Calibri" w:cs="Calibri"/>
          </w:rPr>
          <w:t>V</w:t>
        </w:r>
      </w:ins>
      <w:r w:rsidRPr="00081897">
        <w:rPr>
          <w:rFonts w:ascii="Calibri" w:hAnsi="Calibri" w:cs="Calibri"/>
        </w:rPr>
        <w:t>inculada</w:t>
      </w:r>
      <w:ins w:id="495" w:author="Giulia Bonadio | Demarest Advogados" w:date="2020-10-02T13:58:00Z">
        <w:r w:rsidR="00931386">
          <w:rPr>
            <w:rFonts w:ascii="Calibri" w:hAnsi="Calibri" w:cs="Calibri"/>
          </w:rPr>
          <w:t>s</w:t>
        </w:r>
      </w:ins>
      <w:r w:rsidRPr="00081897">
        <w:rPr>
          <w:rFonts w:ascii="Calibri" w:hAnsi="Calibri" w:cs="Calibri"/>
        </w:rPr>
        <w:t xml:space="preserve">, de </w:t>
      </w:r>
      <w:r w:rsidRPr="00081897">
        <w:rPr>
          <w:rFonts w:ascii="Calibri" w:hAnsi="Calibri" w:cs="Calibri"/>
        </w:rPr>
        <w:lastRenderedPageBreak/>
        <w:t>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6F09230E" w14:textId="77777777" w:rsidR="00034E50" w:rsidRDefault="00034E50" w:rsidP="00081897">
      <w:pPr>
        <w:spacing w:line="360" w:lineRule="auto"/>
        <w:ind w:left="1134"/>
        <w:jc w:val="both"/>
        <w:rPr>
          <w:ins w:id="496" w:author="Giulia Bonadio | Demarest Advogados" w:date="2020-10-01T09:54:00Z"/>
          <w:rFonts w:ascii="Calibri" w:hAnsi="Calibri" w:cs="Calibri"/>
        </w:rPr>
      </w:pPr>
    </w:p>
    <w:p w14:paraId="4C92C9D8" w14:textId="7DFECD67" w:rsidR="00034E50" w:rsidRPr="00081897" w:rsidDel="00C04ABA" w:rsidRDefault="00034E50">
      <w:pPr>
        <w:spacing w:line="360" w:lineRule="auto"/>
        <w:jc w:val="both"/>
        <w:rPr>
          <w:del w:id="497" w:author="MILENA SIQUEIRA PEREIRA" w:date="2020-10-30T17:01:00Z"/>
          <w:rFonts w:ascii="Calibri" w:hAnsi="Calibri" w:cs="Calibri"/>
        </w:rPr>
        <w:pPrChange w:id="498" w:author="Giulia Bonadio | Demarest Advogados" w:date="2020-10-01T09:54:00Z">
          <w:pPr>
            <w:spacing w:line="360" w:lineRule="auto"/>
            <w:ind w:left="1134"/>
            <w:jc w:val="both"/>
          </w:pPr>
        </w:pPrChange>
      </w:pPr>
      <w:ins w:id="499" w:author="Giulia Bonadio | Demarest Advogados" w:date="2020-10-01T09:54:00Z">
        <w:del w:id="500" w:author="MILENA SIQUEIRA PEREIRA" w:date="2020-10-30T17:01:00Z">
          <w:r w:rsidDel="00C04ABA">
            <w:rPr>
              <w:rFonts w:ascii="Calibri" w:hAnsi="Calibri" w:cs="Calibri"/>
            </w:rPr>
            <w:delText xml:space="preserve">2.3.2. </w:delText>
          </w:r>
          <w:r w:rsidRPr="00034E50" w:rsidDel="00C04ABA">
            <w:rPr>
              <w:rFonts w:ascii="Calibri" w:hAnsi="Calibri" w:cs="Calibri"/>
            </w:rPr>
            <w:delText xml:space="preserve">As Partes declaram e concordam que o recebimento de </w:delText>
          </w:r>
          <w:r w:rsidDel="00C04ABA">
            <w:rPr>
              <w:rFonts w:ascii="Calibri" w:hAnsi="Calibri" w:cs="Calibri"/>
            </w:rPr>
            <w:delText>notificação</w:delText>
          </w:r>
          <w:r w:rsidRPr="00034E50" w:rsidDel="00C04ABA">
            <w:rPr>
              <w:rFonts w:ascii="Calibri" w:hAnsi="Calibri" w:cs="Calibri"/>
            </w:rPr>
            <w:delText xml:space="preserve"> pelo </w:delText>
          </w:r>
          <w:r w:rsidRPr="00081897" w:rsidDel="00C04ABA">
            <w:rPr>
              <w:rFonts w:ascii="Calibri" w:hAnsi="Calibri" w:cs="Calibri"/>
              <w:b/>
            </w:rPr>
            <w:delText>BRADESCO</w:delText>
          </w:r>
          <w:r w:rsidRPr="00034E50" w:rsidDel="00C04ABA">
            <w:rPr>
              <w:rFonts w:ascii="Calibri" w:hAnsi="Calibri" w:cs="Calibri"/>
            </w:rPr>
            <w:delText xml:space="preserve"> não é condição para validade e efetividade da referida instrução</w:delText>
          </w:r>
        </w:del>
      </w:ins>
      <w:ins w:id="501" w:author="Giulia Bonadio | Demarest Advogados" w:date="2020-10-01T09:55:00Z">
        <w:del w:id="502" w:author="MILENA SIQUEIRA PEREIRA" w:date="2020-10-30T17:01:00Z">
          <w:r w:rsidDel="00C04ABA">
            <w:rPr>
              <w:rFonts w:ascii="Calibri" w:hAnsi="Calibri" w:cs="Calibri"/>
            </w:rPr>
            <w:delText xml:space="preserve"> de investimento</w:delText>
          </w:r>
        </w:del>
      </w:ins>
      <w:ins w:id="503" w:author="Giulia Bonadio | Demarest Advogados" w:date="2020-10-01T09:54:00Z">
        <w:del w:id="504" w:author="MILENA SIQUEIRA PEREIRA" w:date="2020-10-30T17:01:00Z">
          <w:r w:rsidRPr="00034E50" w:rsidDel="00C04ABA">
            <w:rPr>
              <w:rFonts w:ascii="Calibri" w:hAnsi="Calibri" w:cs="Calibri"/>
            </w:rPr>
            <w:delText>, sendo certo que o</w:delText>
          </w:r>
          <w:r w:rsidDel="00C04ABA">
            <w:rPr>
              <w:rFonts w:ascii="Calibri" w:hAnsi="Calibri" w:cs="Calibri"/>
            </w:rPr>
            <w:delText xml:space="preserve"> </w:delText>
          </w:r>
        </w:del>
      </w:ins>
      <w:ins w:id="505" w:author="Giulia Bonadio | Demarest Advogados" w:date="2020-10-01T09:55:00Z">
        <w:del w:id="506" w:author="MILENA SIQUEIRA PEREIRA" w:date="2020-10-30T17:01:00Z">
          <w:r w:rsidRPr="00081897" w:rsidDel="00C04ABA">
            <w:rPr>
              <w:rFonts w:ascii="Calibri" w:hAnsi="Calibri" w:cs="Calibri"/>
              <w:b/>
            </w:rPr>
            <w:delText>BRADESCO</w:delText>
          </w:r>
          <w:r w:rsidRPr="00081897" w:rsidDel="00C04ABA">
            <w:rPr>
              <w:rFonts w:ascii="Calibri" w:hAnsi="Calibri" w:cs="Calibri"/>
            </w:rPr>
            <w:delText xml:space="preserve"> </w:delText>
          </w:r>
        </w:del>
      </w:ins>
      <w:ins w:id="507" w:author="Giulia Bonadio | Demarest Advogados" w:date="2020-10-01T09:54:00Z">
        <w:del w:id="508" w:author="MILENA SIQUEIRA PEREIRA" w:date="2020-10-30T17:01:00Z">
          <w:r w:rsidRPr="00034E50" w:rsidDel="00C04ABA">
            <w:rPr>
              <w:rFonts w:ascii="Calibri" w:hAnsi="Calibri" w:cs="Calibri"/>
            </w:rPr>
            <w:delText>cumprirá as instruções recebidas que estejam em conformidade com o</w:delText>
          </w:r>
          <w:r w:rsidDel="00C04ABA">
            <w:rPr>
              <w:rFonts w:ascii="Calibri" w:hAnsi="Calibri" w:cs="Calibri"/>
            </w:rPr>
            <w:delText xml:space="preserve"> </w:delText>
          </w:r>
          <w:r w:rsidRPr="00034E50" w:rsidDel="00C04ABA">
            <w:rPr>
              <w:rFonts w:ascii="Calibri" w:hAnsi="Calibri" w:cs="Calibri"/>
            </w:rPr>
            <w:delText xml:space="preserve">presente instrumento, independentemente de qualquer </w:delText>
          </w:r>
        </w:del>
      </w:ins>
      <w:ins w:id="509" w:author="Giulia Bonadio | Demarest Advogados" w:date="2020-10-01T09:55:00Z">
        <w:del w:id="510" w:author="MILENA SIQUEIRA PEREIRA" w:date="2020-10-30T17:01:00Z">
          <w:r w:rsidDel="00C04ABA">
            <w:rPr>
              <w:rFonts w:ascii="Calibri" w:hAnsi="Calibri" w:cs="Calibri"/>
            </w:rPr>
            <w:delText>notificação</w:delText>
          </w:r>
        </w:del>
      </w:ins>
      <w:ins w:id="511" w:author="Giulia Bonadio | Demarest Advogados" w:date="2020-10-01T09:54:00Z">
        <w:del w:id="512" w:author="MILENA SIQUEIRA PEREIRA" w:date="2020-10-30T17:01:00Z">
          <w:r w:rsidRPr="00034E50" w:rsidDel="00C04ABA">
            <w:rPr>
              <w:rFonts w:ascii="Calibri" w:hAnsi="Calibri" w:cs="Calibri"/>
            </w:rPr>
            <w:delText xml:space="preserve"> do </w:delText>
          </w:r>
        </w:del>
      </w:ins>
      <w:ins w:id="513" w:author="Giulia Bonadio | Demarest Advogados" w:date="2020-10-01T09:55:00Z">
        <w:del w:id="514" w:author="MILENA SIQUEIRA PEREIRA" w:date="2020-10-30T17:01:00Z">
          <w:r w:rsidRPr="00034E50" w:rsidDel="00C04ABA">
            <w:rPr>
              <w:rFonts w:ascii="Calibri" w:hAnsi="Calibri" w:cs="Calibri"/>
              <w:b/>
              <w:bCs/>
              <w:rPrChange w:id="515" w:author="Giulia Bonadio | Demarest Advogados" w:date="2020-10-01T09:55:00Z">
                <w:rPr>
                  <w:rFonts w:ascii="Calibri" w:hAnsi="Calibri" w:cs="Calibri"/>
                </w:rPr>
              </w:rPrChange>
            </w:rPr>
            <w:delText>INTERVENIENTE ANUENTE</w:delText>
          </w:r>
        </w:del>
      </w:ins>
      <w:ins w:id="516" w:author="Giulia Bonadio | Demarest Advogados" w:date="2020-10-01T09:54:00Z">
        <w:del w:id="517" w:author="MILENA SIQUEIRA PEREIRA" w:date="2020-10-30T17:01:00Z">
          <w:r w:rsidRPr="00034E50" w:rsidDel="00C04ABA">
            <w:rPr>
              <w:rFonts w:ascii="Calibri" w:hAnsi="Calibri" w:cs="Calibri"/>
            </w:rPr>
            <w:delText>.</w:delText>
          </w:r>
        </w:del>
      </w:ins>
    </w:p>
    <w:p w14:paraId="365643C1" w14:textId="77777777" w:rsidR="009543FE" w:rsidRPr="00081897" w:rsidRDefault="009543FE" w:rsidP="00081897">
      <w:pPr>
        <w:pStyle w:val="Corpodetexto"/>
        <w:spacing w:line="360" w:lineRule="auto"/>
        <w:rPr>
          <w:rFonts w:ascii="Calibri" w:hAnsi="Calibri" w:cs="Calibri"/>
          <w:sz w:val="24"/>
          <w:szCs w:val="24"/>
        </w:rPr>
      </w:pPr>
    </w:p>
    <w:p w14:paraId="26720640" w14:textId="77777777" w:rsidR="003835D0" w:rsidRDefault="003835D0" w:rsidP="009B4F28">
      <w:pPr>
        <w:pStyle w:val="Corpodetexto"/>
        <w:spacing w:line="360" w:lineRule="auto"/>
        <w:jc w:val="both"/>
        <w:rPr>
          <w:ins w:id="518" w:author="Giulia Bonadio | Demarest Advogados" w:date="2020-10-01T09:44: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w:t>
      </w:r>
      <w:ins w:id="519"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Conta</w:t>
      </w:r>
      <w:ins w:id="520"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Vinculada</w:t>
      </w:r>
      <w:ins w:id="521"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w:t>
      </w:r>
      <w:del w:id="522" w:author="Giulia Bonadio | Demarest Advogados" w:date="2020-10-01T09:44:00Z">
        <w:r w:rsidRPr="00081897" w:rsidDel="009B4F28">
          <w:rPr>
            <w:rFonts w:ascii="Calibri" w:hAnsi="Calibri" w:cs="Calibri"/>
            <w:sz w:val="24"/>
            <w:szCs w:val="24"/>
          </w:rPr>
          <w:delText xml:space="preserve"> </w:delText>
        </w:r>
      </w:del>
      <w:ins w:id="523" w:author="Giulia Bonadio | Demarest Advogados" w:date="2020-10-02T12:31:00Z">
        <w:r w:rsidR="0051544A">
          <w:rPr>
            <w:rFonts w:ascii="Calibri" w:hAnsi="Calibri" w:cs="Calibri"/>
            <w:sz w:val="24"/>
            <w:szCs w:val="24"/>
          </w:rPr>
          <w:t xml:space="preserve"> e </w:t>
        </w:r>
      </w:ins>
      <w:del w:id="524" w:author="Giulia Bonadio | Demarest Advogados" w:date="2020-10-01T09:44:00Z">
        <w:r w:rsidRPr="00081897" w:rsidDel="009B4F28">
          <w:rPr>
            <w:rFonts w:ascii="Calibri" w:hAnsi="Calibri" w:cs="Calibri"/>
            <w:sz w:val="24"/>
            <w:szCs w:val="24"/>
          </w:rPr>
          <w:delText>e</w:delText>
        </w:r>
      </w:del>
      <w:r w:rsidRPr="00081897">
        <w:rPr>
          <w:rFonts w:ascii="Calibri" w:hAnsi="Calibri" w:cs="Calibri"/>
          <w:sz w:val="24"/>
          <w:szCs w:val="24"/>
        </w:rPr>
        <w:t xml:space="preserve"> (ii)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F66957F" w14:textId="77777777" w:rsidR="009B4F28" w:rsidRPr="00081897" w:rsidRDefault="009B4F28" w:rsidP="009B4F28">
      <w:pPr>
        <w:pStyle w:val="Corpodetexto"/>
        <w:spacing w:line="360" w:lineRule="auto"/>
        <w:jc w:val="both"/>
        <w:rPr>
          <w:rFonts w:ascii="Calibri" w:hAnsi="Calibri" w:cs="Calibri"/>
          <w:sz w:val="24"/>
          <w:szCs w:val="24"/>
        </w:rPr>
      </w:pPr>
    </w:p>
    <w:p w14:paraId="1D821795" w14:textId="77777777" w:rsidR="003835D0" w:rsidRPr="00081897" w:rsidRDefault="003835D0" w:rsidP="00937449">
      <w:pPr>
        <w:spacing w:line="360" w:lineRule="auto"/>
        <w:jc w:val="both"/>
        <w:rPr>
          <w:rFonts w:ascii="Calibri" w:hAnsi="Calibri" w:cs="Calibri"/>
        </w:rPr>
      </w:pPr>
      <w:r w:rsidRPr="00081897">
        <w:rPr>
          <w:rFonts w:ascii="Calibri" w:hAnsi="Calibri" w:cs="Calibri"/>
        </w:rPr>
        <w:t>2.5. Na hipótese de controvérsia resultante do presente Contrato, inclusive, entre outras, referente ao direito de quaisquer das Partes de dispor de qualquer quantia depositada na</w:t>
      </w:r>
      <w:ins w:id="525" w:author="Giulia Bonadio | Demarest Advogados" w:date="2020-10-02T13:58:00Z">
        <w:r w:rsidR="00931386">
          <w:rPr>
            <w:rFonts w:ascii="Calibri" w:hAnsi="Calibri" w:cs="Calibri"/>
          </w:rPr>
          <w:t>s</w:t>
        </w:r>
      </w:ins>
      <w:r w:rsidRPr="00081897">
        <w:rPr>
          <w:rFonts w:ascii="Calibri" w:hAnsi="Calibri" w:cs="Calibri"/>
        </w:rPr>
        <w:t xml:space="preserve"> Conta</w:t>
      </w:r>
      <w:ins w:id="526" w:author="Giulia Bonadio | Demarest Advogados" w:date="2020-10-02T13:58:00Z">
        <w:r w:rsidR="00931386">
          <w:rPr>
            <w:rFonts w:ascii="Calibri" w:hAnsi="Calibri" w:cs="Calibri"/>
          </w:rPr>
          <w:t>s</w:t>
        </w:r>
      </w:ins>
      <w:r w:rsidRPr="00081897">
        <w:rPr>
          <w:rFonts w:ascii="Calibri" w:hAnsi="Calibri" w:cs="Calibri"/>
        </w:rPr>
        <w:t xml:space="preserve"> Vinculada</w:t>
      </w:r>
      <w:ins w:id="527" w:author="Giulia Bonadio | Demarest Advogados" w:date="2020-10-02T13:58:00Z">
        <w:r w:rsidR="00931386">
          <w:rPr>
            <w:rFonts w:ascii="Calibri" w:hAnsi="Calibri" w:cs="Calibri"/>
          </w:rPr>
          <w:t>s</w:t>
        </w:r>
      </w:ins>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terá direito a (i) reter qualquer quantia depositada na</w:t>
      </w:r>
      <w:ins w:id="528" w:author="Giulia Bonadio | Demarest Advogados" w:date="2020-10-01T09:51:00Z">
        <w:r w:rsidR="00034E50">
          <w:rPr>
            <w:rFonts w:ascii="Calibri" w:hAnsi="Calibri" w:cs="Calibri"/>
          </w:rPr>
          <w:t>s</w:t>
        </w:r>
      </w:ins>
      <w:r w:rsidRPr="00081897">
        <w:rPr>
          <w:rFonts w:ascii="Calibri" w:hAnsi="Calibri" w:cs="Calibri"/>
        </w:rPr>
        <w:t xml:space="preserve"> Conta</w:t>
      </w:r>
      <w:ins w:id="529" w:author="Giulia Bonadio | Demarest Advogados" w:date="2020-10-01T09:51:00Z">
        <w:r w:rsidR="00034E50">
          <w:rPr>
            <w:rFonts w:ascii="Calibri" w:hAnsi="Calibri" w:cs="Calibri"/>
          </w:rPr>
          <w:t>s</w:t>
        </w:r>
      </w:ins>
      <w:r w:rsidRPr="00081897">
        <w:rPr>
          <w:rFonts w:ascii="Calibri" w:hAnsi="Calibri" w:cs="Calibri"/>
        </w:rPr>
        <w:t xml:space="preserve"> Vinculada</w:t>
      </w:r>
      <w:ins w:id="530" w:author="Giulia Bonadio | Demarest Advogados" w:date="2020-10-01T09:51:00Z">
        <w:r w:rsidR="00034E50">
          <w:rPr>
            <w:rFonts w:ascii="Calibri" w:hAnsi="Calibri" w:cs="Calibri"/>
          </w:rPr>
          <w:t>s</w:t>
        </w:r>
      </w:ins>
      <w:r w:rsidRPr="00081897">
        <w:rPr>
          <w:rFonts w:ascii="Calibri" w:hAnsi="Calibri" w:cs="Calibri"/>
        </w:rPr>
        <w:t xml:space="preserve">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(ii) a depositar qualquer quantia mantida na</w:t>
      </w:r>
      <w:ins w:id="531" w:author="Giulia Bonadio | Demarest Advogados" w:date="2020-10-02T13:58:00Z">
        <w:r w:rsidR="00931386">
          <w:rPr>
            <w:rFonts w:ascii="Calibri" w:hAnsi="Calibri" w:cs="Calibri"/>
          </w:rPr>
          <w:t>s</w:t>
        </w:r>
      </w:ins>
      <w:r w:rsidRPr="00081897">
        <w:rPr>
          <w:rFonts w:ascii="Calibri" w:hAnsi="Calibri" w:cs="Calibri"/>
        </w:rPr>
        <w:t xml:space="preserve"> Conta</w:t>
      </w:r>
      <w:ins w:id="532" w:author="Giulia Bonadio | Demarest Advogados" w:date="2020-10-02T13:58:00Z">
        <w:r w:rsidR="00931386">
          <w:rPr>
            <w:rFonts w:ascii="Calibri" w:hAnsi="Calibri" w:cs="Calibri"/>
          </w:rPr>
          <w:t>s</w:t>
        </w:r>
      </w:ins>
      <w:r w:rsidRPr="00081897">
        <w:rPr>
          <w:rFonts w:ascii="Calibri" w:hAnsi="Calibri" w:cs="Calibri"/>
        </w:rPr>
        <w:t xml:space="preserve"> Vinculada</w:t>
      </w:r>
      <w:ins w:id="533" w:author="Giulia Bonadio | Demarest Advogados" w:date="2020-10-02T13:58:00Z">
        <w:r w:rsidR="00931386">
          <w:rPr>
            <w:rFonts w:ascii="Calibri" w:hAnsi="Calibri" w:cs="Calibri"/>
          </w:rPr>
          <w:t>s</w:t>
        </w:r>
      </w:ins>
      <w:r w:rsidRPr="00081897">
        <w:rPr>
          <w:rFonts w:ascii="Calibri" w:hAnsi="Calibri" w:cs="Calibri"/>
        </w:rPr>
        <w:t xml:space="preserve">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534" w:name="_DV_X60"/>
      <w:bookmarkStart w:id="535"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536" w:name="_DV_C71"/>
      <w:bookmarkEnd w:id="534"/>
      <w:bookmarkEnd w:id="535"/>
      <w:r w:rsidRPr="00081897">
        <w:rPr>
          <w:rFonts w:ascii="Calibri" w:hAnsi="Calibri" w:cs="Calibri"/>
        </w:rPr>
        <w:t>ou obrigação oriunda do presente Contrato.</w:t>
      </w:r>
      <w:bookmarkEnd w:id="536"/>
    </w:p>
    <w:p w14:paraId="22CF7F14" w14:textId="77777777" w:rsidR="003835D0" w:rsidRPr="00081897" w:rsidRDefault="003835D0" w:rsidP="00937449">
      <w:pPr>
        <w:pStyle w:val="Corpodetexto"/>
        <w:spacing w:line="360" w:lineRule="auto"/>
        <w:jc w:val="both"/>
        <w:rPr>
          <w:rFonts w:ascii="Calibri" w:hAnsi="Calibri" w:cs="Calibri"/>
          <w:sz w:val="24"/>
          <w:szCs w:val="24"/>
        </w:rPr>
      </w:pPr>
    </w:p>
    <w:p w14:paraId="0D4AF4D7"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lastRenderedPageBreak/>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0F9F9607" w14:textId="77777777" w:rsidR="004D2F60" w:rsidRPr="00081897" w:rsidRDefault="004D2F60" w:rsidP="00B040E1">
      <w:pPr>
        <w:pStyle w:val="Ttulo1"/>
        <w:spacing w:line="360" w:lineRule="auto"/>
        <w:rPr>
          <w:rFonts w:ascii="Calibri" w:hAnsi="Calibri" w:cs="Calibri"/>
          <w:sz w:val="24"/>
          <w:szCs w:val="24"/>
        </w:rPr>
      </w:pPr>
    </w:p>
    <w:p w14:paraId="784B4DAD"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BEFDC75"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BE96306" w14:textId="77777777" w:rsidR="003835D0" w:rsidRPr="00081897" w:rsidRDefault="003835D0">
      <w:pPr>
        <w:spacing w:line="360" w:lineRule="auto"/>
        <w:jc w:val="both"/>
        <w:rPr>
          <w:rFonts w:ascii="Calibri" w:hAnsi="Calibri" w:cs="Calibri"/>
        </w:rPr>
      </w:pPr>
    </w:p>
    <w:p w14:paraId="0388B40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2E6F11AA" w14:textId="77777777" w:rsidR="003835D0" w:rsidRPr="00081897" w:rsidRDefault="003835D0">
      <w:pPr>
        <w:spacing w:line="360" w:lineRule="auto"/>
        <w:jc w:val="both"/>
        <w:rPr>
          <w:rFonts w:ascii="Calibri" w:hAnsi="Calibri" w:cs="Calibri"/>
        </w:rPr>
      </w:pPr>
    </w:p>
    <w:p w14:paraId="7605652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48072E9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56931605" w14:textId="77777777" w:rsidR="003835D0" w:rsidRPr="00081897" w:rsidRDefault="003835D0">
      <w:pPr>
        <w:spacing w:line="360" w:lineRule="auto"/>
        <w:jc w:val="both"/>
        <w:rPr>
          <w:rFonts w:ascii="Calibri" w:hAnsi="Calibri" w:cs="Calibri"/>
        </w:rPr>
      </w:pPr>
    </w:p>
    <w:p w14:paraId="63C09C6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F3BF18E" w14:textId="77777777" w:rsidR="003835D0" w:rsidRPr="00081897" w:rsidRDefault="003835D0">
      <w:pPr>
        <w:spacing w:line="360" w:lineRule="auto"/>
        <w:jc w:val="both"/>
        <w:rPr>
          <w:rFonts w:ascii="Calibri" w:hAnsi="Calibri" w:cs="Calibri"/>
        </w:rPr>
      </w:pPr>
    </w:p>
    <w:p w14:paraId="69AEB6E4" w14:textId="77777777" w:rsidR="003835D0" w:rsidRPr="00917B00" w:rsidRDefault="003835D0">
      <w:pPr>
        <w:pStyle w:val="PargrafodaLista"/>
        <w:numPr>
          <w:ilvl w:val="0"/>
          <w:numId w:val="15"/>
        </w:numPr>
        <w:spacing w:line="360" w:lineRule="auto"/>
        <w:jc w:val="both"/>
        <w:rPr>
          <w:ins w:id="537" w:author="Giulia Bonadio | Demarest Advogados" w:date="2020-10-02T13:52:00Z"/>
          <w:rFonts w:ascii="Calibri" w:hAnsi="Calibri" w:cs="Calibri"/>
          <w:rPrChange w:id="538" w:author="Giulia Bonadio | Demarest Advogados" w:date="2020-10-02T13:52:00Z">
            <w:rPr>
              <w:ins w:id="539" w:author="Giulia Bonadio | Demarest Advogados" w:date="2020-10-02T13:52:00Z"/>
            </w:rPr>
          </w:rPrChange>
        </w:rPr>
        <w:pPrChange w:id="540" w:author="Giulia Bonadio | Demarest Advogados" w:date="2020-10-02T13:52:00Z">
          <w:pPr>
            <w:spacing w:line="360" w:lineRule="auto"/>
            <w:ind w:left="567"/>
            <w:jc w:val="both"/>
          </w:pPr>
        </w:pPrChange>
      </w:pPr>
      <w:del w:id="541" w:author="Giulia Bonadio | Demarest Advogados" w:date="2020-10-02T13:52:00Z">
        <w:r w:rsidRPr="00917B00" w:rsidDel="00917B00">
          <w:rPr>
            <w:rFonts w:ascii="Calibri" w:hAnsi="Calibri" w:cs="Calibri"/>
            <w:rPrChange w:id="542" w:author="Giulia Bonadio | Demarest Advogados" w:date="2020-10-02T13:52:00Z">
              <w:rPr/>
            </w:rPrChange>
          </w:rPr>
          <w:delText xml:space="preserve">a) </w:delText>
        </w:r>
      </w:del>
      <w:r w:rsidRPr="00917B00">
        <w:rPr>
          <w:rFonts w:ascii="Calibri" w:hAnsi="Calibri" w:cs="Calibri"/>
          <w:rPrChange w:id="543" w:author="Giulia Bonadio | Demarest Advogados" w:date="2020-10-02T13:52:00Z">
            <w:rPr/>
          </w:rPrChange>
        </w:rPr>
        <w:t>acompanhar, reter e transferir os Recursos existentes na</w:t>
      </w:r>
      <w:ins w:id="544" w:author="Giulia Bonadio | Demarest Advogados" w:date="2020-10-02T13:58:00Z">
        <w:r w:rsidR="00931386">
          <w:rPr>
            <w:rFonts w:ascii="Calibri" w:hAnsi="Calibri" w:cs="Calibri"/>
          </w:rPr>
          <w:t>s</w:t>
        </w:r>
      </w:ins>
      <w:r w:rsidRPr="00917B00">
        <w:rPr>
          <w:rFonts w:ascii="Calibri" w:hAnsi="Calibri" w:cs="Calibri"/>
          <w:rPrChange w:id="545" w:author="Giulia Bonadio | Demarest Advogados" w:date="2020-10-02T13:52:00Z">
            <w:rPr/>
          </w:rPrChange>
        </w:rPr>
        <w:t xml:space="preserve"> Conta</w:t>
      </w:r>
      <w:ins w:id="546" w:author="Giulia Bonadio | Demarest Advogados" w:date="2020-10-02T13:58:00Z">
        <w:r w:rsidR="00931386">
          <w:rPr>
            <w:rFonts w:ascii="Calibri" w:hAnsi="Calibri" w:cs="Calibri"/>
          </w:rPr>
          <w:t>s</w:t>
        </w:r>
      </w:ins>
      <w:r w:rsidRPr="00917B00">
        <w:rPr>
          <w:rFonts w:ascii="Calibri" w:hAnsi="Calibri" w:cs="Calibri"/>
          <w:rPrChange w:id="547" w:author="Giulia Bonadio | Demarest Advogados" w:date="2020-10-02T13:52:00Z">
            <w:rPr/>
          </w:rPrChange>
        </w:rPr>
        <w:t xml:space="preserve"> Vinculada</w:t>
      </w:r>
      <w:ins w:id="548" w:author="Giulia Bonadio | Demarest Advogados" w:date="2020-10-02T13:58:00Z">
        <w:r w:rsidR="00931386">
          <w:rPr>
            <w:rFonts w:ascii="Calibri" w:hAnsi="Calibri" w:cs="Calibri"/>
          </w:rPr>
          <w:t>s</w:t>
        </w:r>
      </w:ins>
      <w:r w:rsidR="00E96461" w:rsidRPr="00917B00">
        <w:rPr>
          <w:rFonts w:ascii="Calibri" w:hAnsi="Calibri" w:cs="Calibri"/>
          <w:rPrChange w:id="549" w:author="Giulia Bonadio | Demarest Advogados" w:date="2020-10-02T13:52:00Z">
            <w:rPr/>
          </w:rPrChange>
        </w:rPr>
        <w:t>, conforme os termos acordados no presente Contrato</w:t>
      </w:r>
      <w:r w:rsidRPr="00917B00">
        <w:rPr>
          <w:rFonts w:ascii="Calibri" w:hAnsi="Calibri" w:cs="Calibri"/>
          <w:rPrChange w:id="550" w:author="Giulia Bonadio | Demarest Advogados" w:date="2020-10-02T13:52:00Z">
            <w:rPr/>
          </w:rPrChange>
        </w:rPr>
        <w:t>;</w:t>
      </w:r>
    </w:p>
    <w:p w14:paraId="6EAB2EA7" w14:textId="77777777" w:rsidR="00917B00" w:rsidRPr="00917B00" w:rsidRDefault="00917B00">
      <w:pPr>
        <w:pStyle w:val="PargrafodaLista"/>
        <w:spacing w:line="360" w:lineRule="auto"/>
        <w:ind w:left="927"/>
        <w:jc w:val="both"/>
        <w:rPr>
          <w:rFonts w:ascii="Calibri" w:hAnsi="Calibri" w:cs="Calibri"/>
          <w:rPrChange w:id="551" w:author="Giulia Bonadio | Demarest Advogados" w:date="2020-10-02T13:52:00Z">
            <w:rPr/>
          </w:rPrChange>
        </w:rPr>
        <w:pPrChange w:id="552" w:author="Giulia Bonadio | Demarest Advogados" w:date="2020-10-02T13:52:00Z">
          <w:pPr>
            <w:spacing w:line="360" w:lineRule="auto"/>
            <w:ind w:left="567"/>
            <w:jc w:val="both"/>
          </w:pPr>
        </w:pPrChange>
      </w:pPr>
    </w:p>
    <w:p w14:paraId="3829B71A" w14:textId="2F551150" w:rsidR="003835D0" w:rsidRPr="00917B00" w:rsidRDefault="003835D0">
      <w:pPr>
        <w:pStyle w:val="PargrafodaLista"/>
        <w:numPr>
          <w:ilvl w:val="0"/>
          <w:numId w:val="15"/>
        </w:numPr>
        <w:spacing w:line="360" w:lineRule="auto"/>
        <w:jc w:val="both"/>
        <w:rPr>
          <w:ins w:id="553" w:author="Giulia Bonadio | Demarest Advogados" w:date="2020-10-02T13:53:00Z"/>
          <w:rFonts w:ascii="Calibri" w:hAnsi="Calibri" w:cs="Calibri"/>
          <w:rPrChange w:id="554" w:author="Giulia Bonadio | Demarest Advogados" w:date="2020-10-02T13:53:00Z">
            <w:rPr>
              <w:ins w:id="555" w:author="Giulia Bonadio | Demarest Advogados" w:date="2020-10-02T13:53:00Z"/>
            </w:rPr>
          </w:rPrChange>
        </w:rPr>
        <w:pPrChange w:id="556" w:author="Giulia Bonadio | Demarest Advogados" w:date="2020-10-02T13:53:00Z">
          <w:pPr>
            <w:spacing w:line="360" w:lineRule="auto"/>
            <w:ind w:left="567"/>
            <w:jc w:val="both"/>
          </w:pPr>
        </w:pPrChange>
      </w:pPr>
      <w:del w:id="557" w:author="Giulia Bonadio | Demarest Advogados" w:date="2020-10-02T13:53:00Z">
        <w:r w:rsidRPr="00917B00" w:rsidDel="00917B00">
          <w:rPr>
            <w:rFonts w:ascii="Calibri" w:hAnsi="Calibri" w:cs="Calibri"/>
            <w:rPrChange w:id="558" w:author="Giulia Bonadio | Demarest Advogados" w:date="2020-10-02T13:53:00Z">
              <w:rPr/>
            </w:rPrChange>
          </w:rPr>
          <w:delText xml:space="preserve">b) </w:delText>
        </w:r>
      </w:del>
      <w:r w:rsidR="00853FC8" w:rsidRPr="00917B00">
        <w:rPr>
          <w:rFonts w:ascii="Calibri" w:hAnsi="Calibri" w:cs="Calibri"/>
          <w:rPrChange w:id="559" w:author="Giulia Bonadio | Demarest Advogados" w:date="2020-10-02T13:53:00Z">
            <w:rPr/>
          </w:rPrChange>
        </w:rPr>
        <w:t xml:space="preserve">disponibilizar à </w:t>
      </w:r>
      <w:r w:rsidR="00853FC8" w:rsidRPr="00917B00">
        <w:rPr>
          <w:rFonts w:ascii="Calibri" w:hAnsi="Calibri" w:cs="Calibri"/>
          <w:b/>
          <w:rPrChange w:id="560" w:author="Giulia Bonadio | Demarest Advogados" w:date="2020-10-02T13:53:00Z">
            <w:rPr>
              <w:b/>
            </w:rPr>
          </w:rPrChange>
        </w:rPr>
        <w:t>CONTRATANTE</w:t>
      </w:r>
      <w:r w:rsidR="00853FC8" w:rsidRPr="00917B00">
        <w:rPr>
          <w:rFonts w:ascii="Calibri" w:hAnsi="Calibri" w:cs="Calibri"/>
          <w:rPrChange w:id="561" w:author="Giulia Bonadio | Demarest Advogados" w:date="2020-10-02T13:53:00Z">
            <w:rPr/>
          </w:rPrChange>
        </w:rPr>
        <w:t xml:space="preserve"> e quando por esta autorizada e cadastrada, à </w:t>
      </w:r>
      <w:r w:rsidR="00853FC8" w:rsidRPr="00917B00">
        <w:rPr>
          <w:rFonts w:ascii="Calibri" w:hAnsi="Calibri" w:cs="Calibri"/>
          <w:b/>
          <w:rPrChange w:id="562" w:author="Giulia Bonadio | Demarest Advogados" w:date="2020-10-02T13:53:00Z">
            <w:rPr>
              <w:b/>
            </w:rPr>
          </w:rPrChange>
        </w:rPr>
        <w:t xml:space="preserve">INTERVENIENTE ANUENTE, </w:t>
      </w:r>
      <w:r w:rsidR="00853FC8" w:rsidRPr="00917B00">
        <w:rPr>
          <w:rFonts w:ascii="Calibri" w:hAnsi="Calibri" w:cs="Calibri"/>
          <w:rPrChange w:id="563" w:author="Giulia Bonadio | Demarest Advogados" w:date="2020-10-02T13:53:00Z">
            <w:rPr/>
          </w:rPrChange>
        </w:rPr>
        <w:t xml:space="preserve">sistema de consulta </w:t>
      </w:r>
      <w:r w:rsidR="00853FC8" w:rsidRPr="00917B00">
        <w:rPr>
          <w:rFonts w:ascii="Calibri" w:hAnsi="Calibri" w:cs="Calibri"/>
          <w:i/>
          <w:rPrChange w:id="564" w:author="Giulia Bonadio | Demarest Advogados" w:date="2020-10-02T13:53:00Z">
            <w:rPr>
              <w:i/>
            </w:rPr>
          </w:rPrChange>
        </w:rPr>
        <w:t>on-line</w:t>
      </w:r>
      <w:r w:rsidR="00853FC8" w:rsidRPr="00917B00">
        <w:rPr>
          <w:rFonts w:ascii="Calibri" w:hAnsi="Calibri" w:cs="Calibri"/>
          <w:rPrChange w:id="565" w:author="Giulia Bonadio | Demarest Advogados" w:date="2020-10-02T13:53:00Z">
            <w:rPr/>
          </w:rPrChange>
        </w:rPr>
        <w:t xml:space="preserve"> de</w:t>
      </w:r>
      <w:r w:rsidRPr="00917B00">
        <w:rPr>
          <w:rFonts w:ascii="Calibri" w:hAnsi="Calibri" w:cs="Calibri"/>
          <w:rPrChange w:id="566" w:author="Giulia Bonadio | Demarest Advogados" w:date="2020-10-02T13:53:00Z">
            <w:rPr/>
          </w:rPrChange>
        </w:rPr>
        <w:t xml:space="preserve"> relatórios mensais (“</w:t>
      </w:r>
      <w:r w:rsidRPr="00917B00">
        <w:rPr>
          <w:rFonts w:ascii="Calibri" w:hAnsi="Calibri" w:cs="Calibri"/>
          <w:b/>
          <w:u w:val="single"/>
          <w:rPrChange w:id="567" w:author="Giulia Bonadio | Demarest Advogados" w:date="2020-10-02T13:53:00Z">
            <w:rPr>
              <w:b/>
              <w:u w:val="single"/>
            </w:rPr>
          </w:rPrChange>
        </w:rPr>
        <w:t>Extratos Bancários</w:t>
      </w:r>
      <w:r w:rsidRPr="00917B00">
        <w:rPr>
          <w:rFonts w:ascii="Calibri" w:hAnsi="Calibri" w:cs="Calibri"/>
          <w:rPrChange w:id="568" w:author="Giulia Bonadio | Demarest Advogados" w:date="2020-10-02T13:53:00Z">
            <w:rPr/>
          </w:rPrChange>
        </w:rPr>
        <w:t xml:space="preserve">”) </w:t>
      </w:r>
      <w:r w:rsidR="00853FC8" w:rsidRPr="00917B00">
        <w:rPr>
          <w:rFonts w:ascii="Calibri" w:hAnsi="Calibri" w:cs="Calibri"/>
          <w:rPrChange w:id="569" w:author="Giulia Bonadio | Demarest Advogados" w:date="2020-10-02T13:53:00Z">
            <w:rPr/>
          </w:rPrChange>
        </w:rPr>
        <w:t xml:space="preserve">para </w:t>
      </w:r>
      <w:r w:rsidRPr="00917B00">
        <w:rPr>
          <w:rFonts w:ascii="Calibri" w:hAnsi="Calibri" w:cs="Calibri"/>
          <w:rPrChange w:id="570" w:author="Giulia Bonadio | Demarest Advogados" w:date="2020-10-02T13:53:00Z">
            <w:rPr/>
          </w:rPrChange>
        </w:rPr>
        <w:t>acompanhamento dos Recursos e aplicações financeiras existentes na</w:t>
      </w:r>
      <w:ins w:id="571" w:author="Carlos Bacha" w:date="2020-11-11T08:56:00Z">
        <w:r w:rsidR="00313505">
          <w:rPr>
            <w:rFonts w:ascii="Calibri" w:hAnsi="Calibri" w:cs="Calibri"/>
          </w:rPr>
          <w:t>s</w:t>
        </w:r>
      </w:ins>
      <w:r w:rsidRPr="00917B00">
        <w:rPr>
          <w:rFonts w:ascii="Calibri" w:hAnsi="Calibri" w:cs="Calibri"/>
          <w:rPrChange w:id="572" w:author="Giulia Bonadio | Demarest Advogados" w:date="2020-10-02T13:53:00Z">
            <w:rPr/>
          </w:rPrChange>
        </w:rPr>
        <w:t xml:space="preserve"> Conta</w:t>
      </w:r>
      <w:ins w:id="573" w:author="Giulia Bonadio | Demarest Advogados" w:date="2020-10-02T13:58:00Z">
        <w:r w:rsidR="00931386">
          <w:rPr>
            <w:rFonts w:ascii="Calibri" w:hAnsi="Calibri" w:cs="Calibri"/>
          </w:rPr>
          <w:t>s</w:t>
        </w:r>
      </w:ins>
      <w:r w:rsidRPr="00917B00">
        <w:rPr>
          <w:rFonts w:ascii="Calibri" w:hAnsi="Calibri" w:cs="Calibri"/>
          <w:rPrChange w:id="574" w:author="Giulia Bonadio | Demarest Advogados" w:date="2020-10-02T13:53:00Z">
            <w:rPr/>
          </w:rPrChange>
        </w:rPr>
        <w:t xml:space="preserve"> Vinculada</w:t>
      </w:r>
      <w:ins w:id="575" w:author="Giulia Bonadio | Demarest Advogados" w:date="2020-10-02T13:58:00Z">
        <w:r w:rsidR="00931386">
          <w:rPr>
            <w:rFonts w:ascii="Calibri" w:hAnsi="Calibri" w:cs="Calibri"/>
          </w:rPr>
          <w:t>s</w:t>
        </w:r>
      </w:ins>
      <w:r w:rsidRPr="00917B00">
        <w:rPr>
          <w:rFonts w:ascii="Calibri" w:hAnsi="Calibri" w:cs="Calibri"/>
          <w:rPrChange w:id="576" w:author="Giulia Bonadio | Demarest Advogados" w:date="2020-10-02T13:53:00Z">
            <w:rPr/>
          </w:rPrChange>
        </w:rPr>
        <w:t xml:space="preserve">; </w:t>
      </w:r>
    </w:p>
    <w:p w14:paraId="336232CB" w14:textId="77777777" w:rsidR="00917B00" w:rsidRPr="00917B00" w:rsidRDefault="00917B00">
      <w:pPr>
        <w:pStyle w:val="PargrafodaLista"/>
        <w:spacing w:line="360" w:lineRule="auto"/>
        <w:ind w:left="927"/>
        <w:jc w:val="both"/>
        <w:rPr>
          <w:rFonts w:ascii="Calibri" w:hAnsi="Calibri" w:cs="Calibri"/>
          <w:rPrChange w:id="577" w:author="Giulia Bonadio | Demarest Advogados" w:date="2020-10-02T13:53:00Z">
            <w:rPr/>
          </w:rPrChange>
        </w:rPr>
        <w:pPrChange w:id="578" w:author="Giulia Bonadio | Demarest Advogados" w:date="2020-10-02T13:53:00Z">
          <w:pPr>
            <w:spacing w:line="360" w:lineRule="auto"/>
            <w:ind w:left="567"/>
            <w:jc w:val="both"/>
          </w:pPr>
        </w:pPrChange>
      </w:pPr>
    </w:p>
    <w:p w14:paraId="5943611F" w14:textId="77777777" w:rsidR="007215DC" w:rsidRPr="00081897" w:rsidDel="0051544A" w:rsidRDefault="007215DC" w:rsidP="00081897">
      <w:pPr>
        <w:spacing w:line="360" w:lineRule="auto"/>
        <w:ind w:left="567"/>
        <w:jc w:val="both"/>
        <w:rPr>
          <w:del w:id="579" w:author="Giulia Bonadio | Demarest Advogados" w:date="2020-10-02T12:39:00Z"/>
          <w:rFonts w:ascii="Calibri" w:hAnsi="Calibri" w:cs="Calibri"/>
        </w:rPr>
      </w:pPr>
    </w:p>
    <w:p w14:paraId="08F1D821" w14:textId="28232FAC" w:rsidR="003835D0" w:rsidRDefault="003835D0" w:rsidP="00917B00">
      <w:pPr>
        <w:pStyle w:val="PargrafodaLista"/>
        <w:numPr>
          <w:ilvl w:val="0"/>
          <w:numId w:val="15"/>
        </w:numPr>
        <w:spacing w:line="360" w:lineRule="auto"/>
        <w:jc w:val="both"/>
        <w:rPr>
          <w:ins w:id="580" w:author="Giulia Bonadio | Demarest Advogados" w:date="2020-10-02T13:59:00Z"/>
          <w:rFonts w:ascii="Calibri" w:hAnsi="Calibri" w:cs="Calibri"/>
        </w:rPr>
      </w:pPr>
      <w:del w:id="581" w:author="Giulia Bonadio | Demarest Advogados" w:date="2020-10-02T13:53:00Z">
        <w:r w:rsidRPr="00917B00" w:rsidDel="00917B00">
          <w:rPr>
            <w:rFonts w:ascii="Calibri" w:hAnsi="Calibri" w:cs="Calibri"/>
            <w:rPrChange w:id="582" w:author="Giulia Bonadio | Demarest Advogados" w:date="2020-10-02T13:53:00Z">
              <w:rPr/>
            </w:rPrChange>
          </w:rPr>
          <w:delText xml:space="preserve">c) </w:delText>
        </w:r>
      </w:del>
      <w:r w:rsidRPr="00917B00">
        <w:rPr>
          <w:rFonts w:ascii="Calibri" w:hAnsi="Calibri" w:cs="Calibri"/>
          <w:rPrChange w:id="583" w:author="Giulia Bonadio | Demarest Advogados" w:date="2020-10-02T13:53:00Z">
            <w:rPr/>
          </w:rPrChange>
        </w:rPr>
        <w:t>transferir os Recursos mantidos na</w:t>
      </w:r>
      <w:ins w:id="584" w:author="Giulia Bonadio | Demarest Advogados" w:date="2020-10-02T13:58:00Z">
        <w:r w:rsidR="00931386">
          <w:rPr>
            <w:rFonts w:ascii="Calibri" w:hAnsi="Calibri" w:cs="Calibri"/>
          </w:rPr>
          <w:t>s</w:t>
        </w:r>
      </w:ins>
      <w:r w:rsidRPr="00917B00">
        <w:rPr>
          <w:rFonts w:ascii="Calibri" w:hAnsi="Calibri" w:cs="Calibri"/>
          <w:rPrChange w:id="585" w:author="Giulia Bonadio | Demarest Advogados" w:date="2020-10-02T13:53:00Z">
            <w:rPr/>
          </w:rPrChange>
        </w:rPr>
        <w:t xml:space="preserve"> Conta</w:t>
      </w:r>
      <w:ins w:id="586" w:author="Giulia Bonadio | Demarest Advogados" w:date="2020-10-02T13:58:00Z">
        <w:r w:rsidR="00931386">
          <w:rPr>
            <w:rFonts w:ascii="Calibri" w:hAnsi="Calibri" w:cs="Calibri"/>
          </w:rPr>
          <w:t>s</w:t>
        </w:r>
      </w:ins>
      <w:r w:rsidRPr="00917B00">
        <w:rPr>
          <w:rFonts w:ascii="Calibri" w:hAnsi="Calibri" w:cs="Calibri"/>
          <w:rPrChange w:id="587" w:author="Giulia Bonadio | Demarest Advogados" w:date="2020-10-02T13:53:00Z">
            <w:rPr/>
          </w:rPrChange>
        </w:rPr>
        <w:t xml:space="preserve"> </w:t>
      </w:r>
      <w:del w:id="588" w:author="Giulia Bonadio | Demarest Advogados" w:date="2020-10-02T13:59:00Z">
        <w:r w:rsidRPr="00917B00" w:rsidDel="00931386">
          <w:rPr>
            <w:rFonts w:ascii="Calibri" w:hAnsi="Calibri" w:cs="Calibri"/>
            <w:rPrChange w:id="589" w:author="Giulia Bonadio | Demarest Advogados" w:date="2020-10-02T13:53:00Z">
              <w:rPr/>
            </w:rPrChange>
          </w:rPr>
          <w:delText xml:space="preserve">Vinculada </w:delText>
        </w:r>
      </w:del>
      <w:ins w:id="590" w:author="Giulia Bonadio | Demarest Advogados" w:date="2020-10-02T14:39:00Z">
        <w:r w:rsidR="00A60BD0">
          <w:rPr>
            <w:rFonts w:ascii="Calibri" w:hAnsi="Calibri" w:cs="Calibri"/>
          </w:rPr>
          <w:t>Vinculadas</w:t>
        </w:r>
      </w:ins>
      <w:ins w:id="591" w:author="Giulia Bonadio | Demarest Advogados" w:date="2020-10-02T13:59:00Z">
        <w:r w:rsidR="00931386" w:rsidRPr="00917B00">
          <w:rPr>
            <w:rFonts w:ascii="Calibri" w:hAnsi="Calibri" w:cs="Calibri"/>
            <w:rPrChange w:id="592" w:author="Giulia Bonadio | Demarest Advogados" w:date="2020-10-02T13:53:00Z">
              <w:rPr/>
            </w:rPrChange>
          </w:rPr>
          <w:t xml:space="preserve"> </w:t>
        </w:r>
      </w:ins>
      <w:r w:rsidRPr="00917B00">
        <w:rPr>
          <w:rFonts w:ascii="Calibri" w:hAnsi="Calibri" w:cs="Calibri"/>
          <w:rPrChange w:id="593" w:author="Giulia Bonadio | Demarest Advogados" w:date="2020-10-02T13:53:00Z">
            <w:rPr/>
          </w:rPrChange>
        </w:rPr>
        <w:t xml:space="preserve">para a </w:t>
      </w:r>
      <w:r w:rsidRPr="00917B00">
        <w:rPr>
          <w:rFonts w:ascii="Calibri" w:hAnsi="Calibri" w:cs="Calibri"/>
          <w:b/>
          <w:rPrChange w:id="594" w:author="Giulia Bonadio | Demarest Advogados" w:date="2020-10-02T13:53:00Z">
            <w:rPr>
              <w:b/>
            </w:rPr>
          </w:rPrChange>
        </w:rPr>
        <w:t>CONTRATANTE</w:t>
      </w:r>
      <w:r w:rsidRPr="00917B00">
        <w:rPr>
          <w:rFonts w:ascii="Calibri" w:hAnsi="Calibri" w:cs="Calibri"/>
          <w:rPrChange w:id="595" w:author="Giulia Bonadio | Demarest Advogados" w:date="2020-10-02T13:53:00Z">
            <w:rPr/>
          </w:rPrChange>
        </w:rPr>
        <w:t xml:space="preserve"> e/ou para a </w:t>
      </w:r>
      <w:r w:rsidRPr="00917B00">
        <w:rPr>
          <w:rFonts w:ascii="Calibri" w:hAnsi="Calibri" w:cs="Calibri"/>
          <w:b/>
          <w:rPrChange w:id="596" w:author="Giulia Bonadio | Demarest Advogados" w:date="2020-10-02T13:53:00Z">
            <w:rPr>
              <w:b/>
            </w:rPr>
          </w:rPrChange>
        </w:rPr>
        <w:t>INTERVENIENTE ANUENTE</w:t>
      </w:r>
      <w:r w:rsidRPr="00917B00">
        <w:rPr>
          <w:rFonts w:ascii="Calibri" w:hAnsi="Calibri" w:cs="Calibri"/>
          <w:rPrChange w:id="597" w:author="Giulia Bonadio | Demarest Advogados" w:date="2020-10-02T13:53:00Z">
            <w:rPr/>
          </w:rPrChange>
        </w:rPr>
        <w:t xml:space="preserve">, mediante o recebimento de notificação prévia e escrita da </w:t>
      </w:r>
      <w:r w:rsidRPr="00917B00">
        <w:rPr>
          <w:rFonts w:ascii="Calibri" w:hAnsi="Calibri" w:cs="Calibri"/>
          <w:b/>
          <w:rPrChange w:id="598" w:author="Giulia Bonadio | Demarest Advogados" w:date="2020-10-02T13:53:00Z">
            <w:rPr>
              <w:b/>
            </w:rPr>
          </w:rPrChange>
        </w:rPr>
        <w:t>INTERVENIENTE ANUENTE</w:t>
      </w:r>
      <w:r w:rsidRPr="00917B00">
        <w:rPr>
          <w:rFonts w:ascii="Calibri" w:hAnsi="Calibri" w:cs="Calibri"/>
          <w:rPrChange w:id="599" w:author="Giulia Bonadio | Demarest Advogados" w:date="2020-10-02T13:53:00Z">
            <w:rPr/>
          </w:rPrChange>
        </w:rPr>
        <w:t xml:space="preserve">, </w:t>
      </w:r>
      <w:del w:id="600" w:author="Carlos Bacha" w:date="2020-11-11T08:57:00Z">
        <w:r w:rsidRPr="00917B00" w:rsidDel="00313505">
          <w:rPr>
            <w:rFonts w:ascii="Calibri" w:hAnsi="Calibri" w:cs="Calibri"/>
            <w:rPrChange w:id="601" w:author="Giulia Bonadio | Demarest Advogados" w:date="2020-10-02T13:53:00Z">
              <w:rPr/>
            </w:rPrChange>
          </w:rPr>
          <w:delText xml:space="preserve">conforme o caso, </w:delText>
        </w:r>
      </w:del>
      <w:r w:rsidRPr="00917B00">
        <w:rPr>
          <w:rFonts w:ascii="Calibri" w:hAnsi="Calibri" w:cs="Calibri"/>
          <w:rPrChange w:id="602" w:author="Giulia Bonadio | Demarest Advogados" w:date="2020-10-02T13:53:00Z">
            <w:rPr/>
          </w:rPrChange>
        </w:rPr>
        <w:t>observadas as regras estabelecidas neste Contrato</w:t>
      </w:r>
      <w:ins w:id="603" w:author="Demarest" w:date="2020-11-14T01:37:00Z">
        <w:r w:rsidR="00DD1CBE">
          <w:rPr>
            <w:rFonts w:ascii="Calibri" w:hAnsi="Calibri" w:cs="Calibri"/>
          </w:rPr>
          <w:t xml:space="preserve"> </w:t>
        </w:r>
        <w:r w:rsidR="00DD1CBE" w:rsidRPr="006043A7">
          <w:rPr>
            <w:rFonts w:ascii="Calibri" w:hAnsi="Calibri" w:cs="Calibri"/>
            <w:highlight w:val="yellow"/>
            <w:rPrChange w:id="604" w:author="Demarest" w:date="2020-11-14T01:42:00Z">
              <w:rPr>
                <w:rFonts w:ascii="Calibri" w:hAnsi="Calibri" w:cs="Calibri"/>
              </w:rPr>
            </w:rPrChange>
          </w:rPr>
          <w:t>e o disposto no item ‘d’ abaixo</w:t>
        </w:r>
      </w:ins>
      <w:ins w:id="605" w:author="Giulia Bonadio | Demarest Advogados" w:date="2020-10-02T13:53:00Z">
        <w:r w:rsidR="00917B00" w:rsidRPr="00917B00">
          <w:rPr>
            <w:rFonts w:ascii="Calibri" w:hAnsi="Calibri" w:cs="Calibri"/>
            <w:rPrChange w:id="606" w:author="Giulia Bonadio | Demarest Advogados" w:date="2020-10-02T13:53:00Z">
              <w:rPr/>
            </w:rPrChange>
          </w:rPr>
          <w:t>;</w:t>
        </w:r>
        <w:r w:rsidR="00917B00">
          <w:rPr>
            <w:rFonts w:ascii="Calibri" w:hAnsi="Calibri" w:cs="Calibri"/>
          </w:rPr>
          <w:t xml:space="preserve"> e</w:t>
        </w:r>
      </w:ins>
      <w:del w:id="607" w:author="Giulia Bonadio | Demarest Advogados" w:date="2020-10-02T13:53:00Z">
        <w:r w:rsidRPr="00917B00" w:rsidDel="00917B00">
          <w:rPr>
            <w:rFonts w:ascii="Calibri" w:hAnsi="Calibri" w:cs="Calibri"/>
            <w:rPrChange w:id="608" w:author="Giulia Bonadio | Demarest Advogados" w:date="2020-10-02T13:53:00Z">
              <w:rPr/>
            </w:rPrChange>
          </w:rPr>
          <w:delText>.</w:delText>
        </w:r>
      </w:del>
    </w:p>
    <w:p w14:paraId="40FD12C0" w14:textId="77777777" w:rsidR="00931386" w:rsidRPr="00917B00" w:rsidRDefault="00931386">
      <w:pPr>
        <w:pStyle w:val="PargrafodaLista"/>
        <w:spacing w:line="360" w:lineRule="auto"/>
        <w:ind w:left="927"/>
        <w:jc w:val="both"/>
        <w:rPr>
          <w:ins w:id="609" w:author="Giulia Bonadio | Demarest Advogados" w:date="2020-10-02T13:53:00Z"/>
          <w:rFonts w:ascii="Calibri" w:hAnsi="Calibri" w:cs="Calibri"/>
          <w:rPrChange w:id="610" w:author="Giulia Bonadio | Demarest Advogados" w:date="2020-10-02T13:53:00Z">
            <w:rPr>
              <w:ins w:id="611" w:author="Giulia Bonadio | Demarest Advogados" w:date="2020-10-02T13:53:00Z"/>
            </w:rPr>
          </w:rPrChange>
        </w:rPr>
        <w:pPrChange w:id="612" w:author="Giulia Bonadio | Demarest Advogados" w:date="2020-10-02T13:59:00Z">
          <w:pPr>
            <w:spacing w:line="360" w:lineRule="auto"/>
            <w:ind w:left="567"/>
            <w:jc w:val="both"/>
          </w:pPr>
        </w:pPrChange>
      </w:pPr>
    </w:p>
    <w:p w14:paraId="47C52265" w14:textId="77777777" w:rsidR="00917B00" w:rsidRPr="00931386" w:rsidDel="00931386" w:rsidRDefault="00917B00">
      <w:pPr>
        <w:pStyle w:val="PargrafodaLista"/>
        <w:numPr>
          <w:ilvl w:val="0"/>
          <w:numId w:val="15"/>
        </w:numPr>
        <w:spacing w:line="360" w:lineRule="auto"/>
        <w:jc w:val="both"/>
        <w:rPr>
          <w:del w:id="613" w:author="Giulia Bonadio | Demarest Advogados" w:date="2020-10-02T13:59:00Z"/>
          <w:rFonts w:ascii="Calibri" w:hAnsi="Calibri" w:cs="Calibri"/>
          <w:rPrChange w:id="614" w:author="Giulia Bonadio | Demarest Advogados" w:date="2020-10-02T13:59:00Z">
            <w:rPr>
              <w:del w:id="615" w:author="Giulia Bonadio | Demarest Advogados" w:date="2020-10-02T13:59:00Z"/>
            </w:rPr>
          </w:rPrChange>
        </w:rPr>
        <w:pPrChange w:id="616" w:author="Giulia Bonadio | Demarest Advogados" w:date="2020-10-02T13:59:00Z">
          <w:pPr>
            <w:spacing w:line="360" w:lineRule="auto"/>
            <w:ind w:left="567"/>
            <w:jc w:val="both"/>
          </w:pPr>
        </w:pPrChange>
      </w:pPr>
    </w:p>
    <w:p w14:paraId="70C563F1" w14:textId="77777777" w:rsidR="002D2697" w:rsidRPr="00931386" w:rsidDel="0051544A" w:rsidRDefault="002D2697">
      <w:pPr>
        <w:pStyle w:val="PargrafodaLista"/>
        <w:numPr>
          <w:ilvl w:val="0"/>
          <w:numId w:val="15"/>
        </w:numPr>
        <w:spacing w:line="360" w:lineRule="auto"/>
        <w:jc w:val="both"/>
        <w:rPr>
          <w:del w:id="617" w:author="Giulia Bonadio | Demarest Advogados" w:date="2020-10-02T12:39:00Z"/>
          <w:rFonts w:ascii="Calibri" w:hAnsi="Calibri" w:cs="Calibri"/>
          <w:rPrChange w:id="618" w:author="Giulia Bonadio | Demarest Advogados" w:date="2020-10-02T13:59:00Z">
            <w:rPr>
              <w:del w:id="619" w:author="Giulia Bonadio | Demarest Advogados" w:date="2020-10-02T12:39:00Z"/>
            </w:rPr>
          </w:rPrChange>
        </w:rPr>
        <w:pPrChange w:id="620" w:author="Giulia Bonadio | Demarest Advogados" w:date="2020-10-02T13:59:00Z">
          <w:pPr>
            <w:spacing w:line="360" w:lineRule="auto"/>
            <w:ind w:left="567"/>
            <w:jc w:val="both"/>
          </w:pPr>
        </w:pPrChange>
      </w:pPr>
    </w:p>
    <w:p w14:paraId="5F97F9ED" w14:textId="57553583" w:rsidR="002D2697" w:rsidRPr="00931386" w:rsidRDefault="002D2697">
      <w:pPr>
        <w:pStyle w:val="PargrafodaLista"/>
        <w:numPr>
          <w:ilvl w:val="0"/>
          <w:numId w:val="15"/>
        </w:numPr>
        <w:spacing w:line="360" w:lineRule="auto"/>
        <w:jc w:val="both"/>
        <w:rPr>
          <w:rFonts w:ascii="Calibri" w:hAnsi="Calibri" w:cs="Calibri"/>
          <w:rPrChange w:id="621" w:author="Giulia Bonadio | Demarest Advogados" w:date="2020-10-02T13:59:00Z">
            <w:rPr/>
          </w:rPrChange>
        </w:rPr>
        <w:pPrChange w:id="622" w:author="Giulia Bonadio | Demarest Advogados" w:date="2020-10-02T13:59:00Z">
          <w:pPr>
            <w:spacing w:line="360" w:lineRule="auto"/>
            <w:ind w:left="567"/>
            <w:jc w:val="both"/>
          </w:pPr>
        </w:pPrChange>
      </w:pPr>
      <w:del w:id="623" w:author="Giulia Bonadio | Demarest Advogados" w:date="2020-10-02T13:59:00Z">
        <w:r w:rsidRPr="00931386" w:rsidDel="00931386">
          <w:rPr>
            <w:rFonts w:ascii="Calibri" w:hAnsi="Calibri" w:cs="Calibri"/>
            <w:rPrChange w:id="624" w:author="Giulia Bonadio | Demarest Advogados" w:date="2020-10-02T13:59:00Z">
              <w:rPr/>
            </w:rPrChange>
          </w:rPr>
          <w:delText>d)</w:delText>
        </w:r>
      </w:del>
      <w:del w:id="625" w:author="MILENA SIQUEIRA PEREIRA" w:date="2020-10-30T17:05:00Z">
        <w:r w:rsidRPr="00931386" w:rsidDel="00C04ABA">
          <w:rPr>
            <w:rFonts w:ascii="Calibri" w:hAnsi="Calibri" w:cs="Calibri"/>
            <w:rPrChange w:id="626" w:author="Giulia Bonadio | Demarest Advogados" w:date="2020-10-02T13:59:00Z">
              <w:rPr/>
            </w:rPrChange>
          </w:rPr>
          <w:delText xml:space="preserve"> </w:delText>
        </w:r>
      </w:del>
      <w:ins w:id="627" w:author="Carlos Bacha" w:date="2020-10-29T12:30:00Z">
        <w:del w:id="628" w:author="MILENA SIQUEIRA PEREIRA" w:date="2020-10-30T17:05:00Z">
          <w:r w:rsidR="003E33D3" w:rsidDel="00C04ABA">
            <w:rPr>
              <w:rFonts w:ascii="Calibri" w:hAnsi="Calibri" w:cs="Calibri"/>
            </w:rPr>
            <w:delText>observada a Cláusula 4.1.8,</w:delText>
          </w:r>
        </w:del>
        <w:r w:rsidR="003E33D3">
          <w:rPr>
            <w:rFonts w:ascii="Calibri" w:hAnsi="Calibri" w:cs="Calibri"/>
          </w:rPr>
          <w:t xml:space="preserve"> </w:t>
        </w:r>
      </w:ins>
      <w:r w:rsidRPr="00931386">
        <w:rPr>
          <w:rFonts w:ascii="Calibri" w:hAnsi="Calibri" w:cs="Calibri"/>
          <w:rPrChange w:id="629" w:author="Giulia Bonadio | Demarest Advogados" w:date="2020-10-02T13:59:00Z">
            <w:rPr/>
          </w:rPrChange>
        </w:rPr>
        <w:t>transferir</w:t>
      </w:r>
      <w:r w:rsidR="008C707B" w:rsidRPr="00931386">
        <w:rPr>
          <w:rFonts w:ascii="Calibri" w:hAnsi="Calibri" w:cs="Calibri"/>
          <w:rPrChange w:id="630" w:author="Giulia Bonadio | Demarest Advogados" w:date="2020-10-02T13:59:00Z">
            <w:rPr/>
          </w:rPrChange>
        </w:rPr>
        <w:t>,</w:t>
      </w:r>
      <w:r w:rsidRPr="00931386">
        <w:rPr>
          <w:rFonts w:ascii="Calibri" w:hAnsi="Calibri" w:cs="Calibri"/>
          <w:rPrChange w:id="631" w:author="Giulia Bonadio | Demarest Advogados" w:date="2020-10-02T13:59:00Z">
            <w:rPr/>
          </w:rPrChange>
        </w:rPr>
        <w:t xml:space="preserve"> </w:t>
      </w:r>
      <w:r w:rsidR="008C707B" w:rsidRPr="00931386">
        <w:rPr>
          <w:rFonts w:ascii="Calibri" w:hAnsi="Calibri" w:cs="Calibri"/>
          <w:rPrChange w:id="632" w:author="Giulia Bonadio | Demarest Advogados" w:date="2020-10-02T13:59:00Z">
            <w:rPr/>
          </w:rPrChange>
        </w:rPr>
        <w:t xml:space="preserve">de forma automática, </w:t>
      </w:r>
      <w:r w:rsidRPr="00931386">
        <w:rPr>
          <w:rFonts w:ascii="Calibri" w:hAnsi="Calibri" w:cs="Calibri"/>
          <w:rPrChange w:id="633" w:author="Giulia Bonadio | Demarest Advogados" w:date="2020-10-02T13:59:00Z">
            <w:rPr/>
          </w:rPrChange>
        </w:rPr>
        <w:t>os Recursos</w:t>
      </w:r>
      <w:r w:rsidR="008C707B" w:rsidRPr="00931386">
        <w:rPr>
          <w:rFonts w:ascii="Calibri" w:hAnsi="Calibri" w:cs="Calibri"/>
          <w:rPrChange w:id="634" w:author="Giulia Bonadio | Demarest Advogados" w:date="2020-10-02T13:59:00Z">
            <w:rPr/>
          </w:rPrChange>
        </w:rPr>
        <w:t xml:space="preserve"> existentes </w:t>
      </w:r>
      <w:ins w:id="635" w:author="Giulia Bonadio | Demarest Advogados" w:date="2020-10-02T13:59:00Z">
        <w:r w:rsidR="00931386" w:rsidRPr="003B39E0">
          <w:rPr>
            <w:rFonts w:ascii="Calibri" w:hAnsi="Calibri" w:cs="Calibri"/>
          </w:rPr>
          <w:t>na</w:t>
        </w:r>
        <w:r w:rsidR="00931386">
          <w:rPr>
            <w:rFonts w:ascii="Calibri" w:hAnsi="Calibri" w:cs="Calibri"/>
          </w:rPr>
          <w:t>s</w:t>
        </w:r>
        <w:r w:rsidR="00931386" w:rsidRPr="003B39E0">
          <w:rPr>
            <w:rFonts w:ascii="Calibri" w:hAnsi="Calibri" w:cs="Calibri"/>
          </w:rPr>
          <w:t xml:space="preserve"> Conta</w:t>
        </w:r>
        <w:r w:rsidR="00931386">
          <w:rPr>
            <w:rFonts w:ascii="Calibri" w:hAnsi="Calibri" w:cs="Calibri"/>
          </w:rPr>
          <w:t>s</w:t>
        </w:r>
        <w:r w:rsidR="00931386" w:rsidRPr="003B39E0">
          <w:rPr>
            <w:rFonts w:ascii="Calibri" w:hAnsi="Calibri" w:cs="Calibri"/>
          </w:rPr>
          <w:t xml:space="preserve"> </w:t>
        </w:r>
      </w:ins>
      <w:ins w:id="636" w:author="Giulia Bonadio | Demarest Advogados" w:date="2020-10-02T14:39:00Z">
        <w:r w:rsidR="00A60BD0">
          <w:rPr>
            <w:rFonts w:ascii="Calibri" w:hAnsi="Calibri" w:cs="Calibri"/>
          </w:rPr>
          <w:t>Vinculadas</w:t>
        </w:r>
      </w:ins>
      <w:ins w:id="637" w:author="Giulia Bonadio | Demarest Advogados" w:date="2020-10-02T13:59:00Z">
        <w:r w:rsidR="00931386" w:rsidRPr="003B39E0">
          <w:rPr>
            <w:rFonts w:ascii="Calibri" w:hAnsi="Calibri" w:cs="Calibri"/>
          </w:rPr>
          <w:t xml:space="preserve"> </w:t>
        </w:r>
      </w:ins>
      <w:del w:id="638" w:author="Giulia Bonadio | Demarest Advogados" w:date="2020-10-02T13:59:00Z">
        <w:r w:rsidR="008C707B" w:rsidRPr="00931386" w:rsidDel="00931386">
          <w:rPr>
            <w:rFonts w:ascii="Calibri" w:hAnsi="Calibri" w:cs="Calibri"/>
            <w:rPrChange w:id="639" w:author="Giulia Bonadio | Demarest Advogados" w:date="2020-10-02T13:59:00Z">
              <w:rPr/>
            </w:rPrChange>
          </w:rPr>
          <w:delText xml:space="preserve">na Conta Vinculada </w:delText>
        </w:r>
      </w:del>
      <w:r w:rsidR="008C707B" w:rsidRPr="00931386">
        <w:rPr>
          <w:rFonts w:ascii="Calibri" w:hAnsi="Calibri" w:cs="Calibri"/>
          <w:rPrChange w:id="640" w:author="Giulia Bonadio | Demarest Advogados" w:date="2020-10-02T13:59:00Z">
            <w:rPr/>
          </w:rPrChange>
        </w:rPr>
        <w:t>e que são</w:t>
      </w:r>
      <w:r w:rsidRPr="00931386">
        <w:rPr>
          <w:rFonts w:ascii="Calibri" w:hAnsi="Calibri" w:cs="Calibri"/>
          <w:rPrChange w:id="641" w:author="Giulia Bonadio | Demarest Advogados" w:date="2020-10-02T13:59:00Z">
            <w:rPr/>
          </w:rPrChange>
        </w:rPr>
        <w:t xml:space="preserve"> excedentes </w:t>
      </w:r>
      <w:r w:rsidR="008C707B" w:rsidRPr="00931386">
        <w:rPr>
          <w:rFonts w:ascii="Calibri" w:hAnsi="Calibri" w:cs="Calibri"/>
          <w:rPrChange w:id="642" w:author="Giulia Bonadio | Demarest Advogados" w:date="2020-10-02T13:59:00Z">
            <w:rPr/>
          </w:rPrChange>
        </w:rPr>
        <w:t xml:space="preserve">ao cumprimento das obrigações do Contrato Originador, para a Conta de Livre Movimento da </w:t>
      </w:r>
      <w:r w:rsidR="008C707B" w:rsidRPr="00931386">
        <w:rPr>
          <w:rFonts w:ascii="Calibri" w:hAnsi="Calibri" w:cs="Calibri"/>
          <w:b/>
          <w:bCs/>
          <w:rPrChange w:id="643" w:author="Giulia Bonadio | Demarest Advogados" w:date="2020-10-02T13:59:00Z">
            <w:rPr>
              <w:b/>
            </w:rPr>
          </w:rPrChange>
        </w:rPr>
        <w:t>CONTRATANTE</w:t>
      </w:r>
      <w:r w:rsidR="008C707B" w:rsidRPr="00931386">
        <w:rPr>
          <w:rFonts w:ascii="Calibri" w:hAnsi="Calibri" w:cs="Calibri"/>
          <w:rPrChange w:id="644" w:author="Giulia Bonadio | Demarest Advogados" w:date="2020-10-02T13:59:00Z">
            <w:rPr/>
          </w:rPrChange>
        </w:rPr>
        <w:t>, conforme indicado na Cláusula 2.2.2</w:t>
      </w:r>
      <w:ins w:id="645" w:author="Demarest" w:date="2020-11-14T01:37:00Z">
        <w:r w:rsidR="006043A7" w:rsidRPr="006043A7">
          <w:rPr>
            <w:rFonts w:ascii="Calibri" w:hAnsi="Calibri" w:cs="Calibri"/>
            <w:highlight w:val="yellow"/>
            <w:rPrChange w:id="646" w:author="Demarest" w:date="2020-11-14T01:42:00Z">
              <w:rPr>
                <w:rFonts w:ascii="Calibri" w:hAnsi="Calibri" w:cs="Calibri"/>
              </w:rPr>
            </w:rPrChange>
          </w:rPr>
          <w:t>.1 e 2.2.3 acima</w:t>
        </w:r>
      </w:ins>
      <w:del w:id="647" w:author="Carlos Bacha" w:date="2020-11-11T08:58:00Z">
        <w:r w:rsidR="008C707B" w:rsidRPr="00931386" w:rsidDel="00177B0D">
          <w:rPr>
            <w:rFonts w:ascii="Calibri" w:hAnsi="Calibri" w:cs="Calibri"/>
            <w:rPrChange w:id="648" w:author="Giulia Bonadio | Demarest Advogados" w:date="2020-10-02T13:59:00Z">
              <w:rPr/>
            </w:rPrChange>
          </w:rPr>
          <w:delText>.</w:delText>
        </w:r>
      </w:del>
      <w:ins w:id="649" w:author="Carlos Bacha" w:date="2020-11-11T08:58:00Z">
        <w:r w:rsidR="00177B0D">
          <w:rPr>
            <w:rFonts w:ascii="Calibri" w:hAnsi="Calibri" w:cs="Calibri"/>
          </w:rPr>
          <w:t>, desde que observada a Cláusula 2.2.4.</w:t>
        </w:r>
      </w:ins>
    </w:p>
    <w:p w14:paraId="645BF028" w14:textId="77777777" w:rsidR="003835D0" w:rsidRPr="00081897" w:rsidRDefault="003835D0" w:rsidP="00386EA8">
      <w:pPr>
        <w:spacing w:line="360" w:lineRule="auto"/>
        <w:jc w:val="both"/>
        <w:rPr>
          <w:rFonts w:ascii="Calibri" w:hAnsi="Calibri" w:cs="Calibri"/>
        </w:rPr>
      </w:pPr>
    </w:p>
    <w:p w14:paraId="3619206C"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7CFDACAB" w14:textId="77777777" w:rsidR="003835D0" w:rsidRPr="00081897" w:rsidRDefault="003835D0" w:rsidP="00937449">
      <w:pPr>
        <w:spacing w:line="360" w:lineRule="auto"/>
        <w:ind w:left="567"/>
        <w:jc w:val="both"/>
        <w:rPr>
          <w:rFonts w:ascii="Calibri" w:hAnsi="Calibri" w:cs="Calibri"/>
        </w:rPr>
      </w:pPr>
    </w:p>
    <w:p w14:paraId="2AD6095E"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0322EB1" w14:textId="77777777" w:rsidR="003835D0" w:rsidRPr="00081897" w:rsidRDefault="003835D0" w:rsidP="00937449">
      <w:pPr>
        <w:spacing w:line="360" w:lineRule="auto"/>
        <w:ind w:left="567"/>
        <w:jc w:val="both"/>
        <w:rPr>
          <w:rFonts w:ascii="Calibri" w:hAnsi="Calibri" w:cs="Calibri"/>
        </w:rPr>
      </w:pPr>
    </w:p>
    <w:p w14:paraId="50362A72"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490731DA" w14:textId="77777777" w:rsidR="003835D0" w:rsidDel="00756B8E" w:rsidRDefault="003835D0" w:rsidP="00B040E1">
      <w:pPr>
        <w:spacing w:line="360" w:lineRule="auto"/>
        <w:ind w:left="567"/>
        <w:jc w:val="both"/>
        <w:rPr>
          <w:del w:id="650" w:author="Giulia Bonadio | Demarest Advogados" w:date="2020-10-02T12:41:00Z"/>
          <w:rFonts w:ascii="Calibri" w:hAnsi="Calibri" w:cs="Calibri"/>
        </w:rPr>
      </w:pPr>
    </w:p>
    <w:p w14:paraId="34105B40" w14:textId="77777777" w:rsidR="00081897" w:rsidRPr="00081897" w:rsidRDefault="00081897" w:rsidP="00B040E1">
      <w:pPr>
        <w:spacing w:line="360" w:lineRule="auto"/>
        <w:ind w:left="567"/>
        <w:jc w:val="both"/>
        <w:rPr>
          <w:rFonts w:ascii="Calibri" w:hAnsi="Calibri" w:cs="Calibri"/>
        </w:rPr>
      </w:pPr>
    </w:p>
    <w:p w14:paraId="72898508" w14:textId="77777777" w:rsidR="003835D0" w:rsidRPr="00081897" w:rsidRDefault="003835D0" w:rsidP="00B040E1">
      <w:pPr>
        <w:spacing w:line="360" w:lineRule="auto"/>
        <w:ind w:left="1134"/>
        <w:jc w:val="both"/>
        <w:rPr>
          <w:rFonts w:ascii="Calibri" w:hAnsi="Calibri" w:cs="Calibri"/>
        </w:rPr>
      </w:pPr>
      <w:bookmarkStart w:id="651"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651"/>
    </w:p>
    <w:p w14:paraId="20C17B7E" w14:textId="77777777" w:rsidR="003835D0" w:rsidRPr="00081897" w:rsidRDefault="003835D0">
      <w:pPr>
        <w:spacing w:line="360" w:lineRule="auto"/>
        <w:ind w:left="567"/>
        <w:jc w:val="both"/>
        <w:rPr>
          <w:rFonts w:ascii="Calibri" w:hAnsi="Calibri" w:cs="Calibri"/>
        </w:rPr>
      </w:pPr>
    </w:p>
    <w:p w14:paraId="39AB66B8"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w:t>
      </w:r>
      <w:ins w:id="652" w:author="Giulia Bonadio | Demarest Advogados" w:date="2020-10-02T13:59:00Z">
        <w:r w:rsidR="00931386">
          <w:rPr>
            <w:rFonts w:ascii="Calibri" w:hAnsi="Calibri" w:cs="Calibri"/>
          </w:rPr>
          <w:t>s</w:t>
        </w:r>
      </w:ins>
      <w:r w:rsidRPr="00081897">
        <w:rPr>
          <w:rFonts w:ascii="Calibri" w:hAnsi="Calibri" w:cs="Calibri"/>
        </w:rPr>
        <w:t xml:space="preserve"> Conta</w:t>
      </w:r>
      <w:ins w:id="653" w:author="Giulia Bonadio | Demarest Advogados" w:date="2020-10-02T13:59:00Z">
        <w:r w:rsidR="00931386">
          <w:rPr>
            <w:rFonts w:ascii="Calibri" w:hAnsi="Calibri" w:cs="Calibri"/>
          </w:rPr>
          <w:t>s</w:t>
        </w:r>
      </w:ins>
      <w:r w:rsidRPr="00081897">
        <w:rPr>
          <w:rFonts w:ascii="Calibri" w:hAnsi="Calibri" w:cs="Calibri"/>
        </w:rPr>
        <w:t xml:space="preserve"> Vinculada</w:t>
      </w:r>
      <w:ins w:id="654" w:author="Giulia Bonadio | Demarest Advogados" w:date="2020-10-02T13:59:00Z">
        <w:r w:rsidR="00931386">
          <w:rPr>
            <w:rFonts w:ascii="Calibri" w:hAnsi="Calibri" w:cs="Calibri"/>
          </w:rPr>
          <w:t>s</w:t>
        </w:r>
      </w:ins>
      <w:r w:rsidRPr="00081897">
        <w:rPr>
          <w:rFonts w:ascii="Calibri" w:hAnsi="Calibri" w:cs="Calibri"/>
        </w:rPr>
        <w:t xml:space="preserve">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F90616E" w14:textId="77777777" w:rsidR="003835D0" w:rsidRPr="00081897" w:rsidRDefault="003835D0">
      <w:pPr>
        <w:spacing w:line="360" w:lineRule="auto"/>
        <w:ind w:left="567"/>
        <w:jc w:val="both"/>
        <w:rPr>
          <w:rFonts w:ascii="Calibri" w:hAnsi="Calibri" w:cs="Calibri"/>
        </w:rPr>
      </w:pPr>
    </w:p>
    <w:p w14:paraId="60F6A8D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w:t>
      </w:r>
      <w:ins w:id="655" w:author="Giulia Bonadio | Demarest Advogados" w:date="2020-10-02T13:59:00Z">
        <w:r w:rsidR="00931386">
          <w:rPr>
            <w:rFonts w:ascii="Calibri" w:hAnsi="Calibri" w:cs="Calibri"/>
          </w:rPr>
          <w:t>s</w:t>
        </w:r>
      </w:ins>
      <w:r w:rsidRPr="00081897">
        <w:rPr>
          <w:rFonts w:ascii="Calibri" w:hAnsi="Calibri" w:cs="Calibri"/>
        </w:rPr>
        <w:t xml:space="preserve"> Conta</w:t>
      </w:r>
      <w:ins w:id="656" w:author="Giulia Bonadio | Demarest Advogados" w:date="2020-10-02T13:59:00Z">
        <w:r w:rsidR="00931386">
          <w:rPr>
            <w:rFonts w:ascii="Calibri" w:hAnsi="Calibri" w:cs="Calibri"/>
          </w:rPr>
          <w:t>s</w:t>
        </w:r>
      </w:ins>
      <w:r w:rsidRPr="00081897">
        <w:rPr>
          <w:rFonts w:ascii="Calibri" w:hAnsi="Calibri" w:cs="Calibri"/>
        </w:rPr>
        <w:t xml:space="preserve"> Vinculada</w:t>
      </w:r>
      <w:ins w:id="657" w:author="Giulia Bonadio | Demarest Advogados" w:date="2020-10-02T13:59:00Z">
        <w:r w:rsidR="00931386">
          <w:rPr>
            <w:rFonts w:ascii="Calibri" w:hAnsi="Calibri" w:cs="Calibri"/>
          </w:rPr>
          <w:t>s</w:t>
        </w:r>
      </w:ins>
      <w:r w:rsidR="00A37473" w:rsidRPr="00081897">
        <w:rPr>
          <w:rFonts w:ascii="Calibri" w:hAnsi="Calibri" w:cs="Calibri"/>
        </w:rPr>
        <w:t>, seja a que tempo ou título for</w:t>
      </w:r>
      <w:r w:rsidRPr="00081897">
        <w:rPr>
          <w:rFonts w:ascii="Calibri" w:hAnsi="Calibri" w:cs="Calibri"/>
        </w:rPr>
        <w:t>.</w:t>
      </w:r>
    </w:p>
    <w:p w14:paraId="71B7AE32" w14:textId="77777777" w:rsidR="00E96461" w:rsidRPr="00081897" w:rsidRDefault="00E96461">
      <w:pPr>
        <w:spacing w:line="360" w:lineRule="auto"/>
        <w:ind w:left="567"/>
        <w:jc w:val="both"/>
        <w:rPr>
          <w:rFonts w:ascii="Calibri" w:hAnsi="Calibri" w:cs="Calibri"/>
        </w:rPr>
      </w:pPr>
    </w:p>
    <w:p w14:paraId="2EA2A48F"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08FC71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658" w:name="_DV_C103"/>
    </w:p>
    <w:p w14:paraId="16D649C0" w14:textId="77777777" w:rsidR="003835D0" w:rsidRDefault="003835D0">
      <w:pPr>
        <w:spacing w:line="360" w:lineRule="auto"/>
        <w:ind w:left="567"/>
        <w:jc w:val="both"/>
        <w:rPr>
          <w:ins w:id="659" w:author="Giulia Bonadio | Demarest Advogados" w:date="2020-10-02T12:47:00Z"/>
          <w:rStyle w:val="DeltaViewInsertion"/>
          <w:rFonts w:ascii="Calibri" w:eastAsia="Arial Unicode MS" w:hAnsi="Calibri" w:cs="Calibri"/>
          <w:color w:val="auto"/>
          <w:u w:val="none"/>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660" w:name="_DV_C104"/>
      <w:bookmarkEnd w:id="65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660"/>
    </w:p>
    <w:p w14:paraId="35D816A7" w14:textId="77777777" w:rsidR="00756B8E" w:rsidRDefault="00756B8E">
      <w:pPr>
        <w:spacing w:line="360" w:lineRule="auto"/>
        <w:ind w:left="567"/>
        <w:jc w:val="both"/>
        <w:rPr>
          <w:ins w:id="661" w:author="Giulia Bonadio | Demarest Advogados" w:date="2020-10-02T12:46:00Z"/>
          <w:rStyle w:val="DeltaViewInsertion"/>
          <w:rFonts w:ascii="Calibri" w:eastAsia="Arial Unicode MS" w:hAnsi="Calibri" w:cs="Calibri"/>
          <w:color w:val="auto"/>
          <w:u w:val="none"/>
        </w:rPr>
      </w:pPr>
    </w:p>
    <w:p w14:paraId="3DE9DE95" w14:textId="188485F7" w:rsidR="00756B8E" w:rsidRPr="00081897" w:rsidDel="00C04ABA" w:rsidRDefault="00756B8E" w:rsidP="00756B8E">
      <w:pPr>
        <w:spacing w:line="360" w:lineRule="auto"/>
        <w:ind w:left="567"/>
        <w:jc w:val="both"/>
        <w:rPr>
          <w:del w:id="662" w:author="MILENA SIQUEIRA PEREIRA" w:date="2020-10-30T17:03:00Z"/>
          <w:rFonts w:ascii="Calibri" w:eastAsia="Arial Unicode MS" w:hAnsi="Calibri" w:cs="Calibri"/>
        </w:rPr>
      </w:pPr>
      <w:commentRangeStart w:id="663"/>
      <w:ins w:id="664" w:author="Giulia Bonadio | Demarest Advogados" w:date="2020-10-02T12:46:00Z">
        <w:del w:id="665" w:author="MILENA SIQUEIRA PEREIRA" w:date="2020-10-30T17:03:00Z">
          <w:r w:rsidDel="00C04ABA">
            <w:rPr>
              <w:rStyle w:val="DeltaViewInsertion"/>
              <w:rFonts w:ascii="Calibri" w:eastAsia="Arial Unicode MS" w:hAnsi="Calibri" w:cs="Calibri"/>
              <w:color w:val="auto"/>
              <w:u w:val="none"/>
            </w:rPr>
            <w:delText xml:space="preserve">4.1.8. </w:delText>
          </w:r>
        </w:del>
      </w:ins>
      <w:ins w:id="666" w:author="Carlos Bacha" w:date="2020-10-29T11:59:00Z">
        <w:del w:id="667" w:author="MILENA SIQUEIRA PEREIRA" w:date="2020-10-30T17:03:00Z">
          <w:r w:rsidR="0064434C" w:rsidDel="00C04ABA">
            <w:rPr>
              <w:rStyle w:val="DeltaViewInsertion"/>
              <w:rFonts w:ascii="Calibri" w:eastAsia="Arial Unicode MS" w:hAnsi="Calibri" w:cs="Calibri"/>
              <w:color w:val="auto"/>
              <w:u w:val="none"/>
            </w:rPr>
            <w:delText xml:space="preserve">Em </w:delText>
          </w:r>
        </w:del>
      </w:ins>
      <w:ins w:id="668" w:author="Giulia Bonadio | Demarest Advogados" w:date="2020-10-02T12:47:00Z">
        <w:del w:id="669" w:author="MILENA SIQUEIRA PEREIRA" w:date="2020-10-30T17:03:00Z">
          <w:r w:rsidRPr="00756B8E" w:rsidDel="00C04ABA">
            <w:rPr>
              <w:rStyle w:val="DeltaViewInsertion"/>
              <w:rFonts w:ascii="Calibri" w:eastAsia="Arial Unicode MS" w:hAnsi="Calibri" w:cs="Calibri"/>
              <w:color w:val="auto"/>
              <w:u w:val="none"/>
            </w:rPr>
            <w:delText>C</w:delText>
          </w:r>
        </w:del>
      </w:ins>
      <w:ins w:id="670" w:author="Carlos Bacha" w:date="2020-10-29T12:03:00Z">
        <w:del w:id="671" w:author="MILENA SIQUEIRA PEREIRA" w:date="2020-10-30T17:03:00Z">
          <w:r w:rsidR="007F3EEA" w:rsidDel="00C04ABA">
            <w:rPr>
              <w:rStyle w:val="DeltaViewInsertion"/>
              <w:rFonts w:ascii="Calibri" w:eastAsia="Arial Unicode MS" w:hAnsi="Calibri" w:cs="Calibri"/>
              <w:color w:val="auto"/>
              <w:u w:val="none"/>
            </w:rPr>
            <w:delText>c</w:delText>
          </w:r>
        </w:del>
      </w:ins>
      <w:ins w:id="672" w:author="Giulia Bonadio | Demarest Advogados" w:date="2020-10-02T12:47:00Z">
        <w:del w:id="673" w:author="MILENA SIQUEIRA PEREIRA" w:date="2020-10-30T17:03:00Z">
          <w:r w:rsidRPr="00756B8E" w:rsidDel="00C04ABA">
            <w:rPr>
              <w:rStyle w:val="DeltaViewInsertion"/>
              <w:rFonts w:ascii="Calibri" w:eastAsia="Arial Unicode MS" w:hAnsi="Calibri" w:cs="Calibri"/>
              <w:color w:val="auto"/>
              <w:u w:val="none"/>
            </w:rPr>
            <w:delText>aso haja</w:delText>
          </w:r>
        </w:del>
      </w:ins>
      <w:ins w:id="674" w:author="Carlos Bacha" w:date="2020-10-29T11:59:00Z">
        <w:del w:id="675" w:author="MILENA SIQUEIRA PEREIRA" w:date="2020-10-30T17:03:00Z">
          <w:r w:rsidR="0064434C" w:rsidDel="00C04ABA">
            <w:rPr>
              <w:rStyle w:val="DeltaViewInsertion"/>
              <w:rFonts w:ascii="Calibri" w:eastAsia="Arial Unicode MS" w:hAnsi="Calibri" w:cs="Calibri"/>
              <w:color w:val="auto"/>
              <w:u w:val="none"/>
            </w:rPr>
            <w:delText xml:space="preserve">de </w:delText>
          </w:r>
        </w:del>
      </w:ins>
      <w:ins w:id="676" w:author="Carlos Bacha" w:date="2020-10-29T12:00:00Z">
        <w:del w:id="677" w:author="MILENA SIQUEIRA PEREIRA" w:date="2020-10-30T17:03:00Z">
          <w:r w:rsidR="0064434C" w:rsidDel="00C04ABA">
            <w:rPr>
              <w:rStyle w:val="DeltaViewInsertion"/>
              <w:rFonts w:ascii="Calibri" w:eastAsia="Arial Unicode MS" w:hAnsi="Calibri" w:cs="Calibri"/>
              <w:color w:val="auto"/>
              <w:u w:val="none"/>
            </w:rPr>
            <w:delText xml:space="preserve">descumprimento das </w:delText>
          </w:r>
        </w:del>
      </w:ins>
      <w:ins w:id="678" w:author="Carlos Bacha" w:date="2020-10-29T12:04:00Z">
        <w:del w:id="679" w:author="MILENA SIQUEIRA PEREIRA" w:date="2020-10-30T17:03:00Z">
          <w:r w:rsidR="007F3EEA" w:rsidDel="00C04ABA">
            <w:rPr>
              <w:rStyle w:val="DeltaViewInsertion"/>
              <w:rFonts w:ascii="Calibri" w:eastAsia="Arial Unicode MS" w:hAnsi="Calibri" w:cs="Calibri"/>
              <w:color w:val="auto"/>
              <w:u w:val="none"/>
            </w:rPr>
            <w:delText>O</w:delText>
          </w:r>
        </w:del>
      </w:ins>
      <w:ins w:id="680" w:author="Carlos Bacha" w:date="2020-10-29T12:00:00Z">
        <w:del w:id="681" w:author="MILENA SIQUEIRA PEREIRA" w:date="2020-10-30T17:03:00Z">
          <w:r w:rsidR="0064434C" w:rsidDel="00C04ABA">
            <w:rPr>
              <w:rStyle w:val="DeltaViewInsertion"/>
              <w:rFonts w:ascii="Calibri" w:eastAsia="Arial Unicode MS" w:hAnsi="Calibri" w:cs="Calibri"/>
              <w:color w:val="auto"/>
              <w:u w:val="none"/>
            </w:rPr>
            <w:delText xml:space="preserve">brigações </w:delText>
          </w:r>
        </w:del>
      </w:ins>
      <w:ins w:id="682" w:author="Carlos Bacha" w:date="2020-10-29T12:04:00Z">
        <w:del w:id="683" w:author="MILENA SIQUEIRA PEREIRA" w:date="2020-10-30T17:03:00Z">
          <w:r w:rsidR="007F3EEA" w:rsidDel="00C04ABA">
            <w:rPr>
              <w:rStyle w:val="DeltaViewInsertion"/>
              <w:rFonts w:ascii="Calibri" w:eastAsia="Arial Unicode MS" w:hAnsi="Calibri" w:cs="Calibri"/>
              <w:color w:val="auto"/>
              <w:u w:val="none"/>
            </w:rPr>
            <w:delText>G</w:delText>
          </w:r>
        </w:del>
      </w:ins>
      <w:ins w:id="684" w:author="Carlos Bacha" w:date="2020-10-29T12:00:00Z">
        <w:del w:id="685" w:author="MILENA SIQUEIRA PEREIRA" w:date="2020-10-30T17:03:00Z">
          <w:r w:rsidR="0064434C" w:rsidDel="00C04ABA">
            <w:rPr>
              <w:rStyle w:val="DeltaViewInsertion"/>
              <w:rFonts w:ascii="Calibri" w:eastAsia="Arial Unicode MS" w:hAnsi="Calibri" w:cs="Calibri"/>
              <w:color w:val="auto"/>
              <w:u w:val="none"/>
            </w:rPr>
            <w:delText xml:space="preserve">arantidas ou da </w:delText>
          </w:r>
        </w:del>
      </w:ins>
      <w:ins w:id="686" w:author="Carlos Bacha" w:date="2020-10-29T11:59:00Z">
        <w:del w:id="687" w:author="MILENA SIQUEIRA PEREIRA" w:date="2020-10-30T17:03:00Z">
          <w:r w:rsidR="0064434C" w:rsidDel="00C04ABA">
            <w:rPr>
              <w:rStyle w:val="DeltaViewInsertion"/>
              <w:rFonts w:ascii="Calibri" w:eastAsia="Arial Unicode MS" w:hAnsi="Calibri" w:cs="Calibri"/>
              <w:color w:val="auto"/>
              <w:u w:val="none"/>
            </w:rPr>
            <w:delText>ocorrência e durante a continuidade de</w:delText>
          </w:r>
        </w:del>
      </w:ins>
      <w:ins w:id="688" w:author="Giulia Bonadio | Demarest Advogados" w:date="2020-10-02T12:47:00Z">
        <w:del w:id="689" w:author="MILENA SIQUEIRA PEREIRA" w:date="2020-10-30T17:03:00Z">
          <w:r w:rsidRPr="00756B8E" w:rsidDel="00C04ABA">
            <w:rPr>
              <w:rStyle w:val="DeltaViewInsertion"/>
              <w:rFonts w:ascii="Calibri" w:eastAsia="Arial Unicode MS" w:hAnsi="Calibri" w:cs="Calibri"/>
              <w:color w:val="auto"/>
              <w:u w:val="none"/>
            </w:rPr>
            <w:delText xml:space="preserve"> e</w:delText>
          </w:r>
        </w:del>
      </w:ins>
      <w:ins w:id="690" w:author="Carlos Bacha" w:date="2020-10-29T12:04:00Z">
        <w:del w:id="691" w:author="MILENA SIQUEIRA PEREIRA" w:date="2020-10-30T17:03:00Z">
          <w:r w:rsidR="007F3EEA" w:rsidDel="00C04ABA">
            <w:rPr>
              <w:rStyle w:val="DeltaViewInsertion"/>
              <w:rFonts w:ascii="Calibri" w:eastAsia="Arial Unicode MS" w:hAnsi="Calibri" w:cs="Calibri"/>
              <w:color w:val="auto"/>
              <w:u w:val="none"/>
            </w:rPr>
            <w:delText>E</w:delText>
          </w:r>
        </w:del>
      </w:ins>
      <w:ins w:id="692" w:author="Giulia Bonadio | Demarest Advogados" w:date="2020-10-02T12:47:00Z">
        <w:del w:id="693" w:author="MILENA SIQUEIRA PEREIRA" w:date="2020-10-30T17:03:00Z">
          <w:r w:rsidRPr="00756B8E" w:rsidDel="00C04ABA">
            <w:rPr>
              <w:rStyle w:val="DeltaViewInsertion"/>
              <w:rFonts w:ascii="Calibri" w:eastAsia="Arial Unicode MS" w:hAnsi="Calibri" w:cs="Calibri"/>
              <w:color w:val="auto"/>
              <w:u w:val="none"/>
            </w:rPr>
            <w:delText>vento</w:delText>
          </w:r>
        </w:del>
      </w:ins>
      <w:ins w:id="694" w:author="Carlos Bacha" w:date="2020-10-29T11:58:00Z">
        <w:del w:id="695" w:author="MILENA SIQUEIRA PEREIRA" w:date="2020-10-30T17:03:00Z">
          <w:r w:rsidR="0064434C" w:rsidDel="00C04ABA">
            <w:rPr>
              <w:rStyle w:val="DeltaViewInsertion"/>
              <w:rFonts w:ascii="Calibri" w:eastAsia="Arial Unicode MS" w:hAnsi="Calibri" w:cs="Calibri"/>
              <w:color w:val="auto"/>
              <w:u w:val="none"/>
            </w:rPr>
            <w:delText>s</w:delText>
          </w:r>
        </w:del>
      </w:ins>
      <w:ins w:id="696" w:author="Giulia Bonadio | Demarest Advogados" w:date="2020-10-02T12:47:00Z">
        <w:del w:id="697" w:author="MILENA SIQUEIRA PEREIRA" w:date="2020-10-30T17:03:00Z">
          <w:r w:rsidRPr="00756B8E" w:rsidDel="00C04ABA">
            <w:rPr>
              <w:rStyle w:val="DeltaViewInsertion"/>
              <w:rFonts w:ascii="Calibri" w:eastAsia="Arial Unicode MS" w:hAnsi="Calibri" w:cs="Calibri"/>
              <w:color w:val="auto"/>
              <w:u w:val="none"/>
            </w:rPr>
            <w:delText xml:space="preserve"> de </w:delText>
          </w:r>
        </w:del>
      </w:ins>
      <w:ins w:id="698" w:author="Carlos Bacha" w:date="2020-10-29T12:04:00Z">
        <w:del w:id="699" w:author="MILENA SIQUEIRA PEREIRA" w:date="2020-10-30T17:03:00Z">
          <w:r w:rsidR="007F3EEA" w:rsidDel="00C04ABA">
            <w:rPr>
              <w:rStyle w:val="DeltaViewInsertion"/>
              <w:rFonts w:ascii="Calibri" w:eastAsia="Arial Unicode MS" w:hAnsi="Calibri" w:cs="Calibri"/>
              <w:color w:val="auto"/>
              <w:u w:val="none"/>
            </w:rPr>
            <w:delText>V</w:delText>
          </w:r>
        </w:del>
      </w:ins>
      <w:ins w:id="700" w:author="Carlos Bacha" w:date="2020-10-29T11:58:00Z">
        <w:del w:id="701" w:author="MILENA SIQUEIRA PEREIRA" w:date="2020-10-30T17:03:00Z">
          <w:r w:rsidR="0064434C" w:rsidDel="00C04ABA">
            <w:rPr>
              <w:rStyle w:val="DeltaViewInsertion"/>
              <w:rFonts w:ascii="Calibri" w:eastAsia="Arial Unicode MS" w:hAnsi="Calibri" w:cs="Calibri"/>
              <w:color w:val="auto"/>
              <w:u w:val="none"/>
            </w:rPr>
            <w:delText xml:space="preserve">encimento </w:delText>
          </w:r>
        </w:del>
      </w:ins>
      <w:ins w:id="702" w:author="Carlos Bacha" w:date="2020-10-29T12:04:00Z">
        <w:del w:id="703" w:author="MILENA SIQUEIRA PEREIRA" w:date="2020-10-30T17:03:00Z">
          <w:r w:rsidR="007F3EEA" w:rsidDel="00C04ABA">
            <w:rPr>
              <w:rStyle w:val="DeltaViewInsertion"/>
              <w:rFonts w:ascii="Calibri" w:eastAsia="Arial Unicode MS" w:hAnsi="Calibri" w:cs="Calibri"/>
              <w:color w:val="auto"/>
              <w:u w:val="none"/>
            </w:rPr>
            <w:delText>A</w:delText>
          </w:r>
        </w:del>
      </w:ins>
      <w:ins w:id="704" w:author="Carlos Bacha" w:date="2020-10-29T11:58:00Z">
        <w:del w:id="705" w:author="MILENA SIQUEIRA PEREIRA" w:date="2020-10-30T17:03:00Z">
          <w:r w:rsidR="0064434C" w:rsidDel="00C04ABA">
            <w:rPr>
              <w:rStyle w:val="DeltaViewInsertion"/>
              <w:rFonts w:ascii="Calibri" w:eastAsia="Arial Unicode MS" w:hAnsi="Calibri" w:cs="Calibri"/>
              <w:color w:val="auto"/>
              <w:u w:val="none"/>
            </w:rPr>
            <w:delText>ntecipado</w:delText>
          </w:r>
        </w:del>
      </w:ins>
      <w:ins w:id="706" w:author="Giulia Bonadio | Demarest Advogados" w:date="2020-10-02T12:47:00Z">
        <w:del w:id="707" w:author="MILENA SIQUEIRA PEREIRA" w:date="2020-10-30T17:03:00Z">
          <w:r w:rsidRPr="00756B8E" w:rsidDel="00C04ABA">
            <w:rPr>
              <w:rStyle w:val="DeltaViewInsertion"/>
              <w:rFonts w:ascii="Calibri" w:eastAsia="Arial Unicode MS" w:hAnsi="Calibri" w:cs="Calibri"/>
              <w:color w:val="auto"/>
              <w:u w:val="none"/>
            </w:rPr>
            <w:delText>inadimplência</w:delText>
          </w:r>
        </w:del>
      </w:ins>
      <w:ins w:id="708" w:author="Carlos Bacha" w:date="2020-10-29T12:00:00Z">
        <w:del w:id="709" w:author="MILENA SIQUEIRA PEREIRA" w:date="2020-10-30T17:03:00Z">
          <w:r w:rsidR="0064434C" w:rsidDel="00C04ABA">
            <w:rPr>
              <w:rStyle w:val="DeltaViewInsertion"/>
              <w:rFonts w:ascii="Calibri" w:eastAsia="Arial Unicode MS" w:hAnsi="Calibri" w:cs="Calibri"/>
              <w:color w:val="auto"/>
              <w:u w:val="none"/>
            </w:rPr>
            <w:delText>, conforme definidos</w:delText>
          </w:r>
        </w:del>
      </w:ins>
      <w:ins w:id="710" w:author="Giulia Bonadio | Demarest Advogados" w:date="2020-10-02T12:47:00Z">
        <w:del w:id="711" w:author="MILENA SIQUEIRA PEREIRA" w:date="2020-10-30T17:03:00Z">
          <w:r w:rsidRPr="00756B8E" w:rsidDel="00C04ABA">
            <w:rPr>
              <w:rStyle w:val="DeltaViewInsertion"/>
              <w:rFonts w:ascii="Calibri" w:eastAsia="Arial Unicode MS" w:hAnsi="Calibri" w:cs="Calibri"/>
              <w:color w:val="auto"/>
              <w:u w:val="none"/>
            </w:rPr>
            <w:delText xml:space="preserve"> </w:delText>
          </w:r>
          <w:r w:rsidDel="00C04ABA">
            <w:rPr>
              <w:rStyle w:val="DeltaViewInsertion"/>
              <w:rFonts w:ascii="Calibri" w:eastAsia="Arial Unicode MS" w:hAnsi="Calibri" w:cs="Calibri"/>
              <w:color w:val="auto"/>
              <w:u w:val="none"/>
            </w:rPr>
            <w:delText>d</w:delText>
          </w:r>
        </w:del>
      </w:ins>
      <w:ins w:id="712" w:author="Carlos Bacha" w:date="2020-10-29T12:01:00Z">
        <w:del w:id="713" w:author="MILENA SIQUEIRA PEREIRA" w:date="2020-10-30T17:03:00Z">
          <w:r w:rsidR="0064434C" w:rsidDel="00C04ABA">
            <w:rPr>
              <w:rStyle w:val="DeltaViewInsertion"/>
              <w:rFonts w:ascii="Calibri" w:eastAsia="Arial Unicode MS" w:hAnsi="Calibri" w:cs="Calibri"/>
              <w:color w:val="auto"/>
              <w:u w:val="none"/>
            </w:rPr>
            <w:delText>n</w:delText>
          </w:r>
        </w:del>
      </w:ins>
      <w:ins w:id="714" w:author="Giulia Bonadio | Demarest Advogados" w:date="2020-10-02T12:47:00Z">
        <w:del w:id="715" w:author="MILENA SIQUEIRA PEREIRA" w:date="2020-10-30T17:03:00Z">
          <w:r w:rsidDel="00C04ABA">
            <w:rPr>
              <w:rStyle w:val="DeltaViewInsertion"/>
              <w:rFonts w:ascii="Calibri" w:eastAsia="Arial Unicode MS" w:hAnsi="Calibri" w:cs="Calibri"/>
              <w:color w:val="auto"/>
              <w:u w:val="none"/>
            </w:rPr>
            <w:delText>o Contrato Origina</w:delText>
          </w:r>
        </w:del>
      </w:ins>
      <w:ins w:id="716" w:author="Giulia Bonadio | Demarest Advogados" w:date="2020-10-02T17:30:00Z">
        <w:del w:id="717" w:author="MILENA SIQUEIRA PEREIRA" w:date="2020-10-30T17:03:00Z">
          <w:r w:rsidR="0060206D" w:rsidDel="00C04ABA">
            <w:rPr>
              <w:rStyle w:val="DeltaViewInsertion"/>
              <w:rFonts w:ascii="Calibri" w:eastAsia="Arial Unicode MS" w:hAnsi="Calibri" w:cs="Calibri"/>
              <w:color w:val="auto"/>
              <w:u w:val="none"/>
            </w:rPr>
            <w:delText>dor</w:delText>
          </w:r>
        </w:del>
      </w:ins>
      <w:ins w:id="718" w:author="Giulia Bonadio | Demarest Advogados" w:date="2020-10-02T12:47:00Z">
        <w:del w:id="719" w:author="MILENA SIQUEIRA PEREIRA" w:date="2020-10-30T17:03:00Z">
          <w:r w:rsidDel="00C04ABA">
            <w:rPr>
              <w:rStyle w:val="DeltaViewInsertion"/>
              <w:rFonts w:ascii="Calibri" w:eastAsia="Arial Unicode MS" w:hAnsi="Calibri" w:cs="Calibri"/>
              <w:color w:val="auto"/>
              <w:u w:val="none"/>
            </w:rPr>
            <w:delText>,</w:delText>
          </w:r>
          <w:r w:rsidRPr="00756B8E" w:rsidDel="00C04ABA">
            <w:rPr>
              <w:rStyle w:val="DeltaViewInsertion"/>
              <w:rFonts w:ascii="Calibri" w:eastAsia="Arial Unicode MS" w:hAnsi="Calibri" w:cs="Calibri"/>
              <w:color w:val="auto"/>
              <w:u w:val="none"/>
            </w:rPr>
            <w:delText xml:space="preserve"> o </w:delText>
          </w:r>
          <w:r w:rsidR="00AB5AFF" w:rsidRPr="00AB5AFF" w:rsidDel="00C04ABA">
            <w:rPr>
              <w:rStyle w:val="DeltaViewInsertion"/>
              <w:rFonts w:ascii="Calibri" w:eastAsia="Arial Unicode MS" w:hAnsi="Calibri" w:cs="Calibri"/>
              <w:b/>
              <w:color w:val="auto"/>
              <w:u w:val="none"/>
              <w:rPrChange w:id="720"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w:delText>
          </w:r>
        </w:del>
      </w:ins>
      <w:ins w:id="721" w:author="Giulia Bonadio | Demarest Advogados" w:date="2020-10-02T14:07:00Z">
        <w:del w:id="722" w:author="MILENA SIQUEIRA PEREIRA" w:date="2020-10-30T17:03:00Z">
          <w:r w:rsidR="005375F5" w:rsidDel="00C04ABA">
            <w:rPr>
              <w:rStyle w:val="DeltaViewInsertion"/>
              <w:rFonts w:ascii="Calibri" w:eastAsia="Arial Unicode MS" w:hAnsi="Calibri" w:cs="Calibri"/>
              <w:color w:val="auto"/>
              <w:u w:val="none"/>
            </w:rPr>
            <w:delText xml:space="preserve">será </w:delText>
          </w:r>
        </w:del>
      </w:ins>
      <w:ins w:id="723" w:author="Giulia Bonadio | Demarest Advogados" w:date="2020-10-02T12:47:00Z">
        <w:del w:id="724" w:author="MILENA SIQUEIRA PEREIRA" w:date="2020-10-30T17:03:00Z">
          <w:r w:rsidRPr="00756B8E" w:rsidDel="00C04ABA">
            <w:rPr>
              <w:rStyle w:val="DeltaViewInsertion"/>
              <w:rFonts w:ascii="Calibri" w:eastAsia="Arial Unicode MS" w:hAnsi="Calibri" w:cs="Calibri"/>
              <w:color w:val="auto"/>
              <w:u w:val="none"/>
            </w:rPr>
            <w:delText>notificado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pelo </w:delText>
          </w:r>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para que os recursos aportados nas </w:delText>
          </w:r>
          <w:r w:rsidDel="00C04ABA">
            <w:rPr>
              <w:rStyle w:val="DeltaViewInsertion"/>
              <w:rFonts w:ascii="Calibri" w:eastAsia="Arial Unicode MS" w:hAnsi="Calibri" w:cs="Calibri"/>
              <w:color w:val="auto"/>
              <w:u w:val="none"/>
            </w:rPr>
            <w:delText>C</w:delText>
          </w:r>
          <w:r w:rsidRPr="00756B8E" w:rsidDel="00C04ABA">
            <w:rPr>
              <w:rStyle w:val="DeltaViewInsertion"/>
              <w:rFonts w:ascii="Calibri" w:eastAsia="Arial Unicode MS" w:hAnsi="Calibri" w:cs="Calibri"/>
              <w:color w:val="auto"/>
              <w:u w:val="none"/>
            </w:rPr>
            <w:delText xml:space="preserve">ontas </w:delText>
          </w:r>
          <w:r w:rsidDel="00C04ABA">
            <w:rPr>
              <w:rStyle w:val="DeltaViewInsertion"/>
              <w:rFonts w:ascii="Calibri" w:eastAsia="Arial Unicode MS" w:hAnsi="Calibri" w:cs="Calibri"/>
              <w:color w:val="auto"/>
              <w:u w:val="none"/>
            </w:rPr>
            <w:delText>V</w:delText>
          </w:r>
          <w:r w:rsidRPr="00756B8E" w:rsidDel="00C04ABA">
            <w:rPr>
              <w:rStyle w:val="DeltaViewInsertion"/>
              <w:rFonts w:ascii="Calibri" w:eastAsia="Arial Unicode MS" w:hAnsi="Calibri" w:cs="Calibri"/>
              <w:color w:val="auto"/>
              <w:u w:val="none"/>
            </w:rPr>
            <w:delText>inculadas sejam retidos.</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Os recursos permanecerão retidos até que o </w:delText>
          </w:r>
          <w:r w:rsidR="00AB5AFF" w:rsidRPr="00AB5AFF" w:rsidDel="00C04ABA">
            <w:rPr>
              <w:rStyle w:val="DeltaViewInsertion"/>
              <w:rFonts w:ascii="Calibri" w:eastAsia="Arial Unicode MS" w:hAnsi="Calibri" w:cs="Calibri"/>
              <w:b/>
              <w:color w:val="auto"/>
              <w:u w:val="none"/>
              <w:rPrChange w:id="725"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receba notificação do </w:delText>
          </w:r>
        </w:del>
      </w:ins>
      <w:ins w:id="726" w:author="Giulia Bonadio | Demarest Advogados" w:date="2020-10-02T12:48:00Z">
        <w:del w:id="727" w:author="MILENA SIQUEIRA PEREIRA" w:date="2020-10-30T17:03:00Z">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w:delText>
          </w:r>
        </w:del>
      </w:ins>
      <w:ins w:id="728" w:author="Giulia Bonadio | Demarest Advogados" w:date="2020-10-02T12:47:00Z">
        <w:del w:id="729" w:author="MILENA SIQUEIRA PEREIRA" w:date="2020-10-30T17:03:00Z">
          <w:r w:rsidRPr="00756B8E" w:rsidDel="00C04ABA">
            <w:rPr>
              <w:rStyle w:val="DeltaViewInsertion"/>
              <w:rFonts w:ascii="Calibri" w:eastAsia="Arial Unicode MS" w:hAnsi="Calibri" w:cs="Calibri"/>
              <w:color w:val="auto"/>
              <w:u w:val="none"/>
            </w:rPr>
            <w:delText>informando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sobre o destino dos recursos e cumprimento das obrigações pelo </w:delText>
          </w:r>
          <w:r w:rsidRPr="00756B8E" w:rsidDel="00C04ABA">
            <w:rPr>
              <w:rStyle w:val="DeltaViewInsertion"/>
              <w:rFonts w:ascii="Calibri" w:eastAsia="Arial Unicode MS" w:hAnsi="Calibri" w:cs="Calibri"/>
              <w:b/>
              <w:bCs/>
              <w:color w:val="auto"/>
              <w:u w:val="none"/>
            </w:rPr>
            <w:delText>CONTRATANTE</w:delText>
          </w:r>
          <w:r w:rsidDel="00C04ABA">
            <w:rPr>
              <w:rStyle w:val="DeltaViewInsertion"/>
              <w:rFonts w:ascii="Calibri" w:eastAsia="Arial Unicode MS" w:hAnsi="Calibri" w:cs="Calibri"/>
              <w:color w:val="auto"/>
              <w:u w:val="none"/>
            </w:rPr>
            <w:delText>.</w:delText>
          </w:r>
        </w:del>
      </w:ins>
      <w:commentRangeEnd w:id="663"/>
      <w:r w:rsidR="00071096">
        <w:rPr>
          <w:rStyle w:val="Refdecomentrio"/>
        </w:rPr>
        <w:commentReference w:id="663"/>
      </w:r>
    </w:p>
    <w:p w14:paraId="500CD2C5" w14:textId="77777777" w:rsidR="009543FE" w:rsidRPr="00081897" w:rsidRDefault="009543FE">
      <w:pPr>
        <w:spacing w:line="360" w:lineRule="auto"/>
        <w:jc w:val="both"/>
        <w:rPr>
          <w:rFonts w:ascii="Calibri" w:hAnsi="Calibri" w:cs="Calibri"/>
        </w:rPr>
      </w:pPr>
    </w:p>
    <w:p w14:paraId="16FEA4D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2067458" w14:textId="77777777" w:rsidR="003835D0" w:rsidRPr="00081897" w:rsidRDefault="003835D0">
      <w:pPr>
        <w:spacing w:line="360" w:lineRule="auto"/>
        <w:jc w:val="both"/>
        <w:rPr>
          <w:rFonts w:ascii="Calibri" w:hAnsi="Calibri" w:cs="Calibri"/>
        </w:rPr>
      </w:pPr>
    </w:p>
    <w:p w14:paraId="0CAA1C3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w:t>
      </w:r>
      <w:ins w:id="730" w:author="Giulia Bonadio | Demarest Advogados" w:date="2020-10-02T14:08:00Z">
        <w:r w:rsidR="005375F5">
          <w:rPr>
            <w:rFonts w:ascii="Calibri" w:hAnsi="Calibri" w:cs="Calibri"/>
          </w:rPr>
          <w:t>s</w:t>
        </w:r>
      </w:ins>
      <w:r w:rsidRPr="00081897">
        <w:rPr>
          <w:rFonts w:ascii="Calibri" w:hAnsi="Calibri" w:cs="Calibri"/>
        </w:rPr>
        <w:t xml:space="preserve"> a</w:t>
      </w:r>
      <w:ins w:id="731" w:author="Giulia Bonadio | Demarest Advogados" w:date="2020-10-02T14:00:00Z">
        <w:r w:rsidR="00931386">
          <w:rPr>
            <w:rFonts w:ascii="Calibri" w:hAnsi="Calibri" w:cs="Calibri"/>
          </w:rPr>
          <w:t>s</w:t>
        </w:r>
      </w:ins>
      <w:r w:rsidRPr="00081897">
        <w:rPr>
          <w:rFonts w:ascii="Calibri" w:hAnsi="Calibri" w:cs="Calibri"/>
        </w:rPr>
        <w:t xml:space="preserve"> Conta</w:t>
      </w:r>
      <w:ins w:id="732" w:author="Giulia Bonadio | Demarest Advogados" w:date="2020-10-02T14:00:00Z">
        <w:r w:rsidR="00931386">
          <w:rPr>
            <w:rFonts w:ascii="Calibri" w:hAnsi="Calibri" w:cs="Calibri"/>
          </w:rPr>
          <w:t>s</w:t>
        </w:r>
      </w:ins>
      <w:r w:rsidRPr="00081897">
        <w:rPr>
          <w:rFonts w:ascii="Calibri" w:hAnsi="Calibri" w:cs="Calibri"/>
        </w:rPr>
        <w:t xml:space="preserve"> Vinculada</w:t>
      </w:r>
      <w:ins w:id="733" w:author="Giulia Bonadio | Demarest Advogados" w:date="2020-10-02T14:00:00Z">
        <w:r w:rsidR="00931386">
          <w:rPr>
            <w:rFonts w:ascii="Calibri" w:hAnsi="Calibri" w:cs="Calibri"/>
          </w:rPr>
          <w:t>s</w:t>
        </w:r>
      </w:ins>
      <w:r w:rsidRPr="00081897">
        <w:rPr>
          <w:rFonts w:ascii="Calibri" w:hAnsi="Calibri" w:cs="Calibri"/>
        </w:rPr>
        <w:t>, duran</w:t>
      </w:r>
      <w:r w:rsidR="00F30619" w:rsidRPr="00081897">
        <w:rPr>
          <w:rFonts w:ascii="Calibri" w:hAnsi="Calibri" w:cs="Calibri"/>
        </w:rPr>
        <w:t xml:space="preserve">te a vigência deste Contrato; </w:t>
      </w:r>
    </w:p>
    <w:p w14:paraId="7508AE42" w14:textId="77777777" w:rsidR="003835D0" w:rsidRPr="00081897" w:rsidRDefault="003835D0" w:rsidP="00081897">
      <w:pPr>
        <w:spacing w:line="360" w:lineRule="auto"/>
        <w:ind w:left="567"/>
        <w:jc w:val="both"/>
        <w:rPr>
          <w:rFonts w:ascii="Calibri" w:hAnsi="Calibri" w:cs="Calibri"/>
        </w:rPr>
      </w:pPr>
    </w:p>
    <w:p w14:paraId="6912231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w:t>
      </w:r>
      <w:ins w:id="734" w:author="Giulia Bonadio | Demarest Advogados" w:date="2020-10-02T14:00:00Z">
        <w:r w:rsidR="00931386">
          <w:rPr>
            <w:rFonts w:ascii="Calibri" w:hAnsi="Calibri" w:cs="Calibri"/>
          </w:rPr>
          <w:t>s</w:t>
        </w:r>
      </w:ins>
      <w:r w:rsidRPr="00081897">
        <w:rPr>
          <w:rFonts w:ascii="Calibri" w:hAnsi="Calibri" w:cs="Calibri"/>
        </w:rPr>
        <w:t xml:space="preserve"> Conta</w:t>
      </w:r>
      <w:ins w:id="735" w:author="Giulia Bonadio | Demarest Advogados" w:date="2020-10-02T14:00:00Z">
        <w:r w:rsidR="00931386">
          <w:rPr>
            <w:rFonts w:ascii="Calibri" w:hAnsi="Calibri" w:cs="Calibri"/>
          </w:rPr>
          <w:t>s</w:t>
        </w:r>
      </w:ins>
      <w:r w:rsidRPr="00081897">
        <w:rPr>
          <w:rFonts w:ascii="Calibri" w:hAnsi="Calibri" w:cs="Calibri"/>
        </w:rPr>
        <w:t xml:space="preserve"> Vinculada</w:t>
      </w:r>
      <w:ins w:id="736" w:author="Giulia Bonadio | Demarest Advogados" w:date="2020-10-02T14:00:00Z">
        <w:r w:rsidR="00931386">
          <w:rPr>
            <w:rFonts w:ascii="Calibri" w:hAnsi="Calibri" w:cs="Calibri"/>
          </w:rPr>
          <w:t>s</w:t>
        </w:r>
      </w:ins>
      <w:r w:rsidRPr="00081897">
        <w:rPr>
          <w:rFonts w:ascii="Calibri" w:hAnsi="Calibri" w:cs="Calibri"/>
        </w:rPr>
        <w:t>, durante o prazo de vigência deste Contrato</w:t>
      </w:r>
      <w:r w:rsidR="00F30619" w:rsidRPr="00081897">
        <w:rPr>
          <w:rFonts w:ascii="Calibri" w:hAnsi="Calibri" w:cs="Calibri"/>
        </w:rPr>
        <w:t xml:space="preserve">; </w:t>
      </w:r>
    </w:p>
    <w:p w14:paraId="77D93924" w14:textId="77777777" w:rsidR="003835D0" w:rsidRPr="00081897" w:rsidRDefault="003835D0" w:rsidP="00081897">
      <w:pPr>
        <w:spacing w:line="360" w:lineRule="auto"/>
        <w:ind w:left="567"/>
        <w:jc w:val="both"/>
        <w:rPr>
          <w:rFonts w:ascii="Calibri" w:hAnsi="Calibri" w:cs="Calibri"/>
        </w:rPr>
      </w:pPr>
    </w:p>
    <w:p w14:paraId="637209B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737"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w:t>
      </w:r>
      <w:ins w:id="738"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Conta</w:t>
      </w:r>
      <w:ins w:id="739"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Vinculada</w:t>
      </w:r>
      <w:ins w:id="740" w:author="Giulia Bonadio | Demarest Advogados" w:date="2020-10-02T14:00:00Z">
        <w:r w:rsidR="00931386">
          <w:rPr>
            <w:rStyle w:val="DeltaViewInsertion"/>
            <w:rFonts w:ascii="Calibri" w:eastAsia="Arial Unicode MS" w:hAnsi="Calibri" w:cs="Calibri"/>
            <w:color w:val="auto"/>
            <w:u w:val="none"/>
          </w:rPr>
          <w:t>s</w:t>
        </w:r>
      </w:ins>
      <w:r w:rsidR="00937449">
        <w:rPr>
          <w:rStyle w:val="DeltaViewInsertion"/>
          <w:rFonts w:ascii="Calibri" w:eastAsia="Arial Unicode MS" w:hAnsi="Calibri" w:cs="Calibri"/>
          <w:color w:val="auto"/>
          <w:u w:val="none"/>
        </w:rPr>
        <w:t xml:space="preserve">; </w:t>
      </w:r>
      <w:bookmarkEnd w:id="737"/>
    </w:p>
    <w:p w14:paraId="28EBCA90"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8C6AD4F"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78F395F9" w14:textId="77777777" w:rsidR="00937449" w:rsidRDefault="00937449" w:rsidP="00081897">
      <w:pPr>
        <w:pStyle w:val="PargrafodaLista"/>
        <w:tabs>
          <w:tab w:val="left" w:pos="0"/>
        </w:tabs>
        <w:spacing w:line="360" w:lineRule="auto"/>
        <w:ind w:left="567"/>
        <w:jc w:val="both"/>
        <w:rPr>
          <w:rFonts w:ascii="Calibri" w:hAnsi="Calibri" w:cs="Calibri"/>
        </w:rPr>
      </w:pPr>
    </w:p>
    <w:p w14:paraId="33CD6F6A"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w:t>
      </w:r>
      <w:ins w:id="741" w:author="Giulia Bonadio | Demarest Advogados" w:date="2020-10-02T14:00:00Z">
        <w:r w:rsidR="00931386">
          <w:rPr>
            <w:rFonts w:ascii="Calibri" w:hAnsi="Calibri" w:cs="Calibri"/>
          </w:rPr>
          <w:t>s</w:t>
        </w:r>
      </w:ins>
      <w:r>
        <w:rPr>
          <w:rFonts w:ascii="Calibri" w:hAnsi="Calibri" w:cs="Calibri"/>
        </w:rPr>
        <w:t xml:space="preserve"> Conta</w:t>
      </w:r>
      <w:ins w:id="742" w:author="Giulia Bonadio | Demarest Advogados" w:date="2020-10-02T14:00:00Z">
        <w:r w:rsidR="00931386">
          <w:rPr>
            <w:rFonts w:ascii="Calibri" w:hAnsi="Calibri" w:cs="Calibri"/>
          </w:rPr>
          <w:t>s</w:t>
        </w:r>
      </w:ins>
      <w:r>
        <w:rPr>
          <w:rFonts w:ascii="Calibri" w:hAnsi="Calibri" w:cs="Calibri"/>
        </w:rPr>
        <w:t xml:space="preserve"> Vinculada</w:t>
      </w:r>
      <w:ins w:id="743" w:author="Giulia Bonadio | Demarest Advogados" w:date="2020-10-02T14:00:00Z">
        <w:r w:rsidR="00931386">
          <w:rPr>
            <w:rFonts w:ascii="Calibri" w:hAnsi="Calibri" w:cs="Calibri"/>
          </w:rPr>
          <w:t>s</w:t>
        </w:r>
      </w:ins>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w:t>
      </w:r>
      <w:ins w:id="744" w:author="Giulia Bonadio | Demarest Advogados" w:date="2020-10-02T14:39:00Z">
        <w:r w:rsidR="00A60BD0">
          <w:rPr>
            <w:rFonts w:ascii="Calibri" w:hAnsi="Calibri" w:cs="Calibri"/>
          </w:rPr>
          <w:t>.2</w:t>
        </w:r>
      </w:ins>
      <w:r>
        <w:rPr>
          <w:rFonts w:ascii="Calibri" w:hAnsi="Calibri" w:cs="Calibri"/>
        </w:rPr>
        <w:t>.1</w:t>
      </w:r>
      <w:r w:rsidR="00C97D8A">
        <w:rPr>
          <w:rFonts w:ascii="Calibri" w:hAnsi="Calibri" w:cs="Calibri"/>
        </w:rPr>
        <w:t xml:space="preserve"> acima responsabilizando-se integralmente por quaisquer eventos de fiscalização dos órgãos reguladores e de controle das atividades econômicas;</w:t>
      </w:r>
    </w:p>
    <w:p w14:paraId="6B37F605" w14:textId="77777777" w:rsidR="00C97D8A" w:rsidRDefault="00C97D8A" w:rsidP="00081897">
      <w:pPr>
        <w:pStyle w:val="PargrafodaLista"/>
        <w:tabs>
          <w:tab w:val="left" w:pos="0"/>
        </w:tabs>
        <w:spacing w:line="360" w:lineRule="auto"/>
        <w:ind w:left="567"/>
        <w:jc w:val="both"/>
        <w:rPr>
          <w:rFonts w:ascii="Calibri" w:hAnsi="Calibri" w:cs="Calibri"/>
        </w:rPr>
      </w:pPr>
    </w:p>
    <w:p w14:paraId="5CE606B7"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relatório detalhado sobre a origem dos recursos disponibilizados na</w:t>
      </w:r>
      <w:ins w:id="745" w:author="Giulia Bonadio | Demarest Advogados" w:date="2020-10-02T14:00:00Z">
        <w:r w:rsidR="00931386">
          <w:rPr>
            <w:rFonts w:ascii="Calibri" w:hAnsi="Calibri" w:cs="Calibri"/>
          </w:rPr>
          <w:t>s</w:t>
        </w:r>
      </w:ins>
      <w:r>
        <w:rPr>
          <w:rFonts w:ascii="Calibri" w:hAnsi="Calibri" w:cs="Calibri"/>
        </w:rPr>
        <w:t xml:space="preserve"> Conta</w:t>
      </w:r>
      <w:ins w:id="746" w:author="Giulia Bonadio | Demarest Advogados" w:date="2020-10-02T14:00:00Z">
        <w:r w:rsidR="00931386">
          <w:rPr>
            <w:rFonts w:ascii="Calibri" w:hAnsi="Calibri" w:cs="Calibri"/>
          </w:rPr>
          <w:t>s</w:t>
        </w:r>
      </w:ins>
      <w:r>
        <w:rPr>
          <w:rFonts w:ascii="Calibri" w:hAnsi="Calibri" w:cs="Calibri"/>
        </w:rPr>
        <w:t xml:space="preserve"> Vinculada</w:t>
      </w:r>
      <w:ins w:id="747" w:author="Giulia Bonadio | Demarest Advogados" w:date="2020-10-02T14:00:00Z">
        <w:r w:rsidR="00931386">
          <w:rPr>
            <w:rFonts w:ascii="Calibri" w:hAnsi="Calibri" w:cs="Calibri"/>
          </w:rPr>
          <w:t>s</w:t>
        </w:r>
      </w:ins>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7F9C7FB4" w14:textId="77777777" w:rsidR="00210305" w:rsidRPr="00081897" w:rsidDel="00917B00" w:rsidRDefault="00210305" w:rsidP="00081897">
      <w:pPr>
        <w:tabs>
          <w:tab w:val="left" w:pos="0"/>
        </w:tabs>
        <w:spacing w:line="360" w:lineRule="auto"/>
        <w:jc w:val="both"/>
        <w:rPr>
          <w:del w:id="748" w:author="Giulia Bonadio | Demarest Advogados" w:date="2020-10-02T13:53:00Z"/>
          <w:rFonts w:ascii="Calibri" w:hAnsi="Calibri" w:cs="Calibri"/>
        </w:rPr>
      </w:pPr>
    </w:p>
    <w:p w14:paraId="31DC2BCE" w14:textId="77777777" w:rsidR="003835D0" w:rsidRPr="00081897" w:rsidRDefault="003835D0" w:rsidP="00937449">
      <w:pPr>
        <w:spacing w:line="360" w:lineRule="auto"/>
        <w:jc w:val="both"/>
        <w:rPr>
          <w:rFonts w:ascii="Calibri" w:hAnsi="Calibri" w:cs="Calibri"/>
        </w:rPr>
      </w:pPr>
    </w:p>
    <w:p w14:paraId="66894AC9"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xml:space="preserve">; e (ii) após </w:t>
      </w:r>
      <w:r w:rsidR="006A79F0" w:rsidRPr="00081897">
        <w:rPr>
          <w:rFonts w:ascii="Calibri" w:hAnsi="Calibri" w:cs="Calibri"/>
          <w:sz w:val="24"/>
          <w:szCs w:val="24"/>
        </w:rPr>
        <w:lastRenderedPageBreak/>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w:t>
      </w:r>
      <w:ins w:id="749"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Conta</w:t>
      </w:r>
      <w:ins w:id="750"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Vinculada</w:t>
      </w:r>
      <w:ins w:id="751"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no dia útil anterior à data do recebimento da notificação. </w:t>
      </w:r>
    </w:p>
    <w:p w14:paraId="3C06EFC4" w14:textId="77777777" w:rsidR="003835D0" w:rsidRPr="00081897" w:rsidRDefault="003835D0" w:rsidP="00B040E1">
      <w:pPr>
        <w:pStyle w:val="Recuodecorpodetexto"/>
        <w:spacing w:line="360" w:lineRule="auto"/>
        <w:ind w:firstLine="0"/>
        <w:rPr>
          <w:rFonts w:ascii="Calibri" w:hAnsi="Calibri" w:cs="Calibri"/>
          <w:szCs w:val="24"/>
        </w:rPr>
      </w:pPr>
    </w:p>
    <w:p w14:paraId="7128F782"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752"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753" w:name="_DV_X58"/>
      <w:bookmarkStart w:id="754" w:name="_DV_C128"/>
      <w:bookmarkEnd w:id="752"/>
      <w:r w:rsidRPr="00081897">
        <w:rPr>
          <w:rStyle w:val="DeltaViewMoveDestination"/>
          <w:rFonts w:ascii="Calibri" w:hAnsi="Calibri" w:cs="Calibri"/>
          <w:color w:val="auto"/>
          <w:szCs w:val="24"/>
          <w:u w:val="none"/>
        </w:rPr>
        <w:t xml:space="preserve"> constar obrigatoriamente </w:t>
      </w:r>
      <w:bookmarkStart w:id="755" w:name="_DV_C129"/>
      <w:bookmarkEnd w:id="753"/>
      <w:bookmarkEnd w:id="754"/>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4BAC371A"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28CACA78"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756" w:name="_DV_C132"/>
      <w:bookmarkEnd w:id="755"/>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57" w:name="_DV_X62"/>
      <w:bookmarkStart w:id="758"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759" w:name="_DV_C131"/>
      <w:bookmarkEnd w:id="757"/>
      <w:bookmarkEnd w:id="758"/>
      <w:r w:rsidRPr="00081897">
        <w:rPr>
          <w:rStyle w:val="DeltaViewInsertion"/>
          <w:rFonts w:ascii="Calibri" w:hAnsi="Calibri" w:cs="Calibri"/>
          <w:color w:val="auto"/>
          <w:szCs w:val="24"/>
          <w:u w:val="none"/>
        </w:rPr>
        <w:t>das Partes</w:t>
      </w:r>
      <w:bookmarkEnd w:id="759"/>
      <w:r w:rsidRPr="00081897">
        <w:rPr>
          <w:rStyle w:val="DeltaViewInsertion"/>
          <w:rFonts w:ascii="Calibri" w:hAnsi="Calibri" w:cs="Calibri"/>
          <w:color w:val="auto"/>
          <w:szCs w:val="24"/>
          <w:u w:val="none"/>
        </w:rPr>
        <w:t>.</w:t>
      </w:r>
    </w:p>
    <w:p w14:paraId="06C6384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D690D92"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756"/>
    </w:p>
    <w:p w14:paraId="423A92D3" w14:textId="77777777" w:rsidR="003835D0" w:rsidRPr="00081897" w:rsidRDefault="003835D0">
      <w:pPr>
        <w:spacing w:line="360" w:lineRule="auto"/>
        <w:jc w:val="both"/>
        <w:rPr>
          <w:rFonts w:ascii="Calibri" w:hAnsi="Calibri" w:cs="Calibri"/>
        </w:rPr>
      </w:pPr>
    </w:p>
    <w:p w14:paraId="5C1F7AF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3EBE7A61"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2C69AABD" w14:textId="77777777" w:rsidR="003835D0" w:rsidRPr="00081897" w:rsidRDefault="003835D0">
      <w:pPr>
        <w:spacing w:line="360" w:lineRule="auto"/>
        <w:jc w:val="both"/>
        <w:rPr>
          <w:rFonts w:ascii="Calibri" w:hAnsi="Calibri" w:cs="Calibri"/>
        </w:rPr>
      </w:pPr>
    </w:p>
    <w:p w14:paraId="6CC7E3C8"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ins w:id="760" w:author="Giulia Bonadio | Demarest Advogados" w:date="2020-10-02T12:44:00Z">
        <w:r w:rsidR="00756B8E">
          <w:rPr>
            <w:rFonts w:ascii="Calibri" w:hAnsi="Calibri" w:cs="Calibri"/>
            <w:b/>
            <w:szCs w:val="24"/>
          </w:rPr>
          <w:t xml:space="preserve"> </w:t>
        </w:r>
        <w:r w:rsidR="00756B8E" w:rsidRPr="00756B8E">
          <w:rPr>
            <w:rFonts w:ascii="Calibri" w:hAnsi="Calibri" w:cs="Calibri"/>
            <w:bCs/>
            <w:szCs w:val="24"/>
            <w:rPrChange w:id="761" w:author="Giulia Bonadio | Demarest Advogados" w:date="2020-10-02T12:44:00Z">
              <w:rPr>
                <w:rFonts w:ascii="Calibri" w:hAnsi="Calibri" w:cs="Calibri"/>
                <w:b/>
                <w:szCs w:val="24"/>
              </w:rPr>
            </w:rPrChange>
          </w:rPr>
          <w:t>na forma</w:t>
        </w:r>
        <w:r w:rsidR="00756B8E">
          <w:rPr>
            <w:rFonts w:ascii="Calibri" w:hAnsi="Calibri" w:cs="Calibri"/>
            <w:b/>
            <w:szCs w:val="24"/>
          </w:rPr>
          <w:t xml:space="preserve"> </w:t>
        </w:r>
        <w:r w:rsidR="00756B8E">
          <w:rPr>
            <w:rFonts w:ascii="Calibri" w:hAnsi="Calibri" w:cs="Calibri"/>
            <w:szCs w:val="24"/>
          </w:rPr>
          <w:t xml:space="preserve">da Cláusula </w:t>
        </w:r>
      </w:ins>
      <w:ins w:id="762" w:author="Giulia Bonadio | Demarest Advogados" w:date="2020-10-02T14:39:00Z">
        <w:r w:rsidR="00A60BD0">
          <w:rPr>
            <w:rFonts w:ascii="Calibri" w:hAnsi="Calibri" w:cs="Calibri"/>
            <w:szCs w:val="24"/>
          </w:rPr>
          <w:t>Dez</w:t>
        </w:r>
      </w:ins>
      <w:ins w:id="763" w:author="Giulia Bonadio | Demarest Advogados" w:date="2020-10-02T12:44:00Z">
        <w:r w:rsidR="00756B8E">
          <w:rPr>
            <w:rFonts w:ascii="Calibri" w:hAnsi="Calibri" w:cs="Calibri"/>
            <w:szCs w:val="24"/>
          </w:rPr>
          <w:t xml:space="preserve"> abaixo</w:t>
        </w:r>
      </w:ins>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w:t>
      </w:r>
      <w:ins w:id="764" w:author="Giulia Bonadio | Demarest Advogados" w:date="2020-10-02T12:43:00Z">
        <w:r w:rsidR="00756B8E">
          <w:rPr>
            <w:rFonts w:ascii="Calibri" w:hAnsi="Calibri" w:cs="Calibri"/>
            <w:szCs w:val="24"/>
          </w:rPr>
          <w:t>s</w:t>
        </w:r>
      </w:ins>
      <w:r w:rsidRPr="00081897">
        <w:rPr>
          <w:rFonts w:ascii="Calibri" w:hAnsi="Calibri" w:cs="Calibri"/>
          <w:szCs w:val="24"/>
        </w:rPr>
        <w:t xml:space="preserve"> Conta</w:t>
      </w:r>
      <w:ins w:id="765" w:author="Giulia Bonadio | Demarest Advogados" w:date="2020-10-02T12:43:00Z">
        <w:r w:rsidR="00756B8E">
          <w:rPr>
            <w:rFonts w:ascii="Calibri" w:hAnsi="Calibri" w:cs="Calibri"/>
            <w:szCs w:val="24"/>
          </w:rPr>
          <w:t>s</w:t>
        </w:r>
      </w:ins>
      <w:r w:rsidRPr="00081897">
        <w:rPr>
          <w:rFonts w:ascii="Calibri" w:hAnsi="Calibri" w:cs="Calibri"/>
          <w:szCs w:val="24"/>
        </w:rPr>
        <w:t xml:space="preserve"> Vinculada</w:t>
      </w:r>
      <w:ins w:id="766" w:author="Giulia Bonadio | Demarest Advogados" w:date="2020-10-02T12:43:00Z">
        <w:r w:rsidR="00756B8E">
          <w:rPr>
            <w:rFonts w:ascii="Calibri" w:hAnsi="Calibri" w:cs="Calibri"/>
            <w:szCs w:val="24"/>
          </w:rPr>
          <w:t>s</w:t>
        </w:r>
      </w:ins>
      <w:r w:rsidRPr="00081897">
        <w:rPr>
          <w:rFonts w:ascii="Calibri" w:hAnsi="Calibri" w:cs="Calibri"/>
          <w:szCs w:val="24"/>
        </w:rPr>
        <w:t>,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4B7A68AA" w14:textId="77777777" w:rsidR="00ED6B3C" w:rsidRDefault="00ED6B3C">
      <w:pPr>
        <w:pStyle w:val="Recuodecorpodetexto"/>
        <w:spacing w:line="360" w:lineRule="auto"/>
        <w:ind w:firstLine="0"/>
        <w:rPr>
          <w:rFonts w:ascii="Calibri" w:hAnsi="Calibri" w:cs="Calibri"/>
          <w:szCs w:val="24"/>
        </w:rPr>
      </w:pPr>
    </w:p>
    <w:p w14:paraId="320E2916" w14:textId="77777777" w:rsidR="00081897" w:rsidDel="009B4F28" w:rsidRDefault="00081897">
      <w:pPr>
        <w:pStyle w:val="Recuodecorpodetexto"/>
        <w:spacing w:line="360" w:lineRule="auto"/>
        <w:ind w:firstLine="0"/>
        <w:rPr>
          <w:del w:id="767" w:author="Giulia Bonadio | Demarest Advogados" w:date="2020-10-01T09:39:00Z"/>
          <w:rFonts w:ascii="Calibri" w:hAnsi="Calibri" w:cs="Calibri"/>
          <w:szCs w:val="24"/>
        </w:rPr>
      </w:pPr>
    </w:p>
    <w:p w14:paraId="644AF6F9" w14:textId="77777777" w:rsidR="00081897" w:rsidRPr="00081897" w:rsidDel="009B4F28" w:rsidRDefault="00081897">
      <w:pPr>
        <w:pStyle w:val="Recuodecorpodetexto"/>
        <w:spacing w:line="360" w:lineRule="auto"/>
        <w:ind w:firstLine="0"/>
        <w:rPr>
          <w:del w:id="768" w:author="Giulia Bonadio | Demarest Advogados" w:date="2020-10-01T09:39:00Z"/>
          <w:rFonts w:ascii="Calibri" w:hAnsi="Calibri" w:cs="Calibri"/>
          <w:szCs w:val="24"/>
        </w:rPr>
      </w:pPr>
    </w:p>
    <w:p w14:paraId="2AF1A153" w14:textId="498DC552"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ins w:id="769" w:author="MILENA SIQUEIRA PEREIRA" w:date="2020-10-30T17:22:00Z">
        <w:r w:rsidR="00381A01" w:rsidRPr="002C6724">
          <w:rPr>
            <w:rFonts w:ascii="Bradesco Sans" w:hAnsi="Bradesco Sans" w:cs="Calibri"/>
            <w:sz w:val="22"/>
            <w:szCs w:val="22"/>
          </w:rPr>
          <w:t xml:space="preserve">Independentemente do envio de notificação prévia, o </w:t>
        </w:r>
        <w:r w:rsidR="00381A01" w:rsidRPr="002C6724">
          <w:rPr>
            <w:rFonts w:ascii="Bradesco Sans" w:hAnsi="Bradesco Sans" w:cs="Calibri"/>
            <w:b/>
            <w:sz w:val="22"/>
            <w:szCs w:val="22"/>
          </w:rPr>
          <w:t>BRADESCO</w:t>
        </w:r>
        <w:r w:rsidR="00381A01" w:rsidRPr="002C6724">
          <w:rPr>
            <w:rFonts w:ascii="Bradesco Sans" w:hAnsi="Bradesco Sans" w:cs="Calibri"/>
            <w:sz w:val="22"/>
            <w:szCs w:val="22"/>
          </w:rPr>
          <w:t xml:space="preserve"> fica desde já autorizado pela </w:t>
        </w:r>
        <w:r w:rsidR="00381A01" w:rsidRPr="002C6724">
          <w:rPr>
            <w:rFonts w:ascii="Bradesco Sans" w:hAnsi="Bradesco Sans" w:cs="Calibri"/>
            <w:b/>
            <w:sz w:val="22"/>
            <w:szCs w:val="22"/>
          </w:rPr>
          <w:t>CONTRATANTE</w:t>
        </w:r>
        <w:r w:rsidR="00381A01" w:rsidRPr="002C6724">
          <w:rPr>
            <w:rFonts w:ascii="Bradesco Sans" w:hAnsi="Bradesco Sans" w:cs="Calibri"/>
            <w:sz w:val="22"/>
            <w:szCs w:val="22"/>
          </w:rPr>
          <w:t xml:space="preserve"> e pela </w:t>
        </w:r>
        <w:r w:rsidR="00381A01" w:rsidRPr="002C6724">
          <w:rPr>
            <w:rFonts w:ascii="Bradesco Sans" w:hAnsi="Bradesco Sans" w:cs="Calibri"/>
            <w:b/>
            <w:sz w:val="22"/>
            <w:szCs w:val="22"/>
          </w:rPr>
          <w:t>INTERVENIENTE ANUENTE</w:t>
        </w:r>
        <w:r w:rsidR="00381A01" w:rsidRPr="002C6724">
          <w:rPr>
            <w:rFonts w:ascii="Bradesco Sans" w:hAnsi="Bradesco Sans" w:cs="Calibri"/>
            <w:sz w:val="22"/>
            <w:szCs w:val="22"/>
          </w:rPr>
          <w:t xml:space="preserve"> a reter, aplicar e/ou resgatar aplicações financeiras e transferir os Recursos existentes na</w:t>
        </w:r>
      </w:ins>
      <w:ins w:id="770" w:author="Carlos Bacha" w:date="2020-11-11T09:01:00Z">
        <w:r w:rsidR="00177B0D">
          <w:rPr>
            <w:rFonts w:ascii="Bradesco Sans" w:hAnsi="Bradesco Sans" w:cs="Calibri"/>
            <w:sz w:val="22"/>
            <w:szCs w:val="22"/>
          </w:rPr>
          <w:t>s</w:t>
        </w:r>
      </w:ins>
      <w:ins w:id="771" w:author="MILENA SIQUEIRA PEREIRA" w:date="2020-10-30T17:22:00Z">
        <w:r w:rsidR="00381A01" w:rsidRPr="002C6724">
          <w:rPr>
            <w:rFonts w:ascii="Bradesco Sans" w:hAnsi="Bradesco Sans" w:cs="Calibri"/>
            <w:sz w:val="22"/>
            <w:szCs w:val="22"/>
          </w:rPr>
          <w:t xml:space="preserve"> Conta Vinculada</w:t>
        </w:r>
      </w:ins>
      <w:ins w:id="772" w:author="Carlos Bacha" w:date="2020-11-11T09:01:00Z">
        <w:r w:rsidR="00177B0D">
          <w:rPr>
            <w:rFonts w:ascii="Bradesco Sans" w:hAnsi="Bradesco Sans" w:cs="Calibri"/>
            <w:sz w:val="22"/>
            <w:szCs w:val="22"/>
          </w:rPr>
          <w:t>s</w:t>
        </w:r>
      </w:ins>
      <w:ins w:id="773" w:author="MILENA SIQUEIRA PEREIRA" w:date="2020-10-30T17:22:00Z">
        <w:r w:rsidR="00381A01" w:rsidRPr="002C6724">
          <w:rPr>
            <w:rFonts w:ascii="Bradesco Sans" w:hAnsi="Bradesco Sans" w:cs="Calibri"/>
            <w:sz w:val="22"/>
            <w:szCs w:val="22"/>
          </w:rPr>
          <w:t xml:space="preserve"> deduzindo eventual remuneração que lhe for devida e que não tiver sido paga nos termos da Cláusula Sexta</w:t>
        </w:r>
      </w:ins>
      <w:commentRangeStart w:id="774"/>
      <w:del w:id="775" w:author="Carlos Bacha" w:date="2020-10-29T12:05:00Z">
        <w:r w:rsidR="00E71019" w:rsidRPr="00081897" w:rsidDel="007F3EEA">
          <w:rPr>
            <w:rFonts w:ascii="Calibri" w:hAnsi="Calibri" w:cs="Calibri"/>
            <w:szCs w:val="24"/>
          </w:rPr>
          <w:delText xml:space="preserve">Independentemente do envio de notificação prévia, o </w:delText>
        </w:r>
        <w:r w:rsidR="00E71019" w:rsidRPr="00081897" w:rsidDel="007F3EEA">
          <w:rPr>
            <w:rFonts w:ascii="Calibri" w:hAnsi="Calibri" w:cs="Calibri"/>
            <w:b/>
            <w:szCs w:val="24"/>
          </w:rPr>
          <w:delText>BRADESCO</w:delText>
        </w:r>
        <w:r w:rsidR="00E71019" w:rsidRPr="00081897" w:rsidDel="007F3EEA">
          <w:rPr>
            <w:rFonts w:ascii="Calibri" w:hAnsi="Calibri" w:cs="Calibri"/>
            <w:szCs w:val="24"/>
          </w:rPr>
          <w:delText xml:space="preserve"> fica desde já autorizado pela </w:delText>
        </w:r>
        <w:r w:rsidR="00E71019" w:rsidRPr="00081897" w:rsidDel="007F3EEA">
          <w:rPr>
            <w:rFonts w:ascii="Calibri" w:hAnsi="Calibri" w:cs="Calibri"/>
            <w:b/>
            <w:szCs w:val="24"/>
          </w:rPr>
          <w:delText>CONTRATANTE</w:delText>
        </w:r>
        <w:r w:rsidR="00E71019" w:rsidRPr="00081897" w:rsidDel="007F3EEA">
          <w:rPr>
            <w:rFonts w:ascii="Calibri" w:hAnsi="Calibri" w:cs="Calibri"/>
            <w:szCs w:val="24"/>
          </w:rPr>
          <w:delText xml:space="preserve"> e pela </w:delText>
        </w:r>
        <w:r w:rsidR="00E71019" w:rsidRPr="00081897" w:rsidDel="007F3EEA">
          <w:rPr>
            <w:rFonts w:ascii="Calibri" w:hAnsi="Calibri" w:cs="Calibri"/>
            <w:b/>
            <w:szCs w:val="24"/>
          </w:rPr>
          <w:delText>INTERVENIENTE ANUENTE</w:delText>
        </w:r>
        <w:r w:rsidR="00E71019" w:rsidRPr="00081897" w:rsidDel="007F3EEA">
          <w:rPr>
            <w:rFonts w:ascii="Calibri" w:hAnsi="Calibri" w:cs="Calibri"/>
            <w:szCs w:val="24"/>
          </w:rPr>
          <w:delText xml:space="preserve"> a reter, aplicar e/ou resgatar aplicações financeiras e transferir os Recursos existentes na</w:delText>
        </w:r>
      </w:del>
      <w:ins w:id="776" w:author="Giulia Bonadio | Demarest Advogados" w:date="2020-10-02T14:00:00Z">
        <w:del w:id="777" w:author="Carlos Bacha" w:date="2020-10-29T12:05:00Z">
          <w:r w:rsidR="00931386" w:rsidDel="007F3EEA">
            <w:rPr>
              <w:rFonts w:ascii="Calibri" w:hAnsi="Calibri" w:cs="Calibri"/>
              <w:szCs w:val="24"/>
            </w:rPr>
            <w:delText>s</w:delText>
          </w:r>
        </w:del>
      </w:ins>
      <w:del w:id="778" w:author="Carlos Bacha" w:date="2020-10-29T12:05:00Z">
        <w:r w:rsidR="00E71019" w:rsidRPr="00081897" w:rsidDel="007F3EEA">
          <w:rPr>
            <w:rFonts w:ascii="Calibri" w:hAnsi="Calibri" w:cs="Calibri"/>
            <w:szCs w:val="24"/>
          </w:rPr>
          <w:delText xml:space="preserve"> Conta</w:delText>
        </w:r>
      </w:del>
      <w:ins w:id="779" w:author="Giulia Bonadio | Demarest Advogados" w:date="2020-10-02T14:00:00Z">
        <w:del w:id="780" w:author="Carlos Bacha" w:date="2020-10-29T12:05:00Z">
          <w:r w:rsidR="00931386" w:rsidDel="007F3EEA">
            <w:rPr>
              <w:rFonts w:ascii="Calibri" w:hAnsi="Calibri" w:cs="Calibri"/>
              <w:szCs w:val="24"/>
            </w:rPr>
            <w:delText>s</w:delText>
          </w:r>
        </w:del>
      </w:ins>
      <w:del w:id="781" w:author="Carlos Bacha" w:date="2020-10-29T12:05:00Z">
        <w:r w:rsidR="00E71019" w:rsidRPr="00081897" w:rsidDel="007F3EEA">
          <w:rPr>
            <w:rFonts w:ascii="Calibri" w:hAnsi="Calibri" w:cs="Calibri"/>
            <w:szCs w:val="24"/>
          </w:rPr>
          <w:delText xml:space="preserve"> Vinculada</w:delText>
        </w:r>
      </w:del>
      <w:ins w:id="782" w:author="Giulia Bonadio | Demarest Advogados" w:date="2020-10-02T14:00:00Z">
        <w:del w:id="783" w:author="Carlos Bacha" w:date="2020-10-29T12:05:00Z">
          <w:r w:rsidR="00931386" w:rsidDel="007F3EEA">
            <w:rPr>
              <w:rFonts w:ascii="Calibri" w:hAnsi="Calibri" w:cs="Calibri"/>
              <w:szCs w:val="24"/>
            </w:rPr>
            <w:delText>s</w:delText>
          </w:r>
        </w:del>
      </w:ins>
      <w:del w:id="784" w:author="Carlos Bacha" w:date="2020-10-29T12:05:00Z">
        <w:r w:rsidR="00E71019" w:rsidRPr="00081897" w:rsidDel="007F3EEA">
          <w:rPr>
            <w:rFonts w:ascii="Calibri" w:hAnsi="Calibri" w:cs="Calibri"/>
            <w:szCs w:val="24"/>
          </w:rPr>
          <w:delText xml:space="preserve"> deduzindo eventual remuneração que lhe </w:delText>
        </w:r>
        <w:r w:rsidR="001B5878" w:rsidRPr="00081897" w:rsidDel="007F3EEA">
          <w:rPr>
            <w:rFonts w:ascii="Calibri" w:hAnsi="Calibri" w:cs="Calibri"/>
            <w:szCs w:val="24"/>
          </w:rPr>
          <w:delText>for</w:delText>
        </w:r>
        <w:r w:rsidR="00E71019" w:rsidRPr="00081897" w:rsidDel="007F3EEA">
          <w:rPr>
            <w:rFonts w:ascii="Calibri" w:hAnsi="Calibri" w:cs="Calibri"/>
            <w:szCs w:val="24"/>
          </w:rPr>
          <w:delText xml:space="preserve"> devida </w:delText>
        </w:r>
        <w:r w:rsidR="00493E99" w:rsidRPr="00081897" w:rsidDel="007F3EEA">
          <w:rPr>
            <w:rFonts w:ascii="Calibri" w:hAnsi="Calibri" w:cs="Calibri"/>
            <w:szCs w:val="24"/>
          </w:rPr>
          <w:delText xml:space="preserve">e </w:delText>
        </w:r>
        <w:r w:rsidR="005A169B" w:rsidRPr="00081897" w:rsidDel="007F3EEA">
          <w:rPr>
            <w:rFonts w:ascii="Calibri" w:hAnsi="Calibri" w:cs="Calibri"/>
            <w:szCs w:val="24"/>
          </w:rPr>
          <w:delText xml:space="preserve">que não tiver </w:delText>
        </w:r>
        <w:r w:rsidR="00493E99" w:rsidRPr="00081897" w:rsidDel="007F3EEA">
          <w:rPr>
            <w:rFonts w:ascii="Calibri" w:hAnsi="Calibri" w:cs="Calibri"/>
            <w:szCs w:val="24"/>
          </w:rPr>
          <w:delText>sido paga</w:delText>
        </w:r>
        <w:r w:rsidR="00B45525" w:rsidRPr="00081897" w:rsidDel="007F3EEA">
          <w:rPr>
            <w:rFonts w:ascii="Calibri" w:hAnsi="Calibri" w:cs="Calibri"/>
            <w:szCs w:val="24"/>
          </w:rPr>
          <w:delText xml:space="preserve"> nos termos da</w:delText>
        </w:r>
        <w:r w:rsidR="00E71019" w:rsidRPr="00081897" w:rsidDel="007F3EEA">
          <w:rPr>
            <w:rFonts w:ascii="Calibri" w:hAnsi="Calibri" w:cs="Calibri"/>
            <w:szCs w:val="24"/>
          </w:rPr>
          <w:delText xml:space="preserve"> Cláusula Sexta.</w:delText>
        </w:r>
      </w:del>
      <w:commentRangeEnd w:id="774"/>
      <w:r w:rsidR="006B02DF">
        <w:rPr>
          <w:rStyle w:val="Refdecomentrio"/>
          <w:rFonts w:eastAsia="Times New Roman"/>
        </w:rPr>
        <w:commentReference w:id="774"/>
      </w:r>
    </w:p>
    <w:p w14:paraId="12C6B217" w14:textId="77777777" w:rsidR="003835D0" w:rsidRPr="00081897" w:rsidRDefault="003835D0">
      <w:pPr>
        <w:pStyle w:val="Recuodecorpodetexto"/>
        <w:spacing w:line="360" w:lineRule="auto"/>
        <w:ind w:firstLine="0"/>
        <w:rPr>
          <w:rFonts w:ascii="Calibri" w:hAnsi="Calibri" w:cs="Calibri"/>
          <w:szCs w:val="24"/>
        </w:rPr>
      </w:pPr>
    </w:p>
    <w:p w14:paraId="6BAAD406"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w:t>
      </w:r>
      <w:ins w:id="785" w:author="Giulia Bonadio | Demarest Advogados" w:date="2020-10-02T14:00:00Z">
        <w:r w:rsidR="00931386">
          <w:rPr>
            <w:rFonts w:ascii="Calibri" w:hAnsi="Calibri" w:cs="Calibri"/>
          </w:rPr>
          <w:t>s</w:t>
        </w:r>
      </w:ins>
      <w:r w:rsidRPr="00081897">
        <w:rPr>
          <w:rFonts w:ascii="Calibri" w:hAnsi="Calibri" w:cs="Calibri"/>
        </w:rPr>
        <w:t xml:space="preserve"> Conta</w:t>
      </w:r>
      <w:ins w:id="786" w:author="Giulia Bonadio | Demarest Advogados" w:date="2020-10-02T14:00:00Z">
        <w:r w:rsidR="00931386">
          <w:rPr>
            <w:rFonts w:ascii="Calibri" w:hAnsi="Calibri" w:cs="Calibri"/>
          </w:rPr>
          <w:t>s</w:t>
        </w:r>
      </w:ins>
      <w:r w:rsidRPr="00081897">
        <w:rPr>
          <w:rFonts w:ascii="Calibri" w:hAnsi="Calibri" w:cs="Calibri"/>
        </w:rPr>
        <w:t xml:space="preserve"> Vinculada</w:t>
      </w:r>
      <w:ins w:id="787" w:author="Giulia Bonadio | Demarest Advogados" w:date="2020-10-02T14:00:00Z">
        <w:r w:rsidR="00931386">
          <w:rPr>
            <w:rFonts w:ascii="Calibri" w:hAnsi="Calibri" w:cs="Calibri"/>
          </w:rPr>
          <w:t>s</w:t>
        </w:r>
      </w:ins>
      <w:r w:rsidRPr="00081897">
        <w:rPr>
          <w:rFonts w:ascii="Calibri" w:hAnsi="Calibri" w:cs="Calibri"/>
        </w:rPr>
        <w:t>, reconhecendo que este procedimento não constitui infração às regras que disciplinam o sigilo bancário, tendo em vista as peculiaridades que revestem os serviços objeto deste Contrato.</w:t>
      </w:r>
    </w:p>
    <w:p w14:paraId="1394E8D0" w14:textId="77777777" w:rsidR="003835D0" w:rsidRPr="00081897" w:rsidRDefault="003835D0">
      <w:pPr>
        <w:spacing w:line="360" w:lineRule="auto"/>
        <w:jc w:val="both"/>
        <w:rPr>
          <w:rFonts w:ascii="Calibri" w:hAnsi="Calibri" w:cs="Calibri"/>
          <w:color w:val="000000"/>
          <w:w w:val="0"/>
        </w:rPr>
      </w:pPr>
    </w:p>
    <w:p w14:paraId="52B42623"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w:t>
      </w:r>
      <w:ins w:id="788"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Conta</w:t>
      </w:r>
      <w:ins w:id="789"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Vinculada</w:t>
      </w:r>
      <w:ins w:id="790" w:author="Giulia Bonadio | Demarest Advogados" w:date="2020-10-02T14:00:00Z">
        <w:r w:rsidR="00931386">
          <w:rPr>
            <w:rFonts w:ascii="Calibri" w:hAnsi="Calibri" w:cs="Calibri"/>
            <w:color w:val="000000"/>
            <w:w w:val="0"/>
          </w:rPr>
          <w:t>s</w:t>
        </w:r>
      </w:ins>
      <w:r w:rsidR="0029150D">
        <w:rPr>
          <w:rFonts w:ascii="Calibri" w:hAnsi="Calibri" w:cs="Calibri"/>
          <w:color w:val="000000"/>
          <w:w w:val="0"/>
        </w:rPr>
        <w:t xml:space="preserve"> </w:t>
      </w:r>
      <w:r w:rsidR="0029150D" w:rsidRPr="008F1A24">
        <w:rPr>
          <w:rFonts w:ascii="Calibri" w:hAnsi="Calibri" w:cs="Calibri"/>
          <w:color w:val="000000"/>
          <w:w w:val="0"/>
        </w:rPr>
        <w:t>descrita</w:t>
      </w:r>
      <w:ins w:id="791" w:author="Giulia Bonadio | Demarest Advogados" w:date="2020-10-02T14:00:00Z">
        <w:r w:rsidR="00931386">
          <w:rPr>
            <w:rFonts w:ascii="Calibri" w:hAnsi="Calibri" w:cs="Calibri"/>
            <w:color w:val="000000"/>
            <w:w w:val="0"/>
          </w:rPr>
          <w:t>s</w:t>
        </w:r>
      </w:ins>
      <w:r w:rsidR="0029150D" w:rsidRPr="008F1A24">
        <w:rPr>
          <w:rFonts w:ascii="Calibri" w:hAnsi="Calibri" w:cs="Calibri"/>
          <w:color w:val="000000"/>
          <w:w w:val="0"/>
        </w:rPr>
        <w:t xml:space="preserve">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6427FDDB" w14:textId="77777777" w:rsidR="008F52E6" w:rsidRPr="00081897" w:rsidRDefault="008F52E6">
      <w:pPr>
        <w:spacing w:line="360" w:lineRule="auto"/>
        <w:jc w:val="both"/>
        <w:rPr>
          <w:rFonts w:ascii="Calibri" w:hAnsi="Calibri" w:cs="Calibri"/>
          <w:color w:val="000000"/>
          <w:w w:val="0"/>
        </w:rPr>
      </w:pPr>
    </w:p>
    <w:p w14:paraId="6D429F0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FDC0C5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7D31B70" w14:textId="77777777" w:rsidR="003835D0" w:rsidRPr="00081897" w:rsidRDefault="003835D0">
      <w:pPr>
        <w:spacing w:line="360" w:lineRule="auto"/>
        <w:jc w:val="both"/>
        <w:rPr>
          <w:rFonts w:ascii="Calibri" w:hAnsi="Calibri" w:cs="Calibri"/>
        </w:rPr>
      </w:pPr>
    </w:p>
    <w:p w14:paraId="68D04E62"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A92C31">
        <w:rPr>
          <w:rFonts w:ascii="Calibri" w:hAnsi="Calibri" w:cs="Calibri"/>
          <w:b/>
          <w:bCs/>
          <w:w w:val="0"/>
          <w:szCs w:val="24"/>
          <w:rPrChange w:id="792" w:author="Giulia Bonadio | Demarest Advogados" w:date="2020-10-02T13:00:00Z">
            <w:rPr>
              <w:rFonts w:ascii="Calibri" w:hAnsi="Calibri" w:cs="Calibri"/>
              <w:b/>
              <w:bCs/>
              <w:w w:val="0"/>
              <w:szCs w:val="24"/>
              <w:highlight w:val="lightGray"/>
            </w:rPr>
          </w:rPrChange>
        </w:rPr>
        <w:t xml:space="preserve">R$ </w:t>
      </w:r>
      <w:del w:id="793" w:author="Giulia Bonadio | Demarest Advogados" w:date="2020-10-02T13:00:00Z">
        <w:r w:rsidR="00052439" w:rsidRPr="00A92C31" w:rsidDel="00A92C31">
          <w:rPr>
            <w:rFonts w:ascii="Calibri" w:hAnsi="Calibri" w:cs="Calibri"/>
            <w:b/>
            <w:bCs/>
            <w:w w:val="0"/>
            <w:szCs w:val="24"/>
            <w:rPrChange w:id="794" w:author="Giulia Bonadio | Demarest Advogados" w:date="2020-10-02T13:00:00Z">
              <w:rPr>
                <w:rFonts w:ascii="Calibri" w:hAnsi="Calibri" w:cs="Calibri"/>
                <w:b/>
                <w:bCs/>
                <w:w w:val="0"/>
                <w:szCs w:val="24"/>
                <w:highlight w:val="lightGray"/>
              </w:rPr>
            </w:rPrChange>
          </w:rPr>
          <w:delText xml:space="preserve">----- </w:delText>
        </w:r>
      </w:del>
      <w:ins w:id="795" w:author="Giulia Bonadio | Demarest Advogados" w:date="2020-10-02T13:00:00Z">
        <w:r w:rsidR="00A92C31" w:rsidRPr="00A92C31">
          <w:rPr>
            <w:rFonts w:ascii="Calibri" w:hAnsi="Calibri" w:cs="Calibri"/>
            <w:b/>
            <w:bCs/>
            <w:w w:val="0"/>
            <w:szCs w:val="24"/>
            <w:rPrChange w:id="796" w:author="Giulia Bonadio | Demarest Advogados" w:date="2020-10-02T13:00:00Z">
              <w:rPr>
                <w:rFonts w:ascii="Calibri" w:hAnsi="Calibri" w:cs="Calibri"/>
                <w:b/>
                <w:bCs/>
                <w:w w:val="0"/>
                <w:szCs w:val="24"/>
                <w:highlight w:val="lightGray"/>
              </w:rPr>
            </w:rPrChange>
          </w:rPr>
          <w:t xml:space="preserve">7.000,00 </w:t>
        </w:r>
      </w:ins>
      <w:del w:id="797" w:author="Giulia Bonadio | Demarest Advogados" w:date="2020-10-02T13:00:00Z">
        <w:r w:rsidR="00052439" w:rsidRPr="00A92C31" w:rsidDel="00A92C31">
          <w:rPr>
            <w:rFonts w:ascii="Calibri" w:hAnsi="Calibri" w:cs="Calibri"/>
            <w:b/>
            <w:bCs/>
            <w:w w:val="0"/>
            <w:szCs w:val="24"/>
            <w:rPrChange w:id="798" w:author="Giulia Bonadio | Demarest Advogados" w:date="2020-10-02T13:00:00Z">
              <w:rPr>
                <w:rFonts w:ascii="Calibri" w:hAnsi="Calibri" w:cs="Calibri"/>
                <w:b/>
                <w:bCs/>
                <w:w w:val="0"/>
                <w:szCs w:val="24"/>
                <w:highlight w:val="lightGray"/>
              </w:rPr>
            </w:rPrChange>
          </w:rPr>
          <w:delText xml:space="preserve">(-------- </w:delText>
        </w:r>
      </w:del>
      <w:ins w:id="799" w:author="Giulia Bonadio | Demarest Advogados" w:date="2020-10-02T13:00:00Z">
        <w:r w:rsidR="00A92C31" w:rsidRPr="00A92C31">
          <w:rPr>
            <w:rFonts w:ascii="Calibri" w:hAnsi="Calibri" w:cs="Calibri"/>
            <w:b/>
            <w:bCs/>
            <w:w w:val="0"/>
            <w:szCs w:val="24"/>
            <w:rPrChange w:id="800" w:author="Giulia Bonadio | Demarest Advogados" w:date="2020-10-02T13:00:00Z">
              <w:rPr>
                <w:rFonts w:ascii="Calibri" w:hAnsi="Calibri" w:cs="Calibri"/>
                <w:b/>
                <w:bCs/>
                <w:w w:val="0"/>
                <w:szCs w:val="24"/>
                <w:highlight w:val="lightGray"/>
              </w:rPr>
            </w:rPrChange>
          </w:rPr>
          <w:t xml:space="preserve">(sete mil </w:t>
        </w:r>
      </w:ins>
      <w:r w:rsidR="00052439" w:rsidRPr="00A92C31">
        <w:rPr>
          <w:rFonts w:ascii="Calibri" w:hAnsi="Calibri" w:cs="Calibri"/>
          <w:b/>
          <w:bCs/>
          <w:w w:val="0"/>
          <w:szCs w:val="24"/>
          <w:rPrChange w:id="801" w:author="Giulia Bonadio | Demarest Advogados" w:date="2020-10-02T13:00:00Z">
            <w:rPr>
              <w:rFonts w:ascii="Calibri" w:hAnsi="Calibri" w:cs="Calibri"/>
              <w:b/>
              <w:bCs/>
              <w:w w:val="0"/>
              <w:szCs w:val="24"/>
              <w:highlight w:val="lightGray"/>
            </w:rPr>
          </w:rPrChange>
        </w:rPr>
        <w:t>reais)</w:t>
      </w:r>
      <w:r w:rsidR="00A06C4C" w:rsidRPr="00081897">
        <w:rPr>
          <w:rFonts w:ascii="Calibri" w:hAnsi="Calibri" w:cs="Calibri"/>
          <w:w w:val="0"/>
          <w:szCs w:val="24"/>
        </w:rPr>
        <w:t xml:space="preserve">, a ser pago no dia 15 (quinze) de cada mês subsequente ao mês da prestação </w:t>
      </w:r>
      <w:r w:rsidR="00A06C4C" w:rsidRPr="00081897">
        <w:rPr>
          <w:rFonts w:ascii="Calibri" w:hAnsi="Calibri" w:cs="Calibri"/>
          <w:w w:val="0"/>
          <w:szCs w:val="24"/>
        </w:rPr>
        <w:lastRenderedPageBreak/>
        <w:t>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C6236D">
        <w:rPr>
          <w:rFonts w:ascii="Calibri" w:hAnsi="Calibri" w:cs="Calibri"/>
          <w:b/>
          <w:bCs/>
          <w:w w:val="0"/>
          <w:szCs w:val="24"/>
          <w:rPrChange w:id="802" w:author="Giulia Bonadio | Demarest Advogados" w:date="2020-10-02T13:01:00Z">
            <w:rPr>
              <w:rFonts w:ascii="Calibri" w:hAnsi="Calibri" w:cs="Calibri"/>
              <w:b/>
              <w:bCs/>
              <w:w w:val="0"/>
              <w:szCs w:val="24"/>
              <w:highlight w:val="lightGray"/>
            </w:rPr>
          </w:rPrChange>
        </w:rPr>
        <w:t xml:space="preserve">R$ </w:t>
      </w:r>
      <w:ins w:id="803" w:author="Giulia Bonadio | Demarest Advogados" w:date="2020-10-02T13:01:00Z">
        <w:r w:rsidR="00C6236D" w:rsidRPr="00C6236D">
          <w:rPr>
            <w:rFonts w:ascii="Calibri" w:hAnsi="Calibri" w:cs="Calibri"/>
            <w:b/>
            <w:bCs/>
            <w:w w:val="0"/>
            <w:szCs w:val="24"/>
            <w:rPrChange w:id="804" w:author="Giulia Bonadio | Demarest Advogados" w:date="2020-10-02T13:01:00Z">
              <w:rPr>
                <w:rFonts w:ascii="Calibri" w:hAnsi="Calibri" w:cs="Calibri"/>
                <w:b/>
                <w:bCs/>
                <w:w w:val="0"/>
                <w:szCs w:val="24"/>
                <w:highlight w:val="lightGray"/>
              </w:rPr>
            </w:rPrChange>
          </w:rPr>
          <w:t>4.000,00</w:t>
        </w:r>
      </w:ins>
      <w:del w:id="805" w:author="Giulia Bonadio | Demarest Advogados" w:date="2020-10-02T13:01:00Z">
        <w:r w:rsidR="00052439" w:rsidRPr="00C6236D" w:rsidDel="00C6236D">
          <w:rPr>
            <w:rFonts w:ascii="Calibri" w:hAnsi="Calibri" w:cs="Calibri"/>
            <w:b/>
            <w:bCs/>
            <w:w w:val="0"/>
            <w:szCs w:val="24"/>
            <w:rPrChange w:id="806" w:author="Giulia Bonadio | Demarest Advogados" w:date="2020-10-02T13:01:00Z">
              <w:rPr>
                <w:rFonts w:ascii="Calibri" w:hAnsi="Calibri" w:cs="Calibri"/>
                <w:b/>
                <w:bCs/>
                <w:w w:val="0"/>
                <w:szCs w:val="24"/>
                <w:highlight w:val="lightGray"/>
              </w:rPr>
            </w:rPrChange>
          </w:rPr>
          <w:delText>-----</w:delText>
        </w:r>
      </w:del>
      <w:r w:rsidR="00052439" w:rsidRPr="00C6236D">
        <w:rPr>
          <w:rFonts w:ascii="Calibri" w:hAnsi="Calibri" w:cs="Calibri"/>
          <w:b/>
          <w:bCs/>
          <w:w w:val="0"/>
          <w:szCs w:val="24"/>
          <w:rPrChange w:id="807" w:author="Giulia Bonadio | Demarest Advogados" w:date="2020-10-02T13:01:00Z">
            <w:rPr>
              <w:rFonts w:ascii="Calibri" w:hAnsi="Calibri" w:cs="Calibri"/>
              <w:b/>
              <w:bCs/>
              <w:w w:val="0"/>
              <w:szCs w:val="24"/>
              <w:highlight w:val="lightGray"/>
            </w:rPr>
          </w:rPrChange>
        </w:rPr>
        <w:t xml:space="preserve"> (</w:t>
      </w:r>
      <w:del w:id="808" w:author="Giulia Bonadio | Demarest Advogados" w:date="2020-10-02T13:01:00Z">
        <w:r w:rsidR="00052439" w:rsidRPr="00C6236D" w:rsidDel="00C6236D">
          <w:rPr>
            <w:rFonts w:ascii="Calibri" w:hAnsi="Calibri" w:cs="Calibri"/>
            <w:b/>
            <w:bCs/>
            <w:w w:val="0"/>
            <w:szCs w:val="24"/>
            <w:rPrChange w:id="809" w:author="Giulia Bonadio | Demarest Advogados" w:date="2020-10-02T13:01:00Z">
              <w:rPr>
                <w:rFonts w:ascii="Calibri" w:hAnsi="Calibri" w:cs="Calibri"/>
                <w:b/>
                <w:bCs/>
                <w:w w:val="0"/>
                <w:szCs w:val="24"/>
                <w:highlight w:val="lightGray"/>
              </w:rPr>
            </w:rPrChange>
          </w:rPr>
          <w:delText>--------</w:delText>
        </w:r>
      </w:del>
      <w:ins w:id="810" w:author="Giulia Bonadio | Demarest Advogados" w:date="2020-10-02T13:01:00Z">
        <w:r w:rsidR="00C6236D" w:rsidRPr="00C6236D">
          <w:rPr>
            <w:rFonts w:ascii="Calibri" w:hAnsi="Calibri" w:cs="Calibri"/>
            <w:b/>
            <w:bCs/>
            <w:w w:val="0"/>
            <w:szCs w:val="24"/>
            <w:rPrChange w:id="811" w:author="Giulia Bonadio | Demarest Advogados" w:date="2020-10-02T13:01:00Z">
              <w:rPr>
                <w:rFonts w:ascii="Calibri" w:hAnsi="Calibri" w:cs="Calibri"/>
                <w:b/>
                <w:bCs/>
                <w:w w:val="0"/>
                <w:szCs w:val="24"/>
                <w:highlight w:val="lightGray"/>
              </w:rPr>
            </w:rPrChange>
          </w:rPr>
          <w:t>quatro mil</w:t>
        </w:r>
      </w:ins>
      <w:r w:rsidR="00052439" w:rsidRPr="00C6236D">
        <w:rPr>
          <w:rFonts w:ascii="Calibri" w:hAnsi="Calibri" w:cs="Calibri"/>
          <w:b/>
          <w:bCs/>
          <w:w w:val="0"/>
          <w:szCs w:val="24"/>
          <w:rPrChange w:id="812" w:author="Giulia Bonadio | Demarest Advogados" w:date="2020-10-02T13:01:00Z">
            <w:rPr>
              <w:rFonts w:ascii="Calibri" w:hAnsi="Calibri" w:cs="Calibri"/>
              <w:b/>
              <w:bCs/>
              <w:w w:val="0"/>
              <w:szCs w:val="24"/>
              <w:highlight w:val="lightGray"/>
            </w:rPr>
          </w:rPrChange>
        </w:rPr>
        <w:t xml:space="preserve"> reais)</w:t>
      </w:r>
      <w:r w:rsidR="001565DD" w:rsidRPr="00081897">
        <w:rPr>
          <w:rFonts w:ascii="Calibri" w:hAnsi="Calibri" w:cs="Calibri"/>
          <w:w w:val="0"/>
          <w:szCs w:val="24"/>
        </w:rPr>
        <w:t>.</w:t>
      </w:r>
    </w:p>
    <w:p w14:paraId="1A5BF65F" w14:textId="77777777" w:rsidR="003835D0" w:rsidRPr="00081897" w:rsidRDefault="003835D0">
      <w:pPr>
        <w:spacing w:line="360" w:lineRule="auto"/>
        <w:jc w:val="both"/>
        <w:rPr>
          <w:rFonts w:ascii="Calibri" w:hAnsi="Calibri" w:cs="Calibri"/>
        </w:rPr>
      </w:pPr>
    </w:p>
    <w:p w14:paraId="55075C26" w14:textId="0E98F7CF" w:rsidR="003835D0" w:rsidRPr="00081897" w:rsidRDefault="003835D0">
      <w:pPr>
        <w:spacing w:line="360" w:lineRule="auto"/>
        <w:ind w:left="567"/>
        <w:jc w:val="both"/>
        <w:rPr>
          <w:rFonts w:ascii="Calibri" w:hAnsi="Calibri" w:cs="Calibri"/>
        </w:rPr>
      </w:pPr>
      <w:r w:rsidRPr="00081897">
        <w:rPr>
          <w:rFonts w:ascii="Calibri" w:hAnsi="Calibri" w:cs="Calibri"/>
        </w:rPr>
        <w:t xml:space="preserve">6.1.1. Os custos apresentados neste Contrato serão atualizados anualmente pelo </w:t>
      </w:r>
      <w:commentRangeStart w:id="813"/>
      <w:commentRangeStart w:id="814"/>
      <w:commentRangeStart w:id="815"/>
      <w:ins w:id="816" w:author="MILENA SIQUEIRA PEREIRA" w:date="2020-11-13T13:20:00Z">
        <w:r w:rsidR="00922564" w:rsidRPr="006B02DF">
          <w:rPr>
            <w:rFonts w:ascii="Calibri" w:hAnsi="Calibri" w:cs="Calibri"/>
          </w:rPr>
          <w:t xml:space="preserve">Índice </w:t>
        </w:r>
        <w:commentRangeEnd w:id="813"/>
        <w:r w:rsidR="00922564">
          <w:rPr>
            <w:rStyle w:val="Refdecomentrio"/>
          </w:rPr>
          <w:commentReference w:id="813"/>
        </w:r>
        <w:commentRangeEnd w:id="814"/>
        <w:r w:rsidR="00922564">
          <w:rPr>
            <w:rStyle w:val="Refdecomentrio"/>
          </w:rPr>
          <w:commentReference w:id="814"/>
        </w:r>
        <w:commentRangeEnd w:id="815"/>
        <w:r w:rsidR="00922564">
          <w:rPr>
            <w:rStyle w:val="Refdecomentrio"/>
          </w:rPr>
          <w:commentReference w:id="815"/>
        </w:r>
        <w:r w:rsidR="00922564">
          <w:rPr>
            <w:rFonts w:ascii="Bradesco Sans" w:hAnsi="Bradesco Sans" w:cs="Calibri"/>
            <w:sz w:val="22"/>
          </w:rPr>
          <w:t>Nacional de Preços ao Consumidor – IPCA, divulgado pelo IBGE</w:t>
        </w:r>
        <w:r w:rsidR="00922564" w:rsidRPr="006B02DF">
          <w:rPr>
            <w:rFonts w:ascii="Calibri" w:hAnsi="Calibri" w:cs="Calibri"/>
          </w:rPr>
          <w:t>, tomando-se como data base para o reajuste</w:t>
        </w:r>
        <w:r w:rsidR="00922564" w:rsidRPr="00081897" w:rsidDel="006B02DF">
          <w:rPr>
            <w:rFonts w:ascii="Calibri" w:hAnsi="Calibri" w:cs="Calibri"/>
          </w:rPr>
          <w:t xml:space="preserve"> </w:t>
        </w:r>
      </w:ins>
      <w:del w:id="817" w:author="MILENA SIQUEIRA PEREIRA" w:date="2020-10-30T16:15:00Z">
        <w:r w:rsidRPr="00081897" w:rsidDel="006B02DF">
          <w:rPr>
            <w:rFonts w:ascii="Calibri" w:hAnsi="Calibri" w:cs="Calibri"/>
          </w:rPr>
          <w:delText>Índ</w:delText>
        </w:r>
        <w:r w:rsidR="00D51335" w:rsidRPr="00081897" w:rsidDel="006B02DF">
          <w:rPr>
            <w:rFonts w:ascii="Calibri" w:hAnsi="Calibri" w:cs="Calibri"/>
          </w:rPr>
          <w:delText xml:space="preserve">ice Geral </w:delText>
        </w:r>
      </w:del>
      <w:ins w:id="818" w:author="Giulia Bonadio | Demarest Advogados" w:date="2020-10-02T13:02:00Z">
        <w:del w:id="819" w:author="MILENA SIQUEIRA PEREIRA" w:date="2020-10-30T16:15:00Z">
          <w:r w:rsidR="00C6236D" w:rsidDel="006B02DF">
            <w:rPr>
              <w:rFonts w:ascii="Calibri" w:hAnsi="Calibri" w:cs="Calibri"/>
            </w:rPr>
            <w:delText>Nacional</w:delText>
          </w:r>
          <w:r w:rsidR="00C6236D" w:rsidRPr="00081897" w:rsidDel="006B02DF">
            <w:rPr>
              <w:rFonts w:ascii="Calibri" w:hAnsi="Calibri" w:cs="Calibri"/>
            </w:rPr>
            <w:delText xml:space="preserve"> </w:delText>
          </w:r>
        </w:del>
      </w:ins>
      <w:del w:id="820" w:author="MILENA SIQUEIRA PEREIRA" w:date="2020-10-30T16:15:00Z">
        <w:r w:rsidR="00D51335" w:rsidRPr="00081897" w:rsidDel="006B02DF">
          <w:rPr>
            <w:rFonts w:ascii="Calibri" w:hAnsi="Calibri" w:cs="Calibri"/>
          </w:rPr>
          <w:delText xml:space="preserve">de Preços </w:delText>
        </w:r>
      </w:del>
      <w:ins w:id="821" w:author="Giulia Bonadio | Demarest Advogados" w:date="2020-10-02T13:02:00Z">
        <w:del w:id="822" w:author="MILENA SIQUEIRA PEREIRA" w:date="2020-10-30T16:15:00Z">
          <w:r w:rsidR="00C6236D" w:rsidDel="006B02DF">
            <w:rPr>
              <w:rFonts w:ascii="Calibri" w:hAnsi="Calibri" w:cs="Calibri"/>
            </w:rPr>
            <w:delText>ao Consumidor Amplo</w:delText>
          </w:r>
        </w:del>
      </w:ins>
      <w:del w:id="823" w:author="MILENA SIQUEIRA PEREIRA" w:date="2020-10-30T16:15:00Z">
        <w:r w:rsidR="00D51335" w:rsidRPr="00081897" w:rsidDel="006B02DF">
          <w:rPr>
            <w:rFonts w:ascii="Calibri" w:hAnsi="Calibri" w:cs="Calibri"/>
          </w:rPr>
          <w:delText xml:space="preserve">- Mercado - </w:delText>
        </w:r>
        <w:r w:rsidRPr="00081897" w:rsidDel="006B02DF">
          <w:rPr>
            <w:rFonts w:ascii="Calibri" w:hAnsi="Calibri" w:cs="Calibri"/>
          </w:rPr>
          <w:delText>IGP-M</w:delText>
        </w:r>
      </w:del>
      <w:ins w:id="824" w:author="Giulia Bonadio | Demarest Advogados" w:date="2020-10-02T13:02:00Z">
        <w:del w:id="825" w:author="MILENA SIQUEIRA PEREIRA" w:date="2020-10-30T16:15:00Z">
          <w:r w:rsidR="00C6236D" w:rsidDel="006B02DF">
            <w:rPr>
              <w:rFonts w:ascii="Calibri" w:hAnsi="Calibri" w:cs="Calibri"/>
            </w:rPr>
            <w:delText>IPCA</w:delText>
          </w:r>
        </w:del>
      </w:ins>
      <w:del w:id="826" w:author="MILENA SIQUEIRA PEREIRA" w:date="2020-10-30T16:15:00Z">
        <w:r w:rsidRPr="00081897" w:rsidDel="006B02DF">
          <w:rPr>
            <w:rFonts w:ascii="Calibri" w:hAnsi="Calibri" w:cs="Calibri"/>
          </w:rPr>
          <w:delText>, divulgado pel</w:delText>
        </w:r>
      </w:del>
      <w:ins w:id="827" w:author="Giulia Bonadio | Demarest Advogados" w:date="2020-10-02T13:02:00Z">
        <w:del w:id="828" w:author="MILENA SIQUEIRA PEREIRA" w:date="2020-10-30T16:15:00Z">
          <w:r w:rsidR="00C6236D" w:rsidDel="006B02DF">
            <w:rPr>
              <w:rFonts w:ascii="Calibri" w:hAnsi="Calibri" w:cs="Calibri"/>
            </w:rPr>
            <w:delText>o IBGE</w:delText>
          </w:r>
        </w:del>
      </w:ins>
      <w:del w:id="829" w:author="MILENA SIQUEIRA PEREIRA" w:date="2020-10-30T16:15:00Z">
        <w:r w:rsidRPr="00081897" w:rsidDel="006B02DF">
          <w:rPr>
            <w:rFonts w:ascii="Calibri" w:hAnsi="Calibri" w:cs="Calibri"/>
          </w:rPr>
          <w:delText>a Fundação Getúlio Vargas, tomando-se como data base para o reajuste</w:delText>
        </w:r>
      </w:del>
      <w:ins w:id="830" w:author="Giulia Bonadio | Demarest Advogados" w:date="2020-10-02T13:03:00Z">
        <w:del w:id="831" w:author="MILENA SIQUEIRA PEREIRA" w:date="2020-10-30T16:15:00Z">
          <w:r w:rsidR="00C6236D" w:rsidDel="006B02DF">
            <w:rPr>
              <w:rFonts w:ascii="Calibri" w:hAnsi="Calibri" w:cs="Calibri"/>
            </w:rPr>
            <w:delText xml:space="preserve"> </w:delText>
          </w:r>
        </w:del>
        <w:r w:rsidR="00C6236D">
          <w:rPr>
            <w:rFonts w:ascii="Calibri" w:hAnsi="Calibri" w:cs="Calibri"/>
          </w:rPr>
          <w:t>a partir do início da prestação dos serviços</w:t>
        </w:r>
      </w:ins>
      <w:r w:rsidRPr="00081897">
        <w:rPr>
          <w:rFonts w:ascii="Calibri" w:hAnsi="Calibri" w:cs="Calibri"/>
        </w:rPr>
        <w:t xml:space="preserve"> </w:t>
      </w:r>
      <w:del w:id="832" w:author="Giulia Bonadio | Demarest Advogados" w:date="2020-10-02T13:03:00Z">
        <w:r w:rsidRPr="00081897" w:rsidDel="00C6236D">
          <w:rPr>
            <w:rFonts w:ascii="Calibri" w:hAnsi="Calibri" w:cs="Calibri"/>
          </w:rPr>
          <w:delText xml:space="preserve">a data de assinatura </w:delText>
        </w:r>
      </w:del>
      <w:r w:rsidRPr="00081897">
        <w:rPr>
          <w:rFonts w:ascii="Calibri" w:hAnsi="Calibri" w:cs="Calibri"/>
        </w:rPr>
        <w:t>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666FC24" w14:textId="77777777" w:rsidR="003835D0" w:rsidRPr="00081897" w:rsidRDefault="003835D0">
      <w:pPr>
        <w:spacing w:line="360" w:lineRule="auto"/>
        <w:jc w:val="both"/>
        <w:rPr>
          <w:rFonts w:ascii="Calibri" w:hAnsi="Calibri" w:cs="Calibri"/>
        </w:rPr>
      </w:pPr>
    </w:p>
    <w:p w14:paraId="07E3BEDC" w14:textId="6EFD2EC0" w:rsidR="003835D0" w:rsidRPr="00081897" w:rsidRDefault="003835D0">
      <w:pPr>
        <w:spacing w:line="360" w:lineRule="auto"/>
        <w:jc w:val="both"/>
        <w:rPr>
          <w:rFonts w:ascii="Calibri" w:hAnsi="Calibri" w:cs="Calibri"/>
        </w:rPr>
      </w:pPr>
      <w:bookmarkStart w:id="833" w:name="_Hlk54611445"/>
      <w:bookmarkStart w:id="834" w:name="_Hlk54610774"/>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mediante débito na</w:t>
      </w:r>
      <w:ins w:id="835" w:author="MILENA SIQUEIRA PEREIRA" w:date="2020-10-30T17:08:00Z">
        <w:r w:rsidR="00B849A1">
          <w:rPr>
            <w:rFonts w:ascii="Calibri" w:hAnsi="Calibri" w:cs="Calibri"/>
          </w:rPr>
          <w:t xml:space="preserve"> conta corrente </w:t>
        </w:r>
      </w:ins>
      <w:ins w:id="836" w:author="MILENA SIQUEIRA PEREIRA" w:date="2020-10-30T17:09:00Z">
        <w:r w:rsidR="00B849A1">
          <w:rPr>
            <w:rFonts w:ascii="Calibri" w:hAnsi="Calibri" w:cs="Calibri"/>
          </w:rPr>
          <w:t xml:space="preserve">nº </w:t>
        </w:r>
      </w:ins>
      <w:ins w:id="837" w:author="helpdesk" w:date="2020-11-13T09:44:00Z">
        <w:r w:rsidR="001D380E" w:rsidRPr="00A26DCF">
          <w:rPr>
            <w:rFonts w:ascii="Calibri" w:hAnsi="Calibri" w:cs="Calibri"/>
          </w:rPr>
          <w:t>7612-0</w:t>
        </w:r>
      </w:ins>
      <w:ins w:id="838" w:author="MILENA SIQUEIRA PEREIRA" w:date="2020-10-30T17:09:00Z">
        <w:del w:id="839" w:author="helpdesk" w:date="2020-11-13T09:44:00Z">
          <w:r w:rsidR="00B849A1" w:rsidDel="001D380E">
            <w:rPr>
              <w:rFonts w:ascii="Calibri" w:hAnsi="Calibri" w:cs="Calibri"/>
            </w:rPr>
            <w:fldChar w:fldCharType="begin">
              <w:ffData>
                <w:name w:val="Texto1"/>
                <w:enabled/>
                <w:calcOnExit w:val="0"/>
                <w:textInput/>
              </w:ffData>
            </w:fldChar>
          </w:r>
          <w:bookmarkStart w:id="840" w:name="Texto1"/>
          <w:r w:rsidR="00B849A1" w:rsidDel="001D380E">
            <w:rPr>
              <w:rFonts w:ascii="Calibri" w:hAnsi="Calibri" w:cs="Calibri"/>
            </w:rPr>
            <w:delInstrText xml:space="preserve"> FORMTEXT </w:delInstrText>
          </w:r>
        </w:del>
      </w:ins>
      <w:del w:id="841" w:author="helpdesk" w:date="2020-11-13T09:44:00Z">
        <w:r w:rsidR="00B849A1" w:rsidDel="001D380E">
          <w:rPr>
            <w:rFonts w:ascii="Calibri" w:hAnsi="Calibri" w:cs="Calibri"/>
          </w:rPr>
        </w:r>
        <w:r w:rsidR="00B849A1" w:rsidDel="001D380E">
          <w:rPr>
            <w:rFonts w:ascii="Calibri" w:hAnsi="Calibri" w:cs="Calibri"/>
          </w:rPr>
          <w:fldChar w:fldCharType="separate"/>
        </w:r>
      </w:del>
      <w:ins w:id="842" w:author="MILENA SIQUEIRA PEREIRA" w:date="2020-10-30T17:09:00Z">
        <w:del w:id="843" w:author="helpdesk" w:date="2020-11-13T09:44:00Z">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rPr>
            <w:fldChar w:fldCharType="end"/>
          </w:r>
        </w:del>
        <w:bookmarkEnd w:id="840"/>
        <w:r w:rsidR="00B849A1">
          <w:rPr>
            <w:rFonts w:ascii="Calibri" w:hAnsi="Calibri" w:cs="Calibri"/>
          </w:rPr>
          <w:t xml:space="preserve"> ag.: </w:t>
        </w:r>
      </w:ins>
      <w:ins w:id="844" w:author="helpdesk" w:date="2020-11-13T09:44:00Z">
        <w:r w:rsidR="001D380E">
          <w:rPr>
            <w:rFonts w:ascii="Calibri" w:hAnsi="Calibri" w:cs="Calibri"/>
          </w:rPr>
          <w:t>2373-</w:t>
        </w:r>
      </w:ins>
      <w:ins w:id="845" w:author="helpdesk" w:date="2020-11-13T09:45:00Z">
        <w:r w:rsidR="001D380E">
          <w:rPr>
            <w:rFonts w:ascii="Calibri" w:hAnsi="Calibri" w:cs="Calibri"/>
          </w:rPr>
          <w:t>6</w:t>
        </w:r>
      </w:ins>
      <w:ins w:id="846" w:author="MILENA SIQUEIRA PEREIRA" w:date="2020-10-30T17:09:00Z">
        <w:del w:id="847" w:author="helpdesk" w:date="2020-11-13T09:45:00Z">
          <w:r w:rsidR="00B849A1" w:rsidDel="001D380E">
            <w:rPr>
              <w:rFonts w:ascii="Calibri" w:hAnsi="Calibri" w:cs="Calibri"/>
            </w:rPr>
            <w:fldChar w:fldCharType="begin">
              <w:ffData>
                <w:name w:val="Texto2"/>
                <w:enabled/>
                <w:calcOnExit w:val="0"/>
                <w:textInput/>
              </w:ffData>
            </w:fldChar>
          </w:r>
          <w:bookmarkStart w:id="848" w:name="Texto2"/>
          <w:r w:rsidR="00B849A1" w:rsidDel="001D380E">
            <w:rPr>
              <w:rFonts w:ascii="Calibri" w:hAnsi="Calibri" w:cs="Calibri"/>
            </w:rPr>
            <w:delInstrText xml:space="preserve"> FORMTEXT </w:delInstrText>
          </w:r>
        </w:del>
      </w:ins>
      <w:del w:id="849" w:author="helpdesk" w:date="2020-11-13T09:45:00Z">
        <w:r w:rsidR="00B849A1" w:rsidDel="001D380E">
          <w:rPr>
            <w:rFonts w:ascii="Calibri" w:hAnsi="Calibri" w:cs="Calibri"/>
          </w:rPr>
        </w:r>
        <w:r w:rsidR="00B849A1" w:rsidDel="001D380E">
          <w:rPr>
            <w:rFonts w:ascii="Calibri" w:hAnsi="Calibri" w:cs="Calibri"/>
          </w:rPr>
          <w:fldChar w:fldCharType="separate"/>
        </w:r>
      </w:del>
      <w:ins w:id="850" w:author="MILENA SIQUEIRA PEREIRA" w:date="2020-10-30T17:09:00Z">
        <w:del w:id="851" w:author="helpdesk" w:date="2020-11-13T09:45:00Z">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rPr>
            <w:fldChar w:fldCharType="end"/>
          </w:r>
        </w:del>
      </w:ins>
      <w:bookmarkEnd w:id="848"/>
      <w:ins w:id="852" w:author="helpdesk" w:date="2020-11-13T09:45:00Z">
        <w:r w:rsidR="001D380E">
          <w:rPr>
            <w:rFonts w:ascii="Calibri" w:hAnsi="Calibri" w:cs="Calibri"/>
          </w:rPr>
          <w:t xml:space="preserve"> </w:t>
        </w:r>
      </w:ins>
      <w:ins w:id="853" w:author="MILENA SIQUEIRA PEREIRA" w:date="2020-10-30T17:10:00Z">
        <w:r w:rsidR="00B849A1">
          <w:rPr>
            <w:rFonts w:ascii="Calibri" w:hAnsi="Calibri" w:cs="Calibri"/>
          </w:rPr>
          <w:t>do Banco Bradesco S.A.</w:t>
        </w:r>
      </w:ins>
      <w:r w:rsidRPr="00081897">
        <w:rPr>
          <w:rFonts w:ascii="Calibri" w:hAnsi="Calibri" w:cs="Calibri"/>
        </w:rPr>
        <w:t xml:space="preserve"> </w:t>
      </w:r>
      <w:ins w:id="854" w:author="Carlos Bacha" w:date="2020-10-29T12:07:00Z">
        <w:r w:rsidR="007F3EEA">
          <w:rPr>
            <w:rFonts w:ascii="Calibri" w:hAnsi="Calibri" w:cs="Calibri"/>
          </w:rPr>
          <w:t>(definir outra conta que não a Conta Centralizadora)</w:t>
        </w:r>
      </w:ins>
      <w:ins w:id="855" w:author="Giulia Bonadio | Demarest Advogados" w:date="2020-10-26T13:30:00Z">
        <w:del w:id="856" w:author="Carlos Bacha" w:date="2020-10-29T12:06:00Z">
          <w:r w:rsidR="002267F5" w:rsidDel="007F3EEA">
            <w:rPr>
              <w:rFonts w:ascii="Calibri" w:hAnsi="Calibri" w:cs="Calibri"/>
            </w:rPr>
            <w:delText>[Conta Centralizadora]</w:delText>
          </w:r>
        </w:del>
      </w:ins>
      <w:del w:id="857" w:author="Giulia Bonadio | Demarest Advogados" w:date="2020-10-26T13:30:00Z">
        <w:r w:rsidRPr="00081897" w:rsidDel="002267F5">
          <w:rPr>
            <w:rFonts w:ascii="Calibri" w:hAnsi="Calibri" w:cs="Calibri"/>
          </w:rPr>
          <w:delText xml:space="preserve">conta corrente n.º </w:delText>
        </w:r>
        <w:r w:rsidR="00876BB7" w:rsidRPr="00081897" w:rsidDel="002267F5">
          <w:rPr>
            <w:rFonts w:ascii="Calibri" w:hAnsi="Calibri" w:cs="Calibri"/>
            <w:highlight w:val="lightGray"/>
          </w:rPr>
          <w:delText>[ ]</w:delText>
        </w:r>
        <w:r w:rsidRPr="00081897" w:rsidDel="002267F5">
          <w:rPr>
            <w:rFonts w:ascii="Calibri" w:hAnsi="Calibri" w:cs="Calibri"/>
          </w:rPr>
          <w:delText xml:space="preserve">, mantida por ela na </w:delText>
        </w:r>
        <w:r w:rsidR="00D51335" w:rsidRPr="00081897" w:rsidDel="002267F5">
          <w:rPr>
            <w:rFonts w:ascii="Calibri" w:hAnsi="Calibri" w:cs="Calibri"/>
          </w:rPr>
          <w:delText>a</w:delText>
        </w:r>
        <w:r w:rsidRPr="00081897" w:rsidDel="002267F5">
          <w:rPr>
            <w:rFonts w:ascii="Calibri" w:hAnsi="Calibri" w:cs="Calibri"/>
          </w:rPr>
          <w:delText xml:space="preserve">gência </w:delText>
        </w:r>
        <w:r w:rsidR="00D51335" w:rsidRPr="00081897" w:rsidDel="002267F5">
          <w:rPr>
            <w:rFonts w:ascii="Calibri" w:hAnsi="Calibri" w:cs="Calibri"/>
          </w:rPr>
          <w:delText xml:space="preserve">nº </w:delText>
        </w:r>
        <w:r w:rsidR="00876BB7" w:rsidRPr="00081897" w:rsidDel="002267F5">
          <w:rPr>
            <w:rFonts w:ascii="Calibri" w:hAnsi="Calibri" w:cs="Calibri"/>
            <w:highlight w:val="lightGray"/>
          </w:rPr>
          <w:delText>[ ]</w:delText>
        </w:r>
        <w:r w:rsidRPr="00081897" w:rsidDel="002267F5">
          <w:rPr>
            <w:rFonts w:ascii="Calibri" w:hAnsi="Calibri" w:cs="Calibri"/>
          </w:rPr>
          <w:delText>, do Banco Bradesco S.A.</w:delText>
        </w:r>
      </w:del>
      <w:del w:id="858" w:author="Isabela Valente | Demarest Advogados" w:date="2020-10-27T17:24:00Z">
        <w:r w:rsidRPr="00081897" w:rsidDel="004B0A8D">
          <w:rPr>
            <w:rFonts w:ascii="Calibri" w:hAnsi="Calibri" w:cs="Calibri"/>
          </w:rPr>
          <w:delText xml:space="preserve">, </w:delText>
        </w:r>
      </w:del>
      <w:ins w:id="859" w:author="Isabela Valente | Demarest Advogados" w:date="2020-10-27T17:21:00Z">
        <w:r w:rsidR="00237739">
          <w:rPr>
            <w:rFonts w:ascii="Calibri" w:hAnsi="Calibri" w:cs="Calibri"/>
          </w:rPr>
          <w:t xml:space="preserve">, </w:t>
        </w:r>
      </w:ins>
      <w:r w:rsidRPr="00081897">
        <w:rPr>
          <w:rFonts w:ascii="Calibri" w:hAnsi="Calibri" w:cs="Calibri"/>
        </w:rPr>
        <w:t>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w:t>
      </w:r>
      <w:ins w:id="860" w:author="Isabela Valente | Demarest Advogados" w:date="2020-10-27T17:24:00Z">
        <w:del w:id="861" w:author="MILENA SIQUEIRA PEREIRA" w:date="2020-10-30T17:09:00Z">
          <w:r w:rsidR="004B0A8D" w:rsidDel="00B849A1">
            <w:rPr>
              <w:rFonts w:ascii="Calibri" w:hAnsi="Calibri" w:cs="Calibri"/>
            </w:rPr>
            <w:delText xml:space="preserve">devendo o </w:delText>
          </w:r>
          <w:r w:rsidR="004B0A8D" w:rsidRPr="00CD1898" w:rsidDel="00B849A1">
            <w:rPr>
              <w:rFonts w:ascii="Calibri" w:hAnsi="Calibri" w:cs="Calibri"/>
              <w:b/>
              <w:bCs/>
            </w:rPr>
            <w:delText>BRADESCO</w:delText>
          </w:r>
          <w:r w:rsidR="004B0A8D" w:rsidDel="00B849A1">
            <w:rPr>
              <w:rFonts w:ascii="Calibri" w:hAnsi="Calibri" w:cs="Calibri"/>
            </w:rPr>
            <w:delText xml:space="preserve"> </w:delText>
          </w:r>
        </w:del>
      </w:ins>
      <w:ins w:id="862" w:author="Isabela Valente | Demarest Advogados" w:date="2020-10-27T17:29:00Z">
        <w:del w:id="863" w:author="MILENA SIQUEIRA PEREIRA" w:date="2020-10-30T17:09:00Z">
          <w:r w:rsidR="004B0A8D" w:rsidDel="00B849A1">
            <w:rPr>
              <w:rFonts w:ascii="Calibri" w:hAnsi="Calibri" w:cs="Calibri"/>
            </w:rPr>
            <w:delText>enviar um comprovante de recebimento dos va</w:delText>
          </w:r>
        </w:del>
      </w:ins>
      <w:ins w:id="864" w:author="Isabela Valente | Demarest Advogados" w:date="2020-10-27T17:30:00Z">
        <w:del w:id="865" w:author="MILENA SIQUEIRA PEREIRA" w:date="2020-10-30T17:09:00Z">
          <w:r w:rsidR="004B0A8D" w:rsidDel="00B849A1">
            <w:rPr>
              <w:rFonts w:ascii="Calibri" w:hAnsi="Calibri" w:cs="Calibri"/>
            </w:rPr>
            <w:delText xml:space="preserve">lores à </w:delText>
          </w:r>
          <w:r w:rsidR="004B0A8D" w:rsidRPr="004B0A8D" w:rsidDel="00B849A1">
            <w:rPr>
              <w:rFonts w:ascii="Calibri" w:hAnsi="Calibri" w:cs="Calibri"/>
              <w:b/>
              <w:bCs/>
              <w:rPrChange w:id="866" w:author="Isabela Valente | Demarest Advogados" w:date="2020-10-27T17:30:00Z">
                <w:rPr>
                  <w:rFonts w:ascii="Calibri" w:hAnsi="Calibri" w:cs="Calibri"/>
                </w:rPr>
              </w:rPrChange>
            </w:rPr>
            <w:delText>CONTRATANTE</w:delText>
          </w:r>
        </w:del>
      </w:ins>
      <w:ins w:id="867" w:author="Isabela Valente | Demarest Advogados" w:date="2020-10-27T17:24:00Z">
        <w:del w:id="868" w:author="MILENA SIQUEIRA PEREIRA" w:date="2020-10-30T17:09:00Z">
          <w:r w:rsidR="004B0A8D" w:rsidDel="00B849A1">
            <w:rPr>
              <w:rFonts w:ascii="Calibri" w:hAnsi="Calibri" w:cs="Calibri"/>
            </w:rPr>
            <w:delText xml:space="preserve"> tão logo tenha recebido</w:delText>
          </w:r>
        </w:del>
        <w:r w:rsidR="004B0A8D">
          <w:rPr>
            <w:rFonts w:ascii="Calibri" w:hAnsi="Calibri" w:cs="Calibri"/>
          </w:rPr>
          <w:t xml:space="preserve">, </w:t>
        </w:r>
      </w:ins>
      <w:r w:rsidRPr="00081897">
        <w:rPr>
          <w:rFonts w:ascii="Calibri" w:hAnsi="Calibri" w:cs="Calibri"/>
        </w:rPr>
        <w:t xml:space="preserve">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bookmarkEnd w:id="833"/>
    </w:p>
    <w:p w14:paraId="471D9FDD" w14:textId="77777777" w:rsidR="003835D0" w:rsidRPr="00081897" w:rsidRDefault="003835D0">
      <w:pPr>
        <w:spacing w:line="360" w:lineRule="auto"/>
        <w:jc w:val="both"/>
        <w:rPr>
          <w:rFonts w:ascii="Calibri" w:hAnsi="Calibri" w:cs="Calibri"/>
        </w:rPr>
      </w:pPr>
    </w:p>
    <w:p w14:paraId="568AC5FD" w14:textId="7E63CFBC"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lastRenderedPageBreak/>
        <w:t>6.3. Na hipótese d</w:t>
      </w:r>
      <w:ins w:id="869" w:author="MILENA SIQUEIRA PEREIRA" w:date="2020-10-30T17:11:00Z">
        <w:r w:rsidR="00B849A1">
          <w:rPr>
            <w:rFonts w:ascii="Calibri" w:hAnsi="Calibri" w:cs="Calibri"/>
            <w:sz w:val="24"/>
            <w:szCs w:val="24"/>
          </w:rPr>
          <w:t xml:space="preserve">e </w:t>
        </w:r>
      </w:ins>
      <w:r w:rsidRPr="00081897">
        <w:rPr>
          <w:rFonts w:ascii="Calibri" w:hAnsi="Calibri" w:cs="Calibri"/>
          <w:sz w:val="24"/>
          <w:szCs w:val="24"/>
        </w:rPr>
        <w:t xml:space="preserve">a </w:t>
      </w:r>
      <w:ins w:id="870" w:author="Giulia Bonadio | Demarest Advogados" w:date="2020-10-26T13:32:00Z">
        <w:del w:id="871" w:author="Isabela Valente | Demarest Advogados" w:date="2020-10-27T17:35:00Z">
          <w:r w:rsidR="002267F5" w:rsidDel="00827914">
            <w:rPr>
              <w:rFonts w:ascii="Calibri" w:hAnsi="Calibri" w:cs="Calibri"/>
              <w:sz w:val="24"/>
              <w:szCs w:val="24"/>
            </w:rPr>
            <w:delText>[</w:delText>
          </w:r>
        </w:del>
      </w:ins>
      <w:ins w:id="872" w:author="Giulia Bonadio | Demarest Advogados" w:date="2020-10-26T13:31:00Z">
        <w:r w:rsidR="002267F5">
          <w:rPr>
            <w:rFonts w:ascii="Calibri" w:hAnsi="Calibri" w:cs="Calibri"/>
            <w:sz w:val="24"/>
            <w:szCs w:val="24"/>
          </w:rPr>
          <w:t>C</w:t>
        </w:r>
      </w:ins>
      <w:del w:id="873" w:author="Giulia Bonadio | Demarest Advogados" w:date="2020-10-26T13:31:00Z">
        <w:r w:rsidRPr="00081897" w:rsidDel="002267F5">
          <w:rPr>
            <w:rFonts w:ascii="Calibri" w:hAnsi="Calibri" w:cs="Calibri"/>
            <w:sz w:val="24"/>
            <w:szCs w:val="24"/>
          </w:rPr>
          <w:delText>c</w:delText>
        </w:r>
      </w:del>
      <w:r w:rsidRPr="00081897">
        <w:rPr>
          <w:rFonts w:ascii="Calibri" w:hAnsi="Calibri" w:cs="Calibri"/>
          <w:sz w:val="24"/>
          <w:szCs w:val="24"/>
        </w:rPr>
        <w:t xml:space="preserve">onta </w:t>
      </w:r>
      <w:ins w:id="874" w:author="MILENA SIQUEIRA PEREIRA" w:date="2020-10-30T17:10:00Z">
        <w:r w:rsidR="00B849A1">
          <w:rPr>
            <w:rFonts w:ascii="Calibri" w:hAnsi="Calibri" w:cs="Calibri"/>
          </w:rPr>
          <w:t xml:space="preserve">corrente nº </w:t>
        </w:r>
      </w:ins>
      <w:ins w:id="875" w:author="helpdesk" w:date="2020-11-13T09:42:00Z">
        <w:r w:rsidR="001D380E" w:rsidRPr="00A26DCF">
          <w:rPr>
            <w:rFonts w:ascii="Calibri" w:hAnsi="Calibri" w:cs="Calibri"/>
          </w:rPr>
          <w:t>7612-0</w:t>
        </w:r>
      </w:ins>
      <w:ins w:id="876" w:author="MILENA SIQUEIRA PEREIRA" w:date="2020-10-30T17:10:00Z">
        <w:del w:id="877" w:author="helpdesk" w:date="2020-11-13T09:42:00Z">
          <w:r w:rsidR="00B849A1" w:rsidDel="001D380E">
            <w:rPr>
              <w:rFonts w:ascii="Calibri" w:hAnsi="Calibri" w:cs="Calibri"/>
            </w:rPr>
            <w:fldChar w:fldCharType="begin">
              <w:ffData>
                <w:name w:val="Texto1"/>
                <w:enabled/>
                <w:calcOnExit w:val="0"/>
                <w:textInput/>
              </w:ffData>
            </w:fldChar>
          </w:r>
          <w:r w:rsidR="00B849A1" w:rsidDel="001D380E">
            <w:rPr>
              <w:rFonts w:ascii="Calibri" w:hAnsi="Calibri" w:cs="Calibri"/>
            </w:rPr>
            <w:delInstrText xml:space="preserve"> FORMTEXT </w:delInstrText>
          </w:r>
          <w:r w:rsidR="00B849A1" w:rsidDel="001D380E">
            <w:rPr>
              <w:rFonts w:ascii="Calibri" w:hAnsi="Calibri" w:cs="Calibri"/>
            </w:rPr>
          </w:r>
          <w:r w:rsidR="00B849A1" w:rsidDel="001D380E">
            <w:rPr>
              <w:rFonts w:ascii="Calibri" w:hAnsi="Calibri" w:cs="Calibri"/>
            </w:rPr>
            <w:fldChar w:fldCharType="separate"/>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rPr>
            <w:fldChar w:fldCharType="end"/>
          </w:r>
        </w:del>
        <w:r w:rsidR="00B849A1">
          <w:rPr>
            <w:rFonts w:ascii="Calibri" w:hAnsi="Calibri" w:cs="Calibri"/>
          </w:rPr>
          <w:t xml:space="preserve"> ag.: </w:t>
        </w:r>
      </w:ins>
      <w:ins w:id="878" w:author="helpdesk" w:date="2020-11-13T09:42:00Z">
        <w:r w:rsidR="001D380E">
          <w:rPr>
            <w:rFonts w:ascii="Calibri" w:hAnsi="Calibri" w:cs="Calibri"/>
          </w:rPr>
          <w:t>2373</w:t>
        </w:r>
      </w:ins>
      <w:ins w:id="879" w:author="helpdesk" w:date="2020-11-13T09:43:00Z">
        <w:r w:rsidR="001D380E">
          <w:rPr>
            <w:rFonts w:ascii="Calibri" w:hAnsi="Calibri" w:cs="Calibri"/>
          </w:rPr>
          <w:t>-</w:t>
        </w:r>
      </w:ins>
      <w:ins w:id="880" w:author="helpdesk" w:date="2020-11-13T09:45:00Z">
        <w:r w:rsidR="001D380E">
          <w:rPr>
            <w:rFonts w:ascii="Calibri" w:hAnsi="Calibri" w:cs="Calibri"/>
          </w:rPr>
          <w:t>6</w:t>
        </w:r>
      </w:ins>
      <w:ins w:id="881" w:author="MILENA SIQUEIRA PEREIRA" w:date="2020-10-30T17:10:00Z">
        <w:del w:id="882" w:author="helpdesk" w:date="2020-11-13T09:43:00Z">
          <w:r w:rsidR="00B849A1" w:rsidDel="001D380E">
            <w:rPr>
              <w:rFonts w:ascii="Calibri" w:hAnsi="Calibri" w:cs="Calibri"/>
            </w:rPr>
            <w:fldChar w:fldCharType="begin">
              <w:ffData>
                <w:name w:val="Texto2"/>
                <w:enabled/>
                <w:calcOnExit w:val="0"/>
                <w:textInput/>
              </w:ffData>
            </w:fldChar>
          </w:r>
          <w:r w:rsidR="00B849A1" w:rsidDel="001D380E">
            <w:rPr>
              <w:rFonts w:ascii="Calibri" w:hAnsi="Calibri" w:cs="Calibri"/>
            </w:rPr>
            <w:delInstrText xml:space="preserve"> FORMTEXT </w:delInstrText>
          </w:r>
          <w:r w:rsidR="00B849A1" w:rsidDel="001D380E">
            <w:rPr>
              <w:rFonts w:ascii="Calibri" w:hAnsi="Calibri" w:cs="Calibri"/>
            </w:rPr>
          </w:r>
          <w:r w:rsidR="00B849A1" w:rsidDel="001D380E">
            <w:rPr>
              <w:rFonts w:ascii="Calibri" w:hAnsi="Calibri" w:cs="Calibri"/>
            </w:rPr>
            <w:fldChar w:fldCharType="separate"/>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noProof/>
            </w:rPr>
            <w:delText> </w:delText>
          </w:r>
          <w:r w:rsidR="00B849A1" w:rsidDel="001D380E">
            <w:rPr>
              <w:rFonts w:ascii="Calibri" w:hAnsi="Calibri" w:cs="Calibri"/>
            </w:rPr>
            <w:fldChar w:fldCharType="end"/>
          </w:r>
        </w:del>
        <w:r w:rsidR="00B849A1" w:rsidRPr="00081897">
          <w:rPr>
            <w:rFonts w:ascii="Calibri" w:hAnsi="Calibri" w:cs="Calibri"/>
          </w:rPr>
          <w:t xml:space="preserve"> </w:t>
        </w:r>
        <w:r w:rsidR="00B849A1">
          <w:rPr>
            <w:rFonts w:ascii="Calibri" w:hAnsi="Calibri" w:cs="Calibri"/>
          </w:rPr>
          <w:t>do Banco Bradesco S.A.</w:t>
        </w:r>
      </w:ins>
      <w:del w:id="883" w:author="Giulia Bonadio | Demarest Advogados" w:date="2020-10-26T13:31:00Z">
        <w:r w:rsidRPr="00081897" w:rsidDel="002267F5">
          <w:rPr>
            <w:rFonts w:ascii="Calibri" w:hAnsi="Calibri" w:cs="Calibri"/>
            <w:sz w:val="24"/>
            <w:szCs w:val="24"/>
          </w:rPr>
          <w:delText xml:space="preserve">corrente n.º </w:delText>
        </w:r>
        <w:r w:rsidR="00116BF5" w:rsidRPr="00081897" w:rsidDel="002267F5">
          <w:rPr>
            <w:rFonts w:ascii="Calibri" w:hAnsi="Calibri" w:cs="Calibri"/>
            <w:sz w:val="24"/>
            <w:szCs w:val="24"/>
            <w:highlight w:val="lightGray"/>
          </w:rPr>
          <w:delText>[ ]</w:delText>
        </w:r>
      </w:del>
      <w:ins w:id="884" w:author="Giulia Bonadio | Demarest Advogados" w:date="2020-10-26T13:31:00Z">
        <w:del w:id="885" w:author="Carlos Bacha" w:date="2020-10-29T12:06:00Z">
          <w:r w:rsidR="002267F5" w:rsidDel="007F3EEA">
            <w:rPr>
              <w:rFonts w:ascii="Calibri" w:hAnsi="Calibri" w:cs="Calibri"/>
              <w:sz w:val="24"/>
              <w:szCs w:val="24"/>
            </w:rPr>
            <w:delText>Centralizadora]</w:delText>
          </w:r>
        </w:del>
      </w:ins>
      <w:r w:rsidR="00052439" w:rsidRPr="00081897">
        <w:rPr>
          <w:rFonts w:ascii="Calibri" w:hAnsi="Calibri" w:cs="Calibri"/>
          <w:sz w:val="24"/>
          <w:szCs w:val="24"/>
        </w:rPr>
        <w:t xml:space="preserve"> </w:t>
      </w:r>
      <w:ins w:id="886" w:author="Carlos Bacha" w:date="2020-10-29T12:07:00Z">
        <w:r w:rsidR="007F3EEA">
          <w:rPr>
            <w:rFonts w:ascii="Calibri" w:hAnsi="Calibri" w:cs="Calibri"/>
          </w:rPr>
          <w:t xml:space="preserve">(definir outra conta que não a Conta Centralizadora) </w:t>
        </w:r>
      </w:ins>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del w:id="887" w:author="Giulia Bonadio | Demarest Advogados" w:date="2020-10-02T13:05:00Z">
        <w:r w:rsidRPr="00081897" w:rsidDel="00C6236D">
          <w:rPr>
            <w:rFonts w:ascii="Calibri" w:eastAsia="Times New Roman" w:hAnsi="Calibri" w:cs="Calibri"/>
            <w:sz w:val="24"/>
            <w:szCs w:val="24"/>
          </w:rPr>
          <w:delText>desde logo</w:delText>
        </w:r>
      </w:del>
      <w:ins w:id="888" w:author="Giulia Bonadio | Demarest Advogados" w:date="2020-10-02T13:05:00Z">
        <w:r w:rsidR="00C6236D">
          <w:rPr>
            <w:rFonts w:ascii="Calibri" w:eastAsia="Times New Roman" w:hAnsi="Calibri" w:cs="Calibri"/>
            <w:sz w:val="24"/>
            <w:szCs w:val="24"/>
          </w:rPr>
          <w:t xml:space="preserve">mediante notificação prévia à </w:t>
        </w:r>
        <w:r w:rsidR="00C6236D" w:rsidRPr="00C6236D">
          <w:rPr>
            <w:rFonts w:ascii="Calibri" w:eastAsia="Times New Roman" w:hAnsi="Calibri" w:cs="Calibri"/>
            <w:b/>
            <w:bCs/>
            <w:sz w:val="24"/>
            <w:szCs w:val="24"/>
            <w:rPrChange w:id="889" w:author="Giulia Bonadio | Demarest Advogados" w:date="2020-10-02T13:06:00Z">
              <w:rPr>
                <w:rFonts w:ascii="Calibri" w:eastAsia="Times New Roman" w:hAnsi="Calibri" w:cs="Calibri"/>
                <w:sz w:val="24"/>
                <w:szCs w:val="24"/>
              </w:rPr>
            </w:rPrChange>
          </w:rPr>
          <w:t>CONTRATANTE</w:t>
        </w:r>
      </w:ins>
      <w:r w:rsidRPr="00081897">
        <w:rPr>
          <w:rFonts w:ascii="Calibri" w:eastAsia="Times New Roman" w:hAnsi="Calibri" w:cs="Calibri"/>
          <w:sz w:val="24"/>
          <w:szCs w:val="24"/>
        </w:rPr>
        <w:t xml:space="preserve">, de forma irrevogável e irretratável, </w:t>
      </w:r>
      <w:del w:id="890" w:author="Giulia Bonadio | Demarest Advogados" w:date="2020-10-02T13:06:00Z">
        <w:r w:rsidRPr="00081897" w:rsidDel="00C6236D">
          <w:rPr>
            <w:rFonts w:ascii="Calibri" w:eastAsia="Times New Roman" w:hAnsi="Calibri" w:cs="Calibri"/>
            <w:sz w:val="24"/>
            <w:szCs w:val="24"/>
          </w:rPr>
          <w:delText xml:space="preserve">a seu exclusivo critério, </w:delText>
        </w:r>
      </w:del>
      <w:commentRangeStart w:id="891"/>
      <w:commentRangeStart w:id="892"/>
      <w:ins w:id="893" w:author="Giulia Bonadio | Demarest Advogados" w:date="2020-10-02T13:07:00Z">
        <w:r w:rsidR="00C6236D" w:rsidRPr="00081897">
          <w:rPr>
            <w:rFonts w:ascii="Calibri" w:eastAsia="Times New Roman" w:hAnsi="Calibri" w:cs="Calibri"/>
            <w:sz w:val="24"/>
            <w:szCs w:val="24"/>
          </w:rPr>
          <w:t xml:space="preserve">emitir fatura </w:t>
        </w:r>
      </w:ins>
      <w:commentRangeEnd w:id="891"/>
      <w:r w:rsidR="00B849A1">
        <w:rPr>
          <w:rStyle w:val="Refdecomentrio"/>
          <w:rFonts w:ascii="Times New Roman" w:eastAsia="Times New Roman" w:hAnsi="Times New Roman"/>
        </w:rPr>
        <w:commentReference w:id="891"/>
      </w:r>
      <w:commentRangeEnd w:id="892"/>
      <w:r w:rsidR="001D380E">
        <w:rPr>
          <w:rStyle w:val="Refdecomentrio"/>
          <w:rFonts w:ascii="Times New Roman" w:eastAsia="Times New Roman" w:hAnsi="Times New Roman"/>
        </w:rPr>
        <w:commentReference w:id="892"/>
      </w:r>
      <w:ins w:id="894" w:author="Giulia Bonadio | Demarest Advogados" w:date="2020-10-02T13:07:00Z">
        <w:r w:rsidR="00C6236D" w:rsidRPr="00081897">
          <w:rPr>
            <w:rFonts w:ascii="Calibri" w:eastAsia="Times New Roman" w:hAnsi="Calibri" w:cs="Calibri"/>
            <w:sz w:val="24"/>
            <w:szCs w:val="24"/>
          </w:rPr>
          <w:t xml:space="preserve">diretamente à </w:t>
        </w:r>
        <w:r w:rsidR="00C6236D" w:rsidRPr="00081897">
          <w:rPr>
            <w:rFonts w:ascii="Calibri" w:eastAsia="Times New Roman" w:hAnsi="Calibri" w:cs="Calibri"/>
            <w:b/>
            <w:sz w:val="24"/>
            <w:szCs w:val="24"/>
          </w:rPr>
          <w:t>CONTRATANTE</w:t>
        </w:r>
        <w:r w:rsidR="00C6236D" w:rsidRPr="00081897">
          <w:rPr>
            <w:rFonts w:ascii="Calibri" w:eastAsia="Times New Roman" w:hAnsi="Calibri" w:cs="Calibri"/>
            <w:sz w:val="24"/>
            <w:szCs w:val="24"/>
          </w:rPr>
          <w:t xml:space="preserve">, relativos aos valores devidos ao </w:t>
        </w:r>
        <w:r w:rsidR="00C6236D" w:rsidRPr="00081897">
          <w:rPr>
            <w:rFonts w:ascii="Calibri" w:eastAsia="Times New Roman" w:hAnsi="Calibri" w:cs="Calibri"/>
            <w:b/>
            <w:sz w:val="24"/>
            <w:szCs w:val="24"/>
          </w:rPr>
          <w:t>BRADESCO</w:t>
        </w:r>
        <w:r w:rsidR="00C6236D" w:rsidRPr="00081897">
          <w:rPr>
            <w:rFonts w:ascii="Calibri" w:eastAsia="Times New Roman" w:hAnsi="Calibri" w:cs="Calibri"/>
            <w:sz w:val="24"/>
            <w:szCs w:val="24"/>
          </w:rPr>
          <w:t xml:space="preserve">, </w:t>
        </w:r>
        <w:r w:rsidR="00C6236D">
          <w:rPr>
            <w:rFonts w:ascii="Calibri" w:eastAsia="Times New Roman" w:hAnsi="Calibri" w:cs="Calibri"/>
            <w:sz w:val="24"/>
            <w:szCs w:val="24"/>
          </w:rPr>
          <w:t xml:space="preserve">remuneração prevista na Cláusula 6.1., ou, alternativamente, </w:t>
        </w:r>
      </w:ins>
      <w:del w:id="895" w:author="Giulia Bonadio | Demarest Advogados" w:date="2020-10-02T13:07:00Z">
        <w:r w:rsidRPr="00081897" w:rsidDel="00C6236D">
          <w:rPr>
            <w:rFonts w:ascii="Calibri" w:eastAsia="Times New Roman" w:hAnsi="Calibri" w:cs="Calibri"/>
            <w:sz w:val="24"/>
            <w:szCs w:val="24"/>
          </w:rPr>
          <w:delText xml:space="preserve">a </w:delText>
        </w:r>
      </w:del>
      <w:r w:rsidRPr="00081897">
        <w:rPr>
          <w:rFonts w:ascii="Calibri" w:eastAsia="Times New Roman" w:hAnsi="Calibri" w:cs="Calibri"/>
          <w:sz w:val="24"/>
          <w:szCs w:val="24"/>
        </w:rPr>
        <w:t>debitar</w:t>
      </w:r>
      <w:ins w:id="896" w:author="Giulia Bonadio | Demarest Advogados" w:date="2020-10-02T13:06:00Z">
        <w:r w:rsidR="00C6236D">
          <w:rPr>
            <w:rFonts w:ascii="Calibri" w:eastAsia="Times New Roman" w:hAnsi="Calibri" w:cs="Calibri"/>
            <w:sz w:val="24"/>
            <w:szCs w:val="24"/>
          </w:rPr>
          <w:t xml:space="preserve"> o valor devido </w:t>
        </w:r>
      </w:ins>
      <w:del w:id="897" w:author="Giulia Bonadio | Demarest Advogados" w:date="2020-10-02T13:08:00Z">
        <w:r w:rsidRPr="00081897" w:rsidDel="00C6236D">
          <w:rPr>
            <w:rFonts w:ascii="Calibri" w:eastAsia="Times New Roman" w:hAnsi="Calibri" w:cs="Calibri"/>
            <w:sz w:val="24"/>
            <w:szCs w:val="24"/>
          </w:rPr>
          <w:delText xml:space="preserve"> </w:delText>
        </w:r>
      </w:del>
      <w:del w:id="898" w:author="Giulia Bonadio | Demarest Advogados" w:date="2020-10-02T13:05:00Z">
        <w:r w:rsidRPr="00081897" w:rsidDel="00C6236D">
          <w:rPr>
            <w:rFonts w:ascii="Calibri" w:eastAsia="Times New Roman" w:hAnsi="Calibri" w:cs="Calibri"/>
            <w:sz w:val="24"/>
            <w:szCs w:val="24"/>
          </w:rPr>
          <w:delText xml:space="preserve">em </w:delText>
        </w:r>
      </w:del>
      <w:ins w:id="899" w:author="Giulia Bonadio | Demarest Advogados" w:date="2020-10-02T13:05:00Z">
        <w:r w:rsidR="00C6236D">
          <w:rPr>
            <w:rFonts w:ascii="Calibri" w:eastAsia="Times New Roman" w:hAnsi="Calibri" w:cs="Calibri"/>
            <w:sz w:val="24"/>
            <w:szCs w:val="24"/>
          </w:rPr>
          <w:t>de</w:t>
        </w:r>
        <w:r w:rsidR="00C6236D" w:rsidRPr="00081897">
          <w:rPr>
            <w:rFonts w:ascii="Calibri" w:eastAsia="Times New Roman" w:hAnsi="Calibri" w:cs="Calibri"/>
            <w:sz w:val="24"/>
            <w:szCs w:val="24"/>
          </w:rPr>
          <w:t xml:space="preserve"> </w:t>
        </w:r>
      </w:ins>
      <w:r w:rsidRPr="00081897">
        <w:rPr>
          <w:rFonts w:ascii="Calibri" w:eastAsia="Times New Roman" w:hAnsi="Calibri" w:cs="Calibri"/>
          <w:sz w:val="24"/>
          <w:szCs w:val="24"/>
        </w:rPr>
        <w:t>outra conta de depósito</w:t>
      </w:r>
      <w:r w:rsidR="00116BF5" w:rsidRPr="00081897">
        <w:rPr>
          <w:rFonts w:ascii="Calibri" w:eastAsia="Times New Roman" w:hAnsi="Calibri" w:cs="Calibri"/>
          <w:sz w:val="24"/>
          <w:szCs w:val="24"/>
        </w:rPr>
        <w:t>,</w:t>
      </w:r>
      <w:del w:id="900" w:author="Giulia Bonadio | Demarest Advogados" w:date="2020-10-02T13:05:00Z">
        <w:r w:rsidR="00116BF5" w:rsidRPr="00081897" w:rsidDel="00C6236D">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a</w:t>
      </w:r>
      <w:ins w:id="901"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Conta</w:t>
      </w:r>
      <w:ins w:id="902"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Vinculada</w:t>
      </w:r>
      <w:ins w:id="903"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w:t>
      </w:r>
      <w:ins w:id="904" w:author="Giulia Bonadio | Demarest Advogados" w:date="2020-10-02T13:06:00Z">
        <w:r w:rsidR="00C6236D">
          <w:rPr>
            <w:rFonts w:ascii="Calibri" w:eastAsia="Times New Roman" w:hAnsi="Calibri" w:cs="Calibri"/>
            <w:sz w:val="24"/>
            <w:szCs w:val="24"/>
          </w:rPr>
          <w:t xml:space="preserve">ou, </w:t>
        </w:r>
      </w:ins>
      <w:ins w:id="905" w:author="Giulia Bonadio | Demarest Advogados" w:date="2020-10-02T13:08:00Z">
        <w:r w:rsidR="00C6236D">
          <w:rPr>
            <w:rFonts w:ascii="Calibri" w:eastAsia="Times New Roman" w:hAnsi="Calibri" w:cs="Calibri"/>
            <w:sz w:val="24"/>
            <w:szCs w:val="24"/>
          </w:rPr>
          <w:t>de forma residual</w:t>
        </w:r>
      </w:ins>
      <w:ins w:id="906" w:author="Giulia Bonadio | Demarest Advogados" w:date="2020-10-02T13:06:00Z">
        <w:r w:rsidR="00C6236D">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ins w:id="907" w:author="Giulia Bonadio | Demarest Advogados" w:date="2020-10-02T13:07:00Z">
        <w:r w:rsidR="00C6236D">
          <w:rPr>
            <w:rFonts w:ascii="Calibri" w:eastAsia="Times New Roman" w:hAnsi="Calibri" w:cs="Calibri"/>
            <w:sz w:val="24"/>
            <w:szCs w:val="24"/>
          </w:rPr>
          <w:t xml:space="preserve"> na extensão do valor devido</w:t>
        </w:r>
      </w:ins>
      <w:del w:id="908" w:author="Giulia Bonadio | Demarest Advogados" w:date="2020-10-02T13:08:00Z">
        <w:r w:rsidRPr="00081897" w:rsidDel="00C6236D">
          <w:rPr>
            <w:rFonts w:ascii="Calibri" w:eastAsia="Times New Roman" w:hAnsi="Calibri" w:cs="Calibri"/>
            <w:sz w:val="24"/>
            <w:szCs w:val="24"/>
          </w:rPr>
          <w:delText xml:space="preserve"> ou</w:delText>
        </w:r>
      </w:del>
      <w:del w:id="909" w:author="Giulia Bonadio | Demarest Advogados" w:date="2020-10-02T13:07:00Z">
        <w:r w:rsidRPr="00081897" w:rsidDel="00C6236D">
          <w:rPr>
            <w:rFonts w:ascii="Calibri" w:eastAsia="Times New Roman" w:hAnsi="Calibri" w:cs="Calibri"/>
            <w:sz w:val="24"/>
            <w:szCs w:val="24"/>
          </w:rPr>
          <w:delText xml:space="preserve"> emitir fatura diretamente à </w:delText>
        </w:r>
        <w:r w:rsidRPr="00081897" w:rsidDel="00C6236D">
          <w:rPr>
            <w:rFonts w:ascii="Calibri" w:eastAsia="Times New Roman" w:hAnsi="Calibri" w:cs="Calibri"/>
            <w:b/>
            <w:sz w:val="24"/>
            <w:szCs w:val="24"/>
          </w:rPr>
          <w:delText>CONTRATANTE</w:delText>
        </w:r>
        <w:r w:rsidRPr="00081897" w:rsidDel="00C6236D">
          <w:rPr>
            <w:rFonts w:ascii="Calibri" w:eastAsia="Times New Roman" w:hAnsi="Calibri" w:cs="Calibri"/>
            <w:sz w:val="24"/>
            <w:szCs w:val="24"/>
          </w:rPr>
          <w:delText xml:space="preserve">, relativos aos valores devidos ao </w:delText>
        </w:r>
        <w:r w:rsidRPr="00081897" w:rsidDel="00C6236D">
          <w:rPr>
            <w:rFonts w:ascii="Calibri" w:eastAsia="Times New Roman" w:hAnsi="Calibri" w:cs="Calibri"/>
            <w:b/>
            <w:sz w:val="24"/>
            <w:szCs w:val="24"/>
          </w:rPr>
          <w:delText>BRADESCO</w:delText>
        </w:r>
        <w:r w:rsidRPr="00081897" w:rsidDel="00C6236D">
          <w:rPr>
            <w:rFonts w:ascii="Calibri" w:eastAsia="Times New Roman" w:hAnsi="Calibri" w:cs="Calibri"/>
            <w:sz w:val="24"/>
            <w:szCs w:val="24"/>
          </w:rPr>
          <w:delText>, pelos serviços ora prestados</w:delText>
        </w:r>
      </w:del>
      <w:r w:rsidRPr="00081897">
        <w:rPr>
          <w:rFonts w:ascii="Calibri" w:eastAsia="Times New Roman" w:hAnsi="Calibri" w:cs="Calibri"/>
          <w:sz w:val="24"/>
          <w:szCs w:val="24"/>
        </w:rPr>
        <w:t>.</w:t>
      </w:r>
      <w:ins w:id="910" w:author="Giulia Bonadio | Demarest Advogados" w:date="2020-10-26T13:15:00Z">
        <w:del w:id="911" w:author="Isabela Valente | Demarest Advogados" w:date="2020-10-27T17:35:00Z">
          <w:r w:rsidR="001A0C49" w:rsidDel="00827914">
            <w:rPr>
              <w:rFonts w:ascii="Calibri" w:eastAsia="Times New Roman" w:hAnsi="Calibri" w:cs="Calibri"/>
              <w:sz w:val="24"/>
              <w:szCs w:val="24"/>
            </w:rPr>
            <w:delText xml:space="preserve"> [</w:delText>
          </w:r>
          <w:r w:rsidR="001A0C49" w:rsidRPr="001A0C49" w:rsidDel="00827914">
            <w:rPr>
              <w:rFonts w:ascii="Calibri" w:eastAsia="Times New Roman" w:hAnsi="Calibri" w:cs="Calibri"/>
              <w:sz w:val="24"/>
              <w:szCs w:val="24"/>
              <w:highlight w:val="yellow"/>
              <w:rPrChange w:id="912" w:author="Giulia Bonadio | Demarest Advogados" w:date="2020-10-26T13:16:00Z">
                <w:rPr>
                  <w:rFonts w:ascii="Calibri" w:eastAsia="Times New Roman" w:hAnsi="Calibri" w:cs="Calibri"/>
                  <w:sz w:val="24"/>
                  <w:szCs w:val="24"/>
                </w:rPr>
              </w:rPrChange>
            </w:rPr>
            <w:delText>Companh</w:delText>
          </w:r>
        </w:del>
      </w:ins>
      <w:ins w:id="913" w:author="Giulia Bonadio | Demarest Advogados" w:date="2020-10-26T13:16:00Z">
        <w:del w:id="914" w:author="Isabela Valente | Demarest Advogados" w:date="2020-10-27T17:35:00Z">
          <w:r w:rsidR="001A0C49" w:rsidRPr="001A0C49" w:rsidDel="00827914">
            <w:rPr>
              <w:rFonts w:ascii="Calibri" w:eastAsia="Times New Roman" w:hAnsi="Calibri" w:cs="Calibri"/>
              <w:sz w:val="24"/>
              <w:szCs w:val="24"/>
              <w:highlight w:val="yellow"/>
              <w:rPrChange w:id="915" w:author="Giulia Bonadio | Demarest Advogados" w:date="2020-10-26T13:16:00Z">
                <w:rPr>
                  <w:rFonts w:ascii="Calibri" w:eastAsia="Times New Roman" w:hAnsi="Calibri" w:cs="Calibri"/>
                  <w:sz w:val="24"/>
                  <w:szCs w:val="24"/>
                </w:rPr>
              </w:rPrChange>
            </w:rPr>
            <w:delText>ia, confirmar se o pagamento da remuneração do Bradesco será debitado da conta de livre movimentação</w:delText>
          </w:r>
          <w:r w:rsidR="001A0C49" w:rsidDel="00827914">
            <w:rPr>
              <w:rFonts w:ascii="Calibri" w:eastAsia="Times New Roman" w:hAnsi="Calibri" w:cs="Calibri"/>
              <w:sz w:val="24"/>
              <w:szCs w:val="24"/>
            </w:rPr>
            <w:delText>.]</w:delText>
          </w:r>
        </w:del>
      </w:ins>
    </w:p>
    <w:bookmarkEnd w:id="834"/>
    <w:p w14:paraId="24DA598C" w14:textId="77777777" w:rsidR="00E2779E" w:rsidRPr="00081897" w:rsidRDefault="00E2779E">
      <w:pPr>
        <w:spacing w:line="360" w:lineRule="auto"/>
        <w:ind w:left="567"/>
        <w:jc w:val="both"/>
        <w:rPr>
          <w:rFonts w:ascii="Calibri" w:hAnsi="Calibri" w:cs="Calibri"/>
        </w:rPr>
      </w:pPr>
    </w:p>
    <w:p w14:paraId="67AA132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w:t>
      </w:r>
      <w:ins w:id="916" w:author="Giulia Bonadio | Demarest Advogados" w:date="2020-10-02T14:00:00Z">
        <w:r w:rsidR="00931386">
          <w:rPr>
            <w:rFonts w:ascii="Calibri" w:hAnsi="Calibri" w:cs="Calibri"/>
          </w:rPr>
          <w:t>s</w:t>
        </w:r>
      </w:ins>
      <w:r w:rsidR="00611C94" w:rsidRPr="00081897">
        <w:rPr>
          <w:rFonts w:ascii="Calibri" w:hAnsi="Calibri" w:cs="Calibri"/>
        </w:rPr>
        <w:t xml:space="preserve"> Conta</w:t>
      </w:r>
      <w:ins w:id="917" w:author="Giulia Bonadio | Demarest Advogados" w:date="2020-10-02T14:00:00Z">
        <w:r w:rsidR="00931386">
          <w:rPr>
            <w:rFonts w:ascii="Calibri" w:hAnsi="Calibri" w:cs="Calibri"/>
          </w:rPr>
          <w:t>s</w:t>
        </w:r>
      </w:ins>
      <w:r w:rsidR="00611C94" w:rsidRPr="00081897">
        <w:rPr>
          <w:rFonts w:ascii="Calibri" w:hAnsi="Calibri" w:cs="Calibri"/>
        </w:rPr>
        <w:t xml:space="preserve"> Vinculada</w:t>
      </w:r>
      <w:ins w:id="918" w:author="Giulia Bonadio | Demarest Advogados" w:date="2020-10-02T14:00:00Z">
        <w:r w:rsidR="00931386">
          <w:rPr>
            <w:rFonts w:ascii="Calibri" w:hAnsi="Calibri" w:cs="Calibri"/>
          </w:rPr>
          <w:t>s</w:t>
        </w:r>
      </w:ins>
      <w:r w:rsidR="00611C94" w:rsidRPr="00081897">
        <w:rPr>
          <w:rFonts w:ascii="Calibri" w:hAnsi="Calibri" w:cs="Calibri"/>
        </w:rPr>
        <w:t xml:space="preserve"> </w:t>
      </w:r>
      <w:ins w:id="919" w:author="Giulia Bonadio | Demarest Advogados" w:date="2020-10-02T13:09:00Z">
        <w:r w:rsidR="00C6236D">
          <w:rPr>
            <w:rFonts w:ascii="Calibri" w:hAnsi="Calibri" w:cs="Calibri"/>
          </w:rPr>
          <w:t>na extensão do valor devido</w:t>
        </w:r>
        <w:r w:rsidR="00C6236D" w:rsidRPr="00081897">
          <w:rPr>
            <w:rFonts w:ascii="Calibri" w:hAnsi="Calibri" w:cs="Calibri"/>
          </w:rPr>
          <w:t xml:space="preserve"> </w:t>
        </w:r>
      </w:ins>
      <w:r w:rsidR="00611C94" w:rsidRPr="00081897">
        <w:rPr>
          <w:rFonts w:ascii="Calibri" w:hAnsi="Calibri" w:cs="Calibri"/>
        </w:rPr>
        <w:t>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02AD50A1" w14:textId="77777777" w:rsidR="003835D0" w:rsidRPr="00081897" w:rsidRDefault="003835D0">
      <w:pPr>
        <w:spacing w:line="360" w:lineRule="auto"/>
        <w:jc w:val="both"/>
        <w:rPr>
          <w:rFonts w:ascii="Calibri" w:hAnsi="Calibri" w:cs="Calibri"/>
        </w:rPr>
      </w:pPr>
    </w:p>
    <w:p w14:paraId="4DFAF05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2EE29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45CA3BC5" w14:textId="77777777" w:rsidR="003835D0" w:rsidRPr="00081897" w:rsidRDefault="003835D0">
      <w:pPr>
        <w:spacing w:line="360" w:lineRule="auto"/>
        <w:jc w:val="both"/>
        <w:rPr>
          <w:rFonts w:ascii="Calibri" w:hAnsi="Calibri" w:cs="Calibri"/>
        </w:rPr>
      </w:pPr>
    </w:p>
    <w:p w14:paraId="7A63D12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w:t>
      </w:r>
      <w:r w:rsidR="00DC0FEC" w:rsidRPr="00081897">
        <w:rPr>
          <w:rFonts w:ascii="Calibri" w:hAnsi="Calibri" w:cs="Calibri"/>
        </w:rPr>
        <w:lastRenderedPageBreak/>
        <w:t xml:space="preserve">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del w:id="920" w:author="Giulia Bonadio | Demarest Advogados" w:date="2020-10-02T14:13:00Z">
        <w:r w:rsidR="00B77633" w:rsidRPr="00081897" w:rsidDel="005375F5">
          <w:rPr>
            <w:rFonts w:ascii="Calibri" w:hAnsi="Calibri" w:cs="Calibri"/>
          </w:rPr>
          <w:delText xml:space="preserve"> úteis</w:delText>
        </w:r>
      </w:del>
      <w:r w:rsidR="00DC0FEC" w:rsidRPr="00081897">
        <w:rPr>
          <w:rFonts w:ascii="Calibri" w:hAnsi="Calibri" w:cs="Calibri"/>
        </w:rPr>
        <w:t xml:space="preserve">, contados do recebimento do comunicado pela outra Parte. </w:t>
      </w:r>
    </w:p>
    <w:p w14:paraId="625C98AB" w14:textId="77777777" w:rsidR="00062678" w:rsidRDefault="00062678" w:rsidP="00062678">
      <w:pPr>
        <w:spacing w:line="360" w:lineRule="auto"/>
        <w:ind w:left="708"/>
        <w:jc w:val="both"/>
        <w:rPr>
          <w:rFonts w:ascii="Calibri" w:hAnsi="Calibri" w:cs="Calibri"/>
        </w:rPr>
      </w:pPr>
      <w:r>
        <w:rPr>
          <w:rFonts w:ascii="Calibri" w:hAnsi="Calibri" w:cs="Calibri"/>
        </w:rPr>
        <w:t xml:space="preserve"> </w:t>
      </w:r>
    </w:p>
    <w:p w14:paraId="1559B290" w14:textId="77777777" w:rsidR="003835D0" w:rsidRDefault="00062678" w:rsidP="00062678">
      <w:pPr>
        <w:spacing w:line="360" w:lineRule="auto"/>
        <w:ind w:left="708"/>
        <w:jc w:val="both"/>
        <w:rPr>
          <w:rFonts w:ascii="Calibri" w:hAnsi="Calibri" w:cs="Calibri"/>
        </w:rPr>
      </w:pPr>
      <w:r>
        <w:rPr>
          <w:rFonts w:ascii="Calibri" w:hAnsi="Calibri" w:cs="Calibri"/>
        </w:rPr>
        <w:t>7.1.1. Para todos os fins e efeitos de direito, considerar-se-á como data de assinatura do Contrato a data constante no último registro do protocolo de assinaturas digitais, nos termos da cláusula 11.26.</w:t>
      </w:r>
    </w:p>
    <w:p w14:paraId="2D23FB02" w14:textId="77777777" w:rsidR="00062678" w:rsidRPr="00081897" w:rsidRDefault="00062678" w:rsidP="00062678">
      <w:pPr>
        <w:spacing w:line="360" w:lineRule="auto"/>
        <w:ind w:left="708"/>
        <w:jc w:val="both"/>
        <w:rPr>
          <w:rFonts w:ascii="Calibri" w:hAnsi="Calibri" w:cs="Calibri"/>
        </w:rPr>
      </w:pPr>
    </w:p>
    <w:p w14:paraId="58613425"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w:t>
      </w:r>
      <w:ins w:id="921" w:author="Giulia Bonadio | Demarest Advogados" w:date="2020-10-02T14:00:00Z">
        <w:r w:rsidR="00931386">
          <w:rPr>
            <w:rFonts w:ascii="Calibri" w:hAnsi="Calibri" w:cs="Calibri"/>
          </w:rPr>
          <w:t>s</w:t>
        </w:r>
      </w:ins>
      <w:r w:rsidRPr="00081897">
        <w:rPr>
          <w:rFonts w:ascii="Calibri" w:hAnsi="Calibri" w:cs="Calibri"/>
        </w:rPr>
        <w:t xml:space="preserve"> Conta</w:t>
      </w:r>
      <w:ins w:id="922" w:author="Giulia Bonadio | Demarest Advogados" w:date="2020-10-02T14:00:00Z">
        <w:r w:rsidR="00931386">
          <w:rPr>
            <w:rFonts w:ascii="Calibri" w:hAnsi="Calibri" w:cs="Calibri"/>
          </w:rPr>
          <w:t>s</w:t>
        </w:r>
      </w:ins>
      <w:r w:rsidRPr="00081897">
        <w:rPr>
          <w:rFonts w:ascii="Calibri" w:hAnsi="Calibri" w:cs="Calibri"/>
        </w:rPr>
        <w:t xml:space="preserve"> Vinculada</w:t>
      </w:r>
      <w:ins w:id="923" w:author="Giulia Bonadio | Demarest Advogados" w:date="2020-10-02T14:00:00Z">
        <w:r w:rsidR="00931386">
          <w:rPr>
            <w:rFonts w:ascii="Calibri" w:hAnsi="Calibri" w:cs="Calibri"/>
          </w:rPr>
          <w:t>s</w:t>
        </w:r>
      </w:ins>
      <w:r w:rsidRPr="00081897">
        <w:rPr>
          <w:rFonts w:ascii="Calibri" w:hAnsi="Calibri" w:cs="Calibri"/>
        </w:rPr>
        <w:t>, ficando este, a partir da entrega de tal documento eximido de qualquer responsabilidade adicional no que concerne ao controle da</w:t>
      </w:r>
      <w:ins w:id="924" w:author="Giulia Bonadio | Demarest Advogados" w:date="2020-10-02T14:00:00Z">
        <w:r w:rsidR="00931386">
          <w:rPr>
            <w:rFonts w:ascii="Calibri" w:hAnsi="Calibri" w:cs="Calibri"/>
          </w:rPr>
          <w:t>s</w:t>
        </w:r>
      </w:ins>
      <w:r w:rsidRPr="00081897">
        <w:rPr>
          <w:rFonts w:ascii="Calibri" w:hAnsi="Calibri" w:cs="Calibri"/>
        </w:rPr>
        <w:t xml:space="preserve"> Conta</w:t>
      </w:r>
      <w:ins w:id="925" w:author="Giulia Bonadio | Demarest Advogados" w:date="2020-10-02T14:00:00Z">
        <w:r w:rsidR="00931386">
          <w:rPr>
            <w:rFonts w:ascii="Calibri" w:hAnsi="Calibri" w:cs="Calibri"/>
          </w:rPr>
          <w:t>s</w:t>
        </w:r>
      </w:ins>
      <w:r w:rsidRPr="00081897">
        <w:rPr>
          <w:rFonts w:ascii="Calibri" w:hAnsi="Calibri" w:cs="Calibri"/>
        </w:rPr>
        <w:t xml:space="preserve"> Vinculada</w:t>
      </w:r>
      <w:ins w:id="926" w:author="Giulia Bonadio | Demarest Advogados" w:date="2020-10-02T14:00:00Z">
        <w:r w:rsidR="00931386">
          <w:rPr>
            <w:rFonts w:ascii="Calibri" w:hAnsi="Calibri" w:cs="Calibri"/>
          </w:rPr>
          <w:t>s</w:t>
        </w:r>
      </w:ins>
      <w:r w:rsidRPr="00081897">
        <w:rPr>
          <w:rFonts w:ascii="Calibri" w:hAnsi="Calibri" w:cs="Calibri"/>
        </w:rPr>
        <w:t>, dando-se por encerrado o presente Contrato para todos os fins e efeitos de direito.</w:t>
      </w:r>
    </w:p>
    <w:p w14:paraId="241A6707" w14:textId="77777777" w:rsidR="003835D0" w:rsidRPr="00081897" w:rsidRDefault="003835D0">
      <w:pPr>
        <w:spacing w:line="360" w:lineRule="auto"/>
        <w:jc w:val="both"/>
        <w:rPr>
          <w:rFonts w:ascii="Calibri" w:hAnsi="Calibri" w:cs="Calibri"/>
        </w:rPr>
      </w:pPr>
    </w:p>
    <w:p w14:paraId="23EF4D7D"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927" w:author="Giulia Bonadio | Demarest Advogados" w:date="2020-10-02T14:14:00Z">
        <w:r w:rsidR="002E4129">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não tenha recepcionado notificação indicativa dispondo de forma distinta, os Recursos que eventualmente permaneçam na</w:t>
      </w:r>
      <w:ins w:id="928" w:author="Giulia Bonadio | Demarest Advogados" w:date="2020-10-02T14:01:00Z">
        <w:r w:rsidR="00931386">
          <w:rPr>
            <w:rFonts w:ascii="Calibri" w:hAnsi="Calibri" w:cs="Calibri"/>
          </w:rPr>
          <w:t>s</w:t>
        </w:r>
      </w:ins>
      <w:r w:rsidRPr="00081897">
        <w:rPr>
          <w:rFonts w:ascii="Calibri" w:hAnsi="Calibri" w:cs="Calibri"/>
        </w:rPr>
        <w:t xml:space="preserve"> Conta</w:t>
      </w:r>
      <w:ins w:id="929" w:author="Giulia Bonadio | Demarest Advogados" w:date="2020-10-02T14:01:00Z">
        <w:r w:rsidR="00931386">
          <w:rPr>
            <w:rFonts w:ascii="Calibri" w:hAnsi="Calibri" w:cs="Calibri"/>
          </w:rPr>
          <w:t>s</w:t>
        </w:r>
      </w:ins>
      <w:r w:rsidRPr="00081897">
        <w:rPr>
          <w:rFonts w:ascii="Calibri" w:hAnsi="Calibri" w:cs="Calibri"/>
        </w:rPr>
        <w:t xml:space="preserve"> Vinculada</w:t>
      </w:r>
      <w:ins w:id="930" w:author="Giulia Bonadio | Demarest Advogados" w:date="2020-10-02T14:01:00Z">
        <w:r w:rsidR="00931386">
          <w:rPr>
            <w:rFonts w:ascii="Calibri" w:hAnsi="Calibri" w:cs="Calibri"/>
          </w:rPr>
          <w:t>s</w:t>
        </w:r>
      </w:ins>
      <w:r w:rsidRPr="00081897">
        <w:rPr>
          <w:rFonts w:ascii="Calibri" w:hAnsi="Calibri" w:cs="Calibri"/>
        </w:rPr>
        <w:t xml:space="preserve"> serão transferidos para a conta corrente n.º </w:t>
      </w:r>
      <w:del w:id="931" w:author="Giulia Bonadio | Demarest Advogados" w:date="2020-10-26T13:17:00Z">
        <w:r w:rsidR="000D50EF" w:rsidRPr="00081897" w:rsidDel="001A0C49">
          <w:rPr>
            <w:rFonts w:ascii="Calibri" w:hAnsi="Calibri" w:cs="Calibri"/>
            <w:highlight w:val="lightGray"/>
          </w:rPr>
          <w:delText>[ ]</w:delText>
        </w:r>
      </w:del>
      <w:ins w:id="932" w:author="Giulia Bonadio | Demarest Advogados" w:date="2020-10-26T13:17:00Z">
        <w:r w:rsidR="001A0C49" w:rsidRPr="001A0C49">
          <w:rPr>
            <w:rFonts w:ascii="Calibri" w:hAnsi="Calibri" w:cs="Calibri"/>
          </w:rPr>
          <w:t>7612-0</w:t>
        </w:r>
      </w:ins>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del w:id="933" w:author="Giulia Bonadio | Demarest Advogados" w:date="2020-10-26T13:17:00Z">
        <w:r w:rsidR="000D50EF" w:rsidRPr="00081897" w:rsidDel="001A0C49">
          <w:rPr>
            <w:rFonts w:ascii="Calibri" w:hAnsi="Calibri" w:cs="Calibri"/>
            <w:highlight w:val="lightGray"/>
          </w:rPr>
          <w:delText>[</w:delText>
        </w:r>
      </w:del>
      <w:ins w:id="934" w:author="Giulia Bonadio | Demarest Advogados" w:date="2020-10-26T13:17:00Z">
        <w:r w:rsidR="001A0C49" w:rsidRPr="001A0C49">
          <w:rPr>
            <w:rFonts w:ascii="Calibri" w:hAnsi="Calibri" w:cs="Calibri"/>
          </w:rPr>
          <w:t>2373-6</w:t>
        </w:r>
      </w:ins>
      <w:del w:id="935" w:author="Giulia Bonadio | Demarest Advogados" w:date="2020-10-26T13:17:00Z">
        <w:r w:rsidR="000D50EF" w:rsidRPr="00081897" w:rsidDel="001A0C49">
          <w:rPr>
            <w:rFonts w:ascii="Calibri" w:hAnsi="Calibri" w:cs="Calibri"/>
            <w:highlight w:val="lightGray"/>
          </w:rPr>
          <w:delText xml:space="preserve"> ]</w:delText>
        </w:r>
      </w:del>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2E7C7500" w14:textId="77777777" w:rsidR="003835D0" w:rsidRPr="00081897" w:rsidRDefault="003835D0">
      <w:pPr>
        <w:spacing w:line="360" w:lineRule="auto"/>
        <w:jc w:val="both"/>
        <w:rPr>
          <w:rFonts w:ascii="Calibri" w:hAnsi="Calibri" w:cs="Calibri"/>
        </w:rPr>
      </w:pPr>
    </w:p>
    <w:p w14:paraId="77A14A8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w:t>
      </w:r>
      <w:r w:rsidRPr="00081897">
        <w:rPr>
          <w:rFonts w:ascii="Calibri" w:hAnsi="Calibri" w:cs="Calibri"/>
        </w:rPr>
        <w:lastRenderedPageBreak/>
        <w:t>término desse prazo, seja a que tempo ou título for, independentemente de haver a nova instituição financeira assumido sua função.</w:t>
      </w:r>
    </w:p>
    <w:p w14:paraId="01B417F9" w14:textId="77777777" w:rsidR="003835D0" w:rsidRPr="00081897" w:rsidRDefault="003835D0">
      <w:pPr>
        <w:spacing w:line="360" w:lineRule="auto"/>
        <w:jc w:val="both"/>
        <w:rPr>
          <w:rFonts w:ascii="Calibri" w:hAnsi="Calibri" w:cs="Calibri"/>
        </w:rPr>
      </w:pPr>
    </w:p>
    <w:p w14:paraId="75086E8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w:t>
      </w:r>
      <w:ins w:id="936" w:author="Giulia Bonadio | Demarest Advogados" w:date="2020-10-02T14:01:00Z">
        <w:r w:rsidR="00931386">
          <w:rPr>
            <w:rFonts w:ascii="Calibri" w:hAnsi="Calibri" w:cs="Calibri"/>
          </w:rPr>
          <w:t>s</w:t>
        </w:r>
      </w:ins>
      <w:r w:rsidRPr="00081897">
        <w:rPr>
          <w:rFonts w:ascii="Calibri" w:hAnsi="Calibri" w:cs="Calibri"/>
        </w:rPr>
        <w:t xml:space="preserve"> Conta</w:t>
      </w:r>
      <w:ins w:id="937" w:author="Giulia Bonadio | Demarest Advogados" w:date="2020-10-02T14:01:00Z">
        <w:r w:rsidR="00931386">
          <w:rPr>
            <w:rFonts w:ascii="Calibri" w:hAnsi="Calibri" w:cs="Calibri"/>
          </w:rPr>
          <w:t>s</w:t>
        </w:r>
      </w:ins>
      <w:r w:rsidRPr="00081897">
        <w:rPr>
          <w:rFonts w:ascii="Calibri" w:hAnsi="Calibri" w:cs="Calibri"/>
        </w:rPr>
        <w:t xml:space="preserve"> Vinculada</w:t>
      </w:r>
      <w:ins w:id="938" w:author="Giulia Bonadio | Demarest Advogados" w:date="2020-10-02T14:01:00Z">
        <w:r w:rsidR="00931386">
          <w:rPr>
            <w:rFonts w:ascii="Calibri" w:hAnsi="Calibri" w:cs="Calibri"/>
          </w:rPr>
          <w:t>s</w:t>
        </w:r>
      </w:ins>
      <w:r w:rsidRPr="00081897">
        <w:rPr>
          <w:rFonts w:ascii="Calibri" w:hAnsi="Calibri" w:cs="Calibri"/>
        </w:rPr>
        <w:t>.</w:t>
      </w:r>
    </w:p>
    <w:p w14:paraId="5F84AD99" w14:textId="77777777" w:rsidR="003835D0" w:rsidRPr="00081897" w:rsidRDefault="003835D0">
      <w:pPr>
        <w:pStyle w:val="Corpodetexto2"/>
        <w:spacing w:line="360" w:lineRule="auto"/>
        <w:rPr>
          <w:rFonts w:ascii="Calibri" w:hAnsi="Calibri" w:cs="Calibri"/>
          <w:sz w:val="24"/>
          <w:szCs w:val="24"/>
        </w:rPr>
      </w:pPr>
    </w:p>
    <w:p w14:paraId="0004A9DE"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4DF5509C" w14:textId="77777777" w:rsidR="003835D0" w:rsidRPr="00081897" w:rsidRDefault="003835D0">
      <w:pPr>
        <w:pStyle w:val="Corpodetexto2"/>
        <w:spacing w:line="360" w:lineRule="auto"/>
        <w:rPr>
          <w:rFonts w:ascii="Calibri" w:hAnsi="Calibri" w:cs="Calibri"/>
          <w:sz w:val="24"/>
          <w:szCs w:val="24"/>
        </w:rPr>
      </w:pPr>
    </w:p>
    <w:p w14:paraId="57225BE5"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C2C451E" w14:textId="77777777" w:rsidR="003835D0" w:rsidRDefault="003835D0">
      <w:pPr>
        <w:pStyle w:val="Recuodecorpodetexto2"/>
        <w:spacing w:line="360" w:lineRule="auto"/>
        <w:ind w:firstLine="0"/>
        <w:rPr>
          <w:rFonts w:ascii="Calibri" w:hAnsi="Calibri" w:cs="Calibri"/>
          <w:szCs w:val="24"/>
          <w:lang w:val="pt-BR"/>
        </w:rPr>
      </w:pPr>
    </w:p>
    <w:p w14:paraId="29648371" w14:textId="77777777" w:rsidR="00081897" w:rsidRPr="00081897" w:rsidRDefault="00081897">
      <w:pPr>
        <w:pStyle w:val="Recuodecorpodetexto2"/>
        <w:spacing w:line="360" w:lineRule="auto"/>
        <w:ind w:firstLine="0"/>
        <w:rPr>
          <w:rFonts w:ascii="Calibri" w:hAnsi="Calibri" w:cs="Calibri"/>
          <w:szCs w:val="24"/>
          <w:lang w:val="pt-BR"/>
        </w:rPr>
      </w:pPr>
    </w:p>
    <w:p w14:paraId="10133CFA"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4D16FBC4" w14:textId="77777777" w:rsidR="003835D0" w:rsidRPr="00081897" w:rsidRDefault="003835D0">
      <w:pPr>
        <w:pStyle w:val="Recuodecorpodetexto2"/>
        <w:spacing w:line="360" w:lineRule="auto"/>
        <w:ind w:left="567" w:firstLine="0"/>
        <w:rPr>
          <w:rFonts w:ascii="Calibri" w:hAnsi="Calibri" w:cs="Calibri"/>
          <w:szCs w:val="24"/>
          <w:lang w:val="pt-BR"/>
        </w:rPr>
      </w:pPr>
    </w:p>
    <w:p w14:paraId="05C569D8"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017A3C91" w14:textId="77777777" w:rsidR="003835D0" w:rsidRPr="00081897" w:rsidRDefault="003835D0">
      <w:pPr>
        <w:spacing w:line="360" w:lineRule="auto"/>
        <w:jc w:val="both"/>
        <w:rPr>
          <w:rFonts w:ascii="Calibri" w:hAnsi="Calibri" w:cs="Calibri"/>
          <w:i/>
        </w:rPr>
      </w:pPr>
    </w:p>
    <w:p w14:paraId="497249E3"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w:t>
      </w:r>
      <w:ins w:id="939" w:author="Giulia Bonadio | Demarest Advogados" w:date="2020-10-02T14:17:00Z">
        <w:r w:rsidR="002E4129">
          <w:rPr>
            <w:rStyle w:val="Forte"/>
            <w:rFonts w:ascii="Calibri" w:hAnsi="Calibri" w:cs="Calibri"/>
            <w:b w:val="0"/>
          </w:rPr>
          <w:t>,</w:t>
        </w:r>
        <w:del w:id="940" w:author="MILENA SIQUEIRA PEREIRA" w:date="2020-10-30T15:54:00Z">
          <w:r w:rsidR="002E4129" w:rsidDel="00AB5AFF">
            <w:rPr>
              <w:rStyle w:val="Forte"/>
              <w:rFonts w:ascii="Calibri" w:hAnsi="Calibri" w:cs="Calibri"/>
              <w:b w:val="0"/>
            </w:rPr>
            <w:delText xml:space="preserve"> liquidar</w:delText>
          </w:r>
        </w:del>
      </w:ins>
      <w:r w:rsidRPr="00081897">
        <w:rPr>
          <w:rStyle w:val="Forte"/>
          <w:rFonts w:ascii="Calibri" w:hAnsi="Calibri" w:cs="Calibri"/>
          <w:b w:val="0"/>
        </w:rPr>
        <w:t xml:space="preserve">, requerer </w:t>
      </w:r>
      <w:r w:rsidRPr="00081897">
        <w:rPr>
          <w:rStyle w:val="Forte"/>
          <w:rFonts w:ascii="Calibri" w:hAnsi="Calibri" w:cs="Calibri"/>
          <w:b w:val="0"/>
        </w:rPr>
        <w:lastRenderedPageBreak/>
        <w:t xml:space="preserve">recuperação judicial ou iniciar procedimentos de recuperação extrajudicial, tiver sua falência ou </w:t>
      </w:r>
      <w:r w:rsidRPr="009D2666">
        <w:rPr>
          <w:rStyle w:val="Forte"/>
          <w:rFonts w:ascii="Calibri" w:hAnsi="Calibri" w:cs="Calibri"/>
          <w:b w:val="0"/>
          <w:rPrChange w:id="941" w:author="Demarest" w:date="2020-11-14T01:55:00Z">
            <w:rPr>
              <w:rStyle w:val="Forte"/>
              <w:rFonts w:ascii="Calibri" w:hAnsi="Calibri" w:cs="Calibri"/>
              <w:b w:val="0"/>
            </w:rPr>
          </w:rPrChange>
        </w:rPr>
        <w:t>liquidação requerida</w:t>
      </w:r>
      <w:r w:rsidRPr="00081897">
        <w:rPr>
          <w:rStyle w:val="Forte"/>
          <w:rFonts w:ascii="Calibri" w:hAnsi="Calibri" w:cs="Calibri"/>
          <w:b w:val="0"/>
        </w:rPr>
        <w:t>;</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w:t>
      </w:r>
      <w:del w:id="942" w:author="Giulia Bonadio | Demarest Advogados" w:date="2020-10-02T14:18:00Z">
        <w:r w:rsidRPr="00081897" w:rsidDel="002E4129">
          <w:rPr>
            <w:rFonts w:ascii="Calibri" w:hAnsi="Calibri" w:cs="Calibri"/>
          </w:rPr>
          <w:delText xml:space="preserve">cassada </w:delText>
        </w:r>
      </w:del>
      <w:r w:rsidRPr="00081897">
        <w:rPr>
          <w:rFonts w:ascii="Calibri" w:hAnsi="Calibri" w:cs="Calibri"/>
        </w:rPr>
        <w:t>sua autorização para a prestação/execução dos serviços ora contratados</w:t>
      </w:r>
      <w:ins w:id="943" w:author="Giulia Bonadio | Demarest Advogados" w:date="2020-10-02T14:18:00Z">
        <w:r w:rsidR="002E4129" w:rsidRPr="002E4129">
          <w:rPr>
            <w:rFonts w:ascii="Calibri" w:hAnsi="Calibri" w:cs="Calibri"/>
          </w:rPr>
          <w:t xml:space="preserve"> </w:t>
        </w:r>
        <w:r w:rsidR="002E4129" w:rsidRPr="00081897">
          <w:rPr>
            <w:rFonts w:ascii="Calibri" w:hAnsi="Calibri" w:cs="Calibri"/>
          </w:rPr>
          <w:t>cassada</w:t>
        </w:r>
        <w:r w:rsidR="002E4129">
          <w:rPr>
            <w:rFonts w:ascii="Calibri" w:hAnsi="Calibri" w:cs="Calibri"/>
          </w:rPr>
          <w:t>, revogada</w:t>
        </w:r>
      </w:ins>
      <w:ins w:id="944" w:author="Giulia Bonadio | Demarest Advogados" w:date="2020-10-02T14:19:00Z">
        <w:r w:rsidR="002E4129">
          <w:rPr>
            <w:rFonts w:ascii="Calibri" w:hAnsi="Calibri" w:cs="Calibri"/>
          </w:rPr>
          <w:t>, suspensa</w:t>
        </w:r>
      </w:ins>
      <w:ins w:id="945" w:author="Giulia Bonadio | Demarest Advogados" w:date="2020-10-02T14:18:00Z">
        <w:r w:rsidR="002E4129">
          <w:rPr>
            <w:rFonts w:ascii="Calibri" w:hAnsi="Calibri" w:cs="Calibri"/>
          </w:rPr>
          <w:t xml:space="preserve"> ou de qualquer </w:t>
        </w:r>
      </w:ins>
      <w:ins w:id="946" w:author="Giulia Bonadio | Demarest Advogados" w:date="2020-10-02T14:19:00Z">
        <w:r w:rsidR="002E4129">
          <w:rPr>
            <w:rFonts w:ascii="Calibri" w:hAnsi="Calibri" w:cs="Calibri"/>
          </w:rPr>
          <w:t xml:space="preserve">outra </w:t>
        </w:r>
      </w:ins>
      <w:ins w:id="947" w:author="Giulia Bonadio | Demarest Advogados" w:date="2020-10-02T14:18:00Z">
        <w:r w:rsidR="002E4129">
          <w:rPr>
            <w:rFonts w:ascii="Calibri" w:hAnsi="Calibri" w:cs="Calibri"/>
          </w:rPr>
          <w:t>forma inabilitada</w:t>
        </w:r>
      </w:ins>
      <w:r w:rsidRPr="00081897">
        <w:rPr>
          <w:rFonts w:ascii="Calibri" w:hAnsi="Calibri" w:cs="Calibri"/>
        </w:rPr>
        <w:t xml:space="preserve">; c) se não houver pagamento da remuneração devida ao </w:t>
      </w:r>
      <w:r w:rsidRPr="00081897">
        <w:rPr>
          <w:rFonts w:ascii="Calibri" w:hAnsi="Calibri" w:cs="Calibri"/>
          <w:b/>
        </w:rPr>
        <w:t>BRADESCO</w:t>
      </w:r>
      <w:ins w:id="948" w:author="Giulia Bonadio | Demarest Advogados" w:date="2020-10-02T14:20:00Z">
        <w:r w:rsidR="002E4129">
          <w:rPr>
            <w:rFonts w:ascii="Calibri" w:hAnsi="Calibri" w:cs="Calibri"/>
            <w:bCs/>
          </w:rPr>
          <w:t>, após terem sido esgotadas as formas de cobrança previstas na Cláusula 6 deste Contrato</w:t>
        </w:r>
      </w:ins>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w:t>
      </w:r>
      <w:del w:id="949" w:author="Giulia Bonadio | Demarest Advogados" w:date="2020-10-02T14:22:00Z">
        <w:r w:rsidRPr="00081897" w:rsidDel="002E4129">
          <w:rPr>
            <w:rFonts w:ascii="Calibri" w:hAnsi="Calibri" w:cs="Calibri"/>
          </w:rPr>
          <w:delText>, mesmo que em caráter liminar,</w:delText>
        </w:r>
      </w:del>
      <w:ins w:id="950" w:author="Giulia Bonadio | Demarest Advogados" w:date="2020-10-02T14:22:00Z">
        <w:r w:rsidR="002E4129">
          <w:rPr>
            <w:rFonts w:ascii="Calibri" w:hAnsi="Calibri" w:cs="Calibri"/>
          </w:rPr>
          <w:t xml:space="preserve"> </w:t>
        </w:r>
        <w:del w:id="951" w:author="MILENA SIQUEIRA PEREIRA" w:date="2020-10-30T15:55:00Z">
          <w:r w:rsidR="002E4129" w:rsidDel="00AB5AFF">
            <w:rPr>
              <w:rFonts w:ascii="Calibri" w:hAnsi="Calibri" w:cs="Calibri"/>
            </w:rPr>
            <w:delText>em caráter definitivo</w:delText>
          </w:r>
        </w:del>
      </w:ins>
      <w:ins w:id="952" w:author="MILENA SIQUEIRA PEREIRA" w:date="2020-10-30T15:55:00Z">
        <w:r w:rsidR="00AB5AFF">
          <w:rPr>
            <w:rFonts w:ascii="Calibri" w:hAnsi="Calibri" w:cs="Calibri"/>
          </w:rPr>
          <w:t>mesmo que em caráter liminar</w:t>
        </w:r>
      </w:ins>
      <w:r w:rsidRPr="00081897">
        <w:rPr>
          <w:rFonts w:ascii="Calibri" w:hAnsi="Calibri" w:cs="Calibri"/>
        </w:rPr>
        <w:t xml:space="preserve"> que verse sobre a proibição de </w:t>
      </w:r>
      <w:ins w:id="953" w:author="MILENA SIQUEIRA PEREIRA" w:date="2020-10-30T15:56:00Z">
        <w:r w:rsidR="00AB5AFF">
          <w:rPr>
            <w:rFonts w:ascii="Calibri" w:hAnsi="Calibri" w:cs="Calibri"/>
          </w:rPr>
          <w:t>práticas de quaisquer atos tendentes à</w:t>
        </w:r>
      </w:ins>
      <w:del w:id="954" w:author="Giulia Bonadio | Demarest Advogados" w:date="2020-10-02T14:22:00Z">
        <w:r w:rsidRPr="00081897" w:rsidDel="002E4129">
          <w:rPr>
            <w:rFonts w:ascii="Calibri" w:hAnsi="Calibri" w:cs="Calibri"/>
          </w:rPr>
          <w:delText xml:space="preserve">práticas de quaisquer atos tendentes à </w:delText>
        </w:r>
      </w:del>
      <w:r w:rsidRPr="00081897">
        <w:rPr>
          <w:rFonts w:ascii="Calibri" w:hAnsi="Calibri" w:cs="Calibri"/>
        </w:rPr>
        <w:t xml:space="preserve">execução </w:t>
      </w:r>
      <w:del w:id="955" w:author="Giulia Bonadio | Demarest Advogados" w:date="2020-10-02T14:23:00Z">
        <w:r w:rsidRPr="00081897" w:rsidDel="002E4129">
          <w:rPr>
            <w:rFonts w:ascii="Calibri" w:hAnsi="Calibri" w:cs="Calibri"/>
          </w:rPr>
          <w:delText xml:space="preserve">das garantias constituídas </w:delText>
        </w:r>
      </w:del>
      <w:r w:rsidRPr="00081897">
        <w:rPr>
          <w:rFonts w:ascii="Calibri" w:hAnsi="Calibri" w:cs="Calibri"/>
        </w:rPr>
        <w:t>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w:t>
      </w:r>
      <w:ins w:id="956" w:author="Giulia Bonadio | Demarest Advogados" w:date="2020-10-02T14:01:00Z">
        <w:r w:rsidR="00931386">
          <w:rPr>
            <w:rFonts w:ascii="Calibri" w:hAnsi="Calibri" w:cs="Calibri"/>
          </w:rPr>
          <w:t>s</w:t>
        </w:r>
      </w:ins>
      <w:r w:rsidR="00E2779E" w:rsidRPr="00081897">
        <w:rPr>
          <w:rFonts w:ascii="Calibri" w:hAnsi="Calibri" w:cs="Calibri"/>
        </w:rPr>
        <w:t xml:space="preserve"> Conta</w:t>
      </w:r>
      <w:ins w:id="957" w:author="Giulia Bonadio | Demarest Advogados" w:date="2020-10-02T14:01:00Z">
        <w:r w:rsidR="00931386">
          <w:rPr>
            <w:rFonts w:ascii="Calibri" w:hAnsi="Calibri" w:cs="Calibri"/>
          </w:rPr>
          <w:t>s</w:t>
        </w:r>
      </w:ins>
      <w:r w:rsidR="00E2779E" w:rsidRPr="00081897">
        <w:rPr>
          <w:rFonts w:ascii="Calibri" w:hAnsi="Calibri" w:cs="Calibri"/>
        </w:rPr>
        <w:t xml:space="preserve"> Vinculada</w:t>
      </w:r>
      <w:ins w:id="958" w:author="Giulia Bonadio | Demarest Advogados" w:date="2020-10-02T14:01:00Z">
        <w:r w:rsidR="00931386">
          <w:rPr>
            <w:rFonts w:ascii="Calibri" w:hAnsi="Calibri" w:cs="Calibri"/>
          </w:rPr>
          <w:t>s</w:t>
        </w:r>
      </w:ins>
      <w:r w:rsidR="00D01426" w:rsidRPr="00081897">
        <w:rPr>
          <w:rFonts w:ascii="Calibri" w:hAnsi="Calibri" w:cs="Calibri"/>
        </w:rPr>
        <w:t>.</w:t>
      </w:r>
    </w:p>
    <w:p w14:paraId="408960AF" w14:textId="77777777" w:rsidR="00B77633" w:rsidRPr="00081897" w:rsidRDefault="00B77633">
      <w:pPr>
        <w:spacing w:line="360" w:lineRule="auto"/>
        <w:jc w:val="both"/>
        <w:rPr>
          <w:rFonts w:ascii="Calibri" w:hAnsi="Calibri" w:cs="Calibri"/>
        </w:rPr>
      </w:pPr>
    </w:p>
    <w:p w14:paraId="714EE8FF"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7B4D6D27" w14:textId="77777777" w:rsidR="003835D0" w:rsidRPr="00081897" w:rsidRDefault="003835D0" w:rsidP="00386EA8">
      <w:pPr>
        <w:spacing w:line="360" w:lineRule="auto"/>
        <w:jc w:val="both"/>
        <w:rPr>
          <w:rFonts w:ascii="Calibri" w:hAnsi="Calibri" w:cs="Calibri"/>
        </w:rPr>
      </w:pPr>
    </w:p>
    <w:p w14:paraId="64616E5F"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08D4206F"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4CED07B5"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w:t>
      </w:r>
      <w:ins w:id="959"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Conta</w:t>
      </w:r>
      <w:ins w:id="960"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Vinculada</w:t>
      </w:r>
      <w:ins w:id="961"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w:t>
      </w:r>
    </w:p>
    <w:p w14:paraId="3C4D8C3C" w14:textId="77777777" w:rsidR="003835D0" w:rsidRPr="00081897" w:rsidRDefault="003835D0" w:rsidP="00386EA8">
      <w:pPr>
        <w:pStyle w:val="Recuodecorpodetexto2"/>
        <w:spacing w:line="360" w:lineRule="auto"/>
        <w:ind w:left="927"/>
        <w:rPr>
          <w:rFonts w:ascii="Calibri" w:hAnsi="Calibri" w:cs="Calibri"/>
          <w:szCs w:val="24"/>
          <w:lang w:val="pt-BR"/>
        </w:rPr>
      </w:pPr>
    </w:p>
    <w:p w14:paraId="0609BFB4"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3F0C1111" w14:textId="77777777" w:rsidR="003835D0" w:rsidRPr="00081897" w:rsidRDefault="003835D0" w:rsidP="00937449">
      <w:pPr>
        <w:pStyle w:val="Recuodecorpodetexto2"/>
        <w:spacing w:line="360" w:lineRule="auto"/>
        <w:rPr>
          <w:rFonts w:ascii="Calibri" w:hAnsi="Calibri" w:cs="Calibri"/>
          <w:szCs w:val="24"/>
          <w:lang w:val="pt-BR"/>
        </w:rPr>
      </w:pPr>
    </w:p>
    <w:p w14:paraId="4CF787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del w:id="962" w:author="Giulia Bonadio | Demarest Advogados" w:date="2020-10-02T14:25:00Z">
        <w:r w:rsidRPr="00081897" w:rsidDel="00CF29A3">
          <w:rPr>
            <w:rFonts w:ascii="Calibri" w:hAnsi="Calibri" w:cs="Calibri"/>
          </w:rPr>
          <w:delText xml:space="preserve">imediata </w:delText>
        </w:r>
      </w:del>
      <w:ins w:id="963" w:author="MILENA SIQUEIRA PEREIRA" w:date="2020-10-30T15:56:00Z">
        <w:r w:rsidR="00AB5AFF">
          <w:rPr>
            <w:rFonts w:ascii="Calibri" w:hAnsi="Calibri" w:cs="Calibri"/>
          </w:rPr>
          <w:t>imediat</w:t>
        </w:r>
      </w:ins>
      <w:ins w:id="964" w:author="Giulia Bonadio | Demarest Advogados" w:date="2020-10-02T14:25:00Z">
        <w:r w:rsidR="00CF29A3">
          <w:rPr>
            <w:rFonts w:ascii="Calibri" w:hAnsi="Calibri" w:cs="Calibri"/>
          </w:rPr>
          <w:t>a</w:t>
        </w:r>
        <w:r w:rsidR="00CF29A3" w:rsidRPr="00081897">
          <w:rPr>
            <w:rFonts w:ascii="Calibri" w:hAnsi="Calibri" w:cs="Calibri"/>
          </w:rPr>
          <w:t xml:space="preserve"> </w:t>
        </w:r>
      </w:ins>
      <w:r w:rsidRPr="00081897">
        <w:rPr>
          <w:rFonts w:ascii="Calibri" w:hAnsi="Calibri" w:cs="Calibri"/>
        </w:rPr>
        <w:t xml:space="preserve">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4F0C866E" w14:textId="77777777" w:rsidR="003835D0" w:rsidRPr="00081897" w:rsidRDefault="003835D0" w:rsidP="00937449">
      <w:pPr>
        <w:spacing w:line="360" w:lineRule="auto"/>
        <w:ind w:right="142"/>
        <w:jc w:val="both"/>
        <w:rPr>
          <w:rFonts w:ascii="Calibri" w:hAnsi="Calibri" w:cs="Calibri"/>
        </w:rPr>
      </w:pPr>
    </w:p>
    <w:p w14:paraId="2E8DFE2F"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185D0AD9"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475DC08" w14:textId="77777777" w:rsidR="003835D0" w:rsidRPr="00081897" w:rsidRDefault="003835D0" w:rsidP="00B040E1">
      <w:pPr>
        <w:pStyle w:val="Corpodetexto"/>
        <w:spacing w:line="360" w:lineRule="auto"/>
        <w:jc w:val="both"/>
        <w:rPr>
          <w:rFonts w:ascii="Calibri" w:hAnsi="Calibri" w:cs="Calibri"/>
          <w:sz w:val="24"/>
          <w:szCs w:val="24"/>
        </w:rPr>
      </w:pPr>
    </w:p>
    <w:p w14:paraId="7886F765"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CCDCB62" w14:textId="77777777" w:rsidR="003835D0" w:rsidRPr="00081897" w:rsidRDefault="003835D0">
      <w:pPr>
        <w:pStyle w:val="Textoembloco"/>
        <w:spacing w:after="0" w:line="360" w:lineRule="auto"/>
        <w:ind w:left="0" w:right="0"/>
        <w:jc w:val="both"/>
        <w:rPr>
          <w:rFonts w:ascii="Calibri" w:hAnsi="Calibri" w:cs="Calibri"/>
          <w:sz w:val="24"/>
          <w:szCs w:val="24"/>
        </w:rPr>
      </w:pPr>
    </w:p>
    <w:p w14:paraId="2E006BCF"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965" w:name="_DV_M98"/>
      <w:bookmarkEnd w:id="965"/>
      <w:r w:rsidRPr="00081897">
        <w:rPr>
          <w:rFonts w:ascii="Calibri" w:hAnsi="Calibri" w:cs="Calibri"/>
          <w:color w:val="000000"/>
          <w:w w:val="0"/>
          <w:szCs w:val="24"/>
          <w:lang w:val="pt-BR"/>
        </w:rPr>
        <w:t>8.1.1. Excluem-se deste Contrato as informações: (i) de domínio público; e, (ii) as que já eram do conhecimento da Parte receptora.</w:t>
      </w:r>
    </w:p>
    <w:p w14:paraId="6134ABC1" w14:textId="77777777" w:rsidR="003835D0" w:rsidRPr="00081897" w:rsidRDefault="003835D0">
      <w:pPr>
        <w:pStyle w:val="Ttulo4"/>
        <w:spacing w:after="0" w:line="360" w:lineRule="auto"/>
        <w:rPr>
          <w:rFonts w:ascii="Calibri" w:hAnsi="Calibri" w:cs="Calibri"/>
          <w:color w:val="000000"/>
          <w:w w:val="0"/>
          <w:szCs w:val="24"/>
          <w:lang w:val="pt-BR"/>
        </w:rPr>
      </w:pPr>
      <w:bookmarkStart w:id="966" w:name="_DV_M99"/>
      <w:bookmarkEnd w:id="966"/>
    </w:p>
    <w:p w14:paraId="3CADF6DC"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e lhe prestará as informações e subsídios que </w:t>
      </w:r>
      <w:r w:rsidRPr="00081897">
        <w:rPr>
          <w:rFonts w:ascii="Calibri" w:hAnsi="Calibri" w:cs="Calibri"/>
          <w:color w:val="000000"/>
          <w:w w:val="0"/>
          <w:szCs w:val="24"/>
          <w:lang w:val="pt-BR"/>
        </w:rPr>
        <w:lastRenderedPageBreak/>
        <w:t>possam ser necessários para que a seu critério, possa defender-se contra a divulgação de qualquer das informações sigilosas.</w:t>
      </w:r>
    </w:p>
    <w:p w14:paraId="78E43767" w14:textId="77777777" w:rsidR="00B77633" w:rsidRPr="00081897" w:rsidRDefault="00B77633">
      <w:pPr>
        <w:pStyle w:val="Ttulo1"/>
        <w:spacing w:line="360" w:lineRule="auto"/>
        <w:rPr>
          <w:rFonts w:ascii="Calibri" w:hAnsi="Calibri" w:cs="Calibri"/>
          <w:sz w:val="24"/>
          <w:szCs w:val="24"/>
        </w:rPr>
      </w:pPr>
    </w:p>
    <w:p w14:paraId="662E5052"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9CC34D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4A137717" w14:textId="77777777" w:rsidR="003835D0" w:rsidRPr="00081897" w:rsidRDefault="003835D0">
      <w:pPr>
        <w:spacing w:line="360" w:lineRule="auto"/>
        <w:jc w:val="both"/>
        <w:rPr>
          <w:rFonts w:ascii="Calibri" w:hAnsi="Calibri" w:cs="Calibri"/>
        </w:rPr>
      </w:pPr>
    </w:p>
    <w:p w14:paraId="67CC918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r w:rsidRPr="00081897">
        <w:rPr>
          <w:rFonts w:ascii="Calibri" w:hAnsi="Calibri" w:cs="Calibri"/>
          <w:i/>
        </w:rPr>
        <w:t>temporis</w:t>
      </w:r>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(ii) multa convencional, não compensatória, de 2% (dois por cento), calculada sobre o valor devido.</w:t>
      </w:r>
    </w:p>
    <w:p w14:paraId="2DF808FE" w14:textId="77777777" w:rsidR="003835D0" w:rsidRPr="00081897" w:rsidRDefault="003835D0">
      <w:pPr>
        <w:spacing w:line="360" w:lineRule="auto"/>
        <w:jc w:val="both"/>
        <w:rPr>
          <w:rFonts w:ascii="Calibri" w:hAnsi="Calibri" w:cs="Calibri"/>
        </w:rPr>
      </w:pPr>
    </w:p>
    <w:p w14:paraId="1F7DB20C" w14:textId="77777777" w:rsidR="003835D0" w:rsidRPr="00081897" w:rsidRDefault="003835D0">
      <w:pPr>
        <w:pStyle w:val="Corpodetexto2"/>
        <w:spacing w:line="360" w:lineRule="auto"/>
        <w:rPr>
          <w:rFonts w:ascii="Calibri" w:hAnsi="Calibri" w:cs="Calibri"/>
          <w:sz w:val="24"/>
          <w:szCs w:val="24"/>
        </w:rPr>
      </w:pPr>
      <w:bookmarkStart w:id="967" w:name="_DV_M102"/>
      <w:bookmarkEnd w:id="967"/>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34242B8F" w14:textId="77777777" w:rsidR="003835D0" w:rsidRPr="00081897" w:rsidRDefault="003835D0">
      <w:pPr>
        <w:spacing w:line="360" w:lineRule="auto"/>
        <w:jc w:val="both"/>
        <w:rPr>
          <w:rFonts w:ascii="Calibri" w:hAnsi="Calibri" w:cs="Calibri"/>
        </w:rPr>
      </w:pPr>
    </w:p>
    <w:p w14:paraId="6AA7E5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4619E762"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ACE7171" w14:textId="77777777" w:rsidR="003835D0" w:rsidRPr="00081897" w:rsidRDefault="003835D0">
      <w:pPr>
        <w:pStyle w:val="Ttulo"/>
        <w:spacing w:line="360" w:lineRule="auto"/>
        <w:jc w:val="both"/>
        <w:rPr>
          <w:rFonts w:ascii="Calibri" w:hAnsi="Calibri" w:cs="Calibri"/>
          <w:color w:val="000000"/>
          <w:sz w:val="24"/>
          <w:szCs w:val="24"/>
        </w:rPr>
      </w:pPr>
    </w:p>
    <w:p w14:paraId="0CE2E9E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(ii)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(iii) pelos indicados</w:t>
      </w:r>
      <w:r w:rsidR="00243385" w:rsidRPr="00081897">
        <w:rPr>
          <w:rFonts w:ascii="Calibri" w:hAnsi="Calibri" w:cs="Calibri"/>
        </w:rPr>
        <w:t>, de forma isolada</w:t>
      </w:r>
      <w:ins w:id="968" w:author="Giulia Bonadio | Demarest Advogados" w:date="2020-10-02T14:26:00Z">
        <w:r w:rsidR="00CF29A3">
          <w:rPr>
            <w:rFonts w:ascii="Calibri" w:hAnsi="Calibri" w:cs="Calibri"/>
          </w:rPr>
          <w:t xml:space="preserve"> ou conjunta entre si</w:t>
        </w:r>
      </w:ins>
      <w:r w:rsidR="00243385" w:rsidRPr="00081897">
        <w:rPr>
          <w:rFonts w:ascii="Calibri" w:hAnsi="Calibri" w:cs="Calibri"/>
        </w:rPr>
        <w:t>,</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7833DB1E" w14:textId="77777777" w:rsidR="003835D0" w:rsidRPr="00081897" w:rsidRDefault="003835D0">
      <w:pPr>
        <w:spacing w:line="360" w:lineRule="auto"/>
        <w:jc w:val="both"/>
        <w:rPr>
          <w:rFonts w:ascii="Calibri" w:hAnsi="Calibri" w:cs="Calibri"/>
        </w:rPr>
      </w:pPr>
    </w:p>
    <w:p w14:paraId="786A016F"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lastRenderedPageBreak/>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15C60320" w14:textId="77777777" w:rsidR="003835D0" w:rsidRPr="00081897" w:rsidRDefault="003835D0">
      <w:pPr>
        <w:spacing w:line="360" w:lineRule="auto"/>
        <w:jc w:val="both"/>
        <w:rPr>
          <w:rFonts w:ascii="Calibri" w:hAnsi="Calibri" w:cs="Calibri"/>
        </w:rPr>
      </w:pPr>
    </w:p>
    <w:p w14:paraId="6872A994" w14:textId="5C1D572A"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w:t>
      </w:r>
      <w:ins w:id="969" w:author="Carlos Bacha" w:date="2020-11-11T09:05:00Z">
        <w:r w:rsidR="00177B0D">
          <w:rPr>
            <w:rFonts w:ascii="Calibri" w:hAnsi="Calibri" w:cs="Calibri"/>
            <w:kern w:val="16"/>
          </w:rPr>
          <w:t xml:space="preserve"> por meio eletrônico</w:t>
        </w:r>
      </w:ins>
      <w:r w:rsidRPr="00081897">
        <w:rPr>
          <w:rFonts w:ascii="Calibri" w:hAnsi="Calibri" w:cs="Calibri"/>
          <w:kern w:val="16"/>
        </w:rPr>
        <w:t xml:space="preserve"> </w:t>
      </w:r>
      <w:del w:id="970" w:author="Giulia Bonadio | Demarest Advogados" w:date="2020-10-02T14:27:00Z">
        <w:r w:rsidRPr="00081897" w:rsidDel="00CF29A3">
          <w:rPr>
            <w:rFonts w:ascii="Calibri" w:hAnsi="Calibri" w:cs="Calibri"/>
            <w:kern w:val="16"/>
          </w:rPr>
          <w:delText xml:space="preserve">por telefone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11E0937F" w14:textId="77777777" w:rsidR="003835D0" w:rsidRPr="00081897" w:rsidRDefault="003835D0">
      <w:pPr>
        <w:spacing w:line="360" w:lineRule="auto"/>
        <w:ind w:left="709"/>
        <w:jc w:val="both"/>
        <w:rPr>
          <w:rFonts w:ascii="Calibri" w:hAnsi="Calibri" w:cs="Calibri"/>
          <w:kern w:val="16"/>
        </w:rPr>
      </w:pPr>
    </w:p>
    <w:p w14:paraId="6F8724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10.1.3. As notificações que tenham por objeto a liberação de Recursos existentes na</w:t>
      </w:r>
      <w:ins w:id="971" w:author="Giulia Bonadio | Demarest Advogados" w:date="2020-10-02T14:01:00Z">
        <w:r w:rsidR="00931386">
          <w:rPr>
            <w:rFonts w:ascii="Calibri" w:hAnsi="Calibri" w:cs="Calibri"/>
          </w:rPr>
          <w:t>s</w:t>
        </w:r>
      </w:ins>
      <w:r w:rsidRPr="00081897">
        <w:rPr>
          <w:rFonts w:ascii="Calibri" w:hAnsi="Calibri" w:cs="Calibri"/>
        </w:rPr>
        <w:t xml:space="preserve"> Conta</w:t>
      </w:r>
      <w:ins w:id="972" w:author="Giulia Bonadio | Demarest Advogados" w:date="2020-10-02T14:01:00Z">
        <w:r w:rsidR="00931386">
          <w:rPr>
            <w:rFonts w:ascii="Calibri" w:hAnsi="Calibri" w:cs="Calibri"/>
          </w:rPr>
          <w:t>s</w:t>
        </w:r>
      </w:ins>
      <w:r w:rsidRPr="00081897">
        <w:rPr>
          <w:rFonts w:ascii="Calibri" w:hAnsi="Calibri" w:cs="Calibri"/>
        </w:rPr>
        <w:t xml:space="preserve"> Vinculada</w:t>
      </w:r>
      <w:ins w:id="973" w:author="Giulia Bonadio | Demarest Advogados" w:date="2020-10-02T14:01:00Z">
        <w:r w:rsidR="00931386">
          <w:rPr>
            <w:rFonts w:ascii="Calibri" w:hAnsi="Calibri" w:cs="Calibri"/>
          </w:rPr>
          <w:t>s</w:t>
        </w:r>
      </w:ins>
      <w:r w:rsidRPr="00081897">
        <w:rPr>
          <w:rFonts w:ascii="Calibri" w:hAnsi="Calibri" w:cs="Calibri"/>
        </w:rPr>
        <w:t xml:space="preserve">,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2E9DEED4" w14:textId="77777777" w:rsidR="003835D0" w:rsidRPr="00081897" w:rsidRDefault="003835D0">
      <w:pPr>
        <w:tabs>
          <w:tab w:val="right" w:pos="1260"/>
        </w:tabs>
        <w:spacing w:line="360" w:lineRule="auto"/>
        <w:ind w:left="709"/>
        <w:jc w:val="both"/>
        <w:rPr>
          <w:rFonts w:ascii="Calibri" w:hAnsi="Calibri" w:cs="Calibri"/>
        </w:rPr>
      </w:pPr>
    </w:p>
    <w:p w14:paraId="7BE00B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D33F6C0" w14:textId="77777777" w:rsidR="009543FE" w:rsidRPr="00081897" w:rsidRDefault="009543FE">
      <w:pPr>
        <w:pStyle w:val="Corpodetexto"/>
        <w:spacing w:line="360" w:lineRule="auto"/>
        <w:ind w:left="567"/>
        <w:jc w:val="both"/>
        <w:rPr>
          <w:rFonts w:ascii="Calibri" w:hAnsi="Calibri" w:cs="Calibri"/>
          <w:sz w:val="24"/>
          <w:szCs w:val="24"/>
        </w:rPr>
      </w:pPr>
    </w:p>
    <w:p w14:paraId="2D8DF918" w14:textId="77777777" w:rsidR="003835D0" w:rsidRDefault="003835D0">
      <w:pPr>
        <w:pStyle w:val="Textoembloco"/>
        <w:spacing w:after="0" w:line="360" w:lineRule="auto"/>
        <w:ind w:left="567" w:right="0"/>
        <w:jc w:val="both"/>
        <w:rPr>
          <w:ins w:id="974" w:author="Giulia Bonadio | Demarest Advogados" w:date="2020-10-02T13:53: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A99E34A" w14:textId="77777777" w:rsidR="00917B00" w:rsidRPr="00081897" w:rsidRDefault="00917B00">
      <w:pPr>
        <w:pStyle w:val="Textoembloco"/>
        <w:spacing w:after="0" w:line="360" w:lineRule="auto"/>
        <w:ind w:left="0" w:right="0"/>
        <w:jc w:val="both"/>
        <w:rPr>
          <w:rFonts w:ascii="Calibri" w:hAnsi="Calibri" w:cs="Calibri"/>
          <w:sz w:val="24"/>
          <w:szCs w:val="24"/>
        </w:rPr>
        <w:pPrChange w:id="975" w:author="Giulia Bonadio | Demarest Advogados" w:date="2020-10-02T13:53:00Z">
          <w:pPr>
            <w:pStyle w:val="Textoembloco"/>
            <w:spacing w:after="0" w:line="360" w:lineRule="auto"/>
            <w:ind w:left="567" w:right="0"/>
            <w:jc w:val="both"/>
          </w:pPr>
        </w:pPrChange>
      </w:pPr>
    </w:p>
    <w:p w14:paraId="3CB151FE"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79A35B61"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0AF59DD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 xml:space="preserve">(ii) </w:t>
      </w:r>
      <w:r w:rsidR="003835D0" w:rsidRPr="00081897">
        <w:rPr>
          <w:rFonts w:ascii="Calibri" w:hAnsi="Calibri" w:cs="Calibri"/>
          <w:sz w:val="24"/>
          <w:szCs w:val="24"/>
        </w:rPr>
        <w:t>recusar-se a cumprir essas instruções até que a ambiguidade seja sanada.</w:t>
      </w:r>
    </w:p>
    <w:p w14:paraId="0BB4EF7D"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37545299"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38F1764C" w14:textId="77777777" w:rsidR="003835D0" w:rsidRPr="00081897" w:rsidRDefault="003835D0">
      <w:pPr>
        <w:pStyle w:val="INDENT1"/>
        <w:spacing w:line="360" w:lineRule="auto"/>
        <w:ind w:left="0" w:firstLine="0"/>
        <w:rPr>
          <w:rFonts w:ascii="Calibri" w:hAnsi="Calibri" w:cs="Calibri"/>
          <w:color w:val="auto"/>
          <w:szCs w:val="24"/>
        </w:rPr>
      </w:pPr>
    </w:p>
    <w:p w14:paraId="22541CB9"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DEBA41"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E9C094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731DF04A" w14:textId="77777777" w:rsidR="009543FE" w:rsidRPr="00081897" w:rsidRDefault="009543FE">
      <w:pPr>
        <w:spacing w:line="360" w:lineRule="auto"/>
        <w:jc w:val="both"/>
        <w:rPr>
          <w:rFonts w:ascii="Calibri" w:hAnsi="Calibri" w:cs="Calibri"/>
        </w:rPr>
      </w:pPr>
    </w:p>
    <w:p w14:paraId="5E9849E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35923D4" w14:textId="77777777" w:rsidR="008F52E6" w:rsidRPr="00081897" w:rsidRDefault="008F52E6" w:rsidP="00081897">
      <w:pPr>
        <w:spacing w:line="360" w:lineRule="auto"/>
        <w:rPr>
          <w:rFonts w:ascii="Calibri" w:hAnsi="Calibri" w:cs="Calibri"/>
        </w:rPr>
      </w:pPr>
    </w:p>
    <w:p w14:paraId="5DC032DD"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316C20A0"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C2C79E3" w14:textId="77777777" w:rsidR="003835D0" w:rsidRPr="00081897" w:rsidRDefault="003835D0" w:rsidP="00937449">
      <w:pPr>
        <w:spacing w:line="360" w:lineRule="auto"/>
        <w:jc w:val="both"/>
        <w:rPr>
          <w:rFonts w:ascii="Calibri" w:hAnsi="Calibri" w:cs="Calibri"/>
        </w:rPr>
      </w:pPr>
    </w:p>
    <w:p w14:paraId="714CB22F"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265CA22C" w14:textId="77777777" w:rsidR="003835D0" w:rsidRPr="00081897" w:rsidRDefault="003835D0" w:rsidP="00B040E1">
      <w:pPr>
        <w:spacing w:line="360" w:lineRule="auto"/>
        <w:jc w:val="both"/>
        <w:rPr>
          <w:rFonts w:ascii="Calibri" w:hAnsi="Calibri" w:cs="Calibri"/>
        </w:rPr>
      </w:pPr>
    </w:p>
    <w:p w14:paraId="4AC63771"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3149D281" w14:textId="77777777" w:rsidR="00B33513" w:rsidRDefault="00B33513" w:rsidP="00B040E1">
      <w:pPr>
        <w:spacing w:line="360" w:lineRule="auto"/>
        <w:ind w:right="51"/>
        <w:jc w:val="both"/>
        <w:rPr>
          <w:rFonts w:ascii="Calibri" w:hAnsi="Calibri" w:cs="Calibri"/>
        </w:rPr>
      </w:pPr>
    </w:p>
    <w:p w14:paraId="781D5A47"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191D5792" w14:textId="77777777" w:rsidR="003835D0" w:rsidRPr="00081897" w:rsidRDefault="003835D0" w:rsidP="00B040E1">
      <w:pPr>
        <w:spacing w:line="360" w:lineRule="auto"/>
        <w:ind w:right="51"/>
        <w:jc w:val="both"/>
        <w:rPr>
          <w:rFonts w:ascii="Calibri" w:hAnsi="Calibri" w:cs="Calibri"/>
        </w:rPr>
      </w:pPr>
    </w:p>
    <w:p w14:paraId="15B54698"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666204CA" w14:textId="77777777" w:rsidR="005B3EF6" w:rsidRPr="00081897" w:rsidRDefault="005B3EF6">
      <w:pPr>
        <w:spacing w:line="360" w:lineRule="auto"/>
        <w:jc w:val="both"/>
        <w:rPr>
          <w:rFonts w:ascii="Calibri" w:hAnsi="Calibri" w:cs="Calibri"/>
        </w:rPr>
      </w:pPr>
    </w:p>
    <w:p w14:paraId="595EB5D6"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172C7A2" w14:textId="77777777" w:rsidR="003835D0" w:rsidRPr="00081897" w:rsidRDefault="003835D0">
      <w:pPr>
        <w:spacing w:line="360" w:lineRule="auto"/>
        <w:jc w:val="both"/>
        <w:rPr>
          <w:rFonts w:ascii="Calibri" w:hAnsi="Calibri" w:cs="Calibri"/>
        </w:rPr>
      </w:pPr>
    </w:p>
    <w:p w14:paraId="4B61531D"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FBE6164" w14:textId="77777777" w:rsidR="003835D0" w:rsidRPr="00081897" w:rsidRDefault="003835D0">
      <w:pPr>
        <w:spacing w:line="360" w:lineRule="auto"/>
        <w:jc w:val="both"/>
        <w:rPr>
          <w:rFonts w:ascii="Calibri" w:hAnsi="Calibri" w:cs="Calibri"/>
        </w:rPr>
      </w:pPr>
    </w:p>
    <w:p w14:paraId="75AB1BB5"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052DBA0" w14:textId="77777777" w:rsidR="003835D0" w:rsidRPr="00081897" w:rsidRDefault="003835D0">
      <w:pPr>
        <w:spacing w:line="360" w:lineRule="auto"/>
        <w:ind w:right="51"/>
        <w:jc w:val="both"/>
        <w:rPr>
          <w:rFonts w:ascii="Calibri" w:hAnsi="Calibri" w:cs="Calibri"/>
        </w:rPr>
      </w:pPr>
    </w:p>
    <w:p w14:paraId="45C0601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976" w:author="Carlos Bacha" w:date="2020-10-29T12:11:00Z">
        <w:r w:rsidR="00882B65">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343452" w14:textId="77777777" w:rsidR="00B80678" w:rsidRPr="00081897" w:rsidRDefault="00B80678">
      <w:pPr>
        <w:pStyle w:val="Recuodecorpodetexto"/>
        <w:spacing w:line="360" w:lineRule="auto"/>
        <w:ind w:firstLine="0"/>
        <w:rPr>
          <w:rFonts w:ascii="Calibri" w:hAnsi="Calibri" w:cs="Calibri"/>
          <w:color w:val="000000"/>
          <w:szCs w:val="24"/>
        </w:rPr>
      </w:pPr>
    </w:p>
    <w:p w14:paraId="6DC7E3F6"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28813AB9" w14:textId="77777777" w:rsidR="003835D0" w:rsidRPr="00081897" w:rsidRDefault="003835D0">
      <w:pPr>
        <w:spacing w:line="360" w:lineRule="auto"/>
        <w:jc w:val="both"/>
        <w:rPr>
          <w:rFonts w:ascii="Calibri" w:hAnsi="Calibri" w:cs="Calibri"/>
        </w:rPr>
      </w:pPr>
    </w:p>
    <w:p w14:paraId="00B691B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700F065" w14:textId="77777777" w:rsidR="009543FE" w:rsidRPr="00081897" w:rsidRDefault="009543FE">
      <w:pPr>
        <w:spacing w:line="360" w:lineRule="auto"/>
        <w:jc w:val="both"/>
        <w:rPr>
          <w:rFonts w:ascii="Calibri" w:hAnsi="Calibri" w:cs="Calibri"/>
        </w:rPr>
      </w:pPr>
    </w:p>
    <w:p w14:paraId="7A134781" w14:textId="77777777" w:rsidR="003835D0" w:rsidRDefault="003835D0">
      <w:pPr>
        <w:spacing w:line="360" w:lineRule="auto"/>
        <w:jc w:val="both"/>
        <w:rPr>
          <w:ins w:id="977" w:author="Giulia Bonadio | Demarest Advogados" w:date="2020-10-02T13:43:00Z"/>
          <w:rFonts w:ascii="Calibri" w:hAnsi="Calibri" w:cs="Calibri"/>
        </w:rPr>
      </w:pPr>
      <w:r w:rsidRPr="00081897">
        <w:rPr>
          <w:rFonts w:ascii="Calibri" w:hAnsi="Calibri" w:cs="Calibri"/>
        </w:rPr>
        <w:t>11.10. Este Contrato obriga as Partes e seus sucessores a qualquer título.</w:t>
      </w:r>
    </w:p>
    <w:p w14:paraId="50AB0C22" w14:textId="77777777" w:rsidR="00917B00" w:rsidRPr="00081897" w:rsidRDefault="00917B00">
      <w:pPr>
        <w:spacing w:line="360" w:lineRule="auto"/>
        <w:jc w:val="both"/>
        <w:rPr>
          <w:rFonts w:ascii="Calibri" w:hAnsi="Calibri" w:cs="Calibri"/>
        </w:rPr>
      </w:pPr>
    </w:p>
    <w:p w14:paraId="4CFD605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2F65202D" w14:textId="77777777" w:rsidR="003835D0" w:rsidRPr="00081897" w:rsidRDefault="003835D0">
      <w:pPr>
        <w:spacing w:line="360" w:lineRule="auto"/>
        <w:jc w:val="both"/>
        <w:rPr>
          <w:rFonts w:ascii="Calibri" w:hAnsi="Calibri" w:cs="Calibri"/>
        </w:rPr>
      </w:pPr>
    </w:p>
    <w:p w14:paraId="559037E3" w14:textId="77777777" w:rsidR="00FE3EC4" w:rsidRPr="00081897" w:rsidRDefault="003835D0">
      <w:pPr>
        <w:spacing w:line="360" w:lineRule="auto"/>
        <w:jc w:val="both"/>
        <w:rPr>
          <w:rFonts w:ascii="Calibri" w:hAnsi="Calibri" w:cs="Calibri"/>
        </w:rPr>
      </w:pPr>
      <w:r w:rsidRPr="00081897">
        <w:rPr>
          <w:rFonts w:ascii="Calibri" w:hAnsi="Calibri" w:cs="Calibri"/>
        </w:rPr>
        <w:t>11.12. Fica expressamente vedada à</w:t>
      </w:r>
      <w:ins w:id="978" w:author="Giulia Bonadio | Demarest Advogados" w:date="2020-10-02T14:30:00Z">
        <w:r w:rsidR="00CF29A3">
          <w:rPr>
            <w:rFonts w:ascii="Calibri" w:hAnsi="Calibri" w:cs="Calibri"/>
          </w:rPr>
          <w:t>s Partes</w:t>
        </w:r>
      </w:ins>
      <w:del w:id="979" w:author="Giulia Bonadio | Demarest Advogados" w:date="2020-10-02T14:31:00Z">
        <w:r w:rsidRPr="00081897" w:rsidDel="00CF29A3">
          <w:rPr>
            <w:rFonts w:ascii="Calibri" w:hAnsi="Calibri" w:cs="Calibri"/>
          </w:rPr>
          <w:delText xml:space="preserve"> </w:delText>
        </w:r>
        <w:r w:rsidRPr="00081897" w:rsidDel="00CF29A3">
          <w:rPr>
            <w:rFonts w:ascii="Calibri" w:hAnsi="Calibri" w:cs="Calibri"/>
            <w:b/>
          </w:rPr>
          <w:delText xml:space="preserve">CONTRATANTE </w:delText>
        </w:r>
        <w:r w:rsidRPr="00081897" w:rsidDel="00CF29A3">
          <w:rPr>
            <w:rFonts w:ascii="Calibri" w:hAnsi="Calibri" w:cs="Calibri"/>
          </w:rPr>
          <w:delText xml:space="preserve">e à </w:delText>
        </w:r>
        <w:r w:rsidRPr="00081897" w:rsidDel="00CF29A3">
          <w:rPr>
            <w:rFonts w:ascii="Calibri" w:hAnsi="Calibri" w:cs="Calibri"/>
            <w:b/>
          </w:rPr>
          <w:delText>INTERVENIENTE ANUENTE</w:delText>
        </w:r>
      </w:del>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o uso do nome, marca e logomarca d</w:t>
      </w:r>
      <w:ins w:id="980" w:author="Giulia Bonadio | Demarest Advogados" w:date="2020-10-02T14:31:00Z">
        <w:r w:rsidR="00CF29A3">
          <w:rPr>
            <w:rFonts w:ascii="Calibri" w:hAnsi="Calibri" w:cs="Calibri"/>
          </w:rPr>
          <w:t>a outra Parte</w:t>
        </w:r>
      </w:ins>
      <w:del w:id="981" w:author="Giulia Bonadio | Demarest Advogados" w:date="2020-10-02T14:31:00Z">
        <w:r w:rsidRPr="00081897" w:rsidDel="00CF29A3">
          <w:rPr>
            <w:rFonts w:ascii="Calibri" w:hAnsi="Calibri" w:cs="Calibri"/>
          </w:rPr>
          <w:delText xml:space="preserve">o </w:delText>
        </w:r>
        <w:r w:rsidRPr="00081897" w:rsidDel="00CF29A3">
          <w:rPr>
            <w:rFonts w:ascii="Calibri" w:hAnsi="Calibri" w:cs="Calibri"/>
            <w:b/>
          </w:rPr>
          <w:delText>BRADESCO</w:delText>
        </w:r>
      </w:del>
      <w:r w:rsidRPr="00081897">
        <w:rPr>
          <w:rFonts w:ascii="Calibri" w:hAnsi="Calibri" w:cs="Calibri"/>
        </w:rPr>
        <w:t xml:space="preserve">, para qualquer finalidade e em qualquer meio de comunicação, quer seja na mídia impressa, escrita, falada ou eletrônica, incluindo-se, porém, sem </w:t>
      </w:r>
      <w:r w:rsidRPr="00081897">
        <w:rPr>
          <w:rFonts w:ascii="Calibri" w:hAnsi="Calibri" w:cs="Calibri"/>
        </w:rPr>
        <w:lastRenderedPageBreak/>
        <w:t xml:space="preserve">se limitar, a publicação em portfólio de produtos e serviços, links, etc., sendo que a sua infração poderá ensejar a rescisão automática do presente Contrato, a critério </w:t>
      </w:r>
      <w:del w:id="982" w:author="Giulia Bonadio | Demarest Advogados" w:date="2020-10-02T14:31:00Z">
        <w:r w:rsidRPr="00081897" w:rsidDel="00CF29A3">
          <w:rPr>
            <w:rFonts w:ascii="Calibri" w:hAnsi="Calibri" w:cs="Calibri"/>
          </w:rPr>
          <w:delText xml:space="preserve">do </w:delText>
        </w:r>
        <w:r w:rsidRPr="00081897" w:rsidDel="00CF29A3">
          <w:rPr>
            <w:rFonts w:ascii="Calibri" w:hAnsi="Calibri" w:cs="Calibri"/>
            <w:b/>
          </w:rPr>
          <w:delText>BRADESCO</w:delText>
        </w:r>
      </w:del>
      <w:ins w:id="983" w:author="Giulia Bonadio | Demarest Advogados" w:date="2020-10-02T14:31:00Z">
        <w:r w:rsidR="00CF29A3">
          <w:rPr>
            <w:rFonts w:ascii="Calibri" w:hAnsi="Calibri" w:cs="Calibri"/>
          </w:rPr>
          <w:t>da Parte que teve sua informação divulgada</w:t>
        </w:r>
      </w:ins>
      <w:r w:rsidRPr="00081897">
        <w:rPr>
          <w:rFonts w:ascii="Calibri" w:hAnsi="Calibri" w:cs="Calibri"/>
        </w:rPr>
        <w:t>, além de sujeitar</w:t>
      </w:r>
      <w:ins w:id="984" w:author="Giulia Bonadio | Demarest Advogados" w:date="2020-10-02T14:31:00Z">
        <w:r w:rsidR="00CF29A3">
          <w:rPr>
            <w:rFonts w:ascii="Calibri" w:hAnsi="Calibri" w:cs="Calibri"/>
          </w:rPr>
          <w:t xml:space="preserve"> a Parte divulgadora</w:t>
        </w:r>
      </w:ins>
      <w:del w:id="985" w:author="Giulia Bonadio | Demarest Advogados" w:date="2020-10-02T14:31:00Z">
        <w:r w:rsidRPr="00081897" w:rsidDel="00CF29A3">
          <w:rPr>
            <w:rFonts w:ascii="Calibri" w:hAnsi="Calibri" w:cs="Calibri"/>
          </w:rPr>
          <w:delText xml:space="preserve">-se a </w:delText>
        </w:r>
        <w:r w:rsidRPr="00081897" w:rsidDel="00CF29A3">
          <w:rPr>
            <w:rFonts w:ascii="Calibri" w:hAnsi="Calibri" w:cs="Calibri"/>
            <w:b/>
          </w:rPr>
          <w:delText xml:space="preserve">CONTRATANTE </w:delText>
        </w:r>
        <w:r w:rsidRPr="00081897" w:rsidDel="00CF29A3">
          <w:rPr>
            <w:rFonts w:ascii="Calibri" w:hAnsi="Calibri" w:cs="Calibri"/>
          </w:rPr>
          <w:delText>e/ou a</w:delText>
        </w:r>
        <w:r w:rsidRPr="00081897" w:rsidDel="00CF29A3">
          <w:rPr>
            <w:rFonts w:ascii="Calibri" w:hAnsi="Calibri" w:cs="Calibri"/>
            <w:b/>
          </w:rPr>
          <w:delText xml:space="preserve"> INTERVENIENTE ANUENTE</w:delText>
        </w:r>
      </w:del>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8BCDBA1" w14:textId="77777777" w:rsidR="00317E88" w:rsidRPr="00081897" w:rsidRDefault="00317E88">
      <w:pPr>
        <w:spacing w:line="360" w:lineRule="auto"/>
        <w:jc w:val="both"/>
        <w:rPr>
          <w:rFonts w:ascii="Calibri" w:hAnsi="Calibri" w:cs="Calibri"/>
        </w:rPr>
      </w:pPr>
    </w:p>
    <w:p w14:paraId="20427300"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304293BA"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986" w:name="_DV_M115"/>
      <w:bookmarkEnd w:id="986"/>
    </w:p>
    <w:p w14:paraId="052A206A"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C2A2DD1"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392C845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7BDCE5A6" w14:textId="77777777" w:rsidR="008772B9" w:rsidRPr="00081897" w:rsidRDefault="008772B9" w:rsidP="00081897">
      <w:pPr>
        <w:spacing w:line="360" w:lineRule="auto"/>
        <w:rPr>
          <w:rFonts w:ascii="Calibri" w:hAnsi="Calibri" w:cs="Calibri"/>
        </w:rPr>
      </w:pPr>
    </w:p>
    <w:p w14:paraId="6463036B"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5871249" w14:textId="77777777" w:rsidR="003835D0" w:rsidRPr="00081897" w:rsidRDefault="003835D0" w:rsidP="00937449">
      <w:pPr>
        <w:spacing w:line="360" w:lineRule="auto"/>
        <w:jc w:val="both"/>
        <w:rPr>
          <w:rFonts w:ascii="Calibri" w:hAnsi="Calibri" w:cs="Calibri"/>
        </w:rPr>
      </w:pPr>
    </w:p>
    <w:p w14:paraId="69D5625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A2BA6E9" w14:textId="77777777" w:rsidR="003835D0" w:rsidRPr="00081897" w:rsidRDefault="003835D0" w:rsidP="00B040E1">
      <w:pPr>
        <w:spacing w:line="360" w:lineRule="auto"/>
        <w:jc w:val="both"/>
        <w:rPr>
          <w:rFonts w:ascii="Calibri" w:hAnsi="Calibri" w:cs="Calibri"/>
        </w:rPr>
      </w:pPr>
    </w:p>
    <w:p w14:paraId="37AF0EAA"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51D25750" w14:textId="77777777" w:rsidR="003835D0" w:rsidRPr="00081897" w:rsidRDefault="003835D0" w:rsidP="00B040E1">
      <w:pPr>
        <w:autoSpaceDE w:val="0"/>
        <w:autoSpaceDN w:val="0"/>
        <w:adjustRightInd w:val="0"/>
        <w:spacing w:line="360" w:lineRule="auto"/>
        <w:jc w:val="both"/>
        <w:rPr>
          <w:rFonts w:ascii="Calibri" w:hAnsi="Calibri" w:cs="Calibri"/>
        </w:rPr>
      </w:pPr>
    </w:p>
    <w:p w14:paraId="0D6C83D0"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17097DAF"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227621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1BEBCD93"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403A4E7A"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7E18281"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1583CB8" w14:textId="77777777" w:rsidR="003835D0" w:rsidRDefault="003835D0" w:rsidP="00081897">
      <w:pPr>
        <w:autoSpaceDE w:val="0"/>
        <w:autoSpaceDN w:val="0"/>
        <w:adjustRightInd w:val="0"/>
        <w:spacing w:line="360" w:lineRule="auto"/>
        <w:ind w:left="567"/>
        <w:jc w:val="both"/>
        <w:rPr>
          <w:ins w:id="987" w:author="Giulia Bonadio | Demarest Advogados" w:date="2020-10-02T14:32:00Z"/>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1E3EF9" w14:textId="77777777" w:rsidR="00CF29A3" w:rsidRPr="00081897" w:rsidRDefault="00CF29A3" w:rsidP="00081897">
      <w:pPr>
        <w:autoSpaceDE w:val="0"/>
        <w:autoSpaceDN w:val="0"/>
        <w:adjustRightInd w:val="0"/>
        <w:spacing w:line="360" w:lineRule="auto"/>
        <w:ind w:left="567"/>
        <w:jc w:val="both"/>
        <w:rPr>
          <w:rFonts w:ascii="Calibri" w:hAnsi="Calibri" w:cs="Calibri"/>
        </w:rPr>
      </w:pPr>
    </w:p>
    <w:p w14:paraId="3062D862"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14003E" w14:textId="77777777" w:rsidR="003835D0" w:rsidRPr="00081897" w:rsidRDefault="003835D0" w:rsidP="00386EA8">
      <w:pPr>
        <w:spacing w:line="360" w:lineRule="auto"/>
        <w:jc w:val="both"/>
        <w:rPr>
          <w:rFonts w:ascii="Calibri" w:hAnsi="Calibri" w:cs="Calibri"/>
          <w:b/>
        </w:rPr>
      </w:pPr>
    </w:p>
    <w:p w14:paraId="295A1FCB"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827D5A" w14:textId="77777777" w:rsidR="00BC63B4" w:rsidRPr="00081897" w:rsidRDefault="00BC63B4" w:rsidP="00937449">
      <w:pPr>
        <w:spacing w:line="360" w:lineRule="auto"/>
        <w:jc w:val="both"/>
        <w:rPr>
          <w:rFonts w:ascii="Calibri" w:hAnsi="Calibri" w:cs="Calibri"/>
        </w:rPr>
      </w:pPr>
    </w:p>
    <w:p w14:paraId="060F8791" w14:textId="3020CB5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w:t>
      </w:r>
      <w:del w:id="988" w:author="MILENA SIQUEIRA PEREIRA" w:date="2020-10-30T17:14:00Z">
        <w:r w:rsidRPr="00081897" w:rsidDel="00B849A1">
          <w:rPr>
            <w:rFonts w:ascii="Calibri" w:hAnsi="Calibri" w:cs="Calibri"/>
          </w:rPr>
          <w:delText>461</w:delText>
        </w:r>
      </w:del>
      <w:ins w:id="989" w:author="MILENA SIQUEIRA PEREIRA" w:date="2020-10-30T17:14:00Z">
        <w:r w:rsidR="00B849A1">
          <w:rPr>
            <w:rFonts w:ascii="Calibri" w:hAnsi="Calibri" w:cs="Calibri"/>
          </w:rPr>
          <w:t>978</w:t>
        </w:r>
      </w:ins>
      <w:r w:rsidRPr="00081897">
        <w:rPr>
          <w:rFonts w:ascii="Calibri" w:hAnsi="Calibri" w:cs="Calibri"/>
        </w:rPr>
        <w:t>/20</w:t>
      </w:r>
      <w:ins w:id="990" w:author="MILENA SIQUEIRA PEREIRA" w:date="2020-10-30T17:14:00Z">
        <w:r w:rsidR="00B849A1">
          <w:rPr>
            <w:rFonts w:ascii="Calibri" w:hAnsi="Calibri" w:cs="Calibri"/>
          </w:rPr>
          <w:t>2</w:t>
        </w:r>
      </w:ins>
      <w:r w:rsidRPr="00081897">
        <w:rPr>
          <w:rFonts w:ascii="Calibri" w:hAnsi="Calibri" w:cs="Calibri"/>
        </w:rPr>
        <w:t>0</w:t>
      </w:r>
      <w:del w:id="991" w:author="MILENA SIQUEIRA PEREIRA" w:date="2020-10-30T17:14:00Z">
        <w:r w:rsidRPr="00081897" w:rsidDel="00B849A1">
          <w:rPr>
            <w:rFonts w:ascii="Calibri" w:hAnsi="Calibri" w:cs="Calibri"/>
          </w:rPr>
          <w:delText>9</w:delText>
        </w:r>
      </w:del>
      <w:r w:rsidRPr="00081897">
        <w:rPr>
          <w:rFonts w:ascii="Calibri" w:hAnsi="Calibri" w:cs="Calibri"/>
        </w:rPr>
        <w:t xml:space="preserve"> do BACEN, na Instrução CVM n.º </w:t>
      </w:r>
      <w:del w:id="992" w:author="MILENA SIQUEIRA PEREIRA" w:date="2020-10-30T17:15:00Z">
        <w:r w:rsidRPr="00081897" w:rsidDel="00B849A1">
          <w:rPr>
            <w:rFonts w:ascii="Calibri" w:hAnsi="Calibri" w:cs="Calibri"/>
          </w:rPr>
          <w:delText>301</w:delText>
        </w:r>
      </w:del>
      <w:ins w:id="993" w:author="MILENA SIQUEIRA PEREIRA" w:date="2020-10-30T17:15:00Z">
        <w:r w:rsidR="00B849A1">
          <w:rPr>
            <w:rFonts w:ascii="Calibri" w:hAnsi="Calibri" w:cs="Calibri"/>
          </w:rPr>
          <w:t>617</w:t>
        </w:r>
      </w:ins>
      <w:r w:rsidRPr="00081897">
        <w:rPr>
          <w:rFonts w:ascii="Calibri" w:hAnsi="Calibri" w:cs="Calibri"/>
        </w:rPr>
        <w:t>/</w:t>
      </w:r>
      <w:del w:id="994" w:author="MILENA SIQUEIRA PEREIRA" w:date="2020-10-30T17:15:00Z">
        <w:r w:rsidRPr="00081897" w:rsidDel="00B849A1">
          <w:rPr>
            <w:rFonts w:ascii="Calibri" w:hAnsi="Calibri" w:cs="Calibri"/>
          </w:rPr>
          <w:delText>9</w:delText>
        </w:r>
      </w:del>
      <w:ins w:id="995" w:author="MILENA SIQUEIRA PEREIRA" w:date="2020-10-30T17:15:00Z">
        <w:r w:rsidR="00B849A1">
          <w:rPr>
            <w:rFonts w:ascii="Calibri" w:hAnsi="Calibri" w:cs="Calibri"/>
          </w:rPr>
          <w:t>201</w:t>
        </w:r>
      </w:ins>
      <w:r w:rsidRPr="00081897">
        <w:rPr>
          <w:rFonts w:ascii="Calibri" w:hAnsi="Calibri" w:cs="Calibri"/>
        </w:rPr>
        <w:t>9 e posteriores alterações, com a finalidade de prevenir e combater as atividades relacionadas com os crimes de “lavagem de dinheiro” ou ocultação de bens, direitos e valores identificados pela Lei no 9.613/98.</w:t>
      </w:r>
    </w:p>
    <w:p w14:paraId="1CD07D0D" w14:textId="77777777" w:rsidR="00B040E1" w:rsidRPr="00081897" w:rsidRDefault="00B040E1" w:rsidP="00937449">
      <w:pPr>
        <w:spacing w:line="360" w:lineRule="auto"/>
        <w:jc w:val="both"/>
        <w:rPr>
          <w:rFonts w:ascii="Calibri" w:hAnsi="Calibri" w:cs="Calibri"/>
        </w:rPr>
      </w:pPr>
    </w:p>
    <w:p w14:paraId="055A239E"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E1507F3" w14:textId="77777777" w:rsidR="00B040E1" w:rsidRDefault="00B040E1" w:rsidP="00B040E1">
      <w:pPr>
        <w:spacing w:line="360" w:lineRule="auto"/>
        <w:jc w:val="both"/>
        <w:rPr>
          <w:rFonts w:ascii="Calibri" w:hAnsi="Calibri" w:cs="Calibri"/>
        </w:rPr>
      </w:pPr>
    </w:p>
    <w:p w14:paraId="37DEE98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DB1C604" w14:textId="77777777" w:rsidR="00B040E1" w:rsidDel="00917B00" w:rsidRDefault="00B040E1" w:rsidP="00081897">
      <w:pPr>
        <w:spacing w:line="360" w:lineRule="auto"/>
        <w:ind w:left="567"/>
        <w:jc w:val="both"/>
        <w:rPr>
          <w:del w:id="996" w:author="Giulia Bonadio | Demarest Advogados" w:date="2020-10-02T13:43:00Z"/>
          <w:rFonts w:ascii="Calibri" w:hAnsi="Calibri" w:cs="Calibri"/>
        </w:rPr>
      </w:pPr>
    </w:p>
    <w:p w14:paraId="28068FD3" w14:textId="77777777" w:rsidR="00081897" w:rsidRDefault="00081897" w:rsidP="00081897">
      <w:pPr>
        <w:spacing w:line="360" w:lineRule="auto"/>
        <w:ind w:left="567"/>
        <w:jc w:val="both"/>
        <w:rPr>
          <w:rFonts w:ascii="Calibri" w:hAnsi="Calibri" w:cs="Calibri"/>
        </w:rPr>
      </w:pPr>
    </w:p>
    <w:p w14:paraId="1EC85B9C"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6F2DDE" w14:textId="77777777" w:rsidR="00B040E1" w:rsidRDefault="00B040E1" w:rsidP="00081897">
      <w:pPr>
        <w:spacing w:line="360" w:lineRule="auto"/>
        <w:ind w:left="567"/>
        <w:jc w:val="both"/>
        <w:rPr>
          <w:rFonts w:ascii="Calibri" w:hAnsi="Calibri" w:cs="Calibri"/>
        </w:rPr>
      </w:pPr>
    </w:p>
    <w:p w14:paraId="4F3F47FB" w14:textId="77777777" w:rsidR="00B040E1" w:rsidRDefault="00B040E1" w:rsidP="00081897">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9B95A13" w14:textId="77777777" w:rsidR="00B040E1" w:rsidRDefault="00B040E1" w:rsidP="00081897">
      <w:pPr>
        <w:spacing w:line="360" w:lineRule="auto"/>
        <w:ind w:left="567"/>
        <w:jc w:val="both"/>
        <w:rPr>
          <w:rFonts w:ascii="Calibri" w:hAnsi="Calibri" w:cs="Calibri"/>
        </w:rPr>
      </w:pPr>
    </w:p>
    <w:p w14:paraId="66C16856"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4CC987D" w14:textId="77777777" w:rsidR="00D76819" w:rsidRPr="00081897" w:rsidRDefault="00D76819" w:rsidP="00B040E1">
      <w:pPr>
        <w:spacing w:line="360" w:lineRule="auto"/>
        <w:jc w:val="both"/>
        <w:rPr>
          <w:rFonts w:ascii="Calibri" w:hAnsi="Calibri" w:cs="Calibri"/>
        </w:rPr>
      </w:pPr>
    </w:p>
    <w:p w14:paraId="5802C6C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7D91AD0A" w14:textId="77777777" w:rsidR="00D76819" w:rsidRPr="00081897" w:rsidRDefault="00D76819" w:rsidP="00B040E1">
      <w:pPr>
        <w:spacing w:line="360" w:lineRule="auto"/>
        <w:jc w:val="both"/>
        <w:rPr>
          <w:rFonts w:ascii="Calibri" w:hAnsi="Calibri" w:cs="Calibri"/>
        </w:rPr>
      </w:pPr>
    </w:p>
    <w:p w14:paraId="58A86187"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w:t>
      </w:r>
      <w:del w:id="997"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(is) é(são) cidadão(s), nacional</w:t>
      </w:r>
      <w:del w:id="998"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(is) ou residente(s).</w:t>
      </w:r>
    </w:p>
    <w:p w14:paraId="4EB24C7D" w14:textId="77777777" w:rsidR="00D76819" w:rsidRPr="00081897" w:rsidRDefault="00D76819">
      <w:pPr>
        <w:spacing w:line="360" w:lineRule="auto"/>
        <w:jc w:val="both"/>
        <w:rPr>
          <w:rFonts w:ascii="Calibri" w:hAnsi="Calibri" w:cs="Calibri"/>
        </w:rPr>
      </w:pPr>
    </w:p>
    <w:p w14:paraId="292D2616"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441AE931" w14:textId="77777777" w:rsidR="004D2F60" w:rsidRDefault="004D2F60">
      <w:pPr>
        <w:pStyle w:val="Corpodetexto"/>
        <w:spacing w:line="360" w:lineRule="auto"/>
        <w:rPr>
          <w:rFonts w:ascii="Calibri" w:hAnsi="Calibri" w:cs="Calibri"/>
          <w:b/>
          <w:sz w:val="24"/>
          <w:szCs w:val="24"/>
        </w:rPr>
      </w:pPr>
    </w:p>
    <w:p w14:paraId="5770D66A" w14:textId="77777777" w:rsidR="006A7A2A" w:rsidRDefault="006A7A2A" w:rsidP="006A7A2A">
      <w:pPr>
        <w:pStyle w:val="Corpodetexto"/>
        <w:spacing w:line="360" w:lineRule="auto"/>
        <w:jc w:val="both"/>
        <w:rPr>
          <w:rFonts w:ascii="Calibri" w:hAnsi="Calibri" w:cs="Calibri"/>
          <w:sz w:val="24"/>
          <w:szCs w:val="24"/>
        </w:rPr>
      </w:pPr>
      <w:r w:rsidRPr="006A7A2A">
        <w:rPr>
          <w:rFonts w:ascii="Calibri" w:hAnsi="Calibri" w:cs="Calibri"/>
          <w:sz w:val="24"/>
          <w:szCs w:val="24"/>
        </w:rPr>
        <w:t>11.26</w:t>
      </w:r>
      <w:r>
        <w:rPr>
          <w:rFonts w:ascii="Calibri" w:hAnsi="Calibri" w:cs="Calibri"/>
          <w:sz w:val="24"/>
          <w:szCs w:val="24"/>
        </w:rPr>
        <w:t>.</w:t>
      </w:r>
      <w:r w:rsidRPr="006A7A2A">
        <w:rPr>
          <w:rFonts w:ascii="Arial" w:hAnsi="Arial" w:cs="Arial"/>
          <w:sz w:val="24"/>
          <w:szCs w:val="24"/>
        </w:rPr>
        <w:t xml:space="preserve"> </w:t>
      </w:r>
      <w:r w:rsidRPr="006A7A2A">
        <w:rPr>
          <w:rFonts w:ascii="Calibri" w:hAnsi="Calibri" w:cs="Calibri"/>
          <w:sz w:val="24"/>
          <w:szCs w:val="24"/>
        </w:rPr>
        <w:t xml:space="preserve">O presente Contrato será celebrado eletronicamente com a utilização de processo de certificação disponibilizado pela </w:t>
      </w:r>
      <w:del w:id="999" w:author="Giulia Bonadio | Demarest Advogados" w:date="2020-10-02T13:54:00Z">
        <w:r w:rsidRPr="006A7A2A" w:rsidDel="00931386">
          <w:rPr>
            <w:rFonts w:ascii="Calibri" w:hAnsi="Calibri" w:cs="Calibri"/>
            <w:sz w:val="24"/>
            <w:szCs w:val="24"/>
          </w:rPr>
          <w:delText>Infra-Estrutura</w:delText>
        </w:r>
      </w:del>
      <w:ins w:id="1000" w:author="Giulia Bonadio | Demarest Advogados" w:date="2020-10-02T13:54:00Z">
        <w:r w:rsidR="00931386" w:rsidRPr="006A7A2A">
          <w:rPr>
            <w:rFonts w:ascii="Calibri" w:hAnsi="Calibri" w:cs="Calibri"/>
            <w:sz w:val="24"/>
            <w:szCs w:val="24"/>
          </w:rPr>
          <w:t>Infraestrutura</w:t>
        </w:r>
      </w:ins>
      <w:r w:rsidRPr="006A7A2A">
        <w:rPr>
          <w:rFonts w:ascii="Calibri" w:hAnsi="Calibri" w:cs="Calibri"/>
          <w:sz w:val="24"/>
          <w:szCs w:val="24"/>
        </w:rPr>
        <w:t xml:space="preserve"> de Chaves Pública Brasileira – ICP-Brasil, produzindo todos os seus efeitos com relação aos signatários, conforme parágrafo 1° do artigo 10 da Medida Provisória n° 2.200-2, de 24 de agosto de 2001, </w:t>
      </w:r>
      <w:ins w:id="1001" w:author="Giulia Bonadio | Demarest Advogados" w:date="2020-10-02T13:45:00Z">
        <w:r w:rsidR="00917B00" w:rsidRPr="00917B00">
          <w:rPr>
            <w:rFonts w:ascii="Calibri" w:hAnsi="Calibri" w:cs="Calibri"/>
            <w:sz w:val="24"/>
            <w:szCs w:val="24"/>
          </w:rPr>
          <w:t xml:space="preserve">sendo equiparado a documento físico para todos os efeitos legais, </w:t>
        </w:r>
      </w:ins>
      <w:r w:rsidRPr="006A7A2A">
        <w:rPr>
          <w:rFonts w:ascii="Calibri" w:hAnsi="Calibri" w:cs="Calibri"/>
          <w:sz w:val="24"/>
          <w:szCs w:val="24"/>
        </w:rPr>
        <w:t>do qual as Partes e os Intervenientes Anuentes declaram possuir total conhecimento.</w:t>
      </w:r>
      <w:ins w:id="1002" w:author="Giulia Bonadio | Demarest Advogados" w:date="2020-10-02T13:46:00Z">
        <w:r w:rsidR="00917B00">
          <w:rPr>
            <w:rFonts w:ascii="Calibri" w:hAnsi="Calibri" w:cs="Calibri"/>
            <w:sz w:val="24"/>
            <w:szCs w:val="24"/>
          </w:rPr>
          <w:t xml:space="preserve"> </w:t>
        </w:r>
        <w:r w:rsidR="00917B00" w:rsidRPr="00917B00">
          <w:rPr>
            <w:rFonts w:ascii="Calibri" w:hAnsi="Calibri" w:cs="Calibri"/>
            <w:sz w:val="24"/>
            <w:szCs w:val="24"/>
          </w:rPr>
          <w:t>Todas as assinaturas apostas a este instrumento em meio eletrônico, na forma prevista nesta Cláusula terão plena validade e serão suficientes para a autenticidade, integridade, existência e validade deste Contrato</w:t>
        </w:r>
        <w:r w:rsidR="00917B00">
          <w:rPr>
            <w:rFonts w:ascii="Calibri" w:hAnsi="Calibri" w:cs="Calibri"/>
            <w:sz w:val="24"/>
            <w:szCs w:val="24"/>
          </w:rPr>
          <w:t>.</w:t>
        </w:r>
      </w:ins>
    </w:p>
    <w:p w14:paraId="1EDE83A4" w14:textId="77777777" w:rsidR="006A7A2A" w:rsidRPr="006A7A2A" w:rsidRDefault="006A7A2A" w:rsidP="006A7A2A">
      <w:pPr>
        <w:pStyle w:val="Corpodetexto"/>
        <w:spacing w:line="360" w:lineRule="auto"/>
        <w:jc w:val="left"/>
        <w:rPr>
          <w:rFonts w:ascii="Calibri" w:hAnsi="Calibri" w:cs="Calibri"/>
          <w:sz w:val="24"/>
          <w:szCs w:val="24"/>
        </w:rPr>
      </w:pPr>
    </w:p>
    <w:p w14:paraId="596CE9F7"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42589C32"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5C6D007B" w14:textId="77777777" w:rsidR="003835D0" w:rsidRPr="00081897" w:rsidRDefault="003835D0">
      <w:pPr>
        <w:spacing w:line="360" w:lineRule="auto"/>
        <w:jc w:val="both"/>
        <w:rPr>
          <w:rFonts w:ascii="Calibri" w:hAnsi="Calibri" w:cs="Calibri"/>
          <w:b/>
          <w:color w:val="000000"/>
        </w:rPr>
      </w:pPr>
    </w:p>
    <w:p w14:paraId="5CB8521D"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2632FDCD" w14:textId="77777777" w:rsidR="00D6424C" w:rsidRDefault="00D6424C">
      <w:pPr>
        <w:spacing w:line="360" w:lineRule="auto"/>
        <w:jc w:val="both"/>
        <w:rPr>
          <w:rFonts w:ascii="Calibri" w:hAnsi="Calibri" w:cs="Calibri"/>
          <w:color w:val="000000"/>
        </w:rPr>
      </w:pPr>
    </w:p>
    <w:p w14:paraId="0D3F5E18" w14:textId="77777777" w:rsidR="00B040E1" w:rsidDel="00917B00" w:rsidRDefault="00B040E1">
      <w:pPr>
        <w:spacing w:line="360" w:lineRule="auto"/>
        <w:jc w:val="both"/>
        <w:rPr>
          <w:del w:id="1003" w:author="Giulia Bonadio | Demarest Advogados" w:date="2020-10-02T13:46:00Z"/>
          <w:rFonts w:ascii="Calibri" w:hAnsi="Calibri" w:cs="Calibri"/>
          <w:color w:val="000000"/>
        </w:rPr>
      </w:pPr>
    </w:p>
    <w:p w14:paraId="5309702C" w14:textId="77777777" w:rsidR="00B040E1" w:rsidDel="00917B00" w:rsidRDefault="00B040E1">
      <w:pPr>
        <w:spacing w:line="360" w:lineRule="auto"/>
        <w:jc w:val="both"/>
        <w:rPr>
          <w:del w:id="1004" w:author="Giulia Bonadio | Demarest Advogados" w:date="2020-10-02T13:46:00Z"/>
          <w:rFonts w:ascii="Calibri" w:hAnsi="Calibri" w:cs="Calibri"/>
          <w:color w:val="000000"/>
        </w:rPr>
      </w:pPr>
    </w:p>
    <w:p w14:paraId="2C211D54" w14:textId="77777777" w:rsidR="00B040E1" w:rsidDel="00917B00" w:rsidRDefault="00B040E1">
      <w:pPr>
        <w:spacing w:line="360" w:lineRule="auto"/>
        <w:jc w:val="both"/>
        <w:rPr>
          <w:del w:id="1005" w:author="Giulia Bonadio | Demarest Advogados" w:date="2020-10-02T13:46:00Z"/>
          <w:rFonts w:ascii="Calibri" w:hAnsi="Calibri" w:cs="Calibri"/>
          <w:color w:val="000000"/>
        </w:rPr>
      </w:pPr>
    </w:p>
    <w:p w14:paraId="0D6EF516" w14:textId="77777777" w:rsidR="00B040E1" w:rsidDel="00917B00" w:rsidRDefault="00B040E1">
      <w:pPr>
        <w:spacing w:line="360" w:lineRule="auto"/>
        <w:jc w:val="both"/>
        <w:rPr>
          <w:del w:id="1006" w:author="Giulia Bonadio | Demarest Advogados" w:date="2020-10-02T13:46:00Z"/>
          <w:rFonts w:ascii="Calibri" w:hAnsi="Calibri" w:cs="Calibri"/>
          <w:color w:val="000000"/>
        </w:rPr>
      </w:pPr>
    </w:p>
    <w:p w14:paraId="74BD1119" w14:textId="77777777" w:rsidR="00B040E1" w:rsidDel="00917B00" w:rsidRDefault="00B040E1">
      <w:pPr>
        <w:spacing w:line="360" w:lineRule="auto"/>
        <w:jc w:val="both"/>
        <w:rPr>
          <w:del w:id="1007" w:author="Giulia Bonadio | Demarest Advogados" w:date="2020-10-02T13:46:00Z"/>
          <w:rFonts w:ascii="Calibri" w:hAnsi="Calibri" w:cs="Calibri"/>
          <w:color w:val="000000"/>
        </w:rPr>
      </w:pPr>
    </w:p>
    <w:p w14:paraId="1445F08F" w14:textId="77777777" w:rsidR="00B040E1" w:rsidRDefault="00B040E1">
      <w:pPr>
        <w:spacing w:line="360" w:lineRule="auto"/>
        <w:jc w:val="both"/>
        <w:rPr>
          <w:rFonts w:ascii="Calibri" w:hAnsi="Calibri" w:cs="Calibri"/>
          <w:color w:val="000000"/>
        </w:rPr>
      </w:pPr>
    </w:p>
    <w:p w14:paraId="5A2A56D2"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w:t>
      </w:r>
    </w:p>
    <w:p w14:paraId="25518AF6" w14:textId="77777777" w:rsidR="003835D0" w:rsidRPr="00081897" w:rsidRDefault="003835D0">
      <w:pPr>
        <w:spacing w:line="360" w:lineRule="auto"/>
        <w:jc w:val="both"/>
        <w:rPr>
          <w:rFonts w:ascii="Calibri" w:hAnsi="Calibri" w:cs="Calibri"/>
        </w:rPr>
      </w:pPr>
    </w:p>
    <w:p w14:paraId="444CBC95" w14:textId="77777777" w:rsidR="003835D0" w:rsidRPr="00081897" w:rsidRDefault="003835D0" w:rsidP="006A7A2A">
      <w:pPr>
        <w:pStyle w:val="Corpodetexto2"/>
        <w:spacing w:line="360" w:lineRule="auto"/>
        <w:jc w:val="center"/>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4EEB8954" w14:textId="77777777" w:rsidR="003835D0" w:rsidRPr="00081897" w:rsidRDefault="003835D0">
      <w:pPr>
        <w:spacing w:line="360" w:lineRule="auto"/>
        <w:jc w:val="both"/>
        <w:rPr>
          <w:rFonts w:ascii="Calibri" w:hAnsi="Calibri" w:cs="Calibri"/>
        </w:rPr>
      </w:pPr>
    </w:p>
    <w:p w14:paraId="3D003641" w14:textId="77777777" w:rsidR="003835D0" w:rsidRPr="00081897" w:rsidRDefault="003835D0">
      <w:pPr>
        <w:spacing w:line="360" w:lineRule="auto"/>
        <w:jc w:val="both"/>
        <w:rPr>
          <w:rFonts w:ascii="Calibri" w:hAnsi="Calibri" w:cs="Calibri"/>
        </w:rPr>
      </w:pPr>
    </w:p>
    <w:p w14:paraId="4C2E342E"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3949703"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67220D0" w14:textId="77777777" w:rsidR="008F52E6" w:rsidRPr="00081897" w:rsidRDefault="008F52E6">
      <w:pPr>
        <w:spacing w:line="360" w:lineRule="auto"/>
        <w:jc w:val="both"/>
        <w:rPr>
          <w:rFonts w:ascii="Calibri" w:hAnsi="Calibri" w:cs="Calibri"/>
        </w:rPr>
      </w:pPr>
    </w:p>
    <w:p w14:paraId="3361936B"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41615121" w14:textId="77777777" w:rsidR="003835D0" w:rsidRPr="00081897" w:rsidRDefault="00DB530B">
      <w:pPr>
        <w:spacing w:line="360" w:lineRule="auto"/>
        <w:jc w:val="center"/>
        <w:rPr>
          <w:rFonts w:ascii="Calibri" w:hAnsi="Calibri" w:cs="Calibri"/>
        </w:rPr>
      </w:pPr>
      <w:del w:id="1008" w:author="Giulia Bonadio | Demarest Advogados" w:date="2020-10-02T13:46:00Z">
        <w:r w:rsidRPr="00081897" w:rsidDel="00917B00">
          <w:rPr>
            <w:rFonts w:ascii="Calibri" w:hAnsi="Calibri" w:cs="Calibri"/>
            <w:b/>
            <w:highlight w:val="lightGray"/>
          </w:rPr>
          <w:delText>[ ]</w:delText>
        </w:r>
      </w:del>
      <w:ins w:id="1009" w:author="Giulia Bonadio | Demarest Advogados" w:date="2020-10-02T13:46:00Z">
        <w:r w:rsidR="00917B00">
          <w:rPr>
            <w:rFonts w:ascii="Calibri" w:hAnsi="Calibri" w:cs="Calibri"/>
            <w:b/>
          </w:rPr>
          <w:t>JANAUBA TRANSMISSORA DE ENERGIA ELÉTRICA S.A.</w:t>
        </w:r>
      </w:ins>
    </w:p>
    <w:p w14:paraId="4D722FFC" w14:textId="77777777" w:rsidR="008F52E6" w:rsidRPr="00081897" w:rsidRDefault="008F52E6">
      <w:pPr>
        <w:spacing w:line="360" w:lineRule="auto"/>
        <w:jc w:val="both"/>
        <w:rPr>
          <w:rFonts w:ascii="Calibri" w:hAnsi="Calibri" w:cs="Calibri"/>
        </w:rPr>
      </w:pPr>
    </w:p>
    <w:p w14:paraId="30A7BDF3"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2E2EE03B" w14:textId="77777777" w:rsidR="003835D0" w:rsidRPr="00081897" w:rsidRDefault="00DB530B">
      <w:pPr>
        <w:spacing w:line="360" w:lineRule="auto"/>
        <w:jc w:val="center"/>
        <w:rPr>
          <w:rFonts w:ascii="Calibri" w:hAnsi="Calibri" w:cs="Calibri"/>
        </w:rPr>
      </w:pPr>
      <w:del w:id="1010" w:author="Giulia Bonadio | Demarest Advogados" w:date="2020-10-02T13:46:00Z">
        <w:r w:rsidRPr="00081897" w:rsidDel="00917B00">
          <w:rPr>
            <w:rFonts w:ascii="Calibri" w:hAnsi="Calibri" w:cs="Calibri"/>
            <w:b/>
            <w:highlight w:val="lightGray"/>
          </w:rPr>
          <w:delText>[  ]</w:delText>
        </w:r>
      </w:del>
      <w:ins w:id="1011" w:author="Giulia Bonadio | Demarest Advogados" w:date="2020-10-02T13:46:00Z">
        <w:r w:rsidR="00917B00">
          <w:rPr>
            <w:rFonts w:ascii="Calibri" w:hAnsi="Calibri" w:cs="Calibri"/>
            <w:b/>
          </w:rPr>
          <w:t>SIMPLIFIC</w:t>
        </w:r>
      </w:ins>
      <w:ins w:id="1012" w:author="Giulia Bonadio | Demarest Advogados" w:date="2020-10-02T13:47:00Z">
        <w:r w:rsidR="00917B00">
          <w:rPr>
            <w:rFonts w:ascii="Calibri" w:hAnsi="Calibri" w:cs="Calibri"/>
            <w:b/>
          </w:rPr>
          <w:t xml:space="preserve"> PAVARINI </w:t>
        </w:r>
      </w:ins>
      <w:ins w:id="1013" w:author="Giulia Bonadio | Demarest Advogados" w:date="2020-10-02T13:52:00Z">
        <w:r w:rsidR="00917B00" w:rsidRPr="00AF305F">
          <w:rPr>
            <w:rFonts w:ascii="Calibri" w:hAnsi="Calibri" w:cs="Calibri"/>
            <w:b/>
          </w:rPr>
          <w:t xml:space="preserve">DISTRIBUIDORA DE TÍTULOS E VALORES MOBILIÁRIOS </w:t>
        </w:r>
      </w:ins>
      <w:ins w:id="1014" w:author="Giulia Bonadio | Demarest Advogados" w:date="2020-10-02T13:47:00Z">
        <w:r w:rsidR="00917B00">
          <w:rPr>
            <w:rFonts w:ascii="Calibri" w:hAnsi="Calibri" w:cs="Calibri"/>
            <w:b/>
          </w:rPr>
          <w:t>LTDA.</w:t>
        </w:r>
      </w:ins>
    </w:p>
    <w:p w14:paraId="575CFFD0"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25CEBA3D" w14:textId="77777777" w:rsidR="00A57EE6" w:rsidRPr="00081897" w:rsidRDefault="00A57EE6" w:rsidP="00081897">
      <w:pPr>
        <w:pStyle w:val="Textoembloco"/>
        <w:spacing w:line="360" w:lineRule="auto"/>
        <w:rPr>
          <w:rFonts w:ascii="Calibri" w:hAnsi="Calibri" w:cs="Calibri"/>
          <w:sz w:val="24"/>
          <w:szCs w:val="24"/>
        </w:rPr>
      </w:pPr>
    </w:p>
    <w:p w14:paraId="06CB6A50" w14:textId="7777777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14:paraId="44BA42B9" w14:textId="77777777" w:rsidR="003835D0" w:rsidRPr="00081897" w:rsidRDefault="003835D0" w:rsidP="00386EA8">
      <w:pPr>
        <w:spacing w:line="360" w:lineRule="auto"/>
        <w:jc w:val="center"/>
        <w:rPr>
          <w:rFonts w:ascii="Calibri" w:hAnsi="Calibri" w:cs="Calibri"/>
          <w:b/>
        </w:rPr>
      </w:pPr>
    </w:p>
    <w:p w14:paraId="389E8DDF"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35B5759C" w14:textId="77777777" w:rsidR="003835D0" w:rsidRPr="00081897" w:rsidRDefault="003835D0" w:rsidP="00937449">
      <w:pPr>
        <w:spacing w:line="360" w:lineRule="auto"/>
        <w:jc w:val="both"/>
        <w:rPr>
          <w:rFonts w:ascii="Calibri" w:hAnsi="Calibri" w:cs="Calibri"/>
          <w:color w:val="000000"/>
        </w:rPr>
      </w:pPr>
    </w:p>
    <w:p w14:paraId="0D6DB419"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44A2CF1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9ED78BF" w14:textId="77777777" w:rsidTr="00DE7CCB">
        <w:tc>
          <w:tcPr>
            <w:tcW w:w="8978" w:type="dxa"/>
          </w:tcPr>
          <w:p w14:paraId="34EE8A8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015" w:author="Isabela Valente | Demarest Advogados" w:date="2020-10-27T19:27:00Z">
              <w:r w:rsidR="00A8042D">
                <w:rPr>
                  <w:rFonts w:ascii="Calibri" w:hAnsi="Calibri" w:cs="Calibri"/>
                  <w:color w:val="000000"/>
                </w:rPr>
                <w:t xml:space="preserve"> Praça XV de Novembro, 20, sala 602</w:t>
              </w:r>
            </w:ins>
          </w:p>
          <w:p w14:paraId="3E46391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016" w:author="Isabela Valente | Demarest Advogados" w:date="2020-10-27T19:27:00Z">
              <w:r w:rsidR="00A8042D">
                <w:rPr>
                  <w:rFonts w:ascii="Calibri" w:hAnsi="Calibri" w:cs="Calibri"/>
                  <w:color w:val="000000"/>
                </w:rPr>
                <w:t>Rio de Janeiro</w:t>
              </w:r>
            </w:ins>
          </w:p>
          <w:p w14:paraId="2708D01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017" w:author="Isabela Valente | Demarest Advogados" w:date="2020-10-27T19:27:00Z">
              <w:r w:rsidR="00A8042D">
                <w:rPr>
                  <w:rFonts w:ascii="Calibri" w:hAnsi="Calibri" w:cs="Calibri"/>
                  <w:color w:val="000000"/>
                </w:rPr>
                <w:t xml:space="preserve"> Rio de Janeiro</w:t>
              </w:r>
            </w:ins>
          </w:p>
          <w:p w14:paraId="1824E1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018" w:author="Isabela Valente | Demarest Advogados" w:date="2020-10-27T19:27:00Z">
              <w:r w:rsidR="00A8042D">
                <w:rPr>
                  <w:rFonts w:ascii="Calibri" w:hAnsi="Calibri" w:cs="Calibri"/>
                  <w:color w:val="000000"/>
                </w:rPr>
                <w:t xml:space="preserve"> 20010-010</w:t>
              </w:r>
            </w:ins>
          </w:p>
        </w:tc>
      </w:tr>
    </w:tbl>
    <w:p w14:paraId="063E1CC5" w14:textId="77777777" w:rsidR="00DE7CCB" w:rsidRDefault="00DE7CCB" w:rsidP="00386EA8">
      <w:pPr>
        <w:spacing w:line="360" w:lineRule="auto"/>
        <w:jc w:val="both"/>
        <w:rPr>
          <w:ins w:id="1019" w:author="Isabela Valente | Demarest Advogados" w:date="2020-10-27T19:21:00Z"/>
          <w:rFonts w:ascii="Calibri" w:hAnsi="Calibri" w:cs="Calibri"/>
          <w:color w:val="000000"/>
        </w:rPr>
      </w:pPr>
    </w:p>
    <w:p w14:paraId="17E25BD4" w14:textId="77777777" w:rsidR="00EF4FA8" w:rsidRPr="00081897" w:rsidRDefault="00EF4FA8" w:rsidP="00386EA8">
      <w:pPr>
        <w:spacing w:line="360" w:lineRule="auto"/>
        <w:jc w:val="both"/>
        <w:rPr>
          <w:rFonts w:ascii="Calibri" w:hAnsi="Calibri" w:cs="Calibri"/>
          <w:color w:val="000000"/>
        </w:rPr>
      </w:pPr>
    </w:p>
    <w:p w14:paraId="61E99893"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020" w:author="Isabela Valente | Demarest Advogados" w:date="2020-10-27T19:18:00Z">
        <w:r w:rsidR="00EF4FA8">
          <w:rPr>
            <w:rFonts w:ascii="Calibri" w:hAnsi="Calibri" w:cs="Calibri"/>
            <w:color w:val="000000"/>
          </w:rPr>
          <w:t xml:space="preserve"> LUCIANA TEIXEIRA SOARES RIBEIRO</w:t>
        </w:r>
      </w:ins>
    </w:p>
    <w:p w14:paraId="598F20F5"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ins w:id="1021" w:author="Isabela Valente | Demarest Advogados" w:date="2020-10-27T19:18:00Z">
        <w:r w:rsidR="00EF4FA8">
          <w:rPr>
            <w:rFonts w:ascii="Calibri" w:hAnsi="Calibri" w:cs="Calibri"/>
            <w:color w:val="000000"/>
          </w:rPr>
          <w:t xml:space="preserve"> 113679971DICRJ</w:t>
        </w:r>
      </w:ins>
      <w:del w:id="1022" w:author="Isabela Valente | Demarest Advogados" w:date="2020-10-27T19:19:00Z">
        <w:r w:rsidR="00853FC8" w:rsidDel="00EF4FA8">
          <w:rPr>
            <w:rFonts w:ascii="Calibri" w:hAnsi="Calibri" w:cs="Calibri"/>
            <w:color w:val="000000"/>
          </w:rPr>
          <w:tab/>
        </w:r>
        <w:r w:rsidR="00853FC8" w:rsidDel="00EF4FA8">
          <w:rPr>
            <w:rFonts w:ascii="Calibri" w:hAnsi="Calibri" w:cs="Calibri"/>
            <w:color w:val="000000"/>
          </w:rPr>
          <w:tab/>
        </w:r>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2F043D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23" w:author="Isabela Valente | Demarest Advogados" w:date="2020-10-27T19:19:00Z">
        <w:r w:rsidR="00EF4FA8">
          <w:rPr>
            <w:rFonts w:ascii="Calibri" w:hAnsi="Calibri" w:cs="Calibri"/>
            <w:color w:val="000000"/>
          </w:rPr>
          <w:t xml:space="preserve"> 078.779.547-00</w:t>
        </w:r>
      </w:ins>
    </w:p>
    <w:p w14:paraId="3668BF4B"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024" w:author="Isabela Valente | Demarest Advogados" w:date="2020-10-27T19:19:00Z">
        <w:r w:rsidR="00EF4FA8">
          <w:rPr>
            <w:rFonts w:ascii="Calibri" w:hAnsi="Calibri" w:cs="Calibri"/>
            <w:color w:val="000000"/>
          </w:rPr>
          <w:t xml:space="preserve"> </w:t>
        </w:r>
      </w:ins>
      <w:ins w:id="1025" w:author="Isabela Valente | Demarest Advogados" w:date="2020-10-27T19:25:00Z">
        <w:r w:rsidR="00EF4FA8">
          <w:rPr>
            <w:rFonts w:ascii="Calibri" w:hAnsi="Calibri" w:cs="Calibri"/>
            <w:color w:val="000000"/>
          </w:rPr>
          <w:t>(</w:t>
        </w:r>
      </w:ins>
      <w:ins w:id="1026" w:author="Isabela Valente | Demarest Advogados" w:date="2020-10-27T19:19:00Z">
        <w:r w:rsidR="00EF4FA8">
          <w:rPr>
            <w:rFonts w:ascii="Calibri" w:hAnsi="Calibri" w:cs="Calibri"/>
            <w:color w:val="000000"/>
          </w:rPr>
          <w:t>21</w:t>
        </w:r>
      </w:ins>
      <w:ins w:id="1027" w:author="Isabela Valente | Demarest Advogados" w:date="2020-10-27T19:25:00Z">
        <w:r w:rsidR="00EF4FA8">
          <w:rPr>
            <w:rFonts w:ascii="Calibri" w:hAnsi="Calibri" w:cs="Calibri"/>
            <w:color w:val="000000"/>
          </w:rPr>
          <w:t>)</w:t>
        </w:r>
      </w:ins>
      <w:ins w:id="1028" w:author="Isabela Valente | Demarest Advogados" w:date="2020-10-27T19:19:00Z">
        <w:r w:rsidR="00EF4FA8">
          <w:rPr>
            <w:rFonts w:ascii="Calibri" w:hAnsi="Calibri" w:cs="Calibri"/>
            <w:color w:val="000000"/>
          </w:rPr>
          <w:t xml:space="preserve"> 2212-6042</w:t>
        </w:r>
      </w:ins>
    </w:p>
    <w:p w14:paraId="6B7F6EB2"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029" w:author="Isabela Valente | Demarest Advogados" w:date="2020-10-27T19:19:00Z">
        <w:r w:rsidR="00EF4FA8">
          <w:rPr>
            <w:rFonts w:ascii="Calibri" w:hAnsi="Calibri" w:cs="Calibri"/>
            <w:color w:val="000000"/>
          </w:rPr>
          <w:t xml:space="preserve"> luciana.ribeiro@taesa.com.br</w:t>
        </w:r>
      </w:ins>
    </w:p>
    <w:p w14:paraId="12C68353" w14:textId="77777777" w:rsidR="003835D0" w:rsidRPr="00081897" w:rsidRDefault="003835D0" w:rsidP="00B040E1">
      <w:pPr>
        <w:spacing w:line="360" w:lineRule="auto"/>
        <w:jc w:val="both"/>
        <w:rPr>
          <w:rFonts w:ascii="Calibri" w:hAnsi="Calibri" w:cs="Calibri"/>
          <w:color w:val="000000"/>
        </w:rPr>
      </w:pPr>
    </w:p>
    <w:p w14:paraId="64A8C6EA" w14:textId="77777777" w:rsidR="00DE7CCB" w:rsidRPr="00081897" w:rsidRDefault="00DE7CCB">
      <w:pPr>
        <w:spacing w:line="360" w:lineRule="auto"/>
        <w:jc w:val="both"/>
        <w:rPr>
          <w:rFonts w:ascii="Calibri" w:hAnsi="Calibri" w:cs="Calibri"/>
          <w:color w:val="000000"/>
        </w:rPr>
      </w:pPr>
    </w:p>
    <w:p w14:paraId="39E3EEF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030" w:author="Isabela Valente | Demarest Advogados" w:date="2020-10-27T19:19:00Z">
        <w:r w:rsidR="00EF4FA8">
          <w:rPr>
            <w:rFonts w:ascii="Calibri" w:hAnsi="Calibri" w:cs="Calibri"/>
            <w:color w:val="000000"/>
          </w:rPr>
          <w:t xml:space="preserve"> THAIS REIS</w:t>
        </w:r>
      </w:ins>
      <w:ins w:id="1031" w:author="Isabela Valente | Demarest Advogados" w:date="2020-10-27T19:20:00Z">
        <w:r w:rsidR="00EF4FA8">
          <w:rPr>
            <w:rFonts w:ascii="Calibri" w:hAnsi="Calibri" w:cs="Calibri"/>
            <w:color w:val="000000"/>
          </w:rPr>
          <w:t xml:space="preserve"> BARRETO</w:t>
        </w:r>
      </w:ins>
    </w:p>
    <w:p w14:paraId="7852C85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ins w:id="1032" w:author="Isabela Valente | Demarest Advogados" w:date="2020-10-27T19:20:00Z">
        <w:r w:rsidR="00EF4FA8">
          <w:rPr>
            <w:rFonts w:ascii="Calibri" w:hAnsi="Calibri" w:cs="Calibri"/>
            <w:color w:val="000000"/>
          </w:rPr>
          <w:t>27.316.198-4</w:t>
        </w:r>
      </w:ins>
      <w:del w:id="1033" w:author="Isabela Valente | Demarest Advogados" w:date="2020-10-27T19:20:00Z">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1ADD0A0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34" w:author="Isabela Valente | Demarest Advogados" w:date="2020-10-27T19:20:00Z">
        <w:r w:rsidR="00EF4FA8">
          <w:rPr>
            <w:rFonts w:ascii="Calibri" w:hAnsi="Calibri" w:cs="Calibri"/>
            <w:color w:val="000000"/>
          </w:rPr>
          <w:t xml:space="preserve"> 151.262.717-84</w:t>
        </w:r>
      </w:ins>
    </w:p>
    <w:p w14:paraId="2CD56BA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035" w:author="Isabela Valente | Demarest Advogados" w:date="2020-10-27T19:20:00Z">
        <w:r w:rsidR="00EF4FA8">
          <w:rPr>
            <w:rFonts w:ascii="Calibri" w:hAnsi="Calibri" w:cs="Calibri"/>
            <w:color w:val="000000"/>
          </w:rPr>
          <w:t xml:space="preserve"> </w:t>
        </w:r>
      </w:ins>
      <w:ins w:id="1036" w:author="Isabela Valente | Demarest Advogados" w:date="2020-10-27T19:25:00Z">
        <w:r w:rsidR="00EF4FA8">
          <w:rPr>
            <w:rFonts w:ascii="Calibri" w:hAnsi="Calibri" w:cs="Calibri"/>
            <w:color w:val="000000"/>
          </w:rPr>
          <w:t>(</w:t>
        </w:r>
      </w:ins>
      <w:ins w:id="1037" w:author="Isabela Valente | Demarest Advogados" w:date="2020-10-27T19:20:00Z">
        <w:r w:rsidR="00EF4FA8">
          <w:rPr>
            <w:rFonts w:ascii="Calibri" w:hAnsi="Calibri" w:cs="Calibri"/>
            <w:color w:val="000000"/>
          </w:rPr>
          <w:t>21</w:t>
        </w:r>
      </w:ins>
      <w:ins w:id="1038" w:author="Isabela Valente | Demarest Advogados" w:date="2020-10-27T19:25:00Z">
        <w:r w:rsidR="00EF4FA8">
          <w:rPr>
            <w:rFonts w:ascii="Calibri" w:hAnsi="Calibri" w:cs="Calibri"/>
            <w:color w:val="000000"/>
          </w:rPr>
          <w:t>)</w:t>
        </w:r>
      </w:ins>
      <w:ins w:id="1039" w:author="Isabela Valente | Demarest Advogados" w:date="2020-10-27T19:20:00Z">
        <w:r w:rsidR="00EF4FA8">
          <w:rPr>
            <w:rFonts w:ascii="Calibri" w:hAnsi="Calibri" w:cs="Calibri"/>
            <w:color w:val="000000"/>
          </w:rPr>
          <w:t xml:space="preserve"> 2212-6379</w:t>
        </w:r>
      </w:ins>
    </w:p>
    <w:p w14:paraId="128FD4B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040" w:author="Isabela Valente | Demarest Advogados" w:date="2020-10-27T19:20:00Z">
        <w:r w:rsidR="00EF4FA8">
          <w:rPr>
            <w:rFonts w:ascii="Calibri" w:hAnsi="Calibri" w:cs="Calibri"/>
            <w:color w:val="000000"/>
          </w:rPr>
          <w:t xml:space="preserve"> thais.barreto@taesa.com.br</w:t>
        </w:r>
      </w:ins>
    </w:p>
    <w:p w14:paraId="32E02B4D" w14:textId="77777777" w:rsidR="00DE7CCB" w:rsidRPr="00081897" w:rsidRDefault="00DE7CCB">
      <w:pPr>
        <w:spacing w:line="360" w:lineRule="auto"/>
        <w:jc w:val="both"/>
        <w:rPr>
          <w:rFonts w:ascii="Calibri" w:hAnsi="Calibri" w:cs="Calibri"/>
          <w:color w:val="000000"/>
        </w:rPr>
      </w:pPr>
    </w:p>
    <w:p w14:paraId="5CE9F300" w14:textId="77777777" w:rsidR="00DE7CCB" w:rsidRPr="00081897" w:rsidRDefault="00DE7CCB">
      <w:pPr>
        <w:spacing w:line="360" w:lineRule="auto"/>
        <w:jc w:val="both"/>
        <w:rPr>
          <w:rFonts w:ascii="Calibri" w:hAnsi="Calibri" w:cs="Calibri"/>
          <w:color w:val="000000"/>
        </w:rPr>
      </w:pPr>
    </w:p>
    <w:p w14:paraId="161C3286" w14:textId="77777777" w:rsidR="00EF4FA8" w:rsidRPr="00081897" w:rsidRDefault="00EF4FA8" w:rsidP="00EF4FA8">
      <w:pPr>
        <w:spacing w:line="360" w:lineRule="auto"/>
        <w:jc w:val="both"/>
        <w:rPr>
          <w:ins w:id="1041" w:author="Isabela Valente | Demarest Advogados" w:date="2020-10-27T19:21:00Z"/>
          <w:rFonts w:ascii="Calibri" w:hAnsi="Calibri" w:cs="Calibri"/>
          <w:color w:val="000000"/>
        </w:rPr>
      </w:pPr>
      <w:ins w:id="1042" w:author="Isabela Valente | Demarest Advogados" w:date="2020-10-27T19:21:00Z">
        <w:r w:rsidRPr="00081897">
          <w:rPr>
            <w:rFonts w:ascii="Calibri" w:hAnsi="Calibri" w:cs="Calibri"/>
            <w:color w:val="000000"/>
          </w:rPr>
          <w:t>Nome:</w:t>
        </w:r>
        <w:r>
          <w:rPr>
            <w:rFonts w:ascii="Calibri" w:hAnsi="Calibri" w:cs="Calibri"/>
            <w:color w:val="000000"/>
          </w:rPr>
          <w:t xml:space="preserve"> MA</w:t>
        </w:r>
      </w:ins>
      <w:ins w:id="1043" w:author="Isabela Valente | Demarest Advogados" w:date="2020-10-27T19:22:00Z">
        <w:r>
          <w:rPr>
            <w:rFonts w:ascii="Calibri" w:hAnsi="Calibri" w:cs="Calibri"/>
            <w:color w:val="000000"/>
          </w:rPr>
          <w:t>X</w:t>
        </w:r>
      </w:ins>
      <w:ins w:id="1044" w:author="Isabela Valente | Demarest Advogados" w:date="2020-10-27T19:21:00Z">
        <w:r>
          <w:rPr>
            <w:rFonts w:ascii="Calibri" w:hAnsi="Calibri" w:cs="Calibri"/>
            <w:color w:val="000000"/>
          </w:rPr>
          <w:t>UEL DINIZ AMARAL</w:t>
        </w:r>
      </w:ins>
    </w:p>
    <w:p w14:paraId="52CB0B41" w14:textId="77777777" w:rsidR="00EF4FA8" w:rsidRPr="00081897" w:rsidRDefault="00EF4FA8" w:rsidP="00EF4FA8">
      <w:pPr>
        <w:spacing w:line="360" w:lineRule="auto"/>
        <w:jc w:val="both"/>
        <w:rPr>
          <w:ins w:id="1045" w:author="Isabela Valente | Demarest Advogados" w:date="2020-10-27T19:21:00Z"/>
          <w:rFonts w:ascii="Calibri" w:hAnsi="Calibri" w:cs="Calibri"/>
          <w:color w:val="000000"/>
        </w:rPr>
      </w:pPr>
      <w:ins w:id="1046" w:author="Isabela Valente | Demarest Advogados" w:date="2020-10-27T19:21:00Z">
        <w:r w:rsidRPr="00081897">
          <w:rPr>
            <w:rFonts w:ascii="Calibri" w:hAnsi="Calibri" w:cs="Calibri"/>
            <w:color w:val="000000"/>
          </w:rPr>
          <w:t>R.G.:</w:t>
        </w:r>
        <w:r>
          <w:rPr>
            <w:rFonts w:ascii="Calibri" w:hAnsi="Calibri" w:cs="Calibri"/>
            <w:color w:val="000000"/>
          </w:rPr>
          <w:t xml:space="preserve"> 22.282.252-0</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527BAEE1" w14:textId="77777777" w:rsidR="00EF4FA8" w:rsidRPr="00081897" w:rsidRDefault="00EF4FA8" w:rsidP="00EF4FA8">
      <w:pPr>
        <w:spacing w:line="360" w:lineRule="auto"/>
        <w:jc w:val="both"/>
        <w:rPr>
          <w:ins w:id="1047" w:author="Isabela Valente | Demarest Advogados" w:date="2020-10-27T19:21:00Z"/>
          <w:rFonts w:ascii="Calibri" w:hAnsi="Calibri" w:cs="Calibri"/>
          <w:color w:val="000000"/>
        </w:rPr>
      </w:pPr>
      <w:ins w:id="1048"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137.636.717-30</w:t>
        </w:r>
      </w:ins>
    </w:p>
    <w:p w14:paraId="6DF0C7A6" w14:textId="77777777" w:rsidR="00EF4FA8" w:rsidRPr="00081897" w:rsidRDefault="00EF4FA8" w:rsidP="00EF4FA8">
      <w:pPr>
        <w:spacing w:line="360" w:lineRule="auto"/>
        <w:jc w:val="both"/>
        <w:rPr>
          <w:ins w:id="1049" w:author="Isabela Valente | Demarest Advogados" w:date="2020-10-27T19:21:00Z"/>
          <w:rFonts w:ascii="Calibri" w:hAnsi="Calibri" w:cs="Calibri"/>
          <w:color w:val="000000"/>
        </w:rPr>
      </w:pPr>
      <w:ins w:id="1050" w:author="Isabela Valente | Demarest Advogados" w:date="2020-10-27T19:21:00Z">
        <w:r w:rsidRPr="00081897">
          <w:rPr>
            <w:rFonts w:ascii="Calibri" w:hAnsi="Calibri" w:cs="Calibri"/>
            <w:color w:val="000000"/>
          </w:rPr>
          <w:t>Telefone:</w:t>
        </w:r>
        <w:r>
          <w:rPr>
            <w:rFonts w:ascii="Calibri" w:hAnsi="Calibri" w:cs="Calibri"/>
            <w:color w:val="000000"/>
          </w:rPr>
          <w:t xml:space="preserve"> 21 </w:t>
        </w:r>
      </w:ins>
      <w:ins w:id="1051" w:author="Isabela Valente | Demarest Advogados" w:date="2020-10-27T19:22:00Z">
        <w:r>
          <w:rPr>
            <w:rFonts w:ascii="Calibri" w:hAnsi="Calibri" w:cs="Calibri"/>
            <w:color w:val="000000"/>
          </w:rPr>
          <w:t>2212-6362</w:t>
        </w:r>
      </w:ins>
    </w:p>
    <w:p w14:paraId="49282A4F" w14:textId="77777777" w:rsidR="00EF4FA8" w:rsidRPr="00081897" w:rsidRDefault="00EF4FA8" w:rsidP="00EF4FA8">
      <w:pPr>
        <w:spacing w:line="360" w:lineRule="auto"/>
        <w:jc w:val="both"/>
        <w:rPr>
          <w:ins w:id="1052" w:author="Isabela Valente | Demarest Advogados" w:date="2020-10-27T19:21:00Z"/>
          <w:rFonts w:ascii="Calibri" w:hAnsi="Calibri" w:cs="Calibri"/>
          <w:color w:val="000000"/>
        </w:rPr>
      </w:pPr>
      <w:ins w:id="1053"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1054" w:author="Isabela Valente | Demarest Advogados" w:date="2020-10-27T19:22:00Z">
        <w:r>
          <w:rPr>
            <w:rFonts w:ascii="Calibri" w:hAnsi="Calibri" w:cs="Calibri"/>
            <w:color w:val="000000"/>
          </w:rPr>
          <w:t>maxuel.amaral</w:t>
        </w:r>
      </w:ins>
      <w:ins w:id="1055" w:author="Isabela Valente | Demarest Advogados" w:date="2020-10-27T19:21:00Z">
        <w:r>
          <w:rPr>
            <w:rFonts w:ascii="Calibri" w:hAnsi="Calibri" w:cs="Calibri"/>
            <w:color w:val="000000"/>
          </w:rPr>
          <w:t>@taesa.com.br</w:t>
        </w:r>
      </w:ins>
    </w:p>
    <w:p w14:paraId="24EBEE0B" w14:textId="77777777" w:rsidR="00EF4FA8" w:rsidRPr="00081897" w:rsidRDefault="00EF4FA8" w:rsidP="00EF4FA8">
      <w:pPr>
        <w:spacing w:line="360" w:lineRule="auto"/>
        <w:jc w:val="both"/>
        <w:rPr>
          <w:ins w:id="1056" w:author="Isabela Valente | Demarest Advogados" w:date="2020-10-27T19:21:00Z"/>
          <w:rFonts w:ascii="Calibri" w:hAnsi="Calibri" w:cs="Calibri"/>
          <w:color w:val="000000"/>
        </w:rPr>
      </w:pPr>
    </w:p>
    <w:p w14:paraId="0A17F191" w14:textId="77777777" w:rsidR="00EF4FA8" w:rsidRPr="00081897" w:rsidRDefault="00EF4FA8" w:rsidP="00EF4FA8">
      <w:pPr>
        <w:spacing w:line="360" w:lineRule="auto"/>
        <w:jc w:val="both"/>
        <w:rPr>
          <w:ins w:id="1057" w:author="Isabela Valente | Demarest Advogados" w:date="2020-10-27T19:21:00Z"/>
          <w:rFonts w:ascii="Calibri" w:hAnsi="Calibri" w:cs="Calibri"/>
          <w:color w:val="000000"/>
        </w:rPr>
      </w:pPr>
    </w:p>
    <w:p w14:paraId="539B0BC9" w14:textId="77777777" w:rsidR="00EF4FA8" w:rsidRPr="00081897" w:rsidRDefault="00EF4FA8" w:rsidP="00EF4FA8">
      <w:pPr>
        <w:spacing w:line="360" w:lineRule="auto"/>
        <w:jc w:val="both"/>
        <w:rPr>
          <w:ins w:id="1058" w:author="Isabela Valente | Demarest Advogados" w:date="2020-10-27T19:21:00Z"/>
          <w:rFonts w:ascii="Calibri" w:hAnsi="Calibri" w:cs="Calibri"/>
          <w:color w:val="000000"/>
        </w:rPr>
      </w:pPr>
      <w:ins w:id="1059" w:author="Isabela Valente | Demarest Advogados" w:date="2020-10-27T19:21:00Z">
        <w:r w:rsidRPr="00081897">
          <w:rPr>
            <w:rFonts w:ascii="Calibri" w:hAnsi="Calibri" w:cs="Calibri"/>
            <w:color w:val="000000"/>
          </w:rPr>
          <w:t>Nome:</w:t>
        </w:r>
        <w:r>
          <w:rPr>
            <w:rFonts w:ascii="Calibri" w:hAnsi="Calibri" w:cs="Calibri"/>
            <w:color w:val="000000"/>
          </w:rPr>
          <w:t xml:space="preserve"> </w:t>
        </w:r>
      </w:ins>
      <w:ins w:id="1060" w:author="Isabela Valente | Demarest Advogados" w:date="2020-10-27T19:22:00Z">
        <w:r>
          <w:rPr>
            <w:rFonts w:ascii="Calibri" w:hAnsi="Calibri" w:cs="Calibri"/>
            <w:color w:val="000000"/>
          </w:rPr>
          <w:t>ANDRE VELDEVINO DE ARAUJO</w:t>
        </w:r>
      </w:ins>
    </w:p>
    <w:p w14:paraId="7E1FFC20" w14:textId="77777777" w:rsidR="00EF4FA8" w:rsidRPr="00081897" w:rsidRDefault="00EF4FA8" w:rsidP="00EF4FA8">
      <w:pPr>
        <w:spacing w:line="360" w:lineRule="auto"/>
        <w:jc w:val="both"/>
        <w:rPr>
          <w:ins w:id="1061" w:author="Isabela Valente | Demarest Advogados" w:date="2020-10-27T19:21:00Z"/>
          <w:rFonts w:ascii="Calibri" w:hAnsi="Calibri" w:cs="Calibri"/>
          <w:color w:val="000000"/>
        </w:rPr>
      </w:pPr>
      <w:ins w:id="1062" w:author="Isabela Valente | Demarest Advogados" w:date="2020-10-27T19:21:00Z">
        <w:r w:rsidRPr="00081897">
          <w:rPr>
            <w:rFonts w:ascii="Calibri" w:hAnsi="Calibri" w:cs="Calibri"/>
            <w:color w:val="000000"/>
          </w:rPr>
          <w:t>R.G.:</w:t>
        </w:r>
        <w:r w:rsidRPr="00853FC8">
          <w:rPr>
            <w:rFonts w:ascii="Calibri" w:hAnsi="Calibri" w:cs="Calibri"/>
            <w:color w:val="000000"/>
          </w:rPr>
          <w:t xml:space="preserve"> </w:t>
        </w:r>
      </w:ins>
      <w:ins w:id="1063" w:author="Isabela Valente | Demarest Advogados" w:date="2020-10-27T19:22:00Z">
        <w:r>
          <w:rPr>
            <w:rFonts w:ascii="Calibri" w:hAnsi="Calibri" w:cs="Calibri"/>
            <w:color w:val="000000"/>
          </w:rPr>
          <w:t>073925224</w:t>
        </w:r>
      </w:ins>
      <w:ins w:id="1064" w:author="Isabela Valente | Demarest Advogados" w:date="2020-10-27T19:23:00Z">
        <w:r>
          <w:rPr>
            <w:rFonts w:ascii="Calibri" w:hAnsi="Calibri" w:cs="Calibri"/>
            <w:color w:val="000000"/>
          </w:rPr>
          <w:t>DICRJ</w:t>
        </w:r>
      </w:ins>
      <w:ins w:id="1065" w:author="Isabela Valente | Demarest Advogados" w:date="2020-10-27T19:21:00Z">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2C185D39" w14:textId="77777777" w:rsidR="00EF4FA8" w:rsidRPr="00081897" w:rsidRDefault="00EF4FA8" w:rsidP="00EF4FA8">
      <w:pPr>
        <w:spacing w:line="360" w:lineRule="auto"/>
        <w:jc w:val="both"/>
        <w:rPr>
          <w:ins w:id="1066" w:author="Isabela Valente | Demarest Advogados" w:date="2020-10-27T19:21:00Z"/>
          <w:rFonts w:ascii="Calibri" w:hAnsi="Calibri" w:cs="Calibri"/>
          <w:color w:val="000000"/>
        </w:rPr>
      </w:pPr>
      <w:ins w:id="1067"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w:t>
        </w:r>
      </w:ins>
      <w:ins w:id="1068" w:author="Isabela Valente | Demarest Advogados" w:date="2020-10-27T19:23:00Z">
        <w:r>
          <w:rPr>
            <w:rFonts w:ascii="Calibri" w:hAnsi="Calibri" w:cs="Calibri"/>
            <w:color w:val="000000"/>
          </w:rPr>
          <w:t>002.852.297-45</w:t>
        </w:r>
      </w:ins>
    </w:p>
    <w:p w14:paraId="3DBD2874" w14:textId="77777777" w:rsidR="00EF4FA8" w:rsidRPr="00081897" w:rsidRDefault="00EF4FA8" w:rsidP="00EF4FA8">
      <w:pPr>
        <w:spacing w:line="360" w:lineRule="auto"/>
        <w:jc w:val="both"/>
        <w:rPr>
          <w:ins w:id="1069" w:author="Isabela Valente | Demarest Advogados" w:date="2020-10-27T19:21:00Z"/>
          <w:rFonts w:ascii="Calibri" w:hAnsi="Calibri" w:cs="Calibri"/>
          <w:color w:val="000000"/>
        </w:rPr>
      </w:pPr>
      <w:ins w:id="1070" w:author="Isabela Valente | Demarest Advogados" w:date="2020-10-27T19:21:00Z">
        <w:r w:rsidRPr="00081897">
          <w:rPr>
            <w:rFonts w:ascii="Calibri" w:hAnsi="Calibri" w:cs="Calibri"/>
            <w:color w:val="000000"/>
          </w:rPr>
          <w:t>Telefone:</w:t>
        </w:r>
        <w:r>
          <w:rPr>
            <w:rFonts w:ascii="Calibri" w:hAnsi="Calibri" w:cs="Calibri"/>
            <w:color w:val="000000"/>
          </w:rPr>
          <w:t xml:space="preserve"> </w:t>
        </w:r>
      </w:ins>
      <w:ins w:id="1071" w:author="Isabela Valente | Demarest Advogados" w:date="2020-10-27T19:25:00Z">
        <w:r>
          <w:rPr>
            <w:rFonts w:ascii="Calibri" w:hAnsi="Calibri" w:cs="Calibri"/>
            <w:color w:val="000000"/>
          </w:rPr>
          <w:t>(</w:t>
        </w:r>
      </w:ins>
      <w:ins w:id="1072" w:author="Isabela Valente | Demarest Advogados" w:date="2020-10-27T19:23:00Z">
        <w:r>
          <w:rPr>
            <w:rFonts w:ascii="Calibri" w:hAnsi="Calibri" w:cs="Calibri"/>
            <w:color w:val="000000"/>
          </w:rPr>
          <w:t>21</w:t>
        </w:r>
      </w:ins>
      <w:ins w:id="1073" w:author="Isabela Valente | Demarest Advogados" w:date="2020-10-27T19:25:00Z">
        <w:r>
          <w:rPr>
            <w:rFonts w:ascii="Calibri" w:hAnsi="Calibri" w:cs="Calibri"/>
            <w:color w:val="000000"/>
          </w:rPr>
          <w:t>)</w:t>
        </w:r>
      </w:ins>
      <w:ins w:id="1074" w:author="Isabela Valente | Demarest Advogados" w:date="2020-10-27T19:23:00Z">
        <w:r>
          <w:rPr>
            <w:rFonts w:ascii="Calibri" w:hAnsi="Calibri" w:cs="Calibri"/>
            <w:color w:val="000000"/>
          </w:rPr>
          <w:t xml:space="preserve"> 2212-6310</w:t>
        </w:r>
      </w:ins>
    </w:p>
    <w:p w14:paraId="1CC5AE54" w14:textId="77777777" w:rsidR="00EF4FA8" w:rsidRPr="00081897" w:rsidRDefault="00EF4FA8" w:rsidP="00EF4FA8">
      <w:pPr>
        <w:spacing w:line="360" w:lineRule="auto"/>
        <w:jc w:val="both"/>
        <w:rPr>
          <w:ins w:id="1075" w:author="Isabela Valente | Demarest Advogados" w:date="2020-10-27T19:21:00Z"/>
          <w:rFonts w:ascii="Calibri" w:hAnsi="Calibri" w:cs="Calibri"/>
          <w:color w:val="000000"/>
        </w:rPr>
      </w:pPr>
      <w:ins w:id="1076"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1077" w:author="Isabela Valente | Demarest Advogados" w:date="2020-10-27T19:23:00Z">
        <w:r>
          <w:rPr>
            <w:rFonts w:ascii="Calibri" w:hAnsi="Calibri" w:cs="Calibri"/>
            <w:color w:val="000000"/>
          </w:rPr>
          <w:t>andre.araujo</w:t>
        </w:r>
      </w:ins>
      <w:ins w:id="1078" w:author="Isabela Valente | Demarest Advogados" w:date="2020-10-27T19:21:00Z">
        <w:r>
          <w:rPr>
            <w:rFonts w:ascii="Calibri" w:hAnsi="Calibri" w:cs="Calibri"/>
            <w:color w:val="000000"/>
          </w:rPr>
          <w:t>@taesa.com.br</w:t>
        </w:r>
      </w:ins>
    </w:p>
    <w:p w14:paraId="66BD8B3B" w14:textId="77777777" w:rsidR="00EF4FA8" w:rsidRDefault="00EF4FA8" w:rsidP="00EF4FA8">
      <w:pPr>
        <w:spacing w:line="360" w:lineRule="auto"/>
        <w:jc w:val="both"/>
        <w:rPr>
          <w:ins w:id="1079" w:author="Isabela Valente | Demarest Advogados" w:date="2020-10-27T19:23:00Z"/>
          <w:rFonts w:ascii="Calibri" w:hAnsi="Calibri" w:cs="Calibri"/>
          <w:color w:val="000000"/>
        </w:rPr>
      </w:pPr>
    </w:p>
    <w:p w14:paraId="1093318D" w14:textId="77777777" w:rsidR="00EF4FA8" w:rsidRPr="00081897" w:rsidRDefault="00EF4FA8" w:rsidP="00EF4FA8">
      <w:pPr>
        <w:spacing w:line="360" w:lineRule="auto"/>
        <w:jc w:val="both"/>
        <w:rPr>
          <w:ins w:id="1080" w:author="Isabela Valente | Demarest Advogados" w:date="2020-10-27T19:23:00Z"/>
          <w:rFonts w:ascii="Calibri" w:hAnsi="Calibri" w:cs="Calibri"/>
          <w:color w:val="000000"/>
        </w:rPr>
      </w:pPr>
    </w:p>
    <w:p w14:paraId="79E09CE6" w14:textId="77777777" w:rsidR="00EF4FA8" w:rsidRPr="00081897" w:rsidRDefault="00EF4FA8" w:rsidP="00EF4FA8">
      <w:pPr>
        <w:spacing w:line="360" w:lineRule="auto"/>
        <w:jc w:val="both"/>
        <w:rPr>
          <w:ins w:id="1081" w:author="Isabela Valente | Demarest Advogados" w:date="2020-10-27T19:23:00Z"/>
          <w:rFonts w:ascii="Calibri" w:hAnsi="Calibri" w:cs="Calibri"/>
          <w:color w:val="000000"/>
        </w:rPr>
      </w:pPr>
      <w:ins w:id="1082" w:author="Isabela Valente | Demarest Advogados" w:date="2020-10-27T19:23:00Z">
        <w:r w:rsidRPr="00081897">
          <w:rPr>
            <w:rFonts w:ascii="Calibri" w:hAnsi="Calibri" w:cs="Calibri"/>
            <w:color w:val="000000"/>
          </w:rPr>
          <w:t>Nome:</w:t>
        </w:r>
        <w:r>
          <w:rPr>
            <w:rFonts w:ascii="Calibri" w:hAnsi="Calibri" w:cs="Calibri"/>
            <w:color w:val="000000"/>
          </w:rPr>
          <w:t xml:space="preserve"> </w:t>
        </w:r>
      </w:ins>
      <w:ins w:id="1083" w:author="Isabela Valente | Demarest Advogados" w:date="2020-10-27T19:24:00Z">
        <w:r>
          <w:rPr>
            <w:rFonts w:ascii="Calibri" w:hAnsi="Calibri" w:cs="Calibri"/>
            <w:color w:val="000000"/>
          </w:rPr>
          <w:t>MONICA DOS SANTOS PEIXOTO</w:t>
        </w:r>
      </w:ins>
    </w:p>
    <w:p w14:paraId="38F029FA" w14:textId="77777777" w:rsidR="00EF4FA8" w:rsidRPr="001721F3" w:rsidRDefault="00EF4FA8" w:rsidP="00EF4FA8">
      <w:pPr>
        <w:spacing w:line="360" w:lineRule="auto"/>
        <w:jc w:val="both"/>
        <w:rPr>
          <w:ins w:id="1084" w:author="Isabela Valente | Demarest Advogados" w:date="2020-10-27T19:23:00Z"/>
          <w:rFonts w:ascii="Calibri" w:hAnsi="Calibri" w:cs="Calibri"/>
          <w:color w:val="000000"/>
        </w:rPr>
      </w:pPr>
      <w:ins w:id="1085" w:author="Isabela Valente | Demarest Advogados" w:date="2020-10-27T19:23:00Z">
        <w:r w:rsidRPr="001721F3">
          <w:rPr>
            <w:rFonts w:ascii="Calibri" w:hAnsi="Calibri" w:cs="Calibri"/>
            <w:color w:val="000000"/>
          </w:rPr>
          <w:t xml:space="preserve">R.G.: </w:t>
        </w:r>
      </w:ins>
      <w:ins w:id="1086" w:author="Isabela Valente | Demarest Advogados" w:date="2020-10-27T19:24:00Z">
        <w:r w:rsidRPr="001721F3">
          <w:rPr>
            <w:rFonts w:ascii="Calibri" w:hAnsi="Calibri" w:cs="Calibri"/>
            <w:color w:val="000000"/>
          </w:rPr>
          <w:t>09563872-2 Detran RJ</w:t>
        </w:r>
      </w:ins>
      <w:ins w:id="1087" w:author="Isabela Valente | Demarest Advogados" w:date="2020-10-27T19:23:00Z">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t>___________________________</w:t>
        </w:r>
      </w:ins>
    </w:p>
    <w:p w14:paraId="70873090" w14:textId="77777777" w:rsidR="00EF4FA8" w:rsidRPr="00EF4FA8" w:rsidRDefault="00EF4FA8" w:rsidP="00EF4FA8">
      <w:pPr>
        <w:spacing w:line="360" w:lineRule="auto"/>
        <w:jc w:val="both"/>
        <w:rPr>
          <w:ins w:id="1088" w:author="Isabela Valente | Demarest Advogados" w:date="2020-10-27T19:23:00Z"/>
          <w:rFonts w:ascii="Calibri" w:hAnsi="Calibri" w:cs="Calibri"/>
          <w:color w:val="000000"/>
        </w:rPr>
      </w:pPr>
      <w:ins w:id="1089" w:author="Isabela Valente | Demarest Advogados" w:date="2020-10-27T19:23:00Z">
        <w:r w:rsidRPr="00EF4FA8">
          <w:rPr>
            <w:rFonts w:ascii="Calibri" w:hAnsi="Calibri" w:cs="Calibri"/>
            <w:color w:val="000000"/>
          </w:rPr>
          <w:t xml:space="preserve">CPF/ME: </w:t>
        </w:r>
      </w:ins>
      <w:ins w:id="1090" w:author="Isabela Valente | Demarest Advogados" w:date="2020-10-27T19:24:00Z">
        <w:r w:rsidRPr="00EF4FA8">
          <w:rPr>
            <w:rFonts w:ascii="Calibri" w:hAnsi="Calibri" w:cs="Calibri"/>
            <w:color w:val="000000"/>
          </w:rPr>
          <w:t>0</w:t>
        </w:r>
        <w:r w:rsidRPr="00EF4FA8">
          <w:rPr>
            <w:rFonts w:ascii="Calibri" w:hAnsi="Calibri" w:cs="Calibri"/>
            <w:color w:val="000000"/>
            <w:rPrChange w:id="1091" w:author="Isabela Valente | Demarest Advogados" w:date="2020-10-27T19:25:00Z">
              <w:rPr>
                <w:rFonts w:ascii="Calibri" w:hAnsi="Calibri" w:cs="Calibri"/>
                <w:color w:val="000000"/>
                <w:lang w:val="en-US"/>
              </w:rPr>
            </w:rPrChange>
          </w:rPr>
          <w:t>44.703.797-86</w:t>
        </w:r>
      </w:ins>
    </w:p>
    <w:p w14:paraId="0D5EEEDD" w14:textId="77777777" w:rsidR="00EF4FA8" w:rsidRPr="00081897" w:rsidRDefault="00EF4FA8" w:rsidP="00EF4FA8">
      <w:pPr>
        <w:spacing w:line="360" w:lineRule="auto"/>
        <w:jc w:val="both"/>
        <w:rPr>
          <w:ins w:id="1092" w:author="Isabela Valente | Demarest Advogados" w:date="2020-10-27T19:23:00Z"/>
          <w:rFonts w:ascii="Calibri" w:hAnsi="Calibri" w:cs="Calibri"/>
          <w:color w:val="000000"/>
        </w:rPr>
      </w:pPr>
      <w:ins w:id="1093" w:author="Isabela Valente | Demarest Advogados" w:date="2020-10-27T19:23:00Z">
        <w:r w:rsidRPr="00081897">
          <w:rPr>
            <w:rFonts w:ascii="Calibri" w:hAnsi="Calibri" w:cs="Calibri"/>
            <w:color w:val="000000"/>
          </w:rPr>
          <w:t>Telefone:</w:t>
        </w:r>
        <w:r>
          <w:rPr>
            <w:rFonts w:ascii="Calibri" w:hAnsi="Calibri" w:cs="Calibri"/>
            <w:color w:val="000000"/>
          </w:rPr>
          <w:t xml:space="preserve"> </w:t>
        </w:r>
      </w:ins>
      <w:ins w:id="1094" w:author="Isabela Valente | Demarest Advogados" w:date="2020-10-27T19:24:00Z">
        <w:r>
          <w:rPr>
            <w:rFonts w:ascii="Calibri" w:hAnsi="Calibri" w:cs="Calibri"/>
            <w:color w:val="000000"/>
          </w:rPr>
          <w:t>(</w:t>
        </w:r>
      </w:ins>
      <w:ins w:id="1095" w:author="Isabela Valente | Demarest Advogados" w:date="2020-10-27T19:23:00Z">
        <w:r>
          <w:rPr>
            <w:rFonts w:ascii="Calibri" w:hAnsi="Calibri" w:cs="Calibri"/>
            <w:color w:val="000000"/>
          </w:rPr>
          <w:t>21</w:t>
        </w:r>
      </w:ins>
      <w:ins w:id="1096" w:author="Isabela Valente | Demarest Advogados" w:date="2020-10-27T19:25:00Z">
        <w:r>
          <w:rPr>
            <w:rFonts w:ascii="Calibri" w:hAnsi="Calibri" w:cs="Calibri"/>
            <w:color w:val="000000"/>
          </w:rPr>
          <w:t>)</w:t>
        </w:r>
      </w:ins>
      <w:ins w:id="1097" w:author="Isabela Valente | Demarest Advogados" w:date="2020-10-27T19:23:00Z">
        <w:r>
          <w:rPr>
            <w:rFonts w:ascii="Calibri" w:hAnsi="Calibri" w:cs="Calibri"/>
            <w:color w:val="000000"/>
          </w:rPr>
          <w:t xml:space="preserve"> 2212-</w:t>
        </w:r>
      </w:ins>
      <w:ins w:id="1098" w:author="Isabela Valente | Demarest Advogados" w:date="2020-10-27T19:25:00Z">
        <w:r>
          <w:rPr>
            <w:rFonts w:ascii="Calibri" w:hAnsi="Calibri" w:cs="Calibri"/>
            <w:color w:val="000000"/>
          </w:rPr>
          <w:t>6018</w:t>
        </w:r>
      </w:ins>
    </w:p>
    <w:p w14:paraId="0DFE5327" w14:textId="77777777" w:rsidR="00EF4FA8" w:rsidRPr="00081897" w:rsidRDefault="00EF4FA8" w:rsidP="00EF4FA8">
      <w:pPr>
        <w:spacing w:line="360" w:lineRule="auto"/>
        <w:jc w:val="both"/>
        <w:rPr>
          <w:ins w:id="1099" w:author="Isabela Valente | Demarest Advogados" w:date="2020-10-27T19:23:00Z"/>
          <w:rFonts w:ascii="Calibri" w:hAnsi="Calibri" w:cs="Calibri"/>
          <w:color w:val="000000"/>
        </w:rPr>
      </w:pPr>
      <w:ins w:id="1100" w:author="Isabela Valente | Demarest Advogados" w:date="2020-10-27T19:23:00Z">
        <w:r w:rsidRPr="00081897">
          <w:rPr>
            <w:rFonts w:ascii="Calibri" w:hAnsi="Calibri" w:cs="Calibri"/>
            <w:color w:val="000000"/>
          </w:rPr>
          <w:t>E-mail:</w:t>
        </w:r>
        <w:r>
          <w:rPr>
            <w:rFonts w:ascii="Calibri" w:hAnsi="Calibri" w:cs="Calibri"/>
            <w:color w:val="000000"/>
          </w:rPr>
          <w:t xml:space="preserve"> </w:t>
        </w:r>
      </w:ins>
      <w:ins w:id="1101" w:author="Isabela Valente | Demarest Advogados" w:date="2020-10-27T19:25:00Z">
        <w:r>
          <w:rPr>
            <w:rFonts w:ascii="Calibri" w:hAnsi="Calibri" w:cs="Calibri"/>
            <w:color w:val="000000"/>
          </w:rPr>
          <w:t>monica.peixoto</w:t>
        </w:r>
      </w:ins>
      <w:ins w:id="1102" w:author="Isabela Valente | Demarest Advogados" w:date="2020-10-27T19:23:00Z">
        <w:r>
          <w:rPr>
            <w:rFonts w:ascii="Calibri" w:hAnsi="Calibri" w:cs="Calibri"/>
            <w:color w:val="000000"/>
          </w:rPr>
          <w:t>@taesa.com.br</w:t>
        </w:r>
      </w:ins>
    </w:p>
    <w:p w14:paraId="70C8C1DA" w14:textId="77777777" w:rsidR="00EF4FA8" w:rsidRPr="00081897" w:rsidRDefault="00EF4FA8" w:rsidP="00EF4FA8">
      <w:pPr>
        <w:spacing w:line="360" w:lineRule="auto"/>
        <w:jc w:val="both"/>
        <w:rPr>
          <w:ins w:id="1103" w:author="Isabela Valente | Demarest Advogados" w:date="2020-10-27T19:23:00Z"/>
          <w:rFonts w:ascii="Calibri" w:hAnsi="Calibri" w:cs="Calibri"/>
          <w:color w:val="000000"/>
        </w:rPr>
      </w:pPr>
    </w:p>
    <w:p w14:paraId="60C1BB5C" w14:textId="77777777" w:rsidR="00DE7CCB" w:rsidRPr="00081897" w:rsidRDefault="00DE7CCB">
      <w:pPr>
        <w:spacing w:line="360" w:lineRule="auto"/>
        <w:jc w:val="both"/>
        <w:rPr>
          <w:rFonts w:ascii="Calibri" w:hAnsi="Calibri" w:cs="Calibri"/>
          <w:color w:val="000000"/>
        </w:rPr>
      </w:pPr>
    </w:p>
    <w:p w14:paraId="033D994F"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54D1EAC" w14:textId="77777777" w:rsidTr="00C6236D">
        <w:tc>
          <w:tcPr>
            <w:tcW w:w="8978" w:type="dxa"/>
          </w:tcPr>
          <w:p w14:paraId="6D2F19D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104" w:author="Carlos Bacha" w:date="2020-10-29T12:13:00Z">
              <w:r w:rsidR="00882B65">
                <w:rPr>
                  <w:rFonts w:ascii="Calibri" w:hAnsi="Calibri" w:cs="Calibri"/>
                  <w:color w:val="000000"/>
                </w:rPr>
                <w:t xml:space="preserve"> </w:t>
              </w:r>
              <w:r w:rsidR="00882B65">
                <w:rPr>
                  <w:color w:val="000000"/>
                </w:rPr>
                <w:t>Rua Sete de Setembro, 99, 24º andar</w:t>
              </w:r>
            </w:ins>
          </w:p>
          <w:p w14:paraId="42FFBC3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105" w:author="Carlos Bacha" w:date="2020-10-29T12:13:00Z">
              <w:r w:rsidR="00882B65">
                <w:rPr>
                  <w:rFonts w:ascii="Calibri" w:hAnsi="Calibri" w:cs="Calibri"/>
                  <w:color w:val="000000"/>
                </w:rPr>
                <w:t>Rio de Janeiro</w:t>
              </w:r>
            </w:ins>
          </w:p>
          <w:p w14:paraId="67E3F8F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106" w:author="Carlos Bacha" w:date="2020-10-29T12:13:00Z">
              <w:r w:rsidR="00882B65">
                <w:rPr>
                  <w:rFonts w:ascii="Calibri" w:hAnsi="Calibri" w:cs="Calibri"/>
                  <w:color w:val="000000"/>
                </w:rPr>
                <w:t xml:space="preserve"> Rio de Janeiro</w:t>
              </w:r>
            </w:ins>
          </w:p>
          <w:p w14:paraId="2FD3396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107" w:author="Carlos Bacha" w:date="2020-10-29T12:13:00Z">
              <w:r w:rsidR="00882B65">
                <w:rPr>
                  <w:rFonts w:ascii="Calibri" w:hAnsi="Calibri" w:cs="Calibri"/>
                  <w:color w:val="000000"/>
                </w:rPr>
                <w:t xml:space="preserve"> 20</w:t>
              </w:r>
            </w:ins>
            <w:ins w:id="1108" w:author="Carlos Bacha" w:date="2020-10-29T12:14:00Z">
              <w:r w:rsidR="00882B65">
                <w:rPr>
                  <w:rFonts w:ascii="Calibri" w:hAnsi="Calibri" w:cs="Calibri"/>
                  <w:color w:val="000000"/>
                </w:rPr>
                <w:t>050-005</w:t>
              </w:r>
            </w:ins>
          </w:p>
        </w:tc>
      </w:tr>
    </w:tbl>
    <w:p w14:paraId="0A9E7D8F" w14:textId="77777777" w:rsidR="00DE7CCB" w:rsidRPr="00081897" w:rsidRDefault="00DE7CCB" w:rsidP="00386EA8">
      <w:pPr>
        <w:spacing w:line="360" w:lineRule="auto"/>
        <w:jc w:val="both"/>
        <w:rPr>
          <w:rFonts w:ascii="Calibri" w:hAnsi="Calibri" w:cs="Calibri"/>
          <w:color w:val="000000"/>
        </w:rPr>
      </w:pPr>
    </w:p>
    <w:p w14:paraId="7D439EF4"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lastRenderedPageBreak/>
        <w:t>Nome:</w:t>
      </w:r>
      <w:ins w:id="1109" w:author="Carlos Bacha" w:date="2020-10-29T12:14:00Z">
        <w:r w:rsidR="00882B65">
          <w:rPr>
            <w:rFonts w:ascii="Calibri" w:hAnsi="Calibri" w:cs="Calibri"/>
            <w:color w:val="000000"/>
          </w:rPr>
          <w:t xml:space="preserve"> Carlos Alberto Bacha</w:t>
        </w:r>
      </w:ins>
    </w:p>
    <w:p w14:paraId="2635E5D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1110" w:author="Carlos Bacha" w:date="2020-10-29T12:28:00Z">
        <w:r w:rsidR="00AF055C">
          <w:rPr>
            <w:rFonts w:ascii="Calibri" w:hAnsi="Calibri" w:cs="Calibri"/>
            <w:color w:val="000000"/>
          </w:rPr>
          <w:t>200117783-6 CONFEA</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CBF0B7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111" w:author="Carlos Bacha" w:date="2020-10-29T12:14:00Z">
        <w:r w:rsidR="00882B65">
          <w:rPr>
            <w:rFonts w:ascii="Calibri" w:hAnsi="Calibri" w:cs="Calibri"/>
            <w:color w:val="000000"/>
          </w:rPr>
          <w:t xml:space="preserve"> 606.744.587-53</w:t>
        </w:r>
      </w:ins>
    </w:p>
    <w:p w14:paraId="4828EF4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112" w:author="Carlos Bacha" w:date="2020-10-29T12:19:00Z">
        <w:r w:rsidR="00B53196">
          <w:rPr>
            <w:rFonts w:ascii="Calibri" w:hAnsi="Calibri" w:cs="Calibri"/>
            <w:color w:val="000000"/>
          </w:rPr>
          <w:t xml:space="preserve"> (21) 2507-1949</w:t>
        </w:r>
      </w:ins>
    </w:p>
    <w:p w14:paraId="6570AFF0"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113" w:author="Carlos Bacha" w:date="2020-10-29T12:19:00Z">
        <w:r w:rsidR="00C27D1D" w:rsidRPr="00C27D1D">
          <w:rPr>
            <w:rFonts w:ascii="Arial Narrow" w:hAnsi="Arial Narrow"/>
            <w:bCs/>
            <w:iCs/>
          </w:rPr>
          <w:t xml:space="preserve"> </w:t>
        </w:r>
        <w:r w:rsidR="00C27D1D">
          <w:rPr>
            <w:rFonts w:ascii="Arial Narrow" w:hAnsi="Arial Narrow"/>
            <w:bCs/>
            <w:iCs/>
          </w:rPr>
          <w:t>c</w:t>
        </w:r>
        <w:r w:rsidR="00C27D1D" w:rsidRPr="00B86250">
          <w:rPr>
            <w:rFonts w:ascii="Arial Narrow" w:hAnsi="Arial Narrow"/>
            <w:bCs/>
            <w:iCs/>
          </w:rPr>
          <w:t>arlos.bacha@simplificpavarini.com.br</w:t>
        </w:r>
      </w:ins>
    </w:p>
    <w:p w14:paraId="2F1A8406" w14:textId="77777777" w:rsidR="00DE7CCB" w:rsidRPr="00081897" w:rsidRDefault="00DE7CCB">
      <w:pPr>
        <w:spacing w:line="360" w:lineRule="auto"/>
        <w:jc w:val="both"/>
        <w:rPr>
          <w:rFonts w:ascii="Calibri" w:hAnsi="Calibri" w:cs="Calibri"/>
          <w:color w:val="000000"/>
        </w:rPr>
      </w:pPr>
    </w:p>
    <w:p w14:paraId="27479AFF" w14:textId="77777777" w:rsidR="00DE7CCB" w:rsidRPr="00081897" w:rsidRDefault="00DE7CCB">
      <w:pPr>
        <w:spacing w:line="360" w:lineRule="auto"/>
        <w:jc w:val="both"/>
        <w:rPr>
          <w:rFonts w:ascii="Calibri" w:hAnsi="Calibri" w:cs="Calibri"/>
          <w:color w:val="000000"/>
        </w:rPr>
      </w:pPr>
    </w:p>
    <w:p w14:paraId="0111E0B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114" w:author="Carlos Bacha" w:date="2020-10-29T12:16:00Z">
        <w:r w:rsidR="00C27D1D">
          <w:rPr>
            <w:rFonts w:ascii="Calibri" w:hAnsi="Calibri" w:cs="Calibri"/>
            <w:color w:val="000000"/>
          </w:rPr>
          <w:t xml:space="preserve"> Matheus Gomes Faria</w:t>
        </w:r>
      </w:ins>
    </w:p>
    <w:p w14:paraId="25E56E5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1115" w:author="Carlos Bacha" w:date="2020-10-29T12:27:00Z">
        <w:r w:rsidR="00AF055C">
          <w:rPr>
            <w:rFonts w:ascii="Calibri" w:hAnsi="Calibri" w:cs="Calibri"/>
            <w:color w:val="000000"/>
          </w:rPr>
          <w:t>0115418741 MEX RJ</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1116" w:author="Carlos Bacha" w:date="2020-10-29T12:27:00Z">
        <w:r w:rsidR="00853FC8" w:rsidDel="00AF055C">
          <w:rPr>
            <w:rFonts w:ascii="Calibri" w:hAnsi="Calibri" w:cs="Calibri"/>
            <w:color w:val="000000"/>
          </w:rPr>
          <w:tab/>
        </w:r>
      </w:del>
      <w:ins w:id="1117" w:author="Carlos Bacha" w:date="2020-10-29T12:27:00Z">
        <w:r w:rsidR="00AF055C">
          <w:rPr>
            <w:rFonts w:ascii="Calibri" w:hAnsi="Calibri" w:cs="Calibri"/>
            <w:color w:val="000000"/>
          </w:rPr>
          <w:tab/>
        </w:r>
      </w:ins>
      <w:r w:rsidR="00853FC8">
        <w:rPr>
          <w:rFonts w:ascii="Calibri" w:hAnsi="Calibri" w:cs="Calibri"/>
          <w:color w:val="000000"/>
        </w:rPr>
        <w:t>___________________________</w:t>
      </w:r>
    </w:p>
    <w:p w14:paraId="6DC603F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118" w:author="Carlos Bacha" w:date="2020-10-29T12:18:00Z">
        <w:r w:rsidR="00C27D1D">
          <w:rPr>
            <w:rFonts w:ascii="Calibri" w:hAnsi="Calibri" w:cs="Calibri"/>
            <w:color w:val="000000"/>
          </w:rPr>
          <w:t xml:space="preserve"> </w:t>
        </w:r>
        <w:r w:rsidR="00C27D1D" w:rsidRPr="00DD492B">
          <w:rPr>
            <w:rFonts w:ascii="Arial Narrow" w:hAnsi="Arial Narrow"/>
            <w:bCs/>
            <w:iCs/>
          </w:rPr>
          <w:t>058.133.117-69</w:t>
        </w:r>
      </w:ins>
    </w:p>
    <w:p w14:paraId="609358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119" w:author="Carlos Bacha" w:date="2020-10-29T12:20:00Z">
        <w:r w:rsidR="00B53196">
          <w:rPr>
            <w:rFonts w:ascii="Calibri" w:hAnsi="Calibri" w:cs="Calibri"/>
            <w:color w:val="000000"/>
          </w:rPr>
          <w:t xml:space="preserve"> (11) 3090-0447</w:t>
        </w:r>
      </w:ins>
    </w:p>
    <w:p w14:paraId="0FA53B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120" w:author="Carlos Bacha" w:date="2020-10-29T12:19:00Z">
        <w:r w:rsidR="00C27D1D">
          <w:rPr>
            <w:rFonts w:ascii="Calibri" w:hAnsi="Calibri" w:cs="Calibri"/>
            <w:color w:val="000000"/>
          </w:rPr>
          <w:t xml:space="preserve"> </w:t>
        </w:r>
        <w:r w:rsidR="00C27D1D">
          <w:rPr>
            <w:rFonts w:ascii="Arial Narrow" w:hAnsi="Arial Narrow"/>
            <w:bCs/>
            <w:iCs/>
          </w:rPr>
          <w:t>matheus@simplificpavarini.com.br</w:t>
        </w:r>
      </w:ins>
    </w:p>
    <w:p w14:paraId="50DAC72B" w14:textId="77777777" w:rsidR="00DE7CCB" w:rsidRPr="00081897" w:rsidDel="00AF055C" w:rsidRDefault="00DE7CCB">
      <w:pPr>
        <w:spacing w:line="360" w:lineRule="auto"/>
        <w:jc w:val="both"/>
        <w:rPr>
          <w:del w:id="1121" w:author="Carlos Bacha" w:date="2020-10-29T12:27:00Z"/>
          <w:rFonts w:ascii="Calibri" w:hAnsi="Calibri" w:cs="Calibri"/>
          <w:color w:val="000000"/>
        </w:rPr>
      </w:pPr>
    </w:p>
    <w:p w14:paraId="74179675" w14:textId="77777777" w:rsidR="00882B65" w:rsidRPr="00081897" w:rsidRDefault="00882B65" w:rsidP="00882B65">
      <w:pPr>
        <w:spacing w:line="360" w:lineRule="auto"/>
        <w:jc w:val="both"/>
        <w:rPr>
          <w:ins w:id="1122" w:author="Carlos Bacha" w:date="2020-10-29T12:15:00Z"/>
          <w:rFonts w:ascii="Calibri" w:hAnsi="Calibri" w:cs="Calibri"/>
          <w:color w:val="000000"/>
        </w:rPr>
      </w:pPr>
      <w:ins w:id="1123" w:author="Carlos Bacha" w:date="2020-10-29T12:15:00Z">
        <w:r w:rsidRPr="00081897">
          <w:rPr>
            <w:rFonts w:ascii="Calibri" w:hAnsi="Calibri" w:cs="Calibri"/>
            <w:color w:val="000000"/>
          </w:rPr>
          <w:t>Nome:</w:t>
        </w:r>
      </w:ins>
      <w:ins w:id="1124" w:author="Carlos Bacha" w:date="2020-10-29T12:16:00Z">
        <w:r w:rsidR="00C27D1D">
          <w:rPr>
            <w:rFonts w:ascii="Calibri" w:hAnsi="Calibri" w:cs="Calibri"/>
            <w:color w:val="000000"/>
          </w:rPr>
          <w:t xml:space="preserve"> </w:t>
        </w:r>
        <w:r w:rsidR="00C27D1D" w:rsidRPr="00C27D1D">
          <w:rPr>
            <w:rFonts w:ascii="Calibri" w:hAnsi="Calibri" w:cs="Calibri"/>
            <w:color w:val="000000"/>
          </w:rPr>
          <w:t>Pedro Paulo Farme D’Amoed Fernandes de Oliveira</w:t>
        </w:r>
      </w:ins>
    </w:p>
    <w:p w14:paraId="47F3FE8A" w14:textId="77777777" w:rsidR="00882B65" w:rsidRPr="00944A49" w:rsidRDefault="00882B65" w:rsidP="00882B65">
      <w:pPr>
        <w:spacing w:line="360" w:lineRule="auto"/>
        <w:jc w:val="both"/>
        <w:rPr>
          <w:ins w:id="1125" w:author="Carlos Bacha" w:date="2020-10-29T12:15:00Z"/>
          <w:rFonts w:ascii="Calibri" w:hAnsi="Calibri" w:cs="Calibri"/>
          <w:color w:val="000000"/>
          <w:lang w:val="en-US"/>
          <w:rPrChange w:id="1126" w:author="Carlos Bacha" w:date="2020-11-09T07:59:00Z">
            <w:rPr>
              <w:ins w:id="1127" w:author="Carlos Bacha" w:date="2020-10-29T12:15:00Z"/>
              <w:rFonts w:ascii="Calibri" w:hAnsi="Calibri" w:cs="Calibri"/>
              <w:color w:val="000000"/>
            </w:rPr>
          </w:rPrChange>
        </w:rPr>
      </w:pPr>
      <w:ins w:id="1128" w:author="Carlos Bacha" w:date="2020-10-29T12:15:00Z">
        <w:r w:rsidRPr="00944A49">
          <w:rPr>
            <w:rFonts w:ascii="Calibri" w:hAnsi="Calibri" w:cs="Calibri"/>
            <w:color w:val="000000"/>
            <w:lang w:val="en-US"/>
            <w:rPrChange w:id="1129" w:author="Carlos Bacha" w:date="2020-11-09T07:59:00Z">
              <w:rPr>
                <w:rFonts w:ascii="Calibri" w:hAnsi="Calibri" w:cs="Calibri"/>
                <w:color w:val="000000"/>
              </w:rPr>
            </w:rPrChange>
          </w:rPr>
          <w:t xml:space="preserve">R.G.: </w:t>
        </w:r>
      </w:ins>
      <w:ins w:id="1130" w:author="Carlos Bacha" w:date="2020-10-29T12:26:00Z">
        <w:r w:rsidR="00AF055C" w:rsidRPr="00944A49">
          <w:rPr>
            <w:rFonts w:ascii="Calibri" w:hAnsi="Calibri" w:cs="Calibri"/>
            <w:color w:val="000000"/>
            <w:lang w:val="en-US"/>
            <w:rPrChange w:id="1131" w:author="Carlos Bacha" w:date="2020-11-09T07:59:00Z">
              <w:rPr>
                <w:rFonts w:ascii="Calibri" w:hAnsi="Calibri" w:cs="Calibri"/>
                <w:color w:val="000000"/>
              </w:rPr>
            </w:rPrChange>
          </w:rPr>
          <w:t>25.725.590-1 DIC RJ</w:t>
        </w:r>
      </w:ins>
      <w:ins w:id="1132" w:author="Carlos Bacha" w:date="2020-10-29T12:15:00Z">
        <w:r w:rsidRPr="00944A49">
          <w:rPr>
            <w:rFonts w:ascii="Calibri" w:hAnsi="Calibri" w:cs="Calibri"/>
            <w:color w:val="000000"/>
            <w:lang w:val="en-US"/>
            <w:rPrChange w:id="1133" w:author="Carlos Bacha" w:date="2020-11-09T07:59:00Z">
              <w:rPr>
                <w:rFonts w:ascii="Calibri" w:hAnsi="Calibri" w:cs="Calibri"/>
                <w:color w:val="000000"/>
              </w:rPr>
            </w:rPrChange>
          </w:rPr>
          <w:tab/>
        </w:r>
        <w:r w:rsidRPr="00944A49">
          <w:rPr>
            <w:rFonts w:ascii="Calibri" w:hAnsi="Calibri" w:cs="Calibri"/>
            <w:color w:val="000000"/>
            <w:lang w:val="en-US"/>
            <w:rPrChange w:id="1134" w:author="Carlos Bacha" w:date="2020-11-09T07:59:00Z">
              <w:rPr>
                <w:rFonts w:ascii="Calibri" w:hAnsi="Calibri" w:cs="Calibri"/>
                <w:color w:val="000000"/>
              </w:rPr>
            </w:rPrChange>
          </w:rPr>
          <w:tab/>
        </w:r>
        <w:r w:rsidRPr="00944A49">
          <w:rPr>
            <w:rFonts w:ascii="Calibri" w:hAnsi="Calibri" w:cs="Calibri"/>
            <w:color w:val="000000"/>
            <w:lang w:val="en-US"/>
            <w:rPrChange w:id="1135" w:author="Carlos Bacha" w:date="2020-11-09T07:59:00Z">
              <w:rPr>
                <w:rFonts w:ascii="Calibri" w:hAnsi="Calibri" w:cs="Calibri"/>
                <w:color w:val="000000"/>
              </w:rPr>
            </w:rPrChange>
          </w:rPr>
          <w:tab/>
        </w:r>
        <w:r w:rsidRPr="00944A49">
          <w:rPr>
            <w:rFonts w:ascii="Calibri" w:hAnsi="Calibri" w:cs="Calibri"/>
            <w:color w:val="000000"/>
            <w:lang w:val="en-US"/>
            <w:rPrChange w:id="1136" w:author="Carlos Bacha" w:date="2020-11-09T07:59:00Z">
              <w:rPr>
                <w:rFonts w:ascii="Calibri" w:hAnsi="Calibri" w:cs="Calibri"/>
                <w:color w:val="000000"/>
              </w:rPr>
            </w:rPrChange>
          </w:rPr>
          <w:tab/>
        </w:r>
        <w:r w:rsidRPr="00944A49">
          <w:rPr>
            <w:rFonts w:ascii="Calibri" w:hAnsi="Calibri" w:cs="Calibri"/>
            <w:color w:val="000000"/>
            <w:lang w:val="en-US"/>
            <w:rPrChange w:id="1137" w:author="Carlos Bacha" w:date="2020-11-09T07:59:00Z">
              <w:rPr>
                <w:rFonts w:ascii="Calibri" w:hAnsi="Calibri" w:cs="Calibri"/>
                <w:color w:val="000000"/>
              </w:rPr>
            </w:rPrChange>
          </w:rPr>
          <w:tab/>
        </w:r>
        <w:r w:rsidRPr="00944A49">
          <w:rPr>
            <w:rFonts w:ascii="Calibri" w:hAnsi="Calibri" w:cs="Calibri"/>
            <w:color w:val="000000"/>
            <w:lang w:val="en-US"/>
            <w:rPrChange w:id="1138" w:author="Carlos Bacha" w:date="2020-11-09T07:59:00Z">
              <w:rPr>
                <w:rFonts w:ascii="Calibri" w:hAnsi="Calibri" w:cs="Calibri"/>
                <w:color w:val="000000"/>
              </w:rPr>
            </w:rPrChange>
          </w:rPr>
          <w:tab/>
        </w:r>
        <w:r w:rsidRPr="00944A49">
          <w:rPr>
            <w:rFonts w:ascii="Calibri" w:hAnsi="Calibri" w:cs="Calibri"/>
            <w:color w:val="000000"/>
            <w:lang w:val="en-US"/>
            <w:rPrChange w:id="1139" w:author="Carlos Bacha" w:date="2020-11-09T07:59:00Z">
              <w:rPr>
                <w:rFonts w:ascii="Calibri" w:hAnsi="Calibri" w:cs="Calibri"/>
                <w:color w:val="000000"/>
              </w:rPr>
            </w:rPrChange>
          </w:rPr>
          <w:tab/>
        </w:r>
        <w:r w:rsidRPr="00944A49">
          <w:rPr>
            <w:rFonts w:ascii="Calibri" w:hAnsi="Calibri" w:cs="Calibri"/>
            <w:color w:val="000000"/>
            <w:lang w:val="en-US"/>
            <w:rPrChange w:id="1140" w:author="Carlos Bacha" w:date="2020-11-09T07:59:00Z">
              <w:rPr>
                <w:rFonts w:ascii="Calibri" w:hAnsi="Calibri" w:cs="Calibri"/>
                <w:color w:val="000000"/>
              </w:rPr>
            </w:rPrChange>
          </w:rPr>
          <w:tab/>
          <w:t>___________________________</w:t>
        </w:r>
      </w:ins>
    </w:p>
    <w:p w14:paraId="7678CDAB" w14:textId="77777777" w:rsidR="00882B65" w:rsidRPr="00944A49" w:rsidRDefault="00882B65" w:rsidP="00882B65">
      <w:pPr>
        <w:spacing w:line="360" w:lineRule="auto"/>
        <w:jc w:val="both"/>
        <w:rPr>
          <w:ins w:id="1141" w:author="Carlos Bacha" w:date="2020-10-29T12:15:00Z"/>
          <w:rFonts w:ascii="Calibri" w:hAnsi="Calibri" w:cs="Calibri"/>
          <w:color w:val="000000"/>
          <w:lang w:val="en-US"/>
          <w:rPrChange w:id="1142" w:author="Carlos Bacha" w:date="2020-11-09T07:59:00Z">
            <w:rPr>
              <w:ins w:id="1143" w:author="Carlos Bacha" w:date="2020-10-29T12:15:00Z"/>
              <w:rFonts w:ascii="Calibri" w:hAnsi="Calibri" w:cs="Calibri"/>
              <w:color w:val="000000"/>
            </w:rPr>
          </w:rPrChange>
        </w:rPr>
      </w:pPr>
      <w:ins w:id="1144" w:author="Carlos Bacha" w:date="2020-10-29T12:15:00Z">
        <w:r w:rsidRPr="00944A49">
          <w:rPr>
            <w:rFonts w:ascii="Calibri" w:hAnsi="Calibri" w:cs="Calibri"/>
            <w:color w:val="000000"/>
            <w:lang w:val="en-US"/>
            <w:rPrChange w:id="1145" w:author="Carlos Bacha" w:date="2020-11-09T07:59:00Z">
              <w:rPr>
                <w:rFonts w:ascii="Calibri" w:hAnsi="Calibri" w:cs="Calibri"/>
                <w:color w:val="000000"/>
              </w:rPr>
            </w:rPrChange>
          </w:rPr>
          <w:t>CPF/ME:</w:t>
        </w:r>
      </w:ins>
      <w:ins w:id="1146" w:author="Carlos Bacha" w:date="2020-10-29T12:18:00Z">
        <w:r w:rsidR="00C27D1D" w:rsidRPr="00944A49">
          <w:rPr>
            <w:rFonts w:ascii="Calibri" w:hAnsi="Calibri" w:cs="Calibri"/>
            <w:color w:val="000000"/>
            <w:lang w:val="en-US"/>
            <w:rPrChange w:id="1147" w:author="Carlos Bacha" w:date="2020-11-09T07:59:00Z">
              <w:rPr>
                <w:rFonts w:ascii="Calibri" w:hAnsi="Calibri" w:cs="Calibri"/>
                <w:color w:val="000000"/>
              </w:rPr>
            </w:rPrChange>
          </w:rPr>
          <w:t xml:space="preserve"> </w:t>
        </w:r>
        <w:r w:rsidR="00C27D1D" w:rsidRPr="00944A49">
          <w:rPr>
            <w:rFonts w:ascii="Arial Narrow" w:hAnsi="Arial Narrow"/>
            <w:bCs/>
            <w:iCs/>
            <w:lang w:val="en-US"/>
            <w:rPrChange w:id="1148" w:author="Carlos Bacha" w:date="2020-11-09T07:59:00Z">
              <w:rPr>
                <w:rFonts w:ascii="Arial Narrow" w:hAnsi="Arial Narrow"/>
                <w:bCs/>
                <w:iCs/>
              </w:rPr>
            </w:rPrChange>
          </w:rPr>
          <w:t>060.883.727-02</w:t>
        </w:r>
      </w:ins>
    </w:p>
    <w:p w14:paraId="13771BA6" w14:textId="77777777" w:rsidR="00882B65" w:rsidRPr="00081897" w:rsidRDefault="00882B65" w:rsidP="00882B65">
      <w:pPr>
        <w:spacing w:line="360" w:lineRule="auto"/>
        <w:jc w:val="both"/>
        <w:rPr>
          <w:ins w:id="1149" w:author="Carlos Bacha" w:date="2020-10-29T12:15:00Z"/>
          <w:rFonts w:ascii="Calibri" w:hAnsi="Calibri" w:cs="Calibri"/>
          <w:color w:val="000000"/>
        </w:rPr>
      </w:pPr>
      <w:ins w:id="1150" w:author="Carlos Bacha" w:date="2020-10-29T12:15:00Z">
        <w:r w:rsidRPr="00081897">
          <w:rPr>
            <w:rFonts w:ascii="Calibri" w:hAnsi="Calibri" w:cs="Calibri"/>
            <w:color w:val="000000"/>
          </w:rPr>
          <w:t>Telefone:</w:t>
        </w:r>
      </w:ins>
      <w:ins w:id="1151" w:author="Carlos Bacha" w:date="2020-10-29T12:20:00Z">
        <w:r w:rsidR="00B53196">
          <w:rPr>
            <w:rFonts w:ascii="Calibri" w:hAnsi="Calibri" w:cs="Calibri"/>
            <w:color w:val="000000"/>
          </w:rPr>
          <w:t xml:space="preserve"> (11) 3090-0447</w:t>
        </w:r>
      </w:ins>
    </w:p>
    <w:p w14:paraId="5B6C72F7" w14:textId="77777777" w:rsidR="00882B65" w:rsidRPr="00081897" w:rsidRDefault="00882B65" w:rsidP="00882B65">
      <w:pPr>
        <w:spacing w:line="360" w:lineRule="auto"/>
        <w:jc w:val="both"/>
        <w:rPr>
          <w:ins w:id="1152" w:author="Carlos Bacha" w:date="2020-10-29T12:15:00Z"/>
          <w:rFonts w:ascii="Calibri" w:hAnsi="Calibri" w:cs="Calibri"/>
          <w:color w:val="000000"/>
        </w:rPr>
      </w:pPr>
      <w:ins w:id="1153" w:author="Carlos Bacha" w:date="2020-10-29T12:15:00Z">
        <w:r w:rsidRPr="00081897">
          <w:rPr>
            <w:rFonts w:ascii="Calibri" w:hAnsi="Calibri" w:cs="Calibri"/>
            <w:color w:val="000000"/>
          </w:rPr>
          <w:t>E-mail:</w:t>
        </w:r>
      </w:ins>
      <w:ins w:id="1154" w:author="Carlos Bacha" w:date="2020-10-29T12:18:00Z">
        <w:r w:rsidR="00C27D1D">
          <w:rPr>
            <w:rFonts w:ascii="Calibri" w:hAnsi="Calibri" w:cs="Calibri"/>
            <w:color w:val="000000"/>
          </w:rPr>
          <w:t xml:space="preserve"> </w:t>
        </w:r>
        <w:r w:rsidR="00C27D1D">
          <w:rPr>
            <w:rFonts w:ascii="Arial Narrow" w:hAnsi="Arial Narrow"/>
            <w:bCs/>
            <w:iCs/>
          </w:rPr>
          <w:t>pedro.oliveira@simplificpavarini.com.br</w:t>
        </w:r>
      </w:ins>
    </w:p>
    <w:p w14:paraId="32285E51" w14:textId="77777777" w:rsidR="00177B0D" w:rsidRDefault="00177B0D" w:rsidP="00882B65">
      <w:pPr>
        <w:spacing w:line="360" w:lineRule="auto"/>
        <w:jc w:val="both"/>
        <w:rPr>
          <w:ins w:id="1155" w:author="Carlos Bacha" w:date="2020-11-11T09:06:00Z"/>
          <w:rFonts w:ascii="Calibri" w:hAnsi="Calibri" w:cs="Calibri"/>
          <w:color w:val="000000"/>
        </w:rPr>
      </w:pPr>
    </w:p>
    <w:p w14:paraId="6A834864" w14:textId="6CA5DD51" w:rsidR="00882B65" w:rsidRPr="00081897" w:rsidRDefault="00882B65" w:rsidP="00882B65">
      <w:pPr>
        <w:spacing w:line="360" w:lineRule="auto"/>
        <w:jc w:val="both"/>
        <w:rPr>
          <w:ins w:id="1156" w:author="Carlos Bacha" w:date="2020-10-29T12:15:00Z"/>
          <w:rFonts w:ascii="Calibri" w:hAnsi="Calibri" w:cs="Calibri"/>
          <w:color w:val="000000"/>
        </w:rPr>
      </w:pPr>
      <w:ins w:id="1157" w:author="Carlos Bacha" w:date="2020-10-29T12:15:00Z">
        <w:r w:rsidRPr="00081897">
          <w:rPr>
            <w:rFonts w:ascii="Calibri" w:hAnsi="Calibri" w:cs="Calibri"/>
            <w:color w:val="000000"/>
          </w:rPr>
          <w:t>Nome:</w:t>
        </w:r>
      </w:ins>
      <w:ins w:id="1158" w:author="Carlos Bacha" w:date="2020-10-29T12:17:00Z">
        <w:r w:rsidR="00C27D1D">
          <w:rPr>
            <w:rFonts w:ascii="Calibri" w:hAnsi="Calibri" w:cs="Calibri"/>
            <w:color w:val="000000"/>
          </w:rPr>
          <w:t xml:space="preserve"> Marcus Ve</w:t>
        </w:r>
      </w:ins>
      <w:ins w:id="1159" w:author="Carlos Bacha" w:date="2020-10-29T12:18:00Z">
        <w:r w:rsidR="00C27D1D">
          <w:rPr>
            <w:rFonts w:ascii="Calibri" w:hAnsi="Calibri" w:cs="Calibri"/>
            <w:color w:val="000000"/>
          </w:rPr>
          <w:t>nicius Bellinello da Rocha</w:t>
        </w:r>
      </w:ins>
    </w:p>
    <w:p w14:paraId="497D1C4A" w14:textId="77777777" w:rsidR="00882B65" w:rsidRPr="00AF055C" w:rsidRDefault="00882B65" w:rsidP="00882B65">
      <w:pPr>
        <w:spacing w:line="360" w:lineRule="auto"/>
        <w:jc w:val="both"/>
        <w:rPr>
          <w:ins w:id="1160" w:author="Carlos Bacha" w:date="2020-10-29T12:15:00Z"/>
          <w:rFonts w:ascii="Calibri" w:hAnsi="Calibri" w:cs="Calibri"/>
          <w:color w:val="000000"/>
          <w:lang w:val="en-US"/>
          <w:rPrChange w:id="1161" w:author="Carlos Bacha" w:date="2020-10-29T12:25:00Z">
            <w:rPr>
              <w:ins w:id="1162" w:author="Carlos Bacha" w:date="2020-10-29T12:15:00Z"/>
              <w:rFonts w:ascii="Calibri" w:hAnsi="Calibri" w:cs="Calibri"/>
              <w:color w:val="000000"/>
            </w:rPr>
          </w:rPrChange>
        </w:rPr>
      </w:pPr>
      <w:ins w:id="1163" w:author="Carlos Bacha" w:date="2020-10-29T12:15:00Z">
        <w:r w:rsidRPr="00AF055C">
          <w:rPr>
            <w:rFonts w:ascii="Calibri" w:hAnsi="Calibri" w:cs="Calibri"/>
            <w:color w:val="000000"/>
            <w:lang w:val="en-US"/>
            <w:rPrChange w:id="1164" w:author="Carlos Bacha" w:date="2020-10-29T12:25:00Z">
              <w:rPr>
                <w:rFonts w:ascii="Calibri" w:hAnsi="Calibri" w:cs="Calibri"/>
                <w:color w:val="000000"/>
              </w:rPr>
            </w:rPrChange>
          </w:rPr>
          <w:t xml:space="preserve">R.G.: </w:t>
        </w:r>
      </w:ins>
      <w:ins w:id="1165" w:author="Carlos Bacha" w:date="2020-10-29T12:24:00Z">
        <w:r w:rsidR="00AF055C" w:rsidRPr="00AF055C">
          <w:rPr>
            <w:rFonts w:ascii="Calibri" w:hAnsi="Calibri" w:cs="Calibri"/>
            <w:color w:val="000000"/>
            <w:lang w:val="en-US"/>
            <w:rPrChange w:id="1166" w:author="Carlos Bacha" w:date="2020-10-29T12:25:00Z">
              <w:rPr>
                <w:rFonts w:ascii="Calibri" w:hAnsi="Calibri" w:cs="Calibri"/>
                <w:color w:val="000000"/>
              </w:rPr>
            </w:rPrChange>
          </w:rPr>
          <w:t xml:space="preserve">04.538.389-0 / </w:t>
        </w:r>
      </w:ins>
      <w:ins w:id="1167" w:author="Carlos Bacha" w:date="2020-10-29T12:25:00Z">
        <w:r w:rsidR="00AF055C" w:rsidRPr="00AF055C">
          <w:rPr>
            <w:rFonts w:ascii="Calibri" w:hAnsi="Calibri" w:cs="Calibri"/>
            <w:color w:val="000000"/>
            <w:lang w:val="en-US"/>
            <w:rPrChange w:id="1168" w:author="Carlos Bacha" w:date="2020-10-29T12:25:00Z">
              <w:rPr>
                <w:rFonts w:ascii="Calibri" w:hAnsi="Calibri" w:cs="Calibri"/>
                <w:color w:val="000000"/>
              </w:rPr>
            </w:rPrChange>
          </w:rPr>
          <w:t>Detran RJ</w:t>
        </w:r>
      </w:ins>
      <w:ins w:id="1169" w:author="Carlos Bacha" w:date="2020-10-29T12:15:00Z">
        <w:r w:rsidRPr="00AF055C">
          <w:rPr>
            <w:rFonts w:ascii="Calibri" w:hAnsi="Calibri" w:cs="Calibri"/>
            <w:color w:val="000000"/>
            <w:lang w:val="en-US"/>
            <w:rPrChange w:id="1170" w:author="Carlos Bacha" w:date="2020-10-29T12:25:00Z">
              <w:rPr>
                <w:rFonts w:ascii="Calibri" w:hAnsi="Calibri" w:cs="Calibri"/>
                <w:color w:val="000000"/>
              </w:rPr>
            </w:rPrChange>
          </w:rPr>
          <w:tab/>
        </w:r>
        <w:r w:rsidRPr="00AF055C">
          <w:rPr>
            <w:rFonts w:ascii="Calibri" w:hAnsi="Calibri" w:cs="Calibri"/>
            <w:color w:val="000000"/>
            <w:lang w:val="en-US"/>
            <w:rPrChange w:id="1171" w:author="Carlos Bacha" w:date="2020-10-29T12:25:00Z">
              <w:rPr>
                <w:rFonts w:ascii="Calibri" w:hAnsi="Calibri" w:cs="Calibri"/>
                <w:color w:val="000000"/>
              </w:rPr>
            </w:rPrChange>
          </w:rPr>
          <w:tab/>
        </w:r>
        <w:r w:rsidRPr="00AF055C">
          <w:rPr>
            <w:rFonts w:ascii="Calibri" w:hAnsi="Calibri" w:cs="Calibri"/>
            <w:color w:val="000000"/>
            <w:lang w:val="en-US"/>
            <w:rPrChange w:id="1172" w:author="Carlos Bacha" w:date="2020-10-29T12:25:00Z">
              <w:rPr>
                <w:rFonts w:ascii="Calibri" w:hAnsi="Calibri" w:cs="Calibri"/>
                <w:color w:val="000000"/>
              </w:rPr>
            </w:rPrChange>
          </w:rPr>
          <w:tab/>
        </w:r>
        <w:r w:rsidRPr="00AF055C">
          <w:rPr>
            <w:rFonts w:ascii="Calibri" w:hAnsi="Calibri" w:cs="Calibri"/>
            <w:color w:val="000000"/>
            <w:lang w:val="en-US"/>
            <w:rPrChange w:id="1173" w:author="Carlos Bacha" w:date="2020-10-29T12:25:00Z">
              <w:rPr>
                <w:rFonts w:ascii="Calibri" w:hAnsi="Calibri" w:cs="Calibri"/>
                <w:color w:val="000000"/>
              </w:rPr>
            </w:rPrChange>
          </w:rPr>
          <w:tab/>
        </w:r>
        <w:r w:rsidRPr="00AF055C">
          <w:rPr>
            <w:rFonts w:ascii="Calibri" w:hAnsi="Calibri" w:cs="Calibri"/>
            <w:color w:val="000000"/>
            <w:lang w:val="en-US"/>
            <w:rPrChange w:id="1174" w:author="Carlos Bacha" w:date="2020-10-29T12:25:00Z">
              <w:rPr>
                <w:rFonts w:ascii="Calibri" w:hAnsi="Calibri" w:cs="Calibri"/>
                <w:color w:val="000000"/>
              </w:rPr>
            </w:rPrChange>
          </w:rPr>
          <w:tab/>
        </w:r>
        <w:r w:rsidRPr="00AF055C">
          <w:rPr>
            <w:rFonts w:ascii="Calibri" w:hAnsi="Calibri" w:cs="Calibri"/>
            <w:color w:val="000000"/>
            <w:lang w:val="en-US"/>
            <w:rPrChange w:id="1175" w:author="Carlos Bacha" w:date="2020-10-29T12:25:00Z">
              <w:rPr>
                <w:rFonts w:ascii="Calibri" w:hAnsi="Calibri" w:cs="Calibri"/>
                <w:color w:val="000000"/>
              </w:rPr>
            </w:rPrChange>
          </w:rPr>
          <w:tab/>
        </w:r>
        <w:r w:rsidRPr="00AF055C">
          <w:rPr>
            <w:rFonts w:ascii="Calibri" w:hAnsi="Calibri" w:cs="Calibri"/>
            <w:color w:val="000000"/>
            <w:lang w:val="en-US"/>
            <w:rPrChange w:id="1176" w:author="Carlos Bacha" w:date="2020-10-29T12:25:00Z">
              <w:rPr>
                <w:rFonts w:ascii="Calibri" w:hAnsi="Calibri" w:cs="Calibri"/>
                <w:color w:val="000000"/>
              </w:rPr>
            </w:rPrChange>
          </w:rPr>
          <w:tab/>
        </w:r>
        <w:r w:rsidRPr="00AF055C">
          <w:rPr>
            <w:rFonts w:ascii="Calibri" w:hAnsi="Calibri" w:cs="Calibri"/>
            <w:color w:val="000000"/>
            <w:lang w:val="en-US"/>
            <w:rPrChange w:id="1177" w:author="Carlos Bacha" w:date="2020-10-29T12:25:00Z">
              <w:rPr>
                <w:rFonts w:ascii="Calibri" w:hAnsi="Calibri" w:cs="Calibri"/>
                <w:color w:val="000000"/>
              </w:rPr>
            </w:rPrChange>
          </w:rPr>
          <w:tab/>
          <w:t>___________________________</w:t>
        </w:r>
      </w:ins>
    </w:p>
    <w:p w14:paraId="5FB3154D" w14:textId="77777777" w:rsidR="00882B65" w:rsidRPr="00AF055C" w:rsidRDefault="00882B65" w:rsidP="00882B65">
      <w:pPr>
        <w:spacing w:line="360" w:lineRule="auto"/>
        <w:jc w:val="both"/>
        <w:rPr>
          <w:ins w:id="1178" w:author="Carlos Bacha" w:date="2020-10-29T12:15:00Z"/>
          <w:rFonts w:ascii="Calibri" w:hAnsi="Calibri" w:cs="Calibri"/>
          <w:color w:val="000000"/>
          <w:lang w:val="en-US"/>
          <w:rPrChange w:id="1179" w:author="Carlos Bacha" w:date="2020-10-29T12:25:00Z">
            <w:rPr>
              <w:ins w:id="1180" w:author="Carlos Bacha" w:date="2020-10-29T12:15:00Z"/>
              <w:rFonts w:ascii="Calibri" w:hAnsi="Calibri" w:cs="Calibri"/>
              <w:color w:val="000000"/>
            </w:rPr>
          </w:rPrChange>
        </w:rPr>
      </w:pPr>
      <w:ins w:id="1181" w:author="Carlos Bacha" w:date="2020-10-29T12:15:00Z">
        <w:r w:rsidRPr="00AF055C">
          <w:rPr>
            <w:rFonts w:ascii="Calibri" w:hAnsi="Calibri" w:cs="Calibri"/>
            <w:color w:val="000000"/>
            <w:lang w:val="en-US"/>
            <w:rPrChange w:id="1182" w:author="Carlos Bacha" w:date="2020-10-29T12:25:00Z">
              <w:rPr>
                <w:rFonts w:ascii="Calibri" w:hAnsi="Calibri" w:cs="Calibri"/>
                <w:color w:val="000000"/>
              </w:rPr>
            </w:rPrChange>
          </w:rPr>
          <w:t>CPF/ME:</w:t>
        </w:r>
      </w:ins>
      <w:ins w:id="1183" w:author="Carlos Bacha" w:date="2020-10-29T12:25:00Z">
        <w:r w:rsidR="00AF055C" w:rsidRPr="00AF055C">
          <w:rPr>
            <w:rFonts w:ascii="Calibri" w:hAnsi="Calibri" w:cs="Calibri"/>
            <w:color w:val="000000"/>
            <w:lang w:val="en-US"/>
            <w:rPrChange w:id="1184" w:author="Carlos Bacha" w:date="2020-10-29T12:25:00Z">
              <w:rPr>
                <w:rFonts w:ascii="Calibri" w:hAnsi="Calibri" w:cs="Calibri"/>
                <w:color w:val="000000"/>
              </w:rPr>
            </w:rPrChange>
          </w:rPr>
          <w:t xml:space="preserve"> </w:t>
        </w:r>
        <w:r w:rsidR="00AF055C">
          <w:rPr>
            <w:rFonts w:ascii="Calibri" w:hAnsi="Calibri" w:cs="Calibri"/>
            <w:color w:val="000000"/>
            <w:lang w:val="en-US"/>
          </w:rPr>
          <w:t>961.101.807-00</w:t>
        </w:r>
      </w:ins>
    </w:p>
    <w:p w14:paraId="744523AE" w14:textId="77777777" w:rsidR="00882B65" w:rsidRPr="00081897" w:rsidRDefault="00882B65" w:rsidP="00882B65">
      <w:pPr>
        <w:spacing w:line="360" w:lineRule="auto"/>
        <w:jc w:val="both"/>
        <w:rPr>
          <w:ins w:id="1185" w:author="Carlos Bacha" w:date="2020-10-29T12:15:00Z"/>
          <w:rFonts w:ascii="Calibri" w:hAnsi="Calibri" w:cs="Calibri"/>
          <w:color w:val="000000"/>
        </w:rPr>
      </w:pPr>
      <w:ins w:id="1186" w:author="Carlos Bacha" w:date="2020-10-29T12:15:00Z">
        <w:r w:rsidRPr="00081897">
          <w:rPr>
            <w:rFonts w:ascii="Calibri" w:hAnsi="Calibri" w:cs="Calibri"/>
            <w:color w:val="000000"/>
          </w:rPr>
          <w:t>Telefone:</w:t>
        </w:r>
      </w:ins>
      <w:ins w:id="1187" w:author="Carlos Bacha" w:date="2020-10-29T12:20:00Z">
        <w:r w:rsidR="00B53196">
          <w:rPr>
            <w:rFonts w:ascii="Calibri" w:hAnsi="Calibri" w:cs="Calibri"/>
            <w:color w:val="000000"/>
          </w:rPr>
          <w:t xml:space="preserve"> (21) 2507-1949</w:t>
        </w:r>
      </w:ins>
    </w:p>
    <w:p w14:paraId="1B76BBF4" w14:textId="77777777" w:rsidR="00882B65" w:rsidRPr="00081897" w:rsidRDefault="00882B65" w:rsidP="00882B65">
      <w:pPr>
        <w:spacing w:line="360" w:lineRule="auto"/>
        <w:jc w:val="both"/>
        <w:rPr>
          <w:ins w:id="1188" w:author="Carlos Bacha" w:date="2020-10-29T12:15:00Z"/>
          <w:rFonts w:ascii="Calibri" w:hAnsi="Calibri" w:cs="Calibri"/>
          <w:color w:val="000000"/>
        </w:rPr>
      </w:pPr>
      <w:ins w:id="1189" w:author="Carlos Bacha" w:date="2020-10-29T12:15:00Z">
        <w:r w:rsidRPr="00081897">
          <w:rPr>
            <w:rFonts w:ascii="Calibri" w:hAnsi="Calibri" w:cs="Calibri"/>
            <w:color w:val="000000"/>
          </w:rPr>
          <w:t>E-mail:</w:t>
        </w:r>
      </w:ins>
      <w:ins w:id="1190" w:author="Carlos Bacha" w:date="2020-10-29T12:19:00Z">
        <w:r w:rsidR="00C27D1D">
          <w:rPr>
            <w:rFonts w:ascii="Calibri" w:hAnsi="Calibri" w:cs="Calibri"/>
            <w:color w:val="000000"/>
          </w:rPr>
          <w:t xml:space="preserve"> mroc</w:t>
        </w:r>
        <w:r w:rsidR="00C27D1D" w:rsidRPr="00B86250">
          <w:rPr>
            <w:rFonts w:ascii="Arial Narrow" w:hAnsi="Arial Narrow"/>
            <w:bCs/>
            <w:iCs/>
          </w:rPr>
          <w:t>ha@simplificpavarini.com.br</w:t>
        </w:r>
      </w:ins>
    </w:p>
    <w:p w14:paraId="35154F4A" w14:textId="77777777" w:rsidR="00882B65" w:rsidRPr="00081897" w:rsidRDefault="00882B65">
      <w:pPr>
        <w:spacing w:line="360" w:lineRule="auto"/>
        <w:jc w:val="both"/>
        <w:rPr>
          <w:rFonts w:ascii="Calibri" w:hAnsi="Calibri" w:cs="Calibri"/>
          <w:color w:val="000000"/>
        </w:rPr>
      </w:pPr>
    </w:p>
    <w:p w14:paraId="0D8FA6F2" w14:textId="77777777" w:rsidR="00DE7CCB" w:rsidRPr="00081897" w:rsidRDefault="00DE7CCB">
      <w:pPr>
        <w:spacing w:line="360" w:lineRule="auto"/>
        <w:jc w:val="both"/>
        <w:rPr>
          <w:rFonts w:ascii="Calibri" w:hAnsi="Calibri" w:cs="Calibri"/>
          <w:color w:val="000000"/>
        </w:rPr>
      </w:pPr>
    </w:p>
    <w:p w14:paraId="5B045C51" w14:textId="77777777" w:rsidR="00DE7CCB" w:rsidRPr="00081897" w:rsidRDefault="00DE7CCB">
      <w:pPr>
        <w:spacing w:line="360" w:lineRule="auto"/>
        <w:jc w:val="both"/>
        <w:rPr>
          <w:rFonts w:ascii="Calibri" w:hAnsi="Calibri" w:cs="Calibri"/>
          <w:color w:val="000000"/>
        </w:rPr>
      </w:pPr>
    </w:p>
    <w:p w14:paraId="5156776D" w14:textId="77777777" w:rsidR="00DE7CCB" w:rsidRPr="00081897" w:rsidRDefault="00DE7CCB">
      <w:pPr>
        <w:spacing w:line="360" w:lineRule="auto"/>
        <w:jc w:val="both"/>
        <w:rPr>
          <w:rFonts w:ascii="Calibri" w:hAnsi="Calibri" w:cs="Calibri"/>
          <w:color w:val="000000"/>
        </w:rPr>
      </w:pPr>
    </w:p>
    <w:p w14:paraId="7D306EEE" w14:textId="77777777" w:rsidR="00DE7CCB" w:rsidRPr="00081897" w:rsidRDefault="00DE7CCB">
      <w:pPr>
        <w:spacing w:line="360" w:lineRule="auto"/>
        <w:jc w:val="both"/>
        <w:rPr>
          <w:rFonts w:ascii="Calibri" w:hAnsi="Calibri" w:cs="Calibri"/>
          <w:color w:val="000000"/>
        </w:rPr>
      </w:pPr>
    </w:p>
    <w:p w14:paraId="461C949A" w14:textId="77777777" w:rsidR="00DE7CCB" w:rsidRPr="00081897" w:rsidRDefault="00DE7CCB">
      <w:pPr>
        <w:spacing w:line="360" w:lineRule="auto"/>
        <w:jc w:val="both"/>
        <w:rPr>
          <w:rFonts w:ascii="Calibri" w:hAnsi="Calibri" w:cs="Calibri"/>
          <w:color w:val="000000"/>
        </w:rPr>
      </w:pPr>
    </w:p>
    <w:p w14:paraId="517DA066" w14:textId="77777777" w:rsidR="00DE7CCB" w:rsidRDefault="00DE7CCB">
      <w:pPr>
        <w:spacing w:line="360" w:lineRule="auto"/>
        <w:jc w:val="both"/>
        <w:rPr>
          <w:rFonts w:ascii="Calibri" w:hAnsi="Calibri" w:cs="Calibri"/>
          <w:color w:val="000000"/>
        </w:rPr>
      </w:pPr>
    </w:p>
    <w:p w14:paraId="5B7F5BB2" w14:textId="77777777" w:rsidR="00081897" w:rsidRDefault="00081897">
      <w:pPr>
        <w:spacing w:line="360" w:lineRule="auto"/>
        <w:jc w:val="both"/>
        <w:rPr>
          <w:rFonts w:ascii="Calibri" w:hAnsi="Calibri" w:cs="Calibri"/>
          <w:color w:val="000000"/>
        </w:rPr>
      </w:pPr>
    </w:p>
    <w:p w14:paraId="3FED920F" w14:textId="77777777" w:rsidR="00081897" w:rsidRPr="00081897" w:rsidRDefault="00081897">
      <w:pPr>
        <w:spacing w:line="360" w:lineRule="auto"/>
        <w:jc w:val="both"/>
        <w:rPr>
          <w:rFonts w:ascii="Calibri" w:hAnsi="Calibri" w:cs="Calibri"/>
          <w:color w:val="000000"/>
        </w:rPr>
      </w:pPr>
    </w:p>
    <w:p w14:paraId="18090D7D" w14:textId="77777777" w:rsidR="00DE7CCB" w:rsidRPr="00081897" w:rsidRDefault="00DE7CCB">
      <w:pPr>
        <w:spacing w:line="360" w:lineRule="auto"/>
        <w:jc w:val="both"/>
        <w:rPr>
          <w:rFonts w:ascii="Calibri" w:hAnsi="Calibri" w:cs="Calibri"/>
          <w:color w:val="000000"/>
        </w:rPr>
      </w:pPr>
    </w:p>
    <w:p w14:paraId="2E57253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603A85CA"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0C257DA" w14:textId="77777777" w:rsidTr="00C6236D">
        <w:tc>
          <w:tcPr>
            <w:tcW w:w="8978" w:type="dxa"/>
          </w:tcPr>
          <w:p w14:paraId="402B910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626813B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4DC9EAB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563F2D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4AB12ECB" w14:textId="77777777" w:rsidR="00DE7CCB" w:rsidRPr="00081897" w:rsidRDefault="00DE7CCB" w:rsidP="00386EA8">
      <w:pPr>
        <w:spacing w:line="360" w:lineRule="auto"/>
        <w:jc w:val="both"/>
        <w:rPr>
          <w:rFonts w:ascii="Calibri" w:hAnsi="Calibri" w:cs="Calibri"/>
          <w:color w:val="000000"/>
        </w:rPr>
      </w:pPr>
    </w:p>
    <w:p w14:paraId="0A5D117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Marcelo Tanouye Nurchis</w:t>
      </w:r>
    </w:p>
    <w:p w14:paraId="2F73D567"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CE9BB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638D0BD" w14:textId="77777777" w:rsidR="00DE7CCB" w:rsidRPr="00081897" w:rsidRDefault="00DE7CCB" w:rsidP="00B040E1">
      <w:pPr>
        <w:spacing w:line="360" w:lineRule="auto"/>
        <w:jc w:val="both"/>
        <w:rPr>
          <w:rFonts w:ascii="Calibri" w:hAnsi="Calibri" w:cs="Calibri"/>
          <w:color w:val="000000"/>
        </w:rPr>
      </w:pPr>
    </w:p>
    <w:p w14:paraId="5CACB5E7" w14:textId="77777777" w:rsidR="00DE7CCB" w:rsidRPr="00081897" w:rsidRDefault="00DE7CCB" w:rsidP="00B040E1">
      <w:pPr>
        <w:spacing w:line="360" w:lineRule="auto"/>
        <w:jc w:val="both"/>
        <w:rPr>
          <w:rFonts w:ascii="Calibri" w:hAnsi="Calibri" w:cs="Calibri"/>
          <w:color w:val="000000"/>
        </w:rPr>
      </w:pPr>
    </w:p>
    <w:p w14:paraId="68CB578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5BEAA6F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5415584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1E7AABA" w14:textId="77777777" w:rsidR="00DE7CCB" w:rsidRPr="00081897" w:rsidRDefault="00DE7CCB">
      <w:pPr>
        <w:spacing w:line="360" w:lineRule="auto"/>
        <w:jc w:val="both"/>
        <w:rPr>
          <w:rFonts w:ascii="Calibri" w:hAnsi="Calibri" w:cs="Calibri"/>
          <w:color w:val="000000"/>
        </w:rPr>
      </w:pPr>
    </w:p>
    <w:p w14:paraId="3F8D77BD" w14:textId="77777777" w:rsidR="00853FC8" w:rsidRDefault="00853FC8">
      <w:pPr>
        <w:spacing w:line="360" w:lineRule="auto"/>
        <w:jc w:val="both"/>
        <w:rPr>
          <w:rFonts w:ascii="Calibri" w:hAnsi="Calibri" w:cs="Calibri"/>
          <w:color w:val="000000"/>
        </w:rPr>
      </w:pPr>
    </w:p>
    <w:p w14:paraId="31376328" w14:textId="77777777" w:rsidR="00853FC8" w:rsidRDefault="00853FC8">
      <w:pPr>
        <w:spacing w:line="360" w:lineRule="auto"/>
        <w:jc w:val="both"/>
        <w:rPr>
          <w:rFonts w:ascii="Calibri" w:hAnsi="Calibri" w:cs="Calibri"/>
          <w:color w:val="000000"/>
        </w:rPr>
      </w:pPr>
    </w:p>
    <w:p w14:paraId="34E3B2AC" w14:textId="77777777" w:rsidR="00853FC8" w:rsidRDefault="00853FC8">
      <w:pPr>
        <w:spacing w:line="360" w:lineRule="auto"/>
        <w:jc w:val="both"/>
        <w:rPr>
          <w:rFonts w:ascii="Calibri" w:hAnsi="Calibri" w:cs="Calibri"/>
          <w:color w:val="000000"/>
        </w:rPr>
      </w:pPr>
    </w:p>
    <w:p w14:paraId="1E4A52B8" w14:textId="77777777" w:rsidR="00853FC8" w:rsidRDefault="00853FC8">
      <w:pPr>
        <w:spacing w:line="360" w:lineRule="auto"/>
        <w:jc w:val="both"/>
        <w:rPr>
          <w:rFonts w:ascii="Calibri" w:hAnsi="Calibri" w:cs="Calibri"/>
          <w:color w:val="000000"/>
        </w:rPr>
      </w:pPr>
    </w:p>
    <w:p w14:paraId="24541557" w14:textId="77777777" w:rsidR="00853FC8" w:rsidRDefault="00853FC8">
      <w:pPr>
        <w:spacing w:line="360" w:lineRule="auto"/>
        <w:jc w:val="both"/>
        <w:rPr>
          <w:rFonts w:ascii="Calibri" w:hAnsi="Calibri" w:cs="Calibri"/>
          <w:color w:val="000000"/>
        </w:rPr>
      </w:pPr>
    </w:p>
    <w:p w14:paraId="48C382CC" w14:textId="77777777" w:rsidR="00853FC8" w:rsidRDefault="00853FC8">
      <w:pPr>
        <w:spacing w:line="360" w:lineRule="auto"/>
        <w:jc w:val="both"/>
        <w:rPr>
          <w:rFonts w:ascii="Calibri" w:hAnsi="Calibri" w:cs="Calibri"/>
          <w:color w:val="000000"/>
        </w:rPr>
      </w:pPr>
    </w:p>
    <w:p w14:paraId="0F7D9DEF" w14:textId="77777777" w:rsidR="00853FC8" w:rsidRDefault="00853FC8">
      <w:pPr>
        <w:spacing w:line="360" w:lineRule="auto"/>
        <w:jc w:val="both"/>
        <w:rPr>
          <w:rFonts w:ascii="Calibri" w:hAnsi="Calibri" w:cs="Calibri"/>
          <w:color w:val="000000"/>
        </w:rPr>
      </w:pPr>
    </w:p>
    <w:p w14:paraId="61209AC9" w14:textId="77777777" w:rsidR="00853FC8" w:rsidRDefault="00853FC8">
      <w:pPr>
        <w:spacing w:line="360" w:lineRule="auto"/>
        <w:jc w:val="both"/>
        <w:rPr>
          <w:rFonts w:ascii="Calibri" w:hAnsi="Calibri" w:cs="Calibri"/>
          <w:color w:val="000000"/>
        </w:rPr>
      </w:pPr>
    </w:p>
    <w:p w14:paraId="3ADEFD5E" w14:textId="77777777" w:rsidR="00853FC8" w:rsidRDefault="00853FC8">
      <w:pPr>
        <w:spacing w:line="360" w:lineRule="auto"/>
        <w:jc w:val="both"/>
        <w:rPr>
          <w:rFonts w:ascii="Calibri" w:hAnsi="Calibri" w:cs="Calibri"/>
          <w:color w:val="000000"/>
        </w:rPr>
      </w:pPr>
    </w:p>
    <w:p w14:paraId="17AACBA7" w14:textId="77777777" w:rsidR="00853FC8" w:rsidRDefault="00853FC8">
      <w:pPr>
        <w:spacing w:line="360" w:lineRule="auto"/>
        <w:jc w:val="both"/>
        <w:rPr>
          <w:rFonts w:ascii="Calibri" w:hAnsi="Calibri" w:cs="Calibri"/>
          <w:color w:val="000000"/>
        </w:rPr>
      </w:pPr>
    </w:p>
    <w:p w14:paraId="0E538A9B" w14:textId="77777777" w:rsidR="00853FC8" w:rsidRDefault="00853FC8">
      <w:pPr>
        <w:spacing w:line="360" w:lineRule="auto"/>
        <w:jc w:val="both"/>
        <w:rPr>
          <w:rFonts w:ascii="Calibri" w:hAnsi="Calibri" w:cs="Calibri"/>
          <w:color w:val="000000"/>
        </w:rPr>
      </w:pPr>
    </w:p>
    <w:p w14:paraId="35F913FB" w14:textId="77777777" w:rsidR="00853FC8" w:rsidRDefault="00853FC8">
      <w:pPr>
        <w:spacing w:line="360" w:lineRule="auto"/>
        <w:jc w:val="both"/>
        <w:rPr>
          <w:rFonts w:ascii="Calibri" w:hAnsi="Calibri" w:cs="Calibri"/>
          <w:color w:val="000000"/>
        </w:rPr>
      </w:pPr>
    </w:p>
    <w:p w14:paraId="2F805C73" w14:textId="77777777" w:rsidR="00853FC8" w:rsidRDefault="00853FC8">
      <w:pPr>
        <w:spacing w:line="360" w:lineRule="auto"/>
        <w:jc w:val="both"/>
        <w:rPr>
          <w:rFonts w:ascii="Calibri" w:hAnsi="Calibri" w:cs="Calibri"/>
          <w:color w:val="000000"/>
        </w:rPr>
      </w:pPr>
    </w:p>
    <w:p w14:paraId="6A678091"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1FBC1DE2" w14:textId="77777777" w:rsidR="00853FC8" w:rsidRPr="00BD1228" w:rsidRDefault="00853FC8" w:rsidP="00853FC8">
      <w:pPr>
        <w:pStyle w:val="Textoembloco"/>
        <w:spacing w:line="360" w:lineRule="auto"/>
        <w:rPr>
          <w:rFonts w:ascii="Calibri" w:hAnsi="Calibri" w:cs="Calibri"/>
          <w:sz w:val="24"/>
          <w:szCs w:val="24"/>
        </w:rPr>
      </w:pPr>
    </w:p>
    <w:p w14:paraId="0ED32D76"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5683D0D9" w14:textId="77777777" w:rsidR="00853FC8" w:rsidRDefault="00853FC8" w:rsidP="00081897">
      <w:pPr>
        <w:spacing w:line="360" w:lineRule="auto"/>
        <w:jc w:val="center"/>
        <w:rPr>
          <w:rFonts w:ascii="Calibri" w:hAnsi="Calibri" w:cs="Calibri"/>
          <w:color w:val="000000"/>
        </w:rPr>
      </w:pPr>
    </w:p>
    <w:p w14:paraId="19EFEB87" w14:textId="77777777" w:rsidR="00853FC8" w:rsidRDefault="00853FC8" w:rsidP="00081897">
      <w:pPr>
        <w:spacing w:line="360" w:lineRule="auto"/>
        <w:jc w:val="center"/>
        <w:rPr>
          <w:rFonts w:ascii="Calibri" w:hAnsi="Calibri" w:cs="Calibri"/>
          <w:b/>
          <w:color w:val="000000"/>
        </w:rPr>
      </w:pPr>
      <w:bookmarkStart w:id="1191" w:name="_Hlk54610793"/>
      <w:r w:rsidRPr="00081897">
        <w:rPr>
          <w:rFonts w:ascii="Calibri" w:hAnsi="Calibri" w:cs="Calibri"/>
          <w:b/>
          <w:color w:val="000000"/>
        </w:rPr>
        <w:t xml:space="preserve">FLUXO DE </w:t>
      </w:r>
      <w:r>
        <w:rPr>
          <w:rFonts w:ascii="Calibri" w:hAnsi="Calibri" w:cs="Calibri"/>
          <w:b/>
          <w:color w:val="000000"/>
        </w:rPr>
        <w:t>VALORES NA</w:t>
      </w:r>
      <w:ins w:id="1192" w:author="Giulia Bonadio | Demarest Advogados" w:date="2020-10-02T13:47:00Z">
        <w:r w:rsidR="00917B00">
          <w:rPr>
            <w:rFonts w:ascii="Calibri" w:hAnsi="Calibri" w:cs="Calibri"/>
            <w:b/>
            <w:color w:val="000000"/>
          </w:rPr>
          <w:t>S</w:t>
        </w:r>
      </w:ins>
      <w:r>
        <w:rPr>
          <w:rFonts w:ascii="Calibri" w:hAnsi="Calibri" w:cs="Calibri"/>
          <w:b/>
          <w:color w:val="000000"/>
        </w:rPr>
        <w:t xml:space="preserve"> CONTA</w:t>
      </w:r>
      <w:ins w:id="1193" w:author="Giulia Bonadio | Demarest Advogados" w:date="2020-10-02T13:47:00Z">
        <w:r w:rsidR="00917B00">
          <w:rPr>
            <w:rFonts w:ascii="Calibri" w:hAnsi="Calibri" w:cs="Calibri"/>
            <w:b/>
            <w:color w:val="000000"/>
          </w:rPr>
          <w:t>S</w:t>
        </w:r>
      </w:ins>
      <w:r>
        <w:rPr>
          <w:rFonts w:ascii="Calibri" w:hAnsi="Calibri" w:cs="Calibri"/>
          <w:b/>
          <w:color w:val="000000"/>
        </w:rPr>
        <w:t xml:space="preserve"> VINCULADA</w:t>
      </w:r>
      <w:ins w:id="1194" w:author="Giulia Bonadio | Demarest Advogados" w:date="2020-10-02T13:47:00Z">
        <w:r w:rsidR="00917B00">
          <w:rPr>
            <w:rFonts w:ascii="Calibri" w:hAnsi="Calibri" w:cs="Calibri"/>
            <w:b/>
            <w:color w:val="000000"/>
          </w:rPr>
          <w:t>S</w:t>
        </w:r>
      </w:ins>
    </w:p>
    <w:bookmarkEnd w:id="1191"/>
    <w:p w14:paraId="242B5397" w14:textId="5D7735E3" w:rsidR="0060206D" w:rsidDel="004B0A8D" w:rsidRDefault="00A063B1" w:rsidP="0060206D">
      <w:pPr>
        <w:spacing w:line="360" w:lineRule="auto"/>
        <w:rPr>
          <w:ins w:id="1195" w:author="Giulia Bonadio | Demarest Advogados" w:date="2020-10-02T17:33:00Z"/>
          <w:del w:id="1196" w:author="Isabela Valente | Demarest Advogados" w:date="2020-10-27T17:26:00Z"/>
          <w:rFonts w:ascii="Calibri" w:hAnsi="Calibri" w:cs="Calibri"/>
          <w:b/>
          <w:color w:val="000000"/>
        </w:rPr>
      </w:pPr>
      <w:commentRangeStart w:id="1197"/>
      <w:ins w:id="1198" w:author="Carlos Bacha" w:date="2020-11-11T09:09:00Z">
        <w:r>
          <w:rPr>
            <w:rFonts w:ascii="Calibri" w:hAnsi="Calibri" w:cs="Calibri"/>
            <w:b/>
            <w:color w:val="000000"/>
          </w:rPr>
          <w:t>SP: PARA QUE SERVE</w:t>
        </w:r>
      </w:ins>
      <w:ins w:id="1199" w:author="Carlos Bacha" w:date="2020-11-11T09:10:00Z">
        <w:r>
          <w:rPr>
            <w:rFonts w:ascii="Calibri" w:hAnsi="Calibri" w:cs="Calibri"/>
            <w:b/>
            <w:color w:val="000000"/>
          </w:rPr>
          <w:t>M</w:t>
        </w:r>
      </w:ins>
      <w:ins w:id="1200" w:author="Carlos Bacha" w:date="2020-11-11T09:09:00Z">
        <w:r>
          <w:rPr>
            <w:rFonts w:ascii="Calibri" w:hAnsi="Calibri" w:cs="Calibri"/>
            <w:b/>
            <w:color w:val="000000"/>
          </w:rPr>
          <w:t xml:space="preserve"> ESTAS INFORMAÇÕES?</w:t>
        </w:r>
      </w:ins>
      <w:commentRangeEnd w:id="1197"/>
      <w:r w:rsidR="002B2A37">
        <w:rPr>
          <w:rStyle w:val="Refdecomentrio"/>
        </w:rPr>
        <w:commentReference w:id="1197"/>
      </w:r>
    </w:p>
    <w:p w14:paraId="2D328E84" w14:textId="77777777" w:rsidR="0060206D" w:rsidDel="004B0A8D" w:rsidRDefault="0060206D" w:rsidP="0060206D">
      <w:pPr>
        <w:spacing w:line="360" w:lineRule="auto"/>
        <w:rPr>
          <w:ins w:id="1201" w:author="Giulia Bonadio | Demarest Advogados" w:date="2020-10-02T17:33:00Z"/>
          <w:del w:id="1202" w:author="Isabela Valente | Demarest Advogados" w:date="2020-10-27T17:26:00Z"/>
          <w:rFonts w:ascii="Calibri" w:hAnsi="Calibri" w:cs="Calibri"/>
          <w:b/>
          <w:color w:val="000000"/>
        </w:rPr>
      </w:pPr>
      <w:bookmarkStart w:id="1203" w:name="_Hlk54610799"/>
      <w:ins w:id="1204" w:author="Giulia Bonadio | Demarest Advogados" w:date="2020-10-02T17:33:00Z">
        <w:del w:id="1205" w:author="Isabela Valente | Demarest Advogados" w:date="2020-10-27T17:26:00Z">
          <w:r w:rsidDel="004B0A8D">
            <w:rPr>
              <w:rFonts w:ascii="Calibri" w:hAnsi="Calibri" w:cs="Calibri"/>
              <w:b/>
              <w:color w:val="000000"/>
            </w:rPr>
            <w:delText>[</w:delText>
          </w:r>
          <w:r w:rsidRPr="0060206D" w:rsidDel="004B0A8D">
            <w:rPr>
              <w:rFonts w:ascii="Calibri" w:hAnsi="Calibri" w:cs="Calibri"/>
              <w:bCs/>
              <w:color w:val="000000"/>
              <w:highlight w:val="yellow"/>
              <w:rPrChange w:id="1206" w:author="Giulia Bonadio | Demarest Advogados" w:date="2020-10-02T17:33:00Z">
                <w:rPr>
                  <w:rFonts w:ascii="Calibri" w:hAnsi="Calibri" w:cs="Calibri"/>
                  <w:b/>
                  <w:color w:val="000000"/>
                </w:rPr>
              </w:rPrChange>
            </w:rPr>
            <w:delText>Nota: Companhia, favor preencher Anexo II</w:delText>
          </w:r>
          <w:r w:rsidDel="004B0A8D">
            <w:rPr>
              <w:rFonts w:ascii="Calibri" w:hAnsi="Calibri" w:cs="Calibri"/>
              <w:b/>
              <w:color w:val="000000"/>
            </w:rPr>
            <w:delText>]</w:delText>
          </w:r>
        </w:del>
      </w:ins>
    </w:p>
    <w:p w14:paraId="07921C72" w14:textId="77777777" w:rsidR="0060206D" w:rsidRDefault="0060206D">
      <w:pPr>
        <w:spacing w:line="360" w:lineRule="auto"/>
        <w:rPr>
          <w:ins w:id="1207" w:author="Giulia Bonadio | Demarest Advogados" w:date="2020-10-02T17:32:00Z"/>
          <w:rFonts w:ascii="Calibri" w:hAnsi="Calibri" w:cs="Calibri"/>
          <w:b/>
          <w:color w:val="000000"/>
        </w:rPr>
        <w:pPrChange w:id="1208" w:author="Giulia Bonadio | Demarest Advogados" w:date="2020-10-02T17:33:00Z">
          <w:pPr>
            <w:spacing w:line="360" w:lineRule="auto"/>
            <w:jc w:val="center"/>
          </w:pPr>
        </w:pPrChange>
      </w:pPr>
    </w:p>
    <w:tbl>
      <w:tblPr>
        <w:tblStyle w:val="Tabelacomgrade"/>
        <w:tblW w:w="9742" w:type="dxa"/>
        <w:tblLook w:val="04A0" w:firstRow="1" w:lastRow="0" w:firstColumn="1" w:lastColumn="0" w:noHBand="0" w:noVBand="1"/>
      </w:tblPr>
      <w:tblGrid>
        <w:gridCol w:w="1440"/>
        <w:gridCol w:w="3582"/>
        <w:gridCol w:w="2077"/>
        <w:gridCol w:w="2643"/>
      </w:tblGrid>
      <w:tr w:rsidR="0060206D" w14:paraId="7DDF4B15" w14:textId="77777777" w:rsidTr="00C55A90">
        <w:trPr>
          <w:ins w:id="1209" w:author="Giulia Bonadio | Demarest Advogados" w:date="2020-10-02T17:32:00Z"/>
        </w:trPr>
        <w:tc>
          <w:tcPr>
            <w:tcW w:w="1440" w:type="dxa"/>
            <w:shd w:val="clear" w:color="auto" w:fill="808080" w:themeFill="background1" w:themeFillShade="80"/>
            <w:vAlign w:val="center"/>
          </w:tcPr>
          <w:p w14:paraId="0B5A07A0" w14:textId="77777777" w:rsidR="0060206D" w:rsidRDefault="0060206D" w:rsidP="00C55A90">
            <w:pPr>
              <w:spacing w:line="360" w:lineRule="auto"/>
              <w:jc w:val="center"/>
              <w:rPr>
                <w:ins w:id="1210" w:author="Giulia Bonadio | Demarest Advogados" w:date="2020-10-02T17:32:00Z"/>
                <w:rFonts w:ascii="Calibri" w:hAnsi="Calibri" w:cs="Calibri"/>
                <w:color w:val="000000"/>
              </w:rPr>
            </w:pPr>
            <w:ins w:id="1211" w:author="Giulia Bonadio | Demarest Advogados" w:date="2020-10-02T17:32:00Z">
              <w:r>
                <w:rPr>
                  <w:rFonts w:ascii="Calibri" w:hAnsi="Calibri" w:cs="Calibri"/>
                  <w:color w:val="000000"/>
                </w:rPr>
                <w:t>CONTRATO</w:t>
              </w:r>
            </w:ins>
          </w:p>
        </w:tc>
        <w:tc>
          <w:tcPr>
            <w:tcW w:w="3582" w:type="dxa"/>
            <w:shd w:val="clear" w:color="auto" w:fill="808080" w:themeFill="background1" w:themeFillShade="80"/>
            <w:vAlign w:val="center"/>
          </w:tcPr>
          <w:p w14:paraId="17E3402C" w14:textId="77777777" w:rsidR="0060206D" w:rsidRDefault="0060206D" w:rsidP="00C55A90">
            <w:pPr>
              <w:spacing w:line="360" w:lineRule="auto"/>
              <w:jc w:val="center"/>
              <w:rPr>
                <w:ins w:id="1212" w:author="Giulia Bonadio | Demarest Advogados" w:date="2020-10-02T17:32:00Z"/>
                <w:rFonts w:ascii="Calibri" w:hAnsi="Calibri" w:cs="Calibri"/>
                <w:color w:val="000000"/>
              </w:rPr>
            </w:pPr>
            <w:ins w:id="1213" w:author="Giulia Bonadio | Demarest Advogados" w:date="2020-10-02T17:32:00Z">
              <w:r>
                <w:rPr>
                  <w:rFonts w:ascii="Calibri" w:hAnsi="Calibri" w:cs="Calibri"/>
                  <w:color w:val="000000"/>
                </w:rPr>
                <w:t>DATA DE VENCIMENTO DO CONTRATO</w:t>
              </w:r>
            </w:ins>
          </w:p>
        </w:tc>
        <w:tc>
          <w:tcPr>
            <w:tcW w:w="2077" w:type="dxa"/>
            <w:shd w:val="clear" w:color="auto" w:fill="808080" w:themeFill="background1" w:themeFillShade="80"/>
            <w:vAlign w:val="center"/>
          </w:tcPr>
          <w:p w14:paraId="0421908F" w14:textId="77777777" w:rsidR="0060206D" w:rsidRDefault="0060206D" w:rsidP="00C55A90">
            <w:pPr>
              <w:spacing w:line="360" w:lineRule="auto"/>
              <w:jc w:val="center"/>
              <w:rPr>
                <w:ins w:id="1214" w:author="Giulia Bonadio | Demarest Advogados" w:date="2020-10-02T17:32:00Z"/>
                <w:rFonts w:ascii="Calibri" w:hAnsi="Calibri" w:cs="Calibri"/>
                <w:color w:val="000000"/>
              </w:rPr>
            </w:pPr>
            <w:ins w:id="1215" w:author="Giulia Bonadio | Demarest Advogados" w:date="2020-10-02T17:32:00Z">
              <w:r>
                <w:rPr>
                  <w:rFonts w:ascii="Calibri" w:hAnsi="Calibri" w:cs="Calibri"/>
                  <w:color w:val="000000"/>
                </w:rPr>
                <w:t>VALOR PRINCIPAL</w:t>
              </w:r>
            </w:ins>
          </w:p>
        </w:tc>
        <w:tc>
          <w:tcPr>
            <w:tcW w:w="2643" w:type="dxa"/>
            <w:shd w:val="clear" w:color="auto" w:fill="808080" w:themeFill="background1" w:themeFillShade="80"/>
            <w:vAlign w:val="center"/>
          </w:tcPr>
          <w:p w14:paraId="16B376BF" w14:textId="77777777" w:rsidR="0060206D" w:rsidRDefault="0060206D" w:rsidP="00C55A90">
            <w:pPr>
              <w:spacing w:line="360" w:lineRule="auto"/>
              <w:jc w:val="center"/>
              <w:rPr>
                <w:ins w:id="1216" w:author="Giulia Bonadio | Demarest Advogados" w:date="2020-10-02T17:32:00Z"/>
                <w:rFonts w:ascii="Calibri" w:hAnsi="Calibri" w:cs="Calibri"/>
                <w:color w:val="000000"/>
              </w:rPr>
            </w:pPr>
            <w:ins w:id="1217" w:author="Giulia Bonadio | Demarest Advogados" w:date="2020-10-02T17:32:00Z">
              <w:r>
                <w:rPr>
                  <w:rFonts w:ascii="Calibri" w:hAnsi="Calibri" w:cs="Calibri"/>
                  <w:color w:val="000000"/>
                </w:rPr>
                <w:t>DATA DO VENCIMENTO*</w:t>
              </w:r>
            </w:ins>
          </w:p>
        </w:tc>
      </w:tr>
      <w:tr w:rsidR="0060206D" w14:paraId="0A2D409F" w14:textId="77777777" w:rsidTr="00C55A90">
        <w:trPr>
          <w:ins w:id="1218" w:author="Giulia Bonadio | Demarest Advogados" w:date="2020-10-02T17:32:00Z"/>
        </w:trPr>
        <w:tc>
          <w:tcPr>
            <w:tcW w:w="1440" w:type="dxa"/>
            <w:vAlign w:val="center"/>
          </w:tcPr>
          <w:p w14:paraId="7A5072B1" w14:textId="77777777" w:rsidR="0060206D" w:rsidRDefault="004B0A8D" w:rsidP="00C55A90">
            <w:pPr>
              <w:spacing w:line="360" w:lineRule="auto"/>
              <w:jc w:val="center"/>
              <w:rPr>
                <w:ins w:id="1219" w:author="Giulia Bonadio | Demarest Advogados" w:date="2020-10-02T17:32:00Z"/>
                <w:rFonts w:ascii="Calibri" w:hAnsi="Calibri" w:cs="Calibri"/>
                <w:color w:val="000000"/>
              </w:rPr>
            </w:pPr>
            <w:ins w:id="1220" w:author="Isabela Valente | Demarest Advogados" w:date="2020-10-27T17:26:00Z">
              <w:r>
                <w:rPr>
                  <w:rFonts w:ascii="Calibri" w:hAnsi="Calibri" w:cs="Calibri"/>
                  <w:color w:val="000000"/>
                </w:rPr>
                <w:t>Contrato de Concessão 015/2017 ANEEL</w:t>
              </w:r>
            </w:ins>
          </w:p>
        </w:tc>
        <w:tc>
          <w:tcPr>
            <w:tcW w:w="3582" w:type="dxa"/>
            <w:vAlign w:val="center"/>
          </w:tcPr>
          <w:p w14:paraId="7B4CD91F" w14:textId="77777777" w:rsidR="0060206D" w:rsidRDefault="004B0A8D" w:rsidP="00C55A90">
            <w:pPr>
              <w:spacing w:line="360" w:lineRule="auto"/>
              <w:jc w:val="center"/>
              <w:rPr>
                <w:ins w:id="1221" w:author="Giulia Bonadio | Demarest Advogados" w:date="2020-10-02T17:32:00Z"/>
                <w:rFonts w:ascii="Calibri" w:hAnsi="Calibri" w:cs="Calibri"/>
                <w:color w:val="000000"/>
              </w:rPr>
            </w:pPr>
            <w:ins w:id="1222" w:author="Isabela Valente | Demarest Advogados" w:date="2020-10-27T17:26:00Z">
              <w:r>
                <w:rPr>
                  <w:rFonts w:ascii="Calibri" w:hAnsi="Calibri" w:cs="Calibri"/>
                  <w:color w:val="000000"/>
                </w:rPr>
                <w:t>10/02/2047</w:t>
              </w:r>
            </w:ins>
          </w:p>
        </w:tc>
        <w:tc>
          <w:tcPr>
            <w:tcW w:w="2077" w:type="dxa"/>
            <w:vAlign w:val="center"/>
          </w:tcPr>
          <w:p w14:paraId="4E327EF6" w14:textId="77777777" w:rsidR="0060206D" w:rsidRDefault="004B0A8D" w:rsidP="00C55A90">
            <w:pPr>
              <w:spacing w:line="360" w:lineRule="auto"/>
              <w:jc w:val="center"/>
              <w:rPr>
                <w:ins w:id="1223" w:author="Giulia Bonadio | Demarest Advogados" w:date="2020-10-02T17:32:00Z"/>
                <w:rFonts w:ascii="Calibri" w:hAnsi="Calibri" w:cs="Calibri"/>
                <w:color w:val="000000"/>
              </w:rPr>
            </w:pPr>
            <w:ins w:id="1224" w:author="Isabela Valente | Demarest Advogados" w:date="2020-10-27T17:26:00Z">
              <w:r>
                <w:rPr>
                  <w:rFonts w:ascii="Calibri" w:hAnsi="Calibri" w:cs="Calibri"/>
                  <w:color w:val="000000"/>
                </w:rPr>
                <w:t>Receita Anual Permitida (RAP) de aproxima</w:t>
              </w:r>
            </w:ins>
            <w:ins w:id="1225" w:author="Isabela Valente | Demarest Advogados" w:date="2020-10-27T17:27:00Z">
              <w:r>
                <w:rPr>
                  <w:rFonts w:ascii="Calibri" w:hAnsi="Calibri" w:cs="Calibri"/>
                  <w:color w:val="000000"/>
                </w:rPr>
                <w:t>damente R$ 16,2 MM (mês) Bruta</w:t>
              </w:r>
            </w:ins>
          </w:p>
        </w:tc>
        <w:tc>
          <w:tcPr>
            <w:tcW w:w="2643" w:type="dxa"/>
            <w:vAlign w:val="center"/>
          </w:tcPr>
          <w:p w14:paraId="023D7139" w14:textId="77777777" w:rsidR="0060206D" w:rsidRDefault="004B0A8D" w:rsidP="00C55A90">
            <w:pPr>
              <w:spacing w:line="360" w:lineRule="auto"/>
              <w:jc w:val="center"/>
              <w:rPr>
                <w:ins w:id="1226" w:author="Giulia Bonadio | Demarest Advogados" w:date="2020-10-02T17:32:00Z"/>
                <w:rFonts w:ascii="Calibri" w:hAnsi="Calibri" w:cs="Calibri"/>
                <w:color w:val="000000"/>
              </w:rPr>
            </w:pPr>
            <w:ins w:id="1227" w:author="Isabela Valente | Demarest Advogados" w:date="2020-10-27T17:27:00Z">
              <w:r>
                <w:rPr>
                  <w:rFonts w:ascii="Calibri" w:hAnsi="Calibri" w:cs="Calibri"/>
                  <w:color w:val="000000"/>
                </w:rPr>
                <w:t>05, 15 e 25 de cada mês</w:t>
              </w:r>
            </w:ins>
          </w:p>
        </w:tc>
      </w:tr>
      <w:tr w:rsidR="0060206D" w:rsidDel="004B0A8D" w14:paraId="593ADDE7" w14:textId="77777777" w:rsidTr="00C55A90">
        <w:trPr>
          <w:ins w:id="1228" w:author="Giulia Bonadio | Demarest Advogados" w:date="2020-10-02T17:32:00Z"/>
          <w:del w:id="1229" w:author="Isabela Valente | Demarest Advogados" w:date="2020-10-27T17:26:00Z"/>
        </w:trPr>
        <w:tc>
          <w:tcPr>
            <w:tcW w:w="1440" w:type="dxa"/>
            <w:vAlign w:val="center"/>
          </w:tcPr>
          <w:p w14:paraId="0514CDFD" w14:textId="77777777" w:rsidR="0060206D" w:rsidDel="004B0A8D" w:rsidRDefault="0060206D" w:rsidP="00C55A90">
            <w:pPr>
              <w:spacing w:line="360" w:lineRule="auto"/>
              <w:jc w:val="center"/>
              <w:rPr>
                <w:ins w:id="1230" w:author="Giulia Bonadio | Demarest Advogados" w:date="2020-10-02T17:32:00Z"/>
                <w:del w:id="1231" w:author="Isabela Valente | Demarest Advogados" w:date="2020-10-27T17:26:00Z"/>
                <w:rFonts w:ascii="Calibri" w:hAnsi="Calibri" w:cs="Calibri"/>
                <w:color w:val="000000"/>
              </w:rPr>
            </w:pPr>
          </w:p>
        </w:tc>
        <w:tc>
          <w:tcPr>
            <w:tcW w:w="3582" w:type="dxa"/>
            <w:vAlign w:val="center"/>
          </w:tcPr>
          <w:p w14:paraId="0A2F0C31" w14:textId="77777777" w:rsidR="0060206D" w:rsidDel="004B0A8D" w:rsidRDefault="0060206D" w:rsidP="00C55A90">
            <w:pPr>
              <w:spacing w:line="360" w:lineRule="auto"/>
              <w:jc w:val="center"/>
              <w:rPr>
                <w:ins w:id="1232" w:author="Giulia Bonadio | Demarest Advogados" w:date="2020-10-02T17:32:00Z"/>
                <w:del w:id="1233" w:author="Isabela Valente | Demarest Advogados" w:date="2020-10-27T17:26:00Z"/>
                <w:rFonts w:ascii="Calibri" w:hAnsi="Calibri" w:cs="Calibri"/>
                <w:color w:val="000000"/>
              </w:rPr>
            </w:pPr>
          </w:p>
        </w:tc>
        <w:tc>
          <w:tcPr>
            <w:tcW w:w="2077" w:type="dxa"/>
            <w:vAlign w:val="center"/>
          </w:tcPr>
          <w:p w14:paraId="49F35B3E" w14:textId="77777777" w:rsidR="0060206D" w:rsidDel="004B0A8D" w:rsidRDefault="0060206D" w:rsidP="00C55A90">
            <w:pPr>
              <w:spacing w:line="360" w:lineRule="auto"/>
              <w:jc w:val="center"/>
              <w:rPr>
                <w:ins w:id="1234" w:author="Giulia Bonadio | Demarest Advogados" w:date="2020-10-02T17:32:00Z"/>
                <w:del w:id="1235" w:author="Isabela Valente | Demarest Advogados" w:date="2020-10-27T17:26:00Z"/>
                <w:rFonts w:ascii="Calibri" w:hAnsi="Calibri" w:cs="Calibri"/>
                <w:color w:val="000000"/>
              </w:rPr>
            </w:pPr>
          </w:p>
        </w:tc>
        <w:tc>
          <w:tcPr>
            <w:tcW w:w="2643" w:type="dxa"/>
            <w:vAlign w:val="center"/>
          </w:tcPr>
          <w:p w14:paraId="1800293E" w14:textId="77777777" w:rsidR="0060206D" w:rsidDel="004B0A8D" w:rsidRDefault="0060206D" w:rsidP="00C55A90">
            <w:pPr>
              <w:spacing w:line="360" w:lineRule="auto"/>
              <w:jc w:val="center"/>
              <w:rPr>
                <w:ins w:id="1236" w:author="Giulia Bonadio | Demarest Advogados" w:date="2020-10-02T17:32:00Z"/>
                <w:del w:id="1237" w:author="Isabela Valente | Demarest Advogados" w:date="2020-10-27T17:26:00Z"/>
                <w:rFonts w:ascii="Calibri" w:hAnsi="Calibri" w:cs="Calibri"/>
                <w:color w:val="000000"/>
              </w:rPr>
            </w:pPr>
          </w:p>
        </w:tc>
      </w:tr>
      <w:bookmarkEnd w:id="1203"/>
    </w:tbl>
    <w:p w14:paraId="425FD177" w14:textId="77777777" w:rsidR="0060206D" w:rsidRDefault="0060206D" w:rsidP="00081897">
      <w:pPr>
        <w:spacing w:line="360" w:lineRule="auto"/>
        <w:jc w:val="center"/>
        <w:rPr>
          <w:rFonts w:ascii="Calibri" w:hAnsi="Calibri" w:cs="Calibri"/>
          <w:b/>
          <w:color w:val="000000"/>
        </w:rPr>
      </w:pPr>
    </w:p>
    <w:p w14:paraId="70F3A74E" w14:textId="77777777" w:rsidR="00853FC8" w:rsidRPr="004B0A8D" w:rsidRDefault="004B0A8D" w:rsidP="00853FC8">
      <w:pPr>
        <w:spacing w:line="360" w:lineRule="auto"/>
        <w:jc w:val="both"/>
        <w:rPr>
          <w:rFonts w:ascii="Calibri" w:hAnsi="Calibri" w:cs="Calibri"/>
          <w:bCs/>
          <w:color w:val="000000"/>
          <w:rPrChange w:id="1238" w:author="Isabela Valente | Demarest Advogados" w:date="2020-10-27T17:28:00Z">
            <w:rPr>
              <w:rFonts w:ascii="Calibri" w:hAnsi="Calibri" w:cs="Calibri"/>
              <w:b/>
              <w:color w:val="000000"/>
            </w:rPr>
          </w:rPrChange>
        </w:rPr>
      </w:pPr>
      <w:ins w:id="1239" w:author="Isabela Valente | Demarest Advogados" w:date="2020-10-27T17:27:00Z">
        <w:r w:rsidRPr="004B0A8D">
          <w:rPr>
            <w:rFonts w:ascii="Calibri" w:hAnsi="Calibri" w:cs="Calibri"/>
            <w:bCs/>
            <w:color w:val="000000"/>
            <w:rPrChange w:id="1240" w:author="Isabela Valente | Demarest Advogados" w:date="2020-10-27T17:28:00Z">
              <w:rPr>
                <w:rFonts w:ascii="Calibri" w:hAnsi="Calibri" w:cs="Calibri"/>
                <w:b/>
                <w:color w:val="000000"/>
              </w:rPr>
            </w:rPrChange>
          </w:rPr>
          <w:t>[</w:t>
        </w:r>
        <w:r w:rsidRPr="004B0A8D">
          <w:rPr>
            <w:rFonts w:ascii="Calibri" w:hAnsi="Calibri" w:cs="Calibri"/>
            <w:bCs/>
            <w:color w:val="000000"/>
            <w:highlight w:val="yellow"/>
            <w:rPrChange w:id="1241" w:author="Isabela Valente | Demarest Advogados" w:date="2020-10-27T17:28:00Z">
              <w:rPr>
                <w:rFonts w:ascii="Calibri" w:hAnsi="Calibri" w:cs="Calibri"/>
                <w:b/>
                <w:color w:val="000000"/>
              </w:rPr>
            </w:rPrChange>
          </w:rPr>
          <w:t xml:space="preserve">Nota Demarest: </w:t>
        </w:r>
        <w:commentRangeStart w:id="1242"/>
        <w:commentRangeStart w:id="1243"/>
        <w:r w:rsidRPr="004B0A8D">
          <w:rPr>
            <w:rFonts w:ascii="Calibri" w:hAnsi="Calibri" w:cs="Calibri"/>
            <w:bCs/>
            <w:color w:val="000000"/>
            <w:highlight w:val="yellow"/>
            <w:rPrChange w:id="1244" w:author="Isabela Valente | Demarest Advogados" w:date="2020-10-27T17:28:00Z">
              <w:rPr>
                <w:rFonts w:ascii="Calibri" w:hAnsi="Calibri" w:cs="Calibri"/>
                <w:b/>
                <w:color w:val="000000"/>
              </w:rPr>
            </w:rPrChange>
          </w:rPr>
          <w:t>Inserimos as informações do Contrato de Concessão e não as informações do Contrato de Cessão Fi</w:t>
        </w:r>
      </w:ins>
      <w:ins w:id="1245" w:author="Isabela Valente | Demarest Advogados" w:date="2020-10-27T17:28:00Z">
        <w:r w:rsidRPr="004B0A8D">
          <w:rPr>
            <w:rFonts w:ascii="Calibri" w:hAnsi="Calibri" w:cs="Calibri"/>
            <w:bCs/>
            <w:color w:val="000000"/>
            <w:highlight w:val="yellow"/>
            <w:rPrChange w:id="1246" w:author="Isabela Valente | Demarest Advogados" w:date="2020-10-27T17:28:00Z">
              <w:rPr>
                <w:rFonts w:ascii="Calibri" w:hAnsi="Calibri" w:cs="Calibri"/>
                <w:b/>
                <w:color w:val="000000"/>
              </w:rPr>
            </w:rPrChange>
          </w:rPr>
          <w:t>duciária. Favor confirmar.</w:t>
        </w:r>
        <w:r w:rsidRPr="004B0A8D">
          <w:rPr>
            <w:rFonts w:ascii="Calibri" w:hAnsi="Calibri" w:cs="Calibri"/>
            <w:bCs/>
            <w:color w:val="000000"/>
            <w:rPrChange w:id="1247" w:author="Isabela Valente | Demarest Advogados" w:date="2020-10-27T17:28:00Z">
              <w:rPr>
                <w:rFonts w:ascii="Calibri" w:hAnsi="Calibri" w:cs="Calibri"/>
                <w:b/>
                <w:color w:val="000000"/>
              </w:rPr>
            </w:rPrChange>
          </w:rPr>
          <w:t>]</w:t>
        </w:r>
      </w:ins>
      <w:commentRangeEnd w:id="1242"/>
      <w:r w:rsidR="009A04E8">
        <w:rPr>
          <w:rStyle w:val="Refdecomentrio"/>
        </w:rPr>
        <w:commentReference w:id="1242"/>
      </w:r>
      <w:commentRangeEnd w:id="1243"/>
      <w:r w:rsidR="001D380E">
        <w:rPr>
          <w:rStyle w:val="Refdecomentrio"/>
        </w:rPr>
        <w:commentReference w:id="1243"/>
      </w:r>
    </w:p>
    <w:tbl>
      <w:tblPr>
        <w:tblStyle w:val="Tabelacomgrade"/>
        <w:tblW w:w="9629" w:type="dxa"/>
        <w:tblLook w:val="04A0" w:firstRow="1" w:lastRow="0" w:firstColumn="1" w:lastColumn="0" w:noHBand="0" w:noVBand="1"/>
      </w:tblPr>
      <w:tblGrid>
        <w:gridCol w:w="4868"/>
        <w:gridCol w:w="4761"/>
      </w:tblGrid>
      <w:tr w:rsidR="00931386" w:rsidDel="0060206D" w14:paraId="466A565E" w14:textId="77777777" w:rsidTr="00931386">
        <w:trPr>
          <w:del w:id="1248" w:author="Giulia Bonadio | Demarest Advogados" w:date="2020-10-02T17:31:00Z"/>
        </w:trPr>
        <w:tc>
          <w:tcPr>
            <w:tcW w:w="3287" w:type="dxa"/>
            <w:shd w:val="clear" w:color="auto" w:fill="808080" w:themeFill="background1" w:themeFillShade="80"/>
            <w:vAlign w:val="center"/>
          </w:tcPr>
          <w:p w14:paraId="4E665CD0" w14:textId="77777777" w:rsidR="00931386" w:rsidDel="0060206D" w:rsidRDefault="00931386" w:rsidP="00081897">
            <w:pPr>
              <w:spacing w:line="360" w:lineRule="auto"/>
              <w:jc w:val="center"/>
              <w:rPr>
                <w:del w:id="1249" w:author="Giulia Bonadio | Demarest Advogados" w:date="2020-10-02T17:31:00Z"/>
                <w:rFonts w:ascii="Calibri" w:hAnsi="Calibri" w:cs="Calibri"/>
                <w:color w:val="000000"/>
              </w:rPr>
            </w:pPr>
            <w:del w:id="1250" w:author="Giulia Bonadio | Demarest Advogados" w:date="2020-10-02T13:47:00Z">
              <w:r w:rsidDel="00917B00">
                <w:rPr>
                  <w:rFonts w:ascii="Calibri" w:hAnsi="Calibri" w:cs="Calibri"/>
                  <w:color w:val="000000"/>
                </w:rPr>
                <w:lastRenderedPageBreak/>
                <w:delText>CONTRATO</w:delText>
              </w:r>
            </w:del>
          </w:p>
        </w:tc>
        <w:tc>
          <w:tcPr>
            <w:tcW w:w="3215" w:type="dxa"/>
            <w:shd w:val="clear" w:color="auto" w:fill="808080" w:themeFill="background1" w:themeFillShade="80"/>
            <w:vAlign w:val="center"/>
          </w:tcPr>
          <w:p w14:paraId="48036C9B" w14:textId="77777777" w:rsidR="00931386" w:rsidDel="0060206D" w:rsidRDefault="00931386" w:rsidP="00081897">
            <w:pPr>
              <w:spacing w:line="360" w:lineRule="auto"/>
              <w:jc w:val="center"/>
              <w:rPr>
                <w:del w:id="1251" w:author="Giulia Bonadio | Demarest Advogados" w:date="2020-10-02T17:31:00Z"/>
                <w:rFonts w:ascii="Calibri" w:hAnsi="Calibri" w:cs="Calibri"/>
                <w:color w:val="000000"/>
              </w:rPr>
            </w:pPr>
            <w:del w:id="1252" w:author="Giulia Bonadio | Demarest Advogados" w:date="2020-10-02T17:31:00Z">
              <w:r w:rsidDel="0060206D">
                <w:rPr>
                  <w:rFonts w:ascii="Calibri" w:hAnsi="Calibri" w:cs="Calibri"/>
                  <w:color w:val="000000"/>
                </w:rPr>
                <w:delText>VALOR PRINCIPAL</w:delText>
              </w:r>
            </w:del>
          </w:p>
        </w:tc>
      </w:tr>
      <w:tr w:rsidR="00931386" w:rsidDel="0060206D" w14:paraId="2DEE7D2C" w14:textId="77777777" w:rsidTr="00931386">
        <w:trPr>
          <w:trHeight w:val="314"/>
          <w:del w:id="1253" w:author="Giulia Bonadio | Demarest Advogados" w:date="2020-10-02T17:31:00Z"/>
        </w:trPr>
        <w:tc>
          <w:tcPr>
            <w:tcW w:w="3287" w:type="dxa"/>
            <w:vAlign w:val="center"/>
          </w:tcPr>
          <w:p w14:paraId="788028BD" w14:textId="77777777" w:rsidR="00931386" w:rsidDel="0060206D" w:rsidRDefault="00931386" w:rsidP="00081897">
            <w:pPr>
              <w:spacing w:line="360" w:lineRule="auto"/>
              <w:jc w:val="center"/>
              <w:rPr>
                <w:del w:id="1254" w:author="Giulia Bonadio | Demarest Advogados" w:date="2020-10-02T17:31:00Z"/>
                <w:rFonts w:ascii="Calibri" w:hAnsi="Calibri" w:cs="Calibri"/>
                <w:color w:val="000000"/>
              </w:rPr>
            </w:pPr>
          </w:p>
        </w:tc>
        <w:tc>
          <w:tcPr>
            <w:tcW w:w="3215" w:type="dxa"/>
            <w:vAlign w:val="center"/>
          </w:tcPr>
          <w:p w14:paraId="67A7DDA2" w14:textId="77777777" w:rsidR="00931386" w:rsidDel="0060206D" w:rsidRDefault="00931386" w:rsidP="00081897">
            <w:pPr>
              <w:spacing w:line="360" w:lineRule="auto"/>
              <w:jc w:val="center"/>
              <w:rPr>
                <w:del w:id="1255" w:author="Giulia Bonadio | Demarest Advogados" w:date="2020-10-02T17:31:00Z"/>
                <w:rFonts w:ascii="Calibri" w:hAnsi="Calibri" w:cs="Calibri"/>
                <w:color w:val="000000"/>
              </w:rPr>
            </w:pPr>
          </w:p>
        </w:tc>
      </w:tr>
      <w:tr w:rsidR="00931386" w:rsidDel="00917B00" w14:paraId="40CC08C7" w14:textId="77777777" w:rsidTr="00931386">
        <w:trPr>
          <w:del w:id="1256" w:author="Giulia Bonadio | Demarest Advogados" w:date="2020-10-02T13:50:00Z"/>
        </w:trPr>
        <w:tc>
          <w:tcPr>
            <w:tcW w:w="3287" w:type="dxa"/>
            <w:vAlign w:val="center"/>
          </w:tcPr>
          <w:p w14:paraId="3144DB59" w14:textId="77777777" w:rsidR="00931386" w:rsidDel="00917B00" w:rsidRDefault="00931386" w:rsidP="00081897">
            <w:pPr>
              <w:spacing w:line="360" w:lineRule="auto"/>
              <w:jc w:val="center"/>
              <w:rPr>
                <w:del w:id="1257" w:author="Giulia Bonadio | Demarest Advogados" w:date="2020-10-02T13:50:00Z"/>
                <w:rFonts w:ascii="Calibri" w:hAnsi="Calibri" w:cs="Calibri"/>
                <w:color w:val="000000"/>
              </w:rPr>
            </w:pPr>
          </w:p>
        </w:tc>
        <w:tc>
          <w:tcPr>
            <w:tcW w:w="3215" w:type="dxa"/>
            <w:vAlign w:val="center"/>
          </w:tcPr>
          <w:p w14:paraId="399FC16B" w14:textId="77777777" w:rsidR="00931386" w:rsidDel="00917B00" w:rsidRDefault="00931386" w:rsidP="00081897">
            <w:pPr>
              <w:spacing w:line="360" w:lineRule="auto"/>
              <w:jc w:val="center"/>
              <w:rPr>
                <w:del w:id="1258" w:author="Giulia Bonadio | Demarest Advogados" w:date="2020-10-02T13:50:00Z"/>
                <w:rFonts w:ascii="Calibri" w:hAnsi="Calibri" w:cs="Calibri"/>
                <w:color w:val="000000"/>
              </w:rPr>
            </w:pPr>
          </w:p>
        </w:tc>
      </w:tr>
    </w:tbl>
    <w:p w14:paraId="6E798B23" w14:textId="77777777" w:rsidR="00A630C8" w:rsidRDefault="00A630C8">
      <w:pPr>
        <w:spacing w:line="360" w:lineRule="auto"/>
        <w:jc w:val="both"/>
        <w:rPr>
          <w:ins w:id="1259" w:author="Giulia Bonadio | Demarest Advogados" w:date="2020-10-02T13:49:00Z"/>
          <w:rFonts w:ascii="Calibri" w:hAnsi="Calibri" w:cs="Calibri"/>
          <w:b/>
          <w:color w:val="000000"/>
        </w:rPr>
      </w:pPr>
    </w:p>
    <w:p w14:paraId="47DBBD8B" w14:textId="77777777" w:rsidR="00917B00" w:rsidRPr="00081897" w:rsidRDefault="00917B00">
      <w:pPr>
        <w:spacing w:line="360" w:lineRule="auto"/>
        <w:jc w:val="both"/>
        <w:rPr>
          <w:rFonts w:ascii="Calibri" w:hAnsi="Calibri" w:cs="Calibri"/>
          <w:b/>
          <w:color w:val="000000"/>
        </w:rPr>
      </w:pPr>
    </w:p>
    <w:sectPr w:rsidR="00917B00" w:rsidRPr="00081897" w:rsidSect="009D2666">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9" w:author="MILENA SIQUEIRA PEREIRA" w:date="2020-11-13T13:17:00Z" w:initials="MSP">
    <w:p w14:paraId="76471973" w14:textId="3AC51C58" w:rsidR="00BB7F8F" w:rsidRDefault="00BB7F8F">
      <w:pPr>
        <w:pStyle w:val="Textodecomentrio"/>
      </w:pPr>
      <w:r>
        <w:rPr>
          <w:rStyle w:val="Refdecomentrio"/>
        </w:rPr>
        <w:annotationRef/>
      </w:r>
      <w:r>
        <w:t>DEJUR/BRA: é necessário apenas indicar o valor aproximado.</w:t>
      </w:r>
    </w:p>
  </w:comment>
  <w:comment w:id="285" w:author="MILENA SIQUEIRA PEREIRA" w:date="2020-10-30T16:01:00Z" w:initials="MSP">
    <w:p w14:paraId="407E183E" w14:textId="60EF5F3D" w:rsidR="00BB7F8F" w:rsidRDefault="00BB7F8F" w:rsidP="00C55A90">
      <w:pPr>
        <w:pStyle w:val="Textodecomentrio"/>
      </w:pPr>
      <w:r>
        <w:rPr>
          <w:rStyle w:val="Refdecomentrio"/>
        </w:rPr>
        <w:annotationRef/>
      </w:r>
      <w:r>
        <w:t xml:space="preserve">DEJUR/BRA: será considerado valor excedente, o valor que ultrapassar o montante informado na Cláusula 2.2.1. </w:t>
      </w:r>
    </w:p>
  </w:comment>
  <w:comment w:id="339" w:author="MILENA SIQUEIRA PEREIRA" w:date="2020-10-30T16:56:00Z" w:initials="MSP">
    <w:p w14:paraId="31795C1D" w14:textId="73DC3206" w:rsidR="00BB7F8F" w:rsidRDefault="00BB7F8F">
      <w:pPr>
        <w:pStyle w:val="Textodecomentrio"/>
      </w:pPr>
      <w:r>
        <w:rPr>
          <w:rStyle w:val="Refdecomentrio"/>
        </w:rPr>
        <w:annotationRef/>
      </w:r>
      <w:r>
        <w:t>DEJUR/BRA: a regra disposta no contrato e nesta cláusula versa o seguinte: todos os recursos que forem depositados na Conta Centralizadora ficarão retidos até que sobrevenha notificação do Interveniente para constituição das contas Reservas e consequentemente liberação de saldo excedente após tal constituição. Favor verificar se o racional está correto.</w:t>
      </w:r>
    </w:p>
  </w:comment>
  <w:comment w:id="340" w:author="helpdesk" w:date="2020-11-13T09:46:00Z" w:initials="h">
    <w:p w14:paraId="1A6B5F57" w14:textId="4FF31268" w:rsidR="00BB7F8F" w:rsidRDefault="00BB7F8F">
      <w:pPr>
        <w:pStyle w:val="Textodecomentrio"/>
      </w:pPr>
      <w:r>
        <w:rPr>
          <w:rStyle w:val="Refdecomentrio"/>
        </w:rPr>
        <w:annotationRef/>
      </w:r>
      <w:r>
        <w:t>ok</w:t>
      </w:r>
    </w:p>
  </w:comment>
  <w:comment w:id="426" w:author="Andre Valdevino de Araujo" w:date="2020-11-06T15:37:00Z" w:initials="AVdA">
    <w:p w14:paraId="35D528E3" w14:textId="4D8E560B" w:rsidR="00BB7F8F" w:rsidRDefault="00BB7F8F">
      <w:pPr>
        <w:pStyle w:val="Textodecomentrio"/>
      </w:pPr>
      <w:r>
        <w:rPr>
          <w:rStyle w:val="Refdecomentrio"/>
        </w:rPr>
        <w:annotationRef/>
      </w:r>
    </w:p>
  </w:comment>
  <w:comment w:id="427" w:author="helpdesk" w:date="2020-11-13T09:46:00Z" w:initials="h">
    <w:p w14:paraId="44AB406A" w14:textId="621DDD49" w:rsidR="00BB7F8F" w:rsidRDefault="00BB7F8F">
      <w:pPr>
        <w:pStyle w:val="Textodecomentrio"/>
      </w:pPr>
      <w:r>
        <w:rPr>
          <w:rStyle w:val="Refdecomentrio"/>
        </w:rPr>
        <w:annotationRef/>
      </w:r>
      <w:r>
        <w:t>estamos de acordo</w:t>
      </w:r>
    </w:p>
  </w:comment>
  <w:comment w:id="439" w:author="MILENA SIQUEIRA PEREIRA" w:date="2020-10-30T17:20:00Z" w:initials="MSP">
    <w:p w14:paraId="5D17526E" w14:textId="62B337C9" w:rsidR="00BB7F8F" w:rsidRDefault="00BB7F8F">
      <w:pPr>
        <w:pStyle w:val="Textodecomentrio"/>
      </w:pPr>
      <w:r>
        <w:rPr>
          <w:rStyle w:val="Refdecomentrio"/>
        </w:rPr>
        <w:annotationRef/>
      </w:r>
      <w:r>
        <w:t>DEJUR/BRA: observado comentário acima.</w:t>
      </w:r>
    </w:p>
  </w:comment>
  <w:comment w:id="663" w:author="MILENA SIQUEIRA PEREIRA" w:date="2020-10-30T17:31:00Z" w:initials="MSP">
    <w:p w14:paraId="58CF6B9A" w14:textId="6505DD24" w:rsidR="00BB7F8F" w:rsidRDefault="00BB7F8F">
      <w:pPr>
        <w:pStyle w:val="Textodecomentrio"/>
      </w:pPr>
      <w:r>
        <w:rPr>
          <w:rStyle w:val="Refdecomentrio"/>
        </w:rPr>
        <w:annotationRef/>
      </w:r>
      <w:r>
        <w:t>DEJUR/BRA: redirecionada para 2.2.4.</w:t>
      </w:r>
    </w:p>
  </w:comment>
  <w:comment w:id="774" w:author="MILENA SIQUEIRA PEREIRA" w:date="2020-10-30T16:14:00Z" w:initials="MSP">
    <w:p w14:paraId="27C8357E" w14:textId="2401116F" w:rsidR="00BB7F8F" w:rsidRDefault="00BB7F8F">
      <w:pPr>
        <w:pStyle w:val="Textodecomentrio"/>
      </w:pPr>
      <w:r>
        <w:rPr>
          <w:rStyle w:val="Refdecomentrio"/>
        </w:rPr>
        <w:annotationRef/>
      </w:r>
      <w:r>
        <w:t>DEJUR/BRA: importante observar que a cláusula tange sobre a possiblidade de inadimplemento da prestação de serviços oferecida pelo Bradesco.</w:t>
      </w:r>
    </w:p>
  </w:comment>
  <w:comment w:id="813" w:author="MILENA SIQUEIRA PEREIRA" w:date="2020-10-30T16:15:00Z" w:initials="MSP">
    <w:p w14:paraId="3F87B5CD" w14:textId="77777777" w:rsidR="00BB7F8F" w:rsidRDefault="00BB7F8F" w:rsidP="00922564">
      <w:pPr>
        <w:pStyle w:val="Textodecomentrio"/>
      </w:pPr>
      <w:r>
        <w:rPr>
          <w:rStyle w:val="Refdecomentrio"/>
        </w:rPr>
        <w:annotationRef/>
      </w:r>
      <w:r>
        <w:t>DEJUR: DAC, favor avaliar se estão de acordo com a alteração, ou devemos manter o IGP-M.</w:t>
      </w:r>
    </w:p>
  </w:comment>
  <w:comment w:id="814" w:author="helpdesk" w:date="2020-11-11T16:12:00Z" w:initials="h">
    <w:p w14:paraId="5456521D" w14:textId="77777777" w:rsidR="00BB7F8F" w:rsidRDefault="00BB7F8F" w:rsidP="00922564">
      <w:pPr>
        <w:pStyle w:val="Textodecomentrio"/>
      </w:pPr>
      <w:r>
        <w:rPr>
          <w:rStyle w:val="Refdecomentrio"/>
        </w:rPr>
        <w:annotationRef/>
      </w:r>
      <w:r>
        <w:t>Pode ser alterado para IPCA.</w:t>
      </w:r>
    </w:p>
  </w:comment>
  <w:comment w:id="815" w:author="MILENA SIQUEIRA PEREIRA" w:date="2020-11-13T13:20:00Z" w:initials="MSP">
    <w:p w14:paraId="2A0EAC33" w14:textId="06672931" w:rsidR="00BB7F8F" w:rsidRDefault="00BB7F8F">
      <w:pPr>
        <w:pStyle w:val="Textodecomentrio"/>
      </w:pPr>
      <w:r>
        <w:rPr>
          <w:rStyle w:val="Refdecomentrio"/>
        </w:rPr>
        <w:annotationRef/>
      </w:r>
      <w:r>
        <w:t>DEJUR/BRA: retornamos.</w:t>
      </w:r>
    </w:p>
  </w:comment>
  <w:comment w:id="891" w:author="MILENA SIQUEIRA PEREIRA" w:date="2020-10-30T17:11:00Z" w:initials="MSP">
    <w:p w14:paraId="004ADFF4" w14:textId="5053D5AD" w:rsidR="00BB7F8F" w:rsidRDefault="00BB7F8F">
      <w:pPr>
        <w:pStyle w:val="Textodecomentrio"/>
      </w:pPr>
      <w:r>
        <w:rPr>
          <w:rStyle w:val="Refdecomentrio"/>
        </w:rPr>
        <w:annotationRef/>
      </w:r>
      <w:r>
        <w:t xml:space="preserve">DEJUR/BRA: DAC, favor verificar se estão de acordo com a proposta. </w:t>
      </w:r>
    </w:p>
  </w:comment>
  <w:comment w:id="892" w:author="helpdesk" w:date="2020-11-13T09:43:00Z" w:initials="h">
    <w:p w14:paraId="74D0FAF7" w14:textId="4C999114" w:rsidR="00BB7F8F" w:rsidRDefault="00BB7F8F">
      <w:pPr>
        <w:pStyle w:val="Textodecomentrio"/>
      </w:pPr>
      <w:r>
        <w:rPr>
          <w:rStyle w:val="Refdecomentrio"/>
        </w:rPr>
        <w:annotationRef/>
      </w:r>
      <w:r>
        <w:t>OK</w:t>
      </w:r>
    </w:p>
  </w:comment>
  <w:comment w:id="1197" w:author="MILENA SIQUEIRA PEREIRA" w:date="2020-11-13T13:24:00Z" w:initials="MSP">
    <w:p w14:paraId="63FB7E52" w14:textId="3B00BC59" w:rsidR="00BB7F8F" w:rsidRDefault="00BB7F8F">
      <w:pPr>
        <w:pStyle w:val="Textodecomentrio"/>
      </w:pPr>
      <w:r>
        <w:rPr>
          <w:rStyle w:val="Refdecomentrio"/>
        </w:rPr>
        <w:annotationRef/>
      </w:r>
      <w:r>
        <w:t>DEJUR/BRA: para formalizar o fluxo dos Recursos totais movimentados nas Contas Vinculadas, em razão do Contrato Originador.</w:t>
      </w:r>
    </w:p>
  </w:comment>
  <w:comment w:id="1242" w:author="MILENA SIQUEIRA PEREIRA" w:date="2020-10-30T16:48:00Z" w:initials="MSP">
    <w:p w14:paraId="714BC091" w14:textId="3599118A" w:rsidR="00BB7F8F" w:rsidRDefault="00BB7F8F">
      <w:pPr>
        <w:pStyle w:val="Textodecomentrio"/>
      </w:pPr>
      <w:r>
        <w:rPr>
          <w:rStyle w:val="Refdecomentrio"/>
        </w:rPr>
        <w:annotationRef/>
      </w:r>
      <w:r>
        <w:t>DEJUR: sem óbices.</w:t>
      </w:r>
    </w:p>
  </w:comment>
  <w:comment w:id="1243" w:author="helpdesk" w:date="2020-11-13T09:44:00Z" w:initials="h">
    <w:p w14:paraId="0E66EC7C" w14:textId="10E4AB3D" w:rsidR="00BB7F8F" w:rsidRDefault="00BB7F8F">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71973" w15:done="0"/>
  <w15:commentEx w15:paraId="407E183E" w15:done="0"/>
  <w15:commentEx w15:paraId="31795C1D" w15:done="0"/>
  <w15:commentEx w15:paraId="1A6B5F57" w15:paraIdParent="31795C1D" w15:done="0"/>
  <w15:commentEx w15:paraId="35D528E3" w15:done="0"/>
  <w15:commentEx w15:paraId="44AB406A" w15:paraIdParent="35D528E3" w15:done="0"/>
  <w15:commentEx w15:paraId="5D17526E" w15:done="0"/>
  <w15:commentEx w15:paraId="58CF6B9A" w15:done="0"/>
  <w15:commentEx w15:paraId="27C8357E" w15:done="0"/>
  <w15:commentEx w15:paraId="3F87B5CD" w15:done="0"/>
  <w15:commentEx w15:paraId="5456521D" w15:paraIdParent="3F87B5CD" w15:done="0"/>
  <w15:commentEx w15:paraId="2A0EAC33" w15:paraIdParent="3F87B5CD" w15:done="0"/>
  <w15:commentEx w15:paraId="004ADFF4" w15:done="0"/>
  <w15:commentEx w15:paraId="74D0FAF7" w15:paraIdParent="004ADFF4" w15:done="0"/>
  <w15:commentEx w15:paraId="63FB7E52" w15:done="0"/>
  <w15:commentEx w15:paraId="714BC091" w15:done="0"/>
  <w15:commentEx w15:paraId="0E66EC7C" w15:paraIdParent="714BC0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71973" w16cid:durableId="2359ABE5"/>
  <w16cid:commentId w16cid:paraId="407E183E" w16cid:durableId="23537542"/>
  <w16cid:commentId w16cid:paraId="31795C1D" w16cid:durableId="23537543"/>
  <w16cid:commentId w16cid:paraId="1A6B5F57" w16cid:durableId="2359ABE8"/>
  <w16cid:commentId w16cid:paraId="35D528E3" w16cid:durableId="23537544"/>
  <w16cid:commentId w16cid:paraId="44AB406A" w16cid:durableId="2359ABEA"/>
  <w16cid:commentId w16cid:paraId="5D17526E" w16cid:durableId="23537545"/>
  <w16cid:commentId w16cid:paraId="58CF6B9A" w16cid:durableId="23537546"/>
  <w16cid:commentId w16cid:paraId="27C8357E" w16cid:durableId="23537547"/>
  <w16cid:commentId w16cid:paraId="3F87B5CD" w16cid:durableId="2359ABEE"/>
  <w16cid:commentId w16cid:paraId="5456521D" w16cid:durableId="2359ABEF"/>
  <w16cid:commentId w16cid:paraId="2A0EAC33" w16cid:durableId="2359ABF0"/>
  <w16cid:commentId w16cid:paraId="004ADFF4" w16cid:durableId="23537549"/>
  <w16cid:commentId w16cid:paraId="74D0FAF7" w16cid:durableId="2359ABF2"/>
  <w16cid:commentId w16cid:paraId="63FB7E52" w16cid:durableId="2359ABF3"/>
  <w16cid:commentId w16cid:paraId="714BC091" w16cid:durableId="2353754A"/>
  <w16cid:commentId w16cid:paraId="0E66EC7C" w16cid:durableId="2359A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F445" w14:textId="77777777" w:rsidR="00BB7F8F" w:rsidRDefault="00BB7F8F">
      <w:r>
        <w:separator/>
      </w:r>
    </w:p>
  </w:endnote>
  <w:endnote w:type="continuationSeparator" w:id="0">
    <w:p w14:paraId="00C7EBCE" w14:textId="77777777" w:rsidR="00BB7F8F" w:rsidRDefault="00BB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BB03" w14:textId="77777777" w:rsidR="00BB7F8F" w:rsidRPr="00081897" w:rsidRDefault="00BB7F8F">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60C25AD" w14:textId="77777777" w:rsidR="00BB7F8F" w:rsidRPr="00081897" w:rsidRDefault="00BB7F8F">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Content>
      <w:p w14:paraId="5A8F7736" w14:textId="5BEBCBEE" w:rsidR="00BB7F8F" w:rsidRDefault="00BB7F8F">
        <w:pPr>
          <w:pStyle w:val="Rodap"/>
          <w:jc w:val="right"/>
        </w:pPr>
        <w:r>
          <w:fldChar w:fldCharType="begin"/>
        </w:r>
        <w:r>
          <w:instrText>PAGE   \* MERGEFORMAT</w:instrText>
        </w:r>
        <w:r>
          <w:fldChar w:fldCharType="separate"/>
        </w:r>
        <w:r>
          <w:rPr>
            <w:noProof/>
          </w:rPr>
          <w:t>20</w:t>
        </w:r>
        <w:r>
          <w:fldChar w:fldCharType="end"/>
        </w:r>
      </w:p>
    </w:sdtContent>
  </w:sdt>
  <w:p w14:paraId="4CDD4B07" w14:textId="77777777" w:rsidR="00BB7F8F" w:rsidRPr="00E20E00" w:rsidRDefault="00BB7F8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EBC5" w14:textId="38B684CF" w:rsidR="00BB7F8F" w:rsidRDefault="00BB7F8F">
    <w:pPr>
      <w:pStyle w:val="Rodap"/>
      <w:jc w:val="right"/>
    </w:pPr>
    <w:ins w:id="1260" w:author="Giulia Bonadio | Demarest Advogados" w:date="2020-10-02T14:40:00Z">
      <w:r>
        <w:rPr>
          <w:noProof/>
        </w:rPr>
        <mc:AlternateContent>
          <mc:Choice Requires="wps">
            <w:drawing>
              <wp:inline distT="0" distB="0" distL="0" distR="0" wp14:anchorId="14D2ABF5" wp14:editId="711B9205">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B69D" w14:textId="31E9B750" w:rsidR="00BB7F8F" w:rsidRPr="00D74848" w:rsidRDefault="009D2666">
                            <w:pPr>
                              <w:spacing w:line="220" w:lineRule="auto"/>
                              <w:rPr>
                                <w:rFonts w:ascii="Calibri" w:hAnsi="Calibri" w:cs="Calibri"/>
                                <w:sz w:val="12"/>
                                <w:rPrChange w:id="1261" w:author="Giulia Bonadio | Demarest Advogados" w:date="2020-10-02T14:40:00Z">
                                  <w:rPr/>
                                </w:rPrChange>
                              </w:rPr>
                              <w:pPrChange w:id="1262" w:author="Giulia Bonadio | Demarest Advogados" w:date="2020-10-02T14:40:00Z">
                                <w:pPr/>
                              </w:pPrChange>
                            </w:pPr>
                            <w:ins w:id="1263" w:author="Demarest" w:date="2020-11-14T01:54:00Z">
                              <w:r>
                                <w:rPr>
                                  <w:rFonts w:ascii="Calibri" w:hAnsi="Calibri" w:cs="Calibri"/>
                                  <w:sz w:val="12"/>
                                </w:rPr>
                                <w:t>DA #11440664 v1</w:t>
                              </w:r>
                            </w:ins>
                            <w:ins w:id="1264" w:author="Isabela Valente | Demarest Advogados" w:date="2020-10-27T19:16:00Z">
                              <w:del w:id="1265" w:author="Demarest" w:date="2020-11-14T01:54:00Z">
                                <w:r w:rsidR="00BB7F8F" w:rsidDel="00CE7E82">
                                  <w:rPr>
                                    <w:rFonts w:ascii="Calibri" w:hAnsi="Calibri" w:cs="Calibri"/>
                                    <w:sz w:val="12"/>
                                  </w:rPr>
                                  <w:delText>DA #11402430 v4</w:delText>
                                </w:r>
                              </w:del>
                            </w:ins>
                            <w:ins w:id="1266" w:author="Giulia Bonadio | Demarest Advogados" w:date="2020-10-26T13:26:00Z">
                              <w:del w:id="1267" w:author="Demarest" w:date="2020-11-14T01:54:00Z">
                                <w:r w:rsidR="00BB7F8F" w:rsidDel="00CE7E82">
                                  <w:rPr>
                                    <w:rFonts w:ascii="Calibri" w:hAnsi="Calibri" w:cs="Calibri"/>
                                    <w:sz w:val="12"/>
                                  </w:rPr>
                                  <w:delText>DA #11402430 v3</w:delText>
                                </w:r>
                              </w:del>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4D2ABF5"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49BDB69D" w14:textId="31E9B750" w:rsidR="00BB7F8F" w:rsidRPr="00D74848" w:rsidRDefault="009D2666">
                      <w:pPr>
                        <w:spacing w:line="220" w:lineRule="auto"/>
                        <w:rPr>
                          <w:rFonts w:ascii="Calibri" w:hAnsi="Calibri" w:cs="Calibri"/>
                          <w:sz w:val="12"/>
                          <w:rPrChange w:id="1268" w:author="Giulia Bonadio | Demarest Advogados" w:date="2020-10-02T14:40:00Z">
                            <w:rPr/>
                          </w:rPrChange>
                        </w:rPr>
                        <w:pPrChange w:id="1269" w:author="Giulia Bonadio | Demarest Advogados" w:date="2020-10-02T14:40:00Z">
                          <w:pPr/>
                        </w:pPrChange>
                      </w:pPr>
                      <w:ins w:id="1270" w:author="Demarest" w:date="2020-11-14T01:54:00Z">
                        <w:r>
                          <w:rPr>
                            <w:rFonts w:ascii="Calibri" w:hAnsi="Calibri" w:cs="Calibri"/>
                            <w:sz w:val="12"/>
                          </w:rPr>
                          <w:t>DA #11440664 v1</w:t>
                        </w:r>
                      </w:ins>
                      <w:ins w:id="1271" w:author="Isabela Valente | Demarest Advogados" w:date="2020-10-27T19:16:00Z">
                        <w:del w:id="1272" w:author="Demarest" w:date="2020-11-14T01:54:00Z">
                          <w:r w:rsidR="00BB7F8F" w:rsidDel="00CE7E82">
                            <w:rPr>
                              <w:rFonts w:ascii="Calibri" w:hAnsi="Calibri" w:cs="Calibri"/>
                              <w:sz w:val="12"/>
                            </w:rPr>
                            <w:delText>DA #11402430 v4</w:delText>
                          </w:r>
                        </w:del>
                      </w:ins>
                      <w:ins w:id="1273" w:author="Giulia Bonadio | Demarest Advogados" w:date="2020-10-26T13:26:00Z">
                        <w:del w:id="1274" w:author="Demarest" w:date="2020-11-14T01:54:00Z">
                          <w:r w:rsidR="00BB7F8F" w:rsidDel="00CE7E82">
                            <w:rPr>
                              <w:rFonts w:ascii="Calibri" w:hAnsi="Calibri" w:cs="Calibri"/>
                              <w:sz w:val="12"/>
                            </w:rPr>
                            <w:delText>DA #11402430 v3</w:delText>
                          </w:r>
                        </w:del>
                      </w:ins>
                    </w:p>
                  </w:txbxContent>
                </v:textbox>
                <w10:anchorlock/>
              </v:shape>
            </w:pict>
          </mc:Fallback>
        </mc:AlternateContent>
      </w:r>
    </w:ins>
    <w:sdt>
      <w:sdtPr>
        <w:id w:val="-276258602"/>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4244AB27" w14:textId="77777777" w:rsidR="00BB7F8F" w:rsidRDefault="00BB7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B0E5" w14:textId="77777777" w:rsidR="00BB7F8F" w:rsidRDefault="00BB7F8F">
      <w:r>
        <w:separator/>
      </w:r>
    </w:p>
  </w:footnote>
  <w:footnote w:type="continuationSeparator" w:id="0">
    <w:p w14:paraId="34D15F97" w14:textId="77777777" w:rsidR="00BB7F8F" w:rsidRDefault="00BB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826" w14:textId="77777777" w:rsidR="00BB7F8F" w:rsidRDefault="00BB7F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9AF4" w14:textId="77777777" w:rsidR="00BB7F8F" w:rsidRPr="00081897" w:rsidRDefault="00BB7F8F"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9921" w14:textId="77777777" w:rsidR="00BB7F8F" w:rsidRDefault="00BB7F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B78"/>
    <w:multiLevelType w:val="hybridMultilevel"/>
    <w:tmpl w:val="F27AB4CE"/>
    <w:lvl w:ilvl="0" w:tplc="EBAEF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0702802"/>
    <w:multiLevelType w:val="multilevel"/>
    <w:tmpl w:val="36665F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2644691"/>
    <w:multiLevelType w:val="hybridMultilevel"/>
    <w:tmpl w:val="D630A1F0"/>
    <w:lvl w:ilvl="0" w:tplc="52AE36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1"/>
  </w:num>
  <w:num w:numId="9">
    <w:abstractNumId w:val="7"/>
  </w:num>
  <w:num w:numId="10">
    <w:abstractNumId w:val="6"/>
  </w:num>
  <w:num w:numId="11">
    <w:abstractNumId w:val="12"/>
  </w:num>
  <w:num w:numId="12">
    <w:abstractNumId w:val="4"/>
  </w:num>
  <w:num w:numId="13">
    <w:abstractNumId w:val="10"/>
  </w:num>
  <w:num w:numId="14">
    <w:abstractNumId w:val="1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rson w15:author="Isabela Valente | Demarest Advogados">
    <w15:presenceInfo w15:providerId="None" w15:userId="Isabela Valente | Demarest Advogados"/>
  </w15:person>
  <w15:person w15:author="MILENA SIQUEIRA PEREIRA">
    <w15:presenceInfo w15:providerId="AD" w15:userId="S-1-5-21-448539723-412668190-1644491937-2884463"/>
  </w15:person>
  <w15:person w15:author="Carlos Bacha">
    <w15:presenceInfo w15:providerId="AD" w15:userId="S::carlos.bacha@simplificpavarini.com.br::ccb13bb3-dd4e-47c8-9921-41ec5a5a53d3"/>
  </w15:person>
  <w15:person w15:author="Demarest">
    <w15:presenceInfo w15:providerId="None" w15:userId="Demarest"/>
  </w15:person>
  <w15:person w15:author="Andre Valdevino de Araujo">
    <w15:presenceInfo w15:providerId="AD" w15:userId="S-1-5-21-2763538954-1953415330-2802754528-2613"/>
  </w15:person>
  <w15:person w15:author="helpdesk">
    <w15:presenceInfo w15:providerId="None" w15:userId="helpde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34E50"/>
    <w:rsid w:val="000451B4"/>
    <w:rsid w:val="00052439"/>
    <w:rsid w:val="00062678"/>
    <w:rsid w:val="0007073E"/>
    <w:rsid w:val="00071096"/>
    <w:rsid w:val="0007207B"/>
    <w:rsid w:val="00075A14"/>
    <w:rsid w:val="00076270"/>
    <w:rsid w:val="00081897"/>
    <w:rsid w:val="00091FA0"/>
    <w:rsid w:val="000A1EFD"/>
    <w:rsid w:val="000C1EC1"/>
    <w:rsid w:val="000C678A"/>
    <w:rsid w:val="000D1F74"/>
    <w:rsid w:val="000D3063"/>
    <w:rsid w:val="000D3852"/>
    <w:rsid w:val="000D50EF"/>
    <w:rsid w:val="000D7835"/>
    <w:rsid w:val="000F4A66"/>
    <w:rsid w:val="001108F8"/>
    <w:rsid w:val="00115B57"/>
    <w:rsid w:val="00116BF5"/>
    <w:rsid w:val="00116CED"/>
    <w:rsid w:val="00116D5D"/>
    <w:rsid w:val="00146841"/>
    <w:rsid w:val="00146939"/>
    <w:rsid w:val="00152042"/>
    <w:rsid w:val="001565DD"/>
    <w:rsid w:val="001719D9"/>
    <w:rsid w:val="001721F3"/>
    <w:rsid w:val="00177B0D"/>
    <w:rsid w:val="00180021"/>
    <w:rsid w:val="001841A6"/>
    <w:rsid w:val="00184E44"/>
    <w:rsid w:val="00192DD8"/>
    <w:rsid w:val="0019407F"/>
    <w:rsid w:val="00197412"/>
    <w:rsid w:val="001A0C49"/>
    <w:rsid w:val="001A272D"/>
    <w:rsid w:val="001A72AD"/>
    <w:rsid w:val="001B5878"/>
    <w:rsid w:val="001D2043"/>
    <w:rsid w:val="001D380E"/>
    <w:rsid w:val="001F2331"/>
    <w:rsid w:val="002054FE"/>
    <w:rsid w:val="00206D20"/>
    <w:rsid w:val="00206D6B"/>
    <w:rsid w:val="00210305"/>
    <w:rsid w:val="00222438"/>
    <w:rsid w:val="002239CC"/>
    <w:rsid w:val="002267F5"/>
    <w:rsid w:val="00226A36"/>
    <w:rsid w:val="00227B72"/>
    <w:rsid w:val="00237739"/>
    <w:rsid w:val="00243385"/>
    <w:rsid w:val="0025071B"/>
    <w:rsid w:val="002515B8"/>
    <w:rsid w:val="00252FF8"/>
    <w:rsid w:val="00256777"/>
    <w:rsid w:val="00260CEA"/>
    <w:rsid w:val="00262435"/>
    <w:rsid w:val="0026388E"/>
    <w:rsid w:val="00267E76"/>
    <w:rsid w:val="002706A1"/>
    <w:rsid w:val="0029150D"/>
    <w:rsid w:val="00293462"/>
    <w:rsid w:val="00293C96"/>
    <w:rsid w:val="002A1F9A"/>
    <w:rsid w:val="002A2D63"/>
    <w:rsid w:val="002B2A37"/>
    <w:rsid w:val="002B6920"/>
    <w:rsid w:val="002C2D2E"/>
    <w:rsid w:val="002D21B5"/>
    <w:rsid w:val="002D2697"/>
    <w:rsid w:val="002D6701"/>
    <w:rsid w:val="002E3671"/>
    <w:rsid w:val="002E4129"/>
    <w:rsid w:val="002F552C"/>
    <w:rsid w:val="00303255"/>
    <w:rsid w:val="0031350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1A01"/>
    <w:rsid w:val="003835D0"/>
    <w:rsid w:val="00383E70"/>
    <w:rsid w:val="00386EA8"/>
    <w:rsid w:val="003930E5"/>
    <w:rsid w:val="003A3787"/>
    <w:rsid w:val="003A619F"/>
    <w:rsid w:val="003B0B8E"/>
    <w:rsid w:val="003B33B8"/>
    <w:rsid w:val="003C02A2"/>
    <w:rsid w:val="003C6FF4"/>
    <w:rsid w:val="003E0795"/>
    <w:rsid w:val="003E097E"/>
    <w:rsid w:val="003E33D3"/>
    <w:rsid w:val="003F0734"/>
    <w:rsid w:val="004048A3"/>
    <w:rsid w:val="00410747"/>
    <w:rsid w:val="00410960"/>
    <w:rsid w:val="00412ABA"/>
    <w:rsid w:val="00414F6C"/>
    <w:rsid w:val="004211FD"/>
    <w:rsid w:val="004216A0"/>
    <w:rsid w:val="0042302C"/>
    <w:rsid w:val="00423D70"/>
    <w:rsid w:val="004422BE"/>
    <w:rsid w:val="00444E90"/>
    <w:rsid w:val="00445592"/>
    <w:rsid w:val="00451F58"/>
    <w:rsid w:val="00462160"/>
    <w:rsid w:val="0047487C"/>
    <w:rsid w:val="00475EAE"/>
    <w:rsid w:val="00476C2B"/>
    <w:rsid w:val="00477870"/>
    <w:rsid w:val="0049084F"/>
    <w:rsid w:val="00491B49"/>
    <w:rsid w:val="00493E99"/>
    <w:rsid w:val="004A4A30"/>
    <w:rsid w:val="004B0A8D"/>
    <w:rsid w:val="004C1352"/>
    <w:rsid w:val="004C4BD3"/>
    <w:rsid w:val="004D2F60"/>
    <w:rsid w:val="004D3ED8"/>
    <w:rsid w:val="004E7C63"/>
    <w:rsid w:val="004F08AF"/>
    <w:rsid w:val="0051544A"/>
    <w:rsid w:val="005375F5"/>
    <w:rsid w:val="00537EB5"/>
    <w:rsid w:val="00556396"/>
    <w:rsid w:val="00556897"/>
    <w:rsid w:val="005659E5"/>
    <w:rsid w:val="00566FA5"/>
    <w:rsid w:val="005905B6"/>
    <w:rsid w:val="00595854"/>
    <w:rsid w:val="005A169B"/>
    <w:rsid w:val="005A77C8"/>
    <w:rsid w:val="005B3EF6"/>
    <w:rsid w:val="005C0019"/>
    <w:rsid w:val="005D1BFC"/>
    <w:rsid w:val="005F00A9"/>
    <w:rsid w:val="005F0258"/>
    <w:rsid w:val="005F2F95"/>
    <w:rsid w:val="005F445E"/>
    <w:rsid w:val="0060206D"/>
    <w:rsid w:val="006043A7"/>
    <w:rsid w:val="00607B7E"/>
    <w:rsid w:val="00611C94"/>
    <w:rsid w:val="00627B9D"/>
    <w:rsid w:val="0064434C"/>
    <w:rsid w:val="0064511B"/>
    <w:rsid w:val="0065030C"/>
    <w:rsid w:val="00655747"/>
    <w:rsid w:val="00656923"/>
    <w:rsid w:val="006759A6"/>
    <w:rsid w:val="00681269"/>
    <w:rsid w:val="006822C2"/>
    <w:rsid w:val="0069697C"/>
    <w:rsid w:val="006A79F0"/>
    <w:rsid w:val="006A7A2A"/>
    <w:rsid w:val="006B02DF"/>
    <w:rsid w:val="006B7CF7"/>
    <w:rsid w:val="006C328E"/>
    <w:rsid w:val="006C34C4"/>
    <w:rsid w:val="006C757B"/>
    <w:rsid w:val="006D4A64"/>
    <w:rsid w:val="006E3446"/>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56B8E"/>
    <w:rsid w:val="007604AD"/>
    <w:rsid w:val="007A1063"/>
    <w:rsid w:val="007B245D"/>
    <w:rsid w:val="007B3EFA"/>
    <w:rsid w:val="007C015F"/>
    <w:rsid w:val="007E5D43"/>
    <w:rsid w:val="007E7A65"/>
    <w:rsid w:val="007F1EE8"/>
    <w:rsid w:val="007F3EEA"/>
    <w:rsid w:val="008053A3"/>
    <w:rsid w:val="00807472"/>
    <w:rsid w:val="00824DE7"/>
    <w:rsid w:val="0082644C"/>
    <w:rsid w:val="00827914"/>
    <w:rsid w:val="00834124"/>
    <w:rsid w:val="00841FD7"/>
    <w:rsid w:val="00847A37"/>
    <w:rsid w:val="00847C67"/>
    <w:rsid w:val="00853FC8"/>
    <w:rsid w:val="0085582C"/>
    <w:rsid w:val="00855D54"/>
    <w:rsid w:val="008570C1"/>
    <w:rsid w:val="00862C97"/>
    <w:rsid w:val="00875649"/>
    <w:rsid w:val="00876BB7"/>
    <w:rsid w:val="008772B9"/>
    <w:rsid w:val="008829E5"/>
    <w:rsid w:val="00882B65"/>
    <w:rsid w:val="008835C2"/>
    <w:rsid w:val="00883AEA"/>
    <w:rsid w:val="00890F12"/>
    <w:rsid w:val="00893606"/>
    <w:rsid w:val="008A42A9"/>
    <w:rsid w:val="008A571B"/>
    <w:rsid w:val="008C707B"/>
    <w:rsid w:val="008C764E"/>
    <w:rsid w:val="008F4242"/>
    <w:rsid w:val="008F52E6"/>
    <w:rsid w:val="00901C9F"/>
    <w:rsid w:val="00917B00"/>
    <w:rsid w:val="00922564"/>
    <w:rsid w:val="00931386"/>
    <w:rsid w:val="00931777"/>
    <w:rsid w:val="00937449"/>
    <w:rsid w:val="00944A49"/>
    <w:rsid w:val="009461FB"/>
    <w:rsid w:val="00950A49"/>
    <w:rsid w:val="009543FE"/>
    <w:rsid w:val="009652C7"/>
    <w:rsid w:val="00965331"/>
    <w:rsid w:val="00973498"/>
    <w:rsid w:val="00980AEA"/>
    <w:rsid w:val="00981D48"/>
    <w:rsid w:val="00991A80"/>
    <w:rsid w:val="009A04E8"/>
    <w:rsid w:val="009A15E2"/>
    <w:rsid w:val="009B1DA3"/>
    <w:rsid w:val="009B4F28"/>
    <w:rsid w:val="009B670C"/>
    <w:rsid w:val="009C2F95"/>
    <w:rsid w:val="009C7049"/>
    <w:rsid w:val="009D2666"/>
    <w:rsid w:val="009E0FA6"/>
    <w:rsid w:val="009E6DCF"/>
    <w:rsid w:val="009E722D"/>
    <w:rsid w:val="009F4C5E"/>
    <w:rsid w:val="009F6C85"/>
    <w:rsid w:val="00A063B1"/>
    <w:rsid w:val="00A06C4C"/>
    <w:rsid w:val="00A160B5"/>
    <w:rsid w:val="00A26800"/>
    <w:rsid w:val="00A33B93"/>
    <w:rsid w:val="00A37473"/>
    <w:rsid w:val="00A37D0A"/>
    <w:rsid w:val="00A51221"/>
    <w:rsid w:val="00A54F30"/>
    <w:rsid w:val="00A57EE6"/>
    <w:rsid w:val="00A60BD0"/>
    <w:rsid w:val="00A63085"/>
    <w:rsid w:val="00A630C8"/>
    <w:rsid w:val="00A8042D"/>
    <w:rsid w:val="00A84510"/>
    <w:rsid w:val="00A91B28"/>
    <w:rsid w:val="00A9233F"/>
    <w:rsid w:val="00A92C31"/>
    <w:rsid w:val="00AA51EA"/>
    <w:rsid w:val="00AB26B3"/>
    <w:rsid w:val="00AB4992"/>
    <w:rsid w:val="00AB5AFF"/>
    <w:rsid w:val="00AC1A47"/>
    <w:rsid w:val="00AC2325"/>
    <w:rsid w:val="00AC64EE"/>
    <w:rsid w:val="00AD148F"/>
    <w:rsid w:val="00AD73F9"/>
    <w:rsid w:val="00AE02FE"/>
    <w:rsid w:val="00AE24A6"/>
    <w:rsid w:val="00AE773D"/>
    <w:rsid w:val="00AF055C"/>
    <w:rsid w:val="00AF305F"/>
    <w:rsid w:val="00AF75E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3196"/>
    <w:rsid w:val="00B77633"/>
    <w:rsid w:val="00B80678"/>
    <w:rsid w:val="00B80AF5"/>
    <w:rsid w:val="00B849A1"/>
    <w:rsid w:val="00B906C4"/>
    <w:rsid w:val="00BB0B5E"/>
    <w:rsid w:val="00BB7F8F"/>
    <w:rsid w:val="00BC11B7"/>
    <w:rsid w:val="00BC63B4"/>
    <w:rsid w:val="00BD5165"/>
    <w:rsid w:val="00BE4ECB"/>
    <w:rsid w:val="00BF4B41"/>
    <w:rsid w:val="00C04ABA"/>
    <w:rsid w:val="00C207E3"/>
    <w:rsid w:val="00C27D1D"/>
    <w:rsid w:val="00C33ECC"/>
    <w:rsid w:val="00C54B0A"/>
    <w:rsid w:val="00C55A90"/>
    <w:rsid w:val="00C6236D"/>
    <w:rsid w:val="00C633CC"/>
    <w:rsid w:val="00C647D6"/>
    <w:rsid w:val="00C77C30"/>
    <w:rsid w:val="00C816E2"/>
    <w:rsid w:val="00C8323F"/>
    <w:rsid w:val="00C83E70"/>
    <w:rsid w:val="00C87FCA"/>
    <w:rsid w:val="00C96368"/>
    <w:rsid w:val="00C97D8A"/>
    <w:rsid w:val="00CB4E26"/>
    <w:rsid w:val="00CC1FCB"/>
    <w:rsid w:val="00CC6BFF"/>
    <w:rsid w:val="00CE4698"/>
    <w:rsid w:val="00CE7E82"/>
    <w:rsid w:val="00CF29A3"/>
    <w:rsid w:val="00CF66CD"/>
    <w:rsid w:val="00D01426"/>
    <w:rsid w:val="00D17318"/>
    <w:rsid w:val="00D307D1"/>
    <w:rsid w:val="00D51335"/>
    <w:rsid w:val="00D54CFF"/>
    <w:rsid w:val="00D56DC7"/>
    <w:rsid w:val="00D6424C"/>
    <w:rsid w:val="00D66FA2"/>
    <w:rsid w:val="00D6793F"/>
    <w:rsid w:val="00D74848"/>
    <w:rsid w:val="00D76819"/>
    <w:rsid w:val="00D76ED0"/>
    <w:rsid w:val="00D8085D"/>
    <w:rsid w:val="00D85816"/>
    <w:rsid w:val="00D86028"/>
    <w:rsid w:val="00D86FCC"/>
    <w:rsid w:val="00D9063D"/>
    <w:rsid w:val="00DA371F"/>
    <w:rsid w:val="00DA51B9"/>
    <w:rsid w:val="00DA6318"/>
    <w:rsid w:val="00DA6AA7"/>
    <w:rsid w:val="00DB0CFB"/>
    <w:rsid w:val="00DB12B6"/>
    <w:rsid w:val="00DB45CB"/>
    <w:rsid w:val="00DB49B1"/>
    <w:rsid w:val="00DB530B"/>
    <w:rsid w:val="00DC0FEC"/>
    <w:rsid w:val="00DC68C0"/>
    <w:rsid w:val="00DD1CBE"/>
    <w:rsid w:val="00DD75D7"/>
    <w:rsid w:val="00DE0D16"/>
    <w:rsid w:val="00DE54DD"/>
    <w:rsid w:val="00DE635E"/>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4FA8"/>
    <w:rsid w:val="00EF6309"/>
    <w:rsid w:val="00F03B42"/>
    <w:rsid w:val="00F04EB0"/>
    <w:rsid w:val="00F11769"/>
    <w:rsid w:val="00F1260C"/>
    <w:rsid w:val="00F1425A"/>
    <w:rsid w:val="00F1790E"/>
    <w:rsid w:val="00F27BC4"/>
    <w:rsid w:val="00F30619"/>
    <w:rsid w:val="00F376E1"/>
    <w:rsid w:val="00F43A51"/>
    <w:rsid w:val="00F46179"/>
    <w:rsid w:val="00F5435A"/>
    <w:rsid w:val="00F551F3"/>
    <w:rsid w:val="00F8085F"/>
    <w:rsid w:val="00F90CE9"/>
    <w:rsid w:val="00F955FE"/>
    <w:rsid w:val="00F96779"/>
    <w:rsid w:val="00FA21CD"/>
    <w:rsid w:val="00FA649C"/>
    <w:rsid w:val="00FA6694"/>
    <w:rsid w:val="00FA7DE6"/>
    <w:rsid w:val="00FB2913"/>
    <w:rsid w:val="00FB6F62"/>
    <w:rsid w:val="00FC26BE"/>
    <w:rsid w:val="00FC7042"/>
    <w:rsid w:val="00FD3416"/>
    <w:rsid w:val="00FD3934"/>
    <w:rsid w:val="00FE3EC4"/>
    <w:rsid w:val="00FF3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1A6AB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452330944">
      <w:bodyDiv w:val="1"/>
      <w:marLeft w:val="0"/>
      <w:marRight w:val="0"/>
      <w:marTop w:val="0"/>
      <w:marBottom w:val="0"/>
      <w:divBdr>
        <w:top w:val="none" w:sz="0" w:space="0" w:color="auto"/>
        <w:left w:val="none" w:sz="0" w:space="0" w:color="auto"/>
        <w:bottom w:val="none" w:sz="0" w:space="0" w:color="auto"/>
        <w:right w:val="none" w:sz="0" w:space="0" w:color="auto"/>
      </w:divBdr>
      <w:divsChild>
        <w:div w:id="1724132689">
          <w:marLeft w:val="0"/>
          <w:marRight w:val="0"/>
          <w:marTop w:val="0"/>
          <w:marBottom w:val="0"/>
          <w:divBdr>
            <w:top w:val="none" w:sz="0" w:space="0" w:color="auto"/>
            <w:left w:val="none" w:sz="0" w:space="0" w:color="auto"/>
            <w:bottom w:val="none" w:sz="0" w:space="0" w:color="auto"/>
            <w:right w:val="none" w:sz="0" w:space="0" w:color="auto"/>
          </w:divBdr>
        </w:div>
      </w:divsChild>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56842612">
      <w:bodyDiv w:val="1"/>
      <w:marLeft w:val="0"/>
      <w:marRight w:val="0"/>
      <w:marTop w:val="0"/>
      <w:marBottom w:val="0"/>
      <w:divBdr>
        <w:top w:val="none" w:sz="0" w:space="0" w:color="auto"/>
        <w:left w:val="none" w:sz="0" w:space="0" w:color="auto"/>
        <w:bottom w:val="none" w:sz="0" w:space="0" w:color="auto"/>
        <w:right w:val="none" w:sz="0" w:space="0" w:color="auto"/>
      </w:divBdr>
      <w:divsChild>
        <w:div w:id="1830054127">
          <w:marLeft w:val="0"/>
          <w:marRight w:val="0"/>
          <w:marTop w:val="0"/>
          <w:marBottom w:val="0"/>
          <w:divBdr>
            <w:top w:val="none" w:sz="0" w:space="0" w:color="auto"/>
            <w:left w:val="none" w:sz="0" w:space="0" w:color="auto"/>
            <w:bottom w:val="none" w:sz="0" w:space="0" w:color="auto"/>
            <w:right w:val="none" w:sz="0" w:space="0" w:color="auto"/>
          </w:divBdr>
        </w:div>
      </w:divsChild>
    </w:div>
    <w:div w:id="1490514708">
      <w:bodyDiv w:val="1"/>
      <w:marLeft w:val="0"/>
      <w:marRight w:val="0"/>
      <w:marTop w:val="0"/>
      <w:marBottom w:val="0"/>
      <w:divBdr>
        <w:top w:val="none" w:sz="0" w:space="0" w:color="auto"/>
        <w:left w:val="none" w:sz="0" w:space="0" w:color="auto"/>
        <w:bottom w:val="none" w:sz="0" w:space="0" w:color="auto"/>
        <w:right w:val="none" w:sz="0" w:space="0" w:color="auto"/>
      </w:divBdr>
      <w:divsChild>
        <w:div w:id="1146167290">
          <w:marLeft w:val="0"/>
          <w:marRight w:val="0"/>
          <w:marTop w:val="0"/>
          <w:marBottom w:val="0"/>
          <w:divBdr>
            <w:top w:val="none" w:sz="0" w:space="0" w:color="auto"/>
            <w:left w:val="none" w:sz="0" w:space="0" w:color="auto"/>
            <w:bottom w:val="none" w:sz="0" w:space="0" w:color="auto"/>
            <w:right w:val="none" w:sz="0" w:space="0" w:color="auto"/>
          </w:divBdr>
        </w:div>
      </w:divsChild>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AC7A-6CD9-4AA2-A9A6-A8AD577B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7368</Words>
  <Characters>47964</Characters>
  <Application>Microsoft Office Word</Application>
  <DocSecurity>0</DocSecurity>
  <Lines>399</Lines>
  <Paragraphs>110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Demarest</cp:lastModifiedBy>
  <cp:revision>3</cp:revision>
  <cp:lastPrinted>2013-04-23T13:38:00Z</cp:lastPrinted>
  <dcterms:created xsi:type="dcterms:W3CDTF">2020-11-14T04:54:00Z</dcterms:created>
  <dcterms:modified xsi:type="dcterms:W3CDTF">2020-11-14T04:56:00Z</dcterms:modified>
</cp:coreProperties>
</file>