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39174" w14:textId="77777777" w:rsidR="001A0C38" w:rsidRPr="000E5F90" w:rsidRDefault="001A0C38" w:rsidP="001A0C38">
      <w:pPr>
        <w:pBdr>
          <w:bottom w:val="double" w:sz="6" w:space="1" w:color="auto"/>
        </w:pBdr>
        <w:spacing w:after="140" w:line="290" w:lineRule="auto"/>
        <w:jc w:val="right"/>
        <w:rPr>
          <w:rFonts w:ascii="Arial" w:hAnsi="Arial" w:cs="Arial"/>
          <w:b/>
          <w:smallCaps/>
          <w:sz w:val="20"/>
          <w:szCs w:val="20"/>
        </w:rPr>
      </w:pPr>
    </w:p>
    <w:p w14:paraId="436FC5D7" w14:textId="69B83429" w:rsidR="001A0C38" w:rsidRPr="004F03D3" w:rsidRDefault="00DB6F83" w:rsidP="001A0C38">
      <w:pPr>
        <w:pStyle w:val="Heading"/>
      </w:pPr>
      <w:r w:rsidRPr="00FF5C8D">
        <w:t>SEGUNDO</w:t>
      </w:r>
      <w:r>
        <w:t xml:space="preserve"> </w:t>
      </w:r>
      <w:r w:rsidR="001A0C38" w:rsidRPr="000E5F90">
        <w:t xml:space="preserve">ADITAMENTO AO </w:t>
      </w:r>
      <w:r w:rsidR="001A0C38" w:rsidRPr="004F03D3">
        <w:t>INSTRUMENTO PARTICULAR DE</w:t>
      </w:r>
      <w:r w:rsidR="001A0C38" w:rsidRPr="004F03D3">
        <w:rPr>
          <w:smallCaps/>
        </w:rPr>
        <w:t xml:space="preserve"> </w:t>
      </w:r>
      <w:r w:rsidR="001A0C38"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p>
    <w:p w14:paraId="32059383" w14:textId="77777777" w:rsidR="001A0C38" w:rsidRPr="004F03D3" w:rsidRDefault="001A0C38" w:rsidP="001A0C38">
      <w:pPr>
        <w:pStyle w:val="Default"/>
        <w:tabs>
          <w:tab w:val="left" w:pos="5419"/>
        </w:tabs>
        <w:spacing w:after="140" w:line="290" w:lineRule="auto"/>
        <w:rPr>
          <w:sz w:val="20"/>
          <w:szCs w:val="20"/>
        </w:rPr>
      </w:pPr>
    </w:p>
    <w:p w14:paraId="1AF8CA3B" w14:textId="77777777" w:rsidR="001A0C38" w:rsidRPr="004F03D3" w:rsidRDefault="001A0C38" w:rsidP="001A0C38">
      <w:pPr>
        <w:pStyle w:val="Default"/>
        <w:spacing w:after="140" w:line="290" w:lineRule="auto"/>
        <w:rPr>
          <w:sz w:val="20"/>
          <w:szCs w:val="20"/>
        </w:rPr>
      </w:pPr>
    </w:p>
    <w:p w14:paraId="5572F167" w14:textId="77777777" w:rsidR="001A0C38" w:rsidRPr="004F03D3" w:rsidRDefault="001A0C38" w:rsidP="001A0C38">
      <w:pPr>
        <w:pStyle w:val="Default"/>
        <w:spacing w:after="140" w:line="290" w:lineRule="auto"/>
        <w:jc w:val="center"/>
        <w:rPr>
          <w:sz w:val="20"/>
          <w:szCs w:val="20"/>
        </w:rPr>
      </w:pPr>
      <w:r w:rsidRPr="004F03D3">
        <w:rPr>
          <w:sz w:val="20"/>
          <w:szCs w:val="20"/>
        </w:rPr>
        <w:t>entre</w:t>
      </w:r>
    </w:p>
    <w:p w14:paraId="35A3F08F" w14:textId="77777777" w:rsidR="001A0C38" w:rsidRPr="004F03D3" w:rsidRDefault="001A0C38" w:rsidP="001A0C38">
      <w:pPr>
        <w:pStyle w:val="Default"/>
        <w:spacing w:after="140" w:line="290" w:lineRule="auto"/>
        <w:rPr>
          <w:sz w:val="20"/>
          <w:szCs w:val="20"/>
        </w:rPr>
      </w:pPr>
    </w:p>
    <w:p w14:paraId="6D506641" w14:textId="77777777" w:rsidR="001A0C38" w:rsidRPr="004F03D3" w:rsidRDefault="001A0C38" w:rsidP="001A0C38">
      <w:pPr>
        <w:pStyle w:val="CM13"/>
        <w:spacing w:after="140" w:line="290" w:lineRule="auto"/>
        <w:rPr>
          <w:rFonts w:ascii="Arial" w:hAnsi="Arial" w:cs="Arial"/>
          <w:color w:val="000000"/>
          <w:sz w:val="20"/>
          <w:szCs w:val="20"/>
        </w:rPr>
      </w:pPr>
    </w:p>
    <w:p w14:paraId="406FB051" w14:textId="77777777" w:rsidR="001A0C38" w:rsidRPr="004F03D3" w:rsidRDefault="001A0C38" w:rsidP="001A0C38">
      <w:pPr>
        <w:pStyle w:val="CM15"/>
        <w:spacing w:after="140" w:line="290" w:lineRule="auto"/>
        <w:jc w:val="center"/>
        <w:rPr>
          <w:rFonts w:ascii="Arial" w:hAnsi="Arial" w:cs="Arial"/>
          <w:b/>
          <w:bCs/>
          <w:color w:val="000000"/>
          <w:sz w:val="20"/>
          <w:szCs w:val="20"/>
        </w:rPr>
      </w:pPr>
      <w:bookmarkStart w:id="0" w:name="_Hlk51841753"/>
      <w:r w:rsidRPr="004F03D3">
        <w:rPr>
          <w:rFonts w:ascii="Arial" w:hAnsi="Arial" w:cs="Arial"/>
          <w:b/>
          <w:bCs/>
          <w:color w:val="000000"/>
          <w:sz w:val="20"/>
          <w:szCs w:val="20"/>
        </w:rPr>
        <w:t>JANAÚBA TRANSMISSORA DE ENERGIA ELÉTRICA</w:t>
      </w:r>
      <w:bookmarkEnd w:id="0"/>
      <w:r w:rsidRPr="004F03D3">
        <w:rPr>
          <w:rFonts w:ascii="Arial" w:hAnsi="Arial" w:cs="Arial"/>
          <w:b/>
          <w:bCs/>
          <w:color w:val="000000"/>
          <w:sz w:val="20"/>
          <w:szCs w:val="20"/>
        </w:rPr>
        <w:t xml:space="preserve"> S.A.</w:t>
      </w:r>
    </w:p>
    <w:p w14:paraId="17CBF210" w14:textId="77777777" w:rsidR="001A0C38" w:rsidRPr="004F03D3" w:rsidRDefault="001A0C38" w:rsidP="001A0C38">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0612131A" w14:textId="77777777" w:rsidR="001A0C38" w:rsidRPr="004F03D3" w:rsidRDefault="001A0C38" w:rsidP="001A0C38">
      <w:pPr>
        <w:pStyle w:val="Default"/>
        <w:spacing w:after="140" w:line="290" w:lineRule="auto"/>
        <w:rPr>
          <w:sz w:val="20"/>
          <w:szCs w:val="20"/>
        </w:rPr>
      </w:pPr>
    </w:p>
    <w:p w14:paraId="7E738443" w14:textId="77777777" w:rsidR="001A0C38" w:rsidRPr="004F03D3" w:rsidRDefault="001A0C38" w:rsidP="001A0C38">
      <w:pPr>
        <w:pStyle w:val="Default"/>
        <w:spacing w:after="140" w:line="290" w:lineRule="auto"/>
        <w:rPr>
          <w:sz w:val="20"/>
          <w:szCs w:val="20"/>
        </w:rPr>
      </w:pPr>
    </w:p>
    <w:p w14:paraId="30A60AE8" w14:textId="77777777" w:rsidR="001A0C38" w:rsidRPr="004F03D3" w:rsidRDefault="001A0C38" w:rsidP="001A0C38">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6CFD36D4" w14:textId="77777777" w:rsidR="001A0C38" w:rsidRPr="004F03D3" w:rsidRDefault="001A0C38" w:rsidP="001A0C38">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 representando a comunhão dos titulares das debêntures objeto da presente Emissão</w:t>
      </w:r>
    </w:p>
    <w:p w14:paraId="492D46F8" w14:textId="77777777" w:rsidR="001A0C38" w:rsidRPr="004F03D3" w:rsidRDefault="001A0C38" w:rsidP="001A0C38">
      <w:pPr>
        <w:pStyle w:val="Default"/>
        <w:spacing w:after="140" w:line="290" w:lineRule="auto"/>
        <w:jc w:val="center"/>
        <w:rPr>
          <w:sz w:val="20"/>
          <w:szCs w:val="20"/>
        </w:rPr>
      </w:pPr>
      <w:r>
        <w:rPr>
          <w:noProof/>
          <w:sz w:val="20"/>
          <w:szCs w:val="20"/>
        </w:rPr>
        <w:drawing>
          <wp:inline distT="0" distB="0" distL="0" distR="0" wp14:anchorId="17ADE65A" wp14:editId="056AD0FB">
            <wp:extent cx="1231257" cy="70485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3449" cy="706105"/>
                    </a:xfrm>
                    <a:prstGeom prst="rect">
                      <a:avLst/>
                    </a:prstGeom>
                    <a:noFill/>
                    <a:ln>
                      <a:noFill/>
                    </a:ln>
                  </pic:spPr>
                </pic:pic>
              </a:graphicData>
            </a:graphic>
          </wp:inline>
        </w:drawing>
      </w:r>
    </w:p>
    <w:p w14:paraId="69087DEB" w14:textId="77777777" w:rsidR="001A0C38" w:rsidRPr="004F03D3" w:rsidRDefault="001A0C38" w:rsidP="001A0C38">
      <w:pPr>
        <w:pStyle w:val="Default"/>
        <w:spacing w:after="140" w:line="290" w:lineRule="auto"/>
        <w:jc w:val="center"/>
        <w:rPr>
          <w:sz w:val="20"/>
          <w:szCs w:val="20"/>
        </w:rPr>
      </w:pPr>
      <w:r w:rsidRPr="004F03D3">
        <w:rPr>
          <w:sz w:val="20"/>
          <w:szCs w:val="20"/>
        </w:rPr>
        <w:t>e</w:t>
      </w:r>
    </w:p>
    <w:p w14:paraId="05D39ACF" w14:textId="77777777" w:rsidR="001A0C38" w:rsidRPr="004F03D3" w:rsidRDefault="001A0C38" w:rsidP="001A0C38">
      <w:pPr>
        <w:pStyle w:val="Default"/>
        <w:spacing w:after="140" w:line="290" w:lineRule="auto"/>
        <w:jc w:val="center"/>
        <w:rPr>
          <w:sz w:val="20"/>
          <w:szCs w:val="20"/>
        </w:rPr>
      </w:pPr>
    </w:p>
    <w:p w14:paraId="21E6A309" w14:textId="77777777" w:rsidR="001A0C38" w:rsidRPr="004F03D3" w:rsidRDefault="001A0C38" w:rsidP="001A0C38">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ELETRICA S.A.</w:t>
      </w:r>
    </w:p>
    <w:p w14:paraId="28094DB6" w14:textId="77777777" w:rsidR="001A0C38" w:rsidRPr="004F03D3" w:rsidRDefault="001A0C38" w:rsidP="001A0C38">
      <w:pPr>
        <w:pStyle w:val="Default"/>
        <w:spacing w:after="140" w:line="290" w:lineRule="auto"/>
        <w:jc w:val="center"/>
        <w:rPr>
          <w:sz w:val="20"/>
          <w:szCs w:val="20"/>
        </w:rPr>
      </w:pPr>
      <w:r w:rsidRPr="004F03D3">
        <w:rPr>
          <w:i/>
          <w:iCs/>
          <w:sz w:val="20"/>
          <w:szCs w:val="20"/>
        </w:rPr>
        <w:t>como Fiadora</w:t>
      </w:r>
    </w:p>
    <w:p w14:paraId="07F716DD" w14:textId="77777777" w:rsidR="001A0C38" w:rsidRPr="004F03D3" w:rsidRDefault="001A0C38" w:rsidP="001A0C38">
      <w:pPr>
        <w:pStyle w:val="CM17"/>
        <w:spacing w:after="140" w:line="290" w:lineRule="auto"/>
        <w:jc w:val="center"/>
        <w:rPr>
          <w:rFonts w:ascii="Arial" w:hAnsi="Arial" w:cs="Arial"/>
          <w:color w:val="000000"/>
          <w:sz w:val="20"/>
          <w:szCs w:val="20"/>
        </w:rPr>
      </w:pPr>
    </w:p>
    <w:p w14:paraId="2D34C44C"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5C5B714C"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datado de</w:t>
      </w:r>
    </w:p>
    <w:p w14:paraId="3B165AB5" w14:textId="13DA98EE" w:rsidR="001A0C38" w:rsidRPr="004F03D3" w:rsidRDefault="001A0C38" w:rsidP="001A0C38">
      <w:pPr>
        <w:pStyle w:val="CM3"/>
        <w:spacing w:after="140" w:line="290" w:lineRule="auto"/>
        <w:jc w:val="center"/>
        <w:rPr>
          <w:rFonts w:ascii="Arial" w:hAnsi="Arial" w:cs="Arial"/>
          <w:color w:val="000000"/>
          <w:sz w:val="20"/>
          <w:szCs w:val="20"/>
        </w:rPr>
      </w:pPr>
      <w:r w:rsidRPr="007C070E">
        <w:rPr>
          <w:rFonts w:ascii="Arial" w:hAnsi="Arial" w:cs="Arial"/>
          <w:color w:val="000000"/>
          <w:sz w:val="20"/>
          <w:szCs w:val="20"/>
          <w:highlight w:val="yellow"/>
        </w:rPr>
        <w:t>[•]</w:t>
      </w:r>
      <w:r>
        <w:rPr>
          <w:rFonts w:ascii="Arial" w:hAnsi="Arial" w:cs="Arial"/>
          <w:color w:val="000000"/>
          <w:sz w:val="20"/>
          <w:szCs w:val="20"/>
        </w:rPr>
        <w:t xml:space="preserve"> </w:t>
      </w:r>
      <w:r w:rsidRPr="004F03D3">
        <w:rPr>
          <w:rFonts w:ascii="Arial" w:hAnsi="Arial" w:cs="Arial"/>
          <w:color w:val="000000"/>
          <w:sz w:val="20"/>
          <w:szCs w:val="20"/>
        </w:rPr>
        <w:t xml:space="preserve">de </w:t>
      </w:r>
      <w:r w:rsidR="006F688B">
        <w:rPr>
          <w:rFonts w:ascii="Arial" w:hAnsi="Arial" w:cs="Arial"/>
          <w:color w:val="000000"/>
          <w:sz w:val="20"/>
          <w:szCs w:val="20"/>
        </w:rPr>
        <w:t>outubro</w:t>
      </w:r>
      <w:r w:rsidR="006F688B" w:rsidRPr="004F03D3">
        <w:rPr>
          <w:rFonts w:ascii="Arial" w:hAnsi="Arial" w:cs="Arial"/>
          <w:color w:val="000000"/>
          <w:sz w:val="20"/>
          <w:szCs w:val="20"/>
        </w:rPr>
        <w:t xml:space="preserve"> </w:t>
      </w:r>
      <w:r w:rsidRPr="004F03D3">
        <w:rPr>
          <w:rFonts w:ascii="Arial" w:hAnsi="Arial" w:cs="Arial"/>
          <w:color w:val="000000"/>
          <w:sz w:val="20"/>
          <w:szCs w:val="20"/>
        </w:rPr>
        <w:t>de 20</w:t>
      </w:r>
      <w:r>
        <w:rPr>
          <w:rFonts w:ascii="Arial" w:hAnsi="Arial" w:cs="Arial"/>
          <w:color w:val="000000"/>
          <w:sz w:val="20"/>
          <w:szCs w:val="20"/>
        </w:rPr>
        <w:t>20</w:t>
      </w:r>
    </w:p>
    <w:p w14:paraId="63A2B362"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73C8AA70" w14:textId="77777777" w:rsidR="001A0C38" w:rsidRPr="004F03D3" w:rsidRDefault="001A0C38" w:rsidP="001A0C38">
      <w:pPr>
        <w:pBdr>
          <w:bottom w:val="double" w:sz="6" w:space="1" w:color="auto"/>
        </w:pBdr>
        <w:spacing w:after="140" w:line="290" w:lineRule="auto"/>
        <w:jc w:val="center"/>
        <w:rPr>
          <w:rFonts w:ascii="Arial" w:hAnsi="Arial" w:cs="Arial"/>
          <w:smallCaps/>
          <w:sz w:val="20"/>
          <w:szCs w:val="20"/>
        </w:rPr>
      </w:pPr>
    </w:p>
    <w:p w14:paraId="743F83D8" w14:textId="77777777" w:rsidR="001A0C38" w:rsidRPr="004F03D3" w:rsidRDefault="001A0C38" w:rsidP="001A0C38">
      <w:pPr>
        <w:widowControl/>
        <w:autoSpaceDE/>
        <w:autoSpaceDN/>
        <w:adjustRightInd/>
        <w:jc w:val="left"/>
        <w:rPr>
          <w:rFonts w:ascii="Arial" w:eastAsia="MS Mincho" w:hAnsi="Arial"/>
          <w:b/>
          <w:bCs/>
          <w:color w:val="000000"/>
          <w:sz w:val="22"/>
          <w:szCs w:val="20"/>
          <w:lang w:eastAsia="pt-BR"/>
        </w:rPr>
      </w:pPr>
      <w:r w:rsidRPr="004F03D3">
        <w:br w:type="page"/>
      </w:r>
    </w:p>
    <w:p w14:paraId="43B1EABB" w14:textId="5BCB8BC3" w:rsidR="001A0C38" w:rsidRPr="004F03D3" w:rsidRDefault="00DB6F83" w:rsidP="001A0C38">
      <w:pPr>
        <w:pStyle w:val="Heading"/>
        <w:rPr>
          <w:b w:val="0"/>
          <w:bCs w:val="0"/>
        </w:rPr>
      </w:pPr>
      <w:r>
        <w:lastRenderedPageBreak/>
        <w:t>SEGUNDO</w:t>
      </w:r>
      <w:r w:rsidR="001A0C38" w:rsidRPr="004F03D3">
        <w:t xml:space="preserve"> ADITAMENTO AO INSTRUMENTO PARTICULAR DE</w:t>
      </w:r>
      <w:r w:rsidR="001A0C38" w:rsidRPr="004F03D3">
        <w:rPr>
          <w:smallCaps/>
        </w:rPr>
        <w:t xml:space="preserve"> </w:t>
      </w:r>
      <w:r w:rsidR="001A0C38"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1B86EC1E" w14:textId="6D69D1C9"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Pelo presente “</w:t>
      </w:r>
      <w:r w:rsidR="00DB6F83">
        <w:rPr>
          <w:rFonts w:ascii="Arial" w:hAnsi="Arial" w:cs="Arial"/>
          <w:i/>
          <w:sz w:val="20"/>
          <w:szCs w:val="20"/>
        </w:rPr>
        <w:t>Segundo</w:t>
      </w:r>
      <w:r w:rsidRPr="004F03D3">
        <w:rPr>
          <w:rFonts w:ascii="Arial" w:hAnsi="Arial" w:cs="Arial"/>
          <w:i/>
          <w:sz w:val="20"/>
          <w:szCs w:val="20"/>
        </w:rPr>
        <w:t xml:space="preserve"> Aditamento ao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 (“</w:t>
      </w:r>
      <w:r>
        <w:rPr>
          <w:rFonts w:ascii="Arial" w:hAnsi="Arial" w:cs="Arial"/>
          <w:b/>
          <w:sz w:val="20"/>
          <w:szCs w:val="20"/>
        </w:rPr>
        <w:t>Segundo</w:t>
      </w:r>
      <w:r w:rsidRPr="004F03D3">
        <w:rPr>
          <w:rFonts w:ascii="Arial" w:hAnsi="Arial" w:cs="Arial"/>
          <w:b/>
          <w:sz w:val="20"/>
          <w:szCs w:val="20"/>
        </w:rPr>
        <w:t xml:space="preserve"> Aditamento</w:t>
      </w:r>
      <w:r w:rsidRPr="004F03D3">
        <w:rPr>
          <w:rFonts w:ascii="Arial" w:hAnsi="Arial" w:cs="Arial"/>
          <w:sz w:val="20"/>
          <w:szCs w:val="20"/>
        </w:rPr>
        <w:t>”):</w:t>
      </w:r>
    </w:p>
    <w:p w14:paraId="221CE8C2" w14:textId="7589DFB6"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 xml:space="preserve">como emissora e ofertante das debêntures objeto deste </w:t>
      </w:r>
      <w:r w:rsidR="00DB6F83">
        <w:rPr>
          <w:rFonts w:ascii="Arial" w:hAnsi="Arial" w:cs="Arial"/>
          <w:sz w:val="20"/>
          <w:szCs w:val="20"/>
        </w:rPr>
        <w:t>Segundo</w:t>
      </w:r>
      <w:r w:rsidRPr="004F03D3">
        <w:rPr>
          <w:rFonts w:ascii="Arial" w:hAnsi="Arial" w:cs="Arial"/>
          <w:sz w:val="20"/>
          <w:szCs w:val="20"/>
        </w:rPr>
        <w:t xml:space="preserve"> Aditamento e da Escritura de Emissão (conforme abaixo definido):</w:t>
      </w:r>
    </w:p>
    <w:p w14:paraId="4A1A143F" w14:textId="77777777" w:rsidR="001A0C38" w:rsidRPr="004F03D3" w:rsidRDefault="001A0C38" w:rsidP="001A0C38">
      <w:pPr>
        <w:pStyle w:val="Parties"/>
      </w:pPr>
      <w:bookmarkStart w:id="1" w:name="_Hlk51840442"/>
      <w:r w:rsidRPr="004F03D3">
        <w:rPr>
          <w:b/>
          <w:color w:val="000000"/>
        </w:rPr>
        <w:t>J</w:t>
      </w:r>
      <w:bookmarkStart w:id="2" w:name="_Hlk51840584"/>
      <w:r w:rsidRPr="004F03D3">
        <w:rPr>
          <w:b/>
          <w:color w:val="000000"/>
        </w:rPr>
        <w:t>ANAÚBA TRANSMISSORA DE ENERGIA ELÉTRICA</w:t>
      </w:r>
      <w:bookmarkEnd w:id="1"/>
      <w:bookmarkEnd w:id="2"/>
      <w:r w:rsidRPr="004F03D3">
        <w:rPr>
          <w:b/>
          <w:color w:val="000000"/>
        </w:rPr>
        <w:t xml:space="preserve"> S.A</w:t>
      </w:r>
      <w:r w:rsidRPr="004F03D3">
        <w:rPr>
          <w:b/>
          <w:bCs w:val="0"/>
          <w:color w:val="000000"/>
        </w:rPr>
        <w:t>.</w:t>
      </w:r>
      <w:r w:rsidRPr="004F03D3">
        <w:rPr>
          <w:bCs w:val="0"/>
          <w:color w:val="000000"/>
        </w:rPr>
        <w:t xml:space="preserve">, </w:t>
      </w:r>
      <w:r w:rsidRPr="004F03D3">
        <w:t>sociedade por ações sem registro de companhia aberta perante a Comissão de Valores Mobiliários (“</w:t>
      </w:r>
      <w:r w:rsidRPr="004F03D3">
        <w:rPr>
          <w:b/>
        </w:rPr>
        <w:t>CVM</w:t>
      </w:r>
      <w:r w:rsidRPr="004F03D3">
        <w:t xml:space="preserve">”), com </w:t>
      </w:r>
      <w:bookmarkStart w:id="3" w:name="_Hlk51840465"/>
      <w:r w:rsidRPr="004F03D3">
        <w:t xml:space="preserve">sede </w:t>
      </w:r>
      <w:bookmarkStart w:id="4" w:name="_Hlk51841771"/>
      <w:r w:rsidRPr="004F03D3">
        <w:t>Praça XV de Novembro, 20, sala 602, CEP 20010-010, na cidade do Rio de Janeiro, Estado do Rio de Janeiro, inscrita</w:t>
      </w:r>
      <w:bookmarkEnd w:id="4"/>
      <w:r w:rsidRPr="004F03D3">
        <w:t xml:space="preserve"> no </w:t>
      </w:r>
      <w:bookmarkEnd w:id="3"/>
      <w:r w:rsidRPr="004F03D3">
        <w:t>Cadastro Nacional da Pessoa Jurídica do Ministério da Economia (“</w:t>
      </w:r>
      <w:r w:rsidRPr="004F03D3">
        <w:rPr>
          <w:b/>
        </w:rPr>
        <w:t>CNPJ</w:t>
      </w:r>
      <w:r w:rsidRPr="004F03D3">
        <w:t>”) sob o nº </w:t>
      </w:r>
      <w:bookmarkStart w:id="5" w:name="_Hlk51840473"/>
      <w:r w:rsidRPr="004F03D3">
        <w:t>26.617.923/0001-80</w:t>
      </w:r>
      <w:bookmarkEnd w:id="5"/>
      <w:r w:rsidRPr="004F03D3">
        <w:t>, com seus atos constitutivos devidamente arquivados na Junta Comercial do Estado do Rio de Janeiro (“</w:t>
      </w:r>
      <w:r w:rsidRPr="004F03D3">
        <w:rPr>
          <w:b/>
        </w:rPr>
        <w:t>JUCERJA</w:t>
      </w:r>
      <w:r w:rsidRPr="004F03D3">
        <w:t>”) sob o NIRE </w:t>
      </w:r>
      <w:bookmarkStart w:id="6" w:name="_Hlk51840483"/>
      <w:r w:rsidRPr="004F03D3">
        <w:t>33.3.0032193-4</w:t>
      </w:r>
      <w:bookmarkEnd w:id="6"/>
      <w:r w:rsidRPr="004F03D3">
        <w:t>, neste ato representada por seus representantes legais devidamente autorizados e identificados nas páginas de assinaturas do presente instrumento (“</w:t>
      </w:r>
      <w:r w:rsidRPr="004F03D3">
        <w:rPr>
          <w:b/>
        </w:rPr>
        <w:t>Emissora</w:t>
      </w:r>
      <w:r w:rsidRPr="004F03D3">
        <w:t>”);</w:t>
      </w:r>
    </w:p>
    <w:p w14:paraId="65879072"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 (conforme abaixo definido):</w:t>
      </w:r>
    </w:p>
    <w:p w14:paraId="1CBD6445" w14:textId="77777777" w:rsidR="001A0C38" w:rsidRPr="004F03D3" w:rsidRDefault="001A0C38" w:rsidP="001A0C38">
      <w:pPr>
        <w:pStyle w:val="Parties"/>
      </w:pPr>
      <w:r w:rsidRPr="004F03D3">
        <w:rPr>
          <w:b/>
          <w:caps/>
        </w:rPr>
        <w:t>Simplific Pavarini Distribuidora de Títulos e Valores Mobiliários Ltda.</w:t>
      </w:r>
      <w:r w:rsidRPr="004F03D3">
        <w:rPr>
          <w:caps/>
        </w:rPr>
        <w:t>,</w:t>
      </w:r>
      <w:r w:rsidRPr="004F03D3">
        <w:rPr>
          <w:b/>
          <w:smallCaps/>
        </w:rPr>
        <w:t xml:space="preserve"> </w:t>
      </w:r>
      <w:r w:rsidRPr="004F03D3">
        <w:t>instituição financeira, com sede na Rua Sete de Setembro, nº 99, 24º andar, CEP 20050-005, na cidade do Rio de Janeiro, Estado do Rio de Janeiro, inscrita no CNPJ sob o nº 15.227.994/0001-50, representando a comunhão de titulares das Debêntures (conforme abaixo definido) objeto da presente Escritura de Emissão, neste ato representada por seus representantes legais devidamente autorizados e identificados nas páginas de assinaturas do presente instrumento (“</w:t>
      </w:r>
      <w:r w:rsidRPr="004F03D3">
        <w:rPr>
          <w:b/>
        </w:rPr>
        <w:t>Agente Fiduciário</w:t>
      </w:r>
      <w:r w:rsidRPr="004F03D3">
        <w:t>”); e</w:t>
      </w:r>
    </w:p>
    <w:p w14:paraId="28BC7266" w14:textId="77777777" w:rsidR="001A0C38" w:rsidRPr="004F03D3" w:rsidRDefault="001A0C38" w:rsidP="001A0C38">
      <w:pPr>
        <w:pStyle w:val="Body"/>
      </w:pPr>
      <w:r w:rsidRPr="004F03D3">
        <w:t>e, como fiadora,</w:t>
      </w:r>
    </w:p>
    <w:p w14:paraId="607D89E5" w14:textId="77777777" w:rsidR="001A0C38" w:rsidRPr="004F03D3" w:rsidRDefault="001A0C38" w:rsidP="001A0C38">
      <w:pPr>
        <w:pStyle w:val="Parties"/>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 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4B200409" w14:textId="77777777" w:rsidR="001A0C38" w:rsidRPr="004F03D3" w:rsidRDefault="001A0C38" w:rsidP="001A0C38">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2647B20D" w14:textId="77777777" w:rsidR="001A0C38" w:rsidRPr="004F03D3" w:rsidRDefault="001A0C38" w:rsidP="001A0C38">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t>CONSIDERANDO QUE:</w:t>
      </w:r>
    </w:p>
    <w:p w14:paraId="27865BF7" w14:textId="32811D1B" w:rsidR="001A0C38" w:rsidRPr="004F03D3" w:rsidRDefault="001A0C38" w:rsidP="00596210">
      <w:pPr>
        <w:pStyle w:val="Recitals"/>
        <w:widowControl w:val="0"/>
        <w:numPr>
          <w:ilvl w:val="0"/>
          <w:numId w:val="11"/>
        </w:numPr>
        <w:ind w:hanging="720"/>
        <w:rPr>
          <w:lang w:eastAsia="en-US"/>
        </w:rPr>
      </w:pPr>
      <w:r w:rsidRPr="002435BA">
        <w:t>a</w:t>
      </w:r>
      <w:r w:rsidRPr="002435BA">
        <w:rPr>
          <w:lang w:eastAsia="en-US"/>
        </w:rPr>
        <w:t xml:space="preserve"> Escritura de Emissão</w:t>
      </w:r>
      <w:r w:rsidR="00FB6324">
        <w:rPr>
          <w:lang w:eastAsia="en-US"/>
        </w:rPr>
        <w:t xml:space="preserve"> e </w:t>
      </w:r>
      <w:r>
        <w:rPr>
          <w:lang w:eastAsia="en-US"/>
        </w:rPr>
        <w:t>o Primeiro Aditamento (abaixo definidos)</w:t>
      </w:r>
      <w:r w:rsidRPr="002435BA">
        <w:rPr>
          <w:lang w:eastAsia="en-US"/>
        </w:rPr>
        <w:t xml:space="preserve"> fo</w:t>
      </w:r>
      <w:r>
        <w:rPr>
          <w:lang w:eastAsia="en-US"/>
        </w:rPr>
        <w:t>ram</w:t>
      </w:r>
      <w:r w:rsidRPr="002435BA">
        <w:rPr>
          <w:lang w:eastAsia="en-US"/>
        </w:rPr>
        <w:t xml:space="preserve"> celebrado</w:t>
      </w:r>
      <w:r w:rsidR="00D62EF0">
        <w:rPr>
          <w:lang w:eastAsia="en-US"/>
        </w:rPr>
        <w:t>s</w:t>
      </w:r>
      <w:r w:rsidRPr="002435BA">
        <w:rPr>
          <w:lang w:eastAsia="en-US"/>
        </w:rPr>
        <w:t xml:space="preserve"> com base nas deliberações tomadas pela </w:t>
      </w:r>
      <w:r w:rsidRPr="002435BA">
        <w:t xml:space="preserve">Assembleia Geral Extraordinária de acionistas da Emissora realizada, em </w:t>
      </w:r>
      <w:r>
        <w:t xml:space="preserve">4 de dezembro de 2019 </w:t>
      </w:r>
      <w:r w:rsidRPr="002435BA">
        <w:t>(“</w:t>
      </w:r>
      <w:r w:rsidRPr="002435BA">
        <w:rPr>
          <w:b/>
        </w:rPr>
        <w:t xml:space="preserve">AGE </w:t>
      </w:r>
      <w:r w:rsidRPr="00E420C6">
        <w:rPr>
          <w:b/>
        </w:rPr>
        <w:t>de Emissão</w:t>
      </w:r>
      <w:r w:rsidRPr="002435BA">
        <w:t xml:space="preserve">”), na qual foram deliberados e aprovados os termos e condições da </w:t>
      </w:r>
      <w:r w:rsidRPr="004F03D3">
        <w:t>2ª (segunda) emissão (“</w:t>
      </w:r>
      <w:r w:rsidRPr="004F03D3">
        <w:rPr>
          <w:b/>
        </w:rPr>
        <w:t>Emissão</w:t>
      </w:r>
      <w:r w:rsidRPr="004F03D3">
        <w:t>”) de debêntures simples, não conversíveis em ações, em série única, da espécie com garantia real e com garantia adicional fidejussória, da Emissora (“</w:t>
      </w:r>
      <w:r w:rsidRPr="004F03D3">
        <w:rPr>
          <w:b/>
        </w:rPr>
        <w:t>Debêntures</w:t>
      </w:r>
      <w:r w:rsidRPr="004F03D3">
        <w:t>”), nos termos do artigo 59, parágrafo 1º, da Lei nº 6.404, de 15 de dezembro de 1976, conforme em vigor (“</w:t>
      </w:r>
      <w:r w:rsidRPr="004F03D3">
        <w:rPr>
          <w:b/>
        </w:rPr>
        <w:t>Lei das Sociedades por Ações</w:t>
      </w:r>
      <w:r w:rsidRPr="004F03D3">
        <w:t>”) e da Lei nº 12.431, de 24 de junho de 2011, conforme em vigor (“</w:t>
      </w:r>
      <w:r w:rsidRPr="004F03D3">
        <w:rPr>
          <w:b/>
        </w:rPr>
        <w:t>Lei 12.431</w:t>
      </w:r>
      <w:r w:rsidRPr="004F03D3">
        <w:t xml:space="preserve">”), as quais </w:t>
      </w:r>
      <w:r w:rsidR="00D62EF0">
        <w:t>foram</w:t>
      </w:r>
      <w:r w:rsidRPr="004F03D3">
        <w:t xml:space="preserve"> objeto de </w:t>
      </w:r>
      <w:r w:rsidRPr="004F03D3">
        <w:lastRenderedPageBreak/>
        <w:t xml:space="preserve">distribuição pública, com esforços restritos de distribuição, nos termos </w:t>
      </w:r>
      <w:r w:rsidRPr="004F03D3">
        <w:rPr>
          <w:color w:val="000000"/>
        </w:rPr>
        <w:t>da Lei nº 6.385, de 7 de dezembro de 1976, conforme em vigor (“</w:t>
      </w:r>
      <w:r w:rsidRPr="004F03D3">
        <w:rPr>
          <w:b/>
          <w:color w:val="000000"/>
        </w:rPr>
        <w:t>Lei do Mercado de Valores Mobiliários</w:t>
      </w:r>
      <w:r w:rsidRPr="004F03D3">
        <w:rPr>
          <w:color w:val="000000"/>
        </w:rPr>
        <w:t xml:space="preserve">”) e </w:t>
      </w:r>
      <w:r w:rsidRPr="004F03D3">
        <w:t>da Instrução da CVM nº 476, de 16 de janeiro de 2009, conforme em vigor (“</w:t>
      </w:r>
      <w:r w:rsidRPr="004F03D3">
        <w:rPr>
          <w:b/>
        </w:rPr>
        <w:t>Instrução CVM 476</w:t>
      </w:r>
      <w:r w:rsidRPr="004F03D3">
        <w:t>”), e das demais disposições legais e regulamentares aplicáveis (“</w:t>
      </w:r>
      <w:r w:rsidRPr="004F03D3">
        <w:rPr>
          <w:b/>
        </w:rPr>
        <w:t>Oferta</w:t>
      </w:r>
      <w:r w:rsidRPr="004F03D3">
        <w:t>”)</w:t>
      </w:r>
      <w:r>
        <w:t xml:space="preserve">, </w:t>
      </w:r>
      <w:r w:rsidRPr="002435BA">
        <w:t xml:space="preserve">cuja ata foi arquivada na JUCERJA sob o nº </w:t>
      </w:r>
      <w:r w:rsidRPr="00AA3432">
        <w:t>00003821594</w:t>
      </w:r>
      <w:r w:rsidRPr="002435BA">
        <w:t xml:space="preserve">, em </w:t>
      </w:r>
      <w:r>
        <w:t>11 de dezembro de 2019,</w:t>
      </w:r>
      <w:r w:rsidRPr="002435BA">
        <w:t xml:space="preserve"> e foi publicada no Diário Oficial do Estado do Rio de Janeiro (“</w:t>
      </w:r>
      <w:r w:rsidRPr="002435BA">
        <w:rPr>
          <w:b/>
        </w:rPr>
        <w:t>DOERJ</w:t>
      </w:r>
      <w:r w:rsidRPr="002435BA">
        <w:t xml:space="preserve">”) </w:t>
      </w:r>
      <w:r>
        <w:t xml:space="preserve">e </w:t>
      </w:r>
      <w:r w:rsidRPr="002435BA">
        <w:t>no jornal “</w:t>
      </w:r>
      <w:r>
        <w:t>Monitor Mercantil</w:t>
      </w:r>
      <w:r w:rsidRPr="002435BA">
        <w:t>”</w:t>
      </w:r>
      <w:r>
        <w:t xml:space="preserve"> </w:t>
      </w:r>
      <w:r w:rsidRPr="002435BA">
        <w:t xml:space="preserve">em edição de </w:t>
      </w:r>
      <w:r>
        <w:t>13 de dezembro de 2019</w:t>
      </w:r>
      <w:r w:rsidRPr="002435BA">
        <w:t>, nos termos do artigo 62, inciso I, e do artigo 289, parágrafo 1º, da Lei das Sociedades por Ações</w:t>
      </w:r>
      <w:r>
        <w:t>;</w:t>
      </w:r>
    </w:p>
    <w:p w14:paraId="6882D1E5" w14:textId="23F58308" w:rsidR="001A0C38" w:rsidRPr="004F03D3" w:rsidRDefault="001A0C38" w:rsidP="00596210">
      <w:pPr>
        <w:pStyle w:val="Recitals"/>
        <w:widowControl w:val="0"/>
        <w:numPr>
          <w:ilvl w:val="0"/>
          <w:numId w:val="11"/>
        </w:numPr>
        <w:ind w:hanging="720"/>
        <w:rPr>
          <w:lang w:eastAsia="en-US"/>
        </w:rPr>
      </w:pPr>
      <w:r w:rsidRPr="004F03D3">
        <w:t xml:space="preserve">A AGE de Emissão aprovou, conforme o caso, dentre outras características da Emissão e da Oferta, </w:t>
      </w:r>
      <w:r w:rsidR="00FB6324" w:rsidRPr="004F03D3">
        <w:rPr>
          <w:b/>
        </w:rPr>
        <w:t>(i)</w:t>
      </w:r>
      <w:r w:rsidR="00FB6324" w:rsidRPr="004F03D3">
        <w:t xml:space="preserve"> a taxa máxima da Remuneração (conforme definido na Escritura de Emissão), incluindo o eventual aumento da Remuneração em caso de Repactuação Programada (conforme definido na Escritura de Emissão); </w:t>
      </w:r>
      <w:r w:rsidR="00FB6324" w:rsidRPr="004F03D3">
        <w:rPr>
          <w:b/>
        </w:rPr>
        <w:t>(</w:t>
      </w:r>
      <w:proofErr w:type="spellStart"/>
      <w:r w:rsidR="00FB6324" w:rsidRPr="004F03D3">
        <w:rPr>
          <w:b/>
        </w:rPr>
        <w:t>ii</w:t>
      </w:r>
      <w:proofErr w:type="spellEnd"/>
      <w:r w:rsidR="00FB6324" w:rsidRPr="004F03D3">
        <w:rPr>
          <w:b/>
        </w:rPr>
        <w:t>)</w:t>
      </w:r>
      <w:r w:rsidR="00FB6324" w:rsidRPr="004F03D3">
        <w:t xml:space="preserve"> a constituição das Garantias Reais (conforme definido na Escritura de Emissão) pela Emissora, conforme aplicável, bem como a celebração dos respectivos Contratos de Garantia (conforme abaixo definido); </w:t>
      </w:r>
      <w:r w:rsidR="00FB6324" w:rsidRPr="004F03D3">
        <w:rPr>
          <w:b/>
        </w:rPr>
        <w:t>(</w:t>
      </w:r>
      <w:proofErr w:type="spellStart"/>
      <w:r w:rsidR="00FB6324" w:rsidRPr="004F03D3">
        <w:rPr>
          <w:b/>
        </w:rPr>
        <w:t>iii</w:t>
      </w:r>
      <w:proofErr w:type="spellEnd"/>
      <w:r w:rsidR="00FB6324" w:rsidRPr="004F03D3">
        <w:rPr>
          <w:b/>
        </w:rPr>
        <w:t>)</w:t>
      </w:r>
      <w:r w:rsidR="00FB6324" w:rsidRPr="004F03D3">
        <w:t xml:space="preserve"> a autorização à Diretoria da Emissora a </w:t>
      </w:r>
      <w:r w:rsidR="00FB6324" w:rsidRPr="004F03D3">
        <w:rPr>
          <w:b/>
        </w:rPr>
        <w:t>(a)</w:t>
      </w:r>
      <w:r w:rsidR="00FB6324" w:rsidRPr="004F03D3">
        <w:t xml:space="preserve"> praticar todos os atos necessários para efetivar as deliberações lá consubstanciadas, podendo, inclusive, celebrar </w:t>
      </w:r>
      <w:r w:rsidR="00FB6324">
        <w:t>este Segundo Aditamento</w:t>
      </w:r>
      <w:r w:rsidR="00FB6324" w:rsidRPr="004F03D3">
        <w:t xml:space="preserve">; e </w:t>
      </w:r>
      <w:r w:rsidR="00FB6324" w:rsidRPr="004F03D3">
        <w:rPr>
          <w:b/>
        </w:rPr>
        <w:t>(b)</w:t>
      </w:r>
      <w:r w:rsidR="00FB6324" w:rsidRPr="004F03D3">
        <w:t xml:space="preserve"> formalizar e efetivar a contratação dos Coordenadores (conforme definido na Escritura de Emissão), do Agente Fiduciário, dos assessores legais e dos prestadores de serviços necessários à implementação da Emissão e da Oferta, tais como </w:t>
      </w:r>
      <w:proofErr w:type="spellStart"/>
      <w:r w:rsidR="00FB6324" w:rsidRPr="004F03D3">
        <w:t>Escriturador</w:t>
      </w:r>
      <w:proofErr w:type="spellEnd"/>
      <w:r w:rsidR="00FB6324" w:rsidRPr="004F03D3">
        <w:t xml:space="preserve"> (conforme definido na Escritura de Emissão), Banco Liquidante (conforme definido na Escritura de Emissão), a B3 S.A. – Brasil, Bolsa, Balcão – Segmento CETIP UTVM (“</w:t>
      </w:r>
      <w:r w:rsidR="00FB6324" w:rsidRPr="004F03D3">
        <w:rPr>
          <w:b/>
        </w:rPr>
        <w:t>B3</w:t>
      </w:r>
      <w:r w:rsidR="00FB6324" w:rsidRPr="004F03D3">
        <w:t>”), dentre outros, podendo, para tanto, negociar e assinar os respectivos instrumentos de contratação e eventuais alterações em aditamentos</w:t>
      </w:r>
      <w:r w:rsidR="00FB6324">
        <w:t xml:space="preserve">; e </w:t>
      </w:r>
      <w:r w:rsidR="00FB6324" w:rsidRPr="00FF5C8D">
        <w:rPr>
          <w:b/>
          <w:bCs/>
        </w:rPr>
        <w:t>(</w:t>
      </w:r>
      <w:proofErr w:type="spellStart"/>
      <w:r w:rsidR="00FB6324" w:rsidRPr="00FF5C8D">
        <w:rPr>
          <w:b/>
          <w:bCs/>
        </w:rPr>
        <w:t>iv</w:t>
      </w:r>
      <w:proofErr w:type="spellEnd"/>
      <w:r w:rsidR="00FB6324" w:rsidRPr="00FF5C8D">
        <w:rPr>
          <w:b/>
          <w:bCs/>
        </w:rPr>
        <w:t>)</w:t>
      </w:r>
      <w:r w:rsidR="00FB6324">
        <w:t xml:space="preserve"> </w:t>
      </w:r>
      <w:r w:rsidRPr="004F03D3">
        <w:t>a constituição das Garantias Reais (conforme definido na Escritura de Emissão) pela Emissora</w:t>
      </w:r>
      <w:r>
        <w:t xml:space="preserve"> e pela Fiadora</w:t>
      </w:r>
      <w:r w:rsidRPr="004F03D3">
        <w:t>, conforme aplicável, bem como a celebração dos respectivos Contratos de Garantia (conforme abaixo definido</w:t>
      </w:r>
      <w:r>
        <w:t>);</w:t>
      </w:r>
    </w:p>
    <w:p w14:paraId="7DBB1CBF" w14:textId="77777777" w:rsidR="001A0C38" w:rsidRPr="004F03D3" w:rsidRDefault="001A0C38" w:rsidP="00596210">
      <w:pPr>
        <w:pStyle w:val="Recitals"/>
        <w:widowControl w:val="0"/>
        <w:numPr>
          <w:ilvl w:val="0"/>
          <w:numId w:val="11"/>
        </w:numPr>
        <w:ind w:hanging="720"/>
        <w:rPr>
          <w:lang w:eastAsia="en-US"/>
        </w:rPr>
      </w:pPr>
      <w:r w:rsidRPr="004F03D3">
        <w:t>a constituição da Fiança (conforme definido na Escritura de Emissão)</w:t>
      </w:r>
      <w:r>
        <w:t xml:space="preserve"> </w:t>
      </w:r>
      <w:r w:rsidRPr="004F03D3">
        <w:t>e das Garantias Reais, conforme aplicável, pela</w:t>
      </w:r>
      <w:r>
        <w:t xml:space="preserve"> </w:t>
      </w:r>
      <w:r w:rsidRPr="004F03D3">
        <w:t xml:space="preserve">Fiadora, bem como a celebração da Escritura de Emissão, </w:t>
      </w:r>
      <w:r>
        <w:t xml:space="preserve">de seus aditamentos </w:t>
      </w:r>
      <w:r w:rsidRPr="004F03D3">
        <w:t>e dos Contratos de Garantia, conforme o caso, pela Fiadora, são realizadas com base nas deliberações tomadas em Reunião do Conselho de Administração da Fiadora realizada em 4 de dezembro de 2019, em conformidade com o disposto no artigo 19, alínea (g), do estatuto social da Fiadora</w:t>
      </w:r>
      <w:r>
        <w:t xml:space="preserve">, </w:t>
      </w:r>
      <w:r w:rsidRPr="002435BA">
        <w:t xml:space="preserve">cuja foi arquivada na JUCERJA sob o nº </w:t>
      </w:r>
      <w:r w:rsidRPr="00AF5AE4">
        <w:t>00003823498</w:t>
      </w:r>
      <w:r>
        <w:t>,</w:t>
      </w:r>
      <w:r w:rsidRPr="002435BA">
        <w:t xml:space="preserve"> em </w:t>
      </w:r>
      <w:r w:rsidRPr="00AF5AE4">
        <w:t>13 de dezembro de 2019</w:t>
      </w:r>
      <w:r w:rsidRPr="002435BA">
        <w:t>, e foi publicada no DOERJ e no jornal “</w:t>
      </w:r>
      <w:r>
        <w:t>Valor Econômico</w:t>
      </w:r>
      <w:r w:rsidRPr="002435BA">
        <w:t xml:space="preserve">” em edição do dia </w:t>
      </w:r>
      <w:r>
        <w:t xml:space="preserve">17 </w:t>
      </w:r>
      <w:r w:rsidRPr="004F03D3">
        <w:t>de dezembro de 2019</w:t>
      </w:r>
      <w:r w:rsidRPr="002435BA">
        <w:t>, respectivamente, nos termos do artigo 289, parágrafo 1º, da Lei das Sociedades por Ações</w:t>
      </w:r>
      <w:r w:rsidRPr="004F03D3">
        <w:t xml:space="preserve"> (“</w:t>
      </w:r>
      <w:r w:rsidRPr="004F03D3">
        <w:rPr>
          <w:b/>
        </w:rPr>
        <w:t>RCA Fiadora</w:t>
      </w:r>
      <w:r w:rsidRPr="004F03D3">
        <w:t>” e, em conjunto com a AGE de Emissão, “</w:t>
      </w:r>
      <w:r w:rsidRPr="004F03D3">
        <w:rPr>
          <w:b/>
        </w:rPr>
        <w:t>Atos Societários</w:t>
      </w:r>
      <w:r w:rsidRPr="004F03D3">
        <w:t>”)</w:t>
      </w:r>
      <w:r>
        <w:t>;</w:t>
      </w:r>
    </w:p>
    <w:p w14:paraId="0E4AD46F" w14:textId="6A0C0A71" w:rsidR="001A0C38" w:rsidRPr="00895D91" w:rsidRDefault="001A0C38" w:rsidP="00596210">
      <w:pPr>
        <w:pStyle w:val="Recitals"/>
        <w:widowControl w:val="0"/>
        <w:numPr>
          <w:ilvl w:val="0"/>
          <w:numId w:val="11"/>
        </w:numPr>
        <w:ind w:hanging="720"/>
        <w:rPr>
          <w:b/>
          <w:lang w:eastAsia="en-US"/>
        </w:rPr>
      </w:pPr>
      <w:r w:rsidRPr="004F03D3">
        <w:rPr>
          <w:lang w:eastAsia="en-US"/>
        </w:rPr>
        <w:t xml:space="preserve">em 16 de dezembro de 2019, a Emissora, a Fiadora e o Agente Fiduciário, na qualidade de representante dos Debenturistas, celebraram o </w:t>
      </w:r>
      <w:r w:rsidRPr="004F03D3">
        <w:t>“</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em 18 de dezembro de 2019 sob o nº ED333005658000</w:t>
      </w:r>
      <w:r w:rsidR="00EA7738">
        <w:t>, bem como</w:t>
      </w:r>
      <w:r w:rsidR="00212098">
        <w:rPr>
          <w:lang w:eastAsia="en-US"/>
        </w:rPr>
        <w:t xml:space="preserve"> </w:t>
      </w:r>
      <w:r w:rsidR="00AF7FB1" w:rsidRPr="002435BA">
        <w:t>registrad</w:t>
      </w:r>
      <w:r w:rsidR="00AF7FB1">
        <w:t>o</w:t>
      </w:r>
      <w:r w:rsidR="00AF7FB1" w:rsidRPr="002435BA">
        <w:t xml:space="preserve"> pela Emissora no </w:t>
      </w:r>
      <w:r w:rsidR="00AF7FB1">
        <w:t>2</w:t>
      </w:r>
      <w:r w:rsidR="00AF7FB1" w:rsidRPr="002435BA">
        <w:t xml:space="preserve">º </w:t>
      </w:r>
      <w:r w:rsidR="00AF7FB1">
        <w:t>Ofício do Registro</w:t>
      </w:r>
      <w:r w:rsidR="00AF7FB1" w:rsidRPr="002435BA">
        <w:t xml:space="preserve"> de Títulos e Documentos da Cidade do Rio de Janeiro, Estado do Rio de Janeiro, sob o nº </w:t>
      </w:r>
      <w:r w:rsidR="00AF7FB1">
        <w:t>1123519</w:t>
      </w:r>
      <w:r w:rsidR="00AF7FB1" w:rsidRPr="002435BA">
        <w:t xml:space="preserve"> (“</w:t>
      </w:r>
      <w:r w:rsidR="00AF7FB1" w:rsidRPr="002435BA">
        <w:rPr>
          <w:b/>
        </w:rPr>
        <w:t>Cartório de RTD</w:t>
      </w:r>
      <w:r w:rsidR="00AF7FB1" w:rsidRPr="002435BA">
        <w:t>”)</w:t>
      </w:r>
      <w:r w:rsidR="00AF7FB1" w:rsidRPr="00A37885">
        <w:rPr>
          <w:lang w:eastAsia="en-US"/>
        </w:rPr>
        <w:t xml:space="preserve"> (“</w:t>
      </w:r>
      <w:r w:rsidR="00AF7FB1" w:rsidRPr="00A37885">
        <w:rPr>
          <w:b/>
          <w:lang w:eastAsia="en-US"/>
        </w:rPr>
        <w:t>Escritura de Emissão</w:t>
      </w:r>
      <w:r w:rsidR="00AF7FB1" w:rsidRPr="00A37885">
        <w:rPr>
          <w:lang w:eastAsia="en-US"/>
        </w:rPr>
        <w:t>”);</w:t>
      </w:r>
    </w:p>
    <w:p w14:paraId="67C46257" w14:textId="1D450869" w:rsidR="001A0C38" w:rsidRPr="00895D91" w:rsidRDefault="001A0C38" w:rsidP="00596210">
      <w:pPr>
        <w:pStyle w:val="Recitals"/>
        <w:widowControl w:val="0"/>
        <w:numPr>
          <w:ilvl w:val="0"/>
          <w:numId w:val="11"/>
        </w:numPr>
        <w:ind w:hanging="720"/>
        <w:rPr>
          <w:b/>
          <w:lang w:eastAsia="en-US"/>
        </w:rPr>
      </w:pPr>
      <w:r>
        <w:rPr>
          <w:lang w:eastAsia="en-US"/>
        </w:rPr>
        <w:t>em 19 de dezembro de 2019</w:t>
      </w:r>
      <w:r>
        <w:t xml:space="preserve">, </w:t>
      </w:r>
      <w:r w:rsidRPr="004F03D3">
        <w:rPr>
          <w:lang w:eastAsia="en-US"/>
        </w:rPr>
        <w:t xml:space="preserve">a Emissora, a Fiadora e o Agente Fiduciário, na qualidade de representante dos Debenturistas, celebraram o </w:t>
      </w:r>
      <w:r w:rsidRPr="004F03D3">
        <w:t>“</w:t>
      </w:r>
      <w:r>
        <w:rPr>
          <w:i/>
          <w:iCs/>
        </w:rPr>
        <w:t xml:space="preserve">Primeiro Aditamento ao </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 xml:space="preserve">em </w:t>
      </w:r>
      <w:r>
        <w:t>2</w:t>
      </w:r>
      <w:r w:rsidRPr="00A37885">
        <w:t xml:space="preserve"> de </w:t>
      </w:r>
      <w:r>
        <w:t>janeiro</w:t>
      </w:r>
      <w:r w:rsidRPr="00A37885">
        <w:t xml:space="preserve"> de 20</w:t>
      </w:r>
      <w:r>
        <w:t>20</w:t>
      </w:r>
      <w:r w:rsidRPr="00A37885">
        <w:t xml:space="preserve"> sob o nº </w:t>
      </w:r>
      <w:r w:rsidRPr="00421BA7">
        <w:t>AD333005656001</w:t>
      </w:r>
      <w:r w:rsidR="00D62EF0">
        <w:t>,</w:t>
      </w:r>
      <w:r>
        <w:t xml:space="preserve"> </w:t>
      </w:r>
      <w:r w:rsidR="00D62EF0">
        <w:t>bem como</w:t>
      </w:r>
      <w:r w:rsidR="00D62EF0">
        <w:rPr>
          <w:lang w:eastAsia="en-US"/>
        </w:rPr>
        <w:t xml:space="preserve"> </w:t>
      </w:r>
      <w:r w:rsidR="00D62EF0" w:rsidRPr="002435BA">
        <w:t>registrad</w:t>
      </w:r>
      <w:r w:rsidR="00D62EF0">
        <w:t>o</w:t>
      </w:r>
      <w:r w:rsidR="00D62EF0" w:rsidRPr="002435BA">
        <w:t xml:space="preserve"> pela Emissora no </w:t>
      </w:r>
      <w:r w:rsidR="00D62EF0">
        <w:t>2</w:t>
      </w:r>
      <w:r w:rsidR="00D62EF0" w:rsidRPr="002435BA">
        <w:t xml:space="preserve">º </w:t>
      </w:r>
      <w:r w:rsidR="00D62EF0">
        <w:t>Ofício do Registro</w:t>
      </w:r>
      <w:r w:rsidR="00D62EF0" w:rsidRPr="002435BA">
        <w:t xml:space="preserve"> de Títulos e Documentos da Cidade do Rio de Janeiro, Estado do Rio de Janeiro, sob o nº </w:t>
      </w:r>
      <w:r w:rsidR="00D62EF0">
        <w:t xml:space="preserve">1123619 </w:t>
      </w:r>
      <w:r>
        <w:t>(“</w:t>
      </w:r>
      <w:r w:rsidRPr="00895D91">
        <w:rPr>
          <w:b/>
          <w:bCs/>
        </w:rPr>
        <w:t>Primeiro Aditamento</w:t>
      </w:r>
      <w:r>
        <w:t>”);</w:t>
      </w:r>
    </w:p>
    <w:p w14:paraId="11685D7D" w14:textId="1F9A00B0" w:rsidR="00514255" w:rsidRPr="00514255" w:rsidRDefault="00514255" w:rsidP="00596210">
      <w:pPr>
        <w:pStyle w:val="Recitals"/>
        <w:widowControl w:val="0"/>
        <w:numPr>
          <w:ilvl w:val="0"/>
          <w:numId w:val="11"/>
        </w:numPr>
        <w:ind w:hanging="720"/>
        <w:rPr>
          <w:b/>
          <w:lang w:eastAsia="en-US"/>
        </w:rPr>
      </w:pPr>
      <w:r>
        <w:lastRenderedPageBreak/>
        <w:t xml:space="preserve">em </w:t>
      </w:r>
      <w:r w:rsidR="007A145A">
        <w:rPr>
          <w:lang w:eastAsia="en-US"/>
        </w:rPr>
        <w:t>0</w:t>
      </w:r>
      <w:r>
        <w:rPr>
          <w:lang w:eastAsia="en-US"/>
        </w:rPr>
        <w:t>8 de outubro de 2020</w:t>
      </w:r>
      <w:r>
        <w:t xml:space="preserve">, a Emissora realizou a Assembleia Geral de Debenturistas no âmbito da </w:t>
      </w:r>
      <w:r w:rsidR="00A21F7A">
        <w:t>2</w:t>
      </w:r>
      <w:r>
        <w:t xml:space="preserve">ª Emissão, na qual foi aprovado </w:t>
      </w:r>
      <w:r w:rsidR="00E8263D" w:rsidRPr="00FF5C8D">
        <w:rPr>
          <w:b/>
          <w:bCs/>
        </w:rPr>
        <w:t>(i)</w:t>
      </w:r>
      <w:r w:rsidR="00E8263D">
        <w:t xml:space="preserve"> </w:t>
      </w:r>
      <w:ins w:id="7" w:author="Carlos Bacha" w:date="2020-10-26T11:45:00Z">
        <w:r w:rsidR="00800C09">
          <w:t xml:space="preserve">a constituição e </w:t>
        </w:r>
      </w:ins>
      <w:r w:rsidR="00E8263D">
        <w:rPr>
          <w:lang w:eastAsia="en-US"/>
        </w:rPr>
        <w:t xml:space="preserve">o compartilhamento das Garantias Reais com os debenturistas da </w:t>
      </w:r>
      <w:r w:rsidR="00E8263D">
        <w:rPr>
          <w:rFonts w:eastAsia="Arial Unicode MS"/>
          <w:w w:val="0"/>
        </w:rPr>
        <w:t xml:space="preserve">1ª </w:t>
      </w:r>
      <w:r w:rsidR="00E8263D" w:rsidRPr="00181157">
        <w:t>(</w:t>
      </w:r>
      <w:r w:rsidR="00E8263D">
        <w:t>primeira</w:t>
      </w:r>
      <w:r w:rsidR="00E8263D" w:rsidRPr="00181157">
        <w:t xml:space="preserve">) emissão de debêntures simples, não conversíveis em ações, </w:t>
      </w:r>
      <w:r w:rsidR="00E8263D">
        <w:t xml:space="preserve">da espécie quirografária, com garantia fidejussória, </w:t>
      </w:r>
      <w:r w:rsidR="00E8263D" w:rsidRPr="00181157">
        <w:t xml:space="preserve">em série única, para distribuição pública, com esforços restritos de distribuição, da Janaúba Transmissora </w:t>
      </w:r>
      <w:r w:rsidR="00E8263D" w:rsidRPr="002164C3">
        <w:t>de Energia Elétrica S.A. (“</w:t>
      </w:r>
      <w:r w:rsidR="00E8263D" w:rsidRPr="00FF5C8D">
        <w:rPr>
          <w:b/>
          <w:bCs/>
        </w:rPr>
        <w:t>1ª Emissão de Debêntures</w:t>
      </w:r>
      <w:r w:rsidR="00E8263D" w:rsidRPr="002164C3">
        <w:t>” e “</w:t>
      </w:r>
      <w:ins w:id="8" w:author="Carlos Bacha" w:date="2020-10-26T11:46:00Z">
        <w:r w:rsidR="00800C09" w:rsidRPr="00800C09">
          <w:rPr>
            <w:b/>
            <w:bCs/>
            <w:rPrChange w:id="9" w:author="Carlos Bacha" w:date="2020-10-26T11:46:00Z">
              <w:rPr/>
            </w:rPrChange>
          </w:rPr>
          <w:t>Constituição e</w:t>
        </w:r>
        <w:r w:rsidR="00800C09">
          <w:t xml:space="preserve"> </w:t>
        </w:r>
      </w:ins>
      <w:r w:rsidR="00E8263D" w:rsidRPr="00FF5C8D">
        <w:rPr>
          <w:b/>
          <w:bCs/>
        </w:rPr>
        <w:t>Compartilhamento de Garantias</w:t>
      </w:r>
      <w:r w:rsidR="00E8263D" w:rsidRPr="002164C3">
        <w:t>”, respectivamente); e</w:t>
      </w:r>
      <w:r w:rsidR="00E8263D" w:rsidRPr="00FF5C8D">
        <w:rPr>
          <w:b/>
          <w:bCs/>
        </w:rPr>
        <w:t xml:space="preserve"> (</w:t>
      </w:r>
      <w:proofErr w:type="spellStart"/>
      <w:r w:rsidR="00E8263D" w:rsidRPr="00FF5C8D">
        <w:rPr>
          <w:b/>
          <w:bCs/>
        </w:rPr>
        <w:t>ii</w:t>
      </w:r>
      <w:proofErr w:type="spellEnd"/>
      <w:r w:rsidR="00E8263D" w:rsidRPr="00FF5C8D">
        <w:rPr>
          <w:b/>
          <w:bCs/>
        </w:rPr>
        <w:t>)</w:t>
      </w:r>
      <w:r w:rsidR="00E8263D" w:rsidRPr="002164C3">
        <w:t xml:space="preserve"> </w:t>
      </w:r>
      <w:r w:rsidR="0023476A" w:rsidRPr="00FF5C8D">
        <w:t xml:space="preserve">a </w:t>
      </w:r>
      <w:bookmarkStart w:id="10" w:name="_Hlk52215420"/>
      <w:r w:rsidR="0023476A" w:rsidRPr="00FF5C8D">
        <w:t>cons</w:t>
      </w:r>
      <w:r w:rsidR="00A21F7A" w:rsidRPr="00FF5C8D">
        <w:t xml:space="preserve">tituição, em favor dos Debenturistas da  2ª Emissão, de cessão fiduciária da conta </w:t>
      </w:r>
      <w:r w:rsidR="00D62EF0">
        <w:t>vinculada</w:t>
      </w:r>
      <w:r w:rsidR="00A21F7A" w:rsidRPr="00FF5C8D">
        <w:t xml:space="preserve"> em que deverão ser mantidos um saldo mínimo correspondente a, pelo menos, o valor </w:t>
      </w:r>
      <w:r w:rsidR="00A21F7A" w:rsidRPr="002164C3">
        <w:t>da próxima parcela do Valor Nominal Atualizado das Debêntures</w:t>
      </w:r>
      <w:r w:rsidR="00A21F7A" w:rsidRPr="00FF5C8D">
        <w:t xml:space="preserve"> (conforme definido no Contrato de Cessão Fiduciária)</w:t>
      </w:r>
      <w:r w:rsidR="00A21F7A" w:rsidRPr="002164C3">
        <w:t xml:space="preserve"> acrescido do valor da próxima parcela da Remuneração</w:t>
      </w:r>
      <w:r w:rsidR="00A21F7A" w:rsidRPr="00FF5C8D">
        <w:t xml:space="preserve"> (conforme definido no Contrato de Cessão Fiduciária) (</w:t>
      </w:r>
      <w:r w:rsidR="002164C3" w:rsidRPr="00FF5C8D">
        <w:t>“</w:t>
      </w:r>
      <w:r w:rsidR="002164C3" w:rsidRPr="00FF5C8D">
        <w:rPr>
          <w:b/>
          <w:bCs/>
        </w:rPr>
        <w:t xml:space="preserve">Conta </w:t>
      </w:r>
      <w:r w:rsidR="00D62EF0">
        <w:rPr>
          <w:b/>
          <w:bCs/>
        </w:rPr>
        <w:t>Reserva 2ª Emissão</w:t>
      </w:r>
      <w:r w:rsidR="002164C3" w:rsidRPr="00FF5C8D">
        <w:t xml:space="preserve">” e </w:t>
      </w:r>
      <w:r w:rsidR="00A21F7A" w:rsidRPr="00FF5C8D">
        <w:t>“</w:t>
      </w:r>
      <w:r w:rsidR="00A21F7A" w:rsidRPr="00FF5C8D">
        <w:rPr>
          <w:b/>
          <w:bCs/>
        </w:rPr>
        <w:t xml:space="preserve">Cessão Fiduciária Conta </w:t>
      </w:r>
      <w:r w:rsidR="00D62EF0">
        <w:rPr>
          <w:b/>
          <w:bCs/>
        </w:rPr>
        <w:t>Reserva 2ª Emissão</w:t>
      </w:r>
      <w:r w:rsidR="00A21F7A" w:rsidRPr="00FF5C8D">
        <w:t>”)</w:t>
      </w:r>
      <w:bookmarkEnd w:id="10"/>
      <w:r w:rsidR="00E8263D" w:rsidRPr="002164C3">
        <w:rPr>
          <w:lang w:eastAsia="en-US"/>
        </w:rPr>
        <w:t>,</w:t>
      </w:r>
      <w:r w:rsidRPr="002164C3">
        <w:rPr>
          <w:lang w:eastAsia="en-US"/>
        </w:rPr>
        <w:t xml:space="preserve"> cuja ata foi arquivada na JUCER</w:t>
      </w:r>
      <w:r>
        <w:rPr>
          <w:lang w:eastAsia="en-US"/>
        </w:rPr>
        <w:t xml:space="preserve">JA em </w:t>
      </w:r>
      <w:r w:rsidR="00005011">
        <w:rPr>
          <w:lang w:eastAsia="en-US"/>
        </w:rPr>
        <w:t>19</w:t>
      </w:r>
      <w:r>
        <w:rPr>
          <w:lang w:eastAsia="en-US"/>
        </w:rPr>
        <w:t xml:space="preserve"> de </w:t>
      </w:r>
      <w:r w:rsidR="00005011" w:rsidRPr="005C4D5B">
        <w:rPr>
          <w:lang w:eastAsia="en-US"/>
        </w:rPr>
        <w:t>outubro</w:t>
      </w:r>
      <w:r>
        <w:rPr>
          <w:lang w:eastAsia="en-US"/>
        </w:rPr>
        <w:t xml:space="preserve"> </w:t>
      </w:r>
      <w:r w:rsidRPr="00A37885">
        <w:t xml:space="preserve">de </w:t>
      </w:r>
      <w:r>
        <w:t>2020</w:t>
      </w:r>
      <w:r w:rsidRPr="00A37885">
        <w:t xml:space="preserve"> sob o nº </w:t>
      </w:r>
      <w:r w:rsidR="00005011">
        <w:t>00003952351</w:t>
      </w:r>
      <w:r>
        <w:rPr>
          <w:lang w:eastAsia="en-US"/>
        </w:rPr>
        <w:t>;</w:t>
      </w:r>
    </w:p>
    <w:p w14:paraId="058B9FB0" w14:textId="24A0BDD1" w:rsidR="00212098" w:rsidRPr="00514255" w:rsidRDefault="001A0C38" w:rsidP="00514255">
      <w:pPr>
        <w:pStyle w:val="Recitals"/>
        <w:widowControl w:val="0"/>
        <w:numPr>
          <w:ilvl w:val="0"/>
          <w:numId w:val="11"/>
        </w:numPr>
        <w:ind w:hanging="720"/>
        <w:rPr>
          <w:b/>
          <w:lang w:eastAsia="en-US"/>
        </w:rPr>
      </w:pPr>
      <w:r>
        <w:rPr>
          <w:lang w:eastAsia="en-US"/>
        </w:rPr>
        <w:t xml:space="preserve">em </w:t>
      </w:r>
      <w:r w:rsidR="00514255">
        <w:rPr>
          <w:lang w:eastAsia="en-US"/>
        </w:rPr>
        <w:t>21</w:t>
      </w:r>
      <w:r>
        <w:rPr>
          <w:lang w:eastAsia="en-US"/>
        </w:rPr>
        <w:t xml:space="preserve"> de outubro de 2020, a Emissora realizou Assembleia Geral Extraordinária, na qual foi aprovado </w:t>
      </w:r>
      <w:r w:rsidR="00E8263D" w:rsidRPr="00FF5C8D">
        <w:rPr>
          <w:b/>
          <w:bCs/>
          <w:lang w:eastAsia="en-US"/>
        </w:rPr>
        <w:t>(i)</w:t>
      </w:r>
      <w:r w:rsidR="00E8263D">
        <w:rPr>
          <w:lang w:eastAsia="en-US"/>
        </w:rPr>
        <w:t xml:space="preserve"> </w:t>
      </w:r>
      <w:ins w:id="11" w:author="Carlos Bacha" w:date="2020-10-26T11:46:00Z">
        <w:r w:rsidR="00800C09">
          <w:rPr>
            <w:lang w:eastAsia="en-US"/>
          </w:rPr>
          <w:t>a</w:t>
        </w:r>
      </w:ins>
      <w:del w:id="12" w:author="Carlos Bacha" w:date="2020-10-26T11:46:00Z">
        <w:r w:rsidR="00E8263D" w:rsidDel="00800C09">
          <w:delText>o</w:delText>
        </w:r>
      </w:del>
      <w:r w:rsidR="00E8263D">
        <w:t xml:space="preserve"> </w:t>
      </w:r>
      <w:ins w:id="13" w:author="Carlos Bacha" w:date="2020-10-26T11:46:00Z">
        <w:r w:rsidR="00800C09">
          <w:t xml:space="preserve">Constituição e </w:t>
        </w:r>
      </w:ins>
      <w:r w:rsidR="00E8263D">
        <w:t xml:space="preserve">Compartilhamento de </w:t>
      </w:r>
      <w:r w:rsidR="00E8263D" w:rsidRPr="002164C3">
        <w:t xml:space="preserve">Garantias com os Debenturistas da 1ª Emissão de Debêntures; </w:t>
      </w:r>
      <w:bookmarkStart w:id="14" w:name="_Hlk52215469"/>
      <w:r w:rsidR="00E8263D" w:rsidRPr="002164C3">
        <w:t>e</w:t>
      </w:r>
      <w:r w:rsidR="00E8263D" w:rsidRPr="002164C3">
        <w:rPr>
          <w:b/>
          <w:bCs/>
        </w:rPr>
        <w:t xml:space="preserve"> (</w:t>
      </w:r>
      <w:proofErr w:type="spellStart"/>
      <w:r w:rsidR="00E8263D" w:rsidRPr="002164C3">
        <w:rPr>
          <w:b/>
          <w:bCs/>
        </w:rPr>
        <w:t>ii</w:t>
      </w:r>
      <w:proofErr w:type="spellEnd"/>
      <w:r w:rsidR="00E8263D" w:rsidRPr="002164C3">
        <w:rPr>
          <w:b/>
          <w:bCs/>
        </w:rPr>
        <w:t>)</w:t>
      </w:r>
      <w:r w:rsidR="00E8263D" w:rsidRPr="002164C3">
        <w:t xml:space="preserve"> </w:t>
      </w:r>
      <w:r w:rsidR="00A21F7A" w:rsidRPr="002164C3">
        <w:t xml:space="preserve">a constituição, em favor dos Debenturistas da 2ª Emissão, da Cessão Fiduciária Conta </w:t>
      </w:r>
      <w:bookmarkEnd w:id="14"/>
      <w:r w:rsidR="00D62EF0">
        <w:t>Reserva 2ª Emissão</w:t>
      </w:r>
      <w:r w:rsidRPr="002164C3">
        <w:t>, cuja ata foi arquivada na</w:t>
      </w:r>
      <w:r>
        <w:t xml:space="preserve"> JUCERJA </w:t>
      </w:r>
      <w:r w:rsidR="00514255">
        <w:t>[</w:t>
      </w:r>
      <w:r w:rsidRPr="00A37885">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w:t>
      </w:r>
      <w:r w:rsidRPr="00A37885">
        <w:t xml:space="preserve">de </w:t>
      </w:r>
      <w:r>
        <w:t>2020</w:t>
      </w:r>
      <w:r w:rsidRPr="00A37885">
        <w:t xml:space="preserve"> sob o nº </w:t>
      </w:r>
      <w:r w:rsidRPr="00A53F91">
        <w:rPr>
          <w:highlight w:val="yellow"/>
          <w:lang w:eastAsia="en-US"/>
        </w:rPr>
        <w:t>[•</w:t>
      </w:r>
      <w:r>
        <w:rPr>
          <w:lang w:eastAsia="en-US"/>
        </w:rPr>
        <w:t>]</w:t>
      </w:r>
      <w:r>
        <w:t>;</w:t>
      </w:r>
    </w:p>
    <w:p w14:paraId="5B1DDBCB" w14:textId="4DB0A04E" w:rsidR="001A0C38" w:rsidRPr="00514255" w:rsidRDefault="001A0C38" w:rsidP="00596210">
      <w:pPr>
        <w:pStyle w:val="Recitals"/>
        <w:widowControl w:val="0"/>
        <w:numPr>
          <w:ilvl w:val="0"/>
          <w:numId w:val="11"/>
        </w:numPr>
        <w:ind w:hanging="720"/>
        <w:rPr>
          <w:b/>
          <w:lang w:eastAsia="en-US"/>
        </w:rPr>
      </w:pPr>
      <w:r>
        <w:rPr>
          <w:lang w:eastAsia="en-US"/>
        </w:rPr>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de 2020, a Emissora, o Agente Fiduciário, na qualidade de representantes dos Debenturistas, e a Fiadora, celebraram o “</w:t>
      </w:r>
      <w:r>
        <w:rPr>
          <w:i/>
          <w:iCs/>
          <w:lang w:eastAsia="en-US"/>
        </w:rPr>
        <w:t>Instrumento Particular de Contrato de Alienação Fiduciária de Ações e Outras Avenças</w:t>
      </w:r>
      <w:r>
        <w:rPr>
          <w:lang w:eastAsia="en-US"/>
        </w:rPr>
        <w:t>”</w:t>
      </w:r>
      <w:r w:rsidR="00514255">
        <w:rPr>
          <w:lang w:eastAsia="en-US"/>
        </w:rPr>
        <w:t>,</w:t>
      </w:r>
      <w:r>
        <w:rPr>
          <w:lang w:eastAsia="en-US"/>
        </w:rPr>
        <w:t xml:space="preserve"> </w:t>
      </w:r>
      <w:r w:rsidR="00514255">
        <w:rPr>
          <w:lang w:eastAsia="en-US"/>
        </w:rPr>
        <w:t xml:space="preserve">que [foi/será] averbado </w:t>
      </w:r>
      <w:r w:rsidR="00514255" w:rsidRPr="00735675">
        <w:rPr>
          <w:lang w:eastAsia="en-US"/>
        </w:rPr>
        <w:t>no respectivo livro de registro de ações nominativas da Companhia</w:t>
      </w:r>
      <w:r w:rsidR="00514255">
        <w:rPr>
          <w:lang w:eastAsia="en-US"/>
        </w:rPr>
        <w:t xml:space="preserve"> e registrado no </w:t>
      </w:r>
      <w:r w:rsidR="00514255" w:rsidRPr="006C32E7">
        <w:rPr>
          <w:lang w:eastAsia="en-US"/>
        </w:rPr>
        <w:t xml:space="preserve">Cartório de </w:t>
      </w:r>
      <w:r w:rsidR="00514255">
        <w:rPr>
          <w:lang w:eastAsia="en-US"/>
        </w:rPr>
        <w:t xml:space="preserve">RTD [sob o nº </w:t>
      </w:r>
      <w:r w:rsidR="00514255" w:rsidRPr="00735675">
        <w:rPr>
          <w:highlight w:val="yellow"/>
          <w:lang w:eastAsia="en-US"/>
        </w:rPr>
        <w:t>[•</w:t>
      </w:r>
      <w:r w:rsidR="00514255">
        <w:rPr>
          <w:lang w:eastAsia="en-US"/>
        </w:rPr>
        <w:t>]],</w:t>
      </w:r>
      <w:r>
        <w:rPr>
          <w:lang w:eastAsia="en-US"/>
        </w:rPr>
        <w:t xml:space="preserve">e, </w:t>
      </w:r>
      <w:r w:rsidR="00514255">
        <w:rPr>
          <w:lang w:eastAsia="en-US"/>
        </w:rPr>
        <w:t>[</w:t>
      </w:r>
      <w:r>
        <w:rPr>
          <w:lang w:eastAsia="en-US"/>
        </w:rPr>
        <w:t>na mesma data</w:t>
      </w:r>
      <w:r w:rsidR="00514255">
        <w:rPr>
          <w:lang w:eastAsia="en-US"/>
        </w:rPr>
        <w:t>]</w:t>
      </w:r>
      <w:r>
        <w:rPr>
          <w:lang w:eastAsia="en-US"/>
        </w:rPr>
        <w:t xml:space="preserve">, a Emissora e o Agente Fiduciário celebraram o </w:t>
      </w:r>
      <w:r>
        <w:rPr>
          <w:i/>
          <w:iCs/>
          <w:lang w:eastAsia="en-US"/>
        </w:rPr>
        <w:t>“Instrumento Particular de Contrato de Cessão Fiduciária e Outras Avenças</w:t>
      </w:r>
      <w:r>
        <w:rPr>
          <w:lang w:eastAsia="en-US"/>
        </w:rPr>
        <w:t xml:space="preserve">”, </w:t>
      </w:r>
      <w:r w:rsidR="00514255">
        <w:rPr>
          <w:lang w:eastAsia="en-US"/>
        </w:rPr>
        <w:t>[que foi/</w:t>
      </w:r>
      <w:r>
        <w:rPr>
          <w:lang w:eastAsia="en-US"/>
        </w:rPr>
        <w:t>a ser</w:t>
      </w:r>
      <w:r w:rsidR="00514255">
        <w:rPr>
          <w:lang w:eastAsia="en-US"/>
        </w:rPr>
        <w:t>]</w:t>
      </w:r>
      <w:r>
        <w:rPr>
          <w:lang w:eastAsia="en-US"/>
        </w:rPr>
        <w:t xml:space="preserve"> registrado em </w:t>
      </w:r>
      <w:r w:rsidRPr="006C32E7">
        <w:rPr>
          <w:lang w:eastAsia="en-US"/>
        </w:rPr>
        <w:t xml:space="preserve">Cartório de </w:t>
      </w:r>
      <w:r w:rsidR="00514255">
        <w:rPr>
          <w:lang w:eastAsia="en-US"/>
        </w:rPr>
        <w:t xml:space="preserve">RTD [sob o nº </w:t>
      </w:r>
      <w:r w:rsidR="00514255" w:rsidRPr="00735675">
        <w:rPr>
          <w:highlight w:val="yellow"/>
          <w:lang w:eastAsia="en-US"/>
        </w:rPr>
        <w:t>[•</w:t>
      </w:r>
      <w:r w:rsidR="00514255">
        <w:rPr>
          <w:lang w:eastAsia="en-US"/>
        </w:rPr>
        <w:t>]]</w:t>
      </w:r>
      <w:r w:rsidRPr="006C32E7">
        <w:rPr>
          <w:lang w:eastAsia="en-US"/>
        </w:rPr>
        <w:t xml:space="preserve"> (“</w:t>
      </w:r>
      <w:r>
        <w:rPr>
          <w:b/>
          <w:bCs/>
          <w:lang w:eastAsia="en-US"/>
        </w:rPr>
        <w:t>Contratos de Garantia</w:t>
      </w:r>
      <w:r w:rsidRPr="006C32E7">
        <w:rPr>
          <w:lang w:eastAsia="en-US"/>
        </w:rPr>
        <w:t>”)</w:t>
      </w:r>
      <w:r>
        <w:rPr>
          <w:lang w:eastAsia="en-US"/>
        </w:rPr>
        <w:t>;</w:t>
      </w:r>
      <w:r w:rsidR="00D35C3A">
        <w:rPr>
          <w:lang w:eastAsia="en-US"/>
        </w:rPr>
        <w:t xml:space="preserve"> e</w:t>
      </w:r>
    </w:p>
    <w:p w14:paraId="3B1DA2D4" w14:textId="65E4E529" w:rsidR="00BB08FB" w:rsidRPr="005C4D5B" w:rsidRDefault="00514255" w:rsidP="00596210">
      <w:pPr>
        <w:pStyle w:val="Recitals"/>
        <w:widowControl w:val="0"/>
        <w:numPr>
          <w:ilvl w:val="0"/>
          <w:numId w:val="11"/>
        </w:numPr>
        <w:ind w:hanging="720"/>
        <w:rPr>
          <w:b/>
          <w:lang w:eastAsia="en-US"/>
        </w:rPr>
      </w:pPr>
      <w:r w:rsidRPr="004F03D3">
        <w:rPr>
          <w:lang w:eastAsia="en-US"/>
        </w:rPr>
        <w:t xml:space="preserve">as Partes desejam aditar a Escritura de Emissão para </w:t>
      </w:r>
      <w:r>
        <w:rPr>
          <w:lang w:eastAsia="en-US"/>
        </w:rPr>
        <w:t xml:space="preserve">corrigir o </w:t>
      </w:r>
      <w:r w:rsidR="00D62EF0">
        <w:rPr>
          <w:lang w:eastAsia="en-US"/>
        </w:rPr>
        <w:t>C</w:t>
      </w:r>
      <w:r>
        <w:rPr>
          <w:lang w:eastAsia="en-US"/>
        </w:rPr>
        <w:t xml:space="preserve">ronograma de </w:t>
      </w:r>
      <w:r w:rsidR="00D62EF0">
        <w:rPr>
          <w:lang w:eastAsia="en-US"/>
        </w:rPr>
        <w:t>A</w:t>
      </w:r>
      <w:r>
        <w:rPr>
          <w:lang w:eastAsia="en-US"/>
        </w:rPr>
        <w:t xml:space="preserve">mortização </w:t>
      </w:r>
      <w:r w:rsidR="00BB08FB">
        <w:rPr>
          <w:lang w:eastAsia="en-US"/>
        </w:rPr>
        <w:t xml:space="preserve">Programada e Pagamento da Remuneração </w:t>
      </w:r>
      <w:r>
        <w:rPr>
          <w:lang w:eastAsia="en-US"/>
        </w:rPr>
        <w:t>das Debêntures, constante do Anexo I à Escritura de Emissão, o qual, por um erro de digitação, não indicou a data de pagamento das Debêntures no dia 15 de junho de 2025, nos termos previstos na Cláusula 5.17.1 da Escritura de Emissão</w:t>
      </w:r>
      <w:r w:rsidR="00D62EF0" w:rsidRPr="00D62EF0">
        <w:rPr>
          <w:lang w:eastAsia="en-US"/>
        </w:rPr>
        <w:t xml:space="preserve"> </w:t>
      </w:r>
      <w:r w:rsidR="00D62EF0">
        <w:rPr>
          <w:lang w:eastAsia="en-US"/>
        </w:rPr>
        <w:t>que estabelece que a Remuneração será paga semestralmente, a partir do 36º (trigésimo sexto) mês contado da Data de Emissão (exclusive), sempre no dia 15 dos meses de junho e dezembro de cada ano, sendo o primeiro pagamento em 15 de dezembro de 2022 e o último pagamento na respectiva Data de Vencimento, estando, por este motivo, dispensado de necessidade de aprovação, pelos Debenturistas, reunidos em Assembleia Geral de Debenturistas, nos termos da Cláusula 14.3 da Escritura de Emissão</w:t>
      </w:r>
      <w:r w:rsidR="00BB08FB">
        <w:rPr>
          <w:lang w:eastAsia="en-US"/>
        </w:rPr>
        <w:t>;</w:t>
      </w:r>
      <w:r w:rsidR="004C54E5">
        <w:rPr>
          <w:lang w:eastAsia="en-US"/>
        </w:rPr>
        <w:t xml:space="preserve"> e</w:t>
      </w:r>
    </w:p>
    <w:p w14:paraId="466B42DF" w14:textId="0552AB1D" w:rsidR="00514255" w:rsidRPr="005C4D5B" w:rsidRDefault="00BB08FB" w:rsidP="00596210">
      <w:pPr>
        <w:pStyle w:val="Recitals"/>
        <w:widowControl w:val="0"/>
        <w:numPr>
          <w:ilvl w:val="0"/>
          <w:numId w:val="11"/>
        </w:numPr>
        <w:ind w:hanging="720"/>
        <w:rPr>
          <w:b/>
          <w:lang w:eastAsia="en-US"/>
        </w:rPr>
      </w:pPr>
      <w:bookmarkStart w:id="15" w:name="_Hlk54261668"/>
      <w:r>
        <w:rPr>
          <w:lang w:eastAsia="en-US"/>
        </w:rPr>
        <w:t xml:space="preserve">As Partes desejam </w:t>
      </w:r>
      <w:r w:rsidRPr="00BE757A">
        <w:rPr>
          <w:lang w:eastAsia="en-US"/>
        </w:rPr>
        <w:t xml:space="preserve">atualizar o </w:t>
      </w:r>
      <w:r>
        <w:rPr>
          <w:lang w:eastAsia="en-US"/>
        </w:rPr>
        <w:t>item (</w:t>
      </w:r>
      <w:proofErr w:type="spellStart"/>
      <w:r>
        <w:rPr>
          <w:lang w:eastAsia="en-US"/>
        </w:rPr>
        <w:t>xv</w:t>
      </w:r>
      <w:proofErr w:type="spellEnd"/>
      <w:r>
        <w:rPr>
          <w:lang w:eastAsia="en-US"/>
        </w:rPr>
        <w:t>) da Cláusula 10.2 da</w:t>
      </w:r>
      <w:r w:rsidRPr="00BE757A">
        <w:rPr>
          <w:lang w:eastAsia="en-US"/>
        </w:rPr>
        <w:t xml:space="preserve"> Escritura de Emissão que enumera as demais emissões de valores mobiliários da Emissora ou de empresas de seu grupo econômico, nas quais o Agente Fiduciário exerce a função de agente fiduciário ou agente de notas</w:t>
      </w:r>
      <w:bookmarkEnd w:id="15"/>
      <w:r w:rsidR="004C54E5">
        <w:rPr>
          <w:lang w:eastAsia="en-US"/>
        </w:rPr>
        <w:t>.</w:t>
      </w:r>
    </w:p>
    <w:p w14:paraId="2D013F14" w14:textId="562BF8E3" w:rsidR="001A0C38" w:rsidRPr="00A11FBB" w:rsidRDefault="001A0C38" w:rsidP="001A0C38">
      <w:pPr>
        <w:pStyle w:val="Parties"/>
        <w:numPr>
          <w:ilvl w:val="0"/>
          <w:numId w:val="0"/>
        </w:numPr>
      </w:pPr>
      <w:r w:rsidRPr="00A11FBB">
        <w:rPr>
          <w:b/>
        </w:rPr>
        <w:t>RESOLVEM</w:t>
      </w:r>
      <w:r w:rsidRPr="00A11FBB">
        <w:t xml:space="preserve">, por meio desta e na melhor forma de direito, celebrar este </w:t>
      </w:r>
      <w:r w:rsidR="00DB6F83">
        <w:t>Segundo</w:t>
      </w:r>
      <w:r w:rsidRPr="00A11FBB">
        <w:t xml:space="preserve"> Aditamento, de acordo com os termos e condições abaixo.</w:t>
      </w:r>
    </w:p>
    <w:p w14:paraId="23DDA6D4" w14:textId="050727F5" w:rsidR="001A0C38" w:rsidRDefault="001A0C38" w:rsidP="001A0C38">
      <w:pPr>
        <w:pStyle w:val="Parties"/>
        <w:numPr>
          <w:ilvl w:val="0"/>
          <w:numId w:val="0"/>
        </w:numPr>
      </w:pPr>
      <w:r w:rsidRPr="004F03D3">
        <w:t xml:space="preserve">As palavras e os termos iniciados por letra maiúscula utilizados neste </w:t>
      </w:r>
      <w:r w:rsidR="00DB6F83">
        <w:t>Segundo</w:t>
      </w:r>
      <w:r w:rsidRPr="00A11FBB">
        <w:t xml:space="preserve"> </w:t>
      </w:r>
      <w:r w:rsidRPr="004F03D3">
        <w:t>Aditamento que não estiverem aqui expressamente definidos, grafados em português ou em qualquer língua estrangeira terão o mesmo significado que lhes foi atribuído na Escritura de Emissão, ainda que posteriormente ao seu uso.</w:t>
      </w:r>
    </w:p>
    <w:p w14:paraId="0955CE36" w14:textId="77777777" w:rsidR="001A0C38" w:rsidRPr="004F03D3" w:rsidRDefault="001A0C38" w:rsidP="001A0C38">
      <w:pPr>
        <w:pStyle w:val="Parties"/>
        <w:numPr>
          <w:ilvl w:val="0"/>
          <w:numId w:val="0"/>
        </w:numPr>
      </w:pPr>
    </w:p>
    <w:p w14:paraId="3BD4B420" w14:textId="77777777" w:rsidR="001A0C38" w:rsidRPr="006A422F" w:rsidRDefault="001A0C38" w:rsidP="001A0C38">
      <w:pPr>
        <w:pStyle w:val="Level1"/>
        <w:numPr>
          <w:ilvl w:val="0"/>
          <w:numId w:val="0"/>
        </w:numPr>
        <w:ind w:left="680" w:hanging="680"/>
        <w:jc w:val="center"/>
      </w:pPr>
      <w:r w:rsidRPr="006A422F">
        <w:t>CLÁUSULA PRIMEIRA – AUTORIZAÇÃO E REQUISITOS</w:t>
      </w:r>
    </w:p>
    <w:p w14:paraId="6A0F068A" w14:textId="44C00523" w:rsidR="001A0C38" w:rsidRPr="004F03D3" w:rsidRDefault="001A0C38" w:rsidP="001A0C38">
      <w:pPr>
        <w:pStyle w:val="Level2"/>
        <w:rPr>
          <w:lang w:val="pt-BR"/>
        </w:rPr>
      </w:pPr>
      <w:r w:rsidRPr="004F03D3">
        <w:rPr>
          <w:lang w:val="pt-BR"/>
        </w:rPr>
        <w:t xml:space="preserve">O presente </w:t>
      </w:r>
      <w:r w:rsidR="00DB6F83">
        <w:rPr>
          <w:lang w:val="pt-BR"/>
        </w:rPr>
        <w:t>Segundo</w:t>
      </w:r>
      <w:r w:rsidRPr="00A11FBB">
        <w:rPr>
          <w:lang w:val="pt-BR"/>
        </w:rPr>
        <w:t xml:space="preserve"> </w:t>
      </w:r>
      <w:r w:rsidRPr="004F03D3">
        <w:rPr>
          <w:lang w:val="pt-BR"/>
        </w:rPr>
        <w:t>Aditamento é firmado pela Emissora e pela Fiadora, com base nas deliberações aprovadas pelos Atos Societários.</w:t>
      </w:r>
    </w:p>
    <w:p w14:paraId="5D7AD0F2" w14:textId="6089D030" w:rsidR="001A0C38" w:rsidRPr="001629BC" w:rsidRDefault="001A0C38" w:rsidP="001A0C38">
      <w:pPr>
        <w:pStyle w:val="Level2"/>
        <w:rPr>
          <w:b/>
          <w:smallCaps/>
          <w:lang w:val="pt-BR"/>
        </w:rPr>
      </w:pPr>
      <w:r w:rsidRPr="004F03D3">
        <w:rPr>
          <w:lang w:val="pt-BR"/>
        </w:rPr>
        <w:lastRenderedPageBreak/>
        <w:t xml:space="preserve">Este </w:t>
      </w:r>
      <w:r w:rsidR="00DB6F83">
        <w:rPr>
          <w:lang w:val="pt-BR"/>
        </w:rPr>
        <w:t>Segundo</w:t>
      </w:r>
      <w:r w:rsidRPr="00A11FBB">
        <w:rPr>
          <w:lang w:val="pt-BR"/>
        </w:rPr>
        <w:t xml:space="preserve"> </w:t>
      </w:r>
      <w:r w:rsidRPr="004F03D3">
        <w:rPr>
          <w:lang w:val="pt-BR"/>
        </w:rPr>
        <w:t xml:space="preserve">Aditamento será inscrito </w:t>
      </w:r>
      <w:r w:rsidRPr="004F03D3">
        <w:rPr>
          <w:szCs w:val="20"/>
          <w:lang w:val="pt-BR"/>
        </w:rPr>
        <w:t xml:space="preserve">na </w:t>
      </w:r>
      <w:r w:rsidRPr="004F03D3">
        <w:rPr>
          <w:bCs/>
          <w:szCs w:val="20"/>
          <w:lang w:val="pt-BR"/>
        </w:rPr>
        <w:t>JUCERJA</w:t>
      </w:r>
      <w:r w:rsidRPr="004F03D3">
        <w:rPr>
          <w:szCs w:val="20"/>
          <w:lang w:val="pt-BR"/>
        </w:rPr>
        <w:t xml:space="preserve"> de acordo com o inciso II e o parágrafo 3º do artigo 62 da Lei das Sociedades por Ações</w:t>
      </w:r>
      <w:r w:rsidRPr="004F03D3">
        <w:rPr>
          <w:lang w:val="pt-BR"/>
        </w:rPr>
        <w:t xml:space="preserve">, sendo que a </w:t>
      </w:r>
      <w:r w:rsidRPr="004F03D3">
        <w:rPr>
          <w:szCs w:val="20"/>
          <w:lang w:val="pt-BR"/>
        </w:rPr>
        <w:t xml:space="preserve">Emissora deverá entregar ao Agente Fiduciário 1 (uma) via eletrônica (formato </w:t>
      </w:r>
      <w:proofErr w:type="spellStart"/>
      <w:r w:rsidRPr="004F03D3">
        <w:rPr>
          <w:szCs w:val="20"/>
          <w:lang w:val="pt-BR"/>
        </w:rPr>
        <w:t>pdf</w:t>
      </w:r>
      <w:proofErr w:type="spellEnd"/>
      <w:r w:rsidRPr="004F03D3">
        <w:rPr>
          <w:szCs w:val="20"/>
          <w:lang w:val="pt-BR"/>
        </w:rPr>
        <w:t>), contendo a chancela digital da JUCERJA, do respectivo documento e eventuais aditamentos inscritos na JUCERJA, no prazo de até 5 (cinco) Dias Úteis contados da data do efetivo registro.</w:t>
      </w:r>
    </w:p>
    <w:p w14:paraId="4BAEB492" w14:textId="144F98BF" w:rsidR="001A0C38" w:rsidRPr="00A11FBB" w:rsidRDefault="001A0C38" w:rsidP="001A0C38">
      <w:pPr>
        <w:pStyle w:val="Level2"/>
        <w:rPr>
          <w:b/>
          <w:smallCaps/>
          <w:lang w:val="pt-BR"/>
        </w:rPr>
      </w:pPr>
      <w:r w:rsidRPr="00F835C6">
        <w:rPr>
          <w:lang w:val="pt-BR"/>
        </w:rPr>
        <w:t xml:space="preserve">Em virtude da Fiança prestada pela Fiadora, nos termos </w:t>
      </w:r>
      <w:r>
        <w:rPr>
          <w:lang w:val="pt-BR"/>
        </w:rPr>
        <w:t>previstos na Escritura de Emissão</w:t>
      </w:r>
      <w:r w:rsidRPr="00F835C6">
        <w:rPr>
          <w:lang w:val="pt-BR"/>
        </w:rPr>
        <w:t xml:space="preserve">, em benefício dos Debenturistas, </w:t>
      </w:r>
      <w:r>
        <w:rPr>
          <w:lang w:val="pt-BR"/>
        </w:rPr>
        <w:t xml:space="preserve">o presente </w:t>
      </w:r>
      <w:r w:rsidR="00DB6F83">
        <w:rPr>
          <w:lang w:val="pt-BR"/>
        </w:rPr>
        <w:t>Segundo</w:t>
      </w:r>
      <w:r w:rsidRPr="00A11FBB">
        <w:rPr>
          <w:lang w:val="pt-BR"/>
        </w:rPr>
        <w:t xml:space="preserve"> </w:t>
      </w:r>
      <w:r>
        <w:rPr>
          <w:lang w:val="pt-BR"/>
        </w:rPr>
        <w:t>Aditamento será</w:t>
      </w:r>
      <w:r w:rsidRPr="00F835C6">
        <w:rPr>
          <w:lang w:val="pt-BR"/>
        </w:rPr>
        <w:t xml:space="preserve"> registrado pela Emissora, às suas expensas, no </w:t>
      </w:r>
      <w:r>
        <w:rPr>
          <w:lang w:val="pt-BR"/>
        </w:rPr>
        <w:t>Cartório de RTD (conforme definido na Escritura de Emissão)</w:t>
      </w:r>
      <w:r w:rsidRPr="00F835C6">
        <w:rPr>
          <w:lang w:val="pt-BR"/>
        </w:rPr>
        <w:t xml:space="preserve">, em até 5 (cinco) Dias Úteis a contar da data de assinatura </w:t>
      </w:r>
      <w:r>
        <w:rPr>
          <w:lang w:val="pt-BR"/>
        </w:rPr>
        <w:t xml:space="preserve">deste </w:t>
      </w:r>
      <w:r w:rsidR="00DB6F83">
        <w:rPr>
          <w:lang w:val="pt-BR"/>
        </w:rPr>
        <w:t>Segundo</w:t>
      </w:r>
      <w:r w:rsidRPr="00A11FBB">
        <w:rPr>
          <w:lang w:val="pt-BR"/>
        </w:rPr>
        <w:t xml:space="preserve"> </w:t>
      </w:r>
      <w:r>
        <w:rPr>
          <w:lang w:val="pt-BR"/>
        </w:rPr>
        <w:t>Aditamento</w:t>
      </w:r>
      <w:r w:rsidRPr="00F835C6">
        <w:rPr>
          <w:lang w:val="pt-BR"/>
        </w:rPr>
        <w:t xml:space="preserve">, nos termos da </w:t>
      </w:r>
      <w:r>
        <w:rPr>
          <w:lang w:val="pt-BR"/>
        </w:rPr>
        <w:t>Lei de Registros Públicos</w:t>
      </w:r>
      <w:r w:rsidRPr="00F835C6">
        <w:rPr>
          <w:lang w:val="pt-BR"/>
        </w:rPr>
        <w:t>.</w:t>
      </w:r>
    </w:p>
    <w:p w14:paraId="08522B05" w14:textId="77777777" w:rsidR="001A0C38" w:rsidRPr="004F03D3" w:rsidRDefault="001A0C38" w:rsidP="001A0C38">
      <w:pPr>
        <w:pStyle w:val="Level2"/>
        <w:numPr>
          <w:ilvl w:val="0"/>
          <w:numId w:val="0"/>
        </w:numPr>
        <w:ind w:left="680"/>
        <w:rPr>
          <w:b/>
          <w:smallCaps/>
          <w:lang w:val="pt-BR"/>
        </w:rPr>
      </w:pPr>
    </w:p>
    <w:p w14:paraId="53491A75" w14:textId="77777777" w:rsidR="001A0C38" w:rsidRPr="006A422F" w:rsidRDefault="001A0C38" w:rsidP="001A0C38">
      <w:pPr>
        <w:pStyle w:val="Level1"/>
        <w:numPr>
          <w:ilvl w:val="0"/>
          <w:numId w:val="0"/>
        </w:numPr>
        <w:jc w:val="center"/>
        <w:rPr>
          <w:u w:val="single"/>
        </w:rPr>
      </w:pPr>
      <w:bookmarkStart w:id="16" w:name="_Ref1033389"/>
      <w:r w:rsidRPr="006A422F">
        <w:t>CLÁUSULA SEGUNDA – ADITAMENTOS</w:t>
      </w:r>
    </w:p>
    <w:p w14:paraId="098AD27D" w14:textId="6DA9D40C" w:rsidR="0010551C" w:rsidRDefault="0010551C" w:rsidP="0010551C">
      <w:pPr>
        <w:pStyle w:val="Level2"/>
        <w:numPr>
          <w:ilvl w:val="1"/>
          <w:numId w:val="12"/>
        </w:numPr>
        <w:ind w:left="709" w:hanging="709"/>
        <w:rPr>
          <w:lang w:val="pt-BR"/>
        </w:rPr>
      </w:pPr>
      <w:r>
        <w:rPr>
          <w:lang w:val="pt-BR"/>
        </w:rPr>
        <w:t xml:space="preserve">Em decorrência do cumprimento das Condições Resolutivas do Penhor de Ações (conforme definido na Escritura de Emissão), as Partes decidem resolver o Penhor de Ações e, por consequência, excluir a </w:t>
      </w:r>
      <w:r w:rsidR="00832EC1">
        <w:rPr>
          <w:lang w:val="pt-BR"/>
        </w:rPr>
        <w:t>“</w:t>
      </w:r>
      <w:r>
        <w:rPr>
          <w:lang w:val="pt-BR"/>
        </w:rPr>
        <w:t>Cláusula 2.4</w:t>
      </w:r>
      <w:r w:rsidR="00832EC1">
        <w:rPr>
          <w:lang w:val="pt-BR"/>
        </w:rPr>
        <w:t>. Constituição do Penhor de Ações”</w:t>
      </w:r>
      <w:r>
        <w:rPr>
          <w:lang w:val="pt-BR"/>
        </w:rPr>
        <w:t xml:space="preserve"> e </w:t>
      </w:r>
      <w:r w:rsidR="00832EC1">
        <w:rPr>
          <w:lang w:val="pt-BR"/>
        </w:rPr>
        <w:t xml:space="preserve">a “Cláusula </w:t>
      </w:r>
      <w:r>
        <w:rPr>
          <w:lang w:val="pt-BR"/>
        </w:rPr>
        <w:t>6.2</w:t>
      </w:r>
      <w:r w:rsidR="00832EC1">
        <w:rPr>
          <w:lang w:val="pt-BR"/>
        </w:rPr>
        <w:t>. Penhor de Ações”</w:t>
      </w:r>
      <w:r>
        <w:rPr>
          <w:lang w:val="pt-BR"/>
        </w:rPr>
        <w:t xml:space="preserve"> da Escritura de Emissão, bem como alterar a cláusula </w:t>
      </w:r>
      <w:r w:rsidR="00832EC1">
        <w:rPr>
          <w:lang w:val="pt-BR"/>
        </w:rPr>
        <w:t>“5.11. Espécie”, que passará a vigorar com a seguinte redação</w:t>
      </w:r>
      <w:r>
        <w:rPr>
          <w:lang w:val="pt-BR"/>
        </w:rPr>
        <w:t>.</w:t>
      </w:r>
    </w:p>
    <w:p w14:paraId="07A81F6E" w14:textId="77777777" w:rsidR="00832EC1" w:rsidRPr="00FF5C8D" w:rsidRDefault="00832EC1" w:rsidP="00FF5C8D">
      <w:pPr>
        <w:pStyle w:val="Parties"/>
        <w:numPr>
          <w:ilvl w:val="0"/>
          <w:numId w:val="0"/>
        </w:numPr>
        <w:ind w:left="708"/>
        <w:rPr>
          <w:i/>
          <w:iCs/>
        </w:rPr>
      </w:pPr>
    </w:p>
    <w:p w14:paraId="00D387F4" w14:textId="1A1096E2" w:rsidR="00832EC1" w:rsidRPr="00FF5C8D" w:rsidRDefault="00832EC1" w:rsidP="00FF5C8D">
      <w:pPr>
        <w:pStyle w:val="Parties"/>
        <w:numPr>
          <w:ilvl w:val="0"/>
          <w:numId w:val="0"/>
        </w:numPr>
        <w:ind w:left="708"/>
        <w:rPr>
          <w:b/>
          <w:i/>
          <w:iCs/>
        </w:rPr>
      </w:pPr>
      <w:r w:rsidRPr="00FF5C8D">
        <w:rPr>
          <w:b/>
          <w:bCs w:val="0"/>
          <w:i/>
          <w:iCs/>
        </w:rPr>
        <w:t>5.11. Espécie</w:t>
      </w:r>
    </w:p>
    <w:p w14:paraId="6F02BD92" w14:textId="0B72B16D" w:rsidR="00832EC1" w:rsidRPr="00FF5C8D" w:rsidRDefault="00832EC1" w:rsidP="00FF5C8D">
      <w:pPr>
        <w:pStyle w:val="Parties"/>
        <w:numPr>
          <w:ilvl w:val="0"/>
          <w:numId w:val="0"/>
        </w:numPr>
        <w:ind w:left="1276" w:hanging="567"/>
        <w:rPr>
          <w:i/>
          <w:iCs/>
        </w:rPr>
      </w:pPr>
      <w:r w:rsidRPr="00FF5C8D">
        <w:rPr>
          <w:i/>
          <w:iCs/>
        </w:rPr>
        <w:t xml:space="preserve">5.11.1. As Debêntures serão da espécie com garantia real, nos termos do artigo 58, </w:t>
      </w:r>
      <w:r w:rsidRPr="00166EFC">
        <w:rPr>
          <w:i/>
          <w:iCs/>
        </w:rPr>
        <w:t>caput</w:t>
      </w:r>
      <w:r w:rsidRPr="00FF5C8D">
        <w:rPr>
          <w:i/>
          <w:iCs/>
        </w:rPr>
        <w:t xml:space="preserve">, da Lei das Sociedades por Ações, e contarão com a Alienação Fiduciária de Ações e com a Cessão Fiduciária de Recebíveis, nos termos previstos nas Cláusulas </w:t>
      </w:r>
      <w:r w:rsidRPr="00FF5C8D">
        <w:rPr>
          <w:i/>
          <w:iCs/>
        </w:rPr>
        <w:fldChar w:fldCharType="begin"/>
      </w:r>
      <w:r w:rsidRPr="00FF5C8D">
        <w:rPr>
          <w:i/>
          <w:iCs/>
        </w:rPr>
        <w:instrText xml:space="preserve"> REF _Ref26281665 \r \h </w:instrText>
      </w:r>
      <w:r w:rsidRPr="00E8263D">
        <w:rPr>
          <w:i/>
          <w:iCs/>
        </w:rPr>
        <w:instrText xml:space="preserve"> \* MERGEFORMAT </w:instrText>
      </w:r>
      <w:r w:rsidRPr="00FF5C8D">
        <w:rPr>
          <w:i/>
          <w:iCs/>
        </w:rPr>
      </w:r>
      <w:r w:rsidRPr="00FF5C8D">
        <w:rPr>
          <w:i/>
          <w:iCs/>
        </w:rPr>
        <w:fldChar w:fldCharType="separate"/>
      </w:r>
      <w:r w:rsidRPr="00FF5C8D">
        <w:rPr>
          <w:i/>
          <w:iCs/>
        </w:rPr>
        <w:t>6.3</w:t>
      </w:r>
      <w:r w:rsidRPr="00FF5C8D">
        <w:rPr>
          <w:i/>
          <w:iCs/>
        </w:rPr>
        <w:fldChar w:fldCharType="end"/>
      </w:r>
      <w:r w:rsidRPr="00FF5C8D">
        <w:rPr>
          <w:i/>
          <w:iCs/>
        </w:rPr>
        <w:t xml:space="preserve"> e </w:t>
      </w:r>
      <w:r w:rsidRPr="00FF5C8D">
        <w:rPr>
          <w:i/>
          <w:iCs/>
        </w:rPr>
        <w:fldChar w:fldCharType="begin"/>
      </w:r>
      <w:r w:rsidRPr="00FF5C8D">
        <w:rPr>
          <w:i/>
          <w:iCs/>
        </w:rPr>
        <w:instrText xml:space="preserve"> REF _Ref26286930 \r \p \h </w:instrText>
      </w:r>
      <w:r w:rsidRPr="00E8263D">
        <w:rPr>
          <w:i/>
          <w:iCs/>
        </w:rPr>
        <w:instrText xml:space="preserve"> \* MERGEFORMAT </w:instrText>
      </w:r>
      <w:r w:rsidRPr="00FF5C8D">
        <w:rPr>
          <w:i/>
          <w:iCs/>
        </w:rPr>
      </w:r>
      <w:r w:rsidRPr="00FF5C8D">
        <w:rPr>
          <w:i/>
          <w:iCs/>
        </w:rPr>
        <w:fldChar w:fldCharType="separate"/>
      </w:r>
      <w:r w:rsidRPr="00FF5C8D">
        <w:rPr>
          <w:i/>
          <w:iCs/>
        </w:rPr>
        <w:t>6.4 abaixo</w:t>
      </w:r>
      <w:r w:rsidRPr="00FF5C8D">
        <w:rPr>
          <w:i/>
          <w:iCs/>
        </w:rPr>
        <w:fldChar w:fldCharType="end"/>
      </w:r>
      <w:r w:rsidRPr="00FF5C8D">
        <w:rPr>
          <w:i/>
          <w:iCs/>
        </w:rPr>
        <w:t>.</w:t>
      </w:r>
    </w:p>
    <w:p w14:paraId="572F7ACE" w14:textId="4A0D4FDB" w:rsidR="00832EC1" w:rsidRPr="00FF5C8D" w:rsidRDefault="00832EC1" w:rsidP="00FF5C8D">
      <w:pPr>
        <w:pStyle w:val="Parties"/>
        <w:numPr>
          <w:ilvl w:val="0"/>
          <w:numId w:val="0"/>
        </w:numPr>
        <w:ind w:left="1276" w:hanging="568"/>
        <w:rPr>
          <w:i/>
          <w:iCs/>
        </w:rPr>
      </w:pPr>
      <w:r w:rsidRPr="00FF5C8D">
        <w:rPr>
          <w:i/>
          <w:iCs/>
        </w:rPr>
        <w:t xml:space="preserve">5.11.2. Não obstante o disposto na Cláusula </w:t>
      </w:r>
      <w:r w:rsidRPr="00FF5C8D">
        <w:rPr>
          <w:i/>
          <w:iCs/>
        </w:rPr>
        <w:fldChar w:fldCharType="begin"/>
      </w:r>
      <w:r w:rsidRPr="00FF5C8D">
        <w:rPr>
          <w:i/>
          <w:iCs/>
        </w:rPr>
        <w:instrText xml:space="preserve"> REF _Ref26205531 \r \p \h  \* MERGEFORMAT </w:instrText>
      </w:r>
      <w:r w:rsidRPr="00FF5C8D">
        <w:rPr>
          <w:i/>
          <w:iCs/>
        </w:rPr>
      </w:r>
      <w:r w:rsidRPr="00FF5C8D">
        <w:rPr>
          <w:i/>
          <w:iCs/>
        </w:rPr>
        <w:fldChar w:fldCharType="separate"/>
      </w:r>
      <w:r w:rsidRPr="00FF5C8D">
        <w:rPr>
          <w:i/>
          <w:iCs/>
        </w:rPr>
        <w:t>5.11.1 acima</w:t>
      </w:r>
      <w:r w:rsidRPr="00FF5C8D">
        <w:rPr>
          <w:i/>
          <w:iCs/>
        </w:rPr>
        <w:fldChar w:fldCharType="end"/>
      </w:r>
      <w:r w:rsidRPr="00FF5C8D">
        <w:rPr>
          <w:i/>
          <w:iCs/>
        </w:rPr>
        <w:t xml:space="preserve">, as Debêntures contarão com garantia adicional fidejussória, representada pela Fiança, nos termos da Cláusula </w:t>
      </w:r>
      <w:r w:rsidRPr="00FF5C8D">
        <w:rPr>
          <w:i/>
          <w:iCs/>
        </w:rPr>
        <w:fldChar w:fldCharType="begin"/>
      </w:r>
      <w:r w:rsidRPr="00FF5C8D">
        <w:rPr>
          <w:i/>
          <w:iCs/>
        </w:rPr>
        <w:instrText xml:space="preserve"> REF _Ref26284810 \r \p \h </w:instrText>
      </w:r>
      <w:r w:rsidRPr="00E8263D">
        <w:rPr>
          <w:i/>
          <w:iCs/>
        </w:rPr>
        <w:instrText xml:space="preserve"> \* MERGEFORMAT </w:instrText>
      </w:r>
      <w:r w:rsidRPr="00FF5C8D">
        <w:rPr>
          <w:i/>
          <w:iCs/>
        </w:rPr>
      </w:r>
      <w:r w:rsidRPr="00FF5C8D">
        <w:rPr>
          <w:i/>
          <w:iCs/>
        </w:rPr>
        <w:fldChar w:fldCharType="separate"/>
      </w:r>
      <w:r w:rsidRPr="00FF5C8D">
        <w:rPr>
          <w:i/>
          <w:iCs/>
        </w:rPr>
        <w:t>6.1 abaixo</w:t>
      </w:r>
      <w:r w:rsidRPr="00FF5C8D">
        <w:rPr>
          <w:i/>
          <w:iCs/>
        </w:rPr>
        <w:fldChar w:fldCharType="end"/>
      </w:r>
      <w:r w:rsidRPr="00FF5C8D">
        <w:rPr>
          <w:i/>
          <w:iCs/>
        </w:rPr>
        <w:t>, observada a Condição Resolutiva Fiança (conforme abaixo definido).</w:t>
      </w:r>
    </w:p>
    <w:p w14:paraId="6DCFA059" w14:textId="77777777" w:rsidR="0010551C" w:rsidRDefault="0010551C" w:rsidP="007B7DCE">
      <w:pPr>
        <w:pStyle w:val="Parties"/>
        <w:numPr>
          <w:ilvl w:val="0"/>
          <w:numId w:val="0"/>
        </w:numPr>
      </w:pPr>
    </w:p>
    <w:p w14:paraId="6E2B3DBC" w14:textId="117AFCE6" w:rsidR="00596210" w:rsidRDefault="00596210" w:rsidP="00596210">
      <w:pPr>
        <w:pStyle w:val="Level2"/>
        <w:numPr>
          <w:ilvl w:val="1"/>
          <w:numId w:val="12"/>
        </w:numPr>
        <w:ind w:left="709" w:hanging="709"/>
        <w:rPr>
          <w:lang w:val="pt-BR"/>
        </w:rPr>
      </w:pPr>
      <w:r>
        <w:rPr>
          <w:lang w:val="pt-BR"/>
        </w:rPr>
        <w:t xml:space="preserve">As Partes </w:t>
      </w:r>
      <w:r w:rsidRPr="00676E75">
        <w:rPr>
          <w:lang w:val="pt-BR"/>
        </w:rPr>
        <w:t xml:space="preserve">decidem alterar </w:t>
      </w:r>
      <w:r w:rsidR="00166EFC">
        <w:rPr>
          <w:lang w:val="pt-BR"/>
        </w:rPr>
        <w:t>a</w:t>
      </w:r>
      <w:r w:rsidRPr="00676E75">
        <w:rPr>
          <w:lang w:val="pt-BR"/>
        </w:rPr>
        <w:t xml:space="preserve"> </w:t>
      </w:r>
      <w:r w:rsidR="00166EFC">
        <w:rPr>
          <w:lang w:val="pt-BR"/>
        </w:rPr>
        <w:t>“</w:t>
      </w:r>
      <w:r w:rsidRPr="00676E75">
        <w:rPr>
          <w:lang w:val="pt-BR"/>
        </w:rPr>
        <w:t xml:space="preserve">Cláusula </w:t>
      </w:r>
      <w:r>
        <w:rPr>
          <w:lang w:val="pt-BR"/>
        </w:rPr>
        <w:t>2.5</w:t>
      </w:r>
      <w:r w:rsidR="00166EFC">
        <w:rPr>
          <w:lang w:val="pt-BR"/>
        </w:rPr>
        <w:t>. Constituição da Alienação Fiduciária”</w:t>
      </w:r>
      <w:r w:rsidRPr="00676E75">
        <w:rPr>
          <w:lang w:val="pt-BR"/>
        </w:rPr>
        <w:t xml:space="preserve"> e</w:t>
      </w:r>
      <w:r>
        <w:rPr>
          <w:lang w:val="pt-BR"/>
        </w:rPr>
        <w:t xml:space="preserve"> </w:t>
      </w:r>
      <w:r w:rsidR="00166EFC">
        <w:rPr>
          <w:lang w:val="pt-BR"/>
        </w:rPr>
        <w:t xml:space="preserve">a “Cláusula </w:t>
      </w:r>
      <w:r>
        <w:rPr>
          <w:lang w:val="pt-BR"/>
        </w:rPr>
        <w:t>2.6</w:t>
      </w:r>
      <w:r w:rsidR="00166EFC">
        <w:rPr>
          <w:lang w:val="pt-BR"/>
        </w:rPr>
        <w:t>. Constituição da Cessão Fiduciária”</w:t>
      </w:r>
      <w:r w:rsidRPr="00676E75">
        <w:rPr>
          <w:lang w:val="pt-BR"/>
        </w:rPr>
        <w:t xml:space="preserve">, </w:t>
      </w:r>
      <w:r w:rsidR="00177D60">
        <w:rPr>
          <w:lang w:val="pt-BR"/>
        </w:rPr>
        <w:t>que</w:t>
      </w:r>
      <w:r w:rsidR="00166EFC">
        <w:rPr>
          <w:lang w:val="pt-BR"/>
        </w:rPr>
        <w:t>, em decorrência da exclusão da “Cláusula 2.4.</w:t>
      </w:r>
      <w:r w:rsidR="00166EFC" w:rsidRPr="00166EFC">
        <w:rPr>
          <w:lang w:val="pt-BR"/>
        </w:rPr>
        <w:t xml:space="preserve"> </w:t>
      </w:r>
      <w:r w:rsidR="00166EFC">
        <w:rPr>
          <w:lang w:val="pt-BR"/>
        </w:rPr>
        <w:t xml:space="preserve">Constituição do Penhor de Ações”, nos termos acima, passarão </w:t>
      </w:r>
      <w:r w:rsidR="00177D60">
        <w:rPr>
          <w:lang w:val="pt-BR"/>
        </w:rPr>
        <w:t xml:space="preserve">a vigorar como </w:t>
      </w:r>
      <w:r w:rsidR="00166EFC">
        <w:rPr>
          <w:lang w:val="pt-BR"/>
        </w:rPr>
        <w:t>“</w:t>
      </w:r>
      <w:r w:rsidR="00177D60">
        <w:rPr>
          <w:lang w:val="pt-BR"/>
        </w:rPr>
        <w:t>Cláusula 2.4</w:t>
      </w:r>
      <w:r w:rsidR="00166EFC">
        <w:rPr>
          <w:lang w:val="pt-BR"/>
        </w:rPr>
        <w:t>. Constituição da Alienação Fiduciária”</w:t>
      </w:r>
      <w:r w:rsidR="00177D60">
        <w:rPr>
          <w:lang w:val="pt-BR"/>
        </w:rPr>
        <w:t xml:space="preserve"> e </w:t>
      </w:r>
      <w:r w:rsidR="00166EFC">
        <w:rPr>
          <w:lang w:val="pt-BR"/>
        </w:rPr>
        <w:t xml:space="preserve">“Cláusula </w:t>
      </w:r>
      <w:r w:rsidR="00177D60">
        <w:rPr>
          <w:lang w:val="pt-BR"/>
        </w:rPr>
        <w:t>2.5</w:t>
      </w:r>
      <w:r w:rsidR="00166EFC" w:rsidRPr="00166EFC">
        <w:rPr>
          <w:lang w:val="pt-BR"/>
        </w:rPr>
        <w:t xml:space="preserve"> </w:t>
      </w:r>
      <w:r w:rsidR="00166EFC">
        <w:rPr>
          <w:lang w:val="pt-BR"/>
        </w:rPr>
        <w:t>Constituição da Cessão Fiduciária”, respectivamente</w:t>
      </w:r>
      <w:r w:rsidR="00177D60">
        <w:rPr>
          <w:lang w:val="pt-BR"/>
        </w:rPr>
        <w:t xml:space="preserve">, </w:t>
      </w:r>
      <w:r w:rsidRPr="00676E75">
        <w:rPr>
          <w:lang w:val="pt-BR"/>
        </w:rPr>
        <w:t xml:space="preserve">de modo a constar a celebração dos Contratos de Garantia, </w:t>
      </w:r>
      <w:r w:rsidR="00166EFC">
        <w:rPr>
          <w:lang w:val="pt-BR"/>
        </w:rPr>
        <w:t>que</w:t>
      </w:r>
      <w:r w:rsidRPr="00676E75">
        <w:rPr>
          <w:lang w:val="pt-BR"/>
        </w:rPr>
        <w:t xml:space="preserve"> passar</w:t>
      </w:r>
      <w:r w:rsidR="00166EFC">
        <w:rPr>
          <w:lang w:val="pt-BR"/>
        </w:rPr>
        <w:t>ão</w:t>
      </w:r>
      <w:r w:rsidRPr="00676E75">
        <w:rPr>
          <w:lang w:val="pt-BR"/>
        </w:rPr>
        <w:t xml:space="preserve"> a vigorar com a</w:t>
      </w:r>
      <w:r w:rsidR="00166EFC">
        <w:rPr>
          <w:lang w:val="pt-BR"/>
        </w:rPr>
        <w:t>s</w:t>
      </w:r>
      <w:r w:rsidRPr="00676E75">
        <w:rPr>
          <w:lang w:val="pt-BR"/>
        </w:rPr>
        <w:t xml:space="preserve"> seguinte</w:t>
      </w:r>
      <w:r w:rsidR="00166EFC">
        <w:rPr>
          <w:lang w:val="pt-BR"/>
        </w:rPr>
        <w:t>s</w:t>
      </w:r>
      <w:r w:rsidRPr="00676E75">
        <w:rPr>
          <w:lang w:val="pt-BR"/>
        </w:rPr>
        <w:t xml:space="preserve"> redaç</w:t>
      </w:r>
      <w:r w:rsidR="00166EFC">
        <w:rPr>
          <w:lang w:val="pt-BR"/>
        </w:rPr>
        <w:t>ões</w:t>
      </w:r>
      <w:r w:rsidR="00832EC1">
        <w:rPr>
          <w:lang w:val="pt-BR"/>
        </w:rPr>
        <w:t>:</w:t>
      </w:r>
    </w:p>
    <w:p w14:paraId="4E5823E9" w14:textId="77777777" w:rsidR="00832EC1" w:rsidRPr="00FF5C8D" w:rsidRDefault="00832EC1" w:rsidP="00FF5C8D">
      <w:pPr>
        <w:pStyle w:val="Parties"/>
        <w:numPr>
          <w:ilvl w:val="0"/>
          <w:numId w:val="0"/>
        </w:numPr>
        <w:ind w:left="708"/>
        <w:rPr>
          <w:i/>
          <w:iCs/>
        </w:rPr>
      </w:pPr>
    </w:p>
    <w:p w14:paraId="2F4C7211" w14:textId="3644D0BB" w:rsidR="00596210" w:rsidRPr="00166EFC" w:rsidRDefault="00832EC1" w:rsidP="00FF5C8D">
      <w:pPr>
        <w:pStyle w:val="Parties"/>
        <w:numPr>
          <w:ilvl w:val="0"/>
          <w:numId w:val="0"/>
        </w:numPr>
        <w:ind w:left="708"/>
        <w:rPr>
          <w:b/>
          <w:i/>
          <w:iCs/>
        </w:rPr>
      </w:pPr>
      <w:r>
        <w:rPr>
          <w:b/>
          <w:bCs w:val="0"/>
          <w:i/>
          <w:iCs/>
        </w:rPr>
        <w:t xml:space="preserve">2.4. </w:t>
      </w:r>
      <w:r w:rsidR="00596210" w:rsidRPr="00166EFC">
        <w:rPr>
          <w:b/>
          <w:bCs w:val="0"/>
          <w:i/>
          <w:iCs/>
        </w:rPr>
        <w:t>Constituição d</w:t>
      </w:r>
      <w:r w:rsidR="00166EFC">
        <w:rPr>
          <w:b/>
          <w:bCs w:val="0"/>
          <w:i/>
          <w:iCs/>
        </w:rPr>
        <w:t>a</w:t>
      </w:r>
      <w:r w:rsidR="00596210" w:rsidRPr="00166EFC">
        <w:rPr>
          <w:b/>
          <w:bCs w:val="0"/>
          <w:i/>
          <w:iCs/>
        </w:rPr>
        <w:t xml:space="preserve"> Alienação Fiduciária de Ações</w:t>
      </w:r>
    </w:p>
    <w:p w14:paraId="0289A4B9" w14:textId="2540D0F1" w:rsidR="00596210" w:rsidRPr="00596210" w:rsidRDefault="00832EC1" w:rsidP="00FF5C8D">
      <w:pPr>
        <w:pStyle w:val="Parties"/>
        <w:numPr>
          <w:ilvl w:val="0"/>
          <w:numId w:val="0"/>
        </w:numPr>
        <w:ind w:left="1276" w:hanging="567"/>
        <w:rPr>
          <w:i/>
          <w:iCs/>
        </w:rPr>
      </w:pPr>
      <w:r>
        <w:rPr>
          <w:i/>
          <w:iCs/>
        </w:rPr>
        <w:t xml:space="preserve">2.4.1. </w:t>
      </w:r>
      <w:r w:rsidR="00596210" w:rsidRPr="00596210">
        <w:rPr>
          <w:i/>
          <w:iCs/>
        </w:rPr>
        <w:t xml:space="preserve">Observado o disposto na Cláusula </w:t>
      </w:r>
      <w:r w:rsidR="00596210" w:rsidRPr="00596210">
        <w:rPr>
          <w:i/>
          <w:iCs/>
        </w:rPr>
        <w:fldChar w:fldCharType="begin"/>
      </w:r>
      <w:r w:rsidR="00596210" w:rsidRPr="00596210">
        <w:rPr>
          <w:i/>
          <w:iCs/>
        </w:rPr>
        <w:instrText xml:space="preserve"> REF _Ref26281665 \r \p \h </w:instrText>
      </w:r>
      <w:r w:rsidR="00596210">
        <w:rPr>
          <w:i/>
          <w:iCs/>
        </w:rPr>
        <w:instrText xml:space="preserve"> \* MERGEFORMAT </w:instrText>
      </w:r>
      <w:r w:rsidR="00596210" w:rsidRPr="00596210">
        <w:rPr>
          <w:i/>
          <w:iCs/>
        </w:rPr>
      </w:r>
      <w:r w:rsidR="00596210" w:rsidRPr="00596210">
        <w:rPr>
          <w:i/>
          <w:iCs/>
        </w:rPr>
        <w:fldChar w:fldCharType="separate"/>
      </w:r>
      <w:r w:rsidR="00596210" w:rsidRPr="00596210">
        <w:rPr>
          <w:i/>
          <w:iCs/>
        </w:rPr>
        <w:t>6.3 abaixo</w:t>
      </w:r>
      <w:r w:rsidR="00596210" w:rsidRPr="00596210">
        <w:rPr>
          <w:i/>
          <w:iCs/>
        </w:rPr>
        <w:fldChar w:fldCharType="end"/>
      </w:r>
      <w:r w:rsidR="00596210" w:rsidRPr="00596210">
        <w:rPr>
          <w:i/>
          <w:iCs/>
        </w:rPr>
        <w:t xml:space="preserve">, a Alienação Fiduciária de Ações </w:t>
      </w:r>
      <w:bookmarkStart w:id="17" w:name="_Hlk52371475"/>
      <w:r w:rsidR="00596210" w:rsidRPr="00596210">
        <w:rPr>
          <w:i/>
          <w:iCs/>
        </w:rPr>
        <w:t xml:space="preserve">(conforme abaixo definido) </w:t>
      </w:r>
      <w:bookmarkEnd w:id="17"/>
      <w:r w:rsidR="00596210" w:rsidRPr="00596210">
        <w:rPr>
          <w:i/>
          <w:iCs/>
        </w:rPr>
        <w:t xml:space="preserve">constituída em benefício dos Debenturistas e </w:t>
      </w:r>
      <w:r w:rsidR="00166EFC">
        <w:rPr>
          <w:i/>
          <w:iCs/>
        </w:rPr>
        <w:t>compartilhada com os</w:t>
      </w:r>
      <w:r w:rsidR="00166EFC" w:rsidRPr="00596210">
        <w:rPr>
          <w:i/>
          <w:iCs/>
        </w:rPr>
        <w:t xml:space="preserve"> </w:t>
      </w:r>
      <w:r w:rsidR="00596210" w:rsidRPr="00596210">
        <w:rPr>
          <w:i/>
          <w:iCs/>
        </w:rPr>
        <w:t xml:space="preserve">Debenturistas da </w:t>
      </w:r>
      <w:r w:rsidR="009B0576" w:rsidRPr="00FF5C8D">
        <w:rPr>
          <w:i/>
          <w:iCs/>
        </w:rPr>
        <w:t>1ª emissão</w:t>
      </w:r>
      <w:r w:rsidR="009B0576" w:rsidRPr="00676E75" w:rsidDel="004E36EE">
        <w:rPr>
          <w:i/>
          <w:iCs/>
        </w:rPr>
        <w:t xml:space="preserve"> </w:t>
      </w:r>
      <w:r w:rsidR="009B0576" w:rsidRPr="00676E75">
        <w:rPr>
          <w:i/>
          <w:iCs/>
        </w:rPr>
        <w:t>de debêntures simples, não conversíveis em ações, da espécie quirografária, com garantia real e com garantia fidejussória, em série única, para distribuição pública, com esforços restritos de distribuição, da Janaúba Transmissora de Energia Elétrica S.A</w:t>
      </w:r>
      <w:r w:rsidR="009B0576">
        <w:rPr>
          <w:i/>
          <w:iCs/>
        </w:rPr>
        <w:t>. (“</w:t>
      </w:r>
      <w:r w:rsidR="009B0576" w:rsidRPr="00FF5C8D">
        <w:rPr>
          <w:b/>
          <w:bCs w:val="0"/>
          <w:i/>
          <w:iCs/>
        </w:rPr>
        <w:t>1ª Emissão de Debêntures da Emissora</w:t>
      </w:r>
      <w:r w:rsidR="009B0576">
        <w:rPr>
          <w:i/>
          <w:iCs/>
        </w:rPr>
        <w:t>”)</w:t>
      </w:r>
      <w:r w:rsidR="00596210" w:rsidRPr="00596210">
        <w:rPr>
          <w:i/>
          <w:iCs/>
        </w:rPr>
        <w:t>, até o Prazo das Garantias Reais (conforme abaixo definido), foi formalizada por meio do Contrato de Alienação Fiduciária de Ações, celebrado em [</w:t>
      </w:r>
      <w:r w:rsidR="00596210" w:rsidRPr="00FF5C8D">
        <w:rPr>
          <w:i/>
          <w:iCs/>
        </w:rPr>
        <w:t>●</w:t>
      </w:r>
      <w:r w:rsidR="00596210" w:rsidRPr="00596210">
        <w:rPr>
          <w:i/>
          <w:iCs/>
        </w:rPr>
        <w:t>] de [</w:t>
      </w:r>
      <w:r w:rsidR="00596210" w:rsidRPr="00FF5C8D">
        <w:rPr>
          <w:i/>
          <w:iCs/>
        </w:rPr>
        <w:t>●</w:t>
      </w:r>
      <w:r w:rsidR="00596210" w:rsidRPr="00596210">
        <w:rPr>
          <w:i/>
          <w:iCs/>
        </w:rPr>
        <w:t>] de 2020 (conforme abaixo definido), o qual [será/foi] registrado</w:t>
      </w:r>
      <w:r w:rsidR="007B7DCE">
        <w:rPr>
          <w:i/>
          <w:iCs/>
        </w:rPr>
        <w:t xml:space="preserve"> </w:t>
      </w:r>
      <w:r w:rsidR="00596210" w:rsidRPr="00596210">
        <w:rPr>
          <w:i/>
          <w:iCs/>
        </w:rPr>
        <w:t xml:space="preserve">nos Cartórios de Registro de Títulos e Documentos competentes, nos termos do artigo 62, inciso III, da Lei das Sociedades por Ações, do artigo 129 da Lei de Registros </w:t>
      </w:r>
      <w:r w:rsidR="00596210" w:rsidRPr="00596210">
        <w:rPr>
          <w:i/>
          <w:iCs/>
        </w:rPr>
        <w:lastRenderedPageBreak/>
        <w:t>Públicos e do artigo 1.361, parágrafo 1º, do Código Civil</w:t>
      </w:r>
      <w:r w:rsidR="007B7DCE">
        <w:rPr>
          <w:i/>
          <w:iCs/>
        </w:rPr>
        <w:t xml:space="preserve">, </w:t>
      </w:r>
      <w:r w:rsidR="007B7DCE" w:rsidRPr="007D5651">
        <w:rPr>
          <w:i/>
          <w:iCs/>
        </w:rPr>
        <w:t>bem como seus aditamentos, deverão ser averbados às margens do respectivo registro</w:t>
      </w:r>
      <w:r w:rsidR="00596210" w:rsidRPr="00596210">
        <w:rPr>
          <w:i/>
          <w:iCs/>
        </w:rPr>
        <w:t>.</w:t>
      </w:r>
    </w:p>
    <w:p w14:paraId="553ED192" w14:textId="01D6EC53" w:rsidR="00596210" w:rsidRPr="00596210" w:rsidRDefault="00832EC1" w:rsidP="00FF5C8D">
      <w:pPr>
        <w:pStyle w:val="Parties"/>
        <w:numPr>
          <w:ilvl w:val="0"/>
          <w:numId w:val="0"/>
        </w:numPr>
        <w:ind w:left="1276" w:hanging="567"/>
        <w:rPr>
          <w:i/>
          <w:iCs/>
        </w:rPr>
      </w:pPr>
      <w:r>
        <w:rPr>
          <w:i/>
          <w:iCs/>
        </w:rPr>
        <w:t xml:space="preserve">2.4.2. </w:t>
      </w:r>
      <w:r w:rsidR="00596210" w:rsidRPr="00596210">
        <w:rPr>
          <w:i/>
          <w:iCs/>
        </w:rPr>
        <w:t xml:space="preserve">A Emissora deverá </w:t>
      </w:r>
      <w:r w:rsidR="00596210" w:rsidRPr="00FF5C8D">
        <w:rPr>
          <w:i/>
          <w:iCs/>
        </w:rPr>
        <w:t>(i)</w:t>
      </w:r>
      <w:r w:rsidR="00596210" w:rsidRPr="00596210">
        <w:rPr>
          <w:i/>
          <w:iCs/>
        </w:rPr>
        <w:t xml:space="preserve"> protocolar o Contrato de Alienação Fiduciária de Ações, e seus eventuais aditamentos, nos Cartórios de Registro de Títulos e Documentos competentes em até 2 (dois) Dias Úteis após sua respectiva celebração; </w:t>
      </w:r>
      <w:r w:rsidR="00596210" w:rsidRPr="00FF5C8D">
        <w:rPr>
          <w:i/>
          <w:iCs/>
        </w:rPr>
        <w:t>(</w:t>
      </w:r>
      <w:proofErr w:type="spellStart"/>
      <w:r w:rsidR="00596210" w:rsidRPr="00FF5C8D">
        <w:rPr>
          <w:i/>
          <w:iCs/>
        </w:rPr>
        <w:t>ii</w:t>
      </w:r>
      <w:proofErr w:type="spellEnd"/>
      <w:r w:rsidR="00596210" w:rsidRPr="00FF5C8D">
        <w:rPr>
          <w:i/>
          <w:iCs/>
        </w:rPr>
        <w:t>)</w:t>
      </w:r>
      <w:r w:rsidR="00596210" w:rsidRPr="00596210">
        <w:rPr>
          <w:i/>
          <w:iCs/>
        </w:rPr>
        <w:t> enviar 1 (uma) via original do Contrato de Alienação Fiduciária de Ações e de seus eventuais aditamentos, ao Agente Fiduciário, em até 5 (cinco) Dias Úteis após seus respectivos registros e/ou averbações, conforme aplicável, nos Cartórios de Registro de Títulos e Documentos competentes.</w:t>
      </w:r>
    </w:p>
    <w:p w14:paraId="65FAB00B" w14:textId="498097D1" w:rsidR="00596210" w:rsidRPr="00596210" w:rsidRDefault="00832EC1" w:rsidP="00FF5C8D">
      <w:pPr>
        <w:pStyle w:val="Parties"/>
        <w:numPr>
          <w:ilvl w:val="0"/>
          <w:numId w:val="0"/>
        </w:numPr>
        <w:ind w:left="1276" w:hanging="567"/>
        <w:rPr>
          <w:i/>
          <w:iCs/>
        </w:rPr>
      </w:pPr>
      <w:r>
        <w:rPr>
          <w:i/>
          <w:iCs/>
        </w:rPr>
        <w:t xml:space="preserve">2.4.3. </w:t>
      </w:r>
      <w:r w:rsidR="007B7DCE" w:rsidRPr="007D5651">
        <w:rPr>
          <w:i/>
          <w:iCs/>
        </w:rPr>
        <w:t xml:space="preserve">A </w:t>
      </w:r>
      <w:r w:rsidR="007B0852">
        <w:rPr>
          <w:i/>
          <w:iCs/>
        </w:rPr>
        <w:t>Emissora</w:t>
      </w:r>
      <w:r w:rsidR="007B0852" w:rsidRPr="007D5651">
        <w:rPr>
          <w:i/>
          <w:iCs/>
        </w:rPr>
        <w:t xml:space="preserve"> </w:t>
      </w:r>
      <w:r w:rsidR="006F688B">
        <w:rPr>
          <w:i/>
          <w:iCs/>
        </w:rPr>
        <w:t>averbará</w:t>
      </w:r>
      <w:r w:rsidR="006F688B" w:rsidRPr="007D5651">
        <w:rPr>
          <w:i/>
          <w:iCs/>
        </w:rPr>
        <w:t xml:space="preserve"> </w:t>
      </w:r>
      <w:r w:rsidR="007B7DCE" w:rsidRPr="007D5651">
        <w:rPr>
          <w:i/>
          <w:iCs/>
        </w:rPr>
        <w:t>a Alienação Fiduciária</w:t>
      </w:r>
      <w:r w:rsidR="007B7DCE" w:rsidRPr="007D5651" w:rsidDel="003A703E">
        <w:rPr>
          <w:i/>
          <w:iCs/>
        </w:rPr>
        <w:t xml:space="preserve"> </w:t>
      </w:r>
      <w:r w:rsidR="007B7DCE" w:rsidRPr="007D5651">
        <w:rPr>
          <w:i/>
          <w:iCs/>
        </w:rPr>
        <w:t xml:space="preserve">de Ações, conforme disposto </w:t>
      </w:r>
      <w:r w:rsidR="00596210" w:rsidRPr="00596210">
        <w:rPr>
          <w:i/>
          <w:iCs/>
        </w:rPr>
        <w:t>no artigo 40, inciso I, da Lei das Sociedades por Ações, no “Livro de Registro de Ações Nominativas” da Emissora, observado o disposto no Contrato de Alienação Fiduciária de Ações. A Emissora entregará ao Agente Fiduciário uma cópia da averbação da Alienação Fiduciária de Ações no “Livro de Registro de Ações Nominativas” da Emissora, observado o disposto no Contrato de Alienação Fiduciária de Ações, no prazo de até 2 (dois) Dias Úteis contado da data de assinatura do Contrato de Alienação Fiduciária de Ações, bem como de seus eventuais aditamentos.</w:t>
      </w:r>
    </w:p>
    <w:p w14:paraId="5D408650" w14:textId="2D01B7EC" w:rsidR="00596210" w:rsidRPr="00166EFC" w:rsidRDefault="00832EC1" w:rsidP="00FF5C8D">
      <w:pPr>
        <w:pStyle w:val="Parties"/>
        <w:numPr>
          <w:ilvl w:val="0"/>
          <w:numId w:val="0"/>
        </w:numPr>
        <w:ind w:left="708"/>
        <w:rPr>
          <w:b/>
          <w:i/>
          <w:iCs/>
        </w:rPr>
      </w:pPr>
      <w:r>
        <w:rPr>
          <w:b/>
          <w:bCs w:val="0"/>
          <w:i/>
          <w:iCs/>
        </w:rPr>
        <w:t xml:space="preserve">2.5. </w:t>
      </w:r>
      <w:r w:rsidR="00596210" w:rsidRPr="00166EFC">
        <w:rPr>
          <w:b/>
          <w:bCs w:val="0"/>
          <w:i/>
          <w:iCs/>
        </w:rPr>
        <w:t>Constituição da Cessão Fiduciária</w:t>
      </w:r>
    </w:p>
    <w:p w14:paraId="0F6D8F9F" w14:textId="654CFD19" w:rsidR="00596210" w:rsidRPr="00596210" w:rsidRDefault="00832EC1" w:rsidP="00FF5C8D">
      <w:pPr>
        <w:pStyle w:val="Parties"/>
        <w:numPr>
          <w:ilvl w:val="0"/>
          <w:numId w:val="0"/>
        </w:numPr>
        <w:ind w:left="1276" w:hanging="567"/>
        <w:rPr>
          <w:i/>
          <w:iCs/>
        </w:rPr>
      </w:pPr>
      <w:r>
        <w:rPr>
          <w:i/>
          <w:iCs/>
        </w:rPr>
        <w:t xml:space="preserve">2.5.1. </w:t>
      </w:r>
      <w:r w:rsidR="00596210" w:rsidRPr="00596210">
        <w:rPr>
          <w:i/>
          <w:iCs/>
        </w:rPr>
        <w:t>A Cessão Fiduciária</w:t>
      </w:r>
      <w:r w:rsidR="00D77A63">
        <w:rPr>
          <w:i/>
          <w:iCs/>
        </w:rPr>
        <w:t xml:space="preserve"> (conforme abaixo definido), </w:t>
      </w:r>
      <w:bookmarkStart w:id="18" w:name="_Hlk52371578"/>
      <w:r w:rsidR="00D77A63">
        <w:rPr>
          <w:i/>
          <w:iCs/>
        </w:rPr>
        <w:t>compartilhada com os Debenturistas da 1ª Emissão,</w:t>
      </w:r>
      <w:bookmarkEnd w:id="18"/>
      <w:r w:rsidR="00D77A63">
        <w:rPr>
          <w:i/>
          <w:iCs/>
        </w:rPr>
        <w:t xml:space="preserve"> </w:t>
      </w:r>
      <w:bookmarkStart w:id="19" w:name="_Hlk52371614"/>
      <w:r w:rsidR="00D77A63">
        <w:rPr>
          <w:i/>
          <w:iCs/>
        </w:rPr>
        <w:t>e</w:t>
      </w:r>
      <w:r w:rsidR="00596210" w:rsidRPr="00596210">
        <w:rPr>
          <w:i/>
          <w:iCs/>
        </w:rPr>
        <w:t xml:space="preserve">  </w:t>
      </w:r>
      <w:r w:rsidR="00D77A63">
        <w:rPr>
          <w:i/>
          <w:iCs/>
        </w:rPr>
        <w:t xml:space="preserve">a Cessão Fiduciária Conta </w:t>
      </w:r>
      <w:r w:rsidR="007B0852">
        <w:rPr>
          <w:i/>
          <w:iCs/>
        </w:rPr>
        <w:t>Reserva 2ª Emissão</w:t>
      </w:r>
      <w:r w:rsidR="00D77A63">
        <w:rPr>
          <w:i/>
          <w:iCs/>
        </w:rPr>
        <w:t xml:space="preserve"> (conforma abaixo definido) </w:t>
      </w:r>
      <w:r w:rsidR="00596210" w:rsidRPr="00596210">
        <w:rPr>
          <w:i/>
          <w:iCs/>
        </w:rPr>
        <w:t>constituída</w:t>
      </w:r>
      <w:r w:rsidR="00D77A63">
        <w:rPr>
          <w:i/>
          <w:iCs/>
        </w:rPr>
        <w:t>s</w:t>
      </w:r>
      <w:bookmarkEnd w:id="19"/>
      <w:r w:rsidR="00596210" w:rsidRPr="00596210">
        <w:rPr>
          <w:i/>
          <w:iCs/>
        </w:rPr>
        <w:t xml:space="preserve"> até o Prazo das Garantias Reais em benefício dos Debenturistas</w:t>
      </w:r>
      <w:r w:rsidR="00D77A63">
        <w:rPr>
          <w:i/>
          <w:iCs/>
        </w:rPr>
        <w:t>, foram</w:t>
      </w:r>
      <w:r w:rsidR="00596210" w:rsidRPr="00596210">
        <w:rPr>
          <w:i/>
          <w:iCs/>
        </w:rPr>
        <w:t xml:space="preserve"> formalizada</w:t>
      </w:r>
      <w:r w:rsidR="00D77A63">
        <w:rPr>
          <w:i/>
          <w:iCs/>
        </w:rPr>
        <w:t>s</w:t>
      </w:r>
      <w:r w:rsidR="00596210" w:rsidRPr="00596210">
        <w:rPr>
          <w:i/>
          <w:iCs/>
        </w:rPr>
        <w:t xml:space="preserve"> por meio do Contrato de Cessão Fiduciária </w:t>
      </w:r>
      <w:bookmarkStart w:id="20" w:name="_Hlk52371658"/>
      <w:r w:rsidR="00596210" w:rsidRPr="00596210">
        <w:rPr>
          <w:i/>
          <w:iCs/>
        </w:rPr>
        <w:t>celebrado em [</w:t>
      </w:r>
      <w:r w:rsidR="00596210" w:rsidRPr="00FF5C8D">
        <w:rPr>
          <w:i/>
          <w:iCs/>
        </w:rPr>
        <w:t>●</w:t>
      </w:r>
      <w:r w:rsidR="00596210" w:rsidRPr="00596210">
        <w:rPr>
          <w:i/>
          <w:iCs/>
        </w:rPr>
        <w:t>] de [</w:t>
      </w:r>
      <w:r w:rsidR="00596210" w:rsidRPr="00FF5C8D">
        <w:rPr>
          <w:i/>
          <w:iCs/>
        </w:rPr>
        <w:t>●</w:t>
      </w:r>
      <w:r w:rsidR="00596210" w:rsidRPr="00596210">
        <w:rPr>
          <w:i/>
          <w:iCs/>
        </w:rPr>
        <w:t>] de 2020 (conforme abaixo definido)</w:t>
      </w:r>
      <w:bookmarkEnd w:id="20"/>
      <w:r w:rsidR="00596210" w:rsidRPr="00596210">
        <w:rPr>
          <w:i/>
          <w:iCs/>
        </w:rPr>
        <w:t>, o qual [será/foi] registrado nos Cartórios de Registro de Títulos e Documentos competentes, nos termos do artigo 62, inciso III da Lei das Sociedades por Ações, do artigo 129 da Lei de Registros Públicos e do artigo 1.361, parágrafo 1º, do Código Civil</w:t>
      </w:r>
      <w:r w:rsidR="007B7DCE">
        <w:rPr>
          <w:i/>
          <w:iCs/>
        </w:rPr>
        <w:t>, bem como seus aditamentos deverão ser averbados às margens do respectivo registro</w:t>
      </w:r>
      <w:r w:rsidR="00596210" w:rsidRPr="00596210">
        <w:rPr>
          <w:i/>
          <w:iCs/>
        </w:rPr>
        <w:t>.</w:t>
      </w:r>
      <w:r w:rsidR="00EA7738">
        <w:rPr>
          <w:i/>
          <w:iCs/>
        </w:rPr>
        <w:t xml:space="preserve"> </w:t>
      </w:r>
      <w:r w:rsidR="007B7DCE">
        <w:rPr>
          <w:i/>
          <w:iCs/>
        </w:rPr>
        <w:t xml:space="preserve"> </w:t>
      </w:r>
    </w:p>
    <w:p w14:paraId="792B7118" w14:textId="23AE72C8" w:rsidR="00596210" w:rsidRPr="00596210" w:rsidRDefault="00832EC1" w:rsidP="00FF5C8D">
      <w:pPr>
        <w:pStyle w:val="Parties"/>
        <w:numPr>
          <w:ilvl w:val="0"/>
          <w:numId w:val="0"/>
        </w:numPr>
        <w:ind w:left="1276" w:hanging="567"/>
        <w:rPr>
          <w:i/>
          <w:iCs/>
        </w:rPr>
      </w:pPr>
      <w:r>
        <w:rPr>
          <w:i/>
          <w:iCs/>
        </w:rPr>
        <w:t xml:space="preserve">2.5.2. </w:t>
      </w:r>
      <w:r w:rsidR="00596210" w:rsidRPr="00596210">
        <w:rPr>
          <w:i/>
          <w:iCs/>
        </w:rPr>
        <w:t xml:space="preserve">A Emissora deverá </w:t>
      </w:r>
      <w:r w:rsidR="00596210" w:rsidRPr="00FF5C8D">
        <w:rPr>
          <w:i/>
          <w:iCs/>
        </w:rPr>
        <w:t>(i)</w:t>
      </w:r>
      <w:r w:rsidR="00596210" w:rsidRPr="00596210">
        <w:rPr>
          <w:i/>
          <w:iCs/>
        </w:rPr>
        <w:t> protocolar</w:t>
      </w:r>
      <w:r w:rsidR="00596210" w:rsidRPr="00596210" w:rsidDel="00F056D8">
        <w:rPr>
          <w:i/>
          <w:iCs/>
        </w:rPr>
        <w:t xml:space="preserve"> </w:t>
      </w:r>
      <w:r w:rsidR="00596210" w:rsidRPr="00596210">
        <w:rPr>
          <w:i/>
          <w:iCs/>
        </w:rPr>
        <w:t xml:space="preserve">o Contrato de Cessão Fiduciária, e seus respectivos eventuais aditamentos, nos Cartórios de Registro de Títulos e Documentos competentes, em até 2 (dois) Dias Úteis após sua respectiva celebração; e </w:t>
      </w:r>
      <w:r w:rsidR="00596210" w:rsidRPr="00FF5C8D">
        <w:rPr>
          <w:i/>
          <w:iCs/>
        </w:rPr>
        <w:t>(</w:t>
      </w:r>
      <w:proofErr w:type="spellStart"/>
      <w:r w:rsidR="00596210" w:rsidRPr="00FF5C8D">
        <w:rPr>
          <w:i/>
          <w:iCs/>
        </w:rPr>
        <w:t>ii</w:t>
      </w:r>
      <w:proofErr w:type="spellEnd"/>
      <w:r w:rsidR="00596210" w:rsidRPr="00FF5C8D">
        <w:rPr>
          <w:i/>
          <w:iCs/>
        </w:rPr>
        <w:t>)</w:t>
      </w:r>
      <w:r w:rsidR="00596210" w:rsidRPr="00596210">
        <w:rPr>
          <w:i/>
          <w:iCs/>
        </w:rPr>
        <w:t xml:space="preserve"> enviar 1 (uma) via original do Contrato de Cessão Fiduciária, e de seus respectivos eventuais aditamentos, ao Agente Fiduciário, em até 5 (cinco) Dias Úteis após seus respectivos registros nos Cartórios de Registro de Títulos e Documentos competentes. </w:t>
      </w:r>
    </w:p>
    <w:p w14:paraId="05231E42" w14:textId="7C223CE1" w:rsidR="00596210" w:rsidRDefault="00596210" w:rsidP="00FF5C8D">
      <w:pPr>
        <w:pStyle w:val="Parties"/>
        <w:numPr>
          <w:ilvl w:val="0"/>
          <w:numId w:val="0"/>
        </w:numPr>
        <w:ind w:left="708"/>
      </w:pPr>
    </w:p>
    <w:p w14:paraId="3688EAD3" w14:textId="3BE8BE1A" w:rsidR="001A0C38" w:rsidRDefault="001A0C38" w:rsidP="00596210">
      <w:pPr>
        <w:pStyle w:val="Level2"/>
        <w:numPr>
          <w:ilvl w:val="1"/>
          <w:numId w:val="12"/>
        </w:numPr>
        <w:ind w:left="709" w:hanging="709"/>
        <w:rPr>
          <w:lang w:val="pt-BR"/>
        </w:rPr>
      </w:pPr>
      <w:r w:rsidRPr="00676E75">
        <w:rPr>
          <w:lang w:val="pt-BR"/>
        </w:rPr>
        <w:t>As Partes decidem</w:t>
      </w:r>
      <w:r w:rsidR="00D5253B">
        <w:rPr>
          <w:lang w:val="pt-BR"/>
        </w:rPr>
        <w:t xml:space="preserve"> alterar</w:t>
      </w:r>
      <w:r w:rsidRPr="00676E75">
        <w:rPr>
          <w:lang w:val="pt-BR"/>
        </w:rPr>
        <w:t xml:space="preserve"> a </w:t>
      </w:r>
      <w:r w:rsidR="00AF25FF">
        <w:rPr>
          <w:lang w:val="pt-BR"/>
        </w:rPr>
        <w:t>“</w:t>
      </w:r>
      <w:r w:rsidRPr="00676E75">
        <w:rPr>
          <w:lang w:val="pt-BR"/>
        </w:rPr>
        <w:t>Cláusula 6.3</w:t>
      </w:r>
      <w:r w:rsidR="00AF25FF">
        <w:rPr>
          <w:lang w:val="pt-BR"/>
        </w:rPr>
        <w:t>. Alienação Fiduciária de Ações”</w:t>
      </w:r>
      <w:r w:rsidRPr="00676E75">
        <w:rPr>
          <w:lang w:val="pt-BR"/>
        </w:rPr>
        <w:t xml:space="preserve"> e</w:t>
      </w:r>
      <w:r w:rsidR="00AF25FF">
        <w:rPr>
          <w:lang w:val="pt-BR"/>
        </w:rPr>
        <w:t xml:space="preserve"> a “Cláusula</w:t>
      </w:r>
      <w:r w:rsidRPr="00676E75">
        <w:rPr>
          <w:lang w:val="pt-BR"/>
        </w:rPr>
        <w:t xml:space="preserve"> 6.4</w:t>
      </w:r>
      <w:r w:rsidR="00AF25FF">
        <w:rPr>
          <w:lang w:val="pt-BR"/>
        </w:rPr>
        <w:t>. Cessão Fiduciária de Recebíveis”</w:t>
      </w:r>
      <w:r w:rsidRPr="00676E75">
        <w:rPr>
          <w:lang w:val="pt-BR"/>
        </w:rPr>
        <w:t xml:space="preserve">, </w:t>
      </w:r>
      <w:r w:rsidR="00AF25FF">
        <w:rPr>
          <w:lang w:val="pt-BR"/>
        </w:rPr>
        <w:t>que, em decorrência da exclusão da “Cláusula 6.2.</w:t>
      </w:r>
      <w:r w:rsidR="00AF25FF" w:rsidRPr="00166EFC">
        <w:rPr>
          <w:lang w:val="pt-BR"/>
        </w:rPr>
        <w:t xml:space="preserve"> </w:t>
      </w:r>
      <w:r w:rsidR="00AF25FF">
        <w:rPr>
          <w:lang w:val="pt-BR"/>
        </w:rPr>
        <w:t xml:space="preserve">Constituição do Penhor de Ações”, nos termos acima, passarão a vigorar como </w:t>
      </w:r>
      <w:r w:rsidR="004E36EE">
        <w:rPr>
          <w:lang w:val="pt-BR"/>
        </w:rPr>
        <w:t xml:space="preserve">Cláusula </w:t>
      </w:r>
      <w:r w:rsidR="00AF25FF">
        <w:rPr>
          <w:lang w:val="pt-BR"/>
        </w:rPr>
        <w:t>“</w:t>
      </w:r>
      <w:r w:rsidR="004E36EE">
        <w:rPr>
          <w:lang w:val="pt-BR"/>
        </w:rPr>
        <w:t>6.2</w:t>
      </w:r>
      <w:r w:rsidR="00AF25FF">
        <w:rPr>
          <w:lang w:val="pt-BR"/>
        </w:rPr>
        <w:t>. Alienação Fiduciária de Ações”</w:t>
      </w:r>
      <w:r w:rsidR="004E36EE">
        <w:rPr>
          <w:lang w:val="pt-BR"/>
        </w:rPr>
        <w:t xml:space="preserve"> e </w:t>
      </w:r>
      <w:r w:rsidR="00AF25FF">
        <w:rPr>
          <w:lang w:val="pt-BR"/>
        </w:rPr>
        <w:t xml:space="preserve">“Cláusula </w:t>
      </w:r>
      <w:r w:rsidR="004E36EE">
        <w:rPr>
          <w:lang w:val="pt-BR"/>
        </w:rPr>
        <w:t>6.3</w:t>
      </w:r>
      <w:r w:rsidR="00AF25FF">
        <w:rPr>
          <w:lang w:val="pt-BR"/>
        </w:rPr>
        <w:t>. Cessão Fiduciária de Recebíveis”</w:t>
      </w:r>
      <w:r w:rsidR="004E36EE">
        <w:rPr>
          <w:lang w:val="pt-BR"/>
        </w:rPr>
        <w:t xml:space="preserve">, </w:t>
      </w:r>
      <w:r w:rsidRPr="00676E75">
        <w:rPr>
          <w:lang w:val="pt-BR"/>
        </w:rPr>
        <w:t>de modo a constar a celebração dos Contratos de Garantia</w:t>
      </w:r>
      <w:bookmarkEnd w:id="16"/>
      <w:r w:rsidR="00832EC1">
        <w:rPr>
          <w:lang w:val="pt-BR"/>
        </w:rPr>
        <w:t>, bem como a exclusão da referência ao Penhor de Ações</w:t>
      </w:r>
      <w:r w:rsidRPr="00676E75">
        <w:rPr>
          <w:lang w:val="pt-BR"/>
        </w:rPr>
        <w:t xml:space="preserve">, </w:t>
      </w:r>
      <w:r w:rsidR="00832EC1">
        <w:rPr>
          <w:lang w:val="pt-BR"/>
        </w:rPr>
        <w:t xml:space="preserve">de modo que </w:t>
      </w:r>
      <w:r w:rsidRPr="00676E75">
        <w:rPr>
          <w:lang w:val="pt-BR"/>
        </w:rPr>
        <w:t>passar</w:t>
      </w:r>
      <w:r w:rsidR="00AF25FF">
        <w:rPr>
          <w:lang w:val="pt-BR"/>
        </w:rPr>
        <w:t>ão</w:t>
      </w:r>
      <w:r w:rsidRPr="00676E75">
        <w:rPr>
          <w:lang w:val="pt-BR"/>
        </w:rPr>
        <w:t xml:space="preserve"> a vigorar </w:t>
      </w:r>
      <w:r w:rsidR="00676E75" w:rsidRPr="00676E75">
        <w:rPr>
          <w:lang w:val="pt-BR"/>
        </w:rPr>
        <w:t>com a</w:t>
      </w:r>
      <w:r w:rsidR="00AF25FF">
        <w:rPr>
          <w:lang w:val="pt-BR"/>
        </w:rPr>
        <w:t>s</w:t>
      </w:r>
      <w:r w:rsidR="00676E75" w:rsidRPr="00676E75">
        <w:rPr>
          <w:lang w:val="pt-BR"/>
        </w:rPr>
        <w:t xml:space="preserve"> seguinte</w:t>
      </w:r>
      <w:r w:rsidR="00AF25FF">
        <w:rPr>
          <w:lang w:val="pt-BR"/>
        </w:rPr>
        <w:t>s</w:t>
      </w:r>
      <w:r w:rsidR="00676E75" w:rsidRPr="00676E75">
        <w:rPr>
          <w:lang w:val="pt-BR"/>
        </w:rPr>
        <w:t xml:space="preserve"> redaç</w:t>
      </w:r>
      <w:r w:rsidR="00AF25FF">
        <w:rPr>
          <w:lang w:val="pt-BR"/>
        </w:rPr>
        <w:t>ões</w:t>
      </w:r>
      <w:r w:rsidR="00676E75" w:rsidRPr="00676E75">
        <w:rPr>
          <w:lang w:val="pt-BR"/>
        </w:rPr>
        <w:t>:</w:t>
      </w:r>
    </w:p>
    <w:p w14:paraId="0560E0E8" w14:textId="77777777" w:rsidR="00AF25FF" w:rsidRDefault="00AF25FF" w:rsidP="00FF5C8D">
      <w:pPr>
        <w:pStyle w:val="Parties"/>
        <w:numPr>
          <w:ilvl w:val="0"/>
          <w:numId w:val="0"/>
        </w:numPr>
        <w:ind w:left="708"/>
      </w:pPr>
    </w:p>
    <w:p w14:paraId="160AF27C" w14:textId="59FA4F63" w:rsidR="00676E75" w:rsidRPr="00166EFC" w:rsidRDefault="00832EC1" w:rsidP="00FF5C8D">
      <w:pPr>
        <w:pStyle w:val="Parties"/>
        <w:numPr>
          <w:ilvl w:val="0"/>
          <w:numId w:val="0"/>
        </w:numPr>
        <w:ind w:left="708"/>
        <w:rPr>
          <w:b/>
          <w:i/>
          <w:iCs/>
        </w:rPr>
      </w:pPr>
      <w:r>
        <w:rPr>
          <w:b/>
          <w:bCs w:val="0"/>
          <w:i/>
          <w:iCs/>
        </w:rPr>
        <w:t xml:space="preserve">6.2. </w:t>
      </w:r>
      <w:r w:rsidR="00676E75" w:rsidRPr="00166EFC">
        <w:rPr>
          <w:b/>
          <w:bCs w:val="0"/>
          <w:i/>
          <w:iCs/>
        </w:rPr>
        <w:t>Alienação Fiduciária de Ações</w:t>
      </w:r>
    </w:p>
    <w:p w14:paraId="3D053A8A" w14:textId="19C577CC" w:rsidR="00676E75" w:rsidRPr="00676E75" w:rsidRDefault="00832EC1" w:rsidP="00FF5C8D">
      <w:pPr>
        <w:pStyle w:val="Parties"/>
        <w:numPr>
          <w:ilvl w:val="0"/>
          <w:numId w:val="0"/>
        </w:numPr>
        <w:ind w:left="1276" w:hanging="567"/>
        <w:rPr>
          <w:i/>
          <w:iCs/>
        </w:rPr>
      </w:pPr>
      <w:r>
        <w:rPr>
          <w:i/>
          <w:iCs/>
        </w:rPr>
        <w:t xml:space="preserve">6.2.1. </w:t>
      </w:r>
      <w:r w:rsidR="00676E75" w:rsidRPr="00676E75">
        <w:rPr>
          <w:i/>
          <w:iCs/>
        </w:rPr>
        <w:t xml:space="preserve">Como garantia do fiel, pontual e integral cumprimento de todas e quaisquer Obrigações Garantidas, as Debêntures são garantidas pela garantia real de alienação fiduciária, constituído pela Fiadora, em favor dos </w:t>
      </w:r>
      <w:r w:rsidR="00676E75" w:rsidRPr="00FF5C8D">
        <w:rPr>
          <w:i/>
          <w:iCs/>
        </w:rPr>
        <w:t>Debenturistas</w:t>
      </w:r>
      <w:r w:rsidR="004C0072" w:rsidRPr="00FF5C8D">
        <w:rPr>
          <w:i/>
          <w:iCs/>
        </w:rPr>
        <w:t xml:space="preserve"> e compartilhada com os Debenturistas da </w:t>
      </w:r>
      <w:r w:rsidR="009B0576" w:rsidRPr="00596210">
        <w:rPr>
          <w:i/>
          <w:iCs/>
        </w:rPr>
        <w:t>1ª Emissão</w:t>
      </w:r>
      <w:r w:rsidR="009B0576">
        <w:rPr>
          <w:i/>
          <w:iCs/>
        </w:rPr>
        <w:t xml:space="preserve">, </w:t>
      </w:r>
      <w:r w:rsidR="00676E75" w:rsidRPr="00676E75">
        <w:rPr>
          <w:i/>
          <w:iCs/>
        </w:rPr>
        <w:t>representados pelo Agente Fiduciário, da totalidade das ações de emissão da Emissora</w:t>
      </w:r>
      <w:r w:rsidR="00334292">
        <w:rPr>
          <w:i/>
          <w:iCs/>
        </w:rPr>
        <w:t xml:space="preserve"> de titularidade da Fiadora</w:t>
      </w:r>
      <w:r w:rsidR="00676E75" w:rsidRPr="00676E75">
        <w:rPr>
          <w:i/>
          <w:iCs/>
        </w:rPr>
        <w:t xml:space="preserve"> (“</w:t>
      </w:r>
      <w:r w:rsidR="00676E75" w:rsidRPr="00166EFC">
        <w:rPr>
          <w:b/>
          <w:bCs w:val="0"/>
          <w:i/>
          <w:iCs/>
        </w:rPr>
        <w:t>Alienação Fiduciária de Ações</w:t>
      </w:r>
      <w:r w:rsidR="00676E75" w:rsidRPr="00676E75">
        <w:rPr>
          <w:i/>
          <w:iCs/>
        </w:rPr>
        <w:t xml:space="preserve">”), nos termos e </w:t>
      </w:r>
      <w:r w:rsidR="00676E75" w:rsidRPr="00676E75">
        <w:rPr>
          <w:i/>
          <w:iCs/>
        </w:rPr>
        <w:lastRenderedPageBreak/>
        <w:t>condições a serem estabelecidos no “</w:t>
      </w:r>
      <w:r w:rsidR="00676E75" w:rsidRPr="00FF5C8D">
        <w:rPr>
          <w:b/>
          <w:bCs w:val="0"/>
          <w:i/>
          <w:iCs/>
        </w:rPr>
        <w:t>Instrumento Particular de Contrato de Alienação Fiduciária de Ações e Outras Avenças</w:t>
      </w:r>
      <w:r w:rsidR="00676E75" w:rsidRPr="00676E75">
        <w:rPr>
          <w:i/>
          <w:iCs/>
        </w:rPr>
        <w:t>”, celebrado</w:t>
      </w:r>
      <w:r w:rsidR="00334292">
        <w:rPr>
          <w:i/>
          <w:iCs/>
        </w:rPr>
        <w:t xml:space="preserve"> </w:t>
      </w:r>
      <w:bookmarkStart w:id="21" w:name="_Hlk52138185"/>
      <w:r w:rsidR="00334292" w:rsidRPr="00676E75">
        <w:rPr>
          <w:i/>
          <w:iCs/>
        </w:rPr>
        <w:t>em [</w:t>
      </w:r>
      <w:r w:rsidR="00334292" w:rsidRPr="00E70AD8">
        <w:rPr>
          <w:i/>
          <w:iCs/>
        </w:rPr>
        <w:t>●</w:t>
      </w:r>
      <w:r w:rsidR="00334292" w:rsidRPr="00676E75">
        <w:rPr>
          <w:i/>
          <w:iCs/>
        </w:rPr>
        <w:t>] de [</w:t>
      </w:r>
      <w:r w:rsidR="00334292" w:rsidRPr="00E70AD8">
        <w:rPr>
          <w:i/>
          <w:iCs/>
        </w:rPr>
        <w:t>●</w:t>
      </w:r>
      <w:r w:rsidR="00334292" w:rsidRPr="00676E75">
        <w:rPr>
          <w:i/>
          <w:iCs/>
        </w:rPr>
        <w:t>] de 2020</w:t>
      </w:r>
      <w:bookmarkEnd w:id="21"/>
      <w:r w:rsidR="00334292">
        <w:rPr>
          <w:i/>
          <w:iCs/>
        </w:rPr>
        <w:t>,</w:t>
      </w:r>
      <w:r w:rsidR="00676E75" w:rsidRPr="00676E75">
        <w:rPr>
          <w:i/>
          <w:iCs/>
        </w:rPr>
        <w:t xml:space="preserve"> entre a Fiadora, na qualidade de acionista da Emissora,</w:t>
      </w:r>
      <w:r w:rsidR="00676E75" w:rsidRPr="00FF5C8D">
        <w:rPr>
          <w:i/>
          <w:iCs/>
        </w:rPr>
        <w:t xml:space="preserve"> o Agente Fiduciário</w:t>
      </w:r>
      <w:r w:rsidR="00334292">
        <w:rPr>
          <w:i/>
          <w:iCs/>
        </w:rPr>
        <w:t xml:space="preserve">, </w:t>
      </w:r>
      <w:r w:rsidR="00334292" w:rsidRPr="00334292">
        <w:rPr>
          <w:i/>
          <w:iCs/>
        </w:rPr>
        <w:t>na qualidade de representante dos Debenturistas</w:t>
      </w:r>
      <w:r w:rsidR="00676E75" w:rsidRPr="00FF5C8D">
        <w:rPr>
          <w:i/>
          <w:iCs/>
        </w:rPr>
        <w:t xml:space="preserve">, </w:t>
      </w:r>
      <w:r w:rsidR="00676E75" w:rsidRPr="00676E75">
        <w:rPr>
          <w:i/>
          <w:iCs/>
        </w:rPr>
        <w:t xml:space="preserve">, e a Emissora na qualidade de intervenientes anuentes </w:t>
      </w:r>
      <w:r w:rsidR="00676E75" w:rsidRPr="004E36EE">
        <w:rPr>
          <w:i/>
          <w:iCs/>
        </w:rPr>
        <w:t>(“</w:t>
      </w:r>
      <w:r w:rsidR="00676E75" w:rsidRPr="00166EFC">
        <w:rPr>
          <w:b/>
          <w:bCs w:val="0"/>
          <w:i/>
          <w:iCs/>
        </w:rPr>
        <w:t>Contrato de Alienação Fiduciária de Ações</w:t>
      </w:r>
      <w:r w:rsidR="00676E75" w:rsidRPr="004E36EE">
        <w:rPr>
          <w:i/>
          <w:iCs/>
        </w:rPr>
        <w:t>”</w:t>
      </w:r>
      <w:r w:rsidR="00676E75" w:rsidRPr="00FB6324">
        <w:rPr>
          <w:i/>
          <w:iCs/>
        </w:rPr>
        <w:t>).</w:t>
      </w:r>
    </w:p>
    <w:p w14:paraId="7C9E6862" w14:textId="39A8CC68" w:rsidR="00676E75" w:rsidRPr="00166EFC" w:rsidRDefault="00166EFC" w:rsidP="00FF5C8D">
      <w:pPr>
        <w:pStyle w:val="Parties"/>
        <w:numPr>
          <w:ilvl w:val="0"/>
          <w:numId w:val="0"/>
        </w:numPr>
        <w:ind w:left="708"/>
        <w:rPr>
          <w:b/>
          <w:i/>
          <w:iCs/>
        </w:rPr>
      </w:pPr>
      <w:r>
        <w:rPr>
          <w:b/>
          <w:bCs w:val="0"/>
          <w:i/>
          <w:iCs/>
        </w:rPr>
        <w:t xml:space="preserve">6.3. </w:t>
      </w:r>
      <w:r w:rsidR="00676E75" w:rsidRPr="00166EFC">
        <w:rPr>
          <w:b/>
          <w:bCs w:val="0"/>
          <w:i/>
          <w:iCs/>
        </w:rPr>
        <w:t>Cessão Fiduciária de Recebíveis</w:t>
      </w:r>
    </w:p>
    <w:p w14:paraId="66FCEBCE" w14:textId="18537188" w:rsidR="00D77A63" w:rsidRDefault="00166EFC">
      <w:pPr>
        <w:pStyle w:val="Parties"/>
        <w:numPr>
          <w:ilvl w:val="0"/>
          <w:numId w:val="0"/>
        </w:numPr>
        <w:ind w:left="1276" w:hanging="567"/>
        <w:rPr>
          <w:i/>
          <w:iCs/>
        </w:rPr>
      </w:pPr>
      <w:r>
        <w:rPr>
          <w:i/>
          <w:iCs/>
        </w:rPr>
        <w:t xml:space="preserve">6.3.1. </w:t>
      </w:r>
      <w:r w:rsidR="00676E75" w:rsidRPr="00676E75">
        <w:rPr>
          <w:i/>
          <w:iCs/>
        </w:rPr>
        <w:t xml:space="preserve">Como garantia do fiel, pontual e integral cumprimento de todas e quaisquer Obrigações Garantidas, as Debêntures são garantidas pela garantia real de cessão fiduciária, </w:t>
      </w:r>
      <w:r w:rsidR="00334292" w:rsidRPr="0038473F">
        <w:rPr>
          <w:i/>
          <w:iCs/>
        </w:rPr>
        <w:t>em caráter irrevogável e irretratável, em favor dos Debenturistas</w:t>
      </w:r>
      <w:r w:rsidR="00334292">
        <w:rPr>
          <w:i/>
          <w:iCs/>
        </w:rPr>
        <w:t xml:space="preserve"> </w:t>
      </w:r>
      <w:r w:rsidR="00334292">
        <w:rPr>
          <w:rFonts w:eastAsia="Arial Unicode MS"/>
          <w:i/>
          <w:iCs/>
          <w:w w:val="0"/>
        </w:rPr>
        <w:t xml:space="preserve">e compartilhada com os Debenturistas da </w:t>
      </w:r>
      <w:r w:rsidR="007B0852">
        <w:rPr>
          <w:rFonts w:eastAsia="Arial Unicode MS"/>
          <w:i/>
          <w:iCs/>
          <w:w w:val="0"/>
        </w:rPr>
        <w:t>1</w:t>
      </w:r>
      <w:r w:rsidR="00334292">
        <w:rPr>
          <w:rFonts w:eastAsia="Arial Unicode MS"/>
          <w:i/>
          <w:iCs/>
          <w:w w:val="0"/>
        </w:rPr>
        <w:t>ª Emissão</w:t>
      </w:r>
      <w:r w:rsidR="00334292" w:rsidRPr="0038473F">
        <w:rPr>
          <w:i/>
          <w:iCs/>
        </w:rPr>
        <w:t xml:space="preserve">, representados pelo Agente Fiduciário, pela Emissora, </w:t>
      </w:r>
      <w:r w:rsidR="00676E75" w:rsidRPr="00676E75">
        <w:rPr>
          <w:i/>
          <w:iCs/>
        </w:rPr>
        <w:t>da totalidade dos direitos creditórios</w:t>
      </w:r>
      <w:r w:rsidR="00334292">
        <w:rPr>
          <w:i/>
          <w:iCs/>
        </w:rPr>
        <w:t xml:space="preserve"> </w:t>
      </w:r>
      <w:r w:rsidR="00334292" w:rsidRPr="00FF5C8D">
        <w:rPr>
          <w:b/>
          <w:i/>
          <w:iCs/>
        </w:rPr>
        <w:t>(1)</w:t>
      </w:r>
      <w:r w:rsidR="00676E75" w:rsidRPr="00676E75">
        <w:rPr>
          <w:i/>
          <w:iCs/>
        </w:rPr>
        <w:t xml:space="preserve"> emergentes do Contrato de Concessão de Serviço Público de Transmissão de Energia Elétrica nº 15/2017-ANEEL, celebrado em 10 de fevereiro de 2017, entre a União, representada pela Agência Nacional de Energia Elétrica (“</w:t>
      </w:r>
      <w:r w:rsidR="00676E75" w:rsidRPr="00166EFC">
        <w:rPr>
          <w:b/>
          <w:bCs w:val="0"/>
          <w:i/>
          <w:iCs/>
        </w:rPr>
        <w:t>ANEEL</w:t>
      </w:r>
      <w:r w:rsidR="00676E75" w:rsidRPr="00676E75">
        <w:rPr>
          <w:i/>
          <w:iCs/>
        </w:rPr>
        <w:t>”), e a Emissora (“</w:t>
      </w:r>
      <w:r w:rsidR="00676E75" w:rsidRPr="00166EFC">
        <w:rPr>
          <w:b/>
          <w:bCs w:val="0"/>
          <w:i/>
          <w:iCs/>
        </w:rPr>
        <w:t>Contrato de Concessão</w:t>
      </w:r>
      <w:r w:rsidR="00676E75" w:rsidRPr="00676E75">
        <w:rPr>
          <w:i/>
          <w:iCs/>
        </w:rPr>
        <w:t xml:space="preserve">”); </w:t>
      </w:r>
      <w:r w:rsidR="00676E75" w:rsidRPr="00334292">
        <w:rPr>
          <w:b/>
          <w:bCs w:val="0"/>
          <w:i/>
          <w:iCs/>
        </w:rPr>
        <w:t>(</w:t>
      </w:r>
      <w:r w:rsidR="00334292" w:rsidRPr="00FF5C8D">
        <w:rPr>
          <w:b/>
          <w:i/>
          <w:iCs/>
        </w:rPr>
        <w:t>2</w:t>
      </w:r>
      <w:r w:rsidR="00676E75" w:rsidRPr="00334292">
        <w:rPr>
          <w:b/>
          <w:bCs w:val="0"/>
          <w:i/>
          <w:iCs/>
        </w:rPr>
        <w:t>)</w:t>
      </w:r>
      <w:r w:rsidR="00676E75" w:rsidRPr="00676E75">
        <w:rPr>
          <w:i/>
          <w:iCs/>
        </w:rPr>
        <w:t>  provenientes do Contrato de Prestação de Serviços de Transmissão nº 020/2017, firmado entre a Emissora e a ONS (“</w:t>
      </w:r>
      <w:r w:rsidR="00676E75" w:rsidRPr="00FF5C8D">
        <w:rPr>
          <w:i/>
          <w:iCs/>
        </w:rPr>
        <w:t>ONS Janaúba</w:t>
      </w:r>
      <w:r w:rsidR="00676E75" w:rsidRPr="00676E75">
        <w:rPr>
          <w:i/>
          <w:iCs/>
        </w:rPr>
        <w:t xml:space="preserve">”), em 07 de abril de 2017, </w:t>
      </w:r>
      <w:bookmarkStart w:id="22" w:name="_Hlk51842144"/>
      <w:r w:rsidR="00676E75" w:rsidRPr="00676E75">
        <w:rPr>
          <w:i/>
          <w:iCs/>
        </w:rPr>
        <w:t xml:space="preserve">e seus posteriores aditivos </w:t>
      </w:r>
      <w:bookmarkEnd w:id="22"/>
      <w:r w:rsidR="00676E75" w:rsidRPr="00676E75">
        <w:rPr>
          <w:i/>
          <w:iCs/>
        </w:rPr>
        <w:t>(“</w:t>
      </w:r>
      <w:r w:rsidR="00676E75" w:rsidRPr="00FF5C8D">
        <w:rPr>
          <w:i/>
          <w:iCs/>
        </w:rPr>
        <w:t>CPST Janaúba</w:t>
      </w:r>
      <w:r w:rsidR="00676E75" w:rsidRPr="00676E75">
        <w:rPr>
          <w:i/>
          <w:iCs/>
        </w:rPr>
        <w:t xml:space="preserve">”); </w:t>
      </w:r>
      <w:r w:rsidR="00676E75" w:rsidRPr="00334292">
        <w:rPr>
          <w:b/>
          <w:bCs w:val="0"/>
          <w:i/>
          <w:iCs/>
        </w:rPr>
        <w:t>(</w:t>
      </w:r>
      <w:r w:rsidR="00334292" w:rsidRPr="00FF5C8D">
        <w:rPr>
          <w:b/>
          <w:i/>
          <w:iCs/>
        </w:rPr>
        <w:t>3</w:t>
      </w:r>
      <w:r w:rsidR="00676E75" w:rsidRPr="00334292">
        <w:rPr>
          <w:b/>
          <w:bCs w:val="0"/>
          <w:i/>
          <w:iCs/>
        </w:rPr>
        <w:t>)</w:t>
      </w:r>
      <w:r w:rsidR="00676E75" w:rsidRPr="00676E75">
        <w:rPr>
          <w:i/>
          <w:iCs/>
        </w:rPr>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00676E75" w:rsidRPr="00334292">
        <w:rPr>
          <w:b/>
          <w:bCs w:val="0"/>
          <w:i/>
          <w:iCs/>
        </w:rPr>
        <w:t>(a)</w:t>
      </w:r>
      <w:r w:rsidR="00676E75" w:rsidRPr="00676E75">
        <w:rPr>
          <w:i/>
          <w:iCs/>
        </w:rPr>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00676E75" w:rsidRPr="00334292">
        <w:rPr>
          <w:b/>
          <w:bCs w:val="0"/>
          <w:i/>
          <w:iCs/>
        </w:rPr>
        <w:t>(b)</w:t>
      </w:r>
      <w:r w:rsidR="00676E75" w:rsidRPr="00676E75">
        <w:rPr>
          <w:i/>
          <w:iCs/>
        </w:rPr>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00676E75" w:rsidRPr="00334292">
        <w:rPr>
          <w:b/>
          <w:bCs w:val="0"/>
          <w:i/>
          <w:iCs/>
        </w:rPr>
        <w:t>(</w:t>
      </w:r>
      <w:r w:rsidR="00334292" w:rsidRPr="00FF5C8D">
        <w:rPr>
          <w:b/>
          <w:i/>
          <w:iCs/>
        </w:rPr>
        <w:t>4</w:t>
      </w:r>
      <w:r w:rsidR="00676E75" w:rsidRPr="00334292">
        <w:rPr>
          <w:b/>
          <w:bCs w:val="0"/>
          <w:i/>
          <w:iCs/>
        </w:rPr>
        <w:t>)</w:t>
      </w:r>
      <w:r w:rsidR="00676E75" w:rsidRPr="00676E75">
        <w:rPr>
          <w:i/>
          <w:iCs/>
        </w:rPr>
        <w:t> os direitos creditórios de conta vinculada na qual serão depositados todos os recursos provenientes dos direitos creditórios cedidos, conforme previstos nos itens (</w:t>
      </w:r>
      <w:r w:rsidR="00334292">
        <w:rPr>
          <w:i/>
          <w:iCs/>
        </w:rPr>
        <w:t>1</w:t>
      </w:r>
      <w:r w:rsidR="00676E75" w:rsidRPr="00676E75">
        <w:rPr>
          <w:i/>
          <w:iCs/>
        </w:rPr>
        <w:t>), (</w:t>
      </w:r>
      <w:r w:rsidR="00334292">
        <w:rPr>
          <w:i/>
          <w:iCs/>
        </w:rPr>
        <w:t>2</w:t>
      </w:r>
      <w:r w:rsidR="00676E75" w:rsidRPr="00676E75">
        <w:rPr>
          <w:i/>
          <w:iCs/>
        </w:rPr>
        <w:t>) e (</w:t>
      </w:r>
      <w:r w:rsidR="00334292">
        <w:rPr>
          <w:i/>
          <w:iCs/>
        </w:rPr>
        <w:t>3</w:t>
      </w:r>
      <w:r w:rsidR="00676E75" w:rsidRPr="00676E75">
        <w:rPr>
          <w:i/>
          <w:iCs/>
        </w:rPr>
        <w:t>) acima (“</w:t>
      </w:r>
      <w:r w:rsidR="00676E75" w:rsidRPr="00166EFC">
        <w:rPr>
          <w:b/>
          <w:bCs w:val="0"/>
          <w:i/>
          <w:iCs/>
        </w:rPr>
        <w:t>Conta Vinculada</w:t>
      </w:r>
      <w:r w:rsidR="00676E75" w:rsidRPr="00676E75">
        <w:rPr>
          <w:i/>
          <w:iCs/>
        </w:rPr>
        <w:t>”) (“</w:t>
      </w:r>
      <w:r w:rsidR="00676E75" w:rsidRPr="00166EFC">
        <w:rPr>
          <w:b/>
          <w:bCs w:val="0"/>
          <w:i/>
          <w:iCs/>
        </w:rPr>
        <w:t>Cessão Fiduciária</w:t>
      </w:r>
      <w:r w:rsidR="00676E75" w:rsidRPr="00676E75">
        <w:rPr>
          <w:i/>
          <w:iCs/>
        </w:rPr>
        <w:t>” e, em conjunto com a Alienação Fiduciária de Ações, “</w:t>
      </w:r>
      <w:r w:rsidR="00676E75" w:rsidRPr="00166EFC">
        <w:rPr>
          <w:b/>
          <w:bCs w:val="0"/>
          <w:i/>
          <w:iCs/>
        </w:rPr>
        <w:t>Garantias Reais</w:t>
      </w:r>
      <w:r w:rsidR="00676E75" w:rsidRPr="00676E75">
        <w:rPr>
          <w:i/>
          <w:iCs/>
        </w:rPr>
        <w:t>” e, quando referido em conjunto com a Fiança (observada a Condição Resolutiva Fiança), “</w:t>
      </w:r>
      <w:r w:rsidR="00676E75" w:rsidRPr="00166EFC">
        <w:rPr>
          <w:b/>
          <w:bCs w:val="0"/>
          <w:i/>
          <w:iCs/>
        </w:rPr>
        <w:t>Garantias</w:t>
      </w:r>
      <w:r w:rsidR="00676E75" w:rsidRPr="00676E75">
        <w:rPr>
          <w:i/>
          <w:iCs/>
        </w:rPr>
        <w:t>”), nos termos e condições a serem estabelecidos no “</w:t>
      </w:r>
      <w:r w:rsidR="00676E75" w:rsidRPr="00334292">
        <w:rPr>
          <w:i/>
          <w:iCs/>
        </w:rPr>
        <w:t>Instrumento Particular de Contrato de Cessão Fiduciária e Outras Avenças</w:t>
      </w:r>
      <w:r w:rsidR="00676E75" w:rsidRPr="00676E75">
        <w:rPr>
          <w:i/>
          <w:iCs/>
        </w:rPr>
        <w:t>”, celebrado</w:t>
      </w:r>
      <w:r w:rsidR="00334292" w:rsidRPr="00334292">
        <w:rPr>
          <w:i/>
          <w:iCs/>
        </w:rPr>
        <w:t xml:space="preserve"> </w:t>
      </w:r>
      <w:r w:rsidR="00334292" w:rsidRPr="00676E75">
        <w:rPr>
          <w:i/>
          <w:iCs/>
        </w:rPr>
        <w:t>em [</w:t>
      </w:r>
      <w:r w:rsidR="00334292" w:rsidRPr="00E70AD8">
        <w:rPr>
          <w:i/>
          <w:iCs/>
        </w:rPr>
        <w:t>●</w:t>
      </w:r>
      <w:r w:rsidR="00334292" w:rsidRPr="00676E75">
        <w:rPr>
          <w:i/>
          <w:iCs/>
        </w:rPr>
        <w:t>] de [</w:t>
      </w:r>
      <w:r w:rsidR="00334292" w:rsidRPr="00E70AD8">
        <w:rPr>
          <w:i/>
          <w:iCs/>
        </w:rPr>
        <w:t>●</w:t>
      </w:r>
      <w:r w:rsidR="00334292" w:rsidRPr="00676E75">
        <w:rPr>
          <w:i/>
          <w:iCs/>
        </w:rPr>
        <w:t>] de 2020</w:t>
      </w:r>
      <w:r w:rsidR="00334292">
        <w:rPr>
          <w:i/>
          <w:iCs/>
        </w:rPr>
        <w:t>,</w:t>
      </w:r>
      <w:r w:rsidR="00676E75" w:rsidRPr="00676E75">
        <w:rPr>
          <w:i/>
          <w:iCs/>
        </w:rPr>
        <w:t xml:space="preserve"> entre a Emissora e</w:t>
      </w:r>
      <w:r w:rsidR="00676E75" w:rsidRPr="00FF5C8D">
        <w:rPr>
          <w:i/>
          <w:iCs/>
        </w:rPr>
        <w:t xml:space="preserve"> o Agente Fiduciário, na qualidade de representante dos Debenturistas</w:t>
      </w:r>
      <w:r w:rsidR="00676E75" w:rsidRPr="00676E75">
        <w:rPr>
          <w:i/>
          <w:iCs/>
        </w:rPr>
        <w:t xml:space="preserve"> (“</w:t>
      </w:r>
      <w:r w:rsidR="00676E75" w:rsidRPr="00166EFC">
        <w:rPr>
          <w:b/>
          <w:bCs w:val="0"/>
          <w:i/>
          <w:iCs/>
        </w:rPr>
        <w:t>Contrato de Cessão Fiduciária</w:t>
      </w:r>
      <w:r w:rsidR="00676E75" w:rsidRPr="00676E75">
        <w:rPr>
          <w:i/>
          <w:iCs/>
        </w:rPr>
        <w:t>” e, em conjunto com o Contrato de Alienação Fiduciária de Ações, os “</w:t>
      </w:r>
      <w:r w:rsidR="00676E75" w:rsidRPr="009B0576">
        <w:rPr>
          <w:b/>
          <w:bCs w:val="0"/>
          <w:i/>
          <w:iCs/>
        </w:rPr>
        <w:t>Contratos de Garantia</w:t>
      </w:r>
      <w:r w:rsidR="00676E75" w:rsidRPr="00676E75">
        <w:rPr>
          <w:i/>
          <w:iCs/>
        </w:rPr>
        <w:t>”). Conforme previsto no Contrato de Cessão Fiduciária, após a celebração dos Contratos de Uso do Sistema de Transmissão, entre o ONS e as concessionárias de transmissão e as usuárias do sistema de transmissão (“</w:t>
      </w:r>
      <w:proofErr w:type="spellStart"/>
      <w:r w:rsidR="00676E75" w:rsidRPr="00166EFC">
        <w:rPr>
          <w:b/>
          <w:bCs w:val="0"/>
          <w:i/>
          <w:iCs/>
        </w:rPr>
        <w:t>CUSTs</w:t>
      </w:r>
      <w:proofErr w:type="spellEnd"/>
      <w:r w:rsidR="00676E75" w:rsidRPr="00676E75">
        <w:rPr>
          <w:i/>
          <w:iCs/>
        </w:rPr>
        <w:t xml:space="preserve">”), os direitos creditórios e </w:t>
      </w:r>
      <w:r w:rsidR="00676E75" w:rsidRPr="002164C3">
        <w:rPr>
          <w:i/>
          <w:iCs/>
        </w:rPr>
        <w:t>recebíveis decorrentes de tais contratos passarão a integrar a Cessão Fid</w:t>
      </w:r>
      <w:r w:rsidR="00676E75" w:rsidRPr="009C1010">
        <w:rPr>
          <w:i/>
          <w:iCs/>
        </w:rPr>
        <w:t>uciária, sendo certo que nenhuma autorização adicional societária ou dos Debenturistas se fará necessária para tal inclusão</w:t>
      </w:r>
      <w:bookmarkStart w:id="23" w:name="_Hlk52215546"/>
      <w:r w:rsidR="007A145A">
        <w:rPr>
          <w:i/>
          <w:iCs/>
        </w:rPr>
        <w:t>.</w:t>
      </w:r>
    </w:p>
    <w:p w14:paraId="76F877AE" w14:textId="708599C4" w:rsidR="007A145A" w:rsidRPr="00676E75" w:rsidRDefault="00D77A63" w:rsidP="00FF5C8D">
      <w:pPr>
        <w:pStyle w:val="Parties"/>
        <w:numPr>
          <w:ilvl w:val="0"/>
          <w:numId w:val="0"/>
        </w:numPr>
        <w:ind w:left="1276" w:hanging="567"/>
        <w:rPr>
          <w:i/>
          <w:iCs/>
        </w:rPr>
      </w:pPr>
      <w:r>
        <w:rPr>
          <w:i/>
          <w:iCs/>
        </w:rPr>
        <w:t xml:space="preserve">6.3.2 </w:t>
      </w:r>
      <w:r w:rsidR="00E8263D" w:rsidRPr="009C1010">
        <w:rPr>
          <w:i/>
          <w:iCs/>
        </w:rPr>
        <w:t xml:space="preserve"> </w:t>
      </w:r>
      <w:r>
        <w:rPr>
          <w:i/>
          <w:iCs/>
        </w:rPr>
        <w:t>Adicionalmente, c</w:t>
      </w:r>
      <w:r w:rsidRPr="00676E75">
        <w:rPr>
          <w:i/>
          <w:iCs/>
        </w:rPr>
        <w:t xml:space="preserve">omo garantia do fiel, pontual e integral cumprimento de todas e quaisquer Obrigações Garantidas, as Debêntures são garantidas pela garantia real de cessão fiduciária, </w:t>
      </w:r>
      <w:r w:rsidRPr="0038473F">
        <w:rPr>
          <w:i/>
          <w:iCs/>
        </w:rPr>
        <w:t>em caráter irrevogável e irretratável, em favor dos Debenturistas</w:t>
      </w:r>
      <w:r>
        <w:rPr>
          <w:i/>
          <w:iCs/>
        </w:rPr>
        <w:t xml:space="preserve">, </w:t>
      </w:r>
      <w:r w:rsidR="00A21F7A" w:rsidRPr="00FF5C8D">
        <w:rPr>
          <w:i/>
          <w:iCs/>
        </w:rPr>
        <w:t xml:space="preserve">da conta </w:t>
      </w:r>
      <w:r w:rsidR="007B0852">
        <w:rPr>
          <w:i/>
          <w:iCs/>
        </w:rPr>
        <w:t>vinculada</w:t>
      </w:r>
      <w:r w:rsidR="00A21F7A" w:rsidRPr="00FF5C8D">
        <w:rPr>
          <w:i/>
          <w:iCs/>
        </w:rPr>
        <w:t xml:space="preserve"> a ser constituída, em que deverão ser mantidos um saldo mínimo correspondente a, pelo menos, o </w:t>
      </w:r>
      <w:r w:rsidR="00A21F7A" w:rsidRPr="002164C3">
        <w:rPr>
          <w:i/>
          <w:iCs/>
        </w:rPr>
        <w:t>valor da próxima parcela do Valor Nominal Atualizado das Debêntures</w:t>
      </w:r>
      <w:r w:rsidR="002E0F7E" w:rsidRPr="002164C3">
        <w:rPr>
          <w:i/>
          <w:iCs/>
        </w:rPr>
        <w:t xml:space="preserve"> (con</w:t>
      </w:r>
      <w:r w:rsidR="002E0F7E" w:rsidRPr="009C1010">
        <w:rPr>
          <w:i/>
          <w:iCs/>
        </w:rPr>
        <w:t>forme definido no Contrato de Cessão Fiduciária)</w:t>
      </w:r>
      <w:r w:rsidR="00A21F7A" w:rsidRPr="009C1010">
        <w:rPr>
          <w:i/>
          <w:iCs/>
        </w:rPr>
        <w:t xml:space="preserve"> acrescido do valor da próxima parcela da Remuneração</w:t>
      </w:r>
      <w:r w:rsidR="002E0F7E" w:rsidRPr="009C1010">
        <w:rPr>
          <w:i/>
          <w:iCs/>
        </w:rPr>
        <w:t xml:space="preserve"> (conforme definido no Contrato de Cessão Fiduciária)</w:t>
      </w:r>
      <w:r w:rsidR="007A145A">
        <w:rPr>
          <w:i/>
          <w:iCs/>
        </w:rPr>
        <w:t xml:space="preserve"> </w:t>
      </w:r>
      <w:r w:rsidR="00A21F7A" w:rsidRPr="00FF5C8D">
        <w:rPr>
          <w:i/>
          <w:iCs/>
        </w:rPr>
        <w:t>(</w:t>
      </w:r>
      <w:r w:rsidR="002E0F7E" w:rsidRPr="00FF5C8D">
        <w:rPr>
          <w:i/>
          <w:iCs/>
        </w:rPr>
        <w:t>“</w:t>
      </w:r>
      <w:r w:rsidR="002E0F7E" w:rsidRPr="00FF5C8D">
        <w:rPr>
          <w:b/>
          <w:i/>
          <w:iCs/>
        </w:rPr>
        <w:t xml:space="preserve">Conta </w:t>
      </w:r>
      <w:r w:rsidR="007B0852">
        <w:rPr>
          <w:b/>
          <w:i/>
          <w:iCs/>
        </w:rPr>
        <w:t>Reserva 2ª Emissão</w:t>
      </w:r>
      <w:r w:rsidR="002E0F7E" w:rsidRPr="00FF5C8D">
        <w:rPr>
          <w:i/>
          <w:iCs/>
        </w:rPr>
        <w:t xml:space="preserve">” e </w:t>
      </w:r>
      <w:r w:rsidR="00A21F7A" w:rsidRPr="00FF5C8D">
        <w:rPr>
          <w:i/>
          <w:iCs/>
        </w:rPr>
        <w:t>“</w:t>
      </w:r>
      <w:r w:rsidR="00A21F7A" w:rsidRPr="00FF5C8D">
        <w:rPr>
          <w:b/>
          <w:i/>
          <w:iCs/>
        </w:rPr>
        <w:t xml:space="preserve">Cessão Fiduciária Conta </w:t>
      </w:r>
      <w:r w:rsidR="007B0852">
        <w:rPr>
          <w:b/>
          <w:i/>
          <w:iCs/>
        </w:rPr>
        <w:t>Reserva 2ª Emissão</w:t>
      </w:r>
      <w:r w:rsidR="00A21F7A" w:rsidRPr="00FF5C8D">
        <w:rPr>
          <w:i/>
          <w:iCs/>
        </w:rPr>
        <w:t>”)</w:t>
      </w:r>
      <w:r w:rsidR="00E8263D" w:rsidRPr="002164C3">
        <w:rPr>
          <w:i/>
          <w:iCs/>
        </w:rPr>
        <w:t>.</w:t>
      </w:r>
      <w:bookmarkEnd w:id="23"/>
    </w:p>
    <w:p w14:paraId="7DADCF66" w14:textId="1B3C6FDC" w:rsidR="00676E75" w:rsidRDefault="00676E75" w:rsidP="00FF5C8D">
      <w:pPr>
        <w:pStyle w:val="Parties"/>
        <w:numPr>
          <w:ilvl w:val="0"/>
          <w:numId w:val="0"/>
        </w:numPr>
        <w:ind w:left="1276" w:hanging="567"/>
      </w:pPr>
    </w:p>
    <w:p w14:paraId="1F0E282F" w14:textId="7817A500" w:rsidR="00FB6324" w:rsidRDefault="00FB6324" w:rsidP="00FF5C8D">
      <w:pPr>
        <w:pStyle w:val="Level2"/>
        <w:numPr>
          <w:ilvl w:val="1"/>
          <w:numId w:val="12"/>
        </w:numPr>
        <w:rPr>
          <w:lang w:val="pt-BR"/>
        </w:rPr>
      </w:pPr>
      <w:r w:rsidRPr="004F03D3">
        <w:rPr>
          <w:lang w:val="pt-BR"/>
        </w:rPr>
        <w:t xml:space="preserve">As Partes decidem alterar </w:t>
      </w:r>
      <w:r>
        <w:rPr>
          <w:lang w:val="pt-BR"/>
        </w:rPr>
        <w:t xml:space="preserve">o Anexo I à Escritura de Emissão, </w:t>
      </w:r>
      <w:r w:rsidRPr="00E567A0">
        <w:rPr>
          <w:lang w:val="pt-BR" w:eastAsia="en-US"/>
        </w:rPr>
        <w:t xml:space="preserve">para corrigir o </w:t>
      </w:r>
      <w:r w:rsidR="007B0852">
        <w:rPr>
          <w:lang w:val="pt-BR" w:eastAsia="en-US"/>
        </w:rPr>
        <w:t>C</w:t>
      </w:r>
      <w:r w:rsidRPr="00E567A0">
        <w:rPr>
          <w:lang w:val="pt-BR" w:eastAsia="en-US"/>
        </w:rPr>
        <w:t xml:space="preserve">ronograma de </w:t>
      </w:r>
      <w:r w:rsidR="007B0852">
        <w:rPr>
          <w:lang w:val="pt-BR" w:eastAsia="en-US"/>
        </w:rPr>
        <w:t>A</w:t>
      </w:r>
      <w:r w:rsidRPr="00E567A0">
        <w:rPr>
          <w:lang w:val="pt-BR" w:eastAsia="en-US"/>
        </w:rPr>
        <w:t xml:space="preserve">mortização </w:t>
      </w:r>
      <w:r w:rsidR="007B0852">
        <w:rPr>
          <w:lang w:val="pt-BR" w:eastAsia="en-US"/>
        </w:rPr>
        <w:t xml:space="preserve">Programada e Pagamento de Remuneração </w:t>
      </w:r>
      <w:r w:rsidRPr="00E567A0">
        <w:rPr>
          <w:lang w:val="pt-BR" w:eastAsia="en-US"/>
        </w:rPr>
        <w:t xml:space="preserve">das Debêntures, </w:t>
      </w:r>
      <w:r>
        <w:rPr>
          <w:lang w:val="pt-BR" w:eastAsia="en-US"/>
        </w:rPr>
        <w:t xml:space="preserve">de forma </w:t>
      </w:r>
      <w:r w:rsidRPr="00E567A0">
        <w:rPr>
          <w:lang w:val="pt-BR" w:eastAsia="en-US"/>
        </w:rPr>
        <w:t xml:space="preserve">a </w:t>
      </w:r>
      <w:r>
        <w:rPr>
          <w:lang w:val="pt-BR" w:eastAsia="en-US"/>
        </w:rPr>
        <w:t xml:space="preserve">incluir a </w:t>
      </w:r>
      <w:r w:rsidRPr="00E567A0">
        <w:rPr>
          <w:lang w:val="pt-BR" w:eastAsia="en-US"/>
        </w:rPr>
        <w:t xml:space="preserve">data de pagamento das Debêntures </w:t>
      </w:r>
      <w:r>
        <w:rPr>
          <w:lang w:val="pt-BR" w:eastAsia="en-US"/>
        </w:rPr>
        <w:t>relativa ao</w:t>
      </w:r>
      <w:r w:rsidRPr="00E567A0">
        <w:rPr>
          <w:lang w:val="pt-BR" w:eastAsia="en-US"/>
        </w:rPr>
        <w:t xml:space="preserve"> dia 15 de junho de 2025, nos termos previstos na Cláusula 5.17.1 da Escritura de Emissão</w:t>
      </w:r>
      <w:r>
        <w:rPr>
          <w:lang w:val="pt-BR"/>
        </w:rPr>
        <w:t xml:space="preserve">, o qual passará a vigorar de acordo com o </w:t>
      </w:r>
      <w:r w:rsidRPr="00E567A0">
        <w:rPr>
          <w:b/>
          <w:lang w:val="pt-BR"/>
        </w:rPr>
        <w:t>Anexo</w:t>
      </w:r>
      <w:r>
        <w:rPr>
          <w:b/>
          <w:lang w:val="pt-BR"/>
        </w:rPr>
        <w:t> </w:t>
      </w:r>
      <w:r w:rsidRPr="00E567A0">
        <w:rPr>
          <w:b/>
          <w:lang w:val="pt-BR"/>
        </w:rPr>
        <w:t>A</w:t>
      </w:r>
      <w:r>
        <w:rPr>
          <w:lang w:val="pt-BR"/>
        </w:rPr>
        <w:t xml:space="preserve"> deste Segundo Aditamento.</w:t>
      </w:r>
    </w:p>
    <w:p w14:paraId="7DFEC5B2" w14:textId="77777777" w:rsidR="00BB08FB" w:rsidRDefault="00BB08FB" w:rsidP="005C4D5B">
      <w:pPr>
        <w:pStyle w:val="Level2"/>
        <w:numPr>
          <w:ilvl w:val="0"/>
          <w:numId w:val="0"/>
        </w:numPr>
        <w:ind w:left="360"/>
        <w:rPr>
          <w:lang w:val="pt-BR"/>
        </w:rPr>
      </w:pPr>
    </w:p>
    <w:p w14:paraId="43ECC304" w14:textId="32515DFC" w:rsidR="00D35C3A" w:rsidRPr="004F03D3" w:rsidRDefault="00D35C3A" w:rsidP="005C4D5B">
      <w:pPr>
        <w:pStyle w:val="Recitals"/>
        <w:widowControl w:val="0"/>
        <w:numPr>
          <w:ilvl w:val="1"/>
          <w:numId w:val="12"/>
        </w:numPr>
        <w:rPr>
          <w:lang w:eastAsia="en-US"/>
        </w:rPr>
      </w:pPr>
      <w:r>
        <w:rPr>
          <w:lang w:eastAsia="en-US"/>
        </w:rPr>
        <w:t xml:space="preserve">As Partes desejam </w:t>
      </w:r>
      <w:r w:rsidRPr="00BE757A">
        <w:rPr>
          <w:lang w:eastAsia="en-US"/>
        </w:rPr>
        <w:t xml:space="preserve">atualizar o </w:t>
      </w:r>
      <w:r>
        <w:rPr>
          <w:lang w:eastAsia="en-US"/>
        </w:rPr>
        <w:t>item (</w:t>
      </w:r>
      <w:proofErr w:type="spellStart"/>
      <w:r>
        <w:rPr>
          <w:lang w:eastAsia="en-US"/>
        </w:rPr>
        <w:t>xv</w:t>
      </w:r>
      <w:proofErr w:type="spellEnd"/>
      <w:r>
        <w:rPr>
          <w:lang w:eastAsia="en-US"/>
        </w:rPr>
        <w:t>) da Cláusula 10.2 da</w:t>
      </w:r>
      <w:r w:rsidRPr="00BE757A">
        <w:rPr>
          <w:lang w:eastAsia="en-US"/>
        </w:rPr>
        <w:t xml:space="preserve"> Escritura de Emissão que enumera as demais emissões de valores mobiliários da Emissora ou de empresas de seu grupo econômico, nas quais o Agente Fiduciário exerce a função de agente fiduciário ou agente de notas, que passará a vigorar com a seguinte redação:</w:t>
      </w:r>
    </w:p>
    <w:p w14:paraId="6D0256A7" w14:textId="77777777" w:rsidR="00D35C3A" w:rsidRPr="003B2EA4" w:rsidRDefault="00D35C3A" w:rsidP="00D35C3A">
      <w:pPr>
        <w:pStyle w:val="Recitals"/>
        <w:numPr>
          <w:ilvl w:val="0"/>
          <w:numId w:val="0"/>
        </w:numPr>
        <w:ind w:left="720"/>
        <w:rPr>
          <w:i/>
          <w:iCs/>
          <w:lang w:eastAsia="en-US"/>
        </w:rPr>
      </w:pPr>
      <w:r>
        <w:rPr>
          <w:lang w:eastAsia="en-US"/>
        </w:rPr>
        <w:br/>
      </w:r>
      <w:r w:rsidRPr="003B2EA4">
        <w:rPr>
          <w:i/>
          <w:iCs/>
          <w:lang w:eastAsia="en-US"/>
        </w:rPr>
        <w:t>(</w:t>
      </w:r>
      <w:proofErr w:type="spellStart"/>
      <w:r w:rsidRPr="003B2EA4">
        <w:rPr>
          <w:i/>
          <w:iCs/>
          <w:lang w:eastAsia="en-US"/>
        </w:rPr>
        <w:t>xv</w:t>
      </w:r>
      <w:proofErr w:type="spellEnd"/>
      <w:r w:rsidRPr="003B2EA4">
        <w:rPr>
          <w:i/>
          <w:iCs/>
          <w:lang w:eastAsia="en-US"/>
        </w:rPr>
        <w:t>)</w:t>
      </w:r>
      <w:r w:rsidRPr="003B2EA4">
        <w:rPr>
          <w:i/>
          <w:iCs/>
          <w:lang w:eastAsia="en-US"/>
        </w:rPr>
        <w:tab/>
        <w:t>que conforme exigência do artigo 6º, parágrafo 2º, da Instrução CVM 583, também exerce a função de agente fiduciário e agente de notas nas seguintes emissões:</w:t>
      </w:r>
    </w:p>
    <w:p w14:paraId="0DC33B95" w14:textId="77777777" w:rsidR="00D35C3A" w:rsidRPr="003B2EA4" w:rsidRDefault="00D35C3A" w:rsidP="005C4D5B">
      <w:pPr>
        <w:pStyle w:val="Recitals"/>
        <w:numPr>
          <w:ilvl w:val="0"/>
          <w:numId w:val="0"/>
        </w:numPr>
        <w:ind w:left="851"/>
        <w:rPr>
          <w:i/>
          <w:iCs/>
          <w:lang w:eastAsia="en-US"/>
        </w:rPr>
      </w:pPr>
      <w:r w:rsidRPr="003B2EA4">
        <w:rPr>
          <w:i/>
          <w:iCs/>
          <w:lang w:eastAsia="en-US"/>
        </w:rPr>
        <w:t>4ª (quarta) emissão de debêntures da TAESA, em duas séries, sendo (i) debêntures da 1ª (primeira) série no valor total de R$ 255.000.000,00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1ª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w:t>
      </w:r>
      <w:proofErr w:type="spellStart"/>
      <w:r w:rsidRPr="003B2EA4">
        <w:rPr>
          <w:i/>
          <w:iCs/>
          <w:lang w:eastAsia="en-US"/>
        </w:rPr>
        <w:t>ii</w:t>
      </w:r>
      <w:proofErr w:type="spellEnd"/>
      <w:r w:rsidRPr="003B2EA4">
        <w:rPr>
          <w:i/>
          <w:iCs/>
          <w:lang w:eastAsia="en-US"/>
        </w:rPr>
        <w:t>) debêntures da 2ª (segunda) série no valor total de R$ 287.669.000,00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2ª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15D180CC" w14:textId="77777777" w:rsidR="00D35C3A" w:rsidRPr="003B2EA4" w:rsidRDefault="00D35C3A" w:rsidP="005C4D5B">
      <w:pPr>
        <w:pStyle w:val="Recitals"/>
        <w:numPr>
          <w:ilvl w:val="0"/>
          <w:numId w:val="0"/>
        </w:numPr>
        <w:ind w:left="851"/>
        <w:rPr>
          <w:i/>
          <w:iCs/>
          <w:lang w:eastAsia="en-US"/>
        </w:rPr>
      </w:pPr>
      <w:r w:rsidRPr="003B2EA4">
        <w:rPr>
          <w:i/>
          <w:iCs/>
          <w:lang w:eastAsia="en-US"/>
        </w:rPr>
        <w:t>5ª (quinta) emissão de debêntures da TAESA,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2146D865" w14:textId="77777777" w:rsidR="00D35C3A" w:rsidRPr="003B2EA4" w:rsidRDefault="00D35C3A" w:rsidP="005C4D5B">
      <w:pPr>
        <w:pStyle w:val="Recitals"/>
        <w:numPr>
          <w:ilvl w:val="0"/>
          <w:numId w:val="0"/>
        </w:numPr>
        <w:ind w:left="851"/>
        <w:rPr>
          <w:i/>
          <w:iCs/>
          <w:lang w:eastAsia="en-US"/>
        </w:rPr>
      </w:pPr>
      <w:r w:rsidRPr="003B2EA4">
        <w:rPr>
          <w:i/>
          <w:iCs/>
          <w:lang w:eastAsia="en-US"/>
        </w:rPr>
        <w:lastRenderedPageBreak/>
        <w:t>6ª (sexta) emissão de debêntures da TAESA não conversíveis em ações, em 2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35E85CB4" w14:textId="77777777" w:rsidR="00D35C3A" w:rsidRPr="003B2EA4" w:rsidRDefault="00D35C3A" w:rsidP="005C4D5B">
      <w:pPr>
        <w:pStyle w:val="Recitals"/>
        <w:numPr>
          <w:ilvl w:val="0"/>
          <w:numId w:val="0"/>
        </w:numPr>
        <w:ind w:left="851"/>
        <w:rPr>
          <w:i/>
          <w:iCs/>
          <w:lang w:eastAsia="en-US"/>
        </w:rPr>
      </w:pPr>
      <w:r w:rsidRPr="003B2EA4">
        <w:rPr>
          <w:i/>
          <w:iCs/>
          <w:lang w:eastAsia="en-US"/>
        </w:rPr>
        <w:t xml:space="preserve">8ª (oitava) emissão de debêntures da TAESA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 </w:t>
      </w:r>
    </w:p>
    <w:p w14:paraId="2E394035" w14:textId="77777777" w:rsidR="00D35C3A" w:rsidRPr="003B2EA4" w:rsidRDefault="00D35C3A" w:rsidP="005C4D5B">
      <w:pPr>
        <w:pStyle w:val="Recitals"/>
        <w:numPr>
          <w:ilvl w:val="0"/>
          <w:numId w:val="0"/>
        </w:numPr>
        <w:ind w:left="851"/>
        <w:rPr>
          <w:i/>
          <w:iCs/>
          <w:lang w:eastAsia="en-US"/>
        </w:rPr>
      </w:pPr>
      <w:r w:rsidRPr="003B2EA4">
        <w:rPr>
          <w:i/>
          <w:iCs/>
          <w:lang w:eastAsia="en-US"/>
        </w:rPr>
        <w:t xml:space="preserve">9ª (nona) emissão de debêntures da TAESA não conversíveis em ações, em série única, da espécie quirografária, no valor total de R$ 450.000.000,00 (quatrocentos e cinquenta milhões de reais), com remuneração correspondentes a DI + 2,85% a.a., tendo como data de emissão, 08 de abril de 2020, representada por 450.000 (quatrocentos e cinquenta mil) debêntures com vencimento em 08 de abril de 2022, não tendo ocorrido, até a data de celebração desta Escritura de Emissão quaisquer eventos de resgate, amortização antecipada, conversão, repactuação ou inadimplemento. </w:t>
      </w:r>
    </w:p>
    <w:p w14:paraId="6560EA6C" w14:textId="77777777" w:rsidR="00D35C3A" w:rsidRPr="003B2EA4" w:rsidRDefault="00D35C3A" w:rsidP="005C4D5B">
      <w:pPr>
        <w:pStyle w:val="Recitals"/>
        <w:numPr>
          <w:ilvl w:val="0"/>
          <w:numId w:val="0"/>
        </w:numPr>
        <w:ind w:left="851"/>
        <w:rPr>
          <w:i/>
          <w:iCs/>
          <w:lang w:eastAsia="en-US"/>
        </w:rPr>
      </w:pPr>
      <w:r w:rsidRPr="003B2EA4">
        <w:rPr>
          <w:i/>
          <w:iCs/>
          <w:lang w:eastAsia="en-US"/>
        </w:rPr>
        <w:t>1ª (primeira) emissão de debêntures da Janaúba Transmissora de Energia Elétrica S.A., em série única, no valor total de R$ 224.000.000,00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não tendo ocorrido, até a data de celebração desta Escritura de Emissão, quaisquer eventos de resgate, amortização antecipada, conversão, repactuação ou inadimplemento.</w:t>
      </w:r>
    </w:p>
    <w:p w14:paraId="520E21C7" w14:textId="77777777" w:rsidR="00D35C3A" w:rsidRPr="003B2EA4" w:rsidRDefault="00D35C3A" w:rsidP="005C4D5B">
      <w:pPr>
        <w:pStyle w:val="Recitals"/>
        <w:numPr>
          <w:ilvl w:val="0"/>
          <w:numId w:val="0"/>
        </w:numPr>
        <w:ind w:left="851"/>
        <w:rPr>
          <w:i/>
          <w:iCs/>
          <w:lang w:eastAsia="en-US"/>
        </w:rPr>
      </w:pPr>
      <w:r w:rsidRPr="003B2EA4">
        <w:rPr>
          <w:i/>
          <w:iCs/>
          <w:lang w:eastAsia="en-US"/>
        </w:rPr>
        <w:t>1ª (primeira) emissão de debêntures da Interligação Elétrica Ivaí S.A., em série única, no valor total de R$ 1.650.000.000,00 (um bilhão, seiscentos e cinquenta milhões de reais), com valor nominal unitário atualizado pela variação acumulada do IPCA, com juros remuneratórios prefixados correspondentes a 4,9982% (quatro inteiros e nove mil décimos, novecentos e oitenta e dois milésimos por cento) ao ano, na data de emissão, 15 de dezembro de 2019, representada por 1.650.000 (um milhão, seiscentos e cinquenta mil) debêntures, não conversíveis em ações, da espécie garantia real com garanta adicional fidejussória, representada por Alienação Fiduciária de Ações CTEEP, com vencimento em 15 de dezembro de 2043, não tendo ocorrido, até a data de celebração desta Escritura de Emissão, quaisquer eventos de resgate, amortização antecipada, conversão, repactuação ou inadimplemento</w:t>
      </w:r>
    </w:p>
    <w:p w14:paraId="0332A264" w14:textId="77777777" w:rsidR="00D35C3A" w:rsidRPr="003B2EA4" w:rsidRDefault="00D35C3A" w:rsidP="005C4D5B">
      <w:pPr>
        <w:pStyle w:val="Recitals"/>
        <w:numPr>
          <w:ilvl w:val="0"/>
          <w:numId w:val="0"/>
        </w:numPr>
        <w:ind w:left="851"/>
        <w:rPr>
          <w:i/>
          <w:iCs/>
          <w:lang w:eastAsia="en-US"/>
        </w:rPr>
      </w:pPr>
      <w:r w:rsidRPr="003B2EA4">
        <w:rPr>
          <w:i/>
          <w:iCs/>
          <w:lang w:eastAsia="en-US"/>
        </w:rPr>
        <w:t xml:space="preserve">15ª (décima quinta) emissão de debêntures da Light Serviços de Eletricidade S.A., em duas séries, no valor total de R$ 700.000.000,00 (setecentos milhões de reais), com valor nominal unitário atualizado pela variação acumulada do IPCA, com juros remuneratórios prefixados correspondentes a 6,8279% (seis inteiros, e oito mil décimos, duzentos e setenta e nove </w:t>
      </w:r>
      <w:r w:rsidRPr="003B2EA4">
        <w:rPr>
          <w:i/>
          <w:iCs/>
          <w:lang w:eastAsia="en-US"/>
        </w:rPr>
        <w:lastRenderedPageBreak/>
        <w:t>milésimos por cento) por ano da 1ª série e com remuneração correspondentes a DI + 2,20% a.a. da 2ª série  ao ano, na data de emissão, 15 de outubro de 2018, representada por 700.000 (setecentos mil) debêntures, não conversíveis em ações, da espécie garantia real com garanta adicional fidejussória, com fiança da Light S.A., com vencimento em 15 de outubro de 2025, não tendo ocorrido, até a data de celebração desta Escritura de Emissão, quaisquer eventos de resgate, amortização antecipada, conversão, repactuação ou inadimplemento</w:t>
      </w:r>
    </w:p>
    <w:p w14:paraId="488C9AAA" w14:textId="77777777" w:rsidR="00D35C3A" w:rsidRPr="003B2EA4" w:rsidRDefault="00D35C3A" w:rsidP="005C4D5B">
      <w:pPr>
        <w:pStyle w:val="Recitals"/>
        <w:numPr>
          <w:ilvl w:val="0"/>
          <w:numId w:val="0"/>
        </w:numPr>
        <w:ind w:left="851"/>
        <w:rPr>
          <w:i/>
          <w:iCs/>
          <w:lang w:eastAsia="en-US"/>
        </w:rPr>
      </w:pPr>
      <w:r w:rsidRPr="003B2EA4">
        <w:rPr>
          <w:i/>
          <w:iCs/>
          <w:lang w:eastAsia="en-US"/>
        </w:rPr>
        <w:t>18ª (décima oitava) emissão de debêntures da Light Serviços de Eletricidade S.A., em duas séries, no valor total de R$ 400.000.000,00 (quatrocentos milhões de reais), com remuneração correspondentes a DI + 2,51% a.a., na data de emissão, 15 de abril de 2020, representada por 400.000 (quatrocentas mil) debêntures, não conversíveis em ações, da espécie quirografária com garanta adicional fidejussória, com fiança da Light S.A., com vencimento em 15 de abril de 2021, não tendo ocorrido, até a data de celebração desta Escritura de Emissão, quaisquer eventos de resgate, amortização antecipada, conversão, repactuação ou inadimplemento</w:t>
      </w:r>
    </w:p>
    <w:p w14:paraId="55163869" w14:textId="77777777" w:rsidR="00D35C3A" w:rsidRPr="003B2EA4" w:rsidRDefault="00D35C3A" w:rsidP="005C4D5B">
      <w:pPr>
        <w:pStyle w:val="Recitals"/>
        <w:numPr>
          <w:ilvl w:val="0"/>
          <w:numId w:val="0"/>
        </w:numPr>
        <w:ind w:left="851"/>
        <w:rPr>
          <w:i/>
          <w:iCs/>
          <w:lang w:eastAsia="en-US"/>
        </w:rPr>
      </w:pPr>
      <w:r w:rsidRPr="003B2EA4">
        <w:rPr>
          <w:i/>
          <w:iCs/>
          <w:lang w:eastAsia="en-US"/>
        </w:rPr>
        <w:t>2ª (segunda) emissão de debêntures da Aliança Geração Energia S.A., em série única, no valor total de R$ 77.000.000,00 (setenta e sete milhões de reais), com valor nominal unitário atualizado pela variação acumulada do IPCA, com juros remuneratórios prefixados correspondentes a 3,65% (três inteiros, sessenta e cinco milésimos por cento) ao ano, na data de emissão, 15 de junho de 2019, representada por 77.000 (setenta e sete mil) debêntures, não conversíveis em ações, da espécie garantia real, representada por Alienação Fiduciária de Equipamentos, Cessão Fiduciária de Contas e Penhor de Ações, com vencimento em 15 de dezembro de 2029, não tendo ocorrido, até a data de celebração desta Escritura de Emissão, quaisquer eventos de resgate, amortização antecipada, conversão, repactuação ou inadimplemento</w:t>
      </w:r>
    </w:p>
    <w:p w14:paraId="31C50106" w14:textId="4B13CCEA" w:rsidR="00D35C3A" w:rsidRPr="00676E75" w:rsidRDefault="00D35C3A" w:rsidP="005C4D5B">
      <w:pPr>
        <w:pStyle w:val="Level2"/>
        <w:numPr>
          <w:ilvl w:val="0"/>
          <w:numId w:val="0"/>
        </w:numPr>
        <w:ind w:left="851"/>
        <w:rPr>
          <w:lang w:val="pt-BR"/>
        </w:rPr>
      </w:pPr>
      <w:r w:rsidRPr="005C4D5B">
        <w:rPr>
          <w:i/>
          <w:iCs/>
          <w:lang w:val="pt-BR" w:eastAsia="en-US"/>
        </w:rPr>
        <w:t>2ª (segunda) emissão de debêntures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cinquenta milésimos por cento) ao ano, na data de emissão, 18 de março de 2013, representada por 350.000 (trezentos e cinquenta mil) debêntures, não conversíveis em ações, da espécie quirografária, com vencimento em 18 de março de 2025, não tendo ocorrido, até a data de celebração desta Escritura de Emissão, quaisquer eventos de resgate, amortização antecipada, conversão, repactuação ou inadimplemento</w:t>
      </w:r>
      <w:r w:rsidRPr="005C4D5B">
        <w:rPr>
          <w:i/>
          <w:iCs/>
          <w:lang w:val="pt-BR" w:eastAsia="en-US"/>
        </w:rPr>
        <w:br/>
      </w:r>
      <w:r w:rsidRPr="005C4D5B">
        <w:rPr>
          <w:i/>
          <w:iCs/>
          <w:lang w:val="pt-BR" w:eastAsia="en-US"/>
        </w:rPr>
        <w:br/>
        <w:t xml:space="preserve">8ª (oitava) emissão de debêntures da Companhia de Gás de Minas Gerais - </w:t>
      </w:r>
      <w:proofErr w:type="spellStart"/>
      <w:r w:rsidRPr="005C4D5B">
        <w:rPr>
          <w:i/>
          <w:iCs/>
          <w:lang w:val="pt-BR" w:eastAsia="en-US"/>
        </w:rPr>
        <w:t>Gasmig</w:t>
      </w:r>
      <w:proofErr w:type="spellEnd"/>
      <w:r w:rsidRPr="005C4D5B">
        <w:rPr>
          <w:i/>
          <w:iCs/>
          <w:lang w:val="pt-BR" w:eastAsia="en-US"/>
        </w:rPr>
        <w:t>, em série única, no valor total de R$ 850.000.000,00 (oitocentos e cinquenta milhões de reais), com valor nominal unitário atualizado pela variação acumulada do IPCA, com juros remuneratórios prefixados correspondentes a 5,27% (cinco inteiros, vinte e sete milésimos por cento) ao ano, na data de emissão, 15 de agosto de 2020, representada por 850.000 (oitocentas mil) debêntures, não conversíveis em ações, da espécie quirografária, com vencimento em 15 de agosto de 2031, não tendo ocorrido, até a data de celebração desta Escritura de Emissão, quaisquer eventos de resgate, amortização antecipada, conversão, repactuação ou inadimplemento.</w:t>
      </w:r>
    </w:p>
    <w:p w14:paraId="3DA55ED8" w14:textId="331DF3B2" w:rsidR="001A0C38" w:rsidRPr="00A11FBB" w:rsidRDefault="001A0C38" w:rsidP="00FF5C8D">
      <w:pPr>
        <w:pStyle w:val="Parties"/>
        <w:numPr>
          <w:ilvl w:val="0"/>
          <w:numId w:val="0"/>
        </w:numPr>
        <w:ind w:left="708"/>
        <w:rPr>
          <w:color w:val="C00000"/>
        </w:rPr>
      </w:pPr>
    </w:p>
    <w:p w14:paraId="0C34552C" w14:textId="77777777" w:rsidR="001A0C38" w:rsidRPr="006A422F" w:rsidRDefault="001A0C38" w:rsidP="001A0C38">
      <w:pPr>
        <w:pStyle w:val="Level1"/>
        <w:numPr>
          <w:ilvl w:val="0"/>
          <w:numId w:val="0"/>
        </w:numPr>
        <w:ind w:left="680" w:hanging="680"/>
        <w:jc w:val="center"/>
        <w:rPr>
          <w:sz w:val="20"/>
          <w:szCs w:val="18"/>
        </w:rPr>
      </w:pPr>
      <w:r w:rsidRPr="006A422F">
        <w:rPr>
          <w:sz w:val="20"/>
          <w:szCs w:val="18"/>
        </w:rPr>
        <w:t>CLÁUSULA TERCEIRA - DECLARAÇÕES DA EMISSORA, DA FIADORA E DO AGENTE FIDUCIÁRIO</w:t>
      </w:r>
    </w:p>
    <w:p w14:paraId="4EB41E26" w14:textId="4511C982" w:rsidR="001A0C38" w:rsidRDefault="001A0C38" w:rsidP="00596210">
      <w:pPr>
        <w:pStyle w:val="Level2"/>
        <w:numPr>
          <w:ilvl w:val="1"/>
          <w:numId w:val="13"/>
        </w:numPr>
        <w:ind w:left="709" w:hanging="709"/>
        <w:rPr>
          <w:lang w:val="pt-BR"/>
        </w:rPr>
      </w:pPr>
      <w:r w:rsidRPr="004F03D3">
        <w:rPr>
          <w:lang w:val="pt-BR"/>
        </w:rPr>
        <w:t xml:space="preserve">As Partes, neste ato, declaram que todas as obrigações assumidas na Escritura de Emissão se aplicam a este </w:t>
      </w:r>
      <w:r w:rsidR="00DB6F83">
        <w:rPr>
          <w:lang w:val="pt-BR"/>
        </w:rPr>
        <w:t>Segundo</w:t>
      </w:r>
      <w:r w:rsidRPr="004F03D3">
        <w:rPr>
          <w:lang w:val="pt-BR"/>
        </w:rPr>
        <w:t xml:space="preserve"> Aditamento, como se aqui estivessem transcritas.</w:t>
      </w:r>
    </w:p>
    <w:p w14:paraId="6EF5753D" w14:textId="68385A19" w:rsidR="001A0C38" w:rsidRDefault="001A0C38" w:rsidP="00596210">
      <w:pPr>
        <w:pStyle w:val="Level2"/>
        <w:numPr>
          <w:ilvl w:val="1"/>
          <w:numId w:val="13"/>
        </w:numPr>
        <w:ind w:left="709" w:hanging="709"/>
        <w:rPr>
          <w:lang w:val="pt-BR"/>
        </w:rPr>
      </w:pPr>
      <w:r w:rsidRPr="00A11FBB">
        <w:rPr>
          <w:lang w:val="pt-BR"/>
        </w:rPr>
        <w:t xml:space="preserve">A Emissora e a Fiadora declaram e garantem, neste ato, que todas as declarações e garantias previstas na Cláusula 12.1 da Escritura de Emissão permanecem verdadeiras, corretas e plenamente válidas e eficazes na data de assinatura deste </w:t>
      </w:r>
      <w:r w:rsidR="00DB6F83">
        <w:rPr>
          <w:lang w:val="pt-BR"/>
        </w:rPr>
        <w:t>Segundo</w:t>
      </w:r>
      <w:r w:rsidR="00DB6F83" w:rsidRPr="00A11FBB" w:rsidDel="00DB6F83">
        <w:rPr>
          <w:lang w:val="pt-BR"/>
        </w:rPr>
        <w:t xml:space="preserve"> </w:t>
      </w:r>
      <w:r w:rsidRPr="00A11FBB">
        <w:rPr>
          <w:lang w:val="pt-BR" w:eastAsia="en-US"/>
        </w:rPr>
        <w:t xml:space="preserve"> Aditamento</w:t>
      </w:r>
      <w:r w:rsidRPr="00A11FBB">
        <w:rPr>
          <w:lang w:val="pt-BR"/>
        </w:rPr>
        <w:t>.</w:t>
      </w:r>
    </w:p>
    <w:p w14:paraId="599F9268" w14:textId="16844AA7" w:rsidR="001A0C38" w:rsidRDefault="001A0C38" w:rsidP="00596210">
      <w:pPr>
        <w:pStyle w:val="Level2"/>
        <w:numPr>
          <w:ilvl w:val="1"/>
          <w:numId w:val="13"/>
        </w:numPr>
        <w:ind w:left="709" w:hanging="709"/>
        <w:rPr>
          <w:lang w:val="pt-BR"/>
        </w:rPr>
      </w:pPr>
      <w:r w:rsidRPr="00A11FBB">
        <w:rPr>
          <w:lang w:val="pt-BR"/>
        </w:rPr>
        <w:lastRenderedPageBreak/>
        <w:t xml:space="preserve">O Agente Fiduciário declara e garante, neste ato, que todas as declarações e garantias previstas na Cláusula 12 da Escritura de Emissão permanecem verdadeiras, corretas, consistentes, suficientes e plenamente válidas e eficazes na data de assinatura deste </w:t>
      </w:r>
      <w:r w:rsidR="00DB6F83">
        <w:rPr>
          <w:lang w:val="pt-BR"/>
        </w:rPr>
        <w:t>Segundo</w:t>
      </w:r>
      <w:r w:rsidR="00DB6F83" w:rsidRPr="00A11FBB" w:rsidDel="00DB6F83">
        <w:rPr>
          <w:lang w:val="pt-BR"/>
        </w:rPr>
        <w:t xml:space="preserve"> </w:t>
      </w:r>
      <w:r w:rsidRPr="00A11FBB">
        <w:rPr>
          <w:lang w:val="pt-BR" w:eastAsia="en-US"/>
        </w:rPr>
        <w:t>Aditamento</w:t>
      </w:r>
      <w:r w:rsidRPr="00A11FBB">
        <w:rPr>
          <w:lang w:val="pt-BR"/>
        </w:rPr>
        <w:t>.</w:t>
      </w:r>
    </w:p>
    <w:p w14:paraId="59C07353" w14:textId="77777777" w:rsidR="001A0C38" w:rsidRPr="00A11FBB" w:rsidRDefault="001A0C38" w:rsidP="00FF5C8D">
      <w:pPr>
        <w:pStyle w:val="Parties"/>
        <w:numPr>
          <w:ilvl w:val="0"/>
          <w:numId w:val="0"/>
        </w:numPr>
        <w:ind w:left="708"/>
      </w:pPr>
    </w:p>
    <w:p w14:paraId="4715254C" w14:textId="77777777" w:rsidR="001A0C38" w:rsidRPr="00A11FBB" w:rsidRDefault="001A0C38" w:rsidP="001A0C38">
      <w:pPr>
        <w:pStyle w:val="Level2"/>
        <w:numPr>
          <w:ilvl w:val="0"/>
          <w:numId w:val="0"/>
        </w:numPr>
        <w:ind w:left="680" w:hanging="680"/>
        <w:jc w:val="center"/>
        <w:rPr>
          <w:b/>
          <w:bCs/>
          <w:lang w:val="pt-BR"/>
        </w:rPr>
      </w:pPr>
      <w:r w:rsidRPr="00A11FBB">
        <w:rPr>
          <w:b/>
          <w:bCs/>
          <w:szCs w:val="20"/>
          <w:lang w:val="pt-BR"/>
        </w:rPr>
        <w:t>CLÁUSULA QUARTA – RATIFICAÇÃO E CONSOLIDAÇÃO</w:t>
      </w:r>
    </w:p>
    <w:p w14:paraId="1144AEE7" w14:textId="7B309C44" w:rsidR="001A0C38" w:rsidRDefault="001A0C38" w:rsidP="00596210">
      <w:pPr>
        <w:pStyle w:val="Level2"/>
        <w:numPr>
          <w:ilvl w:val="1"/>
          <w:numId w:val="14"/>
        </w:numPr>
        <w:ind w:left="709" w:hanging="709"/>
        <w:rPr>
          <w:lang w:val="pt-BR"/>
        </w:rPr>
      </w:pPr>
      <w:r w:rsidRPr="004F03D3">
        <w:rPr>
          <w:lang w:val="pt-BR"/>
        </w:rPr>
        <w:t xml:space="preserve">As alterações feitas na Escritura de Emissão por meio deste </w:t>
      </w:r>
      <w:r w:rsidR="00DB6F83">
        <w:rPr>
          <w:lang w:val="pt-BR"/>
        </w:rPr>
        <w:t>Segundo</w:t>
      </w:r>
      <w:r w:rsidR="00DB6F83" w:rsidRPr="00A11FBB" w:rsidDel="00DB6F83">
        <w:rPr>
          <w:lang w:val="pt-BR"/>
        </w:rPr>
        <w:t xml:space="preserve"> </w:t>
      </w:r>
      <w:r w:rsidRPr="00A11FBB">
        <w:rPr>
          <w:lang w:val="pt-BR"/>
        </w:rPr>
        <w:t xml:space="preserve"> </w:t>
      </w:r>
      <w:r w:rsidRPr="004F03D3">
        <w:rPr>
          <w:lang w:val="pt-BR"/>
        </w:rPr>
        <w:t>Aditamento não implicam em novação.</w:t>
      </w:r>
    </w:p>
    <w:p w14:paraId="539C084A" w14:textId="7D1B04DA" w:rsidR="00DA495B" w:rsidRDefault="001A0C38" w:rsidP="00596210">
      <w:pPr>
        <w:pStyle w:val="Level2"/>
        <w:numPr>
          <w:ilvl w:val="1"/>
          <w:numId w:val="14"/>
        </w:numPr>
        <w:ind w:left="709" w:hanging="709"/>
        <w:rPr>
          <w:ins w:id="24" w:author="Carlos Bacha" w:date="2020-10-26T12:15:00Z"/>
          <w:lang w:val="pt-BR"/>
        </w:rPr>
      </w:pPr>
      <w:r w:rsidRPr="00A11FBB">
        <w:rPr>
          <w:lang w:val="pt-BR"/>
        </w:rPr>
        <w:t xml:space="preserve">Ficam ratificadas, nos termos em que se encontram redigidas, todas as demais cláusulas, itens, características e condições estabelecidas na Escritura de Emissão, que não tenham sido expressamente alteradas por este </w:t>
      </w:r>
      <w:r w:rsidR="00DB6F83">
        <w:rPr>
          <w:lang w:val="pt-BR"/>
        </w:rPr>
        <w:t>Segundo</w:t>
      </w:r>
      <w:del w:id="25" w:author="Carlos Bacha" w:date="2020-10-26T12:17:00Z">
        <w:r w:rsidR="00DB6F83" w:rsidRPr="00A11FBB" w:rsidDel="00CF48CB">
          <w:rPr>
            <w:lang w:val="pt-BR"/>
          </w:rPr>
          <w:delText xml:space="preserve"> </w:delText>
        </w:r>
      </w:del>
      <w:r w:rsidRPr="00A11FBB">
        <w:rPr>
          <w:lang w:val="pt-BR" w:eastAsia="en-US"/>
        </w:rPr>
        <w:t xml:space="preserve"> Aditamento</w:t>
      </w:r>
      <w:r w:rsidRPr="00A11FBB">
        <w:rPr>
          <w:lang w:val="pt-BR"/>
        </w:rPr>
        <w:t>.</w:t>
      </w:r>
    </w:p>
    <w:p w14:paraId="3F10610D" w14:textId="24633153" w:rsidR="00DA495B" w:rsidRPr="00DA495B" w:rsidRDefault="00DA495B" w:rsidP="00CF48CB">
      <w:pPr>
        <w:pStyle w:val="PargrafodaLista"/>
        <w:numPr>
          <w:ilvl w:val="1"/>
          <w:numId w:val="14"/>
        </w:numPr>
        <w:ind w:left="709" w:hanging="709"/>
        <w:rPr>
          <w:ins w:id="26" w:author="Carlos Bacha" w:date="2020-10-26T12:16:00Z"/>
          <w:rFonts w:ascii="Arial" w:eastAsia="Arial" w:hAnsi="Arial"/>
          <w:sz w:val="20"/>
          <w:szCs w:val="28"/>
          <w:lang w:eastAsia="en-GB"/>
        </w:rPr>
        <w:pPrChange w:id="27" w:author="Carlos Bacha" w:date="2020-10-26T12:16:00Z">
          <w:pPr>
            <w:pStyle w:val="PargrafodaLista"/>
            <w:numPr>
              <w:ilvl w:val="1"/>
              <w:numId w:val="14"/>
            </w:numPr>
            <w:ind w:left="360" w:hanging="360"/>
          </w:pPr>
        </w:pPrChange>
      </w:pPr>
      <w:ins w:id="28" w:author="Carlos Bacha" w:date="2020-10-26T12:16:00Z">
        <w:r w:rsidRPr="00DA495B">
          <w:rPr>
            <w:rFonts w:ascii="Arial" w:eastAsia="Arial" w:hAnsi="Arial"/>
            <w:sz w:val="20"/>
            <w:szCs w:val="28"/>
            <w:lang w:eastAsia="en-GB"/>
          </w:rPr>
          <w:t xml:space="preserve">Diante do acima exposto, fica a Escritura de Emissão consolidada conforme o Anexo </w:t>
        </w:r>
        <w:r>
          <w:rPr>
            <w:rFonts w:ascii="Arial" w:eastAsia="Arial" w:hAnsi="Arial"/>
            <w:sz w:val="20"/>
            <w:szCs w:val="28"/>
            <w:lang w:eastAsia="en-GB"/>
          </w:rPr>
          <w:t>B</w:t>
        </w:r>
        <w:r w:rsidRPr="00DA495B">
          <w:rPr>
            <w:rFonts w:ascii="Arial" w:eastAsia="Arial" w:hAnsi="Arial"/>
            <w:sz w:val="20"/>
            <w:szCs w:val="28"/>
            <w:lang w:eastAsia="en-GB"/>
          </w:rPr>
          <w:t xml:space="preserve"> deste </w:t>
        </w:r>
        <w:r>
          <w:rPr>
            <w:rFonts w:ascii="Arial" w:eastAsia="Arial" w:hAnsi="Arial"/>
            <w:sz w:val="20"/>
            <w:szCs w:val="28"/>
            <w:lang w:eastAsia="en-GB"/>
          </w:rPr>
          <w:t>Segundo</w:t>
        </w:r>
        <w:r w:rsidRPr="00DA495B">
          <w:rPr>
            <w:rFonts w:ascii="Arial" w:eastAsia="Arial" w:hAnsi="Arial"/>
            <w:sz w:val="20"/>
            <w:szCs w:val="28"/>
            <w:lang w:eastAsia="en-GB"/>
          </w:rPr>
          <w:t xml:space="preserve"> Aditamento.</w:t>
        </w:r>
      </w:ins>
    </w:p>
    <w:p w14:paraId="12F682AD" w14:textId="413CC69B" w:rsidR="001A0C38" w:rsidRDefault="001A0C38" w:rsidP="00DA495B">
      <w:pPr>
        <w:pStyle w:val="Level2"/>
        <w:numPr>
          <w:ilvl w:val="0"/>
          <w:numId w:val="0"/>
        </w:numPr>
        <w:ind w:left="709"/>
        <w:rPr>
          <w:lang w:val="pt-BR"/>
        </w:rPr>
        <w:pPrChange w:id="29" w:author="Carlos Bacha" w:date="2020-10-26T12:16:00Z">
          <w:pPr>
            <w:pStyle w:val="Level2"/>
            <w:numPr>
              <w:numId w:val="14"/>
            </w:numPr>
            <w:tabs>
              <w:tab w:val="clear" w:pos="680"/>
            </w:tabs>
            <w:ind w:left="709" w:hanging="709"/>
          </w:pPr>
        </w:pPrChange>
      </w:pPr>
      <w:r w:rsidRPr="00A11FBB">
        <w:rPr>
          <w:lang w:val="pt-BR"/>
        </w:rPr>
        <w:t xml:space="preserve"> </w:t>
      </w:r>
    </w:p>
    <w:p w14:paraId="5D7E02E9" w14:textId="77777777" w:rsidR="00166EFC" w:rsidRPr="00A11FBB" w:rsidRDefault="00166EFC" w:rsidP="00FF5C8D">
      <w:pPr>
        <w:pStyle w:val="Level2"/>
        <w:numPr>
          <w:ilvl w:val="0"/>
          <w:numId w:val="0"/>
        </w:numPr>
        <w:ind w:left="709"/>
        <w:rPr>
          <w:lang w:val="pt-BR"/>
        </w:rPr>
      </w:pPr>
    </w:p>
    <w:p w14:paraId="15FFE783" w14:textId="3F89BC6F" w:rsidR="001A0C38" w:rsidRPr="00505832" w:rsidRDefault="001A0C38" w:rsidP="001A0C38">
      <w:pPr>
        <w:pStyle w:val="Level2"/>
        <w:numPr>
          <w:ilvl w:val="0"/>
          <w:numId w:val="0"/>
        </w:numPr>
        <w:ind w:left="680" w:hanging="680"/>
        <w:jc w:val="center"/>
        <w:rPr>
          <w:b/>
          <w:bCs/>
          <w:szCs w:val="20"/>
          <w:lang w:val="pt-BR"/>
        </w:rPr>
      </w:pPr>
      <w:r w:rsidRPr="00505832">
        <w:rPr>
          <w:b/>
          <w:bCs/>
          <w:szCs w:val="20"/>
          <w:lang w:val="pt-BR"/>
        </w:rPr>
        <w:t>CLÁUSULA QUINTA - DISPOSIÇÕES GERAIS</w:t>
      </w:r>
    </w:p>
    <w:p w14:paraId="15615D11" w14:textId="20377921" w:rsidR="001A0C38" w:rsidRDefault="001A0C38" w:rsidP="00596210">
      <w:pPr>
        <w:pStyle w:val="Level2"/>
        <w:numPr>
          <w:ilvl w:val="1"/>
          <w:numId w:val="15"/>
        </w:numPr>
        <w:ind w:left="709" w:hanging="709"/>
        <w:rPr>
          <w:lang w:val="pt-BR"/>
        </w:rPr>
      </w:pPr>
      <w:r w:rsidRPr="007C0DA3">
        <w:rPr>
          <w:rFonts w:cs="Arial"/>
          <w:szCs w:val="20"/>
          <w:lang w:val="pt-BR"/>
        </w:rPr>
        <w:t xml:space="preserve">Não se presume a renúncia a qualquer dos direitos decorrentes </w:t>
      </w:r>
      <w:r>
        <w:rPr>
          <w:rFonts w:cs="Arial"/>
          <w:szCs w:val="20"/>
          <w:lang w:val="pt-BR"/>
        </w:rPr>
        <w:t xml:space="preserve">do presente </w:t>
      </w:r>
      <w:r w:rsidR="00DB6F83">
        <w:rPr>
          <w:lang w:val="pt-BR"/>
        </w:rPr>
        <w:t>Segundo</w:t>
      </w:r>
      <w:r w:rsidR="00DB6F83" w:rsidRPr="00A11FBB" w:rsidDel="00DB6F83">
        <w:rPr>
          <w:lang w:val="pt-BR"/>
        </w:rPr>
        <w:t xml:space="preserve"> </w:t>
      </w:r>
      <w:r w:rsidRPr="00A11FBB">
        <w:rPr>
          <w:lang w:val="pt-BR"/>
        </w:rPr>
        <w:t xml:space="preserve"> </w:t>
      </w:r>
      <w:r>
        <w:rPr>
          <w:rFonts w:cs="Arial"/>
          <w:szCs w:val="20"/>
          <w:lang w:val="pt-BR"/>
        </w:rPr>
        <w:t>Aditamento</w:t>
      </w:r>
      <w:r w:rsidRPr="007C0DA3">
        <w:rPr>
          <w:rFonts w:cs="Arial"/>
          <w:szCs w:val="20"/>
          <w:lang w:val="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w:t>
      </w:r>
      <w:r>
        <w:rPr>
          <w:rFonts w:cs="Arial"/>
          <w:szCs w:val="20"/>
          <w:lang w:val="pt-BR"/>
        </w:rPr>
        <w:t xml:space="preserve">neste </w:t>
      </w:r>
      <w:r w:rsidR="00DB6F83">
        <w:rPr>
          <w:lang w:val="pt-BR"/>
        </w:rPr>
        <w:t>Segundo</w:t>
      </w:r>
      <w:r w:rsidR="00DB6F83" w:rsidRPr="00A11FBB" w:rsidDel="00DB6F83">
        <w:rPr>
          <w:lang w:val="pt-BR"/>
        </w:rPr>
        <w:t xml:space="preserve"> </w:t>
      </w:r>
      <w:r w:rsidRPr="00A11FBB">
        <w:rPr>
          <w:lang w:val="pt-BR"/>
        </w:rPr>
        <w:t xml:space="preserve"> </w:t>
      </w:r>
      <w:r>
        <w:rPr>
          <w:rFonts w:cs="Arial"/>
          <w:szCs w:val="20"/>
          <w:lang w:val="pt-BR"/>
        </w:rPr>
        <w:t>Aditamento</w:t>
      </w:r>
      <w:r w:rsidRPr="007C0DA3">
        <w:rPr>
          <w:rFonts w:cs="Arial"/>
          <w:szCs w:val="20"/>
          <w:lang w:val="pt-BR"/>
        </w:rPr>
        <w:t xml:space="preserve"> ou precedente no tocante a qualquer outro inadimplemento ou atraso.</w:t>
      </w:r>
    </w:p>
    <w:p w14:paraId="533C0BCC" w14:textId="070EA5F2" w:rsidR="001A0C38" w:rsidRDefault="001A0C38" w:rsidP="00596210">
      <w:pPr>
        <w:pStyle w:val="Level2"/>
        <w:numPr>
          <w:ilvl w:val="1"/>
          <w:numId w:val="15"/>
        </w:numPr>
        <w:ind w:left="709" w:hanging="709"/>
        <w:rPr>
          <w:lang w:val="pt-BR"/>
        </w:rPr>
      </w:pPr>
      <w:r w:rsidRPr="00505832">
        <w:rPr>
          <w:rFonts w:cs="Arial"/>
          <w:szCs w:val="20"/>
          <w:lang w:val="pt-BR"/>
        </w:rPr>
        <w:t xml:space="preserve">O presente </w:t>
      </w:r>
      <w:r w:rsidR="00DB6F83">
        <w:rPr>
          <w:lang w:val="pt-BR"/>
        </w:rPr>
        <w:t>Segundo</w:t>
      </w:r>
      <w:r w:rsidR="00DB6F83" w:rsidRPr="00505832" w:rsidDel="00DB6F83">
        <w:rPr>
          <w:lang w:val="pt-BR"/>
        </w:rPr>
        <w:t xml:space="preserve"> </w:t>
      </w:r>
      <w:r w:rsidRPr="00505832">
        <w:rPr>
          <w:lang w:val="pt-BR"/>
        </w:rPr>
        <w:t xml:space="preserve"> </w:t>
      </w:r>
      <w:r w:rsidRPr="00505832">
        <w:rPr>
          <w:rFonts w:cs="Arial"/>
          <w:szCs w:val="20"/>
          <w:lang w:val="pt-BR"/>
        </w:rPr>
        <w:t>Aditamento é firmado em caráter irrevogável e irretratável, obrigando as partes por si e seus sucessores.</w:t>
      </w:r>
    </w:p>
    <w:p w14:paraId="419D7AE9" w14:textId="417EFB78" w:rsidR="001A0C38" w:rsidRDefault="001A0C38" w:rsidP="00596210">
      <w:pPr>
        <w:pStyle w:val="Level2"/>
        <w:numPr>
          <w:ilvl w:val="1"/>
          <w:numId w:val="15"/>
        </w:numPr>
        <w:ind w:left="709" w:hanging="709"/>
        <w:rPr>
          <w:lang w:val="pt-BR"/>
        </w:rPr>
      </w:pPr>
      <w:r w:rsidRPr="00505832">
        <w:rPr>
          <w:rFonts w:cs="Arial"/>
          <w:szCs w:val="20"/>
          <w:lang w:val="pt-BR"/>
        </w:rPr>
        <w:t xml:space="preserve">Caso qualquer das disposições deste </w:t>
      </w:r>
      <w:r w:rsidR="00DB6F83">
        <w:rPr>
          <w:lang w:val="pt-BR"/>
        </w:rPr>
        <w:t>Segundo</w:t>
      </w:r>
      <w:r w:rsidR="00DB6F83" w:rsidRPr="00505832" w:rsidDel="00DB6F83">
        <w:rPr>
          <w:lang w:val="pt-BR"/>
        </w:rPr>
        <w:t xml:space="preserve"> </w:t>
      </w:r>
      <w:r w:rsidRPr="00505832">
        <w:rPr>
          <w:lang w:val="pt-BR"/>
        </w:rPr>
        <w:t xml:space="preserve"> </w:t>
      </w:r>
      <w:r w:rsidRPr="00505832">
        <w:rPr>
          <w:rFonts w:cs="Arial"/>
          <w:szCs w:val="20"/>
          <w:lang w:val="pt-BR"/>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1810267" w14:textId="793D925B" w:rsidR="001A0C38" w:rsidRPr="00505832" w:rsidRDefault="001A0C38" w:rsidP="00596210">
      <w:pPr>
        <w:pStyle w:val="Level2"/>
        <w:numPr>
          <w:ilvl w:val="1"/>
          <w:numId w:val="15"/>
        </w:numPr>
        <w:ind w:left="709" w:hanging="709"/>
        <w:rPr>
          <w:lang w:val="pt-BR"/>
        </w:rPr>
      </w:pPr>
      <w:r w:rsidRPr="00505832">
        <w:rPr>
          <w:rFonts w:cs="Arial"/>
          <w:szCs w:val="20"/>
          <w:lang w:val="pt-BR"/>
        </w:rPr>
        <w:t xml:space="preserve">Este </w:t>
      </w:r>
      <w:r w:rsidR="00DB6F83">
        <w:rPr>
          <w:lang w:val="pt-BR"/>
        </w:rPr>
        <w:t>Segundo</w:t>
      </w:r>
      <w:r w:rsidR="00DB6F83" w:rsidRPr="00505832" w:rsidDel="00DB6F83">
        <w:rPr>
          <w:lang w:val="pt-BR"/>
        </w:rPr>
        <w:t xml:space="preserve"> </w:t>
      </w:r>
      <w:r w:rsidRPr="00505832">
        <w:rPr>
          <w:rFonts w:cs="Arial"/>
          <w:szCs w:val="20"/>
          <w:lang w:val="pt-BR"/>
        </w:rPr>
        <w:t>Aditamento, a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D460760" w14:textId="77777777" w:rsidR="001A0C38" w:rsidRPr="00505832" w:rsidRDefault="001A0C38" w:rsidP="001A0C38">
      <w:pPr>
        <w:pStyle w:val="Level2"/>
        <w:numPr>
          <w:ilvl w:val="0"/>
          <w:numId w:val="0"/>
        </w:numPr>
        <w:ind w:left="709"/>
        <w:rPr>
          <w:lang w:val="pt-BR"/>
        </w:rPr>
      </w:pPr>
    </w:p>
    <w:p w14:paraId="6295E589" w14:textId="77777777" w:rsidR="001A0C38" w:rsidRPr="00505832" w:rsidRDefault="001A0C38" w:rsidP="001A0C38">
      <w:pPr>
        <w:pStyle w:val="Level2"/>
        <w:numPr>
          <w:ilvl w:val="0"/>
          <w:numId w:val="0"/>
        </w:numPr>
        <w:ind w:left="680" w:hanging="680"/>
        <w:jc w:val="center"/>
        <w:rPr>
          <w:b/>
          <w:bCs/>
          <w:lang w:val="pt-BR"/>
        </w:rPr>
      </w:pPr>
      <w:r w:rsidRPr="00505832">
        <w:rPr>
          <w:b/>
          <w:bCs/>
          <w:szCs w:val="20"/>
          <w:lang w:val="pt-BR"/>
        </w:rPr>
        <w:t>CLÁUSULA SEXTA - LEI E FORO</w:t>
      </w:r>
    </w:p>
    <w:p w14:paraId="2B9395AF" w14:textId="10D986EC" w:rsidR="001A0C38" w:rsidRDefault="001A0C38" w:rsidP="00596210">
      <w:pPr>
        <w:pStyle w:val="Level2"/>
        <w:numPr>
          <w:ilvl w:val="1"/>
          <w:numId w:val="16"/>
        </w:numPr>
        <w:ind w:left="709" w:hanging="709"/>
        <w:rPr>
          <w:rFonts w:cs="Arial"/>
          <w:szCs w:val="20"/>
          <w:lang w:val="pt-BR"/>
        </w:rPr>
      </w:pPr>
      <w:r>
        <w:rPr>
          <w:rFonts w:cs="Arial"/>
          <w:szCs w:val="20"/>
          <w:lang w:val="pt-BR"/>
        </w:rPr>
        <w:t xml:space="preserve">Este </w:t>
      </w:r>
      <w:r w:rsidR="00DB6F83">
        <w:rPr>
          <w:lang w:val="pt-BR"/>
        </w:rPr>
        <w:t>Segundo</w:t>
      </w:r>
      <w:r w:rsidR="00DB6F83" w:rsidRPr="00A11FBB" w:rsidDel="00DB6F83">
        <w:rPr>
          <w:lang w:val="pt-BR"/>
        </w:rPr>
        <w:t xml:space="preserve"> </w:t>
      </w:r>
      <w:r w:rsidRPr="00A11FBB">
        <w:rPr>
          <w:lang w:val="pt-BR"/>
        </w:rPr>
        <w:t xml:space="preserve"> </w:t>
      </w:r>
      <w:r>
        <w:rPr>
          <w:rFonts w:cs="Arial"/>
          <w:szCs w:val="20"/>
          <w:lang w:val="pt-BR"/>
        </w:rPr>
        <w:t>Aditamento</w:t>
      </w:r>
      <w:r w:rsidRPr="004F03D3">
        <w:rPr>
          <w:rFonts w:cs="Arial"/>
          <w:szCs w:val="20"/>
          <w:lang w:val="pt-BR"/>
        </w:rPr>
        <w:t xml:space="preserve"> será regid</w:t>
      </w:r>
      <w:r>
        <w:rPr>
          <w:rFonts w:cs="Arial"/>
          <w:szCs w:val="20"/>
          <w:lang w:val="pt-BR"/>
        </w:rPr>
        <w:t>o</w:t>
      </w:r>
      <w:r w:rsidRPr="004F03D3">
        <w:rPr>
          <w:rFonts w:cs="Arial"/>
          <w:szCs w:val="20"/>
          <w:lang w:val="pt-BR"/>
        </w:rPr>
        <w:t xml:space="preserve"> pelas leis da República Federativa do Brasil. </w:t>
      </w:r>
    </w:p>
    <w:p w14:paraId="179ACAE1" w14:textId="5699EE5D" w:rsidR="001A0C38" w:rsidRPr="00873FBB" w:rsidRDefault="001A0C38" w:rsidP="00FF5C8D">
      <w:pPr>
        <w:pStyle w:val="Level2"/>
        <w:numPr>
          <w:ilvl w:val="1"/>
          <w:numId w:val="16"/>
        </w:numPr>
        <w:ind w:left="709" w:hanging="709"/>
        <w:rPr>
          <w:rFonts w:cs="Arial"/>
          <w:szCs w:val="20"/>
          <w:lang w:val="pt-BR"/>
        </w:rPr>
      </w:pPr>
      <w:r w:rsidRPr="00505832">
        <w:rPr>
          <w:rFonts w:cs="Arial"/>
          <w:szCs w:val="20"/>
          <w:lang w:val="pt-BR"/>
        </w:rPr>
        <w:t xml:space="preserve">Fica eleito o foro da comarca de São Paulo, Estado de São Paulo, com exclusão de qualquer outro, por mais privilegiado que seja, para dirimir as questões porventura oriundas deste </w:t>
      </w:r>
      <w:r w:rsidR="00DB6F83">
        <w:rPr>
          <w:lang w:val="pt-BR"/>
        </w:rPr>
        <w:t>Segundo</w:t>
      </w:r>
      <w:r w:rsidR="00DB6F83" w:rsidRPr="00505832" w:rsidDel="00DB6F83">
        <w:rPr>
          <w:lang w:val="pt-BR"/>
        </w:rPr>
        <w:t xml:space="preserve"> </w:t>
      </w:r>
      <w:r w:rsidRPr="00505832">
        <w:rPr>
          <w:lang w:val="pt-BR"/>
        </w:rPr>
        <w:t xml:space="preserve"> </w:t>
      </w:r>
      <w:r w:rsidRPr="00505832">
        <w:rPr>
          <w:rFonts w:cs="Arial"/>
          <w:szCs w:val="20"/>
          <w:lang w:val="pt-BR"/>
        </w:rPr>
        <w:t>Aditamento.</w:t>
      </w:r>
      <w:r w:rsidR="00873FBB">
        <w:rPr>
          <w:rFonts w:cs="Arial"/>
          <w:szCs w:val="20"/>
          <w:lang w:val="pt-BR"/>
        </w:rPr>
        <w:t xml:space="preserve"> </w:t>
      </w:r>
    </w:p>
    <w:p w14:paraId="2865D0F6" w14:textId="03E38B41" w:rsidR="001A0C38" w:rsidRPr="004F03D3" w:rsidRDefault="001A0C38" w:rsidP="001A0C38">
      <w:pPr>
        <w:widowControl/>
        <w:suppressAutoHyphens/>
        <w:spacing w:after="140" w:line="290" w:lineRule="auto"/>
        <w:rPr>
          <w:rFonts w:ascii="Arial" w:hAnsi="Arial" w:cs="Arial"/>
          <w:sz w:val="20"/>
          <w:szCs w:val="20"/>
        </w:rPr>
      </w:pPr>
      <w:r w:rsidRPr="004F03D3">
        <w:rPr>
          <w:rFonts w:ascii="Arial" w:hAnsi="Arial" w:cs="Arial"/>
          <w:sz w:val="20"/>
          <w:szCs w:val="20"/>
        </w:rPr>
        <w:t xml:space="preserve">E por estarem assim justas e contratadas, celebram </w:t>
      </w:r>
      <w:r>
        <w:rPr>
          <w:rFonts w:ascii="Arial" w:hAnsi="Arial" w:cs="Arial"/>
          <w:sz w:val="20"/>
          <w:szCs w:val="20"/>
        </w:rPr>
        <w:t xml:space="preserve">o presente </w:t>
      </w:r>
      <w:r w:rsidR="00DB6F83" w:rsidRPr="00DB6F83">
        <w:rPr>
          <w:rFonts w:ascii="Arial" w:hAnsi="Arial" w:cs="Arial"/>
          <w:sz w:val="20"/>
          <w:szCs w:val="20"/>
        </w:rPr>
        <w:t>Segundo</w:t>
      </w:r>
      <w:r w:rsidRPr="00A11FBB">
        <w:rPr>
          <w:rFonts w:ascii="Arial" w:hAnsi="Arial" w:cs="Arial"/>
          <w:sz w:val="20"/>
          <w:szCs w:val="20"/>
        </w:rPr>
        <w:t xml:space="preserve"> </w:t>
      </w:r>
      <w:r>
        <w:rPr>
          <w:rFonts w:ascii="Arial" w:hAnsi="Arial" w:cs="Arial"/>
          <w:sz w:val="20"/>
          <w:szCs w:val="20"/>
        </w:rPr>
        <w:t>Aditamento</w:t>
      </w:r>
      <w:r w:rsidRPr="004F03D3">
        <w:rPr>
          <w:rFonts w:ascii="Arial" w:hAnsi="Arial" w:cs="Arial"/>
          <w:sz w:val="20"/>
          <w:szCs w:val="20"/>
        </w:rPr>
        <w:t xml:space="preserve"> a Emissora</w:t>
      </w:r>
      <w:r>
        <w:rPr>
          <w:rFonts w:ascii="Arial" w:hAnsi="Arial" w:cs="Arial"/>
          <w:sz w:val="20"/>
          <w:szCs w:val="20"/>
        </w:rPr>
        <w:t>, a Fiadora</w:t>
      </w:r>
      <w:r w:rsidRPr="004F03D3">
        <w:rPr>
          <w:rFonts w:ascii="Arial" w:hAnsi="Arial" w:cs="Arial"/>
          <w:sz w:val="20"/>
          <w:szCs w:val="20"/>
        </w:rPr>
        <w:t xml:space="preserve"> e o Agente Fiduciário em 4 (quatro) vias de igual forma e teor e para o mesmo fim, em conjunto com as 2 (duas) testemunhas abaixo assinadas.</w:t>
      </w:r>
    </w:p>
    <w:p w14:paraId="650E422F" w14:textId="271EC292"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sz w:val="20"/>
          <w:szCs w:val="20"/>
        </w:rPr>
        <w:t xml:space="preserve">Rio de Janeiro, </w:t>
      </w:r>
      <w:r w:rsidRPr="00E26573">
        <w:rPr>
          <w:rFonts w:ascii="Arial" w:hAnsi="Arial" w:cs="Arial"/>
          <w:sz w:val="20"/>
          <w:szCs w:val="20"/>
          <w:highlight w:val="yellow"/>
        </w:rPr>
        <w:t>[•]</w:t>
      </w:r>
      <w:r>
        <w:rPr>
          <w:rFonts w:ascii="Arial" w:hAnsi="Arial" w:cs="Arial"/>
          <w:sz w:val="20"/>
          <w:szCs w:val="20"/>
        </w:rPr>
        <w:t xml:space="preserve"> </w:t>
      </w:r>
      <w:r w:rsidRPr="004F03D3">
        <w:rPr>
          <w:rFonts w:ascii="Arial" w:hAnsi="Arial" w:cs="Arial"/>
          <w:sz w:val="20"/>
          <w:szCs w:val="20"/>
        </w:rPr>
        <w:t xml:space="preserve">de </w:t>
      </w:r>
      <w:r w:rsidR="005C4D5B">
        <w:rPr>
          <w:rFonts w:ascii="Arial" w:hAnsi="Arial" w:cs="Arial"/>
          <w:sz w:val="20"/>
          <w:szCs w:val="20"/>
        </w:rPr>
        <w:t>outubro</w:t>
      </w:r>
      <w:r w:rsidRPr="004F03D3">
        <w:rPr>
          <w:rFonts w:ascii="Arial" w:hAnsi="Arial" w:cs="Arial"/>
          <w:sz w:val="20"/>
          <w:szCs w:val="20"/>
        </w:rPr>
        <w:t xml:space="preserve"> de 20</w:t>
      </w:r>
      <w:r>
        <w:rPr>
          <w:rFonts w:ascii="Arial" w:hAnsi="Arial" w:cs="Arial"/>
          <w:sz w:val="20"/>
          <w:szCs w:val="20"/>
        </w:rPr>
        <w:t>20</w:t>
      </w:r>
    </w:p>
    <w:p w14:paraId="6F0DF697" w14:textId="77777777" w:rsidR="001A0C38" w:rsidRPr="004F03D3" w:rsidRDefault="001A0C38" w:rsidP="001A0C38">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(Restante da página deixado intencionalmente em branco)</w:t>
      </w:r>
    </w:p>
    <w:p w14:paraId="05B9DFD1" w14:textId="046280C8" w:rsidR="001A0C38" w:rsidRPr="004F03D3" w:rsidDel="00D1373B" w:rsidRDefault="001A0C38" w:rsidP="001A0C38">
      <w:pPr>
        <w:widowControl/>
        <w:autoSpaceDE/>
        <w:autoSpaceDN/>
        <w:adjustRightInd/>
        <w:spacing w:after="140" w:line="290" w:lineRule="auto"/>
        <w:jc w:val="left"/>
        <w:rPr>
          <w:del w:id="30" w:author="Carlos Bacha" w:date="2020-10-26T12:17:00Z"/>
          <w:rFonts w:ascii="Arial" w:hAnsi="Arial" w:cs="Arial"/>
          <w:sz w:val="20"/>
          <w:szCs w:val="20"/>
        </w:rPr>
      </w:pPr>
      <w:del w:id="31" w:author="Carlos Bacha" w:date="2020-10-26T12:17:00Z">
        <w:r w:rsidRPr="004F03D3" w:rsidDel="00D1373B">
          <w:rPr>
            <w:rFonts w:ascii="Arial" w:hAnsi="Arial" w:cs="Arial"/>
            <w:sz w:val="20"/>
            <w:szCs w:val="20"/>
          </w:rPr>
          <w:lastRenderedPageBreak/>
          <w:br w:type="page"/>
        </w:r>
      </w:del>
    </w:p>
    <w:p w14:paraId="46CC0A33" w14:textId="534D2811" w:rsidR="001A0C38" w:rsidRPr="004F03D3" w:rsidRDefault="001A0C38" w:rsidP="00D1373B">
      <w:pPr>
        <w:widowControl/>
        <w:autoSpaceDE/>
        <w:autoSpaceDN/>
        <w:adjustRightInd/>
        <w:spacing w:after="140" w:line="290" w:lineRule="auto"/>
        <w:jc w:val="left"/>
        <w:rPr>
          <w:rFonts w:ascii="Arial" w:hAnsi="Arial" w:cs="Arial"/>
          <w:b/>
          <w:bCs/>
          <w:sz w:val="20"/>
          <w:szCs w:val="20"/>
        </w:rPr>
        <w:pPrChange w:id="32" w:author="Carlos Bacha" w:date="2020-10-26T12:17:00Z">
          <w:pPr>
            <w:widowControl/>
            <w:suppressAutoHyphens/>
            <w:spacing w:after="140" w:line="290" w:lineRule="auto"/>
          </w:pPr>
        </w:pPrChange>
      </w:pPr>
      <w:r w:rsidRPr="004F03D3">
        <w:rPr>
          <w:rFonts w:ascii="Arial" w:hAnsi="Arial" w:cs="Arial"/>
          <w:sz w:val="20"/>
          <w:szCs w:val="20"/>
        </w:rPr>
        <w:lastRenderedPageBreak/>
        <w:t>(</w:t>
      </w:r>
      <w:r w:rsidRPr="004F03D3">
        <w:rPr>
          <w:rFonts w:ascii="Arial" w:hAnsi="Arial" w:cs="Arial"/>
          <w:i/>
          <w:sz w:val="20"/>
          <w:szCs w:val="20"/>
        </w:rPr>
        <w:t>Página de assinatura</w:t>
      </w:r>
      <w:del w:id="33" w:author="Carlos Bacha" w:date="2020-10-26T12:17:00Z">
        <w:r w:rsidRPr="004F03D3" w:rsidDel="00D1373B">
          <w:rPr>
            <w:rFonts w:ascii="Arial" w:hAnsi="Arial" w:cs="Arial"/>
            <w:i/>
            <w:sz w:val="20"/>
            <w:szCs w:val="20"/>
          </w:rPr>
          <w:delText>s</w:delText>
        </w:r>
      </w:del>
      <w:ins w:id="34" w:author="Carlos Bacha" w:date="2020-10-26T12:17:00Z">
        <w:r w:rsidR="00D1373B">
          <w:rPr>
            <w:rFonts w:ascii="Arial" w:hAnsi="Arial" w:cs="Arial"/>
            <w:i/>
            <w:sz w:val="20"/>
            <w:szCs w:val="20"/>
          </w:rPr>
          <w:t xml:space="preserve"> </w:t>
        </w:r>
      </w:ins>
      <w:ins w:id="35" w:author="Carlos Bacha" w:date="2020-10-26T12:18:00Z">
        <w:r w:rsidR="00D1373B">
          <w:rPr>
            <w:rFonts w:ascii="Arial" w:hAnsi="Arial" w:cs="Arial"/>
            <w:i/>
            <w:sz w:val="20"/>
            <w:szCs w:val="20"/>
          </w:rPr>
          <w:t>1/4</w:t>
        </w:r>
      </w:ins>
      <w:r w:rsidRPr="004F03D3">
        <w:rPr>
          <w:rFonts w:ascii="Arial" w:hAnsi="Arial" w:cs="Arial"/>
          <w:i/>
          <w:sz w:val="20"/>
          <w:szCs w:val="20"/>
        </w:rPr>
        <w:t xml:space="preserve"> do “</w:t>
      </w:r>
      <w:r w:rsidR="00DB6F83" w:rsidRPr="00DB6F83">
        <w:rPr>
          <w:rFonts w:ascii="Arial" w:hAnsi="Arial" w:cs="Arial"/>
          <w:i/>
          <w:sz w:val="20"/>
          <w:szCs w:val="20"/>
        </w:rPr>
        <w:t>Segundo</w:t>
      </w:r>
      <w:r w:rsidR="00DB6F83" w:rsidRPr="00DB6F83" w:rsidDel="00DB6F8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1CB025FD" w14:textId="77777777" w:rsidR="001A0C38" w:rsidRPr="004F03D3" w:rsidRDefault="001A0C38" w:rsidP="001A0C38">
      <w:pPr>
        <w:spacing w:after="140" w:line="290" w:lineRule="auto"/>
        <w:rPr>
          <w:rFonts w:ascii="Arial" w:hAnsi="Arial" w:cs="Arial"/>
          <w:sz w:val="20"/>
          <w:szCs w:val="20"/>
        </w:rPr>
      </w:pPr>
    </w:p>
    <w:p w14:paraId="2CAE1E1F" w14:textId="77777777" w:rsidR="001A0C38" w:rsidRPr="004F03D3" w:rsidRDefault="001A0C38" w:rsidP="001A0C38">
      <w:pPr>
        <w:spacing w:after="140" w:line="290" w:lineRule="auto"/>
        <w:rPr>
          <w:rFonts w:ascii="Arial" w:hAnsi="Arial" w:cs="Arial"/>
          <w:sz w:val="20"/>
          <w:szCs w:val="20"/>
        </w:rPr>
      </w:pPr>
    </w:p>
    <w:p w14:paraId="2EC6627B" w14:textId="77777777" w:rsidR="001A0C38" w:rsidRPr="004F03D3" w:rsidRDefault="001A0C38" w:rsidP="001A0C38">
      <w:pPr>
        <w:widowControl/>
        <w:suppressAutoHyphens/>
        <w:spacing w:after="140" w:line="290" w:lineRule="auto"/>
        <w:jc w:val="center"/>
        <w:rPr>
          <w:rFonts w:ascii="Arial" w:hAnsi="Arial" w:cs="Arial"/>
          <w:b/>
          <w:bCs/>
          <w:sz w:val="20"/>
          <w:szCs w:val="20"/>
        </w:rPr>
      </w:pPr>
      <w:r w:rsidRPr="004F03D3">
        <w:rPr>
          <w:rFonts w:ascii="Arial" w:hAnsi="Arial" w:cs="Arial"/>
          <w:b/>
          <w:sz w:val="20"/>
          <w:szCs w:val="20"/>
        </w:rPr>
        <w:t>JANAÚBA TRANSMISSORA DE ENERGIA ELÉTRICA S.A.</w:t>
      </w:r>
    </w:p>
    <w:p w14:paraId="0BBCCCA6" w14:textId="77777777" w:rsidR="001A0C38" w:rsidRPr="004F03D3" w:rsidRDefault="001A0C38" w:rsidP="001A0C38">
      <w:pPr>
        <w:spacing w:after="140" w:line="290" w:lineRule="auto"/>
        <w:rPr>
          <w:rFonts w:ascii="Arial" w:hAnsi="Arial" w:cs="Arial"/>
          <w:sz w:val="20"/>
          <w:szCs w:val="20"/>
        </w:rPr>
      </w:pPr>
    </w:p>
    <w:p w14:paraId="6503A61D" w14:textId="77777777" w:rsidR="001A0C38" w:rsidRPr="004F03D3" w:rsidRDefault="001A0C38" w:rsidP="001A0C3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5F962DBB" w14:textId="77777777" w:rsidTr="001A0C38">
        <w:trPr>
          <w:jc w:val="center"/>
        </w:trPr>
        <w:tc>
          <w:tcPr>
            <w:tcW w:w="4773" w:type="dxa"/>
          </w:tcPr>
          <w:p w14:paraId="58088E03"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B3CDD02"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48F78059"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5A03C261"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D44DA3B"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3574DEDA"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1F65454A" w14:textId="77777777" w:rsidR="001A0C38" w:rsidRPr="004F03D3" w:rsidRDefault="001A0C38" w:rsidP="001A0C38">
      <w:pPr>
        <w:widowControl/>
        <w:suppressAutoHyphens/>
        <w:spacing w:after="140" w:line="290" w:lineRule="auto"/>
        <w:rPr>
          <w:rFonts w:ascii="Arial" w:hAnsi="Arial" w:cs="Arial"/>
          <w:sz w:val="20"/>
          <w:szCs w:val="20"/>
        </w:rPr>
      </w:pPr>
    </w:p>
    <w:p w14:paraId="0B1FE002" w14:textId="652EEAFA"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Página de assinatura</w:t>
      </w:r>
      <w:del w:id="36" w:author="Carlos Bacha" w:date="2020-10-26T12:18:00Z">
        <w:r w:rsidRPr="004F03D3" w:rsidDel="00D1373B">
          <w:rPr>
            <w:rFonts w:ascii="Arial" w:hAnsi="Arial" w:cs="Arial"/>
            <w:i/>
            <w:sz w:val="20"/>
            <w:szCs w:val="20"/>
          </w:rPr>
          <w:delText>s</w:delText>
        </w:r>
      </w:del>
      <w:ins w:id="37" w:author="Carlos Bacha" w:date="2020-10-26T12:18:00Z">
        <w:r w:rsidR="00D1373B">
          <w:rPr>
            <w:rFonts w:ascii="Arial" w:hAnsi="Arial" w:cs="Arial"/>
            <w:i/>
            <w:sz w:val="20"/>
            <w:szCs w:val="20"/>
          </w:rPr>
          <w:t xml:space="preserve"> 2/4</w:t>
        </w:r>
      </w:ins>
      <w:r w:rsidRPr="004F03D3">
        <w:rPr>
          <w:rFonts w:ascii="Arial" w:hAnsi="Arial" w:cs="Arial"/>
          <w:i/>
          <w:sz w:val="20"/>
          <w:szCs w:val="20"/>
        </w:rPr>
        <w:t xml:space="preserve"> do “</w:t>
      </w:r>
      <w:r w:rsidR="00DB6F83">
        <w:rPr>
          <w:rFonts w:ascii="Arial" w:hAnsi="Arial" w:cs="Arial"/>
          <w:i/>
          <w:sz w:val="20"/>
          <w:szCs w:val="20"/>
        </w:rPr>
        <w:t xml:space="preserve">Segundo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60E16213" w14:textId="77777777" w:rsidR="001A0C38" w:rsidRPr="004F03D3" w:rsidRDefault="001A0C38" w:rsidP="001A0C38">
      <w:pPr>
        <w:spacing w:after="140" w:line="290" w:lineRule="auto"/>
        <w:rPr>
          <w:rFonts w:ascii="Arial" w:hAnsi="Arial" w:cs="Arial"/>
          <w:sz w:val="20"/>
          <w:szCs w:val="20"/>
        </w:rPr>
      </w:pPr>
    </w:p>
    <w:p w14:paraId="417C5954" w14:textId="77777777" w:rsidR="001A0C38" w:rsidRPr="004F03D3" w:rsidRDefault="001A0C38" w:rsidP="001A0C38">
      <w:pPr>
        <w:spacing w:after="140" w:line="290" w:lineRule="auto"/>
        <w:rPr>
          <w:rFonts w:ascii="Arial" w:hAnsi="Arial" w:cs="Arial"/>
          <w:sz w:val="20"/>
          <w:szCs w:val="20"/>
        </w:rPr>
      </w:pPr>
    </w:p>
    <w:p w14:paraId="5A7BD0F8"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5B0C91AF" w14:textId="77777777" w:rsidR="001A0C38" w:rsidRPr="004F03D3" w:rsidRDefault="001A0C38" w:rsidP="001A0C38">
      <w:pPr>
        <w:widowControl/>
        <w:suppressAutoHyphens/>
        <w:spacing w:after="140" w:line="290" w:lineRule="auto"/>
        <w:rPr>
          <w:rFonts w:ascii="Arial" w:hAnsi="Arial" w:cs="Arial"/>
          <w:sz w:val="20"/>
          <w:szCs w:val="20"/>
        </w:rPr>
      </w:pPr>
    </w:p>
    <w:p w14:paraId="0C3DCD61" w14:textId="77777777" w:rsidR="001A0C38" w:rsidRPr="004F03D3" w:rsidRDefault="001A0C38" w:rsidP="001A0C3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1A0C38" w:rsidRPr="004F03D3" w14:paraId="241A9613" w14:textId="77777777" w:rsidTr="001A0C38">
        <w:trPr>
          <w:jc w:val="center"/>
        </w:trPr>
        <w:tc>
          <w:tcPr>
            <w:tcW w:w="4360" w:type="dxa"/>
          </w:tcPr>
          <w:p w14:paraId="39FCBDCF"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00A713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1BA500C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2AFC25F4" w14:textId="18788160"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Página de assinatura</w:t>
      </w:r>
      <w:del w:id="38" w:author="Carlos Bacha" w:date="2020-10-26T12:18:00Z">
        <w:r w:rsidRPr="004F03D3" w:rsidDel="00D1373B">
          <w:rPr>
            <w:rFonts w:ascii="Arial" w:hAnsi="Arial" w:cs="Arial"/>
            <w:i/>
            <w:sz w:val="20"/>
            <w:szCs w:val="20"/>
          </w:rPr>
          <w:delText>s</w:delText>
        </w:r>
      </w:del>
      <w:ins w:id="39" w:author="Carlos Bacha" w:date="2020-10-26T12:18:00Z">
        <w:r w:rsidR="00D1373B">
          <w:rPr>
            <w:rFonts w:ascii="Arial" w:hAnsi="Arial" w:cs="Arial"/>
            <w:i/>
            <w:sz w:val="20"/>
            <w:szCs w:val="20"/>
          </w:rPr>
          <w:t xml:space="preserve"> 3/4</w:t>
        </w:r>
      </w:ins>
      <w:r w:rsidRPr="004F03D3">
        <w:rPr>
          <w:rFonts w:ascii="Arial" w:hAnsi="Arial" w:cs="Arial"/>
          <w:i/>
          <w:sz w:val="20"/>
          <w:szCs w:val="20"/>
        </w:rPr>
        <w:t xml:space="preserve"> do “</w:t>
      </w:r>
      <w:r w:rsidR="00DB6F83">
        <w:rPr>
          <w:rFonts w:ascii="Arial" w:hAnsi="Arial" w:cs="Arial"/>
          <w:i/>
          <w:sz w:val="20"/>
          <w:szCs w:val="20"/>
        </w:rPr>
        <w:t>Segundo</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2648CD52" w14:textId="77777777" w:rsidR="001A0C38" w:rsidRPr="004F03D3" w:rsidRDefault="001A0C38" w:rsidP="001A0C38">
      <w:pPr>
        <w:spacing w:after="140" w:line="290" w:lineRule="auto"/>
        <w:rPr>
          <w:rFonts w:ascii="Arial" w:hAnsi="Arial" w:cs="Arial"/>
          <w:sz w:val="20"/>
          <w:szCs w:val="20"/>
        </w:rPr>
      </w:pPr>
    </w:p>
    <w:p w14:paraId="51F987CC" w14:textId="77777777" w:rsidR="001A0C38" w:rsidRPr="004F03D3" w:rsidRDefault="001A0C38" w:rsidP="001A0C38">
      <w:pPr>
        <w:spacing w:after="140" w:line="290" w:lineRule="auto"/>
        <w:rPr>
          <w:rFonts w:ascii="Arial" w:hAnsi="Arial" w:cs="Arial"/>
          <w:sz w:val="20"/>
          <w:szCs w:val="20"/>
        </w:rPr>
      </w:pPr>
    </w:p>
    <w:p w14:paraId="6CDB821C"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3C1B66AE" w14:textId="77777777" w:rsidR="001A0C38" w:rsidRPr="004F03D3" w:rsidRDefault="001A0C38" w:rsidP="001A0C38">
      <w:pPr>
        <w:widowControl/>
        <w:suppressAutoHyphens/>
        <w:spacing w:after="140" w:line="290" w:lineRule="auto"/>
        <w:rPr>
          <w:rFonts w:ascii="Arial" w:hAnsi="Arial" w:cs="Arial"/>
          <w:sz w:val="20"/>
          <w:szCs w:val="20"/>
        </w:rPr>
      </w:pPr>
    </w:p>
    <w:p w14:paraId="023EFA74" w14:textId="77777777" w:rsidR="001A0C38" w:rsidRPr="004F03D3" w:rsidRDefault="001A0C38" w:rsidP="001A0C3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31EB1FAB" w14:textId="77777777" w:rsidTr="001A0C38">
        <w:trPr>
          <w:jc w:val="center"/>
        </w:trPr>
        <w:tc>
          <w:tcPr>
            <w:tcW w:w="4773" w:type="dxa"/>
          </w:tcPr>
          <w:p w14:paraId="451AF46E"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61FF3F5"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02DEE03D"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3B4D3CA8"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D1CD13A"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75936087"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242AAA15" w14:textId="77777777" w:rsidR="001A0C38" w:rsidRPr="004F03D3" w:rsidRDefault="001A0C38" w:rsidP="001A0C38">
      <w:pPr>
        <w:widowControl/>
        <w:suppressAutoHyphens/>
        <w:spacing w:after="140" w:line="290" w:lineRule="auto"/>
        <w:rPr>
          <w:rFonts w:ascii="Arial" w:hAnsi="Arial" w:cs="Arial"/>
          <w:sz w:val="20"/>
          <w:szCs w:val="20"/>
        </w:rPr>
      </w:pPr>
    </w:p>
    <w:p w14:paraId="13CB9BA2" w14:textId="77777777" w:rsidR="001A0C38" w:rsidRPr="004F03D3" w:rsidRDefault="001A0C38" w:rsidP="001A0C38">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051E4B94" w14:textId="26678FE3"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Página de assinatura</w:t>
      </w:r>
      <w:del w:id="40" w:author="Carlos Bacha" w:date="2020-10-26T12:18:00Z">
        <w:r w:rsidRPr="004F03D3" w:rsidDel="00D1373B">
          <w:rPr>
            <w:rFonts w:ascii="Arial" w:hAnsi="Arial" w:cs="Arial"/>
            <w:i/>
            <w:sz w:val="20"/>
            <w:szCs w:val="20"/>
          </w:rPr>
          <w:delText>s</w:delText>
        </w:r>
      </w:del>
      <w:ins w:id="41" w:author="Carlos Bacha" w:date="2020-10-26T12:18:00Z">
        <w:r w:rsidR="00D1373B">
          <w:rPr>
            <w:rFonts w:ascii="Arial" w:hAnsi="Arial" w:cs="Arial"/>
            <w:i/>
            <w:sz w:val="20"/>
            <w:szCs w:val="20"/>
          </w:rPr>
          <w:t xml:space="preserve"> 4/4</w:t>
        </w:r>
      </w:ins>
      <w:r w:rsidRPr="004F03D3">
        <w:rPr>
          <w:rFonts w:ascii="Arial" w:hAnsi="Arial" w:cs="Arial"/>
          <w:i/>
          <w:sz w:val="20"/>
          <w:szCs w:val="20"/>
        </w:rPr>
        <w:t xml:space="preserve"> do “</w:t>
      </w:r>
      <w:r w:rsidR="00DB6F83">
        <w:rPr>
          <w:rFonts w:ascii="Arial" w:hAnsi="Arial" w:cs="Arial"/>
          <w:i/>
          <w:sz w:val="20"/>
          <w:szCs w:val="20"/>
        </w:rPr>
        <w:t>Segundo</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7646294E" w14:textId="77777777" w:rsidR="001A0C38" w:rsidRPr="004F03D3" w:rsidRDefault="001A0C38" w:rsidP="001A0C38">
      <w:pPr>
        <w:widowControl/>
        <w:suppressAutoHyphens/>
        <w:spacing w:after="140" w:line="290" w:lineRule="auto"/>
        <w:rPr>
          <w:rFonts w:ascii="Arial" w:hAnsi="Arial" w:cs="Arial"/>
          <w:b/>
          <w:bCs/>
          <w:sz w:val="20"/>
          <w:szCs w:val="20"/>
        </w:rPr>
      </w:pPr>
    </w:p>
    <w:p w14:paraId="7CAB8C8B" w14:textId="77777777" w:rsidR="001A0C38" w:rsidRPr="004F03D3" w:rsidRDefault="001A0C38" w:rsidP="001A0C38">
      <w:pPr>
        <w:widowControl/>
        <w:suppressAutoHyphens/>
        <w:spacing w:after="140" w:line="290" w:lineRule="auto"/>
        <w:rPr>
          <w:rFonts w:ascii="Arial" w:hAnsi="Arial" w:cs="Arial"/>
          <w:b/>
          <w:bCs/>
          <w:sz w:val="20"/>
          <w:szCs w:val="20"/>
        </w:rPr>
      </w:pPr>
    </w:p>
    <w:p w14:paraId="5C3BB066" w14:textId="77777777" w:rsidR="001A0C38" w:rsidRPr="004F03D3" w:rsidRDefault="001A0C38" w:rsidP="001A0C38">
      <w:pPr>
        <w:pStyle w:val="Ttulo4"/>
        <w:keepNext w:val="0"/>
        <w:widowControl/>
        <w:suppressAutoHyphens/>
        <w:spacing w:before="0" w:after="140" w:line="290" w:lineRule="auto"/>
        <w:jc w:val="left"/>
        <w:rPr>
          <w:rFonts w:ascii="Arial" w:hAnsi="Arial" w:cs="Arial"/>
          <w:sz w:val="20"/>
          <w:szCs w:val="20"/>
        </w:rPr>
      </w:pPr>
      <w:r w:rsidRPr="004F03D3">
        <w:rPr>
          <w:rFonts w:ascii="Arial" w:hAnsi="Arial" w:cs="Arial"/>
          <w:sz w:val="20"/>
          <w:szCs w:val="20"/>
        </w:rPr>
        <w:t>Testemunhas</w:t>
      </w:r>
    </w:p>
    <w:p w14:paraId="78EB154A" w14:textId="77777777" w:rsidR="001A0C38" w:rsidRPr="004F03D3" w:rsidRDefault="001A0C38" w:rsidP="001A0C38">
      <w:pPr>
        <w:widowControl/>
        <w:suppressAutoHyphens/>
        <w:spacing w:after="140" w:line="290" w:lineRule="auto"/>
        <w:rPr>
          <w:rFonts w:ascii="Arial" w:hAnsi="Arial" w:cs="Arial"/>
          <w:sz w:val="20"/>
          <w:szCs w:val="20"/>
        </w:rPr>
      </w:pPr>
    </w:p>
    <w:p w14:paraId="6D9CA8B9" w14:textId="77777777" w:rsidR="001A0C38" w:rsidRPr="004F03D3" w:rsidRDefault="001A0C38" w:rsidP="001A0C3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652A027A" w14:textId="77777777" w:rsidTr="001A0C38">
        <w:trPr>
          <w:jc w:val="center"/>
        </w:trPr>
        <w:tc>
          <w:tcPr>
            <w:tcW w:w="4773" w:type="dxa"/>
          </w:tcPr>
          <w:p w14:paraId="2E01B054"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1D64861"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64A37E1D"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CPF:</w:t>
            </w:r>
          </w:p>
          <w:p w14:paraId="6F2A064F"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3A40F47E"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8F05FE9"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689C5B3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CPF:</w:t>
            </w:r>
          </w:p>
          <w:p w14:paraId="51632FB5"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R.G:</w:t>
            </w:r>
          </w:p>
        </w:tc>
      </w:tr>
    </w:tbl>
    <w:p w14:paraId="55922617" w14:textId="62CC3099" w:rsidR="001A0C38" w:rsidRDefault="001A0C38">
      <w:pPr>
        <w:widowControl/>
        <w:autoSpaceDE/>
        <w:autoSpaceDN/>
        <w:adjustRightInd/>
        <w:jc w:val="left"/>
        <w:rPr>
          <w:rFonts w:ascii="Arial" w:hAnsi="Arial" w:cs="Arial"/>
          <w:b/>
          <w:sz w:val="20"/>
          <w:szCs w:val="20"/>
        </w:rPr>
      </w:pPr>
      <w:r>
        <w:rPr>
          <w:rFonts w:ascii="Arial" w:hAnsi="Arial" w:cs="Arial"/>
          <w:b/>
          <w:sz w:val="20"/>
          <w:szCs w:val="20"/>
        </w:rPr>
        <w:br w:type="page"/>
      </w:r>
    </w:p>
    <w:p w14:paraId="50862CC5" w14:textId="77777777" w:rsidR="00AA7DA7" w:rsidRDefault="00AA7DA7" w:rsidP="00AA7DA7">
      <w:pPr>
        <w:pStyle w:val="Heading"/>
      </w:pPr>
      <w:r w:rsidRPr="00F835C6">
        <w:lastRenderedPageBreak/>
        <w:t xml:space="preserve">ANEXO </w:t>
      </w:r>
      <w:r>
        <w:t>A</w:t>
      </w:r>
      <w:r w:rsidRPr="00F835C6">
        <w:t xml:space="preserve"> AO </w:t>
      </w:r>
      <w:r>
        <w:t xml:space="preserve">SEGUNDO ADITAMENTO AO </w:t>
      </w:r>
      <w:r w:rsidRPr="00F835C6">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4670667F" w14:textId="77777777" w:rsidR="00AA7DA7" w:rsidRDefault="00AA7DA7" w:rsidP="00AA7DA7">
      <w:pPr>
        <w:pStyle w:val="Heading"/>
      </w:pPr>
    </w:p>
    <w:p w14:paraId="6118E350" w14:textId="77777777" w:rsidR="00AA7DA7" w:rsidRPr="00F835C6" w:rsidRDefault="00AA7DA7" w:rsidP="00AA7DA7">
      <w:pPr>
        <w:pStyle w:val="Heading"/>
        <w:rPr>
          <w:b w:val="0"/>
          <w:bCs w:val="0"/>
        </w:rPr>
      </w:pPr>
      <w:r w:rsidRPr="00F835C6">
        <w:t>ANEXO I AO 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12D5515A" w14:textId="77777777" w:rsidR="00AA7DA7" w:rsidRPr="00F835C6" w:rsidRDefault="00AA7DA7" w:rsidP="00AA7DA7">
      <w:pPr>
        <w:widowControl/>
        <w:autoSpaceDE/>
        <w:autoSpaceDN/>
        <w:adjustRightInd/>
        <w:spacing w:after="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854"/>
        <w:gridCol w:w="1591"/>
        <w:gridCol w:w="2408"/>
        <w:gridCol w:w="2406"/>
      </w:tblGrid>
      <w:tr w:rsidR="00AA7DA7" w:rsidRPr="007D7BFE" w14:paraId="0CD24938" w14:textId="77777777" w:rsidTr="00514255">
        <w:trPr>
          <w:trHeight w:val="553"/>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EA2A5" w14:textId="77777777" w:rsidR="00AA7DA7" w:rsidRPr="007D7BFE" w:rsidRDefault="00AA7DA7" w:rsidP="00514255">
            <w:pPr>
              <w:pStyle w:val="TabHeading"/>
              <w:spacing w:before="0" w:after="140" w:line="290" w:lineRule="auto"/>
              <w:jc w:val="center"/>
              <w:rPr>
                <w:color w:val="000000" w:themeColor="text1"/>
                <w:szCs w:val="18"/>
              </w:rPr>
            </w:pPr>
            <w:r w:rsidRPr="007D7BFE">
              <w:rPr>
                <w:color w:val="000000" w:themeColor="text1"/>
                <w:szCs w:val="18"/>
              </w:rPr>
              <w:t>Cronograma de Amortização Programada e Pagamento da Remuneração das Debêntures</w:t>
            </w:r>
          </w:p>
        </w:tc>
      </w:tr>
      <w:tr w:rsidR="00AA7DA7" w:rsidRPr="007D7BFE" w14:paraId="323845AE" w14:textId="77777777" w:rsidTr="00514255">
        <w:tc>
          <w:tcPr>
            <w:tcW w:w="582" w:type="pct"/>
            <w:shd w:val="clear" w:color="auto" w:fill="F2F2F2" w:themeFill="background1" w:themeFillShade="F2"/>
            <w:vAlign w:val="center"/>
          </w:tcPr>
          <w:p w14:paraId="7A4FA270" w14:textId="77777777" w:rsidR="00AA7DA7" w:rsidRPr="007D7BFE" w:rsidRDefault="00AA7DA7" w:rsidP="00514255">
            <w:pPr>
              <w:pStyle w:val="TabHeading"/>
              <w:spacing w:before="0" w:after="140" w:line="290" w:lineRule="auto"/>
              <w:jc w:val="center"/>
              <w:rPr>
                <w:rFonts w:cs="Arial"/>
                <w:color w:val="000000" w:themeColor="text1"/>
                <w:szCs w:val="18"/>
              </w:rPr>
            </w:pPr>
            <w:r w:rsidRPr="007D7BFE">
              <w:rPr>
                <w:rFonts w:cs="Arial"/>
                <w:color w:val="000000" w:themeColor="text1"/>
                <w:szCs w:val="18"/>
              </w:rPr>
              <w:t>Parcela</w:t>
            </w:r>
          </w:p>
        </w:tc>
        <w:tc>
          <w:tcPr>
            <w:tcW w:w="992" w:type="pct"/>
            <w:shd w:val="clear" w:color="auto" w:fill="F2F2F2" w:themeFill="background1" w:themeFillShade="F2"/>
            <w:vAlign w:val="center"/>
          </w:tcPr>
          <w:p w14:paraId="5C178C43" w14:textId="77777777" w:rsidR="00AA7DA7" w:rsidRPr="007D7BFE" w:rsidRDefault="00AA7DA7" w:rsidP="00514255">
            <w:pPr>
              <w:pStyle w:val="TabHeading"/>
              <w:spacing w:before="0" w:after="140" w:line="290" w:lineRule="auto"/>
              <w:jc w:val="center"/>
              <w:rPr>
                <w:rFonts w:cs="Arial"/>
                <w:color w:val="000000" w:themeColor="text1"/>
                <w:szCs w:val="18"/>
              </w:rPr>
            </w:pPr>
            <w:r w:rsidRPr="007D7BFE">
              <w:rPr>
                <w:rFonts w:cs="Arial"/>
                <w:color w:val="000000" w:themeColor="text1"/>
                <w:szCs w:val="18"/>
              </w:rPr>
              <w:t>Data de Amortização</w:t>
            </w:r>
          </w:p>
        </w:tc>
        <w:tc>
          <w:tcPr>
            <w:tcW w:w="851" w:type="pct"/>
            <w:shd w:val="clear" w:color="auto" w:fill="F2F2F2" w:themeFill="background1" w:themeFillShade="F2"/>
            <w:vAlign w:val="center"/>
          </w:tcPr>
          <w:p w14:paraId="0E6CBDA2" w14:textId="77777777" w:rsidR="00AA7DA7" w:rsidRPr="007D7BFE" w:rsidRDefault="00AA7DA7" w:rsidP="00514255">
            <w:pPr>
              <w:pStyle w:val="TabHeading"/>
              <w:spacing w:before="0" w:after="140" w:line="290" w:lineRule="auto"/>
              <w:jc w:val="center"/>
              <w:rPr>
                <w:rFonts w:cs="Arial"/>
                <w:color w:val="000000" w:themeColor="text1"/>
                <w:szCs w:val="18"/>
                <w:vertAlign w:val="superscript"/>
              </w:rPr>
            </w:pPr>
            <w:r w:rsidRPr="007D7BFE">
              <w:rPr>
                <w:rFonts w:cs="Arial"/>
                <w:color w:val="000000" w:themeColor="text1"/>
                <w:szCs w:val="18"/>
              </w:rPr>
              <w:t>Proporção do Valor Nominal Unitário a ser amortizado</w:t>
            </w:r>
            <w:r w:rsidRPr="007D7BFE">
              <w:rPr>
                <w:rFonts w:cs="Arial"/>
                <w:color w:val="000000" w:themeColor="text1"/>
                <w:szCs w:val="18"/>
                <w:vertAlign w:val="superscript"/>
              </w:rPr>
              <w:t>*</w:t>
            </w:r>
          </w:p>
        </w:tc>
        <w:tc>
          <w:tcPr>
            <w:tcW w:w="1288" w:type="pct"/>
            <w:shd w:val="clear" w:color="auto" w:fill="F2F2F2" w:themeFill="background1" w:themeFillShade="F2"/>
            <w:vAlign w:val="center"/>
          </w:tcPr>
          <w:p w14:paraId="7CB3BAC7" w14:textId="77777777" w:rsidR="00AA7DA7" w:rsidRPr="007D7BFE" w:rsidRDefault="00AA7DA7" w:rsidP="00514255">
            <w:pPr>
              <w:pStyle w:val="TabHeading"/>
              <w:spacing w:before="0" w:after="140" w:line="290" w:lineRule="auto"/>
              <w:jc w:val="center"/>
              <w:rPr>
                <w:rFonts w:cs="Arial"/>
                <w:color w:val="000000" w:themeColor="text1"/>
                <w:szCs w:val="18"/>
              </w:rPr>
            </w:pPr>
            <w:r w:rsidRPr="007D7BFE">
              <w:rPr>
                <w:rFonts w:cs="Arial"/>
                <w:color w:val="000000" w:themeColor="text1"/>
                <w:szCs w:val="18"/>
              </w:rPr>
              <w:t xml:space="preserve">Percentual do Valor Nominal </w:t>
            </w:r>
            <w:r w:rsidRPr="007D7BFE">
              <w:rPr>
                <w:rFonts w:cs="Arial"/>
                <w:szCs w:val="18"/>
              </w:rPr>
              <w:t xml:space="preserve">Unitário </w:t>
            </w:r>
            <w:r w:rsidRPr="007D7BFE">
              <w:rPr>
                <w:rFonts w:cs="Arial"/>
                <w:color w:val="000000" w:themeColor="text1"/>
                <w:szCs w:val="18"/>
              </w:rPr>
              <w:t>Atualizado a ser amortizado</w:t>
            </w:r>
            <w:r w:rsidRPr="007D7BFE">
              <w:rPr>
                <w:rFonts w:cs="Arial"/>
                <w:color w:val="000000" w:themeColor="text1"/>
                <w:szCs w:val="18"/>
                <w:vertAlign w:val="superscript"/>
              </w:rPr>
              <w:t>**</w:t>
            </w:r>
          </w:p>
        </w:tc>
        <w:tc>
          <w:tcPr>
            <w:tcW w:w="1287" w:type="pct"/>
            <w:shd w:val="clear" w:color="auto" w:fill="F2F2F2" w:themeFill="background1" w:themeFillShade="F2"/>
            <w:vAlign w:val="center"/>
          </w:tcPr>
          <w:p w14:paraId="161156B6" w14:textId="77777777" w:rsidR="00AA7DA7" w:rsidRPr="007D7BFE" w:rsidRDefault="00AA7DA7" w:rsidP="00514255">
            <w:pPr>
              <w:pStyle w:val="TabHeading"/>
              <w:spacing w:before="0" w:after="140" w:line="290" w:lineRule="auto"/>
              <w:jc w:val="center"/>
              <w:rPr>
                <w:rFonts w:cs="Arial"/>
                <w:color w:val="000000" w:themeColor="text1"/>
                <w:szCs w:val="18"/>
              </w:rPr>
            </w:pPr>
            <w:r w:rsidRPr="007D7BFE">
              <w:rPr>
                <w:rFonts w:cs="Arial"/>
                <w:color w:val="000000" w:themeColor="text1"/>
                <w:szCs w:val="18"/>
              </w:rPr>
              <w:t>Pagamento de Remuneração</w:t>
            </w:r>
          </w:p>
        </w:tc>
      </w:tr>
      <w:tr w:rsidR="00AA7DA7" w:rsidRPr="007D7BFE" w14:paraId="25B11321" w14:textId="77777777" w:rsidTr="00514255">
        <w:tc>
          <w:tcPr>
            <w:tcW w:w="582" w:type="pct"/>
            <w:vAlign w:val="center"/>
          </w:tcPr>
          <w:p w14:paraId="33D5FB94"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1</w:t>
            </w:r>
          </w:p>
        </w:tc>
        <w:tc>
          <w:tcPr>
            <w:tcW w:w="992" w:type="pct"/>
            <w:vAlign w:val="center"/>
          </w:tcPr>
          <w:p w14:paraId="33212EA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15/12/2022</w:t>
            </w:r>
          </w:p>
        </w:tc>
        <w:tc>
          <w:tcPr>
            <w:tcW w:w="851" w:type="pct"/>
            <w:vAlign w:val="center"/>
          </w:tcPr>
          <w:p w14:paraId="1B07F7B1" w14:textId="77777777" w:rsidR="00AA7DA7" w:rsidRPr="007D7BFE" w:rsidRDefault="00AA7DA7" w:rsidP="00514255">
            <w:pPr>
              <w:pStyle w:val="TabBody"/>
              <w:spacing w:before="0" w:after="140" w:line="290" w:lineRule="auto"/>
              <w:jc w:val="center"/>
              <w:rPr>
                <w:color w:val="000000" w:themeColor="text1"/>
                <w:szCs w:val="18"/>
                <w:highlight w:val="yellow"/>
              </w:rPr>
            </w:pPr>
          </w:p>
        </w:tc>
        <w:tc>
          <w:tcPr>
            <w:tcW w:w="1288" w:type="pct"/>
            <w:vAlign w:val="center"/>
          </w:tcPr>
          <w:p w14:paraId="1BB6032A" w14:textId="77777777" w:rsidR="00AA7DA7" w:rsidRPr="007D7BFE" w:rsidRDefault="00AA7DA7" w:rsidP="00514255">
            <w:pPr>
              <w:pStyle w:val="TabBody"/>
              <w:spacing w:before="0" w:after="140" w:line="290" w:lineRule="auto"/>
              <w:jc w:val="center"/>
              <w:rPr>
                <w:color w:val="000000" w:themeColor="text1"/>
                <w:szCs w:val="18"/>
                <w:highlight w:val="yellow"/>
              </w:rPr>
            </w:pPr>
          </w:p>
        </w:tc>
        <w:tc>
          <w:tcPr>
            <w:tcW w:w="1287" w:type="pct"/>
            <w:vAlign w:val="center"/>
          </w:tcPr>
          <w:p w14:paraId="30A42F23" w14:textId="77777777" w:rsidR="00AA7DA7" w:rsidRPr="007D7BFE" w:rsidDel="00DB63C9"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9DCF6C2" w14:textId="77777777" w:rsidTr="00514255">
        <w:tc>
          <w:tcPr>
            <w:tcW w:w="582" w:type="pct"/>
            <w:vAlign w:val="center"/>
          </w:tcPr>
          <w:p w14:paraId="1537A26C"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2</w:t>
            </w:r>
          </w:p>
        </w:tc>
        <w:tc>
          <w:tcPr>
            <w:tcW w:w="992" w:type="pct"/>
            <w:vAlign w:val="center"/>
          </w:tcPr>
          <w:p w14:paraId="125EBD0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15/06/2023</w:t>
            </w:r>
          </w:p>
        </w:tc>
        <w:tc>
          <w:tcPr>
            <w:tcW w:w="851" w:type="pct"/>
            <w:vAlign w:val="center"/>
          </w:tcPr>
          <w:p w14:paraId="5785E345" w14:textId="77777777" w:rsidR="00AA7DA7" w:rsidRPr="007D7BFE" w:rsidRDefault="00AA7DA7" w:rsidP="00514255">
            <w:pPr>
              <w:pStyle w:val="TabBody"/>
              <w:spacing w:before="0" w:after="140" w:line="290" w:lineRule="auto"/>
              <w:jc w:val="center"/>
              <w:rPr>
                <w:color w:val="000000"/>
                <w:szCs w:val="18"/>
              </w:rPr>
            </w:pPr>
          </w:p>
        </w:tc>
        <w:tc>
          <w:tcPr>
            <w:tcW w:w="1288" w:type="pct"/>
            <w:vAlign w:val="center"/>
          </w:tcPr>
          <w:p w14:paraId="466CBD56" w14:textId="77777777" w:rsidR="00AA7DA7" w:rsidRPr="007D7BFE" w:rsidRDefault="00AA7DA7" w:rsidP="00514255">
            <w:pPr>
              <w:pStyle w:val="TabBody"/>
              <w:spacing w:before="0" w:after="140" w:line="290" w:lineRule="auto"/>
              <w:jc w:val="center"/>
              <w:rPr>
                <w:color w:val="000000"/>
                <w:szCs w:val="18"/>
              </w:rPr>
            </w:pPr>
          </w:p>
        </w:tc>
        <w:tc>
          <w:tcPr>
            <w:tcW w:w="1287" w:type="pct"/>
            <w:vAlign w:val="center"/>
          </w:tcPr>
          <w:p w14:paraId="54A85BF7"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157CD7AA" w14:textId="77777777" w:rsidTr="00514255">
        <w:tc>
          <w:tcPr>
            <w:tcW w:w="582" w:type="pct"/>
            <w:vAlign w:val="center"/>
          </w:tcPr>
          <w:p w14:paraId="0CF35D20"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3</w:t>
            </w:r>
          </w:p>
        </w:tc>
        <w:tc>
          <w:tcPr>
            <w:tcW w:w="992" w:type="pct"/>
            <w:vAlign w:val="center"/>
          </w:tcPr>
          <w:p w14:paraId="6F4856A2"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15/12/2023</w:t>
            </w:r>
          </w:p>
        </w:tc>
        <w:tc>
          <w:tcPr>
            <w:tcW w:w="851" w:type="pct"/>
            <w:vAlign w:val="center"/>
          </w:tcPr>
          <w:p w14:paraId="45308607" w14:textId="77777777" w:rsidR="00AA7DA7" w:rsidRPr="007D7BFE" w:rsidRDefault="00AA7DA7" w:rsidP="00514255">
            <w:pPr>
              <w:pStyle w:val="TabBody"/>
              <w:spacing w:before="0" w:after="140" w:line="290" w:lineRule="auto"/>
              <w:jc w:val="center"/>
              <w:rPr>
                <w:color w:val="000000"/>
                <w:szCs w:val="18"/>
              </w:rPr>
            </w:pPr>
          </w:p>
        </w:tc>
        <w:tc>
          <w:tcPr>
            <w:tcW w:w="1288" w:type="pct"/>
            <w:vAlign w:val="center"/>
          </w:tcPr>
          <w:p w14:paraId="71929A13" w14:textId="77777777" w:rsidR="00AA7DA7" w:rsidRPr="007D7BFE" w:rsidRDefault="00AA7DA7" w:rsidP="00514255">
            <w:pPr>
              <w:pStyle w:val="TabBody"/>
              <w:spacing w:before="0" w:after="140" w:line="290" w:lineRule="auto"/>
              <w:jc w:val="center"/>
              <w:rPr>
                <w:color w:val="000000"/>
                <w:szCs w:val="18"/>
              </w:rPr>
            </w:pPr>
          </w:p>
        </w:tc>
        <w:tc>
          <w:tcPr>
            <w:tcW w:w="1287" w:type="pct"/>
            <w:vAlign w:val="center"/>
          </w:tcPr>
          <w:p w14:paraId="202DBB72"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188CF34" w14:textId="77777777" w:rsidTr="00514255">
        <w:tc>
          <w:tcPr>
            <w:tcW w:w="582" w:type="pct"/>
            <w:vAlign w:val="center"/>
          </w:tcPr>
          <w:p w14:paraId="716A40AA"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4</w:t>
            </w:r>
          </w:p>
        </w:tc>
        <w:tc>
          <w:tcPr>
            <w:tcW w:w="992" w:type="pct"/>
            <w:vAlign w:val="center"/>
          </w:tcPr>
          <w:p w14:paraId="143FA489"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15/06/2024</w:t>
            </w:r>
          </w:p>
        </w:tc>
        <w:tc>
          <w:tcPr>
            <w:tcW w:w="851" w:type="pct"/>
            <w:vAlign w:val="center"/>
          </w:tcPr>
          <w:p w14:paraId="6897C919" w14:textId="77777777" w:rsidR="00AA7DA7" w:rsidRPr="007D7BFE" w:rsidRDefault="00AA7DA7" w:rsidP="00514255">
            <w:pPr>
              <w:pStyle w:val="TabBody"/>
              <w:spacing w:before="0" w:after="140" w:line="290" w:lineRule="auto"/>
              <w:jc w:val="center"/>
              <w:rPr>
                <w:color w:val="000000"/>
                <w:szCs w:val="18"/>
              </w:rPr>
            </w:pPr>
          </w:p>
        </w:tc>
        <w:tc>
          <w:tcPr>
            <w:tcW w:w="1288" w:type="pct"/>
            <w:vAlign w:val="center"/>
          </w:tcPr>
          <w:p w14:paraId="220AC02A" w14:textId="77777777" w:rsidR="00AA7DA7" w:rsidRPr="007D7BFE" w:rsidRDefault="00AA7DA7" w:rsidP="00514255">
            <w:pPr>
              <w:pStyle w:val="TabBody"/>
              <w:spacing w:before="0" w:after="140" w:line="290" w:lineRule="auto"/>
              <w:jc w:val="center"/>
              <w:rPr>
                <w:color w:val="000000"/>
                <w:szCs w:val="18"/>
              </w:rPr>
            </w:pPr>
          </w:p>
        </w:tc>
        <w:tc>
          <w:tcPr>
            <w:tcW w:w="1287" w:type="pct"/>
            <w:vAlign w:val="center"/>
          </w:tcPr>
          <w:p w14:paraId="117ADD4F"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44D96F87" w14:textId="77777777" w:rsidTr="00514255">
        <w:tc>
          <w:tcPr>
            <w:tcW w:w="582" w:type="pct"/>
            <w:vAlign w:val="center"/>
          </w:tcPr>
          <w:p w14:paraId="6881DDDF"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themeColor="text1"/>
                <w:szCs w:val="18"/>
              </w:rPr>
              <w:t>5</w:t>
            </w:r>
          </w:p>
        </w:tc>
        <w:tc>
          <w:tcPr>
            <w:tcW w:w="992" w:type="pct"/>
            <w:vAlign w:val="center"/>
          </w:tcPr>
          <w:p w14:paraId="5929A80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15/12/2024</w:t>
            </w:r>
          </w:p>
        </w:tc>
        <w:tc>
          <w:tcPr>
            <w:tcW w:w="851" w:type="pct"/>
            <w:vAlign w:val="center"/>
          </w:tcPr>
          <w:p w14:paraId="2E1EE8BC" w14:textId="77777777" w:rsidR="00AA7DA7" w:rsidRPr="007D7BFE" w:rsidRDefault="00AA7DA7" w:rsidP="00514255">
            <w:pPr>
              <w:pStyle w:val="TabBody"/>
              <w:spacing w:before="0" w:after="140" w:line="290" w:lineRule="auto"/>
              <w:jc w:val="center"/>
              <w:rPr>
                <w:color w:val="000000"/>
                <w:szCs w:val="18"/>
              </w:rPr>
            </w:pPr>
          </w:p>
        </w:tc>
        <w:tc>
          <w:tcPr>
            <w:tcW w:w="1288" w:type="pct"/>
            <w:vAlign w:val="center"/>
          </w:tcPr>
          <w:p w14:paraId="72D33AE0" w14:textId="77777777" w:rsidR="00AA7DA7" w:rsidRPr="007D7BFE" w:rsidRDefault="00AA7DA7" w:rsidP="00514255">
            <w:pPr>
              <w:pStyle w:val="TabBody"/>
              <w:spacing w:before="0" w:after="140" w:line="290" w:lineRule="auto"/>
              <w:jc w:val="center"/>
              <w:rPr>
                <w:color w:val="000000"/>
                <w:szCs w:val="18"/>
              </w:rPr>
            </w:pPr>
          </w:p>
        </w:tc>
        <w:tc>
          <w:tcPr>
            <w:tcW w:w="1287" w:type="pct"/>
            <w:vAlign w:val="center"/>
          </w:tcPr>
          <w:p w14:paraId="2C86A7A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BD97E8C" w14:textId="77777777" w:rsidTr="00514255">
        <w:tc>
          <w:tcPr>
            <w:tcW w:w="582" w:type="pct"/>
            <w:vAlign w:val="center"/>
          </w:tcPr>
          <w:p w14:paraId="6498760B" w14:textId="77777777" w:rsidR="00AA7DA7" w:rsidRPr="007D7BFE" w:rsidRDefault="00AA7DA7" w:rsidP="00514255">
            <w:pPr>
              <w:pStyle w:val="TabBody"/>
              <w:spacing w:before="0" w:after="140" w:line="290" w:lineRule="auto"/>
              <w:jc w:val="center"/>
              <w:rPr>
                <w:b/>
                <w:color w:val="000000" w:themeColor="text1"/>
                <w:szCs w:val="18"/>
              </w:rPr>
            </w:pPr>
            <w:r>
              <w:rPr>
                <w:b/>
                <w:color w:val="000000" w:themeColor="text1"/>
                <w:szCs w:val="18"/>
              </w:rPr>
              <w:t>6</w:t>
            </w:r>
          </w:p>
        </w:tc>
        <w:tc>
          <w:tcPr>
            <w:tcW w:w="992" w:type="pct"/>
            <w:vAlign w:val="center"/>
          </w:tcPr>
          <w:p w14:paraId="47F56255" w14:textId="77777777" w:rsidR="00AA7DA7" w:rsidRPr="007D7BFE" w:rsidRDefault="00AA7DA7" w:rsidP="00514255">
            <w:pPr>
              <w:pStyle w:val="TabBody"/>
              <w:spacing w:before="0" w:after="140" w:line="290" w:lineRule="auto"/>
              <w:jc w:val="center"/>
              <w:rPr>
                <w:color w:val="000000"/>
                <w:szCs w:val="18"/>
              </w:rPr>
            </w:pPr>
            <w:r>
              <w:rPr>
                <w:color w:val="000000"/>
                <w:szCs w:val="18"/>
              </w:rPr>
              <w:t>15/06/2025</w:t>
            </w:r>
          </w:p>
        </w:tc>
        <w:tc>
          <w:tcPr>
            <w:tcW w:w="851" w:type="pct"/>
            <w:vAlign w:val="center"/>
          </w:tcPr>
          <w:p w14:paraId="2BCA24A8" w14:textId="77777777" w:rsidR="00AA7DA7" w:rsidRPr="007D7BFE" w:rsidRDefault="00AA7DA7" w:rsidP="00514255">
            <w:pPr>
              <w:pStyle w:val="TabBody"/>
              <w:spacing w:before="0" w:after="140" w:line="290" w:lineRule="auto"/>
              <w:jc w:val="center"/>
              <w:rPr>
                <w:color w:val="000000"/>
                <w:szCs w:val="18"/>
              </w:rPr>
            </w:pPr>
          </w:p>
        </w:tc>
        <w:tc>
          <w:tcPr>
            <w:tcW w:w="1288" w:type="pct"/>
            <w:vAlign w:val="bottom"/>
          </w:tcPr>
          <w:p w14:paraId="04ED0957" w14:textId="77777777" w:rsidR="00AA7DA7" w:rsidRPr="00DD705F" w:rsidRDefault="00AA7DA7" w:rsidP="00514255">
            <w:pPr>
              <w:pStyle w:val="TabBody"/>
              <w:spacing w:before="0" w:after="140" w:line="290" w:lineRule="auto"/>
              <w:jc w:val="center"/>
              <w:rPr>
                <w:color w:val="000000"/>
                <w:szCs w:val="18"/>
              </w:rPr>
            </w:pPr>
          </w:p>
        </w:tc>
        <w:tc>
          <w:tcPr>
            <w:tcW w:w="1287" w:type="pct"/>
            <w:vAlign w:val="center"/>
          </w:tcPr>
          <w:p w14:paraId="148C0CF3" w14:textId="77777777" w:rsidR="00AA7DA7" w:rsidRPr="007D7BFE" w:rsidRDefault="00AA7DA7" w:rsidP="00514255">
            <w:pPr>
              <w:pStyle w:val="TabBody"/>
              <w:spacing w:before="0" w:after="140" w:line="290" w:lineRule="auto"/>
              <w:jc w:val="center"/>
              <w:rPr>
                <w:color w:val="000000"/>
                <w:szCs w:val="18"/>
              </w:rPr>
            </w:pPr>
            <w:r>
              <w:rPr>
                <w:color w:val="000000"/>
                <w:szCs w:val="18"/>
              </w:rPr>
              <w:t>Sim</w:t>
            </w:r>
          </w:p>
        </w:tc>
      </w:tr>
      <w:tr w:rsidR="00AA7DA7" w:rsidRPr="007D7BFE" w14:paraId="2971C621" w14:textId="77777777" w:rsidTr="00514255">
        <w:tc>
          <w:tcPr>
            <w:tcW w:w="582" w:type="pct"/>
            <w:vAlign w:val="center"/>
          </w:tcPr>
          <w:p w14:paraId="41D8AA82" w14:textId="77777777" w:rsidR="00AA7DA7" w:rsidRPr="007D7BFE" w:rsidRDefault="00AA7DA7" w:rsidP="00514255">
            <w:pPr>
              <w:pStyle w:val="TabBody"/>
              <w:spacing w:before="0" w:after="140" w:line="290" w:lineRule="auto"/>
              <w:jc w:val="center"/>
              <w:rPr>
                <w:b/>
                <w:color w:val="000000" w:themeColor="text1"/>
                <w:szCs w:val="18"/>
              </w:rPr>
            </w:pPr>
            <w:r>
              <w:rPr>
                <w:b/>
                <w:color w:val="000000" w:themeColor="text1"/>
                <w:szCs w:val="18"/>
              </w:rPr>
              <w:t>7</w:t>
            </w:r>
          </w:p>
        </w:tc>
        <w:tc>
          <w:tcPr>
            <w:tcW w:w="992" w:type="pct"/>
            <w:vAlign w:val="center"/>
          </w:tcPr>
          <w:p w14:paraId="30121B6A"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15/12/2025</w:t>
            </w:r>
          </w:p>
        </w:tc>
        <w:tc>
          <w:tcPr>
            <w:tcW w:w="851" w:type="pct"/>
            <w:vAlign w:val="center"/>
          </w:tcPr>
          <w:p w14:paraId="41B27159"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2,2000%</w:t>
            </w:r>
          </w:p>
        </w:tc>
        <w:tc>
          <w:tcPr>
            <w:tcW w:w="1288" w:type="pct"/>
            <w:vAlign w:val="bottom"/>
          </w:tcPr>
          <w:p w14:paraId="75B333E1" w14:textId="77777777" w:rsidR="00AA7DA7" w:rsidRPr="007F6F11" w:rsidRDefault="00AA7DA7" w:rsidP="00514255">
            <w:pPr>
              <w:pStyle w:val="TabBody"/>
              <w:spacing w:before="0" w:after="140" w:line="290" w:lineRule="auto"/>
              <w:jc w:val="center"/>
              <w:rPr>
                <w:color w:val="000000"/>
                <w:szCs w:val="18"/>
              </w:rPr>
            </w:pPr>
            <w:r w:rsidRPr="00DD705F">
              <w:rPr>
                <w:color w:val="000000"/>
                <w:szCs w:val="18"/>
              </w:rPr>
              <w:t>2,2000%</w:t>
            </w:r>
          </w:p>
        </w:tc>
        <w:tc>
          <w:tcPr>
            <w:tcW w:w="1287" w:type="pct"/>
            <w:vAlign w:val="center"/>
          </w:tcPr>
          <w:p w14:paraId="76DA22B1"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93DD162" w14:textId="77777777" w:rsidTr="00514255">
        <w:tc>
          <w:tcPr>
            <w:tcW w:w="582" w:type="pct"/>
            <w:vAlign w:val="center"/>
          </w:tcPr>
          <w:p w14:paraId="0CCAB423"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8</w:t>
            </w:r>
          </w:p>
        </w:tc>
        <w:tc>
          <w:tcPr>
            <w:tcW w:w="992" w:type="pct"/>
            <w:vAlign w:val="center"/>
          </w:tcPr>
          <w:p w14:paraId="576D5584"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15/06/2026</w:t>
            </w:r>
          </w:p>
        </w:tc>
        <w:tc>
          <w:tcPr>
            <w:tcW w:w="851" w:type="pct"/>
            <w:vAlign w:val="center"/>
          </w:tcPr>
          <w:p w14:paraId="187688A4"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664AD55"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2,2495%</w:t>
            </w:r>
          </w:p>
        </w:tc>
        <w:tc>
          <w:tcPr>
            <w:tcW w:w="1287" w:type="pct"/>
            <w:vAlign w:val="center"/>
          </w:tcPr>
          <w:p w14:paraId="2F5A60BC"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49606E1" w14:textId="77777777" w:rsidTr="00514255">
        <w:tc>
          <w:tcPr>
            <w:tcW w:w="582" w:type="pct"/>
            <w:vAlign w:val="center"/>
          </w:tcPr>
          <w:p w14:paraId="13966237"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9</w:t>
            </w:r>
          </w:p>
        </w:tc>
        <w:tc>
          <w:tcPr>
            <w:tcW w:w="992" w:type="pct"/>
            <w:vAlign w:val="center"/>
          </w:tcPr>
          <w:p w14:paraId="0B4281A5"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15/12/2026</w:t>
            </w:r>
          </w:p>
        </w:tc>
        <w:tc>
          <w:tcPr>
            <w:tcW w:w="851" w:type="pct"/>
            <w:vAlign w:val="center"/>
          </w:tcPr>
          <w:p w14:paraId="11744A1F"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54C3D10"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2,3013%</w:t>
            </w:r>
          </w:p>
        </w:tc>
        <w:tc>
          <w:tcPr>
            <w:tcW w:w="1287" w:type="pct"/>
            <w:vAlign w:val="center"/>
          </w:tcPr>
          <w:p w14:paraId="48CF525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6800106" w14:textId="77777777" w:rsidTr="00514255">
        <w:tc>
          <w:tcPr>
            <w:tcW w:w="582" w:type="pct"/>
            <w:vAlign w:val="center"/>
          </w:tcPr>
          <w:p w14:paraId="1A92BF94"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10</w:t>
            </w:r>
          </w:p>
        </w:tc>
        <w:tc>
          <w:tcPr>
            <w:tcW w:w="992" w:type="pct"/>
            <w:vAlign w:val="center"/>
          </w:tcPr>
          <w:p w14:paraId="0ACC6271"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15/06/2027</w:t>
            </w:r>
          </w:p>
        </w:tc>
        <w:tc>
          <w:tcPr>
            <w:tcW w:w="851" w:type="pct"/>
            <w:vAlign w:val="center"/>
          </w:tcPr>
          <w:p w14:paraId="5DE93C1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57B2997D"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2,3555%</w:t>
            </w:r>
          </w:p>
        </w:tc>
        <w:tc>
          <w:tcPr>
            <w:tcW w:w="1287" w:type="pct"/>
            <w:vAlign w:val="center"/>
          </w:tcPr>
          <w:p w14:paraId="79B74286"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33C65F5" w14:textId="77777777" w:rsidTr="00514255">
        <w:tc>
          <w:tcPr>
            <w:tcW w:w="582" w:type="pct"/>
            <w:vAlign w:val="center"/>
          </w:tcPr>
          <w:p w14:paraId="77B3FDD8"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1</w:t>
            </w:r>
          </w:p>
        </w:tc>
        <w:tc>
          <w:tcPr>
            <w:tcW w:w="992" w:type="pct"/>
            <w:vAlign w:val="center"/>
          </w:tcPr>
          <w:p w14:paraId="4F1E504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15/12/2027</w:t>
            </w:r>
          </w:p>
        </w:tc>
        <w:tc>
          <w:tcPr>
            <w:tcW w:w="851" w:type="pct"/>
            <w:vAlign w:val="center"/>
          </w:tcPr>
          <w:p w14:paraId="58FAF46F"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E802017"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2,4123%</w:t>
            </w:r>
          </w:p>
        </w:tc>
        <w:tc>
          <w:tcPr>
            <w:tcW w:w="1287" w:type="pct"/>
            <w:vAlign w:val="center"/>
          </w:tcPr>
          <w:p w14:paraId="045BDD1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3FF890A" w14:textId="77777777" w:rsidTr="00514255">
        <w:tc>
          <w:tcPr>
            <w:tcW w:w="582" w:type="pct"/>
            <w:vAlign w:val="center"/>
          </w:tcPr>
          <w:p w14:paraId="4F205C38"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2</w:t>
            </w:r>
          </w:p>
        </w:tc>
        <w:tc>
          <w:tcPr>
            <w:tcW w:w="992" w:type="pct"/>
            <w:vAlign w:val="center"/>
          </w:tcPr>
          <w:p w14:paraId="277E9F9F"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15/06/2028</w:t>
            </w:r>
          </w:p>
        </w:tc>
        <w:tc>
          <w:tcPr>
            <w:tcW w:w="851" w:type="pct"/>
            <w:vAlign w:val="center"/>
          </w:tcPr>
          <w:p w14:paraId="3FBE50FB"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3358C32"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2,4719%</w:t>
            </w:r>
          </w:p>
        </w:tc>
        <w:tc>
          <w:tcPr>
            <w:tcW w:w="1287" w:type="pct"/>
            <w:vAlign w:val="center"/>
          </w:tcPr>
          <w:p w14:paraId="385019EE"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2B63EB87" w14:textId="77777777" w:rsidTr="00514255">
        <w:tc>
          <w:tcPr>
            <w:tcW w:w="582" w:type="pct"/>
            <w:vAlign w:val="center"/>
          </w:tcPr>
          <w:p w14:paraId="2D3943B6"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3</w:t>
            </w:r>
          </w:p>
        </w:tc>
        <w:tc>
          <w:tcPr>
            <w:tcW w:w="992" w:type="pct"/>
            <w:vAlign w:val="center"/>
          </w:tcPr>
          <w:p w14:paraId="08E7795C"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15/12/2028</w:t>
            </w:r>
          </w:p>
        </w:tc>
        <w:tc>
          <w:tcPr>
            <w:tcW w:w="851" w:type="pct"/>
            <w:vAlign w:val="center"/>
          </w:tcPr>
          <w:p w14:paraId="3327628A"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8FC10BE"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2,5346%</w:t>
            </w:r>
          </w:p>
        </w:tc>
        <w:tc>
          <w:tcPr>
            <w:tcW w:w="1287" w:type="pct"/>
            <w:vAlign w:val="center"/>
          </w:tcPr>
          <w:p w14:paraId="491AFCE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6460C485" w14:textId="77777777" w:rsidTr="00514255">
        <w:tc>
          <w:tcPr>
            <w:tcW w:w="582" w:type="pct"/>
            <w:vAlign w:val="center"/>
          </w:tcPr>
          <w:p w14:paraId="334F5ED4"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4</w:t>
            </w:r>
          </w:p>
        </w:tc>
        <w:tc>
          <w:tcPr>
            <w:tcW w:w="992" w:type="pct"/>
            <w:vAlign w:val="center"/>
          </w:tcPr>
          <w:p w14:paraId="06F5BB1E"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15/06/2029</w:t>
            </w:r>
          </w:p>
        </w:tc>
        <w:tc>
          <w:tcPr>
            <w:tcW w:w="851" w:type="pct"/>
            <w:vAlign w:val="center"/>
          </w:tcPr>
          <w:p w14:paraId="1C18280C"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5C50609"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2,6005%</w:t>
            </w:r>
          </w:p>
        </w:tc>
        <w:tc>
          <w:tcPr>
            <w:tcW w:w="1287" w:type="pct"/>
            <w:vAlign w:val="center"/>
          </w:tcPr>
          <w:p w14:paraId="5285718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B8E0712" w14:textId="77777777" w:rsidTr="00514255">
        <w:tc>
          <w:tcPr>
            <w:tcW w:w="582" w:type="pct"/>
            <w:vAlign w:val="center"/>
          </w:tcPr>
          <w:p w14:paraId="6F600DE9"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5</w:t>
            </w:r>
          </w:p>
        </w:tc>
        <w:tc>
          <w:tcPr>
            <w:tcW w:w="992" w:type="pct"/>
            <w:vAlign w:val="center"/>
          </w:tcPr>
          <w:p w14:paraId="53029D8D"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15/12/2029</w:t>
            </w:r>
          </w:p>
        </w:tc>
        <w:tc>
          <w:tcPr>
            <w:tcW w:w="851" w:type="pct"/>
            <w:vAlign w:val="center"/>
          </w:tcPr>
          <w:p w14:paraId="26631872"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2AD884F"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2,6699%</w:t>
            </w:r>
          </w:p>
        </w:tc>
        <w:tc>
          <w:tcPr>
            <w:tcW w:w="1287" w:type="pct"/>
            <w:vAlign w:val="center"/>
          </w:tcPr>
          <w:p w14:paraId="16530FB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191A1D44" w14:textId="77777777" w:rsidTr="00514255">
        <w:tc>
          <w:tcPr>
            <w:tcW w:w="582" w:type="pct"/>
            <w:vAlign w:val="center"/>
          </w:tcPr>
          <w:p w14:paraId="62B1E420"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6</w:t>
            </w:r>
          </w:p>
        </w:tc>
        <w:tc>
          <w:tcPr>
            <w:tcW w:w="992" w:type="pct"/>
            <w:vAlign w:val="center"/>
          </w:tcPr>
          <w:p w14:paraId="5D898E5E"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15/06/2030</w:t>
            </w:r>
          </w:p>
        </w:tc>
        <w:tc>
          <w:tcPr>
            <w:tcW w:w="851" w:type="pct"/>
            <w:vAlign w:val="center"/>
          </w:tcPr>
          <w:p w14:paraId="012797D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6F82DCD"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2,7431%</w:t>
            </w:r>
          </w:p>
        </w:tc>
        <w:tc>
          <w:tcPr>
            <w:tcW w:w="1287" w:type="pct"/>
            <w:vAlign w:val="center"/>
          </w:tcPr>
          <w:p w14:paraId="5A01FB7F"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056E9FE" w14:textId="77777777" w:rsidTr="00514255">
        <w:tc>
          <w:tcPr>
            <w:tcW w:w="582" w:type="pct"/>
            <w:vAlign w:val="center"/>
          </w:tcPr>
          <w:p w14:paraId="19E18349"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7</w:t>
            </w:r>
          </w:p>
        </w:tc>
        <w:tc>
          <w:tcPr>
            <w:tcW w:w="992" w:type="pct"/>
            <w:vAlign w:val="center"/>
          </w:tcPr>
          <w:p w14:paraId="7B76493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15/12/2030</w:t>
            </w:r>
          </w:p>
        </w:tc>
        <w:tc>
          <w:tcPr>
            <w:tcW w:w="851" w:type="pct"/>
            <w:vAlign w:val="center"/>
          </w:tcPr>
          <w:p w14:paraId="03E441BE"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6BAB950"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2,8205%</w:t>
            </w:r>
          </w:p>
        </w:tc>
        <w:tc>
          <w:tcPr>
            <w:tcW w:w="1287" w:type="pct"/>
            <w:vAlign w:val="center"/>
          </w:tcPr>
          <w:p w14:paraId="2464211C"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F328460" w14:textId="77777777" w:rsidTr="00514255">
        <w:tc>
          <w:tcPr>
            <w:tcW w:w="582" w:type="pct"/>
            <w:vAlign w:val="center"/>
          </w:tcPr>
          <w:p w14:paraId="115B7F4E"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8</w:t>
            </w:r>
          </w:p>
        </w:tc>
        <w:tc>
          <w:tcPr>
            <w:tcW w:w="992" w:type="pct"/>
            <w:vAlign w:val="center"/>
          </w:tcPr>
          <w:p w14:paraId="7E2F987E"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15/06/2031</w:t>
            </w:r>
          </w:p>
        </w:tc>
        <w:tc>
          <w:tcPr>
            <w:tcW w:w="851" w:type="pct"/>
            <w:vAlign w:val="center"/>
          </w:tcPr>
          <w:p w14:paraId="02FA0CB8"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DC69488"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2,9024%</w:t>
            </w:r>
          </w:p>
        </w:tc>
        <w:tc>
          <w:tcPr>
            <w:tcW w:w="1287" w:type="pct"/>
            <w:vAlign w:val="center"/>
          </w:tcPr>
          <w:p w14:paraId="563D0D42"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6B2C25FB" w14:textId="77777777" w:rsidTr="00514255">
        <w:tc>
          <w:tcPr>
            <w:tcW w:w="582" w:type="pct"/>
            <w:vAlign w:val="center"/>
          </w:tcPr>
          <w:p w14:paraId="500D4A30"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9</w:t>
            </w:r>
          </w:p>
        </w:tc>
        <w:tc>
          <w:tcPr>
            <w:tcW w:w="992" w:type="pct"/>
            <w:vAlign w:val="center"/>
          </w:tcPr>
          <w:p w14:paraId="28E40242"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15/12/2031</w:t>
            </w:r>
          </w:p>
        </w:tc>
        <w:tc>
          <w:tcPr>
            <w:tcW w:w="851" w:type="pct"/>
            <w:vAlign w:val="center"/>
          </w:tcPr>
          <w:p w14:paraId="4E376A4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EF41602"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2,9891%</w:t>
            </w:r>
          </w:p>
        </w:tc>
        <w:tc>
          <w:tcPr>
            <w:tcW w:w="1287" w:type="pct"/>
            <w:vAlign w:val="center"/>
          </w:tcPr>
          <w:p w14:paraId="34FD0EC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CED0A6B" w14:textId="77777777" w:rsidTr="00514255">
        <w:tc>
          <w:tcPr>
            <w:tcW w:w="582" w:type="pct"/>
            <w:vAlign w:val="center"/>
          </w:tcPr>
          <w:p w14:paraId="17B9F18B"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20</w:t>
            </w:r>
          </w:p>
        </w:tc>
        <w:tc>
          <w:tcPr>
            <w:tcW w:w="992" w:type="pct"/>
            <w:vAlign w:val="center"/>
          </w:tcPr>
          <w:p w14:paraId="53740F93"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15/06/2032</w:t>
            </w:r>
          </w:p>
        </w:tc>
        <w:tc>
          <w:tcPr>
            <w:tcW w:w="851" w:type="pct"/>
            <w:vAlign w:val="center"/>
          </w:tcPr>
          <w:p w14:paraId="26866F7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E6E1141"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3,0812%</w:t>
            </w:r>
          </w:p>
        </w:tc>
        <w:tc>
          <w:tcPr>
            <w:tcW w:w="1287" w:type="pct"/>
            <w:vAlign w:val="center"/>
          </w:tcPr>
          <w:p w14:paraId="2F989DDE"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6DB87CD" w14:textId="77777777" w:rsidTr="00514255">
        <w:tc>
          <w:tcPr>
            <w:tcW w:w="582" w:type="pct"/>
            <w:vAlign w:val="center"/>
          </w:tcPr>
          <w:p w14:paraId="7CB56A42"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lastRenderedPageBreak/>
              <w:t>21</w:t>
            </w:r>
          </w:p>
        </w:tc>
        <w:tc>
          <w:tcPr>
            <w:tcW w:w="992" w:type="pct"/>
            <w:vAlign w:val="center"/>
          </w:tcPr>
          <w:p w14:paraId="56BA5971"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15/12/2032</w:t>
            </w:r>
          </w:p>
        </w:tc>
        <w:tc>
          <w:tcPr>
            <w:tcW w:w="851" w:type="pct"/>
            <w:vAlign w:val="center"/>
          </w:tcPr>
          <w:p w14:paraId="46061A7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2,1500%</w:t>
            </w:r>
          </w:p>
        </w:tc>
        <w:tc>
          <w:tcPr>
            <w:tcW w:w="1288" w:type="pct"/>
            <w:vAlign w:val="bottom"/>
          </w:tcPr>
          <w:p w14:paraId="73314B72"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3,1069%</w:t>
            </w:r>
          </w:p>
        </w:tc>
        <w:tc>
          <w:tcPr>
            <w:tcW w:w="1287" w:type="pct"/>
            <w:vAlign w:val="center"/>
          </w:tcPr>
          <w:p w14:paraId="452851EB"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23C4F72" w14:textId="77777777" w:rsidTr="00514255">
        <w:tc>
          <w:tcPr>
            <w:tcW w:w="582" w:type="pct"/>
            <w:vAlign w:val="center"/>
          </w:tcPr>
          <w:p w14:paraId="1EF59EBD"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2</w:t>
            </w:r>
          </w:p>
        </w:tc>
        <w:tc>
          <w:tcPr>
            <w:tcW w:w="992" w:type="pct"/>
            <w:vAlign w:val="center"/>
          </w:tcPr>
          <w:p w14:paraId="4FD77547"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15/06/2033</w:t>
            </w:r>
          </w:p>
        </w:tc>
        <w:tc>
          <w:tcPr>
            <w:tcW w:w="851" w:type="pct"/>
            <w:vAlign w:val="center"/>
          </w:tcPr>
          <w:p w14:paraId="17BAFC9D"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7B79C203"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3,1320%</w:t>
            </w:r>
          </w:p>
        </w:tc>
        <w:tc>
          <w:tcPr>
            <w:tcW w:w="1287" w:type="pct"/>
            <w:vAlign w:val="center"/>
          </w:tcPr>
          <w:p w14:paraId="0914E906"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6A91F77F" w14:textId="77777777" w:rsidTr="00514255">
        <w:tc>
          <w:tcPr>
            <w:tcW w:w="582" w:type="pct"/>
            <w:vAlign w:val="center"/>
          </w:tcPr>
          <w:p w14:paraId="5EC067BC"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3</w:t>
            </w:r>
          </w:p>
        </w:tc>
        <w:tc>
          <w:tcPr>
            <w:tcW w:w="992" w:type="pct"/>
            <w:vAlign w:val="center"/>
          </w:tcPr>
          <w:p w14:paraId="16586E4B"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15/12/2033</w:t>
            </w:r>
          </w:p>
        </w:tc>
        <w:tc>
          <w:tcPr>
            <w:tcW w:w="851" w:type="pct"/>
            <w:vAlign w:val="center"/>
          </w:tcPr>
          <w:p w14:paraId="598BF94E"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9E7F8CE"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3,2333%</w:t>
            </w:r>
          </w:p>
        </w:tc>
        <w:tc>
          <w:tcPr>
            <w:tcW w:w="1287" w:type="pct"/>
            <w:vAlign w:val="center"/>
          </w:tcPr>
          <w:p w14:paraId="0340DE0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F81EB49" w14:textId="77777777" w:rsidTr="00514255">
        <w:tc>
          <w:tcPr>
            <w:tcW w:w="582" w:type="pct"/>
            <w:vAlign w:val="center"/>
          </w:tcPr>
          <w:p w14:paraId="7CD0BE3E"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4</w:t>
            </w:r>
          </w:p>
        </w:tc>
        <w:tc>
          <w:tcPr>
            <w:tcW w:w="992" w:type="pct"/>
            <w:vAlign w:val="center"/>
          </w:tcPr>
          <w:p w14:paraId="6F1F5212"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15/06/2034</w:t>
            </w:r>
          </w:p>
        </w:tc>
        <w:tc>
          <w:tcPr>
            <w:tcW w:w="851" w:type="pct"/>
            <w:vAlign w:val="center"/>
          </w:tcPr>
          <w:p w14:paraId="1F9C7EFE"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51C092E4"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3,3413%</w:t>
            </w:r>
          </w:p>
        </w:tc>
        <w:tc>
          <w:tcPr>
            <w:tcW w:w="1287" w:type="pct"/>
            <w:vAlign w:val="center"/>
          </w:tcPr>
          <w:p w14:paraId="63D00CA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FAD39B7" w14:textId="77777777" w:rsidTr="00514255">
        <w:tc>
          <w:tcPr>
            <w:tcW w:w="582" w:type="pct"/>
            <w:vAlign w:val="center"/>
          </w:tcPr>
          <w:p w14:paraId="762C2516"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5</w:t>
            </w:r>
          </w:p>
        </w:tc>
        <w:tc>
          <w:tcPr>
            <w:tcW w:w="992" w:type="pct"/>
            <w:vAlign w:val="center"/>
          </w:tcPr>
          <w:p w14:paraId="1697A778"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15/12/2034</w:t>
            </w:r>
          </w:p>
        </w:tc>
        <w:tc>
          <w:tcPr>
            <w:tcW w:w="851" w:type="pct"/>
            <w:vAlign w:val="center"/>
          </w:tcPr>
          <w:p w14:paraId="53005E6A"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1,9000%</w:t>
            </w:r>
          </w:p>
        </w:tc>
        <w:tc>
          <w:tcPr>
            <w:tcW w:w="1288" w:type="pct"/>
            <w:vAlign w:val="bottom"/>
          </w:tcPr>
          <w:p w14:paraId="5032EEB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3,1276%</w:t>
            </w:r>
          </w:p>
        </w:tc>
        <w:tc>
          <w:tcPr>
            <w:tcW w:w="1287" w:type="pct"/>
            <w:vAlign w:val="center"/>
          </w:tcPr>
          <w:p w14:paraId="4CFC8CAA"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8D75309" w14:textId="77777777" w:rsidTr="00514255">
        <w:tc>
          <w:tcPr>
            <w:tcW w:w="582" w:type="pct"/>
            <w:vAlign w:val="center"/>
          </w:tcPr>
          <w:p w14:paraId="038BE0CD"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6</w:t>
            </w:r>
          </w:p>
        </w:tc>
        <w:tc>
          <w:tcPr>
            <w:tcW w:w="992" w:type="pct"/>
            <w:vAlign w:val="center"/>
          </w:tcPr>
          <w:p w14:paraId="283BB83E"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15/06/2035</w:t>
            </w:r>
          </w:p>
        </w:tc>
        <w:tc>
          <w:tcPr>
            <w:tcW w:w="851" w:type="pct"/>
            <w:vAlign w:val="center"/>
          </w:tcPr>
          <w:p w14:paraId="1617FCF7"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1,7000%</w:t>
            </w:r>
          </w:p>
        </w:tc>
        <w:tc>
          <w:tcPr>
            <w:tcW w:w="1288" w:type="pct"/>
            <w:vAlign w:val="bottom"/>
          </w:tcPr>
          <w:p w14:paraId="31504C6C"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2,8887%</w:t>
            </w:r>
          </w:p>
        </w:tc>
        <w:tc>
          <w:tcPr>
            <w:tcW w:w="1287" w:type="pct"/>
            <w:vAlign w:val="center"/>
          </w:tcPr>
          <w:p w14:paraId="7090AA0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136518A" w14:textId="77777777" w:rsidTr="00514255">
        <w:tc>
          <w:tcPr>
            <w:tcW w:w="582" w:type="pct"/>
            <w:vAlign w:val="center"/>
          </w:tcPr>
          <w:p w14:paraId="77997C93"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7</w:t>
            </w:r>
          </w:p>
        </w:tc>
        <w:tc>
          <w:tcPr>
            <w:tcW w:w="992" w:type="pct"/>
            <w:vAlign w:val="center"/>
          </w:tcPr>
          <w:p w14:paraId="564CFA6D"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15/12/2035</w:t>
            </w:r>
          </w:p>
        </w:tc>
        <w:tc>
          <w:tcPr>
            <w:tcW w:w="851" w:type="pct"/>
            <w:vAlign w:val="center"/>
          </w:tcPr>
          <w:p w14:paraId="62301E82"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2,0000%</w:t>
            </w:r>
          </w:p>
        </w:tc>
        <w:tc>
          <w:tcPr>
            <w:tcW w:w="1288" w:type="pct"/>
            <w:vAlign w:val="bottom"/>
          </w:tcPr>
          <w:p w14:paraId="6B0F452E"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3,4996%</w:t>
            </w:r>
          </w:p>
        </w:tc>
        <w:tc>
          <w:tcPr>
            <w:tcW w:w="1287" w:type="pct"/>
            <w:vAlign w:val="center"/>
          </w:tcPr>
          <w:p w14:paraId="43DDDB6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87030FB" w14:textId="77777777" w:rsidTr="00514255">
        <w:tc>
          <w:tcPr>
            <w:tcW w:w="582" w:type="pct"/>
            <w:vAlign w:val="center"/>
          </w:tcPr>
          <w:p w14:paraId="0BE2D62E"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8</w:t>
            </w:r>
          </w:p>
        </w:tc>
        <w:tc>
          <w:tcPr>
            <w:tcW w:w="992" w:type="pct"/>
            <w:vAlign w:val="center"/>
          </w:tcPr>
          <w:p w14:paraId="183F5B49"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15/06/2036</w:t>
            </w:r>
          </w:p>
        </w:tc>
        <w:tc>
          <w:tcPr>
            <w:tcW w:w="851" w:type="pct"/>
            <w:vAlign w:val="center"/>
          </w:tcPr>
          <w:p w14:paraId="519DB850"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2AB4C921"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3,8078%</w:t>
            </w:r>
          </w:p>
        </w:tc>
        <w:tc>
          <w:tcPr>
            <w:tcW w:w="1287" w:type="pct"/>
            <w:vAlign w:val="center"/>
          </w:tcPr>
          <w:p w14:paraId="7494B853"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1BF71BDA" w14:textId="77777777" w:rsidTr="00514255">
        <w:tc>
          <w:tcPr>
            <w:tcW w:w="582" w:type="pct"/>
            <w:vAlign w:val="center"/>
          </w:tcPr>
          <w:p w14:paraId="5313C527"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9</w:t>
            </w:r>
          </w:p>
        </w:tc>
        <w:tc>
          <w:tcPr>
            <w:tcW w:w="992" w:type="pct"/>
            <w:vAlign w:val="center"/>
          </w:tcPr>
          <w:p w14:paraId="387F5D4F"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15/12/2036</w:t>
            </w:r>
          </w:p>
        </w:tc>
        <w:tc>
          <w:tcPr>
            <w:tcW w:w="851" w:type="pct"/>
            <w:vAlign w:val="center"/>
          </w:tcPr>
          <w:p w14:paraId="092B6802"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141D311"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4,1470%</w:t>
            </w:r>
          </w:p>
        </w:tc>
        <w:tc>
          <w:tcPr>
            <w:tcW w:w="1287" w:type="pct"/>
            <w:vAlign w:val="center"/>
          </w:tcPr>
          <w:p w14:paraId="354B11D0"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4C0D758E" w14:textId="77777777" w:rsidTr="00514255">
        <w:tc>
          <w:tcPr>
            <w:tcW w:w="582" w:type="pct"/>
            <w:vAlign w:val="center"/>
          </w:tcPr>
          <w:p w14:paraId="71F43204" w14:textId="77777777" w:rsidR="00AA7DA7" w:rsidRPr="007D7BFE" w:rsidRDefault="00AA7DA7" w:rsidP="00514255">
            <w:pPr>
              <w:pStyle w:val="TabBody"/>
              <w:spacing w:before="0" w:after="140" w:line="290" w:lineRule="auto"/>
              <w:jc w:val="center"/>
              <w:rPr>
                <w:b/>
                <w:color w:val="000000" w:themeColor="text1"/>
                <w:szCs w:val="18"/>
              </w:rPr>
            </w:pPr>
            <w:r>
              <w:rPr>
                <w:b/>
                <w:color w:val="000000"/>
                <w:szCs w:val="18"/>
              </w:rPr>
              <w:t>30</w:t>
            </w:r>
          </w:p>
        </w:tc>
        <w:tc>
          <w:tcPr>
            <w:tcW w:w="992" w:type="pct"/>
            <w:vAlign w:val="center"/>
          </w:tcPr>
          <w:p w14:paraId="402FA9A8"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15/06/2037</w:t>
            </w:r>
          </w:p>
        </w:tc>
        <w:tc>
          <w:tcPr>
            <w:tcW w:w="851" w:type="pct"/>
            <w:vAlign w:val="center"/>
          </w:tcPr>
          <w:p w14:paraId="7F8C629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2,2500%</w:t>
            </w:r>
          </w:p>
        </w:tc>
        <w:tc>
          <w:tcPr>
            <w:tcW w:w="1288" w:type="pct"/>
            <w:vAlign w:val="bottom"/>
          </w:tcPr>
          <w:p w14:paraId="47AEABB8"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4,4248%</w:t>
            </w:r>
          </w:p>
        </w:tc>
        <w:tc>
          <w:tcPr>
            <w:tcW w:w="1287" w:type="pct"/>
            <w:vAlign w:val="center"/>
          </w:tcPr>
          <w:p w14:paraId="12FE97AD"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2C7F215A" w14:textId="77777777" w:rsidTr="00514255">
        <w:tc>
          <w:tcPr>
            <w:tcW w:w="582" w:type="pct"/>
            <w:vAlign w:val="center"/>
          </w:tcPr>
          <w:p w14:paraId="3B639AC8"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1</w:t>
            </w:r>
          </w:p>
        </w:tc>
        <w:tc>
          <w:tcPr>
            <w:tcW w:w="992" w:type="pct"/>
            <w:vAlign w:val="center"/>
          </w:tcPr>
          <w:p w14:paraId="7735CE75"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15/12/2037</w:t>
            </w:r>
          </w:p>
        </w:tc>
        <w:tc>
          <w:tcPr>
            <w:tcW w:w="851" w:type="pct"/>
            <w:vAlign w:val="center"/>
          </w:tcPr>
          <w:p w14:paraId="663E5C9B"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01739B20"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5,1440%</w:t>
            </w:r>
          </w:p>
        </w:tc>
        <w:tc>
          <w:tcPr>
            <w:tcW w:w="1287" w:type="pct"/>
            <w:vAlign w:val="center"/>
          </w:tcPr>
          <w:p w14:paraId="4B12D4EB"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ACB4FF7" w14:textId="77777777" w:rsidTr="00514255">
        <w:tc>
          <w:tcPr>
            <w:tcW w:w="582" w:type="pct"/>
            <w:vAlign w:val="center"/>
          </w:tcPr>
          <w:p w14:paraId="242F40CE"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2</w:t>
            </w:r>
          </w:p>
        </w:tc>
        <w:tc>
          <w:tcPr>
            <w:tcW w:w="992" w:type="pct"/>
            <w:vAlign w:val="center"/>
          </w:tcPr>
          <w:p w14:paraId="43D5E0C6"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15/06/2038</w:t>
            </w:r>
          </w:p>
        </w:tc>
        <w:tc>
          <w:tcPr>
            <w:tcW w:w="851" w:type="pct"/>
            <w:vAlign w:val="center"/>
          </w:tcPr>
          <w:p w14:paraId="7F1CDFC5"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11C1929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5,4230%</w:t>
            </w:r>
          </w:p>
        </w:tc>
        <w:tc>
          <w:tcPr>
            <w:tcW w:w="1287" w:type="pct"/>
            <w:vAlign w:val="center"/>
          </w:tcPr>
          <w:p w14:paraId="4A214E72"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FEEE00D" w14:textId="77777777" w:rsidTr="00514255">
        <w:tc>
          <w:tcPr>
            <w:tcW w:w="582" w:type="pct"/>
            <w:vAlign w:val="center"/>
          </w:tcPr>
          <w:p w14:paraId="64C7ADCA"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3</w:t>
            </w:r>
          </w:p>
        </w:tc>
        <w:tc>
          <w:tcPr>
            <w:tcW w:w="992" w:type="pct"/>
            <w:vAlign w:val="center"/>
          </w:tcPr>
          <w:p w14:paraId="5B631059"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15/12/2038</w:t>
            </w:r>
          </w:p>
        </w:tc>
        <w:tc>
          <w:tcPr>
            <w:tcW w:w="851" w:type="pct"/>
            <w:vAlign w:val="center"/>
          </w:tcPr>
          <w:p w14:paraId="02770ABD"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2BE3B76C"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5,7339%</w:t>
            </w:r>
          </w:p>
        </w:tc>
        <w:tc>
          <w:tcPr>
            <w:tcW w:w="1287" w:type="pct"/>
            <w:vAlign w:val="center"/>
          </w:tcPr>
          <w:p w14:paraId="5A007E01"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4172E25F" w14:textId="77777777" w:rsidTr="00514255">
        <w:tc>
          <w:tcPr>
            <w:tcW w:w="582" w:type="pct"/>
            <w:vAlign w:val="center"/>
          </w:tcPr>
          <w:p w14:paraId="6A163DF1"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4</w:t>
            </w:r>
          </w:p>
        </w:tc>
        <w:tc>
          <w:tcPr>
            <w:tcW w:w="992" w:type="pct"/>
            <w:vAlign w:val="center"/>
          </w:tcPr>
          <w:p w14:paraId="725343F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15/06/2039</w:t>
            </w:r>
          </w:p>
        </w:tc>
        <w:tc>
          <w:tcPr>
            <w:tcW w:w="851" w:type="pct"/>
            <w:vAlign w:val="center"/>
          </w:tcPr>
          <w:p w14:paraId="7F63D09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3,7000%</w:t>
            </w:r>
          </w:p>
        </w:tc>
        <w:tc>
          <w:tcPr>
            <w:tcW w:w="1288" w:type="pct"/>
            <w:vAlign w:val="bottom"/>
          </w:tcPr>
          <w:p w14:paraId="33454988"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9,0024%</w:t>
            </w:r>
          </w:p>
        </w:tc>
        <w:tc>
          <w:tcPr>
            <w:tcW w:w="1287" w:type="pct"/>
            <w:vAlign w:val="center"/>
          </w:tcPr>
          <w:p w14:paraId="0422ADD1"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625D8E6" w14:textId="77777777" w:rsidTr="00514255">
        <w:tc>
          <w:tcPr>
            <w:tcW w:w="582" w:type="pct"/>
            <w:vAlign w:val="center"/>
          </w:tcPr>
          <w:p w14:paraId="6F63403C"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5</w:t>
            </w:r>
          </w:p>
        </w:tc>
        <w:tc>
          <w:tcPr>
            <w:tcW w:w="992" w:type="pct"/>
            <w:vAlign w:val="center"/>
          </w:tcPr>
          <w:p w14:paraId="4DA422F3"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15/12/2039</w:t>
            </w:r>
          </w:p>
        </w:tc>
        <w:tc>
          <w:tcPr>
            <w:tcW w:w="851" w:type="pct"/>
            <w:vAlign w:val="center"/>
          </w:tcPr>
          <w:p w14:paraId="2CDDA68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3,8500%</w:t>
            </w:r>
          </w:p>
        </w:tc>
        <w:tc>
          <w:tcPr>
            <w:tcW w:w="1288" w:type="pct"/>
            <w:vAlign w:val="bottom"/>
          </w:tcPr>
          <w:p w14:paraId="4E49A81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10,2941%</w:t>
            </w:r>
          </w:p>
        </w:tc>
        <w:tc>
          <w:tcPr>
            <w:tcW w:w="1287" w:type="pct"/>
            <w:vAlign w:val="center"/>
          </w:tcPr>
          <w:p w14:paraId="7AC22C2E"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2C26EF9" w14:textId="77777777" w:rsidTr="00514255">
        <w:tc>
          <w:tcPr>
            <w:tcW w:w="582" w:type="pct"/>
            <w:vAlign w:val="center"/>
          </w:tcPr>
          <w:p w14:paraId="74FEB084"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3</w:t>
            </w:r>
            <w:r>
              <w:rPr>
                <w:b/>
                <w:color w:val="000000"/>
                <w:szCs w:val="18"/>
              </w:rPr>
              <w:t>6</w:t>
            </w:r>
          </w:p>
        </w:tc>
        <w:tc>
          <w:tcPr>
            <w:tcW w:w="992" w:type="pct"/>
            <w:vAlign w:val="center"/>
          </w:tcPr>
          <w:p w14:paraId="69C6A44C"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15/06/2040</w:t>
            </w:r>
          </w:p>
        </w:tc>
        <w:tc>
          <w:tcPr>
            <w:tcW w:w="851" w:type="pct"/>
            <w:vAlign w:val="center"/>
          </w:tcPr>
          <w:p w14:paraId="0499EAA1"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3,1000%</w:t>
            </w:r>
          </w:p>
        </w:tc>
        <w:tc>
          <w:tcPr>
            <w:tcW w:w="1288" w:type="pct"/>
            <w:vAlign w:val="bottom"/>
          </w:tcPr>
          <w:p w14:paraId="1FCACEFF"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9,2399%</w:t>
            </w:r>
          </w:p>
        </w:tc>
        <w:tc>
          <w:tcPr>
            <w:tcW w:w="1287" w:type="pct"/>
            <w:vAlign w:val="center"/>
          </w:tcPr>
          <w:p w14:paraId="4273E26E"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9E418F0" w14:textId="77777777" w:rsidTr="00514255">
        <w:tc>
          <w:tcPr>
            <w:tcW w:w="582" w:type="pct"/>
            <w:vAlign w:val="center"/>
          </w:tcPr>
          <w:p w14:paraId="28283E92"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3</w:t>
            </w:r>
            <w:r>
              <w:rPr>
                <w:b/>
                <w:color w:val="000000"/>
                <w:szCs w:val="18"/>
              </w:rPr>
              <w:t>7</w:t>
            </w:r>
          </w:p>
        </w:tc>
        <w:tc>
          <w:tcPr>
            <w:tcW w:w="992" w:type="pct"/>
            <w:vAlign w:val="center"/>
          </w:tcPr>
          <w:p w14:paraId="2AF5211C"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15/12/2040</w:t>
            </w:r>
          </w:p>
        </w:tc>
        <w:tc>
          <w:tcPr>
            <w:tcW w:w="851" w:type="pct"/>
            <w:vAlign w:val="center"/>
          </w:tcPr>
          <w:p w14:paraId="1904003F"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3,2000%</w:t>
            </w:r>
          </w:p>
        </w:tc>
        <w:tc>
          <w:tcPr>
            <w:tcW w:w="1288" w:type="pct"/>
            <w:vAlign w:val="bottom"/>
          </w:tcPr>
          <w:p w14:paraId="498A38E4"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10,5090%</w:t>
            </w:r>
          </w:p>
        </w:tc>
        <w:tc>
          <w:tcPr>
            <w:tcW w:w="1287" w:type="pct"/>
            <w:vAlign w:val="center"/>
          </w:tcPr>
          <w:p w14:paraId="56B57205"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375D0F85" w14:textId="77777777" w:rsidTr="00514255">
        <w:tc>
          <w:tcPr>
            <w:tcW w:w="582" w:type="pct"/>
            <w:vAlign w:val="center"/>
          </w:tcPr>
          <w:p w14:paraId="0E9D70FA"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3</w:t>
            </w:r>
            <w:r>
              <w:rPr>
                <w:b/>
                <w:color w:val="000000"/>
                <w:szCs w:val="18"/>
              </w:rPr>
              <w:t>8</w:t>
            </w:r>
          </w:p>
        </w:tc>
        <w:tc>
          <w:tcPr>
            <w:tcW w:w="992" w:type="pct"/>
            <w:vAlign w:val="center"/>
          </w:tcPr>
          <w:p w14:paraId="4903ECB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15/06/2041</w:t>
            </w:r>
          </w:p>
        </w:tc>
        <w:tc>
          <w:tcPr>
            <w:tcW w:w="851" w:type="pct"/>
            <w:vAlign w:val="center"/>
          </w:tcPr>
          <w:p w14:paraId="369D8778"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3,6500%</w:t>
            </w:r>
          </w:p>
        </w:tc>
        <w:tc>
          <w:tcPr>
            <w:tcW w:w="1288" w:type="pct"/>
            <w:vAlign w:val="bottom"/>
          </w:tcPr>
          <w:p w14:paraId="5462CFA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13,3945%</w:t>
            </w:r>
          </w:p>
        </w:tc>
        <w:tc>
          <w:tcPr>
            <w:tcW w:w="1287" w:type="pct"/>
            <w:vAlign w:val="center"/>
          </w:tcPr>
          <w:p w14:paraId="6DC4F0F6"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C4BC26D" w14:textId="77777777" w:rsidTr="00514255">
        <w:tc>
          <w:tcPr>
            <w:tcW w:w="582" w:type="pct"/>
            <w:vAlign w:val="center"/>
          </w:tcPr>
          <w:p w14:paraId="0829286D"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3</w:t>
            </w:r>
            <w:r>
              <w:rPr>
                <w:b/>
                <w:color w:val="000000"/>
                <w:szCs w:val="18"/>
              </w:rPr>
              <w:t>9</w:t>
            </w:r>
          </w:p>
        </w:tc>
        <w:tc>
          <w:tcPr>
            <w:tcW w:w="992" w:type="pct"/>
            <w:vAlign w:val="center"/>
          </w:tcPr>
          <w:p w14:paraId="2E009F89"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15/12/2041</w:t>
            </w:r>
          </w:p>
        </w:tc>
        <w:tc>
          <w:tcPr>
            <w:tcW w:w="851" w:type="pct"/>
            <w:vAlign w:val="center"/>
          </w:tcPr>
          <w:p w14:paraId="68F51E9D"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3,5500%</w:t>
            </w:r>
          </w:p>
        </w:tc>
        <w:tc>
          <w:tcPr>
            <w:tcW w:w="1288" w:type="pct"/>
            <w:vAlign w:val="bottom"/>
          </w:tcPr>
          <w:p w14:paraId="1EA450B1"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15,0424%</w:t>
            </w:r>
          </w:p>
        </w:tc>
        <w:tc>
          <w:tcPr>
            <w:tcW w:w="1287" w:type="pct"/>
            <w:vAlign w:val="center"/>
          </w:tcPr>
          <w:p w14:paraId="20B8601B"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78DB38A6" w14:textId="77777777" w:rsidTr="00514255">
        <w:tc>
          <w:tcPr>
            <w:tcW w:w="582" w:type="pct"/>
            <w:vAlign w:val="center"/>
          </w:tcPr>
          <w:p w14:paraId="616EA889" w14:textId="77777777" w:rsidR="00AA7DA7" w:rsidRPr="007D7BFE" w:rsidRDefault="00AA7DA7" w:rsidP="00514255">
            <w:pPr>
              <w:pStyle w:val="TabBody"/>
              <w:spacing w:before="0" w:after="140" w:line="290" w:lineRule="auto"/>
              <w:jc w:val="center"/>
              <w:rPr>
                <w:b/>
                <w:color w:val="000000"/>
                <w:szCs w:val="18"/>
              </w:rPr>
            </w:pPr>
            <w:r>
              <w:rPr>
                <w:b/>
                <w:color w:val="000000"/>
                <w:szCs w:val="18"/>
              </w:rPr>
              <w:t>40</w:t>
            </w:r>
          </w:p>
        </w:tc>
        <w:tc>
          <w:tcPr>
            <w:tcW w:w="992" w:type="pct"/>
            <w:vAlign w:val="center"/>
          </w:tcPr>
          <w:p w14:paraId="6D4480E9"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15/06/2042</w:t>
            </w:r>
          </w:p>
        </w:tc>
        <w:tc>
          <w:tcPr>
            <w:tcW w:w="851" w:type="pct"/>
            <w:vAlign w:val="center"/>
          </w:tcPr>
          <w:p w14:paraId="78124F1F"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3,5000%</w:t>
            </w:r>
          </w:p>
        </w:tc>
        <w:tc>
          <w:tcPr>
            <w:tcW w:w="1288" w:type="pct"/>
            <w:vAlign w:val="bottom"/>
          </w:tcPr>
          <w:p w14:paraId="7172486D"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17,4564%</w:t>
            </w:r>
          </w:p>
        </w:tc>
        <w:tc>
          <w:tcPr>
            <w:tcW w:w="1287" w:type="pct"/>
            <w:vAlign w:val="center"/>
          </w:tcPr>
          <w:p w14:paraId="48517AA7"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474239B" w14:textId="77777777" w:rsidTr="00514255">
        <w:tc>
          <w:tcPr>
            <w:tcW w:w="582" w:type="pct"/>
            <w:vAlign w:val="center"/>
          </w:tcPr>
          <w:p w14:paraId="0D192C4C"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4</w:t>
            </w:r>
            <w:r>
              <w:rPr>
                <w:b/>
                <w:color w:val="000000"/>
                <w:szCs w:val="18"/>
              </w:rPr>
              <w:t>1</w:t>
            </w:r>
          </w:p>
        </w:tc>
        <w:tc>
          <w:tcPr>
            <w:tcW w:w="992" w:type="pct"/>
            <w:vAlign w:val="center"/>
          </w:tcPr>
          <w:p w14:paraId="19C519FB"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15/12/2042</w:t>
            </w:r>
          </w:p>
        </w:tc>
        <w:tc>
          <w:tcPr>
            <w:tcW w:w="851" w:type="pct"/>
            <w:vAlign w:val="center"/>
          </w:tcPr>
          <w:p w14:paraId="398278C4"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2,9500%</w:t>
            </w:r>
          </w:p>
        </w:tc>
        <w:tc>
          <w:tcPr>
            <w:tcW w:w="1288" w:type="pct"/>
            <w:vAlign w:val="bottom"/>
          </w:tcPr>
          <w:p w14:paraId="5D5FD51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17,8248%</w:t>
            </w:r>
          </w:p>
        </w:tc>
        <w:tc>
          <w:tcPr>
            <w:tcW w:w="1287" w:type="pct"/>
            <w:vAlign w:val="center"/>
          </w:tcPr>
          <w:p w14:paraId="407E9DAF"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2519FD94" w14:textId="77777777" w:rsidTr="00514255">
        <w:tc>
          <w:tcPr>
            <w:tcW w:w="582" w:type="pct"/>
            <w:vAlign w:val="center"/>
          </w:tcPr>
          <w:p w14:paraId="0686D3C5" w14:textId="77777777" w:rsidR="00AA7DA7" w:rsidRPr="007D7BFE" w:rsidRDefault="00AA7DA7" w:rsidP="00514255">
            <w:pPr>
              <w:pStyle w:val="TabBody"/>
              <w:spacing w:before="0" w:after="140" w:line="290" w:lineRule="auto"/>
              <w:jc w:val="center"/>
              <w:rPr>
                <w:b/>
                <w:color w:val="000000"/>
                <w:szCs w:val="18"/>
              </w:rPr>
            </w:pPr>
            <w:r>
              <w:rPr>
                <w:b/>
                <w:color w:val="000000"/>
                <w:szCs w:val="18"/>
              </w:rPr>
              <w:t>42</w:t>
            </w:r>
          </w:p>
        </w:tc>
        <w:tc>
          <w:tcPr>
            <w:tcW w:w="992" w:type="pct"/>
            <w:vAlign w:val="center"/>
          </w:tcPr>
          <w:p w14:paraId="7D76D39A"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15/06/2043</w:t>
            </w:r>
          </w:p>
        </w:tc>
        <w:tc>
          <w:tcPr>
            <w:tcW w:w="851" w:type="pct"/>
            <w:vAlign w:val="center"/>
          </w:tcPr>
          <w:p w14:paraId="52A0AD23"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3,4500%</w:t>
            </w:r>
          </w:p>
        </w:tc>
        <w:tc>
          <w:tcPr>
            <w:tcW w:w="1288" w:type="pct"/>
            <w:vAlign w:val="bottom"/>
          </w:tcPr>
          <w:p w14:paraId="791EEAA8"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25,3676%</w:t>
            </w:r>
          </w:p>
        </w:tc>
        <w:tc>
          <w:tcPr>
            <w:tcW w:w="1287" w:type="pct"/>
            <w:vAlign w:val="center"/>
          </w:tcPr>
          <w:p w14:paraId="321D3228"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1AC1B9D8" w14:textId="77777777" w:rsidTr="00514255">
        <w:tc>
          <w:tcPr>
            <w:tcW w:w="582" w:type="pct"/>
            <w:vAlign w:val="center"/>
          </w:tcPr>
          <w:p w14:paraId="7121D075"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4</w:t>
            </w:r>
            <w:r>
              <w:rPr>
                <w:b/>
                <w:color w:val="000000"/>
                <w:szCs w:val="18"/>
              </w:rPr>
              <w:t>3</w:t>
            </w:r>
          </w:p>
        </w:tc>
        <w:tc>
          <w:tcPr>
            <w:tcW w:w="992" w:type="pct"/>
            <w:vAlign w:val="center"/>
          </w:tcPr>
          <w:p w14:paraId="39471376"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15/12/2043</w:t>
            </w:r>
          </w:p>
        </w:tc>
        <w:tc>
          <w:tcPr>
            <w:tcW w:w="851" w:type="pct"/>
            <w:vAlign w:val="center"/>
          </w:tcPr>
          <w:p w14:paraId="76C2728D"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3,2500%</w:t>
            </w:r>
          </w:p>
        </w:tc>
        <w:tc>
          <w:tcPr>
            <w:tcW w:w="1288" w:type="pct"/>
            <w:vAlign w:val="bottom"/>
          </w:tcPr>
          <w:p w14:paraId="1CB17F84"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32,0197%</w:t>
            </w:r>
          </w:p>
        </w:tc>
        <w:tc>
          <w:tcPr>
            <w:tcW w:w="1287" w:type="pct"/>
            <w:vAlign w:val="center"/>
          </w:tcPr>
          <w:p w14:paraId="60759AD5"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5189B21F" w14:textId="77777777" w:rsidTr="00514255">
        <w:tc>
          <w:tcPr>
            <w:tcW w:w="582" w:type="pct"/>
            <w:vAlign w:val="center"/>
          </w:tcPr>
          <w:p w14:paraId="15034C7E" w14:textId="77777777" w:rsidR="00AA7DA7" w:rsidRPr="007D7BFE" w:rsidRDefault="00AA7DA7" w:rsidP="00514255">
            <w:pPr>
              <w:pStyle w:val="TabBody"/>
              <w:spacing w:before="0" w:after="140" w:line="290" w:lineRule="auto"/>
              <w:jc w:val="center"/>
              <w:rPr>
                <w:b/>
                <w:color w:val="000000"/>
                <w:szCs w:val="18"/>
              </w:rPr>
            </w:pPr>
            <w:r w:rsidRPr="007D7BFE">
              <w:rPr>
                <w:b/>
                <w:color w:val="000000"/>
                <w:szCs w:val="18"/>
              </w:rPr>
              <w:t>4</w:t>
            </w:r>
            <w:r>
              <w:rPr>
                <w:b/>
                <w:color w:val="000000"/>
                <w:szCs w:val="18"/>
              </w:rPr>
              <w:t>4</w:t>
            </w:r>
          </w:p>
        </w:tc>
        <w:tc>
          <w:tcPr>
            <w:tcW w:w="992" w:type="pct"/>
            <w:vAlign w:val="center"/>
          </w:tcPr>
          <w:p w14:paraId="3A9A3A04"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color w:val="000000"/>
                <w:szCs w:val="18"/>
              </w:rPr>
              <w:t>15/06/2044</w:t>
            </w:r>
          </w:p>
        </w:tc>
        <w:tc>
          <w:tcPr>
            <w:tcW w:w="851" w:type="pct"/>
            <w:vAlign w:val="center"/>
          </w:tcPr>
          <w:p w14:paraId="49B086CA"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3,7000%</w:t>
            </w:r>
          </w:p>
        </w:tc>
        <w:tc>
          <w:tcPr>
            <w:tcW w:w="1288" w:type="pct"/>
            <w:vAlign w:val="center"/>
          </w:tcPr>
          <w:p w14:paraId="142FDD56"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53,6232%</w:t>
            </w:r>
          </w:p>
        </w:tc>
        <w:tc>
          <w:tcPr>
            <w:tcW w:w="1287" w:type="pct"/>
            <w:vAlign w:val="center"/>
          </w:tcPr>
          <w:p w14:paraId="0B4AD994"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2B18EBCF" w14:textId="77777777" w:rsidTr="00514255">
        <w:tc>
          <w:tcPr>
            <w:tcW w:w="582" w:type="pct"/>
            <w:vAlign w:val="center"/>
          </w:tcPr>
          <w:p w14:paraId="2A83214F" w14:textId="77777777" w:rsidR="00AA7DA7" w:rsidRPr="007D7BFE" w:rsidRDefault="00AA7DA7" w:rsidP="00514255">
            <w:pPr>
              <w:pStyle w:val="TabBody"/>
              <w:spacing w:before="0" w:after="140" w:line="290" w:lineRule="auto"/>
              <w:jc w:val="center"/>
              <w:rPr>
                <w:b/>
                <w:color w:val="000000" w:themeColor="text1"/>
                <w:szCs w:val="18"/>
              </w:rPr>
            </w:pPr>
            <w:r w:rsidRPr="007D7BFE">
              <w:rPr>
                <w:b/>
                <w:color w:val="000000"/>
                <w:szCs w:val="18"/>
              </w:rPr>
              <w:t>4</w:t>
            </w:r>
            <w:r>
              <w:rPr>
                <w:b/>
                <w:color w:val="000000"/>
                <w:szCs w:val="18"/>
              </w:rPr>
              <w:t>5</w:t>
            </w:r>
          </w:p>
        </w:tc>
        <w:tc>
          <w:tcPr>
            <w:tcW w:w="992" w:type="pct"/>
            <w:vAlign w:val="center"/>
          </w:tcPr>
          <w:p w14:paraId="03A1A992" w14:textId="77777777" w:rsidR="00AA7DA7" w:rsidRPr="007D7BFE" w:rsidRDefault="00AA7DA7" w:rsidP="00514255">
            <w:pPr>
              <w:pStyle w:val="TabBody"/>
              <w:spacing w:before="0" w:after="140" w:line="290" w:lineRule="auto"/>
              <w:jc w:val="center"/>
              <w:rPr>
                <w:color w:val="000000" w:themeColor="text1"/>
                <w:szCs w:val="18"/>
                <w:highlight w:val="yellow"/>
              </w:rPr>
            </w:pPr>
            <w:r w:rsidRPr="007D7BFE">
              <w:rPr>
                <w:szCs w:val="18"/>
              </w:rPr>
              <w:t>Data de Vencimento</w:t>
            </w:r>
          </w:p>
        </w:tc>
        <w:tc>
          <w:tcPr>
            <w:tcW w:w="851" w:type="pct"/>
            <w:vAlign w:val="center"/>
          </w:tcPr>
          <w:p w14:paraId="6BF2FFA8" w14:textId="77777777" w:rsidR="00AA7DA7" w:rsidRPr="007D7BFE" w:rsidRDefault="00AA7DA7" w:rsidP="00514255">
            <w:pPr>
              <w:pStyle w:val="TabBody"/>
              <w:spacing w:before="0" w:after="140" w:line="290" w:lineRule="auto"/>
              <w:jc w:val="center"/>
              <w:rPr>
                <w:szCs w:val="18"/>
                <w:highlight w:val="yellow"/>
              </w:rPr>
            </w:pPr>
            <w:r w:rsidRPr="007D7BFE">
              <w:rPr>
                <w:color w:val="000000"/>
                <w:szCs w:val="18"/>
              </w:rPr>
              <w:t>3,2000%</w:t>
            </w:r>
          </w:p>
        </w:tc>
        <w:tc>
          <w:tcPr>
            <w:tcW w:w="1288" w:type="pct"/>
            <w:vAlign w:val="center"/>
          </w:tcPr>
          <w:p w14:paraId="6446C405" w14:textId="77777777" w:rsidR="00AA7DA7" w:rsidRPr="007F6F11" w:rsidRDefault="00AA7DA7" w:rsidP="00514255">
            <w:pPr>
              <w:pStyle w:val="TabBody"/>
              <w:spacing w:before="0" w:after="140" w:line="290" w:lineRule="auto"/>
              <w:jc w:val="center"/>
              <w:rPr>
                <w:color w:val="000000"/>
                <w:szCs w:val="18"/>
                <w:highlight w:val="yellow"/>
              </w:rPr>
            </w:pPr>
            <w:r w:rsidRPr="00DD705F">
              <w:rPr>
                <w:color w:val="000000"/>
                <w:szCs w:val="18"/>
              </w:rPr>
              <w:t>100,0000%</w:t>
            </w:r>
          </w:p>
        </w:tc>
        <w:tc>
          <w:tcPr>
            <w:tcW w:w="1287" w:type="pct"/>
            <w:vAlign w:val="center"/>
          </w:tcPr>
          <w:p w14:paraId="09DAD48D" w14:textId="77777777" w:rsidR="00AA7DA7" w:rsidRPr="007D7BFE" w:rsidRDefault="00AA7DA7" w:rsidP="00514255">
            <w:pPr>
              <w:pStyle w:val="TabBody"/>
              <w:spacing w:before="0" w:after="140" w:line="290" w:lineRule="auto"/>
              <w:jc w:val="center"/>
              <w:rPr>
                <w:color w:val="000000"/>
                <w:szCs w:val="18"/>
              </w:rPr>
            </w:pPr>
            <w:r w:rsidRPr="007D7BFE">
              <w:rPr>
                <w:color w:val="000000"/>
                <w:szCs w:val="18"/>
              </w:rPr>
              <w:t>Sim</w:t>
            </w:r>
          </w:p>
        </w:tc>
      </w:tr>
      <w:tr w:rsidR="00AA7DA7" w:rsidRPr="007D7BFE" w14:paraId="0903528A" w14:textId="77777777" w:rsidTr="00514255">
        <w:trPr>
          <w:trHeight w:val="553"/>
        </w:trPr>
        <w:tc>
          <w:tcPr>
            <w:tcW w:w="5000" w:type="pct"/>
            <w:gridSpan w:val="5"/>
          </w:tcPr>
          <w:p w14:paraId="761B1BB8" w14:textId="77777777" w:rsidR="00AA7DA7" w:rsidRPr="007D7BFE" w:rsidRDefault="00AA7DA7" w:rsidP="00514255">
            <w:pPr>
              <w:pStyle w:val="TabBody"/>
              <w:spacing w:before="0" w:after="140" w:line="290" w:lineRule="auto"/>
              <w:jc w:val="left"/>
              <w:rPr>
                <w:b/>
                <w:color w:val="000000" w:themeColor="text1"/>
                <w:szCs w:val="18"/>
              </w:rPr>
            </w:pPr>
            <w:r w:rsidRPr="007D7BFE">
              <w:rPr>
                <w:b/>
                <w:color w:val="000000" w:themeColor="text1"/>
                <w:szCs w:val="18"/>
              </w:rPr>
              <w:t>*</w:t>
            </w:r>
            <w:r w:rsidRPr="007D7BFE">
              <w:rPr>
                <w:color w:val="000000" w:themeColor="text1"/>
                <w:szCs w:val="18"/>
              </w:rPr>
              <w:t>Percentuais destinados para fins meramente referenciais.</w:t>
            </w:r>
            <w:r w:rsidRPr="007D7BFE">
              <w:rPr>
                <w:color w:val="000000" w:themeColor="text1"/>
                <w:szCs w:val="18"/>
              </w:rPr>
              <w:br/>
            </w:r>
            <w:r w:rsidRPr="007D7BFE">
              <w:rPr>
                <w:b/>
                <w:color w:val="000000" w:themeColor="text1"/>
                <w:szCs w:val="18"/>
              </w:rPr>
              <w:t>**</w:t>
            </w:r>
            <w:r w:rsidRPr="007D7BFE">
              <w:rPr>
                <w:color w:val="000000" w:themeColor="text1"/>
                <w:szCs w:val="18"/>
              </w:rPr>
              <w:t xml:space="preserve">Percentuais destinados ao cálculo do Valor Nominal </w:t>
            </w:r>
            <w:r w:rsidRPr="007D7BFE">
              <w:rPr>
                <w:szCs w:val="18"/>
              </w:rPr>
              <w:t xml:space="preserve">Unitário </w:t>
            </w:r>
            <w:r w:rsidRPr="007D7BFE">
              <w:rPr>
                <w:color w:val="000000" w:themeColor="text1"/>
                <w:szCs w:val="18"/>
              </w:rPr>
              <w:t>Atualizado.</w:t>
            </w:r>
          </w:p>
        </w:tc>
      </w:tr>
    </w:tbl>
    <w:p w14:paraId="5F8232CD" w14:textId="77777777" w:rsidR="00AA7DA7" w:rsidRPr="00F835C6" w:rsidRDefault="00AA7DA7" w:rsidP="00AA7DA7">
      <w:pPr>
        <w:widowControl/>
        <w:autoSpaceDE/>
        <w:autoSpaceDN/>
        <w:adjustRightInd/>
        <w:spacing w:after="140" w:line="290" w:lineRule="auto"/>
        <w:jc w:val="left"/>
        <w:rPr>
          <w:rFonts w:ascii="Arial" w:hAnsi="Arial" w:cs="Arial"/>
          <w:b/>
          <w:sz w:val="20"/>
          <w:szCs w:val="20"/>
        </w:rPr>
      </w:pPr>
    </w:p>
    <w:p w14:paraId="20E3C4EE" w14:textId="77777777" w:rsidR="00AA7DA7" w:rsidRPr="004F03D3" w:rsidRDefault="00AA7DA7" w:rsidP="00AA7DA7">
      <w:pPr>
        <w:pStyle w:val="DeltaViewTableBody"/>
        <w:widowControl/>
        <w:spacing w:after="140" w:line="290" w:lineRule="auto"/>
        <w:rPr>
          <w:b/>
          <w:sz w:val="20"/>
          <w:szCs w:val="20"/>
          <w:lang w:val="pt-BR"/>
        </w:rPr>
      </w:pPr>
    </w:p>
    <w:p w14:paraId="4E713B2B" w14:textId="56F6707B" w:rsidR="00AA7DA7" w:rsidRDefault="00AA7DA7">
      <w:pPr>
        <w:widowControl/>
        <w:autoSpaceDE/>
        <w:autoSpaceDN/>
        <w:adjustRightInd/>
        <w:jc w:val="left"/>
        <w:rPr>
          <w:rFonts w:ascii="Arial" w:hAnsi="Arial" w:cs="Arial"/>
          <w:b/>
          <w:sz w:val="20"/>
          <w:szCs w:val="20"/>
        </w:rPr>
      </w:pPr>
      <w:r>
        <w:rPr>
          <w:rFonts w:ascii="Arial" w:hAnsi="Arial" w:cs="Arial"/>
          <w:b/>
          <w:sz w:val="20"/>
          <w:szCs w:val="20"/>
        </w:rPr>
        <w:br w:type="page"/>
      </w:r>
    </w:p>
    <w:p w14:paraId="4745FB72" w14:textId="77777777" w:rsidR="001A0C38" w:rsidRDefault="001A0C38" w:rsidP="001A0C38">
      <w:pPr>
        <w:spacing w:after="140" w:line="290" w:lineRule="auto"/>
        <w:jc w:val="center"/>
        <w:rPr>
          <w:rFonts w:ascii="Arial" w:hAnsi="Arial" w:cs="Arial"/>
          <w:b/>
          <w:sz w:val="20"/>
          <w:szCs w:val="20"/>
        </w:rPr>
      </w:pPr>
    </w:p>
    <w:p w14:paraId="0087D007" w14:textId="1964839D" w:rsidR="001A0C38" w:rsidRPr="002435BA" w:rsidRDefault="001A0C38" w:rsidP="001A0C38">
      <w:pPr>
        <w:spacing w:after="140" w:line="290" w:lineRule="auto"/>
        <w:jc w:val="center"/>
        <w:rPr>
          <w:rFonts w:ascii="Arial" w:hAnsi="Arial" w:cs="Arial"/>
          <w:b/>
          <w:sz w:val="20"/>
          <w:szCs w:val="20"/>
        </w:rPr>
      </w:pPr>
      <w:r w:rsidRPr="00AE3C74">
        <w:rPr>
          <w:rFonts w:ascii="Arial" w:hAnsi="Arial" w:cs="Arial"/>
          <w:b/>
          <w:sz w:val="20"/>
          <w:szCs w:val="20"/>
        </w:rPr>
        <w:t xml:space="preserve">ANEXO </w:t>
      </w:r>
      <w:del w:id="42" w:author="Carlos Bacha" w:date="2020-10-26T12:08:00Z">
        <w:r w:rsidRPr="00AE3C74" w:rsidDel="003957CD">
          <w:rPr>
            <w:rFonts w:ascii="Arial" w:hAnsi="Arial" w:cs="Arial"/>
            <w:b/>
            <w:sz w:val="20"/>
            <w:szCs w:val="20"/>
          </w:rPr>
          <w:delText>I</w:delText>
        </w:r>
      </w:del>
      <w:ins w:id="43" w:author="Carlos Bacha" w:date="2020-10-26T12:09:00Z">
        <w:r w:rsidR="003957CD">
          <w:rPr>
            <w:rFonts w:ascii="Arial" w:hAnsi="Arial" w:cs="Arial"/>
            <w:b/>
            <w:sz w:val="20"/>
            <w:szCs w:val="20"/>
          </w:rPr>
          <w:t>B</w:t>
        </w:r>
      </w:ins>
      <w:r w:rsidRPr="00AE3C74">
        <w:rPr>
          <w:rFonts w:ascii="Arial" w:hAnsi="Arial" w:cs="Arial"/>
          <w:b/>
          <w:sz w:val="20"/>
          <w:szCs w:val="20"/>
        </w:rPr>
        <w:t xml:space="preserve"> </w:t>
      </w:r>
      <w:r w:rsidRPr="002435BA">
        <w:rPr>
          <w:rFonts w:ascii="Arial" w:hAnsi="Arial" w:cs="Arial"/>
          <w:b/>
          <w:sz w:val="20"/>
          <w:szCs w:val="20"/>
        </w:rPr>
        <w:t>- ESCRITURA DE EMISSÃO CONSOLIDADA</w:t>
      </w:r>
    </w:p>
    <w:p w14:paraId="75445B2E" w14:textId="77777777" w:rsidR="001A0C38" w:rsidRPr="002435BA" w:rsidRDefault="001A0C38" w:rsidP="001A0C38">
      <w:pPr>
        <w:spacing w:after="140" w:line="290" w:lineRule="auto"/>
        <w:jc w:val="center"/>
        <w:rPr>
          <w:rFonts w:ascii="Arial" w:hAnsi="Arial" w:cs="Arial"/>
          <w:b/>
          <w:bCs/>
          <w:sz w:val="20"/>
          <w:szCs w:val="20"/>
        </w:rPr>
      </w:pPr>
      <w:r w:rsidRPr="00502EB4">
        <w:rPr>
          <w:rFonts w:ascii="Arial" w:hAnsi="Arial" w:cs="Arial"/>
          <w:sz w:val="20"/>
          <w:szCs w:val="20"/>
        </w:rPr>
        <w:t>***</w:t>
      </w:r>
    </w:p>
    <w:p w14:paraId="22D201DC" w14:textId="6A965308" w:rsidR="002A3E1E" w:rsidRPr="00F835C6" w:rsidRDefault="002A3E1E" w:rsidP="00F835C6">
      <w:pPr>
        <w:pStyle w:val="Heading"/>
      </w:pPr>
      <w:r w:rsidRPr="00F835C6">
        <w:t>INSTRUMENTO PARTICULAR DE</w:t>
      </w:r>
      <w:r w:rsidRPr="00F835C6">
        <w:rPr>
          <w:smallCaps/>
        </w:rPr>
        <w:t xml:space="preserve"> </w:t>
      </w:r>
      <w:r w:rsidRPr="00F835C6">
        <w:t xml:space="preserve">ESCRITURA DA </w:t>
      </w:r>
      <w:r w:rsidR="006A06BF" w:rsidRPr="00F835C6">
        <w:t xml:space="preserve">2ª </w:t>
      </w:r>
      <w:r w:rsidRPr="00F835C6">
        <w:t>(</w:t>
      </w:r>
      <w:r w:rsidR="006A06BF" w:rsidRPr="00F835C6">
        <w:t>SEGUNDA</w:t>
      </w:r>
      <w:r w:rsidRPr="00F835C6">
        <w:t xml:space="preserve">) EMISSÃO DE DEBÊNTURES SIMPLES, NÃO CONVERSÍVEIS EM AÇÕES, EM </w:t>
      </w:r>
      <w:r w:rsidR="006A06BF" w:rsidRPr="00F835C6">
        <w:t>SÉRIE ÚNICA</w:t>
      </w:r>
      <w:r w:rsidR="00C936AE" w:rsidRPr="00F835C6">
        <w:t xml:space="preserve">, </w:t>
      </w:r>
      <w:r w:rsidR="006A06BF" w:rsidRPr="00F835C6">
        <w:t>DA ESPÉCIE COM GARANTIA REAL E COM GARANTIA ADICIONAL FIDEJUSSÓRIA</w:t>
      </w:r>
      <w:r w:rsidRPr="00F835C6">
        <w:t>, PARA DISTRIBUIÇÃO PÚBLICA</w:t>
      </w:r>
      <w:r w:rsidR="006A06BF" w:rsidRPr="00F835C6">
        <w:t>, COM ESFORÇOS RESTRITOS DE DISTRIBUIÇÃO</w:t>
      </w:r>
      <w:r w:rsidRPr="00F835C6">
        <w:t xml:space="preserve">, DA </w:t>
      </w:r>
      <w:r w:rsidR="006A06BF" w:rsidRPr="00F835C6">
        <w:t>JANAÚBA TRANSMISSORA DE ENERGIA EL</w:t>
      </w:r>
      <w:r w:rsidR="00D940BD">
        <w:t>É</w:t>
      </w:r>
      <w:r w:rsidR="006A06BF" w:rsidRPr="00F835C6">
        <w:t>TRICA S.A.</w:t>
      </w:r>
    </w:p>
    <w:p w14:paraId="29460B67" w14:textId="77777777" w:rsidR="00E91925" w:rsidRPr="00F835C6" w:rsidRDefault="00E91925" w:rsidP="00F835C6">
      <w:pPr>
        <w:pStyle w:val="Default"/>
        <w:tabs>
          <w:tab w:val="left" w:pos="5419"/>
        </w:tabs>
        <w:spacing w:after="140" w:line="290" w:lineRule="auto"/>
        <w:rPr>
          <w:sz w:val="20"/>
          <w:szCs w:val="20"/>
        </w:rPr>
      </w:pPr>
    </w:p>
    <w:p w14:paraId="660ABC51" w14:textId="77777777" w:rsidR="002A3E1E" w:rsidRPr="00F835C6" w:rsidRDefault="002A3E1E" w:rsidP="00F835C6">
      <w:pPr>
        <w:pStyle w:val="Default"/>
        <w:spacing w:after="140" w:line="290" w:lineRule="auto"/>
        <w:rPr>
          <w:sz w:val="20"/>
          <w:szCs w:val="20"/>
        </w:rPr>
      </w:pPr>
    </w:p>
    <w:p w14:paraId="44E74C90" w14:textId="6945F615" w:rsidR="008F5396" w:rsidRPr="00F835C6" w:rsidRDefault="00E91925" w:rsidP="00F835C6">
      <w:pPr>
        <w:pStyle w:val="Default"/>
        <w:spacing w:after="140" w:line="290" w:lineRule="auto"/>
        <w:jc w:val="center"/>
        <w:rPr>
          <w:sz w:val="20"/>
          <w:szCs w:val="20"/>
        </w:rPr>
      </w:pPr>
      <w:r w:rsidRPr="00F835C6">
        <w:rPr>
          <w:sz w:val="20"/>
          <w:szCs w:val="20"/>
        </w:rPr>
        <w:t>entre</w:t>
      </w:r>
    </w:p>
    <w:p w14:paraId="787101AE" w14:textId="77777777" w:rsidR="008F5396" w:rsidRPr="00F835C6" w:rsidRDefault="008F5396" w:rsidP="00F835C6">
      <w:pPr>
        <w:pStyle w:val="Default"/>
        <w:spacing w:after="140" w:line="290" w:lineRule="auto"/>
        <w:rPr>
          <w:sz w:val="20"/>
          <w:szCs w:val="20"/>
        </w:rPr>
      </w:pPr>
    </w:p>
    <w:p w14:paraId="225A7A75" w14:textId="223414B6" w:rsidR="002A3E1E" w:rsidRPr="00F835C6" w:rsidRDefault="002A3E1E" w:rsidP="00F835C6">
      <w:pPr>
        <w:pStyle w:val="CM13"/>
        <w:spacing w:after="140" w:line="290" w:lineRule="auto"/>
        <w:rPr>
          <w:rFonts w:ascii="Arial" w:hAnsi="Arial" w:cs="Arial"/>
          <w:color w:val="000000"/>
          <w:sz w:val="20"/>
          <w:szCs w:val="20"/>
        </w:rPr>
      </w:pPr>
    </w:p>
    <w:p w14:paraId="041892EE" w14:textId="2278BD17" w:rsidR="00F00BF2" w:rsidRPr="00F835C6" w:rsidRDefault="00270331" w:rsidP="00F835C6">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JANA</w:t>
      </w:r>
      <w:r w:rsidR="0005321C" w:rsidRPr="00F835C6">
        <w:rPr>
          <w:rFonts w:ascii="Arial" w:hAnsi="Arial" w:cs="Arial"/>
          <w:b/>
          <w:bCs/>
          <w:color w:val="000000"/>
          <w:sz w:val="20"/>
          <w:szCs w:val="20"/>
        </w:rPr>
        <w:t>Ú</w:t>
      </w:r>
      <w:r w:rsidRPr="00F835C6">
        <w:rPr>
          <w:rFonts w:ascii="Arial" w:hAnsi="Arial" w:cs="Arial"/>
          <w:b/>
          <w:bCs/>
          <w:color w:val="000000"/>
          <w:sz w:val="20"/>
          <w:szCs w:val="20"/>
        </w:rPr>
        <w:t>BA TRANSMISSORA DE ENERGIA EL</w:t>
      </w:r>
      <w:r w:rsidR="00D940BD">
        <w:rPr>
          <w:rFonts w:ascii="Arial" w:hAnsi="Arial" w:cs="Arial"/>
          <w:b/>
          <w:bCs/>
          <w:color w:val="000000"/>
          <w:sz w:val="20"/>
          <w:szCs w:val="20"/>
        </w:rPr>
        <w:t>É</w:t>
      </w:r>
      <w:r w:rsidRPr="00F835C6">
        <w:rPr>
          <w:rFonts w:ascii="Arial" w:hAnsi="Arial" w:cs="Arial"/>
          <w:b/>
          <w:bCs/>
          <w:color w:val="000000"/>
          <w:sz w:val="20"/>
          <w:szCs w:val="20"/>
        </w:rPr>
        <w:t>TRICA S.A.</w:t>
      </w:r>
    </w:p>
    <w:p w14:paraId="3DC95F52" w14:textId="77777777" w:rsidR="002A3E1E" w:rsidRPr="00F835C6" w:rsidRDefault="002A3E1E" w:rsidP="00F835C6">
      <w:pPr>
        <w:pStyle w:val="CM15"/>
        <w:spacing w:after="140" w:line="290" w:lineRule="auto"/>
        <w:jc w:val="center"/>
        <w:rPr>
          <w:rFonts w:ascii="Arial" w:hAnsi="Arial" w:cs="Arial"/>
          <w:i/>
          <w:iCs/>
          <w:color w:val="000000"/>
          <w:sz w:val="20"/>
          <w:szCs w:val="20"/>
        </w:rPr>
      </w:pPr>
      <w:r w:rsidRPr="00F835C6">
        <w:rPr>
          <w:rFonts w:ascii="Arial" w:hAnsi="Arial" w:cs="Arial"/>
          <w:i/>
          <w:iCs/>
          <w:color w:val="000000"/>
          <w:sz w:val="20"/>
          <w:szCs w:val="20"/>
        </w:rPr>
        <w:t>como Emissora</w:t>
      </w:r>
    </w:p>
    <w:p w14:paraId="3D21C6E3" w14:textId="77777777" w:rsidR="002A3E1E" w:rsidRPr="00F835C6" w:rsidRDefault="002A3E1E" w:rsidP="00F835C6">
      <w:pPr>
        <w:pStyle w:val="Default"/>
        <w:spacing w:after="140" w:line="290" w:lineRule="auto"/>
        <w:rPr>
          <w:sz w:val="20"/>
          <w:szCs w:val="20"/>
        </w:rPr>
      </w:pPr>
    </w:p>
    <w:p w14:paraId="54E77D53" w14:textId="77777777" w:rsidR="002A3E1E" w:rsidRPr="00F835C6" w:rsidRDefault="002A3E1E" w:rsidP="00F835C6">
      <w:pPr>
        <w:pStyle w:val="Default"/>
        <w:spacing w:after="140" w:line="290" w:lineRule="auto"/>
        <w:rPr>
          <w:sz w:val="20"/>
          <w:szCs w:val="20"/>
        </w:rPr>
      </w:pPr>
    </w:p>
    <w:p w14:paraId="4FBFC4AC" w14:textId="77777777" w:rsidR="004D6634" w:rsidRPr="00F835C6" w:rsidRDefault="008E309B" w:rsidP="00F835C6">
      <w:pPr>
        <w:pStyle w:val="CM14"/>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SIMPLIFIC PAVARINI DISTRIBUIDORA DE TÍTULOS E VALORES MOBILIÁRIOS LTDA.</w:t>
      </w:r>
    </w:p>
    <w:p w14:paraId="24E93A81" w14:textId="597A0720" w:rsidR="002A3E1E" w:rsidRPr="00F835C6" w:rsidRDefault="00CE03EB" w:rsidP="00F835C6">
      <w:pPr>
        <w:pStyle w:val="CM16"/>
        <w:spacing w:after="140" w:line="290" w:lineRule="auto"/>
        <w:jc w:val="center"/>
        <w:rPr>
          <w:rFonts w:ascii="Arial" w:hAnsi="Arial" w:cs="Arial"/>
          <w:color w:val="000000"/>
          <w:sz w:val="20"/>
          <w:szCs w:val="20"/>
        </w:rPr>
      </w:pPr>
      <w:r w:rsidRPr="00F835C6">
        <w:rPr>
          <w:rFonts w:ascii="Arial" w:hAnsi="Arial" w:cs="Arial"/>
          <w:i/>
          <w:iCs/>
          <w:color w:val="000000"/>
          <w:sz w:val="20"/>
          <w:szCs w:val="20"/>
        </w:rPr>
        <w:t>como Agente Fiduciário</w:t>
      </w:r>
      <w:r w:rsidR="00E91925" w:rsidRPr="00F835C6">
        <w:rPr>
          <w:rFonts w:ascii="Arial" w:hAnsi="Arial" w:cs="Arial"/>
          <w:i/>
          <w:iCs/>
          <w:color w:val="000000"/>
          <w:sz w:val="20"/>
          <w:szCs w:val="20"/>
        </w:rPr>
        <w:t xml:space="preserve">, </w:t>
      </w:r>
      <w:r w:rsidR="002A3E1E" w:rsidRPr="00F835C6">
        <w:rPr>
          <w:rFonts w:ascii="Arial" w:hAnsi="Arial" w:cs="Arial"/>
          <w:i/>
          <w:iCs/>
          <w:color w:val="000000"/>
          <w:sz w:val="20"/>
          <w:szCs w:val="20"/>
        </w:rPr>
        <w:t>representando a comunhão dos titulares das debênt</w:t>
      </w:r>
      <w:r w:rsidRPr="00F835C6">
        <w:rPr>
          <w:rFonts w:ascii="Arial" w:hAnsi="Arial" w:cs="Arial"/>
          <w:i/>
          <w:iCs/>
          <w:color w:val="000000"/>
          <w:sz w:val="20"/>
          <w:szCs w:val="20"/>
        </w:rPr>
        <w:t>ures objeto da presente Emissão</w:t>
      </w:r>
    </w:p>
    <w:p w14:paraId="486D8DA5" w14:textId="77777777" w:rsidR="00210711" w:rsidRPr="00F835C6" w:rsidRDefault="00210711" w:rsidP="00F835C6">
      <w:pPr>
        <w:pStyle w:val="Default"/>
        <w:spacing w:after="140" w:line="290" w:lineRule="auto"/>
        <w:jc w:val="center"/>
        <w:rPr>
          <w:sz w:val="20"/>
          <w:szCs w:val="20"/>
        </w:rPr>
      </w:pPr>
    </w:p>
    <w:p w14:paraId="2DDFDF24" w14:textId="73E9B6E3" w:rsidR="00210711" w:rsidRPr="00F835C6" w:rsidRDefault="00210711" w:rsidP="00F835C6">
      <w:pPr>
        <w:pStyle w:val="Default"/>
        <w:spacing w:after="140" w:line="290" w:lineRule="auto"/>
        <w:jc w:val="center"/>
        <w:rPr>
          <w:sz w:val="20"/>
          <w:szCs w:val="20"/>
        </w:rPr>
      </w:pPr>
      <w:r w:rsidRPr="00F835C6">
        <w:rPr>
          <w:sz w:val="20"/>
          <w:szCs w:val="20"/>
        </w:rPr>
        <w:t>e</w:t>
      </w:r>
    </w:p>
    <w:p w14:paraId="7B06F03A" w14:textId="77777777" w:rsidR="00210711" w:rsidRPr="00F835C6" w:rsidRDefault="00210711" w:rsidP="00F835C6">
      <w:pPr>
        <w:pStyle w:val="Default"/>
        <w:spacing w:after="140" w:line="290" w:lineRule="auto"/>
        <w:jc w:val="center"/>
        <w:rPr>
          <w:sz w:val="20"/>
          <w:szCs w:val="20"/>
        </w:rPr>
      </w:pPr>
    </w:p>
    <w:p w14:paraId="6F68A8A0" w14:textId="4E2715F5" w:rsidR="00210711" w:rsidRPr="00F835C6" w:rsidRDefault="00210711" w:rsidP="00210711">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TRANSMISSORA ALIANÇA DE ENERGIA ELETRICA S.A.</w:t>
      </w:r>
    </w:p>
    <w:p w14:paraId="543AD0CA" w14:textId="2209CB85" w:rsidR="00210711" w:rsidRPr="00F835C6" w:rsidRDefault="00210711" w:rsidP="00F835C6">
      <w:pPr>
        <w:pStyle w:val="Default"/>
        <w:spacing w:after="140" w:line="290" w:lineRule="auto"/>
        <w:jc w:val="center"/>
        <w:rPr>
          <w:sz w:val="20"/>
          <w:szCs w:val="20"/>
        </w:rPr>
      </w:pPr>
      <w:r w:rsidRPr="00F835C6">
        <w:rPr>
          <w:i/>
          <w:iCs/>
          <w:sz w:val="20"/>
          <w:szCs w:val="20"/>
        </w:rPr>
        <w:t>como Fiadora</w:t>
      </w:r>
    </w:p>
    <w:p w14:paraId="5AD2149C" w14:textId="77777777" w:rsidR="00210711" w:rsidRPr="00F835C6" w:rsidRDefault="00210711" w:rsidP="00F835C6">
      <w:pPr>
        <w:pStyle w:val="Default"/>
        <w:spacing w:after="140" w:line="290" w:lineRule="auto"/>
        <w:jc w:val="center"/>
        <w:rPr>
          <w:sz w:val="20"/>
          <w:szCs w:val="20"/>
        </w:rPr>
      </w:pPr>
    </w:p>
    <w:p w14:paraId="337406F5" w14:textId="77777777" w:rsidR="00380925" w:rsidRPr="00F835C6" w:rsidRDefault="00380925" w:rsidP="00F835C6">
      <w:pPr>
        <w:pStyle w:val="Default"/>
        <w:spacing w:after="140" w:line="290" w:lineRule="auto"/>
        <w:jc w:val="center"/>
        <w:rPr>
          <w:sz w:val="20"/>
          <w:szCs w:val="20"/>
        </w:rPr>
      </w:pPr>
    </w:p>
    <w:p w14:paraId="46927E74" w14:textId="77777777" w:rsidR="002A3E1E" w:rsidRPr="00F835C6" w:rsidRDefault="002A3E1E" w:rsidP="00F835C6">
      <w:pPr>
        <w:pStyle w:val="CM17"/>
        <w:spacing w:after="140" w:line="290" w:lineRule="auto"/>
        <w:jc w:val="center"/>
        <w:rPr>
          <w:rFonts w:ascii="Arial" w:hAnsi="Arial" w:cs="Arial"/>
          <w:color w:val="000000"/>
          <w:sz w:val="20"/>
          <w:szCs w:val="20"/>
        </w:rPr>
      </w:pPr>
    </w:p>
    <w:p w14:paraId="7D0A0AF8" w14:textId="15427A54" w:rsidR="002A3E1E" w:rsidRPr="00F835C6" w:rsidDel="00CD7F6E" w:rsidRDefault="002A3E1E" w:rsidP="00F835C6">
      <w:pPr>
        <w:pStyle w:val="CM17"/>
        <w:spacing w:after="140" w:line="290" w:lineRule="auto"/>
        <w:jc w:val="center"/>
        <w:rPr>
          <w:del w:id="44" w:author="Carlos Bacha" w:date="2020-10-26T13:37:00Z"/>
          <w:rFonts w:ascii="Arial" w:hAnsi="Arial" w:cs="Arial"/>
          <w:color w:val="000000"/>
          <w:sz w:val="20"/>
          <w:szCs w:val="20"/>
        </w:rPr>
      </w:pPr>
      <w:del w:id="45" w:author="Carlos Bacha" w:date="2020-10-26T13:37:00Z">
        <w:r w:rsidRPr="00F835C6" w:rsidDel="00CD7F6E">
          <w:rPr>
            <w:rFonts w:ascii="Arial" w:hAnsi="Arial" w:cs="Arial"/>
            <w:color w:val="000000"/>
            <w:sz w:val="20"/>
            <w:szCs w:val="20"/>
          </w:rPr>
          <w:delText>_________________________</w:delText>
        </w:r>
      </w:del>
    </w:p>
    <w:p w14:paraId="0553BC57" w14:textId="405EB84C" w:rsidR="002A3E1E" w:rsidRPr="00F835C6" w:rsidDel="00CD7F6E" w:rsidRDefault="00E618A4" w:rsidP="00F835C6">
      <w:pPr>
        <w:pStyle w:val="CM17"/>
        <w:spacing w:after="140" w:line="290" w:lineRule="auto"/>
        <w:jc w:val="center"/>
        <w:rPr>
          <w:del w:id="46" w:author="Carlos Bacha" w:date="2020-10-26T13:37:00Z"/>
          <w:rFonts w:ascii="Arial" w:hAnsi="Arial" w:cs="Arial"/>
          <w:color w:val="000000"/>
          <w:sz w:val="20"/>
          <w:szCs w:val="20"/>
        </w:rPr>
      </w:pPr>
      <w:del w:id="47" w:author="Carlos Bacha" w:date="2020-10-26T13:37:00Z">
        <w:r w:rsidRPr="00F835C6" w:rsidDel="00CD7F6E">
          <w:rPr>
            <w:rFonts w:ascii="Arial" w:hAnsi="Arial" w:cs="Arial"/>
            <w:color w:val="000000"/>
            <w:sz w:val="20"/>
            <w:szCs w:val="20"/>
          </w:rPr>
          <w:delText xml:space="preserve">datado </w:delText>
        </w:r>
        <w:r w:rsidR="002A3E1E" w:rsidRPr="00F835C6" w:rsidDel="00CD7F6E">
          <w:rPr>
            <w:rFonts w:ascii="Arial" w:hAnsi="Arial" w:cs="Arial"/>
            <w:color w:val="000000"/>
            <w:sz w:val="20"/>
            <w:szCs w:val="20"/>
          </w:rPr>
          <w:delText>de</w:delText>
        </w:r>
      </w:del>
    </w:p>
    <w:p w14:paraId="786D0CF9" w14:textId="559C9525" w:rsidR="002A3E1E" w:rsidRPr="00F835C6" w:rsidDel="00CD7F6E" w:rsidRDefault="00CD0D9A" w:rsidP="00F835C6">
      <w:pPr>
        <w:pStyle w:val="CM3"/>
        <w:spacing w:after="140" w:line="290" w:lineRule="auto"/>
        <w:jc w:val="center"/>
        <w:rPr>
          <w:del w:id="48" w:author="Carlos Bacha" w:date="2020-10-26T13:37:00Z"/>
          <w:rFonts w:ascii="Arial" w:hAnsi="Arial" w:cs="Arial"/>
          <w:color w:val="000000"/>
          <w:sz w:val="20"/>
          <w:szCs w:val="20"/>
        </w:rPr>
      </w:pPr>
      <w:del w:id="49" w:author="Carlos Bacha" w:date="2020-10-26T13:37:00Z">
        <w:r w:rsidDel="00CD7F6E">
          <w:rPr>
            <w:rFonts w:ascii="Arial" w:hAnsi="Arial" w:cs="Arial"/>
            <w:color w:val="000000"/>
            <w:sz w:val="20"/>
            <w:szCs w:val="20"/>
          </w:rPr>
          <w:delText>16</w:delText>
        </w:r>
        <w:r w:rsidRPr="00F835C6" w:rsidDel="00CD7F6E">
          <w:rPr>
            <w:rFonts w:ascii="Arial" w:hAnsi="Arial" w:cs="Arial"/>
            <w:color w:val="000000"/>
            <w:sz w:val="20"/>
            <w:szCs w:val="20"/>
          </w:rPr>
          <w:delText xml:space="preserve"> </w:delText>
        </w:r>
        <w:r w:rsidR="002A3E1E" w:rsidRPr="00F835C6" w:rsidDel="00CD7F6E">
          <w:rPr>
            <w:rFonts w:ascii="Arial" w:hAnsi="Arial" w:cs="Arial"/>
            <w:color w:val="000000"/>
            <w:sz w:val="20"/>
            <w:szCs w:val="20"/>
          </w:rPr>
          <w:delText xml:space="preserve">de </w:delText>
        </w:r>
        <w:r w:rsidR="00492899" w:rsidRPr="00F835C6" w:rsidDel="00CD7F6E">
          <w:rPr>
            <w:rFonts w:ascii="Arial" w:hAnsi="Arial" w:cs="Arial"/>
            <w:color w:val="000000"/>
            <w:sz w:val="20"/>
            <w:szCs w:val="20"/>
          </w:rPr>
          <w:delText xml:space="preserve">dezembro </w:delText>
        </w:r>
        <w:r w:rsidR="002A3E1E" w:rsidRPr="00F835C6" w:rsidDel="00CD7F6E">
          <w:rPr>
            <w:rFonts w:ascii="Arial" w:hAnsi="Arial" w:cs="Arial"/>
            <w:color w:val="000000"/>
            <w:sz w:val="20"/>
            <w:szCs w:val="20"/>
          </w:rPr>
          <w:delText>de 201</w:delText>
        </w:r>
        <w:r w:rsidR="00130629" w:rsidRPr="00F835C6" w:rsidDel="00CD7F6E">
          <w:rPr>
            <w:rFonts w:ascii="Arial" w:hAnsi="Arial" w:cs="Arial"/>
            <w:color w:val="000000"/>
            <w:sz w:val="20"/>
            <w:szCs w:val="20"/>
          </w:rPr>
          <w:delText>9</w:delText>
        </w:r>
      </w:del>
    </w:p>
    <w:p w14:paraId="0A97B594" w14:textId="28548E3A" w:rsidR="002A3E1E" w:rsidRPr="00F835C6" w:rsidDel="00CD7F6E" w:rsidRDefault="002A3E1E" w:rsidP="00F835C6">
      <w:pPr>
        <w:pStyle w:val="CM17"/>
        <w:spacing w:after="140" w:line="290" w:lineRule="auto"/>
        <w:jc w:val="center"/>
        <w:rPr>
          <w:del w:id="50" w:author="Carlos Bacha" w:date="2020-10-26T13:37:00Z"/>
          <w:rFonts w:ascii="Arial" w:hAnsi="Arial" w:cs="Arial"/>
          <w:color w:val="000000"/>
          <w:sz w:val="20"/>
          <w:szCs w:val="20"/>
        </w:rPr>
      </w:pPr>
      <w:del w:id="51" w:author="Carlos Bacha" w:date="2020-10-26T13:37:00Z">
        <w:r w:rsidRPr="00F835C6" w:rsidDel="00CD7F6E">
          <w:rPr>
            <w:rFonts w:ascii="Arial" w:hAnsi="Arial" w:cs="Arial"/>
            <w:color w:val="000000"/>
            <w:sz w:val="20"/>
            <w:szCs w:val="20"/>
          </w:rPr>
          <w:delText>_________________________</w:delText>
        </w:r>
      </w:del>
    </w:p>
    <w:p w14:paraId="033BDB4D" w14:textId="77777777" w:rsidR="002A3E1E" w:rsidRPr="00F835C6" w:rsidRDefault="002A3E1E" w:rsidP="00F835C6">
      <w:pPr>
        <w:pBdr>
          <w:bottom w:val="double" w:sz="6" w:space="1" w:color="auto"/>
        </w:pBdr>
        <w:spacing w:after="140" w:line="290" w:lineRule="auto"/>
        <w:jc w:val="center"/>
        <w:rPr>
          <w:rFonts w:ascii="Arial" w:hAnsi="Arial" w:cs="Arial"/>
          <w:sz w:val="20"/>
          <w:szCs w:val="20"/>
        </w:rPr>
      </w:pPr>
      <w:bookmarkStart w:id="52" w:name="_GoBack"/>
      <w:bookmarkEnd w:id="52"/>
    </w:p>
    <w:p w14:paraId="2A58BEF7" w14:textId="77777777" w:rsidR="002A3E1E" w:rsidRPr="00F835C6"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F835C6" w:rsidRDefault="00E91925">
      <w:pPr>
        <w:widowControl/>
        <w:autoSpaceDE/>
        <w:autoSpaceDN/>
        <w:adjustRightInd/>
        <w:jc w:val="left"/>
        <w:rPr>
          <w:rFonts w:ascii="Arial" w:eastAsia="MS Mincho" w:hAnsi="Arial"/>
          <w:b/>
          <w:bCs/>
          <w:color w:val="000000"/>
          <w:sz w:val="22"/>
          <w:szCs w:val="20"/>
          <w:lang w:eastAsia="pt-BR"/>
        </w:rPr>
      </w:pPr>
      <w:r w:rsidRPr="00F835C6">
        <w:br w:type="page"/>
      </w:r>
    </w:p>
    <w:p w14:paraId="63C89CD9" w14:textId="2AF1842D" w:rsidR="00F00BF2" w:rsidRPr="00F835C6" w:rsidRDefault="006A06BF" w:rsidP="00F835C6">
      <w:pPr>
        <w:pStyle w:val="Heading"/>
        <w:rPr>
          <w:b w:val="0"/>
          <w:bCs w:val="0"/>
        </w:rPr>
      </w:pPr>
      <w:r w:rsidRPr="00F835C6">
        <w:lastRenderedPageBreak/>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223625A6" w14:textId="22FF1CB8" w:rsidR="002A3E1E" w:rsidRPr="00F835C6" w:rsidRDefault="002A3E1E" w:rsidP="00F835C6">
      <w:pPr>
        <w:spacing w:after="140" w:line="290" w:lineRule="auto"/>
        <w:rPr>
          <w:rFonts w:ascii="Arial" w:hAnsi="Arial" w:cs="Arial"/>
          <w:sz w:val="20"/>
          <w:szCs w:val="20"/>
        </w:rPr>
      </w:pPr>
      <w:bookmarkStart w:id="53" w:name="_DV_M1"/>
      <w:bookmarkEnd w:id="53"/>
      <w:r w:rsidRPr="00F835C6">
        <w:rPr>
          <w:rFonts w:ascii="Arial" w:hAnsi="Arial" w:cs="Arial"/>
          <w:sz w:val="20"/>
          <w:szCs w:val="20"/>
        </w:rPr>
        <w:t>Pelo presente “</w:t>
      </w:r>
      <w:r w:rsidRPr="00F835C6">
        <w:rPr>
          <w:rFonts w:ascii="Arial" w:hAnsi="Arial" w:cs="Arial"/>
          <w:i/>
          <w:sz w:val="20"/>
          <w:szCs w:val="20"/>
        </w:rPr>
        <w:t xml:space="preserve">Instrumento Particular de Escritura da </w:t>
      </w:r>
      <w:r w:rsidR="006A06BF" w:rsidRPr="00F835C6">
        <w:rPr>
          <w:rFonts w:ascii="Arial" w:hAnsi="Arial" w:cs="Arial"/>
          <w:i/>
          <w:sz w:val="20"/>
          <w:szCs w:val="20"/>
        </w:rPr>
        <w:t xml:space="preserve">2ª </w:t>
      </w:r>
      <w:r w:rsidRPr="00F835C6">
        <w:rPr>
          <w:rFonts w:ascii="Arial" w:hAnsi="Arial" w:cs="Arial"/>
          <w:i/>
          <w:sz w:val="20"/>
          <w:szCs w:val="20"/>
        </w:rPr>
        <w:t>(</w:t>
      </w:r>
      <w:r w:rsidR="006A06BF" w:rsidRPr="00F835C6">
        <w:rPr>
          <w:rFonts w:ascii="Arial" w:hAnsi="Arial" w:cs="Arial"/>
          <w:i/>
          <w:sz w:val="20"/>
          <w:szCs w:val="20"/>
        </w:rPr>
        <w:t>Segunda</w:t>
      </w:r>
      <w:r w:rsidRPr="00F835C6">
        <w:rPr>
          <w:rFonts w:ascii="Arial" w:hAnsi="Arial" w:cs="Arial"/>
          <w:i/>
          <w:sz w:val="20"/>
          <w:szCs w:val="20"/>
        </w:rPr>
        <w:t xml:space="preserve">) Emissão de Debêntures Simples, Não Conversíveis em Ações, </w:t>
      </w:r>
      <w:r w:rsidR="006A06BF" w:rsidRPr="00F835C6">
        <w:rPr>
          <w:rFonts w:ascii="Arial" w:hAnsi="Arial" w:cs="Arial"/>
          <w:i/>
          <w:sz w:val="20"/>
          <w:szCs w:val="20"/>
        </w:rPr>
        <w:t>em Série Única</w:t>
      </w:r>
      <w:r w:rsidR="00C936AE" w:rsidRPr="00F835C6">
        <w:rPr>
          <w:rFonts w:ascii="Arial" w:hAnsi="Arial" w:cs="Arial"/>
          <w:i/>
          <w:sz w:val="20"/>
          <w:szCs w:val="20"/>
        </w:rPr>
        <w:t xml:space="preserve">, </w:t>
      </w:r>
      <w:r w:rsidR="006A06BF" w:rsidRPr="00F835C6">
        <w:rPr>
          <w:rFonts w:ascii="Arial" w:hAnsi="Arial" w:cs="Arial"/>
          <w:i/>
          <w:sz w:val="20"/>
          <w:szCs w:val="20"/>
        </w:rPr>
        <w:t>da Espécie com Garantia Real e com Garantia Adicional Fidejussória</w:t>
      </w:r>
      <w:r w:rsidRPr="00F835C6">
        <w:rPr>
          <w:rFonts w:ascii="Arial" w:hAnsi="Arial" w:cs="Arial"/>
          <w:i/>
          <w:sz w:val="20"/>
          <w:szCs w:val="20"/>
        </w:rPr>
        <w:t>, para Distribuição Pública</w:t>
      </w:r>
      <w:r w:rsidR="006A06BF" w:rsidRPr="00F835C6">
        <w:rPr>
          <w:rFonts w:ascii="Arial" w:hAnsi="Arial" w:cs="Arial"/>
          <w:i/>
          <w:sz w:val="20"/>
          <w:szCs w:val="20"/>
        </w:rPr>
        <w:t>, com Esforços Restritos de Distribuição</w:t>
      </w:r>
      <w:r w:rsidRPr="00F835C6">
        <w:rPr>
          <w:rFonts w:ascii="Arial" w:hAnsi="Arial" w:cs="Arial"/>
          <w:i/>
          <w:sz w:val="20"/>
          <w:szCs w:val="20"/>
        </w:rPr>
        <w:t xml:space="preserve">, da </w:t>
      </w:r>
      <w:r w:rsidR="006A06BF" w:rsidRPr="00F835C6">
        <w:rPr>
          <w:rFonts w:ascii="Arial" w:hAnsi="Arial" w:cs="Arial"/>
          <w:i/>
          <w:sz w:val="20"/>
          <w:szCs w:val="20"/>
        </w:rPr>
        <w:t>Janaúba Transmissora de</w:t>
      </w:r>
      <w:r w:rsidR="0053027F" w:rsidRPr="00F835C6">
        <w:rPr>
          <w:rFonts w:ascii="Arial" w:hAnsi="Arial" w:cs="Arial"/>
          <w:i/>
          <w:sz w:val="20"/>
          <w:szCs w:val="20"/>
        </w:rPr>
        <w:t xml:space="preserve"> Energia Elétrica S.A.</w:t>
      </w:r>
      <w:r w:rsidRPr="00F835C6">
        <w:rPr>
          <w:rFonts w:ascii="Arial" w:hAnsi="Arial" w:cs="Arial"/>
          <w:sz w:val="20"/>
          <w:szCs w:val="20"/>
        </w:rPr>
        <w:t>” (“</w:t>
      </w:r>
      <w:r w:rsidRPr="00F835C6">
        <w:rPr>
          <w:rFonts w:ascii="Arial" w:hAnsi="Arial" w:cs="Arial"/>
          <w:b/>
          <w:sz w:val="20"/>
          <w:szCs w:val="20"/>
        </w:rPr>
        <w:t>Escritura de Emissão</w:t>
      </w:r>
      <w:r w:rsidRPr="00F835C6">
        <w:rPr>
          <w:rFonts w:ascii="Arial" w:hAnsi="Arial" w:cs="Arial"/>
          <w:sz w:val="20"/>
          <w:szCs w:val="20"/>
        </w:rPr>
        <w:t>”):</w:t>
      </w:r>
    </w:p>
    <w:p w14:paraId="124F0B9A" w14:textId="77777777" w:rsidR="002A3E1E" w:rsidRPr="00F835C6" w:rsidRDefault="002A3E1E" w:rsidP="00F835C6">
      <w:pPr>
        <w:spacing w:after="140" w:line="290" w:lineRule="auto"/>
        <w:ind w:right="-516"/>
        <w:rPr>
          <w:rFonts w:ascii="Arial" w:hAnsi="Arial" w:cs="Arial"/>
          <w:sz w:val="20"/>
          <w:szCs w:val="20"/>
        </w:rPr>
      </w:pPr>
      <w:r w:rsidRPr="00F835C6">
        <w:rPr>
          <w:rFonts w:ascii="Arial" w:hAnsi="Arial" w:cs="Arial"/>
          <w:sz w:val="20"/>
          <w:szCs w:val="20"/>
        </w:rPr>
        <w:t>como emissora e ofertante das debêntures objeto desta Escritura de Emissão:</w:t>
      </w:r>
    </w:p>
    <w:p w14:paraId="228349AE" w14:textId="6943B37C" w:rsidR="00270331" w:rsidRPr="00F835C6" w:rsidRDefault="00270331" w:rsidP="00FF5C8D">
      <w:pPr>
        <w:pStyle w:val="Parties"/>
        <w:numPr>
          <w:ilvl w:val="0"/>
          <w:numId w:val="46"/>
        </w:numPr>
      </w:pPr>
      <w:bookmarkStart w:id="54" w:name="_Hlk51840330"/>
      <w:bookmarkStart w:id="55" w:name="_Ref27163272"/>
      <w:r w:rsidRPr="00807D19">
        <w:rPr>
          <w:b/>
          <w:color w:val="000000"/>
        </w:rPr>
        <w:t>JANA</w:t>
      </w:r>
      <w:r w:rsidR="0005321C" w:rsidRPr="00807D19">
        <w:rPr>
          <w:b/>
          <w:color w:val="000000"/>
        </w:rPr>
        <w:t>Ú</w:t>
      </w:r>
      <w:r w:rsidRPr="00807D19">
        <w:rPr>
          <w:b/>
          <w:color w:val="000000"/>
        </w:rPr>
        <w:t>BA TRANSMISSORA DE ENERGIA EL</w:t>
      </w:r>
      <w:r w:rsidR="00D940BD" w:rsidRPr="00807D19">
        <w:rPr>
          <w:b/>
          <w:color w:val="000000"/>
        </w:rPr>
        <w:t>É</w:t>
      </w:r>
      <w:r w:rsidRPr="00807D19">
        <w:rPr>
          <w:b/>
          <w:color w:val="000000"/>
        </w:rPr>
        <w:t>TRICA</w:t>
      </w:r>
      <w:bookmarkEnd w:id="54"/>
      <w:r w:rsidRPr="00807D19">
        <w:rPr>
          <w:b/>
          <w:color w:val="000000"/>
        </w:rPr>
        <w:t xml:space="preserve"> S.A</w:t>
      </w:r>
      <w:r w:rsidRPr="00807D19">
        <w:rPr>
          <w:b/>
          <w:bCs w:val="0"/>
          <w:color w:val="000000"/>
        </w:rPr>
        <w:t>.</w:t>
      </w:r>
      <w:r w:rsidRPr="00807D19">
        <w:rPr>
          <w:bCs w:val="0"/>
          <w:color w:val="000000"/>
        </w:rPr>
        <w:t xml:space="preserve">, </w:t>
      </w:r>
      <w:r w:rsidRPr="00F835C6">
        <w:t xml:space="preserve">sociedade por ações </w:t>
      </w:r>
      <w:r w:rsidR="00A94571">
        <w:t>sem</w:t>
      </w:r>
      <w:r w:rsidR="00A94571" w:rsidRPr="00F835C6">
        <w:t xml:space="preserve"> </w:t>
      </w:r>
      <w:r w:rsidRPr="00F835C6">
        <w:t>registro de companhia aberta perante a Comissão de Valores Mobiliários (“</w:t>
      </w:r>
      <w:r w:rsidRPr="00807D19">
        <w:rPr>
          <w:b/>
        </w:rPr>
        <w:t>CVM</w:t>
      </w:r>
      <w:r w:rsidRPr="00F835C6">
        <w:t xml:space="preserve">”), com sede Praça XV de Novembro, 20, </w:t>
      </w:r>
      <w:r w:rsidR="00F319AF" w:rsidRPr="00F835C6">
        <w:t>sala</w:t>
      </w:r>
      <w:r w:rsidRPr="00F835C6">
        <w:t xml:space="preserve"> 602, CEP</w:t>
      </w:r>
      <w:r w:rsidR="006A06BF" w:rsidRPr="00F835C6">
        <w:t> </w:t>
      </w:r>
      <w:r w:rsidRPr="00F835C6">
        <w:t>20010-010, na cidade do Rio de Janeiro, Estado do Rio de Janeiro, inscrita no Cadastro Nacional da Pessoa Jurídica do Ministério da Economia (“</w:t>
      </w:r>
      <w:r w:rsidRPr="00807D19">
        <w:rPr>
          <w:b/>
        </w:rPr>
        <w:t>CNPJ</w:t>
      </w:r>
      <w:r w:rsidRPr="00F835C6">
        <w:t>”) sob o nº </w:t>
      </w:r>
      <w:bookmarkStart w:id="56" w:name="_Hlk51840344"/>
      <w:r w:rsidR="00F319AF" w:rsidRPr="00F835C6">
        <w:t>26.617.923/0001-80</w:t>
      </w:r>
      <w:bookmarkEnd w:id="56"/>
      <w:r w:rsidRPr="00F835C6">
        <w:t>, com seus atos constitutivos devidamente arquivados na Junta Comercial do Estado do Rio de Janeiro (“</w:t>
      </w:r>
      <w:r w:rsidRPr="00807D19">
        <w:rPr>
          <w:b/>
        </w:rPr>
        <w:t>JUCERJA</w:t>
      </w:r>
      <w:r w:rsidRPr="00F835C6">
        <w:t>”) sob o NIRE</w:t>
      </w:r>
      <w:r w:rsidR="003A2281" w:rsidRPr="00F835C6">
        <w:t> </w:t>
      </w:r>
      <w:r w:rsidR="00F319AF" w:rsidRPr="00F835C6">
        <w:t>33.3.0032193-4</w:t>
      </w:r>
      <w:r w:rsidR="006A06BF" w:rsidRPr="00F835C6">
        <w:t>, neste ato representada por seus representantes legais devidamente autorizados e identificados nas páginas de assinaturas do presente instrumento</w:t>
      </w:r>
      <w:r w:rsidRPr="00F835C6">
        <w:t xml:space="preserve"> (“</w:t>
      </w:r>
      <w:r w:rsidRPr="00807D19">
        <w:rPr>
          <w:b/>
        </w:rPr>
        <w:t>Emissora</w:t>
      </w:r>
      <w:r w:rsidRPr="00F835C6">
        <w:t>”)</w:t>
      </w:r>
      <w:r w:rsidR="006A06BF" w:rsidRPr="00F835C6">
        <w:t>;</w:t>
      </w:r>
      <w:bookmarkEnd w:id="55"/>
    </w:p>
    <w:p w14:paraId="38A699F5" w14:textId="32534F5B" w:rsidR="002A3E1E" w:rsidRPr="00F835C6" w:rsidRDefault="002A3E1E" w:rsidP="00F835C6">
      <w:pPr>
        <w:spacing w:after="140" w:line="290" w:lineRule="auto"/>
        <w:rPr>
          <w:rFonts w:ascii="Arial" w:hAnsi="Arial" w:cs="Arial"/>
          <w:sz w:val="20"/>
          <w:szCs w:val="20"/>
        </w:rPr>
      </w:pPr>
      <w:r w:rsidRPr="00F835C6">
        <w:rPr>
          <w:rFonts w:ascii="Arial" w:hAnsi="Arial" w:cs="Arial"/>
          <w:sz w:val="20"/>
          <w:szCs w:val="20"/>
        </w:rPr>
        <w:t>como agente fiduciário representando a comunhão dos Debenturistas</w:t>
      </w:r>
      <w:r w:rsidR="00381D40" w:rsidRPr="00F835C6">
        <w:rPr>
          <w:rFonts w:ascii="Arial" w:hAnsi="Arial" w:cs="Arial"/>
          <w:sz w:val="20"/>
          <w:szCs w:val="20"/>
        </w:rPr>
        <w:t xml:space="preserve"> (conforme abaixo definido</w:t>
      </w:r>
      <w:r w:rsidRPr="00F835C6">
        <w:rPr>
          <w:rFonts w:ascii="Arial" w:hAnsi="Arial" w:cs="Arial"/>
          <w:sz w:val="20"/>
          <w:szCs w:val="20"/>
        </w:rPr>
        <w:t>):</w:t>
      </w:r>
    </w:p>
    <w:p w14:paraId="5B60B987" w14:textId="5CFAD78C" w:rsidR="006A06BF" w:rsidRPr="00F835C6" w:rsidRDefault="008E309B" w:rsidP="00F835C6">
      <w:pPr>
        <w:pStyle w:val="Parties"/>
      </w:pPr>
      <w:r w:rsidRPr="00F835C6">
        <w:rPr>
          <w:b/>
          <w:caps/>
        </w:rPr>
        <w:t>Simplific Pavarini Distribuidora de Títulos e Valores Mobiliários Ltda.</w:t>
      </w:r>
      <w:r w:rsidRPr="00F835C6">
        <w:rPr>
          <w:caps/>
        </w:rPr>
        <w:t>,</w:t>
      </w:r>
      <w:r w:rsidRPr="00F835C6">
        <w:rPr>
          <w:b/>
          <w:smallCaps/>
        </w:rPr>
        <w:t xml:space="preserve"> </w:t>
      </w:r>
      <w:r w:rsidRPr="00F835C6">
        <w:t xml:space="preserve">instituição financeira, com sede na Rua Sete de Setembro, nº 99, 24º andar, </w:t>
      </w:r>
      <w:r w:rsidR="006A06BF" w:rsidRPr="00F835C6">
        <w:t xml:space="preserve">CEP 20050-005, na cidade do Rio de Janeiro, Estado do Rio de Janeiro, </w:t>
      </w:r>
      <w:r w:rsidRPr="00F835C6">
        <w:t xml:space="preserve">inscrita no CNPJ sob o </w:t>
      </w:r>
      <w:r w:rsidR="0005321C" w:rsidRPr="00F835C6">
        <w:t>nº </w:t>
      </w:r>
      <w:r w:rsidRPr="00F835C6">
        <w:t xml:space="preserve">15.227.994/0001-50, representando a comunhão de titulares das Debêntures (conforme </w:t>
      </w:r>
      <w:r w:rsidR="006A06BF" w:rsidRPr="00F835C6">
        <w:t>abaixo definido</w:t>
      </w:r>
      <w:r w:rsidRPr="00F835C6">
        <w:t xml:space="preserve">) objeto da presente </w:t>
      </w:r>
      <w:r w:rsidR="006A06BF" w:rsidRPr="00F835C6">
        <w:t>Escritura de Emissão, neste ato representada por seus representantes legais devidamente autorizados e identificados nas páginas de assinaturas do presente instrumento</w:t>
      </w:r>
      <w:r w:rsidRPr="00F835C6">
        <w:t xml:space="preserve"> </w:t>
      </w:r>
      <w:r w:rsidR="004D6634" w:rsidRPr="00F835C6">
        <w:t>(“</w:t>
      </w:r>
      <w:r w:rsidR="004D6634" w:rsidRPr="00F835C6">
        <w:rPr>
          <w:b/>
        </w:rPr>
        <w:t>Agente Fiduciário</w:t>
      </w:r>
      <w:r w:rsidR="00EC0049" w:rsidRPr="00F835C6">
        <w:t>”)</w:t>
      </w:r>
      <w:r w:rsidR="006A06BF" w:rsidRPr="00F835C6">
        <w:t>; e</w:t>
      </w:r>
    </w:p>
    <w:p w14:paraId="0F9F9E88" w14:textId="174130A2" w:rsidR="006A06BF" w:rsidRPr="00F835C6" w:rsidRDefault="006A06BF" w:rsidP="00F835C6">
      <w:pPr>
        <w:pStyle w:val="Body"/>
      </w:pPr>
      <w:r w:rsidRPr="00F835C6">
        <w:t>e, como fiadora,</w:t>
      </w:r>
    </w:p>
    <w:p w14:paraId="6A6D15F5" w14:textId="487C2116" w:rsidR="002A3E1E" w:rsidRPr="00F835C6" w:rsidRDefault="006A06BF" w:rsidP="00F835C6">
      <w:pPr>
        <w:pStyle w:val="Parties"/>
      </w:pPr>
      <w:r w:rsidRPr="00F835C6">
        <w:rPr>
          <w:b/>
        </w:rPr>
        <w:t>TRANSMISSORA ALIANÇA DE ENERGIA ELÉTRICA S.A.</w:t>
      </w:r>
      <w:r w:rsidRPr="00F835C6">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F835C6">
        <w:t> </w:t>
      </w:r>
      <w:r w:rsidRPr="00F835C6">
        <w:t>33.3.0027843-5, neste ato representada por seus representantes legais devidamente autorizados e identificados nas páginas de assinaturas do presente instrumento (“</w:t>
      </w:r>
      <w:r w:rsidRPr="00F835C6">
        <w:rPr>
          <w:b/>
        </w:rPr>
        <w:t>TAESA</w:t>
      </w:r>
      <w:r w:rsidRPr="00F835C6">
        <w:t>” ou “</w:t>
      </w:r>
      <w:r w:rsidRPr="00F835C6">
        <w:rPr>
          <w:b/>
        </w:rPr>
        <w:t>Fiadora</w:t>
      </w:r>
      <w:r w:rsidRPr="00F835C6">
        <w:t>”).</w:t>
      </w:r>
    </w:p>
    <w:p w14:paraId="10CD44DE" w14:textId="77777777" w:rsidR="006A06BF" w:rsidRPr="00F835C6" w:rsidRDefault="006A06BF" w:rsidP="00F835C6">
      <w:pPr>
        <w:pStyle w:val="Parties"/>
        <w:numPr>
          <w:ilvl w:val="0"/>
          <w:numId w:val="0"/>
        </w:numPr>
        <w:rPr>
          <w:b/>
        </w:rPr>
      </w:pPr>
      <w:r w:rsidRPr="00F835C6">
        <w:t>A Emissora, a Fiadora e o Agente Fiduciário são doravante referidos, em conjunto, como “</w:t>
      </w:r>
      <w:r w:rsidRPr="00F835C6">
        <w:rPr>
          <w:b/>
        </w:rPr>
        <w:t>Partes</w:t>
      </w:r>
      <w:r w:rsidRPr="00F835C6">
        <w:t>” e, individual e indistintamente, como “</w:t>
      </w:r>
      <w:r w:rsidRPr="00F835C6">
        <w:rPr>
          <w:b/>
        </w:rPr>
        <w:t>Parte</w:t>
      </w:r>
      <w:r w:rsidRPr="00F835C6">
        <w:t>”.</w:t>
      </w:r>
    </w:p>
    <w:p w14:paraId="75F03C8E" w14:textId="46A19EFF" w:rsidR="002A3E1E" w:rsidRPr="00F835C6" w:rsidRDefault="006A06BF" w:rsidP="00F835C6">
      <w:pPr>
        <w:pStyle w:val="Parties"/>
        <w:numPr>
          <w:ilvl w:val="0"/>
          <w:numId w:val="0"/>
        </w:numPr>
      </w:pPr>
      <w:r w:rsidRPr="00F835C6">
        <w:rPr>
          <w:b/>
        </w:rPr>
        <w:t>RESOLVEM</w:t>
      </w:r>
      <w:r w:rsidRPr="00F835C6">
        <w:t>, por meio desta e na melhor forma de direito, celebrar esta Escritura de Emissão, de acordo com os termos e condições abaixo.</w:t>
      </w:r>
    </w:p>
    <w:p w14:paraId="1C500AA6" w14:textId="77777777" w:rsidR="00493AB6" w:rsidRPr="00F835C6" w:rsidRDefault="00433226" w:rsidP="00596210">
      <w:pPr>
        <w:pStyle w:val="Level1"/>
        <w:numPr>
          <w:ilvl w:val="0"/>
          <w:numId w:val="17"/>
        </w:numPr>
      </w:pPr>
      <w:bookmarkStart w:id="57" w:name="_DV_M8"/>
      <w:bookmarkEnd w:id="57"/>
      <w:r w:rsidRPr="00F835C6">
        <w:t>AUTORIZAÇÃO</w:t>
      </w:r>
    </w:p>
    <w:p w14:paraId="45B54DE8" w14:textId="2EFADBE0" w:rsidR="00EE717B" w:rsidRPr="00F835C6" w:rsidRDefault="006A06BF" w:rsidP="00235757">
      <w:pPr>
        <w:pStyle w:val="Level2"/>
        <w:rPr>
          <w:rFonts w:cs="Arial"/>
          <w:szCs w:val="20"/>
          <w:lang w:val="pt-BR"/>
        </w:rPr>
      </w:pPr>
      <w:bookmarkStart w:id="58" w:name="_DV_M9"/>
      <w:bookmarkStart w:id="59" w:name="_Ref26386768"/>
      <w:bookmarkEnd w:id="58"/>
      <w:r w:rsidRPr="00F835C6">
        <w:rPr>
          <w:rFonts w:cs="Arial"/>
          <w:szCs w:val="20"/>
          <w:lang w:val="pt-BR"/>
        </w:rPr>
        <w:t>A celebração da presente Escritura de Emissão e dos demais documentos da Emissão</w:t>
      </w:r>
      <w:r w:rsidR="002D29ED">
        <w:rPr>
          <w:rFonts w:cs="Arial"/>
          <w:szCs w:val="20"/>
          <w:lang w:val="pt-BR"/>
        </w:rPr>
        <w:t xml:space="preserve"> (conforme abaixo definido)</w:t>
      </w:r>
      <w:r w:rsidRPr="00F835C6">
        <w:rPr>
          <w:rFonts w:cs="Arial"/>
          <w:szCs w:val="20"/>
          <w:lang w:val="pt-BR"/>
        </w:rPr>
        <w:t xml:space="preserve"> e da Oferta</w:t>
      </w:r>
      <w:r w:rsidR="002D29ED">
        <w:rPr>
          <w:rFonts w:cs="Arial"/>
          <w:szCs w:val="20"/>
          <w:lang w:val="pt-BR"/>
        </w:rPr>
        <w:t xml:space="preserve"> (conforme abaixo definido)</w:t>
      </w:r>
      <w:r w:rsidRPr="00F835C6">
        <w:rPr>
          <w:rFonts w:cs="Arial"/>
          <w:szCs w:val="20"/>
          <w:lang w:val="pt-BR"/>
        </w:rPr>
        <w:t xml:space="preserve"> de que seja parte são realizados com base nas deliberações tomadas pela Assembleia Geral Extraordinária de acionistas da Emissora realizada, em </w:t>
      </w:r>
      <w:r w:rsidR="00C00061">
        <w:rPr>
          <w:rFonts w:cs="Arial"/>
          <w:szCs w:val="20"/>
          <w:lang w:val="pt-BR"/>
        </w:rPr>
        <w:t>4</w:t>
      </w:r>
      <w:r w:rsidR="00C00061" w:rsidRPr="00F835C6">
        <w:rPr>
          <w:rFonts w:cs="Arial"/>
          <w:szCs w:val="20"/>
          <w:lang w:val="pt-BR"/>
        </w:rPr>
        <w:t xml:space="preserve"> </w:t>
      </w:r>
      <w:r w:rsidRPr="00F835C6">
        <w:rPr>
          <w:rFonts w:cs="Arial"/>
          <w:szCs w:val="20"/>
          <w:lang w:val="pt-BR"/>
        </w:rPr>
        <w:t>de dezembro de 2019</w:t>
      </w:r>
      <w:r w:rsidR="007B0852">
        <w:rPr>
          <w:rFonts w:cs="Arial"/>
          <w:szCs w:val="20"/>
          <w:lang w:val="pt-BR"/>
        </w:rPr>
        <w:t xml:space="preserve"> </w:t>
      </w:r>
      <w:r w:rsidR="007B0852" w:rsidRPr="003B2EA4">
        <w:rPr>
          <w:szCs w:val="20"/>
          <w:lang w:val="pt-BR"/>
        </w:rPr>
        <w:t xml:space="preserve">e pela Assembleia Geral Extraordinária de acionistas da Emissora realizada em 21 de outubro de 2020 </w:t>
      </w:r>
      <w:r w:rsidRPr="00F835C6">
        <w:rPr>
          <w:rFonts w:cs="Arial"/>
          <w:szCs w:val="20"/>
          <w:lang w:val="pt-BR"/>
        </w:rPr>
        <w:t xml:space="preserve"> (“</w:t>
      </w:r>
      <w:r w:rsidRPr="00F835C6">
        <w:rPr>
          <w:rFonts w:cs="Arial"/>
          <w:b/>
          <w:szCs w:val="20"/>
          <w:lang w:val="pt-BR"/>
        </w:rPr>
        <w:t xml:space="preserve">AGE </w:t>
      </w:r>
      <w:r w:rsidR="007879E0">
        <w:rPr>
          <w:rFonts w:cs="Arial"/>
          <w:b/>
          <w:szCs w:val="20"/>
          <w:lang w:val="pt-BR"/>
        </w:rPr>
        <w:t>de Emissão</w:t>
      </w:r>
      <w:r w:rsidRPr="00F835C6">
        <w:rPr>
          <w:rFonts w:cs="Arial"/>
          <w:szCs w:val="20"/>
          <w:lang w:val="pt-BR"/>
        </w:rPr>
        <w:t>”)</w:t>
      </w:r>
      <w:r w:rsidR="00493AB6" w:rsidRPr="00F835C6">
        <w:rPr>
          <w:rFonts w:cs="Arial"/>
          <w:szCs w:val="20"/>
          <w:lang w:val="pt-BR"/>
        </w:rPr>
        <w:t>,</w:t>
      </w:r>
      <w:r w:rsidR="00197C11" w:rsidRPr="00F835C6">
        <w:rPr>
          <w:rFonts w:cs="Arial"/>
          <w:szCs w:val="20"/>
          <w:lang w:val="pt-BR"/>
        </w:rPr>
        <w:t xml:space="preserve"> </w:t>
      </w:r>
      <w:r w:rsidR="00A94571">
        <w:rPr>
          <w:rFonts w:cs="Arial"/>
          <w:szCs w:val="20"/>
          <w:lang w:val="pt-BR"/>
        </w:rPr>
        <w:t>na qual</w:t>
      </w:r>
      <w:r w:rsidR="00C57C99" w:rsidRPr="00F835C6">
        <w:rPr>
          <w:rFonts w:cs="Arial"/>
          <w:szCs w:val="20"/>
          <w:lang w:val="pt-BR"/>
        </w:rPr>
        <w:t xml:space="preserve"> </w:t>
      </w:r>
      <w:r w:rsidR="006B7426" w:rsidRPr="00F835C6">
        <w:rPr>
          <w:rFonts w:cs="Arial"/>
          <w:szCs w:val="20"/>
          <w:lang w:val="pt-BR"/>
        </w:rPr>
        <w:t xml:space="preserve">foram deliberados </w:t>
      </w:r>
      <w:r w:rsidR="00E33E49" w:rsidRPr="00F835C6">
        <w:rPr>
          <w:rFonts w:cs="Arial"/>
          <w:szCs w:val="20"/>
          <w:lang w:val="pt-BR"/>
        </w:rPr>
        <w:t xml:space="preserve">e </w:t>
      </w:r>
      <w:r w:rsidR="00E33E49" w:rsidRPr="00F835C6">
        <w:rPr>
          <w:rFonts w:cs="Arial"/>
          <w:szCs w:val="20"/>
          <w:lang w:val="pt-BR"/>
        </w:rPr>
        <w:lastRenderedPageBreak/>
        <w:t xml:space="preserve">aprovados </w:t>
      </w:r>
      <w:r w:rsidR="006B7426" w:rsidRPr="00F835C6">
        <w:rPr>
          <w:rFonts w:cs="Arial"/>
          <w:szCs w:val="20"/>
          <w:lang w:val="pt-BR"/>
        </w:rPr>
        <w:t xml:space="preserve">os termos e condições da </w:t>
      </w:r>
      <w:r w:rsidRPr="00F835C6">
        <w:rPr>
          <w:rFonts w:cs="Arial"/>
          <w:szCs w:val="20"/>
          <w:lang w:val="pt-BR"/>
        </w:rPr>
        <w:t xml:space="preserve">2ª </w:t>
      </w:r>
      <w:r w:rsidR="00497770" w:rsidRPr="00F835C6">
        <w:rPr>
          <w:rFonts w:cs="Arial"/>
          <w:szCs w:val="20"/>
          <w:lang w:val="pt-BR"/>
        </w:rPr>
        <w:t>(</w:t>
      </w:r>
      <w:r w:rsidRPr="00F835C6">
        <w:rPr>
          <w:rFonts w:cs="Arial"/>
          <w:szCs w:val="20"/>
          <w:lang w:val="pt-BR"/>
        </w:rPr>
        <w:t>segunda</w:t>
      </w:r>
      <w:r w:rsidR="00497770" w:rsidRPr="00F835C6">
        <w:rPr>
          <w:rFonts w:cs="Arial"/>
          <w:szCs w:val="20"/>
          <w:lang w:val="pt-BR"/>
        </w:rPr>
        <w:t>) emissão (“</w:t>
      </w:r>
      <w:r w:rsidR="00497770" w:rsidRPr="00F835C6">
        <w:rPr>
          <w:rFonts w:cs="Arial"/>
          <w:b/>
          <w:szCs w:val="20"/>
          <w:lang w:val="pt-BR"/>
        </w:rPr>
        <w:t>Emissão</w:t>
      </w:r>
      <w:r w:rsidR="00497770" w:rsidRPr="00F835C6">
        <w:rPr>
          <w:rFonts w:cs="Arial"/>
          <w:szCs w:val="20"/>
          <w:lang w:val="pt-BR"/>
        </w:rPr>
        <w:t>”) de</w:t>
      </w:r>
      <w:r w:rsidR="006B7426" w:rsidRPr="00F835C6">
        <w:rPr>
          <w:rFonts w:cs="Arial"/>
          <w:szCs w:val="20"/>
          <w:lang w:val="pt-BR"/>
        </w:rPr>
        <w:t xml:space="preserve"> debêntures simples, não conversíveis em ações, </w:t>
      </w:r>
      <w:r w:rsidR="00497770" w:rsidRPr="00F835C6">
        <w:rPr>
          <w:rFonts w:cs="Arial"/>
          <w:szCs w:val="20"/>
          <w:lang w:val="pt-BR"/>
        </w:rPr>
        <w:t xml:space="preserve">em </w:t>
      </w:r>
      <w:r w:rsidRPr="00F835C6">
        <w:rPr>
          <w:rFonts w:cs="Arial"/>
          <w:szCs w:val="20"/>
          <w:lang w:val="pt-BR"/>
        </w:rPr>
        <w:t>série única</w:t>
      </w:r>
      <w:r w:rsidR="007D7658" w:rsidRPr="00F835C6">
        <w:rPr>
          <w:rFonts w:cs="Arial"/>
          <w:szCs w:val="20"/>
          <w:lang w:val="pt-BR"/>
        </w:rPr>
        <w:t xml:space="preserve">, </w:t>
      </w:r>
      <w:r w:rsidRPr="00F835C6">
        <w:rPr>
          <w:rFonts w:cs="Arial"/>
          <w:szCs w:val="20"/>
          <w:lang w:val="pt-BR"/>
        </w:rPr>
        <w:t>da espécie com garantia real e com garantia adicional fidejussória</w:t>
      </w:r>
      <w:r w:rsidR="007D7658" w:rsidRPr="00F835C6">
        <w:rPr>
          <w:rFonts w:cs="Arial"/>
          <w:szCs w:val="20"/>
          <w:lang w:val="pt-BR"/>
        </w:rPr>
        <w:t>,</w:t>
      </w:r>
      <w:r w:rsidR="00C57C99" w:rsidRPr="00F835C6">
        <w:rPr>
          <w:rFonts w:cs="Arial"/>
          <w:szCs w:val="20"/>
          <w:lang w:val="pt-BR"/>
        </w:rPr>
        <w:t xml:space="preserve"> </w:t>
      </w:r>
      <w:r w:rsidR="006E1363" w:rsidRPr="00F835C6">
        <w:rPr>
          <w:rFonts w:cs="Arial"/>
          <w:szCs w:val="20"/>
          <w:lang w:val="pt-BR"/>
        </w:rPr>
        <w:t xml:space="preserve">da Emissora </w:t>
      </w:r>
      <w:r w:rsidR="00BA3213" w:rsidRPr="00F835C6">
        <w:rPr>
          <w:rFonts w:cs="Arial"/>
          <w:szCs w:val="20"/>
          <w:lang w:val="pt-BR"/>
        </w:rPr>
        <w:t>(“</w:t>
      </w:r>
      <w:r w:rsidR="00BA3213" w:rsidRPr="00F835C6">
        <w:rPr>
          <w:rFonts w:cs="Arial"/>
          <w:b/>
          <w:szCs w:val="20"/>
          <w:lang w:val="pt-BR"/>
        </w:rPr>
        <w:t>Debêntures</w:t>
      </w:r>
      <w:r w:rsidR="00BA3213" w:rsidRPr="00F835C6">
        <w:rPr>
          <w:rFonts w:cs="Arial"/>
          <w:szCs w:val="20"/>
          <w:lang w:val="pt-BR"/>
        </w:rPr>
        <w:t>”)</w:t>
      </w:r>
      <w:r w:rsidR="006B7426" w:rsidRPr="00F835C6">
        <w:rPr>
          <w:rFonts w:cs="Arial"/>
          <w:szCs w:val="20"/>
          <w:lang w:val="pt-BR"/>
        </w:rPr>
        <w:t>, nos termos do artigo 59</w:t>
      </w:r>
      <w:r w:rsidR="00894727" w:rsidRPr="00F835C6">
        <w:rPr>
          <w:rFonts w:cs="Arial"/>
          <w:szCs w:val="20"/>
          <w:lang w:val="pt-BR"/>
        </w:rPr>
        <w:t xml:space="preserve">, parágrafo </w:t>
      </w:r>
      <w:r w:rsidR="00A0238E" w:rsidRPr="00F835C6">
        <w:rPr>
          <w:rFonts w:cs="Arial"/>
          <w:szCs w:val="20"/>
          <w:lang w:val="pt-BR"/>
        </w:rPr>
        <w:t>1º</w:t>
      </w:r>
      <w:r w:rsidR="00894727" w:rsidRPr="00F835C6">
        <w:rPr>
          <w:rFonts w:cs="Arial"/>
          <w:szCs w:val="20"/>
          <w:lang w:val="pt-BR"/>
        </w:rPr>
        <w:t>,</w:t>
      </w:r>
      <w:r w:rsidR="006B7426" w:rsidRPr="00F835C6">
        <w:rPr>
          <w:rFonts w:cs="Arial"/>
          <w:szCs w:val="20"/>
          <w:lang w:val="pt-BR"/>
        </w:rPr>
        <w:t xml:space="preserve"> da</w:t>
      </w:r>
      <w:r w:rsidR="00B050CF" w:rsidRPr="00F835C6">
        <w:rPr>
          <w:rFonts w:cs="Arial"/>
          <w:szCs w:val="20"/>
          <w:lang w:val="pt-BR"/>
        </w:rPr>
        <w:t xml:space="preserve"> Lei n</w:t>
      </w:r>
      <w:r w:rsidRPr="00F835C6">
        <w:rPr>
          <w:rFonts w:cs="Arial"/>
          <w:szCs w:val="20"/>
          <w:lang w:val="pt-BR"/>
        </w:rPr>
        <w:t xml:space="preserve">º </w:t>
      </w:r>
      <w:r w:rsidR="00B050CF" w:rsidRPr="00F835C6">
        <w:rPr>
          <w:rFonts w:cs="Arial"/>
          <w:szCs w:val="20"/>
          <w:lang w:val="pt-BR"/>
        </w:rPr>
        <w:t>6.404</w:t>
      </w:r>
      <w:r w:rsidR="006E1363" w:rsidRPr="00F835C6">
        <w:rPr>
          <w:rFonts w:cs="Arial"/>
          <w:szCs w:val="20"/>
          <w:lang w:val="pt-BR"/>
        </w:rPr>
        <w:t>,</w:t>
      </w:r>
      <w:r w:rsidR="00B050CF" w:rsidRPr="00F835C6">
        <w:rPr>
          <w:rFonts w:cs="Arial"/>
          <w:szCs w:val="20"/>
          <w:lang w:val="pt-BR"/>
        </w:rPr>
        <w:t xml:space="preserve"> de 15 de dezembro de 1976, conforme </w:t>
      </w:r>
      <w:r w:rsidRPr="00F835C6">
        <w:rPr>
          <w:rFonts w:cs="Arial"/>
          <w:szCs w:val="20"/>
          <w:lang w:val="pt-BR"/>
        </w:rPr>
        <w:t xml:space="preserve">em vigor </w:t>
      </w:r>
      <w:r w:rsidR="00B050CF" w:rsidRPr="00F835C6">
        <w:rPr>
          <w:rFonts w:cs="Arial"/>
          <w:szCs w:val="20"/>
          <w:lang w:val="pt-BR"/>
        </w:rPr>
        <w:t>(“</w:t>
      </w:r>
      <w:r w:rsidR="006B7426" w:rsidRPr="00F835C6">
        <w:rPr>
          <w:rFonts w:cs="Arial"/>
          <w:b/>
          <w:szCs w:val="20"/>
          <w:lang w:val="pt-BR"/>
        </w:rPr>
        <w:t>Lei das Sociedades por Ações</w:t>
      </w:r>
      <w:r w:rsidR="00B050CF" w:rsidRPr="00F835C6">
        <w:rPr>
          <w:rFonts w:cs="Arial"/>
          <w:szCs w:val="20"/>
          <w:lang w:val="pt-BR"/>
        </w:rPr>
        <w:t>”)</w:t>
      </w:r>
      <w:r w:rsidR="00A94571">
        <w:rPr>
          <w:rFonts w:cs="Arial"/>
          <w:szCs w:val="20"/>
          <w:lang w:val="pt-BR"/>
        </w:rPr>
        <w:t xml:space="preserve"> e da </w:t>
      </w:r>
      <w:r w:rsidR="00A94571" w:rsidRPr="00F835C6">
        <w:rPr>
          <w:szCs w:val="20"/>
          <w:lang w:val="pt-BR"/>
        </w:rPr>
        <w:t>Lei n</w:t>
      </w:r>
      <w:r w:rsidR="00A94571">
        <w:rPr>
          <w:szCs w:val="20"/>
          <w:lang w:val="pt-BR"/>
        </w:rPr>
        <w:t>º</w:t>
      </w:r>
      <w:r w:rsidR="00A94571" w:rsidRPr="00F835C6">
        <w:rPr>
          <w:szCs w:val="20"/>
          <w:lang w:val="pt-BR"/>
        </w:rPr>
        <w:t xml:space="preserve"> 12.431, de 24 de junho de 2011, conforme em vigor (“</w:t>
      </w:r>
      <w:r w:rsidR="00A94571" w:rsidRPr="00F835C6">
        <w:rPr>
          <w:b/>
          <w:szCs w:val="20"/>
          <w:lang w:val="pt-BR"/>
        </w:rPr>
        <w:t>Lei 12.431</w:t>
      </w:r>
      <w:r w:rsidR="00A94571" w:rsidRPr="00F835C6">
        <w:rPr>
          <w:szCs w:val="20"/>
          <w:lang w:val="pt-BR"/>
        </w:rPr>
        <w:t>”)</w:t>
      </w:r>
      <w:r w:rsidR="00C01163" w:rsidRPr="00F835C6">
        <w:rPr>
          <w:rFonts w:cs="Arial"/>
          <w:szCs w:val="20"/>
          <w:lang w:val="pt-BR"/>
        </w:rPr>
        <w:t>,</w:t>
      </w:r>
      <w:r w:rsidR="00433226" w:rsidRPr="00F835C6">
        <w:rPr>
          <w:rFonts w:cs="Arial"/>
          <w:szCs w:val="20"/>
          <w:lang w:val="pt-BR"/>
        </w:rPr>
        <w:t xml:space="preserve"> </w:t>
      </w:r>
      <w:r w:rsidR="00C061FD" w:rsidRPr="00F835C6">
        <w:rPr>
          <w:rFonts w:cs="Arial"/>
          <w:szCs w:val="20"/>
          <w:lang w:val="pt-BR"/>
        </w:rPr>
        <w:t>as quais serão objeto de distribuição pública</w:t>
      </w:r>
      <w:r w:rsidRPr="00F835C6">
        <w:rPr>
          <w:rFonts w:cs="Arial"/>
          <w:szCs w:val="20"/>
          <w:lang w:val="pt-BR"/>
        </w:rPr>
        <w:t>, com esforços restritos de distribuição</w:t>
      </w:r>
      <w:r w:rsidR="006E3F4D" w:rsidRPr="00F835C6">
        <w:rPr>
          <w:rFonts w:cs="Arial"/>
          <w:szCs w:val="20"/>
          <w:lang w:val="pt-BR"/>
        </w:rPr>
        <w:t>,</w:t>
      </w:r>
      <w:r w:rsidR="00C061FD" w:rsidRPr="00F835C6">
        <w:rPr>
          <w:rFonts w:cs="Arial"/>
          <w:szCs w:val="20"/>
          <w:lang w:val="pt-BR"/>
        </w:rPr>
        <w:t xml:space="preserve"> </w:t>
      </w:r>
      <w:r w:rsidR="00092AD0" w:rsidRPr="00F835C6">
        <w:rPr>
          <w:rFonts w:cs="Arial"/>
          <w:szCs w:val="20"/>
          <w:lang w:val="pt-BR"/>
        </w:rPr>
        <w:t xml:space="preserve">nos termos </w:t>
      </w:r>
      <w:r w:rsidR="00FB27F6" w:rsidRPr="00F835C6">
        <w:rPr>
          <w:rFonts w:cs="Arial"/>
          <w:color w:val="000000"/>
          <w:szCs w:val="20"/>
          <w:lang w:val="pt-BR"/>
        </w:rPr>
        <w:t xml:space="preserve">da Lei nº 6.385, de 7 de dezembro de 1976, conforme </w:t>
      </w:r>
      <w:r w:rsidRPr="00F835C6">
        <w:rPr>
          <w:rFonts w:cs="Arial"/>
          <w:color w:val="000000"/>
          <w:szCs w:val="20"/>
          <w:lang w:val="pt-BR"/>
        </w:rPr>
        <w:t xml:space="preserve">em vigor </w:t>
      </w:r>
      <w:r w:rsidR="00FB27F6" w:rsidRPr="00F835C6">
        <w:rPr>
          <w:rFonts w:cs="Arial"/>
          <w:color w:val="000000"/>
          <w:szCs w:val="20"/>
          <w:lang w:val="pt-BR"/>
        </w:rPr>
        <w:t>(“</w:t>
      </w:r>
      <w:r w:rsidR="00FB27F6" w:rsidRPr="00F835C6">
        <w:rPr>
          <w:rFonts w:cs="Arial"/>
          <w:b/>
          <w:color w:val="000000"/>
          <w:szCs w:val="20"/>
          <w:lang w:val="pt-BR"/>
        </w:rPr>
        <w:t>Lei do Mercado de Valores Mobiliários</w:t>
      </w:r>
      <w:r w:rsidR="00FB27F6" w:rsidRPr="00F835C6">
        <w:rPr>
          <w:rFonts w:cs="Arial"/>
          <w:color w:val="000000"/>
          <w:szCs w:val="20"/>
          <w:lang w:val="pt-BR"/>
        </w:rPr>
        <w:t>”)</w:t>
      </w:r>
      <w:r w:rsidR="00E618A4" w:rsidRPr="00F835C6">
        <w:rPr>
          <w:rFonts w:cs="Arial"/>
          <w:color w:val="000000"/>
          <w:szCs w:val="20"/>
          <w:lang w:val="pt-BR"/>
        </w:rPr>
        <w:t xml:space="preserve"> e</w:t>
      </w:r>
      <w:r w:rsidR="00FB27F6" w:rsidRPr="00F835C6">
        <w:rPr>
          <w:rFonts w:cs="Arial"/>
          <w:color w:val="000000"/>
          <w:szCs w:val="20"/>
          <w:lang w:val="pt-BR"/>
        </w:rPr>
        <w:t xml:space="preserve"> </w:t>
      </w:r>
      <w:r w:rsidR="00092AD0" w:rsidRPr="00F835C6">
        <w:rPr>
          <w:rFonts w:cs="Arial"/>
          <w:szCs w:val="20"/>
          <w:lang w:val="pt-BR"/>
        </w:rPr>
        <w:t xml:space="preserve">da Instrução da CVM nº </w:t>
      </w:r>
      <w:r w:rsidR="00130629" w:rsidRPr="00F835C6">
        <w:rPr>
          <w:rFonts w:cs="Arial"/>
          <w:szCs w:val="20"/>
          <w:lang w:val="pt-BR"/>
        </w:rPr>
        <w:t>476</w:t>
      </w:r>
      <w:r w:rsidR="00092AD0" w:rsidRPr="00F835C6">
        <w:rPr>
          <w:rFonts w:cs="Arial"/>
          <w:szCs w:val="20"/>
          <w:lang w:val="pt-BR"/>
        </w:rPr>
        <w:t xml:space="preserve">, de </w:t>
      </w:r>
      <w:r w:rsidR="00130629" w:rsidRPr="00F835C6">
        <w:rPr>
          <w:rFonts w:cs="Arial"/>
          <w:szCs w:val="20"/>
          <w:lang w:val="pt-BR"/>
        </w:rPr>
        <w:t>16</w:t>
      </w:r>
      <w:r w:rsidR="00092AD0" w:rsidRPr="00F835C6">
        <w:rPr>
          <w:rFonts w:cs="Arial"/>
          <w:szCs w:val="20"/>
          <w:lang w:val="pt-BR"/>
        </w:rPr>
        <w:t xml:space="preserve"> de </w:t>
      </w:r>
      <w:r w:rsidR="00130629" w:rsidRPr="00F835C6">
        <w:rPr>
          <w:rFonts w:cs="Arial"/>
          <w:szCs w:val="20"/>
          <w:lang w:val="pt-BR"/>
        </w:rPr>
        <w:t>janeiro</w:t>
      </w:r>
      <w:r w:rsidR="00092AD0" w:rsidRPr="00F835C6">
        <w:rPr>
          <w:rFonts w:cs="Arial"/>
          <w:szCs w:val="20"/>
          <w:lang w:val="pt-BR"/>
        </w:rPr>
        <w:t xml:space="preserve"> de 200</w:t>
      </w:r>
      <w:r w:rsidR="00130629" w:rsidRPr="00F835C6">
        <w:rPr>
          <w:rFonts w:cs="Arial"/>
          <w:szCs w:val="20"/>
          <w:lang w:val="pt-BR"/>
        </w:rPr>
        <w:t>9</w:t>
      </w:r>
      <w:r w:rsidR="00092AD0" w:rsidRPr="00F835C6">
        <w:rPr>
          <w:rFonts w:cs="Arial"/>
          <w:szCs w:val="20"/>
          <w:lang w:val="pt-BR"/>
        </w:rPr>
        <w:t xml:space="preserve">, conforme </w:t>
      </w:r>
      <w:r w:rsidRPr="00F835C6">
        <w:rPr>
          <w:rFonts w:cs="Arial"/>
          <w:szCs w:val="20"/>
          <w:lang w:val="pt-BR"/>
        </w:rPr>
        <w:t xml:space="preserve">em vigor </w:t>
      </w:r>
      <w:r w:rsidR="00146811" w:rsidRPr="00F835C6">
        <w:rPr>
          <w:rFonts w:cs="Arial"/>
          <w:szCs w:val="20"/>
          <w:lang w:val="pt-BR"/>
        </w:rPr>
        <w:t>(“</w:t>
      </w:r>
      <w:r w:rsidR="00146811" w:rsidRPr="00F835C6">
        <w:rPr>
          <w:rFonts w:cs="Arial"/>
          <w:b/>
          <w:szCs w:val="20"/>
          <w:lang w:val="pt-BR"/>
        </w:rPr>
        <w:t xml:space="preserve">Instrução CVM </w:t>
      </w:r>
      <w:r w:rsidR="00130629" w:rsidRPr="00F835C6">
        <w:rPr>
          <w:rFonts w:cs="Arial"/>
          <w:b/>
          <w:szCs w:val="20"/>
          <w:lang w:val="pt-BR"/>
        </w:rPr>
        <w:t>476</w:t>
      </w:r>
      <w:r w:rsidR="00146811" w:rsidRPr="00F835C6">
        <w:rPr>
          <w:rFonts w:cs="Arial"/>
          <w:szCs w:val="20"/>
          <w:lang w:val="pt-BR"/>
        </w:rPr>
        <w:t>”)</w:t>
      </w:r>
      <w:r w:rsidR="006E3F4D" w:rsidRPr="00F835C6">
        <w:rPr>
          <w:rFonts w:cs="Arial"/>
          <w:szCs w:val="20"/>
          <w:lang w:val="pt-BR"/>
        </w:rPr>
        <w:t>,</w:t>
      </w:r>
      <w:r w:rsidR="00146811" w:rsidRPr="00F835C6">
        <w:rPr>
          <w:rFonts w:cs="Arial"/>
          <w:szCs w:val="20"/>
          <w:lang w:val="pt-BR"/>
        </w:rPr>
        <w:t xml:space="preserve"> </w:t>
      </w:r>
      <w:r w:rsidR="00CE03EB" w:rsidRPr="00F835C6">
        <w:rPr>
          <w:rFonts w:cs="Arial"/>
          <w:szCs w:val="20"/>
          <w:lang w:val="pt-BR"/>
        </w:rPr>
        <w:t xml:space="preserve">e </w:t>
      </w:r>
      <w:r w:rsidR="00EE717B" w:rsidRPr="00F835C6">
        <w:rPr>
          <w:rFonts w:cs="Arial"/>
          <w:szCs w:val="20"/>
          <w:lang w:val="pt-BR"/>
        </w:rPr>
        <w:t>das demais disposições legais e regulamentares aplicáveis (“</w:t>
      </w:r>
      <w:r w:rsidR="00EE717B" w:rsidRPr="00F835C6">
        <w:rPr>
          <w:rFonts w:cs="Arial"/>
          <w:b/>
          <w:szCs w:val="20"/>
          <w:lang w:val="pt-BR"/>
        </w:rPr>
        <w:t>Oferta</w:t>
      </w:r>
      <w:r w:rsidR="00EE717B" w:rsidRPr="00F835C6">
        <w:rPr>
          <w:rFonts w:cs="Arial"/>
          <w:szCs w:val="20"/>
          <w:lang w:val="pt-BR"/>
        </w:rPr>
        <w:t>”).</w:t>
      </w:r>
      <w:bookmarkEnd w:id="59"/>
    </w:p>
    <w:p w14:paraId="577AA1AF" w14:textId="02690805" w:rsidR="00153F4E" w:rsidRPr="001A0C38" w:rsidRDefault="006A06BF" w:rsidP="00F835C6">
      <w:pPr>
        <w:pStyle w:val="Level3"/>
        <w:rPr>
          <w:caps/>
          <w:lang w:val="pt-BR"/>
        </w:rPr>
      </w:pPr>
      <w:r w:rsidRPr="00F835C6">
        <w:rPr>
          <w:lang w:val="pt-BR"/>
        </w:rPr>
        <w:t xml:space="preserve">A AGE </w:t>
      </w:r>
      <w:r w:rsidR="007879E0">
        <w:rPr>
          <w:lang w:val="pt-BR"/>
        </w:rPr>
        <w:t>de Emissão</w:t>
      </w:r>
      <w:r w:rsidR="007879E0" w:rsidRPr="00F835C6">
        <w:rPr>
          <w:lang w:val="pt-BR"/>
        </w:rPr>
        <w:t xml:space="preserve"> </w:t>
      </w:r>
      <w:r w:rsidR="007B0852">
        <w:rPr>
          <w:lang w:val="pt-BR"/>
        </w:rPr>
        <w:t xml:space="preserve">realizada em 4 de dezembro de 2019 </w:t>
      </w:r>
      <w:r w:rsidRPr="00F835C6">
        <w:rPr>
          <w:lang w:val="pt-BR"/>
        </w:rPr>
        <w:t>aprovou</w:t>
      </w:r>
      <w:r w:rsidR="00A47129" w:rsidRPr="00F835C6">
        <w:rPr>
          <w:lang w:val="pt-BR"/>
        </w:rPr>
        <w:t>, conforme o caso</w:t>
      </w:r>
      <w:r w:rsidR="00092AD0" w:rsidRPr="00F835C6">
        <w:rPr>
          <w:lang w:val="pt-BR"/>
        </w:rPr>
        <w:t xml:space="preserve">, dentre outras características da Emissão e da Oferta, </w:t>
      </w:r>
      <w:r w:rsidR="000018D0" w:rsidRPr="00F835C6">
        <w:rPr>
          <w:b/>
          <w:lang w:val="pt-BR"/>
        </w:rPr>
        <w:t>(i</w:t>
      </w:r>
      <w:r w:rsidR="00492899" w:rsidRPr="00F835C6">
        <w:rPr>
          <w:b/>
          <w:lang w:val="pt-BR"/>
        </w:rPr>
        <w:t>)</w:t>
      </w:r>
      <w:r w:rsidR="00492899" w:rsidRPr="00F835C6">
        <w:rPr>
          <w:lang w:val="pt-BR"/>
        </w:rPr>
        <w:t> </w:t>
      </w:r>
      <w:r w:rsidR="00092AD0" w:rsidRPr="00F835C6">
        <w:rPr>
          <w:lang w:val="pt-BR"/>
        </w:rPr>
        <w:t>a taxa máxima da Remuneração</w:t>
      </w:r>
      <w:r w:rsidRPr="00F835C6">
        <w:rPr>
          <w:lang w:val="pt-BR"/>
        </w:rPr>
        <w:t xml:space="preserve"> (conforme abaixo definido)</w:t>
      </w:r>
      <w:r w:rsidR="00042EBF">
        <w:rPr>
          <w:lang w:val="pt-BR"/>
        </w:rPr>
        <w:t>, incluindo o eventual aumento da Remuneração em caso de Repactuação Programada (conforme abaixo definido)</w:t>
      </w:r>
      <w:r w:rsidR="00492899" w:rsidRPr="00F835C6">
        <w:rPr>
          <w:lang w:val="pt-BR"/>
        </w:rPr>
        <w:t xml:space="preserve">; </w:t>
      </w:r>
      <w:r w:rsidR="000018D0" w:rsidRPr="00F835C6">
        <w:rPr>
          <w:b/>
          <w:lang w:val="pt-BR"/>
        </w:rPr>
        <w:t>(</w:t>
      </w:r>
      <w:proofErr w:type="spellStart"/>
      <w:r w:rsidR="000018D0" w:rsidRPr="00F835C6">
        <w:rPr>
          <w:b/>
          <w:lang w:val="pt-BR"/>
        </w:rPr>
        <w:t>ii</w:t>
      </w:r>
      <w:proofErr w:type="spellEnd"/>
      <w:r w:rsidR="00492899" w:rsidRPr="00F835C6">
        <w:rPr>
          <w:b/>
          <w:lang w:val="pt-BR"/>
        </w:rPr>
        <w:t>)</w:t>
      </w:r>
      <w:r w:rsidR="00492899" w:rsidRPr="00F835C6">
        <w:rPr>
          <w:lang w:val="pt-BR"/>
        </w:rPr>
        <w:t> </w:t>
      </w:r>
      <w:r w:rsidR="000018D0" w:rsidRPr="00F835C6">
        <w:rPr>
          <w:lang w:val="pt-BR"/>
        </w:rPr>
        <w:t>a constituição das Garantias Reais (conforme abaixo definido) pela Emissora, conforme aplicável, bem como a celebração dos respectivos Contratos de Garantia (conforme abaixo definido</w:t>
      </w:r>
      <w:r w:rsidR="00553639" w:rsidRPr="00F835C6">
        <w:rPr>
          <w:lang w:val="pt-BR"/>
        </w:rPr>
        <w:t>)</w:t>
      </w:r>
      <w:r w:rsidR="00553639">
        <w:rPr>
          <w:lang w:val="pt-BR"/>
        </w:rPr>
        <w:t>;</w:t>
      </w:r>
      <w:r w:rsidR="00553639" w:rsidRPr="00F835C6">
        <w:rPr>
          <w:lang w:val="pt-BR"/>
        </w:rPr>
        <w:t xml:space="preserve"> </w:t>
      </w:r>
      <w:r w:rsidR="00553639">
        <w:rPr>
          <w:lang w:val="pt-BR"/>
        </w:rPr>
        <w:t xml:space="preserve">e </w:t>
      </w:r>
      <w:r w:rsidR="000018D0" w:rsidRPr="00F835C6">
        <w:rPr>
          <w:b/>
          <w:lang w:val="pt-BR"/>
        </w:rPr>
        <w:t>(</w:t>
      </w:r>
      <w:proofErr w:type="spellStart"/>
      <w:r w:rsidR="000018D0" w:rsidRPr="00F835C6">
        <w:rPr>
          <w:b/>
          <w:lang w:val="pt-BR"/>
        </w:rPr>
        <w:t>iii</w:t>
      </w:r>
      <w:proofErr w:type="spellEnd"/>
      <w:r w:rsidR="00492899" w:rsidRPr="00F835C6">
        <w:rPr>
          <w:b/>
          <w:lang w:val="pt-BR"/>
        </w:rPr>
        <w:t>)</w:t>
      </w:r>
      <w:r w:rsidR="00492899" w:rsidRPr="00F835C6">
        <w:rPr>
          <w:lang w:val="pt-BR"/>
        </w:rPr>
        <w:t> </w:t>
      </w:r>
      <w:r w:rsidR="000018D0" w:rsidRPr="00F835C6">
        <w:rPr>
          <w:lang w:val="pt-BR"/>
        </w:rPr>
        <w:t>a autorização à Diretoria</w:t>
      </w:r>
      <w:r w:rsidR="00C01163" w:rsidRPr="00F835C6">
        <w:rPr>
          <w:lang w:val="pt-BR"/>
        </w:rPr>
        <w:t xml:space="preserve"> </w:t>
      </w:r>
      <w:r w:rsidR="00092AD0" w:rsidRPr="00F835C6">
        <w:rPr>
          <w:lang w:val="pt-BR"/>
        </w:rPr>
        <w:t xml:space="preserve">da Emissora a </w:t>
      </w:r>
      <w:r w:rsidR="00180A6C" w:rsidRPr="00F835C6">
        <w:rPr>
          <w:b/>
          <w:lang w:val="pt-BR"/>
        </w:rPr>
        <w:t>(a</w:t>
      </w:r>
      <w:r w:rsidR="00492899" w:rsidRPr="00F835C6">
        <w:rPr>
          <w:b/>
          <w:lang w:val="pt-BR"/>
        </w:rPr>
        <w:t>)</w:t>
      </w:r>
      <w:r w:rsidR="00492899" w:rsidRPr="00F835C6">
        <w:rPr>
          <w:lang w:val="pt-BR"/>
        </w:rPr>
        <w:t> </w:t>
      </w:r>
      <w:r w:rsidR="00092AD0" w:rsidRPr="00F835C6">
        <w:rPr>
          <w:lang w:val="pt-BR"/>
        </w:rPr>
        <w:t>praticar todos os atos necessários para efetivar as deliberações lá consubstanciadas, podendo, inclusive, celebrar o aditamento a esta Escritura de Emissão de forma a prever a taxa final da Remuneração</w:t>
      </w:r>
      <w:r w:rsidR="00707A1A" w:rsidRPr="00F835C6">
        <w:rPr>
          <w:lang w:val="pt-BR"/>
        </w:rPr>
        <w:t xml:space="preserve">, </w:t>
      </w:r>
      <w:r w:rsidR="00E528A6" w:rsidRPr="00F835C6">
        <w:rPr>
          <w:lang w:val="pt-BR"/>
        </w:rPr>
        <w:t xml:space="preserve">de acordo com </w:t>
      </w:r>
      <w:r w:rsidR="00E618A4" w:rsidRPr="00F835C6">
        <w:rPr>
          <w:lang w:val="pt-BR"/>
        </w:rPr>
        <w:t>o resultado do</w:t>
      </w:r>
      <w:r w:rsidR="00E528A6" w:rsidRPr="00F835C6">
        <w:rPr>
          <w:lang w:val="pt-BR"/>
        </w:rPr>
        <w:t xml:space="preserve"> Procedimento de </w:t>
      </w:r>
      <w:proofErr w:type="spellStart"/>
      <w:r w:rsidR="00E528A6" w:rsidRPr="00F835C6">
        <w:rPr>
          <w:i/>
          <w:lang w:val="pt-BR"/>
        </w:rPr>
        <w:t>Bookbuilding</w:t>
      </w:r>
      <w:proofErr w:type="spellEnd"/>
      <w:r w:rsidR="00492899" w:rsidRPr="00F835C6">
        <w:rPr>
          <w:lang w:val="pt-BR"/>
        </w:rPr>
        <w:t>;</w:t>
      </w:r>
      <w:r w:rsidR="00180A6C" w:rsidRPr="00F835C6">
        <w:rPr>
          <w:lang w:val="pt-BR"/>
        </w:rPr>
        <w:t xml:space="preserve"> e </w:t>
      </w:r>
      <w:r w:rsidR="00180A6C" w:rsidRPr="00F835C6">
        <w:rPr>
          <w:b/>
          <w:lang w:val="pt-BR"/>
        </w:rPr>
        <w:t>(b</w:t>
      </w:r>
      <w:r w:rsidR="00492899" w:rsidRPr="00F835C6">
        <w:rPr>
          <w:b/>
          <w:lang w:val="pt-BR"/>
        </w:rPr>
        <w:t>)</w:t>
      </w:r>
      <w:r w:rsidR="00492899" w:rsidRPr="00F835C6">
        <w:rPr>
          <w:lang w:val="pt-BR"/>
        </w:rPr>
        <w:t> </w:t>
      </w:r>
      <w:r w:rsidR="00C01163" w:rsidRPr="00F835C6">
        <w:rPr>
          <w:lang w:val="pt-BR"/>
        </w:rPr>
        <w:t xml:space="preserve">formalizar </w:t>
      </w:r>
      <w:r w:rsidR="00180A6C" w:rsidRPr="00F835C6">
        <w:rPr>
          <w:lang w:val="pt-BR"/>
        </w:rPr>
        <w:t xml:space="preserve">e </w:t>
      </w:r>
      <w:r w:rsidR="00C01163" w:rsidRPr="00F835C6">
        <w:rPr>
          <w:lang w:val="pt-BR"/>
        </w:rPr>
        <w:t xml:space="preserve">efetivar </w:t>
      </w:r>
      <w:r w:rsidR="00180A6C" w:rsidRPr="00F835C6">
        <w:rPr>
          <w:lang w:val="pt-BR"/>
        </w:rPr>
        <w:t xml:space="preserve">a contratação </w:t>
      </w:r>
      <w:r w:rsidR="0068338F" w:rsidRPr="00F835C6">
        <w:rPr>
          <w:lang w:val="pt-BR"/>
        </w:rPr>
        <w:t>dos</w:t>
      </w:r>
      <w:r w:rsidR="00D3624A" w:rsidRPr="00F835C6">
        <w:rPr>
          <w:lang w:val="pt-BR"/>
        </w:rPr>
        <w:t xml:space="preserve"> Coordenadores (conforme abaixo definidos)</w:t>
      </w:r>
      <w:r w:rsidR="00180A6C" w:rsidRPr="00F835C6">
        <w:rPr>
          <w:lang w:val="pt-BR"/>
        </w:rPr>
        <w:t xml:space="preserve">, </w:t>
      </w:r>
      <w:r w:rsidR="005C3A8A" w:rsidRPr="00F835C6">
        <w:rPr>
          <w:lang w:val="pt-BR"/>
        </w:rPr>
        <w:t xml:space="preserve">do Agente Fiduciário, </w:t>
      </w:r>
      <w:r w:rsidR="00180A6C" w:rsidRPr="00F835C6">
        <w:rPr>
          <w:lang w:val="pt-BR"/>
        </w:rPr>
        <w:t xml:space="preserve">dos assessores legais e dos prestadores de serviços necessários à implementação da Emissão e da Oferta, tais como </w:t>
      </w:r>
      <w:proofErr w:type="spellStart"/>
      <w:r w:rsidR="00180A6C" w:rsidRPr="00F835C6">
        <w:rPr>
          <w:lang w:val="pt-BR"/>
        </w:rPr>
        <w:t>Escriturador</w:t>
      </w:r>
      <w:proofErr w:type="spellEnd"/>
      <w:r w:rsidR="00180A6C" w:rsidRPr="00F835C6">
        <w:rPr>
          <w:lang w:val="pt-BR"/>
        </w:rPr>
        <w:t xml:space="preserve"> (conforme abaixo definido), Banco Liquidante (conforme abaixo definido),</w:t>
      </w:r>
      <w:r w:rsidR="00D3624A" w:rsidRPr="00F835C6">
        <w:rPr>
          <w:lang w:val="pt-BR"/>
        </w:rPr>
        <w:t xml:space="preserve"> a</w:t>
      </w:r>
      <w:r w:rsidR="00180A6C" w:rsidRPr="00F835C6">
        <w:rPr>
          <w:lang w:val="pt-BR"/>
        </w:rPr>
        <w:t xml:space="preserve"> </w:t>
      </w:r>
      <w:r w:rsidR="00E33EEA" w:rsidRPr="00F835C6">
        <w:rPr>
          <w:lang w:val="pt-BR"/>
        </w:rPr>
        <w:t xml:space="preserve">B3 S.A. – Brasil, Bolsa, Balcão – Segmento </w:t>
      </w:r>
      <w:r w:rsidRPr="00F835C6">
        <w:rPr>
          <w:lang w:val="pt-BR"/>
        </w:rPr>
        <w:t xml:space="preserve">CETIP </w:t>
      </w:r>
      <w:r w:rsidR="00E33EEA" w:rsidRPr="00F835C6">
        <w:rPr>
          <w:lang w:val="pt-BR"/>
        </w:rPr>
        <w:t>UTVM</w:t>
      </w:r>
      <w:r w:rsidR="00AB63CF" w:rsidRPr="00F835C6">
        <w:rPr>
          <w:lang w:val="pt-BR"/>
        </w:rPr>
        <w:t xml:space="preserve"> (“</w:t>
      </w:r>
      <w:r w:rsidR="00AB63CF" w:rsidRPr="00F835C6">
        <w:rPr>
          <w:b/>
          <w:lang w:val="pt-BR"/>
        </w:rPr>
        <w:t>B3</w:t>
      </w:r>
      <w:r w:rsidR="00AB63CF" w:rsidRPr="00F835C6">
        <w:rPr>
          <w:lang w:val="pt-BR"/>
        </w:rPr>
        <w:t>”)</w:t>
      </w:r>
      <w:r w:rsidR="00180A6C" w:rsidRPr="00F835C6">
        <w:rPr>
          <w:lang w:val="pt-BR"/>
        </w:rPr>
        <w:t xml:space="preserve">, </w:t>
      </w:r>
      <w:r w:rsidR="00D3624A" w:rsidRPr="00F835C6">
        <w:rPr>
          <w:lang w:val="pt-BR"/>
        </w:rPr>
        <w:t>d</w:t>
      </w:r>
      <w:r w:rsidR="00180A6C" w:rsidRPr="00F835C6">
        <w:rPr>
          <w:lang w:val="pt-BR"/>
        </w:rPr>
        <w:t>entre outros, podendo, para tanto, negociar e assinar os respectivos instrumentos de contratação e eventuais alterações em aditamentos.</w:t>
      </w:r>
      <w:bookmarkStart w:id="60" w:name="_DV_M10"/>
      <w:bookmarkEnd w:id="60"/>
      <w:r w:rsidR="007B0852">
        <w:rPr>
          <w:lang w:val="pt-BR"/>
        </w:rPr>
        <w:t xml:space="preserve"> A AGE de Emissão realizada em 21 de outubro de 2019 aprovou </w:t>
      </w:r>
      <w:r w:rsidR="007B0852">
        <w:rPr>
          <w:b/>
          <w:bCs/>
          <w:lang w:val="pt-BR" w:eastAsia="en-US"/>
        </w:rPr>
        <w:t>(i</w:t>
      </w:r>
      <w:r w:rsidR="007B0852" w:rsidRPr="005C4D5B">
        <w:rPr>
          <w:b/>
          <w:bCs/>
          <w:lang w:val="pt-BR" w:eastAsia="en-US"/>
        </w:rPr>
        <w:t>)</w:t>
      </w:r>
      <w:r w:rsidR="007B0852" w:rsidRPr="005C4D5B">
        <w:rPr>
          <w:lang w:val="pt-BR" w:eastAsia="en-US"/>
        </w:rPr>
        <w:t xml:space="preserve"> </w:t>
      </w:r>
      <w:r w:rsidR="007B0852" w:rsidRPr="005C4D5B">
        <w:rPr>
          <w:lang w:val="pt-BR"/>
        </w:rPr>
        <w:t xml:space="preserve">o Compartilhamento de Garantias </w:t>
      </w:r>
      <w:r w:rsidR="007B0852">
        <w:rPr>
          <w:lang w:val="pt-BR"/>
        </w:rPr>
        <w:t xml:space="preserve">(conforme abaixo definido) </w:t>
      </w:r>
      <w:r w:rsidR="007B0852" w:rsidRPr="005C4D5B">
        <w:rPr>
          <w:lang w:val="pt-BR"/>
        </w:rPr>
        <w:t>com os Debenturistas da 1ª Emissão de Debêntures; e</w:t>
      </w:r>
      <w:r w:rsidR="007B0852" w:rsidRPr="005C4D5B">
        <w:rPr>
          <w:b/>
          <w:bCs/>
          <w:lang w:val="pt-BR"/>
        </w:rPr>
        <w:t xml:space="preserve"> (</w:t>
      </w:r>
      <w:proofErr w:type="spellStart"/>
      <w:r w:rsidR="007B0852" w:rsidRPr="005C4D5B">
        <w:rPr>
          <w:b/>
          <w:bCs/>
          <w:lang w:val="pt-BR"/>
        </w:rPr>
        <w:t>ii</w:t>
      </w:r>
      <w:proofErr w:type="spellEnd"/>
      <w:r w:rsidR="007B0852" w:rsidRPr="005C4D5B">
        <w:rPr>
          <w:b/>
          <w:bCs/>
          <w:lang w:val="pt-BR"/>
        </w:rPr>
        <w:t>)</w:t>
      </w:r>
      <w:r w:rsidR="007B0852" w:rsidRPr="005C4D5B">
        <w:rPr>
          <w:lang w:val="pt-BR"/>
        </w:rPr>
        <w:t xml:space="preserve"> a constituição, em favor dos Debenturistas da 2ª Emissão, da Cessão Fiduciária Conta Reserva 2ª Emissão</w:t>
      </w:r>
      <w:r w:rsidR="007B0852">
        <w:rPr>
          <w:lang w:val="pt-BR"/>
        </w:rPr>
        <w:t xml:space="preserve"> (conforme abaixo definido).</w:t>
      </w:r>
    </w:p>
    <w:p w14:paraId="76C2C695" w14:textId="0EA4FB4B" w:rsidR="001A0C38" w:rsidRPr="00F835C6" w:rsidRDefault="001A0C38" w:rsidP="00F835C6">
      <w:pPr>
        <w:pStyle w:val="Level3"/>
        <w:rPr>
          <w:caps/>
          <w:lang w:val="pt-BR"/>
        </w:rPr>
      </w:pPr>
      <w:r w:rsidRPr="004F03D3">
        <w:rPr>
          <w:i/>
          <w:szCs w:val="20"/>
          <w:lang w:val="pt-BR"/>
        </w:rPr>
        <w:t xml:space="preserve">A ata da RCA Fiadora foi arquivada na </w:t>
      </w:r>
      <w:r w:rsidRPr="004F03D3">
        <w:rPr>
          <w:i/>
          <w:lang w:val="pt-BR"/>
        </w:rPr>
        <w:t>JUCERJA em 13 de dezembro de 2019 sob o nº 00003823498, e foi publicada no DOERJ e no jornal “Valor Econômico” em edição do dia 17 de dezembro de 2019, nos termos do artigo 289, da Lei das Sociedades por Ações</w:t>
      </w:r>
      <w:r>
        <w:rPr>
          <w:i/>
          <w:lang w:val="pt-BR"/>
        </w:rPr>
        <w:t>.</w:t>
      </w:r>
    </w:p>
    <w:p w14:paraId="31644167" w14:textId="13085F00" w:rsidR="00A41D09" w:rsidRPr="001A0C38" w:rsidRDefault="006A06BF" w:rsidP="00F835C6">
      <w:pPr>
        <w:pStyle w:val="Level2"/>
        <w:rPr>
          <w:rFonts w:cs="Arial"/>
          <w:caps/>
          <w:szCs w:val="20"/>
          <w:lang w:val="pt-BR"/>
        </w:rPr>
      </w:pPr>
      <w:bookmarkStart w:id="61" w:name="_Ref26386776"/>
      <w:r w:rsidRPr="00F835C6">
        <w:rPr>
          <w:rFonts w:cs="Arial"/>
          <w:szCs w:val="20"/>
          <w:lang w:val="pt-BR"/>
        </w:rPr>
        <w:t>A constituição da Fiança (conforme abaixo definido)</w:t>
      </w:r>
      <w:r w:rsidR="00042EBF">
        <w:rPr>
          <w:rFonts w:cs="Arial"/>
          <w:szCs w:val="20"/>
          <w:lang w:val="pt-BR"/>
        </w:rPr>
        <w:t>, incluindo os termos e condições da Repactuação Programada,</w:t>
      </w:r>
      <w:r w:rsidR="00553639">
        <w:rPr>
          <w:rFonts w:cs="Arial"/>
          <w:szCs w:val="20"/>
          <w:lang w:val="pt-BR"/>
        </w:rPr>
        <w:t xml:space="preserve"> e das Garantias Reais, conforme aplicável,</w:t>
      </w:r>
      <w:r w:rsidRPr="00F835C6">
        <w:rPr>
          <w:rFonts w:cs="Arial"/>
          <w:szCs w:val="20"/>
          <w:lang w:val="pt-BR"/>
        </w:rPr>
        <w:t xml:space="preserve"> pela Fiadora, bem como a celebração da presente Escritura de Emissão</w:t>
      </w:r>
      <w:r w:rsidR="00553639">
        <w:rPr>
          <w:rFonts w:cs="Arial"/>
          <w:szCs w:val="20"/>
          <w:lang w:val="pt-BR"/>
        </w:rPr>
        <w:t xml:space="preserve"> e dos Contratos de Garantia, conforme o caso,</w:t>
      </w:r>
      <w:r w:rsidRPr="00F835C6">
        <w:rPr>
          <w:rFonts w:cs="Arial"/>
          <w:szCs w:val="20"/>
          <w:lang w:val="pt-BR"/>
        </w:rPr>
        <w:t xml:space="preserve"> </w:t>
      </w:r>
      <w:r w:rsidR="002D29ED">
        <w:rPr>
          <w:rFonts w:cs="Arial"/>
          <w:szCs w:val="20"/>
          <w:lang w:val="pt-BR"/>
        </w:rPr>
        <w:t xml:space="preserve">pela Fiadora, </w:t>
      </w:r>
      <w:r w:rsidRPr="00F835C6">
        <w:rPr>
          <w:rFonts w:cs="Arial"/>
          <w:szCs w:val="20"/>
          <w:lang w:val="pt-BR"/>
        </w:rPr>
        <w:t xml:space="preserve">são realizadas com base nas deliberações tomadas em Reunião do Conselho de Administração da Fiadora realizada em </w:t>
      </w:r>
      <w:r w:rsidR="00D47417">
        <w:rPr>
          <w:rFonts w:cs="Arial"/>
          <w:szCs w:val="20"/>
          <w:lang w:val="pt-BR"/>
        </w:rPr>
        <w:t>4</w:t>
      </w:r>
      <w:r w:rsidR="00D47417" w:rsidRPr="00F835C6">
        <w:rPr>
          <w:rFonts w:cs="Arial"/>
          <w:szCs w:val="20"/>
          <w:lang w:val="pt-BR"/>
        </w:rPr>
        <w:t xml:space="preserve"> </w:t>
      </w:r>
      <w:r w:rsidRPr="00F835C6">
        <w:rPr>
          <w:rFonts w:cs="Arial"/>
          <w:szCs w:val="20"/>
          <w:lang w:val="pt-BR"/>
        </w:rPr>
        <w:t>de dezembro de 2019, em conformidade com o disposto no artigo 19, alínea (g), do estatuto social da Fiadora (“</w:t>
      </w:r>
      <w:r w:rsidRPr="00F835C6">
        <w:rPr>
          <w:rFonts w:cs="Arial"/>
          <w:b/>
          <w:szCs w:val="20"/>
          <w:lang w:val="pt-BR"/>
        </w:rPr>
        <w:t>RCA Fiadora</w:t>
      </w:r>
      <w:r w:rsidRPr="00F835C6">
        <w:rPr>
          <w:rFonts w:cs="Arial"/>
          <w:szCs w:val="20"/>
          <w:lang w:val="pt-BR"/>
        </w:rPr>
        <w:t xml:space="preserve">” e, em conjunto com a </w:t>
      </w:r>
      <w:r w:rsidR="007879E0">
        <w:rPr>
          <w:rFonts w:cs="Arial"/>
          <w:szCs w:val="20"/>
          <w:lang w:val="pt-BR"/>
        </w:rPr>
        <w:t>AGE de Emissão</w:t>
      </w:r>
      <w:r w:rsidRPr="00F835C6">
        <w:rPr>
          <w:rFonts w:cs="Arial"/>
          <w:szCs w:val="20"/>
          <w:lang w:val="pt-BR"/>
        </w:rPr>
        <w:t>, “</w:t>
      </w:r>
      <w:r w:rsidRPr="00F835C6">
        <w:rPr>
          <w:rFonts w:cs="Arial"/>
          <w:b/>
          <w:szCs w:val="20"/>
          <w:lang w:val="pt-BR"/>
        </w:rPr>
        <w:t>Atos Societários</w:t>
      </w:r>
      <w:r w:rsidRPr="00F835C6">
        <w:rPr>
          <w:rFonts w:cs="Arial"/>
          <w:szCs w:val="20"/>
          <w:lang w:val="pt-BR"/>
        </w:rPr>
        <w:t>”).</w:t>
      </w:r>
      <w:bookmarkEnd w:id="61"/>
    </w:p>
    <w:p w14:paraId="43314FA7" w14:textId="1D7FB325" w:rsidR="001A0C38" w:rsidRPr="001A0C38" w:rsidRDefault="001A0C38" w:rsidP="001A0C38">
      <w:pPr>
        <w:pStyle w:val="Level3"/>
        <w:rPr>
          <w:caps/>
          <w:lang w:val="pt-BR"/>
        </w:rPr>
      </w:pPr>
      <w:r w:rsidRPr="001A0C38">
        <w:rPr>
          <w:lang w:val="pt-BR"/>
        </w:rPr>
        <w:t xml:space="preserve">Esta Escritura de Emissão foi inscrita na JUCERJA em 18 de dezembro de 2019 sob o nº ED333005658000, e seus eventuais aditamentos serão inscritos na </w:t>
      </w:r>
      <w:r w:rsidRPr="001A0C38">
        <w:rPr>
          <w:bCs/>
          <w:lang w:val="pt-BR"/>
        </w:rPr>
        <w:t>JUCERJA</w:t>
      </w:r>
      <w:r w:rsidRPr="001A0C38">
        <w:rPr>
          <w:lang w:val="pt-BR"/>
        </w:rPr>
        <w:t xml:space="preserve"> de acordo com o inciso II e o parágrafo 3º do artigo 62 da Lei das Sociedades por Ações.</w:t>
      </w:r>
    </w:p>
    <w:p w14:paraId="470865E9" w14:textId="0136C6E9" w:rsidR="001A0C38" w:rsidRDefault="001A0C38" w:rsidP="001A0C38">
      <w:pPr>
        <w:pStyle w:val="Level3"/>
        <w:rPr>
          <w:caps/>
          <w:lang w:val="pt-BR"/>
        </w:rPr>
      </w:pPr>
      <w:r w:rsidRPr="001A0C38">
        <w:rPr>
          <w:lang w:val="pt-BR"/>
        </w:rPr>
        <w:t xml:space="preserve">Nos termos da Cláusula 8.4.2 abaixo, esta Escritura de Emissão foi objeto de aditamento para refletir o resultado do Procedimento de </w:t>
      </w:r>
      <w:proofErr w:type="spellStart"/>
      <w:r w:rsidRPr="001A0C38">
        <w:rPr>
          <w:lang w:val="pt-BR"/>
        </w:rPr>
        <w:t>Bookbuilding</w:t>
      </w:r>
      <w:proofErr w:type="spellEnd"/>
      <w:r w:rsidRPr="001A0C38">
        <w:rPr>
          <w:lang w:val="pt-BR"/>
        </w:rPr>
        <w:t xml:space="preserve"> (conforme abaixo definido), o qual definiu a taxa final da Remuneração</w:t>
      </w:r>
      <w:r w:rsidR="007B0852">
        <w:rPr>
          <w:lang w:val="pt-BR"/>
        </w:rPr>
        <w:t xml:space="preserve"> (“</w:t>
      </w:r>
      <w:r w:rsidR="007B0852" w:rsidRPr="005C4D5B">
        <w:rPr>
          <w:b/>
          <w:bCs/>
          <w:lang w:val="pt-BR"/>
        </w:rPr>
        <w:t>Primeiro Aditamento</w:t>
      </w:r>
      <w:r w:rsidR="007B0852">
        <w:rPr>
          <w:lang w:val="pt-BR"/>
        </w:rPr>
        <w:t>”)</w:t>
      </w:r>
      <w:r w:rsidRPr="001A0C38">
        <w:rPr>
          <w:lang w:val="pt-BR"/>
        </w:rPr>
        <w:t xml:space="preserve">, observados os termos e condições aprovados na AGE de Emissão, e, portanto, sem a necessidade de aprovação prévia dos Debenturistas, conforme o caso, e de nova aprovação societária pela Emissora. O </w:t>
      </w:r>
      <w:r w:rsidR="007B0852" w:rsidRPr="003B2EA4">
        <w:rPr>
          <w:szCs w:val="20"/>
          <w:lang w:val="pt-BR"/>
        </w:rPr>
        <w:t>Primeiro Aditamento foi inscrito na JUCERJA sob o nº 00-2019/</w:t>
      </w:r>
      <w:r w:rsidR="007B0852">
        <w:rPr>
          <w:szCs w:val="20"/>
          <w:lang w:val="pt-BR"/>
        </w:rPr>
        <w:t>681703-0</w:t>
      </w:r>
      <w:r w:rsidR="007B0852" w:rsidRPr="003B2EA4">
        <w:rPr>
          <w:szCs w:val="20"/>
          <w:lang w:val="pt-BR"/>
        </w:rPr>
        <w:t xml:space="preserve"> em  0</w:t>
      </w:r>
      <w:r w:rsidR="007B0852">
        <w:rPr>
          <w:szCs w:val="20"/>
          <w:lang w:val="pt-BR"/>
        </w:rPr>
        <w:t>2</w:t>
      </w:r>
      <w:r w:rsidR="007B0852" w:rsidRPr="003B2EA4">
        <w:rPr>
          <w:szCs w:val="20"/>
          <w:lang w:val="pt-BR"/>
        </w:rPr>
        <w:t xml:space="preserve"> de </w:t>
      </w:r>
      <w:r w:rsidR="007B0852">
        <w:rPr>
          <w:szCs w:val="20"/>
          <w:lang w:val="pt-BR"/>
        </w:rPr>
        <w:t>janeiro de 2020.</w:t>
      </w:r>
    </w:p>
    <w:p w14:paraId="091086D2" w14:textId="2D799065" w:rsidR="001A0C38" w:rsidRPr="001A0C38" w:rsidRDefault="001A0C38" w:rsidP="001A0C38">
      <w:pPr>
        <w:pStyle w:val="Level2"/>
        <w:rPr>
          <w:iCs/>
          <w:lang w:val="pt-BR"/>
        </w:rPr>
      </w:pPr>
      <w:r w:rsidRPr="001A0C38">
        <w:rPr>
          <w:iCs/>
          <w:lang w:val="pt-BR"/>
        </w:rPr>
        <w:lastRenderedPageBreak/>
        <w:t>Em virtude da Fiança prestada pela Fiadora, nos termos da Cláusula 6.1 abaixo, em benefício dos Debenturistas, a presente Escritura de Emissão foi registrada no 2º Ofício de Títulos e Documentos da cidade do Rio de Janeiro, Estado do Rio de Janeiro (“</w:t>
      </w:r>
      <w:r w:rsidRPr="001A0C38">
        <w:rPr>
          <w:b/>
          <w:iCs/>
          <w:lang w:val="pt-BR"/>
        </w:rPr>
        <w:t>Cartório de RTD</w:t>
      </w:r>
      <w:r w:rsidRPr="001A0C38">
        <w:rPr>
          <w:iCs/>
          <w:lang w:val="pt-BR"/>
        </w:rPr>
        <w:t xml:space="preserve">”), em 17 de dezembro de 2019, sob o nº 1123519, </w:t>
      </w:r>
      <w:r w:rsidR="007B0852">
        <w:rPr>
          <w:iCs/>
          <w:lang w:val="pt-BR"/>
        </w:rPr>
        <w:t>assim como o Primeiro Aditamento que foi registrado no Cartório de RTD em 19 de dezembro de 2019 sob o nº 1123619, sendo que</w:t>
      </w:r>
      <w:r w:rsidR="007B0852" w:rsidRPr="001A0C38">
        <w:rPr>
          <w:iCs/>
          <w:lang w:val="pt-BR"/>
        </w:rPr>
        <w:t xml:space="preserve"> </w:t>
      </w:r>
      <w:r w:rsidRPr="001A0C38">
        <w:rPr>
          <w:iCs/>
          <w:lang w:val="pt-BR"/>
        </w:rPr>
        <w:t>seus eventuais aditamentos serão registrados pela Emissora, às suas expensas, no Cartório de RTD, em até 5 (cinco) Dias Úteis a contar da data de assinatura desta Escritura de Emissão e/ou dos respectivos aditamentos, conforme o caso, nos termos da Lei nº 6.015, de 31 de dezembro de 1973, conforme em vigor (“</w:t>
      </w:r>
      <w:r w:rsidRPr="001A0C38">
        <w:rPr>
          <w:b/>
          <w:iCs/>
          <w:lang w:val="pt-BR"/>
        </w:rPr>
        <w:t>Lei de Registros Públicos</w:t>
      </w:r>
      <w:r w:rsidRPr="001A0C38">
        <w:rPr>
          <w:iCs/>
          <w:lang w:val="pt-BR"/>
        </w:rPr>
        <w:t>”)</w:t>
      </w:r>
      <w:r>
        <w:rPr>
          <w:iCs/>
          <w:lang w:val="pt-BR"/>
        </w:rPr>
        <w:t>.</w:t>
      </w:r>
    </w:p>
    <w:p w14:paraId="16999FB4" w14:textId="77777777" w:rsidR="00493AB6" w:rsidRPr="00F835C6" w:rsidRDefault="00493AB6" w:rsidP="00585777">
      <w:pPr>
        <w:pStyle w:val="Level1"/>
      </w:pPr>
      <w:bookmarkStart w:id="62" w:name="_Ref475089583"/>
      <w:r w:rsidRPr="00F835C6">
        <w:t>REQUISITOS</w:t>
      </w:r>
      <w:bookmarkEnd w:id="62"/>
    </w:p>
    <w:p w14:paraId="1E9069CD" w14:textId="77777777" w:rsidR="00493AB6" w:rsidRPr="00F835C6" w:rsidRDefault="00493AB6" w:rsidP="00F835C6">
      <w:pPr>
        <w:pStyle w:val="Level2"/>
        <w:numPr>
          <w:ilvl w:val="0"/>
          <w:numId w:val="0"/>
        </w:numPr>
        <w:rPr>
          <w:rFonts w:cs="Arial"/>
          <w:szCs w:val="20"/>
          <w:lang w:val="pt-BR"/>
        </w:rPr>
      </w:pPr>
      <w:bookmarkStart w:id="63" w:name="_DV_M11"/>
      <w:bookmarkEnd w:id="63"/>
      <w:r w:rsidRPr="00F835C6">
        <w:rPr>
          <w:rFonts w:cs="Arial"/>
          <w:szCs w:val="20"/>
          <w:lang w:val="pt-BR"/>
        </w:rPr>
        <w:t xml:space="preserve">A </w:t>
      </w:r>
      <w:r w:rsidR="00894727" w:rsidRPr="00F835C6">
        <w:rPr>
          <w:rFonts w:cs="Arial"/>
          <w:szCs w:val="20"/>
          <w:lang w:val="pt-BR"/>
        </w:rPr>
        <w:t xml:space="preserve">Emissão </w:t>
      </w:r>
      <w:r w:rsidR="00B607B8" w:rsidRPr="00F835C6">
        <w:rPr>
          <w:rFonts w:cs="Arial"/>
          <w:szCs w:val="20"/>
          <w:lang w:val="pt-BR"/>
        </w:rPr>
        <w:t>e a Oferta</w:t>
      </w:r>
      <w:r w:rsidR="007F2AEE" w:rsidRPr="00F835C6">
        <w:rPr>
          <w:rFonts w:cs="Arial"/>
          <w:szCs w:val="20"/>
          <w:lang w:val="pt-BR"/>
        </w:rPr>
        <w:t xml:space="preserve"> </w:t>
      </w:r>
      <w:r w:rsidR="00B607B8" w:rsidRPr="00F835C6">
        <w:rPr>
          <w:rFonts w:cs="Arial"/>
          <w:szCs w:val="20"/>
          <w:lang w:val="pt-BR"/>
        </w:rPr>
        <w:t xml:space="preserve">serão realizadas </w:t>
      </w:r>
      <w:r w:rsidRPr="00F835C6">
        <w:rPr>
          <w:rFonts w:cs="Arial"/>
          <w:szCs w:val="20"/>
          <w:lang w:val="pt-BR"/>
        </w:rPr>
        <w:t>com observância dos seguintes requisitos:</w:t>
      </w:r>
    </w:p>
    <w:p w14:paraId="253793CC" w14:textId="332142FB" w:rsidR="00493AB6" w:rsidRPr="00F835C6" w:rsidRDefault="00493AB6" w:rsidP="00F835C6">
      <w:pPr>
        <w:pStyle w:val="Level2"/>
        <w:rPr>
          <w:rFonts w:cs="Arial"/>
          <w:b/>
          <w:szCs w:val="20"/>
          <w:lang w:val="pt-BR"/>
        </w:rPr>
      </w:pPr>
      <w:bookmarkStart w:id="64" w:name="_DV_M12"/>
      <w:bookmarkStart w:id="65" w:name="_DV_M13"/>
      <w:bookmarkStart w:id="66" w:name="_DV_M14"/>
      <w:bookmarkStart w:id="67" w:name="_DV_M15"/>
      <w:bookmarkStart w:id="68" w:name="_Ref26268508"/>
      <w:bookmarkEnd w:id="64"/>
      <w:bookmarkEnd w:id="65"/>
      <w:bookmarkEnd w:id="66"/>
      <w:bookmarkEnd w:id="67"/>
      <w:r w:rsidRPr="00F835C6">
        <w:rPr>
          <w:rFonts w:cs="Arial"/>
          <w:b/>
          <w:szCs w:val="20"/>
          <w:lang w:val="pt-BR"/>
        </w:rPr>
        <w:t>Arquivamento e Publicação da</w:t>
      </w:r>
      <w:r w:rsidR="000729CD" w:rsidRPr="00F835C6">
        <w:rPr>
          <w:rFonts w:cs="Arial"/>
          <w:b/>
          <w:szCs w:val="20"/>
          <w:lang w:val="pt-BR"/>
        </w:rPr>
        <w:t>s</w:t>
      </w:r>
      <w:r w:rsidRPr="00F835C6">
        <w:rPr>
          <w:rFonts w:cs="Arial"/>
          <w:b/>
          <w:szCs w:val="20"/>
          <w:lang w:val="pt-BR"/>
        </w:rPr>
        <w:t xml:space="preserve"> Ata</w:t>
      </w:r>
      <w:r w:rsidR="0044549E" w:rsidRPr="00F835C6">
        <w:rPr>
          <w:rFonts w:cs="Arial"/>
          <w:b/>
          <w:szCs w:val="20"/>
          <w:lang w:val="pt-BR"/>
        </w:rPr>
        <w:t>s</w:t>
      </w:r>
      <w:r w:rsidRPr="00F835C6">
        <w:rPr>
          <w:rFonts w:cs="Arial"/>
          <w:b/>
          <w:szCs w:val="20"/>
          <w:lang w:val="pt-BR"/>
        </w:rPr>
        <w:t xml:space="preserve"> </w:t>
      </w:r>
      <w:r w:rsidR="00C00A76" w:rsidRPr="00F835C6">
        <w:rPr>
          <w:rFonts w:cs="Arial"/>
          <w:b/>
          <w:szCs w:val="20"/>
          <w:lang w:val="pt-BR"/>
        </w:rPr>
        <w:t>dos Atos Societários</w:t>
      </w:r>
      <w:bookmarkEnd w:id="68"/>
    </w:p>
    <w:p w14:paraId="1555BAD5" w14:textId="0EAD3303" w:rsidR="00C00A76" w:rsidRPr="00F835C6" w:rsidRDefault="00493AB6" w:rsidP="00F835C6">
      <w:pPr>
        <w:pStyle w:val="Level3"/>
        <w:ind w:left="1360"/>
        <w:rPr>
          <w:szCs w:val="20"/>
          <w:lang w:val="pt-BR"/>
        </w:rPr>
      </w:pPr>
      <w:bookmarkStart w:id="69" w:name="_DV_M16"/>
      <w:bookmarkEnd w:id="69"/>
      <w:r w:rsidRPr="00F835C6">
        <w:rPr>
          <w:szCs w:val="20"/>
          <w:lang w:val="pt-BR"/>
        </w:rPr>
        <w:t xml:space="preserve">A ata da </w:t>
      </w:r>
      <w:r w:rsidR="007879E0">
        <w:rPr>
          <w:szCs w:val="20"/>
          <w:lang w:val="pt-BR"/>
        </w:rPr>
        <w:t>AGE de Emissão</w:t>
      </w:r>
      <w:r w:rsidR="00263674" w:rsidRPr="00F835C6">
        <w:rPr>
          <w:szCs w:val="20"/>
          <w:lang w:val="pt-BR"/>
        </w:rPr>
        <w:t xml:space="preserve"> </w:t>
      </w:r>
      <w:r w:rsidR="007B0852">
        <w:rPr>
          <w:szCs w:val="20"/>
          <w:lang w:val="pt-BR"/>
        </w:rPr>
        <w:t xml:space="preserve">realizada em 4 de dezembro de 2019 </w:t>
      </w:r>
      <w:r w:rsidR="0045650A" w:rsidRPr="00F835C6">
        <w:rPr>
          <w:szCs w:val="20"/>
          <w:lang w:val="pt-BR"/>
        </w:rPr>
        <w:t>foi</w:t>
      </w:r>
      <w:r w:rsidRPr="00F835C6">
        <w:rPr>
          <w:szCs w:val="20"/>
          <w:lang w:val="pt-BR"/>
        </w:rPr>
        <w:t xml:space="preserve"> arquivada na </w:t>
      </w:r>
      <w:r w:rsidR="00D3624A" w:rsidRPr="00F835C6">
        <w:rPr>
          <w:szCs w:val="20"/>
          <w:lang w:val="pt-BR"/>
        </w:rPr>
        <w:t>JUCE</w:t>
      </w:r>
      <w:r w:rsidR="00396AAE" w:rsidRPr="00F835C6">
        <w:rPr>
          <w:szCs w:val="20"/>
          <w:lang w:val="pt-BR"/>
        </w:rPr>
        <w:t>RJA</w:t>
      </w:r>
      <w:r w:rsidR="0045650A" w:rsidRPr="00F835C6">
        <w:rPr>
          <w:rFonts w:eastAsia="Calibri"/>
          <w:szCs w:val="20"/>
          <w:lang w:val="pt-BR"/>
        </w:rPr>
        <w:t xml:space="preserve"> em </w:t>
      </w:r>
      <w:r w:rsidR="00D47417">
        <w:rPr>
          <w:rFonts w:eastAsia="Calibri"/>
          <w:szCs w:val="20"/>
          <w:lang w:val="pt-BR"/>
        </w:rPr>
        <w:t>11</w:t>
      </w:r>
      <w:r w:rsidR="00D47417" w:rsidRPr="00F835C6">
        <w:rPr>
          <w:rFonts w:eastAsia="Calibri"/>
          <w:szCs w:val="20"/>
          <w:lang w:val="pt-BR"/>
        </w:rPr>
        <w:t xml:space="preserve"> </w:t>
      </w:r>
      <w:r w:rsidR="0045650A" w:rsidRPr="00F835C6">
        <w:rPr>
          <w:rFonts w:eastAsia="Calibri"/>
          <w:szCs w:val="20"/>
          <w:lang w:val="pt-BR"/>
        </w:rPr>
        <w:t xml:space="preserve">de </w:t>
      </w:r>
      <w:r w:rsidR="00C00A76" w:rsidRPr="00F835C6">
        <w:rPr>
          <w:rFonts w:eastAsia="Calibri"/>
          <w:szCs w:val="20"/>
          <w:lang w:val="pt-BR"/>
        </w:rPr>
        <w:t xml:space="preserve">dezembro </w:t>
      </w:r>
      <w:r w:rsidR="0045650A" w:rsidRPr="00F835C6">
        <w:rPr>
          <w:rFonts w:eastAsia="Calibri"/>
          <w:szCs w:val="20"/>
          <w:lang w:val="pt-BR"/>
        </w:rPr>
        <w:t xml:space="preserve">de </w:t>
      </w:r>
      <w:r w:rsidR="003866D5" w:rsidRPr="00F835C6">
        <w:rPr>
          <w:rFonts w:eastAsia="Calibri"/>
          <w:szCs w:val="20"/>
          <w:lang w:val="pt-BR"/>
        </w:rPr>
        <w:t xml:space="preserve">2019 </w:t>
      </w:r>
      <w:r w:rsidR="0045650A" w:rsidRPr="00F835C6">
        <w:rPr>
          <w:rFonts w:eastAsia="Calibri"/>
          <w:szCs w:val="20"/>
          <w:lang w:val="pt-BR"/>
        </w:rPr>
        <w:t xml:space="preserve">sob o nº </w:t>
      </w:r>
      <w:bookmarkStart w:id="70" w:name="_DV_M17"/>
      <w:bookmarkStart w:id="71" w:name="_DV_M18"/>
      <w:bookmarkEnd w:id="70"/>
      <w:bookmarkEnd w:id="71"/>
      <w:r w:rsidR="00D47417" w:rsidRPr="00D47417">
        <w:rPr>
          <w:rFonts w:eastAsia="Calibri"/>
          <w:szCs w:val="20"/>
          <w:lang w:val="pt-BR"/>
        </w:rPr>
        <w:t>00003821594</w:t>
      </w:r>
      <w:r w:rsidR="00750394" w:rsidRPr="00F835C6">
        <w:rPr>
          <w:rFonts w:eastAsia="Calibri"/>
          <w:szCs w:val="20"/>
          <w:lang w:val="pt-BR"/>
        </w:rPr>
        <w:t>,</w:t>
      </w:r>
      <w:r w:rsidR="00C00A76" w:rsidRPr="00F835C6">
        <w:rPr>
          <w:rFonts w:eastAsia="Calibri"/>
          <w:szCs w:val="20"/>
          <w:lang w:val="pt-BR"/>
        </w:rPr>
        <w:t xml:space="preserve"> </w:t>
      </w:r>
      <w:r w:rsidRPr="00F835C6">
        <w:rPr>
          <w:szCs w:val="20"/>
          <w:lang w:val="pt-BR"/>
        </w:rPr>
        <w:t xml:space="preserve">e </w:t>
      </w:r>
      <w:r w:rsidR="00CB1FB4">
        <w:rPr>
          <w:lang w:val="pt-BR"/>
        </w:rPr>
        <w:t>foi</w:t>
      </w:r>
      <w:r w:rsidR="00C00A76" w:rsidRPr="00F835C6">
        <w:rPr>
          <w:lang w:val="pt-BR"/>
        </w:rPr>
        <w:t xml:space="preserve"> publicada</w:t>
      </w:r>
      <w:r w:rsidR="00CB1FB4">
        <w:rPr>
          <w:lang w:val="pt-BR"/>
        </w:rPr>
        <w:t xml:space="preserve"> em </w:t>
      </w:r>
      <w:r w:rsidR="004E7449">
        <w:rPr>
          <w:lang w:val="pt-BR"/>
        </w:rPr>
        <w:t xml:space="preserve">13 </w:t>
      </w:r>
      <w:r w:rsidR="00CB1FB4">
        <w:rPr>
          <w:lang w:val="pt-BR"/>
        </w:rPr>
        <w:t>de dezembro de 2019</w:t>
      </w:r>
      <w:r w:rsidR="00C00A76" w:rsidRPr="00F835C6">
        <w:rPr>
          <w:lang w:val="pt-BR"/>
        </w:rPr>
        <w:t xml:space="preserve"> </w:t>
      </w:r>
      <w:r w:rsidR="00C00A76" w:rsidRPr="00F835C6">
        <w:rPr>
          <w:szCs w:val="20"/>
          <w:lang w:val="pt-BR"/>
        </w:rPr>
        <w:t>no Diário Oficial do Estado do Rio de Janeiro (“</w:t>
      </w:r>
      <w:r w:rsidR="00C00A76" w:rsidRPr="00F835C6">
        <w:rPr>
          <w:b/>
          <w:szCs w:val="20"/>
          <w:lang w:val="pt-BR"/>
        </w:rPr>
        <w:t>DOERJ</w:t>
      </w:r>
      <w:r w:rsidR="00C00A76" w:rsidRPr="00F835C6">
        <w:rPr>
          <w:szCs w:val="20"/>
          <w:lang w:val="pt-BR"/>
        </w:rPr>
        <w:t>”) e no jornal “</w:t>
      </w:r>
      <w:r w:rsidR="00676166">
        <w:rPr>
          <w:szCs w:val="20"/>
          <w:lang w:val="pt-BR"/>
        </w:rPr>
        <w:t>Monitor Mercantil</w:t>
      </w:r>
      <w:r w:rsidR="00C00A76" w:rsidRPr="00F835C6">
        <w:rPr>
          <w:szCs w:val="20"/>
          <w:lang w:val="pt-BR"/>
        </w:rPr>
        <w:t>”</w:t>
      </w:r>
      <w:r w:rsidR="00CB1FB4" w:rsidRPr="00F835C6">
        <w:rPr>
          <w:lang w:val="pt-BR"/>
        </w:rPr>
        <w:t xml:space="preserve">, em atendimento ao disposto no </w:t>
      </w:r>
      <w:r w:rsidR="007879E0">
        <w:rPr>
          <w:lang w:val="pt-BR"/>
        </w:rPr>
        <w:t xml:space="preserve">inciso I, do artigo 62, e no </w:t>
      </w:r>
      <w:r w:rsidR="00CB1FB4" w:rsidRPr="00F835C6">
        <w:rPr>
          <w:lang w:val="pt-BR"/>
        </w:rPr>
        <w:t>artigo 289, da Lei das Sociedades por Ações</w:t>
      </w:r>
      <w:r w:rsidR="00370799" w:rsidRPr="00F835C6">
        <w:rPr>
          <w:szCs w:val="20"/>
          <w:lang w:val="pt-BR"/>
        </w:rPr>
        <w:t>.</w:t>
      </w:r>
      <w:r w:rsidR="007B0852">
        <w:rPr>
          <w:szCs w:val="20"/>
          <w:lang w:val="pt-BR"/>
        </w:rPr>
        <w:t xml:space="preserve"> </w:t>
      </w:r>
      <w:r w:rsidR="007B0852" w:rsidRPr="00F835C6">
        <w:rPr>
          <w:szCs w:val="20"/>
          <w:lang w:val="pt-BR"/>
        </w:rPr>
        <w:t xml:space="preserve">A ata da </w:t>
      </w:r>
      <w:r w:rsidR="007B0852">
        <w:rPr>
          <w:szCs w:val="20"/>
          <w:lang w:val="pt-BR"/>
        </w:rPr>
        <w:t>AGE de Emissão</w:t>
      </w:r>
      <w:r w:rsidR="007B0852" w:rsidRPr="00F835C6">
        <w:rPr>
          <w:szCs w:val="20"/>
          <w:lang w:val="pt-BR"/>
        </w:rPr>
        <w:t xml:space="preserve"> </w:t>
      </w:r>
      <w:r w:rsidR="007B0852">
        <w:rPr>
          <w:szCs w:val="20"/>
          <w:lang w:val="pt-BR"/>
        </w:rPr>
        <w:t xml:space="preserve">realizada em 21 de outubro de 2020 </w:t>
      </w:r>
      <w:r w:rsidR="007B0852" w:rsidRPr="00F835C6">
        <w:rPr>
          <w:szCs w:val="20"/>
          <w:lang w:val="pt-BR"/>
        </w:rPr>
        <w:t>foi arquivada na JUCERJA</w:t>
      </w:r>
      <w:r w:rsidR="007B0852" w:rsidRPr="00F835C6">
        <w:rPr>
          <w:rFonts w:eastAsia="Calibri"/>
          <w:szCs w:val="20"/>
          <w:lang w:val="pt-BR"/>
        </w:rPr>
        <w:t xml:space="preserve"> em </w:t>
      </w:r>
      <w:r w:rsidR="007B0852">
        <w:rPr>
          <w:rFonts w:eastAsia="Calibri"/>
          <w:szCs w:val="20"/>
          <w:lang w:val="pt-BR"/>
        </w:rPr>
        <w:t>[--[</w:t>
      </w:r>
      <w:r w:rsidR="007B0852" w:rsidRPr="00F835C6">
        <w:rPr>
          <w:rFonts w:eastAsia="Calibri"/>
          <w:szCs w:val="20"/>
          <w:lang w:val="pt-BR"/>
        </w:rPr>
        <w:t xml:space="preserve"> sob o nº </w:t>
      </w:r>
      <w:r w:rsidR="007B0852">
        <w:rPr>
          <w:rFonts w:eastAsia="Calibri"/>
          <w:szCs w:val="20"/>
          <w:lang w:val="pt-BR"/>
        </w:rPr>
        <w:t>[--]</w:t>
      </w:r>
      <w:r w:rsidR="007B0852" w:rsidRPr="00F835C6">
        <w:rPr>
          <w:rFonts w:eastAsia="Calibri"/>
          <w:szCs w:val="20"/>
          <w:lang w:val="pt-BR"/>
        </w:rPr>
        <w:t xml:space="preserve">, </w:t>
      </w:r>
      <w:r w:rsidR="007B0852" w:rsidRPr="00F835C6">
        <w:rPr>
          <w:szCs w:val="20"/>
          <w:lang w:val="pt-BR"/>
        </w:rPr>
        <w:t xml:space="preserve">e </w:t>
      </w:r>
      <w:r w:rsidR="007B0852">
        <w:rPr>
          <w:lang w:val="pt-BR"/>
        </w:rPr>
        <w:t>foi</w:t>
      </w:r>
      <w:r w:rsidR="007B0852" w:rsidRPr="00F835C6">
        <w:rPr>
          <w:lang w:val="pt-BR"/>
        </w:rPr>
        <w:t xml:space="preserve"> publicada</w:t>
      </w:r>
      <w:r w:rsidR="007B0852">
        <w:rPr>
          <w:lang w:val="pt-BR"/>
        </w:rPr>
        <w:t xml:space="preserve"> em [--]</w:t>
      </w:r>
      <w:r w:rsidR="007B0852" w:rsidRPr="00F835C6">
        <w:rPr>
          <w:lang w:val="pt-BR"/>
        </w:rPr>
        <w:t xml:space="preserve"> </w:t>
      </w:r>
      <w:r w:rsidR="007B0852" w:rsidRPr="00F835C6">
        <w:rPr>
          <w:szCs w:val="20"/>
          <w:lang w:val="pt-BR"/>
        </w:rPr>
        <w:t>no Diário Oficial do Estado do Rio de Janeiro (“</w:t>
      </w:r>
      <w:r w:rsidR="007B0852" w:rsidRPr="00F835C6">
        <w:rPr>
          <w:b/>
          <w:szCs w:val="20"/>
          <w:lang w:val="pt-BR"/>
        </w:rPr>
        <w:t>DOERJ</w:t>
      </w:r>
      <w:r w:rsidR="007B0852" w:rsidRPr="00F835C6">
        <w:rPr>
          <w:szCs w:val="20"/>
          <w:lang w:val="pt-BR"/>
        </w:rPr>
        <w:t>”) e no jornal “</w:t>
      </w:r>
      <w:r w:rsidR="007B0852">
        <w:rPr>
          <w:szCs w:val="20"/>
          <w:lang w:val="pt-BR"/>
        </w:rPr>
        <w:t>Monitor Mercantil</w:t>
      </w:r>
      <w:r w:rsidR="007B0852" w:rsidRPr="00F835C6">
        <w:rPr>
          <w:szCs w:val="20"/>
          <w:lang w:val="pt-BR"/>
        </w:rPr>
        <w:t>”</w:t>
      </w:r>
      <w:r w:rsidR="007B0852" w:rsidRPr="00F835C6">
        <w:rPr>
          <w:lang w:val="pt-BR"/>
        </w:rPr>
        <w:t xml:space="preserve">, em atendimento ao disposto no </w:t>
      </w:r>
      <w:r w:rsidR="007B0852">
        <w:rPr>
          <w:lang w:val="pt-BR"/>
        </w:rPr>
        <w:t xml:space="preserve">inciso I, do artigo 62, e no </w:t>
      </w:r>
      <w:r w:rsidR="007B0852" w:rsidRPr="00F835C6">
        <w:rPr>
          <w:lang w:val="pt-BR"/>
        </w:rPr>
        <w:t>artigo 289, da Lei das Sociedades por Ações</w:t>
      </w:r>
      <w:r w:rsidR="007B0852" w:rsidRPr="00F835C6">
        <w:rPr>
          <w:szCs w:val="20"/>
          <w:lang w:val="pt-BR"/>
        </w:rPr>
        <w:t>.</w:t>
      </w:r>
    </w:p>
    <w:p w14:paraId="4752DC03" w14:textId="2BA52B91" w:rsidR="00750394" w:rsidRPr="00F835C6" w:rsidRDefault="004C54E5" w:rsidP="00F835C6">
      <w:pPr>
        <w:pStyle w:val="Level3"/>
        <w:ind w:left="1360"/>
        <w:rPr>
          <w:szCs w:val="20"/>
          <w:lang w:val="pt-BR"/>
        </w:rPr>
      </w:pPr>
      <w:bookmarkStart w:id="72" w:name="_Ref528766317"/>
      <w:r>
        <w:rPr>
          <w:szCs w:val="20"/>
          <w:lang w:val="pt-BR"/>
        </w:rPr>
        <w:t>[</w:t>
      </w:r>
      <w:r w:rsidR="00C00A76" w:rsidRPr="00F835C6">
        <w:rPr>
          <w:szCs w:val="20"/>
          <w:lang w:val="pt-BR"/>
        </w:rPr>
        <w:t xml:space="preserve">A ata da RCA Fiadora </w:t>
      </w:r>
      <w:r w:rsidR="00CD0D9A">
        <w:rPr>
          <w:szCs w:val="20"/>
          <w:lang w:val="pt-BR"/>
        </w:rPr>
        <w:t>será</w:t>
      </w:r>
      <w:r w:rsidR="00CD0D9A" w:rsidRPr="00F835C6">
        <w:rPr>
          <w:szCs w:val="20"/>
          <w:lang w:val="pt-BR"/>
        </w:rPr>
        <w:t xml:space="preserve"> </w:t>
      </w:r>
      <w:r w:rsidR="00750394" w:rsidRPr="00F835C6">
        <w:rPr>
          <w:szCs w:val="20"/>
          <w:lang w:val="pt-BR"/>
        </w:rPr>
        <w:t>arquivada na JUCERJA</w:t>
      </w:r>
      <w:r w:rsidR="00750394" w:rsidRPr="00F835C6">
        <w:rPr>
          <w:rFonts w:eastAsia="Calibri"/>
          <w:szCs w:val="20"/>
          <w:lang w:val="pt-BR"/>
        </w:rPr>
        <w:t xml:space="preserve"> </w:t>
      </w:r>
      <w:r w:rsidR="00CD0D9A">
        <w:rPr>
          <w:rFonts w:eastAsia="Calibri"/>
          <w:szCs w:val="20"/>
          <w:lang w:val="pt-BR"/>
        </w:rPr>
        <w:t xml:space="preserve">e </w:t>
      </w:r>
      <w:r w:rsidR="007B0852">
        <w:rPr>
          <w:rFonts w:eastAsia="Calibri"/>
          <w:szCs w:val="20"/>
          <w:lang w:val="pt-BR"/>
        </w:rPr>
        <w:t>foi</w:t>
      </w:r>
      <w:r w:rsidR="00CB1FB4" w:rsidRPr="00F835C6">
        <w:rPr>
          <w:lang w:val="pt-BR"/>
        </w:rPr>
        <w:t xml:space="preserve"> publicada</w:t>
      </w:r>
      <w:r w:rsidR="00CB1FB4">
        <w:rPr>
          <w:lang w:val="pt-BR"/>
        </w:rPr>
        <w:t xml:space="preserve"> </w:t>
      </w:r>
      <w:r w:rsidR="00CB1FB4" w:rsidRPr="00F835C6">
        <w:rPr>
          <w:szCs w:val="20"/>
          <w:lang w:val="pt-BR"/>
        </w:rPr>
        <w:t xml:space="preserve">no </w:t>
      </w:r>
      <w:r w:rsidR="00CB1FB4">
        <w:rPr>
          <w:szCs w:val="20"/>
          <w:lang w:val="pt-BR"/>
        </w:rPr>
        <w:t>DOERJ</w:t>
      </w:r>
      <w:r w:rsidR="00CB1FB4" w:rsidRPr="00F835C6">
        <w:rPr>
          <w:szCs w:val="20"/>
          <w:lang w:val="pt-BR"/>
        </w:rPr>
        <w:t xml:space="preserve"> e no jornal “Valor Econômico”</w:t>
      </w:r>
      <w:r w:rsidR="00CB1FB4" w:rsidRPr="00F835C6">
        <w:rPr>
          <w:lang w:val="pt-BR"/>
        </w:rPr>
        <w:t>, em atendimento ao disposto no artigo 289, da Lei das Sociedades por Ações</w:t>
      </w:r>
      <w:r>
        <w:rPr>
          <w:lang w:val="pt-BR"/>
        </w:rPr>
        <w:t>]</w:t>
      </w:r>
      <w:r w:rsidR="00750394" w:rsidRPr="00F835C6">
        <w:rPr>
          <w:szCs w:val="20"/>
          <w:lang w:val="pt-BR"/>
        </w:rPr>
        <w:t>.</w:t>
      </w:r>
    </w:p>
    <w:p w14:paraId="57397A83" w14:textId="77777777" w:rsidR="00493AB6" w:rsidRPr="00F835C6" w:rsidRDefault="002E4F0D" w:rsidP="00F835C6">
      <w:pPr>
        <w:pStyle w:val="Level2"/>
        <w:rPr>
          <w:rFonts w:cs="Arial"/>
          <w:b/>
          <w:szCs w:val="20"/>
          <w:lang w:val="pt-BR"/>
        </w:rPr>
      </w:pPr>
      <w:bookmarkStart w:id="73" w:name="_DV_M20"/>
      <w:bookmarkStart w:id="74" w:name="_Ref427712429"/>
      <w:bookmarkEnd w:id="72"/>
      <w:bookmarkEnd w:id="73"/>
      <w:r w:rsidRPr="00F835C6">
        <w:rPr>
          <w:rFonts w:cs="Arial"/>
          <w:b/>
          <w:szCs w:val="20"/>
          <w:lang w:val="pt-BR"/>
        </w:rPr>
        <w:t>Inscrição</w:t>
      </w:r>
      <w:r w:rsidR="0086749E" w:rsidRPr="00F835C6">
        <w:rPr>
          <w:rFonts w:cs="Arial"/>
          <w:b/>
          <w:szCs w:val="20"/>
          <w:lang w:val="pt-BR"/>
        </w:rPr>
        <w:t xml:space="preserve"> </w:t>
      </w:r>
      <w:r w:rsidR="000E0171" w:rsidRPr="00F835C6">
        <w:rPr>
          <w:rFonts w:cs="Arial"/>
          <w:b/>
          <w:szCs w:val="20"/>
          <w:lang w:val="pt-BR"/>
        </w:rPr>
        <w:t>d</w:t>
      </w:r>
      <w:r w:rsidR="00B607B8" w:rsidRPr="00F835C6">
        <w:rPr>
          <w:rFonts w:cs="Arial"/>
          <w:b/>
          <w:szCs w:val="20"/>
          <w:lang w:val="pt-BR"/>
        </w:rPr>
        <w:t>est</w:t>
      </w:r>
      <w:r w:rsidR="000E0171" w:rsidRPr="00F835C6">
        <w:rPr>
          <w:rFonts w:cs="Arial"/>
          <w:b/>
          <w:szCs w:val="20"/>
          <w:lang w:val="pt-BR"/>
        </w:rPr>
        <w:t xml:space="preserve">a </w:t>
      </w:r>
      <w:r w:rsidR="00493AB6" w:rsidRPr="00F835C6">
        <w:rPr>
          <w:rFonts w:cs="Arial"/>
          <w:b/>
          <w:szCs w:val="20"/>
          <w:lang w:val="pt-BR"/>
        </w:rPr>
        <w:t>Escritura de Emissão</w:t>
      </w:r>
      <w:r w:rsidR="00B607B8" w:rsidRPr="00F835C6">
        <w:rPr>
          <w:rFonts w:cs="Arial"/>
          <w:b/>
          <w:szCs w:val="20"/>
          <w:lang w:val="pt-BR"/>
        </w:rPr>
        <w:t xml:space="preserve"> e seus eventuais aditamentos</w:t>
      </w:r>
      <w:bookmarkEnd w:id="74"/>
    </w:p>
    <w:p w14:paraId="531DD00D" w14:textId="77777777" w:rsidR="00493AB6" w:rsidRPr="00F835C6" w:rsidRDefault="00493AB6" w:rsidP="00F835C6">
      <w:pPr>
        <w:pStyle w:val="Level3"/>
        <w:rPr>
          <w:szCs w:val="20"/>
          <w:lang w:val="pt-BR"/>
        </w:rPr>
      </w:pPr>
      <w:bookmarkStart w:id="75" w:name="_DV_M21"/>
      <w:bookmarkStart w:id="76" w:name="_Ref427660038"/>
      <w:bookmarkEnd w:id="75"/>
      <w:r w:rsidRPr="00F835C6">
        <w:rPr>
          <w:szCs w:val="20"/>
          <w:lang w:val="pt-BR"/>
        </w:rPr>
        <w:t xml:space="preserve">Esta Escritura de Emissão e </w:t>
      </w:r>
      <w:r w:rsidR="00632969" w:rsidRPr="00F835C6">
        <w:rPr>
          <w:szCs w:val="20"/>
          <w:lang w:val="pt-BR"/>
        </w:rPr>
        <w:t xml:space="preserve">seus </w:t>
      </w:r>
      <w:r w:rsidRPr="00F835C6">
        <w:rPr>
          <w:szCs w:val="20"/>
          <w:lang w:val="pt-BR"/>
        </w:rPr>
        <w:t xml:space="preserve">eventuais aditamentos serão </w:t>
      </w:r>
      <w:r w:rsidR="00205BD0" w:rsidRPr="00F835C6">
        <w:rPr>
          <w:szCs w:val="20"/>
          <w:lang w:val="pt-BR"/>
        </w:rPr>
        <w:t>inscritos</w:t>
      </w:r>
      <w:r w:rsidR="003755FB" w:rsidRPr="00F835C6">
        <w:rPr>
          <w:szCs w:val="20"/>
          <w:lang w:val="pt-BR"/>
        </w:rPr>
        <w:t xml:space="preserve"> </w:t>
      </w:r>
      <w:r w:rsidR="002E4F0D" w:rsidRPr="00F835C6">
        <w:rPr>
          <w:szCs w:val="20"/>
          <w:lang w:val="pt-BR"/>
        </w:rPr>
        <w:t>na</w:t>
      </w:r>
      <w:r w:rsidRPr="00F835C6">
        <w:rPr>
          <w:szCs w:val="20"/>
          <w:lang w:val="pt-BR"/>
        </w:rPr>
        <w:t xml:space="preserve"> </w:t>
      </w:r>
      <w:r w:rsidR="002C0224" w:rsidRPr="00F835C6">
        <w:rPr>
          <w:bCs/>
          <w:szCs w:val="20"/>
          <w:lang w:val="pt-BR"/>
        </w:rPr>
        <w:t>JUCE</w:t>
      </w:r>
      <w:r w:rsidR="00396AAE" w:rsidRPr="00F835C6">
        <w:rPr>
          <w:bCs/>
          <w:szCs w:val="20"/>
          <w:lang w:val="pt-BR"/>
        </w:rPr>
        <w:t>RJA</w:t>
      </w:r>
      <w:r w:rsidR="002C0224" w:rsidRPr="00F835C6">
        <w:rPr>
          <w:szCs w:val="20"/>
          <w:lang w:val="pt-BR"/>
        </w:rPr>
        <w:t xml:space="preserve"> </w:t>
      </w:r>
      <w:r w:rsidRPr="00F835C6">
        <w:rPr>
          <w:szCs w:val="20"/>
          <w:lang w:val="pt-BR"/>
        </w:rPr>
        <w:t xml:space="preserve">de acordo com o </w:t>
      </w:r>
      <w:r w:rsidR="000239A5" w:rsidRPr="00F835C6">
        <w:rPr>
          <w:szCs w:val="20"/>
          <w:lang w:val="pt-BR"/>
        </w:rPr>
        <w:t xml:space="preserve">inciso II e o parágrafo 3º do </w:t>
      </w:r>
      <w:r w:rsidRPr="00F835C6">
        <w:rPr>
          <w:szCs w:val="20"/>
          <w:lang w:val="pt-BR"/>
        </w:rPr>
        <w:t>artigo 62 da Lei das Sociedades por Ações.</w:t>
      </w:r>
      <w:bookmarkEnd w:id="76"/>
      <w:r w:rsidR="00CE03B8" w:rsidRPr="00F835C6" w:rsidDel="00CE03B8">
        <w:rPr>
          <w:szCs w:val="20"/>
          <w:lang w:val="pt-BR"/>
        </w:rPr>
        <w:t xml:space="preserve"> </w:t>
      </w:r>
    </w:p>
    <w:p w14:paraId="39C3621B" w14:textId="651F720D" w:rsidR="0004346F" w:rsidRPr="00F835C6" w:rsidRDefault="009E6A2A" w:rsidP="00F835C6">
      <w:pPr>
        <w:pStyle w:val="Level3"/>
        <w:rPr>
          <w:szCs w:val="20"/>
          <w:lang w:val="pt-BR"/>
        </w:rPr>
      </w:pPr>
      <w:bookmarkStart w:id="77" w:name="_Ref475356139"/>
      <w:r w:rsidRPr="00F835C6">
        <w:rPr>
          <w:szCs w:val="20"/>
          <w:lang w:val="pt-BR"/>
        </w:rPr>
        <w:t>Nos termos da</w:t>
      </w:r>
      <w:r w:rsidR="0004346F" w:rsidRPr="00F835C6">
        <w:rPr>
          <w:szCs w:val="20"/>
          <w:lang w:val="pt-BR"/>
        </w:rPr>
        <w:t xml:space="preserve"> </w:t>
      </w:r>
      <w:r w:rsidRPr="00F835C6">
        <w:rPr>
          <w:szCs w:val="20"/>
          <w:lang w:val="pt-BR"/>
        </w:rPr>
        <w:t>Cláusula</w:t>
      </w:r>
      <w:r w:rsidR="0004346F" w:rsidRPr="00F835C6">
        <w:rPr>
          <w:szCs w:val="20"/>
          <w:lang w:val="pt-BR"/>
        </w:rPr>
        <w:t xml:space="preserve"> </w:t>
      </w:r>
      <w:r w:rsidR="00E618A4" w:rsidRPr="00F835C6">
        <w:rPr>
          <w:szCs w:val="20"/>
          <w:lang w:val="pt-BR"/>
        </w:rPr>
        <w:fldChar w:fldCharType="begin"/>
      </w:r>
      <w:r w:rsidR="00E618A4" w:rsidRPr="00F835C6">
        <w:rPr>
          <w:szCs w:val="20"/>
          <w:lang w:val="pt-BR"/>
        </w:rPr>
        <w:instrText xml:space="preserve"> REF _Ref515972495 \r \h  \* MERGEFORMAT </w:instrText>
      </w:r>
      <w:r w:rsidR="00E618A4" w:rsidRPr="00F835C6">
        <w:rPr>
          <w:szCs w:val="20"/>
          <w:lang w:val="pt-BR"/>
        </w:rPr>
      </w:r>
      <w:r w:rsidR="00E618A4" w:rsidRPr="00F835C6">
        <w:rPr>
          <w:szCs w:val="20"/>
          <w:lang w:val="pt-BR"/>
        </w:rPr>
        <w:fldChar w:fldCharType="separate"/>
      </w:r>
      <w:r w:rsidR="00145C27">
        <w:rPr>
          <w:szCs w:val="20"/>
          <w:lang w:val="pt-BR"/>
        </w:rPr>
        <w:t>8.4.2</w:t>
      </w:r>
      <w:r w:rsidR="00E618A4" w:rsidRPr="00F835C6">
        <w:rPr>
          <w:szCs w:val="20"/>
          <w:lang w:val="pt-BR"/>
        </w:rPr>
        <w:fldChar w:fldCharType="end"/>
      </w:r>
      <w:r w:rsidR="00F82855" w:rsidRPr="00F835C6">
        <w:rPr>
          <w:szCs w:val="20"/>
          <w:lang w:val="pt-BR"/>
        </w:rPr>
        <w:t xml:space="preserve"> </w:t>
      </w:r>
      <w:r w:rsidR="0004346F" w:rsidRPr="00F835C6">
        <w:rPr>
          <w:szCs w:val="20"/>
          <w:lang w:val="pt-BR"/>
        </w:rPr>
        <w:t xml:space="preserve">abaixo, esta Escritura de Emissão </w:t>
      </w:r>
      <w:r w:rsidR="007B0852">
        <w:rPr>
          <w:szCs w:val="20"/>
          <w:lang w:val="pt-BR"/>
        </w:rPr>
        <w:t>foi</w:t>
      </w:r>
      <w:r w:rsidR="0004346F" w:rsidRPr="00F835C6">
        <w:rPr>
          <w:szCs w:val="20"/>
          <w:lang w:val="pt-BR"/>
        </w:rPr>
        <w:t xml:space="preserve"> objeto de aditamento para refletir </w:t>
      </w:r>
      <w:r w:rsidR="00001EBB" w:rsidRPr="00F835C6">
        <w:rPr>
          <w:szCs w:val="20"/>
          <w:lang w:val="pt-BR"/>
        </w:rPr>
        <w:t xml:space="preserve">o resultado do Procedimento de </w:t>
      </w:r>
      <w:proofErr w:type="spellStart"/>
      <w:r w:rsidR="00001EBB" w:rsidRPr="00F835C6">
        <w:rPr>
          <w:i/>
          <w:szCs w:val="20"/>
          <w:lang w:val="pt-BR"/>
        </w:rPr>
        <w:t>Bookbuilding</w:t>
      </w:r>
      <w:proofErr w:type="spellEnd"/>
      <w:r w:rsidR="00001EBB" w:rsidRPr="00F835C6">
        <w:rPr>
          <w:i/>
          <w:szCs w:val="20"/>
          <w:lang w:val="pt-BR"/>
        </w:rPr>
        <w:t xml:space="preserve"> </w:t>
      </w:r>
      <w:r w:rsidR="00001EBB" w:rsidRPr="00F835C6">
        <w:rPr>
          <w:szCs w:val="20"/>
          <w:lang w:val="pt-BR"/>
        </w:rPr>
        <w:t xml:space="preserve">(conforme abaixo definido), o qual irá definir </w:t>
      </w:r>
      <w:r w:rsidR="00183776" w:rsidRPr="00F835C6">
        <w:rPr>
          <w:szCs w:val="20"/>
          <w:lang w:val="pt-BR"/>
        </w:rPr>
        <w:t>a taxa final da Remuneração</w:t>
      </w:r>
      <w:r w:rsidR="0004346F" w:rsidRPr="00F835C6">
        <w:rPr>
          <w:szCs w:val="20"/>
          <w:lang w:val="pt-BR"/>
        </w:rPr>
        <w:t xml:space="preserve">, </w:t>
      </w:r>
      <w:r w:rsidR="00E618A4" w:rsidRPr="00F835C6">
        <w:rPr>
          <w:szCs w:val="20"/>
          <w:lang w:val="pt-BR"/>
        </w:rPr>
        <w:t xml:space="preserve">observados </w:t>
      </w:r>
      <w:r w:rsidR="0004346F" w:rsidRPr="00F835C6">
        <w:rPr>
          <w:szCs w:val="20"/>
          <w:lang w:val="pt-BR"/>
        </w:rPr>
        <w:t>os termos e condições aprovados</w:t>
      </w:r>
      <w:r w:rsidR="00A47129" w:rsidRPr="00F835C6">
        <w:rPr>
          <w:szCs w:val="20"/>
          <w:lang w:val="pt-BR"/>
        </w:rPr>
        <w:t xml:space="preserve"> </w:t>
      </w:r>
      <w:r w:rsidR="00CC0D18" w:rsidRPr="00F835C6">
        <w:rPr>
          <w:szCs w:val="20"/>
          <w:lang w:val="pt-BR"/>
        </w:rPr>
        <w:t xml:space="preserve">na </w:t>
      </w:r>
      <w:r w:rsidR="007879E0">
        <w:rPr>
          <w:szCs w:val="20"/>
          <w:lang w:val="pt-BR"/>
        </w:rPr>
        <w:t>AGE de Emissão</w:t>
      </w:r>
      <w:r w:rsidR="006E5D43" w:rsidRPr="00F835C6">
        <w:rPr>
          <w:szCs w:val="20"/>
          <w:lang w:val="pt-BR"/>
        </w:rPr>
        <w:t>,</w:t>
      </w:r>
      <w:r w:rsidR="0004346F" w:rsidRPr="00F835C6">
        <w:rPr>
          <w:szCs w:val="20"/>
          <w:lang w:val="pt-BR"/>
        </w:rPr>
        <w:t xml:space="preserve"> e, portanto, sem a necessidade</w:t>
      </w:r>
      <w:r w:rsidR="00A94571">
        <w:rPr>
          <w:szCs w:val="20"/>
          <w:lang w:val="pt-BR"/>
        </w:rPr>
        <w:t xml:space="preserve"> </w:t>
      </w:r>
      <w:r w:rsidR="00640695">
        <w:rPr>
          <w:szCs w:val="20"/>
          <w:lang w:val="pt-BR"/>
        </w:rPr>
        <w:t xml:space="preserve">de </w:t>
      </w:r>
      <w:r w:rsidR="00A94571">
        <w:rPr>
          <w:szCs w:val="20"/>
          <w:lang w:val="pt-BR"/>
        </w:rPr>
        <w:t>aprovação prévia dos Debenturistas, conforme o caso, e</w:t>
      </w:r>
      <w:r w:rsidR="0004346F" w:rsidRPr="00F835C6">
        <w:rPr>
          <w:szCs w:val="20"/>
          <w:lang w:val="pt-BR"/>
        </w:rPr>
        <w:t xml:space="preserve"> de nova aprovação societária pela Emissora</w:t>
      </w:r>
      <w:r w:rsidR="003F37A5" w:rsidRPr="00F835C6">
        <w:rPr>
          <w:szCs w:val="20"/>
          <w:lang w:val="pt-BR"/>
        </w:rPr>
        <w:t>.</w:t>
      </w:r>
      <w:r w:rsidR="0004346F" w:rsidRPr="00F835C6">
        <w:rPr>
          <w:szCs w:val="20"/>
          <w:lang w:val="pt-BR"/>
        </w:rPr>
        <w:t xml:space="preserve"> </w:t>
      </w:r>
      <w:r w:rsidR="003F37A5" w:rsidRPr="00F835C6">
        <w:rPr>
          <w:szCs w:val="20"/>
          <w:lang w:val="pt-BR"/>
        </w:rPr>
        <w:t>O aditamento de que trata est</w:t>
      </w:r>
      <w:r w:rsidR="00017679" w:rsidRPr="00F835C6">
        <w:rPr>
          <w:szCs w:val="20"/>
          <w:lang w:val="pt-BR"/>
        </w:rPr>
        <w:t>a</w:t>
      </w:r>
      <w:r w:rsidR="003F37A5" w:rsidRPr="00F835C6">
        <w:rPr>
          <w:szCs w:val="20"/>
          <w:lang w:val="pt-BR"/>
        </w:rPr>
        <w:t xml:space="preserve"> </w:t>
      </w:r>
      <w:r w:rsidR="00017679" w:rsidRPr="00F835C6">
        <w:rPr>
          <w:szCs w:val="20"/>
          <w:lang w:val="pt-BR"/>
        </w:rPr>
        <w:t xml:space="preserve">Cláusula </w:t>
      </w:r>
      <w:r w:rsidR="0004346F" w:rsidRPr="00F835C6">
        <w:rPr>
          <w:szCs w:val="20"/>
          <w:lang w:val="pt-BR"/>
        </w:rPr>
        <w:t>será in</w:t>
      </w:r>
      <w:r w:rsidRPr="00F835C6">
        <w:rPr>
          <w:szCs w:val="20"/>
          <w:lang w:val="pt-BR"/>
        </w:rPr>
        <w:t xml:space="preserve">scrito na </w:t>
      </w:r>
      <w:r w:rsidR="002C0224" w:rsidRPr="00F835C6">
        <w:rPr>
          <w:szCs w:val="20"/>
          <w:lang w:val="pt-BR"/>
        </w:rPr>
        <w:t>JUCE</w:t>
      </w:r>
      <w:r w:rsidR="00BF4E68" w:rsidRPr="00F835C6">
        <w:rPr>
          <w:szCs w:val="20"/>
          <w:lang w:val="pt-BR"/>
        </w:rPr>
        <w:t>RJ</w:t>
      </w:r>
      <w:r w:rsidR="002C0224" w:rsidRPr="00F835C6">
        <w:rPr>
          <w:szCs w:val="20"/>
          <w:lang w:val="pt-BR"/>
        </w:rPr>
        <w:t>A</w:t>
      </w:r>
      <w:r w:rsidR="00621854" w:rsidRPr="00621854">
        <w:rPr>
          <w:lang w:val="pt-BR"/>
        </w:rPr>
        <w:t xml:space="preserve"> </w:t>
      </w:r>
      <w:r w:rsidR="00621854">
        <w:rPr>
          <w:lang w:val="pt-BR"/>
        </w:rPr>
        <w:t>e será registrado no Cartório de RTD (conforme abaixo definido)</w:t>
      </w:r>
      <w:r w:rsidRPr="00F835C6">
        <w:rPr>
          <w:szCs w:val="20"/>
          <w:lang w:val="pt-BR"/>
        </w:rPr>
        <w:t xml:space="preserve">, nos termos da Cláusula </w:t>
      </w:r>
      <w:r w:rsidR="008F2318" w:rsidRPr="00F835C6">
        <w:rPr>
          <w:szCs w:val="20"/>
          <w:lang w:val="pt-BR"/>
        </w:rPr>
        <w:fldChar w:fldCharType="begin"/>
      </w:r>
      <w:r w:rsidR="008F2318" w:rsidRPr="00F835C6">
        <w:rPr>
          <w:szCs w:val="20"/>
          <w:lang w:val="pt-BR"/>
        </w:rPr>
        <w:instrText xml:space="preserve"> REF _Ref427660038 \r \h  \* MERGEFORMAT </w:instrText>
      </w:r>
      <w:r w:rsidR="008F2318" w:rsidRPr="00F835C6">
        <w:rPr>
          <w:szCs w:val="20"/>
          <w:lang w:val="pt-BR"/>
        </w:rPr>
      </w:r>
      <w:r w:rsidR="008F2318" w:rsidRPr="00F835C6">
        <w:rPr>
          <w:szCs w:val="20"/>
          <w:lang w:val="pt-BR"/>
        </w:rPr>
        <w:fldChar w:fldCharType="separate"/>
      </w:r>
      <w:r w:rsidR="00145C27">
        <w:rPr>
          <w:szCs w:val="20"/>
          <w:lang w:val="pt-BR"/>
        </w:rPr>
        <w:t>2.2.1</w:t>
      </w:r>
      <w:r w:rsidR="008F2318" w:rsidRPr="00F835C6">
        <w:rPr>
          <w:szCs w:val="20"/>
          <w:lang w:val="pt-BR"/>
        </w:rPr>
        <w:fldChar w:fldCharType="end"/>
      </w:r>
      <w:r w:rsidR="009C1E59" w:rsidRPr="00F835C6">
        <w:rPr>
          <w:szCs w:val="20"/>
          <w:lang w:val="pt-BR"/>
        </w:rPr>
        <w:t xml:space="preserve"> </w:t>
      </w:r>
      <w:r w:rsidR="0004346F" w:rsidRPr="00F835C6">
        <w:rPr>
          <w:szCs w:val="20"/>
          <w:lang w:val="pt-BR"/>
        </w:rPr>
        <w:t>acima</w:t>
      </w:r>
      <w:r w:rsidR="009C1E59" w:rsidRPr="00F835C6">
        <w:rPr>
          <w:szCs w:val="20"/>
          <w:lang w:val="pt-BR"/>
        </w:rPr>
        <w:t>.</w:t>
      </w:r>
      <w:bookmarkEnd w:id="77"/>
    </w:p>
    <w:p w14:paraId="1797886B" w14:textId="0952C3DB" w:rsidR="00493AB6" w:rsidRPr="00F835C6" w:rsidRDefault="000E0171" w:rsidP="00585777">
      <w:pPr>
        <w:pStyle w:val="Level3"/>
        <w:rPr>
          <w:szCs w:val="20"/>
          <w:lang w:val="pt-BR"/>
        </w:rPr>
      </w:pPr>
      <w:bookmarkStart w:id="78" w:name="_DV_M22"/>
      <w:bookmarkEnd w:id="78"/>
      <w:r w:rsidRPr="00F835C6">
        <w:rPr>
          <w:szCs w:val="20"/>
          <w:lang w:val="pt-BR"/>
        </w:rPr>
        <w:t xml:space="preserve">A Emissora deverá </w:t>
      </w:r>
      <w:r w:rsidR="00493AB6" w:rsidRPr="00F835C6">
        <w:rPr>
          <w:szCs w:val="20"/>
          <w:lang w:val="pt-BR"/>
        </w:rPr>
        <w:t>entreg</w:t>
      </w:r>
      <w:r w:rsidRPr="00F835C6">
        <w:rPr>
          <w:szCs w:val="20"/>
          <w:lang w:val="pt-BR"/>
        </w:rPr>
        <w:t>ar</w:t>
      </w:r>
      <w:r w:rsidR="00493AB6" w:rsidRPr="00F835C6">
        <w:rPr>
          <w:szCs w:val="20"/>
          <w:lang w:val="pt-BR"/>
        </w:rPr>
        <w:t xml:space="preserve"> ao Agente Fiduciário 1 (uma) via </w:t>
      </w:r>
      <w:r w:rsidR="005D260F" w:rsidRPr="00F835C6">
        <w:rPr>
          <w:szCs w:val="20"/>
          <w:lang w:val="pt-BR"/>
        </w:rPr>
        <w:t>eletrônica (</w:t>
      </w:r>
      <w:r w:rsidR="00222A57" w:rsidRPr="00F835C6">
        <w:rPr>
          <w:szCs w:val="20"/>
          <w:lang w:val="pt-BR"/>
        </w:rPr>
        <w:t xml:space="preserve">formato </w:t>
      </w:r>
      <w:proofErr w:type="spellStart"/>
      <w:r w:rsidR="00222A57" w:rsidRPr="00F835C6">
        <w:rPr>
          <w:szCs w:val="20"/>
          <w:lang w:val="pt-BR"/>
        </w:rPr>
        <w:t>pdf</w:t>
      </w:r>
      <w:proofErr w:type="spellEnd"/>
      <w:r w:rsidR="005D260F" w:rsidRPr="00F835C6">
        <w:rPr>
          <w:szCs w:val="20"/>
          <w:lang w:val="pt-BR"/>
        </w:rPr>
        <w:t>), contendo a chancela digital da JUCE</w:t>
      </w:r>
      <w:r w:rsidR="00BF4E68" w:rsidRPr="00F835C6">
        <w:rPr>
          <w:szCs w:val="20"/>
          <w:lang w:val="pt-BR"/>
        </w:rPr>
        <w:t>RJ</w:t>
      </w:r>
      <w:r w:rsidR="005D260F" w:rsidRPr="00F835C6">
        <w:rPr>
          <w:szCs w:val="20"/>
          <w:lang w:val="pt-BR"/>
        </w:rPr>
        <w:t xml:space="preserve">A, </w:t>
      </w:r>
      <w:r w:rsidR="00493AB6" w:rsidRPr="00F835C6">
        <w:rPr>
          <w:szCs w:val="20"/>
          <w:lang w:val="pt-BR"/>
        </w:rPr>
        <w:t>do respectivo documento</w:t>
      </w:r>
      <w:r w:rsidR="00180A6C" w:rsidRPr="00F835C6">
        <w:rPr>
          <w:szCs w:val="20"/>
          <w:lang w:val="pt-BR"/>
        </w:rPr>
        <w:t xml:space="preserve"> e eventuais aditamentos</w:t>
      </w:r>
      <w:r w:rsidR="00493AB6" w:rsidRPr="00F835C6">
        <w:rPr>
          <w:szCs w:val="20"/>
          <w:lang w:val="pt-BR"/>
        </w:rPr>
        <w:t xml:space="preserve"> </w:t>
      </w:r>
      <w:r w:rsidR="0004346F" w:rsidRPr="00F835C6">
        <w:rPr>
          <w:szCs w:val="20"/>
          <w:lang w:val="pt-BR"/>
        </w:rPr>
        <w:t>inscrito</w:t>
      </w:r>
      <w:r w:rsidR="00AD2A87" w:rsidRPr="00F835C6">
        <w:rPr>
          <w:szCs w:val="20"/>
          <w:lang w:val="pt-BR"/>
        </w:rPr>
        <w:t>s</w:t>
      </w:r>
      <w:r w:rsidR="0004346F" w:rsidRPr="00F835C6">
        <w:rPr>
          <w:szCs w:val="20"/>
          <w:lang w:val="pt-BR"/>
        </w:rPr>
        <w:t xml:space="preserve"> na </w:t>
      </w:r>
      <w:r w:rsidR="002C0224" w:rsidRPr="00F835C6">
        <w:rPr>
          <w:szCs w:val="20"/>
          <w:lang w:val="pt-BR"/>
        </w:rPr>
        <w:t>JUCE</w:t>
      </w:r>
      <w:r w:rsidR="00BF4E68" w:rsidRPr="00F835C6">
        <w:rPr>
          <w:szCs w:val="20"/>
          <w:lang w:val="pt-BR"/>
        </w:rPr>
        <w:t>RJ</w:t>
      </w:r>
      <w:r w:rsidR="002C0224" w:rsidRPr="00F835C6">
        <w:rPr>
          <w:szCs w:val="20"/>
          <w:lang w:val="pt-BR"/>
        </w:rPr>
        <w:t>A</w:t>
      </w:r>
      <w:r w:rsidR="006E30A0" w:rsidRPr="00F835C6">
        <w:rPr>
          <w:szCs w:val="20"/>
          <w:lang w:val="pt-BR"/>
        </w:rPr>
        <w:t>,</w:t>
      </w:r>
      <w:r w:rsidR="00493AB6" w:rsidRPr="00F835C6">
        <w:rPr>
          <w:szCs w:val="20"/>
          <w:lang w:val="pt-BR"/>
        </w:rPr>
        <w:t xml:space="preserve"> </w:t>
      </w:r>
      <w:r w:rsidR="00146811" w:rsidRPr="00F835C6">
        <w:rPr>
          <w:szCs w:val="20"/>
          <w:lang w:val="pt-BR"/>
        </w:rPr>
        <w:t xml:space="preserve">no prazo de até </w:t>
      </w:r>
      <w:r w:rsidR="006E1363" w:rsidRPr="00F835C6">
        <w:rPr>
          <w:szCs w:val="20"/>
          <w:lang w:val="pt-BR"/>
        </w:rPr>
        <w:t>5 (cinco)</w:t>
      </w:r>
      <w:r w:rsidR="00146811" w:rsidRPr="00F835C6">
        <w:rPr>
          <w:szCs w:val="20"/>
          <w:lang w:val="pt-BR"/>
        </w:rPr>
        <w:t xml:space="preserve"> Dias Úteis contados da</w:t>
      </w:r>
      <w:r w:rsidR="00493AB6" w:rsidRPr="00F835C6">
        <w:rPr>
          <w:szCs w:val="20"/>
          <w:lang w:val="pt-BR"/>
        </w:rPr>
        <w:t xml:space="preserve"> data do efetivo registro.</w:t>
      </w:r>
    </w:p>
    <w:p w14:paraId="0257B3B9" w14:textId="77777777" w:rsidR="00CC0D18" w:rsidRPr="00F835C6" w:rsidRDefault="00CC0D18" w:rsidP="00CC0D18">
      <w:pPr>
        <w:pStyle w:val="Level2"/>
        <w:rPr>
          <w:b/>
          <w:lang w:val="pt-BR"/>
        </w:rPr>
      </w:pPr>
      <w:bookmarkStart w:id="79" w:name="_Ref508981161"/>
      <w:r w:rsidRPr="00F835C6">
        <w:rPr>
          <w:b/>
          <w:lang w:val="pt-BR"/>
        </w:rPr>
        <w:t>Constituição da Fiança</w:t>
      </w:r>
      <w:bookmarkEnd w:id="79"/>
    </w:p>
    <w:p w14:paraId="79967926" w14:textId="5160BDA6" w:rsidR="00CC0D18" w:rsidRPr="00F835C6" w:rsidRDefault="00CC0D18" w:rsidP="00CC0D18">
      <w:pPr>
        <w:pStyle w:val="Level3"/>
        <w:rPr>
          <w:b/>
          <w:lang w:val="pt-BR"/>
        </w:rPr>
      </w:pPr>
      <w:bookmarkStart w:id="80" w:name="_Ref498605963"/>
      <w:r w:rsidRPr="00F835C6">
        <w:rPr>
          <w:lang w:val="pt-BR"/>
        </w:rPr>
        <w:t xml:space="preserve">Em virtude da Fiança prestada pela Fiadora, nos termos da Cláusula </w:t>
      </w:r>
      <w:r w:rsidR="00FD5257" w:rsidRPr="00F835C6">
        <w:rPr>
          <w:highlight w:val="yellow"/>
          <w:lang w:val="pt-BR"/>
        </w:rPr>
        <w:fldChar w:fldCharType="begin"/>
      </w:r>
      <w:r w:rsidR="00FD5257" w:rsidRPr="00F835C6">
        <w:rPr>
          <w:lang w:val="pt-BR"/>
        </w:rPr>
        <w:instrText xml:space="preserve"> REF _Ref26284810 \r \p \h </w:instrText>
      </w:r>
      <w:r w:rsidR="00FD5257" w:rsidRPr="00F835C6">
        <w:rPr>
          <w:highlight w:val="yellow"/>
          <w:lang w:val="pt-BR"/>
        </w:rPr>
      </w:r>
      <w:r w:rsidR="00FD5257" w:rsidRPr="00F835C6">
        <w:rPr>
          <w:highlight w:val="yellow"/>
          <w:lang w:val="pt-BR"/>
        </w:rPr>
        <w:fldChar w:fldCharType="separate"/>
      </w:r>
      <w:r w:rsidR="00145C27">
        <w:rPr>
          <w:lang w:val="pt-BR"/>
        </w:rPr>
        <w:t>6.1 abaixo</w:t>
      </w:r>
      <w:r w:rsidR="00FD5257" w:rsidRPr="00F835C6">
        <w:rPr>
          <w:highlight w:val="yellow"/>
          <w:lang w:val="pt-BR"/>
        </w:rPr>
        <w:fldChar w:fldCharType="end"/>
      </w:r>
      <w:r w:rsidRPr="00F835C6">
        <w:rPr>
          <w:lang w:val="pt-BR"/>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F835C6">
        <w:rPr>
          <w:b/>
          <w:lang w:val="pt-BR"/>
        </w:rPr>
        <w:t>Cartório de RTD</w:t>
      </w:r>
      <w:r w:rsidRPr="00F835C6">
        <w:rPr>
          <w:lang w:val="pt-BR"/>
        </w:rPr>
        <w:t xml:space="preserve">”), em até 5 (cinco) Dias Úteis a contar da data de assinatura desta Escritura de Emissão e/ou dos respectivos aditamentos, conforme o caso, nos termos </w:t>
      </w:r>
      <w:r w:rsidRPr="00F835C6">
        <w:rPr>
          <w:lang w:val="pt-BR"/>
        </w:rPr>
        <w:lastRenderedPageBreak/>
        <w:t>da Lei nº 6.015, de 31 de dezembro de 1973, conforme em vigor (“</w:t>
      </w:r>
      <w:r w:rsidRPr="00F835C6">
        <w:rPr>
          <w:b/>
          <w:lang w:val="pt-BR"/>
        </w:rPr>
        <w:t>Lei de Registros Públicos</w:t>
      </w:r>
      <w:r w:rsidRPr="00F835C6">
        <w:rPr>
          <w:lang w:val="pt-BR"/>
        </w:rPr>
        <w:t>”).</w:t>
      </w:r>
      <w:bookmarkEnd w:id="80"/>
    </w:p>
    <w:p w14:paraId="1CB2A8CF" w14:textId="502813E4" w:rsidR="00CC0D18" w:rsidRPr="00F835C6" w:rsidRDefault="00CC0D18" w:rsidP="00CC0D18">
      <w:pPr>
        <w:pStyle w:val="Level3"/>
        <w:rPr>
          <w:b/>
          <w:lang w:val="pt-BR"/>
        </w:rPr>
      </w:pPr>
      <w:r w:rsidRPr="00F835C6">
        <w:rPr>
          <w:szCs w:val="20"/>
          <w:lang w:val="pt-BR"/>
        </w:rPr>
        <w:t xml:space="preserve">A Emissora deverá entregar ao Agente Fiduciário 1 (uma) via eletrônica (formato </w:t>
      </w:r>
      <w:proofErr w:type="spellStart"/>
      <w:r w:rsidRPr="00F835C6">
        <w:rPr>
          <w:szCs w:val="20"/>
          <w:lang w:val="pt-BR"/>
        </w:rPr>
        <w:t>pdf</w:t>
      </w:r>
      <w:proofErr w:type="spellEnd"/>
      <w:r w:rsidRPr="00F835C6">
        <w:rPr>
          <w:szCs w:val="20"/>
          <w:lang w:val="pt-BR"/>
        </w:rPr>
        <w:t>) desta Escritura de Emissão e de seus eventuais aditamentos, contendo a respectiva evidência do registro no Cartório de RTD, no prazo de até 5 (cinco) Dias Úteis contados da data do efetivo registro.</w:t>
      </w:r>
    </w:p>
    <w:p w14:paraId="352C773B" w14:textId="19660B80" w:rsidR="00885131" w:rsidRPr="00F835C6" w:rsidRDefault="00885131" w:rsidP="00885131">
      <w:pPr>
        <w:pStyle w:val="Level2"/>
        <w:rPr>
          <w:rFonts w:cs="Arial"/>
          <w:b/>
          <w:szCs w:val="20"/>
          <w:lang w:val="pt-BR"/>
        </w:rPr>
      </w:pPr>
      <w:r w:rsidRPr="00F835C6">
        <w:rPr>
          <w:rFonts w:cs="Arial"/>
          <w:b/>
          <w:szCs w:val="20"/>
          <w:lang w:val="pt-BR"/>
        </w:rPr>
        <w:t>Constituição d</w:t>
      </w:r>
      <w:r w:rsidR="00166EFC">
        <w:rPr>
          <w:rFonts w:cs="Arial"/>
          <w:b/>
          <w:szCs w:val="20"/>
          <w:lang w:val="pt-BR"/>
        </w:rPr>
        <w:t>a</w:t>
      </w:r>
      <w:r w:rsidRPr="00F835C6">
        <w:rPr>
          <w:rFonts w:cs="Arial"/>
          <w:b/>
          <w:szCs w:val="20"/>
          <w:lang w:val="pt-BR"/>
        </w:rPr>
        <w:t xml:space="preserve"> Alienação Fiduciária de Ações</w:t>
      </w:r>
    </w:p>
    <w:p w14:paraId="05E6E8E8" w14:textId="67E8E292" w:rsidR="00885131" w:rsidRPr="009B0576" w:rsidRDefault="009B0576" w:rsidP="00885131">
      <w:pPr>
        <w:pStyle w:val="Level3"/>
        <w:rPr>
          <w:szCs w:val="20"/>
          <w:lang w:val="pt-BR"/>
        </w:rPr>
      </w:pPr>
      <w:r w:rsidRPr="009B0576">
        <w:rPr>
          <w:lang w:val="pt-BR"/>
        </w:rPr>
        <w:t xml:space="preserve">Observado o disposto na Cláusula </w:t>
      </w:r>
      <w:r w:rsidRPr="009B0576">
        <w:fldChar w:fldCharType="begin"/>
      </w:r>
      <w:r w:rsidRPr="009B0576">
        <w:rPr>
          <w:lang w:val="pt-BR"/>
        </w:rPr>
        <w:instrText xml:space="preserve"> REF _Ref26281665 \r \p \h  \* MERGEFORMAT </w:instrText>
      </w:r>
      <w:r w:rsidRPr="009B0576">
        <w:fldChar w:fldCharType="separate"/>
      </w:r>
      <w:r w:rsidRPr="009B0576">
        <w:rPr>
          <w:lang w:val="pt-BR"/>
        </w:rPr>
        <w:t>6.3 abaixo</w:t>
      </w:r>
      <w:r w:rsidRPr="009B0576">
        <w:fldChar w:fldCharType="end"/>
      </w:r>
      <w:r w:rsidRPr="009B0576">
        <w:rPr>
          <w:lang w:val="pt-BR"/>
        </w:rPr>
        <w:t>, a Alienação Fiduciária de Ações (conforme abaixo definido) constituída, em benefício dos Debenturistas e compartilhada com os Debenturistas da 1ª emissão</w:t>
      </w:r>
      <w:r w:rsidRPr="009B0576" w:rsidDel="004E36EE">
        <w:rPr>
          <w:lang w:val="pt-BR"/>
        </w:rPr>
        <w:t xml:space="preserve"> </w:t>
      </w:r>
      <w:r w:rsidRPr="009B0576">
        <w:rPr>
          <w:lang w:val="pt-BR"/>
        </w:rPr>
        <w:t>de debêntures simples, não conversíveis em ações, da espécie, com garantia real e com garantia fidejussória, em série única, para distribuição pública, com esforços restritos de distribuição, da Janaúba Transmissora de Energia Elétrica S.A. (“</w:t>
      </w:r>
      <w:r w:rsidRPr="009B0576">
        <w:rPr>
          <w:b/>
          <w:lang w:val="pt-BR"/>
        </w:rPr>
        <w:t>1ª Emissão de Debêntures da Emissora</w:t>
      </w:r>
      <w:r w:rsidRPr="009B0576">
        <w:rPr>
          <w:lang w:val="pt-BR"/>
        </w:rPr>
        <w:t>”), até o Prazo das Garantias Reais (conforme abaixo definido), foi formalizada por meio do Contrato de Alienação Fiduciária de Ações, celebrado em [●] de [●] de 2020 (conforme abaixo definido), o qual [será/foi] registrado nos Cartórios de Registro de Títulos e Documentos competentes, nos termos do artigo 62, inciso III, da Lei das Sociedades por Ações, do artigo 129 da Lei de Registros Públicos e do artigo 1.361, parágrafo 1º, do Código Civil, bem como seus aditamentos, deverão ser averbados às margens do respectivo registro</w:t>
      </w:r>
      <w:r w:rsidR="00885131" w:rsidRPr="009B0576">
        <w:rPr>
          <w:szCs w:val="20"/>
          <w:lang w:val="pt-BR"/>
        </w:rPr>
        <w:t>.</w:t>
      </w:r>
    </w:p>
    <w:p w14:paraId="0681B0ED" w14:textId="35A58178" w:rsidR="00885131" w:rsidRPr="00FF5C8D" w:rsidRDefault="007A145A" w:rsidP="00885131">
      <w:pPr>
        <w:pStyle w:val="Level3"/>
        <w:rPr>
          <w:szCs w:val="20"/>
          <w:lang w:val="pt-BR"/>
        </w:rPr>
      </w:pPr>
      <w:r w:rsidRPr="00FF5C8D">
        <w:rPr>
          <w:lang w:val="pt-BR"/>
        </w:rPr>
        <w:t xml:space="preserve">A Emissora deverá </w:t>
      </w:r>
      <w:r w:rsidRPr="00FF5C8D">
        <w:rPr>
          <w:rFonts w:eastAsia="MS Mincho"/>
          <w:b/>
          <w:bCs/>
          <w:szCs w:val="20"/>
          <w:lang w:val="pt-BR" w:eastAsia="pt-BR"/>
        </w:rPr>
        <w:t>(i)</w:t>
      </w:r>
      <w:r w:rsidRPr="00FF5C8D">
        <w:rPr>
          <w:lang w:val="pt-BR"/>
        </w:rPr>
        <w:t xml:space="preserve"> protocolar o Contrato de Alienação Fiduciária de Ações, e seus eventuais aditamentos, nos Cartórios de Registro de Títulos e Documentos competentes em até 2 (dois) Dias Úteis após sua respectiva celebração; </w:t>
      </w:r>
      <w:r w:rsidRPr="00FF5C8D">
        <w:rPr>
          <w:rFonts w:eastAsia="MS Mincho"/>
          <w:b/>
          <w:bCs/>
          <w:szCs w:val="20"/>
          <w:lang w:val="pt-BR" w:eastAsia="pt-BR"/>
        </w:rPr>
        <w:t>(</w:t>
      </w:r>
      <w:proofErr w:type="spellStart"/>
      <w:r w:rsidRPr="00FF5C8D">
        <w:rPr>
          <w:rFonts w:eastAsia="MS Mincho"/>
          <w:b/>
          <w:bCs/>
          <w:szCs w:val="20"/>
          <w:lang w:val="pt-BR" w:eastAsia="pt-BR"/>
        </w:rPr>
        <w:t>ii</w:t>
      </w:r>
      <w:proofErr w:type="spellEnd"/>
      <w:r w:rsidRPr="00FF5C8D">
        <w:rPr>
          <w:rFonts w:eastAsia="MS Mincho"/>
          <w:b/>
          <w:bCs/>
          <w:szCs w:val="20"/>
          <w:lang w:val="pt-BR" w:eastAsia="pt-BR"/>
        </w:rPr>
        <w:t>)</w:t>
      </w:r>
      <w:r w:rsidRPr="00FF5C8D">
        <w:rPr>
          <w:lang w:val="pt-BR"/>
        </w:rPr>
        <w:t> enviar 1 (uma) via original do Contrato de Alienação Fiduciária de Ações e de seus eventuais aditamentos, ao Agente Fiduciário, em até 5 (cinco) Dias Úteis após seus respectivos registros e/ou averbações, conforme aplicável, nos Cartórios de Registro de Títulos e Documentos competentes</w:t>
      </w:r>
      <w:r w:rsidR="00885131" w:rsidRPr="00FF5C8D">
        <w:rPr>
          <w:szCs w:val="20"/>
          <w:lang w:val="pt-BR"/>
        </w:rPr>
        <w:t>.</w:t>
      </w:r>
    </w:p>
    <w:p w14:paraId="386D20C1" w14:textId="446B8742" w:rsidR="00885131" w:rsidRPr="00FF5C8D" w:rsidRDefault="007A145A" w:rsidP="00885131">
      <w:pPr>
        <w:pStyle w:val="Level3"/>
        <w:rPr>
          <w:szCs w:val="20"/>
          <w:lang w:val="pt-BR"/>
        </w:rPr>
      </w:pPr>
      <w:r w:rsidRPr="00FF5C8D">
        <w:rPr>
          <w:lang w:val="pt-BR"/>
        </w:rPr>
        <w:t xml:space="preserve">A </w:t>
      </w:r>
      <w:r w:rsidR="00D35C3A">
        <w:rPr>
          <w:lang w:val="pt-BR"/>
        </w:rPr>
        <w:t>Emissora</w:t>
      </w:r>
      <w:r w:rsidR="00D35C3A" w:rsidRPr="00FF5C8D">
        <w:rPr>
          <w:lang w:val="pt-BR"/>
        </w:rPr>
        <w:t xml:space="preserve"> </w:t>
      </w:r>
      <w:r w:rsidRPr="00FF5C8D">
        <w:rPr>
          <w:lang w:val="pt-BR"/>
        </w:rPr>
        <w:t>registrará a Alienação Fiduciária</w:t>
      </w:r>
      <w:r w:rsidRPr="00FF5C8D" w:rsidDel="003A703E">
        <w:rPr>
          <w:lang w:val="pt-BR"/>
        </w:rPr>
        <w:t xml:space="preserve"> </w:t>
      </w:r>
      <w:r w:rsidRPr="00FF5C8D">
        <w:rPr>
          <w:lang w:val="pt-BR"/>
        </w:rPr>
        <w:t>de Ações, conforme disposto no artigo 40, inciso I, da Lei das Sociedades por Ações, no “Livro de Registro de Ações Nominativas” da Emissora, observado o disposto no Contrato de Alienação Fiduciária de Ações. A Emissora entregará ao Agente Fiduciário uma cópia da averbação da Alienação Fiduciária de Ações no “Livro de Registro de Ações Nominativas” da Emissora, observado o disposto no Contrato de Alienação Fiduciária de Ações, no prazo de até 2 (dois) Dias Úteis contado da data de assinatura do Contrato de Alienação Fiduciária de Ações, bem como de seus eventuais aditamentos</w:t>
      </w:r>
      <w:r w:rsidR="00885131" w:rsidRPr="00FF5C8D">
        <w:rPr>
          <w:szCs w:val="20"/>
          <w:lang w:val="pt-BR"/>
        </w:rPr>
        <w:t>.</w:t>
      </w:r>
    </w:p>
    <w:p w14:paraId="75EB9DBC" w14:textId="77777777" w:rsidR="00C53CE6" w:rsidRPr="00F835C6" w:rsidRDefault="00C53CE6" w:rsidP="00DA1909">
      <w:pPr>
        <w:pStyle w:val="Level2"/>
        <w:rPr>
          <w:rFonts w:cs="Arial"/>
          <w:b/>
          <w:szCs w:val="20"/>
          <w:lang w:val="pt-BR"/>
        </w:rPr>
      </w:pPr>
      <w:r w:rsidRPr="00F835C6">
        <w:rPr>
          <w:rFonts w:cs="Arial"/>
          <w:b/>
          <w:szCs w:val="20"/>
          <w:lang w:val="pt-BR"/>
        </w:rPr>
        <w:t>Constituição da Cessão Fiduciária</w:t>
      </w:r>
    </w:p>
    <w:p w14:paraId="6B0F3187" w14:textId="284F77AF" w:rsidR="00C53CE6" w:rsidRPr="00FF5C8D" w:rsidRDefault="007A145A">
      <w:pPr>
        <w:pStyle w:val="Level3"/>
        <w:rPr>
          <w:szCs w:val="20"/>
          <w:lang w:val="pt-BR"/>
        </w:rPr>
      </w:pPr>
      <w:r w:rsidRPr="00FF5C8D">
        <w:rPr>
          <w:lang w:val="pt-BR"/>
        </w:rPr>
        <w:t xml:space="preserve">A Cessão Fiduciária (conforme abaixo definido), compartilhada com os Debenturistas da 1ª Emissão, e  a Cessão Fiduciária Conta </w:t>
      </w:r>
      <w:r w:rsidR="007B0852">
        <w:rPr>
          <w:lang w:val="pt-BR"/>
        </w:rPr>
        <w:t>Reserva 2ª Emissão</w:t>
      </w:r>
      <w:r w:rsidRPr="00FF5C8D">
        <w:rPr>
          <w:lang w:val="pt-BR"/>
        </w:rPr>
        <w:t xml:space="preserve"> (conform</w:t>
      </w:r>
      <w:r w:rsidR="007B0852">
        <w:rPr>
          <w:lang w:val="pt-BR"/>
        </w:rPr>
        <w:t>e</w:t>
      </w:r>
      <w:r w:rsidRPr="00FF5C8D">
        <w:rPr>
          <w:lang w:val="pt-BR"/>
        </w:rPr>
        <w:t xml:space="preserve"> abaixo definido) constituídas até o Prazo das Garantias Reais em benefício dos Debenturistas, foram formalizadas por meio do Contrato de Cessão Fiduciária celebrado em [</w:t>
      </w:r>
      <w:r w:rsidRPr="00FF5C8D">
        <w:rPr>
          <w:rFonts w:eastAsia="MS Mincho"/>
          <w:szCs w:val="20"/>
          <w:lang w:val="pt-BR" w:eastAsia="pt-BR"/>
        </w:rPr>
        <w:t>●</w:t>
      </w:r>
      <w:r w:rsidRPr="00FF5C8D">
        <w:rPr>
          <w:lang w:val="pt-BR"/>
        </w:rPr>
        <w:t>] de [</w:t>
      </w:r>
      <w:r w:rsidRPr="00FF5C8D">
        <w:rPr>
          <w:rFonts w:eastAsia="MS Mincho"/>
          <w:szCs w:val="20"/>
          <w:lang w:val="pt-BR" w:eastAsia="pt-BR"/>
        </w:rPr>
        <w:t>●</w:t>
      </w:r>
      <w:r w:rsidRPr="00FF5C8D">
        <w:rPr>
          <w:lang w:val="pt-BR"/>
        </w:rPr>
        <w:t>] de 2020 (conforme abaixo definido), o qual [será/foi] registrado nos Cartórios de Registro de Títulos e Documentos competentes, nos termos do artigo 62, inciso III da Lei das Sociedades por Ações, do artigo 129 da Lei de Registros Públicos e do artigo 1.361, parágrafo 1º, do Código Civil, bem como seus aditamentos deverão ser averbados às margens do respectivo registro</w:t>
      </w:r>
      <w:r w:rsidR="00E07A72" w:rsidRPr="00FF5C8D">
        <w:rPr>
          <w:lang w:val="pt-BR"/>
        </w:rPr>
        <w:t>.</w:t>
      </w:r>
    </w:p>
    <w:p w14:paraId="40EBE82D" w14:textId="1C3D26AE" w:rsidR="00C53CE6" w:rsidRPr="00FF5C8D" w:rsidRDefault="007A145A">
      <w:pPr>
        <w:pStyle w:val="Level3"/>
        <w:rPr>
          <w:szCs w:val="20"/>
          <w:lang w:val="pt-BR"/>
        </w:rPr>
      </w:pPr>
      <w:r w:rsidRPr="00FF5C8D">
        <w:rPr>
          <w:lang w:val="pt-BR"/>
        </w:rPr>
        <w:t xml:space="preserve">A Emissora deverá </w:t>
      </w:r>
      <w:r w:rsidRPr="00FF5C8D">
        <w:rPr>
          <w:rFonts w:eastAsia="MS Mincho"/>
          <w:szCs w:val="20"/>
          <w:lang w:val="pt-BR" w:eastAsia="pt-BR"/>
        </w:rPr>
        <w:t>(i)</w:t>
      </w:r>
      <w:r w:rsidRPr="00FF5C8D">
        <w:rPr>
          <w:lang w:val="pt-BR"/>
        </w:rPr>
        <w:t> protocolar</w:t>
      </w:r>
      <w:r w:rsidRPr="00FF5C8D" w:rsidDel="00F056D8">
        <w:rPr>
          <w:lang w:val="pt-BR"/>
        </w:rPr>
        <w:t xml:space="preserve"> </w:t>
      </w:r>
      <w:r w:rsidRPr="00FF5C8D">
        <w:rPr>
          <w:lang w:val="pt-BR"/>
        </w:rPr>
        <w:t xml:space="preserve">o Contrato de Cessão Fiduciária, e seus respectivos eventuais aditamentos, nos Cartórios de Registro de Títulos e Documentos competentes, em até 2 (dois) Dias Úteis após sua respectiva celebração; e </w:t>
      </w:r>
      <w:r w:rsidRPr="00FF5C8D">
        <w:rPr>
          <w:rFonts w:eastAsia="MS Mincho"/>
          <w:szCs w:val="20"/>
          <w:lang w:val="pt-BR" w:eastAsia="pt-BR"/>
        </w:rPr>
        <w:t>(</w:t>
      </w:r>
      <w:proofErr w:type="spellStart"/>
      <w:r w:rsidRPr="00FF5C8D">
        <w:rPr>
          <w:rFonts w:eastAsia="MS Mincho"/>
          <w:szCs w:val="20"/>
          <w:lang w:val="pt-BR" w:eastAsia="pt-BR"/>
        </w:rPr>
        <w:t>ii</w:t>
      </w:r>
      <w:proofErr w:type="spellEnd"/>
      <w:r w:rsidRPr="00FF5C8D">
        <w:rPr>
          <w:rFonts w:eastAsia="MS Mincho"/>
          <w:szCs w:val="20"/>
          <w:lang w:val="pt-BR" w:eastAsia="pt-BR"/>
        </w:rPr>
        <w:t>)</w:t>
      </w:r>
      <w:r w:rsidRPr="00FF5C8D">
        <w:rPr>
          <w:lang w:val="pt-BR"/>
        </w:rPr>
        <w:t xml:space="preserve"> enviar 1 (uma) via original do Contrato de Cessão Fiduciária, e de seus respectivos eventuais aditamentos, ao Agente </w:t>
      </w:r>
      <w:r w:rsidRPr="00FF5C8D">
        <w:rPr>
          <w:lang w:val="pt-BR"/>
        </w:rPr>
        <w:lastRenderedPageBreak/>
        <w:t>Fiduciário, em até 5 (cinco) Dias Úteis após seus respectivos registros nos Cartórios de Registro de Títulos e Documentos competentes</w:t>
      </w:r>
      <w:r w:rsidR="00C53CE6" w:rsidRPr="00FF5C8D">
        <w:rPr>
          <w:szCs w:val="20"/>
          <w:lang w:val="pt-BR"/>
        </w:rPr>
        <w:t xml:space="preserve">. </w:t>
      </w:r>
    </w:p>
    <w:p w14:paraId="1B5686E7" w14:textId="77777777" w:rsidR="00CC0D18" w:rsidRPr="00F835C6" w:rsidRDefault="00CC0D18" w:rsidP="00CC0D18">
      <w:pPr>
        <w:pStyle w:val="Level2"/>
        <w:rPr>
          <w:b/>
          <w:lang w:val="pt-BR"/>
        </w:rPr>
      </w:pPr>
      <w:r w:rsidRPr="00F835C6">
        <w:rPr>
          <w:b/>
          <w:lang w:val="pt-BR"/>
        </w:rPr>
        <w:t>Dispensa de Registro na CVM</w:t>
      </w:r>
    </w:p>
    <w:p w14:paraId="61821BCA" w14:textId="751B0454" w:rsidR="00CC0D18" w:rsidRPr="00F835C6" w:rsidRDefault="00CC0D18" w:rsidP="00CC0D18">
      <w:pPr>
        <w:pStyle w:val="Level3"/>
        <w:rPr>
          <w:b/>
          <w:lang w:val="pt-BR"/>
        </w:rPr>
      </w:pPr>
      <w:r w:rsidRPr="00F835C6">
        <w:rPr>
          <w:lang w:val="pt-BR"/>
        </w:rPr>
        <w:t>Nos termos do artigo 6º da Instrução da CVM 476, e do artigo 19, parágrafo 5º, inciso I, da Lei do Mercado de Valores Mobiliários, a Oferta está automaticamente dispensada de registro perante a CVM, por se tratar de oferta pública de valores mobiliários com esforços restritos de distribuição, não sendo objeto de protocolo, registro e arquivamento perante a CVM, exceto pelo envio, pelo Coordenador Líder, da comunicação sobre o início da Oferta e da comunicação sobre o encerramento da Oferta à CVM, nos termos dos artigos 7º-A e 8º, respectivamente, da Instrução CVM 476 (“</w:t>
      </w:r>
      <w:r w:rsidRPr="00F835C6">
        <w:rPr>
          <w:b/>
          <w:lang w:val="pt-BR"/>
        </w:rPr>
        <w:t>Comunicação de Início</w:t>
      </w:r>
      <w:r w:rsidRPr="00F835C6">
        <w:rPr>
          <w:lang w:val="pt-BR"/>
        </w:rPr>
        <w:t>” e “</w:t>
      </w:r>
      <w:r w:rsidRPr="00F835C6">
        <w:rPr>
          <w:b/>
          <w:lang w:val="pt-BR"/>
        </w:rPr>
        <w:t>Comunicação de Encerramento</w:t>
      </w:r>
      <w:r w:rsidRPr="00F835C6">
        <w:rPr>
          <w:lang w:val="pt-BR"/>
        </w:rPr>
        <w:t>”, respectivamente).</w:t>
      </w:r>
    </w:p>
    <w:p w14:paraId="3536E1FC" w14:textId="6508602B" w:rsidR="008D2820" w:rsidRPr="00F835C6" w:rsidRDefault="00CC0D18" w:rsidP="00F835C6">
      <w:pPr>
        <w:pStyle w:val="Level2"/>
        <w:rPr>
          <w:rFonts w:cs="Arial"/>
          <w:b/>
          <w:szCs w:val="20"/>
          <w:lang w:val="pt-BR"/>
        </w:rPr>
      </w:pPr>
      <w:r w:rsidRPr="00F835C6">
        <w:rPr>
          <w:b/>
          <w:szCs w:val="20"/>
          <w:lang w:val="pt-BR"/>
        </w:rPr>
        <w:t>Registro na Associação Brasileira das Entidades dos Mercados Financeiro e de Capitais</w:t>
      </w:r>
      <w:r w:rsidRPr="00F835C6" w:rsidDel="00CC0D18">
        <w:rPr>
          <w:rFonts w:cs="Arial"/>
          <w:b/>
          <w:szCs w:val="20"/>
          <w:lang w:val="pt-BR"/>
        </w:rPr>
        <w:t xml:space="preserve"> </w:t>
      </w:r>
    </w:p>
    <w:p w14:paraId="15886002" w14:textId="04C9CA54" w:rsidR="003E1469" w:rsidRPr="00F835C6" w:rsidRDefault="00CC0D18" w:rsidP="00F835C6">
      <w:pPr>
        <w:pStyle w:val="Level3"/>
        <w:rPr>
          <w:lang w:val="pt-BR"/>
        </w:rPr>
      </w:pPr>
      <w:r w:rsidRPr="00F835C6">
        <w:rPr>
          <w:iCs/>
          <w:szCs w:val="20"/>
          <w:lang w:val="pt-BR"/>
        </w:rPr>
        <w:t>Nos termos do Capítulo VIII do “</w:t>
      </w:r>
      <w:r w:rsidRPr="00F835C6">
        <w:rPr>
          <w:i/>
          <w:iCs/>
          <w:szCs w:val="20"/>
          <w:lang w:val="pt-BR"/>
        </w:rPr>
        <w:t>Código ANBIMA de Regulação e Melhores Práticas para Ofertas Públicas</w:t>
      </w:r>
      <w:r w:rsidRPr="00F835C6">
        <w:rPr>
          <w:iCs/>
          <w:szCs w:val="20"/>
          <w:lang w:val="pt-BR"/>
        </w:rPr>
        <w:t>”, conforme em vigor (“</w:t>
      </w:r>
      <w:r w:rsidRPr="00F835C6">
        <w:rPr>
          <w:b/>
          <w:iCs/>
          <w:szCs w:val="20"/>
          <w:lang w:val="pt-BR"/>
        </w:rPr>
        <w:t>Código ANBIMA</w:t>
      </w:r>
      <w:r w:rsidRPr="00F835C6">
        <w:rPr>
          <w:iCs/>
          <w:szCs w:val="20"/>
          <w:lang w:val="pt-BR"/>
        </w:rPr>
        <w:t>”), a Oferta deverá ser registrada na Associação Brasileira das Entidades dos Mercados Financeiro e de Capitais (“</w:t>
      </w:r>
      <w:r w:rsidRPr="00F835C6">
        <w:rPr>
          <w:b/>
          <w:iCs/>
          <w:szCs w:val="20"/>
          <w:lang w:val="pt-BR"/>
        </w:rPr>
        <w:t>ANBIMA</w:t>
      </w:r>
      <w:r w:rsidRPr="00F835C6">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F835C6">
        <w:rPr>
          <w:szCs w:val="20"/>
          <w:lang w:val="pt-BR"/>
        </w:rPr>
        <w:t>.</w:t>
      </w:r>
    </w:p>
    <w:p w14:paraId="2BD7EFF0" w14:textId="77777777" w:rsidR="00493AB6" w:rsidRPr="00F835C6" w:rsidRDefault="00E04C5C" w:rsidP="00585777">
      <w:pPr>
        <w:pStyle w:val="Level2"/>
        <w:rPr>
          <w:rFonts w:cs="Arial"/>
          <w:szCs w:val="20"/>
          <w:lang w:val="pt-BR"/>
        </w:rPr>
      </w:pPr>
      <w:bookmarkStart w:id="81" w:name="_DV_M23"/>
      <w:bookmarkEnd w:id="81"/>
      <w:r w:rsidRPr="00F835C6">
        <w:rPr>
          <w:rFonts w:cs="Arial"/>
          <w:b/>
          <w:szCs w:val="20"/>
          <w:lang w:val="pt-BR"/>
        </w:rPr>
        <w:t>Distribuição,</w:t>
      </w:r>
      <w:r w:rsidRPr="00F835C6">
        <w:rPr>
          <w:rStyle w:val="DeltaViewInsertion"/>
          <w:rFonts w:cs="Arial"/>
          <w:b/>
          <w:bCs/>
          <w:color w:val="auto"/>
          <w:szCs w:val="20"/>
          <w:u w:val="none"/>
          <w:lang w:val="pt-BR"/>
        </w:rPr>
        <w:t xml:space="preserve"> Negociação e Custódia Eletrônica</w:t>
      </w:r>
    </w:p>
    <w:p w14:paraId="7CC3AE09" w14:textId="6B3C52C7" w:rsidR="00CC0D18" w:rsidRPr="00F835C6" w:rsidRDefault="00D57662" w:rsidP="00F835C6">
      <w:pPr>
        <w:pStyle w:val="Level3"/>
        <w:rPr>
          <w:szCs w:val="20"/>
          <w:lang w:val="pt-BR"/>
        </w:rPr>
      </w:pPr>
      <w:bookmarkStart w:id="82" w:name="_DV_M24"/>
      <w:bookmarkEnd w:id="82"/>
      <w:r w:rsidRPr="00F835C6">
        <w:rPr>
          <w:szCs w:val="20"/>
          <w:lang w:val="pt-BR"/>
        </w:rPr>
        <w:t xml:space="preserve">As Debêntures serão </w:t>
      </w:r>
      <w:r w:rsidR="000F7E37" w:rsidRPr="00F835C6">
        <w:rPr>
          <w:szCs w:val="20"/>
          <w:lang w:val="pt-BR"/>
        </w:rPr>
        <w:t>depositadas</w:t>
      </w:r>
      <w:r w:rsidR="00A5020F" w:rsidRPr="00F835C6">
        <w:rPr>
          <w:szCs w:val="20"/>
          <w:lang w:val="pt-BR"/>
        </w:rPr>
        <w:t xml:space="preserve"> na B3 </w:t>
      </w:r>
      <w:r w:rsidRPr="00F835C6">
        <w:rPr>
          <w:szCs w:val="20"/>
          <w:lang w:val="pt-BR"/>
        </w:rPr>
        <w:t>para</w:t>
      </w:r>
      <w:r w:rsidR="00CC0D18" w:rsidRPr="00F835C6">
        <w:rPr>
          <w:szCs w:val="20"/>
          <w:lang w:val="pt-BR"/>
        </w:rPr>
        <w:t>:</w:t>
      </w:r>
    </w:p>
    <w:p w14:paraId="161CA168" w14:textId="4782A7A6" w:rsidR="001D1391" w:rsidRPr="00F835C6" w:rsidRDefault="004A194E" w:rsidP="00F835C6">
      <w:pPr>
        <w:pStyle w:val="Level4"/>
        <w:rPr>
          <w:lang w:val="pt-BR"/>
        </w:rPr>
      </w:pPr>
      <w:r w:rsidRPr="00F835C6">
        <w:rPr>
          <w:lang w:val="pt-BR"/>
        </w:rPr>
        <w:t xml:space="preserve">distribuição no mercado primário por meio do </w:t>
      </w:r>
      <w:r w:rsidR="001D1391" w:rsidRPr="00F835C6">
        <w:rPr>
          <w:lang w:val="pt-BR"/>
        </w:rPr>
        <w:t>MDA – Módulo de Distribuição de Ativos (“</w:t>
      </w:r>
      <w:r w:rsidR="001D1391" w:rsidRPr="00F835C6">
        <w:rPr>
          <w:b/>
          <w:lang w:val="pt-BR"/>
        </w:rPr>
        <w:t>MDA</w:t>
      </w:r>
      <w:r w:rsidR="001D1391" w:rsidRPr="00F835C6">
        <w:rPr>
          <w:lang w:val="pt-BR"/>
        </w:rPr>
        <w:t xml:space="preserve">”), administrado e operacionalizado pela </w:t>
      </w:r>
      <w:r w:rsidR="00E33EEA" w:rsidRPr="00F835C6">
        <w:rPr>
          <w:lang w:val="pt-BR"/>
        </w:rPr>
        <w:t>B3</w:t>
      </w:r>
      <w:r w:rsidR="001D1391" w:rsidRPr="00F835C6">
        <w:rPr>
          <w:lang w:val="pt-BR"/>
        </w:rPr>
        <w:t xml:space="preserve">, sendo a distribuição liquidada financeiramente por meio da </w:t>
      </w:r>
      <w:r w:rsidR="00E33EEA" w:rsidRPr="00F835C6">
        <w:rPr>
          <w:lang w:val="pt-BR"/>
        </w:rPr>
        <w:t>B3</w:t>
      </w:r>
      <w:r w:rsidR="00CC0D18" w:rsidRPr="00F835C6">
        <w:rPr>
          <w:lang w:val="pt-BR"/>
        </w:rPr>
        <w:t>; e</w:t>
      </w:r>
    </w:p>
    <w:p w14:paraId="6368D6BD" w14:textId="53211D86" w:rsidR="00D63ABF" w:rsidRPr="00F835C6" w:rsidRDefault="004A194E" w:rsidP="00F835C6">
      <w:pPr>
        <w:pStyle w:val="Level4"/>
        <w:rPr>
          <w:lang w:val="pt-BR"/>
        </w:rPr>
      </w:pPr>
      <w:bookmarkStart w:id="83" w:name="_DV_M25"/>
      <w:bookmarkStart w:id="84" w:name="_DV_M26"/>
      <w:bookmarkStart w:id="85" w:name="_DV_M27"/>
      <w:bookmarkStart w:id="86" w:name="_DV_M29"/>
      <w:bookmarkStart w:id="87" w:name="_DV_M30"/>
      <w:bookmarkStart w:id="88" w:name="_DV_M34"/>
      <w:bookmarkStart w:id="89" w:name="_DV_M35"/>
      <w:bookmarkStart w:id="90" w:name="_DV_M36"/>
      <w:bookmarkStart w:id="91" w:name="_DV_M37"/>
      <w:bookmarkEnd w:id="83"/>
      <w:bookmarkEnd w:id="84"/>
      <w:bookmarkEnd w:id="85"/>
      <w:bookmarkEnd w:id="86"/>
      <w:bookmarkEnd w:id="87"/>
      <w:bookmarkEnd w:id="88"/>
      <w:bookmarkEnd w:id="89"/>
      <w:bookmarkEnd w:id="90"/>
      <w:bookmarkEnd w:id="91"/>
      <w:r w:rsidRPr="00F835C6">
        <w:rPr>
          <w:lang w:val="pt-BR"/>
        </w:rPr>
        <w:t xml:space="preserve">negociação no mercado secundário por meio </w:t>
      </w:r>
      <w:r w:rsidR="00D63ABF" w:rsidRPr="00F835C6">
        <w:rPr>
          <w:lang w:val="pt-BR"/>
        </w:rPr>
        <w:t>do CETIP21 – Títulos e Valores Mobiliários (“</w:t>
      </w:r>
      <w:r w:rsidR="00D63ABF" w:rsidRPr="00F835C6">
        <w:rPr>
          <w:b/>
          <w:lang w:val="pt-BR"/>
        </w:rPr>
        <w:t>CETIP21</w:t>
      </w:r>
      <w:r w:rsidR="00D63ABF" w:rsidRPr="00F835C6">
        <w:rPr>
          <w:lang w:val="pt-BR"/>
        </w:rPr>
        <w:t xml:space="preserve">”), administrado e operacionalizado pela </w:t>
      </w:r>
      <w:r w:rsidR="00E33EEA" w:rsidRPr="00F835C6">
        <w:rPr>
          <w:lang w:val="pt-BR"/>
        </w:rPr>
        <w:t>B3</w:t>
      </w:r>
      <w:r w:rsidR="00D63ABF" w:rsidRPr="00F835C6">
        <w:rPr>
          <w:lang w:val="pt-BR"/>
        </w:rPr>
        <w:t xml:space="preserve">, sendo as negociações liquidadas financeiramente e as Debêntures </w:t>
      </w:r>
      <w:r w:rsidR="00495F9C" w:rsidRPr="00F835C6">
        <w:rPr>
          <w:lang w:val="pt-BR"/>
        </w:rPr>
        <w:t xml:space="preserve">custodiadas </w:t>
      </w:r>
      <w:r w:rsidR="00D63ABF" w:rsidRPr="00F835C6">
        <w:rPr>
          <w:lang w:val="pt-BR"/>
        </w:rPr>
        <w:t xml:space="preserve">eletronicamente na </w:t>
      </w:r>
      <w:r w:rsidR="00E33EEA" w:rsidRPr="00F835C6">
        <w:rPr>
          <w:lang w:val="pt-BR"/>
        </w:rPr>
        <w:t>B3</w:t>
      </w:r>
      <w:r w:rsidR="00D63ABF" w:rsidRPr="00F835C6">
        <w:rPr>
          <w:lang w:val="pt-BR"/>
        </w:rPr>
        <w:t>.</w:t>
      </w:r>
    </w:p>
    <w:p w14:paraId="48030732" w14:textId="3577A81C" w:rsidR="00F2485E" w:rsidRPr="00F835C6" w:rsidRDefault="00F2485E" w:rsidP="00585777">
      <w:pPr>
        <w:pStyle w:val="Level2"/>
        <w:rPr>
          <w:rFonts w:cs="Arial"/>
          <w:b/>
          <w:szCs w:val="20"/>
          <w:lang w:val="pt-BR"/>
        </w:rPr>
      </w:pPr>
      <w:r w:rsidRPr="00F835C6">
        <w:rPr>
          <w:rFonts w:cs="Arial"/>
          <w:b/>
          <w:szCs w:val="20"/>
          <w:lang w:val="pt-BR"/>
        </w:rPr>
        <w:t>Enquadramento do Projeto</w:t>
      </w:r>
      <w:r w:rsidR="00DA1909" w:rsidRPr="00F835C6">
        <w:rPr>
          <w:rFonts w:cs="Arial"/>
          <w:b/>
          <w:szCs w:val="20"/>
          <w:lang w:val="pt-BR"/>
        </w:rPr>
        <w:t xml:space="preserve"> Janaúba</w:t>
      </w:r>
    </w:p>
    <w:p w14:paraId="3737F0A4" w14:textId="41C7573C" w:rsidR="00F2485E" w:rsidRPr="00F835C6" w:rsidRDefault="006A1E49" w:rsidP="00235757">
      <w:pPr>
        <w:pStyle w:val="Level3"/>
        <w:rPr>
          <w:szCs w:val="20"/>
          <w:lang w:val="pt-BR"/>
        </w:rPr>
      </w:pPr>
      <w:r w:rsidRPr="00F835C6">
        <w:rPr>
          <w:szCs w:val="20"/>
          <w:lang w:val="pt-BR"/>
        </w:rPr>
        <w:t xml:space="preserve">As Debêntures contarão com o incentivo previsto no artigo 2º da </w:t>
      </w:r>
      <w:r w:rsidR="00A94571">
        <w:rPr>
          <w:szCs w:val="20"/>
          <w:lang w:val="pt-BR"/>
        </w:rPr>
        <w:t>Lei 12.431</w:t>
      </w:r>
      <w:r w:rsidRPr="00F835C6">
        <w:rPr>
          <w:szCs w:val="20"/>
          <w:lang w:val="pt-BR"/>
        </w:rPr>
        <w:t>, do Decreto n</w:t>
      </w:r>
      <w:r w:rsidR="00CC0D18" w:rsidRPr="00F835C6">
        <w:rPr>
          <w:szCs w:val="20"/>
          <w:lang w:val="pt-BR"/>
        </w:rPr>
        <w:t xml:space="preserve">º </w:t>
      </w:r>
      <w:r w:rsidRPr="00F835C6">
        <w:rPr>
          <w:szCs w:val="20"/>
          <w:lang w:val="pt-BR"/>
        </w:rPr>
        <w:t>8.874, de 11 de outubro de 2016 (“</w:t>
      </w:r>
      <w:r w:rsidRPr="00F835C6">
        <w:rPr>
          <w:b/>
          <w:szCs w:val="20"/>
          <w:lang w:val="pt-BR"/>
        </w:rPr>
        <w:t>Decreto 8.874</w:t>
      </w:r>
      <w:r w:rsidRPr="00F835C6">
        <w:rPr>
          <w:szCs w:val="20"/>
          <w:lang w:val="pt-BR"/>
        </w:rPr>
        <w:t>”), da Resolução do Conselho Monetário Nacional (“</w:t>
      </w:r>
      <w:r w:rsidRPr="00F835C6">
        <w:rPr>
          <w:b/>
          <w:szCs w:val="20"/>
          <w:lang w:val="pt-BR"/>
        </w:rPr>
        <w:t>CMN</w:t>
      </w:r>
      <w:r w:rsidRPr="00F835C6">
        <w:rPr>
          <w:szCs w:val="20"/>
          <w:lang w:val="pt-BR"/>
        </w:rPr>
        <w:t>”) n</w:t>
      </w:r>
      <w:r w:rsidR="00CC0D18" w:rsidRPr="00F835C6">
        <w:rPr>
          <w:szCs w:val="20"/>
          <w:lang w:val="pt-BR"/>
        </w:rPr>
        <w:t xml:space="preserve">º </w:t>
      </w:r>
      <w:r w:rsidRPr="00F835C6">
        <w:rPr>
          <w:szCs w:val="20"/>
          <w:lang w:val="pt-BR"/>
        </w:rPr>
        <w:t>3.947, de 27 de janeiro de 2011 (“</w:t>
      </w:r>
      <w:r w:rsidRPr="00F835C6">
        <w:rPr>
          <w:b/>
          <w:szCs w:val="20"/>
          <w:lang w:val="pt-BR"/>
        </w:rPr>
        <w:t>Resolução CMN 3.947</w:t>
      </w:r>
      <w:r w:rsidRPr="00F835C6">
        <w:rPr>
          <w:szCs w:val="20"/>
          <w:lang w:val="pt-BR"/>
        </w:rPr>
        <w:t xml:space="preserve">”), sendo a totalidade dos recursos </w:t>
      </w:r>
      <w:r w:rsidR="00A94571">
        <w:rPr>
          <w:szCs w:val="20"/>
          <w:lang w:val="pt-BR"/>
        </w:rPr>
        <w:t xml:space="preserve">líquidos </w:t>
      </w:r>
      <w:r w:rsidRPr="00F835C6">
        <w:rPr>
          <w:szCs w:val="20"/>
          <w:lang w:val="pt-BR"/>
        </w:rPr>
        <w:t xml:space="preserve">captados na Emissão das Debêntures aplicados </w:t>
      </w:r>
      <w:r w:rsidR="00CC0D18" w:rsidRPr="00F835C6">
        <w:rPr>
          <w:szCs w:val="20"/>
          <w:lang w:val="pt-BR"/>
        </w:rPr>
        <w:t>no Projeto Janaúba (conforme abaixo definido)</w:t>
      </w:r>
      <w:r w:rsidR="00F2485E" w:rsidRPr="00F835C6">
        <w:rPr>
          <w:szCs w:val="20"/>
          <w:lang w:val="pt-BR"/>
        </w:rPr>
        <w:t>.</w:t>
      </w:r>
    </w:p>
    <w:p w14:paraId="33CF40E3" w14:textId="14FE9833" w:rsidR="00CC0D18" w:rsidRPr="00F835C6" w:rsidRDefault="00CC0D18" w:rsidP="00235757">
      <w:pPr>
        <w:pStyle w:val="Level3"/>
        <w:rPr>
          <w:szCs w:val="20"/>
          <w:lang w:val="pt-BR"/>
        </w:rPr>
      </w:pPr>
      <w:bookmarkStart w:id="92" w:name="_Ref434931161"/>
      <w:r w:rsidRPr="00F835C6">
        <w:rPr>
          <w:szCs w:val="20"/>
          <w:lang w:val="pt-BR"/>
        </w:rPr>
        <w:t>Nos termos da Lei 12.431, o Projeto Janaúba está devidamente enquadrado, em caráter prioritário, nos termos da Portaria do Ministério de Minas e Energia (“</w:t>
      </w:r>
      <w:r w:rsidRPr="00F835C6">
        <w:rPr>
          <w:b/>
          <w:szCs w:val="20"/>
          <w:lang w:val="pt-BR"/>
        </w:rPr>
        <w:t>MME</w:t>
      </w:r>
      <w:r w:rsidRPr="00F835C6">
        <w:rPr>
          <w:szCs w:val="20"/>
          <w:lang w:val="pt-BR"/>
        </w:rPr>
        <w:t xml:space="preserve">”) nº 301, de 11 de outubro de 2017, conforme descrito na Cláusula </w:t>
      </w:r>
      <w:r w:rsidR="00E26FD8">
        <w:rPr>
          <w:szCs w:val="20"/>
          <w:lang w:val="pt-BR"/>
        </w:rPr>
        <w:fldChar w:fldCharType="begin"/>
      </w:r>
      <w:r w:rsidR="00E26FD8">
        <w:rPr>
          <w:szCs w:val="20"/>
          <w:lang w:val="pt-BR"/>
        </w:rPr>
        <w:instrText xml:space="preserve"> REF _Ref459767256 \r \p \h </w:instrText>
      </w:r>
      <w:r w:rsidR="00E26FD8">
        <w:rPr>
          <w:szCs w:val="20"/>
          <w:lang w:val="pt-BR"/>
        </w:rPr>
      </w:r>
      <w:r w:rsidR="00E26FD8">
        <w:rPr>
          <w:szCs w:val="20"/>
          <w:lang w:val="pt-BR"/>
        </w:rPr>
        <w:fldChar w:fldCharType="separate"/>
      </w:r>
      <w:r w:rsidR="00145C27">
        <w:rPr>
          <w:szCs w:val="20"/>
          <w:lang w:val="pt-BR"/>
        </w:rPr>
        <w:t>4 abaixo</w:t>
      </w:r>
      <w:r w:rsidR="00E26FD8">
        <w:rPr>
          <w:szCs w:val="20"/>
          <w:lang w:val="pt-BR"/>
        </w:rPr>
        <w:fldChar w:fldCharType="end"/>
      </w:r>
      <w:r w:rsidRPr="00F835C6">
        <w:rPr>
          <w:szCs w:val="20"/>
          <w:lang w:val="pt-BR"/>
        </w:rPr>
        <w:t>, publicada no Diário Oficial da União (“</w:t>
      </w:r>
      <w:r w:rsidRPr="00F835C6">
        <w:rPr>
          <w:b/>
          <w:szCs w:val="20"/>
          <w:lang w:val="pt-BR"/>
        </w:rPr>
        <w:t>DOU</w:t>
      </w:r>
      <w:r w:rsidRPr="00F835C6">
        <w:rPr>
          <w:szCs w:val="20"/>
          <w:lang w:val="pt-BR"/>
        </w:rPr>
        <w:t>”) no dia 16 de outubro de 2017 (“</w:t>
      </w:r>
      <w:r w:rsidRPr="00F835C6">
        <w:rPr>
          <w:b/>
          <w:szCs w:val="20"/>
          <w:lang w:val="pt-BR"/>
        </w:rPr>
        <w:t>Portaria MME</w:t>
      </w:r>
      <w:r w:rsidRPr="00F835C6">
        <w:rPr>
          <w:szCs w:val="20"/>
          <w:lang w:val="pt-BR"/>
        </w:rPr>
        <w:t>”).</w:t>
      </w:r>
      <w:bookmarkEnd w:id="92"/>
    </w:p>
    <w:p w14:paraId="7817977F" w14:textId="740DC43A" w:rsidR="00536404" w:rsidRPr="00F835C6" w:rsidRDefault="00536404" w:rsidP="00235757">
      <w:pPr>
        <w:pStyle w:val="Level2"/>
        <w:rPr>
          <w:rFonts w:cs="Arial"/>
          <w:b/>
          <w:szCs w:val="20"/>
          <w:lang w:val="pt-BR"/>
        </w:rPr>
      </w:pPr>
      <w:bookmarkStart w:id="93" w:name="_Ref6506373"/>
      <w:r w:rsidRPr="00F835C6">
        <w:rPr>
          <w:rFonts w:cs="Arial"/>
          <w:b/>
          <w:szCs w:val="20"/>
          <w:lang w:val="pt-BR"/>
        </w:rPr>
        <w:t xml:space="preserve">Caracterização </w:t>
      </w:r>
      <w:r w:rsidR="00D617CD" w:rsidRPr="00F835C6">
        <w:rPr>
          <w:rFonts w:cs="Arial"/>
          <w:b/>
          <w:szCs w:val="20"/>
          <w:lang w:val="pt-BR"/>
        </w:rPr>
        <w:t>das Debêntu</w:t>
      </w:r>
      <w:r w:rsidR="00317C0F" w:rsidRPr="00F835C6">
        <w:rPr>
          <w:rFonts w:cs="Arial"/>
          <w:b/>
          <w:szCs w:val="20"/>
          <w:lang w:val="pt-BR"/>
        </w:rPr>
        <w:t xml:space="preserve">res </w:t>
      </w:r>
      <w:r w:rsidRPr="00F835C6">
        <w:rPr>
          <w:rFonts w:cs="Arial"/>
          <w:b/>
          <w:szCs w:val="20"/>
          <w:lang w:val="pt-BR"/>
        </w:rPr>
        <w:t>como “Debêntures Verdes”</w:t>
      </w:r>
      <w:bookmarkEnd w:id="93"/>
    </w:p>
    <w:p w14:paraId="3C1BCDC3" w14:textId="493D2FB3" w:rsidR="006A1E49" w:rsidRPr="00F835C6" w:rsidRDefault="006A1E49" w:rsidP="00DA1909">
      <w:pPr>
        <w:pStyle w:val="Level3"/>
        <w:rPr>
          <w:szCs w:val="20"/>
          <w:lang w:val="pt-BR"/>
        </w:rPr>
      </w:pPr>
      <w:r w:rsidRPr="00F835C6">
        <w:rPr>
          <w:szCs w:val="20"/>
          <w:lang w:val="pt-BR"/>
        </w:rPr>
        <w:t xml:space="preserve">As Debêntures serão caracterizadas como “Debêntures Verdes” com base em: </w:t>
      </w:r>
      <w:r w:rsidRPr="00F835C6">
        <w:rPr>
          <w:b/>
          <w:szCs w:val="20"/>
          <w:lang w:val="pt-BR"/>
        </w:rPr>
        <w:t>(i</w:t>
      </w:r>
      <w:r w:rsidR="004655D6" w:rsidRPr="00F835C6">
        <w:rPr>
          <w:b/>
          <w:szCs w:val="20"/>
          <w:lang w:val="pt-BR"/>
        </w:rPr>
        <w:t>)</w:t>
      </w:r>
      <w:r w:rsidR="004655D6" w:rsidRPr="00F835C6">
        <w:rPr>
          <w:szCs w:val="20"/>
          <w:lang w:val="pt-BR"/>
        </w:rPr>
        <w:t> </w:t>
      </w:r>
      <w:r w:rsidRPr="00F835C6">
        <w:rPr>
          <w:szCs w:val="20"/>
          <w:lang w:val="pt-BR"/>
        </w:rPr>
        <w:t>Parecer de Segunda Opinião (“</w:t>
      </w:r>
      <w:r w:rsidRPr="00F835C6">
        <w:rPr>
          <w:b/>
          <w:szCs w:val="20"/>
          <w:lang w:val="pt-BR"/>
        </w:rPr>
        <w:t>Parecer</w:t>
      </w:r>
      <w:r w:rsidRPr="00F835C6">
        <w:rPr>
          <w:szCs w:val="20"/>
          <w:lang w:val="pt-BR"/>
        </w:rPr>
        <w:t xml:space="preserve">”) emitido pela consultoria especializada </w:t>
      </w:r>
      <w:r w:rsidR="00492899" w:rsidRPr="00F835C6">
        <w:rPr>
          <w:szCs w:val="20"/>
          <w:lang w:val="pt-BR"/>
        </w:rPr>
        <w:t xml:space="preserve">SITAWI </w:t>
      </w:r>
      <w:r w:rsidRPr="00F835C6">
        <w:rPr>
          <w:szCs w:val="20"/>
          <w:lang w:val="pt-BR"/>
        </w:rPr>
        <w:t xml:space="preserve">Finanças do Bem, com base nas diretrizes do </w:t>
      </w:r>
      <w:r w:rsidRPr="00F835C6">
        <w:rPr>
          <w:i/>
          <w:szCs w:val="20"/>
          <w:lang w:val="pt-BR"/>
        </w:rPr>
        <w:t xml:space="preserve">Green Bond </w:t>
      </w:r>
      <w:proofErr w:type="spellStart"/>
      <w:r w:rsidRPr="00F835C6">
        <w:rPr>
          <w:i/>
          <w:szCs w:val="20"/>
          <w:lang w:val="pt-BR"/>
        </w:rPr>
        <w:t>Principles</w:t>
      </w:r>
      <w:proofErr w:type="spellEnd"/>
      <w:r w:rsidRPr="00F835C6">
        <w:rPr>
          <w:szCs w:val="20"/>
          <w:lang w:val="pt-BR"/>
        </w:rPr>
        <w:t xml:space="preserve"> de </w:t>
      </w:r>
      <w:r w:rsidR="004655D6" w:rsidRPr="00F835C6">
        <w:rPr>
          <w:szCs w:val="20"/>
          <w:lang w:val="pt-BR"/>
        </w:rPr>
        <w:t xml:space="preserve">junho </w:t>
      </w:r>
      <w:r w:rsidRPr="00F835C6">
        <w:rPr>
          <w:szCs w:val="20"/>
          <w:lang w:val="pt-BR"/>
        </w:rPr>
        <w:t xml:space="preserve">de 2018; </w:t>
      </w:r>
      <w:r w:rsidRPr="00F835C6">
        <w:rPr>
          <w:b/>
          <w:szCs w:val="20"/>
          <w:lang w:val="pt-BR"/>
        </w:rPr>
        <w:t>(</w:t>
      </w:r>
      <w:proofErr w:type="spellStart"/>
      <w:r w:rsidRPr="00F835C6">
        <w:rPr>
          <w:b/>
          <w:szCs w:val="20"/>
          <w:lang w:val="pt-BR"/>
        </w:rPr>
        <w:t>ii</w:t>
      </w:r>
      <w:proofErr w:type="spellEnd"/>
      <w:r w:rsidR="004655D6" w:rsidRPr="00F835C6">
        <w:rPr>
          <w:b/>
          <w:szCs w:val="20"/>
          <w:lang w:val="pt-BR"/>
        </w:rPr>
        <w:t>)</w:t>
      </w:r>
      <w:r w:rsidR="004655D6" w:rsidRPr="00F835C6">
        <w:rPr>
          <w:szCs w:val="20"/>
          <w:lang w:val="pt-BR"/>
        </w:rPr>
        <w:t> </w:t>
      </w:r>
      <w:r w:rsidRPr="00F835C6">
        <w:rPr>
          <w:szCs w:val="20"/>
          <w:lang w:val="pt-BR"/>
        </w:rPr>
        <w:t xml:space="preserve">reporte anual, durante a vigência das Debêntures, dos benefícios ambientais auferidos pelos projetos conforme indicadores definidos no Parecer; e </w:t>
      </w:r>
      <w:r w:rsidRPr="00F835C6">
        <w:rPr>
          <w:b/>
          <w:szCs w:val="20"/>
          <w:lang w:val="pt-BR"/>
        </w:rPr>
        <w:t>(</w:t>
      </w:r>
      <w:proofErr w:type="spellStart"/>
      <w:r w:rsidRPr="00F835C6">
        <w:rPr>
          <w:b/>
          <w:szCs w:val="20"/>
          <w:lang w:val="pt-BR"/>
        </w:rPr>
        <w:t>iii</w:t>
      </w:r>
      <w:proofErr w:type="spellEnd"/>
      <w:r w:rsidR="004655D6" w:rsidRPr="00F835C6">
        <w:rPr>
          <w:b/>
          <w:szCs w:val="20"/>
          <w:lang w:val="pt-BR"/>
        </w:rPr>
        <w:t>)</w:t>
      </w:r>
      <w:r w:rsidR="004655D6" w:rsidRPr="00F835C6">
        <w:rPr>
          <w:szCs w:val="20"/>
          <w:lang w:val="pt-BR"/>
        </w:rPr>
        <w:t> </w:t>
      </w:r>
      <w:r w:rsidRPr="00F835C6">
        <w:rPr>
          <w:szCs w:val="20"/>
          <w:lang w:val="pt-BR"/>
        </w:rPr>
        <w:t>marcação nos sistemas da B3 como título verde, com base em requerimentos desta.</w:t>
      </w:r>
    </w:p>
    <w:p w14:paraId="11B1779A" w14:textId="17E3E88D" w:rsidR="006A1E49" w:rsidRPr="00F835C6" w:rsidRDefault="006A1E49">
      <w:pPr>
        <w:pStyle w:val="Level3"/>
        <w:rPr>
          <w:szCs w:val="20"/>
          <w:lang w:val="pt-BR"/>
        </w:rPr>
      </w:pPr>
      <w:r w:rsidRPr="00F835C6">
        <w:rPr>
          <w:szCs w:val="20"/>
          <w:lang w:val="pt-BR"/>
        </w:rPr>
        <w:lastRenderedPageBreak/>
        <w:t>O Parecer e todos os compromissos formais exigidos pela consultoria especializada nesta data serão disponibilizados na página da rede mundial de computadores da Emissora (</w:t>
      </w:r>
      <w:r w:rsidR="007879E0" w:rsidRPr="007879E0">
        <w:rPr>
          <w:szCs w:val="20"/>
          <w:lang w:val="pt-BR"/>
        </w:rPr>
        <w:t>http://ri.taesa.com.br</w:t>
      </w:r>
      <w:r w:rsidRPr="00F835C6">
        <w:rPr>
          <w:szCs w:val="20"/>
          <w:lang w:val="pt-BR"/>
        </w:rPr>
        <w:t>), bem como será enviada uma cópia eletrônica (</w:t>
      </w:r>
      <w:proofErr w:type="spellStart"/>
      <w:r w:rsidRPr="00F835C6">
        <w:rPr>
          <w:szCs w:val="20"/>
          <w:lang w:val="pt-BR"/>
        </w:rPr>
        <w:t>pdf</w:t>
      </w:r>
      <w:proofErr w:type="spellEnd"/>
      <w:r w:rsidRPr="00F835C6">
        <w:rPr>
          <w:szCs w:val="20"/>
          <w:lang w:val="pt-BR"/>
        </w:rPr>
        <w:t>) ao Agente Fiduciário em conjunto com os demais documentos da Oferta.</w:t>
      </w:r>
    </w:p>
    <w:p w14:paraId="6046068A" w14:textId="77777777" w:rsidR="008A475D" w:rsidRPr="00F835C6" w:rsidRDefault="006A1E49">
      <w:pPr>
        <w:pStyle w:val="Level3"/>
        <w:rPr>
          <w:szCs w:val="20"/>
          <w:lang w:val="pt-BR"/>
        </w:rPr>
      </w:pPr>
      <w:r w:rsidRPr="00F835C6">
        <w:rPr>
          <w:szCs w:val="20"/>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94" w:name="_Ref475090616"/>
    </w:p>
    <w:p w14:paraId="7975D3CA" w14:textId="77777777" w:rsidR="00F84572" w:rsidRPr="00F835C6" w:rsidRDefault="00F84572">
      <w:pPr>
        <w:pStyle w:val="Level1"/>
      </w:pPr>
      <w:bookmarkStart w:id="95" w:name="_Ref26221688"/>
      <w:r w:rsidRPr="00F835C6">
        <w:t>OBJETO SOCIAL</w:t>
      </w:r>
      <w:bookmarkEnd w:id="94"/>
      <w:bookmarkEnd w:id="95"/>
    </w:p>
    <w:p w14:paraId="384AEFA8" w14:textId="7A16DF13" w:rsidR="009C3938" w:rsidRPr="00F835C6" w:rsidRDefault="004655D6">
      <w:pPr>
        <w:pStyle w:val="Level2"/>
        <w:rPr>
          <w:rFonts w:cs="Arial"/>
          <w:szCs w:val="20"/>
          <w:lang w:val="pt-BR"/>
        </w:rPr>
      </w:pPr>
      <w:r w:rsidRPr="00F835C6">
        <w:rPr>
          <w:rFonts w:cs="Arial"/>
          <w:szCs w:val="20"/>
          <w:lang w:val="pt-BR"/>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5B76B5DE" w14:textId="77777777" w:rsidR="00F84572" w:rsidRPr="00F835C6" w:rsidRDefault="00F84572">
      <w:pPr>
        <w:pStyle w:val="Level1"/>
      </w:pPr>
      <w:bookmarkStart w:id="96" w:name="_Ref459767256"/>
      <w:r w:rsidRPr="00F835C6">
        <w:t>DESTINAÇÃO DOS RECURSOS</w:t>
      </w:r>
      <w:bookmarkEnd w:id="96"/>
    </w:p>
    <w:p w14:paraId="55E246D8" w14:textId="7D890402" w:rsidR="002770B5" w:rsidRPr="006471A7" w:rsidRDefault="001A0C38" w:rsidP="00E26FD8">
      <w:pPr>
        <w:pStyle w:val="Level2"/>
        <w:rPr>
          <w:b/>
          <w:i/>
          <w:lang w:val="pt-BR"/>
        </w:rPr>
      </w:pPr>
      <w:bookmarkStart w:id="97" w:name="_Ref520464775"/>
      <w:r w:rsidRPr="001A0C38">
        <w:rPr>
          <w:lang w:val="pt-BR"/>
        </w:rPr>
        <w:t>Os recursos líquidos captados pela Emissora por meio da integralização das Debêntures, nos termos do artigo 2º, parágrafo 1º, da Lei 12.431, da Resolução CMN 3.947 e do Decreto 8.874 e da regulamentação aplicável, observado o disposto na Cláusula 4.2 abaixo, serão utilizados exclusivamente para realização de investimentos para implementação do Projeto Janaúba, o qual possui as respectivas licenças e/ou autorizações ambientais plenamente válidas, vigentes e eficazes, conforme exigido pela Legislação Socioambiental (conforme abaixo definido), conforme abaixo detalhado</w:t>
      </w:r>
      <w:r w:rsidR="000C59AB" w:rsidRPr="006471A7">
        <w:rPr>
          <w:lang w:val="pt-BR"/>
        </w:rPr>
        <w:t>:</w:t>
      </w:r>
      <w:bookmarkEnd w:id="97"/>
    </w:p>
    <w:p w14:paraId="5E0F8AC7" w14:textId="259FE927" w:rsidR="004655D6" w:rsidRPr="001A0C38" w:rsidRDefault="004655D6" w:rsidP="00F835C6">
      <w:pPr>
        <w:pStyle w:val="Level4"/>
        <w:tabs>
          <w:tab w:val="clear" w:pos="2041"/>
          <w:tab w:val="num" w:pos="1276"/>
        </w:tabs>
        <w:ind w:left="1276" w:hanging="567"/>
        <w:rPr>
          <w:lang w:val="pt-BR"/>
        </w:rPr>
      </w:pPr>
      <w:r w:rsidRPr="001A0C38">
        <w:rPr>
          <w:b/>
          <w:lang w:val="pt-BR"/>
        </w:rPr>
        <w:t>Objetivo do Projeto:</w:t>
      </w:r>
      <w:r w:rsidRPr="001A0C38">
        <w:rPr>
          <w:lang w:val="pt-BR"/>
        </w:rPr>
        <w:t xml:space="preserve"> </w:t>
      </w:r>
      <w:r w:rsidR="001A0C38" w:rsidRPr="001A0C38">
        <w:rPr>
          <w:lang w:val="pt-BR"/>
        </w:rPr>
        <w:t xml:space="preserve">Projeto de transmissão de energia elétrica relativo ao Lote 17 do Leilão de Transmissão n° 013/2015 – ANEEL - 2ª etapa, compreendendo: </w:t>
      </w:r>
      <w:r w:rsidR="001A0C38" w:rsidRPr="001A0C38">
        <w:rPr>
          <w:b/>
          <w:bCs/>
          <w:lang w:val="pt-BR"/>
        </w:rPr>
        <w:t>(i)</w:t>
      </w:r>
      <w:r w:rsidR="001A0C38" w:rsidRPr="001A0C38">
        <w:rPr>
          <w:bCs/>
          <w:lang w:val="pt-BR"/>
        </w:rPr>
        <w:t> </w:t>
      </w:r>
      <w:r w:rsidR="001A0C38" w:rsidRPr="001A0C38">
        <w:rPr>
          <w:lang w:val="pt-BR"/>
        </w:rPr>
        <w:t xml:space="preserve">instalações de transmissão nos estados da Bahia e Minas Gerais, compostas pela Linha de Transmissão Pirapora 2 – Janaúba 3, em 500 </w:t>
      </w:r>
      <w:proofErr w:type="spellStart"/>
      <w:r w:rsidR="001A0C38" w:rsidRPr="001A0C38">
        <w:rPr>
          <w:lang w:val="pt-BR"/>
        </w:rPr>
        <w:t>Kv</w:t>
      </w:r>
      <w:proofErr w:type="spellEnd"/>
      <w:r w:rsidR="001A0C38" w:rsidRPr="001A0C38">
        <w:rPr>
          <w:lang w:val="pt-BR"/>
        </w:rPr>
        <w:t xml:space="preserve">, circuito simples, com extensão aproximada de 238 km (duzentos e trinta e oito quilômetros), com origem na Subestação Pirapora 2 e término na Subestação Janaúba 3; </w:t>
      </w:r>
      <w:r w:rsidR="001A0C38" w:rsidRPr="001A0C38">
        <w:rPr>
          <w:b/>
          <w:bCs/>
          <w:lang w:val="pt-BR"/>
        </w:rPr>
        <w:t>(</w:t>
      </w:r>
      <w:proofErr w:type="spellStart"/>
      <w:r w:rsidR="001A0C38" w:rsidRPr="001A0C38">
        <w:rPr>
          <w:b/>
          <w:bCs/>
          <w:lang w:val="pt-BR"/>
        </w:rPr>
        <w:t>ii</w:t>
      </w:r>
      <w:proofErr w:type="spellEnd"/>
      <w:r w:rsidR="001A0C38" w:rsidRPr="001A0C38">
        <w:rPr>
          <w:b/>
          <w:bCs/>
          <w:lang w:val="pt-BR"/>
        </w:rPr>
        <w:t>)</w:t>
      </w:r>
      <w:r w:rsidR="001A0C38" w:rsidRPr="001A0C38">
        <w:rPr>
          <w:bCs/>
          <w:lang w:val="pt-BR"/>
        </w:rPr>
        <w:t xml:space="preserve"> pela Linha de Transmissão Bom Jesus da Lapa II – Janaúba 3, em 500 kV, circuito simples, com extensão aproximada de 304 km, com origem na Subestação Bom Jesus da Lapa II e término na Subestação Janaúba 3; </w:t>
      </w:r>
      <w:r w:rsidR="001A0C38" w:rsidRPr="001A0C38">
        <w:rPr>
          <w:b/>
          <w:bCs/>
          <w:lang w:val="pt-BR"/>
        </w:rPr>
        <w:t>(</w:t>
      </w:r>
      <w:proofErr w:type="spellStart"/>
      <w:r w:rsidR="001A0C38" w:rsidRPr="001A0C38">
        <w:rPr>
          <w:b/>
          <w:bCs/>
          <w:lang w:val="pt-BR"/>
        </w:rPr>
        <w:t>iii</w:t>
      </w:r>
      <w:proofErr w:type="spellEnd"/>
      <w:r w:rsidR="001A0C38" w:rsidRPr="001A0C38">
        <w:rPr>
          <w:b/>
          <w:bCs/>
          <w:lang w:val="pt-BR"/>
        </w:rPr>
        <w:t>)</w:t>
      </w:r>
      <w:r w:rsidR="001A0C38" w:rsidRPr="001A0C38">
        <w:rPr>
          <w:bCs/>
          <w:lang w:val="pt-BR"/>
        </w:rPr>
        <w:t xml:space="preserve"> pela SE Janaúba 3 500 kV; </w:t>
      </w:r>
      <w:r w:rsidR="001A0C38" w:rsidRPr="001A0C38">
        <w:rPr>
          <w:b/>
          <w:bCs/>
          <w:lang w:val="pt-BR"/>
        </w:rPr>
        <w:t>(</w:t>
      </w:r>
      <w:proofErr w:type="spellStart"/>
      <w:r w:rsidR="001A0C38" w:rsidRPr="001A0C38">
        <w:rPr>
          <w:b/>
          <w:bCs/>
          <w:lang w:val="pt-BR"/>
        </w:rPr>
        <w:t>iv</w:t>
      </w:r>
      <w:proofErr w:type="spellEnd"/>
      <w:r w:rsidR="001A0C38" w:rsidRPr="001A0C38">
        <w:rPr>
          <w:b/>
          <w:bCs/>
          <w:lang w:val="pt-BR"/>
        </w:rPr>
        <w:t>)</w:t>
      </w:r>
      <w:r w:rsidR="001A0C38" w:rsidRPr="001A0C38">
        <w:rPr>
          <w:bCs/>
          <w:lang w:val="pt-BR"/>
        </w:rPr>
        <w:t> </w:t>
      </w:r>
      <w:r w:rsidR="001A0C38" w:rsidRPr="001A0C38">
        <w:rPr>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w:t>
      </w:r>
      <w:r w:rsidR="001A0C38" w:rsidRPr="001A0C38">
        <w:rPr>
          <w:b/>
          <w:lang w:val="pt-BR"/>
        </w:rPr>
        <w:t>Projeto Janaúba</w:t>
      </w:r>
      <w:r w:rsidR="001A0C38" w:rsidRPr="001A0C38">
        <w:rPr>
          <w:lang w:val="pt-BR"/>
        </w:rPr>
        <w:t>”)</w:t>
      </w:r>
      <w:r w:rsidRPr="001A0C38">
        <w:rPr>
          <w:lang w:val="pt-BR"/>
        </w:rPr>
        <w:t>.</w:t>
      </w:r>
    </w:p>
    <w:p w14:paraId="154BE31D" w14:textId="7E8EBB66" w:rsidR="004655D6" w:rsidRPr="00F835C6" w:rsidRDefault="004655D6" w:rsidP="00F835C6">
      <w:pPr>
        <w:pStyle w:val="Level4"/>
        <w:tabs>
          <w:tab w:val="clear" w:pos="2041"/>
          <w:tab w:val="num" w:pos="1276"/>
        </w:tabs>
        <w:ind w:left="1276" w:hanging="567"/>
        <w:rPr>
          <w:lang w:val="pt-BR"/>
        </w:rPr>
      </w:pPr>
      <w:r w:rsidRPr="00F835C6">
        <w:rPr>
          <w:b/>
          <w:lang w:val="pt-BR"/>
        </w:rPr>
        <w:t>Data de Início do Projeto Janaúba</w:t>
      </w:r>
      <w:r w:rsidRPr="00F835C6">
        <w:rPr>
          <w:lang w:val="pt-BR"/>
        </w:rPr>
        <w:t>: 10</w:t>
      </w:r>
      <w:r w:rsidR="005B4ABF" w:rsidRPr="00F835C6">
        <w:rPr>
          <w:lang w:val="pt-BR"/>
        </w:rPr>
        <w:t xml:space="preserve"> de fevereiro de </w:t>
      </w:r>
      <w:r w:rsidRPr="00F835C6">
        <w:rPr>
          <w:lang w:val="pt-BR"/>
        </w:rPr>
        <w:t>2017.</w:t>
      </w:r>
    </w:p>
    <w:p w14:paraId="1B549BD1" w14:textId="1F027E66" w:rsidR="004655D6" w:rsidRPr="00F835C6" w:rsidRDefault="004655D6" w:rsidP="00F835C6">
      <w:pPr>
        <w:pStyle w:val="Level4"/>
        <w:tabs>
          <w:tab w:val="clear" w:pos="2041"/>
          <w:tab w:val="num" w:pos="1276"/>
        </w:tabs>
        <w:ind w:left="1276" w:hanging="567"/>
        <w:rPr>
          <w:lang w:val="pt-BR"/>
        </w:rPr>
      </w:pPr>
      <w:r w:rsidRPr="00F835C6">
        <w:rPr>
          <w:b/>
          <w:lang w:val="pt-BR"/>
        </w:rPr>
        <w:t>Fase Atual e Estimativa de Encerramento:</w:t>
      </w:r>
      <w:r w:rsidRPr="00F835C6">
        <w:rPr>
          <w:lang w:val="pt-BR"/>
        </w:rPr>
        <w:t xml:space="preserve"> </w:t>
      </w:r>
      <w:r w:rsidR="001A0C38" w:rsidRPr="001A0C38">
        <w:rPr>
          <w:lang w:val="pt-BR"/>
        </w:rPr>
        <w:t xml:space="preserve">O empreendimento encontra-se com projeto básico totalmente aprovado (ANEEL/ONS). Quanto ao licenciamento, foram emitidas pelo IBAME as respectivas LI (licença de instalação), em julho de 2019, e ASV (autorização para supressão de vegetação, em agosto de 2019. Na regularização fundiária foram completadas todas as atividades de cadastro de propriedades e benfeitorias/pauta de valores para negociação, levantamentos e negociações com proprietários, pagamentos para liberação amigável de servidões. Em andamento o acompanhamento dos processos judiciais referentes às servidões em que não houve acordo com os proprietários, com imissão na posse paulatina, na medida em que são deferidas pela justiça. No tocante à construção das </w:t>
      </w:r>
      <w:proofErr w:type="spellStart"/>
      <w:r w:rsidR="001A0C38" w:rsidRPr="001A0C38">
        <w:rPr>
          <w:lang w:val="pt-BR"/>
        </w:rPr>
        <w:lastRenderedPageBreak/>
        <w:t>LTs</w:t>
      </w:r>
      <w:proofErr w:type="spellEnd"/>
      <w:r w:rsidR="001A0C38" w:rsidRPr="001A0C38">
        <w:rPr>
          <w:lang w:val="pt-BR"/>
        </w:rPr>
        <w:t>, os canteiros principais foram mobilizados e as atividades de supressão vegetal, abertura de acessos e faixas, verificação de locação e fundações de estruturas foram iniciadas, encontrando-se em pleno desenvolvimento. Situação atual: avanço físico em 17,5% e avanço financeiro em 10%. A previsão de conclusão do empreendimento é para o mês de fevereiro de 2022</w:t>
      </w:r>
      <w:r w:rsidRPr="00F835C6">
        <w:rPr>
          <w:lang w:val="pt-BR"/>
        </w:rPr>
        <w:t>.</w:t>
      </w:r>
    </w:p>
    <w:p w14:paraId="17EA50F5" w14:textId="57CAF862" w:rsidR="004655D6" w:rsidRPr="00F835C6" w:rsidRDefault="004655D6" w:rsidP="00F835C6">
      <w:pPr>
        <w:pStyle w:val="Level4"/>
        <w:tabs>
          <w:tab w:val="clear" w:pos="2041"/>
          <w:tab w:val="num" w:pos="1276"/>
        </w:tabs>
        <w:ind w:left="1276" w:hanging="567"/>
        <w:rPr>
          <w:lang w:val="pt-BR"/>
        </w:rPr>
      </w:pPr>
      <w:r w:rsidRPr="00F835C6">
        <w:rPr>
          <w:b/>
          <w:lang w:val="pt-BR"/>
        </w:rPr>
        <w:t>Volume estimado de recursos financeiros necessários para a realização do Projeto Janaúba</w:t>
      </w:r>
      <w:r w:rsidRPr="00F835C6">
        <w:rPr>
          <w:lang w:val="pt-BR"/>
        </w:rPr>
        <w:t xml:space="preserve">: </w:t>
      </w:r>
      <w:r w:rsidR="001A0C38" w:rsidRPr="001A0C38">
        <w:rPr>
          <w:lang w:val="pt-BR"/>
        </w:rPr>
        <w:t>R$ 994.300.208,70 (novecentos e noventa e quatro milhões, trezentos mil, duzentos e oito reais e setenta centavos)</w:t>
      </w:r>
      <w:r w:rsidRPr="00F835C6">
        <w:rPr>
          <w:lang w:val="pt-BR"/>
        </w:rPr>
        <w:t>.</w:t>
      </w:r>
    </w:p>
    <w:p w14:paraId="13308B0B" w14:textId="11375FB2" w:rsidR="004655D6" w:rsidRPr="00F835C6" w:rsidRDefault="004655D6" w:rsidP="00F835C6">
      <w:pPr>
        <w:pStyle w:val="Level4"/>
        <w:tabs>
          <w:tab w:val="clear" w:pos="2041"/>
          <w:tab w:val="num" w:pos="1276"/>
        </w:tabs>
        <w:ind w:left="1276" w:hanging="567"/>
        <w:rPr>
          <w:lang w:val="pt-BR"/>
        </w:rPr>
      </w:pPr>
      <w:r w:rsidRPr="00F835C6">
        <w:rPr>
          <w:b/>
          <w:lang w:val="pt-BR"/>
        </w:rPr>
        <w:t>Montante total dos recursos líquidos a serem captados pelas Debêntures, que se estima alocar no Projeto Janaúba</w:t>
      </w:r>
      <w:r w:rsidRPr="00F835C6">
        <w:rPr>
          <w:lang w:val="pt-BR"/>
        </w:rPr>
        <w:t xml:space="preserve">: </w:t>
      </w:r>
      <w:r w:rsidR="001A0C38" w:rsidRPr="001A0C38">
        <w:rPr>
          <w:lang w:val="pt-BR"/>
        </w:rPr>
        <w:t>R$ 542.370.190,37 (quinhentos e quarenta e dois milhões, trezentos e setenta mil, cento e noventa reais e trinta e sete centavos)</w:t>
      </w:r>
      <w:r w:rsidRPr="00F835C6">
        <w:rPr>
          <w:lang w:val="pt-BR"/>
        </w:rPr>
        <w:t>.</w:t>
      </w:r>
    </w:p>
    <w:p w14:paraId="4852D5C6" w14:textId="77777777" w:rsidR="004655D6" w:rsidRPr="00F835C6" w:rsidRDefault="004655D6" w:rsidP="00F835C6">
      <w:pPr>
        <w:pStyle w:val="Level4"/>
        <w:tabs>
          <w:tab w:val="clear" w:pos="2041"/>
          <w:tab w:val="num" w:pos="1276"/>
        </w:tabs>
        <w:ind w:left="1276" w:hanging="567"/>
        <w:rPr>
          <w:lang w:val="pt-BR"/>
        </w:rPr>
      </w:pPr>
      <w:r w:rsidRPr="00F835C6">
        <w:rPr>
          <w:b/>
          <w:lang w:val="pt-BR"/>
        </w:rPr>
        <w:t>Percentual decorrente dos recursos líquidos a serem captados pelas Debêntures que se estima alocar no Projeto Janaúba</w:t>
      </w:r>
      <w:r w:rsidRPr="00F835C6">
        <w:rPr>
          <w:lang w:val="pt-BR"/>
        </w:rPr>
        <w:t>: 100% (cem por cento).</w:t>
      </w:r>
    </w:p>
    <w:p w14:paraId="2CDFF049" w14:textId="51BCA903" w:rsidR="004655D6" w:rsidRPr="00F835C6" w:rsidRDefault="004655D6" w:rsidP="00F835C6">
      <w:pPr>
        <w:pStyle w:val="Level4"/>
        <w:tabs>
          <w:tab w:val="clear" w:pos="2041"/>
          <w:tab w:val="num" w:pos="1276"/>
        </w:tabs>
        <w:ind w:left="1276" w:hanging="567"/>
        <w:rPr>
          <w:lang w:val="pt-BR"/>
        </w:rPr>
      </w:pPr>
      <w:r w:rsidRPr="00F835C6">
        <w:rPr>
          <w:b/>
          <w:lang w:val="pt-BR"/>
        </w:rPr>
        <w:t>Percentual que a Emissora estima captar para o Projeto Janaúba, nos termos do item (v) acima, frente às necessidades do Projeto Janaúba indicadas no item (</w:t>
      </w:r>
      <w:proofErr w:type="spellStart"/>
      <w:r w:rsidRPr="00F835C6">
        <w:rPr>
          <w:b/>
          <w:lang w:val="pt-BR"/>
        </w:rPr>
        <w:t>iv</w:t>
      </w:r>
      <w:proofErr w:type="spellEnd"/>
      <w:r w:rsidRPr="00F835C6">
        <w:rPr>
          <w:b/>
          <w:lang w:val="pt-BR"/>
        </w:rPr>
        <w:t>) acima</w:t>
      </w:r>
      <w:r w:rsidRPr="00F835C6">
        <w:rPr>
          <w:lang w:val="pt-BR"/>
        </w:rPr>
        <w:t xml:space="preserve">: </w:t>
      </w:r>
      <w:r w:rsidR="005F7508">
        <w:rPr>
          <w:lang w:val="pt-BR"/>
        </w:rPr>
        <w:t>54,55</w:t>
      </w:r>
      <w:r w:rsidRPr="00F835C6">
        <w:rPr>
          <w:lang w:val="pt-BR"/>
        </w:rPr>
        <w:t>% (</w:t>
      </w:r>
      <w:r w:rsidR="005F7508">
        <w:rPr>
          <w:lang w:val="pt-BR"/>
        </w:rPr>
        <w:t>cinquenta e quatro inteiros e cinquenta e cinco centésimos</w:t>
      </w:r>
      <w:r w:rsidRPr="00F835C6">
        <w:rPr>
          <w:lang w:val="pt-BR"/>
        </w:rPr>
        <w:t xml:space="preserve"> por cento).</w:t>
      </w:r>
    </w:p>
    <w:p w14:paraId="2611F4D1" w14:textId="77777777" w:rsidR="004655D6" w:rsidRPr="00F835C6" w:rsidRDefault="004655D6" w:rsidP="00F835C6">
      <w:pPr>
        <w:pStyle w:val="Level4"/>
        <w:tabs>
          <w:tab w:val="clear" w:pos="2041"/>
          <w:tab w:val="num" w:pos="1276"/>
        </w:tabs>
        <w:ind w:left="1276" w:hanging="567"/>
        <w:rPr>
          <w:lang w:val="pt-BR"/>
        </w:rPr>
      </w:pPr>
      <w:r w:rsidRPr="00F835C6">
        <w:rPr>
          <w:b/>
          <w:lang w:val="pt-BR"/>
        </w:rPr>
        <w:t>Portaria do MME que enquadrou Projeto Janaúba como prioritário</w:t>
      </w:r>
      <w:r w:rsidRPr="00F835C6">
        <w:rPr>
          <w:lang w:val="pt-BR"/>
        </w:rPr>
        <w:t>: Portaria MME nº 301, de 11 de outubro de 2017, publicada no Diário Oficial da União de 16 de outubro de 2017.</w:t>
      </w:r>
    </w:p>
    <w:p w14:paraId="2EFA2A51" w14:textId="25EEED4F" w:rsidR="006C4244" w:rsidRPr="00F835C6" w:rsidRDefault="006C4244" w:rsidP="00235757">
      <w:pPr>
        <w:pStyle w:val="Level2"/>
        <w:rPr>
          <w:rFonts w:cs="Arial"/>
          <w:szCs w:val="20"/>
          <w:lang w:val="pt-BR"/>
        </w:rPr>
      </w:pPr>
      <w:bookmarkStart w:id="98" w:name="_Ref521520849"/>
      <w:r w:rsidRPr="00F835C6">
        <w:rPr>
          <w:rFonts w:cs="Arial"/>
          <w:szCs w:val="20"/>
          <w:lang w:val="pt-BR"/>
        </w:rPr>
        <w:t>Para fins do disposto acima, entende-se como “recursos líquidos” os recursos captados pela Emissora por meio da Emissão, excluídos os custos incorridos para a realização da Emissão.</w:t>
      </w:r>
      <w:bookmarkEnd w:id="98"/>
    </w:p>
    <w:p w14:paraId="77807EDA" w14:textId="0FBFD917" w:rsidR="004655D6" w:rsidRPr="00F835C6" w:rsidRDefault="004655D6" w:rsidP="00235757">
      <w:pPr>
        <w:pStyle w:val="Level2"/>
        <w:rPr>
          <w:rFonts w:cs="Arial"/>
          <w:szCs w:val="20"/>
          <w:lang w:val="pt-BR"/>
        </w:rPr>
      </w:pPr>
      <w:r w:rsidRPr="00F835C6">
        <w:rPr>
          <w:szCs w:val="20"/>
          <w:lang w:val="pt-BR"/>
        </w:rPr>
        <w:t>Os recursos adicionais necessários para a conclusão do Projeto Janaúba poderão decorrer de uma combinação de recursos que a Emissora vier a captar por meio de aporte de capital por seus acionistas</w:t>
      </w:r>
      <w:r w:rsidR="00C00061">
        <w:rPr>
          <w:szCs w:val="20"/>
          <w:lang w:val="pt-BR"/>
        </w:rPr>
        <w:t xml:space="preserve"> e/ou</w:t>
      </w:r>
      <w:r w:rsidR="00C00061" w:rsidRPr="00F835C6">
        <w:rPr>
          <w:szCs w:val="20"/>
          <w:lang w:val="pt-BR"/>
        </w:rPr>
        <w:t xml:space="preserve"> </w:t>
      </w:r>
      <w:r w:rsidRPr="00F835C6">
        <w:rPr>
          <w:szCs w:val="20"/>
          <w:lang w:val="pt-BR"/>
        </w:rPr>
        <w:t>recursos próprios provenientes de suas atividades, a exclusivo critério da Emissora.</w:t>
      </w:r>
    </w:p>
    <w:p w14:paraId="4E3637FF" w14:textId="77777777" w:rsidR="004E1850" w:rsidRPr="00F835C6" w:rsidRDefault="004E1850" w:rsidP="00DA1909">
      <w:pPr>
        <w:pStyle w:val="Level1"/>
      </w:pPr>
      <w:r w:rsidRPr="00F835C6">
        <w:t>CARACTERÍSTICAS</w:t>
      </w:r>
      <w:r w:rsidR="00C71EAB" w:rsidRPr="00F835C6">
        <w:t xml:space="preserve"> DA EMISSÃO E</w:t>
      </w:r>
      <w:r w:rsidRPr="00F835C6">
        <w:t xml:space="preserve"> DAS DEBÊNTURES</w:t>
      </w:r>
    </w:p>
    <w:p w14:paraId="110F11EC" w14:textId="77777777" w:rsidR="004E1850" w:rsidRPr="00F835C6" w:rsidRDefault="004E1850" w:rsidP="00F835C6">
      <w:pPr>
        <w:pStyle w:val="Level2"/>
        <w:rPr>
          <w:rFonts w:cs="Arial"/>
          <w:b/>
          <w:szCs w:val="20"/>
          <w:lang w:val="pt-BR"/>
        </w:rPr>
      </w:pPr>
      <w:r w:rsidRPr="00F835C6">
        <w:rPr>
          <w:rFonts w:cs="Arial"/>
          <w:b/>
          <w:szCs w:val="20"/>
          <w:lang w:val="pt-BR"/>
        </w:rPr>
        <w:t xml:space="preserve">Valor Total da Emissão </w:t>
      </w:r>
    </w:p>
    <w:p w14:paraId="0A2F4DE0" w14:textId="41AD30A8" w:rsidR="004E1850" w:rsidRPr="00F835C6" w:rsidRDefault="004E1850" w:rsidP="00F835C6">
      <w:pPr>
        <w:pStyle w:val="Level3"/>
        <w:rPr>
          <w:szCs w:val="20"/>
          <w:lang w:val="pt-BR"/>
        </w:rPr>
      </w:pPr>
      <w:r w:rsidRPr="00F835C6">
        <w:rPr>
          <w:szCs w:val="20"/>
          <w:lang w:val="pt-BR"/>
        </w:rPr>
        <w:t>O valor total da Emissão será de</w:t>
      </w:r>
      <w:r w:rsidR="008E70BA" w:rsidRPr="00F835C6">
        <w:rPr>
          <w:szCs w:val="20"/>
          <w:lang w:val="pt-BR"/>
        </w:rPr>
        <w:t xml:space="preserve"> </w:t>
      </w:r>
      <w:r w:rsidR="005F2021" w:rsidRPr="00F835C6">
        <w:rPr>
          <w:szCs w:val="20"/>
          <w:lang w:val="pt-BR"/>
        </w:rPr>
        <w:t>R</w:t>
      </w:r>
      <w:r w:rsidR="00492899" w:rsidRPr="00F835C6">
        <w:rPr>
          <w:szCs w:val="20"/>
          <w:lang w:val="pt-BR"/>
        </w:rPr>
        <w:t>$ </w:t>
      </w:r>
      <w:r w:rsidR="00640695">
        <w:rPr>
          <w:szCs w:val="20"/>
          <w:lang w:val="pt-BR"/>
        </w:rPr>
        <w:t>575</w:t>
      </w:r>
      <w:r w:rsidR="002B5DD8" w:rsidRPr="00F835C6">
        <w:rPr>
          <w:szCs w:val="20"/>
          <w:lang w:val="pt-BR"/>
        </w:rPr>
        <w:t>.000.000,00</w:t>
      </w:r>
      <w:r w:rsidR="000E2095" w:rsidRPr="00F835C6">
        <w:rPr>
          <w:szCs w:val="20"/>
          <w:lang w:val="pt-BR"/>
        </w:rPr>
        <w:t xml:space="preserve"> (</w:t>
      </w:r>
      <w:r w:rsidR="00640695">
        <w:rPr>
          <w:szCs w:val="20"/>
          <w:lang w:val="pt-BR"/>
        </w:rPr>
        <w:t>quinhentos e setenta e cinco</w:t>
      </w:r>
      <w:r w:rsidR="00640695" w:rsidRPr="00F835C6">
        <w:rPr>
          <w:szCs w:val="20"/>
          <w:lang w:val="pt-BR"/>
        </w:rPr>
        <w:t xml:space="preserve"> </w:t>
      </w:r>
      <w:r w:rsidR="002B5DD8" w:rsidRPr="00F835C6">
        <w:rPr>
          <w:szCs w:val="20"/>
          <w:lang w:val="pt-BR"/>
        </w:rPr>
        <w:t>milhões de reais</w:t>
      </w:r>
      <w:r w:rsidR="000E2095" w:rsidRPr="00F835C6">
        <w:rPr>
          <w:szCs w:val="20"/>
          <w:lang w:val="pt-BR"/>
        </w:rPr>
        <w:t>)</w:t>
      </w:r>
      <w:r w:rsidRPr="00F835C6">
        <w:rPr>
          <w:szCs w:val="20"/>
          <w:lang w:val="pt-BR"/>
        </w:rPr>
        <w:t>.</w:t>
      </w:r>
    </w:p>
    <w:p w14:paraId="53CB3442" w14:textId="77777777" w:rsidR="004E1850" w:rsidRPr="00F835C6" w:rsidRDefault="004E1850" w:rsidP="00F835C6">
      <w:pPr>
        <w:pStyle w:val="Level2"/>
        <w:rPr>
          <w:rFonts w:cs="Arial"/>
          <w:b/>
          <w:szCs w:val="20"/>
          <w:lang w:val="pt-BR"/>
        </w:rPr>
      </w:pPr>
      <w:r w:rsidRPr="00F835C6">
        <w:rPr>
          <w:rFonts w:cs="Arial"/>
          <w:b/>
          <w:szCs w:val="20"/>
          <w:lang w:val="pt-BR"/>
        </w:rPr>
        <w:t xml:space="preserve">Valor Nominal Unitário </w:t>
      </w:r>
    </w:p>
    <w:p w14:paraId="35A0B66C" w14:textId="1D3F6DAC" w:rsidR="0047287A" w:rsidRPr="00F835C6" w:rsidRDefault="0047287A" w:rsidP="00F835C6">
      <w:pPr>
        <w:pStyle w:val="Level3"/>
        <w:rPr>
          <w:szCs w:val="20"/>
          <w:lang w:val="pt-BR"/>
        </w:rPr>
      </w:pPr>
      <w:r w:rsidRPr="00F835C6">
        <w:rPr>
          <w:szCs w:val="20"/>
          <w:lang w:val="pt-BR"/>
        </w:rPr>
        <w:t>O valor nominal unitário das Debêntures</w:t>
      </w:r>
      <w:r w:rsidR="00913D99" w:rsidRPr="00F835C6">
        <w:rPr>
          <w:szCs w:val="20"/>
          <w:lang w:val="pt-BR"/>
        </w:rPr>
        <w:t>, na Data de Emissão,</w:t>
      </w:r>
      <w:r w:rsidRPr="00F835C6">
        <w:rPr>
          <w:szCs w:val="20"/>
          <w:lang w:val="pt-BR"/>
        </w:rPr>
        <w:t xml:space="preserve"> será de </w:t>
      </w:r>
      <w:r w:rsidR="00655C6F" w:rsidRPr="00F835C6">
        <w:rPr>
          <w:szCs w:val="20"/>
          <w:lang w:val="pt-BR"/>
        </w:rPr>
        <w:t>R$</w:t>
      </w:r>
      <w:r w:rsidR="00492899" w:rsidRPr="00F835C6">
        <w:rPr>
          <w:szCs w:val="20"/>
          <w:lang w:val="pt-BR"/>
        </w:rPr>
        <w:t> </w:t>
      </w:r>
      <w:r w:rsidR="00655C6F" w:rsidRPr="00F835C6">
        <w:rPr>
          <w:szCs w:val="20"/>
          <w:lang w:val="pt-BR"/>
        </w:rPr>
        <w:t>1.000,00 (mil reais)</w:t>
      </w:r>
      <w:r w:rsidRPr="00F835C6">
        <w:rPr>
          <w:szCs w:val="20"/>
          <w:lang w:val="pt-BR"/>
        </w:rPr>
        <w:t xml:space="preserve"> (“</w:t>
      </w:r>
      <w:r w:rsidRPr="00F835C6">
        <w:rPr>
          <w:b/>
          <w:szCs w:val="20"/>
          <w:lang w:val="pt-BR"/>
        </w:rPr>
        <w:t>Valor Nominal Unitário</w:t>
      </w:r>
      <w:r w:rsidRPr="00F835C6">
        <w:rPr>
          <w:szCs w:val="20"/>
          <w:lang w:val="pt-BR"/>
        </w:rPr>
        <w:t xml:space="preserve">”). </w:t>
      </w:r>
    </w:p>
    <w:p w14:paraId="71831D08" w14:textId="77777777" w:rsidR="004E1850" w:rsidRPr="00F835C6" w:rsidRDefault="004E1850" w:rsidP="00F835C6">
      <w:pPr>
        <w:pStyle w:val="Level2"/>
        <w:rPr>
          <w:rFonts w:cs="Arial"/>
          <w:b/>
          <w:szCs w:val="20"/>
          <w:lang w:val="pt-BR"/>
        </w:rPr>
      </w:pPr>
      <w:bookmarkStart w:id="99" w:name="_Ref420335418"/>
      <w:r w:rsidRPr="00F835C6">
        <w:rPr>
          <w:rFonts w:cs="Arial"/>
          <w:b/>
          <w:szCs w:val="20"/>
          <w:lang w:val="pt-BR"/>
        </w:rPr>
        <w:t>Data de Emissão</w:t>
      </w:r>
      <w:bookmarkEnd w:id="99"/>
      <w:r w:rsidRPr="00F835C6">
        <w:rPr>
          <w:rFonts w:cs="Arial"/>
          <w:b/>
          <w:szCs w:val="20"/>
          <w:lang w:val="pt-BR"/>
        </w:rPr>
        <w:t xml:space="preserve"> </w:t>
      </w:r>
    </w:p>
    <w:p w14:paraId="4DFDA6E7" w14:textId="2284731D" w:rsidR="004E1850" w:rsidRPr="00F835C6" w:rsidRDefault="004E1850" w:rsidP="00F835C6">
      <w:pPr>
        <w:pStyle w:val="Level3"/>
        <w:rPr>
          <w:szCs w:val="20"/>
          <w:lang w:val="pt-BR"/>
        </w:rPr>
      </w:pPr>
      <w:r w:rsidRPr="00F835C6">
        <w:rPr>
          <w:szCs w:val="20"/>
          <w:lang w:val="pt-BR"/>
        </w:rPr>
        <w:t xml:space="preserve">Para todos os fins e efeitos legais, a data de emissão das Debêntures será </w:t>
      </w:r>
      <w:r w:rsidR="00042EBF">
        <w:rPr>
          <w:szCs w:val="20"/>
          <w:lang w:val="pt-BR"/>
        </w:rPr>
        <w:t>15</w:t>
      </w:r>
      <w:r w:rsidR="00042EBF" w:rsidRPr="00F835C6">
        <w:rPr>
          <w:szCs w:val="20"/>
          <w:lang w:val="pt-BR"/>
        </w:rPr>
        <w:t xml:space="preserve"> </w:t>
      </w:r>
      <w:r w:rsidR="00573F3A" w:rsidRPr="00F835C6">
        <w:rPr>
          <w:szCs w:val="20"/>
          <w:lang w:val="pt-BR"/>
        </w:rPr>
        <w:t xml:space="preserve">de </w:t>
      </w:r>
      <w:r w:rsidR="00042EBF">
        <w:rPr>
          <w:szCs w:val="20"/>
          <w:lang w:val="pt-BR"/>
        </w:rPr>
        <w:t>dezembro</w:t>
      </w:r>
      <w:r w:rsidR="00042EBF" w:rsidRPr="00F835C6">
        <w:rPr>
          <w:szCs w:val="20"/>
          <w:lang w:val="pt-BR"/>
        </w:rPr>
        <w:t xml:space="preserve"> </w:t>
      </w:r>
      <w:r w:rsidRPr="00F835C6">
        <w:rPr>
          <w:szCs w:val="20"/>
          <w:lang w:val="pt-BR"/>
        </w:rPr>
        <w:t>de 201</w:t>
      </w:r>
      <w:r w:rsidR="00130629" w:rsidRPr="00F835C6">
        <w:rPr>
          <w:szCs w:val="20"/>
          <w:lang w:val="pt-BR"/>
        </w:rPr>
        <w:t>9</w:t>
      </w:r>
      <w:r w:rsidRPr="00F835C6">
        <w:rPr>
          <w:szCs w:val="20"/>
          <w:lang w:val="pt-BR"/>
        </w:rPr>
        <w:t xml:space="preserve"> (“</w:t>
      </w:r>
      <w:r w:rsidRPr="00F835C6">
        <w:rPr>
          <w:b/>
          <w:szCs w:val="20"/>
          <w:lang w:val="pt-BR"/>
        </w:rPr>
        <w:t>Data de Emissão</w:t>
      </w:r>
      <w:r w:rsidRPr="00F835C6">
        <w:rPr>
          <w:szCs w:val="20"/>
          <w:lang w:val="pt-BR"/>
        </w:rPr>
        <w:t>”).</w:t>
      </w:r>
    </w:p>
    <w:p w14:paraId="16F8D472" w14:textId="77777777" w:rsidR="004E1850" w:rsidRPr="00F835C6" w:rsidRDefault="004E1850" w:rsidP="00F835C6">
      <w:pPr>
        <w:pStyle w:val="Level2"/>
        <w:rPr>
          <w:rFonts w:cs="Arial"/>
          <w:b/>
          <w:szCs w:val="20"/>
          <w:lang w:val="pt-BR"/>
        </w:rPr>
      </w:pPr>
      <w:r w:rsidRPr="00F835C6">
        <w:rPr>
          <w:rFonts w:cs="Arial"/>
          <w:b/>
          <w:szCs w:val="20"/>
          <w:lang w:val="pt-BR"/>
        </w:rPr>
        <w:t xml:space="preserve">Número da Emissão </w:t>
      </w:r>
    </w:p>
    <w:p w14:paraId="62FADBCC" w14:textId="25B70CE0" w:rsidR="004E1850" w:rsidRPr="00F835C6" w:rsidRDefault="004E1850" w:rsidP="00F835C6">
      <w:pPr>
        <w:pStyle w:val="Level3"/>
        <w:rPr>
          <w:szCs w:val="20"/>
          <w:lang w:val="pt-BR"/>
        </w:rPr>
      </w:pPr>
      <w:r w:rsidRPr="00F835C6">
        <w:rPr>
          <w:szCs w:val="20"/>
          <w:lang w:val="pt-BR"/>
        </w:rPr>
        <w:t xml:space="preserve">A presente Emissão representa a </w:t>
      </w:r>
      <w:r w:rsidR="005B4ABF" w:rsidRPr="00F835C6">
        <w:rPr>
          <w:szCs w:val="20"/>
          <w:lang w:val="pt-BR"/>
        </w:rPr>
        <w:t xml:space="preserve">2ª </w:t>
      </w:r>
      <w:r w:rsidRPr="00F835C6">
        <w:rPr>
          <w:szCs w:val="20"/>
          <w:lang w:val="pt-BR"/>
        </w:rPr>
        <w:t>(</w:t>
      </w:r>
      <w:r w:rsidR="005B4ABF" w:rsidRPr="00F835C6">
        <w:rPr>
          <w:szCs w:val="20"/>
          <w:lang w:val="pt-BR"/>
        </w:rPr>
        <w:t>segunda</w:t>
      </w:r>
      <w:r w:rsidRPr="00F835C6">
        <w:rPr>
          <w:szCs w:val="20"/>
          <w:lang w:val="pt-BR"/>
        </w:rPr>
        <w:t>) emissão de debêntures da Emissora.</w:t>
      </w:r>
    </w:p>
    <w:p w14:paraId="4CCF1EC3" w14:textId="77777777" w:rsidR="004E1850" w:rsidRPr="00F835C6" w:rsidRDefault="004E1850" w:rsidP="00F835C6">
      <w:pPr>
        <w:pStyle w:val="Level2"/>
        <w:rPr>
          <w:rFonts w:cs="Arial"/>
          <w:b/>
          <w:szCs w:val="20"/>
          <w:lang w:val="pt-BR"/>
        </w:rPr>
      </w:pPr>
      <w:bookmarkStart w:id="100" w:name="_Ref420334827"/>
      <w:r w:rsidRPr="00F835C6">
        <w:rPr>
          <w:rFonts w:cs="Arial"/>
          <w:b/>
          <w:szCs w:val="20"/>
          <w:lang w:val="pt-BR"/>
        </w:rPr>
        <w:t>Número de Séries</w:t>
      </w:r>
      <w:bookmarkEnd w:id="100"/>
    </w:p>
    <w:p w14:paraId="40DC1022" w14:textId="0952D3FD" w:rsidR="004E1850" w:rsidRPr="00F835C6" w:rsidRDefault="006279C0" w:rsidP="00585777">
      <w:pPr>
        <w:pStyle w:val="Level3"/>
        <w:rPr>
          <w:b/>
          <w:szCs w:val="20"/>
          <w:lang w:val="pt-BR"/>
        </w:rPr>
      </w:pPr>
      <w:bookmarkStart w:id="101" w:name="_Ref420334801"/>
      <w:bookmarkStart w:id="102" w:name="_Ref475552498"/>
      <w:r w:rsidRPr="00F835C6">
        <w:rPr>
          <w:szCs w:val="20"/>
          <w:lang w:val="pt-BR"/>
        </w:rPr>
        <w:t xml:space="preserve">As Debêntures serão </w:t>
      </w:r>
      <w:bookmarkEnd w:id="101"/>
      <w:bookmarkEnd w:id="102"/>
      <w:r w:rsidR="006C2D66" w:rsidRPr="00F835C6">
        <w:rPr>
          <w:szCs w:val="20"/>
          <w:lang w:val="pt-BR"/>
        </w:rPr>
        <w:t xml:space="preserve">emitidas em </w:t>
      </w:r>
      <w:r w:rsidR="005B4ABF" w:rsidRPr="00F835C6">
        <w:rPr>
          <w:szCs w:val="20"/>
          <w:lang w:val="pt-BR"/>
        </w:rPr>
        <w:t>série única</w:t>
      </w:r>
      <w:r w:rsidR="006C2D66" w:rsidRPr="00F835C6">
        <w:rPr>
          <w:szCs w:val="20"/>
          <w:lang w:val="pt-BR"/>
        </w:rPr>
        <w:t>.</w:t>
      </w:r>
    </w:p>
    <w:p w14:paraId="1C791678" w14:textId="77777777" w:rsidR="004E1850" w:rsidRPr="00F835C6" w:rsidRDefault="004E1850" w:rsidP="00F835C6">
      <w:pPr>
        <w:pStyle w:val="Level2"/>
        <w:rPr>
          <w:rFonts w:cs="Arial"/>
          <w:b/>
          <w:szCs w:val="20"/>
          <w:lang w:val="pt-BR"/>
        </w:rPr>
      </w:pPr>
      <w:bookmarkStart w:id="103" w:name="_Ref420335400"/>
      <w:r w:rsidRPr="00F835C6">
        <w:rPr>
          <w:rFonts w:cs="Arial"/>
          <w:b/>
          <w:szCs w:val="20"/>
          <w:lang w:val="pt-BR"/>
        </w:rPr>
        <w:t>Quantidade de Debêntures</w:t>
      </w:r>
      <w:bookmarkEnd w:id="103"/>
    </w:p>
    <w:p w14:paraId="6C5FA952" w14:textId="2A421C4D" w:rsidR="002C544D" w:rsidRPr="00F835C6" w:rsidRDefault="002C544D" w:rsidP="00F835C6">
      <w:pPr>
        <w:pStyle w:val="Level3"/>
        <w:rPr>
          <w:szCs w:val="20"/>
          <w:lang w:val="pt-BR"/>
        </w:rPr>
      </w:pPr>
      <w:r w:rsidRPr="00F835C6">
        <w:rPr>
          <w:szCs w:val="20"/>
          <w:lang w:val="pt-BR"/>
        </w:rPr>
        <w:t>Serão emitidas</w:t>
      </w:r>
      <w:r w:rsidR="00984537" w:rsidRPr="00F835C6">
        <w:rPr>
          <w:szCs w:val="20"/>
          <w:lang w:val="pt-BR"/>
        </w:rPr>
        <w:t xml:space="preserve"> </w:t>
      </w:r>
      <w:r w:rsidR="00640695">
        <w:rPr>
          <w:szCs w:val="20"/>
          <w:lang w:val="pt-BR"/>
        </w:rPr>
        <w:t>575</w:t>
      </w:r>
      <w:r w:rsidR="00230215" w:rsidRPr="00F835C6">
        <w:rPr>
          <w:szCs w:val="20"/>
          <w:lang w:val="pt-BR"/>
        </w:rPr>
        <w:t>.000 (</w:t>
      </w:r>
      <w:r w:rsidR="00640695">
        <w:rPr>
          <w:szCs w:val="20"/>
          <w:lang w:val="pt-BR"/>
        </w:rPr>
        <w:t>quinhentas e setenta e cinco</w:t>
      </w:r>
      <w:r w:rsidR="00640695" w:rsidRPr="00F835C6">
        <w:rPr>
          <w:szCs w:val="20"/>
          <w:lang w:val="pt-BR"/>
        </w:rPr>
        <w:t xml:space="preserve"> </w:t>
      </w:r>
      <w:r w:rsidR="00230215" w:rsidRPr="00F835C6">
        <w:rPr>
          <w:szCs w:val="20"/>
          <w:lang w:val="pt-BR"/>
        </w:rPr>
        <w:t>mil)</w:t>
      </w:r>
      <w:r w:rsidR="006279C0" w:rsidRPr="00F835C6">
        <w:rPr>
          <w:szCs w:val="20"/>
          <w:lang w:val="pt-BR"/>
        </w:rPr>
        <w:t xml:space="preserve"> </w:t>
      </w:r>
      <w:r w:rsidR="00230215" w:rsidRPr="00F835C6">
        <w:rPr>
          <w:szCs w:val="20"/>
          <w:lang w:val="pt-BR"/>
        </w:rPr>
        <w:t>Debêntures</w:t>
      </w:r>
      <w:r w:rsidRPr="00F835C6">
        <w:rPr>
          <w:szCs w:val="20"/>
          <w:lang w:val="pt-BR"/>
        </w:rPr>
        <w:t>.</w:t>
      </w:r>
    </w:p>
    <w:p w14:paraId="2CEFA3AE" w14:textId="4E40DE53" w:rsidR="00C71EAB" w:rsidRPr="00F835C6" w:rsidRDefault="00C71EAB" w:rsidP="00F835C6">
      <w:pPr>
        <w:pStyle w:val="Level2"/>
        <w:rPr>
          <w:rFonts w:cs="Arial"/>
          <w:b/>
          <w:szCs w:val="20"/>
          <w:lang w:val="pt-BR"/>
        </w:rPr>
      </w:pPr>
      <w:r w:rsidRPr="00F835C6">
        <w:rPr>
          <w:rFonts w:cs="Arial"/>
          <w:b/>
          <w:szCs w:val="20"/>
          <w:lang w:val="pt-BR"/>
        </w:rPr>
        <w:lastRenderedPageBreak/>
        <w:t>Prazo e Data de Vencimento</w:t>
      </w:r>
    </w:p>
    <w:p w14:paraId="00670B7A" w14:textId="5A78DAE8" w:rsidR="00C71EAB" w:rsidRPr="00F835C6" w:rsidRDefault="00C71EAB" w:rsidP="00F835C6">
      <w:pPr>
        <w:pStyle w:val="Level3"/>
        <w:tabs>
          <w:tab w:val="left" w:pos="2041"/>
        </w:tabs>
        <w:rPr>
          <w:szCs w:val="20"/>
          <w:lang w:val="pt-BR"/>
        </w:rPr>
      </w:pPr>
      <w:r w:rsidRPr="00F835C6">
        <w:rPr>
          <w:szCs w:val="20"/>
          <w:lang w:val="pt-BR"/>
        </w:rPr>
        <w:t xml:space="preserve">Ressalvadas as hipóteses </w:t>
      </w:r>
      <w:r w:rsidR="003B7931" w:rsidRPr="00F835C6">
        <w:rPr>
          <w:szCs w:val="20"/>
          <w:lang w:val="pt-BR"/>
        </w:rPr>
        <w:t>de</w:t>
      </w:r>
      <w:r w:rsidRPr="00F835C6">
        <w:rPr>
          <w:szCs w:val="20"/>
          <w:lang w:val="pt-BR"/>
        </w:rPr>
        <w:t xml:space="preserve"> vencimento antecipado das obrigações decorrentes das Debêntures</w:t>
      </w:r>
      <w:r w:rsidR="00AB63CF" w:rsidRPr="00F835C6">
        <w:rPr>
          <w:szCs w:val="20"/>
          <w:lang w:val="pt-BR"/>
        </w:rPr>
        <w:t xml:space="preserve"> e as hipóteses de Resgate Antecipado Facultativo</w:t>
      </w:r>
      <w:r w:rsidR="005B4ABF" w:rsidRPr="00F835C6">
        <w:rPr>
          <w:szCs w:val="20"/>
          <w:lang w:val="pt-BR"/>
        </w:rPr>
        <w:t xml:space="preserve"> (conforme abaixo definido)</w:t>
      </w:r>
      <w:r w:rsidR="0032757F" w:rsidRPr="00F835C6">
        <w:rPr>
          <w:szCs w:val="20"/>
          <w:lang w:val="pt-BR"/>
        </w:rPr>
        <w:t xml:space="preserve"> e </w:t>
      </w:r>
      <w:r w:rsidR="00585777" w:rsidRPr="00F835C6">
        <w:rPr>
          <w:szCs w:val="20"/>
          <w:lang w:val="pt-BR"/>
        </w:rPr>
        <w:t xml:space="preserve">de </w:t>
      </w:r>
      <w:r w:rsidR="0032757F" w:rsidRPr="00F835C6">
        <w:rPr>
          <w:szCs w:val="20"/>
          <w:lang w:val="pt-BR"/>
        </w:rPr>
        <w:t xml:space="preserve">Oferta de Resgate Antecipado Facultativo </w:t>
      </w:r>
      <w:r w:rsidR="00AB63CF" w:rsidRPr="00F835C6">
        <w:rPr>
          <w:szCs w:val="20"/>
          <w:lang w:val="pt-BR"/>
        </w:rPr>
        <w:t>(</w:t>
      </w:r>
      <w:r w:rsidR="005B4ABF" w:rsidRPr="00F835C6">
        <w:rPr>
          <w:szCs w:val="20"/>
          <w:lang w:val="pt-BR"/>
        </w:rPr>
        <w:t>conforme abaixo definido</w:t>
      </w:r>
      <w:r w:rsidR="00AB63CF" w:rsidRPr="00F835C6">
        <w:rPr>
          <w:szCs w:val="20"/>
          <w:lang w:val="pt-BR"/>
        </w:rPr>
        <w:t>)</w:t>
      </w:r>
      <w:r w:rsidR="00A94571">
        <w:rPr>
          <w:szCs w:val="20"/>
          <w:lang w:val="pt-BR"/>
        </w:rPr>
        <w:t>, n</w:t>
      </w:r>
      <w:r w:rsidR="00A94571" w:rsidRPr="00F835C6">
        <w:rPr>
          <w:rFonts w:cs="Tahoma"/>
          <w:szCs w:val="20"/>
          <w:lang w:val="pt-BR"/>
        </w:rPr>
        <w:t xml:space="preserve">os termos da </w:t>
      </w:r>
      <w:r w:rsidR="00A94571" w:rsidRPr="00F835C6">
        <w:rPr>
          <w:szCs w:val="20"/>
          <w:lang w:val="pt-BR"/>
        </w:rPr>
        <w:t>Resolução do CMN nº 4.751, de 26 de setembro de 2019, conforme em vigor (“</w:t>
      </w:r>
      <w:r w:rsidR="00A94571" w:rsidRPr="00F835C6">
        <w:rPr>
          <w:b/>
          <w:szCs w:val="20"/>
          <w:lang w:val="pt-BR"/>
        </w:rPr>
        <w:t>Resolução CMN 4.751</w:t>
      </w:r>
      <w:r w:rsidR="00A94571" w:rsidRPr="00F835C6">
        <w:rPr>
          <w:szCs w:val="20"/>
          <w:lang w:val="pt-BR"/>
        </w:rPr>
        <w:t>”)</w:t>
      </w:r>
      <w:r w:rsidR="00A94571" w:rsidRPr="00F835C6">
        <w:rPr>
          <w:rFonts w:cs="Tahoma"/>
          <w:szCs w:val="20"/>
          <w:lang w:val="pt-BR"/>
        </w:rPr>
        <w:t xml:space="preserve"> ou de outra forma, </w:t>
      </w:r>
      <w:r w:rsidR="00A94571" w:rsidRPr="00F835C6">
        <w:rPr>
          <w:szCs w:val="20"/>
          <w:lang w:val="pt-BR"/>
        </w:rPr>
        <w:t>desde que permitido pelas regras expedidas pelo CMN e pela legislação e regulamentação aplicávei</w:t>
      </w:r>
      <w:r w:rsidR="00A94571">
        <w:rPr>
          <w:szCs w:val="20"/>
          <w:lang w:val="pt-BR"/>
        </w:rPr>
        <w:t xml:space="preserve">s, ou, ainda, de aquisição facultativa das Debêntures com o consequente cancelamento da totalidade das Debêntures, </w:t>
      </w:r>
      <w:r w:rsidR="00A94571" w:rsidRPr="00F835C6">
        <w:rPr>
          <w:lang w:val="pt-BR"/>
        </w:rPr>
        <w:t>na forma que vier a ser regulamentada pelo CMN, em conformidade com o disposto no artigo 1º, parágrafo 1º, inciso II da Lei 12.431</w:t>
      </w:r>
      <w:r w:rsidR="0032757F" w:rsidRPr="00F835C6">
        <w:rPr>
          <w:szCs w:val="20"/>
          <w:lang w:val="pt-BR"/>
        </w:rPr>
        <w:t xml:space="preserve">, </w:t>
      </w:r>
      <w:r w:rsidRPr="00F835C6">
        <w:rPr>
          <w:szCs w:val="20"/>
          <w:lang w:val="pt-BR"/>
        </w:rPr>
        <w:t xml:space="preserve">nos termos previstos nesta Escritura de Emissão, </w:t>
      </w:r>
      <w:r w:rsidR="00AB4F5B" w:rsidRPr="00F835C6">
        <w:rPr>
          <w:szCs w:val="20"/>
          <w:lang w:val="pt-BR"/>
        </w:rPr>
        <w:t xml:space="preserve">o </w:t>
      </w:r>
      <w:r w:rsidR="006A2EBA" w:rsidRPr="00F835C6">
        <w:rPr>
          <w:szCs w:val="20"/>
          <w:lang w:val="pt-BR"/>
        </w:rPr>
        <w:t xml:space="preserve">prazo </w:t>
      </w:r>
      <w:r w:rsidRPr="00F835C6">
        <w:rPr>
          <w:szCs w:val="20"/>
          <w:lang w:val="pt-BR"/>
        </w:rPr>
        <w:t xml:space="preserve">das Debêntures será de </w:t>
      </w:r>
      <w:r w:rsidR="005B4ABF" w:rsidRPr="00F835C6">
        <w:rPr>
          <w:szCs w:val="20"/>
          <w:lang w:val="pt-BR"/>
        </w:rPr>
        <w:t xml:space="preserve">25 </w:t>
      </w:r>
      <w:r w:rsidRPr="00F835C6">
        <w:rPr>
          <w:szCs w:val="20"/>
          <w:lang w:val="pt-BR"/>
        </w:rPr>
        <w:t>(</w:t>
      </w:r>
      <w:r w:rsidR="005B4ABF" w:rsidRPr="00F835C6">
        <w:rPr>
          <w:szCs w:val="20"/>
          <w:lang w:val="pt-BR"/>
        </w:rPr>
        <w:t>vinte e cinco</w:t>
      </w:r>
      <w:r w:rsidRPr="00F835C6">
        <w:rPr>
          <w:szCs w:val="20"/>
          <w:lang w:val="pt-BR"/>
        </w:rPr>
        <w:t>) ano</w:t>
      </w:r>
      <w:r w:rsidR="00D73FB9" w:rsidRPr="00F835C6">
        <w:rPr>
          <w:szCs w:val="20"/>
          <w:lang w:val="pt-BR"/>
        </w:rPr>
        <w:t>s</w:t>
      </w:r>
      <w:r w:rsidRPr="00F835C6">
        <w:rPr>
          <w:szCs w:val="20"/>
          <w:lang w:val="pt-BR"/>
        </w:rPr>
        <w:t>, contado</w:t>
      </w:r>
      <w:r w:rsidR="00D73FB9" w:rsidRPr="00F835C6">
        <w:rPr>
          <w:szCs w:val="20"/>
          <w:lang w:val="pt-BR"/>
        </w:rPr>
        <w:t>s</w:t>
      </w:r>
      <w:r w:rsidRPr="00F835C6">
        <w:rPr>
          <w:szCs w:val="20"/>
          <w:lang w:val="pt-BR"/>
        </w:rPr>
        <w:t xml:space="preserve"> da Data de Emissão, vencendo-se, portanto, em</w:t>
      </w:r>
      <w:r w:rsidR="00DE13F2" w:rsidRPr="00F835C6">
        <w:rPr>
          <w:szCs w:val="20"/>
          <w:lang w:val="pt-BR"/>
        </w:rPr>
        <w:t xml:space="preserve"> </w:t>
      </w:r>
      <w:r w:rsidR="00042EBF">
        <w:rPr>
          <w:szCs w:val="20"/>
          <w:lang w:val="pt-BR"/>
        </w:rPr>
        <w:t>15</w:t>
      </w:r>
      <w:r w:rsidR="00042EBF" w:rsidRPr="00F835C6">
        <w:rPr>
          <w:szCs w:val="20"/>
          <w:lang w:val="pt-BR"/>
        </w:rPr>
        <w:t xml:space="preserve"> </w:t>
      </w:r>
      <w:r w:rsidR="00DE13F2" w:rsidRPr="00F835C6">
        <w:rPr>
          <w:szCs w:val="20"/>
          <w:lang w:val="pt-BR"/>
        </w:rPr>
        <w:t xml:space="preserve">de </w:t>
      </w:r>
      <w:r w:rsidR="00042EBF">
        <w:rPr>
          <w:szCs w:val="20"/>
          <w:lang w:val="pt-BR"/>
        </w:rPr>
        <w:t>dezembro</w:t>
      </w:r>
      <w:r w:rsidR="00042EBF" w:rsidRPr="00F835C6">
        <w:rPr>
          <w:szCs w:val="20"/>
          <w:lang w:val="pt-BR"/>
        </w:rPr>
        <w:t xml:space="preserve"> </w:t>
      </w:r>
      <w:r w:rsidR="00AE33A7" w:rsidRPr="00F835C6">
        <w:rPr>
          <w:szCs w:val="20"/>
          <w:lang w:val="pt-BR"/>
        </w:rPr>
        <w:t xml:space="preserve">de </w:t>
      </w:r>
      <w:r w:rsidR="005B4ABF" w:rsidRPr="00F835C6">
        <w:rPr>
          <w:szCs w:val="20"/>
          <w:lang w:val="pt-BR"/>
        </w:rPr>
        <w:t xml:space="preserve">2044 </w:t>
      </w:r>
      <w:r w:rsidRPr="00F835C6">
        <w:rPr>
          <w:szCs w:val="20"/>
          <w:lang w:val="pt-BR"/>
        </w:rPr>
        <w:t>(“</w:t>
      </w:r>
      <w:r w:rsidRPr="00F835C6">
        <w:rPr>
          <w:b/>
          <w:szCs w:val="20"/>
          <w:lang w:val="pt-BR"/>
        </w:rPr>
        <w:t>Data de Vencimento</w:t>
      </w:r>
      <w:r w:rsidR="00AB4F5B" w:rsidRPr="00F835C6">
        <w:rPr>
          <w:szCs w:val="20"/>
          <w:lang w:val="pt-BR"/>
        </w:rPr>
        <w:t>”)</w:t>
      </w:r>
      <w:r w:rsidRPr="00F835C6">
        <w:rPr>
          <w:szCs w:val="20"/>
          <w:lang w:val="pt-BR"/>
        </w:rPr>
        <w:t>.</w:t>
      </w:r>
    </w:p>
    <w:p w14:paraId="0C3002D1" w14:textId="0615C0EE" w:rsidR="004E1850" w:rsidRPr="00F835C6" w:rsidRDefault="004E1850" w:rsidP="00F835C6">
      <w:pPr>
        <w:pStyle w:val="Level2"/>
        <w:rPr>
          <w:rFonts w:cs="Arial"/>
          <w:b/>
          <w:szCs w:val="20"/>
          <w:lang w:val="pt-BR"/>
        </w:rPr>
      </w:pPr>
      <w:r w:rsidRPr="00F835C6">
        <w:rPr>
          <w:rFonts w:cs="Arial"/>
          <w:b/>
          <w:szCs w:val="20"/>
          <w:lang w:val="pt-BR"/>
        </w:rPr>
        <w:t xml:space="preserve">Banco Liquidante e </w:t>
      </w:r>
      <w:proofErr w:type="spellStart"/>
      <w:r w:rsidRPr="00F835C6">
        <w:rPr>
          <w:rFonts w:cs="Arial"/>
          <w:b/>
          <w:szCs w:val="20"/>
          <w:lang w:val="pt-BR"/>
        </w:rPr>
        <w:t>Escriturador</w:t>
      </w:r>
      <w:proofErr w:type="spellEnd"/>
    </w:p>
    <w:p w14:paraId="28E8C7F2" w14:textId="44EC2338" w:rsidR="00DC75E6" w:rsidRPr="00F835C6" w:rsidRDefault="00DC75E6" w:rsidP="00585777">
      <w:pPr>
        <w:pStyle w:val="Level3"/>
        <w:rPr>
          <w:b/>
          <w:szCs w:val="20"/>
          <w:lang w:val="pt-BR"/>
        </w:rPr>
      </w:pPr>
      <w:r w:rsidRPr="00F835C6">
        <w:rPr>
          <w:szCs w:val="20"/>
          <w:lang w:val="pt-BR"/>
        </w:rPr>
        <w:t xml:space="preserve">O banco liquidante da Emissão e o </w:t>
      </w:r>
      <w:proofErr w:type="spellStart"/>
      <w:r w:rsidRPr="00F835C6">
        <w:rPr>
          <w:szCs w:val="20"/>
          <w:lang w:val="pt-BR"/>
        </w:rPr>
        <w:t>escriturador</w:t>
      </w:r>
      <w:proofErr w:type="spellEnd"/>
      <w:r w:rsidRPr="00F835C6">
        <w:rPr>
          <w:szCs w:val="20"/>
          <w:lang w:val="pt-BR"/>
        </w:rPr>
        <w:t xml:space="preserve"> das Debêntures será o </w:t>
      </w:r>
      <w:r w:rsidR="005B4ABF" w:rsidRPr="00F835C6">
        <w:rPr>
          <w:b/>
          <w:szCs w:val="20"/>
          <w:lang w:val="pt-BR"/>
        </w:rPr>
        <w:t>BANCO BRADESCO S.A.</w:t>
      </w:r>
      <w:r w:rsidR="00B64A4C" w:rsidRPr="00F835C6">
        <w:rPr>
          <w:szCs w:val="20"/>
          <w:lang w:val="pt-BR"/>
        </w:rPr>
        <w:t xml:space="preserve">, instituição financeira com sede na </w:t>
      </w:r>
      <w:r w:rsidR="005B4ABF" w:rsidRPr="00F835C6">
        <w:rPr>
          <w:szCs w:val="20"/>
          <w:lang w:val="pt-BR"/>
        </w:rPr>
        <w:t xml:space="preserve">cidade </w:t>
      </w:r>
      <w:r w:rsidR="00B64A4C" w:rsidRPr="00F835C6">
        <w:rPr>
          <w:szCs w:val="20"/>
          <w:lang w:val="pt-BR"/>
        </w:rPr>
        <w:t>de Osasco, Estado de São Paulo, no núcleo administrativo denominado “Cidade de Deus”, s/n, Prédio Amarelo, 1º andar, Vila Yara, CEP 06029-900, inscrito no CNPJ sob o n.º 60.746.948/0001-12</w:t>
      </w:r>
      <w:r w:rsidR="00A026B8" w:rsidRPr="00F835C6" w:rsidDel="00A026B8">
        <w:rPr>
          <w:szCs w:val="20"/>
          <w:lang w:val="pt-BR"/>
        </w:rPr>
        <w:t xml:space="preserve"> </w:t>
      </w:r>
      <w:r w:rsidRPr="00F835C6">
        <w:rPr>
          <w:szCs w:val="20"/>
          <w:lang w:val="pt-BR"/>
        </w:rPr>
        <w:t>(“</w:t>
      </w:r>
      <w:r w:rsidRPr="00F835C6">
        <w:rPr>
          <w:b/>
          <w:szCs w:val="20"/>
          <w:lang w:val="pt-BR"/>
        </w:rPr>
        <w:t>Banco Liquidante</w:t>
      </w:r>
      <w:r w:rsidRPr="00F835C6">
        <w:rPr>
          <w:szCs w:val="20"/>
          <w:lang w:val="pt-BR"/>
        </w:rPr>
        <w:t>”, cuja definição inclui qualquer outra instituição que venha a suceder o Banco Liquidante na prestação dos serviços de banco liquidante da Emissão; e “</w:t>
      </w:r>
      <w:proofErr w:type="spellStart"/>
      <w:r w:rsidRPr="00F835C6">
        <w:rPr>
          <w:b/>
          <w:szCs w:val="20"/>
          <w:lang w:val="pt-BR"/>
        </w:rPr>
        <w:t>Escriturador</w:t>
      </w:r>
      <w:proofErr w:type="spellEnd"/>
      <w:r w:rsidRPr="00F835C6">
        <w:rPr>
          <w:szCs w:val="20"/>
          <w:lang w:val="pt-BR"/>
        </w:rPr>
        <w:t xml:space="preserve">”, cuja definição inclui qualquer outra instituição que venha a suceder o </w:t>
      </w:r>
      <w:proofErr w:type="spellStart"/>
      <w:r w:rsidRPr="00F835C6">
        <w:rPr>
          <w:szCs w:val="20"/>
          <w:lang w:val="pt-BR"/>
        </w:rPr>
        <w:t>Escriturador</w:t>
      </w:r>
      <w:proofErr w:type="spellEnd"/>
      <w:r w:rsidRPr="00F835C6">
        <w:rPr>
          <w:szCs w:val="20"/>
          <w:lang w:val="pt-BR"/>
        </w:rPr>
        <w:t xml:space="preserve"> na prestação dos serviços de </w:t>
      </w:r>
      <w:proofErr w:type="spellStart"/>
      <w:r w:rsidRPr="00F835C6">
        <w:rPr>
          <w:szCs w:val="20"/>
          <w:lang w:val="pt-BR"/>
        </w:rPr>
        <w:t>escriturador</w:t>
      </w:r>
      <w:proofErr w:type="spellEnd"/>
      <w:r w:rsidRPr="00F835C6">
        <w:rPr>
          <w:szCs w:val="20"/>
          <w:lang w:val="pt-BR"/>
        </w:rPr>
        <w:t xml:space="preserve"> das Debêntures).</w:t>
      </w:r>
    </w:p>
    <w:p w14:paraId="054B63BA" w14:textId="77777777" w:rsidR="00C71EAB" w:rsidRPr="00F835C6" w:rsidRDefault="00C71EAB" w:rsidP="00F835C6">
      <w:pPr>
        <w:pStyle w:val="Level2"/>
        <w:rPr>
          <w:rFonts w:cs="Arial"/>
          <w:b/>
          <w:szCs w:val="20"/>
          <w:lang w:val="pt-BR"/>
        </w:rPr>
      </w:pPr>
      <w:r w:rsidRPr="00F835C6">
        <w:rPr>
          <w:rFonts w:cs="Arial"/>
          <w:b/>
          <w:szCs w:val="20"/>
          <w:lang w:val="pt-BR"/>
        </w:rPr>
        <w:t>Forma e Comprovação da Titularidade das Debêntures</w:t>
      </w:r>
    </w:p>
    <w:p w14:paraId="383D927A" w14:textId="77777777" w:rsidR="00C71EAB" w:rsidRPr="00F835C6" w:rsidRDefault="00C71EAB" w:rsidP="00F835C6">
      <w:pPr>
        <w:pStyle w:val="Level3"/>
        <w:rPr>
          <w:szCs w:val="20"/>
          <w:lang w:val="pt-BR"/>
        </w:rPr>
      </w:pPr>
      <w:bookmarkStart w:id="104" w:name="_DV_M70"/>
      <w:bookmarkEnd w:id="104"/>
      <w:r w:rsidRPr="00F835C6">
        <w:rPr>
          <w:szCs w:val="20"/>
          <w:lang w:val="pt-BR"/>
        </w:rPr>
        <w:t>As Debêntures serão emitidas na forma nominativa e escritural, sem a emissão de certificados e/ou cautelas.</w:t>
      </w:r>
    </w:p>
    <w:p w14:paraId="2D29217C" w14:textId="3B547592" w:rsidR="004E1850" w:rsidRPr="00F835C6" w:rsidRDefault="00C71EAB" w:rsidP="00F835C6">
      <w:pPr>
        <w:pStyle w:val="Level3"/>
        <w:rPr>
          <w:szCs w:val="20"/>
          <w:lang w:val="pt-BR"/>
        </w:rPr>
      </w:pPr>
      <w:bookmarkStart w:id="105" w:name="_DV_M71"/>
      <w:bookmarkEnd w:id="105"/>
      <w:r w:rsidRPr="00F835C6">
        <w:rPr>
          <w:szCs w:val="20"/>
          <w:lang w:val="pt-BR"/>
        </w:rPr>
        <w:t xml:space="preserve">Para todos os fins de direito, a titularidade das Debêntures será comprovada pelo extrato emitido pelo </w:t>
      </w:r>
      <w:proofErr w:type="spellStart"/>
      <w:r w:rsidRPr="00F835C6">
        <w:rPr>
          <w:szCs w:val="20"/>
          <w:lang w:val="pt-BR"/>
        </w:rPr>
        <w:t>Escriturador</w:t>
      </w:r>
      <w:proofErr w:type="spellEnd"/>
      <w:r w:rsidRPr="00F835C6">
        <w:rPr>
          <w:szCs w:val="20"/>
          <w:lang w:val="pt-BR"/>
        </w:rPr>
        <w:t>.</w:t>
      </w:r>
      <w:r w:rsidR="004E1850" w:rsidRPr="00F835C6">
        <w:rPr>
          <w:szCs w:val="20"/>
          <w:lang w:val="pt-BR"/>
        </w:rPr>
        <w:t xml:space="preserve"> Adicionalmente, com relação às Debêntures que estiverem </w:t>
      </w:r>
      <w:r w:rsidR="00495F9C" w:rsidRPr="00F835C6">
        <w:rPr>
          <w:szCs w:val="20"/>
          <w:lang w:val="pt-BR"/>
        </w:rPr>
        <w:t>custodiadas</w:t>
      </w:r>
      <w:r w:rsidR="002C0224" w:rsidRPr="00F835C6">
        <w:rPr>
          <w:szCs w:val="20"/>
          <w:lang w:val="pt-BR"/>
        </w:rPr>
        <w:t xml:space="preserve">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será expedido, por esta, extrato em nome do Debenturista, que servirá de comprovante de titularidade de tais Debêntures.</w:t>
      </w:r>
    </w:p>
    <w:p w14:paraId="1DF65509" w14:textId="77777777" w:rsidR="004E1850" w:rsidRPr="00F835C6" w:rsidRDefault="004E1850" w:rsidP="00F835C6">
      <w:pPr>
        <w:pStyle w:val="Level2"/>
        <w:rPr>
          <w:rFonts w:cs="Arial"/>
          <w:b/>
          <w:szCs w:val="20"/>
          <w:lang w:val="pt-BR"/>
        </w:rPr>
      </w:pPr>
      <w:r w:rsidRPr="00F835C6">
        <w:rPr>
          <w:rFonts w:cs="Arial"/>
          <w:b/>
          <w:szCs w:val="20"/>
          <w:lang w:val="pt-BR"/>
        </w:rPr>
        <w:t>Conversibilidade</w:t>
      </w:r>
      <w:r w:rsidRPr="00F835C6">
        <w:rPr>
          <w:rFonts w:cs="Arial"/>
          <w:szCs w:val="20"/>
          <w:lang w:val="pt-BR"/>
        </w:rPr>
        <w:t xml:space="preserve"> </w:t>
      </w:r>
    </w:p>
    <w:p w14:paraId="0E28FC96" w14:textId="73FA8EB1" w:rsidR="004E1850" w:rsidRPr="00F835C6" w:rsidRDefault="004E1850" w:rsidP="00F835C6">
      <w:pPr>
        <w:pStyle w:val="Level3"/>
        <w:rPr>
          <w:szCs w:val="20"/>
          <w:lang w:val="pt-BR"/>
        </w:rPr>
      </w:pPr>
      <w:r w:rsidRPr="00F835C6">
        <w:rPr>
          <w:szCs w:val="20"/>
          <w:lang w:val="pt-BR"/>
        </w:rPr>
        <w:t xml:space="preserve">As Debêntures </w:t>
      </w:r>
      <w:r w:rsidR="00A94571">
        <w:rPr>
          <w:szCs w:val="20"/>
          <w:lang w:val="pt-BR"/>
        </w:rPr>
        <w:t xml:space="preserve">serão simples, </w:t>
      </w:r>
      <w:r w:rsidRPr="00F835C6">
        <w:rPr>
          <w:szCs w:val="20"/>
          <w:lang w:val="pt-BR"/>
        </w:rPr>
        <w:t>não</w:t>
      </w:r>
      <w:r w:rsidR="006560BE" w:rsidRPr="00F835C6">
        <w:rPr>
          <w:szCs w:val="20"/>
          <w:lang w:val="pt-BR"/>
        </w:rPr>
        <w:t xml:space="preserve"> </w:t>
      </w:r>
      <w:r w:rsidRPr="00F835C6">
        <w:rPr>
          <w:szCs w:val="20"/>
          <w:lang w:val="pt-BR"/>
        </w:rPr>
        <w:t>conversíveis em ações de emissão da Emissora.</w:t>
      </w:r>
    </w:p>
    <w:p w14:paraId="556EB073" w14:textId="57446D7D" w:rsidR="004E1850" w:rsidRPr="00F835C6" w:rsidRDefault="004E1850" w:rsidP="00F835C6">
      <w:pPr>
        <w:pStyle w:val="Level2"/>
        <w:rPr>
          <w:rFonts w:cs="Arial"/>
          <w:b/>
          <w:szCs w:val="20"/>
          <w:lang w:val="pt-BR"/>
        </w:rPr>
      </w:pPr>
      <w:r w:rsidRPr="00F835C6">
        <w:rPr>
          <w:rFonts w:cs="Arial"/>
          <w:b/>
          <w:szCs w:val="20"/>
          <w:lang w:val="pt-BR"/>
        </w:rPr>
        <w:t>Espécie</w:t>
      </w:r>
    </w:p>
    <w:p w14:paraId="0C2A207B" w14:textId="6B242C74" w:rsidR="00C109A6" w:rsidRPr="00F835C6" w:rsidRDefault="00C109A6" w:rsidP="00F835C6">
      <w:pPr>
        <w:pStyle w:val="Level3"/>
        <w:rPr>
          <w:szCs w:val="20"/>
          <w:lang w:val="pt-BR"/>
        </w:rPr>
      </w:pPr>
      <w:bookmarkStart w:id="106" w:name="_Ref26205531"/>
      <w:r w:rsidRPr="00F835C6">
        <w:rPr>
          <w:szCs w:val="20"/>
          <w:lang w:val="pt-BR"/>
        </w:rPr>
        <w:t xml:space="preserve">As Debêntures serão da espécie com garantia real, nos termos do artigo 58, </w:t>
      </w:r>
      <w:r w:rsidRPr="00F835C6">
        <w:rPr>
          <w:i/>
          <w:szCs w:val="20"/>
          <w:lang w:val="pt-BR"/>
        </w:rPr>
        <w:t>caput</w:t>
      </w:r>
      <w:r w:rsidRPr="00F835C6">
        <w:rPr>
          <w:szCs w:val="20"/>
          <w:lang w:val="pt-BR"/>
        </w:rPr>
        <w:t>, da Lei das Sociedades por Ações, e contarão com</w:t>
      </w:r>
      <w:r w:rsidR="00832EC1" w:rsidRPr="00832EC1">
        <w:rPr>
          <w:szCs w:val="20"/>
          <w:lang w:val="pt-BR"/>
        </w:rPr>
        <w:t xml:space="preserve"> </w:t>
      </w:r>
      <w:r w:rsidR="00832EC1" w:rsidRPr="00F835C6">
        <w:rPr>
          <w:szCs w:val="20"/>
          <w:lang w:val="pt-BR"/>
        </w:rPr>
        <w:t xml:space="preserve">a Alienação Fiduciária de Ações e com a Cessão Fiduciária de Recebíveis, nos termos previstos nas Cláusulas </w:t>
      </w:r>
      <w:r w:rsidR="00832EC1" w:rsidRPr="00F835C6">
        <w:rPr>
          <w:szCs w:val="20"/>
          <w:lang w:val="pt-BR"/>
        </w:rPr>
        <w:fldChar w:fldCharType="begin"/>
      </w:r>
      <w:r w:rsidR="00832EC1" w:rsidRPr="00F835C6">
        <w:rPr>
          <w:szCs w:val="20"/>
          <w:lang w:val="pt-BR"/>
        </w:rPr>
        <w:instrText xml:space="preserve"> REF _Ref26281665 \r \h </w:instrText>
      </w:r>
      <w:r w:rsidR="00832EC1" w:rsidRPr="00F835C6">
        <w:rPr>
          <w:szCs w:val="20"/>
          <w:lang w:val="pt-BR"/>
        </w:rPr>
      </w:r>
      <w:r w:rsidR="00832EC1" w:rsidRPr="00F835C6">
        <w:rPr>
          <w:szCs w:val="20"/>
          <w:lang w:val="pt-BR"/>
        </w:rPr>
        <w:fldChar w:fldCharType="separate"/>
      </w:r>
      <w:r w:rsidR="00832EC1">
        <w:rPr>
          <w:szCs w:val="20"/>
          <w:lang w:val="pt-BR"/>
        </w:rPr>
        <w:t>6.3</w:t>
      </w:r>
      <w:r w:rsidR="00832EC1" w:rsidRPr="00F835C6">
        <w:rPr>
          <w:szCs w:val="20"/>
          <w:lang w:val="pt-BR"/>
        </w:rPr>
        <w:fldChar w:fldCharType="end"/>
      </w:r>
      <w:r w:rsidR="00832EC1" w:rsidRPr="00F835C6">
        <w:rPr>
          <w:szCs w:val="20"/>
          <w:lang w:val="pt-BR"/>
        </w:rPr>
        <w:t xml:space="preserve"> e </w:t>
      </w:r>
      <w:r w:rsidR="00832EC1" w:rsidRPr="00F835C6">
        <w:rPr>
          <w:szCs w:val="20"/>
          <w:lang w:val="pt-BR"/>
        </w:rPr>
        <w:fldChar w:fldCharType="begin"/>
      </w:r>
      <w:r w:rsidR="00832EC1" w:rsidRPr="00F835C6">
        <w:rPr>
          <w:szCs w:val="20"/>
          <w:lang w:val="pt-BR"/>
        </w:rPr>
        <w:instrText xml:space="preserve"> REF _Ref26286930 \r \p \h </w:instrText>
      </w:r>
      <w:r w:rsidR="00832EC1" w:rsidRPr="00F835C6">
        <w:rPr>
          <w:szCs w:val="20"/>
          <w:lang w:val="pt-BR"/>
        </w:rPr>
      </w:r>
      <w:r w:rsidR="00832EC1" w:rsidRPr="00F835C6">
        <w:rPr>
          <w:szCs w:val="20"/>
          <w:lang w:val="pt-BR"/>
        </w:rPr>
        <w:fldChar w:fldCharType="separate"/>
      </w:r>
      <w:r w:rsidR="00832EC1">
        <w:rPr>
          <w:szCs w:val="20"/>
          <w:lang w:val="pt-BR"/>
        </w:rPr>
        <w:t>6.4 abaixo</w:t>
      </w:r>
      <w:r w:rsidR="00832EC1" w:rsidRPr="00F835C6">
        <w:rPr>
          <w:szCs w:val="20"/>
          <w:lang w:val="pt-BR"/>
        </w:rPr>
        <w:fldChar w:fldCharType="end"/>
      </w:r>
      <w:r w:rsidRPr="00F835C6">
        <w:rPr>
          <w:szCs w:val="20"/>
          <w:lang w:val="pt-BR"/>
        </w:rPr>
        <w:t>.</w:t>
      </w:r>
      <w:bookmarkEnd w:id="106"/>
    </w:p>
    <w:p w14:paraId="34299079" w14:textId="3BF624E7" w:rsidR="005B4ABF" w:rsidRPr="00F835C6" w:rsidRDefault="005B4ABF" w:rsidP="00F835C6">
      <w:pPr>
        <w:pStyle w:val="Level3"/>
        <w:rPr>
          <w:szCs w:val="20"/>
          <w:lang w:val="pt-BR"/>
        </w:rPr>
      </w:pPr>
      <w:r w:rsidRPr="00F835C6">
        <w:rPr>
          <w:szCs w:val="20"/>
          <w:lang w:val="pt-BR"/>
        </w:rPr>
        <w:t xml:space="preserve">Não obstante o disposto na Cláusula </w:t>
      </w:r>
      <w:r w:rsidRPr="00F835C6">
        <w:rPr>
          <w:szCs w:val="20"/>
          <w:lang w:val="pt-BR"/>
        </w:rPr>
        <w:fldChar w:fldCharType="begin"/>
      </w:r>
      <w:r w:rsidRPr="00F835C6">
        <w:rPr>
          <w:szCs w:val="20"/>
          <w:lang w:val="pt-BR"/>
        </w:rPr>
        <w:instrText xml:space="preserve"> REF _Ref26205531 \r \p \h  \* MERGEFORMAT </w:instrText>
      </w:r>
      <w:r w:rsidRPr="00F835C6">
        <w:rPr>
          <w:szCs w:val="20"/>
          <w:lang w:val="pt-BR"/>
        </w:rPr>
      </w:r>
      <w:r w:rsidRPr="00F835C6">
        <w:rPr>
          <w:szCs w:val="20"/>
          <w:lang w:val="pt-BR"/>
        </w:rPr>
        <w:fldChar w:fldCharType="separate"/>
      </w:r>
      <w:r w:rsidR="00145C27">
        <w:rPr>
          <w:szCs w:val="20"/>
          <w:lang w:val="pt-BR"/>
        </w:rPr>
        <w:t>5.11.1 acima</w:t>
      </w:r>
      <w:r w:rsidRPr="00F835C6">
        <w:rPr>
          <w:szCs w:val="20"/>
          <w:lang w:val="pt-BR"/>
        </w:rPr>
        <w:fldChar w:fldCharType="end"/>
      </w:r>
      <w:r w:rsidRPr="00F835C6">
        <w:rPr>
          <w:szCs w:val="20"/>
          <w:lang w:val="pt-BR"/>
        </w:rPr>
        <w:t xml:space="preserve">, as Debêntures contarão com garantia adicional fidejussória, representada pela Fiança, nos termos da Cláusula </w:t>
      </w:r>
      <w:r w:rsidR="002044AF" w:rsidRPr="00F835C6">
        <w:rPr>
          <w:szCs w:val="20"/>
          <w:lang w:val="pt-BR"/>
        </w:rPr>
        <w:fldChar w:fldCharType="begin"/>
      </w:r>
      <w:r w:rsidR="002044AF" w:rsidRPr="00F835C6">
        <w:rPr>
          <w:szCs w:val="20"/>
          <w:lang w:val="pt-BR"/>
        </w:rPr>
        <w:instrText xml:space="preserve"> REF _Ref26284810 \r \p \h </w:instrText>
      </w:r>
      <w:r w:rsidR="002044AF" w:rsidRPr="00F835C6">
        <w:rPr>
          <w:szCs w:val="20"/>
          <w:lang w:val="pt-BR"/>
        </w:rPr>
      </w:r>
      <w:r w:rsidR="002044AF" w:rsidRPr="00F835C6">
        <w:rPr>
          <w:szCs w:val="20"/>
          <w:lang w:val="pt-BR"/>
        </w:rPr>
        <w:fldChar w:fldCharType="separate"/>
      </w:r>
      <w:r w:rsidR="00145C27">
        <w:rPr>
          <w:szCs w:val="20"/>
          <w:lang w:val="pt-BR"/>
        </w:rPr>
        <w:t>6.1 abaixo</w:t>
      </w:r>
      <w:r w:rsidR="002044AF" w:rsidRPr="00F835C6">
        <w:rPr>
          <w:szCs w:val="20"/>
          <w:lang w:val="pt-BR"/>
        </w:rPr>
        <w:fldChar w:fldCharType="end"/>
      </w:r>
      <w:r w:rsidR="002044AF" w:rsidRPr="00F835C6">
        <w:rPr>
          <w:szCs w:val="20"/>
          <w:lang w:val="pt-BR"/>
        </w:rPr>
        <w:t>, observada a Condição Resolutiva Fiança (conforme abaixo definido)</w:t>
      </w:r>
      <w:r w:rsidRPr="00F835C6">
        <w:rPr>
          <w:szCs w:val="20"/>
          <w:lang w:val="pt-BR"/>
        </w:rPr>
        <w:t>.</w:t>
      </w:r>
    </w:p>
    <w:p w14:paraId="472CD3B1" w14:textId="6E4106C5" w:rsidR="004E1850" w:rsidRPr="00F835C6" w:rsidRDefault="004E1850" w:rsidP="00F835C6">
      <w:pPr>
        <w:pStyle w:val="Level2"/>
        <w:rPr>
          <w:rFonts w:cs="Arial"/>
          <w:b/>
          <w:szCs w:val="20"/>
          <w:lang w:val="pt-BR"/>
        </w:rPr>
      </w:pPr>
      <w:r w:rsidRPr="00F835C6">
        <w:rPr>
          <w:rFonts w:cs="Arial"/>
          <w:b/>
          <w:szCs w:val="20"/>
          <w:lang w:val="pt-BR"/>
        </w:rPr>
        <w:t>Direito de Preferência</w:t>
      </w:r>
    </w:p>
    <w:p w14:paraId="1DC2124E" w14:textId="3E101B1A" w:rsidR="004E1850" w:rsidRPr="00F835C6" w:rsidRDefault="004E1850" w:rsidP="00F835C6">
      <w:pPr>
        <w:pStyle w:val="Level3"/>
        <w:rPr>
          <w:szCs w:val="20"/>
          <w:lang w:val="pt-BR"/>
        </w:rPr>
      </w:pPr>
      <w:r w:rsidRPr="00F835C6">
        <w:rPr>
          <w:szCs w:val="20"/>
          <w:lang w:val="pt-BR"/>
        </w:rPr>
        <w:t xml:space="preserve">Não haverá direito de preferência </w:t>
      </w:r>
      <w:r w:rsidR="00C71EAB" w:rsidRPr="00F835C6">
        <w:rPr>
          <w:szCs w:val="20"/>
          <w:lang w:val="pt-BR"/>
        </w:rPr>
        <w:t xml:space="preserve">dos atuais acionistas da Emissora </w:t>
      </w:r>
      <w:r w:rsidRPr="00F835C6">
        <w:rPr>
          <w:szCs w:val="20"/>
          <w:lang w:val="pt-BR"/>
        </w:rPr>
        <w:t>na subscrição das Debêntures.</w:t>
      </w:r>
    </w:p>
    <w:p w14:paraId="39450E7B" w14:textId="77777777" w:rsidR="004E1850" w:rsidRPr="00F835C6" w:rsidRDefault="004E1850" w:rsidP="00585777">
      <w:pPr>
        <w:pStyle w:val="Level2"/>
        <w:rPr>
          <w:rFonts w:cs="Arial"/>
          <w:b/>
          <w:szCs w:val="20"/>
          <w:lang w:val="pt-BR"/>
        </w:rPr>
      </w:pPr>
      <w:bookmarkStart w:id="107" w:name="_Ref26281560"/>
      <w:r w:rsidRPr="00F835C6">
        <w:rPr>
          <w:rFonts w:cs="Arial"/>
          <w:b/>
          <w:szCs w:val="20"/>
          <w:lang w:val="pt-BR"/>
        </w:rPr>
        <w:t xml:space="preserve">Repactuação </w:t>
      </w:r>
      <w:r w:rsidR="008849C0" w:rsidRPr="00F835C6">
        <w:rPr>
          <w:rFonts w:cs="Arial"/>
          <w:b/>
          <w:szCs w:val="20"/>
          <w:lang w:val="pt-BR"/>
        </w:rPr>
        <w:t>Programada</w:t>
      </w:r>
      <w:bookmarkEnd w:id="107"/>
    </w:p>
    <w:p w14:paraId="29495DDA" w14:textId="7D2DE2B7" w:rsidR="004E1850" w:rsidRPr="001A0C38" w:rsidRDefault="001A0C38" w:rsidP="00235757">
      <w:pPr>
        <w:pStyle w:val="Level3"/>
        <w:rPr>
          <w:iCs/>
          <w:szCs w:val="20"/>
          <w:lang w:val="pt-BR"/>
        </w:rPr>
      </w:pPr>
      <w:r w:rsidRPr="001A0C38">
        <w:rPr>
          <w:iCs/>
          <w:szCs w:val="20"/>
          <w:lang w:val="pt-BR"/>
        </w:rPr>
        <w:t xml:space="preserve">Caso a Alienação Fiduciária de Ações e a Cessão Fiduciária de Recebíveis não sejam constituídas e devidamente formalizadas, nos termos previstos nesta Escritura de Emissão </w:t>
      </w:r>
      <w:r w:rsidRPr="001A0C38">
        <w:rPr>
          <w:iCs/>
          <w:szCs w:val="20"/>
          <w:lang w:val="pt-BR"/>
        </w:rPr>
        <w:lastRenderedPageBreak/>
        <w:t xml:space="preserve">e nos respectivos Contratos de Garantia, dentro do Prazo das Garantias Reais, a Remuneração relativa as Debêntures será repactuada, de forma que os juros remuneratórios prefixados aplicados à Remuneração, conforme definido em Procedimento de </w:t>
      </w:r>
      <w:proofErr w:type="spellStart"/>
      <w:r w:rsidRPr="001A0C38">
        <w:rPr>
          <w:iCs/>
          <w:szCs w:val="20"/>
          <w:lang w:val="pt-BR"/>
        </w:rPr>
        <w:t>Bookbuilding</w:t>
      </w:r>
      <w:proofErr w:type="spellEnd"/>
      <w:r w:rsidRPr="001A0C38">
        <w:rPr>
          <w:iCs/>
          <w:szCs w:val="20"/>
          <w:lang w:val="pt-BR"/>
        </w:rPr>
        <w:t xml:space="preserve">, serão acrescidos em 0,20% (vinte centésimos por cento) ao ano, observado o disposto na Cláusula 5.16 abaixo, ou seja, serão equivalente a </w:t>
      </w:r>
      <w:r w:rsidRPr="001A0C38">
        <w:rPr>
          <w:iCs/>
          <w:lang w:val="pt-BR"/>
        </w:rPr>
        <w:t>juros remuneratórios prefixados correspondentes a 5,0295% (cinco inteiros e duzentos e noventa e cinco décimos de milésimos por cento)</w:t>
      </w:r>
      <w:r w:rsidRPr="001A0C38">
        <w:rPr>
          <w:iCs/>
          <w:szCs w:val="20"/>
          <w:lang w:val="pt-BR"/>
        </w:rPr>
        <w:t xml:space="preserve"> (“</w:t>
      </w:r>
      <w:r w:rsidRPr="001A0C38">
        <w:rPr>
          <w:b/>
          <w:iCs/>
          <w:szCs w:val="20"/>
          <w:lang w:val="pt-BR"/>
        </w:rPr>
        <w:t>Repactuação Programada</w:t>
      </w:r>
      <w:r w:rsidRPr="001A0C38">
        <w:rPr>
          <w:iCs/>
          <w:szCs w:val="20"/>
          <w:lang w:val="pt-BR"/>
        </w:rPr>
        <w:t>”).</w:t>
      </w:r>
      <w:r w:rsidR="00FD5257" w:rsidRPr="001A0C38">
        <w:rPr>
          <w:iCs/>
          <w:szCs w:val="20"/>
          <w:lang w:val="pt-BR"/>
        </w:rPr>
        <w:t>.</w:t>
      </w:r>
    </w:p>
    <w:p w14:paraId="35B14781" w14:textId="6CBD142C" w:rsidR="00FD5257" w:rsidRPr="00F835C6" w:rsidRDefault="00FD5257" w:rsidP="00235757">
      <w:pPr>
        <w:pStyle w:val="Level3"/>
        <w:rPr>
          <w:szCs w:val="20"/>
          <w:lang w:val="pt-BR"/>
        </w:rPr>
      </w:pPr>
      <w:r w:rsidRPr="00F835C6">
        <w:rPr>
          <w:lang w:val="pt-BR"/>
        </w:rPr>
        <w:t xml:space="preserve">Uma vez implementada a Repactuação Programada, a Emissora deverá, em até 1 (um) Dia Útil contado do encerramento do Prazo das Garantias Reais, comunicar ao Agente Fiduciário, aos Debenturistas, ao </w:t>
      </w:r>
      <w:proofErr w:type="spellStart"/>
      <w:r w:rsidRPr="00F835C6">
        <w:rPr>
          <w:lang w:val="pt-BR"/>
        </w:rPr>
        <w:t>Escriturador</w:t>
      </w:r>
      <w:proofErr w:type="spellEnd"/>
      <w:r w:rsidRPr="00F835C6">
        <w:rPr>
          <w:lang w:val="pt-BR"/>
        </w:rPr>
        <w:t xml:space="preserve"> e à B3 sobre a Repactuação Programada, bem como sobre os novos juros remuneratórios prefixados aplicados à Remuneração.</w:t>
      </w:r>
      <w:r w:rsidR="00042EBF">
        <w:rPr>
          <w:lang w:val="pt-BR"/>
        </w:rPr>
        <w:t xml:space="preserve"> Caso a Emissora não realize a comunicação prevista acima, caberá ao Agente Fiduciário, em até 1 (um) Dia Útil contado do encerramento do prazo da Emissora, comunicar à Emissora,</w:t>
      </w:r>
      <w:r w:rsidR="00042EBF" w:rsidRPr="007B4049">
        <w:rPr>
          <w:lang w:val="pt-BR"/>
        </w:rPr>
        <w:t xml:space="preserve"> </w:t>
      </w:r>
      <w:r w:rsidR="00042EBF" w:rsidRPr="00F835C6">
        <w:rPr>
          <w:lang w:val="pt-BR"/>
        </w:rPr>
        <w:t xml:space="preserve">aos Debenturistas, ao </w:t>
      </w:r>
      <w:proofErr w:type="spellStart"/>
      <w:r w:rsidR="00042EBF" w:rsidRPr="00F835C6">
        <w:rPr>
          <w:lang w:val="pt-BR"/>
        </w:rPr>
        <w:t>Escriturador</w:t>
      </w:r>
      <w:proofErr w:type="spellEnd"/>
      <w:r w:rsidR="00042EBF" w:rsidRPr="00F835C6">
        <w:rPr>
          <w:lang w:val="pt-BR"/>
        </w:rPr>
        <w:t xml:space="preserve"> e à B3 sobre a Repactuação Programada, bem como sobre os novos juros remuneratórios prefixados aplicados à Remuneração</w:t>
      </w:r>
      <w:r w:rsidR="00C83508">
        <w:rPr>
          <w:lang w:val="pt-BR"/>
        </w:rPr>
        <w:t>, sendo certo que, em qualquer caso, a B3 deverá ser comunicada sobre a Repactuação Programada com antecedência mínima de 3 (três) Dias Úteis da data de início do Período de Capitalização imediatamente subsequente</w:t>
      </w:r>
      <w:r w:rsidR="00042EBF">
        <w:rPr>
          <w:lang w:val="pt-BR"/>
        </w:rPr>
        <w:t>.</w:t>
      </w:r>
    </w:p>
    <w:p w14:paraId="393516F6" w14:textId="24A5ADA4" w:rsidR="00FD5257" w:rsidRPr="00F835C6" w:rsidRDefault="00FD5257" w:rsidP="00235757">
      <w:pPr>
        <w:pStyle w:val="Level3"/>
        <w:rPr>
          <w:szCs w:val="20"/>
          <w:lang w:val="pt-BR"/>
        </w:rPr>
      </w:pPr>
      <w:r w:rsidRPr="00F835C6">
        <w:rPr>
          <w:lang w:val="pt-BR"/>
        </w:rPr>
        <w:t xml:space="preserve">Uma vez implementada a Repactuação Programada, as Partes deverão celebrar um aditamento à Escritura de Emissão, bem como aos demais documentos relativos à Oferta, de forma a refletir o acréscimo na Remuneração das Debêntures,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w:t>
      </w:r>
      <w:r w:rsidR="00042EBF">
        <w:rPr>
          <w:lang w:val="pt-BR"/>
        </w:rPr>
        <w:t xml:space="preserve"> O aditamento à Escritura de Emissão previsto acima será realizado</w:t>
      </w:r>
      <w:r w:rsidR="00042EBF" w:rsidRPr="00F835C6">
        <w:rPr>
          <w:szCs w:val="20"/>
          <w:lang w:val="pt-BR"/>
        </w:rPr>
        <w:t xml:space="preserve"> sem necessidade de aprovação prévia dos Debenturistas e/ou de qualquer aprovação societária adicional da Emissora</w:t>
      </w:r>
      <w:r w:rsidR="00042EBF">
        <w:rPr>
          <w:szCs w:val="20"/>
          <w:lang w:val="pt-BR"/>
        </w:rPr>
        <w:t xml:space="preserve"> e/ou da Fiadora, nos termos previstos nas Cláusulas </w:t>
      </w:r>
      <w:r w:rsidR="00042EBF">
        <w:rPr>
          <w:szCs w:val="20"/>
          <w:lang w:val="pt-BR"/>
        </w:rPr>
        <w:fldChar w:fldCharType="begin"/>
      </w:r>
      <w:r w:rsidR="00042EBF">
        <w:rPr>
          <w:szCs w:val="20"/>
          <w:lang w:val="pt-BR"/>
        </w:rPr>
        <w:instrText xml:space="preserve"> REF _Ref26386768 \r \h </w:instrText>
      </w:r>
      <w:r w:rsidR="00042EBF">
        <w:rPr>
          <w:szCs w:val="20"/>
          <w:lang w:val="pt-BR"/>
        </w:rPr>
      </w:r>
      <w:r w:rsidR="00042EBF">
        <w:rPr>
          <w:szCs w:val="20"/>
          <w:lang w:val="pt-BR"/>
        </w:rPr>
        <w:fldChar w:fldCharType="separate"/>
      </w:r>
      <w:r w:rsidR="00145C27">
        <w:rPr>
          <w:szCs w:val="20"/>
          <w:lang w:val="pt-BR"/>
        </w:rPr>
        <w:t>1.1</w:t>
      </w:r>
      <w:r w:rsidR="00042EBF">
        <w:rPr>
          <w:szCs w:val="20"/>
          <w:lang w:val="pt-BR"/>
        </w:rPr>
        <w:fldChar w:fldCharType="end"/>
      </w:r>
      <w:r w:rsidR="00042EBF">
        <w:rPr>
          <w:szCs w:val="20"/>
          <w:lang w:val="pt-BR"/>
        </w:rPr>
        <w:t xml:space="preserve"> e </w:t>
      </w:r>
      <w:r w:rsidR="00042EBF">
        <w:rPr>
          <w:szCs w:val="20"/>
          <w:lang w:val="pt-BR"/>
        </w:rPr>
        <w:fldChar w:fldCharType="begin"/>
      </w:r>
      <w:r w:rsidR="00042EBF">
        <w:rPr>
          <w:szCs w:val="20"/>
          <w:lang w:val="pt-BR"/>
        </w:rPr>
        <w:instrText xml:space="preserve"> REF _Ref26386776 \r \p \h </w:instrText>
      </w:r>
      <w:r w:rsidR="00042EBF">
        <w:rPr>
          <w:szCs w:val="20"/>
          <w:lang w:val="pt-BR"/>
        </w:rPr>
      </w:r>
      <w:r w:rsidR="00042EBF">
        <w:rPr>
          <w:szCs w:val="20"/>
          <w:lang w:val="pt-BR"/>
        </w:rPr>
        <w:fldChar w:fldCharType="separate"/>
      </w:r>
      <w:r w:rsidR="00145C27">
        <w:rPr>
          <w:szCs w:val="20"/>
          <w:lang w:val="pt-BR"/>
        </w:rPr>
        <w:t>1.2 acima</w:t>
      </w:r>
      <w:r w:rsidR="00042EBF">
        <w:rPr>
          <w:szCs w:val="20"/>
          <w:lang w:val="pt-BR"/>
        </w:rPr>
        <w:fldChar w:fldCharType="end"/>
      </w:r>
      <w:r w:rsidR="00042EBF">
        <w:rPr>
          <w:lang w:val="pt-BR"/>
        </w:rPr>
        <w:t>.</w:t>
      </w:r>
    </w:p>
    <w:p w14:paraId="5405FFD1" w14:textId="74B878E6" w:rsidR="00FD5257" w:rsidRPr="00F835C6" w:rsidRDefault="00FD5257" w:rsidP="00235757">
      <w:pPr>
        <w:pStyle w:val="Level3"/>
        <w:rPr>
          <w:szCs w:val="20"/>
          <w:lang w:val="pt-BR"/>
        </w:rPr>
      </w:pPr>
      <w:r w:rsidRPr="00F835C6">
        <w:rPr>
          <w:lang w:val="pt-BR"/>
        </w:rPr>
        <w:t xml:space="preserve">No caso de Repactuação Programada, a nova taxa será aplicada para o cálculo da Remuneração das Debêntures a partir do início do Período de Capitalização imediatamente subsequente </w:t>
      </w:r>
      <w:r w:rsidR="00617D6F" w:rsidRPr="00F835C6">
        <w:rPr>
          <w:lang w:val="pt-BR"/>
        </w:rPr>
        <w:t>ao encerramento do Prazo das Garantias Reais</w:t>
      </w:r>
      <w:r w:rsidRPr="00F835C6">
        <w:rPr>
          <w:lang w:val="pt-BR"/>
        </w:rPr>
        <w:t>.</w:t>
      </w:r>
    </w:p>
    <w:p w14:paraId="7EA22D83" w14:textId="36D4C84E" w:rsidR="001E0590" w:rsidRPr="00F835C6" w:rsidRDefault="001E0590" w:rsidP="00235757">
      <w:pPr>
        <w:pStyle w:val="Level2"/>
        <w:rPr>
          <w:rFonts w:cs="Arial"/>
          <w:b/>
          <w:szCs w:val="20"/>
          <w:lang w:val="pt-BR"/>
        </w:rPr>
      </w:pPr>
      <w:bookmarkStart w:id="108" w:name="_Ref427685207"/>
      <w:r w:rsidRPr="00F835C6">
        <w:rPr>
          <w:rFonts w:cs="Arial"/>
          <w:b/>
          <w:szCs w:val="20"/>
          <w:lang w:val="pt-BR"/>
        </w:rPr>
        <w:t>Amortização Programada</w:t>
      </w:r>
      <w:bookmarkEnd w:id="108"/>
    </w:p>
    <w:p w14:paraId="0937F265" w14:textId="7FB465C3" w:rsidR="00BD24A4" w:rsidRPr="00F835C6" w:rsidRDefault="00A94571" w:rsidP="00F835C6">
      <w:pPr>
        <w:pStyle w:val="Level3"/>
        <w:rPr>
          <w:szCs w:val="20"/>
          <w:lang w:val="pt-BR"/>
        </w:rPr>
      </w:pPr>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585777" w:rsidRPr="00F835C6">
        <w:rPr>
          <w:szCs w:val="20"/>
          <w:lang w:val="pt-BR"/>
        </w:rPr>
        <w:t>, nos termos previstos nesta Escritura de Emissão</w:t>
      </w:r>
      <w:r w:rsidR="00C55BBA" w:rsidRPr="00F835C6">
        <w:rPr>
          <w:szCs w:val="20"/>
          <w:lang w:val="pt-BR"/>
        </w:rPr>
        <w:t xml:space="preserve">, </w:t>
      </w:r>
      <w:r w:rsidR="00BD24A4" w:rsidRPr="00F835C6">
        <w:rPr>
          <w:szCs w:val="20"/>
          <w:lang w:val="pt-BR"/>
        </w:rPr>
        <w:t xml:space="preserve">o Valor Nominal </w:t>
      </w:r>
      <w:r w:rsidR="007E0D24" w:rsidRPr="00F835C6">
        <w:rPr>
          <w:szCs w:val="20"/>
          <w:lang w:val="pt-BR"/>
        </w:rPr>
        <w:t xml:space="preserve">Unitário </w:t>
      </w:r>
      <w:r w:rsidR="000E561D" w:rsidRPr="00F835C6">
        <w:rPr>
          <w:szCs w:val="20"/>
          <w:lang w:val="pt-BR"/>
        </w:rPr>
        <w:t>Atualizado (conforme abaixo definido)</w:t>
      </w:r>
      <w:r w:rsidR="00BD24A4" w:rsidRPr="00F835C6">
        <w:rPr>
          <w:szCs w:val="20"/>
          <w:lang w:val="pt-BR"/>
        </w:rPr>
        <w:t xml:space="preserve"> das Debêntures será amortizado </w:t>
      </w:r>
      <w:r w:rsidR="000E561D" w:rsidRPr="00F835C6">
        <w:rPr>
          <w:szCs w:val="20"/>
          <w:lang w:val="pt-BR"/>
        </w:rPr>
        <w:t xml:space="preserve">em </w:t>
      </w:r>
      <w:r w:rsidR="00042EBF">
        <w:rPr>
          <w:szCs w:val="20"/>
          <w:lang w:val="pt-BR"/>
        </w:rPr>
        <w:t>39</w:t>
      </w:r>
      <w:r w:rsidR="00042EBF" w:rsidRPr="00F835C6">
        <w:rPr>
          <w:szCs w:val="20"/>
          <w:lang w:val="pt-BR"/>
        </w:rPr>
        <w:t xml:space="preserve"> (</w:t>
      </w:r>
      <w:r w:rsidR="00042EBF">
        <w:rPr>
          <w:szCs w:val="20"/>
          <w:lang w:val="pt-BR"/>
        </w:rPr>
        <w:t>trinta e nove</w:t>
      </w:r>
      <w:r w:rsidR="00042EBF" w:rsidRPr="00F835C6">
        <w:rPr>
          <w:szCs w:val="20"/>
          <w:lang w:val="pt-BR"/>
        </w:rPr>
        <w:t xml:space="preserve">) </w:t>
      </w:r>
      <w:r w:rsidR="000E561D" w:rsidRPr="00F835C6">
        <w:rPr>
          <w:szCs w:val="20"/>
          <w:lang w:val="pt-BR"/>
        </w:rPr>
        <w:t>parcelas</w:t>
      </w:r>
      <w:r w:rsidR="00515E45" w:rsidRPr="00F835C6">
        <w:rPr>
          <w:szCs w:val="20"/>
          <w:lang w:val="pt-BR"/>
        </w:rPr>
        <w:t xml:space="preserve"> </w:t>
      </w:r>
      <w:r w:rsidR="00042EBF">
        <w:rPr>
          <w:szCs w:val="20"/>
          <w:lang w:val="pt-BR"/>
        </w:rPr>
        <w:t>semestrais</w:t>
      </w:r>
      <w:r w:rsidR="00C83508">
        <w:rPr>
          <w:szCs w:val="20"/>
          <w:lang w:val="pt-BR"/>
        </w:rPr>
        <w:t xml:space="preserve">, sempre no dia 15 dos meses de </w:t>
      </w:r>
      <w:r w:rsidR="005F642D">
        <w:rPr>
          <w:szCs w:val="20"/>
          <w:lang w:val="pt-BR"/>
        </w:rPr>
        <w:t xml:space="preserve">junho </w:t>
      </w:r>
      <w:r w:rsidR="00C83508">
        <w:rPr>
          <w:szCs w:val="20"/>
          <w:lang w:val="pt-BR"/>
        </w:rPr>
        <w:t xml:space="preserve">e </w:t>
      </w:r>
      <w:r w:rsidR="005F642D">
        <w:rPr>
          <w:szCs w:val="20"/>
          <w:lang w:val="pt-BR"/>
        </w:rPr>
        <w:t xml:space="preserve">dezembro </w:t>
      </w:r>
      <w:r w:rsidR="00C83508">
        <w:rPr>
          <w:szCs w:val="20"/>
          <w:lang w:val="pt-BR"/>
        </w:rPr>
        <w:t>de cada ano</w:t>
      </w:r>
      <w:r w:rsidR="000E561D" w:rsidRPr="00F835C6">
        <w:rPr>
          <w:szCs w:val="20"/>
          <w:lang w:val="pt-BR"/>
        </w:rPr>
        <w:t xml:space="preserve">, sendo a primeira parcela </w:t>
      </w:r>
      <w:r w:rsidR="005946CC" w:rsidRPr="00F835C6">
        <w:rPr>
          <w:szCs w:val="20"/>
          <w:lang w:val="pt-BR"/>
        </w:rPr>
        <w:t xml:space="preserve">devida em </w:t>
      </w:r>
      <w:r w:rsidR="00042EBF">
        <w:rPr>
          <w:szCs w:val="20"/>
          <w:lang w:val="pt-BR"/>
        </w:rPr>
        <w:t>15</w:t>
      </w:r>
      <w:r w:rsidR="00042EBF" w:rsidRPr="00F835C6">
        <w:rPr>
          <w:szCs w:val="20"/>
          <w:lang w:val="pt-BR"/>
        </w:rPr>
        <w:t xml:space="preserve"> </w:t>
      </w:r>
      <w:r w:rsidR="005946CC" w:rsidRPr="00F835C6">
        <w:rPr>
          <w:szCs w:val="20"/>
          <w:lang w:val="pt-BR"/>
        </w:rPr>
        <w:t xml:space="preserve">de </w:t>
      </w:r>
      <w:r w:rsidR="005F642D">
        <w:rPr>
          <w:szCs w:val="20"/>
          <w:lang w:val="pt-BR"/>
        </w:rPr>
        <w:t>dezembro</w:t>
      </w:r>
      <w:r w:rsidR="005F642D" w:rsidRPr="00F835C6">
        <w:rPr>
          <w:szCs w:val="20"/>
          <w:lang w:val="pt-BR"/>
        </w:rPr>
        <w:t xml:space="preserve"> </w:t>
      </w:r>
      <w:r w:rsidR="005946CC" w:rsidRPr="00F835C6">
        <w:rPr>
          <w:szCs w:val="20"/>
          <w:lang w:val="pt-BR"/>
        </w:rPr>
        <w:t xml:space="preserve">de </w:t>
      </w:r>
      <w:r w:rsidR="00042EBF">
        <w:rPr>
          <w:szCs w:val="20"/>
          <w:lang w:val="pt-BR"/>
        </w:rPr>
        <w:t>2025</w:t>
      </w:r>
      <w:r w:rsidR="00042EBF" w:rsidRPr="00F835C6">
        <w:rPr>
          <w:szCs w:val="20"/>
          <w:lang w:val="pt-BR"/>
        </w:rPr>
        <w:t xml:space="preserve">, </w:t>
      </w:r>
      <w:r w:rsidR="00962654" w:rsidRPr="00F835C6">
        <w:rPr>
          <w:szCs w:val="20"/>
          <w:lang w:val="pt-BR"/>
        </w:rPr>
        <w:t xml:space="preserve">e a última parcela devida na Data de Vencimento, conforme cronograma detalhado no </w:t>
      </w:r>
      <w:r w:rsidR="00585777" w:rsidRPr="00F835C6">
        <w:rPr>
          <w:b/>
          <w:szCs w:val="20"/>
          <w:lang w:val="pt-BR"/>
        </w:rPr>
        <w:t>Anexo </w:t>
      </w:r>
      <w:r w:rsidR="00962654" w:rsidRPr="00F835C6">
        <w:rPr>
          <w:b/>
          <w:szCs w:val="20"/>
          <w:lang w:val="pt-BR"/>
        </w:rPr>
        <w:t>I</w:t>
      </w:r>
      <w:r w:rsidR="00962654" w:rsidRPr="00F835C6">
        <w:rPr>
          <w:szCs w:val="20"/>
          <w:lang w:val="pt-BR"/>
        </w:rPr>
        <w:t xml:space="preserve"> à presente Escritura de Emissão</w:t>
      </w:r>
      <w:r w:rsidR="00BD24A4" w:rsidRPr="00F835C6">
        <w:rPr>
          <w:szCs w:val="20"/>
          <w:lang w:val="pt-BR"/>
        </w:rPr>
        <w:t>.</w:t>
      </w:r>
    </w:p>
    <w:p w14:paraId="425AD1C7" w14:textId="45447344" w:rsidR="00EE666F" w:rsidRPr="00F835C6" w:rsidRDefault="00EE666F" w:rsidP="00F835C6">
      <w:pPr>
        <w:pStyle w:val="Level3"/>
        <w:ind w:left="1360"/>
        <w:rPr>
          <w:szCs w:val="20"/>
          <w:lang w:val="pt-BR"/>
        </w:rPr>
      </w:pPr>
      <w:r w:rsidRPr="00F835C6">
        <w:rPr>
          <w:szCs w:val="20"/>
          <w:lang w:val="pt-BR"/>
        </w:rPr>
        <w:t>A Emissora obriga-se a, na respectiva Data de Vencimento, realizar o pagamento das Debêntures</w:t>
      </w:r>
      <w:r w:rsidR="00400A52" w:rsidRPr="00F835C6">
        <w:rPr>
          <w:szCs w:val="20"/>
          <w:lang w:val="pt-BR"/>
        </w:rPr>
        <w:t xml:space="preserve"> </w:t>
      </w:r>
      <w:r w:rsidRPr="00F835C6">
        <w:rPr>
          <w:szCs w:val="20"/>
          <w:lang w:val="pt-BR"/>
        </w:rPr>
        <w:t xml:space="preserve">pelo </w:t>
      </w:r>
      <w:r w:rsidR="000B155F" w:rsidRPr="00F835C6">
        <w:rPr>
          <w:szCs w:val="20"/>
          <w:lang w:val="pt-BR"/>
        </w:rPr>
        <w:t xml:space="preserve">Valor Nominal </w:t>
      </w:r>
      <w:r w:rsidR="007E0D24" w:rsidRPr="00F835C6">
        <w:rPr>
          <w:szCs w:val="20"/>
          <w:lang w:val="pt-BR"/>
        </w:rPr>
        <w:t xml:space="preserve">Unitário </w:t>
      </w:r>
      <w:r w:rsidR="000B155F" w:rsidRPr="00F835C6">
        <w:rPr>
          <w:szCs w:val="20"/>
          <w:lang w:val="pt-BR"/>
        </w:rPr>
        <w:t>Atualizado</w:t>
      </w:r>
      <w:r w:rsidR="00585777" w:rsidRPr="00F835C6">
        <w:rPr>
          <w:szCs w:val="20"/>
          <w:lang w:val="pt-BR"/>
        </w:rPr>
        <w:t>,</w:t>
      </w:r>
      <w:r w:rsidRPr="00F835C6">
        <w:rPr>
          <w:szCs w:val="20"/>
          <w:lang w:val="pt-BR"/>
        </w:rPr>
        <w:t xml:space="preserve"> acrescido da Remuneração</w:t>
      </w:r>
      <w:r w:rsidR="00B26A2E" w:rsidRPr="00F835C6">
        <w:rPr>
          <w:szCs w:val="20"/>
          <w:lang w:val="pt-BR"/>
        </w:rPr>
        <w:t xml:space="preserve"> </w:t>
      </w:r>
      <w:r w:rsidRPr="00F835C6">
        <w:rPr>
          <w:szCs w:val="20"/>
          <w:lang w:val="pt-BR"/>
        </w:rPr>
        <w:t xml:space="preserve">e eventuais valores devidos e não pagos, bem como eventuais Encargos Moratórios (conforme </w:t>
      </w:r>
      <w:r w:rsidR="00585777" w:rsidRPr="00F835C6">
        <w:rPr>
          <w:szCs w:val="20"/>
          <w:lang w:val="pt-BR"/>
        </w:rPr>
        <w:t>abaixo definido</w:t>
      </w:r>
      <w:r w:rsidRPr="00F835C6">
        <w:rPr>
          <w:szCs w:val="20"/>
          <w:lang w:val="pt-BR"/>
        </w:rPr>
        <w:t>) calculados na forma prevista nesta Escritura de Emissão</w:t>
      </w:r>
      <w:r w:rsidR="00C83508">
        <w:rPr>
          <w:szCs w:val="20"/>
          <w:lang w:val="pt-BR"/>
        </w:rPr>
        <w:t>, r</w:t>
      </w:r>
      <w:r w:rsidR="00C83508" w:rsidRPr="00F835C6">
        <w:rPr>
          <w:szCs w:val="20"/>
          <w:lang w:val="pt-BR"/>
        </w:rPr>
        <w:t>essalvadas as hipóteses de vencimento antecipado das obrigações decorrentes das Debêntures e as hipóteses de Resgate Antecipado Facultativo e de Oferta de Resgate Antecipado Facultativo</w:t>
      </w:r>
      <w:r w:rsidR="00C83508">
        <w:rPr>
          <w:szCs w:val="20"/>
          <w:lang w:val="pt-BR"/>
        </w:rPr>
        <w:t>, n</w:t>
      </w:r>
      <w:r w:rsidR="00C83508" w:rsidRPr="00F835C6">
        <w:rPr>
          <w:rFonts w:cs="Tahoma"/>
          <w:szCs w:val="20"/>
          <w:lang w:val="pt-BR"/>
        </w:rPr>
        <w:t xml:space="preserve">os termos da </w:t>
      </w:r>
      <w:r w:rsidR="00C83508" w:rsidRPr="00F835C6">
        <w:rPr>
          <w:szCs w:val="20"/>
          <w:lang w:val="pt-BR"/>
        </w:rPr>
        <w:t>Resolução CMN 4.751</w:t>
      </w:r>
      <w:r w:rsidR="00C83508" w:rsidRPr="00F835C6">
        <w:rPr>
          <w:rFonts w:cs="Tahoma"/>
          <w:szCs w:val="20"/>
          <w:lang w:val="pt-BR"/>
        </w:rPr>
        <w:t xml:space="preserve"> ou de outra forma, </w:t>
      </w:r>
      <w:r w:rsidR="00C83508" w:rsidRPr="00F835C6">
        <w:rPr>
          <w:szCs w:val="20"/>
          <w:lang w:val="pt-BR"/>
        </w:rPr>
        <w:t xml:space="preserve">desde </w:t>
      </w:r>
      <w:r w:rsidR="00C83508" w:rsidRPr="00F835C6">
        <w:rPr>
          <w:szCs w:val="20"/>
          <w:lang w:val="pt-BR"/>
        </w:rPr>
        <w:lastRenderedPageBreak/>
        <w:t>que permitido pelas regras expedidas pelo CMN e pela legislação e regulamentação aplicávei</w:t>
      </w:r>
      <w:r w:rsidR="00C83508">
        <w:rPr>
          <w:szCs w:val="20"/>
          <w:lang w:val="pt-BR"/>
        </w:rPr>
        <w:t xml:space="preserve">s, ou, ainda, de aquisição facultativa das Debêntures com o consequente cancelamento da totalidade das Debêntures, </w:t>
      </w:r>
      <w:r w:rsidR="00C83508" w:rsidRPr="00F835C6">
        <w:rPr>
          <w:lang w:val="pt-BR"/>
        </w:rPr>
        <w:t>na forma que vier a ser regulamentada pelo CMN, em conformidade com o disposto no artigo 1º, parágrafo 1º, inciso II da Lei 12.431</w:t>
      </w:r>
      <w:r w:rsidR="00C83508" w:rsidRPr="00F835C6">
        <w:rPr>
          <w:szCs w:val="20"/>
          <w:lang w:val="pt-BR"/>
        </w:rPr>
        <w:t>, nos termos previstos nesta Escritura de Emissão</w:t>
      </w:r>
      <w:r w:rsidRPr="00F835C6">
        <w:rPr>
          <w:szCs w:val="20"/>
          <w:lang w:val="pt-BR"/>
        </w:rPr>
        <w:t>.</w:t>
      </w:r>
    </w:p>
    <w:p w14:paraId="312E84E7" w14:textId="77777777" w:rsidR="001E0590" w:rsidRPr="00F835C6" w:rsidRDefault="00696DB3" w:rsidP="00F835C6">
      <w:pPr>
        <w:pStyle w:val="Level2"/>
        <w:tabs>
          <w:tab w:val="clear" w:pos="680"/>
        </w:tabs>
        <w:rPr>
          <w:rFonts w:cs="Arial"/>
          <w:b/>
          <w:szCs w:val="20"/>
          <w:lang w:val="pt-BR"/>
        </w:rPr>
      </w:pPr>
      <w:r w:rsidRPr="00F835C6">
        <w:rPr>
          <w:rFonts w:cs="Arial"/>
          <w:b/>
          <w:szCs w:val="20"/>
          <w:lang w:val="pt-BR"/>
        </w:rPr>
        <w:t>Atualização Monetária</w:t>
      </w:r>
    </w:p>
    <w:p w14:paraId="76933416" w14:textId="17E10115" w:rsidR="00696DB3" w:rsidRPr="00F835C6" w:rsidRDefault="00696DB3" w:rsidP="00F835C6">
      <w:pPr>
        <w:pStyle w:val="Level3"/>
        <w:ind w:left="1360"/>
        <w:rPr>
          <w:szCs w:val="20"/>
          <w:lang w:val="pt-BR"/>
        </w:rPr>
      </w:pPr>
      <w:bookmarkStart w:id="109" w:name="_Ref26274744"/>
      <w:bookmarkStart w:id="110" w:name="_Ref420335344"/>
      <w:r w:rsidRPr="00F835C6">
        <w:rPr>
          <w:szCs w:val="20"/>
          <w:lang w:val="pt-BR"/>
        </w:rPr>
        <w:t>O Valor Nominal Unitário ou o saldo do Valor Nominal Unitário das Debêntures</w:t>
      </w:r>
      <w:r w:rsidR="002772F8" w:rsidRPr="00F835C6">
        <w:rPr>
          <w:szCs w:val="20"/>
          <w:lang w:val="pt-BR"/>
        </w:rPr>
        <w:t>, conforme o caso,</w:t>
      </w:r>
      <w:r w:rsidRPr="00F835C6">
        <w:rPr>
          <w:szCs w:val="20"/>
          <w:lang w:val="pt-BR"/>
        </w:rPr>
        <w:t xml:space="preserve"> será atualizado pela variação acumulada do Índice Nacional de Preços ao Consumidor Amplo (</w:t>
      </w:r>
      <w:r w:rsidR="00585777" w:rsidRPr="00F835C6">
        <w:rPr>
          <w:szCs w:val="20"/>
          <w:lang w:val="pt-BR"/>
        </w:rPr>
        <w:t>“</w:t>
      </w:r>
      <w:r w:rsidRPr="00F835C6">
        <w:rPr>
          <w:b/>
          <w:szCs w:val="20"/>
          <w:lang w:val="pt-BR"/>
        </w:rPr>
        <w:t>IPCA</w:t>
      </w:r>
      <w:r w:rsidR="00585777" w:rsidRPr="00F835C6">
        <w:rPr>
          <w:szCs w:val="20"/>
          <w:lang w:val="pt-BR"/>
        </w:rPr>
        <w:t>”</w:t>
      </w:r>
      <w:r w:rsidRPr="00F835C6">
        <w:rPr>
          <w:szCs w:val="20"/>
          <w:lang w:val="pt-BR"/>
        </w:rPr>
        <w:t>), apurado e divulgado pelo Instituto Brasileiro de Geografia e Estatística (</w:t>
      </w:r>
      <w:r w:rsidR="00585777" w:rsidRPr="00F835C6">
        <w:rPr>
          <w:szCs w:val="20"/>
          <w:lang w:val="pt-BR"/>
        </w:rPr>
        <w:t>“</w:t>
      </w:r>
      <w:r w:rsidRPr="00F835C6">
        <w:rPr>
          <w:b/>
          <w:szCs w:val="20"/>
          <w:lang w:val="pt-BR"/>
        </w:rPr>
        <w:t>IBGE</w:t>
      </w:r>
      <w:r w:rsidR="00585777" w:rsidRPr="00F835C6">
        <w:rPr>
          <w:szCs w:val="20"/>
          <w:lang w:val="pt-BR"/>
        </w:rPr>
        <w:t>”</w:t>
      </w:r>
      <w:r w:rsidRPr="00F835C6">
        <w:rPr>
          <w:szCs w:val="20"/>
          <w:lang w:val="pt-BR"/>
        </w:rPr>
        <w:t>)</w:t>
      </w:r>
      <w:r w:rsidR="00C94C90" w:rsidRPr="00F835C6">
        <w:rPr>
          <w:color w:val="000000"/>
          <w:lang w:val="pt-BR"/>
        </w:rPr>
        <w:t xml:space="preserve">, calculado de forma exponencial e cumulativa </w:t>
      </w:r>
      <w:r w:rsidR="00C94C90" w:rsidRPr="00F835C6">
        <w:rPr>
          <w:i/>
          <w:color w:val="000000"/>
          <w:lang w:val="pt-BR"/>
        </w:rPr>
        <w:t xml:space="preserve">pro rata </w:t>
      </w:r>
      <w:proofErr w:type="spellStart"/>
      <w:r w:rsidR="00C94C90" w:rsidRPr="00F835C6">
        <w:rPr>
          <w:i/>
          <w:color w:val="000000"/>
          <w:lang w:val="pt-BR"/>
        </w:rPr>
        <w:t>temporis</w:t>
      </w:r>
      <w:proofErr w:type="spellEnd"/>
      <w:r w:rsidR="00C94C90" w:rsidRPr="00F835C6">
        <w:rPr>
          <w:color w:val="000000"/>
          <w:lang w:val="pt-BR"/>
        </w:rPr>
        <w:t xml:space="preserve"> por Dias Úteis</w:t>
      </w:r>
      <w:r w:rsidRPr="00F835C6">
        <w:rPr>
          <w:szCs w:val="20"/>
          <w:lang w:val="pt-BR"/>
        </w:rPr>
        <w:t>, desde a primeira Data de Integralização, ou desde a data de pagamento das Debêntures imediatamente anterior, até a data de seu efetivo pagamento (“</w:t>
      </w:r>
      <w:r w:rsidRPr="00F835C6">
        <w:rPr>
          <w:b/>
          <w:szCs w:val="20"/>
          <w:lang w:val="pt-BR"/>
        </w:rPr>
        <w:t>Atualização Monetária</w:t>
      </w:r>
      <w:r w:rsidRPr="00F835C6">
        <w:rPr>
          <w:szCs w:val="20"/>
          <w:lang w:val="pt-BR"/>
        </w:rPr>
        <w:t>”), sendo o produto da Atualização Monetária automaticamente incorporado ao Valor Nominal Unitário (ou ao saldo do Valor Nominal Unitário, conforme aplicável) das Debêntures, conforme o caso (“</w:t>
      </w:r>
      <w:r w:rsidRPr="00F835C6">
        <w:rPr>
          <w:b/>
          <w:szCs w:val="20"/>
          <w:lang w:val="pt-BR"/>
        </w:rPr>
        <w:t xml:space="preserve">Valor Nominal </w:t>
      </w:r>
      <w:r w:rsidR="007E0D24" w:rsidRPr="00F835C6">
        <w:rPr>
          <w:b/>
          <w:szCs w:val="20"/>
          <w:lang w:val="pt-BR"/>
        </w:rPr>
        <w:t>Unitário</w:t>
      </w:r>
      <w:r w:rsidR="007E0D24" w:rsidRPr="00F835C6">
        <w:rPr>
          <w:szCs w:val="20"/>
          <w:lang w:val="pt-BR"/>
        </w:rPr>
        <w:t xml:space="preserve"> </w:t>
      </w:r>
      <w:r w:rsidRPr="00F835C6">
        <w:rPr>
          <w:b/>
          <w:szCs w:val="20"/>
          <w:lang w:val="pt-BR"/>
        </w:rPr>
        <w:t>Atualizado</w:t>
      </w:r>
      <w:r w:rsidRPr="00F835C6">
        <w:rPr>
          <w:szCs w:val="20"/>
          <w:lang w:val="pt-BR"/>
        </w:rPr>
        <w:t>”), segundo a seguinte fórmula:</w:t>
      </w:r>
      <w:bookmarkEnd w:id="109"/>
    </w:p>
    <w:p w14:paraId="08423285" w14:textId="77777777" w:rsidR="00696DB3" w:rsidRPr="00F835C6" w:rsidRDefault="00696DB3" w:rsidP="00F835C6">
      <w:pPr>
        <w:pStyle w:val="Body"/>
        <w:ind w:left="1361"/>
        <w:jc w:val="center"/>
      </w:pPr>
      <w:r w:rsidRPr="00F835C6">
        <w:rPr>
          <w:noProof/>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F835C6" w:rsidRDefault="00696DB3" w:rsidP="00585777">
      <w:pPr>
        <w:pStyle w:val="Body"/>
        <w:ind w:left="1361"/>
      </w:pPr>
      <w:r w:rsidRPr="00F835C6">
        <w:t>onde:</w:t>
      </w:r>
    </w:p>
    <w:p w14:paraId="390C0625" w14:textId="2CA30E9F" w:rsidR="00492899" w:rsidRPr="00F835C6" w:rsidRDefault="00492899" w:rsidP="00585777">
      <w:pPr>
        <w:pStyle w:val="Body"/>
        <w:ind w:left="1361"/>
      </w:pPr>
      <w:proofErr w:type="spellStart"/>
      <w:r w:rsidRPr="00F835C6">
        <w:t>VNa</w:t>
      </w:r>
      <w:proofErr w:type="spellEnd"/>
      <w:r w:rsidRPr="00F835C6">
        <w:t xml:space="preserve"> = Valor Nominal Unitário Atualizado das Debêntures, calculado com 8 (oito) casas decimais, sem arredondamento;</w:t>
      </w:r>
    </w:p>
    <w:p w14:paraId="38D3F24B" w14:textId="0674BE23" w:rsidR="00492899" w:rsidRPr="00F835C6" w:rsidRDefault="00492899" w:rsidP="00235757">
      <w:pPr>
        <w:pStyle w:val="Body"/>
        <w:ind w:left="1361"/>
      </w:pPr>
      <w:proofErr w:type="spellStart"/>
      <w:r w:rsidRPr="00F835C6">
        <w:t>VNe</w:t>
      </w:r>
      <w:proofErr w:type="spellEnd"/>
      <w:r w:rsidRPr="00F835C6">
        <w:t xml:space="preserve"> = Valor Nominal Unitário ou saldo do Valor Nominal Unitário das Debêntures, conforme o caso, informado/calculado com 8 (oito) casas decimais, sem arredondamento; e</w:t>
      </w:r>
    </w:p>
    <w:p w14:paraId="0DD0D2BD" w14:textId="1F315A41" w:rsidR="00492899" w:rsidRPr="00F835C6" w:rsidRDefault="00492899" w:rsidP="00235757">
      <w:pPr>
        <w:pStyle w:val="Body"/>
        <w:ind w:left="1361"/>
      </w:pPr>
      <w:r w:rsidRPr="00F835C6">
        <w:t>C = fator acumulado das variações mensais do IPCA, calculado com 8 (oito) casas decimais, sem arredondamento, apurado da seguinte forma:</w:t>
      </w:r>
    </w:p>
    <w:p w14:paraId="76134DC5" w14:textId="77777777" w:rsidR="00696DB3" w:rsidRPr="00F835C6" w:rsidRDefault="00696DB3" w:rsidP="00F835C6">
      <w:pPr>
        <w:pStyle w:val="Body"/>
        <w:ind w:left="1361"/>
        <w:jc w:val="center"/>
      </w:pPr>
      <w:r w:rsidRPr="00F835C6">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F835C6" w:rsidRDefault="00696DB3" w:rsidP="00585777">
      <w:pPr>
        <w:pStyle w:val="Body"/>
        <w:ind w:left="1361"/>
      </w:pPr>
      <w:r w:rsidRPr="00F835C6">
        <w:t>onde:</w:t>
      </w:r>
    </w:p>
    <w:p w14:paraId="412DA146" w14:textId="47AEE60F" w:rsidR="00492899" w:rsidRPr="00F835C6" w:rsidRDefault="00492899" w:rsidP="00585777">
      <w:pPr>
        <w:pStyle w:val="Body"/>
        <w:ind w:left="1361"/>
      </w:pPr>
      <w:r w:rsidRPr="00F835C6">
        <w:t>n = número total de índices considerados na Atualização Monetária das Debêntures, sendo “n” um número inteiro;</w:t>
      </w:r>
    </w:p>
    <w:p w14:paraId="0E90C7E9" w14:textId="1BBCA0C6" w:rsidR="00492899" w:rsidRPr="00F835C6" w:rsidRDefault="00492899" w:rsidP="00235757">
      <w:pPr>
        <w:pStyle w:val="Body"/>
        <w:ind w:left="1361"/>
      </w:pPr>
      <w:proofErr w:type="spellStart"/>
      <w:r w:rsidRPr="00F835C6">
        <w:t>NIk</w:t>
      </w:r>
      <w:proofErr w:type="spellEnd"/>
      <w:r w:rsidRPr="00F835C6">
        <w:t xml:space="preserve"> = valor do número-índice do IPCA do mês anterior ao mês de atualização, caso a atualização seja em data anterior ou na própria Data de Aniversário</w:t>
      </w:r>
      <w:r w:rsidR="00585777" w:rsidRPr="00F835C6">
        <w:t xml:space="preserve"> (conforme abaixo definido)</w:t>
      </w:r>
      <w:r w:rsidRPr="00F835C6">
        <w:t>. Após a Data de Aniversário, valor do número-índice do mês de atualização;</w:t>
      </w:r>
    </w:p>
    <w:p w14:paraId="6351E213" w14:textId="43521DE9" w:rsidR="00492899" w:rsidRPr="00F835C6" w:rsidRDefault="00492899" w:rsidP="00235757">
      <w:pPr>
        <w:pStyle w:val="Body"/>
        <w:ind w:left="1361"/>
      </w:pPr>
      <w:r w:rsidRPr="00F835C6">
        <w:t>NIk-1 = Valor do número-índice do IPCA do mês anterior ao mês “k”;</w:t>
      </w:r>
    </w:p>
    <w:p w14:paraId="776C7FC2" w14:textId="2CBD8B7D" w:rsidR="00492899" w:rsidRPr="00F835C6" w:rsidRDefault="00492899" w:rsidP="00DA1909">
      <w:pPr>
        <w:pStyle w:val="Body"/>
        <w:ind w:left="1361"/>
      </w:pPr>
      <w:proofErr w:type="spellStart"/>
      <w:r w:rsidRPr="00F835C6">
        <w:t>dup</w:t>
      </w:r>
      <w:proofErr w:type="spellEnd"/>
      <w:r w:rsidRPr="00F835C6">
        <w:t xml:space="preserve"> = número de Dias Úteis entre a </w:t>
      </w:r>
      <w:r w:rsidR="00585777" w:rsidRPr="00F835C6">
        <w:t>p</w:t>
      </w:r>
      <w:r w:rsidRPr="00F835C6">
        <w:t>rimeira Data de Integralização ou a Data de Aniversário imediatamente anterior, e a data de cálculo, limitado ao número total de Dias Úteis de vigência do índice de preço, sendo “</w:t>
      </w:r>
      <w:proofErr w:type="spellStart"/>
      <w:r w:rsidRPr="00F835C6">
        <w:t>dup</w:t>
      </w:r>
      <w:proofErr w:type="spellEnd"/>
      <w:r w:rsidRPr="00F835C6">
        <w:t>” um número inteiro; e</w:t>
      </w:r>
    </w:p>
    <w:p w14:paraId="207233B7" w14:textId="7E9D0E67" w:rsidR="00492899" w:rsidRPr="00F835C6" w:rsidRDefault="00492899">
      <w:pPr>
        <w:pStyle w:val="Body"/>
        <w:ind w:left="1361"/>
      </w:pPr>
      <w:proofErr w:type="spellStart"/>
      <w:r w:rsidRPr="00F835C6">
        <w:t>dut</w:t>
      </w:r>
      <w:proofErr w:type="spellEnd"/>
      <w:r w:rsidRPr="00F835C6">
        <w:t xml:space="preserve"> = número de Dias Úteis contidos entre a última Data de Aniversário e a próxima Data de Aniversário das Debêntures, sendo “</w:t>
      </w:r>
      <w:proofErr w:type="spellStart"/>
      <w:r w:rsidRPr="00F835C6">
        <w:t>dut</w:t>
      </w:r>
      <w:proofErr w:type="spellEnd"/>
      <w:r w:rsidRPr="00F835C6">
        <w:t>” um número inteiro.</w:t>
      </w:r>
    </w:p>
    <w:p w14:paraId="041CB942" w14:textId="77777777" w:rsidR="00696DB3" w:rsidRPr="00F835C6" w:rsidRDefault="00696DB3" w:rsidP="00585777">
      <w:pPr>
        <w:pStyle w:val="Body"/>
        <w:ind w:left="1361"/>
      </w:pPr>
      <w:r w:rsidRPr="00F835C6">
        <w:t>Sendo que:</w:t>
      </w:r>
    </w:p>
    <w:p w14:paraId="5CFBC03D" w14:textId="77777777" w:rsidR="00696DB3" w:rsidRPr="00F835C6" w:rsidRDefault="00696DB3" w:rsidP="00585777">
      <w:pPr>
        <w:pStyle w:val="Body"/>
        <w:ind w:left="1361"/>
      </w:pPr>
      <w:r w:rsidRPr="00F835C6">
        <w:lastRenderedPageBreak/>
        <w:t>A aplicação do IPCA incidirá no menor período permitido pela legislação em vigor, sem necessidade de ajuste à esta Escritura de Emissão ou qualquer outra formalidade.</w:t>
      </w:r>
    </w:p>
    <w:p w14:paraId="410AC4E5" w14:textId="1B0802A6" w:rsidR="00696DB3" w:rsidRPr="00F835C6" w:rsidRDefault="00696DB3" w:rsidP="00235757">
      <w:pPr>
        <w:pStyle w:val="Body"/>
        <w:ind w:left="1361"/>
      </w:pPr>
      <w:r w:rsidRPr="00F835C6">
        <w:t>O IPCA deverá ser utilizado considerando idêntico número de casas decimais divulgado pelo órgão responsável por seu cálculo</w:t>
      </w:r>
      <w:r w:rsidR="00585777" w:rsidRPr="00F835C6">
        <w:t>;</w:t>
      </w:r>
    </w:p>
    <w:p w14:paraId="55304BC6" w14:textId="1D5A5A25" w:rsidR="00696DB3" w:rsidRPr="00F835C6" w:rsidRDefault="00696DB3" w:rsidP="00235757">
      <w:pPr>
        <w:pStyle w:val="Body"/>
        <w:ind w:left="1361"/>
      </w:pPr>
      <w:r w:rsidRPr="00F835C6">
        <w:t>Considera-se data de aniversário o dia 15 (quinze) de cada mês ou o primeiro Dia Útil seguinte caso o dia 15 (quinze) não seja Dia Útil (“</w:t>
      </w:r>
      <w:r w:rsidRPr="00F835C6">
        <w:rPr>
          <w:b/>
        </w:rPr>
        <w:t>Data de Aniversário</w:t>
      </w:r>
      <w:r w:rsidR="00585777" w:rsidRPr="00F835C6">
        <w:t>”);</w:t>
      </w:r>
    </w:p>
    <w:p w14:paraId="38D7C8D1" w14:textId="10C286DE" w:rsidR="00696DB3" w:rsidRPr="00F835C6" w:rsidRDefault="00696DB3" w:rsidP="00DA1909">
      <w:pPr>
        <w:pStyle w:val="Body"/>
        <w:ind w:left="1361"/>
      </w:pPr>
      <w:r w:rsidRPr="00F835C6">
        <w:t>Considera-se como mês de atualização, o período mensal compreendido entre duas datas de aniversários consecutivas das Debêntures em questão</w:t>
      </w:r>
      <w:r w:rsidR="00585777" w:rsidRPr="00F835C6">
        <w:t>.</w:t>
      </w:r>
    </w:p>
    <w:p w14:paraId="493FC441" w14:textId="11BCB1F7" w:rsidR="00696DB3" w:rsidRPr="00F835C6" w:rsidRDefault="00696DB3">
      <w:pPr>
        <w:pStyle w:val="Body"/>
        <w:ind w:left="1361"/>
      </w:pPr>
      <w:r w:rsidRPr="00F835C6">
        <w:t xml:space="preserve">Os fatores resultantes da expressão: </w:t>
      </w:r>
      <w:r w:rsidRPr="00F835C6">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F835C6">
        <w:t xml:space="preserve"> são considerados com 8 (oito) casas decimais, sem arredondamento</w:t>
      </w:r>
      <w:r w:rsidR="00585777" w:rsidRPr="00F835C6">
        <w:t>.</w:t>
      </w:r>
    </w:p>
    <w:p w14:paraId="2E58D2A6" w14:textId="0F0416DE" w:rsidR="00696DB3" w:rsidRPr="00F835C6" w:rsidRDefault="00696DB3">
      <w:pPr>
        <w:pStyle w:val="Body"/>
        <w:ind w:left="1361"/>
      </w:pPr>
      <w:r w:rsidRPr="00F835C6">
        <w:t xml:space="preserve">O </w:t>
      </w:r>
      <w:proofErr w:type="spellStart"/>
      <w:r w:rsidRPr="00F835C6">
        <w:t>produtório</w:t>
      </w:r>
      <w:proofErr w:type="spellEnd"/>
      <w:r w:rsidRPr="00F835C6">
        <w:t xml:space="preserve"> é executado a partir do fator mais recente, acrescentando-se, em seguida, os mais remotos. Os resultados intermediários são calculados com 16 (dezesseis) casas decimais, sem arredondamento</w:t>
      </w:r>
      <w:r w:rsidR="00585777" w:rsidRPr="00F835C6">
        <w:t>.</w:t>
      </w:r>
    </w:p>
    <w:p w14:paraId="2095E666" w14:textId="77777777" w:rsidR="00696DB3" w:rsidRPr="00F835C6" w:rsidRDefault="00696DB3">
      <w:pPr>
        <w:pStyle w:val="Body"/>
        <w:ind w:left="1361"/>
      </w:pPr>
      <w:r w:rsidRPr="00F835C6">
        <w:t xml:space="preserve">Os valores dos finais de semana ou feriados serão iguais ao valor do Dia Útil subsequente, apropriando o </w:t>
      </w:r>
      <w:r w:rsidRPr="00F835C6">
        <w:rPr>
          <w:i/>
        </w:rPr>
        <w:t>pro rata</w:t>
      </w:r>
      <w:r w:rsidRPr="00F835C6">
        <w:t xml:space="preserve"> do último Dia Útil anterior.</w:t>
      </w:r>
    </w:p>
    <w:p w14:paraId="31B4A475" w14:textId="77777777" w:rsidR="00696DB3" w:rsidRPr="00F835C6" w:rsidRDefault="00696DB3">
      <w:pPr>
        <w:pStyle w:val="Body"/>
        <w:ind w:left="1361"/>
        <w:rPr>
          <w:rFonts w:eastAsia="Arial Unicode MS"/>
        </w:rPr>
      </w:pPr>
      <w:r w:rsidRPr="00F835C6">
        <w:rPr>
          <w:rFonts w:eastAsia="Arial Unicode MS"/>
        </w:rPr>
        <w:t xml:space="preserve">Caso até a Data de Aniversário, o </w:t>
      </w:r>
      <w:proofErr w:type="spellStart"/>
      <w:r w:rsidRPr="00F835C6">
        <w:rPr>
          <w:rFonts w:eastAsia="Arial Unicode MS"/>
        </w:rPr>
        <w:t>NI</w:t>
      </w:r>
      <w:r w:rsidRPr="00F835C6">
        <w:rPr>
          <w:rFonts w:eastAsia="Arial Unicode MS"/>
          <w:vertAlign w:val="subscript"/>
        </w:rPr>
        <w:t>k</w:t>
      </w:r>
      <w:proofErr w:type="spellEnd"/>
      <w:r w:rsidRPr="00F835C6">
        <w:rPr>
          <w:rFonts w:eastAsia="Arial Unicode MS"/>
        </w:rPr>
        <w:t xml:space="preserve"> não tenha sido divulgado, deverá ser utilizado em substituição a </w:t>
      </w:r>
      <w:proofErr w:type="spellStart"/>
      <w:r w:rsidRPr="00F835C6">
        <w:rPr>
          <w:rFonts w:eastAsia="Arial Unicode MS"/>
        </w:rPr>
        <w:t>NI</w:t>
      </w:r>
      <w:r w:rsidRPr="00F835C6">
        <w:rPr>
          <w:rFonts w:eastAsia="Arial Unicode MS"/>
          <w:vertAlign w:val="subscript"/>
        </w:rPr>
        <w:t>k</w:t>
      </w:r>
      <w:proofErr w:type="spellEnd"/>
      <w:r w:rsidRPr="00F835C6">
        <w:rPr>
          <w:rFonts w:eastAsia="Arial Unicode MS"/>
        </w:rPr>
        <w:t xml:space="preserve"> na apuração do Fator “C” um número-índice projetado, calculado com base na última projeção disponível, divulgada pela ANBIMA (“</w:t>
      </w:r>
      <w:r w:rsidRPr="00F835C6">
        <w:rPr>
          <w:rFonts w:eastAsia="Arial Unicode MS"/>
          <w:b/>
        </w:rPr>
        <w:t>Número-Índice Projetado</w:t>
      </w:r>
      <w:r w:rsidRPr="00F835C6">
        <w:rPr>
          <w:rFonts w:eastAsia="Arial Unicode MS"/>
        </w:rPr>
        <w:t>” e “</w:t>
      </w:r>
      <w:r w:rsidRPr="00F835C6">
        <w:rPr>
          <w:rFonts w:eastAsia="Arial Unicode MS"/>
          <w:b/>
        </w:rPr>
        <w:t>Projeção</w:t>
      </w:r>
      <w:r w:rsidRPr="00F835C6">
        <w:rPr>
          <w:rFonts w:eastAsia="Arial Unicode MS"/>
        </w:rPr>
        <w:t>”, respectivamente) da variação percentual do IPCA, conforme fórmula a seguir:</w:t>
      </w:r>
    </w:p>
    <w:p w14:paraId="7A15E854" w14:textId="77777777" w:rsidR="00696DB3" w:rsidRPr="00F835C6" w:rsidRDefault="00696DB3">
      <w:pPr>
        <w:pStyle w:val="Body"/>
        <w:ind w:left="1361"/>
        <w:jc w:val="center"/>
      </w:pPr>
      <w:r w:rsidRPr="00F835C6">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05pt" o:ole="">
            <v:imagedata r:id="rId22" o:title=""/>
          </v:shape>
          <o:OLEObject Type="Embed" ProgID="Equation.3" ShapeID="_x0000_i1025" DrawAspect="Content" ObjectID="_1665224613" r:id="rId23"/>
        </w:object>
      </w:r>
    </w:p>
    <w:p w14:paraId="357ED7D3" w14:textId="77777777" w:rsidR="00696DB3" w:rsidRPr="00F835C6" w:rsidRDefault="00696DB3">
      <w:pPr>
        <w:pStyle w:val="Body"/>
        <w:ind w:left="1361"/>
      </w:pPr>
      <w:r w:rsidRPr="00F835C6">
        <w:t>onde:</w:t>
      </w:r>
    </w:p>
    <w:p w14:paraId="5E2A967D" w14:textId="77777777" w:rsidR="00696DB3" w:rsidRPr="00F835C6" w:rsidRDefault="00696DB3">
      <w:pPr>
        <w:pStyle w:val="Body"/>
        <w:ind w:left="1361"/>
      </w:pPr>
      <w:proofErr w:type="spellStart"/>
      <w:r w:rsidRPr="00F835C6">
        <w:t>NI</w:t>
      </w:r>
      <w:r w:rsidRPr="00F835C6">
        <w:rPr>
          <w:vertAlign w:val="subscript"/>
        </w:rPr>
        <w:t>kp</w:t>
      </w:r>
      <w:proofErr w:type="spellEnd"/>
      <w:r w:rsidRPr="00F835C6">
        <w:t>: Número-Índice Projetado do IPCA para o mês de atualização, calculado com 2 casas decimais, com arredondamento; e</w:t>
      </w:r>
    </w:p>
    <w:p w14:paraId="22DC1546" w14:textId="77777777" w:rsidR="00696DB3" w:rsidRPr="00F835C6" w:rsidRDefault="00696DB3">
      <w:pPr>
        <w:pStyle w:val="Body"/>
        <w:ind w:left="1361"/>
      </w:pPr>
      <w:r w:rsidRPr="00F835C6">
        <w:t>Projeção: variação percentual projetada pela ANBIMA referente ao mês de atualização.</w:t>
      </w:r>
    </w:p>
    <w:p w14:paraId="7028EC6D" w14:textId="061EFA44" w:rsidR="00696DB3" w:rsidRPr="00F835C6" w:rsidRDefault="00585777">
      <w:pPr>
        <w:pStyle w:val="Body"/>
        <w:ind w:left="1361"/>
      </w:pPr>
      <w:r w:rsidRPr="00F835C6">
        <w:t>O</w:t>
      </w:r>
      <w:r w:rsidR="00696DB3" w:rsidRPr="00F835C6">
        <w:t xml:space="preserve">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w:t>
      </w:r>
      <w:r w:rsidRPr="00F835C6">
        <w:t>.</w:t>
      </w:r>
    </w:p>
    <w:p w14:paraId="6D03152B" w14:textId="6D73BB1F" w:rsidR="00696DB3" w:rsidRPr="00F835C6" w:rsidRDefault="00585777">
      <w:pPr>
        <w:pStyle w:val="Body"/>
        <w:ind w:left="1361"/>
      </w:pPr>
      <w:r w:rsidRPr="00F835C6">
        <w:t>O</w:t>
      </w:r>
      <w:r w:rsidR="00696DB3" w:rsidRPr="00F835C6">
        <w:t xml:space="preserve"> número-índice do IPCA, bem como as projeções de sua variação, deverão ser utilizados considerando idêntico número de casas decimais divulgado pelo órgão responsável por seu cálculo/apuração.</w:t>
      </w:r>
    </w:p>
    <w:p w14:paraId="2A501154" w14:textId="41356964" w:rsidR="00696DB3" w:rsidRPr="00F835C6" w:rsidRDefault="00696DB3" w:rsidP="00F835C6">
      <w:pPr>
        <w:pStyle w:val="Level3"/>
        <w:ind w:left="1360"/>
        <w:rPr>
          <w:szCs w:val="20"/>
          <w:lang w:val="pt-BR"/>
        </w:rPr>
      </w:pPr>
      <w:bookmarkStart w:id="111" w:name="_Ref517971405"/>
      <w:bookmarkStart w:id="112" w:name="_Ref463897242"/>
      <w:bookmarkStart w:id="113" w:name="_Ref471219793"/>
      <w:r w:rsidRPr="00F835C6">
        <w:rPr>
          <w:szCs w:val="20"/>
          <w:lang w:val="pt-BR"/>
        </w:rPr>
        <w:t>Na ausência de apuração e/ou divulgação do IPCA por prazo superior a 10 (dez) Dias Úteis contados da data esperada para apuração e/ou divulgação (“</w:t>
      </w:r>
      <w:r w:rsidRPr="00F835C6">
        <w:rPr>
          <w:b/>
          <w:szCs w:val="20"/>
          <w:lang w:val="pt-BR"/>
        </w:rPr>
        <w:t>Período de Ausência do IPCA</w:t>
      </w:r>
      <w:r w:rsidRPr="00F835C6">
        <w:rPr>
          <w:szCs w:val="20"/>
          <w:lang w:val="pt-BR"/>
        </w:rPr>
        <w:t xml:space="preserve">”) ou, ainda, na hipótese de </w:t>
      </w:r>
      <w:r w:rsidR="00A94571">
        <w:rPr>
          <w:szCs w:val="20"/>
          <w:lang w:val="pt-BR"/>
        </w:rPr>
        <w:t xml:space="preserve">limitação, </w:t>
      </w:r>
      <w:r w:rsidRPr="00F835C6">
        <w:rPr>
          <w:szCs w:val="20"/>
          <w:lang w:val="pt-BR"/>
        </w:rPr>
        <w:t xml:space="preserve">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definam, de comum acordo com a Emissora, o novo parâmetro a ser aplicado, o qual deverá observar a regulamentação aplicável (inclusive, mas não se limitando aos requisitos previstos no </w:t>
      </w:r>
      <w:r w:rsidRPr="00F835C6">
        <w:rPr>
          <w:szCs w:val="20"/>
          <w:lang w:val="pt-BR"/>
        </w:rPr>
        <w:lastRenderedPageBreak/>
        <w:t>parágrafo 1º do artigo 2º da Lei 12.431) e deverá refletir parâmetros utilizados em operações similares existentes à época (“</w:t>
      </w:r>
      <w:r w:rsidRPr="00F835C6">
        <w:rPr>
          <w:b/>
          <w:szCs w:val="20"/>
          <w:lang w:val="pt-BR"/>
        </w:rPr>
        <w:t>Taxa Substitutiva IPCA</w:t>
      </w:r>
      <w:r w:rsidRPr="00F835C6">
        <w:rPr>
          <w:szCs w:val="20"/>
          <w:lang w:val="pt-BR"/>
        </w:rPr>
        <w:t>”).</w:t>
      </w:r>
      <w:bookmarkEnd w:id="111"/>
      <w:r w:rsidRPr="00F835C6">
        <w:rPr>
          <w:szCs w:val="20"/>
          <w:lang w:val="pt-BR"/>
        </w:rPr>
        <w:t xml:space="preserve"> </w:t>
      </w:r>
      <w:bookmarkEnd w:id="112"/>
    </w:p>
    <w:p w14:paraId="5CB57CFC" w14:textId="56EC6528" w:rsidR="00696DB3" w:rsidRPr="00F835C6" w:rsidRDefault="00696DB3" w:rsidP="00F835C6">
      <w:pPr>
        <w:pStyle w:val="Level3"/>
        <w:ind w:left="1360"/>
        <w:rPr>
          <w:szCs w:val="20"/>
          <w:lang w:val="pt-BR"/>
        </w:rPr>
      </w:pPr>
      <w:r w:rsidRPr="00F835C6">
        <w:rPr>
          <w:szCs w:val="20"/>
          <w:lang w:val="pt-BR"/>
        </w:rPr>
        <w:t>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w:t>
      </w:r>
    </w:p>
    <w:p w14:paraId="3988B59A" w14:textId="7F46E887" w:rsidR="00696DB3" w:rsidRPr="00F835C6" w:rsidRDefault="00696DB3" w:rsidP="00F835C6">
      <w:pPr>
        <w:pStyle w:val="Level3"/>
        <w:ind w:left="1360"/>
        <w:rPr>
          <w:szCs w:val="20"/>
          <w:lang w:val="pt-BR"/>
        </w:rPr>
      </w:pPr>
      <w:r w:rsidRPr="00F835C6">
        <w:rPr>
          <w:szCs w:val="20"/>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113"/>
    </w:p>
    <w:p w14:paraId="4CAB978E" w14:textId="58C44F82" w:rsidR="00696DB3" w:rsidRPr="00F835C6" w:rsidRDefault="00696DB3" w:rsidP="00F835C6">
      <w:pPr>
        <w:pStyle w:val="Level3"/>
        <w:ind w:left="1360"/>
        <w:rPr>
          <w:szCs w:val="20"/>
          <w:lang w:val="pt-BR"/>
        </w:rPr>
      </w:pPr>
      <w:bookmarkStart w:id="114" w:name="_Ref464099608"/>
      <w:r w:rsidRPr="00F835C6">
        <w:rPr>
          <w:szCs w:val="20"/>
          <w:lang w:val="pt-BR"/>
        </w:rPr>
        <w:t xml:space="preserve">Não havendo acordo sobre a Taxa Substitutiva IPCA entre a Emissora e os Debenturistas representando, no mínimo, 50% (cinquenta por cento) mais uma das Debêntures em Circulação, em primeira convocação e 50% (cinquenta por cento) mais uma das Debêntures em Circulação presentes, em segunda convocação, na Assembleia Geral de Debenturistas </w:t>
      </w:r>
      <w:r w:rsidR="00585777" w:rsidRPr="00F835C6">
        <w:rPr>
          <w:szCs w:val="20"/>
          <w:lang w:val="pt-BR"/>
        </w:rPr>
        <w:t xml:space="preserve">de </w:t>
      </w:r>
      <w:r w:rsidRPr="00F835C6">
        <w:rPr>
          <w:szCs w:val="20"/>
          <w:lang w:val="pt-BR"/>
        </w:rPr>
        <w:t xml:space="preserve">que trata a Cláusula </w:t>
      </w:r>
      <w:r w:rsidRPr="00F835C6">
        <w:rPr>
          <w:szCs w:val="20"/>
          <w:lang w:val="pt-BR"/>
        </w:rPr>
        <w:fldChar w:fldCharType="begin"/>
      </w:r>
      <w:r w:rsidRPr="00F835C6">
        <w:rPr>
          <w:szCs w:val="20"/>
          <w:lang w:val="pt-BR"/>
        </w:rPr>
        <w:instrText xml:space="preserve"> REF _Ref517971405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5.15.2</w:t>
      </w:r>
      <w:r w:rsidRPr="00F835C6">
        <w:rPr>
          <w:szCs w:val="20"/>
          <w:lang w:val="pt-BR"/>
        </w:rPr>
        <w:fldChar w:fldCharType="end"/>
      </w:r>
      <w:r w:rsidRPr="00F835C6">
        <w:rPr>
          <w:szCs w:val="20"/>
          <w:lang w:val="pt-BR"/>
        </w:rPr>
        <w:t xml:space="preserve"> acima, será utilizada a mesma variação produzida pelo último IPCA divulgado.</w:t>
      </w:r>
      <w:bookmarkEnd w:id="114"/>
    </w:p>
    <w:p w14:paraId="1389F73C" w14:textId="6E06C181" w:rsidR="006D16B3" w:rsidRPr="00F835C6" w:rsidRDefault="006D16B3" w:rsidP="00585777">
      <w:pPr>
        <w:pStyle w:val="Level2"/>
        <w:rPr>
          <w:rFonts w:cs="Arial"/>
          <w:b/>
          <w:szCs w:val="20"/>
          <w:lang w:val="pt-BR"/>
        </w:rPr>
      </w:pPr>
      <w:bookmarkStart w:id="115" w:name="_Ref26267081"/>
      <w:bookmarkEnd w:id="110"/>
      <w:r w:rsidRPr="00F835C6">
        <w:rPr>
          <w:rFonts w:cs="Arial"/>
          <w:b/>
          <w:szCs w:val="20"/>
          <w:lang w:val="pt-BR"/>
        </w:rPr>
        <w:t>Remuneração das Debêntures</w:t>
      </w:r>
      <w:bookmarkEnd w:id="115"/>
    </w:p>
    <w:p w14:paraId="7CF244D0" w14:textId="7DA0B8F8" w:rsidR="001A0C38" w:rsidRPr="00B327C3" w:rsidRDefault="001A0C38" w:rsidP="001A0C38">
      <w:pPr>
        <w:pStyle w:val="Level3"/>
        <w:rPr>
          <w:b/>
          <w:szCs w:val="20"/>
          <w:lang w:val="pt-BR"/>
        </w:rPr>
      </w:pPr>
      <w:r w:rsidRPr="001A0C38">
        <w:rPr>
          <w:lang w:val="pt-BR"/>
        </w:rPr>
        <w:t xml:space="preserve">No âmbito do Procedimento de </w:t>
      </w:r>
      <w:proofErr w:type="spellStart"/>
      <w:r w:rsidRPr="001A0C38">
        <w:rPr>
          <w:lang w:val="pt-BR"/>
        </w:rPr>
        <w:t>Bookbuilding</w:t>
      </w:r>
      <w:proofErr w:type="spellEnd"/>
      <w:r w:rsidRPr="001A0C38">
        <w:rPr>
          <w:lang w:val="pt-BR"/>
        </w:rPr>
        <w:t>, a taxa indicada na Escritura de Emissão seria equivalente à</w:t>
      </w:r>
      <w:r w:rsidR="00F7780D" w:rsidRPr="00F7780D">
        <w:rPr>
          <w:rFonts w:cs="Georgia"/>
          <w:szCs w:val="18"/>
          <w:lang w:val="pt-BR"/>
        </w:rPr>
        <w:t xml:space="preserve"> 4,8295% (quatro inteiros e oito mil, duzentos e noventa e cinco décimos de milésimo por cento) ao ano, base 252 (duzentos e cinquenta e dois) dias úteis, observada a possibilidade de Repactuação Programada, nos termos </w:t>
      </w:r>
      <w:r w:rsidR="00F7780D">
        <w:rPr>
          <w:rFonts w:cs="Georgia"/>
          <w:szCs w:val="18"/>
          <w:lang w:val="pt-BR"/>
        </w:rPr>
        <w:t>da Cláusula 5.13 acima</w:t>
      </w:r>
      <w:r w:rsidR="00F7780D" w:rsidRPr="00F7780D">
        <w:rPr>
          <w:rFonts w:cs="Georgia"/>
          <w:szCs w:val="18"/>
          <w:lang w:val="pt-BR"/>
        </w:rPr>
        <w:t xml:space="preserve"> </w:t>
      </w:r>
      <w:r w:rsidRPr="00B327C3">
        <w:rPr>
          <w:lang w:val="pt-BR"/>
        </w:rPr>
        <w:t>(“</w:t>
      </w:r>
      <w:r w:rsidRPr="00B327C3">
        <w:rPr>
          <w:b/>
          <w:lang w:val="pt-BR"/>
        </w:rPr>
        <w:t>Remuneração</w:t>
      </w:r>
      <w:r w:rsidRPr="00B327C3">
        <w:rPr>
          <w:lang w:val="pt-BR"/>
        </w:rPr>
        <w:t xml:space="preserve">”), calculados de forma exponencial e cumulativa </w:t>
      </w:r>
      <w:r w:rsidRPr="00B327C3">
        <w:rPr>
          <w:i/>
          <w:iCs/>
          <w:lang w:val="pt-BR"/>
        </w:rPr>
        <w:t xml:space="preserve">pro rata </w:t>
      </w:r>
      <w:proofErr w:type="spellStart"/>
      <w:r w:rsidRPr="00B327C3">
        <w:rPr>
          <w:i/>
          <w:iCs/>
          <w:lang w:val="pt-BR"/>
        </w:rPr>
        <w:t>temporis</w:t>
      </w:r>
      <w:proofErr w:type="spellEnd"/>
      <w:r w:rsidRPr="00B327C3">
        <w:rPr>
          <w:lang w:val="pt-BR"/>
        </w:rPr>
        <w:t xml:space="preserve"> por Dias Úteis decorridos, desde </w:t>
      </w:r>
      <w:r w:rsidRPr="00B327C3">
        <w:rPr>
          <w:szCs w:val="20"/>
          <w:lang w:val="pt-BR"/>
        </w:rPr>
        <w:t>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7546D965" w14:textId="77777777" w:rsidR="001A0C38" w:rsidRPr="004F03D3" w:rsidRDefault="001A0C38" w:rsidP="001A0C38">
      <w:pPr>
        <w:pStyle w:val="Body"/>
        <w:ind w:left="1361"/>
        <w:jc w:val="center"/>
        <w:rPr>
          <w:i/>
        </w:rPr>
      </w:pPr>
      <w:r w:rsidRPr="004F03D3">
        <w:rPr>
          <w:i/>
        </w:rPr>
        <w:t>J = {</w:t>
      </w:r>
      <w:proofErr w:type="spellStart"/>
      <w:r w:rsidRPr="004F03D3">
        <w:rPr>
          <w:i/>
        </w:rPr>
        <w:t>VNa</w:t>
      </w:r>
      <w:proofErr w:type="spellEnd"/>
      <w:r w:rsidRPr="004F03D3">
        <w:rPr>
          <w:i/>
        </w:rPr>
        <w:t xml:space="preserve"> x [FatorJuros-1]}</w:t>
      </w:r>
    </w:p>
    <w:p w14:paraId="3A0EDF05" w14:textId="77777777" w:rsidR="001A0C38" w:rsidRPr="001A0C38" w:rsidRDefault="001A0C38" w:rsidP="001A0C38">
      <w:pPr>
        <w:pStyle w:val="Body"/>
        <w:ind w:left="1361"/>
        <w:rPr>
          <w:rFonts w:eastAsia="Arial Unicode MS"/>
          <w:iCs/>
        </w:rPr>
      </w:pPr>
      <w:r w:rsidRPr="001A0C38">
        <w:rPr>
          <w:rFonts w:eastAsia="Arial Unicode MS"/>
          <w:iCs/>
        </w:rPr>
        <w:t>onde:</w:t>
      </w:r>
    </w:p>
    <w:p w14:paraId="678E88DF" w14:textId="77777777" w:rsidR="001A0C38" w:rsidRPr="001A0C38" w:rsidRDefault="001A0C38" w:rsidP="001A0C38">
      <w:pPr>
        <w:pStyle w:val="Body"/>
        <w:ind w:left="1361"/>
        <w:rPr>
          <w:b/>
          <w:iCs/>
        </w:rPr>
      </w:pPr>
      <w:r w:rsidRPr="001A0C38">
        <w:rPr>
          <w:iCs/>
        </w:rPr>
        <w:t>J = valor unitário dos juros devidos no final do Período de Capitalização (conforme abaixo definido), calculado com 8 (oito) casas decimais, sem arredondamento;</w:t>
      </w:r>
    </w:p>
    <w:p w14:paraId="6225CCD8" w14:textId="77777777" w:rsidR="001A0C38" w:rsidRPr="001A0C38" w:rsidRDefault="001A0C38" w:rsidP="001A0C38">
      <w:pPr>
        <w:pStyle w:val="Body"/>
        <w:ind w:left="1361"/>
        <w:rPr>
          <w:iCs/>
        </w:rPr>
      </w:pPr>
      <w:proofErr w:type="spellStart"/>
      <w:r w:rsidRPr="001A0C38">
        <w:rPr>
          <w:iCs/>
        </w:rPr>
        <w:t>VNa</w:t>
      </w:r>
      <w:proofErr w:type="spellEnd"/>
      <w:r w:rsidRPr="001A0C38">
        <w:rPr>
          <w:iCs/>
        </w:rPr>
        <w:t xml:space="preserve"> = </w:t>
      </w:r>
      <w:r w:rsidRPr="001A0C38">
        <w:rPr>
          <w:rFonts w:eastAsia="Arial Unicode MS"/>
          <w:iCs/>
        </w:rPr>
        <w:t>Valor Nominal Unitário Atualizado das Debêntures</w:t>
      </w:r>
      <w:r w:rsidRPr="001A0C38">
        <w:rPr>
          <w:iCs/>
        </w:rPr>
        <w:t>, calculado com 8 (oito) casas decimais, sem arredondamento;</w:t>
      </w:r>
    </w:p>
    <w:p w14:paraId="5F3061A5" w14:textId="77777777" w:rsidR="001A0C38" w:rsidRPr="001A0C38" w:rsidRDefault="001A0C38" w:rsidP="001A0C38">
      <w:pPr>
        <w:pStyle w:val="Body"/>
        <w:ind w:left="1361"/>
        <w:rPr>
          <w:iCs/>
        </w:rPr>
      </w:pPr>
      <w:proofErr w:type="spellStart"/>
      <w:r w:rsidRPr="001A0C38">
        <w:rPr>
          <w:iCs/>
        </w:rPr>
        <w:t>FatorJuros</w:t>
      </w:r>
      <w:proofErr w:type="spellEnd"/>
      <w:r w:rsidRPr="001A0C38">
        <w:rPr>
          <w:iCs/>
        </w:rPr>
        <w:t xml:space="preserve"> = fator de juros fixos calculado com 9 (nove) casas decimais, com arredondamento, apurado da seguinte forma:</w:t>
      </w:r>
    </w:p>
    <w:p w14:paraId="5E1ED559" w14:textId="77777777" w:rsidR="001A0C38" w:rsidRPr="001A0C38" w:rsidRDefault="001A0C38" w:rsidP="001A0C38">
      <w:pPr>
        <w:pStyle w:val="Body"/>
        <w:ind w:left="1361"/>
        <w:jc w:val="center"/>
        <w:rPr>
          <w:iCs/>
        </w:rPr>
      </w:pPr>
      <w:r w:rsidRPr="001A0C38">
        <w:rPr>
          <w:iCs/>
          <w:noProof/>
          <w:lang w:eastAsia="pt-BR"/>
        </w:rPr>
        <w:drawing>
          <wp:inline distT="0" distB="0" distL="0" distR="0" wp14:anchorId="2ED08B90" wp14:editId="1186EF67">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FEBB270" w14:textId="77777777" w:rsidR="001A0C38" w:rsidRPr="001A0C38" w:rsidRDefault="001A0C38" w:rsidP="001A0C38">
      <w:pPr>
        <w:pStyle w:val="Body"/>
        <w:ind w:left="1361"/>
        <w:rPr>
          <w:iCs/>
        </w:rPr>
      </w:pPr>
      <w:r w:rsidRPr="001A0C38">
        <w:rPr>
          <w:iCs/>
        </w:rPr>
        <w:t>onde:</w:t>
      </w:r>
    </w:p>
    <w:p w14:paraId="70295D3C" w14:textId="77777777" w:rsidR="001A0C38" w:rsidRPr="001A0C38" w:rsidRDefault="001A0C38" w:rsidP="001A0C38">
      <w:pPr>
        <w:pStyle w:val="Body"/>
        <w:ind w:left="1361"/>
        <w:rPr>
          <w:iCs/>
        </w:rPr>
      </w:pPr>
      <w:r w:rsidRPr="001A0C38">
        <w:rPr>
          <w:iCs/>
        </w:rPr>
        <w:t>taxa = 4,8295; e</w:t>
      </w:r>
    </w:p>
    <w:p w14:paraId="7C63BF78" w14:textId="7DEAABDF" w:rsidR="006D16B3" w:rsidRPr="001A0C38" w:rsidRDefault="001A0C38" w:rsidP="001A0C38">
      <w:pPr>
        <w:pStyle w:val="Body"/>
        <w:ind w:left="1361"/>
        <w:rPr>
          <w:iCs/>
        </w:rPr>
      </w:pPr>
      <w:r w:rsidRPr="001A0C38">
        <w:rPr>
          <w:iCs/>
        </w:rPr>
        <w:t xml:space="preserve">DP = número de Dias Úteis entre a </w:t>
      </w:r>
      <w:r w:rsidRPr="001A0C38">
        <w:rPr>
          <w:rFonts w:eastAsia="Arial Unicode MS"/>
          <w:iCs/>
        </w:rPr>
        <w:t>primeira Data de Integralização</w:t>
      </w:r>
      <w:r w:rsidRPr="001A0C38">
        <w:rPr>
          <w:iCs/>
        </w:rPr>
        <w:t xml:space="preserve"> </w:t>
      </w:r>
      <w:r w:rsidRPr="001A0C38">
        <w:rPr>
          <w:rFonts w:eastAsia="Arial Unicode MS"/>
          <w:iCs/>
        </w:rPr>
        <w:t>ou</w:t>
      </w:r>
      <w:r w:rsidRPr="001A0C38">
        <w:rPr>
          <w:iCs/>
        </w:rPr>
        <w:t xml:space="preserve"> Data de Pagamento da Remuneração imediatamente anterior, conforme o caso, e a data atual, sendo “DP” um número inteiro</w:t>
      </w:r>
      <w:r w:rsidR="006D16B3" w:rsidRPr="001A0C38">
        <w:rPr>
          <w:iCs/>
        </w:rPr>
        <w:t>.</w:t>
      </w:r>
    </w:p>
    <w:p w14:paraId="19B54F83" w14:textId="2F3D8F4D" w:rsidR="006D16B3" w:rsidRPr="00F835C6" w:rsidRDefault="00585777" w:rsidP="00DA1909">
      <w:pPr>
        <w:pStyle w:val="Level3"/>
        <w:rPr>
          <w:b/>
          <w:szCs w:val="20"/>
          <w:lang w:val="pt-BR"/>
        </w:rPr>
      </w:pPr>
      <w:r w:rsidRPr="00F835C6">
        <w:rPr>
          <w:lang w:val="pt-BR"/>
        </w:rPr>
        <w:lastRenderedPageBreak/>
        <w:t>Considera-se “</w:t>
      </w:r>
      <w:r w:rsidRPr="00F835C6">
        <w:rPr>
          <w:b/>
          <w:lang w:val="pt-BR"/>
        </w:rPr>
        <w:t>Período de Capitalização</w:t>
      </w:r>
      <w:r w:rsidRPr="00F835C6">
        <w:rPr>
          <w:lang w:val="pt-BR"/>
        </w:rPr>
        <w:t xml:space="preserve">” o período compreendido entre a primeira Data de Integralização (inclusive) até a Data de Pagamento da Remuneração (exclusive) ou o período compreendido entre a Data de Pagamento da Remuneração anterior (inclusive) e a próxima Data de Pagamento da Remuneração (exclusive). </w:t>
      </w:r>
      <w:r w:rsidR="006D16B3" w:rsidRPr="00F835C6">
        <w:rPr>
          <w:szCs w:val="20"/>
          <w:lang w:val="pt-BR"/>
        </w:rPr>
        <w:t>Cada Período de Capitalização sucede o anterior sem solução de continuidade, até a Data de Vencimento.</w:t>
      </w:r>
    </w:p>
    <w:p w14:paraId="5BB8243D" w14:textId="77777777" w:rsidR="00856BE8" w:rsidRPr="00F835C6" w:rsidRDefault="00081A9B">
      <w:pPr>
        <w:pStyle w:val="Level2"/>
        <w:rPr>
          <w:rFonts w:cs="Arial"/>
          <w:b/>
          <w:szCs w:val="20"/>
          <w:lang w:val="pt-BR"/>
        </w:rPr>
      </w:pPr>
      <w:bookmarkStart w:id="116" w:name="_Ref6505838"/>
      <w:r w:rsidRPr="00F835C6">
        <w:rPr>
          <w:rFonts w:cs="Arial"/>
          <w:b/>
          <w:szCs w:val="20"/>
          <w:lang w:val="pt-BR"/>
        </w:rPr>
        <w:t xml:space="preserve">Data de </w:t>
      </w:r>
      <w:r w:rsidR="00856BE8" w:rsidRPr="00F835C6">
        <w:rPr>
          <w:rFonts w:cs="Arial"/>
          <w:b/>
          <w:szCs w:val="20"/>
          <w:lang w:val="pt-BR"/>
        </w:rPr>
        <w:t>Pagamento da Remuneração</w:t>
      </w:r>
      <w:bookmarkEnd w:id="116"/>
    </w:p>
    <w:p w14:paraId="42531539" w14:textId="1DEBA242" w:rsidR="005C3A8A" w:rsidRPr="007D7BFE" w:rsidRDefault="00A94571">
      <w:pPr>
        <w:pStyle w:val="Level3"/>
        <w:rPr>
          <w:szCs w:val="20"/>
          <w:lang w:val="pt-BR"/>
        </w:rPr>
      </w:pPr>
      <w:bookmarkStart w:id="117" w:name="_Ref6913178"/>
      <w:r w:rsidRPr="00F835C6">
        <w:rPr>
          <w:szCs w:val="20"/>
          <w:lang w:val="pt-BR"/>
        </w:rPr>
        <w:t xml:space="preserve">Ressalvadas </w:t>
      </w:r>
      <w:bookmarkStart w:id="118" w:name="_Hlk51838595"/>
      <w:r w:rsidRPr="00F835C6">
        <w:rPr>
          <w:szCs w:val="20"/>
          <w:lang w:val="pt-BR"/>
        </w:rPr>
        <w:t>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06614B" w:rsidRPr="00F835C6">
        <w:rPr>
          <w:szCs w:val="20"/>
          <w:lang w:val="pt-BR"/>
        </w:rPr>
        <w:t>, nos termos previstos nesta Escritura de Emissão</w:t>
      </w:r>
      <w:bookmarkEnd w:id="118"/>
      <w:r w:rsidR="00856BE8" w:rsidRPr="00F835C6">
        <w:rPr>
          <w:szCs w:val="20"/>
          <w:lang w:val="pt-BR"/>
        </w:rPr>
        <w:t xml:space="preserve">, </w:t>
      </w:r>
      <w:bookmarkStart w:id="119" w:name="_Hlk51838569"/>
      <w:r w:rsidR="00856BE8" w:rsidRPr="00F835C6">
        <w:rPr>
          <w:szCs w:val="20"/>
          <w:lang w:val="pt-BR"/>
        </w:rPr>
        <w:t>a Remuneração</w:t>
      </w:r>
      <w:r w:rsidR="001242E9" w:rsidRPr="00F835C6">
        <w:rPr>
          <w:szCs w:val="20"/>
          <w:lang w:val="pt-BR"/>
        </w:rPr>
        <w:t xml:space="preserve"> </w:t>
      </w:r>
      <w:r w:rsidR="00856BE8" w:rsidRPr="00F835C6">
        <w:rPr>
          <w:szCs w:val="20"/>
          <w:lang w:val="pt-BR"/>
        </w:rPr>
        <w:t xml:space="preserve">será paga </w:t>
      </w:r>
      <w:r w:rsidR="009E475F" w:rsidRPr="00F835C6">
        <w:rPr>
          <w:szCs w:val="20"/>
          <w:lang w:val="pt-BR"/>
        </w:rPr>
        <w:t>semestralmente</w:t>
      </w:r>
      <w:r w:rsidR="0006614B" w:rsidRPr="00F835C6">
        <w:rPr>
          <w:szCs w:val="20"/>
          <w:lang w:val="pt-BR"/>
        </w:rPr>
        <w:t>, a partir do 36º (trigésimo sexto) mês contado da Data de Emissão (exclusive)</w:t>
      </w:r>
      <w:r w:rsidR="009E475F" w:rsidRPr="00F835C6">
        <w:rPr>
          <w:szCs w:val="20"/>
          <w:lang w:val="pt-BR"/>
        </w:rPr>
        <w:t xml:space="preserve">, </w:t>
      </w:r>
      <w:r w:rsidR="00112980">
        <w:rPr>
          <w:szCs w:val="20"/>
          <w:lang w:val="pt-BR"/>
        </w:rPr>
        <w:t xml:space="preserve">sempre </w:t>
      </w:r>
      <w:r w:rsidR="009E475F" w:rsidRPr="00F835C6">
        <w:rPr>
          <w:szCs w:val="20"/>
          <w:lang w:val="pt-BR"/>
        </w:rPr>
        <w:t xml:space="preserve">no dia </w:t>
      </w:r>
      <w:r w:rsidR="00042EBF">
        <w:rPr>
          <w:szCs w:val="20"/>
          <w:lang w:val="pt-BR"/>
        </w:rPr>
        <w:t>15</w:t>
      </w:r>
      <w:r w:rsidR="00042EBF" w:rsidRPr="00F835C6">
        <w:rPr>
          <w:szCs w:val="20"/>
          <w:lang w:val="pt-BR"/>
        </w:rPr>
        <w:t xml:space="preserve"> </w:t>
      </w:r>
      <w:r w:rsidR="009E475F" w:rsidRPr="00F835C6">
        <w:rPr>
          <w:szCs w:val="20"/>
          <w:lang w:val="pt-BR"/>
        </w:rPr>
        <w:t xml:space="preserve">dos meses de </w:t>
      </w:r>
      <w:r w:rsidR="00112980">
        <w:rPr>
          <w:szCs w:val="20"/>
          <w:lang w:val="pt-BR"/>
        </w:rPr>
        <w:t>junho</w:t>
      </w:r>
      <w:r w:rsidR="00112980" w:rsidRPr="00F835C6">
        <w:rPr>
          <w:szCs w:val="20"/>
          <w:lang w:val="pt-BR"/>
        </w:rPr>
        <w:t xml:space="preserve"> </w:t>
      </w:r>
      <w:r w:rsidR="009E475F" w:rsidRPr="00F835C6">
        <w:rPr>
          <w:szCs w:val="20"/>
          <w:lang w:val="pt-BR"/>
        </w:rPr>
        <w:t xml:space="preserve">e </w:t>
      </w:r>
      <w:r w:rsidR="00112980">
        <w:rPr>
          <w:szCs w:val="20"/>
          <w:lang w:val="pt-BR"/>
        </w:rPr>
        <w:t>dezembro</w:t>
      </w:r>
      <w:r w:rsidR="00112980" w:rsidRPr="00F835C6">
        <w:rPr>
          <w:szCs w:val="20"/>
          <w:lang w:val="pt-BR"/>
        </w:rPr>
        <w:t xml:space="preserve"> </w:t>
      </w:r>
      <w:r w:rsidR="00A5020F" w:rsidRPr="00F835C6">
        <w:rPr>
          <w:szCs w:val="20"/>
          <w:lang w:val="pt-BR"/>
        </w:rPr>
        <w:t>de cada ano</w:t>
      </w:r>
      <w:r w:rsidR="009E475F" w:rsidRPr="00F835C6">
        <w:rPr>
          <w:szCs w:val="20"/>
          <w:lang w:val="pt-BR"/>
        </w:rPr>
        <w:t xml:space="preserve">, sendo o primeiro pagamento em </w:t>
      </w:r>
      <w:r w:rsidR="00042EBF">
        <w:rPr>
          <w:szCs w:val="20"/>
          <w:lang w:val="pt-BR"/>
        </w:rPr>
        <w:t>15</w:t>
      </w:r>
      <w:r w:rsidR="009E475F" w:rsidRPr="00F835C6">
        <w:rPr>
          <w:szCs w:val="20"/>
          <w:lang w:val="pt-BR"/>
        </w:rPr>
        <w:t xml:space="preserve"> de </w:t>
      </w:r>
      <w:r w:rsidR="00042EBF">
        <w:rPr>
          <w:szCs w:val="20"/>
          <w:lang w:val="pt-BR"/>
        </w:rPr>
        <w:t>dezembro</w:t>
      </w:r>
      <w:r w:rsidR="00042EBF" w:rsidRPr="00F835C6">
        <w:rPr>
          <w:szCs w:val="20"/>
          <w:lang w:val="pt-BR"/>
        </w:rPr>
        <w:t xml:space="preserve"> </w:t>
      </w:r>
      <w:r w:rsidR="009E475F" w:rsidRPr="00F835C6">
        <w:rPr>
          <w:szCs w:val="20"/>
          <w:lang w:val="pt-BR"/>
        </w:rPr>
        <w:t>de</w:t>
      </w:r>
      <w:r w:rsidR="005B6B57" w:rsidRPr="00F835C6">
        <w:rPr>
          <w:szCs w:val="20"/>
          <w:lang w:val="pt-BR"/>
        </w:rPr>
        <w:t xml:space="preserve"> </w:t>
      </w:r>
      <w:r w:rsidR="00C00061" w:rsidRPr="00F835C6">
        <w:rPr>
          <w:szCs w:val="20"/>
          <w:lang w:val="pt-BR"/>
        </w:rPr>
        <w:t>202</w:t>
      </w:r>
      <w:r w:rsidR="00C00061">
        <w:rPr>
          <w:szCs w:val="20"/>
          <w:lang w:val="pt-BR"/>
        </w:rPr>
        <w:t>2</w:t>
      </w:r>
      <w:r w:rsidR="00C00061" w:rsidRPr="00F835C6">
        <w:rPr>
          <w:szCs w:val="20"/>
          <w:lang w:val="pt-BR"/>
        </w:rPr>
        <w:t xml:space="preserve"> </w:t>
      </w:r>
      <w:r w:rsidR="009E475F" w:rsidRPr="00F835C6">
        <w:rPr>
          <w:szCs w:val="20"/>
          <w:lang w:val="pt-BR"/>
        </w:rPr>
        <w:t>e o último pagamento na</w:t>
      </w:r>
      <w:r w:rsidR="00215012" w:rsidRPr="00F835C6">
        <w:rPr>
          <w:szCs w:val="20"/>
          <w:lang w:val="pt-BR"/>
        </w:rPr>
        <w:t xml:space="preserve"> respectiva</w:t>
      </w:r>
      <w:r w:rsidR="009E475F" w:rsidRPr="00F835C6">
        <w:rPr>
          <w:szCs w:val="20"/>
          <w:lang w:val="pt-BR"/>
        </w:rPr>
        <w:t xml:space="preserve"> Data de Vencimento</w:t>
      </w:r>
      <w:r w:rsidR="002F02EE" w:rsidRPr="00F835C6">
        <w:rPr>
          <w:szCs w:val="20"/>
          <w:lang w:val="pt-BR"/>
        </w:rPr>
        <w:t xml:space="preserve">, conforme cronograma </w:t>
      </w:r>
      <w:bookmarkEnd w:id="119"/>
      <w:r w:rsidR="002F02EE" w:rsidRPr="00F835C6">
        <w:rPr>
          <w:szCs w:val="20"/>
          <w:lang w:val="pt-BR"/>
        </w:rPr>
        <w:t xml:space="preserve">detalhado no </w:t>
      </w:r>
      <w:r w:rsidR="002F02EE" w:rsidRPr="00F835C6">
        <w:rPr>
          <w:b/>
          <w:szCs w:val="20"/>
          <w:lang w:val="pt-BR"/>
        </w:rPr>
        <w:t>Anexo I</w:t>
      </w:r>
      <w:r w:rsidR="002F02EE" w:rsidRPr="00F835C6">
        <w:rPr>
          <w:szCs w:val="20"/>
          <w:lang w:val="pt-BR"/>
        </w:rPr>
        <w:t xml:space="preserve"> à presente Escritura de Emissão</w:t>
      </w:r>
      <w:r w:rsidR="00215012" w:rsidRPr="00F835C6">
        <w:rPr>
          <w:szCs w:val="20"/>
          <w:lang w:val="pt-BR"/>
        </w:rPr>
        <w:t xml:space="preserve"> </w:t>
      </w:r>
      <w:r w:rsidR="009E475F" w:rsidRPr="00F835C6">
        <w:rPr>
          <w:szCs w:val="20"/>
          <w:lang w:val="pt-BR"/>
        </w:rPr>
        <w:t>(cada uma das datas, “</w:t>
      </w:r>
      <w:r w:rsidR="009E475F" w:rsidRPr="00F835C6">
        <w:rPr>
          <w:b/>
          <w:szCs w:val="20"/>
          <w:lang w:val="pt-BR"/>
        </w:rPr>
        <w:t>Data de Pagamento da Remuneração</w:t>
      </w:r>
      <w:r w:rsidR="009E475F" w:rsidRPr="00F835C6">
        <w:rPr>
          <w:szCs w:val="20"/>
          <w:lang w:val="pt-BR"/>
        </w:rPr>
        <w:t>”).</w:t>
      </w:r>
      <w:bookmarkEnd w:id="117"/>
    </w:p>
    <w:p w14:paraId="2AC2A988" w14:textId="08EE8E0B" w:rsidR="00071287" w:rsidRPr="00F835C6" w:rsidRDefault="00071287">
      <w:pPr>
        <w:pStyle w:val="Level3"/>
        <w:rPr>
          <w:szCs w:val="20"/>
          <w:lang w:val="pt-BR"/>
        </w:rPr>
      </w:pPr>
      <w:r w:rsidRPr="00DB63C9">
        <w:rPr>
          <w:szCs w:val="20"/>
          <w:lang w:val="pt-BR"/>
        </w:rPr>
        <w:t xml:space="preserve">As Remunerações incidentes a partir do primeiro Período de Capitalização até o Período de Capitalização que se encerra em 15 de </w:t>
      </w:r>
      <w:r>
        <w:rPr>
          <w:szCs w:val="20"/>
          <w:lang w:val="pt-BR"/>
        </w:rPr>
        <w:t>junho</w:t>
      </w:r>
      <w:r w:rsidRPr="00DB63C9">
        <w:rPr>
          <w:szCs w:val="20"/>
          <w:lang w:val="pt-BR"/>
        </w:rPr>
        <w:t xml:space="preserve"> de 2022, serão incorporados ao Valor Nominal Unitário das Debêntures</w:t>
      </w:r>
      <w:r>
        <w:rPr>
          <w:szCs w:val="20"/>
          <w:lang w:val="pt-BR"/>
        </w:rPr>
        <w:t>.</w:t>
      </w:r>
    </w:p>
    <w:p w14:paraId="0861F61D" w14:textId="74385AFC" w:rsidR="004A4656" w:rsidRPr="00F835C6" w:rsidRDefault="004A4656" w:rsidP="00F835C6">
      <w:pPr>
        <w:pStyle w:val="Level2"/>
        <w:rPr>
          <w:rFonts w:cs="Arial"/>
          <w:b/>
          <w:szCs w:val="20"/>
          <w:lang w:val="pt-BR"/>
        </w:rPr>
      </w:pPr>
      <w:r w:rsidRPr="00F835C6">
        <w:rPr>
          <w:rFonts w:cs="Arial"/>
          <w:b/>
          <w:szCs w:val="20"/>
          <w:lang w:val="pt-BR"/>
        </w:rPr>
        <w:t>Forma de Subscrição e de Integralização e Preço de Integralização</w:t>
      </w:r>
    </w:p>
    <w:p w14:paraId="312B782C" w14:textId="18A918F2" w:rsidR="00B73CE7" w:rsidRPr="00F835C6" w:rsidRDefault="004A4656" w:rsidP="00F835C6">
      <w:pPr>
        <w:pStyle w:val="Level3"/>
        <w:rPr>
          <w:szCs w:val="20"/>
          <w:lang w:val="pt-BR"/>
        </w:rPr>
      </w:pPr>
      <w:r w:rsidRPr="00F835C6">
        <w:rPr>
          <w:szCs w:val="20"/>
          <w:lang w:val="pt-BR"/>
        </w:rPr>
        <w:t xml:space="preserve">As Debêntures serão subscritas </w:t>
      </w:r>
      <w:r w:rsidR="00D232BC" w:rsidRPr="00F835C6">
        <w:rPr>
          <w:szCs w:val="20"/>
          <w:lang w:val="pt-BR"/>
        </w:rPr>
        <w:t>e integralizadas</w:t>
      </w:r>
      <w:r w:rsidR="00A126E7" w:rsidRPr="00F835C6">
        <w:rPr>
          <w:szCs w:val="20"/>
          <w:lang w:val="pt-BR"/>
        </w:rPr>
        <w:t xml:space="preserve"> à vista e em moeda corrente nacional, na Data de Integralização,</w:t>
      </w:r>
      <w:r w:rsidR="00D232BC" w:rsidRPr="00F835C6">
        <w:rPr>
          <w:szCs w:val="20"/>
          <w:lang w:val="pt-BR"/>
        </w:rPr>
        <w:t xml:space="preserve"> </w:t>
      </w:r>
      <w:r w:rsidR="00DF72E9" w:rsidRPr="00F835C6">
        <w:rPr>
          <w:szCs w:val="20"/>
          <w:lang w:val="pt-BR"/>
        </w:rPr>
        <w:t>de acordo com os procedimentos</w:t>
      </w:r>
      <w:r w:rsidRPr="00F835C6">
        <w:rPr>
          <w:szCs w:val="20"/>
          <w:lang w:val="pt-BR"/>
        </w:rPr>
        <w:t xml:space="preserve"> </w:t>
      </w:r>
      <w:r w:rsidR="001C1C60" w:rsidRPr="00F835C6">
        <w:rPr>
          <w:szCs w:val="20"/>
          <w:lang w:val="pt-BR"/>
        </w:rPr>
        <w:t xml:space="preserve">da </w:t>
      </w:r>
      <w:r w:rsidR="00E33EEA" w:rsidRPr="00F835C6">
        <w:rPr>
          <w:szCs w:val="20"/>
          <w:lang w:val="pt-BR"/>
        </w:rPr>
        <w:t>B3</w:t>
      </w:r>
      <w:r w:rsidR="000D60EE" w:rsidRPr="00F835C6">
        <w:rPr>
          <w:szCs w:val="20"/>
          <w:lang w:val="pt-BR"/>
        </w:rPr>
        <w:t>, observado o Plano de Distribuição (conforme abaixo definido)</w:t>
      </w:r>
      <w:r w:rsidRPr="00F835C6">
        <w:rPr>
          <w:szCs w:val="20"/>
          <w:lang w:val="pt-BR"/>
        </w:rPr>
        <w:t>.</w:t>
      </w:r>
      <w:r w:rsidR="004853F7" w:rsidRPr="00F835C6">
        <w:rPr>
          <w:szCs w:val="20"/>
          <w:lang w:val="pt-BR"/>
        </w:rPr>
        <w:t xml:space="preserve"> </w:t>
      </w:r>
      <w:r w:rsidR="00B73CE7" w:rsidRPr="00F835C6">
        <w:rPr>
          <w:szCs w:val="20"/>
          <w:lang w:val="pt-BR"/>
        </w:rPr>
        <w:t>O preço de subscrição</w:t>
      </w:r>
      <w:r w:rsidR="006560AA" w:rsidRPr="00F835C6">
        <w:rPr>
          <w:szCs w:val="20"/>
          <w:lang w:val="pt-BR"/>
        </w:rPr>
        <w:t xml:space="preserve"> e integralização</w:t>
      </w:r>
      <w:r w:rsidR="00B73CE7" w:rsidRPr="00F835C6">
        <w:rPr>
          <w:szCs w:val="20"/>
          <w:lang w:val="pt-BR"/>
        </w:rPr>
        <w:t xml:space="preserve"> das Debêntures </w:t>
      </w:r>
      <w:r w:rsidR="00B73CE7" w:rsidRPr="00F835C6">
        <w:rPr>
          <w:b/>
          <w:szCs w:val="20"/>
          <w:lang w:val="pt-BR"/>
        </w:rPr>
        <w:t>(i</w:t>
      </w:r>
      <w:r w:rsidR="006560AA" w:rsidRPr="00F835C6">
        <w:rPr>
          <w:b/>
          <w:szCs w:val="20"/>
          <w:lang w:val="pt-BR"/>
        </w:rPr>
        <w:t>)</w:t>
      </w:r>
      <w:r w:rsidR="006560AA" w:rsidRPr="00F835C6">
        <w:rPr>
          <w:szCs w:val="20"/>
          <w:lang w:val="pt-BR"/>
        </w:rPr>
        <w:t> </w:t>
      </w:r>
      <w:r w:rsidR="00B73CE7" w:rsidRPr="00F835C6">
        <w:rPr>
          <w:szCs w:val="20"/>
          <w:lang w:val="pt-BR"/>
        </w:rPr>
        <w:t xml:space="preserve">na primeira Data de Integralização, será o seu Valor Nominal Unitário; e </w:t>
      </w:r>
      <w:r w:rsidR="00B73CE7" w:rsidRPr="00F835C6">
        <w:rPr>
          <w:b/>
          <w:szCs w:val="20"/>
          <w:lang w:val="pt-BR"/>
        </w:rPr>
        <w:t>(</w:t>
      </w:r>
      <w:proofErr w:type="spellStart"/>
      <w:r w:rsidR="00B73CE7" w:rsidRPr="00F835C6">
        <w:rPr>
          <w:b/>
          <w:szCs w:val="20"/>
          <w:lang w:val="pt-BR"/>
        </w:rPr>
        <w:t>ii</w:t>
      </w:r>
      <w:proofErr w:type="spellEnd"/>
      <w:r w:rsidR="006560AA" w:rsidRPr="00F835C6">
        <w:rPr>
          <w:b/>
          <w:szCs w:val="20"/>
          <w:lang w:val="pt-BR"/>
        </w:rPr>
        <w:t>)</w:t>
      </w:r>
      <w:r w:rsidR="006560AA" w:rsidRPr="00F835C6">
        <w:rPr>
          <w:szCs w:val="20"/>
          <w:lang w:val="pt-BR"/>
        </w:rPr>
        <w:t> </w:t>
      </w:r>
      <w:r w:rsidR="00B73CE7" w:rsidRPr="00F835C6">
        <w:rPr>
          <w:szCs w:val="20"/>
          <w:lang w:val="pt-BR"/>
        </w:rPr>
        <w:t xml:space="preserve">nas Datas de Integralização posteriores à primeira Data de Integralização será o </w:t>
      </w:r>
      <w:r w:rsidR="000D3BE3" w:rsidRPr="00F835C6">
        <w:rPr>
          <w:szCs w:val="20"/>
          <w:lang w:val="pt-BR"/>
        </w:rPr>
        <w:t>Valor Nominal Unitário Atualizado</w:t>
      </w:r>
      <w:r w:rsidR="00CA2D22" w:rsidRPr="00F835C6">
        <w:rPr>
          <w:szCs w:val="20"/>
          <w:lang w:val="pt-BR"/>
        </w:rPr>
        <w:t>,</w:t>
      </w:r>
      <w:r w:rsidR="00B73CE7" w:rsidRPr="00F835C6">
        <w:rPr>
          <w:szCs w:val="20"/>
          <w:lang w:val="pt-BR"/>
        </w:rPr>
        <w:t xml:space="preserve"> acrescido da Remuneração, calculada </w:t>
      </w:r>
      <w:r w:rsidR="00B73CE7" w:rsidRPr="00F835C6">
        <w:rPr>
          <w:i/>
          <w:szCs w:val="20"/>
          <w:lang w:val="pt-BR"/>
        </w:rPr>
        <w:t>pro</w:t>
      </w:r>
      <w:r w:rsidR="00B73CE7" w:rsidRPr="00F835C6">
        <w:rPr>
          <w:szCs w:val="20"/>
          <w:lang w:val="pt-BR"/>
        </w:rPr>
        <w:t xml:space="preserve"> </w:t>
      </w:r>
      <w:r w:rsidR="00B73CE7" w:rsidRPr="00F835C6">
        <w:rPr>
          <w:i/>
          <w:szCs w:val="20"/>
          <w:lang w:val="pt-BR"/>
        </w:rPr>
        <w:t xml:space="preserve">rata </w:t>
      </w:r>
      <w:proofErr w:type="spellStart"/>
      <w:r w:rsidR="00B73CE7" w:rsidRPr="00F835C6">
        <w:rPr>
          <w:i/>
          <w:szCs w:val="20"/>
          <w:lang w:val="pt-BR"/>
        </w:rPr>
        <w:t>temporis</w:t>
      </w:r>
      <w:proofErr w:type="spellEnd"/>
      <w:r w:rsidR="00B73CE7" w:rsidRPr="00F835C6">
        <w:rPr>
          <w:szCs w:val="20"/>
          <w:lang w:val="pt-BR"/>
        </w:rPr>
        <w:t xml:space="preserve"> desde a primeira Data de Integralização até a data da efetiva integralização (“</w:t>
      </w:r>
      <w:r w:rsidR="00B73CE7" w:rsidRPr="00F835C6">
        <w:rPr>
          <w:b/>
          <w:szCs w:val="20"/>
          <w:lang w:val="pt-BR"/>
        </w:rPr>
        <w:t>Preço de Integralização</w:t>
      </w:r>
      <w:r w:rsidR="00B73CE7" w:rsidRPr="00F835C6">
        <w:rPr>
          <w:szCs w:val="20"/>
          <w:lang w:val="pt-BR"/>
        </w:rPr>
        <w:t>”).</w:t>
      </w:r>
    </w:p>
    <w:p w14:paraId="6BAE0E51" w14:textId="77777777" w:rsidR="00DF72E9" w:rsidRPr="00F835C6" w:rsidRDefault="00932F8E" w:rsidP="00F835C6">
      <w:pPr>
        <w:pStyle w:val="Level3"/>
        <w:rPr>
          <w:szCs w:val="20"/>
          <w:lang w:val="pt-BR"/>
        </w:rPr>
      </w:pPr>
      <w:r w:rsidRPr="00F835C6">
        <w:rPr>
          <w:szCs w:val="20"/>
          <w:lang w:val="pt-BR"/>
        </w:rPr>
        <w:t>Para os fins desta Escritura de Emissão, define-se “</w:t>
      </w:r>
      <w:r w:rsidRPr="00F835C6">
        <w:rPr>
          <w:b/>
          <w:szCs w:val="20"/>
          <w:lang w:val="pt-BR"/>
        </w:rPr>
        <w:t>Data de Integralização</w:t>
      </w:r>
      <w:r w:rsidRPr="00F835C6">
        <w:rPr>
          <w:szCs w:val="20"/>
          <w:lang w:val="pt-BR"/>
        </w:rPr>
        <w:t xml:space="preserve">” </w:t>
      </w:r>
      <w:r w:rsidR="007C3388" w:rsidRPr="00F835C6">
        <w:rPr>
          <w:szCs w:val="20"/>
          <w:lang w:val="pt-BR"/>
        </w:rPr>
        <w:t xml:space="preserve">qualquer </w:t>
      </w:r>
      <w:r w:rsidR="00B13ACC" w:rsidRPr="00F835C6">
        <w:rPr>
          <w:szCs w:val="20"/>
          <w:lang w:val="pt-BR"/>
        </w:rPr>
        <w:t>data em que ocorrer a subscrição e a integralização das Debêntures</w:t>
      </w:r>
      <w:r w:rsidR="005A0FC8" w:rsidRPr="00F835C6">
        <w:rPr>
          <w:szCs w:val="20"/>
          <w:lang w:val="pt-BR"/>
        </w:rPr>
        <w:t>.</w:t>
      </w:r>
    </w:p>
    <w:p w14:paraId="0F682D91" w14:textId="7B4B1244" w:rsidR="00AC6A0D" w:rsidRPr="00F835C6" w:rsidRDefault="00B81B75" w:rsidP="00F835C6">
      <w:pPr>
        <w:pStyle w:val="Level3"/>
        <w:rPr>
          <w:szCs w:val="20"/>
          <w:lang w:val="pt-BR"/>
        </w:rPr>
      </w:pPr>
      <w:r w:rsidRPr="00F835C6">
        <w:rPr>
          <w:szCs w:val="20"/>
          <w:lang w:val="pt-BR"/>
        </w:rPr>
        <w:t>A</w:t>
      </w:r>
      <w:r w:rsidR="00AC6A0D" w:rsidRPr="00F835C6">
        <w:rPr>
          <w:szCs w:val="20"/>
          <w:lang w:val="pt-BR"/>
        </w:rPr>
        <w:t>s Debêntures poderão ser subscritas e integralizadas com ágio ou deságio, a ser definido no ato de subscrição das Debêntures, sendo certo que, caso aplicável, o ágio ou deságio</w:t>
      </w:r>
      <w:r w:rsidRPr="00F835C6">
        <w:rPr>
          <w:szCs w:val="20"/>
          <w:lang w:val="pt-BR"/>
        </w:rPr>
        <w:t>, conforme o caso,</w:t>
      </w:r>
      <w:r w:rsidR="00AC6A0D" w:rsidRPr="00F835C6">
        <w:rPr>
          <w:szCs w:val="20"/>
          <w:lang w:val="pt-BR"/>
        </w:rPr>
        <w:t xml:space="preserve"> será o mesmo para todas as Debêntures.</w:t>
      </w:r>
    </w:p>
    <w:p w14:paraId="2AA8DC22" w14:textId="7BE79E94" w:rsidR="007A6F52" w:rsidRPr="00F835C6" w:rsidRDefault="007A6F52" w:rsidP="00F835C6">
      <w:pPr>
        <w:pStyle w:val="Level2"/>
        <w:rPr>
          <w:rFonts w:cs="Arial"/>
          <w:b/>
          <w:szCs w:val="20"/>
          <w:lang w:val="pt-BR"/>
        </w:rPr>
      </w:pPr>
      <w:bookmarkStart w:id="120" w:name="_Ref6299469"/>
      <w:r w:rsidRPr="00F835C6">
        <w:rPr>
          <w:rFonts w:cs="Arial"/>
          <w:b/>
          <w:szCs w:val="20"/>
          <w:lang w:val="pt-BR"/>
        </w:rPr>
        <w:t xml:space="preserve">Aquisição Facultativa </w:t>
      </w:r>
      <w:r w:rsidR="00644253" w:rsidRPr="00F835C6">
        <w:rPr>
          <w:rFonts w:cs="Arial"/>
          <w:b/>
          <w:szCs w:val="20"/>
          <w:lang w:val="pt-BR"/>
        </w:rPr>
        <w:t>das Debêntures</w:t>
      </w:r>
      <w:bookmarkEnd w:id="120"/>
    </w:p>
    <w:p w14:paraId="31E5F7C1" w14:textId="1BC6A754" w:rsidR="00CA2D22" w:rsidRPr="00F835C6" w:rsidRDefault="00837CED" w:rsidP="00F835C6">
      <w:pPr>
        <w:pStyle w:val="Level3"/>
        <w:ind w:left="1360"/>
        <w:rPr>
          <w:szCs w:val="20"/>
          <w:lang w:val="pt-BR"/>
        </w:rPr>
      </w:pPr>
      <w:bookmarkStart w:id="121" w:name="_Ref26274817"/>
      <w:r w:rsidRPr="00F835C6">
        <w:rPr>
          <w:szCs w:val="20"/>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sidRPr="00F835C6">
        <w:rPr>
          <w:szCs w:val="20"/>
          <w:lang w:val="pt-BR"/>
        </w:rPr>
        <w:t xml:space="preserve"> e condicionado ainda ao aceite do(s) Debenturista(s) vendedor(es)</w:t>
      </w:r>
      <w:r w:rsidRPr="00F835C6">
        <w:rPr>
          <w:szCs w:val="20"/>
          <w:lang w:val="pt-BR"/>
        </w:rPr>
        <w:t xml:space="preserve">, adquirir Debêntures, nos termos do inciso II do parágrafo 1º do artigo 1º da Lei 12.431: </w:t>
      </w:r>
      <w:r w:rsidR="00E156E0" w:rsidRPr="00540325">
        <w:rPr>
          <w:b/>
          <w:lang w:val="pt-BR"/>
        </w:rPr>
        <w:t>(i)</w:t>
      </w:r>
      <w:r w:rsidR="00E156E0" w:rsidRPr="00540325">
        <w:rPr>
          <w:lang w:val="pt-BR"/>
        </w:rPr>
        <w:t xml:space="preserve"> por valor igual ou inferior </w:t>
      </w:r>
      <w:r w:rsidR="00E156E0" w:rsidRPr="00540325">
        <w:rPr>
          <w:rFonts w:eastAsia="Arial Unicode MS"/>
          <w:lang w:val="pt-BR"/>
        </w:rPr>
        <w:t xml:space="preserve">ao Valor Nominal </w:t>
      </w:r>
      <w:r w:rsidR="00E156E0" w:rsidRPr="00540325">
        <w:rPr>
          <w:lang w:val="pt-BR"/>
        </w:rPr>
        <w:t xml:space="preserve">Unitário </w:t>
      </w:r>
      <w:r w:rsidR="00E156E0" w:rsidRPr="00540325">
        <w:rPr>
          <w:rFonts w:eastAsia="Arial Unicode MS"/>
          <w:lang w:val="pt-BR"/>
        </w:rPr>
        <w:t>Atualizado das Debêntures</w:t>
      </w:r>
      <w:r w:rsidR="00E156E0" w:rsidRPr="00540325">
        <w:rPr>
          <w:lang w:val="pt-BR"/>
        </w:rPr>
        <w:t xml:space="preserve">; ou </w:t>
      </w:r>
      <w:r w:rsidR="00E156E0" w:rsidRPr="00540325">
        <w:rPr>
          <w:b/>
          <w:lang w:val="pt-BR"/>
        </w:rPr>
        <w:t>(</w:t>
      </w:r>
      <w:proofErr w:type="spellStart"/>
      <w:r w:rsidR="00E156E0" w:rsidRPr="00540325">
        <w:rPr>
          <w:b/>
          <w:lang w:val="pt-BR"/>
        </w:rPr>
        <w:t>ii</w:t>
      </w:r>
      <w:proofErr w:type="spellEnd"/>
      <w:r w:rsidR="00E156E0" w:rsidRPr="00540325">
        <w:rPr>
          <w:b/>
          <w:lang w:val="pt-BR"/>
        </w:rPr>
        <w:t>)</w:t>
      </w:r>
      <w:r w:rsidR="00E156E0" w:rsidRPr="00540325">
        <w:rPr>
          <w:lang w:val="pt-BR"/>
        </w:rPr>
        <w:t xml:space="preserve"> por valor superior ao </w:t>
      </w:r>
      <w:r w:rsidR="00E156E0" w:rsidRPr="00540325">
        <w:rPr>
          <w:rFonts w:eastAsia="Arial Unicode MS"/>
          <w:lang w:val="pt-BR"/>
        </w:rPr>
        <w:t>Valor Nominal</w:t>
      </w:r>
      <w:r w:rsidR="00E156E0" w:rsidRPr="00540325">
        <w:rPr>
          <w:lang w:val="pt-BR"/>
        </w:rPr>
        <w:t xml:space="preserve"> Unitário </w:t>
      </w:r>
      <w:r w:rsidR="00E156E0" w:rsidRPr="00540325">
        <w:rPr>
          <w:rFonts w:eastAsia="Arial Unicode MS"/>
          <w:lang w:val="pt-BR"/>
        </w:rPr>
        <w:t>Atualizado das Debêntures</w:t>
      </w:r>
      <w:r w:rsidR="00E156E0" w:rsidRPr="00540325">
        <w:rPr>
          <w:lang w:val="pt-BR"/>
        </w:rPr>
        <w:t>, desde que observe as regras expedidas pela CVM vigentes à época (se houver).</w:t>
      </w:r>
      <w:r w:rsidR="00E156E0">
        <w:rPr>
          <w:lang w:val="pt-BR"/>
        </w:rPr>
        <w:t xml:space="preserve"> </w:t>
      </w:r>
      <w:r w:rsidR="00E156E0" w:rsidRPr="00D31C67">
        <w:rPr>
          <w:szCs w:val="20"/>
          <w:lang w:val="pt-BR"/>
        </w:rPr>
        <w:t xml:space="preserve">A aquisição </w:t>
      </w:r>
      <w:r w:rsidR="00E156E0">
        <w:rPr>
          <w:szCs w:val="20"/>
          <w:lang w:val="pt-BR"/>
        </w:rPr>
        <w:t xml:space="preserve">facultativa </w:t>
      </w:r>
      <w:r w:rsidR="00E156E0" w:rsidRPr="00D31C67">
        <w:rPr>
          <w:szCs w:val="20"/>
          <w:lang w:val="pt-BR"/>
        </w:rPr>
        <w:t>de Debêntures</w:t>
      </w:r>
      <w:r w:rsidR="00E156E0">
        <w:rPr>
          <w:szCs w:val="20"/>
          <w:lang w:val="pt-BR"/>
        </w:rPr>
        <w:t>,</w:t>
      </w:r>
      <w:r w:rsidR="00E156E0" w:rsidRPr="00D31C67">
        <w:rPr>
          <w:szCs w:val="20"/>
          <w:lang w:val="pt-BR"/>
        </w:rPr>
        <w:t xml:space="preserve"> pela Emissora</w:t>
      </w:r>
      <w:r w:rsidR="00E156E0">
        <w:rPr>
          <w:szCs w:val="20"/>
          <w:lang w:val="pt-BR"/>
        </w:rPr>
        <w:t>,</w:t>
      </w:r>
      <w:r w:rsidR="00E156E0" w:rsidRPr="00D31C67">
        <w:rPr>
          <w:szCs w:val="20"/>
          <w:lang w:val="pt-BR"/>
        </w:rPr>
        <w:t xml:space="preserve"> </w:t>
      </w:r>
      <w:r w:rsidR="00E156E0" w:rsidRPr="00D31C67">
        <w:rPr>
          <w:szCs w:val="20"/>
          <w:lang w:val="pt-BR"/>
        </w:rPr>
        <w:lastRenderedPageBreak/>
        <w:t>deverá constar do relatório da administração e das demonstrações financeiras da Emissora.</w:t>
      </w:r>
      <w:bookmarkEnd w:id="121"/>
    </w:p>
    <w:p w14:paraId="1BAC5024" w14:textId="3C81EB96" w:rsidR="007A6F52" w:rsidRPr="00F835C6" w:rsidRDefault="00CA2D22" w:rsidP="00F835C6">
      <w:pPr>
        <w:pStyle w:val="Level3"/>
        <w:ind w:left="1360"/>
        <w:rPr>
          <w:szCs w:val="20"/>
          <w:lang w:val="pt-BR"/>
        </w:rPr>
      </w:pPr>
      <w:r w:rsidRPr="00F835C6">
        <w:rPr>
          <w:lang w:val="pt-BR"/>
        </w:rPr>
        <w:t xml:space="preserve">As Debêntures adquiridas pela Emissora nos termos da Cláusula </w:t>
      </w:r>
      <w:r w:rsidR="00876F52" w:rsidRPr="00F835C6">
        <w:rPr>
          <w:lang w:val="pt-BR"/>
        </w:rPr>
        <w:fldChar w:fldCharType="begin"/>
      </w:r>
      <w:r w:rsidR="00876F52" w:rsidRPr="00F835C6">
        <w:rPr>
          <w:lang w:val="pt-BR"/>
        </w:rPr>
        <w:instrText xml:space="preserve"> REF _Ref26274817 \r \p \h </w:instrText>
      </w:r>
      <w:r w:rsidR="00876F52" w:rsidRPr="00F835C6">
        <w:rPr>
          <w:lang w:val="pt-BR"/>
        </w:rPr>
      </w:r>
      <w:r w:rsidR="00876F52" w:rsidRPr="00F835C6">
        <w:rPr>
          <w:lang w:val="pt-BR"/>
        </w:rPr>
        <w:fldChar w:fldCharType="separate"/>
      </w:r>
      <w:r w:rsidR="00145C27">
        <w:rPr>
          <w:lang w:val="pt-BR"/>
        </w:rPr>
        <w:t>5.19.1 acima</w:t>
      </w:r>
      <w:r w:rsidR="00876F52" w:rsidRPr="00F835C6">
        <w:rPr>
          <w:lang w:val="pt-BR"/>
        </w:rPr>
        <w:fldChar w:fldCharType="end"/>
      </w:r>
      <w:r w:rsidRPr="00F835C6">
        <w:rPr>
          <w:lang w:val="pt-BR"/>
        </w:rPr>
        <w:t xml:space="preserve">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1º, parágrafo 1º, inciso II da Lei 12.431, observado que, na data de celebração desta Escritura de Emissão, o referido cancelamento não é permitido pela Lei 12.431.</w:t>
      </w:r>
    </w:p>
    <w:p w14:paraId="3C8B25DB" w14:textId="5F37BC06" w:rsidR="00011D27" w:rsidRPr="00F835C6" w:rsidRDefault="00011D27" w:rsidP="00585777">
      <w:pPr>
        <w:pStyle w:val="Level2"/>
        <w:rPr>
          <w:rFonts w:cs="Arial"/>
          <w:b/>
          <w:szCs w:val="20"/>
          <w:lang w:val="pt-BR"/>
        </w:rPr>
      </w:pPr>
      <w:r w:rsidRPr="00F835C6">
        <w:rPr>
          <w:rFonts w:cs="Arial"/>
          <w:b/>
          <w:szCs w:val="20"/>
          <w:lang w:val="pt-BR"/>
        </w:rPr>
        <w:t xml:space="preserve">Amortização </w:t>
      </w:r>
      <w:r w:rsidR="00803EAC" w:rsidRPr="00F835C6">
        <w:rPr>
          <w:rFonts w:cs="Arial"/>
          <w:b/>
          <w:szCs w:val="20"/>
          <w:lang w:val="pt-BR"/>
        </w:rPr>
        <w:t xml:space="preserve">Extraordinária </w:t>
      </w:r>
      <w:r w:rsidR="00EF4333" w:rsidRPr="00F835C6">
        <w:rPr>
          <w:rFonts w:cs="Arial"/>
          <w:b/>
          <w:szCs w:val="20"/>
          <w:lang w:val="pt-BR"/>
        </w:rPr>
        <w:t>Facultativa</w:t>
      </w:r>
    </w:p>
    <w:p w14:paraId="18A4EA75" w14:textId="00DE837B" w:rsidR="00FA0A97" w:rsidRPr="00F835C6" w:rsidRDefault="00FA0A97" w:rsidP="00235757">
      <w:pPr>
        <w:pStyle w:val="Level3"/>
        <w:rPr>
          <w:szCs w:val="20"/>
          <w:lang w:val="pt-BR"/>
        </w:rPr>
      </w:pPr>
      <w:r w:rsidRPr="00F835C6">
        <w:rPr>
          <w:szCs w:val="20"/>
          <w:lang w:val="pt-BR"/>
        </w:rPr>
        <w:t>As Debêntures não poderão ser objeto de amortização extraordinária pela Emissora.</w:t>
      </w:r>
    </w:p>
    <w:p w14:paraId="09C33764" w14:textId="77777777" w:rsidR="00BF5F50" w:rsidRPr="00F835C6" w:rsidRDefault="00BF5F50" w:rsidP="00235757">
      <w:pPr>
        <w:pStyle w:val="Level2"/>
        <w:rPr>
          <w:rFonts w:cs="Arial"/>
          <w:b/>
          <w:szCs w:val="20"/>
          <w:lang w:val="pt-BR"/>
        </w:rPr>
      </w:pPr>
      <w:bookmarkStart w:id="122" w:name="_Ref26276375"/>
      <w:r w:rsidRPr="00F835C6">
        <w:rPr>
          <w:rFonts w:cs="Arial"/>
          <w:b/>
          <w:szCs w:val="20"/>
          <w:lang w:val="pt-BR"/>
        </w:rPr>
        <w:t>Resgate Antecipado Facultativo</w:t>
      </w:r>
      <w:bookmarkEnd w:id="122"/>
    </w:p>
    <w:p w14:paraId="023B0A8B" w14:textId="7652D6DE" w:rsidR="000417D5" w:rsidRPr="00F835C6" w:rsidRDefault="00876F52" w:rsidP="00B81B75">
      <w:pPr>
        <w:pStyle w:val="Level3"/>
        <w:rPr>
          <w:szCs w:val="20"/>
          <w:lang w:val="pt-BR"/>
        </w:rPr>
      </w:pPr>
      <w:r w:rsidRPr="00F835C6">
        <w:rPr>
          <w:rFonts w:cs="Tahoma"/>
          <w:szCs w:val="20"/>
          <w:lang w:val="pt-BR"/>
        </w:rPr>
        <w:t xml:space="preserve">Nos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 xml:space="preserve">desde que permitido pelas regras expedidas pelo CMN e pela legislação e regulamentação aplicáveis, </w:t>
      </w:r>
      <w:r w:rsidR="00FC77FD" w:rsidRPr="00F835C6">
        <w:rPr>
          <w:szCs w:val="20"/>
          <w:lang w:val="pt-BR"/>
        </w:rPr>
        <w:t xml:space="preserve">desde que </w:t>
      </w:r>
      <w:r w:rsidR="00FC77FD" w:rsidRPr="00F835C6">
        <w:rPr>
          <w:b/>
          <w:szCs w:val="20"/>
          <w:lang w:val="pt-BR"/>
        </w:rPr>
        <w:t>(i)</w:t>
      </w:r>
      <w:r w:rsidR="00FC77FD" w:rsidRPr="00F835C6">
        <w:rPr>
          <w:szCs w:val="20"/>
          <w:lang w:val="pt-BR"/>
        </w:rPr>
        <w:t> a partir do 20º (vigésimo) ano a contar da Data de Emissão (exclusive), nos termos do inciso I, do artigo 1º, da Resolução CMN 4.</w:t>
      </w:r>
      <w:r w:rsidR="00B81B75" w:rsidRPr="00F835C6">
        <w:rPr>
          <w:szCs w:val="20"/>
          <w:lang w:val="pt-BR"/>
        </w:rPr>
        <w:t>75</w:t>
      </w:r>
      <w:r w:rsidR="00FC77FD" w:rsidRPr="00F835C6">
        <w:rPr>
          <w:szCs w:val="20"/>
          <w:lang w:val="pt-BR"/>
        </w:rPr>
        <w:t xml:space="preserve">1; ou </w:t>
      </w:r>
      <w:r w:rsidR="00FC77FD" w:rsidRPr="00F835C6">
        <w:rPr>
          <w:b/>
          <w:szCs w:val="20"/>
          <w:lang w:val="pt-BR"/>
        </w:rPr>
        <w:t>(</w:t>
      </w:r>
      <w:proofErr w:type="spellStart"/>
      <w:r w:rsidR="00FC77FD" w:rsidRPr="00F835C6">
        <w:rPr>
          <w:b/>
          <w:szCs w:val="20"/>
          <w:lang w:val="pt-BR"/>
        </w:rPr>
        <w:t>ii</w:t>
      </w:r>
      <w:proofErr w:type="spellEnd"/>
      <w:r w:rsidR="00FC77FD" w:rsidRPr="00F835C6">
        <w:rPr>
          <w:b/>
          <w:szCs w:val="20"/>
          <w:lang w:val="pt-BR"/>
        </w:rPr>
        <w:t>)</w:t>
      </w:r>
      <w:r w:rsidR="00FC77FD" w:rsidRPr="00F835C6">
        <w:rPr>
          <w:szCs w:val="20"/>
          <w:lang w:val="pt-BR"/>
        </w:rPr>
        <w:t xml:space="preserve"> na ocorrência de um Evento Tributário (conforme abaixo definido) e, neste caso, desde </w:t>
      </w:r>
      <w:r w:rsidR="00FC77FD" w:rsidRPr="00F835C6">
        <w:rPr>
          <w:rFonts w:cs="Tahoma"/>
          <w:szCs w:val="20"/>
          <w:lang w:val="pt-BR"/>
        </w:rPr>
        <w:t>que já tenha transcorrido o prazo indicado no inciso I, do artigo 1º da Resolução CMN 4.751 ou outro que venha a ser autorizado pela legislação ou regulamentação aplicáveis</w:t>
      </w:r>
      <w:r w:rsidR="00FC77FD" w:rsidRPr="00F835C6">
        <w:rPr>
          <w:szCs w:val="20"/>
          <w:lang w:val="pt-BR"/>
        </w:rPr>
        <w:t xml:space="preserve">, </w:t>
      </w:r>
      <w:r w:rsidRPr="00F835C6">
        <w:rPr>
          <w:szCs w:val="20"/>
          <w:lang w:val="pt-BR"/>
        </w:rPr>
        <w:t>a Emissora estará autorizada, mas não obrigada,</w:t>
      </w:r>
      <w:r w:rsidR="00FC77FD" w:rsidRPr="00F835C6">
        <w:rPr>
          <w:szCs w:val="20"/>
          <w:lang w:val="pt-BR"/>
        </w:rPr>
        <w:t xml:space="preserve"> independentemente </w:t>
      </w:r>
      <w:bookmarkStart w:id="123" w:name="_Ref531793875"/>
      <w:r w:rsidR="000417D5" w:rsidRPr="00F835C6">
        <w:rPr>
          <w:szCs w:val="20"/>
          <w:lang w:val="pt-BR"/>
        </w:rPr>
        <w:t>de qualquer aprovação, a realizar o resgate antecipado da totalidade das Debêntures, com o consequente cancelamento de tais Debêntures</w:t>
      </w:r>
      <w:r w:rsidR="00803EAC" w:rsidRPr="00F835C6">
        <w:rPr>
          <w:szCs w:val="20"/>
          <w:lang w:val="pt-BR"/>
        </w:rPr>
        <w:t>, nos termos dos procedimentos previstos abaixo</w:t>
      </w:r>
      <w:r w:rsidR="000417D5" w:rsidRPr="00F835C6">
        <w:rPr>
          <w:szCs w:val="20"/>
          <w:lang w:val="pt-BR"/>
        </w:rPr>
        <w:t xml:space="preserve"> (</w:t>
      </w:r>
      <w:r w:rsidR="00747667" w:rsidRPr="00F835C6">
        <w:rPr>
          <w:szCs w:val="20"/>
          <w:lang w:val="pt-BR"/>
        </w:rPr>
        <w:t>“</w:t>
      </w:r>
      <w:r w:rsidR="00747667" w:rsidRPr="00F835C6">
        <w:rPr>
          <w:b/>
          <w:szCs w:val="20"/>
          <w:lang w:val="pt-BR"/>
        </w:rPr>
        <w:t>Resgate Antecipado Facultativo</w:t>
      </w:r>
      <w:r w:rsidR="00747667" w:rsidRPr="00F835C6">
        <w:rPr>
          <w:szCs w:val="20"/>
          <w:lang w:val="pt-BR"/>
        </w:rPr>
        <w:t>”</w:t>
      </w:r>
      <w:r w:rsidR="000417D5" w:rsidRPr="00F835C6">
        <w:rPr>
          <w:szCs w:val="20"/>
          <w:lang w:val="pt-BR"/>
        </w:rPr>
        <w:t>).</w:t>
      </w:r>
      <w:bookmarkEnd w:id="123"/>
    </w:p>
    <w:p w14:paraId="2E101511" w14:textId="5D3BC95C" w:rsidR="000417D5" w:rsidRPr="00F835C6" w:rsidRDefault="000417D5" w:rsidP="00DA1909">
      <w:pPr>
        <w:pStyle w:val="Level3"/>
        <w:rPr>
          <w:szCs w:val="20"/>
          <w:lang w:val="pt-BR"/>
        </w:rPr>
      </w:pPr>
      <w:r w:rsidRPr="00F835C6">
        <w:rPr>
          <w:szCs w:val="20"/>
          <w:lang w:val="pt-BR"/>
        </w:rPr>
        <w:t>A Emissora deverá comunicar os Debenturistas</w:t>
      </w:r>
      <w:r w:rsidR="00614849" w:rsidRPr="00F835C6">
        <w:rPr>
          <w:szCs w:val="20"/>
          <w:lang w:val="pt-BR"/>
        </w:rPr>
        <w:t xml:space="preserve"> </w:t>
      </w:r>
      <w:r w:rsidRPr="00F835C6">
        <w:rPr>
          <w:szCs w:val="20"/>
          <w:lang w:val="pt-BR"/>
        </w:rPr>
        <w:t xml:space="preserve">e o Agente Fiduciário sobre a realização de Resgate Antecipado Facultativo por meio de comunicação individual aos Debenturistas, com cópia ao Agente Fiduciário, e/ou por meio de publicação de Aviso aos Debenturistas nos termos da Cláusula </w:t>
      </w:r>
      <w:r w:rsidR="00B81B75" w:rsidRPr="00F835C6">
        <w:rPr>
          <w:szCs w:val="20"/>
          <w:lang w:val="pt-BR"/>
        </w:rPr>
        <w:fldChar w:fldCharType="begin"/>
      </w:r>
      <w:r w:rsidR="00B81B75" w:rsidRPr="00F835C6">
        <w:rPr>
          <w:szCs w:val="20"/>
          <w:lang w:val="pt-BR"/>
        </w:rPr>
        <w:instrText xml:space="preserve"> REF _Ref420336525 \n \p \h </w:instrText>
      </w:r>
      <w:r w:rsidR="00B81B75" w:rsidRPr="00F835C6">
        <w:rPr>
          <w:szCs w:val="20"/>
          <w:lang w:val="pt-BR"/>
        </w:rPr>
      </w:r>
      <w:r w:rsidR="00B81B75" w:rsidRPr="00F835C6">
        <w:rPr>
          <w:szCs w:val="20"/>
          <w:lang w:val="pt-BR"/>
        </w:rPr>
        <w:fldChar w:fldCharType="separate"/>
      </w:r>
      <w:r w:rsidR="00145C27">
        <w:rPr>
          <w:szCs w:val="20"/>
          <w:lang w:val="pt-BR"/>
        </w:rPr>
        <w:t>5.29 abaixo</w:t>
      </w:r>
      <w:r w:rsidR="00B81B75" w:rsidRPr="00F835C6">
        <w:rPr>
          <w:szCs w:val="20"/>
          <w:lang w:val="pt-BR"/>
        </w:rPr>
        <w:fldChar w:fldCharType="end"/>
      </w:r>
      <w:r w:rsidRPr="00F835C6">
        <w:rPr>
          <w:szCs w:val="20"/>
          <w:lang w:val="pt-BR"/>
        </w:rPr>
        <w:t xml:space="preserve">, com, no mínimo, 3 (três) Dias Úteis de antecedência, devendo tal anúncio descrever os termos e condições do Resgate Antecipado Facultativo, incluindo, mas sem limitação, </w:t>
      </w:r>
      <w:r w:rsidRPr="00F835C6">
        <w:rPr>
          <w:b/>
          <w:szCs w:val="20"/>
          <w:lang w:val="pt-BR"/>
        </w:rPr>
        <w:t>(a)</w:t>
      </w:r>
      <w:r w:rsidRPr="00F835C6">
        <w:rPr>
          <w:szCs w:val="20"/>
          <w:lang w:val="pt-BR"/>
        </w:rPr>
        <w:t xml:space="preserve"> menção ao valor do Resgate Antecipado Facultativo, observado o disposto na Cláusula </w:t>
      </w:r>
      <w:r w:rsidR="00317C0F" w:rsidRPr="00F835C6">
        <w:rPr>
          <w:szCs w:val="20"/>
          <w:lang w:val="pt-BR"/>
        </w:rPr>
        <w:fldChar w:fldCharType="begin"/>
      </w:r>
      <w:r w:rsidR="00317C0F" w:rsidRPr="00F835C6">
        <w:rPr>
          <w:szCs w:val="20"/>
          <w:lang w:val="pt-BR"/>
        </w:rPr>
        <w:instrText xml:space="preserve"> REF _Ref531792621 \r \h </w:instrText>
      </w:r>
      <w:r w:rsidR="009715A4" w:rsidRPr="00F835C6">
        <w:rPr>
          <w:szCs w:val="20"/>
          <w:lang w:val="pt-BR"/>
        </w:rPr>
        <w:instrText xml:space="preserve"> \* MERGEFORMAT </w:instrText>
      </w:r>
      <w:r w:rsidR="00317C0F" w:rsidRPr="00F835C6">
        <w:rPr>
          <w:szCs w:val="20"/>
          <w:lang w:val="pt-BR"/>
        </w:rPr>
      </w:r>
      <w:r w:rsidR="00317C0F" w:rsidRPr="00F835C6">
        <w:rPr>
          <w:szCs w:val="20"/>
          <w:lang w:val="pt-BR"/>
        </w:rPr>
        <w:fldChar w:fldCharType="separate"/>
      </w:r>
      <w:r w:rsidR="00145C27">
        <w:rPr>
          <w:szCs w:val="20"/>
          <w:lang w:val="pt-BR"/>
        </w:rPr>
        <w:t>5.21.3</w:t>
      </w:r>
      <w:r w:rsidR="00317C0F" w:rsidRPr="00F835C6">
        <w:rPr>
          <w:szCs w:val="20"/>
          <w:lang w:val="pt-BR"/>
        </w:rPr>
        <w:fldChar w:fldCharType="end"/>
      </w:r>
      <w:r w:rsidRPr="00F835C6">
        <w:rPr>
          <w:szCs w:val="20"/>
          <w:lang w:val="pt-BR"/>
        </w:rPr>
        <w:t xml:space="preserve"> abaixo; </w:t>
      </w:r>
      <w:r w:rsidRPr="00F835C6">
        <w:rPr>
          <w:b/>
          <w:szCs w:val="20"/>
          <w:lang w:val="pt-BR"/>
        </w:rPr>
        <w:t>(b</w:t>
      </w:r>
      <w:r w:rsidR="00876F52" w:rsidRPr="00F835C6">
        <w:rPr>
          <w:b/>
          <w:szCs w:val="20"/>
          <w:lang w:val="pt-BR"/>
        </w:rPr>
        <w:t>)</w:t>
      </w:r>
      <w:r w:rsidR="00876F52" w:rsidRPr="00F835C6">
        <w:rPr>
          <w:szCs w:val="20"/>
          <w:lang w:val="pt-BR"/>
        </w:rPr>
        <w:t> </w:t>
      </w:r>
      <w:r w:rsidRPr="00F835C6">
        <w:rPr>
          <w:szCs w:val="20"/>
          <w:lang w:val="pt-BR"/>
        </w:rPr>
        <w:t xml:space="preserve">a data efetiva para o </w:t>
      </w:r>
      <w:r w:rsidR="00876F52" w:rsidRPr="00F835C6">
        <w:rPr>
          <w:szCs w:val="20"/>
          <w:lang w:val="pt-BR"/>
        </w:rPr>
        <w:t xml:space="preserve">Resgate Antecipado Facultativo </w:t>
      </w:r>
      <w:r w:rsidRPr="00F835C6">
        <w:rPr>
          <w:szCs w:val="20"/>
          <w:lang w:val="pt-BR"/>
        </w:rPr>
        <w:t>e pagamento das Debêntures a serem resgatadas</w:t>
      </w:r>
      <w:r w:rsidR="00C83508">
        <w:rPr>
          <w:szCs w:val="20"/>
          <w:lang w:val="pt-BR"/>
        </w:rPr>
        <w:t>, que deverá ser sempre um Dia Útil</w:t>
      </w:r>
      <w:r w:rsidR="00876F52" w:rsidRPr="00F835C6">
        <w:rPr>
          <w:szCs w:val="20"/>
          <w:lang w:val="pt-BR"/>
        </w:rPr>
        <w:t xml:space="preserve">, observado o disposto na Cláusula </w:t>
      </w:r>
      <w:r w:rsidR="00FC77FD" w:rsidRPr="00F835C6">
        <w:rPr>
          <w:szCs w:val="20"/>
          <w:highlight w:val="yellow"/>
          <w:lang w:val="pt-BR"/>
        </w:rPr>
        <w:fldChar w:fldCharType="begin"/>
      </w:r>
      <w:r w:rsidR="00FC77FD" w:rsidRPr="00F835C6">
        <w:rPr>
          <w:szCs w:val="20"/>
          <w:lang w:val="pt-BR"/>
        </w:rPr>
        <w:instrText xml:space="preserve"> REF _Ref26276554 \r \p \h </w:instrText>
      </w:r>
      <w:r w:rsidR="00FC77FD" w:rsidRPr="00F835C6">
        <w:rPr>
          <w:szCs w:val="20"/>
          <w:highlight w:val="yellow"/>
          <w:lang w:val="pt-BR"/>
        </w:rPr>
      </w:r>
      <w:r w:rsidR="00FC77FD" w:rsidRPr="00F835C6">
        <w:rPr>
          <w:szCs w:val="20"/>
          <w:highlight w:val="yellow"/>
          <w:lang w:val="pt-BR"/>
        </w:rPr>
        <w:fldChar w:fldCharType="separate"/>
      </w:r>
      <w:r w:rsidR="00145C27">
        <w:rPr>
          <w:szCs w:val="20"/>
          <w:lang w:val="pt-BR"/>
        </w:rPr>
        <w:t>5.21.4 abaixo</w:t>
      </w:r>
      <w:r w:rsidR="00FC77FD" w:rsidRPr="00F835C6">
        <w:rPr>
          <w:szCs w:val="20"/>
          <w:highlight w:val="yellow"/>
          <w:lang w:val="pt-BR"/>
        </w:rPr>
        <w:fldChar w:fldCharType="end"/>
      </w:r>
      <w:r w:rsidRPr="00F835C6">
        <w:rPr>
          <w:szCs w:val="20"/>
          <w:lang w:val="pt-BR"/>
        </w:rPr>
        <w:t xml:space="preserve">; e </w:t>
      </w:r>
      <w:r w:rsidRPr="00F835C6">
        <w:rPr>
          <w:b/>
          <w:szCs w:val="20"/>
          <w:lang w:val="pt-BR"/>
        </w:rPr>
        <w:t>(c</w:t>
      </w:r>
      <w:r w:rsidR="00876F52" w:rsidRPr="00F835C6">
        <w:rPr>
          <w:b/>
          <w:szCs w:val="20"/>
          <w:lang w:val="pt-BR"/>
        </w:rPr>
        <w:t>)</w:t>
      </w:r>
      <w:r w:rsidR="00876F52" w:rsidRPr="00F835C6">
        <w:rPr>
          <w:szCs w:val="20"/>
          <w:lang w:val="pt-BR"/>
        </w:rPr>
        <w:t> </w:t>
      </w:r>
      <w:r w:rsidRPr="00F835C6">
        <w:rPr>
          <w:szCs w:val="20"/>
          <w:lang w:val="pt-BR"/>
        </w:rPr>
        <w:t>demais informações necessárias para a operacionalização do resgate das Debêntures.</w:t>
      </w:r>
    </w:p>
    <w:p w14:paraId="3A050B37" w14:textId="5C404D2F" w:rsidR="000417D5" w:rsidRPr="00F835C6" w:rsidRDefault="000417D5">
      <w:pPr>
        <w:pStyle w:val="Level3"/>
        <w:rPr>
          <w:szCs w:val="20"/>
          <w:lang w:val="pt-BR"/>
        </w:rPr>
      </w:pPr>
      <w:bookmarkStart w:id="124" w:name="_Ref531792621"/>
      <w:bookmarkStart w:id="125" w:name="_Ref26276802"/>
      <w:r w:rsidRPr="00F835C6">
        <w:rPr>
          <w:szCs w:val="20"/>
          <w:lang w:val="pt-BR"/>
        </w:rPr>
        <w:t>O valor a ser pago pela Emissora em relação a cada uma das Debêntures</w:t>
      </w:r>
      <w:r w:rsidR="00876F52" w:rsidRPr="00F835C6">
        <w:rPr>
          <w:szCs w:val="20"/>
          <w:lang w:val="pt-BR"/>
        </w:rPr>
        <w:t xml:space="preserve">, </w:t>
      </w:r>
      <w:r w:rsidRPr="00F835C6">
        <w:rPr>
          <w:szCs w:val="20"/>
          <w:lang w:val="pt-BR"/>
        </w:rPr>
        <w:t>no âmbito do Resgate Antecipado Facultativo</w:t>
      </w:r>
      <w:r w:rsidR="00876F52" w:rsidRPr="00F835C6">
        <w:rPr>
          <w:szCs w:val="20"/>
          <w:lang w:val="pt-BR"/>
        </w:rPr>
        <w:t>,</w:t>
      </w:r>
      <w:r w:rsidRPr="00F835C6">
        <w:rPr>
          <w:szCs w:val="20"/>
          <w:lang w:val="pt-BR"/>
        </w:rPr>
        <w:t xml:space="preserve"> será equivalente</w:t>
      </w:r>
      <w:bookmarkEnd w:id="124"/>
      <w:r w:rsidR="00FB71E3">
        <w:rPr>
          <w:szCs w:val="20"/>
          <w:lang w:val="pt-BR"/>
        </w:rPr>
        <w:t xml:space="preserve"> ao valor indicado no item (i) ou no item (</w:t>
      </w:r>
      <w:proofErr w:type="spellStart"/>
      <w:r w:rsidR="00FB71E3">
        <w:rPr>
          <w:szCs w:val="20"/>
          <w:lang w:val="pt-BR"/>
        </w:rPr>
        <w:t>ii</w:t>
      </w:r>
      <w:proofErr w:type="spellEnd"/>
      <w:r w:rsidR="00FB71E3">
        <w:rPr>
          <w:szCs w:val="20"/>
          <w:lang w:val="pt-BR"/>
        </w:rPr>
        <w:t>) abaixo, dos dois o maior</w:t>
      </w:r>
      <w:r w:rsidR="00876F52" w:rsidRPr="00F835C6">
        <w:rPr>
          <w:szCs w:val="20"/>
          <w:lang w:val="pt-BR"/>
        </w:rPr>
        <w:t>:</w:t>
      </w:r>
      <w:bookmarkEnd w:id="125"/>
    </w:p>
    <w:p w14:paraId="6E8C05E2" w14:textId="02B00C4E" w:rsidR="000417D5" w:rsidRPr="00F835C6" w:rsidRDefault="00876F52" w:rsidP="00F835C6">
      <w:pPr>
        <w:pStyle w:val="Level4"/>
        <w:rPr>
          <w:lang w:val="pt-BR"/>
        </w:rPr>
      </w:pPr>
      <w:bookmarkStart w:id="126" w:name="_Ref531792665"/>
      <w:r w:rsidRPr="00F835C6">
        <w:rPr>
          <w:lang w:val="pt-BR"/>
        </w:rPr>
        <w:t xml:space="preserve">ao </w:t>
      </w:r>
      <w:r w:rsidR="000417D5" w:rsidRPr="00F835C6">
        <w:rPr>
          <w:lang w:val="pt-BR"/>
        </w:rPr>
        <w:t xml:space="preserve">Valor Nominal </w:t>
      </w:r>
      <w:r w:rsidR="007E0D24" w:rsidRPr="00F835C6">
        <w:rPr>
          <w:lang w:val="pt-BR"/>
        </w:rPr>
        <w:t xml:space="preserve">Unitário </w:t>
      </w:r>
      <w:r w:rsidR="000417D5" w:rsidRPr="00F835C6">
        <w:rPr>
          <w:lang w:val="pt-BR"/>
        </w:rPr>
        <w:t>Atualizado</w:t>
      </w:r>
      <w:r w:rsidR="00614849" w:rsidRPr="00F835C6">
        <w:rPr>
          <w:lang w:val="pt-BR"/>
        </w:rPr>
        <w:t xml:space="preserve"> das Debêntures </w:t>
      </w:r>
      <w:r w:rsidR="000417D5" w:rsidRPr="00F835C6">
        <w:rPr>
          <w:lang w:val="pt-BR"/>
        </w:rPr>
        <w:t xml:space="preserve">acrescido: </w:t>
      </w:r>
      <w:r w:rsidR="000417D5" w:rsidRPr="00F835C6">
        <w:rPr>
          <w:b/>
          <w:lang w:val="pt-BR"/>
        </w:rPr>
        <w:t>(a</w:t>
      </w:r>
      <w:r w:rsidR="00FC77FD" w:rsidRPr="00F835C6">
        <w:rPr>
          <w:b/>
          <w:lang w:val="pt-BR"/>
        </w:rPr>
        <w:t>)</w:t>
      </w:r>
      <w:r w:rsidR="00FC77FD" w:rsidRPr="00F835C6">
        <w:rPr>
          <w:lang w:val="pt-BR"/>
        </w:rPr>
        <w:t> </w:t>
      </w:r>
      <w:r w:rsidR="000417D5" w:rsidRPr="00F835C6">
        <w:rPr>
          <w:lang w:val="pt-BR"/>
        </w:rPr>
        <w:t xml:space="preserve">da Remuneração, calculada, </w:t>
      </w:r>
      <w:r w:rsidR="000417D5" w:rsidRPr="00F835C6">
        <w:rPr>
          <w:i/>
          <w:lang w:val="pt-BR"/>
        </w:rPr>
        <w:t xml:space="preserve">pro rata </w:t>
      </w:r>
      <w:proofErr w:type="spellStart"/>
      <w:r w:rsidR="000417D5" w:rsidRPr="00F835C6">
        <w:rPr>
          <w:i/>
          <w:lang w:val="pt-BR"/>
        </w:rPr>
        <w:t>temporis</w:t>
      </w:r>
      <w:proofErr w:type="spellEnd"/>
      <w:r w:rsidR="000417D5" w:rsidRPr="00F835C6">
        <w:rPr>
          <w:lang w:val="pt-BR"/>
        </w:rPr>
        <w:t xml:space="preserve">, desde a </w:t>
      </w:r>
      <w:r w:rsidR="00FC77FD" w:rsidRPr="00F835C6">
        <w:rPr>
          <w:lang w:val="pt-BR"/>
        </w:rPr>
        <w:t xml:space="preserve">primeira </w:t>
      </w:r>
      <w:r w:rsidR="000417D5" w:rsidRPr="00F835C6">
        <w:rPr>
          <w:lang w:val="pt-BR"/>
        </w:rPr>
        <w:t xml:space="preserve">Data de Integralização ou a Data de Pagamento da Remuneração imediatamente anterior, conforme o caso, até a data do efetivo resgate (exclusive); </w:t>
      </w:r>
      <w:r w:rsidR="000417D5" w:rsidRPr="00F835C6">
        <w:rPr>
          <w:b/>
          <w:lang w:val="pt-BR"/>
        </w:rPr>
        <w:t>(b</w:t>
      </w:r>
      <w:r w:rsidR="00FC77FD" w:rsidRPr="00F835C6">
        <w:rPr>
          <w:b/>
          <w:lang w:val="pt-BR"/>
        </w:rPr>
        <w:t>)</w:t>
      </w:r>
      <w:r w:rsidR="00FC77FD" w:rsidRPr="00F835C6">
        <w:rPr>
          <w:lang w:val="pt-BR"/>
        </w:rPr>
        <w:t> </w:t>
      </w:r>
      <w:r w:rsidR="000417D5" w:rsidRPr="00F835C6">
        <w:rPr>
          <w:lang w:val="pt-BR"/>
        </w:rPr>
        <w:t xml:space="preserve">dos Encargos Moratórios, se houver; e </w:t>
      </w:r>
      <w:r w:rsidR="000417D5" w:rsidRPr="00F835C6">
        <w:rPr>
          <w:b/>
          <w:lang w:val="pt-BR"/>
        </w:rPr>
        <w:t>(c</w:t>
      </w:r>
      <w:r w:rsidR="00FC77FD" w:rsidRPr="00F835C6">
        <w:rPr>
          <w:b/>
          <w:lang w:val="pt-BR"/>
        </w:rPr>
        <w:t>)</w:t>
      </w:r>
      <w:r w:rsidR="00FC77FD" w:rsidRPr="00F835C6">
        <w:rPr>
          <w:lang w:val="pt-BR"/>
        </w:rPr>
        <w:t> </w:t>
      </w:r>
      <w:r w:rsidR="000417D5" w:rsidRPr="00F835C6">
        <w:rPr>
          <w:lang w:val="pt-BR"/>
        </w:rPr>
        <w:t>de quaisquer obrigações pecuniárias e outros acréscimos referentes às Debêntures; ou</w:t>
      </w:r>
      <w:bookmarkEnd w:id="126"/>
      <w:r w:rsidR="000417D5" w:rsidRPr="00F835C6">
        <w:rPr>
          <w:lang w:val="pt-BR"/>
        </w:rPr>
        <w:t xml:space="preserve"> </w:t>
      </w:r>
    </w:p>
    <w:p w14:paraId="0CCAA531" w14:textId="34807C56" w:rsidR="000417D5" w:rsidRPr="00F835C6" w:rsidRDefault="00876F52" w:rsidP="00F835C6">
      <w:pPr>
        <w:pStyle w:val="Level4"/>
        <w:rPr>
          <w:lang w:val="pt-BR"/>
        </w:rPr>
      </w:pPr>
      <w:bookmarkStart w:id="127" w:name="_Ref531792666"/>
      <w:r w:rsidRPr="00F835C6">
        <w:rPr>
          <w:lang w:val="pt-BR"/>
        </w:rPr>
        <w:t xml:space="preserve">ao </w:t>
      </w:r>
      <w:r w:rsidR="000417D5" w:rsidRPr="00F835C6">
        <w:rPr>
          <w:lang w:val="pt-BR"/>
        </w:rPr>
        <w:t xml:space="preserve">valor presente das parcelas remanescentes de pagamento de amortização do Valor Nominal </w:t>
      </w:r>
      <w:r w:rsidR="007E0D24" w:rsidRPr="00F835C6">
        <w:rPr>
          <w:lang w:val="pt-BR"/>
        </w:rPr>
        <w:t xml:space="preserve">Unitário </w:t>
      </w:r>
      <w:r w:rsidR="000417D5" w:rsidRPr="00F835C6">
        <w:rPr>
          <w:lang w:val="pt-BR"/>
        </w:rPr>
        <w:t xml:space="preserve">Atualizado e da Remuneração, utilizando como taxa de desconto a </w:t>
      </w:r>
      <w:r w:rsidR="00E156E0">
        <w:rPr>
          <w:lang w:val="pt-BR"/>
        </w:rPr>
        <w:t>cupom do título</w:t>
      </w:r>
      <w:r w:rsidR="000417D5" w:rsidRPr="00F835C6">
        <w:rPr>
          <w:lang w:val="pt-BR"/>
        </w:rPr>
        <w:t xml:space="preserve"> do Tesouro IPCA+ com juros semestrais</w:t>
      </w:r>
      <w:r w:rsidR="00B81B75" w:rsidRPr="00F835C6">
        <w:rPr>
          <w:lang w:val="pt-BR"/>
        </w:rPr>
        <w:t xml:space="preserve"> (NTN-B)</w:t>
      </w:r>
      <w:r w:rsidR="000417D5" w:rsidRPr="00F835C6">
        <w:rPr>
          <w:lang w:val="pt-BR"/>
        </w:rPr>
        <w:t xml:space="preserve">, com </w:t>
      </w:r>
      <w:proofErr w:type="spellStart"/>
      <w:r w:rsidR="000417D5" w:rsidRPr="00F835C6">
        <w:rPr>
          <w:i/>
          <w:lang w:val="pt-BR"/>
        </w:rPr>
        <w:lastRenderedPageBreak/>
        <w:t>duration</w:t>
      </w:r>
      <w:proofErr w:type="spellEnd"/>
      <w:r w:rsidR="000417D5" w:rsidRPr="00F835C6">
        <w:rPr>
          <w:lang w:val="pt-BR"/>
        </w:rPr>
        <w:t xml:space="preserve"> </w:t>
      </w:r>
      <w:r w:rsidR="00B81B75" w:rsidRPr="00F835C6">
        <w:rPr>
          <w:iCs/>
          <w:color w:val="000000"/>
          <w:lang w:val="pt-BR"/>
        </w:rPr>
        <w:t xml:space="preserve">mais próxima a </w:t>
      </w:r>
      <w:proofErr w:type="spellStart"/>
      <w:r w:rsidR="00B81B75" w:rsidRPr="006471A7">
        <w:rPr>
          <w:i/>
          <w:iCs/>
          <w:color w:val="000000"/>
          <w:lang w:val="pt-BR"/>
        </w:rPr>
        <w:t>duration</w:t>
      </w:r>
      <w:proofErr w:type="spellEnd"/>
      <w:r w:rsidR="00B81B75" w:rsidRPr="00F835C6">
        <w:rPr>
          <w:iCs/>
          <w:color w:val="000000"/>
          <w:lang w:val="pt-BR"/>
        </w:rPr>
        <w:t xml:space="preserve"> remanescente das Debêntures, calculado conforme fórmula abaixo, e somado aos Encargos Moratórios, se houver, à quaisquer obrigações pecuniárias e a outros acréscimos referentes às Debêntures</w:t>
      </w:r>
      <w:r w:rsidR="000417D5" w:rsidRPr="00F835C6">
        <w:rPr>
          <w:lang w:val="pt-BR"/>
        </w:rPr>
        <w:t>:</w:t>
      </w:r>
      <w:bookmarkEnd w:id="127"/>
    </w:p>
    <w:p w14:paraId="55300677" w14:textId="77777777" w:rsidR="000417D5" w:rsidRPr="00F835C6" w:rsidRDefault="000417D5" w:rsidP="00F835C6">
      <w:pPr>
        <w:pStyle w:val="Body"/>
        <w:ind w:left="2041"/>
        <w:rPr>
          <w:u w:val="single"/>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2E74EFE1" w14:textId="04F87AFE" w:rsidR="000417D5" w:rsidRPr="00F835C6" w:rsidRDefault="000417D5" w:rsidP="00F835C6">
      <w:pPr>
        <w:pStyle w:val="Body"/>
        <w:ind w:left="2041"/>
      </w:pPr>
      <w:r w:rsidRPr="00F835C6">
        <w:t>VP = somatório do valor presente das parcelas de pagamento das Debêntures;</w:t>
      </w:r>
    </w:p>
    <w:p w14:paraId="57234CC0" w14:textId="7CD21E49" w:rsidR="000417D5" w:rsidRPr="00F835C6" w:rsidRDefault="000417D5" w:rsidP="00F835C6">
      <w:pPr>
        <w:pStyle w:val="Body"/>
        <w:ind w:left="2041"/>
      </w:pPr>
      <w:proofErr w:type="spellStart"/>
      <w:r w:rsidRPr="00F835C6">
        <w:t>VNEk</w:t>
      </w:r>
      <w:proofErr w:type="spellEnd"/>
      <w:r w:rsidRPr="00F835C6">
        <w:t xml:space="preserve"> = </w:t>
      </w:r>
      <w:r w:rsidR="00803EAC" w:rsidRPr="00F835C6">
        <w:t xml:space="preserve">conforme </w:t>
      </w:r>
      <w:r w:rsidRPr="00F835C6">
        <w:t>abaixo definido;</w:t>
      </w:r>
    </w:p>
    <w:p w14:paraId="00443C91" w14:textId="23E0C989" w:rsidR="000417D5" w:rsidRPr="00F835C6" w:rsidRDefault="000417D5" w:rsidP="00F835C6">
      <w:pPr>
        <w:pStyle w:val="Body"/>
        <w:ind w:left="2041"/>
      </w:pPr>
      <w:proofErr w:type="spellStart"/>
      <w:r w:rsidRPr="00F835C6">
        <w:t>FVPk</w:t>
      </w:r>
      <w:proofErr w:type="spellEnd"/>
      <w:r w:rsidRPr="00F835C6">
        <w:t xml:space="preserve"> = </w:t>
      </w:r>
      <w:r w:rsidR="00803EAC" w:rsidRPr="00F835C6">
        <w:t xml:space="preserve">conforme </w:t>
      </w:r>
      <w:r w:rsidRPr="00F835C6">
        <w:t xml:space="preserve">abaixo definido; </w:t>
      </w:r>
    </w:p>
    <w:p w14:paraId="54D43FD8" w14:textId="6CD93C8B" w:rsidR="000417D5" w:rsidRPr="00F835C6" w:rsidRDefault="000417D5" w:rsidP="00F835C6">
      <w:pPr>
        <w:pStyle w:val="Body"/>
        <w:ind w:left="2041"/>
      </w:pPr>
      <w:r w:rsidRPr="00F835C6">
        <w:t xml:space="preserve">C = </w:t>
      </w:r>
      <w:r w:rsidR="00676B12" w:rsidRPr="00F835C6">
        <w:t xml:space="preserve">= fator C acumulado até a data do Resgate Antecipado Facultativo, </w:t>
      </w:r>
      <w:r w:rsidRPr="00F835C6">
        <w:t>conforme definido na Cláusula</w:t>
      </w:r>
      <w:r w:rsidR="00DA6EF1" w:rsidRPr="00F835C6">
        <w:t xml:space="preserve"> </w:t>
      </w:r>
      <w:r w:rsidR="00803EAC" w:rsidRPr="00F835C6">
        <w:fldChar w:fldCharType="begin"/>
      </w:r>
      <w:r w:rsidR="00803EAC" w:rsidRPr="00F835C6">
        <w:instrText xml:space="preserve"> REF _Ref26274744 \r \p \h </w:instrText>
      </w:r>
      <w:r w:rsidR="00803EAC" w:rsidRPr="00F835C6">
        <w:fldChar w:fldCharType="separate"/>
      </w:r>
      <w:r w:rsidR="00145C27">
        <w:t>5.15.1 acima</w:t>
      </w:r>
      <w:r w:rsidR="00803EAC" w:rsidRPr="00F835C6">
        <w:fldChar w:fldCharType="end"/>
      </w:r>
      <w:r w:rsidRPr="00F835C6">
        <w:t>;</w:t>
      </w:r>
    </w:p>
    <w:p w14:paraId="6DA23203" w14:textId="17194C89" w:rsidR="000417D5" w:rsidRPr="00F835C6" w:rsidRDefault="000417D5" w:rsidP="00F835C6">
      <w:pPr>
        <w:pStyle w:val="Body"/>
        <w:ind w:left="2041"/>
      </w:pPr>
      <w:proofErr w:type="spellStart"/>
      <w:r w:rsidRPr="00F835C6">
        <w:t>VNEk</w:t>
      </w:r>
      <w:proofErr w:type="spellEnd"/>
      <w:r w:rsidRPr="00F835C6">
        <w:t xml:space="preserve"> = valor unitário de cada um dos “k” valores </w:t>
      </w:r>
      <w:r w:rsidR="00B81B75" w:rsidRPr="00F835C6">
        <w:t xml:space="preserve">futuros </w:t>
      </w:r>
      <w:r w:rsidRPr="00F835C6">
        <w:t xml:space="preserve">devidos das Debêntures, sendo o valor de cada parcela “k” equivalente ao pagamento da Remuneração das Debêntures e/ou à amortização do Valor Nominal </w:t>
      </w:r>
      <w:r w:rsidR="007E0D24" w:rsidRPr="00F835C6">
        <w:t xml:space="preserve">Unitário </w:t>
      </w:r>
      <w:r w:rsidRPr="00F835C6">
        <w:t>Atualizado, conforme o caso;</w:t>
      </w:r>
    </w:p>
    <w:p w14:paraId="02657E93" w14:textId="6C6CD4D2" w:rsidR="000417D5" w:rsidRPr="00F835C6" w:rsidRDefault="000417D5" w:rsidP="00F835C6">
      <w:pPr>
        <w:pStyle w:val="Body"/>
        <w:ind w:left="2041"/>
      </w:pPr>
      <w:r w:rsidRPr="00F835C6">
        <w:t>n = número total de eventos de pagamento a serem realizados das Debêntures, sendo “n” um número inteiro;</w:t>
      </w:r>
    </w:p>
    <w:p w14:paraId="0AB58D05" w14:textId="5AD0635D" w:rsidR="000417D5" w:rsidRPr="00F835C6" w:rsidRDefault="000417D5" w:rsidP="00F835C6">
      <w:pPr>
        <w:pStyle w:val="Body"/>
        <w:ind w:left="2041"/>
      </w:pPr>
      <w:proofErr w:type="spellStart"/>
      <w:r w:rsidRPr="00F835C6">
        <w:t>nk</w:t>
      </w:r>
      <w:proofErr w:type="spellEnd"/>
      <w:r w:rsidRPr="00F835C6">
        <w:t xml:space="preserve"> = número de Dias Úteis entre a data do Resgate Antecipado Facultativo</w:t>
      </w:r>
      <w:r w:rsidR="00DA6EF1" w:rsidRPr="00F835C6">
        <w:t xml:space="preserve"> </w:t>
      </w:r>
      <w:r w:rsidRPr="00F835C6">
        <w:t>e a data de vencimento programada de cada parcela “k” vincenda;</w:t>
      </w:r>
    </w:p>
    <w:p w14:paraId="71EFB475" w14:textId="77777777" w:rsidR="000417D5" w:rsidRPr="00F835C6" w:rsidRDefault="000417D5" w:rsidP="00F835C6">
      <w:pPr>
        <w:pStyle w:val="Body"/>
        <w:ind w:left="2041"/>
      </w:pPr>
      <w:proofErr w:type="spellStart"/>
      <w:r w:rsidRPr="00F835C6">
        <w:t>FVPk</w:t>
      </w:r>
      <w:proofErr w:type="spellEnd"/>
      <w:r w:rsidRPr="00F835C6">
        <w:t xml:space="preserve"> = fator de valor presente, apurado conforme fórmula a seguir, calculado com 9 (nove) casas decimais, com arredondamento:</w:t>
      </w:r>
    </w:p>
    <w:p w14:paraId="13EAF3D1" w14:textId="77777777" w:rsidR="00B57971" w:rsidRPr="00F835C6" w:rsidRDefault="00B57971" w:rsidP="00F835C6">
      <w:pPr>
        <w:pStyle w:val="Body"/>
        <w:ind w:left="2041"/>
        <w:rPr>
          <w:rFonts w:eastAsiaTheme="minorEastAsia"/>
        </w:rPr>
      </w:pPr>
      <m:oMathPara>
        <m:oMath>
          <m:r>
            <w:rPr>
              <w:rFonts w:ascii="Cambria Math" w:hAnsi="Cambria Math"/>
            </w:rPr>
            <m:t>FVPk</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TESOUROIPCA</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6C723227" w14:textId="5BF3C925" w:rsidR="00B57971" w:rsidRPr="00F835C6" w:rsidRDefault="00B57971" w:rsidP="00F835C6">
      <w:pPr>
        <w:pStyle w:val="Body"/>
        <w:ind w:left="2041"/>
        <w:rPr>
          <w:rFonts w:eastAsia="Arial"/>
          <w:szCs w:val="28"/>
          <w:lang w:eastAsia="en-GB"/>
        </w:rPr>
      </w:pPr>
      <w:r w:rsidRPr="00F835C6">
        <w:t xml:space="preserve">TESOUROIPCA = </w:t>
      </w:r>
      <w:r w:rsidR="00E156E0">
        <w:t xml:space="preserve">cupom do título </w:t>
      </w:r>
      <w:r w:rsidRPr="00F835C6">
        <w:t xml:space="preserve">Tesouro IPCA+ com Juros Semestrais (NTN-B), </w:t>
      </w:r>
      <w:r w:rsidR="00FC77FD" w:rsidRPr="00F835C6">
        <w:rPr>
          <w:iCs/>
        </w:rPr>
        <w:t xml:space="preserve">com </w:t>
      </w:r>
      <w:proofErr w:type="spellStart"/>
      <w:r w:rsidR="00FC77FD" w:rsidRPr="00F835C6">
        <w:rPr>
          <w:i/>
          <w:iCs/>
        </w:rPr>
        <w:t>duration</w:t>
      </w:r>
      <w:proofErr w:type="spellEnd"/>
      <w:r w:rsidR="00FC77FD" w:rsidRPr="00F835C6">
        <w:rPr>
          <w:iCs/>
        </w:rPr>
        <w:t xml:space="preserve"> mais próxima a </w:t>
      </w:r>
      <w:proofErr w:type="spellStart"/>
      <w:r w:rsidR="00FC77FD" w:rsidRPr="00F835C6">
        <w:rPr>
          <w:i/>
          <w:iCs/>
        </w:rPr>
        <w:t>duration</w:t>
      </w:r>
      <w:proofErr w:type="spellEnd"/>
      <w:r w:rsidR="00FC77FD" w:rsidRPr="00F835C6">
        <w:rPr>
          <w:iCs/>
        </w:rPr>
        <w:t xml:space="preserve"> remanescente das Debêntures</w:t>
      </w:r>
      <w:r w:rsidR="00C94C90" w:rsidRPr="00F835C6">
        <w:rPr>
          <w:iCs/>
        </w:rPr>
        <w:t>.</w:t>
      </w:r>
    </w:p>
    <w:p w14:paraId="447D02BE" w14:textId="1FEE126B" w:rsidR="00876F52" w:rsidRPr="00F835C6" w:rsidRDefault="00CD0D9A" w:rsidP="00F835C6">
      <w:pPr>
        <w:pStyle w:val="Level3"/>
        <w:rPr>
          <w:lang w:val="pt-BR"/>
        </w:rPr>
      </w:pPr>
      <w:bookmarkStart w:id="128" w:name="_Ref26276554"/>
      <w:r w:rsidRPr="00D755ED">
        <w:rPr>
          <w:lang w:val="pt-BR"/>
        </w:rPr>
        <w:t>Para fins do disposto no artigo 1º, inciso IV da Resolução CMN 4.751, a Emissora estabelece as Da</w:t>
      </w:r>
      <w:r>
        <w:rPr>
          <w:lang w:val="pt-BR"/>
        </w:rPr>
        <w:t>tas de Pagamento da Remuneração, a partir da Data de Pagamento da Remuneração em 15 de junho de 2040 (inclusive), como possíveis datas para a realização do Resgate Antecipado Facultativo.</w:t>
      </w:r>
      <w:bookmarkEnd w:id="128"/>
    </w:p>
    <w:p w14:paraId="49A7AAF9" w14:textId="6A31D4A2" w:rsidR="00FC77FD" w:rsidRPr="00F835C6" w:rsidRDefault="00FC77FD" w:rsidP="00F835C6">
      <w:pPr>
        <w:pStyle w:val="Level3"/>
        <w:rPr>
          <w:lang w:val="pt-BR"/>
        </w:rPr>
      </w:pPr>
      <w:bookmarkStart w:id="129" w:name="_Ref491263577"/>
      <w:r w:rsidRPr="00F835C6">
        <w:rPr>
          <w:lang w:val="pt-BR"/>
        </w:rPr>
        <w:t>A B3 deverá ser notificada pela Emissora sobre o Resgate Antecipado Facultativo das Debêntures com, no mínimo, 3 (três) Dias Úteis de antecedência da data do efetivo Resgate Antecipado das Debêntures.</w:t>
      </w:r>
      <w:bookmarkEnd w:id="129"/>
    </w:p>
    <w:p w14:paraId="472ACF61" w14:textId="3A792E54" w:rsidR="00FC77FD" w:rsidRPr="00F835C6" w:rsidRDefault="00FC77FD" w:rsidP="00F835C6">
      <w:pPr>
        <w:pStyle w:val="Level3"/>
        <w:rPr>
          <w:lang w:val="pt-BR"/>
        </w:rPr>
      </w:pPr>
      <w:r w:rsidRPr="00F835C6">
        <w:rPr>
          <w:rFonts w:cs="Tahoma"/>
          <w:szCs w:val="20"/>
          <w:lang w:val="pt-BR"/>
        </w:rPr>
        <w:t xml:space="preserve">O Resgate Antecipado Facultativo 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w:t>
      </w:r>
      <w:proofErr w:type="spellStart"/>
      <w:r w:rsidRPr="00F835C6">
        <w:rPr>
          <w:rFonts w:cs="Tahoma"/>
          <w:b/>
          <w:szCs w:val="20"/>
          <w:lang w:val="pt-BR"/>
        </w:rPr>
        <w:t>ii</w:t>
      </w:r>
      <w:proofErr w:type="spellEnd"/>
      <w:r w:rsidRPr="00F835C6">
        <w:rPr>
          <w:rFonts w:cs="Tahoma"/>
          <w:b/>
          <w:szCs w:val="20"/>
          <w:lang w:val="pt-BR"/>
        </w:rPr>
        <w:t>)</w:t>
      </w:r>
      <w:r w:rsidRPr="00F835C6">
        <w:rPr>
          <w:rFonts w:cs="Tahoma"/>
          <w:szCs w:val="20"/>
          <w:lang w:val="pt-BR"/>
        </w:rPr>
        <w:t> os procedimentos adotados pelo Banco Liquidante, para as Debêntures que não estiverem custodiadas eletronicamente na B3.</w:t>
      </w:r>
    </w:p>
    <w:p w14:paraId="068EDDF5" w14:textId="719BA214" w:rsidR="00FC77FD" w:rsidRPr="00F835C6" w:rsidRDefault="00FC77FD" w:rsidP="00F835C6">
      <w:pPr>
        <w:pStyle w:val="Level3"/>
        <w:rPr>
          <w:lang w:val="pt-BR"/>
        </w:rPr>
      </w:pPr>
      <w:r w:rsidRPr="00F835C6">
        <w:rPr>
          <w:rFonts w:cs="Tahoma"/>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1E9E6A07" w14:textId="434E9F10" w:rsidR="00FC77FD" w:rsidRPr="00042EBF" w:rsidRDefault="00FC77FD" w:rsidP="00F835C6">
      <w:pPr>
        <w:pStyle w:val="Level3"/>
        <w:rPr>
          <w:lang w:val="pt-BR"/>
        </w:rPr>
      </w:pPr>
      <w:r w:rsidRPr="00F835C6">
        <w:rPr>
          <w:rFonts w:cs="Tahoma"/>
          <w:szCs w:val="20"/>
          <w:lang w:val="pt-BR"/>
        </w:rPr>
        <w:t>A eventual dispensa aos requisitos constantes nos incisos III e IV, do artigo 1º,</w:t>
      </w:r>
      <w:r w:rsidRPr="00F835C6" w:rsidDel="00F85354">
        <w:rPr>
          <w:rFonts w:cs="Tahoma"/>
          <w:szCs w:val="20"/>
          <w:lang w:val="pt-BR"/>
        </w:rPr>
        <w:t xml:space="preserve"> </w:t>
      </w:r>
      <w:r w:rsidRPr="00F835C6">
        <w:rPr>
          <w:rFonts w:cs="Tahoma"/>
          <w:szCs w:val="20"/>
          <w:lang w:val="pt-BR"/>
        </w:rPr>
        <w:t xml:space="preserve">da Resolução CMN 4.751, nos termos previstos nas Cláusulas </w:t>
      </w:r>
      <w:r w:rsidRPr="00F835C6">
        <w:rPr>
          <w:rFonts w:cs="Tahoma"/>
          <w:szCs w:val="20"/>
          <w:lang w:val="pt-BR"/>
        </w:rPr>
        <w:fldChar w:fldCharType="begin"/>
      </w:r>
      <w:r w:rsidRPr="00F835C6">
        <w:rPr>
          <w:rFonts w:cs="Tahoma"/>
          <w:szCs w:val="20"/>
          <w:lang w:val="pt-BR"/>
        </w:rPr>
        <w:instrText xml:space="preserve"> REF _Ref26276802 \r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5.21.3</w:t>
      </w:r>
      <w:r w:rsidRPr="00F835C6">
        <w:rPr>
          <w:rFonts w:cs="Tahoma"/>
          <w:szCs w:val="20"/>
          <w:lang w:val="pt-BR"/>
        </w:rPr>
        <w:fldChar w:fldCharType="end"/>
      </w:r>
      <w:r w:rsidRPr="00F835C6">
        <w:rPr>
          <w:rFonts w:cs="Tahoma"/>
          <w:szCs w:val="20"/>
          <w:lang w:val="pt-BR"/>
        </w:rPr>
        <w:t xml:space="preserve"> e </w:t>
      </w:r>
      <w:r w:rsidRPr="00F835C6">
        <w:rPr>
          <w:rFonts w:cs="Tahoma"/>
          <w:szCs w:val="20"/>
          <w:lang w:val="pt-BR"/>
        </w:rPr>
        <w:fldChar w:fldCharType="begin"/>
      </w:r>
      <w:r w:rsidRPr="00F835C6">
        <w:rPr>
          <w:rFonts w:cs="Tahoma"/>
          <w:szCs w:val="20"/>
          <w:lang w:val="pt-BR"/>
        </w:rPr>
        <w:instrText xml:space="preserve"> REF _Ref26276554 \r \p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5.21.4 acima</w:t>
      </w:r>
      <w:r w:rsidRPr="00F835C6">
        <w:rPr>
          <w:rFonts w:cs="Tahoma"/>
          <w:szCs w:val="20"/>
          <w:lang w:val="pt-BR"/>
        </w:rPr>
        <w:fldChar w:fldCharType="end"/>
      </w:r>
      <w:r w:rsidRPr="00F835C6">
        <w:rPr>
          <w:rFonts w:cs="Tahoma"/>
          <w:szCs w:val="20"/>
          <w:lang w:val="pt-BR"/>
        </w:rPr>
        <w:t xml:space="preserve">, será considerada objeto de deliberação em Assembleia Geral de Debenturistas, nos termos do parágrafo 1º, do artigo 1º, da Resolução CMN 4.751, sendo que </w:t>
      </w:r>
      <w:r w:rsidRPr="00F835C6">
        <w:rPr>
          <w:szCs w:val="20"/>
          <w:lang w:val="pt-BR"/>
        </w:rPr>
        <w:t xml:space="preserve">dependerá da aprovação, </w:t>
      </w:r>
      <w:r w:rsidRPr="00F835C6">
        <w:rPr>
          <w:szCs w:val="20"/>
          <w:lang w:val="pt-BR"/>
        </w:rPr>
        <w:lastRenderedPageBreak/>
        <w:t>tanto em primeira quanto em segunda convocações, por Debenturistas que representem, no mínimo, 75% (setenta e cinco por cento) das Debêntures em Circulação</w:t>
      </w:r>
      <w:r w:rsidRPr="00F835C6">
        <w:rPr>
          <w:rFonts w:cs="Tahoma"/>
          <w:szCs w:val="20"/>
          <w:lang w:val="pt-BR"/>
        </w:rPr>
        <w:t>.</w:t>
      </w:r>
    </w:p>
    <w:p w14:paraId="2D02FAB7" w14:textId="4BA1459B" w:rsidR="00042EBF" w:rsidRPr="00F835C6" w:rsidRDefault="00042EBF" w:rsidP="00F835C6">
      <w:pPr>
        <w:pStyle w:val="Level3"/>
        <w:rPr>
          <w:lang w:val="pt-BR"/>
        </w:rPr>
      </w:pPr>
      <w:r w:rsidRPr="00F835C6">
        <w:rPr>
          <w:lang w:val="pt-BR"/>
        </w:rPr>
        <w:t>Até que a Emissora realize o Resgate Antecipado Facultativo</w:t>
      </w:r>
      <w:r>
        <w:rPr>
          <w:lang w:val="pt-BR"/>
        </w:rPr>
        <w:t xml:space="preserve"> em decorrência de um Evento Tributário</w:t>
      </w:r>
      <w:r w:rsidRPr="00F835C6">
        <w:rPr>
          <w:lang w:val="pt-BR"/>
        </w:rPr>
        <w:t xml:space="preserve">, na forma prevista </w:t>
      </w:r>
      <w:r>
        <w:rPr>
          <w:lang w:val="pt-BR"/>
        </w:rPr>
        <w:t>acima</w:t>
      </w:r>
      <w:r w:rsidRPr="00F835C6">
        <w:rPr>
          <w:lang w:val="pt-BR"/>
        </w:rPr>
        <w:t xml:space="preserve">, a Emissora </w:t>
      </w:r>
      <w:r w:rsidRPr="00767A94">
        <w:rPr>
          <w:lang w:val="pt-BR"/>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Pr>
          <w:lang w:val="pt-BR"/>
        </w:rPr>
        <w:t xml:space="preserve"> de Emissão</w:t>
      </w:r>
      <w:r w:rsidRPr="00767A94">
        <w:rPr>
          <w:lang w:val="pt-BR"/>
        </w:rPr>
        <w:t>, sendo que o pagamento de referido acréscimo deverá ser realizado fora do âmbito da</w:t>
      </w:r>
      <w:r>
        <w:rPr>
          <w:lang w:val="pt-BR"/>
        </w:rPr>
        <w:t xml:space="preserve"> B3, nos termos da Cláusula </w:t>
      </w:r>
      <w:r>
        <w:rPr>
          <w:lang w:val="pt-BR"/>
        </w:rPr>
        <w:fldChar w:fldCharType="begin"/>
      </w:r>
      <w:r>
        <w:rPr>
          <w:lang w:val="pt-BR"/>
        </w:rPr>
        <w:instrText xml:space="preserve"> REF _Ref26387059 \r \p \h </w:instrText>
      </w:r>
      <w:r>
        <w:rPr>
          <w:lang w:val="pt-BR"/>
        </w:rPr>
      </w:r>
      <w:r>
        <w:rPr>
          <w:lang w:val="pt-BR"/>
        </w:rPr>
        <w:fldChar w:fldCharType="separate"/>
      </w:r>
      <w:r w:rsidR="00145C27">
        <w:rPr>
          <w:lang w:val="pt-BR"/>
        </w:rPr>
        <w:t>5.24.7 abaixo</w:t>
      </w:r>
      <w:r>
        <w:rPr>
          <w:lang w:val="pt-BR"/>
        </w:rPr>
        <w:fldChar w:fldCharType="end"/>
      </w:r>
      <w:r w:rsidRPr="00F835C6">
        <w:rPr>
          <w:lang w:val="pt-BR"/>
        </w:rPr>
        <w:t>.</w:t>
      </w:r>
    </w:p>
    <w:p w14:paraId="7BB43500" w14:textId="77777777" w:rsidR="00747667" w:rsidRPr="00F835C6" w:rsidRDefault="00747667" w:rsidP="00585777">
      <w:pPr>
        <w:pStyle w:val="Level2"/>
        <w:rPr>
          <w:rFonts w:cs="Arial"/>
          <w:b/>
          <w:szCs w:val="20"/>
          <w:lang w:val="pt-BR"/>
        </w:rPr>
      </w:pPr>
      <w:r w:rsidRPr="00F835C6">
        <w:rPr>
          <w:rFonts w:cs="Arial"/>
          <w:b/>
          <w:szCs w:val="20"/>
          <w:lang w:val="pt-BR"/>
        </w:rPr>
        <w:t>Oferta de Resgate Antecipado Facultativo</w:t>
      </w:r>
    </w:p>
    <w:p w14:paraId="4B624E3D" w14:textId="35C21EDE" w:rsidR="007E0DDC" w:rsidRPr="00F835C6" w:rsidRDefault="00E10292" w:rsidP="00235757">
      <w:pPr>
        <w:pStyle w:val="Level3"/>
        <w:rPr>
          <w:szCs w:val="20"/>
          <w:lang w:val="pt-BR"/>
        </w:rPr>
      </w:pPr>
      <w:bookmarkStart w:id="130" w:name="_Ref531793962"/>
      <w:r w:rsidRPr="00F835C6">
        <w:rPr>
          <w:szCs w:val="20"/>
          <w:lang w:val="pt-BR"/>
        </w:rPr>
        <w:t>Sem prejuízo da possibilidade de Resgate Antecipado Facultativo</w:t>
      </w:r>
      <w:r w:rsidR="00DA6EF1" w:rsidRPr="00F835C6">
        <w:rPr>
          <w:szCs w:val="20"/>
          <w:lang w:val="pt-BR"/>
        </w:rPr>
        <w:t xml:space="preserve">,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 xml:space="preserve">desde que permitido pelas regras expedidas pelo CMN e pela legislação e regulamentação aplicáveis, </w:t>
      </w:r>
      <w:r w:rsidR="00DA6EF1" w:rsidRPr="00F835C6">
        <w:rPr>
          <w:szCs w:val="20"/>
          <w:lang w:val="pt-BR"/>
        </w:rPr>
        <w:t>a</w:t>
      </w:r>
      <w:r w:rsidR="007E0DDC" w:rsidRPr="00F835C6">
        <w:rPr>
          <w:szCs w:val="20"/>
          <w:lang w:val="pt-BR"/>
        </w:rPr>
        <w:t xml:space="preserve"> Emissora poderá realizar oferta de resgate antecipado das Debêntures</w:t>
      </w:r>
      <w:r w:rsidR="00FC77FD" w:rsidRPr="00F835C6">
        <w:rPr>
          <w:szCs w:val="20"/>
          <w:lang w:val="pt-BR"/>
        </w:rPr>
        <w:t xml:space="preserve">, desde </w:t>
      </w:r>
      <w:r w:rsidR="00FC77FD" w:rsidRPr="00F835C6">
        <w:rPr>
          <w:rFonts w:cs="Tahoma"/>
          <w:szCs w:val="20"/>
          <w:lang w:val="pt-BR"/>
        </w:rPr>
        <w:t xml:space="preserve">que já tenha transcorrido o prazo indicado no inciso I, do artigo 1º da Resolução CMN 4.751 ou outro que venha a ser autorizado pela legislação ou regulamentação aplicáveis </w:t>
      </w:r>
      <w:r w:rsidR="00FC77FD" w:rsidRPr="00F835C6">
        <w:rPr>
          <w:szCs w:val="20"/>
          <w:lang w:val="pt-BR"/>
        </w:rPr>
        <w:t>(“</w:t>
      </w:r>
      <w:r w:rsidR="00FC77FD" w:rsidRPr="00F835C6">
        <w:rPr>
          <w:b/>
          <w:szCs w:val="20"/>
          <w:lang w:val="pt-BR"/>
        </w:rPr>
        <w:t>Oferta de Resgate Antecipado Facultativo</w:t>
      </w:r>
      <w:r w:rsidR="00FC77FD" w:rsidRPr="00F835C6">
        <w:rPr>
          <w:szCs w:val="20"/>
          <w:lang w:val="pt-BR"/>
        </w:rPr>
        <w:t>”)</w:t>
      </w:r>
      <w:r w:rsidR="007E0DDC" w:rsidRPr="00F835C6">
        <w:rPr>
          <w:szCs w:val="20"/>
          <w:lang w:val="pt-BR"/>
        </w:rPr>
        <w:t xml:space="preserve">. Neste caso, </w:t>
      </w:r>
      <w:r w:rsidR="00FC77FD" w:rsidRPr="00F835C6">
        <w:rPr>
          <w:szCs w:val="20"/>
          <w:lang w:val="pt-BR"/>
        </w:rPr>
        <w:t>a Oferta de Resgate Antecipado Facultativo</w:t>
      </w:r>
      <w:r w:rsidR="007E0DDC" w:rsidRPr="00F835C6">
        <w:rPr>
          <w:szCs w:val="20"/>
          <w:lang w:val="pt-BR"/>
        </w:rPr>
        <w:t xml:space="preserve"> poderá ser realizada</w:t>
      </w:r>
      <w:r w:rsidR="00FC77FD" w:rsidRPr="00F835C6">
        <w:rPr>
          <w:szCs w:val="20"/>
          <w:lang w:val="pt-BR"/>
        </w:rPr>
        <w:t>,</w:t>
      </w:r>
      <w:r w:rsidR="007E0DDC" w:rsidRPr="00F835C6">
        <w:rPr>
          <w:szCs w:val="20"/>
          <w:lang w:val="pt-BR"/>
        </w:rPr>
        <w:t xml:space="preserve"> pela Emissora, a seu exclusivo critério, e deverá abranger a totalidade das Debêntures, devendo ser endereçada a todos os Debenturistas, sem distinção, assegurada a igualdade de condições a todos os Debenturistas</w:t>
      </w:r>
      <w:r w:rsidR="00BB5189" w:rsidRPr="00F835C6">
        <w:rPr>
          <w:szCs w:val="20"/>
          <w:lang w:val="pt-BR"/>
        </w:rPr>
        <w:t xml:space="preserve"> </w:t>
      </w:r>
      <w:r w:rsidR="007E0DDC" w:rsidRPr="00F835C6">
        <w:rPr>
          <w:szCs w:val="20"/>
          <w:lang w:val="pt-BR"/>
        </w:rPr>
        <w:t xml:space="preserve">para aceitar a </w:t>
      </w:r>
      <w:r w:rsidR="00FC77FD" w:rsidRPr="00F835C6">
        <w:rPr>
          <w:szCs w:val="20"/>
          <w:lang w:val="pt-BR"/>
        </w:rPr>
        <w:t>Oferta de Resgate Antecipado Facultativo das Debêntures</w:t>
      </w:r>
      <w:r w:rsidR="007E0DDC" w:rsidRPr="00F835C6">
        <w:rPr>
          <w:szCs w:val="20"/>
          <w:lang w:val="pt-BR"/>
        </w:rPr>
        <w:t xml:space="preserve"> de que forem titulares, de acordo com os termos e condições previstos abaixo, bem como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desde que permitido pelas regras expedidas pelo CMN e pela legislação e regulamentação aplicáveis</w:t>
      </w:r>
      <w:r w:rsidR="007E0DDC" w:rsidRPr="00F835C6">
        <w:rPr>
          <w:szCs w:val="20"/>
          <w:lang w:val="pt-BR"/>
        </w:rPr>
        <w:t>:</w:t>
      </w:r>
      <w:bookmarkEnd w:id="130"/>
    </w:p>
    <w:p w14:paraId="15606323" w14:textId="6AC6D14C" w:rsidR="007E0DDC" w:rsidRPr="00F835C6" w:rsidRDefault="007E0DDC" w:rsidP="00235757">
      <w:pPr>
        <w:pStyle w:val="Level4"/>
        <w:rPr>
          <w:rFonts w:cs="Arial"/>
          <w:lang w:val="pt-BR"/>
        </w:rPr>
      </w:pPr>
      <w:bookmarkStart w:id="131" w:name="_Ref6505998"/>
      <w:r w:rsidRPr="00F835C6">
        <w:rPr>
          <w:rFonts w:cs="Arial"/>
          <w:lang w:val="pt-BR"/>
        </w:rPr>
        <w:t>a Emissora realizará a Oferta de Resgate Antecipado Facultativo por meio de comunicação individual aos Debenturistas, com cópia ao Agente Fiduciário, e/ou por meio de publicação de Aviso aos Debenturistas</w:t>
      </w:r>
      <w:r w:rsidR="00BB5189" w:rsidRPr="00F835C6">
        <w:rPr>
          <w:rFonts w:cs="Arial"/>
          <w:lang w:val="pt-BR"/>
        </w:rPr>
        <w:t xml:space="preserve"> </w:t>
      </w:r>
      <w:r w:rsidRPr="00F835C6">
        <w:rPr>
          <w:rFonts w:cs="Arial"/>
          <w:lang w:val="pt-BR"/>
        </w:rPr>
        <w:t xml:space="preserve">nos termos da Cláusula </w:t>
      </w:r>
      <w:r w:rsidR="004A4C45" w:rsidRPr="00F835C6">
        <w:rPr>
          <w:rFonts w:cs="Arial"/>
          <w:lang w:val="pt-BR"/>
        </w:rPr>
        <w:fldChar w:fldCharType="begin"/>
      </w:r>
      <w:r w:rsidR="004A4C45" w:rsidRPr="00F835C6">
        <w:rPr>
          <w:rFonts w:cs="Arial"/>
          <w:lang w:val="pt-BR"/>
        </w:rPr>
        <w:instrText xml:space="preserve"> REF _Ref420336525 \r \h </w:instrText>
      </w:r>
      <w:r w:rsidR="00492899" w:rsidRPr="00F835C6">
        <w:rPr>
          <w:rFonts w:cs="Arial"/>
          <w:lang w:val="pt-BR"/>
        </w:rPr>
        <w:instrText xml:space="preserve"> \* MERGEFORMAT </w:instrText>
      </w:r>
      <w:r w:rsidR="004A4C45" w:rsidRPr="00F835C6">
        <w:rPr>
          <w:rFonts w:cs="Arial"/>
          <w:lang w:val="pt-BR"/>
        </w:rPr>
      </w:r>
      <w:r w:rsidR="004A4C45" w:rsidRPr="00F835C6">
        <w:rPr>
          <w:rFonts w:cs="Arial"/>
          <w:lang w:val="pt-BR"/>
        </w:rPr>
        <w:fldChar w:fldCharType="separate"/>
      </w:r>
      <w:r w:rsidR="00145C27">
        <w:rPr>
          <w:rFonts w:cs="Arial"/>
          <w:lang w:val="pt-BR"/>
        </w:rPr>
        <w:t>5.29</w:t>
      </w:r>
      <w:r w:rsidR="004A4C45" w:rsidRPr="00F835C6">
        <w:rPr>
          <w:rFonts w:cs="Arial"/>
          <w:lang w:val="pt-BR"/>
        </w:rPr>
        <w:fldChar w:fldCharType="end"/>
      </w:r>
      <w:r w:rsidRPr="00F835C6">
        <w:rPr>
          <w:rFonts w:cs="Arial"/>
          <w:lang w:val="pt-BR"/>
        </w:rPr>
        <w:t xml:space="preserve"> abaixo, com, no mínimo, 30 (trinta) Dias Úteis de antecedência (“</w:t>
      </w:r>
      <w:r w:rsidRPr="00F835C6">
        <w:rPr>
          <w:rFonts w:cs="Arial"/>
          <w:b/>
          <w:lang w:val="pt-BR"/>
        </w:rPr>
        <w:t>Edital de Oferta de Resgate Antecipado Facultativo</w:t>
      </w:r>
      <w:r w:rsidRPr="00F835C6">
        <w:rPr>
          <w:rFonts w:cs="Arial"/>
          <w:lang w:val="pt-BR"/>
        </w:rPr>
        <w:t xml:space="preserve">”), o qual deverá descrever os termos e condições da Oferta de Resgate Antecipado Facultativo, incluindo, mas sem limitação, </w:t>
      </w:r>
      <w:r w:rsidRPr="00F835C6">
        <w:rPr>
          <w:rFonts w:cs="Arial"/>
          <w:b/>
          <w:lang w:val="pt-BR"/>
        </w:rPr>
        <w:t>(a)</w:t>
      </w:r>
      <w:r w:rsidRPr="00F835C6">
        <w:rPr>
          <w:rFonts w:cs="Arial"/>
          <w:lang w:val="pt-BR"/>
        </w:rPr>
        <w:t xml:space="preserve"> o valor do prêmio de resgate, caso exista, que não poderá ser negativo; </w:t>
      </w:r>
      <w:r w:rsidRPr="00F835C6">
        <w:rPr>
          <w:rFonts w:cs="Arial"/>
          <w:b/>
          <w:lang w:val="pt-BR"/>
        </w:rPr>
        <w:t>(b</w:t>
      </w:r>
      <w:r w:rsidR="00FC77FD" w:rsidRPr="00F835C6">
        <w:rPr>
          <w:rFonts w:cs="Arial"/>
          <w:b/>
          <w:lang w:val="pt-BR"/>
        </w:rPr>
        <w:t>)</w:t>
      </w:r>
      <w:r w:rsidR="00FC77FD" w:rsidRPr="00F835C6">
        <w:rPr>
          <w:rFonts w:cs="Arial"/>
          <w:lang w:val="pt-BR"/>
        </w:rPr>
        <w:t> </w:t>
      </w:r>
      <w:r w:rsidRPr="00F835C6">
        <w:rPr>
          <w:rFonts w:cs="Arial"/>
          <w:lang w:val="pt-BR"/>
        </w:rPr>
        <w:t>a data efetiva para o resgate e pagamento das Debêntures a serem resgatadas</w:t>
      </w:r>
      <w:r w:rsidR="00C83508">
        <w:rPr>
          <w:lang w:val="pt-BR"/>
        </w:rPr>
        <w:t>, que deverá ser sempre um Dia Útil</w:t>
      </w:r>
      <w:r w:rsidRPr="00F835C6">
        <w:rPr>
          <w:rFonts w:cs="Arial"/>
          <w:lang w:val="pt-BR"/>
        </w:rPr>
        <w:t xml:space="preserve">; </w:t>
      </w:r>
      <w:r w:rsidRPr="00F835C6">
        <w:rPr>
          <w:rFonts w:cs="Arial"/>
          <w:b/>
          <w:lang w:val="pt-BR"/>
        </w:rPr>
        <w:t>(c)</w:t>
      </w:r>
      <w:r w:rsidRPr="00F835C6">
        <w:rPr>
          <w:rFonts w:cs="Arial"/>
          <w:lang w:val="pt-BR"/>
        </w:rPr>
        <w:t xml:space="preserve"> a forma de manifestação à Emissora dos Debenturistas que optarem pela adesão à Oferta de Resgate Antecipado Facultativo; e </w:t>
      </w:r>
      <w:r w:rsidRPr="00F835C6">
        <w:rPr>
          <w:rFonts w:cs="Arial"/>
          <w:b/>
          <w:lang w:val="pt-BR"/>
        </w:rPr>
        <w:t>(d)</w:t>
      </w:r>
      <w:r w:rsidRPr="00F835C6">
        <w:rPr>
          <w:rFonts w:cs="Arial"/>
          <w:lang w:val="pt-BR"/>
        </w:rPr>
        <w:t> demais informações necessárias para tomada de decisão pelos Debenturistas e à operacionalização do resgate das Debêntures;</w:t>
      </w:r>
      <w:bookmarkEnd w:id="131"/>
      <w:r w:rsidRPr="00F835C6">
        <w:rPr>
          <w:rFonts w:cs="Arial"/>
          <w:lang w:val="pt-BR"/>
        </w:rPr>
        <w:t xml:space="preserve"> </w:t>
      </w:r>
    </w:p>
    <w:p w14:paraId="2DC7FB8D" w14:textId="4EF82AF9" w:rsidR="007E0DDC" w:rsidRPr="00F835C6" w:rsidRDefault="007E0DDC" w:rsidP="00235757">
      <w:pPr>
        <w:pStyle w:val="Level4"/>
        <w:rPr>
          <w:rFonts w:cs="Arial"/>
          <w:lang w:val="pt-BR"/>
        </w:rPr>
      </w:pPr>
      <w:r w:rsidRPr="00F835C6">
        <w:rPr>
          <w:rFonts w:cs="Arial"/>
          <w:lang w:val="pt-BR"/>
        </w:rPr>
        <w:t>o valor a ser pago em relação a cada uma das Debêntures</w:t>
      </w:r>
      <w:r w:rsidR="00BB5189" w:rsidRPr="00F835C6">
        <w:rPr>
          <w:rFonts w:cs="Arial"/>
          <w:lang w:val="pt-BR"/>
        </w:rPr>
        <w:t xml:space="preserve"> </w:t>
      </w:r>
      <w:r w:rsidRPr="00F835C6">
        <w:rPr>
          <w:rFonts w:cs="Arial"/>
          <w:lang w:val="pt-BR"/>
        </w:rPr>
        <w:t xml:space="preserve">indicadas por seus respectivos titulares em adesão à Oferta de Resgate Antecipado Facultativo será equivalente ao Valor Nominal </w:t>
      </w:r>
      <w:r w:rsidR="007E0D24" w:rsidRPr="00F835C6">
        <w:rPr>
          <w:rFonts w:cs="Arial"/>
          <w:lang w:val="pt-BR"/>
        </w:rPr>
        <w:t xml:space="preserve">Unitário </w:t>
      </w:r>
      <w:r w:rsidRPr="00F835C6">
        <w:rPr>
          <w:rFonts w:cs="Arial"/>
          <w:lang w:val="pt-BR"/>
        </w:rPr>
        <w:t xml:space="preserve">Atualizado </w:t>
      </w:r>
      <w:r w:rsidR="00E156E0">
        <w:rPr>
          <w:rFonts w:cs="Arial"/>
          <w:lang w:val="pt-BR"/>
        </w:rPr>
        <w:t xml:space="preserve">ou saldo do Valor Nominal Unitário Atualizado, conforme o caso, </w:t>
      </w:r>
      <w:r w:rsidRPr="00F835C6">
        <w:rPr>
          <w:rFonts w:cs="Arial"/>
          <w:lang w:val="pt-BR"/>
        </w:rPr>
        <w:t xml:space="preserve">acrescido da Remuneração, calculada, </w:t>
      </w:r>
      <w:r w:rsidRPr="00F835C6">
        <w:rPr>
          <w:rFonts w:cs="Arial"/>
          <w:i/>
          <w:iCs/>
          <w:lang w:val="pt-BR"/>
        </w:rPr>
        <w:t xml:space="preserve">pro rata </w:t>
      </w:r>
      <w:proofErr w:type="spellStart"/>
      <w:r w:rsidRPr="00F835C6">
        <w:rPr>
          <w:rFonts w:cs="Arial"/>
          <w:i/>
          <w:iCs/>
          <w:lang w:val="pt-BR"/>
        </w:rPr>
        <w:t>temporis</w:t>
      </w:r>
      <w:proofErr w:type="spellEnd"/>
      <w:r w:rsidRPr="00F835C6">
        <w:rPr>
          <w:rFonts w:cs="Arial"/>
          <w:lang w:val="pt-BR"/>
        </w:rPr>
        <w:t xml:space="preserve">, desde a </w:t>
      </w:r>
      <w:r w:rsidR="008C5E27" w:rsidRPr="00F835C6">
        <w:rPr>
          <w:rFonts w:cs="Arial"/>
          <w:lang w:val="pt-BR"/>
        </w:rPr>
        <w:t xml:space="preserve">primeira </w:t>
      </w:r>
      <w:r w:rsidRPr="00F835C6">
        <w:rPr>
          <w:rFonts w:cs="Arial"/>
          <w:lang w:val="pt-BR"/>
        </w:rPr>
        <w:t>Data de Integralização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se for o caso</w:t>
      </w:r>
      <w:r w:rsidR="008C5E27" w:rsidRPr="00F835C6">
        <w:rPr>
          <w:rFonts w:cs="Arial"/>
          <w:lang w:val="pt-BR"/>
        </w:rPr>
        <w:t>, nos termos do parágrafo 1º, do artigo 1º, da Resolução CMN 4.751</w:t>
      </w:r>
      <w:r w:rsidRPr="00F835C6">
        <w:rPr>
          <w:rFonts w:cs="Arial"/>
          <w:lang w:val="pt-BR"/>
        </w:rPr>
        <w:t>;</w:t>
      </w:r>
    </w:p>
    <w:p w14:paraId="6C0A0EC9" w14:textId="3D43EF9B" w:rsidR="007E0DDC" w:rsidRPr="00F835C6" w:rsidRDefault="007E0DDC" w:rsidP="00DA1909">
      <w:pPr>
        <w:pStyle w:val="Level4"/>
        <w:rPr>
          <w:rFonts w:cs="Arial"/>
          <w:lang w:val="pt-BR"/>
        </w:rPr>
      </w:pPr>
      <w:bookmarkStart w:id="132" w:name="_Ref285570958"/>
      <w:r w:rsidRPr="00F835C6">
        <w:rPr>
          <w:rFonts w:cs="Arial"/>
          <w:lang w:val="pt-BR"/>
        </w:rPr>
        <w:t xml:space="preserve">após a comunicação ou publicação do Edital de Oferta de Resgate Antecipado Facultativo, os Debenturistas que optarem pela adesão à Oferta de Resgate </w:t>
      </w:r>
      <w:r w:rsidRPr="00F835C6">
        <w:rPr>
          <w:rFonts w:cs="Arial"/>
          <w:lang w:val="pt-BR"/>
        </w:rPr>
        <w:lastRenderedPageBreak/>
        <w:t xml:space="preserve">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w:t>
      </w:r>
      <w:r w:rsidR="00CF1BAA" w:rsidRPr="00F835C6">
        <w:rPr>
          <w:rFonts w:cs="Tahoma"/>
          <w:lang w:val="pt-BR"/>
        </w:rPr>
        <w:t>o resgate antecipado das Debêntures, no âmbito da Oferta de Resgate Antecipado Facultativo, somente ocorrerá se Debenturistas detentores da totalidade das Debêntures aderirem formalmente à Oferta de Resgate Antecipado Facultativo, ou seja, com o resgate da totalidade das Debêntures, não sendo admitido o resgate parcial das Debêntures por meio da Oferta de Resgate Antecipado Facultativo</w:t>
      </w:r>
      <w:r w:rsidRPr="00F835C6">
        <w:rPr>
          <w:rFonts w:cs="Arial"/>
          <w:lang w:val="pt-BR"/>
        </w:rPr>
        <w:t>;</w:t>
      </w:r>
      <w:bookmarkEnd w:id="132"/>
    </w:p>
    <w:p w14:paraId="58E6288F" w14:textId="4A8605A9" w:rsidR="007E0DDC" w:rsidRPr="00F835C6" w:rsidRDefault="007E0DDC" w:rsidP="00DA1909">
      <w:pPr>
        <w:pStyle w:val="Level4"/>
        <w:rPr>
          <w:rFonts w:cs="Arial"/>
          <w:lang w:val="pt-BR"/>
        </w:rPr>
      </w:pPr>
      <w:r w:rsidRPr="00F835C6">
        <w:rPr>
          <w:rFonts w:cs="Arial"/>
          <w:lang w:val="pt-BR"/>
        </w:rPr>
        <w:t xml:space="preserve">a Emissora deverá </w:t>
      </w:r>
      <w:r w:rsidRPr="00F835C6">
        <w:rPr>
          <w:rFonts w:cs="Arial"/>
          <w:b/>
          <w:lang w:val="pt-BR"/>
        </w:rPr>
        <w:t>(a)</w:t>
      </w:r>
      <w:r w:rsidRPr="00F835C6">
        <w:rPr>
          <w:rFonts w:cs="Arial"/>
          <w:lang w:val="pt-BR"/>
        </w:rPr>
        <w:t xml:space="preserve"> na respectiva data de término do prazo de adesão à Oferta de Resgate Antecipado Facultativo, confirmar ao Agente Fiduciário a respectiva data do resgate antecipado; e </w:t>
      </w:r>
      <w:r w:rsidRPr="00F835C6">
        <w:rPr>
          <w:rFonts w:cs="Arial"/>
          <w:b/>
          <w:lang w:val="pt-BR"/>
        </w:rPr>
        <w:t>(b)</w:t>
      </w:r>
      <w:r w:rsidRPr="00F835C6">
        <w:rPr>
          <w:rFonts w:cs="Arial"/>
          <w:lang w:val="pt-BR"/>
        </w:rPr>
        <w:t xml:space="preserve"> comunicar ao </w:t>
      </w:r>
      <w:proofErr w:type="spellStart"/>
      <w:r w:rsidRPr="00F835C6">
        <w:rPr>
          <w:rFonts w:cs="Arial"/>
          <w:lang w:val="pt-BR"/>
        </w:rPr>
        <w:t>Escriturador</w:t>
      </w:r>
      <w:proofErr w:type="spellEnd"/>
      <w:r w:rsidRPr="00F835C6">
        <w:rPr>
          <w:rFonts w:cs="Arial"/>
          <w:lang w:val="pt-BR"/>
        </w:rPr>
        <w:t>, ao Banco Liquidante da Emissão e à B3 a realização da Oferta de Resgate Antecipado com antecedência mínima de 3 (três) Dias Úteis da respectiva data do resgate antecipado;</w:t>
      </w:r>
    </w:p>
    <w:p w14:paraId="10AED363" w14:textId="7766888D" w:rsidR="007E0DDC" w:rsidRPr="00F835C6" w:rsidRDefault="007E0DDC">
      <w:pPr>
        <w:pStyle w:val="Level4"/>
        <w:rPr>
          <w:rFonts w:cs="Arial"/>
          <w:lang w:val="pt-BR"/>
        </w:rPr>
      </w:pPr>
      <w:r w:rsidRPr="00F835C6">
        <w:rPr>
          <w:rFonts w:cs="Arial"/>
          <w:lang w:val="pt-BR"/>
        </w:rPr>
        <w:t>todas as Debêntures a serem resgatadas antecipadamente por meio da Oferta de Resgate Antecipado Facultativo serão canceladas; e</w:t>
      </w:r>
    </w:p>
    <w:p w14:paraId="1DF043D9" w14:textId="6F15E601" w:rsidR="007E0DDC" w:rsidRPr="00F835C6" w:rsidRDefault="007E0DDC">
      <w:pPr>
        <w:pStyle w:val="Level4"/>
        <w:rPr>
          <w:rFonts w:cs="Arial"/>
          <w:lang w:val="pt-BR"/>
        </w:rPr>
      </w:pPr>
      <w:r w:rsidRPr="00F835C6">
        <w:rPr>
          <w:rFonts w:cs="Arial"/>
          <w:lang w:val="pt-BR"/>
        </w:rPr>
        <w:t xml:space="preserve">o pagamento das Debêntures resgatadas antecipadamente por meio da Oferta de Resgate Antecipado Facultativo será realizado por meio da B3, com relação às Debêntures que estejam custodiadas eletronicamente na B3 ou por meio do </w:t>
      </w:r>
      <w:proofErr w:type="spellStart"/>
      <w:r w:rsidRPr="00F835C6">
        <w:rPr>
          <w:rFonts w:cs="Arial"/>
          <w:lang w:val="pt-BR"/>
        </w:rPr>
        <w:t>Escriturador</w:t>
      </w:r>
      <w:proofErr w:type="spellEnd"/>
      <w:r w:rsidRPr="00F835C6">
        <w:rPr>
          <w:rFonts w:cs="Arial"/>
          <w:lang w:val="pt-BR"/>
        </w:rPr>
        <w:t>, com relação às Debêntures que não estejam custodiadas eletronicamente na B3.</w:t>
      </w:r>
    </w:p>
    <w:p w14:paraId="2567AF3B" w14:textId="5BE6BA87" w:rsidR="007E0DDC" w:rsidRPr="00F835C6" w:rsidRDefault="007E0DDC">
      <w:pPr>
        <w:pStyle w:val="Level3"/>
        <w:rPr>
          <w:szCs w:val="20"/>
          <w:lang w:val="pt-BR"/>
        </w:rPr>
      </w:pPr>
      <w:r w:rsidRPr="00F835C6">
        <w:rPr>
          <w:szCs w:val="20"/>
          <w:lang w:val="pt-BR"/>
        </w:rPr>
        <w:t>Será vedada a oferta de resgate antecipado facultativo parcial das Debêntures</w:t>
      </w:r>
      <w:r w:rsidR="00CF1BAA" w:rsidRPr="00F835C6">
        <w:rPr>
          <w:szCs w:val="20"/>
          <w:lang w:val="pt-BR"/>
        </w:rPr>
        <w:t xml:space="preserve">, observado o disposto na Cláusula </w:t>
      </w:r>
      <w:r w:rsidR="00CF1BAA" w:rsidRPr="00F835C6">
        <w:rPr>
          <w:szCs w:val="20"/>
          <w:lang w:val="pt-BR"/>
        </w:rPr>
        <w:fldChar w:fldCharType="begin"/>
      </w:r>
      <w:r w:rsidR="00CF1BAA" w:rsidRPr="00F835C6">
        <w:rPr>
          <w:szCs w:val="20"/>
          <w:lang w:val="pt-BR"/>
        </w:rPr>
        <w:instrText xml:space="preserve"> REF _Ref285570958 \r \p \h </w:instrText>
      </w:r>
      <w:r w:rsidR="00CF1BAA" w:rsidRPr="00F835C6">
        <w:rPr>
          <w:szCs w:val="20"/>
          <w:lang w:val="pt-BR"/>
        </w:rPr>
      </w:r>
      <w:r w:rsidR="00CF1BAA" w:rsidRPr="00F835C6">
        <w:rPr>
          <w:szCs w:val="20"/>
          <w:lang w:val="pt-BR"/>
        </w:rPr>
        <w:fldChar w:fldCharType="separate"/>
      </w:r>
      <w:r w:rsidR="00145C27">
        <w:rPr>
          <w:szCs w:val="20"/>
          <w:lang w:val="pt-BR"/>
        </w:rPr>
        <w:t>5.22.1(</w:t>
      </w:r>
      <w:proofErr w:type="spellStart"/>
      <w:r w:rsidR="00145C27">
        <w:rPr>
          <w:szCs w:val="20"/>
          <w:lang w:val="pt-BR"/>
        </w:rPr>
        <w:t>iii</w:t>
      </w:r>
      <w:proofErr w:type="spellEnd"/>
      <w:r w:rsidR="00145C27">
        <w:rPr>
          <w:szCs w:val="20"/>
          <w:lang w:val="pt-BR"/>
        </w:rPr>
        <w:t>) acima</w:t>
      </w:r>
      <w:r w:rsidR="00CF1BAA" w:rsidRPr="00F835C6">
        <w:rPr>
          <w:szCs w:val="20"/>
          <w:lang w:val="pt-BR"/>
        </w:rPr>
        <w:fldChar w:fldCharType="end"/>
      </w:r>
      <w:r w:rsidRPr="00F835C6">
        <w:rPr>
          <w:szCs w:val="20"/>
          <w:lang w:val="pt-BR"/>
        </w:rPr>
        <w:t>.</w:t>
      </w:r>
    </w:p>
    <w:p w14:paraId="13FBC41D" w14:textId="62CC41A8" w:rsidR="00CF1BAA" w:rsidRPr="00F835C6" w:rsidRDefault="00CF1BAA" w:rsidP="00CF1BAA">
      <w:pPr>
        <w:pStyle w:val="Level3"/>
        <w:rPr>
          <w:lang w:val="pt-BR"/>
        </w:rPr>
      </w:pPr>
      <w:r w:rsidRPr="00F835C6">
        <w:rPr>
          <w:lang w:val="pt-BR"/>
        </w:rPr>
        <w:t>A B3 deverá ser notificada pela Emissora sobre o resgate antecipado das Debêntures no âmbito da Oferta de Resgate Antecipado Facultativo com, no mínimo, 3 (três) Dias Úteis de antecedência da data do efetivo resgate antecipado das Debêntures.</w:t>
      </w:r>
    </w:p>
    <w:p w14:paraId="3C9F3F1D" w14:textId="33087452" w:rsidR="00CF1BAA" w:rsidRPr="00F835C6" w:rsidRDefault="00CF1BAA" w:rsidP="00CF1BAA">
      <w:pPr>
        <w:pStyle w:val="Level3"/>
        <w:rPr>
          <w:lang w:val="pt-BR"/>
        </w:rPr>
      </w:pPr>
      <w:r w:rsidRPr="00F835C6">
        <w:rPr>
          <w:rFonts w:cs="Tahoma"/>
          <w:szCs w:val="20"/>
          <w:lang w:val="pt-BR"/>
        </w:rPr>
        <w:t xml:space="preserve">O </w:t>
      </w:r>
      <w:r w:rsidRPr="00F835C6">
        <w:rPr>
          <w:lang w:val="pt-BR"/>
        </w:rPr>
        <w:t xml:space="preserve">resgate antecipado das Debêntures no âmbito da Oferta de Resgate Antecipado Facultativo </w:t>
      </w:r>
      <w:r w:rsidRPr="00F835C6">
        <w:rPr>
          <w:rFonts w:cs="Tahoma"/>
          <w:szCs w:val="20"/>
          <w:lang w:val="pt-BR"/>
        </w:rPr>
        <w:t xml:space="preserve">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w:t>
      </w:r>
      <w:proofErr w:type="spellStart"/>
      <w:r w:rsidRPr="00F835C6">
        <w:rPr>
          <w:rFonts w:cs="Tahoma"/>
          <w:b/>
          <w:szCs w:val="20"/>
          <w:lang w:val="pt-BR"/>
        </w:rPr>
        <w:t>ii</w:t>
      </w:r>
      <w:proofErr w:type="spellEnd"/>
      <w:r w:rsidRPr="00F835C6">
        <w:rPr>
          <w:rFonts w:cs="Tahoma"/>
          <w:b/>
          <w:szCs w:val="20"/>
          <w:lang w:val="pt-BR"/>
        </w:rPr>
        <w:t>)</w:t>
      </w:r>
      <w:r w:rsidRPr="00F835C6">
        <w:rPr>
          <w:rFonts w:cs="Tahoma"/>
          <w:szCs w:val="20"/>
          <w:lang w:val="pt-BR"/>
        </w:rPr>
        <w:t> os procedimentos adotados pelo Banco Liquidante, para as Debêntures que não estiverem custodiadas eletronicamente na B3.</w:t>
      </w:r>
    </w:p>
    <w:p w14:paraId="210E9A53" w14:textId="77777777" w:rsidR="004E1850" w:rsidRPr="00F835C6" w:rsidRDefault="004E1850">
      <w:pPr>
        <w:pStyle w:val="Level2"/>
        <w:rPr>
          <w:rFonts w:cs="Arial"/>
          <w:b/>
          <w:szCs w:val="20"/>
          <w:lang w:val="pt-BR"/>
        </w:rPr>
      </w:pPr>
      <w:bookmarkStart w:id="133" w:name="_Ref26278518"/>
      <w:r w:rsidRPr="00F835C6">
        <w:rPr>
          <w:rFonts w:cs="Arial"/>
          <w:b/>
          <w:szCs w:val="20"/>
          <w:lang w:val="pt-BR"/>
        </w:rPr>
        <w:t>Local de Pagamento</w:t>
      </w:r>
      <w:bookmarkEnd w:id="133"/>
    </w:p>
    <w:p w14:paraId="48433685" w14:textId="483C9682" w:rsidR="004E1850" w:rsidRPr="00F835C6" w:rsidRDefault="008E6E4F" w:rsidP="00F835C6">
      <w:pPr>
        <w:pStyle w:val="Level3"/>
        <w:rPr>
          <w:szCs w:val="20"/>
          <w:lang w:val="pt-BR"/>
        </w:rPr>
      </w:pPr>
      <w:bookmarkStart w:id="134" w:name="_Ref478482928"/>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_Ref475359355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7.7.2</w:t>
      </w:r>
      <w:r w:rsidRPr="00F835C6">
        <w:rPr>
          <w:szCs w:val="20"/>
          <w:lang w:val="pt-BR"/>
        </w:rPr>
        <w:fldChar w:fldCharType="end"/>
      </w:r>
      <w:r w:rsidR="007E4FEA" w:rsidRPr="00F835C6">
        <w:rPr>
          <w:szCs w:val="20"/>
          <w:lang w:val="pt-BR"/>
        </w:rPr>
        <w:t xml:space="preserve"> abaixo</w:t>
      </w:r>
      <w:r w:rsidRPr="00F835C6">
        <w:rPr>
          <w:szCs w:val="20"/>
          <w:lang w:val="pt-BR"/>
        </w:rPr>
        <w:t xml:space="preserve">, </w:t>
      </w:r>
      <w:bookmarkStart w:id="135" w:name="_Hlk51838645"/>
      <w:r w:rsidRPr="00F835C6">
        <w:rPr>
          <w:szCs w:val="20"/>
          <w:lang w:val="pt-BR"/>
        </w:rPr>
        <w:t>o</w:t>
      </w:r>
      <w:r w:rsidR="004E1850" w:rsidRPr="00F835C6">
        <w:rPr>
          <w:szCs w:val="20"/>
          <w:lang w:val="pt-BR"/>
        </w:rPr>
        <w:t>s pagamentos referentes às Debêntures e a quaisquer outros valores eventualmente devidos pela Emissora nos termos d</w:t>
      </w:r>
      <w:r w:rsidR="00544F3D" w:rsidRPr="00F835C6">
        <w:rPr>
          <w:szCs w:val="20"/>
          <w:lang w:val="pt-BR"/>
        </w:rPr>
        <w:t>esta Escritura de Emissão</w:t>
      </w:r>
      <w:r w:rsidR="004E1850" w:rsidRPr="00F835C6">
        <w:rPr>
          <w:szCs w:val="20"/>
          <w:lang w:val="pt-BR"/>
        </w:rPr>
        <w:t xml:space="preserve"> serão realizados pela Emissora, </w:t>
      </w:r>
      <w:r w:rsidR="004E1850" w:rsidRPr="00F835C6">
        <w:rPr>
          <w:b/>
          <w:szCs w:val="20"/>
          <w:lang w:val="pt-BR"/>
        </w:rPr>
        <w:t>(i</w:t>
      </w:r>
      <w:r w:rsidR="007E4FEA" w:rsidRPr="00F835C6">
        <w:rPr>
          <w:b/>
          <w:szCs w:val="20"/>
          <w:lang w:val="pt-BR"/>
        </w:rPr>
        <w:t>)</w:t>
      </w:r>
      <w:r w:rsidR="007E4FEA" w:rsidRPr="00F835C6">
        <w:rPr>
          <w:szCs w:val="20"/>
          <w:lang w:val="pt-BR"/>
        </w:rPr>
        <w:t> </w:t>
      </w:r>
      <w:r w:rsidR="004E1850" w:rsidRPr="00F835C6">
        <w:rPr>
          <w:szCs w:val="20"/>
          <w:lang w:val="pt-BR"/>
        </w:rPr>
        <w:t xml:space="preserve">no que se refere a pagamentos referentes ao </w:t>
      </w:r>
      <w:r w:rsidR="006B370E" w:rsidRPr="00F835C6">
        <w:rPr>
          <w:szCs w:val="20"/>
          <w:lang w:val="pt-BR"/>
        </w:rPr>
        <w:t xml:space="preserve">Valor Nominal Unitário </w:t>
      </w:r>
      <w:r w:rsidR="004C6CB0" w:rsidRPr="00F835C6">
        <w:rPr>
          <w:szCs w:val="20"/>
          <w:lang w:val="pt-BR"/>
        </w:rPr>
        <w:t>Atualizado</w:t>
      </w:r>
      <w:r w:rsidR="004E1850" w:rsidRPr="00F835C6">
        <w:rPr>
          <w:szCs w:val="20"/>
          <w:lang w:val="pt-BR"/>
        </w:rPr>
        <w:t xml:space="preserve">, à Remuneração e aos Encargos Moratórios, e com relação às Debêntures que estejam </w:t>
      </w:r>
      <w:r w:rsidR="00D06D4D" w:rsidRPr="00F835C6">
        <w:rPr>
          <w:szCs w:val="20"/>
          <w:lang w:val="pt-BR"/>
        </w:rPr>
        <w:t xml:space="preserve">custodiadas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xml:space="preserve">, por meio da </w:t>
      </w:r>
      <w:r w:rsidR="00E33EEA" w:rsidRPr="00F835C6">
        <w:rPr>
          <w:szCs w:val="20"/>
          <w:lang w:val="pt-BR"/>
        </w:rPr>
        <w:t>B3</w:t>
      </w:r>
      <w:r w:rsidR="004E1850" w:rsidRPr="00F835C6">
        <w:rPr>
          <w:szCs w:val="20"/>
          <w:lang w:val="pt-BR"/>
        </w:rPr>
        <w:t xml:space="preserve">; </w:t>
      </w:r>
      <w:r w:rsidR="004E1850" w:rsidRPr="00F835C6">
        <w:rPr>
          <w:b/>
          <w:szCs w:val="20"/>
          <w:lang w:val="pt-BR"/>
        </w:rPr>
        <w:t>(</w:t>
      </w:r>
      <w:proofErr w:type="spellStart"/>
      <w:r w:rsidR="004E1850" w:rsidRPr="00F835C6">
        <w:rPr>
          <w:b/>
          <w:szCs w:val="20"/>
          <w:lang w:val="pt-BR"/>
        </w:rPr>
        <w:t>ii</w:t>
      </w:r>
      <w:proofErr w:type="spellEnd"/>
      <w:r w:rsidR="00225347" w:rsidRPr="00F835C6">
        <w:rPr>
          <w:b/>
          <w:szCs w:val="20"/>
          <w:lang w:val="pt-BR"/>
        </w:rPr>
        <w:t>)</w:t>
      </w:r>
      <w:r w:rsidR="00225347" w:rsidRPr="00F835C6">
        <w:rPr>
          <w:szCs w:val="20"/>
          <w:lang w:val="pt-BR"/>
        </w:rPr>
        <w:t> </w:t>
      </w:r>
      <w:r w:rsidR="004E1850" w:rsidRPr="00F835C6">
        <w:rPr>
          <w:szCs w:val="20"/>
          <w:lang w:val="pt-BR"/>
        </w:rPr>
        <w:t xml:space="preserve">para as Debêntures que não estejam </w:t>
      </w:r>
      <w:r w:rsidR="00D06D4D" w:rsidRPr="00F835C6">
        <w:rPr>
          <w:szCs w:val="20"/>
          <w:lang w:val="pt-BR"/>
        </w:rPr>
        <w:t xml:space="preserve">custodiadas </w:t>
      </w:r>
      <w:r w:rsidR="002C0224" w:rsidRPr="00F835C6">
        <w:rPr>
          <w:rFonts w:eastAsia="TT108t00"/>
          <w:szCs w:val="20"/>
          <w:lang w:val="pt-BR"/>
        </w:rPr>
        <w:t xml:space="preserve">eletronicamente na </w:t>
      </w:r>
      <w:r w:rsidR="00E33EEA" w:rsidRPr="00F835C6">
        <w:rPr>
          <w:szCs w:val="20"/>
          <w:lang w:val="pt-BR"/>
        </w:rPr>
        <w:lastRenderedPageBreak/>
        <w:t>B3</w:t>
      </w:r>
      <w:r w:rsidR="004E1850" w:rsidRPr="00F835C6">
        <w:rPr>
          <w:szCs w:val="20"/>
          <w:lang w:val="pt-BR"/>
        </w:rPr>
        <w:t>, por</w:t>
      </w:r>
      <w:r w:rsidR="00C54FEB" w:rsidRPr="00F835C6">
        <w:rPr>
          <w:szCs w:val="20"/>
          <w:lang w:val="pt-BR"/>
        </w:rPr>
        <w:t xml:space="preserve"> meio do </w:t>
      </w:r>
      <w:proofErr w:type="spellStart"/>
      <w:r w:rsidR="00C54FEB" w:rsidRPr="00F835C6">
        <w:rPr>
          <w:szCs w:val="20"/>
          <w:lang w:val="pt-BR"/>
        </w:rPr>
        <w:t>Escriturador</w:t>
      </w:r>
      <w:proofErr w:type="spellEnd"/>
      <w:r w:rsidR="00225347" w:rsidRPr="00F835C6">
        <w:rPr>
          <w:szCs w:val="20"/>
          <w:lang w:val="pt-BR"/>
        </w:rPr>
        <w:t>;</w:t>
      </w:r>
      <w:r w:rsidR="004E1850" w:rsidRPr="00F835C6">
        <w:rPr>
          <w:szCs w:val="20"/>
          <w:lang w:val="pt-BR"/>
        </w:rPr>
        <w:t xml:space="preserve"> ou </w:t>
      </w:r>
      <w:r w:rsidR="002A685A" w:rsidRPr="00F835C6">
        <w:rPr>
          <w:b/>
          <w:szCs w:val="20"/>
          <w:lang w:val="pt-BR"/>
        </w:rPr>
        <w:t>(</w:t>
      </w:r>
      <w:proofErr w:type="spellStart"/>
      <w:r w:rsidR="005B6B57" w:rsidRPr="00F835C6">
        <w:rPr>
          <w:b/>
          <w:szCs w:val="20"/>
          <w:lang w:val="pt-BR"/>
        </w:rPr>
        <w:t>iii</w:t>
      </w:r>
      <w:proofErr w:type="spellEnd"/>
      <w:r w:rsidR="00225347" w:rsidRPr="00F835C6">
        <w:rPr>
          <w:b/>
          <w:szCs w:val="20"/>
          <w:lang w:val="pt-BR"/>
        </w:rPr>
        <w:t>)</w:t>
      </w:r>
      <w:r w:rsidR="00225347" w:rsidRPr="00F835C6">
        <w:rPr>
          <w:szCs w:val="20"/>
          <w:lang w:val="pt-BR"/>
        </w:rPr>
        <w:t> </w:t>
      </w:r>
      <w:r w:rsidR="004E1850" w:rsidRPr="00F835C6">
        <w:rPr>
          <w:szCs w:val="20"/>
          <w:lang w:val="pt-BR"/>
        </w:rPr>
        <w:t xml:space="preserve">com relação aos pagamentos que não possam ser realizados por meio do </w:t>
      </w:r>
      <w:proofErr w:type="spellStart"/>
      <w:r w:rsidR="004E1850" w:rsidRPr="00F835C6">
        <w:rPr>
          <w:szCs w:val="20"/>
          <w:lang w:val="pt-BR"/>
        </w:rPr>
        <w:t>Escriturador</w:t>
      </w:r>
      <w:proofErr w:type="spellEnd"/>
      <w:r w:rsidR="004E1850" w:rsidRPr="00F835C6">
        <w:rPr>
          <w:szCs w:val="20"/>
          <w:lang w:val="pt-BR"/>
        </w:rPr>
        <w:t>, na sede da Emissora, conforme o caso</w:t>
      </w:r>
      <w:bookmarkEnd w:id="135"/>
      <w:r w:rsidR="004E1850" w:rsidRPr="00F835C6">
        <w:rPr>
          <w:szCs w:val="20"/>
          <w:lang w:val="pt-BR"/>
        </w:rPr>
        <w:t>.</w:t>
      </w:r>
      <w:bookmarkEnd w:id="134"/>
    </w:p>
    <w:p w14:paraId="558F7A63" w14:textId="77777777" w:rsidR="00F276CA" w:rsidRPr="00F835C6" w:rsidRDefault="00F276CA" w:rsidP="00F835C6">
      <w:pPr>
        <w:pStyle w:val="Level2"/>
        <w:rPr>
          <w:rFonts w:cs="Arial"/>
          <w:b/>
          <w:szCs w:val="20"/>
          <w:lang w:val="pt-BR"/>
        </w:rPr>
      </w:pPr>
      <w:r w:rsidRPr="00F835C6">
        <w:rPr>
          <w:rFonts w:cs="Arial"/>
          <w:b/>
          <w:szCs w:val="20"/>
          <w:lang w:val="pt-BR"/>
        </w:rPr>
        <w:t>Tratamento Tributário</w:t>
      </w:r>
    </w:p>
    <w:p w14:paraId="2FF2F8C3" w14:textId="7A32E5BF" w:rsidR="00F276CA" w:rsidRPr="00F835C6" w:rsidRDefault="00F276CA" w:rsidP="00235757">
      <w:pPr>
        <w:pStyle w:val="Level3"/>
        <w:rPr>
          <w:szCs w:val="20"/>
          <w:lang w:val="pt-BR"/>
        </w:rPr>
      </w:pPr>
      <w:bookmarkStart w:id="136" w:name="_Ref332715588"/>
      <w:r w:rsidRPr="00F835C6">
        <w:rPr>
          <w:szCs w:val="20"/>
          <w:lang w:val="pt-BR"/>
        </w:rPr>
        <w:t>As Debêntures gozam do tratamento tributário previsto no artigo 2º da Lei 12.431.</w:t>
      </w:r>
      <w:bookmarkEnd w:id="136"/>
    </w:p>
    <w:p w14:paraId="173E1135" w14:textId="7E1D915F" w:rsidR="00F276CA" w:rsidRPr="00F835C6" w:rsidRDefault="00F276CA" w:rsidP="00235757">
      <w:pPr>
        <w:pStyle w:val="Level3"/>
        <w:rPr>
          <w:szCs w:val="20"/>
          <w:lang w:val="pt-BR"/>
        </w:rPr>
      </w:pPr>
      <w:bookmarkStart w:id="137" w:name="_Ref517973697"/>
      <w:r w:rsidRPr="00F835C6">
        <w:rPr>
          <w:szCs w:val="20"/>
          <w:lang w:val="pt-BR"/>
        </w:rPr>
        <w:t>Caso qualquer titular das Debêntures (“</w:t>
      </w:r>
      <w:r w:rsidRPr="00F835C6">
        <w:rPr>
          <w:b/>
          <w:szCs w:val="20"/>
          <w:lang w:val="pt-BR"/>
        </w:rPr>
        <w:t>Debenturistas</w:t>
      </w:r>
      <w:r w:rsidRPr="00F835C6">
        <w:rPr>
          <w:szCs w:val="20"/>
          <w:lang w:val="pt-BR"/>
        </w:rPr>
        <w:t xml:space="preserve">”) goze de algum tipo de imunidade ou isenção tributária diferente daquelas previstas na Lei 12.431, deverá encaminhar ao Banco Liquidante e ao </w:t>
      </w:r>
      <w:proofErr w:type="spellStart"/>
      <w:r w:rsidRPr="00F835C6">
        <w:rPr>
          <w:szCs w:val="20"/>
          <w:lang w:val="pt-BR"/>
        </w:rPr>
        <w:t>Escriturador</w:t>
      </w:r>
      <w:proofErr w:type="spellEnd"/>
      <w:r w:rsidRPr="00F835C6">
        <w:rPr>
          <w:szCs w:val="20"/>
          <w:lang w:val="pt-BR"/>
        </w:rPr>
        <w:t>,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r w:rsidR="00A94571">
        <w:rPr>
          <w:szCs w:val="20"/>
          <w:lang w:val="pt-BR"/>
        </w:rPr>
        <w:t>, como se não fosse imune ou gozasse de qualquer isenção tributária</w:t>
      </w:r>
      <w:r w:rsidRPr="00F835C6">
        <w:rPr>
          <w:szCs w:val="20"/>
          <w:lang w:val="pt-BR"/>
        </w:rPr>
        <w:t>.</w:t>
      </w:r>
      <w:bookmarkEnd w:id="137"/>
    </w:p>
    <w:p w14:paraId="4326D2DB" w14:textId="70EAC905" w:rsidR="00F276CA" w:rsidRPr="00F835C6" w:rsidRDefault="00F276CA" w:rsidP="00235757">
      <w:pPr>
        <w:pStyle w:val="Level3"/>
        <w:rPr>
          <w:szCs w:val="20"/>
          <w:lang w:val="pt-BR"/>
        </w:rPr>
      </w:pPr>
      <w:r w:rsidRPr="00F835C6">
        <w:rPr>
          <w:szCs w:val="20"/>
          <w:lang w:val="pt-BR"/>
        </w:rPr>
        <w:t xml:space="preserve">O Debenturista que tenha apresentado documentação comprobatória de sua condição de imunidade ou isenção tributária, nos termos da Cláusula </w:t>
      </w:r>
      <w:r w:rsidR="00A46AD5" w:rsidRPr="00F835C6">
        <w:rPr>
          <w:szCs w:val="20"/>
          <w:lang w:val="pt-BR"/>
        </w:rPr>
        <w:fldChar w:fldCharType="begin"/>
      </w:r>
      <w:r w:rsidR="00A46AD5" w:rsidRPr="00F835C6">
        <w:rPr>
          <w:szCs w:val="20"/>
          <w:lang w:val="pt-BR"/>
        </w:rPr>
        <w:instrText xml:space="preserve"> REF _Ref517973697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5.24.2</w:t>
      </w:r>
      <w:r w:rsidR="00A46AD5" w:rsidRPr="00F835C6">
        <w:rPr>
          <w:szCs w:val="20"/>
          <w:lang w:val="pt-BR"/>
        </w:rPr>
        <w:fldChar w:fldCharType="end"/>
      </w:r>
      <w:r w:rsidR="00225347" w:rsidRPr="00F835C6">
        <w:rPr>
          <w:szCs w:val="20"/>
          <w:lang w:val="pt-BR"/>
        </w:rPr>
        <w:t xml:space="preserve"> acima</w:t>
      </w:r>
      <w:r w:rsidRPr="00F835C6">
        <w:rPr>
          <w:szCs w:val="20"/>
          <w:lang w:val="pt-BR"/>
        </w:rPr>
        <w:t xml:space="preserve">,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w:t>
      </w:r>
      <w:proofErr w:type="spellStart"/>
      <w:r w:rsidRPr="00F835C6">
        <w:rPr>
          <w:szCs w:val="20"/>
          <w:lang w:val="pt-BR"/>
        </w:rPr>
        <w:t>Escriturador</w:t>
      </w:r>
      <w:proofErr w:type="spellEnd"/>
      <w:r w:rsidRPr="00F835C6">
        <w:rPr>
          <w:szCs w:val="20"/>
          <w:lang w:val="pt-BR"/>
        </w:rPr>
        <w:t xml:space="preserve">, bem como prestar qualquer informação adicional em relação ao tema que lhe seja solicitada pelo Banco Liquidante, pelo </w:t>
      </w:r>
      <w:proofErr w:type="spellStart"/>
      <w:r w:rsidRPr="00F835C6">
        <w:rPr>
          <w:szCs w:val="20"/>
          <w:lang w:val="pt-BR"/>
        </w:rPr>
        <w:t>Escriturador</w:t>
      </w:r>
      <w:proofErr w:type="spellEnd"/>
      <w:r w:rsidRPr="00F835C6">
        <w:rPr>
          <w:szCs w:val="20"/>
          <w:lang w:val="pt-BR"/>
        </w:rPr>
        <w:t xml:space="preserve"> ou pela Emissora.</w:t>
      </w:r>
    </w:p>
    <w:p w14:paraId="4373E2AA" w14:textId="30321D5D" w:rsidR="00F276CA" w:rsidRPr="00F835C6" w:rsidRDefault="00F276CA" w:rsidP="00DA1909">
      <w:pPr>
        <w:pStyle w:val="Level3"/>
        <w:rPr>
          <w:szCs w:val="20"/>
          <w:lang w:val="pt-BR"/>
        </w:rPr>
      </w:pPr>
      <w:bookmarkStart w:id="138" w:name="_Ref517973862"/>
      <w:r w:rsidRPr="00F835C6">
        <w:rPr>
          <w:szCs w:val="20"/>
          <w:lang w:val="pt-BR"/>
        </w:rPr>
        <w:t xml:space="preserve">Caso a Emissora não utilize os recursos oriundos das Debêntures na forma prevista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dando causa a seu desenquadramento da Lei 12.431, a Emissora será responsável pelo pagamento de multa estabelecida nos termos do artigo 2º, parágrafos 5º, 6º e 7º da Lei 12.431</w:t>
      </w:r>
      <w:r w:rsidR="00A94571">
        <w:rPr>
          <w:szCs w:val="20"/>
          <w:lang w:val="pt-BR"/>
        </w:rPr>
        <w:t>,</w:t>
      </w:r>
      <w:r w:rsidR="00A94571" w:rsidRPr="007C7B01">
        <w:rPr>
          <w:szCs w:val="20"/>
          <w:lang w:val="pt-BR"/>
        </w:rPr>
        <w:t xml:space="preserve"> equivalente</w:t>
      </w:r>
      <w:r w:rsidR="00A94571">
        <w:rPr>
          <w:szCs w:val="20"/>
          <w:lang w:val="pt-BR"/>
        </w:rPr>
        <w:t>, nesta data,</w:t>
      </w:r>
      <w:r w:rsidR="00A94571" w:rsidRPr="007C7B01">
        <w:rPr>
          <w:szCs w:val="20"/>
          <w:lang w:val="pt-BR"/>
        </w:rPr>
        <w:t xml:space="preserve"> a 20% (vinte por cento) do </w:t>
      </w:r>
      <w:r w:rsidR="00A94571">
        <w:rPr>
          <w:szCs w:val="20"/>
          <w:lang w:val="pt-BR"/>
        </w:rPr>
        <w:t>Valor Total da Emissão</w:t>
      </w:r>
      <w:r w:rsidR="00A94571" w:rsidRPr="007C7B01">
        <w:rPr>
          <w:szCs w:val="20"/>
          <w:lang w:val="pt-BR"/>
        </w:rPr>
        <w:t xml:space="preserve"> não alocado no Projeto Janaúba (ou outro percentual que venha a ser fixado em alterações posteriores da legislação)</w:t>
      </w:r>
      <w:r w:rsidRPr="00F835C6">
        <w:rPr>
          <w:szCs w:val="20"/>
          <w:lang w:val="pt-BR"/>
        </w:rPr>
        <w:t>.</w:t>
      </w:r>
      <w:bookmarkEnd w:id="138"/>
    </w:p>
    <w:p w14:paraId="4FCB7C0F" w14:textId="0C08CDE2" w:rsidR="00F276CA" w:rsidRPr="00F835C6" w:rsidRDefault="00F276CA" w:rsidP="00DA1909">
      <w:pPr>
        <w:pStyle w:val="Level3"/>
        <w:rPr>
          <w:szCs w:val="20"/>
          <w:lang w:val="pt-BR"/>
        </w:rPr>
      </w:pPr>
      <w:r w:rsidRPr="00F835C6">
        <w:rPr>
          <w:szCs w:val="20"/>
          <w:lang w:val="pt-BR"/>
        </w:rPr>
        <w:t xml:space="preserve">Sem prejuízo da multa mencionada na Cláusula </w:t>
      </w:r>
      <w:r w:rsidR="00A46AD5" w:rsidRPr="00F835C6">
        <w:rPr>
          <w:szCs w:val="20"/>
          <w:lang w:val="pt-BR"/>
        </w:rPr>
        <w:fldChar w:fldCharType="begin"/>
      </w:r>
      <w:r w:rsidR="00A46AD5" w:rsidRPr="00F835C6">
        <w:rPr>
          <w:szCs w:val="20"/>
          <w:lang w:val="pt-BR"/>
        </w:rPr>
        <w:instrText xml:space="preserve"> REF _Ref517973862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5.24.4</w:t>
      </w:r>
      <w:r w:rsidR="00A46AD5" w:rsidRPr="00F835C6">
        <w:rPr>
          <w:szCs w:val="20"/>
          <w:lang w:val="pt-BR"/>
        </w:rPr>
        <w:fldChar w:fldCharType="end"/>
      </w:r>
      <w:r w:rsidRPr="00F835C6">
        <w:rPr>
          <w:szCs w:val="20"/>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xml:space="preserve">. </w:t>
      </w:r>
    </w:p>
    <w:p w14:paraId="01E8054E" w14:textId="5EF1A720" w:rsidR="00C94C90" w:rsidRPr="00F835C6" w:rsidRDefault="00F276CA">
      <w:pPr>
        <w:pStyle w:val="Level3"/>
        <w:rPr>
          <w:szCs w:val="20"/>
          <w:lang w:val="pt-BR"/>
        </w:rPr>
      </w:pPr>
      <w:bookmarkStart w:id="139" w:name="_Ref460948336"/>
      <w:bookmarkStart w:id="140" w:name="_Ref459890007"/>
      <w:bookmarkStart w:id="141" w:name="_Ref471223608"/>
      <w:bookmarkStart w:id="142" w:name="_Ref508136543"/>
      <w:bookmarkStart w:id="143" w:name="_Ref517974015"/>
      <w:r w:rsidRPr="00F835C6">
        <w:rPr>
          <w:szCs w:val="20"/>
          <w:lang w:val="pt-BR"/>
        </w:rPr>
        <w:t>Caso, a qualquer momento durante a vigência da presente Emissão e até a respectiva Data de Vencimento</w:t>
      </w:r>
      <w:r w:rsidR="00FC77FD" w:rsidRPr="00F835C6">
        <w:rPr>
          <w:szCs w:val="20"/>
          <w:lang w:val="pt-BR"/>
        </w:rPr>
        <w:t>:</w:t>
      </w:r>
    </w:p>
    <w:p w14:paraId="4FFE01B6" w14:textId="77777777" w:rsidR="00C94C90" w:rsidRPr="00F835C6" w:rsidRDefault="00FC77FD" w:rsidP="00F835C6">
      <w:pPr>
        <w:pStyle w:val="Level4"/>
        <w:rPr>
          <w:lang w:val="pt-BR"/>
        </w:rPr>
      </w:pPr>
      <w:r w:rsidRPr="00F835C6">
        <w:rPr>
          <w:lang w:val="pt-BR"/>
        </w:rPr>
        <w:t xml:space="preserve">ocorra a perda do benefício tributário previsto na Lei 12.431, em razão do não atendimento, pela Emissora,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w:t>
      </w:r>
    </w:p>
    <w:p w14:paraId="3E04FE41" w14:textId="77A5613F" w:rsidR="00C94C90" w:rsidRPr="00F835C6" w:rsidRDefault="00FC77FD" w:rsidP="00F835C6">
      <w:pPr>
        <w:pStyle w:val="Level4"/>
        <w:rPr>
          <w:lang w:val="pt-BR"/>
        </w:rPr>
      </w:pPr>
      <w:bookmarkStart w:id="144" w:name="_Ref26295735"/>
      <w:r w:rsidRPr="00F835C6">
        <w:rPr>
          <w:lang w:val="pt-BR"/>
        </w:rPr>
        <w:t xml:space="preserve">seja editada lei determinando a incidência de imposto sobre a renda retido na fonte sobre a Remuneração devida aos Debenturistas em alíquotas superiores àquelas em vigor na presente data ou ocorra a </w:t>
      </w:r>
      <w:r w:rsidRPr="001F0017">
        <w:rPr>
          <w:lang w:val="pt-BR"/>
        </w:rPr>
        <w:t>perda do benefício tributário previsto na Lei 12.431</w:t>
      </w:r>
      <w:r w:rsidR="001F0017">
        <w:rPr>
          <w:lang w:val="pt-BR"/>
        </w:rPr>
        <w:t xml:space="preserve"> ou majoração da alíquota aplicável</w:t>
      </w:r>
      <w:r w:rsidRPr="001F0017">
        <w:rPr>
          <w:lang w:val="pt-BR"/>
        </w:rPr>
        <w:t>, sem que</w:t>
      </w:r>
      <w:r w:rsidRPr="00F835C6">
        <w:rPr>
          <w:lang w:val="pt-BR"/>
        </w:rPr>
        <w:t xml:space="preserve"> essa perda tenha sido decorrente do não atendimento, pela Emissora, dos requisitos estabelecidos na Lei </w:t>
      </w:r>
      <w:r w:rsidRPr="00F835C6">
        <w:rPr>
          <w:lang w:val="pt-BR"/>
        </w:rPr>
        <w:lastRenderedPageBreak/>
        <w:t>12.431, observado, neste caso, o disposto no item (i) acima (“</w:t>
      </w:r>
      <w:r w:rsidRPr="00F835C6">
        <w:rPr>
          <w:b/>
          <w:lang w:val="pt-BR"/>
        </w:rPr>
        <w:t>Evento Tributário</w:t>
      </w:r>
      <w:r w:rsidRPr="00F835C6">
        <w:rPr>
          <w:lang w:val="pt-BR"/>
        </w:rPr>
        <w:t xml:space="preserve">”), a Emissora, desde já, se obriga a arcar com todos os tributos que venham a ser devidos pelos Debenturistas, de modo que a Emissora deverá acrescer aos pagamentos de quaisquer montantes relativos às Debêntures valores adicionais suficientes para que os Debenturistas recebam tais pagamentos como se os referidos tributos não fossem incidentes, sendo que, na ocorrência de um Evento Tributário, a Emissora poderá, a seu exclusivo critério, observados os termos e condições previstos na Cláusula </w:t>
      </w:r>
      <w:r w:rsidRPr="00F835C6">
        <w:rPr>
          <w:lang w:val="pt-BR"/>
        </w:rPr>
        <w:fldChar w:fldCharType="begin"/>
      </w:r>
      <w:r w:rsidRPr="00F835C6">
        <w:rPr>
          <w:lang w:val="pt-BR"/>
        </w:rPr>
        <w:instrText xml:space="preserve"> REF _Ref26276375 \r \p \h </w:instrText>
      </w:r>
      <w:r w:rsidRPr="00F835C6">
        <w:rPr>
          <w:lang w:val="pt-BR"/>
        </w:rPr>
      </w:r>
      <w:r w:rsidRPr="00F835C6">
        <w:rPr>
          <w:lang w:val="pt-BR"/>
        </w:rPr>
        <w:fldChar w:fldCharType="separate"/>
      </w:r>
      <w:r w:rsidR="00145C27">
        <w:rPr>
          <w:lang w:val="pt-BR"/>
        </w:rPr>
        <w:t>5.21 acima</w:t>
      </w:r>
      <w:r w:rsidRPr="00F835C6">
        <w:rPr>
          <w:lang w:val="pt-BR"/>
        </w:rPr>
        <w:fldChar w:fldCharType="end"/>
      </w:r>
      <w:r w:rsidRPr="00F835C6">
        <w:rPr>
          <w:lang w:val="pt-BR"/>
        </w:rPr>
        <w:t>, realizar o Resgate Antecipado Facultativo das Debêntures, sendo que tal Resgate Antecipado Facultativo deverá ser realizada em até 30 (trinta) dias a contar da data da edição da lei.</w:t>
      </w:r>
      <w:bookmarkEnd w:id="144"/>
    </w:p>
    <w:p w14:paraId="5CED8532" w14:textId="062E2B31" w:rsidR="00FC77FD" w:rsidRPr="00F835C6" w:rsidRDefault="00FC77FD" w:rsidP="00F835C6">
      <w:pPr>
        <w:pStyle w:val="Level3"/>
        <w:rPr>
          <w:lang w:val="pt-BR"/>
        </w:rPr>
      </w:pPr>
      <w:bookmarkStart w:id="145" w:name="_Ref26387059"/>
      <w:r w:rsidRPr="00F835C6">
        <w:rPr>
          <w:lang w:val="pt-BR"/>
        </w:rPr>
        <w:t xml:space="preserve">Até que a Emissora realize o Resgate Antecipado Facultativo ou caso a Emissora não realize o Resgate Antecipado Facultativo, na forma prevista </w:t>
      </w:r>
      <w:r w:rsidR="00C94C90" w:rsidRPr="00F835C6">
        <w:rPr>
          <w:lang w:val="pt-BR"/>
        </w:rPr>
        <w:t xml:space="preserve">na Cláusula </w:t>
      </w:r>
      <w:r w:rsidR="00C94C90" w:rsidRPr="00F835C6">
        <w:rPr>
          <w:lang w:val="pt-BR"/>
        </w:rPr>
        <w:fldChar w:fldCharType="begin"/>
      </w:r>
      <w:r w:rsidR="00C94C90" w:rsidRPr="00F835C6">
        <w:rPr>
          <w:lang w:val="pt-BR"/>
        </w:rPr>
        <w:instrText xml:space="preserve"> REF _Ref26295735 \w \p \h </w:instrText>
      </w:r>
      <w:r w:rsidR="00C94C90" w:rsidRPr="00F835C6">
        <w:rPr>
          <w:lang w:val="pt-BR"/>
        </w:rPr>
      </w:r>
      <w:r w:rsidR="00C94C90" w:rsidRPr="00F835C6">
        <w:rPr>
          <w:lang w:val="pt-BR"/>
        </w:rPr>
        <w:fldChar w:fldCharType="separate"/>
      </w:r>
      <w:r w:rsidR="00145C27">
        <w:rPr>
          <w:lang w:val="pt-BR"/>
        </w:rPr>
        <w:t>5.24.6(</w:t>
      </w:r>
      <w:proofErr w:type="spellStart"/>
      <w:r w:rsidR="00145C27">
        <w:rPr>
          <w:lang w:val="pt-BR"/>
        </w:rPr>
        <w:t>ii</w:t>
      </w:r>
      <w:proofErr w:type="spellEnd"/>
      <w:r w:rsidR="00145C27">
        <w:rPr>
          <w:lang w:val="pt-BR"/>
        </w:rPr>
        <w:t>) acima</w:t>
      </w:r>
      <w:r w:rsidR="00C94C90" w:rsidRPr="00F835C6">
        <w:rPr>
          <w:lang w:val="pt-BR"/>
        </w:rPr>
        <w:fldChar w:fldCharType="end"/>
      </w:r>
      <w:r w:rsidRPr="00F835C6">
        <w:rPr>
          <w:lang w:val="pt-BR"/>
        </w:rPr>
        <w:t>, a Emissora deverá arcar com todos os tributos que venham a ser devidos pelos Debenturistas, acrescendo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145"/>
      <w:r w:rsidRPr="00F835C6">
        <w:rPr>
          <w:lang w:val="pt-BR"/>
        </w:rPr>
        <w:t xml:space="preserve"> </w:t>
      </w:r>
    </w:p>
    <w:bookmarkEnd w:id="139"/>
    <w:bookmarkEnd w:id="140"/>
    <w:bookmarkEnd w:id="141"/>
    <w:bookmarkEnd w:id="142"/>
    <w:bookmarkEnd w:id="143"/>
    <w:p w14:paraId="11B463E7" w14:textId="5160A243" w:rsidR="004E1850" w:rsidRPr="00F835C6" w:rsidRDefault="004E1850" w:rsidP="00F835C6">
      <w:pPr>
        <w:pStyle w:val="Level2"/>
        <w:rPr>
          <w:rFonts w:cs="Arial"/>
          <w:b/>
          <w:szCs w:val="20"/>
          <w:lang w:val="pt-BR"/>
        </w:rPr>
      </w:pPr>
      <w:r w:rsidRPr="00F835C6">
        <w:rPr>
          <w:rFonts w:cs="Arial"/>
          <w:b/>
          <w:szCs w:val="20"/>
          <w:lang w:val="pt-BR"/>
        </w:rPr>
        <w:t>Prorrogação dos Prazos</w:t>
      </w:r>
    </w:p>
    <w:p w14:paraId="50695EB9" w14:textId="033DCC6B" w:rsidR="00AC6A0D" w:rsidRPr="00F835C6" w:rsidRDefault="00AC6A0D" w:rsidP="00F835C6">
      <w:pPr>
        <w:pStyle w:val="Level3"/>
        <w:rPr>
          <w:szCs w:val="20"/>
          <w:lang w:val="pt-BR"/>
        </w:rPr>
      </w:pPr>
      <w:r w:rsidRPr="00F835C6">
        <w:rPr>
          <w:szCs w:val="20"/>
          <w:lang w:val="pt-BR"/>
        </w:rPr>
        <w:t>Considerar-se-ão automaticamente prorrogados os prazos referentes ao pagamento de qualquer obrigação prevista nesta Escritura de Emissão até o 1</w:t>
      </w:r>
      <w:r w:rsidR="00F14C79" w:rsidRPr="00F835C6">
        <w:rPr>
          <w:szCs w:val="20"/>
          <w:lang w:val="pt-BR"/>
        </w:rPr>
        <w:t xml:space="preserve">º </w:t>
      </w:r>
      <w:r w:rsidRPr="00F835C6">
        <w:rPr>
          <w:szCs w:val="20"/>
          <w:lang w:val="pt-BR"/>
        </w:rPr>
        <w:t>(primeiro) Dia Útil subsequente, se o seu vencimento coincidir com dia que não seja Dia Útil, não sendo devido qualquer acréscimo aos valores a serem pagos.</w:t>
      </w:r>
    </w:p>
    <w:p w14:paraId="7563B5D2" w14:textId="1DBEA37D" w:rsidR="00AC6A0D" w:rsidRPr="00F835C6" w:rsidRDefault="00AC6A0D" w:rsidP="00F835C6">
      <w:pPr>
        <w:pStyle w:val="Level3"/>
        <w:rPr>
          <w:szCs w:val="20"/>
          <w:lang w:val="pt-BR"/>
        </w:rPr>
      </w:pPr>
      <w:r w:rsidRPr="00F835C6">
        <w:rPr>
          <w:szCs w:val="20"/>
          <w:lang w:val="pt-BR"/>
        </w:rPr>
        <w:t>Exceto quando previsto expressamente de modo diverso na presente Escritura de Emissão, entende-se por “</w:t>
      </w:r>
      <w:r w:rsidRPr="00F835C6">
        <w:rPr>
          <w:b/>
          <w:szCs w:val="20"/>
          <w:lang w:val="pt-BR"/>
        </w:rPr>
        <w:t>Dias Úteis</w:t>
      </w:r>
      <w:r w:rsidRPr="00F835C6">
        <w:rPr>
          <w:szCs w:val="20"/>
          <w:lang w:val="pt-BR"/>
        </w:rPr>
        <w:t xml:space="preserve">”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w:t>
      </w:r>
      <w:r w:rsidR="00E570F3">
        <w:rPr>
          <w:szCs w:val="20"/>
          <w:lang w:val="pt-BR"/>
        </w:rPr>
        <w:t xml:space="preserve">pecuniária </w:t>
      </w:r>
      <w:r w:rsidRPr="00F835C6">
        <w:rPr>
          <w:szCs w:val="20"/>
          <w:lang w:val="pt-BR"/>
        </w:rPr>
        <w:t xml:space="preserve">realizada por meio da </w:t>
      </w:r>
      <w:r w:rsidR="00B06847" w:rsidRPr="00F835C6">
        <w:rPr>
          <w:szCs w:val="20"/>
          <w:lang w:val="pt-BR"/>
        </w:rPr>
        <w:t>B3</w:t>
      </w:r>
      <w:r w:rsidR="00E570F3">
        <w:rPr>
          <w:szCs w:val="20"/>
          <w:lang w:val="pt-BR"/>
        </w:rPr>
        <w:t>, inclusive para fins de cálculo</w:t>
      </w:r>
      <w:r w:rsidRPr="00F835C6">
        <w:rPr>
          <w:szCs w:val="20"/>
          <w:lang w:val="pt-BR"/>
        </w:rPr>
        <w:t xml:space="preserve">, qualquer dia que não seja sábado, domingo ou feriado declarado nacional; </w:t>
      </w:r>
      <w:r w:rsidR="00C94C90" w:rsidRPr="00F835C6">
        <w:rPr>
          <w:szCs w:val="20"/>
          <w:lang w:val="pt-BR"/>
        </w:rPr>
        <w:t xml:space="preserve">e </w:t>
      </w:r>
      <w:r w:rsidRPr="00F835C6">
        <w:rPr>
          <w:b/>
          <w:szCs w:val="20"/>
          <w:lang w:val="pt-BR"/>
        </w:rPr>
        <w:t>(</w:t>
      </w:r>
      <w:proofErr w:type="spellStart"/>
      <w:r w:rsidRPr="00F835C6">
        <w:rPr>
          <w:b/>
          <w:szCs w:val="20"/>
          <w:lang w:val="pt-BR"/>
        </w:rPr>
        <w:t>ii</w:t>
      </w:r>
      <w:proofErr w:type="spellEnd"/>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que não seja realizada por meio da </w:t>
      </w:r>
      <w:r w:rsidR="00B06847" w:rsidRPr="00F835C6">
        <w:rPr>
          <w:szCs w:val="20"/>
          <w:lang w:val="pt-BR"/>
        </w:rPr>
        <w:t>B3</w:t>
      </w:r>
      <w:r w:rsidRPr="00F835C6">
        <w:rPr>
          <w:szCs w:val="20"/>
          <w:lang w:val="pt-BR"/>
        </w:rPr>
        <w:t xml:space="preserve">, qualquer dia no qual haja expediente nos bancos comerciais na </w:t>
      </w:r>
      <w:r w:rsidR="00F14C79" w:rsidRPr="00F835C6">
        <w:rPr>
          <w:szCs w:val="20"/>
          <w:lang w:val="pt-BR"/>
        </w:rPr>
        <w:t xml:space="preserve">cidade </w:t>
      </w:r>
      <w:r w:rsidRPr="00F835C6">
        <w:rPr>
          <w:szCs w:val="20"/>
          <w:lang w:val="pt-BR"/>
        </w:rPr>
        <w:t>do Rio de Janeiro, Estado do Rio de Janeiro.</w:t>
      </w:r>
    </w:p>
    <w:p w14:paraId="0D433898" w14:textId="77777777" w:rsidR="00A5020F" w:rsidRPr="00F835C6" w:rsidRDefault="00A5020F" w:rsidP="00F835C6">
      <w:pPr>
        <w:pStyle w:val="Level2"/>
        <w:rPr>
          <w:rFonts w:cs="Arial"/>
          <w:szCs w:val="20"/>
          <w:lang w:val="pt-BR"/>
        </w:rPr>
      </w:pPr>
      <w:r w:rsidRPr="00F835C6">
        <w:rPr>
          <w:rFonts w:cs="Arial"/>
          <w:b/>
          <w:szCs w:val="20"/>
          <w:lang w:val="pt-BR"/>
        </w:rPr>
        <w:t>Direito ao Recebimento dos Pagamentos</w:t>
      </w:r>
    </w:p>
    <w:p w14:paraId="66DEEA12" w14:textId="037E6681" w:rsidR="00A5020F" w:rsidRPr="00F835C6" w:rsidRDefault="00A5020F" w:rsidP="00F835C6">
      <w:pPr>
        <w:pStyle w:val="Level3"/>
        <w:rPr>
          <w:szCs w:val="20"/>
          <w:lang w:val="pt-BR"/>
        </w:rPr>
      </w:pPr>
      <w:r w:rsidRPr="00F835C6">
        <w:rPr>
          <w:szCs w:val="20"/>
          <w:lang w:val="pt-BR"/>
        </w:rPr>
        <w:t>Farão jus ao recebimento de qualquer valor devido aos Debenturistas nos termos desta Escritura de Emissão aqueles que forem Debenturistas no encerramento do Dia Útil imediatamente anterior à respectiva data de pagamento.</w:t>
      </w:r>
    </w:p>
    <w:p w14:paraId="10C69FFD" w14:textId="77777777" w:rsidR="004E1850" w:rsidRPr="00F835C6" w:rsidRDefault="004E1850" w:rsidP="00F835C6">
      <w:pPr>
        <w:pStyle w:val="Level2"/>
        <w:rPr>
          <w:rFonts w:cs="Arial"/>
          <w:b/>
          <w:szCs w:val="20"/>
          <w:lang w:val="pt-BR"/>
        </w:rPr>
      </w:pPr>
      <w:r w:rsidRPr="00F835C6">
        <w:rPr>
          <w:rFonts w:cs="Arial"/>
          <w:b/>
          <w:szCs w:val="20"/>
          <w:lang w:val="pt-BR"/>
        </w:rPr>
        <w:t>Encargos Moratórios</w:t>
      </w:r>
    </w:p>
    <w:p w14:paraId="2EF47285" w14:textId="3E0D1E01" w:rsidR="004E1850" w:rsidRPr="00F835C6" w:rsidRDefault="004E1850" w:rsidP="00F835C6">
      <w:pPr>
        <w:pStyle w:val="Level3"/>
        <w:rPr>
          <w:szCs w:val="20"/>
          <w:lang w:val="pt-BR"/>
        </w:rPr>
      </w:pPr>
      <w:bookmarkStart w:id="146" w:name="_Hlk51838616"/>
      <w:r w:rsidRPr="00F835C6">
        <w:rPr>
          <w:szCs w:val="20"/>
          <w:lang w:val="pt-BR"/>
        </w:rPr>
        <w:t>Ocorrendo impontualidade no pagamento pela Emissora de qualquer valor devido aos Debenturistas nos termos d</w:t>
      </w:r>
      <w:r w:rsidR="00544F3D" w:rsidRPr="00F835C6">
        <w:rPr>
          <w:szCs w:val="20"/>
          <w:lang w:val="pt-BR"/>
        </w:rPr>
        <w:t>esta Escritura de Emissão</w:t>
      </w:r>
      <w:r w:rsidRPr="00F835C6">
        <w:rPr>
          <w:szCs w:val="20"/>
          <w:lang w:val="pt-BR"/>
        </w:rPr>
        <w:t xml:space="preserve">, adicionalmente ao pagamento </w:t>
      </w:r>
      <w:r w:rsidR="00CD2BC7" w:rsidRPr="00F835C6">
        <w:rPr>
          <w:szCs w:val="20"/>
          <w:lang w:val="pt-BR"/>
        </w:rPr>
        <w:t xml:space="preserve">da </w:t>
      </w:r>
      <w:r w:rsidRPr="00F835C6">
        <w:rPr>
          <w:szCs w:val="20"/>
          <w:lang w:val="pt-BR"/>
        </w:rPr>
        <w:t xml:space="preserve">Remuneração, calculada </w:t>
      </w:r>
      <w:r w:rsidRPr="00F835C6">
        <w:rPr>
          <w:i/>
          <w:szCs w:val="20"/>
          <w:lang w:val="pt-BR"/>
        </w:rPr>
        <w:t xml:space="preserve">pro rata </w:t>
      </w:r>
      <w:proofErr w:type="spellStart"/>
      <w:r w:rsidRPr="00F835C6">
        <w:rPr>
          <w:i/>
          <w:szCs w:val="20"/>
          <w:lang w:val="pt-BR"/>
        </w:rPr>
        <w:t>temporis</w:t>
      </w:r>
      <w:proofErr w:type="spellEnd"/>
      <w:r w:rsidRPr="00F835C6">
        <w:rPr>
          <w:szCs w:val="20"/>
          <w:lang w:val="pt-BR"/>
        </w:rPr>
        <w:t xml:space="preserve"> desde a </w:t>
      </w:r>
      <w:r w:rsidR="005F4591" w:rsidRPr="00F835C6">
        <w:rPr>
          <w:color w:val="000000"/>
          <w:szCs w:val="20"/>
          <w:lang w:val="pt-BR"/>
        </w:rPr>
        <w:t xml:space="preserve">primeira </w:t>
      </w:r>
      <w:r w:rsidR="00F802EB" w:rsidRPr="00F835C6">
        <w:rPr>
          <w:szCs w:val="20"/>
          <w:lang w:val="pt-BR"/>
        </w:rPr>
        <w:t>Data de Integralização</w:t>
      </w:r>
      <w:r w:rsidR="00237710" w:rsidRPr="00F835C6">
        <w:rPr>
          <w:szCs w:val="20"/>
          <w:lang w:val="pt-BR"/>
        </w:rPr>
        <w:t xml:space="preserve"> </w:t>
      </w:r>
      <w:r w:rsidRPr="00F835C6">
        <w:rPr>
          <w:szCs w:val="20"/>
          <w:lang w:val="pt-BR"/>
        </w:rPr>
        <w:t xml:space="preserve">ou a </w:t>
      </w:r>
      <w:r w:rsidR="00A126E7" w:rsidRPr="00F835C6">
        <w:rPr>
          <w:szCs w:val="20"/>
          <w:lang w:val="pt-BR"/>
        </w:rPr>
        <w:t>Data de Pagamento da Remuneração</w:t>
      </w:r>
      <w:r w:rsidRPr="00F835C6">
        <w:rPr>
          <w:szCs w:val="20"/>
          <w:lang w:val="pt-BR"/>
        </w:rPr>
        <w:t xml:space="preserve"> imediatamente anterior, conforme o caso, até a data do efetivo pagamento, incidirão, sobre todos e quaisquer valores em atraso, independentemente de aviso, notificação ou interpelação judicial ou extrajudicial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juros de mora de 1% (um por cento) ao mês, calculados </w:t>
      </w:r>
      <w:r w:rsidRPr="00F835C6">
        <w:rPr>
          <w:i/>
          <w:iCs/>
          <w:szCs w:val="20"/>
          <w:lang w:val="pt-BR"/>
        </w:rPr>
        <w:t xml:space="preserve">pro rata </w:t>
      </w:r>
      <w:proofErr w:type="spellStart"/>
      <w:r w:rsidRPr="00F835C6">
        <w:rPr>
          <w:i/>
          <w:iCs/>
          <w:szCs w:val="20"/>
          <w:lang w:val="pt-BR"/>
        </w:rPr>
        <w:t>temporis</w:t>
      </w:r>
      <w:proofErr w:type="spellEnd"/>
      <w:r w:rsidRPr="00F835C6">
        <w:rPr>
          <w:szCs w:val="20"/>
          <w:lang w:val="pt-BR"/>
        </w:rPr>
        <w:t xml:space="preserve">, desde a data de inadimplemento até a data do efetivo pagamento; e </w:t>
      </w:r>
      <w:r w:rsidRPr="00F835C6">
        <w:rPr>
          <w:b/>
          <w:szCs w:val="20"/>
          <w:lang w:val="pt-BR"/>
        </w:rPr>
        <w:t>(</w:t>
      </w:r>
      <w:proofErr w:type="spellStart"/>
      <w:r w:rsidRPr="00F835C6">
        <w:rPr>
          <w:b/>
          <w:szCs w:val="20"/>
          <w:lang w:val="pt-BR"/>
        </w:rPr>
        <w:t>ii</w:t>
      </w:r>
      <w:proofErr w:type="spellEnd"/>
      <w:r w:rsidR="00F14C79" w:rsidRPr="00F835C6">
        <w:rPr>
          <w:b/>
          <w:szCs w:val="20"/>
          <w:lang w:val="pt-BR"/>
        </w:rPr>
        <w:t>)</w:t>
      </w:r>
      <w:r w:rsidR="00F14C79" w:rsidRPr="00F835C6">
        <w:rPr>
          <w:szCs w:val="20"/>
          <w:lang w:val="pt-BR"/>
        </w:rPr>
        <w:t> </w:t>
      </w:r>
      <w:r w:rsidRPr="00F835C6">
        <w:rPr>
          <w:szCs w:val="20"/>
          <w:lang w:val="pt-BR"/>
        </w:rPr>
        <w:t>multa convencional, irredutível e não compensatória, de 2% (dois por cento)</w:t>
      </w:r>
      <w:r w:rsidR="00876B6B" w:rsidRPr="00F835C6">
        <w:rPr>
          <w:szCs w:val="20"/>
          <w:lang w:val="pt-BR"/>
        </w:rPr>
        <w:t xml:space="preserve"> </w:t>
      </w:r>
      <w:bookmarkEnd w:id="146"/>
      <w:r w:rsidRPr="00F835C6">
        <w:rPr>
          <w:szCs w:val="20"/>
          <w:lang w:val="pt-BR"/>
        </w:rPr>
        <w:t>(“</w:t>
      </w:r>
      <w:r w:rsidRPr="00F835C6">
        <w:rPr>
          <w:b/>
          <w:szCs w:val="20"/>
          <w:lang w:val="pt-BR"/>
        </w:rPr>
        <w:t>Encargos Moratórios</w:t>
      </w:r>
      <w:r w:rsidRPr="00F835C6">
        <w:rPr>
          <w:szCs w:val="20"/>
          <w:lang w:val="pt-BR"/>
        </w:rPr>
        <w:t>”).</w:t>
      </w:r>
    </w:p>
    <w:p w14:paraId="72DA2856" w14:textId="77777777" w:rsidR="004E1850" w:rsidRPr="00F835C6" w:rsidRDefault="004E1850" w:rsidP="00F835C6">
      <w:pPr>
        <w:pStyle w:val="Level2"/>
        <w:rPr>
          <w:rFonts w:cs="Arial"/>
          <w:b/>
          <w:szCs w:val="20"/>
          <w:lang w:val="pt-BR"/>
        </w:rPr>
      </w:pPr>
      <w:r w:rsidRPr="00F835C6">
        <w:rPr>
          <w:rFonts w:cs="Arial"/>
          <w:b/>
          <w:szCs w:val="20"/>
          <w:lang w:val="pt-BR"/>
        </w:rPr>
        <w:t xml:space="preserve">Decadência dos Direitos aos Acréscimos </w:t>
      </w:r>
    </w:p>
    <w:p w14:paraId="364A6B25" w14:textId="77777777" w:rsidR="004E1850" w:rsidRPr="00F835C6" w:rsidRDefault="004E1850" w:rsidP="00F835C6">
      <w:pPr>
        <w:pStyle w:val="Level3"/>
        <w:rPr>
          <w:szCs w:val="20"/>
          <w:lang w:val="pt-BR"/>
        </w:rPr>
      </w:pPr>
      <w:r w:rsidRPr="00F835C6">
        <w:rPr>
          <w:szCs w:val="20"/>
          <w:lang w:val="pt-BR"/>
        </w:rPr>
        <w:t>O não comparecimento do Debenturista para receber o valor correspondente a quaisquer das obrigações pecuniárias da Emissora nas datas previstas n</w:t>
      </w:r>
      <w:r w:rsidR="00544F3D" w:rsidRPr="00F835C6">
        <w:rPr>
          <w:szCs w:val="20"/>
          <w:lang w:val="pt-BR"/>
        </w:rPr>
        <w:t>esta Escritura de Emissão</w:t>
      </w:r>
      <w:r w:rsidRPr="00F835C6">
        <w:rPr>
          <w:szCs w:val="20"/>
          <w:lang w:val="pt-BR"/>
        </w:rPr>
        <w:t xml:space="preserve"> ou em comunicado publicado pela Emissora, não lhe dará direito ao recebimento de </w:t>
      </w:r>
      <w:r w:rsidRPr="00F835C6">
        <w:rPr>
          <w:szCs w:val="20"/>
          <w:lang w:val="pt-BR"/>
        </w:rPr>
        <w:lastRenderedPageBreak/>
        <w:t xml:space="preserve">Remuneração e/ou Encargos Moratórios no período relativo ao atraso no recebimento, sendo-lhe, todavia, assegurados os direitos adquiridos até a data do respectivo vencimento. </w:t>
      </w:r>
    </w:p>
    <w:p w14:paraId="5FFD46AD" w14:textId="77777777" w:rsidR="004E1850" w:rsidRPr="00F835C6" w:rsidRDefault="004E1850" w:rsidP="00F835C6">
      <w:pPr>
        <w:pStyle w:val="Level2"/>
        <w:rPr>
          <w:rFonts w:cs="Arial"/>
          <w:b/>
          <w:szCs w:val="20"/>
          <w:lang w:val="pt-BR"/>
        </w:rPr>
      </w:pPr>
      <w:bookmarkStart w:id="147" w:name="_Ref420336525"/>
      <w:r w:rsidRPr="00F835C6">
        <w:rPr>
          <w:rFonts w:cs="Arial"/>
          <w:b/>
          <w:szCs w:val="20"/>
          <w:lang w:val="pt-BR"/>
        </w:rPr>
        <w:t>Publicidade</w:t>
      </w:r>
      <w:bookmarkEnd w:id="147"/>
      <w:r w:rsidRPr="00F835C6">
        <w:rPr>
          <w:rFonts w:cs="Arial"/>
          <w:szCs w:val="20"/>
          <w:lang w:val="pt-BR"/>
        </w:rPr>
        <w:t xml:space="preserve"> </w:t>
      </w:r>
    </w:p>
    <w:p w14:paraId="128D4BB1" w14:textId="45374151" w:rsidR="009645D4" w:rsidRPr="00F835C6" w:rsidRDefault="002435B6" w:rsidP="00F835C6">
      <w:pPr>
        <w:pStyle w:val="Level3"/>
        <w:rPr>
          <w:szCs w:val="20"/>
          <w:lang w:val="pt-BR"/>
        </w:rPr>
      </w:pPr>
      <w:bookmarkStart w:id="148" w:name="_Ref478482311"/>
      <w:r w:rsidRPr="00F835C6">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F835C6">
        <w:rPr>
          <w:szCs w:val="20"/>
          <w:lang w:val="pt-BR"/>
        </w:rPr>
        <w:t>DOE</w:t>
      </w:r>
      <w:r w:rsidR="007A153E" w:rsidRPr="00F835C6">
        <w:rPr>
          <w:szCs w:val="20"/>
          <w:lang w:val="pt-BR"/>
        </w:rPr>
        <w:t>RJ</w:t>
      </w:r>
      <w:r w:rsidR="002C0224" w:rsidRPr="00F835C6">
        <w:rPr>
          <w:szCs w:val="20"/>
          <w:lang w:val="pt-BR"/>
        </w:rPr>
        <w:t xml:space="preserve"> </w:t>
      </w:r>
      <w:r w:rsidRPr="00F835C6">
        <w:rPr>
          <w:szCs w:val="20"/>
          <w:lang w:val="pt-BR"/>
        </w:rPr>
        <w:t xml:space="preserve">e </w:t>
      </w:r>
      <w:r w:rsidR="002C0224" w:rsidRPr="00F835C6">
        <w:rPr>
          <w:szCs w:val="20"/>
          <w:lang w:val="pt-BR"/>
        </w:rPr>
        <w:t>no jorna</w:t>
      </w:r>
      <w:r w:rsidR="007A153E" w:rsidRPr="00F835C6">
        <w:rPr>
          <w:szCs w:val="20"/>
          <w:lang w:val="pt-BR"/>
        </w:rPr>
        <w:t>l</w:t>
      </w:r>
      <w:r w:rsidR="002C0224" w:rsidRPr="00F835C6">
        <w:rPr>
          <w:szCs w:val="20"/>
          <w:lang w:val="pt-BR"/>
        </w:rPr>
        <w:t xml:space="preserve"> “</w:t>
      </w:r>
      <w:r w:rsidR="00676166">
        <w:rPr>
          <w:color w:val="000000"/>
          <w:szCs w:val="20"/>
          <w:lang w:val="pt-BR"/>
        </w:rPr>
        <w:t>Monitor Mercantil</w:t>
      </w:r>
      <w:r w:rsidR="002C0224" w:rsidRPr="00F835C6">
        <w:rPr>
          <w:color w:val="000000"/>
          <w:szCs w:val="20"/>
          <w:lang w:val="pt-BR"/>
        </w:rPr>
        <w:t>”</w:t>
      </w:r>
      <w:r w:rsidRPr="00F835C6">
        <w:rPr>
          <w:szCs w:val="20"/>
          <w:lang w:val="pt-BR"/>
        </w:rPr>
        <w:t>, utilizados pela Emissora para efetuar as publicações ordenadas pela Lei das Sociedades por Ações</w:t>
      </w:r>
      <w:r w:rsidR="009A2404" w:rsidRPr="00F835C6">
        <w:rPr>
          <w:szCs w:val="20"/>
          <w:lang w:val="pt-BR"/>
        </w:rPr>
        <w:t xml:space="preserve">, observado que as publicações relacionadas à Oferta serão feitas nos termos da Instrução CVM </w:t>
      </w:r>
      <w:r w:rsidR="003866D5" w:rsidRPr="00F835C6">
        <w:rPr>
          <w:szCs w:val="20"/>
          <w:lang w:val="pt-BR"/>
        </w:rPr>
        <w:t>476</w:t>
      </w:r>
      <w:r w:rsidRPr="00F835C6">
        <w:rPr>
          <w:szCs w:val="20"/>
          <w:lang w:val="pt-BR"/>
        </w:rPr>
        <w:t xml:space="preserve">. </w:t>
      </w:r>
      <w:r w:rsidR="00063318" w:rsidRPr="00F835C6">
        <w:rPr>
          <w:szCs w:val="20"/>
          <w:lang w:val="pt-BR"/>
        </w:rPr>
        <w:t xml:space="preserve">O “Aviso aos Debenturistas” também deverá ser divulgado nas páginas da rede mundial de computadores da Emissora, da </w:t>
      </w:r>
      <w:r w:rsidR="00E33EEA" w:rsidRPr="00F835C6">
        <w:rPr>
          <w:szCs w:val="20"/>
          <w:lang w:val="pt-BR"/>
        </w:rPr>
        <w:t>B3</w:t>
      </w:r>
      <w:r w:rsidR="00063318" w:rsidRPr="00F835C6">
        <w:rPr>
          <w:szCs w:val="20"/>
          <w:lang w:val="pt-BR"/>
        </w:rPr>
        <w:t xml:space="preserve"> e da CVM.</w:t>
      </w:r>
    </w:p>
    <w:p w14:paraId="519D8DE8" w14:textId="77777777" w:rsidR="002435B6" w:rsidRPr="00F835C6" w:rsidRDefault="002435B6" w:rsidP="00F835C6">
      <w:pPr>
        <w:pStyle w:val="Level3"/>
        <w:rPr>
          <w:szCs w:val="20"/>
          <w:lang w:val="pt-BR"/>
        </w:rPr>
      </w:pPr>
      <w:r w:rsidRPr="00F835C6">
        <w:rPr>
          <w:szCs w:val="20"/>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F835C6">
        <w:rPr>
          <w:szCs w:val="20"/>
          <w:lang w:val="pt-BR"/>
        </w:rPr>
        <w:t xml:space="preserve">podendo </w:t>
      </w:r>
      <w:r w:rsidRPr="00F835C6">
        <w:rPr>
          <w:szCs w:val="20"/>
          <w:lang w:val="pt-BR"/>
        </w:rPr>
        <w:t>os Debenturistas verificar com o Agente Fiduciário sobre a eventual alteração do jornal de publicação.</w:t>
      </w:r>
      <w:bookmarkEnd w:id="148"/>
    </w:p>
    <w:p w14:paraId="2C5FDF1A" w14:textId="77777777" w:rsidR="00F14C79" w:rsidRPr="00F835C6" w:rsidRDefault="00F14C79" w:rsidP="00F14C79">
      <w:pPr>
        <w:pStyle w:val="Level2"/>
        <w:rPr>
          <w:rFonts w:cs="Arial"/>
          <w:b/>
          <w:szCs w:val="20"/>
          <w:lang w:val="pt-BR"/>
        </w:rPr>
      </w:pPr>
      <w:r w:rsidRPr="00F835C6">
        <w:rPr>
          <w:rFonts w:cs="Arial"/>
          <w:b/>
          <w:szCs w:val="20"/>
          <w:lang w:val="pt-BR"/>
        </w:rPr>
        <w:t>Classificação de Risco</w:t>
      </w:r>
    </w:p>
    <w:p w14:paraId="74FEB35F" w14:textId="4E5F3E8A" w:rsidR="00F14C79" w:rsidRPr="00F835C6" w:rsidRDefault="00640695" w:rsidP="00F14C79">
      <w:pPr>
        <w:pStyle w:val="Level3"/>
        <w:rPr>
          <w:szCs w:val="20"/>
          <w:lang w:val="pt-BR"/>
        </w:rPr>
      </w:pPr>
      <w:r>
        <w:rPr>
          <w:szCs w:val="20"/>
          <w:lang w:val="pt-BR"/>
        </w:rPr>
        <w:t>Será</w:t>
      </w:r>
      <w:r w:rsidRPr="00F835C6">
        <w:rPr>
          <w:szCs w:val="20"/>
          <w:lang w:val="pt-BR"/>
        </w:rPr>
        <w:t xml:space="preserve"> </w:t>
      </w:r>
      <w:r w:rsidR="00F14C79" w:rsidRPr="00F835C6">
        <w:rPr>
          <w:szCs w:val="20"/>
          <w:lang w:val="pt-BR"/>
        </w:rPr>
        <w:t>contratada como agência de classificação de risco das Debêntures a Moody’s América Latina Ltda. (“</w:t>
      </w:r>
      <w:r w:rsidR="00F14C79" w:rsidRPr="00F835C6">
        <w:rPr>
          <w:b/>
          <w:szCs w:val="20"/>
          <w:lang w:val="pt-BR"/>
        </w:rPr>
        <w:t>Agência de Classificação de Risco</w:t>
      </w:r>
      <w:r w:rsidR="00F14C79" w:rsidRPr="00F835C6">
        <w:rPr>
          <w:szCs w:val="20"/>
          <w:lang w:val="pt-BR"/>
        </w:rPr>
        <w:t>”). Durante o prazo de vigência das Debêntures, a Emissora deverá manter contratada a Agência de Classificação de Risco para a atualização da classificação de risco (</w:t>
      </w:r>
      <w:r w:rsidR="00F14C79" w:rsidRPr="00F835C6">
        <w:rPr>
          <w:i/>
          <w:szCs w:val="20"/>
          <w:lang w:val="pt-BR"/>
        </w:rPr>
        <w:t>rating</w:t>
      </w:r>
      <w:r w:rsidR="00F14C79" w:rsidRPr="00F835C6">
        <w:rPr>
          <w:szCs w:val="20"/>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F14C79" w:rsidRPr="00F835C6">
        <w:rPr>
          <w:i/>
          <w:szCs w:val="20"/>
          <w:lang w:val="pt-BR"/>
        </w:rPr>
        <w:t>rating</w:t>
      </w:r>
      <w:r w:rsidR="00F14C79" w:rsidRPr="00F835C6">
        <w:rPr>
          <w:szCs w:val="20"/>
          <w:lang w:val="pt-BR"/>
        </w:rPr>
        <w:t xml:space="preserve">, a Emissora poderá substituir a Agência de Classificação de Risco, sem a necessidade de aprovação dos Debenturistas, desde que a agência de classificação de risco substituta seja a Standard &amp; </w:t>
      </w:r>
      <w:proofErr w:type="spellStart"/>
      <w:r w:rsidR="00F14C79" w:rsidRPr="00F835C6">
        <w:rPr>
          <w:szCs w:val="20"/>
          <w:lang w:val="pt-BR"/>
        </w:rPr>
        <w:t>Poor’s</w:t>
      </w:r>
      <w:proofErr w:type="spellEnd"/>
      <w:r w:rsidR="00F14C79" w:rsidRPr="00F835C6">
        <w:rPr>
          <w:szCs w:val="20"/>
          <w:lang w:val="pt-BR"/>
        </w:rPr>
        <w:t xml:space="preserve"> Ratings do Brasil Ltda. ou a Fitch Ratings Brasil Ltda.</w:t>
      </w:r>
    </w:p>
    <w:p w14:paraId="6A3435ED" w14:textId="715A5764" w:rsidR="00F14C79" w:rsidRDefault="00F14C79" w:rsidP="00F14C79">
      <w:pPr>
        <w:pStyle w:val="Level3"/>
        <w:rPr>
          <w:szCs w:val="20"/>
          <w:lang w:val="pt-BR"/>
        </w:rPr>
      </w:pPr>
      <w:r w:rsidRPr="00F835C6">
        <w:rPr>
          <w:szCs w:val="20"/>
          <w:lang w:val="pt-BR"/>
        </w:rPr>
        <w:t xml:space="preserve">Para a substituição da Agência de Classificação de Risco por qualquer outra agência de classificação de risco que não aqueles mencionados acima, haverá necessidade de aprovação prévia dos Debenturistas, observado o quórum previsto na Cláusula </w:t>
      </w:r>
      <w:r w:rsidRPr="00F835C6">
        <w:rPr>
          <w:szCs w:val="20"/>
          <w:lang w:val="pt-BR"/>
        </w:rPr>
        <w:fldChar w:fldCharType="begin"/>
      </w:r>
      <w:r w:rsidRPr="00F835C6">
        <w:rPr>
          <w:szCs w:val="20"/>
          <w:lang w:val="pt-BR"/>
        </w:rPr>
        <w:instrText xml:space="preserve"> REF _Ref478476467 \r \p \h  \* MERGEFORMAT </w:instrText>
      </w:r>
      <w:r w:rsidRPr="00F835C6">
        <w:rPr>
          <w:szCs w:val="20"/>
          <w:lang w:val="pt-BR"/>
        </w:rPr>
      </w:r>
      <w:r w:rsidRPr="00F835C6">
        <w:rPr>
          <w:szCs w:val="20"/>
          <w:lang w:val="pt-BR"/>
        </w:rPr>
        <w:fldChar w:fldCharType="separate"/>
      </w:r>
      <w:r w:rsidR="00145C27">
        <w:rPr>
          <w:szCs w:val="20"/>
          <w:lang w:val="pt-BR"/>
        </w:rPr>
        <w:t>11.10 abaixo</w:t>
      </w:r>
      <w:r w:rsidRPr="00F835C6">
        <w:rPr>
          <w:szCs w:val="20"/>
          <w:lang w:val="pt-BR"/>
        </w:rPr>
        <w:fldChar w:fldCharType="end"/>
      </w:r>
      <w:r w:rsidRPr="00F835C6">
        <w:rPr>
          <w:szCs w:val="20"/>
          <w:lang w:val="pt-BR"/>
        </w:rPr>
        <w:t>. Em qualquer caso, a nova agência passará a integrar a definição de “</w:t>
      </w:r>
      <w:r w:rsidRPr="00F835C6">
        <w:rPr>
          <w:b/>
          <w:szCs w:val="20"/>
          <w:lang w:val="pt-BR"/>
        </w:rPr>
        <w:t>Agência de Classificação de Risco</w:t>
      </w:r>
      <w:r w:rsidRPr="00F835C6">
        <w:rPr>
          <w:szCs w:val="20"/>
          <w:lang w:val="pt-BR"/>
        </w:rPr>
        <w:t>”, para todos os fins e efeitos desta Escritura de Emissão.</w:t>
      </w:r>
    </w:p>
    <w:p w14:paraId="3ABEE2B8" w14:textId="2347538D" w:rsidR="00042EBF" w:rsidRPr="00F835C6" w:rsidRDefault="00042EBF" w:rsidP="00F14C79">
      <w:pPr>
        <w:pStyle w:val="Level3"/>
        <w:rPr>
          <w:szCs w:val="20"/>
          <w:lang w:val="pt-BR"/>
        </w:rPr>
      </w:pPr>
      <w:r>
        <w:rPr>
          <w:szCs w:val="20"/>
          <w:lang w:val="pt-BR"/>
        </w:rPr>
        <w:t xml:space="preserve">Não obstante o disposto acima, </w:t>
      </w:r>
      <w:r w:rsidR="009702DB">
        <w:rPr>
          <w:szCs w:val="20"/>
          <w:lang w:val="pt-BR"/>
        </w:rPr>
        <w:t>o primeiro relatório de classificação de risco (</w:t>
      </w:r>
      <w:r w:rsidR="009702DB" w:rsidRPr="006471A7">
        <w:rPr>
          <w:i/>
          <w:szCs w:val="20"/>
          <w:lang w:val="pt-BR"/>
        </w:rPr>
        <w:t>rating</w:t>
      </w:r>
      <w:r w:rsidR="009702DB">
        <w:rPr>
          <w:szCs w:val="20"/>
          <w:lang w:val="pt-BR"/>
        </w:rPr>
        <w:t xml:space="preserve">) das Debêntures deverá ser emitido, pela Agência de Classificação de Risco, em até </w:t>
      </w:r>
      <w:r w:rsidR="00C1071E">
        <w:rPr>
          <w:szCs w:val="20"/>
          <w:lang w:val="pt-BR"/>
        </w:rPr>
        <w:t xml:space="preserve">4 </w:t>
      </w:r>
      <w:r w:rsidR="009702DB">
        <w:rPr>
          <w:szCs w:val="20"/>
          <w:lang w:val="pt-BR"/>
        </w:rPr>
        <w:t>(</w:t>
      </w:r>
      <w:r w:rsidR="00C1071E">
        <w:rPr>
          <w:szCs w:val="20"/>
          <w:lang w:val="pt-BR"/>
        </w:rPr>
        <w:t>quatro</w:t>
      </w:r>
      <w:r w:rsidR="009702DB">
        <w:rPr>
          <w:szCs w:val="20"/>
          <w:lang w:val="pt-BR"/>
        </w:rPr>
        <w:t>) meses contados da data de assinatura desta Escritura de Emissão.</w:t>
      </w:r>
    </w:p>
    <w:p w14:paraId="7005AD05" w14:textId="77777777" w:rsidR="00F14C79" w:rsidRPr="00F835C6" w:rsidRDefault="00F14C79" w:rsidP="00F14C79">
      <w:pPr>
        <w:pStyle w:val="Level2"/>
        <w:rPr>
          <w:rFonts w:cs="Arial"/>
          <w:b/>
          <w:szCs w:val="20"/>
          <w:lang w:val="pt-BR"/>
        </w:rPr>
      </w:pPr>
      <w:r w:rsidRPr="00F835C6">
        <w:rPr>
          <w:rFonts w:cs="Arial"/>
          <w:b/>
          <w:szCs w:val="20"/>
          <w:lang w:val="pt-BR"/>
        </w:rPr>
        <w:t>Fundo de Liquidez e Estabilização</w:t>
      </w:r>
    </w:p>
    <w:p w14:paraId="24CB968C" w14:textId="31D782C7" w:rsidR="00F14C79" w:rsidRPr="00F835C6" w:rsidRDefault="00F14C79" w:rsidP="00F14C79">
      <w:pPr>
        <w:pStyle w:val="Level3"/>
        <w:rPr>
          <w:szCs w:val="20"/>
          <w:lang w:val="pt-BR"/>
        </w:rPr>
      </w:pPr>
      <w:r w:rsidRPr="00F835C6">
        <w:rPr>
          <w:szCs w:val="20"/>
          <w:lang w:val="pt-BR"/>
        </w:rPr>
        <w:t>Não será constituído fundo de manutenção de liquidez ou firmado contrato de garantia de liquidez ou estabilização de preços para as Debêntures.</w:t>
      </w:r>
    </w:p>
    <w:p w14:paraId="315B4AE8" w14:textId="77777777" w:rsidR="00F14C79" w:rsidRPr="00F835C6" w:rsidRDefault="00F14C79" w:rsidP="00F14C79">
      <w:pPr>
        <w:pStyle w:val="Level2"/>
        <w:rPr>
          <w:rFonts w:cs="Arial"/>
          <w:b/>
          <w:szCs w:val="20"/>
          <w:lang w:val="pt-BR"/>
        </w:rPr>
      </w:pPr>
      <w:r w:rsidRPr="00F835C6">
        <w:rPr>
          <w:rFonts w:cs="Arial"/>
          <w:b/>
          <w:szCs w:val="20"/>
          <w:lang w:val="pt-BR"/>
        </w:rPr>
        <w:t>Fundo de Amortização</w:t>
      </w:r>
    </w:p>
    <w:p w14:paraId="16557C27" w14:textId="33C0D20D" w:rsidR="00F14C79" w:rsidRPr="00F835C6" w:rsidRDefault="00F14C79" w:rsidP="00F14C79">
      <w:pPr>
        <w:pStyle w:val="Level3"/>
        <w:rPr>
          <w:szCs w:val="20"/>
          <w:lang w:val="pt-BR"/>
        </w:rPr>
      </w:pPr>
      <w:r w:rsidRPr="00F835C6">
        <w:rPr>
          <w:szCs w:val="20"/>
          <w:lang w:val="pt-BR"/>
        </w:rPr>
        <w:t>Não será constituído fundo de amortização para a presente Emissão.</w:t>
      </w:r>
    </w:p>
    <w:p w14:paraId="68889DC9" w14:textId="07471AB0" w:rsidR="00F14C79" w:rsidRPr="00F835C6" w:rsidRDefault="00F14C79" w:rsidP="00F14C79">
      <w:pPr>
        <w:pStyle w:val="Level2"/>
        <w:rPr>
          <w:rFonts w:cs="Arial"/>
          <w:b/>
          <w:szCs w:val="20"/>
          <w:lang w:val="pt-BR"/>
        </w:rPr>
      </w:pPr>
      <w:r w:rsidRPr="00F835C6">
        <w:rPr>
          <w:rFonts w:cs="Arial"/>
          <w:b/>
          <w:szCs w:val="20"/>
          <w:lang w:val="pt-BR"/>
        </w:rPr>
        <w:t>Condições para Subscrição e Integralização das Debêntures</w:t>
      </w:r>
    </w:p>
    <w:p w14:paraId="5C1A1C02" w14:textId="6D542749" w:rsidR="00F14C79" w:rsidRPr="00F835C6" w:rsidRDefault="009702DB" w:rsidP="00F14C79">
      <w:pPr>
        <w:pStyle w:val="Level3"/>
        <w:rPr>
          <w:rFonts w:eastAsia="MS Mincho"/>
          <w:szCs w:val="20"/>
          <w:lang w:val="pt-BR"/>
        </w:rPr>
      </w:pPr>
      <w:r>
        <w:rPr>
          <w:szCs w:val="20"/>
          <w:lang w:val="pt-BR"/>
        </w:rPr>
        <w:t>Sem prejuízo de outras condições previstas no Contrato de Distribuição, exclusivamente no tocante às Garantias, a</w:t>
      </w:r>
      <w:r w:rsidRPr="00F835C6">
        <w:rPr>
          <w:szCs w:val="20"/>
          <w:lang w:val="pt-BR"/>
        </w:rPr>
        <w:t xml:space="preserve"> </w:t>
      </w:r>
      <w:r w:rsidR="00F14C79" w:rsidRPr="00F835C6">
        <w:rPr>
          <w:szCs w:val="20"/>
          <w:lang w:val="pt-BR"/>
        </w:rPr>
        <w:t xml:space="preserve">Emissora obriga-se a providenciar e enviar ao Agente Fiduciário, </w:t>
      </w:r>
      <w:r w:rsidR="00F14C79" w:rsidRPr="00F835C6">
        <w:rPr>
          <w:szCs w:val="20"/>
          <w:lang w:val="pt-BR"/>
        </w:rPr>
        <w:lastRenderedPageBreak/>
        <w:t xml:space="preserve">previamente à primeira Data de Integralização das Debêntures </w:t>
      </w:r>
      <w:r w:rsidR="00F14C79" w:rsidRPr="00F835C6">
        <w:rPr>
          <w:b/>
          <w:szCs w:val="20"/>
          <w:lang w:val="pt-BR"/>
        </w:rPr>
        <w:t>(i)</w:t>
      </w:r>
      <w:r w:rsidR="00F14C79" w:rsidRPr="00F835C6">
        <w:rPr>
          <w:szCs w:val="20"/>
          <w:lang w:val="pt-BR"/>
        </w:rPr>
        <w:t xml:space="preserve"> 1 (uma) via original </w:t>
      </w:r>
      <w:r w:rsidR="00E92479" w:rsidRPr="00F835C6">
        <w:rPr>
          <w:b/>
          <w:szCs w:val="20"/>
          <w:lang w:val="pt-BR"/>
        </w:rPr>
        <w:t>(a)</w:t>
      </w:r>
      <w:r w:rsidR="00E92479" w:rsidRPr="00F835C6">
        <w:rPr>
          <w:szCs w:val="20"/>
          <w:lang w:val="pt-BR"/>
        </w:rPr>
        <w:t> desta Escritura de Emissão</w:t>
      </w:r>
      <w:r w:rsidR="00F14C79" w:rsidRPr="00F835C6">
        <w:rPr>
          <w:szCs w:val="20"/>
          <w:lang w:val="pt-BR"/>
        </w:rPr>
        <w:t xml:space="preserve"> devidamente registrad</w:t>
      </w:r>
      <w:r w:rsidR="00E92479" w:rsidRPr="00F835C6">
        <w:rPr>
          <w:szCs w:val="20"/>
          <w:lang w:val="pt-BR"/>
        </w:rPr>
        <w:t xml:space="preserve">a no Cartório de RTD; e </w:t>
      </w:r>
      <w:r w:rsidR="00E92479" w:rsidRPr="00F835C6">
        <w:rPr>
          <w:b/>
          <w:szCs w:val="20"/>
          <w:lang w:val="pt-BR"/>
        </w:rPr>
        <w:t>(b)</w:t>
      </w:r>
      <w:r w:rsidR="00E92479" w:rsidRPr="00F835C6">
        <w:rPr>
          <w:szCs w:val="20"/>
          <w:lang w:val="pt-BR"/>
        </w:rPr>
        <w:t> do Contrato de Penhor de Ações, devidamente registrado</w:t>
      </w:r>
      <w:r w:rsidR="00F14C79" w:rsidRPr="00F835C6">
        <w:rPr>
          <w:szCs w:val="20"/>
          <w:lang w:val="pt-BR"/>
        </w:rPr>
        <w:t xml:space="preserve"> nos competentes Cartórios de Registro de Títulos e Documentos competentes; </w:t>
      </w:r>
      <w:r w:rsidR="000403C3" w:rsidRPr="00F835C6">
        <w:rPr>
          <w:szCs w:val="20"/>
          <w:lang w:val="pt-BR"/>
        </w:rPr>
        <w:t xml:space="preserve">e </w:t>
      </w:r>
      <w:r w:rsidR="00F14C79" w:rsidRPr="00F835C6">
        <w:rPr>
          <w:b/>
          <w:szCs w:val="20"/>
          <w:lang w:val="pt-BR"/>
        </w:rPr>
        <w:t>(</w:t>
      </w:r>
      <w:proofErr w:type="spellStart"/>
      <w:r w:rsidR="00F14C79" w:rsidRPr="00F835C6">
        <w:rPr>
          <w:b/>
          <w:szCs w:val="20"/>
          <w:lang w:val="pt-BR"/>
        </w:rPr>
        <w:t>ii</w:t>
      </w:r>
      <w:proofErr w:type="spellEnd"/>
      <w:r w:rsidR="00F14C79" w:rsidRPr="00F835C6">
        <w:rPr>
          <w:b/>
          <w:szCs w:val="20"/>
          <w:lang w:val="pt-BR"/>
        </w:rPr>
        <w:t>)</w:t>
      </w:r>
      <w:r w:rsidR="00F14C79" w:rsidRPr="00F835C6">
        <w:rPr>
          <w:szCs w:val="20"/>
          <w:lang w:val="pt-BR"/>
        </w:rPr>
        <w:t> 1 (uma) cópia autenticada integral do “</w:t>
      </w:r>
      <w:r w:rsidR="00F14C79" w:rsidRPr="00F835C6">
        <w:rPr>
          <w:i/>
          <w:szCs w:val="20"/>
          <w:lang w:val="pt-BR"/>
        </w:rPr>
        <w:t>Livro de Registro de Ações Nominativas</w:t>
      </w:r>
      <w:r w:rsidR="00F14C79" w:rsidRPr="00F835C6">
        <w:rPr>
          <w:szCs w:val="20"/>
          <w:lang w:val="pt-BR"/>
        </w:rPr>
        <w:t>” da Emissora, comprovando a averbação do Penhor das Ações constituído em favor dos Debenturistas, representados pelo Agente Fiduciário.</w:t>
      </w:r>
    </w:p>
    <w:p w14:paraId="3E3707C0" w14:textId="10AF3508" w:rsidR="00F14C79" w:rsidRPr="00F835C6" w:rsidRDefault="00F14C79" w:rsidP="00F835C6">
      <w:pPr>
        <w:pStyle w:val="Level1"/>
      </w:pPr>
      <w:bookmarkStart w:id="149" w:name="_Ref528262217"/>
      <w:r w:rsidRPr="00F835C6">
        <w:t>GARANTIAS</w:t>
      </w:r>
    </w:p>
    <w:p w14:paraId="585B304B" w14:textId="46A6BBEE" w:rsidR="00CF1BAA" w:rsidRPr="00F835C6" w:rsidRDefault="00CF1BAA">
      <w:pPr>
        <w:pStyle w:val="Level2"/>
        <w:rPr>
          <w:b/>
          <w:lang w:val="pt-BR"/>
        </w:rPr>
      </w:pPr>
      <w:bookmarkStart w:id="150" w:name="_Ref26284810"/>
      <w:r w:rsidRPr="00F835C6">
        <w:rPr>
          <w:b/>
          <w:lang w:val="pt-BR"/>
        </w:rPr>
        <w:t>Garantia Fidejussória</w:t>
      </w:r>
      <w:bookmarkEnd w:id="150"/>
    </w:p>
    <w:p w14:paraId="167979DD" w14:textId="6D9DDD8E" w:rsidR="00CF1BAA" w:rsidRPr="00E563E6" w:rsidRDefault="00E563E6" w:rsidP="00F835C6">
      <w:pPr>
        <w:pStyle w:val="Level3"/>
        <w:rPr>
          <w:iCs/>
          <w:color w:val="000000"/>
          <w:lang w:val="pt-BR"/>
        </w:rPr>
      </w:pPr>
      <w:r w:rsidRPr="00E563E6">
        <w:rPr>
          <w:iCs/>
          <w:lang w:val="pt-BR"/>
        </w:rPr>
        <w:t xml:space="preserve">Em garantia do fiel, pontual e integral cumprimento de </w:t>
      </w:r>
      <w:r w:rsidRPr="00E563E6">
        <w:rPr>
          <w:iCs/>
          <w:color w:val="000000"/>
          <w:lang w:val="pt-BR"/>
        </w:rPr>
        <w:t xml:space="preserve">todas </w:t>
      </w:r>
      <w:r w:rsidRPr="00E563E6">
        <w:rPr>
          <w:b/>
          <w:iCs/>
          <w:color w:val="000000"/>
          <w:lang w:val="pt-BR"/>
        </w:rPr>
        <w:t>(i)</w:t>
      </w:r>
      <w:r w:rsidRPr="00E563E6">
        <w:rPr>
          <w:iCs/>
          <w:color w:val="000000"/>
          <w:lang w:val="pt-BR"/>
        </w:rPr>
        <w:t xml:space="preserve"> as obrigações relativas ao pontual e integral pagamento, pela Emissora, do Valor Nominal Unitário Atualizado das Debêntures, da Remuneração, dos Encargos Moratórios e dos demais encargos, relativos às Debêntures e às Garantias, quando devidos, seja na data de pagamento ou em decorrência de vencimento antecipado das obrigações decorrentes das Debêntures, nos termos previstos nesta Escritura de Emissão e nos Contratos de Garantia; </w:t>
      </w:r>
      <w:r w:rsidRPr="00E563E6">
        <w:rPr>
          <w:b/>
          <w:iCs/>
          <w:color w:val="000000"/>
          <w:lang w:val="pt-BR"/>
        </w:rPr>
        <w:t>(</w:t>
      </w:r>
      <w:proofErr w:type="spellStart"/>
      <w:r w:rsidRPr="00E563E6">
        <w:rPr>
          <w:b/>
          <w:iCs/>
          <w:color w:val="000000"/>
          <w:lang w:val="pt-BR"/>
        </w:rPr>
        <w:t>ii</w:t>
      </w:r>
      <w:proofErr w:type="spellEnd"/>
      <w:r w:rsidRPr="00E563E6">
        <w:rPr>
          <w:b/>
          <w:iCs/>
          <w:color w:val="000000"/>
          <w:lang w:val="pt-BR"/>
        </w:rPr>
        <w:t>)</w:t>
      </w:r>
      <w:r w:rsidRPr="00E563E6">
        <w:rPr>
          <w:iCs/>
          <w:color w:val="000000"/>
          <w:lang w:val="pt-BR"/>
        </w:rPr>
        <w:t xml:space="preserve"> as obrigações relativas a quaisquer outras obrigações pecuniárias assumidas pela Emissora nos termos das Debêntures e das Garantias, incluindo obrigações de pagar honorários, despesas, custos, encargos, tributos, reembolsos ou indenizações, bem como as obrigações relativas ao Banco Liquidante, ao </w:t>
      </w:r>
      <w:proofErr w:type="spellStart"/>
      <w:r w:rsidRPr="00E563E6">
        <w:rPr>
          <w:iCs/>
          <w:color w:val="000000"/>
          <w:lang w:val="pt-BR"/>
        </w:rPr>
        <w:t>Escriturador</w:t>
      </w:r>
      <w:proofErr w:type="spellEnd"/>
      <w:r w:rsidRPr="00E563E6">
        <w:rPr>
          <w:iCs/>
          <w:color w:val="000000"/>
          <w:lang w:val="pt-BR"/>
        </w:rPr>
        <w:t xml:space="preserve">, à B3, ao Agente Fiduciário e demais prestadores de serviço envolvidos na Emissão; e </w:t>
      </w:r>
      <w:r w:rsidRPr="00E563E6">
        <w:rPr>
          <w:b/>
          <w:iCs/>
          <w:color w:val="000000"/>
          <w:lang w:val="pt-BR"/>
        </w:rPr>
        <w:t>(</w:t>
      </w:r>
      <w:proofErr w:type="spellStart"/>
      <w:r w:rsidRPr="00E563E6">
        <w:rPr>
          <w:b/>
          <w:iCs/>
          <w:color w:val="000000"/>
          <w:lang w:val="pt-BR"/>
        </w:rPr>
        <w:t>iii</w:t>
      </w:r>
      <w:proofErr w:type="spellEnd"/>
      <w:r w:rsidRPr="00E563E6">
        <w:rPr>
          <w:b/>
          <w:iCs/>
          <w:color w:val="000000"/>
          <w:lang w:val="pt-BR"/>
        </w:rPr>
        <w:t>)</w:t>
      </w:r>
      <w:r w:rsidRPr="00E563E6">
        <w:rPr>
          <w:iCs/>
          <w:color w:val="000000"/>
          <w:lang w:val="pt-BR"/>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das Garantias, conforme aplicável</w:t>
      </w:r>
      <w:r w:rsidRPr="00E563E6">
        <w:rPr>
          <w:iCs/>
          <w:lang w:val="pt-BR"/>
        </w:rPr>
        <w:t xml:space="preserve"> (“</w:t>
      </w:r>
      <w:r w:rsidRPr="00E563E6">
        <w:rPr>
          <w:b/>
          <w:iCs/>
          <w:lang w:val="pt-BR"/>
        </w:rPr>
        <w:t>Obrigações Garantidas</w:t>
      </w:r>
      <w:r w:rsidRPr="00E563E6">
        <w:rPr>
          <w:iCs/>
          <w:lang w:val="pt-BR"/>
        </w:rPr>
        <w:t>”), a Fiadora, neste ato, em caráter irrevogável e irretratável, presta fiança, em favor dos Debenturistas, representados pelo Agente Fiduciário (“</w:t>
      </w:r>
      <w:r w:rsidRPr="00E563E6">
        <w:rPr>
          <w:b/>
          <w:iCs/>
          <w:lang w:val="pt-BR"/>
        </w:rPr>
        <w:t>Fiança</w:t>
      </w:r>
      <w:r w:rsidRPr="00E563E6">
        <w:rPr>
          <w:iCs/>
          <w:lang w:val="pt-BR"/>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E563E6">
        <w:rPr>
          <w:iCs/>
          <w:kern w:val="16"/>
          <w:lang w:val="pt-BR"/>
        </w:rPr>
        <w:t>de Emissão</w:t>
      </w:r>
      <w:r w:rsidRPr="00E563E6">
        <w:rPr>
          <w:iCs/>
          <w:lang w:val="pt-BR"/>
        </w:rPr>
        <w:t>, até a final liquidação das Obrigações Garantidas, a qual será limitada ao percentual da participação da Fiadora no capital social da Emissora, na data de assinatura da Escritura de Emissão, nos termos descritos a seguir</w:t>
      </w:r>
      <w:r w:rsidR="00CF1BAA" w:rsidRPr="00E563E6">
        <w:rPr>
          <w:iCs/>
          <w:lang w:val="pt-BR"/>
        </w:rPr>
        <w:t>.</w:t>
      </w:r>
    </w:p>
    <w:p w14:paraId="4D44E3D5" w14:textId="4A6F5A33" w:rsidR="00CF1BAA" w:rsidRPr="00F835C6" w:rsidRDefault="00CF1BAA" w:rsidP="00F835C6">
      <w:pPr>
        <w:pStyle w:val="Level3"/>
        <w:rPr>
          <w:lang w:val="pt-BR"/>
        </w:rPr>
      </w:pPr>
      <w:r w:rsidRPr="00F835C6">
        <w:rPr>
          <w:lang w:val="pt-BR"/>
        </w:rPr>
        <w:t xml:space="preserve">A Fiadora declara neste ato, em caráter irrevogável e irretratável, </w:t>
      </w:r>
      <w:r w:rsidRPr="00F835C6">
        <w:rPr>
          <w:b/>
          <w:lang w:val="pt-BR"/>
        </w:rPr>
        <w:t>(i)</w:t>
      </w:r>
      <w:r w:rsidRPr="00F835C6">
        <w:rPr>
          <w:lang w:val="pt-BR"/>
        </w:rPr>
        <w:t xml:space="preserve"> ser garantidora e principal pagadora, de forma solidária, das Obrigações Garantidas; e </w:t>
      </w:r>
      <w:r w:rsidRPr="00F835C6">
        <w:rPr>
          <w:b/>
          <w:lang w:val="pt-BR"/>
        </w:rPr>
        <w:t>(</w:t>
      </w:r>
      <w:proofErr w:type="spellStart"/>
      <w:r w:rsidRPr="00F835C6">
        <w:rPr>
          <w:b/>
          <w:lang w:val="pt-BR"/>
        </w:rPr>
        <w:t>ii</w:t>
      </w:r>
      <w:proofErr w:type="spellEnd"/>
      <w:r w:rsidRPr="00F835C6">
        <w:rPr>
          <w:b/>
          <w:lang w:val="pt-BR"/>
        </w:rPr>
        <w:t>)</w:t>
      </w:r>
      <w:r w:rsidRPr="00F835C6">
        <w:rPr>
          <w:lang w:val="pt-BR"/>
        </w:rPr>
        <w:t> que a Fiança foi devidamente constituída de boa-fé pela Fiadora, nos termos das disposições legais aplicáveis.</w:t>
      </w:r>
    </w:p>
    <w:p w14:paraId="66E54655" w14:textId="57D24AD2" w:rsidR="00CF1BAA" w:rsidRPr="00E563E6" w:rsidRDefault="00E563E6" w:rsidP="00F835C6">
      <w:pPr>
        <w:pStyle w:val="Level3"/>
        <w:rPr>
          <w:iCs/>
          <w:lang w:val="pt-BR"/>
        </w:rPr>
      </w:pPr>
      <w:r w:rsidRPr="00E563E6">
        <w:rPr>
          <w:iCs/>
          <w:lang w:val="pt-BR"/>
        </w:rPr>
        <w:t>Verificada a mora da Emissora, nos termos do artigo 397 do Código Civil,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w:t>
      </w:r>
      <w:r w:rsidRPr="00E563E6">
        <w:rPr>
          <w:bCs/>
          <w:iCs/>
          <w:lang w:val="pt-BR"/>
        </w:rPr>
        <w:t>, observada a limitação da Fiança ao percentual da participação da Fiadora no capital social da Emissora, na data de assinatura da Escritura de Emissão</w:t>
      </w:r>
      <w:r w:rsidRPr="00E563E6">
        <w:rPr>
          <w:iCs/>
          <w:lang w:val="pt-BR"/>
        </w:rPr>
        <w:t xml:space="preserve">.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w:t>
      </w:r>
      <w:r w:rsidRPr="00E563E6">
        <w:rPr>
          <w:iCs/>
          <w:lang w:val="pt-BR"/>
        </w:rPr>
        <w:lastRenderedPageBreak/>
        <w:t>antecipado das Debêntures, nos termos desta Escritura de Emissão. O pagamento aqui previsto deverá ser realizado pela Fiadora fora do âmbito da B3 e de acordo com instruções recebidas do Agente Fiduciário, observado o disposto na Cláusula 5.23 acima</w:t>
      </w:r>
      <w:r w:rsidR="00CF1BAA" w:rsidRPr="00E563E6">
        <w:rPr>
          <w:iCs/>
          <w:lang w:val="pt-BR"/>
        </w:rPr>
        <w:t>.</w:t>
      </w:r>
    </w:p>
    <w:p w14:paraId="04C8108F" w14:textId="112AFADA" w:rsidR="00CF1BAA" w:rsidRPr="00F835C6" w:rsidRDefault="00CF1BAA" w:rsidP="00F835C6">
      <w:pPr>
        <w:pStyle w:val="Level3"/>
        <w:rPr>
          <w:b/>
          <w:lang w:val="pt-BR"/>
        </w:rPr>
      </w:pPr>
      <w:r w:rsidRPr="00F835C6">
        <w:rPr>
          <w:lang w:val="pt-BR"/>
        </w:rPr>
        <w:t>A Fiadora expressamente renuncia aos benefícios de ordem, direitos e faculdades de exoneração de qualquer natureza previstos nos artigos 333, parágrafo único, 364, 366, 368, 821, 827, 834, 835, 837, 838, incisos I e II, e 839, todos do Código Civil, e artigo 794 da Lei nº 13.105, de 16 de março de 2015, conforme em vigor (“</w:t>
      </w:r>
      <w:r w:rsidRPr="00F835C6">
        <w:rPr>
          <w:b/>
          <w:lang w:val="pt-BR"/>
        </w:rPr>
        <w:t>Código de Processo Civil</w:t>
      </w:r>
      <w:r w:rsidRPr="00F835C6">
        <w:rPr>
          <w:lang w:val="pt-BR"/>
        </w:rPr>
        <w:t>”).</w:t>
      </w:r>
    </w:p>
    <w:p w14:paraId="0A300416" w14:textId="77777777" w:rsidR="00CF1BAA" w:rsidRPr="00F835C6" w:rsidRDefault="00CF1BAA" w:rsidP="00F835C6">
      <w:pPr>
        <w:pStyle w:val="Level3"/>
        <w:rPr>
          <w:lang w:val="pt-BR"/>
        </w:rPr>
      </w:pPr>
      <w:r w:rsidRPr="00F835C6">
        <w:rPr>
          <w:lang w:val="pt-BR"/>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6F197411" w14:textId="77777777" w:rsidR="00CF1BAA" w:rsidRPr="00F835C6" w:rsidRDefault="00CF1BAA" w:rsidP="00F835C6">
      <w:pPr>
        <w:pStyle w:val="Level3"/>
        <w:rPr>
          <w:b/>
          <w:lang w:val="pt-BR"/>
        </w:rPr>
      </w:pPr>
      <w:r w:rsidRPr="00F835C6">
        <w:rPr>
          <w:lang w:val="pt-BR"/>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F835C6">
        <w:rPr>
          <w:b/>
          <w:lang w:val="pt-BR"/>
        </w:rPr>
        <w:t>(i)</w:t>
      </w:r>
      <w:r w:rsidRPr="00F835C6">
        <w:rPr>
          <w:lang w:val="pt-BR"/>
        </w:rPr>
        <w:t xml:space="preserve"> somente após a integral quitação das Obrigações Garantidas, exigir e/ou demandar a Emissora em decorrência de qualquer valor que tiver honrado nos termos das Obrigações Garantidas; e </w:t>
      </w:r>
      <w:r w:rsidRPr="00F835C6">
        <w:rPr>
          <w:b/>
          <w:lang w:val="pt-BR"/>
        </w:rPr>
        <w:t>(</w:t>
      </w:r>
      <w:proofErr w:type="spellStart"/>
      <w:r w:rsidRPr="00F835C6">
        <w:rPr>
          <w:b/>
          <w:lang w:val="pt-BR"/>
        </w:rPr>
        <w:t>ii</w:t>
      </w:r>
      <w:proofErr w:type="spellEnd"/>
      <w:r w:rsidRPr="00F835C6">
        <w:rPr>
          <w:b/>
          <w:lang w:val="pt-BR"/>
        </w:rPr>
        <w:t>)</w:t>
      </w:r>
      <w:r w:rsidRPr="00F835C6">
        <w:rPr>
          <w:lang w:val="pt-BR"/>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785AFFCE" w14:textId="77777777" w:rsidR="00CB14A2" w:rsidRPr="00F835C6" w:rsidRDefault="00CF1BAA" w:rsidP="00F835C6">
      <w:pPr>
        <w:pStyle w:val="Level3"/>
        <w:rPr>
          <w:lang w:val="pt-BR"/>
        </w:rPr>
      </w:pPr>
      <w:r w:rsidRPr="00F835C6">
        <w:rPr>
          <w:lang w:val="pt-BR"/>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6C99A245" w14:textId="77777777" w:rsidR="00CB14A2" w:rsidRPr="00F835C6" w:rsidRDefault="00CF1BAA" w:rsidP="00F835C6">
      <w:pPr>
        <w:pStyle w:val="Level3"/>
        <w:rPr>
          <w:lang w:val="pt-BR"/>
        </w:rPr>
      </w:pPr>
      <w:r w:rsidRPr="00F835C6">
        <w:rPr>
          <w:lang w:val="pt-BR"/>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BCB1D5E" w14:textId="7BCE3A12" w:rsidR="00CF1BAA" w:rsidRPr="00F835C6" w:rsidRDefault="00CF1BAA" w:rsidP="00F835C6">
      <w:pPr>
        <w:pStyle w:val="Level3"/>
        <w:rPr>
          <w:lang w:val="pt-BR"/>
        </w:rPr>
      </w:pPr>
      <w:r w:rsidRPr="00F835C6">
        <w:rPr>
          <w:lang w:val="pt-BR"/>
        </w:rPr>
        <w:t xml:space="preserve">A Fiança </w:t>
      </w:r>
      <w:r w:rsidR="002044AF" w:rsidRPr="00F835C6">
        <w:rPr>
          <w:lang w:val="pt-BR"/>
        </w:rPr>
        <w:t xml:space="preserve">entra em vigor na data de celebração da presente Escritura de Emissão e </w:t>
      </w:r>
      <w:r w:rsidRPr="00F835C6">
        <w:rPr>
          <w:lang w:val="pt-BR"/>
        </w:rPr>
        <w:t xml:space="preserve">é prestada pela Fiadora em caráter irrevogável e irretratável e vigerá </w:t>
      </w:r>
      <w:r w:rsidR="00CB14A2" w:rsidRPr="00F835C6">
        <w:rPr>
          <w:b/>
          <w:lang w:val="pt-BR"/>
        </w:rPr>
        <w:t>(i)</w:t>
      </w:r>
      <w:r w:rsidR="00CB14A2" w:rsidRPr="00F835C6">
        <w:rPr>
          <w:lang w:val="pt-BR"/>
        </w:rPr>
        <w:t> </w:t>
      </w:r>
      <w:r w:rsidRPr="00F835C6">
        <w:rPr>
          <w:lang w:val="pt-BR"/>
        </w:rPr>
        <w:t xml:space="preserve">até que as </w:t>
      </w:r>
      <w:r w:rsidR="0006726C" w:rsidRPr="00F835C6">
        <w:rPr>
          <w:lang w:val="pt-BR"/>
        </w:rPr>
        <w:t>Obrigações Garantidas</w:t>
      </w:r>
      <w:r w:rsidRPr="00F835C6">
        <w:rPr>
          <w:lang w:val="pt-BR"/>
        </w:rPr>
        <w:t xml:space="preserve"> sejam integralmente liquidadas pela Emissora</w:t>
      </w:r>
      <w:r w:rsidR="00CB14A2" w:rsidRPr="00F835C6">
        <w:rPr>
          <w:lang w:val="pt-BR"/>
        </w:rPr>
        <w:t xml:space="preserve">; ou </w:t>
      </w:r>
      <w:r w:rsidR="00CB14A2" w:rsidRPr="00F835C6">
        <w:rPr>
          <w:b/>
          <w:lang w:val="pt-BR"/>
        </w:rPr>
        <w:t>(</w:t>
      </w:r>
      <w:proofErr w:type="spellStart"/>
      <w:r w:rsidR="00CB14A2" w:rsidRPr="00F835C6">
        <w:rPr>
          <w:b/>
          <w:lang w:val="pt-BR"/>
        </w:rPr>
        <w:t>ii</w:t>
      </w:r>
      <w:proofErr w:type="spellEnd"/>
      <w:r w:rsidR="00CB14A2" w:rsidRPr="00F835C6">
        <w:rPr>
          <w:b/>
          <w:lang w:val="pt-BR"/>
        </w:rPr>
        <w:t>)</w:t>
      </w:r>
      <w:r w:rsidR="00CB14A2" w:rsidRPr="00F835C6">
        <w:rPr>
          <w:lang w:val="pt-BR"/>
        </w:rPr>
        <w:t> até a implementação da Condição Resolutiva Fiança (conforme abaixo definido), o que ocorrer primeiro</w:t>
      </w:r>
      <w:r w:rsidRPr="00F835C6">
        <w:rPr>
          <w:lang w:val="pt-BR"/>
        </w:rPr>
        <w:t>.</w:t>
      </w:r>
    </w:p>
    <w:p w14:paraId="259285CC" w14:textId="1DA3066E" w:rsidR="00CB14A2" w:rsidRPr="00F835C6" w:rsidRDefault="00CB14A2" w:rsidP="00CB14A2">
      <w:pPr>
        <w:pStyle w:val="Level3"/>
        <w:rPr>
          <w:lang w:val="pt-BR"/>
        </w:rPr>
      </w:pPr>
      <w:r w:rsidRPr="00F835C6">
        <w:rPr>
          <w:lang w:val="pt-BR"/>
        </w:rPr>
        <w:t>A Fiança é constituída,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w:t>
      </w:r>
      <w:r w:rsidR="00A126E7" w:rsidRPr="00F835C6">
        <w:rPr>
          <w:lang w:val="pt-BR"/>
        </w:rPr>
        <w:t xml:space="preserve"> os quais deverão ser atendidos cumulativamente</w:t>
      </w:r>
      <w:r w:rsidRPr="00F835C6">
        <w:rPr>
          <w:lang w:val="pt-BR"/>
        </w:rPr>
        <w:t xml:space="preserve"> (“</w:t>
      </w:r>
      <w:r w:rsidRPr="00F835C6">
        <w:rPr>
          <w:b/>
          <w:lang w:val="pt-BR"/>
        </w:rPr>
        <w:t>Condição Resolutiva Fiança</w:t>
      </w:r>
      <w:r w:rsidRPr="00F835C6">
        <w:rPr>
          <w:lang w:val="pt-BR"/>
        </w:rPr>
        <w:t>”):</w:t>
      </w:r>
    </w:p>
    <w:p w14:paraId="050E3EEB" w14:textId="16395A34" w:rsidR="00CB14A2" w:rsidRPr="00F835C6" w:rsidRDefault="00CB14A2" w:rsidP="00F835C6">
      <w:pPr>
        <w:pStyle w:val="Level4"/>
        <w:rPr>
          <w:lang w:val="pt-BR"/>
        </w:rPr>
      </w:pPr>
      <w:r w:rsidRPr="00F835C6">
        <w:rPr>
          <w:lang w:val="pt-BR"/>
        </w:rPr>
        <w:t>comprovação da entrada em operação</w:t>
      </w:r>
      <w:r w:rsidR="00C00061">
        <w:rPr>
          <w:lang w:val="pt-BR"/>
        </w:rPr>
        <w:t xml:space="preserve"> comercial</w:t>
      </w:r>
      <w:r w:rsidRPr="00F835C6">
        <w:rPr>
          <w:lang w:val="pt-BR"/>
        </w:rPr>
        <w:t xml:space="preserve"> do Projeto Janaúba, a qual se dará por meio</w:t>
      </w:r>
      <w:r w:rsidR="004E542D" w:rsidRPr="00F835C6">
        <w:rPr>
          <w:lang w:val="pt-BR"/>
        </w:rPr>
        <w:t xml:space="preserve"> (“</w:t>
      </w:r>
      <w:r w:rsidR="004E542D" w:rsidRPr="00F835C6">
        <w:rPr>
          <w:b/>
          <w:lang w:val="pt-BR"/>
        </w:rPr>
        <w:t>Entrada em Operação</w:t>
      </w:r>
      <w:r w:rsidR="00C00061">
        <w:rPr>
          <w:b/>
          <w:lang w:val="pt-BR"/>
        </w:rPr>
        <w:t xml:space="preserve"> Comercial</w:t>
      </w:r>
      <w:r w:rsidR="004E542D" w:rsidRPr="00F835C6">
        <w:rPr>
          <w:b/>
          <w:lang w:val="pt-BR"/>
        </w:rPr>
        <w:t xml:space="preserve"> do Projeto Janaúba</w:t>
      </w:r>
      <w:r w:rsidR="004E542D" w:rsidRPr="00F835C6">
        <w:rPr>
          <w:lang w:val="pt-BR"/>
        </w:rPr>
        <w:t>”)</w:t>
      </w:r>
      <w:r w:rsidRPr="00F835C6">
        <w:rPr>
          <w:lang w:val="pt-BR"/>
        </w:rPr>
        <w:t>:</w:t>
      </w:r>
    </w:p>
    <w:p w14:paraId="4B0A431E" w14:textId="7B66ACF5" w:rsidR="00CB14A2" w:rsidRPr="00F835C6" w:rsidRDefault="00C00061" w:rsidP="00F835C6">
      <w:pPr>
        <w:pStyle w:val="Level5"/>
        <w:rPr>
          <w:lang w:val="pt-BR"/>
        </w:rPr>
      </w:pPr>
      <w:r w:rsidRPr="00F835C6">
        <w:rPr>
          <w:lang w:val="pt-BR"/>
        </w:rPr>
        <w:t>da apresentação do</w:t>
      </w:r>
      <w:r>
        <w:rPr>
          <w:lang w:val="pt-BR"/>
        </w:rPr>
        <w:t>(s)</w:t>
      </w:r>
      <w:r w:rsidRPr="00F835C6">
        <w:rPr>
          <w:lang w:val="pt-BR"/>
        </w:rPr>
        <w:t xml:space="preserve"> termo</w:t>
      </w:r>
      <w:r>
        <w:rPr>
          <w:lang w:val="pt-BR"/>
        </w:rPr>
        <w:t>(s)</w:t>
      </w:r>
      <w:r w:rsidRPr="00F835C6">
        <w:rPr>
          <w:lang w:val="pt-BR"/>
        </w:rPr>
        <w:t xml:space="preserve"> de liberação </w:t>
      </w:r>
      <w:r>
        <w:rPr>
          <w:lang w:val="pt-BR"/>
        </w:rPr>
        <w:t xml:space="preserve">definitivo(s) </w:t>
      </w:r>
      <w:r w:rsidRPr="00F835C6">
        <w:rPr>
          <w:lang w:val="pt-BR"/>
        </w:rPr>
        <w:t>emitido</w:t>
      </w:r>
      <w:r>
        <w:rPr>
          <w:lang w:val="pt-BR"/>
        </w:rPr>
        <w:t>(s)</w:t>
      </w:r>
      <w:r w:rsidRPr="00F835C6">
        <w:rPr>
          <w:lang w:val="pt-BR"/>
        </w:rPr>
        <w:t xml:space="preserve"> pelo</w:t>
      </w:r>
      <w:r w:rsidRPr="00F835C6" w:rsidDel="00C00061">
        <w:rPr>
          <w:lang w:val="pt-BR"/>
        </w:rPr>
        <w:t xml:space="preserve"> </w:t>
      </w:r>
      <w:r w:rsidR="00CB14A2" w:rsidRPr="00F835C6">
        <w:rPr>
          <w:lang w:val="pt-BR"/>
        </w:rPr>
        <w:t>Operador Nacional do Sistema Elétrico (“</w:t>
      </w:r>
      <w:r w:rsidR="00CB14A2" w:rsidRPr="00F835C6">
        <w:rPr>
          <w:b/>
          <w:lang w:val="pt-BR"/>
        </w:rPr>
        <w:t>ONS</w:t>
      </w:r>
      <w:r w:rsidR="00CB14A2" w:rsidRPr="00F835C6">
        <w:rPr>
          <w:lang w:val="pt-BR"/>
        </w:rPr>
        <w:t xml:space="preserve">”); </w:t>
      </w:r>
    </w:p>
    <w:p w14:paraId="4CF38718" w14:textId="1903CD0E" w:rsidR="00CB14A2" w:rsidRPr="00F835C6" w:rsidRDefault="00CB14A2" w:rsidP="00F835C6">
      <w:pPr>
        <w:pStyle w:val="Level5"/>
        <w:rPr>
          <w:lang w:val="pt-BR"/>
        </w:rPr>
      </w:pPr>
      <w:r w:rsidRPr="00F835C6">
        <w:rPr>
          <w:lang w:val="pt-BR"/>
        </w:rPr>
        <w:t xml:space="preserve">da obtenção da licença de operação relativa ao Projeto Janaúba; e </w:t>
      </w:r>
    </w:p>
    <w:p w14:paraId="4E16D7FF" w14:textId="527FFEA3" w:rsidR="00CB14A2" w:rsidRPr="00F835C6" w:rsidRDefault="00C00061" w:rsidP="00F835C6">
      <w:pPr>
        <w:pStyle w:val="Level5"/>
        <w:rPr>
          <w:lang w:val="pt-BR"/>
        </w:rPr>
      </w:pPr>
      <w:r>
        <w:rPr>
          <w:lang w:val="pt-BR"/>
        </w:rPr>
        <w:t xml:space="preserve">de </w:t>
      </w:r>
      <w:r w:rsidRPr="00626B62">
        <w:rPr>
          <w:lang w:val="pt-BR"/>
        </w:rPr>
        <w:t xml:space="preserve">estar </w:t>
      </w:r>
      <w:r w:rsidRPr="00DD705F">
        <w:rPr>
          <w:lang w:val="pt-BR"/>
        </w:rPr>
        <w:t>apta</w:t>
      </w:r>
      <w:r w:rsidRPr="00626B62">
        <w:rPr>
          <w:lang w:val="pt-BR"/>
        </w:rPr>
        <w:t xml:space="preserve"> ao recebimento</w:t>
      </w:r>
      <w:r w:rsidRPr="00587C01">
        <w:rPr>
          <w:lang w:val="pt-BR"/>
        </w:rPr>
        <w:t xml:space="preserve"> </w:t>
      </w:r>
      <w:r w:rsidRPr="00382634">
        <w:rPr>
          <w:lang w:val="pt-BR"/>
        </w:rPr>
        <w:t xml:space="preserve">de </w:t>
      </w:r>
      <w:r w:rsidR="003C666D">
        <w:rPr>
          <w:lang w:val="pt-BR"/>
        </w:rPr>
        <w:t>100</w:t>
      </w:r>
      <w:r w:rsidRPr="00382634">
        <w:rPr>
          <w:lang w:val="pt-BR"/>
        </w:rPr>
        <w:t>% (</w:t>
      </w:r>
      <w:r w:rsidR="003C666D">
        <w:rPr>
          <w:lang w:val="pt-BR"/>
        </w:rPr>
        <w:t>cem</w:t>
      </w:r>
      <w:r w:rsidR="00071287" w:rsidRPr="00FF2C0E">
        <w:rPr>
          <w:lang w:val="pt-BR"/>
        </w:rPr>
        <w:t xml:space="preserve"> </w:t>
      </w:r>
      <w:r w:rsidRPr="00FF2C0E">
        <w:rPr>
          <w:lang w:val="pt-BR"/>
        </w:rPr>
        <w:t>por cento</w:t>
      </w:r>
      <w:r w:rsidRPr="00382634">
        <w:rPr>
          <w:lang w:val="pt-BR"/>
        </w:rPr>
        <w:t>) da Receita Anual Permitida (“</w:t>
      </w:r>
      <w:r w:rsidRPr="00382634">
        <w:rPr>
          <w:b/>
          <w:lang w:val="pt-BR"/>
        </w:rPr>
        <w:t>RAP</w:t>
      </w:r>
      <w:r w:rsidRPr="00382634">
        <w:rPr>
          <w:lang w:val="pt-BR"/>
        </w:rPr>
        <w:t>”) referente ao Projeto Janaúba</w:t>
      </w:r>
      <w:r w:rsidR="00740154">
        <w:rPr>
          <w:lang w:val="pt-BR"/>
        </w:rPr>
        <w:t xml:space="preserve">, conforme </w:t>
      </w:r>
      <w:r w:rsidR="00740154" w:rsidRPr="00F835C6">
        <w:rPr>
          <w:lang w:val="pt-BR"/>
        </w:rPr>
        <w:t>termo</w:t>
      </w:r>
      <w:r w:rsidR="00740154">
        <w:rPr>
          <w:lang w:val="pt-BR"/>
        </w:rPr>
        <w:t>(s)</w:t>
      </w:r>
      <w:r w:rsidR="00740154" w:rsidRPr="00F835C6">
        <w:rPr>
          <w:lang w:val="pt-BR"/>
        </w:rPr>
        <w:t xml:space="preserve"> de </w:t>
      </w:r>
      <w:r w:rsidR="00740154" w:rsidRPr="00F835C6">
        <w:rPr>
          <w:lang w:val="pt-BR"/>
        </w:rPr>
        <w:lastRenderedPageBreak/>
        <w:t xml:space="preserve">liberação </w:t>
      </w:r>
      <w:r w:rsidR="00740154">
        <w:rPr>
          <w:lang w:val="pt-BR"/>
        </w:rPr>
        <w:t xml:space="preserve">definitivo(s) </w:t>
      </w:r>
      <w:r w:rsidR="00740154" w:rsidRPr="00F835C6">
        <w:rPr>
          <w:lang w:val="pt-BR"/>
        </w:rPr>
        <w:t>emitido</w:t>
      </w:r>
      <w:r w:rsidR="00740154">
        <w:rPr>
          <w:lang w:val="pt-BR"/>
        </w:rPr>
        <w:t>(s)</w:t>
      </w:r>
      <w:r w:rsidR="00740154" w:rsidRPr="00F835C6">
        <w:rPr>
          <w:lang w:val="pt-BR"/>
        </w:rPr>
        <w:t xml:space="preserve"> </w:t>
      </w:r>
      <w:r w:rsidR="00740154">
        <w:rPr>
          <w:lang w:val="pt-BR"/>
        </w:rPr>
        <w:t>pela ONS</w:t>
      </w:r>
      <w:r w:rsidRPr="00382634">
        <w:rPr>
          <w:lang w:val="pt-BR"/>
        </w:rPr>
        <w:t>, e ter recebido</w:t>
      </w:r>
      <w:r w:rsidR="00740154">
        <w:rPr>
          <w:lang w:val="pt-BR"/>
        </w:rPr>
        <w:t>,</w:t>
      </w:r>
      <w:r w:rsidRPr="00382634">
        <w:rPr>
          <w:lang w:val="pt-BR"/>
        </w:rPr>
        <w:t xml:space="preserve"> por ao menos 1 (um) mês</w:t>
      </w:r>
      <w:r w:rsidR="00740154">
        <w:rPr>
          <w:lang w:val="pt-BR"/>
        </w:rPr>
        <w:t>, o percentual de 95% (noventa e cinco por cento) da RAP</w:t>
      </w:r>
      <w:r w:rsidR="00CB14A2" w:rsidRPr="00F835C6">
        <w:rPr>
          <w:lang w:val="pt-BR"/>
        </w:rPr>
        <w:t>;</w:t>
      </w:r>
    </w:p>
    <w:p w14:paraId="52906B70" w14:textId="5074029F" w:rsidR="00CB14A2" w:rsidRPr="00F835C6" w:rsidRDefault="00CB14A2" w:rsidP="00F835C6">
      <w:pPr>
        <w:pStyle w:val="Level4"/>
        <w:rPr>
          <w:lang w:val="pt-BR"/>
        </w:rPr>
      </w:pPr>
      <w:r w:rsidRPr="00F835C6">
        <w:rPr>
          <w:color w:val="000000"/>
          <w:lang w:val="pt-BR"/>
        </w:rPr>
        <w:t>apuração de que o Índice de Cobertura sobre Serviço da Dívida</w:t>
      </w:r>
      <w:r w:rsidR="00384A1F" w:rsidRPr="00F835C6">
        <w:rPr>
          <w:color w:val="000000"/>
          <w:lang w:val="pt-BR"/>
        </w:rPr>
        <w:t xml:space="preserve"> (conforme abaixo definido)</w:t>
      </w:r>
      <w:r w:rsidRPr="00F835C6">
        <w:rPr>
          <w:color w:val="000000"/>
          <w:lang w:val="pt-BR"/>
        </w:rPr>
        <w:t xml:space="preserve"> atingiu o valor mínimo de 1,20x</w:t>
      </w:r>
      <w:r w:rsidR="00440730" w:rsidRPr="00F835C6">
        <w:rPr>
          <w:color w:val="000000"/>
          <w:lang w:val="pt-BR"/>
        </w:rPr>
        <w:t xml:space="preserve">, o qual será calculado </w:t>
      </w:r>
      <w:r w:rsidR="009702DB">
        <w:rPr>
          <w:color w:val="000000"/>
          <w:lang w:val="pt-BR"/>
        </w:rPr>
        <w:t xml:space="preserve">na forma prevista na Cláusula </w:t>
      </w:r>
      <w:r w:rsidR="009702DB">
        <w:rPr>
          <w:color w:val="000000"/>
          <w:lang w:val="pt-BR"/>
        </w:rPr>
        <w:fldChar w:fldCharType="begin"/>
      </w:r>
      <w:r w:rsidR="009702DB">
        <w:rPr>
          <w:color w:val="000000"/>
          <w:lang w:val="pt-BR"/>
        </w:rPr>
        <w:instrText xml:space="preserve"> REF _Ref26387323 \r \p \h </w:instrText>
      </w:r>
      <w:r w:rsidR="009702DB">
        <w:rPr>
          <w:color w:val="000000"/>
          <w:lang w:val="pt-BR"/>
        </w:rPr>
      </w:r>
      <w:r w:rsidR="009702DB">
        <w:rPr>
          <w:color w:val="000000"/>
          <w:lang w:val="pt-BR"/>
        </w:rPr>
        <w:fldChar w:fldCharType="separate"/>
      </w:r>
      <w:r w:rsidR="00145C27">
        <w:rPr>
          <w:color w:val="000000"/>
          <w:lang w:val="pt-BR"/>
        </w:rPr>
        <w:t>7.1.2(</w:t>
      </w:r>
      <w:proofErr w:type="spellStart"/>
      <w:r w:rsidR="00145C27">
        <w:rPr>
          <w:color w:val="000000"/>
          <w:lang w:val="pt-BR"/>
        </w:rPr>
        <w:t>xiv</w:t>
      </w:r>
      <w:proofErr w:type="spellEnd"/>
      <w:r w:rsidR="00145C27">
        <w:rPr>
          <w:color w:val="000000"/>
          <w:lang w:val="pt-BR"/>
        </w:rPr>
        <w:t>) abaixo</w:t>
      </w:r>
      <w:r w:rsidR="009702DB">
        <w:rPr>
          <w:color w:val="000000"/>
          <w:lang w:val="pt-BR"/>
        </w:rPr>
        <w:fldChar w:fldCharType="end"/>
      </w:r>
      <w:r w:rsidR="009702DB">
        <w:rPr>
          <w:color w:val="000000"/>
          <w:lang w:val="pt-BR"/>
        </w:rPr>
        <w:t>;</w:t>
      </w:r>
    </w:p>
    <w:p w14:paraId="64A55619" w14:textId="0D956535" w:rsidR="00CB14A2" w:rsidRPr="00F835C6" w:rsidRDefault="009702DB" w:rsidP="00F835C6">
      <w:pPr>
        <w:pStyle w:val="Level4"/>
        <w:rPr>
          <w:lang w:val="pt-BR"/>
        </w:rPr>
      </w:pPr>
      <w:r>
        <w:rPr>
          <w:lang w:val="pt-BR"/>
        </w:rPr>
        <w:t xml:space="preserve">a </w:t>
      </w:r>
      <w:r w:rsidRPr="00905F34">
        <w:rPr>
          <w:lang w:val="pt-BR"/>
        </w:rPr>
        <w:t>Emissão deve</w:t>
      </w:r>
      <w:r>
        <w:rPr>
          <w:lang w:val="pt-BR"/>
        </w:rPr>
        <w:t>rá</w:t>
      </w:r>
      <w:r w:rsidRPr="00905F34">
        <w:rPr>
          <w:lang w:val="pt-BR"/>
        </w:rPr>
        <w:t xml:space="preserve"> estar em fase de reembolso de principal, no qual já deverá ter sido comprovado a amortização de ao menos 2 (duas) prestações do serviço da dívida, que inclui principal e juros</w:t>
      </w:r>
      <w:r w:rsidR="00CB14A2" w:rsidRPr="00F835C6">
        <w:rPr>
          <w:lang w:val="pt-BR"/>
        </w:rPr>
        <w:t>;</w:t>
      </w:r>
    </w:p>
    <w:p w14:paraId="4E6527D2" w14:textId="77777777" w:rsidR="009702DB" w:rsidRDefault="00440730" w:rsidP="00F835C6">
      <w:pPr>
        <w:pStyle w:val="Level4"/>
        <w:rPr>
          <w:lang w:val="pt-BR"/>
        </w:rPr>
      </w:pPr>
      <w:r w:rsidRPr="00F835C6">
        <w:rPr>
          <w:lang w:val="pt-BR"/>
        </w:rPr>
        <w:t>c</w:t>
      </w:r>
      <w:r w:rsidR="00CB14A2" w:rsidRPr="00F835C6">
        <w:rPr>
          <w:lang w:val="pt-BR"/>
        </w:rPr>
        <w:t xml:space="preserve">onstituição das garantias reais de </w:t>
      </w:r>
      <w:r w:rsidRPr="00F835C6">
        <w:rPr>
          <w:lang w:val="pt-BR"/>
        </w:rPr>
        <w:t>Alienação Fiduciária de Ações (conforme abaixo definido) e Cessão Fiduciária de Recebíveis (conforme abaixo definido)</w:t>
      </w:r>
      <w:r w:rsidR="00FD5257" w:rsidRPr="00F835C6">
        <w:rPr>
          <w:lang w:val="pt-BR"/>
        </w:rPr>
        <w:t xml:space="preserve"> até, no máximo, o Prazo das Garantias Reais</w:t>
      </w:r>
    </w:p>
    <w:p w14:paraId="02D3181F" w14:textId="70D356A3" w:rsidR="00CB14A2" w:rsidRPr="00F835C6" w:rsidRDefault="009702DB" w:rsidP="00F835C6">
      <w:pPr>
        <w:pStyle w:val="Level4"/>
        <w:rPr>
          <w:lang w:val="pt-BR"/>
        </w:rPr>
      </w:pPr>
      <w:r>
        <w:rPr>
          <w:lang w:val="pt-BR"/>
        </w:rPr>
        <w:t xml:space="preserve">recebimento, pelo Agente Fiduciário, de opinião legal emitida por </w:t>
      </w:r>
      <w:r w:rsidRPr="003B7D84">
        <w:rPr>
          <w:lang w:val="pt-BR"/>
        </w:rPr>
        <w:t xml:space="preserve">assessor legal de primeira linha e com experiência em mercado de capitais </w:t>
      </w:r>
      <w:r>
        <w:rPr>
          <w:lang w:val="pt-BR"/>
        </w:rPr>
        <w:t xml:space="preserve">contratado </w:t>
      </w:r>
      <w:r w:rsidRPr="003B7D84">
        <w:rPr>
          <w:lang w:val="pt-BR"/>
        </w:rPr>
        <w:t>para opinar, inclusive, sobre poderes dos representantes legais dos signatários</w:t>
      </w:r>
      <w:r>
        <w:rPr>
          <w:lang w:val="pt-BR"/>
        </w:rPr>
        <w:t xml:space="preserve"> do Contrato de Alienação Fiduciária de Ações e do Contrato de Cessão Fiduciária de Recebíveis, bem como sobre</w:t>
      </w:r>
      <w:r w:rsidRPr="003B7D84">
        <w:rPr>
          <w:lang w:val="pt-BR"/>
        </w:rPr>
        <w:t xml:space="preserve"> </w:t>
      </w:r>
      <w:r>
        <w:rPr>
          <w:lang w:val="pt-BR"/>
        </w:rPr>
        <w:t>a</w:t>
      </w:r>
      <w:r w:rsidRPr="003B7D84">
        <w:rPr>
          <w:lang w:val="pt-BR"/>
        </w:rPr>
        <w:t xml:space="preserve"> validade, exequibilidade e eficácia </w:t>
      </w:r>
      <w:r>
        <w:rPr>
          <w:lang w:val="pt-BR"/>
        </w:rPr>
        <w:t>da Alienação Fiduciária de Ações e da Cessão Fiduciária de Recebíveis</w:t>
      </w:r>
      <w:r w:rsidR="00CB14A2" w:rsidRPr="00F835C6">
        <w:rPr>
          <w:lang w:val="pt-BR"/>
        </w:rPr>
        <w:t>; e</w:t>
      </w:r>
    </w:p>
    <w:p w14:paraId="317B65F6" w14:textId="75511788" w:rsidR="00CB14A2" w:rsidRPr="00F835C6" w:rsidRDefault="00440730" w:rsidP="00F835C6">
      <w:pPr>
        <w:pStyle w:val="Level4"/>
        <w:rPr>
          <w:lang w:val="pt-BR"/>
        </w:rPr>
      </w:pPr>
      <w:r w:rsidRPr="00F835C6">
        <w:rPr>
          <w:lang w:val="pt-BR"/>
        </w:rPr>
        <w:t xml:space="preserve">que a Emissora e a Fiadora estejam adimplentes com todas as obrigações assumidas nesta </w:t>
      </w:r>
      <w:r w:rsidR="00CB14A2" w:rsidRPr="00F835C6">
        <w:rPr>
          <w:lang w:val="pt-BR"/>
        </w:rPr>
        <w:t xml:space="preserve">Escritura de Emissão e </w:t>
      </w:r>
      <w:r w:rsidRPr="00F835C6">
        <w:rPr>
          <w:lang w:val="pt-BR"/>
        </w:rPr>
        <w:t>nos Contratos de Garantia</w:t>
      </w:r>
      <w:r w:rsidR="009702DB">
        <w:rPr>
          <w:lang w:val="pt-BR"/>
        </w:rPr>
        <w:t xml:space="preserve"> e não tenha ocorrido </w:t>
      </w:r>
      <w:r w:rsidR="009702DB" w:rsidRPr="00F835C6">
        <w:rPr>
          <w:lang w:val="pt-BR"/>
        </w:rPr>
        <w:t>ou est</w:t>
      </w:r>
      <w:r w:rsidR="009702DB">
        <w:rPr>
          <w:lang w:val="pt-BR"/>
        </w:rPr>
        <w:t>eja</w:t>
      </w:r>
      <w:r w:rsidR="009702DB" w:rsidRPr="00F835C6">
        <w:rPr>
          <w:lang w:val="pt-BR"/>
        </w:rPr>
        <w:t xml:space="preserve"> em curso qualquer Evento de Vencimento Antecipado</w:t>
      </w:r>
      <w:r w:rsidR="009702DB">
        <w:rPr>
          <w:lang w:val="pt-BR"/>
        </w:rPr>
        <w:t xml:space="preserve"> (conforme abaixo definido)</w:t>
      </w:r>
      <w:r w:rsidR="00CB14A2" w:rsidRPr="00F835C6">
        <w:rPr>
          <w:lang w:val="pt-BR"/>
        </w:rPr>
        <w:t>.</w:t>
      </w:r>
    </w:p>
    <w:p w14:paraId="006437C7" w14:textId="488AF028" w:rsidR="00CB14A2" w:rsidRPr="00F835C6" w:rsidRDefault="00CB14A2" w:rsidP="00CB14A2">
      <w:pPr>
        <w:pStyle w:val="Level3"/>
        <w:rPr>
          <w:lang w:val="pt-BR"/>
        </w:rPr>
      </w:pPr>
      <w:r w:rsidRPr="00F835C6">
        <w:rPr>
          <w:lang w:val="pt-BR"/>
        </w:rPr>
        <w:t xml:space="preserve">Uma vez </w:t>
      </w:r>
      <w:r w:rsidR="007807E5" w:rsidRPr="00F835C6">
        <w:rPr>
          <w:lang w:val="pt-BR"/>
        </w:rPr>
        <w:t>implementada</w:t>
      </w:r>
      <w:r w:rsidRPr="00F835C6">
        <w:rPr>
          <w:lang w:val="pt-BR"/>
        </w:rPr>
        <w:t xml:space="preserve"> a Condição Resolutiva</w:t>
      </w:r>
      <w:r w:rsidR="007807E5" w:rsidRPr="00F835C6">
        <w:rPr>
          <w:lang w:val="pt-BR"/>
        </w:rPr>
        <w:t xml:space="preserve"> Fiança</w:t>
      </w:r>
      <w:r w:rsidRPr="00F835C6">
        <w:rPr>
          <w:lang w:val="pt-BR"/>
        </w:rPr>
        <w:t xml:space="preserve">, </w:t>
      </w:r>
      <w:r w:rsidR="007807E5" w:rsidRPr="00F835C6">
        <w:rPr>
          <w:lang w:val="pt-BR"/>
        </w:rPr>
        <w:t>a Fiança</w:t>
      </w:r>
      <w:r w:rsidRPr="00F835C6">
        <w:rPr>
          <w:lang w:val="pt-BR"/>
        </w:rPr>
        <w:t xml:space="preserve"> </w:t>
      </w:r>
      <w:r w:rsidR="007807E5" w:rsidRPr="00F835C6">
        <w:rPr>
          <w:lang w:val="pt-BR"/>
        </w:rPr>
        <w:t>será</w:t>
      </w:r>
      <w:r w:rsidRPr="00F835C6">
        <w:rPr>
          <w:lang w:val="pt-BR"/>
        </w:rPr>
        <w:t xml:space="preserve"> </w:t>
      </w:r>
      <w:r w:rsidR="0006726C" w:rsidRPr="00F835C6">
        <w:rPr>
          <w:lang w:val="pt-BR"/>
        </w:rPr>
        <w:t>extinta</w:t>
      </w:r>
      <w:r w:rsidRPr="00F835C6">
        <w:rPr>
          <w:lang w:val="pt-BR"/>
        </w:rPr>
        <w:t xml:space="preserve"> de pleno direito, independentemente de notificação, sem que seja devida qualquer compensação de parte a parte.</w:t>
      </w:r>
      <w:r w:rsidR="007807E5" w:rsidRPr="00F835C6">
        <w:rPr>
          <w:lang w:val="pt-BR"/>
        </w:rPr>
        <w:t xml:space="preserve"> Neste caso, as Partes deverão celebrar um aditamento à Escritura de Emissão, bem como aos demais documentos relativos à Oferta, de forma a refletir a extinção da Fiança, os quais estão sujeitos aos requisitos previstos na Cláusula </w:t>
      </w:r>
      <w:r w:rsidR="007807E5" w:rsidRPr="00F835C6">
        <w:rPr>
          <w:lang w:val="pt-BR"/>
        </w:rPr>
        <w:fldChar w:fldCharType="begin"/>
      </w:r>
      <w:r w:rsidR="007807E5" w:rsidRPr="00F835C6">
        <w:rPr>
          <w:lang w:val="pt-BR"/>
        </w:rPr>
        <w:instrText xml:space="preserve"> REF _Ref475089583 \r \p \h </w:instrText>
      </w:r>
      <w:r w:rsidR="007807E5" w:rsidRPr="00F835C6">
        <w:rPr>
          <w:lang w:val="pt-BR"/>
        </w:rPr>
      </w:r>
      <w:r w:rsidR="007807E5" w:rsidRPr="00F835C6">
        <w:rPr>
          <w:lang w:val="pt-BR"/>
        </w:rPr>
        <w:fldChar w:fldCharType="separate"/>
      </w:r>
      <w:r w:rsidR="00145C27">
        <w:rPr>
          <w:lang w:val="pt-BR"/>
        </w:rPr>
        <w:t>2 acima</w:t>
      </w:r>
      <w:r w:rsidR="007807E5" w:rsidRPr="00F835C6">
        <w:rPr>
          <w:lang w:val="pt-BR"/>
        </w:rPr>
        <w:fldChar w:fldCharType="end"/>
      </w:r>
      <w:r w:rsidR="007807E5" w:rsidRPr="00F835C6">
        <w:rPr>
          <w:lang w:val="pt-BR"/>
        </w:rPr>
        <w:t>.</w:t>
      </w:r>
    </w:p>
    <w:p w14:paraId="102C863D" w14:textId="52B85A49" w:rsidR="00FD5257" w:rsidRPr="00F835C6" w:rsidRDefault="009702DB" w:rsidP="00CB14A2">
      <w:pPr>
        <w:pStyle w:val="Level3"/>
        <w:rPr>
          <w:lang w:val="pt-BR"/>
        </w:rPr>
      </w:pPr>
      <w:r>
        <w:rPr>
          <w:lang w:val="pt-BR"/>
        </w:rPr>
        <w:t xml:space="preserve">Na ausência da ocorrência de qualquer evento descrito na Condição Resolutiva Fiança, incluindo na ausência de constituição da </w:t>
      </w:r>
      <w:r w:rsidR="00FD5257" w:rsidRPr="00F835C6">
        <w:rPr>
          <w:lang w:val="pt-BR"/>
        </w:rPr>
        <w:t xml:space="preserve">Alienação Fiduciária de Ações e </w:t>
      </w:r>
      <w:r>
        <w:rPr>
          <w:lang w:val="pt-BR"/>
        </w:rPr>
        <w:t>d</w:t>
      </w:r>
      <w:r w:rsidR="00FD5257" w:rsidRPr="00F835C6">
        <w:rPr>
          <w:lang w:val="pt-BR"/>
        </w:rPr>
        <w:t>a Cessão Fiduciária de Recebíveis até o Prazo das Garantias Reais, a Condição Resolutiva não poderá mais ser implementada, de forma que a Fiança vigerá até que as Obrigações Garantidas sejam integralmente liquidadas pela Emissora.</w:t>
      </w:r>
    </w:p>
    <w:p w14:paraId="25A82294" w14:textId="0B636297" w:rsidR="007807E5" w:rsidRPr="00F835C6" w:rsidRDefault="0006726C" w:rsidP="00F835C6">
      <w:pPr>
        <w:pStyle w:val="Level2"/>
        <w:rPr>
          <w:b/>
          <w:lang w:val="pt-BR"/>
        </w:rPr>
      </w:pPr>
      <w:bookmarkStart w:id="151" w:name="_Ref26281665"/>
      <w:bookmarkEnd w:id="149"/>
      <w:r w:rsidRPr="00F835C6">
        <w:rPr>
          <w:b/>
          <w:lang w:val="pt-BR"/>
        </w:rPr>
        <w:t>Alienação Fiduciária de Ações</w:t>
      </w:r>
      <w:bookmarkEnd w:id="151"/>
    </w:p>
    <w:p w14:paraId="7EC9EDCE" w14:textId="0B945A32" w:rsidR="0006726C" w:rsidRPr="009B0576" w:rsidRDefault="009B0576" w:rsidP="00F835C6">
      <w:pPr>
        <w:pStyle w:val="Level3"/>
        <w:rPr>
          <w:lang w:val="pt-BR"/>
        </w:rPr>
      </w:pPr>
      <w:bookmarkStart w:id="152" w:name="_Ref26281484"/>
      <w:r w:rsidRPr="009B0576">
        <w:rPr>
          <w:lang w:val="pt-BR"/>
        </w:rPr>
        <w:t>Como garantia do fiel, pontual e integral cumprimento de todas e quaisquer Obrigações Garantidas, as Debêntures são garantidas pela garantia real de alienação fiduciária, constituído pela Fiadora, em favor dos Debenturistas e compartilhada com os Debenturistas da 1ª Emissão, representados pelo Agente Fiduciário, da totalidade das ações de emissão da Emissora de titularidade da Fiadora (“</w:t>
      </w:r>
      <w:r w:rsidRPr="009B0576">
        <w:rPr>
          <w:b/>
          <w:lang w:val="pt-BR"/>
        </w:rPr>
        <w:t>Alienação Fiduciária de Ações</w:t>
      </w:r>
      <w:r w:rsidRPr="009B0576">
        <w:rPr>
          <w:lang w:val="pt-BR"/>
        </w:rPr>
        <w:t>”), nos termos e condições a serem estabelecidos no “</w:t>
      </w:r>
      <w:r w:rsidRPr="009B0576">
        <w:rPr>
          <w:b/>
          <w:lang w:val="pt-BR"/>
        </w:rPr>
        <w:t>Instrumento Particular de Contrato de Alienação Fiduciária de Ações e Outras Avenças</w:t>
      </w:r>
      <w:r w:rsidRPr="009B0576">
        <w:rPr>
          <w:lang w:val="pt-BR"/>
        </w:rPr>
        <w:t>”, celebrado em [●] de [●] de 2020, entre a Fiadora, na qualidade de acionista da Emissora, o Agente Fiduciário, na qualidade de representante dos Debenturistas, , e a Emissora na qualidade de intervenientes anuentes (“</w:t>
      </w:r>
      <w:r w:rsidRPr="009B0576">
        <w:rPr>
          <w:b/>
          <w:lang w:val="pt-BR"/>
        </w:rPr>
        <w:t>Contrato de Alienação Fiduciária de Ações</w:t>
      </w:r>
      <w:r w:rsidRPr="009B0576">
        <w:rPr>
          <w:lang w:val="pt-BR"/>
        </w:rPr>
        <w:t>”).</w:t>
      </w:r>
      <w:bookmarkEnd w:id="152"/>
    </w:p>
    <w:p w14:paraId="77DEE8FC" w14:textId="37C701E0" w:rsidR="00885131" w:rsidRPr="00F835C6" w:rsidRDefault="00885131" w:rsidP="00F835C6">
      <w:pPr>
        <w:pStyle w:val="Level2"/>
        <w:rPr>
          <w:b/>
          <w:lang w:val="pt-BR"/>
        </w:rPr>
      </w:pPr>
      <w:bookmarkStart w:id="153" w:name="_Ref26286930"/>
      <w:r w:rsidRPr="00F835C6">
        <w:rPr>
          <w:b/>
          <w:lang w:val="pt-BR"/>
        </w:rPr>
        <w:t>Cessão Fiduciária de Recebíveis</w:t>
      </w:r>
      <w:bookmarkEnd w:id="153"/>
    </w:p>
    <w:p w14:paraId="3AEBB9C5" w14:textId="0BAF3923" w:rsidR="00E07A72" w:rsidRPr="00FF5C8D" w:rsidRDefault="007A145A">
      <w:pPr>
        <w:pStyle w:val="Level3"/>
        <w:rPr>
          <w:szCs w:val="20"/>
          <w:lang w:val="pt-BR"/>
        </w:rPr>
      </w:pPr>
      <w:bookmarkStart w:id="154" w:name="_Ref26387632"/>
      <w:r w:rsidRPr="00FF5C8D">
        <w:rPr>
          <w:lang w:val="pt-BR"/>
        </w:rPr>
        <w:t xml:space="preserve">Como garantia do fiel, pontual e integral cumprimento de todas e quaisquer Obrigações Garantidas, as Debêntures são garantidas pela garantia real de cessão fiduciária, em </w:t>
      </w:r>
      <w:r w:rsidRPr="00FF5C8D">
        <w:rPr>
          <w:lang w:val="pt-BR"/>
        </w:rPr>
        <w:lastRenderedPageBreak/>
        <w:t xml:space="preserve">caráter irrevogável e irretratável, em favor dos Debenturistas </w:t>
      </w:r>
      <w:r w:rsidRPr="00FF5C8D">
        <w:rPr>
          <w:rFonts w:eastAsia="Arial Unicode MS"/>
          <w:w w:val="0"/>
          <w:lang w:val="pt-BR"/>
        </w:rPr>
        <w:t xml:space="preserve">e compartilhada com os Debenturistas da </w:t>
      </w:r>
      <w:r w:rsidR="00D35C3A">
        <w:rPr>
          <w:rFonts w:eastAsia="Arial Unicode MS"/>
          <w:w w:val="0"/>
          <w:lang w:val="pt-BR"/>
        </w:rPr>
        <w:t>1</w:t>
      </w:r>
      <w:r w:rsidRPr="00FF5C8D">
        <w:rPr>
          <w:rFonts w:eastAsia="Arial Unicode MS"/>
          <w:w w:val="0"/>
          <w:lang w:val="pt-BR"/>
        </w:rPr>
        <w:t>ª Emissão</w:t>
      </w:r>
      <w:r w:rsidRPr="00FF5C8D">
        <w:rPr>
          <w:lang w:val="pt-BR"/>
        </w:rPr>
        <w:t xml:space="preserve">, representados pelo Agente Fiduciário, pela Emissora, da totalidade dos direitos creditórios </w:t>
      </w:r>
      <w:r w:rsidRPr="00FF5C8D">
        <w:rPr>
          <w:rFonts w:eastAsia="MS Mincho"/>
          <w:b/>
          <w:szCs w:val="20"/>
          <w:lang w:val="pt-BR" w:eastAsia="pt-BR"/>
        </w:rPr>
        <w:t>(1)</w:t>
      </w:r>
      <w:r w:rsidRPr="00FF5C8D">
        <w:rPr>
          <w:lang w:val="pt-BR"/>
        </w:rPr>
        <w:t xml:space="preserve"> emergentes do Contrato de Concessão de Serviço Público de Transmissão de Energia Elétrica nº 15/2017-ANEEL, celebrado em 10 de fevereiro de 2017, entre a União, representada pela Agência Nacional de Energia Elétrica (“</w:t>
      </w:r>
      <w:r w:rsidRPr="00FF5C8D">
        <w:rPr>
          <w:b/>
          <w:lang w:val="pt-BR"/>
        </w:rPr>
        <w:t>ANEEL</w:t>
      </w:r>
      <w:r w:rsidRPr="00FF5C8D">
        <w:rPr>
          <w:lang w:val="pt-BR"/>
        </w:rPr>
        <w:t>”), e a Emissora (“</w:t>
      </w:r>
      <w:r w:rsidRPr="00FF5C8D">
        <w:rPr>
          <w:b/>
          <w:lang w:val="pt-BR"/>
        </w:rPr>
        <w:t>Contrato de Concessão</w:t>
      </w:r>
      <w:r w:rsidRPr="00FF5C8D">
        <w:rPr>
          <w:lang w:val="pt-BR"/>
        </w:rPr>
        <w:t xml:space="preserve">”); </w:t>
      </w:r>
      <w:r w:rsidRPr="00FF5C8D">
        <w:rPr>
          <w:b/>
          <w:lang w:val="pt-BR"/>
        </w:rPr>
        <w:t>(</w:t>
      </w:r>
      <w:r w:rsidRPr="00FF5C8D">
        <w:rPr>
          <w:rFonts w:eastAsia="MS Mincho"/>
          <w:b/>
          <w:szCs w:val="20"/>
          <w:lang w:val="pt-BR" w:eastAsia="pt-BR"/>
        </w:rPr>
        <w:t>2</w:t>
      </w:r>
      <w:r w:rsidRPr="00FF5C8D">
        <w:rPr>
          <w:b/>
          <w:lang w:val="pt-BR"/>
        </w:rPr>
        <w:t>)</w:t>
      </w:r>
      <w:r w:rsidRPr="00FF5C8D">
        <w:rPr>
          <w:lang w:val="pt-BR"/>
        </w:rPr>
        <w:t>  provenientes do Contrato de Prestação de Serviços de Transmissão nº 020/2017, firmado entre a Emissora e a ONS (“</w:t>
      </w:r>
      <w:r w:rsidRPr="00FF5C8D">
        <w:rPr>
          <w:rFonts w:eastAsia="MS Mincho"/>
          <w:szCs w:val="20"/>
          <w:lang w:val="pt-BR" w:eastAsia="pt-BR"/>
        </w:rPr>
        <w:t>ONS Janaúba</w:t>
      </w:r>
      <w:r w:rsidRPr="00FF5C8D">
        <w:rPr>
          <w:lang w:val="pt-BR"/>
        </w:rPr>
        <w:t>”), em 07 de abril de 2017, e seus posteriores aditivos (“</w:t>
      </w:r>
      <w:r w:rsidRPr="00FF5C8D">
        <w:rPr>
          <w:rFonts w:eastAsia="MS Mincho"/>
          <w:szCs w:val="20"/>
          <w:lang w:val="pt-BR" w:eastAsia="pt-BR"/>
        </w:rPr>
        <w:t>CPST Janaúba</w:t>
      </w:r>
      <w:r w:rsidRPr="00FF5C8D">
        <w:rPr>
          <w:lang w:val="pt-BR"/>
        </w:rPr>
        <w:t xml:space="preserve">”); </w:t>
      </w:r>
      <w:r w:rsidRPr="00FF5C8D">
        <w:rPr>
          <w:b/>
          <w:lang w:val="pt-BR"/>
        </w:rPr>
        <w:t>(</w:t>
      </w:r>
      <w:r w:rsidRPr="00FF5C8D">
        <w:rPr>
          <w:rFonts w:eastAsia="MS Mincho"/>
          <w:b/>
          <w:szCs w:val="20"/>
          <w:lang w:val="pt-BR" w:eastAsia="pt-BR"/>
        </w:rPr>
        <w:t>3</w:t>
      </w:r>
      <w:r w:rsidRPr="00FF5C8D">
        <w:rPr>
          <w:b/>
          <w:lang w:val="pt-BR"/>
        </w:rPr>
        <w:t>)</w:t>
      </w:r>
      <w:r w:rsidRPr="00FF5C8D">
        <w:rPr>
          <w:lang w:val="pt-BR"/>
        </w:rPr>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FF5C8D">
        <w:rPr>
          <w:b/>
          <w:lang w:val="pt-BR"/>
        </w:rPr>
        <w:t>(a)</w:t>
      </w:r>
      <w:r w:rsidRPr="00FF5C8D">
        <w:rPr>
          <w:lang w:val="pt-BR"/>
        </w:rPr>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FF5C8D">
        <w:rPr>
          <w:b/>
          <w:lang w:val="pt-BR"/>
        </w:rPr>
        <w:t>(b)</w:t>
      </w:r>
      <w:r w:rsidRPr="00FF5C8D">
        <w:rPr>
          <w:lang w:val="pt-BR"/>
        </w:rPr>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FF5C8D">
        <w:rPr>
          <w:b/>
          <w:lang w:val="pt-BR"/>
        </w:rPr>
        <w:t>(</w:t>
      </w:r>
      <w:r w:rsidRPr="00FF5C8D">
        <w:rPr>
          <w:rFonts w:eastAsia="MS Mincho"/>
          <w:b/>
          <w:szCs w:val="20"/>
          <w:lang w:val="pt-BR" w:eastAsia="pt-BR"/>
        </w:rPr>
        <w:t>4</w:t>
      </w:r>
      <w:r w:rsidRPr="00FF5C8D">
        <w:rPr>
          <w:b/>
          <w:lang w:val="pt-BR"/>
        </w:rPr>
        <w:t>)</w:t>
      </w:r>
      <w:r w:rsidRPr="00FF5C8D">
        <w:rPr>
          <w:lang w:val="pt-BR"/>
        </w:rPr>
        <w:t> os direitos creditórios de conta vinculada na qual serão depositados todos os recursos provenientes dos direitos creditórios cedidos, conforme previstos nos itens (1), (2) e (3) acima (“</w:t>
      </w:r>
      <w:r w:rsidRPr="00FF5C8D">
        <w:rPr>
          <w:b/>
          <w:lang w:val="pt-BR"/>
        </w:rPr>
        <w:t>Conta Vinculada</w:t>
      </w:r>
      <w:r w:rsidRPr="00FF5C8D">
        <w:rPr>
          <w:lang w:val="pt-BR"/>
        </w:rPr>
        <w:t>”) (“</w:t>
      </w:r>
      <w:r w:rsidRPr="00FF5C8D">
        <w:rPr>
          <w:b/>
          <w:lang w:val="pt-BR"/>
        </w:rPr>
        <w:t>Cessão Fiduciária</w:t>
      </w:r>
      <w:r w:rsidRPr="00FF5C8D">
        <w:rPr>
          <w:lang w:val="pt-BR"/>
        </w:rPr>
        <w:t>” e, em conjunto com a Alienação Fiduciária de Ações, “</w:t>
      </w:r>
      <w:r w:rsidRPr="00FF5C8D">
        <w:rPr>
          <w:b/>
          <w:lang w:val="pt-BR"/>
        </w:rPr>
        <w:t>Garantias Reais</w:t>
      </w:r>
      <w:r w:rsidRPr="00FF5C8D">
        <w:rPr>
          <w:lang w:val="pt-BR"/>
        </w:rPr>
        <w:t>” e, quando referido em conjunto com a Fiança (observada a Condição Resolutiva Fiança), “</w:t>
      </w:r>
      <w:r w:rsidRPr="00FF5C8D">
        <w:rPr>
          <w:b/>
          <w:lang w:val="pt-BR"/>
        </w:rPr>
        <w:t>Garantias</w:t>
      </w:r>
      <w:r w:rsidRPr="00FF5C8D">
        <w:rPr>
          <w:lang w:val="pt-BR"/>
        </w:rPr>
        <w:t>”), nos termos e condições a serem estabelecidos no “Instrumento Particular de Contrato de Cessão Fiduciária e Outras Avenças”, celebrado em [●] de [●] de 2020, entre a Emissora e</w:t>
      </w:r>
      <w:r w:rsidRPr="00FF5C8D">
        <w:rPr>
          <w:rFonts w:eastAsia="MS Mincho"/>
          <w:szCs w:val="20"/>
          <w:lang w:val="pt-BR" w:eastAsia="pt-BR"/>
        </w:rPr>
        <w:t xml:space="preserve"> o Agente Fiduciário, na qualidade de representante dos Debenturistas</w:t>
      </w:r>
      <w:r w:rsidRPr="00FF5C8D">
        <w:rPr>
          <w:lang w:val="pt-BR"/>
        </w:rPr>
        <w:t xml:space="preserve"> (“</w:t>
      </w:r>
      <w:r w:rsidRPr="00FF5C8D">
        <w:rPr>
          <w:b/>
          <w:lang w:val="pt-BR"/>
        </w:rPr>
        <w:t>Contrato de Cessão Fiduciária</w:t>
      </w:r>
      <w:r w:rsidRPr="00FF5C8D">
        <w:rPr>
          <w:lang w:val="pt-BR"/>
        </w:rPr>
        <w:t>” e, em conjunto com o Contrato de Alienação Fiduciária de Ações, os “</w:t>
      </w:r>
      <w:r w:rsidRPr="00FF5C8D">
        <w:rPr>
          <w:rFonts w:eastAsia="MS Mincho"/>
          <w:szCs w:val="20"/>
          <w:lang w:val="pt-BR" w:eastAsia="pt-BR"/>
        </w:rPr>
        <w:t>Contratos de Garantia</w:t>
      </w:r>
      <w:r w:rsidRPr="00FF5C8D">
        <w:rPr>
          <w:lang w:val="pt-BR"/>
        </w:rPr>
        <w:t>”). Conforme previsto no Contrato de Cessão Fiduciária, após a celebração dos Contratos de Uso do Sistema de Transmissão, entre o ONS e as concessionárias de transmissão e as usuárias do sistema de transmissão (“</w:t>
      </w:r>
      <w:proofErr w:type="spellStart"/>
      <w:r w:rsidRPr="00FF5C8D">
        <w:rPr>
          <w:b/>
          <w:lang w:val="pt-BR"/>
        </w:rPr>
        <w:t>CUSTs</w:t>
      </w:r>
      <w:proofErr w:type="spellEnd"/>
      <w:r w:rsidRPr="00FF5C8D">
        <w:rPr>
          <w:lang w:val="pt-BR"/>
        </w:rPr>
        <w:t>”), os direitos creditórios e recebíveis decorrentes de tais contratos passarão a integrar a Cessão Fiduciária, sendo certo que nenhuma autorização adicional societária ou dos Debenturistas se fará necessária para tal inclusão</w:t>
      </w:r>
      <w:r w:rsidR="00E07A72" w:rsidRPr="00FF5C8D">
        <w:rPr>
          <w:lang w:val="pt-BR"/>
        </w:rPr>
        <w:t>.</w:t>
      </w:r>
    </w:p>
    <w:p w14:paraId="3E435A7D" w14:textId="76919A15" w:rsidR="007807E5" w:rsidRPr="00FF5C8D" w:rsidRDefault="007A145A">
      <w:pPr>
        <w:pStyle w:val="Level3"/>
        <w:rPr>
          <w:szCs w:val="20"/>
          <w:lang w:val="pt-BR"/>
        </w:rPr>
      </w:pPr>
      <w:r w:rsidRPr="00FF5C8D">
        <w:rPr>
          <w:lang w:val="pt-BR"/>
        </w:rPr>
        <w:t xml:space="preserve">Adicionalmente, como garantia do fiel, pontual e integral cumprimento de todas e quaisquer Obrigações Garantidas, as Debêntures são garantidas pela garantia real de cessão fiduciária, em caráter irrevogável e irretratável, em favor dos Debenturistas, </w:t>
      </w:r>
      <w:r w:rsidRPr="00FF5C8D">
        <w:rPr>
          <w:rFonts w:eastAsia="MS Mincho"/>
          <w:bCs/>
          <w:szCs w:val="20"/>
          <w:lang w:val="pt-BR" w:eastAsia="pt-BR"/>
        </w:rPr>
        <w:t xml:space="preserve">da conta </w:t>
      </w:r>
      <w:r w:rsidR="00D35C3A">
        <w:rPr>
          <w:rFonts w:eastAsia="MS Mincho"/>
          <w:bCs/>
          <w:szCs w:val="20"/>
          <w:lang w:val="pt-BR" w:eastAsia="pt-BR"/>
        </w:rPr>
        <w:t>vinculada</w:t>
      </w:r>
      <w:r w:rsidRPr="00FF5C8D">
        <w:rPr>
          <w:rFonts w:eastAsia="MS Mincho"/>
          <w:bCs/>
          <w:szCs w:val="20"/>
          <w:lang w:val="pt-BR" w:eastAsia="pt-BR"/>
        </w:rPr>
        <w:t xml:space="preserve"> a ser constituída, em que deverão ser mantidos um saldo mínimo correspondente a, pelo menos, o </w:t>
      </w:r>
      <w:r w:rsidRPr="00FF5C8D">
        <w:rPr>
          <w:lang w:val="pt-BR"/>
        </w:rPr>
        <w:t xml:space="preserve">valor da próxima parcela do Valor Nominal Atualizado das Debêntures (conforme definido no Contrato de Cessão Fiduciária) acrescido do valor da próxima parcela da Remuneração (conforme definido no Contrato de Cessão Fiduciária) </w:t>
      </w:r>
      <w:r w:rsidRPr="00FF5C8D">
        <w:rPr>
          <w:rFonts w:eastAsia="MS Mincho"/>
          <w:bCs/>
          <w:szCs w:val="20"/>
          <w:lang w:val="pt-BR" w:eastAsia="pt-BR"/>
        </w:rPr>
        <w:t>(“</w:t>
      </w:r>
      <w:r w:rsidRPr="00FF5C8D">
        <w:rPr>
          <w:rFonts w:eastAsia="MS Mincho"/>
          <w:b/>
          <w:bCs/>
          <w:szCs w:val="20"/>
          <w:lang w:val="pt-BR" w:eastAsia="pt-BR"/>
        </w:rPr>
        <w:t xml:space="preserve">Conta </w:t>
      </w:r>
      <w:r w:rsidR="00D35C3A">
        <w:rPr>
          <w:rFonts w:eastAsia="MS Mincho"/>
          <w:b/>
          <w:bCs/>
          <w:szCs w:val="20"/>
          <w:lang w:val="pt-BR" w:eastAsia="pt-BR"/>
        </w:rPr>
        <w:t>Reserva 2ª Emissão</w:t>
      </w:r>
      <w:r w:rsidRPr="00FF5C8D">
        <w:rPr>
          <w:rFonts w:eastAsia="MS Mincho"/>
          <w:bCs/>
          <w:szCs w:val="20"/>
          <w:lang w:val="pt-BR" w:eastAsia="pt-BR"/>
        </w:rPr>
        <w:t>” e “</w:t>
      </w:r>
      <w:r w:rsidRPr="00FF5C8D">
        <w:rPr>
          <w:rFonts w:eastAsia="MS Mincho"/>
          <w:b/>
          <w:bCs/>
          <w:szCs w:val="20"/>
          <w:lang w:val="pt-BR" w:eastAsia="pt-BR"/>
        </w:rPr>
        <w:t xml:space="preserve">Cessão Fiduciária Conta </w:t>
      </w:r>
      <w:r w:rsidR="00D35C3A">
        <w:rPr>
          <w:rFonts w:eastAsia="MS Mincho"/>
          <w:b/>
          <w:bCs/>
          <w:szCs w:val="20"/>
          <w:lang w:val="pt-BR" w:eastAsia="pt-BR"/>
        </w:rPr>
        <w:t>Reserva 2ª Emissão</w:t>
      </w:r>
      <w:r w:rsidRPr="00FF5C8D">
        <w:rPr>
          <w:rFonts w:eastAsia="MS Mincho"/>
          <w:bCs/>
          <w:szCs w:val="20"/>
          <w:lang w:val="pt-BR" w:eastAsia="pt-BR"/>
        </w:rPr>
        <w:t>”)</w:t>
      </w:r>
      <w:r w:rsidR="002E0F7E" w:rsidRPr="00FF5C8D">
        <w:rPr>
          <w:lang w:val="pt-BR"/>
        </w:rPr>
        <w:t>.</w:t>
      </w:r>
      <w:bookmarkEnd w:id="154"/>
    </w:p>
    <w:p w14:paraId="40CB97BF" w14:textId="77777777" w:rsidR="007A145A" w:rsidRPr="00FF5C8D" w:rsidRDefault="007A145A" w:rsidP="00FF5C8D">
      <w:pPr>
        <w:pStyle w:val="Level3"/>
        <w:numPr>
          <w:ilvl w:val="0"/>
          <w:numId w:val="0"/>
        </w:numPr>
        <w:ind w:left="1361"/>
        <w:rPr>
          <w:szCs w:val="20"/>
          <w:lang w:val="pt-BR"/>
        </w:rPr>
      </w:pPr>
    </w:p>
    <w:p w14:paraId="27A5A4A9" w14:textId="3DF7B739" w:rsidR="00753F1F" w:rsidRPr="00F835C6" w:rsidRDefault="00753F1F" w:rsidP="00F835C6">
      <w:pPr>
        <w:pStyle w:val="Level1"/>
        <w:spacing w:before="0"/>
        <w:rPr>
          <w:sz w:val="20"/>
        </w:rPr>
      </w:pPr>
      <w:bookmarkStart w:id="155" w:name="_DV_M121"/>
      <w:bookmarkStart w:id="156" w:name="_DV_M122"/>
      <w:bookmarkStart w:id="157" w:name="_DV_M123"/>
      <w:bookmarkStart w:id="158" w:name="_DV_M124"/>
      <w:bookmarkStart w:id="159" w:name="_DV_M125"/>
      <w:bookmarkStart w:id="160" w:name="_DV_M126"/>
      <w:bookmarkStart w:id="161" w:name="_DV_M127"/>
      <w:bookmarkStart w:id="162" w:name="_DV_M128"/>
      <w:bookmarkStart w:id="163" w:name="_DV_M129"/>
      <w:bookmarkStart w:id="164" w:name="_DV_M130"/>
      <w:bookmarkStart w:id="165" w:name="_DV_M131"/>
      <w:bookmarkStart w:id="166" w:name="_DV_M132"/>
      <w:bookmarkStart w:id="167" w:name="_DV_M133"/>
      <w:bookmarkStart w:id="168" w:name="_DV_M134"/>
      <w:bookmarkStart w:id="169" w:name="_DV_M135"/>
      <w:bookmarkStart w:id="170" w:name="_DV_M136"/>
      <w:bookmarkStart w:id="171" w:name="_DV_M137"/>
      <w:bookmarkStart w:id="172" w:name="_DV_M139"/>
      <w:bookmarkStart w:id="173" w:name="_DV_M140"/>
      <w:bookmarkStart w:id="174" w:name="_DV_M141"/>
      <w:bookmarkStart w:id="175" w:name="_DV_M142"/>
      <w:bookmarkStart w:id="176" w:name="_DV_M143"/>
      <w:bookmarkStart w:id="177" w:name="_DV_M144"/>
      <w:bookmarkStart w:id="178" w:name="_DV_M145"/>
      <w:bookmarkStart w:id="179" w:name="_DV_M146"/>
      <w:bookmarkStart w:id="180" w:name="_DV_M147"/>
      <w:bookmarkStart w:id="181" w:name="_DV_M148"/>
      <w:bookmarkStart w:id="182" w:name="_DV_M149"/>
      <w:bookmarkStart w:id="183" w:name="_DV_M150"/>
      <w:bookmarkStart w:id="184" w:name="_DV_M151"/>
      <w:bookmarkStart w:id="185" w:name="_DV_M152"/>
      <w:bookmarkStart w:id="186" w:name="_DV_M153"/>
      <w:bookmarkStart w:id="187" w:name="_DV_M154"/>
      <w:bookmarkStart w:id="188" w:name="_DV_M155"/>
      <w:bookmarkStart w:id="189" w:name="_DV_M156"/>
      <w:bookmarkStart w:id="190" w:name="_DV_M157"/>
      <w:bookmarkStart w:id="191" w:name="_DV_M158"/>
      <w:bookmarkStart w:id="192" w:name="_DV_M159"/>
      <w:bookmarkStart w:id="193" w:name="_DV_M160"/>
      <w:bookmarkStart w:id="194" w:name="_DV_M161"/>
      <w:bookmarkStart w:id="195" w:name="_DV_M162"/>
      <w:bookmarkStart w:id="196" w:name="_DV_M163"/>
      <w:bookmarkStart w:id="197" w:name="_DV_M164"/>
      <w:bookmarkStart w:id="198" w:name="_DV_M165"/>
      <w:bookmarkStart w:id="199" w:name="_Ref47509114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F835C6">
        <w:rPr>
          <w:sz w:val="20"/>
        </w:rPr>
        <w:t>VENCIMENTO ANTECIPADO</w:t>
      </w:r>
      <w:bookmarkEnd w:id="199"/>
    </w:p>
    <w:p w14:paraId="18AABC11" w14:textId="7789D065" w:rsidR="00753F1F" w:rsidRPr="00F835C6" w:rsidRDefault="00753F1F" w:rsidP="00F835C6">
      <w:pPr>
        <w:pStyle w:val="Level2"/>
        <w:rPr>
          <w:rFonts w:cs="Arial"/>
          <w:szCs w:val="20"/>
          <w:lang w:val="pt-BR"/>
        </w:rPr>
      </w:pPr>
      <w:bookmarkStart w:id="200" w:name="_DV_M268"/>
      <w:bookmarkStart w:id="201" w:name="_Ref392008548"/>
      <w:bookmarkEnd w:id="200"/>
      <w:r w:rsidRPr="00F835C6">
        <w:rPr>
          <w:rFonts w:cs="Arial"/>
          <w:szCs w:val="20"/>
          <w:lang w:val="pt-BR"/>
        </w:rPr>
        <w:t xml:space="preserve">Observado o disposto </w:t>
      </w:r>
      <w:r w:rsidR="00BA6E45" w:rsidRPr="00F835C6">
        <w:rPr>
          <w:rFonts w:cs="Arial"/>
          <w:szCs w:val="20"/>
          <w:lang w:val="pt-BR"/>
        </w:rPr>
        <w:t>nas Cláusulas</w:t>
      </w:r>
      <w:r w:rsidRPr="00F835C6">
        <w:rPr>
          <w:rFonts w:cs="Arial"/>
          <w:szCs w:val="20"/>
          <w:lang w:val="pt-BR"/>
        </w:rPr>
        <w:t xml:space="preserve"> </w:t>
      </w:r>
      <w:r w:rsidR="005B6B57" w:rsidRPr="00F835C6">
        <w:rPr>
          <w:rFonts w:cs="Arial"/>
          <w:szCs w:val="20"/>
          <w:lang w:val="pt-BR"/>
        </w:rPr>
        <w:fldChar w:fldCharType="begin"/>
      </w:r>
      <w:r w:rsidR="005B6B57" w:rsidRPr="00F835C6">
        <w:rPr>
          <w:rFonts w:cs="Arial"/>
          <w:szCs w:val="20"/>
          <w:lang w:val="pt-BR"/>
        </w:rPr>
        <w:instrText xml:space="preserve"> REF _Ref475654684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7.2</w:t>
      </w:r>
      <w:r w:rsidR="005B6B57" w:rsidRPr="00F835C6">
        <w:rPr>
          <w:rFonts w:cs="Arial"/>
          <w:szCs w:val="20"/>
          <w:lang w:val="pt-BR"/>
        </w:rPr>
        <w:fldChar w:fldCharType="end"/>
      </w:r>
      <w:r w:rsidR="00BA6E45" w:rsidRPr="00F835C6">
        <w:rPr>
          <w:rFonts w:cs="Arial"/>
          <w:szCs w:val="20"/>
          <w:lang w:val="pt-BR"/>
        </w:rPr>
        <w:t xml:space="preserve"> </w:t>
      </w:r>
      <w:r w:rsidRPr="00F835C6">
        <w:rPr>
          <w:rFonts w:cs="Arial"/>
          <w:szCs w:val="20"/>
          <w:lang w:val="pt-BR"/>
        </w:rPr>
        <w:t xml:space="preserve">e </w:t>
      </w:r>
      <w:r w:rsidR="005B6B57" w:rsidRPr="00F835C6">
        <w:rPr>
          <w:rFonts w:cs="Arial"/>
          <w:szCs w:val="20"/>
          <w:lang w:val="pt-BR"/>
        </w:rPr>
        <w:fldChar w:fldCharType="begin"/>
      </w:r>
      <w:r w:rsidR="005B6B57" w:rsidRPr="00F835C6">
        <w:rPr>
          <w:rFonts w:cs="Arial"/>
          <w:szCs w:val="20"/>
          <w:lang w:val="pt-BR"/>
        </w:rPr>
        <w:instrText xml:space="preserve"> REF _Ref536531820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7.7</w:t>
      </w:r>
      <w:r w:rsidR="005B6B57" w:rsidRPr="00F835C6">
        <w:rPr>
          <w:rFonts w:cs="Arial"/>
          <w:szCs w:val="20"/>
          <w:lang w:val="pt-BR"/>
        </w:rPr>
        <w:fldChar w:fldCharType="end"/>
      </w:r>
      <w:r w:rsidRPr="00F835C6">
        <w:rPr>
          <w:rFonts w:cs="Arial"/>
          <w:szCs w:val="20"/>
          <w:lang w:val="pt-BR"/>
        </w:rPr>
        <w:t xml:space="preserve"> abaixo, o Agente Fiduciário deverá declarar antecipadamente vencidas todas as obrigações </w:t>
      </w:r>
      <w:r w:rsidR="00F506C7" w:rsidRPr="00F835C6">
        <w:rPr>
          <w:rFonts w:cs="Arial"/>
          <w:iCs/>
          <w:szCs w:val="20"/>
          <w:lang w:val="pt-BR"/>
        </w:rPr>
        <w:t>decorrentes das Debêntures</w:t>
      </w:r>
      <w:r w:rsidRPr="00F835C6">
        <w:rPr>
          <w:rFonts w:cs="Arial"/>
          <w:szCs w:val="20"/>
          <w:lang w:val="pt-BR"/>
        </w:rPr>
        <w:t xml:space="preserve">, independentemente de aviso, interpelação ou notificação, judicial ou extrajudicial na ocorrência das hipóteses descritas </w:t>
      </w:r>
      <w:r w:rsidR="00BA6E45" w:rsidRPr="00F835C6">
        <w:rPr>
          <w:rFonts w:cs="Arial"/>
          <w:szCs w:val="20"/>
          <w:lang w:val="pt-BR"/>
        </w:rPr>
        <w:t xml:space="preserve">nas Cláusulas </w:t>
      </w:r>
      <w:r w:rsidR="00BA6E45" w:rsidRPr="00F835C6">
        <w:rPr>
          <w:rFonts w:cs="Arial"/>
          <w:szCs w:val="20"/>
          <w:lang w:val="pt-BR"/>
        </w:rPr>
        <w:fldChar w:fldCharType="begin"/>
      </w:r>
      <w:r w:rsidR="00BA6E45" w:rsidRPr="00F835C6">
        <w:rPr>
          <w:rFonts w:cs="Arial"/>
          <w:szCs w:val="20"/>
          <w:lang w:val="pt-BR"/>
        </w:rPr>
        <w:instrText xml:space="preserve"> REF _Ref416256173 \r \h </w:instrText>
      </w:r>
      <w:r w:rsidR="00492899" w:rsidRPr="00F835C6">
        <w:rPr>
          <w:rFonts w:cs="Arial"/>
          <w:szCs w:val="20"/>
          <w:lang w:val="pt-BR"/>
        </w:rPr>
        <w:instrText xml:space="preserve"> \* MERGEFORMAT </w:instrText>
      </w:r>
      <w:r w:rsidR="00BA6E45" w:rsidRPr="00F835C6">
        <w:rPr>
          <w:rFonts w:cs="Arial"/>
          <w:szCs w:val="20"/>
          <w:lang w:val="pt-BR"/>
        </w:rPr>
      </w:r>
      <w:r w:rsidR="00BA6E45" w:rsidRPr="00F835C6">
        <w:rPr>
          <w:rFonts w:cs="Arial"/>
          <w:szCs w:val="20"/>
          <w:lang w:val="pt-BR"/>
        </w:rPr>
        <w:fldChar w:fldCharType="separate"/>
      </w:r>
      <w:r w:rsidR="00145C27">
        <w:rPr>
          <w:rFonts w:cs="Arial"/>
          <w:szCs w:val="20"/>
          <w:lang w:val="pt-BR"/>
        </w:rPr>
        <w:t>7.1.1</w:t>
      </w:r>
      <w:r w:rsidR="00BA6E45" w:rsidRPr="00F835C6">
        <w:rPr>
          <w:rFonts w:cs="Arial"/>
          <w:szCs w:val="20"/>
          <w:lang w:val="pt-BR"/>
        </w:rPr>
        <w:fldChar w:fldCharType="end"/>
      </w:r>
      <w:r w:rsidR="00BA6E45" w:rsidRPr="00F835C6">
        <w:rPr>
          <w:rFonts w:cs="Arial"/>
          <w:szCs w:val="20"/>
          <w:lang w:val="pt-BR"/>
        </w:rPr>
        <w:t xml:space="preserve"> e </w:t>
      </w:r>
      <w:r w:rsidR="0059055A" w:rsidRPr="00F835C6">
        <w:rPr>
          <w:rFonts w:cs="Arial"/>
          <w:szCs w:val="20"/>
          <w:lang w:val="pt-BR"/>
        </w:rPr>
        <w:fldChar w:fldCharType="begin"/>
      </w:r>
      <w:r w:rsidR="0059055A" w:rsidRPr="00F835C6">
        <w:rPr>
          <w:rFonts w:cs="Arial"/>
          <w:szCs w:val="20"/>
          <w:lang w:val="pt-BR"/>
        </w:rPr>
        <w:instrText xml:space="preserve"> REF _Ref479844251 \r \h </w:instrText>
      </w:r>
      <w:r w:rsidR="00492899" w:rsidRPr="00F835C6">
        <w:rPr>
          <w:rFonts w:cs="Arial"/>
          <w:szCs w:val="20"/>
          <w:lang w:val="pt-BR"/>
        </w:rPr>
        <w:instrText xml:space="preserve"> \* MERGEFORMAT </w:instrText>
      </w:r>
      <w:r w:rsidR="0059055A" w:rsidRPr="00F835C6">
        <w:rPr>
          <w:rFonts w:cs="Arial"/>
          <w:szCs w:val="20"/>
          <w:lang w:val="pt-BR"/>
        </w:rPr>
      </w:r>
      <w:r w:rsidR="0059055A" w:rsidRPr="00F835C6">
        <w:rPr>
          <w:rFonts w:cs="Arial"/>
          <w:szCs w:val="20"/>
          <w:lang w:val="pt-BR"/>
        </w:rPr>
        <w:fldChar w:fldCharType="separate"/>
      </w:r>
      <w:r w:rsidR="00145C27">
        <w:rPr>
          <w:rFonts w:cs="Arial"/>
          <w:szCs w:val="20"/>
          <w:lang w:val="pt-BR"/>
        </w:rPr>
        <w:t>7.1.2</w:t>
      </w:r>
      <w:r w:rsidR="0059055A" w:rsidRPr="00F835C6">
        <w:rPr>
          <w:rFonts w:cs="Arial"/>
          <w:szCs w:val="20"/>
          <w:lang w:val="pt-BR"/>
        </w:rPr>
        <w:fldChar w:fldCharType="end"/>
      </w:r>
      <w:r w:rsidRPr="00F835C6">
        <w:rPr>
          <w:rFonts w:cs="Arial"/>
          <w:szCs w:val="20"/>
          <w:lang w:val="pt-BR"/>
        </w:rPr>
        <w:t xml:space="preserve"> abaixo (cada um, um “</w:t>
      </w:r>
      <w:r w:rsidRPr="00F835C6">
        <w:rPr>
          <w:rFonts w:cs="Arial"/>
          <w:b/>
          <w:szCs w:val="20"/>
          <w:lang w:val="pt-BR"/>
        </w:rPr>
        <w:t>Evento de Vencimento Antecipado</w:t>
      </w:r>
      <w:r w:rsidRPr="00F835C6">
        <w:rPr>
          <w:rFonts w:cs="Arial"/>
          <w:szCs w:val="20"/>
          <w:lang w:val="pt-BR"/>
        </w:rPr>
        <w:t>”):</w:t>
      </w:r>
      <w:bookmarkEnd w:id="201"/>
      <w:r w:rsidR="00EE666F" w:rsidRPr="00F835C6">
        <w:rPr>
          <w:rFonts w:cs="Arial"/>
          <w:szCs w:val="20"/>
          <w:lang w:val="pt-BR"/>
        </w:rPr>
        <w:t xml:space="preserve"> </w:t>
      </w:r>
    </w:p>
    <w:p w14:paraId="68FD9564" w14:textId="466A725A" w:rsidR="00753F1F" w:rsidRPr="00F835C6" w:rsidRDefault="00753F1F" w:rsidP="00F835C6">
      <w:pPr>
        <w:pStyle w:val="Level3"/>
        <w:tabs>
          <w:tab w:val="clear" w:pos="1361"/>
        </w:tabs>
        <w:ind w:left="1417"/>
        <w:rPr>
          <w:szCs w:val="20"/>
          <w:lang w:val="pt-BR"/>
        </w:rPr>
      </w:pPr>
      <w:bookmarkStart w:id="202" w:name="_Ref416256173"/>
      <w:bookmarkStart w:id="203" w:name="_Ref398913061"/>
      <w:r w:rsidRPr="00F835C6">
        <w:rPr>
          <w:szCs w:val="20"/>
          <w:lang w:val="pt-BR"/>
        </w:rPr>
        <w:lastRenderedPageBreak/>
        <w:t xml:space="preserve">Constituem Eventos de Vencimento Antecipado que acarretam o vencimento automático das obrigações decorrentes </w:t>
      </w:r>
      <w:r w:rsidR="00F506C7" w:rsidRPr="00F835C6">
        <w:rPr>
          <w:szCs w:val="20"/>
          <w:lang w:val="pt-BR"/>
        </w:rPr>
        <w:t>das Debêntures</w:t>
      </w:r>
      <w:r w:rsidRPr="00F835C6">
        <w:rPr>
          <w:szCs w:val="20"/>
          <w:lang w:val="pt-BR"/>
        </w:rPr>
        <w:t>, aplicando-se o disposto n</w:t>
      </w:r>
      <w:r w:rsidR="00B42EEA" w:rsidRPr="00F835C6">
        <w:rPr>
          <w:szCs w:val="20"/>
          <w:lang w:val="pt-BR"/>
        </w:rPr>
        <w:t xml:space="preserve">a Cláusula </w:t>
      </w:r>
      <w:r w:rsidR="007545CC" w:rsidRPr="00F835C6">
        <w:rPr>
          <w:szCs w:val="20"/>
          <w:lang w:val="pt-BR"/>
        </w:rPr>
        <w:fldChar w:fldCharType="begin"/>
      </w:r>
      <w:r w:rsidR="007545CC" w:rsidRPr="00F835C6">
        <w:rPr>
          <w:szCs w:val="20"/>
          <w:lang w:val="pt-BR"/>
        </w:rPr>
        <w:instrText xml:space="preserve"> REF _Ref475654684 \r \p \h </w:instrText>
      </w:r>
      <w:r w:rsidR="00492899" w:rsidRPr="00F835C6">
        <w:rPr>
          <w:szCs w:val="20"/>
          <w:lang w:val="pt-BR"/>
        </w:rPr>
        <w:instrText xml:space="preserve"> \* MERGEFORMAT </w:instrText>
      </w:r>
      <w:r w:rsidR="007545CC" w:rsidRPr="00F835C6">
        <w:rPr>
          <w:szCs w:val="20"/>
          <w:lang w:val="pt-BR"/>
        </w:rPr>
      </w:r>
      <w:r w:rsidR="007545CC" w:rsidRPr="00F835C6">
        <w:rPr>
          <w:szCs w:val="20"/>
          <w:lang w:val="pt-BR"/>
        </w:rPr>
        <w:fldChar w:fldCharType="separate"/>
      </w:r>
      <w:r w:rsidR="00145C27">
        <w:rPr>
          <w:szCs w:val="20"/>
          <w:lang w:val="pt-BR"/>
        </w:rPr>
        <w:t>7.2 abaixo</w:t>
      </w:r>
      <w:r w:rsidR="007545CC" w:rsidRPr="00F835C6">
        <w:rPr>
          <w:szCs w:val="20"/>
          <w:lang w:val="pt-BR"/>
        </w:rPr>
        <w:fldChar w:fldCharType="end"/>
      </w:r>
      <w:r w:rsidR="00F506C7" w:rsidRPr="00F835C6">
        <w:rPr>
          <w:szCs w:val="20"/>
          <w:lang w:val="pt-BR"/>
        </w:rPr>
        <w:t>, quaisquer dos seguintes eventos</w:t>
      </w:r>
      <w:r w:rsidR="00DA1909" w:rsidRPr="00F835C6">
        <w:rPr>
          <w:szCs w:val="20"/>
          <w:lang w:val="pt-BR"/>
        </w:rPr>
        <w:t xml:space="preserve"> (“</w:t>
      </w:r>
      <w:r w:rsidR="00DA1909" w:rsidRPr="00F835C6">
        <w:rPr>
          <w:b/>
          <w:szCs w:val="20"/>
          <w:lang w:val="pt-BR"/>
        </w:rPr>
        <w:t>Eventos de Vencimento Antecipado Automático</w:t>
      </w:r>
      <w:r w:rsidR="00DA1909" w:rsidRPr="00F835C6">
        <w:rPr>
          <w:szCs w:val="20"/>
          <w:lang w:val="pt-BR"/>
        </w:rPr>
        <w:t>”)</w:t>
      </w:r>
      <w:r w:rsidRPr="00F835C6">
        <w:rPr>
          <w:szCs w:val="20"/>
          <w:lang w:val="pt-BR"/>
        </w:rPr>
        <w:t>:</w:t>
      </w:r>
      <w:bookmarkEnd w:id="202"/>
      <w:bookmarkEnd w:id="203"/>
    </w:p>
    <w:p w14:paraId="63590687" w14:textId="5D8D0CF4" w:rsidR="000447A5" w:rsidRPr="00FF2C0E" w:rsidRDefault="000447A5" w:rsidP="00FF2C0E">
      <w:pPr>
        <w:pStyle w:val="Level4"/>
        <w:tabs>
          <w:tab w:val="clear" w:pos="2041"/>
          <w:tab w:val="num" w:pos="2098"/>
        </w:tabs>
        <w:ind w:left="2097"/>
        <w:rPr>
          <w:noProof/>
          <w:lang w:val="pt-BR"/>
        </w:rPr>
      </w:pPr>
      <w:r w:rsidRPr="00FF2C0E">
        <w:rPr>
          <w:noProof/>
          <w:lang w:val="pt-BR"/>
        </w:rPr>
        <w:t>descumprimento, pela Emissora</w:t>
      </w:r>
      <w:r w:rsidR="00F14C79" w:rsidRPr="00FF2C0E">
        <w:rPr>
          <w:noProof/>
          <w:lang w:val="pt-BR"/>
        </w:rPr>
        <w:t xml:space="preserve"> e/ou pela Fiadora</w:t>
      </w:r>
      <w:r w:rsidRPr="00FF2C0E">
        <w:rPr>
          <w:noProof/>
          <w:lang w:val="pt-BR"/>
        </w:rPr>
        <w:t>, de qualquer obrigação pecuniária relativa às Debêntures</w:t>
      </w:r>
      <w:r w:rsidR="00EE3DFC" w:rsidRPr="00FF2C0E">
        <w:rPr>
          <w:noProof/>
          <w:lang w:val="pt-BR"/>
        </w:rPr>
        <w:t>,</w:t>
      </w:r>
      <w:r w:rsidRPr="00FF2C0E">
        <w:rPr>
          <w:noProof/>
          <w:lang w:val="pt-BR"/>
        </w:rPr>
        <w:t xml:space="preserve"> a esta Escritura de Emissão</w:t>
      </w:r>
      <w:r w:rsidR="00EE3DFC" w:rsidRPr="00FF2C0E">
        <w:rPr>
          <w:noProof/>
          <w:lang w:val="pt-BR"/>
        </w:rPr>
        <w:t xml:space="preserve"> e/ou aos Contratos de Garantia, conforme aplicável,</w:t>
      </w:r>
      <w:r w:rsidRPr="00FF2C0E">
        <w:rPr>
          <w:noProof/>
          <w:lang w:val="pt-BR"/>
        </w:rPr>
        <w:t xml:space="preserve"> na respectiva data de pagamento prevista nesta Escritura de Emissão, não sanado no prazo de até 2 (dois) Dias </w:t>
      </w:r>
      <w:r w:rsidR="00EE3DFC" w:rsidRPr="00FF2C0E">
        <w:rPr>
          <w:noProof/>
          <w:lang w:val="pt-BR"/>
        </w:rPr>
        <w:t xml:space="preserve">Úteis </w:t>
      </w:r>
      <w:r w:rsidRPr="00FF2C0E">
        <w:rPr>
          <w:noProof/>
          <w:lang w:val="pt-BR"/>
        </w:rPr>
        <w:t>contados da data do respectivo vencimento</w:t>
      </w:r>
      <w:r w:rsidRPr="00FF2C0E">
        <w:rPr>
          <w:lang w:val="pt-BR"/>
        </w:rPr>
        <w:t>, sem prejuízo do pagamento dos Encargos Moratórios pela Emissora</w:t>
      </w:r>
      <w:r w:rsidR="00235757" w:rsidRPr="00FF2C0E">
        <w:rPr>
          <w:lang w:val="pt-BR"/>
        </w:rPr>
        <w:t xml:space="preserve"> e/ou pela Fiadora</w:t>
      </w:r>
      <w:r w:rsidRPr="00FF2C0E">
        <w:rPr>
          <w:noProof/>
          <w:lang w:val="pt-BR"/>
        </w:rPr>
        <w:t>;</w:t>
      </w:r>
    </w:p>
    <w:p w14:paraId="695C43C7" w14:textId="2C84AF36" w:rsidR="000447A5" w:rsidRPr="00FF2C0E" w:rsidRDefault="000447A5" w:rsidP="00FF2C0E">
      <w:pPr>
        <w:pStyle w:val="Level4"/>
        <w:tabs>
          <w:tab w:val="clear" w:pos="2041"/>
          <w:tab w:val="num" w:pos="2098"/>
        </w:tabs>
        <w:ind w:left="2097"/>
        <w:rPr>
          <w:noProof/>
          <w:lang w:val="pt-BR"/>
        </w:rPr>
      </w:pP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pedido de falência formulado por terceiros em face da Emissora </w:t>
      </w:r>
      <w:r w:rsidR="00EE10F9" w:rsidRPr="00FF2C0E">
        <w:rPr>
          <w:noProof/>
          <w:lang w:val="pt-BR"/>
        </w:rPr>
        <w:t xml:space="preserve">e/ou </w:t>
      </w:r>
      <w:r w:rsidR="00235757" w:rsidRPr="00FF2C0E">
        <w:rPr>
          <w:noProof/>
          <w:lang w:val="pt-BR"/>
        </w:rPr>
        <w:t>da Fiadora</w:t>
      </w:r>
      <w:r w:rsidR="00EE10F9" w:rsidRPr="00FF2C0E">
        <w:rPr>
          <w:noProof/>
          <w:lang w:val="pt-BR"/>
        </w:rPr>
        <w:t xml:space="preserve"> </w:t>
      </w:r>
      <w:r w:rsidRPr="00FF2C0E">
        <w:rPr>
          <w:noProof/>
          <w:lang w:val="pt-BR"/>
        </w:rPr>
        <w:t xml:space="preserve">e não devidamente </w:t>
      </w:r>
      <w:r w:rsidRPr="000E0546">
        <w:rPr>
          <w:noProof/>
          <w:lang w:val="pt-BR"/>
        </w:rPr>
        <w:t xml:space="preserve">solucionado, por meio de pagamento ou depósito elisivo, </w:t>
      </w:r>
      <w:r w:rsidR="001171DE" w:rsidRPr="00FF2C0E">
        <w:rPr>
          <w:noProof/>
          <w:lang w:val="pt-BR"/>
        </w:rPr>
        <w:t>rejeição</w:t>
      </w:r>
      <w:r w:rsidR="00DE2A41">
        <w:rPr>
          <w:noProof/>
          <w:lang w:val="pt-BR"/>
        </w:rPr>
        <w:t xml:space="preserve"> </w:t>
      </w:r>
      <w:r w:rsidR="001171DE" w:rsidRPr="00FF2C0E">
        <w:rPr>
          <w:noProof/>
          <w:lang w:val="pt-BR"/>
        </w:rPr>
        <w:t>do pedido, suspensão dos efeitos da declaração de falência,</w:t>
      </w:r>
      <w:r w:rsidR="001171DE" w:rsidRPr="000E0546">
        <w:rPr>
          <w:noProof/>
          <w:lang w:val="pt-BR"/>
        </w:rPr>
        <w:t xml:space="preserve"> </w:t>
      </w:r>
      <w:r w:rsidRPr="00C83508">
        <w:rPr>
          <w:noProof/>
          <w:lang w:val="pt-BR"/>
        </w:rPr>
        <w:t>nos</w:t>
      </w:r>
      <w:r w:rsidRPr="00FF2C0E">
        <w:rPr>
          <w:noProof/>
          <w:lang w:val="pt-BR"/>
        </w:rPr>
        <w:t xml:space="preserve"> prazos legais aplicáveis;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pedido de auto-falência formulado pela Emissora</w:t>
      </w:r>
      <w:r w:rsidR="00EE10F9" w:rsidRPr="00FF2C0E">
        <w:rPr>
          <w:noProof/>
          <w:lang w:val="pt-BR"/>
        </w:rPr>
        <w:t xml:space="preserve"> e/ou </w:t>
      </w:r>
      <w:r w:rsidR="00235757" w:rsidRPr="00FF2C0E">
        <w:rPr>
          <w:noProof/>
          <w:lang w:val="pt-BR"/>
        </w:rPr>
        <w:t>pela Fiadora</w:t>
      </w:r>
      <w:r w:rsidRPr="00FF2C0E">
        <w:rPr>
          <w:noProof/>
          <w:lang w:val="pt-BR"/>
        </w:rPr>
        <w:t xml:space="preserve">; ou </w:t>
      </w:r>
      <w:r w:rsidRPr="00FF2C0E">
        <w:rPr>
          <w:b/>
          <w:noProof/>
          <w:lang w:val="pt-BR"/>
        </w:rPr>
        <w:t>(c</w:t>
      </w:r>
      <w:r w:rsidR="00A77CAB" w:rsidRPr="00FF2C0E">
        <w:rPr>
          <w:b/>
          <w:noProof/>
          <w:lang w:val="pt-BR"/>
        </w:rPr>
        <w:t>)</w:t>
      </w:r>
      <w:r w:rsidR="00A77CAB" w:rsidRPr="00FF2C0E">
        <w:rPr>
          <w:noProof/>
          <w:lang w:val="pt-BR"/>
        </w:rPr>
        <w:t> </w:t>
      </w:r>
      <w:r w:rsidRPr="00FF2C0E">
        <w:rPr>
          <w:noProof/>
          <w:lang w:val="pt-BR"/>
        </w:rPr>
        <w:t>liquidação, dissolução, extinção ou decretação de falência da Emissora</w:t>
      </w:r>
      <w:r w:rsidR="00EE10F9" w:rsidRPr="00FF2C0E">
        <w:rPr>
          <w:noProof/>
          <w:lang w:val="pt-BR"/>
        </w:rPr>
        <w:t xml:space="preserve"> e/ou </w:t>
      </w:r>
      <w:r w:rsidR="00235757" w:rsidRPr="00FF2C0E">
        <w:rPr>
          <w:noProof/>
          <w:lang w:val="pt-BR"/>
        </w:rPr>
        <w:t>da Fiadora</w:t>
      </w:r>
      <w:r w:rsidRPr="00FF2C0E">
        <w:rPr>
          <w:noProof/>
          <w:lang w:val="pt-BR"/>
        </w:rPr>
        <w:t>;</w:t>
      </w:r>
    </w:p>
    <w:p w14:paraId="13A12839" w14:textId="2DB3E740" w:rsidR="000447A5" w:rsidRPr="00FF2C0E" w:rsidRDefault="000447A5" w:rsidP="00FF2C0E">
      <w:pPr>
        <w:pStyle w:val="Level4"/>
        <w:tabs>
          <w:tab w:val="clear" w:pos="2041"/>
          <w:tab w:val="num" w:pos="2098"/>
        </w:tabs>
        <w:ind w:left="2097"/>
        <w:rPr>
          <w:noProof/>
          <w:lang w:val="pt-BR"/>
        </w:rPr>
      </w:pPr>
      <w:r w:rsidRPr="00FF2C0E">
        <w:rPr>
          <w:noProof/>
          <w:lang w:val="pt-BR"/>
        </w:rPr>
        <w:t>se a Emissora</w:t>
      </w:r>
      <w:r w:rsidR="00EE10F9" w:rsidRPr="00FF2C0E">
        <w:rPr>
          <w:noProof/>
          <w:lang w:val="pt-BR"/>
        </w:rPr>
        <w:t xml:space="preserve"> e/ou </w:t>
      </w:r>
      <w:r w:rsidR="00235757" w:rsidRPr="00FF2C0E">
        <w:rPr>
          <w:noProof/>
          <w:lang w:val="pt-BR"/>
        </w:rPr>
        <w:t>a Fiadora</w:t>
      </w:r>
      <w:r w:rsidRPr="00FF2C0E">
        <w:rPr>
          <w:noProof/>
          <w:lang w:val="pt-BR"/>
        </w:rPr>
        <w:t xml:space="preserve"> </w:t>
      </w: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ingressar em juízo com requerimento de recuperação judicial, independentemente de deferimento do processamento da recuperação ou de sua concessão pelo juiz competente</w:t>
      </w:r>
      <w:r w:rsidR="00A77CAB" w:rsidRPr="00FF2C0E">
        <w:rPr>
          <w:noProof/>
          <w:lang w:val="pt-BR"/>
        </w:rPr>
        <w:t>;</w:t>
      </w:r>
      <w:r w:rsidR="00DF330E" w:rsidRPr="00FF2C0E">
        <w:rPr>
          <w:noProof/>
          <w:lang w:val="pt-BR"/>
        </w:rPr>
        <w:t xml:space="preserve"> ou </w:t>
      </w:r>
      <w:r w:rsidR="00DF330E" w:rsidRPr="00FF2C0E">
        <w:rPr>
          <w:b/>
          <w:noProof/>
          <w:lang w:val="pt-BR"/>
        </w:rPr>
        <w:t>(</w:t>
      </w:r>
      <w:r w:rsidR="00A77CAB" w:rsidRPr="00FF2C0E">
        <w:rPr>
          <w:b/>
          <w:noProof/>
          <w:lang w:val="pt-BR"/>
        </w:rPr>
        <w:t>c)</w:t>
      </w:r>
      <w:r w:rsidR="00A77CAB" w:rsidRPr="00FF2C0E">
        <w:rPr>
          <w:noProof/>
          <w:lang w:val="pt-BR"/>
        </w:rPr>
        <w:t> </w:t>
      </w:r>
      <w:r w:rsidR="00DF330E" w:rsidRPr="00FF2C0E">
        <w:rPr>
          <w:noProof/>
          <w:lang w:val="pt-BR"/>
        </w:rPr>
        <w:t>tiver sua intervenção decretada pelo poder concedente, por qualquer motivo, nos termos da Lei n</w:t>
      </w:r>
      <w:r w:rsidR="00A77CAB" w:rsidRPr="00FF2C0E">
        <w:rPr>
          <w:noProof/>
          <w:lang w:val="pt-BR"/>
        </w:rPr>
        <w:t xml:space="preserve">º </w:t>
      </w:r>
      <w:r w:rsidR="00DF330E" w:rsidRPr="00FF2C0E">
        <w:rPr>
          <w:noProof/>
          <w:lang w:val="pt-BR"/>
        </w:rPr>
        <w:t xml:space="preserve">12.767, de 27 de dezembro de 2012, conforme </w:t>
      </w:r>
      <w:r w:rsidR="00A77CAB" w:rsidRPr="00FF2C0E">
        <w:rPr>
          <w:noProof/>
          <w:lang w:val="pt-BR"/>
        </w:rPr>
        <w:t>em vigor</w:t>
      </w:r>
      <w:r w:rsidRPr="00FF2C0E">
        <w:rPr>
          <w:noProof/>
          <w:lang w:val="pt-BR"/>
        </w:rPr>
        <w:t xml:space="preserve">; </w:t>
      </w:r>
    </w:p>
    <w:p w14:paraId="2890E102" w14:textId="77777777" w:rsidR="000447A5" w:rsidRPr="00FF2C0E" w:rsidRDefault="000447A5" w:rsidP="00FF2C0E">
      <w:pPr>
        <w:pStyle w:val="Level4"/>
        <w:tabs>
          <w:tab w:val="clear" w:pos="2041"/>
          <w:tab w:val="num" w:pos="2098"/>
        </w:tabs>
        <w:ind w:left="2097"/>
        <w:rPr>
          <w:lang w:val="pt-BR"/>
        </w:rPr>
      </w:pPr>
      <w:r w:rsidRPr="00FF2C0E">
        <w:rPr>
          <w:lang w:val="pt-BR"/>
        </w:rPr>
        <w:t>transformação do tipo societário da Emissora, inclusive transformação da Emissora em sociedade limitada, nos termos dos artigos 220 a 222 da Lei das Sociedades por Ações;</w:t>
      </w:r>
    </w:p>
    <w:p w14:paraId="5914DC72" w14:textId="004B3920" w:rsidR="00DE14FF" w:rsidRPr="00FF2C0E" w:rsidRDefault="000447A5" w:rsidP="00FF2C0E">
      <w:pPr>
        <w:pStyle w:val="Level4"/>
        <w:tabs>
          <w:tab w:val="clear" w:pos="2041"/>
          <w:tab w:val="num" w:pos="2098"/>
        </w:tabs>
        <w:ind w:left="2097"/>
        <w:rPr>
          <w:lang w:val="pt-BR"/>
        </w:rPr>
      </w:pPr>
      <w:bookmarkStart w:id="204" w:name="_Ref27163280"/>
      <w:r w:rsidRPr="00FF2C0E">
        <w:rPr>
          <w:lang w:val="pt-BR"/>
        </w:rPr>
        <w:t>questionamento judicial sobre a validade e/ou exequibilidade desta Escritura de Emissão pela Emissora</w:t>
      </w:r>
      <w:r w:rsidR="00235757" w:rsidRPr="00FF2C0E">
        <w:rPr>
          <w:lang w:val="pt-BR"/>
        </w:rPr>
        <w:t>, pela Fiadora</w:t>
      </w:r>
      <w:r w:rsidRPr="00FF2C0E">
        <w:rPr>
          <w:lang w:val="pt-BR"/>
        </w:rPr>
        <w:t xml:space="preserve"> ou por qualquer </w:t>
      </w:r>
      <w:r w:rsidR="00D227DE" w:rsidRPr="00FF2C0E">
        <w:rPr>
          <w:lang w:val="pt-BR"/>
        </w:rPr>
        <w:t xml:space="preserve">de suas subsidiárias, incluindo </w:t>
      </w:r>
      <w:r w:rsidR="00F65F78">
        <w:rPr>
          <w:rFonts w:cs="Arial"/>
          <w:lang w:val="pt-BR"/>
        </w:rPr>
        <w:t>as controladas da Fiadora nas quais a Fiadora detenha, pelo menos, 99,99% (noventa e nove inteiros e noventa e nove centésimos por cento) das ações ordinárias</w:t>
      </w:r>
      <w:r w:rsidR="00D47417">
        <w:rPr>
          <w:rFonts w:cs="Arial"/>
          <w:lang w:val="pt-BR"/>
        </w:rPr>
        <w:t xml:space="preserve"> de emissão da respectiva controlada</w:t>
      </w:r>
      <w:r w:rsidR="00F65F78" w:rsidRPr="00F835C6">
        <w:rPr>
          <w:rFonts w:cs="Arial"/>
          <w:lang w:val="pt-BR"/>
        </w:rPr>
        <w:t xml:space="preserve"> (“</w:t>
      </w:r>
      <w:r w:rsidR="00F65F78">
        <w:rPr>
          <w:rFonts w:cs="Arial"/>
          <w:b/>
          <w:lang w:val="pt-BR"/>
        </w:rPr>
        <w:t>Controladas</w:t>
      </w:r>
      <w:r w:rsidR="00F65F78" w:rsidRPr="00F835C6">
        <w:rPr>
          <w:rFonts w:cs="Arial"/>
          <w:b/>
          <w:lang w:val="pt-BR"/>
        </w:rPr>
        <w:t xml:space="preserve"> Relevantes</w:t>
      </w:r>
      <w:r w:rsidR="00F65F78" w:rsidRPr="00F835C6">
        <w:rPr>
          <w:rFonts w:cs="Arial"/>
          <w:lang w:val="pt-BR"/>
        </w:rPr>
        <w:t>”)</w:t>
      </w:r>
      <w:r w:rsidR="00DE14FF" w:rsidRPr="00FF2C0E">
        <w:rPr>
          <w:lang w:val="pt-BR"/>
        </w:rPr>
        <w:t>;</w:t>
      </w:r>
      <w:r w:rsidR="00DA1909" w:rsidRPr="00FF2C0E">
        <w:rPr>
          <w:lang w:val="pt-BR"/>
        </w:rPr>
        <w:t xml:space="preserve"> e</w:t>
      </w:r>
      <w:bookmarkEnd w:id="204"/>
    </w:p>
    <w:p w14:paraId="1059EFA3" w14:textId="7867F605" w:rsidR="00470E21" w:rsidRPr="00FF2C0E" w:rsidRDefault="00235757" w:rsidP="00FF2C0E">
      <w:pPr>
        <w:pStyle w:val="Level4"/>
        <w:tabs>
          <w:tab w:val="clear" w:pos="2041"/>
          <w:tab w:val="num" w:pos="2098"/>
        </w:tabs>
        <w:ind w:left="2097"/>
        <w:rPr>
          <w:lang w:val="pt-BR"/>
        </w:rPr>
      </w:pPr>
      <w:bookmarkStart w:id="205" w:name="_Ref26213242"/>
      <w:r w:rsidRPr="00FF2C0E">
        <w:rPr>
          <w:lang w:val="pt-BR"/>
        </w:rPr>
        <w:t>transferência</w:t>
      </w:r>
      <w:r w:rsidR="00EE3DFC" w:rsidRPr="00FF2C0E">
        <w:rPr>
          <w:lang w:val="pt-BR"/>
        </w:rPr>
        <w:t>, extinção</w:t>
      </w:r>
      <w:r w:rsidRPr="00FF2C0E">
        <w:rPr>
          <w:lang w:val="pt-BR"/>
        </w:rPr>
        <w:t xml:space="preserve"> ou qualquer forma cessão ou promessa de cessão a terceiros, pela Fiadora, da Fiança prestada nos termos desta Escritura de Emissão</w:t>
      </w:r>
      <w:r w:rsidR="002044AF" w:rsidRPr="00FF2C0E">
        <w:rPr>
          <w:lang w:val="pt-BR"/>
        </w:rPr>
        <w:t>, exceto pela extinção da Fiança em razão da Condição Resolutiva Fiança</w:t>
      </w:r>
      <w:r w:rsidRPr="00FF2C0E">
        <w:rPr>
          <w:lang w:val="pt-BR"/>
        </w:rPr>
        <w:t>.</w:t>
      </w:r>
      <w:bookmarkEnd w:id="205"/>
    </w:p>
    <w:p w14:paraId="654AFB1B" w14:textId="5B0B7BD4" w:rsidR="00D72661" w:rsidRPr="00F835C6" w:rsidRDefault="00D72661" w:rsidP="00585777">
      <w:pPr>
        <w:pStyle w:val="Level3"/>
        <w:rPr>
          <w:szCs w:val="20"/>
          <w:lang w:val="pt-BR"/>
        </w:rPr>
      </w:pPr>
      <w:bookmarkStart w:id="206" w:name="_Ref479844251"/>
      <w:r w:rsidRPr="00F835C6">
        <w:rPr>
          <w:szCs w:val="20"/>
          <w:lang w:val="pt-BR"/>
        </w:rPr>
        <w:t xml:space="preserve">Constituem Eventos de Vencimento Antecipado não automático que podem acarretar o vencimento das obrigações decorrentes das Debêntures, aplicando-se o disposto na Cláusula </w:t>
      </w:r>
      <w:r w:rsidRPr="00F835C6">
        <w:rPr>
          <w:szCs w:val="20"/>
          <w:lang w:val="pt-BR"/>
        </w:rPr>
        <w:fldChar w:fldCharType="begin"/>
      </w:r>
      <w:r w:rsidRPr="00F835C6">
        <w:rPr>
          <w:szCs w:val="20"/>
          <w:lang w:val="pt-BR"/>
        </w:rPr>
        <w:instrText xml:space="preserve"> REF _Ref391996829 \r \h  \* MERGEFORMAT </w:instrText>
      </w:r>
      <w:r w:rsidRPr="00F835C6">
        <w:rPr>
          <w:szCs w:val="20"/>
          <w:lang w:val="pt-BR"/>
        </w:rPr>
      </w:r>
      <w:r w:rsidRPr="00F835C6">
        <w:rPr>
          <w:szCs w:val="20"/>
          <w:lang w:val="pt-BR"/>
        </w:rPr>
        <w:fldChar w:fldCharType="separate"/>
      </w:r>
      <w:r w:rsidR="00145C27">
        <w:rPr>
          <w:szCs w:val="20"/>
          <w:lang w:val="pt-BR"/>
        </w:rPr>
        <w:t>7.3</w:t>
      </w:r>
      <w:r w:rsidRPr="00F835C6">
        <w:rPr>
          <w:szCs w:val="20"/>
          <w:lang w:val="pt-BR"/>
        </w:rPr>
        <w:fldChar w:fldCharType="end"/>
      </w:r>
      <w:r w:rsidRPr="00F835C6">
        <w:rPr>
          <w:szCs w:val="20"/>
          <w:lang w:val="pt-BR"/>
        </w:rPr>
        <w:t xml:space="preserve"> abaixo, quaisquer dos seguintes eventos</w:t>
      </w:r>
      <w:r w:rsidR="00DA1909" w:rsidRPr="00F835C6">
        <w:rPr>
          <w:szCs w:val="20"/>
          <w:lang w:val="pt-BR"/>
        </w:rPr>
        <w:t xml:space="preserve"> (“</w:t>
      </w:r>
      <w:r w:rsidR="00DA1909" w:rsidRPr="00F835C6">
        <w:rPr>
          <w:b/>
          <w:szCs w:val="20"/>
          <w:lang w:val="pt-BR"/>
        </w:rPr>
        <w:t>Eventos de Vencimento Antecipado Não Automático</w:t>
      </w:r>
      <w:r w:rsidR="00DA1909" w:rsidRPr="00F835C6">
        <w:rPr>
          <w:szCs w:val="20"/>
          <w:lang w:val="pt-BR"/>
        </w:rPr>
        <w:t>”)</w:t>
      </w:r>
      <w:r w:rsidRPr="00F835C6">
        <w:rPr>
          <w:szCs w:val="20"/>
          <w:lang w:val="pt-BR"/>
        </w:rPr>
        <w:t>:</w:t>
      </w:r>
      <w:bookmarkEnd w:id="206"/>
    </w:p>
    <w:p w14:paraId="0890322C" w14:textId="15AE4ABD" w:rsidR="00DF330E" w:rsidRPr="00F835C6" w:rsidRDefault="00DF330E" w:rsidP="00F835C6">
      <w:pPr>
        <w:pStyle w:val="Level4"/>
        <w:rPr>
          <w:lang w:val="pt-BR"/>
        </w:rPr>
      </w:pPr>
      <w:bookmarkStart w:id="207" w:name="_Ref459799550"/>
      <w:r w:rsidRPr="00F835C6">
        <w:rPr>
          <w:lang w:val="pt-BR"/>
        </w:rPr>
        <w:t>transferência ou qualquer forma de cessão ou promessa de cessão a terceiros, pela Emissora</w:t>
      </w:r>
      <w:r w:rsidR="0067199F" w:rsidRPr="00F835C6">
        <w:rPr>
          <w:lang w:val="pt-BR"/>
        </w:rPr>
        <w:t xml:space="preserve"> e/ou </w:t>
      </w:r>
      <w:r w:rsidR="00235757" w:rsidRPr="00F835C6">
        <w:rPr>
          <w:lang w:val="pt-BR"/>
        </w:rPr>
        <w:t>pela Fiadora</w:t>
      </w:r>
      <w:r w:rsidRPr="00F835C6">
        <w:rPr>
          <w:lang w:val="pt-BR"/>
        </w:rPr>
        <w:t>, das obrigações assumidas nesta Escritura de Emissão</w:t>
      </w:r>
      <w:r w:rsidR="00D227DE" w:rsidRPr="00F835C6">
        <w:rPr>
          <w:lang w:val="pt-BR"/>
        </w:rPr>
        <w:t xml:space="preserve"> ou em qualquer dos Contratos de Garantia</w:t>
      </w:r>
      <w:r w:rsidRPr="00F835C6">
        <w:rPr>
          <w:lang w:val="pt-BR"/>
        </w:rPr>
        <w:t>;</w:t>
      </w:r>
    </w:p>
    <w:p w14:paraId="1EE18306" w14:textId="54AFADE6" w:rsidR="00DF330E" w:rsidRPr="00F835C6" w:rsidRDefault="00E926D3" w:rsidP="00F835C6">
      <w:pPr>
        <w:pStyle w:val="Level4"/>
        <w:rPr>
          <w:noProof/>
          <w:lang w:val="pt-BR"/>
        </w:rPr>
      </w:pPr>
      <w:r w:rsidRPr="00A2762A">
        <w:rPr>
          <w:lang w:val="pt-BR"/>
        </w:rPr>
        <w:t xml:space="preserve">se for verificada a invalidade, nulidade ou inexequibilidade desta Escritura de Emissão, por meio de decisão judicial transitada em julgado, desde que no contexto da determinação judicial de invalidade, nulidade ou inexequibilidade desta Escritura </w:t>
      </w:r>
      <w:r w:rsidRPr="00A2762A">
        <w:rPr>
          <w:lang w:val="pt-BR"/>
        </w:rPr>
        <w:lastRenderedPageBreak/>
        <w:t xml:space="preserve">de Emissão e até a Data de Vencimento das Debêntures, a Emissora não fique impossibilitada de cumprir com suas obrigações e os </w:t>
      </w:r>
      <w:r w:rsidR="00130B63">
        <w:rPr>
          <w:lang w:val="pt-BR"/>
        </w:rPr>
        <w:t>D</w:t>
      </w:r>
      <w:r w:rsidRPr="00A2762A">
        <w:rPr>
          <w:lang w:val="pt-BR"/>
        </w:rPr>
        <w:t>ebenturistas não percam quaisquer direitos sobre as Debêntures;</w:t>
      </w:r>
      <w:bookmarkEnd w:id="207"/>
    </w:p>
    <w:p w14:paraId="4C6C4A21" w14:textId="364B1A50" w:rsidR="00DF330E" w:rsidRPr="00F835C6" w:rsidRDefault="00DF330E" w:rsidP="00F835C6">
      <w:pPr>
        <w:pStyle w:val="Level4"/>
        <w:rPr>
          <w:noProof/>
          <w:lang w:val="pt-BR"/>
        </w:rPr>
      </w:pPr>
      <w:r w:rsidRPr="00F835C6">
        <w:rPr>
          <w:noProof/>
          <w:lang w:val="pt-BR"/>
        </w:rPr>
        <w:t>descumprimento, pela Emissora</w:t>
      </w:r>
      <w:r w:rsidR="0067199F" w:rsidRPr="00F835C6">
        <w:rPr>
          <w:noProof/>
          <w:lang w:val="pt-BR"/>
        </w:rPr>
        <w:t xml:space="preserve"> e/ou </w:t>
      </w:r>
      <w:r w:rsidR="00235757" w:rsidRPr="00F835C6">
        <w:rPr>
          <w:noProof/>
          <w:lang w:val="pt-BR"/>
        </w:rPr>
        <w:t>pela Fiadora</w:t>
      </w:r>
      <w:r w:rsidRPr="00F835C6">
        <w:rPr>
          <w:noProof/>
          <w:lang w:val="pt-BR"/>
        </w:rPr>
        <w:t>, de qualquer obrigação não pecuniária prevista nesta Escritura de Emissão</w:t>
      </w:r>
      <w:r w:rsidR="005B69BF" w:rsidRPr="00F835C6">
        <w:rPr>
          <w:noProof/>
          <w:lang w:val="pt-BR"/>
        </w:rPr>
        <w:t xml:space="preserve"> e</w:t>
      </w:r>
      <w:r w:rsidR="00D227DE" w:rsidRPr="00F835C6">
        <w:rPr>
          <w:noProof/>
          <w:lang w:val="pt-BR"/>
        </w:rPr>
        <w:t>/ou</w:t>
      </w:r>
      <w:r w:rsidR="005B69BF" w:rsidRPr="00F835C6">
        <w:rPr>
          <w:noProof/>
          <w:lang w:val="pt-BR"/>
        </w:rPr>
        <w:t xml:space="preserve"> nos Contratos de Garantia</w:t>
      </w:r>
      <w:r w:rsidRPr="00F835C6">
        <w:rPr>
          <w:noProof/>
          <w:lang w:val="pt-BR"/>
        </w:rPr>
        <w:t xml:space="preserve">, não sanada em até 15 (quinze) dias contados da data de </w:t>
      </w:r>
      <w:r w:rsidR="00130B63">
        <w:rPr>
          <w:noProof/>
          <w:lang w:val="pt-BR"/>
        </w:rPr>
        <w:t>ciência, pela Emissora e/ou pela Fiadora, de tal descumprimento</w:t>
      </w:r>
      <w:r w:rsidRPr="00F835C6">
        <w:rPr>
          <w:noProof/>
          <w:lang w:val="pt-BR"/>
        </w:rPr>
        <w:t>, exceto se outro prazo estiver sido estabelecido nos termos desta Escritura de Emissão</w:t>
      </w:r>
      <w:r w:rsidR="00A77CAB" w:rsidRPr="00F835C6">
        <w:rPr>
          <w:noProof/>
          <w:lang w:val="pt-BR"/>
        </w:rPr>
        <w:t xml:space="preserve"> e/ou dos Contratos de Garantia</w:t>
      </w:r>
      <w:r w:rsidRPr="00F835C6">
        <w:rPr>
          <w:noProof/>
          <w:lang w:val="pt-BR"/>
        </w:rPr>
        <w:t>;</w:t>
      </w:r>
    </w:p>
    <w:p w14:paraId="1B2AFDB1" w14:textId="3EAD1376" w:rsidR="00EE3DFC" w:rsidRDefault="00F569C7" w:rsidP="00F835C6">
      <w:pPr>
        <w:pStyle w:val="Level4"/>
        <w:rPr>
          <w:noProof/>
          <w:lang w:val="pt-BR"/>
        </w:rPr>
      </w:pPr>
      <w:r w:rsidRPr="00F835C6">
        <w:rPr>
          <w:noProof/>
          <w:lang w:val="pt-BR"/>
        </w:rPr>
        <w:t>contratação</w:t>
      </w:r>
      <w:r w:rsidR="00E92479" w:rsidRPr="00F835C6">
        <w:rPr>
          <w:noProof/>
          <w:lang w:val="pt-BR"/>
        </w:rPr>
        <w:t xml:space="preserve"> e/ou assunção</w:t>
      </w:r>
      <w:r w:rsidRPr="00F835C6">
        <w:rPr>
          <w:noProof/>
          <w:lang w:val="pt-BR"/>
        </w:rPr>
        <w:t xml:space="preserve"> de novas dívidas ou quaisquer obrigações financeiras </w:t>
      </w:r>
      <w:r w:rsidR="00A77CAB" w:rsidRPr="00F835C6">
        <w:rPr>
          <w:noProof/>
          <w:lang w:val="pt-BR"/>
        </w:rPr>
        <w:t>pela Emissora</w:t>
      </w:r>
      <w:r w:rsidRPr="00F835C6">
        <w:rPr>
          <w:noProof/>
          <w:lang w:val="pt-BR"/>
        </w:rPr>
        <w:t xml:space="preserve"> no mercado financeiro, bancário ou de capitais</w:t>
      </w:r>
      <w:r w:rsidR="009316A5" w:rsidRPr="00F835C6">
        <w:rPr>
          <w:noProof/>
          <w:lang w:val="pt-BR"/>
        </w:rPr>
        <w:t xml:space="preserve">, </w:t>
      </w:r>
      <w:r w:rsidR="00D76FCC" w:rsidRPr="00F835C6">
        <w:rPr>
          <w:noProof/>
          <w:lang w:val="pt-BR"/>
        </w:rPr>
        <w:t xml:space="preserve">e/ou mútuos, na qualidade de devedora, afiançada, garantidora e/ou coobrigada, </w:t>
      </w:r>
      <w:r w:rsidR="009316A5" w:rsidRPr="00F835C6">
        <w:rPr>
          <w:noProof/>
          <w:lang w:val="pt-BR"/>
        </w:rPr>
        <w:t xml:space="preserve">exceto </w:t>
      </w:r>
      <w:r w:rsidR="00EE3DFC" w:rsidRPr="008349DA">
        <w:rPr>
          <w:noProof/>
          <w:lang w:val="pt-BR"/>
        </w:rPr>
        <w:t>se a contratação de novas dívidas</w:t>
      </w:r>
      <w:r w:rsidR="00A94571">
        <w:rPr>
          <w:noProof/>
          <w:lang w:val="pt-BR"/>
        </w:rPr>
        <w:t xml:space="preserve"> ou obrigações financeiras</w:t>
      </w:r>
      <w:r w:rsidR="00EE3DFC" w:rsidRPr="008349DA">
        <w:rPr>
          <w:noProof/>
          <w:lang w:val="pt-BR"/>
        </w:rPr>
        <w:t xml:space="preserve"> sejam destinadas para novos investimentos no Projeto </w:t>
      </w:r>
      <w:r w:rsidR="00EE3DFC">
        <w:rPr>
          <w:noProof/>
          <w:lang w:val="pt-BR"/>
        </w:rPr>
        <w:t>Janaúba</w:t>
      </w:r>
      <w:r w:rsidR="00A94571" w:rsidRPr="00A94571">
        <w:rPr>
          <w:noProof/>
          <w:lang w:val="pt-BR"/>
        </w:rPr>
        <w:t xml:space="preserve"> </w:t>
      </w:r>
      <w:r w:rsidR="00A94571" w:rsidRPr="00D97DA7">
        <w:rPr>
          <w:noProof/>
          <w:lang w:val="pt-BR"/>
        </w:rPr>
        <w:t>e/ou outro(s) projeto(s) dentro da área de concessão da Emissora, conforme aplicável,</w:t>
      </w:r>
      <w:r w:rsidR="00EE3DFC">
        <w:rPr>
          <w:noProof/>
          <w:lang w:val="pt-BR"/>
        </w:rPr>
        <w:t xml:space="preserve"> </w:t>
      </w:r>
      <w:r w:rsidR="00EE3DFC" w:rsidRPr="008349DA">
        <w:rPr>
          <w:noProof/>
          <w:lang w:val="pt-BR"/>
        </w:rPr>
        <w:t>em conformidade com o Contrato de Concessão, em decorrência de determinação da ANEEL</w:t>
      </w:r>
      <w:r w:rsidR="000E0546">
        <w:rPr>
          <w:noProof/>
          <w:lang w:val="pt-BR"/>
        </w:rPr>
        <w:t xml:space="preserve"> (“</w:t>
      </w:r>
      <w:r w:rsidR="000E0546" w:rsidRPr="00374700">
        <w:rPr>
          <w:b/>
          <w:noProof/>
          <w:lang w:val="pt-BR"/>
        </w:rPr>
        <w:t>Investimentos Requeridos</w:t>
      </w:r>
      <w:r w:rsidR="000E0546">
        <w:rPr>
          <w:noProof/>
          <w:lang w:val="pt-BR"/>
        </w:rPr>
        <w:t>”)</w:t>
      </w:r>
      <w:r w:rsidR="000E0546" w:rsidRPr="00A373E0">
        <w:rPr>
          <w:noProof/>
          <w:lang w:val="pt-BR"/>
        </w:rPr>
        <w:t xml:space="preserve">, desde que: </w:t>
      </w:r>
      <w:r w:rsidR="000E0546" w:rsidRPr="00A373E0">
        <w:rPr>
          <w:b/>
          <w:noProof/>
          <w:lang w:val="pt-BR"/>
        </w:rPr>
        <w:t>(a)</w:t>
      </w:r>
      <w:r w:rsidR="000E0546" w:rsidRPr="00A373E0">
        <w:rPr>
          <w:noProof/>
          <w:lang w:val="pt-BR"/>
        </w:rPr>
        <w:t> </w:t>
      </w:r>
      <w:r w:rsidR="000E0546">
        <w:rPr>
          <w:noProof/>
          <w:lang w:val="pt-BR"/>
        </w:rPr>
        <w:t xml:space="preserve">a nova dívida esteja referenciada ao IPCA; e </w:t>
      </w:r>
      <w:r w:rsidR="000E0546" w:rsidRPr="00374700">
        <w:rPr>
          <w:b/>
          <w:noProof/>
          <w:lang w:val="pt-BR"/>
        </w:rPr>
        <w:t>(b)</w:t>
      </w:r>
      <w:r w:rsidR="00C83508">
        <w:rPr>
          <w:noProof/>
          <w:lang w:val="pt-BR"/>
        </w:rPr>
        <w:t> </w:t>
      </w:r>
      <w:r w:rsidR="00C83508" w:rsidRPr="00D439A6">
        <w:rPr>
          <w:rFonts w:cs="Arial"/>
          <w:lang w:val="pt-BR"/>
        </w:rPr>
        <w:t>o valor, individual ou agregado, nas novas dívidas não ultrapasse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sendo este valor atualizado anualmente, a partir da Data de Emissão, pelo IPCA. Caso o valor dos Investimentos Requeridos sejam superiores a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ser</w:t>
      </w:r>
      <w:r w:rsidR="00C83508">
        <w:rPr>
          <w:rFonts w:cs="Arial"/>
          <w:lang w:val="pt-BR"/>
        </w:rPr>
        <w:t>ão</w:t>
      </w:r>
      <w:r w:rsidR="00C83508" w:rsidRPr="00D439A6">
        <w:rPr>
          <w:rFonts w:cs="Arial"/>
          <w:lang w:val="pt-BR"/>
        </w:rPr>
        <w:t xml:space="preserve"> permitid</w:t>
      </w:r>
      <w:r w:rsidR="00C83508">
        <w:rPr>
          <w:rFonts w:cs="Arial"/>
          <w:lang w:val="pt-BR"/>
        </w:rPr>
        <w:t>as</w:t>
      </w:r>
      <w:r w:rsidR="00C83508" w:rsidRPr="00D439A6">
        <w:rPr>
          <w:rFonts w:cs="Arial"/>
          <w:lang w:val="pt-BR"/>
        </w:rPr>
        <w:t xml:space="preserve"> dívidas adicionais aquelas </w:t>
      </w:r>
      <w:r w:rsidR="00C83508">
        <w:rPr>
          <w:rFonts w:cs="Arial"/>
          <w:lang w:val="pt-BR"/>
        </w:rPr>
        <w:t>previstas</w:t>
      </w:r>
      <w:r w:rsidR="00C83508" w:rsidRPr="00D439A6">
        <w:rPr>
          <w:rFonts w:cs="Arial"/>
          <w:lang w:val="pt-BR"/>
        </w:rPr>
        <w:t xml:space="preserve"> no item (b)</w:t>
      </w:r>
      <w:r w:rsidR="00C83508">
        <w:rPr>
          <w:rFonts w:cs="Arial"/>
          <w:lang w:val="pt-BR"/>
        </w:rPr>
        <w:t xml:space="preserve"> acima</w:t>
      </w:r>
      <w:r w:rsidR="00C83508" w:rsidRPr="00D439A6">
        <w:rPr>
          <w:rFonts w:cs="Arial"/>
          <w:lang w:val="pt-BR"/>
        </w:rPr>
        <w:t xml:space="preserve"> desde que a Emissora esteja recebendo a RAP adicional vinculada aos Investimentos Requeridos e o </w:t>
      </w:r>
      <w:r w:rsidR="00C83508">
        <w:rPr>
          <w:rFonts w:cs="Arial"/>
          <w:lang w:val="pt-BR"/>
        </w:rPr>
        <w:t>Índice de Cobertura de Serviço da Dívida</w:t>
      </w:r>
      <w:r w:rsidR="00C83508" w:rsidRPr="00D439A6">
        <w:rPr>
          <w:rFonts w:cs="Arial"/>
          <w:lang w:val="pt-BR"/>
        </w:rPr>
        <w:t xml:space="preserve"> mantenha-se igual ou maior ao valor mínimo de 1,20 (um inteiro e vinte centésimos)</w:t>
      </w:r>
      <w:r w:rsidR="00A94571" w:rsidRPr="00D97DA7">
        <w:rPr>
          <w:noProof/>
          <w:lang w:val="pt-BR"/>
        </w:rPr>
        <w:t>;</w:t>
      </w:r>
    </w:p>
    <w:p w14:paraId="7164C2BB" w14:textId="156A6F4A" w:rsidR="00F569C7" w:rsidRPr="00F835C6" w:rsidRDefault="00EE3DFC" w:rsidP="00F835C6">
      <w:pPr>
        <w:pStyle w:val="Level4"/>
        <w:rPr>
          <w:noProof/>
          <w:lang w:val="pt-BR"/>
        </w:rPr>
      </w:pPr>
      <w:r>
        <w:rPr>
          <w:noProof/>
          <w:lang w:val="pt-BR"/>
        </w:rPr>
        <w:t xml:space="preserve">realização de </w:t>
      </w:r>
      <w:r w:rsidR="00F569C7" w:rsidRPr="00F835C6">
        <w:rPr>
          <w:noProof/>
          <w:lang w:val="pt-BR"/>
        </w:rPr>
        <w:t>adiantamentos para futuros aumentos de capitais (AFACs)</w:t>
      </w:r>
      <w:r w:rsidR="009316A5" w:rsidRPr="00F835C6">
        <w:rPr>
          <w:noProof/>
          <w:lang w:val="pt-BR"/>
        </w:rPr>
        <w:t>, exceto quando convertido</w:t>
      </w:r>
      <w:r w:rsidR="00D76FCC" w:rsidRPr="00F835C6">
        <w:rPr>
          <w:noProof/>
          <w:lang w:val="pt-BR"/>
        </w:rPr>
        <w:t>s</w:t>
      </w:r>
      <w:r w:rsidR="009316A5" w:rsidRPr="00F835C6">
        <w:rPr>
          <w:noProof/>
          <w:lang w:val="pt-BR"/>
        </w:rPr>
        <w:t xml:space="preserve"> em aumento de capital no prazo de até 6</w:t>
      </w:r>
      <w:r w:rsidR="00D76FCC" w:rsidRPr="00F835C6">
        <w:rPr>
          <w:noProof/>
          <w:lang w:val="pt-BR"/>
        </w:rPr>
        <w:t xml:space="preserve"> (seis)</w:t>
      </w:r>
      <w:r w:rsidR="009316A5" w:rsidRPr="00F835C6">
        <w:rPr>
          <w:noProof/>
          <w:lang w:val="pt-BR"/>
        </w:rPr>
        <w:t xml:space="preserve"> meses contado de sua realização</w:t>
      </w:r>
      <w:r w:rsidR="00D76FCC" w:rsidRPr="00F835C6">
        <w:rPr>
          <w:noProof/>
          <w:lang w:val="pt-BR"/>
        </w:rPr>
        <w:t>;</w:t>
      </w:r>
    </w:p>
    <w:p w14:paraId="418F6B9B" w14:textId="446FA340" w:rsidR="00F569C7" w:rsidRPr="00F835C6" w:rsidRDefault="00F569C7" w:rsidP="00F835C6">
      <w:pPr>
        <w:pStyle w:val="Level4"/>
        <w:rPr>
          <w:noProof/>
          <w:lang w:val="pt-BR"/>
        </w:rPr>
      </w:pPr>
      <w:r w:rsidRPr="00F835C6">
        <w:rPr>
          <w:noProof/>
          <w:lang w:val="pt-BR"/>
        </w:rPr>
        <w:t>cessão, alienação ou permissão para que sejam al</w:t>
      </w:r>
      <w:r w:rsidR="00717EDC" w:rsidRPr="00F835C6">
        <w:rPr>
          <w:noProof/>
          <w:lang w:val="pt-BR"/>
        </w:rPr>
        <w:t>ienados os ativos essenciais ao Projeto</w:t>
      </w:r>
      <w:r w:rsidR="00DA1909" w:rsidRPr="00F835C6">
        <w:rPr>
          <w:noProof/>
          <w:lang w:val="pt-BR"/>
        </w:rPr>
        <w:t xml:space="preserve"> Janaúba</w:t>
      </w:r>
      <w:r w:rsidRPr="00F835C6">
        <w:rPr>
          <w:noProof/>
          <w:lang w:val="pt-BR"/>
        </w:rPr>
        <w:t>;</w:t>
      </w:r>
    </w:p>
    <w:p w14:paraId="361FF3E6" w14:textId="59AA4923" w:rsidR="00F569C7" w:rsidRPr="00F835C6" w:rsidRDefault="00F569C7" w:rsidP="00F835C6">
      <w:pPr>
        <w:pStyle w:val="Level4"/>
        <w:rPr>
          <w:noProof/>
          <w:lang w:val="pt-BR"/>
        </w:rPr>
      </w:pPr>
      <w:r w:rsidRPr="00F835C6">
        <w:rPr>
          <w:noProof/>
          <w:lang w:val="pt-BR"/>
        </w:rPr>
        <w:t>constituição</w:t>
      </w:r>
      <w:r w:rsidR="00EE3DFC" w:rsidRPr="00B8388A">
        <w:rPr>
          <w:noProof/>
          <w:lang w:val="pt-BR"/>
        </w:rPr>
        <w:t xml:space="preserve">, a qualquer tempo, de </w:t>
      </w:r>
      <w:r w:rsidRPr="00F835C6">
        <w:rPr>
          <w:noProof/>
          <w:lang w:val="pt-BR"/>
        </w:rPr>
        <w:t>quaisquer ônus ou gravames</w:t>
      </w:r>
      <w:r w:rsidR="00EE3DFC">
        <w:rPr>
          <w:noProof/>
          <w:lang w:val="pt-BR"/>
        </w:rPr>
        <w:t xml:space="preserve">, incluindo, mas não se limitando a, </w:t>
      </w:r>
      <w:r w:rsidR="00EE3DFC" w:rsidRPr="00B8388A">
        <w:rPr>
          <w:noProof/>
          <w:lang w:val="pt-BR"/>
        </w:rPr>
        <w:t>hipoteca, penhor, alienação fiduciária, cessão fiduciária, usufruto, fideicomisso, promessa de venda, opção de compra, direito de preferência</w:t>
      </w:r>
      <w:r w:rsidR="00EE3DFC">
        <w:rPr>
          <w:noProof/>
          <w:lang w:val="pt-BR"/>
        </w:rPr>
        <w:t xml:space="preserve"> e</w:t>
      </w:r>
      <w:r w:rsidR="00EE3DFC" w:rsidRPr="00B8388A">
        <w:rPr>
          <w:noProof/>
          <w:lang w:val="pt-BR"/>
        </w:rPr>
        <w:t xml:space="preserve"> encargo,</w:t>
      </w:r>
      <w:r w:rsidR="00EE3DFC" w:rsidRPr="00F835C6">
        <w:rPr>
          <w:noProof/>
          <w:lang w:val="pt-BR"/>
        </w:rPr>
        <w:t xml:space="preserve"> </w:t>
      </w:r>
      <w:r w:rsidRPr="00F835C6">
        <w:rPr>
          <w:noProof/>
          <w:lang w:val="pt-BR"/>
        </w:rPr>
        <w:t>sobre os ativos do</w:t>
      </w:r>
      <w:r w:rsidR="00717EDC" w:rsidRPr="00F835C6">
        <w:rPr>
          <w:noProof/>
          <w:lang w:val="pt-BR"/>
        </w:rPr>
        <w:t xml:space="preserve"> Projeto</w:t>
      </w:r>
      <w:r w:rsidRPr="00F835C6">
        <w:rPr>
          <w:noProof/>
          <w:lang w:val="pt-BR"/>
        </w:rPr>
        <w:t xml:space="preserve"> </w:t>
      </w:r>
      <w:r w:rsidR="00DA1909" w:rsidRPr="00F835C6">
        <w:rPr>
          <w:noProof/>
          <w:lang w:val="pt-BR"/>
        </w:rPr>
        <w:t>Janaúba</w:t>
      </w:r>
      <w:r w:rsidRPr="00F835C6">
        <w:rPr>
          <w:noProof/>
          <w:lang w:val="pt-BR"/>
        </w:rPr>
        <w:t xml:space="preserve">, incluindo-se quaisquer direitos creditórios e emergentes derivados dos Contratos de Concessão, </w:t>
      </w:r>
      <w:r w:rsidR="00F255E6" w:rsidRPr="00F835C6">
        <w:rPr>
          <w:noProof/>
          <w:lang w:val="pt-BR"/>
        </w:rPr>
        <w:t xml:space="preserve">dos CPSTs e </w:t>
      </w:r>
      <w:r w:rsidRPr="00F835C6">
        <w:rPr>
          <w:noProof/>
          <w:lang w:val="pt-BR"/>
        </w:rPr>
        <w:t>dos CUSTs</w:t>
      </w:r>
      <w:r w:rsidR="001D34D1" w:rsidRPr="00F835C6">
        <w:rPr>
          <w:noProof/>
          <w:lang w:val="pt-BR"/>
        </w:rPr>
        <w:t xml:space="preserve">, exceto </w:t>
      </w:r>
      <w:r w:rsidRPr="00F835C6">
        <w:rPr>
          <w:noProof/>
          <w:lang w:val="pt-BR"/>
        </w:rPr>
        <w:t>as garantias eventualmente exigidas pela ANEEL ou pelo ONS;</w:t>
      </w:r>
    </w:p>
    <w:p w14:paraId="5D230CF4" w14:textId="78431A7F" w:rsidR="00E92479" w:rsidRPr="00F835C6" w:rsidRDefault="00E92479" w:rsidP="00F835C6">
      <w:pPr>
        <w:pStyle w:val="Level4"/>
        <w:rPr>
          <w:noProof/>
          <w:lang w:val="pt-BR"/>
        </w:rPr>
      </w:pPr>
      <w:r w:rsidRPr="00F835C6">
        <w:rPr>
          <w:noProof/>
          <w:lang w:val="pt-BR"/>
        </w:rPr>
        <w:t>concessão de mútuos, pela Emissora</w:t>
      </w:r>
      <w:r w:rsidR="00EE3DFC">
        <w:rPr>
          <w:noProof/>
          <w:lang w:val="pt-BR"/>
        </w:rPr>
        <w:t xml:space="preserve">, </w:t>
      </w:r>
      <w:r w:rsidR="00EE3DFC" w:rsidRPr="00CF7170">
        <w:rPr>
          <w:noProof/>
          <w:lang w:val="pt-BR"/>
        </w:rPr>
        <w:t>no qual a Emissora configura-se como mutu</w:t>
      </w:r>
      <w:r w:rsidR="00EE3DFC">
        <w:rPr>
          <w:noProof/>
          <w:lang w:val="pt-BR"/>
        </w:rPr>
        <w:t>ante</w:t>
      </w:r>
      <w:r w:rsidRPr="00F835C6">
        <w:rPr>
          <w:noProof/>
          <w:lang w:val="pt-BR"/>
        </w:rPr>
        <w:t>, para quaisquer terceiros e/ou sociedades do seu grupo econômico;</w:t>
      </w:r>
    </w:p>
    <w:p w14:paraId="5F4C86C6" w14:textId="19C73D30" w:rsidR="00E92479" w:rsidRPr="00F835C6" w:rsidRDefault="00E92479" w:rsidP="00F835C6">
      <w:pPr>
        <w:pStyle w:val="Level4"/>
        <w:rPr>
          <w:noProof/>
          <w:lang w:val="pt-BR"/>
        </w:rPr>
      </w:pPr>
      <w:r w:rsidRPr="00F835C6">
        <w:rPr>
          <w:noProof/>
          <w:lang w:val="pt-BR"/>
        </w:rPr>
        <w:t>prestação, pela Emissora de qualquer tipo de garantias fidejussórias, incluindo fianças e/ou avais, em garantia de quaisquer obrigações de terceiros e/ou de sociedades do seu grupo econômico;</w:t>
      </w:r>
    </w:p>
    <w:p w14:paraId="696FE53E" w14:textId="37A59D85" w:rsidR="00E92479" w:rsidRPr="00F835C6" w:rsidRDefault="00E92479" w:rsidP="00F835C6">
      <w:pPr>
        <w:pStyle w:val="Level4"/>
        <w:rPr>
          <w:noProof/>
          <w:lang w:val="pt-BR"/>
        </w:rPr>
      </w:pPr>
      <w:r w:rsidRPr="00F835C6">
        <w:rPr>
          <w:noProof/>
          <w:lang w:val="pt-BR"/>
        </w:rPr>
        <w:t xml:space="preserve">realização de investimentos, pela Emissora, em participações societárias de quaisquer </w:t>
      </w:r>
      <w:r w:rsidRPr="00C83508">
        <w:rPr>
          <w:noProof/>
          <w:lang w:val="pt-BR"/>
        </w:rPr>
        <w:t>sociedades</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Pr>
          <w:noProof/>
          <w:lang w:val="pt-BR"/>
        </w:rPr>
        <w:t>1 (</w:t>
      </w:r>
      <w:r w:rsidR="00A94571" w:rsidRPr="00FF2C0E">
        <w:rPr>
          <w:noProof/>
          <w:lang w:val="pt-BR"/>
        </w:rPr>
        <w:t>uma</w:t>
      </w:r>
      <w:r w:rsidR="00C83508">
        <w:rPr>
          <w:noProof/>
          <w:lang w:val="pt-BR"/>
        </w:rPr>
        <w:t>)</w:t>
      </w:r>
      <w:r w:rsidR="00A94571" w:rsidRPr="00C83508">
        <w:rPr>
          <w:noProof/>
          <w:lang w:val="pt-BR"/>
        </w:rPr>
        <w:t xml:space="preserve"> das</w:t>
      </w:r>
      <w:r w:rsidR="00A94571">
        <w:rPr>
          <w:noProof/>
          <w:lang w:val="pt-BR"/>
        </w:rPr>
        <w:t xml:space="preserve">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Pr="00F835C6">
        <w:rPr>
          <w:noProof/>
          <w:lang w:val="pt-BR"/>
        </w:rPr>
        <w:t>;</w:t>
      </w:r>
    </w:p>
    <w:p w14:paraId="6058E863" w14:textId="40A5B785" w:rsidR="00E92479" w:rsidRPr="00F835C6" w:rsidRDefault="00E92479" w:rsidP="00F835C6">
      <w:pPr>
        <w:pStyle w:val="Level4"/>
        <w:rPr>
          <w:noProof/>
          <w:lang w:val="pt-BR"/>
        </w:rPr>
      </w:pPr>
      <w:r w:rsidRPr="00F835C6">
        <w:rPr>
          <w:noProof/>
          <w:lang w:val="pt-BR"/>
        </w:rPr>
        <w:lastRenderedPageBreak/>
        <w:t xml:space="preserve">redução de capital da </w:t>
      </w:r>
      <w:r w:rsidRPr="00C83508">
        <w:rPr>
          <w:noProof/>
          <w:lang w:val="pt-BR"/>
        </w:rPr>
        <w:t>Emissora</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sidRPr="00FF2C0E">
        <w:rPr>
          <w:noProof/>
          <w:lang w:val="pt-BR"/>
        </w:rPr>
        <w:t>1 (</w:t>
      </w:r>
      <w:r w:rsidR="00A94571" w:rsidRPr="00FF2C0E">
        <w:rPr>
          <w:noProof/>
          <w:lang w:val="pt-BR"/>
        </w:rPr>
        <w:t>uma</w:t>
      </w:r>
      <w:r w:rsidR="00C83508" w:rsidRPr="00C83508">
        <w:rPr>
          <w:noProof/>
          <w:lang w:val="pt-BR"/>
        </w:rPr>
        <w:t>)</w:t>
      </w:r>
      <w:r w:rsidR="00A94571">
        <w:rPr>
          <w:noProof/>
          <w:lang w:val="pt-BR"/>
        </w:rPr>
        <w:t xml:space="preserve"> das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00A94571">
        <w:rPr>
          <w:noProof/>
          <w:lang w:val="pt-BR"/>
        </w:rPr>
        <w:t>, observado o disposto no artigo 174 da Lei das Sociedades por Ações</w:t>
      </w:r>
      <w:r w:rsidRPr="00F835C6">
        <w:rPr>
          <w:noProof/>
          <w:lang w:val="pt-BR"/>
        </w:rPr>
        <w:t>;</w:t>
      </w:r>
    </w:p>
    <w:p w14:paraId="387A453B" w14:textId="2ECCBDCB" w:rsidR="00384A1F" w:rsidRPr="00F835C6" w:rsidRDefault="00384A1F" w:rsidP="00F835C6">
      <w:pPr>
        <w:pStyle w:val="Level4"/>
        <w:rPr>
          <w:noProof/>
          <w:lang w:val="pt-BR"/>
        </w:rPr>
      </w:pPr>
      <w:r w:rsidRPr="00F835C6">
        <w:rPr>
          <w:noProof/>
          <w:lang w:val="pt-BR"/>
        </w:rPr>
        <w:t xml:space="preserve">realização de investimento em bens de capital </w:t>
      </w:r>
      <w:r w:rsidR="00EE3DFC">
        <w:rPr>
          <w:noProof/>
          <w:lang w:val="pt-BR"/>
        </w:rPr>
        <w:t>que não aqueles necessários a implantação do Projeto Janaúba</w:t>
      </w:r>
      <w:r w:rsidRPr="00F835C6">
        <w:rPr>
          <w:noProof/>
          <w:lang w:val="pt-BR"/>
        </w:rPr>
        <w:t>, pela Emissora, exceto nos casos exigidos pela ANEEL para a manutenção ou para obras de reforço que gerem RAP adicional para a Emissora, conforme apurado e comprovado por meio de relatório elaborado pela Emissora e disponibilizado ao Agente Fiduciário;</w:t>
      </w:r>
    </w:p>
    <w:p w14:paraId="5E1DBF9E" w14:textId="35FF0F67" w:rsidR="00384A1F" w:rsidRPr="00F835C6" w:rsidRDefault="00384A1F" w:rsidP="00F835C6">
      <w:pPr>
        <w:pStyle w:val="Level4"/>
        <w:rPr>
          <w:noProof/>
          <w:lang w:val="pt-BR"/>
        </w:rPr>
      </w:pPr>
      <w:r w:rsidRPr="00F835C6">
        <w:rPr>
          <w:noProof/>
          <w:lang w:val="pt-BR"/>
        </w:rPr>
        <w:t>contratação de mútuos pela Emissora</w:t>
      </w:r>
      <w:r w:rsidR="00EB7896" w:rsidRPr="008349DA">
        <w:rPr>
          <w:noProof/>
          <w:lang w:val="pt-BR"/>
        </w:rPr>
        <w:t xml:space="preserve">, </w:t>
      </w:r>
      <w:r w:rsidR="00EB7896" w:rsidRPr="00CF7170">
        <w:rPr>
          <w:noProof/>
          <w:lang w:val="pt-BR"/>
        </w:rPr>
        <w:t>no qual a Emissora configura-se como mutuária</w:t>
      </w:r>
      <w:r w:rsidRPr="00F835C6">
        <w:rPr>
          <w:noProof/>
          <w:lang w:val="pt-BR"/>
        </w:rPr>
        <w:t xml:space="preserve">, exceto nos casos em que </w:t>
      </w:r>
      <w:r w:rsidRPr="00F835C6">
        <w:rPr>
          <w:b/>
          <w:noProof/>
          <w:lang w:val="pt-BR"/>
        </w:rPr>
        <w:t>(a)</w:t>
      </w:r>
      <w:r w:rsidRPr="00F835C6">
        <w:rPr>
          <w:noProof/>
          <w:lang w:val="pt-BR"/>
        </w:rPr>
        <w:t xml:space="preserve"> sejam realizados em condições de acordo com a prática de mercado; e </w:t>
      </w:r>
      <w:r w:rsidRPr="00F835C6">
        <w:rPr>
          <w:b/>
          <w:noProof/>
          <w:lang w:val="pt-BR"/>
        </w:rPr>
        <w:t>(b)</w:t>
      </w:r>
      <w:r w:rsidRPr="00F835C6">
        <w:rPr>
          <w:noProof/>
          <w:lang w:val="pt-BR"/>
        </w:rPr>
        <w:t> os pagamentos de valor de principal e juros remuneratórios dos respectivos mútuos sejam realizados apenas após a Data de Vencimento das Debêntures</w:t>
      </w:r>
      <w:r w:rsidR="00EB7896">
        <w:rPr>
          <w:noProof/>
          <w:lang w:val="pt-BR"/>
        </w:rPr>
        <w:t xml:space="preserve"> </w:t>
      </w:r>
      <w:r w:rsidR="00EB7896" w:rsidRPr="008349DA">
        <w:rPr>
          <w:noProof/>
          <w:lang w:val="pt-BR"/>
        </w:rPr>
        <w:t>ou a quitação integral das Debêntures</w:t>
      </w:r>
      <w:r w:rsidR="00EB7896">
        <w:rPr>
          <w:noProof/>
          <w:lang w:val="pt-BR"/>
        </w:rPr>
        <w:t>, nos termos previstos nesta Escritura de Emissão</w:t>
      </w:r>
      <w:r w:rsidR="00EB7896" w:rsidRPr="008349DA">
        <w:rPr>
          <w:noProof/>
          <w:lang w:val="pt-BR"/>
        </w:rPr>
        <w:t>, o que ocorrer primeiro</w:t>
      </w:r>
      <w:r w:rsidRPr="00F835C6">
        <w:rPr>
          <w:noProof/>
          <w:lang w:val="pt-BR"/>
        </w:rPr>
        <w:t>;</w:t>
      </w:r>
    </w:p>
    <w:p w14:paraId="41F8DABF" w14:textId="5069A660" w:rsidR="00384A1F" w:rsidRPr="00F835C6" w:rsidRDefault="00384A1F" w:rsidP="00F835C6">
      <w:pPr>
        <w:pStyle w:val="Level4"/>
        <w:rPr>
          <w:noProof/>
          <w:lang w:val="pt-BR"/>
        </w:rPr>
      </w:pPr>
      <w:bookmarkStart w:id="208" w:name="_Ref26387323"/>
      <w:r w:rsidRPr="00F835C6">
        <w:rPr>
          <w:lang w:val="pt-BR"/>
        </w:rPr>
        <w:t xml:space="preserve">não </w:t>
      </w:r>
      <w:r w:rsidR="00A94571">
        <w:rPr>
          <w:lang w:val="pt-BR"/>
        </w:rPr>
        <w:t>atingimento</w:t>
      </w:r>
      <w:r w:rsidRPr="00F835C6">
        <w:rPr>
          <w:lang w:val="pt-BR"/>
        </w:rPr>
        <w:t xml:space="preserve">, pela Emissora, do índice de cobertura de serviço da dívida consolidado da Emissora, a ser apurado com base nas demonstrações financeiras anuais </w:t>
      </w:r>
      <w:r w:rsidR="00EB7896">
        <w:rPr>
          <w:lang w:val="pt-BR"/>
        </w:rPr>
        <w:t xml:space="preserve">regulatórias </w:t>
      </w:r>
      <w:r w:rsidRPr="00F835C6">
        <w:rPr>
          <w:lang w:val="pt-BR"/>
        </w:rPr>
        <w:t xml:space="preserve">da Emissora auditadas ao final de cada exercício social por auditor independente registrado na CVM, incluindo em seu parecer menção quanto ao cumprimento do referido índice financeiro, os quais serão acompanhados pelo Agente Fiduciário, anualmente, no prazo de 5 (cinco) Dias Úteis contados da data de recebimento, pelo Agente Fiduciário, das informações a que se refere a Cláusula </w:t>
      </w:r>
      <w:r w:rsidRPr="00F835C6">
        <w:rPr>
          <w:lang w:val="pt-BR"/>
        </w:rPr>
        <w:fldChar w:fldCharType="begin"/>
      </w:r>
      <w:r w:rsidRPr="00F835C6">
        <w:rPr>
          <w:lang w:val="pt-BR"/>
        </w:rPr>
        <w:instrText xml:space="preserve"> REF _Ref26221551 \r \p \h </w:instrText>
      </w:r>
      <w:r w:rsidRPr="00F835C6">
        <w:rPr>
          <w:lang w:val="pt-BR"/>
        </w:rPr>
      </w:r>
      <w:r w:rsidRPr="00F835C6">
        <w:rPr>
          <w:lang w:val="pt-BR"/>
        </w:rPr>
        <w:fldChar w:fldCharType="separate"/>
      </w:r>
      <w:r w:rsidR="00145C27">
        <w:rPr>
          <w:lang w:val="pt-BR"/>
        </w:rPr>
        <w:t>9.1(i)(b) abaixo</w:t>
      </w:r>
      <w:r w:rsidRPr="00F835C6">
        <w:rPr>
          <w:lang w:val="pt-BR"/>
        </w:rPr>
        <w:fldChar w:fldCharType="end"/>
      </w:r>
      <w:r w:rsidRPr="00F835C6">
        <w:rPr>
          <w:lang w:val="pt-BR"/>
        </w:rPr>
        <w:t xml:space="preserve">, a partir, inclusive, das </w:t>
      </w:r>
      <w:r w:rsidRPr="00EB7896">
        <w:rPr>
          <w:lang w:val="pt-BR"/>
        </w:rPr>
        <w:t xml:space="preserve">demonstrações financeiras anuais da Emissora relativas à </w:t>
      </w:r>
      <w:r w:rsidRPr="006471A7">
        <w:rPr>
          <w:lang w:val="pt-BR"/>
        </w:rPr>
        <w:t xml:space="preserve">31 de dezembro de </w:t>
      </w:r>
      <w:r w:rsidR="00EB7896" w:rsidRPr="006471A7">
        <w:rPr>
          <w:lang w:val="pt-BR"/>
        </w:rPr>
        <w:t>20</w:t>
      </w:r>
      <w:r w:rsidR="00EB7896" w:rsidRPr="00EB7896">
        <w:rPr>
          <w:lang w:val="pt-BR"/>
        </w:rPr>
        <w:t>22</w:t>
      </w:r>
      <w:r w:rsidRPr="00EB7896">
        <w:rPr>
          <w:lang w:val="pt-BR"/>
        </w:rPr>
        <w:t xml:space="preserve"> (“</w:t>
      </w:r>
      <w:r w:rsidRPr="00EB7896">
        <w:rPr>
          <w:b/>
          <w:lang w:val="pt-BR"/>
        </w:rPr>
        <w:t>Índice</w:t>
      </w:r>
      <w:r w:rsidRPr="00F835C6">
        <w:rPr>
          <w:b/>
          <w:lang w:val="pt-BR"/>
        </w:rPr>
        <w:t xml:space="preserve"> de Cobertura de Serviço da Dívida</w:t>
      </w:r>
      <w:r w:rsidRPr="00F835C6">
        <w:rPr>
          <w:lang w:val="pt-BR"/>
        </w:rPr>
        <w:t>”):</w:t>
      </w:r>
      <w:bookmarkEnd w:id="208"/>
    </w:p>
    <w:p w14:paraId="6BBC972E" w14:textId="249A50E3" w:rsidR="00D41B56" w:rsidRPr="00F835C6" w:rsidRDefault="00384A1F" w:rsidP="00F835C6">
      <w:pPr>
        <w:pStyle w:val="Level4"/>
        <w:numPr>
          <w:ilvl w:val="0"/>
          <w:numId w:val="0"/>
        </w:numPr>
        <w:ind w:left="2041"/>
        <w:jc w:val="center"/>
        <w:rPr>
          <w:b/>
          <w:color w:val="000000"/>
          <w:lang w:val="pt-BR"/>
        </w:rPr>
      </w:pPr>
      <w:r w:rsidRPr="00F835C6">
        <w:rPr>
          <w:b/>
          <w:color w:val="000000"/>
          <w:lang w:val="pt-BR"/>
        </w:rPr>
        <w:t>Índice de</w:t>
      </w:r>
      <w:r w:rsidR="00D41B56" w:rsidRPr="00F835C6">
        <w:rPr>
          <w:b/>
          <w:color w:val="000000"/>
          <w:lang w:val="pt-BR"/>
        </w:rPr>
        <w:t xml:space="preserve"> Cobertura do </w:t>
      </w:r>
      <w:r w:rsidR="00D41B56" w:rsidRPr="00EB7896">
        <w:rPr>
          <w:b/>
          <w:color w:val="000000"/>
          <w:lang w:val="pt-BR"/>
        </w:rPr>
        <w:t xml:space="preserve">Serviço da Dívida </w:t>
      </w:r>
      <w:r w:rsidR="00D41B56" w:rsidRPr="006471A7">
        <w:rPr>
          <w:rFonts w:cs="Arial"/>
          <w:b/>
          <w:color w:val="000000"/>
          <w:lang w:val="pt-BR"/>
        </w:rPr>
        <w:t>≥</w:t>
      </w:r>
      <w:r w:rsidR="00D41B56" w:rsidRPr="00EB7896">
        <w:rPr>
          <w:b/>
          <w:color w:val="000000"/>
          <w:lang w:val="pt-BR"/>
        </w:rPr>
        <w:t xml:space="preserve"> 1,20x</w:t>
      </w:r>
    </w:p>
    <w:p w14:paraId="03BD7BD8" w14:textId="5F3C06A0" w:rsidR="00384A1F" w:rsidRDefault="00D41B56" w:rsidP="00F835C6">
      <w:pPr>
        <w:pStyle w:val="Level4"/>
        <w:numPr>
          <w:ilvl w:val="0"/>
          <w:numId w:val="0"/>
        </w:numPr>
        <w:ind w:left="2041"/>
        <w:rPr>
          <w:color w:val="000000"/>
          <w:lang w:val="pt-BR"/>
        </w:rPr>
      </w:pPr>
      <w:r w:rsidRPr="00F835C6">
        <w:rPr>
          <w:color w:val="000000"/>
          <w:lang w:val="pt-BR"/>
        </w:rPr>
        <w:t>Índice de Cobertura do Serviço da Dívida</w:t>
      </w:r>
      <w:r w:rsidR="00B81B75" w:rsidRPr="00F835C6">
        <w:rPr>
          <w:color w:val="000000"/>
          <w:lang w:val="pt-BR"/>
        </w:rPr>
        <w:t xml:space="preserve"> (C)</w:t>
      </w:r>
      <w:r w:rsidRPr="00F835C6">
        <w:rPr>
          <w:color w:val="000000"/>
          <w:lang w:val="pt-BR"/>
        </w:rPr>
        <w:t xml:space="preserve"> </w:t>
      </w:r>
      <w:r w:rsidR="00384A1F" w:rsidRPr="00F835C6">
        <w:rPr>
          <w:color w:val="000000"/>
          <w:lang w:val="pt-BR"/>
        </w:rPr>
        <w:t>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0992F2BD" w14:textId="5395E4B0" w:rsidR="00EB7896" w:rsidRPr="004E0EF3" w:rsidRDefault="00EB7896" w:rsidP="00EB7896">
      <w:pPr>
        <w:pStyle w:val="Level5"/>
        <w:numPr>
          <w:ilvl w:val="0"/>
          <w:numId w:val="0"/>
        </w:numPr>
        <w:ind w:left="2041"/>
        <w:rPr>
          <w:lang w:val="pt-BR"/>
        </w:rPr>
      </w:pPr>
      <w:r w:rsidRPr="006471A7">
        <w:rPr>
          <w:b/>
          <w:lang w:val="pt-BR"/>
        </w:rPr>
        <w:t>(A)</w:t>
      </w:r>
      <w:r>
        <w:rPr>
          <w:lang w:val="pt-BR"/>
        </w:rPr>
        <w:t xml:space="preserve"> </w:t>
      </w:r>
      <w:r w:rsidRPr="00F835C6">
        <w:rPr>
          <w:b/>
          <w:color w:val="000000"/>
          <w:lang w:val="pt-BR"/>
        </w:rPr>
        <w:t>Geração de caixa da atividade</w:t>
      </w:r>
      <w:r w:rsidRPr="004E0EF3">
        <w:rPr>
          <w:lang w:val="pt-BR"/>
        </w:rPr>
        <w:t>: EBITDA</w:t>
      </w:r>
      <w:r>
        <w:rPr>
          <w:lang w:val="pt-BR"/>
        </w:rPr>
        <w:t xml:space="preserve"> (D)</w:t>
      </w:r>
      <w:r w:rsidRPr="004E0EF3">
        <w:rPr>
          <w:lang w:val="pt-BR"/>
        </w:rPr>
        <w:t xml:space="preserve"> </w:t>
      </w:r>
      <w:r>
        <w:rPr>
          <w:lang w:val="pt-BR"/>
        </w:rPr>
        <w:t>–</w:t>
      </w:r>
      <w:r w:rsidRPr="004E0EF3">
        <w:rPr>
          <w:lang w:val="pt-BR"/>
        </w:rPr>
        <w:t xml:space="preserve"> </w:t>
      </w:r>
      <w:r>
        <w:rPr>
          <w:lang w:val="pt-BR"/>
        </w:rPr>
        <w:t>(</w:t>
      </w:r>
      <w:r w:rsidRPr="004E0EF3">
        <w:rPr>
          <w:lang w:val="pt-BR"/>
        </w:rPr>
        <w:t>Imposto de Renda e Contribuição Social (</w:t>
      </w:r>
      <w:r>
        <w:rPr>
          <w:lang w:val="pt-BR"/>
        </w:rPr>
        <w:t xml:space="preserve">efetivamente </w:t>
      </w:r>
      <w:r w:rsidRPr="004E0EF3">
        <w:rPr>
          <w:lang w:val="pt-BR"/>
        </w:rPr>
        <w:t>pagos));</w:t>
      </w:r>
    </w:p>
    <w:p w14:paraId="0DCCEC53" w14:textId="0533D61A" w:rsidR="00EB7896" w:rsidRPr="00F835C6" w:rsidRDefault="00EB7896" w:rsidP="00EB7896">
      <w:pPr>
        <w:pStyle w:val="Level4"/>
        <w:numPr>
          <w:ilvl w:val="0"/>
          <w:numId w:val="0"/>
        </w:numPr>
        <w:ind w:left="2041"/>
        <w:rPr>
          <w:color w:val="000000"/>
          <w:lang w:val="pt-BR"/>
        </w:rPr>
      </w:pPr>
      <w:r w:rsidRPr="00F835C6">
        <w:rPr>
          <w:b/>
          <w:color w:val="000000"/>
          <w:lang w:val="pt-BR"/>
        </w:rPr>
        <w:t>(B) Serviço da Dívida</w:t>
      </w:r>
      <w:r>
        <w:rPr>
          <w:lang w:val="pt-BR"/>
        </w:rPr>
        <w:t xml:space="preserve">: </w:t>
      </w:r>
      <w:r w:rsidRPr="004E0EF3">
        <w:rPr>
          <w:lang w:val="pt-BR"/>
        </w:rPr>
        <w:t>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7125975E" w14:textId="77777777" w:rsidR="00EB7896" w:rsidRPr="006471A7" w:rsidRDefault="00384A1F" w:rsidP="006471A7">
      <w:pPr>
        <w:pStyle w:val="Level4"/>
        <w:numPr>
          <w:ilvl w:val="0"/>
          <w:numId w:val="0"/>
        </w:numPr>
        <w:ind w:left="2041"/>
        <w:jc w:val="left"/>
        <w:rPr>
          <w:b/>
          <w:color w:val="000000"/>
          <w:lang w:val="pt-BR"/>
        </w:rPr>
      </w:pPr>
      <w:r w:rsidRPr="00F835C6">
        <w:rPr>
          <w:b/>
          <w:color w:val="000000"/>
          <w:lang w:val="pt-BR"/>
        </w:rPr>
        <w:t>(C) Índice de Cobertura do Serviço da Dívida = (A) / (B)</w:t>
      </w:r>
    </w:p>
    <w:p w14:paraId="67BA82CA" w14:textId="77777777" w:rsidR="00EB7896" w:rsidRPr="006471A7" w:rsidRDefault="00EB7896" w:rsidP="006471A7">
      <w:pPr>
        <w:pStyle w:val="Level4"/>
        <w:numPr>
          <w:ilvl w:val="0"/>
          <w:numId w:val="0"/>
        </w:numPr>
        <w:ind w:left="2041"/>
        <w:rPr>
          <w:color w:val="000000"/>
          <w:lang w:val="pt-BR"/>
        </w:rPr>
      </w:pPr>
      <w:r w:rsidRPr="006471A7">
        <w:rPr>
          <w:b/>
          <w:color w:val="000000"/>
          <w:lang w:val="pt-BR"/>
        </w:rPr>
        <w:t>(D) EBITDA</w:t>
      </w:r>
      <w:r w:rsidRPr="006471A7">
        <w:rPr>
          <w:color w:val="000000"/>
          <w:lang w:val="pt-BR"/>
        </w:rPr>
        <w:t>: Significa o lucro ou prejuízo líquido da Emissora, relativo aos 12 (doze) últimos meses, antes dos efeitos do imposto de renda e da contribuição social, resultado financeiro líquido, depreciação e amortização, relativos aos 12 (doze) últimos meses.</w:t>
      </w:r>
    </w:p>
    <w:p w14:paraId="12C7C75C" w14:textId="3377591B" w:rsidR="00D41B56" w:rsidRPr="00F835C6" w:rsidRDefault="00D41B56" w:rsidP="00F835C6">
      <w:pPr>
        <w:pStyle w:val="Level4"/>
        <w:rPr>
          <w:noProof/>
          <w:lang w:val="pt-BR"/>
        </w:rPr>
      </w:pPr>
      <w:r w:rsidRPr="00F835C6">
        <w:rPr>
          <w:lang w:val="pt-BR"/>
        </w:rPr>
        <w:t xml:space="preserve">distribuição e/ou pagamento, pela Emissora, de dividendos, juros sobre o capital próprio ou quaisquer outras distribuições de lucros aos acionistas da Emissora, </w:t>
      </w:r>
      <w:r w:rsidRPr="00F835C6">
        <w:rPr>
          <w:lang w:val="pt-BR"/>
        </w:rPr>
        <w:lastRenderedPageBreak/>
        <w:t>caso a Emissora esteja inadimplente com qualquer de suas obrigações pecuniárias estabelecidas nesta Escritura de Emissão</w:t>
      </w:r>
      <w:r w:rsidR="00EB7896" w:rsidRPr="00EB7896">
        <w:rPr>
          <w:lang w:val="pt-BR"/>
        </w:rPr>
        <w:t xml:space="preserve"> </w:t>
      </w:r>
      <w:r w:rsidR="00EB7896">
        <w:rPr>
          <w:lang w:val="pt-BR"/>
        </w:rPr>
        <w:t>e o Índice de Cobertura do Serviço da Dívida apurado seja inferior a 1,20 (um inteiro de vinte centésimos)</w:t>
      </w:r>
      <w:r w:rsidRPr="00F835C6">
        <w:rPr>
          <w:lang w:val="pt-BR"/>
        </w:rPr>
        <w:t>, exceto pelos dividendos obrigatórios previstos no artigo 202 da Lei das Sociedades por Ações;</w:t>
      </w:r>
    </w:p>
    <w:p w14:paraId="6026A98E" w14:textId="35C80DA2" w:rsidR="004E542D" w:rsidRPr="00F835C6" w:rsidRDefault="004E542D" w:rsidP="00F835C6">
      <w:pPr>
        <w:pStyle w:val="Level4"/>
        <w:rPr>
          <w:noProof/>
          <w:lang w:val="pt-BR"/>
        </w:rPr>
      </w:pPr>
      <w:r w:rsidRPr="00F835C6">
        <w:rPr>
          <w:noProof/>
          <w:lang w:val="pt-BR"/>
        </w:rPr>
        <w:t>caso a Entrada em Operação</w:t>
      </w:r>
      <w:r w:rsidR="00C00061">
        <w:rPr>
          <w:noProof/>
          <w:lang w:val="pt-BR"/>
        </w:rPr>
        <w:t xml:space="preserve"> Comercial</w:t>
      </w:r>
      <w:r w:rsidRPr="00F835C6">
        <w:rPr>
          <w:noProof/>
          <w:lang w:val="pt-BR"/>
        </w:rPr>
        <w:t xml:space="preserve"> do Projeto Janaúba</w:t>
      </w:r>
      <w:r w:rsidR="000E0546">
        <w:rPr>
          <w:noProof/>
          <w:lang w:val="pt-BR"/>
        </w:rPr>
        <w:t xml:space="preserve"> não ocorra até 20 de dezembro de 2023</w:t>
      </w:r>
      <w:r w:rsidRPr="00F835C6">
        <w:rPr>
          <w:noProof/>
          <w:lang w:val="pt-BR"/>
        </w:rPr>
        <w:t>;</w:t>
      </w:r>
    </w:p>
    <w:p w14:paraId="02DC8930" w14:textId="4E1F4350" w:rsidR="00DF330E" w:rsidRPr="00F835C6" w:rsidRDefault="00DF330E" w:rsidP="00F835C6">
      <w:pPr>
        <w:pStyle w:val="Level4"/>
        <w:rPr>
          <w:noProof/>
          <w:lang w:val="pt-BR"/>
        </w:rPr>
      </w:pPr>
      <w:r w:rsidRPr="00F835C6">
        <w:rPr>
          <w:noProof/>
          <w:lang w:val="pt-BR"/>
        </w:rPr>
        <w:t>inadimplemento no pagamento de quaisquer obrigações pecuniárias de natureza financeira a que esteja sujeita a Emissora</w:t>
      </w:r>
      <w:r w:rsidR="00235757" w:rsidRPr="00F835C6">
        <w:rPr>
          <w:noProof/>
          <w:lang w:val="pt-BR"/>
        </w:rPr>
        <w:t xml:space="preserve"> e a Fiadora</w:t>
      </w:r>
      <w:r w:rsidRPr="00F835C6">
        <w:rPr>
          <w:noProof/>
          <w:lang w:val="pt-BR"/>
        </w:rPr>
        <w:t>, assim entendidas aquelas que não decorram de dívidas e/ou obrigações contraídas pela Emissora</w:t>
      </w:r>
      <w:r w:rsidR="00235757" w:rsidRPr="00F835C6">
        <w:rPr>
          <w:noProof/>
          <w:lang w:val="pt-BR"/>
        </w:rPr>
        <w:t xml:space="preserve"> e/ou pela Fiadora</w:t>
      </w:r>
      <w:r w:rsidRPr="00F835C6">
        <w:rPr>
          <w:noProof/>
          <w:lang w:val="pt-BR"/>
        </w:rPr>
        <w:t xml:space="preserve"> por meio de operações no mercado financeiro ou de capitais, local ou internacional, em valor individual ou agregado, igual ou superior a </w:t>
      </w:r>
      <w:r w:rsidR="00235757" w:rsidRPr="00F835C6">
        <w:rPr>
          <w:noProof/>
          <w:lang w:val="pt-BR"/>
        </w:rPr>
        <w:t>R</w:t>
      </w:r>
      <w:r w:rsidR="00235757" w:rsidRPr="00F835C6">
        <w:rPr>
          <w:lang w:val="pt-BR"/>
        </w:rPr>
        <w:t>$ 27.750.000,00 (vinte e sete milhões e setecentos e cinquenta mil reais</w:t>
      </w:r>
      <w:r w:rsidR="00235757" w:rsidRPr="00F835C6">
        <w:rPr>
          <w:noProof/>
          <w:lang w:val="pt-BR"/>
        </w:rPr>
        <w:t>) para a Emissora e, para a Fiadora, R$ 100.000.000,00 (cem milhões de reais)</w:t>
      </w:r>
      <w:r w:rsidRPr="00F835C6">
        <w:rPr>
          <w:noProof/>
          <w:lang w:val="pt-BR"/>
        </w:rPr>
        <w:t xml:space="preserve">, observados os prazos de cura estabelecidos nos respectivos contratos, conforme aplicáveis (ou, caso não haja prazo de cura, no prazo de até </w:t>
      </w:r>
      <w:r w:rsidR="00EB7896">
        <w:rPr>
          <w:noProof/>
          <w:lang w:val="pt-BR"/>
        </w:rPr>
        <w:t>2</w:t>
      </w:r>
      <w:r w:rsidR="00EB7896" w:rsidRPr="00F835C6">
        <w:rPr>
          <w:noProof/>
          <w:lang w:val="pt-BR"/>
        </w:rPr>
        <w:t xml:space="preserve"> </w:t>
      </w:r>
      <w:r w:rsidRPr="00F835C6">
        <w:rPr>
          <w:noProof/>
          <w:lang w:val="pt-BR"/>
        </w:rPr>
        <w:t>(</w:t>
      </w:r>
      <w:r w:rsidR="00EB7896">
        <w:rPr>
          <w:noProof/>
          <w:lang w:val="pt-BR"/>
        </w:rPr>
        <w:t>dois</w:t>
      </w:r>
      <w:r w:rsidRPr="00F835C6">
        <w:rPr>
          <w:noProof/>
          <w:lang w:val="pt-BR"/>
        </w:rPr>
        <w:t>) Dias Úteis a contar do vencimento da respectiva obrigação);</w:t>
      </w:r>
    </w:p>
    <w:p w14:paraId="6187A69D" w14:textId="6C2E0CB9" w:rsidR="00DF330E" w:rsidRDefault="00DF330E" w:rsidP="00F835C6">
      <w:pPr>
        <w:pStyle w:val="Level4"/>
        <w:rPr>
          <w:lang w:val="pt-BR"/>
        </w:rPr>
      </w:pPr>
      <w:r w:rsidRPr="00F835C6">
        <w:rPr>
          <w:lang w:val="pt-BR"/>
        </w:rPr>
        <w:t>cisão, fusão ou incorporação da Emissora</w:t>
      </w:r>
      <w:r w:rsidR="00235757" w:rsidRPr="00F835C6">
        <w:rPr>
          <w:lang w:val="pt-BR"/>
        </w:rPr>
        <w:t xml:space="preserve"> </w:t>
      </w:r>
      <w:r w:rsidRPr="00F835C6">
        <w:rPr>
          <w:lang w:val="pt-BR"/>
        </w:rPr>
        <w:t>(incluindo incorporação de ações da Emissora</w:t>
      </w:r>
      <w:r w:rsidR="00235757" w:rsidRPr="00F835C6">
        <w:rPr>
          <w:lang w:val="pt-BR"/>
        </w:rPr>
        <w:t xml:space="preserve"> </w:t>
      </w:r>
      <w:r w:rsidRPr="00F835C6">
        <w:rPr>
          <w:lang w:val="pt-BR"/>
        </w:rPr>
        <w:t>nos termos do artigo 252 da Lei das Sociedades por Ações),</w:t>
      </w:r>
      <w:r w:rsidR="004658B1">
        <w:rPr>
          <w:lang w:val="pt-BR"/>
        </w:rPr>
        <w:t xml:space="preserve"> sem a prévia e expressa anuência dos Debenturistas reunidos em Assembleia Geral de Debenturistas e sem que seja </w:t>
      </w:r>
      <w:r w:rsidRPr="00F835C6">
        <w:rPr>
          <w:lang w:val="pt-BR"/>
        </w:rPr>
        <w:t xml:space="preserve">observado o disposto no artigo 231 da Lei das Sociedades por Ações, </w:t>
      </w:r>
      <w:r w:rsidR="004658B1">
        <w:rPr>
          <w:lang w:val="pt-BR"/>
        </w:rPr>
        <w:t>por meio do qual deverá ser</w:t>
      </w:r>
      <w:r w:rsidR="004658B1" w:rsidRPr="00F835C6">
        <w:rPr>
          <w:lang w:val="pt-BR"/>
        </w:rPr>
        <w:t xml:space="preserve"> </w:t>
      </w:r>
      <w:r w:rsidRPr="00F835C6">
        <w:rPr>
          <w:lang w:val="pt-BR"/>
        </w:rPr>
        <w:t>assegurado aos Debenturistas que o desejarem, durante o prazo mínimo de 6 (seis) meses a contar da data de publicação das atas das assembleias relativas à operação, o resgate das Debêntures de que forem titulares</w:t>
      </w:r>
      <w:r w:rsidR="007737EA">
        <w:rPr>
          <w:lang w:val="pt-BR"/>
        </w:rPr>
        <w:t xml:space="preserve">, neste caso, </w:t>
      </w:r>
      <w:r w:rsidR="007879E0">
        <w:rPr>
          <w:lang w:val="pt-BR"/>
        </w:rPr>
        <w:t xml:space="preserve">desde que </w:t>
      </w:r>
      <w:r w:rsidR="007737EA">
        <w:rPr>
          <w:lang w:val="pt-BR"/>
        </w:rPr>
        <w:t xml:space="preserve">observado os termos e condições previstos na Cláusula </w:t>
      </w:r>
      <w:r w:rsidR="007737EA">
        <w:rPr>
          <w:lang w:val="pt-BR"/>
        </w:rPr>
        <w:fldChar w:fldCharType="begin"/>
      </w:r>
      <w:r w:rsidR="007737EA">
        <w:rPr>
          <w:lang w:val="pt-BR"/>
        </w:rPr>
        <w:instrText xml:space="preserve"> REF _Ref26276375 \r \p \h </w:instrText>
      </w:r>
      <w:r w:rsidR="007737EA">
        <w:rPr>
          <w:lang w:val="pt-BR"/>
        </w:rPr>
      </w:r>
      <w:r w:rsidR="007737EA">
        <w:rPr>
          <w:lang w:val="pt-BR"/>
        </w:rPr>
        <w:fldChar w:fldCharType="separate"/>
      </w:r>
      <w:r w:rsidR="00145C27">
        <w:rPr>
          <w:lang w:val="pt-BR"/>
        </w:rPr>
        <w:t>5.21 acima</w:t>
      </w:r>
      <w:r w:rsidR="007737EA">
        <w:rPr>
          <w:lang w:val="pt-BR"/>
        </w:rPr>
        <w:fldChar w:fldCharType="end"/>
      </w:r>
      <w:r w:rsidRPr="00F835C6">
        <w:rPr>
          <w:lang w:val="pt-BR"/>
        </w:rPr>
        <w:t xml:space="preserve">, mediante o pagamento do </w:t>
      </w:r>
      <w:r w:rsidR="00235757" w:rsidRPr="00F835C6">
        <w:rPr>
          <w:lang w:val="pt-BR"/>
        </w:rPr>
        <w:t>Valor Nominal Unitário Atualizado</w:t>
      </w:r>
      <w:r w:rsidR="00420552" w:rsidRPr="00F835C6">
        <w:rPr>
          <w:lang w:val="pt-BR"/>
        </w:rPr>
        <w:t>,</w:t>
      </w:r>
      <w:r w:rsidRPr="00F835C6">
        <w:rPr>
          <w:lang w:val="pt-BR"/>
        </w:rPr>
        <w:t xml:space="preserve"> acrescido </w:t>
      </w:r>
      <w:r w:rsidR="005245E0" w:rsidRPr="00F835C6">
        <w:rPr>
          <w:lang w:val="pt-BR"/>
        </w:rPr>
        <w:t>da</w:t>
      </w:r>
      <w:r w:rsidRPr="00F835C6">
        <w:rPr>
          <w:lang w:val="pt-BR"/>
        </w:rPr>
        <w:t xml:space="preserve"> </w:t>
      </w:r>
      <w:r w:rsidR="005245E0" w:rsidRPr="00F835C6">
        <w:rPr>
          <w:lang w:val="pt-BR"/>
        </w:rPr>
        <w:t>Remuneração</w:t>
      </w:r>
      <w:r w:rsidRPr="00F835C6">
        <w:rPr>
          <w:lang w:val="pt-BR"/>
        </w:rPr>
        <w:t xml:space="preserve">, calculadas </w:t>
      </w:r>
      <w:r w:rsidRPr="00F835C6">
        <w:rPr>
          <w:i/>
          <w:iCs/>
          <w:lang w:val="pt-BR"/>
        </w:rPr>
        <w:t xml:space="preserve">pro rata </w:t>
      </w:r>
      <w:proofErr w:type="spellStart"/>
      <w:r w:rsidRPr="00F835C6">
        <w:rPr>
          <w:i/>
          <w:iCs/>
          <w:lang w:val="pt-BR"/>
        </w:rPr>
        <w:t>temporis</w:t>
      </w:r>
      <w:proofErr w:type="spellEnd"/>
      <w:r w:rsidRPr="00F835C6">
        <w:rPr>
          <w:lang w:val="pt-BR"/>
        </w:rPr>
        <w:t>, desde a primeira Data de Integralização ou desde a Data de Pagamento da respectiva Remuneração imediatamente anterior, até a data do efetivo pagamento</w:t>
      </w:r>
      <w:r w:rsidR="004658B1">
        <w:rPr>
          <w:lang w:val="pt-BR"/>
        </w:rPr>
        <w:t>;</w:t>
      </w:r>
    </w:p>
    <w:p w14:paraId="1C8F4C2C" w14:textId="22704E54" w:rsidR="00112980" w:rsidRPr="00F835C6" w:rsidRDefault="00112980" w:rsidP="00112980">
      <w:pPr>
        <w:pStyle w:val="Level4"/>
        <w:rPr>
          <w:lang w:val="pt-BR"/>
        </w:rPr>
      </w:pPr>
      <w:r w:rsidRPr="009755F1">
        <w:rPr>
          <w:lang w:val="pt-BR"/>
        </w:rPr>
        <w:t>cisão, fusão ou incorporação da Fiadora (incluindo incorporação de ações da Fiadora nos termos do artigo 252 da Lei das Sociedades por Ações), exceto na ocorrência de qualquer uma das seguintes hipóteses</w:t>
      </w:r>
      <w:r w:rsidRPr="00F835C6">
        <w:rPr>
          <w:lang w:val="pt-BR"/>
        </w:rPr>
        <w:t>:</w:t>
      </w:r>
    </w:p>
    <w:p w14:paraId="4069F2A0" w14:textId="464B06B7" w:rsidR="00112980" w:rsidRPr="00F835C6" w:rsidRDefault="00112980" w:rsidP="00112980">
      <w:pPr>
        <w:pStyle w:val="Level5"/>
        <w:rPr>
          <w:rFonts w:cs="Arial"/>
          <w:lang w:val="pt-BR"/>
        </w:rPr>
      </w:pPr>
      <w:r w:rsidRPr="00F835C6">
        <w:rPr>
          <w:rFonts w:cs="Arial"/>
          <w:lang w:val="pt-BR"/>
        </w:rPr>
        <w:t>se a operação não ocasionar redução de capital da Fiadora; ou</w:t>
      </w:r>
    </w:p>
    <w:p w14:paraId="3B8DB845" w14:textId="201211ED" w:rsidR="00112980" w:rsidRPr="00F835C6" w:rsidRDefault="00112980" w:rsidP="00112980">
      <w:pPr>
        <w:pStyle w:val="Level5"/>
        <w:rPr>
          <w:rFonts w:cs="Arial"/>
          <w:lang w:val="pt-BR"/>
        </w:rPr>
      </w:pPr>
      <w:r w:rsidRPr="00F835C6">
        <w:rPr>
          <w:rFonts w:cs="Arial"/>
          <w:lang w:val="pt-BR"/>
        </w:rPr>
        <w:t>se a operação for realizada com sociedades controladas, direta ou indiretamente, pela Fiadora, e a Fiadora seja a sociedade remanescente, ressalvado que a composição do controle final e a participação dos atuais controladores finais da Fiadora não poderão ser alteradas; ou</w:t>
      </w:r>
    </w:p>
    <w:p w14:paraId="46E3083B" w14:textId="5878E278" w:rsidR="00112980" w:rsidRPr="00F835C6" w:rsidRDefault="00112980" w:rsidP="00112980">
      <w:pPr>
        <w:pStyle w:val="Level5"/>
        <w:rPr>
          <w:rFonts w:cs="Arial"/>
          <w:lang w:val="pt-BR"/>
        </w:rPr>
      </w:pPr>
      <w:r w:rsidRPr="00F835C6">
        <w:rPr>
          <w:rFonts w:cs="Arial"/>
          <w:lang w:val="pt-BR"/>
        </w:rPr>
        <w:t>se, após anunciada ou ocorrida tal operação, a classificação de risco (</w:t>
      </w:r>
      <w:r w:rsidRPr="00F835C6">
        <w:rPr>
          <w:rFonts w:cs="Arial"/>
          <w:i/>
          <w:lang w:val="pt-BR"/>
        </w:rPr>
        <w:t>rating</w:t>
      </w:r>
      <w:r w:rsidRPr="00F835C6">
        <w:rPr>
          <w:rFonts w:cs="Arial"/>
          <w:lang w:val="pt-BR"/>
        </w:rPr>
        <w:t xml:space="preserve">) atribuída na Data de Emissão às Debêntures pela Agência de Classificação de Risco não for objeto de rebaixamento pela Agência de Classificação de Risco em 3 (três) ou mais </w:t>
      </w:r>
      <w:proofErr w:type="spellStart"/>
      <w:r w:rsidRPr="00F835C6">
        <w:rPr>
          <w:rFonts w:cs="Arial"/>
          <w:i/>
          <w:lang w:val="pt-BR"/>
        </w:rPr>
        <w:t>notches</w:t>
      </w:r>
      <w:proofErr w:type="spellEnd"/>
      <w:r w:rsidRPr="00F835C6">
        <w:rPr>
          <w:rFonts w:cs="Arial"/>
          <w:lang w:val="pt-BR"/>
        </w:rPr>
        <w:t>; ou</w:t>
      </w:r>
    </w:p>
    <w:p w14:paraId="0EBF9F1F" w14:textId="08542C01" w:rsidR="00112980" w:rsidRPr="00F835C6" w:rsidRDefault="0054543A" w:rsidP="0054543A">
      <w:pPr>
        <w:pStyle w:val="Level5"/>
        <w:rPr>
          <w:rFonts w:cs="Arial"/>
          <w:lang w:val="pt-BR"/>
        </w:rPr>
      </w:pPr>
      <w:r>
        <w:rPr>
          <w:rFonts w:cs="Arial"/>
          <w:lang w:val="pt-BR"/>
        </w:rPr>
        <w:t xml:space="preserve">nos casos em que </w:t>
      </w:r>
      <w:r w:rsidRPr="00CC2B11">
        <w:rPr>
          <w:rFonts w:cs="Arial"/>
          <w:b/>
          <w:lang w:val="pt-BR"/>
        </w:rPr>
        <w:t>(</w:t>
      </w:r>
      <w:r>
        <w:rPr>
          <w:rFonts w:cs="Arial"/>
          <w:b/>
          <w:lang w:val="pt-BR"/>
        </w:rPr>
        <w:t>i</w:t>
      </w:r>
      <w:r w:rsidRPr="00CC2B11">
        <w:rPr>
          <w:rFonts w:cs="Arial"/>
          <w:b/>
          <w:lang w:val="pt-BR"/>
        </w:rPr>
        <w:t>)</w:t>
      </w:r>
      <w:r w:rsidRPr="00CC2B11">
        <w:rPr>
          <w:rFonts w:cs="Arial"/>
          <w:lang w:val="pt-BR"/>
        </w:rPr>
        <w:t> </w:t>
      </w:r>
      <w:r>
        <w:rPr>
          <w:rFonts w:cs="Arial"/>
          <w:lang w:val="pt-BR"/>
        </w:rPr>
        <w:t>a CEMIG</w:t>
      </w:r>
      <w:r w:rsidRPr="00F835C6">
        <w:rPr>
          <w:rFonts w:cs="Arial"/>
          <w:lang w:val="pt-BR"/>
        </w:rPr>
        <w:t xml:space="preserve"> e </w:t>
      </w:r>
      <w:r>
        <w:rPr>
          <w:rFonts w:cs="Arial"/>
          <w:lang w:val="pt-BR"/>
        </w:rPr>
        <w:t>a ISA</w:t>
      </w:r>
      <w:r w:rsidRPr="00F835C6">
        <w:rPr>
          <w:rFonts w:cs="Arial"/>
          <w:lang w:val="pt-BR"/>
        </w:rPr>
        <w:t xml:space="preserve"> </w:t>
      </w:r>
      <w:r>
        <w:rPr>
          <w:rFonts w:cs="Arial"/>
          <w:lang w:val="pt-BR"/>
        </w:rPr>
        <w:t>permaneçam com o controle</w:t>
      </w:r>
      <w:r w:rsidRPr="00F835C6">
        <w:rPr>
          <w:rFonts w:cs="Arial"/>
          <w:lang w:val="pt-BR"/>
        </w:rPr>
        <w:t xml:space="preserve"> </w:t>
      </w:r>
      <w:r>
        <w:rPr>
          <w:rFonts w:cs="Arial"/>
          <w:lang w:val="pt-BR"/>
        </w:rPr>
        <w:t>indireto</w:t>
      </w:r>
      <w:r w:rsidRPr="00F835C6">
        <w:rPr>
          <w:rFonts w:cs="Arial"/>
          <w:lang w:val="pt-BR"/>
        </w:rPr>
        <w:t xml:space="preserve"> </w:t>
      </w:r>
      <w:r>
        <w:rPr>
          <w:rFonts w:cs="Arial"/>
          <w:lang w:val="pt-BR"/>
        </w:rPr>
        <w:t>d</w:t>
      </w:r>
      <w:r w:rsidRPr="00F835C6">
        <w:rPr>
          <w:rFonts w:cs="Arial"/>
          <w:lang w:val="pt-BR"/>
        </w:rPr>
        <w:t xml:space="preserve">a </w:t>
      </w:r>
      <w:r>
        <w:rPr>
          <w:rFonts w:cs="Arial"/>
          <w:lang w:val="pt-BR"/>
        </w:rPr>
        <w:t>Fiadora</w:t>
      </w:r>
      <w:r w:rsidRPr="00F835C6">
        <w:rPr>
          <w:rFonts w:cs="Arial"/>
          <w:lang w:val="pt-BR"/>
        </w:rPr>
        <w:t xml:space="preserve">; ou </w:t>
      </w:r>
      <w:r w:rsidRPr="00F835C6">
        <w:rPr>
          <w:rFonts w:cs="Arial"/>
          <w:b/>
          <w:lang w:val="pt-BR"/>
        </w:rPr>
        <w:t>(</w:t>
      </w:r>
      <w:proofErr w:type="spellStart"/>
      <w:r>
        <w:rPr>
          <w:rFonts w:cs="Arial"/>
          <w:b/>
          <w:lang w:val="pt-BR"/>
        </w:rPr>
        <w:t>ii</w:t>
      </w:r>
      <w:proofErr w:type="spellEnd"/>
      <w:r w:rsidRPr="00F835C6">
        <w:rPr>
          <w:rFonts w:cs="Arial"/>
          <w:b/>
          <w:lang w:val="pt-BR"/>
        </w:rPr>
        <w:t>)</w:t>
      </w:r>
      <w:r w:rsidRPr="00F835C6">
        <w:rPr>
          <w:rFonts w:cs="Arial"/>
          <w:lang w:val="pt-BR"/>
        </w:rPr>
        <w:t> </w:t>
      </w:r>
      <w:r>
        <w:rPr>
          <w:rFonts w:cs="Arial"/>
          <w:lang w:val="pt-BR"/>
        </w:rPr>
        <w:t>a CEMIG ou a ISA</w:t>
      </w:r>
      <w:r w:rsidRPr="00F835C6">
        <w:rPr>
          <w:rFonts w:cs="Arial"/>
          <w:lang w:val="pt-BR"/>
        </w:rPr>
        <w:t xml:space="preserve"> alienem sua respectiva participação societária, </w:t>
      </w:r>
      <w:r>
        <w:rPr>
          <w:rFonts w:cs="Arial"/>
          <w:lang w:val="pt-BR"/>
        </w:rPr>
        <w:t>mas a CEMIG ou a ISA</w:t>
      </w:r>
      <w:r w:rsidRPr="00F835C6">
        <w:rPr>
          <w:rFonts w:cs="Arial"/>
          <w:lang w:val="pt-BR"/>
        </w:rPr>
        <w:t xml:space="preserve"> permaneçam no controle da </w:t>
      </w:r>
      <w:r>
        <w:rPr>
          <w:rFonts w:cs="Arial"/>
          <w:lang w:val="pt-BR"/>
        </w:rPr>
        <w:t>Fiadora, observada a Condição Resolutiva Fiança</w:t>
      </w:r>
      <w:r w:rsidR="00112980">
        <w:rPr>
          <w:rFonts w:cs="Arial"/>
          <w:lang w:val="pt-BR"/>
        </w:rPr>
        <w:t xml:space="preserve">, neste caso observado o disposto no item </w:t>
      </w:r>
      <w:r w:rsidR="00112980">
        <w:rPr>
          <w:rFonts w:cs="Arial"/>
          <w:lang w:val="pt-BR"/>
        </w:rPr>
        <w:fldChar w:fldCharType="begin"/>
      </w:r>
      <w:r w:rsidR="00112980">
        <w:rPr>
          <w:rFonts w:cs="Arial"/>
          <w:lang w:val="pt-BR"/>
        </w:rPr>
        <w:instrText xml:space="preserve"> REF _Ref26525154 \r \h </w:instrText>
      </w:r>
      <w:r w:rsidR="00112980">
        <w:rPr>
          <w:rFonts w:cs="Arial"/>
          <w:lang w:val="pt-BR"/>
        </w:rPr>
      </w:r>
      <w:r w:rsidR="00112980">
        <w:rPr>
          <w:rFonts w:cs="Arial"/>
          <w:lang w:val="pt-BR"/>
        </w:rPr>
        <w:fldChar w:fldCharType="separate"/>
      </w:r>
      <w:r w:rsidR="00145C27">
        <w:rPr>
          <w:rFonts w:cs="Arial"/>
          <w:lang w:val="pt-BR"/>
        </w:rPr>
        <w:t>(</w:t>
      </w:r>
      <w:proofErr w:type="spellStart"/>
      <w:r w:rsidR="00145C27">
        <w:rPr>
          <w:rFonts w:cs="Arial"/>
          <w:lang w:val="pt-BR"/>
        </w:rPr>
        <w:t>xxv</w:t>
      </w:r>
      <w:proofErr w:type="spellEnd"/>
      <w:r w:rsidR="00145C27">
        <w:rPr>
          <w:rFonts w:cs="Arial"/>
          <w:lang w:val="pt-BR"/>
        </w:rPr>
        <w:t>)</w:t>
      </w:r>
      <w:r w:rsidR="00112980">
        <w:rPr>
          <w:rFonts w:cs="Arial"/>
          <w:lang w:val="pt-BR"/>
        </w:rPr>
        <w:fldChar w:fldCharType="end"/>
      </w:r>
      <w:r w:rsidR="00112980">
        <w:rPr>
          <w:rFonts w:cs="Arial"/>
          <w:lang w:val="pt-BR"/>
        </w:rPr>
        <w:t xml:space="preserve"> abaixo</w:t>
      </w:r>
      <w:r w:rsidR="00112980" w:rsidRPr="00F835C6">
        <w:rPr>
          <w:rFonts w:cs="Arial"/>
          <w:lang w:val="pt-BR"/>
        </w:rPr>
        <w:t>;</w:t>
      </w:r>
    </w:p>
    <w:p w14:paraId="32BBA8E0" w14:textId="13AE10FE" w:rsidR="00DF330E" w:rsidRPr="00F835C6" w:rsidRDefault="00DF330E" w:rsidP="00F835C6">
      <w:pPr>
        <w:pStyle w:val="Level4"/>
        <w:rPr>
          <w:rFonts w:cs="Arial"/>
          <w:noProof/>
          <w:lang w:val="pt-BR"/>
        </w:rPr>
      </w:pPr>
      <w:r w:rsidRPr="00F835C6">
        <w:rPr>
          <w:rFonts w:cs="Arial"/>
          <w:noProof/>
          <w:lang w:val="pt-BR"/>
        </w:rPr>
        <w:lastRenderedPageBreak/>
        <w:t xml:space="preserve">protestos de títulos contra a Emissora, cujo valor unitário ou agregado ultrapasse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rFonts w:cs="Arial"/>
          <w:noProof/>
          <w:lang w:val="pt-BR"/>
        </w:rPr>
        <w:t>, salvo se for validamente comprovado pela Emissora</w:t>
      </w:r>
      <w:r w:rsidR="00A37E43" w:rsidRPr="00F835C6">
        <w:rPr>
          <w:rFonts w:cs="Arial"/>
          <w:noProof/>
          <w:lang w:val="pt-BR"/>
        </w:rPr>
        <w:t xml:space="preserve"> ou pela Fiadora, conforme o caso</w:t>
      </w:r>
      <w:r w:rsidRPr="00F835C6">
        <w:rPr>
          <w:rFonts w:cs="Arial"/>
          <w:noProof/>
          <w:lang w:val="pt-BR"/>
        </w:rPr>
        <w:t xml:space="preserve">, ao Agente Fiduciário, no prazo de até 20 (vinte) Dias Úteis, </w:t>
      </w:r>
      <w:r w:rsidRPr="00F835C6">
        <w:rPr>
          <w:rFonts w:cs="Arial"/>
          <w:b/>
          <w:noProof/>
          <w:lang w:val="pt-BR"/>
        </w:rPr>
        <w:t>(</w:t>
      </w:r>
      <w:r w:rsidR="00A37E43" w:rsidRPr="00F835C6">
        <w:rPr>
          <w:rFonts w:cs="Arial"/>
          <w:b/>
          <w:noProof/>
          <w:lang w:val="pt-BR"/>
        </w:rPr>
        <w:t>a)</w:t>
      </w:r>
      <w:r w:rsidR="00A37E43" w:rsidRPr="00F835C6">
        <w:rPr>
          <w:rFonts w:cs="Arial"/>
          <w:noProof/>
          <w:lang w:val="pt-BR"/>
        </w:rPr>
        <w:t> </w:t>
      </w:r>
      <w:r w:rsidRPr="00F835C6">
        <w:rPr>
          <w:rFonts w:cs="Arial"/>
          <w:noProof/>
          <w:lang w:val="pt-BR"/>
        </w:rPr>
        <w:t>que o protesto foi efetuado por erro ou má-fé de terceiros</w:t>
      </w:r>
      <w:r w:rsidR="00A37E43"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se o protesto for sustado, suspenso ou cancelado, em qualquer hipótese</w:t>
      </w:r>
      <w:r w:rsidR="00DA1909"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c)</w:t>
      </w:r>
      <w:r w:rsidR="00DA1909" w:rsidRPr="00F835C6">
        <w:rPr>
          <w:rFonts w:cs="Arial"/>
          <w:noProof/>
          <w:lang w:val="pt-BR"/>
        </w:rPr>
        <w:t> </w:t>
      </w:r>
      <w:r w:rsidRPr="00F835C6">
        <w:rPr>
          <w:rFonts w:cs="Arial"/>
          <w:noProof/>
          <w:lang w:val="pt-BR"/>
        </w:rPr>
        <w:t>se tiver sido apresentada garantia em juízo, aceita pelo Poder Judiciário</w:t>
      </w:r>
      <w:r w:rsidR="00EB7896">
        <w:rPr>
          <w:rFonts w:cs="Arial"/>
          <w:noProof/>
          <w:lang w:val="pt-BR"/>
        </w:rPr>
        <w:t>, desde que a outorga de tal garantia não ocasione qualquer Evento de Vencimento Antecipado previsto nesta Escritura de Emissão</w:t>
      </w:r>
      <w:r w:rsidRPr="00F835C6">
        <w:rPr>
          <w:rFonts w:cs="Arial"/>
          <w:noProof/>
          <w:lang w:val="pt-BR"/>
        </w:rPr>
        <w:t>;</w:t>
      </w:r>
    </w:p>
    <w:p w14:paraId="644A6979" w14:textId="45D03C83" w:rsidR="00DF330E" w:rsidRPr="00F835C6" w:rsidRDefault="00DF330E" w:rsidP="00F835C6">
      <w:pPr>
        <w:pStyle w:val="Level4"/>
        <w:rPr>
          <w:rFonts w:cs="Arial"/>
          <w:noProof/>
          <w:lang w:val="pt-BR"/>
        </w:rPr>
      </w:pPr>
      <w:r w:rsidRPr="00F835C6">
        <w:rPr>
          <w:rFonts w:cs="Arial"/>
          <w:noProof/>
          <w:lang w:val="pt-BR"/>
        </w:rPr>
        <w:t xml:space="preserve">perda ou cancelamento do registro de companhia aberta da </w:t>
      </w:r>
      <w:r w:rsidR="00A37E43" w:rsidRPr="00F835C6">
        <w:rPr>
          <w:rFonts w:cs="Arial"/>
          <w:noProof/>
          <w:lang w:val="pt-BR"/>
        </w:rPr>
        <w:t xml:space="preserve">Fiadora </w:t>
      </w:r>
      <w:r w:rsidRPr="00F835C6">
        <w:rPr>
          <w:rFonts w:cs="Arial"/>
          <w:noProof/>
          <w:lang w:val="pt-BR"/>
        </w:rPr>
        <w:t xml:space="preserve">na CVM; </w:t>
      </w:r>
    </w:p>
    <w:p w14:paraId="15BD2778" w14:textId="2028CAE7" w:rsidR="00DF330E" w:rsidRPr="00F835C6" w:rsidRDefault="00DF330E" w:rsidP="00585777">
      <w:pPr>
        <w:pStyle w:val="Level4"/>
        <w:rPr>
          <w:rFonts w:cs="Arial"/>
          <w:noProof/>
          <w:lang w:val="pt-BR"/>
        </w:rPr>
      </w:pPr>
      <w:r w:rsidRPr="00F835C6">
        <w:rPr>
          <w:rFonts w:cs="Arial"/>
          <w:noProof/>
          <w:lang w:val="pt-BR"/>
        </w:rPr>
        <w:t xml:space="preserve">arresto, sequestro ou penhora de bens da </w:t>
      </w:r>
      <w:r w:rsidR="00A37E43" w:rsidRPr="00F835C6">
        <w:rPr>
          <w:rFonts w:cs="Arial"/>
          <w:noProof/>
          <w:lang w:val="pt-BR"/>
        </w:rPr>
        <w:t>Fiadora</w:t>
      </w:r>
      <w:r w:rsidRPr="00F835C6">
        <w:rPr>
          <w:rFonts w:cs="Arial"/>
          <w:noProof/>
          <w:lang w:val="pt-BR"/>
        </w:rPr>
        <w:t>, em valor igual ou superior, em montante individual ou agregado, a R$</w:t>
      </w:r>
      <w:r w:rsidR="00A37E43" w:rsidRPr="00F835C6">
        <w:rPr>
          <w:rFonts w:cs="Arial"/>
          <w:noProof/>
          <w:lang w:val="pt-BR"/>
        </w:rPr>
        <w:t> </w:t>
      </w:r>
      <w:r w:rsidR="0026090B" w:rsidRPr="00F835C6">
        <w:rPr>
          <w:rFonts w:cs="Arial"/>
          <w:noProof/>
          <w:lang w:val="pt-BR"/>
        </w:rPr>
        <w:t>1</w:t>
      </w:r>
      <w:r w:rsidR="0026090B">
        <w:rPr>
          <w:rFonts w:cs="Arial"/>
          <w:noProof/>
          <w:lang w:val="pt-BR"/>
        </w:rPr>
        <w:t>0</w:t>
      </w:r>
      <w:r w:rsidR="0026090B" w:rsidRPr="00F835C6">
        <w:rPr>
          <w:rFonts w:cs="Arial"/>
          <w:noProof/>
          <w:lang w:val="pt-BR"/>
        </w:rPr>
        <w:t>0</w:t>
      </w:r>
      <w:r w:rsidRPr="00F835C6">
        <w:rPr>
          <w:rFonts w:cs="Arial"/>
          <w:noProof/>
          <w:lang w:val="pt-BR"/>
        </w:rPr>
        <w:t>.000.000,00 (</w:t>
      </w:r>
      <w:r w:rsidR="0026090B">
        <w:rPr>
          <w:rFonts w:cs="Arial"/>
          <w:noProof/>
          <w:lang w:val="pt-BR"/>
        </w:rPr>
        <w:t>cem</w:t>
      </w:r>
      <w:r w:rsidR="000E0546" w:rsidRPr="00F835C6">
        <w:rPr>
          <w:rFonts w:cs="Arial"/>
          <w:noProof/>
          <w:lang w:val="pt-BR"/>
        </w:rPr>
        <w:t xml:space="preserve"> </w:t>
      </w:r>
      <w:r w:rsidRPr="00F835C6">
        <w:rPr>
          <w:rFonts w:cs="Arial"/>
          <w:noProof/>
          <w:lang w:val="pt-BR"/>
        </w:rPr>
        <w:t xml:space="preserve">milhões de reais), exceto se tais arrestos, sequestros ou penhora de bens estiverem clara e expressamente identificados nas </w:t>
      </w:r>
      <w:r w:rsidRPr="00F835C6">
        <w:rPr>
          <w:rFonts w:cs="Arial"/>
          <w:b/>
          <w:noProof/>
          <w:lang w:val="pt-BR"/>
        </w:rPr>
        <w:t>(</w:t>
      </w:r>
      <w:r w:rsidR="00B81B75" w:rsidRPr="00F835C6">
        <w:rPr>
          <w:rFonts w:cs="Arial"/>
          <w:b/>
          <w:noProof/>
          <w:lang w:val="pt-BR"/>
        </w:rPr>
        <w:t>a</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notas explicativas das demonstrações financeiras da </w:t>
      </w:r>
      <w:r w:rsidR="00A37E43" w:rsidRPr="00F835C6">
        <w:rPr>
          <w:rFonts w:cs="Arial"/>
          <w:noProof/>
          <w:lang w:val="pt-BR"/>
        </w:rPr>
        <w:t xml:space="preserve">Fiadora </w:t>
      </w:r>
      <w:r w:rsidRPr="00F835C6">
        <w:rPr>
          <w:rFonts w:cs="Arial"/>
          <w:noProof/>
          <w:lang w:val="pt-BR"/>
        </w:rPr>
        <w:t xml:space="preserve">referentes ao exercício findo em 31 de dezembro de </w:t>
      </w:r>
      <w:r w:rsidR="00A37E43" w:rsidRPr="00F835C6">
        <w:rPr>
          <w:rFonts w:cs="Arial"/>
          <w:noProof/>
          <w:lang w:val="pt-BR"/>
        </w:rPr>
        <w:t xml:space="preserve">2018 </w:t>
      </w:r>
      <w:r w:rsidRPr="00F835C6">
        <w:rPr>
          <w:rFonts w:cs="Arial"/>
          <w:noProof/>
          <w:lang w:val="pt-BR"/>
        </w:rPr>
        <w:t xml:space="preserve">e das </w:t>
      </w:r>
      <w:r w:rsidR="005B6B57" w:rsidRPr="00F835C6">
        <w:rPr>
          <w:rFonts w:cs="Arial"/>
          <w:noProof/>
          <w:lang w:val="pt-BR"/>
        </w:rPr>
        <w:t xml:space="preserve">informações </w:t>
      </w:r>
      <w:r w:rsidRPr="00F835C6">
        <w:rPr>
          <w:rFonts w:cs="Arial"/>
          <w:noProof/>
          <w:lang w:val="pt-BR"/>
        </w:rPr>
        <w:t xml:space="preserve">financeiras trimestrais referentes ao período encerrado em 30 de </w:t>
      </w:r>
      <w:r w:rsidR="005B6B57" w:rsidRPr="00F835C6">
        <w:rPr>
          <w:rFonts w:cs="Arial"/>
          <w:noProof/>
          <w:lang w:val="pt-BR"/>
        </w:rPr>
        <w:t xml:space="preserve">setembro </w:t>
      </w:r>
      <w:r w:rsidRPr="00F835C6">
        <w:rPr>
          <w:rFonts w:cs="Arial"/>
          <w:noProof/>
          <w:lang w:val="pt-BR"/>
        </w:rPr>
        <w:t xml:space="preserve">de </w:t>
      </w:r>
      <w:r w:rsidR="00A37E43" w:rsidRPr="00F835C6">
        <w:rPr>
          <w:rFonts w:cs="Arial"/>
          <w:noProof/>
          <w:lang w:val="pt-BR"/>
        </w:rPr>
        <w:t>2019</w:t>
      </w:r>
      <w:r w:rsidRPr="00F835C6">
        <w:rPr>
          <w:rFonts w:cs="Arial"/>
          <w:noProof/>
          <w:lang w:val="pt-BR"/>
        </w:rPr>
        <w:t xml:space="preserve">; ou </w:t>
      </w:r>
      <w:r w:rsidRPr="00F835C6">
        <w:rPr>
          <w:rFonts w:cs="Arial"/>
          <w:b/>
          <w:noProof/>
          <w:lang w:val="pt-BR"/>
        </w:rPr>
        <w:t>(</w:t>
      </w:r>
      <w:r w:rsidR="00B81B75"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se devidamente indicados </w:t>
      </w:r>
      <w:r w:rsidR="00CD2111">
        <w:rPr>
          <w:rFonts w:cs="Arial"/>
          <w:noProof/>
          <w:lang w:val="pt-BR"/>
        </w:rPr>
        <w:t>na verão mais recente disponível nesta data do</w:t>
      </w:r>
      <w:r w:rsidR="00CD2111" w:rsidRPr="00F835C6">
        <w:rPr>
          <w:rFonts w:cs="Arial"/>
          <w:noProof/>
          <w:lang w:val="pt-BR"/>
        </w:rPr>
        <w:t xml:space="preserve"> </w:t>
      </w:r>
      <w:r w:rsidR="00A37E43" w:rsidRPr="00F835C6">
        <w:rPr>
          <w:rFonts w:cs="Arial"/>
          <w:noProof/>
          <w:lang w:val="pt-BR"/>
        </w:rPr>
        <w:t>formulário de referência da Fiadora, elaborado nos termos da Instrução da CVM nº 480, de 7 de dezembro de 2009, conforme em vigor (“</w:t>
      </w:r>
      <w:r w:rsidR="00A37E43" w:rsidRPr="00F835C6">
        <w:rPr>
          <w:rFonts w:cs="Arial"/>
          <w:b/>
          <w:noProof/>
          <w:lang w:val="pt-BR"/>
        </w:rPr>
        <w:t>Formulário de Referência da Fiadora</w:t>
      </w:r>
      <w:r w:rsidR="00A37E43" w:rsidRPr="00F835C6">
        <w:rPr>
          <w:rFonts w:cs="Arial"/>
          <w:noProof/>
          <w:lang w:val="pt-BR"/>
        </w:rPr>
        <w:t>” e “</w:t>
      </w:r>
      <w:r w:rsidR="00A37E43" w:rsidRPr="00F835C6">
        <w:rPr>
          <w:rFonts w:cs="Arial"/>
          <w:b/>
          <w:noProof/>
          <w:lang w:val="pt-BR"/>
        </w:rPr>
        <w:t>Instrução CVM 480</w:t>
      </w:r>
      <w:r w:rsidR="00A37E43" w:rsidRPr="00F835C6">
        <w:rPr>
          <w:rFonts w:cs="Arial"/>
          <w:noProof/>
          <w:lang w:val="pt-BR"/>
        </w:rPr>
        <w:t>”, respectivamente)</w:t>
      </w:r>
      <w:r w:rsidRPr="00F835C6">
        <w:rPr>
          <w:rFonts w:cs="Arial"/>
          <w:noProof/>
          <w:lang w:val="pt-BR"/>
        </w:rPr>
        <w:t>;</w:t>
      </w:r>
    </w:p>
    <w:p w14:paraId="149FD846" w14:textId="4A4E0A48" w:rsidR="00DF330E" w:rsidRPr="00F835C6" w:rsidRDefault="00DF330E" w:rsidP="00F835C6">
      <w:pPr>
        <w:pStyle w:val="Level4"/>
        <w:rPr>
          <w:rFonts w:cs="Arial"/>
          <w:noProof/>
          <w:lang w:val="pt-BR"/>
        </w:rPr>
      </w:pPr>
      <w:r w:rsidRPr="00F835C6">
        <w:rPr>
          <w:rFonts w:cs="Arial"/>
          <w:lang w:val="pt-BR"/>
        </w:rPr>
        <w:t xml:space="preserve">rescisão, caducidade, encampação, anulação, transferência compulsória das </w:t>
      </w:r>
      <w:r w:rsidR="00DA1909" w:rsidRPr="00F835C6">
        <w:rPr>
          <w:rFonts w:cs="Arial"/>
          <w:lang w:val="pt-BR"/>
        </w:rPr>
        <w:t xml:space="preserve">concessões </w:t>
      </w:r>
      <w:r w:rsidRPr="00F835C6">
        <w:rPr>
          <w:rFonts w:cs="Arial"/>
          <w:lang w:val="pt-BR"/>
        </w:rPr>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w:t>
      </w:r>
      <w:r w:rsidR="00B81B75" w:rsidRPr="00F835C6">
        <w:rPr>
          <w:rFonts w:cs="Arial"/>
          <w:lang w:val="pt-BR"/>
        </w:rPr>
        <w:t xml:space="preserve">Emissora e/ou com a </w:t>
      </w:r>
      <w:r w:rsidR="00A37E43" w:rsidRPr="00F835C6">
        <w:rPr>
          <w:rFonts w:cs="Arial"/>
          <w:lang w:val="pt-BR"/>
        </w:rPr>
        <w:t>Fiadora</w:t>
      </w:r>
      <w:r w:rsidRPr="00F835C6">
        <w:rPr>
          <w:rFonts w:cs="Arial"/>
          <w:lang w:val="pt-BR"/>
        </w:rPr>
        <w:t xml:space="preserve"> (“</w:t>
      </w:r>
      <w:r w:rsidRPr="00F835C6">
        <w:rPr>
          <w:rFonts w:cs="Arial"/>
          <w:b/>
          <w:lang w:val="pt-BR"/>
        </w:rPr>
        <w:t>Concessões</w:t>
      </w:r>
      <w:r w:rsidRPr="00F835C6">
        <w:rPr>
          <w:rFonts w:cs="Arial"/>
          <w:lang w:val="pt-BR"/>
        </w:rPr>
        <w:t xml:space="preserve">”), em qualquer caso desta alínea que </w:t>
      </w:r>
      <w:r w:rsidR="00F255E6" w:rsidRPr="00F835C6">
        <w:rPr>
          <w:rFonts w:cs="Arial"/>
          <w:lang w:val="pt-BR"/>
        </w:rPr>
        <w:t xml:space="preserve">sejam relativas </w:t>
      </w:r>
      <w:r w:rsidR="00DA1909" w:rsidRPr="00F835C6">
        <w:rPr>
          <w:rFonts w:cs="Arial"/>
          <w:lang w:val="pt-BR"/>
        </w:rPr>
        <w:t>ao Projeto Janaúba</w:t>
      </w:r>
      <w:r w:rsidR="00F255E6" w:rsidRPr="00F835C6">
        <w:rPr>
          <w:rFonts w:cs="Arial"/>
          <w:lang w:val="pt-BR"/>
        </w:rPr>
        <w:t xml:space="preserve"> ou </w:t>
      </w:r>
      <w:r w:rsidRPr="00F835C6">
        <w:rPr>
          <w:rFonts w:cs="Arial"/>
          <w:lang w:val="pt-BR"/>
        </w:rPr>
        <w:t>representem 15% (quinze por cento) das receitas operacionais líquidas anuais da Emissora;</w:t>
      </w:r>
    </w:p>
    <w:p w14:paraId="09BF0EF6" w14:textId="23A875D1" w:rsidR="00A94571" w:rsidRDefault="00DF330E" w:rsidP="00585777">
      <w:pPr>
        <w:pStyle w:val="Level4"/>
        <w:rPr>
          <w:rFonts w:cs="Arial"/>
          <w:lang w:val="pt-BR"/>
        </w:rPr>
      </w:pPr>
      <w:bookmarkStart w:id="209" w:name="_Ref26525145"/>
      <w:r w:rsidRPr="00F835C6">
        <w:rPr>
          <w:rFonts w:cs="Arial"/>
          <w:lang w:val="pt-BR"/>
        </w:rPr>
        <w:t xml:space="preserve">caso a CEMIG </w:t>
      </w:r>
      <w:r w:rsidR="00977D00" w:rsidRPr="00F835C6">
        <w:rPr>
          <w:rFonts w:cs="Arial"/>
          <w:lang w:val="pt-BR"/>
        </w:rPr>
        <w:t xml:space="preserve">e a </w:t>
      </w:r>
      <w:r w:rsidR="00DE14FF" w:rsidRPr="00F835C6">
        <w:rPr>
          <w:rFonts w:cs="Arial"/>
          <w:lang w:val="pt-BR"/>
        </w:rPr>
        <w:t>ISA</w:t>
      </w:r>
      <w:r w:rsidR="00977D00" w:rsidRPr="00F835C6">
        <w:rPr>
          <w:rFonts w:cs="Arial"/>
          <w:lang w:val="pt-BR"/>
        </w:rPr>
        <w:t>, conjuntamente,</w:t>
      </w:r>
      <w:r w:rsidR="00DE14FF" w:rsidRPr="00F835C6">
        <w:rPr>
          <w:rFonts w:cs="Arial"/>
          <w:lang w:val="pt-BR"/>
        </w:rPr>
        <w:t xml:space="preserve"> </w:t>
      </w:r>
      <w:r w:rsidRPr="00F835C6">
        <w:rPr>
          <w:rFonts w:cs="Arial"/>
          <w:lang w:val="pt-BR"/>
        </w:rPr>
        <w:t>deixe</w:t>
      </w:r>
      <w:r w:rsidR="00977D00" w:rsidRPr="00F835C6">
        <w:rPr>
          <w:rFonts w:cs="Arial"/>
          <w:lang w:val="pt-BR"/>
        </w:rPr>
        <w:t>m</w:t>
      </w:r>
      <w:r w:rsidRPr="00F835C6">
        <w:rPr>
          <w:rFonts w:cs="Arial"/>
          <w:lang w:val="pt-BR"/>
        </w:rPr>
        <w:t xml:space="preserve"> de participar do bloco de controle </w:t>
      </w:r>
      <w:r w:rsidR="00DA1909" w:rsidRPr="00F835C6">
        <w:rPr>
          <w:rFonts w:cs="Arial"/>
          <w:lang w:val="pt-BR"/>
        </w:rPr>
        <w:t xml:space="preserve">direto ou indireto </w:t>
      </w:r>
      <w:r w:rsidRPr="00F835C6">
        <w:rPr>
          <w:rFonts w:cs="Arial"/>
          <w:lang w:val="pt-BR"/>
        </w:rPr>
        <w:t xml:space="preserve">da </w:t>
      </w:r>
      <w:r w:rsidR="00A37E43" w:rsidRPr="00F835C6">
        <w:rPr>
          <w:rFonts w:cs="Arial"/>
          <w:lang w:val="pt-BR"/>
        </w:rPr>
        <w:t>Fiadora</w:t>
      </w:r>
      <w:r w:rsidR="00977D00" w:rsidRPr="00F835C6">
        <w:rPr>
          <w:rFonts w:cs="Arial"/>
          <w:lang w:val="pt-BR"/>
        </w:rPr>
        <w:t xml:space="preserve">, </w:t>
      </w:r>
      <w:r w:rsidR="000E0546">
        <w:rPr>
          <w:rFonts w:cs="Arial"/>
          <w:lang w:val="pt-BR"/>
        </w:rPr>
        <w:t xml:space="preserve">isto é, não será considerado um </w:t>
      </w:r>
      <w:r w:rsidR="000E0546" w:rsidRPr="00636C3E">
        <w:rPr>
          <w:rFonts w:cs="Arial"/>
          <w:lang w:val="pt-BR"/>
        </w:rPr>
        <w:t>Evento de Vencimento Antecipado Não Automático</w:t>
      </w:r>
      <w:r w:rsidR="000E0546" w:rsidRPr="00383540">
        <w:rPr>
          <w:rFonts w:cs="Arial"/>
          <w:lang w:val="pt-BR"/>
        </w:rPr>
        <w:t xml:space="preserve"> </w:t>
      </w:r>
      <w:r w:rsidR="000E0546">
        <w:rPr>
          <w:rFonts w:cs="Arial"/>
          <w:lang w:val="pt-BR"/>
        </w:rPr>
        <w:t>os casos em que</w:t>
      </w:r>
      <w:r w:rsidR="000E0546" w:rsidRPr="00CC2B11">
        <w:rPr>
          <w:rFonts w:cs="Arial"/>
          <w:lang w:val="pt-BR"/>
        </w:rPr>
        <w:t xml:space="preserve">: </w:t>
      </w:r>
      <w:r w:rsidR="000E0546" w:rsidRPr="00CC2B11">
        <w:rPr>
          <w:rFonts w:cs="Arial"/>
          <w:b/>
          <w:lang w:val="pt-BR"/>
        </w:rPr>
        <w:t>(a)</w:t>
      </w:r>
      <w:r w:rsidR="000E0546" w:rsidRPr="00CC2B11">
        <w:rPr>
          <w:rFonts w:cs="Arial"/>
          <w:lang w:val="pt-BR"/>
        </w:rPr>
        <w:t> </w:t>
      </w:r>
      <w:r w:rsidR="00A94571">
        <w:rPr>
          <w:rFonts w:cs="Arial"/>
          <w:lang w:val="pt-BR"/>
        </w:rPr>
        <w:t>a CEMIG</w:t>
      </w:r>
      <w:r w:rsidR="00A94571" w:rsidRPr="00F835C6">
        <w:rPr>
          <w:rFonts w:cs="Arial"/>
          <w:lang w:val="pt-BR"/>
        </w:rPr>
        <w:t xml:space="preserve"> </w:t>
      </w:r>
      <w:r w:rsidR="00977D00" w:rsidRPr="00F835C6">
        <w:rPr>
          <w:rFonts w:cs="Arial"/>
          <w:lang w:val="pt-BR"/>
        </w:rPr>
        <w:t xml:space="preserve">e </w:t>
      </w:r>
      <w:r w:rsidR="00A94571">
        <w:rPr>
          <w:rFonts w:cs="Arial"/>
          <w:lang w:val="pt-BR"/>
        </w:rPr>
        <w:t>a ISA</w:t>
      </w:r>
      <w:r w:rsidR="00A94571" w:rsidRPr="00F835C6">
        <w:rPr>
          <w:rFonts w:cs="Arial"/>
          <w:lang w:val="pt-BR"/>
        </w:rPr>
        <w:t xml:space="preserve"> </w:t>
      </w:r>
      <w:r w:rsidR="00977D00" w:rsidRPr="00F835C6">
        <w:rPr>
          <w:rFonts w:cs="Arial"/>
          <w:lang w:val="pt-BR"/>
        </w:rPr>
        <w:t xml:space="preserve">deixem de controlar diretamente a </w:t>
      </w:r>
      <w:r w:rsidR="007737EA">
        <w:rPr>
          <w:rFonts w:cs="Arial"/>
          <w:lang w:val="pt-BR"/>
        </w:rPr>
        <w:t>Fiadora</w:t>
      </w:r>
      <w:r w:rsidR="00977D00" w:rsidRPr="00F835C6">
        <w:rPr>
          <w:rFonts w:cs="Arial"/>
          <w:lang w:val="pt-BR"/>
        </w:rPr>
        <w:t xml:space="preserve">, mantendo o controle indireto; ou </w:t>
      </w:r>
      <w:r w:rsidR="00977D00" w:rsidRPr="00F835C6">
        <w:rPr>
          <w:rFonts w:cs="Arial"/>
          <w:b/>
          <w:lang w:val="pt-BR"/>
        </w:rPr>
        <w:t>(</w:t>
      </w:r>
      <w:r w:rsidR="00A77CAB" w:rsidRPr="00F835C6">
        <w:rPr>
          <w:rFonts w:cs="Arial"/>
          <w:b/>
          <w:lang w:val="pt-BR"/>
        </w:rPr>
        <w:t>b</w:t>
      </w:r>
      <w:r w:rsidR="00A37E43" w:rsidRPr="00F835C6">
        <w:rPr>
          <w:rFonts w:cs="Arial"/>
          <w:b/>
          <w:lang w:val="pt-BR"/>
        </w:rPr>
        <w:t>)</w:t>
      </w:r>
      <w:r w:rsidR="00A37E43" w:rsidRPr="00F835C6">
        <w:rPr>
          <w:rFonts w:cs="Arial"/>
          <w:lang w:val="pt-BR"/>
        </w:rPr>
        <w:t> </w:t>
      </w:r>
      <w:r w:rsidR="00A94571">
        <w:rPr>
          <w:rFonts w:cs="Arial"/>
          <w:lang w:val="pt-BR"/>
        </w:rPr>
        <w:t>a CEMIG ou a ISA</w:t>
      </w:r>
      <w:r w:rsidR="00977D00" w:rsidRPr="00F835C6">
        <w:rPr>
          <w:rFonts w:cs="Arial"/>
          <w:lang w:val="pt-BR"/>
        </w:rPr>
        <w:t xml:space="preserve">, de maneira isolada, alienem sua respectiva participação societária, desde que </w:t>
      </w:r>
      <w:r w:rsidR="00A94571">
        <w:rPr>
          <w:rFonts w:cs="Arial"/>
          <w:lang w:val="pt-BR"/>
        </w:rPr>
        <w:t>a CEMIG ou a ISA</w:t>
      </w:r>
      <w:r w:rsidR="00A37E43" w:rsidRPr="00F835C6">
        <w:rPr>
          <w:rFonts w:cs="Arial"/>
          <w:lang w:val="pt-BR"/>
        </w:rPr>
        <w:t xml:space="preserve"> </w:t>
      </w:r>
      <w:r w:rsidR="00977D00" w:rsidRPr="00F835C6">
        <w:rPr>
          <w:rFonts w:cs="Arial"/>
          <w:lang w:val="pt-BR"/>
        </w:rPr>
        <w:t xml:space="preserve">permaneçam no controle da </w:t>
      </w:r>
      <w:r w:rsidR="007737EA">
        <w:rPr>
          <w:rFonts w:cs="Arial"/>
          <w:lang w:val="pt-BR"/>
        </w:rPr>
        <w:t>Fiadora</w:t>
      </w:r>
      <w:r w:rsidR="00112980">
        <w:rPr>
          <w:rFonts w:cs="Arial"/>
          <w:lang w:val="pt-BR"/>
        </w:rPr>
        <w:t>, observada a Condição Resolutiva Fiança</w:t>
      </w:r>
      <w:r w:rsidR="00977D00" w:rsidRPr="00F835C6">
        <w:rPr>
          <w:rFonts w:cs="Arial"/>
          <w:lang w:val="pt-BR"/>
        </w:rPr>
        <w:t>;</w:t>
      </w:r>
      <w:bookmarkEnd w:id="209"/>
    </w:p>
    <w:p w14:paraId="5338B950" w14:textId="22D67246" w:rsidR="00977D00" w:rsidRPr="00F835C6" w:rsidRDefault="000E0546" w:rsidP="00585777">
      <w:pPr>
        <w:pStyle w:val="Level4"/>
        <w:rPr>
          <w:rFonts w:cs="Arial"/>
          <w:lang w:val="pt-BR"/>
        </w:rPr>
      </w:pPr>
      <w:bookmarkStart w:id="210" w:name="_Ref26525154"/>
      <w:r w:rsidRPr="00CF4234">
        <w:rPr>
          <w:lang w:val="pt-BR"/>
        </w:rPr>
        <w:t xml:space="preserve">se ocorrer alteração, transferência ou a cessão, direta ou indireta, do controle societário da Emissora (conforme definição de controle prevista no artigo 116 da </w:t>
      </w:r>
      <w:r>
        <w:rPr>
          <w:lang w:val="pt-BR"/>
        </w:rPr>
        <w:t>Lei das Sociedades por Ações</w:t>
      </w:r>
      <w:r w:rsidRPr="00CF4234">
        <w:rPr>
          <w:lang w:val="pt-BR"/>
        </w:rPr>
        <w:t>), inclusive em decorrência de incorporação ou alienação de ações, direta ou indiretamente,</w:t>
      </w:r>
      <w:r>
        <w:rPr>
          <w:lang w:val="pt-BR"/>
        </w:rPr>
        <w:t xml:space="preserve"> da Emissora</w:t>
      </w:r>
      <w:r w:rsidRPr="00CF4234">
        <w:rPr>
          <w:lang w:val="pt-BR"/>
        </w:rPr>
        <w:t>, exce</w:t>
      </w:r>
      <w:r>
        <w:rPr>
          <w:lang w:val="pt-BR"/>
        </w:rPr>
        <w:t xml:space="preserve">to </w:t>
      </w:r>
      <w:r w:rsidR="00224CF2">
        <w:rPr>
          <w:lang w:val="pt-BR"/>
        </w:rPr>
        <w:t xml:space="preserve">pelas </w:t>
      </w:r>
      <w:r w:rsidR="00224CF2" w:rsidRPr="00224CF2">
        <w:rPr>
          <w:lang w:val="pt-BR"/>
        </w:rPr>
        <w:t xml:space="preserve">reestruturações societárias entre as controladas, </w:t>
      </w:r>
      <w:r w:rsidR="00224CF2">
        <w:rPr>
          <w:lang w:val="pt-BR"/>
        </w:rPr>
        <w:t>c</w:t>
      </w:r>
      <w:r w:rsidR="00224CF2" w:rsidRPr="00224CF2">
        <w:rPr>
          <w:lang w:val="pt-BR"/>
        </w:rPr>
        <w:t>oligadas</w:t>
      </w:r>
      <w:r w:rsidR="00224CF2">
        <w:rPr>
          <w:lang w:val="pt-BR"/>
        </w:rPr>
        <w:t>, conforme definição constante no parágrafo 1º, do artigo 243, da Lei das Sociedades por Ações (“</w:t>
      </w:r>
      <w:r w:rsidR="00224CF2" w:rsidRPr="00FF2C0E">
        <w:rPr>
          <w:b/>
          <w:lang w:val="pt-BR"/>
        </w:rPr>
        <w:t>Coligadas</w:t>
      </w:r>
      <w:r w:rsidR="00224CF2">
        <w:rPr>
          <w:lang w:val="pt-BR"/>
        </w:rPr>
        <w:t>”),</w:t>
      </w:r>
      <w:r w:rsidR="00224CF2" w:rsidRPr="00224CF2">
        <w:rPr>
          <w:lang w:val="pt-BR"/>
        </w:rPr>
        <w:t xml:space="preserve"> ou controladoras da Emissora</w:t>
      </w:r>
      <w:r w:rsidR="00224CF2">
        <w:rPr>
          <w:lang w:val="pt-BR"/>
        </w:rPr>
        <w:t xml:space="preserve"> e</w:t>
      </w:r>
      <w:r w:rsidR="00224CF2" w:rsidRPr="00224CF2">
        <w:rPr>
          <w:lang w:val="pt-BR"/>
        </w:rPr>
        <w:t xml:space="preserve"> desde que a </w:t>
      </w:r>
      <w:r w:rsidR="00224CF2">
        <w:rPr>
          <w:lang w:val="pt-BR"/>
        </w:rPr>
        <w:t>Fiadora</w:t>
      </w:r>
      <w:r w:rsidR="00224CF2" w:rsidRPr="00224CF2">
        <w:rPr>
          <w:lang w:val="pt-BR"/>
        </w:rPr>
        <w:t xml:space="preserve"> permaneça como controladora indireta da Emissora</w:t>
      </w:r>
      <w:r w:rsidRPr="00A2762A">
        <w:rPr>
          <w:lang w:val="pt-BR"/>
        </w:rPr>
        <w:t>;</w:t>
      </w:r>
      <w:bookmarkEnd w:id="210"/>
    </w:p>
    <w:p w14:paraId="402F81B9" w14:textId="38AEDB50" w:rsidR="006368DF" w:rsidRPr="00F835C6" w:rsidRDefault="00DF330E" w:rsidP="00F835C6">
      <w:pPr>
        <w:pStyle w:val="Level4"/>
        <w:rPr>
          <w:rFonts w:cs="Arial"/>
          <w:lang w:val="pt-BR"/>
        </w:rPr>
      </w:pPr>
      <w:r w:rsidRPr="00F835C6">
        <w:rPr>
          <w:rFonts w:cs="Arial"/>
          <w:noProof/>
          <w:lang w:val="pt-BR"/>
        </w:rPr>
        <w:t>não obtenção, não renovação, cancelamento, revogação</w:t>
      </w:r>
      <w:r w:rsidR="00A9602C" w:rsidRPr="00F835C6">
        <w:rPr>
          <w:rFonts w:cs="Arial"/>
          <w:noProof/>
          <w:lang w:val="pt-BR"/>
        </w:rPr>
        <w:t xml:space="preserve">, </w:t>
      </w:r>
      <w:r w:rsidRPr="00F835C6">
        <w:rPr>
          <w:rFonts w:cs="Arial"/>
          <w:noProof/>
          <w:lang w:val="pt-BR"/>
        </w:rPr>
        <w:t xml:space="preserve">suspensão </w:t>
      </w:r>
      <w:r w:rsidR="00A9602C" w:rsidRPr="00F835C6">
        <w:rPr>
          <w:rFonts w:cs="Arial"/>
          <w:noProof/>
          <w:lang w:val="pt-BR"/>
        </w:rPr>
        <w:t xml:space="preserve">ou extinção </w:t>
      </w:r>
      <w:r w:rsidRPr="00F835C6">
        <w:rPr>
          <w:rFonts w:cs="Arial"/>
          <w:noProof/>
          <w:lang w:val="pt-BR"/>
        </w:rPr>
        <w:t xml:space="preserve">das autorizações, </w:t>
      </w:r>
      <w:r w:rsidR="00A9602C" w:rsidRPr="00F835C6">
        <w:rPr>
          <w:rFonts w:cs="Arial"/>
          <w:noProof/>
          <w:lang w:val="pt-BR"/>
        </w:rPr>
        <w:t xml:space="preserve">concessões, </w:t>
      </w:r>
      <w:r w:rsidRPr="00F835C6">
        <w:rPr>
          <w:rFonts w:cs="Arial"/>
          <w:noProof/>
          <w:lang w:val="pt-BR"/>
        </w:rPr>
        <w:t xml:space="preserve">subvenções, alvarás ou licenças, inclusive as ambientais, necessárias para o regular exercício das atividades desenvolvidas pela </w:t>
      </w:r>
      <w:r w:rsidRPr="00F835C6">
        <w:rPr>
          <w:rFonts w:cs="Arial"/>
          <w:noProof/>
          <w:lang w:val="pt-BR"/>
        </w:rPr>
        <w:lastRenderedPageBreak/>
        <w:t>Emissora</w:t>
      </w:r>
      <w:r w:rsidR="00A37E43" w:rsidRPr="00F835C6">
        <w:rPr>
          <w:rFonts w:cs="Arial"/>
          <w:noProof/>
          <w:lang w:val="pt-BR"/>
        </w:rPr>
        <w:t xml:space="preserve"> e/ou pela Fiadora</w:t>
      </w:r>
      <w:r w:rsidRPr="00F835C6">
        <w:rPr>
          <w:rFonts w:cs="Arial"/>
          <w:noProof/>
          <w:lang w:val="pt-BR"/>
        </w:rPr>
        <w:t>, exceto se, dentro do prazo de 15 (quinze) Dias Úteis a contar da data de tal não obtenção, não renovação, cancelamento, revogação ou suspensão, a Emissora</w:t>
      </w:r>
      <w:r w:rsidR="00A37E43" w:rsidRPr="00F835C6">
        <w:rPr>
          <w:rFonts w:cs="Arial"/>
          <w:noProof/>
          <w:lang w:val="pt-BR"/>
        </w:rPr>
        <w:t xml:space="preserve"> e/ou a Fiadora</w:t>
      </w:r>
      <w:r w:rsidRPr="00F835C6">
        <w:rPr>
          <w:rFonts w:cs="Arial"/>
          <w:noProof/>
          <w:lang w:val="pt-BR"/>
        </w:rPr>
        <w:t xml:space="preserve"> comprovar a existência de provimento jurisdicional autorizando a regular continuidade das atividades da Emissora</w:t>
      </w:r>
      <w:r w:rsidR="00A37E43" w:rsidRPr="00F835C6">
        <w:rPr>
          <w:rFonts w:cs="Arial"/>
          <w:noProof/>
          <w:lang w:val="pt-BR"/>
        </w:rPr>
        <w:t xml:space="preserve"> e/ou da Fiadora</w:t>
      </w:r>
      <w:r w:rsidRPr="00F835C6">
        <w:rPr>
          <w:rFonts w:cs="Arial"/>
          <w:noProof/>
          <w:lang w:val="pt-BR"/>
        </w:rPr>
        <w:t xml:space="preserve"> até a renovação ou obtenção da referida licença ou autorização e desde que, durante esse prazo, não haja a cassação ou a suspensão de referido provimento jurisdicional autorizativo</w:t>
      </w:r>
      <w:r w:rsidR="006368DF" w:rsidRPr="00F835C6">
        <w:rPr>
          <w:rFonts w:cs="Arial"/>
          <w:noProof/>
          <w:lang w:val="pt-BR"/>
        </w:rPr>
        <w:t>; e</w:t>
      </w:r>
    </w:p>
    <w:p w14:paraId="01B3B86D" w14:textId="159C8AF5" w:rsidR="00DA1909" w:rsidRPr="00F835C6" w:rsidRDefault="00DA1909" w:rsidP="00F835C6">
      <w:pPr>
        <w:pStyle w:val="Level4"/>
        <w:rPr>
          <w:rFonts w:cs="Arial"/>
          <w:lang w:val="pt-BR"/>
        </w:rPr>
      </w:pPr>
      <w:r w:rsidRPr="00F835C6">
        <w:rPr>
          <w:rFonts w:cs="Arial"/>
          <w:lang w:val="pt-BR"/>
        </w:rPr>
        <w:t>vencimento</w:t>
      </w:r>
      <w:r w:rsidRPr="00F835C6">
        <w:rPr>
          <w:rFonts w:cs="Arial"/>
          <w:noProof/>
          <w:lang w:val="pt-BR"/>
        </w:rPr>
        <w:t xml:space="preserve"> antecipado de obrigações de natureza financeira a que esteja sujeita a Emissora e/ou a Fiadora, assim entendidas as dívidas contraídas pela Emissora e/ou pela Fiadora por meio de operações no mercado financeiro ou de capitais, local ou internacional, em valor individual ou agregado, igual ou superior a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noProof/>
          <w:lang w:val="pt-BR"/>
        </w:rPr>
        <w:t>.</w:t>
      </w:r>
    </w:p>
    <w:p w14:paraId="65590915" w14:textId="34032152" w:rsidR="00753F1F" w:rsidRPr="00F835C6" w:rsidRDefault="00753F1F" w:rsidP="00F835C6">
      <w:pPr>
        <w:pStyle w:val="Level2"/>
        <w:rPr>
          <w:rFonts w:cs="Arial"/>
          <w:szCs w:val="20"/>
          <w:lang w:val="pt-BR"/>
        </w:rPr>
      </w:pPr>
      <w:bookmarkStart w:id="211" w:name="_Ref391996822"/>
      <w:bookmarkStart w:id="212" w:name="_Ref475654684"/>
      <w:r w:rsidRPr="00F835C6">
        <w:rPr>
          <w:rFonts w:cs="Arial"/>
          <w:szCs w:val="20"/>
          <w:lang w:val="pt-BR"/>
        </w:rPr>
        <w:t xml:space="preserve">A ocorrência de quaisquer dos Eventos de Vencimento Antecipado </w:t>
      </w:r>
      <w:r w:rsidR="00DA1909" w:rsidRPr="00F835C6">
        <w:rPr>
          <w:rFonts w:cs="Arial"/>
          <w:szCs w:val="20"/>
          <w:lang w:val="pt-BR"/>
        </w:rPr>
        <w:t>Automático</w:t>
      </w:r>
      <w:r w:rsidRPr="00F835C6">
        <w:rPr>
          <w:rFonts w:cs="Arial"/>
          <w:szCs w:val="20"/>
          <w:lang w:val="pt-BR"/>
        </w:rPr>
        <w:t xml:space="preserve">, não sanados nos respectivos prazos de cura, </w:t>
      </w:r>
      <w:r w:rsidR="00A4188C" w:rsidRPr="00F835C6">
        <w:rPr>
          <w:rFonts w:cs="Arial"/>
          <w:szCs w:val="20"/>
          <w:lang w:val="pt-BR"/>
        </w:rPr>
        <w:t>quando</w:t>
      </w:r>
      <w:r w:rsidRPr="00F835C6">
        <w:rPr>
          <w:rFonts w:cs="Arial"/>
          <w:szCs w:val="20"/>
          <w:lang w:val="pt-BR"/>
        </w:rPr>
        <w:t xml:space="preserve"> aplicável, acarretará o vencimento antecipado automático das Debêntures, independentemente de qualquer aviso ou notificação, judicial ou extrajudicial.</w:t>
      </w:r>
      <w:bookmarkEnd w:id="211"/>
      <w:bookmarkEnd w:id="212"/>
      <w:r w:rsidRPr="00F835C6">
        <w:rPr>
          <w:rFonts w:cs="Arial"/>
          <w:szCs w:val="20"/>
          <w:lang w:val="pt-BR"/>
        </w:rPr>
        <w:t xml:space="preserve"> </w:t>
      </w:r>
    </w:p>
    <w:p w14:paraId="23BE648A" w14:textId="706216CE" w:rsidR="00753F1F" w:rsidRPr="00F835C6" w:rsidRDefault="00753F1F" w:rsidP="00F835C6">
      <w:pPr>
        <w:pStyle w:val="Level2"/>
        <w:rPr>
          <w:rFonts w:cs="Arial"/>
          <w:szCs w:val="20"/>
          <w:lang w:val="pt-BR"/>
        </w:rPr>
      </w:pPr>
      <w:bookmarkStart w:id="213" w:name="_Ref391996829"/>
      <w:r w:rsidRPr="00F835C6">
        <w:rPr>
          <w:rFonts w:cs="Arial"/>
          <w:szCs w:val="20"/>
          <w:lang w:val="pt-BR"/>
        </w:rPr>
        <w:t xml:space="preserve">Na ocorrência dos Eventos de Vencimento Antecipado </w:t>
      </w:r>
      <w:r w:rsidR="00DA1909" w:rsidRPr="00F835C6">
        <w:rPr>
          <w:rFonts w:cs="Arial"/>
          <w:szCs w:val="20"/>
          <w:lang w:val="pt-BR"/>
        </w:rPr>
        <w:t>Não Automático</w:t>
      </w:r>
      <w:r w:rsidRPr="00F835C6">
        <w:rPr>
          <w:rFonts w:cs="Arial"/>
          <w:szCs w:val="20"/>
          <w:lang w:val="pt-BR"/>
        </w:rPr>
        <w:t xml:space="preserve">, o Agente Fiduciário deverá convocar, no prazo máximo de </w:t>
      </w:r>
      <w:r w:rsidR="000C51BE" w:rsidRPr="00F835C6">
        <w:rPr>
          <w:rFonts w:cs="Arial"/>
          <w:szCs w:val="20"/>
          <w:lang w:val="pt-BR"/>
        </w:rPr>
        <w:t xml:space="preserve">5 </w:t>
      </w:r>
      <w:r w:rsidRPr="00F835C6">
        <w:rPr>
          <w:rFonts w:cs="Arial"/>
          <w:szCs w:val="20"/>
          <w:lang w:val="pt-BR"/>
        </w:rPr>
        <w:t>(</w:t>
      </w:r>
      <w:r w:rsidR="000C51BE" w:rsidRPr="00F835C6">
        <w:rPr>
          <w:rFonts w:cs="Arial"/>
          <w:szCs w:val="20"/>
          <w:lang w:val="pt-BR"/>
        </w:rPr>
        <w:t>cinco</w:t>
      </w:r>
      <w:r w:rsidRPr="00F835C6">
        <w:rPr>
          <w:rFonts w:cs="Arial"/>
          <w:szCs w:val="20"/>
          <w:lang w:val="pt-BR"/>
        </w:rPr>
        <w:t xml:space="preserve">) Dias Úteis a contar do momento em que tomar ciência do evento, Assembleia </w:t>
      </w:r>
      <w:r w:rsidR="00E24BA1" w:rsidRPr="00F835C6">
        <w:rPr>
          <w:rFonts w:cs="Arial"/>
          <w:szCs w:val="20"/>
          <w:lang w:val="pt-BR"/>
        </w:rPr>
        <w:t xml:space="preserve">Geral </w:t>
      </w:r>
      <w:r w:rsidRPr="00F835C6">
        <w:rPr>
          <w:rFonts w:cs="Arial"/>
          <w:szCs w:val="20"/>
          <w:lang w:val="pt-BR"/>
        </w:rPr>
        <w:t xml:space="preserve">de Debenturistas, a se realizar nos prazos e demais condições descritas na </w:t>
      </w:r>
      <w:r w:rsidR="00C65077"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_Ref26297873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11 abaixo</w:t>
      </w:r>
      <w:r w:rsidR="00380925" w:rsidRPr="00F835C6">
        <w:rPr>
          <w:rFonts w:cs="Arial"/>
          <w:szCs w:val="20"/>
          <w:lang w:val="pt-BR"/>
        </w:rPr>
        <w:fldChar w:fldCharType="end"/>
      </w:r>
      <w:r w:rsidRPr="00F835C6">
        <w:rPr>
          <w:rFonts w:cs="Arial"/>
          <w:szCs w:val="20"/>
          <w:lang w:val="pt-BR"/>
        </w:rPr>
        <w:t xml:space="preserve">, para deliberar sobre a </w:t>
      </w:r>
      <w:r w:rsidR="0039677F" w:rsidRPr="00F835C6">
        <w:rPr>
          <w:rFonts w:cs="Arial"/>
          <w:szCs w:val="20"/>
          <w:lang w:val="pt-BR"/>
        </w:rPr>
        <w:t xml:space="preserve">não </w:t>
      </w:r>
      <w:r w:rsidRPr="00F835C6">
        <w:rPr>
          <w:rFonts w:cs="Arial"/>
          <w:szCs w:val="20"/>
          <w:lang w:val="pt-BR"/>
        </w:rPr>
        <w:t>decretação de vencimento antecipado das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213"/>
    </w:p>
    <w:p w14:paraId="5A23C9EA" w14:textId="78028639" w:rsidR="00753F1F" w:rsidRPr="00F835C6" w:rsidRDefault="00753F1F" w:rsidP="00F835C6">
      <w:pPr>
        <w:pStyle w:val="Level2"/>
        <w:rPr>
          <w:rFonts w:cs="Arial"/>
          <w:szCs w:val="20"/>
          <w:lang w:val="pt-BR"/>
        </w:rPr>
      </w:pPr>
      <w:bookmarkStart w:id="214" w:name="_Ref392008629"/>
      <w:r w:rsidRPr="00F835C6">
        <w:rPr>
          <w:rFonts w:cs="Arial"/>
          <w:szCs w:val="20"/>
          <w:lang w:val="pt-BR"/>
        </w:rPr>
        <w:t xml:space="preserve">Na Assembleia </w:t>
      </w:r>
      <w:r w:rsidR="00E24BA1" w:rsidRPr="00F835C6">
        <w:rPr>
          <w:rFonts w:cs="Arial"/>
          <w:szCs w:val="20"/>
          <w:lang w:val="pt-BR"/>
        </w:rPr>
        <w:t xml:space="preserve">Geral </w:t>
      </w:r>
      <w:r w:rsidRPr="00F835C6">
        <w:rPr>
          <w:rFonts w:cs="Arial"/>
          <w:szCs w:val="20"/>
          <w:lang w:val="pt-BR"/>
        </w:rPr>
        <w:t>de Debenturistas</w:t>
      </w:r>
      <w:r w:rsidR="00A94CC8" w:rsidRPr="00F835C6">
        <w:rPr>
          <w:rFonts w:cs="Arial"/>
          <w:szCs w:val="20"/>
          <w:lang w:val="pt-BR"/>
        </w:rPr>
        <w:t xml:space="preserve"> </w:t>
      </w:r>
      <w:r w:rsidRPr="00F835C6">
        <w:rPr>
          <w:rFonts w:cs="Arial"/>
          <w:szCs w:val="20"/>
          <w:lang w:val="pt-BR"/>
        </w:rPr>
        <w:t xml:space="preserve">de que trata </w:t>
      </w:r>
      <w:r w:rsidR="00B42EEA" w:rsidRPr="00F835C6">
        <w:rPr>
          <w:rFonts w:cs="Arial"/>
          <w:szCs w:val="20"/>
          <w:lang w:val="pt-BR"/>
        </w:rPr>
        <w:t>a</w:t>
      </w:r>
      <w:r w:rsidRPr="00F835C6">
        <w:rPr>
          <w:rFonts w:cs="Arial"/>
          <w:szCs w:val="20"/>
          <w:lang w:val="pt-BR"/>
        </w:rPr>
        <w:t xml:space="preserve"> </w:t>
      </w:r>
      <w:r w:rsidR="00B42EEA" w:rsidRPr="00F835C6">
        <w:rPr>
          <w:rFonts w:cs="Arial"/>
          <w:szCs w:val="20"/>
          <w:lang w:val="pt-BR"/>
        </w:rPr>
        <w:t>Cláusula</w:t>
      </w:r>
      <w:r w:rsidRPr="00F835C6">
        <w:rPr>
          <w:rFonts w:cs="Arial"/>
          <w:szCs w:val="20"/>
          <w:lang w:val="pt-BR"/>
        </w:rPr>
        <w:t xml:space="preserve"> </w:t>
      </w:r>
      <w:r w:rsidR="00380925" w:rsidRPr="00F835C6">
        <w:rPr>
          <w:rFonts w:cs="Arial"/>
          <w:szCs w:val="20"/>
          <w:lang w:val="pt-BR"/>
        </w:rPr>
        <w:fldChar w:fldCharType="begin"/>
      </w:r>
      <w:r w:rsidR="00380925" w:rsidRPr="00F835C6">
        <w:rPr>
          <w:rFonts w:cs="Arial"/>
          <w:szCs w:val="20"/>
          <w:lang w:val="pt-BR"/>
        </w:rPr>
        <w:instrText xml:space="preserve"> REF _Ref391996829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7.3 acima</w:t>
      </w:r>
      <w:r w:rsidR="00380925" w:rsidRPr="00F835C6">
        <w:rPr>
          <w:rFonts w:cs="Arial"/>
          <w:szCs w:val="20"/>
          <w:lang w:val="pt-BR"/>
        </w:rPr>
        <w:fldChar w:fldCharType="end"/>
      </w:r>
      <w:r w:rsidRPr="00F835C6">
        <w:rPr>
          <w:rFonts w:cs="Arial"/>
          <w:szCs w:val="20"/>
          <w:lang w:val="pt-BR"/>
        </w:rPr>
        <w:t>, Debenturistas representando</w:t>
      </w:r>
      <w:r w:rsidR="001E31D6" w:rsidRPr="00F835C6">
        <w:rPr>
          <w:rFonts w:cs="Arial"/>
          <w:szCs w:val="20"/>
          <w:lang w:val="pt-BR"/>
        </w:rPr>
        <w:t>, no mínimo,</w:t>
      </w:r>
      <w:r w:rsidRPr="00F835C6">
        <w:rPr>
          <w:rFonts w:cs="Arial"/>
          <w:szCs w:val="20"/>
          <w:lang w:val="pt-BR"/>
        </w:rPr>
        <w:t xml:space="preserve"> </w:t>
      </w:r>
      <w:r w:rsidR="005F0CC4" w:rsidRPr="00F835C6">
        <w:rPr>
          <w:rFonts w:cs="Arial"/>
          <w:b/>
          <w:szCs w:val="20"/>
          <w:lang w:val="pt-BR"/>
        </w:rPr>
        <w:t>(i</w:t>
      </w:r>
      <w:bookmarkEnd w:id="214"/>
      <w:r w:rsidR="00492899" w:rsidRPr="00F835C6">
        <w:rPr>
          <w:rFonts w:cs="Arial"/>
          <w:b/>
          <w:szCs w:val="20"/>
          <w:lang w:val="pt-BR"/>
        </w:rPr>
        <w:t>)</w:t>
      </w:r>
      <w:r w:rsidR="00492899" w:rsidRPr="00F835C6">
        <w:rPr>
          <w:rFonts w:cs="Arial"/>
          <w:szCs w:val="20"/>
          <w:lang w:val="pt-BR"/>
        </w:rPr>
        <w:t> </w:t>
      </w:r>
      <w:r w:rsidR="0039677F" w:rsidRPr="00F835C6">
        <w:rPr>
          <w:rFonts w:cs="Arial"/>
          <w:szCs w:val="20"/>
          <w:lang w:val="pt-BR"/>
        </w:rPr>
        <w:t>2/3</w:t>
      </w:r>
      <w:r w:rsidR="009B26FF" w:rsidRPr="00F835C6">
        <w:rPr>
          <w:rFonts w:cs="Arial"/>
          <w:szCs w:val="20"/>
          <w:lang w:val="pt-BR"/>
        </w:rPr>
        <w:t xml:space="preserve"> (</w:t>
      </w:r>
      <w:r w:rsidR="0039677F" w:rsidRPr="00F835C6">
        <w:rPr>
          <w:rFonts w:cs="Arial"/>
          <w:szCs w:val="20"/>
          <w:lang w:val="pt-BR"/>
        </w:rPr>
        <w:t>dois terços</w:t>
      </w:r>
      <w:r w:rsidR="009B26FF" w:rsidRPr="00F835C6">
        <w:rPr>
          <w:rFonts w:cs="Arial"/>
          <w:szCs w:val="20"/>
          <w:lang w:val="pt-BR"/>
        </w:rPr>
        <w:t>)</w:t>
      </w:r>
      <w:r w:rsidR="003C6A72" w:rsidRPr="00F835C6">
        <w:rPr>
          <w:rFonts w:cs="Arial"/>
          <w:szCs w:val="20"/>
          <w:lang w:val="pt-BR"/>
        </w:rPr>
        <w:t xml:space="preserve"> </w:t>
      </w:r>
      <w:r w:rsidR="006E69AA" w:rsidRPr="00F835C6">
        <w:rPr>
          <w:rFonts w:cs="Arial"/>
          <w:szCs w:val="20"/>
          <w:lang w:val="pt-BR"/>
        </w:rPr>
        <w:t>das Debêntures em Circulação</w:t>
      </w:r>
      <w:r w:rsidR="005245E0" w:rsidRPr="00F835C6">
        <w:rPr>
          <w:rFonts w:cs="Arial"/>
          <w:szCs w:val="20"/>
          <w:lang w:val="pt-BR"/>
        </w:rPr>
        <w:t xml:space="preserve"> em primeira convocação</w:t>
      </w:r>
      <w:r w:rsidR="006E69AA" w:rsidRPr="00F835C6">
        <w:rPr>
          <w:rFonts w:cs="Arial"/>
          <w:szCs w:val="20"/>
          <w:lang w:val="pt-BR"/>
        </w:rPr>
        <w:t xml:space="preserve">, e </w:t>
      </w:r>
      <w:r w:rsidR="006E69AA" w:rsidRPr="00F835C6">
        <w:rPr>
          <w:rFonts w:cs="Arial"/>
          <w:b/>
          <w:szCs w:val="20"/>
          <w:lang w:val="pt-BR"/>
        </w:rPr>
        <w:t>(</w:t>
      </w:r>
      <w:proofErr w:type="spellStart"/>
      <w:r w:rsidR="006E69AA" w:rsidRPr="00F835C6">
        <w:rPr>
          <w:rFonts w:cs="Arial"/>
          <w:b/>
          <w:szCs w:val="20"/>
          <w:lang w:val="pt-BR"/>
        </w:rPr>
        <w:t>ii</w:t>
      </w:r>
      <w:proofErr w:type="spellEnd"/>
      <w:r w:rsidR="00492899" w:rsidRPr="00F835C6">
        <w:rPr>
          <w:rFonts w:cs="Arial"/>
          <w:b/>
          <w:szCs w:val="20"/>
          <w:lang w:val="pt-BR"/>
        </w:rPr>
        <w:t>)</w:t>
      </w:r>
      <w:r w:rsidR="00492899" w:rsidRPr="00F835C6">
        <w:rPr>
          <w:rFonts w:cs="Arial"/>
          <w:szCs w:val="20"/>
          <w:lang w:val="pt-BR"/>
        </w:rPr>
        <w:t> </w:t>
      </w:r>
      <w:r w:rsidR="006E69AA" w:rsidRPr="00F835C6">
        <w:rPr>
          <w:rFonts w:cs="Arial"/>
          <w:szCs w:val="20"/>
          <w:lang w:val="pt-BR"/>
        </w:rPr>
        <w:t>50% (cinquenta por cento) mais uma das Debêntures em Circulação</w:t>
      </w:r>
      <w:r w:rsidR="003C6A72" w:rsidRPr="00F835C6">
        <w:rPr>
          <w:rFonts w:cs="Arial"/>
          <w:szCs w:val="20"/>
          <w:lang w:val="pt-BR"/>
        </w:rPr>
        <w:t xml:space="preserve"> presen</w:t>
      </w:r>
      <w:r w:rsidR="00866BAE" w:rsidRPr="00F835C6">
        <w:rPr>
          <w:rFonts w:cs="Arial"/>
          <w:szCs w:val="20"/>
          <w:lang w:val="pt-BR"/>
        </w:rPr>
        <w:t>t</w:t>
      </w:r>
      <w:r w:rsidR="003C6A72" w:rsidRPr="00F835C6">
        <w:rPr>
          <w:rFonts w:cs="Arial"/>
          <w:szCs w:val="20"/>
          <w:lang w:val="pt-BR"/>
        </w:rPr>
        <w:t xml:space="preserve">es na Assembleia Geral de </w:t>
      </w:r>
      <w:r w:rsidR="00866BAE" w:rsidRPr="00F835C6">
        <w:rPr>
          <w:rFonts w:cs="Arial"/>
          <w:szCs w:val="20"/>
          <w:lang w:val="pt-BR"/>
        </w:rPr>
        <w:t>Debenturistas instalada em segunda convocação</w:t>
      </w:r>
      <w:r w:rsidR="006E69AA" w:rsidRPr="00F835C6">
        <w:rPr>
          <w:rFonts w:cs="Arial"/>
          <w:szCs w:val="20"/>
          <w:lang w:val="pt-BR"/>
        </w:rPr>
        <w:t xml:space="preserve">, poderão decidir por </w:t>
      </w:r>
      <w:r w:rsidR="0039677F" w:rsidRPr="00F835C6">
        <w:rPr>
          <w:rFonts w:cs="Arial"/>
          <w:szCs w:val="20"/>
          <w:lang w:val="pt-BR"/>
        </w:rPr>
        <w:t xml:space="preserve">não </w:t>
      </w:r>
      <w:r w:rsidR="006E69AA" w:rsidRPr="00F835C6">
        <w:rPr>
          <w:rFonts w:cs="Arial"/>
          <w:szCs w:val="20"/>
          <w:lang w:val="pt-BR"/>
        </w:rPr>
        <w:t>declarar o vencimento antecipado das obrigações decorrentes das Debêntures, nos termos desta Escritura de Emissão, sendo certo que tal decisão terá caráter irrevogável e irretratável</w:t>
      </w:r>
      <w:r w:rsidRPr="00F835C6">
        <w:rPr>
          <w:rFonts w:cs="Arial"/>
          <w:szCs w:val="20"/>
          <w:lang w:val="pt-BR"/>
        </w:rPr>
        <w:t>.</w:t>
      </w:r>
    </w:p>
    <w:p w14:paraId="2A05F04C" w14:textId="48E45EE4" w:rsidR="00753F1F" w:rsidRPr="00F835C6" w:rsidRDefault="00753F1F" w:rsidP="00F835C6">
      <w:pPr>
        <w:pStyle w:val="Level2"/>
        <w:rPr>
          <w:rFonts w:cs="Arial"/>
          <w:szCs w:val="20"/>
          <w:lang w:val="pt-BR"/>
        </w:rPr>
      </w:pPr>
      <w:bookmarkStart w:id="215" w:name="_Ref416258031"/>
      <w:bookmarkStart w:id="216" w:name="_Ref392008814"/>
      <w:r w:rsidRPr="00F835C6">
        <w:rPr>
          <w:rFonts w:cs="Arial"/>
          <w:szCs w:val="20"/>
          <w:lang w:val="pt-BR"/>
        </w:rPr>
        <w:t xml:space="preserve">Na hipótese: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007F2C6F" w:rsidRPr="00F835C6">
        <w:rPr>
          <w:rFonts w:cs="Arial"/>
          <w:szCs w:val="20"/>
          <w:lang w:val="pt-BR"/>
        </w:rPr>
        <w:t xml:space="preserve">de a Assembleia Geral de Debenturistas não se realizar, por qualquer motivo; </w:t>
      </w:r>
      <w:r w:rsidR="007F2C6F" w:rsidRPr="00F835C6">
        <w:rPr>
          <w:rFonts w:cs="Arial"/>
          <w:b/>
          <w:szCs w:val="20"/>
          <w:lang w:val="pt-BR"/>
        </w:rPr>
        <w:t>(</w:t>
      </w:r>
      <w:proofErr w:type="spellStart"/>
      <w:r w:rsidR="007F2C6F" w:rsidRPr="00F835C6">
        <w:rPr>
          <w:rFonts w:cs="Arial"/>
          <w:b/>
          <w:szCs w:val="20"/>
          <w:lang w:val="pt-BR"/>
        </w:rPr>
        <w:t>ii</w:t>
      </w:r>
      <w:proofErr w:type="spellEnd"/>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da não instalação, em segunda convocação, da Assembleia </w:t>
      </w:r>
      <w:r w:rsidR="00E24BA1" w:rsidRPr="00F835C6">
        <w:rPr>
          <w:rFonts w:cs="Arial"/>
          <w:szCs w:val="20"/>
          <w:lang w:val="pt-BR"/>
        </w:rPr>
        <w:t xml:space="preserve">Geral </w:t>
      </w:r>
      <w:r w:rsidRPr="00F835C6">
        <w:rPr>
          <w:rFonts w:cs="Arial"/>
          <w:szCs w:val="20"/>
          <w:lang w:val="pt-BR"/>
        </w:rPr>
        <w:t>de Debenturistas</w:t>
      </w:r>
      <w:r w:rsidR="00E24BA1" w:rsidRPr="00F835C6">
        <w:rPr>
          <w:rFonts w:cs="Arial"/>
          <w:szCs w:val="20"/>
          <w:lang w:val="pt-BR"/>
        </w:rPr>
        <w:t xml:space="preserve"> mencionada na 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Pr="00F835C6">
        <w:rPr>
          <w:rFonts w:cs="Arial"/>
          <w:szCs w:val="20"/>
          <w:lang w:val="pt-BR"/>
        </w:rPr>
        <w:t xml:space="preserve">; ou </w:t>
      </w:r>
      <w:r w:rsidRPr="00F835C6">
        <w:rPr>
          <w:rFonts w:cs="Arial"/>
          <w:b/>
          <w:szCs w:val="20"/>
          <w:lang w:val="pt-BR"/>
        </w:rPr>
        <w:t>(</w:t>
      </w:r>
      <w:proofErr w:type="spellStart"/>
      <w:r w:rsidRPr="00F835C6">
        <w:rPr>
          <w:rFonts w:cs="Arial"/>
          <w:b/>
          <w:szCs w:val="20"/>
          <w:lang w:val="pt-BR"/>
        </w:rPr>
        <w:t>ii</w:t>
      </w:r>
      <w:r w:rsidR="007F2C6F" w:rsidRPr="00F835C6">
        <w:rPr>
          <w:rFonts w:cs="Arial"/>
          <w:b/>
          <w:szCs w:val="20"/>
          <w:lang w:val="pt-BR"/>
        </w:rPr>
        <w:t>i</w:t>
      </w:r>
      <w:proofErr w:type="spellEnd"/>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de </w:t>
      </w:r>
      <w:r w:rsidR="005421C1" w:rsidRPr="00F835C6">
        <w:rPr>
          <w:rFonts w:cs="Arial"/>
          <w:szCs w:val="20"/>
          <w:lang w:val="pt-BR"/>
        </w:rPr>
        <w:t>n</w:t>
      </w:r>
      <w:r w:rsidR="00E42CF7" w:rsidRPr="00F835C6">
        <w:rPr>
          <w:rFonts w:cs="Arial"/>
          <w:szCs w:val="20"/>
          <w:lang w:val="pt-BR"/>
        </w:rPr>
        <w:t xml:space="preserve">ão </w:t>
      </w:r>
      <w:r w:rsidRPr="00F835C6">
        <w:rPr>
          <w:rFonts w:cs="Arial"/>
          <w:szCs w:val="20"/>
          <w:lang w:val="pt-BR"/>
        </w:rPr>
        <w:t>ser aprovad</w:t>
      </w:r>
      <w:r w:rsidR="00CF72AB" w:rsidRPr="00F835C6">
        <w:rPr>
          <w:rFonts w:cs="Arial"/>
          <w:szCs w:val="20"/>
          <w:lang w:val="pt-BR"/>
        </w:rPr>
        <w:t>a</w:t>
      </w:r>
      <w:r w:rsidRPr="00F835C6">
        <w:rPr>
          <w:rFonts w:cs="Arial"/>
          <w:szCs w:val="20"/>
          <w:lang w:val="pt-BR"/>
        </w:rPr>
        <w:t xml:space="preserve"> </w:t>
      </w:r>
      <w:r w:rsidR="00CF72AB" w:rsidRPr="00F835C6">
        <w:rPr>
          <w:rFonts w:cs="Arial"/>
          <w:szCs w:val="20"/>
          <w:lang w:val="pt-BR"/>
        </w:rPr>
        <w:t xml:space="preserve">a </w:t>
      </w:r>
      <w:r w:rsidR="0039677F" w:rsidRPr="00F835C6">
        <w:rPr>
          <w:rFonts w:cs="Arial"/>
          <w:szCs w:val="20"/>
          <w:lang w:val="pt-BR"/>
        </w:rPr>
        <w:t xml:space="preserve">não </w:t>
      </w:r>
      <w:r w:rsidR="00CF72AB" w:rsidRPr="00F835C6">
        <w:rPr>
          <w:rFonts w:cs="Arial"/>
          <w:szCs w:val="20"/>
          <w:lang w:val="pt-BR"/>
        </w:rPr>
        <w:t xml:space="preserve">declaração de vencimento antecipado </w:t>
      </w:r>
      <w:r w:rsidRPr="00F835C6">
        <w:rPr>
          <w:rFonts w:cs="Arial"/>
          <w:szCs w:val="20"/>
          <w:lang w:val="pt-BR"/>
        </w:rPr>
        <w:t>prevista n</w:t>
      </w:r>
      <w:r w:rsidR="00B93A4D" w:rsidRPr="00F835C6">
        <w:rPr>
          <w:rFonts w:cs="Arial"/>
          <w:szCs w:val="20"/>
          <w:lang w:val="pt-BR"/>
        </w:rPr>
        <w:t>a</w:t>
      </w:r>
      <w:r w:rsidRPr="00F835C6">
        <w:rPr>
          <w:rFonts w:cs="Arial"/>
          <w:szCs w:val="20"/>
          <w:lang w:val="pt-BR"/>
        </w:rPr>
        <w:t xml:space="preserve"> </w:t>
      </w:r>
      <w:r w:rsidR="00B93A4D" w:rsidRPr="00F835C6">
        <w:rPr>
          <w:rFonts w:cs="Arial"/>
          <w:szCs w:val="20"/>
          <w:lang w:val="pt-BR"/>
        </w:rPr>
        <w:t xml:space="preserve">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00CF72AB" w:rsidRPr="00F835C6">
        <w:rPr>
          <w:rFonts w:cs="Arial"/>
          <w:szCs w:val="20"/>
          <w:lang w:val="pt-BR"/>
        </w:rPr>
        <w:t xml:space="preserve">, </w:t>
      </w:r>
      <w:r w:rsidRPr="00F835C6">
        <w:rPr>
          <w:rFonts w:cs="Arial"/>
          <w:szCs w:val="20"/>
          <w:lang w:val="pt-BR"/>
        </w:rPr>
        <w:t xml:space="preserve">o Agente Fiduciário </w:t>
      </w:r>
      <w:r w:rsidR="000C51BE" w:rsidRPr="00F835C6">
        <w:rPr>
          <w:rFonts w:cs="Arial"/>
          <w:szCs w:val="20"/>
          <w:lang w:val="pt-BR"/>
        </w:rPr>
        <w:t>deverá</w:t>
      </w:r>
      <w:r w:rsidRPr="00F835C6">
        <w:rPr>
          <w:rFonts w:cs="Arial"/>
          <w:szCs w:val="20"/>
          <w:lang w:val="pt-BR"/>
        </w:rPr>
        <w:t xml:space="preserve"> declarar o vencimento antecipado de </w:t>
      </w:r>
      <w:r w:rsidR="008F30F4" w:rsidRPr="00F835C6">
        <w:rPr>
          <w:rFonts w:cs="Arial"/>
          <w:szCs w:val="20"/>
          <w:lang w:val="pt-BR"/>
        </w:rPr>
        <w:t>todas as</w:t>
      </w:r>
      <w:r w:rsidRPr="00F835C6">
        <w:rPr>
          <w:rFonts w:cs="Arial"/>
          <w:szCs w:val="20"/>
          <w:lang w:val="pt-BR"/>
        </w:rPr>
        <w:t xml:space="preserve">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215"/>
      <w:bookmarkEnd w:id="216"/>
    </w:p>
    <w:p w14:paraId="40E068BA" w14:textId="65F5A53D" w:rsidR="009605FA" w:rsidRPr="00F835C6" w:rsidRDefault="009605FA" w:rsidP="00F835C6">
      <w:pPr>
        <w:pStyle w:val="Level2"/>
        <w:rPr>
          <w:rFonts w:cs="Arial"/>
          <w:szCs w:val="20"/>
          <w:lang w:val="pt-BR"/>
        </w:rPr>
      </w:pPr>
      <w:bookmarkStart w:id="217" w:name="_Ref420336801"/>
      <w:bookmarkStart w:id="218" w:name="_Ref474506393"/>
      <w:bookmarkStart w:id="219" w:name="_Ref392008803"/>
      <w:r w:rsidRPr="00F835C6">
        <w:rPr>
          <w:rFonts w:cs="Arial"/>
          <w:szCs w:val="20"/>
          <w:lang w:val="pt-BR"/>
        </w:rPr>
        <w:t xml:space="preserve">Nos casos de Eventos de Vencimento Antecipado </w:t>
      </w:r>
      <w:r w:rsidR="00DA1909" w:rsidRPr="00F835C6">
        <w:rPr>
          <w:rFonts w:cs="Arial"/>
          <w:szCs w:val="20"/>
          <w:lang w:val="pt-BR"/>
        </w:rPr>
        <w:t>Não Automáticos</w:t>
      </w:r>
      <w:r w:rsidRPr="00F835C6">
        <w:rPr>
          <w:rFonts w:cs="Arial"/>
          <w:szCs w:val="20"/>
          <w:lang w:val="pt-BR"/>
        </w:rPr>
        <w:t xml:space="preserve">, o Agente Fiduciário deverá comunicar, por escrito, eventual vencimento antecipado das Debêntures à Emissora, à </w:t>
      </w:r>
      <w:r w:rsidR="00E33EEA" w:rsidRPr="00F835C6">
        <w:rPr>
          <w:rFonts w:cs="Arial"/>
          <w:szCs w:val="20"/>
          <w:lang w:val="pt-BR"/>
        </w:rPr>
        <w:t xml:space="preserve">B3 </w:t>
      </w:r>
      <w:r w:rsidRPr="00F835C6">
        <w:rPr>
          <w:rFonts w:cs="Arial"/>
          <w:szCs w:val="20"/>
          <w:lang w:val="pt-BR"/>
        </w:rPr>
        <w:t xml:space="preserve">e ao Banco Liquidante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por meio de correio eletrônico na mesma data da realização da respectiva Assembleia Geral de Debenturistas</w:t>
      </w:r>
      <w:r w:rsidR="00492899" w:rsidRPr="00F835C6">
        <w:rPr>
          <w:rFonts w:cs="Arial"/>
          <w:szCs w:val="20"/>
          <w:lang w:val="pt-BR"/>
        </w:rPr>
        <w:t xml:space="preserve">; </w:t>
      </w:r>
      <w:r w:rsidRPr="00F835C6">
        <w:rPr>
          <w:rFonts w:cs="Arial"/>
          <w:szCs w:val="20"/>
          <w:lang w:val="pt-BR"/>
        </w:rPr>
        <w:t xml:space="preserve">e </w:t>
      </w:r>
      <w:r w:rsidRPr="00F835C6">
        <w:rPr>
          <w:rFonts w:cs="Arial"/>
          <w:b/>
          <w:szCs w:val="20"/>
          <w:lang w:val="pt-BR"/>
        </w:rPr>
        <w:t>(</w:t>
      </w:r>
      <w:proofErr w:type="spellStart"/>
      <w:r w:rsidRPr="00F835C6">
        <w:rPr>
          <w:rFonts w:cs="Arial"/>
          <w:b/>
          <w:szCs w:val="20"/>
          <w:lang w:val="pt-BR"/>
        </w:rPr>
        <w:t>ii</w:t>
      </w:r>
      <w:proofErr w:type="spellEnd"/>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mediante carta protocolada ou com </w:t>
      </w:r>
      <w:r w:rsidR="00DA1909" w:rsidRPr="00F835C6">
        <w:rPr>
          <w:rFonts w:cs="Arial"/>
          <w:szCs w:val="20"/>
          <w:lang w:val="pt-BR"/>
        </w:rPr>
        <w:t xml:space="preserve">Aviso de Recebimento </w:t>
      </w:r>
      <w:r w:rsidRPr="00F835C6">
        <w:rPr>
          <w:rFonts w:cs="Arial"/>
          <w:szCs w:val="20"/>
          <w:lang w:val="pt-BR"/>
        </w:rPr>
        <w:t>expedido pelos Correios, no prazo máximo de 2 (dois) Dias Úteis contados da realização da respectiva Assembleia Geral de Debenturistas na qual foi deliberado o vencimento antecipado das Debêntures.</w:t>
      </w:r>
      <w:bookmarkEnd w:id="217"/>
      <w:bookmarkEnd w:id="218"/>
    </w:p>
    <w:p w14:paraId="7C1E8E98" w14:textId="789910DB" w:rsidR="009605FA" w:rsidRPr="00F835C6" w:rsidRDefault="00753F1F" w:rsidP="00F835C6">
      <w:pPr>
        <w:pStyle w:val="Level2"/>
        <w:rPr>
          <w:rFonts w:cs="Arial"/>
          <w:szCs w:val="20"/>
          <w:lang w:val="pt-BR"/>
        </w:rPr>
      </w:pPr>
      <w:bookmarkStart w:id="220" w:name="_Ref536531820"/>
      <w:r w:rsidRPr="00F835C6">
        <w:rPr>
          <w:rFonts w:cs="Arial"/>
          <w:szCs w:val="20"/>
          <w:lang w:val="pt-BR"/>
        </w:rPr>
        <w:t xml:space="preserve">Em caso de declaração do vencimento antecipado das obrigações decorrentes das Debêntures, a Emissora obriga-se a </w:t>
      </w:r>
      <w:r w:rsidR="00A5020F" w:rsidRPr="00F835C6">
        <w:rPr>
          <w:rFonts w:cs="Arial"/>
          <w:szCs w:val="20"/>
          <w:lang w:val="pt-BR"/>
        </w:rPr>
        <w:t xml:space="preserve">pagar </w:t>
      </w:r>
      <w:r w:rsidRPr="00F835C6">
        <w:rPr>
          <w:rFonts w:cs="Arial"/>
          <w:szCs w:val="20"/>
          <w:lang w:val="pt-BR"/>
        </w:rPr>
        <w:t xml:space="preserve">a totalidade das Debêntures, pelo </w:t>
      </w:r>
      <w:r w:rsidR="00F302B8" w:rsidRPr="00F835C6">
        <w:rPr>
          <w:rFonts w:cs="Arial"/>
          <w:szCs w:val="20"/>
          <w:lang w:val="pt-BR"/>
        </w:rPr>
        <w:t>Valor Nominal Unitário</w:t>
      </w:r>
      <w:r w:rsidR="004A3C10" w:rsidRPr="00F835C6">
        <w:rPr>
          <w:rFonts w:cs="Arial"/>
          <w:szCs w:val="20"/>
          <w:lang w:val="pt-BR"/>
        </w:rPr>
        <w:t xml:space="preserve"> </w:t>
      </w:r>
      <w:r w:rsidR="00DA1909" w:rsidRPr="00F835C6">
        <w:rPr>
          <w:rFonts w:cs="Arial"/>
          <w:szCs w:val="20"/>
          <w:lang w:val="pt-BR"/>
        </w:rPr>
        <w:t>Atualizado</w:t>
      </w:r>
      <w:r w:rsidR="00155484" w:rsidRPr="00F835C6">
        <w:rPr>
          <w:rFonts w:cs="Arial"/>
          <w:szCs w:val="20"/>
          <w:lang w:val="pt-BR"/>
        </w:rPr>
        <w:t xml:space="preserve">, </w:t>
      </w:r>
      <w:r w:rsidR="00F302B8" w:rsidRPr="00F835C6">
        <w:rPr>
          <w:rFonts w:cs="Arial"/>
          <w:szCs w:val="20"/>
          <w:lang w:val="pt-BR"/>
        </w:rPr>
        <w:t xml:space="preserve">acrescido da </w:t>
      </w:r>
      <w:r w:rsidR="00CB22ED" w:rsidRPr="00F835C6">
        <w:rPr>
          <w:rFonts w:cs="Arial"/>
          <w:szCs w:val="20"/>
          <w:lang w:val="pt-BR"/>
        </w:rPr>
        <w:t>Remuneraç</w:t>
      </w:r>
      <w:r w:rsidR="001A4D02" w:rsidRPr="00F835C6">
        <w:rPr>
          <w:rFonts w:cs="Arial"/>
          <w:szCs w:val="20"/>
          <w:lang w:val="pt-BR"/>
        </w:rPr>
        <w:t>ão</w:t>
      </w:r>
      <w:r w:rsidR="00F302B8" w:rsidRPr="00F835C6">
        <w:rPr>
          <w:rFonts w:cs="Arial"/>
          <w:szCs w:val="20"/>
          <w:lang w:val="pt-BR"/>
        </w:rPr>
        <w:t xml:space="preserve">, calculada </w:t>
      </w:r>
      <w:r w:rsidR="00F302B8" w:rsidRPr="00F835C6">
        <w:rPr>
          <w:rFonts w:cs="Arial"/>
          <w:i/>
          <w:iCs/>
          <w:szCs w:val="20"/>
          <w:lang w:val="pt-BR"/>
        </w:rPr>
        <w:t xml:space="preserve">pro rata </w:t>
      </w:r>
      <w:proofErr w:type="spellStart"/>
      <w:r w:rsidR="00F302B8" w:rsidRPr="00F835C6">
        <w:rPr>
          <w:rFonts w:cs="Arial"/>
          <w:i/>
          <w:iCs/>
          <w:szCs w:val="20"/>
          <w:lang w:val="pt-BR"/>
        </w:rPr>
        <w:t>temporis</w:t>
      </w:r>
      <w:proofErr w:type="spellEnd"/>
      <w:r w:rsidR="00F302B8" w:rsidRPr="00F835C6">
        <w:rPr>
          <w:rFonts w:cs="Arial"/>
          <w:szCs w:val="20"/>
          <w:lang w:val="pt-BR"/>
        </w:rPr>
        <w:t xml:space="preserve">, </w:t>
      </w:r>
      <w:r w:rsidR="00F802EB" w:rsidRPr="00F835C6">
        <w:rPr>
          <w:rFonts w:cs="Arial"/>
          <w:szCs w:val="20"/>
          <w:lang w:val="pt-BR"/>
        </w:rPr>
        <w:t xml:space="preserve">desde a </w:t>
      </w:r>
      <w:r w:rsidR="005F4591" w:rsidRPr="00F835C6">
        <w:rPr>
          <w:rFonts w:cs="Arial"/>
          <w:color w:val="000000"/>
          <w:szCs w:val="20"/>
          <w:lang w:val="pt-BR"/>
        </w:rPr>
        <w:t xml:space="preserve">primeira </w:t>
      </w:r>
      <w:r w:rsidR="00F802EB" w:rsidRPr="00F835C6">
        <w:rPr>
          <w:rFonts w:cs="Arial"/>
          <w:szCs w:val="20"/>
          <w:lang w:val="pt-BR"/>
        </w:rPr>
        <w:t xml:space="preserve">Data de Integralização </w:t>
      </w:r>
      <w:r w:rsidR="00F302B8" w:rsidRPr="00F835C6">
        <w:rPr>
          <w:rFonts w:cs="Arial"/>
          <w:szCs w:val="20"/>
          <w:lang w:val="pt-BR"/>
        </w:rPr>
        <w:t>ou desde a Data de Pagamento da</w:t>
      </w:r>
      <w:r w:rsidR="005A047E" w:rsidRPr="00F835C6">
        <w:rPr>
          <w:rFonts w:cs="Arial"/>
          <w:szCs w:val="20"/>
          <w:lang w:val="pt-BR"/>
        </w:rPr>
        <w:t xml:space="preserve"> </w:t>
      </w:r>
      <w:r w:rsidR="00F302B8" w:rsidRPr="00F835C6">
        <w:rPr>
          <w:rFonts w:cs="Arial"/>
          <w:szCs w:val="20"/>
          <w:lang w:val="pt-BR"/>
        </w:rPr>
        <w:t>Remuneração imediatamente anterior, até a data do efetivo pagamento, sem prejuízo do pagamento dos Encargos Moratórios, quando for o caso e de quaisquer outros valores eventualmente devidos pela Emissora nos termos desta Escritura de Emissão</w:t>
      </w:r>
      <w:r w:rsidR="009605FA" w:rsidRPr="00F835C6">
        <w:rPr>
          <w:rFonts w:cs="Arial"/>
          <w:szCs w:val="20"/>
          <w:lang w:val="pt-BR"/>
        </w:rPr>
        <w:t>.</w:t>
      </w:r>
      <w:bookmarkEnd w:id="220"/>
    </w:p>
    <w:p w14:paraId="3B51540E" w14:textId="055C43EF" w:rsidR="00753F1F" w:rsidRPr="00F835C6" w:rsidRDefault="009605FA" w:rsidP="00F835C6">
      <w:pPr>
        <w:pStyle w:val="Level3"/>
        <w:ind w:left="1360"/>
        <w:rPr>
          <w:szCs w:val="20"/>
          <w:lang w:val="pt-BR"/>
        </w:rPr>
      </w:pPr>
      <w:bookmarkStart w:id="221" w:name="_Ref475086917"/>
      <w:r w:rsidRPr="00F835C6">
        <w:rPr>
          <w:szCs w:val="20"/>
          <w:lang w:val="pt-BR"/>
        </w:rPr>
        <w:lastRenderedPageBreak/>
        <w:t xml:space="preserve">No caso de declaração de vencimento antecipado, o pagamento deverá ser </w:t>
      </w:r>
      <w:r w:rsidR="0097179A" w:rsidRPr="00F835C6">
        <w:rPr>
          <w:szCs w:val="20"/>
          <w:lang w:val="pt-BR"/>
        </w:rPr>
        <w:t xml:space="preserve">realizado </w:t>
      </w:r>
      <w:r w:rsidR="00753F1F" w:rsidRPr="00F835C6">
        <w:rPr>
          <w:szCs w:val="20"/>
          <w:lang w:val="pt-BR"/>
        </w:rPr>
        <w:t xml:space="preserve">em até </w:t>
      </w:r>
      <w:r w:rsidR="00A94571">
        <w:rPr>
          <w:szCs w:val="20"/>
          <w:lang w:val="pt-BR"/>
        </w:rPr>
        <w:t>3</w:t>
      </w:r>
      <w:r w:rsidR="00A94571" w:rsidRPr="00F835C6">
        <w:rPr>
          <w:szCs w:val="20"/>
          <w:lang w:val="pt-BR"/>
        </w:rPr>
        <w:t xml:space="preserve"> </w:t>
      </w:r>
      <w:r w:rsidR="00753F1F" w:rsidRPr="00F835C6">
        <w:rPr>
          <w:szCs w:val="20"/>
          <w:lang w:val="pt-BR"/>
        </w:rPr>
        <w:t>(</w:t>
      </w:r>
      <w:r w:rsidR="00A94571">
        <w:rPr>
          <w:szCs w:val="20"/>
          <w:lang w:val="pt-BR"/>
        </w:rPr>
        <w:t>três</w:t>
      </w:r>
      <w:r w:rsidR="00753F1F" w:rsidRPr="00F835C6">
        <w:rPr>
          <w:szCs w:val="20"/>
          <w:lang w:val="pt-BR"/>
        </w:rPr>
        <w:t xml:space="preserve">) Dias Úteis contados da data em que for declarado o vencimento antecipado das obrigações decorrentes das Debêntures, mediante comunicação por escrito a ser enviada pelo Agente Fiduciário à Emissora </w:t>
      </w:r>
      <w:r w:rsidR="0097179A" w:rsidRPr="00F835C6">
        <w:rPr>
          <w:b/>
          <w:szCs w:val="20"/>
          <w:lang w:val="pt-BR"/>
        </w:rPr>
        <w:t>(i</w:t>
      </w:r>
      <w:r w:rsidR="00DA1909" w:rsidRPr="00F835C6">
        <w:rPr>
          <w:b/>
          <w:szCs w:val="20"/>
          <w:lang w:val="pt-BR"/>
        </w:rPr>
        <w:t>)</w:t>
      </w:r>
      <w:r w:rsidR="00DA1909" w:rsidRPr="00F835C6">
        <w:rPr>
          <w:szCs w:val="20"/>
          <w:lang w:val="pt-BR"/>
        </w:rPr>
        <w:t> </w:t>
      </w:r>
      <w:r w:rsidR="0097179A" w:rsidRPr="00F835C6">
        <w:rPr>
          <w:szCs w:val="20"/>
          <w:lang w:val="pt-BR"/>
        </w:rPr>
        <w:t>por meio de correio eletrônico na data da declaração de vencimento antecipado</w:t>
      </w:r>
      <w:r w:rsidR="00DA1909" w:rsidRPr="00F835C6">
        <w:rPr>
          <w:szCs w:val="20"/>
          <w:lang w:val="pt-BR"/>
        </w:rPr>
        <w:t xml:space="preserve">; </w:t>
      </w:r>
      <w:r w:rsidR="0097179A" w:rsidRPr="00F835C6">
        <w:rPr>
          <w:szCs w:val="20"/>
          <w:lang w:val="pt-BR"/>
        </w:rPr>
        <w:t xml:space="preserve">e </w:t>
      </w:r>
      <w:r w:rsidR="0097179A" w:rsidRPr="00F835C6">
        <w:rPr>
          <w:b/>
          <w:szCs w:val="20"/>
          <w:lang w:val="pt-BR"/>
        </w:rPr>
        <w:t>(</w:t>
      </w:r>
      <w:proofErr w:type="spellStart"/>
      <w:r w:rsidR="0097179A" w:rsidRPr="00F835C6">
        <w:rPr>
          <w:b/>
          <w:szCs w:val="20"/>
          <w:lang w:val="pt-BR"/>
        </w:rPr>
        <w:t>ii</w:t>
      </w:r>
      <w:proofErr w:type="spellEnd"/>
      <w:r w:rsidR="00DA1909" w:rsidRPr="00F835C6">
        <w:rPr>
          <w:b/>
          <w:szCs w:val="20"/>
          <w:lang w:val="pt-BR"/>
        </w:rPr>
        <w:t>)</w:t>
      </w:r>
      <w:r w:rsidR="00DA1909" w:rsidRPr="00F835C6">
        <w:rPr>
          <w:szCs w:val="20"/>
          <w:lang w:val="pt-BR"/>
        </w:rPr>
        <w:t> </w:t>
      </w:r>
      <w:r w:rsidR="0097179A" w:rsidRPr="00F835C6">
        <w:rPr>
          <w:szCs w:val="20"/>
          <w:lang w:val="pt-BR"/>
        </w:rPr>
        <w:t xml:space="preserve">mediante carta protocolada ou com </w:t>
      </w:r>
      <w:r w:rsidR="00DA1909" w:rsidRPr="00F835C6">
        <w:rPr>
          <w:szCs w:val="20"/>
          <w:lang w:val="pt-BR"/>
        </w:rPr>
        <w:t xml:space="preserve">Aviso de Recebimento </w:t>
      </w:r>
      <w:r w:rsidR="0097179A" w:rsidRPr="00F835C6">
        <w:rPr>
          <w:szCs w:val="20"/>
          <w:lang w:val="pt-BR"/>
        </w:rPr>
        <w:t>expedido pelos Correios</w:t>
      </w:r>
      <w:r w:rsidR="00753F1F" w:rsidRPr="00F835C6">
        <w:rPr>
          <w:szCs w:val="20"/>
          <w:lang w:val="pt-BR"/>
        </w:rPr>
        <w:t xml:space="preserve">, </w:t>
      </w:r>
      <w:r w:rsidR="0097179A" w:rsidRPr="00F835C6">
        <w:rPr>
          <w:szCs w:val="20"/>
          <w:lang w:val="pt-BR"/>
        </w:rPr>
        <w:t xml:space="preserve">na data da declaração de vencimento antecipado, conforme dados de contato dispostos na </w:t>
      </w:r>
      <w:r w:rsidR="00753F1F" w:rsidRPr="00F835C6">
        <w:rPr>
          <w:szCs w:val="20"/>
          <w:lang w:val="pt-BR"/>
        </w:rPr>
        <w:t xml:space="preserve">Cláusula </w:t>
      </w:r>
      <w:r w:rsidR="008E6E4F" w:rsidRPr="00F835C6">
        <w:rPr>
          <w:szCs w:val="20"/>
          <w:lang w:val="pt-BR"/>
        </w:rPr>
        <w:fldChar w:fldCharType="begin"/>
      </w:r>
      <w:r w:rsidR="008E6E4F" w:rsidRPr="00F835C6">
        <w:rPr>
          <w:szCs w:val="20"/>
          <w:lang w:val="pt-BR"/>
        </w:rPr>
        <w:instrText xml:space="preserve"> REF _Ref475086807 \r \h </w:instrText>
      </w:r>
      <w:r w:rsidR="00492899" w:rsidRPr="00F835C6">
        <w:rPr>
          <w:szCs w:val="20"/>
          <w:lang w:val="pt-BR"/>
        </w:rPr>
        <w:instrText xml:space="preserve"> \* MERGEFORMAT </w:instrText>
      </w:r>
      <w:r w:rsidR="008E6E4F" w:rsidRPr="00F835C6">
        <w:rPr>
          <w:szCs w:val="20"/>
          <w:lang w:val="pt-BR"/>
        </w:rPr>
      </w:r>
      <w:r w:rsidR="008E6E4F" w:rsidRPr="00F835C6">
        <w:rPr>
          <w:szCs w:val="20"/>
          <w:lang w:val="pt-BR"/>
        </w:rPr>
        <w:fldChar w:fldCharType="separate"/>
      </w:r>
      <w:r w:rsidR="00145C27">
        <w:rPr>
          <w:szCs w:val="20"/>
          <w:lang w:val="pt-BR"/>
        </w:rPr>
        <w:t>13</w:t>
      </w:r>
      <w:r w:rsidR="008E6E4F" w:rsidRPr="00F835C6">
        <w:rPr>
          <w:szCs w:val="20"/>
          <w:lang w:val="pt-BR"/>
        </w:rPr>
        <w:fldChar w:fldCharType="end"/>
      </w:r>
      <w:r w:rsidR="00753F1F" w:rsidRPr="00F835C6">
        <w:rPr>
          <w:szCs w:val="20"/>
          <w:lang w:val="pt-BR"/>
        </w:rPr>
        <w:t xml:space="preserve"> </w:t>
      </w:r>
      <w:r w:rsidR="00DA1909" w:rsidRPr="00F835C6">
        <w:rPr>
          <w:szCs w:val="20"/>
          <w:lang w:val="pt-BR"/>
        </w:rPr>
        <w:t>abaixo</w:t>
      </w:r>
      <w:r w:rsidR="00753F1F" w:rsidRPr="00F835C6">
        <w:rPr>
          <w:szCs w:val="20"/>
          <w:lang w:val="pt-BR"/>
        </w:rPr>
        <w:t>,</w:t>
      </w:r>
      <w:r w:rsidR="0097179A" w:rsidRPr="00F835C6">
        <w:rPr>
          <w:szCs w:val="20"/>
          <w:lang w:val="pt-BR"/>
        </w:rPr>
        <w:t xml:space="preserve"> sob pena de, no caso de não realização do pagamento</w:t>
      </w:r>
      <w:r w:rsidR="00753F1F" w:rsidRPr="00F835C6">
        <w:rPr>
          <w:szCs w:val="20"/>
          <w:lang w:val="pt-BR"/>
        </w:rPr>
        <w:t>, ficar obrigada, ainda, ao pagamento dos Encargos Moratórios.</w:t>
      </w:r>
      <w:bookmarkEnd w:id="219"/>
      <w:bookmarkEnd w:id="221"/>
    </w:p>
    <w:p w14:paraId="3A127A39" w14:textId="2CAEFB6E" w:rsidR="009605FA" w:rsidRPr="00F835C6" w:rsidRDefault="00891139" w:rsidP="00F835C6">
      <w:pPr>
        <w:pStyle w:val="Level3"/>
        <w:ind w:left="1360"/>
        <w:rPr>
          <w:szCs w:val="20"/>
          <w:lang w:val="pt-BR"/>
        </w:rPr>
      </w:pPr>
      <w:bookmarkStart w:id="222" w:name="_Ref475359355"/>
      <w:r w:rsidRPr="00F835C6">
        <w:rPr>
          <w:szCs w:val="20"/>
          <w:lang w:val="pt-BR"/>
        </w:rPr>
        <w:t xml:space="preserve">O </w:t>
      </w:r>
      <w:r w:rsidR="009605FA" w:rsidRPr="00F835C6">
        <w:rPr>
          <w:szCs w:val="20"/>
          <w:lang w:val="pt-BR"/>
        </w:rPr>
        <w:t xml:space="preserve">pagamento mencionado na Cláusula </w:t>
      </w:r>
      <w:r w:rsidR="00B81B75" w:rsidRPr="00F835C6">
        <w:rPr>
          <w:szCs w:val="20"/>
          <w:lang w:val="pt-BR"/>
        </w:rPr>
        <w:fldChar w:fldCharType="begin"/>
      </w:r>
      <w:r w:rsidR="00B81B75" w:rsidRPr="00F835C6">
        <w:rPr>
          <w:szCs w:val="20"/>
          <w:lang w:val="pt-BR"/>
        </w:rPr>
        <w:instrText xml:space="preserve"> REF _Ref475086917 \n \p \h </w:instrText>
      </w:r>
      <w:r w:rsidR="00B81B75" w:rsidRPr="00F835C6">
        <w:rPr>
          <w:szCs w:val="20"/>
          <w:lang w:val="pt-BR"/>
        </w:rPr>
      </w:r>
      <w:r w:rsidR="00B81B75" w:rsidRPr="00F835C6">
        <w:rPr>
          <w:szCs w:val="20"/>
          <w:lang w:val="pt-BR"/>
        </w:rPr>
        <w:fldChar w:fldCharType="separate"/>
      </w:r>
      <w:r w:rsidR="00145C27">
        <w:rPr>
          <w:szCs w:val="20"/>
          <w:lang w:val="pt-BR"/>
        </w:rPr>
        <w:t>7.7.1 acima</w:t>
      </w:r>
      <w:r w:rsidR="00B81B75" w:rsidRPr="00F835C6">
        <w:rPr>
          <w:szCs w:val="20"/>
          <w:lang w:val="pt-BR"/>
        </w:rPr>
        <w:fldChar w:fldCharType="end"/>
      </w:r>
      <w:r w:rsidR="009605FA" w:rsidRPr="00F835C6">
        <w:rPr>
          <w:szCs w:val="20"/>
          <w:lang w:val="pt-BR"/>
        </w:rPr>
        <w:t xml:space="preserve"> deverá ser realizado </w:t>
      </w:r>
      <w:r w:rsidR="00E570F3">
        <w:rPr>
          <w:szCs w:val="20"/>
          <w:lang w:val="pt-BR"/>
        </w:rPr>
        <w:t xml:space="preserve">nos termos previstos na Cláusula </w:t>
      </w:r>
      <w:r w:rsidR="00E570F3">
        <w:rPr>
          <w:szCs w:val="20"/>
          <w:lang w:val="pt-BR"/>
        </w:rPr>
        <w:fldChar w:fldCharType="begin"/>
      </w:r>
      <w:r w:rsidR="00E570F3">
        <w:rPr>
          <w:szCs w:val="20"/>
          <w:lang w:val="pt-BR"/>
        </w:rPr>
        <w:instrText xml:space="preserve"> REF _Ref26278518 \r \p \h </w:instrText>
      </w:r>
      <w:r w:rsidR="00E570F3">
        <w:rPr>
          <w:szCs w:val="20"/>
          <w:lang w:val="pt-BR"/>
        </w:rPr>
      </w:r>
      <w:r w:rsidR="00E570F3">
        <w:rPr>
          <w:szCs w:val="20"/>
          <w:lang w:val="pt-BR"/>
        </w:rPr>
        <w:fldChar w:fldCharType="separate"/>
      </w:r>
      <w:r w:rsidR="00145C27">
        <w:rPr>
          <w:szCs w:val="20"/>
          <w:lang w:val="pt-BR"/>
        </w:rPr>
        <w:t>5.23 acima</w:t>
      </w:r>
      <w:r w:rsidR="00E570F3">
        <w:rPr>
          <w:szCs w:val="20"/>
          <w:lang w:val="pt-BR"/>
        </w:rPr>
        <w:fldChar w:fldCharType="end"/>
      </w:r>
      <w:r w:rsidR="009605FA" w:rsidRPr="00F835C6">
        <w:rPr>
          <w:szCs w:val="20"/>
          <w:lang w:val="pt-BR"/>
        </w:rPr>
        <w:t>.</w:t>
      </w:r>
      <w:bookmarkEnd w:id="222"/>
      <w:r w:rsidR="008F74B0" w:rsidRPr="00F835C6">
        <w:rPr>
          <w:szCs w:val="20"/>
          <w:lang w:val="pt-BR"/>
        </w:rPr>
        <w:t xml:space="preserve"> </w:t>
      </w:r>
    </w:p>
    <w:p w14:paraId="71E7AE14" w14:textId="77777777" w:rsidR="005562AE" w:rsidRPr="00F835C6" w:rsidRDefault="00B54879" w:rsidP="00F835C6">
      <w:pPr>
        <w:pStyle w:val="Level1"/>
      </w:pPr>
      <w:bookmarkStart w:id="223" w:name="_DV_M194"/>
      <w:bookmarkEnd w:id="223"/>
      <w:r w:rsidRPr="00F835C6">
        <w:t>CARACTERÍST</w:t>
      </w:r>
      <w:r w:rsidR="0028464D" w:rsidRPr="00F835C6">
        <w:t>I</w:t>
      </w:r>
      <w:r w:rsidRPr="00F835C6">
        <w:t>CAS DA OFERTA</w:t>
      </w:r>
    </w:p>
    <w:p w14:paraId="600E1925" w14:textId="2036BB0A" w:rsidR="005562AE" w:rsidRPr="00F835C6" w:rsidRDefault="005562AE" w:rsidP="00F835C6">
      <w:pPr>
        <w:pStyle w:val="Level2"/>
        <w:rPr>
          <w:rFonts w:cs="Arial"/>
          <w:b/>
          <w:szCs w:val="20"/>
          <w:lang w:val="pt-BR"/>
        </w:rPr>
      </w:pPr>
      <w:r w:rsidRPr="00F835C6">
        <w:rPr>
          <w:rFonts w:cs="Arial"/>
          <w:b/>
          <w:szCs w:val="20"/>
          <w:lang w:val="pt-BR"/>
        </w:rPr>
        <w:t>Colocação e Procedimento de Distribuição</w:t>
      </w:r>
    </w:p>
    <w:p w14:paraId="17E77F3A" w14:textId="30AD754C" w:rsidR="0095312E" w:rsidRPr="00F835C6" w:rsidRDefault="00491066" w:rsidP="00F835C6">
      <w:pPr>
        <w:pStyle w:val="Level3"/>
        <w:rPr>
          <w:szCs w:val="20"/>
          <w:lang w:val="pt-BR"/>
        </w:rPr>
      </w:pPr>
      <w:r w:rsidRPr="00F835C6">
        <w:rPr>
          <w:szCs w:val="20"/>
          <w:lang w:val="pt-BR"/>
        </w:rPr>
        <w:t>As Debêntures serão objeto de distribuição pública, com esforços restritos de distribuição, nos termos da Instrução CVM 476</w:t>
      </w:r>
      <w:r w:rsidR="00FB71E3">
        <w:rPr>
          <w:szCs w:val="20"/>
          <w:lang w:val="pt-BR"/>
        </w:rPr>
        <w:t>, do Código ANBIMA e das demais disposições legais e regulamentares aplicáveis</w:t>
      </w:r>
      <w:r w:rsidRPr="00F835C6">
        <w:rPr>
          <w:szCs w:val="20"/>
          <w:lang w:val="pt-BR"/>
        </w:rPr>
        <w:t>,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F835C6">
        <w:rPr>
          <w:b/>
          <w:szCs w:val="20"/>
          <w:lang w:val="pt-BR"/>
        </w:rPr>
        <w:t>Coordenadores</w:t>
      </w:r>
      <w:r w:rsidRPr="00F835C6">
        <w:rPr>
          <w:szCs w:val="20"/>
          <w:lang w:val="pt-BR"/>
        </w:rPr>
        <w:t>”, sendo a instituição intermediária líder designada como “</w:t>
      </w:r>
      <w:r w:rsidRPr="00F835C6">
        <w:rPr>
          <w:b/>
          <w:szCs w:val="20"/>
          <w:lang w:val="pt-BR"/>
        </w:rPr>
        <w:t>Coordenador Líder</w:t>
      </w:r>
      <w:r w:rsidRPr="00F835C6">
        <w:rPr>
          <w:szCs w:val="20"/>
          <w:lang w:val="pt-BR"/>
        </w:rPr>
        <w:t xml:space="preserve">”), nos termos do </w:t>
      </w:r>
      <w:r w:rsidR="00D013E7" w:rsidRPr="00F835C6">
        <w:rPr>
          <w:color w:val="000000"/>
          <w:lang w:val="pt-BR"/>
        </w:rPr>
        <w:t>“</w:t>
      </w:r>
      <w:r w:rsidR="00D013E7" w:rsidRPr="00F835C6">
        <w:rPr>
          <w:i/>
          <w:color w:val="000000"/>
          <w:lang w:val="pt-BR"/>
        </w:rPr>
        <w:t>Contrato de Coordenação, Colocação e Distribuição Pública, com Esforços Restritos, sob o Regime de Garantia Firme de Colocação, de Debêntures Simples, Não Conversíveis em Ações, em Série Única, da Espécie com Garantia Real e com Garantia Adicional Fidejussória, da 2ª (Segunda) Emissão da Janaúba Transmissora de Energia Elétrica S.A.</w:t>
      </w:r>
      <w:r w:rsidR="00D013E7" w:rsidRPr="00F835C6">
        <w:rPr>
          <w:color w:val="000000"/>
          <w:lang w:val="pt-BR"/>
        </w:rPr>
        <w:t>”</w:t>
      </w:r>
      <w:r w:rsidRPr="00F835C6">
        <w:rPr>
          <w:szCs w:val="20"/>
          <w:lang w:val="pt-BR"/>
        </w:rPr>
        <w:t>, a ser celebrado entre a Emissora</w:t>
      </w:r>
      <w:r w:rsidR="00A94571">
        <w:rPr>
          <w:szCs w:val="20"/>
          <w:lang w:val="pt-BR"/>
        </w:rPr>
        <w:t>, a Fiadora</w:t>
      </w:r>
      <w:r w:rsidRPr="00F835C6">
        <w:rPr>
          <w:szCs w:val="20"/>
          <w:lang w:val="pt-BR"/>
        </w:rPr>
        <w:t xml:space="preserve"> e os Coordenadores (“</w:t>
      </w:r>
      <w:r w:rsidRPr="00F835C6">
        <w:rPr>
          <w:b/>
          <w:szCs w:val="20"/>
          <w:lang w:val="pt-BR"/>
        </w:rPr>
        <w:t>Contrato de Distribuição</w:t>
      </w:r>
      <w:r w:rsidRPr="00F835C6">
        <w:rPr>
          <w:szCs w:val="20"/>
          <w:lang w:val="pt-BR"/>
        </w:rPr>
        <w:t>”)</w:t>
      </w:r>
      <w:r w:rsidR="00565C28" w:rsidRPr="00F835C6">
        <w:rPr>
          <w:szCs w:val="20"/>
          <w:lang w:val="pt-BR"/>
        </w:rPr>
        <w:t>.</w:t>
      </w:r>
    </w:p>
    <w:p w14:paraId="2708A54B" w14:textId="0CD919A2" w:rsidR="005B6B57" w:rsidRPr="00F835C6" w:rsidRDefault="005B6B57" w:rsidP="00F835C6">
      <w:pPr>
        <w:pStyle w:val="Level3"/>
        <w:rPr>
          <w:szCs w:val="20"/>
          <w:lang w:val="pt-BR"/>
        </w:rPr>
      </w:pPr>
      <w:bookmarkStart w:id="224" w:name="_Ref536532502"/>
      <w:r w:rsidRPr="00F835C6">
        <w:rPr>
          <w:szCs w:val="20"/>
          <w:lang w:val="pt-BR"/>
        </w:rPr>
        <w:t xml:space="preserve">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00380925" w:rsidRPr="00F835C6">
        <w:rPr>
          <w:szCs w:val="20"/>
          <w:lang w:val="pt-BR"/>
        </w:rPr>
        <w:fldChar w:fldCharType="begin"/>
      </w:r>
      <w:r w:rsidR="00380925" w:rsidRPr="00F835C6">
        <w:rPr>
          <w:szCs w:val="20"/>
          <w:lang w:val="pt-BR"/>
        </w:rPr>
        <w:instrText xml:space="preserve"> REF _Ref536532482 \w \p \h </w:instrText>
      </w:r>
      <w:r w:rsidR="00380925" w:rsidRPr="00F835C6">
        <w:rPr>
          <w:szCs w:val="20"/>
          <w:lang w:val="pt-BR"/>
        </w:rPr>
      </w:r>
      <w:r w:rsidR="00380925" w:rsidRPr="00F835C6">
        <w:rPr>
          <w:szCs w:val="20"/>
          <w:lang w:val="pt-BR"/>
        </w:rPr>
        <w:fldChar w:fldCharType="separate"/>
      </w:r>
      <w:r w:rsidR="00145C27">
        <w:rPr>
          <w:szCs w:val="20"/>
          <w:lang w:val="pt-BR"/>
        </w:rPr>
        <w:t>8.1.3 abaixo</w:t>
      </w:r>
      <w:r w:rsidR="00380925" w:rsidRPr="00F835C6">
        <w:rPr>
          <w:szCs w:val="20"/>
          <w:lang w:val="pt-BR"/>
        </w:rPr>
        <w:fldChar w:fldCharType="end"/>
      </w:r>
      <w:r w:rsidRPr="00F835C6">
        <w:rPr>
          <w:szCs w:val="20"/>
          <w:lang w:val="pt-BR"/>
        </w:rPr>
        <w:t>.</w:t>
      </w:r>
      <w:bookmarkEnd w:id="224"/>
    </w:p>
    <w:p w14:paraId="11BA0431" w14:textId="50848EFD" w:rsidR="005B6B57" w:rsidRPr="00F835C6" w:rsidRDefault="005B6B57" w:rsidP="00F835C6">
      <w:pPr>
        <w:pStyle w:val="Level3"/>
        <w:rPr>
          <w:szCs w:val="20"/>
          <w:lang w:val="pt-BR"/>
        </w:rPr>
      </w:pPr>
      <w:bookmarkStart w:id="225" w:name="_Ref536532482"/>
      <w:r w:rsidRPr="00F835C6">
        <w:rPr>
          <w:szCs w:val="20"/>
          <w:lang w:val="pt-BR"/>
        </w:rPr>
        <w:t xml:space="preserve">Não obstante o disposto na Cláusula </w:t>
      </w:r>
      <w:r w:rsidR="00380925" w:rsidRPr="00F835C6">
        <w:rPr>
          <w:szCs w:val="20"/>
          <w:lang w:val="pt-BR"/>
        </w:rPr>
        <w:fldChar w:fldCharType="begin"/>
      </w:r>
      <w:r w:rsidR="00380925" w:rsidRPr="00F835C6">
        <w:rPr>
          <w:szCs w:val="20"/>
          <w:lang w:val="pt-BR"/>
        </w:rPr>
        <w:instrText xml:space="preserve"> REF _Ref536532502 \w \p \h </w:instrText>
      </w:r>
      <w:r w:rsidR="00380925" w:rsidRPr="00F835C6">
        <w:rPr>
          <w:szCs w:val="20"/>
          <w:lang w:val="pt-BR"/>
        </w:rPr>
      </w:r>
      <w:r w:rsidR="00380925" w:rsidRPr="00F835C6">
        <w:rPr>
          <w:szCs w:val="20"/>
          <w:lang w:val="pt-BR"/>
        </w:rPr>
        <w:fldChar w:fldCharType="separate"/>
      </w:r>
      <w:r w:rsidR="00145C27">
        <w:rPr>
          <w:szCs w:val="20"/>
          <w:lang w:val="pt-BR"/>
        </w:rPr>
        <w:t>8.1.2 acima</w:t>
      </w:r>
      <w:r w:rsidR="00380925" w:rsidRPr="00F835C6">
        <w:rPr>
          <w:szCs w:val="20"/>
          <w:lang w:val="pt-BR"/>
        </w:rPr>
        <w:fldChar w:fldCharType="end"/>
      </w:r>
      <w:r w:rsidRPr="00F835C6">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sidRPr="00F835C6">
        <w:rPr>
          <w:b/>
          <w:szCs w:val="20"/>
          <w:lang w:val="pt-BR"/>
        </w:rPr>
        <w:t>(i</w:t>
      </w:r>
      <w:r w:rsidR="00917AB6" w:rsidRPr="00F835C6">
        <w:rPr>
          <w:b/>
          <w:szCs w:val="20"/>
          <w:lang w:val="pt-BR"/>
        </w:rPr>
        <w:t>)</w:t>
      </w:r>
      <w:r w:rsidR="00917AB6" w:rsidRPr="00F835C6">
        <w:rPr>
          <w:szCs w:val="20"/>
          <w:lang w:val="pt-BR"/>
        </w:rPr>
        <w:t> </w:t>
      </w:r>
      <w:r w:rsidRPr="00F835C6">
        <w:rPr>
          <w:szCs w:val="20"/>
          <w:lang w:val="pt-BR"/>
        </w:rPr>
        <w:t xml:space="preserve">o Investidor Profissional adquirente das Debêntures observe o prazo de 90 (noventa) dias de restrição de negociação, contado da data do exercício da garantia firme pelos Coordenadores; </w:t>
      </w:r>
      <w:r w:rsidRPr="00F835C6">
        <w:rPr>
          <w:b/>
          <w:szCs w:val="20"/>
          <w:lang w:val="pt-BR"/>
        </w:rPr>
        <w:t>(</w:t>
      </w:r>
      <w:proofErr w:type="spellStart"/>
      <w:r w:rsidRPr="00F835C6">
        <w:rPr>
          <w:b/>
          <w:szCs w:val="20"/>
          <w:lang w:val="pt-BR"/>
        </w:rPr>
        <w:t>ii</w:t>
      </w:r>
      <w:proofErr w:type="spellEnd"/>
      <w:r w:rsidR="00917AB6" w:rsidRPr="00F835C6">
        <w:rPr>
          <w:b/>
          <w:szCs w:val="20"/>
          <w:lang w:val="pt-BR"/>
        </w:rPr>
        <w:t>)</w:t>
      </w:r>
      <w:r w:rsidR="00917AB6" w:rsidRPr="00F835C6">
        <w:rPr>
          <w:szCs w:val="20"/>
          <w:lang w:val="pt-BR"/>
        </w:rPr>
        <w:t> </w:t>
      </w:r>
      <w:r w:rsidRPr="00F835C6">
        <w:rPr>
          <w:szCs w:val="20"/>
          <w:lang w:val="pt-BR"/>
        </w:rPr>
        <w:t xml:space="preserve">os Coordenadores verifiquem o cumprimento das regras previstas nos artigos 2º e 3º da Instrução CVM 476; e </w:t>
      </w:r>
      <w:r w:rsidRPr="00F835C6">
        <w:rPr>
          <w:b/>
          <w:szCs w:val="20"/>
          <w:lang w:val="pt-BR"/>
        </w:rPr>
        <w:t>(</w:t>
      </w:r>
      <w:proofErr w:type="spellStart"/>
      <w:r w:rsidRPr="00F835C6">
        <w:rPr>
          <w:b/>
          <w:szCs w:val="20"/>
          <w:lang w:val="pt-BR"/>
        </w:rPr>
        <w:t>iii</w:t>
      </w:r>
      <w:proofErr w:type="spellEnd"/>
      <w:r w:rsidR="00917AB6" w:rsidRPr="00F835C6">
        <w:rPr>
          <w:b/>
          <w:szCs w:val="20"/>
          <w:lang w:val="pt-BR"/>
        </w:rPr>
        <w:t>)</w:t>
      </w:r>
      <w:r w:rsidR="00917AB6" w:rsidRPr="00F835C6">
        <w:rPr>
          <w:szCs w:val="20"/>
          <w:lang w:val="pt-BR"/>
        </w:rPr>
        <w:t> </w:t>
      </w:r>
      <w:r w:rsidRPr="00F835C6">
        <w:rPr>
          <w:szCs w:val="20"/>
          <w:lang w:val="pt-BR"/>
        </w:rPr>
        <w:t xml:space="preserve">a negociação das Debêntures deve ser realizada nas mesmas condições aplicáveis à Oferta, podendo o valor de transferência das Debêntures ser equivalente ao </w:t>
      </w:r>
      <w:r w:rsidR="00A95F09" w:rsidRPr="00F835C6">
        <w:rPr>
          <w:szCs w:val="20"/>
          <w:lang w:val="pt-BR"/>
        </w:rPr>
        <w:t xml:space="preserve">Valor Nominal </w:t>
      </w:r>
      <w:r w:rsidR="007E0D24" w:rsidRPr="00F835C6">
        <w:rPr>
          <w:szCs w:val="20"/>
          <w:lang w:val="pt-BR"/>
        </w:rPr>
        <w:t xml:space="preserve">Unitário </w:t>
      </w:r>
      <w:r w:rsidR="00E82EAA" w:rsidRPr="00F835C6">
        <w:rPr>
          <w:szCs w:val="20"/>
          <w:lang w:val="pt-BR"/>
        </w:rPr>
        <w:t>Atualizado</w:t>
      </w:r>
      <w:r w:rsidR="004A3C10" w:rsidRPr="00F835C6">
        <w:rPr>
          <w:szCs w:val="20"/>
          <w:lang w:val="pt-BR"/>
        </w:rPr>
        <w:t>,</w:t>
      </w:r>
      <w:r w:rsidRPr="00F835C6">
        <w:rPr>
          <w:szCs w:val="20"/>
          <w:lang w:val="pt-BR"/>
        </w:rPr>
        <w:t xml:space="preserve"> acrescido da Remuneração, calculada </w:t>
      </w:r>
      <w:r w:rsidRPr="00F835C6">
        <w:rPr>
          <w:i/>
          <w:szCs w:val="20"/>
          <w:lang w:val="pt-BR"/>
        </w:rPr>
        <w:t xml:space="preserve">pro rata </w:t>
      </w:r>
      <w:proofErr w:type="spellStart"/>
      <w:r w:rsidRPr="00F835C6">
        <w:rPr>
          <w:i/>
          <w:szCs w:val="20"/>
          <w:lang w:val="pt-BR"/>
        </w:rPr>
        <w:t>temporis</w:t>
      </w:r>
      <w:proofErr w:type="spellEnd"/>
      <w:r w:rsidRPr="00F835C6">
        <w:rPr>
          <w:szCs w:val="20"/>
          <w:lang w:val="pt-BR"/>
        </w:rPr>
        <w:t xml:space="preserve">, desde a </w:t>
      </w:r>
      <w:r w:rsidR="00FE4CEB" w:rsidRPr="00F835C6">
        <w:rPr>
          <w:szCs w:val="20"/>
          <w:lang w:val="pt-BR"/>
        </w:rPr>
        <w:t>p</w:t>
      </w:r>
      <w:r w:rsidRPr="00F835C6">
        <w:rPr>
          <w:szCs w:val="20"/>
          <w:lang w:val="pt-BR"/>
        </w:rPr>
        <w:t xml:space="preserve">rimeira Data de Integralização </w:t>
      </w:r>
      <w:r w:rsidR="00FE4CEB" w:rsidRPr="00F835C6">
        <w:rPr>
          <w:szCs w:val="20"/>
          <w:lang w:val="pt-BR"/>
        </w:rPr>
        <w:t>ou da Data de Pagamento da Remuneração, conforme o caso,</w:t>
      </w:r>
      <w:r w:rsidRPr="00F835C6">
        <w:rPr>
          <w:szCs w:val="20"/>
          <w:lang w:val="pt-BR"/>
        </w:rPr>
        <w:t xml:space="preserve"> até a data de sua efetiva aquisição.</w:t>
      </w:r>
      <w:bookmarkEnd w:id="225"/>
    </w:p>
    <w:p w14:paraId="283F8C64" w14:textId="37C3C238" w:rsidR="00FE4CEB" w:rsidRPr="00F835C6" w:rsidRDefault="00FE4CEB" w:rsidP="00F835C6">
      <w:pPr>
        <w:pStyle w:val="Level3"/>
        <w:rPr>
          <w:szCs w:val="20"/>
          <w:lang w:val="pt-BR"/>
        </w:rPr>
      </w:pPr>
      <w:r w:rsidRPr="00F835C6">
        <w:rPr>
          <w:szCs w:val="20"/>
          <w:lang w:val="pt-BR"/>
        </w:rPr>
        <w:lastRenderedPageBreak/>
        <w:t>Para os fins desta Escritura de Emissão e nos termos da Instrução CVM 476, entende-se por “</w:t>
      </w:r>
      <w:r w:rsidRPr="00F835C6">
        <w:rPr>
          <w:b/>
          <w:szCs w:val="20"/>
          <w:lang w:val="pt-BR"/>
        </w:rPr>
        <w:t>Investidores Qualificados</w:t>
      </w:r>
      <w:r w:rsidRPr="00F835C6">
        <w:rPr>
          <w:szCs w:val="20"/>
          <w:lang w:val="pt-BR"/>
        </w:rPr>
        <w:t>” aqueles investidores referidos no artigo 9º-B da Instrução CVM nº 539, de 13 de novembro de 2013, conforme em vigor (“</w:t>
      </w:r>
      <w:r w:rsidRPr="00F835C6">
        <w:rPr>
          <w:b/>
          <w:szCs w:val="20"/>
          <w:lang w:val="pt-BR"/>
        </w:rPr>
        <w:t xml:space="preserve">Instrução </w:t>
      </w:r>
      <w:r w:rsidR="00B81B75" w:rsidRPr="00F835C6">
        <w:rPr>
          <w:b/>
          <w:szCs w:val="20"/>
          <w:lang w:val="pt-BR"/>
        </w:rPr>
        <w:t xml:space="preserve">CVM </w:t>
      </w:r>
      <w:r w:rsidRPr="00F835C6">
        <w:rPr>
          <w:b/>
          <w:szCs w:val="20"/>
          <w:lang w:val="pt-BR"/>
        </w:rPr>
        <w:t>539</w:t>
      </w:r>
      <w:r w:rsidRPr="00F835C6">
        <w:rPr>
          <w:szCs w:val="20"/>
          <w:lang w:val="pt-BR"/>
        </w:rPr>
        <w:t>”).</w:t>
      </w:r>
    </w:p>
    <w:p w14:paraId="28F9A1D6" w14:textId="3D8ACF5A" w:rsidR="00585885" w:rsidRPr="00F835C6" w:rsidRDefault="00585885" w:rsidP="00F835C6">
      <w:pPr>
        <w:pStyle w:val="Level2"/>
        <w:rPr>
          <w:rFonts w:cs="Arial"/>
          <w:b/>
          <w:szCs w:val="20"/>
          <w:lang w:val="pt-BR"/>
        </w:rPr>
      </w:pPr>
      <w:bookmarkStart w:id="226" w:name="_Ref434432135"/>
      <w:r w:rsidRPr="00F835C6">
        <w:rPr>
          <w:rFonts w:cs="Arial"/>
          <w:b/>
          <w:szCs w:val="20"/>
          <w:lang w:val="pt-BR"/>
        </w:rPr>
        <w:t>Público Alvo da Oferta</w:t>
      </w:r>
      <w:bookmarkEnd w:id="226"/>
    </w:p>
    <w:p w14:paraId="0BC2497D" w14:textId="77777777" w:rsidR="00960D67" w:rsidRPr="00F835C6" w:rsidRDefault="007F2C6F" w:rsidP="00F835C6">
      <w:pPr>
        <w:pStyle w:val="Level3"/>
        <w:rPr>
          <w:szCs w:val="20"/>
          <w:lang w:val="pt-BR"/>
        </w:rPr>
      </w:pPr>
      <w:r w:rsidRPr="00F835C6">
        <w:rPr>
          <w:szCs w:val="20"/>
          <w:lang w:val="pt-BR"/>
        </w:rPr>
        <w:t xml:space="preserve">O Público Alvo da Oferta é composto por </w:t>
      </w:r>
      <w:r w:rsidR="009C374A" w:rsidRPr="00F835C6">
        <w:rPr>
          <w:szCs w:val="20"/>
          <w:lang w:val="pt-BR"/>
        </w:rPr>
        <w:t>“</w:t>
      </w:r>
      <w:r w:rsidR="009C374A" w:rsidRPr="00F835C6">
        <w:rPr>
          <w:b/>
          <w:szCs w:val="20"/>
          <w:lang w:val="pt-BR"/>
        </w:rPr>
        <w:t>Investidores Profissionais</w:t>
      </w:r>
      <w:r w:rsidR="009C374A" w:rsidRPr="00F835C6">
        <w:rPr>
          <w:szCs w:val="20"/>
          <w:lang w:val="pt-BR"/>
        </w:rPr>
        <w:t>”</w:t>
      </w:r>
      <w:r w:rsidR="005B6B57" w:rsidRPr="00F835C6">
        <w:rPr>
          <w:szCs w:val="20"/>
          <w:lang w:val="pt-BR"/>
        </w:rPr>
        <w:t>, assim definidos</w:t>
      </w:r>
      <w:r w:rsidR="009C374A" w:rsidRPr="00F835C6">
        <w:rPr>
          <w:szCs w:val="20"/>
          <w:lang w:val="pt-BR"/>
        </w:rPr>
        <w:t xml:space="preserve"> aqueles investidores referidos no artigo 9º-A da Instrução da CVM 539</w:t>
      </w:r>
      <w:r w:rsidRPr="00F835C6">
        <w:rPr>
          <w:szCs w:val="20"/>
          <w:lang w:val="pt-BR"/>
        </w:rPr>
        <w:t xml:space="preserve">. </w:t>
      </w:r>
    </w:p>
    <w:p w14:paraId="378A0379" w14:textId="77777777" w:rsidR="00585885" w:rsidRPr="00F835C6" w:rsidRDefault="00585885" w:rsidP="00F835C6">
      <w:pPr>
        <w:pStyle w:val="Level2"/>
        <w:rPr>
          <w:rFonts w:cs="Arial"/>
          <w:b/>
          <w:szCs w:val="20"/>
          <w:lang w:val="pt-BR"/>
        </w:rPr>
      </w:pPr>
      <w:r w:rsidRPr="00F835C6">
        <w:rPr>
          <w:rFonts w:cs="Arial"/>
          <w:b/>
          <w:szCs w:val="20"/>
          <w:lang w:val="pt-BR"/>
        </w:rPr>
        <w:t xml:space="preserve">Plano de Distribuição </w:t>
      </w:r>
    </w:p>
    <w:p w14:paraId="44B4023D" w14:textId="32835475" w:rsidR="00491066" w:rsidRPr="00F835C6" w:rsidRDefault="00491066" w:rsidP="00585777">
      <w:pPr>
        <w:pStyle w:val="Level3"/>
        <w:rPr>
          <w:szCs w:val="20"/>
          <w:lang w:val="pt-BR"/>
        </w:rPr>
      </w:pPr>
      <w:r w:rsidRPr="00F835C6">
        <w:rPr>
          <w:szCs w:val="20"/>
          <w:lang w:val="pt-BR"/>
        </w:rPr>
        <w:t xml:space="preserve">Os Coordenadores organizarão a distribuição e colocação das Debêntures, observado o disposto na Instrução CVM 476, de forma a assegurar: </w:t>
      </w:r>
      <w:r w:rsidRPr="00F835C6">
        <w:rPr>
          <w:b/>
          <w:szCs w:val="20"/>
          <w:lang w:val="pt-BR"/>
        </w:rPr>
        <w:t>(i</w:t>
      </w:r>
      <w:r w:rsidR="00D013E7" w:rsidRPr="00F835C6">
        <w:rPr>
          <w:b/>
          <w:szCs w:val="20"/>
          <w:lang w:val="pt-BR"/>
        </w:rPr>
        <w:t>)</w:t>
      </w:r>
      <w:r w:rsidR="00D013E7" w:rsidRPr="00F835C6">
        <w:rPr>
          <w:szCs w:val="20"/>
          <w:lang w:val="pt-BR"/>
        </w:rPr>
        <w:t> </w:t>
      </w:r>
      <w:r w:rsidRPr="00F835C6">
        <w:rPr>
          <w:szCs w:val="20"/>
          <w:lang w:val="pt-BR"/>
        </w:rPr>
        <w:t xml:space="preserve">que o tratamento conferido aos Investidores Profissionais, seja justo e equitativo; e </w:t>
      </w:r>
      <w:r w:rsidRPr="00F835C6">
        <w:rPr>
          <w:b/>
          <w:szCs w:val="20"/>
          <w:lang w:val="pt-BR"/>
        </w:rPr>
        <w:t>(</w:t>
      </w:r>
      <w:proofErr w:type="spellStart"/>
      <w:r w:rsidRPr="00F835C6">
        <w:rPr>
          <w:b/>
          <w:szCs w:val="20"/>
          <w:lang w:val="pt-BR"/>
        </w:rPr>
        <w:t>ii</w:t>
      </w:r>
      <w:proofErr w:type="spellEnd"/>
      <w:r w:rsidR="00D013E7" w:rsidRPr="00F835C6">
        <w:rPr>
          <w:b/>
          <w:szCs w:val="20"/>
          <w:lang w:val="pt-BR"/>
        </w:rPr>
        <w:t>)</w:t>
      </w:r>
      <w:r w:rsidR="00D013E7" w:rsidRPr="00F835C6">
        <w:rPr>
          <w:szCs w:val="20"/>
          <w:lang w:val="pt-BR"/>
        </w:rPr>
        <w:t> </w:t>
      </w:r>
      <w:r w:rsidRPr="00F835C6">
        <w:rPr>
          <w:szCs w:val="20"/>
          <w:lang w:val="pt-BR"/>
        </w:rPr>
        <w:t>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F835C6">
        <w:rPr>
          <w:b/>
          <w:szCs w:val="20"/>
          <w:lang w:val="pt-BR"/>
        </w:rPr>
        <w:t>Plano de Distribuição</w:t>
      </w:r>
      <w:r w:rsidRPr="00F835C6">
        <w:rPr>
          <w:szCs w:val="20"/>
          <w:lang w:val="pt-BR"/>
        </w:rPr>
        <w:t>”). O Plano de Distribuição será estabelecido mediante os seguintes termos:</w:t>
      </w:r>
    </w:p>
    <w:p w14:paraId="48C6AA5D" w14:textId="77777777" w:rsidR="00491066" w:rsidRPr="00F835C6" w:rsidRDefault="00491066" w:rsidP="00235757">
      <w:pPr>
        <w:pStyle w:val="Level4"/>
        <w:rPr>
          <w:rFonts w:cs="Arial"/>
          <w:lang w:val="pt-BR"/>
        </w:rPr>
      </w:pPr>
      <w:bookmarkStart w:id="227" w:name="_Ref516666996"/>
      <w:r w:rsidRPr="00F835C6">
        <w:rPr>
          <w:rFonts w:cs="Arial"/>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227"/>
    </w:p>
    <w:p w14:paraId="08828136" w14:textId="51820CB6" w:rsidR="00491066" w:rsidRPr="00F835C6" w:rsidRDefault="00491066" w:rsidP="00235757">
      <w:pPr>
        <w:pStyle w:val="Level4"/>
        <w:rPr>
          <w:rFonts w:cs="Arial"/>
          <w:lang w:val="pt-BR"/>
        </w:rPr>
      </w:pPr>
      <w:r w:rsidRPr="00F835C6">
        <w:rPr>
          <w:rFonts w:cs="Arial"/>
          <w:lang w:val="pt-BR"/>
        </w:rPr>
        <w:t xml:space="preserve">os fundos de investimento e carteiras administradas de valores mobiliários cujas decisões de investimento sejam tomadas pelo mesmo gestor serão considerados como um único investidor para os fins dos limites previstos </w:t>
      </w:r>
      <w:r w:rsidR="00B81B75" w:rsidRPr="00F835C6">
        <w:rPr>
          <w:rFonts w:cs="Arial"/>
          <w:lang w:val="pt-BR"/>
        </w:rPr>
        <w:t>no item</w:t>
      </w:r>
      <w:r w:rsidRPr="00F835C6">
        <w:rPr>
          <w:rFonts w:cs="Arial"/>
          <w:lang w:val="pt-BR"/>
        </w:rPr>
        <w:t xml:space="preserve"> </w:t>
      </w:r>
      <w:r w:rsidRPr="00F835C6">
        <w:rPr>
          <w:rFonts w:cs="Arial"/>
          <w:lang w:val="pt-BR"/>
        </w:rPr>
        <w:fldChar w:fldCharType="begin"/>
      </w:r>
      <w:r w:rsidRPr="00F835C6">
        <w:rPr>
          <w:rFonts w:cs="Arial"/>
          <w:lang w:val="pt-BR"/>
        </w:rPr>
        <w:instrText xml:space="preserve"> REF _Ref516666996 \r \p \h  \* MERGEFORMAT </w:instrText>
      </w:r>
      <w:r w:rsidRPr="00F835C6">
        <w:rPr>
          <w:rFonts w:cs="Arial"/>
          <w:lang w:val="pt-BR"/>
        </w:rPr>
      </w:r>
      <w:r w:rsidRPr="00F835C6">
        <w:rPr>
          <w:rFonts w:cs="Arial"/>
          <w:lang w:val="pt-BR"/>
        </w:rPr>
        <w:fldChar w:fldCharType="separate"/>
      </w:r>
      <w:r w:rsidR="00145C27">
        <w:rPr>
          <w:rFonts w:cs="Arial"/>
          <w:lang w:val="pt-BR"/>
        </w:rPr>
        <w:t>(i) acima</w:t>
      </w:r>
      <w:r w:rsidRPr="00F835C6">
        <w:rPr>
          <w:rFonts w:cs="Arial"/>
          <w:lang w:val="pt-BR"/>
        </w:rPr>
        <w:fldChar w:fldCharType="end"/>
      </w:r>
      <w:r w:rsidRPr="00F835C6">
        <w:rPr>
          <w:rFonts w:cs="Arial"/>
          <w:lang w:val="pt-BR"/>
        </w:rPr>
        <w:t>, conforme disposto no artigo 3º, parágrafo 1º, da Instrução CVM 476;</w:t>
      </w:r>
    </w:p>
    <w:p w14:paraId="11A3BCC7" w14:textId="77777777" w:rsidR="00491066" w:rsidRPr="00F835C6" w:rsidRDefault="00491066" w:rsidP="00235757">
      <w:pPr>
        <w:pStyle w:val="Level4"/>
        <w:rPr>
          <w:rFonts w:cs="Arial"/>
          <w:lang w:val="pt-BR"/>
        </w:rPr>
      </w:pPr>
      <w:r w:rsidRPr="00F835C6">
        <w:rPr>
          <w:rFonts w:cs="Arial"/>
          <w:lang w:val="pt-BR"/>
        </w:rPr>
        <w:t>não existirão reservas antecipadas, nem fixação de lotes mínimos ou máximos para a subscrição das Debêntures;</w:t>
      </w:r>
    </w:p>
    <w:p w14:paraId="518DCEB2" w14:textId="052E94D6" w:rsidR="00491066" w:rsidRPr="00F835C6" w:rsidRDefault="00491066" w:rsidP="00235757">
      <w:pPr>
        <w:pStyle w:val="Level4"/>
        <w:rPr>
          <w:rFonts w:cs="Arial"/>
          <w:lang w:val="pt-BR"/>
        </w:rPr>
      </w:pPr>
      <w:r w:rsidRPr="00F835C6">
        <w:rPr>
          <w:rFonts w:cs="Arial"/>
          <w:lang w:val="pt-BR"/>
        </w:rPr>
        <w:t xml:space="preserve">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w:t>
      </w:r>
      <w:r w:rsidR="00D013E7" w:rsidRPr="00F835C6">
        <w:rPr>
          <w:rFonts w:cs="Arial"/>
          <w:lang w:val="pt-BR"/>
        </w:rPr>
        <w:t>definido</w:t>
      </w:r>
      <w:r w:rsidRPr="00F835C6">
        <w:rPr>
          <w:rFonts w:cs="Arial"/>
          <w:lang w:val="pt-BR"/>
        </w:rPr>
        <w:t>);</w:t>
      </w:r>
    </w:p>
    <w:p w14:paraId="483F698A" w14:textId="77777777" w:rsidR="00491066" w:rsidRPr="00F835C6" w:rsidRDefault="00491066" w:rsidP="00DA1909">
      <w:pPr>
        <w:pStyle w:val="Level4"/>
        <w:rPr>
          <w:rFonts w:cs="Arial"/>
          <w:lang w:val="pt-BR"/>
        </w:rPr>
      </w:pPr>
      <w:r w:rsidRPr="00F835C6">
        <w:rPr>
          <w:rFonts w:cs="Arial"/>
          <w:lang w:val="pt-BR"/>
        </w:rPr>
        <w:t>o prazo de colocação e distribuição pública das Debêntures seguirá as regras definidas na Instrução CVM 476;</w:t>
      </w:r>
    </w:p>
    <w:p w14:paraId="43C0BC08" w14:textId="77777777" w:rsidR="00491066" w:rsidRPr="00F835C6" w:rsidRDefault="00491066">
      <w:pPr>
        <w:pStyle w:val="Level4"/>
        <w:rPr>
          <w:rFonts w:cs="Arial"/>
          <w:lang w:val="pt-BR"/>
        </w:rPr>
      </w:pPr>
      <w:r w:rsidRPr="00F835C6">
        <w:rPr>
          <w:rFonts w:cs="Arial"/>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1116B188" w:rsidR="00491066" w:rsidRPr="00F835C6" w:rsidRDefault="00491066">
      <w:pPr>
        <w:pStyle w:val="Level4"/>
        <w:rPr>
          <w:rFonts w:cs="Arial"/>
          <w:lang w:val="pt-BR"/>
        </w:rPr>
      </w:pPr>
      <w:r w:rsidRPr="00F835C6">
        <w:rPr>
          <w:rFonts w:cs="Arial"/>
          <w:lang w:val="pt-BR"/>
        </w:rPr>
        <w:t>não será admitida a distribuição parcial das Debêntures</w:t>
      </w:r>
      <w:r w:rsidR="00A43E79" w:rsidRPr="00F835C6">
        <w:rPr>
          <w:rFonts w:cs="Arial"/>
          <w:lang w:val="pt-BR"/>
        </w:rPr>
        <w:t>;</w:t>
      </w:r>
      <w:r w:rsidR="00462799">
        <w:rPr>
          <w:rFonts w:cs="Arial"/>
          <w:lang w:val="pt-BR"/>
        </w:rPr>
        <w:t xml:space="preserve"> e</w:t>
      </w:r>
    </w:p>
    <w:p w14:paraId="47E05567" w14:textId="6FA06946" w:rsidR="00A43E79" w:rsidRPr="00F835C6" w:rsidRDefault="00A43E79">
      <w:pPr>
        <w:pStyle w:val="Level4"/>
        <w:rPr>
          <w:rFonts w:cs="Arial"/>
          <w:lang w:val="pt-BR"/>
        </w:rPr>
      </w:pPr>
      <w:r w:rsidRPr="00F835C6">
        <w:rPr>
          <w:rFonts w:cs="Arial"/>
          <w:lang w:val="pt-BR"/>
        </w:rPr>
        <w:t>os Investidores Profissionais deverão assinar “</w:t>
      </w:r>
      <w:r w:rsidRPr="00F835C6">
        <w:rPr>
          <w:rFonts w:cs="Arial"/>
          <w:b/>
          <w:lang w:val="pt-BR"/>
        </w:rPr>
        <w:t>Declaração de Investidor Profissional</w:t>
      </w:r>
      <w:r w:rsidRPr="00F835C6">
        <w:rPr>
          <w:rFonts w:cs="Arial"/>
          <w:lang w:val="pt-BR"/>
        </w:rPr>
        <w:t xml:space="preserve">” atestando, dentre outros, estarem cientes de que </w:t>
      </w:r>
      <w:r w:rsidRPr="00F835C6">
        <w:rPr>
          <w:rFonts w:cs="Arial"/>
          <w:b/>
          <w:lang w:val="pt-BR"/>
        </w:rPr>
        <w:t>(a</w:t>
      </w:r>
      <w:r w:rsidR="00D013E7" w:rsidRPr="00F835C6">
        <w:rPr>
          <w:rFonts w:cs="Arial"/>
          <w:b/>
          <w:lang w:val="pt-BR"/>
        </w:rPr>
        <w:t>)</w:t>
      </w:r>
      <w:r w:rsidR="00D013E7" w:rsidRPr="00F835C6">
        <w:rPr>
          <w:rFonts w:cs="Arial"/>
          <w:lang w:val="pt-BR"/>
        </w:rPr>
        <w:t> </w:t>
      </w:r>
      <w:r w:rsidRPr="00F835C6">
        <w:rPr>
          <w:rFonts w:cs="Arial"/>
          <w:lang w:val="pt-BR"/>
        </w:rPr>
        <w:t>a Oferta não foi registrada na CVM</w:t>
      </w:r>
      <w:r w:rsidR="00D013E7" w:rsidRPr="00F835C6">
        <w:rPr>
          <w:rFonts w:cs="Arial"/>
          <w:lang w:val="pt-BR"/>
        </w:rPr>
        <w:t xml:space="preserve">; </w:t>
      </w:r>
      <w:r w:rsidRPr="00F835C6">
        <w:rPr>
          <w:rFonts w:cs="Arial"/>
          <w:b/>
          <w:lang w:val="pt-BR"/>
        </w:rPr>
        <w:t>(b</w:t>
      </w:r>
      <w:r w:rsidR="00D013E7" w:rsidRPr="00F835C6">
        <w:rPr>
          <w:rFonts w:cs="Arial"/>
          <w:b/>
          <w:lang w:val="pt-BR"/>
        </w:rPr>
        <w:t>)</w:t>
      </w:r>
      <w:r w:rsidR="00D013E7" w:rsidRPr="00F835C6">
        <w:rPr>
          <w:rFonts w:cs="Arial"/>
          <w:lang w:val="pt-BR"/>
        </w:rPr>
        <w:t> </w:t>
      </w:r>
      <w:r w:rsidRPr="00F835C6">
        <w:rPr>
          <w:rFonts w:cs="Arial"/>
          <w:lang w:val="pt-BR"/>
        </w:rPr>
        <w:t xml:space="preserve">as Debêntures estão sujeitas a restrições de negociação previstas nesta Escritura de Emissão e na regulamentação aplicável; e </w:t>
      </w:r>
      <w:r w:rsidRPr="00F835C6">
        <w:rPr>
          <w:rFonts w:cs="Arial"/>
          <w:b/>
          <w:lang w:val="pt-BR"/>
        </w:rPr>
        <w:t>(c</w:t>
      </w:r>
      <w:r w:rsidR="00D013E7" w:rsidRPr="00F835C6">
        <w:rPr>
          <w:rFonts w:cs="Arial"/>
          <w:b/>
          <w:lang w:val="pt-BR"/>
        </w:rPr>
        <w:t>)</w:t>
      </w:r>
      <w:r w:rsidR="00D013E7" w:rsidRPr="00F835C6">
        <w:rPr>
          <w:rFonts w:cs="Arial"/>
          <w:lang w:val="pt-BR"/>
        </w:rPr>
        <w:t> </w:t>
      </w:r>
      <w:r w:rsidRPr="00F835C6">
        <w:rPr>
          <w:rFonts w:cs="Arial"/>
          <w:lang w:val="pt-BR"/>
        </w:rPr>
        <w:t xml:space="preserve">a Oferta será objeto de registro na ANBIMA, </w:t>
      </w:r>
      <w:r w:rsidR="00D013E7" w:rsidRPr="00F835C6">
        <w:rPr>
          <w:iCs/>
          <w:lang w:val="pt-BR"/>
        </w:rPr>
        <w:t xml:space="preserve">mediante envio da documentação descrita no artigo 18, inciso V, do Código ANBIMA, no prazo de até 15 (quinze) dias contados </w:t>
      </w:r>
      <w:r w:rsidR="00D013E7" w:rsidRPr="00F835C6">
        <w:rPr>
          <w:iCs/>
          <w:lang w:val="pt-BR"/>
        </w:rPr>
        <w:lastRenderedPageBreak/>
        <w:t>do envio da Comunicação de Encerramento da Oferta à CVM, nos termos do artigo 16 do Código ANBIMA</w:t>
      </w:r>
      <w:r w:rsidRPr="00F835C6">
        <w:rPr>
          <w:rFonts w:cs="Arial"/>
          <w:lang w:val="pt-BR"/>
        </w:rPr>
        <w:t>.</w:t>
      </w:r>
    </w:p>
    <w:p w14:paraId="04391D39" w14:textId="77777777" w:rsidR="002261FB" w:rsidRPr="00F835C6" w:rsidRDefault="005562AE">
      <w:pPr>
        <w:pStyle w:val="Level2"/>
        <w:rPr>
          <w:rFonts w:cs="Arial"/>
          <w:b/>
          <w:szCs w:val="20"/>
          <w:lang w:val="pt-BR"/>
        </w:rPr>
      </w:pPr>
      <w:bookmarkStart w:id="228" w:name="_Ref427712341"/>
      <w:bookmarkStart w:id="229" w:name="_Ref475357421"/>
      <w:r w:rsidRPr="00F835C6">
        <w:rPr>
          <w:rFonts w:cs="Arial"/>
          <w:b/>
          <w:szCs w:val="20"/>
          <w:lang w:val="pt-BR"/>
        </w:rPr>
        <w:t xml:space="preserve">Procedimento de Coleta de Intenções de Investimentos (Procedimento de </w:t>
      </w:r>
      <w:proofErr w:type="spellStart"/>
      <w:r w:rsidRPr="00F835C6">
        <w:rPr>
          <w:rFonts w:cs="Arial"/>
          <w:b/>
          <w:i/>
          <w:szCs w:val="20"/>
          <w:lang w:val="pt-BR"/>
        </w:rPr>
        <w:t>Bookbuilding</w:t>
      </w:r>
      <w:proofErr w:type="spellEnd"/>
      <w:r w:rsidRPr="00F835C6">
        <w:rPr>
          <w:rFonts w:cs="Arial"/>
          <w:b/>
          <w:szCs w:val="20"/>
          <w:lang w:val="pt-BR"/>
        </w:rPr>
        <w:t>)</w:t>
      </w:r>
      <w:bookmarkEnd w:id="228"/>
      <w:r w:rsidRPr="00F835C6">
        <w:rPr>
          <w:rFonts w:cs="Arial"/>
          <w:b/>
          <w:szCs w:val="20"/>
          <w:lang w:val="pt-BR"/>
        </w:rPr>
        <w:t xml:space="preserve"> </w:t>
      </w:r>
      <w:bookmarkEnd w:id="229"/>
    </w:p>
    <w:p w14:paraId="1E22CE27" w14:textId="0F337BC0" w:rsidR="007A0642" w:rsidRPr="001A0C38" w:rsidRDefault="001A0C38" w:rsidP="00F835C6">
      <w:pPr>
        <w:pStyle w:val="Level3"/>
        <w:rPr>
          <w:iCs/>
          <w:szCs w:val="20"/>
          <w:lang w:val="pt-BR"/>
        </w:rPr>
      </w:pPr>
      <w:bookmarkStart w:id="230" w:name="_Ref427711666"/>
      <w:r w:rsidRPr="001A0C38">
        <w:rPr>
          <w:iCs/>
          <w:lang w:val="pt-BR"/>
        </w:rPr>
        <w:t>Observados os termos do artigo 3º da Instrução CVM 476, foi adotado o procedimento de coleta de intenções de investimento, organizado pelos Coordenadores, nos termos do artigo 23 e do artigo 44, da Instrução CVM nº 400, de 29 de dezembro de 2003, conforme em vigor (“</w:t>
      </w:r>
      <w:r w:rsidRPr="001A0C38">
        <w:rPr>
          <w:b/>
          <w:iCs/>
          <w:lang w:val="pt-BR"/>
        </w:rPr>
        <w:t>Instrução CVM 400</w:t>
      </w:r>
      <w:r w:rsidRPr="001A0C38">
        <w:rPr>
          <w:iCs/>
          <w:lang w:val="pt-BR"/>
        </w:rPr>
        <w:t>”), conforme aplicável, sem lotes mínimos ou máximos, o qual definiu a taxa final da Remuneração, observado o disposto na Cláusula 5.16 abaixo (“</w:t>
      </w:r>
      <w:r w:rsidRPr="001A0C38">
        <w:rPr>
          <w:b/>
          <w:iCs/>
          <w:lang w:val="pt-BR"/>
        </w:rPr>
        <w:t xml:space="preserve">Procedimento de </w:t>
      </w:r>
      <w:proofErr w:type="spellStart"/>
      <w:r w:rsidRPr="001A0C38">
        <w:rPr>
          <w:b/>
          <w:iCs/>
          <w:lang w:val="pt-BR"/>
        </w:rPr>
        <w:t>Bookbuilding</w:t>
      </w:r>
      <w:proofErr w:type="spellEnd"/>
      <w:r w:rsidRPr="001A0C38">
        <w:rPr>
          <w:iCs/>
          <w:lang w:val="pt-BR"/>
        </w:rPr>
        <w:t>”)</w:t>
      </w:r>
      <w:r w:rsidR="00FE4CEB" w:rsidRPr="001A0C38">
        <w:rPr>
          <w:iCs/>
          <w:szCs w:val="20"/>
          <w:lang w:val="pt-BR"/>
        </w:rPr>
        <w:t>.</w:t>
      </w:r>
    </w:p>
    <w:p w14:paraId="384B7BB8" w14:textId="7F633928" w:rsidR="001027D0" w:rsidRPr="001A0C38" w:rsidRDefault="001A0C38" w:rsidP="00F835C6">
      <w:pPr>
        <w:pStyle w:val="Level3"/>
        <w:rPr>
          <w:iCs/>
          <w:szCs w:val="20"/>
          <w:lang w:val="pt-BR"/>
        </w:rPr>
      </w:pPr>
      <w:bookmarkStart w:id="231" w:name="_Ref515972495"/>
      <w:bookmarkStart w:id="232" w:name="_Ref516587774"/>
      <w:bookmarkStart w:id="233" w:name="_Ref459766486"/>
      <w:bookmarkStart w:id="234" w:name="_Ref427711719"/>
      <w:bookmarkEnd w:id="230"/>
      <w:r w:rsidRPr="001A0C38">
        <w:rPr>
          <w:iCs/>
          <w:lang w:val="pt-BR"/>
        </w:rPr>
        <w:t xml:space="preserve">Após a realização do Procedimento de </w:t>
      </w:r>
      <w:proofErr w:type="spellStart"/>
      <w:r w:rsidRPr="001A0C38">
        <w:rPr>
          <w:iCs/>
          <w:lang w:val="pt-BR"/>
        </w:rPr>
        <w:t>Bookbuilding</w:t>
      </w:r>
      <w:proofErr w:type="spellEnd"/>
      <w:r w:rsidRPr="001A0C38">
        <w:rPr>
          <w:iCs/>
          <w:lang w:val="pt-BR"/>
        </w:rPr>
        <w:t xml:space="preserve">, esta Escritura de Emissão foi aditada para refletir o resultado do Procedimento de </w:t>
      </w:r>
      <w:proofErr w:type="spellStart"/>
      <w:r w:rsidRPr="001A0C38">
        <w:rPr>
          <w:iCs/>
          <w:lang w:val="pt-BR"/>
        </w:rPr>
        <w:t>Bookbuilding</w:t>
      </w:r>
      <w:proofErr w:type="spellEnd"/>
      <w:r w:rsidRPr="001A0C38">
        <w:rPr>
          <w:iCs/>
          <w:lang w:val="pt-BR"/>
        </w:rPr>
        <w:t>, sem necessidade de aprovação prévia dos Debenturistas e/ou de qualquer aprovação societária adicional da Emissora</w:t>
      </w:r>
      <w:r w:rsidR="00A43E79" w:rsidRPr="001A0C38">
        <w:rPr>
          <w:iCs/>
          <w:szCs w:val="20"/>
          <w:lang w:val="pt-BR"/>
        </w:rPr>
        <w:t>.</w:t>
      </w:r>
      <w:bookmarkEnd w:id="231"/>
      <w:bookmarkEnd w:id="232"/>
    </w:p>
    <w:p w14:paraId="42D61B9C" w14:textId="49B68088" w:rsidR="00493AB6" w:rsidRPr="00F835C6" w:rsidRDefault="00493AB6">
      <w:pPr>
        <w:pStyle w:val="Level1"/>
      </w:pPr>
      <w:bookmarkStart w:id="235" w:name="_DV_C150"/>
      <w:bookmarkEnd w:id="235"/>
      <w:bookmarkEnd w:id="233"/>
      <w:bookmarkEnd w:id="234"/>
      <w:r w:rsidRPr="00F835C6">
        <w:t>OBRIGAÇÕES ADICIONAIS DA EMISSORA</w:t>
      </w:r>
      <w:r w:rsidR="00106BC9" w:rsidRPr="00F835C6">
        <w:t xml:space="preserve"> E DA FIADORA</w:t>
      </w:r>
    </w:p>
    <w:p w14:paraId="2AEDFA61" w14:textId="7146CF88" w:rsidR="00227D5D" w:rsidRPr="00F835C6" w:rsidRDefault="00A43E79" w:rsidP="00585777">
      <w:pPr>
        <w:pStyle w:val="Level2"/>
        <w:rPr>
          <w:rFonts w:cs="Arial"/>
          <w:szCs w:val="20"/>
          <w:lang w:val="pt-BR"/>
        </w:rPr>
      </w:pPr>
      <w:bookmarkStart w:id="236" w:name="_Ref459545748"/>
      <w:r w:rsidRPr="00F835C6">
        <w:rPr>
          <w:rFonts w:cs="Arial"/>
          <w:szCs w:val="20"/>
          <w:lang w:val="pt-BR"/>
        </w:rPr>
        <w:t>Observadas as demais obrigações previstas nesta Escritura de Emissão, conforme aplicável, enquanto o saldo devedor das Debêntures não for integralmente pago, a Emissora e</w:t>
      </w:r>
      <w:r w:rsidR="00106BC9" w:rsidRPr="00F835C6">
        <w:rPr>
          <w:rFonts w:cs="Arial"/>
          <w:szCs w:val="20"/>
          <w:lang w:val="pt-BR"/>
        </w:rPr>
        <w:t xml:space="preserve"> a Fiadora</w:t>
      </w:r>
      <w:r w:rsidRPr="00F835C6">
        <w:rPr>
          <w:rFonts w:cs="Arial"/>
          <w:szCs w:val="20"/>
          <w:lang w:val="pt-BR"/>
        </w:rPr>
        <w:t xml:space="preserve"> obriga</w:t>
      </w:r>
      <w:r w:rsidR="00106BC9" w:rsidRPr="00F835C6">
        <w:rPr>
          <w:rFonts w:cs="Arial"/>
          <w:szCs w:val="20"/>
          <w:lang w:val="pt-BR"/>
        </w:rPr>
        <w:t>m</w:t>
      </w:r>
      <w:r w:rsidRPr="00F835C6">
        <w:rPr>
          <w:rFonts w:cs="Arial"/>
          <w:szCs w:val="20"/>
          <w:lang w:val="pt-BR"/>
        </w:rPr>
        <w:t>-se, conforme aplicável, a</w:t>
      </w:r>
      <w:r w:rsidR="00227D5D" w:rsidRPr="00F835C6">
        <w:rPr>
          <w:rFonts w:cs="Arial"/>
          <w:szCs w:val="20"/>
          <w:lang w:val="pt-BR"/>
        </w:rPr>
        <w:t>:</w:t>
      </w:r>
      <w:bookmarkEnd w:id="236"/>
    </w:p>
    <w:p w14:paraId="06AB1264" w14:textId="4837BA27" w:rsidR="00A43E79" w:rsidRPr="00F835C6" w:rsidRDefault="00917AB6" w:rsidP="00F835C6">
      <w:pPr>
        <w:pStyle w:val="Level4"/>
        <w:tabs>
          <w:tab w:val="clear" w:pos="2041"/>
          <w:tab w:val="num" w:pos="1361"/>
        </w:tabs>
        <w:ind w:left="1360"/>
        <w:rPr>
          <w:lang w:val="pt-BR"/>
        </w:rPr>
      </w:pPr>
      <w:bookmarkStart w:id="237" w:name="_Ref491137654"/>
      <w:r w:rsidRPr="00F835C6">
        <w:rPr>
          <w:lang w:val="pt-BR"/>
        </w:rPr>
        <w:t xml:space="preserve">disponibilizar </w:t>
      </w:r>
      <w:r w:rsidR="00A43E79" w:rsidRPr="00F835C6">
        <w:rPr>
          <w:lang w:val="pt-BR"/>
        </w:rPr>
        <w:t xml:space="preserve">ao Agente Fiduciário ou em seu </w:t>
      </w:r>
      <w:r w:rsidR="00A43E79" w:rsidRPr="00F835C6">
        <w:rPr>
          <w:i/>
          <w:lang w:val="pt-BR"/>
        </w:rPr>
        <w:t>website</w:t>
      </w:r>
      <w:r w:rsidR="00A43E79" w:rsidRPr="00F835C6">
        <w:rPr>
          <w:lang w:val="pt-BR"/>
        </w:rPr>
        <w:t xml:space="preserve"> ou no </w:t>
      </w:r>
      <w:r w:rsidR="00A43E79" w:rsidRPr="00F835C6">
        <w:rPr>
          <w:i/>
          <w:lang w:val="pt-BR"/>
        </w:rPr>
        <w:t>website</w:t>
      </w:r>
      <w:r w:rsidR="00A43E79" w:rsidRPr="00F835C6">
        <w:rPr>
          <w:lang w:val="pt-BR"/>
        </w:rPr>
        <w:t xml:space="preserve"> da CVM, conforme aplicável:</w:t>
      </w:r>
    </w:p>
    <w:p w14:paraId="6BED2DD0" w14:textId="53098CE9" w:rsidR="00A43E79" w:rsidRPr="00F835C6" w:rsidRDefault="00A43E79" w:rsidP="00F835C6">
      <w:pPr>
        <w:pStyle w:val="Level5"/>
        <w:tabs>
          <w:tab w:val="clear" w:pos="2721"/>
          <w:tab w:val="num" w:pos="2041"/>
        </w:tabs>
        <w:ind w:left="2040"/>
        <w:rPr>
          <w:b/>
          <w:lang w:val="pt-BR"/>
        </w:rPr>
      </w:pPr>
      <w:bookmarkStart w:id="238" w:name="_Ref528695463"/>
      <w:r w:rsidRPr="00F835C6">
        <w:rPr>
          <w:lang w:val="pt-BR"/>
        </w:rPr>
        <w:t xml:space="preserve">dentro de, no máximo, 45 (quarenta e cinco) dias após o término dos 3 (três) primeiros trimestres de cada exercício social observado o disposto na alínea </w:t>
      </w:r>
      <w:r w:rsidR="0020242A" w:rsidRPr="00F835C6">
        <w:rPr>
          <w:lang w:val="pt-BR"/>
        </w:rPr>
        <w:fldChar w:fldCharType="begin"/>
      </w:r>
      <w:r w:rsidR="0020242A" w:rsidRPr="00F835C6">
        <w:rPr>
          <w:lang w:val="pt-BR"/>
        </w:rPr>
        <w:instrText xml:space="preserve"> REF _Ref26221384 \n \p \h </w:instrText>
      </w:r>
      <w:r w:rsidR="0020242A" w:rsidRPr="00F835C6">
        <w:rPr>
          <w:lang w:val="pt-BR"/>
        </w:rPr>
      </w:r>
      <w:r w:rsidR="0020242A" w:rsidRPr="00F835C6">
        <w:rPr>
          <w:lang w:val="pt-BR"/>
        </w:rPr>
        <w:fldChar w:fldCharType="separate"/>
      </w:r>
      <w:r w:rsidR="00145C27">
        <w:rPr>
          <w:lang w:val="pt-BR"/>
        </w:rPr>
        <w:t>(d) abaixo</w:t>
      </w:r>
      <w:r w:rsidR="0020242A" w:rsidRPr="00F835C6">
        <w:rPr>
          <w:lang w:val="pt-BR"/>
        </w:rPr>
        <w:fldChar w:fldCharType="end"/>
      </w:r>
      <w:r w:rsidRPr="00F835C6">
        <w:rPr>
          <w:lang w:val="pt-BR"/>
        </w:rPr>
        <w:t>, cópia de suas informações trimestrais (ITR) completas relativas ao respectivo trimestre acompanhadas de notas explicativas e relatório de revisão especial;</w:t>
      </w:r>
      <w:bookmarkEnd w:id="238"/>
    </w:p>
    <w:p w14:paraId="618922B2" w14:textId="21EAA25E" w:rsidR="003C44AF" w:rsidRPr="00F835C6" w:rsidRDefault="00A43E79" w:rsidP="00F835C6">
      <w:pPr>
        <w:pStyle w:val="Level5"/>
        <w:tabs>
          <w:tab w:val="clear" w:pos="2721"/>
          <w:tab w:val="num" w:pos="2041"/>
        </w:tabs>
        <w:ind w:left="2040"/>
        <w:rPr>
          <w:b/>
          <w:lang w:val="pt-BR"/>
        </w:rPr>
      </w:pPr>
      <w:bookmarkStart w:id="239" w:name="_Ref530585658"/>
      <w:bookmarkStart w:id="240" w:name="_Ref26221551"/>
      <w:r w:rsidRPr="00F835C6">
        <w:rPr>
          <w:lang w:val="pt-BR"/>
        </w:rPr>
        <w:t xml:space="preserve">dentro de, no máximo, 90 (noventa) dias após o término de cada exercício social, </w:t>
      </w:r>
      <w:r w:rsidRPr="00F835C6">
        <w:rPr>
          <w:b/>
          <w:lang w:val="pt-BR"/>
        </w:rPr>
        <w:t>(</w:t>
      </w:r>
      <w:r w:rsidR="0020242A" w:rsidRPr="00F835C6">
        <w:rPr>
          <w:b/>
          <w:lang w:val="pt-BR"/>
        </w:rPr>
        <w:t>i)</w:t>
      </w:r>
      <w:r w:rsidR="0020242A" w:rsidRPr="00F835C6">
        <w:rPr>
          <w:lang w:val="pt-BR"/>
        </w:rPr>
        <w:t> </w:t>
      </w:r>
      <w:r w:rsidRPr="00F835C6">
        <w:rPr>
          <w:lang w:val="pt-BR"/>
        </w:rPr>
        <w:t xml:space="preserve">cópia de suas demonstrações financeiras completas relativas ao respectivo exercício social encerrado, acompanhadas de notas explicativas e parecer dos auditores independentes; </w:t>
      </w:r>
      <w:r w:rsidRPr="00F835C6">
        <w:rPr>
          <w:b/>
          <w:lang w:val="pt-BR"/>
        </w:rPr>
        <w:t>(</w:t>
      </w:r>
      <w:proofErr w:type="spellStart"/>
      <w:r w:rsidR="0020242A" w:rsidRPr="00F835C6">
        <w:rPr>
          <w:b/>
          <w:lang w:val="pt-BR"/>
        </w:rPr>
        <w:t>ii</w:t>
      </w:r>
      <w:proofErr w:type="spellEnd"/>
      <w:r w:rsidR="0020242A" w:rsidRPr="00F835C6">
        <w:rPr>
          <w:b/>
          <w:lang w:val="pt-BR"/>
        </w:rPr>
        <w:t>)</w:t>
      </w:r>
      <w:r w:rsidR="0020242A" w:rsidRPr="00F835C6">
        <w:rPr>
          <w:lang w:val="pt-BR"/>
        </w:rPr>
        <w:t> </w:t>
      </w:r>
      <w:r w:rsidRPr="00F835C6">
        <w:rPr>
          <w:lang w:val="pt-BR"/>
        </w:rPr>
        <w:t>declaração assinada pelos representantes legais da Emissora, na forma do seu estatuto social, atestando:</w:t>
      </w:r>
      <w:r w:rsidR="0020242A" w:rsidRPr="00F835C6">
        <w:rPr>
          <w:lang w:val="pt-BR"/>
        </w:rPr>
        <w:t xml:space="preserve"> </w:t>
      </w:r>
      <w:r w:rsidRPr="00F835C6">
        <w:rPr>
          <w:b/>
          <w:lang w:val="pt-BR"/>
        </w:rPr>
        <w:t>(a</w:t>
      </w:r>
      <w:r w:rsidR="0020242A" w:rsidRPr="00F835C6">
        <w:rPr>
          <w:b/>
          <w:lang w:val="pt-BR"/>
        </w:rPr>
        <w:t>)</w:t>
      </w:r>
      <w:r w:rsidR="0020242A" w:rsidRPr="00F835C6">
        <w:rPr>
          <w:lang w:val="pt-BR"/>
        </w:rPr>
        <w:t> </w:t>
      </w:r>
      <w:r w:rsidRPr="00F835C6">
        <w:rPr>
          <w:lang w:val="pt-BR"/>
        </w:rPr>
        <w:t xml:space="preserve">que permanecem válidas as disposições contidas na Escritura de Emissão; </w:t>
      </w:r>
      <w:r w:rsidRPr="00F835C6">
        <w:rPr>
          <w:b/>
          <w:lang w:val="pt-BR"/>
        </w:rPr>
        <w:t>(b</w:t>
      </w:r>
      <w:r w:rsidR="0020242A" w:rsidRPr="00F835C6">
        <w:rPr>
          <w:b/>
          <w:lang w:val="pt-BR"/>
        </w:rPr>
        <w:t>)</w:t>
      </w:r>
      <w:r w:rsidR="0020242A" w:rsidRPr="00F835C6">
        <w:rPr>
          <w:lang w:val="pt-BR"/>
        </w:rPr>
        <w:t> </w:t>
      </w:r>
      <w:r w:rsidRPr="00F835C6">
        <w:rPr>
          <w:lang w:val="pt-BR"/>
        </w:rPr>
        <w:t xml:space="preserve">a não ocorrência de qualquer das hipóteses de vencimento antecipado e inexistência de descumprimento de obrigações da Emissora </w:t>
      </w:r>
      <w:r w:rsidR="00106BC9" w:rsidRPr="00F835C6">
        <w:rPr>
          <w:lang w:val="pt-BR"/>
        </w:rPr>
        <w:t xml:space="preserve">e da Fiadora </w:t>
      </w:r>
      <w:r w:rsidRPr="00F835C6">
        <w:rPr>
          <w:lang w:val="pt-BR"/>
        </w:rPr>
        <w:t xml:space="preserve">perante os Debenturistas e o Agente Fiduciário; </w:t>
      </w:r>
      <w:r w:rsidRPr="00F835C6">
        <w:rPr>
          <w:b/>
          <w:lang w:val="pt-BR"/>
        </w:rPr>
        <w:t>(c</w:t>
      </w:r>
      <w:r w:rsidR="0020242A" w:rsidRPr="00F835C6">
        <w:rPr>
          <w:b/>
          <w:lang w:val="pt-BR"/>
        </w:rPr>
        <w:t>)</w:t>
      </w:r>
      <w:r w:rsidR="0020242A" w:rsidRPr="00F835C6">
        <w:rPr>
          <w:lang w:val="pt-BR"/>
        </w:rPr>
        <w:t> </w:t>
      </w:r>
      <w:r w:rsidRPr="00F835C6">
        <w:rPr>
          <w:lang w:val="pt-BR"/>
        </w:rPr>
        <w:t xml:space="preserve">que os bens da Emissora foram mantidos assegurados, nos termos da obrigação assumida na Escritura de Emissão; e </w:t>
      </w:r>
      <w:r w:rsidRPr="00F835C6">
        <w:rPr>
          <w:b/>
          <w:lang w:val="pt-BR"/>
        </w:rPr>
        <w:t>(</w:t>
      </w:r>
      <w:r w:rsidR="00F40C2A" w:rsidRPr="00F835C6">
        <w:rPr>
          <w:b/>
          <w:lang w:val="pt-BR"/>
        </w:rPr>
        <w:t>d</w:t>
      </w:r>
      <w:r w:rsidR="0020242A" w:rsidRPr="00F835C6">
        <w:rPr>
          <w:b/>
          <w:lang w:val="pt-BR"/>
        </w:rPr>
        <w:t>)</w:t>
      </w:r>
      <w:r w:rsidR="0020242A" w:rsidRPr="00F835C6">
        <w:rPr>
          <w:lang w:val="pt-BR"/>
        </w:rPr>
        <w:t> </w:t>
      </w:r>
      <w:r w:rsidRPr="00F835C6">
        <w:rPr>
          <w:lang w:val="pt-BR"/>
        </w:rPr>
        <w:t xml:space="preserve">que não foram praticados atos em desacordo com o estatuto social; </w:t>
      </w:r>
      <w:r w:rsidRPr="00F835C6">
        <w:rPr>
          <w:b/>
          <w:lang w:val="pt-BR"/>
        </w:rPr>
        <w:t>(</w:t>
      </w:r>
      <w:proofErr w:type="spellStart"/>
      <w:r w:rsidR="0020242A" w:rsidRPr="00F835C6">
        <w:rPr>
          <w:b/>
          <w:lang w:val="pt-BR"/>
        </w:rPr>
        <w:t>iii</w:t>
      </w:r>
      <w:proofErr w:type="spellEnd"/>
      <w:r w:rsidR="0020242A" w:rsidRPr="00F835C6">
        <w:rPr>
          <w:b/>
          <w:lang w:val="pt-BR"/>
        </w:rPr>
        <w:t>)</w:t>
      </w:r>
      <w:r w:rsidR="0020242A" w:rsidRPr="00F835C6">
        <w:rPr>
          <w:lang w:val="pt-BR"/>
        </w:rPr>
        <w:t> </w:t>
      </w:r>
      <w:r w:rsidRPr="00F835C6">
        <w:rPr>
          <w:lang w:val="pt-BR"/>
        </w:rPr>
        <w:t>cópia de qualquer comunicação feita pelos auditores independentes à Emissora</w:t>
      </w:r>
      <w:r w:rsidR="00106BC9" w:rsidRPr="00F835C6">
        <w:rPr>
          <w:lang w:val="pt-BR"/>
        </w:rPr>
        <w:t>, à Fiadora</w:t>
      </w:r>
      <w:r w:rsidR="00F40C2A" w:rsidRPr="00F835C6">
        <w:rPr>
          <w:lang w:val="pt-BR"/>
        </w:rPr>
        <w:t xml:space="preserve"> </w:t>
      </w:r>
      <w:r w:rsidRPr="00F835C6">
        <w:rPr>
          <w:lang w:val="pt-BR"/>
        </w:rPr>
        <w:t>ou à sua administração e respectivas respostas, com referência ao sistema de contabilidade, gestão ou contas da Emissora</w:t>
      </w:r>
      <w:r w:rsidR="00106BC9" w:rsidRPr="00F835C6">
        <w:rPr>
          <w:lang w:val="pt-BR"/>
        </w:rPr>
        <w:t xml:space="preserve"> e/ou da Fiadora</w:t>
      </w:r>
      <w:r w:rsidRPr="00F835C6">
        <w:rPr>
          <w:lang w:val="pt-BR"/>
        </w:rPr>
        <w:t xml:space="preserve"> sendo que esta obrigação não será aplicável a comunicações </w:t>
      </w:r>
      <w:r w:rsidRPr="00F835C6">
        <w:rPr>
          <w:b/>
          <w:lang w:val="pt-BR"/>
        </w:rPr>
        <w:t>(a</w:t>
      </w:r>
      <w:r w:rsidR="0020242A" w:rsidRPr="00F835C6">
        <w:rPr>
          <w:b/>
          <w:lang w:val="pt-BR"/>
        </w:rPr>
        <w:t>)</w:t>
      </w:r>
      <w:r w:rsidR="0020242A" w:rsidRPr="00F835C6">
        <w:rPr>
          <w:lang w:val="pt-BR"/>
        </w:rPr>
        <w:t> </w:t>
      </w:r>
      <w:r w:rsidRPr="00F835C6">
        <w:rPr>
          <w:lang w:val="pt-BR"/>
        </w:rPr>
        <w:t xml:space="preserve">que não tenham implicação direta relevante sobre as Debêntures; ou </w:t>
      </w:r>
      <w:r w:rsidRPr="00F835C6">
        <w:rPr>
          <w:b/>
          <w:lang w:val="pt-BR"/>
        </w:rPr>
        <w:t>(b</w:t>
      </w:r>
      <w:r w:rsidR="0020242A" w:rsidRPr="00F835C6">
        <w:rPr>
          <w:b/>
          <w:lang w:val="pt-BR"/>
        </w:rPr>
        <w:t>)</w:t>
      </w:r>
      <w:r w:rsidR="0020242A" w:rsidRPr="00F835C6">
        <w:rPr>
          <w:lang w:val="pt-BR"/>
        </w:rPr>
        <w:t> </w:t>
      </w:r>
      <w:r w:rsidRPr="00F835C6">
        <w:rPr>
          <w:lang w:val="pt-BR"/>
        </w:rPr>
        <w:t>nas quais haja dever de sigilo por parte da Emissora</w:t>
      </w:r>
      <w:r w:rsidR="00106BC9" w:rsidRPr="00F835C6">
        <w:rPr>
          <w:lang w:val="pt-BR"/>
        </w:rPr>
        <w:t xml:space="preserve"> e/ou da Fiadora</w:t>
      </w:r>
      <w:r w:rsidRPr="00F835C6">
        <w:rPr>
          <w:lang w:val="pt-BR"/>
        </w:rPr>
        <w:t>;</w:t>
      </w:r>
      <w:bookmarkEnd w:id="239"/>
      <w:r w:rsidRPr="00F835C6">
        <w:rPr>
          <w:lang w:val="pt-BR"/>
        </w:rPr>
        <w:t xml:space="preserve"> </w:t>
      </w:r>
      <w:r w:rsidR="001D40E4" w:rsidRPr="00F835C6">
        <w:rPr>
          <w:lang w:val="pt-BR"/>
        </w:rPr>
        <w:t xml:space="preserve">e </w:t>
      </w:r>
      <w:r w:rsidR="001D40E4" w:rsidRPr="00F835C6">
        <w:rPr>
          <w:b/>
          <w:lang w:val="pt-BR"/>
        </w:rPr>
        <w:t>(</w:t>
      </w:r>
      <w:proofErr w:type="spellStart"/>
      <w:r w:rsidR="0020242A" w:rsidRPr="00F835C6">
        <w:rPr>
          <w:b/>
          <w:lang w:val="pt-BR"/>
        </w:rPr>
        <w:t>iv</w:t>
      </w:r>
      <w:proofErr w:type="spellEnd"/>
      <w:r w:rsidR="0020242A" w:rsidRPr="00F835C6">
        <w:rPr>
          <w:b/>
          <w:lang w:val="pt-BR"/>
        </w:rPr>
        <w:t>)</w:t>
      </w:r>
      <w:r w:rsidR="0020242A" w:rsidRPr="00F835C6">
        <w:rPr>
          <w:lang w:val="pt-BR"/>
        </w:rPr>
        <w:t> </w:t>
      </w:r>
      <w:r w:rsidR="00E215EF" w:rsidRPr="00F835C6">
        <w:rPr>
          <w:lang w:val="pt-BR"/>
        </w:rPr>
        <w:t>informações e documentos comprovando</w:t>
      </w:r>
      <w:r w:rsidR="001D40E4" w:rsidRPr="00F835C6">
        <w:rPr>
          <w:lang w:val="pt-BR"/>
        </w:rPr>
        <w:t xml:space="preserve"> a destinação dos recursos da Emissão até que a totalidade dos recursos da Emissão tenha sido ut</w:t>
      </w:r>
      <w:r w:rsidR="00E215EF" w:rsidRPr="00F835C6">
        <w:rPr>
          <w:lang w:val="pt-BR"/>
        </w:rPr>
        <w:t>i</w:t>
      </w:r>
      <w:r w:rsidR="001D40E4" w:rsidRPr="00F835C6">
        <w:rPr>
          <w:lang w:val="pt-BR"/>
        </w:rPr>
        <w:t>lizada;</w:t>
      </w:r>
      <w:bookmarkEnd w:id="240"/>
    </w:p>
    <w:p w14:paraId="05037A34" w14:textId="091752AD" w:rsidR="00A43E79" w:rsidRPr="00F835C6" w:rsidRDefault="003C44AF" w:rsidP="00F835C6">
      <w:pPr>
        <w:pStyle w:val="Level5"/>
        <w:tabs>
          <w:tab w:val="clear" w:pos="2721"/>
          <w:tab w:val="num" w:pos="2041"/>
        </w:tabs>
        <w:ind w:left="2040"/>
        <w:rPr>
          <w:b/>
          <w:lang w:val="pt-BR"/>
        </w:rPr>
      </w:pPr>
      <w:r w:rsidRPr="00F835C6">
        <w:rPr>
          <w:lang w:val="pt-BR"/>
        </w:rPr>
        <w:t xml:space="preserve">no prazo de até 5 (cinco) Dias Úteis contados da data a que se refere a alínea </w:t>
      </w:r>
      <w:r w:rsidRPr="00F835C6">
        <w:rPr>
          <w:lang w:val="pt-BR"/>
        </w:rPr>
        <w:fldChar w:fldCharType="begin"/>
      </w:r>
      <w:r w:rsidRPr="00F835C6">
        <w:rPr>
          <w:lang w:val="pt-BR"/>
        </w:rPr>
        <w:instrText xml:space="preserve"> REF _Ref26221551 \n \p \h </w:instrText>
      </w:r>
      <w:r w:rsidRPr="00F835C6">
        <w:rPr>
          <w:lang w:val="pt-BR"/>
        </w:rPr>
      </w:r>
      <w:r w:rsidRPr="00F835C6">
        <w:rPr>
          <w:lang w:val="pt-BR"/>
        </w:rPr>
        <w:fldChar w:fldCharType="separate"/>
      </w:r>
      <w:r w:rsidR="00145C27">
        <w:rPr>
          <w:lang w:val="pt-BR"/>
        </w:rPr>
        <w:t>(b) acima</w:t>
      </w:r>
      <w:r w:rsidRPr="00F835C6">
        <w:rPr>
          <w:lang w:val="pt-BR"/>
        </w:rPr>
        <w:fldChar w:fldCharType="end"/>
      </w:r>
      <w:r w:rsidRPr="00F835C6">
        <w:rPr>
          <w:lang w:val="pt-BR"/>
        </w:rPr>
        <w:t xml:space="preserve">, relatório específico de apuração do Índice de Cobertura de Serviço da Dívida, elaborado pela Emissora com base nas suas demonstrações financeiras auditadas pelo auditor independente, contendo a memória de cálculo com todas as rubricas necessárias à verificação do Índice de Cobertura de Serviço da Dívida, sob </w:t>
      </w:r>
      <w:r w:rsidRPr="00F835C6">
        <w:rPr>
          <w:lang w:val="pt-BR"/>
        </w:rPr>
        <w:lastRenderedPageBreak/>
        <w:t>pena de impossibilidade de acompanhamento do referido Índice de Cobertura de Serviço da Dívida pelo Agente Fiduciário, podendo este solicitar à Emissora todos os eventuais esclarecimentos adicionais que se façam necessários;</w:t>
      </w:r>
    </w:p>
    <w:p w14:paraId="7173D742" w14:textId="77777777" w:rsidR="00A43E79" w:rsidRPr="00F835C6" w:rsidRDefault="00A43E79" w:rsidP="00F835C6">
      <w:pPr>
        <w:pStyle w:val="Level5"/>
        <w:tabs>
          <w:tab w:val="clear" w:pos="2721"/>
          <w:tab w:val="num" w:pos="2041"/>
        </w:tabs>
        <w:ind w:left="2040"/>
        <w:rPr>
          <w:lang w:val="pt-BR"/>
        </w:rPr>
      </w:pPr>
      <w:bookmarkStart w:id="241" w:name="_Ref26221384"/>
      <w:r w:rsidRPr="00F835C6">
        <w:rPr>
          <w:lang w:val="pt-BR"/>
        </w:rPr>
        <w:t>cópia das informações pertinentes à Instrução CVM 480, nos prazos ali previstos ou, se não houver prazo determinado neste normativo, em até 10 (dez) dias da data em que forem solicitados pelo Agente Fiduciário;</w:t>
      </w:r>
      <w:bookmarkEnd w:id="241"/>
      <w:r w:rsidRPr="00F835C6">
        <w:rPr>
          <w:lang w:val="pt-BR"/>
        </w:rPr>
        <w:t xml:space="preserve"> </w:t>
      </w:r>
    </w:p>
    <w:p w14:paraId="0415EBED" w14:textId="4CE473FC" w:rsidR="00A43E79" w:rsidRPr="00F835C6" w:rsidRDefault="00A43E79" w:rsidP="00F835C6">
      <w:pPr>
        <w:pStyle w:val="Level5"/>
        <w:tabs>
          <w:tab w:val="clear" w:pos="2721"/>
          <w:tab w:val="num" w:pos="2041"/>
        </w:tabs>
        <w:ind w:left="2040"/>
        <w:rPr>
          <w:lang w:val="pt-BR"/>
        </w:rPr>
      </w:pPr>
      <w:r w:rsidRPr="00F835C6">
        <w:rPr>
          <w:lang w:val="pt-BR"/>
        </w:rPr>
        <w:t>com antecedência mínima de 1 (um) Dia Útil, notificação da convocação de qualquer Assembleia Geral de Debenturistas, informando, inclusive, a data e ordem do dia dessas Assembleias</w:t>
      </w:r>
      <w:r w:rsidR="0020242A" w:rsidRPr="00F835C6">
        <w:rPr>
          <w:lang w:val="pt-BR"/>
        </w:rPr>
        <w:t xml:space="preserve"> Gerais de Debenturistas</w:t>
      </w:r>
      <w:r w:rsidRPr="00F835C6">
        <w:rPr>
          <w:lang w:val="pt-BR"/>
        </w:rPr>
        <w:t>, e prontamente fornecer cópias de todas as atas dessas Assembleias Gerais de Debenturistas, bem como cópia das atas de todas as reuniões do Conselho de Administração, da Diretoria e do Conselho</w:t>
      </w:r>
      <w:r w:rsidR="00F40C2A" w:rsidRPr="00F835C6">
        <w:rPr>
          <w:lang w:val="pt-BR"/>
        </w:rPr>
        <w:t xml:space="preserve"> Fiscal da Emissora</w:t>
      </w:r>
      <w:r w:rsidR="00106BC9" w:rsidRPr="00F835C6">
        <w:rPr>
          <w:lang w:val="pt-BR"/>
        </w:rPr>
        <w:t xml:space="preserve"> e da Fiadora</w:t>
      </w:r>
      <w:r w:rsidRPr="00F835C6">
        <w:rPr>
          <w:lang w:val="pt-BR"/>
        </w:rPr>
        <w:t xml:space="preserve"> que envolvam os interesses dos Debenturistas;</w:t>
      </w:r>
    </w:p>
    <w:p w14:paraId="58089AC5" w14:textId="77777777" w:rsidR="00A43E79" w:rsidRPr="00F835C6" w:rsidRDefault="00A43E79" w:rsidP="00F835C6">
      <w:pPr>
        <w:pStyle w:val="Level5"/>
        <w:tabs>
          <w:tab w:val="clear" w:pos="2721"/>
          <w:tab w:val="num" w:pos="2041"/>
        </w:tabs>
        <w:ind w:left="2040"/>
        <w:rPr>
          <w:lang w:val="pt-BR"/>
        </w:rPr>
      </w:pPr>
      <w:r w:rsidRPr="00F835C6">
        <w:rPr>
          <w:lang w:val="pt-BR"/>
        </w:rPr>
        <w:t>em até 10 (dez) Dias Úteis da data de solicitação, qualquer informação referente à presente Emissão que lhe venha a ser razoavelmente solicitada, por escrito, pelo Agente Fiduciário;</w:t>
      </w:r>
    </w:p>
    <w:p w14:paraId="5D264FD5" w14:textId="0B2630FE" w:rsidR="00A43E79" w:rsidRPr="00F835C6" w:rsidRDefault="00A43E79" w:rsidP="00F835C6">
      <w:pPr>
        <w:pStyle w:val="Level5"/>
        <w:tabs>
          <w:tab w:val="clear" w:pos="2721"/>
          <w:tab w:val="num" w:pos="2041"/>
        </w:tabs>
        <w:ind w:left="2040"/>
        <w:rPr>
          <w:lang w:val="pt-BR"/>
        </w:rPr>
      </w:pPr>
      <w:r w:rsidRPr="00F835C6">
        <w:rPr>
          <w:lang w:val="pt-BR"/>
        </w:rPr>
        <w:t>caso não seja possível identificar o respectivo pagamento por meio da B3</w:t>
      </w:r>
      <w:r w:rsidR="00FE4CEB" w:rsidRPr="00F835C6">
        <w:rPr>
          <w:lang w:val="pt-BR"/>
        </w:rPr>
        <w:t xml:space="preserve"> </w:t>
      </w:r>
      <w:r w:rsidRPr="00F835C6">
        <w:rPr>
          <w:lang w:val="pt-BR"/>
        </w:rPr>
        <w:t xml:space="preserve">e/ou por meio do </w:t>
      </w:r>
      <w:proofErr w:type="spellStart"/>
      <w:r w:rsidRPr="00F835C6">
        <w:rPr>
          <w:lang w:val="pt-BR"/>
        </w:rPr>
        <w:t>Escriturador</w:t>
      </w:r>
      <w:proofErr w:type="spellEnd"/>
      <w:r w:rsidRPr="00F835C6">
        <w:rPr>
          <w:lang w:val="pt-BR"/>
        </w:rPr>
        <w:t>, por escrito, os comprovantes de cumprimento de suas obrigações pecuniárias previstas nesta Escritura de Emissão, no prazo de até 10 (dez) Dias Úteis contados da respectiva data de solicitação do Agente Fiduciário neste sentido;</w:t>
      </w:r>
    </w:p>
    <w:p w14:paraId="21D1772C" w14:textId="77777777" w:rsidR="00A43E79" w:rsidRPr="00F835C6" w:rsidRDefault="00A43E79" w:rsidP="00F835C6">
      <w:pPr>
        <w:pStyle w:val="Level5"/>
        <w:tabs>
          <w:tab w:val="clear" w:pos="2721"/>
          <w:tab w:val="num" w:pos="2041"/>
        </w:tabs>
        <w:ind w:left="2040"/>
        <w:rPr>
          <w:lang w:val="pt-BR"/>
        </w:rPr>
      </w:pPr>
      <w:r w:rsidRPr="00F835C6">
        <w:rPr>
          <w:lang w:val="pt-BR"/>
        </w:rPr>
        <w:t>informações a respeito da ocorrência de qualquer dos Eventos de Vencimento Antecipado, em até 3 (três) Dias Úteis contados da sua ocorrência;</w:t>
      </w:r>
    </w:p>
    <w:p w14:paraId="7BD58FD3" w14:textId="4776C43E" w:rsidR="00A43E79" w:rsidRPr="00F835C6" w:rsidRDefault="00A43E79" w:rsidP="00F835C6">
      <w:pPr>
        <w:pStyle w:val="Level5"/>
        <w:tabs>
          <w:tab w:val="clear" w:pos="2721"/>
          <w:tab w:val="num" w:pos="2041"/>
        </w:tabs>
        <w:ind w:left="2040"/>
        <w:rPr>
          <w:lang w:val="pt-BR"/>
        </w:rPr>
      </w:pPr>
      <w:r w:rsidRPr="00F835C6">
        <w:rPr>
          <w:lang w:val="pt-BR"/>
        </w:rPr>
        <w:t>todos os demais documentos e informaç</w:t>
      </w:r>
      <w:r w:rsidR="00F40C2A" w:rsidRPr="00F835C6">
        <w:rPr>
          <w:lang w:val="pt-BR"/>
        </w:rPr>
        <w:t>ões que a Emissora</w:t>
      </w:r>
      <w:r w:rsidR="00106BC9" w:rsidRPr="00F835C6">
        <w:rPr>
          <w:lang w:val="pt-BR"/>
        </w:rPr>
        <w:t xml:space="preserve"> e a Fiadora</w:t>
      </w:r>
      <w:r w:rsidRPr="00F835C6">
        <w:rPr>
          <w:lang w:val="pt-BR"/>
        </w:rPr>
        <w:t>, nos termos e condições previstos nesta Escrit</w:t>
      </w:r>
      <w:r w:rsidR="00F40C2A" w:rsidRPr="00F835C6">
        <w:rPr>
          <w:lang w:val="pt-BR"/>
        </w:rPr>
        <w:t xml:space="preserve">ura de Emissão, se </w:t>
      </w:r>
      <w:r w:rsidR="00106BC9" w:rsidRPr="00F835C6">
        <w:rPr>
          <w:lang w:val="pt-BR"/>
        </w:rPr>
        <w:t xml:space="preserve">comprometeram </w:t>
      </w:r>
      <w:r w:rsidRPr="00F835C6">
        <w:rPr>
          <w:lang w:val="pt-BR"/>
        </w:rPr>
        <w:t>a enviar ao Agente Fiduciário, em seus respectivos prazos ou, em sua ausência, em até 10 (dez) Dias Úteis; e</w:t>
      </w:r>
    </w:p>
    <w:p w14:paraId="4AFB7E5F" w14:textId="7FFC3508" w:rsidR="00A43E79" w:rsidRPr="00F835C6" w:rsidRDefault="00A43E79" w:rsidP="00F835C6">
      <w:pPr>
        <w:pStyle w:val="Level5"/>
        <w:tabs>
          <w:tab w:val="clear" w:pos="2721"/>
          <w:tab w:val="num" w:pos="2041"/>
        </w:tabs>
        <w:ind w:left="2040"/>
        <w:rPr>
          <w:lang w:val="pt-BR"/>
        </w:rPr>
      </w:pPr>
      <w:r w:rsidRPr="00F835C6">
        <w:rPr>
          <w:lang w:val="pt-BR"/>
        </w:rPr>
        <w:t>os atos societários, os dados financeiros da Emissora</w:t>
      </w:r>
      <w:r w:rsidR="00106BC9" w:rsidRPr="00F835C6">
        <w:rPr>
          <w:lang w:val="pt-BR"/>
        </w:rPr>
        <w:t>, da Fiadora</w:t>
      </w:r>
      <w:r w:rsidRPr="00F835C6">
        <w:rPr>
          <w:lang w:val="pt-BR"/>
        </w:rPr>
        <w:t xml:space="preserve"> e o organograma de seu grupo societário, o qual deverá conter, inclusive, os controladores, as controladas, as coligadas e as sociedades integrantes do bloco de controle da Emissora</w:t>
      </w:r>
      <w:r w:rsidR="00106BC9" w:rsidRPr="00F835C6">
        <w:rPr>
          <w:lang w:val="pt-BR"/>
        </w:rPr>
        <w:t xml:space="preserve"> e da Fiadora</w:t>
      </w:r>
      <w:r w:rsidRPr="00F835C6">
        <w:rPr>
          <w:lang w:val="pt-BR"/>
        </w:rPr>
        <w:t>, conforme aplicável, no encerramento de cada exercício social, e prestar todas as informações, que venham a ser razoavelmente solicitadas, por escrito, pelo Agente Fiduciário para a realização do relatório citado na Cláusula</w:t>
      </w:r>
      <w:r w:rsidR="009C374A" w:rsidRPr="00F835C6">
        <w:rPr>
          <w:lang w:val="pt-BR"/>
        </w:rPr>
        <w:t xml:space="preserve"> </w:t>
      </w:r>
      <w:r w:rsidRPr="00F835C6">
        <w:rPr>
          <w:lang w:val="pt-BR"/>
        </w:rPr>
        <w:fldChar w:fldCharType="begin"/>
      </w:r>
      <w:r w:rsidRPr="00F835C6">
        <w:rPr>
          <w:lang w:val="pt-BR"/>
        </w:rPr>
        <w:instrText xml:space="preserve"> REF _Ref491137801 \w \h  \* MERGEFORMAT </w:instrText>
      </w:r>
      <w:r w:rsidRPr="00F835C6">
        <w:rPr>
          <w:lang w:val="pt-BR"/>
        </w:rPr>
      </w:r>
      <w:r w:rsidRPr="00F835C6">
        <w:rPr>
          <w:lang w:val="pt-BR"/>
        </w:rPr>
        <w:fldChar w:fldCharType="separate"/>
      </w:r>
      <w:r w:rsidR="00145C27">
        <w:rPr>
          <w:lang w:val="pt-BR"/>
        </w:rPr>
        <w:t>10.5</w:t>
      </w:r>
      <w:r w:rsidRPr="00F835C6">
        <w:rPr>
          <w:lang w:val="pt-BR"/>
        </w:rPr>
        <w:fldChar w:fldCharType="end"/>
      </w:r>
      <w:r w:rsidRPr="00F835C6">
        <w:rPr>
          <w:lang w:val="pt-BR"/>
        </w:rPr>
        <w:fldChar w:fldCharType="begin"/>
      </w:r>
      <w:r w:rsidRPr="00F835C6">
        <w:rPr>
          <w:lang w:val="pt-BR"/>
        </w:rPr>
        <w:instrText xml:space="preserve"> REF _Ref459547205 \n \h  \* MERGEFORMAT </w:instrText>
      </w:r>
      <w:r w:rsidRPr="00F835C6">
        <w:rPr>
          <w:lang w:val="pt-BR"/>
        </w:rPr>
      </w:r>
      <w:r w:rsidRPr="00F835C6">
        <w:rPr>
          <w:lang w:val="pt-BR"/>
        </w:rPr>
        <w:fldChar w:fldCharType="separate"/>
      </w:r>
      <w:r w:rsidR="00145C27">
        <w:rPr>
          <w:lang w:val="pt-BR"/>
        </w:rPr>
        <w:t>(</w:t>
      </w:r>
      <w:proofErr w:type="spellStart"/>
      <w:r w:rsidR="00145C27">
        <w:rPr>
          <w:lang w:val="pt-BR"/>
        </w:rPr>
        <w:t>xix</w:t>
      </w:r>
      <w:proofErr w:type="spellEnd"/>
      <w:r w:rsidR="00145C27">
        <w:rPr>
          <w:lang w:val="pt-BR"/>
        </w:rPr>
        <w:t>)</w:t>
      </w:r>
      <w:r w:rsidRPr="00F835C6">
        <w:rPr>
          <w:lang w:val="pt-BR"/>
        </w:rPr>
        <w:fldChar w:fldCharType="end"/>
      </w:r>
      <w:r w:rsidRPr="00F835C6">
        <w:rPr>
          <w:lang w:val="pt-BR"/>
        </w:rPr>
        <w:t xml:space="preserve"> abaixo no prazo de até 30 (trinta) dias corridos antes do encerramento do prazo previsto na Cláusula </w:t>
      </w:r>
      <w:r w:rsidR="0020242A" w:rsidRPr="00F835C6">
        <w:rPr>
          <w:lang w:val="pt-BR"/>
        </w:rPr>
        <w:fldChar w:fldCharType="begin"/>
      </w:r>
      <w:r w:rsidR="0020242A" w:rsidRPr="00F835C6">
        <w:rPr>
          <w:lang w:val="pt-BR"/>
        </w:rPr>
        <w:instrText xml:space="preserve"> REF _Ref26221551 \w \p \h </w:instrText>
      </w:r>
      <w:r w:rsidR="0020242A" w:rsidRPr="00F835C6">
        <w:rPr>
          <w:lang w:val="pt-BR"/>
        </w:rPr>
      </w:r>
      <w:r w:rsidR="0020242A" w:rsidRPr="00F835C6">
        <w:rPr>
          <w:lang w:val="pt-BR"/>
        </w:rPr>
        <w:fldChar w:fldCharType="separate"/>
      </w:r>
      <w:r w:rsidR="00145C27">
        <w:rPr>
          <w:lang w:val="pt-BR"/>
        </w:rPr>
        <w:t>9.1(i)(b) acima</w:t>
      </w:r>
      <w:r w:rsidR="0020242A" w:rsidRPr="00F835C6">
        <w:rPr>
          <w:lang w:val="pt-BR"/>
        </w:rPr>
        <w:fldChar w:fldCharType="end"/>
      </w:r>
      <w:r w:rsidRPr="00F835C6">
        <w:rPr>
          <w:lang w:val="pt-BR"/>
        </w:rPr>
        <w:t xml:space="preserve">; </w:t>
      </w:r>
    </w:p>
    <w:bookmarkEnd w:id="237"/>
    <w:p w14:paraId="26D69CD7" w14:textId="526B995F" w:rsidR="0020242A" w:rsidRPr="00F835C6" w:rsidRDefault="00A43E79" w:rsidP="00F835C6">
      <w:pPr>
        <w:pStyle w:val="Level4"/>
        <w:tabs>
          <w:tab w:val="clear" w:pos="2041"/>
          <w:tab w:val="num" w:pos="1361"/>
        </w:tabs>
        <w:ind w:left="1360"/>
        <w:rPr>
          <w:lang w:val="pt-BR"/>
        </w:rPr>
      </w:pPr>
      <w:r w:rsidRPr="00F835C6">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r w:rsidR="0020242A" w:rsidRPr="00F835C6">
        <w:rPr>
          <w:lang w:val="pt-BR"/>
        </w:rPr>
        <w:t xml:space="preserve">o </w:t>
      </w:r>
      <w:proofErr w:type="spellStart"/>
      <w:r w:rsidRPr="00F835C6">
        <w:rPr>
          <w:lang w:val="pt-BR"/>
        </w:rPr>
        <w:t>Escriturador</w:t>
      </w:r>
      <w:proofErr w:type="spellEnd"/>
      <w:r w:rsidRPr="00F835C6">
        <w:rPr>
          <w:lang w:val="pt-BR"/>
        </w:rPr>
        <w:t>, o Agente Fiduciário, a Agência de Classificação de Risco e o ambiente de negociação das Debêntures no mercado secundário (CETIP21)</w:t>
      </w:r>
      <w:r w:rsidR="0014104D" w:rsidRPr="00F835C6">
        <w:rPr>
          <w:lang w:val="pt-BR"/>
        </w:rPr>
        <w:t>;</w:t>
      </w:r>
    </w:p>
    <w:p w14:paraId="2D2BF1EE" w14:textId="0979B2B0" w:rsidR="0014104D" w:rsidRPr="00F835C6" w:rsidRDefault="00A43E79" w:rsidP="00F835C6">
      <w:pPr>
        <w:pStyle w:val="Level4"/>
        <w:tabs>
          <w:tab w:val="clear" w:pos="2041"/>
          <w:tab w:val="num" w:pos="1361"/>
        </w:tabs>
        <w:ind w:left="1360"/>
        <w:rPr>
          <w:lang w:val="pt-BR"/>
        </w:rPr>
      </w:pPr>
      <w:r w:rsidRPr="00F835C6">
        <w:rPr>
          <w:lang w:val="pt-BR"/>
        </w:rPr>
        <w:t>efetuar recolhimento de quaisquer tributos ou contribuições que incidam ou venham a incidir sobre a Emissão e que sejam de responsabilidade da Emissora</w:t>
      </w:r>
      <w:r w:rsidR="00A94571">
        <w:rPr>
          <w:lang w:val="pt-BR"/>
        </w:rPr>
        <w:t xml:space="preserve"> e/ou da Fiadora</w:t>
      </w:r>
      <w:r w:rsidR="0014104D" w:rsidRPr="00F835C6">
        <w:rPr>
          <w:lang w:val="pt-BR"/>
        </w:rPr>
        <w:t>;</w:t>
      </w:r>
    </w:p>
    <w:p w14:paraId="09ED1520" w14:textId="04E7C534" w:rsidR="001E5040" w:rsidRPr="00F835C6" w:rsidRDefault="001E5040" w:rsidP="00F835C6">
      <w:pPr>
        <w:pStyle w:val="Level4"/>
        <w:tabs>
          <w:tab w:val="clear" w:pos="2041"/>
          <w:tab w:val="num" w:pos="1361"/>
        </w:tabs>
        <w:ind w:left="1360"/>
        <w:rPr>
          <w:lang w:val="pt-BR"/>
        </w:rPr>
      </w:pPr>
      <w:r w:rsidRPr="00F835C6">
        <w:rPr>
          <w:lang w:val="pt-BR"/>
        </w:rPr>
        <w:t xml:space="preserve">manter atualizado o registro de companhia aberta da </w:t>
      </w:r>
      <w:r w:rsidR="00106BC9" w:rsidRPr="00F835C6">
        <w:rPr>
          <w:lang w:val="pt-BR"/>
        </w:rPr>
        <w:t xml:space="preserve">Fiadora </w:t>
      </w:r>
      <w:r w:rsidRPr="00F835C6">
        <w:rPr>
          <w:lang w:val="pt-BR"/>
        </w:rPr>
        <w:t>perante a CVM</w:t>
      </w:r>
      <w:r w:rsidR="00A34694" w:rsidRPr="00F835C6">
        <w:rPr>
          <w:lang w:val="pt-BR"/>
        </w:rPr>
        <w:t>, nos termos da Instrução CVM 480</w:t>
      </w:r>
      <w:r w:rsidRPr="00F835C6">
        <w:rPr>
          <w:lang w:val="pt-BR"/>
        </w:rPr>
        <w:t>;</w:t>
      </w:r>
    </w:p>
    <w:p w14:paraId="6750220C" w14:textId="77777777" w:rsidR="001E5040" w:rsidRPr="00F835C6" w:rsidRDefault="00A43E79" w:rsidP="00F835C6">
      <w:pPr>
        <w:pStyle w:val="Level4"/>
        <w:tabs>
          <w:tab w:val="clear" w:pos="2041"/>
          <w:tab w:val="num" w:pos="1361"/>
        </w:tabs>
        <w:ind w:left="1360"/>
        <w:rPr>
          <w:lang w:val="pt-BR"/>
        </w:rPr>
      </w:pPr>
      <w:r w:rsidRPr="00F835C6">
        <w:rPr>
          <w:lang w:val="pt-BR"/>
        </w:rPr>
        <w:t xml:space="preserve">manter, em adequado funcionamento, órgão para atender, de forma eficiente, aos Debenturistas, podendo utilizar, para esse fim, a estrutura e os órgãos destinados ao </w:t>
      </w:r>
      <w:r w:rsidRPr="00F835C6">
        <w:rPr>
          <w:lang w:val="pt-BR"/>
        </w:rPr>
        <w:lastRenderedPageBreak/>
        <w:t>atendimento de seus acionistas, ou contratar instituições financeiras autorizadas para a prestação desse serviço</w:t>
      </w:r>
      <w:r w:rsidR="001E5040" w:rsidRPr="00F835C6">
        <w:rPr>
          <w:lang w:val="pt-BR"/>
        </w:rPr>
        <w:t>;</w:t>
      </w:r>
    </w:p>
    <w:p w14:paraId="083713C2" w14:textId="5197FA50" w:rsidR="001E5040" w:rsidRPr="00F835C6" w:rsidRDefault="00A43E79" w:rsidP="00F835C6">
      <w:pPr>
        <w:pStyle w:val="Level4"/>
        <w:tabs>
          <w:tab w:val="clear" w:pos="2041"/>
          <w:tab w:val="num" w:pos="1361"/>
        </w:tabs>
        <w:ind w:left="1360"/>
        <w:rPr>
          <w:lang w:val="pt-BR"/>
        </w:rPr>
      </w:pPr>
      <w:r w:rsidRPr="00F835C6">
        <w:rPr>
          <w:lang w:val="pt-BR"/>
        </w:rPr>
        <w:t xml:space="preserve">convocar, nos termos da Cláusula </w:t>
      </w:r>
      <w:r w:rsidR="00380925" w:rsidRPr="00F835C6">
        <w:rPr>
          <w:lang w:val="pt-BR"/>
        </w:rPr>
        <w:fldChar w:fldCharType="begin"/>
      </w:r>
      <w:r w:rsidR="00380925" w:rsidRPr="00F835C6">
        <w:rPr>
          <w:lang w:val="pt-BR"/>
        </w:rPr>
        <w:instrText xml:space="preserve"> REF _Ref26297873 \w \p \h </w:instrText>
      </w:r>
      <w:r w:rsidR="00380925" w:rsidRPr="00F835C6">
        <w:rPr>
          <w:lang w:val="pt-BR"/>
        </w:rPr>
      </w:r>
      <w:r w:rsidR="00380925" w:rsidRPr="00F835C6">
        <w:rPr>
          <w:lang w:val="pt-BR"/>
        </w:rPr>
        <w:fldChar w:fldCharType="separate"/>
      </w:r>
      <w:r w:rsidR="00145C27">
        <w:rPr>
          <w:lang w:val="pt-BR"/>
        </w:rPr>
        <w:t>11 abaixo</w:t>
      </w:r>
      <w:r w:rsidR="00380925" w:rsidRPr="00F835C6">
        <w:rPr>
          <w:lang w:val="pt-BR"/>
        </w:rPr>
        <w:fldChar w:fldCharType="end"/>
      </w:r>
      <w:r w:rsidRPr="00F835C6">
        <w:rPr>
          <w:lang w:val="pt-BR"/>
        </w:rPr>
        <w:t>, Assembleia Geral de Debenturista para deliberar sobre qualquer das matérias que direta ou indiretamente se relacione com a Emissão, a Oferta, e as Debêntures, caso o Agente Fiduciário deva fazer, nos termos da presente Escritura</w:t>
      </w:r>
      <w:r w:rsidR="0014104D" w:rsidRPr="00F835C6">
        <w:rPr>
          <w:lang w:val="pt-BR"/>
        </w:rPr>
        <w:t xml:space="preserve"> de Emissão</w:t>
      </w:r>
      <w:r w:rsidRPr="00F835C6">
        <w:rPr>
          <w:lang w:val="pt-BR"/>
        </w:rPr>
        <w:t>, mas não o faça</w:t>
      </w:r>
      <w:r w:rsidR="00CF22C7" w:rsidRPr="00F835C6">
        <w:rPr>
          <w:lang w:val="pt-BR"/>
        </w:rPr>
        <w:t>;</w:t>
      </w:r>
    </w:p>
    <w:p w14:paraId="43FDB472" w14:textId="77777777" w:rsidR="0014104D" w:rsidRPr="00F835C6" w:rsidRDefault="00A43E79" w:rsidP="00F835C6">
      <w:pPr>
        <w:pStyle w:val="Level4"/>
        <w:tabs>
          <w:tab w:val="clear" w:pos="2041"/>
          <w:tab w:val="num" w:pos="1361"/>
        </w:tabs>
        <w:ind w:left="1360"/>
        <w:rPr>
          <w:lang w:val="pt-BR"/>
        </w:rPr>
      </w:pPr>
      <w:r w:rsidRPr="00F835C6">
        <w:rPr>
          <w:lang w:val="pt-BR"/>
        </w:rPr>
        <w:t>comparecer às Assembleias Gerais de Debenturistas, sempre que solicitado</w:t>
      </w:r>
      <w:r w:rsidR="0014104D" w:rsidRPr="00F835C6">
        <w:rPr>
          <w:lang w:val="pt-BR"/>
        </w:rPr>
        <w:t>;</w:t>
      </w:r>
    </w:p>
    <w:p w14:paraId="77005160" w14:textId="013E5C8B" w:rsidR="001E5040" w:rsidRPr="00F835C6" w:rsidRDefault="001E5040" w:rsidP="00F835C6">
      <w:pPr>
        <w:pStyle w:val="Level4"/>
        <w:tabs>
          <w:tab w:val="clear" w:pos="2041"/>
          <w:tab w:val="num" w:pos="1361"/>
        </w:tabs>
        <w:ind w:left="1360"/>
        <w:rPr>
          <w:lang w:val="pt-BR"/>
        </w:rPr>
      </w:pPr>
      <w:r w:rsidRPr="00F835C6">
        <w:rPr>
          <w:lang w:val="pt-BR"/>
        </w:rPr>
        <w:t xml:space="preserve">cumprir todas as </w:t>
      </w:r>
      <w:r w:rsidR="00C12112" w:rsidRPr="00F835C6">
        <w:rPr>
          <w:lang w:val="pt-BR"/>
        </w:rPr>
        <w:t>normas e regulamentos</w:t>
      </w:r>
      <w:r w:rsidR="00AA6157" w:rsidRPr="00F835C6">
        <w:rPr>
          <w:lang w:val="pt-BR"/>
        </w:rPr>
        <w:t xml:space="preserve"> relacionados à Emissão e à Oferta, incluindo, mas não se limitando às normas e regulamentos</w:t>
      </w:r>
      <w:r w:rsidRPr="00F835C6">
        <w:rPr>
          <w:lang w:val="pt-BR"/>
        </w:rPr>
        <w:t xml:space="preserve"> da CVM</w:t>
      </w:r>
      <w:r w:rsidR="00106BC9" w:rsidRPr="00F835C6">
        <w:rPr>
          <w:lang w:val="pt-BR"/>
        </w:rPr>
        <w:t xml:space="preserve"> e da </w:t>
      </w:r>
      <w:r w:rsidR="00E33EEA" w:rsidRPr="00F835C6">
        <w:rPr>
          <w:lang w:val="pt-BR"/>
        </w:rPr>
        <w:t>B3</w:t>
      </w:r>
      <w:r w:rsidR="00106BC9" w:rsidRPr="00F835C6">
        <w:rPr>
          <w:lang w:val="pt-BR"/>
        </w:rPr>
        <w:t>;</w:t>
      </w:r>
    </w:p>
    <w:p w14:paraId="623ED984" w14:textId="77777777" w:rsidR="001E5040" w:rsidRPr="00F835C6" w:rsidRDefault="00A43E79" w:rsidP="00F835C6">
      <w:pPr>
        <w:pStyle w:val="Level4"/>
        <w:tabs>
          <w:tab w:val="clear" w:pos="2041"/>
          <w:tab w:val="num" w:pos="1361"/>
        </w:tabs>
        <w:ind w:left="1360"/>
        <w:rPr>
          <w:lang w:val="pt-BR"/>
        </w:rPr>
      </w:pPr>
      <w:r w:rsidRPr="00F835C6">
        <w:rPr>
          <w:lang w:val="pt-BR"/>
        </w:rPr>
        <w:t xml:space="preserve">efetuar, no prazo de </w:t>
      </w:r>
      <w:r w:rsidR="0014104D" w:rsidRPr="00F835C6">
        <w:rPr>
          <w:lang w:val="pt-BR"/>
        </w:rPr>
        <w:t>2</w:t>
      </w:r>
      <w:r w:rsidRPr="00F835C6">
        <w:rPr>
          <w:lang w:val="pt-BR"/>
        </w:rPr>
        <w:t>0 (</w:t>
      </w:r>
      <w:r w:rsidR="0014104D" w:rsidRPr="00F835C6">
        <w:rPr>
          <w:lang w:val="pt-BR"/>
        </w:rPr>
        <w:t>vinte</w:t>
      </w:r>
      <w:r w:rsidRPr="00F835C6">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F835C6">
        <w:rPr>
          <w:lang w:val="pt-BR"/>
        </w:rPr>
        <w:t>;</w:t>
      </w:r>
    </w:p>
    <w:p w14:paraId="202B90B8" w14:textId="5CFC53BB" w:rsidR="001E5040" w:rsidRPr="00F835C6" w:rsidRDefault="00A43E79" w:rsidP="00F835C6">
      <w:pPr>
        <w:pStyle w:val="Level4"/>
        <w:tabs>
          <w:tab w:val="clear" w:pos="2041"/>
          <w:tab w:val="num" w:pos="1361"/>
        </w:tabs>
        <w:ind w:left="1360"/>
        <w:rPr>
          <w:lang w:val="pt-BR"/>
        </w:rPr>
      </w:pPr>
      <w:r w:rsidRPr="00F835C6">
        <w:rPr>
          <w:lang w:val="pt-BR"/>
        </w:rPr>
        <w:t xml:space="preserve">tomar todas as medidas e arcar com todos os custos </w:t>
      </w:r>
      <w:r w:rsidRPr="00F835C6">
        <w:rPr>
          <w:b/>
          <w:lang w:val="pt-BR"/>
        </w:rPr>
        <w:t>(a</w:t>
      </w:r>
      <w:r w:rsidR="0020242A" w:rsidRPr="00F835C6">
        <w:rPr>
          <w:b/>
          <w:lang w:val="pt-BR"/>
        </w:rPr>
        <w:t>)</w:t>
      </w:r>
      <w:r w:rsidR="0020242A" w:rsidRPr="00F835C6">
        <w:rPr>
          <w:lang w:val="pt-BR"/>
        </w:rPr>
        <w:t> </w:t>
      </w:r>
      <w:r w:rsidRPr="00F835C6">
        <w:rPr>
          <w:lang w:val="pt-BR"/>
        </w:rPr>
        <w:t xml:space="preserve">decorrentes da distribuição das Debêntures, incluindo todos os custos relativos ao seu depósito na B3; </w:t>
      </w:r>
      <w:r w:rsidRPr="00F835C6">
        <w:rPr>
          <w:b/>
          <w:lang w:val="pt-BR"/>
        </w:rPr>
        <w:t>(b</w:t>
      </w:r>
      <w:r w:rsidR="0020242A" w:rsidRPr="00F835C6">
        <w:rPr>
          <w:b/>
          <w:lang w:val="pt-BR"/>
        </w:rPr>
        <w:t>)</w:t>
      </w:r>
      <w:r w:rsidR="0020242A" w:rsidRPr="00F835C6">
        <w:rPr>
          <w:lang w:val="pt-BR"/>
        </w:rPr>
        <w:t> </w:t>
      </w:r>
      <w:r w:rsidRPr="00F835C6">
        <w:rPr>
          <w:lang w:val="pt-BR"/>
        </w:rPr>
        <w:t>de registro e de publicação dos atos necessários à Emissão, tais como desta Escritura de Emissão na JUCERJA</w:t>
      </w:r>
      <w:r w:rsidR="00106BC9" w:rsidRPr="00F835C6">
        <w:rPr>
          <w:lang w:val="pt-BR"/>
        </w:rPr>
        <w:t xml:space="preserve"> e no Cartório de RTD</w:t>
      </w:r>
      <w:r w:rsidRPr="00F835C6">
        <w:rPr>
          <w:lang w:val="pt-BR"/>
        </w:rPr>
        <w:t xml:space="preserve">, seus eventuais aditamentos e os </w:t>
      </w:r>
      <w:r w:rsidR="00106BC9" w:rsidRPr="00F835C6">
        <w:rPr>
          <w:lang w:val="pt-BR"/>
        </w:rPr>
        <w:t>Atos Societários</w:t>
      </w:r>
      <w:r w:rsidR="00681AE0" w:rsidRPr="00F835C6">
        <w:rPr>
          <w:lang w:val="pt-BR"/>
        </w:rPr>
        <w:t>, bem como os Contratos de Garantia nos competentes Cartórios de Registro de Títulos e Documentos</w:t>
      </w:r>
      <w:r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 xml:space="preserve">de contratação do Agente Fiduciário, do Banco Liquidante e do </w:t>
      </w:r>
      <w:proofErr w:type="spellStart"/>
      <w:r w:rsidRPr="00F835C6">
        <w:rPr>
          <w:lang w:val="pt-BR"/>
        </w:rPr>
        <w:t>Escriturador</w:t>
      </w:r>
      <w:proofErr w:type="spellEnd"/>
      <w:r w:rsidR="0020242A" w:rsidRPr="00F835C6">
        <w:rPr>
          <w:lang w:val="pt-BR"/>
        </w:rPr>
        <w:t>;</w:t>
      </w:r>
      <w:r w:rsidRPr="00F835C6">
        <w:rPr>
          <w:lang w:val="pt-BR"/>
        </w:rPr>
        <w:t xml:space="preserve"> e </w:t>
      </w:r>
      <w:r w:rsidRPr="00F835C6">
        <w:rPr>
          <w:b/>
          <w:lang w:val="pt-BR"/>
        </w:rPr>
        <w:t>(d</w:t>
      </w:r>
      <w:r w:rsidR="0020242A" w:rsidRPr="00F835C6">
        <w:rPr>
          <w:b/>
          <w:lang w:val="pt-BR"/>
        </w:rPr>
        <w:t>)</w:t>
      </w:r>
      <w:r w:rsidR="0020242A" w:rsidRPr="00F835C6">
        <w:rPr>
          <w:lang w:val="pt-BR"/>
        </w:rPr>
        <w:t> </w:t>
      </w:r>
      <w:r w:rsidRPr="00F835C6">
        <w:rPr>
          <w:lang w:val="pt-BR"/>
        </w:rPr>
        <w:t>da Agência de Classificação de Risco</w:t>
      </w:r>
      <w:r w:rsidR="001E5040" w:rsidRPr="00F835C6">
        <w:rPr>
          <w:lang w:val="pt-BR"/>
        </w:rPr>
        <w:t>;</w:t>
      </w:r>
    </w:p>
    <w:p w14:paraId="425BAEAC" w14:textId="13B43BE7" w:rsidR="008E68B9" w:rsidRPr="00F835C6" w:rsidRDefault="00A43E79" w:rsidP="00F835C6">
      <w:pPr>
        <w:pStyle w:val="Level4"/>
        <w:tabs>
          <w:tab w:val="clear" w:pos="2041"/>
          <w:tab w:val="num" w:pos="1361"/>
        </w:tabs>
        <w:ind w:left="1360"/>
        <w:rPr>
          <w:lang w:val="pt-BR"/>
        </w:rPr>
      </w:pPr>
      <w:r w:rsidRPr="00F835C6">
        <w:rPr>
          <w:lang w:val="pt-BR"/>
        </w:rPr>
        <w:t xml:space="preserve">obter e manter válidas e eficazes todas as autorizações, incluindo as societárias e governamentais, exigidas: </w:t>
      </w:r>
      <w:r w:rsidRPr="00F835C6">
        <w:rPr>
          <w:b/>
          <w:lang w:val="pt-BR"/>
        </w:rPr>
        <w:t>(</w:t>
      </w:r>
      <w:r w:rsidR="0020242A" w:rsidRPr="00F835C6">
        <w:rPr>
          <w:b/>
          <w:lang w:val="pt-BR"/>
        </w:rPr>
        <w:t>a)</w:t>
      </w:r>
      <w:r w:rsidR="0020242A" w:rsidRPr="00F835C6">
        <w:rPr>
          <w:lang w:val="pt-BR"/>
        </w:rPr>
        <w:t> </w:t>
      </w:r>
      <w:r w:rsidRPr="00F835C6">
        <w:rPr>
          <w:lang w:val="pt-BR"/>
        </w:rPr>
        <w:t>para a validade ou exequibilidade das Debêntures</w:t>
      </w:r>
      <w:r w:rsidR="00681AE0" w:rsidRPr="00F835C6">
        <w:rPr>
          <w:lang w:val="pt-BR"/>
        </w:rPr>
        <w:t xml:space="preserve"> e das Garantias, conforme o caso</w:t>
      </w:r>
      <w:r w:rsidRPr="00F835C6">
        <w:rPr>
          <w:lang w:val="pt-BR"/>
        </w:rPr>
        <w:t xml:space="preserve">; e </w:t>
      </w:r>
      <w:r w:rsidRPr="00F835C6">
        <w:rPr>
          <w:b/>
          <w:lang w:val="pt-BR"/>
        </w:rPr>
        <w:t>(</w:t>
      </w:r>
      <w:r w:rsidR="0020242A" w:rsidRPr="00F835C6">
        <w:rPr>
          <w:b/>
          <w:lang w:val="pt-BR"/>
        </w:rPr>
        <w:t>b)</w:t>
      </w:r>
      <w:r w:rsidR="0020242A" w:rsidRPr="00F835C6">
        <w:rPr>
          <w:lang w:val="pt-BR"/>
        </w:rPr>
        <w:t> </w:t>
      </w:r>
      <w:r w:rsidRPr="00F835C6">
        <w:rPr>
          <w:lang w:val="pt-BR"/>
        </w:rPr>
        <w:t>para o fiel, pontual e integral cumprimento das obrigações decorrentes das Debêntures</w:t>
      </w:r>
      <w:r w:rsidR="00681AE0" w:rsidRPr="00F835C6">
        <w:rPr>
          <w:lang w:val="pt-BR"/>
        </w:rPr>
        <w:t xml:space="preserve"> e das Garantias, conforme o caso</w:t>
      </w:r>
      <w:r w:rsidR="008E68B9" w:rsidRPr="00F835C6">
        <w:rPr>
          <w:lang w:val="pt-BR"/>
        </w:rPr>
        <w:t>;</w:t>
      </w:r>
    </w:p>
    <w:p w14:paraId="5248CF6E" w14:textId="046AB65B" w:rsidR="001E5040" w:rsidRPr="00F835C6" w:rsidRDefault="00A43E79" w:rsidP="00F835C6">
      <w:pPr>
        <w:pStyle w:val="Level4"/>
        <w:tabs>
          <w:tab w:val="clear" w:pos="2041"/>
          <w:tab w:val="num" w:pos="1361"/>
        </w:tabs>
        <w:ind w:left="1360"/>
        <w:rPr>
          <w:lang w:val="pt-BR"/>
        </w:rPr>
      </w:pPr>
      <w:r w:rsidRPr="00F835C6">
        <w:rPr>
          <w:lang w:val="pt-BR"/>
        </w:rPr>
        <w:t>cumprir com todas as obrigações constantes desta Escritura de Emissão</w:t>
      </w:r>
      <w:r w:rsidR="00681AE0" w:rsidRPr="00F835C6">
        <w:rPr>
          <w:lang w:val="pt-BR"/>
        </w:rPr>
        <w:t xml:space="preserve"> e do Contratos de Garantia, conforme o caso</w:t>
      </w:r>
      <w:r w:rsidR="001E5040" w:rsidRPr="00F835C6">
        <w:rPr>
          <w:lang w:val="pt-BR"/>
        </w:rPr>
        <w:t>;</w:t>
      </w:r>
    </w:p>
    <w:p w14:paraId="4E4A8BB9" w14:textId="67DEEA66" w:rsidR="001E5040" w:rsidRPr="00F835C6" w:rsidRDefault="00A43E79" w:rsidP="00F835C6">
      <w:pPr>
        <w:pStyle w:val="Level4"/>
        <w:tabs>
          <w:tab w:val="clear" w:pos="2041"/>
          <w:tab w:val="num" w:pos="1361"/>
        </w:tabs>
        <w:ind w:left="1360"/>
        <w:rPr>
          <w:lang w:val="pt-BR"/>
        </w:rPr>
      </w:pPr>
      <w:r w:rsidRPr="00F835C6">
        <w:rPr>
          <w:lang w:val="pt-BR"/>
        </w:rPr>
        <w:t xml:space="preserve">não praticar qualquer ato em desacordo com o estatuto social, o que inclui, mas não se limita a realizar operações fora de seu objeto social, conforme descrito na Cláusula </w:t>
      </w:r>
      <w:r w:rsidR="0020242A" w:rsidRPr="00F835C6">
        <w:rPr>
          <w:lang w:val="pt-BR"/>
        </w:rPr>
        <w:fldChar w:fldCharType="begin"/>
      </w:r>
      <w:r w:rsidR="0020242A" w:rsidRPr="00F835C6">
        <w:rPr>
          <w:lang w:val="pt-BR"/>
        </w:rPr>
        <w:instrText xml:space="preserve"> REF _Ref26221688 \w \p \h </w:instrText>
      </w:r>
      <w:r w:rsidR="0020242A" w:rsidRPr="00F835C6">
        <w:rPr>
          <w:lang w:val="pt-BR"/>
        </w:rPr>
      </w:r>
      <w:r w:rsidR="0020242A" w:rsidRPr="00F835C6">
        <w:rPr>
          <w:lang w:val="pt-BR"/>
        </w:rPr>
        <w:fldChar w:fldCharType="separate"/>
      </w:r>
      <w:r w:rsidR="00145C27">
        <w:rPr>
          <w:lang w:val="pt-BR"/>
        </w:rPr>
        <w:t>3 acima</w:t>
      </w:r>
      <w:r w:rsidR="0020242A" w:rsidRPr="00F835C6">
        <w:rPr>
          <w:lang w:val="pt-BR"/>
        </w:rPr>
        <w:fldChar w:fldCharType="end"/>
      </w:r>
      <w:r w:rsidR="0020242A" w:rsidRPr="00F835C6">
        <w:rPr>
          <w:lang w:val="pt-BR"/>
        </w:rPr>
        <w:t>,</w:t>
      </w:r>
      <w:r w:rsidRPr="00F835C6">
        <w:rPr>
          <w:lang w:val="pt-BR"/>
        </w:rPr>
        <w:t xml:space="preserve"> em especial os que possam, direta ou indiretamente, comprometer o pontual e integral cumprimento das obrigações assumidas perante os Debenturistas, nos termos desta Escritura de Emissão</w:t>
      </w:r>
      <w:r w:rsidR="00681AE0" w:rsidRPr="00F835C6">
        <w:rPr>
          <w:lang w:val="pt-BR"/>
        </w:rPr>
        <w:t xml:space="preserve"> e dos Contratos de Garantia, conforme o caso</w:t>
      </w:r>
      <w:r w:rsidR="001E5040" w:rsidRPr="00F835C6">
        <w:rPr>
          <w:lang w:val="pt-BR"/>
        </w:rPr>
        <w:t>;</w:t>
      </w:r>
    </w:p>
    <w:p w14:paraId="1CDF0D1A" w14:textId="1EF080DB" w:rsidR="001E5040" w:rsidRPr="00F835C6" w:rsidRDefault="00A43E79" w:rsidP="00F835C6">
      <w:pPr>
        <w:pStyle w:val="Level4"/>
        <w:tabs>
          <w:tab w:val="clear" w:pos="2041"/>
          <w:tab w:val="num" w:pos="1361"/>
        </w:tabs>
        <w:ind w:left="1360"/>
        <w:rPr>
          <w:lang w:val="pt-BR"/>
        </w:rPr>
      </w:pPr>
      <w:bookmarkStart w:id="242" w:name="_Ref410996566"/>
      <w:r w:rsidRPr="00F835C6">
        <w:rPr>
          <w:lang w:val="pt-BR"/>
        </w:rPr>
        <w:t xml:space="preserve">abster-se, até a divulgação </w:t>
      </w:r>
      <w:r w:rsidR="0020242A" w:rsidRPr="00F835C6">
        <w:rPr>
          <w:lang w:val="pt-BR"/>
        </w:rPr>
        <w:t>da Comunicação</w:t>
      </w:r>
      <w:r w:rsidRPr="00F835C6">
        <w:rPr>
          <w:lang w:val="pt-BR"/>
        </w:rPr>
        <w:t xml:space="preserve"> de Encerramento de </w:t>
      </w:r>
      <w:r w:rsidRPr="00F835C6">
        <w:rPr>
          <w:b/>
          <w:lang w:val="pt-BR"/>
        </w:rPr>
        <w:t>(a</w:t>
      </w:r>
      <w:r w:rsidR="0020242A" w:rsidRPr="00F835C6">
        <w:rPr>
          <w:b/>
          <w:lang w:val="pt-BR"/>
        </w:rPr>
        <w:t>)</w:t>
      </w:r>
      <w:r w:rsidR="0020242A" w:rsidRPr="00F835C6">
        <w:rPr>
          <w:lang w:val="pt-BR"/>
        </w:rPr>
        <w:t> </w:t>
      </w:r>
      <w:r w:rsidRPr="00F835C6">
        <w:rPr>
          <w:lang w:val="pt-BR"/>
        </w:rPr>
        <w:t>divulgar ao público informações referentes à Emissão e/ou à Oferta, exceto em relação às informações divulgadas ao mercado no curso normal das atividades da Emissor</w:t>
      </w:r>
      <w:r w:rsidR="00106BC9" w:rsidRPr="00F835C6">
        <w:rPr>
          <w:lang w:val="pt-BR"/>
        </w:rPr>
        <w:t>a e/ou da Fiadora</w:t>
      </w:r>
      <w:r w:rsidRPr="00F835C6">
        <w:rPr>
          <w:lang w:val="pt-BR"/>
        </w:rPr>
        <w:t>, advertindo os destinatários sobre o caráter reservado da informação transmitida</w:t>
      </w:r>
      <w:r w:rsidR="00A94571" w:rsidRPr="001C33F0">
        <w:rPr>
          <w:lang w:val="pt-BR"/>
        </w:rPr>
        <w:t>, incluindo, mas não se limitando, ao disposto no artigo 48 da Instrução CVM 400</w:t>
      </w:r>
      <w:r w:rsidRPr="00F835C6">
        <w:rPr>
          <w:lang w:val="pt-BR"/>
        </w:rPr>
        <w:t xml:space="preserve">; e </w:t>
      </w:r>
      <w:r w:rsidRPr="00F835C6">
        <w:rPr>
          <w:b/>
          <w:lang w:val="pt-BR"/>
        </w:rPr>
        <w:t>(b</w:t>
      </w:r>
      <w:r w:rsidR="0020242A" w:rsidRPr="00F835C6">
        <w:rPr>
          <w:b/>
          <w:lang w:val="pt-BR"/>
        </w:rPr>
        <w:t>)</w:t>
      </w:r>
      <w:r w:rsidR="0020242A" w:rsidRPr="00F835C6">
        <w:rPr>
          <w:lang w:val="pt-BR"/>
        </w:rPr>
        <w:t> </w:t>
      </w:r>
      <w:r w:rsidRPr="00F835C6">
        <w:rPr>
          <w:lang w:val="pt-BR"/>
        </w:rPr>
        <w:t>negociar valores mobiliários de sua emissão</w:t>
      </w:r>
      <w:r w:rsidR="00A94571" w:rsidRPr="001C33F0">
        <w:rPr>
          <w:lang w:val="pt-BR"/>
        </w:rPr>
        <w:t>, salvo nos termos previstos no inciso II do artigo 48 da Instrução CVM 400</w:t>
      </w:r>
      <w:r w:rsidR="001E5040" w:rsidRPr="00F835C6">
        <w:rPr>
          <w:lang w:val="pt-BR"/>
        </w:rPr>
        <w:t>;</w:t>
      </w:r>
      <w:bookmarkEnd w:id="242"/>
      <w:r w:rsidR="00AE5587" w:rsidRPr="00F835C6">
        <w:rPr>
          <w:lang w:val="pt-BR"/>
        </w:rPr>
        <w:t xml:space="preserve"> </w:t>
      </w:r>
    </w:p>
    <w:p w14:paraId="34067091" w14:textId="7776AFDB" w:rsidR="00EB3AAD" w:rsidRPr="00F835C6" w:rsidRDefault="00A43E79" w:rsidP="00F835C6">
      <w:pPr>
        <w:pStyle w:val="Level4"/>
        <w:tabs>
          <w:tab w:val="clear" w:pos="2041"/>
          <w:tab w:val="num" w:pos="1361"/>
        </w:tabs>
        <w:ind w:left="1360"/>
        <w:rPr>
          <w:lang w:val="pt-BR"/>
        </w:rPr>
      </w:pPr>
      <w:r w:rsidRPr="00F835C6">
        <w:rPr>
          <w:lang w:val="pt-BR"/>
        </w:rPr>
        <w:t xml:space="preserve">cumprir a destinação dos recursos captados por meio da Emissão, nos termos da Cláusula </w:t>
      </w:r>
      <w:r w:rsidR="0020242A" w:rsidRPr="00F835C6">
        <w:rPr>
          <w:lang w:val="pt-BR"/>
        </w:rPr>
        <w:fldChar w:fldCharType="begin"/>
      </w:r>
      <w:r w:rsidR="0020242A" w:rsidRPr="00F835C6">
        <w:rPr>
          <w:lang w:val="pt-BR"/>
        </w:rPr>
        <w:instrText xml:space="preserve"> REF _Ref459767256 \w \p \h </w:instrText>
      </w:r>
      <w:r w:rsidR="0020242A" w:rsidRPr="00F835C6">
        <w:rPr>
          <w:lang w:val="pt-BR"/>
        </w:rPr>
      </w:r>
      <w:r w:rsidR="0020242A" w:rsidRPr="00F835C6">
        <w:rPr>
          <w:lang w:val="pt-BR"/>
        </w:rPr>
        <w:fldChar w:fldCharType="separate"/>
      </w:r>
      <w:r w:rsidR="00145C27">
        <w:rPr>
          <w:lang w:val="pt-BR"/>
        </w:rPr>
        <w:t>4 acima</w:t>
      </w:r>
      <w:r w:rsidR="0020242A" w:rsidRPr="00F835C6">
        <w:rPr>
          <w:lang w:val="pt-BR"/>
        </w:rPr>
        <w:fldChar w:fldCharType="end"/>
      </w:r>
      <w:r w:rsidR="00A3382C" w:rsidRPr="00F835C6">
        <w:rPr>
          <w:lang w:val="pt-BR"/>
        </w:rPr>
        <w:t>;</w:t>
      </w:r>
    </w:p>
    <w:p w14:paraId="76194782" w14:textId="79624251" w:rsidR="00A94749" w:rsidRDefault="00A43E79" w:rsidP="00F835C6">
      <w:pPr>
        <w:pStyle w:val="Level4"/>
        <w:tabs>
          <w:tab w:val="clear" w:pos="2041"/>
          <w:tab w:val="num" w:pos="1361"/>
        </w:tabs>
        <w:ind w:left="1360"/>
        <w:rPr>
          <w:lang w:val="pt-BR"/>
        </w:rPr>
      </w:pPr>
      <w:r w:rsidRPr="00F835C6">
        <w:rPr>
          <w:lang w:val="pt-BR"/>
        </w:rPr>
        <w:t>cumprir, em todos os aspectos, todas as leis, as regras, os regulamentos e as ordens aplicáveis em qualquer jurisdição na qual realize negócios ou possua ativos, salvo nos casos em que, de bo</w:t>
      </w:r>
      <w:r w:rsidR="003866D5" w:rsidRPr="00F835C6">
        <w:rPr>
          <w:lang w:val="pt-BR"/>
        </w:rPr>
        <w:t>a-fé, a Emissora</w:t>
      </w:r>
      <w:r w:rsidR="00B66BD2">
        <w:rPr>
          <w:lang w:val="pt-BR"/>
        </w:rPr>
        <w:t xml:space="preserve"> e/ou a Fiadora</w:t>
      </w:r>
      <w:r w:rsidR="003866D5" w:rsidRPr="00F835C6">
        <w:rPr>
          <w:lang w:val="pt-BR"/>
        </w:rPr>
        <w:t xml:space="preserve"> </w:t>
      </w:r>
      <w:r w:rsidRPr="00F835C6">
        <w:rPr>
          <w:lang w:val="pt-BR"/>
        </w:rPr>
        <w:t>esteja</w:t>
      </w:r>
      <w:r w:rsidR="00B66BD2">
        <w:rPr>
          <w:lang w:val="pt-BR"/>
        </w:rPr>
        <w:t>m</w:t>
      </w:r>
      <w:r w:rsidRPr="00F835C6">
        <w:rPr>
          <w:lang w:val="pt-BR"/>
        </w:rPr>
        <w:t xml:space="preserve"> discutindo a aplicabilidade da lei, regra, regulamento ou ordem nas esferas administrativa e/ou judicial</w:t>
      </w:r>
      <w:r w:rsidR="00EB7896">
        <w:rPr>
          <w:lang w:val="pt-BR"/>
        </w:rPr>
        <w:t xml:space="preserve"> </w:t>
      </w:r>
      <w:r w:rsidR="00EB7896" w:rsidRPr="008349DA">
        <w:rPr>
          <w:lang w:val="pt-BR"/>
        </w:rPr>
        <w:t>e</w:t>
      </w:r>
      <w:r w:rsidR="00EB7896">
        <w:rPr>
          <w:lang w:val="pt-BR"/>
        </w:rPr>
        <w:t xml:space="preserve"> tal </w:t>
      </w:r>
      <w:r w:rsidR="00EB7896">
        <w:rPr>
          <w:lang w:val="pt-BR"/>
        </w:rPr>
        <w:lastRenderedPageBreak/>
        <w:t>descumprimento</w:t>
      </w:r>
      <w:r w:rsidR="00EB7896" w:rsidRPr="008349DA">
        <w:rPr>
          <w:lang w:val="pt-BR"/>
        </w:rPr>
        <w:t xml:space="preserve"> não gere um </w:t>
      </w:r>
      <w:r w:rsidR="00EB7896">
        <w:rPr>
          <w:lang w:val="pt-BR"/>
        </w:rPr>
        <w:t>E</w:t>
      </w:r>
      <w:r w:rsidR="00EB7896" w:rsidRPr="008349DA">
        <w:rPr>
          <w:lang w:val="pt-BR"/>
        </w:rPr>
        <w:t xml:space="preserve">feito </w:t>
      </w:r>
      <w:r w:rsidR="00EB7896">
        <w:rPr>
          <w:lang w:val="pt-BR"/>
        </w:rPr>
        <w:t>A</w:t>
      </w:r>
      <w:r w:rsidR="00EB7896" w:rsidRPr="008349DA">
        <w:rPr>
          <w:lang w:val="pt-BR"/>
        </w:rPr>
        <w:t xml:space="preserve">dverso </w:t>
      </w:r>
      <w:r w:rsidR="00EB7896">
        <w:rPr>
          <w:lang w:val="pt-BR"/>
        </w:rPr>
        <w:t>R</w:t>
      </w:r>
      <w:r w:rsidR="00EB7896" w:rsidRPr="008349DA">
        <w:rPr>
          <w:lang w:val="pt-BR"/>
        </w:rPr>
        <w:t xml:space="preserve">elevante </w:t>
      </w:r>
      <w:r w:rsidR="00EB7896">
        <w:rPr>
          <w:lang w:val="pt-BR"/>
        </w:rPr>
        <w:t>(conforme abaixo definido) ou um efeito adverso relevante n</w:t>
      </w:r>
      <w:r w:rsidR="00EB7896" w:rsidRPr="008349DA">
        <w:rPr>
          <w:lang w:val="pt-BR"/>
        </w:rPr>
        <w:t>a condução do Projeto</w:t>
      </w:r>
      <w:r w:rsidR="00EB7896">
        <w:rPr>
          <w:lang w:val="pt-BR"/>
        </w:rPr>
        <w:t xml:space="preserve"> Janaúba</w:t>
      </w:r>
      <w:r w:rsidR="00202461" w:rsidRPr="00F835C6">
        <w:rPr>
          <w:lang w:val="pt-BR"/>
        </w:rPr>
        <w:t>;</w:t>
      </w:r>
    </w:p>
    <w:p w14:paraId="0E5ADBF9" w14:textId="5B0CFD26" w:rsidR="00842704" w:rsidRPr="001C5D65" w:rsidRDefault="00842704" w:rsidP="00F835C6">
      <w:pPr>
        <w:pStyle w:val="Level4"/>
        <w:tabs>
          <w:tab w:val="clear" w:pos="2041"/>
          <w:tab w:val="num" w:pos="1361"/>
        </w:tabs>
        <w:ind w:left="1360"/>
        <w:rPr>
          <w:lang w:val="pt-BR"/>
        </w:rPr>
      </w:pPr>
      <w:r w:rsidRPr="00842704">
        <w:rPr>
          <w:lang w:val="pt-BR"/>
        </w:rPr>
        <w:t>naquilo que for aplicável, obter e manter sempre válidas e eficazes todas as licenças, concessões, autorizações, permissões e alvarás, inclusive ambientais, necessárias para o exercício das atividades desenvolvidas pela Emissora e para a execução do Projeto</w:t>
      </w:r>
      <w:r>
        <w:rPr>
          <w:lang w:val="pt-BR"/>
        </w:rPr>
        <w:t xml:space="preserve"> Janaúba</w:t>
      </w:r>
      <w:r w:rsidRPr="00842704">
        <w:rPr>
          <w:lang w:val="pt-BR"/>
        </w:rPr>
        <w:t xml:space="preserve">, exceto </w:t>
      </w:r>
      <w:r w:rsidRPr="001C5D65">
        <w:rPr>
          <w:lang w:val="pt-BR"/>
        </w:rPr>
        <w:t>por aquelas que estejam em processo tempestivo de obtenção ou renovação pela Emissora;</w:t>
      </w:r>
    </w:p>
    <w:p w14:paraId="0B542F21" w14:textId="42D298E2" w:rsidR="00EB7896" w:rsidRPr="001C5D65" w:rsidRDefault="00EB7896" w:rsidP="006471A7">
      <w:pPr>
        <w:pStyle w:val="Level4"/>
        <w:tabs>
          <w:tab w:val="clear" w:pos="2041"/>
          <w:tab w:val="num" w:pos="1361"/>
        </w:tabs>
        <w:ind w:left="1360"/>
        <w:rPr>
          <w:lang w:val="pt-BR"/>
        </w:rPr>
      </w:pPr>
      <w:r w:rsidRPr="001C5D65">
        <w:rPr>
          <w:lang w:val="pt-BR"/>
        </w:rPr>
        <w:t xml:space="preserve">cumprir rigorosamente, de forma regular e integral, com o disposto na </w:t>
      </w:r>
      <w:r w:rsidR="008C32B8" w:rsidRPr="001C5D65">
        <w:rPr>
          <w:lang w:val="pt-BR"/>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w:t>
      </w:r>
      <w:r w:rsidR="008C32B8" w:rsidRPr="001C5D65">
        <w:rPr>
          <w:b/>
          <w:lang w:val="pt-BR"/>
        </w:rPr>
        <w:t>Legislação Socioambiental</w:t>
      </w:r>
      <w:r w:rsidR="008C32B8" w:rsidRPr="001C5D65">
        <w:rPr>
          <w:lang w:val="pt-BR"/>
        </w:rPr>
        <w:t>”)</w:t>
      </w:r>
      <w:r w:rsidRPr="001C5D65">
        <w:rPr>
          <w:lang w:val="pt-BR"/>
        </w:rPr>
        <w:t xml:space="preserve">, adotando as medidas e ações preventivas ou reparatórias, destinadas a evitar e corrigir eventuais danos ambientais apurados decorrentes da atividade descrita em seu </w:t>
      </w:r>
      <w:r w:rsidR="00AF2CAC" w:rsidRPr="001C5D65">
        <w:rPr>
          <w:lang w:val="pt-BR"/>
        </w:rPr>
        <w:t xml:space="preserve">objeto social </w:t>
      </w:r>
      <w:r w:rsidRPr="001C5D65">
        <w:rPr>
          <w:lang w:val="pt-BR"/>
        </w:rPr>
        <w:t>e apurados no âmbito do Projeto</w:t>
      </w:r>
      <w:r w:rsidR="00AF2CAC" w:rsidRPr="001C5D65">
        <w:rPr>
          <w:lang w:val="pt-BR"/>
        </w:rPr>
        <w:t xml:space="preserve"> Janaúba</w:t>
      </w:r>
      <w:r w:rsidRPr="001C5D65">
        <w:rPr>
          <w:lang w:val="pt-BR"/>
        </w:rPr>
        <w:t>. Obriga</w:t>
      </w:r>
      <w:r w:rsidR="00842704" w:rsidRPr="00FF2C0E">
        <w:rPr>
          <w:lang w:val="pt-BR"/>
        </w:rPr>
        <w:t>m</w:t>
      </w:r>
      <w:r w:rsidRPr="001C5D65">
        <w:rPr>
          <w:lang w:val="pt-BR"/>
        </w:rPr>
        <w:t>-se, ainda, a Emissora</w:t>
      </w:r>
      <w:r w:rsidR="00842704" w:rsidRPr="00FF2C0E">
        <w:rPr>
          <w:lang w:val="pt-BR"/>
        </w:rPr>
        <w:t xml:space="preserve"> e a Fiadora</w:t>
      </w:r>
      <w:r w:rsidRPr="001C5D65">
        <w:rPr>
          <w:lang w:val="pt-BR"/>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1F0017" w:rsidRPr="001C5D65">
        <w:rPr>
          <w:lang w:val="pt-BR"/>
        </w:rPr>
        <w:t>;</w:t>
      </w:r>
    </w:p>
    <w:p w14:paraId="533DCA34" w14:textId="56012052" w:rsidR="00B66BD2" w:rsidRPr="006471A7" w:rsidRDefault="00B66BD2" w:rsidP="006471A7">
      <w:pPr>
        <w:pStyle w:val="Level4"/>
        <w:tabs>
          <w:tab w:val="clear" w:pos="2041"/>
          <w:tab w:val="num" w:pos="1361"/>
        </w:tabs>
        <w:ind w:left="1360"/>
        <w:rPr>
          <w:lang w:val="pt-BR"/>
        </w:rPr>
      </w:pPr>
      <w:r w:rsidRPr="007C7B01">
        <w:rPr>
          <w:lang w:val="pt-BR"/>
        </w:rPr>
        <w:t xml:space="preserve">cumprir com a legislação e regulamentação ambiental necessárias à regular implementação e operação do Projeto Janaúba, conforme seu estágio de desenvolvimento, e a operação das atividades da Emissora, exceto </w:t>
      </w:r>
      <w:r w:rsidRPr="00A2762A">
        <w:rPr>
          <w:b/>
          <w:lang w:val="pt-BR"/>
        </w:rPr>
        <w:t>(</w:t>
      </w:r>
      <w:r>
        <w:rPr>
          <w:b/>
          <w:lang w:val="pt-BR"/>
        </w:rPr>
        <w:t>a</w:t>
      </w:r>
      <w:r w:rsidRPr="00A2762A">
        <w:rPr>
          <w:b/>
          <w:lang w:val="pt-BR"/>
        </w:rPr>
        <w:t>)</w:t>
      </w:r>
      <w:r>
        <w:rPr>
          <w:lang w:val="pt-BR"/>
        </w:rPr>
        <w:t> </w:t>
      </w:r>
      <w:r w:rsidRPr="007C7B01">
        <w:rPr>
          <w:lang w:val="pt-BR"/>
        </w:rPr>
        <w:t>por aquelas questionadas de boa-fé nas esferas judiciais e/ou administrativas, desde que tal questionamento tenha efeito suspensivo</w:t>
      </w:r>
      <w:r>
        <w:rPr>
          <w:lang w:val="pt-BR"/>
        </w:rPr>
        <w:t>;</w:t>
      </w:r>
      <w:r w:rsidRPr="007C7B01">
        <w:rPr>
          <w:lang w:val="pt-BR"/>
        </w:rPr>
        <w:t xml:space="preserve"> ou </w:t>
      </w:r>
      <w:r w:rsidRPr="00A2762A">
        <w:rPr>
          <w:b/>
          <w:lang w:val="pt-BR"/>
        </w:rPr>
        <w:t>(b)</w:t>
      </w:r>
      <w:r>
        <w:rPr>
          <w:lang w:val="pt-BR"/>
        </w:rPr>
        <w:t> </w:t>
      </w:r>
      <w:r w:rsidRPr="007C7B01">
        <w:rPr>
          <w:lang w:val="pt-BR"/>
        </w:rPr>
        <w:t>pelas infrações imputadas à Emissora que estejam sendo defendidas ou discutidas de boa-fé pela Emissora;</w:t>
      </w:r>
    </w:p>
    <w:p w14:paraId="42D94874" w14:textId="3A26BC66" w:rsidR="009A0391" w:rsidRPr="001C5D65" w:rsidRDefault="00EB7896" w:rsidP="00F835C6">
      <w:pPr>
        <w:pStyle w:val="Level4"/>
        <w:tabs>
          <w:tab w:val="clear" w:pos="2041"/>
          <w:tab w:val="num" w:pos="1361"/>
        </w:tabs>
        <w:ind w:left="1360"/>
        <w:rPr>
          <w:lang w:val="pt-BR"/>
        </w:rPr>
      </w:pPr>
      <w:r w:rsidRPr="00B64D91">
        <w:rPr>
          <w:lang w:val="pt-BR"/>
        </w:rPr>
        <w:t xml:space="preserve">envidar os melhores esforços para que seus clientes e prestadores de serviços, bem como aqueles que atuam no </w:t>
      </w:r>
      <w:r w:rsidRPr="001C5D65">
        <w:rPr>
          <w:lang w:val="pt-BR"/>
        </w:rPr>
        <w:t>âmbito do Projeto Janaúba, cumpram a Legislação Socioambiental;</w:t>
      </w:r>
    </w:p>
    <w:p w14:paraId="35B930A9" w14:textId="7CA88D2D" w:rsidR="00EB7896" w:rsidRPr="001C5D65" w:rsidRDefault="00EB7896" w:rsidP="00F835C6">
      <w:pPr>
        <w:pStyle w:val="Level4"/>
        <w:tabs>
          <w:tab w:val="clear" w:pos="2041"/>
          <w:tab w:val="num" w:pos="1361"/>
        </w:tabs>
        <w:ind w:left="1360"/>
        <w:rPr>
          <w:b/>
          <w:lang w:val="pt-BR"/>
        </w:rPr>
      </w:pPr>
      <w:r w:rsidRPr="001C5D65">
        <w:rPr>
          <w:lang w:val="pt-BR"/>
        </w:rPr>
        <w:t xml:space="preserve">em relação à Emissora, </w:t>
      </w:r>
      <w:r w:rsidRPr="001C5D65">
        <w:rPr>
          <w:rFonts w:cs="Arial"/>
          <w:color w:val="000000" w:themeColor="text1"/>
          <w:lang w:val="pt-BR"/>
        </w:rPr>
        <w:t xml:space="preserve">observar, </w:t>
      </w:r>
      <w:r w:rsidR="00842704" w:rsidRPr="001C5D65">
        <w:rPr>
          <w:rFonts w:cs="Arial"/>
          <w:color w:val="000000" w:themeColor="text1"/>
          <w:lang w:val="pt-BR"/>
        </w:rPr>
        <w:t xml:space="preserve">observar, </w:t>
      </w:r>
      <w:r w:rsidRPr="001C5D65">
        <w:rPr>
          <w:rFonts w:cs="Arial"/>
          <w:color w:val="000000" w:themeColor="text1"/>
          <w:lang w:val="pt-BR"/>
        </w:rPr>
        <w:t>cumprir e/ou fazer cumprir</w:t>
      </w:r>
      <w:r w:rsidR="009E34B2" w:rsidRPr="001C5D65">
        <w:rPr>
          <w:rFonts w:cs="Arial"/>
          <w:color w:val="000000" w:themeColor="text1"/>
          <w:lang w:val="pt-BR"/>
        </w:rPr>
        <w:t>, por si e por seus funcionários,</w:t>
      </w:r>
      <w:r w:rsidRPr="001C5D65">
        <w:rPr>
          <w:rFonts w:cs="Arial"/>
          <w:color w:val="000000" w:themeColor="text1"/>
          <w:lang w:val="pt-BR"/>
        </w:rPr>
        <w:t xml:space="preserve"> a Lei nº 7.492, de 16 de junho de 1986, conforme em vigor, a Lei nº 8.137, de 27 de dezembro de 1990, conforme em vigor, a Lei nº 8.429, de 2 de junho de 1992, conforme em vigor, a Lei nº 8.666, de 21 de junho de 1993, conforme em vigor (e/ou outras normas de licitações e contratos da administração pública), a </w:t>
      </w:r>
      <w:r w:rsidRPr="001C5D65">
        <w:rPr>
          <w:lang w:val="pt-BR"/>
        </w:rPr>
        <w:t>Lei nº 9.613, de 3 de março de 1998, conforme em vigor</w:t>
      </w:r>
      <w:r w:rsidRPr="001C5D65">
        <w:rPr>
          <w:rFonts w:cs="Arial"/>
          <w:color w:val="000000" w:themeColor="text1"/>
          <w:lang w:val="pt-BR"/>
        </w:rPr>
        <w:t>, a Lei nº 12.529, de 30 de novembro de 2011, conforme em vigor, a Lei nº 12.846, de 1º de agosto de 2013, conforme em vigor (“</w:t>
      </w:r>
      <w:r w:rsidRPr="001C5D65">
        <w:rPr>
          <w:rFonts w:cs="Arial"/>
          <w:b/>
          <w:color w:val="000000" w:themeColor="text1"/>
          <w:lang w:val="pt-BR"/>
        </w:rPr>
        <w:t>Lei 12.846</w:t>
      </w:r>
      <w:r w:rsidRPr="001C5D65">
        <w:rPr>
          <w:rFonts w:cs="Arial"/>
          <w:color w:val="000000" w:themeColor="text1"/>
          <w:lang w:val="pt-BR"/>
        </w:rPr>
        <w:t>”), incluindo o Decreto nº 8.420, de 18 de março de 2015, conforme em vigor (“</w:t>
      </w:r>
      <w:r w:rsidRPr="001C5D65">
        <w:rPr>
          <w:rFonts w:cs="Arial"/>
          <w:b/>
          <w:color w:val="000000" w:themeColor="text1"/>
          <w:lang w:val="pt-BR"/>
        </w:rPr>
        <w:t>Decreto 8.420</w:t>
      </w:r>
      <w:r w:rsidRPr="001C5D65">
        <w:rPr>
          <w:rFonts w:cs="Arial"/>
          <w:color w:val="000000" w:themeColor="text1"/>
          <w:lang w:val="pt-BR"/>
        </w:rPr>
        <w:t xml:space="preserve">”), bem como, se e quando aplicável, o </w:t>
      </w:r>
      <w:r w:rsidRPr="001C5D65">
        <w:rPr>
          <w:rFonts w:cs="Arial"/>
          <w:i/>
          <w:color w:val="000000" w:themeColor="text1"/>
          <w:lang w:val="pt-BR"/>
        </w:rPr>
        <w:t xml:space="preserve">U.S. </w:t>
      </w:r>
      <w:proofErr w:type="spellStart"/>
      <w:r w:rsidRPr="001C5D65">
        <w:rPr>
          <w:rFonts w:cs="Arial"/>
          <w:i/>
          <w:color w:val="000000" w:themeColor="text1"/>
          <w:lang w:val="pt-BR"/>
        </w:rPr>
        <w:t>Foreign</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Corrupt</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Practices</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Act</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of</w:t>
      </w:r>
      <w:proofErr w:type="spellEnd"/>
      <w:r w:rsidRPr="001C5D65">
        <w:rPr>
          <w:rFonts w:cs="Arial"/>
          <w:i/>
          <w:color w:val="000000" w:themeColor="text1"/>
          <w:lang w:val="pt-BR"/>
        </w:rPr>
        <w:t xml:space="preserve"> 1977</w:t>
      </w:r>
      <w:r w:rsidRPr="001C5D65">
        <w:rPr>
          <w:rFonts w:cs="Arial"/>
          <w:color w:val="000000" w:themeColor="text1"/>
          <w:lang w:val="pt-BR"/>
        </w:rPr>
        <w:t xml:space="preserve">, da </w:t>
      </w:r>
      <w:r w:rsidRPr="001C5D65">
        <w:rPr>
          <w:rFonts w:cs="Arial"/>
          <w:i/>
          <w:color w:val="000000" w:themeColor="text1"/>
          <w:lang w:val="pt-BR"/>
        </w:rPr>
        <w:t xml:space="preserve">OECD </w:t>
      </w:r>
      <w:proofErr w:type="spellStart"/>
      <w:r w:rsidRPr="001C5D65">
        <w:rPr>
          <w:rFonts w:cs="Arial"/>
          <w:i/>
          <w:color w:val="000000" w:themeColor="text1"/>
          <w:lang w:val="pt-BR"/>
        </w:rPr>
        <w:t>Convention</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on</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Combating</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Bribery</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of</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Foreign</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Public</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Officials</w:t>
      </w:r>
      <w:proofErr w:type="spellEnd"/>
      <w:r w:rsidRPr="001C5D65">
        <w:rPr>
          <w:rFonts w:cs="Arial"/>
          <w:i/>
          <w:color w:val="000000" w:themeColor="text1"/>
          <w:lang w:val="pt-BR"/>
        </w:rPr>
        <w:t xml:space="preserve"> in </w:t>
      </w:r>
      <w:proofErr w:type="spellStart"/>
      <w:r w:rsidRPr="001C5D65">
        <w:rPr>
          <w:rFonts w:cs="Arial"/>
          <w:i/>
          <w:color w:val="000000" w:themeColor="text1"/>
          <w:lang w:val="pt-BR"/>
        </w:rPr>
        <w:t>International</w:t>
      </w:r>
      <w:proofErr w:type="spellEnd"/>
      <w:r w:rsidRPr="001C5D65">
        <w:rPr>
          <w:rFonts w:cs="Arial"/>
          <w:i/>
          <w:color w:val="000000" w:themeColor="text1"/>
          <w:lang w:val="pt-BR"/>
        </w:rPr>
        <w:t xml:space="preserve"> Business </w:t>
      </w:r>
      <w:proofErr w:type="spellStart"/>
      <w:r w:rsidRPr="001C5D65">
        <w:rPr>
          <w:rFonts w:cs="Arial"/>
          <w:i/>
          <w:color w:val="000000" w:themeColor="text1"/>
          <w:lang w:val="pt-BR"/>
        </w:rPr>
        <w:t>Transactions</w:t>
      </w:r>
      <w:proofErr w:type="spellEnd"/>
      <w:r w:rsidRPr="001C5D65">
        <w:rPr>
          <w:rFonts w:cs="Arial"/>
          <w:i/>
          <w:color w:val="000000" w:themeColor="text1"/>
          <w:lang w:val="pt-BR"/>
        </w:rPr>
        <w:t xml:space="preserve"> </w:t>
      </w:r>
      <w:r w:rsidRPr="001C5D65">
        <w:rPr>
          <w:rFonts w:cs="Arial"/>
          <w:color w:val="000000" w:themeColor="text1"/>
          <w:lang w:val="pt-BR"/>
        </w:rPr>
        <w:t xml:space="preserve">e o </w:t>
      </w:r>
      <w:r w:rsidRPr="001C5D65">
        <w:rPr>
          <w:rFonts w:cs="Arial"/>
          <w:i/>
          <w:color w:val="000000" w:themeColor="text1"/>
          <w:lang w:val="pt-BR"/>
        </w:rPr>
        <w:t xml:space="preserve">UK </w:t>
      </w:r>
      <w:proofErr w:type="spellStart"/>
      <w:r w:rsidRPr="001C5D65">
        <w:rPr>
          <w:rFonts w:cs="Arial"/>
          <w:i/>
          <w:color w:val="000000" w:themeColor="text1"/>
          <w:lang w:val="pt-BR"/>
        </w:rPr>
        <w:t>Bribery</w:t>
      </w:r>
      <w:proofErr w:type="spellEnd"/>
      <w:r w:rsidRPr="001C5D65">
        <w:rPr>
          <w:rFonts w:cs="Arial"/>
          <w:i/>
          <w:color w:val="000000" w:themeColor="text1"/>
          <w:lang w:val="pt-BR"/>
        </w:rPr>
        <w:t xml:space="preserve"> </w:t>
      </w:r>
      <w:proofErr w:type="spellStart"/>
      <w:r w:rsidRPr="001C5D65">
        <w:rPr>
          <w:rFonts w:cs="Arial"/>
          <w:i/>
          <w:color w:val="000000" w:themeColor="text1"/>
          <w:lang w:val="pt-BR"/>
        </w:rPr>
        <w:t>Act</w:t>
      </w:r>
      <w:proofErr w:type="spellEnd"/>
      <w:r w:rsidRPr="001C5D65">
        <w:rPr>
          <w:rFonts w:cs="Arial"/>
          <w:color w:val="000000" w:themeColor="text1"/>
          <w:lang w:val="pt-BR"/>
        </w:rPr>
        <w:t xml:space="preserve"> (</w:t>
      </w:r>
      <w:r w:rsidRPr="001C5D65">
        <w:rPr>
          <w:rFonts w:cs="Arial"/>
          <w:i/>
          <w:color w:val="000000" w:themeColor="text1"/>
          <w:lang w:val="pt-BR"/>
        </w:rPr>
        <w:t>UKBA</w:t>
      </w:r>
      <w:r w:rsidRPr="001C5D65">
        <w:rPr>
          <w:rFonts w:cs="Arial"/>
          <w:color w:val="000000" w:themeColor="text1"/>
          <w:lang w:val="pt-BR"/>
        </w:rPr>
        <w:t>) (em conjunto, “</w:t>
      </w:r>
      <w:r w:rsidRPr="001C5D65">
        <w:rPr>
          <w:rFonts w:cs="Arial"/>
          <w:b/>
          <w:color w:val="000000" w:themeColor="text1"/>
          <w:lang w:val="pt-BR"/>
        </w:rPr>
        <w:t>Leis Anticorrupção</w:t>
      </w:r>
      <w:r w:rsidRPr="001C5D65">
        <w:rPr>
          <w:rFonts w:cs="Arial"/>
          <w:color w:val="000000" w:themeColor="text1"/>
          <w:lang w:val="pt-BR"/>
        </w:rPr>
        <w:t xml:space="preserve">”), quando aplicáveis, devendo </w:t>
      </w:r>
      <w:r w:rsidRPr="001C5D65">
        <w:rPr>
          <w:rFonts w:cs="Arial"/>
          <w:b/>
          <w:color w:val="000000" w:themeColor="text1"/>
          <w:lang w:val="pt-BR"/>
        </w:rPr>
        <w:t>(a)</w:t>
      </w:r>
      <w:r w:rsidRPr="001C5D65">
        <w:rPr>
          <w:rFonts w:cs="Arial"/>
          <w:color w:val="000000" w:themeColor="text1"/>
          <w:lang w:val="pt-BR"/>
        </w:rPr>
        <w:t xml:space="preserve"> adotar políticas e procedimentos internos que assegurem integral cumprimento das normas acima referidas, em especial da Lei 12.846, nos termos do Decreto 8.420; </w:t>
      </w:r>
      <w:r w:rsidRPr="001C5D65">
        <w:rPr>
          <w:rFonts w:cs="Arial"/>
          <w:b/>
          <w:color w:val="000000" w:themeColor="text1"/>
          <w:lang w:val="pt-BR"/>
        </w:rPr>
        <w:t>(b)</w:t>
      </w:r>
      <w:r w:rsidRPr="001C5D65">
        <w:rPr>
          <w:rFonts w:cs="Arial"/>
          <w:color w:val="000000" w:themeColor="text1"/>
          <w:lang w:val="pt-BR"/>
        </w:rPr>
        <w:t xml:space="preserve"> dar conhecimento pleno de tais normas a todos os seus profissionais e/ou os demais prestadores de serviços; </w:t>
      </w:r>
      <w:r w:rsidRPr="001C5D65">
        <w:rPr>
          <w:rFonts w:cs="Arial"/>
          <w:b/>
          <w:color w:val="000000" w:themeColor="text1"/>
          <w:lang w:val="pt-BR"/>
        </w:rPr>
        <w:t>(</w:t>
      </w:r>
      <w:r w:rsidR="000D3543" w:rsidRPr="001C5D65">
        <w:rPr>
          <w:rFonts w:cs="Arial"/>
          <w:b/>
          <w:color w:val="000000" w:themeColor="text1"/>
          <w:lang w:val="pt-BR"/>
        </w:rPr>
        <w:t>c</w:t>
      </w:r>
      <w:r w:rsidRPr="001C5D65">
        <w:rPr>
          <w:rFonts w:cs="Arial"/>
          <w:b/>
          <w:color w:val="000000" w:themeColor="text1"/>
          <w:lang w:val="pt-BR"/>
        </w:rPr>
        <w:t>)</w:t>
      </w:r>
      <w:r w:rsidR="000D3543" w:rsidRPr="001C5D65">
        <w:rPr>
          <w:rFonts w:cs="Arial"/>
          <w:color w:val="000000" w:themeColor="text1"/>
          <w:lang w:val="pt-BR"/>
        </w:rPr>
        <w:t> a</w:t>
      </w:r>
      <w:r w:rsidRPr="001C5D65">
        <w:rPr>
          <w:rFonts w:cs="Arial"/>
          <w:color w:val="000000" w:themeColor="text1"/>
          <w:lang w:val="pt-BR"/>
        </w:rPr>
        <w:t xml:space="preserve">bster-se de praticar atos de corrupção e de agir de forma lesiva à administração pública nacional e, conforme aplicável, estrangeira, no seu interesse ou para seu benefício, exclusivo ou não; </w:t>
      </w:r>
      <w:r w:rsidRPr="001C5D65">
        <w:rPr>
          <w:rFonts w:cs="Arial"/>
          <w:b/>
          <w:color w:val="000000" w:themeColor="text1"/>
          <w:lang w:val="pt-BR"/>
        </w:rPr>
        <w:t>(</w:t>
      </w:r>
      <w:r w:rsidR="000D3543" w:rsidRPr="001C5D65">
        <w:rPr>
          <w:rFonts w:cs="Arial"/>
          <w:b/>
          <w:color w:val="000000" w:themeColor="text1"/>
          <w:lang w:val="pt-BR"/>
        </w:rPr>
        <w:t>d</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 xml:space="preserve">caso tenha conhecimento de qualquer ato ou fato que viole aludidas normas, comunicar em até 1 (um) </w:t>
      </w:r>
      <w:r w:rsidR="000D3543" w:rsidRPr="001C5D65">
        <w:rPr>
          <w:rFonts w:cs="Arial"/>
          <w:color w:val="000000" w:themeColor="text1"/>
          <w:lang w:val="pt-BR"/>
        </w:rPr>
        <w:t>D</w:t>
      </w:r>
      <w:r w:rsidRPr="001C5D65">
        <w:rPr>
          <w:rFonts w:cs="Arial"/>
          <w:color w:val="000000" w:themeColor="text1"/>
          <w:lang w:val="pt-BR"/>
        </w:rPr>
        <w:t xml:space="preserve">ia </w:t>
      </w:r>
      <w:r w:rsidR="000D3543" w:rsidRPr="001C5D65">
        <w:rPr>
          <w:rFonts w:cs="Arial"/>
          <w:color w:val="000000" w:themeColor="text1"/>
          <w:lang w:val="pt-BR"/>
        </w:rPr>
        <w:t>Ú</w:t>
      </w:r>
      <w:r w:rsidRPr="001C5D65">
        <w:rPr>
          <w:rFonts w:cs="Arial"/>
          <w:color w:val="000000" w:themeColor="text1"/>
          <w:lang w:val="pt-BR"/>
        </w:rPr>
        <w:t xml:space="preserve">til o Agente Fiduciário que poderá tomar todas as providências que entender necessárias; e </w:t>
      </w:r>
      <w:r w:rsidRPr="001C5D65">
        <w:rPr>
          <w:rFonts w:cs="Arial"/>
          <w:b/>
          <w:color w:val="000000" w:themeColor="text1"/>
          <w:lang w:val="pt-BR"/>
        </w:rPr>
        <w:t>(</w:t>
      </w:r>
      <w:r w:rsidR="000D3543" w:rsidRPr="001C5D65">
        <w:rPr>
          <w:rFonts w:cs="Arial"/>
          <w:b/>
          <w:color w:val="000000" w:themeColor="text1"/>
          <w:lang w:val="pt-BR"/>
        </w:rPr>
        <w:t>e</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 xml:space="preserve">realizar </w:t>
      </w:r>
      <w:r w:rsidRPr="001C5D65">
        <w:rPr>
          <w:rFonts w:cs="Arial"/>
          <w:color w:val="000000" w:themeColor="text1"/>
          <w:lang w:val="pt-BR"/>
        </w:rPr>
        <w:lastRenderedPageBreak/>
        <w:t>eventuais pagamentos devidos aos Debenturistas exclusivamente por meio de transferência bancária;</w:t>
      </w:r>
    </w:p>
    <w:p w14:paraId="038140EF" w14:textId="1987D837" w:rsidR="000D3543" w:rsidRPr="000D3543" w:rsidRDefault="000D3543" w:rsidP="00F835C6">
      <w:pPr>
        <w:pStyle w:val="Level4"/>
        <w:tabs>
          <w:tab w:val="clear" w:pos="2041"/>
          <w:tab w:val="num" w:pos="1361"/>
        </w:tabs>
        <w:ind w:left="1360"/>
        <w:rPr>
          <w:lang w:val="pt-BR"/>
        </w:rPr>
      </w:pPr>
      <w:r>
        <w:rPr>
          <w:lang w:val="pt-BR"/>
        </w:rPr>
        <w:t xml:space="preserve">em relação à Fiadora, </w:t>
      </w:r>
      <w:r w:rsidRPr="006471A7">
        <w:rPr>
          <w:lang w:val="pt-BR"/>
        </w:rPr>
        <w:t>observar, cumprir e/ou fazer cumprir</w:t>
      </w:r>
      <w:r w:rsidR="000E0546">
        <w:rPr>
          <w:lang w:val="pt-BR"/>
        </w:rPr>
        <w:t xml:space="preserve"> </w:t>
      </w:r>
      <w:r w:rsidRPr="006471A7">
        <w:rPr>
          <w:lang w:val="pt-BR"/>
        </w:rPr>
        <w:t>por si</w:t>
      </w:r>
      <w:r w:rsidR="00842704">
        <w:rPr>
          <w:lang w:val="pt-BR"/>
        </w:rPr>
        <w:t xml:space="preserve"> e por</w:t>
      </w:r>
      <w:r w:rsidR="00842704" w:rsidRPr="006471A7">
        <w:rPr>
          <w:lang w:val="pt-BR"/>
        </w:rPr>
        <w:t xml:space="preserve"> </w:t>
      </w:r>
      <w:r w:rsidRPr="006471A7">
        <w:rPr>
          <w:lang w:val="pt-BR"/>
        </w:rPr>
        <w:t xml:space="preserve">suas </w:t>
      </w:r>
      <w:r w:rsidR="00F65F78">
        <w:rPr>
          <w:lang w:val="pt-BR"/>
        </w:rPr>
        <w:t xml:space="preserve">Controladas </w:t>
      </w:r>
      <w:r>
        <w:rPr>
          <w:lang w:val="pt-BR"/>
        </w:rPr>
        <w:t>Relevante</w:t>
      </w:r>
      <w:r w:rsidR="00CD0D9A">
        <w:rPr>
          <w:lang w:val="pt-BR"/>
        </w:rPr>
        <w:t>s</w:t>
      </w:r>
      <w:r>
        <w:rPr>
          <w:lang w:val="pt-BR"/>
        </w:rPr>
        <w:t>,</w:t>
      </w:r>
      <w:r w:rsidRPr="006471A7">
        <w:rPr>
          <w:lang w:val="pt-BR"/>
        </w:rPr>
        <w:t xml:space="preserve"> as Leis Anticorrupção, quando aplicáveis, devendo </w:t>
      </w:r>
      <w:r w:rsidRPr="000D3543">
        <w:rPr>
          <w:b/>
          <w:lang w:val="pt-BR"/>
        </w:rPr>
        <w:t>(</w:t>
      </w:r>
      <w:r w:rsidRPr="006471A7">
        <w:rPr>
          <w:b/>
          <w:lang w:val="pt-BR"/>
        </w:rPr>
        <w:t>a</w:t>
      </w:r>
      <w:r w:rsidRPr="000D3543">
        <w:rPr>
          <w:b/>
          <w:lang w:val="pt-BR"/>
        </w:rPr>
        <w:t>)</w:t>
      </w:r>
      <w:r>
        <w:rPr>
          <w:lang w:val="pt-BR"/>
        </w:rPr>
        <w:t> </w:t>
      </w:r>
      <w:r w:rsidRPr="006471A7">
        <w:rPr>
          <w:lang w:val="pt-BR"/>
        </w:rPr>
        <w:t xml:space="preserve">adotar políticas e procedimentos internos que assegurem integral cumprimento da Lei 12.846, nos termos do Decreto 8.420; </w:t>
      </w:r>
      <w:r w:rsidRPr="000D3543">
        <w:rPr>
          <w:b/>
          <w:lang w:val="pt-BR"/>
        </w:rPr>
        <w:t>(</w:t>
      </w:r>
      <w:r w:rsidRPr="006471A7">
        <w:rPr>
          <w:b/>
          <w:lang w:val="pt-BR"/>
        </w:rPr>
        <w:t>b</w:t>
      </w:r>
      <w:r w:rsidRPr="000D3543">
        <w:rPr>
          <w:b/>
          <w:lang w:val="pt-BR"/>
        </w:rPr>
        <w:t>)</w:t>
      </w:r>
      <w:r>
        <w:rPr>
          <w:lang w:val="pt-BR"/>
        </w:rPr>
        <w:t> </w:t>
      </w:r>
      <w:r w:rsidRPr="006471A7">
        <w:rPr>
          <w:lang w:val="pt-BR"/>
        </w:rPr>
        <w:t xml:space="preserve">dar conhecimento pleno de tais normas a todos os seus profissionais e/ou os demais prestadores de serviços; </w:t>
      </w:r>
      <w:r w:rsidRPr="000D3543">
        <w:rPr>
          <w:b/>
          <w:lang w:val="pt-BR"/>
        </w:rPr>
        <w:t>(</w:t>
      </w:r>
      <w:r w:rsidRPr="006471A7">
        <w:rPr>
          <w:b/>
          <w:lang w:val="pt-BR"/>
        </w:rPr>
        <w:t>c</w:t>
      </w:r>
      <w:r w:rsidRPr="000D3543">
        <w:rPr>
          <w:b/>
          <w:lang w:val="pt-BR"/>
        </w:rPr>
        <w:t>)</w:t>
      </w:r>
      <w:r>
        <w:rPr>
          <w:lang w:val="pt-BR"/>
        </w:rPr>
        <w:t> </w:t>
      </w:r>
      <w:r w:rsidRPr="006471A7">
        <w:rPr>
          <w:lang w:val="pt-BR"/>
        </w:rPr>
        <w:t xml:space="preserve">abster-se de praticar atos de corrupção e de agir de forma lesiva à administração pública nacional, no seu interesse ou para seu benefício, exclusivo ou não; </w:t>
      </w:r>
      <w:r w:rsidRPr="000D3543">
        <w:rPr>
          <w:b/>
          <w:lang w:val="pt-BR"/>
        </w:rPr>
        <w:t>(</w:t>
      </w:r>
      <w:r w:rsidRPr="006471A7">
        <w:rPr>
          <w:b/>
          <w:lang w:val="pt-BR"/>
        </w:rPr>
        <w:t>d</w:t>
      </w:r>
      <w:r w:rsidRPr="000D3543">
        <w:rPr>
          <w:b/>
          <w:lang w:val="pt-BR"/>
        </w:rPr>
        <w:t>)</w:t>
      </w:r>
      <w:r>
        <w:rPr>
          <w:lang w:val="pt-BR"/>
        </w:rPr>
        <w:t> </w:t>
      </w:r>
      <w:r w:rsidRPr="006471A7">
        <w:rPr>
          <w:lang w:val="pt-BR"/>
        </w:rPr>
        <w:t xml:space="preserve">caso tenha conhecimento de qualquer ato ou fato que viole aludidas normas, comunicar em até 1 (um) </w:t>
      </w:r>
      <w:r w:rsidR="00842704">
        <w:rPr>
          <w:lang w:val="pt-BR"/>
        </w:rPr>
        <w:t>D</w:t>
      </w:r>
      <w:r w:rsidR="00842704" w:rsidRPr="006471A7">
        <w:rPr>
          <w:lang w:val="pt-BR"/>
        </w:rPr>
        <w:t xml:space="preserve">ia </w:t>
      </w:r>
      <w:r w:rsidR="00842704">
        <w:rPr>
          <w:lang w:val="pt-BR"/>
        </w:rPr>
        <w:t>Ú</w:t>
      </w:r>
      <w:r w:rsidR="00842704" w:rsidRPr="006471A7">
        <w:rPr>
          <w:lang w:val="pt-BR"/>
        </w:rPr>
        <w:t xml:space="preserve">til </w:t>
      </w:r>
      <w:r w:rsidRPr="006471A7">
        <w:rPr>
          <w:lang w:val="pt-BR"/>
        </w:rPr>
        <w:t xml:space="preserve">o Agente Fiduciário que poderá tomar todas as providências que entender necessárias; e </w:t>
      </w:r>
      <w:r w:rsidRPr="000D3543">
        <w:rPr>
          <w:b/>
          <w:lang w:val="pt-BR"/>
        </w:rPr>
        <w:t>(</w:t>
      </w:r>
      <w:r w:rsidRPr="006471A7">
        <w:rPr>
          <w:b/>
          <w:lang w:val="pt-BR"/>
        </w:rPr>
        <w:t>e</w:t>
      </w:r>
      <w:r w:rsidRPr="000D3543">
        <w:rPr>
          <w:b/>
          <w:lang w:val="pt-BR"/>
        </w:rPr>
        <w:t>)</w:t>
      </w:r>
      <w:r>
        <w:rPr>
          <w:lang w:val="pt-BR"/>
        </w:rPr>
        <w:t> </w:t>
      </w:r>
      <w:r w:rsidRPr="006471A7">
        <w:rPr>
          <w:lang w:val="pt-BR"/>
        </w:rPr>
        <w:t>realizar eventuais pagamentos devidos aos Debenturistas exclusivamente por meio de transferência bancária</w:t>
      </w:r>
      <w:r w:rsidR="00CD0D9A">
        <w:rPr>
          <w:lang w:val="pt-BR"/>
        </w:rPr>
        <w:t>.</w:t>
      </w:r>
      <w:r w:rsidR="00CD0D9A" w:rsidRPr="00CD0D9A">
        <w:rPr>
          <w:lang w:val="pt-BR"/>
        </w:rPr>
        <w:t xml:space="preserve"> </w:t>
      </w:r>
      <w:r w:rsidR="00CD0D9A" w:rsidRPr="00F46C11">
        <w:rPr>
          <w:lang w:val="pt-BR"/>
        </w:rPr>
        <w:t xml:space="preserve">Para fins deste item, entende-se por </w:t>
      </w:r>
      <w:r w:rsidR="00CD0D9A">
        <w:rPr>
          <w:lang w:val="pt-BR"/>
        </w:rPr>
        <w:t>“</w:t>
      </w:r>
      <w:r w:rsidR="00CD0D9A" w:rsidRPr="00F46C11">
        <w:rPr>
          <w:lang w:val="pt-BR"/>
        </w:rPr>
        <w:t>Controladas Relevantes</w:t>
      </w:r>
      <w:r w:rsidR="00CD0D9A">
        <w:rPr>
          <w:lang w:val="pt-BR"/>
        </w:rPr>
        <w:t>”</w:t>
      </w:r>
      <w:r w:rsidR="00CD0D9A" w:rsidRPr="00F46C11">
        <w:rPr>
          <w:lang w:val="pt-BR"/>
        </w:rPr>
        <w:t xml:space="preserve"> as controladas da Fiadora que se enquadram no conceito de “Controladas Relevantes”, conforme previsto na </w:t>
      </w:r>
      <w:r w:rsidR="00CD0D9A">
        <w:rPr>
          <w:lang w:val="pt-BR"/>
        </w:rPr>
        <w:t>C</w:t>
      </w:r>
      <w:r w:rsidR="00CD0D9A" w:rsidRPr="00F46C11">
        <w:rPr>
          <w:lang w:val="pt-BR"/>
        </w:rPr>
        <w:t xml:space="preserve">láusula </w:t>
      </w:r>
      <w:r w:rsidR="00CD0D9A">
        <w:rPr>
          <w:lang w:val="pt-BR"/>
        </w:rPr>
        <w:fldChar w:fldCharType="begin"/>
      </w:r>
      <w:r w:rsidR="00CD0D9A">
        <w:rPr>
          <w:lang w:val="pt-BR"/>
        </w:rPr>
        <w:instrText xml:space="preserve"> REF _Ref27163280 \w \p \h </w:instrText>
      </w:r>
      <w:r w:rsidR="00CD0D9A">
        <w:rPr>
          <w:lang w:val="pt-BR"/>
        </w:rPr>
      </w:r>
      <w:r w:rsidR="00CD0D9A">
        <w:rPr>
          <w:lang w:val="pt-BR"/>
        </w:rPr>
        <w:fldChar w:fldCharType="separate"/>
      </w:r>
      <w:r w:rsidR="00145C27">
        <w:rPr>
          <w:lang w:val="pt-BR"/>
        </w:rPr>
        <w:t>7.1.1(v) acima</w:t>
      </w:r>
      <w:r w:rsidR="00CD0D9A">
        <w:rPr>
          <w:lang w:val="pt-BR"/>
        </w:rPr>
        <w:fldChar w:fldCharType="end"/>
      </w:r>
      <w:r w:rsidR="00CD0D9A" w:rsidRPr="00F46C11">
        <w:rPr>
          <w:lang w:val="pt-BR"/>
        </w:rPr>
        <w:t>, na data de celebração desta Escritura de Emissão</w:t>
      </w:r>
      <w:r>
        <w:rPr>
          <w:lang w:val="pt-BR"/>
        </w:rPr>
        <w:t>;</w:t>
      </w:r>
    </w:p>
    <w:p w14:paraId="0EF0FA09" w14:textId="0F392A17" w:rsidR="00FE3566" w:rsidRPr="00F835C6" w:rsidRDefault="00A43E79" w:rsidP="00F835C6">
      <w:pPr>
        <w:pStyle w:val="Level4"/>
        <w:tabs>
          <w:tab w:val="clear" w:pos="2041"/>
          <w:tab w:val="num" w:pos="1361"/>
        </w:tabs>
        <w:ind w:left="1360"/>
        <w:rPr>
          <w:lang w:val="pt-BR"/>
        </w:rPr>
      </w:pPr>
      <w:r w:rsidRPr="00F835C6">
        <w:rPr>
          <w:lang w:val="pt-BR"/>
        </w:rPr>
        <w:t>contratar e manter contratada a Agência de Classificação de Risco para realizar a classificação de risco (</w:t>
      </w:r>
      <w:r w:rsidRPr="00F835C6">
        <w:rPr>
          <w:i/>
          <w:lang w:val="pt-BR"/>
        </w:rPr>
        <w:t>rating</w:t>
      </w:r>
      <w:r w:rsidRPr="00F835C6">
        <w:rPr>
          <w:lang w:val="pt-BR"/>
        </w:rPr>
        <w:t xml:space="preserve">) das Debêntures da presente Emissão, devendo, ainda, </w:t>
      </w:r>
      <w:r w:rsidRPr="00F835C6">
        <w:rPr>
          <w:b/>
          <w:lang w:val="pt-BR"/>
        </w:rPr>
        <w:t>(a</w:t>
      </w:r>
      <w:r w:rsidR="0020242A" w:rsidRPr="00F835C6">
        <w:rPr>
          <w:b/>
          <w:lang w:val="pt-BR"/>
        </w:rPr>
        <w:t>)</w:t>
      </w:r>
      <w:r w:rsidR="0020242A" w:rsidRPr="00F835C6">
        <w:rPr>
          <w:lang w:val="pt-BR"/>
        </w:rPr>
        <w:t> </w:t>
      </w:r>
      <w:r w:rsidRPr="00F835C6">
        <w:rPr>
          <w:lang w:val="pt-BR"/>
        </w:rPr>
        <w:t>manter a Agência de Classificação de Risco, ou outra agência de classificação de risco que venha substituí-la,</w:t>
      </w:r>
      <w:r w:rsidRPr="00F835C6">
        <w:rPr>
          <w:i/>
          <w:lang w:val="pt-BR"/>
        </w:rPr>
        <w:t xml:space="preserve"> </w:t>
      </w:r>
      <w:r w:rsidRPr="00F835C6">
        <w:rPr>
          <w:lang w:val="pt-BR"/>
        </w:rPr>
        <w:t>contratada durante todo o prazo de vigência das Debêntures, a fim de que o relatório de classificação de risco (</w:t>
      </w:r>
      <w:r w:rsidRPr="00F835C6">
        <w:rPr>
          <w:i/>
          <w:lang w:val="pt-BR"/>
        </w:rPr>
        <w:t>rating</w:t>
      </w:r>
      <w:r w:rsidRPr="00F835C6">
        <w:rPr>
          <w:lang w:val="pt-BR"/>
        </w:rPr>
        <w:t xml:space="preserve">) das Debêntures seja atualizado, no mínimo, anualmente, a partir da Data de Emissão; </w:t>
      </w:r>
      <w:r w:rsidRPr="00F835C6">
        <w:rPr>
          <w:b/>
          <w:lang w:val="pt-BR"/>
        </w:rPr>
        <w:t>(b</w:t>
      </w:r>
      <w:r w:rsidR="0020242A" w:rsidRPr="00F835C6">
        <w:rPr>
          <w:b/>
          <w:lang w:val="pt-BR"/>
        </w:rPr>
        <w:t>)</w:t>
      </w:r>
      <w:r w:rsidR="0020242A" w:rsidRPr="00F835C6">
        <w:rPr>
          <w:lang w:val="pt-BR"/>
        </w:rPr>
        <w:t> </w:t>
      </w:r>
      <w:r w:rsidRPr="00F835C6">
        <w:rPr>
          <w:lang w:val="pt-BR"/>
        </w:rPr>
        <w:t>manter, desde a Data de Emissão até a Data de Vencimento, classificação de risco (</w:t>
      </w:r>
      <w:r w:rsidRPr="00F835C6">
        <w:rPr>
          <w:i/>
          <w:lang w:val="pt-BR"/>
        </w:rPr>
        <w:t>rating</w:t>
      </w:r>
      <w:r w:rsidRPr="00F835C6">
        <w:rPr>
          <w:lang w:val="pt-BR"/>
        </w:rPr>
        <w:t xml:space="preserve">) publicada e vigente, a fim de evitar que as Debêntures fiquem sem </w:t>
      </w:r>
      <w:r w:rsidRPr="00F835C6">
        <w:rPr>
          <w:i/>
          <w:lang w:val="pt-BR"/>
        </w:rPr>
        <w:t>rating</w:t>
      </w:r>
      <w:r w:rsidRPr="00F835C6">
        <w:rPr>
          <w:lang w:val="pt-BR"/>
        </w:rPr>
        <w:t xml:space="preserve"> por qualquer período</w:t>
      </w:r>
      <w:r w:rsidR="0020242A"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 xml:space="preserve">permitir que 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divulgue amplamente ao mercado os relatórios com as súmulas das classificações de risco; </w:t>
      </w:r>
      <w:r w:rsidRPr="00F835C6">
        <w:rPr>
          <w:b/>
          <w:lang w:val="pt-BR"/>
        </w:rPr>
        <w:t>(d</w:t>
      </w:r>
      <w:r w:rsidR="0020242A" w:rsidRPr="00F835C6">
        <w:rPr>
          <w:b/>
          <w:lang w:val="pt-BR"/>
        </w:rPr>
        <w:t>)</w:t>
      </w:r>
      <w:r w:rsidR="0020242A" w:rsidRPr="00F835C6">
        <w:rPr>
          <w:lang w:val="pt-BR"/>
        </w:rPr>
        <w:t> </w:t>
      </w:r>
      <w:r w:rsidRPr="00F835C6">
        <w:rPr>
          <w:lang w:val="pt-BR"/>
        </w:rPr>
        <w:t xml:space="preserve">entregar ao Agente Fiduciário os relatórios de classificação de risco preparados pela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no prazo de até 5 (cinco) Dias Úteis contados da data de seu recebimento pela Emissora; e </w:t>
      </w:r>
      <w:r w:rsidRPr="00F835C6">
        <w:rPr>
          <w:b/>
          <w:lang w:val="pt-BR"/>
        </w:rPr>
        <w:t>(e</w:t>
      </w:r>
      <w:r w:rsidR="0020242A" w:rsidRPr="00F835C6">
        <w:rPr>
          <w:b/>
          <w:lang w:val="pt-BR"/>
        </w:rPr>
        <w:t>)</w:t>
      </w:r>
      <w:r w:rsidR="0020242A" w:rsidRPr="00F835C6">
        <w:rPr>
          <w:lang w:val="pt-BR"/>
        </w:rPr>
        <w:t> </w:t>
      </w:r>
      <w:r w:rsidRPr="00F835C6">
        <w:rPr>
          <w:lang w:val="pt-BR"/>
        </w:rPr>
        <w:t>comunicar no Dia Útil imediatamente subsequente</w:t>
      </w:r>
      <w:r w:rsidRPr="00F835C6" w:rsidDel="005467F0">
        <w:rPr>
          <w:lang w:val="pt-BR"/>
        </w:rPr>
        <w:t xml:space="preserve"> </w:t>
      </w:r>
      <w:r w:rsidRPr="00F835C6">
        <w:rPr>
          <w:lang w:val="pt-BR"/>
        </w:rPr>
        <w:t>ao Agente Fiduciário qualquer alteração da classificação de risco</w:t>
      </w:r>
      <w:r w:rsidR="00FE3566" w:rsidRPr="00F835C6">
        <w:rPr>
          <w:lang w:val="pt-BR"/>
        </w:rPr>
        <w:t>;</w:t>
      </w:r>
    </w:p>
    <w:p w14:paraId="3B226D7A" w14:textId="4E7B8A9F" w:rsidR="00B66BD2" w:rsidRPr="00A2762A" w:rsidRDefault="00B66BD2" w:rsidP="00F835C6">
      <w:pPr>
        <w:pStyle w:val="Level4"/>
        <w:tabs>
          <w:tab w:val="clear" w:pos="2041"/>
          <w:tab w:val="num" w:pos="1361"/>
        </w:tabs>
        <w:ind w:left="1360"/>
        <w:rPr>
          <w:lang w:val="pt-BR"/>
        </w:rPr>
      </w:pPr>
      <w:bookmarkStart w:id="243" w:name="_Ref526680612"/>
      <w:r w:rsidRPr="007C7B01">
        <w:rPr>
          <w:lang w:val="pt-BR"/>
        </w:rPr>
        <w:t>manter o Projeto Janaúba enquadrado nos termos da Lei 12.431</w:t>
      </w:r>
      <w:r>
        <w:rPr>
          <w:lang w:val="pt-BR"/>
        </w:rPr>
        <w:t>,</w:t>
      </w:r>
      <w:r w:rsidRPr="007C7B01">
        <w:rPr>
          <w:lang w:val="pt-BR"/>
        </w:rPr>
        <w:t xml:space="preserve">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12.431;</w:t>
      </w:r>
    </w:p>
    <w:p w14:paraId="4DB4D501" w14:textId="7E86ACEA" w:rsidR="001165AA" w:rsidRPr="00F835C6" w:rsidRDefault="0020242A" w:rsidP="00F835C6">
      <w:pPr>
        <w:pStyle w:val="Level4"/>
        <w:tabs>
          <w:tab w:val="clear" w:pos="2041"/>
          <w:tab w:val="num" w:pos="1361"/>
        </w:tabs>
        <w:ind w:left="1360"/>
        <w:rPr>
          <w:lang w:val="pt-BR"/>
        </w:rPr>
      </w:pPr>
      <w:r w:rsidRPr="00F835C6">
        <w:rPr>
          <w:w w:val="0"/>
          <w:lang w:val="pt-BR"/>
        </w:rPr>
        <w:t xml:space="preserve">exclusivamente em relação à Emissora, </w:t>
      </w:r>
      <w:r w:rsidR="001165AA" w:rsidRPr="00F835C6">
        <w:rPr>
          <w:w w:val="0"/>
          <w:lang w:val="pt-BR"/>
        </w:rPr>
        <w:t xml:space="preserve">sem prejuízo das demais obrigações previstas acima ou de outras obrigações expressamente previstas na regulamentação em vigor e nesta </w:t>
      </w:r>
      <w:r w:rsidR="001165AA" w:rsidRPr="00F835C6">
        <w:rPr>
          <w:lang w:val="pt-BR"/>
        </w:rPr>
        <w:t>Escritura de Emissão</w:t>
      </w:r>
      <w:r w:rsidR="001165AA" w:rsidRPr="00F835C6">
        <w:rPr>
          <w:w w:val="0"/>
          <w:lang w:val="pt-BR"/>
        </w:rPr>
        <w:t>, nos termos do artigo 17 da Instrução CVM 476:</w:t>
      </w:r>
      <w:bookmarkEnd w:id="243"/>
    </w:p>
    <w:p w14:paraId="2D5C67DF" w14:textId="738769B5" w:rsidR="001165AA" w:rsidRPr="00F835C6" w:rsidRDefault="0020242A" w:rsidP="00F835C6">
      <w:pPr>
        <w:pStyle w:val="Level5"/>
        <w:tabs>
          <w:tab w:val="clear" w:pos="2721"/>
          <w:tab w:val="num" w:pos="2041"/>
        </w:tabs>
        <w:ind w:left="2040"/>
        <w:rPr>
          <w:w w:val="0"/>
          <w:lang w:val="pt-BR"/>
        </w:rPr>
      </w:pPr>
      <w:r w:rsidRPr="00F835C6">
        <w:rPr>
          <w:lang w:val="pt-BR"/>
        </w:rPr>
        <w:t>preparar demonstrações financeiras de encerramento de exercício e, se for o caso, demonstrações consolidadas, em conformidade com a Lei da Sociedades por Ações e com as regras emitidas pela CVM</w:t>
      </w:r>
      <w:r w:rsidR="001165AA" w:rsidRPr="00F835C6">
        <w:rPr>
          <w:w w:val="0"/>
          <w:lang w:val="pt-BR"/>
        </w:rPr>
        <w:t>;</w:t>
      </w:r>
    </w:p>
    <w:p w14:paraId="4D09AE0D" w14:textId="2CEF4868" w:rsidR="001165AA" w:rsidRPr="00F835C6" w:rsidRDefault="0020242A" w:rsidP="00F835C6">
      <w:pPr>
        <w:pStyle w:val="Level5"/>
        <w:tabs>
          <w:tab w:val="clear" w:pos="2721"/>
          <w:tab w:val="num" w:pos="2041"/>
        </w:tabs>
        <w:ind w:left="2040"/>
        <w:rPr>
          <w:w w:val="0"/>
          <w:lang w:val="pt-BR"/>
        </w:rPr>
      </w:pPr>
      <w:r w:rsidRPr="00F835C6">
        <w:rPr>
          <w:lang w:val="pt-BR"/>
        </w:rPr>
        <w:t>submeter suas demonstrações financeiras a auditoria, por auditor registrado na CVM</w:t>
      </w:r>
      <w:r w:rsidR="001165AA" w:rsidRPr="00F835C6">
        <w:rPr>
          <w:w w:val="0"/>
          <w:lang w:val="pt-BR"/>
        </w:rPr>
        <w:t>;</w:t>
      </w:r>
    </w:p>
    <w:p w14:paraId="076712FA" w14:textId="798D80BE" w:rsidR="001165AA" w:rsidRPr="00F835C6" w:rsidRDefault="0020242A" w:rsidP="00F835C6">
      <w:pPr>
        <w:pStyle w:val="Level5"/>
        <w:tabs>
          <w:tab w:val="clear" w:pos="2721"/>
          <w:tab w:val="num" w:pos="2041"/>
        </w:tabs>
        <w:ind w:left="2040"/>
        <w:rPr>
          <w:w w:val="0"/>
          <w:lang w:val="pt-BR"/>
        </w:rPr>
      </w:pPr>
      <w:bookmarkStart w:id="244" w:name="_Ref26222157"/>
      <w:r w:rsidRPr="00F835C6">
        <w:rPr>
          <w:lang w:val="pt-BR"/>
        </w:rPr>
        <w:t>divulgar, até o dia anterior ao início das negociações, as demonstrações financeiras</w:t>
      </w:r>
      <w:r w:rsidR="00473E7C">
        <w:rPr>
          <w:lang w:val="pt-BR"/>
        </w:rPr>
        <w:t xml:space="preserve"> da Emissora</w:t>
      </w:r>
      <w:r w:rsidRPr="00F835C6">
        <w:rPr>
          <w:lang w:val="pt-BR"/>
        </w:rPr>
        <w:t>, acompanhadas de notas explicativas e do relatório dos auditores independentes, relativas aos 3 (três) últimos exercícios sociais encerrados</w:t>
      </w:r>
      <w:r w:rsidR="001165AA" w:rsidRPr="00F835C6">
        <w:rPr>
          <w:w w:val="0"/>
          <w:lang w:val="pt-BR"/>
        </w:rPr>
        <w:t>;</w:t>
      </w:r>
      <w:bookmarkEnd w:id="244"/>
    </w:p>
    <w:p w14:paraId="184FA3AA" w14:textId="4490E632" w:rsidR="001165AA" w:rsidRPr="00F835C6" w:rsidRDefault="0020242A" w:rsidP="00F835C6">
      <w:pPr>
        <w:pStyle w:val="Level5"/>
        <w:tabs>
          <w:tab w:val="clear" w:pos="2721"/>
          <w:tab w:val="num" w:pos="2041"/>
        </w:tabs>
        <w:ind w:left="2040"/>
        <w:rPr>
          <w:w w:val="0"/>
          <w:lang w:val="pt-BR"/>
        </w:rPr>
      </w:pPr>
      <w:bookmarkStart w:id="245" w:name="_Ref528344748"/>
      <w:r w:rsidRPr="00F835C6">
        <w:rPr>
          <w:lang w:val="pt-BR"/>
        </w:rPr>
        <w:lastRenderedPageBreak/>
        <w:t>divulgar as demonstrações financeiras subsequentes</w:t>
      </w:r>
      <w:r w:rsidR="00473E7C">
        <w:rPr>
          <w:lang w:val="pt-BR"/>
        </w:rPr>
        <w:t xml:space="preserve"> da Emissora</w:t>
      </w:r>
      <w:r w:rsidRPr="00F835C6">
        <w:rPr>
          <w:lang w:val="pt-BR"/>
        </w:rPr>
        <w:t>, acompanhadas de notas explicativas e relatório dos auditores independentes, dentro de 3 (três) meses contados do encerramento do exercício social</w:t>
      </w:r>
      <w:r w:rsidR="001165AA" w:rsidRPr="00F835C6">
        <w:rPr>
          <w:w w:val="0"/>
          <w:lang w:val="pt-BR"/>
        </w:rPr>
        <w:t>;</w:t>
      </w:r>
      <w:bookmarkEnd w:id="245"/>
    </w:p>
    <w:p w14:paraId="424675FE" w14:textId="2C1DC734" w:rsidR="001165AA" w:rsidRPr="00F835C6" w:rsidRDefault="001165AA" w:rsidP="00F835C6">
      <w:pPr>
        <w:pStyle w:val="Level5"/>
        <w:tabs>
          <w:tab w:val="clear" w:pos="2721"/>
          <w:tab w:val="num" w:pos="2041"/>
        </w:tabs>
        <w:ind w:left="2040"/>
        <w:rPr>
          <w:w w:val="0"/>
          <w:lang w:val="pt-BR"/>
        </w:rPr>
      </w:pPr>
      <w:r w:rsidRPr="00F835C6">
        <w:rPr>
          <w:lang w:val="pt-BR"/>
        </w:rPr>
        <w:t xml:space="preserve">observar as disposições da Instrução da CVM nº 358, de 03 de janeiro de 2002, conforme </w:t>
      </w:r>
      <w:r w:rsidR="0020242A" w:rsidRPr="00F835C6">
        <w:rPr>
          <w:lang w:val="pt-BR"/>
        </w:rPr>
        <w:t xml:space="preserve">em vigor </w:t>
      </w:r>
      <w:r w:rsidRPr="00F835C6">
        <w:rPr>
          <w:lang w:val="pt-BR"/>
        </w:rPr>
        <w:t>(“</w:t>
      </w:r>
      <w:r w:rsidRPr="00F835C6">
        <w:rPr>
          <w:b/>
          <w:lang w:val="pt-BR"/>
        </w:rPr>
        <w:t>Instrução CVM 358</w:t>
      </w:r>
      <w:r w:rsidRPr="00F835C6">
        <w:rPr>
          <w:lang w:val="pt-BR"/>
        </w:rPr>
        <w:t>”)</w:t>
      </w:r>
      <w:r w:rsidR="0020242A" w:rsidRPr="00F835C6">
        <w:rPr>
          <w:lang w:val="pt-BR"/>
        </w:rPr>
        <w:t>,</w:t>
      </w:r>
      <w:r w:rsidRPr="00F835C6">
        <w:rPr>
          <w:lang w:val="pt-BR"/>
        </w:rPr>
        <w:t xml:space="preserve"> no tocante a dever de sigilo e vedações à negociação;</w:t>
      </w:r>
    </w:p>
    <w:p w14:paraId="242964D2" w14:textId="7481C376" w:rsidR="001165AA" w:rsidRPr="00F835C6" w:rsidRDefault="0020242A" w:rsidP="00F835C6">
      <w:pPr>
        <w:pStyle w:val="Level5"/>
        <w:tabs>
          <w:tab w:val="clear" w:pos="2721"/>
          <w:tab w:val="num" w:pos="2041"/>
        </w:tabs>
        <w:ind w:left="2040"/>
        <w:rPr>
          <w:w w:val="0"/>
          <w:lang w:val="pt-BR"/>
        </w:rPr>
      </w:pPr>
      <w:bookmarkStart w:id="246" w:name="_Ref26222152"/>
      <w:r w:rsidRPr="00F835C6">
        <w:rPr>
          <w:lang w:val="pt-BR"/>
        </w:rPr>
        <w:t xml:space="preserve">divulgar a ocorrência de </w:t>
      </w:r>
      <w:r w:rsidR="00B66BD2">
        <w:rPr>
          <w:lang w:val="pt-BR"/>
        </w:rPr>
        <w:t xml:space="preserve">qualquer ato ou </w:t>
      </w:r>
      <w:r w:rsidRPr="00F835C6">
        <w:rPr>
          <w:lang w:val="pt-BR"/>
        </w:rPr>
        <w:t>fato relevante, conforme definido pelo artigo 2º da Instrução CVM 358</w:t>
      </w:r>
      <w:r w:rsidR="001165AA" w:rsidRPr="00F835C6">
        <w:rPr>
          <w:w w:val="0"/>
          <w:lang w:val="pt-BR"/>
        </w:rPr>
        <w:t>;</w:t>
      </w:r>
      <w:bookmarkEnd w:id="246"/>
    </w:p>
    <w:p w14:paraId="630D9412" w14:textId="77777777" w:rsidR="00BC1437" w:rsidRPr="00F835C6" w:rsidRDefault="001165AA" w:rsidP="00F835C6">
      <w:pPr>
        <w:pStyle w:val="Level5"/>
        <w:tabs>
          <w:tab w:val="clear" w:pos="2721"/>
          <w:tab w:val="num" w:pos="2041"/>
        </w:tabs>
        <w:ind w:left="2040"/>
        <w:rPr>
          <w:w w:val="0"/>
          <w:lang w:val="pt-BR"/>
        </w:rPr>
      </w:pPr>
      <w:r w:rsidRPr="00F835C6">
        <w:rPr>
          <w:w w:val="0"/>
          <w:lang w:val="pt-BR"/>
        </w:rPr>
        <w:t>fornecer todas as informações solicitadas pela CVM e pela B3; e</w:t>
      </w:r>
    </w:p>
    <w:p w14:paraId="1AF650D5" w14:textId="3160F946" w:rsidR="001165AA" w:rsidRPr="00F835C6" w:rsidRDefault="0020242A" w:rsidP="00F835C6">
      <w:pPr>
        <w:pStyle w:val="Level5"/>
        <w:tabs>
          <w:tab w:val="clear" w:pos="2721"/>
          <w:tab w:val="num" w:pos="2041"/>
        </w:tabs>
        <w:ind w:left="2040"/>
        <w:rPr>
          <w:w w:val="0"/>
          <w:lang w:val="pt-BR"/>
        </w:rPr>
      </w:pPr>
      <w:r w:rsidRPr="00F835C6">
        <w:rPr>
          <w:lang w:val="pt-BR"/>
        </w:rPr>
        <w:t xml:space="preserve">divulgar em sua página na rede mundial de computadores o relatório anual e demais comunicações enviadas pelo Agente Fiduciário na mesma data do seu recebimento, observado ainda o disposto no item </w:t>
      </w:r>
      <w:r w:rsidRPr="00F835C6">
        <w:rPr>
          <w:lang w:val="pt-BR"/>
        </w:rPr>
        <w:fldChar w:fldCharType="begin"/>
      </w:r>
      <w:r w:rsidRPr="00F835C6">
        <w:rPr>
          <w:lang w:val="pt-BR"/>
        </w:rPr>
        <w:instrText xml:space="preserve"> REF _Ref528344748 \n \p \h </w:instrText>
      </w:r>
      <w:r w:rsidRPr="00F835C6">
        <w:rPr>
          <w:lang w:val="pt-BR"/>
        </w:rPr>
      </w:r>
      <w:r w:rsidRPr="00F835C6">
        <w:rPr>
          <w:lang w:val="pt-BR"/>
        </w:rPr>
        <w:fldChar w:fldCharType="separate"/>
      </w:r>
      <w:r w:rsidR="00145C27">
        <w:rPr>
          <w:lang w:val="pt-BR"/>
        </w:rPr>
        <w:t>(d) acima</w:t>
      </w:r>
      <w:r w:rsidRPr="00F835C6">
        <w:rPr>
          <w:lang w:val="pt-BR"/>
        </w:rPr>
        <w:fldChar w:fldCharType="end"/>
      </w:r>
      <w:r w:rsidR="00B81B75" w:rsidRPr="00F835C6">
        <w:rPr>
          <w:lang w:val="pt-BR"/>
        </w:rPr>
        <w:t>;</w:t>
      </w:r>
    </w:p>
    <w:p w14:paraId="7A7EA74A" w14:textId="1DC69217" w:rsidR="0020242A" w:rsidRPr="00F835C6" w:rsidRDefault="0020242A" w:rsidP="00F835C6">
      <w:pPr>
        <w:pStyle w:val="Level4"/>
        <w:tabs>
          <w:tab w:val="clear" w:pos="2041"/>
          <w:tab w:val="num" w:pos="1361"/>
        </w:tabs>
        <w:ind w:left="1360"/>
        <w:rPr>
          <w:w w:val="0"/>
          <w:lang w:val="pt-BR"/>
        </w:rPr>
      </w:pPr>
      <w:r w:rsidRPr="00F835C6">
        <w:rPr>
          <w:w w:val="0"/>
          <w:lang w:val="pt-BR"/>
        </w:rPr>
        <w:t xml:space="preserve">a Emissora deverá divulgar as informações referidas nas alíneas </w:t>
      </w:r>
      <w:r w:rsidRPr="00F835C6">
        <w:rPr>
          <w:w w:val="0"/>
          <w:lang w:val="pt-BR"/>
        </w:rPr>
        <w:fldChar w:fldCharType="begin"/>
      </w:r>
      <w:r w:rsidRPr="00F835C6">
        <w:rPr>
          <w:w w:val="0"/>
          <w:lang w:val="pt-BR"/>
        </w:rPr>
        <w:instrText xml:space="preserve"> REF _Ref26222157 \n \h </w:instrText>
      </w:r>
      <w:r w:rsidRPr="00F835C6">
        <w:rPr>
          <w:w w:val="0"/>
          <w:lang w:val="pt-BR"/>
        </w:rPr>
      </w:r>
      <w:r w:rsidRPr="00F835C6">
        <w:rPr>
          <w:w w:val="0"/>
          <w:lang w:val="pt-BR"/>
        </w:rPr>
        <w:fldChar w:fldCharType="separate"/>
      </w:r>
      <w:r w:rsidR="00145C27">
        <w:rPr>
          <w:w w:val="0"/>
          <w:lang w:val="pt-BR"/>
        </w:rPr>
        <w:t>(c)</w:t>
      </w:r>
      <w:r w:rsidRPr="00F835C6">
        <w:rPr>
          <w:w w:val="0"/>
          <w:lang w:val="pt-BR"/>
        </w:rPr>
        <w:fldChar w:fldCharType="end"/>
      </w:r>
      <w:r w:rsidRPr="00F835C6">
        <w:rPr>
          <w:w w:val="0"/>
          <w:lang w:val="pt-BR"/>
        </w:rPr>
        <w:t xml:space="preserve">, </w:t>
      </w:r>
      <w:r w:rsidRPr="00F835C6">
        <w:rPr>
          <w:w w:val="0"/>
          <w:lang w:val="pt-BR"/>
        </w:rPr>
        <w:fldChar w:fldCharType="begin"/>
      </w:r>
      <w:r w:rsidRPr="00F835C6">
        <w:rPr>
          <w:w w:val="0"/>
          <w:lang w:val="pt-BR"/>
        </w:rPr>
        <w:instrText xml:space="preserve"> REF _Ref528344748 \n \h </w:instrText>
      </w:r>
      <w:r w:rsidRPr="00F835C6">
        <w:rPr>
          <w:w w:val="0"/>
          <w:lang w:val="pt-BR"/>
        </w:rPr>
      </w:r>
      <w:r w:rsidRPr="00F835C6">
        <w:rPr>
          <w:w w:val="0"/>
          <w:lang w:val="pt-BR"/>
        </w:rPr>
        <w:fldChar w:fldCharType="separate"/>
      </w:r>
      <w:r w:rsidR="00145C27">
        <w:rPr>
          <w:w w:val="0"/>
          <w:lang w:val="pt-BR"/>
        </w:rPr>
        <w:t>(d)</w:t>
      </w:r>
      <w:r w:rsidRPr="00F835C6">
        <w:rPr>
          <w:w w:val="0"/>
          <w:lang w:val="pt-BR"/>
        </w:rPr>
        <w:fldChar w:fldCharType="end"/>
      </w:r>
      <w:r w:rsidRPr="00F835C6">
        <w:rPr>
          <w:w w:val="0"/>
          <w:lang w:val="pt-BR"/>
        </w:rPr>
        <w:t xml:space="preserve"> e </w:t>
      </w:r>
      <w:r w:rsidRPr="00F835C6">
        <w:rPr>
          <w:w w:val="0"/>
          <w:lang w:val="pt-BR"/>
        </w:rPr>
        <w:fldChar w:fldCharType="begin"/>
      </w:r>
      <w:r w:rsidRPr="00F835C6">
        <w:rPr>
          <w:w w:val="0"/>
          <w:lang w:val="pt-BR"/>
        </w:rPr>
        <w:instrText xml:space="preserve"> REF _Ref26222152 \n \h </w:instrText>
      </w:r>
      <w:r w:rsidRPr="00F835C6">
        <w:rPr>
          <w:w w:val="0"/>
          <w:lang w:val="pt-BR"/>
        </w:rPr>
      </w:r>
      <w:r w:rsidRPr="00F835C6">
        <w:rPr>
          <w:w w:val="0"/>
          <w:lang w:val="pt-BR"/>
        </w:rPr>
        <w:fldChar w:fldCharType="separate"/>
      </w:r>
      <w:r w:rsidR="00145C27">
        <w:rPr>
          <w:w w:val="0"/>
          <w:lang w:val="pt-BR"/>
        </w:rPr>
        <w:t>(f)</w:t>
      </w:r>
      <w:r w:rsidRPr="00F835C6">
        <w:rPr>
          <w:w w:val="0"/>
          <w:lang w:val="pt-BR"/>
        </w:rPr>
        <w:fldChar w:fldCharType="end"/>
      </w:r>
      <w:r w:rsidRPr="00F835C6">
        <w:rPr>
          <w:w w:val="0"/>
          <w:lang w:val="pt-BR"/>
        </w:rPr>
        <w:t xml:space="preserve">, do item </w:t>
      </w:r>
      <w:r w:rsidRPr="00F835C6">
        <w:rPr>
          <w:w w:val="0"/>
          <w:lang w:val="pt-BR"/>
        </w:rPr>
        <w:fldChar w:fldCharType="begin"/>
      </w:r>
      <w:r w:rsidRPr="00F835C6">
        <w:rPr>
          <w:w w:val="0"/>
          <w:lang w:val="pt-BR"/>
        </w:rPr>
        <w:instrText xml:space="preserve"> REF _Ref526680612 \n \h </w:instrText>
      </w:r>
      <w:r w:rsidRPr="00F835C6">
        <w:rPr>
          <w:w w:val="0"/>
          <w:lang w:val="pt-BR"/>
        </w:rPr>
      </w:r>
      <w:r w:rsidRPr="00F835C6">
        <w:rPr>
          <w:w w:val="0"/>
          <w:lang w:val="pt-BR"/>
        </w:rPr>
        <w:fldChar w:fldCharType="separate"/>
      </w:r>
      <w:r w:rsidR="00145C27">
        <w:rPr>
          <w:w w:val="0"/>
          <w:lang w:val="pt-BR"/>
        </w:rPr>
        <w:t>(</w:t>
      </w:r>
      <w:proofErr w:type="spellStart"/>
      <w:r w:rsidR="00145C27">
        <w:rPr>
          <w:w w:val="0"/>
          <w:lang w:val="pt-BR"/>
        </w:rPr>
        <w:t>xxiv</w:t>
      </w:r>
      <w:proofErr w:type="spellEnd"/>
      <w:r w:rsidR="00145C27">
        <w:rPr>
          <w:w w:val="0"/>
          <w:lang w:val="pt-BR"/>
        </w:rPr>
        <w:t>)</w:t>
      </w:r>
      <w:r w:rsidRPr="00F835C6">
        <w:rPr>
          <w:w w:val="0"/>
          <w:lang w:val="pt-BR"/>
        </w:rPr>
        <w:fldChar w:fldCharType="end"/>
      </w:r>
      <w:r w:rsidRPr="00F835C6">
        <w:rPr>
          <w:w w:val="0"/>
          <w:lang w:val="pt-BR"/>
        </w:rPr>
        <w:t xml:space="preserve"> acima, </w:t>
      </w:r>
      <w:r w:rsidRPr="00F835C6">
        <w:rPr>
          <w:b/>
          <w:w w:val="0"/>
          <w:lang w:val="pt-BR"/>
        </w:rPr>
        <w:t>(a)</w:t>
      </w:r>
      <w:r w:rsidRPr="00F835C6">
        <w:rPr>
          <w:w w:val="0"/>
          <w:lang w:val="pt-BR"/>
        </w:rPr>
        <w:t> </w:t>
      </w:r>
      <w:r w:rsidRPr="00F835C6">
        <w:rPr>
          <w:lang w:val="pt-BR"/>
        </w:rPr>
        <w:t xml:space="preserve">em sua página na rede mundial de computadores, mantendo-as disponíveis pelo período de 3 (três) anos; e </w:t>
      </w:r>
      <w:r w:rsidRPr="00F835C6">
        <w:rPr>
          <w:b/>
          <w:lang w:val="pt-BR"/>
        </w:rPr>
        <w:t>(b)</w:t>
      </w:r>
      <w:r w:rsidRPr="00F835C6">
        <w:rPr>
          <w:lang w:val="pt-BR"/>
        </w:rPr>
        <w:t> em sistema disponibilizado pela B3;</w:t>
      </w:r>
    </w:p>
    <w:p w14:paraId="7687AA22" w14:textId="65DF3ED1" w:rsidR="00A9602C" w:rsidRPr="00F835C6" w:rsidRDefault="00A9602C" w:rsidP="00F835C6">
      <w:pPr>
        <w:pStyle w:val="Level4"/>
        <w:tabs>
          <w:tab w:val="clear" w:pos="2041"/>
          <w:tab w:val="num" w:pos="1361"/>
        </w:tabs>
        <w:ind w:left="1360"/>
        <w:rPr>
          <w:w w:val="0"/>
          <w:lang w:val="pt-BR"/>
        </w:rPr>
      </w:pPr>
      <w:r w:rsidRPr="00F835C6">
        <w:rPr>
          <w:w w:val="0"/>
          <w:lang w:val="pt-BR"/>
        </w:rPr>
        <w:t>obter, manter e conservar em vigor (e, nos casos em que apropriado, renovar de modo tempestivo) todas as autorizações, aprovações, licenças, permissões, alvarás e suas renovações, necessárias à implantação, desenvolvimento</w:t>
      </w:r>
      <w:r w:rsidR="000D3543">
        <w:rPr>
          <w:w w:val="0"/>
          <w:lang w:val="pt-BR"/>
        </w:rPr>
        <w:t xml:space="preserve"> e</w:t>
      </w:r>
      <w:r w:rsidR="000D3543" w:rsidRPr="00F835C6">
        <w:rPr>
          <w:w w:val="0"/>
          <w:lang w:val="pt-BR"/>
        </w:rPr>
        <w:t xml:space="preserve"> </w:t>
      </w:r>
      <w:r w:rsidRPr="00F835C6">
        <w:rPr>
          <w:w w:val="0"/>
          <w:lang w:val="pt-BR"/>
        </w:rPr>
        <w:t xml:space="preserve">operação </w:t>
      </w:r>
      <w:r w:rsidR="002E3E48" w:rsidRPr="00F835C6">
        <w:rPr>
          <w:w w:val="0"/>
          <w:lang w:val="pt-BR"/>
        </w:rPr>
        <w:t>do Projeto Janaúba</w:t>
      </w:r>
      <w:r w:rsidRPr="00F835C6">
        <w:rPr>
          <w:w w:val="0"/>
          <w:lang w:val="pt-BR"/>
        </w:rPr>
        <w:t xml:space="preserve"> e ao desempenho das atividades da Emissora, </w:t>
      </w:r>
      <w:r w:rsidR="002E3E48" w:rsidRPr="00F835C6">
        <w:rPr>
          <w:w w:val="0"/>
          <w:lang w:val="pt-BR"/>
        </w:rPr>
        <w:t xml:space="preserve">da Fiadora e das </w:t>
      </w:r>
      <w:r w:rsidR="00F65F78">
        <w:rPr>
          <w:w w:val="0"/>
          <w:lang w:val="pt-BR"/>
        </w:rPr>
        <w:t>Controladas</w:t>
      </w:r>
      <w:r w:rsidR="00F65F78" w:rsidRPr="00F835C6">
        <w:rPr>
          <w:w w:val="0"/>
          <w:lang w:val="pt-BR"/>
        </w:rPr>
        <w:t xml:space="preserve"> </w:t>
      </w:r>
      <w:r w:rsidR="002E3E48" w:rsidRPr="00F835C6">
        <w:rPr>
          <w:w w:val="0"/>
          <w:lang w:val="pt-BR"/>
        </w:rPr>
        <w:t>Relevantes</w:t>
      </w:r>
      <w:r w:rsidRPr="00F835C6">
        <w:rPr>
          <w:w w:val="0"/>
          <w:lang w:val="pt-BR"/>
        </w:rPr>
        <w:t>;</w:t>
      </w:r>
    </w:p>
    <w:p w14:paraId="4D96C161" w14:textId="0A2233B4" w:rsidR="00A9602C" w:rsidRPr="00F835C6" w:rsidRDefault="00A9602C" w:rsidP="00F835C6">
      <w:pPr>
        <w:pStyle w:val="Level4"/>
        <w:tabs>
          <w:tab w:val="clear" w:pos="2041"/>
          <w:tab w:val="num" w:pos="1361"/>
        </w:tabs>
        <w:ind w:left="1360"/>
        <w:rPr>
          <w:w w:val="0"/>
          <w:lang w:val="pt-BR"/>
        </w:rPr>
      </w:pPr>
      <w:r w:rsidRPr="00F835C6">
        <w:rPr>
          <w:w w:val="0"/>
          <w:lang w:val="pt-BR"/>
        </w:rPr>
        <w:t xml:space="preserve">não utilizar os recursos oriundos da Emissão em atividades relativas </w:t>
      </w:r>
      <w:r w:rsidR="002E3E48" w:rsidRPr="00F835C6">
        <w:rPr>
          <w:w w:val="0"/>
          <w:lang w:val="pt-BR"/>
        </w:rPr>
        <w:t>ao Projeto Janaúba</w:t>
      </w:r>
      <w:r w:rsidRPr="00F835C6">
        <w:rPr>
          <w:w w:val="0"/>
          <w:lang w:val="pt-BR"/>
        </w:rPr>
        <w:t xml:space="preserve"> para as quais não possua a licença ambiental válida e vigente, conforme exigida </w:t>
      </w:r>
      <w:r w:rsidR="008C32B8">
        <w:rPr>
          <w:w w:val="0"/>
          <w:lang w:val="pt-BR"/>
        </w:rPr>
        <w:t>pela Legislação Socioambiental</w:t>
      </w:r>
      <w:r w:rsidRPr="00F835C6">
        <w:rPr>
          <w:w w:val="0"/>
          <w:lang w:val="pt-BR"/>
        </w:rPr>
        <w:t>;</w:t>
      </w:r>
    </w:p>
    <w:p w14:paraId="2B8576CA" w14:textId="5D262CAC" w:rsidR="00C704CF" w:rsidRPr="00F835C6" w:rsidRDefault="00A9602C" w:rsidP="00F835C6">
      <w:pPr>
        <w:pStyle w:val="Level4"/>
        <w:tabs>
          <w:tab w:val="clear" w:pos="2041"/>
          <w:tab w:val="num" w:pos="1361"/>
        </w:tabs>
        <w:ind w:left="1360"/>
        <w:rPr>
          <w:w w:val="0"/>
          <w:lang w:val="pt-BR"/>
        </w:rPr>
      </w:pPr>
      <w:r w:rsidRPr="00F835C6">
        <w:rPr>
          <w:w w:val="0"/>
          <w:lang w:val="pt-BR"/>
        </w:rPr>
        <w:t xml:space="preserve">obter todos os documentos (laudos, estudos, relatórios, licenças) previstos </w:t>
      </w:r>
      <w:r w:rsidR="008C32B8">
        <w:rPr>
          <w:w w:val="0"/>
          <w:lang w:val="pt-BR"/>
        </w:rPr>
        <w:t>na Legislação Socioambiental</w:t>
      </w:r>
      <w:r w:rsidRPr="00F835C6">
        <w:rPr>
          <w:w w:val="0"/>
          <w:lang w:val="pt-BR"/>
        </w:rPr>
        <w:t xml:space="preserve"> relativas à saúde e segurança ocupacional relacionados </w:t>
      </w:r>
      <w:r w:rsidR="002E3E48" w:rsidRPr="00F835C6">
        <w:rPr>
          <w:w w:val="0"/>
          <w:lang w:val="pt-BR"/>
        </w:rPr>
        <w:t>ao Projeto Janaúba</w:t>
      </w:r>
      <w:r w:rsidRPr="00F835C6">
        <w:rPr>
          <w:w w:val="0"/>
          <w:lang w:val="pt-BR"/>
        </w:rPr>
        <w:t>, atestando o seu cumprimento e mantendo as licenças e outorgas em pleno vigor e eficácia, bem como a informar ao Agente Fiduciário imediatamente sobre a incidência de manifestação desfavorável de qualquer autoridade</w:t>
      </w:r>
      <w:r w:rsidR="00C704CF" w:rsidRPr="00F835C6">
        <w:rPr>
          <w:w w:val="0"/>
          <w:lang w:val="pt-BR"/>
        </w:rPr>
        <w:t>;</w:t>
      </w:r>
    </w:p>
    <w:p w14:paraId="1A059623" w14:textId="6D97F1F9" w:rsidR="00A9602C" w:rsidRPr="00F835C6" w:rsidRDefault="006A1E49" w:rsidP="00F835C6">
      <w:pPr>
        <w:pStyle w:val="Level4"/>
        <w:tabs>
          <w:tab w:val="clear" w:pos="2041"/>
          <w:tab w:val="num" w:pos="1361"/>
        </w:tabs>
        <w:ind w:left="1360"/>
        <w:rPr>
          <w:w w:val="0"/>
          <w:lang w:val="pt-BR"/>
        </w:rPr>
      </w:pPr>
      <w:r w:rsidRPr="00F835C6">
        <w:rPr>
          <w:w w:val="0"/>
          <w:lang w:val="pt-BR"/>
        </w:rPr>
        <w:t xml:space="preserve">reportar anualmente, durante a vigência das Debêntures, os benefícios ambientais auferidos </w:t>
      </w:r>
      <w:r w:rsidR="002E3E48" w:rsidRPr="00F835C6">
        <w:rPr>
          <w:w w:val="0"/>
          <w:lang w:val="pt-BR"/>
        </w:rPr>
        <w:t>pelo Projeto Janaúba</w:t>
      </w:r>
      <w:r w:rsidRPr="00F835C6">
        <w:rPr>
          <w:w w:val="0"/>
          <w:lang w:val="pt-BR"/>
        </w:rPr>
        <w:t xml:space="preserve"> conforme indicadores definidos no Parecer de Segunda Opinião da consultoria especializada SITAWI Finanças do Bem</w:t>
      </w:r>
      <w:r w:rsidR="002E3E48" w:rsidRPr="00F835C6">
        <w:rPr>
          <w:w w:val="0"/>
          <w:lang w:val="pt-BR"/>
        </w:rPr>
        <w:t>; e</w:t>
      </w:r>
    </w:p>
    <w:p w14:paraId="30A759B7" w14:textId="011A317B" w:rsidR="001D40E4" w:rsidRPr="00F835C6" w:rsidRDefault="001D40E4" w:rsidP="00F835C6">
      <w:pPr>
        <w:pStyle w:val="Level4"/>
        <w:tabs>
          <w:tab w:val="clear" w:pos="2041"/>
          <w:tab w:val="num" w:pos="1361"/>
        </w:tabs>
        <w:ind w:left="1360"/>
        <w:rPr>
          <w:w w:val="0"/>
          <w:lang w:val="pt-BR"/>
        </w:rPr>
      </w:pPr>
      <w:r w:rsidRPr="00F835C6">
        <w:rPr>
          <w:w w:val="0"/>
          <w:lang w:val="pt-BR"/>
        </w:rPr>
        <w:t>forn</w:t>
      </w:r>
      <w:r w:rsidR="00E215EF" w:rsidRPr="00F835C6">
        <w:rPr>
          <w:w w:val="0"/>
          <w:lang w:val="pt-BR"/>
        </w:rPr>
        <w:t>e</w:t>
      </w:r>
      <w:r w:rsidRPr="00F835C6">
        <w:rPr>
          <w:w w:val="0"/>
          <w:lang w:val="pt-BR"/>
        </w:rPr>
        <w:t>cer ao Agente Fiduciário a documentação necessária ao acompanhamento da destinação dos recursos da Emissão.</w:t>
      </w:r>
    </w:p>
    <w:p w14:paraId="635D82D9" w14:textId="7BE29596" w:rsidR="00493AB6" w:rsidRPr="00F835C6" w:rsidRDefault="00493AB6" w:rsidP="00585777">
      <w:pPr>
        <w:pStyle w:val="Level1"/>
        <w:rPr>
          <w:szCs w:val="22"/>
        </w:rPr>
      </w:pPr>
      <w:bookmarkStart w:id="247" w:name="_DV_M195"/>
      <w:bookmarkStart w:id="248" w:name="_DV_M196"/>
      <w:bookmarkStart w:id="249" w:name="_DV_M197"/>
      <w:bookmarkStart w:id="250" w:name="_DV_M198"/>
      <w:bookmarkStart w:id="251" w:name="_DV_M199"/>
      <w:bookmarkStart w:id="252" w:name="_DV_M200"/>
      <w:bookmarkStart w:id="253" w:name="_DV_M201"/>
      <w:bookmarkStart w:id="254" w:name="_DV_M202"/>
      <w:bookmarkStart w:id="255" w:name="_DV_M203"/>
      <w:bookmarkStart w:id="256" w:name="_DV_M204"/>
      <w:bookmarkStart w:id="257" w:name="_DV_M205"/>
      <w:bookmarkStart w:id="258" w:name="_DV_M206"/>
      <w:bookmarkStart w:id="259" w:name="_DV_M207"/>
      <w:bookmarkStart w:id="260" w:name="_DV_M208"/>
      <w:bookmarkStart w:id="261" w:name="_DV_M209"/>
      <w:bookmarkStart w:id="262" w:name="_DV_M210"/>
      <w:bookmarkStart w:id="263" w:name="_DV_M211"/>
      <w:bookmarkStart w:id="264" w:name="_DV_M212"/>
      <w:bookmarkStart w:id="265" w:name="_DV_M213"/>
      <w:bookmarkStart w:id="266" w:name="_DV_M214"/>
      <w:bookmarkStart w:id="267" w:name="_DV_M215"/>
      <w:bookmarkStart w:id="268" w:name="_DV_M216"/>
      <w:bookmarkStart w:id="269" w:name="_DV_M217"/>
      <w:bookmarkStart w:id="270" w:name="_DV_M218"/>
      <w:bookmarkStart w:id="271" w:name="_DV_M219"/>
      <w:bookmarkStart w:id="272" w:name="_DV_M220"/>
      <w:bookmarkStart w:id="273" w:name="_DV_M221"/>
      <w:bookmarkStart w:id="274" w:name="_DV_M222"/>
      <w:bookmarkStart w:id="275" w:name="_DV_M223"/>
      <w:bookmarkStart w:id="276" w:name="_DV_M224"/>
      <w:bookmarkStart w:id="277" w:name="_DV_M225"/>
      <w:bookmarkStart w:id="278" w:name="_DV_M226"/>
      <w:bookmarkStart w:id="279" w:name="_DV_M227"/>
      <w:bookmarkStart w:id="280" w:name="_DV_M228"/>
      <w:bookmarkStart w:id="281" w:name="_DV_M229"/>
      <w:bookmarkStart w:id="282" w:name="_DV_M230"/>
      <w:bookmarkStart w:id="283" w:name="_DV_M231"/>
      <w:bookmarkStart w:id="284" w:name="_DV_M232"/>
      <w:bookmarkStart w:id="285" w:name="_DV_M233"/>
      <w:bookmarkStart w:id="286" w:name="_DV_M234"/>
      <w:bookmarkStart w:id="287" w:name="_DV_M235"/>
      <w:bookmarkStart w:id="288" w:name="_DV_M236"/>
      <w:bookmarkStart w:id="289" w:name="_DV_M237"/>
      <w:bookmarkStart w:id="290" w:name="_DV_M238"/>
      <w:bookmarkStart w:id="291" w:name="_DV_M239"/>
      <w:bookmarkStart w:id="292" w:name="_DV_M240"/>
      <w:bookmarkStart w:id="293" w:name="_DV_M241"/>
      <w:bookmarkStart w:id="294" w:name="_DV_M242"/>
      <w:bookmarkStart w:id="295" w:name="_DV_M243"/>
      <w:bookmarkStart w:id="296" w:name="_DV_M244"/>
      <w:bookmarkStart w:id="297" w:name="_DV_M245"/>
      <w:bookmarkStart w:id="298" w:name="_DV_M246"/>
      <w:bookmarkStart w:id="299" w:name="_DV_M247"/>
      <w:bookmarkStart w:id="300" w:name="_DV_M248"/>
      <w:bookmarkStart w:id="301" w:name="_DV_M249"/>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F835C6">
        <w:rPr>
          <w:szCs w:val="22"/>
        </w:rPr>
        <w:t>AGENTE FIDUCIÁRIO</w:t>
      </w:r>
    </w:p>
    <w:p w14:paraId="15719946" w14:textId="0A061AA8" w:rsidR="00044418" w:rsidRPr="00F835C6" w:rsidRDefault="00044418" w:rsidP="00235757">
      <w:pPr>
        <w:pStyle w:val="Level2"/>
        <w:rPr>
          <w:rFonts w:cs="Arial"/>
          <w:szCs w:val="20"/>
          <w:lang w:val="pt-BR"/>
        </w:rPr>
      </w:pPr>
      <w:bookmarkStart w:id="302" w:name="_DV_M250"/>
      <w:bookmarkEnd w:id="302"/>
      <w:r w:rsidRPr="00F835C6">
        <w:rPr>
          <w:rFonts w:cs="Arial"/>
          <w:szCs w:val="20"/>
          <w:lang w:val="pt-BR"/>
        </w:rPr>
        <w:t>A Emissora nomeia e constitui como Agente Fiduciário da Emissão</w:t>
      </w:r>
      <w:r w:rsidR="002F510A" w:rsidRPr="00F835C6">
        <w:rPr>
          <w:rFonts w:cs="Arial"/>
          <w:szCs w:val="20"/>
          <w:lang w:val="pt-BR"/>
        </w:rPr>
        <w:t xml:space="preserve"> </w:t>
      </w:r>
      <w:r w:rsidR="002E3E48" w:rsidRPr="00F835C6">
        <w:rPr>
          <w:rFonts w:cs="Arial"/>
          <w:b/>
          <w:szCs w:val="20"/>
          <w:lang w:val="pt-BR"/>
        </w:rPr>
        <w:t>SIMPLIFIC PAVARINI DISTRIBUIDORA DE TÍTULOS E VALORES MOBILIÁRIOS LTDA.</w:t>
      </w:r>
      <w:r w:rsidR="0089741D" w:rsidRPr="00F835C6">
        <w:rPr>
          <w:rFonts w:cs="Arial"/>
          <w:szCs w:val="20"/>
          <w:lang w:val="pt-BR"/>
        </w:rPr>
        <w:t xml:space="preserve">, </w:t>
      </w:r>
      <w:r w:rsidRPr="00F835C6">
        <w:rPr>
          <w:rFonts w:cs="Arial"/>
          <w:szCs w:val="20"/>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F835C6" w:rsidRDefault="00044418" w:rsidP="00F835C6">
      <w:pPr>
        <w:pStyle w:val="Level2"/>
        <w:rPr>
          <w:rFonts w:cs="Arial"/>
          <w:szCs w:val="20"/>
          <w:lang w:val="pt-BR"/>
        </w:rPr>
      </w:pPr>
      <w:r w:rsidRPr="00F835C6">
        <w:rPr>
          <w:rFonts w:cs="Arial"/>
          <w:szCs w:val="20"/>
          <w:lang w:val="pt-BR"/>
        </w:rPr>
        <w:t>O Agente Fiduciário, nomeado na presente Escritura de Emissão, declara que:</w:t>
      </w:r>
    </w:p>
    <w:p w14:paraId="4043B70C" w14:textId="77777777" w:rsidR="00044418" w:rsidRPr="00F835C6" w:rsidRDefault="00044418" w:rsidP="00F835C6">
      <w:pPr>
        <w:pStyle w:val="Level4"/>
        <w:tabs>
          <w:tab w:val="clear" w:pos="2041"/>
          <w:tab w:val="num" w:pos="1361"/>
        </w:tabs>
        <w:ind w:left="1360"/>
        <w:rPr>
          <w:w w:val="0"/>
          <w:lang w:val="pt-BR"/>
        </w:rPr>
      </w:pPr>
      <w:proofErr w:type="spellStart"/>
      <w:r w:rsidRPr="00F835C6">
        <w:rPr>
          <w:w w:val="0"/>
          <w:lang w:val="pt-BR"/>
        </w:rPr>
        <w:t>é</w:t>
      </w:r>
      <w:proofErr w:type="spellEnd"/>
      <w:r w:rsidRPr="00F835C6">
        <w:rPr>
          <w:w w:val="0"/>
          <w:lang w:val="pt-BR"/>
        </w:rPr>
        <w:t xml:space="preserve"> sociedade devidamente organizada, constituída e existente sob a forma de </w:t>
      </w:r>
      <w:r w:rsidR="002812D8" w:rsidRPr="00F835C6">
        <w:rPr>
          <w:w w:val="0"/>
          <w:lang w:val="pt-BR"/>
        </w:rPr>
        <w:t>sociedade por ações</w:t>
      </w:r>
      <w:r w:rsidRPr="00F835C6">
        <w:rPr>
          <w:w w:val="0"/>
          <w:lang w:val="pt-BR"/>
        </w:rPr>
        <w:t>, de acordo com as leis brasileiras;</w:t>
      </w:r>
    </w:p>
    <w:p w14:paraId="00D21896" w14:textId="77777777" w:rsidR="00044418" w:rsidRPr="00F835C6" w:rsidRDefault="00044418" w:rsidP="00F835C6">
      <w:pPr>
        <w:pStyle w:val="Level4"/>
        <w:tabs>
          <w:tab w:val="clear" w:pos="2041"/>
          <w:tab w:val="num" w:pos="1361"/>
        </w:tabs>
        <w:ind w:left="1360"/>
        <w:rPr>
          <w:lang w:val="pt-BR"/>
        </w:rPr>
      </w:pPr>
      <w:r w:rsidRPr="00F835C6">
        <w:rPr>
          <w:lang w:val="pt-BR"/>
        </w:rPr>
        <w:t>aceita a função para a qual foi nomeado, assumindo integralmente os deveres e atribuições previst</w:t>
      </w:r>
      <w:r w:rsidR="003B1AAA" w:rsidRPr="00F835C6">
        <w:rPr>
          <w:lang w:val="pt-BR"/>
        </w:rPr>
        <w:t>o</w:t>
      </w:r>
      <w:r w:rsidRPr="00F835C6">
        <w:rPr>
          <w:lang w:val="pt-BR"/>
        </w:rPr>
        <w:t>s na legislação específica e nesta Escritura de Emissão;</w:t>
      </w:r>
    </w:p>
    <w:p w14:paraId="1705E213" w14:textId="77777777" w:rsidR="00044418" w:rsidRPr="00F835C6" w:rsidRDefault="00044418" w:rsidP="00F835C6">
      <w:pPr>
        <w:pStyle w:val="Level4"/>
        <w:tabs>
          <w:tab w:val="clear" w:pos="2041"/>
          <w:tab w:val="num" w:pos="1361"/>
        </w:tabs>
        <w:ind w:left="1360"/>
        <w:rPr>
          <w:lang w:val="pt-BR"/>
        </w:rPr>
      </w:pPr>
      <w:r w:rsidRPr="00F835C6">
        <w:rPr>
          <w:lang w:val="pt-BR"/>
        </w:rPr>
        <w:lastRenderedPageBreak/>
        <w:t>aceita integralmente esta Escritura de Emissão, todas suas Cláusulas e condições;</w:t>
      </w:r>
    </w:p>
    <w:p w14:paraId="57BEB37E" w14:textId="77777777" w:rsidR="00044418" w:rsidRPr="00F835C6" w:rsidRDefault="00044418" w:rsidP="00F835C6">
      <w:pPr>
        <w:pStyle w:val="Level4"/>
        <w:tabs>
          <w:tab w:val="clear" w:pos="2041"/>
          <w:tab w:val="num" w:pos="1361"/>
        </w:tabs>
        <w:ind w:left="1360"/>
        <w:rPr>
          <w:lang w:val="pt-BR"/>
        </w:rPr>
      </w:pPr>
      <w:r w:rsidRPr="00F835C6">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F835C6" w:rsidRDefault="00044418" w:rsidP="00F835C6">
      <w:pPr>
        <w:pStyle w:val="Level4"/>
        <w:tabs>
          <w:tab w:val="clear" w:pos="2041"/>
          <w:tab w:val="num" w:pos="1361"/>
        </w:tabs>
        <w:ind w:left="1360"/>
        <w:rPr>
          <w:lang w:val="pt-BR"/>
        </w:rPr>
      </w:pPr>
      <w:r w:rsidRPr="00F835C6">
        <w:rPr>
          <w:lang w:val="pt-BR"/>
        </w:rPr>
        <w:t>a celebração desta Escritura de Emissão e o cumprimento de suas obrigações aqui previstas não infringem qualquer obrigação anteriormente assumida pelo Agente Fiduciário;</w:t>
      </w:r>
    </w:p>
    <w:p w14:paraId="66956B15" w14:textId="77777777" w:rsidR="00044418" w:rsidRPr="00F835C6" w:rsidRDefault="00044418" w:rsidP="00F835C6">
      <w:pPr>
        <w:pStyle w:val="Level4"/>
        <w:tabs>
          <w:tab w:val="clear" w:pos="2041"/>
          <w:tab w:val="num" w:pos="1361"/>
        </w:tabs>
        <w:ind w:left="1360"/>
        <w:rPr>
          <w:lang w:val="pt-BR"/>
        </w:rPr>
      </w:pPr>
      <w:r w:rsidRPr="00F835C6">
        <w:rPr>
          <w:lang w:val="pt-BR"/>
        </w:rPr>
        <w:t xml:space="preserve">não tem qualquer impedimento legal, conforme parágrafo </w:t>
      </w:r>
      <w:r w:rsidR="00A0238E" w:rsidRPr="00F835C6">
        <w:rPr>
          <w:lang w:val="pt-BR"/>
        </w:rPr>
        <w:t>3º</w:t>
      </w:r>
      <w:r w:rsidRPr="00F835C6">
        <w:rPr>
          <w:lang w:val="pt-BR"/>
        </w:rPr>
        <w:t xml:space="preserve"> do artigo 66, da Lei das Sociedades por Ações, para exercer a função que lhe é conferida; </w:t>
      </w:r>
    </w:p>
    <w:p w14:paraId="0D3A0522" w14:textId="3E91879D" w:rsidR="00044418" w:rsidRPr="00F835C6" w:rsidRDefault="00044418" w:rsidP="00F835C6">
      <w:pPr>
        <w:pStyle w:val="Level4"/>
        <w:tabs>
          <w:tab w:val="clear" w:pos="2041"/>
          <w:tab w:val="num" w:pos="1361"/>
        </w:tabs>
        <w:ind w:left="1360"/>
        <w:rPr>
          <w:lang w:val="pt-BR"/>
        </w:rPr>
      </w:pPr>
      <w:r w:rsidRPr="00F835C6">
        <w:rPr>
          <w:lang w:val="pt-BR"/>
        </w:rPr>
        <w:t xml:space="preserve">não se encontra em nenhuma das situações de conflito de interesse previstas no artigo </w:t>
      </w:r>
      <w:r w:rsidR="00DF43F3" w:rsidRPr="00F835C6">
        <w:rPr>
          <w:lang w:val="pt-BR"/>
        </w:rPr>
        <w:t>6</w:t>
      </w:r>
      <w:r w:rsidRPr="00F835C6">
        <w:rPr>
          <w:lang w:val="pt-BR"/>
        </w:rPr>
        <w:t xml:space="preserve"> Instrução </w:t>
      </w:r>
      <w:r w:rsidR="002E3E48" w:rsidRPr="00F835C6">
        <w:rPr>
          <w:lang w:val="pt-BR"/>
        </w:rPr>
        <w:t xml:space="preserve">da </w:t>
      </w:r>
      <w:r w:rsidRPr="00F835C6">
        <w:rPr>
          <w:lang w:val="pt-BR"/>
        </w:rPr>
        <w:t xml:space="preserve">CVM </w:t>
      </w:r>
      <w:r w:rsidR="003B1AAA" w:rsidRPr="00F835C6">
        <w:rPr>
          <w:lang w:val="pt-BR"/>
        </w:rPr>
        <w:t xml:space="preserve">nº </w:t>
      </w:r>
      <w:r w:rsidR="00DF43F3" w:rsidRPr="00F835C6">
        <w:rPr>
          <w:lang w:val="pt-BR"/>
        </w:rPr>
        <w:t>583</w:t>
      </w:r>
      <w:r w:rsidR="003B1AAA" w:rsidRPr="00F835C6">
        <w:rPr>
          <w:lang w:val="pt-BR"/>
        </w:rPr>
        <w:t xml:space="preserve">, de </w:t>
      </w:r>
      <w:r w:rsidR="00DF43F3" w:rsidRPr="00F835C6">
        <w:rPr>
          <w:lang w:val="pt-BR"/>
        </w:rPr>
        <w:t>20 de dezembro de 2016</w:t>
      </w:r>
      <w:r w:rsidR="003B1AAA" w:rsidRPr="00F835C6">
        <w:rPr>
          <w:lang w:val="pt-BR"/>
        </w:rPr>
        <w:t xml:space="preserve">, conforme </w:t>
      </w:r>
      <w:r w:rsidR="002E3E48" w:rsidRPr="00F835C6">
        <w:rPr>
          <w:lang w:val="pt-BR"/>
        </w:rPr>
        <w:t xml:space="preserve">em vigor </w:t>
      </w:r>
      <w:r w:rsidR="003B1AAA" w:rsidRPr="00F835C6">
        <w:rPr>
          <w:lang w:val="pt-BR"/>
        </w:rPr>
        <w:t>(“</w:t>
      </w:r>
      <w:r w:rsidR="003B1AAA" w:rsidRPr="00F835C6">
        <w:rPr>
          <w:b/>
          <w:lang w:val="pt-BR"/>
        </w:rPr>
        <w:t xml:space="preserve">Instrução CVM </w:t>
      </w:r>
      <w:r w:rsidR="00DF43F3" w:rsidRPr="00F835C6">
        <w:rPr>
          <w:b/>
          <w:lang w:val="pt-BR"/>
        </w:rPr>
        <w:t>583</w:t>
      </w:r>
      <w:r w:rsidR="003B1AAA" w:rsidRPr="00F835C6">
        <w:rPr>
          <w:lang w:val="pt-BR"/>
        </w:rPr>
        <w:t>”)</w:t>
      </w:r>
      <w:r w:rsidRPr="00F835C6">
        <w:rPr>
          <w:lang w:val="pt-BR"/>
        </w:rPr>
        <w:t>;</w:t>
      </w:r>
    </w:p>
    <w:p w14:paraId="05E3B08A" w14:textId="77777777" w:rsidR="00044418" w:rsidRPr="00F835C6" w:rsidRDefault="00044418" w:rsidP="00F835C6">
      <w:pPr>
        <w:pStyle w:val="Level4"/>
        <w:tabs>
          <w:tab w:val="clear" w:pos="2041"/>
          <w:tab w:val="num" w:pos="1361"/>
        </w:tabs>
        <w:ind w:left="1360"/>
        <w:rPr>
          <w:lang w:val="pt-BR"/>
        </w:rPr>
      </w:pPr>
      <w:r w:rsidRPr="00F835C6">
        <w:rPr>
          <w:lang w:val="pt-BR"/>
        </w:rPr>
        <w:t>não tem qualquer lig</w:t>
      </w:r>
      <w:r w:rsidR="00911013" w:rsidRPr="00F835C6">
        <w:rPr>
          <w:lang w:val="pt-BR"/>
        </w:rPr>
        <w:t xml:space="preserve">ação com a Emissora </w:t>
      </w:r>
      <w:r w:rsidRPr="00F835C6">
        <w:rPr>
          <w:lang w:val="pt-BR"/>
        </w:rPr>
        <w:t xml:space="preserve">que o impeça de exercer suas funções; </w:t>
      </w:r>
    </w:p>
    <w:p w14:paraId="0AF840AE" w14:textId="28343ACE" w:rsidR="00044418" w:rsidRPr="00F835C6" w:rsidRDefault="00044418" w:rsidP="00F835C6">
      <w:pPr>
        <w:pStyle w:val="Level4"/>
        <w:tabs>
          <w:tab w:val="clear" w:pos="2041"/>
          <w:tab w:val="num" w:pos="1361"/>
        </w:tabs>
        <w:ind w:left="1360"/>
        <w:rPr>
          <w:lang w:val="pt-BR"/>
        </w:rPr>
      </w:pPr>
      <w:r w:rsidRPr="00F835C6">
        <w:rPr>
          <w:lang w:val="pt-BR"/>
        </w:rPr>
        <w:t xml:space="preserve">está ciente das disposições da Circular do </w:t>
      </w:r>
      <w:r w:rsidR="002E3E48" w:rsidRPr="00F835C6">
        <w:rPr>
          <w:lang w:val="pt-BR"/>
        </w:rPr>
        <w:t xml:space="preserve">Banco Central do Brasil </w:t>
      </w:r>
      <w:r w:rsidRPr="00F835C6">
        <w:rPr>
          <w:lang w:val="pt-BR"/>
        </w:rPr>
        <w:t>nº 1.832, de 31 de outubro de 1990;</w:t>
      </w:r>
    </w:p>
    <w:p w14:paraId="70D5FC92" w14:textId="77777777" w:rsidR="00044418" w:rsidRPr="00F835C6" w:rsidRDefault="00442AE4" w:rsidP="00F835C6">
      <w:pPr>
        <w:pStyle w:val="Level4"/>
        <w:tabs>
          <w:tab w:val="clear" w:pos="2041"/>
          <w:tab w:val="num" w:pos="1361"/>
        </w:tabs>
        <w:ind w:left="1360"/>
        <w:rPr>
          <w:lang w:val="pt-BR"/>
        </w:rPr>
      </w:pPr>
      <w:r w:rsidRPr="00F835C6">
        <w:rPr>
          <w:lang w:val="pt-BR"/>
        </w:rPr>
        <w:t xml:space="preserve">verificou a veracidade das informações contidas </w:t>
      </w:r>
      <w:proofErr w:type="spellStart"/>
      <w:r w:rsidRPr="00F835C6">
        <w:rPr>
          <w:lang w:val="pt-BR"/>
        </w:rPr>
        <w:t>nesta</w:t>
      </w:r>
      <w:proofErr w:type="spellEnd"/>
      <w:r w:rsidRPr="00F835C6">
        <w:rPr>
          <w:lang w:val="pt-BR"/>
        </w:rPr>
        <w:t xml:space="preserve"> Escritura de Emissão</w:t>
      </w:r>
      <w:r w:rsidR="00044418" w:rsidRPr="00F835C6">
        <w:rPr>
          <w:lang w:val="pt-BR"/>
        </w:rPr>
        <w:t>;</w:t>
      </w:r>
    </w:p>
    <w:p w14:paraId="5C475111" w14:textId="77777777" w:rsidR="00044418" w:rsidRPr="00F835C6" w:rsidRDefault="00044418" w:rsidP="00F835C6">
      <w:pPr>
        <w:pStyle w:val="Level4"/>
        <w:tabs>
          <w:tab w:val="clear" w:pos="2041"/>
          <w:tab w:val="num" w:pos="1361"/>
        </w:tabs>
        <w:ind w:left="1360"/>
        <w:rPr>
          <w:lang w:val="pt-BR"/>
        </w:rPr>
      </w:pPr>
      <w:r w:rsidRPr="00F835C6">
        <w:rPr>
          <w:lang w:val="pt-BR"/>
        </w:rPr>
        <w:t xml:space="preserve">a(s) pessoa(s) que o representa na assinatura desta Escritura de Emissão têm poderes bastantes para tanto; </w:t>
      </w:r>
    </w:p>
    <w:p w14:paraId="36FDE5E6" w14:textId="16681C4B" w:rsidR="00044418" w:rsidRPr="00F835C6" w:rsidRDefault="00044418" w:rsidP="00F835C6">
      <w:pPr>
        <w:pStyle w:val="Level4"/>
        <w:tabs>
          <w:tab w:val="clear" w:pos="2041"/>
          <w:tab w:val="num" w:pos="1361"/>
        </w:tabs>
        <w:ind w:left="1360"/>
        <w:rPr>
          <w:lang w:val="pt-BR"/>
        </w:rPr>
      </w:pPr>
      <w:r w:rsidRPr="00F835C6">
        <w:rPr>
          <w:lang w:val="pt-BR"/>
        </w:rPr>
        <w:t xml:space="preserve">aceita a obrigação de acompanhar a ocorrência </w:t>
      </w:r>
      <w:r w:rsidR="002E3E48" w:rsidRPr="00F835C6">
        <w:rPr>
          <w:lang w:val="pt-BR"/>
        </w:rPr>
        <w:t>dos Eventos de Vencimento Antecipado</w:t>
      </w:r>
      <w:r w:rsidRPr="00F835C6">
        <w:rPr>
          <w:lang w:val="pt-BR"/>
        </w:rPr>
        <w:t xml:space="preserve">, </w:t>
      </w:r>
      <w:r w:rsidR="002E3E48" w:rsidRPr="00F835C6">
        <w:rPr>
          <w:lang w:val="pt-BR"/>
        </w:rPr>
        <w:t xml:space="preserve">descritos </w:t>
      </w:r>
      <w:r w:rsidRPr="00F835C6">
        <w:rPr>
          <w:lang w:val="pt-BR"/>
        </w:rPr>
        <w:t xml:space="preserve">na Cláusula </w:t>
      </w:r>
      <w:r w:rsidR="002E3E48" w:rsidRPr="00F835C6">
        <w:rPr>
          <w:lang w:val="pt-BR"/>
        </w:rPr>
        <w:fldChar w:fldCharType="begin"/>
      </w:r>
      <w:r w:rsidR="002E3E48" w:rsidRPr="00F835C6">
        <w:rPr>
          <w:lang w:val="pt-BR"/>
        </w:rPr>
        <w:instrText xml:space="preserve"> REF _Ref475091144 \n \p \h </w:instrText>
      </w:r>
      <w:r w:rsidR="002E3E48" w:rsidRPr="00F835C6">
        <w:rPr>
          <w:lang w:val="pt-BR"/>
        </w:rPr>
      </w:r>
      <w:r w:rsidR="002E3E48" w:rsidRPr="00F835C6">
        <w:rPr>
          <w:lang w:val="pt-BR"/>
        </w:rPr>
        <w:fldChar w:fldCharType="separate"/>
      </w:r>
      <w:r w:rsidR="00145C27">
        <w:rPr>
          <w:lang w:val="pt-BR"/>
        </w:rPr>
        <w:t>7 acima</w:t>
      </w:r>
      <w:r w:rsidR="002E3E48" w:rsidRPr="00F835C6">
        <w:rPr>
          <w:lang w:val="pt-BR"/>
        </w:rPr>
        <w:fldChar w:fldCharType="end"/>
      </w:r>
      <w:r w:rsidRPr="00F835C6">
        <w:rPr>
          <w:lang w:val="pt-BR"/>
        </w:rPr>
        <w:t>;</w:t>
      </w:r>
    </w:p>
    <w:p w14:paraId="45697189" w14:textId="77777777" w:rsidR="00044418" w:rsidRPr="00F835C6" w:rsidRDefault="00FF1D90" w:rsidP="00F835C6">
      <w:pPr>
        <w:pStyle w:val="Level4"/>
        <w:tabs>
          <w:tab w:val="clear" w:pos="2041"/>
          <w:tab w:val="num" w:pos="1361"/>
        </w:tabs>
        <w:ind w:left="1360"/>
        <w:rPr>
          <w:lang w:val="pt-BR"/>
        </w:rPr>
      </w:pPr>
      <w:r w:rsidRPr="00F835C6">
        <w:rPr>
          <w:lang w:val="pt-BR"/>
        </w:rPr>
        <w:t xml:space="preserve">está </w:t>
      </w:r>
      <w:r w:rsidR="00044418" w:rsidRPr="00F835C6">
        <w:rPr>
          <w:lang w:val="pt-BR"/>
        </w:rPr>
        <w:t>devidamente qualificado a exercer as atividades de Agente Fiduciário, nos termos da regulamentação aplicável vigente;</w:t>
      </w:r>
    </w:p>
    <w:p w14:paraId="79356B75" w14:textId="033FEDF7" w:rsidR="00044418" w:rsidRPr="00F835C6" w:rsidRDefault="00044418" w:rsidP="00F835C6">
      <w:pPr>
        <w:pStyle w:val="Level4"/>
        <w:tabs>
          <w:tab w:val="clear" w:pos="2041"/>
          <w:tab w:val="num" w:pos="1361"/>
        </w:tabs>
        <w:ind w:left="1360"/>
        <w:rPr>
          <w:lang w:val="pt-BR"/>
        </w:rPr>
      </w:pPr>
      <w:r w:rsidRPr="00F835C6">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F835C6">
        <w:rPr>
          <w:lang w:val="pt-BR"/>
        </w:rPr>
        <w:t>784, incisos I e III</w:t>
      </w:r>
      <w:r w:rsidRPr="00F835C6">
        <w:rPr>
          <w:lang w:val="pt-BR"/>
        </w:rPr>
        <w:t xml:space="preserve"> </w:t>
      </w:r>
      <w:r w:rsidR="00CF1BAA" w:rsidRPr="00F835C6">
        <w:rPr>
          <w:lang w:val="pt-BR"/>
        </w:rPr>
        <w:t>do Código de Processo Civil</w:t>
      </w:r>
      <w:r w:rsidRPr="00F835C6">
        <w:rPr>
          <w:lang w:val="pt-BR"/>
        </w:rPr>
        <w:t>; e</w:t>
      </w:r>
    </w:p>
    <w:p w14:paraId="3D3B36D6" w14:textId="20173E38" w:rsidR="0098402B" w:rsidRDefault="006B2BCF" w:rsidP="00F835C6">
      <w:pPr>
        <w:pStyle w:val="Level4"/>
        <w:tabs>
          <w:tab w:val="clear" w:pos="2041"/>
          <w:tab w:val="num" w:pos="1361"/>
        </w:tabs>
        <w:ind w:left="1360"/>
        <w:rPr>
          <w:lang w:val="pt-BR"/>
        </w:rPr>
      </w:pPr>
      <w:r w:rsidRPr="00F835C6">
        <w:rPr>
          <w:lang w:val="pt-BR"/>
        </w:rPr>
        <w:t xml:space="preserve">que conforme exigência do artigo </w:t>
      </w:r>
      <w:r w:rsidR="00E1773C" w:rsidRPr="00F835C6">
        <w:rPr>
          <w:lang w:val="pt-BR"/>
        </w:rPr>
        <w:t>6º</w:t>
      </w:r>
      <w:r w:rsidRPr="00F835C6">
        <w:rPr>
          <w:lang w:val="pt-BR"/>
        </w:rPr>
        <w:t xml:space="preserve">, </w:t>
      </w:r>
      <w:r w:rsidR="002E3E48" w:rsidRPr="00F835C6">
        <w:rPr>
          <w:lang w:val="pt-BR"/>
        </w:rPr>
        <w:t xml:space="preserve">parágrafo </w:t>
      </w:r>
      <w:r w:rsidR="00E1773C" w:rsidRPr="00F835C6">
        <w:rPr>
          <w:lang w:val="pt-BR"/>
        </w:rPr>
        <w:t>2º</w:t>
      </w:r>
      <w:r w:rsidR="002E3E48" w:rsidRPr="00F835C6">
        <w:rPr>
          <w:lang w:val="pt-BR"/>
        </w:rPr>
        <w:t>,</w:t>
      </w:r>
      <w:r w:rsidRPr="00F835C6">
        <w:rPr>
          <w:lang w:val="pt-BR"/>
        </w:rPr>
        <w:t xml:space="preserve"> da Instrução CVM </w:t>
      </w:r>
      <w:r w:rsidR="00E1773C" w:rsidRPr="00F835C6">
        <w:rPr>
          <w:lang w:val="pt-BR"/>
        </w:rPr>
        <w:t>583</w:t>
      </w:r>
      <w:r w:rsidRPr="00F835C6">
        <w:rPr>
          <w:lang w:val="pt-BR"/>
        </w:rPr>
        <w:t xml:space="preserve">, também exerce a função de agente fiduciário </w:t>
      </w:r>
      <w:r w:rsidR="0015139D" w:rsidRPr="00F835C6">
        <w:rPr>
          <w:lang w:val="pt-BR"/>
        </w:rPr>
        <w:t xml:space="preserve">e agente de notas </w:t>
      </w:r>
      <w:r w:rsidR="00483C83" w:rsidRPr="00F835C6">
        <w:rPr>
          <w:lang w:val="pt-BR"/>
        </w:rPr>
        <w:t>nas seguintes emissões:</w:t>
      </w:r>
      <w:r w:rsidR="004C54E5">
        <w:rPr>
          <w:lang w:val="pt-BR"/>
        </w:rPr>
        <w:t xml:space="preserve"> </w:t>
      </w:r>
    </w:p>
    <w:p w14:paraId="4B639FC8" w14:textId="77777777" w:rsidR="00D35C3A" w:rsidRPr="00D35C3A" w:rsidRDefault="00D35C3A" w:rsidP="005C4D5B">
      <w:pPr>
        <w:pStyle w:val="Level4"/>
        <w:numPr>
          <w:ilvl w:val="0"/>
          <w:numId w:val="0"/>
        </w:numPr>
        <w:ind w:left="1276"/>
        <w:rPr>
          <w:lang w:val="pt-BR"/>
        </w:rPr>
      </w:pPr>
      <w:r w:rsidRPr="00D35C3A">
        <w:rPr>
          <w:lang w:val="pt-BR"/>
        </w:rPr>
        <w:t>4ª (quarta) emissão de debêntures da TAESA, em duas séries, sendo (i) debêntures da 1ª (primeira) série no valor total de R$ 255.000.000,00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1ª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w:t>
      </w:r>
      <w:proofErr w:type="spellStart"/>
      <w:r w:rsidRPr="00D35C3A">
        <w:rPr>
          <w:lang w:val="pt-BR"/>
        </w:rPr>
        <w:t>ii</w:t>
      </w:r>
      <w:proofErr w:type="spellEnd"/>
      <w:r w:rsidRPr="00D35C3A">
        <w:rPr>
          <w:lang w:val="pt-BR"/>
        </w:rPr>
        <w:t xml:space="preserve">) debêntures da 2ª (segunda) série no valor total de R$ 287.669.000,00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w:t>
      </w:r>
      <w:r w:rsidRPr="00D35C3A">
        <w:rPr>
          <w:lang w:val="pt-BR"/>
        </w:rPr>
        <w:lastRenderedPageBreak/>
        <w:t>debêntures da 2ª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47F59006" w14:textId="77777777" w:rsidR="00D35C3A" w:rsidRPr="00BF1D4B" w:rsidRDefault="00D35C3A" w:rsidP="00D35C3A">
      <w:pPr>
        <w:pStyle w:val="Level4"/>
        <w:numPr>
          <w:ilvl w:val="0"/>
          <w:numId w:val="0"/>
        </w:numPr>
        <w:ind w:left="1276"/>
        <w:rPr>
          <w:lang w:val="pt-BR"/>
        </w:rPr>
      </w:pPr>
      <w:r w:rsidRPr="00BF1D4B">
        <w:rPr>
          <w:lang w:val="pt-BR"/>
        </w:rPr>
        <w:t>5ª (quinta) emissão de debêntures da TAESA,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32A32440" w14:textId="77777777" w:rsidR="00D35C3A" w:rsidRPr="00BF1D4B" w:rsidRDefault="00D35C3A" w:rsidP="00D35C3A">
      <w:pPr>
        <w:pStyle w:val="Level4"/>
        <w:numPr>
          <w:ilvl w:val="0"/>
          <w:numId w:val="0"/>
        </w:numPr>
        <w:ind w:left="1276"/>
        <w:rPr>
          <w:lang w:val="pt-BR"/>
        </w:rPr>
      </w:pPr>
      <w:r w:rsidRPr="00BF1D4B">
        <w:rPr>
          <w:lang w:val="pt-BR"/>
        </w:rPr>
        <w:t>6ª (sexta) emissão de debêntures da TAESA não conversíveis em ações, em 2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37B27E92" w14:textId="77777777" w:rsidR="00D35C3A" w:rsidRPr="00BF1D4B" w:rsidRDefault="00D35C3A" w:rsidP="00D35C3A">
      <w:pPr>
        <w:pStyle w:val="Level4"/>
        <w:numPr>
          <w:ilvl w:val="0"/>
          <w:numId w:val="0"/>
        </w:numPr>
        <w:ind w:left="1276"/>
        <w:rPr>
          <w:lang w:val="pt-BR"/>
        </w:rPr>
      </w:pPr>
      <w:r w:rsidRPr="00BF1D4B">
        <w:rPr>
          <w:lang w:val="pt-BR"/>
        </w:rPr>
        <w:t xml:space="preserve">8ª (oitava) emissão de debêntures da TAESA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 </w:t>
      </w:r>
    </w:p>
    <w:p w14:paraId="55AE8047" w14:textId="77777777" w:rsidR="00D35C3A" w:rsidRPr="00BF1D4B" w:rsidRDefault="00D35C3A" w:rsidP="00D35C3A">
      <w:pPr>
        <w:pStyle w:val="Level4"/>
        <w:numPr>
          <w:ilvl w:val="0"/>
          <w:numId w:val="0"/>
        </w:numPr>
        <w:ind w:left="1276"/>
        <w:rPr>
          <w:lang w:val="pt-BR"/>
        </w:rPr>
      </w:pPr>
      <w:r w:rsidRPr="00BF1D4B">
        <w:rPr>
          <w:lang w:val="pt-BR"/>
        </w:rPr>
        <w:t xml:space="preserve">9ª (nona) emissão de debêntures da TAESA não conversíveis em ações, em série única, da espécie quirografária, no valor total de R$ 450.000.000,00 (quatrocentos e cinquenta milhões de reais), com remuneração correspondentes a DI + 2,85% a.a., tendo como data de emissão, 08 de abril de 2020, representada por 450.000 (quatrocentos e cinquenta mil) debêntures com vencimento em 08 de abril de 2022, não tendo ocorrido, até a data de celebração desta Escritura de Emissão quaisquer eventos de resgate, amortização antecipada, conversão, repactuação ou inadimplemento. </w:t>
      </w:r>
    </w:p>
    <w:p w14:paraId="227C0A72" w14:textId="77777777" w:rsidR="00D35C3A" w:rsidRPr="00BF1D4B" w:rsidRDefault="00D35C3A" w:rsidP="00D35C3A">
      <w:pPr>
        <w:pStyle w:val="Level4"/>
        <w:numPr>
          <w:ilvl w:val="0"/>
          <w:numId w:val="0"/>
        </w:numPr>
        <w:ind w:left="1276"/>
        <w:rPr>
          <w:lang w:val="pt-BR"/>
        </w:rPr>
      </w:pPr>
      <w:r w:rsidRPr="00BF1D4B">
        <w:rPr>
          <w:lang w:val="pt-BR"/>
        </w:rPr>
        <w:t xml:space="preserve">1ª (primeira) emissão de debêntures da Janaúba Transmissora de Energia Elétrica S.A., em série única, no valor total de R$ 224.000.000,00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w:t>
      </w:r>
      <w:r w:rsidRPr="00BF1D4B">
        <w:rPr>
          <w:lang w:val="pt-BR"/>
        </w:rPr>
        <w:lastRenderedPageBreak/>
        <w:t>(duzentos e vinte quatro mil) debêntures, não conversíveis em ações, da espécie quirografária, com vencimento em 15 de julho de 2033, não tendo ocorrido, até a data de celebração desta Escritura de Emissão, quaisquer eventos de resgate, amortização antecipada, conversão, repactuação ou inadimplemento.</w:t>
      </w:r>
    </w:p>
    <w:p w14:paraId="0BA98B6A" w14:textId="77777777" w:rsidR="00D35C3A" w:rsidRPr="00BF1D4B" w:rsidRDefault="00D35C3A" w:rsidP="00D35C3A">
      <w:pPr>
        <w:pStyle w:val="Level4"/>
        <w:numPr>
          <w:ilvl w:val="0"/>
          <w:numId w:val="0"/>
        </w:numPr>
        <w:ind w:left="1276"/>
        <w:rPr>
          <w:lang w:val="pt-BR"/>
        </w:rPr>
      </w:pPr>
      <w:r w:rsidRPr="00BF1D4B">
        <w:rPr>
          <w:lang w:val="pt-BR"/>
        </w:rPr>
        <w:t>1ª (primeira) emissão de debêntures da Interligação Elétrica Ivaí S.A., em série única, no valor total de R$ 1.650.000.000,00 (um bilhão, seiscentos e cinquenta milhões de reais), com valor nominal unitário atualizado pela variação acumulada do IPCA, com juros remuneratórios prefixados correspondentes a 4,9982% (quatro inteiros e nove mil décimos, novecentos e oitenta e dois milésimos por cento) ao ano, na data de emissão, 15 de dezembro de 2019, representada por 1.650.000 (um milhão, seiscentos e cinquenta mil) debêntures, não conversíveis em ações, da espécie garantia real com garanta adicional fidejussória, representada por Alienação Fiduciária de Ações CTEEP, com vencimento em 15 de dezembro de 2043, não tendo ocorrido, até a data de celebração desta Escritura de Emissão, quaisquer eventos de resgate, amortização antecipada, conversão, repactuação ou inadimplemento</w:t>
      </w:r>
    </w:p>
    <w:p w14:paraId="02560660" w14:textId="77777777" w:rsidR="00D35C3A" w:rsidRPr="00BF1D4B" w:rsidRDefault="00D35C3A" w:rsidP="00D35C3A">
      <w:pPr>
        <w:pStyle w:val="Level4"/>
        <w:numPr>
          <w:ilvl w:val="0"/>
          <w:numId w:val="0"/>
        </w:numPr>
        <w:ind w:left="1276"/>
        <w:rPr>
          <w:lang w:val="pt-BR"/>
        </w:rPr>
      </w:pPr>
      <w:r w:rsidRPr="00BF1D4B">
        <w:rPr>
          <w:lang w:val="pt-BR"/>
        </w:rPr>
        <w:t>15ª (décima quinta) emissão de debêntures da Light Serviços de Eletricidade S.A., em duas séries, no valor total de R$ 700.000.000,00 (setecentos milhões de reais), com valor nominal unitário atualizado pela variação acumulada do IPCA, com juros remuneratórios prefixados correspondentes a 6,8279% (seis inteiros, e oito mil décimos, duzentos e setenta e nove milésimos por cento) por ano da 1ª série e com remuneração correspondentes a DI + 2,20% a.a. da 2ª série  ao ano, na data de emissão, 15 de outubro de 2018, representada por 700.000 (setecentos mil) debêntures, não conversíveis em ações, da espécie garantia real com garanta adicional fidejussória, com fiança da Light S.A., com vencimento em 15 de outubro de 2025, não tendo ocorrido, até a data de celebração desta Escritura de Emissão, quaisquer eventos de resgate, amortização antecipada, conversão, repactuação ou inadimplemento</w:t>
      </w:r>
    </w:p>
    <w:p w14:paraId="393F5270" w14:textId="77777777" w:rsidR="00D35C3A" w:rsidRPr="00BF1D4B" w:rsidRDefault="00D35C3A" w:rsidP="00D35C3A">
      <w:pPr>
        <w:pStyle w:val="Level4"/>
        <w:numPr>
          <w:ilvl w:val="0"/>
          <w:numId w:val="0"/>
        </w:numPr>
        <w:ind w:left="1276"/>
        <w:rPr>
          <w:lang w:val="pt-BR"/>
        </w:rPr>
      </w:pPr>
      <w:r w:rsidRPr="00BF1D4B">
        <w:rPr>
          <w:lang w:val="pt-BR"/>
        </w:rPr>
        <w:t>18ª (décima oitava) emissão de debêntures da Light Serviços de Eletricidade S.A., em duas séries, no valor total de R$ 400.000.000,00 (quatrocentos milhões de reais), com remuneração correspondentes a DI + 2,51% a.a., na data de emissão, 15 de abril de 2020, representada por 400.000 (quatrocentas mil) debêntures, não conversíveis em ações, da espécie quirografária com garanta adicional fidejussória, com fiança da Light S.A., com vencimento em 15 de abril de 2021, não tendo ocorrido, até a data de celebração desta Escritura de Emissão, quaisquer eventos de resgate, amortização antecipada, conversão, repactuação ou inadimplemento</w:t>
      </w:r>
    </w:p>
    <w:p w14:paraId="4D4A6A0E" w14:textId="77777777" w:rsidR="00D35C3A" w:rsidRPr="00BF1D4B" w:rsidRDefault="00D35C3A" w:rsidP="00D35C3A">
      <w:pPr>
        <w:pStyle w:val="Level4"/>
        <w:numPr>
          <w:ilvl w:val="0"/>
          <w:numId w:val="0"/>
        </w:numPr>
        <w:ind w:left="1276"/>
        <w:rPr>
          <w:lang w:val="pt-BR"/>
        </w:rPr>
      </w:pPr>
      <w:r w:rsidRPr="00BF1D4B">
        <w:rPr>
          <w:lang w:val="pt-BR"/>
        </w:rPr>
        <w:t>2ª (segunda) emissão de debêntures da Aliança Geração Energia S.A., em série única, no valor total de R$ 77.000.000,00 (setenta e sete milhões de reais), com valor nominal unitário atualizado pela variação acumulada do IPCA, com juros remuneratórios prefixados correspondentes a 3,65% (três inteiros, sessenta e cinco milésimos por cento) ao ano, na data de emissão, 15 de junho de 2019, representada por 77.000 (setenta e sete mil) debêntures, não conversíveis em ações, da espécie garantia real, representada por Alienação Fiduciária de Equipamentos, Cessão Fiduciária de Contas e Penhor de Ações, com vencimento em 15 de dezembro de 2029, não tendo ocorrido, até a data de celebração desta Escritura de Emissão, quaisquer eventos de resgate, amortização antecipada, conversão, repactuação ou inadimplemento</w:t>
      </w:r>
    </w:p>
    <w:p w14:paraId="3AD383FC" w14:textId="77777777" w:rsidR="00D35C3A" w:rsidRPr="00BF1D4B" w:rsidRDefault="00D35C3A" w:rsidP="00D35C3A">
      <w:pPr>
        <w:pStyle w:val="Level4"/>
        <w:numPr>
          <w:ilvl w:val="0"/>
          <w:numId w:val="0"/>
        </w:numPr>
        <w:ind w:left="1276"/>
        <w:rPr>
          <w:lang w:val="pt-BR"/>
        </w:rPr>
      </w:pPr>
      <w:r w:rsidRPr="00BF1D4B">
        <w:rPr>
          <w:lang w:val="pt-BR"/>
        </w:rPr>
        <w:t xml:space="preserve">2ª (segunda) emissão de debêntures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cinquenta milésimos por cento) ao ano, na data de emissão, 18 de março de 2013, representada por 350.000 </w:t>
      </w:r>
      <w:r w:rsidRPr="00BF1D4B">
        <w:rPr>
          <w:lang w:val="pt-BR"/>
        </w:rPr>
        <w:lastRenderedPageBreak/>
        <w:t>(trezentos e cinquenta mil) debêntures, não conversíveis em ações, da espécie quirografária, com vencimento em 18 de março de 2025, não tendo ocorrido, até a data de celebração desta Escritura de Emissão, quaisquer eventos de resgate, amortização antecipada, conversão, repactuação ou inadimplemento</w:t>
      </w:r>
    </w:p>
    <w:p w14:paraId="099FF9E6" w14:textId="5F7B3FC6" w:rsidR="00D35C3A" w:rsidRDefault="00D35C3A" w:rsidP="005C4D5B">
      <w:pPr>
        <w:pStyle w:val="Level4"/>
        <w:numPr>
          <w:ilvl w:val="0"/>
          <w:numId w:val="0"/>
        </w:numPr>
        <w:ind w:left="1276"/>
        <w:rPr>
          <w:lang w:val="pt-BR"/>
        </w:rPr>
      </w:pPr>
      <w:r w:rsidRPr="00BF1D4B">
        <w:rPr>
          <w:lang w:val="pt-BR"/>
        </w:rPr>
        <w:t xml:space="preserve">8ª (oitava) emissão de debêntures da Companhia de Gás de Minas Gerais - </w:t>
      </w:r>
      <w:proofErr w:type="spellStart"/>
      <w:r w:rsidRPr="00BF1D4B">
        <w:rPr>
          <w:lang w:val="pt-BR"/>
        </w:rPr>
        <w:t>Gasmig</w:t>
      </w:r>
      <w:proofErr w:type="spellEnd"/>
      <w:r w:rsidRPr="00BF1D4B">
        <w:rPr>
          <w:lang w:val="pt-BR"/>
        </w:rPr>
        <w:t>, em série única, no valor total de R$ 850.000.000,00 (oitocentos e cinquenta milhões de reais), com valor nominal unitário atualizado pela variação acumulada do IPCA, com juros remuneratórios prefixados correspondentes a 5,27% (cinco inteiros, vinte e sete milésimos por cento) ao ano, na data de emissão, 15 de agosto de 2020, representada por 850.000 (oitocentas mil) debêntures, não conversíveis em ações, da espécie quirografária, com vencimento em 15 de agosto de 2031, não tendo ocorrido, até a data de celebração desta Escritura de Emissão, quaisquer eventos de resgate, amortização antecipada, conversão, repactuação ou inadimplemento</w:t>
      </w:r>
    </w:p>
    <w:p w14:paraId="11686DC7" w14:textId="36070FC2" w:rsidR="00C31BC8" w:rsidRPr="00F835C6" w:rsidRDefault="00C31BC8" w:rsidP="00462FDE">
      <w:pPr>
        <w:pStyle w:val="Level4"/>
        <w:numPr>
          <w:ilvl w:val="0"/>
          <w:numId w:val="0"/>
        </w:numPr>
        <w:ind w:left="1360"/>
        <w:rPr>
          <w:lang w:val="pt-BR"/>
        </w:rPr>
      </w:pPr>
    </w:p>
    <w:p w14:paraId="3A54B119" w14:textId="052B03A7" w:rsidR="00BC67EB" w:rsidRPr="00F835C6" w:rsidRDefault="00BC67EB" w:rsidP="00F835C6">
      <w:pPr>
        <w:pStyle w:val="Level2"/>
        <w:rPr>
          <w:rStyle w:val="DeltaViewInsertion"/>
          <w:rFonts w:cs="Arial"/>
          <w:b/>
          <w:color w:val="auto"/>
          <w:szCs w:val="20"/>
          <w:u w:val="none"/>
          <w:lang w:val="pt-BR" w:eastAsia="en-US"/>
        </w:rPr>
      </w:pPr>
      <w:bookmarkStart w:id="303" w:name="_DV_M251"/>
      <w:bookmarkStart w:id="304" w:name="_DV_M252"/>
      <w:bookmarkStart w:id="305" w:name="_DV_M253"/>
      <w:bookmarkStart w:id="306" w:name="_DV_M254"/>
      <w:bookmarkStart w:id="307" w:name="_DV_M255"/>
      <w:bookmarkStart w:id="308" w:name="_DV_M256"/>
      <w:bookmarkStart w:id="309" w:name="_DV_M257"/>
      <w:bookmarkStart w:id="310" w:name="_DV_M258"/>
      <w:bookmarkStart w:id="311" w:name="_DV_M259"/>
      <w:bookmarkStart w:id="312" w:name="_DV_M260"/>
      <w:bookmarkStart w:id="313" w:name="_DV_M261"/>
      <w:bookmarkStart w:id="314" w:name="_DV_M262"/>
      <w:bookmarkStart w:id="315" w:name="_DV_M263"/>
      <w:bookmarkStart w:id="316" w:name="_DV_M264"/>
      <w:bookmarkStart w:id="317" w:name="_DV_M270"/>
      <w:bookmarkStart w:id="318" w:name="_DV_M271"/>
      <w:bookmarkStart w:id="319" w:name="_DV_M272"/>
      <w:bookmarkStart w:id="320" w:name="_DV_M273"/>
      <w:bookmarkStart w:id="321" w:name="_DV_M274"/>
      <w:bookmarkStart w:id="322" w:name="_DV_M275"/>
      <w:bookmarkStart w:id="323" w:name="_DV_M276"/>
      <w:bookmarkStart w:id="324" w:name="_DV_M277"/>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F835C6">
        <w:rPr>
          <w:rFonts w:cs="Arial"/>
          <w:szCs w:val="20"/>
          <w:lang w:val="pt-BR"/>
        </w:rPr>
        <w:t>O Agente Fiduciário exercerá suas funções a partir da data de assinatura desta Escritura de Emissão, devendo permanecer no exercício de suas funções até a Data de Vencimento ou até sua efetiva substituição</w:t>
      </w:r>
      <w:r w:rsidRPr="00F835C6">
        <w:rPr>
          <w:rStyle w:val="DeltaViewInsertion"/>
          <w:rFonts w:cs="Arial"/>
          <w:color w:val="auto"/>
          <w:szCs w:val="20"/>
          <w:u w:val="none"/>
          <w:lang w:val="pt-BR"/>
        </w:rPr>
        <w:t xml:space="preserve"> ou, caso ainda restem obrigações inadimplidas da Emissora nos termos desta Escritura de Emissão</w:t>
      </w:r>
      <w:r w:rsidR="002E3E48" w:rsidRPr="00F835C6">
        <w:rPr>
          <w:rStyle w:val="DeltaViewInsertion"/>
          <w:rFonts w:cs="Arial"/>
          <w:color w:val="auto"/>
          <w:szCs w:val="20"/>
          <w:u w:val="none"/>
          <w:lang w:val="pt-BR"/>
        </w:rPr>
        <w:t>,</w:t>
      </w:r>
      <w:r w:rsidRPr="00F835C6">
        <w:rPr>
          <w:rStyle w:val="DeltaViewInsertion"/>
          <w:rFonts w:cs="Arial"/>
          <w:color w:val="auto"/>
          <w:szCs w:val="20"/>
          <w:u w:val="none"/>
          <w:lang w:val="pt-BR"/>
        </w:rPr>
        <w:t xml:space="preserve"> após a Data de Vencimento, até que todas as obrigações da Emissora nos termos desta Escritura de Emissão sejam integralmente cumpridas.</w:t>
      </w:r>
    </w:p>
    <w:p w14:paraId="5E1AE2C6" w14:textId="64BF9AC8" w:rsidR="00BC67EB" w:rsidRPr="00F835C6" w:rsidRDefault="00C31BC8" w:rsidP="00F835C6">
      <w:pPr>
        <w:pStyle w:val="Level2"/>
        <w:rPr>
          <w:rFonts w:cs="Arial"/>
          <w:b/>
          <w:szCs w:val="20"/>
          <w:lang w:val="pt-BR"/>
        </w:rPr>
      </w:pPr>
      <w:bookmarkStart w:id="325" w:name="_Ref1659803"/>
      <w:r w:rsidRPr="00F835C6">
        <w:rPr>
          <w:rFonts w:cs="Arial"/>
          <w:szCs w:val="20"/>
          <w:lang w:val="pt-BR"/>
        </w:rPr>
        <w:t>Será devido pela Emissora ao Agente Fiduciário, a título de honorários pelos deveres e atribuições que lhe competem, nos termos da legislação e regulamentação aplicáveis e desta Escritura de Emissão, parcela</w:t>
      </w:r>
      <w:r w:rsidR="00635003" w:rsidRPr="00F835C6">
        <w:rPr>
          <w:rFonts w:cs="Arial"/>
          <w:szCs w:val="20"/>
          <w:lang w:val="pt-BR"/>
        </w:rPr>
        <w:t>s</w:t>
      </w:r>
      <w:r w:rsidRPr="00F835C6">
        <w:rPr>
          <w:rFonts w:cs="Arial"/>
          <w:szCs w:val="20"/>
          <w:lang w:val="pt-BR"/>
        </w:rPr>
        <w:t xml:space="preserve"> </w:t>
      </w:r>
      <w:r w:rsidR="00FD600F" w:rsidRPr="00F835C6">
        <w:rPr>
          <w:rFonts w:cs="Arial"/>
          <w:szCs w:val="20"/>
          <w:lang w:val="pt-BR"/>
        </w:rPr>
        <w:t>anua</w:t>
      </w:r>
      <w:r w:rsidR="00635003" w:rsidRPr="00F835C6">
        <w:rPr>
          <w:rFonts w:cs="Arial"/>
          <w:szCs w:val="20"/>
          <w:lang w:val="pt-BR"/>
        </w:rPr>
        <w:t>is</w:t>
      </w:r>
      <w:r w:rsidR="00FD600F" w:rsidRPr="00F835C6">
        <w:rPr>
          <w:rFonts w:cs="Arial"/>
          <w:szCs w:val="20"/>
          <w:lang w:val="pt-BR"/>
        </w:rPr>
        <w:t xml:space="preserve"> </w:t>
      </w:r>
      <w:r w:rsidRPr="00F835C6">
        <w:rPr>
          <w:rFonts w:cs="Arial"/>
          <w:szCs w:val="20"/>
          <w:lang w:val="pt-BR"/>
        </w:rPr>
        <w:t>de R</w:t>
      </w:r>
      <w:r w:rsidR="002E3E48" w:rsidRPr="00F835C6">
        <w:rPr>
          <w:rFonts w:cs="Arial"/>
          <w:szCs w:val="20"/>
          <w:lang w:val="pt-BR"/>
        </w:rPr>
        <w:t>$ </w:t>
      </w:r>
      <w:r w:rsidR="000E0546">
        <w:rPr>
          <w:rFonts w:cs="Arial"/>
          <w:szCs w:val="20"/>
          <w:lang w:val="pt-BR"/>
        </w:rPr>
        <w:t>14.000,00</w:t>
      </w:r>
      <w:r w:rsidR="000E0546" w:rsidRPr="00F835C6">
        <w:rPr>
          <w:rFonts w:cs="Arial"/>
          <w:szCs w:val="20"/>
          <w:lang w:val="pt-BR"/>
        </w:rPr>
        <w:t xml:space="preserve"> (</w:t>
      </w:r>
      <w:r w:rsidR="000E0546">
        <w:rPr>
          <w:rFonts w:cs="Arial"/>
          <w:szCs w:val="20"/>
          <w:lang w:val="pt-BR"/>
        </w:rPr>
        <w:t>quatorze mil</w:t>
      </w:r>
      <w:r w:rsidR="000E0546" w:rsidRPr="00F835C6">
        <w:rPr>
          <w:rFonts w:cs="Arial"/>
          <w:szCs w:val="20"/>
          <w:lang w:val="pt-BR"/>
        </w:rPr>
        <w:t xml:space="preserve"> </w:t>
      </w:r>
      <w:r w:rsidRPr="00F835C6">
        <w:rPr>
          <w:rFonts w:cs="Arial"/>
          <w:szCs w:val="20"/>
          <w:lang w:val="pt-BR"/>
        </w:rPr>
        <w:t xml:space="preserve">reais), sendo devida </w:t>
      </w:r>
      <w:r w:rsidR="000E0546">
        <w:rPr>
          <w:rFonts w:cs="Arial"/>
          <w:szCs w:val="20"/>
          <w:lang w:val="pt-BR"/>
        </w:rPr>
        <w:t>5</w:t>
      </w:r>
      <w:r w:rsidR="000E0546" w:rsidRPr="00F835C6">
        <w:rPr>
          <w:rFonts w:cs="Arial"/>
          <w:szCs w:val="20"/>
          <w:lang w:val="pt-BR"/>
        </w:rPr>
        <w:t xml:space="preserve"> </w:t>
      </w:r>
      <w:r w:rsidR="002E3E48" w:rsidRPr="00F835C6">
        <w:rPr>
          <w:rFonts w:cs="Arial"/>
          <w:szCs w:val="20"/>
          <w:lang w:val="pt-BR"/>
        </w:rPr>
        <w:t>(</w:t>
      </w:r>
      <w:r w:rsidR="000E0546">
        <w:rPr>
          <w:rFonts w:cs="Arial"/>
          <w:szCs w:val="20"/>
          <w:lang w:val="pt-BR"/>
        </w:rPr>
        <w:t>cinco</w:t>
      </w:r>
      <w:r w:rsidR="002E3E48" w:rsidRPr="00F835C6">
        <w:rPr>
          <w:rFonts w:cs="Arial"/>
          <w:szCs w:val="20"/>
          <w:lang w:val="pt-BR"/>
        </w:rPr>
        <w:t>)</w:t>
      </w:r>
      <w:r w:rsidRPr="00F835C6">
        <w:rPr>
          <w:rFonts w:cs="Arial"/>
          <w:szCs w:val="20"/>
          <w:lang w:val="pt-BR"/>
        </w:rPr>
        <w:t xml:space="preserve"> </w:t>
      </w:r>
      <w:r w:rsidR="002E3E48" w:rsidRPr="00F835C6">
        <w:rPr>
          <w:rFonts w:cs="Arial"/>
          <w:szCs w:val="20"/>
          <w:lang w:val="pt-BR"/>
        </w:rPr>
        <w:t xml:space="preserve">Dias Úteis </w:t>
      </w:r>
      <w:r w:rsidRPr="00F835C6">
        <w:rPr>
          <w:rFonts w:cs="Arial"/>
          <w:szCs w:val="20"/>
          <w:lang w:val="pt-BR"/>
        </w:rPr>
        <w:t>após a data de assinatura da Escritura de Emissão</w:t>
      </w:r>
      <w:r w:rsidR="00FD600F" w:rsidRPr="00F835C6">
        <w:rPr>
          <w:rFonts w:cs="Arial"/>
          <w:szCs w:val="20"/>
          <w:lang w:val="pt-BR"/>
        </w:rPr>
        <w:t xml:space="preserve"> e as demais no dia 15</w:t>
      </w:r>
      <w:r w:rsidR="002E3E48" w:rsidRPr="00F835C6">
        <w:rPr>
          <w:rFonts w:cs="Arial"/>
          <w:szCs w:val="20"/>
          <w:lang w:val="pt-BR"/>
        </w:rPr>
        <w:t xml:space="preserve"> (quinze)</w:t>
      </w:r>
      <w:r w:rsidR="00FD600F" w:rsidRPr="00F835C6">
        <w:rPr>
          <w:rFonts w:cs="Arial"/>
          <w:szCs w:val="20"/>
          <w:lang w:val="pt-BR"/>
        </w:rPr>
        <w:t xml:space="preserve"> do mesmo mês de emissão da primeira fatura nos anos subsequentes</w:t>
      </w:r>
      <w:r w:rsidRPr="00F835C6">
        <w:rPr>
          <w:rFonts w:cs="Arial"/>
          <w:szCs w:val="20"/>
          <w:lang w:val="pt-BR"/>
        </w:rPr>
        <w:t xml:space="preserve">. </w:t>
      </w:r>
      <w:r w:rsidR="00FD600F" w:rsidRPr="00F835C6">
        <w:rPr>
          <w:rFonts w:cs="Arial"/>
          <w:szCs w:val="20"/>
          <w:lang w:val="pt-BR"/>
        </w:rPr>
        <w:t>A primeira</w:t>
      </w:r>
      <w:r w:rsidRPr="00F835C6">
        <w:rPr>
          <w:rFonts w:cs="Arial"/>
          <w:szCs w:val="20"/>
          <w:lang w:val="pt-BR"/>
        </w:rPr>
        <w:t xml:space="preserve"> parcela será devida ainda que a Emissão não seja liquidada, a título de estruturação e implantação</w:t>
      </w:r>
      <w:r w:rsidRPr="00F835C6" w:rsidDel="00D85C67">
        <w:rPr>
          <w:rFonts w:cs="Arial"/>
          <w:szCs w:val="20"/>
          <w:lang w:val="pt-BR"/>
        </w:rPr>
        <w:t xml:space="preserve"> </w:t>
      </w:r>
      <w:r w:rsidRPr="00F835C6">
        <w:rPr>
          <w:rStyle w:val="DeltaViewInsertion"/>
          <w:rFonts w:cs="Arial"/>
          <w:color w:val="auto"/>
          <w:szCs w:val="20"/>
          <w:u w:val="none"/>
          <w:lang w:val="pt-BR"/>
        </w:rPr>
        <w:t>(“</w:t>
      </w:r>
      <w:r w:rsidRPr="00F835C6">
        <w:rPr>
          <w:rFonts w:cs="Arial"/>
          <w:b/>
          <w:szCs w:val="20"/>
          <w:lang w:val="pt-BR"/>
        </w:rPr>
        <w:t>Remuneração do Agente Fiduciário</w:t>
      </w:r>
      <w:r w:rsidRPr="00F835C6">
        <w:rPr>
          <w:rFonts w:cs="Arial"/>
          <w:szCs w:val="20"/>
          <w:lang w:val="pt-BR"/>
        </w:rPr>
        <w:t>”).</w:t>
      </w:r>
      <w:bookmarkEnd w:id="325"/>
    </w:p>
    <w:p w14:paraId="487AA5D6" w14:textId="4AFA1C75" w:rsidR="00BC67EB" w:rsidRPr="00F835C6" w:rsidRDefault="00BC67EB" w:rsidP="00F835C6">
      <w:pPr>
        <w:pStyle w:val="Level3"/>
        <w:rPr>
          <w:b/>
          <w:szCs w:val="20"/>
          <w:lang w:val="pt-BR"/>
        </w:rPr>
      </w:pPr>
      <w:r w:rsidRPr="00F835C6">
        <w:rPr>
          <w:szCs w:val="20"/>
          <w:lang w:val="pt-BR"/>
        </w:rPr>
        <w:t xml:space="preserve">As parcelas referidas acima, serão acrescidas dos seguintes impostos: </w:t>
      </w:r>
      <w:r w:rsidR="002E3E48" w:rsidRPr="00F835C6">
        <w:rPr>
          <w:b/>
          <w:szCs w:val="20"/>
          <w:lang w:val="pt-BR"/>
        </w:rPr>
        <w:t>(i)</w:t>
      </w:r>
      <w:r w:rsidR="002E3E48" w:rsidRPr="00F835C6">
        <w:rPr>
          <w:szCs w:val="20"/>
          <w:lang w:val="pt-BR"/>
        </w:rPr>
        <w:t> </w:t>
      </w:r>
      <w:r w:rsidRPr="00F835C6">
        <w:rPr>
          <w:szCs w:val="20"/>
          <w:lang w:val="pt-BR"/>
        </w:rPr>
        <w:t>ISS (Imposto Sobre Serviços de Qualquer Natureza</w:t>
      </w:r>
      <w:r w:rsidR="002E3E48" w:rsidRPr="00F835C6">
        <w:rPr>
          <w:szCs w:val="20"/>
          <w:lang w:val="pt-BR"/>
        </w:rPr>
        <w:t xml:space="preserve">); </w:t>
      </w:r>
      <w:r w:rsidR="002E3E48" w:rsidRPr="00F835C6">
        <w:rPr>
          <w:b/>
          <w:szCs w:val="20"/>
          <w:lang w:val="pt-BR"/>
        </w:rPr>
        <w:t>(</w:t>
      </w:r>
      <w:proofErr w:type="spellStart"/>
      <w:r w:rsidR="002E3E48" w:rsidRPr="00F835C6">
        <w:rPr>
          <w:b/>
          <w:szCs w:val="20"/>
          <w:lang w:val="pt-BR"/>
        </w:rPr>
        <w:t>ii</w:t>
      </w:r>
      <w:proofErr w:type="spellEnd"/>
      <w:r w:rsidR="002E3E48" w:rsidRPr="00F835C6">
        <w:rPr>
          <w:b/>
          <w:szCs w:val="20"/>
          <w:lang w:val="pt-BR"/>
        </w:rPr>
        <w:t>)</w:t>
      </w:r>
      <w:r w:rsidR="002E3E48" w:rsidRPr="00F835C6">
        <w:rPr>
          <w:szCs w:val="20"/>
          <w:lang w:val="pt-BR"/>
        </w:rPr>
        <w:t> </w:t>
      </w:r>
      <w:r w:rsidRPr="00F835C6">
        <w:rPr>
          <w:szCs w:val="20"/>
          <w:lang w:val="pt-BR"/>
        </w:rPr>
        <w:t>PIS (Contribuição ao Programa de Integração Social</w:t>
      </w:r>
      <w:r w:rsidR="002E3E48" w:rsidRPr="00F835C6">
        <w:rPr>
          <w:szCs w:val="20"/>
          <w:lang w:val="pt-BR"/>
        </w:rPr>
        <w:t xml:space="preserve">); </w:t>
      </w:r>
      <w:r w:rsidR="002E3E48" w:rsidRPr="00F835C6">
        <w:rPr>
          <w:b/>
          <w:szCs w:val="20"/>
          <w:lang w:val="pt-BR"/>
        </w:rPr>
        <w:t>(</w:t>
      </w:r>
      <w:proofErr w:type="spellStart"/>
      <w:r w:rsidR="002E3E48" w:rsidRPr="00F835C6">
        <w:rPr>
          <w:b/>
          <w:szCs w:val="20"/>
          <w:lang w:val="pt-BR"/>
        </w:rPr>
        <w:t>iii</w:t>
      </w:r>
      <w:proofErr w:type="spellEnd"/>
      <w:r w:rsidR="002E3E48" w:rsidRPr="00F835C6">
        <w:rPr>
          <w:b/>
          <w:szCs w:val="20"/>
          <w:lang w:val="pt-BR"/>
        </w:rPr>
        <w:t>)</w:t>
      </w:r>
      <w:r w:rsidR="002E3E48" w:rsidRPr="00F835C6">
        <w:rPr>
          <w:szCs w:val="20"/>
          <w:lang w:val="pt-BR"/>
        </w:rPr>
        <w:t> </w:t>
      </w:r>
      <w:r w:rsidRPr="00F835C6">
        <w:rPr>
          <w:szCs w:val="20"/>
          <w:lang w:val="pt-BR"/>
        </w:rPr>
        <w:t>COFINS (Contribuição para o Financiamento da Seguridade Social)</w:t>
      </w:r>
      <w:r w:rsidR="002E3E48" w:rsidRPr="00F835C6">
        <w:rPr>
          <w:szCs w:val="20"/>
          <w:lang w:val="pt-BR"/>
        </w:rPr>
        <w:t>;</w:t>
      </w:r>
      <w:r w:rsidRPr="00F835C6">
        <w:rPr>
          <w:szCs w:val="20"/>
          <w:lang w:val="pt-BR"/>
        </w:rPr>
        <w:t xml:space="preserve"> e </w:t>
      </w:r>
      <w:r w:rsidR="002E3E48" w:rsidRPr="00F835C6">
        <w:rPr>
          <w:b/>
          <w:szCs w:val="20"/>
          <w:lang w:val="pt-BR"/>
        </w:rPr>
        <w:t>(</w:t>
      </w:r>
      <w:proofErr w:type="spellStart"/>
      <w:r w:rsidR="002E3E48" w:rsidRPr="00F835C6">
        <w:rPr>
          <w:b/>
          <w:szCs w:val="20"/>
          <w:lang w:val="pt-BR"/>
        </w:rPr>
        <w:t>iv</w:t>
      </w:r>
      <w:proofErr w:type="spellEnd"/>
      <w:r w:rsidR="002E3E48" w:rsidRPr="00F835C6">
        <w:rPr>
          <w:b/>
          <w:szCs w:val="20"/>
          <w:lang w:val="pt-BR"/>
        </w:rPr>
        <w:t>)</w:t>
      </w:r>
      <w:r w:rsidR="002E3E48" w:rsidRPr="00F835C6">
        <w:rPr>
          <w:szCs w:val="20"/>
          <w:lang w:val="pt-BR"/>
        </w:rPr>
        <w:t> </w:t>
      </w:r>
      <w:r w:rsidRPr="00F835C6">
        <w:rPr>
          <w:szCs w:val="20"/>
          <w:lang w:val="pt-BR"/>
        </w:rPr>
        <w:t>quaisquer outros impostos que venham a incidir sobre a remuneração do Agente Fiduciário</w:t>
      </w:r>
      <w:r w:rsidR="0053654F" w:rsidRPr="00F835C6">
        <w:rPr>
          <w:szCs w:val="20"/>
          <w:lang w:val="pt-BR"/>
        </w:rPr>
        <w:t>, excetuando-se o IRRF (Imposto de Renda Retido na Fonte) e a CSLL (Contribuição sobre o Lucro Líquido)</w:t>
      </w:r>
      <w:r w:rsidRPr="00F835C6">
        <w:rPr>
          <w:szCs w:val="20"/>
          <w:lang w:val="pt-BR"/>
        </w:rPr>
        <w:t xml:space="preserve"> nas alíquotas vigentes nas datas de cada pagamento. </w:t>
      </w:r>
    </w:p>
    <w:p w14:paraId="2438EFC4" w14:textId="7822A3B2" w:rsidR="00800C28" w:rsidRPr="00F835C6" w:rsidRDefault="00800C28" w:rsidP="00F835C6">
      <w:pPr>
        <w:pStyle w:val="Level3"/>
        <w:rPr>
          <w:b/>
          <w:szCs w:val="20"/>
          <w:lang w:val="pt-BR"/>
        </w:rPr>
      </w:pPr>
      <w:bookmarkStart w:id="326" w:name="_Ref1659806"/>
      <w:r w:rsidRPr="00F835C6">
        <w:rPr>
          <w:szCs w:val="20"/>
          <w:lang w:val="pt-BR"/>
        </w:rPr>
        <w:t>No caso de celebração de aditamentos aos documentos referentes à Emissão e/ou realização de Assembleias Gerais</w:t>
      </w:r>
      <w:r w:rsidR="002E3E48" w:rsidRPr="00F835C6">
        <w:rPr>
          <w:szCs w:val="20"/>
          <w:lang w:val="pt-BR"/>
        </w:rPr>
        <w:t xml:space="preserve"> de Debenturistas</w:t>
      </w:r>
      <w:r w:rsidRPr="00F835C6">
        <w:rPr>
          <w:szCs w:val="20"/>
          <w:lang w:val="pt-BR"/>
        </w:rPr>
        <w:t>, bem como nas horas externas ao escritório do Agente Fiduciário, será cobrado, adicionalmente, o valor de R</w:t>
      </w:r>
      <w:r w:rsidR="002E3E48" w:rsidRPr="00F835C6">
        <w:rPr>
          <w:szCs w:val="20"/>
          <w:lang w:val="pt-BR"/>
        </w:rPr>
        <w:t>$ </w:t>
      </w:r>
      <w:r w:rsidRPr="00F835C6">
        <w:rPr>
          <w:szCs w:val="20"/>
          <w:lang w:val="pt-BR"/>
        </w:rPr>
        <w:t>500,00 (quinhentos reais) por hora-homem de trabalho dedicado a tais serviços.</w:t>
      </w:r>
      <w:bookmarkEnd w:id="326"/>
    </w:p>
    <w:p w14:paraId="3752F0B2" w14:textId="0A0C6623" w:rsidR="00BC67EB" w:rsidRPr="00F835C6" w:rsidRDefault="00BC67EB" w:rsidP="00F835C6">
      <w:pPr>
        <w:pStyle w:val="Level3"/>
        <w:rPr>
          <w:b/>
          <w:szCs w:val="20"/>
          <w:lang w:val="pt-BR"/>
        </w:rPr>
      </w:pPr>
      <w:r w:rsidRPr="00F835C6">
        <w:rPr>
          <w:szCs w:val="20"/>
          <w:lang w:val="pt-BR"/>
        </w:rPr>
        <w:t xml:space="preserve">As parcelas referidas </w:t>
      </w:r>
      <w:r w:rsidR="00800C28" w:rsidRPr="00F835C6">
        <w:rPr>
          <w:szCs w:val="20"/>
          <w:lang w:val="pt-BR"/>
        </w:rPr>
        <w:t xml:space="preserve">nas Cláusulas </w:t>
      </w:r>
      <w:r w:rsidR="00800C28" w:rsidRPr="00F835C6">
        <w:rPr>
          <w:szCs w:val="20"/>
          <w:lang w:val="pt-BR"/>
        </w:rPr>
        <w:fldChar w:fldCharType="begin"/>
      </w:r>
      <w:r w:rsidR="00800C28" w:rsidRPr="00F835C6">
        <w:rPr>
          <w:szCs w:val="20"/>
          <w:lang w:val="pt-BR"/>
        </w:rPr>
        <w:instrText xml:space="preserve"> REF _Ref1659803 \r \h </w:instrText>
      </w:r>
      <w:r w:rsidR="00492899" w:rsidRPr="00F835C6">
        <w:rPr>
          <w:szCs w:val="20"/>
          <w:lang w:val="pt-BR"/>
        </w:rPr>
        <w:instrText xml:space="preserve"> \* MERGEFORMAT </w:instrText>
      </w:r>
      <w:r w:rsidR="00800C28" w:rsidRPr="00F835C6">
        <w:rPr>
          <w:szCs w:val="20"/>
          <w:lang w:val="pt-BR"/>
        </w:rPr>
      </w:r>
      <w:r w:rsidR="00800C28" w:rsidRPr="00F835C6">
        <w:rPr>
          <w:szCs w:val="20"/>
          <w:lang w:val="pt-BR"/>
        </w:rPr>
        <w:fldChar w:fldCharType="separate"/>
      </w:r>
      <w:r w:rsidR="00145C27">
        <w:rPr>
          <w:szCs w:val="20"/>
          <w:lang w:val="pt-BR"/>
        </w:rPr>
        <w:t>10.4</w:t>
      </w:r>
      <w:r w:rsidR="00800C28" w:rsidRPr="00F835C6">
        <w:rPr>
          <w:szCs w:val="20"/>
          <w:lang w:val="pt-BR"/>
        </w:rPr>
        <w:fldChar w:fldCharType="end"/>
      </w:r>
      <w:r w:rsidR="00800C28" w:rsidRPr="00F835C6">
        <w:rPr>
          <w:szCs w:val="20"/>
          <w:lang w:val="pt-BR"/>
        </w:rPr>
        <w:t xml:space="preserve"> e </w:t>
      </w:r>
      <w:r w:rsidR="00B81B75" w:rsidRPr="00F835C6">
        <w:rPr>
          <w:szCs w:val="20"/>
          <w:lang w:val="pt-BR"/>
        </w:rPr>
        <w:fldChar w:fldCharType="begin"/>
      </w:r>
      <w:r w:rsidR="00B81B75" w:rsidRPr="00F835C6">
        <w:rPr>
          <w:szCs w:val="20"/>
          <w:lang w:val="pt-BR"/>
        </w:rPr>
        <w:instrText xml:space="preserve"> REF _Ref1659806 \n \p \h </w:instrText>
      </w:r>
      <w:r w:rsidR="00B81B75" w:rsidRPr="00F835C6">
        <w:rPr>
          <w:szCs w:val="20"/>
          <w:lang w:val="pt-BR"/>
        </w:rPr>
      </w:r>
      <w:r w:rsidR="00B81B75" w:rsidRPr="00F835C6">
        <w:rPr>
          <w:szCs w:val="20"/>
          <w:lang w:val="pt-BR"/>
        </w:rPr>
        <w:fldChar w:fldCharType="separate"/>
      </w:r>
      <w:r w:rsidR="00145C27">
        <w:rPr>
          <w:szCs w:val="20"/>
          <w:lang w:val="pt-BR"/>
        </w:rPr>
        <w:t>10.4.2 acima</w:t>
      </w:r>
      <w:r w:rsidR="00B81B75" w:rsidRPr="00F835C6">
        <w:rPr>
          <w:szCs w:val="20"/>
          <w:lang w:val="pt-BR"/>
        </w:rPr>
        <w:fldChar w:fldCharType="end"/>
      </w:r>
      <w:r w:rsidRPr="00F835C6">
        <w:rPr>
          <w:szCs w:val="20"/>
          <w:lang w:val="pt-BR"/>
        </w:rPr>
        <w:t xml:space="preserve"> serão atualizadas, anualmente, de acordo com a variação acumulada do </w:t>
      </w:r>
      <w:r w:rsidR="00B04813" w:rsidRPr="00F835C6">
        <w:rPr>
          <w:szCs w:val="20"/>
          <w:lang w:val="pt-BR"/>
        </w:rPr>
        <w:t>IPCA</w:t>
      </w:r>
      <w:r w:rsidRPr="00F835C6">
        <w:rPr>
          <w:szCs w:val="20"/>
          <w:lang w:val="pt-BR"/>
        </w:rPr>
        <w:t xml:space="preserve">, ou na sua falta ou impossibilidade de aplicação, pelo índice oficial que vier a substituí-lo, a partir da data do primeiro pagamento, até as datas de pagamento seguintes, calculadas </w:t>
      </w:r>
      <w:r w:rsidRPr="00F835C6">
        <w:rPr>
          <w:i/>
          <w:szCs w:val="20"/>
          <w:lang w:val="pt-BR"/>
        </w:rPr>
        <w:t>pro rata die</w:t>
      </w:r>
      <w:r w:rsidRPr="00F835C6">
        <w:rPr>
          <w:szCs w:val="20"/>
          <w:lang w:val="pt-BR"/>
        </w:rPr>
        <w:t xml:space="preserve">, se necessário e caso aplicável. </w:t>
      </w:r>
    </w:p>
    <w:p w14:paraId="03E8A2E0" w14:textId="77777777" w:rsidR="00BC67EB" w:rsidRPr="00F835C6" w:rsidRDefault="00BC67EB" w:rsidP="00F835C6">
      <w:pPr>
        <w:pStyle w:val="Level3"/>
        <w:rPr>
          <w:szCs w:val="20"/>
          <w:lang w:val="pt-BR"/>
        </w:rPr>
      </w:pPr>
      <w:bookmarkStart w:id="327" w:name="_Ref410864342"/>
      <w:r w:rsidRPr="00F835C6">
        <w:rPr>
          <w:szCs w:val="20"/>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F835C6">
        <w:rPr>
          <w:i/>
          <w:szCs w:val="20"/>
          <w:lang w:val="pt-BR"/>
        </w:rPr>
        <w:t>pro rata die</w:t>
      </w:r>
      <w:r w:rsidRPr="00F835C6">
        <w:rPr>
          <w:szCs w:val="20"/>
          <w:lang w:val="pt-BR"/>
        </w:rPr>
        <w:t>.</w:t>
      </w:r>
      <w:bookmarkEnd w:id="327"/>
    </w:p>
    <w:p w14:paraId="0EBD266C" w14:textId="20C9C174" w:rsidR="00BC67EB" w:rsidRPr="00F835C6" w:rsidRDefault="00BC67EB" w:rsidP="00F835C6">
      <w:pPr>
        <w:pStyle w:val="Level3"/>
        <w:rPr>
          <w:szCs w:val="20"/>
          <w:lang w:val="pt-BR"/>
        </w:rPr>
      </w:pPr>
      <w:r w:rsidRPr="00F835C6">
        <w:rPr>
          <w:szCs w:val="20"/>
          <w:lang w:val="pt-BR"/>
        </w:rPr>
        <w:t xml:space="preserve">Em caso de mora no pagamento de qualquer quantia devida em decorrência da Remuneração do Agente Fiduciário, os débitos em atraso ficarão sujeitos a </w:t>
      </w:r>
      <w:r w:rsidR="002E3E48" w:rsidRPr="00F835C6">
        <w:rPr>
          <w:b/>
          <w:szCs w:val="20"/>
          <w:lang w:val="pt-BR"/>
        </w:rPr>
        <w:t>(i)</w:t>
      </w:r>
      <w:r w:rsidR="002E3E48" w:rsidRPr="00F835C6">
        <w:rPr>
          <w:szCs w:val="20"/>
          <w:lang w:val="pt-BR"/>
        </w:rPr>
        <w:t> </w:t>
      </w:r>
      <w:r w:rsidRPr="00F835C6">
        <w:rPr>
          <w:szCs w:val="20"/>
          <w:lang w:val="pt-BR"/>
        </w:rPr>
        <w:t xml:space="preserve">juros de </w:t>
      </w:r>
      <w:r w:rsidRPr="00F835C6">
        <w:rPr>
          <w:szCs w:val="20"/>
          <w:lang w:val="pt-BR"/>
        </w:rPr>
        <w:lastRenderedPageBreak/>
        <w:t>mora de 1% (um por cento) ao mês</w:t>
      </w:r>
      <w:r w:rsidR="002E3E48" w:rsidRPr="00F835C6">
        <w:rPr>
          <w:szCs w:val="20"/>
          <w:lang w:val="pt-BR"/>
        </w:rPr>
        <w:t>;</w:t>
      </w:r>
      <w:r w:rsidRPr="00F835C6">
        <w:rPr>
          <w:szCs w:val="20"/>
          <w:lang w:val="pt-BR"/>
        </w:rPr>
        <w:t xml:space="preserve"> e </w:t>
      </w:r>
      <w:r w:rsidR="002E3E48" w:rsidRPr="00F835C6">
        <w:rPr>
          <w:b/>
          <w:szCs w:val="20"/>
          <w:lang w:val="pt-BR"/>
        </w:rPr>
        <w:t>(</w:t>
      </w:r>
      <w:proofErr w:type="spellStart"/>
      <w:r w:rsidR="002E3E48" w:rsidRPr="00F835C6">
        <w:rPr>
          <w:b/>
          <w:szCs w:val="20"/>
          <w:lang w:val="pt-BR"/>
        </w:rPr>
        <w:t>ii</w:t>
      </w:r>
      <w:proofErr w:type="spellEnd"/>
      <w:r w:rsidR="002E3E48" w:rsidRPr="00F835C6">
        <w:rPr>
          <w:b/>
          <w:szCs w:val="20"/>
          <w:lang w:val="pt-BR"/>
        </w:rPr>
        <w:t>)</w:t>
      </w:r>
      <w:r w:rsidR="002E3E48" w:rsidRPr="00F835C6">
        <w:rPr>
          <w:szCs w:val="20"/>
          <w:lang w:val="pt-BR"/>
        </w:rPr>
        <w:t> </w:t>
      </w:r>
      <w:r w:rsidRPr="00F835C6">
        <w:rPr>
          <w:szCs w:val="20"/>
          <w:lang w:val="pt-BR"/>
        </w:rPr>
        <w:t xml:space="preserve">multa não compensatória de 2% (dois por cento) sobre o valor devido, ficando o valor do débito em atraso sujeito a atualização monetária pelo </w:t>
      </w:r>
      <w:r w:rsidR="00B04813" w:rsidRPr="00F835C6">
        <w:rPr>
          <w:szCs w:val="20"/>
          <w:lang w:val="pt-BR"/>
        </w:rPr>
        <w:t>IPCA</w:t>
      </w:r>
      <w:r w:rsidRPr="00F835C6">
        <w:rPr>
          <w:szCs w:val="20"/>
          <w:lang w:val="pt-BR"/>
        </w:rPr>
        <w:t xml:space="preserve">, incidente desde a data da inadimplência até a data do efetivo pagamento, calculado </w:t>
      </w:r>
      <w:r w:rsidRPr="00F835C6">
        <w:rPr>
          <w:i/>
          <w:szCs w:val="20"/>
          <w:lang w:val="pt-BR"/>
        </w:rPr>
        <w:t>pro rata die</w:t>
      </w:r>
      <w:r w:rsidRPr="00F835C6">
        <w:rPr>
          <w:szCs w:val="20"/>
          <w:lang w:val="pt-BR"/>
        </w:rPr>
        <w:t>.</w:t>
      </w:r>
    </w:p>
    <w:p w14:paraId="0977B5CF" w14:textId="77777777" w:rsidR="00BC67EB" w:rsidRPr="00F835C6" w:rsidRDefault="00BC67EB" w:rsidP="00F835C6">
      <w:pPr>
        <w:pStyle w:val="Level3"/>
        <w:rPr>
          <w:szCs w:val="20"/>
          <w:lang w:val="pt-BR"/>
        </w:rPr>
      </w:pPr>
      <w:r w:rsidRPr="00F835C6">
        <w:rPr>
          <w:szCs w:val="20"/>
          <w:lang w:val="pt-BR"/>
        </w:rPr>
        <w:t>A Remuneração do Agente Fiduciário</w:t>
      </w:r>
      <w:r w:rsidRPr="00F835C6" w:rsidDel="007A3EA3">
        <w:rPr>
          <w:szCs w:val="20"/>
          <w:lang w:val="pt-BR"/>
        </w:rPr>
        <w:t xml:space="preserve"> </w:t>
      </w:r>
      <w:r w:rsidRPr="00F835C6">
        <w:rPr>
          <w:szCs w:val="20"/>
          <w:lang w:val="pt-BR"/>
        </w:rPr>
        <w:t xml:space="preserve">não inclui as despesas consideradas necessárias ao exercício da função de agente fiduciário, </w:t>
      </w:r>
      <w:r w:rsidR="00C81D2A" w:rsidRPr="00F835C6">
        <w:rPr>
          <w:szCs w:val="20"/>
          <w:lang w:val="pt-BR"/>
        </w:rPr>
        <w:t xml:space="preserve">desde que </w:t>
      </w:r>
      <w:r w:rsidRPr="00F835C6">
        <w:rPr>
          <w:szCs w:val="20"/>
          <w:lang w:val="pt-BR"/>
        </w:rPr>
        <w:t xml:space="preserve">em valores razoáveis de mercado e devidamente comprovadas, durante </w:t>
      </w:r>
      <w:r w:rsidR="002D319A" w:rsidRPr="00F835C6">
        <w:rPr>
          <w:szCs w:val="20"/>
          <w:lang w:val="pt-BR"/>
        </w:rPr>
        <w:t xml:space="preserve">implantação </w:t>
      </w:r>
      <w:r w:rsidR="00916A53" w:rsidRPr="00F835C6">
        <w:rPr>
          <w:szCs w:val="20"/>
          <w:lang w:val="pt-BR"/>
        </w:rPr>
        <w:t xml:space="preserve">e </w:t>
      </w:r>
      <w:r w:rsidRPr="00F835C6">
        <w:rPr>
          <w:szCs w:val="20"/>
          <w:lang w:val="pt-BR"/>
        </w:rPr>
        <w:t>a vigência do serviço</w:t>
      </w:r>
      <w:r w:rsidR="00C81D2A" w:rsidRPr="00F835C6">
        <w:rPr>
          <w:szCs w:val="20"/>
          <w:lang w:val="pt-BR"/>
        </w:rPr>
        <w:t xml:space="preserve"> por ele prestado. Tais despesas</w:t>
      </w:r>
      <w:r w:rsidRPr="00F835C6">
        <w:rPr>
          <w:szCs w:val="20"/>
          <w:lang w:val="pt-BR"/>
        </w:rPr>
        <w:t xml:space="preserve"> serão </w:t>
      </w:r>
      <w:r w:rsidR="00C81D2A" w:rsidRPr="00F835C6">
        <w:rPr>
          <w:szCs w:val="20"/>
          <w:lang w:val="pt-BR"/>
        </w:rPr>
        <w:t xml:space="preserve">arcadas </w:t>
      </w:r>
      <w:r w:rsidRPr="00F835C6">
        <w:rPr>
          <w:szCs w:val="20"/>
          <w:lang w:val="pt-BR"/>
        </w:rPr>
        <w:t>pela Emissora, mediante pagamento das respectivas cobranças acompanhadas dos respectivos comprovantes, emitidas diretamente em nome da Emissora ou mediante reembolso, após prévia aprovação, sempre que possível</w:t>
      </w:r>
      <w:r w:rsidR="00C65844" w:rsidRPr="00F835C6">
        <w:rPr>
          <w:szCs w:val="20"/>
          <w:lang w:val="pt-BR"/>
        </w:rPr>
        <w:t xml:space="preserve">. Para fins desta Cláusula, consideram-se despesas necessárias ao exercício da função de agente fiduciário, por exemplo, </w:t>
      </w:r>
      <w:r w:rsidRPr="00F835C6">
        <w:rPr>
          <w:szCs w:val="20"/>
          <w:lang w:val="pt-BR"/>
        </w:rPr>
        <w:t>publicações em geral, custos incorridos em contatos telefônicos relacionados à emissão, notificações, extração de certidões, despesas cartorárias, fotocópias, digitalizações, envio de documentos</w:t>
      </w:r>
      <w:r w:rsidR="00376279" w:rsidRPr="00F835C6">
        <w:rPr>
          <w:szCs w:val="20"/>
          <w:lang w:val="pt-BR"/>
        </w:rPr>
        <w:t xml:space="preserve"> </w:t>
      </w:r>
      <w:r w:rsidRPr="00F835C6">
        <w:rPr>
          <w:szCs w:val="20"/>
          <w:lang w:val="pt-BR"/>
        </w:rPr>
        <w:t>com viagens, estadias, alimentação, transporte, despesas com especialistas, tais como auditoria e/ou fiscalização, entre outros, ou assessoria legal aos debenturistas.</w:t>
      </w:r>
    </w:p>
    <w:p w14:paraId="50867EFF" w14:textId="78B2F7F1" w:rsidR="00BC67EB" w:rsidRPr="00F835C6" w:rsidRDefault="00076C77" w:rsidP="00F835C6">
      <w:pPr>
        <w:pStyle w:val="Level3"/>
        <w:ind w:left="1360"/>
        <w:rPr>
          <w:szCs w:val="20"/>
          <w:lang w:val="pt-BR"/>
        </w:rPr>
      </w:pPr>
      <w:r w:rsidRPr="00F835C6">
        <w:rPr>
          <w:szCs w:val="20"/>
          <w:lang w:val="pt-BR"/>
        </w:rPr>
        <w:t xml:space="preserve">Todas as despesas decorrentes de procedimentos legais, inclusive as administrativas, em que o Agente Fiduciário venha a incorrer para resguardar os interesses dos </w:t>
      </w:r>
      <w:r w:rsidR="002E3E48" w:rsidRPr="00F835C6">
        <w:rPr>
          <w:szCs w:val="20"/>
          <w:lang w:val="pt-BR"/>
        </w:rPr>
        <w:t xml:space="preserve">Debenturistas </w:t>
      </w:r>
      <w:r w:rsidRPr="00F835C6">
        <w:rPr>
          <w:szCs w:val="20"/>
          <w:lang w:val="pt-BR"/>
        </w:rPr>
        <w:t xml:space="preserve">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2E3E48" w:rsidRPr="00F835C6">
        <w:rPr>
          <w:szCs w:val="20"/>
          <w:lang w:val="pt-BR"/>
        </w:rPr>
        <w:t xml:space="preserve">Remuneração </w:t>
      </w:r>
      <w:r w:rsidRPr="00F835C6">
        <w:rPr>
          <w:szCs w:val="20"/>
          <w:lang w:val="pt-BR"/>
        </w:rPr>
        <w:t>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F835C6">
        <w:rPr>
          <w:szCs w:val="20"/>
          <w:lang w:val="pt-BR"/>
        </w:rPr>
        <w:t>.</w:t>
      </w:r>
    </w:p>
    <w:p w14:paraId="52C2CA56" w14:textId="77777777" w:rsidR="00493AB6" w:rsidRPr="00F835C6" w:rsidRDefault="00493AB6" w:rsidP="00F835C6">
      <w:pPr>
        <w:pStyle w:val="Level2"/>
        <w:rPr>
          <w:rFonts w:cs="Arial"/>
          <w:szCs w:val="20"/>
          <w:lang w:val="pt-BR"/>
        </w:rPr>
      </w:pPr>
      <w:bookmarkStart w:id="328" w:name="_Ref491137801"/>
      <w:r w:rsidRPr="00F835C6">
        <w:rPr>
          <w:rFonts w:cs="Arial"/>
          <w:szCs w:val="20"/>
          <w:lang w:val="pt-BR"/>
        </w:rPr>
        <w:t>Além de outros previstos em lei, em ato normativo da CVM ou nesta Escritura de Emissão, constituem deveres e atribuições do Agente Fiduciário:</w:t>
      </w:r>
      <w:bookmarkEnd w:id="328"/>
    </w:p>
    <w:p w14:paraId="15D92CF2" w14:textId="77777777" w:rsidR="00445AFC" w:rsidRPr="00F835C6" w:rsidRDefault="00445AFC" w:rsidP="00F835C6">
      <w:pPr>
        <w:pStyle w:val="Level4"/>
        <w:tabs>
          <w:tab w:val="clear" w:pos="2041"/>
          <w:tab w:val="num" w:pos="1361"/>
        </w:tabs>
        <w:ind w:left="1360"/>
        <w:rPr>
          <w:lang w:val="pt-BR"/>
        </w:rPr>
      </w:pPr>
      <w:bookmarkStart w:id="329" w:name="_DV_M278"/>
      <w:bookmarkEnd w:id="329"/>
      <w:r w:rsidRPr="00F835C6">
        <w:rPr>
          <w:lang w:val="pt-BR"/>
        </w:rPr>
        <w:t>exercer suas atividades com boa-fé, transparência e lealdade para com os titulares dos valores mobiliários;</w:t>
      </w:r>
    </w:p>
    <w:p w14:paraId="479E0260" w14:textId="77777777" w:rsidR="00493AB6" w:rsidRPr="00F835C6" w:rsidRDefault="00493AB6" w:rsidP="00F835C6">
      <w:pPr>
        <w:pStyle w:val="Level4"/>
        <w:tabs>
          <w:tab w:val="clear" w:pos="2041"/>
          <w:tab w:val="num" w:pos="1361"/>
        </w:tabs>
        <w:ind w:left="1360"/>
        <w:rPr>
          <w:lang w:val="pt-BR"/>
        </w:rPr>
      </w:pPr>
      <w:r w:rsidRPr="00F835C6">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F835C6" w:rsidRDefault="00493AB6" w:rsidP="00F835C6">
      <w:pPr>
        <w:pStyle w:val="Level4"/>
        <w:tabs>
          <w:tab w:val="clear" w:pos="2041"/>
          <w:tab w:val="num" w:pos="1361"/>
        </w:tabs>
        <w:ind w:left="1360"/>
        <w:rPr>
          <w:lang w:val="pt-BR"/>
        </w:rPr>
      </w:pPr>
      <w:bookmarkStart w:id="330" w:name="_DV_M279"/>
      <w:bookmarkEnd w:id="330"/>
      <w:r w:rsidRPr="00F835C6">
        <w:rPr>
          <w:lang w:val="pt-BR"/>
        </w:rPr>
        <w:t>renunciar à função na hipótese de superveniência de conflitos de interesse ou de qualquer outra modalidade de inaptidão</w:t>
      </w:r>
      <w:r w:rsidR="00445AFC" w:rsidRPr="00F835C6">
        <w:rPr>
          <w:lang w:val="pt-BR"/>
        </w:rPr>
        <w:t xml:space="preserve"> e realizar a imediata convocação da Assembleia Geral de Debenturistas prevista no artigo 7º da Instrução CVM 583</w:t>
      </w:r>
      <w:r w:rsidRPr="00F835C6">
        <w:rPr>
          <w:lang w:val="pt-BR"/>
        </w:rPr>
        <w:t>;</w:t>
      </w:r>
    </w:p>
    <w:p w14:paraId="60283485" w14:textId="77777777" w:rsidR="00493AB6" w:rsidRPr="00F835C6" w:rsidRDefault="00493AB6" w:rsidP="00F835C6">
      <w:pPr>
        <w:pStyle w:val="Level4"/>
        <w:tabs>
          <w:tab w:val="clear" w:pos="2041"/>
          <w:tab w:val="num" w:pos="1361"/>
        </w:tabs>
        <w:ind w:left="1360"/>
        <w:rPr>
          <w:lang w:val="pt-BR"/>
        </w:rPr>
      </w:pPr>
      <w:bookmarkStart w:id="331" w:name="_DV_M280"/>
      <w:bookmarkEnd w:id="331"/>
      <w:r w:rsidRPr="00F835C6">
        <w:rPr>
          <w:lang w:val="pt-BR"/>
        </w:rPr>
        <w:t>conservar em boa guarda toda a escrituração, correspondência e demais papéis relacionados com o exercício de suas funções;</w:t>
      </w:r>
    </w:p>
    <w:p w14:paraId="0173C51C" w14:textId="7085E07C" w:rsidR="00CD082B" w:rsidRPr="00F835C6" w:rsidRDefault="00681AE0" w:rsidP="00F835C6">
      <w:pPr>
        <w:pStyle w:val="Level4"/>
        <w:tabs>
          <w:tab w:val="clear" w:pos="2041"/>
          <w:tab w:val="num" w:pos="1361"/>
        </w:tabs>
        <w:ind w:left="1360"/>
        <w:rPr>
          <w:lang w:val="pt-BR"/>
        </w:rPr>
      </w:pPr>
      <w:bookmarkStart w:id="332" w:name="_DV_M281"/>
      <w:bookmarkStart w:id="333" w:name="_Ref26222854"/>
      <w:bookmarkEnd w:id="332"/>
      <w:r w:rsidRPr="00F835C6">
        <w:rPr>
          <w:lang w:val="pt-BR"/>
        </w:rPr>
        <w:t xml:space="preserve">verificar, no momento de aceitar a função, a veracidade das informações relativas às Garantias, conforme o caso, e a consistência das demais informações contidas </w:t>
      </w:r>
      <w:proofErr w:type="spellStart"/>
      <w:r w:rsidRPr="00F835C6">
        <w:rPr>
          <w:lang w:val="pt-BR"/>
        </w:rPr>
        <w:t>nesta</w:t>
      </w:r>
      <w:proofErr w:type="spellEnd"/>
      <w:r w:rsidRPr="00F835C6">
        <w:rPr>
          <w:lang w:val="pt-BR"/>
        </w:rPr>
        <w:t xml:space="preserve"> Escritura de Emissão e nos Contratos de Garantia, conforme o caso, diligenciando no sentido de que sejam sanadas as omissões, falhas ou defeitos de que tenha conhecimento</w:t>
      </w:r>
      <w:r w:rsidR="00493AB6" w:rsidRPr="00F835C6">
        <w:rPr>
          <w:lang w:val="pt-BR"/>
        </w:rPr>
        <w:t>;</w:t>
      </w:r>
      <w:bookmarkEnd w:id="333"/>
      <w:r w:rsidR="00CD082B" w:rsidRPr="00F835C6">
        <w:rPr>
          <w:lang w:val="pt-BR"/>
        </w:rPr>
        <w:t xml:space="preserve"> </w:t>
      </w:r>
    </w:p>
    <w:p w14:paraId="515D8123" w14:textId="2DA9302B" w:rsidR="00442AE4" w:rsidRPr="00F835C6" w:rsidRDefault="00442AE4" w:rsidP="00F835C6">
      <w:pPr>
        <w:pStyle w:val="Level4"/>
        <w:tabs>
          <w:tab w:val="clear" w:pos="2041"/>
          <w:tab w:val="num" w:pos="1361"/>
        </w:tabs>
        <w:ind w:left="1360"/>
        <w:rPr>
          <w:lang w:val="pt-BR"/>
        </w:rPr>
      </w:pPr>
      <w:r w:rsidRPr="00F835C6">
        <w:rPr>
          <w:lang w:val="pt-BR"/>
        </w:rPr>
        <w:lastRenderedPageBreak/>
        <w:t xml:space="preserve">solicitar, aos Coordenadores e </w:t>
      </w:r>
      <w:r w:rsidR="0007157E" w:rsidRPr="00F835C6">
        <w:rPr>
          <w:lang w:val="pt-BR"/>
        </w:rPr>
        <w:t>à</w:t>
      </w:r>
      <w:r w:rsidRPr="00F835C6">
        <w:rPr>
          <w:lang w:val="pt-BR"/>
        </w:rPr>
        <w:t xml:space="preserve"> Emissora, lista com as informações e documentos necessários para efetuar as verificações mencionadas </w:t>
      </w:r>
      <w:r w:rsidR="002E3E48" w:rsidRPr="00F835C6">
        <w:rPr>
          <w:lang w:val="pt-BR"/>
        </w:rPr>
        <w:t>no item</w:t>
      </w:r>
      <w:r w:rsidRPr="00F835C6">
        <w:rPr>
          <w:lang w:val="pt-BR"/>
        </w:rPr>
        <w:t xml:space="preserve"> </w:t>
      </w:r>
      <w:r w:rsidR="002E3E48" w:rsidRPr="00F835C6">
        <w:rPr>
          <w:lang w:val="pt-BR"/>
        </w:rPr>
        <w:fldChar w:fldCharType="begin"/>
      </w:r>
      <w:r w:rsidR="002E3E48" w:rsidRPr="00F835C6">
        <w:rPr>
          <w:lang w:val="pt-BR"/>
        </w:rPr>
        <w:instrText xml:space="preserve"> REF _Ref26222854 \n \p \h </w:instrText>
      </w:r>
      <w:r w:rsidR="002E3E48" w:rsidRPr="00F835C6">
        <w:rPr>
          <w:lang w:val="pt-BR"/>
        </w:rPr>
      </w:r>
      <w:r w:rsidR="002E3E48" w:rsidRPr="00F835C6">
        <w:rPr>
          <w:lang w:val="pt-BR"/>
        </w:rPr>
        <w:fldChar w:fldCharType="separate"/>
      </w:r>
      <w:r w:rsidR="00145C27">
        <w:rPr>
          <w:lang w:val="pt-BR"/>
        </w:rPr>
        <w:t>(v) acima</w:t>
      </w:r>
      <w:r w:rsidR="002E3E48" w:rsidRPr="00F835C6">
        <w:rPr>
          <w:lang w:val="pt-BR"/>
        </w:rPr>
        <w:fldChar w:fldCharType="end"/>
      </w:r>
      <w:r w:rsidRPr="00F835C6">
        <w:rPr>
          <w:lang w:val="pt-BR"/>
        </w:rPr>
        <w:t>;</w:t>
      </w:r>
    </w:p>
    <w:p w14:paraId="0B2FFDE0" w14:textId="77777777" w:rsidR="00997797" w:rsidRPr="00F835C6" w:rsidRDefault="00997797" w:rsidP="00F835C6">
      <w:pPr>
        <w:pStyle w:val="Level4"/>
        <w:tabs>
          <w:tab w:val="clear" w:pos="2041"/>
          <w:tab w:val="num" w:pos="1361"/>
        </w:tabs>
        <w:ind w:left="1360"/>
        <w:rPr>
          <w:lang w:val="pt-BR"/>
        </w:rPr>
      </w:pPr>
      <w:r w:rsidRPr="00F835C6">
        <w:rPr>
          <w:lang w:val="pt-BR"/>
        </w:rPr>
        <w:t xml:space="preserve">utilizar as informações obtidas em razão de sua participação </w:t>
      </w:r>
      <w:r w:rsidR="00E60D41" w:rsidRPr="00F835C6">
        <w:rPr>
          <w:lang w:val="pt-BR"/>
        </w:rPr>
        <w:t xml:space="preserve">na Oferta </w:t>
      </w:r>
      <w:r w:rsidRPr="00F835C6">
        <w:rPr>
          <w:lang w:val="pt-BR"/>
        </w:rPr>
        <w:t xml:space="preserve">exclusivamente para os fins aos quais tenham sido contratados; </w:t>
      </w:r>
    </w:p>
    <w:p w14:paraId="4B2B375E" w14:textId="77777777" w:rsidR="00997797" w:rsidRPr="00F835C6" w:rsidRDefault="00997797" w:rsidP="00F835C6">
      <w:pPr>
        <w:pStyle w:val="Level4"/>
        <w:tabs>
          <w:tab w:val="clear" w:pos="2041"/>
          <w:tab w:val="num" w:pos="1361"/>
        </w:tabs>
        <w:ind w:left="1360"/>
        <w:rPr>
          <w:lang w:val="pt-BR"/>
        </w:rPr>
      </w:pPr>
      <w:r w:rsidRPr="00F835C6">
        <w:rPr>
          <w:lang w:val="pt-BR"/>
        </w:rPr>
        <w:t xml:space="preserve">garantir a disponibilização das informações públicas relativas à </w:t>
      </w:r>
      <w:r w:rsidR="00E60D41" w:rsidRPr="00F835C6">
        <w:rPr>
          <w:lang w:val="pt-BR"/>
        </w:rPr>
        <w:t>E</w:t>
      </w:r>
      <w:r w:rsidRPr="00F835C6">
        <w:rPr>
          <w:lang w:val="pt-BR"/>
        </w:rPr>
        <w:t xml:space="preserve">missão em sua página na internet; </w:t>
      </w:r>
    </w:p>
    <w:p w14:paraId="5B95CCAB" w14:textId="77777777" w:rsidR="00681AE0" w:rsidRPr="00F835C6" w:rsidRDefault="00493AB6" w:rsidP="00F835C6">
      <w:pPr>
        <w:pStyle w:val="Level4"/>
        <w:tabs>
          <w:tab w:val="clear" w:pos="2041"/>
          <w:tab w:val="num" w:pos="1361"/>
        </w:tabs>
        <w:ind w:left="1360"/>
        <w:rPr>
          <w:lang w:val="pt-BR"/>
        </w:rPr>
      </w:pPr>
      <w:bookmarkStart w:id="334" w:name="_DV_M282"/>
      <w:bookmarkEnd w:id="334"/>
      <w:r w:rsidRPr="00F835C6">
        <w:rPr>
          <w:lang w:val="pt-BR"/>
        </w:rPr>
        <w:t xml:space="preserve">promover, </w:t>
      </w:r>
      <w:r w:rsidRPr="00F835C6">
        <w:rPr>
          <w:rStyle w:val="DeltaViewInsertion"/>
          <w:rFonts w:cs="Arial"/>
          <w:color w:val="auto"/>
          <w:u w:val="none"/>
          <w:lang w:val="pt-BR"/>
        </w:rPr>
        <w:t>nos órgãos competentes,</w:t>
      </w:r>
      <w:r w:rsidRPr="00F835C6">
        <w:rPr>
          <w:lang w:val="pt-BR"/>
        </w:rPr>
        <w:t xml:space="preserve"> caso a Emissora não o faça, o registro desta Escritura de Emissão e respectivos aditamentos na </w:t>
      </w:r>
      <w:r w:rsidR="002C0224" w:rsidRPr="00F835C6">
        <w:rPr>
          <w:lang w:val="pt-BR"/>
        </w:rPr>
        <w:t>JUCE</w:t>
      </w:r>
      <w:r w:rsidR="00BF4E68" w:rsidRPr="00F835C6">
        <w:rPr>
          <w:lang w:val="pt-BR"/>
        </w:rPr>
        <w:t>RJ</w:t>
      </w:r>
      <w:r w:rsidR="002C0224" w:rsidRPr="00F835C6">
        <w:rPr>
          <w:lang w:val="pt-BR"/>
        </w:rPr>
        <w:t>A</w:t>
      </w:r>
      <w:r w:rsidR="002E3E48" w:rsidRPr="00F835C6">
        <w:rPr>
          <w:lang w:val="pt-BR"/>
        </w:rPr>
        <w:t xml:space="preserve"> e no Cartório de RTD</w:t>
      </w:r>
      <w:r w:rsidR="00681AE0" w:rsidRPr="00F835C6">
        <w:rPr>
          <w:lang w:val="pt-BR"/>
        </w:rPr>
        <w:t>, bem como dos Contratos de Garantias nos competentes Cartórios de Registro de Títulos e Documentos</w:t>
      </w:r>
      <w:r w:rsidR="00566E54" w:rsidRPr="00F835C6">
        <w:rPr>
          <w:lang w:val="pt-BR"/>
        </w:rPr>
        <w:t xml:space="preserve">, </w:t>
      </w:r>
      <w:r w:rsidR="0011282A" w:rsidRPr="00F835C6">
        <w:rPr>
          <w:lang w:val="pt-BR"/>
        </w:rPr>
        <w:t>às expensa</w:t>
      </w:r>
      <w:r w:rsidR="00911013" w:rsidRPr="00F835C6">
        <w:rPr>
          <w:lang w:val="pt-BR"/>
        </w:rPr>
        <w:t>s da Emissora</w:t>
      </w:r>
      <w:r w:rsidR="0011282A" w:rsidRPr="00F835C6">
        <w:rPr>
          <w:lang w:val="pt-BR"/>
        </w:rPr>
        <w:t xml:space="preserve">, </w:t>
      </w:r>
      <w:r w:rsidR="001005B7" w:rsidRPr="00F835C6">
        <w:rPr>
          <w:lang w:val="pt-BR"/>
        </w:rPr>
        <w:t xml:space="preserve">sanando as lacunas e irregularidades porventura neles existentes; neste caso, o oficial do registro notificará a Emissora para que esta lhe forneça as indicações e documentos necessários, </w:t>
      </w:r>
      <w:r w:rsidR="00566E54" w:rsidRPr="00F835C6">
        <w:rPr>
          <w:lang w:val="pt-BR"/>
        </w:rPr>
        <w:t>sem prejuízo da ocorrência do descumprimento de obrigação não pecuniária pela Emissora</w:t>
      </w:r>
      <w:r w:rsidRPr="00F835C6">
        <w:rPr>
          <w:lang w:val="pt-BR"/>
        </w:rPr>
        <w:t>;</w:t>
      </w:r>
    </w:p>
    <w:p w14:paraId="3464A077" w14:textId="77777777" w:rsidR="00681AE0" w:rsidRPr="00F835C6" w:rsidRDefault="00681AE0" w:rsidP="00F835C6">
      <w:pPr>
        <w:pStyle w:val="Level4"/>
        <w:tabs>
          <w:tab w:val="clear" w:pos="2041"/>
          <w:tab w:val="num" w:pos="1361"/>
        </w:tabs>
        <w:ind w:left="1360"/>
        <w:rPr>
          <w:lang w:val="pt-BR"/>
        </w:rPr>
      </w:pPr>
      <w:r w:rsidRPr="00F835C6">
        <w:rPr>
          <w:lang w:val="pt-BR"/>
        </w:rPr>
        <w:t>verificar a regularidade da constituição das Garantias, bem como o valor dos bens dados em garantia, observando a manutenção de sua suficiência e exequibilidade nos termos das disposições estabelecidas nesta Escritura de Emissão e nos Contratos de Garantia;</w:t>
      </w:r>
    </w:p>
    <w:p w14:paraId="6135EA64" w14:textId="77777777" w:rsidR="00681AE0" w:rsidRPr="00F835C6" w:rsidRDefault="00681AE0" w:rsidP="00F835C6">
      <w:pPr>
        <w:pStyle w:val="Level4"/>
        <w:tabs>
          <w:tab w:val="clear" w:pos="2041"/>
          <w:tab w:val="num" w:pos="1361"/>
        </w:tabs>
        <w:ind w:left="1360"/>
        <w:rPr>
          <w:lang w:val="pt-BR"/>
        </w:rPr>
      </w:pPr>
      <w:r w:rsidRPr="00F835C6">
        <w:rPr>
          <w:lang w:val="pt-BR"/>
        </w:rPr>
        <w:t>examinar proposta de substituição de bens dados em garantia, manifestando sua opinião a respeito do assunto de forma justificada;</w:t>
      </w:r>
    </w:p>
    <w:p w14:paraId="53F7E571" w14:textId="4EA9AEA6" w:rsidR="00493AB6" w:rsidRPr="00F835C6" w:rsidRDefault="00681AE0" w:rsidP="00F835C6">
      <w:pPr>
        <w:pStyle w:val="Level4"/>
        <w:tabs>
          <w:tab w:val="clear" w:pos="2041"/>
          <w:tab w:val="num" w:pos="1361"/>
        </w:tabs>
        <w:ind w:left="1360"/>
        <w:rPr>
          <w:lang w:val="pt-BR"/>
        </w:rPr>
      </w:pPr>
      <w:r w:rsidRPr="00F835C6">
        <w:rPr>
          <w:lang w:val="pt-BR"/>
        </w:rPr>
        <w:t>intimar, conforme o caso, a Emissora e/ou a Fiadora a reforçar as Garantias dadas, na hipótese de sua deterioração ou depreciação;</w:t>
      </w:r>
    </w:p>
    <w:p w14:paraId="682A0726" w14:textId="77777777" w:rsidR="00493AB6" w:rsidRPr="00F835C6" w:rsidRDefault="00493AB6" w:rsidP="00F835C6">
      <w:pPr>
        <w:pStyle w:val="Level4"/>
        <w:tabs>
          <w:tab w:val="clear" w:pos="2041"/>
          <w:tab w:val="num" w:pos="1361"/>
        </w:tabs>
        <w:ind w:left="1360"/>
        <w:rPr>
          <w:lang w:val="pt-BR"/>
        </w:rPr>
      </w:pPr>
      <w:bookmarkStart w:id="335" w:name="_DV_M283"/>
      <w:bookmarkEnd w:id="335"/>
      <w:r w:rsidRPr="00F835C6">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F835C6" w:rsidRDefault="00493AB6" w:rsidP="00F835C6">
      <w:pPr>
        <w:pStyle w:val="Level4"/>
        <w:tabs>
          <w:tab w:val="clear" w:pos="2041"/>
          <w:tab w:val="num" w:pos="1361"/>
        </w:tabs>
        <w:ind w:left="1360"/>
        <w:rPr>
          <w:lang w:val="pt-BR"/>
        </w:rPr>
      </w:pPr>
      <w:bookmarkStart w:id="336" w:name="_DV_M284"/>
      <w:bookmarkEnd w:id="336"/>
      <w:r w:rsidRPr="00F835C6">
        <w:rPr>
          <w:lang w:val="pt-BR"/>
        </w:rPr>
        <w:t>solicitar,</w:t>
      </w:r>
      <w:r w:rsidR="00445AFC" w:rsidRPr="00F835C6">
        <w:rPr>
          <w:lang w:val="pt-BR"/>
        </w:rPr>
        <w:t xml:space="preserve"> quando julgar necessário, auditoria externa da Emissora</w:t>
      </w:r>
      <w:r w:rsidRPr="00F835C6">
        <w:rPr>
          <w:lang w:val="pt-BR"/>
        </w:rPr>
        <w:t>;</w:t>
      </w:r>
    </w:p>
    <w:p w14:paraId="40124B8A" w14:textId="77777777" w:rsidR="00DD50B7" w:rsidRPr="00F835C6" w:rsidRDefault="00F31271" w:rsidP="00F835C6">
      <w:pPr>
        <w:pStyle w:val="Level4"/>
        <w:tabs>
          <w:tab w:val="clear" w:pos="2041"/>
          <w:tab w:val="num" w:pos="1361"/>
        </w:tabs>
        <w:ind w:left="1360"/>
        <w:rPr>
          <w:lang w:val="pt-BR"/>
        </w:rPr>
      </w:pPr>
      <w:bookmarkStart w:id="337" w:name="_DV_M285"/>
      <w:bookmarkEnd w:id="337"/>
      <w:r w:rsidRPr="00F835C6">
        <w:rPr>
          <w:lang w:val="pt-BR"/>
        </w:rPr>
        <w:t xml:space="preserve">solicitar, </w:t>
      </w:r>
      <w:r w:rsidR="00DD50B7" w:rsidRPr="00F835C6">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F835C6" w:rsidRDefault="00493AB6" w:rsidP="00F835C6">
      <w:pPr>
        <w:pStyle w:val="Level4"/>
        <w:tabs>
          <w:tab w:val="clear" w:pos="2041"/>
          <w:tab w:val="num" w:pos="1361"/>
        </w:tabs>
        <w:ind w:left="1360"/>
        <w:rPr>
          <w:lang w:val="pt-BR"/>
        </w:rPr>
      </w:pPr>
      <w:r w:rsidRPr="00F835C6">
        <w:rPr>
          <w:lang w:val="pt-BR"/>
        </w:rPr>
        <w:t xml:space="preserve">solicitar, quando considerar necessário, auditoria </w:t>
      </w:r>
      <w:r w:rsidR="00DD50B7" w:rsidRPr="00F835C6">
        <w:rPr>
          <w:lang w:val="pt-BR"/>
        </w:rPr>
        <w:t xml:space="preserve">externa da </w:t>
      </w:r>
      <w:r w:rsidR="00911013" w:rsidRPr="00F835C6">
        <w:rPr>
          <w:lang w:val="pt-BR"/>
        </w:rPr>
        <w:t>Emissora</w:t>
      </w:r>
      <w:r w:rsidRPr="00F835C6">
        <w:rPr>
          <w:lang w:val="pt-BR"/>
        </w:rPr>
        <w:t>;</w:t>
      </w:r>
    </w:p>
    <w:p w14:paraId="31D8F627" w14:textId="191C6ECC" w:rsidR="00493AB6" w:rsidRPr="00F835C6" w:rsidRDefault="00493AB6" w:rsidP="00F835C6">
      <w:pPr>
        <w:pStyle w:val="Level4"/>
        <w:tabs>
          <w:tab w:val="clear" w:pos="2041"/>
          <w:tab w:val="num" w:pos="1361"/>
        </w:tabs>
        <w:ind w:left="1360"/>
        <w:rPr>
          <w:lang w:val="pt-BR"/>
        </w:rPr>
      </w:pPr>
      <w:bookmarkStart w:id="338" w:name="_DV_M286"/>
      <w:bookmarkEnd w:id="338"/>
      <w:r w:rsidRPr="00F835C6">
        <w:rPr>
          <w:lang w:val="pt-BR"/>
        </w:rPr>
        <w:t xml:space="preserve">convocar, quando necessário, a Assembleia Geral de Debenturistas, mediante anúncio publicado, pelo menos </w:t>
      </w:r>
      <w:r w:rsidR="002E3E48" w:rsidRPr="00F835C6">
        <w:rPr>
          <w:lang w:val="pt-BR"/>
        </w:rPr>
        <w:t>3 (</w:t>
      </w:r>
      <w:r w:rsidRPr="00F835C6">
        <w:rPr>
          <w:lang w:val="pt-BR"/>
        </w:rPr>
        <w:t>três</w:t>
      </w:r>
      <w:r w:rsidR="002E3E48" w:rsidRPr="00F835C6">
        <w:rPr>
          <w:lang w:val="pt-BR"/>
        </w:rPr>
        <w:t>)</w:t>
      </w:r>
      <w:r w:rsidRPr="00F835C6">
        <w:rPr>
          <w:lang w:val="pt-BR"/>
        </w:rPr>
        <w:t xml:space="preserve"> vezes, nos órgãos de imprensa nos quais a Emissora deve efetuar suas publicações</w:t>
      </w:r>
      <w:r w:rsidR="00500C6F" w:rsidRPr="00F835C6">
        <w:rPr>
          <w:lang w:val="pt-BR"/>
        </w:rPr>
        <w:t>, às expensas desta</w:t>
      </w:r>
      <w:r w:rsidRPr="00F835C6">
        <w:rPr>
          <w:lang w:val="pt-BR"/>
        </w:rPr>
        <w:t>;</w:t>
      </w:r>
    </w:p>
    <w:p w14:paraId="6B67FF85" w14:textId="77777777" w:rsidR="00493AB6" w:rsidRPr="00F835C6" w:rsidRDefault="00493AB6" w:rsidP="00F835C6">
      <w:pPr>
        <w:pStyle w:val="Level4"/>
        <w:tabs>
          <w:tab w:val="clear" w:pos="2041"/>
          <w:tab w:val="num" w:pos="1361"/>
        </w:tabs>
        <w:ind w:left="1360"/>
        <w:rPr>
          <w:lang w:val="pt-BR"/>
        </w:rPr>
      </w:pPr>
      <w:bookmarkStart w:id="339" w:name="_DV_M287"/>
      <w:bookmarkEnd w:id="339"/>
      <w:r w:rsidRPr="00F835C6">
        <w:rPr>
          <w:lang w:val="pt-BR"/>
        </w:rPr>
        <w:t>comparecer à Assembleia Geral de Debenturistas a fim de prestar as informações que lhe forem solicitadas;</w:t>
      </w:r>
    </w:p>
    <w:p w14:paraId="0FC28ADA" w14:textId="77777777" w:rsidR="00493AB6" w:rsidRPr="00F835C6" w:rsidRDefault="00493AB6" w:rsidP="00F835C6">
      <w:pPr>
        <w:pStyle w:val="Level4"/>
        <w:tabs>
          <w:tab w:val="clear" w:pos="2041"/>
          <w:tab w:val="num" w:pos="1361"/>
        </w:tabs>
        <w:ind w:left="1360"/>
        <w:rPr>
          <w:lang w:val="pt-BR"/>
        </w:rPr>
      </w:pPr>
      <w:bookmarkStart w:id="340" w:name="_DV_M288"/>
      <w:bookmarkStart w:id="341" w:name="_Ref459547205"/>
      <w:bookmarkEnd w:id="340"/>
      <w:r w:rsidRPr="00F835C6">
        <w:rPr>
          <w:lang w:val="pt-BR"/>
        </w:rPr>
        <w:t xml:space="preserve">elaborar relatórios anuais destinados aos </w:t>
      </w:r>
      <w:r w:rsidR="000E0171" w:rsidRPr="00F835C6">
        <w:rPr>
          <w:lang w:val="pt-BR"/>
        </w:rPr>
        <w:t>Debenturistas</w:t>
      </w:r>
      <w:r w:rsidRPr="00F835C6">
        <w:rPr>
          <w:lang w:val="pt-BR"/>
        </w:rPr>
        <w:t>, nos termos da alínea (b) do parágrafo 1º do artigo 68 da Lei das Sociedades por Ações, relativos aos exercícios sociais da Emissora, os quais deverão conter, ao menos, as seguintes informações:</w:t>
      </w:r>
      <w:bookmarkEnd w:id="341"/>
    </w:p>
    <w:p w14:paraId="355598A6" w14:textId="77777777" w:rsidR="002821FE" w:rsidRPr="00F835C6" w:rsidRDefault="002821FE" w:rsidP="00F835C6">
      <w:pPr>
        <w:pStyle w:val="Level5"/>
        <w:tabs>
          <w:tab w:val="clear" w:pos="2721"/>
          <w:tab w:val="num" w:pos="2041"/>
        </w:tabs>
        <w:ind w:left="2040"/>
        <w:rPr>
          <w:lang w:val="pt-BR"/>
        </w:rPr>
      </w:pPr>
      <w:bookmarkStart w:id="342" w:name="_DV_M289"/>
      <w:bookmarkEnd w:id="342"/>
      <w:r w:rsidRPr="00F835C6">
        <w:rPr>
          <w:lang w:val="pt-BR"/>
        </w:rPr>
        <w:t>cumprimento pela Emissora das suas obrigações de prestação de informações periódicas, indicando as inconsistências ou omissões de que tenha conhecimento;</w:t>
      </w:r>
    </w:p>
    <w:p w14:paraId="2FCDEEC6" w14:textId="77777777" w:rsidR="002821FE" w:rsidRPr="00F835C6" w:rsidRDefault="002821FE" w:rsidP="00F835C6">
      <w:pPr>
        <w:pStyle w:val="Level5"/>
        <w:tabs>
          <w:tab w:val="clear" w:pos="2721"/>
          <w:tab w:val="num" w:pos="2041"/>
        </w:tabs>
        <w:ind w:left="2040"/>
        <w:rPr>
          <w:lang w:val="pt-BR"/>
        </w:rPr>
      </w:pPr>
      <w:r w:rsidRPr="00F835C6">
        <w:rPr>
          <w:lang w:val="pt-BR"/>
        </w:rPr>
        <w:t>alterações estatutárias ocorridas no exercício social com efeitos relevantes para os Debenturistas;</w:t>
      </w:r>
    </w:p>
    <w:p w14:paraId="0A4DECF0" w14:textId="77777777" w:rsidR="002821FE" w:rsidRPr="00F835C6" w:rsidRDefault="002821FE" w:rsidP="00F835C6">
      <w:pPr>
        <w:pStyle w:val="Level5"/>
        <w:tabs>
          <w:tab w:val="clear" w:pos="2721"/>
          <w:tab w:val="num" w:pos="2041"/>
        </w:tabs>
        <w:ind w:left="2040"/>
        <w:rPr>
          <w:lang w:val="pt-BR"/>
        </w:rPr>
      </w:pPr>
      <w:r w:rsidRPr="00F835C6">
        <w:rPr>
          <w:lang w:val="pt-BR"/>
        </w:rPr>
        <w:lastRenderedPageBreak/>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F835C6" w:rsidRDefault="002821FE" w:rsidP="00F835C6">
      <w:pPr>
        <w:pStyle w:val="Level5"/>
        <w:tabs>
          <w:tab w:val="clear" w:pos="2721"/>
          <w:tab w:val="num" w:pos="2041"/>
        </w:tabs>
        <w:ind w:left="2040"/>
        <w:rPr>
          <w:lang w:val="pt-BR"/>
        </w:rPr>
      </w:pPr>
      <w:r w:rsidRPr="00F835C6">
        <w:rPr>
          <w:lang w:val="pt-BR"/>
        </w:rPr>
        <w:t>quantidade de Debêntures emitidas, quantidade de Debêntures em circulação e saldo cancelado no período;</w:t>
      </w:r>
    </w:p>
    <w:p w14:paraId="6674C532" w14:textId="77777777" w:rsidR="004974B4" w:rsidRPr="00F835C6" w:rsidRDefault="004974B4" w:rsidP="00F835C6">
      <w:pPr>
        <w:pStyle w:val="Level5"/>
        <w:tabs>
          <w:tab w:val="clear" w:pos="2721"/>
          <w:tab w:val="num" w:pos="2041"/>
        </w:tabs>
        <w:ind w:left="2040"/>
        <w:rPr>
          <w:lang w:val="pt-BR"/>
        </w:rPr>
      </w:pPr>
      <w:r w:rsidRPr="00F835C6">
        <w:rPr>
          <w:lang w:val="pt-BR"/>
        </w:rPr>
        <w:t>constituição e aplicações do fundo de amortização ou de outros tipos de fundos, quando houver;</w:t>
      </w:r>
    </w:p>
    <w:p w14:paraId="28BE064D" w14:textId="77777777" w:rsidR="002821FE" w:rsidRPr="00F835C6" w:rsidRDefault="002821FE" w:rsidP="00F835C6">
      <w:pPr>
        <w:pStyle w:val="Level5"/>
        <w:tabs>
          <w:tab w:val="clear" w:pos="2721"/>
          <w:tab w:val="num" w:pos="2041"/>
        </w:tabs>
        <w:ind w:left="2040"/>
        <w:rPr>
          <w:lang w:val="pt-BR"/>
        </w:rPr>
      </w:pPr>
      <w:r w:rsidRPr="00F835C6">
        <w:rPr>
          <w:lang w:val="pt-BR"/>
        </w:rPr>
        <w:t>resgate, amortização, repactuação e pagamento de juros das Debêntures realizados no período;</w:t>
      </w:r>
    </w:p>
    <w:p w14:paraId="1D048A79" w14:textId="77777777" w:rsidR="001B7C2D" w:rsidRPr="00F835C6" w:rsidRDefault="001B7C2D" w:rsidP="00F835C6">
      <w:pPr>
        <w:pStyle w:val="Level5"/>
        <w:tabs>
          <w:tab w:val="clear" w:pos="2721"/>
          <w:tab w:val="num" w:pos="2041"/>
        </w:tabs>
        <w:ind w:left="2040"/>
        <w:rPr>
          <w:lang w:val="pt-BR"/>
        </w:rPr>
      </w:pPr>
      <w:r w:rsidRPr="00F835C6">
        <w:rPr>
          <w:lang w:val="pt-BR"/>
        </w:rPr>
        <w:t>acompanhamento da destinação dos recursos captados por meio da emissão das Debêntures, de acordo com os dados obtidos junto aos administradores da Emissora;</w:t>
      </w:r>
    </w:p>
    <w:p w14:paraId="5240F6E8" w14:textId="77777777" w:rsidR="001B7C2D" w:rsidRPr="00F835C6" w:rsidRDefault="001B7C2D" w:rsidP="00F835C6">
      <w:pPr>
        <w:pStyle w:val="Level5"/>
        <w:tabs>
          <w:tab w:val="clear" w:pos="2721"/>
          <w:tab w:val="num" w:pos="2041"/>
        </w:tabs>
        <w:ind w:left="2040"/>
        <w:rPr>
          <w:lang w:val="pt-BR"/>
        </w:rPr>
      </w:pPr>
      <w:r w:rsidRPr="00F835C6">
        <w:rPr>
          <w:lang w:val="pt-BR"/>
        </w:rPr>
        <w:t xml:space="preserve">relação dos bens e valores entregues </w:t>
      </w:r>
      <w:r w:rsidRPr="00F835C6">
        <w:rPr>
          <w:rStyle w:val="DeltaViewInsertion"/>
          <w:rFonts w:cs="Arial"/>
          <w:color w:val="auto"/>
          <w:u w:val="none"/>
          <w:lang w:val="pt-BR"/>
        </w:rPr>
        <w:t>à administração do</w:t>
      </w:r>
      <w:r w:rsidRPr="00F835C6">
        <w:rPr>
          <w:lang w:val="pt-BR"/>
        </w:rPr>
        <w:t xml:space="preserve"> Agente Fiduciário;</w:t>
      </w:r>
    </w:p>
    <w:p w14:paraId="214D0FE7" w14:textId="77777777" w:rsidR="001B7C2D" w:rsidRDefault="001B7C2D" w:rsidP="00F835C6">
      <w:pPr>
        <w:pStyle w:val="Level5"/>
        <w:tabs>
          <w:tab w:val="clear" w:pos="2721"/>
          <w:tab w:val="num" w:pos="2041"/>
        </w:tabs>
        <w:ind w:left="2040"/>
        <w:rPr>
          <w:lang w:val="pt-BR"/>
        </w:rPr>
      </w:pPr>
      <w:r w:rsidRPr="00F835C6">
        <w:rPr>
          <w:lang w:val="pt-BR"/>
        </w:rPr>
        <w:t xml:space="preserve">cumprimento de outras obrigações assumidas pela Emissora nesta Escritura de Emissão; </w:t>
      </w:r>
    </w:p>
    <w:p w14:paraId="31346D92" w14:textId="6C345BF3" w:rsidR="00B66BD2" w:rsidRPr="00F835C6" w:rsidRDefault="00B66BD2" w:rsidP="00F835C6">
      <w:pPr>
        <w:pStyle w:val="Level5"/>
        <w:tabs>
          <w:tab w:val="clear" w:pos="2721"/>
          <w:tab w:val="num" w:pos="2041"/>
        </w:tabs>
        <w:ind w:left="2040"/>
        <w:rPr>
          <w:lang w:val="pt-BR"/>
        </w:rPr>
      </w:pPr>
      <w:r w:rsidRPr="007C7B01">
        <w:rPr>
          <w:rFonts w:cs="Arial"/>
          <w:lang w:val="pt-BR"/>
        </w:rPr>
        <w:t>declaração acerca da suficiência e exequibilidade das Garantias;</w:t>
      </w:r>
    </w:p>
    <w:p w14:paraId="2467E0CB" w14:textId="77777777" w:rsidR="004974B4" w:rsidRPr="00F835C6" w:rsidRDefault="004974B4" w:rsidP="00F835C6">
      <w:pPr>
        <w:pStyle w:val="Level5"/>
        <w:tabs>
          <w:tab w:val="clear" w:pos="2721"/>
          <w:tab w:val="num" w:pos="2041"/>
        </w:tabs>
        <w:ind w:left="2040"/>
        <w:rPr>
          <w:lang w:val="pt-BR"/>
        </w:rPr>
      </w:pPr>
      <w:bookmarkStart w:id="343" w:name="_DV_M290"/>
      <w:bookmarkStart w:id="344" w:name="_DV_M291"/>
      <w:bookmarkStart w:id="345" w:name="_DV_M292"/>
      <w:bookmarkStart w:id="346" w:name="_DV_M293"/>
      <w:bookmarkStart w:id="347" w:name="_DV_M294"/>
      <w:bookmarkStart w:id="348" w:name="_DV_M296"/>
      <w:bookmarkStart w:id="349" w:name="_DV_M297"/>
      <w:bookmarkStart w:id="350" w:name="_Ref26222986"/>
      <w:bookmarkStart w:id="351" w:name="_Ref459547197"/>
      <w:bookmarkEnd w:id="343"/>
      <w:bookmarkEnd w:id="344"/>
      <w:bookmarkEnd w:id="345"/>
      <w:bookmarkEnd w:id="346"/>
      <w:bookmarkEnd w:id="347"/>
      <w:bookmarkEnd w:id="348"/>
      <w:bookmarkEnd w:id="349"/>
      <w:r w:rsidRPr="00F835C6">
        <w:rPr>
          <w:lang w:val="pt-BR"/>
        </w:rPr>
        <w:t>declaração sobre a não existência de situação de conflito de interesses que impeça o Agente Fiduciário a continuar exercer a função; e</w:t>
      </w:r>
      <w:bookmarkEnd w:id="350"/>
    </w:p>
    <w:p w14:paraId="40279759" w14:textId="77777777" w:rsidR="00493AB6" w:rsidRPr="00F835C6" w:rsidRDefault="00493AB6" w:rsidP="00F835C6">
      <w:pPr>
        <w:pStyle w:val="Level5"/>
        <w:tabs>
          <w:tab w:val="clear" w:pos="2721"/>
          <w:tab w:val="num" w:pos="2041"/>
        </w:tabs>
        <w:ind w:left="2040"/>
        <w:rPr>
          <w:lang w:val="pt-BR"/>
        </w:rPr>
      </w:pPr>
      <w:r w:rsidRPr="00F835C6">
        <w:rPr>
          <w:lang w:val="pt-BR"/>
        </w:rPr>
        <w:t xml:space="preserve">existência de outras emissões de </w:t>
      </w:r>
      <w:r w:rsidR="004974B4" w:rsidRPr="00F835C6">
        <w:rPr>
          <w:lang w:val="pt-BR"/>
        </w:rPr>
        <w:t>valores mobiliários</w:t>
      </w:r>
      <w:r w:rsidRPr="00F835C6">
        <w:rPr>
          <w:lang w:val="pt-BR"/>
        </w:rPr>
        <w:t xml:space="preserve">, públicas ou privadas, feitas </w:t>
      </w:r>
      <w:r w:rsidR="000717B9" w:rsidRPr="00F835C6">
        <w:rPr>
          <w:lang w:val="pt-BR"/>
        </w:rPr>
        <w:t xml:space="preserve">pela Emissora, </w:t>
      </w:r>
      <w:r w:rsidRPr="00F835C6">
        <w:rPr>
          <w:lang w:val="pt-BR"/>
        </w:rPr>
        <w:t xml:space="preserve">por sociedade coligada, controlada, controladora ou integrante do mesmo grupo da </w:t>
      </w:r>
      <w:r w:rsidR="000717B9" w:rsidRPr="00F835C6">
        <w:rPr>
          <w:lang w:val="pt-BR"/>
        </w:rPr>
        <w:t xml:space="preserve">Emissora </w:t>
      </w:r>
      <w:r w:rsidRPr="00F835C6">
        <w:rPr>
          <w:lang w:val="pt-BR"/>
        </w:rPr>
        <w:t>em que tenha atuado como agente fiduciário no período, bem como os seguintes dados sobre tais emissões:</w:t>
      </w:r>
      <w:bookmarkEnd w:id="351"/>
    </w:p>
    <w:p w14:paraId="49E615BC" w14:textId="77777777" w:rsidR="00493AB6" w:rsidRPr="00F835C6" w:rsidRDefault="00493AB6" w:rsidP="00F835C6">
      <w:pPr>
        <w:pStyle w:val="Level6"/>
        <w:tabs>
          <w:tab w:val="clear" w:pos="3402"/>
          <w:tab w:val="num" w:pos="2721"/>
        </w:tabs>
        <w:ind w:left="2720"/>
      </w:pPr>
      <w:bookmarkStart w:id="352" w:name="_DV_M298"/>
      <w:bookmarkEnd w:id="352"/>
      <w:r w:rsidRPr="00F835C6">
        <w:t>denominação da companhia ofertante;</w:t>
      </w:r>
    </w:p>
    <w:p w14:paraId="1ADCB66D" w14:textId="77777777" w:rsidR="00493AB6" w:rsidRPr="00F835C6" w:rsidRDefault="00493AB6" w:rsidP="00F835C6">
      <w:pPr>
        <w:pStyle w:val="Level6"/>
        <w:tabs>
          <w:tab w:val="clear" w:pos="3402"/>
          <w:tab w:val="num" w:pos="2721"/>
        </w:tabs>
        <w:ind w:left="2720"/>
      </w:pPr>
      <w:bookmarkStart w:id="353" w:name="_DV_M299"/>
      <w:bookmarkEnd w:id="353"/>
      <w:r w:rsidRPr="00F835C6">
        <w:t>valor da emissão;</w:t>
      </w:r>
    </w:p>
    <w:p w14:paraId="204F2102" w14:textId="77777777" w:rsidR="00493AB6" w:rsidRPr="00F835C6" w:rsidRDefault="00493AB6" w:rsidP="00F835C6">
      <w:pPr>
        <w:pStyle w:val="Level6"/>
        <w:tabs>
          <w:tab w:val="clear" w:pos="3402"/>
          <w:tab w:val="num" w:pos="2721"/>
        </w:tabs>
        <w:ind w:left="2720"/>
      </w:pPr>
      <w:bookmarkStart w:id="354" w:name="_DV_M300"/>
      <w:bookmarkEnd w:id="354"/>
      <w:r w:rsidRPr="00F835C6">
        <w:t xml:space="preserve">quantidade de </w:t>
      </w:r>
      <w:r w:rsidR="004974B4" w:rsidRPr="00F835C6">
        <w:t>valores mobiliários emitidos</w:t>
      </w:r>
      <w:r w:rsidRPr="00F835C6">
        <w:t>;</w:t>
      </w:r>
    </w:p>
    <w:p w14:paraId="16B2000D" w14:textId="77777777" w:rsidR="00493AB6" w:rsidRPr="00F835C6" w:rsidRDefault="00493AB6" w:rsidP="00F835C6">
      <w:pPr>
        <w:pStyle w:val="Level6"/>
        <w:tabs>
          <w:tab w:val="clear" w:pos="3402"/>
          <w:tab w:val="num" w:pos="2721"/>
        </w:tabs>
        <w:ind w:left="2720"/>
      </w:pPr>
      <w:bookmarkStart w:id="355" w:name="_DV_M301"/>
      <w:bookmarkEnd w:id="355"/>
      <w:r w:rsidRPr="00F835C6">
        <w:t>espécie</w:t>
      </w:r>
      <w:r w:rsidR="004974B4" w:rsidRPr="00F835C6">
        <w:t xml:space="preserve"> e garantias envolvidas</w:t>
      </w:r>
      <w:r w:rsidRPr="00F835C6">
        <w:t xml:space="preserve">; </w:t>
      </w:r>
    </w:p>
    <w:p w14:paraId="45B8C0A6" w14:textId="72D352BC" w:rsidR="00493AB6" w:rsidRPr="00F835C6" w:rsidRDefault="00493AB6" w:rsidP="00F835C6">
      <w:pPr>
        <w:pStyle w:val="Level6"/>
        <w:tabs>
          <w:tab w:val="clear" w:pos="3402"/>
          <w:tab w:val="num" w:pos="2721"/>
        </w:tabs>
        <w:ind w:left="2720"/>
      </w:pPr>
      <w:bookmarkStart w:id="356" w:name="_DV_M302"/>
      <w:bookmarkEnd w:id="356"/>
      <w:r w:rsidRPr="00F835C6">
        <w:t xml:space="preserve">prazo de vencimento </w:t>
      </w:r>
      <w:r w:rsidR="004974B4" w:rsidRPr="00F835C6">
        <w:t>e taxa de juros</w:t>
      </w:r>
      <w:r w:rsidRPr="00F835C6">
        <w:t>;</w:t>
      </w:r>
      <w:r w:rsidR="002E3E48" w:rsidRPr="00F835C6">
        <w:t xml:space="preserve"> e</w:t>
      </w:r>
    </w:p>
    <w:p w14:paraId="5BC3768C" w14:textId="5A5F67F1" w:rsidR="00442AE4" w:rsidRPr="00F835C6" w:rsidRDefault="00493AB6" w:rsidP="00F835C6">
      <w:pPr>
        <w:pStyle w:val="Level6"/>
        <w:tabs>
          <w:tab w:val="clear" w:pos="3402"/>
          <w:tab w:val="num" w:pos="2721"/>
        </w:tabs>
        <w:ind w:left="2720"/>
      </w:pPr>
      <w:bookmarkStart w:id="357" w:name="_DV_M303"/>
      <w:bookmarkStart w:id="358" w:name="_DV_M304"/>
      <w:bookmarkEnd w:id="357"/>
      <w:bookmarkEnd w:id="358"/>
      <w:r w:rsidRPr="00F835C6">
        <w:t>inadimplemento no período</w:t>
      </w:r>
      <w:r w:rsidR="002E3E48" w:rsidRPr="00F835C6">
        <w:t>;</w:t>
      </w:r>
    </w:p>
    <w:p w14:paraId="74A7B551" w14:textId="77777777" w:rsidR="00493AB6" w:rsidRPr="00F835C6" w:rsidRDefault="00660195" w:rsidP="00F835C6">
      <w:pPr>
        <w:pStyle w:val="Level4"/>
        <w:tabs>
          <w:tab w:val="clear" w:pos="2041"/>
          <w:tab w:val="num" w:pos="1361"/>
        </w:tabs>
        <w:ind w:left="1359"/>
        <w:rPr>
          <w:lang w:val="pt-BR"/>
        </w:rPr>
      </w:pPr>
      <w:bookmarkStart w:id="359" w:name="_DV_M305"/>
      <w:bookmarkEnd w:id="359"/>
      <w:r w:rsidRPr="00F835C6">
        <w:rPr>
          <w:lang w:val="pt-BR"/>
        </w:rPr>
        <w:t>m</w:t>
      </w:r>
      <w:r w:rsidR="00FF1D90" w:rsidRPr="00F835C6">
        <w:rPr>
          <w:lang w:val="pt-BR"/>
        </w:rPr>
        <w:t xml:space="preserve">anter atualizada a sua </w:t>
      </w:r>
      <w:r w:rsidR="00493AB6" w:rsidRPr="00F835C6">
        <w:rPr>
          <w:lang w:val="pt-BR"/>
        </w:rPr>
        <w:t>declaração sobre sua aptidão para continuar exercendo a função de agente fiduciário da Emissão;</w:t>
      </w:r>
    </w:p>
    <w:p w14:paraId="60E3EA2C" w14:textId="2C3F3F2A" w:rsidR="00493AB6" w:rsidRPr="00F835C6" w:rsidRDefault="00493AB6" w:rsidP="00F835C6">
      <w:pPr>
        <w:pStyle w:val="Level4"/>
        <w:tabs>
          <w:tab w:val="clear" w:pos="2041"/>
          <w:tab w:val="num" w:pos="1361"/>
        </w:tabs>
        <w:ind w:left="1359"/>
        <w:rPr>
          <w:lang w:val="pt-BR"/>
        </w:rPr>
      </w:pPr>
      <w:bookmarkStart w:id="360" w:name="_DV_M306"/>
      <w:bookmarkEnd w:id="360"/>
      <w:r w:rsidRPr="00F835C6">
        <w:rPr>
          <w:lang w:val="pt-BR"/>
        </w:rPr>
        <w:t xml:space="preserve">divulgar as informações referidas </w:t>
      </w:r>
      <w:r w:rsidR="002E3E48" w:rsidRPr="00F835C6">
        <w:rPr>
          <w:lang w:val="pt-BR"/>
        </w:rPr>
        <w:t>na alínea</w:t>
      </w:r>
      <w:r w:rsidRPr="00F835C6">
        <w:rPr>
          <w:lang w:val="pt-BR"/>
        </w:rPr>
        <w:t xml:space="preserve"> “</w:t>
      </w:r>
      <w:r w:rsidR="002E3E48" w:rsidRPr="00F835C6">
        <w:rPr>
          <w:lang w:val="pt-BR"/>
        </w:rPr>
        <w:fldChar w:fldCharType="begin"/>
      </w:r>
      <w:r w:rsidR="002E3E48" w:rsidRPr="00F835C6">
        <w:rPr>
          <w:lang w:val="pt-BR"/>
        </w:rPr>
        <w:instrText xml:space="preserve"> REF _Ref26222986 \n \h </w:instrText>
      </w:r>
      <w:r w:rsidR="002E3E48" w:rsidRPr="00F835C6">
        <w:rPr>
          <w:lang w:val="pt-BR"/>
        </w:rPr>
      </w:r>
      <w:r w:rsidR="002E3E48" w:rsidRPr="00F835C6">
        <w:rPr>
          <w:lang w:val="pt-BR"/>
        </w:rPr>
        <w:fldChar w:fldCharType="separate"/>
      </w:r>
      <w:r w:rsidR="00145C27">
        <w:rPr>
          <w:lang w:val="pt-BR"/>
        </w:rPr>
        <w:t>(k)</w:t>
      </w:r>
      <w:r w:rsidR="002E3E48" w:rsidRPr="00F835C6">
        <w:rPr>
          <w:lang w:val="pt-BR"/>
        </w:rPr>
        <w:fldChar w:fldCharType="end"/>
      </w:r>
      <w:r w:rsidRPr="00F835C6">
        <w:rPr>
          <w:lang w:val="pt-BR"/>
        </w:rPr>
        <w:t xml:space="preserve">” </w:t>
      </w:r>
      <w:r w:rsidR="002E3E48" w:rsidRPr="00F835C6">
        <w:rPr>
          <w:lang w:val="pt-BR"/>
        </w:rPr>
        <w:t>do item</w:t>
      </w:r>
      <w:r w:rsidRPr="00F835C6">
        <w:rPr>
          <w:lang w:val="pt-BR"/>
        </w:rPr>
        <w:t xml:space="preserve"> </w:t>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w:t>
      </w:r>
      <w:proofErr w:type="spellStart"/>
      <w:r w:rsidR="00145C27">
        <w:rPr>
          <w:lang w:val="pt-BR"/>
        </w:rPr>
        <w:t>xix</w:t>
      </w:r>
      <w:proofErr w:type="spellEnd"/>
      <w:r w:rsidR="00145C27">
        <w:rPr>
          <w:lang w:val="pt-BR"/>
        </w:rPr>
        <w:t>)</w:t>
      </w:r>
      <w:r w:rsidR="00AB7C59" w:rsidRPr="00F835C6">
        <w:rPr>
          <w:lang w:val="pt-BR"/>
        </w:rPr>
        <w:fldChar w:fldCharType="end"/>
      </w:r>
      <w:r w:rsidRPr="00F835C6">
        <w:rPr>
          <w:lang w:val="pt-BR"/>
        </w:rPr>
        <w:t xml:space="preserve"> acima em sua página na rede mundial de computadores tão logo delas tenha conhecimento;</w:t>
      </w:r>
    </w:p>
    <w:p w14:paraId="229B7CAB" w14:textId="3680D1D8" w:rsidR="00B04813" w:rsidRPr="001241CB" w:rsidRDefault="00493AB6" w:rsidP="00F835C6">
      <w:pPr>
        <w:pStyle w:val="Level4"/>
        <w:tabs>
          <w:tab w:val="clear" w:pos="2041"/>
          <w:tab w:val="num" w:pos="1361"/>
        </w:tabs>
        <w:ind w:left="1359"/>
        <w:rPr>
          <w:lang w:val="pt-BR"/>
        </w:rPr>
      </w:pPr>
      <w:bookmarkStart w:id="361" w:name="_DV_M307"/>
      <w:bookmarkStart w:id="362" w:name="_Ref460949229"/>
      <w:bookmarkEnd w:id="361"/>
      <w:r w:rsidRPr="00F835C6">
        <w:rPr>
          <w:lang w:val="pt-BR"/>
        </w:rPr>
        <w:t>disponibiliza</w:t>
      </w:r>
      <w:r w:rsidR="004E345D" w:rsidRPr="00F835C6">
        <w:rPr>
          <w:lang w:val="pt-BR"/>
        </w:rPr>
        <w:t xml:space="preserve">r o relatório a que se refere a alínea </w:t>
      </w:r>
      <w:r w:rsidR="00A55444" w:rsidRPr="00F835C6">
        <w:rPr>
          <w:lang w:val="pt-BR"/>
        </w:rPr>
        <w:fldChar w:fldCharType="begin"/>
      </w:r>
      <w:r w:rsidR="00A55444" w:rsidRPr="00F835C6">
        <w:rPr>
          <w:lang w:val="pt-BR"/>
        </w:rPr>
        <w:instrText xml:space="preserve"> REF _Ref491137801 \r \h </w:instrText>
      </w:r>
      <w:r w:rsidR="00492899" w:rsidRPr="00F835C6">
        <w:rPr>
          <w:lang w:val="pt-BR"/>
        </w:rPr>
        <w:instrText xml:space="preserve"> \* MERGEFORMAT </w:instrText>
      </w:r>
      <w:r w:rsidR="00A55444" w:rsidRPr="00F835C6">
        <w:rPr>
          <w:lang w:val="pt-BR"/>
        </w:rPr>
      </w:r>
      <w:r w:rsidR="00A55444" w:rsidRPr="00F835C6">
        <w:rPr>
          <w:lang w:val="pt-BR"/>
        </w:rPr>
        <w:fldChar w:fldCharType="separate"/>
      </w:r>
      <w:r w:rsidR="00145C27">
        <w:rPr>
          <w:lang w:val="pt-BR"/>
        </w:rPr>
        <w:t>10.5</w:t>
      </w:r>
      <w:r w:rsidR="00A55444" w:rsidRPr="00F835C6">
        <w:rPr>
          <w:lang w:val="pt-BR"/>
        </w:rPr>
        <w:fldChar w:fldCharType="end"/>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w:t>
      </w:r>
      <w:proofErr w:type="spellStart"/>
      <w:r w:rsidR="00145C27">
        <w:rPr>
          <w:lang w:val="pt-BR"/>
        </w:rPr>
        <w:t>xix</w:t>
      </w:r>
      <w:proofErr w:type="spellEnd"/>
      <w:r w:rsidR="00145C27">
        <w:rPr>
          <w:lang w:val="pt-BR"/>
        </w:rPr>
        <w:t>)</w:t>
      </w:r>
      <w:r w:rsidR="00AB7C59" w:rsidRPr="00F835C6">
        <w:rPr>
          <w:lang w:val="pt-BR"/>
        </w:rPr>
        <w:fldChar w:fldCharType="end"/>
      </w:r>
      <w:r w:rsidR="00C87E0D" w:rsidRPr="00F835C6">
        <w:rPr>
          <w:lang w:val="pt-BR"/>
        </w:rPr>
        <w:t xml:space="preserve"> acima </w:t>
      </w:r>
      <w:r w:rsidRPr="00F835C6">
        <w:rPr>
          <w:lang w:val="pt-BR"/>
        </w:rPr>
        <w:t xml:space="preserve">aos Debenturistas até o dia </w:t>
      </w:r>
      <w:r w:rsidR="000904BD" w:rsidRPr="00F835C6">
        <w:rPr>
          <w:lang w:val="pt-BR"/>
        </w:rPr>
        <w:t>30</w:t>
      </w:r>
      <w:r w:rsidRPr="00F835C6">
        <w:rPr>
          <w:lang w:val="pt-BR"/>
        </w:rPr>
        <w:t xml:space="preserve"> de </w:t>
      </w:r>
      <w:r w:rsidR="000904BD" w:rsidRPr="00F835C6">
        <w:rPr>
          <w:lang w:val="pt-BR"/>
        </w:rPr>
        <w:t>abril</w:t>
      </w:r>
      <w:r w:rsidRPr="00F835C6">
        <w:rPr>
          <w:lang w:val="pt-BR"/>
        </w:rPr>
        <w:t xml:space="preserve"> de cada ano</w:t>
      </w:r>
      <w:bookmarkEnd w:id="362"/>
      <w:r w:rsidR="00B04813" w:rsidRPr="00F835C6">
        <w:rPr>
          <w:lang w:val="pt-BR"/>
        </w:rPr>
        <w:t xml:space="preserve"> em sua página na rede mundial </w:t>
      </w:r>
      <w:r w:rsidR="00B04813" w:rsidRPr="001171DE">
        <w:rPr>
          <w:lang w:val="pt-BR"/>
        </w:rPr>
        <w:t>de computadores (</w:t>
      </w:r>
      <w:r w:rsidR="005A6B45" w:rsidRPr="00A2762A">
        <w:rPr>
          <w:lang w:val="pt-BR"/>
        </w:rPr>
        <w:t>www.simplificpavarini.com.br</w:t>
      </w:r>
      <w:r w:rsidR="00B04813" w:rsidRPr="001171DE">
        <w:rPr>
          <w:lang w:val="pt-BR"/>
        </w:rPr>
        <w:t>);</w:t>
      </w:r>
    </w:p>
    <w:p w14:paraId="420A6810" w14:textId="435DD1C1" w:rsidR="00493AB6" w:rsidRPr="00F835C6" w:rsidRDefault="00493AB6" w:rsidP="00F835C6">
      <w:pPr>
        <w:pStyle w:val="Level4"/>
        <w:tabs>
          <w:tab w:val="clear" w:pos="2041"/>
          <w:tab w:val="num" w:pos="1361"/>
        </w:tabs>
        <w:ind w:left="1359"/>
        <w:rPr>
          <w:lang w:val="pt-BR"/>
        </w:rPr>
      </w:pPr>
      <w:bookmarkStart w:id="363" w:name="_DV_M313"/>
      <w:bookmarkStart w:id="364" w:name="_DV_M314"/>
      <w:bookmarkEnd w:id="363"/>
      <w:bookmarkEnd w:id="364"/>
      <w:r w:rsidRPr="00F835C6">
        <w:rPr>
          <w:lang w:val="pt-BR"/>
        </w:rPr>
        <w:t xml:space="preserve">manter atualizada a relação dos Debenturistas e seus endereços, mediante, inclusive, solicitação de informações junto à Emissora, </w:t>
      </w:r>
      <w:r w:rsidR="00610CFC" w:rsidRPr="00F835C6">
        <w:rPr>
          <w:lang w:val="pt-BR"/>
        </w:rPr>
        <w:t xml:space="preserve">ao </w:t>
      </w:r>
      <w:proofErr w:type="spellStart"/>
      <w:r w:rsidRPr="00F835C6">
        <w:rPr>
          <w:lang w:val="pt-BR"/>
        </w:rPr>
        <w:t>Escriturador</w:t>
      </w:r>
      <w:proofErr w:type="spellEnd"/>
      <w:r w:rsidR="002E3E48" w:rsidRPr="00F835C6">
        <w:rPr>
          <w:lang w:val="pt-BR"/>
        </w:rPr>
        <w:t xml:space="preserve"> e </w:t>
      </w:r>
      <w:r w:rsidRPr="00F835C6">
        <w:rPr>
          <w:lang w:val="pt-BR"/>
        </w:rPr>
        <w:t xml:space="preserve">à </w:t>
      </w:r>
      <w:r w:rsidR="00E33EEA" w:rsidRPr="00F835C6">
        <w:rPr>
          <w:lang w:val="pt-BR"/>
        </w:rPr>
        <w:t>B3</w:t>
      </w:r>
      <w:r w:rsidR="00C54FEB" w:rsidRPr="00F835C6">
        <w:rPr>
          <w:rStyle w:val="DeltaViewInsertion"/>
          <w:rFonts w:cs="Arial"/>
          <w:color w:val="auto"/>
          <w:u w:val="none"/>
          <w:lang w:val="pt-BR"/>
        </w:rPr>
        <w:t xml:space="preserve">, </w:t>
      </w:r>
      <w:r w:rsidRPr="00F835C6">
        <w:rPr>
          <w:rStyle w:val="DeltaViewInsertion"/>
          <w:rFonts w:cs="Arial"/>
          <w:color w:val="auto"/>
          <w:u w:val="none"/>
          <w:lang w:val="pt-BR"/>
        </w:rPr>
        <w:t xml:space="preserve">sendo que, para fins de atendimento ao disposto neste inciso, a Emissora </w:t>
      </w:r>
      <w:r w:rsidR="00500C6F" w:rsidRPr="00F835C6">
        <w:rPr>
          <w:rStyle w:val="DeltaViewInsertion"/>
          <w:rFonts w:cs="Arial"/>
          <w:color w:val="auto"/>
          <w:u w:val="none"/>
          <w:lang w:val="pt-BR"/>
        </w:rPr>
        <w:t>e os Debenturistas</w:t>
      </w:r>
      <w:r w:rsidR="00566E54" w:rsidRPr="00F835C6">
        <w:rPr>
          <w:rStyle w:val="DeltaViewInsertion"/>
          <w:rFonts w:cs="Arial"/>
          <w:color w:val="auto"/>
          <w:u w:val="none"/>
          <w:lang w:val="pt-BR"/>
        </w:rPr>
        <w:t>, assim que subscrever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integralizar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ou adquirir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as</w:t>
      </w:r>
      <w:r w:rsidR="00500C6F" w:rsidRPr="00F835C6">
        <w:rPr>
          <w:rStyle w:val="DeltaViewInsertion"/>
          <w:rFonts w:cs="Arial"/>
          <w:color w:val="auto"/>
          <w:u w:val="none"/>
          <w:lang w:val="pt-BR"/>
        </w:rPr>
        <w:t xml:space="preserve"> Debêntures, </w:t>
      </w:r>
      <w:r w:rsidRPr="00F835C6">
        <w:rPr>
          <w:rStyle w:val="DeltaViewInsertion"/>
          <w:rFonts w:cs="Arial"/>
          <w:color w:val="auto"/>
          <w:u w:val="none"/>
          <w:lang w:val="pt-BR"/>
        </w:rPr>
        <w:t>expressamente autoriza</w:t>
      </w:r>
      <w:r w:rsidR="00500C6F" w:rsidRPr="00F835C6">
        <w:rPr>
          <w:rStyle w:val="DeltaViewInsertion"/>
          <w:rFonts w:cs="Arial"/>
          <w:color w:val="auto"/>
          <w:u w:val="none"/>
          <w:lang w:val="pt-BR"/>
        </w:rPr>
        <w:t>m</w:t>
      </w:r>
      <w:r w:rsidRPr="00F835C6">
        <w:rPr>
          <w:rStyle w:val="DeltaViewInsertion"/>
          <w:rFonts w:cs="Arial"/>
          <w:color w:val="auto"/>
          <w:u w:val="none"/>
          <w:lang w:val="pt-BR"/>
        </w:rPr>
        <w:t xml:space="preserve">, desde já, </w:t>
      </w:r>
      <w:r w:rsidR="00C54FEB" w:rsidRPr="00F835C6">
        <w:rPr>
          <w:rStyle w:val="DeltaViewInsertion"/>
          <w:rFonts w:cs="Arial"/>
          <w:color w:val="auto"/>
          <w:u w:val="none"/>
          <w:lang w:val="pt-BR"/>
        </w:rPr>
        <w:t xml:space="preserve">a </w:t>
      </w:r>
      <w:r w:rsidR="00E33EEA" w:rsidRPr="00F835C6">
        <w:rPr>
          <w:rStyle w:val="DeltaViewInsertion"/>
          <w:rFonts w:cs="Arial"/>
          <w:color w:val="auto"/>
          <w:u w:val="none"/>
          <w:lang w:val="pt-BR"/>
        </w:rPr>
        <w:t>B3</w:t>
      </w:r>
      <w:r w:rsidR="00C54FEB" w:rsidRPr="00F835C6">
        <w:rPr>
          <w:rStyle w:val="DeltaViewInsertion"/>
          <w:rFonts w:cs="Arial"/>
          <w:color w:val="auto"/>
          <w:u w:val="none"/>
          <w:lang w:val="pt-BR"/>
        </w:rPr>
        <w:t xml:space="preserve"> e</w:t>
      </w:r>
      <w:r w:rsidR="000444C3" w:rsidRPr="00F835C6">
        <w:rPr>
          <w:rStyle w:val="DeltaViewInsertion"/>
          <w:rFonts w:cs="Arial"/>
          <w:color w:val="auto"/>
          <w:u w:val="none"/>
          <w:lang w:val="pt-BR"/>
        </w:rPr>
        <w:t xml:space="preserve"> </w:t>
      </w:r>
      <w:r w:rsidRPr="00F835C6">
        <w:rPr>
          <w:rStyle w:val="DeltaViewInsertion"/>
          <w:rFonts w:cs="Arial"/>
          <w:color w:val="auto"/>
          <w:u w:val="none"/>
          <w:lang w:val="pt-BR"/>
        </w:rPr>
        <w:t xml:space="preserve">o </w:t>
      </w:r>
      <w:proofErr w:type="spellStart"/>
      <w:r w:rsidRPr="00F835C6">
        <w:rPr>
          <w:rStyle w:val="DeltaViewInsertion"/>
          <w:rFonts w:cs="Arial"/>
          <w:color w:val="auto"/>
          <w:u w:val="none"/>
          <w:lang w:val="pt-BR"/>
        </w:rPr>
        <w:t>Escriturador</w:t>
      </w:r>
      <w:proofErr w:type="spellEnd"/>
      <w:r w:rsidRPr="00F835C6">
        <w:rPr>
          <w:rStyle w:val="DeltaViewInsertion"/>
          <w:rFonts w:cs="Arial"/>
          <w:color w:val="auto"/>
          <w:u w:val="none"/>
          <w:lang w:val="pt-BR"/>
        </w:rPr>
        <w:t xml:space="preserve"> a atender quaisquer solicitações feitas pelo Agente </w:t>
      </w:r>
      <w:r w:rsidRPr="00F835C6">
        <w:rPr>
          <w:rStyle w:val="DeltaViewInsertion"/>
          <w:rFonts w:cs="Arial"/>
          <w:color w:val="auto"/>
          <w:u w:val="none"/>
          <w:lang w:val="pt-BR"/>
        </w:rPr>
        <w:lastRenderedPageBreak/>
        <w:t>Fiduciário, inclusive referente à divulgação, a qualquer momento, da posição da titularidade das Debêntures</w:t>
      </w:r>
      <w:r w:rsidRPr="00F835C6">
        <w:rPr>
          <w:lang w:val="pt-BR"/>
        </w:rPr>
        <w:t>;</w:t>
      </w:r>
    </w:p>
    <w:p w14:paraId="244713A4" w14:textId="77777777" w:rsidR="00493AB6" w:rsidRPr="00F835C6" w:rsidRDefault="00493AB6" w:rsidP="00F835C6">
      <w:pPr>
        <w:pStyle w:val="Level4"/>
        <w:tabs>
          <w:tab w:val="clear" w:pos="2041"/>
          <w:tab w:val="num" w:pos="1361"/>
        </w:tabs>
        <w:ind w:left="1359"/>
        <w:rPr>
          <w:lang w:val="pt-BR"/>
        </w:rPr>
      </w:pPr>
      <w:bookmarkStart w:id="365" w:name="_DV_M315"/>
      <w:bookmarkEnd w:id="365"/>
      <w:r w:rsidRPr="00F835C6">
        <w:rPr>
          <w:lang w:val="pt-BR"/>
        </w:rPr>
        <w:t>fiscalizar o cumprimento das Cláusulas constantes desta Escritura de Emissão e todas aquelas impositivas de obrigações de fazer e não fazer;</w:t>
      </w:r>
    </w:p>
    <w:p w14:paraId="55C94EA6" w14:textId="2A786BB1" w:rsidR="00493AB6" w:rsidRPr="00F835C6" w:rsidRDefault="00493AB6" w:rsidP="00F835C6">
      <w:pPr>
        <w:pStyle w:val="Level4"/>
        <w:tabs>
          <w:tab w:val="clear" w:pos="2041"/>
          <w:tab w:val="num" w:pos="1361"/>
        </w:tabs>
        <w:ind w:left="1359"/>
        <w:rPr>
          <w:lang w:val="pt-BR"/>
        </w:rPr>
      </w:pPr>
      <w:bookmarkStart w:id="366" w:name="_DV_M316"/>
      <w:bookmarkEnd w:id="366"/>
      <w:r w:rsidRPr="00F835C6">
        <w:rPr>
          <w:lang w:val="pt-BR"/>
        </w:rPr>
        <w:t>notificar os Debenturistas, individualmente ou, caso não seja possível, por meio de aviso publicado nos jornais mencionados n</w:t>
      </w:r>
      <w:r w:rsidR="00B42EEA" w:rsidRPr="00F835C6">
        <w:rPr>
          <w:lang w:val="pt-BR"/>
        </w:rPr>
        <w:t>a</w:t>
      </w:r>
      <w:r w:rsidRPr="00F835C6">
        <w:rPr>
          <w:lang w:val="pt-BR"/>
        </w:rPr>
        <w:t xml:space="preserve"> </w:t>
      </w:r>
      <w:r w:rsidR="00B42EEA" w:rsidRPr="00F835C6">
        <w:rPr>
          <w:lang w:val="pt-BR"/>
        </w:rPr>
        <w:t xml:space="preserve">Cláusula </w:t>
      </w:r>
      <w:r w:rsidR="00945CB0" w:rsidRPr="00F835C6">
        <w:rPr>
          <w:lang w:val="pt-BR"/>
        </w:rPr>
        <w:fldChar w:fldCharType="begin"/>
      </w:r>
      <w:r w:rsidR="004E345D" w:rsidRPr="00F835C6">
        <w:rPr>
          <w:lang w:val="pt-BR"/>
        </w:rPr>
        <w:instrText xml:space="preserve"> REF _Ref420336525 \r \h </w:instrText>
      </w:r>
      <w:r w:rsidR="00580934" w:rsidRPr="00F835C6">
        <w:rPr>
          <w:lang w:val="pt-BR"/>
        </w:rPr>
        <w:instrText xml:space="preserve"> \* MERGEFORMAT </w:instrText>
      </w:r>
      <w:r w:rsidR="00945CB0" w:rsidRPr="00F835C6">
        <w:rPr>
          <w:lang w:val="pt-BR"/>
        </w:rPr>
      </w:r>
      <w:r w:rsidR="00945CB0" w:rsidRPr="00F835C6">
        <w:rPr>
          <w:lang w:val="pt-BR"/>
        </w:rPr>
        <w:fldChar w:fldCharType="separate"/>
      </w:r>
      <w:r w:rsidR="00145C27">
        <w:rPr>
          <w:lang w:val="pt-BR"/>
        </w:rPr>
        <w:t>5.29</w:t>
      </w:r>
      <w:r w:rsidR="00945CB0" w:rsidRPr="00F835C6">
        <w:rPr>
          <w:lang w:val="pt-BR"/>
        </w:rPr>
        <w:fldChar w:fldCharType="end"/>
      </w:r>
      <w:r w:rsidR="004E345D" w:rsidRPr="00F835C6">
        <w:rPr>
          <w:lang w:val="pt-BR"/>
        </w:rPr>
        <w:t xml:space="preserve"> </w:t>
      </w:r>
      <w:r w:rsidRPr="00F835C6">
        <w:rPr>
          <w:lang w:val="pt-BR"/>
        </w:rPr>
        <w:t xml:space="preserve">acima, no prazo máximo de </w:t>
      </w:r>
      <w:r w:rsidR="000E0171" w:rsidRPr="00F835C6">
        <w:rPr>
          <w:lang w:val="pt-BR"/>
        </w:rPr>
        <w:t xml:space="preserve">3 </w:t>
      </w:r>
      <w:r w:rsidRPr="00F835C6">
        <w:rPr>
          <w:lang w:val="pt-BR"/>
        </w:rPr>
        <w:t>(</w:t>
      </w:r>
      <w:r w:rsidR="000E0171" w:rsidRPr="00F835C6">
        <w:rPr>
          <w:lang w:val="pt-BR"/>
        </w:rPr>
        <w:t>três</w:t>
      </w:r>
      <w:r w:rsidRPr="00F835C6">
        <w:rPr>
          <w:lang w:val="pt-BR"/>
        </w:rPr>
        <w:t xml:space="preserve">) </w:t>
      </w:r>
      <w:r w:rsidR="00C03F2A" w:rsidRPr="00F835C6">
        <w:rPr>
          <w:lang w:val="pt-BR"/>
        </w:rPr>
        <w:t>Dias Úteis</w:t>
      </w:r>
      <w:r w:rsidRPr="00F835C6">
        <w:rPr>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à CVM</w:t>
      </w:r>
      <w:r w:rsidR="002E3E48" w:rsidRPr="00F835C6">
        <w:rPr>
          <w:lang w:val="pt-BR"/>
        </w:rPr>
        <w:t xml:space="preserve"> e/ou </w:t>
      </w:r>
      <w:r w:rsidRPr="00F835C6">
        <w:rPr>
          <w:lang w:val="pt-BR"/>
        </w:rPr>
        <w:t xml:space="preserve">à </w:t>
      </w:r>
      <w:r w:rsidR="00E33EEA" w:rsidRPr="00F835C6">
        <w:rPr>
          <w:lang w:val="pt-BR"/>
        </w:rPr>
        <w:t>B3</w:t>
      </w:r>
      <w:r w:rsidRPr="00F835C6">
        <w:rPr>
          <w:lang w:val="pt-BR"/>
        </w:rPr>
        <w:t>;</w:t>
      </w:r>
    </w:p>
    <w:p w14:paraId="26DB0881" w14:textId="77777777" w:rsidR="00493AB6" w:rsidRPr="00F835C6" w:rsidRDefault="00493AB6" w:rsidP="00F835C6">
      <w:pPr>
        <w:pStyle w:val="Level4"/>
        <w:tabs>
          <w:tab w:val="clear" w:pos="2041"/>
          <w:tab w:val="num" w:pos="1361"/>
        </w:tabs>
        <w:ind w:left="1359"/>
        <w:rPr>
          <w:lang w:val="pt-BR"/>
        </w:rPr>
      </w:pPr>
      <w:bookmarkStart w:id="367" w:name="_DV_M317"/>
      <w:bookmarkEnd w:id="367"/>
      <w:r w:rsidRPr="00F835C6">
        <w:rPr>
          <w:lang w:val="pt-BR"/>
        </w:rPr>
        <w:t>emitir parecer sobre a suficiência das informações constantes de eventuais propostas de modificações nas condições das Debêntures;</w:t>
      </w:r>
    </w:p>
    <w:p w14:paraId="3BE1FA4E" w14:textId="77777777" w:rsidR="00493AB6" w:rsidRPr="00F835C6" w:rsidRDefault="00500C6F" w:rsidP="00F835C6">
      <w:pPr>
        <w:pStyle w:val="Level4"/>
        <w:tabs>
          <w:tab w:val="clear" w:pos="2041"/>
          <w:tab w:val="num" w:pos="1361"/>
        </w:tabs>
        <w:ind w:left="1359"/>
        <w:rPr>
          <w:lang w:val="pt-BR"/>
        </w:rPr>
      </w:pPr>
      <w:bookmarkStart w:id="368" w:name="_DV_M318"/>
      <w:bookmarkEnd w:id="368"/>
      <w:r w:rsidRPr="00F835C6">
        <w:rPr>
          <w:rStyle w:val="MquinadeescreverHTML"/>
          <w:rFonts w:ascii="Arial" w:hAnsi="Arial" w:cs="Arial"/>
        </w:rPr>
        <w:t xml:space="preserve">disponibilizar aos Debenturistas e demais participantes do mercado, em sua central de atendimento e/ou </w:t>
      </w:r>
      <w:r w:rsidRPr="00F835C6">
        <w:rPr>
          <w:rStyle w:val="MquinadeescreverHTML"/>
          <w:rFonts w:ascii="Arial" w:hAnsi="Arial" w:cs="Arial"/>
          <w:i/>
        </w:rPr>
        <w:t>website</w:t>
      </w:r>
      <w:r w:rsidR="00493AB6" w:rsidRPr="00F835C6">
        <w:rPr>
          <w:rStyle w:val="DeltaViewInsertion"/>
          <w:rFonts w:cs="Arial"/>
          <w:color w:val="auto"/>
          <w:u w:val="none"/>
          <w:lang w:val="pt-BR"/>
        </w:rPr>
        <w:t>,</w:t>
      </w:r>
      <w:r w:rsidR="00493AB6" w:rsidRPr="00F835C6">
        <w:rPr>
          <w:rStyle w:val="MquinadeescreverHTML"/>
          <w:rFonts w:ascii="Arial" w:hAnsi="Arial" w:cs="Arial"/>
        </w:rPr>
        <w:t xml:space="preserve"> o cálculo do Valor Nominal Unitário, </w:t>
      </w:r>
      <w:r w:rsidR="00666F6F" w:rsidRPr="00F835C6">
        <w:rPr>
          <w:rStyle w:val="MquinadeescreverHTML"/>
          <w:rFonts w:ascii="Arial" w:hAnsi="Arial" w:cs="Arial"/>
        </w:rPr>
        <w:t>da Atualização Monetária</w:t>
      </w:r>
      <w:r w:rsidR="00747765" w:rsidRPr="00F835C6">
        <w:rPr>
          <w:rStyle w:val="MquinadeescreverHTML"/>
          <w:rFonts w:ascii="Arial" w:hAnsi="Arial" w:cs="Arial"/>
        </w:rPr>
        <w:t>, conforme o caso,</w:t>
      </w:r>
      <w:r w:rsidR="00666F6F" w:rsidRPr="00F835C6">
        <w:rPr>
          <w:rStyle w:val="MquinadeescreverHTML"/>
          <w:rFonts w:ascii="Arial" w:hAnsi="Arial" w:cs="Arial"/>
        </w:rPr>
        <w:t xml:space="preserve"> e da Remuneração, </w:t>
      </w:r>
      <w:r w:rsidRPr="00F835C6">
        <w:rPr>
          <w:rStyle w:val="MquinadeescreverHTML"/>
          <w:rFonts w:ascii="Arial" w:hAnsi="Arial" w:cs="Arial"/>
        </w:rPr>
        <w:t xml:space="preserve">a ser calculado </w:t>
      </w:r>
      <w:r w:rsidR="00B04813" w:rsidRPr="00F835C6">
        <w:rPr>
          <w:rStyle w:val="MquinadeescreverHTML"/>
          <w:rFonts w:ascii="Arial" w:hAnsi="Arial" w:cs="Arial"/>
        </w:rPr>
        <w:t>pel</w:t>
      </w:r>
      <w:r w:rsidR="006756D4" w:rsidRPr="00F835C6">
        <w:rPr>
          <w:rStyle w:val="MquinadeescreverHTML"/>
          <w:rFonts w:ascii="Arial" w:hAnsi="Arial" w:cs="Arial"/>
        </w:rPr>
        <w:t>o Agente Fiduciário</w:t>
      </w:r>
      <w:r w:rsidR="00493AB6" w:rsidRPr="00F835C6">
        <w:rPr>
          <w:rStyle w:val="MquinadeescreverHTML"/>
          <w:rFonts w:ascii="Arial" w:hAnsi="Arial" w:cs="Arial"/>
        </w:rPr>
        <w:t xml:space="preserve">; </w:t>
      </w:r>
    </w:p>
    <w:p w14:paraId="674C5A13" w14:textId="68C83A91" w:rsidR="00493AB6" w:rsidRPr="00F835C6" w:rsidRDefault="00493AB6" w:rsidP="00F835C6">
      <w:pPr>
        <w:pStyle w:val="Level4"/>
        <w:tabs>
          <w:tab w:val="clear" w:pos="2041"/>
          <w:tab w:val="num" w:pos="1361"/>
        </w:tabs>
        <w:ind w:left="1359"/>
        <w:rPr>
          <w:lang w:val="pt-BR"/>
        </w:rPr>
      </w:pPr>
      <w:bookmarkStart w:id="369" w:name="_DV_M319"/>
      <w:bookmarkEnd w:id="369"/>
      <w:r w:rsidRPr="00F835C6">
        <w:rPr>
          <w:lang w:val="pt-BR"/>
        </w:rPr>
        <w:t xml:space="preserve">acompanhar com o Banco </w:t>
      </w:r>
      <w:r w:rsidR="0083589A" w:rsidRPr="00F835C6">
        <w:rPr>
          <w:lang w:val="pt-BR"/>
        </w:rPr>
        <w:t>Liquidante</w:t>
      </w:r>
      <w:r w:rsidRPr="00F835C6">
        <w:rPr>
          <w:lang w:val="pt-BR"/>
        </w:rPr>
        <w:t xml:space="preserve"> em cada data de pagamento, o integral e pontual pagamento dos valores devidos, conforme estipulado na presente Escritura de Emissão; </w:t>
      </w:r>
    </w:p>
    <w:p w14:paraId="77C16264" w14:textId="42C84462" w:rsidR="00681AE0" w:rsidRPr="00F835C6" w:rsidRDefault="00044418" w:rsidP="00F835C6">
      <w:pPr>
        <w:pStyle w:val="Level4"/>
        <w:tabs>
          <w:tab w:val="clear" w:pos="2041"/>
          <w:tab w:val="num" w:pos="1361"/>
        </w:tabs>
        <w:ind w:left="1359"/>
        <w:rPr>
          <w:lang w:val="pt-BR"/>
        </w:rPr>
      </w:pPr>
      <w:bookmarkStart w:id="370" w:name="_DV_M320"/>
      <w:bookmarkEnd w:id="370"/>
      <w:r w:rsidRPr="00F835C6">
        <w:rPr>
          <w:lang w:val="pt-BR"/>
        </w:rPr>
        <w:t>fiscalizar o cumprimento, pela Emissora, da manutenção atualizada, pelo menos anualmente e até o vencimento das Debêntures, do relatório de classificação de risco (</w:t>
      </w:r>
      <w:r w:rsidRPr="00F835C6">
        <w:rPr>
          <w:i/>
          <w:lang w:val="pt-BR"/>
        </w:rPr>
        <w:t>rating</w:t>
      </w:r>
      <w:r w:rsidRPr="00F835C6">
        <w:rPr>
          <w:lang w:val="pt-BR"/>
        </w:rPr>
        <w:t>) das Debêntures</w:t>
      </w:r>
      <w:r w:rsidR="00681AE0" w:rsidRPr="00F835C6">
        <w:rPr>
          <w:lang w:val="pt-BR"/>
        </w:rPr>
        <w:t>; e</w:t>
      </w:r>
    </w:p>
    <w:p w14:paraId="77287FA3" w14:textId="647BC1A3" w:rsidR="00D66AD3" w:rsidRPr="00F835C6" w:rsidRDefault="00681AE0" w:rsidP="00F835C6">
      <w:pPr>
        <w:pStyle w:val="Level4"/>
        <w:tabs>
          <w:tab w:val="clear" w:pos="2041"/>
          <w:tab w:val="num" w:pos="1361"/>
        </w:tabs>
        <w:ind w:left="1359"/>
        <w:rPr>
          <w:lang w:val="pt-BR"/>
        </w:rPr>
      </w:pPr>
      <w:r w:rsidRPr="00F835C6">
        <w:rPr>
          <w:lang w:val="pt-BR"/>
        </w:rPr>
        <w:t>comunicar aos Debenturistas qualquer inadimplemento, pela Emissora e/ou pela Fiadora, de obrigações financeiras assumidas nesta Escritura de Emissão e/ou nos Contratos de Garantia, incluindo as obrigações relativas às Garantias e às cláusulas contratuais destinadas a proteger o interesse dos Debenturistas e que estabelecem condições que não devem ser descumpridas pela Emissora e/ou pela Fiadora, indicando as consequências para os Debenturistas e as providências que pretende tomar a respeito do assunto, observado o disposto na Instrução CVM 583.</w:t>
      </w:r>
    </w:p>
    <w:p w14:paraId="67B59044" w14:textId="77777777" w:rsidR="00493AB6" w:rsidRPr="00F835C6" w:rsidRDefault="00493AB6" w:rsidP="00F835C6">
      <w:pPr>
        <w:pStyle w:val="Level2"/>
        <w:rPr>
          <w:rFonts w:cs="Arial"/>
          <w:szCs w:val="20"/>
          <w:lang w:val="pt-BR"/>
        </w:rPr>
      </w:pPr>
      <w:bookmarkStart w:id="371" w:name="_DV_M321"/>
      <w:bookmarkEnd w:id="371"/>
      <w:r w:rsidRPr="00F835C6">
        <w:rPr>
          <w:rFonts w:cs="Arial"/>
          <w:szCs w:val="20"/>
          <w:lang w:val="pt-BR"/>
        </w:rPr>
        <w:t xml:space="preserve">O Agente Fiduciário </w:t>
      </w:r>
      <w:r w:rsidRPr="00F835C6">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F835C6">
        <w:rPr>
          <w:rStyle w:val="DeltaViewInsertion"/>
          <w:rFonts w:cs="Arial"/>
          <w:color w:val="auto"/>
          <w:szCs w:val="20"/>
          <w:u w:val="none"/>
          <w:lang w:val="pt-BR"/>
        </w:rPr>
        <w:t>583</w:t>
      </w:r>
      <w:r w:rsidRPr="00F835C6">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7AC078CE" w:rsidR="00493AB6" w:rsidRPr="00F835C6" w:rsidRDefault="00493AB6" w:rsidP="00F835C6">
      <w:pPr>
        <w:pStyle w:val="Level2"/>
        <w:rPr>
          <w:rStyle w:val="DeltaViewInsertion"/>
          <w:rFonts w:cs="Arial"/>
          <w:color w:val="auto"/>
          <w:szCs w:val="20"/>
          <w:u w:val="none"/>
          <w:lang w:val="pt-BR"/>
        </w:rPr>
      </w:pPr>
      <w:bookmarkStart w:id="372" w:name="_DV_M322"/>
      <w:bookmarkStart w:id="373" w:name="_DV_M323"/>
      <w:bookmarkEnd w:id="372"/>
      <w:bookmarkEnd w:id="373"/>
      <w:r w:rsidRPr="00F835C6">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F835C6">
        <w:rPr>
          <w:rStyle w:val="DeltaViewInsertion"/>
          <w:rFonts w:cs="Arial"/>
          <w:color w:val="auto"/>
          <w:szCs w:val="20"/>
          <w:u w:val="none"/>
          <w:lang w:val="pt-BR"/>
        </w:rPr>
        <w:t xml:space="preserve">, observados os quóruns descritos na Cláusula </w:t>
      </w:r>
      <w:r w:rsidR="00843AEB" w:rsidRPr="00F835C6">
        <w:rPr>
          <w:rStyle w:val="DeltaViewInsertion"/>
          <w:rFonts w:cs="Arial"/>
          <w:color w:val="auto"/>
          <w:szCs w:val="20"/>
          <w:u w:val="none"/>
          <w:lang w:val="pt-BR"/>
        </w:rPr>
        <w:fldChar w:fldCharType="begin"/>
      </w:r>
      <w:r w:rsidR="00843AEB" w:rsidRPr="00F835C6">
        <w:rPr>
          <w:rStyle w:val="DeltaViewInsertion"/>
          <w:rFonts w:cs="Arial"/>
          <w:color w:val="auto"/>
          <w:szCs w:val="20"/>
          <w:u w:val="none"/>
          <w:lang w:val="pt-BR"/>
        </w:rPr>
        <w:instrText xml:space="preserve"> REF _Ref459667707 \r \h </w:instrText>
      </w:r>
      <w:r w:rsidR="00492899" w:rsidRPr="00F835C6">
        <w:rPr>
          <w:rStyle w:val="DeltaViewInsertion"/>
          <w:rFonts w:cs="Arial"/>
          <w:color w:val="auto"/>
          <w:szCs w:val="20"/>
          <w:u w:val="none"/>
          <w:lang w:val="pt-BR"/>
        </w:rPr>
        <w:instrText xml:space="preserve"> \* MERGEFORMAT </w:instrText>
      </w:r>
      <w:r w:rsidR="00843AEB" w:rsidRPr="00F835C6">
        <w:rPr>
          <w:rStyle w:val="DeltaViewInsertion"/>
          <w:rFonts w:cs="Arial"/>
          <w:color w:val="auto"/>
          <w:szCs w:val="20"/>
          <w:u w:val="none"/>
          <w:lang w:val="pt-BR"/>
        </w:rPr>
      </w:r>
      <w:r w:rsidR="00843AEB"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11.10</w:t>
      </w:r>
      <w:r w:rsidR="00843AEB" w:rsidRPr="00F835C6">
        <w:rPr>
          <w:rStyle w:val="DeltaViewInsertion"/>
          <w:rFonts w:cs="Arial"/>
          <w:color w:val="auto"/>
          <w:szCs w:val="20"/>
          <w:u w:val="none"/>
          <w:lang w:val="pt-BR"/>
        </w:rPr>
        <w:fldChar w:fldCharType="end"/>
      </w:r>
      <w:r w:rsidR="002E3E48" w:rsidRPr="00F835C6">
        <w:rPr>
          <w:rStyle w:val="DeltaViewInsertion"/>
          <w:rFonts w:cs="Arial"/>
          <w:color w:val="auto"/>
          <w:szCs w:val="20"/>
          <w:u w:val="none"/>
          <w:lang w:val="pt-BR"/>
        </w:rPr>
        <w:t xml:space="preserve"> abaixo</w:t>
      </w:r>
      <w:r w:rsidRPr="00F835C6">
        <w:rPr>
          <w:rStyle w:val="DeltaViewInsertion"/>
          <w:rFonts w:cs="Arial"/>
          <w:color w:val="auto"/>
          <w:szCs w:val="20"/>
          <w:u w:val="none"/>
          <w:lang w:val="pt-BR"/>
        </w:rPr>
        <w:t>.</w:t>
      </w:r>
    </w:p>
    <w:p w14:paraId="296B6F2D" w14:textId="77777777" w:rsidR="00493AB6" w:rsidRPr="00F835C6" w:rsidRDefault="00493AB6" w:rsidP="00F835C6">
      <w:pPr>
        <w:pStyle w:val="Level2"/>
        <w:rPr>
          <w:rFonts w:cs="Arial"/>
          <w:szCs w:val="20"/>
          <w:lang w:val="pt-BR"/>
        </w:rPr>
      </w:pPr>
      <w:bookmarkStart w:id="374" w:name="_DV_M324"/>
      <w:bookmarkStart w:id="375" w:name="_DV_M325"/>
      <w:bookmarkStart w:id="376" w:name="_Ref459547597"/>
      <w:bookmarkEnd w:id="374"/>
      <w:bookmarkEnd w:id="375"/>
      <w:r w:rsidRPr="00F835C6">
        <w:rPr>
          <w:rFonts w:cs="Arial"/>
          <w:szCs w:val="20"/>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76"/>
    </w:p>
    <w:p w14:paraId="1994E485" w14:textId="77777777" w:rsidR="00493AB6" w:rsidRPr="00F835C6" w:rsidRDefault="00493AB6" w:rsidP="00F835C6">
      <w:pPr>
        <w:pStyle w:val="Level4"/>
        <w:tabs>
          <w:tab w:val="clear" w:pos="2041"/>
          <w:tab w:val="num" w:pos="1361"/>
        </w:tabs>
        <w:ind w:left="1360"/>
        <w:rPr>
          <w:lang w:val="pt-BR"/>
        </w:rPr>
      </w:pPr>
      <w:bookmarkStart w:id="377" w:name="_DV_M326"/>
      <w:bookmarkStart w:id="378" w:name="_Ref459547583"/>
      <w:bookmarkEnd w:id="377"/>
      <w:r w:rsidRPr="00F835C6">
        <w:rPr>
          <w:lang w:val="pt-BR"/>
        </w:rPr>
        <w:t>declarar antecipadamente vencidas as Debêntures e cobrar seu principal e acessórios, observadas as condições da presente Escritura de Emissão;</w:t>
      </w:r>
      <w:bookmarkEnd w:id="378"/>
    </w:p>
    <w:p w14:paraId="000F8DA0" w14:textId="77777777" w:rsidR="00493AB6" w:rsidRPr="00F835C6" w:rsidRDefault="00493AB6" w:rsidP="00F835C6">
      <w:pPr>
        <w:pStyle w:val="Level4"/>
        <w:tabs>
          <w:tab w:val="clear" w:pos="2041"/>
          <w:tab w:val="num" w:pos="1361"/>
        </w:tabs>
        <w:ind w:left="1360"/>
        <w:rPr>
          <w:lang w:val="pt-BR"/>
        </w:rPr>
      </w:pPr>
      <w:bookmarkStart w:id="379" w:name="_DV_M327"/>
      <w:bookmarkStart w:id="380" w:name="_Ref459547586"/>
      <w:bookmarkEnd w:id="379"/>
      <w:r w:rsidRPr="00F835C6">
        <w:rPr>
          <w:lang w:val="pt-BR"/>
        </w:rPr>
        <w:t>reque</w:t>
      </w:r>
      <w:r w:rsidR="00911013" w:rsidRPr="00F835C6">
        <w:rPr>
          <w:lang w:val="pt-BR"/>
        </w:rPr>
        <w:t>rer a falência da Emissora</w:t>
      </w:r>
      <w:r w:rsidRPr="00F835C6">
        <w:rPr>
          <w:lang w:val="pt-BR"/>
        </w:rPr>
        <w:t>;</w:t>
      </w:r>
      <w:bookmarkEnd w:id="380"/>
    </w:p>
    <w:p w14:paraId="6FB8D54A" w14:textId="77777777" w:rsidR="00493AB6" w:rsidRPr="00F835C6" w:rsidRDefault="00493AB6" w:rsidP="00F835C6">
      <w:pPr>
        <w:pStyle w:val="Level4"/>
        <w:tabs>
          <w:tab w:val="clear" w:pos="2041"/>
          <w:tab w:val="num" w:pos="1361"/>
        </w:tabs>
        <w:ind w:left="1360"/>
        <w:rPr>
          <w:lang w:val="pt-BR"/>
        </w:rPr>
      </w:pPr>
      <w:bookmarkStart w:id="381" w:name="_DV_M328"/>
      <w:bookmarkStart w:id="382" w:name="_Ref459547589"/>
      <w:bookmarkEnd w:id="381"/>
      <w:r w:rsidRPr="00F835C6">
        <w:rPr>
          <w:lang w:val="pt-BR"/>
        </w:rPr>
        <w:lastRenderedPageBreak/>
        <w:t xml:space="preserve">tomar todas as providências necessárias para a realização dos créditos dos Debenturistas; </w:t>
      </w:r>
      <w:r w:rsidR="00911013" w:rsidRPr="00F835C6">
        <w:rPr>
          <w:lang w:val="pt-BR"/>
        </w:rPr>
        <w:t>e</w:t>
      </w:r>
      <w:bookmarkEnd w:id="382"/>
    </w:p>
    <w:p w14:paraId="20DB717F" w14:textId="77777777" w:rsidR="00493AB6" w:rsidRPr="00F835C6" w:rsidRDefault="00493AB6" w:rsidP="00F835C6">
      <w:pPr>
        <w:pStyle w:val="Level4"/>
        <w:tabs>
          <w:tab w:val="clear" w:pos="2041"/>
          <w:tab w:val="num" w:pos="1361"/>
        </w:tabs>
        <w:ind w:left="1360"/>
        <w:rPr>
          <w:lang w:val="pt-BR"/>
        </w:rPr>
      </w:pPr>
      <w:bookmarkStart w:id="383" w:name="_DV_M329"/>
      <w:bookmarkStart w:id="384" w:name="_Ref459547591"/>
      <w:bookmarkEnd w:id="383"/>
      <w:r w:rsidRPr="00F835C6">
        <w:rPr>
          <w:lang w:val="pt-BR"/>
        </w:rPr>
        <w:t>representar os Debenturistas em processo de falência, recuperação judicial e extrajudicial, intervenção</w:t>
      </w:r>
      <w:r w:rsidR="00911013" w:rsidRPr="00F835C6">
        <w:rPr>
          <w:lang w:val="pt-BR"/>
        </w:rPr>
        <w:t xml:space="preserve"> ou liquidação da Emissora.</w:t>
      </w:r>
      <w:bookmarkEnd w:id="384"/>
    </w:p>
    <w:p w14:paraId="1D9DCEC2" w14:textId="36865962" w:rsidR="00493AB6" w:rsidRPr="00F835C6" w:rsidRDefault="00493AB6" w:rsidP="00F835C6">
      <w:pPr>
        <w:pStyle w:val="Level2"/>
        <w:rPr>
          <w:rFonts w:cs="Arial"/>
          <w:szCs w:val="20"/>
          <w:lang w:val="pt-BR"/>
        </w:rPr>
      </w:pPr>
      <w:bookmarkStart w:id="385" w:name="_DV_M330"/>
      <w:bookmarkStart w:id="386" w:name="_DV_M331"/>
      <w:bookmarkEnd w:id="385"/>
      <w:bookmarkEnd w:id="386"/>
      <w:r w:rsidRPr="00F835C6">
        <w:rPr>
          <w:rFonts w:cs="Arial"/>
          <w:szCs w:val="20"/>
          <w:lang w:val="pt-BR"/>
        </w:rPr>
        <w:t>O Agente Fiduciário, observado o disposto n</w:t>
      </w:r>
      <w:r w:rsidR="0022658F" w:rsidRPr="00F835C6">
        <w:rPr>
          <w:rFonts w:cs="Arial"/>
          <w:szCs w:val="20"/>
          <w:lang w:val="pt-BR"/>
        </w:rPr>
        <w:t>a</w:t>
      </w:r>
      <w:r w:rsidRPr="00F835C6">
        <w:rPr>
          <w:rFonts w:cs="Arial"/>
          <w:szCs w:val="20"/>
          <w:lang w:val="pt-BR"/>
        </w:rPr>
        <w:t xml:space="preserve"> </w:t>
      </w:r>
      <w:r w:rsidR="0022658F"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_Ref475091144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 acima</w:t>
      </w:r>
      <w:r w:rsidR="00380925" w:rsidRPr="00F835C6">
        <w:rPr>
          <w:rFonts w:cs="Arial"/>
          <w:szCs w:val="20"/>
          <w:lang w:val="pt-BR"/>
        </w:rPr>
        <w:fldChar w:fldCharType="end"/>
      </w:r>
      <w:r w:rsidR="0022658F" w:rsidRPr="00F835C6">
        <w:rPr>
          <w:rFonts w:cs="Arial"/>
          <w:szCs w:val="20"/>
          <w:lang w:val="pt-BR"/>
        </w:rPr>
        <w:t>,</w:t>
      </w:r>
      <w:r w:rsidRPr="00F835C6">
        <w:rPr>
          <w:rFonts w:cs="Arial"/>
          <w:szCs w:val="20"/>
          <w:lang w:val="pt-BR"/>
        </w:rPr>
        <w:t xml:space="preserve"> somente se eximirá da responsabilidade pela não adoção das medidas contempladas </w:t>
      </w:r>
      <w:r w:rsidR="002E3E48" w:rsidRPr="00F835C6">
        <w:rPr>
          <w:rFonts w:cs="Arial"/>
          <w:szCs w:val="20"/>
          <w:lang w:val="pt-BR"/>
        </w:rPr>
        <w:t>na</w:t>
      </w:r>
      <w:r w:rsidRPr="00F835C6">
        <w:rPr>
          <w:rFonts w:cs="Arial"/>
          <w:szCs w:val="20"/>
          <w:lang w:val="pt-BR"/>
        </w:rPr>
        <w:t xml:space="preserve"> </w:t>
      </w:r>
      <w:r w:rsidR="0022658F" w:rsidRPr="00F835C6">
        <w:rPr>
          <w:rFonts w:cs="Arial"/>
          <w:szCs w:val="20"/>
          <w:lang w:val="pt-BR"/>
        </w:rPr>
        <w:t>Cláusula</w:t>
      </w:r>
      <w:r w:rsidRPr="00F835C6">
        <w:rPr>
          <w:rFonts w:cs="Arial"/>
          <w:szCs w:val="20"/>
          <w:lang w:val="pt-BR"/>
        </w:rPr>
        <w:t xml:space="preserve"> </w:t>
      </w:r>
      <w:r w:rsidR="00AB7C59" w:rsidRPr="00F835C6">
        <w:rPr>
          <w:rStyle w:val="DeltaViewInsertion"/>
          <w:rFonts w:cs="Arial"/>
          <w:color w:val="auto"/>
          <w:szCs w:val="20"/>
          <w:u w:val="none"/>
          <w:lang w:val="pt-BR"/>
        </w:rPr>
        <w:fldChar w:fldCharType="begin"/>
      </w:r>
      <w:r w:rsidR="00AB7C59" w:rsidRPr="00F835C6">
        <w:rPr>
          <w:rFonts w:cs="Arial"/>
          <w:szCs w:val="20"/>
          <w:lang w:val="pt-BR"/>
        </w:rPr>
        <w:instrText xml:space="preserve"> REF _Ref459547597 \r \h </w:instrText>
      </w:r>
      <w:r w:rsidR="00492899" w:rsidRPr="00F835C6">
        <w:rPr>
          <w:rStyle w:val="DeltaViewInsertion"/>
          <w:rFonts w:cs="Arial"/>
          <w:color w:val="auto"/>
          <w:szCs w:val="20"/>
          <w:u w:val="none"/>
          <w:lang w:val="pt-BR"/>
        </w:rPr>
        <w:instrText xml:space="preserve"> \* MERGEFORMAT </w:instrText>
      </w:r>
      <w:r w:rsidR="00AB7C59" w:rsidRPr="00F835C6">
        <w:rPr>
          <w:rStyle w:val="DeltaViewInsertion"/>
          <w:rFonts w:cs="Arial"/>
          <w:color w:val="auto"/>
          <w:szCs w:val="20"/>
          <w:u w:val="none"/>
          <w:lang w:val="pt-BR"/>
        </w:rPr>
      </w:r>
      <w:r w:rsidR="00AB7C59" w:rsidRPr="00F835C6">
        <w:rPr>
          <w:rStyle w:val="DeltaViewInsertion"/>
          <w:rFonts w:cs="Arial"/>
          <w:color w:val="auto"/>
          <w:szCs w:val="20"/>
          <w:u w:val="none"/>
          <w:lang w:val="pt-BR"/>
        </w:rPr>
        <w:fldChar w:fldCharType="separate"/>
      </w:r>
      <w:r w:rsidR="00145C27">
        <w:rPr>
          <w:rFonts w:cs="Arial"/>
          <w:szCs w:val="20"/>
          <w:lang w:val="pt-BR"/>
        </w:rPr>
        <w:t>10.8</w:t>
      </w:r>
      <w:r w:rsidR="00AB7C59" w:rsidRPr="00F835C6">
        <w:rPr>
          <w:rStyle w:val="DeltaViewInsertion"/>
          <w:rFonts w:cs="Arial"/>
          <w:color w:val="auto"/>
          <w:szCs w:val="20"/>
          <w:u w:val="none"/>
          <w:lang w:val="pt-BR"/>
        </w:rPr>
        <w:fldChar w:fldCharType="end"/>
      </w:r>
      <w:r w:rsidR="00AB7C59" w:rsidRPr="00F835C6">
        <w:rPr>
          <w:rStyle w:val="DeltaViewInsertion"/>
          <w:rFonts w:cs="Arial"/>
          <w:color w:val="auto"/>
          <w:szCs w:val="20"/>
          <w:u w:val="none"/>
          <w:lang w:val="pt-BR"/>
        </w:rPr>
        <w:t xml:space="preserve"> </w:t>
      </w:r>
      <w:r w:rsidRPr="00F835C6">
        <w:rPr>
          <w:rFonts w:cs="Arial"/>
          <w:szCs w:val="20"/>
          <w:lang w:val="pt-BR"/>
        </w:rPr>
        <w:t xml:space="preserve">acima, se a Assembleia Geral de Debenturistas assim autorizar </w:t>
      </w:r>
      <w:r w:rsidR="00B301B7" w:rsidRPr="00F835C6">
        <w:rPr>
          <w:rFonts w:cs="Arial"/>
          <w:szCs w:val="20"/>
          <w:lang w:val="pt-BR"/>
        </w:rPr>
        <w:t xml:space="preserve">por unanimidade das </w:t>
      </w:r>
      <w:r w:rsidR="00DB5A35" w:rsidRPr="00F835C6">
        <w:rPr>
          <w:rFonts w:cs="Arial"/>
          <w:szCs w:val="20"/>
          <w:lang w:val="pt-BR"/>
        </w:rPr>
        <w:t>D</w:t>
      </w:r>
      <w:r w:rsidR="00B301B7" w:rsidRPr="00F835C6">
        <w:rPr>
          <w:rFonts w:cs="Arial"/>
          <w:szCs w:val="20"/>
          <w:lang w:val="pt-BR"/>
        </w:rPr>
        <w:t xml:space="preserve">ebêntures em </w:t>
      </w:r>
      <w:r w:rsidR="00DB5A35" w:rsidRPr="00F835C6">
        <w:rPr>
          <w:rFonts w:cs="Arial"/>
          <w:szCs w:val="20"/>
          <w:lang w:val="pt-BR"/>
        </w:rPr>
        <w:t>C</w:t>
      </w:r>
      <w:r w:rsidR="00B301B7" w:rsidRPr="00F835C6">
        <w:rPr>
          <w:rFonts w:cs="Arial"/>
          <w:szCs w:val="20"/>
          <w:lang w:val="pt-BR"/>
        </w:rPr>
        <w:t xml:space="preserve">irculação, sendo certo que na </w:t>
      </w:r>
      <w:r w:rsidR="002E3E48" w:rsidRPr="00F835C6">
        <w:rPr>
          <w:rFonts w:cs="Arial"/>
          <w:szCs w:val="20"/>
          <w:lang w:val="pt-BR"/>
        </w:rPr>
        <w:t xml:space="preserve">Cláusula </w:t>
      </w:r>
      <w:r w:rsidR="00FA25D8" w:rsidRPr="00F835C6">
        <w:rPr>
          <w:rFonts w:cs="Arial"/>
          <w:szCs w:val="20"/>
          <w:lang w:val="pt-BR"/>
        </w:rPr>
        <w:fldChar w:fldCharType="begin"/>
      </w:r>
      <w:r w:rsidR="00FA25D8" w:rsidRPr="00F835C6">
        <w:rPr>
          <w:rFonts w:cs="Arial"/>
          <w:szCs w:val="20"/>
          <w:lang w:val="pt-BR"/>
        </w:rPr>
        <w:instrText xml:space="preserve"> REF _Ref459547591 \r \h </w:instrText>
      </w:r>
      <w:r w:rsidR="00492899" w:rsidRPr="00F835C6">
        <w:rPr>
          <w:rFonts w:cs="Arial"/>
          <w:szCs w:val="20"/>
          <w:lang w:val="pt-BR"/>
        </w:rPr>
        <w:instrText xml:space="preserve"> \* MERGEFORMAT </w:instrText>
      </w:r>
      <w:r w:rsidR="00FA25D8" w:rsidRPr="00F835C6">
        <w:rPr>
          <w:rFonts w:cs="Arial"/>
          <w:szCs w:val="20"/>
          <w:lang w:val="pt-BR"/>
        </w:rPr>
      </w:r>
      <w:r w:rsidR="00FA25D8" w:rsidRPr="00F835C6">
        <w:rPr>
          <w:rFonts w:cs="Arial"/>
          <w:szCs w:val="20"/>
          <w:lang w:val="pt-BR"/>
        </w:rPr>
        <w:fldChar w:fldCharType="separate"/>
      </w:r>
      <w:r w:rsidR="00145C27">
        <w:rPr>
          <w:rFonts w:cs="Arial"/>
          <w:szCs w:val="20"/>
          <w:lang w:val="pt-BR"/>
        </w:rPr>
        <w:t>10.8(</w:t>
      </w:r>
      <w:proofErr w:type="spellStart"/>
      <w:r w:rsidR="00145C27">
        <w:rPr>
          <w:rFonts w:cs="Arial"/>
          <w:szCs w:val="20"/>
          <w:lang w:val="pt-BR"/>
        </w:rPr>
        <w:t>iv</w:t>
      </w:r>
      <w:proofErr w:type="spellEnd"/>
      <w:r w:rsidR="00145C27">
        <w:rPr>
          <w:rFonts w:cs="Arial"/>
          <w:szCs w:val="20"/>
          <w:lang w:val="pt-BR"/>
        </w:rPr>
        <w:t>)</w:t>
      </w:r>
      <w:r w:rsidR="00FA25D8" w:rsidRPr="00F835C6">
        <w:rPr>
          <w:rFonts w:cs="Arial"/>
          <w:szCs w:val="20"/>
          <w:lang w:val="pt-BR"/>
        </w:rPr>
        <w:fldChar w:fldCharType="end"/>
      </w:r>
      <w:r w:rsidR="00B301B7" w:rsidRPr="00F835C6">
        <w:rPr>
          <w:rFonts w:cs="Arial"/>
          <w:szCs w:val="20"/>
          <w:lang w:val="pt-BR"/>
        </w:rPr>
        <w:t xml:space="preserve"> </w:t>
      </w:r>
      <w:r w:rsidR="0022658F" w:rsidRPr="00F835C6">
        <w:rPr>
          <w:rStyle w:val="DeltaViewInsertion"/>
          <w:rFonts w:cs="Arial"/>
          <w:color w:val="auto"/>
          <w:szCs w:val="20"/>
          <w:u w:val="none"/>
          <w:lang w:val="pt-BR"/>
        </w:rPr>
        <w:t>acima</w:t>
      </w:r>
      <w:r w:rsidR="00B301B7" w:rsidRPr="00F835C6">
        <w:rPr>
          <w:rFonts w:cs="Arial"/>
          <w:szCs w:val="20"/>
          <w:lang w:val="pt-BR"/>
        </w:rPr>
        <w:t xml:space="preserve">, será suficiente a deliberação da maioria das </w:t>
      </w:r>
      <w:r w:rsidR="00C655B9" w:rsidRPr="00F835C6">
        <w:rPr>
          <w:rFonts w:cs="Arial"/>
          <w:szCs w:val="20"/>
          <w:lang w:val="pt-BR"/>
        </w:rPr>
        <w:t>D</w:t>
      </w:r>
      <w:r w:rsidR="00B301B7" w:rsidRPr="00F835C6">
        <w:rPr>
          <w:rFonts w:cs="Arial"/>
          <w:szCs w:val="20"/>
          <w:lang w:val="pt-BR"/>
        </w:rPr>
        <w:t xml:space="preserve">ebêntures em </w:t>
      </w:r>
      <w:r w:rsidR="00C655B9" w:rsidRPr="00F835C6">
        <w:rPr>
          <w:rFonts w:cs="Arial"/>
          <w:szCs w:val="20"/>
          <w:lang w:val="pt-BR"/>
        </w:rPr>
        <w:t>C</w:t>
      </w:r>
      <w:r w:rsidR="00B301B7" w:rsidRPr="00F835C6">
        <w:rPr>
          <w:rFonts w:cs="Arial"/>
          <w:szCs w:val="20"/>
          <w:lang w:val="pt-BR"/>
        </w:rPr>
        <w:t>irculação</w:t>
      </w:r>
      <w:r w:rsidRPr="00F835C6">
        <w:rPr>
          <w:rFonts w:cs="Arial"/>
          <w:szCs w:val="20"/>
          <w:lang w:val="pt-BR"/>
        </w:rPr>
        <w:t>.</w:t>
      </w:r>
    </w:p>
    <w:p w14:paraId="4A11B61A" w14:textId="71F5B797" w:rsidR="00493AB6" w:rsidRPr="00F835C6" w:rsidRDefault="00493AB6" w:rsidP="00F835C6">
      <w:pPr>
        <w:pStyle w:val="Level2"/>
        <w:rPr>
          <w:rFonts w:cs="Arial"/>
          <w:szCs w:val="20"/>
          <w:lang w:val="pt-BR"/>
        </w:rPr>
      </w:pPr>
      <w:bookmarkStart w:id="387" w:name="_DV_M332"/>
      <w:bookmarkEnd w:id="387"/>
      <w:r w:rsidRPr="00F835C6">
        <w:rPr>
          <w:rFonts w:cs="Arial"/>
          <w:szCs w:val="20"/>
          <w:lang w:val="pt-BR"/>
        </w:rPr>
        <w:t>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F835C6">
        <w:rPr>
          <w:rFonts w:cs="Arial"/>
          <w:szCs w:val="20"/>
          <w:lang w:val="pt-BR"/>
        </w:rPr>
        <w:t xml:space="preserve">e </w:t>
      </w:r>
      <w:r w:rsidRPr="00F835C6">
        <w:rPr>
          <w:rFonts w:cs="Arial"/>
          <w:szCs w:val="20"/>
          <w:lang w:val="pt-BR"/>
        </w:rPr>
        <w:t xml:space="preserve">a convocação não ocorrer até </w:t>
      </w:r>
      <w:r w:rsidR="00500C6F" w:rsidRPr="00F835C6">
        <w:rPr>
          <w:rFonts w:cs="Arial"/>
          <w:szCs w:val="20"/>
          <w:lang w:val="pt-BR"/>
        </w:rPr>
        <w:t>15</w:t>
      </w:r>
      <w:r w:rsidRPr="00F835C6">
        <w:rPr>
          <w:rFonts w:cs="Arial"/>
          <w:szCs w:val="20"/>
          <w:lang w:val="pt-BR"/>
        </w:rPr>
        <w:t xml:space="preserve"> (</w:t>
      </w:r>
      <w:r w:rsidR="00500C6F" w:rsidRPr="00F835C6">
        <w:rPr>
          <w:rFonts w:cs="Arial"/>
          <w:szCs w:val="20"/>
          <w:lang w:val="pt-BR"/>
        </w:rPr>
        <w:t>quinze</w:t>
      </w:r>
      <w:r w:rsidRPr="00F835C6">
        <w:rPr>
          <w:rFonts w:cs="Arial"/>
          <w:szCs w:val="20"/>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F835C6">
        <w:rPr>
          <w:rStyle w:val="DeltaViewInsertion"/>
          <w:rFonts w:cs="Arial"/>
          <w:color w:val="auto"/>
          <w:szCs w:val="20"/>
          <w:u w:val="none"/>
          <w:lang w:val="pt-BR"/>
        </w:rPr>
        <w:t>resultará</w:t>
      </w:r>
      <w:r w:rsidRPr="00F835C6">
        <w:rPr>
          <w:rFonts w:cs="Arial"/>
          <w:szCs w:val="20"/>
          <w:lang w:val="pt-BR"/>
        </w:rPr>
        <w:t xml:space="preserve"> em remuneração ao novo Agente Fiduciário superior </w:t>
      </w:r>
      <w:r w:rsidR="002E3E48" w:rsidRPr="00F835C6">
        <w:rPr>
          <w:rFonts w:cs="Arial"/>
          <w:szCs w:val="20"/>
          <w:lang w:val="pt-BR"/>
        </w:rPr>
        <w:t>a</w:t>
      </w:r>
      <w:r w:rsidRPr="00F835C6">
        <w:rPr>
          <w:rFonts w:cs="Arial"/>
          <w:szCs w:val="20"/>
          <w:lang w:val="pt-BR"/>
        </w:rPr>
        <w:t xml:space="preserve"> ora avençada.</w:t>
      </w:r>
    </w:p>
    <w:p w14:paraId="2483E42E" w14:textId="77777777" w:rsidR="00442AE4" w:rsidRPr="00F835C6" w:rsidRDefault="00442AE4" w:rsidP="00F835C6">
      <w:pPr>
        <w:pStyle w:val="Level3"/>
        <w:rPr>
          <w:szCs w:val="20"/>
          <w:lang w:val="pt-BR"/>
        </w:rPr>
      </w:pPr>
      <w:bookmarkStart w:id="388" w:name="_DV_M333"/>
      <w:bookmarkStart w:id="389" w:name="_DV_M334"/>
      <w:bookmarkEnd w:id="388"/>
      <w:bookmarkEnd w:id="389"/>
      <w:r w:rsidRPr="00F835C6">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F835C6" w:rsidRDefault="00493AB6" w:rsidP="00F835C6">
      <w:pPr>
        <w:pStyle w:val="Level3"/>
        <w:rPr>
          <w:szCs w:val="20"/>
          <w:lang w:val="pt-BR"/>
        </w:rPr>
      </w:pPr>
      <w:r w:rsidRPr="00F835C6">
        <w:rPr>
          <w:szCs w:val="20"/>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F835C6" w:rsidRDefault="00493AB6" w:rsidP="00F835C6">
      <w:pPr>
        <w:pStyle w:val="Level3"/>
        <w:rPr>
          <w:szCs w:val="20"/>
          <w:lang w:val="pt-BR"/>
        </w:rPr>
      </w:pPr>
      <w:bookmarkStart w:id="390" w:name="_DV_M335"/>
      <w:bookmarkEnd w:id="390"/>
      <w:r w:rsidRPr="00F835C6">
        <w:rPr>
          <w:szCs w:val="20"/>
          <w:lang w:val="pt-BR"/>
        </w:rPr>
        <w:t xml:space="preserve">Caso ocorra </w:t>
      </w:r>
      <w:r w:rsidR="002D7DF9" w:rsidRPr="00F835C6">
        <w:rPr>
          <w:szCs w:val="20"/>
          <w:lang w:val="pt-BR"/>
        </w:rPr>
        <w:t xml:space="preserve">a </w:t>
      </w:r>
      <w:r w:rsidRPr="00F835C6">
        <w:rPr>
          <w:szCs w:val="20"/>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F835C6">
        <w:rPr>
          <w:i/>
          <w:iCs/>
          <w:szCs w:val="20"/>
          <w:lang w:val="pt-BR"/>
        </w:rPr>
        <w:t xml:space="preserve">pro rata </w:t>
      </w:r>
      <w:proofErr w:type="spellStart"/>
      <w:r w:rsidRPr="00F835C6">
        <w:rPr>
          <w:i/>
          <w:iCs/>
          <w:szCs w:val="20"/>
          <w:lang w:val="pt-BR"/>
        </w:rPr>
        <w:t>temporis</w:t>
      </w:r>
      <w:proofErr w:type="spellEnd"/>
      <w:r w:rsidRPr="00F835C6">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A9105CD" w:rsidR="00493AB6" w:rsidRPr="00F835C6" w:rsidRDefault="00493AB6" w:rsidP="00F835C6">
      <w:pPr>
        <w:pStyle w:val="Level3"/>
        <w:rPr>
          <w:szCs w:val="20"/>
          <w:lang w:val="pt-BR"/>
        </w:rPr>
      </w:pPr>
      <w:bookmarkStart w:id="391" w:name="_DV_M336"/>
      <w:bookmarkEnd w:id="391"/>
      <w:r w:rsidRPr="00F835C6">
        <w:rPr>
          <w:szCs w:val="20"/>
          <w:lang w:val="pt-BR"/>
        </w:rPr>
        <w:t xml:space="preserve">Em qualquer hipótese, a substituição do Agente Fiduciário </w:t>
      </w:r>
      <w:r w:rsidR="001E3019" w:rsidRPr="00F835C6">
        <w:rPr>
          <w:szCs w:val="20"/>
          <w:lang w:val="pt-BR"/>
        </w:rPr>
        <w:t>deve ser comunicada à CVM, no prazo de até 7 (sete) dias Úteis, contados d</w:t>
      </w:r>
      <w:r w:rsidR="00297B66" w:rsidRPr="00F835C6">
        <w:rPr>
          <w:szCs w:val="20"/>
          <w:lang w:val="pt-BR"/>
        </w:rPr>
        <w:t>o</w:t>
      </w:r>
      <w:r w:rsidR="001E3019" w:rsidRPr="00F835C6">
        <w:rPr>
          <w:szCs w:val="20"/>
          <w:lang w:val="pt-BR"/>
        </w:rPr>
        <w:t xml:space="preserve"> registro do aditamento à Escritura de Emissão, juntamente com os documentos previstos no artigo 5º e </w:t>
      </w:r>
      <w:r w:rsidR="002E3E48" w:rsidRPr="00F835C6">
        <w:rPr>
          <w:szCs w:val="20"/>
          <w:lang w:val="pt-BR"/>
        </w:rPr>
        <w:t xml:space="preserve">parágrafo </w:t>
      </w:r>
      <w:r w:rsidR="001E3019" w:rsidRPr="00F835C6">
        <w:rPr>
          <w:szCs w:val="20"/>
          <w:lang w:val="pt-BR"/>
        </w:rPr>
        <w:t>1º do artigo 5º da Instrução CVM 583</w:t>
      </w:r>
      <w:r w:rsidRPr="00F835C6">
        <w:rPr>
          <w:szCs w:val="20"/>
          <w:lang w:val="pt-BR"/>
        </w:rPr>
        <w:t>.</w:t>
      </w:r>
    </w:p>
    <w:p w14:paraId="05749C1E" w14:textId="76522752" w:rsidR="00493AB6" w:rsidRPr="00F835C6" w:rsidRDefault="00493AB6" w:rsidP="00F835C6">
      <w:pPr>
        <w:pStyle w:val="Level3"/>
        <w:rPr>
          <w:szCs w:val="20"/>
          <w:lang w:val="pt-BR"/>
        </w:rPr>
      </w:pPr>
      <w:bookmarkStart w:id="392" w:name="_DV_M337"/>
      <w:bookmarkEnd w:id="392"/>
      <w:r w:rsidRPr="00F835C6">
        <w:rPr>
          <w:szCs w:val="20"/>
          <w:lang w:val="pt-BR"/>
        </w:rPr>
        <w:t>A substituição do Agente Fiduciário em caráter permanente deverá ser objeto de aditamento à Escritura de Emissão, que deverá ser registrado nos termos d</w:t>
      </w:r>
      <w:r w:rsidR="00B42EEA" w:rsidRPr="00F835C6">
        <w:rPr>
          <w:szCs w:val="20"/>
          <w:lang w:val="pt-BR"/>
        </w:rPr>
        <w:t>a</w:t>
      </w:r>
      <w:r w:rsidR="002E3E48" w:rsidRPr="00F835C6">
        <w:rPr>
          <w:szCs w:val="20"/>
          <w:lang w:val="pt-BR"/>
        </w:rPr>
        <w:t>s</w:t>
      </w:r>
      <w:r w:rsidRPr="00F835C6">
        <w:rPr>
          <w:szCs w:val="20"/>
          <w:lang w:val="pt-BR"/>
        </w:rPr>
        <w:t xml:space="preserve"> </w:t>
      </w:r>
      <w:r w:rsidR="00B42EEA" w:rsidRPr="00F835C6">
        <w:rPr>
          <w:szCs w:val="20"/>
          <w:lang w:val="pt-BR"/>
        </w:rPr>
        <w:t>Cláusula</w:t>
      </w:r>
      <w:r w:rsidR="002E3E48" w:rsidRPr="00F835C6">
        <w:rPr>
          <w:szCs w:val="20"/>
          <w:lang w:val="pt-BR"/>
        </w:rPr>
        <w:t>s</w:t>
      </w:r>
      <w:r w:rsidR="00B42EEA" w:rsidRPr="00F835C6">
        <w:rPr>
          <w:szCs w:val="20"/>
          <w:lang w:val="pt-BR"/>
        </w:rPr>
        <w:t xml:space="preserve"> </w:t>
      </w:r>
      <w:r w:rsidR="002E3E48" w:rsidRPr="00F835C6">
        <w:rPr>
          <w:szCs w:val="20"/>
          <w:lang w:val="pt-BR"/>
        </w:rPr>
        <w:fldChar w:fldCharType="begin"/>
      </w:r>
      <w:r w:rsidR="002E3E48" w:rsidRPr="00F835C6">
        <w:rPr>
          <w:szCs w:val="20"/>
          <w:lang w:val="pt-BR"/>
        </w:rPr>
        <w:instrText xml:space="preserve"> REF _Ref427712429 \n \h </w:instrText>
      </w:r>
      <w:r w:rsidR="002E3E48" w:rsidRPr="00F835C6">
        <w:rPr>
          <w:szCs w:val="20"/>
          <w:lang w:val="pt-BR"/>
        </w:rPr>
      </w:r>
      <w:r w:rsidR="002E3E48" w:rsidRPr="00F835C6">
        <w:rPr>
          <w:szCs w:val="20"/>
          <w:lang w:val="pt-BR"/>
        </w:rPr>
        <w:fldChar w:fldCharType="separate"/>
      </w:r>
      <w:r w:rsidR="00145C27">
        <w:rPr>
          <w:szCs w:val="20"/>
          <w:lang w:val="pt-BR"/>
        </w:rPr>
        <w:t>2.2</w:t>
      </w:r>
      <w:r w:rsidR="002E3E48" w:rsidRPr="00F835C6">
        <w:rPr>
          <w:szCs w:val="20"/>
          <w:lang w:val="pt-BR"/>
        </w:rPr>
        <w:fldChar w:fldCharType="end"/>
      </w:r>
      <w:r w:rsidR="002E3E48" w:rsidRPr="00F835C6">
        <w:rPr>
          <w:szCs w:val="20"/>
          <w:lang w:val="pt-BR"/>
        </w:rPr>
        <w:t xml:space="preserve"> e </w:t>
      </w:r>
      <w:r w:rsidR="002E3E48" w:rsidRPr="00F835C6">
        <w:rPr>
          <w:szCs w:val="20"/>
          <w:lang w:val="pt-BR"/>
        </w:rPr>
        <w:fldChar w:fldCharType="begin"/>
      </w:r>
      <w:r w:rsidR="002E3E48" w:rsidRPr="00F835C6">
        <w:rPr>
          <w:szCs w:val="20"/>
          <w:lang w:val="pt-BR"/>
        </w:rPr>
        <w:instrText xml:space="preserve"> REF _Ref508981161 \n \h </w:instrText>
      </w:r>
      <w:r w:rsidR="002E3E48" w:rsidRPr="00F835C6">
        <w:rPr>
          <w:szCs w:val="20"/>
          <w:lang w:val="pt-BR"/>
        </w:rPr>
      </w:r>
      <w:r w:rsidR="002E3E48" w:rsidRPr="00F835C6">
        <w:rPr>
          <w:szCs w:val="20"/>
          <w:lang w:val="pt-BR"/>
        </w:rPr>
        <w:fldChar w:fldCharType="separate"/>
      </w:r>
      <w:r w:rsidR="00145C27">
        <w:rPr>
          <w:szCs w:val="20"/>
          <w:lang w:val="pt-BR"/>
        </w:rPr>
        <w:t>2.3</w:t>
      </w:r>
      <w:r w:rsidR="002E3E48" w:rsidRPr="00F835C6">
        <w:rPr>
          <w:szCs w:val="20"/>
          <w:lang w:val="pt-BR"/>
        </w:rPr>
        <w:fldChar w:fldCharType="end"/>
      </w:r>
      <w:r w:rsidR="002E3E48" w:rsidRPr="00F835C6">
        <w:rPr>
          <w:szCs w:val="20"/>
          <w:lang w:val="pt-BR"/>
        </w:rPr>
        <w:t xml:space="preserve"> acima</w:t>
      </w:r>
      <w:r w:rsidRPr="00F835C6">
        <w:rPr>
          <w:szCs w:val="20"/>
          <w:lang w:val="pt-BR"/>
        </w:rPr>
        <w:t>.</w:t>
      </w:r>
    </w:p>
    <w:p w14:paraId="6595E2DE" w14:textId="48BB6DCC" w:rsidR="00493AB6" w:rsidRPr="00F835C6" w:rsidRDefault="00493AB6" w:rsidP="00F835C6">
      <w:pPr>
        <w:pStyle w:val="Level3"/>
        <w:rPr>
          <w:szCs w:val="20"/>
          <w:lang w:val="pt-BR"/>
        </w:rPr>
      </w:pPr>
      <w:bookmarkStart w:id="393" w:name="_DV_M338"/>
      <w:bookmarkEnd w:id="393"/>
      <w:r w:rsidRPr="00F835C6">
        <w:rPr>
          <w:szCs w:val="20"/>
          <w:lang w:val="pt-BR"/>
        </w:rPr>
        <w:t>O Agente Fiduciário substituto deverá, imediatamente após sua nomeação, comunicá-la aos Debenturistas em forma de aviso nos termos d</w:t>
      </w:r>
      <w:r w:rsidR="0022658F" w:rsidRPr="00F835C6">
        <w:rPr>
          <w:szCs w:val="20"/>
          <w:lang w:val="pt-BR"/>
        </w:rPr>
        <w:t>a</w:t>
      </w:r>
      <w:r w:rsidRPr="00F835C6">
        <w:rPr>
          <w:szCs w:val="20"/>
          <w:lang w:val="pt-BR"/>
        </w:rPr>
        <w:t xml:space="preserve"> </w:t>
      </w:r>
      <w:r w:rsidR="0022658F" w:rsidRPr="00F835C6">
        <w:rPr>
          <w:szCs w:val="20"/>
          <w:lang w:val="pt-BR"/>
        </w:rPr>
        <w:t>Cláusula</w:t>
      </w:r>
      <w:r w:rsidRPr="00F835C6">
        <w:rPr>
          <w:szCs w:val="20"/>
          <w:lang w:val="pt-BR"/>
        </w:rPr>
        <w:t xml:space="preserve"> </w:t>
      </w:r>
      <w:r w:rsidR="00945CB0" w:rsidRPr="00F835C6">
        <w:rPr>
          <w:szCs w:val="20"/>
          <w:lang w:val="pt-BR"/>
        </w:rPr>
        <w:fldChar w:fldCharType="begin"/>
      </w:r>
      <w:r w:rsidR="0022658F" w:rsidRPr="00F835C6">
        <w:rPr>
          <w:szCs w:val="20"/>
          <w:lang w:val="pt-BR"/>
        </w:rPr>
        <w:instrText xml:space="preserve"> REF _Ref420336525 \r \h </w:instrText>
      </w:r>
      <w:r w:rsidR="00580934" w:rsidRPr="00F835C6">
        <w:rPr>
          <w:szCs w:val="20"/>
          <w:lang w:val="pt-BR"/>
        </w:rPr>
        <w:instrText xml:space="preserve"> \* MERGEFORMAT </w:instrText>
      </w:r>
      <w:r w:rsidR="00945CB0" w:rsidRPr="00F835C6">
        <w:rPr>
          <w:szCs w:val="20"/>
          <w:lang w:val="pt-BR"/>
        </w:rPr>
      </w:r>
      <w:r w:rsidR="00945CB0" w:rsidRPr="00F835C6">
        <w:rPr>
          <w:szCs w:val="20"/>
          <w:lang w:val="pt-BR"/>
        </w:rPr>
        <w:fldChar w:fldCharType="separate"/>
      </w:r>
      <w:r w:rsidR="00145C27">
        <w:rPr>
          <w:szCs w:val="20"/>
          <w:lang w:val="pt-BR"/>
        </w:rPr>
        <w:t>5.29</w:t>
      </w:r>
      <w:r w:rsidR="00945CB0" w:rsidRPr="00F835C6">
        <w:rPr>
          <w:szCs w:val="20"/>
          <w:lang w:val="pt-BR"/>
        </w:rPr>
        <w:fldChar w:fldCharType="end"/>
      </w:r>
      <w:r w:rsidR="0022658F" w:rsidRPr="00F835C6">
        <w:rPr>
          <w:szCs w:val="20"/>
          <w:lang w:val="pt-BR"/>
        </w:rPr>
        <w:t xml:space="preserve"> </w:t>
      </w:r>
      <w:r w:rsidRPr="00F835C6">
        <w:rPr>
          <w:szCs w:val="20"/>
          <w:lang w:val="pt-BR"/>
        </w:rPr>
        <w:t>acima.</w:t>
      </w:r>
    </w:p>
    <w:p w14:paraId="422D52CA" w14:textId="77777777" w:rsidR="00493AB6" w:rsidRPr="00F835C6" w:rsidRDefault="00493AB6" w:rsidP="00F835C6">
      <w:pPr>
        <w:pStyle w:val="Level3"/>
        <w:rPr>
          <w:szCs w:val="20"/>
          <w:lang w:val="pt-BR"/>
        </w:rPr>
      </w:pPr>
      <w:bookmarkStart w:id="394" w:name="_DV_M339"/>
      <w:bookmarkEnd w:id="394"/>
      <w:r w:rsidRPr="00F835C6">
        <w:rPr>
          <w:szCs w:val="20"/>
          <w:lang w:val="pt-BR"/>
        </w:rPr>
        <w:t>Aplicam-se às hipóteses de substituição do Agente Fiduciário as normas e preceitos a este respeito promulgados por atos da CVM.</w:t>
      </w:r>
    </w:p>
    <w:p w14:paraId="5FCDD7B0" w14:textId="5970126F" w:rsidR="00493AB6" w:rsidRPr="00F835C6" w:rsidRDefault="00493AB6" w:rsidP="00585777">
      <w:pPr>
        <w:pStyle w:val="Level1"/>
      </w:pPr>
      <w:bookmarkStart w:id="395" w:name="_DV_M340"/>
      <w:bookmarkStart w:id="396" w:name="_Ref427712773"/>
      <w:bookmarkStart w:id="397" w:name="_Ref26297873"/>
      <w:bookmarkEnd w:id="395"/>
      <w:r w:rsidRPr="00F835C6">
        <w:lastRenderedPageBreak/>
        <w:t>ASSEMBLEIA GERAL DE DEBENTURISTAS</w:t>
      </w:r>
      <w:bookmarkEnd w:id="396"/>
      <w:bookmarkEnd w:id="397"/>
    </w:p>
    <w:p w14:paraId="75A10257" w14:textId="4305C558" w:rsidR="0094276F" w:rsidRPr="00F835C6" w:rsidRDefault="00B7577E" w:rsidP="00F835C6">
      <w:pPr>
        <w:pStyle w:val="Level2"/>
        <w:rPr>
          <w:lang w:val="pt-BR"/>
        </w:rPr>
      </w:pPr>
      <w:bookmarkStart w:id="398" w:name="_DV_M341"/>
      <w:bookmarkStart w:id="399" w:name="_DV_M353"/>
      <w:bookmarkStart w:id="400" w:name="_DV_M354"/>
      <w:bookmarkEnd w:id="398"/>
      <w:bookmarkEnd w:id="399"/>
      <w:bookmarkEnd w:id="400"/>
      <w:r w:rsidRPr="00F835C6">
        <w:rPr>
          <w:rFonts w:cs="Arial"/>
          <w:szCs w:val="20"/>
          <w:lang w:val="pt-BR"/>
        </w:rPr>
        <w:t>Os Debenturistas poderão, a qualquer tempo, reunir-se em assembleia geral, de acordo com o disposto no artigo 71 da Lei das Sociedades por Ações, a fim de deliberarem sobre matéria de interesse da comunhão dos Debenturistas (“</w:t>
      </w:r>
      <w:r w:rsidRPr="00F835C6">
        <w:rPr>
          <w:rFonts w:cs="Arial"/>
          <w:b/>
          <w:szCs w:val="20"/>
          <w:lang w:val="pt-BR"/>
        </w:rPr>
        <w:t>Assembleia Geral de Debenturistas</w:t>
      </w:r>
      <w:r w:rsidRPr="00F835C6">
        <w:rPr>
          <w:rFonts w:cs="Arial"/>
          <w:szCs w:val="20"/>
          <w:lang w:val="pt-BR"/>
        </w:rPr>
        <w:t>”</w:t>
      </w:r>
      <w:r w:rsidR="00BD380B" w:rsidRPr="00F835C6">
        <w:rPr>
          <w:rFonts w:cs="Arial"/>
          <w:szCs w:val="20"/>
          <w:lang w:val="pt-BR"/>
        </w:rPr>
        <w:t>)</w:t>
      </w:r>
      <w:r w:rsidR="0094276F" w:rsidRPr="00F835C6">
        <w:rPr>
          <w:lang w:val="pt-BR"/>
        </w:rPr>
        <w:t>.</w:t>
      </w:r>
    </w:p>
    <w:p w14:paraId="3CE3A8C2" w14:textId="4F709A5C" w:rsidR="00B7577E" w:rsidRPr="00F835C6" w:rsidRDefault="00B7577E" w:rsidP="00F835C6">
      <w:pPr>
        <w:pStyle w:val="Level2"/>
        <w:rPr>
          <w:rFonts w:cs="Arial"/>
          <w:szCs w:val="20"/>
          <w:lang w:val="pt-BR"/>
        </w:rPr>
      </w:pPr>
      <w:r w:rsidRPr="00F835C6">
        <w:rPr>
          <w:rFonts w:cs="Arial"/>
          <w:szCs w:val="20"/>
          <w:lang w:val="pt-BR"/>
        </w:rPr>
        <w:t xml:space="preserve">A Assembleia Geral de Debenturistas poderá ser convocada pelo Agente Fiduciário, pela Emissora, pelos Debenturistas que representem, no mínimo, 10% (dez por cento) das Debêntures em Circulação, </w:t>
      </w:r>
      <w:r w:rsidR="0094276F" w:rsidRPr="00F835C6">
        <w:rPr>
          <w:rFonts w:cs="Arial"/>
          <w:szCs w:val="20"/>
          <w:lang w:val="pt-BR"/>
        </w:rPr>
        <w:t xml:space="preserve">conforme o caso, </w:t>
      </w:r>
      <w:r w:rsidRPr="00F835C6">
        <w:rPr>
          <w:rFonts w:cs="Arial"/>
          <w:szCs w:val="20"/>
          <w:lang w:val="pt-BR"/>
        </w:rPr>
        <w:t>ou pela CVM.</w:t>
      </w:r>
    </w:p>
    <w:p w14:paraId="04CDFCB6" w14:textId="4D53710F" w:rsidR="00B7577E" w:rsidRPr="00F835C6" w:rsidRDefault="001B7204" w:rsidP="00F835C6">
      <w:pPr>
        <w:pStyle w:val="Level3"/>
        <w:rPr>
          <w:szCs w:val="20"/>
          <w:lang w:val="pt-BR"/>
        </w:rPr>
      </w:pPr>
      <w:bookmarkStart w:id="401" w:name="_Ref187755774"/>
      <w:r w:rsidRPr="00F835C6">
        <w:rPr>
          <w:szCs w:val="20"/>
          <w:lang w:val="pt-BR"/>
        </w:rPr>
        <w:t>A convocação da</w:t>
      </w:r>
      <w:r w:rsidR="00B7577E" w:rsidRPr="00F835C6">
        <w:rPr>
          <w:szCs w:val="20"/>
          <w:lang w:val="pt-BR"/>
        </w:rPr>
        <w:t xml:space="preserve"> Assembleia Gera</w:t>
      </w:r>
      <w:r w:rsidRPr="00F835C6">
        <w:rPr>
          <w:szCs w:val="20"/>
          <w:lang w:val="pt-BR"/>
        </w:rPr>
        <w:t>l</w:t>
      </w:r>
      <w:r w:rsidR="00B7577E" w:rsidRPr="00F835C6">
        <w:rPr>
          <w:szCs w:val="20"/>
          <w:lang w:val="pt-BR"/>
        </w:rPr>
        <w:t xml:space="preserve"> de Debenturistas dar-se-á mediante anúncio publicado pelo menos 3 (três) vezes nos termos d</w:t>
      </w:r>
      <w:r w:rsidR="002426EA" w:rsidRPr="00F835C6">
        <w:rPr>
          <w:szCs w:val="20"/>
          <w:lang w:val="pt-BR"/>
        </w:rPr>
        <w:t>a</w:t>
      </w:r>
      <w:r w:rsidR="00B7577E" w:rsidRPr="00F835C6">
        <w:rPr>
          <w:szCs w:val="20"/>
          <w:lang w:val="pt-BR"/>
        </w:rPr>
        <w:t xml:space="preserve"> </w:t>
      </w:r>
      <w:r w:rsidR="002426EA" w:rsidRPr="00F835C6">
        <w:rPr>
          <w:szCs w:val="20"/>
          <w:lang w:val="pt-BR"/>
        </w:rPr>
        <w:t>Cláusula</w:t>
      </w:r>
      <w:r w:rsidR="00B73A2D" w:rsidRPr="00F835C6">
        <w:rPr>
          <w:szCs w:val="20"/>
          <w:lang w:val="pt-BR"/>
        </w:rPr>
        <w:t xml:space="preserve"> </w:t>
      </w:r>
      <w:r w:rsidR="00FA25D8" w:rsidRPr="00F835C6">
        <w:rPr>
          <w:szCs w:val="20"/>
          <w:lang w:val="pt-BR"/>
        </w:rPr>
        <w:fldChar w:fldCharType="begin"/>
      </w:r>
      <w:r w:rsidR="00FA25D8" w:rsidRPr="00F835C6">
        <w:rPr>
          <w:szCs w:val="20"/>
          <w:lang w:val="pt-BR"/>
        </w:rPr>
        <w:instrText xml:space="preserve"> REF _Ref420336525 \r \h </w:instrText>
      </w:r>
      <w:r w:rsidR="00492899" w:rsidRPr="00F835C6">
        <w:rPr>
          <w:szCs w:val="20"/>
          <w:lang w:val="pt-BR"/>
        </w:rPr>
        <w:instrText xml:space="preserve"> \* MERGEFORMAT </w:instrText>
      </w:r>
      <w:r w:rsidR="00FA25D8" w:rsidRPr="00F835C6">
        <w:rPr>
          <w:szCs w:val="20"/>
          <w:lang w:val="pt-BR"/>
        </w:rPr>
      </w:r>
      <w:r w:rsidR="00FA25D8" w:rsidRPr="00F835C6">
        <w:rPr>
          <w:szCs w:val="20"/>
          <w:lang w:val="pt-BR"/>
        </w:rPr>
        <w:fldChar w:fldCharType="separate"/>
      </w:r>
      <w:r w:rsidR="00145C27">
        <w:rPr>
          <w:szCs w:val="20"/>
          <w:lang w:val="pt-BR"/>
        </w:rPr>
        <w:t>5.29</w:t>
      </w:r>
      <w:r w:rsidR="00FA25D8" w:rsidRPr="00F835C6">
        <w:rPr>
          <w:szCs w:val="20"/>
          <w:lang w:val="pt-BR"/>
        </w:rPr>
        <w:fldChar w:fldCharType="end"/>
      </w:r>
      <w:r w:rsidR="00FA25D8" w:rsidRPr="00F835C6">
        <w:rPr>
          <w:szCs w:val="20"/>
          <w:lang w:val="pt-BR"/>
        </w:rPr>
        <w:t xml:space="preserve"> </w:t>
      </w:r>
      <w:r w:rsidR="002426EA" w:rsidRPr="00F835C6">
        <w:rPr>
          <w:szCs w:val="20"/>
          <w:lang w:val="pt-BR"/>
        </w:rPr>
        <w:t>acima</w:t>
      </w:r>
      <w:r w:rsidR="00B7577E" w:rsidRPr="00F835C6">
        <w:rPr>
          <w:szCs w:val="20"/>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401"/>
    </w:p>
    <w:p w14:paraId="6D648A9C" w14:textId="77777777" w:rsidR="00B7577E" w:rsidRPr="00F835C6" w:rsidRDefault="00B7577E" w:rsidP="00F835C6">
      <w:pPr>
        <w:pStyle w:val="Level2"/>
        <w:rPr>
          <w:rFonts w:cs="Arial"/>
          <w:szCs w:val="20"/>
          <w:lang w:val="pt-BR"/>
        </w:rPr>
      </w:pPr>
      <w:r w:rsidRPr="00F835C6">
        <w:rPr>
          <w:rFonts w:cs="Arial"/>
          <w:szCs w:val="20"/>
          <w:lang w:val="pt-BR"/>
        </w:rPr>
        <w:t xml:space="preserve">Aplicar-se-á à Assembleia Geral de Debenturistas, no que couber, o disposto na Lei das Sociedades por Ações, a respeito das assembleias gerais de acionistas. </w:t>
      </w:r>
    </w:p>
    <w:p w14:paraId="4526813A" w14:textId="77777777" w:rsidR="00B7577E" w:rsidRPr="00F835C6" w:rsidRDefault="00B7577E" w:rsidP="00F835C6">
      <w:pPr>
        <w:pStyle w:val="Level2"/>
        <w:rPr>
          <w:rFonts w:cs="Arial"/>
          <w:szCs w:val="20"/>
          <w:lang w:val="pt-BR"/>
        </w:rPr>
      </w:pPr>
      <w:r w:rsidRPr="00F835C6">
        <w:rPr>
          <w:rFonts w:cs="Arial"/>
          <w:szCs w:val="20"/>
          <w:lang w:val="pt-BR"/>
        </w:rPr>
        <w:t>A presidência da Assembleia Geral de Debenturistas caberá ao Debenturista eleito pelos Debenturistas presentes ou àquele que for designado pela CVM.</w:t>
      </w:r>
    </w:p>
    <w:p w14:paraId="71385FF7" w14:textId="77777777" w:rsidR="00B7577E" w:rsidRPr="00F835C6" w:rsidRDefault="00520E0C" w:rsidP="00F835C6">
      <w:pPr>
        <w:pStyle w:val="Level2"/>
        <w:rPr>
          <w:rFonts w:cs="Arial"/>
          <w:szCs w:val="20"/>
          <w:lang w:val="pt-BR"/>
        </w:rPr>
      </w:pPr>
      <w:r w:rsidRPr="00F835C6">
        <w:rPr>
          <w:rFonts w:cs="Arial"/>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374465D2" w:rsidR="00B7577E" w:rsidRPr="00F835C6" w:rsidRDefault="00B7577E" w:rsidP="00F835C6">
      <w:pPr>
        <w:pStyle w:val="Level2"/>
        <w:rPr>
          <w:rFonts w:cs="Arial"/>
          <w:szCs w:val="20"/>
          <w:lang w:val="pt-BR"/>
        </w:rPr>
      </w:pPr>
      <w:bookmarkStart w:id="402" w:name="_Ref460753205"/>
      <w:r w:rsidRPr="00F835C6">
        <w:rPr>
          <w:rFonts w:cs="Arial"/>
          <w:szCs w:val="20"/>
          <w:lang w:val="pt-BR"/>
        </w:rPr>
        <w:t xml:space="preserve">Nos termos do artigo 71, parágrafo </w:t>
      </w:r>
      <w:r w:rsidR="00A0238E" w:rsidRPr="00F835C6">
        <w:rPr>
          <w:rFonts w:cs="Arial"/>
          <w:szCs w:val="20"/>
          <w:lang w:val="pt-BR"/>
        </w:rPr>
        <w:t>3º</w:t>
      </w:r>
      <w:r w:rsidRPr="00F835C6">
        <w:rPr>
          <w:rFonts w:cs="Arial"/>
          <w:szCs w:val="20"/>
          <w:lang w:val="pt-BR"/>
        </w:rPr>
        <w:t>, da Lei das Sociedades por Ações, a Assembleia Geral de Debenturistas instalar-se-á, em primeira convocação, com a presença de Debenturistas que representem, no mínimo, 50% (cinquenta por cento) das Debêntures em Circulação</w:t>
      </w:r>
      <w:r w:rsidR="002B1B81" w:rsidRPr="00F835C6">
        <w:rPr>
          <w:rFonts w:cs="Arial"/>
          <w:szCs w:val="20"/>
          <w:lang w:val="pt-BR"/>
        </w:rPr>
        <w:t>,</w:t>
      </w:r>
      <w:r w:rsidR="00AF61B6" w:rsidRPr="00F835C6">
        <w:rPr>
          <w:rFonts w:cs="Arial"/>
          <w:szCs w:val="20"/>
          <w:lang w:val="pt-BR"/>
        </w:rPr>
        <w:t xml:space="preserve"> </w:t>
      </w:r>
      <w:r w:rsidRPr="00F835C6">
        <w:rPr>
          <w:rFonts w:cs="Arial"/>
          <w:szCs w:val="20"/>
          <w:lang w:val="pt-BR"/>
        </w:rPr>
        <w:t>e, em segunda convocação, com qualquer quórum.</w:t>
      </w:r>
      <w:bookmarkEnd w:id="402"/>
    </w:p>
    <w:p w14:paraId="4A844F68" w14:textId="77777777" w:rsidR="00334714" w:rsidRPr="00F835C6" w:rsidRDefault="001B7204" w:rsidP="00F835C6">
      <w:pPr>
        <w:pStyle w:val="Level3"/>
        <w:rPr>
          <w:szCs w:val="20"/>
          <w:lang w:val="pt-BR"/>
        </w:rPr>
      </w:pPr>
      <w:r w:rsidRPr="00F835C6">
        <w:rPr>
          <w:szCs w:val="20"/>
          <w:lang w:val="pt-BR"/>
        </w:rPr>
        <w:t>Instalada a</w:t>
      </w:r>
      <w:r w:rsidR="00334714" w:rsidRPr="00F835C6">
        <w:rPr>
          <w:szCs w:val="20"/>
          <w:lang w:val="pt-BR"/>
        </w:rPr>
        <w:t xml:space="preserve"> </w:t>
      </w:r>
      <w:r w:rsidRPr="00F835C6">
        <w:rPr>
          <w:szCs w:val="20"/>
          <w:lang w:val="pt-BR"/>
        </w:rPr>
        <w:t>Assembleia Geral de Debenturistas</w:t>
      </w:r>
      <w:r w:rsidR="00334714" w:rsidRPr="00F835C6">
        <w:rPr>
          <w:szCs w:val="20"/>
          <w:lang w:val="pt-BR"/>
        </w:rPr>
        <w:t>, os titulares de Debêntures em Circulação</w:t>
      </w:r>
      <w:r w:rsidR="00DA535A" w:rsidRPr="00F835C6">
        <w:rPr>
          <w:szCs w:val="20"/>
          <w:lang w:val="pt-BR"/>
        </w:rPr>
        <w:t xml:space="preserve"> poderão deliberar pela suspensão dos trabalhos</w:t>
      </w:r>
      <w:r w:rsidR="00647608" w:rsidRPr="00F835C6">
        <w:rPr>
          <w:szCs w:val="20"/>
          <w:lang w:val="pt-BR"/>
        </w:rPr>
        <w:t xml:space="preserve"> para retomada da respectiva Assembleia Geral de Debenturista em data posterior</w:t>
      </w:r>
      <w:r w:rsidR="00DA535A" w:rsidRPr="00F835C6">
        <w:rPr>
          <w:szCs w:val="20"/>
          <w:lang w:val="pt-BR"/>
        </w:rPr>
        <w:t xml:space="preserve">, </w:t>
      </w:r>
      <w:r w:rsidR="00647608" w:rsidRPr="00F835C6">
        <w:rPr>
          <w:szCs w:val="20"/>
          <w:lang w:val="pt-BR"/>
        </w:rPr>
        <w:t>desde que a suspensão seja aprovada pelo mesmo quórum estabelecido para deliberação da matéria que ficará suspensa até a retomada dos trabalhos</w:t>
      </w:r>
      <w:r w:rsidR="0007157E" w:rsidRPr="00F835C6">
        <w:rPr>
          <w:szCs w:val="20"/>
          <w:lang w:val="pt-BR"/>
        </w:rPr>
        <w:t>, observado o disposto no artigo 129 da Lei das Sociedades por Ações</w:t>
      </w:r>
      <w:r w:rsidR="00DA535A" w:rsidRPr="00F835C6">
        <w:rPr>
          <w:szCs w:val="20"/>
          <w:lang w:val="pt-BR"/>
        </w:rPr>
        <w:t>.</w:t>
      </w:r>
    </w:p>
    <w:p w14:paraId="50E715A8" w14:textId="77777777" w:rsidR="00DA535A" w:rsidRPr="00F835C6" w:rsidRDefault="00DA535A" w:rsidP="00F835C6">
      <w:pPr>
        <w:pStyle w:val="Level3"/>
        <w:rPr>
          <w:szCs w:val="20"/>
          <w:lang w:val="pt-BR"/>
        </w:rPr>
      </w:pPr>
      <w:r w:rsidRPr="00F835C6">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F835C6" w:rsidRDefault="00A24408" w:rsidP="00F835C6">
      <w:pPr>
        <w:pStyle w:val="Level3"/>
        <w:rPr>
          <w:szCs w:val="20"/>
          <w:lang w:val="pt-BR"/>
        </w:rPr>
      </w:pPr>
      <w:r w:rsidRPr="00F835C6">
        <w:rPr>
          <w:szCs w:val="20"/>
          <w:lang w:val="pt-BR"/>
        </w:rPr>
        <w:t>As matérias não vota</w:t>
      </w:r>
      <w:r w:rsidR="0007157E" w:rsidRPr="00F835C6">
        <w:rPr>
          <w:szCs w:val="20"/>
          <w:lang w:val="pt-BR"/>
        </w:rPr>
        <w:t>da</w:t>
      </w:r>
      <w:r w:rsidRPr="00F835C6">
        <w:rPr>
          <w:szCs w:val="20"/>
          <w:lang w:val="pt-BR"/>
        </w:rPr>
        <w:t>s até a suspensão dos trabalho</w:t>
      </w:r>
      <w:r w:rsidR="00AD6794" w:rsidRPr="00F835C6">
        <w:rPr>
          <w:szCs w:val="20"/>
          <w:lang w:val="pt-BR"/>
        </w:rPr>
        <w:t>s</w:t>
      </w:r>
      <w:r w:rsidRPr="00F835C6">
        <w:rPr>
          <w:szCs w:val="20"/>
          <w:lang w:val="pt-BR"/>
        </w:rPr>
        <w:t xml:space="preserve"> não serão consideradas deliberadas e não produzirão efeitos até a data da sua efetiva deliberação.</w:t>
      </w:r>
    </w:p>
    <w:p w14:paraId="69E98FA0" w14:textId="2FB8585D" w:rsidR="00B7577E" w:rsidRPr="00F835C6" w:rsidRDefault="00B7577E" w:rsidP="00F835C6">
      <w:pPr>
        <w:pStyle w:val="Level2"/>
        <w:rPr>
          <w:rFonts w:cs="Arial"/>
          <w:szCs w:val="20"/>
          <w:lang w:val="pt-BR"/>
        </w:rPr>
      </w:pPr>
      <w:r w:rsidRPr="00F835C6">
        <w:rPr>
          <w:rFonts w:cs="Arial"/>
          <w:szCs w:val="20"/>
          <w:lang w:val="pt-BR"/>
        </w:rPr>
        <w:t>Cada Debênture conferirá ao seu</w:t>
      </w:r>
      <w:r w:rsidR="001B7204" w:rsidRPr="00F835C6">
        <w:rPr>
          <w:rFonts w:cs="Arial"/>
          <w:szCs w:val="20"/>
          <w:lang w:val="pt-BR"/>
        </w:rPr>
        <w:t xml:space="preserve"> titular o direito a um voto na</w:t>
      </w:r>
      <w:r w:rsidRPr="00F835C6">
        <w:rPr>
          <w:rFonts w:cs="Arial"/>
          <w:szCs w:val="20"/>
          <w:lang w:val="pt-BR"/>
        </w:rPr>
        <w:t xml:space="preserve"> </w:t>
      </w:r>
      <w:r w:rsidR="001B7204" w:rsidRPr="00F835C6">
        <w:rPr>
          <w:rFonts w:cs="Arial"/>
          <w:szCs w:val="20"/>
          <w:lang w:val="pt-BR"/>
        </w:rPr>
        <w:t>Assembleia Geral de Debenturistas</w:t>
      </w:r>
      <w:r w:rsidRPr="00F835C6">
        <w:rPr>
          <w:rFonts w:cs="Arial"/>
          <w:szCs w:val="20"/>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w:t>
      </w:r>
      <w:r w:rsidR="00B66BD2">
        <w:rPr>
          <w:rFonts w:cs="Arial"/>
          <w:szCs w:val="20"/>
          <w:lang w:val="pt-BR"/>
        </w:rPr>
        <w:t xml:space="preserve"> e a Fiadora</w:t>
      </w:r>
      <w:r w:rsidRPr="00F835C6">
        <w:rPr>
          <w:rFonts w:cs="Arial"/>
          <w:szCs w:val="20"/>
          <w:lang w:val="pt-BR"/>
        </w:rPr>
        <w:t xml:space="preserve"> e obrigarão a todos os titulares das Debêntures, independentemente de terem comparecido à Assembleia Geral de Debenturistas ou do voto proferido na respectiva Assembleia Geral de Debenturistas.</w:t>
      </w:r>
    </w:p>
    <w:p w14:paraId="4037EDA1" w14:textId="77777777" w:rsidR="00442AE4" w:rsidRPr="00F835C6" w:rsidRDefault="00442AE4" w:rsidP="00F835C6">
      <w:pPr>
        <w:pStyle w:val="Level2"/>
        <w:rPr>
          <w:rFonts w:cs="Arial"/>
          <w:szCs w:val="20"/>
          <w:lang w:val="pt-BR"/>
        </w:rPr>
      </w:pPr>
      <w:r w:rsidRPr="00F835C6">
        <w:rPr>
          <w:rFonts w:cs="Arial"/>
          <w:szCs w:val="20"/>
          <w:lang w:val="pt-BR"/>
        </w:rPr>
        <w:t xml:space="preserve">Será obrigatória a presença dos representantes legais da Emissora na </w:t>
      </w:r>
      <w:r w:rsidR="00984543" w:rsidRPr="00F835C6">
        <w:rPr>
          <w:rFonts w:cs="Arial"/>
          <w:szCs w:val="20"/>
          <w:lang w:val="pt-BR"/>
        </w:rPr>
        <w:t>Assembleia Geral de Debenturistas</w:t>
      </w:r>
      <w:r w:rsidRPr="00F835C6">
        <w:rPr>
          <w:rFonts w:cs="Arial"/>
          <w:szCs w:val="20"/>
          <w:lang w:val="pt-BR"/>
        </w:rPr>
        <w:t xml:space="preserve"> convocadas pela Emissora, enquanto que nas assembleias convocadas pelos </w:t>
      </w:r>
      <w:r w:rsidRPr="00F835C6">
        <w:rPr>
          <w:rFonts w:cs="Arial"/>
          <w:szCs w:val="20"/>
          <w:lang w:val="pt-BR"/>
        </w:rPr>
        <w:lastRenderedPageBreak/>
        <w:t>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F835C6" w:rsidRDefault="00B7577E" w:rsidP="00F835C6">
      <w:pPr>
        <w:pStyle w:val="Level2"/>
        <w:rPr>
          <w:rFonts w:cs="Arial"/>
          <w:szCs w:val="20"/>
          <w:lang w:val="pt-BR"/>
        </w:rPr>
      </w:pPr>
      <w:r w:rsidRPr="00F835C6">
        <w:rPr>
          <w:rFonts w:cs="Arial"/>
          <w:szCs w:val="20"/>
          <w:lang w:val="pt-BR"/>
        </w:rPr>
        <w:t xml:space="preserve">O Agente Fiduciário deverá comparecer à </w:t>
      </w:r>
      <w:r w:rsidR="00C15BC0" w:rsidRPr="00F835C6">
        <w:rPr>
          <w:rFonts w:cs="Arial"/>
          <w:szCs w:val="20"/>
          <w:lang w:val="pt-BR"/>
        </w:rPr>
        <w:t>Assembleia Geral de Debenturistas</w:t>
      </w:r>
      <w:r w:rsidRPr="00F835C6">
        <w:rPr>
          <w:rFonts w:cs="Arial"/>
          <w:szCs w:val="20"/>
          <w:lang w:val="pt-BR"/>
        </w:rPr>
        <w:t xml:space="preserve"> para prestar aos Debenturistas as informações que lhe forem solicitadas.</w:t>
      </w:r>
    </w:p>
    <w:p w14:paraId="7ABA8F63" w14:textId="5EF2DD30" w:rsidR="00FF1D90" w:rsidRPr="00F835C6" w:rsidRDefault="00B7577E" w:rsidP="00F835C6">
      <w:pPr>
        <w:pStyle w:val="Level2"/>
        <w:rPr>
          <w:rFonts w:cs="Arial"/>
          <w:szCs w:val="20"/>
          <w:lang w:val="pt-BR"/>
        </w:rPr>
      </w:pPr>
      <w:bookmarkStart w:id="403" w:name="_Ref392020859"/>
      <w:bookmarkStart w:id="404" w:name="_Ref427710498"/>
      <w:bookmarkStart w:id="405" w:name="_Ref459667707"/>
      <w:bookmarkStart w:id="406" w:name="_Ref478476467"/>
      <w:r w:rsidRPr="00F835C6">
        <w:rPr>
          <w:rFonts w:cs="Arial"/>
          <w:szCs w:val="20"/>
          <w:lang w:val="pt-BR"/>
        </w:rPr>
        <w:t>Exceto pelo disposto n</w:t>
      </w:r>
      <w:r w:rsidR="00F30577" w:rsidRPr="00F835C6">
        <w:rPr>
          <w:rFonts w:cs="Arial"/>
          <w:szCs w:val="20"/>
          <w:lang w:val="pt-BR"/>
        </w:rPr>
        <w:t>a</w:t>
      </w:r>
      <w:r w:rsidRPr="00F835C6">
        <w:rPr>
          <w:rFonts w:cs="Arial"/>
          <w:szCs w:val="20"/>
          <w:lang w:val="pt-BR"/>
        </w:rPr>
        <w:t xml:space="preserve"> </w:t>
      </w:r>
      <w:r w:rsidR="00F30577" w:rsidRPr="00F835C6">
        <w:rPr>
          <w:rFonts w:cs="Arial"/>
          <w:szCs w:val="20"/>
          <w:lang w:val="pt-BR"/>
        </w:rPr>
        <w:t xml:space="preserve">Cláusula </w:t>
      </w:r>
      <w:r w:rsidR="00945CB0" w:rsidRPr="00F835C6">
        <w:rPr>
          <w:rFonts w:cs="Arial"/>
          <w:szCs w:val="20"/>
          <w:lang w:val="pt-BR"/>
        </w:rPr>
        <w:fldChar w:fldCharType="begin"/>
      </w:r>
      <w:r w:rsidR="002426EA" w:rsidRPr="00F835C6">
        <w:rPr>
          <w:rFonts w:cs="Arial"/>
          <w:szCs w:val="20"/>
          <w:lang w:val="pt-BR"/>
        </w:rPr>
        <w:instrText xml:space="preserve"> REF _Ref392020841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11.11</w:t>
      </w:r>
      <w:r w:rsidR="00945CB0" w:rsidRPr="00F835C6">
        <w:rPr>
          <w:rFonts w:cs="Arial"/>
          <w:szCs w:val="20"/>
          <w:lang w:val="pt-BR"/>
        </w:rPr>
        <w:fldChar w:fldCharType="end"/>
      </w:r>
      <w:r w:rsidRPr="00F835C6">
        <w:rPr>
          <w:rFonts w:cs="Arial"/>
          <w:szCs w:val="20"/>
          <w:lang w:val="pt-BR"/>
        </w:rPr>
        <w:t xml:space="preserve"> abaixo</w:t>
      </w:r>
      <w:r w:rsidR="004F2E05">
        <w:rPr>
          <w:rFonts w:cs="Arial"/>
          <w:szCs w:val="20"/>
          <w:lang w:val="pt-BR"/>
        </w:rPr>
        <w:t xml:space="preserve"> e pelos quóruns específicos eventualmente previstos nos Contratos de Garantia</w:t>
      </w:r>
      <w:r w:rsidRPr="00F835C6">
        <w:rPr>
          <w:rFonts w:cs="Arial"/>
          <w:szCs w:val="20"/>
          <w:lang w:val="pt-BR"/>
        </w:rPr>
        <w:t>, as deliberações a serem tomadas em Assembleia Geral de Debenturistas</w:t>
      </w:r>
      <w:r w:rsidR="00972556" w:rsidRPr="00F835C6">
        <w:rPr>
          <w:rFonts w:cs="Arial"/>
          <w:szCs w:val="20"/>
          <w:lang w:val="pt-BR"/>
        </w:rPr>
        <w:t>, inclusive quanto a pedidos</w:t>
      </w:r>
      <w:r w:rsidRPr="00F835C6">
        <w:rPr>
          <w:rFonts w:cs="Arial"/>
          <w:szCs w:val="20"/>
          <w:lang w:val="pt-BR"/>
        </w:rPr>
        <w:t xml:space="preserve"> </w:t>
      </w:r>
      <w:r w:rsidR="00972556" w:rsidRPr="00F835C6">
        <w:rPr>
          <w:rFonts w:cs="Arial"/>
          <w:szCs w:val="20"/>
          <w:lang w:val="pt-BR"/>
        </w:rPr>
        <w:t>de renúncia (</w:t>
      </w:r>
      <w:proofErr w:type="spellStart"/>
      <w:r w:rsidR="00972556" w:rsidRPr="00F835C6">
        <w:rPr>
          <w:rFonts w:cs="Arial"/>
          <w:i/>
          <w:szCs w:val="20"/>
          <w:lang w:val="pt-BR"/>
        </w:rPr>
        <w:t>waiver</w:t>
      </w:r>
      <w:proofErr w:type="spellEnd"/>
      <w:r w:rsidR="00972556" w:rsidRPr="00F835C6">
        <w:rPr>
          <w:rFonts w:cs="Arial"/>
          <w:i/>
          <w:szCs w:val="20"/>
          <w:lang w:val="pt-BR"/>
        </w:rPr>
        <w:t xml:space="preserve">) </w:t>
      </w:r>
      <w:r w:rsidR="00972556" w:rsidRPr="00F835C6">
        <w:rPr>
          <w:rFonts w:cs="Arial"/>
          <w:szCs w:val="20"/>
          <w:lang w:val="pt-BR"/>
        </w:rPr>
        <w:t>ou perdão temporário referentes aos Eventos de Vencimento Antecipado</w:t>
      </w:r>
      <w:r w:rsidR="00C15BC0" w:rsidRPr="00F835C6">
        <w:rPr>
          <w:rFonts w:cs="Arial"/>
          <w:szCs w:val="20"/>
          <w:lang w:val="pt-BR"/>
        </w:rPr>
        <w:t>,</w:t>
      </w:r>
      <w:r w:rsidR="00972556" w:rsidRPr="00F835C6">
        <w:rPr>
          <w:rFonts w:cs="Arial"/>
          <w:szCs w:val="20"/>
          <w:lang w:val="pt-BR"/>
        </w:rPr>
        <w:t xml:space="preserve"> </w:t>
      </w:r>
      <w:r w:rsidR="00FF1D90" w:rsidRPr="00F835C6">
        <w:rPr>
          <w:rFonts w:cs="Arial"/>
          <w:szCs w:val="20"/>
          <w:lang w:val="pt-BR"/>
        </w:rPr>
        <w:t>deverão observar o seguinte:</w:t>
      </w:r>
    </w:p>
    <w:p w14:paraId="621BBF0D" w14:textId="7149A80C" w:rsidR="00FF1D90" w:rsidRPr="00F835C6" w:rsidRDefault="00FF1D90" w:rsidP="00585777">
      <w:pPr>
        <w:pStyle w:val="Level4"/>
        <w:tabs>
          <w:tab w:val="clear" w:pos="2041"/>
          <w:tab w:val="num" w:pos="1361"/>
        </w:tabs>
        <w:ind w:left="1360"/>
        <w:rPr>
          <w:rFonts w:cs="Arial"/>
          <w:lang w:val="pt-BR"/>
        </w:rPr>
      </w:pPr>
      <w:r w:rsidRPr="00F835C6">
        <w:rPr>
          <w:rFonts w:cs="Arial"/>
          <w:lang w:val="pt-BR"/>
        </w:rPr>
        <w:t xml:space="preserve">no caso de deliberações a serem tomadas em Assembleia Geral de Debenturistas instalada </w:t>
      </w:r>
      <w:r w:rsidR="0046268A" w:rsidRPr="00F835C6">
        <w:rPr>
          <w:rFonts w:cs="Arial"/>
          <w:lang w:val="pt-BR"/>
        </w:rPr>
        <w:t>em primeira convocação</w:t>
      </w:r>
      <w:r w:rsidR="00E409D6" w:rsidRPr="00F835C6">
        <w:rPr>
          <w:rFonts w:cs="Arial"/>
          <w:lang w:val="pt-BR"/>
        </w:rPr>
        <w:t>,</w:t>
      </w:r>
      <w:r w:rsidR="0046268A" w:rsidRPr="00F835C6">
        <w:rPr>
          <w:rFonts w:cs="Arial"/>
          <w:lang w:val="pt-BR"/>
        </w:rPr>
        <w:t xml:space="preserve"> </w:t>
      </w:r>
      <w:r w:rsidR="00B7577E" w:rsidRPr="00F835C6">
        <w:rPr>
          <w:rFonts w:cs="Arial"/>
          <w:lang w:val="pt-BR"/>
        </w:rPr>
        <w:t>dependerão de aprovação de Debenturistas representando</w:t>
      </w:r>
      <w:r w:rsidR="001E31D6" w:rsidRPr="00F835C6">
        <w:rPr>
          <w:rFonts w:cs="Arial"/>
          <w:lang w:val="pt-BR"/>
        </w:rPr>
        <w:t>, no mínimo,</w:t>
      </w:r>
      <w:r w:rsidR="00B7577E" w:rsidRPr="00F835C6">
        <w:rPr>
          <w:rFonts w:cs="Arial"/>
          <w:lang w:val="pt-BR"/>
        </w:rPr>
        <w:t xml:space="preserve"> </w:t>
      </w:r>
      <w:r w:rsidR="005B3EC6" w:rsidRPr="00F835C6">
        <w:rPr>
          <w:rFonts w:cs="Arial"/>
          <w:lang w:val="pt-BR"/>
        </w:rPr>
        <w:t>2/3</w:t>
      </w:r>
      <w:r w:rsidR="0046268A" w:rsidRPr="00F835C6">
        <w:rPr>
          <w:rFonts w:cs="Arial"/>
          <w:lang w:val="pt-BR"/>
        </w:rPr>
        <w:t xml:space="preserve"> (</w:t>
      </w:r>
      <w:r w:rsidR="005B3EC6" w:rsidRPr="00F835C6">
        <w:rPr>
          <w:rFonts w:cs="Arial"/>
          <w:lang w:val="pt-BR"/>
        </w:rPr>
        <w:t>dois terços</w:t>
      </w:r>
      <w:r w:rsidR="0046268A" w:rsidRPr="00F835C6">
        <w:rPr>
          <w:rFonts w:cs="Arial"/>
          <w:lang w:val="pt-BR"/>
        </w:rPr>
        <w:t>)</w:t>
      </w:r>
      <w:r w:rsidR="00B7577E" w:rsidRPr="00F835C6">
        <w:rPr>
          <w:rFonts w:cs="Arial"/>
          <w:lang w:val="pt-BR"/>
        </w:rPr>
        <w:t xml:space="preserve"> </w:t>
      </w:r>
      <w:r w:rsidR="001E31D6" w:rsidRPr="00F835C6">
        <w:rPr>
          <w:rFonts w:cs="Arial"/>
          <w:lang w:val="pt-BR"/>
        </w:rPr>
        <w:t xml:space="preserve">mais uma </w:t>
      </w:r>
      <w:r w:rsidR="00B7577E" w:rsidRPr="00F835C6">
        <w:rPr>
          <w:rFonts w:cs="Arial"/>
          <w:lang w:val="pt-BR"/>
        </w:rPr>
        <w:t xml:space="preserve">das Debêntures em Circulação; </w:t>
      </w:r>
      <w:bookmarkEnd w:id="403"/>
      <w:bookmarkEnd w:id="404"/>
      <w:r w:rsidR="00917AB6" w:rsidRPr="00F835C6">
        <w:rPr>
          <w:rFonts w:cs="Arial"/>
          <w:lang w:val="pt-BR"/>
        </w:rPr>
        <w:t>e</w:t>
      </w:r>
    </w:p>
    <w:p w14:paraId="5D7D39C0" w14:textId="4E22AE98" w:rsidR="00B7577E" w:rsidRPr="00F835C6" w:rsidRDefault="00FF1D90" w:rsidP="00235757">
      <w:pPr>
        <w:pStyle w:val="Level4"/>
        <w:tabs>
          <w:tab w:val="clear" w:pos="2041"/>
          <w:tab w:val="num" w:pos="1361"/>
        </w:tabs>
        <w:ind w:left="1360"/>
        <w:rPr>
          <w:rFonts w:cs="Arial"/>
          <w:lang w:val="pt-BR"/>
        </w:rPr>
      </w:pPr>
      <w:r w:rsidRPr="00F835C6">
        <w:rPr>
          <w:rFonts w:cs="Arial"/>
          <w:lang w:val="pt-BR"/>
        </w:rPr>
        <w:t xml:space="preserve">no </w:t>
      </w:r>
      <w:r w:rsidR="0046268A" w:rsidRPr="00F835C6">
        <w:rPr>
          <w:rFonts w:cs="Arial"/>
          <w:lang w:val="pt-BR"/>
        </w:rPr>
        <w:t xml:space="preserve">caso de deliberações a serem tomadas em Assembleia Geral de Debenturistas </w:t>
      </w:r>
      <w:r w:rsidR="00E409D6" w:rsidRPr="00F835C6">
        <w:rPr>
          <w:rFonts w:cs="Arial"/>
          <w:lang w:val="pt-BR"/>
        </w:rPr>
        <w:t xml:space="preserve">instalada </w:t>
      </w:r>
      <w:r w:rsidR="0046268A" w:rsidRPr="00F835C6">
        <w:rPr>
          <w:rFonts w:cs="Arial"/>
          <w:lang w:val="pt-BR"/>
        </w:rPr>
        <w:t xml:space="preserve">em segunda convocação, </w:t>
      </w:r>
      <w:r w:rsidR="00E409D6" w:rsidRPr="00F835C6">
        <w:rPr>
          <w:rFonts w:cs="Arial"/>
          <w:lang w:val="pt-BR"/>
        </w:rPr>
        <w:t xml:space="preserve">dependerão de aprovação de Debenturistas representando, no mínimo, </w:t>
      </w:r>
      <w:r w:rsidR="0046268A" w:rsidRPr="00F835C6">
        <w:rPr>
          <w:rFonts w:cs="Arial"/>
          <w:lang w:val="pt-BR"/>
        </w:rPr>
        <w:t xml:space="preserve">50% (cinquenta por cento) </w:t>
      </w:r>
      <w:r w:rsidR="001E31D6" w:rsidRPr="00F835C6">
        <w:rPr>
          <w:rFonts w:cs="Arial"/>
          <w:lang w:val="pt-BR"/>
        </w:rPr>
        <w:t xml:space="preserve">mais uma </w:t>
      </w:r>
      <w:r w:rsidR="0046268A" w:rsidRPr="00F835C6">
        <w:rPr>
          <w:rFonts w:cs="Arial"/>
          <w:lang w:val="pt-BR"/>
        </w:rPr>
        <w:t xml:space="preserve">das Debêntures </w:t>
      </w:r>
      <w:r w:rsidR="00BA6C76" w:rsidRPr="00F835C6">
        <w:rPr>
          <w:rFonts w:cs="Arial"/>
          <w:lang w:val="pt-BR"/>
        </w:rPr>
        <w:t xml:space="preserve">em </w:t>
      </w:r>
      <w:bookmarkEnd w:id="405"/>
      <w:bookmarkEnd w:id="406"/>
      <w:r w:rsidR="00BA0973" w:rsidRPr="00F835C6">
        <w:rPr>
          <w:rFonts w:cs="Arial"/>
          <w:lang w:val="pt-BR"/>
        </w:rPr>
        <w:t>Circulação</w:t>
      </w:r>
      <w:r w:rsidR="00B66BD2">
        <w:rPr>
          <w:rFonts w:cs="Arial"/>
          <w:lang w:val="pt-BR"/>
        </w:rPr>
        <w:t xml:space="preserve"> presentes na Assembleia Geral de Debenturistas</w:t>
      </w:r>
      <w:r w:rsidR="00BA0973" w:rsidRPr="00F835C6">
        <w:rPr>
          <w:rFonts w:cs="Arial"/>
          <w:lang w:val="pt-BR"/>
        </w:rPr>
        <w:t>.</w:t>
      </w:r>
    </w:p>
    <w:p w14:paraId="281D6766" w14:textId="6271AAD1" w:rsidR="002426EA" w:rsidRPr="007D7BFE" w:rsidRDefault="002426EA" w:rsidP="00F835C6">
      <w:pPr>
        <w:pStyle w:val="Level2"/>
        <w:rPr>
          <w:rFonts w:cs="Arial"/>
          <w:szCs w:val="20"/>
          <w:lang w:val="pt-BR"/>
        </w:rPr>
      </w:pPr>
      <w:bookmarkStart w:id="407" w:name="_Ref392020841"/>
      <w:r w:rsidRPr="00F835C6">
        <w:rPr>
          <w:rFonts w:cs="Arial"/>
          <w:szCs w:val="20"/>
          <w:lang w:val="pt-BR"/>
        </w:rPr>
        <w:t xml:space="preserve">Não estão incluídos no quórum a que se refere </w:t>
      </w:r>
      <w:r w:rsidR="002D70B3" w:rsidRPr="00F835C6">
        <w:rPr>
          <w:rFonts w:cs="Arial"/>
          <w:szCs w:val="20"/>
          <w:lang w:val="pt-BR"/>
        </w:rPr>
        <w:t>a</w:t>
      </w:r>
      <w:r w:rsidRPr="00F835C6">
        <w:rPr>
          <w:rFonts w:cs="Arial"/>
          <w:szCs w:val="20"/>
          <w:lang w:val="pt-BR"/>
        </w:rPr>
        <w:t xml:space="preserve"> </w:t>
      </w:r>
      <w:r w:rsidR="002D70B3" w:rsidRPr="00F835C6">
        <w:rPr>
          <w:rFonts w:cs="Arial"/>
          <w:szCs w:val="20"/>
          <w:lang w:val="pt-BR"/>
        </w:rPr>
        <w:t xml:space="preserve">Cláusula </w:t>
      </w:r>
      <w:r w:rsidR="00945CB0" w:rsidRPr="00F835C6">
        <w:rPr>
          <w:rFonts w:cs="Arial"/>
          <w:szCs w:val="20"/>
          <w:lang w:val="pt-BR"/>
        </w:rPr>
        <w:fldChar w:fldCharType="begin"/>
      </w:r>
      <w:r w:rsidRPr="00F835C6">
        <w:rPr>
          <w:rFonts w:cs="Arial"/>
          <w:szCs w:val="20"/>
          <w:lang w:val="pt-BR"/>
        </w:rPr>
        <w:instrText xml:space="preserve"> REF _Ref427710498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11.10</w:t>
      </w:r>
      <w:r w:rsidR="00945CB0" w:rsidRPr="00F835C6">
        <w:rPr>
          <w:rFonts w:cs="Arial"/>
          <w:szCs w:val="20"/>
          <w:lang w:val="pt-BR"/>
        </w:rPr>
        <w:fldChar w:fldCharType="end"/>
      </w:r>
      <w:r w:rsidRPr="00F835C6">
        <w:rPr>
          <w:rFonts w:cs="Arial"/>
          <w:szCs w:val="20"/>
          <w:lang w:val="pt-BR"/>
        </w:rPr>
        <w:t xml:space="preserve"> acima</w:t>
      </w:r>
      <w:r w:rsidR="001242E9" w:rsidRPr="00F835C6">
        <w:rPr>
          <w:rFonts w:cs="Arial"/>
          <w:szCs w:val="20"/>
          <w:lang w:val="pt-BR"/>
        </w:rPr>
        <w:t xml:space="preserve"> as alterações relativas às características das Debêntures, conforme venham a ser propostas pela Emissora, assim entendidas </w:t>
      </w:r>
      <w:r w:rsidR="001242E9"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redução da Remuneração</w:t>
      </w:r>
      <w:r w:rsidR="00917AB6" w:rsidRPr="00F835C6">
        <w:rPr>
          <w:rFonts w:cs="Arial"/>
          <w:szCs w:val="20"/>
          <w:lang w:val="pt-BR"/>
        </w:rPr>
        <w:t xml:space="preserve">; </w:t>
      </w:r>
      <w:r w:rsidR="001242E9" w:rsidRPr="00F835C6">
        <w:rPr>
          <w:rFonts w:cs="Arial"/>
          <w:b/>
          <w:szCs w:val="20"/>
          <w:lang w:val="pt-BR"/>
        </w:rPr>
        <w:t>(</w:t>
      </w:r>
      <w:proofErr w:type="spellStart"/>
      <w:r w:rsidR="001242E9" w:rsidRPr="00F835C6">
        <w:rPr>
          <w:rFonts w:cs="Arial"/>
          <w:b/>
          <w:szCs w:val="20"/>
          <w:lang w:val="pt-BR"/>
        </w:rPr>
        <w:t>ii</w:t>
      </w:r>
      <w:proofErr w:type="spellEnd"/>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Data de Pagamento da Remuneração</w:t>
      </w:r>
      <w:r w:rsidR="00917AB6" w:rsidRPr="00F835C6">
        <w:rPr>
          <w:rFonts w:cs="Arial"/>
          <w:szCs w:val="20"/>
          <w:lang w:val="pt-BR"/>
        </w:rPr>
        <w:t xml:space="preserve">; </w:t>
      </w:r>
      <w:r w:rsidR="001242E9" w:rsidRPr="00F835C6">
        <w:rPr>
          <w:rFonts w:cs="Arial"/>
          <w:b/>
          <w:szCs w:val="20"/>
          <w:lang w:val="pt-BR"/>
        </w:rPr>
        <w:t>(</w:t>
      </w:r>
      <w:proofErr w:type="spellStart"/>
      <w:r w:rsidR="001242E9" w:rsidRPr="00F835C6">
        <w:rPr>
          <w:rFonts w:cs="Arial"/>
          <w:b/>
          <w:szCs w:val="20"/>
          <w:lang w:val="pt-BR"/>
        </w:rPr>
        <w:t>iii</w:t>
      </w:r>
      <w:proofErr w:type="spellEnd"/>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o prazo de vencimento das Debêntures</w:t>
      </w:r>
      <w:r w:rsidR="00917AB6" w:rsidRPr="00F835C6">
        <w:rPr>
          <w:rFonts w:cs="Arial"/>
          <w:szCs w:val="20"/>
          <w:lang w:val="pt-BR"/>
        </w:rPr>
        <w:t xml:space="preserve">; </w:t>
      </w:r>
      <w:r w:rsidR="001242E9" w:rsidRPr="00F835C6">
        <w:rPr>
          <w:rFonts w:cs="Arial"/>
          <w:b/>
          <w:szCs w:val="20"/>
          <w:lang w:val="pt-BR"/>
        </w:rPr>
        <w:t>(</w:t>
      </w:r>
      <w:proofErr w:type="spellStart"/>
      <w:r w:rsidR="001242E9" w:rsidRPr="00F835C6">
        <w:rPr>
          <w:rFonts w:cs="Arial"/>
          <w:b/>
          <w:szCs w:val="20"/>
          <w:lang w:val="pt-BR"/>
        </w:rPr>
        <w:t>iv</w:t>
      </w:r>
      <w:proofErr w:type="spellEnd"/>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valores e data de amortização do principal das Debêntures; </w:t>
      </w:r>
      <w:r w:rsidR="001242E9" w:rsidRPr="00F835C6">
        <w:rPr>
          <w:rFonts w:cs="Arial"/>
          <w:b/>
          <w:szCs w:val="20"/>
          <w:lang w:val="pt-BR"/>
        </w:rPr>
        <w:t>(v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Eventos de Vencimento Antecipado; </w:t>
      </w:r>
      <w:r w:rsidR="001242E9" w:rsidRPr="00F835C6">
        <w:rPr>
          <w:rFonts w:cs="Arial"/>
          <w:b/>
          <w:szCs w:val="20"/>
          <w:lang w:val="pt-BR"/>
        </w:rPr>
        <w:t>(vi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a alteração dos quóruns de deliberação previstos nesta Cláusula </w:t>
      </w:r>
      <w:r w:rsidR="001242E9" w:rsidRPr="00F835C6">
        <w:rPr>
          <w:rFonts w:cs="Arial"/>
          <w:szCs w:val="20"/>
          <w:lang w:val="pt-BR"/>
        </w:rPr>
        <w:fldChar w:fldCharType="begin"/>
      </w:r>
      <w:r w:rsidR="001242E9" w:rsidRPr="00F835C6">
        <w:rPr>
          <w:rFonts w:cs="Arial"/>
          <w:szCs w:val="20"/>
          <w:lang w:val="pt-BR"/>
        </w:rPr>
        <w:instrText xml:space="preserve"> REF _Ref427712773 \r \h  \* MERGEFORMAT </w:instrText>
      </w:r>
      <w:r w:rsidR="001242E9" w:rsidRPr="00F835C6">
        <w:rPr>
          <w:rFonts w:cs="Arial"/>
          <w:szCs w:val="20"/>
          <w:lang w:val="pt-BR"/>
        </w:rPr>
      </w:r>
      <w:r w:rsidR="001242E9" w:rsidRPr="00F835C6">
        <w:rPr>
          <w:rFonts w:cs="Arial"/>
          <w:szCs w:val="20"/>
          <w:lang w:val="pt-BR"/>
        </w:rPr>
        <w:fldChar w:fldCharType="separate"/>
      </w:r>
      <w:r w:rsidR="00145C27">
        <w:rPr>
          <w:rFonts w:cs="Arial"/>
          <w:szCs w:val="20"/>
          <w:lang w:val="pt-BR"/>
        </w:rPr>
        <w:t>11</w:t>
      </w:r>
      <w:r w:rsidR="001242E9" w:rsidRPr="00F835C6">
        <w:rPr>
          <w:rFonts w:cs="Arial"/>
          <w:szCs w:val="20"/>
          <w:lang w:val="pt-BR"/>
        </w:rPr>
        <w:fldChar w:fldCharType="end"/>
      </w:r>
      <w:r w:rsidR="00917AB6" w:rsidRPr="00F835C6">
        <w:rPr>
          <w:rFonts w:cs="Arial"/>
          <w:szCs w:val="20"/>
          <w:lang w:val="pt-BR"/>
        </w:rPr>
        <w:t>;</w:t>
      </w:r>
      <w:r w:rsidR="001242E9" w:rsidRPr="00F835C6">
        <w:rPr>
          <w:rFonts w:cs="Arial"/>
          <w:szCs w:val="20"/>
          <w:lang w:val="pt-BR"/>
        </w:rPr>
        <w:t xml:space="preserve"> e </w:t>
      </w:r>
      <w:r w:rsidR="001242E9" w:rsidRPr="00F835C6">
        <w:rPr>
          <w:rFonts w:cs="Arial"/>
          <w:b/>
          <w:szCs w:val="20"/>
          <w:lang w:val="pt-BR"/>
        </w:rPr>
        <w:t>(</w:t>
      </w:r>
      <w:proofErr w:type="spellStart"/>
      <w:r w:rsidR="001242E9" w:rsidRPr="00F835C6">
        <w:rPr>
          <w:rFonts w:cs="Arial"/>
          <w:b/>
          <w:szCs w:val="20"/>
          <w:lang w:val="pt-BR"/>
        </w:rPr>
        <w:t>vii</w:t>
      </w:r>
      <w:proofErr w:type="spellEnd"/>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alteração</w:t>
      </w:r>
      <w:r w:rsidR="002F33BD" w:rsidRPr="00F835C6">
        <w:rPr>
          <w:rFonts w:cs="Arial"/>
          <w:szCs w:val="20"/>
          <w:lang w:val="pt-BR"/>
        </w:rPr>
        <w:t xml:space="preserve">/inclusão, conforme </w:t>
      </w:r>
      <w:r w:rsidR="0037397B" w:rsidRPr="00F835C6">
        <w:rPr>
          <w:rFonts w:cs="Arial"/>
          <w:szCs w:val="20"/>
          <w:lang w:val="pt-BR"/>
        </w:rPr>
        <w:t>aplicável,</w:t>
      </w:r>
      <w:r w:rsidR="001242E9" w:rsidRPr="00F835C6">
        <w:rPr>
          <w:rFonts w:cs="Arial"/>
          <w:szCs w:val="20"/>
          <w:lang w:val="pt-BR"/>
        </w:rPr>
        <w:t xml:space="preserve"> de cláusulas sobre amortização extraordinária e/ou resgate antecipado, dependerão da aprovação, tanto em primeira quanto em segunda convocações</w:t>
      </w:r>
      <w:r w:rsidR="00070DB1" w:rsidRPr="00F835C6">
        <w:rPr>
          <w:rFonts w:cs="Arial"/>
          <w:szCs w:val="20"/>
          <w:lang w:val="pt-BR"/>
        </w:rPr>
        <w:t xml:space="preserve">, </w:t>
      </w:r>
      <w:r w:rsidR="001242E9" w:rsidRPr="00F835C6">
        <w:rPr>
          <w:rFonts w:cs="Arial"/>
          <w:szCs w:val="20"/>
          <w:lang w:val="pt-BR"/>
        </w:rPr>
        <w:t xml:space="preserve">por Debenturistas que </w:t>
      </w:r>
      <w:r w:rsidR="001242E9" w:rsidRPr="007D7BFE">
        <w:rPr>
          <w:rFonts w:cs="Arial"/>
          <w:szCs w:val="20"/>
          <w:lang w:val="pt-BR"/>
        </w:rPr>
        <w:t xml:space="preserve">representem, no mínimo, 75% (setenta e cinco por cento) das Debêntures </w:t>
      </w:r>
      <w:r w:rsidR="00070DB1" w:rsidRPr="007D7BFE">
        <w:rPr>
          <w:rFonts w:cs="Arial"/>
          <w:szCs w:val="20"/>
          <w:lang w:val="pt-BR"/>
        </w:rPr>
        <w:t>em Circulação</w:t>
      </w:r>
      <w:r w:rsidR="001242E9" w:rsidRPr="007D7BFE">
        <w:rPr>
          <w:rFonts w:cs="Arial"/>
          <w:szCs w:val="20"/>
          <w:lang w:val="pt-BR"/>
        </w:rPr>
        <w:t>.</w:t>
      </w:r>
      <w:bookmarkEnd w:id="407"/>
    </w:p>
    <w:p w14:paraId="0B147612" w14:textId="1750936F" w:rsidR="00520946" w:rsidRPr="00F835C6" w:rsidRDefault="00520946" w:rsidP="00585777">
      <w:pPr>
        <w:pStyle w:val="Level2"/>
        <w:rPr>
          <w:rFonts w:cs="Arial"/>
          <w:szCs w:val="20"/>
          <w:lang w:val="pt-BR"/>
        </w:rPr>
      </w:pPr>
      <w:r w:rsidRPr="00F835C6">
        <w:rPr>
          <w:rFonts w:cs="Arial"/>
          <w:szCs w:val="20"/>
          <w:lang w:val="pt-BR"/>
        </w:rPr>
        <w:t xml:space="preserve">Para efeito de verificação dos quóruns previstos nesta Escritura de Emissão, </w:t>
      </w:r>
      <w:r w:rsidR="006E2762" w:rsidRPr="00F835C6">
        <w:rPr>
          <w:rFonts w:cs="Arial"/>
          <w:szCs w:val="20"/>
          <w:lang w:val="pt-BR"/>
        </w:rPr>
        <w:t>serão consideradas como “</w:t>
      </w:r>
      <w:r w:rsidR="006E2762" w:rsidRPr="00F835C6">
        <w:rPr>
          <w:rFonts w:cs="Arial"/>
          <w:b/>
          <w:szCs w:val="20"/>
          <w:lang w:val="pt-BR"/>
        </w:rPr>
        <w:t>Debêntures em Circulação</w:t>
      </w:r>
      <w:r w:rsidR="006E2762" w:rsidRPr="00F835C6">
        <w:rPr>
          <w:rFonts w:cs="Arial"/>
          <w:szCs w:val="20"/>
          <w:lang w:val="pt-BR"/>
        </w:rPr>
        <w:t>”</w:t>
      </w:r>
      <w:r w:rsidR="00E409D6" w:rsidRPr="00F835C6">
        <w:rPr>
          <w:rFonts w:cs="Arial"/>
          <w:szCs w:val="20"/>
          <w:lang w:val="pt-BR"/>
        </w:rPr>
        <w:t>,</w:t>
      </w:r>
      <w:r w:rsidRPr="00F835C6">
        <w:rPr>
          <w:rFonts w:cs="Arial"/>
          <w:szCs w:val="20"/>
          <w:lang w:val="pt-BR"/>
        </w:rPr>
        <w:t xml:space="preserve"> todas as Debêntures subscritas, integralizadas e não resgatadas, excluídas </w:t>
      </w:r>
      <w:r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aquelas mantidas em tesouraria pela Emissora; </w:t>
      </w:r>
      <w:r w:rsidRPr="00F835C6">
        <w:rPr>
          <w:rFonts w:cs="Arial"/>
          <w:b/>
          <w:szCs w:val="20"/>
          <w:lang w:val="pt-BR"/>
        </w:rPr>
        <w:t>(</w:t>
      </w:r>
      <w:proofErr w:type="spellStart"/>
      <w:r w:rsidRPr="00F835C6">
        <w:rPr>
          <w:rFonts w:cs="Arial"/>
          <w:b/>
          <w:szCs w:val="20"/>
          <w:lang w:val="pt-BR"/>
        </w:rPr>
        <w:t>ii</w:t>
      </w:r>
      <w:proofErr w:type="spellEnd"/>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as de titularidade de </w:t>
      </w:r>
      <w:r w:rsidRPr="00F835C6">
        <w:rPr>
          <w:rFonts w:cs="Arial"/>
          <w:b/>
          <w:szCs w:val="20"/>
          <w:lang w:val="pt-BR"/>
        </w:rPr>
        <w:t>(a</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sociedades do mesmo Grupo Econômico da Emissora</w:t>
      </w:r>
      <w:r w:rsidR="00917AB6" w:rsidRPr="00F835C6">
        <w:rPr>
          <w:rFonts w:cs="Arial"/>
          <w:szCs w:val="20"/>
          <w:lang w:val="pt-BR"/>
        </w:rPr>
        <w:t xml:space="preserve">; </w:t>
      </w:r>
      <w:r w:rsidRPr="00F835C6">
        <w:rPr>
          <w:rFonts w:cs="Arial"/>
          <w:b/>
          <w:szCs w:val="20"/>
          <w:lang w:val="pt-BR"/>
        </w:rPr>
        <w:t>(b</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acionistas controladores da Emissora</w:t>
      </w:r>
      <w:r w:rsidR="00917AB6" w:rsidRPr="00F835C6">
        <w:rPr>
          <w:rFonts w:cs="Arial"/>
          <w:szCs w:val="20"/>
          <w:lang w:val="pt-BR"/>
        </w:rPr>
        <w:t xml:space="preserve">; </w:t>
      </w:r>
      <w:r w:rsidRPr="00F835C6">
        <w:rPr>
          <w:rFonts w:cs="Arial"/>
          <w:b/>
          <w:szCs w:val="20"/>
          <w:lang w:val="pt-BR"/>
        </w:rPr>
        <w:t>(c</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administradores da Emissora, incluindo diretores e conselheiros de administração</w:t>
      </w:r>
      <w:r w:rsidR="00917AB6" w:rsidRPr="00F835C6">
        <w:rPr>
          <w:rFonts w:cs="Arial"/>
          <w:szCs w:val="20"/>
          <w:lang w:val="pt-BR"/>
        </w:rPr>
        <w:t xml:space="preserve">; </w:t>
      </w:r>
      <w:r w:rsidRPr="00F835C6">
        <w:rPr>
          <w:rFonts w:cs="Arial"/>
          <w:b/>
          <w:szCs w:val="20"/>
          <w:lang w:val="pt-BR"/>
        </w:rPr>
        <w:t>(d)</w:t>
      </w:r>
      <w:r w:rsidRPr="00F835C6">
        <w:rPr>
          <w:rFonts w:cs="Arial"/>
          <w:szCs w:val="20"/>
          <w:lang w:val="pt-BR"/>
        </w:rPr>
        <w:t xml:space="preserve"> conselheiros fiscais, se for o caso; e </w:t>
      </w:r>
      <w:r w:rsidRPr="00F835C6">
        <w:rPr>
          <w:rFonts w:cs="Arial"/>
          <w:b/>
          <w:szCs w:val="20"/>
          <w:lang w:val="pt-BR"/>
        </w:rPr>
        <w:t>(</w:t>
      </w:r>
      <w:r w:rsidR="00E409D6" w:rsidRPr="00F835C6">
        <w:rPr>
          <w:rFonts w:cs="Arial"/>
          <w:b/>
          <w:szCs w:val="20"/>
          <w:lang w:val="pt-BR"/>
        </w:rPr>
        <w:t>e</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qualquer diretor, conselheiro, cônjuge, companheiro ou parente até o 3º</w:t>
      </w:r>
      <w:r w:rsidR="004768BB" w:rsidRPr="00F835C6">
        <w:rPr>
          <w:rFonts w:cs="Arial"/>
          <w:szCs w:val="20"/>
          <w:lang w:val="pt-BR"/>
        </w:rPr>
        <w:t xml:space="preserve"> </w:t>
      </w:r>
      <w:r w:rsidRPr="00F835C6">
        <w:rPr>
          <w:rFonts w:cs="Arial"/>
          <w:szCs w:val="20"/>
          <w:lang w:val="pt-BR"/>
        </w:rPr>
        <w:t>(terceiro) grau de qualquer das pessoas referidas nos itens anteriores.</w:t>
      </w:r>
    </w:p>
    <w:p w14:paraId="5C87C250" w14:textId="0934C6D8" w:rsidR="00BD7C6B" w:rsidRPr="00F835C6" w:rsidRDefault="00493AB6" w:rsidP="00F835C6">
      <w:pPr>
        <w:pStyle w:val="Level1"/>
        <w:rPr>
          <w:szCs w:val="22"/>
        </w:rPr>
      </w:pPr>
      <w:r w:rsidRPr="00F835C6">
        <w:rPr>
          <w:szCs w:val="22"/>
        </w:rPr>
        <w:t xml:space="preserve">DECLARAÇÕES </w:t>
      </w:r>
      <w:r w:rsidR="00254400" w:rsidRPr="00F835C6">
        <w:rPr>
          <w:szCs w:val="22"/>
        </w:rPr>
        <w:t xml:space="preserve">E GARANTIAS </w:t>
      </w:r>
      <w:r w:rsidRPr="00F835C6">
        <w:rPr>
          <w:szCs w:val="22"/>
        </w:rPr>
        <w:t>DA EMISSORA</w:t>
      </w:r>
      <w:r w:rsidR="00254400" w:rsidRPr="00F835C6">
        <w:rPr>
          <w:szCs w:val="22"/>
        </w:rPr>
        <w:t xml:space="preserve"> E DA FIADORA</w:t>
      </w:r>
    </w:p>
    <w:p w14:paraId="5F3661C2" w14:textId="2A9E0EC7" w:rsidR="00C03884" w:rsidRPr="00F835C6" w:rsidRDefault="00254400" w:rsidP="00585777">
      <w:pPr>
        <w:pStyle w:val="Level2"/>
        <w:rPr>
          <w:rFonts w:cs="Arial"/>
          <w:szCs w:val="20"/>
          <w:lang w:val="pt-BR"/>
        </w:rPr>
      </w:pPr>
      <w:bookmarkStart w:id="408" w:name="_DV_M355"/>
      <w:bookmarkEnd w:id="408"/>
      <w:r w:rsidRPr="00F835C6">
        <w:rPr>
          <w:rFonts w:cs="Arial"/>
          <w:szCs w:val="20"/>
          <w:lang w:val="pt-BR"/>
        </w:rPr>
        <w:t>Sem prejuízo das demais declarações prestadas nesta Escritura de Emissão, a Emissora e a Fiadora declaram e garantem, individualmente e de forma não solidária, na data de assinatura desta Escritura de Emissão, que</w:t>
      </w:r>
      <w:r w:rsidR="00C03884" w:rsidRPr="00F835C6">
        <w:rPr>
          <w:rFonts w:cs="Arial"/>
          <w:szCs w:val="20"/>
          <w:lang w:val="pt-BR"/>
        </w:rPr>
        <w:t>:</w:t>
      </w:r>
      <w:r w:rsidR="00940EB6" w:rsidRPr="00F835C6">
        <w:rPr>
          <w:rFonts w:cs="Arial"/>
          <w:szCs w:val="20"/>
          <w:lang w:val="pt-BR"/>
        </w:rPr>
        <w:t xml:space="preserve"> </w:t>
      </w:r>
    </w:p>
    <w:p w14:paraId="4451427E" w14:textId="77777777" w:rsidR="00C03884" w:rsidRPr="00F835C6" w:rsidRDefault="00C03884" w:rsidP="00F835C6">
      <w:pPr>
        <w:pStyle w:val="Level4"/>
        <w:tabs>
          <w:tab w:val="clear" w:pos="2041"/>
          <w:tab w:val="num" w:pos="1361"/>
        </w:tabs>
        <w:ind w:left="1360"/>
        <w:rPr>
          <w:lang w:val="pt-BR"/>
        </w:rPr>
      </w:pPr>
      <w:proofErr w:type="spellStart"/>
      <w:r w:rsidRPr="00F835C6">
        <w:rPr>
          <w:lang w:val="pt-BR"/>
        </w:rPr>
        <w:t>é</w:t>
      </w:r>
      <w:proofErr w:type="spellEnd"/>
      <w:r w:rsidRPr="00F835C6">
        <w:rPr>
          <w:lang w:val="pt-BR"/>
        </w:rPr>
        <w:t xml:space="preserve"> sociedade devidamente organizada, constituída e existente sob a forma de sociedade por ações, de acordo com as leis brasileiras e a regulamentação da CVM aplicável;</w:t>
      </w:r>
    </w:p>
    <w:p w14:paraId="7C70AEA4" w14:textId="0CA9A883" w:rsidR="00357F57" w:rsidRPr="00F835C6" w:rsidRDefault="00406649" w:rsidP="00F835C6">
      <w:pPr>
        <w:pStyle w:val="Level4"/>
        <w:tabs>
          <w:tab w:val="clear" w:pos="2041"/>
          <w:tab w:val="num" w:pos="1361"/>
        </w:tabs>
        <w:ind w:left="1360"/>
        <w:rPr>
          <w:lang w:val="pt-BR"/>
        </w:rPr>
      </w:pPr>
      <w:r w:rsidRPr="00F835C6">
        <w:rPr>
          <w:lang w:val="pt-BR"/>
        </w:rPr>
        <w:t xml:space="preserve">o </w:t>
      </w:r>
      <w:r w:rsidR="00357F57" w:rsidRPr="00F835C6">
        <w:rPr>
          <w:lang w:val="pt-BR"/>
        </w:rPr>
        <w:t xml:space="preserve">registro de companhia aberta da </w:t>
      </w:r>
      <w:r w:rsidR="00254400" w:rsidRPr="00F835C6">
        <w:rPr>
          <w:lang w:val="pt-BR"/>
        </w:rPr>
        <w:t xml:space="preserve">Fiadora </w:t>
      </w:r>
      <w:r w:rsidR="00357F57" w:rsidRPr="00F835C6">
        <w:rPr>
          <w:lang w:val="pt-BR"/>
        </w:rPr>
        <w:t>está atualizado perante a CVM, conforme requerido pela Instrução CVM 480, e suas informações lá contidas e tornadas públicas estão atualizadas conforme requerido pela Instrução CVM 480;</w:t>
      </w:r>
    </w:p>
    <w:p w14:paraId="4D34111F" w14:textId="22A80757" w:rsidR="00254400" w:rsidRPr="00F835C6" w:rsidRDefault="00254400" w:rsidP="00F835C6">
      <w:pPr>
        <w:pStyle w:val="Level4"/>
        <w:tabs>
          <w:tab w:val="clear" w:pos="2041"/>
          <w:tab w:val="num" w:pos="1361"/>
        </w:tabs>
        <w:ind w:left="1360"/>
        <w:rPr>
          <w:lang w:val="pt-BR"/>
        </w:rPr>
      </w:pPr>
      <w:r w:rsidRPr="00F835C6">
        <w:rPr>
          <w:lang w:val="pt-BR"/>
        </w:rPr>
        <w:t>em relação à Emissora, está devidamente autorizada e obteve todas as licenças e as autorizações relevantes, inclusive, conforme aplicável, legais, societárias, regulatórias e de terceiros, incluindo, mas não se limitando, de credores, necessárias à celebração desta Escritura de Emissão</w:t>
      </w:r>
      <w:r w:rsidR="004264BC" w:rsidRPr="00F835C6">
        <w:rPr>
          <w:lang w:val="pt-BR"/>
        </w:rPr>
        <w:t>, dos Contratos de Garantia</w:t>
      </w:r>
      <w:r w:rsidRPr="00F835C6">
        <w:rPr>
          <w:lang w:val="pt-BR"/>
        </w:rPr>
        <w:t xml:space="preserve"> e dos demais documentos da Emissão e </w:t>
      </w:r>
      <w:r w:rsidRPr="00F835C6">
        <w:rPr>
          <w:lang w:val="pt-BR"/>
        </w:rPr>
        <w:lastRenderedPageBreak/>
        <w:t>da Oferta e ao cumprimento de todas as obrigações aqui e ali previstas e à realização da Emissão e da Oferta</w:t>
      </w:r>
      <w:r w:rsidR="004264BC" w:rsidRPr="00F835C6">
        <w:rPr>
          <w:lang w:val="pt-BR"/>
        </w:rPr>
        <w:t>, bem como para a constituição das Garantias, conforme o caso</w:t>
      </w:r>
      <w:r w:rsidRPr="00F835C6">
        <w:rPr>
          <w:lang w:val="pt-BR"/>
        </w:rPr>
        <w:t>;</w:t>
      </w:r>
    </w:p>
    <w:p w14:paraId="09E8C5BD" w14:textId="6BCD9B78" w:rsidR="00B248C1" w:rsidRPr="00F835C6" w:rsidRDefault="00254400" w:rsidP="00F835C6">
      <w:pPr>
        <w:pStyle w:val="Level4"/>
        <w:tabs>
          <w:tab w:val="clear" w:pos="2041"/>
          <w:tab w:val="num" w:pos="1361"/>
        </w:tabs>
        <w:ind w:left="1360"/>
        <w:rPr>
          <w:lang w:val="pt-BR"/>
        </w:rPr>
      </w:pPr>
      <w:r w:rsidRPr="00F835C6">
        <w:rPr>
          <w:lang w:val="pt-BR"/>
        </w:rPr>
        <w:t xml:space="preserve">em relação à Fiadora, </w:t>
      </w:r>
      <w:r w:rsidR="00C03884" w:rsidRPr="00F835C6">
        <w:rPr>
          <w:lang w:val="pt-BR"/>
        </w:rPr>
        <w:t xml:space="preserve">está devidamente autorizada e obteve </w:t>
      </w:r>
      <w:r w:rsidR="008F30F4" w:rsidRPr="00F835C6">
        <w:rPr>
          <w:lang w:val="pt-BR"/>
        </w:rPr>
        <w:t>todas as</w:t>
      </w:r>
      <w:r w:rsidR="001B0707" w:rsidRPr="00F835C6">
        <w:rPr>
          <w:lang w:val="pt-BR"/>
        </w:rPr>
        <w:t xml:space="preserve"> licenças e</w:t>
      </w:r>
      <w:r w:rsidR="00C03884" w:rsidRPr="00F835C6">
        <w:rPr>
          <w:lang w:val="pt-BR"/>
        </w:rPr>
        <w:t xml:space="preserve"> as autorizações, inclusive, conforme aplicável, legais, societárias, regulatórias e de terceiros</w:t>
      </w:r>
      <w:r w:rsidR="00BA5641" w:rsidRPr="00F835C6">
        <w:rPr>
          <w:lang w:val="pt-BR"/>
        </w:rPr>
        <w:t>, incluindo, mas não se limitando, de credores</w:t>
      </w:r>
      <w:r w:rsidR="00C03884" w:rsidRPr="00F835C6">
        <w:rPr>
          <w:lang w:val="pt-BR"/>
        </w:rPr>
        <w:t>, necessárias à celebração desta Escritura de Emissão</w:t>
      </w:r>
      <w:r w:rsidR="004264BC" w:rsidRPr="00F835C6">
        <w:rPr>
          <w:lang w:val="pt-BR"/>
        </w:rPr>
        <w:t>, dos Contratos de Garantia</w:t>
      </w:r>
      <w:r w:rsidR="00C03884" w:rsidRPr="00F835C6">
        <w:rPr>
          <w:lang w:val="pt-BR"/>
        </w:rPr>
        <w:t xml:space="preserve"> e dos demais documentos da Emissão e da Oferta e ao cumprimento de todas as obrigações aqui e ali previstas e à realização da Emissão e da Oferta</w:t>
      </w:r>
      <w:r w:rsidRPr="00F835C6">
        <w:rPr>
          <w:lang w:val="pt-BR"/>
        </w:rPr>
        <w:t>, bem como à constituição da Fiança</w:t>
      </w:r>
      <w:r w:rsidR="004264BC" w:rsidRPr="00F835C6">
        <w:rPr>
          <w:lang w:val="pt-BR"/>
        </w:rPr>
        <w:t xml:space="preserve"> e das demais Garantias, conforme o caso</w:t>
      </w:r>
      <w:r w:rsidR="00C03884" w:rsidRPr="00F835C6">
        <w:rPr>
          <w:lang w:val="pt-BR"/>
        </w:rPr>
        <w:t>;</w:t>
      </w:r>
    </w:p>
    <w:p w14:paraId="41F69663" w14:textId="000533FC" w:rsidR="00C03884" w:rsidRPr="00F835C6" w:rsidRDefault="00C03884" w:rsidP="00F835C6">
      <w:pPr>
        <w:pStyle w:val="Level4"/>
        <w:tabs>
          <w:tab w:val="clear" w:pos="2041"/>
          <w:tab w:val="num" w:pos="1361"/>
        </w:tabs>
        <w:ind w:left="1360"/>
        <w:rPr>
          <w:lang w:val="pt-BR"/>
        </w:rPr>
      </w:pPr>
      <w:r w:rsidRPr="00F835C6">
        <w:rPr>
          <w:lang w:val="pt-BR"/>
        </w:rPr>
        <w:t>seus representantes legais que assinam esta Escritura de Emissão</w:t>
      </w:r>
      <w:r w:rsidR="00BD583B">
        <w:rPr>
          <w:lang w:val="pt-BR"/>
        </w:rPr>
        <w:t xml:space="preserve"> e os Contratos de Garantia, conforme o caso,</w:t>
      </w:r>
      <w:r w:rsidRPr="00F835C6">
        <w:rPr>
          <w:lang w:val="pt-BR"/>
        </w:rPr>
        <w:t xml:space="preserve"> têm poderes estatutários e/ou delegados para assumir, em seu nome, as obrigações previstas nesta Escritura de Emissão</w:t>
      </w:r>
      <w:r w:rsidR="004264BC" w:rsidRPr="00F835C6">
        <w:rPr>
          <w:lang w:val="pt-BR"/>
        </w:rPr>
        <w:t xml:space="preserve"> e nos Contratos de Garantia, conforme o caso,</w:t>
      </w:r>
      <w:r w:rsidRPr="00F835C6">
        <w:rPr>
          <w:lang w:val="pt-BR"/>
        </w:rPr>
        <w:t xml:space="preserve"> e, sendo mandatários, têm os poderes legitimamente outorgados, estando os respectivos mandatos em pleno vigor e de acordo com o estatuto social da Emissora</w:t>
      </w:r>
      <w:r w:rsidR="00254400" w:rsidRPr="00F835C6">
        <w:rPr>
          <w:lang w:val="pt-BR"/>
        </w:rPr>
        <w:t xml:space="preserve"> e da Fiadora</w:t>
      </w:r>
      <w:r w:rsidRPr="00F835C6">
        <w:rPr>
          <w:lang w:val="pt-BR"/>
        </w:rPr>
        <w:t>;</w:t>
      </w:r>
    </w:p>
    <w:p w14:paraId="2BF42CAE" w14:textId="673B70EB" w:rsidR="00C03884" w:rsidRPr="00F835C6" w:rsidRDefault="00C03884" w:rsidP="00F835C6">
      <w:pPr>
        <w:pStyle w:val="Level4"/>
        <w:tabs>
          <w:tab w:val="clear" w:pos="2041"/>
          <w:tab w:val="num" w:pos="1361"/>
        </w:tabs>
        <w:ind w:left="1360"/>
        <w:rPr>
          <w:lang w:val="pt-BR"/>
        </w:rPr>
      </w:pPr>
      <w:r w:rsidRPr="00F835C6">
        <w:rPr>
          <w:lang w:val="pt-BR"/>
        </w:rPr>
        <w:t>esta Escritura de Emissão</w:t>
      </w:r>
      <w:r w:rsidR="004264BC" w:rsidRPr="00F835C6">
        <w:rPr>
          <w:lang w:val="pt-BR"/>
        </w:rPr>
        <w:t>, os Contratos de Garantia</w:t>
      </w:r>
      <w:r w:rsidRPr="00F835C6">
        <w:rPr>
          <w:lang w:val="pt-BR"/>
        </w:rPr>
        <w:t xml:space="preserve"> e as obrigações</w:t>
      </w:r>
      <w:r w:rsidR="00DF0FE6" w:rsidRPr="00F835C6">
        <w:rPr>
          <w:lang w:val="pt-BR"/>
        </w:rPr>
        <w:t xml:space="preserve"> aqui</w:t>
      </w:r>
      <w:r w:rsidRPr="00F835C6">
        <w:rPr>
          <w:lang w:val="pt-BR"/>
        </w:rPr>
        <w:t xml:space="preserve"> </w:t>
      </w:r>
      <w:r w:rsidR="004264BC" w:rsidRPr="00F835C6">
        <w:rPr>
          <w:lang w:val="pt-BR"/>
        </w:rPr>
        <w:t xml:space="preserve">e ali </w:t>
      </w:r>
      <w:r w:rsidRPr="00F835C6">
        <w:rPr>
          <w:lang w:val="pt-BR"/>
        </w:rPr>
        <w:t>previstas constituem obrigações lícitas, válidas, vinculantes e eficazes da Emissora</w:t>
      </w:r>
      <w:r w:rsidR="00254400" w:rsidRPr="00F835C6">
        <w:rPr>
          <w:lang w:val="pt-BR"/>
        </w:rPr>
        <w:t xml:space="preserve"> e da Fiadora</w:t>
      </w:r>
      <w:r w:rsidRPr="00F835C6">
        <w:rPr>
          <w:lang w:val="pt-BR"/>
        </w:rPr>
        <w:t>, exequíveis de acordo com os seus termos e condições</w:t>
      </w:r>
      <w:r w:rsidR="00FC4962" w:rsidRPr="00F835C6">
        <w:rPr>
          <w:lang w:val="pt-BR"/>
        </w:rPr>
        <w:t>,</w:t>
      </w:r>
      <w:r w:rsidR="00940EB6" w:rsidRPr="00F835C6">
        <w:rPr>
          <w:lang w:val="pt-BR"/>
        </w:rPr>
        <w:t xml:space="preserve"> com força de título executivo extrajudicial nos termos do artigo </w:t>
      </w:r>
      <w:r w:rsidR="00542B05" w:rsidRPr="00F835C6">
        <w:rPr>
          <w:lang w:val="pt-BR"/>
        </w:rPr>
        <w:t>784, I e III</w:t>
      </w:r>
      <w:r w:rsidR="00940EB6" w:rsidRPr="00F835C6">
        <w:rPr>
          <w:lang w:val="pt-BR"/>
        </w:rPr>
        <w:t xml:space="preserve"> do Código de Processo Civil</w:t>
      </w:r>
      <w:r w:rsidR="004264BC" w:rsidRPr="00F835C6">
        <w:rPr>
          <w:lang w:val="pt-BR"/>
        </w:rPr>
        <w:t>, conforme o caso</w:t>
      </w:r>
      <w:r w:rsidR="007965C6" w:rsidRPr="00F835C6">
        <w:rPr>
          <w:lang w:val="pt-BR"/>
        </w:rPr>
        <w:t>;</w:t>
      </w:r>
    </w:p>
    <w:p w14:paraId="5162EB72" w14:textId="49D23584" w:rsidR="009817F6" w:rsidRPr="00F835C6" w:rsidRDefault="009817F6" w:rsidP="00F835C6">
      <w:pPr>
        <w:pStyle w:val="Level4"/>
        <w:tabs>
          <w:tab w:val="clear" w:pos="2041"/>
          <w:tab w:val="num" w:pos="1361"/>
        </w:tabs>
        <w:ind w:left="1360"/>
        <w:rPr>
          <w:lang w:val="pt-BR"/>
        </w:rPr>
      </w:pPr>
      <w:r w:rsidRPr="00F835C6">
        <w:rPr>
          <w:lang w:val="pt-BR"/>
        </w:rPr>
        <w:t xml:space="preserve">as opiniões e as análises expressas pela </w:t>
      </w:r>
      <w:r w:rsidR="00254400" w:rsidRPr="00F835C6">
        <w:rPr>
          <w:lang w:val="pt-BR"/>
        </w:rPr>
        <w:t xml:space="preserve">Fiadora </w:t>
      </w:r>
      <w:r w:rsidRPr="00F835C6">
        <w:rPr>
          <w:lang w:val="pt-BR"/>
        </w:rPr>
        <w:t xml:space="preserve">no Formulário de Referência </w:t>
      </w:r>
      <w:r w:rsidR="00254400" w:rsidRPr="00F835C6">
        <w:rPr>
          <w:lang w:val="pt-BR"/>
        </w:rPr>
        <w:t xml:space="preserve">da Fiadora e pela Emissora e pela Fiadora </w:t>
      </w:r>
      <w:r w:rsidRPr="00F835C6">
        <w:rPr>
          <w:lang w:val="pt-BR"/>
        </w:rPr>
        <w:t>no material de divulgação da Oferta em relação à Emissora</w:t>
      </w:r>
      <w:r w:rsidR="000D3543">
        <w:rPr>
          <w:lang w:val="pt-BR"/>
        </w:rPr>
        <w:t xml:space="preserve"> e à Fiadora</w:t>
      </w:r>
      <w:r w:rsidR="00254400" w:rsidRPr="00F835C6">
        <w:rPr>
          <w:lang w:val="pt-BR"/>
        </w:rPr>
        <w:t>, conforme aplicável,</w:t>
      </w:r>
      <w:r w:rsidRPr="00F835C6">
        <w:rPr>
          <w:lang w:val="pt-BR"/>
        </w:rPr>
        <w:t xml:space="preserve"> </w:t>
      </w:r>
      <w:r w:rsidR="007965C6" w:rsidRPr="00F835C6">
        <w:rPr>
          <w:lang w:val="pt-BR"/>
        </w:rPr>
        <w:t>até esta data</w:t>
      </w:r>
      <w:r w:rsidRPr="00F835C6">
        <w:rPr>
          <w:lang w:val="pt-BR"/>
        </w:rPr>
        <w:t xml:space="preserve">: </w:t>
      </w:r>
      <w:r w:rsidRPr="00F835C6">
        <w:rPr>
          <w:b/>
          <w:lang w:val="pt-BR"/>
        </w:rPr>
        <w:t>(</w:t>
      </w:r>
      <w:r w:rsidR="00254400" w:rsidRPr="00F835C6">
        <w:rPr>
          <w:b/>
          <w:lang w:val="pt-BR"/>
        </w:rPr>
        <w:t>a)</w:t>
      </w:r>
      <w:r w:rsidR="00254400" w:rsidRPr="00F835C6">
        <w:rPr>
          <w:lang w:val="pt-BR"/>
        </w:rPr>
        <w:t> </w:t>
      </w:r>
      <w:r w:rsidR="00E22EED" w:rsidRPr="00F835C6">
        <w:rPr>
          <w:lang w:val="pt-BR"/>
        </w:rPr>
        <w:t xml:space="preserve">foram </w:t>
      </w:r>
      <w:r w:rsidRPr="00F835C6">
        <w:rPr>
          <w:lang w:val="pt-BR"/>
        </w:rPr>
        <w:t xml:space="preserve">elaboradas de boa-fé e consideram </w:t>
      </w:r>
      <w:r w:rsidR="00843AEB" w:rsidRPr="00F835C6">
        <w:rPr>
          <w:lang w:val="pt-BR"/>
        </w:rPr>
        <w:t xml:space="preserve">toda </w:t>
      </w:r>
      <w:r w:rsidRPr="00F835C6">
        <w:rPr>
          <w:lang w:val="pt-BR"/>
        </w:rPr>
        <w:t>as circunstâncias relevantes</w:t>
      </w:r>
      <w:r w:rsidR="007965C6" w:rsidRPr="00F835C6">
        <w:rPr>
          <w:lang w:val="pt-BR"/>
        </w:rPr>
        <w:t xml:space="preserve"> sobre a Emissora</w:t>
      </w:r>
      <w:r w:rsidR="00254400" w:rsidRPr="00F835C6">
        <w:rPr>
          <w:lang w:val="pt-BR"/>
        </w:rPr>
        <w:t xml:space="preserve"> e sobre a Fiadora</w:t>
      </w:r>
      <w:r w:rsidRPr="00F835C6">
        <w:rPr>
          <w:lang w:val="pt-BR"/>
        </w:rPr>
        <w:t xml:space="preserve">; e </w:t>
      </w:r>
      <w:r w:rsidRPr="00F835C6">
        <w:rPr>
          <w:b/>
          <w:lang w:val="pt-BR"/>
        </w:rPr>
        <w:t>(</w:t>
      </w:r>
      <w:r w:rsidR="00254400" w:rsidRPr="00F835C6">
        <w:rPr>
          <w:b/>
          <w:lang w:val="pt-BR"/>
        </w:rPr>
        <w:t>b)</w:t>
      </w:r>
      <w:r w:rsidR="00254400" w:rsidRPr="00F835C6">
        <w:rPr>
          <w:lang w:val="pt-BR"/>
        </w:rPr>
        <w:t> </w:t>
      </w:r>
      <w:r w:rsidR="00E22EED" w:rsidRPr="00F835C6">
        <w:rPr>
          <w:lang w:val="pt-BR"/>
        </w:rPr>
        <w:t xml:space="preserve">são </w:t>
      </w:r>
      <w:r w:rsidRPr="00F835C6">
        <w:rPr>
          <w:lang w:val="pt-BR"/>
        </w:rPr>
        <w:t>verdadeiras, consistentes</w:t>
      </w:r>
      <w:r w:rsidR="00CF22C7" w:rsidRPr="00F835C6">
        <w:rPr>
          <w:lang w:val="pt-BR"/>
        </w:rPr>
        <w:t>,</w:t>
      </w:r>
      <w:r w:rsidR="007965C6" w:rsidRPr="00F835C6">
        <w:rPr>
          <w:lang w:val="pt-BR"/>
        </w:rPr>
        <w:t xml:space="preserve"> </w:t>
      </w:r>
      <w:r w:rsidR="008A4C13" w:rsidRPr="00F835C6">
        <w:rPr>
          <w:lang w:val="pt-BR"/>
        </w:rPr>
        <w:t>corretas</w:t>
      </w:r>
      <w:r w:rsidR="00CF22C7" w:rsidRPr="00F835C6">
        <w:rPr>
          <w:lang w:val="pt-BR"/>
        </w:rPr>
        <w:t xml:space="preserve"> e suficientes</w:t>
      </w:r>
      <w:r w:rsidR="007965C6" w:rsidRPr="00F835C6">
        <w:rPr>
          <w:lang w:val="pt-BR"/>
        </w:rPr>
        <w:t>;</w:t>
      </w:r>
    </w:p>
    <w:p w14:paraId="34E925AE" w14:textId="70BA84B8" w:rsidR="00254400" w:rsidRPr="00F835C6" w:rsidRDefault="00C03884"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w:t>
      </w:r>
      <w:r w:rsidR="004264BC" w:rsidRPr="00F835C6">
        <w:rPr>
          <w:lang w:val="pt-BR"/>
        </w:rPr>
        <w:t>,</w:t>
      </w:r>
      <w:r w:rsidRPr="00F835C6">
        <w:rPr>
          <w:lang w:val="pt-BR"/>
        </w:rPr>
        <w:t xml:space="preserve"> a realização da Emissão e da Oferta</w:t>
      </w:r>
      <w:r w:rsidR="004264BC" w:rsidRPr="00F835C6">
        <w:rPr>
          <w:lang w:val="pt-BR"/>
        </w:rPr>
        <w:t xml:space="preserve"> e a constituição das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não infringem o estatuto social da Emissora</w:t>
      </w:r>
      <w:r w:rsidR="00940EB6" w:rsidRPr="00F835C6">
        <w:rPr>
          <w:lang w:val="pt-BR"/>
        </w:rPr>
        <w:t xml:space="preserve"> e demais documentos societários da Emissora</w:t>
      </w:r>
      <w:r w:rsidRPr="00F835C6">
        <w:rPr>
          <w:lang w:val="pt-BR"/>
        </w:rPr>
        <w:t xml:space="preserve">;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Emissora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w:t>
      </w:r>
      <w:r w:rsidR="00E22EED" w:rsidRPr="00F835C6">
        <w:rPr>
          <w:b/>
          <w:lang w:val="pt-BR"/>
        </w:rPr>
        <w:t>i</w:t>
      </w:r>
      <w:r w:rsidRPr="00F835C6">
        <w:rPr>
          <w:b/>
          <w:lang w:val="pt-BR"/>
        </w:rPr>
        <w:t>)</w:t>
      </w:r>
      <w:r w:rsidRPr="00F835C6">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w:t>
      </w:r>
      <w:proofErr w:type="spellStart"/>
      <w:r w:rsidRPr="00F835C6">
        <w:rPr>
          <w:b/>
          <w:lang w:val="pt-BR"/>
        </w:rPr>
        <w:t>i</w:t>
      </w:r>
      <w:r w:rsidR="00E22EED" w:rsidRPr="00F835C6">
        <w:rPr>
          <w:b/>
          <w:lang w:val="pt-BR"/>
        </w:rPr>
        <w:t>i</w:t>
      </w:r>
      <w:proofErr w:type="spellEnd"/>
      <w:r w:rsidRPr="00F835C6">
        <w:rPr>
          <w:b/>
          <w:lang w:val="pt-BR"/>
        </w:rPr>
        <w:t>)</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não resultarão na criação de qualquer ônus sobre qualquer ativo da Emissora</w:t>
      </w:r>
      <w:r w:rsidR="004264BC" w:rsidRPr="00F835C6">
        <w:rPr>
          <w:lang w:val="pt-BR"/>
        </w:rPr>
        <w:t>, exceto pelas Garantias constituídas nos termos dos Contratos de Garantia, conforme o caso</w:t>
      </w:r>
      <w:r w:rsidRPr="00F835C6">
        <w:rPr>
          <w:lang w:val="pt-BR"/>
        </w:rPr>
        <w:t xml:space="preserve">;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Emissora esteja sujeita; e </w:t>
      </w:r>
      <w:r w:rsidRPr="00F835C6">
        <w:rPr>
          <w:b/>
          <w:lang w:val="pt-BR"/>
        </w:rPr>
        <w:t>(</w:t>
      </w:r>
      <w:r w:rsidR="004264BC" w:rsidRPr="00F835C6">
        <w:rPr>
          <w:b/>
          <w:lang w:val="pt-BR"/>
        </w:rPr>
        <w:t>f</w:t>
      </w:r>
      <w:r w:rsidRPr="00F835C6">
        <w:rPr>
          <w:b/>
          <w:lang w:val="pt-BR"/>
        </w:rPr>
        <w:t>)</w:t>
      </w:r>
      <w:r w:rsidRPr="00F835C6">
        <w:rPr>
          <w:lang w:val="pt-BR"/>
        </w:rPr>
        <w:t xml:space="preserve"> não infringem qualquer ordem, decisão ou sentença administrativa, judicial ou arbitral </w:t>
      </w:r>
      <w:r w:rsidR="00E14946" w:rsidRPr="00F835C6">
        <w:rPr>
          <w:lang w:val="pt-BR"/>
        </w:rPr>
        <w:t xml:space="preserve">irrecorrível </w:t>
      </w:r>
      <w:r w:rsidRPr="00F835C6">
        <w:rPr>
          <w:lang w:val="pt-BR"/>
        </w:rPr>
        <w:t>que afete a Emissora e/ou qualquer de seus ativos;</w:t>
      </w:r>
    </w:p>
    <w:p w14:paraId="5AEF6541" w14:textId="3E828360" w:rsidR="007754AD" w:rsidRPr="00F835C6" w:rsidRDefault="00254400"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 a realização da Emissão e da Oferta e a constituição da Fiança</w:t>
      </w:r>
      <w:r w:rsidR="004264BC" w:rsidRPr="00F835C6">
        <w:rPr>
          <w:lang w:val="pt-BR"/>
        </w:rPr>
        <w:t xml:space="preserve"> e das demais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xml:space="preserve"> não infringem o estatuto social da Fiadora e demais documentos societários da Fiadora;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Fiadora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(i)</w:t>
      </w:r>
      <w:r w:rsidRPr="00F835C6">
        <w:rPr>
          <w:lang w:val="pt-BR"/>
        </w:rPr>
        <w:t xml:space="preserve"> vencimento antecipado de qualquer obrigação estabelecida em qualquer contrato ou instrumento do qual a Fiadora seja parte e/ou pelo qual qualquer de seus ativos esteja sujeito, bem como não criará qualquer ônus ou </w:t>
      </w:r>
      <w:r w:rsidRPr="00F835C6">
        <w:rPr>
          <w:lang w:val="pt-BR"/>
        </w:rPr>
        <w:lastRenderedPageBreak/>
        <w:t>gravames sobre qualquer ativo ou bem da Fiadora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w:t>
      </w:r>
      <w:proofErr w:type="spellStart"/>
      <w:r w:rsidRPr="00F835C6">
        <w:rPr>
          <w:b/>
          <w:lang w:val="pt-BR"/>
        </w:rPr>
        <w:t>ii</w:t>
      </w:r>
      <w:proofErr w:type="spellEnd"/>
      <w:r w:rsidRPr="00F835C6">
        <w:rPr>
          <w:b/>
          <w:lang w:val="pt-BR"/>
        </w:rPr>
        <w:t>)</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xml:space="preserve"> não resultarão na criação de qualquer ônus sobre qualquer ativo da Fiadora;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Fiadora esteja sujeita; e </w:t>
      </w:r>
      <w:r w:rsidRPr="00F835C6">
        <w:rPr>
          <w:b/>
          <w:lang w:val="pt-BR"/>
        </w:rPr>
        <w:t>(</w:t>
      </w:r>
      <w:r w:rsidR="004264BC" w:rsidRPr="00F835C6">
        <w:rPr>
          <w:b/>
          <w:lang w:val="pt-BR"/>
        </w:rPr>
        <w:t>f</w:t>
      </w:r>
      <w:r w:rsidRPr="00F835C6">
        <w:rPr>
          <w:b/>
          <w:lang w:val="pt-BR"/>
        </w:rPr>
        <w:t>)</w:t>
      </w:r>
      <w:r w:rsidRPr="00F835C6">
        <w:rPr>
          <w:lang w:val="pt-BR"/>
        </w:rPr>
        <w:t> não infringem qualquer ordem, decisão ou sentença administrativa, judicial ou arbitral irrecorrível que afete a Fiadora e/ou qualquer de seus ativos;</w:t>
      </w:r>
    </w:p>
    <w:p w14:paraId="2D0C5D95" w14:textId="330C09F4" w:rsidR="007754AD" w:rsidRPr="00F835C6" w:rsidRDefault="007754AD" w:rsidP="00F835C6">
      <w:pPr>
        <w:pStyle w:val="Level4"/>
        <w:tabs>
          <w:tab w:val="clear" w:pos="2041"/>
          <w:tab w:val="num" w:pos="1361"/>
        </w:tabs>
        <w:ind w:left="1360"/>
        <w:rPr>
          <w:lang w:val="pt-BR"/>
        </w:rPr>
      </w:pPr>
      <w:r w:rsidRPr="00F835C6">
        <w:rPr>
          <w:lang w:val="pt-BR"/>
        </w:rPr>
        <w:t>nenhum registro, consentimento, autorização, aprovação, licença, ordem de, ou qualificação junto a qualquer autoridade governamental, órgão regulatório, é exigido para o cumprimento pela Emissora</w:t>
      </w:r>
      <w:r w:rsidR="00254400" w:rsidRPr="00F835C6">
        <w:rPr>
          <w:lang w:val="pt-BR"/>
        </w:rPr>
        <w:t xml:space="preserve"> e/ou pela Fiadora</w:t>
      </w:r>
      <w:r w:rsidRPr="00F835C6">
        <w:rPr>
          <w:lang w:val="pt-BR"/>
        </w:rPr>
        <w:t xml:space="preserve"> de suas obrigações nos termos </w:t>
      </w:r>
      <w:r w:rsidR="00254400" w:rsidRPr="00F835C6">
        <w:rPr>
          <w:lang w:val="pt-BR"/>
        </w:rPr>
        <w:t>desta Escritura de Emissão</w:t>
      </w:r>
      <w:r w:rsidR="004264BC" w:rsidRPr="00F835C6">
        <w:rPr>
          <w:lang w:val="pt-BR"/>
        </w:rPr>
        <w:t>, dos Contratos de Garantia</w:t>
      </w:r>
      <w:r w:rsidRPr="00F835C6">
        <w:rPr>
          <w:lang w:val="pt-BR"/>
        </w:rPr>
        <w:t>, ou para a realização da Emissão</w:t>
      </w:r>
      <w:r w:rsidR="004264BC" w:rsidRPr="00F835C6">
        <w:rPr>
          <w:lang w:val="pt-BR"/>
        </w:rPr>
        <w:t xml:space="preserve"> e constituição das Garantias</w:t>
      </w:r>
      <w:r w:rsidR="006B4D57" w:rsidRPr="00F835C6">
        <w:rPr>
          <w:lang w:val="pt-BR"/>
        </w:rPr>
        <w:t xml:space="preserve">, </w:t>
      </w:r>
      <w:r w:rsidR="00EA3A8F" w:rsidRPr="00F835C6">
        <w:rPr>
          <w:lang w:val="pt-BR"/>
        </w:rPr>
        <w:t xml:space="preserve">exceto: </w:t>
      </w:r>
      <w:r w:rsidR="00EA3A8F" w:rsidRPr="00F835C6">
        <w:rPr>
          <w:b/>
          <w:lang w:val="pt-BR"/>
        </w:rPr>
        <w:t>(</w:t>
      </w:r>
      <w:r w:rsidR="004264BC" w:rsidRPr="00F835C6">
        <w:rPr>
          <w:b/>
          <w:lang w:val="pt-BR"/>
        </w:rPr>
        <w:t>a)</w:t>
      </w:r>
      <w:r w:rsidR="004264BC" w:rsidRPr="00F835C6">
        <w:rPr>
          <w:lang w:val="pt-BR"/>
        </w:rPr>
        <w:t> </w:t>
      </w:r>
      <w:r w:rsidR="00EA3A8F" w:rsidRPr="00F835C6">
        <w:rPr>
          <w:lang w:val="pt-BR"/>
        </w:rPr>
        <w:t>pel</w:t>
      </w:r>
      <w:r w:rsidR="00750032" w:rsidRPr="00F835C6">
        <w:rPr>
          <w:lang w:val="pt-BR"/>
        </w:rPr>
        <w:t>o</w:t>
      </w:r>
      <w:r w:rsidR="00EA3A8F" w:rsidRPr="00F835C6">
        <w:rPr>
          <w:lang w:val="pt-BR"/>
        </w:rPr>
        <w:t xml:space="preserve"> </w:t>
      </w:r>
      <w:r w:rsidR="00750032" w:rsidRPr="00F835C6">
        <w:rPr>
          <w:lang w:val="pt-BR"/>
        </w:rPr>
        <w:t xml:space="preserve">arquivamento </w:t>
      </w:r>
      <w:r w:rsidR="00EA3A8F"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254400" w:rsidRPr="00F835C6">
        <w:rPr>
          <w:lang w:val="pt-BR"/>
        </w:rPr>
        <w:t>dos Atos Societários</w:t>
      </w:r>
      <w:r w:rsidR="00EA3A8F" w:rsidRPr="00F835C6">
        <w:rPr>
          <w:lang w:val="pt-BR"/>
        </w:rPr>
        <w:t xml:space="preserve"> </w:t>
      </w:r>
      <w:r w:rsidR="0072483E" w:rsidRPr="00F835C6">
        <w:rPr>
          <w:lang w:val="pt-BR"/>
        </w:rPr>
        <w:t xml:space="preserve">na </w:t>
      </w:r>
      <w:r w:rsidR="002C0224" w:rsidRPr="00F835C6">
        <w:rPr>
          <w:lang w:val="pt-BR"/>
        </w:rPr>
        <w:t>JUCE</w:t>
      </w:r>
      <w:r w:rsidR="00396AAE" w:rsidRPr="00F835C6">
        <w:rPr>
          <w:lang w:val="pt-BR"/>
        </w:rPr>
        <w:t>RJA</w:t>
      </w:r>
      <w:r w:rsidR="0072483E" w:rsidRPr="00F835C6">
        <w:rPr>
          <w:lang w:val="pt-BR"/>
        </w:rPr>
        <w:t xml:space="preserve">; </w:t>
      </w:r>
      <w:r w:rsidR="0072483E" w:rsidRPr="00F835C6">
        <w:rPr>
          <w:b/>
          <w:lang w:val="pt-BR"/>
        </w:rPr>
        <w:t>(</w:t>
      </w:r>
      <w:r w:rsidR="004264BC" w:rsidRPr="00F835C6">
        <w:rPr>
          <w:b/>
          <w:lang w:val="pt-BR"/>
        </w:rPr>
        <w:t>b)</w:t>
      </w:r>
      <w:r w:rsidR="004264BC" w:rsidRPr="00F835C6">
        <w:rPr>
          <w:lang w:val="pt-BR"/>
        </w:rPr>
        <w:t> </w:t>
      </w:r>
      <w:r w:rsidR="0072483E" w:rsidRPr="00F835C6">
        <w:rPr>
          <w:lang w:val="pt-BR"/>
        </w:rPr>
        <w:t>pela inscrição</w:t>
      </w:r>
      <w:r w:rsidR="00EA3A8F" w:rsidRPr="00F835C6">
        <w:rPr>
          <w:lang w:val="pt-BR"/>
        </w:rPr>
        <w:t xml:space="preserve"> desta Escritura de Emissão</w:t>
      </w:r>
      <w:r w:rsidR="00FC4962" w:rsidRPr="00F835C6">
        <w:rPr>
          <w:lang w:val="pt-BR"/>
        </w:rPr>
        <w:t>, e seus eventuais aditamentos,</w:t>
      </w:r>
      <w:r w:rsidR="00EA3A8F" w:rsidRPr="00F835C6">
        <w:rPr>
          <w:lang w:val="pt-BR"/>
        </w:rPr>
        <w:t xml:space="preserve"> na </w:t>
      </w:r>
      <w:r w:rsidR="002C0224" w:rsidRPr="00F835C6">
        <w:rPr>
          <w:lang w:val="pt-BR"/>
        </w:rPr>
        <w:t>JUCE</w:t>
      </w:r>
      <w:r w:rsidR="00396AAE" w:rsidRPr="00F835C6">
        <w:rPr>
          <w:lang w:val="pt-BR"/>
        </w:rPr>
        <w:t>RJ</w:t>
      </w:r>
      <w:r w:rsidR="002C0224" w:rsidRPr="00F835C6">
        <w:rPr>
          <w:lang w:val="pt-BR"/>
        </w:rPr>
        <w:t>A</w:t>
      </w:r>
      <w:r w:rsidR="00EA3A8F" w:rsidRPr="00F835C6">
        <w:rPr>
          <w:lang w:val="pt-BR"/>
        </w:rPr>
        <w:t xml:space="preserve">, nos termos previstos </w:t>
      </w:r>
      <w:r w:rsidR="0072483E" w:rsidRPr="00F835C6">
        <w:rPr>
          <w:lang w:val="pt-BR"/>
        </w:rPr>
        <w:t xml:space="preserve">na Cláusula </w:t>
      </w:r>
      <w:r w:rsidR="004264BC" w:rsidRPr="00F835C6">
        <w:rPr>
          <w:lang w:val="pt-BR"/>
        </w:rPr>
        <w:fldChar w:fldCharType="begin"/>
      </w:r>
      <w:r w:rsidR="004264BC" w:rsidRPr="00F835C6">
        <w:rPr>
          <w:lang w:val="pt-BR"/>
        </w:rPr>
        <w:instrText xml:space="preserve"> REF _Ref427712429 \r \p \h </w:instrText>
      </w:r>
      <w:r w:rsidR="004264BC" w:rsidRPr="00F835C6">
        <w:rPr>
          <w:lang w:val="pt-BR"/>
        </w:rPr>
      </w:r>
      <w:r w:rsidR="004264BC" w:rsidRPr="00F835C6">
        <w:rPr>
          <w:lang w:val="pt-BR"/>
        </w:rPr>
        <w:fldChar w:fldCharType="separate"/>
      </w:r>
      <w:r w:rsidR="00145C27">
        <w:rPr>
          <w:lang w:val="pt-BR"/>
        </w:rPr>
        <w:t>2.2 acima</w:t>
      </w:r>
      <w:r w:rsidR="004264BC" w:rsidRPr="00F835C6">
        <w:rPr>
          <w:lang w:val="pt-BR"/>
        </w:rPr>
        <w:fldChar w:fldCharType="end"/>
      </w:r>
      <w:r w:rsidR="00EA3A8F" w:rsidRPr="00F835C6">
        <w:rPr>
          <w:lang w:val="pt-BR"/>
        </w:rPr>
        <w:t xml:space="preserve">; </w:t>
      </w:r>
      <w:r w:rsidR="00FC4962" w:rsidRPr="00F835C6">
        <w:rPr>
          <w:b/>
          <w:lang w:val="pt-BR"/>
        </w:rPr>
        <w:t>(</w:t>
      </w:r>
      <w:r w:rsidR="004264BC" w:rsidRPr="00F835C6">
        <w:rPr>
          <w:b/>
          <w:lang w:val="pt-BR"/>
        </w:rPr>
        <w:t>c)</w:t>
      </w:r>
      <w:r w:rsidR="004264BC" w:rsidRPr="00F835C6">
        <w:rPr>
          <w:lang w:val="pt-BR"/>
        </w:rPr>
        <w:t> </w:t>
      </w:r>
      <w:r w:rsidR="00FC4962" w:rsidRPr="00F835C6">
        <w:rPr>
          <w:lang w:val="pt-BR"/>
        </w:rPr>
        <w:t>pela publicação</w:t>
      </w:r>
      <w:r w:rsidR="004264BC" w:rsidRPr="00F835C6">
        <w:rPr>
          <w:lang w:val="pt-BR"/>
        </w:rPr>
        <w:t xml:space="preserve"> </w:t>
      </w:r>
      <w:r w:rsidR="00FC4962"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4264BC" w:rsidRPr="00F835C6">
        <w:rPr>
          <w:lang w:val="pt-BR"/>
        </w:rPr>
        <w:t>dos Atos Societários,</w:t>
      </w:r>
      <w:r w:rsidR="00FC4962" w:rsidRPr="00F835C6">
        <w:rPr>
          <w:lang w:val="pt-BR"/>
        </w:rPr>
        <w:t xml:space="preserve"> </w:t>
      </w:r>
      <w:r w:rsidR="004264BC" w:rsidRPr="00F835C6">
        <w:rPr>
          <w:lang w:val="pt-BR"/>
        </w:rPr>
        <w:t xml:space="preserve">nos termos previstos na Cláusula </w:t>
      </w:r>
      <w:r w:rsidR="004264BC" w:rsidRPr="00F835C6">
        <w:rPr>
          <w:lang w:val="pt-BR"/>
        </w:rPr>
        <w:fldChar w:fldCharType="begin"/>
      </w:r>
      <w:r w:rsidR="004264BC" w:rsidRPr="00F835C6">
        <w:rPr>
          <w:lang w:val="pt-BR"/>
        </w:rPr>
        <w:instrText xml:space="preserve"> REF _Ref26268508 \r \p \h </w:instrText>
      </w:r>
      <w:r w:rsidR="004264BC" w:rsidRPr="00F835C6">
        <w:rPr>
          <w:lang w:val="pt-BR"/>
        </w:rPr>
      </w:r>
      <w:r w:rsidR="004264BC" w:rsidRPr="00F835C6">
        <w:rPr>
          <w:lang w:val="pt-BR"/>
        </w:rPr>
        <w:fldChar w:fldCharType="separate"/>
      </w:r>
      <w:r w:rsidR="00145C27">
        <w:rPr>
          <w:lang w:val="pt-BR"/>
        </w:rPr>
        <w:t>2.1 acima</w:t>
      </w:r>
      <w:r w:rsidR="004264BC" w:rsidRPr="00F835C6">
        <w:rPr>
          <w:lang w:val="pt-BR"/>
        </w:rPr>
        <w:fldChar w:fldCharType="end"/>
      </w:r>
      <w:r w:rsidR="00FC4962" w:rsidRPr="00F835C6">
        <w:rPr>
          <w:lang w:val="pt-BR"/>
        </w:rPr>
        <w:t xml:space="preserve">; </w:t>
      </w:r>
      <w:r w:rsidR="00EA3A8F" w:rsidRPr="00F835C6">
        <w:rPr>
          <w:b/>
          <w:lang w:val="pt-BR"/>
        </w:rPr>
        <w:t>(</w:t>
      </w:r>
      <w:r w:rsidR="004264BC" w:rsidRPr="00F835C6">
        <w:rPr>
          <w:b/>
          <w:lang w:val="pt-BR"/>
        </w:rPr>
        <w:t>d)</w:t>
      </w:r>
      <w:r w:rsidR="004264BC" w:rsidRPr="00F835C6">
        <w:rPr>
          <w:lang w:val="pt-BR"/>
        </w:rPr>
        <w:t> </w:t>
      </w:r>
      <w:r w:rsidR="00EA3A8F" w:rsidRPr="00F835C6">
        <w:rPr>
          <w:lang w:val="pt-BR"/>
        </w:rPr>
        <w:t xml:space="preserve">pelo </w:t>
      </w:r>
      <w:r w:rsidR="0049429E" w:rsidRPr="00F835C6">
        <w:rPr>
          <w:lang w:val="pt-BR"/>
        </w:rPr>
        <w:t xml:space="preserve">depósito </w:t>
      </w:r>
      <w:r w:rsidR="00EA3A8F" w:rsidRPr="00F835C6">
        <w:rPr>
          <w:lang w:val="pt-BR"/>
        </w:rPr>
        <w:t xml:space="preserve">das Debêntures na </w:t>
      </w:r>
      <w:r w:rsidR="00E33EEA" w:rsidRPr="00F835C6">
        <w:rPr>
          <w:lang w:val="pt-BR"/>
        </w:rPr>
        <w:t>B3</w:t>
      </w:r>
      <w:r w:rsidR="00EA3A8F" w:rsidRPr="00F835C6">
        <w:rPr>
          <w:lang w:val="pt-BR"/>
        </w:rPr>
        <w:t xml:space="preserve">; </w:t>
      </w:r>
      <w:r w:rsidR="00EA3A8F" w:rsidRPr="00F835C6">
        <w:rPr>
          <w:b/>
          <w:lang w:val="pt-BR"/>
        </w:rPr>
        <w:t>(</w:t>
      </w:r>
      <w:r w:rsidR="004264BC" w:rsidRPr="00F835C6">
        <w:rPr>
          <w:b/>
          <w:lang w:val="pt-BR"/>
        </w:rPr>
        <w:t>e)</w:t>
      </w:r>
      <w:r w:rsidR="004264BC" w:rsidRPr="00F835C6">
        <w:rPr>
          <w:lang w:val="pt-BR"/>
        </w:rPr>
        <w:t> </w:t>
      </w:r>
      <w:r w:rsidR="00EA3A8F" w:rsidRPr="00F835C6">
        <w:rPr>
          <w:lang w:val="pt-BR"/>
        </w:rPr>
        <w:t xml:space="preserve">pelo registro das Debêntures na </w:t>
      </w:r>
      <w:r w:rsidR="00E33EEA" w:rsidRPr="00F835C6">
        <w:rPr>
          <w:lang w:val="pt-BR"/>
        </w:rPr>
        <w:t>B3</w:t>
      </w:r>
      <w:r w:rsidR="004264BC" w:rsidRPr="00F835C6">
        <w:rPr>
          <w:lang w:val="pt-BR"/>
        </w:rPr>
        <w:t xml:space="preserve">; </w:t>
      </w:r>
      <w:r w:rsidR="004264BC" w:rsidRPr="00F835C6">
        <w:rPr>
          <w:b/>
          <w:lang w:val="pt-BR"/>
        </w:rPr>
        <w:t>(f)</w:t>
      </w:r>
      <w:r w:rsidR="004264BC" w:rsidRPr="00F835C6">
        <w:rPr>
          <w:lang w:val="pt-BR"/>
        </w:rPr>
        <w:t xml:space="preserve"> pelo registro desta Escritura de Emissão, e seus eventuais aditamentos nos Cartórios de RTD, nos termos da Cláusula </w:t>
      </w:r>
      <w:r w:rsidR="004264BC" w:rsidRPr="00F835C6">
        <w:rPr>
          <w:lang w:val="pt-BR"/>
        </w:rPr>
        <w:fldChar w:fldCharType="begin"/>
      </w:r>
      <w:r w:rsidR="004264BC" w:rsidRPr="00F835C6">
        <w:rPr>
          <w:lang w:val="pt-BR"/>
        </w:rPr>
        <w:instrText xml:space="preserve"> REF _Ref508981161 \r \p \h </w:instrText>
      </w:r>
      <w:r w:rsidR="004264BC" w:rsidRPr="00F835C6">
        <w:rPr>
          <w:lang w:val="pt-BR"/>
        </w:rPr>
      </w:r>
      <w:r w:rsidR="004264BC" w:rsidRPr="00F835C6">
        <w:rPr>
          <w:lang w:val="pt-BR"/>
        </w:rPr>
        <w:fldChar w:fldCharType="separate"/>
      </w:r>
      <w:r w:rsidR="00145C27">
        <w:rPr>
          <w:lang w:val="pt-BR"/>
        </w:rPr>
        <w:t>2.3 acima</w:t>
      </w:r>
      <w:r w:rsidR="004264BC" w:rsidRPr="00F835C6">
        <w:rPr>
          <w:lang w:val="pt-BR"/>
        </w:rPr>
        <w:fldChar w:fldCharType="end"/>
      </w:r>
      <w:r w:rsidR="004264BC" w:rsidRPr="00F835C6">
        <w:rPr>
          <w:lang w:val="pt-BR"/>
        </w:rPr>
        <w:t xml:space="preserve">; e </w:t>
      </w:r>
      <w:r w:rsidR="004264BC" w:rsidRPr="00F835C6">
        <w:rPr>
          <w:b/>
          <w:lang w:val="pt-BR"/>
        </w:rPr>
        <w:t>(g)</w:t>
      </w:r>
      <w:r w:rsidR="004264BC" w:rsidRPr="00F835C6">
        <w:rPr>
          <w:lang w:val="pt-BR"/>
        </w:rPr>
        <w:t> pelo registro dos Contratos de Garantias nos competentes Cartórios de Registro de Títulos e Documentos</w:t>
      </w:r>
      <w:r w:rsidRPr="00F835C6">
        <w:rPr>
          <w:lang w:val="pt-BR"/>
        </w:rPr>
        <w:t>;</w:t>
      </w:r>
    </w:p>
    <w:p w14:paraId="272F83C3" w14:textId="2E9910C8" w:rsidR="004264BC" w:rsidRDefault="001C5D65" w:rsidP="00F835C6">
      <w:pPr>
        <w:pStyle w:val="Level4"/>
        <w:tabs>
          <w:tab w:val="clear" w:pos="2041"/>
          <w:tab w:val="num" w:pos="1361"/>
        </w:tabs>
        <w:ind w:left="1360"/>
        <w:rPr>
          <w:lang w:val="pt-BR"/>
        </w:rPr>
      </w:pPr>
      <w:bookmarkStart w:id="409" w:name="_Ref428862044"/>
      <w:r>
        <w:rPr>
          <w:lang w:val="pt-BR"/>
        </w:rPr>
        <w:t>em relação à Emissora</w:t>
      </w:r>
      <w:r w:rsidR="0054543A">
        <w:rPr>
          <w:lang w:val="pt-BR"/>
        </w:rPr>
        <w:t xml:space="preserve"> e o Projeto Janaúba</w:t>
      </w:r>
      <w:r>
        <w:rPr>
          <w:lang w:val="pt-BR"/>
        </w:rPr>
        <w:t xml:space="preserve">, </w:t>
      </w:r>
      <w:r w:rsidR="00AE57D1" w:rsidRPr="00842704">
        <w:rPr>
          <w:lang w:val="pt-BR"/>
        </w:rPr>
        <w:t>t</w:t>
      </w:r>
      <w:r w:rsidR="00AE57D1">
        <w:rPr>
          <w:lang w:val="pt-BR"/>
        </w:rPr>
        <w:t>ê</w:t>
      </w:r>
      <w:r w:rsidR="00AE57D1" w:rsidRPr="00842704">
        <w:rPr>
          <w:lang w:val="pt-BR"/>
        </w:rPr>
        <w:t xml:space="preserve">m </w:t>
      </w:r>
      <w:r w:rsidRPr="00842704">
        <w:rPr>
          <w:lang w:val="pt-BR"/>
        </w:rPr>
        <w:t>todas as autorizações</w:t>
      </w:r>
      <w:r w:rsidR="0054543A">
        <w:rPr>
          <w:lang w:val="pt-BR"/>
        </w:rPr>
        <w:t>,</w:t>
      </w:r>
      <w:r w:rsidRPr="00842704">
        <w:rPr>
          <w:lang w:val="pt-BR"/>
        </w:rPr>
        <w:t xml:space="preserve"> licenças </w:t>
      </w:r>
      <w:r w:rsidR="0054543A">
        <w:rPr>
          <w:lang w:val="pt-BR"/>
        </w:rPr>
        <w:t xml:space="preserve">e alvarás </w:t>
      </w:r>
      <w:r w:rsidRPr="00842704">
        <w:rPr>
          <w:lang w:val="pt-BR"/>
        </w:rPr>
        <w:t>(inclusive ambientais, societárias e regulatórias) exigidas pelas autoridades federais, estaduais e municipais para o exercício de suas atividades e para a execução do Projeto</w:t>
      </w:r>
      <w:r>
        <w:rPr>
          <w:lang w:val="pt-BR"/>
        </w:rPr>
        <w:t xml:space="preserve"> Janaúba</w:t>
      </w:r>
      <w:r w:rsidRPr="00842704">
        <w:rPr>
          <w:lang w:val="pt-BR"/>
        </w:rPr>
        <w:t xml:space="preserve"> (inclusive no que se refere aos seus bens imóveis), estando todas elas plenamente válidas e em vigor (exceto aquelas que estão em fase tempestiva </w:t>
      </w:r>
      <w:r w:rsidRPr="001C5D65">
        <w:rPr>
          <w:lang w:val="pt-BR"/>
        </w:rPr>
        <w:t>de obtenção ou de renovação), conforme aplicáveis para o estado atual de desenvolvimento das operações da Emissora e do Projeto Janaúba;</w:t>
      </w:r>
    </w:p>
    <w:p w14:paraId="4E6EF758" w14:textId="38C77839" w:rsidR="00B256A5" w:rsidRDefault="00F02096" w:rsidP="00F835C6">
      <w:pPr>
        <w:pStyle w:val="Level4"/>
        <w:tabs>
          <w:tab w:val="clear" w:pos="2041"/>
          <w:tab w:val="num" w:pos="1361"/>
        </w:tabs>
        <w:ind w:left="1360"/>
        <w:rPr>
          <w:lang w:val="pt-BR"/>
        </w:rPr>
      </w:pPr>
      <w:r w:rsidRPr="00F835C6">
        <w:rPr>
          <w:lang w:val="pt-BR"/>
        </w:rPr>
        <w:t xml:space="preserve">exceto se de outra forma apresentado no Formulário de Referência da </w:t>
      </w:r>
      <w:r w:rsidR="004264BC" w:rsidRPr="00F835C6">
        <w:rPr>
          <w:lang w:val="pt-BR"/>
        </w:rPr>
        <w:t>Fiadora</w:t>
      </w:r>
      <w:r w:rsidRPr="00F835C6">
        <w:rPr>
          <w:lang w:val="pt-BR"/>
        </w:rPr>
        <w:t>, em fatos relevantes ou comunicados ao mercado</w:t>
      </w:r>
      <w:r w:rsidR="00842704">
        <w:rPr>
          <w:lang w:val="pt-BR"/>
        </w:rPr>
        <w:t xml:space="preserve"> da Fiadora</w:t>
      </w:r>
      <w:r w:rsidRPr="00F835C6">
        <w:rPr>
          <w:lang w:val="pt-BR"/>
        </w:rPr>
        <w:t xml:space="preserve">, </w:t>
      </w:r>
      <w:r w:rsidR="00BA5641" w:rsidRPr="00F835C6">
        <w:rPr>
          <w:lang w:val="pt-BR"/>
        </w:rPr>
        <w:t xml:space="preserve">a </w:t>
      </w:r>
      <w:r w:rsidR="004264BC" w:rsidRPr="00F835C6">
        <w:rPr>
          <w:lang w:val="pt-BR"/>
        </w:rPr>
        <w:t xml:space="preserve">Fiadora </w:t>
      </w:r>
      <w:r w:rsidR="00A40C51" w:rsidRPr="00F835C6">
        <w:rPr>
          <w:lang w:val="pt-BR"/>
        </w:rPr>
        <w:t xml:space="preserve">tem </w:t>
      </w:r>
      <w:r w:rsidR="004D6634" w:rsidRPr="00F835C6">
        <w:rPr>
          <w:lang w:val="pt-BR"/>
        </w:rPr>
        <w:t xml:space="preserve">válidas e vigentes </w:t>
      </w:r>
      <w:r w:rsidR="00B256A5" w:rsidRPr="00F835C6">
        <w:rPr>
          <w:lang w:val="pt-BR"/>
        </w:rPr>
        <w:t>todas as autorizações</w:t>
      </w:r>
      <w:r w:rsidR="001C5D65">
        <w:rPr>
          <w:lang w:val="pt-BR"/>
        </w:rPr>
        <w:t xml:space="preserve"> e licenças</w:t>
      </w:r>
      <w:r w:rsidR="00B256A5" w:rsidRPr="00F835C6">
        <w:rPr>
          <w:lang w:val="pt-BR"/>
        </w:rPr>
        <w:t xml:space="preserve"> </w:t>
      </w:r>
      <w:r w:rsidR="001C5D65">
        <w:rPr>
          <w:lang w:val="pt-BR"/>
        </w:rPr>
        <w:t>(inclusive ambientais, societárias e regulatórias)</w:t>
      </w:r>
      <w:r w:rsidR="001C5D65" w:rsidRPr="00F835C6">
        <w:rPr>
          <w:lang w:val="pt-BR"/>
        </w:rPr>
        <w:t xml:space="preserve"> </w:t>
      </w:r>
      <w:r w:rsidR="00B256A5" w:rsidRPr="00F835C6">
        <w:rPr>
          <w:lang w:val="pt-BR"/>
        </w:rPr>
        <w:t>exigidas pelas autoridades federais, estaduais e municipais para o exercício de suas atividades</w:t>
      </w:r>
      <w:r w:rsidR="004D6634" w:rsidRPr="00F835C6">
        <w:rPr>
          <w:lang w:val="pt-BR"/>
        </w:rPr>
        <w:t xml:space="preserve"> </w:t>
      </w:r>
      <w:r w:rsidR="001C5D65">
        <w:rPr>
          <w:lang w:val="pt-BR"/>
        </w:rPr>
        <w:t>(inclusive no que se refere aos seus bens imóveis)</w:t>
      </w:r>
      <w:r w:rsidR="00B256A5" w:rsidRPr="00F835C6">
        <w:rPr>
          <w:lang w:val="pt-BR"/>
        </w:rPr>
        <w:t xml:space="preserve">, sendo que, até a presente data, a </w:t>
      </w:r>
      <w:r w:rsidR="004264BC" w:rsidRPr="00F835C6">
        <w:rPr>
          <w:lang w:val="pt-BR"/>
        </w:rPr>
        <w:t xml:space="preserve">Fiadora </w:t>
      </w:r>
      <w:r w:rsidR="00B256A5" w:rsidRPr="00F835C6">
        <w:rPr>
          <w:lang w:val="pt-BR"/>
        </w:rPr>
        <w:t>não foi notificada acerca da revogação</w:t>
      </w:r>
      <w:r w:rsidR="001C5D65">
        <w:rPr>
          <w:lang w:val="pt-BR"/>
        </w:rPr>
        <w:t xml:space="preserve"> de qualquer delas</w:t>
      </w:r>
      <w:r w:rsidR="00B256A5" w:rsidRPr="00F835C6">
        <w:rPr>
          <w:lang w:val="pt-BR"/>
        </w:rPr>
        <w:t xml:space="preserve"> ou da existência de processo administrativo que tenha por objeto a revogação, suspensão ou cancelamento de qualquer delas, exceto para as quais a </w:t>
      </w:r>
      <w:r w:rsidR="004264BC" w:rsidRPr="00F835C6">
        <w:rPr>
          <w:lang w:val="pt-BR"/>
        </w:rPr>
        <w:t xml:space="preserve">Fiadora </w:t>
      </w:r>
      <w:r w:rsidR="00B256A5" w:rsidRPr="00F835C6">
        <w:rPr>
          <w:lang w:val="pt-BR"/>
        </w:rPr>
        <w:t xml:space="preserve">possua provimento jurisdicional vigente autorizando sua atuação sem as referidas licenças ou nos casos em que tais licenças estejam em processo legal de renovação </w:t>
      </w:r>
      <w:r w:rsidR="004D6634" w:rsidRPr="00F835C6">
        <w:rPr>
          <w:lang w:val="pt-BR"/>
        </w:rPr>
        <w:t>tempestiva</w:t>
      </w:r>
      <w:r w:rsidR="00B256A5" w:rsidRPr="00F835C6">
        <w:rPr>
          <w:lang w:val="pt-BR"/>
        </w:rPr>
        <w:t>;</w:t>
      </w:r>
    </w:p>
    <w:p w14:paraId="79A241CF" w14:textId="33E4B1AA" w:rsidR="00B66BD2" w:rsidRPr="00F835C6" w:rsidRDefault="000E0546" w:rsidP="00F835C6">
      <w:pPr>
        <w:pStyle w:val="Level4"/>
        <w:tabs>
          <w:tab w:val="clear" w:pos="2041"/>
          <w:tab w:val="num" w:pos="1361"/>
        </w:tabs>
        <w:ind w:left="1360"/>
        <w:rPr>
          <w:lang w:val="pt-BR"/>
        </w:rPr>
      </w:pPr>
      <w:r w:rsidRPr="00EE6181">
        <w:rPr>
          <w:lang w:val="pt-BR"/>
        </w:rPr>
        <w:t>cumpr</w:t>
      </w:r>
      <w:r>
        <w:rPr>
          <w:lang w:val="pt-BR"/>
        </w:rPr>
        <w:t>e</w:t>
      </w:r>
      <w:r w:rsidRPr="00EE6181">
        <w:rPr>
          <w:lang w:val="pt-BR"/>
        </w:rPr>
        <w:t xml:space="preserve"> as leis, regulamentos, normas administrativas e determinações dos órgãos governamentais, autarquias ou tribunais, aplicáveis à condução de seus respectivos negócios, salvo nos casos em que, de boa-fé, a</w:t>
      </w:r>
      <w:r>
        <w:rPr>
          <w:lang w:val="pt-BR"/>
        </w:rPr>
        <w:t xml:space="preserve"> Emissora e a</w:t>
      </w:r>
      <w:r w:rsidRPr="00EE6181">
        <w:rPr>
          <w:lang w:val="pt-BR"/>
        </w:rPr>
        <w:t xml:space="preserve"> Fiadora sejam parte em processo relacionado a tais leis, regras ou regulamentos nas esferas administrativa ou judicial, por meio de procedimentos apropriados e, nestes casos, desde que a</w:t>
      </w:r>
      <w:r>
        <w:rPr>
          <w:lang w:val="pt-BR"/>
        </w:rPr>
        <w:t xml:space="preserve"> Emissora e a</w:t>
      </w:r>
      <w:r w:rsidRPr="00EE6181">
        <w:rPr>
          <w:lang w:val="pt-BR"/>
        </w:rPr>
        <w:t xml:space="preserve"> Fiadora possa</w:t>
      </w:r>
      <w:r>
        <w:rPr>
          <w:lang w:val="pt-BR"/>
        </w:rPr>
        <w:t>m</w:t>
      </w:r>
      <w:r w:rsidRPr="00EE6181">
        <w:rPr>
          <w:lang w:val="pt-BR"/>
        </w:rPr>
        <w:t xml:space="preserve"> dar continuidade a sua</w:t>
      </w:r>
      <w:r>
        <w:rPr>
          <w:lang w:val="pt-BR"/>
        </w:rPr>
        <w:t>s</w:t>
      </w:r>
      <w:r w:rsidRPr="00EE6181">
        <w:rPr>
          <w:lang w:val="pt-BR"/>
        </w:rPr>
        <w:t xml:space="preserve"> regular</w:t>
      </w:r>
      <w:r>
        <w:rPr>
          <w:lang w:val="pt-BR"/>
        </w:rPr>
        <w:t>es</w:t>
      </w:r>
      <w:r w:rsidRPr="00EE6181">
        <w:rPr>
          <w:lang w:val="pt-BR"/>
        </w:rPr>
        <w:t xml:space="preserve"> atividade</w:t>
      </w:r>
      <w:r>
        <w:rPr>
          <w:lang w:val="pt-BR"/>
        </w:rPr>
        <w:t>s</w:t>
      </w:r>
      <w:r w:rsidR="00B66BD2" w:rsidRPr="007C7B01">
        <w:rPr>
          <w:lang w:val="pt-BR"/>
        </w:rPr>
        <w:t>;</w:t>
      </w:r>
    </w:p>
    <w:bookmarkEnd w:id="409"/>
    <w:p w14:paraId="1213B91F" w14:textId="641D24E2" w:rsidR="00F866D1" w:rsidRPr="00F835C6" w:rsidRDefault="00F866D1" w:rsidP="00F835C6">
      <w:pPr>
        <w:pStyle w:val="Level4"/>
        <w:tabs>
          <w:tab w:val="clear" w:pos="2041"/>
          <w:tab w:val="num" w:pos="1361"/>
        </w:tabs>
        <w:ind w:left="1360"/>
        <w:rPr>
          <w:lang w:val="pt-BR"/>
        </w:rPr>
      </w:pPr>
      <w:r w:rsidRPr="00F835C6">
        <w:rPr>
          <w:lang w:val="pt-BR"/>
        </w:rPr>
        <w:t>as demonstrações financeiras da Emissora</w:t>
      </w:r>
      <w:r w:rsidR="004264BC" w:rsidRPr="00F835C6">
        <w:rPr>
          <w:lang w:val="pt-BR"/>
        </w:rPr>
        <w:t xml:space="preserve"> e da Fiadora</w:t>
      </w:r>
      <w:r w:rsidRPr="00F835C6">
        <w:rPr>
          <w:lang w:val="pt-BR"/>
        </w:rPr>
        <w:t xml:space="preserve">, referentes aos exercícios sociais encerrados em 31 de dezembro de </w:t>
      </w:r>
      <w:r w:rsidR="001A2F66" w:rsidRPr="00F835C6">
        <w:rPr>
          <w:lang w:val="pt-BR"/>
        </w:rPr>
        <w:t>2016</w:t>
      </w:r>
      <w:r w:rsidRPr="00F835C6">
        <w:rPr>
          <w:lang w:val="pt-BR"/>
        </w:rPr>
        <w:t xml:space="preserve">, </w:t>
      </w:r>
      <w:r w:rsidR="001A2F66" w:rsidRPr="00F835C6">
        <w:rPr>
          <w:lang w:val="pt-BR"/>
        </w:rPr>
        <w:t xml:space="preserve">2017 </w:t>
      </w:r>
      <w:r w:rsidRPr="00F835C6">
        <w:rPr>
          <w:lang w:val="pt-BR"/>
        </w:rPr>
        <w:t xml:space="preserve">e </w:t>
      </w:r>
      <w:r w:rsidR="001A2F66" w:rsidRPr="00F835C6">
        <w:rPr>
          <w:lang w:val="pt-BR"/>
        </w:rPr>
        <w:t>2018</w:t>
      </w:r>
      <w:r w:rsidR="004264BC" w:rsidRPr="00F835C6">
        <w:rPr>
          <w:lang w:val="pt-BR"/>
        </w:rPr>
        <w:t xml:space="preserve"> e ao período encerrado em 30 de setembro de 2019</w:t>
      </w:r>
      <w:r w:rsidR="001A2F66" w:rsidRPr="00F835C6">
        <w:rPr>
          <w:lang w:val="pt-BR"/>
        </w:rPr>
        <w:t xml:space="preserve"> </w:t>
      </w:r>
      <w:r w:rsidRPr="00F835C6">
        <w:rPr>
          <w:lang w:val="pt-BR"/>
        </w:rPr>
        <w:t>representam corretamente as posições patrimonial e financeira da Emissora</w:t>
      </w:r>
      <w:r w:rsidR="004264BC" w:rsidRPr="00F835C6">
        <w:rPr>
          <w:lang w:val="pt-BR"/>
        </w:rPr>
        <w:t xml:space="preserve"> e da Fiadora, conforme o caso,</w:t>
      </w:r>
      <w:r w:rsidRPr="00F835C6">
        <w:rPr>
          <w:lang w:val="pt-BR"/>
        </w:rPr>
        <w:t xml:space="preserve"> naquela</w:t>
      </w:r>
      <w:r w:rsidR="00542B05" w:rsidRPr="00F835C6">
        <w:rPr>
          <w:lang w:val="pt-BR"/>
        </w:rPr>
        <w:t>s</w:t>
      </w:r>
      <w:r w:rsidRPr="00F835C6">
        <w:rPr>
          <w:lang w:val="pt-BR"/>
        </w:rPr>
        <w:t xml:space="preserve"> data</w:t>
      </w:r>
      <w:r w:rsidR="00542B05" w:rsidRPr="00F835C6">
        <w:rPr>
          <w:lang w:val="pt-BR"/>
        </w:rPr>
        <w:t>s</w:t>
      </w:r>
      <w:r w:rsidRPr="00F835C6">
        <w:rPr>
          <w:lang w:val="pt-BR"/>
        </w:rPr>
        <w:t xml:space="preserve"> e para aqueles períodos e foram devidamente elaboradas em conformidade com as práticas contábeis adotadas no Brasil e refletem corretamente os seus ativos, passivos e contingências da Emissora</w:t>
      </w:r>
      <w:r w:rsidR="004264BC" w:rsidRPr="00F835C6">
        <w:rPr>
          <w:lang w:val="pt-BR"/>
        </w:rPr>
        <w:t xml:space="preserve"> e da Fiadora</w:t>
      </w:r>
      <w:r w:rsidRPr="00F835C6">
        <w:rPr>
          <w:lang w:val="pt-BR"/>
        </w:rPr>
        <w:t xml:space="preserve"> de forma consolidada</w:t>
      </w:r>
      <w:r w:rsidR="00C74C82" w:rsidRPr="00F835C6">
        <w:rPr>
          <w:lang w:val="pt-BR"/>
        </w:rPr>
        <w:t xml:space="preserve"> e</w:t>
      </w:r>
      <w:r w:rsidRPr="00F835C6">
        <w:rPr>
          <w:lang w:val="pt-BR"/>
        </w:rPr>
        <w:t xml:space="preserve">, desde a data das informações financeiras mais recentes, não </w:t>
      </w:r>
      <w:r w:rsidR="005E2CEA" w:rsidRPr="00F835C6">
        <w:rPr>
          <w:lang w:val="pt-BR"/>
        </w:rPr>
        <w:lastRenderedPageBreak/>
        <w:t xml:space="preserve">ocorreu nenhum evento que pudesse resultar em qualquer efeito adverso relevante </w:t>
      </w:r>
      <w:r w:rsidR="005E2CEA" w:rsidRPr="00F835C6">
        <w:rPr>
          <w:b/>
          <w:lang w:val="pt-BR"/>
        </w:rPr>
        <w:t>(a</w:t>
      </w:r>
      <w:r w:rsidR="00C74C82" w:rsidRPr="00F835C6">
        <w:rPr>
          <w:b/>
          <w:lang w:val="pt-BR"/>
        </w:rPr>
        <w:t>)</w:t>
      </w:r>
      <w:r w:rsidR="00C74C82" w:rsidRPr="00F835C6">
        <w:rPr>
          <w:lang w:val="pt-BR"/>
        </w:rPr>
        <w:t> </w:t>
      </w:r>
      <w:r w:rsidR="005E2CEA" w:rsidRPr="00F835C6">
        <w:rPr>
          <w:lang w:val="pt-BR"/>
        </w:rPr>
        <w:t>na situação (econômica, financeira, operacional ou de outra natureza) da Emissora</w:t>
      </w:r>
      <w:r w:rsidR="004264BC" w:rsidRPr="00F835C6">
        <w:rPr>
          <w:lang w:val="pt-BR"/>
        </w:rPr>
        <w:t xml:space="preserve"> e/ou da Fiadora</w:t>
      </w:r>
      <w:r w:rsidR="005E2CEA" w:rsidRPr="00F835C6">
        <w:rPr>
          <w:lang w:val="pt-BR"/>
        </w:rPr>
        <w:t xml:space="preserve">, nos seus negócios, bens, ativos, resultados operacionais e/ou perspectivas; </w:t>
      </w:r>
      <w:r w:rsidR="005E2CEA" w:rsidRPr="00F835C6">
        <w:rPr>
          <w:b/>
          <w:lang w:val="pt-BR"/>
        </w:rPr>
        <w:t>(b</w:t>
      </w:r>
      <w:r w:rsidR="00C74C82" w:rsidRPr="00F835C6">
        <w:rPr>
          <w:b/>
          <w:lang w:val="pt-BR"/>
        </w:rPr>
        <w:t>)</w:t>
      </w:r>
      <w:r w:rsidR="00C74C82" w:rsidRPr="00F835C6">
        <w:rPr>
          <w:lang w:val="pt-BR"/>
        </w:rPr>
        <w:t> </w:t>
      </w:r>
      <w:r w:rsidR="005E2CEA" w:rsidRPr="00F835C6">
        <w:rPr>
          <w:lang w:val="pt-BR"/>
        </w:rPr>
        <w:t>no pontual cumprimento das obrigações assumidas pela Emissora</w:t>
      </w:r>
      <w:r w:rsidR="004264BC" w:rsidRPr="00F835C6">
        <w:rPr>
          <w:lang w:val="pt-BR"/>
        </w:rPr>
        <w:t xml:space="preserve"> e/ou pela Fiadora</w:t>
      </w:r>
      <w:r w:rsidR="005E2CEA" w:rsidRPr="00F835C6">
        <w:rPr>
          <w:lang w:val="pt-BR"/>
        </w:rPr>
        <w:t xml:space="preserve"> perante os Debenturistas, nos termos desta Escritura de Emissão</w:t>
      </w:r>
      <w:r w:rsidR="00C74C82" w:rsidRPr="00F835C6">
        <w:rPr>
          <w:lang w:val="pt-BR"/>
        </w:rPr>
        <w:t xml:space="preserve"> e dos Contratos de Garantia, conforme o caso</w:t>
      </w:r>
      <w:r w:rsidR="005E2CEA" w:rsidRPr="00F835C6">
        <w:rPr>
          <w:lang w:val="pt-BR"/>
        </w:rPr>
        <w:t xml:space="preserve">; e/ou </w:t>
      </w:r>
      <w:r w:rsidR="005E2CEA" w:rsidRPr="00F835C6">
        <w:rPr>
          <w:b/>
          <w:lang w:val="pt-BR"/>
        </w:rPr>
        <w:t>(c</w:t>
      </w:r>
      <w:r w:rsidR="00C74C82" w:rsidRPr="00F835C6">
        <w:rPr>
          <w:b/>
          <w:lang w:val="pt-BR"/>
        </w:rPr>
        <w:t>)</w:t>
      </w:r>
      <w:r w:rsidR="00C74C82" w:rsidRPr="00F835C6">
        <w:rPr>
          <w:lang w:val="pt-BR"/>
        </w:rPr>
        <w:t> </w:t>
      </w:r>
      <w:r w:rsidR="005E2CEA" w:rsidRPr="00F835C6">
        <w:rPr>
          <w:lang w:val="pt-BR"/>
        </w:rPr>
        <w:t>nos seus poderes ou capacidade jurídica e/ou econômico-financeira de cumprir qualquer de suas obrigações nos termos desta Escritura de Emissão</w:t>
      </w:r>
      <w:r w:rsidR="00C74C82" w:rsidRPr="00F835C6">
        <w:rPr>
          <w:lang w:val="pt-BR"/>
        </w:rPr>
        <w:t>, dos Contratos de Garantia</w:t>
      </w:r>
      <w:r w:rsidR="005E2CEA" w:rsidRPr="00F835C6">
        <w:rPr>
          <w:lang w:val="pt-BR"/>
        </w:rPr>
        <w:t xml:space="preserve"> e/ou dos demais documentos que instruem a Emissão e a Oferta, conforme aplicável (“</w:t>
      </w:r>
      <w:r w:rsidR="005E2CEA" w:rsidRPr="00F835C6">
        <w:rPr>
          <w:b/>
          <w:lang w:val="pt-BR"/>
        </w:rPr>
        <w:t>Efeito Adverso Relevante</w:t>
      </w:r>
      <w:r w:rsidR="005E2CEA" w:rsidRPr="00F835C6">
        <w:rPr>
          <w:lang w:val="pt-BR"/>
        </w:rPr>
        <w:t>”)</w:t>
      </w:r>
      <w:r w:rsidRPr="00F835C6">
        <w:rPr>
          <w:lang w:val="pt-BR"/>
        </w:rPr>
        <w:t>;</w:t>
      </w:r>
    </w:p>
    <w:p w14:paraId="19B19F0C" w14:textId="04693DF9" w:rsidR="00B256A5" w:rsidRPr="00F835C6" w:rsidRDefault="00C74C82" w:rsidP="00F835C6">
      <w:pPr>
        <w:pStyle w:val="Level4"/>
        <w:tabs>
          <w:tab w:val="clear" w:pos="2041"/>
          <w:tab w:val="num" w:pos="1361"/>
        </w:tabs>
        <w:ind w:left="1360"/>
        <w:rPr>
          <w:lang w:val="pt-BR"/>
        </w:rPr>
      </w:pPr>
      <w:r w:rsidRPr="00F835C6">
        <w:rPr>
          <w:b/>
          <w:lang w:val="pt-BR"/>
        </w:rPr>
        <w:t>(a)</w:t>
      </w:r>
      <w:r w:rsidRPr="00F835C6">
        <w:rPr>
          <w:lang w:val="pt-BR"/>
        </w:rPr>
        <w:t> </w:t>
      </w:r>
      <w:r w:rsidR="00B256A5" w:rsidRPr="00F835C6">
        <w:rPr>
          <w:lang w:val="pt-BR"/>
        </w:rPr>
        <w:t>os documentos e as informações fornecidos por ocasião da Oferta incluindo, mas não se limitando, àquelas contidas nesta Escritura de Emissão</w:t>
      </w:r>
      <w:r w:rsidRPr="00F835C6">
        <w:rPr>
          <w:lang w:val="pt-BR"/>
        </w:rPr>
        <w:t>, nos Contratos de Garantia</w:t>
      </w:r>
      <w:r w:rsidR="00B256A5" w:rsidRPr="00F835C6">
        <w:rPr>
          <w:lang w:val="pt-BR"/>
        </w:rPr>
        <w:t>, no Formulário de Referência</w:t>
      </w:r>
      <w:r w:rsidR="004264BC" w:rsidRPr="00F835C6">
        <w:rPr>
          <w:lang w:val="pt-BR"/>
        </w:rPr>
        <w:t xml:space="preserve"> da Fiadora</w:t>
      </w:r>
      <w:r w:rsidR="00B256A5" w:rsidRPr="00F835C6">
        <w:rPr>
          <w:lang w:val="pt-BR"/>
        </w:rPr>
        <w:t>, inclusive aquelas incluídas no material de divulgação da Oferta</w:t>
      </w:r>
      <w:r w:rsidRPr="00F835C6">
        <w:rPr>
          <w:lang w:val="pt-BR"/>
        </w:rPr>
        <w:t>, conforme aplicável</w:t>
      </w:r>
      <w:r w:rsidR="00B256A5" w:rsidRPr="00F835C6">
        <w:rPr>
          <w:lang w:val="pt-BR"/>
        </w:rPr>
        <w:t>, são verdadeir</w:t>
      </w:r>
      <w:r w:rsidR="00542B05" w:rsidRPr="00F835C6">
        <w:rPr>
          <w:lang w:val="pt-BR"/>
        </w:rPr>
        <w:t>a</w:t>
      </w:r>
      <w:r w:rsidR="00B256A5" w:rsidRPr="00F835C6">
        <w:rPr>
          <w:lang w:val="pt-BR"/>
        </w:rPr>
        <w:t>s, consistentes, complet</w:t>
      </w:r>
      <w:r w:rsidR="00542B05" w:rsidRPr="00F835C6">
        <w:rPr>
          <w:lang w:val="pt-BR"/>
        </w:rPr>
        <w:t>a</w:t>
      </w:r>
      <w:r w:rsidR="00B256A5" w:rsidRPr="00F835C6">
        <w:rPr>
          <w:lang w:val="pt-BR"/>
        </w:rPr>
        <w:t>s</w:t>
      </w:r>
      <w:r w:rsidRPr="00F835C6">
        <w:rPr>
          <w:lang w:val="pt-BR"/>
        </w:rPr>
        <w:t>,</w:t>
      </w:r>
      <w:r w:rsidR="00B256A5" w:rsidRPr="00F835C6">
        <w:rPr>
          <w:lang w:val="pt-BR"/>
        </w:rPr>
        <w:t xml:space="preserve"> corret</w:t>
      </w:r>
      <w:r w:rsidR="00542B05" w:rsidRPr="00F835C6">
        <w:rPr>
          <w:lang w:val="pt-BR"/>
        </w:rPr>
        <w:t>a</w:t>
      </w:r>
      <w:r w:rsidR="00B256A5" w:rsidRPr="00F835C6">
        <w:rPr>
          <w:lang w:val="pt-BR"/>
        </w:rPr>
        <w:t xml:space="preserve">s e suficientes, permitindo aos </w:t>
      </w:r>
      <w:r w:rsidR="004264BC" w:rsidRPr="00F835C6">
        <w:rPr>
          <w:lang w:val="pt-BR"/>
        </w:rPr>
        <w:t xml:space="preserve">investidores </w:t>
      </w:r>
      <w:r w:rsidR="00B256A5" w:rsidRPr="00F835C6">
        <w:rPr>
          <w:lang w:val="pt-BR"/>
        </w:rPr>
        <w:t>da Oferta uma tomada de decisão fundamentada a respeito da Oferta</w:t>
      </w:r>
      <w:r w:rsidRPr="00F835C6">
        <w:rPr>
          <w:lang w:val="pt-BR"/>
        </w:rPr>
        <w:t xml:space="preserve">; e </w:t>
      </w:r>
      <w:r w:rsidR="00B256A5" w:rsidRPr="00F835C6">
        <w:rPr>
          <w:b/>
          <w:lang w:val="pt-BR"/>
        </w:rPr>
        <w:t>(</w:t>
      </w:r>
      <w:r w:rsidRPr="00F835C6">
        <w:rPr>
          <w:b/>
          <w:lang w:val="pt-BR"/>
        </w:rPr>
        <w:t>b)</w:t>
      </w:r>
      <w:r w:rsidRPr="00F835C6">
        <w:rPr>
          <w:lang w:val="pt-BR"/>
        </w:rPr>
        <w:t> </w:t>
      </w:r>
      <w:r w:rsidR="00B256A5" w:rsidRPr="00F835C6">
        <w:rPr>
          <w:lang w:val="pt-BR"/>
        </w:rPr>
        <w:t>não tem conhecimento de informações que não aquelas mencionadas no item (</w:t>
      </w:r>
      <w:r w:rsidRPr="00F835C6">
        <w:rPr>
          <w:lang w:val="pt-BR"/>
        </w:rPr>
        <w:t>a</w:t>
      </w:r>
      <w:r w:rsidR="00B256A5" w:rsidRPr="00F835C6">
        <w:rPr>
          <w:lang w:val="pt-BR"/>
        </w:rPr>
        <w:t xml:space="preserve">) acima e conforme constem dos documentos da Oferta disponibilizados até esta data </w:t>
      </w:r>
      <w:r w:rsidR="00B256A5" w:rsidRPr="00F835C6">
        <w:rPr>
          <w:b/>
          <w:lang w:val="pt-BR"/>
        </w:rPr>
        <w:t>(</w:t>
      </w:r>
      <w:r w:rsidRPr="00F835C6">
        <w:rPr>
          <w:b/>
          <w:lang w:val="pt-BR"/>
        </w:rPr>
        <w:t>i)</w:t>
      </w:r>
      <w:r w:rsidRPr="00F835C6">
        <w:rPr>
          <w:lang w:val="pt-BR"/>
        </w:rPr>
        <w:t> </w:t>
      </w:r>
      <w:r w:rsidR="00B256A5" w:rsidRPr="00F835C6">
        <w:rPr>
          <w:lang w:val="pt-BR"/>
        </w:rPr>
        <w:t>cuja omissão faça com que qualquer informação do material de divulgação da Oferta</w:t>
      </w:r>
      <w:r w:rsidRPr="00F835C6">
        <w:rPr>
          <w:lang w:val="pt-BR"/>
        </w:rPr>
        <w:t>, conforme aplicável</w:t>
      </w:r>
      <w:r w:rsidR="00B256A5" w:rsidRPr="00F835C6">
        <w:rPr>
          <w:lang w:val="pt-BR"/>
        </w:rPr>
        <w:t>, do Formulário de Referência</w:t>
      </w:r>
      <w:r w:rsidR="004264BC" w:rsidRPr="00F835C6">
        <w:rPr>
          <w:lang w:val="pt-BR"/>
        </w:rPr>
        <w:t xml:space="preserve"> da Fiadora</w:t>
      </w:r>
      <w:r w:rsidR="00B256A5" w:rsidRPr="00F835C6">
        <w:rPr>
          <w:lang w:val="pt-BR"/>
        </w:rPr>
        <w:t>, comunicados ao mercado e dos fatos relevantes seja falsa, inconsistente, imprecisa, incompleta, incorreta e/ou insuficiente</w:t>
      </w:r>
      <w:r w:rsidRPr="00F835C6">
        <w:rPr>
          <w:lang w:val="pt-BR"/>
        </w:rPr>
        <w:t>;</w:t>
      </w:r>
      <w:r w:rsidR="00B256A5" w:rsidRPr="00F835C6">
        <w:rPr>
          <w:lang w:val="pt-BR"/>
        </w:rPr>
        <w:t xml:space="preserve"> e/ou </w:t>
      </w:r>
      <w:r w:rsidR="00B256A5" w:rsidRPr="00F835C6">
        <w:rPr>
          <w:b/>
          <w:lang w:val="pt-BR"/>
        </w:rPr>
        <w:t>(</w:t>
      </w:r>
      <w:proofErr w:type="spellStart"/>
      <w:r w:rsidRPr="00F835C6">
        <w:rPr>
          <w:b/>
          <w:lang w:val="pt-BR"/>
        </w:rPr>
        <w:t>ii</w:t>
      </w:r>
      <w:proofErr w:type="spellEnd"/>
      <w:r w:rsidRPr="00F835C6">
        <w:rPr>
          <w:b/>
          <w:lang w:val="pt-BR"/>
        </w:rPr>
        <w:t>)</w:t>
      </w:r>
      <w:r w:rsidRPr="00F835C6">
        <w:rPr>
          <w:lang w:val="pt-BR"/>
        </w:rPr>
        <w:t> </w:t>
      </w:r>
      <w:r w:rsidR="00B256A5" w:rsidRPr="00F835C6">
        <w:rPr>
          <w:lang w:val="pt-BR"/>
        </w:rPr>
        <w:t xml:space="preserve">que possam resultar em um Efeito Adverso Relevante; </w:t>
      </w:r>
    </w:p>
    <w:p w14:paraId="4E2F5F75" w14:textId="77777777" w:rsidR="009E17E4" w:rsidRPr="00F835C6" w:rsidRDefault="00C03884" w:rsidP="00F835C6">
      <w:pPr>
        <w:pStyle w:val="Level4"/>
        <w:tabs>
          <w:tab w:val="clear" w:pos="2041"/>
          <w:tab w:val="num" w:pos="1361"/>
        </w:tabs>
        <w:ind w:left="1360"/>
        <w:rPr>
          <w:lang w:val="pt-BR"/>
        </w:rPr>
      </w:pPr>
      <w:r w:rsidRPr="00F835C6">
        <w:rPr>
          <w:lang w:val="pt-BR"/>
        </w:rPr>
        <w:t>está adimplente e cumprirá todas as obrigações assumidas nos termos desta Escritura de Emissão</w:t>
      </w:r>
      <w:r w:rsidR="007A6779" w:rsidRPr="00F835C6">
        <w:rPr>
          <w:lang w:val="pt-BR"/>
        </w:rPr>
        <w:t xml:space="preserve"> e não ocorreu ou está em curso qualquer Evento de Vencimento Antecipado</w:t>
      </w:r>
      <w:r w:rsidRPr="00F835C6">
        <w:rPr>
          <w:lang w:val="pt-BR"/>
        </w:rPr>
        <w:t>;</w:t>
      </w:r>
      <w:r w:rsidR="00755B5E" w:rsidRPr="00F835C6">
        <w:rPr>
          <w:lang w:val="pt-BR"/>
        </w:rPr>
        <w:t xml:space="preserve"> </w:t>
      </w:r>
    </w:p>
    <w:p w14:paraId="0A6DEC04" w14:textId="057E5F9F" w:rsidR="0086475D" w:rsidRPr="00F835C6" w:rsidRDefault="0086475D" w:rsidP="00F835C6">
      <w:pPr>
        <w:pStyle w:val="Level4"/>
        <w:tabs>
          <w:tab w:val="clear" w:pos="2041"/>
          <w:tab w:val="num" w:pos="1361"/>
        </w:tabs>
        <w:ind w:left="1360"/>
        <w:rPr>
          <w:lang w:val="pt-BR"/>
        </w:rPr>
      </w:pPr>
      <w:r w:rsidRPr="00F835C6">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r w:rsidR="004264BC" w:rsidRPr="00F835C6">
        <w:rPr>
          <w:lang w:val="pt-BR"/>
        </w:rPr>
        <w:t>;</w:t>
      </w:r>
    </w:p>
    <w:p w14:paraId="59813143" w14:textId="77777777" w:rsidR="00842704" w:rsidRDefault="00215928" w:rsidP="00F835C6">
      <w:pPr>
        <w:pStyle w:val="Level4"/>
        <w:tabs>
          <w:tab w:val="clear" w:pos="2041"/>
          <w:tab w:val="num" w:pos="1361"/>
        </w:tabs>
        <w:ind w:left="1360"/>
        <w:rPr>
          <w:lang w:val="pt-BR"/>
        </w:rPr>
      </w:pPr>
      <w:r w:rsidRPr="00F835C6">
        <w:rPr>
          <w:lang w:val="pt-BR"/>
        </w:rPr>
        <w:t>os documentos da Oferta</w:t>
      </w:r>
      <w:r w:rsidR="00EA3A8F" w:rsidRPr="00F835C6">
        <w:rPr>
          <w:lang w:val="pt-BR"/>
        </w:rPr>
        <w:t xml:space="preserve"> </w:t>
      </w:r>
      <w:r w:rsidR="00B71A06" w:rsidRPr="00F835C6">
        <w:rPr>
          <w:b/>
          <w:lang w:val="pt-BR"/>
        </w:rPr>
        <w:t>(</w:t>
      </w:r>
      <w:r w:rsidR="00C74C82" w:rsidRPr="00F835C6">
        <w:rPr>
          <w:b/>
          <w:lang w:val="pt-BR"/>
        </w:rPr>
        <w:t>a)</w:t>
      </w:r>
      <w:r w:rsidR="00C74C82" w:rsidRPr="00F835C6">
        <w:rPr>
          <w:lang w:val="pt-BR"/>
        </w:rPr>
        <w:t> </w:t>
      </w:r>
      <w:r w:rsidR="008A4C13" w:rsidRPr="00F835C6">
        <w:rPr>
          <w:lang w:val="pt-BR"/>
        </w:rPr>
        <w:t>cont</w:t>
      </w:r>
      <w:r w:rsidRPr="00F835C6">
        <w:rPr>
          <w:lang w:val="pt-BR"/>
        </w:rPr>
        <w:t>êm</w:t>
      </w:r>
      <w:r w:rsidR="00EA3A8F" w:rsidRPr="00F835C6">
        <w:rPr>
          <w:lang w:val="pt-BR"/>
        </w:rPr>
        <w:t>, no mínimo, e sem prejuízo das disposições legais e regulamentares pertinentes, todas as informações relevantes necessárias ao conhecimento, pelos investidores, da Emissora</w:t>
      </w:r>
      <w:r w:rsidR="004264BC" w:rsidRPr="00F835C6">
        <w:rPr>
          <w:lang w:val="pt-BR"/>
        </w:rPr>
        <w:t>, da Fiadora</w:t>
      </w:r>
      <w:r w:rsidR="00EA3A8F" w:rsidRPr="00F835C6">
        <w:rPr>
          <w:lang w:val="pt-BR"/>
        </w:rPr>
        <w:t>, de suas atividades e situação econômico-financeira, da Oferta, das Debêntures, dos riscos inerentes às atividades da Emissora</w:t>
      </w:r>
      <w:r w:rsidR="004264BC" w:rsidRPr="00F835C6">
        <w:rPr>
          <w:lang w:val="pt-BR"/>
        </w:rPr>
        <w:t xml:space="preserve"> e da Fiadora</w:t>
      </w:r>
      <w:r w:rsidR="00EA3A8F" w:rsidRPr="00F835C6">
        <w:rPr>
          <w:lang w:val="pt-BR"/>
        </w:rPr>
        <w:t xml:space="preserve"> e quaisquer outras informações relevantes; e </w:t>
      </w:r>
      <w:r w:rsidR="00EA3A8F" w:rsidRPr="00F835C6">
        <w:rPr>
          <w:b/>
          <w:lang w:val="pt-BR"/>
        </w:rPr>
        <w:t>(</w:t>
      </w:r>
      <w:r w:rsidR="00C74C82" w:rsidRPr="00F835C6">
        <w:rPr>
          <w:b/>
          <w:lang w:val="pt-BR"/>
        </w:rPr>
        <w:t>b)</w:t>
      </w:r>
      <w:r w:rsidR="00C74C82" w:rsidRPr="00F835C6">
        <w:rPr>
          <w:lang w:val="pt-BR"/>
        </w:rPr>
        <w:t> </w:t>
      </w:r>
      <w:r w:rsidR="00805BFF" w:rsidRPr="00F835C6">
        <w:rPr>
          <w:lang w:val="pt-BR"/>
        </w:rPr>
        <w:t>foram elaborados nos termos da Instrução CVM 476 e demais leis e regulamentações aplicáveis</w:t>
      </w:r>
      <w:r w:rsidR="00A9602C" w:rsidRPr="00F835C6">
        <w:rPr>
          <w:lang w:val="pt-BR"/>
        </w:rPr>
        <w:t>;</w:t>
      </w:r>
    </w:p>
    <w:p w14:paraId="5392673C" w14:textId="16BE23F9" w:rsidR="00C704CF" w:rsidRPr="00FF2C0E" w:rsidRDefault="00842704" w:rsidP="00F835C6">
      <w:pPr>
        <w:pStyle w:val="Level4"/>
        <w:tabs>
          <w:tab w:val="clear" w:pos="2041"/>
          <w:tab w:val="num" w:pos="1361"/>
        </w:tabs>
        <w:ind w:left="1360"/>
        <w:rPr>
          <w:lang w:val="pt-BR"/>
        </w:rPr>
      </w:pPr>
      <w:r w:rsidRPr="00FF2C0E">
        <w:rPr>
          <w:lang w:val="pt-BR"/>
        </w:rPr>
        <w:t xml:space="preserve">em relação à Emissora, </w:t>
      </w:r>
      <w:r w:rsidR="000D3543" w:rsidRPr="001C5D65">
        <w:rPr>
          <w:lang w:val="pt-BR"/>
        </w:rPr>
        <w:t>está cumprindo de forma regular e integral, os contratos, leis (inclusive a Legislação Socioambiental), regulamentos, normas administrativas e determinações dos órgãos governamentais, autarquias ou tribunais, aplicáveis à condução de seus negócios e à execução do Projeto Janaúba;</w:t>
      </w:r>
    </w:p>
    <w:p w14:paraId="6A2B7CBE" w14:textId="4ECC17C6" w:rsidR="00842704" w:rsidRPr="001C5D65" w:rsidRDefault="00842704" w:rsidP="00F835C6">
      <w:pPr>
        <w:pStyle w:val="Level4"/>
        <w:tabs>
          <w:tab w:val="clear" w:pos="2041"/>
          <w:tab w:val="num" w:pos="1361"/>
        </w:tabs>
        <w:ind w:left="1360"/>
        <w:rPr>
          <w:lang w:val="pt-BR"/>
        </w:rPr>
      </w:pPr>
      <w:r w:rsidRPr="00FF2C0E">
        <w:rPr>
          <w:lang w:val="pt-BR"/>
        </w:rPr>
        <w:t>em relação à Fiadora, está cumprindo de forma regular e integral, no seu melhor conhecimento, os contratos, leis (inclusive a Legislação Socioambiental), regulamentos, normas administrativas e determinações dos órgãos governamentais, autarquias ou tribunais, aplicáveis à condução de seus negócios e/ou das Controladas Relevantes;</w:t>
      </w:r>
    </w:p>
    <w:p w14:paraId="5850C901" w14:textId="5A850683" w:rsidR="00B66BD2" w:rsidRDefault="00C74C82" w:rsidP="00F835C6">
      <w:pPr>
        <w:pStyle w:val="Level4"/>
        <w:tabs>
          <w:tab w:val="clear" w:pos="2041"/>
          <w:tab w:val="num" w:pos="1361"/>
        </w:tabs>
        <w:ind w:left="1360"/>
        <w:rPr>
          <w:lang w:val="pt-BR"/>
        </w:rPr>
      </w:pPr>
      <w:r w:rsidRPr="001C5D65">
        <w:rPr>
          <w:lang w:val="pt-BR"/>
        </w:rPr>
        <w:t>o Projeto Janaúba</w:t>
      </w:r>
      <w:r w:rsidR="00C704CF" w:rsidRPr="001C5D65">
        <w:rPr>
          <w:lang w:val="pt-BR"/>
        </w:rPr>
        <w:t xml:space="preserve"> </w:t>
      </w:r>
      <w:r w:rsidRPr="001C5D65">
        <w:rPr>
          <w:lang w:val="pt-BR"/>
        </w:rPr>
        <w:t xml:space="preserve">foi </w:t>
      </w:r>
      <w:r w:rsidR="00C704CF" w:rsidRPr="001C5D65">
        <w:rPr>
          <w:lang w:val="pt-BR"/>
        </w:rPr>
        <w:t>devidamente enquadrado nos termos da Lei</w:t>
      </w:r>
      <w:r w:rsidR="00C704CF" w:rsidRPr="00F835C6">
        <w:rPr>
          <w:lang w:val="pt-BR"/>
        </w:rPr>
        <w:t xml:space="preserve"> 12.431 e considerado como prioritário nos termos da</w:t>
      </w:r>
      <w:r w:rsidRPr="00F835C6">
        <w:rPr>
          <w:lang w:val="pt-BR"/>
        </w:rPr>
        <w:t xml:space="preserve"> Portaria MME</w:t>
      </w:r>
      <w:r w:rsidR="00B66BD2">
        <w:rPr>
          <w:lang w:val="pt-BR"/>
        </w:rPr>
        <w:t>; e</w:t>
      </w:r>
    </w:p>
    <w:p w14:paraId="328F585E" w14:textId="360C57DF" w:rsidR="00A9602C" w:rsidRPr="00F835C6" w:rsidRDefault="000E0546" w:rsidP="00F835C6">
      <w:pPr>
        <w:pStyle w:val="Level4"/>
        <w:tabs>
          <w:tab w:val="clear" w:pos="2041"/>
          <w:tab w:val="num" w:pos="1361"/>
        </w:tabs>
        <w:ind w:left="1360"/>
        <w:rPr>
          <w:lang w:val="pt-BR"/>
        </w:rPr>
      </w:pPr>
      <w:r w:rsidRPr="007C7B01">
        <w:rPr>
          <w:lang w:val="pt-BR"/>
        </w:rPr>
        <w:t xml:space="preserve">tem plena ciência e concorda integralmente com a forma de divulgação e apuração </w:t>
      </w:r>
      <w:r>
        <w:rPr>
          <w:lang w:val="pt-BR"/>
        </w:rPr>
        <w:t>da Remuneração aplicável às Debêntures, sendo certo que</w:t>
      </w:r>
      <w:r w:rsidRPr="007C7B01">
        <w:rPr>
          <w:lang w:val="pt-BR"/>
        </w:rPr>
        <w:t xml:space="preserve"> a forma de cálculo da Remuneração foi acordada por livre vontade da Emissora, em observância ao princípio da boa-fé</w:t>
      </w:r>
      <w:r w:rsidR="00B66BD2" w:rsidRPr="00F835C6">
        <w:rPr>
          <w:lang w:val="pt-BR"/>
        </w:rPr>
        <w:t>.</w:t>
      </w:r>
    </w:p>
    <w:p w14:paraId="6B93751C" w14:textId="0B3D61A0" w:rsidR="000D3543" w:rsidRPr="001C5D65" w:rsidRDefault="00953D98">
      <w:pPr>
        <w:pStyle w:val="Level2"/>
        <w:rPr>
          <w:rFonts w:cs="Arial"/>
          <w:szCs w:val="20"/>
          <w:lang w:val="pt-BR"/>
        </w:rPr>
      </w:pPr>
      <w:r w:rsidRPr="001C5D65">
        <w:rPr>
          <w:rFonts w:cs="Arial"/>
          <w:szCs w:val="20"/>
          <w:u w:val="single"/>
          <w:lang w:val="pt-BR"/>
        </w:rPr>
        <w:lastRenderedPageBreak/>
        <w:t>Declarações Adicionais</w:t>
      </w:r>
      <w:r w:rsidR="000D3543" w:rsidRPr="001C5D65">
        <w:rPr>
          <w:rFonts w:cs="Arial"/>
          <w:szCs w:val="20"/>
          <w:u w:val="single"/>
          <w:lang w:val="pt-BR"/>
        </w:rPr>
        <w:t xml:space="preserve"> da Emissora</w:t>
      </w:r>
      <w:r w:rsidRPr="001C5D65">
        <w:rPr>
          <w:rFonts w:cs="Arial"/>
          <w:szCs w:val="20"/>
          <w:lang w:val="pt-BR"/>
        </w:rPr>
        <w:t>:</w:t>
      </w:r>
      <w:r w:rsidR="004768BB" w:rsidRPr="001C5D65">
        <w:rPr>
          <w:rFonts w:cs="Arial"/>
          <w:szCs w:val="20"/>
          <w:lang w:val="pt-BR"/>
        </w:rPr>
        <w:t xml:space="preserve"> </w:t>
      </w:r>
      <w:r w:rsidR="000D3543" w:rsidRPr="001C5D65">
        <w:rPr>
          <w:rFonts w:cs="Arial"/>
          <w:szCs w:val="20"/>
          <w:lang w:val="pt-BR"/>
        </w:rPr>
        <w:t xml:space="preserve">A Emissora declara que: </w:t>
      </w:r>
      <w:r w:rsidR="000D3543" w:rsidRPr="001C5D65">
        <w:rPr>
          <w:rFonts w:cs="Arial"/>
          <w:b/>
          <w:szCs w:val="20"/>
          <w:lang w:val="pt-BR"/>
        </w:rPr>
        <w:t>(i)</w:t>
      </w:r>
      <w:r w:rsidR="000D3543" w:rsidRPr="001C5D65">
        <w:rPr>
          <w:rFonts w:cs="Arial"/>
          <w:szCs w:val="20"/>
          <w:lang w:val="pt-BR"/>
        </w:rPr>
        <w:t> </w:t>
      </w:r>
      <w:r w:rsidR="000D3543" w:rsidRPr="001C5D65">
        <w:rPr>
          <w:rFonts w:cs="Arial"/>
          <w:color w:val="000000" w:themeColor="text1"/>
          <w:szCs w:val="20"/>
          <w:lang w:val="pt-BR"/>
        </w:rPr>
        <w:t xml:space="preserve">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 </w:t>
      </w:r>
      <w:r w:rsidR="000D3543" w:rsidRPr="001C5D65">
        <w:rPr>
          <w:rFonts w:cs="Arial"/>
          <w:b/>
          <w:color w:val="000000" w:themeColor="text1"/>
          <w:szCs w:val="20"/>
          <w:lang w:val="pt-BR"/>
        </w:rPr>
        <w:t>(</w:t>
      </w:r>
      <w:proofErr w:type="spellStart"/>
      <w:r w:rsidR="000D3543" w:rsidRPr="001C5D65">
        <w:rPr>
          <w:rFonts w:cs="Arial"/>
          <w:b/>
          <w:color w:val="000000" w:themeColor="text1"/>
          <w:szCs w:val="20"/>
          <w:lang w:val="pt-BR"/>
        </w:rPr>
        <w:t>ii</w:t>
      </w:r>
      <w:proofErr w:type="spellEnd"/>
      <w:r w:rsidR="000D3543" w:rsidRPr="001C5D65">
        <w:rPr>
          <w:rFonts w:cs="Arial"/>
          <w:b/>
          <w:color w:val="000000" w:themeColor="text1"/>
          <w:szCs w:val="20"/>
          <w:lang w:val="pt-BR"/>
        </w:rPr>
        <w:t>)</w:t>
      </w:r>
      <w:r w:rsidR="000D3543" w:rsidRPr="001C5D65">
        <w:rPr>
          <w:rFonts w:cs="Arial"/>
          <w:color w:val="000000" w:themeColor="text1"/>
          <w:szCs w:val="20"/>
          <w:lang w:val="pt-BR"/>
        </w:rPr>
        <w:t xml:space="preserve"> adota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w:t>
      </w:r>
      <w:r w:rsidR="000D3543" w:rsidRPr="001C5D65">
        <w:rPr>
          <w:rFonts w:cs="Arial"/>
          <w:b/>
          <w:color w:val="000000" w:themeColor="text1"/>
          <w:szCs w:val="20"/>
          <w:lang w:val="pt-BR"/>
        </w:rPr>
        <w:t>(</w:t>
      </w:r>
      <w:proofErr w:type="spellStart"/>
      <w:r w:rsidR="000D3543" w:rsidRPr="001C5D65">
        <w:rPr>
          <w:rFonts w:cs="Arial"/>
          <w:b/>
          <w:color w:val="000000" w:themeColor="text1"/>
          <w:szCs w:val="20"/>
          <w:lang w:val="pt-BR"/>
        </w:rPr>
        <w:t>iii</w:t>
      </w:r>
      <w:proofErr w:type="spellEnd"/>
      <w:r w:rsidR="000D3543" w:rsidRPr="001C5D65">
        <w:rPr>
          <w:rFonts w:cs="Arial"/>
          <w:b/>
          <w:color w:val="000000" w:themeColor="text1"/>
          <w:szCs w:val="20"/>
          <w:lang w:val="pt-BR"/>
        </w:rPr>
        <w:t>)</w:t>
      </w:r>
      <w:r w:rsidR="000D3543" w:rsidRPr="001C5D65">
        <w:rPr>
          <w:rFonts w:cs="Arial"/>
          <w:color w:val="000000" w:themeColor="text1"/>
          <w:szCs w:val="20"/>
          <w:lang w:val="pt-BR"/>
        </w:rPr>
        <w:t xml:space="preserve"> conhece e entende as disposições das leis anticorrupção dos países em que fazem negócios, bem como não adotam quaisquer condutas que infrinjam as leis anticorrupção desses países, sendo certo que executam as suas atividades em conformidade integral com essas leis; </w:t>
      </w:r>
      <w:r w:rsidR="000D3543" w:rsidRPr="001C5D65">
        <w:rPr>
          <w:rFonts w:cs="Arial"/>
          <w:b/>
          <w:color w:val="000000" w:themeColor="text1"/>
          <w:szCs w:val="20"/>
          <w:lang w:val="pt-BR"/>
        </w:rPr>
        <w:t>(</w:t>
      </w:r>
      <w:proofErr w:type="spellStart"/>
      <w:r w:rsidR="000D3543" w:rsidRPr="001C5D65">
        <w:rPr>
          <w:rFonts w:cs="Arial"/>
          <w:b/>
          <w:color w:val="000000" w:themeColor="text1"/>
          <w:szCs w:val="20"/>
          <w:lang w:val="pt-BR"/>
        </w:rPr>
        <w:t>iv</w:t>
      </w:r>
      <w:proofErr w:type="spellEnd"/>
      <w:r w:rsidR="000D3543" w:rsidRPr="001C5D65">
        <w:rPr>
          <w:rFonts w:cs="Arial"/>
          <w:b/>
          <w:color w:val="000000" w:themeColor="text1"/>
          <w:szCs w:val="20"/>
          <w:lang w:val="pt-BR"/>
        </w:rPr>
        <w:t>)</w:t>
      </w:r>
      <w:r w:rsidR="000D3543" w:rsidRPr="001C5D65">
        <w:rPr>
          <w:rFonts w:cs="Arial"/>
          <w:color w:val="000000" w:themeColor="text1"/>
          <w:szCs w:val="20"/>
          <w:lang w:val="pt-BR"/>
        </w:rPr>
        <w:t>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403DD362" w14:textId="79FEAA73" w:rsidR="00953D98" w:rsidRPr="001C5D65" w:rsidRDefault="000D3543">
      <w:pPr>
        <w:pStyle w:val="Level2"/>
        <w:rPr>
          <w:rFonts w:cs="Arial"/>
          <w:szCs w:val="20"/>
          <w:lang w:val="pt-BR"/>
        </w:rPr>
      </w:pPr>
      <w:r w:rsidRPr="001C5D65">
        <w:rPr>
          <w:rFonts w:cs="Arial"/>
          <w:szCs w:val="20"/>
          <w:u w:val="single"/>
          <w:lang w:val="pt-BR"/>
        </w:rPr>
        <w:t>Declarações Adicionais da Fiadora</w:t>
      </w:r>
      <w:r w:rsidRPr="001C5D65">
        <w:rPr>
          <w:rFonts w:cs="Arial"/>
          <w:szCs w:val="20"/>
          <w:lang w:val="pt-BR"/>
        </w:rPr>
        <w:t>: A Fiadora declara</w:t>
      </w:r>
      <w:r w:rsidR="000E0546" w:rsidRPr="001C5D65">
        <w:rPr>
          <w:rFonts w:cs="Arial"/>
          <w:szCs w:val="20"/>
          <w:lang w:val="pt-BR"/>
        </w:rPr>
        <w:t>, nesta data,</w:t>
      </w:r>
      <w:r w:rsidRPr="001C5D65">
        <w:rPr>
          <w:rFonts w:cs="Arial"/>
          <w:szCs w:val="20"/>
          <w:lang w:val="pt-BR"/>
        </w:rPr>
        <w:t xml:space="preserve"> que: </w:t>
      </w:r>
      <w:r w:rsidRPr="001C5D65">
        <w:rPr>
          <w:rFonts w:cs="Arial"/>
          <w:b/>
          <w:szCs w:val="20"/>
          <w:lang w:val="pt-BR"/>
        </w:rPr>
        <w:t>(i)</w:t>
      </w:r>
      <w:r w:rsidRPr="001C5D65">
        <w:rPr>
          <w:rFonts w:cs="Arial"/>
          <w:szCs w:val="20"/>
          <w:lang w:val="pt-BR"/>
        </w:rPr>
        <w:t> atua em conformidade e</w:t>
      </w:r>
      <w:r w:rsidRPr="001C5D65">
        <w:rPr>
          <w:rFonts w:cs="Arial"/>
          <w:color w:val="000000" w:themeColor="text1"/>
          <w:szCs w:val="20"/>
          <w:lang w:val="pt-BR"/>
        </w:rPr>
        <w:t xml:space="preserve"> está cumprindo, </w:t>
      </w:r>
      <w:r w:rsidRPr="001C5D65">
        <w:rPr>
          <w:rFonts w:cs="Arial"/>
          <w:szCs w:val="20"/>
          <w:lang w:val="pt-BR"/>
        </w:rPr>
        <w:t xml:space="preserve">bem como faz com que suas </w:t>
      </w:r>
      <w:r w:rsidR="00F65F78" w:rsidRPr="001C5D65">
        <w:rPr>
          <w:rFonts w:cs="Arial"/>
          <w:szCs w:val="20"/>
          <w:lang w:val="pt-BR"/>
        </w:rPr>
        <w:t xml:space="preserve">Controladas </w:t>
      </w:r>
      <w:r w:rsidRPr="001C5D65">
        <w:rPr>
          <w:rFonts w:cs="Arial"/>
          <w:szCs w:val="20"/>
          <w:lang w:val="pt-BR"/>
        </w:rPr>
        <w:t>Relevantes atuem em conformidade e cumpram</w:t>
      </w:r>
      <w:r w:rsidRPr="001C5D65">
        <w:rPr>
          <w:rFonts w:cs="Arial"/>
          <w:color w:val="000000" w:themeColor="text1"/>
          <w:szCs w:val="20"/>
          <w:lang w:val="pt-BR"/>
        </w:rPr>
        <w:t xml:space="preserve">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 Lei Anticorrupção; e </w:t>
      </w:r>
      <w:r w:rsidRPr="001C5D65">
        <w:rPr>
          <w:rFonts w:cs="Arial"/>
          <w:b/>
          <w:color w:val="000000" w:themeColor="text1"/>
          <w:szCs w:val="20"/>
          <w:lang w:val="pt-BR"/>
        </w:rPr>
        <w:t>(</w:t>
      </w:r>
      <w:proofErr w:type="spellStart"/>
      <w:r w:rsidRPr="001C5D65">
        <w:rPr>
          <w:rFonts w:cs="Arial"/>
          <w:b/>
          <w:color w:val="000000" w:themeColor="text1"/>
          <w:szCs w:val="20"/>
          <w:lang w:val="pt-BR"/>
        </w:rPr>
        <w:t>ii</w:t>
      </w:r>
      <w:proofErr w:type="spellEnd"/>
      <w:r w:rsidRPr="001C5D65">
        <w:rPr>
          <w:rFonts w:cs="Arial"/>
          <w:b/>
          <w:color w:val="000000" w:themeColor="text1"/>
          <w:szCs w:val="20"/>
          <w:lang w:val="pt-BR"/>
        </w:rPr>
        <w:t>)</w:t>
      </w:r>
      <w:r w:rsidRPr="001C5D65">
        <w:rPr>
          <w:rFonts w:cs="Arial"/>
          <w:color w:val="000000" w:themeColor="text1"/>
          <w:szCs w:val="20"/>
          <w:lang w:val="pt-BR"/>
        </w:rPr>
        <w:t xml:space="preserve"> as Fiadoras e suas </w:t>
      </w:r>
      <w:r w:rsidR="00F65F78" w:rsidRPr="001C5D65">
        <w:rPr>
          <w:rFonts w:cs="Arial"/>
          <w:color w:val="000000" w:themeColor="text1"/>
          <w:szCs w:val="20"/>
          <w:lang w:val="pt-BR"/>
        </w:rPr>
        <w:t xml:space="preserve">Controladas </w:t>
      </w:r>
      <w:r w:rsidRPr="001C5D65">
        <w:rPr>
          <w:rFonts w:cs="Arial"/>
          <w:color w:val="000000" w:themeColor="text1"/>
          <w:szCs w:val="20"/>
          <w:lang w:val="pt-BR"/>
        </w:rPr>
        <w:t xml:space="preserve">Relevantes: </w:t>
      </w:r>
      <w:r w:rsidRPr="001C5D65">
        <w:rPr>
          <w:rFonts w:cs="Arial"/>
          <w:b/>
          <w:color w:val="000000" w:themeColor="text1"/>
          <w:szCs w:val="20"/>
          <w:lang w:val="pt-BR"/>
        </w:rPr>
        <w:t>(a)</w:t>
      </w:r>
      <w:r w:rsidRPr="001C5D65">
        <w:rPr>
          <w:rFonts w:cs="Arial"/>
          <w:color w:val="000000" w:themeColor="text1"/>
          <w:szCs w:val="20"/>
          <w:lang w:val="pt-BR"/>
        </w:rPr>
        <w:t xml:space="preserve"> adotam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quando aplicáveis; </w:t>
      </w:r>
      <w:r w:rsidRPr="001C5D65">
        <w:rPr>
          <w:rFonts w:cs="Arial"/>
          <w:b/>
          <w:color w:val="000000" w:themeColor="text1"/>
          <w:szCs w:val="20"/>
          <w:lang w:val="pt-BR"/>
        </w:rPr>
        <w:t>(b)</w:t>
      </w:r>
      <w:r w:rsidRPr="001C5D65">
        <w:rPr>
          <w:rFonts w:cs="Arial"/>
          <w:color w:val="000000" w:themeColor="text1"/>
          <w:szCs w:val="20"/>
          <w:lang w:val="pt-BR"/>
        </w:rPr>
        <w:t xml:space="preserve"> conhecem e entendem as disposições das leis anticorrupção dos países em que fazem negócios, bem como não adotam quaisquer condutas que infrinjam as leis anticorrupção desses países, sendo certo que executam as suas atividades em conformidade integral com essas leis; e </w:t>
      </w:r>
      <w:r w:rsidRPr="001C5D65">
        <w:rPr>
          <w:rFonts w:cs="Arial"/>
          <w:b/>
          <w:color w:val="000000" w:themeColor="text1"/>
          <w:szCs w:val="20"/>
          <w:lang w:val="pt-BR"/>
        </w:rPr>
        <w:t>(c)</w:t>
      </w:r>
      <w:r w:rsidRPr="001C5D65">
        <w:rPr>
          <w:rFonts w:cs="Arial"/>
          <w:color w:val="000000" w:themeColor="text1"/>
          <w:szCs w:val="20"/>
          <w:lang w:val="pt-BR"/>
        </w:rPr>
        <w:t> adotam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1EE32A26" w14:textId="4AC03013" w:rsidR="00A6354D" w:rsidRPr="00F835C6" w:rsidRDefault="00A6354D">
      <w:pPr>
        <w:pStyle w:val="Level2"/>
        <w:rPr>
          <w:rFonts w:cs="Arial"/>
          <w:szCs w:val="20"/>
          <w:lang w:val="pt-BR"/>
        </w:rPr>
      </w:pPr>
      <w:r w:rsidRPr="00F835C6">
        <w:rPr>
          <w:rFonts w:cs="Arial"/>
          <w:szCs w:val="20"/>
          <w:lang w:val="pt-BR"/>
        </w:rPr>
        <w:t>A Emissora</w:t>
      </w:r>
      <w:r w:rsidR="004264BC" w:rsidRPr="00F835C6">
        <w:rPr>
          <w:rFonts w:cs="Arial"/>
          <w:szCs w:val="20"/>
          <w:lang w:val="pt-BR"/>
        </w:rPr>
        <w:t xml:space="preserve"> e a Fiadora</w:t>
      </w:r>
      <w:r w:rsidRPr="00F835C6">
        <w:rPr>
          <w:rFonts w:cs="Arial"/>
          <w:szCs w:val="20"/>
          <w:lang w:val="pt-BR"/>
        </w:rPr>
        <w:t xml:space="preserve"> declara</w:t>
      </w:r>
      <w:r w:rsidR="004264BC" w:rsidRPr="00F835C6">
        <w:rPr>
          <w:rFonts w:cs="Arial"/>
          <w:szCs w:val="20"/>
          <w:lang w:val="pt-BR"/>
        </w:rPr>
        <w:t>m</w:t>
      </w:r>
      <w:r w:rsidRPr="00F835C6">
        <w:rPr>
          <w:rFonts w:cs="Arial"/>
          <w:szCs w:val="20"/>
          <w:lang w:val="pt-BR"/>
        </w:rPr>
        <w:t xml:space="preserve"> que cumpre</w:t>
      </w:r>
      <w:r w:rsidR="004264BC" w:rsidRPr="00F835C6">
        <w:rPr>
          <w:rFonts w:cs="Arial"/>
          <w:szCs w:val="20"/>
          <w:lang w:val="pt-BR"/>
        </w:rPr>
        <w:t>m</w:t>
      </w:r>
      <w:r w:rsidRPr="00F835C6">
        <w:rPr>
          <w:rFonts w:cs="Arial"/>
          <w:szCs w:val="20"/>
          <w:lang w:val="pt-BR"/>
        </w:rPr>
        <w:t xml:space="preserve"> e faz</w:t>
      </w:r>
      <w:r w:rsidR="004264BC" w:rsidRPr="00F835C6">
        <w:rPr>
          <w:rFonts w:cs="Arial"/>
          <w:szCs w:val="20"/>
          <w:lang w:val="pt-BR"/>
        </w:rPr>
        <w:t>em</w:t>
      </w:r>
      <w:r w:rsidRPr="00F835C6">
        <w:rPr>
          <w:rFonts w:cs="Arial"/>
          <w:szCs w:val="20"/>
          <w:lang w:val="pt-BR"/>
        </w:rPr>
        <w:t xml:space="preserve"> com que suas controladas e seus respectivos funcionários e administradores cumpram </w:t>
      </w:r>
      <w:r w:rsidR="008C32B8">
        <w:rPr>
          <w:rFonts w:cs="Arial"/>
          <w:szCs w:val="20"/>
          <w:lang w:val="pt-BR"/>
        </w:rPr>
        <w:t>a Legislação Socioambiental</w:t>
      </w:r>
      <w:r w:rsidRPr="00F835C6">
        <w:rPr>
          <w:rFonts w:cs="Arial"/>
          <w:szCs w:val="20"/>
          <w:lang w:val="pt-BR"/>
        </w:rPr>
        <w:t>.</w:t>
      </w:r>
    </w:p>
    <w:p w14:paraId="0BD4BB97" w14:textId="317BC76A" w:rsidR="00F151A9" w:rsidRPr="00F835C6" w:rsidRDefault="00F151A9">
      <w:pPr>
        <w:pStyle w:val="Level2"/>
        <w:rPr>
          <w:rFonts w:cs="Arial"/>
          <w:szCs w:val="20"/>
          <w:lang w:val="pt-BR"/>
        </w:rPr>
      </w:pPr>
      <w:r w:rsidRPr="00F835C6">
        <w:rPr>
          <w:rFonts w:cs="Arial"/>
          <w:szCs w:val="20"/>
          <w:lang w:val="pt-BR"/>
        </w:rPr>
        <w:lastRenderedPageBreak/>
        <w:t xml:space="preserve">A Emissora declara, ainda </w:t>
      </w:r>
      <w:r w:rsidRPr="00F835C6">
        <w:rPr>
          <w:rFonts w:cs="Arial"/>
          <w:b/>
          <w:szCs w:val="20"/>
          <w:lang w:val="pt-BR"/>
        </w:rPr>
        <w:t>(i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não ter qualquer ligação com o Agente Fiduciário que impeça de exercer, plenamente, suas funções conforme descritas nesta Escritura de Emissão e na Instrução CVM </w:t>
      </w:r>
      <w:r w:rsidR="004768BB" w:rsidRPr="00F835C6">
        <w:rPr>
          <w:rFonts w:cs="Arial"/>
          <w:szCs w:val="20"/>
          <w:lang w:val="pt-BR"/>
        </w:rPr>
        <w:t>583</w:t>
      </w:r>
      <w:r w:rsidRPr="00F835C6">
        <w:rPr>
          <w:rFonts w:cs="Arial"/>
          <w:szCs w:val="20"/>
          <w:lang w:val="pt-BR"/>
        </w:rPr>
        <w:t xml:space="preserve">; </w:t>
      </w:r>
      <w:r w:rsidRPr="00F835C6">
        <w:rPr>
          <w:rFonts w:cs="Arial"/>
          <w:b/>
          <w:szCs w:val="20"/>
          <w:lang w:val="pt-BR"/>
        </w:rPr>
        <w:t>(</w:t>
      </w:r>
      <w:proofErr w:type="spellStart"/>
      <w:r w:rsidRPr="00F835C6">
        <w:rPr>
          <w:rFonts w:cs="Arial"/>
          <w:b/>
          <w:szCs w:val="20"/>
          <w:lang w:val="pt-BR"/>
        </w:rPr>
        <w:t>ii</w:t>
      </w:r>
      <w:proofErr w:type="spellEnd"/>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ter ciência de todas as disposições da Instrução CVM </w:t>
      </w:r>
      <w:r w:rsidR="004768BB" w:rsidRPr="00F835C6">
        <w:rPr>
          <w:rFonts w:cs="Arial"/>
          <w:szCs w:val="20"/>
          <w:lang w:val="pt-BR"/>
        </w:rPr>
        <w:t>583</w:t>
      </w:r>
      <w:r w:rsidRPr="00F835C6">
        <w:rPr>
          <w:rFonts w:cs="Arial"/>
          <w:szCs w:val="20"/>
          <w:lang w:val="pt-BR"/>
        </w:rPr>
        <w:t xml:space="preserve"> a serem cumpridas pelo Agente Fiduciário; </w:t>
      </w:r>
      <w:r w:rsidRPr="00F835C6">
        <w:rPr>
          <w:rFonts w:cs="Arial"/>
          <w:b/>
          <w:szCs w:val="20"/>
          <w:lang w:val="pt-BR"/>
        </w:rPr>
        <w:t>(</w:t>
      </w:r>
      <w:proofErr w:type="spellStart"/>
      <w:r w:rsidRPr="00F835C6">
        <w:rPr>
          <w:rFonts w:cs="Arial"/>
          <w:b/>
          <w:szCs w:val="20"/>
          <w:lang w:val="pt-BR"/>
        </w:rPr>
        <w:t>iii</w:t>
      </w:r>
      <w:proofErr w:type="spellEnd"/>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que cumprirá todas as determinações do Agente Fiduciário vinculadas ao cumprimento das disposições previstas naquela Instrução; e </w:t>
      </w:r>
      <w:r w:rsidRPr="00F835C6">
        <w:rPr>
          <w:rFonts w:cs="Arial"/>
          <w:b/>
          <w:szCs w:val="20"/>
          <w:lang w:val="pt-BR"/>
        </w:rPr>
        <w:t>(</w:t>
      </w:r>
      <w:proofErr w:type="spellStart"/>
      <w:r w:rsidRPr="00F835C6">
        <w:rPr>
          <w:rFonts w:cs="Arial"/>
          <w:b/>
          <w:szCs w:val="20"/>
          <w:lang w:val="pt-BR"/>
        </w:rPr>
        <w:t>iv</w:t>
      </w:r>
      <w:proofErr w:type="spellEnd"/>
      <w:r w:rsidR="00FD1F99" w:rsidRPr="00F835C6">
        <w:rPr>
          <w:rFonts w:cs="Arial"/>
          <w:b/>
          <w:szCs w:val="20"/>
          <w:lang w:val="pt-BR"/>
        </w:rPr>
        <w:t>)</w:t>
      </w:r>
      <w:r w:rsidR="00FD1F99" w:rsidRPr="00F835C6">
        <w:rPr>
          <w:rFonts w:cs="Arial"/>
          <w:szCs w:val="20"/>
          <w:lang w:val="pt-BR"/>
        </w:rPr>
        <w:t> </w:t>
      </w:r>
      <w:r w:rsidRPr="00F835C6">
        <w:rPr>
          <w:rFonts w:cs="Arial"/>
          <w:szCs w:val="20"/>
          <w:lang w:val="pt-BR"/>
        </w:rPr>
        <w:t>não existir nenhum impedimento legal, contratual ou acordo de acionistas que impeça a presente Emissão.</w:t>
      </w:r>
    </w:p>
    <w:p w14:paraId="7B2D43C7" w14:textId="12603F7E" w:rsidR="00C03884" w:rsidRPr="00F835C6" w:rsidRDefault="00631281">
      <w:pPr>
        <w:pStyle w:val="Level2"/>
        <w:rPr>
          <w:rFonts w:cs="Arial"/>
          <w:szCs w:val="20"/>
          <w:lang w:val="pt-BR"/>
        </w:rPr>
      </w:pPr>
      <w:r w:rsidRPr="00F835C6">
        <w:rPr>
          <w:rFonts w:cs="Arial"/>
          <w:szCs w:val="20"/>
          <w:lang w:val="pt-BR"/>
        </w:rPr>
        <w:t xml:space="preserve">A Emissora </w:t>
      </w:r>
      <w:r w:rsidR="004264BC" w:rsidRPr="00F835C6">
        <w:rPr>
          <w:rFonts w:cs="Arial"/>
          <w:szCs w:val="20"/>
          <w:lang w:val="pt-BR"/>
        </w:rPr>
        <w:t xml:space="preserve">e a Fiadora </w:t>
      </w:r>
      <w:r w:rsidR="00C03884" w:rsidRPr="00F835C6">
        <w:rPr>
          <w:rFonts w:cs="Arial"/>
          <w:szCs w:val="20"/>
          <w:lang w:val="pt-BR"/>
        </w:rPr>
        <w:t>se compromete</w:t>
      </w:r>
      <w:r w:rsidR="004264BC" w:rsidRPr="00F835C6">
        <w:rPr>
          <w:rFonts w:cs="Arial"/>
          <w:szCs w:val="20"/>
          <w:lang w:val="pt-BR"/>
        </w:rPr>
        <w:t>m</w:t>
      </w:r>
      <w:r w:rsidR="00C03884" w:rsidRPr="00F835C6">
        <w:rPr>
          <w:rFonts w:cs="Arial"/>
          <w:szCs w:val="20"/>
          <w:lang w:val="pt-BR"/>
        </w:rPr>
        <w:t xml:space="preserve"> a notificar em até 2 (dois) Dias Útei</w:t>
      </w:r>
      <w:r w:rsidR="006B4C37" w:rsidRPr="00F835C6">
        <w:rPr>
          <w:rFonts w:cs="Arial"/>
          <w:szCs w:val="20"/>
          <w:lang w:val="pt-BR"/>
        </w:rPr>
        <w:t>s</w:t>
      </w:r>
      <w:r w:rsidR="00C03884" w:rsidRPr="00F835C6">
        <w:rPr>
          <w:rFonts w:cs="Arial"/>
          <w:szCs w:val="20"/>
          <w:lang w:val="pt-BR"/>
        </w:rPr>
        <w:t xml:space="preserve"> os Debenturistas e o Agente Fiduciário caso quaisquer das declarações aqui prestadas tornem-se</w:t>
      </w:r>
      <w:r w:rsidR="00B71A06" w:rsidRPr="00F835C6">
        <w:rPr>
          <w:rFonts w:cs="Arial"/>
          <w:szCs w:val="20"/>
          <w:lang w:val="pt-BR"/>
        </w:rPr>
        <w:t>, com relação à data em que forem prestadas,</w:t>
      </w:r>
      <w:r w:rsidR="00C03884" w:rsidRPr="00F835C6">
        <w:rPr>
          <w:rFonts w:cs="Arial"/>
          <w:szCs w:val="20"/>
          <w:lang w:val="pt-BR"/>
        </w:rPr>
        <w:t xml:space="preserve"> total ou parcialmente inverídicas, incompletas ou incorretas.</w:t>
      </w:r>
    </w:p>
    <w:p w14:paraId="128E24C7" w14:textId="2B20B4E2" w:rsidR="005E7D8C" w:rsidRPr="00F835C6" w:rsidRDefault="005E7D8C" w:rsidP="00F835C6">
      <w:pPr>
        <w:pStyle w:val="Level2"/>
        <w:rPr>
          <w:lang w:val="pt-BR"/>
        </w:rPr>
      </w:pPr>
      <w:r w:rsidRPr="00F835C6">
        <w:rPr>
          <w:lang w:val="pt-BR"/>
        </w:rPr>
        <w:t xml:space="preserve">A Emissora declara, ainda </w:t>
      </w:r>
      <w:r w:rsidRPr="00F835C6">
        <w:rPr>
          <w:b/>
          <w:lang w:val="pt-BR"/>
        </w:rPr>
        <w:t>(i</w:t>
      </w:r>
      <w:r w:rsidR="00FD1F99" w:rsidRPr="00F835C6">
        <w:rPr>
          <w:b/>
          <w:lang w:val="pt-BR"/>
        </w:rPr>
        <w:t>)</w:t>
      </w:r>
      <w:r w:rsidR="00FD1F99" w:rsidRPr="00F835C6">
        <w:rPr>
          <w:lang w:val="pt-BR"/>
        </w:rPr>
        <w:t> </w:t>
      </w:r>
      <w:r w:rsidR="00C74C82" w:rsidRPr="00F835C6">
        <w:rPr>
          <w:lang w:val="pt-BR"/>
        </w:rPr>
        <w:t>o Projeto Janaúba</w:t>
      </w:r>
      <w:r w:rsidRPr="00F835C6">
        <w:rPr>
          <w:lang w:val="pt-BR"/>
        </w:rPr>
        <w:t xml:space="preserve"> nunca </w:t>
      </w:r>
      <w:r w:rsidR="00C74C82" w:rsidRPr="00F835C6">
        <w:rPr>
          <w:lang w:val="pt-BR"/>
        </w:rPr>
        <w:t xml:space="preserve">foi </w:t>
      </w:r>
      <w:r w:rsidRPr="00F835C6">
        <w:rPr>
          <w:lang w:val="pt-BR"/>
        </w:rPr>
        <w:t>nominado a outra certificação de “Debêntures Verdes”</w:t>
      </w:r>
      <w:r w:rsidR="006A1E49" w:rsidRPr="00F835C6">
        <w:rPr>
          <w:lang w:val="pt-BR"/>
        </w:rPr>
        <w:t xml:space="preserve"> ou denominações semelhantes</w:t>
      </w:r>
      <w:r w:rsidRPr="00F835C6">
        <w:rPr>
          <w:lang w:val="pt-BR"/>
        </w:rPr>
        <w:t xml:space="preserve">, sendo que </w:t>
      </w:r>
      <w:r w:rsidR="00C74C82" w:rsidRPr="00F835C6">
        <w:rPr>
          <w:lang w:val="pt-BR"/>
        </w:rPr>
        <w:t>a Emissora</w:t>
      </w:r>
      <w:r w:rsidRPr="00F835C6">
        <w:rPr>
          <w:lang w:val="pt-BR"/>
        </w:rPr>
        <w:t xml:space="preserve"> </w:t>
      </w:r>
      <w:r w:rsidR="00C74C82" w:rsidRPr="00F835C6">
        <w:rPr>
          <w:lang w:val="pt-BR"/>
        </w:rPr>
        <w:t xml:space="preserve">é </w:t>
      </w:r>
      <w:r w:rsidRPr="00F835C6">
        <w:rPr>
          <w:lang w:val="pt-BR"/>
        </w:rPr>
        <w:t xml:space="preserve">sociedade constituída com o propósito específico de desenvolver, no âmbito </w:t>
      </w:r>
      <w:r w:rsidR="00C74C82" w:rsidRPr="00F835C6">
        <w:rPr>
          <w:lang w:val="pt-BR"/>
        </w:rPr>
        <w:t>do Projeto Janaúba</w:t>
      </w:r>
      <w:r w:rsidRPr="00F835C6">
        <w:rPr>
          <w:lang w:val="pt-BR"/>
        </w:rPr>
        <w:t xml:space="preserve">, as atividades de transmissão de energia elétrica; e </w:t>
      </w:r>
      <w:r w:rsidRPr="00F835C6">
        <w:rPr>
          <w:b/>
          <w:lang w:val="pt-BR"/>
        </w:rPr>
        <w:t>(</w:t>
      </w:r>
      <w:proofErr w:type="spellStart"/>
      <w:r w:rsidRPr="00F835C6">
        <w:rPr>
          <w:b/>
          <w:lang w:val="pt-BR"/>
        </w:rPr>
        <w:t>ii</w:t>
      </w:r>
      <w:proofErr w:type="spellEnd"/>
      <w:r w:rsidR="00FD1F99" w:rsidRPr="00F835C6">
        <w:rPr>
          <w:b/>
          <w:lang w:val="pt-BR"/>
        </w:rPr>
        <w:t>)</w:t>
      </w:r>
      <w:r w:rsidR="00FD1F99" w:rsidRPr="00F835C6">
        <w:rPr>
          <w:lang w:val="pt-BR"/>
        </w:rPr>
        <w:t> </w:t>
      </w:r>
      <w:r w:rsidRPr="00F835C6">
        <w:rPr>
          <w:lang w:val="pt-BR"/>
        </w:rPr>
        <w:t xml:space="preserve">foram atendidos os procedimentos </w:t>
      </w:r>
      <w:proofErr w:type="spellStart"/>
      <w:r w:rsidRPr="00F835C6">
        <w:rPr>
          <w:lang w:val="pt-BR"/>
        </w:rPr>
        <w:t>pré</w:t>
      </w:r>
      <w:proofErr w:type="spellEnd"/>
      <w:r w:rsidRPr="00F835C6">
        <w:rPr>
          <w:lang w:val="pt-BR"/>
        </w:rPr>
        <w:t xml:space="preserve">-emissão previamente acordados com a consultoria especializada de que trata a Cláusula </w:t>
      </w:r>
      <w:r w:rsidR="00244F6E" w:rsidRPr="00F835C6">
        <w:rPr>
          <w:lang w:val="pt-BR"/>
        </w:rPr>
        <w:fldChar w:fldCharType="begin"/>
      </w:r>
      <w:r w:rsidR="00244F6E" w:rsidRPr="00F835C6">
        <w:rPr>
          <w:lang w:val="pt-BR"/>
        </w:rPr>
        <w:instrText xml:space="preserve"> REF _Ref6506373 \n \h </w:instrText>
      </w:r>
      <w:r w:rsidR="00492899" w:rsidRPr="00F835C6">
        <w:rPr>
          <w:lang w:val="pt-BR"/>
        </w:rPr>
        <w:instrText xml:space="preserve"> \* MERGEFORMAT </w:instrText>
      </w:r>
      <w:r w:rsidR="00244F6E" w:rsidRPr="00F835C6">
        <w:rPr>
          <w:lang w:val="pt-BR"/>
        </w:rPr>
      </w:r>
      <w:r w:rsidR="00244F6E" w:rsidRPr="00F835C6">
        <w:rPr>
          <w:lang w:val="pt-BR"/>
        </w:rPr>
        <w:fldChar w:fldCharType="separate"/>
      </w:r>
      <w:r w:rsidR="00145C27">
        <w:rPr>
          <w:lang w:val="pt-BR"/>
        </w:rPr>
        <w:t>2.11</w:t>
      </w:r>
      <w:r w:rsidR="00244F6E" w:rsidRPr="00F835C6">
        <w:rPr>
          <w:lang w:val="pt-BR"/>
        </w:rPr>
        <w:fldChar w:fldCharType="end"/>
      </w:r>
      <w:r w:rsidRPr="00F835C6">
        <w:rPr>
          <w:lang w:val="pt-BR"/>
        </w:rPr>
        <w:t xml:space="preserve"> acima, para obtenção do rótulo “Debênture Verde”, conforme </w:t>
      </w:r>
      <w:r w:rsidR="006A1E49" w:rsidRPr="00F835C6">
        <w:rPr>
          <w:lang w:val="pt-BR"/>
        </w:rPr>
        <w:t xml:space="preserve">Parecer </w:t>
      </w:r>
      <w:r w:rsidRPr="00F835C6">
        <w:rPr>
          <w:lang w:val="pt-BR"/>
        </w:rPr>
        <w:t xml:space="preserve">emitido com base no </w:t>
      </w:r>
      <w:r w:rsidRPr="00F835C6">
        <w:rPr>
          <w:i/>
          <w:lang w:val="pt-BR"/>
        </w:rPr>
        <w:t xml:space="preserve">Green </w:t>
      </w:r>
      <w:proofErr w:type="spellStart"/>
      <w:r w:rsidRPr="00F835C6">
        <w:rPr>
          <w:i/>
          <w:lang w:val="pt-BR"/>
        </w:rPr>
        <w:t>Bonds</w:t>
      </w:r>
      <w:proofErr w:type="spellEnd"/>
      <w:r w:rsidRPr="00F835C6">
        <w:rPr>
          <w:i/>
          <w:lang w:val="pt-BR"/>
        </w:rPr>
        <w:t xml:space="preserve"> </w:t>
      </w:r>
      <w:proofErr w:type="spellStart"/>
      <w:r w:rsidRPr="00F835C6">
        <w:rPr>
          <w:i/>
          <w:lang w:val="pt-BR"/>
        </w:rPr>
        <w:t>Principles</w:t>
      </w:r>
      <w:proofErr w:type="spellEnd"/>
      <w:r w:rsidRPr="00F835C6">
        <w:rPr>
          <w:lang w:val="pt-BR"/>
        </w:rPr>
        <w:t xml:space="preserve"> Versão </w:t>
      </w:r>
      <w:r w:rsidR="006A1E49" w:rsidRPr="00F835C6">
        <w:rPr>
          <w:lang w:val="pt-BR"/>
        </w:rPr>
        <w:t>Junho de 2018</w:t>
      </w:r>
      <w:r w:rsidRPr="00F835C6">
        <w:rPr>
          <w:lang w:val="pt-BR"/>
        </w:rPr>
        <w:t xml:space="preserve"> (Princípios de Títulos Verdes).</w:t>
      </w:r>
    </w:p>
    <w:p w14:paraId="7225A6F4" w14:textId="77777777" w:rsidR="00493AB6" w:rsidRPr="00F835C6" w:rsidRDefault="00493AB6" w:rsidP="00585777">
      <w:pPr>
        <w:pStyle w:val="Level1"/>
      </w:pPr>
      <w:bookmarkStart w:id="410" w:name="_DV_M356"/>
      <w:bookmarkStart w:id="411" w:name="_DV_M357"/>
      <w:bookmarkStart w:id="412" w:name="_DV_M358"/>
      <w:bookmarkStart w:id="413" w:name="_DV_M359"/>
      <w:bookmarkStart w:id="414" w:name="_DV_M360"/>
      <w:bookmarkStart w:id="415" w:name="_DV_M361"/>
      <w:bookmarkStart w:id="416" w:name="_DV_M362"/>
      <w:bookmarkStart w:id="417" w:name="_DV_M363"/>
      <w:bookmarkStart w:id="418" w:name="_DV_M364"/>
      <w:bookmarkStart w:id="419" w:name="_DV_M365"/>
      <w:bookmarkStart w:id="420" w:name="_DV_M366"/>
      <w:bookmarkStart w:id="421" w:name="_DV_M367"/>
      <w:bookmarkStart w:id="422" w:name="_DV_M368"/>
      <w:bookmarkStart w:id="423" w:name="_DV_M369"/>
      <w:bookmarkStart w:id="424" w:name="_DV_M370"/>
      <w:bookmarkStart w:id="425" w:name="_DV_M371"/>
      <w:bookmarkStart w:id="426" w:name="_DV_M372"/>
      <w:bookmarkStart w:id="427" w:name="_DV_M373"/>
      <w:bookmarkStart w:id="428" w:name="_DV_M374"/>
      <w:bookmarkStart w:id="429" w:name="_DV_M375"/>
      <w:bookmarkStart w:id="430" w:name="_DV_M376"/>
      <w:bookmarkStart w:id="431" w:name="_DV_M377"/>
      <w:bookmarkStart w:id="432" w:name="_DV_M378"/>
      <w:bookmarkStart w:id="433" w:name="_DV_M379"/>
      <w:bookmarkStart w:id="434" w:name="_DV_M380"/>
      <w:bookmarkStart w:id="435" w:name="_DV_M381"/>
      <w:bookmarkStart w:id="436" w:name="_DV_M382"/>
      <w:bookmarkStart w:id="437" w:name="_DV_M383"/>
      <w:bookmarkStart w:id="438" w:name="_DV_M384"/>
      <w:bookmarkStart w:id="439" w:name="_DV_M385"/>
      <w:bookmarkStart w:id="440" w:name="_DV_M386"/>
      <w:bookmarkStart w:id="441" w:name="_DV_M387"/>
      <w:bookmarkStart w:id="442" w:name="_DV_M388"/>
      <w:bookmarkStart w:id="443" w:name="_DV_M389"/>
      <w:bookmarkStart w:id="444" w:name="_DV_M390"/>
      <w:bookmarkStart w:id="445" w:name="_DV_M391"/>
      <w:bookmarkStart w:id="446" w:name="_DV_M392"/>
      <w:bookmarkStart w:id="447" w:name="_DV_M393"/>
      <w:bookmarkStart w:id="448" w:name="_DV_M394"/>
      <w:bookmarkStart w:id="449" w:name="_Ref475086807"/>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F835C6">
        <w:t>NOTIFICAÇÕES</w:t>
      </w:r>
      <w:bookmarkEnd w:id="449"/>
    </w:p>
    <w:p w14:paraId="2982D57B" w14:textId="77777777" w:rsidR="00493AB6" w:rsidRPr="00F835C6" w:rsidRDefault="00493AB6" w:rsidP="00235757">
      <w:pPr>
        <w:pStyle w:val="Level2"/>
        <w:rPr>
          <w:rFonts w:cs="Arial"/>
          <w:szCs w:val="20"/>
          <w:lang w:val="pt-BR"/>
        </w:rPr>
      </w:pPr>
      <w:bookmarkStart w:id="450" w:name="_DV_M395"/>
      <w:bookmarkEnd w:id="450"/>
      <w:r w:rsidRPr="00F835C6">
        <w:rPr>
          <w:rFonts w:cs="Arial"/>
          <w:szCs w:val="20"/>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F835C6" w:rsidRDefault="00493AB6" w:rsidP="00235757">
      <w:pPr>
        <w:widowControl/>
        <w:suppressAutoHyphens/>
        <w:spacing w:after="140" w:line="290" w:lineRule="auto"/>
        <w:ind w:left="709"/>
        <w:rPr>
          <w:rFonts w:ascii="Arial" w:hAnsi="Arial" w:cs="Arial"/>
          <w:b/>
          <w:bCs/>
          <w:sz w:val="20"/>
          <w:szCs w:val="20"/>
        </w:rPr>
      </w:pPr>
      <w:bookmarkStart w:id="451" w:name="_DV_M396"/>
      <w:bookmarkEnd w:id="451"/>
      <w:r w:rsidRPr="00F835C6">
        <w:rPr>
          <w:rFonts w:ascii="Arial" w:hAnsi="Arial" w:cs="Arial"/>
          <w:b/>
          <w:bCs/>
          <w:sz w:val="20"/>
          <w:szCs w:val="20"/>
        </w:rPr>
        <w:t>Para a Emissora:</w:t>
      </w:r>
    </w:p>
    <w:p w14:paraId="2EE707E1" w14:textId="4D017C29" w:rsidR="00F151A9" w:rsidRPr="00F835C6" w:rsidRDefault="00C74C82" w:rsidP="00235757">
      <w:pPr>
        <w:spacing w:after="140" w:line="290" w:lineRule="auto"/>
        <w:ind w:left="709"/>
        <w:jc w:val="left"/>
        <w:rPr>
          <w:rFonts w:ascii="Arial" w:hAnsi="Arial" w:cs="Arial"/>
          <w:sz w:val="20"/>
          <w:szCs w:val="20"/>
        </w:rPr>
      </w:pPr>
      <w:bookmarkStart w:id="452" w:name="_DV_M397"/>
      <w:bookmarkStart w:id="453" w:name="_DV_M398"/>
      <w:bookmarkEnd w:id="452"/>
      <w:bookmarkEnd w:id="453"/>
      <w:r w:rsidRPr="00F835C6">
        <w:rPr>
          <w:rFonts w:ascii="Arial" w:hAnsi="Arial" w:cs="Arial"/>
          <w:b/>
          <w:sz w:val="20"/>
          <w:szCs w:val="20"/>
        </w:rPr>
        <w:t>JANAÚBA TRANSMISSORA DE ENERGIA ELÉTRICA S.A.</w:t>
      </w:r>
      <w:r w:rsidRPr="00F835C6">
        <w:rPr>
          <w:rFonts w:ascii="Arial" w:hAnsi="Arial" w:cs="Arial"/>
          <w:b/>
          <w:sz w:val="20"/>
          <w:szCs w:val="20"/>
        </w:rPr>
        <w:br/>
      </w:r>
      <w:r w:rsidRPr="00F835C6">
        <w:rPr>
          <w:rFonts w:ascii="Arial" w:hAnsi="Arial" w:cs="Arial"/>
          <w:sz w:val="20"/>
          <w:szCs w:val="20"/>
        </w:rPr>
        <w:t>Praça XV de Novembro, nº 20, Sala 602</w:t>
      </w:r>
      <w:r w:rsidRPr="00F835C6">
        <w:rPr>
          <w:rFonts w:ascii="Arial" w:hAnsi="Arial" w:cs="Arial"/>
          <w:sz w:val="20"/>
          <w:szCs w:val="20"/>
        </w:rPr>
        <w:br/>
        <w:t xml:space="preserve">CEP 20.010-010, Rio de Janeiro - RJ </w:t>
      </w:r>
      <w:r w:rsidRPr="00F835C6">
        <w:rPr>
          <w:rFonts w:ascii="Arial" w:hAnsi="Arial" w:cs="Arial"/>
          <w:sz w:val="20"/>
          <w:szCs w:val="20"/>
        </w:rPr>
        <w:br/>
        <w:t xml:space="preserve">At.: Sr. Marcus </w:t>
      </w:r>
      <w:proofErr w:type="spellStart"/>
      <w:r w:rsidRPr="00F835C6">
        <w:rPr>
          <w:rFonts w:ascii="Arial" w:hAnsi="Arial" w:cs="Arial"/>
          <w:sz w:val="20"/>
          <w:szCs w:val="20"/>
        </w:rPr>
        <w:t>Aucélio</w:t>
      </w:r>
      <w:proofErr w:type="spellEnd"/>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E-mail: marcus.aucelio@taesa.com.br</w:t>
      </w:r>
    </w:p>
    <w:p w14:paraId="70260040" w14:textId="6FC2D988" w:rsidR="00CC1188" w:rsidRPr="00F835C6" w:rsidRDefault="00CC1188" w:rsidP="00DA1909">
      <w:pPr>
        <w:spacing w:after="140" w:line="290" w:lineRule="auto"/>
        <w:ind w:left="709"/>
        <w:rPr>
          <w:rFonts w:ascii="Arial" w:hAnsi="Arial" w:cs="Arial"/>
          <w:b/>
          <w:bCs/>
          <w:sz w:val="20"/>
          <w:szCs w:val="20"/>
        </w:rPr>
      </w:pPr>
      <w:bookmarkStart w:id="454" w:name="_DV_M407"/>
      <w:bookmarkStart w:id="455" w:name="_DV_M408"/>
      <w:bookmarkStart w:id="456" w:name="_DV_M409"/>
      <w:bookmarkStart w:id="457" w:name="_DV_M410"/>
      <w:bookmarkStart w:id="458" w:name="_DV_M411"/>
      <w:bookmarkStart w:id="459" w:name="_DV_M412"/>
      <w:bookmarkStart w:id="460" w:name="_DV_M413"/>
      <w:bookmarkStart w:id="461" w:name="_DV_M414"/>
      <w:bookmarkEnd w:id="454"/>
      <w:bookmarkEnd w:id="455"/>
      <w:bookmarkEnd w:id="456"/>
      <w:bookmarkEnd w:id="457"/>
      <w:bookmarkEnd w:id="458"/>
      <w:bookmarkEnd w:id="459"/>
      <w:bookmarkEnd w:id="460"/>
      <w:bookmarkEnd w:id="461"/>
      <w:r w:rsidRPr="00F835C6">
        <w:rPr>
          <w:rFonts w:ascii="Arial" w:hAnsi="Arial" w:cs="Arial"/>
          <w:b/>
          <w:bCs/>
          <w:sz w:val="20"/>
          <w:szCs w:val="20"/>
        </w:rPr>
        <w:t>Para o Agente Fiduciário:</w:t>
      </w:r>
    </w:p>
    <w:p w14:paraId="7CE49C52" w14:textId="21BEBAC7" w:rsidR="00645880" w:rsidRPr="00F835C6" w:rsidRDefault="00645880">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SIMPLIFIC PAVARINI DISTRIBUIDORA DE TÍTULOS E VALORES MOBILIÁRIOS LTDA.</w:t>
      </w:r>
      <w:r w:rsidRPr="00F835C6">
        <w:rPr>
          <w:rFonts w:ascii="Arial" w:hAnsi="Arial" w:cs="Arial"/>
          <w:b/>
          <w:sz w:val="20"/>
          <w:szCs w:val="20"/>
        </w:rPr>
        <w:br/>
      </w:r>
      <w:r w:rsidRPr="00F835C6">
        <w:rPr>
          <w:rFonts w:ascii="Arial" w:eastAsia="Arial Unicode MS" w:hAnsi="Arial" w:cs="Arial"/>
          <w:bCs/>
          <w:color w:val="000000"/>
          <w:sz w:val="20"/>
          <w:szCs w:val="20"/>
        </w:rPr>
        <w:t>Rua Sete de Setembro, nº 99, 24º andar, Centro</w:t>
      </w:r>
      <w:r w:rsidRPr="00F835C6">
        <w:rPr>
          <w:rFonts w:ascii="Arial" w:eastAsia="Arial Unicode MS" w:hAnsi="Arial" w:cs="Arial"/>
          <w:bCs/>
          <w:color w:val="000000"/>
          <w:sz w:val="20"/>
          <w:szCs w:val="20"/>
        </w:rPr>
        <w:br/>
        <w:t>Rio de Janeiro</w:t>
      </w:r>
      <w:r w:rsidR="00C74C82" w:rsidRPr="00F835C6">
        <w:rPr>
          <w:rFonts w:ascii="Arial" w:eastAsia="Arial Unicode MS" w:hAnsi="Arial" w:cs="Arial"/>
          <w:bCs/>
          <w:color w:val="000000"/>
          <w:sz w:val="20"/>
          <w:szCs w:val="20"/>
        </w:rPr>
        <w:t xml:space="preserve"> - RJ</w:t>
      </w:r>
      <w:r w:rsidRPr="00F835C6">
        <w:rPr>
          <w:rFonts w:ascii="Arial" w:eastAsia="Arial Unicode MS" w:hAnsi="Arial" w:cs="Arial"/>
          <w:bCs/>
          <w:color w:val="000000"/>
          <w:sz w:val="20"/>
          <w:szCs w:val="20"/>
        </w:rPr>
        <w:br/>
        <w:t>At.: Carlos Alberto Bacha / Matheus Gomes Faria / Rinaldo Rabello Ferreira</w:t>
      </w:r>
      <w:r w:rsidRPr="00F835C6">
        <w:rPr>
          <w:rFonts w:ascii="Arial" w:eastAsia="Arial Unicode MS" w:hAnsi="Arial" w:cs="Arial"/>
          <w:bCs/>
          <w:color w:val="000000"/>
          <w:sz w:val="20"/>
          <w:szCs w:val="20"/>
        </w:rPr>
        <w:br/>
        <w:t xml:space="preserve">Tel.: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(21) 2507-1949</w:t>
      </w:r>
      <w:r w:rsidR="001D40E4" w:rsidRPr="00F835C6">
        <w:rPr>
          <w:rFonts w:ascii="Arial" w:eastAsia="Arial Unicode MS" w:hAnsi="Arial" w:cs="Arial"/>
          <w:bCs/>
          <w:color w:val="000000"/>
          <w:sz w:val="20"/>
          <w:szCs w:val="20"/>
        </w:rPr>
        <w:t xml:space="preserve"> / </w:t>
      </w:r>
      <w:r w:rsidR="00C74C82" w:rsidRPr="00F835C6">
        <w:rPr>
          <w:rFonts w:ascii="Arial" w:eastAsia="Arial Unicode MS" w:hAnsi="Arial" w:cs="Arial"/>
          <w:bCs/>
          <w:color w:val="000000"/>
          <w:sz w:val="20"/>
          <w:szCs w:val="20"/>
        </w:rPr>
        <w:t xml:space="preserve">+55 </w:t>
      </w:r>
      <w:r w:rsidR="001D40E4" w:rsidRPr="00F835C6">
        <w:rPr>
          <w:rFonts w:ascii="Arial" w:eastAsia="Arial Unicode MS" w:hAnsi="Arial" w:cs="Arial"/>
          <w:bCs/>
          <w:color w:val="000000"/>
          <w:sz w:val="20"/>
          <w:szCs w:val="20"/>
        </w:rPr>
        <w:t>(11) 3090-0447</w:t>
      </w:r>
      <w:r w:rsidRPr="00F835C6">
        <w:rPr>
          <w:rFonts w:ascii="Arial" w:eastAsia="Arial Unicode MS" w:hAnsi="Arial" w:cs="Arial"/>
          <w:bCs/>
          <w:color w:val="000000"/>
          <w:sz w:val="20"/>
          <w:szCs w:val="20"/>
        </w:rPr>
        <w:br/>
        <w:t xml:space="preserve">E-mail: </w:t>
      </w:r>
      <w:r w:rsidR="00C74C82" w:rsidRPr="00F835C6">
        <w:rPr>
          <w:rFonts w:ascii="Arial" w:eastAsia="Arial Unicode MS" w:hAnsi="Arial" w:cs="Arial"/>
          <w:bCs/>
          <w:color w:val="000000"/>
          <w:sz w:val="20"/>
          <w:szCs w:val="20"/>
        </w:rPr>
        <w:t>fiduciario@simplificpavarini.com.br</w:t>
      </w:r>
    </w:p>
    <w:p w14:paraId="5C90F6F0" w14:textId="6702A078" w:rsidR="00C74C82" w:rsidRPr="00F835C6" w:rsidRDefault="00C74C82" w:rsidP="00C74C82">
      <w:pPr>
        <w:widowControl/>
        <w:suppressAutoHyphens/>
        <w:spacing w:after="140" w:line="290" w:lineRule="auto"/>
        <w:ind w:left="709"/>
        <w:rPr>
          <w:rFonts w:ascii="Arial" w:hAnsi="Arial" w:cs="Arial"/>
          <w:b/>
          <w:bCs/>
          <w:sz w:val="20"/>
          <w:szCs w:val="20"/>
        </w:rPr>
      </w:pPr>
      <w:r w:rsidRPr="00F835C6">
        <w:rPr>
          <w:rFonts w:ascii="Arial" w:hAnsi="Arial" w:cs="Arial"/>
          <w:b/>
          <w:bCs/>
          <w:sz w:val="20"/>
          <w:szCs w:val="20"/>
        </w:rPr>
        <w:t>Para a Fiadora:</w:t>
      </w:r>
    </w:p>
    <w:p w14:paraId="422A3A3D" w14:textId="7B05FD34" w:rsidR="00C74C82" w:rsidRPr="00F835C6" w:rsidRDefault="00C74C82" w:rsidP="00C74C82">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TRANSMISSORA ALIANÇA DE ENERGIA ELÉTRICA S.A.</w:t>
      </w:r>
      <w:r w:rsidRPr="00F835C6">
        <w:rPr>
          <w:rFonts w:ascii="Arial" w:hAnsi="Arial" w:cs="Arial"/>
          <w:b/>
          <w:sz w:val="20"/>
          <w:szCs w:val="20"/>
        </w:rPr>
        <w:br/>
      </w:r>
      <w:r w:rsidRPr="00F835C6">
        <w:rPr>
          <w:rFonts w:ascii="Arial" w:hAnsi="Arial" w:cs="Arial"/>
          <w:sz w:val="20"/>
          <w:szCs w:val="20"/>
        </w:rPr>
        <w:t>Praça XV de Novembro, 20, 6º andar, Centro</w:t>
      </w:r>
      <w:r w:rsidRPr="00F835C6">
        <w:rPr>
          <w:rFonts w:ascii="Arial" w:hAnsi="Arial" w:cs="Arial"/>
          <w:sz w:val="20"/>
          <w:szCs w:val="20"/>
        </w:rPr>
        <w:br/>
        <w:t>CEP 20.010-010, Rio de Janeiro, RJ</w:t>
      </w:r>
      <w:r w:rsidRPr="00F835C6">
        <w:rPr>
          <w:rFonts w:ascii="Arial" w:hAnsi="Arial" w:cs="Arial"/>
          <w:sz w:val="20"/>
          <w:szCs w:val="20"/>
        </w:rPr>
        <w:br/>
        <w:t xml:space="preserve">At.: Sr. Marcus </w:t>
      </w:r>
      <w:proofErr w:type="spellStart"/>
      <w:r w:rsidRPr="00F835C6">
        <w:rPr>
          <w:rFonts w:ascii="Arial" w:hAnsi="Arial" w:cs="Arial"/>
          <w:sz w:val="20"/>
          <w:szCs w:val="20"/>
        </w:rPr>
        <w:t>Aucélio</w:t>
      </w:r>
      <w:proofErr w:type="spellEnd"/>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 xml:space="preserve">E-mail: </w:t>
      </w:r>
      <w:hyperlink r:id="rId25" w:history="1">
        <w:r w:rsidR="00380925" w:rsidRPr="00F835C6">
          <w:rPr>
            <w:rStyle w:val="Hyperlink"/>
            <w:rFonts w:ascii="Arial" w:hAnsi="Arial" w:cs="Arial"/>
            <w:sz w:val="20"/>
            <w:szCs w:val="20"/>
          </w:rPr>
          <w:t>marcus.aucelio@taesa.com.br</w:t>
        </w:r>
      </w:hyperlink>
    </w:p>
    <w:p w14:paraId="694DE667" w14:textId="49A2AB5D" w:rsidR="00CC1188" w:rsidRPr="00F835C6" w:rsidRDefault="00CC1188">
      <w:pPr>
        <w:spacing w:after="140" w:line="290" w:lineRule="auto"/>
        <w:ind w:left="709"/>
        <w:jc w:val="left"/>
        <w:rPr>
          <w:rFonts w:ascii="Arial" w:hAnsi="Arial" w:cs="Arial"/>
          <w:b/>
          <w:bCs/>
          <w:sz w:val="20"/>
          <w:szCs w:val="20"/>
        </w:rPr>
      </w:pPr>
      <w:r w:rsidRPr="00F835C6">
        <w:rPr>
          <w:rFonts w:ascii="Arial" w:hAnsi="Arial" w:cs="Arial"/>
          <w:b/>
          <w:bCs/>
          <w:sz w:val="20"/>
          <w:szCs w:val="20"/>
        </w:rPr>
        <w:t>Para o Banco Liquidante</w:t>
      </w:r>
      <w:r w:rsidR="007A3AB3" w:rsidRPr="00F835C6">
        <w:rPr>
          <w:rFonts w:ascii="Arial" w:hAnsi="Arial" w:cs="Arial"/>
          <w:b/>
          <w:bCs/>
          <w:sz w:val="20"/>
          <w:szCs w:val="20"/>
        </w:rPr>
        <w:t xml:space="preserve"> ou para o </w:t>
      </w:r>
      <w:proofErr w:type="spellStart"/>
      <w:r w:rsidR="007A3AB3" w:rsidRPr="00F835C6">
        <w:rPr>
          <w:rFonts w:ascii="Arial" w:hAnsi="Arial" w:cs="Arial"/>
          <w:b/>
          <w:bCs/>
          <w:sz w:val="20"/>
          <w:szCs w:val="20"/>
        </w:rPr>
        <w:t>Escriturador</w:t>
      </w:r>
      <w:proofErr w:type="spellEnd"/>
      <w:r w:rsidR="007A3AB3" w:rsidRPr="00F835C6">
        <w:rPr>
          <w:rFonts w:ascii="Arial" w:hAnsi="Arial" w:cs="Arial"/>
          <w:b/>
          <w:bCs/>
          <w:sz w:val="20"/>
          <w:szCs w:val="20"/>
        </w:rPr>
        <w:t>:</w:t>
      </w:r>
    </w:p>
    <w:p w14:paraId="6C8CFDEB" w14:textId="6077AF30" w:rsidR="00DC75E6" w:rsidRPr="00F835C6" w:rsidRDefault="00B4503C">
      <w:pPr>
        <w:spacing w:after="140" w:line="290" w:lineRule="auto"/>
        <w:ind w:left="709"/>
        <w:jc w:val="left"/>
        <w:rPr>
          <w:rFonts w:ascii="Arial" w:hAnsi="Arial" w:cs="Arial"/>
          <w:sz w:val="20"/>
          <w:szCs w:val="20"/>
          <w:highlight w:val="yellow"/>
        </w:rPr>
      </w:pPr>
      <w:r w:rsidRPr="00F835C6">
        <w:rPr>
          <w:rFonts w:ascii="Arial" w:hAnsi="Arial" w:cs="Arial"/>
          <w:b/>
          <w:sz w:val="20"/>
          <w:szCs w:val="20"/>
        </w:rPr>
        <w:lastRenderedPageBreak/>
        <w:t>BANCO BRADESCO S.A.</w:t>
      </w:r>
      <w:r w:rsidRPr="00F835C6" w:rsidDel="00535E5C">
        <w:rPr>
          <w:rFonts w:ascii="Arial" w:hAnsi="Arial" w:cs="Arial"/>
          <w:b/>
          <w:sz w:val="20"/>
          <w:szCs w:val="20"/>
        </w:rPr>
        <w:t xml:space="preserve"> </w:t>
      </w:r>
      <w:r w:rsidRPr="00F835C6">
        <w:rPr>
          <w:rFonts w:ascii="Arial" w:hAnsi="Arial" w:cs="Arial"/>
          <w:b/>
          <w:sz w:val="20"/>
          <w:szCs w:val="20"/>
        </w:rPr>
        <w:br/>
      </w:r>
      <w:r w:rsidRPr="00F835C6">
        <w:rPr>
          <w:rFonts w:ascii="Arial" w:eastAsia="Arial Unicode MS" w:hAnsi="Arial" w:cs="Arial"/>
          <w:bCs/>
          <w:color w:val="000000"/>
          <w:sz w:val="20"/>
          <w:szCs w:val="20"/>
        </w:rPr>
        <w:t>Núcleo Cidade de Deus s/nº, Vila Yara, Prédio Amarelo, 2º andar</w:t>
      </w:r>
      <w:r w:rsidRPr="00F835C6" w:rsidDel="004D0BA9">
        <w:rPr>
          <w:rFonts w:ascii="Arial" w:eastAsia="Arial Unicode MS" w:hAnsi="Arial" w:cs="Arial"/>
          <w:bCs/>
          <w:color w:val="000000"/>
          <w:sz w:val="20"/>
          <w:szCs w:val="20"/>
        </w:rPr>
        <w:t xml:space="preserve"> </w:t>
      </w:r>
      <w:r w:rsidRPr="00F835C6">
        <w:rPr>
          <w:rFonts w:ascii="Arial" w:eastAsia="Arial Unicode MS" w:hAnsi="Arial" w:cs="Arial"/>
          <w:bCs/>
          <w:color w:val="000000"/>
          <w:sz w:val="20"/>
          <w:szCs w:val="20"/>
        </w:rPr>
        <w:br/>
        <w:t>CEP: 06029-900</w:t>
      </w:r>
      <w:r w:rsidR="00C74C82" w:rsidRPr="00F835C6">
        <w:rPr>
          <w:rFonts w:ascii="Arial" w:eastAsia="Arial Unicode MS" w:hAnsi="Arial" w:cs="Arial"/>
          <w:bCs/>
          <w:color w:val="000000"/>
          <w:sz w:val="20"/>
          <w:szCs w:val="20"/>
        </w:rPr>
        <w:t>,</w:t>
      </w:r>
      <w:r w:rsidRPr="00F835C6">
        <w:rPr>
          <w:rFonts w:ascii="Arial" w:eastAsia="Arial Unicode MS" w:hAnsi="Arial" w:cs="Arial"/>
          <w:bCs/>
          <w:color w:val="000000"/>
          <w:sz w:val="20"/>
          <w:szCs w:val="20"/>
        </w:rPr>
        <w:t xml:space="preserve"> Osasco - SP</w:t>
      </w:r>
      <w:r w:rsidRPr="00F835C6">
        <w:rPr>
          <w:rFonts w:ascii="Arial" w:eastAsia="Arial Unicode MS" w:hAnsi="Arial" w:cs="Arial"/>
          <w:bCs/>
          <w:color w:val="000000"/>
          <w:sz w:val="20"/>
          <w:szCs w:val="20"/>
        </w:rPr>
        <w:br/>
        <w:t xml:space="preserve">At.: Sra. Debora Andrade Teixeira / Sr. Mauricio </w:t>
      </w:r>
      <w:proofErr w:type="spellStart"/>
      <w:r w:rsidRPr="00F835C6">
        <w:rPr>
          <w:rFonts w:ascii="Arial" w:eastAsia="Arial Unicode MS" w:hAnsi="Arial" w:cs="Arial"/>
          <w:bCs/>
          <w:color w:val="000000"/>
          <w:sz w:val="20"/>
          <w:szCs w:val="20"/>
        </w:rPr>
        <w:t>Bartalini</w:t>
      </w:r>
      <w:proofErr w:type="spellEnd"/>
      <w:r w:rsidRPr="00F835C6">
        <w:rPr>
          <w:rFonts w:ascii="Arial" w:eastAsia="Arial Unicode MS" w:hAnsi="Arial" w:cs="Arial"/>
          <w:bCs/>
          <w:color w:val="000000"/>
          <w:sz w:val="20"/>
          <w:szCs w:val="20"/>
        </w:rPr>
        <w:t xml:space="preserve"> </w:t>
      </w:r>
      <w:proofErr w:type="spellStart"/>
      <w:r w:rsidRPr="00F835C6">
        <w:rPr>
          <w:rFonts w:ascii="Arial" w:eastAsia="Arial Unicode MS" w:hAnsi="Arial" w:cs="Arial"/>
          <w:bCs/>
          <w:color w:val="000000"/>
          <w:sz w:val="20"/>
          <w:szCs w:val="20"/>
        </w:rPr>
        <w:t>Tempeste</w:t>
      </w:r>
      <w:proofErr w:type="spellEnd"/>
      <w:r w:rsidRPr="00F835C6">
        <w:rPr>
          <w:rFonts w:ascii="Arial" w:eastAsia="Arial Unicode MS" w:hAnsi="Arial" w:cs="Arial"/>
          <w:bCs/>
          <w:color w:val="000000"/>
          <w:sz w:val="20"/>
          <w:szCs w:val="20"/>
        </w:rPr>
        <w:br/>
        <w:t xml:space="preserve">Telefone: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 xml:space="preserve">(11) 3684-9492 /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(11) 3684-9469</w:t>
      </w:r>
      <w:r w:rsidRPr="00F835C6">
        <w:rPr>
          <w:rFonts w:ascii="Arial" w:eastAsia="Arial Unicode MS" w:hAnsi="Arial" w:cs="Arial"/>
          <w:bCs/>
          <w:color w:val="000000"/>
          <w:sz w:val="20"/>
          <w:szCs w:val="20"/>
        </w:rPr>
        <w:br/>
        <w:t xml:space="preserve">E-mail: </w:t>
      </w:r>
      <w:hyperlink r:id="rId26" w:history="1">
        <w:r w:rsidRPr="00F835C6">
          <w:rPr>
            <w:rFonts w:ascii="Arial" w:eastAsia="Arial Unicode MS" w:hAnsi="Arial" w:cs="Arial"/>
            <w:bCs/>
            <w:color w:val="000000"/>
            <w:sz w:val="20"/>
            <w:szCs w:val="20"/>
          </w:rPr>
          <w:t>debora.teixeira@bradesco.com.br</w:t>
        </w:r>
      </w:hyperlink>
      <w:r w:rsidRPr="00F835C6">
        <w:rPr>
          <w:rFonts w:ascii="Arial" w:eastAsia="Arial Unicode MS" w:hAnsi="Arial" w:cs="Arial"/>
          <w:bCs/>
          <w:color w:val="000000"/>
          <w:sz w:val="20"/>
          <w:szCs w:val="20"/>
        </w:rPr>
        <w:t xml:space="preserve"> / </w:t>
      </w:r>
      <w:hyperlink r:id="rId27" w:history="1">
        <w:r w:rsidRPr="00F835C6">
          <w:rPr>
            <w:rFonts w:ascii="Arial" w:eastAsia="Arial Unicode MS" w:hAnsi="Arial" w:cs="Arial"/>
            <w:bCs/>
            <w:color w:val="000000"/>
            <w:sz w:val="20"/>
            <w:szCs w:val="20"/>
          </w:rPr>
          <w:t>4010.custodiarf@bradesco.com.br</w:t>
        </w:r>
      </w:hyperlink>
      <w:r w:rsidRPr="00F835C6">
        <w:rPr>
          <w:rFonts w:ascii="Arial" w:eastAsia="Arial Unicode MS" w:hAnsi="Arial" w:cs="Arial"/>
          <w:bCs/>
          <w:color w:val="000000"/>
          <w:sz w:val="20"/>
          <w:szCs w:val="20"/>
        </w:rPr>
        <w:t xml:space="preserve"> / </w:t>
      </w:r>
      <w:hyperlink r:id="rId28" w:history="1">
        <w:r w:rsidRPr="00F835C6">
          <w:rPr>
            <w:rFonts w:ascii="Arial" w:eastAsia="Arial Unicode MS" w:hAnsi="Arial" w:cs="Arial"/>
            <w:bCs/>
            <w:color w:val="000000"/>
            <w:sz w:val="20"/>
            <w:szCs w:val="20"/>
          </w:rPr>
          <w:t>mauricio.tempeste@bradesco.com.br</w:t>
        </w:r>
      </w:hyperlink>
      <w:r w:rsidRPr="00F835C6">
        <w:rPr>
          <w:rFonts w:ascii="Arial" w:eastAsia="Arial Unicode MS" w:hAnsi="Arial" w:cs="Arial"/>
          <w:bCs/>
          <w:color w:val="000000"/>
          <w:sz w:val="20"/>
          <w:szCs w:val="20"/>
        </w:rPr>
        <w:t xml:space="preserve">  / </w:t>
      </w:r>
      <w:hyperlink r:id="rId29" w:history="1">
        <w:r w:rsidRPr="00F835C6">
          <w:rPr>
            <w:rFonts w:ascii="Arial" w:eastAsia="Arial Unicode MS" w:hAnsi="Arial" w:cs="Arial"/>
            <w:bCs/>
            <w:color w:val="000000"/>
            <w:sz w:val="20"/>
            <w:szCs w:val="20"/>
          </w:rPr>
          <w:t>4010.debentures@bradesco.com.br</w:t>
        </w:r>
      </w:hyperlink>
    </w:p>
    <w:p w14:paraId="77F60DEA" w14:textId="6A88BFEB" w:rsidR="00493AB6" w:rsidRPr="00F835C6" w:rsidRDefault="00493AB6" w:rsidP="00F835C6">
      <w:pPr>
        <w:pStyle w:val="Level2"/>
        <w:rPr>
          <w:rFonts w:cs="Arial"/>
          <w:szCs w:val="20"/>
          <w:lang w:val="pt-BR"/>
        </w:rPr>
      </w:pPr>
      <w:bookmarkStart w:id="462" w:name="_DV_M650"/>
      <w:bookmarkStart w:id="463" w:name="_DV_M651"/>
      <w:bookmarkStart w:id="464" w:name="_DV_M415"/>
      <w:bookmarkStart w:id="465" w:name="_DV_M416"/>
      <w:bookmarkStart w:id="466" w:name="_DV_M418"/>
      <w:bookmarkStart w:id="467" w:name="_DV_M419"/>
      <w:bookmarkStart w:id="468" w:name="_DV_M420"/>
      <w:bookmarkStart w:id="469" w:name="_DV_M421"/>
      <w:bookmarkStart w:id="470" w:name="_DV_M422"/>
      <w:bookmarkStart w:id="471" w:name="_DV_M423"/>
      <w:bookmarkStart w:id="472" w:name="_DV_M424"/>
      <w:bookmarkStart w:id="473" w:name="_DV_M425"/>
      <w:bookmarkStart w:id="474" w:name="_DV_M431"/>
      <w:bookmarkStart w:id="475" w:name="_DV_M432"/>
      <w:bookmarkStart w:id="476" w:name="_DV_M433"/>
      <w:bookmarkStart w:id="477" w:name="_DV_M434"/>
      <w:bookmarkStart w:id="478" w:name="_DV_M435"/>
      <w:bookmarkStart w:id="479" w:name="_DV_M436"/>
      <w:bookmarkStart w:id="480" w:name="_DV_M437"/>
      <w:bookmarkStart w:id="481" w:name="_DV_M438"/>
      <w:bookmarkStart w:id="482" w:name="_DV_M439"/>
      <w:bookmarkStart w:id="483" w:name="_DV_M44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F835C6">
        <w:rPr>
          <w:rFonts w:cs="Arial"/>
          <w:szCs w:val="20"/>
          <w:lang w:val="pt-BR"/>
        </w:rPr>
        <w:t xml:space="preserve">As comunicações referentes a esta Escritura de Emissão serão consideradas entregues quando recebidas sob protocolo ou com </w:t>
      </w:r>
      <w:r w:rsidR="00B04541" w:rsidRPr="00F835C6">
        <w:rPr>
          <w:rFonts w:cs="Arial"/>
          <w:szCs w:val="20"/>
          <w:lang w:val="pt-BR"/>
        </w:rPr>
        <w:t>“</w:t>
      </w:r>
      <w:r w:rsidRPr="00F835C6">
        <w:rPr>
          <w:rFonts w:cs="Arial"/>
          <w:szCs w:val="20"/>
          <w:lang w:val="pt-BR"/>
        </w:rPr>
        <w:t>aviso de recebimento</w:t>
      </w:r>
      <w:r w:rsidR="00B04541" w:rsidRPr="00F835C6">
        <w:rPr>
          <w:rFonts w:cs="Arial"/>
          <w:szCs w:val="20"/>
          <w:lang w:val="pt-BR"/>
        </w:rPr>
        <w:t xml:space="preserve">” </w:t>
      </w:r>
      <w:r w:rsidRPr="00F835C6">
        <w:rPr>
          <w:rFonts w:cs="Arial"/>
          <w:szCs w:val="20"/>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F835C6">
        <w:rPr>
          <w:rStyle w:val="DeltaViewInsertion"/>
          <w:rFonts w:cs="Arial"/>
          <w:color w:val="auto"/>
          <w:szCs w:val="20"/>
          <w:u w:val="none"/>
          <w:lang w:val="pt-BR"/>
        </w:rPr>
        <w:t>As comunicações feitas por correio eletrônico serão consideradas recebidas na data de recebimento de “aviso de entrega e leitura”.</w:t>
      </w:r>
    </w:p>
    <w:p w14:paraId="3580B96D" w14:textId="1B378166" w:rsidR="00493AB6" w:rsidRPr="00F835C6" w:rsidRDefault="00493AB6" w:rsidP="00585777">
      <w:pPr>
        <w:pStyle w:val="Level1"/>
      </w:pPr>
      <w:bookmarkStart w:id="484" w:name="_DV_M441"/>
      <w:bookmarkEnd w:id="484"/>
      <w:r w:rsidRPr="00F835C6">
        <w:t>DISPOSIÇÕES GERAIS</w:t>
      </w:r>
    </w:p>
    <w:p w14:paraId="26566856" w14:textId="77777777" w:rsidR="00493AB6" w:rsidRPr="00F835C6" w:rsidRDefault="00493AB6" w:rsidP="00F835C6">
      <w:pPr>
        <w:pStyle w:val="Level2"/>
        <w:rPr>
          <w:rFonts w:cs="Arial"/>
          <w:szCs w:val="20"/>
          <w:lang w:val="pt-BR"/>
        </w:rPr>
      </w:pPr>
      <w:bookmarkStart w:id="485" w:name="_DV_M442"/>
      <w:bookmarkEnd w:id="485"/>
      <w:r w:rsidRPr="00F835C6">
        <w:rPr>
          <w:rFonts w:cs="Arial"/>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F835C6">
        <w:rPr>
          <w:rFonts w:cs="Arial"/>
          <w:szCs w:val="20"/>
          <w:lang w:val="pt-BR"/>
        </w:rPr>
        <w:t>a qualquer uma das partes</w:t>
      </w:r>
      <w:r w:rsidRPr="00F835C6">
        <w:rPr>
          <w:rFonts w:cs="Arial"/>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4605D457" w:rsidR="00493AB6" w:rsidRPr="00F835C6" w:rsidRDefault="00493AB6" w:rsidP="00F835C6">
      <w:pPr>
        <w:pStyle w:val="Level2"/>
        <w:rPr>
          <w:rFonts w:cs="Arial"/>
          <w:szCs w:val="20"/>
          <w:lang w:val="pt-BR"/>
        </w:rPr>
      </w:pPr>
      <w:bookmarkStart w:id="486" w:name="_DV_M443"/>
      <w:bookmarkEnd w:id="486"/>
      <w:r w:rsidRPr="00F835C6">
        <w:rPr>
          <w:rFonts w:cs="Arial"/>
          <w:szCs w:val="20"/>
          <w:lang w:val="pt-BR"/>
        </w:rPr>
        <w:t xml:space="preserve">A presente Escritura de Emissão é firmada em caráter irrevogável e irretratável, salvo na hipótese de não preenchimento dos requisitos relacionados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obrigando as partes por si e seus sucessores.</w:t>
      </w:r>
    </w:p>
    <w:p w14:paraId="3DAD9B20" w14:textId="67A72B13" w:rsidR="006E3A8C" w:rsidRPr="00F835C6" w:rsidRDefault="00F7367B" w:rsidP="00F835C6">
      <w:pPr>
        <w:pStyle w:val="Level2"/>
        <w:rPr>
          <w:rFonts w:cs="Arial"/>
          <w:szCs w:val="20"/>
          <w:lang w:val="pt-BR"/>
        </w:rPr>
      </w:pPr>
      <w:bookmarkStart w:id="487" w:name="_DV_M444"/>
      <w:bookmarkEnd w:id="487"/>
      <w:r w:rsidRPr="00F835C6">
        <w:rPr>
          <w:rFonts w:cs="Arial"/>
          <w:szCs w:val="20"/>
          <w:lang w:val="pt-BR"/>
        </w:rPr>
        <w:t>Qualquer alteração a esta Escritura de Emissão</w:t>
      </w:r>
      <w:r w:rsidR="00C74C82" w:rsidRPr="00F835C6">
        <w:rPr>
          <w:rFonts w:cs="Arial"/>
          <w:szCs w:val="20"/>
          <w:lang w:val="pt-BR"/>
        </w:rPr>
        <w:t>,</w:t>
      </w:r>
      <w:r w:rsidRPr="00F835C6">
        <w:rPr>
          <w:rFonts w:cs="Arial"/>
          <w:szCs w:val="20"/>
          <w:lang w:val="pt-BR"/>
        </w:rPr>
        <w:t xml:space="preserve"> após a emissão das Debêntures, além de ser formalizada por meio de aditamento e cumprir os requisitos previstos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dependerá de prévia aprovação dos Debenturistas reunidos em Assembleia Geral de Debenturistas</w:t>
      </w:r>
      <w:r w:rsidR="00B71A06" w:rsidRPr="00F835C6">
        <w:rPr>
          <w:rFonts w:cs="Arial"/>
          <w:szCs w:val="20"/>
          <w:lang w:val="pt-BR"/>
        </w:rPr>
        <w:t>.</w:t>
      </w:r>
      <w:r w:rsidRPr="00F835C6">
        <w:rPr>
          <w:rFonts w:cs="Arial"/>
          <w:szCs w:val="20"/>
          <w:lang w:val="pt-BR"/>
        </w:rPr>
        <w:t xml:space="preserve"> </w:t>
      </w:r>
      <w:r w:rsidR="00B71A06" w:rsidRPr="00F835C6">
        <w:rPr>
          <w:rFonts w:cs="Arial"/>
          <w:szCs w:val="20"/>
          <w:lang w:val="pt-BR"/>
        </w:rPr>
        <w:t xml:space="preserve">Esta </w:t>
      </w:r>
      <w:r w:rsidRPr="00F835C6">
        <w:rPr>
          <w:rFonts w:cs="Arial"/>
          <w:szCs w:val="20"/>
          <w:lang w:val="pt-BR"/>
        </w:rPr>
        <w:t>Escritura de Emissão poderá ser alterada, independentemente de Assembleia Geral de Debenturistas, sempre que tal alteração decorrer</w:t>
      </w:r>
      <w:r w:rsidR="00C74C82" w:rsidRPr="00F835C6">
        <w:rPr>
          <w:rFonts w:cs="Arial"/>
          <w:szCs w:val="20"/>
          <w:lang w:val="pt-BR"/>
        </w:rPr>
        <w:t>, exclusivamente</w:t>
      </w:r>
      <w:r w:rsidRPr="00F835C6">
        <w:rPr>
          <w:rFonts w:cs="Arial"/>
          <w:szCs w:val="20"/>
          <w:lang w:val="pt-BR"/>
        </w:rPr>
        <w:t xml:space="preserve"> </w:t>
      </w:r>
      <w:r w:rsidR="0076153B" w:rsidRPr="00F835C6">
        <w:rPr>
          <w:rFonts w:cs="Arial"/>
          <w:b/>
          <w:szCs w:val="20"/>
          <w:lang w:val="pt-BR"/>
        </w:rPr>
        <w:t>(</w:t>
      </w:r>
      <w:r w:rsidR="00C74C82" w:rsidRPr="00F835C6">
        <w:rPr>
          <w:rFonts w:cs="Arial"/>
          <w:b/>
          <w:szCs w:val="20"/>
          <w:lang w:val="pt-BR"/>
        </w:rPr>
        <w:t>i)</w:t>
      </w:r>
      <w:r w:rsidR="00C74C82" w:rsidRPr="00F835C6">
        <w:rPr>
          <w:rFonts w:cs="Arial"/>
          <w:szCs w:val="20"/>
          <w:lang w:val="pt-BR"/>
        </w:rPr>
        <w:t> do disposto na</w:t>
      </w:r>
      <w:r w:rsidR="0076153B" w:rsidRPr="00F835C6">
        <w:rPr>
          <w:rFonts w:cs="Arial"/>
          <w:szCs w:val="20"/>
          <w:lang w:val="pt-BR"/>
        </w:rPr>
        <w:t xml:space="preserve"> Cláusula </w:t>
      </w:r>
      <w:r w:rsidR="00C74C82" w:rsidRPr="00F835C6">
        <w:rPr>
          <w:rFonts w:cs="Arial"/>
          <w:szCs w:val="20"/>
          <w:lang w:val="pt-BR"/>
        </w:rPr>
        <w:fldChar w:fldCharType="begin"/>
      </w:r>
      <w:r w:rsidR="00C74C82" w:rsidRPr="00F835C6">
        <w:rPr>
          <w:rFonts w:cs="Arial"/>
          <w:szCs w:val="20"/>
          <w:lang w:val="pt-BR"/>
        </w:rPr>
        <w:instrText xml:space="preserve"> REF _Ref515972495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8.4.2 acima</w:t>
      </w:r>
      <w:r w:rsidR="00C74C82" w:rsidRPr="00F835C6">
        <w:rPr>
          <w:rFonts w:cs="Arial"/>
          <w:szCs w:val="20"/>
          <w:lang w:val="pt-BR"/>
        </w:rPr>
        <w:fldChar w:fldCharType="end"/>
      </w:r>
      <w:r w:rsidR="0076153B" w:rsidRPr="00F835C6">
        <w:rPr>
          <w:rFonts w:cs="Arial"/>
          <w:szCs w:val="20"/>
          <w:lang w:val="pt-BR"/>
        </w:rPr>
        <w:t xml:space="preserve">; </w:t>
      </w:r>
      <w:r w:rsidRPr="00F835C6">
        <w:rPr>
          <w:rFonts w:cs="Arial"/>
          <w:b/>
          <w:szCs w:val="20"/>
          <w:lang w:val="pt-BR"/>
        </w:rPr>
        <w:t>(</w:t>
      </w:r>
      <w:proofErr w:type="spellStart"/>
      <w:r w:rsidR="00C74C82" w:rsidRPr="00F835C6">
        <w:rPr>
          <w:rFonts w:cs="Arial"/>
          <w:b/>
          <w:szCs w:val="20"/>
          <w:lang w:val="pt-BR"/>
        </w:rPr>
        <w:t>i</w:t>
      </w:r>
      <w:r w:rsidRPr="00F835C6">
        <w:rPr>
          <w:rFonts w:cs="Arial"/>
          <w:b/>
          <w:szCs w:val="20"/>
          <w:lang w:val="pt-BR"/>
        </w:rPr>
        <w:t>i</w:t>
      </w:r>
      <w:proofErr w:type="spellEnd"/>
      <w:r w:rsidR="00C74C82" w:rsidRPr="00F835C6">
        <w:rPr>
          <w:rFonts w:cs="Arial"/>
          <w:b/>
          <w:szCs w:val="20"/>
          <w:lang w:val="pt-BR"/>
        </w:rPr>
        <w:t>)</w:t>
      </w:r>
      <w:r w:rsidR="00C74C82" w:rsidRPr="00F835C6">
        <w:rPr>
          <w:rFonts w:cs="Arial"/>
          <w:szCs w:val="20"/>
          <w:lang w:val="pt-BR"/>
        </w:rPr>
        <w:t> </w:t>
      </w:r>
      <w:r w:rsidRPr="00F835C6">
        <w:rPr>
          <w:rFonts w:cs="Arial"/>
          <w:szCs w:val="20"/>
          <w:lang w:val="pt-BR"/>
        </w:rPr>
        <w:t>de modificações já permitidas expressamente nos documentos da Oferta</w:t>
      </w:r>
      <w:r w:rsidR="00C74C82" w:rsidRPr="00F835C6">
        <w:rPr>
          <w:rFonts w:cs="Arial"/>
          <w:szCs w:val="20"/>
          <w:lang w:val="pt-BR"/>
        </w:rPr>
        <w:t xml:space="preserve">; </w:t>
      </w:r>
      <w:r w:rsidRPr="00F835C6">
        <w:rPr>
          <w:rFonts w:cs="Arial"/>
          <w:b/>
          <w:szCs w:val="20"/>
          <w:lang w:val="pt-BR"/>
        </w:rPr>
        <w:t>(</w:t>
      </w:r>
      <w:proofErr w:type="spellStart"/>
      <w:r w:rsidR="00C74C82" w:rsidRPr="00F835C6">
        <w:rPr>
          <w:rFonts w:cs="Arial"/>
          <w:b/>
          <w:szCs w:val="20"/>
          <w:lang w:val="pt-BR"/>
        </w:rPr>
        <w:t>iii</w:t>
      </w:r>
      <w:proofErr w:type="spellEnd"/>
      <w:r w:rsidR="00C74C82" w:rsidRPr="00F835C6">
        <w:rPr>
          <w:rFonts w:cs="Arial"/>
          <w:b/>
          <w:szCs w:val="20"/>
          <w:lang w:val="pt-BR"/>
        </w:rPr>
        <w:t>)</w:t>
      </w:r>
      <w:r w:rsidR="00C74C82" w:rsidRPr="00F835C6">
        <w:rPr>
          <w:rFonts w:cs="Arial"/>
          <w:szCs w:val="20"/>
          <w:lang w:val="pt-BR"/>
        </w:rPr>
        <w:t> </w:t>
      </w:r>
      <w:r w:rsidRPr="00F835C6">
        <w:rPr>
          <w:rFonts w:cs="Arial"/>
          <w:szCs w:val="20"/>
          <w:lang w:val="pt-BR"/>
        </w:rPr>
        <w:t>da necessidade de atendimento a exigências de adequação a normas legais ou regulamentares</w:t>
      </w:r>
      <w:r w:rsidR="00C74C82" w:rsidRPr="00F835C6">
        <w:rPr>
          <w:rFonts w:cs="Arial"/>
          <w:szCs w:val="20"/>
          <w:lang w:val="pt-BR"/>
        </w:rPr>
        <w:t xml:space="preserve">; </w:t>
      </w:r>
      <w:r w:rsidRPr="00F835C6">
        <w:rPr>
          <w:rFonts w:cs="Arial"/>
          <w:b/>
          <w:szCs w:val="20"/>
          <w:lang w:val="pt-BR"/>
        </w:rPr>
        <w:t>(</w:t>
      </w:r>
      <w:proofErr w:type="spellStart"/>
      <w:r w:rsidR="00C74C82" w:rsidRPr="00F835C6">
        <w:rPr>
          <w:rFonts w:cs="Arial"/>
          <w:b/>
          <w:szCs w:val="20"/>
          <w:lang w:val="pt-BR"/>
        </w:rPr>
        <w:t>iv</w:t>
      </w:r>
      <w:proofErr w:type="spellEnd"/>
      <w:r w:rsidR="00C74C82" w:rsidRPr="00F835C6">
        <w:rPr>
          <w:rFonts w:cs="Arial"/>
          <w:b/>
          <w:szCs w:val="20"/>
          <w:lang w:val="pt-BR"/>
        </w:rPr>
        <w:t>)</w:t>
      </w:r>
      <w:r w:rsidR="00C74C82" w:rsidRPr="00F835C6">
        <w:rPr>
          <w:rFonts w:cs="Arial"/>
          <w:szCs w:val="20"/>
          <w:lang w:val="pt-BR"/>
        </w:rPr>
        <w:t> </w:t>
      </w:r>
      <w:r w:rsidRPr="00F835C6">
        <w:rPr>
          <w:rFonts w:cs="Arial"/>
          <w:szCs w:val="20"/>
          <w:lang w:val="pt-BR"/>
        </w:rPr>
        <w:t>quando verificado erro de digitação</w:t>
      </w:r>
      <w:r w:rsidR="00C74C82" w:rsidRPr="00F835C6">
        <w:rPr>
          <w:rFonts w:cs="Arial"/>
          <w:szCs w:val="20"/>
          <w:lang w:val="pt-BR"/>
        </w:rPr>
        <w:t xml:space="preserve">; </w:t>
      </w:r>
      <w:r w:rsidRPr="00F835C6">
        <w:rPr>
          <w:rFonts w:cs="Arial"/>
          <w:szCs w:val="20"/>
          <w:lang w:val="pt-BR"/>
        </w:rPr>
        <w:t>ou</w:t>
      </w:r>
      <w:r w:rsidR="00C74C82" w:rsidRPr="00F835C6">
        <w:rPr>
          <w:rFonts w:cs="Arial"/>
          <w:szCs w:val="20"/>
          <w:lang w:val="pt-BR"/>
        </w:rPr>
        <w:t>,</w:t>
      </w:r>
      <w:r w:rsidRPr="00F835C6">
        <w:rPr>
          <w:rFonts w:cs="Arial"/>
          <w:szCs w:val="20"/>
          <w:lang w:val="pt-BR"/>
        </w:rPr>
        <w:t xml:space="preserve"> ainda </w:t>
      </w:r>
      <w:r w:rsidRPr="00F835C6">
        <w:rPr>
          <w:rFonts w:cs="Arial"/>
          <w:b/>
          <w:szCs w:val="20"/>
          <w:lang w:val="pt-BR"/>
        </w:rPr>
        <w:t>(</w:t>
      </w:r>
      <w:r w:rsidR="00C74C82" w:rsidRPr="00F835C6">
        <w:rPr>
          <w:rFonts w:cs="Arial"/>
          <w:b/>
          <w:szCs w:val="20"/>
          <w:lang w:val="pt-BR"/>
        </w:rPr>
        <w:t>v)</w:t>
      </w:r>
      <w:r w:rsidR="00C74C82" w:rsidRPr="00F835C6">
        <w:rPr>
          <w:rFonts w:cs="Arial"/>
          <w:szCs w:val="20"/>
          <w:lang w:val="pt-BR"/>
        </w:rPr>
        <w:t> </w:t>
      </w:r>
      <w:r w:rsidRPr="00F835C6">
        <w:rPr>
          <w:rFonts w:cs="Arial"/>
          <w:szCs w:val="20"/>
          <w:lang w:val="pt-BR"/>
        </w:rPr>
        <w:t>em virtude da atualização dos dados cadastrais das Partes, tais como alteração na razão social, endereço e telefone; desde que tais alterações não gerem novos custos ou despesas aos Debenturistas</w:t>
      </w:r>
      <w:r w:rsidR="006E3A8C" w:rsidRPr="00F835C6">
        <w:rPr>
          <w:rFonts w:cs="Arial"/>
          <w:szCs w:val="20"/>
          <w:lang w:val="pt-BR"/>
        </w:rPr>
        <w:t>.</w:t>
      </w:r>
    </w:p>
    <w:p w14:paraId="4824FC55" w14:textId="77777777" w:rsidR="00493AB6" w:rsidRPr="00F835C6" w:rsidRDefault="00493AB6" w:rsidP="00F835C6">
      <w:pPr>
        <w:pStyle w:val="Level2"/>
        <w:rPr>
          <w:rFonts w:cs="Arial"/>
          <w:szCs w:val="20"/>
          <w:lang w:val="pt-BR"/>
        </w:rPr>
      </w:pPr>
      <w:r w:rsidRPr="00F835C6">
        <w:rPr>
          <w:rFonts w:cs="Arial"/>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F835C6" w:rsidRDefault="00493AB6" w:rsidP="00F835C6">
      <w:pPr>
        <w:pStyle w:val="Level2"/>
        <w:rPr>
          <w:rFonts w:cs="Arial"/>
          <w:szCs w:val="20"/>
          <w:lang w:val="pt-BR"/>
        </w:rPr>
      </w:pPr>
      <w:bookmarkStart w:id="488" w:name="_DV_M445"/>
      <w:bookmarkEnd w:id="488"/>
      <w:r w:rsidRPr="00F835C6">
        <w:rPr>
          <w:rFonts w:cs="Arial"/>
          <w:szCs w:val="20"/>
          <w:lang w:val="pt-BR"/>
        </w:rPr>
        <w:t xml:space="preserve">A presente Escritura de Emissão e as Debêntures constituem título executivo extrajudicial, nos termos do artigo </w:t>
      </w:r>
      <w:r w:rsidR="00A838C7" w:rsidRPr="00F835C6">
        <w:rPr>
          <w:rFonts w:cs="Arial"/>
          <w:szCs w:val="20"/>
          <w:lang w:val="pt-BR"/>
        </w:rPr>
        <w:t>784</w:t>
      </w:r>
      <w:r w:rsidRPr="00F835C6">
        <w:rPr>
          <w:rFonts w:cs="Arial"/>
          <w:szCs w:val="20"/>
          <w:lang w:val="pt-BR"/>
        </w:rPr>
        <w:t xml:space="preserve">, incisos I e </w:t>
      </w:r>
      <w:r w:rsidR="00A838C7" w:rsidRPr="00F835C6">
        <w:rPr>
          <w:rFonts w:cs="Arial"/>
          <w:szCs w:val="20"/>
          <w:lang w:val="pt-BR"/>
        </w:rPr>
        <w:t>I</w:t>
      </w:r>
      <w:r w:rsidRPr="00F835C6">
        <w:rPr>
          <w:rFonts w:cs="Arial"/>
          <w:szCs w:val="20"/>
          <w:lang w:val="pt-BR"/>
        </w:rPr>
        <w:t xml:space="preserve">II, do Código de Processo Civil, e as obrigações nelas encerradas estão sujeitas a execução específica, de acordo com os artigos </w:t>
      </w:r>
      <w:r w:rsidR="00A838C7" w:rsidRPr="00F835C6">
        <w:rPr>
          <w:rFonts w:cs="Arial"/>
          <w:szCs w:val="20"/>
          <w:lang w:val="pt-BR"/>
        </w:rPr>
        <w:t>815</w:t>
      </w:r>
      <w:r w:rsidRPr="00F835C6">
        <w:rPr>
          <w:rFonts w:cs="Arial"/>
          <w:szCs w:val="20"/>
          <w:lang w:val="pt-BR"/>
        </w:rPr>
        <w:t xml:space="preserve"> e seguintes, do Código de Processo Civil.</w:t>
      </w:r>
    </w:p>
    <w:p w14:paraId="35FEC7D4" w14:textId="77777777" w:rsidR="00493AB6" w:rsidRPr="00F835C6" w:rsidRDefault="00493AB6" w:rsidP="00F835C6">
      <w:pPr>
        <w:pStyle w:val="Level2"/>
        <w:rPr>
          <w:rFonts w:cs="Arial"/>
          <w:szCs w:val="20"/>
          <w:u w:val="single"/>
          <w:lang w:val="pt-BR"/>
        </w:rPr>
      </w:pPr>
      <w:bookmarkStart w:id="489" w:name="_DV_M446"/>
      <w:bookmarkStart w:id="490" w:name="_DV_M447"/>
      <w:bookmarkEnd w:id="489"/>
      <w:bookmarkEnd w:id="490"/>
      <w:r w:rsidRPr="00F835C6">
        <w:rPr>
          <w:rFonts w:cs="Arial"/>
          <w:szCs w:val="20"/>
          <w:lang w:val="pt-BR"/>
        </w:rPr>
        <w:t>Os prazos estabelecidos na presente Escritura de Emissão serão computados de acordo com a regra prescrita no artigo 132 do Código Civil, sendo excluído o dia do começo e incluído o do vencimento.</w:t>
      </w:r>
      <w:r w:rsidRPr="00F835C6">
        <w:rPr>
          <w:rFonts w:cs="Arial"/>
          <w:szCs w:val="20"/>
          <w:u w:val="single"/>
          <w:lang w:val="pt-BR"/>
        </w:rPr>
        <w:t xml:space="preserve"> </w:t>
      </w:r>
    </w:p>
    <w:p w14:paraId="0A44DF38" w14:textId="423F00FB" w:rsidR="00493AB6" w:rsidRPr="00F835C6" w:rsidRDefault="000E0171" w:rsidP="00F835C6">
      <w:pPr>
        <w:pStyle w:val="Level2"/>
        <w:rPr>
          <w:rFonts w:cs="Arial"/>
          <w:szCs w:val="20"/>
          <w:u w:val="single"/>
          <w:lang w:val="pt-BR"/>
        </w:rPr>
      </w:pPr>
      <w:bookmarkStart w:id="491" w:name="_DV_M448"/>
      <w:bookmarkEnd w:id="491"/>
      <w:r w:rsidRPr="00F835C6">
        <w:rPr>
          <w:rStyle w:val="DeltaViewInsertion"/>
          <w:rFonts w:cs="Arial"/>
          <w:color w:val="auto"/>
          <w:szCs w:val="20"/>
          <w:u w:val="none"/>
          <w:lang w:val="pt-BR"/>
        </w:rPr>
        <w:lastRenderedPageBreak/>
        <w:t>C</w:t>
      </w:r>
      <w:r w:rsidR="002E4F0D" w:rsidRPr="00F835C6">
        <w:rPr>
          <w:rStyle w:val="DeltaViewInsertion"/>
          <w:rFonts w:cs="Arial"/>
          <w:color w:val="auto"/>
          <w:szCs w:val="20"/>
          <w:u w:val="none"/>
          <w:lang w:val="pt-BR"/>
        </w:rPr>
        <w:t xml:space="preserve">aso a Emissora não providencie </w:t>
      </w:r>
      <w:r w:rsidRPr="00F835C6">
        <w:rPr>
          <w:rStyle w:val="DeltaViewInsertion"/>
          <w:rFonts w:cs="Arial"/>
          <w:color w:val="auto"/>
          <w:szCs w:val="20"/>
          <w:u w:val="none"/>
          <w:lang w:val="pt-BR"/>
        </w:rPr>
        <w:t>o registro desta Escritura de Emissão na</w:t>
      </w:r>
      <w:r w:rsidR="00C75C03" w:rsidRPr="00F835C6">
        <w:rPr>
          <w:rStyle w:val="DeltaViewInsertion"/>
          <w:rFonts w:cs="Arial"/>
          <w:color w:val="auto"/>
          <w:szCs w:val="20"/>
          <w:u w:val="none"/>
          <w:lang w:val="pt-BR"/>
        </w:rPr>
        <w:t xml:space="preserve"> forma da lei</w:t>
      </w:r>
      <w:r w:rsidR="00C74C82" w:rsidRPr="00F835C6">
        <w:rPr>
          <w:rStyle w:val="DeltaViewInsertion"/>
          <w:rFonts w:cs="Arial"/>
          <w:color w:val="auto"/>
          <w:szCs w:val="20"/>
          <w:u w:val="none"/>
          <w:lang w:val="pt-BR"/>
        </w:rPr>
        <w:t xml:space="preserve"> e observado o disposto na Cláusula </w:t>
      </w:r>
      <w:r w:rsidR="00C74C82" w:rsidRPr="00F835C6">
        <w:rPr>
          <w:rStyle w:val="DeltaViewInsertion"/>
          <w:rFonts w:cs="Arial"/>
          <w:color w:val="auto"/>
          <w:szCs w:val="20"/>
          <w:u w:val="none"/>
          <w:lang w:val="pt-BR"/>
        </w:rPr>
        <w:fldChar w:fldCharType="begin"/>
      </w:r>
      <w:r w:rsidR="00C74C82" w:rsidRPr="00F835C6">
        <w:rPr>
          <w:rStyle w:val="DeltaViewInsertion"/>
          <w:rFonts w:cs="Arial"/>
          <w:color w:val="auto"/>
          <w:szCs w:val="20"/>
          <w:u w:val="none"/>
          <w:lang w:val="pt-BR"/>
        </w:rPr>
        <w:instrText xml:space="preserve"> REF _Ref475089583 \r \p \h </w:instrText>
      </w:r>
      <w:r w:rsidR="00C74C82" w:rsidRPr="00F835C6">
        <w:rPr>
          <w:rStyle w:val="DeltaViewInsertion"/>
          <w:rFonts w:cs="Arial"/>
          <w:color w:val="auto"/>
          <w:szCs w:val="20"/>
          <w:u w:val="none"/>
          <w:lang w:val="pt-BR"/>
        </w:rPr>
      </w:r>
      <w:r w:rsidR="00C74C82"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2 acima</w:t>
      </w:r>
      <w:r w:rsidR="00C74C82" w:rsidRPr="00F835C6">
        <w:rPr>
          <w:rStyle w:val="DeltaViewInsertion"/>
          <w:rFonts w:cs="Arial"/>
          <w:color w:val="auto"/>
          <w:szCs w:val="20"/>
          <w:u w:val="none"/>
          <w:lang w:val="pt-BR"/>
        </w:rPr>
        <w:fldChar w:fldCharType="end"/>
      </w:r>
      <w:r w:rsidR="002E4F0D" w:rsidRPr="00F835C6">
        <w:rPr>
          <w:rStyle w:val="DeltaViewInsertion"/>
          <w:rFonts w:cs="Arial"/>
          <w:color w:val="auto"/>
          <w:szCs w:val="20"/>
          <w:u w:val="none"/>
          <w:lang w:val="pt-BR"/>
        </w:rPr>
        <w:t>, o Agente Fiduciário poderá</w:t>
      </w:r>
      <w:r w:rsidRPr="00F835C6">
        <w:rPr>
          <w:rStyle w:val="DeltaViewInsertion"/>
          <w:rFonts w:cs="Arial"/>
          <w:color w:val="auto"/>
          <w:szCs w:val="20"/>
          <w:u w:val="none"/>
          <w:lang w:val="pt-BR"/>
        </w:rPr>
        <w:t xml:space="preserve"> promover referidos </w:t>
      </w:r>
      <w:r w:rsidR="002E4F0D" w:rsidRPr="00F835C6">
        <w:rPr>
          <w:rStyle w:val="DeltaViewInsertion"/>
          <w:rFonts w:cs="Arial"/>
          <w:color w:val="auto"/>
          <w:szCs w:val="20"/>
          <w:u w:val="none"/>
          <w:lang w:val="pt-BR"/>
        </w:rPr>
        <w:t>registros, devendo a Emissora arcar com os respectivos custos de registro</w:t>
      </w:r>
      <w:r w:rsidR="00C75C03" w:rsidRPr="00F835C6">
        <w:rPr>
          <w:rStyle w:val="DeltaViewInsertion"/>
          <w:rFonts w:cs="Arial"/>
          <w:color w:val="auto"/>
          <w:szCs w:val="20"/>
          <w:u w:val="none"/>
          <w:lang w:val="pt-BR"/>
        </w:rPr>
        <w:t>, sem prejuízo do inadimplemento de obrigação não pecuniária pela Emissora</w:t>
      </w:r>
      <w:r w:rsidR="002E4F0D" w:rsidRPr="00F835C6">
        <w:rPr>
          <w:rStyle w:val="DeltaViewInsertion"/>
          <w:rFonts w:cs="Arial"/>
          <w:color w:val="auto"/>
          <w:szCs w:val="20"/>
          <w:u w:val="none"/>
          <w:lang w:val="pt-BR"/>
        </w:rPr>
        <w:t xml:space="preserve">. </w:t>
      </w:r>
    </w:p>
    <w:p w14:paraId="0F341A99" w14:textId="2ACF2394" w:rsidR="00493AB6" w:rsidRPr="00F835C6" w:rsidRDefault="00CC1188" w:rsidP="00585777">
      <w:pPr>
        <w:pStyle w:val="Level1"/>
      </w:pPr>
      <w:bookmarkStart w:id="492" w:name="_DV_M449"/>
      <w:bookmarkEnd w:id="492"/>
      <w:r w:rsidRPr="00F835C6">
        <w:t>LEI E DO</w:t>
      </w:r>
      <w:r w:rsidR="00493AB6" w:rsidRPr="00F835C6">
        <w:t xml:space="preserve"> FORO</w:t>
      </w:r>
    </w:p>
    <w:p w14:paraId="5F731706" w14:textId="7E1FAE65" w:rsidR="00FD1F99" w:rsidRPr="00F835C6" w:rsidRDefault="00CC1188" w:rsidP="00F835C6">
      <w:pPr>
        <w:pStyle w:val="Level2"/>
        <w:rPr>
          <w:rFonts w:cs="Arial"/>
          <w:szCs w:val="20"/>
          <w:lang w:val="pt-BR"/>
        </w:rPr>
      </w:pPr>
      <w:bookmarkStart w:id="493" w:name="_DV_M450"/>
      <w:bookmarkEnd w:id="493"/>
      <w:r w:rsidRPr="00F835C6">
        <w:rPr>
          <w:rFonts w:cs="Arial"/>
          <w:szCs w:val="20"/>
          <w:lang w:val="pt-BR"/>
        </w:rPr>
        <w:t>Esta Escritura</w:t>
      </w:r>
      <w:r w:rsidR="00C74C82" w:rsidRPr="00F835C6">
        <w:rPr>
          <w:rFonts w:cs="Arial"/>
          <w:szCs w:val="20"/>
          <w:lang w:val="pt-BR"/>
        </w:rPr>
        <w:t xml:space="preserve"> de Emissão</w:t>
      </w:r>
      <w:r w:rsidRPr="00F835C6">
        <w:rPr>
          <w:rFonts w:cs="Arial"/>
          <w:szCs w:val="20"/>
          <w:lang w:val="pt-BR"/>
        </w:rPr>
        <w:t xml:space="preserve"> será regida pelas leis da República Federativa do Brasil. </w:t>
      </w:r>
    </w:p>
    <w:p w14:paraId="5CED1C59" w14:textId="5D472A4D" w:rsidR="00493AB6" w:rsidRPr="00F835C6" w:rsidRDefault="00493AB6" w:rsidP="00F835C6">
      <w:pPr>
        <w:pStyle w:val="Level2"/>
        <w:rPr>
          <w:rFonts w:cs="Arial"/>
          <w:szCs w:val="20"/>
          <w:lang w:val="pt-BR"/>
        </w:rPr>
      </w:pPr>
      <w:r w:rsidRPr="00F835C6">
        <w:rPr>
          <w:rFonts w:cs="Arial"/>
          <w:szCs w:val="20"/>
          <w:lang w:val="pt-BR"/>
        </w:rPr>
        <w:t xml:space="preserve">Fica eleito o foro da </w:t>
      </w:r>
      <w:r w:rsidR="00D249E0" w:rsidRPr="00F835C6">
        <w:rPr>
          <w:rFonts w:cs="Arial"/>
          <w:szCs w:val="20"/>
          <w:lang w:val="pt-BR"/>
        </w:rPr>
        <w:t xml:space="preserve">comarca </w:t>
      </w:r>
      <w:r w:rsidRPr="00F835C6">
        <w:rPr>
          <w:rFonts w:cs="Arial"/>
          <w:szCs w:val="20"/>
          <w:lang w:val="pt-BR"/>
        </w:rPr>
        <w:t>d</w:t>
      </w:r>
      <w:r w:rsidR="00E132B8" w:rsidRPr="00F835C6">
        <w:rPr>
          <w:rFonts w:cs="Arial"/>
          <w:szCs w:val="20"/>
          <w:lang w:val="pt-BR"/>
        </w:rPr>
        <w:t>e São Paulo, Estado de São Paulo</w:t>
      </w:r>
      <w:r w:rsidRPr="00F835C6">
        <w:rPr>
          <w:rFonts w:cs="Arial"/>
          <w:szCs w:val="20"/>
          <w:lang w:val="pt-BR"/>
        </w:rPr>
        <w:t>, com exclusão de qualquer outro, por mais privilegiado que seja, para dirimir as questões porventura oriundas desta Escritura de Emissão.</w:t>
      </w:r>
      <w:r w:rsidR="00E132B8" w:rsidRPr="00F835C6">
        <w:rPr>
          <w:rFonts w:cs="Arial"/>
          <w:szCs w:val="20"/>
          <w:lang w:val="pt-BR"/>
        </w:rPr>
        <w:t xml:space="preserve"> </w:t>
      </w:r>
    </w:p>
    <w:p w14:paraId="0F656817" w14:textId="6F8A7D32" w:rsidR="00493AB6" w:rsidRPr="00F835C6" w:rsidRDefault="00493AB6" w:rsidP="00F835C6">
      <w:pPr>
        <w:widowControl/>
        <w:suppressAutoHyphens/>
        <w:spacing w:after="140" w:line="290" w:lineRule="auto"/>
        <w:rPr>
          <w:rFonts w:ascii="Arial" w:hAnsi="Arial" w:cs="Arial"/>
          <w:sz w:val="20"/>
          <w:szCs w:val="20"/>
        </w:rPr>
      </w:pPr>
      <w:bookmarkStart w:id="494" w:name="_DV_M451"/>
      <w:bookmarkEnd w:id="494"/>
      <w:r w:rsidRPr="00F835C6">
        <w:rPr>
          <w:rFonts w:ascii="Arial" w:hAnsi="Arial" w:cs="Arial"/>
          <w:sz w:val="20"/>
          <w:szCs w:val="20"/>
        </w:rPr>
        <w:t xml:space="preserve">E por estarem assim justas e contratadas, </w:t>
      </w:r>
      <w:r w:rsidR="0016120F" w:rsidRPr="00F835C6">
        <w:rPr>
          <w:rFonts w:ascii="Arial" w:hAnsi="Arial" w:cs="Arial"/>
          <w:sz w:val="20"/>
          <w:szCs w:val="20"/>
        </w:rPr>
        <w:t xml:space="preserve">celebram </w:t>
      </w:r>
      <w:r w:rsidRPr="00F835C6">
        <w:rPr>
          <w:rFonts w:ascii="Arial" w:hAnsi="Arial" w:cs="Arial"/>
          <w:sz w:val="20"/>
          <w:szCs w:val="20"/>
        </w:rPr>
        <w:t>a presente Escritura de Emissão a Emissora</w:t>
      </w:r>
      <w:r w:rsidR="00631281" w:rsidRPr="00F835C6">
        <w:rPr>
          <w:rFonts w:ascii="Arial" w:hAnsi="Arial" w:cs="Arial"/>
          <w:sz w:val="20"/>
          <w:szCs w:val="20"/>
        </w:rPr>
        <w:t xml:space="preserve"> e</w:t>
      </w:r>
      <w:r w:rsidRPr="00F835C6">
        <w:rPr>
          <w:rFonts w:ascii="Arial" w:hAnsi="Arial" w:cs="Arial"/>
          <w:sz w:val="20"/>
          <w:szCs w:val="20"/>
        </w:rPr>
        <w:t xml:space="preserve"> o Agente Fiduciário</w:t>
      </w:r>
      <w:r w:rsidR="001304E2" w:rsidRPr="00F835C6">
        <w:rPr>
          <w:rFonts w:ascii="Arial" w:hAnsi="Arial" w:cs="Arial"/>
          <w:sz w:val="20"/>
          <w:szCs w:val="20"/>
        </w:rPr>
        <w:t xml:space="preserve"> </w:t>
      </w:r>
      <w:r w:rsidRPr="00F835C6">
        <w:rPr>
          <w:rFonts w:ascii="Arial" w:hAnsi="Arial" w:cs="Arial"/>
          <w:sz w:val="20"/>
          <w:szCs w:val="20"/>
        </w:rPr>
        <w:t>em</w:t>
      </w:r>
      <w:r w:rsidR="0098759E" w:rsidRPr="00F835C6">
        <w:rPr>
          <w:rFonts w:ascii="Arial" w:hAnsi="Arial" w:cs="Arial"/>
          <w:sz w:val="20"/>
          <w:szCs w:val="20"/>
        </w:rPr>
        <w:t xml:space="preserve"> </w:t>
      </w:r>
      <w:r w:rsidR="00C74C82" w:rsidRPr="00F835C6">
        <w:rPr>
          <w:rFonts w:ascii="Arial" w:hAnsi="Arial" w:cs="Arial"/>
          <w:sz w:val="20"/>
          <w:szCs w:val="20"/>
        </w:rPr>
        <w:t xml:space="preserve">4 </w:t>
      </w:r>
      <w:r w:rsidRPr="00F835C6">
        <w:rPr>
          <w:rFonts w:ascii="Arial" w:hAnsi="Arial" w:cs="Arial"/>
          <w:sz w:val="20"/>
          <w:szCs w:val="20"/>
        </w:rPr>
        <w:t>(</w:t>
      </w:r>
      <w:r w:rsidR="00C74C82" w:rsidRPr="00F835C6">
        <w:rPr>
          <w:rFonts w:ascii="Arial" w:hAnsi="Arial" w:cs="Arial"/>
          <w:sz w:val="20"/>
          <w:szCs w:val="20"/>
        </w:rPr>
        <w:t>quatro</w:t>
      </w:r>
      <w:r w:rsidRPr="00F835C6">
        <w:rPr>
          <w:rFonts w:ascii="Arial" w:hAnsi="Arial" w:cs="Arial"/>
          <w:sz w:val="20"/>
          <w:szCs w:val="20"/>
        </w:rPr>
        <w:t>) vias de igual forma e teor e para o mesmo fim, em conjunto com as 2 (duas) testemunhas abaixo assinadas.</w:t>
      </w:r>
    </w:p>
    <w:p w14:paraId="60062C09" w14:textId="7357530E" w:rsidR="00493AB6" w:rsidRPr="00F835C6" w:rsidRDefault="006323D6" w:rsidP="00F835C6">
      <w:pPr>
        <w:widowControl/>
        <w:suppressAutoHyphens/>
        <w:spacing w:after="140" w:line="290" w:lineRule="auto"/>
        <w:jc w:val="center"/>
        <w:rPr>
          <w:rFonts w:ascii="Arial" w:hAnsi="Arial" w:cs="Arial"/>
          <w:sz w:val="20"/>
          <w:szCs w:val="20"/>
        </w:rPr>
      </w:pPr>
      <w:bookmarkStart w:id="495" w:name="_DV_M452"/>
      <w:bookmarkEnd w:id="495"/>
      <w:r w:rsidRPr="00F835C6">
        <w:rPr>
          <w:rFonts w:ascii="Arial" w:hAnsi="Arial" w:cs="Arial"/>
          <w:sz w:val="20"/>
          <w:szCs w:val="20"/>
        </w:rPr>
        <w:t>Rio de Janeiro</w:t>
      </w:r>
      <w:r w:rsidR="00493AB6" w:rsidRPr="00F835C6">
        <w:rPr>
          <w:rFonts w:ascii="Arial" w:hAnsi="Arial" w:cs="Arial"/>
          <w:sz w:val="20"/>
          <w:szCs w:val="20"/>
        </w:rPr>
        <w:t xml:space="preserve">, </w:t>
      </w:r>
      <w:bookmarkStart w:id="496" w:name="_DV_M453"/>
      <w:bookmarkStart w:id="497" w:name="_DV_M454"/>
      <w:bookmarkEnd w:id="496"/>
      <w:bookmarkEnd w:id="497"/>
      <w:r w:rsidR="00CD0D9A">
        <w:rPr>
          <w:rFonts w:ascii="Arial" w:hAnsi="Arial" w:cs="Arial"/>
          <w:sz w:val="20"/>
          <w:szCs w:val="20"/>
        </w:rPr>
        <w:t>16</w:t>
      </w:r>
      <w:r w:rsidR="00CD0D9A" w:rsidRPr="00F835C6">
        <w:rPr>
          <w:rFonts w:ascii="Arial" w:hAnsi="Arial" w:cs="Arial"/>
          <w:sz w:val="20"/>
          <w:szCs w:val="20"/>
        </w:rPr>
        <w:t xml:space="preserve"> </w:t>
      </w:r>
      <w:r w:rsidR="000E0171" w:rsidRPr="00F835C6">
        <w:rPr>
          <w:rFonts w:ascii="Arial" w:hAnsi="Arial" w:cs="Arial"/>
          <w:sz w:val="20"/>
          <w:szCs w:val="20"/>
        </w:rPr>
        <w:t xml:space="preserve">de </w:t>
      </w:r>
      <w:r w:rsidR="00FD1F99" w:rsidRPr="00F835C6">
        <w:rPr>
          <w:rFonts w:ascii="Arial" w:hAnsi="Arial" w:cs="Arial"/>
          <w:sz w:val="20"/>
          <w:szCs w:val="20"/>
        </w:rPr>
        <w:t xml:space="preserve">dezembro </w:t>
      </w:r>
      <w:r w:rsidR="00CE40AA" w:rsidRPr="00F835C6">
        <w:rPr>
          <w:rFonts w:ascii="Arial" w:hAnsi="Arial" w:cs="Arial"/>
          <w:sz w:val="20"/>
          <w:szCs w:val="20"/>
        </w:rPr>
        <w:t xml:space="preserve">de </w:t>
      </w:r>
      <w:r w:rsidR="00F04F87" w:rsidRPr="00F835C6">
        <w:rPr>
          <w:rFonts w:ascii="Arial" w:hAnsi="Arial" w:cs="Arial"/>
          <w:sz w:val="20"/>
          <w:szCs w:val="20"/>
        </w:rPr>
        <w:t>2019</w:t>
      </w:r>
    </w:p>
    <w:p w14:paraId="67D438B3" w14:textId="53C6BAF2" w:rsidR="00063805" w:rsidRPr="00F835C6" w:rsidRDefault="00C74C82" w:rsidP="00F835C6">
      <w:pPr>
        <w:widowControl/>
        <w:suppressAutoHyphens/>
        <w:spacing w:after="140" w:line="290" w:lineRule="auto"/>
        <w:jc w:val="center"/>
        <w:rPr>
          <w:rFonts w:ascii="Arial" w:hAnsi="Arial" w:cs="Arial"/>
          <w:i/>
          <w:sz w:val="20"/>
          <w:szCs w:val="20"/>
        </w:rPr>
      </w:pPr>
      <w:r w:rsidRPr="00F835C6">
        <w:rPr>
          <w:rFonts w:ascii="Arial" w:hAnsi="Arial" w:cs="Arial"/>
          <w:i/>
          <w:sz w:val="20"/>
          <w:szCs w:val="20"/>
        </w:rPr>
        <w:t xml:space="preserve">(Restante </w:t>
      </w:r>
      <w:r w:rsidR="00063805" w:rsidRPr="00F835C6">
        <w:rPr>
          <w:rFonts w:ascii="Arial" w:hAnsi="Arial" w:cs="Arial"/>
          <w:i/>
          <w:sz w:val="20"/>
          <w:szCs w:val="20"/>
        </w:rPr>
        <w:t>da página deixado intencionalmente em branco</w:t>
      </w:r>
      <w:r w:rsidRPr="00F835C6">
        <w:rPr>
          <w:rFonts w:ascii="Arial" w:hAnsi="Arial" w:cs="Arial"/>
          <w:i/>
          <w:sz w:val="20"/>
          <w:szCs w:val="20"/>
        </w:rPr>
        <w:t>)</w:t>
      </w:r>
    </w:p>
    <w:p w14:paraId="5390064A" w14:textId="77777777" w:rsidR="00DC79F4" w:rsidRPr="00F835C6" w:rsidRDefault="00DC79F4" w:rsidP="00F835C6">
      <w:pPr>
        <w:widowControl/>
        <w:autoSpaceDE/>
        <w:autoSpaceDN/>
        <w:adjustRightInd/>
        <w:spacing w:after="140" w:line="290" w:lineRule="auto"/>
        <w:jc w:val="left"/>
        <w:rPr>
          <w:rFonts w:ascii="Arial" w:hAnsi="Arial" w:cs="Arial"/>
          <w:sz w:val="20"/>
          <w:szCs w:val="20"/>
        </w:rPr>
      </w:pPr>
      <w:bookmarkStart w:id="498" w:name="_DV_M455"/>
      <w:bookmarkStart w:id="499" w:name="_DV_M456"/>
      <w:bookmarkEnd w:id="498"/>
      <w:bookmarkEnd w:id="499"/>
      <w:r w:rsidRPr="00F835C6">
        <w:rPr>
          <w:rFonts w:ascii="Arial" w:hAnsi="Arial" w:cs="Arial"/>
          <w:sz w:val="20"/>
          <w:szCs w:val="20"/>
        </w:rPr>
        <w:br w:type="page"/>
      </w:r>
    </w:p>
    <w:p w14:paraId="574E27DD" w14:textId="6B691A17" w:rsidR="00493AB6" w:rsidRPr="00F835C6" w:rsidRDefault="00166FED"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lastRenderedPageBreak/>
        <w:t>(</w:t>
      </w:r>
      <w:r w:rsidR="00493AB6" w:rsidRPr="00F835C6">
        <w:rPr>
          <w:rFonts w:ascii="Arial" w:hAnsi="Arial" w:cs="Arial"/>
          <w:i/>
          <w:sz w:val="20"/>
          <w:szCs w:val="20"/>
        </w:rPr>
        <w:t xml:space="preserve">Página de assinaturas do </w:t>
      </w:r>
      <w:r w:rsidR="00C74C82" w:rsidRPr="00F835C6">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p>
    <w:p w14:paraId="6C5C2119" w14:textId="77777777" w:rsidR="00493AB6" w:rsidRPr="00F835C6" w:rsidRDefault="00493AB6" w:rsidP="00F835C6">
      <w:pPr>
        <w:spacing w:after="140" w:line="290" w:lineRule="auto"/>
        <w:rPr>
          <w:rFonts w:ascii="Arial" w:hAnsi="Arial" w:cs="Arial"/>
          <w:sz w:val="20"/>
          <w:szCs w:val="20"/>
        </w:rPr>
      </w:pPr>
    </w:p>
    <w:p w14:paraId="238D9607" w14:textId="77777777" w:rsidR="00E5575D" w:rsidRPr="00F835C6" w:rsidRDefault="00E5575D" w:rsidP="00F835C6">
      <w:pPr>
        <w:spacing w:after="140" w:line="290" w:lineRule="auto"/>
        <w:rPr>
          <w:rFonts w:ascii="Arial" w:hAnsi="Arial" w:cs="Arial"/>
          <w:sz w:val="20"/>
          <w:szCs w:val="20"/>
        </w:rPr>
      </w:pPr>
    </w:p>
    <w:p w14:paraId="09C155A0" w14:textId="3A1AE071" w:rsidR="00493AB6" w:rsidRPr="00F835C6" w:rsidRDefault="00C74C82" w:rsidP="00F835C6">
      <w:pPr>
        <w:widowControl/>
        <w:suppressAutoHyphens/>
        <w:spacing w:after="140" w:line="290" w:lineRule="auto"/>
        <w:jc w:val="center"/>
        <w:rPr>
          <w:rFonts w:ascii="Arial" w:hAnsi="Arial" w:cs="Arial"/>
          <w:b/>
          <w:bCs/>
          <w:sz w:val="20"/>
          <w:szCs w:val="20"/>
        </w:rPr>
      </w:pPr>
      <w:bookmarkStart w:id="500" w:name="_DV_M457"/>
      <w:bookmarkEnd w:id="500"/>
      <w:r w:rsidRPr="00F835C6">
        <w:rPr>
          <w:rFonts w:ascii="Arial" w:hAnsi="Arial" w:cs="Arial"/>
          <w:b/>
          <w:sz w:val="20"/>
          <w:szCs w:val="20"/>
        </w:rPr>
        <w:t>JANAÚBA TRANSMISSORA DE</w:t>
      </w:r>
      <w:r w:rsidR="00396AAE" w:rsidRPr="00F835C6">
        <w:rPr>
          <w:rFonts w:ascii="Arial" w:hAnsi="Arial" w:cs="Arial"/>
          <w:b/>
          <w:sz w:val="20"/>
          <w:szCs w:val="20"/>
        </w:rPr>
        <w:t xml:space="preserve"> ENERGIA ELÉTRICA S.A.</w:t>
      </w:r>
    </w:p>
    <w:p w14:paraId="38B73B5C" w14:textId="77777777" w:rsidR="00CE24BB" w:rsidRPr="00F835C6" w:rsidRDefault="00CE24BB" w:rsidP="00F835C6">
      <w:pPr>
        <w:spacing w:after="140" w:line="290" w:lineRule="auto"/>
        <w:rPr>
          <w:rFonts w:ascii="Arial" w:hAnsi="Arial" w:cs="Arial"/>
          <w:sz w:val="20"/>
          <w:szCs w:val="20"/>
        </w:rPr>
      </w:pPr>
    </w:p>
    <w:p w14:paraId="686D0991"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E24BB" w:rsidRPr="00F835C6" w14:paraId="6CF0BE90" w14:textId="77777777" w:rsidTr="00AD5244">
        <w:trPr>
          <w:jc w:val="center"/>
        </w:trPr>
        <w:tc>
          <w:tcPr>
            <w:tcW w:w="4773" w:type="dxa"/>
          </w:tcPr>
          <w:p w14:paraId="3A14F504"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1085F29"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937976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74B79597"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1F2BFE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18B82F06"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r>
    </w:tbl>
    <w:p w14:paraId="6ACB7BCB" w14:textId="77777777" w:rsidR="00E5575D" w:rsidRPr="00F835C6" w:rsidRDefault="00E5575D" w:rsidP="00F835C6">
      <w:pPr>
        <w:widowControl/>
        <w:suppressAutoHyphens/>
        <w:spacing w:after="140" w:line="290" w:lineRule="auto"/>
        <w:rPr>
          <w:rFonts w:ascii="Arial" w:hAnsi="Arial" w:cs="Arial"/>
          <w:sz w:val="20"/>
          <w:szCs w:val="20"/>
        </w:rPr>
      </w:pPr>
      <w:bookmarkStart w:id="501" w:name="_DV_M458"/>
      <w:bookmarkEnd w:id="501"/>
    </w:p>
    <w:p w14:paraId="0C832A4B" w14:textId="77777777" w:rsidR="00C74C82" w:rsidRPr="00F835C6" w:rsidRDefault="00493AB6" w:rsidP="00C74C82">
      <w:pPr>
        <w:widowControl/>
        <w:suppressAutoHyphens/>
        <w:spacing w:after="140" w:line="290" w:lineRule="auto"/>
        <w:rPr>
          <w:rFonts w:ascii="Arial" w:hAnsi="Arial" w:cs="Arial"/>
          <w:b/>
          <w:bCs/>
          <w:sz w:val="20"/>
          <w:szCs w:val="20"/>
        </w:rPr>
      </w:pPr>
      <w:r w:rsidRPr="00F835C6">
        <w:rPr>
          <w:rFonts w:ascii="Arial" w:hAnsi="Arial" w:cs="Arial"/>
          <w:sz w:val="20"/>
          <w:szCs w:val="20"/>
        </w:rPr>
        <w:br w:type="page"/>
      </w:r>
      <w:r w:rsidR="00C74C82" w:rsidRPr="00F835C6">
        <w:rPr>
          <w:rFonts w:ascii="Arial" w:hAnsi="Arial" w:cs="Arial"/>
          <w:sz w:val="20"/>
          <w:szCs w:val="20"/>
        </w:rPr>
        <w:lastRenderedPageBreak/>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1EFA29BC" w14:textId="77777777" w:rsidR="00C74C82" w:rsidRPr="00F835C6" w:rsidRDefault="00C74C82" w:rsidP="00C74C82">
      <w:pPr>
        <w:spacing w:after="140" w:line="290" w:lineRule="auto"/>
        <w:rPr>
          <w:rFonts w:ascii="Arial" w:hAnsi="Arial" w:cs="Arial"/>
          <w:sz w:val="20"/>
          <w:szCs w:val="20"/>
        </w:rPr>
      </w:pPr>
    </w:p>
    <w:p w14:paraId="7E1FC465" w14:textId="77777777" w:rsidR="00C74C82" w:rsidRPr="00F835C6" w:rsidRDefault="00C74C82" w:rsidP="00C74C82">
      <w:pPr>
        <w:spacing w:after="140" w:line="290" w:lineRule="auto"/>
        <w:rPr>
          <w:rFonts w:ascii="Arial" w:hAnsi="Arial" w:cs="Arial"/>
          <w:sz w:val="20"/>
          <w:szCs w:val="20"/>
        </w:rPr>
      </w:pPr>
    </w:p>
    <w:p w14:paraId="6130F123" w14:textId="77777777" w:rsidR="00200F84" w:rsidRPr="00F835C6" w:rsidRDefault="00200F84" w:rsidP="00F835C6">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SIMPLIFIC PAVARINI DISTRIBUIDORA DE TÍTULOS E VALORES MOBILIÁRIOS LTDA.</w:t>
      </w:r>
    </w:p>
    <w:p w14:paraId="63B2BDD3" w14:textId="77777777" w:rsidR="00CE24BB" w:rsidRPr="00F835C6" w:rsidRDefault="00CE24BB" w:rsidP="00F835C6">
      <w:pPr>
        <w:widowControl/>
        <w:suppressAutoHyphens/>
        <w:spacing w:after="140" w:line="290" w:lineRule="auto"/>
        <w:rPr>
          <w:rFonts w:ascii="Arial" w:hAnsi="Arial" w:cs="Arial"/>
          <w:sz w:val="20"/>
          <w:szCs w:val="20"/>
        </w:rPr>
      </w:pPr>
    </w:p>
    <w:p w14:paraId="5B292DB4" w14:textId="77777777" w:rsidR="00E5575D" w:rsidRPr="00F835C6"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F835C6" w14:paraId="108B79CA" w14:textId="77777777" w:rsidTr="000F4599">
        <w:trPr>
          <w:jc w:val="center"/>
        </w:trPr>
        <w:tc>
          <w:tcPr>
            <w:tcW w:w="4360" w:type="dxa"/>
          </w:tcPr>
          <w:p w14:paraId="55CB3B5D"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70B14AFB"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Nome:</w:t>
            </w:r>
          </w:p>
          <w:p w14:paraId="5C96641C"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Cargo:</w:t>
            </w:r>
          </w:p>
        </w:tc>
      </w:tr>
    </w:tbl>
    <w:p w14:paraId="5669A55B" w14:textId="77777777" w:rsidR="00C74C82" w:rsidRPr="00F835C6" w:rsidRDefault="00493AB6" w:rsidP="00C74C82">
      <w:pPr>
        <w:widowControl/>
        <w:suppressAutoHyphens/>
        <w:spacing w:after="140" w:line="290" w:lineRule="auto"/>
        <w:rPr>
          <w:rFonts w:ascii="Arial" w:hAnsi="Arial" w:cs="Arial"/>
          <w:b/>
          <w:bCs/>
          <w:sz w:val="20"/>
          <w:szCs w:val="20"/>
        </w:rPr>
      </w:pPr>
      <w:bookmarkStart w:id="502" w:name="_DV_M460"/>
      <w:bookmarkEnd w:id="502"/>
      <w:r w:rsidRPr="00F835C6">
        <w:rPr>
          <w:rFonts w:ascii="Arial" w:hAnsi="Arial" w:cs="Arial"/>
          <w:sz w:val="20"/>
          <w:szCs w:val="20"/>
        </w:rPr>
        <w:br w:type="page"/>
      </w:r>
      <w:r w:rsidR="00C74C82" w:rsidRPr="00F835C6">
        <w:rPr>
          <w:rFonts w:ascii="Arial" w:hAnsi="Arial" w:cs="Arial"/>
          <w:sz w:val="20"/>
          <w:szCs w:val="20"/>
        </w:rPr>
        <w:lastRenderedPageBreak/>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2DF9807B" w14:textId="77777777" w:rsidR="00C74C82" w:rsidRPr="00F835C6" w:rsidRDefault="00C74C82" w:rsidP="00C74C82">
      <w:pPr>
        <w:spacing w:after="140" w:line="290" w:lineRule="auto"/>
        <w:rPr>
          <w:rFonts w:ascii="Arial" w:hAnsi="Arial" w:cs="Arial"/>
          <w:sz w:val="20"/>
          <w:szCs w:val="20"/>
        </w:rPr>
      </w:pPr>
    </w:p>
    <w:p w14:paraId="57C2C227" w14:textId="77777777" w:rsidR="00C74C82" w:rsidRPr="00F835C6" w:rsidRDefault="00C74C82" w:rsidP="00C74C82">
      <w:pPr>
        <w:spacing w:after="140" w:line="290" w:lineRule="auto"/>
        <w:rPr>
          <w:rFonts w:ascii="Arial" w:hAnsi="Arial" w:cs="Arial"/>
          <w:sz w:val="20"/>
          <w:szCs w:val="20"/>
        </w:rPr>
      </w:pPr>
    </w:p>
    <w:p w14:paraId="659F3958" w14:textId="4A28BB72" w:rsidR="00C74C82" w:rsidRPr="00F835C6" w:rsidRDefault="00C74C82" w:rsidP="00C74C82">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TRANSMISSORA ALIANÇA DE ENERGIA ELÉTRICA S.A.</w:t>
      </w:r>
    </w:p>
    <w:p w14:paraId="2867C361" w14:textId="77777777" w:rsidR="00C74C82" w:rsidRPr="00F835C6" w:rsidRDefault="00C74C82" w:rsidP="00C74C82">
      <w:pPr>
        <w:widowControl/>
        <w:suppressAutoHyphens/>
        <w:spacing w:after="140" w:line="290" w:lineRule="auto"/>
        <w:rPr>
          <w:rFonts w:ascii="Arial" w:hAnsi="Arial" w:cs="Arial"/>
          <w:sz w:val="20"/>
          <w:szCs w:val="20"/>
        </w:rPr>
      </w:pPr>
    </w:p>
    <w:p w14:paraId="2FBF34FC" w14:textId="77777777" w:rsidR="00C74C82" w:rsidRPr="00F835C6"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74C82" w:rsidRPr="00F835C6" w14:paraId="2010367B" w14:textId="77777777" w:rsidTr="00C72028">
        <w:trPr>
          <w:jc w:val="center"/>
        </w:trPr>
        <w:tc>
          <w:tcPr>
            <w:tcW w:w="4773" w:type="dxa"/>
          </w:tcPr>
          <w:p w14:paraId="61B1235C"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3A6607A"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00D02348"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4BE63767"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9E857B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417AD37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r>
    </w:tbl>
    <w:p w14:paraId="0B0BE086" w14:textId="77777777" w:rsidR="00C74C82" w:rsidRPr="00F835C6" w:rsidRDefault="00C74C82" w:rsidP="00C74C82">
      <w:pPr>
        <w:widowControl/>
        <w:suppressAutoHyphens/>
        <w:spacing w:after="140" w:line="290" w:lineRule="auto"/>
        <w:rPr>
          <w:rFonts w:ascii="Arial" w:hAnsi="Arial" w:cs="Arial"/>
          <w:sz w:val="20"/>
          <w:szCs w:val="20"/>
        </w:rPr>
      </w:pPr>
    </w:p>
    <w:p w14:paraId="2000B698" w14:textId="77777777" w:rsidR="00C74C82" w:rsidRPr="00F835C6" w:rsidRDefault="00C74C82">
      <w:pPr>
        <w:widowControl/>
        <w:autoSpaceDE/>
        <w:autoSpaceDN/>
        <w:adjustRightInd/>
        <w:jc w:val="left"/>
        <w:rPr>
          <w:rFonts w:ascii="Arial" w:hAnsi="Arial" w:cs="Arial"/>
          <w:sz w:val="20"/>
          <w:szCs w:val="20"/>
        </w:rPr>
      </w:pPr>
      <w:r w:rsidRPr="00F835C6">
        <w:rPr>
          <w:rFonts w:ascii="Arial" w:hAnsi="Arial" w:cs="Arial"/>
          <w:sz w:val="20"/>
          <w:szCs w:val="20"/>
        </w:rPr>
        <w:br w:type="page"/>
      </w:r>
    </w:p>
    <w:p w14:paraId="51CBF846" w14:textId="4F2B5564" w:rsidR="00396AAE" w:rsidRPr="00F835C6" w:rsidRDefault="00C74C82"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lastRenderedPageBreak/>
        <w:t>(</w:t>
      </w:r>
      <w:r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r w:rsidRPr="00F835C6" w:rsidDel="00C74C82">
        <w:rPr>
          <w:rFonts w:ascii="Arial" w:hAnsi="Arial" w:cs="Arial"/>
          <w:sz w:val="20"/>
          <w:szCs w:val="20"/>
        </w:rPr>
        <w:t xml:space="preserve"> </w:t>
      </w:r>
    </w:p>
    <w:p w14:paraId="40ED3969" w14:textId="77777777" w:rsidR="00E5575D" w:rsidRPr="00F835C6" w:rsidRDefault="00E5575D" w:rsidP="00F835C6">
      <w:pPr>
        <w:widowControl/>
        <w:suppressAutoHyphens/>
        <w:spacing w:after="140" w:line="290" w:lineRule="auto"/>
        <w:rPr>
          <w:rFonts w:ascii="Arial" w:hAnsi="Arial" w:cs="Arial"/>
          <w:b/>
          <w:bCs/>
          <w:sz w:val="20"/>
          <w:szCs w:val="20"/>
        </w:rPr>
      </w:pPr>
    </w:p>
    <w:p w14:paraId="67C04D14" w14:textId="77777777" w:rsidR="00E5575D" w:rsidRPr="00F835C6" w:rsidRDefault="00E5575D" w:rsidP="00F835C6">
      <w:pPr>
        <w:widowControl/>
        <w:suppressAutoHyphens/>
        <w:spacing w:after="140" w:line="290" w:lineRule="auto"/>
        <w:rPr>
          <w:rFonts w:ascii="Arial" w:hAnsi="Arial" w:cs="Arial"/>
          <w:b/>
          <w:bCs/>
          <w:sz w:val="20"/>
          <w:szCs w:val="20"/>
        </w:rPr>
      </w:pPr>
    </w:p>
    <w:p w14:paraId="5759F399" w14:textId="77777777" w:rsidR="00493AB6" w:rsidRPr="00F835C6" w:rsidRDefault="00493AB6" w:rsidP="00F835C6">
      <w:pPr>
        <w:pStyle w:val="Ttulo4"/>
        <w:keepNext w:val="0"/>
        <w:widowControl/>
        <w:suppressAutoHyphens/>
        <w:spacing w:before="0" w:after="140" w:line="290" w:lineRule="auto"/>
        <w:jc w:val="left"/>
        <w:rPr>
          <w:rFonts w:ascii="Arial" w:hAnsi="Arial" w:cs="Arial"/>
          <w:sz w:val="20"/>
          <w:szCs w:val="20"/>
        </w:rPr>
      </w:pPr>
      <w:r w:rsidRPr="00F835C6">
        <w:rPr>
          <w:rFonts w:ascii="Arial" w:hAnsi="Arial" w:cs="Arial"/>
          <w:sz w:val="20"/>
          <w:szCs w:val="20"/>
        </w:rPr>
        <w:t>Testemunhas</w:t>
      </w:r>
    </w:p>
    <w:p w14:paraId="11905834" w14:textId="77777777" w:rsidR="003E6C70" w:rsidRPr="00F835C6" w:rsidRDefault="003E6C70" w:rsidP="00F835C6">
      <w:pPr>
        <w:widowControl/>
        <w:suppressAutoHyphens/>
        <w:spacing w:after="140" w:line="290" w:lineRule="auto"/>
        <w:rPr>
          <w:rFonts w:ascii="Arial" w:hAnsi="Arial" w:cs="Arial"/>
          <w:sz w:val="20"/>
          <w:szCs w:val="20"/>
        </w:rPr>
      </w:pPr>
    </w:p>
    <w:p w14:paraId="699478C3"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E24BB" w:rsidRPr="00F835C6" w14:paraId="7F8913DF" w14:textId="77777777" w:rsidTr="00AD5244">
        <w:trPr>
          <w:jc w:val="center"/>
        </w:trPr>
        <w:tc>
          <w:tcPr>
            <w:tcW w:w="4773" w:type="dxa"/>
          </w:tcPr>
          <w:p w14:paraId="7FE9C1A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5B81F2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3910200"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2D068F1F"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c>
          <w:tcPr>
            <w:tcW w:w="4773" w:type="dxa"/>
          </w:tcPr>
          <w:p w14:paraId="6FAD58E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8394C92"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793B5A2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74FF41B8"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r>
    </w:tbl>
    <w:p w14:paraId="48CC3EBC" w14:textId="77777777" w:rsidR="00064928" w:rsidRPr="00F835C6" w:rsidRDefault="00064928" w:rsidP="00F835C6">
      <w:pPr>
        <w:pStyle w:val="DeltaViewTableBody"/>
        <w:widowControl/>
        <w:spacing w:after="140" w:line="290" w:lineRule="auto"/>
        <w:rPr>
          <w:b/>
          <w:sz w:val="20"/>
          <w:szCs w:val="20"/>
          <w:lang w:val="pt-BR"/>
        </w:rPr>
      </w:pPr>
    </w:p>
    <w:p w14:paraId="5E8F7B5A" w14:textId="77777777" w:rsidR="000162FC" w:rsidRPr="00F835C6" w:rsidRDefault="000162FC" w:rsidP="00F835C6">
      <w:pPr>
        <w:widowControl/>
        <w:autoSpaceDE/>
        <w:autoSpaceDN/>
        <w:adjustRightInd/>
        <w:spacing w:after="140" w:line="290" w:lineRule="auto"/>
        <w:jc w:val="left"/>
        <w:rPr>
          <w:rFonts w:ascii="Arial" w:hAnsi="Arial" w:cs="Arial"/>
          <w:b/>
          <w:sz w:val="20"/>
          <w:szCs w:val="20"/>
        </w:rPr>
      </w:pPr>
      <w:r w:rsidRPr="00F835C6">
        <w:rPr>
          <w:rFonts w:ascii="Arial" w:hAnsi="Arial" w:cs="Arial"/>
          <w:b/>
          <w:sz w:val="20"/>
          <w:szCs w:val="20"/>
        </w:rPr>
        <w:br w:type="page"/>
      </w:r>
    </w:p>
    <w:p w14:paraId="417C095B" w14:textId="576E2F88" w:rsidR="00064928" w:rsidRPr="00F835C6" w:rsidRDefault="001A17BC" w:rsidP="00F835C6">
      <w:pPr>
        <w:pStyle w:val="Heading"/>
        <w:rPr>
          <w:b w:val="0"/>
          <w:bCs w:val="0"/>
        </w:rPr>
      </w:pPr>
      <w:r w:rsidRPr="00F835C6">
        <w:lastRenderedPageBreak/>
        <w:t>ANEXO I A</w:t>
      </w:r>
      <w:r w:rsidR="000162FC" w:rsidRPr="00F835C6">
        <w:t xml:space="preserve">O </w:t>
      </w:r>
      <w:r w:rsidR="00C74C82" w:rsidRPr="00F835C6">
        <w:t>INSTRUMENTO PARTICULAR DE</w:t>
      </w:r>
      <w:r w:rsidR="00C74C82" w:rsidRPr="00F835C6">
        <w:rPr>
          <w:smallCaps/>
        </w:rPr>
        <w:t xml:space="preserve"> </w:t>
      </w:r>
      <w:r w:rsidR="00C74C82"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3E12101B" w14:textId="7F597353" w:rsidR="00E570F3" w:rsidRPr="00F835C6" w:rsidRDefault="00E570F3" w:rsidP="00F835C6">
      <w:pPr>
        <w:widowControl/>
        <w:autoSpaceDE/>
        <w:autoSpaceDN/>
        <w:adjustRightInd/>
        <w:spacing w:after="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854"/>
        <w:gridCol w:w="1591"/>
        <w:gridCol w:w="2408"/>
        <w:gridCol w:w="2406"/>
      </w:tblGrid>
      <w:tr w:rsidR="001A0C38" w:rsidRPr="007D7BFE" w14:paraId="567A301C" w14:textId="77777777" w:rsidTr="001A0C38">
        <w:trPr>
          <w:trHeight w:val="553"/>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E8A3E" w14:textId="77777777" w:rsidR="001A0C38" w:rsidRPr="007D7BFE" w:rsidRDefault="001A0C38" w:rsidP="001A0C38">
            <w:pPr>
              <w:pStyle w:val="TabHeading"/>
              <w:spacing w:before="0" w:after="140" w:line="290" w:lineRule="auto"/>
              <w:jc w:val="center"/>
              <w:rPr>
                <w:color w:val="000000" w:themeColor="text1"/>
                <w:szCs w:val="18"/>
              </w:rPr>
            </w:pPr>
            <w:r w:rsidRPr="007D7BFE">
              <w:rPr>
                <w:color w:val="000000" w:themeColor="text1"/>
                <w:szCs w:val="18"/>
              </w:rPr>
              <w:t>Cronograma de Amortização Programada e Pagamento da Remuneração das Debêntures</w:t>
            </w:r>
          </w:p>
        </w:tc>
      </w:tr>
      <w:tr w:rsidR="001A0C38" w:rsidRPr="007D7BFE" w14:paraId="562D8987" w14:textId="77777777" w:rsidTr="001A0C38">
        <w:tc>
          <w:tcPr>
            <w:tcW w:w="582" w:type="pct"/>
            <w:shd w:val="clear" w:color="auto" w:fill="F2F2F2" w:themeFill="background1" w:themeFillShade="F2"/>
            <w:vAlign w:val="center"/>
          </w:tcPr>
          <w:p w14:paraId="289475DE"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Parcela</w:t>
            </w:r>
          </w:p>
        </w:tc>
        <w:tc>
          <w:tcPr>
            <w:tcW w:w="992" w:type="pct"/>
            <w:shd w:val="clear" w:color="auto" w:fill="F2F2F2" w:themeFill="background1" w:themeFillShade="F2"/>
            <w:vAlign w:val="center"/>
          </w:tcPr>
          <w:p w14:paraId="627A9B5D"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Data de Amortização</w:t>
            </w:r>
          </w:p>
        </w:tc>
        <w:tc>
          <w:tcPr>
            <w:tcW w:w="851" w:type="pct"/>
            <w:shd w:val="clear" w:color="auto" w:fill="F2F2F2" w:themeFill="background1" w:themeFillShade="F2"/>
            <w:vAlign w:val="center"/>
          </w:tcPr>
          <w:p w14:paraId="14A73733" w14:textId="77777777" w:rsidR="001A0C38" w:rsidRPr="007D7BFE" w:rsidRDefault="001A0C38" w:rsidP="001A0C38">
            <w:pPr>
              <w:pStyle w:val="TabHeading"/>
              <w:spacing w:before="0" w:after="140" w:line="290" w:lineRule="auto"/>
              <w:jc w:val="center"/>
              <w:rPr>
                <w:rFonts w:cs="Arial"/>
                <w:color w:val="000000" w:themeColor="text1"/>
                <w:szCs w:val="18"/>
                <w:vertAlign w:val="superscript"/>
              </w:rPr>
            </w:pPr>
            <w:r w:rsidRPr="007D7BFE">
              <w:rPr>
                <w:rFonts w:cs="Arial"/>
                <w:color w:val="000000" w:themeColor="text1"/>
                <w:szCs w:val="18"/>
              </w:rPr>
              <w:t>Proporção do Valor Nominal Unitário a ser amortizado</w:t>
            </w:r>
            <w:r w:rsidRPr="007D7BFE">
              <w:rPr>
                <w:rFonts w:cs="Arial"/>
                <w:color w:val="000000" w:themeColor="text1"/>
                <w:szCs w:val="18"/>
                <w:vertAlign w:val="superscript"/>
              </w:rPr>
              <w:t>*</w:t>
            </w:r>
          </w:p>
        </w:tc>
        <w:tc>
          <w:tcPr>
            <w:tcW w:w="1288" w:type="pct"/>
            <w:shd w:val="clear" w:color="auto" w:fill="F2F2F2" w:themeFill="background1" w:themeFillShade="F2"/>
            <w:vAlign w:val="center"/>
          </w:tcPr>
          <w:p w14:paraId="6DFD4F08"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 xml:space="preserve">Percentual do Valor Nominal </w:t>
            </w:r>
            <w:r w:rsidRPr="007D7BFE">
              <w:rPr>
                <w:rFonts w:cs="Arial"/>
                <w:szCs w:val="18"/>
              </w:rPr>
              <w:t xml:space="preserve">Unitário </w:t>
            </w:r>
            <w:r w:rsidRPr="007D7BFE">
              <w:rPr>
                <w:rFonts w:cs="Arial"/>
                <w:color w:val="000000" w:themeColor="text1"/>
                <w:szCs w:val="18"/>
              </w:rPr>
              <w:t>Atualizado a ser amortizado</w:t>
            </w:r>
            <w:r w:rsidRPr="007D7BFE">
              <w:rPr>
                <w:rFonts w:cs="Arial"/>
                <w:color w:val="000000" w:themeColor="text1"/>
                <w:szCs w:val="18"/>
                <w:vertAlign w:val="superscript"/>
              </w:rPr>
              <w:t>**</w:t>
            </w:r>
          </w:p>
        </w:tc>
        <w:tc>
          <w:tcPr>
            <w:tcW w:w="1287" w:type="pct"/>
            <w:shd w:val="clear" w:color="auto" w:fill="F2F2F2" w:themeFill="background1" w:themeFillShade="F2"/>
            <w:vAlign w:val="center"/>
          </w:tcPr>
          <w:p w14:paraId="29CDC5E4"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Pagamento de Remuneração</w:t>
            </w:r>
          </w:p>
        </w:tc>
      </w:tr>
      <w:tr w:rsidR="001A0C38" w:rsidRPr="007D7BFE" w14:paraId="4299DCCB" w14:textId="77777777" w:rsidTr="001A0C38">
        <w:tc>
          <w:tcPr>
            <w:tcW w:w="582" w:type="pct"/>
            <w:vAlign w:val="center"/>
          </w:tcPr>
          <w:p w14:paraId="2C01E7B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1</w:t>
            </w:r>
          </w:p>
        </w:tc>
        <w:tc>
          <w:tcPr>
            <w:tcW w:w="992" w:type="pct"/>
            <w:vAlign w:val="center"/>
          </w:tcPr>
          <w:p w14:paraId="60244CD9"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15/12/2022</w:t>
            </w:r>
          </w:p>
        </w:tc>
        <w:tc>
          <w:tcPr>
            <w:tcW w:w="851" w:type="pct"/>
            <w:vAlign w:val="center"/>
          </w:tcPr>
          <w:p w14:paraId="6BA4FF17" w14:textId="77777777" w:rsidR="001A0C38" w:rsidRPr="007D7BFE" w:rsidRDefault="001A0C38" w:rsidP="001A0C38">
            <w:pPr>
              <w:pStyle w:val="TabBody"/>
              <w:spacing w:before="0" w:after="140" w:line="290" w:lineRule="auto"/>
              <w:jc w:val="center"/>
              <w:rPr>
                <w:color w:val="000000" w:themeColor="text1"/>
                <w:szCs w:val="18"/>
                <w:highlight w:val="yellow"/>
              </w:rPr>
            </w:pPr>
          </w:p>
        </w:tc>
        <w:tc>
          <w:tcPr>
            <w:tcW w:w="1288" w:type="pct"/>
            <w:vAlign w:val="center"/>
          </w:tcPr>
          <w:p w14:paraId="33DB0287" w14:textId="77777777" w:rsidR="001A0C38" w:rsidRPr="007D7BFE" w:rsidRDefault="001A0C38" w:rsidP="001A0C38">
            <w:pPr>
              <w:pStyle w:val="TabBody"/>
              <w:spacing w:before="0" w:after="140" w:line="290" w:lineRule="auto"/>
              <w:jc w:val="center"/>
              <w:rPr>
                <w:color w:val="000000" w:themeColor="text1"/>
                <w:szCs w:val="18"/>
                <w:highlight w:val="yellow"/>
              </w:rPr>
            </w:pPr>
          </w:p>
        </w:tc>
        <w:tc>
          <w:tcPr>
            <w:tcW w:w="1287" w:type="pct"/>
            <w:vAlign w:val="center"/>
          </w:tcPr>
          <w:p w14:paraId="73FCC18B" w14:textId="77777777" w:rsidR="001A0C38" w:rsidRPr="007D7BFE" w:rsidDel="00DB63C9"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1E51186" w14:textId="77777777" w:rsidTr="001A0C38">
        <w:tc>
          <w:tcPr>
            <w:tcW w:w="582" w:type="pct"/>
            <w:vAlign w:val="center"/>
          </w:tcPr>
          <w:p w14:paraId="23B835C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2</w:t>
            </w:r>
          </w:p>
        </w:tc>
        <w:tc>
          <w:tcPr>
            <w:tcW w:w="992" w:type="pct"/>
            <w:vAlign w:val="center"/>
          </w:tcPr>
          <w:p w14:paraId="6CF411E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15/06/2023</w:t>
            </w:r>
          </w:p>
        </w:tc>
        <w:tc>
          <w:tcPr>
            <w:tcW w:w="851" w:type="pct"/>
            <w:vAlign w:val="center"/>
          </w:tcPr>
          <w:p w14:paraId="6A606386"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0ED6EEF7"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669A20B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8CF6F98" w14:textId="77777777" w:rsidTr="001A0C38">
        <w:tc>
          <w:tcPr>
            <w:tcW w:w="582" w:type="pct"/>
            <w:vAlign w:val="center"/>
          </w:tcPr>
          <w:p w14:paraId="0BDE18C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3</w:t>
            </w:r>
          </w:p>
        </w:tc>
        <w:tc>
          <w:tcPr>
            <w:tcW w:w="992" w:type="pct"/>
            <w:vAlign w:val="center"/>
          </w:tcPr>
          <w:p w14:paraId="626833C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15/12/2023</w:t>
            </w:r>
          </w:p>
        </w:tc>
        <w:tc>
          <w:tcPr>
            <w:tcW w:w="851" w:type="pct"/>
            <w:vAlign w:val="center"/>
          </w:tcPr>
          <w:p w14:paraId="52970B58"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079B15B3"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639C28A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55E3BB6" w14:textId="77777777" w:rsidTr="001A0C38">
        <w:tc>
          <w:tcPr>
            <w:tcW w:w="582" w:type="pct"/>
            <w:vAlign w:val="center"/>
          </w:tcPr>
          <w:p w14:paraId="48F90285"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4</w:t>
            </w:r>
          </w:p>
        </w:tc>
        <w:tc>
          <w:tcPr>
            <w:tcW w:w="992" w:type="pct"/>
            <w:vAlign w:val="center"/>
          </w:tcPr>
          <w:p w14:paraId="13E27C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15/06/2024</w:t>
            </w:r>
          </w:p>
        </w:tc>
        <w:tc>
          <w:tcPr>
            <w:tcW w:w="851" w:type="pct"/>
            <w:vAlign w:val="center"/>
          </w:tcPr>
          <w:p w14:paraId="72C2148C"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1A9B2F08"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4E67F63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0DA81AC" w14:textId="77777777" w:rsidTr="001A0C38">
        <w:tc>
          <w:tcPr>
            <w:tcW w:w="582" w:type="pct"/>
            <w:vAlign w:val="center"/>
          </w:tcPr>
          <w:p w14:paraId="0B25556A"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5</w:t>
            </w:r>
          </w:p>
        </w:tc>
        <w:tc>
          <w:tcPr>
            <w:tcW w:w="992" w:type="pct"/>
            <w:vAlign w:val="center"/>
          </w:tcPr>
          <w:p w14:paraId="324A820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15/12/2024</w:t>
            </w:r>
          </w:p>
        </w:tc>
        <w:tc>
          <w:tcPr>
            <w:tcW w:w="851" w:type="pct"/>
            <w:vAlign w:val="center"/>
          </w:tcPr>
          <w:p w14:paraId="6F6A0035"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5096D2A9"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451C7C5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EDC3F77" w14:textId="77777777" w:rsidTr="001A0C38">
        <w:tc>
          <w:tcPr>
            <w:tcW w:w="582" w:type="pct"/>
            <w:vAlign w:val="center"/>
          </w:tcPr>
          <w:p w14:paraId="09AD978D" w14:textId="77777777" w:rsidR="001A0C38" w:rsidRPr="007D7BFE" w:rsidRDefault="001A0C38" w:rsidP="001A0C38">
            <w:pPr>
              <w:pStyle w:val="TabBody"/>
              <w:spacing w:before="0" w:after="140" w:line="290" w:lineRule="auto"/>
              <w:jc w:val="center"/>
              <w:rPr>
                <w:b/>
                <w:color w:val="000000" w:themeColor="text1"/>
                <w:szCs w:val="18"/>
              </w:rPr>
            </w:pPr>
            <w:r>
              <w:rPr>
                <w:b/>
                <w:color w:val="000000" w:themeColor="text1"/>
                <w:szCs w:val="18"/>
              </w:rPr>
              <w:t>6</w:t>
            </w:r>
          </w:p>
        </w:tc>
        <w:tc>
          <w:tcPr>
            <w:tcW w:w="992" w:type="pct"/>
            <w:vAlign w:val="center"/>
          </w:tcPr>
          <w:p w14:paraId="639BBDA2" w14:textId="77777777" w:rsidR="001A0C38" w:rsidRPr="007D7BFE" w:rsidRDefault="001A0C38" w:rsidP="001A0C38">
            <w:pPr>
              <w:pStyle w:val="TabBody"/>
              <w:spacing w:before="0" w:after="140" w:line="290" w:lineRule="auto"/>
              <w:jc w:val="center"/>
              <w:rPr>
                <w:color w:val="000000"/>
                <w:szCs w:val="18"/>
              </w:rPr>
            </w:pPr>
            <w:r>
              <w:rPr>
                <w:color w:val="000000"/>
                <w:szCs w:val="18"/>
              </w:rPr>
              <w:t>15/06/2025</w:t>
            </w:r>
          </w:p>
        </w:tc>
        <w:tc>
          <w:tcPr>
            <w:tcW w:w="851" w:type="pct"/>
            <w:vAlign w:val="center"/>
          </w:tcPr>
          <w:p w14:paraId="68C6DFA4" w14:textId="77777777" w:rsidR="001A0C38" w:rsidRPr="007D7BFE" w:rsidRDefault="001A0C38" w:rsidP="001A0C38">
            <w:pPr>
              <w:pStyle w:val="TabBody"/>
              <w:spacing w:before="0" w:after="140" w:line="290" w:lineRule="auto"/>
              <w:jc w:val="center"/>
              <w:rPr>
                <w:color w:val="000000"/>
                <w:szCs w:val="18"/>
              </w:rPr>
            </w:pPr>
          </w:p>
        </w:tc>
        <w:tc>
          <w:tcPr>
            <w:tcW w:w="1288" w:type="pct"/>
            <w:vAlign w:val="bottom"/>
          </w:tcPr>
          <w:p w14:paraId="307E9715" w14:textId="77777777" w:rsidR="001A0C38" w:rsidRPr="00DD705F" w:rsidRDefault="001A0C38" w:rsidP="001A0C38">
            <w:pPr>
              <w:pStyle w:val="TabBody"/>
              <w:spacing w:before="0" w:after="140" w:line="290" w:lineRule="auto"/>
              <w:jc w:val="center"/>
              <w:rPr>
                <w:color w:val="000000"/>
                <w:szCs w:val="18"/>
              </w:rPr>
            </w:pPr>
          </w:p>
        </w:tc>
        <w:tc>
          <w:tcPr>
            <w:tcW w:w="1287" w:type="pct"/>
            <w:vAlign w:val="center"/>
          </w:tcPr>
          <w:p w14:paraId="0376C7D1" w14:textId="77777777" w:rsidR="001A0C38" w:rsidRPr="007D7BFE" w:rsidRDefault="001A0C38" w:rsidP="001A0C38">
            <w:pPr>
              <w:pStyle w:val="TabBody"/>
              <w:spacing w:before="0" w:after="140" w:line="290" w:lineRule="auto"/>
              <w:jc w:val="center"/>
              <w:rPr>
                <w:color w:val="000000"/>
                <w:szCs w:val="18"/>
              </w:rPr>
            </w:pPr>
            <w:r>
              <w:rPr>
                <w:color w:val="000000"/>
                <w:szCs w:val="18"/>
              </w:rPr>
              <w:t>Sim</w:t>
            </w:r>
          </w:p>
        </w:tc>
      </w:tr>
      <w:tr w:rsidR="001A0C38" w:rsidRPr="007D7BFE" w14:paraId="41DBEF66" w14:textId="77777777" w:rsidTr="001A0C38">
        <w:tc>
          <w:tcPr>
            <w:tcW w:w="582" w:type="pct"/>
            <w:vAlign w:val="center"/>
          </w:tcPr>
          <w:p w14:paraId="627BAE51" w14:textId="77777777" w:rsidR="001A0C38" w:rsidRPr="007D7BFE" w:rsidRDefault="001A0C38" w:rsidP="001A0C38">
            <w:pPr>
              <w:pStyle w:val="TabBody"/>
              <w:spacing w:before="0" w:after="140" w:line="290" w:lineRule="auto"/>
              <w:jc w:val="center"/>
              <w:rPr>
                <w:b/>
                <w:color w:val="000000" w:themeColor="text1"/>
                <w:szCs w:val="18"/>
              </w:rPr>
            </w:pPr>
            <w:r>
              <w:rPr>
                <w:b/>
                <w:color w:val="000000" w:themeColor="text1"/>
                <w:szCs w:val="18"/>
              </w:rPr>
              <w:t>7</w:t>
            </w:r>
          </w:p>
        </w:tc>
        <w:tc>
          <w:tcPr>
            <w:tcW w:w="992" w:type="pct"/>
            <w:vAlign w:val="center"/>
          </w:tcPr>
          <w:p w14:paraId="3DDB3D75"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15/12/2025</w:t>
            </w:r>
          </w:p>
        </w:tc>
        <w:tc>
          <w:tcPr>
            <w:tcW w:w="851" w:type="pct"/>
            <w:vAlign w:val="center"/>
          </w:tcPr>
          <w:p w14:paraId="1ED177C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2,2000%</w:t>
            </w:r>
          </w:p>
        </w:tc>
        <w:tc>
          <w:tcPr>
            <w:tcW w:w="1288" w:type="pct"/>
            <w:vAlign w:val="bottom"/>
          </w:tcPr>
          <w:p w14:paraId="64ED4265" w14:textId="77777777" w:rsidR="001A0C38" w:rsidRPr="007F6F11" w:rsidRDefault="001A0C38" w:rsidP="001A0C38">
            <w:pPr>
              <w:pStyle w:val="TabBody"/>
              <w:spacing w:before="0" w:after="140" w:line="290" w:lineRule="auto"/>
              <w:jc w:val="center"/>
              <w:rPr>
                <w:color w:val="000000"/>
                <w:szCs w:val="18"/>
              </w:rPr>
            </w:pPr>
            <w:r w:rsidRPr="00DD705F">
              <w:rPr>
                <w:color w:val="000000"/>
                <w:szCs w:val="18"/>
              </w:rPr>
              <w:t>2,2000%</w:t>
            </w:r>
          </w:p>
        </w:tc>
        <w:tc>
          <w:tcPr>
            <w:tcW w:w="1287" w:type="pct"/>
            <w:vAlign w:val="center"/>
          </w:tcPr>
          <w:p w14:paraId="7D18F78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5426977" w14:textId="77777777" w:rsidTr="001A0C38">
        <w:tc>
          <w:tcPr>
            <w:tcW w:w="582" w:type="pct"/>
            <w:vAlign w:val="center"/>
          </w:tcPr>
          <w:p w14:paraId="2D7BE64F"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8</w:t>
            </w:r>
          </w:p>
        </w:tc>
        <w:tc>
          <w:tcPr>
            <w:tcW w:w="992" w:type="pct"/>
            <w:vAlign w:val="center"/>
          </w:tcPr>
          <w:p w14:paraId="053F3EC4"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15/06/2026</w:t>
            </w:r>
          </w:p>
        </w:tc>
        <w:tc>
          <w:tcPr>
            <w:tcW w:w="851" w:type="pct"/>
            <w:vAlign w:val="center"/>
          </w:tcPr>
          <w:p w14:paraId="6657A56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B71C6E6"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2,2495%</w:t>
            </w:r>
          </w:p>
        </w:tc>
        <w:tc>
          <w:tcPr>
            <w:tcW w:w="1287" w:type="pct"/>
            <w:vAlign w:val="center"/>
          </w:tcPr>
          <w:p w14:paraId="66E834E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01BD1D3" w14:textId="77777777" w:rsidTr="001A0C38">
        <w:tc>
          <w:tcPr>
            <w:tcW w:w="582" w:type="pct"/>
            <w:vAlign w:val="center"/>
          </w:tcPr>
          <w:p w14:paraId="0FD4FB7C"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9</w:t>
            </w:r>
          </w:p>
        </w:tc>
        <w:tc>
          <w:tcPr>
            <w:tcW w:w="992" w:type="pct"/>
            <w:vAlign w:val="center"/>
          </w:tcPr>
          <w:p w14:paraId="78C0844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15/12/2026</w:t>
            </w:r>
          </w:p>
        </w:tc>
        <w:tc>
          <w:tcPr>
            <w:tcW w:w="851" w:type="pct"/>
            <w:vAlign w:val="center"/>
          </w:tcPr>
          <w:p w14:paraId="0C9ECB5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2ECA47F"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2,3013%</w:t>
            </w:r>
          </w:p>
        </w:tc>
        <w:tc>
          <w:tcPr>
            <w:tcW w:w="1287" w:type="pct"/>
            <w:vAlign w:val="center"/>
          </w:tcPr>
          <w:p w14:paraId="0B6F83B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B3E71A0" w14:textId="77777777" w:rsidTr="001A0C38">
        <w:tc>
          <w:tcPr>
            <w:tcW w:w="582" w:type="pct"/>
            <w:vAlign w:val="center"/>
          </w:tcPr>
          <w:p w14:paraId="564D7227"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10</w:t>
            </w:r>
          </w:p>
        </w:tc>
        <w:tc>
          <w:tcPr>
            <w:tcW w:w="992" w:type="pct"/>
            <w:vAlign w:val="center"/>
          </w:tcPr>
          <w:p w14:paraId="74212E9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15/06/2027</w:t>
            </w:r>
          </w:p>
        </w:tc>
        <w:tc>
          <w:tcPr>
            <w:tcW w:w="851" w:type="pct"/>
            <w:vAlign w:val="center"/>
          </w:tcPr>
          <w:p w14:paraId="38052A5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935997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2,3555%</w:t>
            </w:r>
          </w:p>
        </w:tc>
        <w:tc>
          <w:tcPr>
            <w:tcW w:w="1287" w:type="pct"/>
            <w:vAlign w:val="center"/>
          </w:tcPr>
          <w:p w14:paraId="584DC9A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575B2C7" w14:textId="77777777" w:rsidTr="001A0C38">
        <w:tc>
          <w:tcPr>
            <w:tcW w:w="582" w:type="pct"/>
            <w:vAlign w:val="center"/>
          </w:tcPr>
          <w:p w14:paraId="6599CC0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1</w:t>
            </w:r>
          </w:p>
        </w:tc>
        <w:tc>
          <w:tcPr>
            <w:tcW w:w="992" w:type="pct"/>
            <w:vAlign w:val="center"/>
          </w:tcPr>
          <w:p w14:paraId="5836397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15/12/2027</w:t>
            </w:r>
          </w:p>
        </w:tc>
        <w:tc>
          <w:tcPr>
            <w:tcW w:w="851" w:type="pct"/>
            <w:vAlign w:val="center"/>
          </w:tcPr>
          <w:p w14:paraId="33482250"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1592FD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2,4123%</w:t>
            </w:r>
          </w:p>
        </w:tc>
        <w:tc>
          <w:tcPr>
            <w:tcW w:w="1287" w:type="pct"/>
            <w:vAlign w:val="center"/>
          </w:tcPr>
          <w:p w14:paraId="058DA16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C9FDCAF" w14:textId="77777777" w:rsidTr="001A0C38">
        <w:tc>
          <w:tcPr>
            <w:tcW w:w="582" w:type="pct"/>
            <w:vAlign w:val="center"/>
          </w:tcPr>
          <w:p w14:paraId="2F58454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2</w:t>
            </w:r>
          </w:p>
        </w:tc>
        <w:tc>
          <w:tcPr>
            <w:tcW w:w="992" w:type="pct"/>
            <w:vAlign w:val="center"/>
          </w:tcPr>
          <w:p w14:paraId="6866651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15/06/2028</w:t>
            </w:r>
          </w:p>
        </w:tc>
        <w:tc>
          <w:tcPr>
            <w:tcW w:w="851" w:type="pct"/>
            <w:vAlign w:val="center"/>
          </w:tcPr>
          <w:p w14:paraId="3B42362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624FC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2,4719%</w:t>
            </w:r>
          </w:p>
        </w:tc>
        <w:tc>
          <w:tcPr>
            <w:tcW w:w="1287" w:type="pct"/>
            <w:vAlign w:val="center"/>
          </w:tcPr>
          <w:p w14:paraId="03FD047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7527431" w14:textId="77777777" w:rsidTr="001A0C38">
        <w:tc>
          <w:tcPr>
            <w:tcW w:w="582" w:type="pct"/>
            <w:vAlign w:val="center"/>
          </w:tcPr>
          <w:p w14:paraId="3BE1EE8E"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3</w:t>
            </w:r>
          </w:p>
        </w:tc>
        <w:tc>
          <w:tcPr>
            <w:tcW w:w="992" w:type="pct"/>
            <w:vAlign w:val="center"/>
          </w:tcPr>
          <w:p w14:paraId="6589944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15/12/2028</w:t>
            </w:r>
          </w:p>
        </w:tc>
        <w:tc>
          <w:tcPr>
            <w:tcW w:w="851" w:type="pct"/>
            <w:vAlign w:val="center"/>
          </w:tcPr>
          <w:p w14:paraId="6A0A47B3"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76D8B0D"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2,5346%</w:t>
            </w:r>
          </w:p>
        </w:tc>
        <w:tc>
          <w:tcPr>
            <w:tcW w:w="1287" w:type="pct"/>
            <w:vAlign w:val="center"/>
          </w:tcPr>
          <w:p w14:paraId="307C303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21D2329" w14:textId="77777777" w:rsidTr="001A0C38">
        <w:tc>
          <w:tcPr>
            <w:tcW w:w="582" w:type="pct"/>
            <w:vAlign w:val="center"/>
          </w:tcPr>
          <w:p w14:paraId="214036D9"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4</w:t>
            </w:r>
          </w:p>
        </w:tc>
        <w:tc>
          <w:tcPr>
            <w:tcW w:w="992" w:type="pct"/>
            <w:vAlign w:val="center"/>
          </w:tcPr>
          <w:p w14:paraId="3784DB6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15/06/2029</w:t>
            </w:r>
          </w:p>
        </w:tc>
        <w:tc>
          <w:tcPr>
            <w:tcW w:w="851" w:type="pct"/>
            <w:vAlign w:val="center"/>
          </w:tcPr>
          <w:p w14:paraId="7EE1DD93"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9FE4478"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2,6005%</w:t>
            </w:r>
          </w:p>
        </w:tc>
        <w:tc>
          <w:tcPr>
            <w:tcW w:w="1287" w:type="pct"/>
            <w:vAlign w:val="center"/>
          </w:tcPr>
          <w:p w14:paraId="6A95710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AABADD5" w14:textId="77777777" w:rsidTr="001A0C38">
        <w:tc>
          <w:tcPr>
            <w:tcW w:w="582" w:type="pct"/>
            <w:vAlign w:val="center"/>
          </w:tcPr>
          <w:p w14:paraId="32DA8FAC"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5</w:t>
            </w:r>
          </w:p>
        </w:tc>
        <w:tc>
          <w:tcPr>
            <w:tcW w:w="992" w:type="pct"/>
            <w:vAlign w:val="center"/>
          </w:tcPr>
          <w:p w14:paraId="05C680A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15/12/2029</w:t>
            </w:r>
          </w:p>
        </w:tc>
        <w:tc>
          <w:tcPr>
            <w:tcW w:w="851" w:type="pct"/>
            <w:vAlign w:val="center"/>
          </w:tcPr>
          <w:p w14:paraId="2B43000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464F99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2,6699%</w:t>
            </w:r>
          </w:p>
        </w:tc>
        <w:tc>
          <w:tcPr>
            <w:tcW w:w="1287" w:type="pct"/>
            <w:vAlign w:val="center"/>
          </w:tcPr>
          <w:p w14:paraId="70C6EE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F406736" w14:textId="77777777" w:rsidTr="001A0C38">
        <w:tc>
          <w:tcPr>
            <w:tcW w:w="582" w:type="pct"/>
            <w:vAlign w:val="center"/>
          </w:tcPr>
          <w:p w14:paraId="47387F7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6</w:t>
            </w:r>
          </w:p>
        </w:tc>
        <w:tc>
          <w:tcPr>
            <w:tcW w:w="992" w:type="pct"/>
            <w:vAlign w:val="center"/>
          </w:tcPr>
          <w:p w14:paraId="5D80110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15/06/2030</w:t>
            </w:r>
          </w:p>
        </w:tc>
        <w:tc>
          <w:tcPr>
            <w:tcW w:w="851" w:type="pct"/>
            <w:vAlign w:val="center"/>
          </w:tcPr>
          <w:p w14:paraId="151A87A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5D39F9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2,7431%</w:t>
            </w:r>
          </w:p>
        </w:tc>
        <w:tc>
          <w:tcPr>
            <w:tcW w:w="1287" w:type="pct"/>
            <w:vAlign w:val="center"/>
          </w:tcPr>
          <w:p w14:paraId="129D152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C999D5E" w14:textId="77777777" w:rsidTr="001A0C38">
        <w:tc>
          <w:tcPr>
            <w:tcW w:w="582" w:type="pct"/>
            <w:vAlign w:val="center"/>
          </w:tcPr>
          <w:p w14:paraId="54C43C63"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7</w:t>
            </w:r>
          </w:p>
        </w:tc>
        <w:tc>
          <w:tcPr>
            <w:tcW w:w="992" w:type="pct"/>
            <w:vAlign w:val="center"/>
          </w:tcPr>
          <w:p w14:paraId="074D7D88"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15/12/2030</w:t>
            </w:r>
          </w:p>
        </w:tc>
        <w:tc>
          <w:tcPr>
            <w:tcW w:w="851" w:type="pct"/>
            <w:vAlign w:val="center"/>
          </w:tcPr>
          <w:p w14:paraId="42D57C8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3175B1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2,8205%</w:t>
            </w:r>
          </w:p>
        </w:tc>
        <w:tc>
          <w:tcPr>
            <w:tcW w:w="1287" w:type="pct"/>
            <w:vAlign w:val="center"/>
          </w:tcPr>
          <w:p w14:paraId="020ECB4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5FA78F5" w14:textId="77777777" w:rsidTr="001A0C38">
        <w:tc>
          <w:tcPr>
            <w:tcW w:w="582" w:type="pct"/>
            <w:vAlign w:val="center"/>
          </w:tcPr>
          <w:p w14:paraId="7C36DD9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8</w:t>
            </w:r>
          </w:p>
        </w:tc>
        <w:tc>
          <w:tcPr>
            <w:tcW w:w="992" w:type="pct"/>
            <w:vAlign w:val="center"/>
          </w:tcPr>
          <w:p w14:paraId="5FDED9E8"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15/06/2031</w:t>
            </w:r>
          </w:p>
        </w:tc>
        <w:tc>
          <w:tcPr>
            <w:tcW w:w="851" w:type="pct"/>
            <w:vAlign w:val="center"/>
          </w:tcPr>
          <w:p w14:paraId="035A8CE6"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3DC117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2,9024%</w:t>
            </w:r>
          </w:p>
        </w:tc>
        <w:tc>
          <w:tcPr>
            <w:tcW w:w="1287" w:type="pct"/>
            <w:vAlign w:val="center"/>
          </w:tcPr>
          <w:p w14:paraId="6C961D99"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592B66D" w14:textId="77777777" w:rsidTr="001A0C38">
        <w:tc>
          <w:tcPr>
            <w:tcW w:w="582" w:type="pct"/>
            <w:vAlign w:val="center"/>
          </w:tcPr>
          <w:p w14:paraId="04FF2AF2"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9</w:t>
            </w:r>
          </w:p>
        </w:tc>
        <w:tc>
          <w:tcPr>
            <w:tcW w:w="992" w:type="pct"/>
            <w:vAlign w:val="center"/>
          </w:tcPr>
          <w:p w14:paraId="4C1F348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15/12/2031</w:t>
            </w:r>
          </w:p>
        </w:tc>
        <w:tc>
          <w:tcPr>
            <w:tcW w:w="851" w:type="pct"/>
            <w:vAlign w:val="center"/>
          </w:tcPr>
          <w:p w14:paraId="642EAB6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D728D7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2,9891%</w:t>
            </w:r>
          </w:p>
        </w:tc>
        <w:tc>
          <w:tcPr>
            <w:tcW w:w="1287" w:type="pct"/>
            <w:vAlign w:val="center"/>
          </w:tcPr>
          <w:p w14:paraId="5EAB1D5F"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F56E79B" w14:textId="77777777" w:rsidTr="001A0C38">
        <w:tc>
          <w:tcPr>
            <w:tcW w:w="582" w:type="pct"/>
            <w:vAlign w:val="center"/>
          </w:tcPr>
          <w:p w14:paraId="486D6989"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20</w:t>
            </w:r>
          </w:p>
        </w:tc>
        <w:tc>
          <w:tcPr>
            <w:tcW w:w="992" w:type="pct"/>
            <w:vAlign w:val="center"/>
          </w:tcPr>
          <w:p w14:paraId="287682DD"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15/06/2032</w:t>
            </w:r>
          </w:p>
        </w:tc>
        <w:tc>
          <w:tcPr>
            <w:tcW w:w="851" w:type="pct"/>
            <w:vAlign w:val="center"/>
          </w:tcPr>
          <w:p w14:paraId="658726C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CE8BAD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3,0812%</w:t>
            </w:r>
          </w:p>
        </w:tc>
        <w:tc>
          <w:tcPr>
            <w:tcW w:w="1287" w:type="pct"/>
            <w:vAlign w:val="center"/>
          </w:tcPr>
          <w:p w14:paraId="5754128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F9F3284" w14:textId="77777777" w:rsidTr="001A0C38">
        <w:tc>
          <w:tcPr>
            <w:tcW w:w="582" w:type="pct"/>
            <w:vAlign w:val="center"/>
          </w:tcPr>
          <w:p w14:paraId="5400121B"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21</w:t>
            </w:r>
          </w:p>
        </w:tc>
        <w:tc>
          <w:tcPr>
            <w:tcW w:w="992" w:type="pct"/>
            <w:vAlign w:val="center"/>
          </w:tcPr>
          <w:p w14:paraId="21C365C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15/12/2032</w:t>
            </w:r>
          </w:p>
        </w:tc>
        <w:tc>
          <w:tcPr>
            <w:tcW w:w="851" w:type="pct"/>
            <w:vAlign w:val="center"/>
          </w:tcPr>
          <w:p w14:paraId="6023960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2,1500%</w:t>
            </w:r>
          </w:p>
        </w:tc>
        <w:tc>
          <w:tcPr>
            <w:tcW w:w="1288" w:type="pct"/>
            <w:vAlign w:val="bottom"/>
          </w:tcPr>
          <w:p w14:paraId="50402A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3,1069%</w:t>
            </w:r>
          </w:p>
        </w:tc>
        <w:tc>
          <w:tcPr>
            <w:tcW w:w="1287" w:type="pct"/>
            <w:vAlign w:val="center"/>
          </w:tcPr>
          <w:p w14:paraId="48B0BF1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6DCC342" w14:textId="77777777" w:rsidTr="001A0C38">
        <w:tc>
          <w:tcPr>
            <w:tcW w:w="582" w:type="pct"/>
            <w:vAlign w:val="center"/>
          </w:tcPr>
          <w:p w14:paraId="5961BA0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2</w:t>
            </w:r>
          </w:p>
        </w:tc>
        <w:tc>
          <w:tcPr>
            <w:tcW w:w="992" w:type="pct"/>
            <w:vAlign w:val="center"/>
          </w:tcPr>
          <w:p w14:paraId="152ABB1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15/06/2033</w:t>
            </w:r>
          </w:p>
        </w:tc>
        <w:tc>
          <w:tcPr>
            <w:tcW w:w="851" w:type="pct"/>
            <w:vAlign w:val="center"/>
          </w:tcPr>
          <w:p w14:paraId="2357662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AF78E8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3,1320%</w:t>
            </w:r>
          </w:p>
        </w:tc>
        <w:tc>
          <w:tcPr>
            <w:tcW w:w="1287" w:type="pct"/>
            <w:vAlign w:val="center"/>
          </w:tcPr>
          <w:p w14:paraId="3622F9F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F724F8C" w14:textId="77777777" w:rsidTr="001A0C38">
        <w:tc>
          <w:tcPr>
            <w:tcW w:w="582" w:type="pct"/>
            <w:vAlign w:val="center"/>
          </w:tcPr>
          <w:p w14:paraId="0E3BBA35"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3</w:t>
            </w:r>
          </w:p>
        </w:tc>
        <w:tc>
          <w:tcPr>
            <w:tcW w:w="992" w:type="pct"/>
            <w:vAlign w:val="center"/>
          </w:tcPr>
          <w:p w14:paraId="2463473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15/12/2033</w:t>
            </w:r>
          </w:p>
        </w:tc>
        <w:tc>
          <w:tcPr>
            <w:tcW w:w="851" w:type="pct"/>
            <w:vAlign w:val="center"/>
          </w:tcPr>
          <w:p w14:paraId="0FAFD92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82A94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3,2333%</w:t>
            </w:r>
          </w:p>
        </w:tc>
        <w:tc>
          <w:tcPr>
            <w:tcW w:w="1287" w:type="pct"/>
            <w:vAlign w:val="center"/>
          </w:tcPr>
          <w:p w14:paraId="449551D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270BBE3" w14:textId="77777777" w:rsidTr="001A0C38">
        <w:tc>
          <w:tcPr>
            <w:tcW w:w="582" w:type="pct"/>
            <w:vAlign w:val="center"/>
          </w:tcPr>
          <w:p w14:paraId="4F62738B"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4</w:t>
            </w:r>
          </w:p>
        </w:tc>
        <w:tc>
          <w:tcPr>
            <w:tcW w:w="992" w:type="pct"/>
            <w:vAlign w:val="center"/>
          </w:tcPr>
          <w:p w14:paraId="0EF7727E"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15/06/2034</w:t>
            </w:r>
          </w:p>
        </w:tc>
        <w:tc>
          <w:tcPr>
            <w:tcW w:w="851" w:type="pct"/>
            <w:vAlign w:val="center"/>
          </w:tcPr>
          <w:p w14:paraId="45EFFAD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2276738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3,3413%</w:t>
            </w:r>
          </w:p>
        </w:tc>
        <w:tc>
          <w:tcPr>
            <w:tcW w:w="1287" w:type="pct"/>
            <w:vAlign w:val="center"/>
          </w:tcPr>
          <w:p w14:paraId="353BCE93"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7F3D6E1" w14:textId="77777777" w:rsidTr="001A0C38">
        <w:tc>
          <w:tcPr>
            <w:tcW w:w="582" w:type="pct"/>
            <w:vAlign w:val="center"/>
          </w:tcPr>
          <w:p w14:paraId="49E4CF2D"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5</w:t>
            </w:r>
          </w:p>
        </w:tc>
        <w:tc>
          <w:tcPr>
            <w:tcW w:w="992" w:type="pct"/>
            <w:vAlign w:val="center"/>
          </w:tcPr>
          <w:p w14:paraId="69ECD7C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15/12/2034</w:t>
            </w:r>
          </w:p>
        </w:tc>
        <w:tc>
          <w:tcPr>
            <w:tcW w:w="851" w:type="pct"/>
            <w:vAlign w:val="center"/>
          </w:tcPr>
          <w:p w14:paraId="3E1EAC62"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1,9000%</w:t>
            </w:r>
          </w:p>
        </w:tc>
        <w:tc>
          <w:tcPr>
            <w:tcW w:w="1288" w:type="pct"/>
            <w:vAlign w:val="bottom"/>
          </w:tcPr>
          <w:p w14:paraId="39C8033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3,1276%</w:t>
            </w:r>
          </w:p>
        </w:tc>
        <w:tc>
          <w:tcPr>
            <w:tcW w:w="1287" w:type="pct"/>
            <w:vAlign w:val="center"/>
          </w:tcPr>
          <w:p w14:paraId="492F559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1D39A8E" w14:textId="77777777" w:rsidTr="001A0C38">
        <w:tc>
          <w:tcPr>
            <w:tcW w:w="582" w:type="pct"/>
            <w:vAlign w:val="center"/>
          </w:tcPr>
          <w:p w14:paraId="208738BA"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6</w:t>
            </w:r>
          </w:p>
        </w:tc>
        <w:tc>
          <w:tcPr>
            <w:tcW w:w="992" w:type="pct"/>
            <w:vAlign w:val="center"/>
          </w:tcPr>
          <w:p w14:paraId="7E97F9E1"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15/06/2035</w:t>
            </w:r>
          </w:p>
        </w:tc>
        <w:tc>
          <w:tcPr>
            <w:tcW w:w="851" w:type="pct"/>
            <w:vAlign w:val="center"/>
          </w:tcPr>
          <w:p w14:paraId="275A236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1,7000%</w:t>
            </w:r>
          </w:p>
        </w:tc>
        <w:tc>
          <w:tcPr>
            <w:tcW w:w="1288" w:type="pct"/>
            <w:vAlign w:val="bottom"/>
          </w:tcPr>
          <w:p w14:paraId="480DDBA6"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2,8887%</w:t>
            </w:r>
          </w:p>
        </w:tc>
        <w:tc>
          <w:tcPr>
            <w:tcW w:w="1287" w:type="pct"/>
            <w:vAlign w:val="center"/>
          </w:tcPr>
          <w:p w14:paraId="56B03AF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5323E2D" w14:textId="77777777" w:rsidTr="001A0C38">
        <w:tc>
          <w:tcPr>
            <w:tcW w:w="582" w:type="pct"/>
            <w:vAlign w:val="center"/>
          </w:tcPr>
          <w:p w14:paraId="6DDD1E9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lastRenderedPageBreak/>
              <w:t>2</w:t>
            </w:r>
            <w:r>
              <w:rPr>
                <w:b/>
                <w:color w:val="000000"/>
                <w:szCs w:val="18"/>
              </w:rPr>
              <w:t>7</w:t>
            </w:r>
          </w:p>
        </w:tc>
        <w:tc>
          <w:tcPr>
            <w:tcW w:w="992" w:type="pct"/>
            <w:vAlign w:val="center"/>
          </w:tcPr>
          <w:p w14:paraId="56EB5B00"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15/12/2035</w:t>
            </w:r>
          </w:p>
        </w:tc>
        <w:tc>
          <w:tcPr>
            <w:tcW w:w="851" w:type="pct"/>
            <w:vAlign w:val="center"/>
          </w:tcPr>
          <w:p w14:paraId="1E0EE83E"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2,0000%</w:t>
            </w:r>
          </w:p>
        </w:tc>
        <w:tc>
          <w:tcPr>
            <w:tcW w:w="1288" w:type="pct"/>
            <w:vAlign w:val="bottom"/>
          </w:tcPr>
          <w:p w14:paraId="3CF052D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3,4996%</w:t>
            </w:r>
          </w:p>
        </w:tc>
        <w:tc>
          <w:tcPr>
            <w:tcW w:w="1287" w:type="pct"/>
            <w:vAlign w:val="center"/>
          </w:tcPr>
          <w:p w14:paraId="6AA5C98E"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EE52139" w14:textId="77777777" w:rsidTr="001A0C38">
        <w:tc>
          <w:tcPr>
            <w:tcW w:w="582" w:type="pct"/>
            <w:vAlign w:val="center"/>
          </w:tcPr>
          <w:p w14:paraId="23882C4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8</w:t>
            </w:r>
          </w:p>
        </w:tc>
        <w:tc>
          <w:tcPr>
            <w:tcW w:w="992" w:type="pct"/>
            <w:vAlign w:val="center"/>
          </w:tcPr>
          <w:p w14:paraId="3A1750D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15/06/2036</w:t>
            </w:r>
          </w:p>
        </w:tc>
        <w:tc>
          <w:tcPr>
            <w:tcW w:w="851" w:type="pct"/>
            <w:vAlign w:val="center"/>
          </w:tcPr>
          <w:p w14:paraId="2B8653E1"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5B4CA28C"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3,8078%</w:t>
            </w:r>
          </w:p>
        </w:tc>
        <w:tc>
          <w:tcPr>
            <w:tcW w:w="1287" w:type="pct"/>
            <w:vAlign w:val="center"/>
          </w:tcPr>
          <w:p w14:paraId="2604BD7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1CBD0F1" w14:textId="77777777" w:rsidTr="001A0C38">
        <w:tc>
          <w:tcPr>
            <w:tcW w:w="582" w:type="pct"/>
            <w:vAlign w:val="center"/>
          </w:tcPr>
          <w:p w14:paraId="57385AE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9</w:t>
            </w:r>
          </w:p>
        </w:tc>
        <w:tc>
          <w:tcPr>
            <w:tcW w:w="992" w:type="pct"/>
            <w:vAlign w:val="center"/>
          </w:tcPr>
          <w:p w14:paraId="2803350B"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15/12/2036</w:t>
            </w:r>
          </w:p>
        </w:tc>
        <w:tc>
          <w:tcPr>
            <w:tcW w:w="851" w:type="pct"/>
            <w:vAlign w:val="center"/>
          </w:tcPr>
          <w:p w14:paraId="1E16AF8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758A149"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4,1470%</w:t>
            </w:r>
          </w:p>
        </w:tc>
        <w:tc>
          <w:tcPr>
            <w:tcW w:w="1287" w:type="pct"/>
            <w:vAlign w:val="center"/>
          </w:tcPr>
          <w:p w14:paraId="4E30662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B1A27C4" w14:textId="77777777" w:rsidTr="001A0C38">
        <w:tc>
          <w:tcPr>
            <w:tcW w:w="582" w:type="pct"/>
            <w:vAlign w:val="center"/>
          </w:tcPr>
          <w:p w14:paraId="731B812B"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30</w:t>
            </w:r>
          </w:p>
        </w:tc>
        <w:tc>
          <w:tcPr>
            <w:tcW w:w="992" w:type="pct"/>
            <w:vAlign w:val="center"/>
          </w:tcPr>
          <w:p w14:paraId="013743BD"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15/06/2037</w:t>
            </w:r>
          </w:p>
        </w:tc>
        <w:tc>
          <w:tcPr>
            <w:tcW w:w="851" w:type="pct"/>
            <w:vAlign w:val="center"/>
          </w:tcPr>
          <w:p w14:paraId="402E598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2,2500%</w:t>
            </w:r>
          </w:p>
        </w:tc>
        <w:tc>
          <w:tcPr>
            <w:tcW w:w="1288" w:type="pct"/>
            <w:vAlign w:val="bottom"/>
          </w:tcPr>
          <w:p w14:paraId="4D2DDF98"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4,4248%</w:t>
            </w:r>
          </w:p>
        </w:tc>
        <w:tc>
          <w:tcPr>
            <w:tcW w:w="1287" w:type="pct"/>
            <w:vAlign w:val="center"/>
          </w:tcPr>
          <w:p w14:paraId="73E7B51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BA445FB" w14:textId="77777777" w:rsidTr="001A0C38">
        <w:tc>
          <w:tcPr>
            <w:tcW w:w="582" w:type="pct"/>
            <w:vAlign w:val="center"/>
          </w:tcPr>
          <w:p w14:paraId="557454E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1</w:t>
            </w:r>
          </w:p>
        </w:tc>
        <w:tc>
          <w:tcPr>
            <w:tcW w:w="992" w:type="pct"/>
            <w:vAlign w:val="center"/>
          </w:tcPr>
          <w:p w14:paraId="6AEA25C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15/12/2037</w:t>
            </w:r>
          </w:p>
        </w:tc>
        <w:tc>
          <w:tcPr>
            <w:tcW w:w="851" w:type="pct"/>
            <w:vAlign w:val="center"/>
          </w:tcPr>
          <w:p w14:paraId="33B8AA9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4E757EE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5,1440%</w:t>
            </w:r>
          </w:p>
        </w:tc>
        <w:tc>
          <w:tcPr>
            <w:tcW w:w="1287" w:type="pct"/>
            <w:vAlign w:val="center"/>
          </w:tcPr>
          <w:p w14:paraId="0C93580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9A7A5A6" w14:textId="77777777" w:rsidTr="001A0C38">
        <w:tc>
          <w:tcPr>
            <w:tcW w:w="582" w:type="pct"/>
            <w:vAlign w:val="center"/>
          </w:tcPr>
          <w:p w14:paraId="381D6E53"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2</w:t>
            </w:r>
          </w:p>
        </w:tc>
        <w:tc>
          <w:tcPr>
            <w:tcW w:w="992" w:type="pct"/>
            <w:vAlign w:val="center"/>
          </w:tcPr>
          <w:p w14:paraId="5C1E2C3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15/06/2038</w:t>
            </w:r>
          </w:p>
        </w:tc>
        <w:tc>
          <w:tcPr>
            <w:tcW w:w="851" w:type="pct"/>
            <w:vAlign w:val="center"/>
          </w:tcPr>
          <w:p w14:paraId="0C92E71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7AB81E2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5,4230%</w:t>
            </w:r>
          </w:p>
        </w:tc>
        <w:tc>
          <w:tcPr>
            <w:tcW w:w="1287" w:type="pct"/>
            <w:vAlign w:val="center"/>
          </w:tcPr>
          <w:p w14:paraId="046A3609"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97473EA" w14:textId="77777777" w:rsidTr="001A0C38">
        <w:tc>
          <w:tcPr>
            <w:tcW w:w="582" w:type="pct"/>
            <w:vAlign w:val="center"/>
          </w:tcPr>
          <w:p w14:paraId="2F8ABBDB"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3</w:t>
            </w:r>
          </w:p>
        </w:tc>
        <w:tc>
          <w:tcPr>
            <w:tcW w:w="992" w:type="pct"/>
            <w:vAlign w:val="center"/>
          </w:tcPr>
          <w:p w14:paraId="78557F6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15/12/2038</w:t>
            </w:r>
          </w:p>
        </w:tc>
        <w:tc>
          <w:tcPr>
            <w:tcW w:w="851" w:type="pct"/>
            <w:vAlign w:val="center"/>
          </w:tcPr>
          <w:p w14:paraId="03063B4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211D2C79"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5,7339%</w:t>
            </w:r>
          </w:p>
        </w:tc>
        <w:tc>
          <w:tcPr>
            <w:tcW w:w="1287" w:type="pct"/>
            <w:vAlign w:val="center"/>
          </w:tcPr>
          <w:p w14:paraId="773FE65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A45817A" w14:textId="77777777" w:rsidTr="001A0C38">
        <w:tc>
          <w:tcPr>
            <w:tcW w:w="582" w:type="pct"/>
            <w:vAlign w:val="center"/>
          </w:tcPr>
          <w:p w14:paraId="338FCFD2"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4</w:t>
            </w:r>
          </w:p>
        </w:tc>
        <w:tc>
          <w:tcPr>
            <w:tcW w:w="992" w:type="pct"/>
            <w:vAlign w:val="center"/>
          </w:tcPr>
          <w:p w14:paraId="2F246FC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15/06/2039</w:t>
            </w:r>
          </w:p>
        </w:tc>
        <w:tc>
          <w:tcPr>
            <w:tcW w:w="851" w:type="pct"/>
            <w:vAlign w:val="center"/>
          </w:tcPr>
          <w:p w14:paraId="23E0D985"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3,7000%</w:t>
            </w:r>
          </w:p>
        </w:tc>
        <w:tc>
          <w:tcPr>
            <w:tcW w:w="1288" w:type="pct"/>
            <w:vAlign w:val="bottom"/>
          </w:tcPr>
          <w:p w14:paraId="04058DF3"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9,0024%</w:t>
            </w:r>
          </w:p>
        </w:tc>
        <w:tc>
          <w:tcPr>
            <w:tcW w:w="1287" w:type="pct"/>
            <w:vAlign w:val="center"/>
          </w:tcPr>
          <w:p w14:paraId="6423537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B6A219F" w14:textId="77777777" w:rsidTr="001A0C38">
        <w:tc>
          <w:tcPr>
            <w:tcW w:w="582" w:type="pct"/>
            <w:vAlign w:val="center"/>
          </w:tcPr>
          <w:p w14:paraId="1784F439"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5</w:t>
            </w:r>
          </w:p>
        </w:tc>
        <w:tc>
          <w:tcPr>
            <w:tcW w:w="992" w:type="pct"/>
            <w:vAlign w:val="center"/>
          </w:tcPr>
          <w:p w14:paraId="6299EC7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15/12/2039</w:t>
            </w:r>
          </w:p>
        </w:tc>
        <w:tc>
          <w:tcPr>
            <w:tcW w:w="851" w:type="pct"/>
            <w:vAlign w:val="center"/>
          </w:tcPr>
          <w:p w14:paraId="4610C50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3,8500%</w:t>
            </w:r>
          </w:p>
        </w:tc>
        <w:tc>
          <w:tcPr>
            <w:tcW w:w="1288" w:type="pct"/>
            <w:vAlign w:val="bottom"/>
          </w:tcPr>
          <w:p w14:paraId="0C6381CD"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10,2941%</w:t>
            </w:r>
          </w:p>
        </w:tc>
        <w:tc>
          <w:tcPr>
            <w:tcW w:w="1287" w:type="pct"/>
            <w:vAlign w:val="center"/>
          </w:tcPr>
          <w:p w14:paraId="60774A4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ED64EF5" w14:textId="77777777" w:rsidTr="001A0C38">
        <w:tc>
          <w:tcPr>
            <w:tcW w:w="582" w:type="pct"/>
            <w:vAlign w:val="center"/>
          </w:tcPr>
          <w:p w14:paraId="1198ACB4"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6</w:t>
            </w:r>
          </w:p>
        </w:tc>
        <w:tc>
          <w:tcPr>
            <w:tcW w:w="992" w:type="pct"/>
            <w:vAlign w:val="center"/>
          </w:tcPr>
          <w:p w14:paraId="292623F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15/06/2040</w:t>
            </w:r>
          </w:p>
        </w:tc>
        <w:tc>
          <w:tcPr>
            <w:tcW w:w="851" w:type="pct"/>
            <w:vAlign w:val="center"/>
          </w:tcPr>
          <w:p w14:paraId="373FC6B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3,1000%</w:t>
            </w:r>
          </w:p>
        </w:tc>
        <w:tc>
          <w:tcPr>
            <w:tcW w:w="1288" w:type="pct"/>
            <w:vAlign w:val="bottom"/>
          </w:tcPr>
          <w:p w14:paraId="24B7A64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9,2399%</w:t>
            </w:r>
          </w:p>
        </w:tc>
        <w:tc>
          <w:tcPr>
            <w:tcW w:w="1287" w:type="pct"/>
            <w:vAlign w:val="center"/>
          </w:tcPr>
          <w:p w14:paraId="34731AC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7E0EE3B" w14:textId="77777777" w:rsidTr="001A0C38">
        <w:tc>
          <w:tcPr>
            <w:tcW w:w="582" w:type="pct"/>
            <w:vAlign w:val="center"/>
          </w:tcPr>
          <w:p w14:paraId="3E9FD59C"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7</w:t>
            </w:r>
          </w:p>
        </w:tc>
        <w:tc>
          <w:tcPr>
            <w:tcW w:w="992" w:type="pct"/>
            <w:vAlign w:val="center"/>
          </w:tcPr>
          <w:p w14:paraId="14D29BE3"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15/12/2040</w:t>
            </w:r>
          </w:p>
        </w:tc>
        <w:tc>
          <w:tcPr>
            <w:tcW w:w="851" w:type="pct"/>
            <w:vAlign w:val="center"/>
          </w:tcPr>
          <w:p w14:paraId="6EB3219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3,2000%</w:t>
            </w:r>
          </w:p>
        </w:tc>
        <w:tc>
          <w:tcPr>
            <w:tcW w:w="1288" w:type="pct"/>
            <w:vAlign w:val="bottom"/>
          </w:tcPr>
          <w:p w14:paraId="691D6F2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10,5090%</w:t>
            </w:r>
          </w:p>
        </w:tc>
        <w:tc>
          <w:tcPr>
            <w:tcW w:w="1287" w:type="pct"/>
            <w:vAlign w:val="center"/>
          </w:tcPr>
          <w:p w14:paraId="293F2E53"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C2B5AD0" w14:textId="77777777" w:rsidTr="001A0C38">
        <w:tc>
          <w:tcPr>
            <w:tcW w:w="582" w:type="pct"/>
            <w:vAlign w:val="center"/>
          </w:tcPr>
          <w:p w14:paraId="0B204399"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8</w:t>
            </w:r>
          </w:p>
        </w:tc>
        <w:tc>
          <w:tcPr>
            <w:tcW w:w="992" w:type="pct"/>
            <w:vAlign w:val="center"/>
          </w:tcPr>
          <w:p w14:paraId="6FCE094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15/06/2041</w:t>
            </w:r>
          </w:p>
        </w:tc>
        <w:tc>
          <w:tcPr>
            <w:tcW w:w="851" w:type="pct"/>
            <w:vAlign w:val="center"/>
          </w:tcPr>
          <w:p w14:paraId="4E474B60"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3,6500%</w:t>
            </w:r>
          </w:p>
        </w:tc>
        <w:tc>
          <w:tcPr>
            <w:tcW w:w="1288" w:type="pct"/>
            <w:vAlign w:val="bottom"/>
          </w:tcPr>
          <w:p w14:paraId="2023868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13,3945%</w:t>
            </w:r>
          </w:p>
        </w:tc>
        <w:tc>
          <w:tcPr>
            <w:tcW w:w="1287" w:type="pct"/>
            <w:vAlign w:val="center"/>
          </w:tcPr>
          <w:p w14:paraId="0DEBDA88"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4A11D58" w14:textId="77777777" w:rsidTr="001A0C38">
        <w:tc>
          <w:tcPr>
            <w:tcW w:w="582" w:type="pct"/>
            <w:vAlign w:val="center"/>
          </w:tcPr>
          <w:p w14:paraId="1647BB60"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9</w:t>
            </w:r>
          </w:p>
        </w:tc>
        <w:tc>
          <w:tcPr>
            <w:tcW w:w="992" w:type="pct"/>
            <w:vAlign w:val="center"/>
          </w:tcPr>
          <w:p w14:paraId="58EC153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15/12/2041</w:t>
            </w:r>
          </w:p>
        </w:tc>
        <w:tc>
          <w:tcPr>
            <w:tcW w:w="851" w:type="pct"/>
            <w:vAlign w:val="center"/>
          </w:tcPr>
          <w:p w14:paraId="73F783F2"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3,5500%</w:t>
            </w:r>
          </w:p>
        </w:tc>
        <w:tc>
          <w:tcPr>
            <w:tcW w:w="1288" w:type="pct"/>
            <w:vAlign w:val="bottom"/>
          </w:tcPr>
          <w:p w14:paraId="798DE35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15,0424%</w:t>
            </w:r>
          </w:p>
        </w:tc>
        <w:tc>
          <w:tcPr>
            <w:tcW w:w="1287" w:type="pct"/>
            <w:vAlign w:val="center"/>
          </w:tcPr>
          <w:p w14:paraId="5358116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B2CE0E9" w14:textId="77777777" w:rsidTr="001A0C38">
        <w:tc>
          <w:tcPr>
            <w:tcW w:w="582" w:type="pct"/>
            <w:vAlign w:val="center"/>
          </w:tcPr>
          <w:p w14:paraId="63EFB340" w14:textId="77777777" w:rsidR="001A0C38" w:rsidRPr="007D7BFE" w:rsidRDefault="001A0C38" w:rsidP="001A0C38">
            <w:pPr>
              <w:pStyle w:val="TabBody"/>
              <w:spacing w:before="0" w:after="140" w:line="290" w:lineRule="auto"/>
              <w:jc w:val="center"/>
              <w:rPr>
                <w:b/>
                <w:color w:val="000000"/>
                <w:szCs w:val="18"/>
              </w:rPr>
            </w:pPr>
            <w:r>
              <w:rPr>
                <w:b/>
                <w:color w:val="000000"/>
                <w:szCs w:val="18"/>
              </w:rPr>
              <w:t>40</w:t>
            </w:r>
          </w:p>
        </w:tc>
        <w:tc>
          <w:tcPr>
            <w:tcW w:w="992" w:type="pct"/>
            <w:vAlign w:val="center"/>
          </w:tcPr>
          <w:p w14:paraId="7DBC88D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15/06/2042</w:t>
            </w:r>
          </w:p>
        </w:tc>
        <w:tc>
          <w:tcPr>
            <w:tcW w:w="851" w:type="pct"/>
            <w:vAlign w:val="center"/>
          </w:tcPr>
          <w:p w14:paraId="44DBBF0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3,5000%</w:t>
            </w:r>
          </w:p>
        </w:tc>
        <w:tc>
          <w:tcPr>
            <w:tcW w:w="1288" w:type="pct"/>
            <w:vAlign w:val="bottom"/>
          </w:tcPr>
          <w:p w14:paraId="3D3D7997"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17,4564%</w:t>
            </w:r>
          </w:p>
        </w:tc>
        <w:tc>
          <w:tcPr>
            <w:tcW w:w="1287" w:type="pct"/>
            <w:vAlign w:val="center"/>
          </w:tcPr>
          <w:p w14:paraId="7A6E7935"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0452884" w14:textId="77777777" w:rsidTr="001A0C38">
        <w:tc>
          <w:tcPr>
            <w:tcW w:w="582" w:type="pct"/>
            <w:vAlign w:val="center"/>
          </w:tcPr>
          <w:p w14:paraId="03BD31D3"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1</w:t>
            </w:r>
          </w:p>
        </w:tc>
        <w:tc>
          <w:tcPr>
            <w:tcW w:w="992" w:type="pct"/>
            <w:vAlign w:val="center"/>
          </w:tcPr>
          <w:p w14:paraId="0C2D23C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15/12/2042</w:t>
            </w:r>
          </w:p>
        </w:tc>
        <w:tc>
          <w:tcPr>
            <w:tcW w:w="851" w:type="pct"/>
            <w:vAlign w:val="center"/>
          </w:tcPr>
          <w:p w14:paraId="3AC23EA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2,9500%</w:t>
            </w:r>
          </w:p>
        </w:tc>
        <w:tc>
          <w:tcPr>
            <w:tcW w:w="1288" w:type="pct"/>
            <w:vAlign w:val="bottom"/>
          </w:tcPr>
          <w:p w14:paraId="48EA0001"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17,8248%</w:t>
            </w:r>
          </w:p>
        </w:tc>
        <w:tc>
          <w:tcPr>
            <w:tcW w:w="1287" w:type="pct"/>
            <w:vAlign w:val="center"/>
          </w:tcPr>
          <w:p w14:paraId="540F0BD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0B8F0C1" w14:textId="77777777" w:rsidTr="001A0C38">
        <w:tc>
          <w:tcPr>
            <w:tcW w:w="582" w:type="pct"/>
            <w:vAlign w:val="center"/>
          </w:tcPr>
          <w:p w14:paraId="583036C1" w14:textId="77777777" w:rsidR="001A0C38" w:rsidRPr="007D7BFE" w:rsidRDefault="001A0C38" w:rsidP="001A0C38">
            <w:pPr>
              <w:pStyle w:val="TabBody"/>
              <w:spacing w:before="0" w:after="140" w:line="290" w:lineRule="auto"/>
              <w:jc w:val="center"/>
              <w:rPr>
                <w:b/>
                <w:color w:val="000000"/>
                <w:szCs w:val="18"/>
              </w:rPr>
            </w:pPr>
            <w:r>
              <w:rPr>
                <w:b/>
                <w:color w:val="000000"/>
                <w:szCs w:val="18"/>
              </w:rPr>
              <w:t>42</w:t>
            </w:r>
          </w:p>
        </w:tc>
        <w:tc>
          <w:tcPr>
            <w:tcW w:w="992" w:type="pct"/>
            <w:vAlign w:val="center"/>
          </w:tcPr>
          <w:p w14:paraId="4CB16C0B"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15/06/2043</w:t>
            </w:r>
          </w:p>
        </w:tc>
        <w:tc>
          <w:tcPr>
            <w:tcW w:w="851" w:type="pct"/>
            <w:vAlign w:val="center"/>
          </w:tcPr>
          <w:p w14:paraId="4D8ACB5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3,4500%</w:t>
            </w:r>
          </w:p>
        </w:tc>
        <w:tc>
          <w:tcPr>
            <w:tcW w:w="1288" w:type="pct"/>
            <w:vAlign w:val="bottom"/>
          </w:tcPr>
          <w:p w14:paraId="60A7D7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25,3676%</w:t>
            </w:r>
          </w:p>
        </w:tc>
        <w:tc>
          <w:tcPr>
            <w:tcW w:w="1287" w:type="pct"/>
            <w:vAlign w:val="center"/>
          </w:tcPr>
          <w:p w14:paraId="2208A54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1CF7295" w14:textId="77777777" w:rsidTr="001A0C38">
        <w:tc>
          <w:tcPr>
            <w:tcW w:w="582" w:type="pct"/>
            <w:vAlign w:val="center"/>
          </w:tcPr>
          <w:p w14:paraId="11F8E7CB"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3</w:t>
            </w:r>
          </w:p>
        </w:tc>
        <w:tc>
          <w:tcPr>
            <w:tcW w:w="992" w:type="pct"/>
            <w:vAlign w:val="center"/>
          </w:tcPr>
          <w:p w14:paraId="14E11BC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15/12/2043</w:t>
            </w:r>
          </w:p>
        </w:tc>
        <w:tc>
          <w:tcPr>
            <w:tcW w:w="851" w:type="pct"/>
            <w:vAlign w:val="center"/>
          </w:tcPr>
          <w:p w14:paraId="1AF2A01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3,2500%</w:t>
            </w:r>
          </w:p>
        </w:tc>
        <w:tc>
          <w:tcPr>
            <w:tcW w:w="1288" w:type="pct"/>
            <w:vAlign w:val="bottom"/>
          </w:tcPr>
          <w:p w14:paraId="68F5730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32,0197%</w:t>
            </w:r>
          </w:p>
        </w:tc>
        <w:tc>
          <w:tcPr>
            <w:tcW w:w="1287" w:type="pct"/>
            <w:vAlign w:val="center"/>
          </w:tcPr>
          <w:p w14:paraId="2B4B46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3F020E7" w14:textId="77777777" w:rsidTr="001A0C38">
        <w:tc>
          <w:tcPr>
            <w:tcW w:w="582" w:type="pct"/>
            <w:vAlign w:val="center"/>
          </w:tcPr>
          <w:p w14:paraId="0E6B6FE2"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4</w:t>
            </w:r>
          </w:p>
        </w:tc>
        <w:tc>
          <w:tcPr>
            <w:tcW w:w="992" w:type="pct"/>
            <w:vAlign w:val="center"/>
          </w:tcPr>
          <w:p w14:paraId="4AAFFBF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15/06/2044</w:t>
            </w:r>
          </w:p>
        </w:tc>
        <w:tc>
          <w:tcPr>
            <w:tcW w:w="851" w:type="pct"/>
            <w:vAlign w:val="center"/>
          </w:tcPr>
          <w:p w14:paraId="5C61C21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3,7000%</w:t>
            </w:r>
          </w:p>
        </w:tc>
        <w:tc>
          <w:tcPr>
            <w:tcW w:w="1288" w:type="pct"/>
            <w:vAlign w:val="center"/>
          </w:tcPr>
          <w:p w14:paraId="2D5FCF43"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53,6232%</w:t>
            </w:r>
          </w:p>
        </w:tc>
        <w:tc>
          <w:tcPr>
            <w:tcW w:w="1287" w:type="pct"/>
            <w:vAlign w:val="center"/>
          </w:tcPr>
          <w:p w14:paraId="4F9F0E3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FCB3768" w14:textId="77777777" w:rsidTr="001A0C38">
        <w:tc>
          <w:tcPr>
            <w:tcW w:w="582" w:type="pct"/>
            <w:vAlign w:val="center"/>
          </w:tcPr>
          <w:p w14:paraId="4E2B131C"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4</w:t>
            </w:r>
            <w:r>
              <w:rPr>
                <w:b/>
                <w:color w:val="000000"/>
                <w:szCs w:val="18"/>
              </w:rPr>
              <w:t>5</w:t>
            </w:r>
          </w:p>
        </w:tc>
        <w:tc>
          <w:tcPr>
            <w:tcW w:w="992" w:type="pct"/>
            <w:vAlign w:val="center"/>
          </w:tcPr>
          <w:p w14:paraId="6589072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szCs w:val="18"/>
              </w:rPr>
              <w:t>Data de Vencimento</w:t>
            </w:r>
          </w:p>
        </w:tc>
        <w:tc>
          <w:tcPr>
            <w:tcW w:w="851" w:type="pct"/>
            <w:vAlign w:val="center"/>
          </w:tcPr>
          <w:p w14:paraId="54E4C8F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3,2000%</w:t>
            </w:r>
          </w:p>
        </w:tc>
        <w:tc>
          <w:tcPr>
            <w:tcW w:w="1288" w:type="pct"/>
            <w:vAlign w:val="center"/>
          </w:tcPr>
          <w:p w14:paraId="67FED5D1"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100,0000%</w:t>
            </w:r>
          </w:p>
        </w:tc>
        <w:tc>
          <w:tcPr>
            <w:tcW w:w="1287" w:type="pct"/>
            <w:vAlign w:val="center"/>
          </w:tcPr>
          <w:p w14:paraId="365D993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5021D16" w14:textId="77777777" w:rsidTr="001A0C38">
        <w:trPr>
          <w:trHeight w:val="553"/>
        </w:trPr>
        <w:tc>
          <w:tcPr>
            <w:tcW w:w="5000" w:type="pct"/>
            <w:gridSpan w:val="5"/>
          </w:tcPr>
          <w:p w14:paraId="7219709D" w14:textId="77777777" w:rsidR="001A0C38" w:rsidRPr="007D7BFE" w:rsidRDefault="001A0C38" w:rsidP="001A0C38">
            <w:pPr>
              <w:pStyle w:val="TabBody"/>
              <w:spacing w:before="0" w:after="140" w:line="290" w:lineRule="auto"/>
              <w:jc w:val="left"/>
              <w:rPr>
                <w:b/>
                <w:color w:val="000000" w:themeColor="text1"/>
                <w:szCs w:val="18"/>
              </w:rPr>
            </w:pPr>
            <w:r w:rsidRPr="007D7BFE">
              <w:rPr>
                <w:b/>
                <w:color w:val="000000" w:themeColor="text1"/>
                <w:szCs w:val="18"/>
              </w:rPr>
              <w:t>*</w:t>
            </w:r>
            <w:r w:rsidRPr="007D7BFE">
              <w:rPr>
                <w:color w:val="000000" w:themeColor="text1"/>
                <w:szCs w:val="18"/>
              </w:rPr>
              <w:t>Percentuais destinados para fins meramente referenciais.</w:t>
            </w:r>
            <w:r w:rsidRPr="007D7BFE">
              <w:rPr>
                <w:color w:val="000000" w:themeColor="text1"/>
                <w:szCs w:val="18"/>
              </w:rPr>
              <w:br/>
            </w:r>
            <w:r w:rsidRPr="007D7BFE">
              <w:rPr>
                <w:b/>
                <w:color w:val="000000" w:themeColor="text1"/>
                <w:szCs w:val="18"/>
              </w:rPr>
              <w:t>**</w:t>
            </w:r>
            <w:r w:rsidRPr="007D7BFE">
              <w:rPr>
                <w:color w:val="000000" w:themeColor="text1"/>
                <w:szCs w:val="18"/>
              </w:rPr>
              <w:t xml:space="preserve">Percentuais destinados ao cálculo do Valor Nominal </w:t>
            </w:r>
            <w:r w:rsidRPr="007D7BFE">
              <w:rPr>
                <w:szCs w:val="18"/>
              </w:rPr>
              <w:t xml:space="preserve">Unitário </w:t>
            </w:r>
            <w:r w:rsidRPr="007D7BFE">
              <w:rPr>
                <w:color w:val="000000" w:themeColor="text1"/>
                <w:szCs w:val="18"/>
              </w:rPr>
              <w:t>Atualizado.</w:t>
            </w:r>
          </w:p>
        </w:tc>
      </w:tr>
    </w:tbl>
    <w:p w14:paraId="77ED1034" w14:textId="77777777" w:rsidR="001A17BC" w:rsidRPr="00F835C6" w:rsidRDefault="001A17BC" w:rsidP="00F835C6">
      <w:pPr>
        <w:widowControl/>
        <w:autoSpaceDE/>
        <w:autoSpaceDN/>
        <w:adjustRightInd/>
        <w:spacing w:after="140" w:line="290" w:lineRule="auto"/>
        <w:jc w:val="left"/>
        <w:rPr>
          <w:rFonts w:ascii="Arial" w:hAnsi="Arial" w:cs="Arial"/>
          <w:b/>
          <w:sz w:val="20"/>
          <w:szCs w:val="20"/>
        </w:rPr>
      </w:pPr>
    </w:p>
    <w:sectPr w:rsidR="001A17BC" w:rsidRPr="00F835C6" w:rsidSect="00005011">
      <w:headerReference w:type="even" r:id="rId30"/>
      <w:headerReference w:type="default" r:id="rId31"/>
      <w:footerReference w:type="even" r:id="rId32"/>
      <w:footerReference w:type="default" r:id="rId33"/>
      <w:headerReference w:type="first" r:id="rId34"/>
      <w:footerReference w:type="first" r:id="rId35"/>
      <w:pgSz w:w="11907" w:h="16839" w:code="9"/>
      <w:pgMar w:top="1700" w:right="850" w:bottom="850" w:left="1700" w:header="706" w:footer="368"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C5AC" w14:textId="77777777" w:rsidR="00800C09" w:rsidRDefault="00800C09">
      <w:pPr>
        <w:widowControl/>
      </w:pPr>
      <w:r>
        <w:separator/>
      </w:r>
    </w:p>
  </w:endnote>
  <w:endnote w:type="continuationSeparator" w:id="0">
    <w:p w14:paraId="117AD3BE" w14:textId="77777777" w:rsidR="00800C09" w:rsidRDefault="00800C09">
      <w:pPr>
        <w:widowControl/>
      </w:pPr>
      <w:r>
        <w:continuationSeparator/>
      </w:r>
    </w:p>
  </w:endnote>
  <w:endnote w:type="continuationNotice" w:id="1">
    <w:p w14:paraId="6A3B2284" w14:textId="77777777" w:rsidR="00800C09" w:rsidRDefault="00800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89A9" w14:textId="77777777" w:rsidR="00800C09" w:rsidRDefault="00800C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1BE" w14:textId="74AB1CCF" w:rsidR="00800C09" w:rsidRPr="0057525D" w:rsidRDefault="00800C09" w:rsidP="00F74506">
    <w:pPr>
      <w:pStyle w:val="Rodap"/>
      <w:jc w:val="center"/>
      <w:rPr>
        <w:rFonts w:ascii="Tahoma" w:hAnsi="Tahoma" w:cs="Tahoma"/>
        <w:sz w:val="12"/>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BFEB" w14:textId="462A791D" w:rsidR="00800C09" w:rsidRDefault="00800C09">
    <w:pPr>
      <w:pStyle w:val="Rodap"/>
    </w:pPr>
    <w:r>
      <w:rPr>
        <w:noProof/>
      </w:rPr>
      <mc:AlternateContent>
        <mc:Choice Requires="wps">
          <w:drawing>
            <wp:inline distT="0" distB="0" distL="0" distR="0" wp14:anchorId="66753037" wp14:editId="10F3896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4599E" w14:textId="001E8ECA" w:rsidR="00800C09" w:rsidRPr="0047363F" w:rsidRDefault="00800C09" w:rsidP="0047363F">
                          <w:pPr>
                            <w:spacing w:line="220" w:lineRule="auto"/>
                            <w:rPr>
                              <w:rFonts w:ascii="Calibri" w:hAnsi="Calibri" w:cs="Calibri"/>
                              <w:sz w:val="12"/>
                            </w:rPr>
                          </w:pPr>
                          <w:r>
                            <w:rPr>
                              <w:rFonts w:ascii="Calibri" w:hAnsi="Calibri" w:cs="Calibri"/>
                              <w:sz w:val="12"/>
                            </w:rPr>
                            <w:t>DA #11378642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6753037"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" filled="f" stroked="f" strokeweight=".5pt">
              <v:textbox style="mso-fit-shape-to-text:t" inset="0,0,0,0">
                <w:txbxContent>
                  <w:p w14:paraId="12F4599E" w14:textId="001E8ECA" w:rsidR="00800C09" w:rsidRPr="0047363F" w:rsidRDefault="00800C09" w:rsidP="0047363F">
                    <w:pPr>
                      <w:spacing w:line="220" w:lineRule="auto"/>
                      <w:rPr>
                        <w:rFonts w:ascii="Calibri" w:hAnsi="Calibri" w:cs="Calibri"/>
                        <w:sz w:val="12"/>
                      </w:rPr>
                    </w:pPr>
                    <w:r>
                      <w:rPr>
                        <w:rFonts w:ascii="Calibri" w:hAnsi="Calibri" w:cs="Calibri"/>
                        <w:sz w:val="12"/>
                      </w:rPr>
                      <w:t>DA #11378642 v9</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B5CB6" w14:textId="77777777" w:rsidR="00800C09" w:rsidRDefault="00800C09">
      <w:pPr>
        <w:widowControl/>
      </w:pPr>
      <w:r>
        <w:separator/>
      </w:r>
    </w:p>
  </w:footnote>
  <w:footnote w:type="continuationSeparator" w:id="0">
    <w:p w14:paraId="18C8E78D" w14:textId="77777777" w:rsidR="00800C09" w:rsidRDefault="00800C09">
      <w:pPr>
        <w:widowControl/>
      </w:pPr>
      <w:r>
        <w:continuationSeparator/>
      </w:r>
    </w:p>
  </w:footnote>
  <w:footnote w:type="continuationNotice" w:id="1">
    <w:p w14:paraId="1C858F76" w14:textId="77777777" w:rsidR="00800C09" w:rsidRDefault="00800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E852" w14:textId="77777777" w:rsidR="00800C09" w:rsidRDefault="00800C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5678" w14:textId="25E1E51D" w:rsidR="00800C09" w:rsidRPr="00492899" w:rsidRDefault="00800C09" w:rsidP="00492899">
    <w:pPr>
      <w:pStyle w:val="Cabealho"/>
      <w:spacing w:after="140" w:line="290" w:lineRule="auto"/>
      <w:jc w:val="right"/>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C34C" w14:textId="3EB09BAA" w:rsidR="00800C09" w:rsidRPr="00F835C6" w:rsidRDefault="00800C09" w:rsidP="00585777">
    <w:pPr>
      <w:pStyle w:val="Cabealho"/>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C17A71"/>
    <w:multiLevelType w:val="multilevel"/>
    <w:tmpl w:val="A8822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66C40"/>
    <w:multiLevelType w:val="multilevel"/>
    <w:tmpl w:val="605C2E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B766CC"/>
    <w:multiLevelType w:val="multilevel"/>
    <w:tmpl w:val="4DF051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D3E7F"/>
    <w:multiLevelType w:val="multilevel"/>
    <w:tmpl w:val="0B424D40"/>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941ED2"/>
    <w:multiLevelType w:val="multilevel"/>
    <w:tmpl w:val="97121F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8D23AA"/>
    <w:multiLevelType w:val="multilevel"/>
    <w:tmpl w:val="C908B51C"/>
    <w:lvl w:ilvl="0">
      <w:start w:val="5"/>
      <w:numFmt w:val="decimal"/>
      <w:lvlText w:val="%1."/>
      <w:lvlJc w:val="left"/>
      <w:pPr>
        <w:ind w:left="600" w:hanging="600"/>
      </w:pPr>
      <w:rPr>
        <w:rFonts w:hint="default"/>
      </w:rPr>
    </w:lvl>
    <w:lvl w:ilvl="1">
      <w:start w:val="11"/>
      <w:numFmt w:val="decimal"/>
      <w:lvlText w:val="%1.%2."/>
      <w:lvlJc w:val="left"/>
      <w:pPr>
        <w:ind w:left="940" w:hanging="60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33E87CCA"/>
    <w:multiLevelType w:val="multilevel"/>
    <w:tmpl w:val="6986B0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447D53"/>
    <w:multiLevelType w:val="multilevel"/>
    <w:tmpl w:val="09BE1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5341192E"/>
    <w:multiLevelType w:val="multilevel"/>
    <w:tmpl w:val="7CD8F8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0E1690"/>
    <w:multiLevelType w:val="multilevel"/>
    <w:tmpl w:val="8C2AC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EC477F"/>
    <w:multiLevelType w:val="multilevel"/>
    <w:tmpl w:val="F2F8B6DA"/>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23"/>
  </w:num>
  <w:num w:numId="5">
    <w:abstractNumId w:val="11"/>
  </w:num>
  <w:num w:numId="6">
    <w:abstractNumId w:val="19"/>
  </w:num>
  <w:num w:numId="7">
    <w:abstractNumId w:val="25"/>
  </w:num>
  <w:num w:numId="8">
    <w:abstractNumId w:val="17"/>
  </w:num>
  <w:num w:numId="9">
    <w:abstractNumId w:val="20"/>
  </w:num>
  <w:num w:numId="10">
    <w:abstractNumId w:val="22"/>
  </w:num>
  <w:num w:numId="11">
    <w:abstractNumId w:val="4"/>
  </w:num>
  <w:num w:numId="12">
    <w:abstractNumId w:val="7"/>
  </w:num>
  <w:num w:numId="13">
    <w:abstractNumId w:val="16"/>
  </w:num>
  <w:num w:numId="14">
    <w:abstractNumId w:val="13"/>
  </w:num>
  <w:num w:numId="15">
    <w:abstractNumId w:val="10"/>
  </w:num>
  <w:num w:numId="16">
    <w:abstractNumId w:val="2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14"/>
  </w:num>
  <w:num w:numId="21">
    <w:abstractNumId w:val="22"/>
  </w:num>
  <w:num w:numId="22">
    <w:abstractNumId w:val="22"/>
  </w:num>
  <w:num w:numId="23">
    <w:abstractNumId w:val="22"/>
  </w:num>
  <w:num w:numId="24">
    <w:abstractNumId w:val="15"/>
  </w:num>
  <w:num w:numId="25">
    <w:abstractNumId w:val="22"/>
  </w:num>
  <w:num w:numId="26">
    <w:abstractNumId w:val="22"/>
  </w:num>
  <w:num w:numId="27">
    <w:abstractNumId w:val="17"/>
  </w:num>
  <w:num w:numId="28">
    <w:abstractNumId w:val="17"/>
  </w:num>
  <w:num w:numId="29">
    <w:abstractNumId w:val="17"/>
  </w:num>
  <w:num w:numId="30">
    <w:abstractNumId w:val="17"/>
  </w:num>
  <w:num w:numId="31">
    <w:abstractNumId w:val="17"/>
  </w:num>
  <w:num w:numId="32">
    <w:abstractNumId w:val="22"/>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017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1B0"/>
    <w:rsid w:val="00003C8E"/>
    <w:rsid w:val="00004EA9"/>
    <w:rsid w:val="00004F9D"/>
    <w:rsid w:val="00004FC1"/>
    <w:rsid w:val="0000501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28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546"/>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146"/>
    <w:rsid w:val="00104883"/>
    <w:rsid w:val="0010506B"/>
    <w:rsid w:val="0010551C"/>
    <w:rsid w:val="001066F5"/>
    <w:rsid w:val="00106A4F"/>
    <w:rsid w:val="00106BC9"/>
    <w:rsid w:val="0010779A"/>
    <w:rsid w:val="00107D0C"/>
    <w:rsid w:val="00110038"/>
    <w:rsid w:val="00110456"/>
    <w:rsid w:val="00110A55"/>
    <w:rsid w:val="00110AF6"/>
    <w:rsid w:val="00111656"/>
    <w:rsid w:val="0011183E"/>
    <w:rsid w:val="00111D55"/>
    <w:rsid w:val="0011282A"/>
    <w:rsid w:val="00112980"/>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5BA"/>
    <w:rsid w:val="001265FD"/>
    <w:rsid w:val="00126728"/>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5C27"/>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6F24"/>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EFC"/>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D60"/>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C38"/>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4EB"/>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5D65"/>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098"/>
    <w:rsid w:val="0021268C"/>
    <w:rsid w:val="00212701"/>
    <w:rsid w:val="00212BD3"/>
    <w:rsid w:val="002136A5"/>
    <w:rsid w:val="002137E3"/>
    <w:rsid w:val="00215012"/>
    <w:rsid w:val="00215384"/>
    <w:rsid w:val="00215928"/>
    <w:rsid w:val="00215C44"/>
    <w:rsid w:val="002164C3"/>
    <w:rsid w:val="00216636"/>
    <w:rsid w:val="002170E4"/>
    <w:rsid w:val="002175ED"/>
    <w:rsid w:val="002205CE"/>
    <w:rsid w:val="00220D7A"/>
    <w:rsid w:val="00220EA7"/>
    <w:rsid w:val="0022144C"/>
    <w:rsid w:val="00221601"/>
    <w:rsid w:val="0022193E"/>
    <w:rsid w:val="00221A6B"/>
    <w:rsid w:val="00222A57"/>
    <w:rsid w:val="00223BC6"/>
    <w:rsid w:val="00223CD8"/>
    <w:rsid w:val="00224CF2"/>
    <w:rsid w:val="002250CD"/>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76A"/>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356"/>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0B"/>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BF0"/>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609"/>
    <w:rsid w:val="00285F77"/>
    <w:rsid w:val="002865B6"/>
    <w:rsid w:val="00286CFF"/>
    <w:rsid w:val="00287116"/>
    <w:rsid w:val="0028791F"/>
    <w:rsid w:val="00290491"/>
    <w:rsid w:val="002907E3"/>
    <w:rsid w:val="00290F4F"/>
    <w:rsid w:val="00290FAC"/>
    <w:rsid w:val="00291A6C"/>
    <w:rsid w:val="00291B21"/>
    <w:rsid w:val="002923D6"/>
    <w:rsid w:val="002929D5"/>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0A47"/>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01E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0F7E"/>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6D7"/>
    <w:rsid w:val="00333966"/>
    <w:rsid w:val="00333F12"/>
    <w:rsid w:val="0033429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34"/>
    <w:rsid w:val="003826ED"/>
    <w:rsid w:val="00382A2D"/>
    <w:rsid w:val="00383407"/>
    <w:rsid w:val="003839AA"/>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87"/>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7CD"/>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4AF"/>
    <w:rsid w:val="003C4650"/>
    <w:rsid w:val="003C4730"/>
    <w:rsid w:val="003C4D3F"/>
    <w:rsid w:val="003C56F3"/>
    <w:rsid w:val="003C6156"/>
    <w:rsid w:val="003C666D"/>
    <w:rsid w:val="003C6A72"/>
    <w:rsid w:val="003C7432"/>
    <w:rsid w:val="003C7990"/>
    <w:rsid w:val="003D07EC"/>
    <w:rsid w:val="003D0A19"/>
    <w:rsid w:val="003D0BDF"/>
    <w:rsid w:val="003D0D75"/>
    <w:rsid w:val="003D1095"/>
    <w:rsid w:val="003D1328"/>
    <w:rsid w:val="003D2BF7"/>
    <w:rsid w:val="003D2D8C"/>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799"/>
    <w:rsid w:val="00462AE3"/>
    <w:rsid w:val="00462D88"/>
    <w:rsid w:val="00462FDE"/>
    <w:rsid w:val="004631CE"/>
    <w:rsid w:val="004633F6"/>
    <w:rsid w:val="00463AD4"/>
    <w:rsid w:val="00463CBD"/>
    <w:rsid w:val="00463E46"/>
    <w:rsid w:val="00464141"/>
    <w:rsid w:val="00464A36"/>
    <w:rsid w:val="00465212"/>
    <w:rsid w:val="00465435"/>
    <w:rsid w:val="004655D6"/>
    <w:rsid w:val="004655FB"/>
    <w:rsid w:val="00465638"/>
    <w:rsid w:val="004658B1"/>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63F"/>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22A"/>
    <w:rsid w:val="004B139D"/>
    <w:rsid w:val="004B1512"/>
    <w:rsid w:val="004B16FC"/>
    <w:rsid w:val="004B2056"/>
    <w:rsid w:val="004B2383"/>
    <w:rsid w:val="004B29E1"/>
    <w:rsid w:val="004B3462"/>
    <w:rsid w:val="004B4494"/>
    <w:rsid w:val="004B4B6D"/>
    <w:rsid w:val="004B54C1"/>
    <w:rsid w:val="004B5985"/>
    <w:rsid w:val="004B5FBF"/>
    <w:rsid w:val="004B6184"/>
    <w:rsid w:val="004B680B"/>
    <w:rsid w:val="004B6CF8"/>
    <w:rsid w:val="004B7786"/>
    <w:rsid w:val="004B7CA4"/>
    <w:rsid w:val="004B7DBC"/>
    <w:rsid w:val="004C0072"/>
    <w:rsid w:val="004C0113"/>
    <w:rsid w:val="004C0229"/>
    <w:rsid w:val="004C0970"/>
    <w:rsid w:val="004C0E03"/>
    <w:rsid w:val="004C1A02"/>
    <w:rsid w:val="004C2069"/>
    <w:rsid w:val="004C2081"/>
    <w:rsid w:val="004C267B"/>
    <w:rsid w:val="004C2D15"/>
    <w:rsid w:val="004C390B"/>
    <w:rsid w:val="004C3CAE"/>
    <w:rsid w:val="004C45B1"/>
    <w:rsid w:val="004C54E5"/>
    <w:rsid w:val="004C6CB0"/>
    <w:rsid w:val="004C6EB3"/>
    <w:rsid w:val="004C705B"/>
    <w:rsid w:val="004C705F"/>
    <w:rsid w:val="004C752F"/>
    <w:rsid w:val="004C7820"/>
    <w:rsid w:val="004D092F"/>
    <w:rsid w:val="004D28AE"/>
    <w:rsid w:val="004D2E33"/>
    <w:rsid w:val="004D402E"/>
    <w:rsid w:val="004D44D9"/>
    <w:rsid w:val="004D47AF"/>
    <w:rsid w:val="004D4837"/>
    <w:rsid w:val="004D492F"/>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6EE"/>
    <w:rsid w:val="004E37B2"/>
    <w:rsid w:val="004E3D8B"/>
    <w:rsid w:val="004E3DAF"/>
    <w:rsid w:val="004E3ED2"/>
    <w:rsid w:val="004E4B73"/>
    <w:rsid w:val="004E51DD"/>
    <w:rsid w:val="004E542D"/>
    <w:rsid w:val="004E5676"/>
    <w:rsid w:val="004E6227"/>
    <w:rsid w:val="004E6295"/>
    <w:rsid w:val="004E6BCE"/>
    <w:rsid w:val="004E6C33"/>
    <w:rsid w:val="004E7449"/>
    <w:rsid w:val="004E7994"/>
    <w:rsid w:val="004F0321"/>
    <w:rsid w:val="004F17F0"/>
    <w:rsid w:val="004F1FA3"/>
    <w:rsid w:val="004F27AF"/>
    <w:rsid w:val="004F2E05"/>
    <w:rsid w:val="004F402E"/>
    <w:rsid w:val="004F4B2D"/>
    <w:rsid w:val="004F758C"/>
    <w:rsid w:val="00500077"/>
    <w:rsid w:val="00500C6F"/>
    <w:rsid w:val="00500DBB"/>
    <w:rsid w:val="005015A0"/>
    <w:rsid w:val="005020A7"/>
    <w:rsid w:val="00502564"/>
    <w:rsid w:val="00502625"/>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255"/>
    <w:rsid w:val="005146D8"/>
    <w:rsid w:val="005147F5"/>
    <w:rsid w:val="00514C0B"/>
    <w:rsid w:val="00514D65"/>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3A"/>
    <w:rsid w:val="0054548E"/>
    <w:rsid w:val="005457C0"/>
    <w:rsid w:val="00545FC0"/>
    <w:rsid w:val="00547CA6"/>
    <w:rsid w:val="00547E27"/>
    <w:rsid w:val="00547FF7"/>
    <w:rsid w:val="00550481"/>
    <w:rsid w:val="00550709"/>
    <w:rsid w:val="00550C53"/>
    <w:rsid w:val="00551945"/>
    <w:rsid w:val="00551B2F"/>
    <w:rsid w:val="00552121"/>
    <w:rsid w:val="005534B3"/>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3B1"/>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210"/>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5B"/>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3D97"/>
    <w:rsid w:val="005F4591"/>
    <w:rsid w:val="005F4A15"/>
    <w:rsid w:val="005F4A50"/>
    <w:rsid w:val="005F4E54"/>
    <w:rsid w:val="005F4EDF"/>
    <w:rsid w:val="005F4F2D"/>
    <w:rsid w:val="005F52D2"/>
    <w:rsid w:val="005F5849"/>
    <w:rsid w:val="005F5BD5"/>
    <w:rsid w:val="005F6041"/>
    <w:rsid w:val="005F642D"/>
    <w:rsid w:val="005F6704"/>
    <w:rsid w:val="005F6FDA"/>
    <w:rsid w:val="005F723E"/>
    <w:rsid w:val="005F7508"/>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54"/>
    <w:rsid w:val="006218C8"/>
    <w:rsid w:val="00621959"/>
    <w:rsid w:val="00621B0E"/>
    <w:rsid w:val="00621F92"/>
    <w:rsid w:val="00622323"/>
    <w:rsid w:val="0062243E"/>
    <w:rsid w:val="006224FA"/>
    <w:rsid w:val="00622F24"/>
    <w:rsid w:val="00623C4B"/>
    <w:rsid w:val="006255C3"/>
    <w:rsid w:val="00625C89"/>
    <w:rsid w:val="0062623D"/>
    <w:rsid w:val="00626800"/>
    <w:rsid w:val="00626B62"/>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168"/>
    <w:rsid w:val="00634760"/>
    <w:rsid w:val="00635003"/>
    <w:rsid w:val="00635A77"/>
    <w:rsid w:val="00635EF9"/>
    <w:rsid w:val="00636591"/>
    <w:rsid w:val="006368DF"/>
    <w:rsid w:val="006369B8"/>
    <w:rsid w:val="00640695"/>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7AA"/>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F21"/>
    <w:rsid w:val="00675301"/>
    <w:rsid w:val="006756D4"/>
    <w:rsid w:val="00676166"/>
    <w:rsid w:val="00676984"/>
    <w:rsid w:val="00676B12"/>
    <w:rsid w:val="00676E75"/>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88B"/>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57BB"/>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0154"/>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1FE2"/>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38DB"/>
    <w:rsid w:val="00784940"/>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45A"/>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0852"/>
    <w:rsid w:val="007B10CC"/>
    <w:rsid w:val="007B14BA"/>
    <w:rsid w:val="007B1947"/>
    <w:rsid w:val="007B1DEC"/>
    <w:rsid w:val="007B30DA"/>
    <w:rsid w:val="007B3C27"/>
    <w:rsid w:val="007B3D33"/>
    <w:rsid w:val="007B4483"/>
    <w:rsid w:val="007B49BF"/>
    <w:rsid w:val="007B757D"/>
    <w:rsid w:val="007B7DCE"/>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BFE"/>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11"/>
    <w:rsid w:val="007F6FD1"/>
    <w:rsid w:val="007F799F"/>
    <w:rsid w:val="008000AC"/>
    <w:rsid w:val="00800464"/>
    <w:rsid w:val="008006D5"/>
    <w:rsid w:val="00800C09"/>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D19"/>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2EC1"/>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04"/>
    <w:rsid w:val="008427A7"/>
    <w:rsid w:val="00842B03"/>
    <w:rsid w:val="00843195"/>
    <w:rsid w:val="00843AEB"/>
    <w:rsid w:val="008441CE"/>
    <w:rsid w:val="00844C5F"/>
    <w:rsid w:val="0084501F"/>
    <w:rsid w:val="008452BE"/>
    <w:rsid w:val="008456C3"/>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001"/>
    <w:rsid w:val="00871247"/>
    <w:rsid w:val="00871FD4"/>
    <w:rsid w:val="00872AA8"/>
    <w:rsid w:val="00873A5D"/>
    <w:rsid w:val="00873FBB"/>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974"/>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363"/>
    <w:rsid w:val="00896690"/>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6AC"/>
    <w:rsid w:val="008B28EC"/>
    <w:rsid w:val="008B29A9"/>
    <w:rsid w:val="008B2EA8"/>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B96"/>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046"/>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02B"/>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7D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57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010"/>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B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1F7A"/>
    <w:rsid w:val="00A225AA"/>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148"/>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44"/>
    <w:rsid w:val="00A779CD"/>
    <w:rsid w:val="00A77AA3"/>
    <w:rsid w:val="00A77CAB"/>
    <w:rsid w:val="00A8068C"/>
    <w:rsid w:val="00A809F2"/>
    <w:rsid w:val="00A80AFA"/>
    <w:rsid w:val="00A81246"/>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DA7"/>
    <w:rsid w:val="00AA7F41"/>
    <w:rsid w:val="00AB0246"/>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7D1"/>
    <w:rsid w:val="00AE5AB1"/>
    <w:rsid w:val="00AE6196"/>
    <w:rsid w:val="00AE6455"/>
    <w:rsid w:val="00AE7916"/>
    <w:rsid w:val="00AF02B3"/>
    <w:rsid w:val="00AF06AF"/>
    <w:rsid w:val="00AF0705"/>
    <w:rsid w:val="00AF0E16"/>
    <w:rsid w:val="00AF1BFB"/>
    <w:rsid w:val="00AF1E33"/>
    <w:rsid w:val="00AF1E81"/>
    <w:rsid w:val="00AF25FF"/>
    <w:rsid w:val="00AF2CAC"/>
    <w:rsid w:val="00AF3C6E"/>
    <w:rsid w:val="00AF47EE"/>
    <w:rsid w:val="00AF4C7E"/>
    <w:rsid w:val="00AF5C73"/>
    <w:rsid w:val="00AF60DB"/>
    <w:rsid w:val="00AF61B6"/>
    <w:rsid w:val="00AF634F"/>
    <w:rsid w:val="00AF6B58"/>
    <w:rsid w:val="00AF7222"/>
    <w:rsid w:val="00AF7FB1"/>
    <w:rsid w:val="00B00560"/>
    <w:rsid w:val="00B01715"/>
    <w:rsid w:val="00B01DB6"/>
    <w:rsid w:val="00B022F8"/>
    <w:rsid w:val="00B0266C"/>
    <w:rsid w:val="00B02731"/>
    <w:rsid w:val="00B02F4B"/>
    <w:rsid w:val="00B03F34"/>
    <w:rsid w:val="00B04541"/>
    <w:rsid w:val="00B04813"/>
    <w:rsid w:val="00B050CF"/>
    <w:rsid w:val="00B050D3"/>
    <w:rsid w:val="00B056F2"/>
    <w:rsid w:val="00B05914"/>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27C3"/>
    <w:rsid w:val="00B331CE"/>
    <w:rsid w:val="00B33A12"/>
    <w:rsid w:val="00B35F4C"/>
    <w:rsid w:val="00B36045"/>
    <w:rsid w:val="00B37A68"/>
    <w:rsid w:val="00B37B09"/>
    <w:rsid w:val="00B37E83"/>
    <w:rsid w:val="00B40460"/>
    <w:rsid w:val="00B412A4"/>
    <w:rsid w:val="00B413CA"/>
    <w:rsid w:val="00B414B2"/>
    <w:rsid w:val="00B41521"/>
    <w:rsid w:val="00B41ED3"/>
    <w:rsid w:val="00B42596"/>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697"/>
    <w:rsid w:val="00B85EC8"/>
    <w:rsid w:val="00B86924"/>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80C"/>
    <w:rsid w:val="00BA7C7B"/>
    <w:rsid w:val="00BB00B3"/>
    <w:rsid w:val="00BB0152"/>
    <w:rsid w:val="00BB08FB"/>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8D4"/>
    <w:rsid w:val="00BF5B5D"/>
    <w:rsid w:val="00BF5F50"/>
    <w:rsid w:val="00BF6851"/>
    <w:rsid w:val="00BF6EFB"/>
    <w:rsid w:val="00BF71B3"/>
    <w:rsid w:val="00BF74A2"/>
    <w:rsid w:val="00BF7662"/>
    <w:rsid w:val="00BF79D0"/>
    <w:rsid w:val="00BF7DD5"/>
    <w:rsid w:val="00C00029"/>
    <w:rsid w:val="00C00061"/>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097"/>
    <w:rsid w:val="00C101CA"/>
    <w:rsid w:val="00C10271"/>
    <w:rsid w:val="00C10626"/>
    <w:rsid w:val="00C1071E"/>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12B"/>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0F6"/>
    <w:rsid w:val="00C5218B"/>
    <w:rsid w:val="00C53598"/>
    <w:rsid w:val="00C53A08"/>
    <w:rsid w:val="00C53CE6"/>
    <w:rsid w:val="00C53E9F"/>
    <w:rsid w:val="00C54FEB"/>
    <w:rsid w:val="00C553AE"/>
    <w:rsid w:val="00C55662"/>
    <w:rsid w:val="00C55BBA"/>
    <w:rsid w:val="00C55EC6"/>
    <w:rsid w:val="00C56241"/>
    <w:rsid w:val="00C562E5"/>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08"/>
    <w:rsid w:val="00C8358D"/>
    <w:rsid w:val="00C83C31"/>
    <w:rsid w:val="00C844D8"/>
    <w:rsid w:val="00C84E62"/>
    <w:rsid w:val="00C8501B"/>
    <w:rsid w:val="00C85641"/>
    <w:rsid w:val="00C85DCC"/>
    <w:rsid w:val="00C86A08"/>
    <w:rsid w:val="00C86DD2"/>
    <w:rsid w:val="00C87B3B"/>
    <w:rsid w:val="00C87E0D"/>
    <w:rsid w:val="00C87FCC"/>
    <w:rsid w:val="00C90335"/>
    <w:rsid w:val="00C90D37"/>
    <w:rsid w:val="00C91372"/>
    <w:rsid w:val="00C915EE"/>
    <w:rsid w:val="00C919AF"/>
    <w:rsid w:val="00C91FE3"/>
    <w:rsid w:val="00C92361"/>
    <w:rsid w:val="00C92442"/>
    <w:rsid w:val="00C934FF"/>
    <w:rsid w:val="00C936AE"/>
    <w:rsid w:val="00C9408C"/>
    <w:rsid w:val="00C94322"/>
    <w:rsid w:val="00C943A3"/>
    <w:rsid w:val="00C94C90"/>
    <w:rsid w:val="00C9515E"/>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887"/>
    <w:rsid w:val="00CC79B4"/>
    <w:rsid w:val="00CC7C21"/>
    <w:rsid w:val="00CD079D"/>
    <w:rsid w:val="00CD082B"/>
    <w:rsid w:val="00CD0A29"/>
    <w:rsid w:val="00CD0D9A"/>
    <w:rsid w:val="00CD112A"/>
    <w:rsid w:val="00CD132D"/>
    <w:rsid w:val="00CD1620"/>
    <w:rsid w:val="00CD1695"/>
    <w:rsid w:val="00CD2111"/>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D7F6E"/>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8CB"/>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373B"/>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5C3A"/>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635E"/>
    <w:rsid w:val="00D464C9"/>
    <w:rsid w:val="00D4679E"/>
    <w:rsid w:val="00D469B1"/>
    <w:rsid w:val="00D47417"/>
    <w:rsid w:val="00D47460"/>
    <w:rsid w:val="00D47D90"/>
    <w:rsid w:val="00D505B9"/>
    <w:rsid w:val="00D506E1"/>
    <w:rsid w:val="00D509CD"/>
    <w:rsid w:val="00D51CC8"/>
    <w:rsid w:val="00D51E51"/>
    <w:rsid w:val="00D52043"/>
    <w:rsid w:val="00D5253B"/>
    <w:rsid w:val="00D52CF8"/>
    <w:rsid w:val="00D538F9"/>
    <w:rsid w:val="00D53B44"/>
    <w:rsid w:val="00D5419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2EF0"/>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77A63"/>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95B"/>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6F83"/>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05F"/>
    <w:rsid w:val="00DD76A5"/>
    <w:rsid w:val="00DE021A"/>
    <w:rsid w:val="00DE09D6"/>
    <w:rsid w:val="00DE10A1"/>
    <w:rsid w:val="00DE13F2"/>
    <w:rsid w:val="00DE14FF"/>
    <w:rsid w:val="00DE1A59"/>
    <w:rsid w:val="00DE1D93"/>
    <w:rsid w:val="00DE1FC7"/>
    <w:rsid w:val="00DE23D4"/>
    <w:rsid w:val="00DE2A41"/>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A72"/>
    <w:rsid w:val="00E07F56"/>
    <w:rsid w:val="00E1007E"/>
    <w:rsid w:val="00E10292"/>
    <w:rsid w:val="00E11240"/>
    <w:rsid w:val="00E11F23"/>
    <w:rsid w:val="00E123C2"/>
    <w:rsid w:val="00E1289D"/>
    <w:rsid w:val="00E132B8"/>
    <w:rsid w:val="00E13C10"/>
    <w:rsid w:val="00E13E72"/>
    <w:rsid w:val="00E14946"/>
    <w:rsid w:val="00E156E0"/>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3E6"/>
    <w:rsid w:val="00E56A97"/>
    <w:rsid w:val="00E56C98"/>
    <w:rsid w:val="00E570F3"/>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63D"/>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97C2F"/>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738"/>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575"/>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00F"/>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170AF"/>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78"/>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80D"/>
    <w:rsid w:val="00F77C81"/>
    <w:rsid w:val="00F77F53"/>
    <w:rsid w:val="00F802EB"/>
    <w:rsid w:val="00F803DE"/>
    <w:rsid w:val="00F805A7"/>
    <w:rsid w:val="00F80660"/>
    <w:rsid w:val="00F80EB9"/>
    <w:rsid w:val="00F81521"/>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324"/>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6C13"/>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0E19"/>
    <w:rsid w:val="00FE15C5"/>
    <w:rsid w:val="00FE1702"/>
    <w:rsid w:val="00FE1920"/>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C0E"/>
    <w:rsid w:val="00FF2E3B"/>
    <w:rsid w:val="00FF2EBE"/>
    <w:rsid w:val="00FF2EEC"/>
    <w:rsid w:val="00FF37D9"/>
    <w:rsid w:val="00FF4C06"/>
    <w:rsid w:val="00FF4C96"/>
    <w:rsid w:val="00FF4E9E"/>
    <w:rsid w:val="00FF5514"/>
    <w:rsid w:val="00FF5676"/>
    <w:rsid w:val="00FF5962"/>
    <w:rsid w:val="00FF5C8D"/>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14:docId w14:val="375CF646"/>
  <w15:docId w15:val="{4543E5CF-A371-42DB-A1D3-274EA23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1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1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1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10"/>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1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9"/>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9"/>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9"/>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9"/>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9"/>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9"/>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hyperlink" Target="mailto:debora.teixeira@bradesco.com.br" TargetMode="External"/><Relationship Id="rId21" Type="http://schemas.openxmlformats.org/officeDocument/2006/relationships/image" Target="media/image4.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marcus.aucelio@taesa.com.br"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wmf"/><Relationship Id="rId29" Type="http://schemas.openxmlformats.org/officeDocument/2006/relationships/hyperlink" Target="mailto:4010.debentures@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6.png"/><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oleObject" Target="embeddings/oleObject1.bin"/><Relationship Id="rId28" Type="http://schemas.openxmlformats.org/officeDocument/2006/relationships/hyperlink" Target="mailto:mauricio.tempeste@bradesco.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5.wmf"/><Relationship Id="rId27" Type="http://schemas.openxmlformats.org/officeDocument/2006/relationships/hyperlink" Target="mailto:4010.custodiarf@bradesco.com.br"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 L E F O S S E ! 8 7 4 5 9 4 . 6 < / d o c u m e n t i d >  
     < s e n d e r i d > C P E N I T E N < / s e n d e r i d >  
     < s e n d e r e m a i l > C A I O . P E N I T E N T E @ L E F O S S E . C O M < / s e n d e r e m a i l >  
     < l a s t m o d i f i e d > 2 0 1 9 - 1 2 - 1 3 T 2 2 : 1 4 : 0 0 . 0 0 0 0 0 0 0 - 0 3 : 0 0 < / l a s t m o d i f i e d >  
     < d a t a b a s e > L E F O S S E < / d a t a b a s e >  
 < / p r o p e r t i 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98AEB182-BABE-46C6-B908-3D4941DE7EA1}">
  <ds:schemaRefs>
    <ds:schemaRef ds:uri="http://schemas.openxmlformats.org/officeDocument/2006/bibliography"/>
  </ds:schemaRefs>
</ds:datastoreItem>
</file>

<file path=customXml/itemProps11.xml><?xml version="1.0" encoding="utf-8"?>
<ds:datastoreItem xmlns:ds="http://schemas.openxmlformats.org/officeDocument/2006/customXml" ds:itemID="{84D75357-186F-4099-B0B8-4A13F8855DC4}">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077292EC-5F5F-417D-A582-7A3A365BC561}">
  <ds:schemaRefs>
    <ds:schemaRef ds:uri="http://purl.org/dc/terms/"/>
    <ds:schemaRef ds:uri="http://purl.org/dc/elements/1.1/"/>
    <ds:schemaRef ds:uri="http://schemas.microsoft.com/sharepoint/v3"/>
    <ds:schemaRef ds:uri="e63af235-6539-4873-9a74-7e32b5cc1ae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01F805CA-A77C-4610-A335-2E97082FA79C}">
  <ds:schemaRefs>
    <ds:schemaRef ds:uri="http://www.imanage.com/work/xmlschema"/>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3ADDD8F-81EC-46DF-9818-8A1E1E3010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80</Pages>
  <Words>37585</Words>
  <Characters>202965</Characters>
  <Application>Microsoft Office Word</Application>
  <DocSecurity>0</DocSecurity>
  <Lines>1691</Lines>
  <Paragraphs>480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240070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Carlos Bacha</cp:lastModifiedBy>
  <cp:revision>7</cp:revision>
  <cp:lastPrinted>2019-05-06T18:36:00Z</cp:lastPrinted>
  <dcterms:created xsi:type="dcterms:W3CDTF">2020-10-26T14:45:00Z</dcterms:created>
  <dcterms:modified xsi:type="dcterms:W3CDTF">2020-10-26T16:37:00Z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- 874594v6</vt:lpwstr>
  </property>
</Properties>
</file>