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AFE5" w14:textId="77777777" w:rsidR="00D1306B" w:rsidRPr="00A473E3" w:rsidRDefault="00D1306B" w:rsidP="00A670CC">
      <w:pPr>
        <w:spacing w:after="120"/>
        <w:jc w:val="center"/>
        <w:rPr>
          <w:rFonts w:ascii="Gadugi" w:hAnsi="Gadugi"/>
          <w:sz w:val="22"/>
          <w:szCs w:val="22"/>
        </w:rPr>
      </w:pPr>
      <w:r w:rsidRPr="00A473E3">
        <w:rPr>
          <w:rFonts w:ascii="Gadugi" w:hAnsi="Gadugi" w:cs="Segoe UI Light"/>
          <w:color w:val="000000"/>
          <w:sz w:val="22"/>
          <w:szCs w:val="22"/>
        </w:rPr>
        <w:t>JOÃO FORTES ENGENHARIA S.A. – EM RECUPERAÇÃO JUDICIAL</w:t>
      </w:r>
      <w:r w:rsidRPr="00A473E3">
        <w:rPr>
          <w:rFonts w:ascii="Gadugi" w:hAnsi="Gadugi"/>
          <w:sz w:val="22"/>
          <w:szCs w:val="22"/>
        </w:rPr>
        <w:t xml:space="preserve"> </w:t>
      </w:r>
    </w:p>
    <w:p w14:paraId="12A7EE53" w14:textId="64022BD6" w:rsidR="003B28B9" w:rsidRPr="00A473E3" w:rsidRDefault="002A6671" w:rsidP="00A670CC">
      <w:pPr>
        <w:spacing w:after="120"/>
        <w:jc w:val="center"/>
        <w:rPr>
          <w:rFonts w:ascii="Gadugi" w:hAnsi="Gadugi"/>
          <w:bCs/>
          <w:sz w:val="22"/>
          <w:szCs w:val="22"/>
        </w:rPr>
      </w:pPr>
      <w:r w:rsidRPr="00A473E3">
        <w:rPr>
          <w:rFonts w:ascii="Gadugi" w:hAnsi="Gadugi"/>
          <w:sz w:val="22"/>
          <w:szCs w:val="22"/>
        </w:rPr>
        <w:t>NIRE 33.3.00103911</w:t>
      </w:r>
      <w:r w:rsidRPr="00A473E3">
        <w:rPr>
          <w:rFonts w:ascii="Gadugi" w:hAnsi="Gadugi"/>
          <w:sz w:val="22"/>
          <w:szCs w:val="22"/>
        </w:rPr>
        <w:br/>
        <w:t>CNPJ</w:t>
      </w:r>
      <w:r w:rsidR="00583E10" w:rsidRPr="00A473E3">
        <w:rPr>
          <w:rFonts w:ascii="Gadugi" w:hAnsi="Gadugi"/>
          <w:sz w:val="22"/>
          <w:szCs w:val="22"/>
        </w:rPr>
        <w:t xml:space="preserve"> </w:t>
      </w:r>
      <w:r w:rsidRPr="00A473E3">
        <w:rPr>
          <w:rFonts w:ascii="Gadugi" w:hAnsi="Gadugi"/>
          <w:bCs/>
          <w:sz w:val="22"/>
          <w:szCs w:val="22"/>
        </w:rPr>
        <w:t>33.035.536/0001-00</w:t>
      </w:r>
    </w:p>
    <w:p w14:paraId="4F6EA35E" w14:textId="77777777" w:rsidR="00D55369" w:rsidRPr="00A473E3" w:rsidRDefault="00D55369" w:rsidP="00A670CC">
      <w:pPr>
        <w:spacing w:after="120"/>
        <w:rPr>
          <w:rFonts w:ascii="Gadugi" w:hAnsi="Gadugi"/>
          <w:sz w:val="22"/>
          <w:szCs w:val="22"/>
        </w:rPr>
      </w:pPr>
    </w:p>
    <w:p w14:paraId="627E3659" w14:textId="169E4069" w:rsidR="006B1779" w:rsidRPr="00A473E3" w:rsidRDefault="006B1779" w:rsidP="00A670CC">
      <w:pPr>
        <w:spacing w:after="120"/>
        <w:jc w:val="center"/>
        <w:rPr>
          <w:rFonts w:ascii="Gadugi" w:hAnsi="Gadugi"/>
          <w:smallCaps/>
          <w:sz w:val="22"/>
          <w:szCs w:val="22"/>
          <w:u w:val="single"/>
        </w:rPr>
      </w:pPr>
      <w:r w:rsidRPr="00A473E3">
        <w:rPr>
          <w:rFonts w:ascii="Gadugi" w:hAnsi="Gadugi"/>
          <w:smallCaps/>
          <w:sz w:val="22"/>
          <w:szCs w:val="22"/>
        </w:rPr>
        <w:t xml:space="preserve">Ata da Assembleia Geral de Debenturistas da </w:t>
      </w:r>
      <w:r w:rsidR="002A6671" w:rsidRPr="00A473E3">
        <w:rPr>
          <w:rFonts w:ascii="Gadugi" w:hAnsi="Gadugi"/>
          <w:smallCaps/>
          <w:sz w:val="22"/>
          <w:szCs w:val="22"/>
        </w:rPr>
        <w:t>Terceira</w:t>
      </w:r>
      <w:r w:rsidRPr="00A473E3">
        <w:rPr>
          <w:rFonts w:ascii="Gadugi" w:hAnsi="Gadugi"/>
          <w:smallCaps/>
          <w:sz w:val="22"/>
          <w:szCs w:val="22"/>
        </w:rPr>
        <w:t xml:space="preserve"> </w:t>
      </w:r>
      <w:r w:rsidR="007D768F" w:rsidRPr="00A473E3">
        <w:rPr>
          <w:rFonts w:ascii="Gadugi" w:hAnsi="Gadugi"/>
          <w:smallCaps/>
          <w:sz w:val="22"/>
          <w:szCs w:val="22"/>
        </w:rPr>
        <w:t>Emissão</w:t>
      </w:r>
      <w:r w:rsidR="002A6671" w:rsidRPr="00A473E3">
        <w:rPr>
          <w:rFonts w:ascii="Gadugi" w:hAnsi="Gadugi"/>
          <w:smallCaps/>
          <w:sz w:val="22"/>
          <w:szCs w:val="22"/>
        </w:rPr>
        <w:br/>
      </w:r>
      <w:r w:rsidRPr="00A473E3">
        <w:rPr>
          <w:rFonts w:ascii="Gadugi" w:hAnsi="Gadugi"/>
          <w:smallCaps/>
          <w:sz w:val="22"/>
          <w:szCs w:val="22"/>
          <w:u w:val="single"/>
        </w:rPr>
        <w:t xml:space="preserve">realizada em </w:t>
      </w:r>
      <w:ins w:id="0" w:author="Carlos Bacha" w:date="2021-11-30T10:16:00Z">
        <w:r w:rsidR="00D678BF">
          <w:rPr>
            <w:rFonts w:ascii="Gadugi" w:hAnsi="Gadugi"/>
            <w:smallCaps/>
            <w:sz w:val="22"/>
            <w:szCs w:val="22"/>
            <w:u w:val="single"/>
          </w:rPr>
          <w:t>30</w:t>
        </w:r>
      </w:ins>
      <w:del w:id="1" w:author="Carlos Bacha" w:date="2021-11-30T10:16:00Z">
        <w:r w:rsidR="00175CBF" w:rsidRPr="00A473E3" w:rsidDel="00D678BF">
          <w:rPr>
            <w:rFonts w:ascii="Gadugi" w:hAnsi="Gadugi"/>
            <w:smallCaps/>
            <w:sz w:val="22"/>
            <w:szCs w:val="22"/>
            <w:u w:val="single"/>
          </w:rPr>
          <w:delText>29</w:delText>
        </w:r>
      </w:del>
      <w:r w:rsidR="00182E15" w:rsidRPr="00A473E3">
        <w:rPr>
          <w:rFonts w:ascii="Gadugi" w:hAnsi="Gadugi"/>
          <w:smallCaps/>
          <w:sz w:val="22"/>
          <w:szCs w:val="22"/>
          <w:u w:val="single"/>
        </w:rPr>
        <w:t xml:space="preserve"> de </w:t>
      </w:r>
      <w:r w:rsidR="00114468" w:rsidRPr="00A473E3">
        <w:rPr>
          <w:rFonts w:ascii="Gadugi" w:hAnsi="Gadugi"/>
          <w:smallCaps/>
          <w:sz w:val="22"/>
          <w:szCs w:val="22"/>
          <w:u w:val="single"/>
        </w:rPr>
        <w:t>Novembro</w:t>
      </w:r>
      <w:r w:rsidR="00182E15" w:rsidRPr="00A473E3">
        <w:rPr>
          <w:rFonts w:ascii="Gadugi" w:hAnsi="Gadugi"/>
          <w:smallCaps/>
          <w:sz w:val="22"/>
          <w:szCs w:val="22"/>
          <w:u w:val="single"/>
        </w:rPr>
        <w:t xml:space="preserve"> de 20</w:t>
      </w:r>
      <w:r w:rsidR="00114468" w:rsidRPr="00A473E3">
        <w:rPr>
          <w:rFonts w:ascii="Gadugi" w:hAnsi="Gadugi"/>
          <w:smallCaps/>
          <w:sz w:val="22"/>
          <w:szCs w:val="22"/>
          <w:u w:val="single"/>
        </w:rPr>
        <w:t>21</w:t>
      </w:r>
    </w:p>
    <w:p w14:paraId="1EF7CF13" w14:textId="77777777" w:rsidR="00D55369" w:rsidRPr="00A473E3" w:rsidRDefault="00D55369" w:rsidP="00A670CC">
      <w:pPr>
        <w:spacing w:after="120"/>
        <w:rPr>
          <w:rFonts w:ascii="Gadugi" w:hAnsi="Gadugi"/>
          <w:smallCaps/>
          <w:sz w:val="22"/>
          <w:szCs w:val="22"/>
          <w:u w:val="single"/>
        </w:rPr>
      </w:pPr>
    </w:p>
    <w:p w14:paraId="23CFBE1B" w14:textId="206B1203" w:rsidR="008E606F" w:rsidRPr="00A473E3" w:rsidRDefault="008E606F" w:rsidP="00A670CC">
      <w:pPr>
        <w:spacing w:after="120"/>
        <w:jc w:val="both"/>
        <w:rPr>
          <w:rFonts w:ascii="Gadugi" w:hAnsi="Gadugi"/>
          <w:sz w:val="22"/>
          <w:szCs w:val="22"/>
        </w:rPr>
      </w:pPr>
      <w:r w:rsidRPr="00A473E3">
        <w:rPr>
          <w:rFonts w:ascii="Gadugi" w:hAnsi="Gadugi"/>
          <w:smallCaps/>
          <w:sz w:val="22"/>
          <w:szCs w:val="22"/>
        </w:rPr>
        <w:t>Data, Horário e Local:</w:t>
      </w:r>
      <w:r w:rsidRPr="00A473E3">
        <w:rPr>
          <w:rFonts w:ascii="Gadugi" w:hAnsi="Gadugi"/>
          <w:sz w:val="22"/>
          <w:szCs w:val="22"/>
        </w:rPr>
        <w:t xml:space="preserve"> </w:t>
      </w:r>
      <w:ins w:id="2" w:author="Carlos Bacha" w:date="2021-11-30T10:16:00Z">
        <w:r w:rsidR="00D678BF">
          <w:rPr>
            <w:rFonts w:ascii="Gadugi" w:hAnsi="Gadugi"/>
            <w:sz w:val="22"/>
            <w:szCs w:val="22"/>
          </w:rPr>
          <w:t>30</w:t>
        </w:r>
      </w:ins>
      <w:del w:id="3" w:author="Carlos Bacha" w:date="2021-11-30T10:16:00Z">
        <w:r w:rsidR="00175CBF" w:rsidRPr="00A473E3" w:rsidDel="00D678BF">
          <w:rPr>
            <w:rFonts w:ascii="Gadugi" w:hAnsi="Gadugi"/>
            <w:sz w:val="22"/>
            <w:szCs w:val="22"/>
          </w:rPr>
          <w:delText>29</w:delText>
        </w:r>
      </w:del>
      <w:r w:rsidR="00182E15" w:rsidRPr="00A473E3">
        <w:rPr>
          <w:rFonts w:ascii="Gadugi" w:hAnsi="Gadugi"/>
          <w:sz w:val="22"/>
          <w:szCs w:val="22"/>
        </w:rPr>
        <w:t xml:space="preserve"> de </w:t>
      </w:r>
      <w:r w:rsidR="00114468" w:rsidRPr="00A473E3">
        <w:rPr>
          <w:rFonts w:ascii="Gadugi" w:hAnsi="Gadugi"/>
          <w:sz w:val="22"/>
          <w:szCs w:val="22"/>
        </w:rPr>
        <w:t>novembro</w:t>
      </w:r>
      <w:r w:rsidR="002A6671" w:rsidRPr="00A473E3">
        <w:rPr>
          <w:rFonts w:ascii="Gadugi" w:hAnsi="Gadugi"/>
          <w:sz w:val="22"/>
          <w:szCs w:val="22"/>
        </w:rPr>
        <w:t xml:space="preserve"> de 20</w:t>
      </w:r>
      <w:r w:rsidR="00114468" w:rsidRPr="00A473E3">
        <w:rPr>
          <w:rFonts w:ascii="Gadugi" w:hAnsi="Gadugi"/>
          <w:sz w:val="22"/>
          <w:szCs w:val="22"/>
        </w:rPr>
        <w:t>21</w:t>
      </w:r>
      <w:r w:rsidR="002A6671" w:rsidRPr="00A473E3">
        <w:rPr>
          <w:rFonts w:ascii="Gadugi" w:hAnsi="Gadugi"/>
          <w:sz w:val="22"/>
          <w:szCs w:val="22"/>
        </w:rPr>
        <w:t xml:space="preserve">, às </w:t>
      </w:r>
      <w:r w:rsidR="00F452DA" w:rsidRPr="00A473E3">
        <w:rPr>
          <w:rFonts w:ascii="Gadugi" w:hAnsi="Gadugi"/>
          <w:sz w:val="22"/>
          <w:szCs w:val="22"/>
        </w:rPr>
        <w:t>13</w:t>
      </w:r>
      <w:r w:rsidR="002A6671" w:rsidRPr="00A473E3">
        <w:rPr>
          <w:rFonts w:ascii="Gadugi" w:hAnsi="Gadugi"/>
          <w:sz w:val="22"/>
          <w:szCs w:val="22"/>
        </w:rPr>
        <w:t>horas, na sede social de João Fortes Engenharia S.A. ("</w:t>
      </w:r>
      <w:r w:rsidR="002A6671" w:rsidRPr="00A473E3">
        <w:rPr>
          <w:rFonts w:ascii="Gadugi" w:hAnsi="Gadugi"/>
          <w:sz w:val="22"/>
          <w:szCs w:val="22"/>
          <w:u w:val="single"/>
        </w:rPr>
        <w:t>Companhia</w:t>
      </w:r>
      <w:r w:rsidR="002A6671" w:rsidRPr="00A473E3">
        <w:rPr>
          <w:rFonts w:ascii="Gadugi" w:hAnsi="Gadugi"/>
          <w:sz w:val="22"/>
          <w:szCs w:val="22"/>
        </w:rPr>
        <w:t>"), na Cidade do Rio de Janeiro, Estado do Rio de Janeiro, na Avenida das Américas 3443, bloco 3, loja 108</w:t>
      </w:r>
      <w:r w:rsidRPr="00A473E3">
        <w:rPr>
          <w:rFonts w:ascii="Gadugi" w:hAnsi="Gadugi"/>
          <w:sz w:val="22"/>
          <w:szCs w:val="22"/>
        </w:rPr>
        <w:t>.</w:t>
      </w:r>
    </w:p>
    <w:p w14:paraId="73BCE01B" w14:textId="77777777" w:rsidR="00CC3BA7" w:rsidRPr="00A473E3" w:rsidRDefault="00CC3BA7" w:rsidP="00A670CC">
      <w:pPr>
        <w:spacing w:after="120"/>
        <w:jc w:val="both"/>
        <w:rPr>
          <w:rFonts w:ascii="Gadugi" w:hAnsi="Gadugi"/>
          <w:sz w:val="22"/>
          <w:szCs w:val="22"/>
        </w:rPr>
      </w:pPr>
    </w:p>
    <w:p w14:paraId="2FEE64E5" w14:textId="7D6149C6" w:rsidR="007D768F" w:rsidRPr="00A473E3" w:rsidRDefault="006B1779" w:rsidP="00B2715B">
      <w:pPr>
        <w:autoSpaceDE w:val="0"/>
        <w:autoSpaceDN w:val="0"/>
        <w:adjustRightInd w:val="0"/>
        <w:spacing w:after="120"/>
        <w:ind w:right="-91"/>
        <w:jc w:val="both"/>
        <w:rPr>
          <w:rFonts w:ascii="Gadugi" w:hAnsi="Gadugi"/>
          <w:snapToGrid w:val="0"/>
          <w:color w:val="000000"/>
          <w:sz w:val="22"/>
          <w:szCs w:val="22"/>
        </w:rPr>
      </w:pPr>
      <w:r w:rsidRPr="00A473E3">
        <w:rPr>
          <w:rFonts w:ascii="Gadugi" w:hAnsi="Gadugi"/>
          <w:smallCaps/>
          <w:sz w:val="22"/>
          <w:szCs w:val="22"/>
        </w:rPr>
        <w:t>Convocação</w:t>
      </w:r>
      <w:r w:rsidRPr="00A473E3">
        <w:rPr>
          <w:rFonts w:ascii="Gadugi" w:hAnsi="Gadugi"/>
          <w:sz w:val="22"/>
          <w:szCs w:val="22"/>
        </w:rPr>
        <w:t>:</w:t>
      </w:r>
      <w:r w:rsidRPr="00A473E3">
        <w:rPr>
          <w:rFonts w:ascii="Gadugi" w:hAnsi="Gadugi"/>
          <w:color w:val="000000"/>
          <w:sz w:val="22"/>
          <w:szCs w:val="22"/>
        </w:rPr>
        <w:t xml:space="preserve"> </w:t>
      </w:r>
      <w:r w:rsidR="007D768F" w:rsidRPr="00A473E3">
        <w:rPr>
          <w:rFonts w:ascii="Gadugi" w:hAnsi="Gadugi"/>
          <w:sz w:val="22"/>
          <w:szCs w:val="22"/>
        </w:rPr>
        <w:t xml:space="preserve">dispensada a convocação por edital, nos termos do artigo 71, parágrafo 2º, e artigo 124, parágrafo 4º, da Lei n.º 6.404, de </w:t>
      </w:r>
      <w:r w:rsidR="00B2715B" w:rsidRPr="00A473E3">
        <w:rPr>
          <w:rFonts w:ascii="Gadugi" w:hAnsi="Gadugi"/>
          <w:sz w:val="22"/>
          <w:szCs w:val="22"/>
        </w:rPr>
        <w:t>1</w:t>
      </w:r>
      <w:r w:rsidR="007D768F" w:rsidRPr="00A473E3">
        <w:rPr>
          <w:rFonts w:ascii="Gadugi" w:hAnsi="Gadugi"/>
          <w:sz w:val="22"/>
          <w:szCs w:val="22"/>
        </w:rPr>
        <w:t>5 de dezembro de 1976, conforme alterada</w:t>
      </w:r>
      <w:r w:rsidR="00DF73E4" w:rsidRPr="00A473E3">
        <w:rPr>
          <w:rFonts w:ascii="Gadugi" w:hAnsi="Gadugi"/>
          <w:color w:val="000000"/>
          <w:sz w:val="22"/>
          <w:szCs w:val="22"/>
        </w:rPr>
        <w:t xml:space="preserve">, </w:t>
      </w:r>
      <w:r w:rsidR="007D768F" w:rsidRPr="00A473E3">
        <w:rPr>
          <w:rFonts w:ascii="Gadugi" w:hAnsi="Gadugi"/>
          <w:color w:val="000000"/>
          <w:sz w:val="22"/>
          <w:szCs w:val="22"/>
        </w:rPr>
        <w:t>tendo em vista a</w:t>
      </w:r>
      <w:r w:rsidR="00DF73E4" w:rsidRPr="00A473E3">
        <w:rPr>
          <w:rFonts w:ascii="Gadugi" w:hAnsi="Gadugi"/>
          <w:color w:val="000000"/>
          <w:sz w:val="22"/>
          <w:szCs w:val="22"/>
        </w:rPr>
        <w:t xml:space="preserve"> presença </w:t>
      </w:r>
      <w:r w:rsidR="0063235E" w:rsidRPr="00A473E3">
        <w:rPr>
          <w:rFonts w:ascii="Gadugi" w:hAnsi="Gadugi"/>
          <w:color w:val="000000"/>
          <w:sz w:val="22"/>
          <w:szCs w:val="22"/>
        </w:rPr>
        <w:t xml:space="preserve">da totalidade </w:t>
      </w:r>
      <w:r w:rsidR="007D768F" w:rsidRPr="00A473E3">
        <w:rPr>
          <w:rFonts w:ascii="Gadugi" w:hAnsi="Gadugi"/>
          <w:color w:val="000000"/>
          <w:sz w:val="22"/>
          <w:szCs w:val="22"/>
        </w:rPr>
        <w:t xml:space="preserve">dos titulares das Debêntures (conforme definido abaixo) em circulação </w:t>
      </w:r>
      <w:r w:rsidR="00DF73E4" w:rsidRPr="00A473E3">
        <w:rPr>
          <w:rFonts w:ascii="Gadugi" w:hAnsi="Gadugi"/>
          <w:color w:val="000000"/>
          <w:sz w:val="22"/>
          <w:szCs w:val="22"/>
        </w:rPr>
        <w:t>(</w:t>
      </w:r>
      <w:r w:rsidR="002A6671" w:rsidRPr="00A473E3">
        <w:rPr>
          <w:rFonts w:ascii="Gadugi" w:hAnsi="Gadugi"/>
          <w:color w:val="000000"/>
          <w:sz w:val="22"/>
          <w:szCs w:val="22"/>
        </w:rPr>
        <w:t>"</w:t>
      </w:r>
      <w:r w:rsidR="00DF73E4" w:rsidRPr="00A473E3">
        <w:rPr>
          <w:rFonts w:ascii="Gadugi" w:hAnsi="Gadugi"/>
          <w:color w:val="000000"/>
          <w:sz w:val="22"/>
          <w:szCs w:val="22"/>
          <w:u w:val="single"/>
        </w:rPr>
        <w:t>Debenturista</w:t>
      </w:r>
      <w:r w:rsidR="00FF3222" w:rsidRPr="00A473E3">
        <w:rPr>
          <w:rFonts w:ascii="Gadugi" w:hAnsi="Gadugi"/>
          <w:color w:val="000000"/>
          <w:sz w:val="22"/>
          <w:szCs w:val="22"/>
          <w:u w:val="single"/>
        </w:rPr>
        <w:t>s</w:t>
      </w:r>
      <w:r w:rsidR="002A6671" w:rsidRPr="00A473E3">
        <w:rPr>
          <w:rFonts w:ascii="Gadugi" w:hAnsi="Gadugi"/>
          <w:color w:val="000000"/>
          <w:sz w:val="22"/>
          <w:szCs w:val="22"/>
        </w:rPr>
        <w:t>"</w:t>
      </w:r>
      <w:r w:rsidR="00DF73E4" w:rsidRPr="00A473E3">
        <w:rPr>
          <w:rFonts w:ascii="Gadugi" w:hAnsi="Gadugi"/>
          <w:color w:val="000000"/>
          <w:sz w:val="22"/>
          <w:szCs w:val="22"/>
        </w:rPr>
        <w:t>)</w:t>
      </w:r>
      <w:r w:rsidR="007C35FD" w:rsidRPr="00A473E3">
        <w:rPr>
          <w:rFonts w:ascii="Gadugi" w:hAnsi="Gadugi"/>
          <w:color w:val="000000"/>
          <w:sz w:val="22"/>
          <w:szCs w:val="22"/>
        </w:rPr>
        <w:t xml:space="preserve">, consistente </w:t>
      </w:r>
      <w:r w:rsidR="000B6711" w:rsidRPr="00A473E3">
        <w:rPr>
          <w:rFonts w:ascii="Gadugi" w:hAnsi="Gadugi"/>
          <w:color w:val="000000"/>
          <w:sz w:val="22"/>
          <w:szCs w:val="22"/>
        </w:rPr>
        <w:t>do único Debenturista da Primeira Série</w:t>
      </w:r>
      <w:ins w:id="4" w:author="Carlos Bacha" w:date="2021-11-30T10:17:00Z">
        <w:r w:rsidR="00D678BF">
          <w:rPr>
            <w:rFonts w:ascii="Gadugi" w:hAnsi="Gadugi"/>
            <w:color w:val="000000"/>
            <w:sz w:val="22"/>
            <w:szCs w:val="22"/>
          </w:rPr>
          <w:t>, um</w:t>
        </w:r>
      </w:ins>
      <w:ins w:id="5" w:author="Carlos Bacha" w:date="2021-11-30T10:18:00Z">
        <w:r w:rsidR="00D678BF">
          <w:rPr>
            <w:rFonts w:ascii="Gadugi" w:hAnsi="Gadugi"/>
            <w:color w:val="000000"/>
            <w:sz w:val="22"/>
            <w:szCs w:val="22"/>
          </w:rPr>
          <w:t>a vez que a</w:t>
        </w:r>
      </w:ins>
      <w:ins w:id="6" w:author="Carlos Bacha" w:date="2021-11-30T10:19:00Z">
        <w:r w:rsidR="00D678BF">
          <w:rPr>
            <w:rFonts w:ascii="Gadugi" w:hAnsi="Gadugi"/>
            <w:color w:val="000000"/>
            <w:sz w:val="22"/>
            <w:szCs w:val="22"/>
          </w:rPr>
          <w:t>s</w:t>
        </w:r>
      </w:ins>
      <w:ins w:id="7" w:author="Carlos Bacha" w:date="2021-11-30T10:18:00Z">
        <w:r w:rsidR="00D678BF">
          <w:rPr>
            <w:rFonts w:ascii="Gadugi" w:hAnsi="Gadugi"/>
            <w:color w:val="000000"/>
            <w:sz w:val="22"/>
            <w:szCs w:val="22"/>
          </w:rPr>
          <w:t xml:space="preserve"> debêntures da 2ª série e da 3ª série foram resgatadas</w:t>
        </w:r>
      </w:ins>
      <w:ins w:id="8" w:author="Carlos Bacha" w:date="2021-11-30T10:19:00Z">
        <w:r w:rsidR="00D678BF">
          <w:rPr>
            <w:rFonts w:ascii="Gadugi" w:hAnsi="Gadugi"/>
            <w:color w:val="000000"/>
            <w:sz w:val="22"/>
            <w:szCs w:val="22"/>
          </w:rPr>
          <w:t xml:space="preserve"> antecipadamente</w:t>
        </w:r>
      </w:ins>
      <w:r w:rsidR="007D768F" w:rsidRPr="00A473E3">
        <w:rPr>
          <w:rFonts w:ascii="Gadugi" w:hAnsi="Gadugi"/>
          <w:color w:val="000000"/>
          <w:sz w:val="22"/>
          <w:szCs w:val="22"/>
        </w:rPr>
        <w:t xml:space="preserve">. </w:t>
      </w:r>
      <w:r w:rsidR="0060152B" w:rsidRPr="00A473E3">
        <w:rPr>
          <w:rFonts w:ascii="Gadugi" w:hAnsi="Gadugi"/>
          <w:color w:val="000000"/>
          <w:sz w:val="22"/>
          <w:szCs w:val="22"/>
        </w:rPr>
        <w:t xml:space="preserve"> </w:t>
      </w:r>
      <w:r w:rsidR="007D768F" w:rsidRPr="00A473E3">
        <w:rPr>
          <w:rFonts w:ascii="Gadugi" w:hAnsi="Gadugi"/>
          <w:color w:val="000000"/>
          <w:sz w:val="22"/>
          <w:szCs w:val="22"/>
        </w:rPr>
        <w:t>Para os fins desta assembleia, "</w:t>
      </w:r>
      <w:r w:rsidR="007D768F" w:rsidRPr="00A473E3">
        <w:rPr>
          <w:rFonts w:ascii="Gadugi" w:hAnsi="Gadugi"/>
          <w:color w:val="000000"/>
          <w:sz w:val="22"/>
          <w:szCs w:val="22"/>
          <w:u w:val="single"/>
        </w:rPr>
        <w:t>Debêntures</w:t>
      </w:r>
      <w:r w:rsidR="007D768F" w:rsidRPr="00A473E3">
        <w:rPr>
          <w:rFonts w:ascii="Gadugi" w:hAnsi="Gadugi"/>
          <w:color w:val="000000"/>
          <w:sz w:val="22"/>
          <w:szCs w:val="22"/>
        </w:rPr>
        <w:t>"</w:t>
      </w:r>
      <w:r w:rsidR="003961DD" w:rsidRPr="00A473E3">
        <w:rPr>
          <w:rFonts w:ascii="Gadugi" w:hAnsi="Gadugi"/>
          <w:color w:val="000000"/>
          <w:sz w:val="22"/>
          <w:szCs w:val="22"/>
        </w:rPr>
        <w:t xml:space="preserve"> </w:t>
      </w:r>
      <w:r w:rsidR="007D768F" w:rsidRPr="00A473E3">
        <w:rPr>
          <w:rFonts w:ascii="Gadugi" w:hAnsi="Gadugi"/>
          <w:color w:val="000000"/>
          <w:sz w:val="22"/>
          <w:szCs w:val="22"/>
        </w:rPr>
        <w:t xml:space="preserve">significam as debêntures emitidas nos termos do </w:t>
      </w:r>
      <w:r w:rsidR="007D768F" w:rsidRPr="00A473E3">
        <w:rPr>
          <w:rFonts w:ascii="Gadugi" w:hAnsi="Gadugi"/>
          <w:sz w:val="22"/>
          <w:szCs w:val="22"/>
        </w:rPr>
        <w:t xml:space="preserve">"Instrumento Particular de Escritura de Emissão Pública de Debêntures Simples, Não Conversíveis em Ações, da Espécie com Garantia Real, com Garantia Adicional Fidejussória, da Terceira Emissão </w:t>
      </w:r>
      <w:r w:rsidR="007D768F" w:rsidRPr="00A473E3">
        <w:rPr>
          <w:rFonts w:ascii="Gadugi" w:hAnsi="Gadugi"/>
          <w:snapToGrid w:val="0"/>
          <w:sz w:val="22"/>
          <w:szCs w:val="22"/>
        </w:rPr>
        <w:t xml:space="preserve">de </w:t>
      </w:r>
      <w:r w:rsidR="007D768F" w:rsidRPr="00A473E3">
        <w:rPr>
          <w:rFonts w:ascii="Gadugi" w:hAnsi="Gadugi"/>
          <w:sz w:val="22"/>
          <w:szCs w:val="22"/>
        </w:rPr>
        <w:t>João Fortes Engenharia S.A."</w:t>
      </w:r>
      <w:r w:rsidR="007D768F" w:rsidRPr="00A473E3">
        <w:rPr>
          <w:rFonts w:ascii="Gadugi" w:hAnsi="Gadugi"/>
          <w:bCs/>
          <w:sz w:val="22"/>
          <w:szCs w:val="22"/>
        </w:rPr>
        <w:t xml:space="preserve">, celebrado em </w:t>
      </w:r>
      <w:r w:rsidR="007D768F" w:rsidRPr="00A473E3">
        <w:rPr>
          <w:rFonts w:ascii="Gadugi" w:hAnsi="Gadugi"/>
          <w:sz w:val="22"/>
          <w:szCs w:val="22"/>
        </w:rPr>
        <w:t>1º de setembro de 2015</w:t>
      </w:r>
      <w:r w:rsidR="005C798A" w:rsidRPr="00A473E3">
        <w:rPr>
          <w:rFonts w:ascii="Gadugi" w:hAnsi="Gadugi"/>
          <w:sz w:val="22"/>
          <w:szCs w:val="22"/>
        </w:rPr>
        <w:t xml:space="preserve"> </w:t>
      </w:r>
      <w:r w:rsidR="007D768F" w:rsidRPr="00A473E3">
        <w:rPr>
          <w:rFonts w:ascii="Gadugi" w:hAnsi="Gadugi"/>
          <w:snapToGrid w:val="0"/>
          <w:color w:val="000000"/>
          <w:sz w:val="22"/>
          <w:szCs w:val="22"/>
        </w:rPr>
        <w:t>("</w:t>
      </w:r>
      <w:r w:rsidR="007D768F" w:rsidRPr="00A473E3">
        <w:rPr>
          <w:rFonts w:ascii="Gadugi" w:hAnsi="Gadugi"/>
          <w:snapToGrid w:val="0"/>
          <w:color w:val="000000"/>
          <w:sz w:val="22"/>
          <w:szCs w:val="22"/>
          <w:u w:val="single"/>
        </w:rPr>
        <w:t>Escritura de Emissão</w:t>
      </w:r>
      <w:r w:rsidR="007D768F" w:rsidRPr="00A473E3">
        <w:rPr>
          <w:rFonts w:ascii="Gadugi" w:hAnsi="Gadugi"/>
          <w:snapToGrid w:val="0"/>
          <w:color w:val="000000"/>
          <w:sz w:val="22"/>
          <w:szCs w:val="22"/>
        </w:rPr>
        <w:t>")</w:t>
      </w:r>
      <w:r w:rsidR="00100A0F" w:rsidRPr="00A473E3">
        <w:rPr>
          <w:rFonts w:ascii="Gadugi" w:hAnsi="Gadugi"/>
          <w:snapToGrid w:val="0"/>
          <w:color w:val="000000"/>
          <w:sz w:val="22"/>
          <w:szCs w:val="22"/>
        </w:rPr>
        <w:t>.</w:t>
      </w:r>
    </w:p>
    <w:p w14:paraId="67A16D0C" w14:textId="77777777" w:rsidR="00CC3BA7" w:rsidRPr="00A473E3" w:rsidRDefault="00CC3BA7" w:rsidP="00B2715B">
      <w:pPr>
        <w:autoSpaceDE w:val="0"/>
        <w:autoSpaceDN w:val="0"/>
        <w:adjustRightInd w:val="0"/>
        <w:spacing w:after="120"/>
        <w:ind w:right="-91"/>
        <w:jc w:val="both"/>
        <w:rPr>
          <w:rFonts w:ascii="Gadugi" w:hAnsi="Gadugi"/>
          <w:snapToGrid w:val="0"/>
          <w:color w:val="000000"/>
          <w:sz w:val="22"/>
          <w:szCs w:val="22"/>
        </w:rPr>
      </w:pPr>
    </w:p>
    <w:p w14:paraId="36E1469E" w14:textId="77777777" w:rsidR="007D768F" w:rsidRPr="00A473E3" w:rsidRDefault="007D768F" w:rsidP="00A670CC">
      <w:pPr>
        <w:autoSpaceDE w:val="0"/>
        <w:autoSpaceDN w:val="0"/>
        <w:adjustRightInd w:val="0"/>
        <w:spacing w:after="120"/>
        <w:jc w:val="both"/>
        <w:rPr>
          <w:rFonts w:ascii="Gadugi" w:hAnsi="Gadugi"/>
          <w:sz w:val="22"/>
          <w:szCs w:val="22"/>
        </w:rPr>
      </w:pPr>
      <w:r w:rsidRPr="00A473E3">
        <w:rPr>
          <w:rFonts w:ascii="Gadugi" w:hAnsi="Gadugi"/>
          <w:smallCaps/>
          <w:sz w:val="22"/>
          <w:szCs w:val="22"/>
        </w:rPr>
        <w:t>Presença</w:t>
      </w:r>
      <w:r w:rsidRPr="00A473E3">
        <w:rPr>
          <w:rFonts w:ascii="Gadugi" w:hAnsi="Gadugi"/>
          <w:sz w:val="22"/>
          <w:szCs w:val="22"/>
        </w:rPr>
        <w:t xml:space="preserve">: presentes </w:t>
      </w:r>
      <w:r w:rsidR="0063235E" w:rsidRPr="00A473E3">
        <w:rPr>
          <w:rFonts w:ascii="Gadugi" w:hAnsi="Gadugi"/>
          <w:sz w:val="22"/>
          <w:szCs w:val="22"/>
        </w:rPr>
        <w:t>a totalidade dos Debenturistas</w:t>
      </w:r>
      <w:r w:rsidRPr="00A473E3">
        <w:rPr>
          <w:rFonts w:ascii="Gadugi" w:hAnsi="Gadugi"/>
          <w:sz w:val="22"/>
          <w:szCs w:val="22"/>
        </w:rPr>
        <w:t xml:space="preserve">, conforme se verificou das suas assinaturas </w:t>
      </w:r>
      <w:r w:rsidR="00876D29" w:rsidRPr="00A473E3">
        <w:rPr>
          <w:rFonts w:ascii="Gadugi" w:hAnsi="Gadugi"/>
          <w:sz w:val="22"/>
          <w:szCs w:val="22"/>
        </w:rPr>
        <w:t xml:space="preserve">na Lista de Presença de Debenturistas anexa a esta </w:t>
      </w:r>
      <w:r w:rsidR="000B6711" w:rsidRPr="00A473E3">
        <w:rPr>
          <w:rFonts w:ascii="Gadugi" w:hAnsi="Gadugi"/>
          <w:sz w:val="22"/>
          <w:szCs w:val="22"/>
        </w:rPr>
        <w:t>ata</w:t>
      </w:r>
      <w:r w:rsidRPr="00A473E3">
        <w:rPr>
          <w:rFonts w:ascii="Gadugi" w:hAnsi="Gadugi"/>
          <w:sz w:val="22"/>
          <w:szCs w:val="22"/>
        </w:rPr>
        <w:t xml:space="preserve">, </w:t>
      </w:r>
      <w:r w:rsidR="00604A53" w:rsidRPr="00A473E3">
        <w:rPr>
          <w:rFonts w:ascii="Gadugi" w:hAnsi="Gadugi"/>
          <w:sz w:val="22"/>
          <w:szCs w:val="22"/>
        </w:rPr>
        <w:t xml:space="preserve">a </w:t>
      </w:r>
      <w:r w:rsidR="0063235E" w:rsidRPr="00A473E3">
        <w:rPr>
          <w:rFonts w:ascii="Gadugi" w:hAnsi="Gadugi"/>
          <w:bCs/>
          <w:sz w:val="22"/>
          <w:szCs w:val="22"/>
        </w:rPr>
        <w:t xml:space="preserve">Simplific Pavarini Distribuidora de Títulos e Valores Mobiliários Ltda., na qualidade de agente fiduciário, nomeado na </w:t>
      </w:r>
      <w:r w:rsidR="0063235E" w:rsidRPr="00A473E3">
        <w:rPr>
          <w:rFonts w:ascii="Gadugi" w:hAnsi="Gadugi"/>
          <w:sz w:val="22"/>
          <w:szCs w:val="22"/>
        </w:rPr>
        <w:t xml:space="preserve">Escritura de Emissão, representando a comunhão dos Debenturistas </w:t>
      </w:r>
      <w:r w:rsidR="0063235E" w:rsidRPr="00A473E3">
        <w:rPr>
          <w:rFonts w:ascii="Gadugi" w:hAnsi="Gadugi"/>
          <w:bCs/>
          <w:sz w:val="22"/>
          <w:szCs w:val="22"/>
        </w:rPr>
        <w:t>("</w:t>
      </w:r>
      <w:r w:rsidRPr="00A473E3">
        <w:rPr>
          <w:rFonts w:ascii="Gadugi" w:hAnsi="Gadugi"/>
          <w:sz w:val="22"/>
          <w:szCs w:val="22"/>
          <w:u w:val="single"/>
        </w:rPr>
        <w:t>Agente Fiduciário</w:t>
      </w:r>
      <w:r w:rsidR="0063235E" w:rsidRPr="00A473E3">
        <w:rPr>
          <w:rFonts w:ascii="Gadugi" w:hAnsi="Gadugi"/>
          <w:sz w:val="22"/>
          <w:szCs w:val="22"/>
        </w:rPr>
        <w:t>")</w:t>
      </w:r>
      <w:r w:rsidR="00CC3BA7" w:rsidRPr="00A473E3">
        <w:rPr>
          <w:rFonts w:ascii="Gadugi" w:hAnsi="Gadugi"/>
          <w:sz w:val="22"/>
          <w:szCs w:val="22"/>
        </w:rPr>
        <w:t xml:space="preserve"> e</w:t>
      </w:r>
      <w:r w:rsidRPr="00A473E3">
        <w:rPr>
          <w:rFonts w:ascii="Gadugi" w:hAnsi="Gadugi"/>
          <w:sz w:val="22"/>
          <w:szCs w:val="22"/>
        </w:rPr>
        <w:t xml:space="preserve"> </w:t>
      </w:r>
      <w:r w:rsidR="00583E10" w:rsidRPr="00A473E3">
        <w:rPr>
          <w:rFonts w:ascii="Gadugi" w:hAnsi="Gadugi"/>
          <w:sz w:val="22"/>
          <w:szCs w:val="22"/>
        </w:rPr>
        <w:t xml:space="preserve">a </w:t>
      </w:r>
      <w:r w:rsidRPr="00A473E3">
        <w:rPr>
          <w:rFonts w:ascii="Gadugi" w:hAnsi="Gadugi"/>
          <w:sz w:val="22"/>
          <w:szCs w:val="22"/>
        </w:rPr>
        <w:t>Companhia</w:t>
      </w:r>
      <w:r w:rsidR="00583E10" w:rsidRPr="00A473E3">
        <w:rPr>
          <w:rFonts w:ascii="Gadugi" w:hAnsi="Gadugi"/>
          <w:sz w:val="22"/>
          <w:szCs w:val="22"/>
        </w:rPr>
        <w:t xml:space="preserve"> (conforme definido na Escritura de Emissão)</w:t>
      </w:r>
      <w:r w:rsidRPr="00A473E3">
        <w:rPr>
          <w:rFonts w:ascii="Gadugi" w:hAnsi="Gadugi"/>
          <w:sz w:val="22"/>
          <w:szCs w:val="22"/>
        </w:rPr>
        <w:t>.</w:t>
      </w:r>
    </w:p>
    <w:p w14:paraId="7B5EEC65" w14:textId="77777777" w:rsidR="00CC3BA7" w:rsidRPr="00A473E3" w:rsidRDefault="00CC3BA7" w:rsidP="00A670CC">
      <w:pPr>
        <w:autoSpaceDE w:val="0"/>
        <w:autoSpaceDN w:val="0"/>
        <w:adjustRightInd w:val="0"/>
        <w:spacing w:after="120"/>
        <w:jc w:val="both"/>
        <w:rPr>
          <w:rFonts w:ascii="Gadugi" w:hAnsi="Gadugi"/>
          <w:color w:val="000000"/>
          <w:sz w:val="22"/>
          <w:szCs w:val="22"/>
        </w:rPr>
      </w:pPr>
    </w:p>
    <w:p w14:paraId="039FC619" w14:textId="704EC0E6" w:rsidR="006B1779" w:rsidRPr="00A473E3" w:rsidRDefault="003C32E8" w:rsidP="00A670CC">
      <w:pPr>
        <w:spacing w:after="120"/>
        <w:jc w:val="both"/>
        <w:rPr>
          <w:rFonts w:ascii="Gadugi" w:hAnsi="Gadugi"/>
          <w:smallCaps/>
          <w:sz w:val="22"/>
          <w:szCs w:val="22"/>
        </w:rPr>
      </w:pPr>
      <w:r w:rsidRPr="00A473E3">
        <w:rPr>
          <w:rFonts w:ascii="Gadugi" w:hAnsi="Gadugi"/>
          <w:smallCaps/>
          <w:sz w:val="22"/>
          <w:szCs w:val="22"/>
        </w:rPr>
        <w:t xml:space="preserve">Composição da </w:t>
      </w:r>
      <w:r w:rsidR="006B1779" w:rsidRPr="00A473E3">
        <w:rPr>
          <w:rFonts w:ascii="Gadugi" w:hAnsi="Gadugi"/>
          <w:smallCaps/>
          <w:sz w:val="22"/>
          <w:szCs w:val="22"/>
        </w:rPr>
        <w:t>Mesa</w:t>
      </w:r>
      <w:r w:rsidR="006B1779" w:rsidRPr="00A473E3">
        <w:rPr>
          <w:rFonts w:ascii="Gadugi" w:hAnsi="Gadugi"/>
          <w:color w:val="000000"/>
          <w:sz w:val="22"/>
          <w:szCs w:val="22"/>
        </w:rPr>
        <w:t xml:space="preserve">: </w:t>
      </w:r>
      <w:r w:rsidR="00D9373D" w:rsidRPr="00A473E3">
        <w:rPr>
          <w:rFonts w:ascii="Gadugi" w:hAnsi="Gadugi"/>
          <w:color w:val="000000"/>
          <w:sz w:val="22"/>
          <w:szCs w:val="22"/>
        </w:rPr>
        <w:t>Antonio Jose de Almeida Carneiro</w:t>
      </w:r>
      <w:r w:rsidR="007D768F" w:rsidRPr="00A473E3">
        <w:rPr>
          <w:rFonts w:ascii="Gadugi" w:hAnsi="Gadugi"/>
          <w:sz w:val="22"/>
          <w:szCs w:val="22"/>
        </w:rPr>
        <w:t xml:space="preserve">, </w:t>
      </w:r>
      <w:r w:rsidR="002A6671" w:rsidRPr="00A473E3">
        <w:rPr>
          <w:rFonts w:ascii="Gadugi" w:hAnsi="Gadugi"/>
          <w:color w:val="000000"/>
          <w:sz w:val="22"/>
          <w:szCs w:val="22"/>
        </w:rPr>
        <w:t>Presidente</w:t>
      </w:r>
      <w:r w:rsidR="007D768F" w:rsidRPr="00A473E3">
        <w:rPr>
          <w:rFonts w:ascii="Gadugi" w:hAnsi="Gadugi"/>
          <w:color w:val="000000"/>
          <w:sz w:val="22"/>
          <w:szCs w:val="22"/>
        </w:rPr>
        <w:t xml:space="preserve">, </w:t>
      </w:r>
      <w:r w:rsidR="000E40F7" w:rsidRPr="00A473E3">
        <w:rPr>
          <w:rFonts w:ascii="Gadugi" w:hAnsi="Gadugi"/>
          <w:color w:val="000000"/>
          <w:sz w:val="22"/>
          <w:szCs w:val="22"/>
        </w:rPr>
        <w:t xml:space="preserve">e </w:t>
      </w:r>
      <w:r w:rsidR="0000288D" w:rsidRPr="00A473E3">
        <w:rPr>
          <w:rFonts w:ascii="Gadugi" w:hAnsi="Gadugi"/>
          <w:sz w:val="22"/>
          <w:szCs w:val="22"/>
        </w:rPr>
        <w:t xml:space="preserve">Roberto Alexandre de Alencar Araripe </w:t>
      </w:r>
      <w:proofErr w:type="spellStart"/>
      <w:r w:rsidR="0000288D" w:rsidRPr="00A473E3">
        <w:rPr>
          <w:rFonts w:ascii="Gadugi" w:hAnsi="Gadugi"/>
          <w:sz w:val="22"/>
          <w:szCs w:val="22"/>
        </w:rPr>
        <w:t>Quilleli</w:t>
      </w:r>
      <w:proofErr w:type="spellEnd"/>
      <w:r w:rsidR="0000288D" w:rsidRPr="00A473E3">
        <w:rPr>
          <w:rFonts w:ascii="Gadugi" w:hAnsi="Gadugi"/>
          <w:sz w:val="22"/>
          <w:szCs w:val="22"/>
        </w:rPr>
        <w:t xml:space="preserve"> Correa</w:t>
      </w:r>
      <w:r w:rsidR="007D768F" w:rsidRPr="00A473E3">
        <w:rPr>
          <w:rFonts w:ascii="Gadugi" w:hAnsi="Gadugi"/>
          <w:sz w:val="22"/>
          <w:szCs w:val="22"/>
        </w:rPr>
        <w:t xml:space="preserve">, </w:t>
      </w:r>
      <w:r w:rsidR="006B1779" w:rsidRPr="00A473E3">
        <w:rPr>
          <w:rFonts w:ascii="Gadugi" w:hAnsi="Gadugi"/>
          <w:color w:val="000000"/>
          <w:sz w:val="22"/>
          <w:szCs w:val="22"/>
        </w:rPr>
        <w:t>Secretári</w:t>
      </w:r>
      <w:r w:rsidR="00512684" w:rsidRPr="00A473E3">
        <w:rPr>
          <w:rFonts w:ascii="Gadugi" w:hAnsi="Gadugi"/>
          <w:color w:val="000000"/>
          <w:sz w:val="22"/>
          <w:szCs w:val="22"/>
        </w:rPr>
        <w:t>o</w:t>
      </w:r>
      <w:r w:rsidR="000E40F7" w:rsidRPr="00A473E3">
        <w:rPr>
          <w:rFonts w:ascii="Gadugi" w:hAnsi="Gadugi"/>
          <w:smallCaps/>
          <w:sz w:val="22"/>
          <w:szCs w:val="22"/>
        </w:rPr>
        <w:t>.</w:t>
      </w:r>
    </w:p>
    <w:p w14:paraId="237F53AC" w14:textId="77777777" w:rsidR="00CC3BA7" w:rsidRPr="00A473E3" w:rsidRDefault="00CC3BA7" w:rsidP="00A670CC">
      <w:pPr>
        <w:spacing w:after="120"/>
        <w:jc w:val="both"/>
        <w:rPr>
          <w:rFonts w:ascii="Gadugi" w:hAnsi="Gadugi"/>
          <w:smallCaps/>
          <w:color w:val="000000"/>
          <w:sz w:val="22"/>
          <w:szCs w:val="22"/>
        </w:rPr>
      </w:pPr>
    </w:p>
    <w:p w14:paraId="66B9B5DD" w14:textId="77777777" w:rsidR="00182E15" w:rsidRPr="00A473E3" w:rsidRDefault="00182E15" w:rsidP="00182E15">
      <w:pPr>
        <w:spacing w:after="120"/>
        <w:jc w:val="both"/>
        <w:rPr>
          <w:rFonts w:ascii="Gadugi" w:hAnsi="Gadugi"/>
          <w:sz w:val="22"/>
          <w:szCs w:val="22"/>
        </w:rPr>
      </w:pPr>
      <w:bookmarkStart w:id="9" w:name="_Ref432681299"/>
      <w:r w:rsidRPr="00A473E3">
        <w:rPr>
          <w:rFonts w:ascii="Gadugi" w:hAnsi="Gadugi"/>
          <w:smallCaps/>
          <w:sz w:val="22"/>
          <w:szCs w:val="22"/>
        </w:rPr>
        <w:t>Ordem do Dia</w:t>
      </w:r>
      <w:r w:rsidRPr="00A473E3">
        <w:rPr>
          <w:rFonts w:ascii="Gadugi" w:hAnsi="Gadugi"/>
          <w:smallCaps/>
          <w:color w:val="000000"/>
          <w:sz w:val="22"/>
          <w:szCs w:val="22"/>
        </w:rPr>
        <w:t>:</w:t>
      </w:r>
      <w:r w:rsidRPr="00A473E3">
        <w:rPr>
          <w:rFonts w:ascii="Gadugi" w:hAnsi="Gadugi"/>
          <w:color w:val="000000"/>
          <w:sz w:val="22"/>
          <w:szCs w:val="22"/>
        </w:rPr>
        <w:t xml:space="preserve">  </w:t>
      </w:r>
      <w:r w:rsidRPr="00A473E3">
        <w:rPr>
          <w:rFonts w:ascii="Gadugi" w:hAnsi="Gadugi"/>
          <w:sz w:val="22"/>
          <w:szCs w:val="22"/>
        </w:rPr>
        <w:t>examinar, discutir e deliberar sobre as seguintes matérias:</w:t>
      </w:r>
    </w:p>
    <w:p w14:paraId="7D82CAF4" w14:textId="26C79060" w:rsidR="00182E15" w:rsidRPr="00A473E3" w:rsidRDefault="00182E15" w:rsidP="00182E15">
      <w:pPr>
        <w:pStyle w:val="PargrafodaLista"/>
        <w:keepLines/>
        <w:numPr>
          <w:ilvl w:val="1"/>
          <w:numId w:val="28"/>
        </w:numPr>
        <w:spacing w:after="120"/>
        <w:rPr>
          <w:rFonts w:ascii="Gadugi" w:hAnsi="Gadugi"/>
          <w:sz w:val="22"/>
          <w:szCs w:val="22"/>
        </w:rPr>
      </w:pPr>
      <w:r w:rsidRPr="00A473E3">
        <w:rPr>
          <w:rFonts w:ascii="Gadugi" w:hAnsi="Gadugi"/>
          <w:sz w:val="22"/>
          <w:szCs w:val="22"/>
        </w:rPr>
        <w:lastRenderedPageBreak/>
        <w:t xml:space="preserve">Alteração do prazo das Debêntures da Primeira Série, que passará a ser de </w:t>
      </w:r>
      <w:r w:rsidR="00D9373D" w:rsidRPr="00A473E3">
        <w:rPr>
          <w:rFonts w:ascii="Gadugi" w:hAnsi="Gadugi"/>
          <w:sz w:val="22"/>
          <w:szCs w:val="22"/>
        </w:rPr>
        <w:t>2</w:t>
      </w:r>
      <w:ins w:id="10" w:author="Carlos Bacha" w:date="2021-11-30T10:19:00Z">
        <w:r w:rsidR="00D678BF">
          <w:rPr>
            <w:rFonts w:ascii="Gadugi" w:hAnsi="Gadugi"/>
            <w:sz w:val="22"/>
            <w:szCs w:val="22"/>
          </w:rPr>
          <w:t>.</w:t>
        </w:r>
      </w:ins>
      <w:r w:rsidR="00D9373D" w:rsidRPr="00A473E3">
        <w:rPr>
          <w:rFonts w:ascii="Gadugi" w:hAnsi="Gadugi"/>
          <w:sz w:val="22"/>
          <w:szCs w:val="22"/>
        </w:rPr>
        <w:t>664</w:t>
      </w:r>
      <w:r w:rsidRPr="00A473E3">
        <w:rPr>
          <w:rFonts w:ascii="Gadugi" w:hAnsi="Gadugi"/>
          <w:sz w:val="22"/>
          <w:szCs w:val="22"/>
        </w:rPr>
        <w:t xml:space="preserve"> (</w:t>
      </w:r>
      <w:r w:rsidR="00D9373D" w:rsidRPr="00A473E3">
        <w:rPr>
          <w:rFonts w:ascii="Gadugi" w:hAnsi="Gadugi"/>
          <w:sz w:val="22"/>
          <w:szCs w:val="22"/>
        </w:rPr>
        <w:t>dois mil seiscentos e sessenta e quatro</w:t>
      </w:r>
      <w:r w:rsidRPr="00A473E3">
        <w:rPr>
          <w:rFonts w:ascii="Gadugi" w:hAnsi="Gadugi"/>
          <w:sz w:val="22"/>
          <w:szCs w:val="22"/>
        </w:rPr>
        <w:t xml:space="preserve">) dias contados da Data de Emissão, passando a Data de Vencimento da Primeira Série a ser o dia </w:t>
      </w:r>
      <w:r w:rsidR="00D9373D" w:rsidRPr="00A473E3">
        <w:rPr>
          <w:rFonts w:ascii="Gadugi" w:hAnsi="Gadugi"/>
          <w:sz w:val="22"/>
          <w:szCs w:val="22"/>
        </w:rPr>
        <w:t>30</w:t>
      </w:r>
      <w:r w:rsidRPr="00A473E3">
        <w:rPr>
          <w:rFonts w:ascii="Gadugi" w:hAnsi="Gadugi"/>
          <w:sz w:val="22"/>
          <w:szCs w:val="22"/>
        </w:rPr>
        <w:t xml:space="preserve"> de </w:t>
      </w:r>
      <w:r w:rsidR="00D9373D" w:rsidRPr="00A473E3">
        <w:rPr>
          <w:rFonts w:ascii="Gadugi" w:hAnsi="Gadugi"/>
          <w:sz w:val="22"/>
          <w:szCs w:val="22"/>
        </w:rPr>
        <w:t>novembro</w:t>
      </w:r>
      <w:r w:rsidRPr="00A473E3">
        <w:rPr>
          <w:rFonts w:ascii="Gadugi" w:hAnsi="Gadugi"/>
          <w:sz w:val="22"/>
          <w:szCs w:val="22"/>
        </w:rPr>
        <w:t xml:space="preserve"> de 20</w:t>
      </w:r>
      <w:r w:rsidR="00D9373D" w:rsidRPr="00A473E3">
        <w:rPr>
          <w:rFonts w:ascii="Gadugi" w:hAnsi="Gadugi"/>
          <w:sz w:val="22"/>
          <w:szCs w:val="22"/>
        </w:rPr>
        <w:t>22</w:t>
      </w:r>
      <w:r w:rsidRPr="00A473E3">
        <w:rPr>
          <w:rFonts w:ascii="Gadugi" w:hAnsi="Gadugi"/>
          <w:sz w:val="22"/>
          <w:szCs w:val="22"/>
        </w:rPr>
        <w:t>;</w:t>
      </w:r>
    </w:p>
    <w:p w14:paraId="287AF8FA" w14:textId="4AB7ABC6" w:rsidR="00182E15" w:rsidRPr="00A473E3" w:rsidRDefault="00182E15" w:rsidP="00182E15">
      <w:pPr>
        <w:pStyle w:val="PargrafodaLista"/>
        <w:keepLines/>
        <w:numPr>
          <w:ilvl w:val="0"/>
          <w:numId w:val="28"/>
        </w:numPr>
        <w:spacing w:after="120"/>
        <w:rPr>
          <w:rFonts w:ascii="Gadugi" w:hAnsi="Gadugi"/>
          <w:bCs/>
          <w:sz w:val="22"/>
          <w:szCs w:val="22"/>
        </w:rPr>
      </w:pPr>
      <w:r w:rsidRPr="00A473E3">
        <w:rPr>
          <w:rFonts w:ascii="Gadugi" w:hAnsi="Gadugi"/>
          <w:bCs/>
          <w:sz w:val="22"/>
          <w:szCs w:val="22"/>
        </w:rPr>
        <w:t>Caso a matéria referida no</w:t>
      </w:r>
      <w:del w:id="11" w:author="Carlos Bacha" w:date="2021-11-30T10:22:00Z">
        <w:r w:rsidRPr="00A473E3" w:rsidDel="00CD6E5A">
          <w:rPr>
            <w:rFonts w:ascii="Gadugi" w:hAnsi="Gadugi"/>
            <w:bCs/>
            <w:sz w:val="22"/>
            <w:szCs w:val="22"/>
          </w:rPr>
          <w:delText>s</w:delText>
        </w:r>
      </w:del>
      <w:r w:rsidRPr="00A473E3">
        <w:rPr>
          <w:rFonts w:ascii="Gadugi" w:hAnsi="Gadugi"/>
          <w:bCs/>
          <w:sz w:val="22"/>
          <w:szCs w:val="22"/>
        </w:rPr>
        <w:t xml:space="preserve"> item </w:t>
      </w:r>
      <w:r w:rsidR="00D9373D" w:rsidRPr="00A473E3">
        <w:rPr>
          <w:rFonts w:ascii="Gadugi" w:hAnsi="Gadugi"/>
          <w:bCs/>
          <w:sz w:val="22"/>
          <w:szCs w:val="22"/>
        </w:rPr>
        <w:t>1</w:t>
      </w:r>
      <w:r w:rsidRPr="00A473E3">
        <w:rPr>
          <w:rFonts w:ascii="Gadugi" w:hAnsi="Gadugi"/>
          <w:bCs/>
          <w:sz w:val="22"/>
          <w:szCs w:val="22"/>
        </w:rPr>
        <w:t xml:space="preserve"> da Ordem do Dia venha a ser aprovada, o caput da Cláusula 6.17 e seu inciso I, todos da Escritura de Emissão, passarão a vigorar, a partir desta data, com a seguinte redação:</w:t>
      </w:r>
    </w:p>
    <w:p w14:paraId="10AE697D" w14:textId="77777777" w:rsidR="00182E15" w:rsidRPr="00A473E3" w:rsidRDefault="00182E15" w:rsidP="00182E15">
      <w:pPr>
        <w:keepLines/>
        <w:ind w:left="1418" w:hanging="709"/>
        <w:jc w:val="both"/>
        <w:rPr>
          <w:rFonts w:ascii="Gadugi" w:hAnsi="Gadugi"/>
          <w:sz w:val="22"/>
          <w:szCs w:val="22"/>
        </w:rPr>
      </w:pPr>
      <w:r w:rsidRPr="00A473E3">
        <w:rPr>
          <w:rFonts w:ascii="Gadugi" w:hAnsi="Gadugi"/>
          <w:sz w:val="22"/>
          <w:szCs w:val="22"/>
        </w:rPr>
        <w:t>"6.17</w:t>
      </w:r>
      <w:r w:rsidRPr="00A473E3">
        <w:rPr>
          <w:rFonts w:ascii="Gadugi" w:hAnsi="Gadugi"/>
          <w:sz w:val="22"/>
          <w:szCs w:val="22"/>
        </w:rPr>
        <w:tab/>
      </w:r>
      <w:r w:rsidRPr="00A473E3">
        <w:rPr>
          <w:rFonts w:ascii="Gadugi" w:hAnsi="Gadugi"/>
          <w:i/>
          <w:sz w:val="22"/>
          <w:szCs w:val="22"/>
        </w:rPr>
        <w:t>Prazo e Data de Vencimento</w:t>
      </w:r>
      <w:r w:rsidRPr="00A473E3">
        <w:rPr>
          <w:rFonts w:ascii="Gadugi" w:hAnsi="Gadugi"/>
          <w:sz w:val="22"/>
          <w:szCs w:val="22"/>
        </w:rPr>
        <w:t>.  Ressalvadas as hipóteses de resgate antecipado das Debêntures e/ou de vencimento antecipado das obrigações decorrentes das Debêntures, nos termos previstos nesta Escritura de Emissão, o prazo das:</w:t>
      </w:r>
    </w:p>
    <w:p w14:paraId="0E118BA6" w14:textId="77777777" w:rsidR="00182E15" w:rsidRPr="00A473E3" w:rsidRDefault="00182E15" w:rsidP="00182E15">
      <w:pPr>
        <w:spacing w:after="120"/>
        <w:ind w:left="1701"/>
        <w:jc w:val="both"/>
        <w:rPr>
          <w:rFonts w:ascii="Gadugi" w:hAnsi="Gadugi"/>
          <w:sz w:val="22"/>
          <w:szCs w:val="22"/>
        </w:rPr>
      </w:pPr>
    </w:p>
    <w:p w14:paraId="52270B5D" w14:textId="27E15161" w:rsidR="00182E15" w:rsidRPr="00A473E3" w:rsidRDefault="00182E15" w:rsidP="00182E15">
      <w:pPr>
        <w:numPr>
          <w:ilvl w:val="2"/>
          <w:numId w:val="30"/>
        </w:numPr>
        <w:spacing w:after="120"/>
        <w:ind w:hanging="283"/>
        <w:jc w:val="both"/>
        <w:rPr>
          <w:rFonts w:ascii="Gadugi" w:hAnsi="Gadugi"/>
          <w:sz w:val="22"/>
          <w:szCs w:val="22"/>
        </w:rPr>
      </w:pPr>
      <w:r w:rsidRPr="00A473E3">
        <w:rPr>
          <w:rFonts w:ascii="Gadugi" w:hAnsi="Gadugi"/>
          <w:sz w:val="22"/>
          <w:szCs w:val="22"/>
        </w:rPr>
        <w:t xml:space="preserve">Debêntures da Primeira Série será de </w:t>
      </w:r>
      <w:r w:rsidR="00D9373D" w:rsidRPr="00A473E3">
        <w:rPr>
          <w:rFonts w:ascii="Gadugi" w:hAnsi="Gadugi"/>
          <w:sz w:val="22"/>
          <w:szCs w:val="22"/>
        </w:rPr>
        <w:t>2</w:t>
      </w:r>
      <w:ins w:id="12" w:author="Carlos Bacha" w:date="2021-11-30T10:22:00Z">
        <w:r w:rsidR="00CD6E5A">
          <w:rPr>
            <w:rFonts w:ascii="Gadugi" w:hAnsi="Gadugi"/>
            <w:sz w:val="22"/>
            <w:szCs w:val="22"/>
          </w:rPr>
          <w:t>.</w:t>
        </w:r>
      </w:ins>
      <w:r w:rsidR="00D9373D" w:rsidRPr="00A473E3">
        <w:rPr>
          <w:rFonts w:ascii="Gadugi" w:hAnsi="Gadugi"/>
          <w:sz w:val="22"/>
          <w:szCs w:val="22"/>
        </w:rPr>
        <w:t xml:space="preserve">664 (dois mil seiscentos e sessenta e quatro) </w:t>
      </w:r>
      <w:r w:rsidRPr="00A473E3">
        <w:rPr>
          <w:rFonts w:ascii="Gadugi" w:hAnsi="Gadugi"/>
          <w:sz w:val="22"/>
          <w:szCs w:val="22"/>
        </w:rPr>
        <w:t xml:space="preserve">dias contados da Data de Emissão, vencendo-se, portanto, em </w:t>
      </w:r>
      <w:r w:rsidR="00D9373D" w:rsidRPr="00A473E3">
        <w:rPr>
          <w:rFonts w:ascii="Gadugi" w:hAnsi="Gadugi"/>
          <w:sz w:val="22"/>
          <w:szCs w:val="22"/>
        </w:rPr>
        <w:t>30 de novembro de 2022</w:t>
      </w:r>
      <w:r w:rsidRPr="00A473E3">
        <w:rPr>
          <w:rFonts w:ascii="Gadugi" w:hAnsi="Gadugi"/>
          <w:sz w:val="22"/>
          <w:szCs w:val="22"/>
        </w:rPr>
        <w:t xml:space="preserve"> ("</w:t>
      </w:r>
      <w:r w:rsidRPr="00A473E3">
        <w:rPr>
          <w:rFonts w:ascii="Gadugi" w:hAnsi="Gadugi"/>
          <w:sz w:val="22"/>
          <w:szCs w:val="22"/>
          <w:u w:val="single"/>
        </w:rPr>
        <w:t>Data de Vencimento da Primeira Série</w:t>
      </w:r>
      <w:r w:rsidRPr="00A473E3">
        <w:rPr>
          <w:rFonts w:ascii="Gadugi" w:hAnsi="Gadugi"/>
          <w:sz w:val="22"/>
          <w:szCs w:val="22"/>
        </w:rPr>
        <w:t>");"</w:t>
      </w:r>
    </w:p>
    <w:p w14:paraId="755D00BA" w14:textId="77777777" w:rsidR="00182E15" w:rsidRPr="00A473E3" w:rsidRDefault="00182E15" w:rsidP="00182E15">
      <w:pPr>
        <w:pStyle w:val="PargrafodaLista"/>
        <w:widowControl/>
        <w:numPr>
          <w:ilvl w:val="0"/>
          <w:numId w:val="28"/>
        </w:numPr>
        <w:spacing w:after="120"/>
        <w:rPr>
          <w:rFonts w:ascii="Gadugi" w:hAnsi="Gadugi"/>
          <w:bCs/>
          <w:sz w:val="22"/>
          <w:szCs w:val="22"/>
        </w:rPr>
      </w:pPr>
      <w:r w:rsidRPr="00A473E3">
        <w:rPr>
          <w:rFonts w:ascii="Gadugi" w:hAnsi="Gadugi"/>
          <w:sz w:val="22"/>
          <w:szCs w:val="22"/>
        </w:rPr>
        <w:t>Autorização para que o Agente Fiduciário firme, em nome dos Debenturistas, todos os documentos, alterações contratuais e aditamentos aplicáveis, de forma a refletir, no que for aplicável, as deliberações desta assembleia.</w:t>
      </w:r>
    </w:p>
    <w:p w14:paraId="0BF1D570" w14:textId="77777777" w:rsidR="00182E15" w:rsidRPr="00A473E3" w:rsidRDefault="00182E15" w:rsidP="00182E15">
      <w:pPr>
        <w:pStyle w:val="PargrafodaLista"/>
        <w:widowControl/>
        <w:spacing w:after="120"/>
        <w:ind w:left="709"/>
        <w:rPr>
          <w:rFonts w:ascii="Gadugi" w:hAnsi="Gadugi"/>
          <w:bCs/>
          <w:sz w:val="22"/>
          <w:szCs w:val="22"/>
        </w:rPr>
      </w:pPr>
    </w:p>
    <w:p w14:paraId="5795D286" w14:textId="40430695" w:rsidR="00182E15" w:rsidRPr="00A473E3" w:rsidRDefault="00182E15" w:rsidP="00182E15">
      <w:pPr>
        <w:pStyle w:val="PargrafodaLista"/>
        <w:widowControl/>
        <w:spacing w:after="120"/>
        <w:ind w:left="0"/>
        <w:rPr>
          <w:rFonts w:ascii="Gadugi" w:hAnsi="Gadugi"/>
          <w:sz w:val="22"/>
          <w:szCs w:val="22"/>
        </w:rPr>
      </w:pPr>
      <w:r w:rsidRPr="00A473E3">
        <w:rPr>
          <w:rFonts w:ascii="Gadugi" w:hAnsi="Gadugi"/>
          <w:smallCaps/>
          <w:sz w:val="22"/>
          <w:szCs w:val="22"/>
          <w:lang w:eastAsia="pt-BR"/>
        </w:rPr>
        <w:t>Deliberações</w:t>
      </w:r>
      <w:r w:rsidRPr="00A473E3">
        <w:rPr>
          <w:rFonts w:ascii="Gadugi" w:hAnsi="Gadugi"/>
          <w:sz w:val="22"/>
          <w:szCs w:val="22"/>
          <w:lang w:eastAsia="pt-BR"/>
        </w:rPr>
        <w:t xml:space="preserve">:  </w:t>
      </w:r>
      <w:r w:rsidRPr="00A473E3">
        <w:rPr>
          <w:rFonts w:ascii="Gadugi" w:hAnsi="Gadugi"/>
          <w:sz w:val="22"/>
          <w:szCs w:val="22"/>
        </w:rPr>
        <w:t>a totalidade do</w:t>
      </w:r>
      <w:r w:rsidRPr="00A473E3">
        <w:rPr>
          <w:rFonts w:ascii="Gadugi" w:hAnsi="Gadugi"/>
          <w:snapToGrid w:val="0"/>
          <w:sz w:val="22"/>
          <w:szCs w:val="22"/>
        </w:rPr>
        <w:t>s Debenturistas</w:t>
      </w:r>
      <w:r w:rsidRPr="00A473E3">
        <w:rPr>
          <w:rFonts w:ascii="Gadugi" w:hAnsi="Gadugi"/>
          <w:sz w:val="22"/>
          <w:szCs w:val="22"/>
        </w:rPr>
        <w:t xml:space="preserve"> deliber</w:t>
      </w:r>
      <w:r w:rsidR="0073509D" w:rsidRPr="00A473E3">
        <w:rPr>
          <w:rFonts w:ascii="Gadugi" w:hAnsi="Gadugi"/>
          <w:sz w:val="22"/>
          <w:szCs w:val="22"/>
        </w:rPr>
        <w:t>ou</w:t>
      </w:r>
      <w:r w:rsidRPr="00A473E3">
        <w:rPr>
          <w:rFonts w:ascii="Gadugi" w:hAnsi="Gadugi"/>
          <w:sz w:val="22"/>
          <w:szCs w:val="22"/>
        </w:rPr>
        <w:t xml:space="preserve"> e aprov</w:t>
      </w:r>
      <w:r w:rsidR="0073509D" w:rsidRPr="00A473E3">
        <w:rPr>
          <w:rFonts w:ascii="Gadugi" w:hAnsi="Gadugi"/>
          <w:sz w:val="22"/>
          <w:szCs w:val="22"/>
        </w:rPr>
        <w:t>ou</w:t>
      </w:r>
      <w:r w:rsidRPr="00A473E3">
        <w:rPr>
          <w:rFonts w:ascii="Gadugi" w:hAnsi="Gadugi"/>
          <w:sz w:val="22"/>
          <w:szCs w:val="22"/>
        </w:rPr>
        <w:t>, por unanimidade, as matérias da Ordem do Dia.</w:t>
      </w:r>
    </w:p>
    <w:p w14:paraId="29BA384C" w14:textId="77777777" w:rsidR="00CC3BA7" w:rsidRPr="00A473E3" w:rsidRDefault="00CC3BA7" w:rsidP="00182E15">
      <w:pPr>
        <w:pStyle w:val="PargrafodaLista"/>
        <w:widowControl/>
        <w:spacing w:after="120"/>
        <w:ind w:left="0"/>
        <w:rPr>
          <w:rFonts w:ascii="Gadugi" w:hAnsi="Gadugi"/>
          <w:sz w:val="22"/>
          <w:szCs w:val="22"/>
          <w:lang w:eastAsia="pt-BR"/>
        </w:rPr>
      </w:pPr>
    </w:p>
    <w:p w14:paraId="680E7860" w14:textId="77777777" w:rsidR="00182E15" w:rsidRPr="00A473E3" w:rsidRDefault="00182E15" w:rsidP="00182E15">
      <w:pPr>
        <w:spacing w:after="120"/>
        <w:jc w:val="both"/>
        <w:rPr>
          <w:rFonts w:ascii="Gadugi" w:hAnsi="Gadugi"/>
          <w:color w:val="000000"/>
          <w:sz w:val="22"/>
          <w:szCs w:val="22"/>
        </w:rPr>
      </w:pPr>
      <w:r w:rsidRPr="00A473E3">
        <w:rPr>
          <w:rFonts w:ascii="Gadugi" w:hAnsi="Gadugi"/>
          <w:smallCaps/>
          <w:sz w:val="22"/>
          <w:szCs w:val="22"/>
        </w:rPr>
        <w:t>Encerramento</w:t>
      </w:r>
      <w:r w:rsidRPr="00A473E3">
        <w:rPr>
          <w:rFonts w:ascii="Gadugi" w:hAnsi="Gadugi"/>
          <w:sz w:val="22"/>
          <w:szCs w:val="22"/>
        </w:rPr>
        <w:t>:</w:t>
      </w:r>
      <w:r w:rsidRPr="00A473E3">
        <w:rPr>
          <w:rFonts w:ascii="Gadugi" w:hAnsi="Gadugi"/>
          <w:color w:val="000000"/>
          <w:sz w:val="22"/>
          <w:szCs w:val="22"/>
        </w:rPr>
        <w:t xml:space="preserve"> </w:t>
      </w:r>
      <w:r w:rsidRPr="00A473E3">
        <w:rPr>
          <w:rFonts w:ascii="Gadugi" w:hAnsi="Gadugi"/>
          <w:sz w:val="22"/>
          <w:szCs w:val="22"/>
        </w:rPr>
        <w:t>nada mais havendo a ser tratado, foi a presente ata lavrada, lida, aprovada e assinada por todos os presentes</w:t>
      </w:r>
      <w:r w:rsidRPr="00A473E3">
        <w:rPr>
          <w:rFonts w:ascii="Gadugi" w:hAnsi="Gadugi"/>
          <w:color w:val="000000"/>
          <w:sz w:val="22"/>
          <w:szCs w:val="22"/>
        </w:rPr>
        <w:t>.</w:t>
      </w:r>
    </w:p>
    <w:p w14:paraId="0E2CE0A2" w14:textId="74D27F11" w:rsidR="00182E15" w:rsidRPr="00A473E3" w:rsidRDefault="00182E15" w:rsidP="00182E15">
      <w:pPr>
        <w:tabs>
          <w:tab w:val="num" w:pos="0"/>
        </w:tabs>
        <w:spacing w:after="120"/>
        <w:jc w:val="center"/>
        <w:rPr>
          <w:rFonts w:ascii="Gadugi" w:hAnsi="Gadugi"/>
          <w:color w:val="000000"/>
          <w:sz w:val="22"/>
          <w:szCs w:val="22"/>
        </w:rPr>
      </w:pPr>
      <w:r w:rsidRPr="00A473E3">
        <w:rPr>
          <w:rFonts w:ascii="Gadugi" w:hAnsi="Gadugi"/>
          <w:sz w:val="22"/>
          <w:szCs w:val="22"/>
        </w:rPr>
        <w:t>Rio de Janeiro</w:t>
      </w:r>
      <w:r w:rsidRPr="00A473E3">
        <w:rPr>
          <w:rFonts w:ascii="Gadugi" w:hAnsi="Gadugi"/>
          <w:color w:val="000000"/>
          <w:sz w:val="22"/>
          <w:szCs w:val="22"/>
        </w:rPr>
        <w:t xml:space="preserve">, </w:t>
      </w:r>
      <w:ins w:id="13" w:author="Carlos Bacha" w:date="2021-11-30T10:23:00Z">
        <w:r w:rsidR="00CD6E5A">
          <w:rPr>
            <w:rFonts w:ascii="Gadugi" w:hAnsi="Gadugi"/>
            <w:color w:val="000000"/>
            <w:sz w:val="22"/>
            <w:szCs w:val="22"/>
          </w:rPr>
          <w:t>30</w:t>
        </w:r>
      </w:ins>
      <w:del w:id="14" w:author="Carlos Bacha" w:date="2021-11-30T10:23:00Z">
        <w:r w:rsidR="00175CBF" w:rsidRPr="00A473E3" w:rsidDel="00CD6E5A">
          <w:rPr>
            <w:rFonts w:ascii="Gadugi" w:hAnsi="Gadugi"/>
            <w:color w:val="000000"/>
            <w:sz w:val="22"/>
            <w:szCs w:val="22"/>
          </w:rPr>
          <w:delText>29</w:delText>
        </w:r>
      </w:del>
      <w:r w:rsidR="0073509D" w:rsidRPr="00A473E3">
        <w:rPr>
          <w:rFonts w:ascii="Gadugi" w:hAnsi="Gadugi"/>
          <w:color w:val="000000"/>
          <w:sz w:val="22"/>
          <w:szCs w:val="22"/>
        </w:rPr>
        <w:t xml:space="preserve"> de novembro de 2021</w:t>
      </w:r>
      <w:r w:rsidR="00CC3BA7" w:rsidRPr="00A473E3">
        <w:rPr>
          <w:rFonts w:ascii="Gadugi" w:hAnsi="Gadugi"/>
          <w:color w:val="000000"/>
          <w:sz w:val="22"/>
          <w:szCs w:val="22"/>
        </w:rPr>
        <w:t>.</w:t>
      </w:r>
    </w:p>
    <w:p w14:paraId="6AB24D96" w14:textId="77777777" w:rsidR="00182E15" w:rsidRPr="00A473E3" w:rsidRDefault="00182E15" w:rsidP="00182E15">
      <w:pPr>
        <w:tabs>
          <w:tab w:val="num" w:pos="0"/>
        </w:tabs>
        <w:spacing w:after="120"/>
        <w:rPr>
          <w:rFonts w:ascii="Gadugi" w:hAnsi="Gadugi"/>
          <w:color w:val="000000"/>
          <w:sz w:val="22"/>
          <w:szCs w:val="22"/>
        </w:rPr>
      </w:pPr>
    </w:p>
    <w:p w14:paraId="5557702C" w14:textId="77777777" w:rsidR="00182E15" w:rsidRPr="00A473E3" w:rsidRDefault="00182E15" w:rsidP="00182E15">
      <w:pPr>
        <w:tabs>
          <w:tab w:val="num" w:pos="0"/>
        </w:tabs>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729"/>
        <w:gridCol w:w="4056"/>
      </w:tblGrid>
      <w:tr w:rsidR="00182E15" w:rsidRPr="00A473E3" w14:paraId="43FED6C0" w14:textId="77777777" w:rsidTr="006249F0">
        <w:trPr>
          <w:trHeight w:val="543"/>
          <w:jc w:val="center"/>
        </w:trPr>
        <w:tc>
          <w:tcPr>
            <w:tcW w:w="4060" w:type="dxa"/>
            <w:tcBorders>
              <w:top w:val="single" w:sz="4" w:space="0" w:color="auto"/>
            </w:tcBorders>
          </w:tcPr>
          <w:p w14:paraId="16772B6B" w14:textId="5819AFA6" w:rsidR="00182E15" w:rsidRPr="00A473E3" w:rsidRDefault="0073509D" w:rsidP="006249F0">
            <w:pPr>
              <w:tabs>
                <w:tab w:val="num" w:pos="0"/>
              </w:tabs>
              <w:spacing w:after="120"/>
              <w:jc w:val="center"/>
              <w:rPr>
                <w:rFonts w:ascii="Gadugi" w:hAnsi="Gadugi"/>
                <w:color w:val="000000"/>
                <w:sz w:val="22"/>
                <w:szCs w:val="22"/>
              </w:rPr>
            </w:pPr>
            <w:r w:rsidRPr="00A473E3">
              <w:rPr>
                <w:rFonts w:ascii="Gadugi" w:hAnsi="Gadugi"/>
                <w:color w:val="000000"/>
                <w:sz w:val="22"/>
                <w:szCs w:val="22"/>
              </w:rPr>
              <w:t>Antonio José de Almeida Carneiro</w:t>
            </w:r>
            <w:r w:rsidR="00182E15" w:rsidRPr="00A473E3">
              <w:rPr>
                <w:rFonts w:ascii="Gadugi" w:hAnsi="Gadugi"/>
                <w:color w:val="000000"/>
                <w:sz w:val="22"/>
                <w:szCs w:val="22"/>
              </w:rPr>
              <w:br/>
              <w:t>Presidente</w:t>
            </w:r>
          </w:p>
        </w:tc>
        <w:tc>
          <w:tcPr>
            <w:tcW w:w="730" w:type="dxa"/>
          </w:tcPr>
          <w:p w14:paraId="74C95CC4" w14:textId="77777777" w:rsidR="00182E15" w:rsidRPr="00A473E3" w:rsidRDefault="00182E15" w:rsidP="006249F0">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6BF8D48B" w14:textId="77777777" w:rsidR="00182E15" w:rsidRPr="00A473E3" w:rsidRDefault="00182E15" w:rsidP="006249F0">
            <w:pPr>
              <w:tabs>
                <w:tab w:val="num" w:pos="0"/>
              </w:tabs>
              <w:spacing w:after="120"/>
              <w:jc w:val="center"/>
              <w:rPr>
                <w:rFonts w:ascii="Gadugi" w:hAnsi="Gadugi"/>
                <w:color w:val="000000"/>
                <w:sz w:val="22"/>
                <w:szCs w:val="22"/>
              </w:rPr>
            </w:pPr>
            <w:r w:rsidRPr="00A473E3">
              <w:rPr>
                <w:rFonts w:ascii="Gadugi" w:hAnsi="Gadugi"/>
                <w:sz w:val="22"/>
                <w:szCs w:val="22"/>
              </w:rPr>
              <w:t xml:space="preserve">Roberto Alexandre de Alencar Araripe </w:t>
            </w:r>
            <w:proofErr w:type="spellStart"/>
            <w:r w:rsidRPr="00A473E3">
              <w:rPr>
                <w:rFonts w:ascii="Gadugi" w:hAnsi="Gadugi"/>
                <w:sz w:val="22"/>
                <w:szCs w:val="22"/>
              </w:rPr>
              <w:t>Quilleli</w:t>
            </w:r>
            <w:proofErr w:type="spellEnd"/>
            <w:r w:rsidRPr="00A473E3">
              <w:rPr>
                <w:rFonts w:ascii="Gadugi" w:hAnsi="Gadugi"/>
                <w:sz w:val="22"/>
                <w:szCs w:val="22"/>
              </w:rPr>
              <w:t xml:space="preserve"> Correa</w:t>
            </w:r>
            <w:r w:rsidRPr="00A473E3">
              <w:rPr>
                <w:rFonts w:ascii="Gadugi" w:hAnsi="Gadugi"/>
                <w:color w:val="000000"/>
                <w:sz w:val="22"/>
                <w:szCs w:val="22"/>
              </w:rPr>
              <w:br/>
              <w:t>Secretário</w:t>
            </w:r>
          </w:p>
        </w:tc>
      </w:tr>
    </w:tbl>
    <w:p w14:paraId="22816024" w14:textId="77777777" w:rsidR="00182E15" w:rsidRPr="00A473E3" w:rsidRDefault="00182E15" w:rsidP="00182E15">
      <w:pPr>
        <w:spacing w:after="120"/>
        <w:rPr>
          <w:rFonts w:ascii="Gadugi" w:hAnsi="Gadugi"/>
          <w:color w:val="000000"/>
          <w:sz w:val="22"/>
          <w:szCs w:val="22"/>
        </w:rPr>
      </w:pPr>
    </w:p>
    <w:bookmarkEnd w:id="9"/>
    <w:p w14:paraId="5851F721" w14:textId="77777777" w:rsidR="001071F8" w:rsidRPr="00A473E3" w:rsidRDefault="00084EC7" w:rsidP="00CC3BA7">
      <w:pPr>
        <w:rPr>
          <w:rFonts w:ascii="Gadugi" w:hAnsi="Gadugi"/>
          <w:smallCaps/>
          <w:color w:val="000000"/>
          <w:sz w:val="22"/>
          <w:szCs w:val="22"/>
        </w:rPr>
      </w:pPr>
      <w:r w:rsidRPr="00A473E3">
        <w:rPr>
          <w:rFonts w:ascii="Gadugi" w:hAnsi="Gadugi"/>
          <w:smallCaps/>
          <w:color w:val="000000"/>
          <w:sz w:val="22"/>
          <w:szCs w:val="22"/>
        </w:rPr>
        <w:br w:type="page"/>
      </w:r>
      <w:r w:rsidR="001071F8" w:rsidRPr="00A473E3">
        <w:rPr>
          <w:rFonts w:ascii="Gadugi" w:hAnsi="Gadugi"/>
          <w:smallCaps/>
          <w:color w:val="000000"/>
          <w:sz w:val="22"/>
          <w:szCs w:val="22"/>
        </w:rPr>
        <w:lastRenderedPageBreak/>
        <w:t>Debenturista</w:t>
      </w:r>
      <w:r w:rsidR="007C35FD" w:rsidRPr="00A473E3">
        <w:rPr>
          <w:rFonts w:ascii="Gadugi" w:hAnsi="Gadugi"/>
          <w:smallCaps/>
          <w:color w:val="000000"/>
          <w:sz w:val="22"/>
          <w:szCs w:val="22"/>
        </w:rPr>
        <w:t xml:space="preserve"> da Primeira Série</w:t>
      </w:r>
      <w:r w:rsidR="00621AC1" w:rsidRPr="00A473E3">
        <w:rPr>
          <w:rFonts w:ascii="Gadugi" w:hAnsi="Gadugi"/>
          <w:smallCaps/>
          <w:color w:val="000000"/>
          <w:sz w:val="22"/>
          <w:szCs w:val="22"/>
        </w:rPr>
        <w:t>:</w:t>
      </w:r>
    </w:p>
    <w:p w14:paraId="5B8293B7" w14:textId="77777777" w:rsidR="001071F8" w:rsidRPr="00A473E3" w:rsidRDefault="001071F8" w:rsidP="00A670CC">
      <w:pPr>
        <w:spacing w:after="120"/>
        <w:rPr>
          <w:rFonts w:ascii="Gadugi" w:hAnsi="Gadugi"/>
          <w:color w:val="000000"/>
          <w:sz w:val="22"/>
          <w:szCs w:val="22"/>
        </w:rPr>
      </w:pPr>
    </w:p>
    <w:p w14:paraId="3B69AE72" w14:textId="35BAEE21" w:rsidR="001071F8" w:rsidRPr="00A473E3" w:rsidRDefault="0073509D" w:rsidP="001071F8">
      <w:pPr>
        <w:spacing w:after="120"/>
        <w:jc w:val="center"/>
        <w:rPr>
          <w:rFonts w:ascii="Gadugi" w:hAnsi="Gadugi"/>
          <w:smallCaps/>
          <w:color w:val="000000"/>
          <w:sz w:val="22"/>
          <w:szCs w:val="22"/>
        </w:rPr>
      </w:pPr>
      <w:r w:rsidRPr="00A473E3">
        <w:rPr>
          <w:rFonts w:ascii="Gadugi" w:hAnsi="Gadugi"/>
          <w:smallCaps/>
          <w:color w:val="000000"/>
          <w:sz w:val="22"/>
          <w:szCs w:val="22"/>
        </w:rPr>
        <w:t>GASTER PARTICIPAÇÕES S/A</w:t>
      </w:r>
    </w:p>
    <w:p w14:paraId="60561285" w14:textId="77777777" w:rsidR="001071F8" w:rsidRPr="00A473E3" w:rsidRDefault="001071F8" w:rsidP="00A670CC">
      <w:pPr>
        <w:spacing w:after="120"/>
        <w:rPr>
          <w:rFonts w:ascii="Gadugi" w:hAnsi="Gadugi"/>
          <w:color w:val="000000"/>
          <w:sz w:val="22"/>
          <w:szCs w:val="22"/>
        </w:rPr>
      </w:pPr>
    </w:p>
    <w:p w14:paraId="6111609D" w14:textId="77777777" w:rsidR="001071F8" w:rsidRPr="00A473E3" w:rsidRDefault="001071F8" w:rsidP="00A670CC">
      <w:pPr>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tblGrid>
      <w:tr w:rsidR="0073509D" w:rsidRPr="00A473E3" w14:paraId="6FCE974F" w14:textId="77777777" w:rsidTr="0073509D">
        <w:trPr>
          <w:trHeight w:val="543"/>
          <w:jc w:val="center"/>
        </w:trPr>
        <w:tc>
          <w:tcPr>
            <w:tcW w:w="5103" w:type="dxa"/>
            <w:tcBorders>
              <w:top w:val="single" w:sz="4" w:space="0" w:color="auto"/>
            </w:tcBorders>
          </w:tcPr>
          <w:p w14:paraId="57338DAA" w14:textId="6AB65005" w:rsidR="0073509D" w:rsidRPr="00A473E3" w:rsidRDefault="0073509D" w:rsidP="001071F8">
            <w:pPr>
              <w:tabs>
                <w:tab w:val="num" w:pos="0"/>
              </w:tabs>
              <w:spacing w:after="120"/>
              <w:rPr>
                <w:rFonts w:ascii="Gadugi" w:hAnsi="Gadugi"/>
                <w:color w:val="000000"/>
                <w:sz w:val="22"/>
                <w:szCs w:val="22"/>
              </w:rPr>
            </w:pPr>
            <w:r w:rsidRPr="00A473E3">
              <w:rPr>
                <w:rFonts w:ascii="Gadugi" w:hAnsi="Gadugi"/>
                <w:color w:val="000000"/>
                <w:sz w:val="22"/>
                <w:szCs w:val="22"/>
              </w:rPr>
              <w:t>Nome: Antonio José de Almeida Carneiro</w:t>
            </w:r>
            <w:r w:rsidRPr="00A473E3">
              <w:rPr>
                <w:rFonts w:ascii="Gadugi" w:hAnsi="Gadugi"/>
                <w:color w:val="000000"/>
                <w:sz w:val="22"/>
                <w:szCs w:val="22"/>
              </w:rPr>
              <w:br/>
              <w:t xml:space="preserve">Cargo: Diretor </w:t>
            </w:r>
          </w:p>
        </w:tc>
      </w:tr>
    </w:tbl>
    <w:p w14:paraId="638FA8C2" w14:textId="28FADA36" w:rsidR="001071F8" w:rsidRPr="00A473E3" w:rsidRDefault="001071F8" w:rsidP="001071F8">
      <w:pPr>
        <w:spacing w:after="120"/>
        <w:jc w:val="both"/>
        <w:rPr>
          <w:rFonts w:ascii="Gadugi" w:hAnsi="Gadugi"/>
          <w:color w:val="000000"/>
          <w:sz w:val="22"/>
          <w:szCs w:val="22"/>
        </w:rPr>
      </w:pPr>
    </w:p>
    <w:p w14:paraId="194A0C72" w14:textId="77777777" w:rsidR="00084EC7" w:rsidRPr="00A473E3" w:rsidRDefault="00084EC7" w:rsidP="00084EC7">
      <w:pPr>
        <w:rPr>
          <w:rFonts w:ascii="Gadugi" w:hAnsi="Gadugi"/>
          <w:color w:val="000000"/>
          <w:sz w:val="22"/>
          <w:szCs w:val="22"/>
        </w:rPr>
      </w:pPr>
    </w:p>
    <w:p w14:paraId="48CC2F74" w14:textId="77777777" w:rsidR="007C35FD" w:rsidRPr="00A473E3" w:rsidRDefault="007C35FD" w:rsidP="00084EC7">
      <w:pPr>
        <w:rPr>
          <w:rFonts w:ascii="Gadugi" w:hAnsi="Gadugi"/>
          <w:color w:val="000000"/>
          <w:sz w:val="22"/>
          <w:szCs w:val="22"/>
        </w:rPr>
      </w:pPr>
      <w:r w:rsidRPr="00A473E3">
        <w:rPr>
          <w:rFonts w:ascii="Gadugi" w:hAnsi="Gadugi"/>
          <w:smallCaps/>
          <w:color w:val="000000"/>
          <w:sz w:val="22"/>
          <w:szCs w:val="22"/>
        </w:rPr>
        <w:t>Agente Fiduciário:</w:t>
      </w:r>
    </w:p>
    <w:p w14:paraId="5C455E43" w14:textId="77777777" w:rsidR="007C35FD" w:rsidRPr="00A473E3" w:rsidRDefault="007C35FD" w:rsidP="007C35FD">
      <w:pPr>
        <w:spacing w:after="120"/>
        <w:rPr>
          <w:rFonts w:ascii="Gadugi" w:hAnsi="Gadugi"/>
          <w:color w:val="000000"/>
          <w:sz w:val="22"/>
          <w:szCs w:val="22"/>
        </w:rPr>
      </w:pPr>
    </w:p>
    <w:p w14:paraId="6C3E2A78" w14:textId="77777777" w:rsidR="007C35FD" w:rsidRPr="00A473E3" w:rsidRDefault="007C35FD" w:rsidP="007C35FD">
      <w:pPr>
        <w:spacing w:after="120"/>
        <w:jc w:val="center"/>
        <w:rPr>
          <w:rFonts w:ascii="Gadugi" w:hAnsi="Gadugi"/>
          <w:sz w:val="22"/>
          <w:szCs w:val="22"/>
        </w:rPr>
      </w:pPr>
      <w:r w:rsidRPr="00A473E3">
        <w:rPr>
          <w:rFonts w:ascii="Gadugi" w:hAnsi="Gadugi"/>
          <w:bCs/>
          <w:smallCaps/>
          <w:sz w:val="22"/>
          <w:szCs w:val="22"/>
        </w:rPr>
        <w:t>Simplific Pavarini Distribuidora de Títulos e Valores Mobiliários Ltda.</w:t>
      </w:r>
    </w:p>
    <w:p w14:paraId="27F040A5" w14:textId="77777777" w:rsidR="007C35FD" w:rsidRPr="00A473E3" w:rsidRDefault="007C35FD" w:rsidP="007C35FD">
      <w:pPr>
        <w:spacing w:after="120"/>
        <w:jc w:val="both"/>
        <w:rPr>
          <w:rFonts w:ascii="Gadugi" w:hAnsi="Gadugi"/>
          <w:sz w:val="22"/>
          <w:szCs w:val="22"/>
        </w:rPr>
      </w:pPr>
    </w:p>
    <w:p w14:paraId="46ECC7F1" w14:textId="77777777" w:rsidR="007C35FD" w:rsidRPr="00A473E3" w:rsidRDefault="007C35FD" w:rsidP="007C35FD">
      <w:pPr>
        <w:spacing w:after="120"/>
        <w:jc w:val="both"/>
        <w:rPr>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tblGrid>
      <w:tr w:rsidR="0073509D" w:rsidRPr="00A473E3" w14:paraId="569DC0AD" w14:textId="77777777" w:rsidTr="007C35FD">
        <w:trPr>
          <w:trHeight w:val="543"/>
          <w:jc w:val="center"/>
        </w:trPr>
        <w:tc>
          <w:tcPr>
            <w:tcW w:w="4060" w:type="dxa"/>
            <w:tcBorders>
              <w:top w:val="single" w:sz="4" w:space="0" w:color="auto"/>
            </w:tcBorders>
          </w:tcPr>
          <w:p w14:paraId="04BF45C4" w14:textId="06D3310B" w:rsidR="0073509D" w:rsidRPr="00A473E3" w:rsidRDefault="0073509D" w:rsidP="007C35FD">
            <w:pPr>
              <w:tabs>
                <w:tab w:val="num" w:pos="0"/>
              </w:tabs>
              <w:spacing w:after="120"/>
              <w:rPr>
                <w:rFonts w:ascii="Gadugi" w:hAnsi="Gadugi"/>
                <w:color w:val="000000"/>
                <w:sz w:val="22"/>
                <w:szCs w:val="22"/>
              </w:rPr>
            </w:pPr>
            <w:r w:rsidRPr="00A473E3">
              <w:rPr>
                <w:rFonts w:ascii="Gadugi" w:hAnsi="Gadugi"/>
                <w:color w:val="000000"/>
                <w:sz w:val="22"/>
                <w:szCs w:val="22"/>
              </w:rPr>
              <w:t>Nome:</w:t>
            </w:r>
            <w:ins w:id="15" w:author="Carlos Bacha" w:date="2021-11-30T10:23:00Z">
              <w:r w:rsidR="00CD6E5A">
                <w:rPr>
                  <w:rFonts w:ascii="Gadugi" w:hAnsi="Gadugi"/>
                  <w:color w:val="000000"/>
                  <w:sz w:val="22"/>
                  <w:szCs w:val="22"/>
                </w:rPr>
                <w:t xml:space="preserve"> Carlos Alberto Bacha</w:t>
              </w:r>
            </w:ins>
            <w:r w:rsidRPr="00A473E3">
              <w:rPr>
                <w:rFonts w:ascii="Gadugi" w:hAnsi="Gadugi"/>
                <w:color w:val="000000"/>
                <w:sz w:val="22"/>
                <w:szCs w:val="22"/>
              </w:rPr>
              <w:br/>
              <w:t>Cargo:</w:t>
            </w:r>
            <w:ins w:id="16" w:author="Carlos Bacha" w:date="2021-11-30T10:23:00Z">
              <w:r w:rsidR="00CD6E5A">
                <w:rPr>
                  <w:rFonts w:ascii="Gadugi" w:hAnsi="Gadugi"/>
                  <w:color w:val="000000"/>
                  <w:sz w:val="22"/>
                  <w:szCs w:val="22"/>
                </w:rPr>
                <w:t xml:space="preserve"> Administrador</w:t>
              </w:r>
            </w:ins>
          </w:p>
        </w:tc>
      </w:tr>
    </w:tbl>
    <w:p w14:paraId="7CF599F1" w14:textId="77777777" w:rsidR="007C35FD" w:rsidRPr="00A473E3" w:rsidRDefault="007C35FD" w:rsidP="007C35FD">
      <w:pPr>
        <w:spacing w:after="120"/>
        <w:rPr>
          <w:rFonts w:ascii="Gadugi" w:hAnsi="Gadugi"/>
          <w:color w:val="000000"/>
          <w:sz w:val="22"/>
          <w:szCs w:val="22"/>
        </w:rPr>
      </w:pPr>
    </w:p>
    <w:p w14:paraId="751F9E5F" w14:textId="77777777" w:rsidR="007C35FD" w:rsidRPr="00A473E3" w:rsidRDefault="007C35FD" w:rsidP="00A670CC">
      <w:pPr>
        <w:spacing w:after="120"/>
        <w:jc w:val="both"/>
        <w:rPr>
          <w:rFonts w:ascii="Gadugi" w:hAnsi="Gadugi"/>
          <w:smallCaps/>
          <w:sz w:val="22"/>
          <w:szCs w:val="22"/>
        </w:rPr>
      </w:pPr>
    </w:p>
    <w:p w14:paraId="590B8B09" w14:textId="77777777" w:rsidR="001018CF" w:rsidRPr="00A473E3" w:rsidRDefault="001071F8" w:rsidP="00A670CC">
      <w:pPr>
        <w:spacing w:after="120"/>
        <w:jc w:val="both"/>
        <w:rPr>
          <w:rFonts w:ascii="Gadugi" w:hAnsi="Gadugi"/>
          <w:sz w:val="22"/>
          <w:szCs w:val="22"/>
        </w:rPr>
      </w:pPr>
      <w:r w:rsidRPr="00A473E3">
        <w:rPr>
          <w:rFonts w:ascii="Gadugi" w:hAnsi="Gadugi"/>
          <w:smallCaps/>
          <w:sz w:val="22"/>
          <w:szCs w:val="22"/>
        </w:rPr>
        <w:t>Companhia</w:t>
      </w:r>
      <w:r w:rsidR="001018CF" w:rsidRPr="00A473E3">
        <w:rPr>
          <w:rFonts w:ascii="Gadugi" w:hAnsi="Gadugi"/>
          <w:sz w:val="22"/>
          <w:szCs w:val="22"/>
        </w:rPr>
        <w:t>:</w:t>
      </w:r>
    </w:p>
    <w:p w14:paraId="2AE1C119" w14:textId="77777777" w:rsidR="00EE5072" w:rsidRPr="00A473E3" w:rsidRDefault="00EE5072" w:rsidP="00A670CC">
      <w:pPr>
        <w:spacing w:after="120"/>
        <w:jc w:val="both"/>
        <w:rPr>
          <w:rFonts w:ascii="Gadugi" w:hAnsi="Gadugi"/>
          <w:sz w:val="22"/>
          <w:szCs w:val="22"/>
        </w:rPr>
      </w:pPr>
    </w:p>
    <w:p w14:paraId="376ECAFE" w14:textId="0D0AB1C7" w:rsidR="001018CF" w:rsidRPr="00A473E3" w:rsidRDefault="00D1306B" w:rsidP="00D1306B">
      <w:pPr>
        <w:spacing w:after="120"/>
        <w:jc w:val="center"/>
        <w:rPr>
          <w:rFonts w:ascii="Gadugi" w:hAnsi="Gadugi" w:cs="Segoe UI Light"/>
          <w:color w:val="000000"/>
          <w:sz w:val="22"/>
          <w:szCs w:val="22"/>
        </w:rPr>
      </w:pPr>
      <w:r w:rsidRPr="00A473E3">
        <w:rPr>
          <w:rFonts w:ascii="Gadugi" w:hAnsi="Gadugi" w:cs="Segoe UI Light"/>
          <w:color w:val="000000"/>
          <w:sz w:val="22"/>
          <w:szCs w:val="22"/>
        </w:rPr>
        <w:t xml:space="preserve">JOÃO FORTES ENGENHARIA S.A. – EM RECUPERAÇÃO JUDICIAL </w:t>
      </w:r>
    </w:p>
    <w:p w14:paraId="6E52D3AA" w14:textId="77777777" w:rsidR="00D1306B" w:rsidRPr="00A473E3" w:rsidRDefault="00D1306B" w:rsidP="00D1306B">
      <w:pPr>
        <w:spacing w:after="120"/>
        <w:jc w:val="center"/>
        <w:rPr>
          <w:rFonts w:ascii="Gadugi" w:hAnsi="Gadugi"/>
          <w:sz w:val="22"/>
          <w:szCs w:val="22"/>
        </w:rPr>
      </w:pPr>
    </w:p>
    <w:p w14:paraId="306E3EB4" w14:textId="77777777" w:rsidR="002A6671" w:rsidRPr="00A473E3" w:rsidRDefault="002A6671" w:rsidP="00A670CC">
      <w:pPr>
        <w:spacing w:after="120"/>
        <w:jc w:val="both"/>
        <w:rPr>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2A6671" w:rsidRPr="00A473E3" w14:paraId="32A98653" w14:textId="77777777" w:rsidTr="002A6671">
        <w:trPr>
          <w:trHeight w:val="543"/>
          <w:jc w:val="center"/>
        </w:trPr>
        <w:tc>
          <w:tcPr>
            <w:tcW w:w="4060" w:type="dxa"/>
            <w:tcBorders>
              <w:top w:val="single" w:sz="4" w:space="0" w:color="auto"/>
            </w:tcBorders>
          </w:tcPr>
          <w:p w14:paraId="10683D5C" w14:textId="0D405B45"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sz w:val="22"/>
                <w:szCs w:val="22"/>
              </w:rPr>
              <w:t xml:space="preserve"> Roberto Alexandre de Alencar Araripe </w:t>
            </w:r>
            <w:proofErr w:type="spellStart"/>
            <w:r w:rsidR="00361185" w:rsidRPr="00A473E3">
              <w:rPr>
                <w:rFonts w:ascii="Gadugi" w:hAnsi="Gadugi"/>
                <w:sz w:val="22"/>
                <w:szCs w:val="22"/>
              </w:rPr>
              <w:t>Quilleli</w:t>
            </w:r>
            <w:proofErr w:type="spellEnd"/>
            <w:r w:rsidR="00361185" w:rsidRPr="00A473E3">
              <w:rPr>
                <w:rFonts w:ascii="Gadugi" w:hAnsi="Gadugi"/>
                <w:sz w:val="22"/>
                <w:szCs w:val="22"/>
              </w:rPr>
              <w:t xml:space="preserve"> Correa</w:t>
            </w:r>
            <w:r w:rsidR="00361185" w:rsidRPr="00A473E3">
              <w:rPr>
                <w:rFonts w:ascii="Gadugi" w:hAnsi="Gadugi"/>
                <w:color w:val="000000"/>
                <w:sz w:val="22"/>
                <w:szCs w:val="22"/>
              </w:rPr>
              <w:br/>
            </w:r>
            <w:r w:rsidRPr="00A473E3">
              <w:rPr>
                <w:rFonts w:ascii="Gadugi" w:hAnsi="Gadugi"/>
                <w:color w:val="000000"/>
                <w:sz w:val="22"/>
                <w:szCs w:val="22"/>
              </w:rPr>
              <w:t>Cargo:</w:t>
            </w:r>
            <w:r w:rsidR="00361185" w:rsidRPr="00A473E3">
              <w:rPr>
                <w:rFonts w:ascii="Gadugi" w:hAnsi="Gadugi"/>
                <w:color w:val="000000"/>
                <w:sz w:val="22"/>
                <w:szCs w:val="22"/>
              </w:rPr>
              <w:t xml:space="preserve"> Diretor</w:t>
            </w:r>
          </w:p>
        </w:tc>
        <w:tc>
          <w:tcPr>
            <w:tcW w:w="730" w:type="dxa"/>
          </w:tcPr>
          <w:p w14:paraId="0A06AE38" w14:textId="77777777" w:rsidR="002A6671" w:rsidRPr="00A473E3" w:rsidRDefault="002A6671" w:rsidP="00A670CC">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3D564BDF" w14:textId="593EF33D"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cs="Segoe UI Light"/>
                <w:b/>
                <w:sz w:val="22"/>
                <w:szCs w:val="22"/>
              </w:rPr>
              <w:t xml:space="preserve"> </w:t>
            </w:r>
            <w:r w:rsidR="00361185" w:rsidRPr="00CD6E5A">
              <w:rPr>
                <w:rFonts w:ascii="Gadugi" w:hAnsi="Gadugi" w:cs="Segoe UI Light"/>
                <w:bCs/>
                <w:sz w:val="22"/>
                <w:szCs w:val="22"/>
                <w:rPrChange w:id="17" w:author="Carlos Bacha" w:date="2021-11-30T10:23:00Z">
                  <w:rPr>
                    <w:rFonts w:ascii="Gadugi" w:hAnsi="Gadugi" w:cs="Segoe UI Light"/>
                    <w:b/>
                    <w:sz w:val="22"/>
                    <w:szCs w:val="22"/>
                  </w:rPr>
                </w:rPrChange>
              </w:rPr>
              <w:t xml:space="preserve">José Luiz Villar </w:t>
            </w:r>
            <w:proofErr w:type="spellStart"/>
            <w:r w:rsidR="00361185" w:rsidRPr="00CD6E5A">
              <w:rPr>
                <w:rFonts w:ascii="Gadugi" w:hAnsi="Gadugi" w:cs="Segoe UI Light"/>
                <w:bCs/>
                <w:sz w:val="22"/>
                <w:szCs w:val="22"/>
                <w:rPrChange w:id="18" w:author="Carlos Bacha" w:date="2021-11-30T10:23:00Z">
                  <w:rPr>
                    <w:rFonts w:ascii="Gadugi" w:hAnsi="Gadugi" w:cs="Segoe UI Light"/>
                    <w:b/>
                    <w:sz w:val="22"/>
                    <w:szCs w:val="22"/>
                  </w:rPr>
                </w:rPrChange>
              </w:rPr>
              <w:t>Boardman</w:t>
            </w:r>
            <w:proofErr w:type="spellEnd"/>
            <w:r w:rsidRPr="00CD6E5A">
              <w:rPr>
                <w:rFonts w:ascii="Gadugi" w:hAnsi="Gadugi"/>
                <w:bCs/>
                <w:color w:val="000000"/>
                <w:sz w:val="22"/>
                <w:szCs w:val="22"/>
              </w:rPr>
              <w:br/>
            </w:r>
            <w:r w:rsidRPr="00A473E3">
              <w:rPr>
                <w:rFonts w:ascii="Gadugi" w:hAnsi="Gadugi"/>
                <w:color w:val="000000"/>
                <w:sz w:val="22"/>
                <w:szCs w:val="22"/>
              </w:rPr>
              <w:t>Cargo:</w:t>
            </w:r>
            <w:r w:rsidR="00361185" w:rsidRPr="00A473E3">
              <w:rPr>
                <w:rFonts w:ascii="Gadugi" w:hAnsi="Gadugi"/>
                <w:color w:val="000000"/>
                <w:sz w:val="22"/>
                <w:szCs w:val="22"/>
              </w:rPr>
              <w:t xml:space="preserve"> Diretor</w:t>
            </w:r>
          </w:p>
        </w:tc>
      </w:tr>
    </w:tbl>
    <w:p w14:paraId="2C92EF9A" w14:textId="77777777" w:rsidR="002A6671" w:rsidRPr="00A473E3" w:rsidRDefault="002A6671" w:rsidP="00A670CC">
      <w:pPr>
        <w:spacing w:after="120"/>
        <w:jc w:val="both"/>
        <w:rPr>
          <w:rFonts w:ascii="Gadugi" w:hAnsi="Gadugi"/>
          <w:sz w:val="22"/>
          <w:szCs w:val="22"/>
        </w:rPr>
      </w:pPr>
    </w:p>
    <w:sectPr w:rsidR="002A6671" w:rsidRPr="00A473E3" w:rsidSect="00175CBF">
      <w:footerReference w:type="default" r:id="rId8"/>
      <w:headerReference w:type="first" r:id="rId9"/>
      <w:pgSz w:w="12242" w:h="15842" w:code="1"/>
      <w:pgMar w:top="2835"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8E7E" w14:textId="77777777" w:rsidR="001E2C3E" w:rsidRDefault="001E2C3E" w:rsidP="00322449">
      <w:r>
        <w:separator/>
      </w:r>
    </w:p>
  </w:endnote>
  <w:endnote w:type="continuationSeparator" w:id="0">
    <w:p w14:paraId="018C35AD" w14:textId="77777777" w:rsidR="001E2C3E" w:rsidRDefault="001E2C3E" w:rsidP="0032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ight">
    <w:altName w:val="Bell MT"/>
    <w:panose1 w:val="00000000000000000000"/>
    <w:charset w:val="00"/>
    <w:family w:val="roman"/>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83210634"/>
      <w:docPartObj>
        <w:docPartGallery w:val="Page Numbers (Bottom of Page)"/>
        <w:docPartUnique/>
      </w:docPartObj>
    </w:sdtPr>
    <w:sdtEndPr>
      <w:rPr>
        <w:sz w:val="20"/>
        <w:szCs w:val="20"/>
      </w:rPr>
    </w:sdtEndPr>
    <w:sdtContent>
      <w:p w14:paraId="446474F5" w14:textId="77777777" w:rsidR="001723B6" w:rsidRPr="00EE5072" w:rsidRDefault="001723B6" w:rsidP="0047536B">
        <w:pPr>
          <w:pStyle w:val="Rodap"/>
          <w:jc w:val="center"/>
          <w:rPr>
            <w:sz w:val="20"/>
            <w:szCs w:val="20"/>
          </w:rPr>
        </w:pPr>
        <w:r w:rsidRPr="00EE5072">
          <w:rPr>
            <w:sz w:val="20"/>
            <w:szCs w:val="20"/>
          </w:rPr>
          <w:fldChar w:fldCharType="begin"/>
        </w:r>
        <w:r w:rsidRPr="00EE5072">
          <w:rPr>
            <w:sz w:val="20"/>
            <w:szCs w:val="20"/>
          </w:rPr>
          <w:instrText>PAGE   \* MERGEFORMAT</w:instrText>
        </w:r>
        <w:r w:rsidRPr="00EE5072">
          <w:rPr>
            <w:sz w:val="20"/>
            <w:szCs w:val="20"/>
          </w:rPr>
          <w:fldChar w:fldCharType="separate"/>
        </w:r>
        <w:r w:rsidR="002F13E6">
          <w:rPr>
            <w:noProof/>
            <w:sz w:val="20"/>
            <w:szCs w:val="20"/>
          </w:rPr>
          <w:t>5</w:t>
        </w:r>
        <w:r w:rsidRPr="00EE507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4C91" w14:textId="77777777" w:rsidR="001E2C3E" w:rsidRDefault="001E2C3E" w:rsidP="00322449">
      <w:r>
        <w:separator/>
      </w:r>
    </w:p>
  </w:footnote>
  <w:footnote w:type="continuationSeparator" w:id="0">
    <w:p w14:paraId="553A9789" w14:textId="77777777" w:rsidR="001E2C3E" w:rsidRDefault="001E2C3E" w:rsidP="0032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C32" w14:textId="77777777" w:rsidR="001723B6" w:rsidRPr="00102E49" w:rsidRDefault="001723B6" w:rsidP="00102E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DA569D5A"/>
    <w:lvl w:ilvl="0" w:tplc="EBA8530A">
      <w:start w:val="1"/>
      <w:numFmt w:val="lowerRoman"/>
      <w:lvlText w:val="(%1)"/>
      <w:lvlJc w:val="left"/>
      <w:pPr>
        <w:widowControl w:val="0"/>
        <w:autoSpaceDE w:val="0"/>
        <w:autoSpaceDN w:val="0"/>
        <w:adjustRightInd w:val="0"/>
        <w:ind w:left="1800" w:hanging="720"/>
        <w:jc w:val="both"/>
      </w:pPr>
      <w:rPr>
        <w:rFonts w:ascii="Georgia" w:hAnsi="Georgia" w:cs="Times New Roman" w:hint="default"/>
        <w:b w:val="0"/>
        <w:spacing w:val="0"/>
        <w:sz w:val="22"/>
        <w:szCs w:val="22"/>
      </w:rPr>
    </w:lvl>
    <w:lvl w:ilvl="1" w:tplc="FFFFFFFF">
      <w:start w:val="1"/>
      <w:numFmt w:val="lowerLetter"/>
      <w:lvlText w:val="%2."/>
      <w:lvlJc w:val="left"/>
      <w:pPr>
        <w:widowControl w:val="0"/>
        <w:autoSpaceDE w:val="0"/>
        <w:autoSpaceDN w:val="0"/>
        <w:adjustRightInd w:val="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7200" w:hanging="180"/>
        <w:jc w:val="both"/>
      </w:pPr>
      <w:rPr>
        <w:rFonts w:ascii="Times New Roman" w:hAnsi="Times New Roman" w:cs="Times New Roman"/>
        <w:spacing w:val="0"/>
        <w:sz w:val="26"/>
        <w:szCs w:val="26"/>
      </w:rPr>
    </w:lvl>
  </w:abstractNum>
  <w:abstractNum w:abstractNumId="1" w15:restartNumberingAfterBreak="0">
    <w:nsid w:val="00000016"/>
    <w:multiLevelType w:val="hybridMultilevel"/>
    <w:tmpl w:val="D3807994"/>
    <w:lvl w:ilvl="0" w:tplc="8DFC7276">
      <w:start w:val="1"/>
      <w:numFmt w:val="lowerRoman"/>
      <w:lvlText w:val="(%1)"/>
      <w:lvlJc w:val="left"/>
      <w:pPr>
        <w:widowControl w:val="0"/>
        <w:tabs>
          <w:tab w:val="num" w:pos="1080"/>
        </w:tabs>
        <w:autoSpaceDE w:val="0"/>
        <w:autoSpaceDN w:val="0"/>
        <w:adjustRightInd w:val="0"/>
        <w:ind w:left="1080" w:hanging="720"/>
        <w:jc w:val="both"/>
      </w:pPr>
      <w:rPr>
        <w:rFonts w:ascii="Times New Roman" w:hAnsi="Times New Roman" w:cs="Times New Roman"/>
        <w:strike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1)" w:hint="default"/>
        <w:b w:val="0"/>
        <w:bCs w:val="0"/>
        <w:i w:val="0"/>
        <w:iCs w:val="0"/>
        <w:spacing w:val="0"/>
        <w:sz w:val="24"/>
        <w:szCs w:val="24"/>
        <w:u w:val="none"/>
      </w:rPr>
    </w:lvl>
    <w:lvl w:ilvl="1">
      <w:start w:val="1"/>
      <w:numFmt w:val="lowerLetter"/>
      <w:lvlText w:val="%2."/>
      <w:lvlJc w:val="left"/>
      <w:pPr>
        <w:tabs>
          <w:tab w:val="num" w:pos="2143"/>
        </w:tabs>
        <w:ind w:left="2143" w:hanging="360"/>
      </w:pPr>
      <w:rPr>
        <w:spacing w:val="0"/>
      </w:rPr>
    </w:lvl>
    <w:lvl w:ilvl="2">
      <w:start w:val="1"/>
      <w:numFmt w:val="lowerRoman"/>
      <w:lvlText w:val="(%3)"/>
      <w:lvlJc w:val="left"/>
      <w:pPr>
        <w:tabs>
          <w:tab w:val="num" w:pos="3403"/>
        </w:tabs>
        <w:ind w:left="3403" w:hanging="720"/>
      </w:pPr>
      <w:rPr>
        <w:rFonts w:hint="eastAsia"/>
        <w:spacing w:val="0"/>
      </w:rPr>
    </w:lvl>
    <w:lvl w:ilvl="3">
      <w:start w:val="1"/>
      <w:numFmt w:val="decimal"/>
      <w:lvlText w:val="%4."/>
      <w:lvlJc w:val="left"/>
      <w:pPr>
        <w:tabs>
          <w:tab w:val="num" w:pos="3583"/>
        </w:tabs>
        <w:ind w:left="3583" w:hanging="360"/>
      </w:pPr>
      <w:rPr>
        <w:spacing w:val="0"/>
      </w:rPr>
    </w:lvl>
    <w:lvl w:ilvl="4">
      <w:start w:val="1"/>
      <w:numFmt w:val="lowerLetter"/>
      <w:lvlText w:val="%5."/>
      <w:lvlJc w:val="left"/>
      <w:pPr>
        <w:tabs>
          <w:tab w:val="num" w:pos="4303"/>
        </w:tabs>
        <w:ind w:left="4303" w:hanging="360"/>
      </w:pPr>
      <w:rPr>
        <w:spacing w:val="0"/>
      </w:rPr>
    </w:lvl>
    <w:lvl w:ilvl="5">
      <w:start w:val="1"/>
      <w:numFmt w:val="lowerRoman"/>
      <w:lvlText w:val="%6."/>
      <w:lvlJc w:val="right"/>
      <w:pPr>
        <w:tabs>
          <w:tab w:val="num" w:pos="5023"/>
        </w:tabs>
        <w:ind w:left="5023" w:hanging="180"/>
      </w:pPr>
      <w:rPr>
        <w:spacing w:val="0"/>
      </w:rPr>
    </w:lvl>
    <w:lvl w:ilvl="6">
      <w:start w:val="1"/>
      <w:numFmt w:val="decimal"/>
      <w:lvlText w:val="%7."/>
      <w:lvlJc w:val="left"/>
      <w:pPr>
        <w:tabs>
          <w:tab w:val="num" w:pos="5743"/>
        </w:tabs>
        <w:ind w:left="5743" w:hanging="360"/>
      </w:pPr>
      <w:rPr>
        <w:spacing w:val="0"/>
      </w:rPr>
    </w:lvl>
    <w:lvl w:ilvl="7">
      <w:start w:val="1"/>
      <w:numFmt w:val="lowerLetter"/>
      <w:lvlText w:val="%8."/>
      <w:lvlJc w:val="left"/>
      <w:pPr>
        <w:tabs>
          <w:tab w:val="num" w:pos="6463"/>
        </w:tabs>
        <w:ind w:left="6463" w:hanging="360"/>
      </w:pPr>
      <w:rPr>
        <w:spacing w:val="0"/>
      </w:rPr>
    </w:lvl>
    <w:lvl w:ilvl="8">
      <w:start w:val="1"/>
      <w:numFmt w:val="lowerRoman"/>
      <w:lvlText w:val="%9."/>
      <w:lvlJc w:val="right"/>
      <w:pPr>
        <w:tabs>
          <w:tab w:val="num" w:pos="7183"/>
        </w:tabs>
        <w:ind w:left="7183" w:hanging="180"/>
      </w:pPr>
      <w:rPr>
        <w:spacing w:val="0"/>
      </w:rPr>
    </w:lvl>
  </w:abstractNum>
  <w:abstractNum w:abstractNumId="3" w15:restartNumberingAfterBreak="0">
    <w:nsid w:val="059857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21516"/>
    <w:multiLevelType w:val="multilevel"/>
    <w:tmpl w:val="6866A15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
      <w:lvlJc w:val="left"/>
      <w:pPr>
        <w:tabs>
          <w:tab w:val="num" w:pos="709"/>
        </w:tabs>
        <w:ind w:left="709" w:hanging="709"/>
      </w:pPr>
      <w:rPr>
        <w:rFonts w:ascii="Times New Roman" w:eastAsia="Times New Roman" w:hAnsi="Times New Roman" w:cs="Times New Roman"/>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268484F"/>
    <w:multiLevelType w:val="hybridMultilevel"/>
    <w:tmpl w:val="00E21F08"/>
    <w:lvl w:ilvl="0" w:tplc="CAB05392">
      <w:start w:val="1"/>
      <w:numFmt w:val="decimal"/>
      <w:lvlText w:val="%1."/>
      <w:lvlJc w:val="left"/>
      <w:pPr>
        <w:tabs>
          <w:tab w:val="num" w:pos="1065"/>
        </w:tabs>
        <w:ind w:left="1065" w:hanging="705"/>
      </w:pPr>
      <w:rPr>
        <w:rFonts w:hint="default"/>
        <w:b w:val="0"/>
      </w:rPr>
    </w:lvl>
    <w:lvl w:ilvl="1" w:tplc="494C3C0A">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89D758F"/>
    <w:multiLevelType w:val="hybridMultilevel"/>
    <w:tmpl w:val="5C70B2FE"/>
    <w:lvl w:ilvl="0" w:tplc="5B7E77C4">
      <w:start w:val="1"/>
      <w:numFmt w:val="lowerLetter"/>
      <w:lvlText w:val="(%1)"/>
      <w:lvlJc w:val="left"/>
      <w:pPr>
        <w:ind w:left="1774" w:hanging="360"/>
      </w:pPr>
      <w:rPr>
        <w:rFonts w:hint="default"/>
        <w:i w:val="0"/>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764581D"/>
    <w:multiLevelType w:val="hybridMultilevel"/>
    <w:tmpl w:val="4E8EFE02"/>
    <w:lvl w:ilvl="0" w:tplc="97C87A4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15:restartNumberingAfterBreak="0">
    <w:nsid w:val="2A605899"/>
    <w:multiLevelType w:val="hybridMultilevel"/>
    <w:tmpl w:val="27CC4326"/>
    <w:lvl w:ilvl="0" w:tplc="602E32D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A37C43"/>
    <w:multiLevelType w:val="hybridMultilevel"/>
    <w:tmpl w:val="6122E6A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CE9236B"/>
    <w:multiLevelType w:val="hybridMultilevel"/>
    <w:tmpl w:val="4DE00198"/>
    <w:lvl w:ilvl="0" w:tplc="91B0820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51FD1"/>
    <w:multiLevelType w:val="hybridMultilevel"/>
    <w:tmpl w:val="9C4A6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8421E"/>
    <w:multiLevelType w:val="hybridMultilevel"/>
    <w:tmpl w:val="47F85076"/>
    <w:lvl w:ilvl="0" w:tplc="9C5E4938">
      <w:start w:val="7"/>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322042A6"/>
    <w:multiLevelType w:val="hybridMultilevel"/>
    <w:tmpl w:val="E1A2AD96"/>
    <w:lvl w:ilvl="0" w:tplc="2D52F1B8">
      <w:start w:val="1"/>
      <w:numFmt w:val="upperRoman"/>
      <w:lvlText w:val="%1."/>
      <w:lvlJc w:val="left"/>
      <w:pPr>
        <w:ind w:left="2134" w:hanging="720"/>
      </w:pPr>
      <w:rPr>
        <w:rFonts w:hint="default"/>
      </w:rPr>
    </w:lvl>
    <w:lvl w:ilvl="1" w:tplc="04160019">
      <w:start w:val="1"/>
      <w:numFmt w:val="lowerLetter"/>
      <w:lvlText w:val="%2."/>
      <w:lvlJc w:val="left"/>
      <w:pPr>
        <w:ind w:left="2494" w:hanging="360"/>
      </w:pPr>
    </w:lvl>
    <w:lvl w:ilvl="2" w:tplc="0416001B">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AEE71B7"/>
    <w:multiLevelType w:val="hybridMultilevel"/>
    <w:tmpl w:val="B38458CA"/>
    <w:lvl w:ilvl="0" w:tplc="9AE4A9E2">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7460B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AE1905"/>
    <w:multiLevelType w:val="hybridMultilevel"/>
    <w:tmpl w:val="ABE020A4"/>
    <w:lvl w:ilvl="0" w:tplc="5032F196">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D8838CE"/>
    <w:multiLevelType w:val="hybridMultilevel"/>
    <w:tmpl w:val="85F21EFA"/>
    <w:lvl w:ilvl="0" w:tplc="8A381E08">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3E2F5954"/>
    <w:multiLevelType w:val="hybridMultilevel"/>
    <w:tmpl w:val="5BE4956E"/>
    <w:lvl w:ilvl="0" w:tplc="3320D938">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4C2C78"/>
    <w:multiLevelType w:val="hybridMultilevel"/>
    <w:tmpl w:val="1C5E9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1F603A"/>
    <w:multiLevelType w:val="multilevel"/>
    <w:tmpl w:val="796830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6261CE"/>
    <w:multiLevelType w:val="multilevel"/>
    <w:tmpl w:val="DF5EB41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1246F92"/>
    <w:multiLevelType w:val="hybridMultilevel"/>
    <w:tmpl w:val="E5FEFBE4"/>
    <w:lvl w:ilvl="0" w:tplc="C16AA25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623E27C0"/>
    <w:multiLevelType w:val="hybridMultilevel"/>
    <w:tmpl w:val="0CC2C5A2"/>
    <w:lvl w:ilvl="0" w:tplc="25709FE2">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6" w15:restartNumberingAfterBreak="0">
    <w:nsid w:val="687F1CE4"/>
    <w:multiLevelType w:val="hybridMultilevel"/>
    <w:tmpl w:val="CA1ADA06"/>
    <w:lvl w:ilvl="0" w:tplc="613CCBA4">
      <w:start w:val="2"/>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15:restartNumberingAfterBreak="0">
    <w:nsid w:val="747E5FE6"/>
    <w:multiLevelType w:val="hybridMultilevel"/>
    <w:tmpl w:val="0DE0B29A"/>
    <w:lvl w:ilvl="0" w:tplc="5F0244E8">
      <w:start w:val="1"/>
      <w:numFmt w:val="lowerLetter"/>
      <w:pStyle w:val="ArticleL1"/>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461E66"/>
    <w:multiLevelType w:val="multilevel"/>
    <w:tmpl w:val="7F74E33E"/>
    <w:name w:val="zzmpArticle||Article|2|1|1|4|10|41||1|2|1||1|2|0||1|10|0||1|10|0||1|10|0||1|12|0||1|12|0||1|12|0||"/>
    <w:lvl w:ilvl="0">
      <w:start w:val="1"/>
      <w:numFmt w:val="upperRoman"/>
      <w:suff w:val="nothing"/>
      <w:lvlText w:val="CLÁUSULA %1"/>
      <w:lvlJc w:val="left"/>
      <w:pPr>
        <w:tabs>
          <w:tab w:val="num" w:pos="6120"/>
        </w:tabs>
        <w:ind w:left="540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1080"/>
        </w:tabs>
        <w:ind w:left="1080" w:hanging="720"/>
      </w:pPr>
      <w:rPr>
        <w:rFonts w:ascii="Times New Roman" w:hAnsi="Times New Roman" w:cs="Times New Roman"/>
        <w:b w:val="0"/>
        <w:i w:val="0"/>
        <w:caps w:val="0"/>
        <w:sz w:val="24"/>
        <w:u w:val="none"/>
      </w:rPr>
    </w:lvl>
    <w:lvl w:ilvl="2">
      <w:start w:val="1"/>
      <w:numFmt w:val="decimal"/>
      <w:pStyle w:val="ArticleL3"/>
      <w:isLgl/>
      <w:lvlText w:val="%1.%2.%3"/>
      <w:lvlJc w:val="left"/>
      <w:pPr>
        <w:tabs>
          <w:tab w:val="num" w:pos="2280"/>
        </w:tabs>
        <w:ind w:left="2280" w:hanging="720"/>
      </w:pPr>
      <w:rPr>
        <w:b w:val="0"/>
        <w:i w:val="0"/>
        <w:caps w:val="0"/>
        <w:u w:val="none"/>
      </w:rPr>
    </w:lvl>
    <w:lvl w:ilvl="3">
      <w:start w:val="1"/>
      <w:numFmt w:val="lowerLetter"/>
      <w:pStyle w:val="ArticleL4"/>
      <w:lvlText w:val="(%4)"/>
      <w:lvlJc w:val="left"/>
      <w:pPr>
        <w:tabs>
          <w:tab w:val="num" w:pos="1440"/>
        </w:tabs>
        <w:ind w:left="1440" w:hanging="720"/>
      </w:pPr>
      <w:rPr>
        <w:b w:val="0"/>
        <w:i w:val="0"/>
        <w:caps w:val="0"/>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num w:numId="1">
    <w:abstractNumId w:val="27"/>
  </w:num>
  <w:num w:numId="2">
    <w:abstractNumId w:val="28"/>
  </w:num>
  <w:num w:numId="3">
    <w:abstractNumId w:val="28"/>
    <w:lvlOverride w:ilvl="0">
      <w:startOverride w:val="5"/>
    </w:lvlOverride>
    <w:lvlOverride w:ilvl="1">
      <w:startOverride w:val="1"/>
    </w:lvlOverride>
    <w:lvlOverride w:ilvl="2">
      <w:startOverride w:val="3"/>
    </w:lvlOverride>
  </w:num>
  <w:num w:numId="4">
    <w:abstractNumId w:val="28"/>
    <w:lvlOverride w:ilvl="0">
      <w:startOverride w:val="5"/>
    </w:lvlOverride>
    <w:lvlOverride w:ilvl="1">
      <w:startOverride w:val="1"/>
    </w:lvlOverride>
    <w:lvlOverride w:ilvl="2">
      <w:startOverride w:val="3"/>
    </w:lvlOverride>
  </w:num>
  <w:num w:numId="5">
    <w:abstractNumId w:val="8"/>
  </w:num>
  <w:num w:numId="6">
    <w:abstractNumId w:val="2"/>
  </w:num>
  <w:num w:numId="7">
    <w:abstractNumId w:val="24"/>
  </w:num>
  <w:num w:numId="8">
    <w:abstractNumId w:val="18"/>
  </w:num>
  <w:num w:numId="9">
    <w:abstractNumId w:val="0"/>
  </w:num>
  <w:num w:numId="10">
    <w:abstractNumId w:val="11"/>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1"/>
  </w:num>
  <w:num w:numId="14">
    <w:abstractNumId w:val="5"/>
  </w:num>
  <w:num w:numId="15">
    <w:abstractNumId w:val="16"/>
  </w:num>
  <w:num w:numId="16">
    <w:abstractNumId w:val="9"/>
  </w:num>
  <w:num w:numId="17">
    <w:abstractNumId w:val="2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3"/>
  </w:num>
  <w:num w:numId="22">
    <w:abstractNumId w:val="6"/>
  </w:num>
  <w:num w:numId="23">
    <w:abstractNumId w:val="17"/>
  </w:num>
  <w:num w:numId="24">
    <w:abstractNumId w:val="19"/>
  </w:num>
  <w:num w:numId="25">
    <w:abstractNumId w:val="25"/>
  </w:num>
  <w:num w:numId="26">
    <w:abstractNumId w:val="14"/>
  </w:num>
  <w:num w:numId="27">
    <w:abstractNumId w:val="7"/>
  </w:num>
  <w:num w:numId="28">
    <w:abstractNumId w:val="4"/>
  </w:num>
  <w:num w:numId="29">
    <w:abstractNumId w:val="15"/>
  </w:num>
  <w:num w:numId="30">
    <w:abstractNumId w:val="22"/>
  </w:num>
  <w:num w:numId="31">
    <w:abstractNumId w:val="26"/>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D2E"/>
    <w:rsid w:val="0000288D"/>
    <w:rsid w:val="00013B84"/>
    <w:rsid w:val="00014A4B"/>
    <w:rsid w:val="00015BD2"/>
    <w:rsid w:val="00021265"/>
    <w:rsid w:val="000224EB"/>
    <w:rsid w:val="00022A68"/>
    <w:rsid w:val="000403A5"/>
    <w:rsid w:val="0004702A"/>
    <w:rsid w:val="000509EA"/>
    <w:rsid w:val="00050BCF"/>
    <w:rsid w:val="00051733"/>
    <w:rsid w:val="00052115"/>
    <w:rsid w:val="00057151"/>
    <w:rsid w:val="0006011E"/>
    <w:rsid w:val="00064C03"/>
    <w:rsid w:val="00066564"/>
    <w:rsid w:val="00071209"/>
    <w:rsid w:val="00074B38"/>
    <w:rsid w:val="000820B0"/>
    <w:rsid w:val="0008255A"/>
    <w:rsid w:val="00084EC7"/>
    <w:rsid w:val="00087185"/>
    <w:rsid w:val="000A08BA"/>
    <w:rsid w:val="000A1CAD"/>
    <w:rsid w:val="000A51B5"/>
    <w:rsid w:val="000B4029"/>
    <w:rsid w:val="000B6711"/>
    <w:rsid w:val="000B7339"/>
    <w:rsid w:val="000C05D6"/>
    <w:rsid w:val="000D168A"/>
    <w:rsid w:val="000D4D08"/>
    <w:rsid w:val="000D7159"/>
    <w:rsid w:val="000E40F7"/>
    <w:rsid w:val="000F17A2"/>
    <w:rsid w:val="000F6413"/>
    <w:rsid w:val="00100A0F"/>
    <w:rsid w:val="001018CF"/>
    <w:rsid w:val="00102E49"/>
    <w:rsid w:val="001071F8"/>
    <w:rsid w:val="00107411"/>
    <w:rsid w:val="00113453"/>
    <w:rsid w:val="00114468"/>
    <w:rsid w:val="0011478F"/>
    <w:rsid w:val="00115782"/>
    <w:rsid w:val="001163C0"/>
    <w:rsid w:val="0012064A"/>
    <w:rsid w:val="001239D9"/>
    <w:rsid w:val="001367D3"/>
    <w:rsid w:val="00146259"/>
    <w:rsid w:val="00146291"/>
    <w:rsid w:val="00147774"/>
    <w:rsid w:val="00152FD2"/>
    <w:rsid w:val="001547BF"/>
    <w:rsid w:val="001553BA"/>
    <w:rsid w:val="00156D9E"/>
    <w:rsid w:val="00161B2B"/>
    <w:rsid w:val="00166569"/>
    <w:rsid w:val="0017020E"/>
    <w:rsid w:val="001723B6"/>
    <w:rsid w:val="00175CBF"/>
    <w:rsid w:val="00182E15"/>
    <w:rsid w:val="001834FB"/>
    <w:rsid w:val="001859FA"/>
    <w:rsid w:val="00185B47"/>
    <w:rsid w:val="001866A5"/>
    <w:rsid w:val="001878AE"/>
    <w:rsid w:val="0019455F"/>
    <w:rsid w:val="00196115"/>
    <w:rsid w:val="001968B9"/>
    <w:rsid w:val="001969FB"/>
    <w:rsid w:val="001A2619"/>
    <w:rsid w:val="001A42DE"/>
    <w:rsid w:val="001A793B"/>
    <w:rsid w:val="001B15A8"/>
    <w:rsid w:val="001B7164"/>
    <w:rsid w:val="001C1ACE"/>
    <w:rsid w:val="001C1BA1"/>
    <w:rsid w:val="001C1C89"/>
    <w:rsid w:val="001C6998"/>
    <w:rsid w:val="001D136A"/>
    <w:rsid w:val="001D19E2"/>
    <w:rsid w:val="001D3D54"/>
    <w:rsid w:val="001D74DD"/>
    <w:rsid w:val="001E1499"/>
    <w:rsid w:val="001E297E"/>
    <w:rsid w:val="001E2C3E"/>
    <w:rsid w:val="001E638F"/>
    <w:rsid w:val="001E72ED"/>
    <w:rsid w:val="0020630D"/>
    <w:rsid w:val="00206A25"/>
    <w:rsid w:val="00211758"/>
    <w:rsid w:val="00212F11"/>
    <w:rsid w:val="0022212C"/>
    <w:rsid w:val="00227E01"/>
    <w:rsid w:val="00235ADF"/>
    <w:rsid w:val="00241B43"/>
    <w:rsid w:val="00250FFB"/>
    <w:rsid w:val="002644CB"/>
    <w:rsid w:val="00273283"/>
    <w:rsid w:val="0028541E"/>
    <w:rsid w:val="00293F04"/>
    <w:rsid w:val="00297EF0"/>
    <w:rsid w:val="002A0017"/>
    <w:rsid w:val="002A292B"/>
    <w:rsid w:val="002A449B"/>
    <w:rsid w:val="002A6671"/>
    <w:rsid w:val="002B6FE0"/>
    <w:rsid w:val="002D4747"/>
    <w:rsid w:val="002D6306"/>
    <w:rsid w:val="002E0E09"/>
    <w:rsid w:val="002E3C52"/>
    <w:rsid w:val="002F0037"/>
    <w:rsid w:val="002F13E6"/>
    <w:rsid w:val="002F2F60"/>
    <w:rsid w:val="00300D2E"/>
    <w:rsid w:val="00302D51"/>
    <w:rsid w:val="003165B8"/>
    <w:rsid w:val="00322449"/>
    <w:rsid w:val="003318AA"/>
    <w:rsid w:val="00332F30"/>
    <w:rsid w:val="00333152"/>
    <w:rsid w:val="0033486D"/>
    <w:rsid w:val="00350DB9"/>
    <w:rsid w:val="00361185"/>
    <w:rsid w:val="00362D8D"/>
    <w:rsid w:val="00373828"/>
    <w:rsid w:val="00376443"/>
    <w:rsid w:val="0037678C"/>
    <w:rsid w:val="00384314"/>
    <w:rsid w:val="00392AA3"/>
    <w:rsid w:val="00393D58"/>
    <w:rsid w:val="003961DD"/>
    <w:rsid w:val="003A448C"/>
    <w:rsid w:val="003B28B9"/>
    <w:rsid w:val="003B7570"/>
    <w:rsid w:val="003B79EC"/>
    <w:rsid w:val="003C32E8"/>
    <w:rsid w:val="003C618F"/>
    <w:rsid w:val="003D127E"/>
    <w:rsid w:val="003D4A94"/>
    <w:rsid w:val="003D4F74"/>
    <w:rsid w:val="003E0328"/>
    <w:rsid w:val="003E503E"/>
    <w:rsid w:val="003E6742"/>
    <w:rsid w:val="003F146A"/>
    <w:rsid w:val="003F54D0"/>
    <w:rsid w:val="00424A9C"/>
    <w:rsid w:val="00425ED0"/>
    <w:rsid w:val="00426116"/>
    <w:rsid w:val="0043263A"/>
    <w:rsid w:val="00433DEF"/>
    <w:rsid w:val="00453BC3"/>
    <w:rsid w:val="00456AF6"/>
    <w:rsid w:val="00464DC7"/>
    <w:rsid w:val="004664DC"/>
    <w:rsid w:val="00467CAD"/>
    <w:rsid w:val="004701EE"/>
    <w:rsid w:val="004712E7"/>
    <w:rsid w:val="004712FF"/>
    <w:rsid w:val="0047536B"/>
    <w:rsid w:val="00482714"/>
    <w:rsid w:val="0048421F"/>
    <w:rsid w:val="00484954"/>
    <w:rsid w:val="0049560D"/>
    <w:rsid w:val="00496321"/>
    <w:rsid w:val="00497B5D"/>
    <w:rsid w:val="004A06A6"/>
    <w:rsid w:val="004A4452"/>
    <w:rsid w:val="004A517D"/>
    <w:rsid w:val="004A7543"/>
    <w:rsid w:val="004B1B7E"/>
    <w:rsid w:val="004B4E96"/>
    <w:rsid w:val="004E2256"/>
    <w:rsid w:val="004E2B58"/>
    <w:rsid w:val="004E799A"/>
    <w:rsid w:val="004F3CBA"/>
    <w:rsid w:val="004F5297"/>
    <w:rsid w:val="004F5E62"/>
    <w:rsid w:val="00507732"/>
    <w:rsid w:val="00512684"/>
    <w:rsid w:val="00512B8C"/>
    <w:rsid w:val="00516332"/>
    <w:rsid w:val="005171A3"/>
    <w:rsid w:val="0053020A"/>
    <w:rsid w:val="00532D5D"/>
    <w:rsid w:val="00564ED1"/>
    <w:rsid w:val="005655BA"/>
    <w:rsid w:val="00567994"/>
    <w:rsid w:val="0057138B"/>
    <w:rsid w:val="005727D3"/>
    <w:rsid w:val="00574CF0"/>
    <w:rsid w:val="00575410"/>
    <w:rsid w:val="005837BC"/>
    <w:rsid w:val="00583E10"/>
    <w:rsid w:val="00595673"/>
    <w:rsid w:val="005A489A"/>
    <w:rsid w:val="005A4EBF"/>
    <w:rsid w:val="005A7BBB"/>
    <w:rsid w:val="005B0D95"/>
    <w:rsid w:val="005C798A"/>
    <w:rsid w:val="005D38C6"/>
    <w:rsid w:val="005E694B"/>
    <w:rsid w:val="005E7697"/>
    <w:rsid w:val="005F7AD5"/>
    <w:rsid w:val="005F7E2F"/>
    <w:rsid w:val="00601099"/>
    <w:rsid w:val="0060152B"/>
    <w:rsid w:val="00604A53"/>
    <w:rsid w:val="006077DD"/>
    <w:rsid w:val="006116DF"/>
    <w:rsid w:val="00613228"/>
    <w:rsid w:val="00621AC1"/>
    <w:rsid w:val="0063235E"/>
    <w:rsid w:val="0063686E"/>
    <w:rsid w:val="006415D7"/>
    <w:rsid w:val="00643BFB"/>
    <w:rsid w:val="00644434"/>
    <w:rsid w:val="00652D49"/>
    <w:rsid w:val="006548A4"/>
    <w:rsid w:val="00666C95"/>
    <w:rsid w:val="006827A0"/>
    <w:rsid w:val="0069008E"/>
    <w:rsid w:val="006A13CB"/>
    <w:rsid w:val="006A4C6A"/>
    <w:rsid w:val="006A4CE8"/>
    <w:rsid w:val="006A7DC7"/>
    <w:rsid w:val="006B1779"/>
    <w:rsid w:val="006B761F"/>
    <w:rsid w:val="006C1FB5"/>
    <w:rsid w:val="006E67C1"/>
    <w:rsid w:val="006F1D1C"/>
    <w:rsid w:val="006F6192"/>
    <w:rsid w:val="00717E04"/>
    <w:rsid w:val="00731A6F"/>
    <w:rsid w:val="007330EA"/>
    <w:rsid w:val="0073509D"/>
    <w:rsid w:val="007526EB"/>
    <w:rsid w:val="0075442F"/>
    <w:rsid w:val="00756D39"/>
    <w:rsid w:val="0076611F"/>
    <w:rsid w:val="00771639"/>
    <w:rsid w:val="00772129"/>
    <w:rsid w:val="00775D5E"/>
    <w:rsid w:val="00785DDE"/>
    <w:rsid w:val="00790B95"/>
    <w:rsid w:val="00793D99"/>
    <w:rsid w:val="00794A24"/>
    <w:rsid w:val="00797B66"/>
    <w:rsid w:val="007A229E"/>
    <w:rsid w:val="007A5910"/>
    <w:rsid w:val="007A67EF"/>
    <w:rsid w:val="007B2290"/>
    <w:rsid w:val="007B6DBE"/>
    <w:rsid w:val="007C35FD"/>
    <w:rsid w:val="007C3D2D"/>
    <w:rsid w:val="007C4643"/>
    <w:rsid w:val="007D27BB"/>
    <w:rsid w:val="007D2A4A"/>
    <w:rsid w:val="007D768F"/>
    <w:rsid w:val="007E1E89"/>
    <w:rsid w:val="007F0A37"/>
    <w:rsid w:val="007F37B7"/>
    <w:rsid w:val="007F5E4E"/>
    <w:rsid w:val="007F730C"/>
    <w:rsid w:val="00801DEB"/>
    <w:rsid w:val="00815192"/>
    <w:rsid w:val="0081555C"/>
    <w:rsid w:val="00823845"/>
    <w:rsid w:val="0082411E"/>
    <w:rsid w:val="00825F75"/>
    <w:rsid w:val="0083163F"/>
    <w:rsid w:val="00834251"/>
    <w:rsid w:val="00850A16"/>
    <w:rsid w:val="00852A33"/>
    <w:rsid w:val="008578E4"/>
    <w:rsid w:val="00863581"/>
    <w:rsid w:val="00866D2B"/>
    <w:rsid w:val="00871255"/>
    <w:rsid w:val="00872D20"/>
    <w:rsid w:val="008749D2"/>
    <w:rsid w:val="00876D29"/>
    <w:rsid w:val="008845DE"/>
    <w:rsid w:val="0088758F"/>
    <w:rsid w:val="008925B2"/>
    <w:rsid w:val="008A6FD6"/>
    <w:rsid w:val="008B1D5C"/>
    <w:rsid w:val="008E2B0B"/>
    <w:rsid w:val="008E52B7"/>
    <w:rsid w:val="008E606F"/>
    <w:rsid w:val="008E674B"/>
    <w:rsid w:val="008F0386"/>
    <w:rsid w:val="008F10A5"/>
    <w:rsid w:val="008F121C"/>
    <w:rsid w:val="008F1305"/>
    <w:rsid w:val="008F7709"/>
    <w:rsid w:val="00902A67"/>
    <w:rsid w:val="0093142A"/>
    <w:rsid w:val="00933FDD"/>
    <w:rsid w:val="009376BF"/>
    <w:rsid w:val="00937D79"/>
    <w:rsid w:val="00937E74"/>
    <w:rsid w:val="009470AC"/>
    <w:rsid w:val="00954B28"/>
    <w:rsid w:val="00955CF4"/>
    <w:rsid w:val="0096381F"/>
    <w:rsid w:val="009661ED"/>
    <w:rsid w:val="00975925"/>
    <w:rsid w:val="00980312"/>
    <w:rsid w:val="00985B1B"/>
    <w:rsid w:val="009862EB"/>
    <w:rsid w:val="00986562"/>
    <w:rsid w:val="009A2014"/>
    <w:rsid w:val="009A20AC"/>
    <w:rsid w:val="009A37EC"/>
    <w:rsid w:val="009B17D0"/>
    <w:rsid w:val="009C0888"/>
    <w:rsid w:val="009C179E"/>
    <w:rsid w:val="009D57F9"/>
    <w:rsid w:val="009E31CD"/>
    <w:rsid w:val="009F3C08"/>
    <w:rsid w:val="009F73E2"/>
    <w:rsid w:val="00A15989"/>
    <w:rsid w:val="00A167B6"/>
    <w:rsid w:val="00A3036F"/>
    <w:rsid w:val="00A3180B"/>
    <w:rsid w:val="00A32514"/>
    <w:rsid w:val="00A3413D"/>
    <w:rsid w:val="00A37F6E"/>
    <w:rsid w:val="00A42400"/>
    <w:rsid w:val="00A473E3"/>
    <w:rsid w:val="00A61A30"/>
    <w:rsid w:val="00A63137"/>
    <w:rsid w:val="00A670CC"/>
    <w:rsid w:val="00A703BC"/>
    <w:rsid w:val="00A75311"/>
    <w:rsid w:val="00A7732A"/>
    <w:rsid w:val="00A775E4"/>
    <w:rsid w:val="00A84C2F"/>
    <w:rsid w:val="00A90C75"/>
    <w:rsid w:val="00A9517A"/>
    <w:rsid w:val="00AA7F71"/>
    <w:rsid w:val="00AE019A"/>
    <w:rsid w:val="00AE1D81"/>
    <w:rsid w:val="00AF1249"/>
    <w:rsid w:val="00AF29DE"/>
    <w:rsid w:val="00B02FA1"/>
    <w:rsid w:val="00B031D1"/>
    <w:rsid w:val="00B07D51"/>
    <w:rsid w:val="00B14BBC"/>
    <w:rsid w:val="00B15716"/>
    <w:rsid w:val="00B16CD1"/>
    <w:rsid w:val="00B1743C"/>
    <w:rsid w:val="00B213F6"/>
    <w:rsid w:val="00B2715B"/>
    <w:rsid w:val="00B3296B"/>
    <w:rsid w:val="00B434E5"/>
    <w:rsid w:val="00B454BB"/>
    <w:rsid w:val="00B47F84"/>
    <w:rsid w:val="00B56A29"/>
    <w:rsid w:val="00B60826"/>
    <w:rsid w:val="00B663F2"/>
    <w:rsid w:val="00B67EBE"/>
    <w:rsid w:val="00B703D8"/>
    <w:rsid w:val="00B818A6"/>
    <w:rsid w:val="00B858A3"/>
    <w:rsid w:val="00B90D21"/>
    <w:rsid w:val="00B96616"/>
    <w:rsid w:val="00B96A20"/>
    <w:rsid w:val="00BA46B5"/>
    <w:rsid w:val="00BB31B9"/>
    <w:rsid w:val="00BB4DAD"/>
    <w:rsid w:val="00BB5194"/>
    <w:rsid w:val="00BC369E"/>
    <w:rsid w:val="00BC37A7"/>
    <w:rsid w:val="00BD02F8"/>
    <w:rsid w:val="00BD4D68"/>
    <w:rsid w:val="00BD629C"/>
    <w:rsid w:val="00BE1BC5"/>
    <w:rsid w:val="00BE451F"/>
    <w:rsid w:val="00BE51C1"/>
    <w:rsid w:val="00BF0911"/>
    <w:rsid w:val="00BF5630"/>
    <w:rsid w:val="00C01C3B"/>
    <w:rsid w:val="00C03EE9"/>
    <w:rsid w:val="00C05223"/>
    <w:rsid w:val="00C06F47"/>
    <w:rsid w:val="00C12610"/>
    <w:rsid w:val="00C1607D"/>
    <w:rsid w:val="00C312EA"/>
    <w:rsid w:val="00C33FDD"/>
    <w:rsid w:val="00C43FCF"/>
    <w:rsid w:val="00C44232"/>
    <w:rsid w:val="00C45CFA"/>
    <w:rsid w:val="00C46CE9"/>
    <w:rsid w:val="00C47183"/>
    <w:rsid w:val="00C62D35"/>
    <w:rsid w:val="00C645F9"/>
    <w:rsid w:val="00C72E05"/>
    <w:rsid w:val="00C745B9"/>
    <w:rsid w:val="00C831AE"/>
    <w:rsid w:val="00C86306"/>
    <w:rsid w:val="00C8687B"/>
    <w:rsid w:val="00C9625A"/>
    <w:rsid w:val="00CA2463"/>
    <w:rsid w:val="00CA452F"/>
    <w:rsid w:val="00CB0231"/>
    <w:rsid w:val="00CB4037"/>
    <w:rsid w:val="00CB71EB"/>
    <w:rsid w:val="00CC1E4C"/>
    <w:rsid w:val="00CC3BA7"/>
    <w:rsid w:val="00CD34C2"/>
    <w:rsid w:val="00CD4A4E"/>
    <w:rsid w:val="00CD6E5A"/>
    <w:rsid w:val="00CE356E"/>
    <w:rsid w:val="00CE3D9C"/>
    <w:rsid w:val="00CE7CE1"/>
    <w:rsid w:val="00CF62D5"/>
    <w:rsid w:val="00D05068"/>
    <w:rsid w:val="00D060E3"/>
    <w:rsid w:val="00D10562"/>
    <w:rsid w:val="00D11150"/>
    <w:rsid w:val="00D1306B"/>
    <w:rsid w:val="00D15967"/>
    <w:rsid w:val="00D21683"/>
    <w:rsid w:val="00D23C32"/>
    <w:rsid w:val="00D30943"/>
    <w:rsid w:val="00D31086"/>
    <w:rsid w:val="00D35E7B"/>
    <w:rsid w:val="00D3725A"/>
    <w:rsid w:val="00D50911"/>
    <w:rsid w:val="00D55369"/>
    <w:rsid w:val="00D604A3"/>
    <w:rsid w:val="00D66A5D"/>
    <w:rsid w:val="00D66BBF"/>
    <w:rsid w:val="00D678BF"/>
    <w:rsid w:val="00D71041"/>
    <w:rsid w:val="00D719E2"/>
    <w:rsid w:val="00D77E29"/>
    <w:rsid w:val="00D83360"/>
    <w:rsid w:val="00D83E7E"/>
    <w:rsid w:val="00D876B6"/>
    <w:rsid w:val="00D902B5"/>
    <w:rsid w:val="00D90322"/>
    <w:rsid w:val="00D9373D"/>
    <w:rsid w:val="00D945D5"/>
    <w:rsid w:val="00D94CC0"/>
    <w:rsid w:val="00DA469A"/>
    <w:rsid w:val="00DB35B0"/>
    <w:rsid w:val="00DB3EBB"/>
    <w:rsid w:val="00DB6A9A"/>
    <w:rsid w:val="00DB6BC3"/>
    <w:rsid w:val="00DC6CDE"/>
    <w:rsid w:val="00DD21ED"/>
    <w:rsid w:val="00DD2281"/>
    <w:rsid w:val="00DD5DE9"/>
    <w:rsid w:val="00DD7394"/>
    <w:rsid w:val="00DD74CC"/>
    <w:rsid w:val="00DE5B2C"/>
    <w:rsid w:val="00DF73E4"/>
    <w:rsid w:val="00E14122"/>
    <w:rsid w:val="00E25581"/>
    <w:rsid w:val="00E25AAC"/>
    <w:rsid w:val="00E33816"/>
    <w:rsid w:val="00E547BF"/>
    <w:rsid w:val="00E600D9"/>
    <w:rsid w:val="00E61A33"/>
    <w:rsid w:val="00E64590"/>
    <w:rsid w:val="00E747D7"/>
    <w:rsid w:val="00E9084A"/>
    <w:rsid w:val="00E966E0"/>
    <w:rsid w:val="00E97D68"/>
    <w:rsid w:val="00EA208A"/>
    <w:rsid w:val="00EA2D02"/>
    <w:rsid w:val="00EA579B"/>
    <w:rsid w:val="00EA64DD"/>
    <w:rsid w:val="00EB1554"/>
    <w:rsid w:val="00EB2CFA"/>
    <w:rsid w:val="00EC19E3"/>
    <w:rsid w:val="00EC4F87"/>
    <w:rsid w:val="00ED010C"/>
    <w:rsid w:val="00ED42A9"/>
    <w:rsid w:val="00EE3249"/>
    <w:rsid w:val="00EE4D10"/>
    <w:rsid w:val="00EE5072"/>
    <w:rsid w:val="00EF1C97"/>
    <w:rsid w:val="00F07412"/>
    <w:rsid w:val="00F10276"/>
    <w:rsid w:val="00F31B05"/>
    <w:rsid w:val="00F331C2"/>
    <w:rsid w:val="00F35398"/>
    <w:rsid w:val="00F37A53"/>
    <w:rsid w:val="00F452DA"/>
    <w:rsid w:val="00F52E98"/>
    <w:rsid w:val="00F57B1F"/>
    <w:rsid w:val="00F6059C"/>
    <w:rsid w:val="00F6287A"/>
    <w:rsid w:val="00F64C2E"/>
    <w:rsid w:val="00F66680"/>
    <w:rsid w:val="00F7417B"/>
    <w:rsid w:val="00F907B6"/>
    <w:rsid w:val="00F957EC"/>
    <w:rsid w:val="00FA18FC"/>
    <w:rsid w:val="00FC011C"/>
    <w:rsid w:val="00FC5727"/>
    <w:rsid w:val="00FD38DF"/>
    <w:rsid w:val="00FD6486"/>
    <w:rsid w:val="00FE04C5"/>
    <w:rsid w:val="00FE51BD"/>
    <w:rsid w:val="00FE52DB"/>
    <w:rsid w:val="00FF3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06474"/>
  <w15:docId w15:val="{846B4FA8-6116-4450-AB65-21FD30C4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62EB"/>
    <w:pPr>
      <w:autoSpaceDE w:val="0"/>
      <w:autoSpaceDN w:val="0"/>
      <w:adjustRightInd w:val="0"/>
    </w:pPr>
    <w:rPr>
      <w:rFonts w:ascii="Tahoma" w:hAnsi="Tahoma" w:cs="Tahoma"/>
      <w:color w:val="000000"/>
      <w:sz w:val="24"/>
      <w:szCs w:val="24"/>
    </w:rPr>
  </w:style>
  <w:style w:type="paragraph" w:styleId="Textodebalo">
    <w:name w:val="Balloon Text"/>
    <w:basedOn w:val="Normal"/>
    <w:semiHidden/>
    <w:rsid w:val="00EC19E3"/>
    <w:rPr>
      <w:rFonts w:ascii="Tahoma" w:hAnsi="Tahoma" w:cs="Tahoma"/>
      <w:sz w:val="16"/>
      <w:szCs w:val="16"/>
    </w:rPr>
  </w:style>
  <w:style w:type="character" w:styleId="Refdecomentrio">
    <w:name w:val="annotation reference"/>
    <w:semiHidden/>
    <w:rsid w:val="004E799A"/>
    <w:rPr>
      <w:sz w:val="16"/>
      <w:szCs w:val="16"/>
    </w:rPr>
  </w:style>
  <w:style w:type="paragraph" w:styleId="Textodecomentrio">
    <w:name w:val="annotation text"/>
    <w:basedOn w:val="Normal"/>
    <w:semiHidden/>
    <w:rsid w:val="004E799A"/>
    <w:rPr>
      <w:sz w:val="20"/>
      <w:szCs w:val="20"/>
    </w:rPr>
  </w:style>
  <w:style w:type="paragraph" w:styleId="Assuntodocomentrio">
    <w:name w:val="annotation subject"/>
    <w:basedOn w:val="Textodecomentrio"/>
    <w:next w:val="Textodecomentrio"/>
    <w:semiHidden/>
    <w:rsid w:val="004E799A"/>
    <w:rPr>
      <w:b/>
      <w:bCs/>
    </w:rPr>
  </w:style>
  <w:style w:type="character" w:customStyle="1" w:styleId="txt11">
    <w:name w:val="txt11"/>
    <w:rsid w:val="00EE4D10"/>
    <w:rPr>
      <w:rFonts w:ascii="Arial" w:hAnsi="Arial" w:cs="Arial" w:hint="default"/>
      <w:b/>
      <w:bCs/>
      <w:color w:val="00457C"/>
    </w:rPr>
  </w:style>
  <w:style w:type="paragraph" w:customStyle="1" w:styleId="ArticleL2">
    <w:name w:val="Article_L2"/>
    <w:basedOn w:val="Normal"/>
    <w:next w:val="Default"/>
    <w:rsid w:val="0043263A"/>
    <w:pPr>
      <w:numPr>
        <w:ilvl w:val="1"/>
        <w:numId w:val="2"/>
      </w:numPr>
      <w:spacing w:after="240"/>
      <w:jc w:val="both"/>
      <w:outlineLvl w:val="1"/>
    </w:pPr>
    <w:rPr>
      <w:szCs w:val="20"/>
      <w:lang w:val="en-US" w:eastAsia="en-US"/>
    </w:rPr>
  </w:style>
  <w:style w:type="paragraph" w:customStyle="1" w:styleId="ArticleL3">
    <w:name w:val="Article_L3"/>
    <w:basedOn w:val="ArticleL2"/>
    <w:next w:val="Corpodetexto"/>
    <w:rsid w:val="0043263A"/>
    <w:pPr>
      <w:numPr>
        <w:ilvl w:val="2"/>
      </w:numPr>
      <w:tabs>
        <w:tab w:val="clear" w:pos="2280"/>
        <w:tab w:val="num" w:pos="1920"/>
      </w:tabs>
      <w:ind w:left="1920"/>
      <w:outlineLvl w:val="2"/>
    </w:pPr>
  </w:style>
  <w:style w:type="paragraph" w:customStyle="1" w:styleId="ArticleL4">
    <w:name w:val="Article_L4"/>
    <w:basedOn w:val="ArticleL3"/>
    <w:next w:val="Corpodetexto"/>
    <w:rsid w:val="0043263A"/>
    <w:pPr>
      <w:numPr>
        <w:ilvl w:val="3"/>
      </w:numPr>
      <w:outlineLvl w:val="3"/>
    </w:pPr>
  </w:style>
  <w:style w:type="paragraph" w:customStyle="1" w:styleId="ArticleL5">
    <w:name w:val="Article_L5"/>
    <w:basedOn w:val="ArticleL4"/>
    <w:next w:val="Corpodetexto"/>
    <w:rsid w:val="0043263A"/>
    <w:pPr>
      <w:numPr>
        <w:ilvl w:val="4"/>
      </w:numPr>
      <w:outlineLvl w:val="4"/>
    </w:pPr>
  </w:style>
  <w:style w:type="paragraph" w:customStyle="1" w:styleId="ArticleL6">
    <w:name w:val="Article_L6"/>
    <w:basedOn w:val="ArticleL5"/>
    <w:next w:val="Corpodetexto"/>
    <w:rsid w:val="0043263A"/>
    <w:pPr>
      <w:numPr>
        <w:ilvl w:val="5"/>
      </w:numPr>
      <w:outlineLvl w:val="5"/>
    </w:pPr>
  </w:style>
  <w:style w:type="paragraph" w:customStyle="1" w:styleId="ArticleL7">
    <w:name w:val="Article_L7"/>
    <w:basedOn w:val="ArticleL6"/>
    <w:next w:val="Corpodetexto"/>
    <w:rsid w:val="0043263A"/>
    <w:pPr>
      <w:numPr>
        <w:ilvl w:val="6"/>
      </w:numPr>
      <w:jc w:val="left"/>
      <w:outlineLvl w:val="6"/>
    </w:pPr>
  </w:style>
  <w:style w:type="paragraph" w:customStyle="1" w:styleId="ArticleL8">
    <w:name w:val="Article_L8"/>
    <w:basedOn w:val="ArticleL7"/>
    <w:next w:val="Corpodetexto"/>
    <w:rsid w:val="0043263A"/>
    <w:pPr>
      <w:numPr>
        <w:ilvl w:val="7"/>
      </w:numPr>
      <w:outlineLvl w:val="7"/>
    </w:pPr>
  </w:style>
  <w:style w:type="paragraph" w:customStyle="1" w:styleId="ArticleL9">
    <w:name w:val="Article_L9"/>
    <w:basedOn w:val="ArticleL8"/>
    <w:next w:val="Corpodetexto"/>
    <w:rsid w:val="0043263A"/>
    <w:pPr>
      <w:numPr>
        <w:ilvl w:val="8"/>
      </w:numPr>
      <w:outlineLvl w:val="8"/>
    </w:pPr>
  </w:style>
  <w:style w:type="paragraph" w:styleId="Corpodetexto">
    <w:name w:val="Body Text"/>
    <w:basedOn w:val="Normal"/>
    <w:link w:val="CorpodetextoChar"/>
    <w:rsid w:val="0043263A"/>
    <w:pPr>
      <w:spacing w:after="120"/>
    </w:pPr>
  </w:style>
  <w:style w:type="character" w:customStyle="1" w:styleId="CorpodetextoChar">
    <w:name w:val="Corpo de texto Char"/>
    <w:link w:val="Corpodetexto"/>
    <w:rsid w:val="0043263A"/>
    <w:rPr>
      <w:sz w:val="24"/>
      <w:szCs w:val="24"/>
    </w:rPr>
  </w:style>
  <w:style w:type="paragraph" w:customStyle="1" w:styleId="ArticleL1">
    <w:name w:val="Article_L1"/>
    <w:basedOn w:val="Normal"/>
    <w:next w:val="Corpodetexto"/>
    <w:rsid w:val="00771639"/>
    <w:pPr>
      <w:numPr>
        <w:numId w:val="1"/>
      </w:numPr>
      <w:tabs>
        <w:tab w:val="num" w:pos="6107"/>
      </w:tabs>
      <w:spacing w:after="240"/>
      <w:ind w:left="5387"/>
      <w:jc w:val="center"/>
      <w:outlineLvl w:val="0"/>
    </w:pPr>
    <w:rPr>
      <w:b/>
      <w:caps/>
      <w:szCs w:val="20"/>
      <w:lang w:val="en-US" w:eastAsia="en-US"/>
    </w:rPr>
  </w:style>
  <w:style w:type="paragraph" w:customStyle="1" w:styleId="sub">
    <w:name w:val="sub"/>
    <w:link w:val="subChar"/>
    <w:rsid w:val="007F73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sid w:val="007F730C"/>
    <w:rPr>
      <w:rFonts w:ascii="Swiss" w:hAnsi="Swiss" w:cs="Swiss"/>
      <w:sz w:val="22"/>
      <w:szCs w:val="22"/>
      <w:lang w:val="pt-BR" w:eastAsia="pt-BR" w:bidi="ar-SA"/>
    </w:rPr>
  </w:style>
  <w:style w:type="character" w:customStyle="1" w:styleId="DeltaViewInsertion">
    <w:name w:val="DeltaView Insertion"/>
    <w:uiPriority w:val="99"/>
    <w:rsid w:val="00A42400"/>
    <w:rPr>
      <w:color w:val="0000FF"/>
      <w:spacing w:val="0"/>
      <w:u w:val="double"/>
    </w:rPr>
  </w:style>
  <w:style w:type="paragraph" w:styleId="PargrafodaLista">
    <w:name w:val="List Paragraph"/>
    <w:basedOn w:val="Normal"/>
    <w:uiPriority w:val="34"/>
    <w:qFormat/>
    <w:rsid w:val="00A42400"/>
    <w:pPr>
      <w:widowControl w:val="0"/>
      <w:autoSpaceDE w:val="0"/>
      <w:autoSpaceDN w:val="0"/>
      <w:adjustRightInd w:val="0"/>
      <w:ind w:left="708"/>
      <w:jc w:val="both"/>
    </w:pPr>
    <w:rPr>
      <w:sz w:val="26"/>
      <w:szCs w:val="26"/>
      <w:lang w:eastAsia="en-US"/>
    </w:rPr>
  </w:style>
  <w:style w:type="paragraph" w:styleId="Reviso">
    <w:name w:val="Revision"/>
    <w:hidden/>
    <w:uiPriority w:val="99"/>
    <w:semiHidden/>
    <w:rsid w:val="007A67EF"/>
    <w:rPr>
      <w:sz w:val="24"/>
      <w:szCs w:val="24"/>
    </w:rPr>
  </w:style>
  <w:style w:type="paragraph" w:customStyle="1" w:styleId="ListaColorida-nfase11">
    <w:name w:val="Lista Colorida - Ênfase 11"/>
    <w:basedOn w:val="Normal"/>
    <w:uiPriority w:val="34"/>
    <w:qFormat/>
    <w:rsid w:val="006B1779"/>
    <w:pPr>
      <w:ind w:left="708"/>
    </w:pPr>
    <w:rPr>
      <w:rFonts w:eastAsia="MS Mincho"/>
      <w:lang w:eastAsia="ja-JP"/>
    </w:rPr>
  </w:style>
  <w:style w:type="table" w:styleId="Tabelacomgrade">
    <w:name w:val="Table Grid"/>
    <w:basedOn w:val="Tabelanormal"/>
    <w:rsid w:val="001B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rsid w:val="006C1FB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Cabealho">
    <w:name w:val="header"/>
    <w:basedOn w:val="Normal"/>
    <w:link w:val="CabealhoChar"/>
    <w:rsid w:val="00322449"/>
    <w:pPr>
      <w:tabs>
        <w:tab w:val="center" w:pos="4252"/>
        <w:tab w:val="right" w:pos="8504"/>
      </w:tabs>
    </w:pPr>
  </w:style>
  <w:style w:type="character" w:customStyle="1" w:styleId="CabealhoChar">
    <w:name w:val="Cabeçalho Char"/>
    <w:basedOn w:val="Fontepargpadro"/>
    <w:link w:val="Cabealho"/>
    <w:rsid w:val="00322449"/>
    <w:rPr>
      <w:sz w:val="24"/>
      <w:szCs w:val="24"/>
    </w:rPr>
  </w:style>
  <w:style w:type="paragraph" w:styleId="Rodap">
    <w:name w:val="footer"/>
    <w:basedOn w:val="Normal"/>
    <w:link w:val="RodapChar"/>
    <w:uiPriority w:val="99"/>
    <w:rsid w:val="00322449"/>
    <w:pPr>
      <w:tabs>
        <w:tab w:val="center" w:pos="4252"/>
        <w:tab w:val="right" w:pos="8504"/>
      </w:tabs>
    </w:pPr>
  </w:style>
  <w:style w:type="character" w:customStyle="1" w:styleId="RodapChar">
    <w:name w:val="Rodapé Char"/>
    <w:basedOn w:val="Fontepargpadro"/>
    <w:link w:val="Rodap"/>
    <w:uiPriority w:val="99"/>
    <w:rsid w:val="00322449"/>
    <w:rPr>
      <w:sz w:val="24"/>
      <w:szCs w:val="24"/>
    </w:rPr>
  </w:style>
  <w:style w:type="paragraph" w:styleId="Ttulo">
    <w:name w:val="Title"/>
    <w:basedOn w:val="Normal"/>
    <w:link w:val="TtuloChar"/>
    <w:uiPriority w:val="99"/>
    <w:qFormat/>
    <w:rsid w:val="00EE3249"/>
    <w:pPr>
      <w:tabs>
        <w:tab w:val="left" w:pos="2592"/>
        <w:tab w:val="left" w:pos="7056"/>
      </w:tabs>
      <w:spacing w:line="320" w:lineRule="exact"/>
      <w:jc w:val="center"/>
    </w:pPr>
    <w:rPr>
      <w:rFonts w:ascii="Frutiger Light" w:hAnsi="Frutiger Light"/>
      <w:b/>
      <w:sz w:val="26"/>
      <w:szCs w:val="20"/>
      <w:lang w:val="x-none"/>
    </w:rPr>
  </w:style>
  <w:style w:type="character" w:customStyle="1" w:styleId="TtuloChar">
    <w:name w:val="Título Char"/>
    <w:basedOn w:val="Fontepargpadro"/>
    <w:link w:val="Ttulo"/>
    <w:uiPriority w:val="99"/>
    <w:rsid w:val="00EE3249"/>
    <w:rPr>
      <w:rFonts w:ascii="Frutiger Light" w:hAnsi="Frutiger Light"/>
      <w:b/>
      <w:sz w:val="26"/>
      <w:lang w:val="x-none"/>
    </w:rPr>
  </w:style>
  <w:style w:type="character" w:styleId="TextodoEspaoReservado">
    <w:name w:val="Placeholder Text"/>
    <w:basedOn w:val="Fontepargpadro"/>
    <w:uiPriority w:val="99"/>
    <w:semiHidden/>
    <w:rsid w:val="00DF73E4"/>
    <w:rPr>
      <w:color w:val="808080"/>
    </w:rPr>
  </w:style>
  <w:style w:type="paragraph" w:styleId="Textodenotaderodap">
    <w:name w:val="footnote text"/>
    <w:basedOn w:val="Normal"/>
    <w:link w:val="TextodenotaderodapChar"/>
    <w:rsid w:val="002F0037"/>
    <w:pPr>
      <w:jc w:val="both"/>
    </w:pPr>
    <w:rPr>
      <w:sz w:val="20"/>
      <w:szCs w:val="20"/>
    </w:rPr>
  </w:style>
  <w:style w:type="character" w:customStyle="1" w:styleId="TextodenotaderodapChar">
    <w:name w:val="Texto de nota de rodapé Char"/>
    <w:basedOn w:val="Fontepargpadro"/>
    <w:link w:val="Textodenotaderodap"/>
    <w:rsid w:val="002F0037"/>
  </w:style>
  <w:style w:type="character" w:styleId="Refdenotaderodap">
    <w:name w:val="footnote reference"/>
    <w:rsid w:val="002F0037"/>
    <w:rPr>
      <w:vertAlign w:val="superscript"/>
    </w:rPr>
  </w:style>
  <w:style w:type="paragraph" w:customStyle="1" w:styleId="Char2">
    <w:name w:val="Char2"/>
    <w:basedOn w:val="Normal"/>
    <w:rsid w:val="00980312"/>
    <w:pPr>
      <w:widowControl w:val="0"/>
      <w:adjustRightInd w:val="0"/>
      <w:spacing w:after="160" w:line="240" w:lineRule="exact"/>
      <w:jc w:val="both"/>
      <w:textAlignment w:val="baseline"/>
    </w:pPr>
    <w:rPr>
      <w:rFonts w:ascii="Verdana" w:eastAsia="MS Mincho"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421">
      <w:bodyDiv w:val="1"/>
      <w:marLeft w:val="0"/>
      <w:marRight w:val="0"/>
      <w:marTop w:val="0"/>
      <w:marBottom w:val="0"/>
      <w:divBdr>
        <w:top w:val="none" w:sz="0" w:space="0" w:color="auto"/>
        <w:left w:val="none" w:sz="0" w:space="0" w:color="auto"/>
        <w:bottom w:val="none" w:sz="0" w:space="0" w:color="auto"/>
        <w:right w:val="none" w:sz="0" w:space="0" w:color="auto"/>
      </w:divBdr>
    </w:div>
    <w:div w:id="586116240">
      <w:bodyDiv w:val="1"/>
      <w:marLeft w:val="0"/>
      <w:marRight w:val="0"/>
      <w:marTop w:val="0"/>
      <w:marBottom w:val="0"/>
      <w:divBdr>
        <w:top w:val="none" w:sz="0" w:space="0" w:color="auto"/>
        <w:left w:val="none" w:sz="0" w:space="0" w:color="auto"/>
        <w:bottom w:val="none" w:sz="0" w:space="0" w:color="auto"/>
        <w:right w:val="none" w:sz="0" w:space="0" w:color="auto"/>
      </w:divBdr>
    </w:div>
    <w:div w:id="894436945">
      <w:bodyDiv w:val="1"/>
      <w:marLeft w:val="0"/>
      <w:marRight w:val="0"/>
      <w:marTop w:val="0"/>
      <w:marBottom w:val="0"/>
      <w:divBdr>
        <w:top w:val="none" w:sz="0" w:space="0" w:color="auto"/>
        <w:left w:val="none" w:sz="0" w:space="0" w:color="auto"/>
        <w:bottom w:val="none" w:sz="0" w:space="0" w:color="auto"/>
        <w:right w:val="none" w:sz="0" w:space="0" w:color="auto"/>
      </w:divBdr>
    </w:div>
    <w:div w:id="117650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39F3-3B54-40DE-B8B0-8975C830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3274</Characters>
  <Application>Microsoft Office Word</Application>
  <DocSecurity>4</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vector>
  </TitlesOfParts>
  <Company>DLAPiper</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ASSEMBLÉIA GERAL DE DEBENTURISTAS DA 1ª EMISSÃO DE DEBÊNTURES SIMPLES, NÃO CONVERSÍVEIS EM AÇÕES, DA ESPÉCIE COM GARANTIA FLUTUANTE, EM SÉRIE ÚNICA, PARA DISTRIBUIÇÃO PÚBLICA COM ESFORÇOS RESTRITOS DE DISTRITUIÇÃO, DA ODEBRECHT TRANSPORT PARTICIPA</dc:title>
  <dc:creator>fabiana.marcondes</dc:creator>
  <cp:lastModifiedBy>Carlos Bacha</cp:lastModifiedBy>
  <cp:revision>2</cp:revision>
  <cp:lastPrinted>2017-03-08T20:09:00Z</cp:lastPrinted>
  <dcterms:created xsi:type="dcterms:W3CDTF">2021-11-30T13:24:00Z</dcterms:created>
  <dcterms:modified xsi:type="dcterms:W3CDTF">2021-11-30T13:24:00Z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- 857134v1 </vt:lpwstr>
  </property>
</Properties>
</file>