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4EE9E27A"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del w:id="0" w:author="Marcela Vodovoz" w:date="2022-11-28T12:57:00Z">
        <w:r w:rsidR="002A5308" w:rsidDel="0040740C">
          <w:rPr>
            <w:rFonts w:ascii="Gadugi" w:hAnsi="Gadugi"/>
            <w:smallCaps/>
            <w:sz w:val="22"/>
            <w:szCs w:val="22"/>
            <w:u w:val="single"/>
          </w:rPr>
          <w:delText>24</w:delText>
        </w:r>
        <w:r w:rsidR="00182E15" w:rsidRPr="00A473E3" w:rsidDel="0040740C">
          <w:rPr>
            <w:rFonts w:ascii="Gadugi" w:hAnsi="Gadugi"/>
            <w:smallCaps/>
            <w:sz w:val="22"/>
            <w:szCs w:val="22"/>
            <w:u w:val="single"/>
          </w:rPr>
          <w:delText xml:space="preserve"> </w:delText>
        </w:r>
      </w:del>
      <w:ins w:id="1" w:author="Marcela Vodovoz" w:date="2022-11-28T12:57:00Z">
        <w:r w:rsidR="0040740C">
          <w:rPr>
            <w:rFonts w:ascii="Gadugi" w:hAnsi="Gadugi"/>
            <w:smallCaps/>
            <w:sz w:val="22"/>
            <w:szCs w:val="22"/>
            <w:u w:val="single"/>
          </w:rPr>
          <w:t>28</w:t>
        </w:r>
        <w:r w:rsidR="0040740C" w:rsidRPr="00A473E3">
          <w:rPr>
            <w:rFonts w:ascii="Gadugi" w:hAnsi="Gadugi"/>
            <w:smallCaps/>
            <w:sz w:val="22"/>
            <w:szCs w:val="22"/>
            <w:u w:val="single"/>
          </w:rPr>
          <w:t xml:space="preserve"> </w:t>
        </w:r>
      </w:ins>
      <w:r w:rsidR="00182E15" w:rsidRPr="00A473E3">
        <w:rPr>
          <w:rFonts w:ascii="Gadugi" w:hAnsi="Gadugi"/>
          <w:smallCaps/>
          <w:sz w:val="22"/>
          <w:szCs w:val="22"/>
          <w:u w:val="single"/>
        </w:rPr>
        <w:t xml:space="preserve">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w:t>
      </w:r>
      <w:r w:rsidR="002A5308">
        <w:rPr>
          <w:rFonts w:ascii="Gadugi" w:hAnsi="Gadugi"/>
          <w:smallCaps/>
          <w:sz w:val="22"/>
          <w:szCs w:val="22"/>
          <w:u w:val="single"/>
        </w:rPr>
        <w:t>2</w:t>
      </w:r>
    </w:p>
    <w:p w14:paraId="1EF7CF13" w14:textId="77777777" w:rsidR="00D55369" w:rsidRPr="00A473E3" w:rsidRDefault="00D55369" w:rsidP="00A670CC">
      <w:pPr>
        <w:spacing w:after="120"/>
        <w:rPr>
          <w:rFonts w:ascii="Gadugi" w:hAnsi="Gadugi"/>
          <w:smallCaps/>
          <w:sz w:val="22"/>
          <w:szCs w:val="22"/>
          <w:u w:val="single"/>
        </w:rPr>
      </w:pPr>
    </w:p>
    <w:p w14:paraId="23CFBE1B" w14:textId="0CF923E9"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del w:id="2" w:author="Marcela Vodovoz" w:date="2022-11-28T12:57:00Z">
        <w:r w:rsidR="002A5308" w:rsidDel="0040740C">
          <w:rPr>
            <w:rFonts w:ascii="Gadugi" w:hAnsi="Gadugi"/>
            <w:sz w:val="22"/>
            <w:szCs w:val="22"/>
          </w:rPr>
          <w:delText>24</w:delText>
        </w:r>
        <w:r w:rsidR="00182E15" w:rsidRPr="00A473E3" w:rsidDel="0040740C">
          <w:rPr>
            <w:rFonts w:ascii="Gadugi" w:hAnsi="Gadugi"/>
            <w:sz w:val="22"/>
            <w:szCs w:val="22"/>
          </w:rPr>
          <w:delText xml:space="preserve"> </w:delText>
        </w:r>
      </w:del>
      <w:ins w:id="3" w:author="Marcela Vodovoz" w:date="2022-11-28T12:57:00Z">
        <w:r w:rsidR="0040740C">
          <w:rPr>
            <w:rFonts w:ascii="Gadugi" w:hAnsi="Gadugi"/>
            <w:sz w:val="22"/>
            <w:szCs w:val="22"/>
          </w:rPr>
          <w:t>28</w:t>
        </w:r>
        <w:r w:rsidR="0040740C" w:rsidRPr="00A473E3">
          <w:rPr>
            <w:rFonts w:ascii="Gadugi" w:hAnsi="Gadugi"/>
            <w:sz w:val="22"/>
            <w:szCs w:val="22"/>
          </w:rPr>
          <w:t xml:space="preserve"> </w:t>
        </w:r>
      </w:ins>
      <w:r w:rsidR="00182E15" w:rsidRPr="00A473E3">
        <w:rPr>
          <w:rFonts w:ascii="Gadugi" w:hAnsi="Gadugi"/>
          <w:sz w:val="22"/>
          <w:szCs w:val="22"/>
        </w:rPr>
        <w:t xml:space="preserve">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w:t>
      </w:r>
      <w:r w:rsidR="002A5308">
        <w:rPr>
          <w:rFonts w:ascii="Gadugi" w:hAnsi="Gadugi"/>
          <w:sz w:val="22"/>
          <w:szCs w:val="22"/>
        </w:rPr>
        <w:t>2</w:t>
      </w:r>
      <w:r w:rsidR="002A6671" w:rsidRPr="00A473E3">
        <w:rPr>
          <w:rFonts w:ascii="Gadugi" w:hAnsi="Gadugi"/>
          <w:sz w:val="22"/>
          <w:szCs w:val="22"/>
        </w:rPr>
        <w:t xml:space="preserve">, às </w:t>
      </w:r>
      <w:del w:id="4" w:author="Marcela Vodovoz" w:date="2022-11-28T12:57:00Z">
        <w:r w:rsidR="00F452DA" w:rsidRPr="00A473E3" w:rsidDel="0040740C">
          <w:rPr>
            <w:rFonts w:ascii="Gadugi" w:hAnsi="Gadugi"/>
            <w:sz w:val="22"/>
            <w:szCs w:val="22"/>
          </w:rPr>
          <w:delText>13</w:delText>
        </w:r>
        <w:r w:rsidR="002A6671" w:rsidRPr="00A473E3" w:rsidDel="0040740C">
          <w:rPr>
            <w:rFonts w:ascii="Gadugi" w:hAnsi="Gadugi"/>
            <w:sz w:val="22"/>
            <w:szCs w:val="22"/>
          </w:rPr>
          <w:delText>horas</w:delText>
        </w:r>
      </w:del>
      <w:ins w:id="5" w:author="Marcela Vodovoz" w:date="2022-11-28T12:57:00Z">
        <w:r w:rsidR="0040740C" w:rsidRPr="00A473E3">
          <w:rPr>
            <w:rFonts w:ascii="Gadugi" w:hAnsi="Gadugi"/>
            <w:sz w:val="22"/>
            <w:szCs w:val="22"/>
          </w:rPr>
          <w:t>1</w:t>
        </w:r>
        <w:r w:rsidR="0040740C">
          <w:rPr>
            <w:rFonts w:ascii="Gadugi" w:hAnsi="Gadugi"/>
            <w:sz w:val="22"/>
            <w:szCs w:val="22"/>
          </w:rPr>
          <w:t xml:space="preserve">1:00 </w:t>
        </w:r>
        <w:r w:rsidR="0040740C" w:rsidRPr="00A473E3">
          <w:rPr>
            <w:rFonts w:ascii="Gadugi" w:hAnsi="Gadugi"/>
            <w:sz w:val="22"/>
            <w:szCs w:val="22"/>
          </w:rPr>
          <w:t>horas</w:t>
        </w:r>
      </w:ins>
      <w:r w:rsidR="002A6671" w:rsidRPr="00A473E3">
        <w:rPr>
          <w:rFonts w:ascii="Gadugi" w:hAnsi="Gadugi"/>
          <w:sz w:val="22"/>
          <w:szCs w:val="22"/>
        </w:rPr>
        <w:t>,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D6149C6"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r w:rsidR="00D678BF">
        <w:rPr>
          <w:rFonts w:ascii="Gadugi" w:hAnsi="Gadugi"/>
          <w:color w:val="000000"/>
          <w:sz w:val="22"/>
          <w:szCs w:val="22"/>
        </w:rPr>
        <w:t>, uma vez que as debêntures da 2ª série e da 3ª série foram resgatadas antecipadamente</w:t>
      </w:r>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61F3F384"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r w:rsidR="0063235E" w:rsidRPr="00A473E3">
        <w:rPr>
          <w:rFonts w:ascii="Gadugi" w:hAnsi="Gadugi"/>
          <w:bCs/>
          <w:sz w:val="22"/>
          <w:szCs w:val="22"/>
        </w:rPr>
        <w:t xml:space="preserve">Simplific Pavarini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r w:rsidR="00D9373D" w:rsidRPr="00A473E3">
        <w:rPr>
          <w:rFonts w:ascii="Gadugi" w:hAnsi="Gadugi"/>
          <w:color w:val="000000"/>
          <w:sz w:val="22"/>
          <w:szCs w:val="22"/>
        </w:rPr>
        <w:t>Antonio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 xml:space="preserve">Roberto Alexandre de Alencar Araripe </w:t>
      </w:r>
      <w:proofErr w:type="spellStart"/>
      <w:r w:rsidR="0000288D" w:rsidRPr="00A473E3">
        <w:rPr>
          <w:rFonts w:ascii="Gadugi" w:hAnsi="Gadugi"/>
          <w:sz w:val="22"/>
          <w:szCs w:val="22"/>
        </w:rPr>
        <w:t>Quilleli</w:t>
      </w:r>
      <w:proofErr w:type="spellEnd"/>
      <w:r w:rsidR="0000288D" w:rsidRPr="00A473E3">
        <w:rPr>
          <w:rFonts w:ascii="Gadugi" w:hAnsi="Gadugi"/>
          <w:sz w:val="22"/>
          <w:szCs w:val="22"/>
        </w:rPr>
        <w:t xml:space="preserve">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4299D52A" w:rsidR="00182E15" w:rsidRDefault="00182E15" w:rsidP="00182E15">
      <w:pPr>
        <w:spacing w:after="120"/>
        <w:jc w:val="both"/>
        <w:rPr>
          <w:ins w:id="6" w:author="Marcela Vodovoz" w:date="2022-11-28T14:29:00Z"/>
          <w:rFonts w:ascii="Gadugi" w:hAnsi="Gadugi"/>
          <w:sz w:val="22"/>
          <w:szCs w:val="22"/>
        </w:rPr>
      </w:pPr>
      <w:bookmarkStart w:id="7"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ins w:id="8" w:author="Marcela Vodovoz" w:date="2022-11-28T13:49:00Z">
        <w:r w:rsidR="00C85992">
          <w:rPr>
            <w:rFonts w:ascii="Gadugi" w:hAnsi="Gadugi"/>
            <w:sz w:val="22"/>
            <w:szCs w:val="22"/>
          </w:rPr>
          <w:t xml:space="preserve">Considerando que: (a) a Companhia protocolou e teve homologado pedido de Recuperação Judicial; (b) os Debenturistas da Terceira Emissão perdoaram o evento de vencimento antecipado caracterizado pelo pedido de recuperação judicial da Companhia </w:t>
        </w:r>
        <w:r w:rsidR="00C85992">
          <w:rPr>
            <w:rFonts w:ascii="Gadugi" w:hAnsi="Gadugi"/>
            <w:sz w:val="22"/>
            <w:szCs w:val="22"/>
          </w:rPr>
          <w:lastRenderedPageBreak/>
          <w:t xml:space="preserve">(alínea “d” do inciso VIII da Cláusula 6.34.1 da Escritura de Emissão), tendo anuído expressamente aos termos do Plano de Recuperação Judicial; (c) os créditos decorrentes da Terceira Emissão de Debentures da Companhia são quirografários e, portanto, sujeitos às regras da Recuperação Judicial da Companhia; (d) com a homologação do Plano de Recuperação Judicial da Companhia, restou alterado o prazo de vencimento das </w:t>
        </w:r>
        <w:r w:rsidR="00C85992" w:rsidRPr="00A473E3">
          <w:rPr>
            <w:rFonts w:ascii="Gadugi" w:hAnsi="Gadugi"/>
            <w:sz w:val="22"/>
            <w:szCs w:val="22"/>
          </w:rPr>
          <w:t>Debêntures da Primeira Série</w:t>
        </w:r>
        <w:r w:rsidR="00C85992">
          <w:rPr>
            <w:rFonts w:ascii="Gadugi" w:hAnsi="Gadugi"/>
            <w:sz w:val="22"/>
            <w:szCs w:val="22"/>
          </w:rPr>
          <w:t xml:space="preserve">; (e) os Debenturistas da Terceira Emissão desejam alterar a </w:t>
        </w:r>
        <w:del w:id="9" w:author="Marcelo Carpenter" w:date="2022-11-30T16:48:00Z">
          <w:r w:rsidR="00C85992" w:rsidDel="002B271A">
            <w:rPr>
              <w:rFonts w:ascii="Gadugi" w:hAnsi="Gadugi"/>
              <w:sz w:val="22"/>
              <w:szCs w:val="22"/>
            </w:rPr>
            <w:delText xml:space="preserve">alteração da </w:delText>
          </w:r>
        </w:del>
        <w:r w:rsidR="00C85992">
          <w:rPr>
            <w:rFonts w:ascii="Gadugi" w:hAnsi="Gadugi"/>
            <w:sz w:val="22"/>
            <w:szCs w:val="22"/>
          </w:rPr>
          <w:t xml:space="preserve">Escritura de Emissão para consignar o quanto aqui disposto, motivo pelo qual resolvem </w:t>
        </w:r>
      </w:ins>
      <w:r w:rsidRPr="00A473E3">
        <w:rPr>
          <w:rFonts w:ascii="Gadugi" w:hAnsi="Gadugi"/>
          <w:sz w:val="22"/>
          <w:szCs w:val="22"/>
        </w:rPr>
        <w:t>examinar, discutir e deliberar sobre as seguintes matérias:</w:t>
      </w:r>
      <w:ins w:id="10" w:author="Marcela Vodovoz" w:date="2022-11-28T14:00:00Z">
        <w:r w:rsidR="00B33C15">
          <w:rPr>
            <w:rFonts w:ascii="Gadugi" w:hAnsi="Gadugi"/>
            <w:sz w:val="22"/>
            <w:szCs w:val="22"/>
          </w:rPr>
          <w:t xml:space="preserve"> </w:t>
        </w:r>
      </w:ins>
    </w:p>
    <w:p w14:paraId="24934565" w14:textId="77777777" w:rsidR="00773F91" w:rsidRPr="00A473E3" w:rsidRDefault="00773F91" w:rsidP="00182E15">
      <w:pPr>
        <w:spacing w:after="120"/>
        <w:jc w:val="both"/>
        <w:rPr>
          <w:rFonts w:ascii="Gadugi" w:hAnsi="Gadugi"/>
          <w:sz w:val="22"/>
          <w:szCs w:val="22"/>
        </w:rPr>
      </w:pPr>
    </w:p>
    <w:p w14:paraId="7D82CAF4" w14:textId="013CCC4B"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t xml:space="preserve">Alteração do prazo das Debêntures da Primeira Série, </w:t>
      </w:r>
      <w:ins w:id="11" w:author="Marcela Vodovoz" w:date="2022-11-28T14:01:00Z">
        <w:r w:rsidR="00BD4537">
          <w:rPr>
            <w:rFonts w:ascii="Gadugi" w:hAnsi="Gadugi"/>
            <w:sz w:val="22"/>
            <w:szCs w:val="22"/>
          </w:rPr>
          <w:t xml:space="preserve">para </w:t>
        </w:r>
      </w:ins>
      <w:ins w:id="12" w:author="Marcela Vodovoz" w:date="2022-11-28T14:03:00Z">
        <w:r w:rsidR="00BD4537">
          <w:rPr>
            <w:rFonts w:ascii="Gadugi" w:hAnsi="Gadugi"/>
            <w:sz w:val="22"/>
            <w:szCs w:val="22"/>
          </w:rPr>
          <w:t xml:space="preserve">adequá-lo ao prazo de 18 (dezoito) meses contados da homologação do Plano de Recuperação Judicial da Companhia que se deu em </w:t>
        </w:r>
        <w:del w:id="13" w:author="Marcelo Carpenter" w:date="2022-11-30T16:50:00Z">
          <w:r w:rsidR="00BD4537" w:rsidDel="002B271A">
            <w:rPr>
              <w:rFonts w:ascii="Gadugi" w:hAnsi="Gadugi"/>
              <w:sz w:val="22"/>
              <w:szCs w:val="22"/>
            </w:rPr>
            <w:delText>10</w:delText>
          </w:r>
        </w:del>
      </w:ins>
      <w:ins w:id="14" w:author="Marcelo Carpenter" w:date="2022-11-30T16:50:00Z">
        <w:r w:rsidR="002B271A">
          <w:rPr>
            <w:rFonts w:ascii="Gadugi" w:hAnsi="Gadugi"/>
            <w:sz w:val="22"/>
            <w:szCs w:val="22"/>
          </w:rPr>
          <w:t>21</w:t>
        </w:r>
      </w:ins>
      <w:ins w:id="15" w:author="Marcela Vodovoz" w:date="2022-11-28T14:03:00Z">
        <w:r w:rsidR="00BD4537">
          <w:rPr>
            <w:rFonts w:ascii="Gadugi" w:hAnsi="Gadugi"/>
            <w:sz w:val="22"/>
            <w:szCs w:val="22"/>
          </w:rPr>
          <w:t xml:space="preserve">/10/2022,  </w:t>
        </w:r>
      </w:ins>
      <w:ins w:id="16" w:author="Marcela Vodovoz" w:date="2022-11-28T14:01:00Z">
        <w:r w:rsidR="00BD4537">
          <w:rPr>
            <w:rFonts w:ascii="Gadugi" w:hAnsi="Gadugi"/>
            <w:sz w:val="22"/>
            <w:szCs w:val="22"/>
          </w:rPr>
          <w:t xml:space="preserve"> </w:t>
        </w:r>
      </w:ins>
      <w:ins w:id="17" w:author="Marcela Vodovoz" w:date="2022-11-28T14:04:00Z">
        <w:r w:rsidR="00BD4537">
          <w:rPr>
            <w:rFonts w:ascii="Gadugi" w:hAnsi="Gadugi"/>
            <w:sz w:val="22"/>
            <w:szCs w:val="22"/>
          </w:rPr>
          <w:t>passando o novo prazo</w:t>
        </w:r>
      </w:ins>
      <w:del w:id="18" w:author="Marcela Vodovoz" w:date="2022-11-28T14:04:00Z">
        <w:r w:rsidRPr="00A473E3" w:rsidDel="00BD4537">
          <w:rPr>
            <w:rFonts w:ascii="Gadugi" w:hAnsi="Gadugi"/>
            <w:sz w:val="22"/>
            <w:szCs w:val="22"/>
          </w:rPr>
          <w:delText>que passará</w:delText>
        </w:r>
      </w:del>
      <w:r w:rsidRPr="00A473E3">
        <w:rPr>
          <w:rFonts w:ascii="Gadugi" w:hAnsi="Gadugi"/>
          <w:sz w:val="22"/>
          <w:szCs w:val="22"/>
        </w:rPr>
        <w:t xml:space="preserve"> a ser de </w:t>
      </w:r>
      <w:r w:rsidR="00FD4744" w:rsidRPr="00BA6B4F">
        <w:rPr>
          <w:rFonts w:ascii="Gadugi" w:hAnsi="Gadugi"/>
          <w:sz w:val="22"/>
          <w:szCs w:val="22"/>
        </w:rPr>
        <w:t>3.</w:t>
      </w:r>
      <w:ins w:id="19" w:author="Marcela Vodovoz" w:date="2022-11-28T14:01:00Z">
        <w:del w:id="20" w:author="Marcela Vodovoz [2]" w:date="2022-11-30T17:00:00Z">
          <w:r w:rsidR="00BD4537" w:rsidRPr="00BA6B4F" w:rsidDel="00CD318D">
            <w:rPr>
              <w:rFonts w:ascii="Gadugi" w:hAnsi="Gadugi"/>
              <w:sz w:val="22"/>
              <w:szCs w:val="22"/>
              <w:rPrChange w:id="21" w:author="Marcela Vodovoz" w:date="2022-11-28T14:42:00Z">
                <w:rPr>
                  <w:rFonts w:ascii="Gadugi" w:hAnsi="Gadugi"/>
                  <w:sz w:val="22"/>
                  <w:szCs w:val="22"/>
                  <w:highlight w:val="yellow"/>
                </w:rPr>
              </w:rPrChange>
            </w:rPr>
            <w:delText>161</w:delText>
          </w:r>
        </w:del>
      </w:ins>
      <w:del w:id="22" w:author="Marcela Vodovoz [2]" w:date="2022-11-30T17:00:00Z">
        <w:r w:rsidR="00FD4744" w:rsidRPr="00BA6B4F" w:rsidDel="00CD318D">
          <w:rPr>
            <w:rFonts w:ascii="Gadugi" w:hAnsi="Gadugi"/>
            <w:sz w:val="22"/>
            <w:szCs w:val="22"/>
          </w:rPr>
          <w:delText>02</w:delText>
        </w:r>
      </w:del>
      <w:ins w:id="23" w:author="Marcela Vodovoz [2]" w:date="2022-11-30T17:00:00Z">
        <w:r w:rsidR="00CD318D">
          <w:rPr>
            <w:rFonts w:ascii="Gadugi" w:hAnsi="Gadugi"/>
            <w:sz w:val="22"/>
            <w:szCs w:val="22"/>
          </w:rPr>
          <w:t>3</w:t>
        </w:r>
      </w:ins>
      <w:ins w:id="24" w:author="Marcela Vodovoz [2]" w:date="2022-11-30T17:01:00Z">
        <w:r w:rsidR="00CD318D">
          <w:rPr>
            <w:rFonts w:ascii="Gadugi" w:hAnsi="Gadugi"/>
            <w:sz w:val="22"/>
            <w:szCs w:val="22"/>
          </w:rPr>
          <w:t>.</w:t>
        </w:r>
      </w:ins>
      <w:ins w:id="25" w:author="Marcela Vodovoz [2]" w:date="2022-11-30T17:00:00Z">
        <w:r w:rsidR="00CD318D">
          <w:rPr>
            <w:rFonts w:ascii="Gadugi" w:hAnsi="Gadugi"/>
            <w:sz w:val="22"/>
            <w:szCs w:val="22"/>
          </w:rPr>
          <w:t>172</w:t>
        </w:r>
      </w:ins>
      <w:del w:id="26" w:author="Marcela Vodovoz" w:date="2022-11-28T14:01:00Z">
        <w:r w:rsidR="00FD4744" w:rsidRPr="00BA6B4F" w:rsidDel="00BD4537">
          <w:rPr>
            <w:rFonts w:ascii="Gadugi" w:hAnsi="Gadugi"/>
            <w:sz w:val="22"/>
            <w:szCs w:val="22"/>
          </w:rPr>
          <w:delText>9</w:delText>
        </w:r>
      </w:del>
      <w:r w:rsidRPr="00BA6B4F">
        <w:rPr>
          <w:rFonts w:ascii="Gadugi" w:hAnsi="Gadugi"/>
          <w:sz w:val="22"/>
          <w:szCs w:val="22"/>
        </w:rPr>
        <w:t xml:space="preserve"> (</w:t>
      </w:r>
      <w:r w:rsidR="00FD4744" w:rsidRPr="00BA6B4F">
        <w:rPr>
          <w:rFonts w:ascii="Gadugi" w:hAnsi="Gadugi"/>
          <w:sz w:val="22"/>
          <w:szCs w:val="22"/>
        </w:rPr>
        <w:t xml:space="preserve">três </w:t>
      </w:r>
      <w:r w:rsidR="00D9373D" w:rsidRPr="00BA6B4F">
        <w:rPr>
          <w:rFonts w:ascii="Gadugi" w:hAnsi="Gadugi"/>
          <w:sz w:val="22"/>
          <w:szCs w:val="22"/>
        </w:rPr>
        <w:t xml:space="preserve">mil </w:t>
      </w:r>
      <w:ins w:id="27" w:author="Marcela Vodovoz" w:date="2022-11-28T14:01:00Z">
        <w:r w:rsidR="00BD4537" w:rsidRPr="00BA6B4F">
          <w:rPr>
            <w:rFonts w:ascii="Gadugi" w:hAnsi="Gadugi"/>
            <w:sz w:val="22"/>
            <w:szCs w:val="22"/>
            <w:rPrChange w:id="28" w:author="Marcela Vodovoz" w:date="2022-11-28T14:42:00Z">
              <w:rPr>
                <w:rFonts w:ascii="Gadugi" w:hAnsi="Gadugi"/>
                <w:sz w:val="22"/>
                <w:szCs w:val="22"/>
                <w:highlight w:val="yellow"/>
              </w:rPr>
            </w:rPrChange>
          </w:rPr>
          <w:t xml:space="preserve">cento e </w:t>
        </w:r>
        <w:del w:id="29" w:author="Marcela Vodovoz [2]" w:date="2022-11-30T17:01:00Z">
          <w:r w:rsidR="00BD4537" w:rsidRPr="00BA6B4F" w:rsidDel="00CD318D">
            <w:rPr>
              <w:rFonts w:ascii="Gadugi" w:hAnsi="Gadugi"/>
              <w:sz w:val="22"/>
              <w:szCs w:val="22"/>
              <w:rPrChange w:id="30" w:author="Marcela Vodovoz" w:date="2022-11-28T14:42:00Z">
                <w:rPr>
                  <w:rFonts w:ascii="Gadugi" w:hAnsi="Gadugi"/>
                  <w:sz w:val="22"/>
                  <w:szCs w:val="22"/>
                  <w:highlight w:val="yellow"/>
                </w:rPr>
              </w:rPrChange>
            </w:rPr>
            <w:delText>sessenta e um</w:delText>
          </w:r>
        </w:del>
      </w:ins>
      <w:ins w:id="31" w:author="Marcela Vodovoz [2]" w:date="2022-11-30T17:01:00Z">
        <w:r w:rsidR="00CD318D">
          <w:rPr>
            <w:rFonts w:ascii="Gadugi" w:hAnsi="Gadugi"/>
            <w:sz w:val="22"/>
            <w:szCs w:val="22"/>
          </w:rPr>
          <w:t>setenta e dois</w:t>
        </w:r>
      </w:ins>
      <w:del w:id="32" w:author="Marcela Vodovoz" w:date="2022-11-28T14:01:00Z">
        <w:r w:rsidR="00F23E6D" w:rsidRPr="00BA6B4F" w:rsidDel="00BD4537">
          <w:rPr>
            <w:rFonts w:ascii="Gadugi" w:hAnsi="Gadugi"/>
            <w:sz w:val="22"/>
            <w:szCs w:val="22"/>
          </w:rPr>
          <w:delText>e vinte e nove</w:delText>
        </w:r>
      </w:del>
      <w:r w:rsidRPr="00BA6B4F">
        <w:rPr>
          <w:rFonts w:ascii="Gadugi" w:hAnsi="Gadugi"/>
          <w:sz w:val="22"/>
          <w:szCs w:val="22"/>
        </w:rPr>
        <w:t>) dias</w:t>
      </w:r>
      <w:r w:rsidRPr="00A473E3">
        <w:rPr>
          <w:rFonts w:ascii="Gadugi" w:hAnsi="Gadugi"/>
          <w:sz w:val="22"/>
          <w:szCs w:val="22"/>
        </w:rPr>
        <w:t xml:space="preserve"> contados da Data de Emissão,</w:t>
      </w:r>
      <w:ins w:id="33" w:author="Marcela Vodovoz" w:date="2022-11-28T14:01:00Z">
        <w:r w:rsidR="00BD4537">
          <w:rPr>
            <w:rFonts w:ascii="Gadugi" w:hAnsi="Gadugi"/>
            <w:sz w:val="22"/>
            <w:szCs w:val="22"/>
          </w:rPr>
          <w:t xml:space="preserve"> </w:t>
        </w:r>
      </w:ins>
      <w:r w:rsidRPr="00A473E3">
        <w:rPr>
          <w:rFonts w:ascii="Gadugi" w:hAnsi="Gadugi"/>
          <w:sz w:val="22"/>
          <w:szCs w:val="22"/>
        </w:rPr>
        <w:t xml:space="preserve"> passando a Data de Vencimento da Primeira Série a ser o dia </w:t>
      </w:r>
      <w:ins w:id="34" w:author="Marcela Vodovoz" w:date="2022-11-28T14:04:00Z">
        <w:del w:id="35" w:author="Marcela Vodovoz [2]" w:date="2022-11-30T17:01:00Z">
          <w:r w:rsidR="00BD4537" w:rsidDel="00CD318D">
            <w:rPr>
              <w:rFonts w:ascii="Gadugi" w:hAnsi="Gadugi"/>
              <w:sz w:val="22"/>
              <w:szCs w:val="22"/>
            </w:rPr>
            <w:delText>10</w:delText>
          </w:r>
        </w:del>
      </w:ins>
      <w:ins w:id="36" w:author="Marcela Vodovoz [2]" w:date="2022-11-30T17:01:00Z">
        <w:r w:rsidR="00CD318D">
          <w:rPr>
            <w:rFonts w:ascii="Gadugi" w:hAnsi="Gadugi"/>
            <w:sz w:val="22"/>
            <w:szCs w:val="22"/>
          </w:rPr>
          <w:t>21</w:t>
        </w:r>
      </w:ins>
      <w:ins w:id="37" w:author="Marcela Vodovoz" w:date="2022-11-28T14:04:00Z">
        <w:r w:rsidR="00BD4537">
          <w:rPr>
            <w:rFonts w:ascii="Gadugi" w:hAnsi="Gadugi"/>
            <w:sz w:val="22"/>
            <w:szCs w:val="22"/>
          </w:rPr>
          <w:t xml:space="preserve"> de abril de 2024</w:t>
        </w:r>
      </w:ins>
      <w:del w:id="38" w:author="Marcela Vodovoz" w:date="2022-11-28T14:04:00Z">
        <w:r w:rsidR="00D9373D" w:rsidRPr="00BA6B4F" w:rsidDel="00BD4537">
          <w:rPr>
            <w:rFonts w:ascii="Gadugi" w:hAnsi="Gadugi"/>
            <w:sz w:val="22"/>
            <w:szCs w:val="22"/>
          </w:rPr>
          <w:delText>30</w:delText>
        </w:r>
        <w:r w:rsidRPr="00BA6B4F" w:rsidDel="00BD4537">
          <w:rPr>
            <w:rFonts w:ascii="Gadugi" w:hAnsi="Gadugi"/>
            <w:sz w:val="22"/>
            <w:szCs w:val="22"/>
          </w:rPr>
          <w:delText xml:space="preserve"> de </w:delText>
        </w:r>
        <w:r w:rsidR="00D9373D" w:rsidRPr="00BA6B4F" w:rsidDel="00BD4537">
          <w:rPr>
            <w:rFonts w:ascii="Gadugi" w:hAnsi="Gadugi"/>
            <w:sz w:val="22"/>
            <w:szCs w:val="22"/>
          </w:rPr>
          <w:delText>novembro</w:delText>
        </w:r>
        <w:r w:rsidRPr="00BA6B4F" w:rsidDel="00BD4537">
          <w:rPr>
            <w:rFonts w:ascii="Gadugi" w:hAnsi="Gadugi"/>
            <w:sz w:val="22"/>
            <w:szCs w:val="22"/>
          </w:rPr>
          <w:delText xml:space="preserve"> de 20</w:delText>
        </w:r>
        <w:r w:rsidR="00D9373D" w:rsidRPr="00BA6B4F" w:rsidDel="00BD4537">
          <w:rPr>
            <w:rFonts w:ascii="Gadugi" w:hAnsi="Gadugi"/>
            <w:sz w:val="22"/>
            <w:szCs w:val="22"/>
          </w:rPr>
          <w:delText>2</w:delText>
        </w:r>
        <w:r w:rsidR="00F23E6D" w:rsidRPr="00BA6B4F" w:rsidDel="00BD4537">
          <w:rPr>
            <w:rFonts w:ascii="Gadugi" w:hAnsi="Gadugi"/>
            <w:sz w:val="22"/>
            <w:szCs w:val="22"/>
          </w:rPr>
          <w:delText>3</w:delText>
        </w:r>
      </w:del>
      <w:r w:rsidRPr="00A473E3">
        <w:rPr>
          <w:rFonts w:ascii="Gadugi" w:hAnsi="Gadugi"/>
          <w:sz w:val="22"/>
          <w:szCs w:val="22"/>
        </w:rPr>
        <w:t>;</w:t>
      </w:r>
    </w:p>
    <w:p w14:paraId="287AF8FA" w14:textId="36592D4C"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 xml:space="preserve">Caso a matéria referida no item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019E987E"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F23E6D">
        <w:rPr>
          <w:rFonts w:ascii="Gadugi" w:hAnsi="Gadugi"/>
          <w:sz w:val="22"/>
          <w:szCs w:val="22"/>
        </w:rPr>
        <w:t>3.</w:t>
      </w:r>
      <w:ins w:id="39" w:author="Marcela Vodovoz [2]" w:date="2022-11-30T17:01:00Z">
        <w:r w:rsidR="00CD318D">
          <w:rPr>
            <w:rFonts w:ascii="Gadugi" w:hAnsi="Gadugi"/>
            <w:sz w:val="22"/>
            <w:szCs w:val="22"/>
          </w:rPr>
          <w:t>172</w:t>
        </w:r>
      </w:ins>
      <w:del w:id="40" w:author="Marcela Vodovoz [2]" w:date="2022-11-30T17:01:00Z">
        <w:r w:rsidR="00F23E6D" w:rsidDel="00CD318D">
          <w:rPr>
            <w:rFonts w:ascii="Gadugi" w:hAnsi="Gadugi"/>
            <w:sz w:val="22"/>
            <w:szCs w:val="22"/>
          </w:rPr>
          <w:delText>029</w:delText>
        </w:r>
        <w:r w:rsidR="00F23E6D" w:rsidRPr="00A473E3" w:rsidDel="00CD318D">
          <w:rPr>
            <w:rFonts w:ascii="Gadugi" w:hAnsi="Gadugi"/>
            <w:sz w:val="22"/>
            <w:szCs w:val="22"/>
          </w:rPr>
          <w:delText xml:space="preserve"> </w:delText>
        </w:r>
      </w:del>
      <w:ins w:id="41" w:author="Marcela Vodovoz" w:date="2022-11-28T14:05:00Z">
        <w:del w:id="42" w:author="Marcela Vodovoz [2]" w:date="2022-11-30T17:01:00Z">
          <w:r w:rsidR="00BD4537" w:rsidDel="00CD318D">
            <w:rPr>
              <w:rFonts w:ascii="Gadugi" w:hAnsi="Gadugi"/>
              <w:sz w:val="22"/>
              <w:szCs w:val="22"/>
            </w:rPr>
            <w:delText>161</w:delText>
          </w:r>
        </w:del>
        <w:r w:rsidR="00BD4537" w:rsidRPr="00A473E3">
          <w:rPr>
            <w:rFonts w:ascii="Gadugi" w:hAnsi="Gadugi"/>
            <w:sz w:val="22"/>
            <w:szCs w:val="22"/>
          </w:rPr>
          <w:t xml:space="preserve"> </w:t>
        </w:r>
      </w:ins>
      <w:r w:rsidR="00F23E6D" w:rsidRPr="00A473E3">
        <w:rPr>
          <w:rFonts w:ascii="Gadugi" w:hAnsi="Gadugi"/>
          <w:sz w:val="22"/>
          <w:szCs w:val="22"/>
        </w:rPr>
        <w:t>(</w:t>
      </w:r>
      <w:r w:rsidR="00F23E6D">
        <w:rPr>
          <w:rFonts w:ascii="Gadugi" w:hAnsi="Gadugi"/>
          <w:sz w:val="22"/>
          <w:szCs w:val="22"/>
        </w:rPr>
        <w:t xml:space="preserve">três </w:t>
      </w:r>
      <w:r w:rsidR="00F23E6D" w:rsidRPr="00A473E3">
        <w:rPr>
          <w:rFonts w:ascii="Gadugi" w:hAnsi="Gadugi"/>
          <w:sz w:val="22"/>
          <w:szCs w:val="22"/>
        </w:rPr>
        <w:t xml:space="preserve">mil </w:t>
      </w:r>
      <w:del w:id="43" w:author="Marcela Vodovoz" w:date="2022-11-28T14:05:00Z">
        <w:r w:rsidR="00F23E6D" w:rsidDel="00BD4537">
          <w:rPr>
            <w:rFonts w:ascii="Gadugi" w:hAnsi="Gadugi"/>
            <w:sz w:val="22"/>
            <w:szCs w:val="22"/>
          </w:rPr>
          <w:delText>e vinte e nove</w:delText>
        </w:r>
      </w:del>
      <w:ins w:id="44" w:author="Marcela Vodovoz" w:date="2022-11-28T14:05:00Z">
        <w:r w:rsidR="00BD4537">
          <w:rPr>
            <w:rFonts w:ascii="Gadugi" w:hAnsi="Gadugi"/>
            <w:sz w:val="22"/>
            <w:szCs w:val="22"/>
          </w:rPr>
          <w:t xml:space="preserve">cento e </w:t>
        </w:r>
        <w:del w:id="45" w:author="Marcela Vodovoz [2]" w:date="2022-11-30T17:01:00Z">
          <w:r w:rsidR="00BD4537" w:rsidDel="00CD318D">
            <w:rPr>
              <w:rFonts w:ascii="Gadugi" w:hAnsi="Gadugi"/>
              <w:sz w:val="22"/>
              <w:szCs w:val="22"/>
            </w:rPr>
            <w:delText>sessenta e um</w:delText>
          </w:r>
        </w:del>
      </w:ins>
      <w:ins w:id="46" w:author="Marcela Vodovoz [2]" w:date="2022-11-30T17:01:00Z">
        <w:r w:rsidR="00CD318D">
          <w:rPr>
            <w:rFonts w:ascii="Gadugi" w:hAnsi="Gadugi"/>
            <w:sz w:val="22"/>
            <w:szCs w:val="22"/>
          </w:rPr>
          <w:t>setenta e dois</w:t>
        </w:r>
      </w:ins>
      <w:r w:rsidR="00F23E6D" w:rsidRPr="00A473E3">
        <w:rPr>
          <w:rFonts w:ascii="Gadugi" w:hAnsi="Gadugi"/>
          <w:sz w:val="22"/>
          <w:szCs w:val="22"/>
        </w:rPr>
        <w:t>)</w:t>
      </w:r>
      <w:r w:rsidR="00D9373D" w:rsidRPr="00A473E3">
        <w:rPr>
          <w:rFonts w:ascii="Gadugi" w:hAnsi="Gadugi"/>
          <w:sz w:val="22"/>
          <w:szCs w:val="22"/>
        </w:rPr>
        <w:t xml:space="preserve"> </w:t>
      </w:r>
      <w:r w:rsidRPr="00A473E3">
        <w:rPr>
          <w:rFonts w:ascii="Gadugi" w:hAnsi="Gadugi"/>
          <w:sz w:val="22"/>
          <w:szCs w:val="22"/>
        </w:rPr>
        <w:t xml:space="preserve">dias contados da Data de Emissão, vencendo-se, portanto, em </w:t>
      </w:r>
      <w:del w:id="47" w:author="Marcela Vodovoz" w:date="2022-11-28T14:05:00Z">
        <w:r w:rsidR="00D9373D" w:rsidRPr="00A473E3" w:rsidDel="00BD4537">
          <w:rPr>
            <w:rFonts w:ascii="Gadugi" w:hAnsi="Gadugi"/>
            <w:sz w:val="22"/>
            <w:szCs w:val="22"/>
          </w:rPr>
          <w:delText>30 de novembro de 202</w:delText>
        </w:r>
        <w:r w:rsidR="00F23E6D" w:rsidDel="00BD4537">
          <w:rPr>
            <w:rFonts w:ascii="Gadugi" w:hAnsi="Gadugi"/>
            <w:sz w:val="22"/>
            <w:szCs w:val="22"/>
          </w:rPr>
          <w:delText>3</w:delText>
        </w:r>
      </w:del>
      <w:ins w:id="48" w:author="Marcela Vodovoz" w:date="2022-11-28T14:05:00Z">
        <w:del w:id="49" w:author="Marcela Vodovoz [2]" w:date="2022-11-30T17:02:00Z">
          <w:r w:rsidR="00BD4537" w:rsidDel="00CD318D">
            <w:rPr>
              <w:rFonts w:ascii="Gadugi" w:hAnsi="Gadugi"/>
              <w:sz w:val="22"/>
              <w:szCs w:val="22"/>
            </w:rPr>
            <w:delText>1</w:delText>
          </w:r>
          <w:commentRangeStart w:id="50"/>
          <w:r w:rsidR="00BD4537" w:rsidDel="00CD318D">
            <w:rPr>
              <w:rFonts w:ascii="Gadugi" w:hAnsi="Gadugi"/>
              <w:sz w:val="22"/>
              <w:szCs w:val="22"/>
            </w:rPr>
            <w:delText>0</w:delText>
          </w:r>
        </w:del>
      </w:ins>
      <w:ins w:id="51" w:author="Marcela Vodovoz [2]" w:date="2022-11-30T17:02:00Z">
        <w:r w:rsidR="00CD318D">
          <w:rPr>
            <w:rFonts w:ascii="Gadugi" w:hAnsi="Gadugi"/>
            <w:sz w:val="22"/>
            <w:szCs w:val="22"/>
          </w:rPr>
          <w:t>21</w:t>
        </w:r>
      </w:ins>
      <w:ins w:id="52" w:author="Marcela Vodovoz" w:date="2022-11-28T14:05:00Z">
        <w:r w:rsidR="00BD4537">
          <w:rPr>
            <w:rFonts w:ascii="Gadugi" w:hAnsi="Gadugi"/>
            <w:sz w:val="22"/>
            <w:szCs w:val="22"/>
          </w:rPr>
          <w:t xml:space="preserve"> de abril de 2024</w:t>
        </w:r>
      </w:ins>
      <w:r w:rsidRPr="00A473E3">
        <w:rPr>
          <w:rFonts w:ascii="Gadugi" w:hAnsi="Gadugi"/>
          <w:sz w:val="22"/>
          <w:szCs w:val="22"/>
        </w:rPr>
        <w:t xml:space="preserve"> </w:t>
      </w:r>
      <w:commentRangeEnd w:id="50"/>
      <w:r w:rsidR="002B271A">
        <w:rPr>
          <w:rStyle w:val="Refdecomentrio"/>
        </w:rPr>
        <w:commentReference w:id="50"/>
      </w:r>
      <w:r w:rsidRPr="00A473E3">
        <w:rPr>
          <w:rFonts w:ascii="Gadugi" w:hAnsi="Gadugi"/>
          <w:sz w:val="22"/>
          <w:szCs w:val="22"/>
        </w:rPr>
        <w:t>("</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657E0399" w14:textId="6CFC957E" w:rsidR="006B7383" w:rsidRPr="00791CEF" w:rsidRDefault="00182E15">
      <w:pPr>
        <w:spacing w:line="320" w:lineRule="exact"/>
        <w:jc w:val="both"/>
        <w:rPr>
          <w:rFonts w:ascii="Gadugi" w:hAnsi="Gadugi" w:cs="Calibri"/>
          <w:sz w:val="22"/>
          <w:szCs w:val="22"/>
        </w:rPr>
        <w:pPrChange w:id="53" w:author="Marcela Vodovoz" w:date="2022-11-28T14:42:00Z">
          <w:pPr>
            <w:numPr>
              <w:numId w:val="33"/>
            </w:numPr>
            <w:tabs>
              <w:tab w:val="num" w:pos="0"/>
            </w:tabs>
            <w:spacing w:line="320" w:lineRule="exact"/>
            <w:jc w:val="both"/>
          </w:pPr>
        </w:pPrChange>
      </w:pPr>
      <w:r w:rsidRPr="00A473E3">
        <w:rPr>
          <w:rFonts w:ascii="Gadugi" w:hAnsi="Gadugi"/>
          <w:smallCaps/>
          <w:sz w:val="22"/>
          <w:szCs w:val="22"/>
        </w:rPr>
        <w:t>Deliberações</w:t>
      </w:r>
      <w:r w:rsidRPr="00A473E3">
        <w:rPr>
          <w:rFonts w:ascii="Gadugi" w:hAnsi="Gadugi"/>
          <w:sz w:val="22"/>
          <w:szCs w:val="22"/>
        </w:rPr>
        <w:t xml:space="preserve">:  </w:t>
      </w:r>
      <w:r w:rsidR="006B7383" w:rsidRPr="00AD531B">
        <w:rPr>
          <w:rFonts w:ascii="Gadugi" w:hAnsi="Gadugi"/>
          <w:sz w:val="22"/>
          <w:szCs w:val="22"/>
        </w:rPr>
        <w:t xml:space="preserve">Iniciado os trabalhos, o Agente Fiduciário questionou a Companhia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w:t>
      </w:r>
      <w:r w:rsidR="006B7383" w:rsidRPr="00AD531B">
        <w:rPr>
          <w:rFonts w:ascii="Gadugi" w:hAnsi="Gadugi"/>
          <w:sz w:val="22"/>
          <w:szCs w:val="22"/>
        </w:rPr>
        <w:lastRenderedPageBreak/>
        <w:t>6404/76, e outras hipóteses previstas em lei, conforme aplicável, sendo informados por todos os presentes que tais hipóteses inexistem.</w:t>
      </w:r>
      <w:r w:rsidR="006B7383" w:rsidRPr="00791CEF">
        <w:rPr>
          <w:rFonts w:ascii="Gadugi" w:hAnsi="Gadugi"/>
          <w:sz w:val="22"/>
          <w:szCs w:val="22"/>
        </w:rPr>
        <w:t xml:space="preserve"> </w:t>
      </w:r>
    </w:p>
    <w:p w14:paraId="2E5CF01B" w14:textId="77777777" w:rsidR="006B7383" w:rsidRPr="00791CEF" w:rsidRDefault="006B7383" w:rsidP="006B7383">
      <w:pPr>
        <w:spacing w:line="320" w:lineRule="exact"/>
        <w:rPr>
          <w:rFonts w:ascii="Gadugi" w:hAnsi="Gadugi" w:cs="Calibri"/>
          <w:b/>
          <w:sz w:val="22"/>
          <w:szCs w:val="22"/>
        </w:rPr>
      </w:pPr>
    </w:p>
    <w:p w14:paraId="5795D286" w14:textId="7AB95F62" w:rsidR="00182E15" w:rsidRDefault="006B7383" w:rsidP="006B7383">
      <w:pPr>
        <w:pStyle w:val="PargrafodaLista"/>
        <w:widowControl/>
        <w:spacing w:after="120"/>
        <w:ind w:left="0"/>
        <w:rPr>
          <w:rFonts w:ascii="Gadugi" w:hAnsi="Gadugi"/>
          <w:sz w:val="22"/>
          <w:szCs w:val="22"/>
        </w:rPr>
      </w:pPr>
      <w:r w:rsidRPr="00791CEF">
        <w:rPr>
          <w:rFonts w:ascii="Gadugi" w:hAnsi="Gadugi"/>
          <w:sz w:val="22"/>
          <w:szCs w:val="22"/>
        </w:rPr>
        <w:t xml:space="preserve">Declarada instalada a </w:t>
      </w:r>
      <w:r>
        <w:rPr>
          <w:rFonts w:ascii="Gadugi" w:hAnsi="Gadugi"/>
          <w:sz w:val="22"/>
          <w:szCs w:val="22"/>
        </w:rPr>
        <w:t xml:space="preserve">presente </w:t>
      </w:r>
      <w:r w:rsidRPr="00DA6579">
        <w:rPr>
          <w:rFonts w:ascii="Gadugi" w:hAnsi="Gadugi"/>
          <w:sz w:val="22"/>
          <w:szCs w:val="22"/>
        </w:rPr>
        <w:t>Assembleia</w:t>
      </w:r>
      <w:r>
        <w:rPr>
          <w:rFonts w:ascii="Gadugi" w:hAnsi="Gadugi"/>
          <w:sz w:val="22"/>
          <w:szCs w:val="22"/>
        </w:rPr>
        <w:t xml:space="preserve"> Geral de Debenturistas</w:t>
      </w:r>
      <w:r w:rsidRPr="00DA6579">
        <w:rPr>
          <w:rFonts w:ascii="Gadugi" w:hAnsi="Gadugi"/>
          <w:sz w:val="22"/>
          <w:szCs w:val="22"/>
        </w:rPr>
        <w:t xml:space="preserve"> </w:t>
      </w:r>
      <w:r>
        <w:rPr>
          <w:rFonts w:ascii="Gadugi" w:hAnsi="Gadugi"/>
          <w:sz w:val="22"/>
          <w:szCs w:val="22"/>
        </w:rPr>
        <w:t xml:space="preserve">(“Assembleia”) </w:t>
      </w:r>
      <w:r w:rsidRPr="00DA6579">
        <w:rPr>
          <w:rFonts w:ascii="Gadugi" w:hAnsi="Gadugi"/>
          <w:sz w:val="22"/>
          <w:szCs w:val="22"/>
        </w:rPr>
        <w:t>pelo Sr. Presidente, foi iniciada a discussão e votação a respeito dos itens da Ordem do Dia pelo</w:t>
      </w:r>
      <w:r>
        <w:rPr>
          <w:rFonts w:ascii="Gadugi" w:hAnsi="Gadugi"/>
          <w:sz w:val="22"/>
          <w:szCs w:val="22"/>
        </w:rPr>
        <w:t>s</w:t>
      </w:r>
      <w:r w:rsidRPr="00DA6579">
        <w:rPr>
          <w:rFonts w:ascii="Gadugi" w:hAnsi="Gadugi"/>
          <w:sz w:val="22"/>
          <w:szCs w:val="22"/>
        </w:rPr>
        <w:t xml:space="preserve"> Debenturista</w:t>
      </w:r>
      <w:r>
        <w:rPr>
          <w:rFonts w:ascii="Gadugi" w:hAnsi="Gadugi"/>
          <w:sz w:val="22"/>
          <w:szCs w:val="22"/>
        </w:rPr>
        <w:t>s</w:t>
      </w:r>
      <w:r w:rsidRPr="00DA6579">
        <w:rPr>
          <w:rFonts w:ascii="Gadugi" w:hAnsi="Gadugi"/>
          <w:sz w:val="22"/>
          <w:szCs w:val="22"/>
        </w:rPr>
        <w:t xml:space="preserve"> e, sem quaisquer restrições e/ou ressalvas, </w:t>
      </w:r>
      <w:r w:rsidR="00182E15" w:rsidRPr="00A473E3">
        <w:rPr>
          <w:rFonts w:ascii="Gadugi" w:hAnsi="Gadugi"/>
          <w:sz w:val="22"/>
          <w:szCs w:val="22"/>
        </w:rPr>
        <w:t>a totalidade do</w:t>
      </w:r>
      <w:r w:rsidR="00182E15" w:rsidRPr="00A473E3">
        <w:rPr>
          <w:rFonts w:ascii="Gadugi" w:hAnsi="Gadugi"/>
          <w:snapToGrid w:val="0"/>
          <w:sz w:val="22"/>
          <w:szCs w:val="22"/>
        </w:rPr>
        <w:t>s Debenturistas</w:t>
      </w:r>
      <w:r w:rsidR="00182E15" w:rsidRPr="00A473E3">
        <w:rPr>
          <w:rFonts w:ascii="Gadugi" w:hAnsi="Gadugi"/>
          <w:sz w:val="22"/>
          <w:szCs w:val="22"/>
        </w:rPr>
        <w:t xml:space="preserve"> deliber</w:t>
      </w:r>
      <w:r w:rsidR="0073509D" w:rsidRPr="00A473E3">
        <w:rPr>
          <w:rFonts w:ascii="Gadugi" w:hAnsi="Gadugi"/>
          <w:sz w:val="22"/>
          <w:szCs w:val="22"/>
        </w:rPr>
        <w:t>ou</w:t>
      </w:r>
      <w:r w:rsidR="00182E15" w:rsidRPr="00A473E3">
        <w:rPr>
          <w:rFonts w:ascii="Gadugi" w:hAnsi="Gadugi"/>
          <w:sz w:val="22"/>
          <w:szCs w:val="22"/>
        </w:rPr>
        <w:t xml:space="preserve"> e aprov</w:t>
      </w:r>
      <w:r w:rsidR="0073509D" w:rsidRPr="00A473E3">
        <w:rPr>
          <w:rFonts w:ascii="Gadugi" w:hAnsi="Gadugi"/>
          <w:sz w:val="22"/>
          <w:szCs w:val="22"/>
        </w:rPr>
        <w:t>ou</w:t>
      </w:r>
      <w:r w:rsidR="00182E15" w:rsidRPr="00A473E3">
        <w:rPr>
          <w:rFonts w:ascii="Gadugi" w:hAnsi="Gadugi"/>
          <w:sz w:val="22"/>
          <w:szCs w:val="22"/>
        </w:rPr>
        <w:t>, por unanimidade, as matérias da Ordem do Dia.</w:t>
      </w:r>
    </w:p>
    <w:p w14:paraId="631BFFB3" w14:textId="77777777" w:rsidR="006B7383" w:rsidRPr="00A473E3" w:rsidRDefault="006B7383" w:rsidP="006B7383">
      <w:pPr>
        <w:pStyle w:val="PargrafodaLista"/>
        <w:widowControl/>
        <w:spacing w:after="120"/>
        <w:ind w:left="0"/>
        <w:rPr>
          <w:rFonts w:ascii="Gadugi" w:hAnsi="Gadugi"/>
          <w:sz w:val="22"/>
          <w:szCs w:val="22"/>
        </w:rPr>
      </w:pPr>
    </w:p>
    <w:p w14:paraId="2C9958D0" w14:textId="77777777" w:rsidR="006B7383" w:rsidRDefault="006B7383" w:rsidP="006B7383">
      <w:pPr>
        <w:spacing w:line="320" w:lineRule="exact"/>
        <w:jc w:val="both"/>
        <w:rPr>
          <w:ins w:id="54" w:author="Marcela Vodovoz" w:date="2022-11-28T14:06:00Z"/>
          <w:rFonts w:ascii="Gadugi" w:hAnsi="Gadugi" w:cs="Tahoma"/>
          <w:sz w:val="22"/>
          <w:szCs w:val="22"/>
        </w:rPr>
      </w:pPr>
      <w:r w:rsidRPr="00DA6579">
        <w:rPr>
          <w:rFonts w:ascii="Gadugi" w:hAnsi="Gadugi" w:cs="Tahoma"/>
          <w:sz w:val="22"/>
          <w:szCs w:val="22"/>
        </w:rPr>
        <w:t>As deliberações desta Assembleia se restringem à Ordem do Dia, sendo tomadas por mera liberalidade do</w:t>
      </w:r>
      <w:r>
        <w:rPr>
          <w:rFonts w:ascii="Gadugi" w:hAnsi="Gadugi" w:cs="Tahoma"/>
          <w:sz w:val="22"/>
          <w:szCs w:val="22"/>
        </w:rPr>
        <w:t>s</w:t>
      </w:r>
      <w:r w:rsidRPr="00DA6579">
        <w:rPr>
          <w:rFonts w:ascii="Gadugi" w:hAnsi="Gadugi" w:cs="Tahoma"/>
          <w:sz w:val="22"/>
          <w:szCs w:val="22"/>
        </w:rPr>
        <w:t xml:space="preserve"> Debenturista</w:t>
      </w:r>
      <w:r>
        <w:rPr>
          <w:rFonts w:ascii="Gadugi" w:hAnsi="Gadugi" w:cs="Tahoma"/>
          <w:sz w:val="22"/>
          <w:szCs w:val="22"/>
        </w:rPr>
        <w:t>s</w:t>
      </w:r>
      <w:r w:rsidRPr="00DA6579">
        <w:rPr>
          <w:rFonts w:ascii="Gadugi" w:hAnsi="Gadugi" w:cs="Tahoma"/>
          <w:sz w:val="22"/>
          <w:szCs w:val="22"/>
        </w:rPr>
        <w:t xml:space="preserve"> e não devem ser consideradas como novação, precedente ou renúncia de quaisquer outros direitos do</w:t>
      </w:r>
      <w:r>
        <w:rPr>
          <w:rFonts w:ascii="Gadugi" w:hAnsi="Gadugi" w:cs="Tahoma"/>
          <w:sz w:val="22"/>
          <w:szCs w:val="22"/>
        </w:rPr>
        <w:t>s</w:t>
      </w:r>
      <w:r w:rsidRPr="00DA6579">
        <w:rPr>
          <w:rFonts w:ascii="Gadugi" w:hAnsi="Gadugi" w:cs="Tahoma"/>
          <w:sz w:val="22"/>
          <w:szCs w:val="22"/>
        </w:rPr>
        <w:t xml:space="preserve"> Debenturista</w:t>
      </w:r>
      <w:r>
        <w:rPr>
          <w:rFonts w:ascii="Gadugi" w:hAnsi="Gadugi" w:cs="Tahoma"/>
          <w:sz w:val="22"/>
          <w:szCs w:val="22"/>
        </w:rPr>
        <w:t>s</w:t>
      </w:r>
      <w:r w:rsidRPr="00DA6579">
        <w:rPr>
          <w:rFonts w:ascii="Gadugi" w:hAnsi="Gadugi" w:cs="Tahoma"/>
          <w:sz w:val="22"/>
          <w:szCs w:val="22"/>
        </w:rPr>
        <w:t xml:space="preserve"> previstos na Escritura de Emissão, sendo sua aplicação exclusiva e restrita para o aprovado nesta Assembleia. </w:t>
      </w:r>
    </w:p>
    <w:p w14:paraId="0C98F140" w14:textId="77777777" w:rsidR="00AB2A61" w:rsidRDefault="00AB2A61" w:rsidP="006B7383">
      <w:pPr>
        <w:spacing w:line="320" w:lineRule="exact"/>
        <w:jc w:val="both"/>
        <w:rPr>
          <w:rFonts w:ascii="Gadugi" w:hAnsi="Gadugi" w:cs="Tahoma"/>
          <w:sz w:val="22"/>
          <w:szCs w:val="22"/>
        </w:rPr>
      </w:pPr>
    </w:p>
    <w:p w14:paraId="47AD31B0" w14:textId="0C442057" w:rsidR="006B7383" w:rsidRPr="00DA6579" w:rsidRDefault="006B7383" w:rsidP="00DA6579">
      <w:pPr>
        <w:spacing w:line="320" w:lineRule="exact"/>
        <w:jc w:val="both"/>
        <w:rPr>
          <w:rFonts w:ascii="Gadugi" w:hAnsi="Gadugi"/>
          <w:sz w:val="22"/>
          <w:szCs w:val="22"/>
        </w:rPr>
      </w:pPr>
      <w:r w:rsidRPr="00DA6579">
        <w:rPr>
          <w:rFonts w:ascii="Gadugi" w:hAnsi="Gadugi" w:cs="Tahoma"/>
          <w:sz w:val="22"/>
          <w:szCs w:val="22"/>
        </w:rPr>
        <w:t>Termos com iniciais maiúsculas utilizados neste documento que não estiverem expressamente aqui definidos têm o significado que lhes foi atribuído na Escritura de Emissão.</w:t>
      </w:r>
    </w:p>
    <w:p w14:paraId="5A57FE02" w14:textId="77777777" w:rsidR="006B7383" w:rsidRPr="00DA6579" w:rsidRDefault="006B7383" w:rsidP="00DA6579">
      <w:pPr>
        <w:spacing w:line="320" w:lineRule="exact"/>
        <w:jc w:val="both"/>
        <w:rPr>
          <w:rFonts w:ascii="Gadugi" w:hAnsi="Gadugi" w:cs="Calibri"/>
          <w:sz w:val="22"/>
          <w:szCs w:val="22"/>
        </w:rPr>
      </w:pPr>
    </w:p>
    <w:p w14:paraId="7CB88118" w14:textId="0754FBE3" w:rsidR="006B7383" w:rsidRPr="00DA6579" w:rsidRDefault="006B7383" w:rsidP="00DA6579">
      <w:pPr>
        <w:jc w:val="both"/>
        <w:rPr>
          <w:rFonts w:ascii="Gadugi" w:hAnsi="Gadugi"/>
          <w:sz w:val="22"/>
          <w:szCs w:val="22"/>
        </w:rPr>
      </w:pPr>
      <w:r w:rsidRPr="00AD531B">
        <w:rPr>
          <w:rFonts w:ascii="Gadugi" w:hAnsi="Gadugi"/>
          <w:sz w:val="22"/>
          <w:szCs w:val="22"/>
        </w:rPr>
        <w:t xml:space="preserve">O Agente Fiduciário informa aos Debenturistas que as deliberações da presente Assembleia podem ensejar riscos não mensuráveis no presente momento </w:t>
      </w:r>
      <w:r w:rsidR="00270AD2">
        <w:rPr>
          <w:rFonts w:ascii="Gadugi" w:hAnsi="Gadugi"/>
          <w:sz w:val="22"/>
          <w:szCs w:val="22"/>
        </w:rPr>
        <w:t>à</w:t>
      </w:r>
      <w:r w:rsidRPr="00AD531B">
        <w:rPr>
          <w:rFonts w:ascii="Gadugi" w:hAnsi="Gadugi"/>
          <w:sz w:val="22"/>
          <w:szCs w:val="22"/>
        </w:rPr>
        <w:t>s Debêntures</w:t>
      </w:r>
      <w:r w:rsidR="00791CEF" w:rsidRPr="00AD531B">
        <w:rPr>
          <w:rFonts w:ascii="Gadugi" w:hAnsi="Gadugi"/>
          <w:sz w:val="22"/>
          <w:szCs w:val="22"/>
        </w:rPr>
        <w:t xml:space="preserve">. Tais riscos, sem limitação, incluem o não recebimento dos valores devidos pela Companhia, atualmente em processo de Recuperação Judicial, </w:t>
      </w:r>
      <w:r w:rsidR="00FE0C34">
        <w:rPr>
          <w:rFonts w:ascii="Gadugi" w:hAnsi="Gadugi"/>
          <w:sz w:val="22"/>
          <w:szCs w:val="22"/>
        </w:rPr>
        <w:t xml:space="preserve">essencialmente </w:t>
      </w:r>
      <w:r w:rsidR="00791CEF" w:rsidRPr="00AD531B">
        <w:rPr>
          <w:rFonts w:ascii="Gadugi" w:hAnsi="Gadugi"/>
          <w:sz w:val="22"/>
          <w:szCs w:val="22"/>
        </w:rPr>
        <w:t>considerando a postergação da Data de Vencimento e</w:t>
      </w:r>
      <w:r w:rsidR="00AD531B">
        <w:rPr>
          <w:rFonts w:ascii="Gadugi" w:hAnsi="Gadugi"/>
          <w:sz w:val="22"/>
          <w:szCs w:val="22"/>
        </w:rPr>
        <w:t xml:space="preserve"> o </w:t>
      </w:r>
      <w:r w:rsidR="00791CEF" w:rsidRPr="00AD531B">
        <w:rPr>
          <w:rFonts w:ascii="Gadugi" w:hAnsi="Gadugi"/>
          <w:sz w:val="22"/>
          <w:szCs w:val="22"/>
        </w:rPr>
        <w:t>pagamento</w:t>
      </w:r>
      <w:r w:rsidR="00AD531B" w:rsidRPr="00270AD2">
        <w:rPr>
          <w:rFonts w:ascii="Gadugi" w:hAnsi="Gadugi"/>
          <w:sz w:val="22"/>
          <w:szCs w:val="22"/>
        </w:rPr>
        <w:t xml:space="preserve"> em </w:t>
      </w:r>
      <w:proofErr w:type="spellStart"/>
      <w:r w:rsidR="00AD531B" w:rsidRPr="00FE0C34">
        <w:rPr>
          <w:rFonts w:ascii="Gadugi" w:hAnsi="Gadugi"/>
          <w:i/>
          <w:iCs/>
          <w:sz w:val="22"/>
          <w:szCs w:val="22"/>
        </w:rPr>
        <w:t>bullet</w:t>
      </w:r>
      <w:proofErr w:type="spellEnd"/>
      <w:r w:rsidR="00791CEF" w:rsidRPr="00AD531B">
        <w:rPr>
          <w:rFonts w:ascii="Gadugi" w:hAnsi="Gadugi"/>
          <w:sz w:val="22"/>
          <w:szCs w:val="22"/>
        </w:rPr>
        <w:t>,</w:t>
      </w:r>
      <w:r w:rsidR="00AD531B">
        <w:rPr>
          <w:rFonts w:ascii="Gadugi" w:hAnsi="Gadugi"/>
          <w:sz w:val="22"/>
          <w:szCs w:val="22"/>
        </w:rPr>
        <w:t xml:space="preserve"> </w:t>
      </w:r>
      <w:r w:rsidR="00FE0C34">
        <w:rPr>
          <w:rFonts w:ascii="Gadugi" w:hAnsi="Gadugi"/>
          <w:sz w:val="22"/>
          <w:szCs w:val="22"/>
        </w:rPr>
        <w:t>bem como</w:t>
      </w:r>
      <w:r w:rsidR="00AD531B">
        <w:rPr>
          <w:rFonts w:ascii="Gadugi" w:hAnsi="Gadugi"/>
          <w:sz w:val="22"/>
          <w:szCs w:val="22"/>
        </w:rPr>
        <w:t xml:space="preserve"> em razão da inexistência de garantias para a presente operação.</w:t>
      </w:r>
    </w:p>
    <w:p w14:paraId="4D3D64E9" w14:textId="77777777" w:rsidR="006B7383" w:rsidRPr="00DA6579" w:rsidRDefault="006B7383" w:rsidP="00DA6579">
      <w:pPr>
        <w:jc w:val="both"/>
        <w:rPr>
          <w:rFonts w:ascii="Gadugi" w:hAnsi="Gadugi"/>
          <w:sz w:val="22"/>
          <w:szCs w:val="22"/>
        </w:rPr>
      </w:pPr>
    </w:p>
    <w:p w14:paraId="47552DC3" w14:textId="16E809DB" w:rsidR="006B7383" w:rsidRPr="00DA6579" w:rsidRDefault="006B7383" w:rsidP="00DA6579">
      <w:pPr>
        <w:jc w:val="both"/>
        <w:rPr>
          <w:rFonts w:ascii="Gadugi" w:hAnsi="Gadugi"/>
          <w:sz w:val="22"/>
          <w:szCs w:val="22"/>
        </w:rPr>
      </w:pPr>
      <w:r w:rsidRPr="00DA6579">
        <w:rPr>
          <w:rFonts w:ascii="Gadugi" w:hAnsi="Gadugi"/>
          <w:sz w:val="22"/>
          <w:szCs w:val="22"/>
        </w:rPr>
        <w:t>Em virtude do exposto acima e independentemente de quaisquer outras disposições nos Documentos da Operação, o</w:t>
      </w:r>
      <w:r>
        <w:rPr>
          <w:rFonts w:ascii="Gadugi" w:hAnsi="Gadugi"/>
          <w:sz w:val="22"/>
          <w:szCs w:val="22"/>
        </w:rPr>
        <w:t>s</w:t>
      </w:r>
      <w:r w:rsidRPr="00DA6579">
        <w:rPr>
          <w:rFonts w:ascii="Gadugi" w:hAnsi="Gadugi"/>
          <w:sz w:val="22"/>
          <w:szCs w:val="22"/>
        </w:rPr>
        <w:t xml:space="preserve"> Debenturista</w:t>
      </w:r>
      <w:r>
        <w:rPr>
          <w:rFonts w:ascii="Gadugi" w:hAnsi="Gadugi"/>
          <w:sz w:val="22"/>
          <w:szCs w:val="22"/>
        </w:rPr>
        <w:t>s</w:t>
      </w:r>
      <w:r w:rsidRPr="00DA6579">
        <w:rPr>
          <w:rFonts w:ascii="Gadugi" w:hAnsi="Gadugi"/>
          <w:sz w:val="22"/>
          <w:szCs w:val="22"/>
        </w:rPr>
        <w:t xml:space="preserve">, neste ato, exime o Agente Fiduciário e a </w:t>
      </w:r>
      <w:r>
        <w:rPr>
          <w:rFonts w:ascii="Gadugi" w:hAnsi="Gadugi"/>
          <w:sz w:val="22"/>
          <w:szCs w:val="22"/>
        </w:rPr>
        <w:t>Companhia</w:t>
      </w:r>
      <w:r w:rsidRPr="00DA6579">
        <w:rPr>
          <w:rFonts w:ascii="Gadugi" w:hAnsi="Gadugi"/>
          <w:sz w:val="22"/>
          <w:szCs w:val="22"/>
        </w:rPr>
        <w:t xml:space="preserve"> de qualquer responsabilidade em relação ao quanto deliberado nesta Assembleia.</w:t>
      </w:r>
    </w:p>
    <w:p w14:paraId="29C979FE" w14:textId="77777777" w:rsidR="006B7383" w:rsidRPr="00DA6579" w:rsidRDefault="006B7383" w:rsidP="00DA6579">
      <w:pPr>
        <w:jc w:val="both"/>
        <w:rPr>
          <w:rFonts w:ascii="Gadugi" w:hAnsi="Gadugi"/>
          <w:sz w:val="22"/>
          <w:szCs w:val="22"/>
        </w:rPr>
      </w:pPr>
    </w:p>
    <w:p w14:paraId="64E112B7" w14:textId="06A6D20D" w:rsidR="006B7383" w:rsidRDefault="006B7383" w:rsidP="006B7383">
      <w:pPr>
        <w:pStyle w:val="PargrafodaLista"/>
        <w:widowControl/>
        <w:spacing w:after="120"/>
        <w:ind w:left="0"/>
        <w:rPr>
          <w:rFonts w:ascii="Gadugi" w:hAnsi="Gadugi"/>
          <w:sz w:val="22"/>
          <w:szCs w:val="22"/>
        </w:rPr>
      </w:pPr>
      <w:r w:rsidRPr="00DA6579">
        <w:rPr>
          <w:rFonts w:ascii="Gadugi" w:hAnsi="Gadugi"/>
          <w:sz w:val="22"/>
          <w:szCs w:val="22"/>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48D4EB41" w14:textId="77777777" w:rsidR="006B7383" w:rsidRPr="006B7383" w:rsidRDefault="006B7383" w:rsidP="006B7383">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52C0C6EC"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lastRenderedPageBreak/>
        <w:t>Rio de Janeiro</w:t>
      </w:r>
      <w:r w:rsidRPr="00A473E3">
        <w:rPr>
          <w:rFonts w:ascii="Gadugi" w:hAnsi="Gadugi"/>
          <w:color w:val="000000"/>
          <w:sz w:val="22"/>
          <w:szCs w:val="22"/>
        </w:rPr>
        <w:t xml:space="preserve">, </w:t>
      </w:r>
      <w:del w:id="55" w:author="Marcela Vodovoz" w:date="2022-11-28T14:06:00Z">
        <w:r w:rsidR="006B7383" w:rsidDel="00AB2A61">
          <w:rPr>
            <w:rFonts w:ascii="Gadugi" w:hAnsi="Gadugi"/>
            <w:color w:val="000000"/>
            <w:sz w:val="22"/>
            <w:szCs w:val="22"/>
          </w:rPr>
          <w:delText>25</w:delText>
        </w:r>
        <w:r w:rsidR="0073509D" w:rsidRPr="00A473E3" w:rsidDel="00AB2A61">
          <w:rPr>
            <w:rFonts w:ascii="Gadugi" w:hAnsi="Gadugi"/>
            <w:color w:val="000000"/>
            <w:sz w:val="22"/>
            <w:szCs w:val="22"/>
          </w:rPr>
          <w:delText xml:space="preserve"> </w:delText>
        </w:r>
      </w:del>
      <w:ins w:id="56" w:author="Marcela Vodovoz" w:date="2022-11-28T14:06:00Z">
        <w:r w:rsidR="00AB2A61">
          <w:rPr>
            <w:rFonts w:ascii="Gadugi" w:hAnsi="Gadugi"/>
            <w:color w:val="000000"/>
            <w:sz w:val="22"/>
            <w:szCs w:val="22"/>
          </w:rPr>
          <w:t>28</w:t>
        </w:r>
        <w:r w:rsidR="00AB2A61" w:rsidRPr="00A473E3">
          <w:rPr>
            <w:rFonts w:ascii="Gadugi" w:hAnsi="Gadugi"/>
            <w:color w:val="000000"/>
            <w:sz w:val="22"/>
            <w:szCs w:val="22"/>
          </w:rPr>
          <w:t xml:space="preserve"> </w:t>
        </w:r>
      </w:ins>
      <w:r w:rsidR="0073509D" w:rsidRPr="00A473E3">
        <w:rPr>
          <w:rFonts w:ascii="Gadugi" w:hAnsi="Gadugi"/>
          <w:color w:val="000000"/>
          <w:sz w:val="22"/>
          <w:szCs w:val="22"/>
        </w:rPr>
        <w:t>de novembro de 202</w:t>
      </w:r>
      <w:r w:rsidR="00F23E6D">
        <w:rPr>
          <w:rFonts w:ascii="Gadugi" w:hAnsi="Gadugi"/>
          <w:color w:val="000000"/>
          <w:sz w:val="22"/>
          <w:szCs w:val="22"/>
        </w:rPr>
        <w:t>2</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r w:rsidRPr="00A473E3">
              <w:rPr>
                <w:rFonts w:ascii="Gadugi" w:hAnsi="Gadugi"/>
                <w:color w:val="000000"/>
                <w:sz w:val="22"/>
                <w:szCs w:val="22"/>
              </w:rPr>
              <w:t>Antonio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 xml:space="preserve">Roberto Alexandre de Alencar Araripe </w:t>
            </w:r>
            <w:proofErr w:type="spellStart"/>
            <w:r w:rsidRPr="00A473E3">
              <w:rPr>
                <w:rFonts w:ascii="Gadugi" w:hAnsi="Gadugi"/>
                <w:sz w:val="22"/>
                <w:szCs w:val="22"/>
              </w:rPr>
              <w:t>Quilleli</w:t>
            </w:r>
            <w:proofErr w:type="spellEnd"/>
            <w:r w:rsidRPr="00A473E3">
              <w:rPr>
                <w:rFonts w:ascii="Gadugi" w:hAnsi="Gadugi"/>
                <w:sz w:val="22"/>
                <w:szCs w:val="22"/>
              </w:rPr>
              <w:t xml:space="preserve">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7"/>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Nome: Antonio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r w:rsidRPr="00A473E3">
        <w:rPr>
          <w:rFonts w:ascii="Gadugi" w:hAnsi="Gadugi"/>
          <w:bCs/>
          <w:smallCaps/>
          <w:sz w:val="22"/>
          <w:szCs w:val="22"/>
        </w:rPr>
        <w:t>Simplific Pavarini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042FA171" w14:textId="77777777" w:rsidR="006B7383" w:rsidRPr="00A473E3" w:rsidRDefault="006B7383" w:rsidP="006B7383">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6B7383" w:rsidRPr="00A473E3" w14:paraId="666627E4" w14:textId="77777777" w:rsidTr="00D820E5">
        <w:trPr>
          <w:trHeight w:val="543"/>
          <w:jc w:val="center"/>
        </w:trPr>
        <w:tc>
          <w:tcPr>
            <w:tcW w:w="4060" w:type="dxa"/>
            <w:tcBorders>
              <w:top w:val="single" w:sz="4" w:space="0" w:color="auto"/>
            </w:tcBorders>
          </w:tcPr>
          <w:p w14:paraId="32511629" w14:textId="4E2C940F" w:rsidR="006B7383" w:rsidRPr="00A473E3" w:rsidRDefault="006B7383" w:rsidP="00D820E5">
            <w:pPr>
              <w:tabs>
                <w:tab w:val="num" w:pos="0"/>
              </w:tabs>
              <w:spacing w:after="120"/>
              <w:rPr>
                <w:rFonts w:ascii="Gadugi" w:hAnsi="Gadugi"/>
                <w:color w:val="000000"/>
                <w:sz w:val="22"/>
                <w:szCs w:val="22"/>
              </w:rPr>
            </w:pPr>
            <w:r w:rsidRPr="00A473E3">
              <w:rPr>
                <w:rFonts w:ascii="Gadugi" w:hAnsi="Gadugi"/>
                <w:color w:val="000000"/>
                <w:sz w:val="22"/>
                <w:szCs w:val="22"/>
              </w:rPr>
              <w:t>Nome:</w:t>
            </w:r>
            <w:r w:rsidRPr="00A473E3">
              <w:rPr>
                <w:rFonts w:ascii="Gadugi" w:hAnsi="Gadugi"/>
                <w:sz w:val="22"/>
                <w:szCs w:val="22"/>
              </w:rPr>
              <w:t xml:space="preserve"> </w:t>
            </w:r>
            <w:r>
              <w:rPr>
                <w:rFonts w:ascii="Gadugi" w:hAnsi="Gadugi"/>
                <w:sz w:val="22"/>
                <w:szCs w:val="22"/>
              </w:rPr>
              <w:t>Carlos Alberto Bacha</w:t>
            </w:r>
            <w:r w:rsidRPr="00A473E3">
              <w:rPr>
                <w:rFonts w:ascii="Gadugi" w:hAnsi="Gadugi"/>
                <w:color w:val="000000"/>
                <w:sz w:val="22"/>
                <w:szCs w:val="22"/>
              </w:rPr>
              <w:br/>
              <w:t xml:space="preserve">Cargo: </w:t>
            </w:r>
            <w:r>
              <w:rPr>
                <w:rFonts w:ascii="Gadugi" w:hAnsi="Gadugi"/>
                <w:color w:val="000000"/>
                <w:sz w:val="22"/>
                <w:szCs w:val="22"/>
              </w:rPr>
              <w:t>Procurador</w:t>
            </w:r>
          </w:p>
        </w:tc>
        <w:tc>
          <w:tcPr>
            <w:tcW w:w="730" w:type="dxa"/>
          </w:tcPr>
          <w:p w14:paraId="6BCBFFE1" w14:textId="77777777" w:rsidR="006B7383" w:rsidRPr="00A473E3" w:rsidRDefault="006B7383" w:rsidP="00D820E5">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0C24448A" w14:textId="1FDE26B0" w:rsidR="006B7383" w:rsidRPr="00A473E3" w:rsidRDefault="006B7383" w:rsidP="00D820E5">
            <w:pPr>
              <w:tabs>
                <w:tab w:val="num" w:pos="0"/>
              </w:tabs>
              <w:spacing w:after="120"/>
              <w:rPr>
                <w:rFonts w:ascii="Gadugi" w:hAnsi="Gadugi"/>
                <w:color w:val="000000"/>
                <w:sz w:val="22"/>
                <w:szCs w:val="22"/>
              </w:rPr>
            </w:pPr>
            <w:r w:rsidRPr="00A473E3">
              <w:rPr>
                <w:rFonts w:ascii="Gadugi" w:hAnsi="Gadugi"/>
                <w:color w:val="000000"/>
                <w:sz w:val="22"/>
                <w:szCs w:val="22"/>
              </w:rPr>
              <w:t>Nome:</w:t>
            </w:r>
            <w:r w:rsidRPr="00A473E3">
              <w:rPr>
                <w:rFonts w:ascii="Gadugi" w:hAnsi="Gadugi" w:cs="Segoe UI Light"/>
                <w:b/>
                <w:sz w:val="22"/>
                <w:szCs w:val="22"/>
              </w:rPr>
              <w:t xml:space="preserve"> </w:t>
            </w:r>
            <w:r w:rsidR="00893DC7">
              <w:rPr>
                <w:rFonts w:ascii="Gadugi" w:hAnsi="Gadugi" w:cs="Segoe UI Light"/>
                <w:bCs/>
                <w:sz w:val="22"/>
                <w:szCs w:val="22"/>
              </w:rPr>
              <w:t>Pedro Paulo Farme D’</w:t>
            </w:r>
            <w:proofErr w:type="spellStart"/>
            <w:r w:rsidR="00893DC7">
              <w:rPr>
                <w:rFonts w:ascii="Gadugi" w:hAnsi="Gadugi" w:cs="Segoe UI Light"/>
                <w:bCs/>
                <w:sz w:val="22"/>
                <w:szCs w:val="22"/>
              </w:rPr>
              <w:t>Amoed</w:t>
            </w:r>
            <w:proofErr w:type="spellEnd"/>
            <w:r w:rsidR="00893DC7">
              <w:rPr>
                <w:rFonts w:ascii="Gadugi" w:hAnsi="Gadugi" w:cs="Segoe UI Light"/>
                <w:bCs/>
                <w:sz w:val="22"/>
                <w:szCs w:val="22"/>
              </w:rPr>
              <w:t xml:space="preserve"> Fernandes de Oliveira</w:t>
            </w:r>
            <w:r w:rsidRPr="00CD6E5A">
              <w:rPr>
                <w:rFonts w:ascii="Gadugi" w:hAnsi="Gadugi"/>
                <w:bCs/>
                <w:color w:val="000000"/>
                <w:sz w:val="22"/>
                <w:szCs w:val="22"/>
              </w:rPr>
              <w:br/>
            </w:r>
            <w:r w:rsidRPr="00A473E3">
              <w:rPr>
                <w:rFonts w:ascii="Gadugi" w:hAnsi="Gadugi"/>
                <w:color w:val="000000"/>
                <w:sz w:val="22"/>
                <w:szCs w:val="22"/>
              </w:rPr>
              <w:t xml:space="preserve">Cargo: </w:t>
            </w:r>
            <w:r>
              <w:rPr>
                <w:rFonts w:ascii="Gadugi" w:hAnsi="Gadugi"/>
                <w:color w:val="000000"/>
                <w:sz w:val="22"/>
                <w:szCs w:val="22"/>
              </w:rPr>
              <w:t>Procurador</w:t>
            </w:r>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 xml:space="preserve">JOÃO FORTES ENGENHARIA S.A. – EM RECUPERAÇÃO JUDICIAL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Roberto Alexandre de Alencar Araripe </w:t>
            </w:r>
            <w:proofErr w:type="spellStart"/>
            <w:r w:rsidR="00361185" w:rsidRPr="00A473E3">
              <w:rPr>
                <w:rFonts w:ascii="Gadugi" w:hAnsi="Gadugi"/>
                <w:sz w:val="22"/>
                <w:szCs w:val="22"/>
              </w:rPr>
              <w:t>Quilleli</w:t>
            </w:r>
            <w:proofErr w:type="spellEnd"/>
            <w:r w:rsidR="00361185" w:rsidRPr="00A473E3">
              <w:rPr>
                <w:rFonts w:ascii="Gadugi" w:hAnsi="Gadugi"/>
                <w:sz w:val="22"/>
                <w:szCs w:val="22"/>
              </w:rPr>
              <w:t xml:space="preserve">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w:t>
            </w:r>
            <w:r w:rsidR="00361185" w:rsidRPr="005506F2">
              <w:rPr>
                <w:rFonts w:ascii="Gadugi" w:hAnsi="Gadugi" w:cs="Segoe UI Light"/>
                <w:bCs/>
                <w:sz w:val="22"/>
                <w:szCs w:val="22"/>
              </w:rPr>
              <w:t xml:space="preserve">José Luiz Villar </w:t>
            </w:r>
            <w:proofErr w:type="spellStart"/>
            <w:r w:rsidR="00361185" w:rsidRPr="005506F2">
              <w:rPr>
                <w:rFonts w:ascii="Gadugi" w:hAnsi="Gadugi" w:cs="Segoe UI Light"/>
                <w:bCs/>
                <w:sz w:val="22"/>
                <w:szCs w:val="22"/>
              </w:rPr>
              <w:t>Boardman</w:t>
            </w:r>
            <w:proofErr w:type="spellEnd"/>
            <w:r w:rsidRPr="00CD6E5A">
              <w:rPr>
                <w:rFonts w:ascii="Gadugi" w:hAnsi="Gadugi"/>
                <w:bCs/>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12"/>
      <w:headerReference w:type="first" r:id="rId13"/>
      <w:pgSz w:w="12242" w:h="15842" w:code="1"/>
      <w:pgMar w:top="2835"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Marcelo Carpenter" w:date="2022-11-30T16:51:00Z" w:initials="MC">
    <w:p w14:paraId="475BB838" w14:textId="77777777" w:rsidR="002B271A" w:rsidRDefault="002B271A" w:rsidP="00AE043C">
      <w:pPr>
        <w:pStyle w:val="Textodecomentrio"/>
      </w:pPr>
      <w:r>
        <w:rPr>
          <w:rStyle w:val="Refdecomentrio"/>
        </w:rPr>
        <w:annotationRef/>
      </w:r>
      <w:r>
        <w:t>Ajustar a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BB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089A" w16cex:dateUtc="2022-11-30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BB838" w16cid:durableId="27320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00B6" w14:textId="77777777" w:rsidR="00166874" w:rsidRDefault="00166874" w:rsidP="00322449">
      <w:r>
        <w:separator/>
      </w:r>
    </w:p>
  </w:endnote>
  <w:endnote w:type="continuationSeparator" w:id="0">
    <w:p w14:paraId="2D7D1F91" w14:textId="77777777" w:rsidR="00166874" w:rsidRDefault="00166874"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BA6B4F">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4944" w14:textId="77777777" w:rsidR="00166874" w:rsidRDefault="00166874" w:rsidP="00322449">
      <w:r>
        <w:separator/>
      </w:r>
    </w:p>
  </w:footnote>
  <w:footnote w:type="continuationSeparator" w:id="0">
    <w:p w14:paraId="3533C5A8" w14:textId="77777777" w:rsidR="00166874" w:rsidRDefault="00166874"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16cid:durableId="544871232">
    <w:abstractNumId w:val="27"/>
  </w:num>
  <w:num w:numId="2" w16cid:durableId="964312228">
    <w:abstractNumId w:val="29"/>
  </w:num>
  <w:num w:numId="3" w16cid:durableId="1266769896">
    <w:abstractNumId w:val="29"/>
    <w:lvlOverride w:ilvl="0">
      <w:startOverride w:val="5"/>
    </w:lvlOverride>
    <w:lvlOverride w:ilvl="1">
      <w:startOverride w:val="1"/>
    </w:lvlOverride>
    <w:lvlOverride w:ilvl="2">
      <w:startOverride w:val="3"/>
    </w:lvlOverride>
  </w:num>
  <w:num w:numId="4" w16cid:durableId="1777600063">
    <w:abstractNumId w:val="29"/>
    <w:lvlOverride w:ilvl="0">
      <w:startOverride w:val="5"/>
    </w:lvlOverride>
    <w:lvlOverride w:ilvl="1">
      <w:startOverride w:val="1"/>
    </w:lvlOverride>
    <w:lvlOverride w:ilvl="2">
      <w:startOverride w:val="3"/>
    </w:lvlOverride>
  </w:num>
  <w:num w:numId="5" w16cid:durableId="1714303805">
    <w:abstractNumId w:val="8"/>
  </w:num>
  <w:num w:numId="6" w16cid:durableId="351996422">
    <w:abstractNumId w:val="2"/>
  </w:num>
  <w:num w:numId="7" w16cid:durableId="766582598">
    <w:abstractNumId w:val="24"/>
  </w:num>
  <w:num w:numId="8" w16cid:durableId="1018116202">
    <w:abstractNumId w:val="18"/>
  </w:num>
  <w:num w:numId="9" w16cid:durableId="1121921433">
    <w:abstractNumId w:val="0"/>
  </w:num>
  <w:num w:numId="10" w16cid:durableId="630750625">
    <w:abstractNumId w:val="11"/>
  </w:num>
  <w:num w:numId="11" w16cid:durableId="11603918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459354">
    <w:abstractNumId w:val="13"/>
  </w:num>
  <w:num w:numId="13" w16cid:durableId="348720520">
    <w:abstractNumId w:val="21"/>
  </w:num>
  <w:num w:numId="14" w16cid:durableId="1769738109">
    <w:abstractNumId w:val="5"/>
  </w:num>
  <w:num w:numId="15" w16cid:durableId="968895840">
    <w:abstractNumId w:val="16"/>
  </w:num>
  <w:num w:numId="16" w16cid:durableId="2139108226">
    <w:abstractNumId w:val="9"/>
  </w:num>
  <w:num w:numId="17" w16cid:durableId="729108757">
    <w:abstractNumId w:val="20"/>
  </w:num>
  <w:num w:numId="18" w16cid:durableId="449514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3503354">
    <w:abstractNumId w:val="12"/>
  </w:num>
  <w:num w:numId="20" w16cid:durableId="554896126">
    <w:abstractNumId w:val="10"/>
  </w:num>
  <w:num w:numId="21" w16cid:durableId="2000305931">
    <w:abstractNumId w:val="3"/>
  </w:num>
  <w:num w:numId="22" w16cid:durableId="346903784">
    <w:abstractNumId w:val="6"/>
  </w:num>
  <w:num w:numId="23" w16cid:durableId="701175537">
    <w:abstractNumId w:val="17"/>
  </w:num>
  <w:num w:numId="24" w16cid:durableId="1150172967">
    <w:abstractNumId w:val="19"/>
  </w:num>
  <w:num w:numId="25" w16cid:durableId="1369065961">
    <w:abstractNumId w:val="25"/>
  </w:num>
  <w:num w:numId="26" w16cid:durableId="1558662928">
    <w:abstractNumId w:val="14"/>
  </w:num>
  <w:num w:numId="27" w16cid:durableId="1840120884">
    <w:abstractNumId w:val="7"/>
  </w:num>
  <w:num w:numId="28" w16cid:durableId="133959519">
    <w:abstractNumId w:val="4"/>
  </w:num>
  <w:num w:numId="29" w16cid:durableId="668291101">
    <w:abstractNumId w:val="15"/>
  </w:num>
  <w:num w:numId="30" w16cid:durableId="1462113528">
    <w:abstractNumId w:val="22"/>
  </w:num>
  <w:num w:numId="31" w16cid:durableId="1662930361">
    <w:abstractNumId w:val="26"/>
  </w:num>
  <w:num w:numId="32" w16cid:durableId="1534803090">
    <w:abstractNumId w:val="23"/>
  </w:num>
  <w:num w:numId="33" w16cid:durableId="15723357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Vodovoz">
    <w15:presenceInfo w15:providerId="AD" w15:userId="S-1-5-21-299502267-1606980848-725345543-10156"/>
  </w15:person>
  <w15:person w15:author="Marcelo Carpenter">
    <w15:presenceInfo w15:providerId="Windows Live" w15:userId="43a285705800af14"/>
  </w15:person>
  <w15:person w15:author="Marcela Vodovoz [2]">
    <w15:presenceInfo w15:providerId="Windows Live" w15:userId="d7259066f903a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66874"/>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0AD2"/>
    <w:rsid w:val="00273283"/>
    <w:rsid w:val="0028541E"/>
    <w:rsid w:val="00293F04"/>
    <w:rsid w:val="00297EF0"/>
    <w:rsid w:val="002A0017"/>
    <w:rsid w:val="002A292B"/>
    <w:rsid w:val="002A449B"/>
    <w:rsid w:val="002A5308"/>
    <w:rsid w:val="002A6671"/>
    <w:rsid w:val="002B271A"/>
    <w:rsid w:val="002B6FE0"/>
    <w:rsid w:val="002D4747"/>
    <w:rsid w:val="002D6306"/>
    <w:rsid w:val="002E0E09"/>
    <w:rsid w:val="002E3C52"/>
    <w:rsid w:val="002F0037"/>
    <w:rsid w:val="002F13E6"/>
    <w:rsid w:val="002F2F60"/>
    <w:rsid w:val="00300D2E"/>
    <w:rsid w:val="00302D51"/>
    <w:rsid w:val="003165B8"/>
    <w:rsid w:val="00322449"/>
    <w:rsid w:val="003266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7570"/>
    <w:rsid w:val="003B79EC"/>
    <w:rsid w:val="003C32E8"/>
    <w:rsid w:val="003C618F"/>
    <w:rsid w:val="003D127E"/>
    <w:rsid w:val="003D4A94"/>
    <w:rsid w:val="003D4F74"/>
    <w:rsid w:val="003E0328"/>
    <w:rsid w:val="003E503E"/>
    <w:rsid w:val="003E6742"/>
    <w:rsid w:val="003F146A"/>
    <w:rsid w:val="003F54D0"/>
    <w:rsid w:val="0040740C"/>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D64E4"/>
    <w:rsid w:val="004E2256"/>
    <w:rsid w:val="004E28BC"/>
    <w:rsid w:val="004E2B58"/>
    <w:rsid w:val="004E6BC3"/>
    <w:rsid w:val="004E799A"/>
    <w:rsid w:val="004F3CBA"/>
    <w:rsid w:val="004F5297"/>
    <w:rsid w:val="004F5E62"/>
    <w:rsid w:val="00507732"/>
    <w:rsid w:val="00512684"/>
    <w:rsid w:val="00512B8C"/>
    <w:rsid w:val="00516332"/>
    <w:rsid w:val="005171A3"/>
    <w:rsid w:val="0053020A"/>
    <w:rsid w:val="00532D5D"/>
    <w:rsid w:val="005506F2"/>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383"/>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3F91"/>
    <w:rsid w:val="00775D5E"/>
    <w:rsid w:val="00785DDE"/>
    <w:rsid w:val="00790B95"/>
    <w:rsid w:val="00791CEF"/>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93DC7"/>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67151"/>
    <w:rsid w:val="00970428"/>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615F"/>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B2A61"/>
    <w:rsid w:val="00AD531B"/>
    <w:rsid w:val="00AE019A"/>
    <w:rsid w:val="00AE1D81"/>
    <w:rsid w:val="00AF1249"/>
    <w:rsid w:val="00AF29DE"/>
    <w:rsid w:val="00B02FA1"/>
    <w:rsid w:val="00B031D1"/>
    <w:rsid w:val="00B07D51"/>
    <w:rsid w:val="00B14BBC"/>
    <w:rsid w:val="00B15716"/>
    <w:rsid w:val="00B16CD1"/>
    <w:rsid w:val="00B1743C"/>
    <w:rsid w:val="00B213F6"/>
    <w:rsid w:val="00B2532A"/>
    <w:rsid w:val="00B2715B"/>
    <w:rsid w:val="00B3296B"/>
    <w:rsid w:val="00B33C15"/>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A6B4F"/>
    <w:rsid w:val="00BB31B9"/>
    <w:rsid w:val="00BB4DAD"/>
    <w:rsid w:val="00BB5194"/>
    <w:rsid w:val="00BC369E"/>
    <w:rsid w:val="00BC37A7"/>
    <w:rsid w:val="00BC6889"/>
    <w:rsid w:val="00BD02F8"/>
    <w:rsid w:val="00BD4537"/>
    <w:rsid w:val="00BD4D68"/>
    <w:rsid w:val="00BD629C"/>
    <w:rsid w:val="00BE1BC5"/>
    <w:rsid w:val="00BE451F"/>
    <w:rsid w:val="00BE51C1"/>
    <w:rsid w:val="00BF0911"/>
    <w:rsid w:val="00BF5630"/>
    <w:rsid w:val="00C01C3B"/>
    <w:rsid w:val="00C0373A"/>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5992"/>
    <w:rsid w:val="00C86306"/>
    <w:rsid w:val="00C8687B"/>
    <w:rsid w:val="00C9625A"/>
    <w:rsid w:val="00CA2463"/>
    <w:rsid w:val="00CA452F"/>
    <w:rsid w:val="00CB0231"/>
    <w:rsid w:val="00CB3F33"/>
    <w:rsid w:val="00CB4037"/>
    <w:rsid w:val="00CB71EB"/>
    <w:rsid w:val="00CC1E4C"/>
    <w:rsid w:val="00CC3BA7"/>
    <w:rsid w:val="00CD318D"/>
    <w:rsid w:val="00CD34C2"/>
    <w:rsid w:val="00CD4A4E"/>
    <w:rsid w:val="00CD6E5A"/>
    <w:rsid w:val="00CE356E"/>
    <w:rsid w:val="00CE3D9C"/>
    <w:rsid w:val="00CE7CE1"/>
    <w:rsid w:val="00CF62D5"/>
    <w:rsid w:val="00D01AD8"/>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57FC4"/>
    <w:rsid w:val="00D604A3"/>
    <w:rsid w:val="00D66A5D"/>
    <w:rsid w:val="00D66BBF"/>
    <w:rsid w:val="00D678BF"/>
    <w:rsid w:val="00D71041"/>
    <w:rsid w:val="00D719E2"/>
    <w:rsid w:val="00D77E29"/>
    <w:rsid w:val="00D83360"/>
    <w:rsid w:val="00D83E7E"/>
    <w:rsid w:val="00D876B6"/>
    <w:rsid w:val="00D902B5"/>
    <w:rsid w:val="00D90322"/>
    <w:rsid w:val="00D9373D"/>
    <w:rsid w:val="00D945D5"/>
    <w:rsid w:val="00D94CC0"/>
    <w:rsid w:val="00DA469A"/>
    <w:rsid w:val="00DA6579"/>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0BFD"/>
    <w:rsid w:val="00E747D7"/>
    <w:rsid w:val="00E9084A"/>
    <w:rsid w:val="00E966E0"/>
    <w:rsid w:val="00E97D68"/>
    <w:rsid w:val="00EA208A"/>
    <w:rsid w:val="00EA2D02"/>
    <w:rsid w:val="00EA579B"/>
    <w:rsid w:val="00EA64DD"/>
    <w:rsid w:val="00EB0F00"/>
    <w:rsid w:val="00EB1554"/>
    <w:rsid w:val="00EB2CFA"/>
    <w:rsid w:val="00EC19E3"/>
    <w:rsid w:val="00EC4F87"/>
    <w:rsid w:val="00ED010C"/>
    <w:rsid w:val="00ED42A9"/>
    <w:rsid w:val="00EE3249"/>
    <w:rsid w:val="00EE4D10"/>
    <w:rsid w:val="00EE5072"/>
    <w:rsid w:val="00EF1C97"/>
    <w:rsid w:val="00F07412"/>
    <w:rsid w:val="00F10276"/>
    <w:rsid w:val="00F23E6D"/>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4744"/>
    <w:rsid w:val="00FD6486"/>
    <w:rsid w:val="00FE04C5"/>
    <w:rsid w:val="00FE0C34"/>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itulomateria">
    <w:name w:val="titulomateria"/>
    <w:basedOn w:val="Normal"/>
    <w:rsid w:val="006B7383"/>
    <w:pPr>
      <w:spacing w:before="40" w:after="100" w:afterAutospacing="1"/>
      <w:ind w:left="100"/>
    </w:pPr>
    <w:rPr>
      <w:rFonts w:ascii="Verdana" w:eastAsia="Arial Unicode MS" w:hAnsi="Verdana" w:cs="Verdana"/>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5B44-C875-4CB7-958A-E20F0DE4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6303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Marcela Vodovoz</cp:lastModifiedBy>
  <cp:revision>2</cp:revision>
  <cp:lastPrinted>2017-03-08T20:09:00Z</cp:lastPrinted>
  <dcterms:created xsi:type="dcterms:W3CDTF">2022-11-30T20:11:00Z</dcterms:created>
  <dcterms:modified xsi:type="dcterms:W3CDTF">2022-11-30T20:11:00Z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