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5A3E9" w14:textId="4B8EA998" w:rsidR="00697233" w:rsidRPr="001B7FEC" w:rsidRDefault="00EA081A" w:rsidP="00697233">
      <w:pPr>
        <w:jc w:val="center"/>
        <w:rPr>
          <w:smallCaps/>
          <w:szCs w:val="26"/>
          <w:u w:val="single"/>
        </w:rPr>
      </w:pPr>
      <w:r>
        <w:rPr>
          <w:smallCaps/>
          <w:szCs w:val="26"/>
        </w:rPr>
        <w:t>Quarto</w:t>
      </w:r>
      <w:r w:rsidR="00697233" w:rsidRPr="000F4FC0">
        <w:rPr>
          <w:smallCaps/>
          <w:szCs w:val="26"/>
        </w:rPr>
        <w:t xml:space="preserve"> Aditamento ao</w:t>
      </w:r>
      <w:r w:rsidR="00697233" w:rsidRPr="000F4FC0">
        <w:rPr>
          <w:smallCaps/>
          <w:szCs w:val="26"/>
        </w:rPr>
        <w:br/>
        <w:t>Instrumento Particular de Escritura de Emissão Pública de</w:t>
      </w:r>
      <w:r w:rsidR="00697233" w:rsidRPr="000F4FC0">
        <w:rPr>
          <w:smallCaps/>
          <w:szCs w:val="26"/>
        </w:rPr>
        <w:br/>
        <w:t>Debêntures Simples, Não Conversíveis em Ações, da</w:t>
      </w:r>
      <w:r w:rsidR="00697233" w:rsidRPr="000F4FC0">
        <w:rPr>
          <w:smallCaps/>
          <w:szCs w:val="26"/>
        </w:rPr>
        <w:br/>
        <w:t xml:space="preserve">Espécie </w:t>
      </w:r>
      <w:r w:rsidR="003F3568">
        <w:rPr>
          <w:smallCaps/>
          <w:szCs w:val="26"/>
        </w:rPr>
        <w:t>Quirografária</w:t>
      </w:r>
      <w:r w:rsidR="00697233" w:rsidRPr="000F4FC0">
        <w:rPr>
          <w:smallCaps/>
          <w:szCs w:val="26"/>
        </w:rPr>
        <w:t xml:space="preserve">, da </w:t>
      </w:r>
      <w:r w:rsidR="00697233" w:rsidRPr="000F4FC0">
        <w:rPr>
          <w:smallCaps/>
          <w:szCs w:val="26"/>
          <w:u w:val="single"/>
        </w:rPr>
        <w:t xml:space="preserve">Terceira Emissão de </w:t>
      </w:r>
      <w:r w:rsidR="00697233">
        <w:rPr>
          <w:smallCaps/>
          <w:szCs w:val="26"/>
          <w:u w:val="single"/>
        </w:rPr>
        <w:t>João Fortes Engenharia S.A.</w:t>
      </w:r>
      <w:r>
        <w:rPr>
          <w:smallCaps/>
          <w:szCs w:val="26"/>
          <w:u w:val="single"/>
        </w:rPr>
        <w:t>- Em Recuperação Judicial</w:t>
      </w:r>
    </w:p>
    <w:p w14:paraId="35ADFA36" w14:textId="77777777" w:rsidR="00697233" w:rsidRDefault="00697233" w:rsidP="00697233">
      <w:pPr>
        <w:rPr>
          <w:szCs w:val="26"/>
        </w:rPr>
      </w:pPr>
    </w:p>
    <w:p w14:paraId="6E64B7EA" w14:textId="713016D3" w:rsidR="00697233" w:rsidRPr="001B7FEC" w:rsidRDefault="00697233" w:rsidP="00697233">
      <w:pPr>
        <w:rPr>
          <w:szCs w:val="26"/>
        </w:rPr>
      </w:pPr>
      <w:r w:rsidRPr="001B7FEC">
        <w:rPr>
          <w:szCs w:val="26"/>
        </w:rPr>
        <w:t>Celebram este "</w:t>
      </w:r>
      <w:r w:rsidR="00EA081A">
        <w:rPr>
          <w:szCs w:val="26"/>
        </w:rPr>
        <w:t>Quarto</w:t>
      </w:r>
      <w:r>
        <w:rPr>
          <w:szCs w:val="26"/>
        </w:rPr>
        <w:t xml:space="preserve"> </w:t>
      </w:r>
      <w:r w:rsidRPr="000F4FC0">
        <w:rPr>
          <w:szCs w:val="26"/>
        </w:rPr>
        <w:t xml:space="preserve">Aditamento ao Instrumento Particular de Escritura de Emissão Pública de Debêntures Simples, Não Conversíveis em Ações, da Espécie </w:t>
      </w:r>
      <w:r w:rsidR="003F3568">
        <w:rPr>
          <w:szCs w:val="26"/>
        </w:rPr>
        <w:t>Quirografária</w:t>
      </w:r>
      <w:r w:rsidRPr="000F4FC0">
        <w:rPr>
          <w:szCs w:val="26"/>
        </w:rPr>
        <w:t xml:space="preserve">, da Terceira Emissão de </w:t>
      </w:r>
      <w:r w:rsidRPr="001D5189">
        <w:rPr>
          <w:szCs w:val="26"/>
        </w:rPr>
        <w:t>João Fortes Engenharia S.A.</w:t>
      </w:r>
      <w:r w:rsidR="00EA081A">
        <w:rPr>
          <w:szCs w:val="26"/>
        </w:rPr>
        <w:t xml:space="preserve"> – em Recuperação Judicial</w:t>
      </w:r>
      <w:r w:rsidRPr="000F4FC0">
        <w:rPr>
          <w:szCs w:val="26"/>
        </w:rPr>
        <w:t xml:space="preserve">" </w:t>
      </w:r>
      <w:r w:rsidRPr="001B7FEC">
        <w:rPr>
          <w:szCs w:val="26"/>
        </w:rPr>
        <w:t>("</w:t>
      </w:r>
      <w:r w:rsidRPr="001B7FEC">
        <w:rPr>
          <w:szCs w:val="26"/>
          <w:u w:val="single"/>
        </w:rPr>
        <w:t>Aditamento</w:t>
      </w:r>
      <w:r w:rsidRPr="001B7FEC">
        <w:rPr>
          <w:szCs w:val="26"/>
        </w:rPr>
        <w:t>"):</w:t>
      </w:r>
    </w:p>
    <w:p w14:paraId="28F08518" w14:textId="77777777" w:rsidR="00697233" w:rsidRPr="001B7FEC" w:rsidRDefault="00697233" w:rsidP="00697233">
      <w:pPr>
        <w:numPr>
          <w:ilvl w:val="0"/>
          <w:numId w:val="2"/>
        </w:numPr>
        <w:tabs>
          <w:tab w:val="clear" w:pos="1418"/>
        </w:tabs>
        <w:ind w:left="709"/>
        <w:rPr>
          <w:szCs w:val="26"/>
        </w:rPr>
      </w:pPr>
      <w:r w:rsidRPr="000D4497">
        <w:rPr>
          <w:szCs w:val="26"/>
        </w:rPr>
        <w:t xml:space="preserve">como emissora e ofertante </w:t>
      </w:r>
      <w:r>
        <w:rPr>
          <w:szCs w:val="26"/>
        </w:rPr>
        <w:t>das debêntures objeto d</w:t>
      </w:r>
      <w:r w:rsidRPr="000D4497">
        <w:rPr>
          <w:szCs w:val="26"/>
        </w:rPr>
        <w:t>a Escritura de Emissão</w:t>
      </w:r>
      <w:r>
        <w:rPr>
          <w:szCs w:val="26"/>
        </w:rPr>
        <w:t xml:space="preserve"> (conforme definido abaixo)</w:t>
      </w:r>
      <w:r w:rsidRPr="000D4497">
        <w:rPr>
          <w:szCs w:val="26"/>
        </w:rPr>
        <w:t xml:space="preserve"> (</w:t>
      </w:r>
      <w:r>
        <w:rPr>
          <w:szCs w:val="26"/>
        </w:rPr>
        <w:t>"</w:t>
      </w:r>
      <w:r w:rsidRPr="000D4497">
        <w:rPr>
          <w:szCs w:val="26"/>
          <w:u w:val="single"/>
        </w:rPr>
        <w:t>Debêntures</w:t>
      </w:r>
      <w:r>
        <w:rPr>
          <w:szCs w:val="26"/>
        </w:rPr>
        <w:t>"</w:t>
      </w:r>
      <w:r w:rsidRPr="000D4497">
        <w:rPr>
          <w:szCs w:val="26"/>
        </w:rPr>
        <w:t>):</w:t>
      </w:r>
    </w:p>
    <w:p w14:paraId="2E2EB194" w14:textId="75EA50D2" w:rsidR="00697233" w:rsidRPr="00E0681E" w:rsidRDefault="00697233" w:rsidP="00697233">
      <w:pPr>
        <w:ind w:left="709"/>
        <w:rPr>
          <w:smallCaps/>
          <w:szCs w:val="26"/>
        </w:rPr>
      </w:pPr>
      <w:r w:rsidRPr="001D5189">
        <w:rPr>
          <w:smallCaps/>
          <w:szCs w:val="26"/>
        </w:rPr>
        <w:t>João Fortes Engenharia S.A.</w:t>
      </w:r>
      <w:r w:rsidR="00EA081A">
        <w:rPr>
          <w:szCs w:val="26"/>
        </w:rPr>
        <w:t xml:space="preserve"> – em Recuperação Judicial</w:t>
      </w:r>
      <w:r w:rsidRPr="007645A7">
        <w:rPr>
          <w:szCs w:val="26"/>
        </w:rPr>
        <w:t>, sociedade por ações com</w:t>
      </w:r>
      <w:r>
        <w:rPr>
          <w:szCs w:val="26"/>
        </w:rPr>
        <w:t xml:space="preserve"> </w:t>
      </w:r>
      <w:r w:rsidRPr="007645A7">
        <w:rPr>
          <w:szCs w:val="26"/>
        </w:rPr>
        <w:t>registro de emissor de valores mobiliários perante a Comissão de Valores Mobiliários ("</w:t>
      </w:r>
      <w:r w:rsidRPr="007645A7">
        <w:rPr>
          <w:szCs w:val="26"/>
          <w:u w:val="single"/>
        </w:rPr>
        <w:t>CVM</w:t>
      </w:r>
      <w:r w:rsidRPr="007645A7">
        <w:rPr>
          <w:szCs w:val="26"/>
        </w:rPr>
        <w:t xml:space="preserve">"), com sede na Cidade </w:t>
      </w:r>
      <w:r>
        <w:rPr>
          <w:szCs w:val="26"/>
        </w:rPr>
        <w:t>do Rio de Janeiro</w:t>
      </w:r>
      <w:r w:rsidRPr="007645A7">
        <w:rPr>
          <w:szCs w:val="26"/>
        </w:rPr>
        <w:t xml:space="preserve">, Estado </w:t>
      </w:r>
      <w:r>
        <w:rPr>
          <w:szCs w:val="26"/>
        </w:rPr>
        <w:t>do Rio de Janeiro</w:t>
      </w:r>
      <w:r w:rsidRPr="007645A7">
        <w:rPr>
          <w:szCs w:val="26"/>
        </w:rPr>
        <w:t xml:space="preserve">, na </w:t>
      </w:r>
      <w:r>
        <w:rPr>
          <w:szCs w:val="26"/>
        </w:rPr>
        <w:t>Avenida das Américas 3443, bloco 3, loja 108</w:t>
      </w:r>
      <w:r w:rsidRPr="007645A7">
        <w:rPr>
          <w:szCs w:val="26"/>
        </w:rPr>
        <w:t>, inscrita no Cadastro Nacional da Pessoa Jurídica do Ministério da Fazenda ("</w:t>
      </w:r>
      <w:r w:rsidRPr="007645A7">
        <w:rPr>
          <w:szCs w:val="26"/>
          <w:u w:val="single"/>
        </w:rPr>
        <w:t>CNPJ</w:t>
      </w:r>
      <w:r w:rsidRPr="007645A7">
        <w:rPr>
          <w:szCs w:val="26"/>
        </w:rPr>
        <w:t>") sob o n.º </w:t>
      </w:r>
      <w:r>
        <w:rPr>
          <w:bCs/>
          <w:szCs w:val="26"/>
        </w:rPr>
        <w:t>33.035.536/0001-00</w:t>
      </w:r>
      <w:r w:rsidRPr="007645A7">
        <w:rPr>
          <w:szCs w:val="26"/>
        </w:rPr>
        <w:t>, com seus atos constitutivos registrados perante a Junta Comercial do Estado d</w:t>
      </w:r>
      <w:r>
        <w:rPr>
          <w:szCs w:val="26"/>
        </w:rPr>
        <w:t>o</w:t>
      </w:r>
      <w:r w:rsidRPr="007645A7">
        <w:rPr>
          <w:szCs w:val="26"/>
        </w:rPr>
        <w:t xml:space="preserve"> </w:t>
      </w:r>
      <w:r>
        <w:rPr>
          <w:szCs w:val="26"/>
        </w:rPr>
        <w:t>Rio de Janeiro</w:t>
      </w:r>
      <w:r w:rsidRPr="007645A7">
        <w:rPr>
          <w:szCs w:val="26"/>
        </w:rPr>
        <w:t xml:space="preserve"> ("</w:t>
      </w:r>
      <w:r w:rsidRPr="007645A7">
        <w:rPr>
          <w:szCs w:val="26"/>
          <w:u w:val="single"/>
        </w:rPr>
        <w:t>JUCE</w:t>
      </w:r>
      <w:r>
        <w:rPr>
          <w:szCs w:val="26"/>
          <w:u w:val="single"/>
        </w:rPr>
        <w:t>RJA</w:t>
      </w:r>
      <w:r w:rsidRPr="007645A7">
        <w:rPr>
          <w:szCs w:val="26"/>
        </w:rPr>
        <w:t>") sob o NIRE </w:t>
      </w:r>
      <w:r>
        <w:rPr>
          <w:szCs w:val="26"/>
        </w:rPr>
        <w:t>33.3.00103911</w:t>
      </w:r>
      <w:r w:rsidRPr="007645A7">
        <w:rPr>
          <w:szCs w:val="26"/>
        </w:rPr>
        <w:t>, neste ato representada nos termos de seu estatuto social ("</w:t>
      </w:r>
      <w:r w:rsidRPr="007645A7">
        <w:rPr>
          <w:szCs w:val="26"/>
          <w:u w:val="single"/>
        </w:rPr>
        <w:t>Companhia</w:t>
      </w:r>
      <w:r w:rsidRPr="007645A7">
        <w:rPr>
          <w:szCs w:val="26"/>
        </w:rPr>
        <w:t>");</w:t>
      </w:r>
    </w:p>
    <w:p w14:paraId="505F35A9" w14:textId="77777777" w:rsidR="00697233" w:rsidRPr="001B7FEC" w:rsidRDefault="00697233" w:rsidP="00697233">
      <w:pPr>
        <w:numPr>
          <w:ilvl w:val="0"/>
          <w:numId w:val="2"/>
        </w:numPr>
        <w:tabs>
          <w:tab w:val="clear" w:pos="1418"/>
        </w:tabs>
        <w:ind w:left="709"/>
        <w:rPr>
          <w:szCs w:val="26"/>
        </w:rPr>
      </w:pPr>
      <w:r w:rsidRPr="003D6289">
        <w:rPr>
          <w:szCs w:val="26"/>
        </w:rPr>
        <w:t>como agente fiduciário, nomeado n</w:t>
      </w:r>
      <w:r>
        <w:rPr>
          <w:szCs w:val="26"/>
        </w:rPr>
        <w:t xml:space="preserve">a </w:t>
      </w:r>
      <w:r w:rsidRPr="003D6289">
        <w:rPr>
          <w:szCs w:val="26"/>
        </w:rPr>
        <w:t>Escritura de Emissão, representando a comunhão dos titulares das Debêntures da Primeira Série (conforme definido abaixo) ("</w:t>
      </w:r>
      <w:r w:rsidRPr="003D6289">
        <w:rPr>
          <w:szCs w:val="26"/>
          <w:u w:val="single"/>
        </w:rPr>
        <w:t>Debenturistas da Primeira Série</w:t>
      </w:r>
      <w:r w:rsidRPr="003D6289">
        <w:rPr>
          <w:szCs w:val="26"/>
        </w:rPr>
        <w:t>"), dos titulares das Debêntures da Segunda Série (conforme definido abaixo) ("</w:t>
      </w:r>
      <w:r w:rsidRPr="003D6289">
        <w:rPr>
          <w:szCs w:val="26"/>
          <w:u w:val="single"/>
        </w:rPr>
        <w:t>Debenturistas da Segunda Série</w:t>
      </w:r>
      <w:r w:rsidRPr="003D6289">
        <w:rPr>
          <w:szCs w:val="26"/>
        </w:rPr>
        <w:t>") e dos titulares das Debêntures da Terceira Série (conforme definido abaixo) ("</w:t>
      </w:r>
      <w:r w:rsidRPr="003D6289">
        <w:rPr>
          <w:szCs w:val="26"/>
          <w:u w:val="single"/>
        </w:rPr>
        <w:t>Debenturistas da Terceira Série</w:t>
      </w:r>
      <w:r w:rsidRPr="003D6289">
        <w:rPr>
          <w:szCs w:val="26"/>
        </w:rPr>
        <w:t>", e, em conjunto com os Debenturistas da Primeira Série</w:t>
      </w:r>
      <w:r>
        <w:rPr>
          <w:szCs w:val="26"/>
        </w:rPr>
        <w:t xml:space="preserve"> e os Debenturistas da Segunda Série</w:t>
      </w:r>
      <w:r w:rsidRPr="003D6289">
        <w:rPr>
          <w:szCs w:val="26"/>
        </w:rPr>
        <w:t>, "</w:t>
      </w:r>
      <w:r w:rsidRPr="003D6289">
        <w:rPr>
          <w:szCs w:val="26"/>
          <w:u w:val="single"/>
        </w:rPr>
        <w:t>Debenturistas</w:t>
      </w:r>
      <w:r w:rsidRPr="003D6289">
        <w:rPr>
          <w:szCs w:val="26"/>
        </w:rPr>
        <w:t>"):</w:t>
      </w:r>
    </w:p>
    <w:p w14:paraId="6F9A6564" w14:textId="77777777" w:rsidR="00697233" w:rsidRPr="00E0681E" w:rsidRDefault="00697233" w:rsidP="00697233">
      <w:pPr>
        <w:ind w:left="709"/>
        <w:rPr>
          <w:szCs w:val="26"/>
        </w:rPr>
      </w:pPr>
      <w:r w:rsidRPr="00E0681E">
        <w:rPr>
          <w:bCs/>
          <w:smallCaps/>
          <w:szCs w:val="26"/>
        </w:rPr>
        <w:t>Simplific Pavarini Distribuidora de Títulos e Valores Mobiliários</w:t>
      </w:r>
      <w:r>
        <w:rPr>
          <w:bCs/>
          <w:smallCaps/>
          <w:szCs w:val="26"/>
        </w:rPr>
        <w:t> </w:t>
      </w:r>
      <w:r w:rsidRPr="00E0681E">
        <w:rPr>
          <w:bCs/>
          <w:smallCaps/>
          <w:szCs w:val="26"/>
        </w:rPr>
        <w:t>Ltda.</w:t>
      </w:r>
      <w:r w:rsidRPr="007645A7">
        <w:rPr>
          <w:szCs w:val="26"/>
        </w:rPr>
        <w:t>, instituição financeira com sede na Cidade d</w:t>
      </w:r>
      <w:r>
        <w:rPr>
          <w:szCs w:val="26"/>
        </w:rPr>
        <w:t>o</w:t>
      </w:r>
      <w:r w:rsidRPr="007645A7">
        <w:rPr>
          <w:szCs w:val="26"/>
        </w:rPr>
        <w:t xml:space="preserve"> </w:t>
      </w:r>
      <w:r w:rsidRPr="00E0681E">
        <w:rPr>
          <w:szCs w:val="26"/>
        </w:rPr>
        <w:t>Rio de Janeiro</w:t>
      </w:r>
      <w:r w:rsidRPr="007645A7">
        <w:rPr>
          <w:szCs w:val="26"/>
        </w:rPr>
        <w:t>, Estado d</w:t>
      </w:r>
      <w:r>
        <w:rPr>
          <w:szCs w:val="26"/>
        </w:rPr>
        <w:t>o</w:t>
      </w:r>
      <w:r w:rsidRPr="007645A7">
        <w:rPr>
          <w:szCs w:val="26"/>
        </w:rPr>
        <w:t xml:space="preserve"> </w:t>
      </w:r>
      <w:r w:rsidRPr="00E0681E">
        <w:rPr>
          <w:szCs w:val="26"/>
        </w:rPr>
        <w:t>Rio de Janeiro</w:t>
      </w:r>
      <w:r w:rsidRPr="007645A7">
        <w:rPr>
          <w:szCs w:val="26"/>
        </w:rPr>
        <w:t xml:space="preserve">, na </w:t>
      </w:r>
      <w:r w:rsidRPr="00E0681E">
        <w:rPr>
          <w:szCs w:val="26"/>
        </w:rPr>
        <w:t>Rua Sete de Setembro</w:t>
      </w:r>
      <w:r>
        <w:rPr>
          <w:szCs w:val="26"/>
        </w:rPr>
        <w:t xml:space="preserve"> </w:t>
      </w:r>
      <w:r w:rsidRPr="00E0681E">
        <w:rPr>
          <w:szCs w:val="26"/>
        </w:rPr>
        <w:t>99, 24</w:t>
      </w:r>
      <w:r>
        <w:rPr>
          <w:szCs w:val="26"/>
        </w:rPr>
        <w:t xml:space="preserve">º </w:t>
      </w:r>
      <w:r w:rsidRPr="00E0681E">
        <w:rPr>
          <w:szCs w:val="26"/>
        </w:rPr>
        <w:t>andar</w:t>
      </w:r>
      <w:r w:rsidRPr="007645A7">
        <w:rPr>
          <w:szCs w:val="26"/>
        </w:rPr>
        <w:t>, inscrita no CNPJ sob o n.º </w:t>
      </w:r>
      <w:r>
        <w:rPr>
          <w:szCs w:val="26"/>
        </w:rPr>
        <w:t>15.227.994/0001</w:t>
      </w:r>
      <w:r>
        <w:rPr>
          <w:szCs w:val="26"/>
        </w:rPr>
        <w:noBreakHyphen/>
      </w:r>
      <w:r w:rsidRPr="00E0681E">
        <w:rPr>
          <w:szCs w:val="26"/>
        </w:rPr>
        <w:t>50</w:t>
      </w:r>
      <w:r w:rsidRPr="007645A7">
        <w:rPr>
          <w:szCs w:val="26"/>
        </w:rPr>
        <w:t>, neste ato representada nos termos de seu contrato social ("</w:t>
      </w:r>
      <w:r w:rsidRPr="007645A7">
        <w:rPr>
          <w:szCs w:val="26"/>
          <w:u w:val="single"/>
        </w:rPr>
        <w:t>Agente Fiduciário</w:t>
      </w:r>
      <w:r>
        <w:rPr>
          <w:szCs w:val="26"/>
        </w:rPr>
        <w:t>");</w:t>
      </w:r>
    </w:p>
    <w:p w14:paraId="113094BB" w14:textId="77777777" w:rsidR="00697233" w:rsidRPr="001B7FEC" w:rsidRDefault="00697233" w:rsidP="00697233">
      <w:pPr>
        <w:numPr>
          <w:ilvl w:val="0"/>
          <w:numId w:val="2"/>
        </w:numPr>
        <w:tabs>
          <w:tab w:val="clear" w:pos="1418"/>
        </w:tabs>
        <w:ind w:left="709"/>
        <w:rPr>
          <w:szCs w:val="26"/>
        </w:rPr>
      </w:pPr>
      <w:r w:rsidRPr="007645A7">
        <w:rPr>
          <w:szCs w:val="26"/>
        </w:rPr>
        <w:t>como fiador</w:t>
      </w:r>
      <w:r>
        <w:rPr>
          <w:szCs w:val="26"/>
        </w:rPr>
        <w:t>e</w:t>
      </w:r>
      <w:r w:rsidRPr="007645A7">
        <w:rPr>
          <w:szCs w:val="26"/>
        </w:rPr>
        <w:t>s</w:t>
      </w:r>
      <w:r>
        <w:rPr>
          <w:szCs w:val="26"/>
        </w:rPr>
        <w:t>, co-devedores solidários</w:t>
      </w:r>
      <w:r w:rsidRPr="007645A7">
        <w:rPr>
          <w:szCs w:val="26"/>
        </w:rPr>
        <w:t xml:space="preserve"> e principais pagador</w:t>
      </w:r>
      <w:r>
        <w:rPr>
          <w:szCs w:val="26"/>
        </w:rPr>
        <w:t>e</w:t>
      </w:r>
      <w:r w:rsidRPr="007645A7">
        <w:rPr>
          <w:szCs w:val="26"/>
        </w:rPr>
        <w:t>s, solidariamente entre si e com a Companhia</w:t>
      </w:r>
      <w:r>
        <w:rPr>
          <w:szCs w:val="26"/>
        </w:rPr>
        <w:t>, com relação às Debêntures da Primeira Série</w:t>
      </w:r>
      <w:r w:rsidRPr="007645A7">
        <w:rPr>
          <w:szCs w:val="26"/>
        </w:rPr>
        <w:t>:</w:t>
      </w:r>
      <w:r w:rsidRPr="002E0C87">
        <w:rPr>
          <w:szCs w:val="26"/>
        </w:rPr>
        <w:t xml:space="preserve"> </w:t>
      </w:r>
    </w:p>
    <w:p w14:paraId="0FC696E3" w14:textId="77777777" w:rsidR="00697233" w:rsidRDefault="00697233" w:rsidP="00697233">
      <w:pPr>
        <w:ind w:left="709"/>
        <w:rPr>
          <w:bCs/>
          <w:szCs w:val="26"/>
        </w:rPr>
      </w:pPr>
      <w:r w:rsidRPr="003526FA">
        <w:rPr>
          <w:smallCaps/>
          <w:szCs w:val="26"/>
        </w:rPr>
        <w:t>Antônio José de Almeida Carneiro,</w:t>
      </w:r>
      <w:r w:rsidRPr="003526FA">
        <w:rPr>
          <w:bCs/>
          <w:szCs w:val="26"/>
        </w:rPr>
        <w:t xml:space="preserve"> brasileiro, casado sob o regime de </w:t>
      </w:r>
      <w:r>
        <w:rPr>
          <w:bCs/>
          <w:szCs w:val="26"/>
        </w:rPr>
        <w:t xml:space="preserve">comunhão universal de </w:t>
      </w:r>
      <w:r w:rsidRPr="003526FA">
        <w:rPr>
          <w:bCs/>
          <w:szCs w:val="26"/>
        </w:rPr>
        <w:t>bens, empresário, portador da cédula de identidade n.º 2</w:t>
      </w:r>
      <w:r>
        <w:rPr>
          <w:bCs/>
          <w:szCs w:val="26"/>
        </w:rPr>
        <w:t>.</w:t>
      </w:r>
      <w:r w:rsidRPr="003526FA">
        <w:rPr>
          <w:bCs/>
          <w:szCs w:val="26"/>
        </w:rPr>
        <w:t>38</w:t>
      </w:r>
      <w:r>
        <w:rPr>
          <w:bCs/>
          <w:szCs w:val="26"/>
        </w:rPr>
        <w:t>1</w:t>
      </w:r>
      <w:r w:rsidRPr="003526FA">
        <w:rPr>
          <w:bCs/>
          <w:szCs w:val="26"/>
        </w:rPr>
        <w:t>.</w:t>
      </w:r>
      <w:r>
        <w:rPr>
          <w:bCs/>
          <w:szCs w:val="26"/>
        </w:rPr>
        <w:t>252</w:t>
      </w:r>
      <w:r w:rsidRPr="003526FA">
        <w:rPr>
          <w:bCs/>
          <w:szCs w:val="26"/>
        </w:rPr>
        <w:noBreakHyphen/>
        <w:t xml:space="preserve">2, expedida pelo </w:t>
      </w:r>
      <w:r>
        <w:rPr>
          <w:bCs/>
          <w:szCs w:val="26"/>
        </w:rPr>
        <w:t>DETRAN – Diretoria de Identificação Civil</w:t>
      </w:r>
      <w:r w:rsidRPr="003526FA">
        <w:rPr>
          <w:bCs/>
          <w:szCs w:val="26"/>
        </w:rPr>
        <w:t xml:space="preserve">, inscrito no Cadastro de Pessoas Físicas do Ministério da Fazenda </w:t>
      </w:r>
      <w:r w:rsidRPr="003526FA">
        <w:rPr>
          <w:szCs w:val="26"/>
        </w:rPr>
        <w:t>("</w:t>
      </w:r>
      <w:r w:rsidRPr="003526FA">
        <w:rPr>
          <w:bCs/>
          <w:szCs w:val="26"/>
          <w:u w:val="single"/>
        </w:rPr>
        <w:t>CPF</w:t>
      </w:r>
      <w:r w:rsidRPr="003526FA">
        <w:rPr>
          <w:szCs w:val="26"/>
        </w:rPr>
        <w:t>")</w:t>
      </w:r>
      <w:r w:rsidRPr="003526FA">
        <w:rPr>
          <w:bCs/>
          <w:szCs w:val="26"/>
        </w:rPr>
        <w:t xml:space="preserve"> sob </w:t>
      </w:r>
      <w:r w:rsidRPr="003526FA">
        <w:rPr>
          <w:bCs/>
          <w:szCs w:val="26"/>
        </w:rPr>
        <w:lastRenderedPageBreak/>
        <w:t>o n.º 028.600.667</w:t>
      </w:r>
      <w:r w:rsidRPr="003526FA">
        <w:rPr>
          <w:bCs/>
          <w:szCs w:val="26"/>
        </w:rPr>
        <w:noBreakHyphen/>
        <w:t xml:space="preserve">72, residente e domiciliado na Cidade do Rio de Janeiro, Estado do Rio de Janeiro, </w:t>
      </w:r>
      <w:r>
        <w:rPr>
          <w:bCs/>
          <w:szCs w:val="26"/>
        </w:rPr>
        <w:t xml:space="preserve">onde tem endereço comercial </w:t>
      </w:r>
      <w:r w:rsidRPr="003526FA">
        <w:rPr>
          <w:bCs/>
          <w:szCs w:val="26"/>
        </w:rPr>
        <w:t xml:space="preserve">na Rua </w:t>
      </w:r>
      <w:r w:rsidRPr="003526FA">
        <w:rPr>
          <w:szCs w:val="26"/>
        </w:rPr>
        <w:t>Rainha Guilhermina 75</w:t>
      </w:r>
      <w:r w:rsidRPr="003526FA">
        <w:rPr>
          <w:bCs/>
          <w:szCs w:val="26"/>
        </w:rPr>
        <w:t xml:space="preserve"> ("</w:t>
      </w:r>
      <w:r>
        <w:rPr>
          <w:bCs/>
          <w:szCs w:val="26"/>
          <w:u w:val="single"/>
        </w:rPr>
        <w:t>Sr. Antônio</w:t>
      </w:r>
      <w:r>
        <w:rPr>
          <w:bCs/>
          <w:szCs w:val="26"/>
        </w:rPr>
        <w:t>");</w:t>
      </w:r>
    </w:p>
    <w:p w14:paraId="50974AD8" w14:textId="392B7E87" w:rsidR="00697233" w:rsidRPr="007645A7" w:rsidRDefault="00697233" w:rsidP="00697233">
      <w:pPr>
        <w:ind w:left="709"/>
        <w:rPr>
          <w:szCs w:val="26"/>
        </w:rPr>
      </w:pPr>
      <w:r w:rsidRPr="000678AE">
        <w:rPr>
          <w:smallCaps/>
          <w:szCs w:val="26"/>
        </w:rPr>
        <w:t>João Fortes Construtora Ltda.</w:t>
      </w:r>
      <w:r w:rsidR="00EA081A">
        <w:rPr>
          <w:szCs w:val="26"/>
        </w:rPr>
        <w:t xml:space="preserve"> – em Recuperação Judicial</w:t>
      </w:r>
      <w:r>
        <w:rPr>
          <w:bCs/>
          <w:szCs w:val="26"/>
        </w:rPr>
        <w:t xml:space="preserve">, sociedade limitada com sede na Cidade de Niterói, Estado do Rio de Janeiro, na </w:t>
      </w:r>
      <w:r>
        <w:rPr>
          <w:szCs w:val="26"/>
        </w:rPr>
        <w:t>Rua Miguel Frias 77, sala 1401</w:t>
      </w:r>
      <w:r>
        <w:rPr>
          <w:bCs/>
          <w:szCs w:val="26"/>
        </w:rPr>
        <w:t xml:space="preserve">, inscrita no CNPJ sob </w:t>
      </w:r>
      <w:r w:rsidRPr="007645A7">
        <w:rPr>
          <w:szCs w:val="26"/>
        </w:rPr>
        <w:t>o n.º </w:t>
      </w:r>
      <w:r>
        <w:rPr>
          <w:szCs w:val="18"/>
        </w:rPr>
        <w:t>01.925.030/0001-71</w:t>
      </w:r>
      <w:r w:rsidRPr="007645A7">
        <w:rPr>
          <w:szCs w:val="26"/>
        </w:rPr>
        <w:t>, neste ato representada nos termos de seu contrato social ("</w:t>
      </w:r>
      <w:r>
        <w:rPr>
          <w:szCs w:val="26"/>
          <w:u w:val="single"/>
        </w:rPr>
        <w:t>JFC</w:t>
      </w:r>
      <w:r>
        <w:rPr>
          <w:szCs w:val="26"/>
        </w:rPr>
        <w:t>");</w:t>
      </w:r>
    </w:p>
    <w:p w14:paraId="571F2C24" w14:textId="54A1CCCB" w:rsidR="00697233" w:rsidRDefault="00697233" w:rsidP="00697233">
      <w:pPr>
        <w:ind w:left="709"/>
        <w:rPr>
          <w:bCs/>
          <w:szCs w:val="26"/>
        </w:rPr>
      </w:pPr>
      <w:r w:rsidRPr="00D26693">
        <w:rPr>
          <w:bCs/>
          <w:smallCaps/>
          <w:szCs w:val="26"/>
        </w:rPr>
        <w:t>JFE 46 Empreendimentos Imobiliários SPE Ltda</w:t>
      </w:r>
      <w:r w:rsidRPr="001A323C">
        <w:rPr>
          <w:bCs/>
          <w:szCs w:val="26"/>
        </w:rPr>
        <w:t>.</w:t>
      </w:r>
      <w:r w:rsidR="00EA081A">
        <w:rPr>
          <w:szCs w:val="26"/>
        </w:rPr>
        <w:t xml:space="preserve"> – em Recuperação Judicial</w:t>
      </w:r>
      <w:r>
        <w:rPr>
          <w:bCs/>
          <w:szCs w:val="26"/>
        </w:rPr>
        <w:t xml:space="preserve">, sociedade limitada com sede na Cidade do Rio de Janeiro, Estado do Rio de Janeiro, na </w:t>
      </w:r>
      <w:r>
        <w:rPr>
          <w:szCs w:val="26"/>
        </w:rPr>
        <w:t>Avenida das Américas 3443, bloco 3, lojas 102 (parte), 105 (parte) e 108 (parte)</w:t>
      </w:r>
      <w:r>
        <w:rPr>
          <w:bCs/>
          <w:szCs w:val="26"/>
        </w:rPr>
        <w:t xml:space="preserve">, inscrita no CNPJ sob </w:t>
      </w:r>
      <w:r w:rsidRPr="007645A7">
        <w:rPr>
          <w:szCs w:val="26"/>
        </w:rPr>
        <w:t>o n.º </w:t>
      </w:r>
      <w:r>
        <w:rPr>
          <w:szCs w:val="18"/>
        </w:rPr>
        <w:t>08.266.518/0001-83</w:t>
      </w:r>
      <w:r w:rsidRPr="007645A7">
        <w:rPr>
          <w:szCs w:val="26"/>
        </w:rPr>
        <w:t>, neste ato representada nos termos de seu contrato social ("</w:t>
      </w:r>
      <w:r>
        <w:rPr>
          <w:szCs w:val="26"/>
          <w:u w:val="single"/>
        </w:rPr>
        <w:t>JFE 46</w:t>
      </w:r>
      <w:r>
        <w:rPr>
          <w:szCs w:val="26"/>
        </w:rPr>
        <w:t>");</w:t>
      </w:r>
    </w:p>
    <w:p w14:paraId="61ED3B97" w14:textId="5E3A7A16" w:rsidR="00697233" w:rsidRDefault="00697233" w:rsidP="00697233">
      <w:pPr>
        <w:ind w:left="709"/>
        <w:rPr>
          <w:bCs/>
          <w:szCs w:val="26"/>
        </w:rPr>
      </w:pPr>
      <w:r w:rsidRPr="00D26693">
        <w:rPr>
          <w:bCs/>
          <w:smallCaps/>
          <w:szCs w:val="26"/>
        </w:rPr>
        <w:t xml:space="preserve">JFE </w:t>
      </w:r>
      <w:r>
        <w:rPr>
          <w:bCs/>
          <w:smallCaps/>
          <w:szCs w:val="26"/>
        </w:rPr>
        <w:t xml:space="preserve">50 </w:t>
      </w:r>
      <w:r w:rsidRPr="00D26693">
        <w:rPr>
          <w:bCs/>
          <w:smallCaps/>
          <w:szCs w:val="26"/>
        </w:rPr>
        <w:t>Empreendimentos Imobiliários SPE Ltda</w:t>
      </w:r>
      <w:r w:rsidRPr="001A323C">
        <w:rPr>
          <w:bCs/>
          <w:szCs w:val="26"/>
        </w:rPr>
        <w:t>.</w:t>
      </w:r>
      <w:r w:rsidR="00EA081A">
        <w:rPr>
          <w:szCs w:val="26"/>
        </w:rPr>
        <w:t xml:space="preserve"> – em Recuperação Judicial</w:t>
      </w:r>
      <w:r>
        <w:rPr>
          <w:bCs/>
          <w:szCs w:val="26"/>
        </w:rPr>
        <w:t xml:space="preserve">, sociedade limitada com sede na Cidade de Niterói, Estado do Rio de Janeiro, na </w:t>
      </w:r>
      <w:r>
        <w:rPr>
          <w:bCs/>
          <w:szCs w:val="18"/>
        </w:rPr>
        <w:t>Rua Miguel Frias 77, sala 1402 (parte)</w:t>
      </w:r>
      <w:r>
        <w:rPr>
          <w:bCs/>
          <w:szCs w:val="26"/>
        </w:rPr>
        <w:t xml:space="preserve">, inscrita no CNPJ sob </w:t>
      </w:r>
      <w:r w:rsidRPr="007645A7">
        <w:rPr>
          <w:szCs w:val="26"/>
        </w:rPr>
        <w:t>o n.º </w:t>
      </w:r>
      <w:r>
        <w:rPr>
          <w:szCs w:val="18"/>
        </w:rPr>
        <w:t>15.538.987/0001-70</w:t>
      </w:r>
      <w:r w:rsidRPr="007645A7">
        <w:rPr>
          <w:szCs w:val="26"/>
        </w:rPr>
        <w:t>, neste ato representada nos termos de seu contrato social ("</w:t>
      </w:r>
      <w:r>
        <w:rPr>
          <w:szCs w:val="26"/>
          <w:u w:val="single"/>
        </w:rPr>
        <w:t>JFE 50</w:t>
      </w:r>
      <w:r>
        <w:rPr>
          <w:szCs w:val="26"/>
        </w:rPr>
        <w:t>");</w:t>
      </w:r>
    </w:p>
    <w:p w14:paraId="6513F9E1" w14:textId="046A7EE1" w:rsidR="00697233" w:rsidRDefault="00697233" w:rsidP="00697233">
      <w:pPr>
        <w:ind w:left="709"/>
        <w:rPr>
          <w:szCs w:val="26"/>
        </w:rPr>
      </w:pPr>
      <w:r w:rsidRPr="00D26693">
        <w:rPr>
          <w:bCs/>
          <w:smallCaps/>
          <w:szCs w:val="26"/>
        </w:rPr>
        <w:t xml:space="preserve">JFE </w:t>
      </w:r>
      <w:r>
        <w:rPr>
          <w:bCs/>
          <w:smallCaps/>
          <w:szCs w:val="26"/>
        </w:rPr>
        <w:t xml:space="preserve">53 </w:t>
      </w:r>
      <w:r w:rsidRPr="00D26693">
        <w:rPr>
          <w:bCs/>
          <w:smallCaps/>
          <w:szCs w:val="26"/>
        </w:rPr>
        <w:t>Empreendimentos Imobiliários SPE Ltda</w:t>
      </w:r>
      <w:r w:rsidRPr="001A323C">
        <w:rPr>
          <w:bCs/>
          <w:szCs w:val="26"/>
        </w:rPr>
        <w:t>.</w:t>
      </w:r>
      <w:r w:rsidR="00EA081A">
        <w:rPr>
          <w:szCs w:val="26"/>
        </w:rPr>
        <w:t xml:space="preserve"> – em Recuperação Judicial</w:t>
      </w:r>
      <w:r>
        <w:rPr>
          <w:bCs/>
          <w:szCs w:val="26"/>
        </w:rPr>
        <w:t xml:space="preserve">, sociedade limitada com sede na Cidade do Rio de Janeiro, Estado do Rio de Janeiro, na </w:t>
      </w:r>
      <w:r>
        <w:rPr>
          <w:szCs w:val="26"/>
        </w:rPr>
        <w:t>Avenida das Américas 3443, bloco 3,</w:t>
      </w:r>
      <w:r w:rsidRPr="00A77730">
        <w:rPr>
          <w:szCs w:val="26"/>
        </w:rPr>
        <w:t xml:space="preserve"> </w:t>
      </w:r>
      <w:r>
        <w:rPr>
          <w:szCs w:val="26"/>
        </w:rPr>
        <w:t>lojas 102 (parte), 105 (parte) e 108 (parte)</w:t>
      </w:r>
      <w:r>
        <w:rPr>
          <w:bCs/>
          <w:szCs w:val="26"/>
        </w:rPr>
        <w:t xml:space="preserve">, inscrita no CNPJ sob </w:t>
      </w:r>
      <w:r w:rsidRPr="007645A7">
        <w:rPr>
          <w:szCs w:val="26"/>
        </w:rPr>
        <w:t>o n.º </w:t>
      </w:r>
      <w:r>
        <w:rPr>
          <w:szCs w:val="18"/>
        </w:rPr>
        <w:t>15.434.883/0001-15</w:t>
      </w:r>
      <w:r w:rsidRPr="007645A7">
        <w:rPr>
          <w:szCs w:val="26"/>
        </w:rPr>
        <w:t xml:space="preserve">, neste ato representada nos termos de seu contrato social </w:t>
      </w:r>
      <w:r w:rsidRPr="007645A7">
        <w:t>("</w:t>
      </w:r>
      <w:r>
        <w:rPr>
          <w:u w:val="single"/>
        </w:rPr>
        <w:t>JFE 53</w:t>
      </w:r>
      <w:r w:rsidRPr="007645A7">
        <w:t xml:space="preserve">", e, em conjunto com a </w:t>
      </w:r>
      <w:r>
        <w:t>JFE 46 e a JFE 50</w:t>
      </w:r>
      <w:r w:rsidRPr="007645A7">
        <w:t xml:space="preserve">, </w:t>
      </w:r>
      <w:r>
        <w:t>"</w:t>
      </w:r>
      <w:r>
        <w:rPr>
          <w:u w:val="single"/>
        </w:rPr>
        <w:t xml:space="preserve">Outorgantes da </w:t>
      </w:r>
      <w:r w:rsidRPr="00684FEC">
        <w:rPr>
          <w:u w:val="single"/>
        </w:rPr>
        <w:t>Primeira Série</w:t>
      </w:r>
      <w:r>
        <w:t>") (as Outorgantes da Primeira Série em conjunto com o Sr. Antônio e a JFC, "</w:t>
      </w:r>
      <w:r w:rsidRPr="00874426">
        <w:rPr>
          <w:u w:val="single"/>
        </w:rPr>
        <w:t>Garantidores da Primeira Série</w:t>
      </w:r>
      <w:r>
        <w:t>");</w:t>
      </w:r>
      <w:r w:rsidR="004F70B5">
        <w:t xml:space="preserve"> </w:t>
      </w:r>
      <w:r>
        <w:t>e</w:t>
      </w:r>
    </w:p>
    <w:p w14:paraId="4A660767" w14:textId="77777777" w:rsidR="00697233" w:rsidRPr="001B7FEC" w:rsidRDefault="00697233" w:rsidP="00697233">
      <w:pPr>
        <w:numPr>
          <w:ilvl w:val="0"/>
          <w:numId w:val="2"/>
        </w:numPr>
        <w:tabs>
          <w:tab w:val="clear" w:pos="1418"/>
        </w:tabs>
        <w:ind w:left="709"/>
        <w:rPr>
          <w:szCs w:val="26"/>
        </w:rPr>
      </w:pPr>
      <w:r w:rsidRPr="007645A7">
        <w:rPr>
          <w:szCs w:val="26"/>
        </w:rPr>
        <w:t xml:space="preserve">como </w:t>
      </w:r>
      <w:r w:rsidRPr="007645A7">
        <w:rPr>
          <w:bCs/>
          <w:szCs w:val="26"/>
        </w:rPr>
        <w:t xml:space="preserve">cônjuge </w:t>
      </w:r>
      <w:r>
        <w:rPr>
          <w:bCs/>
          <w:szCs w:val="26"/>
        </w:rPr>
        <w:t>do Sr. Antônio</w:t>
      </w:r>
      <w:r w:rsidRPr="007645A7">
        <w:rPr>
          <w:bCs/>
          <w:szCs w:val="26"/>
        </w:rPr>
        <w:t xml:space="preserve">, expressamente anuindo com a outorga da Fiança </w:t>
      </w:r>
      <w:r w:rsidRPr="007645A7">
        <w:rPr>
          <w:szCs w:val="26"/>
        </w:rPr>
        <w:t>(conforme definido abaixo),</w:t>
      </w:r>
      <w:r w:rsidRPr="007645A7">
        <w:rPr>
          <w:bCs/>
          <w:szCs w:val="26"/>
        </w:rPr>
        <w:t xml:space="preserve"> e, adicionalmente, assumindo as demais obrigações previstas na Escritura de Emissão</w:t>
      </w:r>
      <w:r w:rsidRPr="007645A7">
        <w:rPr>
          <w:szCs w:val="26"/>
        </w:rPr>
        <w:t>:</w:t>
      </w:r>
    </w:p>
    <w:p w14:paraId="4736CC04" w14:textId="77777777" w:rsidR="00697233" w:rsidRDefault="00697233" w:rsidP="00697233">
      <w:pPr>
        <w:ind w:left="709"/>
        <w:rPr>
          <w:szCs w:val="26"/>
        </w:rPr>
      </w:pPr>
      <w:r>
        <w:rPr>
          <w:smallCaps/>
          <w:szCs w:val="26"/>
        </w:rPr>
        <w:t>Maria Lucia Boardman Carneiro</w:t>
      </w:r>
      <w:r w:rsidRPr="003526FA">
        <w:rPr>
          <w:smallCaps/>
          <w:szCs w:val="26"/>
        </w:rPr>
        <w:t>,</w:t>
      </w:r>
      <w:r w:rsidRPr="003526FA">
        <w:rPr>
          <w:bCs/>
          <w:szCs w:val="26"/>
        </w:rPr>
        <w:t xml:space="preserve"> brasileira, casada sob o regime de </w:t>
      </w:r>
      <w:r>
        <w:rPr>
          <w:bCs/>
          <w:szCs w:val="26"/>
        </w:rPr>
        <w:t xml:space="preserve">comunhão universal de </w:t>
      </w:r>
      <w:r w:rsidRPr="003526FA">
        <w:rPr>
          <w:bCs/>
          <w:szCs w:val="26"/>
        </w:rPr>
        <w:t xml:space="preserve">bens, </w:t>
      </w:r>
      <w:r>
        <w:rPr>
          <w:bCs/>
          <w:szCs w:val="26"/>
        </w:rPr>
        <w:t>socióloga</w:t>
      </w:r>
      <w:r w:rsidRPr="003526FA">
        <w:rPr>
          <w:bCs/>
          <w:szCs w:val="26"/>
        </w:rPr>
        <w:t>, portadora da cédula de identidade n.º </w:t>
      </w:r>
      <w:r>
        <w:rPr>
          <w:bCs/>
          <w:szCs w:val="26"/>
        </w:rPr>
        <w:t>2.358.592</w:t>
      </w:r>
      <w:r w:rsidRPr="003526FA">
        <w:rPr>
          <w:bCs/>
          <w:szCs w:val="26"/>
        </w:rPr>
        <w:t>, expedida pel</w:t>
      </w:r>
      <w:r>
        <w:rPr>
          <w:bCs/>
          <w:szCs w:val="26"/>
        </w:rPr>
        <w:t>o</w:t>
      </w:r>
      <w:r w:rsidRPr="003526FA">
        <w:rPr>
          <w:bCs/>
          <w:szCs w:val="26"/>
        </w:rPr>
        <w:t xml:space="preserve"> </w:t>
      </w:r>
      <w:r w:rsidRPr="003526FA">
        <w:rPr>
          <w:szCs w:val="26"/>
        </w:rPr>
        <w:t>IFP</w:t>
      </w:r>
      <w:r w:rsidRPr="003526FA">
        <w:rPr>
          <w:bCs/>
          <w:szCs w:val="26"/>
        </w:rPr>
        <w:t xml:space="preserve"> – </w:t>
      </w:r>
      <w:r w:rsidRPr="003526FA">
        <w:rPr>
          <w:szCs w:val="26"/>
        </w:rPr>
        <w:t>Instituto Félix Pacheco</w:t>
      </w:r>
      <w:r w:rsidRPr="003526FA">
        <w:rPr>
          <w:bCs/>
          <w:szCs w:val="26"/>
        </w:rPr>
        <w:t>, inscrita no CPF sob o n.º </w:t>
      </w:r>
      <w:r>
        <w:rPr>
          <w:bCs/>
          <w:szCs w:val="26"/>
        </w:rPr>
        <w:t>260.954.247</w:t>
      </w:r>
      <w:r>
        <w:rPr>
          <w:bCs/>
          <w:szCs w:val="26"/>
        </w:rPr>
        <w:noBreakHyphen/>
        <w:t>4</w:t>
      </w:r>
      <w:r w:rsidRPr="003526FA">
        <w:rPr>
          <w:bCs/>
          <w:szCs w:val="26"/>
        </w:rPr>
        <w:t xml:space="preserve">, residente e domiciliada na Cidade do Rio de Janeiro, Estado do Rio de Janeiro, </w:t>
      </w:r>
      <w:r>
        <w:rPr>
          <w:bCs/>
          <w:szCs w:val="26"/>
        </w:rPr>
        <w:t xml:space="preserve">onde tem endereço comercial </w:t>
      </w:r>
      <w:r w:rsidRPr="003526FA">
        <w:rPr>
          <w:bCs/>
          <w:szCs w:val="26"/>
        </w:rPr>
        <w:t xml:space="preserve">na Rua </w:t>
      </w:r>
      <w:r w:rsidRPr="003526FA">
        <w:rPr>
          <w:szCs w:val="26"/>
        </w:rPr>
        <w:t>Rainha Guilhermina 75</w:t>
      </w:r>
      <w:r>
        <w:rPr>
          <w:szCs w:val="26"/>
        </w:rPr>
        <w:t xml:space="preserve">, neste ato representada pelo Sr. Antônio, nos termos da procuração lavrada em 7 de agosto de 2015 </w:t>
      </w:r>
      <w:r>
        <w:rPr>
          <w:szCs w:val="18"/>
        </w:rPr>
        <w:t xml:space="preserve">pelo 10º Tabelião de Notas da Comarca da Cidade do Rio de Janeiro, Estado do Rio de Janeiro, no livro 1957, folha 006 </w:t>
      </w:r>
      <w:r w:rsidRPr="003526FA">
        <w:rPr>
          <w:bCs/>
          <w:szCs w:val="26"/>
        </w:rPr>
        <w:t>("</w:t>
      </w:r>
      <w:r>
        <w:rPr>
          <w:bCs/>
          <w:szCs w:val="26"/>
          <w:u w:val="single"/>
        </w:rPr>
        <w:t>Terceira Outorgante</w:t>
      </w:r>
      <w:r w:rsidRPr="003526FA">
        <w:rPr>
          <w:bCs/>
          <w:szCs w:val="26"/>
        </w:rPr>
        <w:t>");</w:t>
      </w:r>
    </w:p>
    <w:p w14:paraId="1C3D87E0" w14:textId="593D0C96" w:rsidR="00697233" w:rsidRDefault="00697233" w:rsidP="00697233">
      <w:pPr>
        <w:rPr>
          <w:szCs w:val="26"/>
        </w:rPr>
      </w:pPr>
      <w:r w:rsidRPr="001B7FEC">
        <w:rPr>
          <w:szCs w:val="26"/>
        </w:rPr>
        <w:t xml:space="preserve">(Termos iniciados por letra maiúscula utilizados neste Aditamento que não estiverem aqui definidos têm o significado que lhes foi atribuído no </w:t>
      </w:r>
      <w:r w:rsidRPr="004317FF">
        <w:rPr>
          <w:szCs w:val="26"/>
        </w:rPr>
        <w:t>"</w:t>
      </w:r>
      <w:r w:rsidRPr="00C12292">
        <w:rPr>
          <w:szCs w:val="26"/>
        </w:rPr>
        <w:t xml:space="preserve">Instrumento Particular de Escritura de Emissão Pública de Debêntures Simples, Não Conversíveis em Ações, </w:t>
      </w:r>
      <w:r w:rsidRPr="00C12292">
        <w:rPr>
          <w:szCs w:val="26"/>
        </w:rPr>
        <w:lastRenderedPageBreak/>
        <w:t>da Espécie com Garantia Real, com Garantia Adicional Fidejussória, da Terceira Emissão de João Fortes Engenharia S.A.</w:t>
      </w:r>
      <w:r w:rsidRPr="00863E82">
        <w:rPr>
          <w:szCs w:val="26"/>
        </w:rPr>
        <w:t>"</w:t>
      </w:r>
      <w:r>
        <w:rPr>
          <w:szCs w:val="26"/>
        </w:rPr>
        <w:t>,</w:t>
      </w:r>
      <w:r w:rsidRPr="00863E82">
        <w:rPr>
          <w:szCs w:val="26"/>
        </w:rPr>
        <w:t xml:space="preserve"> </w:t>
      </w:r>
      <w:r w:rsidRPr="001B7FEC">
        <w:rPr>
          <w:szCs w:val="26"/>
        </w:rPr>
        <w:t xml:space="preserve">celebrado em </w:t>
      </w:r>
      <w:r>
        <w:rPr>
          <w:szCs w:val="26"/>
        </w:rPr>
        <w:t xml:space="preserve">1º de setembro de 2015, entre a Companhia, </w:t>
      </w:r>
      <w:r w:rsidRPr="00C12292">
        <w:rPr>
          <w:szCs w:val="26"/>
        </w:rPr>
        <w:t>o Agente Fiduciário</w:t>
      </w:r>
      <w:r>
        <w:rPr>
          <w:szCs w:val="26"/>
        </w:rPr>
        <w:t>,</w:t>
      </w:r>
      <w:r w:rsidRPr="00C12292">
        <w:rPr>
          <w:szCs w:val="26"/>
        </w:rPr>
        <w:t xml:space="preserve"> </w:t>
      </w:r>
      <w:r w:rsidRPr="002E0C87">
        <w:t>os Garantidores da Primeira Série</w:t>
      </w:r>
      <w:r>
        <w:t>,</w:t>
      </w:r>
      <w:r w:rsidRPr="002E0C87">
        <w:t xml:space="preserve"> os Garantidores da Segunda Série</w:t>
      </w:r>
      <w:r>
        <w:t>, a JFE 16</w:t>
      </w:r>
      <w:r>
        <w:rPr>
          <w:szCs w:val="26"/>
        </w:rPr>
        <w:t xml:space="preserve"> e a Terceira Outorgante </w:t>
      </w:r>
      <w:r w:rsidRPr="001B7FEC">
        <w:rPr>
          <w:szCs w:val="26"/>
        </w:rPr>
        <w:t>("</w:t>
      </w:r>
      <w:r w:rsidRPr="001B7FEC">
        <w:rPr>
          <w:szCs w:val="26"/>
          <w:u w:val="single"/>
        </w:rPr>
        <w:t>Escritura de Emissão</w:t>
      </w:r>
      <w:r>
        <w:rPr>
          <w:szCs w:val="26"/>
          <w:u w:val="single"/>
        </w:rPr>
        <w:t xml:space="preserve"> Original</w:t>
      </w:r>
      <w:r w:rsidRPr="001B7FEC">
        <w:rPr>
          <w:szCs w:val="26"/>
        </w:rPr>
        <w:t>"</w:t>
      </w:r>
      <w:r>
        <w:rPr>
          <w:szCs w:val="26"/>
        </w:rPr>
        <w:t xml:space="preserve">, e, em conjunto com (i) o </w:t>
      </w:r>
      <w:r w:rsidRPr="001B7FEC">
        <w:rPr>
          <w:szCs w:val="26"/>
        </w:rPr>
        <w:t>"</w:t>
      </w:r>
      <w:r w:rsidRPr="000F4FC0">
        <w:rPr>
          <w:szCs w:val="26"/>
        </w:rPr>
        <w:t xml:space="preserve">Primeiro Aditamento ao Instrumento Particular de Escritura de Emissão Pública de Debêntures Simples, Não Conversíveis em Ações, da Espécie com Garantia Real, com Garantia Adicional Fidejussória, da Terceira Emissão de </w:t>
      </w:r>
      <w:r w:rsidRPr="001D5189">
        <w:rPr>
          <w:szCs w:val="26"/>
        </w:rPr>
        <w:t>João Fortes Engenharia S.A.</w:t>
      </w:r>
      <w:r w:rsidRPr="000F4FC0">
        <w:rPr>
          <w:szCs w:val="26"/>
        </w:rPr>
        <w:t>"</w:t>
      </w:r>
      <w:r>
        <w:rPr>
          <w:szCs w:val="26"/>
        </w:rPr>
        <w:t>,</w:t>
      </w:r>
      <w:r w:rsidRPr="00863E82">
        <w:rPr>
          <w:szCs w:val="26"/>
        </w:rPr>
        <w:t xml:space="preserve"> </w:t>
      </w:r>
      <w:r w:rsidRPr="001B7FEC">
        <w:rPr>
          <w:szCs w:val="26"/>
        </w:rPr>
        <w:t>celebrado em</w:t>
      </w:r>
      <w:r>
        <w:rPr>
          <w:szCs w:val="26"/>
        </w:rPr>
        <w:t xml:space="preserve"> 26 de outubro de 2015, entre a Companhia, </w:t>
      </w:r>
      <w:r w:rsidRPr="00C12292">
        <w:rPr>
          <w:szCs w:val="26"/>
        </w:rPr>
        <w:t>o Agente Fiduciário</w:t>
      </w:r>
      <w:r>
        <w:rPr>
          <w:szCs w:val="26"/>
        </w:rPr>
        <w:t>,</w:t>
      </w:r>
      <w:r w:rsidRPr="00C12292">
        <w:rPr>
          <w:szCs w:val="26"/>
        </w:rPr>
        <w:t xml:space="preserve"> os Garantidores</w:t>
      </w:r>
      <w:r>
        <w:rPr>
          <w:szCs w:val="26"/>
        </w:rPr>
        <w:t xml:space="preserve"> e a Terceira Outorgante ("</w:t>
      </w:r>
      <w:r w:rsidRPr="00CE2418">
        <w:rPr>
          <w:szCs w:val="26"/>
          <w:u w:val="single"/>
        </w:rPr>
        <w:t>Primeiro Aditamento</w:t>
      </w:r>
      <w:r>
        <w:rPr>
          <w:szCs w:val="26"/>
        </w:rPr>
        <w:t xml:space="preserve">"), </w:t>
      </w:r>
      <w:r w:rsidR="004F70B5">
        <w:rPr>
          <w:szCs w:val="26"/>
        </w:rPr>
        <w:t xml:space="preserve">(ii) o </w:t>
      </w:r>
      <w:r w:rsidR="004F70B5" w:rsidRPr="001B7FEC">
        <w:rPr>
          <w:szCs w:val="26"/>
        </w:rPr>
        <w:t>"</w:t>
      </w:r>
      <w:r w:rsidR="004F70B5">
        <w:rPr>
          <w:szCs w:val="26"/>
        </w:rPr>
        <w:t>Segundo</w:t>
      </w:r>
      <w:r w:rsidR="004F70B5" w:rsidRPr="000F4FC0">
        <w:rPr>
          <w:szCs w:val="26"/>
        </w:rPr>
        <w:t xml:space="preserve"> Aditamento ao Instrumento Particular de Escritura de Emissão Pública de Debêntures Simples, Não Conversíveis em Ações, da Espécie com Garantia Real, com Garantia Adicional Fidejussória, da Terceira Emissão de </w:t>
      </w:r>
      <w:r w:rsidR="004F70B5" w:rsidRPr="001D5189">
        <w:rPr>
          <w:szCs w:val="26"/>
        </w:rPr>
        <w:t>João Fortes Engenharia S.A.</w:t>
      </w:r>
      <w:r w:rsidR="004F70B5" w:rsidRPr="000F4FC0">
        <w:rPr>
          <w:szCs w:val="26"/>
        </w:rPr>
        <w:t>"</w:t>
      </w:r>
      <w:r w:rsidR="004F70B5">
        <w:rPr>
          <w:szCs w:val="26"/>
        </w:rPr>
        <w:t>,</w:t>
      </w:r>
      <w:r w:rsidR="004F70B5" w:rsidRPr="00863E82">
        <w:rPr>
          <w:szCs w:val="26"/>
        </w:rPr>
        <w:t xml:space="preserve"> </w:t>
      </w:r>
      <w:r w:rsidR="004F70B5" w:rsidRPr="001B7FEC">
        <w:rPr>
          <w:szCs w:val="26"/>
        </w:rPr>
        <w:t>celebrado em</w:t>
      </w:r>
      <w:r w:rsidR="004F70B5">
        <w:rPr>
          <w:szCs w:val="26"/>
        </w:rPr>
        <w:t xml:space="preserve"> 5 de janeiro de 2016, entre a Companhia, </w:t>
      </w:r>
      <w:r w:rsidR="004F70B5" w:rsidRPr="00C12292">
        <w:rPr>
          <w:szCs w:val="26"/>
        </w:rPr>
        <w:t>o Agente Fiduciário</w:t>
      </w:r>
      <w:r w:rsidR="004F70B5">
        <w:rPr>
          <w:szCs w:val="26"/>
        </w:rPr>
        <w:t>,</w:t>
      </w:r>
      <w:r w:rsidR="004F70B5" w:rsidRPr="00C12292">
        <w:rPr>
          <w:szCs w:val="26"/>
        </w:rPr>
        <w:t xml:space="preserve"> os Garantidores</w:t>
      </w:r>
      <w:r w:rsidR="004F70B5">
        <w:rPr>
          <w:szCs w:val="26"/>
        </w:rPr>
        <w:t xml:space="preserve"> e a Terceira Outorgante ("</w:t>
      </w:r>
      <w:r w:rsidR="00A0680E">
        <w:rPr>
          <w:szCs w:val="26"/>
          <w:u w:val="single"/>
        </w:rPr>
        <w:t>Segundo</w:t>
      </w:r>
      <w:r w:rsidR="004F70B5" w:rsidRPr="00CE2418">
        <w:rPr>
          <w:szCs w:val="26"/>
          <w:u w:val="single"/>
        </w:rPr>
        <w:t xml:space="preserve"> Aditamento</w:t>
      </w:r>
      <w:r w:rsidR="004F70B5">
        <w:rPr>
          <w:szCs w:val="26"/>
        </w:rPr>
        <w:t>")</w:t>
      </w:r>
      <w:r w:rsidR="00EA081A">
        <w:rPr>
          <w:szCs w:val="26"/>
        </w:rPr>
        <w:t xml:space="preserve">, (iii) o </w:t>
      </w:r>
      <w:r w:rsidR="00EA081A" w:rsidRPr="001B7FEC">
        <w:rPr>
          <w:szCs w:val="26"/>
        </w:rPr>
        <w:t>"</w:t>
      </w:r>
      <w:r w:rsidR="00EA081A">
        <w:rPr>
          <w:szCs w:val="26"/>
        </w:rPr>
        <w:t>Terceiro</w:t>
      </w:r>
      <w:r w:rsidR="00EA081A" w:rsidRPr="000F4FC0">
        <w:rPr>
          <w:szCs w:val="26"/>
        </w:rPr>
        <w:t xml:space="preserve"> Aditamento ao Instrumento Particular de Escritura de Emissão Pública de Debêntures Simples, Não Conversíveis em Ações, da Espécie com Garantia Real, com Garantia Adicional Fidejussória, da Terceira Emissão de </w:t>
      </w:r>
      <w:r w:rsidR="00EA081A" w:rsidRPr="001D5189">
        <w:rPr>
          <w:szCs w:val="26"/>
        </w:rPr>
        <w:t>João Fortes Engenharia S.A.</w:t>
      </w:r>
      <w:r w:rsidR="00EA081A" w:rsidRPr="000F4FC0">
        <w:rPr>
          <w:szCs w:val="26"/>
        </w:rPr>
        <w:t>"</w:t>
      </w:r>
      <w:r w:rsidR="00EA081A">
        <w:rPr>
          <w:szCs w:val="26"/>
        </w:rPr>
        <w:t>,</w:t>
      </w:r>
      <w:r w:rsidR="00EA081A" w:rsidRPr="00863E82">
        <w:rPr>
          <w:szCs w:val="26"/>
        </w:rPr>
        <w:t xml:space="preserve"> </w:t>
      </w:r>
      <w:r w:rsidR="00EA081A" w:rsidRPr="001B7FEC">
        <w:rPr>
          <w:szCs w:val="26"/>
        </w:rPr>
        <w:t>celebrado em</w:t>
      </w:r>
      <w:r w:rsidR="00EA081A">
        <w:rPr>
          <w:szCs w:val="26"/>
        </w:rPr>
        <w:t xml:space="preserve"> 10 de março de 2017, entre a Companhia, </w:t>
      </w:r>
      <w:r w:rsidR="00EA081A" w:rsidRPr="00C12292">
        <w:rPr>
          <w:szCs w:val="26"/>
        </w:rPr>
        <w:t>o Agente Fiduciário</w:t>
      </w:r>
      <w:r w:rsidR="00EA081A">
        <w:rPr>
          <w:szCs w:val="26"/>
        </w:rPr>
        <w:t>,</w:t>
      </w:r>
      <w:r w:rsidR="00EA081A" w:rsidRPr="00C12292">
        <w:rPr>
          <w:szCs w:val="26"/>
        </w:rPr>
        <w:t xml:space="preserve"> os Garantidores</w:t>
      </w:r>
      <w:r w:rsidR="00EA081A">
        <w:rPr>
          <w:szCs w:val="26"/>
        </w:rPr>
        <w:t xml:space="preserve"> e a Terceira Outorgante ("</w:t>
      </w:r>
      <w:r w:rsidR="00EA081A">
        <w:rPr>
          <w:szCs w:val="26"/>
          <w:u w:val="single"/>
        </w:rPr>
        <w:t>Segundo</w:t>
      </w:r>
      <w:r w:rsidR="00EA081A" w:rsidRPr="00CE2418">
        <w:rPr>
          <w:szCs w:val="26"/>
          <w:u w:val="single"/>
        </w:rPr>
        <w:t xml:space="preserve"> Aditamento</w:t>
      </w:r>
      <w:r w:rsidR="00EA081A">
        <w:rPr>
          <w:szCs w:val="26"/>
        </w:rPr>
        <w:t>")</w:t>
      </w:r>
      <w:r w:rsidR="004F70B5">
        <w:rPr>
          <w:szCs w:val="26"/>
        </w:rPr>
        <w:t xml:space="preserve"> </w:t>
      </w:r>
      <w:r>
        <w:rPr>
          <w:szCs w:val="26"/>
        </w:rPr>
        <w:t>e (i</w:t>
      </w:r>
      <w:r w:rsidR="00EA081A">
        <w:rPr>
          <w:szCs w:val="26"/>
        </w:rPr>
        <w:t>v</w:t>
      </w:r>
      <w:r>
        <w:rPr>
          <w:szCs w:val="26"/>
        </w:rPr>
        <w:t>) este Aditamento</w:t>
      </w:r>
      <w:r w:rsidR="00385369">
        <w:rPr>
          <w:szCs w:val="26"/>
        </w:rPr>
        <w:t xml:space="preserve"> ("</w:t>
      </w:r>
      <w:r w:rsidR="00D1408E">
        <w:rPr>
          <w:szCs w:val="26"/>
          <w:u w:val="single"/>
        </w:rPr>
        <w:t>Quarto</w:t>
      </w:r>
      <w:r w:rsidR="00385369" w:rsidRPr="00CE2418">
        <w:rPr>
          <w:szCs w:val="26"/>
          <w:u w:val="single"/>
        </w:rPr>
        <w:t xml:space="preserve"> Aditamento</w:t>
      </w:r>
      <w:r w:rsidR="00385369">
        <w:rPr>
          <w:szCs w:val="26"/>
        </w:rPr>
        <w:t>")</w:t>
      </w:r>
      <w:r>
        <w:rPr>
          <w:szCs w:val="26"/>
        </w:rPr>
        <w:t>, "</w:t>
      </w:r>
      <w:r w:rsidRPr="0060229F">
        <w:rPr>
          <w:szCs w:val="26"/>
          <w:u w:val="single"/>
        </w:rPr>
        <w:t>Escritura de Emissão</w:t>
      </w:r>
      <w:r>
        <w:rPr>
          <w:szCs w:val="26"/>
        </w:rPr>
        <w:t>"</w:t>
      </w:r>
      <w:r w:rsidRPr="001B7FEC">
        <w:rPr>
          <w:szCs w:val="26"/>
        </w:rPr>
        <w:t>))</w:t>
      </w:r>
      <w:r w:rsidR="00FA5583">
        <w:rPr>
          <w:szCs w:val="26"/>
        </w:rPr>
        <w:t>.</w:t>
      </w:r>
    </w:p>
    <w:p w14:paraId="7F926EB8" w14:textId="77777777" w:rsidR="00697233" w:rsidRPr="001B7FEC" w:rsidRDefault="00697233" w:rsidP="00697233">
      <w:pPr>
        <w:rPr>
          <w:szCs w:val="26"/>
        </w:rPr>
      </w:pPr>
    </w:p>
    <w:p w14:paraId="2FAE7A96" w14:textId="77777777" w:rsidR="00697233" w:rsidRPr="001B7FEC" w:rsidRDefault="00697233" w:rsidP="00697233">
      <w:pPr>
        <w:keepNext/>
        <w:rPr>
          <w:szCs w:val="26"/>
        </w:rPr>
      </w:pPr>
      <w:r w:rsidRPr="001B7FEC">
        <w:rPr>
          <w:smallCaps/>
          <w:szCs w:val="26"/>
        </w:rPr>
        <w:t>Considerando</w:t>
      </w:r>
      <w:r w:rsidRPr="001B7FEC">
        <w:rPr>
          <w:szCs w:val="26"/>
        </w:rPr>
        <w:t xml:space="preserve"> que:</w:t>
      </w:r>
    </w:p>
    <w:p w14:paraId="53A19C24" w14:textId="1B04AC95" w:rsidR="00697233" w:rsidRPr="001B7FEC" w:rsidRDefault="00697233" w:rsidP="00697233">
      <w:pPr>
        <w:keepNext/>
        <w:numPr>
          <w:ilvl w:val="0"/>
          <w:numId w:val="41"/>
        </w:numPr>
        <w:autoSpaceDE w:val="0"/>
        <w:autoSpaceDN w:val="0"/>
        <w:adjustRightInd w:val="0"/>
        <w:rPr>
          <w:szCs w:val="26"/>
        </w:rPr>
      </w:pPr>
      <w:bookmarkStart w:id="0" w:name="_DV_C8"/>
      <w:r>
        <w:rPr>
          <w:szCs w:val="26"/>
        </w:rPr>
        <w:t xml:space="preserve">foram celebrados a </w:t>
      </w:r>
      <w:r w:rsidRPr="001B7FEC">
        <w:rPr>
          <w:szCs w:val="26"/>
        </w:rPr>
        <w:t>Escritura de Emissão</w:t>
      </w:r>
      <w:r>
        <w:rPr>
          <w:szCs w:val="26"/>
        </w:rPr>
        <w:t xml:space="preserve"> Original</w:t>
      </w:r>
      <w:r w:rsidR="00E87811">
        <w:rPr>
          <w:szCs w:val="26"/>
        </w:rPr>
        <w:t xml:space="preserve">, </w:t>
      </w:r>
      <w:r>
        <w:rPr>
          <w:szCs w:val="26"/>
        </w:rPr>
        <w:t>o Primeiro Aditamento</w:t>
      </w:r>
      <w:r w:rsidR="00EA081A">
        <w:rPr>
          <w:szCs w:val="26"/>
        </w:rPr>
        <w:t>, o Segundo Aditamento</w:t>
      </w:r>
      <w:r w:rsidR="00E87811">
        <w:rPr>
          <w:szCs w:val="26"/>
        </w:rPr>
        <w:t xml:space="preserve"> e o </w:t>
      </w:r>
      <w:r w:rsidR="00EA081A">
        <w:rPr>
          <w:szCs w:val="26"/>
        </w:rPr>
        <w:t>Terceiro</w:t>
      </w:r>
      <w:r w:rsidR="00E87811">
        <w:rPr>
          <w:szCs w:val="26"/>
        </w:rPr>
        <w:t xml:space="preserve"> Aditamento</w:t>
      </w:r>
      <w:r w:rsidRPr="001B7FEC">
        <w:rPr>
          <w:szCs w:val="26"/>
        </w:rPr>
        <w:t>;</w:t>
      </w:r>
      <w:bookmarkStart w:id="1" w:name="_DV_C9"/>
      <w:bookmarkEnd w:id="0"/>
    </w:p>
    <w:p w14:paraId="4860B5FE" w14:textId="77777777" w:rsidR="00C33F08" w:rsidRDefault="00E87811" w:rsidP="00E87811">
      <w:pPr>
        <w:numPr>
          <w:ilvl w:val="0"/>
          <w:numId w:val="41"/>
        </w:numPr>
        <w:autoSpaceDE w:val="0"/>
        <w:autoSpaceDN w:val="0"/>
        <w:adjustRightInd w:val="0"/>
        <w:rPr>
          <w:ins w:id="2" w:author="Aldo Di Leta" w:date="2022-03-25T10:08:00Z"/>
          <w:szCs w:val="26"/>
        </w:rPr>
      </w:pPr>
      <w:bookmarkStart w:id="3" w:name="_Ref295410696"/>
      <w:r>
        <w:rPr>
          <w:szCs w:val="26"/>
        </w:rPr>
        <w:t xml:space="preserve">a totalidade dos titulares das Debêntures em circulação aprovou, em assembleia geral de Debenturistas realizada em </w:t>
      </w:r>
      <w:r w:rsidR="00465A96">
        <w:rPr>
          <w:szCs w:val="18"/>
        </w:rPr>
        <w:t>30</w:t>
      </w:r>
      <w:r>
        <w:rPr>
          <w:szCs w:val="26"/>
        </w:rPr>
        <w:t xml:space="preserve"> de </w:t>
      </w:r>
      <w:r w:rsidR="00465A96">
        <w:rPr>
          <w:szCs w:val="18"/>
        </w:rPr>
        <w:t>novembro</w:t>
      </w:r>
      <w:r>
        <w:rPr>
          <w:szCs w:val="18"/>
        </w:rPr>
        <w:t xml:space="preserve"> </w:t>
      </w:r>
      <w:r>
        <w:rPr>
          <w:szCs w:val="26"/>
        </w:rPr>
        <w:t>de 20</w:t>
      </w:r>
      <w:r w:rsidR="00465A96">
        <w:rPr>
          <w:szCs w:val="26"/>
        </w:rPr>
        <w:t>21</w:t>
      </w:r>
      <w:r>
        <w:rPr>
          <w:szCs w:val="26"/>
        </w:rPr>
        <w:t xml:space="preserve">, entre outras deliberações, a alteração de determinados termos e condições das Debêntures da </w:t>
      </w:r>
      <w:r w:rsidR="00E96D31">
        <w:rPr>
          <w:szCs w:val="26"/>
        </w:rPr>
        <w:t>Primeira</w:t>
      </w:r>
      <w:r>
        <w:rPr>
          <w:szCs w:val="26"/>
        </w:rPr>
        <w:t xml:space="preserve"> Série; </w:t>
      </w:r>
    </w:p>
    <w:p w14:paraId="79EFEE23" w14:textId="211F733A" w:rsidR="00E87811" w:rsidRPr="001B7FEC" w:rsidRDefault="00C33F08" w:rsidP="00C33F08">
      <w:pPr>
        <w:numPr>
          <w:ilvl w:val="0"/>
          <w:numId w:val="41"/>
        </w:numPr>
        <w:autoSpaceDE w:val="0"/>
        <w:autoSpaceDN w:val="0"/>
        <w:adjustRightInd w:val="0"/>
        <w:rPr>
          <w:szCs w:val="26"/>
        </w:rPr>
      </w:pPr>
      <w:ins w:id="4" w:author="Aldo Di Leta" w:date="2022-03-25T10:09:00Z">
        <w:r>
          <w:rPr>
            <w:szCs w:val="26"/>
          </w:rPr>
          <w:t xml:space="preserve">Companhia, JFC e Outorgantes Da Primeira Série se encontram submetidas </w:t>
        </w:r>
      </w:ins>
      <w:ins w:id="5" w:author="Aldo Di Leta" w:date="2022-03-25T10:10:00Z">
        <w:r>
          <w:rPr>
            <w:szCs w:val="26"/>
          </w:rPr>
          <w:t xml:space="preserve">à recuperação judicial em curso perante o </w:t>
        </w:r>
      </w:ins>
      <w:ins w:id="6" w:author="Aldo Di Leta" w:date="2022-03-25T10:08:00Z">
        <w:r w:rsidRPr="00C33F08">
          <w:rPr>
            <w:szCs w:val="26"/>
          </w:rPr>
          <w:t>Juízo da 4ª Vara Empresarial da Comarca da Capital</w:t>
        </w:r>
      </w:ins>
      <w:ins w:id="7" w:author="Aldo Di Leta" w:date="2022-03-25T10:10:00Z">
        <w:r>
          <w:rPr>
            <w:szCs w:val="26"/>
          </w:rPr>
          <w:t xml:space="preserve"> do Tribunal De Justiça Do Rio De Janeiro, através do processo</w:t>
        </w:r>
      </w:ins>
      <w:ins w:id="8" w:author="Aldo Di Leta" w:date="2022-03-25T10:08:00Z">
        <w:r w:rsidRPr="00C33F08">
          <w:rPr>
            <w:szCs w:val="26"/>
          </w:rPr>
          <w:t xml:space="preserve"> 0085645-87.2020.8.19.0001</w:t>
        </w:r>
      </w:ins>
      <w:ins w:id="9" w:author="Aldo Di Leta" w:date="2022-03-25T10:10:00Z">
        <w:r>
          <w:rPr>
            <w:szCs w:val="26"/>
          </w:rPr>
          <w:t xml:space="preserve"> </w:t>
        </w:r>
      </w:ins>
      <w:ins w:id="10" w:author="Aldo Di Leta" w:date="2022-03-25T10:11:00Z">
        <w:r>
          <w:rPr>
            <w:szCs w:val="26"/>
          </w:rPr>
          <w:t>(a</w:t>
        </w:r>
      </w:ins>
      <w:ins w:id="11" w:author="Aldo Di Leta" w:date="2022-03-25T10:08:00Z">
        <w:r w:rsidRPr="00C33F08">
          <w:rPr>
            <w:szCs w:val="26"/>
          </w:rPr>
          <w:t xml:space="preserve"> “</w:t>
        </w:r>
        <w:r w:rsidRPr="00C33F08">
          <w:rPr>
            <w:szCs w:val="26"/>
            <w:u w:val="single"/>
          </w:rPr>
          <w:t>Recuperação Judicial</w:t>
        </w:r>
        <w:r w:rsidRPr="00C33F08">
          <w:rPr>
            <w:szCs w:val="26"/>
          </w:rPr>
          <w:t xml:space="preserve">”); </w:t>
        </w:r>
      </w:ins>
      <w:r w:rsidR="00E87811">
        <w:rPr>
          <w:szCs w:val="26"/>
        </w:rPr>
        <w:t>e</w:t>
      </w:r>
    </w:p>
    <w:p w14:paraId="048FA57C" w14:textId="77777777" w:rsidR="00E87811" w:rsidRPr="001B7FEC" w:rsidRDefault="00E87811" w:rsidP="00E87811">
      <w:pPr>
        <w:numPr>
          <w:ilvl w:val="0"/>
          <w:numId w:val="41"/>
        </w:numPr>
        <w:autoSpaceDE w:val="0"/>
        <w:autoSpaceDN w:val="0"/>
        <w:adjustRightInd w:val="0"/>
        <w:rPr>
          <w:szCs w:val="26"/>
        </w:rPr>
      </w:pPr>
      <w:r w:rsidRPr="00EB4BB6">
        <w:rPr>
          <w:szCs w:val="26"/>
        </w:rPr>
        <w:t>as partes desejam aditar a Escritura de Emissão</w:t>
      </w:r>
      <w:r>
        <w:rPr>
          <w:szCs w:val="26"/>
        </w:rPr>
        <w:t xml:space="preserve"> Original</w:t>
      </w:r>
      <w:r w:rsidRPr="00EB4BB6">
        <w:rPr>
          <w:szCs w:val="26"/>
        </w:rPr>
        <w:t xml:space="preserve"> nos termos previstos </w:t>
      </w:r>
      <w:r>
        <w:rPr>
          <w:szCs w:val="26"/>
        </w:rPr>
        <w:t>neste Aditamento</w:t>
      </w:r>
      <w:r w:rsidRPr="00EB4BB6">
        <w:rPr>
          <w:szCs w:val="26"/>
        </w:rPr>
        <w:t>;</w:t>
      </w:r>
    </w:p>
    <w:p w14:paraId="15CC47C3" w14:textId="77777777" w:rsidR="00E87811" w:rsidRDefault="00E87811" w:rsidP="00E87811">
      <w:pPr>
        <w:rPr>
          <w:szCs w:val="26"/>
        </w:rPr>
      </w:pPr>
      <w:r w:rsidRPr="001B7FEC">
        <w:rPr>
          <w:szCs w:val="26"/>
        </w:rPr>
        <w:t>resolvem celebrar este Aditamento, de acordo com os seguintes termos e condições:</w:t>
      </w:r>
    </w:p>
    <w:p w14:paraId="58E9C2C7" w14:textId="77777777" w:rsidR="00697233" w:rsidRDefault="00697233" w:rsidP="00697233">
      <w:pPr>
        <w:rPr>
          <w:szCs w:val="26"/>
        </w:rPr>
      </w:pPr>
      <w:bookmarkStart w:id="12" w:name="_DV_C24"/>
      <w:bookmarkEnd w:id="3"/>
    </w:p>
    <w:p w14:paraId="1AE23C50" w14:textId="77777777" w:rsidR="00697233" w:rsidRPr="00ED4E0A" w:rsidRDefault="00697233" w:rsidP="00697233">
      <w:pPr>
        <w:numPr>
          <w:ilvl w:val="0"/>
          <w:numId w:val="40"/>
        </w:numPr>
        <w:rPr>
          <w:smallCaps/>
          <w:szCs w:val="26"/>
          <w:u w:val="single"/>
        </w:rPr>
      </w:pPr>
      <w:bookmarkStart w:id="13" w:name="_Ref290996903"/>
      <w:bookmarkEnd w:id="1"/>
      <w:bookmarkEnd w:id="12"/>
      <w:r w:rsidRPr="00ED4E0A">
        <w:rPr>
          <w:smallCaps/>
          <w:szCs w:val="26"/>
          <w:u w:val="single"/>
        </w:rPr>
        <w:t>Aditamento</w:t>
      </w:r>
      <w:bookmarkEnd w:id="13"/>
    </w:p>
    <w:p w14:paraId="743091BD" w14:textId="1494FAF8" w:rsidR="00917214" w:rsidRPr="00465A96" w:rsidRDefault="00697233" w:rsidP="00465A96">
      <w:pPr>
        <w:keepLines/>
        <w:numPr>
          <w:ilvl w:val="1"/>
          <w:numId w:val="32"/>
        </w:numPr>
        <w:rPr>
          <w:szCs w:val="26"/>
        </w:rPr>
      </w:pPr>
      <w:r>
        <w:rPr>
          <w:szCs w:val="26"/>
        </w:rPr>
        <w:t xml:space="preserve">Em decorrência do </w:t>
      </w:r>
      <w:r w:rsidR="00E96D31">
        <w:rPr>
          <w:szCs w:val="26"/>
        </w:rPr>
        <w:t xml:space="preserve">alongamento do prazo </w:t>
      </w:r>
      <w:r>
        <w:rPr>
          <w:szCs w:val="26"/>
        </w:rPr>
        <w:t xml:space="preserve">das Debêntures da </w:t>
      </w:r>
      <w:r w:rsidR="00E96D31">
        <w:rPr>
          <w:szCs w:val="26"/>
        </w:rPr>
        <w:t xml:space="preserve">Primeira </w:t>
      </w:r>
      <w:r>
        <w:rPr>
          <w:szCs w:val="26"/>
        </w:rPr>
        <w:t>Série</w:t>
      </w:r>
      <w:r w:rsidR="00E96D31">
        <w:rPr>
          <w:szCs w:val="26"/>
        </w:rPr>
        <w:t xml:space="preserve">, que passará a ser de </w:t>
      </w:r>
      <w:r w:rsidR="00465A96" w:rsidRPr="00465A96">
        <w:rPr>
          <w:szCs w:val="26"/>
        </w:rPr>
        <w:t>2.664</w:t>
      </w:r>
      <w:r w:rsidR="00465A96">
        <w:rPr>
          <w:szCs w:val="26"/>
        </w:rPr>
        <w:t xml:space="preserve"> </w:t>
      </w:r>
      <w:r w:rsidR="00465A96" w:rsidRPr="00465A96">
        <w:rPr>
          <w:szCs w:val="26"/>
        </w:rPr>
        <w:t>(dois mil seiscentos e sessenta e quatro) dias contados da Data de Emissão</w:t>
      </w:r>
      <w:r w:rsidR="00E96D31" w:rsidRPr="00465A96">
        <w:rPr>
          <w:szCs w:val="26"/>
        </w:rPr>
        <w:t xml:space="preserve">, </w:t>
      </w:r>
      <w:r w:rsidR="00917214" w:rsidRPr="00465A96">
        <w:rPr>
          <w:szCs w:val="26"/>
        </w:rPr>
        <w:t xml:space="preserve">a Data de </w:t>
      </w:r>
      <w:r w:rsidR="00726E81" w:rsidRPr="00465A96">
        <w:rPr>
          <w:szCs w:val="26"/>
        </w:rPr>
        <w:t xml:space="preserve">Vencimento </w:t>
      </w:r>
      <w:r w:rsidR="00917214" w:rsidRPr="00465A96">
        <w:rPr>
          <w:szCs w:val="26"/>
        </w:rPr>
        <w:t xml:space="preserve">da Primeira Série passará a ser o dia </w:t>
      </w:r>
      <w:r w:rsidR="00465A96" w:rsidRPr="00465A96">
        <w:rPr>
          <w:szCs w:val="26"/>
        </w:rPr>
        <w:t>30 de novembro de 2022</w:t>
      </w:r>
      <w:r w:rsidR="00917214" w:rsidRPr="00465A96">
        <w:rPr>
          <w:szCs w:val="26"/>
        </w:rPr>
        <w:t>;</w:t>
      </w:r>
    </w:p>
    <w:p w14:paraId="0EFFC10F" w14:textId="578829B2" w:rsidR="00726E81" w:rsidRDefault="00DA705C" w:rsidP="00E96D31">
      <w:pPr>
        <w:keepLines/>
        <w:numPr>
          <w:ilvl w:val="1"/>
          <w:numId w:val="32"/>
        </w:numPr>
        <w:rPr>
          <w:szCs w:val="26"/>
        </w:rPr>
      </w:pPr>
      <w:r>
        <w:rPr>
          <w:szCs w:val="26"/>
        </w:rPr>
        <w:lastRenderedPageBreak/>
        <w:t xml:space="preserve">Em decorrência da deliberação contida </w:t>
      </w:r>
      <w:r w:rsidR="00726E81">
        <w:rPr>
          <w:szCs w:val="26"/>
        </w:rPr>
        <w:t xml:space="preserve">e aprovada </w:t>
      </w:r>
      <w:r>
        <w:rPr>
          <w:szCs w:val="26"/>
        </w:rPr>
        <w:t xml:space="preserve">no item 2 da AGD de 2 de julho de 2017, </w:t>
      </w:r>
      <w:r w:rsidR="006C6B1E">
        <w:rPr>
          <w:szCs w:val="26"/>
        </w:rPr>
        <w:t xml:space="preserve">alterar as datas das amortizações do </w:t>
      </w:r>
      <w:r w:rsidR="00726E81">
        <w:rPr>
          <w:szCs w:val="26"/>
        </w:rPr>
        <w:t>Valor Nominal Unitário das Debêntures da Primeira Série</w:t>
      </w:r>
      <w:r w:rsidR="006C6B1E">
        <w:rPr>
          <w:szCs w:val="26"/>
        </w:rPr>
        <w:t xml:space="preserve">, as quais passarão a ser amortizadas </w:t>
      </w:r>
      <w:r w:rsidR="00726E81">
        <w:rPr>
          <w:szCs w:val="26"/>
        </w:rPr>
        <w:t xml:space="preserve">em uma única parcela, no valor correspondente a 100% (cem por cento) do </w:t>
      </w:r>
      <w:r w:rsidR="00E96D31">
        <w:rPr>
          <w:szCs w:val="26"/>
        </w:rPr>
        <w:t xml:space="preserve">Valor Nominal Unitário das Debêntures da Primeira Série, </w:t>
      </w:r>
      <w:r w:rsidR="00726E81">
        <w:rPr>
          <w:szCs w:val="26"/>
        </w:rPr>
        <w:t xml:space="preserve">devido na </w:t>
      </w:r>
      <w:r w:rsidR="00726E81" w:rsidRPr="00465A96">
        <w:rPr>
          <w:szCs w:val="26"/>
        </w:rPr>
        <w:t>Data de Vencimento da Primeira Série</w:t>
      </w:r>
      <w:r w:rsidR="006C6B1E">
        <w:rPr>
          <w:szCs w:val="26"/>
        </w:rPr>
        <w:t>;</w:t>
      </w:r>
    </w:p>
    <w:p w14:paraId="634C3453" w14:textId="4BF52144" w:rsidR="00025478" w:rsidRDefault="00E911F3" w:rsidP="00E911F3">
      <w:pPr>
        <w:keepLines/>
        <w:numPr>
          <w:ilvl w:val="1"/>
          <w:numId w:val="32"/>
        </w:numPr>
        <w:rPr>
          <w:szCs w:val="26"/>
        </w:rPr>
      </w:pPr>
      <w:r>
        <w:rPr>
          <w:szCs w:val="26"/>
        </w:rPr>
        <w:t xml:space="preserve">Em decorrência da deliberação contida no item 4 da AGD de 2 de julho de 2017, que aprovou a liberação das Garantias Reais e Fidejussórias da Primeira Série, a Escritura de Emissão passa a vigorar sem qualquer </w:t>
      </w:r>
      <w:r w:rsidR="00025478">
        <w:rPr>
          <w:szCs w:val="26"/>
        </w:rPr>
        <w:t>referência</w:t>
      </w:r>
      <w:r>
        <w:rPr>
          <w:szCs w:val="26"/>
        </w:rPr>
        <w:t xml:space="preserve"> aos seguintes termos definidos: “Outorgantes da primeira </w:t>
      </w:r>
      <w:r w:rsidR="00025478">
        <w:rPr>
          <w:szCs w:val="26"/>
        </w:rPr>
        <w:t>Série</w:t>
      </w:r>
      <w:r>
        <w:rPr>
          <w:szCs w:val="26"/>
        </w:rPr>
        <w:t xml:space="preserve">”, “Garantidores da </w:t>
      </w:r>
      <w:r w:rsidR="00025478">
        <w:rPr>
          <w:szCs w:val="26"/>
        </w:rPr>
        <w:t xml:space="preserve">Primeira Série”, “Alienação Fiduciária da Primeira Serie”, “ Cessão Fiduciária da Primeira Série”, </w:t>
      </w:r>
      <w:r w:rsidR="0030339A">
        <w:rPr>
          <w:szCs w:val="26"/>
        </w:rPr>
        <w:t xml:space="preserve">“Contrato de Alienação Fiduciária da Primeira Série”, “Contrato de Cessão Fiduciária da Primeira Série”, “Direitos Creditórios Cedidos Fiduciariamente da Primeira Série”, “Fiança da Primeira Série”, “Garantias da Primeira Série”, “Garantias reais da Primeira Série” e “Percentual de Alienação Fiduciária da Primeira Série”, estendendo-se aos respectivos significados e às cláusulas, incisos, alíneas, itens e sentenças que tratem exclusivamente de tais termos definidos.  </w:t>
      </w:r>
    </w:p>
    <w:p w14:paraId="160A10E9" w14:textId="2D0BFDE1" w:rsidR="00D1408E" w:rsidRDefault="00D1408E" w:rsidP="00E911F3">
      <w:pPr>
        <w:keepLines/>
        <w:numPr>
          <w:ilvl w:val="1"/>
          <w:numId w:val="32"/>
        </w:numPr>
        <w:rPr>
          <w:szCs w:val="26"/>
        </w:rPr>
      </w:pPr>
      <w:r>
        <w:rPr>
          <w:szCs w:val="26"/>
        </w:rPr>
        <w:t xml:space="preserve">Em decorrência da deliberação contida no item 5 da AGD de 2 de julho de 2017, a convolação das Debentures da espécie com garantia real para a espécie quirografária, em decorrência da atualização da Escritura de Emissão Original, </w:t>
      </w:r>
      <w:r w:rsidR="000B60A3">
        <w:rPr>
          <w:szCs w:val="26"/>
        </w:rPr>
        <w:t>para refletir a liberação das Garantias reais e Fidejussórias da Primeira Serie;</w:t>
      </w:r>
    </w:p>
    <w:p w14:paraId="60A5465B" w14:textId="51E84ABE" w:rsidR="00917214" w:rsidRDefault="00917214" w:rsidP="00442662">
      <w:pPr>
        <w:keepLines/>
        <w:numPr>
          <w:ilvl w:val="1"/>
          <w:numId w:val="32"/>
        </w:numPr>
        <w:rPr>
          <w:szCs w:val="26"/>
        </w:rPr>
      </w:pPr>
      <w:r w:rsidRPr="00CE2418">
        <w:rPr>
          <w:szCs w:val="26"/>
        </w:rPr>
        <w:t>A</w:t>
      </w:r>
      <w:r w:rsidR="00697233" w:rsidRPr="00CE2418">
        <w:rPr>
          <w:szCs w:val="26"/>
        </w:rPr>
        <w:t xml:space="preserve"> Escritura de Emissão </w:t>
      </w:r>
      <w:r w:rsidR="00E96D31">
        <w:rPr>
          <w:szCs w:val="26"/>
        </w:rPr>
        <w:t>Original, conforme alterada pelo Primeiro Aditamento</w:t>
      </w:r>
      <w:r w:rsidR="00465A96">
        <w:rPr>
          <w:szCs w:val="26"/>
        </w:rPr>
        <w:t>,</w:t>
      </w:r>
      <w:r w:rsidR="00E96D31">
        <w:rPr>
          <w:szCs w:val="26"/>
        </w:rPr>
        <w:t xml:space="preserve"> pelo Segundo Aditamento, </w:t>
      </w:r>
      <w:r w:rsidR="00465A96">
        <w:rPr>
          <w:szCs w:val="26"/>
        </w:rPr>
        <w:t xml:space="preserve">e pelo Terceiro Aditamento, </w:t>
      </w:r>
      <w:r w:rsidR="00E96D31">
        <w:rPr>
          <w:szCs w:val="26"/>
        </w:rPr>
        <w:t>será atualizada para refletir a</w:t>
      </w:r>
      <w:r>
        <w:rPr>
          <w:szCs w:val="26"/>
        </w:rPr>
        <w:t>s alterações acima.</w:t>
      </w:r>
    </w:p>
    <w:p w14:paraId="3F89038D" w14:textId="4AA1780C" w:rsidR="005F059F" w:rsidRDefault="00EA07FF" w:rsidP="00697233">
      <w:pPr>
        <w:keepLines/>
        <w:numPr>
          <w:ilvl w:val="1"/>
          <w:numId w:val="32"/>
        </w:numPr>
        <w:rPr>
          <w:szCs w:val="26"/>
        </w:rPr>
      </w:pPr>
      <w:r>
        <w:rPr>
          <w:szCs w:val="26"/>
        </w:rPr>
        <w:t>O caput da</w:t>
      </w:r>
      <w:r w:rsidR="008D1BFF">
        <w:rPr>
          <w:szCs w:val="26"/>
        </w:rPr>
        <w:t xml:space="preserve"> Cláusula 6</w:t>
      </w:r>
      <w:r w:rsidR="005F059F">
        <w:rPr>
          <w:szCs w:val="26"/>
        </w:rPr>
        <w:t>.17 da Escritura de Emissão Original</w:t>
      </w:r>
      <w:r w:rsidR="000F2975">
        <w:rPr>
          <w:szCs w:val="26"/>
        </w:rPr>
        <w:t xml:space="preserve">, conforme alterada pelo </w:t>
      </w:r>
      <w:r w:rsidR="006C6B1E">
        <w:rPr>
          <w:szCs w:val="26"/>
        </w:rPr>
        <w:t>Primeiro Aditamento, pelo Segundo Aditamento, e pelo Terceiro Aditamento</w:t>
      </w:r>
      <w:r w:rsidR="000F2975">
        <w:rPr>
          <w:szCs w:val="26"/>
        </w:rPr>
        <w:t>,</w:t>
      </w:r>
      <w:r w:rsidR="005F059F">
        <w:rPr>
          <w:szCs w:val="26"/>
        </w:rPr>
        <w:t xml:space="preserve"> </w:t>
      </w:r>
      <w:r>
        <w:rPr>
          <w:szCs w:val="26"/>
        </w:rPr>
        <w:t>e seu inciso I, passarão</w:t>
      </w:r>
      <w:r w:rsidR="005F059F">
        <w:rPr>
          <w:szCs w:val="26"/>
        </w:rPr>
        <w:t xml:space="preserve"> a vigorar, a partir desta data, com a seguinte redação:</w:t>
      </w:r>
      <w:r w:rsidR="00BF7BD0">
        <w:rPr>
          <w:szCs w:val="26"/>
        </w:rPr>
        <w:t xml:space="preserve"> </w:t>
      </w:r>
    </w:p>
    <w:p w14:paraId="065A00AF" w14:textId="77777777" w:rsidR="005F059F" w:rsidRPr="00A40F7A" w:rsidRDefault="005F059F" w:rsidP="005F059F">
      <w:pPr>
        <w:keepLines/>
        <w:ind w:left="1418" w:hanging="709"/>
        <w:rPr>
          <w:szCs w:val="26"/>
        </w:rPr>
      </w:pPr>
      <w:r>
        <w:rPr>
          <w:szCs w:val="26"/>
        </w:rPr>
        <w:t>"</w:t>
      </w:r>
      <w:r w:rsidR="008D1BFF">
        <w:rPr>
          <w:szCs w:val="26"/>
        </w:rPr>
        <w:t>6</w:t>
      </w:r>
      <w:r>
        <w:rPr>
          <w:szCs w:val="26"/>
        </w:rPr>
        <w:t>.17</w:t>
      </w:r>
      <w:r>
        <w:rPr>
          <w:szCs w:val="26"/>
        </w:rPr>
        <w:tab/>
      </w:r>
      <w:r w:rsidRPr="007645A7">
        <w:rPr>
          <w:i/>
          <w:szCs w:val="26"/>
        </w:rPr>
        <w:t>Prazo e Data de Vencimento</w:t>
      </w:r>
      <w:r w:rsidRPr="007645A7">
        <w:rPr>
          <w:szCs w:val="26"/>
        </w:rPr>
        <w:t xml:space="preserve">.  </w:t>
      </w:r>
      <w:r w:rsidRPr="001071F8">
        <w:t>Ressalvadas as hipóteses de resgate antecipado das Debêntures e/ou de vencimento antecipado das obrigações decorrentes das Debêntures, nos termos previstos nesta Escritura de Emissão, o prazo das:</w:t>
      </w:r>
    </w:p>
    <w:p w14:paraId="45D8DF7D" w14:textId="185ED2C9" w:rsidR="005F059F" w:rsidRPr="00EA07FF" w:rsidRDefault="005F059F" w:rsidP="00EA07FF">
      <w:pPr>
        <w:numPr>
          <w:ilvl w:val="2"/>
          <w:numId w:val="43"/>
        </w:numPr>
        <w:rPr>
          <w:szCs w:val="26"/>
        </w:rPr>
      </w:pPr>
      <w:r w:rsidRPr="001071F8">
        <w:t>Debêntures da Primeira Série será de</w:t>
      </w:r>
      <w:r w:rsidR="00917214">
        <w:t xml:space="preserve"> </w:t>
      </w:r>
      <w:r w:rsidR="006C6B1E" w:rsidRPr="00465A96">
        <w:rPr>
          <w:szCs w:val="26"/>
        </w:rPr>
        <w:t>2.664</w:t>
      </w:r>
      <w:r w:rsidR="006C6B1E">
        <w:rPr>
          <w:szCs w:val="26"/>
        </w:rPr>
        <w:t xml:space="preserve"> </w:t>
      </w:r>
      <w:r w:rsidR="006C6B1E" w:rsidRPr="00465A96">
        <w:rPr>
          <w:szCs w:val="26"/>
        </w:rPr>
        <w:t>(dois mil seiscentos e sessenta e quatro) dias contados da Data de Emissão, a Data de Vencimento da Primeira Série passará a ser o dia 30 de novembro de 2022</w:t>
      </w:r>
      <w:r w:rsidRPr="001071F8">
        <w:t xml:space="preserve"> ("</w:t>
      </w:r>
      <w:r w:rsidRPr="00D02B45">
        <w:rPr>
          <w:u w:val="single"/>
        </w:rPr>
        <w:t>Data de Vencimento da Primeira Série</w:t>
      </w:r>
      <w:r w:rsidRPr="001071F8">
        <w:t>");</w:t>
      </w:r>
      <w:r w:rsidR="00EA07FF">
        <w:t xml:space="preserve"> </w:t>
      </w:r>
      <w:r>
        <w:t>"</w:t>
      </w:r>
    </w:p>
    <w:p w14:paraId="2C0294CE" w14:textId="77777777" w:rsidR="00EA07FF" w:rsidRPr="005F059F" w:rsidRDefault="00EA07FF" w:rsidP="00EA07FF">
      <w:pPr>
        <w:ind w:left="1701"/>
        <w:rPr>
          <w:szCs w:val="26"/>
        </w:rPr>
      </w:pPr>
    </w:p>
    <w:p w14:paraId="7A1366DE" w14:textId="01CDE0E3" w:rsidR="00386BD2" w:rsidRDefault="00EA07FF" w:rsidP="00697233">
      <w:pPr>
        <w:keepLines/>
        <w:numPr>
          <w:ilvl w:val="1"/>
          <w:numId w:val="32"/>
        </w:numPr>
        <w:rPr>
          <w:szCs w:val="26"/>
        </w:rPr>
      </w:pPr>
      <w:r>
        <w:rPr>
          <w:szCs w:val="26"/>
        </w:rPr>
        <w:t>O caput da</w:t>
      </w:r>
      <w:r w:rsidR="008D1BFF">
        <w:rPr>
          <w:szCs w:val="26"/>
        </w:rPr>
        <w:t xml:space="preserve"> Cláusula 6</w:t>
      </w:r>
      <w:r w:rsidR="00386BD2">
        <w:rPr>
          <w:szCs w:val="26"/>
        </w:rPr>
        <w:t>.18 da Escritura de Emissão Original</w:t>
      </w:r>
      <w:r w:rsidR="000F2975">
        <w:rPr>
          <w:szCs w:val="26"/>
        </w:rPr>
        <w:t xml:space="preserve">, conforme alterada pelo </w:t>
      </w:r>
      <w:r w:rsidR="006C6B1E">
        <w:rPr>
          <w:szCs w:val="26"/>
        </w:rPr>
        <w:t>Primeiro Aditamento, pelo Segundo Aditamento, e pelo Terceiro Aditamento</w:t>
      </w:r>
      <w:r w:rsidR="000F2975">
        <w:rPr>
          <w:szCs w:val="26"/>
        </w:rPr>
        <w:t>,</w:t>
      </w:r>
      <w:r w:rsidR="00386BD2">
        <w:rPr>
          <w:szCs w:val="26"/>
        </w:rPr>
        <w:t xml:space="preserve"> </w:t>
      </w:r>
      <w:r>
        <w:rPr>
          <w:szCs w:val="26"/>
        </w:rPr>
        <w:t>e seu inciso I, passarão</w:t>
      </w:r>
      <w:r w:rsidR="00386BD2">
        <w:rPr>
          <w:szCs w:val="26"/>
        </w:rPr>
        <w:t xml:space="preserve"> a vigorar, a partir desta data, com a seguinte redação:</w:t>
      </w:r>
    </w:p>
    <w:p w14:paraId="555E5027" w14:textId="77777777" w:rsidR="00386BD2" w:rsidRDefault="00386BD2" w:rsidP="00386BD2">
      <w:pPr>
        <w:keepLines/>
        <w:ind w:left="1418" w:hanging="709"/>
      </w:pPr>
      <w:r>
        <w:rPr>
          <w:szCs w:val="26"/>
        </w:rPr>
        <w:t>"</w:t>
      </w:r>
      <w:r w:rsidR="008D1BFF">
        <w:rPr>
          <w:szCs w:val="26"/>
        </w:rPr>
        <w:t>6</w:t>
      </w:r>
      <w:r>
        <w:rPr>
          <w:szCs w:val="26"/>
        </w:rPr>
        <w:t>.18</w:t>
      </w:r>
      <w:r>
        <w:rPr>
          <w:szCs w:val="26"/>
        </w:rPr>
        <w:tab/>
      </w:r>
      <w:r w:rsidRPr="007645A7">
        <w:rPr>
          <w:i/>
          <w:szCs w:val="26"/>
        </w:rPr>
        <w:t>Pagamento do Valor Nominal Unitário</w:t>
      </w:r>
      <w:r w:rsidRPr="007645A7">
        <w:rPr>
          <w:szCs w:val="26"/>
        </w:rPr>
        <w:t xml:space="preserve">.  </w:t>
      </w:r>
      <w:r w:rsidRPr="001071F8">
        <w:t>Sem prejuízo dos pagamentos em decorrência de resgate antecipado das Debêntures, de amortização antecipada das Debêntures e/ou de vencimento antecipado das obrigações decorrentes das Debêntures, nos termos previstos nesta Escritura de Emissão:</w:t>
      </w:r>
    </w:p>
    <w:p w14:paraId="2AF84C73" w14:textId="40BEC95D" w:rsidR="00EA07FF" w:rsidRDefault="00386BD2" w:rsidP="00D90E35">
      <w:pPr>
        <w:keepLines/>
        <w:ind w:left="2127" w:hanging="698"/>
      </w:pPr>
      <w:r>
        <w:t>I.</w:t>
      </w:r>
      <w:r>
        <w:tab/>
      </w:r>
      <w:r w:rsidRPr="001071F8">
        <w:t xml:space="preserve">o Valor Nominal Unitário das Debêntures da Primeira Série será amortizado </w:t>
      </w:r>
      <w:r w:rsidR="00D90E35">
        <w:rPr>
          <w:szCs w:val="26"/>
        </w:rPr>
        <w:t xml:space="preserve">em uma única parcela, no valor correspondente a 100% (cem por cento) do Valor Nominal Unitário das Debêntures da Primeira Série </w:t>
      </w:r>
      <w:r w:rsidR="00D90E35" w:rsidRPr="001071F8">
        <w:t>(atualizado pela Atualização Monetária da Primeira Série)</w:t>
      </w:r>
      <w:r w:rsidR="00D90E35">
        <w:rPr>
          <w:szCs w:val="26"/>
        </w:rPr>
        <w:t xml:space="preserve">, devido na </w:t>
      </w:r>
      <w:r w:rsidR="00D90E35" w:rsidRPr="00465A96">
        <w:rPr>
          <w:szCs w:val="26"/>
        </w:rPr>
        <w:t>Data de Vencimento da Primeira Série</w:t>
      </w:r>
      <w:r w:rsidRPr="001071F8">
        <w:t>;</w:t>
      </w:r>
      <w:r w:rsidR="00EA07FF" w:rsidRPr="00EA07FF">
        <w:t>"</w:t>
      </w:r>
    </w:p>
    <w:p w14:paraId="43932046" w14:textId="77777777" w:rsidR="000B60A3" w:rsidRDefault="000B60A3" w:rsidP="000B60A3">
      <w:pPr>
        <w:keepNext/>
        <w:ind w:left="709" w:hanging="709"/>
        <w:rPr>
          <w:smallCaps/>
          <w:szCs w:val="26"/>
          <w:u w:val="single"/>
        </w:rPr>
      </w:pPr>
    </w:p>
    <w:p w14:paraId="2CF22F90" w14:textId="77777777" w:rsidR="00697233" w:rsidRPr="001B7FEC" w:rsidRDefault="00697233" w:rsidP="00697233">
      <w:pPr>
        <w:keepNext/>
        <w:numPr>
          <w:ilvl w:val="0"/>
          <w:numId w:val="40"/>
        </w:numPr>
        <w:rPr>
          <w:smallCaps/>
          <w:szCs w:val="26"/>
          <w:u w:val="single"/>
        </w:rPr>
      </w:pPr>
      <w:r>
        <w:rPr>
          <w:smallCaps/>
          <w:szCs w:val="26"/>
          <w:u w:val="single"/>
        </w:rPr>
        <w:t>Declarações da Companhia, dos Garantidores e do Agente Fiduciário</w:t>
      </w:r>
    </w:p>
    <w:p w14:paraId="62177CE1" w14:textId="5846E8C8" w:rsidR="00697233" w:rsidRPr="00FA17D3" w:rsidRDefault="00697233" w:rsidP="00697233">
      <w:pPr>
        <w:keepNext/>
        <w:numPr>
          <w:ilvl w:val="1"/>
          <w:numId w:val="40"/>
        </w:numPr>
        <w:rPr>
          <w:szCs w:val="26"/>
        </w:rPr>
      </w:pPr>
      <w:r>
        <w:rPr>
          <w:szCs w:val="26"/>
        </w:rPr>
        <w:t>A Companhia e os Garantidores, de forma solidária, neste ato, ratificam e renovam as respectivas declarações que prestaram na Escritura de Emissão Original, incluindo as descritas na Cláusula 10.1, no Primeiro Aditamento</w:t>
      </w:r>
      <w:r w:rsidR="00F32783">
        <w:rPr>
          <w:szCs w:val="26"/>
        </w:rPr>
        <w:t>,</w:t>
      </w:r>
      <w:r w:rsidR="00583761">
        <w:rPr>
          <w:szCs w:val="26"/>
        </w:rPr>
        <w:t xml:space="preserve"> no Segundo Aditamento</w:t>
      </w:r>
      <w:r w:rsidR="00F32783" w:rsidRPr="00F32783">
        <w:rPr>
          <w:szCs w:val="26"/>
        </w:rPr>
        <w:t xml:space="preserve"> </w:t>
      </w:r>
      <w:r w:rsidR="00F32783">
        <w:rPr>
          <w:szCs w:val="26"/>
        </w:rPr>
        <w:t>e no Terceiro Aditamento</w:t>
      </w:r>
      <w:r>
        <w:rPr>
          <w:szCs w:val="26"/>
        </w:rPr>
        <w:t>.</w:t>
      </w:r>
    </w:p>
    <w:p w14:paraId="3A1EAE36" w14:textId="2E4F6708" w:rsidR="00697233" w:rsidRDefault="00697233" w:rsidP="00F32783">
      <w:pPr>
        <w:keepNext/>
        <w:numPr>
          <w:ilvl w:val="1"/>
          <w:numId w:val="40"/>
        </w:numPr>
        <w:rPr>
          <w:szCs w:val="26"/>
        </w:rPr>
      </w:pPr>
      <w:r w:rsidRPr="002163FD">
        <w:rPr>
          <w:szCs w:val="26"/>
        </w:rPr>
        <w:t xml:space="preserve">O Agente Fiduciário </w:t>
      </w:r>
      <w:r>
        <w:rPr>
          <w:szCs w:val="26"/>
        </w:rPr>
        <w:t>ratifica e renova as declarações que prestou na Escritura de Emissão Original, incluindo as descritas na Cláusula 8.1, no Primeiro Aditamento</w:t>
      </w:r>
      <w:r w:rsidR="00F32783">
        <w:rPr>
          <w:szCs w:val="26"/>
        </w:rPr>
        <w:t>, no Segundo Aditamento</w:t>
      </w:r>
      <w:r w:rsidR="00F32783" w:rsidRPr="00F32783">
        <w:rPr>
          <w:szCs w:val="26"/>
        </w:rPr>
        <w:t xml:space="preserve"> </w:t>
      </w:r>
      <w:r w:rsidR="00F32783">
        <w:rPr>
          <w:szCs w:val="26"/>
        </w:rPr>
        <w:t>e no Terceiro Aditamento.</w:t>
      </w:r>
    </w:p>
    <w:p w14:paraId="373066F6" w14:textId="66C9196F" w:rsidR="006811CE" w:rsidRPr="00F32783" w:rsidRDefault="006811CE" w:rsidP="00F32783">
      <w:pPr>
        <w:keepNext/>
        <w:numPr>
          <w:ilvl w:val="1"/>
          <w:numId w:val="40"/>
        </w:numPr>
        <w:rPr>
          <w:szCs w:val="26"/>
        </w:rPr>
      </w:pPr>
      <w:r>
        <w:rPr>
          <w:szCs w:val="26"/>
        </w:rPr>
        <w:t>O Agente Fiduciário, na qualidade de representante dos interesses dos Debenturistas da Primeira Serie, ratifica as declarações anteriormente prestadas pelo Debenturista no sentido de anuir à recuperação judicial da Companhia, motivo pelo qual não foi declarado o vencimento antecipado das Debentures.</w:t>
      </w:r>
    </w:p>
    <w:p w14:paraId="460E2BBA" w14:textId="77777777" w:rsidR="00697233" w:rsidRDefault="00697233" w:rsidP="00697233">
      <w:pPr>
        <w:rPr>
          <w:szCs w:val="26"/>
        </w:rPr>
      </w:pPr>
    </w:p>
    <w:p w14:paraId="28B05DCE" w14:textId="77777777" w:rsidR="00697233" w:rsidRPr="001B7FEC" w:rsidRDefault="00697233" w:rsidP="00697233">
      <w:pPr>
        <w:keepNext/>
        <w:numPr>
          <w:ilvl w:val="0"/>
          <w:numId w:val="40"/>
        </w:numPr>
        <w:suppressAutoHyphens/>
        <w:rPr>
          <w:smallCaps/>
          <w:szCs w:val="26"/>
          <w:u w:val="single"/>
        </w:rPr>
      </w:pPr>
      <w:r w:rsidRPr="001B7FEC">
        <w:rPr>
          <w:smallCaps/>
          <w:szCs w:val="26"/>
          <w:u w:val="single"/>
        </w:rPr>
        <w:t>Ratificação e Consolidação</w:t>
      </w:r>
    </w:p>
    <w:p w14:paraId="110B7C82" w14:textId="77777777" w:rsidR="00697233" w:rsidRPr="009119C8" w:rsidRDefault="00697233" w:rsidP="00697233">
      <w:pPr>
        <w:numPr>
          <w:ilvl w:val="1"/>
          <w:numId w:val="40"/>
        </w:numPr>
        <w:rPr>
          <w:smallCaps/>
          <w:szCs w:val="26"/>
        </w:rPr>
      </w:pPr>
      <w:r w:rsidRPr="009119C8">
        <w:rPr>
          <w:szCs w:val="26"/>
        </w:rPr>
        <w:t>Todos os demais termos e condições da Escritura de Emissão que não tiverem sido alterados por este Aditamento permanecem válidos e em pleno vigor.</w:t>
      </w:r>
    </w:p>
    <w:p w14:paraId="00B44472" w14:textId="77777777" w:rsidR="00697233" w:rsidRPr="001B7FEC" w:rsidRDefault="00697233" w:rsidP="00697233">
      <w:pPr>
        <w:rPr>
          <w:smallCaps/>
          <w:szCs w:val="26"/>
        </w:rPr>
      </w:pPr>
    </w:p>
    <w:p w14:paraId="1EB28C41" w14:textId="77777777" w:rsidR="00697233" w:rsidRPr="00DA18B0" w:rsidRDefault="00697233" w:rsidP="00697233">
      <w:pPr>
        <w:keepNext/>
        <w:numPr>
          <w:ilvl w:val="0"/>
          <w:numId w:val="40"/>
        </w:numPr>
        <w:rPr>
          <w:smallCaps/>
          <w:szCs w:val="26"/>
          <w:u w:val="single"/>
        </w:rPr>
      </w:pPr>
      <w:r w:rsidRPr="00DA18B0">
        <w:rPr>
          <w:smallCaps/>
          <w:szCs w:val="26"/>
          <w:u w:val="single"/>
        </w:rPr>
        <w:t>Disposições Gerais</w:t>
      </w:r>
    </w:p>
    <w:p w14:paraId="42BB4DFD" w14:textId="77777777" w:rsidR="00697233" w:rsidRPr="00DA18B0" w:rsidRDefault="00697233" w:rsidP="00697233">
      <w:pPr>
        <w:keepNext/>
        <w:numPr>
          <w:ilvl w:val="1"/>
          <w:numId w:val="40"/>
        </w:numPr>
        <w:rPr>
          <w:szCs w:val="26"/>
        </w:rPr>
      </w:pPr>
      <w:r>
        <w:rPr>
          <w:szCs w:val="26"/>
        </w:rPr>
        <w:t>As obrigações assumidas neste Aditamento</w:t>
      </w:r>
      <w:r w:rsidRPr="00DA18B0">
        <w:rPr>
          <w:szCs w:val="26"/>
        </w:rPr>
        <w:t xml:space="preserve"> têm caráter irrevogável e irretratável, obrigando as partes e seus sucessores, a qualquer título, ao seu integral cumprimento.</w:t>
      </w:r>
    </w:p>
    <w:p w14:paraId="26ABC6FB" w14:textId="77777777" w:rsidR="00697233" w:rsidRPr="00DA18B0" w:rsidRDefault="00697233" w:rsidP="00697233">
      <w:pPr>
        <w:numPr>
          <w:ilvl w:val="1"/>
          <w:numId w:val="40"/>
        </w:numPr>
        <w:rPr>
          <w:szCs w:val="26"/>
        </w:rPr>
      </w:pPr>
      <w:r>
        <w:rPr>
          <w:szCs w:val="26"/>
        </w:rPr>
        <w:t>Qualquer alteração a este Aditamento</w:t>
      </w:r>
      <w:r w:rsidRPr="00DA18B0">
        <w:rPr>
          <w:szCs w:val="26"/>
        </w:rPr>
        <w:t xml:space="preserve"> somente será considerada válida se formalizada por escrito, em instrumento próprio assinado por todas as partes.</w:t>
      </w:r>
    </w:p>
    <w:p w14:paraId="26FD41BC" w14:textId="77777777" w:rsidR="00697233" w:rsidRPr="00DA18B0" w:rsidRDefault="00697233" w:rsidP="00697233">
      <w:pPr>
        <w:numPr>
          <w:ilvl w:val="1"/>
          <w:numId w:val="40"/>
        </w:numPr>
        <w:rPr>
          <w:szCs w:val="26"/>
        </w:rPr>
      </w:pPr>
      <w:r w:rsidRPr="00DA18B0">
        <w:rPr>
          <w:szCs w:val="26"/>
        </w:rPr>
        <w:t xml:space="preserve">A invalidade ou nulidade, no todo ou em parte, de quaisquer das cláusulas </w:t>
      </w:r>
      <w:r>
        <w:rPr>
          <w:szCs w:val="26"/>
        </w:rPr>
        <w:t>deste Aditamento</w:t>
      </w:r>
      <w:r w:rsidRPr="00DA18B0">
        <w:rPr>
          <w:szCs w:val="26"/>
        </w:rPr>
        <w:t xml:space="preserve"> não afetará as demais, que permanecerão válidas e eficazes até o cumprimento, pelas partes, de todas as suas obrigações aqui previstas.</w:t>
      </w:r>
    </w:p>
    <w:p w14:paraId="5CCF85C3" w14:textId="77777777" w:rsidR="00697233" w:rsidRPr="00DA18B0" w:rsidRDefault="00697233" w:rsidP="00697233">
      <w:pPr>
        <w:numPr>
          <w:ilvl w:val="1"/>
          <w:numId w:val="40"/>
        </w:numPr>
        <w:rPr>
          <w:szCs w:val="26"/>
        </w:rPr>
      </w:pPr>
      <w:r w:rsidRPr="00DA18B0">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04B7A16" w14:textId="2C3837A6" w:rsidR="00697233" w:rsidRPr="00DA18B0" w:rsidRDefault="00697233" w:rsidP="0053575E">
      <w:pPr>
        <w:numPr>
          <w:ilvl w:val="1"/>
          <w:numId w:val="40"/>
        </w:numPr>
        <w:rPr>
          <w:szCs w:val="26"/>
        </w:rPr>
      </w:pPr>
      <w:r w:rsidRPr="00DA18B0">
        <w:rPr>
          <w:szCs w:val="26"/>
        </w:rPr>
        <w:t xml:space="preserve">As partes reconhecem </w:t>
      </w:r>
      <w:r>
        <w:rPr>
          <w:szCs w:val="26"/>
        </w:rPr>
        <w:t>este Aditamento</w:t>
      </w:r>
      <w:r w:rsidRPr="00DA18B0">
        <w:rPr>
          <w:szCs w:val="26"/>
        </w:rPr>
        <w:t xml:space="preserve"> e as Debêntures como títulos executivos extrajudiciais nos termos do artigo</w:t>
      </w:r>
      <w:ins w:id="14" w:author="Aldo Di Leta" w:date="2022-03-25T10:22:00Z">
        <w:r w:rsidR="0053575E">
          <w:rPr>
            <w:szCs w:val="26"/>
          </w:rPr>
          <w:t xml:space="preserve"> 784</w:t>
        </w:r>
      </w:ins>
      <w:del w:id="15" w:author="Aldo Di Leta" w:date="2022-03-25T10:22:00Z">
        <w:r w:rsidRPr="00DA18B0" w:rsidDel="0053575E">
          <w:rPr>
            <w:szCs w:val="26"/>
          </w:rPr>
          <w:delText> 585, incisos I e II</w:delText>
        </w:r>
      </w:del>
      <w:r w:rsidRPr="00DA18B0">
        <w:rPr>
          <w:szCs w:val="26"/>
        </w:rPr>
        <w:t>, da Lei n.º</w:t>
      </w:r>
      <w:ins w:id="16" w:author="Aldo Di Leta" w:date="2022-03-25T10:22:00Z">
        <w:r w:rsidR="0053575E" w:rsidRPr="0053575E">
          <w:rPr>
            <w:szCs w:val="26"/>
          </w:rPr>
          <w:t>13.105</w:t>
        </w:r>
      </w:ins>
      <w:ins w:id="17" w:author="Aldo Di Leta" w:date="2022-03-25T10:23:00Z">
        <w:r w:rsidR="0053575E">
          <w:rPr>
            <w:szCs w:val="26"/>
          </w:rPr>
          <w:t xml:space="preserve"> de 16 de Março de 2015</w:t>
        </w:r>
      </w:ins>
      <w:del w:id="18" w:author="Aldo Di Leta" w:date="2022-03-25T10:22:00Z">
        <w:r w:rsidRPr="00DA18B0" w:rsidDel="0053575E">
          <w:rPr>
            <w:szCs w:val="26"/>
          </w:rPr>
          <w:delText> 5.869, de 11 de janeiro de 1973</w:delText>
        </w:r>
      </w:del>
      <w:r w:rsidRPr="00DA18B0">
        <w:rPr>
          <w:szCs w:val="26"/>
        </w:rPr>
        <w:t>, conforme alterada ("</w:t>
      </w:r>
      <w:r w:rsidRPr="00DA18B0">
        <w:rPr>
          <w:szCs w:val="26"/>
          <w:u w:val="single"/>
        </w:rPr>
        <w:t>Código de Processo Civil</w:t>
      </w:r>
      <w:r w:rsidRPr="00DA18B0">
        <w:rPr>
          <w:szCs w:val="26"/>
        </w:rPr>
        <w:t>").</w:t>
      </w:r>
    </w:p>
    <w:p w14:paraId="0A975538" w14:textId="37616824" w:rsidR="00697233" w:rsidRDefault="00697233" w:rsidP="00697233">
      <w:pPr>
        <w:numPr>
          <w:ilvl w:val="1"/>
          <w:numId w:val="40"/>
        </w:numPr>
        <w:rPr>
          <w:szCs w:val="26"/>
        </w:rPr>
      </w:pPr>
      <w:r w:rsidRPr="00DA18B0">
        <w:rPr>
          <w:szCs w:val="26"/>
        </w:rPr>
        <w:t>Para os fins dest</w:t>
      </w:r>
      <w:r>
        <w:rPr>
          <w:szCs w:val="26"/>
        </w:rPr>
        <w:t>e Aditamento</w:t>
      </w:r>
      <w:r w:rsidRPr="00DA18B0">
        <w:rPr>
          <w:szCs w:val="26"/>
        </w:rPr>
        <w:t>, as partes poderão, a seu critério exclusivo, requerer a execução específica das obrigações aqui assumidas, nos termos dos artigos </w:t>
      </w:r>
      <w:del w:id="19" w:author="Aldo Di Leta" w:date="2022-03-25T10:25:00Z">
        <w:r w:rsidRPr="00DA18B0" w:rsidDel="0053575E">
          <w:rPr>
            <w:szCs w:val="26"/>
          </w:rPr>
          <w:delText>461</w:delText>
        </w:r>
      </w:del>
      <w:ins w:id="20" w:author="Aldo Di Leta" w:date="2022-03-25T10:25:00Z">
        <w:r w:rsidR="0053575E">
          <w:rPr>
            <w:szCs w:val="26"/>
          </w:rPr>
          <w:t>497</w:t>
        </w:r>
      </w:ins>
      <w:r w:rsidRPr="00DA18B0">
        <w:rPr>
          <w:szCs w:val="26"/>
        </w:rPr>
        <w:t xml:space="preserve">, </w:t>
      </w:r>
      <w:del w:id="21" w:author="Aldo Di Leta" w:date="2022-03-25T10:26:00Z">
        <w:r w:rsidRPr="00DA18B0" w:rsidDel="0053575E">
          <w:rPr>
            <w:szCs w:val="26"/>
          </w:rPr>
          <w:delText>461</w:delText>
        </w:r>
        <w:r w:rsidRPr="00DA18B0" w:rsidDel="0053575E">
          <w:rPr>
            <w:szCs w:val="26"/>
          </w:rPr>
          <w:noBreakHyphen/>
          <w:delText>A</w:delText>
        </w:r>
      </w:del>
      <w:ins w:id="22" w:author="Aldo Di Leta" w:date="2022-03-25T10:26:00Z">
        <w:r w:rsidR="0053575E">
          <w:rPr>
            <w:szCs w:val="26"/>
          </w:rPr>
          <w:t>498</w:t>
        </w:r>
      </w:ins>
      <w:r w:rsidRPr="00DA18B0">
        <w:rPr>
          <w:szCs w:val="26"/>
        </w:rPr>
        <w:t xml:space="preserve">, </w:t>
      </w:r>
      <w:del w:id="23" w:author="Aldo Di Leta" w:date="2022-03-25T10:26:00Z">
        <w:r w:rsidRPr="00DA18B0" w:rsidDel="0053575E">
          <w:rPr>
            <w:szCs w:val="26"/>
          </w:rPr>
          <w:delText>621</w:delText>
        </w:r>
      </w:del>
      <w:ins w:id="24" w:author="Aldo Di Leta" w:date="2022-03-25T10:26:00Z">
        <w:r w:rsidR="0053575E">
          <w:rPr>
            <w:szCs w:val="26"/>
          </w:rPr>
          <w:t>806</w:t>
        </w:r>
      </w:ins>
      <w:r w:rsidRPr="00DA18B0">
        <w:rPr>
          <w:szCs w:val="26"/>
        </w:rPr>
        <w:t xml:space="preserve">, </w:t>
      </w:r>
      <w:del w:id="25" w:author="Aldo Di Leta" w:date="2022-03-25T10:26:00Z">
        <w:r w:rsidRPr="00DA18B0" w:rsidDel="0053575E">
          <w:rPr>
            <w:szCs w:val="26"/>
          </w:rPr>
          <w:delText xml:space="preserve">632 </w:delText>
        </w:r>
      </w:del>
      <w:ins w:id="26" w:author="Aldo Di Leta" w:date="2022-03-25T10:26:00Z">
        <w:r w:rsidR="0053575E">
          <w:rPr>
            <w:szCs w:val="26"/>
          </w:rPr>
          <w:t>815</w:t>
        </w:r>
        <w:r w:rsidR="0053575E" w:rsidRPr="00DA18B0">
          <w:rPr>
            <w:szCs w:val="26"/>
          </w:rPr>
          <w:t xml:space="preserve"> </w:t>
        </w:r>
      </w:ins>
      <w:r w:rsidRPr="00DA18B0">
        <w:rPr>
          <w:szCs w:val="26"/>
        </w:rPr>
        <w:t>e seguintes do Código de Processo Civil, sem prejuízo do direito de declarar o vencimento antecipado das obrigações decorrentes das Debêntures, nos termos previstos na Escritura de Emissão.</w:t>
      </w:r>
    </w:p>
    <w:p w14:paraId="6AACF3CC" w14:textId="77777777" w:rsidR="00697233" w:rsidRPr="00DA18B0" w:rsidRDefault="00697233" w:rsidP="00697233">
      <w:pPr>
        <w:rPr>
          <w:szCs w:val="26"/>
        </w:rPr>
      </w:pPr>
    </w:p>
    <w:p w14:paraId="0811CAA1" w14:textId="77777777" w:rsidR="00697233" w:rsidRPr="00DA18B0" w:rsidRDefault="00697233" w:rsidP="00697233">
      <w:pPr>
        <w:keepNext/>
        <w:numPr>
          <w:ilvl w:val="0"/>
          <w:numId w:val="40"/>
        </w:numPr>
        <w:rPr>
          <w:smallCaps/>
          <w:szCs w:val="26"/>
          <w:u w:val="single"/>
        </w:rPr>
      </w:pPr>
      <w:r w:rsidRPr="00DA18B0">
        <w:rPr>
          <w:smallCaps/>
          <w:szCs w:val="26"/>
          <w:u w:val="single"/>
        </w:rPr>
        <w:t>Lei de Regência</w:t>
      </w:r>
    </w:p>
    <w:p w14:paraId="2D973D15" w14:textId="77777777" w:rsidR="00697233" w:rsidRDefault="00697233" w:rsidP="00697233">
      <w:pPr>
        <w:keepNext/>
        <w:numPr>
          <w:ilvl w:val="1"/>
          <w:numId w:val="40"/>
        </w:numPr>
        <w:rPr>
          <w:szCs w:val="26"/>
        </w:rPr>
      </w:pPr>
      <w:r w:rsidRPr="00DA18B0">
        <w:rPr>
          <w:szCs w:val="26"/>
        </w:rPr>
        <w:t>Est</w:t>
      </w:r>
      <w:r>
        <w:rPr>
          <w:szCs w:val="26"/>
        </w:rPr>
        <w:t>e</w:t>
      </w:r>
      <w:r w:rsidRPr="00DA18B0">
        <w:rPr>
          <w:szCs w:val="26"/>
        </w:rPr>
        <w:t xml:space="preserve"> </w:t>
      </w:r>
      <w:r>
        <w:rPr>
          <w:szCs w:val="26"/>
        </w:rPr>
        <w:t>Aditamento</w:t>
      </w:r>
      <w:r w:rsidRPr="00DA18B0">
        <w:rPr>
          <w:szCs w:val="26"/>
        </w:rPr>
        <w:t xml:space="preserve"> é regid</w:t>
      </w:r>
      <w:r>
        <w:rPr>
          <w:szCs w:val="26"/>
        </w:rPr>
        <w:t>o</w:t>
      </w:r>
      <w:r w:rsidRPr="00DA18B0">
        <w:rPr>
          <w:szCs w:val="26"/>
        </w:rPr>
        <w:t xml:space="preserve"> pelas leis da República Federativa do Brasil.</w:t>
      </w:r>
    </w:p>
    <w:p w14:paraId="1E0F2A1E" w14:textId="77777777" w:rsidR="00697233" w:rsidRPr="00DA18B0" w:rsidRDefault="00697233" w:rsidP="00697233">
      <w:pPr>
        <w:rPr>
          <w:szCs w:val="26"/>
        </w:rPr>
      </w:pPr>
    </w:p>
    <w:p w14:paraId="46CF926C" w14:textId="77777777" w:rsidR="00697233" w:rsidRDefault="00697233" w:rsidP="00697233">
      <w:pPr>
        <w:numPr>
          <w:ilvl w:val="0"/>
          <w:numId w:val="40"/>
        </w:numPr>
        <w:rPr>
          <w:smallCaps/>
          <w:szCs w:val="26"/>
          <w:u w:val="single"/>
        </w:rPr>
      </w:pPr>
      <w:r w:rsidRPr="00DA18B0">
        <w:rPr>
          <w:smallCaps/>
          <w:szCs w:val="26"/>
          <w:u w:val="single"/>
        </w:rPr>
        <w:t>Foro</w:t>
      </w:r>
    </w:p>
    <w:p w14:paraId="243104B0" w14:textId="77777777" w:rsidR="00697233" w:rsidRPr="006025A2" w:rsidRDefault="00697233" w:rsidP="00697233">
      <w:pPr>
        <w:numPr>
          <w:ilvl w:val="1"/>
          <w:numId w:val="40"/>
        </w:numPr>
        <w:rPr>
          <w:smallCaps/>
          <w:szCs w:val="26"/>
          <w:u w:val="single"/>
        </w:rPr>
      </w:pPr>
      <w:r w:rsidRPr="006025A2">
        <w:rPr>
          <w:szCs w:val="26"/>
        </w:rPr>
        <w:t>Fica eleito o foro da Comarca da Cidade do Rio de Janeiro, Estado do Rio de Janeiro, com exclusão de qualquer outro, por mais privilegiado que seja, para dirimir as questões porventura oriundas da Escritura de Emissão.</w:t>
      </w:r>
    </w:p>
    <w:p w14:paraId="078DAA69" w14:textId="77777777" w:rsidR="00697233" w:rsidRDefault="00697233" w:rsidP="00697233">
      <w:pPr>
        <w:rPr>
          <w:szCs w:val="26"/>
        </w:rPr>
      </w:pPr>
    </w:p>
    <w:p w14:paraId="60CF22C8" w14:textId="77777777" w:rsidR="00697233" w:rsidRDefault="00697233" w:rsidP="00697233">
      <w:pPr>
        <w:rPr>
          <w:szCs w:val="26"/>
        </w:rPr>
      </w:pPr>
      <w:r w:rsidRPr="00545D94">
        <w:rPr>
          <w:szCs w:val="26"/>
        </w:rPr>
        <w:t>Estando assim certas e ajustadas, as partes, obrigando-se por si e sucessores, firmam est</w:t>
      </w:r>
      <w:r>
        <w:rPr>
          <w:szCs w:val="26"/>
        </w:rPr>
        <w:t>e Aditamento</w:t>
      </w:r>
      <w:r w:rsidRPr="00545D94">
        <w:rPr>
          <w:szCs w:val="26"/>
        </w:rPr>
        <w:t xml:space="preserve"> em </w:t>
      </w:r>
      <w:r>
        <w:rPr>
          <w:szCs w:val="26"/>
        </w:rPr>
        <w:t xml:space="preserve">10 </w:t>
      </w:r>
      <w:r w:rsidRPr="00545D94">
        <w:rPr>
          <w:szCs w:val="26"/>
        </w:rPr>
        <w:t>(</w:t>
      </w:r>
      <w:r>
        <w:rPr>
          <w:szCs w:val="26"/>
        </w:rPr>
        <w:t>dez</w:t>
      </w:r>
      <w:r w:rsidRPr="00545D94">
        <w:rPr>
          <w:szCs w:val="26"/>
        </w:rPr>
        <w:t>) vias de igual teor e forma, juntamente com 2</w:t>
      </w:r>
      <w:r>
        <w:rPr>
          <w:szCs w:val="26"/>
        </w:rPr>
        <w:t> </w:t>
      </w:r>
      <w:r w:rsidRPr="00545D94">
        <w:rPr>
          <w:szCs w:val="26"/>
        </w:rPr>
        <w:t>(duas) testemunhas abaixo identificadas, que também a assinam.</w:t>
      </w:r>
    </w:p>
    <w:p w14:paraId="05764C0B" w14:textId="77777777" w:rsidR="00697233" w:rsidRDefault="00697233" w:rsidP="00697233">
      <w:pPr>
        <w:jc w:val="center"/>
        <w:rPr>
          <w:szCs w:val="26"/>
        </w:rPr>
      </w:pPr>
    </w:p>
    <w:p w14:paraId="264FFF5D" w14:textId="6427DA45" w:rsidR="00697233" w:rsidRPr="00E0681E" w:rsidRDefault="00697233" w:rsidP="00697233">
      <w:pPr>
        <w:jc w:val="center"/>
        <w:rPr>
          <w:szCs w:val="26"/>
        </w:rPr>
      </w:pPr>
      <w:r>
        <w:rPr>
          <w:szCs w:val="26"/>
        </w:rPr>
        <w:t>Rio de Janeiro</w:t>
      </w:r>
      <w:r w:rsidRPr="00E0681E">
        <w:rPr>
          <w:szCs w:val="26"/>
        </w:rPr>
        <w:t xml:space="preserve">, </w:t>
      </w:r>
      <w:del w:id="27" w:author="Aldo Di Leta" w:date="2022-03-25T10:27:00Z">
        <w:r w:rsidR="00583761" w:rsidDel="0053575E">
          <w:rPr>
            <w:szCs w:val="18"/>
          </w:rPr>
          <w:delText>8</w:delText>
        </w:r>
        <w:r w:rsidR="00583761" w:rsidRPr="00E0681E" w:rsidDel="0053575E">
          <w:rPr>
            <w:szCs w:val="26"/>
          </w:rPr>
          <w:delText> </w:delText>
        </w:r>
      </w:del>
      <w:ins w:id="28" w:author="Aldo Di Leta" w:date="2022-03-25T10:27:00Z">
        <w:r w:rsidR="0053575E" w:rsidRPr="0053575E">
          <w:rPr>
            <w:szCs w:val="18"/>
            <w:highlight w:val="yellow"/>
          </w:rPr>
          <w:t>__</w:t>
        </w:r>
        <w:r w:rsidR="0053575E">
          <w:rPr>
            <w:szCs w:val="18"/>
          </w:rPr>
          <w:t xml:space="preserve"> </w:t>
        </w:r>
      </w:ins>
      <w:r w:rsidRPr="00E0681E">
        <w:rPr>
          <w:szCs w:val="26"/>
        </w:rPr>
        <w:t>de</w:t>
      </w:r>
      <w:del w:id="29" w:author="Aldo Di Leta" w:date="2022-03-25T10:27:00Z">
        <w:r w:rsidRPr="00E0681E" w:rsidDel="0053575E">
          <w:rPr>
            <w:szCs w:val="26"/>
          </w:rPr>
          <w:delText> </w:delText>
        </w:r>
        <w:r w:rsidR="00583761" w:rsidDel="0053575E">
          <w:rPr>
            <w:szCs w:val="26"/>
          </w:rPr>
          <w:delText>março</w:delText>
        </w:r>
      </w:del>
      <w:ins w:id="30" w:author="Aldo Di Leta" w:date="2022-03-25T10:27:00Z">
        <w:r w:rsidR="0053575E">
          <w:rPr>
            <w:szCs w:val="26"/>
          </w:rPr>
          <w:t xml:space="preserve"> </w:t>
        </w:r>
        <w:r w:rsidR="0053575E" w:rsidRPr="0053575E">
          <w:rPr>
            <w:szCs w:val="26"/>
            <w:highlight w:val="yellow"/>
          </w:rPr>
          <w:t>______</w:t>
        </w:r>
      </w:ins>
      <w:r w:rsidRPr="00E0681E">
        <w:rPr>
          <w:szCs w:val="26"/>
        </w:rPr>
        <w:t> de</w:t>
      </w:r>
      <w:del w:id="31" w:author="Aldo Di Leta" w:date="2022-03-25T10:27:00Z">
        <w:r w:rsidRPr="00E0681E" w:rsidDel="0053575E">
          <w:rPr>
            <w:szCs w:val="26"/>
          </w:rPr>
          <w:delText> 201</w:delText>
        </w:r>
        <w:r w:rsidR="00583761" w:rsidDel="0053575E">
          <w:rPr>
            <w:szCs w:val="26"/>
          </w:rPr>
          <w:delText>7</w:delText>
        </w:r>
      </w:del>
      <w:ins w:id="32" w:author="Aldo Di Leta" w:date="2022-03-25T10:27:00Z">
        <w:r w:rsidR="0053575E">
          <w:rPr>
            <w:szCs w:val="26"/>
          </w:rPr>
          <w:t xml:space="preserve"> 2022</w:t>
        </w:r>
      </w:ins>
      <w:r w:rsidRPr="00E0681E">
        <w:rPr>
          <w:szCs w:val="26"/>
        </w:rPr>
        <w:t>.</w:t>
      </w:r>
    </w:p>
    <w:p w14:paraId="6604638E" w14:textId="77777777" w:rsidR="00697233" w:rsidRPr="00863E82" w:rsidRDefault="00697233" w:rsidP="00697233">
      <w:pPr>
        <w:jc w:val="center"/>
        <w:rPr>
          <w:szCs w:val="26"/>
        </w:rPr>
      </w:pPr>
      <w:r w:rsidRPr="00863E82">
        <w:rPr>
          <w:szCs w:val="26"/>
        </w:rPr>
        <w:t>(As assinaturas seguem na</w:t>
      </w:r>
      <w:r>
        <w:rPr>
          <w:szCs w:val="26"/>
        </w:rPr>
        <w:t>s</w:t>
      </w:r>
      <w:r w:rsidRPr="00863E82">
        <w:rPr>
          <w:szCs w:val="26"/>
        </w:rPr>
        <w:t xml:space="preserve"> página</w:t>
      </w:r>
      <w:r>
        <w:rPr>
          <w:szCs w:val="26"/>
        </w:rPr>
        <w:t>s</w:t>
      </w:r>
      <w:r w:rsidRPr="00863E82">
        <w:rPr>
          <w:szCs w:val="26"/>
        </w:rPr>
        <w:t xml:space="preserve"> seguinte</w:t>
      </w:r>
      <w:r>
        <w:rPr>
          <w:szCs w:val="26"/>
        </w:rPr>
        <w:t>s</w:t>
      </w:r>
      <w:r w:rsidRPr="00863E82">
        <w:rPr>
          <w:szCs w:val="26"/>
        </w:rPr>
        <w:t>.)</w:t>
      </w:r>
    </w:p>
    <w:p w14:paraId="516C3772" w14:textId="77777777" w:rsidR="00697233" w:rsidRDefault="00697233" w:rsidP="00697233">
      <w:pPr>
        <w:jc w:val="center"/>
        <w:rPr>
          <w:szCs w:val="26"/>
        </w:rPr>
      </w:pPr>
      <w:r w:rsidRPr="00863E82">
        <w:rPr>
          <w:szCs w:val="26"/>
        </w:rPr>
        <w:t>(Restante desta página intencionalmente deixado em branco.)</w:t>
      </w:r>
    </w:p>
    <w:p w14:paraId="3F97E9BB" w14:textId="77777777" w:rsidR="00697233" w:rsidRDefault="00697233" w:rsidP="00697233">
      <w:pPr>
        <w:jc w:val="center"/>
        <w:rPr>
          <w:szCs w:val="26"/>
        </w:rPr>
        <w:sectPr w:rsidR="00697233">
          <w:headerReference w:type="even" r:id="rId8"/>
          <w:footerReference w:type="even" r:id="rId9"/>
          <w:footerReference w:type="default" r:id="rId10"/>
          <w:footerReference w:type="first" r:id="rId11"/>
          <w:pgSz w:w="12242" w:h="15842" w:code="121"/>
          <w:pgMar w:top="1418" w:right="1701" w:bottom="1418" w:left="1701" w:header="720" w:footer="720" w:gutter="0"/>
          <w:cols w:space="720"/>
          <w:titlePg/>
        </w:sectPr>
      </w:pPr>
    </w:p>
    <w:p w14:paraId="41EE7231" w14:textId="73E7D4EC" w:rsidR="00697233" w:rsidRDefault="00583761" w:rsidP="00697233">
      <w:pPr>
        <w:rPr>
          <w:sz w:val="22"/>
          <w:szCs w:val="22"/>
        </w:rPr>
      </w:pPr>
      <w:r>
        <w:rPr>
          <w:sz w:val="22"/>
          <w:szCs w:val="26"/>
        </w:rPr>
        <w:t xml:space="preserve">Terceiro </w:t>
      </w:r>
      <w:r w:rsidR="00697233">
        <w:rPr>
          <w:sz w:val="22"/>
          <w:szCs w:val="26"/>
        </w:rPr>
        <w:t xml:space="preserve">Aditamento ao </w:t>
      </w:r>
      <w:r w:rsidR="00697233" w:rsidRPr="007645A7">
        <w:rPr>
          <w:sz w:val="22"/>
          <w:szCs w:val="22"/>
        </w:rPr>
        <w:t xml:space="preserve">Instrumento Particular de Escritura de Emissão Pública de Debêntures Simples, Não Conversíveis em Ações, da Espécie </w:t>
      </w:r>
      <w:r w:rsidR="00697233">
        <w:rPr>
          <w:sz w:val="22"/>
          <w:szCs w:val="22"/>
        </w:rPr>
        <w:t>com Garantia Real</w:t>
      </w:r>
      <w:r w:rsidR="00697233" w:rsidRPr="007645A7">
        <w:rPr>
          <w:sz w:val="22"/>
          <w:szCs w:val="22"/>
        </w:rPr>
        <w:t xml:space="preserve">, com Garantia Adicional Fidejussória, da </w:t>
      </w:r>
      <w:r w:rsidR="00697233">
        <w:rPr>
          <w:sz w:val="22"/>
          <w:szCs w:val="22"/>
        </w:rPr>
        <w:t>Terceira</w:t>
      </w:r>
      <w:r w:rsidR="00697233" w:rsidRPr="007645A7">
        <w:rPr>
          <w:sz w:val="22"/>
          <w:szCs w:val="22"/>
        </w:rPr>
        <w:t xml:space="preserve"> Emissão </w:t>
      </w:r>
      <w:r w:rsidR="00697233" w:rsidRPr="007645A7">
        <w:rPr>
          <w:snapToGrid w:val="0"/>
          <w:sz w:val="22"/>
          <w:szCs w:val="22"/>
        </w:rPr>
        <w:t xml:space="preserve">de </w:t>
      </w:r>
      <w:r w:rsidR="00697233">
        <w:rPr>
          <w:snapToGrid w:val="0"/>
          <w:sz w:val="22"/>
          <w:szCs w:val="22"/>
        </w:rPr>
        <w:t>João Fortes Engenharia S.A.</w:t>
      </w:r>
      <w:ins w:id="33" w:author="Aldo Di Leta" w:date="2022-03-25T10:29:00Z">
        <w:r w:rsidR="0053575E">
          <w:rPr>
            <w:snapToGrid w:val="0"/>
            <w:sz w:val="22"/>
            <w:szCs w:val="22"/>
          </w:rPr>
          <w:t xml:space="preserve"> -</w:t>
        </w:r>
      </w:ins>
      <w:ins w:id="34" w:author="Aldo Di Leta" w:date="2022-03-25T10:28:00Z">
        <w:r w:rsidR="0053575E">
          <w:rPr>
            <w:snapToGrid w:val="0"/>
            <w:sz w:val="22"/>
            <w:szCs w:val="22"/>
          </w:rPr>
          <w:t xml:space="preserve"> Em Recuperação Judicial</w:t>
        </w:r>
      </w:ins>
      <w:r w:rsidR="00697233" w:rsidRPr="007645A7">
        <w:rPr>
          <w:sz w:val="22"/>
          <w:szCs w:val="22"/>
        </w:rPr>
        <w:t xml:space="preserve">, celebrado entre </w:t>
      </w:r>
      <w:r w:rsidR="00697233">
        <w:rPr>
          <w:snapToGrid w:val="0"/>
          <w:sz w:val="22"/>
          <w:szCs w:val="22"/>
        </w:rPr>
        <w:t>João Fortes Engenharia S.A.</w:t>
      </w:r>
      <w:ins w:id="35" w:author="Aldo Di Leta" w:date="2022-03-25T10:29:00Z">
        <w:r w:rsidR="0053575E">
          <w:rPr>
            <w:snapToGrid w:val="0"/>
            <w:sz w:val="22"/>
            <w:szCs w:val="22"/>
          </w:rPr>
          <w:t xml:space="preserve"> </w:t>
        </w:r>
        <w:r w:rsidR="0053575E">
          <w:rPr>
            <w:snapToGrid w:val="0"/>
            <w:sz w:val="22"/>
            <w:szCs w:val="22"/>
          </w:rPr>
          <w:t>- Em Recuperação Judicial</w:t>
        </w:r>
      </w:ins>
      <w:r w:rsidR="00697233">
        <w:rPr>
          <w:snapToGrid w:val="0"/>
          <w:sz w:val="22"/>
          <w:szCs w:val="22"/>
        </w:rPr>
        <w:t xml:space="preserve">, </w:t>
      </w:r>
      <w:r w:rsidR="00697233" w:rsidRPr="003E49C7">
        <w:rPr>
          <w:bCs/>
          <w:snapToGrid w:val="0"/>
          <w:sz w:val="22"/>
          <w:szCs w:val="26"/>
        </w:rPr>
        <w:t>Simplific Pavarini Distribuidora de Títulos e Valores Mobiliários Ltda.</w:t>
      </w:r>
      <w:r w:rsidR="00697233">
        <w:rPr>
          <w:bCs/>
          <w:snapToGrid w:val="0"/>
          <w:sz w:val="22"/>
          <w:szCs w:val="26"/>
        </w:rPr>
        <w:t xml:space="preserve">, </w:t>
      </w:r>
      <w:r w:rsidR="00697233" w:rsidRPr="003E49C7">
        <w:rPr>
          <w:bCs/>
          <w:snapToGrid w:val="0"/>
          <w:sz w:val="22"/>
          <w:szCs w:val="26"/>
        </w:rPr>
        <w:t>Antônio José de Almeida Carneiro</w:t>
      </w:r>
      <w:r w:rsidR="00697233">
        <w:rPr>
          <w:bCs/>
          <w:snapToGrid w:val="0"/>
          <w:sz w:val="22"/>
          <w:szCs w:val="26"/>
        </w:rPr>
        <w:t xml:space="preserve">, </w:t>
      </w:r>
      <w:r w:rsidR="00697233" w:rsidRPr="002C49F1">
        <w:rPr>
          <w:bCs/>
          <w:snapToGrid w:val="0"/>
          <w:sz w:val="22"/>
          <w:szCs w:val="26"/>
        </w:rPr>
        <w:t>João Fortes Construtora Ltda.</w:t>
      </w:r>
      <w:ins w:id="36" w:author="Aldo Di Leta" w:date="2022-03-25T10:29:00Z">
        <w:r w:rsidR="0053575E">
          <w:rPr>
            <w:bCs/>
            <w:snapToGrid w:val="0"/>
            <w:sz w:val="22"/>
            <w:szCs w:val="26"/>
          </w:rPr>
          <w:t xml:space="preserve"> </w:t>
        </w:r>
        <w:r w:rsidR="0053575E">
          <w:rPr>
            <w:snapToGrid w:val="0"/>
            <w:sz w:val="22"/>
            <w:szCs w:val="22"/>
          </w:rPr>
          <w:t>- Em Recuperação Judicial</w:t>
        </w:r>
      </w:ins>
      <w:r w:rsidR="00697233" w:rsidRPr="002C49F1">
        <w:rPr>
          <w:bCs/>
          <w:snapToGrid w:val="0"/>
          <w:sz w:val="22"/>
          <w:szCs w:val="26"/>
        </w:rPr>
        <w:t xml:space="preserve">, </w:t>
      </w:r>
      <w:r w:rsidR="00697233" w:rsidRPr="003E49C7">
        <w:rPr>
          <w:bCs/>
          <w:snapToGrid w:val="0"/>
          <w:sz w:val="22"/>
          <w:szCs w:val="26"/>
        </w:rPr>
        <w:t>JFE 46 Empreendimentos Imobiliários SPE Ltda.</w:t>
      </w:r>
      <w:ins w:id="37" w:author="Aldo Di Leta" w:date="2022-03-25T10:29:00Z">
        <w:r w:rsidR="0053575E">
          <w:rPr>
            <w:bCs/>
            <w:snapToGrid w:val="0"/>
            <w:sz w:val="22"/>
            <w:szCs w:val="26"/>
          </w:rPr>
          <w:t xml:space="preserve"> </w:t>
        </w:r>
        <w:r w:rsidR="0053575E">
          <w:rPr>
            <w:snapToGrid w:val="0"/>
            <w:sz w:val="22"/>
            <w:szCs w:val="22"/>
          </w:rPr>
          <w:t>- Em Recuperação Judicial</w:t>
        </w:r>
      </w:ins>
      <w:r w:rsidR="00697233" w:rsidRPr="003E49C7">
        <w:rPr>
          <w:bCs/>
          <w:snapToGrid w:val="0"/>
          <w:sz w:val="22"/>
          <w:szCs w:val="26"/>
        </w:rPr>
        <w:t>, JFE 50 Empreendimentos Imobiliários SPE Ltda.</w:t>
      </w:r>
      <w:ins w:id="38" w:author="Aldo Di Leta" w:date="2022-03-25T10:29:00Z">
        <w:r w:rsidR="0053575E">
          <w:rPr>
            <w:bCs/>
            <w:snapToGrid w:val="0"/>
            <w:sz w:val="22"/>
            <w:szCs w:val="26"/>
          </w:rPr>
          <w:t xml:space="preserve"> </w:t>
        </w:r>
        <w:r w:rsidR="0053575E">
          <w:rPr>
            <w:snapToGrid w:val="0"/>
            <w:sz w:val="22"/>
            <w:szCs w:val="22"/>
          </w:rPr>
          <w:t>- Em Recuperação Judicial</w:t>
        </w:r>
      </w:ins>
      <w:r w:rsidR="00697233" w:rsidRPr="003E49C7">
        <w:rPr>
          <w:snapToGrid w:val="0"/>
          <w:sz w:val="22"/>
          <w:szCs w:val="22"/>
        </w:rPr>
        <w:t xml:space="preserve">, </w:t>
      </w:r>
      <w:r w:rsidR="00697233" w:rsidRPr="003E49C7">
        <w:rPr>
          <w:bCs/>
          <w:snapToGrid w:val="0"/>
          <w:sz w:val="22"/>
          <w:szCs w:val="26"/>
        </w:rPr>
        <w:t>JFE 53 Empreendimentos Imobiliários SPE Ltda.</w:t>
      </w:r>
      <w:ins w:id="39" w:author="Aldo Di Leta" w:date="2022-03-25T10:29:00Z">
        <w:r w:rsidR="0053575E">
          <w:rPr>
            <w:bCs/>
            <w:snapToGrid w:val="0"/>
            <w:sz w:val="22"/>
            <w:szCs w:val="26"/>
          </w:rPr>
          <w:t xml:space="preserve"> </w:t>
        </w:r>
        <w:r w:rsidR="0053575E">
          <w:rPr>
            <w:snapToGrid w:val="0"/>
            <w:sz w:val="22"/>
            <w:szCs w:val="22"/>
          </w:rPr>
          <w:t>- Em Recuperação Judicial</w:t>
        </w:r>
      </w:ins>
      <w:r w:rsidR="00697233">
        <w:rPr>
          <w:bCs/>
          <w:snapToGrid w:val="0"/>
          <w:sz w:val="22"/>
          <w:szCs w:val="26"/>
        </w:rPr>
        <w:t xml:space="preserve"> e </w:t>
      </w:r>
      <w:r w:rsidR="00697233" w:rsidRPr="003E49C7">
        <w:rPr>
          <w:bCs/>
          <w:snapToGrid w:val="0"/>
          <w:sz w:val="22"/>
          <w:szCs w:val="26"/>
        </w:rPr>
        <w:t>Maria Lucia Boardman Carneiro</w:t>
      </w:r>
      <w:r w:rsidR="00697233">
        <w:rPr>
          <w:bCs/>
          <w:snapToGrid w:val="0"/>
          <w:sz w:val="22"/>
          <w:szCs w:val="26"/>
        </w:rPr>
        <w:t xml:space="preserve"> </w:t>
      </w:r>
      <w:r w:rsidR="00697233" w:rsidRPr="00C12292">
        <w:rPr>
          <w:bCs/>
          <w:snapToGrid w:val="0"/>
          <w:sz w:val="22"/>
          <w:szCs w:val="26"/>
        </w:rPr>
        <w:t>– Página de Assinaturas</w:t>
      </w:r>
      <w:r w:rsidR="00697233" w:rsidRPr="00D37BCC">
        <w:rPr>
          <w:sz w:val="22"/>
          <w:szCs w:val="22"/>
        </w:rPr>
        <w:t>.</w:t>
      </w:r>
    </w:p>
    <w:p w14:paraId="739F91AC" w14:textId="77777777" w:rsidR="00697233" w:rsidRPr="00C12292" w:rsidRDefault="00697233" w:rsidP="00697233">
      <w:pPr>
        <w:rPr>
          <w:bCs/>
          <w:smallCaps/>
          <w:snapToGrid w:val="0"/>
          <w:szCs w:val="26"/>
        </w:rPr>
      </w:pPr>
    </w:p>
    <w:p w14:paraId="4BA46573" w14:textId="77777777" w:rsidR="00697233" w:rsidRDefault="00697233" w:rsidP="00697233">
      <w:pPr>
        <w:rPr>
          <w:bCs/>
          <w:smallCaps/>
          <w:snapToGrid w:val="0"/>
          <w:szCs w:val="26"/>
        </w:rPr>
      </w:pPr>
    </w:p>
    <w:p w14:paraId="7CD4D141" w14:textId="6D70F654" w:rsidR="00697233" w:rsidRDefault="00697233" w:rsidP="00697233">
      <w:pPr>
        <w:jc w:val="center"/>
        <w:rPr>
          <w:smallCaps/>
          <w:szCs w:val="26"/>
        </w:rPr>
      </w:pPr>
      <w:r w:rsidRPr="00967B32">
        <w:rPr>
          <w:smallCaps/>
          <w:szCs w:val="26"/>
        </w:rPr>
        <w:t xml:space="preserve">João Fortes </w:t>
      </w:r>
      <w:r>
        <w:rPr>
          <w:smallCaps/>
          <w:szCs w:val="26"/>
        </w:rPr>
        <w:t>Engenharia S.A.</w:t>
      </w:r>
      <w:ins w:id="40" w:author="Aldo Di Leta" w:date="2022-03-25T10:29:00Z">
        <w:r w:rsidR="0053575E">
          <w:rPr>
            <w:smallCaps/>
            <w:szCs w:val="26"/>
          </w:rPr>
          <w:t xml:space="preserve"> </w:t>
        </w:r>
        <w:r w:rsidR="0053575E">
          <w:rPr>
            <w:snapToGrid w:val="0"/>
            <w:sz w:val="22"/>
            <w:szCs w:val="22"/>
          </w:rPr>
          <w:t xml:space="preserve">- </w:t>
        </w:r>
        <w:r w:rsidR="0053575E">
          <w:rPr>
            <w:snapToGrid w:val="0"/>
            <w:sz w:val="22"/>
            <w:szCs w:val="22"/>
          </w:rPr>
          <w:t>EM RECUPERAÇÃO JUDICIAL</w:t>
        </w:r>
      </w:ins>
    </w:p>
    <w:p w14:paraId="0B6C9AB6" w14:textId="77777777" w:rsidR="00697233" w:rsidRDefault="00697233" w:rsidP="00697233">
      <w:pPr>
        <w:rPr>
          <w:bCs/>
          <w:smallCaps/>
          <w:snapToGrid w:val="0"/>
          <w:szCs w:val="26"/>
        </w:rPr>
      </w:pPr>
    </w:p>
    <w:p w14:paraId="6077E167"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1B96437B" w14:textId="77777777" w:rsidTr="0002074B">
        <w:trPr>
          <w:cantSplit/>
        </w:trPr>
        <w:tc>
          <w:tcPr>
            <w:tcW w:w="4253" w:type="dxa"/>
            <w:tcBorders>
              <w:top w:val="single" w:sz="6" w:space="0" w:color="auto"/>
            </w:tcBorders>
          </w:tcPr>
          <w:p w14:paraId="720F097A"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45EB7E16" w14:textId="77777777" w:rsidR="00697233" w:rsidRPr="007645A7" w:rsidRDefault="00697233" w:rsidP="0002074B">
            <w:pPr>
              <w:rPr>
                <w:szCs w:val="26"/>
              </w:rPr>
            </w:pPr>
          </w:p>
        </w:tc>
        <w:tc>
          <w:tcPr>
            <w:tcW w:w="4253" w:type="dxa"/>
            <w:tcBorders>
              <w:top w:val="single" w:sz="6" w:space="0" w:color="auto"/>
            </w:tcBorders>
          </w:tcPr>
          <w:p w14:paraId="7650FA11" w14:textId="77777777" w:rsidR="00697233" w:rsidRPr="007645A7" w:rsidRDefault="00697233" w:rsidP="0002074B">
            <w:pPr>
              <w:jc w:val="left"/>
              <w:rPr>
                <w:szCs w:val="26"/>
              </w:rPr>
            </w:pPr>
            <w:r w:rsidRPr="007645A7">
              <w:rPr>
                <w:szCs w:val="26"/>
              </w:rPr>
              <w:t>Nome:</w:t>
            </w:r>
            <w:r w:rsidRPr="007645A7">
              <w:rPr>
                <w:szCs w:val="26"/>
              </w:rPr>
              <w:br/>
              <w:t>Cargo:</w:t>
            </w:r>
          </w:p>
        </w:tc>
      </w:tr>
    </w:tbl>
    <w:p w14:paraId="6EA78F56" w14:textId="77777777" w:rsidR="00697233" w:rsidRPr="00521554" w:rsidRDefault="00697233" w:rsidP="00697233">
      <w:pPr>
        <w:rPr>
          <w:bCs/>
          <w:smallCaps/>
          <w:snapToGrid w:val="0"/>
          <w:szCs w:val="26"/>
        </w:rPr>
      </w:pPr>
    </w:p>
    <w:p w14:paraId="2D32C54A" w14:textId="77777777" w:rsidR="00697233" w:rsidRPr="00521554" w:rsidRDefault="00697233" w:rsidP="00697233">
      <w:pPr>
        <w:rPr>
          <w:bCs/>
          <w:smallCaps/>
          <w:snapToGrid w:val="0"/>
          <w:szCs w:val="26"/>
        </w:rPr>
      </w:pPr>
    </w:p>
    <w:p w14:paraId="0FC762DB" w14:textId="77777777" w:rsidR="00697233" w:rsidRPr="00521554" w:rsidRDefault="00697233" w:rsidP="00697233">
      <w:pPr>
        <w:jc w:val="center"/>
        <w:rPr>
          <w:bCs/>
          <w:smallCaps/>
          <w:snapToGrid w:val="0"/>
          <w:szCs w:val="26"/>
        </w:rPr>
      </w:pPr>
      <w:r w:rsidRPr="00521554">
        <w:rPr>
          <w:bCs/>
          <w:smallCaps/>
          <w:snapToGrid w:val="0"/>
          <w:szCs w:val="26"/>
        </w:rPr>
        <w:t>Simplific Pavarini Distribuidora de Títulos e Valores Mobiliários Ltda.</w:t>
      </w:r>
    </w:p>
    <w:p w14:paraId="6F281D29" w14:textId="77777777" w:rsidR="00697233" w:rsidRDefault="00697233" w:rsidP="00697233">
      <w:pPr>
        <w:rPr>
          <w:bCs/>
          <w:smallCaps/>
          <w:snapToGrid w:val="0"/>
          <w:szCs w:val="26"/>
        </w:rPr>
      </w:pPr>
    </w:p>
    <w:p w14:paraId="70F3912C"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7CFF7DC4" w14:textId="77777777" w:rsidTr="0002074B">
        <w:trPr>
          <w:cantSplit/>
        </w:trPr>
        <w:tc>
          <w:tcPr>
            <w:tcW w:w="4253" w:type="dxa"/>
            <w:tcBorders>
              <w:top w:val="single" w:sz="6" w:space="0" w:color="auto"/>
            </w:tcBorders>
          </w:tcPr>
          <w:p w14:paraId="4B1538C0"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082EE9A8" w14:textId="77777777" w:rsidR="00697233" w:rsidRPr="007645A7" w:rsidRDefault="00697233" w:rsidP="0002074B">
            <w:pPr>
              <w:rPr>
                <w:szCs w:val="26"/>
              </w:rPr>
            </w:pPr>
          </w:p>
        </w:tc>
        <w:tc>
          <w:tcPr>
            <w:tcW w:w="4253" w:type="dxa"/>
            <w:tcBorders>
              <w:top w:val="single" w:sz="6" w:space="0" w:color="auto"/>
            </w:tcBorders>
          </w:tcPr>
          <w:p w14:paraId="0AC68596" w14:textId="77777777" w:rsidR="00697233" w:rsidRPr="007645A7" w:rsidRDefault="00697233" w:rsidP="0002074B">
            <w:pPr>
              <w:jc w:val="left"/>
              <w:rPr>
                <w:szCs w:val="26"/>
              </w:rPr>
            </w:pPr>
            <w:r w:rsidRPr="007645A7">
              <w:rPr>
                <w:szCs w:val="26"/>
              </w:rPr>
              <w:t>Nome:</w:t>
            </w:r>
            <w:r w:rsidRPr="007645A7">
              <w:rPr>
                <w:szCs w:val="26"/>
              </w:rPr>
              <w:br/>
              <w:t>Cargo:</w:t>
            </w:r>
          </w:p>
        </w:tc>
      </w:tr>
    </w:tbl>
    <w:p w14:paraId="7088C3D5" w14:textId="77777777" w:rsidR="00697233" w:rsidRDefault="00697233" w:rsidP="00697233">
      <w:pPr>
        <w:rPr>
          <w:bCs/>
          <w:smallCaps/>
          <w:snapToGrid w:val="0"/>
          <w:szCs w:val="26"/>
        </w:rPr>
      </w:pPr>
    </w:p>
    <w:p w14:paraId="49CDB77E" w14:textId="77777777" w:rsidR="00697233" w:rsidRDefault="00697233" w:rsidP="00697233">
      <w:pPr>
        <w:rPr>
          <w:bCs/>
          <w:smallCaps/>
          <w:snapToGrid w:val="0"/>
          <w:szCs w:val="26"/>
        </w:rPr>
      </w:pPr>
    </w:p>
    <w:p w14:paraId="74053303" w14:textId="77777777" w:rsidR="00697233" w:rsidRPr="00521554" w:rsidRDefault="00697233" w:rsidP="00697233">
      <w:pPr>
        <w:jc w:val="center"/>
        <w:rPr>
          <w:bCs/>
          <w:smallCaps/>
          <w:snapToGrid w:val="0"/>
          <w:szCs w:val="26"/>
        </w:rPr>
      </w:pPr>
      <w:r w:rsidRPr="00521554">
        <w:rPr>
          <w:bCs/>
          <w:smallCaps/>
          <w:snapToGrid w:val="0"/>
          <w:szCs w:val="26"/>
        </w:rPr>
        <w:t>A</w:t>
      </w:r>
      <w:r w:rsidR="004B56AF">
        <w:rPr>
          <w:bCs/>
          <w:smallCaps/>
          <w:snapToGrid w:val="0"/>
          <w:szCs w:val="26"/>
        </w:rPr>
        <w:t>ntônio José de Almeida Carneiro</w:t>
      </w:r>
    </w:p>
    <w:p w14:paraId="0682FCEB" w14:textId="77777777" w:rsidR="00697233" w:rsidRDefault="00697233" w:rsidP="00697233">
      <w:pPr>
        <w:rPr>
          <w:bCs/>
          <w:smallCaps/>
          <w:snapToGrid w:val="0"/>
          <w:szCs w:val="26"/>
        </w:rPr>
      </w:pPr>
    </w:p>
    <w:p w14:paraId="6A2D7C8A" w14:textId="77777777" w:rsidR="00697233" w:rsidRDefault="00697233" w:rsidP="00697233">
      <w:pPr>
        <w:rPr>
          <w:bCs/>
          <w:smallCaps/>
          <w:snapToGrid w:val="0"/>
          <w:szCs w:val="26"/>
        </w:rPr>
      </w:pPr>
    </w:p>
    <w:p w14:paraId="6E0FAAAC" w14:textId="77777777" w:rsidR="00697233" w:rsidRDefault="00697233" w:rsidP="00697233">
      <w:pPr>
        <w:jc w:val="center"/>
        <w:rPr>
          <w:szCs w:val="26"/>
        </w:rPr>
      </w:pPr>
      <w:r>
        <w:rPr>
          <w:szCs w:val="26"/>
        </w:rPr>
        <w:t>_______________________________</w:t>
      </w:r>
    </w:p>
    <w:p w14:paraId="6A1381F1" w14:textId="77777777" w:rsidR="00697233" w:rsidRDefault="00697233" w:rsidP="00697233">
      <w:pPr>
        <w:jc w:val="left"/>
        <w:rPr>
          <w:szCs w:val="26"/>
        </w:rPr>
      </w:pPr>
      <w:r>
        <w:rPr>
          <w:szCs w:val="26"/>
        </w:rPr>
        <w:br w:type="page"/>
      </w:r>
    </w:p>
    <w:p w14:paraId="096CE554" w14:textId="5AE4CE1C" w:rsidR="00583761" w:rsidRDefault="00583761" w:rsidP="00583761">
      <w:pPr>
        <w:rPr>
          <w:sz w:val="22"/>
          <w:szCs w:val="22"/>
        </w:rPr>
      </w:pPr>
      <w:r>
        <w:rPr>
          <w:sz w:val="22"/>
          <w:szCs w:val="26"/>
        </w:rPr>
        <w:t xml:space="preserve">Terceiro Aditamento ao </w:t>
      </w:r>
      <w:r w:rsidRPr="007645A7">
        <w:rPr>
          <w:sz w:val="22"/>
          <w:szCs w:val="22"/>
        </w:rPr>
        <w:t xml:space="preserve">Instrumento Particular de Escritura de Emissão Pública de Debêntures Simples, Não Conversíveis em Ações, da Espécie </w:t>
      </w:r>
      <w:r>
        <w:rPr>
          <w:sz w:val="22"/>
          <w:szCs w:val="22"/>
        </w:rPr>
        <w:t>com Garantia Real</w:t>
      </w:r>
      <w:r w:rsidRPr="007645A7">
        <w:rPr>
          <w:sz w:val="22"/>
          <w:szCs w:val="22"/>
        </w:rPr>
        <w:t xml:space="preserve">, com Garantia Adicional Fidejussória, da </w:t>
      </w:r>
      <w:r>
        <w:rPr>
          <w:sz w:val="22"/>
          <w:szCs w:val="22"/>
        </w:rPr>
        <w:t>Terceira</w:t>
      </w:r>
      <w:r w:rsidRPr="007645A7">
        <w:rPr>
          <w:sz w:val="22"/>
          <w:szCs w:val="22"/>
        </w:rPr>
        <w:t xml:space="preserve"> Emissão </w:t>
      </w:r>
      <w:r w:rsidRPr="007645A7">
        <w:rPr>
          <w:snapToGrid w:val="0"/>
          <w:sz w:val="22"/>
          <w:szCs w:val="22"/>
        </w:rPr>
        <w:t xml:space="preserve">de </w:t>
      </w:r>
      <w:r>
        <w:rPr>
          <w:snapToGrid w:val="0"/>
          <w:sz w:val="22"/>
          <w:szCs w:val="22"/>
        </w:rPr>
        <w:t>João Fortes Engenharia S.A.</w:t>
      </w:r>
      <w:ins w:id="41" w:author="Aldo Di Leta" w:date="2022-03-25T10:30:00Z">
        <w:r w:rsidR="0053575E">
          <w:rPr>
            <w:snapToGrid w:val="0"/>
            <w:sz w:val="22"/>
            <w:szCs w:val="22"/>
          </w:rPr>
          <w:t xml:space="preserve"> </w:t>
        </w:r>
        <w:r w:rsidR="0053575E">
          <w:rPr>
            <w:snapToGrid w:val="0"/>
            <w:sz w:val="22"/>
            <w:szCs w:val="22"/>
          </w:rPr>
          <w:t>- Em Recuperação Judicial</w:t>
        </w:r>
      </w:ins>
      <w:r w:rsidRPr="007645A7">
        <w:rPr>
          <w:sz w:val="22"/>
          <w:szCs w:val="22"/>
        </w:rPr>
        <w:t xml:space="preserve">, celebrado entre </w:t>
      </w:r>
      <w:r>
        <w:rPr>
          <w:snapToGrid w:val="0"/>
          <w:sz w:val="22"/>
          <w:szCs w:val="22"/>
        </w:rPr>
        <w:t>João Fortes Engenharia S.A.</w:t>
      </w:r>
      <w:ins w:id="42" w:author="Aldo Di Leta" w:date="2022-03-25T10:30:00Z">
        <w:r w:rsidR="0053575E">
          <w:rPr>
            <w:snapToGrid w:val="0"/>
            <w:sz w:val="22"/>
            <w:szCs w:val="22"/>
          </w:rPr>
          <w:t xml:space="preserve"> </w:t>
        </w:r>
        <w:r w:rsidR="0053575E">
          <w:rPr>
            <w:snapToGrid w:val="0"/>
            <w:sz w:val="22"/>
            <w:szCs w:val="22"/>
          </w:rPr>
          <w:t>- Em Recuperação Judicial</w:t>
        </w:r>
      </w:ins>
      <w:r>
        <w:rPr>
          <w:snapToGrid w:val="0"/>
          <w:sz w:val="22"/>
          <w:szCs w:val="22"/>
        </w:rPr>
        <w:t xml:space="preserve">, </w:t>
      </w:r>
      <w:r w:rsidRPr="003E49C7">
        <w:rPr>
          <w:bCs/>
          <w:snapToGrid w:val="0"/>
          <w:sz w:val="22"/>
          <w:szCs w:val="26"/>
        </w:rPr>
        <w:t>Simplific Pavarini Distribuidora de Títulos e Valores Mobiliários Ltda.</w:t>
      </w:r>
      <w:r>
        <w:rPr>
          <w:bCs/>
          <w:snapToGrid w:val="0"/>
          <w:sz w:val="22"/>
          <w:szCs w:val="26"/>
        </w:rPr>
        <w:t xml:space="preserve">, </w:t>
      </w:r>
      <w:r w:rsidRPr="003E49C7">
        <w:rPr>
          <w:bCs/>
          <w:snapToGrid w:val="0"/>
          <w:sz w:val="22"/>
          <w:szCs w:val="26"/>
        </w:rPr>
        <w:t>Antônio José de Almeida Carneiro</w:t>
      </w:r>
      <w:r>
        <w:rPr>
          <w:bCs/>
          <w:snapToGrid w:val="0"/>
          <w:sz w:val="22"/>
          <w:szCs w:val="26"/>
        </w:rPr>
        <w:t xml:space="preserve">, </w:t>
      </w:r>
      <w:r w:rsidRPr="002C49F1">
        <w:rPr>
          <w:bCs/>
          <w:snapToGrid w:val="0"/>
          <w:sz w:val="22"/>
          <w:szCs w:val="26"/>
        </w:rPr>
        <w:t>João Fortes Construtora Ltda.</w:t>
      </w:r>
      <w:ins w:id="43" w:author="Aldo Di Leta" w:date="2022-03-25T10:30:00Z">
        <w:r w:rsidR="0053575E">
          <w:rPr>
            <w:bCs/>
            <w:snapToGrid w:val="0"/>
            <w:sz w:val="22"/>
            <w:szCs w:val="26"/>
          </w:rPr>
          <w:t xml:space="preserve"> </w:t>
        </w:r>
        <w:r w:rsidR="0053575E">
          <w:rPr>
            <w:snapToGrid w:val="0"/>
            <w:sz w:val="22"/>
            <w:szCs w:val="22"/>
          </w:rPr>
          <w:t>- Em Recuperação Judicial</w:t>
        </w:r>
      </w:ins>
      <w:r w:rsidRPr="002C49F1">
        <w:rPr>
          <w:bCs/>
          <w:snapToGrid w:val="0"/>
          <w:sz w:val="22"/>
          <w:szCs w:val="26"/>
        </w:rPr>
        <w:t xml:space="preserve">, </w:t>
      </w:r>
      <w:r w:rsidRPr="003E49C7">
        <w:rPr>
          <w:bCs/>
          <w:snapToGrid w:val="0"/>
          <w:sz w:val="22"/>
          <w:szCs w:val="26"/>
        </w:rPr>
        <w:t>JFE 46 Empreendimentos Imobiliários SPE Ltda.</w:t>
      </w:r>
      <w:ins w:id="44" w:author="Aldo Di Leta" w:date="2022-03-25T10:30:00Z">
        <w:r w:rsidR="0053575E">
          <w:rPr>
            <w:bCs/>
            <w:snapToGrid w:val="0"/>
            <w:sz w:val="22"/>
            <w:szCs w:val="26"/>
          </w:rPr>
          <w:t xml:space="preserve"> </w:t>
        </w:r>
        <w:r w:rsidR="0053575E">
          <w:rPr>
            <w:snapToGrid w:val="0"/>
            <w:sz w:val="22"/>
            <w:szCs w:val="22"/>
          </w:rPr>
          <w:t>- Em Recuperação Judicial</w:t>
        </w:r>
      </w:ins>
      <w:r w:rsidRPr="003E49C7">
        <w:rPr>
          <w:bCs/>
          <w:snapToGrid w:val="0"/>
          <w:sz w:val="22"/>
          <w:szCs w:val="26"/>
        </w:rPr>
        <w:t>, JFE 50 Empreendimentos Imobiliários SPE Ltda.</w:t>
      </w:r>
      <w:ins w:id="45" w:author="Aldo Di Leta" w:date="2022-03-25T10:30:00Z">
        <w:r w:rsidR="0053575E">
          <w:rPr>
            <w:bCs/>
            <w:snapToGrid w:val="0"/>
            <w:sz w:val="22"/>
            <w:szCs w:val="26"/>
          </w:rPr>
          <w:t xml:space="preserve"> </w:t>
        </w:r>
        <w:r w:rsidR="0053575E">
          <w:rPr>
            <w:snapToGrid w:val="0"/>
            <w:sz w:val="22"/>
            <w:szCs w:val="22"/>
          </w:rPr>
          <w:t>- Em Recuperação Judicial</w:t>
        </w:r>
      </w:ins>
      <w:r w:rsidRPr="003E49C7">
        <w:rPr>
          <w:snapToGrid w:val="0"/>
          <w:sz w:val="22"/>
          <w:szCs w:val="22"/>
        </w:rPr>
        <w:t xml:space="preserve">, </w:t>
      </w:r>
      <w:r w:rsidRPr="003E49C7">
        <w:rPr>
          <w:bCs/>
          <w:snapToGrid w:val="0"/>
          <w:sz w:val="22"/>
          <w:szCs w:val="26"/>
        </w:rPr>
        <w:t>JFE 53 Empreendimentos Imobiliários SPE Ltda.</w:t>
      </w:r>
      <w:ins w:id="46" w:author="Aldo Di Leta" w:date="2022-03-25T10:30:00Z">
        <w:r w:rsidR="0053575E">
          <w:rPr>
            <w:bCs/>
            <w:snapToGrid w:val="0"/>
            <w:sz w:val="22"/>
            <w:szCs w:val="26"/>
          </w:rPr>
          <w:t xml:space="preserve"> </w:t>
        </w:r>
        <w:r w:rsidR="0053575E">
          <w:rPr>
            <w:snapToGrid w:val="0"/>
            <w:sz w:val="22"/>
            <w:szCs w:val="22"/>
          </w:rPr>
          <w:t>- Em Recuperação Judicial</w:t>
        </w:r>
      </w:ins>
      <w:r>
        <w:rPr>
          <w:bCs/>
          <w:snapToGrid w:val="0"/>
          <w:sz w:val="22"/>
          <w:szCs w:val="26"/>
        </w:rPr>
        <w:t xml:space="preserve"> e </w:t>
      </w:r>
      <w:r w:rsidRPr="003E49C7">
        <w:rPr>
          <w:bCs/>
          <w:snapToGrid w:val="0"/>
          <w:sz w:val="22"/>
          <w:szCs w:val="26"/>
        </w:rPr>
        <w:t>Maria Lucia Boardman Carneiro</w:t>
      </w:r>
      <w:r>
        <w:rPr>
          <w:bCs/>
          <w:snapToGrid w:val="0"/>
          <w:sz w:val="22"/>
          <w:szCs w:val="26"/>
        </w:rPr>
        <w:t xml:space="preserve"> </w:t>
      </w:r>
      <w:r w:rsidRPr="00C12292">
        <w:rPr>
          <w:bCs/>
          <w:snapToGrid w:val="0"/>
          <w:sz w:val="22"/>
          <w:szCs w:val="26"/>
        </w:rPr>
        <w:t>– Página de Assinaturas</w:t>
      </w:r>
      <w:r w:rsidRPr="00D37BCC">
        <w:rPr>
          <w:sz w:val="22"/>
          <w:szCs w:val="22"/>
        </w:rPr>
        <w:t>.</w:t>
      </w:r>
    </w:p>
    <w:p w14:paraId="31A674C6" w14:textId="77777777" w:rsidR="00697233" w:rsidRDefault="00697233" w:rsidP="00697233">
      <w:pPr>
        <w:jc w:val="center"/>
        <w:rPr>
          <w:smallCaps/>
          <w:szCs w:val="26"/>
        </w:rPr>
      </w:pPr>
    </w:p>
    <w:p w14:paraId="59DA9EAE" w14:textId="77777777" w:rsidR="00697233" w:rsidRDefault="00697233" w:rsidP="00697233">
      <w:pPr>
        <w:jc w:val="center"/>
        <w:rPr>
          <w:smallCaps/>
          <w:szCs w:val="26"/>
        </w:rPr>
      </w:pPr>
    </w:p>
    <w:p w14:paraId="33064F61" w14:textId="5F4D0658" w:rsidR="00697233" w:rsidRDefault="00697233" w:rsidP="00697233">
      <w:pPr>
        <w:jc w:val="center"/>
        <w:rPr>
          <w:smallCaps/>
          <w:szCs w:val="26"/>
        </w:rPr>
      </w:pPr>
      <w:r w:rsidRPr="00967B32">
        <w:rPr>
          <w:smallCaps/>
          <w:szCs w:val="26"/>
        </w:rPr>
        <w:t>João Fortes Construtora Ltda.</w:t>
      </w:r>
      <w:ins w:id="47" w:author="Aldo Di Leta" w:date="2022-03-25T10:29:00Z">
        <w:r w:rsidR="0053575E">
          <w:rPr>
            <w:smallCaps/>
            <w:szCs w:val="26"/>
          </w:rPr>
          <w:t xml:space="preserve"> </w:t>
        </w:r>
        <w:r w:rsidR="0053575E">
          <w:rPr>
            <w:snapToGrid w:val="0"/>
            <w:sz w:val="22"/>
            <w:szCs w:val="22"/>
          </w:rPr>
          <w:t>EM RECUPERAÇÃO JUDICIAL</w:t>
        </w:r>
      </w:ins>
    </w:p>
    <w:p w14:paraId="142011BC" w14:textId="77777777" w:rsidR="00697233" w:rsidRDefault="00697233" w:rsidP="00697233">
      <w:pPr>
        <w:rPr>
          <w:bCs/>
          <w:smallCaps/>
          <w:snapToGrid w:val="0"/>
          <w:szCs w:val="26"/>
        </w:rPr>
      </w:pPr>
    </w:p>
    <w:p w14:paraId="2D551671"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3DB3ECF2" w14:textId="77777777" w:rsidTr="0002074B">
        <w:trPr>
          <w:cantSplit/>
        </w:trPr>
        <w:tc>
          <w:tcPr>
            <w:tcW w:w="4253" w:type="dxa"/>
            <w:tcBorders>
              <w:top w:val="single" w:sz="6" w:space="0" w:color="auto"/>
            </w:tcBorders>
          </w:tcPr>
          <w:p w14:paraId="344AA8EB"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2F3F1E3B" w14:textId="77777777" w:rsidR="00697233" w:rsidRPr="007645A7" w:rsidRDefault="00697233" w:rsidP="0002074B">
            <w:pPr>
              <w:rPr>
                <w:szCs w:val="26"/>
              </w:rPr>
            </w:pPr>
          </w:p>
        </w:tc>
        <w:tc>
          <w:tcPr>
            <w:tcW w:w="4253" w:type="dxa"/>
            <w:tcBorders>
              <w:top w:val="single" w:sz="6" w:space="0" w:color="auto"/>
            </w:tcBorders>
          </w:tcPr>
          <w:p w14:paraId="237795A0" w14:textId="77777777" w:rsidR="00697233" w:rsidRPr="007645A7" w:rsidRDefault="00697233" w:rsidP="0002074B">
            <w:pPr>
              <w:jc w:val="left"/>
              <w:rPr>
                <w:szCs w:val="26"/>
              </w:rPr>
            </w:pPr>
            <w:r w:rsidRPr="007645A7">
              <w:rPr>
                <w:szCs w:val="26"/>
              </w:rPr>
              <w:t>Nome:</w:t>
            </w:r>
            <w:r w:rsidRPr="007645A7">
              <w:rPr>
                <w:szCs w:val="26"/>
              </w:rPr>
              <w:br/>
              <w:t>Cargo:</w:t>
            </w:r>
          </w:p>
        </w:tc>
      </w:tr>
    </w:tbl>
    <w:p w14:paraId="3A95E73E" w14:textId="77777777" w:rsidR="00697233" w:rsidRDefault="00697233" w:rsidP="00697233">
      <w:pPr>
        <w:rPr>
          <w:bCs/>
          <w:smallCaps/>
          <w:snapToGrid w:val="0"/>
          <w:szCs w:val="26"/>
        </w:rPr>
      </w:pPr>
    </w:p>
    <w:p w14:paraId="23D4FB82" w14:textId="77777777" w:rsidR="00697233" w:rsidRDefault="00697233" w:rsidP="00697233">
      <w:pPr>
        <w:rPr>
          <w:bCs/>
          <w:smallCaps/>
          <w:snapToGrid w:val="0"/>
          <w:szCs w:val="26"/>
        </w:rPr>
      </w:pPr>
    </w:p>
    <w:p w14:paraId="3CC176BB" w14:textId="7E5175AD" w:rsidR="00697233" w:rsidRDefault="00697233" w:rsidP="00697233">
      <w:pPr>
        <w:jc w:val="center"/>
        <w:rPr>
          <w:bCs/>
          <w:smallCaps/>
          <w:snapToGrid w:val="0"/>
          <w:szCs w:val="26"/>
        </w:rPr>
      </w:pPr>
      <w:r w:rsidRPr="003E49C7">
        <w:rPr>
          <w:bCs/>
          <w:smallCaps/>
          <w:snapToGrid w:val="0"/>
          <w:szCs w:val="26"/>
        </w:rPr>
        <w:t>JFE 46 Empreendimentos Imobiliários SPE Ltda.</w:t>
      </w:r>
      <w:ins w:id="48" w:author="Aldo Di Leta" w:date="2022-03-25T10:29:00Z">
        <w:r w:rsidR="0053575E">
          <w:rPr>
            <w:bCs/>
            <w:smallCaps/>
            <w:snapToGrid w:val="0"/>
            <w:szCs w:val="26"/>
          </w:rPr>
          <w:t xml:space="preserve"> </w:t>
        </w:r>
        <w:r w:rsidR="0053575E">
          <w:rPr>
            <w:snapToGrid w:val="0"/>
            <w:sz w:val="22"/>
            <w:szCs w:val="22"/>
          </w:rPr>
          <w:t>EM RECUPERAÇÃO JUDICIAL</w:t>
        </w:r>
      </w:ins>
    </w:p>
    <w:p w14:paraId="64F4A8DE" w14:textId="77777777" w:rsidR="00697233" w:rsidRDefault="00697233" w:rsidP="00697233">
      <w:pPr>
        <w:rPr>
          <w:bCs/>
          <w:smallCaps/>
          <w:snapToGrid w:val="0"/>
          <w:szCs w:val="26"/>
        </w:rPr>
      </w:pPr>
    </w:p>
    <w:p w14:paraId="18FF2AB0"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6A6E2269" w14:textId="77777777" w:rsidTr="0002074B">
        <w:trPr>
          <w:cantSplit/>
        </w:trPr>
        <w:tc>
          <w:tcPr>
            <w:tcW w:w="4253" w:type="dxa"/>
            <w:tcBorders>
              <w:top w:val="single" w:sz="6" w:space="0" w:color="auto"/>
            </w:tcBorders>
          </w:tcPr>
          <w:p w14:paraId="101553D8"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1D3E37E6" w14:textId="77777777" w:rsidR="00697233" w:rsidRPr="007645A7" w:rsidRDefault="00697233" w:rsidP="0002074B">
            <w:pPr>
              <w:rPr>
                <w:szCs w:val="26"/>
              </w:rPr>
            </w:pPr>
          </w:p>
        </w:tc>
        <w:tc>
          <w:tcPr>
            <w:tcW w:w="4253" w:type="dxa"/>
            <w:tcBorders>
              <w:top w:val="single" w:sz="6" w:space="0" w:color="auto"/>
            </w:tcBorders>
          </w:tcPr>
          <w:p w14:paraId="76F32F65" w14:textId="77777777" w:rsidR="00697233" w:rsidRPr="007645A7" w:rsidRDefault="00697233" w:rsidP="0002074B">
            <w:pPr>
              <w:jc w:val="left"/>
              <w:rPr>
                <w:szCs w:val="26"/>
              </w:rPr>
            </w:pPr>
            <w:r w:rsidRPr="007645A7">
              <w:rPr>
                <w:szCs w:val="26"/>
              </w:rPr>
              <w:t>Nome:</w:t>
            </w:r>
            <w:r w:rsidRPr="007645A7">
              <w:rPr>
                <w:szCs w:val="26"/>
              </w:rPr>
              <w:br/>
              <w:t>Cargo:</w:t>
            </w:r>
          </w:p>
        </w:tc>
      </w:tr>
    </w:tbl>
    <w:p w14:paraId="1E2B0591" w14:textId="77777777" w:rsidR="00697233" w:rsidRDefault="00697233" w:rsidP="00697233">
      <w:pPr>
        <w:rPr>
          <w:bCs/>
          <w:smallCaps/>
          <w:snapToGrid w:val="0"/>
          <w:szCs w:val="26"/>
        </w:rPr>
      </w:pPr>
    </w:p>
    <w:p w14:paraId="738142F8" w14:textId="77777777" w:rsidR="00697233" w:rsidRDefault="00697233" w:rsidP="00697233">
      <w:pPr>
        <w:rPr>
          <w:bCs/>
          <w:smallCaps/>
          <w:snapToGrid w:val="0"/>
          <w:szCs w:val="26"/>
        </w:rPr>
      </w:pPr>
    </w:p>
    <w:p w14:paraId="40F3263F" w14:textId="593E56EB" w:rsidR="00697233" w:rsidRDefault="00697233" w:rsidP="00697233">
      <w:pPr>
        <w:jc w:val="center"/>
        <w:rPr>
          <w:bCs/>
          <w:smallCaps/>
          <w:snapToGrid w:val="0"/>
          <w:szCs w:val="26"/>
        </w:rPr>
      </w:pPr>
      <w:r w:rsidRPr="003E49C7">
        <w:rPr>
          <w:bCs/>
          <w:smallCaps/>
          <w:snapToGrid w:val="0"/>
          <w:szCs w:val="26"/>
        </w:rPr>
        <w:t>JFE 50 Empreendimentos Imobiliários SPE Ltda.</w:t>
      </w:r>
      <w:ins w:id="49" w:author="Aldo Di Leta" w:date="2022-03-25T10:29:00Z">
        <w:r w:rsidR="0053575E">
          <w:rPr>
            <w:bCs/>
            <w:smallCaps/>
            <w:snapToGrid w:val="0"/>
            <w:szCs w:val="26"/>
          </w:rPr>
          <w:t xml:space="preserve"> </w:t>
        </w:r>
        <w:r w:rsidR="0053575E">
          <w:rPr>
            <w:snapToGrid w:val="0"/>
            <w:sz w:val="22"/>
            <w:szCs w:val="22"/>
          </w:rPr>
          <w:t>EM RECUPERAÇÃO JUDICIAL</w:t>
        </w:r>
      </w:ins>
    </w:p>
    <w:p w14:paraId="4B0F05FE" w14:textId="77777777" w:rsidR="00697233" w:rsidRDefault="00697233" w:rsidP="00697233">
      <w:pPr>
        <w:rPr>
          <w:bCs/>
          <w:smallCaps/>
          <w:snapToGrid w:val="0"/>
          <w:szCs w:val="26"/>
        </w:rPr>
      </w:pPr>
    </w:p>
    <w:p w14:paraId="1A65C994"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450D1AAA" w14:textId="77777777" w:rsidTr="0002074B">
        <w:trPr>
          <w:cantSplit/>
        </w:trPr>
        <w:tc>
          <w:tcPr>
            <w:tcW w:w="4253" w:type="dxa"/>
            <w:tcBorders>
              <w:top w:val="single" w:sz="6" w:space="0" w:color="auto"/>
            </w:tcBorders>
          </w:tcPr>
          <w:p w14:paraId="4DF2E03F"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7991B48A" w14:textId="77777777" w:rsidR="00697233" w:rsidRPr="007645A7" w:rsidRDefault="00697233" w:rsidP="0002074B">
            <w:pPr>
              <w:rPr>
                <w:szCs w:val="26"/>
              </w:rPr>
            </w:pPr>
          </w:p>
        </w:tc>
        <w:tc>
          <w:tcPr>
            <w:tcW w:w="4253" w:type="dxa"/>
            <w:tcBorders>
              <w:top w:val="single" w:sz="6" w:space="0" w:color="auto"/>
            </w:tcBorders>
          </w:tcPr>
          <w:p w14:paraId="65C8024C" w14:textId="77777777" w:rsidR="00697233" w:rsidRPr="007645A7" w:rsidRDefault="00697233" w:rsidP="0002074B">
            <w:pPr>
              <w:jc w:val="left"/>
              <w:rPr>
                <w:szCs w:val="26"/>
              </w:rPr>
            </w:pPr>
            <w:r w:rsidRPr="007645A7">
              <w:rPr>
                <w:szCs w:val="26"/>
              </w:rPr>
              <w:t>Nome:</w:t>
            </w:r>
            <w:r w:rsidRPr="007645A7">
              <w:rPr>
                <w:szCs w:val="26"/>
              </w:rPr>
              <w:br/>
              <w:t>Cargo:</w:t>
            </w:r>
          </w:p>
        </w:tc>
      </w:tr>
    </w:tbl>
    <w:p w14:paraId="22C4CBAB" w14:textId="77777777" w:rsidR="00697233" w:rsidRDefault="00697233" w:rsidP="00697233">
      <w:pPr>
        <w:jc w:val="left"/>
        <w:rPr>
          <w:szCs w:val="26"/>
        </w:rPr>
      </w:pPr>
      <w:r>
        <w:rPr>
          <w:szCs w:val="26"/>
        </w:rPr>
        <w:br w:type="page"/>
      </w:r>
    </w:p>
    <w:p w14:paraId="72C625C7" w14:textId="6F394305" w:rsidR="00583761" w:rsidRDefault="00583761" w:rsidP="00583761">
      <w:pPr>
        <w:rPr>
          <w:sz w:val="22"/>
          <w:szCs w:val="22"/>
        </w:rPr>
      </w:pPr>
      <w:r>
        <w:rPr>
          <w:sz w:val="22"/>
          <w:szCs w:val="26"/>
        </w:rPr>
        <w:t xml:space="preserve">Terceiro Aditamento ao </w:t>
      </w:r>
      <w:r w:rsidRPr="007645A7">
        <w:rPr>
          <w:sz w:val="22"/>
          <w:szCs w:val="22"/>
        </w:rPr>
        <w:t xml:space="preserve">Instrumento Particular de Escritura de Emissão Pública de Debêntures Simples, Não Conversíveis em Ações, da Espécie </w:t>
      </w:r>
      <w:r>
        <w:rPr>
          <w:sz w:val="22"/>
          <w:szCs w:val="22"/>
        </w:rPr>
        <w:t>com Garantia Real</w:t>
      </w:r>
      <w:r w:rsidRPr="007645A7">
        <w:rPr>
          <w:sz w:val="22"/>
          <w:szCs w:val="22"/>
        </w:rPr>
        <w:t xml:space="preserve">, com Garantia Adicional Fidejussória, da </w:t>
      </w:r>
      <w:r>
        <w:rPr>
          <w:sz w:val="22"/>
          <w:szCs w:val="22"/>
        </w:rPr>
        <w:t>Terceira</w:t>
      </w:r>
      <w:r w:rsidRPr="007645A7">
        <w:rPr>
          <w:sz w:val="22"/>
          <w:szCs w:val="22"/>
        </w:rPr>
        <w:t xml:space="preserve"> Emissão </w:t>
      </w:r>
      <w:r w:rsidRPr="007645A7">
        <w:rPr>
          <w:snapToGrid w:val="0"/>
          <w:sz w:val="22"/>
          <w:szCs w:val="22"/>
        </w:rPr>
        <w:t xml:space="preserve">de </w:t>
      </w:r>
      <w:r>
        <w:rPr>
          <w:snapToGrid w:val="0"/>
          <w:sz w:val="22"/>
          <w:szCs w:val="22"/>
        </w:rPr>
        <w:t>João Fortes Engenharia S.A.</w:t>
      </w:r>
      <w:ins w:id="50" w:author="Aldo Di Leta" w:date="2022-03-25T10:30:00Z">
        <w:r w:rsidR="0053575E">
          <w:rPr>
            <w:snapToGrid w:val="0"/>
            <w:sz w:val="22"/>
            <w:szCs w:val="22"/>
          </w:rPr>
          <w:t xml:space="preserve"> </w:t>
        </w:r>
        <w:r w:rsidR="0053575E">
          <w:rPr>
            <w:snapToGrid w:val="0"/>
            <w:sz w:val="22"/>
            <w:szCs w:val="22"/>
          </w:rPr>
          <w:t>- Em Recuperação Judicial</w:t>
        </w:r>
      </w:ins>
      <w:r w:rsidRPr="007645A7">
        <w:rPr>
          <w:sz w:val="22"/>
          <w:szCs w:val="22"/>
        </w:rPr>
        <w:t xml:space="preserve">, celebrado entre </w:t>
      </w:r>
      <w:r>
        <w:rPr>
          <w:snapToGrid w:val="0"/>
          <w:sz w:val="22"/>
          <w:szCs w:val="22"/>
        </w:rPr>
        <w:t>João Fortes Engenharia S.A.</w:t>
      </w:r>
      <w:ins w:id="51" w:author="Aldo Di Leta" w:date="2022-03-25T10:30:00Z">
        <w:r w:rsidR="0053575E">
          <w:rPr>
            <w:snapToGrid w:val="0"/>
            <w:sz w:val="22"/>
            <w:szCs w:val="22"/>
          </w:rPr>
          <w:t xml:space="preserve"> </w:t>
        </w:r>
        <w:r w:rsidR="0053575E">
          <w:rPr>
            <w:snapToGrid w:val="0"/>
            <w:sz w:val="22"/>
            <w:szCs w:val="22"/>
          </w:rPr>
          <w:t>- Em Recuperação Judicial</w:t>
        </w:r>
      </w:ins>
      <w:r>
        <w:rPr>
          <w:snapToGrid w:val="0"/>
          <w:sz w:val="22"/>
          <w:szCs w:val="22"/>
        </w:rPr>
        <w:t xml:space="preserve">, </w:t>
      </w:r>
      <w:r w:rsidRPr="003E49C7">
        <w:rPr>
          <w:bCs/>
          <w:snapToGrid w:val="0"/>
          <w:sz w:val="22"/>
          <w:szCs w:val="26"/>
        </w:rPr>
        <w:t>Simplific Pavarini Distribuidora de Títulos e Valores Mobiliários Ltda.</w:t>
      </w:r>
      <w:r>
        <w:rPr>
          <w:bCs/>
          <w:snapToGrid w:val="0"/>
          <w:sz w:val="22"/>
          <w:szCs w:val="26"/>
        </w:rPr>
        <w:t xml:space="preserve">, </w:t>
      </w:r>
      <w:r w:rsidRPr="003E49C7">
        <w:rPr>
          <w:bCs/>
          <w:snapToGrid w:val="0"/>
          <w:sz w:val="22"/>
          <w:szCs w:val="26"/>
        </w:rPr>
        <w:t>Antônio José de Almeida Carneiro</w:t>
      </w:r>
      <w:r>
        <w:rPr>
          <w:bCs/>
          <w:snapToGrid w:val="0"/>
          <w:sz w:val="22"/>
          <w:szCs w:val="26"/>
        </w:rPr>
        <w:t xml:space="preserve">, </w:t>
      </w:r>
      <w:r w:rsidRPr="002C49F1">
        <w:rPr>
          <w:bCs/>
          <w:snapToGrid w:val="0"/>
          <w:sz w:val="22"/>
          <w:szCs w:val="26"/>
        </w:rPr>
        <w:t>João Fortes Construtora Ltda.</w:t>
      </w:r>
      <w:ins w:id="52" w:author="Aldo Di Leta" w:date="2022-03-25T10:30:00Z">
        <w:r w:rsidR="0053575E">
          <w:rPr>
            <w:bCs/>
            <w:snapToGrid w:val="0"/>
            <w:sz w:val="22"/>
            <w:szCs w:val="26"/>
          </w:rPr>
          <w:t xml:space="preserve"> </w:t>
        </w:r>
        <w:r w:rsidR="0053575E">
          <w:rPr>
            <w:snapToGrid w:val="0"/>
            <w:sz w:val="22"/>
            <w:szCs w:val="22"/>
          </w:rPr>
          <w:t>- Em Recuperação Judicial</w:t>
        </w:r>
      </w:ins>
      <w:r w:rsidRPr="002C49F1">
        <w:rPr>
          <w:bCs/>
          <w:snapToGrid w:val="0"/>
          <w:sz w:val="22"/>
          <w:szCs w:val="26"/>
        </w:rPr>
        <w:t xml:space="preserve">, </w:t>
      </w:r>
      <w:r w:rsidRPr="003E49C7">
        <w:rPr>
          <w:bCs/>
          <w:snapToGrid w:val="0"/>
          <w:sz w:val="22"/>
          <w:szCs w:val="26"/>
        </w:rPr>
        <w:t>JFE 46 Empreendimentos Imobiliários SPE Ltda.</w:t>
      </w:r>
      <w:ins w:id="53" w:author="Aldo Di Leta" w:date="2022-03-25T10:30:00Z">
        <w:r w:rsidR="0053575E">
          <w:rPr>
            <w:bCs/>
            <w:snapToGrid w:val="0"/>
            <w:sz w:val="22"/>
            <w:szCs w:val="26"/>
          </w:rPr>
          <w:t xml:space="preserve"> </w:t>
        </w:r>
        <w:r w:rsidR="0053575E">
          <w:rPr>
            <w:snapToGrid w:val="0"/>
            <w:sz w:val="22"/>
            <w:szCs w:val="22"/>
          </w:rPr>
          <w:t>- Em Recuperação Judicial</w:t>
        </w:r>
      </w:ins>
      <w:r w:rsidRPr="003E49C7">
        <w:rPr>
          <w:bCs/>
          <w:snapToGrid w:val="0"/>
          <w:sz w:val="22"/>
          <w:szCs w:val="26"/>
        </w:rPr>
        <w:t>, JFE 50 Empreendimentos Imobiliários SPE Ltda.</w:t>
      </w:r>
      <w:ins w:id="54" w:author="Aldo Di Leta" w:date="2022-03-25T10:30:00Z">
        <w:r w:rsidR="0053575E">
          <w:rPr>
            <w:bCs/>
            <w:snapToGrid w:val="0"/>
            <w:sz w:val="22"/>
            <w:szCs w:val="26"/>
          </w:rPr>
          <w:t xml:space="preserve"> </w:t>
        </w:r>
        <w:r w:rsidR="0053575E">
          <w:rPr>
            <w:snapToGrid w:val="0"/>
            <w:sz w:val="22"/>
            <w:szCs w:val="22"/>
          </w:rPr>
          <w:t>- Em Recuperação Judicial</w:t>
        </w:r>
      </w:ins>
      <w:r w:rsidRPr="003E49C7">
        <w:rPr>
          <w:snapToGrid w:val="0"/>
          <w:sz w:val="22"/>
          <w:szCs w:val="22"/>
        </w:rPr>
        <w:t xml:space="preserve">, </w:t>
      </w:r>
      <w:r w:rsidRPr="003E49C7">
        <w:rPr>
          <w:bCs/>
          <w:snapToGrid w:val="0"/>
          <w:sz w:val="22"/>
          <w:szCs w:val="26"/>
        </w:rPr>
        <w:t>JFE 53 Empreendimentos Imobiliários SPE Ltda.</w:t>
      </w:r>
      <w:ins w:id="55" w:author="Aldo Di Leta" w:date="2022-03-25T10:31:00Z">
        <w:r w:rsidR="0053575E">
          <w:rPr>
            <w:bCs/>
            <w:snapToGrid w:val="0"/>
            <w:sz w:val="22"/>
            <w:szCs w:val="26"/>
          </w:rPr>
          <w:t xml:space="preserve"> </w:t>
        </w:r>
        <w:r w:rsidR="0053575E">
          <w:rPr>
            <w:snapToGrid w:val="0"/>
            <w:sz w:val="22"/>
            <w:szCs w:val="22"/>
          </w:rPr>
          <w:t>- Em Recuperação Judicial</w:t>
        </w:r>
      </w:ins>
      <w:r>
        <w:rPr>
          <w:bCs/>
          <w:snapToGrid w:val="0"/>
          <w:sz w:val="22"/>
          <w:szCs w:val="26"/>
        </w:rPr>
        <w:t xml:space="preserve"> e </w:t>
      </w:r>
      <w:r w:rsidRPr="003E49C7">
        <w:rPr>
          <w:bCs/>
          <w:snapToGrid w:val="0"/>
          <w:sz w:val="22"/>
          <w:szCs w:val="26"/>
        </w:rPr>
        <w:t>Maria Lucia Boardman Carneiro</w:t>
      </w:r>
      <w:r>
        <w:rPr>
          <w:bCs/>
          <w:snapToGrid w:val="0"/>
          <w:sz w:val="22"/>
          <w:szCs w:val="26"/>
        </w:rPr>
        <w:t xml:space="preserve"> </w:t>
      </w:r>
      <w:r w:rsidRPr="00C12292">
        <w:rPr>
          <w:bCs/>
          <w:snapToGrid w:val="0"/>
          <w:sz w:val="22"/>
          <w:szCs w:val="26"/>
        </w:rPr>
        <w:t>– Página de Assinaturas</w:t>
      </w:r>
      <w:r w:rsidRPr="00D37BCC">
        <w:rPr>
          <w:sz w:val="22"/>
          <w:szCs w:val="22"/>
        </w:rPr>
        <w:t>.</w:t>
      </w:r>
    </w:p>
    <w:p w14:paraId="36A42826" w14:textId="77777777" w:rsidR="00697233" w:rsidRDefault="00697233" w:rsidP="00697233">
      <w:pPr>
        <w:rPr>
          <w:bCs/>
          <w:smallCaps/>
          <w:snapToGrid w:val="0"/>
          <w:szCs w:val="26"/>
        </w:rPr>
      </w:pPr>
    </w:p>
    <w:p w14:paraId="52A50029" w14:textId="77777777" w:rsidR="00697233" w:rsidRDefault="00697233" w:rsidP="00697233">
      <w:pPr>
        <w:rPr>
          <w:bCs/>
          <w:smallCaps/>
          <w:snapToGrid w:val="0"/>
          <w:szCs w:val="26"/>
        </w:rPr>
      </w:pPr>
    </w:p>
    <w:p w14:paraId="1F04143E" w14:textId="641E0722" w:rsidR="00697233" w:rsidRDefault="00697233" w:rsidP="00697233">
      <w:pPr>
        <w:jc w:val="center"/>
        <w:rPr>
          <w:bCs/>
          <w:smallCaps/>
          <w:snapToGrid w:val="0"/>
          <w:szCs w:val="26"/>
        </w:rPr>
      </w:pPr>
      <w:r w:rsidRPr="003E49C7">
        <w:rPr>
          <w:bCs/>
          <w:smallCaps/>
          <w:snapToGrid w:val="0"/>
          <w:szCs w:val="26"/>
        </w:rPr>
        <w:t>JFE 53 Empreendimentos Imobiliários SPE Ltda.</w:t>
      </w:r>
      <w:ins w:id="56" w:author="Aldo Di Leta" w:date="2022-03-25T10:29:00Z">
        <w:r w:rsidR="0053575E">
          <w:rPr>
            <w:bCs/>
            <w:smallCaps/>
            <w:snapToGrid w:val="0"/>
            <w:szCs w:val="26"/>
          </w:rPr>
          <w:t xml:space="preserve"> </w:t>
        </w:r>
        <w:r w:rsidR="0053575E">
          <w:rPr>
            <w:snapToGrid w:val="0"/>
            <w:sz w:val="22"/>
            <w:szCs w:val="22"/>
          </w:rPr>
          <w:t>EM RECUPERAÇÃO JUDICIAL</w:t>
        </w:r>
      </w:ins>
    </w:p>
    <w:p w14:paraId="7A893ED9" w14:textId="77777777" w:rsidR="00697233" w:rsidRDefault="00697233" w:rsidP="00697233">
      <w:pPr>
        <w:rPr>
          <w:bCs/>
          <w:smallCaps/>
          <w:snapToGrid w:val="0"/>
          <w:szCs w:val="26"/>
        </w:rPr>
      </w:pPr>
    </w:p>
    <w:p w14:paraId="7E3D111A" w14:textId="77777777" w:rsidR="00697233" w:rsidRDefault="00697233" w:rsidP="00697233">
      <w:pPr>
        <w:rPr>
          <w:bCs/>
          <w:smallCaps/>
          <w:snapToGrid w:val="0"/>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7645A7" w14:paraId="04657ED4" w14:textId="77777777" w:rsidTr="0002074B">
        <w:trPr>
          <w:cantSplit/>
        </w:trPr>
        <w:tc>
          <w:tcPr>
            <w:tcW w:w="4253" w:type="dxa"/>
            <w:tcBorders>
              <w:top w:val="single" w:sz="6" w:space="0" w:color="auto"/>
            </w:tcBorders>
          </w:tcPr>
          <w:p w14:paraId="07C5FF78" w14:textId="77777777" w:rsidR="00697233" w:rsidRPr="007645A7" w:rsidRDefault="00697233" w:rsidP="0002074B">
            <w:pPr>
              <w:jc w:val="left"/>
              <w:rPr>
                <w:szCs w:val="26"/>
              </w:rPr>
            </w:pPr>
            <w:r w:rsidRPr="007645A7">
              <w:rPr>
                <w:szCs w:val="26"/>
              </w:rPr>
              <w:t>Nome:</w:t>
            </w:r>
            <w:r w:rsidRPr="007645A7">
              <w:rPr>
                <w:szCs w:val="26"/>
              </w:rPr>
              <w:br/>
              <w:t>Cargo:</w:t>
            </w:r>
          </w:p>
        </w:tc>
        <w:tc>
          <w:tcPr>
            <w:tcW w:w="567" w:type="dxa"/>
          </w:tcPr>
          <w:p w14:paraId="51E65D28" w14:textId="77777777" w:rsidR="00697233" w:rsidRPr="007645A7" w:rsidRDefault="00697233" w:rsidP="0002074B">
            <w:pPr>
              <w:rPr>
                <w:szCs w:val="26"/>
              </w:rPr>
            </w:pPr>
          </w:p>
        </w:tc>
        <w:tc>
          <w:tcPr>
            <w:tcW w:w="4253" w:type="dxa"/>
            <w:tcBorders>
              <w:top w:val="single" w:sz="6" w:space="0" w:color="auto"/>
            </w:tcBorders>
          </w:tcPr>
          <w:p w14:paraId="0D90BB13" w14:textId="77777777" w:rsidR="00697233" w:rsidRPr="007645A7" w:rsidRDefault="00697233" w:rsidP="0002074B">
            <w:pPr>
              <w:jc w:val="left"/>
              <w:rPr>
                <w:szCs w:val="26"/>
              </w:rPr>
            </w:pPr>
            <w:r w:rsidRPr="007645A7">
              <w:rPr>
                <w:szCs w:val="26"/>
              </w:rPr>
              <w:t>Nome:</w:t>
            </w:r>
            <w:r w:rsidRPr="007645A7">
              <w:rPr>
                <w:szCs w:val="26"/>
              </w:rPr>
              <w:br/>
              <w:t>Cargo:</w:t>
            </w:r>
          </w:p>
        </w:tc>
      </w:tr>
    </w:tbl>
    <w:p w14:paraId="44BF43F6" w14:textId="77777777" w:rsidR="00697233" w:rsidRDefault="00697233" w:rsidP="00697233">
      <w:pPr>
        <w:rPr>
          <w:bCs/>
          <w:smallCaps/>
          <w:snapToGrid w:val="0"/>
          <w:szCs w:val="26"/>
        </w:rPr>
      </w:pPr>
    </w:p>
    <w:p w14:paraId="789F1000" w14:textId="77777777" w:rsidR="00697233" w:rsidRDefault="00697233" w:rsidP="00697233">
      <w:pPr>
        <w:rPr>
          <w:bCs/>
          <w:smallCaps/>
          <w:snapToGrid w:val="0"/>
          <w:szCs w:val="26"/>
        </w:rPr>
      </w:pPr>
    </w:p>
    <w:p w14:paraId="0935D5D3" w14:textId="77777777" w:rsidR="00697233" w:rsidRPr="003E49C7" w:rsidRDefault="00697233" w:rsidP="00697233">
      <w:pPr>
        <w:jc w:val="center"/>
        <w:rPr>
          <w:smallCaps/>
          <w:szCs w:val="26"/>
        </w:rPr>
      </w:pPr>
      <w:r w:rsidRPr="003E49C7">
        <w:rPr>
          <w:bCs/>
          <w:smallCaps/>
          <w:snapToGrid w:val="0"/>
          <w:szCs w:val="26"/>
        </w:rPr>
        <w:t>Maria Lucia Boardman Carneiro</w:t>
      </w:r>
    </w:p>
    <w:p w14:paraId="7158C303" w14:textId="77777777" w:rsidR="00697233" w:rsidRDefault="00697233" w:rsidP="00697233">
      <w:pPr>
        <w:rPr>
          <w:szCs w:val="26"/>
        </w:rPr>
      </w:pPr>
    </w:p>
    <w:p w14:paraId="753E2F3D" w14:textId="77777777" w:rsidR="00697233" w:rsidRDefault="00697233" w:rsidP="00697233">
      <w:pPr>
        <w:jc w:val="center"/>
        <w:rPr>
          <w:szCs w:val="26"/>
        </w:rPr>
      </w:pPr>
      <w:r>
        <w:rPr>
          <w:szCs w:val="26"/>
        </w:rPr>
        <w:t>_______________________________</w:t>
      </w:r>
    </w:p>
    <w:p w14:paraId="6DA73FC1" w14:textId="77777777" w:rsidR="00697233" w:rsidRDefault="00697233" w:rsidP="00697233">
      <w:pPr>
        <w:jc w:val="left"/>
        <w:rPr>
          <w:bCs/>
          <w:smallCaps/>
          <w:snapToGrid w:val="0"/>
          <w:szCs w:val="26"/>
        </w:rPr>
      </w:pPr>
    </w:p>
    <w:p w14:paraId="4445AE0C" w14:textId="77777777" w:rsidR="00697233" w:rsidRDefault="00697233" w:rsidP="00697233">
      <w:pPr>
        <w:jc w:val="left"/>
        <w:rPr>
          <w:bCs/>
          <w:smallCaps/>
          <w:snapToGrid w:val="0"/>
          <w:szCs w:val="26"/>
        </w:rPr>
      </w:pPr>
    </w:p>
    <w:p w14:paraId="4032E198" w14:textId="77777777" w:rsidR="00697233" w:rsidRPr="007645A7" w:rsidRDefault="00697233" w:rsidP="00697233">
      <w:pPr>
        <w:rPr>
          <w:szCs w:val="26"/>
        </w:rPr>
      </w:pPr>
      <w:r w:rsidRPr="007645A7">
        <w:rPr>
          <w:szCs w:val="26"/>
        </w:rPr>
        <w:t>Testemunhas:</w:t>
      </w:r>
    </w:p>
    <w:p w14:paraId="7B0558E2" w14:textId="77777777" w:rsidR="00697233" w:rsidRPr="007645A7" w:rsidRDefault="00697233" w:rsidP="00697233">
      <w:pPr>
        <w:rPr>
          <w:szCs w:val="26"/>
        </w:rPr>
      </w:pPr>
    </w:p>
    <w:p w14:paraId="172FE00C" w14:textId="77777777" w:rsidR="00697233" w:rsidRPr="007645A7" w:rsidRDefault="00697233" w:rsidP="0069723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97233" w:rsidRPr="00246A24" w14:paraId="6F55548C" w14:textId="77777777" w:rsidTr="0002074B">
        <w:trPr>
          <w:cantSplit/>
        </w:trPr>
        <w:tc>
          <w:tcPr>
            <w:tcW w:w="4253" w:type="dxa"/>
            <w:tcBorders>
              <w:top w:val="single" w:sz="6" w:space="0" w:color="auto"/>
            </w:tcBorders>
          </w:tcPr>
          <w:p w14:paraId="22B2EF46" w14:textId="77777777" w:rsidR="00697233" w:rsidRPr="007645A7" w:rsidRDefault="00697233" w:rsidP="0002074B">
            <w:pPr>
              <w:jc w:val="left"/>
              <w:rPr>
                <w:szCs w:val="26"/>
              </w:rPr>
            </w:pPr>
            <w:r w:rsidRPr="007645A7">
              <w:rPr>
                <w:szCs w:val="26"/>
              </w:rPr>
              <w:t>Nome:</w:t>
            </w:r>
            <w:r w:rsidRPr="007645A7">
              <w:rPr>
                <w:szCs w:val="26"/>
              </w:rPr>
              <w:br/>
              <w:t>Id.:</w:t>
            </w:r>
            <w:r w:rsidRPr="007645A7">
              <w:rPr>
                <w:szCs w:val="26"/>
              </w:rPr>
              <w:br/>
              <w:t>CPF/MF:</w:t>
            </w:r>
          </w:p>
        </w:tc>
        <w:tc>
          <w:tcPr>
            <w:tcW w:w="567" w:type="dxa"/>
          </w:tcPr>
          <w:p w14:paraId="45920BC6" w14:textId="77777777" w:rsidR="00697233" w:rsidRPr="007645A7" w:rsidRDefault="00697233" w:rsidP="0002074B">
            <w:pPr>
              <w:rPr>
                <w:szCs w:val="26"/>
              </w:rPr>
            </w:pPr>
          </w:p>
        </w:tc>
        <w:tc>
          <w:tcPr>
            <w:tcW w:w="4253" w:type="dxa"/>
            <w:tcBorders>
              <w:top w:val="single" w:sz="6" w:space="0" w:color="auto"/>
            </w:tcBorders>
          </w:tcPr>
          <w:p w14:paraId="0EDA7F61" w14:textId="77777777" w:rsidR="00697233" w:rsidRPr="00246A24" w:rsidRDefault="00697233" w:rsidP="0002074B">
            <w:pPr>
              <w:jc w:val="left"/>
              <w:rPr>
                <w:szCs w:val="26"/>
              </w:rPr>
            </w:pPr>
            <w:r w:rsidRPr="007645A7">
              <w:rPr>
                <w:szCs w:val="26"/>
              </w:rPr>
              <w:t>Nome:</w:t>
            </w:r>
            <w:r w:rsidRPr="007645A7">
              <w:rPr>
                <w:szCs w:val="26"/>
              </w:rPr>
              <w:br/>
              <w:t>Id.:</w:t>
            </w:r>
            <w:r w:rsidRPr="007645A7">
              <w:rPr>
                <w:szCs w:val="26"/>
              </w:rPr>
              <w:br/>
              <w:t>CPF/MF:</w:t>
            </w:r>
          </w:p>
        </w:tc>
      </w:tr>
    </w:tbl>
    <w:p w14:paraId="3799746C" w14:textId="77777777" w:rsidR="00697233" w:rsidRDefault="00697233" w:rsidP="00697233">
      <w:pPr>
        <w:rPr>
          <w:bCs/>
          <w:smallCaps/>
          <w:snapToGrid w:val="0"/>
          <w:szCs w:val="26"/>
        </w:rPr>
      </w:pPr>
    </w:p>
    <w:p w14:paraId="15142CED" w14:textId="77777777" w:rsidR="00477133" w:rsidRPr="007645A7" w:rsidRDefault="00477133" w:rsidP="00442662">
      <w:pPr>
        <w:rPr>
          <w:szCs w:val="26"/>
        </w:rPr>
      </w:pPr>
      <w:bookmarkStart w:id="57" w:name="_DV_M45"/>
      <w:bookmarkStart w:id="58" w:name="_GoBack"/>
      <w:bookmarkEnd w:id="57"/>
      <w:bookmarkEnd w:id="58"/>
    </w:p>
    <w:sectPr w:rsidR="00477133" w:rsidRPr="007645A7" w:rsidSect="00442662">
      <w:headerReference w:type="even" r:id="rId12"/>
      <w:footerReference w:type="even" r:id="rId13"/>
      <w:footerReference w:type="default" r:id="rId14"/>
      <w:footerReference w:type="first" r:id="rId15"/>
      <w:pgSz w:w="12242" w:h="15842" w:code="121"/>
      <w:pgMar w:top="1418" w:right="1701"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6DD87" w14:textId="77777777" w:rsidR="00A0680E" w:rsidRDefault="00A0680E">
      <w:r>
        <w:separator/>
      </w:r>
    </w:p>
  </w:endnote>
  <w:endnote w:type="continuationSeparator" w:id="0">
    <w:p w14:paraId="537A0386" w14:textId="77777777" w:rsidR="00A0680E" w:rsidRDefault="00A0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r –¾’©">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CA86A" w14:textId="77777777" w:rsidR="00A0680E" w:rsidRDefault="00A0680E">
    <w:pPr>
      <w:framePr w:wrap="around" w:vAnchor="text" w:hAnchor="margin" w:xAlign="center" w:y="1"/>
    </w:pPr>
    <w:r>
      <w:fldChar w:fldCharType="begin"/>
    </w:r>
    <w:r>
      <w:instrText xml:space="preserve">PAGE  </w:instrText>
    </w:r>
    <w:r>
      <w:fldChar w:fldCharType="separate"/>
    </w:r>
    <w:r>
      <w:rPr>
        <w:noProof/>
      </w:rPr>
      <w:t>10</w:t>
    </w:r>
    <w:r>
      <w:fldChar w:fldCharType="end"/>
    </w:r>
  </w:p>
  <w:p w14:paraId="0475B13E" w14:textId="77777777" w:rsidR="00A0680E" w:rsidRDefault="00A0680E">
    <w:pPr>
      <w:ind w:right="360"/>
    </w:pPr>
  </w:p>
  <w:p w14:paraId="321D5CFC" w14:textId="77777777" w:rsidR="00A0680E" w:rsidRDefault="00A0680E"/>
  <w:p w14:paraId="2B84F1A3" w14:textId="77777777" w:rsidR="00A0680E" w:rsidRDefault="00A068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2E344" w14:textId="77777777" w:rsidR="00A0680E" w:rsidRPr="00494AE0" w:rsidRDefault="00A0680E" w:rsidP="0002074B">
    <w:pPr>
      <w:jc w:val="center"/>
      <w:rPr>
        <w:sz w:val="22"/>
        <w:szCs w:val="22"/>
      </w:rPr>
    </w:pPr>
    <w:r w:rsidRPr="00494AE0">
      <w:rPr>
        <w:sz w:val="22"/>
        <w:szCs w:val="22"/>
      </w:rPr>
      <w:fldChar w:fldCharType="begin"/>
    </w:r>
    <w:r w:rsidRPr="00494AE0">
      <w:rPr>
        <w:sz w:val="22"/>
        <w:szCs w:val="22"/>
      </w:rPr>
      <w:instrText xml:space="preserve"> PAGE </w:instrText>
    </w:r>
    <w:r w:rsidRPr="00494AE0">
      <w:rPr>
        <w:sz w:val="22"/>
        <w:szCs w:val="22"/>
      </w:rPr>
      <w:fldChar w:fldCharType="separate"/>
    </w:r>
    <w:r w:rsidR="00C46218">
      <w:rPr>
        <w:noProof/>
        <w:sz w:val="22"/>
        <w:szCs w:val="22"/>
      </w:rPr>
      <w:t>7</w:t>
    </w:r>
    <w:r w:rsidRPr="00494AE0">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D1D8D" w14:textId="77777777" w:rsidR="00A0680E" w:rsidRDefault="00A0680E">
    <w:pPr>
      <w:pStyle w:val="Rodap"/>
      <w:jc w:val="center"/>
    </w:pPr>
  </w:p>
  <w:p w14:paraId="38138051" w14:textId="77777777" w:rsidR="00A0680E" w:rsidRDefault="00A0680E" w:rsidP="0002074B">
    <w:pPr>
      <w:pStyle w:val="Rodap"/>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FE67F" w14:textId="77777777" w:rsidR="00A0680E" w:rsidRDefault="00A0680E">
    <w:pPr>
      <w:framePr w:wrap="around" w:vAnchor="text" w:hAnchor="margin" w:xAlign="center" w:y="1"/>
    </w:pPr>
    <w:r>
      <w:fldChar w:fldCharType="begin"/>
    </w:r>
    <w:r>
      <w:instrText xml:space="preserve">PAGE  </w:instrText>
    </w:r>
    <w:r>
      <w:fldChar w:fldCharType="separate"/>
    </w:r>
    <w:r>
      <w:rPr>
        <w:noProof/>
      </w:rPr>
      <w:t>10</w:t>
    </w:r>
    <w:r>
      <w:fldChar w:fldCharType="end"/>
    </w:r>
  </w:p>
  <w:p w14:paraId="534A6616" w14:textId="77777777" w:rsidR="00A0680E" w:rsidRDefault="00A0680E">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13CCF" w14:textId="77777777" w:rsidR="00A0680E" w:rsidRPr="00586DF5" w:rsidRDefault="00A0680E">
    <w:pPr>
      <w:jc w:val="center"/>
      <w:rPr>
        <w:smallCaps/>
        <w:sz w:val="22"/>
      </w:rPr>
    </w:pPr>
    <w:r>
      <w:rPr>
        <w:sz w:val="22"/>
      </w:rPr>
      <w:t>B-</w:t>
    </w:r>
    <w:r w:rsidRPr="00586DF5">
      <w:rPr>
        <w:sz w:val="22"/>
      </w:rPr>
      <w:fldChar w:fldCharType="begin"/>
    </w:r>
    <w:r w:rsidRPr="00586DF5">
      <w:rPr>
        <w:sz w:val="22"/>
      </w:rPr>
      <w:instrText xml:space="preserve"> PAGE </w:instrText>
    </w:r>
    <w:r w:rsidRPr="00586DF5">
      <w:rPr>
        <w:sz w:val="22"/>
      </w:rPr>
      <w:fldChar w:fldCharType="separate"/>
    </w:r>
    <w:r w:rsidR="00C46218">
      <w:rPr>
        <w:noProof/>
        <w:sz w:val="22"/>
      </w:rPr>
      <w:t>3</w:t>
    </w:r>
    <w:r w:rsidRPr="00586DF5">
      <w:rPr>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4321E" w14:textId="77777777" w:rsidR="00A0680E" w:rsidRPr="00436724" w:rsidRDefault="00A0680E" w:rsidP="0002074B">
    <w:pPr>
      <w:pStyle w:val="Rodap"/>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C43D5" w14:textId="77777777" w:rsidR="00A0680E" w:rsidRDefault="00A0680E">
      <w:r>
        <w:separator/>
      </w:r>
    </w:p>
  </w:footnote>
  <w:footnote w:type="continuationSeparator" w:id="0">
    <w:p w14:paraId="06D95492" w14:textId="77777777" w:rsidR="00A0680E" w:rsidRDefault="00A06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18BD1" w14:textId="77777777" w:rsidR="00A0680E" w:rsidRDefault="00A0680E">
    <w:pPr>
      <w:framePr w:wrap="around" w:vAnchor="text" w:hAnchor="margin" w:xAlign="right" w:y="1"/>
    </w:pPr>
    <w:r>
      <w:fldChar w:fldCharType="begin"/>
    </w:r>
    <w:r>
      <w:instrText xml:space="preserve">PAGE  </w:instrText>
    </w:r>
    <w:r>
      <w:fldChar w:fldCharType="separate"/>
    </w:r>
    <w:r>
      <w:rPr>
        <w:noProof/>
      </w:rPr>
      <w:t>1</w:t>
    </w:r>
    <w:r>
      <w:fldChar w:fldCharType="end"/>
    </w:r>
  </w:p>
  <w:p w14:paraId="28BD9EEE" w14:textId="77777777" w:rsidR="00A0680E" w:rsidRDefault="00A0680E">
    <w:pPr>
      <w:ind w:right="360"/>
    </w:pPr>
  </w:p>
  <w:p w14:paraId="0D86C750" w14:textId="77777777" w:rsidR="00A0680E" w:rsidRDefault="00A0680E"/>
  <w:p w14:paraId="0698FA0B" w14:textId="77777777" w:rsidR="00A0680E" w:rsidRDefault="00A068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65EE8" w14:textId="77777777" w:rsidR="00A0680E" w:rsidRDefault="00A0680E">
    <w:pPr>
      <w:framePr w:wrap="around" w:vAnchor="text" w:hAnchor="margin" w:xAlign="right" w:y="1"/>
    </w:pPr>
    <w:r>
      <w:fldChar w:fldCharType="begin"/>
    </w:r>
    <w:r>
      <w:instrText xml:space="preserve">PAGE  </w:instrText>
    </w:r>
    <w:r>
      <w:fldChar w:fldCharType="separate"/>
    </w:r>
    <w:r>
      <w:rPr>
        <w:noProof/>
      </w:rPr>
      <w:t>1</w:t>
    </w:r>
    <w:r>
      <w:fldChar w:fldCharType="end"/>
    </w:r>
  </w:p>
  <w:p w14:paraId="2203A5C7" w14:textId="77777777" w:rsidR="00A0680E" w:rsidRDefault="00A0680E">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CC042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19"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61F603A"/>
    <w:multiLevelType w:val="multilevel"/>
    <w:tmpl w:val="796830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FDE4A42"/>
    <w:multiLevelType w:val="hybridMultilevel"/>
    <w:tmpl w:val="18EA183C"/>
    <w:lvl w:ilvl="0" w:tplc="8CFAF9D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FD36579"/>
    <w:multiLevelType w:val="multilevel"/>
    <w:tmpl w:val="973429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D85674E"/>
    <w:multiLevelType w:val="multilevel"/>
    <w:tmpl w:val="5A025D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70900D67"/>
    <w:multiLevelType w:val="hybridMultilevel"/>
    <w:tmpl w:val="9822DC52"/>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4"/>
  </w:num>
  <w:num w:numId="2">
    <w:abstractNumId w:val="22"/>
  </w:num>
  <w:num w:numId="3">
    <w:abstractNumId w:val="28"/>
  </w:num>
  <w:num w:numId="4">
    <w:abstractNumId w:val="29"/>
  </w:num>
  <w:num w:numId="5">
    <w:abstractNumId w:val="4"/>
  </w:num>
  <w:num w:numId="6">
    <w:abstractNumId w:val="41"/>
  </w:num>
  <w:num w:numId="7">
    <w:abstractNumId w:val="21"/>
  </w:num>
  <w:num w:numId="8">
    <w:abstractNumId w:val="24"/>
  </w:num>
  <w:num w:numId="9">
    <w:abstractNumId w:val="39"/>
  </w:num>
  <w:num w:numId="10">
    <w:abstractNumId w:val="3"/>
  </w:num>
  <w:num w:numId="11">
    <w:abstractNumId w:val="16"/>
  </w:num>
  <w:num w:numId="12">
    <w:abstractNumId w:val="17"/>
  </w:num>
  <w:num w:numId="13">
    <w:abstractNumId w:val="42"/>
  </w:num>
  <w:num w:numId="14">
    <w:abstractNumId w:val="6"/>
  </w:num>
  <w:num w:numId="15">
    <w:abstractNumId w:val="8"/>
  </w:num>
  <w:num w:numId="16">
    <w:abstractNumId w:val="23"/>
  </w:num>
  <w:num w:numId="17">
    <w:abstractNumId w:val="33"/>
  </w:num>
  <w:num w:numId="18">
    <w:abstractNumId w:val="35"/>
  </w:num>
  <w:num w:numId="19">
    <w:abstractNumId w:val="15"/>
  </w:num>
  <w:num w:numId="20">
    <w:abstractNumId w:val="25"/>
  </w:num>
  <w:num w:numId="21">
    <w:abstractNumId w:val="2"/>
  </w:num>
  <w:num w:numId="22">
    <w:abstractNumId w:val="31"/>
  </w:num>
  <w:num w:numId="23">
    <w:abstractNumId w:val="1"/>
  </w:num>
  <w:num w:numId="24">
    <w:abstractNumId w:val="11"/>
  </w:num>
  <w:num w:numId="25">
    <w:abstractNumId w:val="38"/>
  </w:num>
  <w:num w:numId="26">
    <w:abstractNumId w:val="9"/>
  </w:num>
  <w:num w:numId="27">
    <w:abstractNumId w:val="20"/>
  </w:num>
  <w:num w:numId="28">
    <w:abstractNumId w:val="26"/>
  </w:num>
  <w:num w:numId="29">
    <w:abstractNumId w:val="34"/>
  </w:num>
  <w:num w:numId="30">
    <w:abstractNumId w:val="19"/>
  </w:num>
  <w:num w:numId="31">
    <w:abstractNumId w:val="7"/>
  </w:num>
  <w:num w:numId="32">
    <w:abstractNumId w:val="5"/>
  </w:num>
  <w:num w:numId="33">
    <w:abstractNumId w:val="37"/>
  </w:num>
  <w:num w:numId="34">
    <w:abstractNumId w:val="12"/>
  </w:num>
  <w:num w:numId="35">
    <w:abstractNumId w:val="44"/>
  </w:num>
  <w:num w:numId="36">
    <w:abstractNumId w:val="27"/>
  </w:num>
  <w:num w:numId="37">
    <w:abstractNumId w:val="10"/>
  </w:num>
  <w:num w:numId="38">
    <w:abstractNumId w:val="13"/>
  </w:num>
  <w:num w:numId="39">
    <w:abstractNumId w:val="18"/>
  </w:num>
  <w:num w:numId="40">
    <w:abstractNumId w:val="36"/>
  </w:num>
  <w:num w:numId="41">
    <w:abstractNumId w:val="43"/>
    <w:lvlOverride w:ilvl="0">
      <w:lvl w:ilvl="0" w:tplc="DD34B556">
        <w:start w:val="1"/>
        <w:numFmt w:val="upperLetter"/>
        <w:lvlText w:val="(%1)"/>
        <w:lvlJc w:val="left"/>
        <w:pPr>
          <w:tabs>
            <w:tab w:val="num" w:pos="709"/>
          </w:tabs>
          <w:ind w:left="709" w:hanging="709"/>
        </w:pPr>
        <w:rPr>
          <w:rFonts w:ascii="Times New Roman" w:hAnsi="Times New Roman" w:cs="Times New Roman" w:hint="default"/>
          <w:b w:val="0"/>
          <w:i w:val="0"/>
          <w:color w:val="auto"/>
          <w:spacing w:val="0"/>
          <w:sz w:val="26"/>
          <w:u w:val="none"/>
        </w:rPr>
      </w:lvl>
    </w:lvlOverride>
    <w:lvlOverride w:ilvl="1">
      <w:lvl w:ilvl="1" w:tplc="92B6F60A">
        <w:start w:val="1"/>
        <w:numFmt w:val="lowerRoman"/>
        <w:lvlText w:val="(%2)"/>
        <w:lvlJc w:val="left"/>
        <w:pPr>
          <w:tabs>
            <w:tab w:val="num" w:pos="1418"/>
          </w:tabs>
          <w:ind w:left="1418" w:hanging="709"/>
        </w:pPr>
        <w:rPr>
          <w:rFonts w:ascii="Times New Roman" w:hAnsi="Times New Roman" w:cs="Times New Roman" w:hint="default"/>
          <w:b w:val="0"/>
          <w:i w:val="0"/>
          <w:color w:val="auto"/>
          <w:spacing w:val="0"/>
          <w:sz w:val="26"/>
          <w:u w:val="none"/>
        </w:rPr>
      </w:lvl>
    </w:lvlOverride>
    <w:lvlOverride w:ilvl="2">
      <w:lvl w:ilvl="2" w:tplc="0416001B">
        <w:start w:val="1"/>
        <w:numFmt w:val="lowerLetter"/>
        <w:lvlText w:val="(%3)"/>
        <w:lvlJc w:val="left"/>
        <w:pPr>
          <w:tabs>
            <w:tab w:val="num" w:pos="2160"/>
          </w:tabs>
          <w:ind w:left="2126" w:hanging="708"/>
        </w:pPr>
        <w:rPr>
          <w:rFonts w:ascii="Times New Roman" w:hAnsi="Times New Roman" w:cs="Times New Roman" w:hint="default"/>
          <w:b w:val="0"/>
          <w:i w:val="0"/>
          <w:caps w:val="0"/>
          <w:strike w:val="0"/>
          <w:dstrike w:val="0"/>
          <w:vanish w:val="0"/>
          <w:color w:val="auto"/>
          <w:spacing w:val="0"/>
          <w:sz w:val="26"/>
          <w:u w:val="none"/>
          <w:vertAlign w:val="baseline"/>
        </w:rPr>
      </w:lvl>
    </w:lvlOverride>
    <w:lvlOverride w:ilvl="3">
      <w:lvl w:ilvl="3" w:tplc="0416000F">
        <w:start w:val="1"/>
        <w:numFmt w:val="decimal"/>
        <w:lvlText w:val="%4."/>
        <w:lvlJc w:val="left"/>
        <w:pPr>
          <w:tabs>
            <w:tab w:val="num" w:pos="2880"/>
          </w:tabs>
          <w:ind w:left="2880" w:hanging="360"/>
        </w:pPr>
        <w:rPr>
          <w:rFonts w:cs="Times New Roman" w:hint="default"/>
          <w:color w:val="0000FF"/>
          <w:spacing w:val="0"/>
          <w:u w:val="double"/>
        </w:rPr>
      </w:lvl>
    </w:lvlOverride>
    <w:lvlOverride w:ilvl="4">
      <w:lvl w:ilvl="4" w:tplc="04160019">
        <w:start w:val="1"/>
        <w:numFmt w:val="lowerLetter"/>
        <w:lvlText w:val="%5."/>
        <w:lvlJc w:val="left"/>
        <w:pPr>
          <w:tabs>
            <w:tab w:val="num" w:pos="3600"/>
          </w:tabs>
          <w:ind w:left="3600" w:hanging="360"/>
        </w:pPr>
        <w:rPr>
          <w:rFonts w:cs="Times New Roman" w:hint="default"/>
          <w:color w:val="0000FF"/>
          <w:spacing w:val="0"/>
          <w:u w:val="double"/>
        </w:rPr>
      </w:lvl>
    </w:lvlOverride>
    <w:lvlOverride w:ilvl="5">
      <w:lvl w:ilvl="5" w:tplc="0416001B">
        <w:start w:val="1"/>
        <w:numFmt w:val="lowerRoman"/>
        <w:lvlText w:val="%6."/>
        <w:lvlJc w:val="right"/>
        <w:pPr>
          <w:tabs>
            <w:tab w:val="num" w:pos="4320"/>
          </w:tabs>
          <w:ind w:left="4320" w:hanging="180"/>
        </w:pPr>
        <w:rPr>
          <w:rFonts w:cs="Times New Roman" w:hint="default"/>
          <w:color w:val="0000FF"/>
          <w:spacing w:val="0"/>
          <w:u w:val="double"/>
        </w:rPr>
      </w:lvl>
    </w:lvlOverride>
    <w:lvlOverride w:ilvl="6">
      <w:lvl w:ilvl="6" w:tplc="0416000F">
        <w:start w:val="1"/>
        <w:numFmt w:val="decimal"/>
        <w:lvlText w:val="%7."/>
        <w:lvlJc w:val="left"/>
        <w:pPr>
          <w:tabs>
            <w:tab w:val="num" w:pos="5040"/>
          </w:tabs>
          <w:ind w:left="5040" w:hanging="360"/>
        </w:pPr>
        <w:rPr>
          <w:rFonts w:cs="Times New Roman" w:hint="default"/>
          <w:color w:val="0000FF"/>
          <w:spacing w:val="0"/>
          <w:u w:val="double"/>
        </w:rPr>
      </w:lvl>
    </w:lvlOverride>
    <w:lvlOverride w:ilvl="7">
      <w:lvl w:ilvl="7" w:tplc="04160019">
        <w:start w:val="1"/>
        <w:numFmt w:val="lowerLetter"/>
        <w:lvlText w:val="%8."/>
        <w:lvlJc w:val="left"/>
        <w:pPr>
          <w:tabs>
            <w:tab w:val="num" w:pos="5760"/>
          </w:tabs>
          <w:ind w:left="5760" w:hanging="360"/>
        </w:pPr>
        <w:rPr>
          <w:rFonts w:cs="Times New Roman" w:hint="default"/>
          <w:color w:val="0000FF"/>
          <w:spacing w:val="0"/>
          <w:u w:val="double"/>
        </w:rPr>
      </w:lvl>
    </w:lvlOverride>
    <w:lvlOverride w:ilvl="8">
      <w:lvl w:ilvl="8" w:tplc="0416001B">
        <w:start w:val="1"/>
        <w:numFmt w:val="lowerRoman"/>
        <w:lvlText w:val="%9."/>
        <w:lvlJc w:val="right"/>
        <w:pPr>
          <w:tabs>
            <w:tab w:val="num" w:pos="6480"/>
          </w:tabs>
          <w:ind w:left="6480" w:hanging="180"/>
        </w:pPr>
        <w:rPr>
          <w:rFonts w:cs="Times New Roman" w:hint="default"/>
          <w:color w:val="0000FF"/>
          <w:spacing w:val="0"/>
          <w:u w:val="double"/>
        </w:rPr>
      </w:lvl>
    </w:lvlOverride>
  </w:num>
  <w:num w:numId="42">
    <w:abstractNumId w:val="32"/>
  </w:num>
  <w:num w:numId="43">
    <w:abstractNumId w:val="30"/>
  </w:num>
  <w:num w:numId="44">
    <w:abstractNumId w:val="40"/>
  </w:num>
  <w:num w:numId="45">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do Di Leta">
    <w15:presenceInfo w15:providerId="AD" w15:userId="S-1-5-21-299502267-1606980848-725345543-4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3A9"/>
    <w:rsid w:val="000008FD"/>
    <w:rsid w:val="0000093C"/>
    <w:rsid w:val="00000C04"/>
    <w:rsid w:val="00000C44"/>
    <w:rsid w:val="00001244"/>
    <w:rsid w:val="00001B44"/>
    <w:rsid w:val="00002708"/>
    <w:rsid w:val="00003C17"/>
    <w:rsid w:val="00003FE4"/>
    <w:rsid w:val="00004938"/>
    <w:rsid w:val="00004A11"/>
    <w:rsid w:val="00004D3F"/>
    <w:rsid w:val="000054CC"/>
    <w:rsid w:val="000057BD"/>
    <w:rsid w:val="000057C2"/>
    <w:rsid w:val="00005D45"/>
    <w:rsid w:val="00006828"/>
    <w:rsid w:val="000074DD"/>
    <w:rsid w:val="0000787B"/>
    <w:rsid w:val="00007C37"/>
    <w:rsid w:val="00007F7F"/>
    <w:rsid w:val="00007FD9"/>
    <w:rsid w:val="00010BB2"/>
    <w:rsid w:val="00010BE1"/>
    <w:rsid w:val="00011EE6"/>
    <w:rsid w:val="0001284D"/>
    <w:rsid w:val="00013341"/>
    <w:rsid w:val="0001390E"/>
    <w:rsid w:val="00014048"/>
    <w:rsid w:val="000146BB"/>
    <w:rsid w:val="000146F6"/>
    <w:rsid w:val="000147B5"/>
    <w:rsid w:val="00015143"/>
    <w:rsid w:val="000153B6"/>
    <w:rsid w:val="000155F6"/>
    <w:rsid w:val="00016B26"/>
    <w:rsid w:val="00016BA9"/>
    <w:rsid w:val="000170A5"/>
    <w:rsid w:val="000170D0"/>
    <w:rsid w:val="000201F4"/>
    <w:rsid w:val="000202DF"/>
    <w:rsid w:val="0002074B"/>
    <w:rsid w:val="00020CB5"/>
    <w:rsid w:val="00020D61"/>
    <w:rsid w:val="00021370"/>
    <w:rsid w:val="00021CC6"/>
    <w:rsid w:val="00021FD4"/>
    <w:rsid w:val="00022E8D"/>
    <w:rsid w:val="000230ED"/>
    <w:rsid w:val="0002335F"/>
    <w:rsid w:val="000241DB"/>
    <w:rsid w:val="000249FD"/>
    <w:rsid w:val="00025478"/>
    <w:rsid w:val="0002595B"/>
    <w:rsid w:val="00025E75"/>
    <w:rsid w:val="00026B4E"/>
    <w:rsid w:val="0002746D"/>
    <w:rsid w:val="00030A60"/>
    <w:rsid w:val="000311CB"/>
    <w:rsid w:val="000312E6"/>
    <w:rsid w:val="00031F1E"/>
    <w:rsid w:val="000325CC"/>
    <w:rsid w:val="00033002"/>
    <w:rsid w:val="00033901"/>
    <w:rsid w:val="00034062"/>
    <w:rsid w:val="00034358"/>
    <w:rsid w:val="000343D7"/>
    <w:rsid w:val="00034E7E"/>
    <w:rsid w:val="00034F85"/>
    <w:rsid w:val="000351D0"/>
    <w:rsid w:val="00035794"/>
    <w:rsid w:val="00036B13"/>
    <w:rsid w:val="000374AF"/>
    <w:rsid w:val="00037F73"/>
    <w:rsid w:val="00040110"/>
    <w:rsid w:val="00040492"/>
    <w:rsid w:val="00040500"/>
    <w:rsid w:val="00041511"/>
    <w:rsid w:val="00042245"/>
    <w:rsid w:val="00042393"/>
    <w:rsid w:val="00042D84"/>
    <w:rsid w:val="00043385"/>
    <w:rsid w:val="0004393C"/>
    <w:rsid w:val="00043AA6"/>
    <w:rsid w:val="00043DA6"/>
    <w:rsid w:val="00044636"/>
    <w:rsid w:val="0004473A"/>
    <w:rsid w:val="00044F59"/>
    <w:rsid w:val="00045026"/>
    <w:rsid w:val="00045701"/>
    <w:rsid w:val="00045A4D"/>
    <w:rsid w:val="00045FAF"/>
    <w:rsid w:val="000476F4"/>
    <w:rsid w:val="000477C9"/>
    <w:rsid w:val="00047DC3"/>
    <w:rsid w:val="00050C8E"/>
    <w:rsid w:val="000511AF"/>
    <w:rsid w:val="0005310D"/>
    <w:rsid w:val="00053850"/>
    <w:rsid w:val="000538C6"/>
    <w:rsid w:val="000545CD"/>
    <w:rsid w:val="00054629"/>
    <w:rsid w:val="0005506A"/>
    <w:rsid w:val="0005548C"/>
    <w:rsid w:val="0005577C"/>
    <w:rsid w:val="00055782"/>
    <w:rsid w:val="00056A05"/>
    <w:rsid w:val="00056B58"/>
    <w:rsid w:val="0005752E"/>
    <w:rsid w:val="0006011B"/>
    <w:rsid w:val="0006015A"/>
    <w:rsid w:val="0006029A"/>
    <w:rsid w:val="00060FEC"/>
    <w:rsid w:val="0006140A"/>
    <w:rsid w:val="00061EE2"/>
    <w:rsid w:val="0006298C"/>
    <w:rsid w:val="00062C22"/>
    <w:rsid w:val="0006328F"/>
    <w:rsid w:val="00063BFC"/>
    <w:rsid w:val="000653F2"/>
    <w:rsid w:val="00066112"/>
    <w:rsid w:val="000675E6"/>
    <w:rsid w:val="000678AE"/>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9AB"/>
    <w:rsid w:val="00076BF2"/>
    <w:rsid w:val="0007725E"/>
    <w:rsid w:val="00077B15"/>
    <w:rsid w:val="00077E71"/>
    <w:rsid w:val="000800BD"/>
    <w:rsid w:val="000804BA"/>
    <w:rsid w:val="00081A16"/>
    <w:rsid w:val="00081C17"/>
    <w:rsid w:val="00081D6E"/>
    <w:rsid w:val="00081EE0"/>
    <w:rsid w:val="000820E3"/>
    <w:rsid w:val="00082FAD"/>
    <w:rsid w:val="00083CF0"/>
    <w:rsid w:val="000843E5"/>
    <w:rsid w:val="00084AAF"/>
    <w:rsid w:val="00085422"/>
    <w:rsid w:val="00085C33"/>
    <w:rsid w:val="00086F5F"/>
    <w:rsid w:val="00087348"/>
    <w:rsid w:val="00087D03"/>
    <w:rsid w:val="00090DAE"/>
    <w:rsid w:val="0009176E"/>
    <w:rsid w:val="00091A9F"/>
    <w:rsid w:val="00092475"/>
    <w:rsid w:val="000927C4"/>
    <w:rsid w:val="000930BB"/>
    <w:rsid w:val="00093535"/>
    <w:rsid w:val="00093592"/>
    <w:rsid w:val="000937C6"/>
    <w:rsid w:val="0009398D"/>
    <w:rsid w:val="00093CE5"/>
    <w:rsid w:val="00094251"/>
    <w:rsid w:val="00094287"/>
    <w:rsid w:val="000948B9"/>
    <w:rsid w:val="00095711"/>
    <w:rsid w:val="0009664D"/>
    <w:rsid w:val="00096E0E"/>
    <w:rsid w:val="00097345"/>
    <w:rsid w:val="000A0911"/>
    <w:rsid w:val="000A09A9"/>
    <w:rsid w:val="000A200C"/>
    <w:rsid w:val="000A21DC"/>
    <w:rsid w:val="000A2486"/>
    <w:rsid w:val="000A311E"/>
    <w:rsid w:val="000A3197"/>
    <w:rsid w:val="000A3510"/>
    <w:rsid w:val="000A3881"/>
    <w:rsid w:val="000A38B4"/>
    <w:rsid w:val="000A3C10"/>
    <w:rsid w:val="000A3E62"/>
    <w:rsid w:val="000A480D"/>
    <w:rsid w:val="000A5059"/>
    <w:rsid w:val="000A52CC"/>
    <w:rsid w:val="000A6454"/>
    <w:rsid w:val="000A704F"/>
    <w:rsid w:val="000A7275"/>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D6B"/>
    <w:rsid w:val="000B60A3"/>
    <w:rsid w:val="000B632C"/>
    <w:rsid w:val="000B6441"/>
    <w:rsid w:val="000B7003"/>
    <w:rsid w:val="000B719B"/>
    <w:rsid w:val="000B7265"/>
    <w:rsid w:val="000B7347"/>
    <w:rsid w:val="000B767D"/>
    <w:rsid w:val="000B7AAC"/>
    <w:rsid w:val="000C0278"/>
    <w:rsid w:val="000C10F0"/>
    <w:rsid w:val="000C1112"/>
    <w:rsid w:val="000C142C"/>
    <w:rsid w:val="000C1884"/>
    <w:rsid w:val="000C199D"/>
    <w:rsid w:val="000C1A67"/>
    <w:rsid w:val="000C1B1E"/>
    <w:rsid w:val="000C21B7"/>
    <w:rsid w:val="000C241A"/>
    <w:rsid w:val="000C247E"/>
    <w:rsid w:val="000C2B2D"/>
    <w:rsid w:val="000C31C8"/>
    <w:rsid w:val="000C34BB"/>
    <w:rsid w:val="000C3AB5"/>
    <w:rsid w:val="000C46B7"/>
    <w:rsid w:val="000C4EC4"/>
    <w:rsid w:val="000C5107"/>
    <w:rsid w:val="000C5244"/>
    <w:rsid w:val="000C52E4"/>
    <w:rsid w:val="000C5D76"/>
    <w:rsid w:val="000C6994"/>
    <w:rsid w:val="000C7A8B"/>
    <w:rsid w:val="000C7D22"/>
    <w:rsid w:val="000D056B"/>
    <w:rsid w:val="000D0668"/>
    <w:rsid w:val="000D0ECE"/>
    <w:rsid w:val="000D0F3A"/>
    <w:rsid w:val="000D130B"/>
    <w:rsid w:val="000D13BA"/>
    <w:rsid w:val="000D1CDA"/>
    <w:rsid w:val="000D1F24"/>
    <w:rsid w:val="000D20C4"/>
    <w:rsid w:val="000D2935"/>
    <w:rsid w:val="000D3BEB"/>
    <w:rsid w:val="000D3D9E"/>
    <w:rsid w:val="000D4F56"/>
    <w:rsid w:val="000D52A5"/>
    <w:rsid w:val="000D5CEF"/>
    <w:rsid w:val="000D648F"/>
    <w:rsid w:val="000D7AF4"/>
    <w:rsid w:val="000E0984"/>
    <w:rsid w:val="000E09DA"/>
    <w:rsid w:val="000E09F8"/>
    <w:rsid w:val="000E1331"/>
    <w:rsid w:val="000E178B"/>
    <w:rsid w:val="000E1DEC"/>
    <w:rsid w:val="000E2195"/>
    <w:rsid w:val="000E241C"/>
    <w:rsid w:val="000E3C05"/>
    <w:rsid w:val="000E3E3A"/>
    <w:rsid w:val="000E4846"/>
    <w:rsid w:val="000E4947"/>
    <w:rsid w:val="000E4BB0"/>
    <w:rsid w:val="000E539E"/>
    <w:rsid w:val="000E56F2"/>
    <w:rsid w:val="000E6BAE"/>
    <w:rsid w:val="000E6F82"/>
    <w:rsid w:val="000E72D8"/>
    <w:rsid w:val="000E7573"/>
    <w:rsid w:val="000E759A"/>
    <w:rsid w:val="000F0048"/>
    <w:rsid w:val="000F0A49"/>
    <w:rsid w:val="000F1660"/>
    <w:rsid w:val="000F18E9"/>
    <w:rsid w:val="000F20FD"/>
    <w:rsid w:val="000F23F9"/>
    <w:rsid w:val="000F2975"/>
    <w:rsid w:val="000F309F"/>
    <w:rsid w:val="000F34DB"/>
    <w:rsid w:val="000F4269"/>
    <w:rsid w:val="000F429F"/>
    <w:rsid w:val="000F4499"/>
    <w:rsid w:val="000F45C7"/>
    <w:rsid w:val="000F4634"/>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11A4"/>
    <w:rsid w:val="001012E3"/>
    <w:rsid w:val="0010174D"/>
    <w:rsid w:val="0010177B"/>
    <w:rsid w:val="00101B87"/>
    <w:rsid w:val="001020EC"/>
    <w:rsid w:val="00103166"/>
    <w:rsid w:val="00103531"/>
    <w:rsid w:val="00104013"/>
    <w:rsid w:val="00104283"/>
    <w:rsid w:val="00104FC7"/>
    <w:rsid w:val="00105C20"/>
    <w:rsid w:val="00105DC6"/>
    <w:rsid w:val="00106AE2"/>
    <w:rsid w:val="00106B30"/>
    <w:rsid w:val="00106B82"/>
    <w:rsid w:val="00106BE1"/>
    <w:rsid w:val="00106F66"/>
    <w:rsid w:val="0010785E"/>
    <w:rsid w:val="001079C0"/>
    <w:rsid w:val="00107D13"/>
    <w:rsid w:val="00107FA7"/>
    <w:rsid w:val="001108F8"/>
    <w:rsid w:val="00110A87"/>
    <w:rsid w:val="00110E23"/>
    <w:rsid w:val="00111FAD"/>
    <w:rsid w:val="001124E2"/>
    <w:rsid w:val="001129FA"/>
    <w:rsid w:val="001132D1"/>
    <w:rsid w:val="0011349E"/>
    <w:rsid w:val="00113D7E"/>
    <w:rsid w:val="00113FAE"/>
    <w:rsid w:val="00114E96"/>
    <w:rsid w:val="001155A5"/>
    <w:rsid w:val="001168EC"/>
    <w:rsid w:val="00116C5D"/>
    <w:rsid w:val="00116E50"/>
    <w:rsid w:val="0011733E"/>
    <w:rsid w:val="001177D6"/>
    <w:rsid w:val="001211AD"/>
    <w:rsid w:val="0012122B"/>
    <w:rsid w:val="00121B95"/>
    <w:rsid w:val="00122608"/>
    <w:rsid w:val="001226FA"/>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10C7"/>
    <w:rsid w:val="00131D01"/>
    <w:rsid w:val="001328FB"/>
    <w:rsid w:val="00133845"/>
    <w:rsid w:val="00133F26"/>
    <w:rsid w:val="0013493C"/>
    <w:rsid w:val="001359CA"/>
    <w:rsid w:val="00136548"/>
    <w:rsid w:val="00136F50"/>
    <w:rsid w:val="001373C7"/>
    <w:rsid w:val="00137436"/>
    <w:rsid w:val="0013757B"/>
    <w:rsid w:val="00137C94"/>
    <w:rsid w:val="00140117"/>
    <w:rsid w:val="00140267"/>
    <w:rsid w:val="00140615"/>
    <w:rsid w:val="0014081F"/>
    <w:rsid w:val="0014085E"/>
    <w:rsid w:val="00140E1F"/>
    <w:rsid w:val="0014115C"/>
    <w:rsid w:val="001413BD"/>
    <w:rsid w:val="001426FD"/>
    <w:rsid w:val="0014305B"/>
    <w:rsid w:val="00143814"/>
    <w:rsid w:val="00144F05"/>
    <w:rsid w:val="00145080"/>
    <w:rsid w:val="00145EBC"/>
    <w:rsid w:val="0014606B"/>
    <w:rsid w:val="001471D7"/>
    <w:rsid w:val="0014762B"/>
    <w:rsid w:val="00147777"/>
    <w:rsid w:val="00147C18"/>
    <w:rsid w:val="0015077F"/>
    <w:rsid w:val="00151253"/>
    <w:rsid w:val="001514C9"/>
    <w:rsid w:val="00151F27"/>
    <w:rsid w:val="00153ECD"/>
    <w:rsid w:val="00154F00"/>
    <w:rsid w:val="001555D7"/>
    <w:rsid w:val="00155DBE"/>
    <w:rsid w:val="00157142"/>
    <w:rsid w:val="0015745C"/>
    <w:rsid w:val="0015749C"/>
    <w:rsid w:val="00160799"/>
    <w:rsid w:val="0016080A"/>
    <w:rsid w:val="00161BF1"/>
    <w:rsid w:val="0016201E"/>
    <w:rsid w:val="0016274B"/>
    <w:rsid w:val="00162D03"/>
    <w:rsid w:val="00163BA2"/>
    <w:rsid w:val="00164236"/>
    <w:rsid w:val="0016509A"/>
    <w:rsid w:val="00165825"/>
    <w:rsid w:val="001659E7"/>
    <w:rsid w:val="001677B6"/>
    <w:rsid w:val="001677DF"/>
    <w:rsid w:val="0016789F"/>
    <w:rsid w:val="001679A4"/>
    <w:rsid w:val="00167FED"/>
    <w:rsid w:val="00170F26"/>
    <w:rsid w:val="00171582"/>
    <w:rsid w:val="00171A12"/>
    <w:rsid w:val="0017268A"/>
    <w:rsid w:val="00172E0B"/>
    <w:rsid w:val="0017326A"/>
    <w:rsid w:val="0017340F"/>
    <w:rsid w:val="001734BB"/>
    <w:rsid w:val="00173B24"/>
    <w:rsid w:val="001741E3"/>
    <w:rsid w:val="00174FFC"/>
    <w:rsid w:val="00176189"/>
    <w:rsid w:val="00176397"/>
    <w:rsid w:val="00176D2F"/>
    <w:rsid w:val="00177213"/>
    <w:rsid w:val="001773AA"/>
    <w:rsid w:val="001777D2"/>
    <w:rsid w:val="00177DA0"/>
    <w:rsid w:val="0018007F"/>
    <w:rsid w:val="001808E0"/>
    <w:rsid w:val="001813BF"/>
    <w:rsid w:val="00181A6D"/>
    <w:rsid w:val="00181BB7"/>
    <w:rsid w:val="00181CCB"/>
    <w:rsid w:val="00182333"/>
    <w:rsid w:val="001826D4"/>
    <w:rsid w:val="001827BD"/>
    <w:rsid w:val="00182867"/>
    <w:rsid w:val="00182A3C"/>
    <w:rsid w:val="00182EEF"/>
    <w:rsid w:val="00183390"/>
    <w:rsid w:val="001835DE"/>
    <w:rsid w:val="0018360C"/>
    <w:rsid w:val="00183CBA"/>
    <w:rsid w:val="00183E4E"/>
    <w:rsid w:val="00184466"/>
    <w:rsid w:val="00185372"/>
    <w:rsid w:val="00185A60"/>
    <w:rsid w:val="00185BAD"/>
    <w:rsid w:val="00186048"/>
    <w:rsid w:val="00186726"/>
    <w:rsid w:val="00186C25"/>
    <w:rsid w:val="00186E7E"/>
    <w:rsid w:val="00187271"/>
    <w:rsid w:val="001875AC"/>
    <w:rsid w:val="0018769F"/>
    <w:rsid w:val="0019106E"/>
    <w:rsid w:val="00191FE5"/>
    <w:rsid w:val="001920EB"/>
    <w:rsid w:val="0019252E"/>
    <w:rsid w:val="001933CB"/>
    <w:rsid w:val="001938A9"/>
    <w:rsid w:val="00193D70"/>
    <w:rsid w:val="001944D5"/>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505"/>
    <w:rsid w:val="001A464F"/>
    <w:rsid w:val="001A4C33"/>
    <w:rsid w:val="001A4D66"/>
    <w:rsid w:val="001A4FB1"/>
    <w:rsid w:val="001A6224"/>
    <w:rsid w:val="001A65E1"/>
    <w:rsid w:val="001A6B25"/>
    <w:rsid w:val="001A702F"/>
    <w:rsid w:val="001A7153"/>
    <w:rsid w:val="001A72E2"/>
    <w:rsid w:val="001A751A"/>
    <w:rsid w:val="001A7C55"/>
    <w:rsid w:val="001B03EF"/>
    <w:rsid w:val="001B0AB5"/>
    <w:rsid w:val="001B14F5"/>
    <w:rsid w:val="001B176D"/>
    <w:rsid w:val="001B20F6"/>
    <w:rsid w:val="001B2480"/>
    <w:rsid w:val="001B266A"/>
    <w:rsid w:val="001B2920"/>
    <w:rsid w:val="001B29D4"/>
    <w:rsid w:val="001B2F82"/>
    <w:rsid w:val="001B4056"/>
    <w:rsid w:val="001B407D"/>
    <w:rsid w:val="001B4297"/>
    <w:rsid w:val="001B4667"/>
    <w:rsid w:val="001B4BE9"/>
    <w:rsid w:val="001B56AA"/>
    <w:rsid w:val="001B5701"/>
    <w:rsid w:val="001B5A12"/>
    <w:rsid w:val="001B659C"/>
    <w:rsid w:val="001B6890"/>
    <w:rsid w:val="001B68AF"/>
    <w:rsid w:val="001B6DBD"/>
    <w:rsid w:val="001B6F93"/>
    <w:rsid w:val="001C0008"/>
    <w:rsid w:val="001C022F"/>
    <w:rsid w:val="001C1318"/>
    <w:rsid w:val="001C16AE"/>
    <w:rsid w:val="001C1DFE"/>
    <w:rsid w:val="001C3649"/>
    <w:rsid w:val="001C37FA"/>
    <w:rsid w:val="001C3927"/>
    <w:rsid w:val="001C39B2"/>
    <w:rsid w:val="001C3EF8"/>
    <w:rsid w:val="001C40D4"/>
    <w:rsid w:val="001C426F"/>
    <w:rsid w:val="001C4A0D"/>
    <w:rsid w:val="001C5667"/>
    <w:rsid w:val="001C56F1"/>
    <w:rsid w:val="001C5B1A"/>
    <w:rsid w:val="001C616A"/>
    <w:rsid w:val="001C6A48"/>
    <w:rsid w:val="001C6A73"/>
    <w:rsid w:val="001C70C9"/>
    <w:rsid w:val="001C7243"/>
    <w:rsid w:val="001C7A48"/>
    <w:rsid w:val="001C7CB9"/>
    <w:rsid w:val="001D0865"/>
    <w:rsid w:val="001D0AAC"/>
    <w:rsid w:val="001D0BF7"/>
    <w:rsid w:val="001D15F5"/>
    <w:rsid w:val="001D1AA8"/>
    <w:rsid w:val="001D2566"/>
    <w:rsid w:val="001D28DD"/>
    <w:rsid w:val="001D2FF8"/>
    <w:rsid w:val="001D3D03"/>
    <w:rsid w:val="001D5189"/>
    <w:rsid w:val="001D5DB8"/>
    <w:rsid w:val="001D5F65"/>
    <w:rsid w:val="001D63E4"/>
    <w:rsid w:val="001D72F7"/>
    <w:rsid w:val="001D73AB"/>
    <w:rsid w:val="001D7F78"/>
    <w:rsid w:val="001E0352"/>
    <w:rsid w:val="001E0B4F"/>
    <w:rsid w:val="001E0C88"/>
    <w:rsid w:val="001E1746"/>
    <w:rsid w:val="001E1C22"/>
    <w:rsid w:val="001E2ABB"/>
    <w:rsid w:val="001E446A"/>
    <w:rsid w:val="001E4A55"/>
    <w:rsid w:val="001E5C09"/>
    <w:rsid w:val="001E6AE5"/>
    <w:rsid w:val="001E7328"/>
    <w:rsid w:val="001E739F"/>
    <w:rsid w:val="001E7EAA"/>
    <w:rsid w:val="001F01D0"/>
    <w:rsid w:val="001F0B25"/>
    <w:rsid w:val="001F0B6C"/>
    <w:rsid w:val="001F1015"/>
    <w:rsid w:val="001F1561"/>
    <w:rsid w:val="001F1879"/>
    <w:rsid w:val="001F1995"/>
    <w:rsid w:val="001F19DC"/>
    <w:rsid w:val="001F2458"/>
    <w:rsid w:val="001F3247"/>
    <w:rsid w:val="001F32AD"/>
    <w:rsid w:val="001F4090"/>
    <w:rsid w:val="001F419D"/>
    <w:rsid w:val="001F4FE9"/>
    <w:rsid w:val="001F5044"/>
    <w:rsid w:val="001F50E7"/>
    <w:rsid w:val="001F5312"/>
    <w:rsid w:val="001F55E0"/>
    <w:rsid w:val="001F567D"/>
    <w:rsid w:val="001F5AC7"/>
    <w:rsid w:val="001F6351"/>
    <w:rsid w:val="001F7461"/>
    <w:rsid w:val="0020016E"/>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AC0"/>
    <w:rsid w:val="00204B3B"/>
    <w:rsid w:val="00204E31"/>
    <w:rsid w:val="00204FFA"/>
    <w:rsid w:val="0020500E"/>
    <w:rsid w:val="00205118"/>
    <w:rsid w:val="00205A24"/>
    <w:rsid w:val="00205D0E"/>
    <w:rsid w:val="00205E51"/>
    <w:rsid w:val="0020616B"/>
    <w:rsid w:val="002070BC"/>
    <w:rsid w:val="0020752F"/>
    <w:rsid w:val="0020758B"/>
    <w:rsid w:val="0020788C"/>
    <w:rsid w:val="00210598"/>
    <w:rsid w:val="0021086F"/>
    <w:rsid w:val="00210B2F"/>
    <w:rsid w:val="00211C0B"/>
    <w:rsid w:val="00212191"/>
    <w:rsid w:val="002124D6"/>
    <w:rsid w:val="00212911"/>
    <w:rsid w:val="00212994"/>
    <w:rsid w:val="00213554"/>
    <w:rsid w:val="0021404C"/>
    <w:rsid w:val="00214159"/>
    <w:rsid w:val="002148D8"/>
    <w:rsid w:val="002157EF"/>
    <w:rsid w:val="00215A77"/>
    <w:rsid w:val="0021626D"/>
    <w:rsid w:val="00216A08"/>
    <w:rsid w:val="00216E72"/>
    <w:rsid w:val="00217281"/>
    <w:rsid w:val="00217797"/>
    <w:rsid w:val="00217ABD"/>
    <w:rsid w:val="00217BD2"/>
    <w:rsid w:val="00217EE8"/>
    <w:rsid w:val="00220792"/>
    <w:rsid w:val="002219EF"/>
    <w:rsid w:val="00221DC1"/>
    <w:rsid w:val="002223C7"/>
    <w:rsid w:val="00222428"/>
    <w:rsid w:val="002226C7"/>
    <w:rsid w:val="00223247"/>
    <w:rsid w:val="002235DA"/>
    <w:rsid w:val="002246AB"/>
    <w:rsid w:val="00224B0B"/>
    <w:rsid w:val="0022571D"/>
    <w:rsid w:val="00225A70"/>
    <w:rsid w:val="00225CC8"/>
    <w:rsid w:val="002262D1"/>
    <w:rsid w:val="00226EE8"/>
    <w:rsid w:val="002303BE"/>
    <w:rsid w:val="002303F9"/>
    <w:rsid w:val="0023158F"/>
    <w:rsid w:val="002319EA"/>
    <w:rsid w:val="00231C54"/>
    <w:rsid w:val="0023361E"/>
    <w:rsid w:val="002337C7"/>
    <w:rsid w:val="00233896"/>
    <w:rsid w:val="00233A0E"/>
    <w:rsid w:val="002344D6"/>
    <w:rsid w:val="00234963"/>
    <w:rsid w:val="00234B45"/>
    <w:rsid w:val="00234C59"/>
    <w:rsid w:val="0023568A"/>
    <w:rsid w:val="002359B5"/>
    <w:rsid w:val="00235CC2"/>
    <w:rsid w:val="002364EC"/>
    <w:rsid w:val="002400F1"/>
    <w:rsid w:val="002407B5"/>
    <w:rsid w:val="00240956"/>
    <w:rsid w:val="00240E8D"/>
    <w:rsid w:val="002410CA"/>
    <w:rsid w:val="00241100"/>
    <w:rsid w:val="0024119A"/>
    <w:rsid w:val="00241873"/>
    <w:rsid w:val="0024222F"/>
    <w:rsid w:val="00242F9E"/>
    <w:rsid w:val="00243B59"/>
    <w:rsid w:val="00244663"/>
    <w:rsid w:val="00244FFD"/>
    <w:rsid w:val="002450D5"/>
    <w:rsid w:val="002456E7"/>
    <w:rsid w:val="0024578A"/>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3542"/>
    <w:rsid w:val="0025463C"/>
    <w:rsid w:val="002546C3"/>
    <w:rsid w:val="00254852"/>
    <w:rsid w:val="002551A6"/>
    <w:rsid w:val="002554FA"/>
    <w:rsid w:val="002562FB"/>
    <w:rsid w:val="002577FE"/>
    <w:rsid w:val="00257B5B"/>
    <w:rsid w:val="00260152"/>
    <w:rsid w:val="00260AF0"/>
    <w:rsid w:val="00260BD9"/>
    <w:rsid w:val="002613B6"/>
    <w:rsid w:val="00261E1C"/>
    <w:rsid w:val="00263C54"/>
    <w:rsid w:val="00263CEB"/>
    <w:rsid w:val="00263E95"/>
    <w:rsid w:val="00264640"/>
    <w:rsid w:val="002646EE"/>
    <w:rsid w:val="0026550E"/>
    <w:rsid w:val="002661A9"/>
    <w:rsid w:val="002663B7"/>
    <w:rsid w:val="002665C0"/>
    <w:rsid w:val="00266D87"/>
    <w:rsid w:val="00267783"/>
    <w:rsid w:val="00267C39"/>
    <w:rsid w:val="00270D26"/>
    <w:rsid w:val="00270DB5"/>
    <w:rsid w:val="00270F8D"/>
    <w:rsid w:val="002713B7"/>
    <w:rsid w:val="0027186A"/>
    <w:rsid w:val="00271D3F"/>
    <w:rsid w:val="002722E4"/>
    <w:rsid w:val="00272A67"/>
    <w:rsid w:val="002732D3"/>
    <w:rsid w:val="002735CF"/>
    <w:rsid w:val="0027368D"/>
    <w:rsid w:val="002736A2"/>
    <w:rsid w:val="00274B76"/>
    <w:rsid w:val="00274BD8"/>
    <w:rsid w:val="0027532A"/>
    <w:rsid w:val="00275C67"/>
    <w:rsid w:val="002761AA"/>
    <w:rsid w:val="00276E8A"/>
    <w:rsid w:val="002770C7"/>
    <w:rsid w:val="002771FC"/>
    <w:rsid w:val="0027756F"/>
    <w:rsid w:val="00277937"/>
    <w:rsid w:val="00277BCE"/>
    <w:rsid w:val="00280186"/>
    <w:rsid w:val="002805D8"/>
    <w:rsid w:val="00280B9C"/>
    <w:rsid w:val="00280CF9"/>
    <w:rsid w:val="00280E78"/>
    <w:rsid w:val="00280FA7"/>
    <w:rsid w:val="0028157F"/>
    <w:rsid w:val="00281F4F"/>
    <w:rsid w:val="00282684"/>
    <w:rsid w:val="00282CB2"/>
    <w:rsid w:val="00283A8A"/>
    <w:rsid w:val="00283C3A"/>
    <w:rsid w:val="002848BB"/>
    <w:rsid w:val="00284FB6"/>
    <w:rsid w:val="00285736"/>
    <w:rsid w:val="00285F8F"/>
    <w:rsid w:val="002863BB"/>
    <w:rsid w:val="00286F11"/>
    <w:rsid w:val="00287F78"/>
    <w:rsid w:val="00290446"/>
    <w:rsid w:val="002904D7"/>
    <w:rsid w:val="00290671"/>
    <w:rsid w:val="0029103D"/>
    <w:rsid w:val="002911C2"/>
    <w:rsid w:val="002913F2"/>
    <w:rsid w:val="002914D5"/>
    <w:rsid w:val="00291A3A"/>
    <w:rsid w:val="00291B06"/>
    <w:rsid w:val="00292846"/>
    <w:rsid w:val="00292F5D"/>
    <w:rsid w:val="002932B3"/>
    <w:rsid w:val="002933A4"/>
    <w:rsid w:val="00293C29"/>
    <w:rsid w:val="00294E14"/>
    <w:rsid w:val="00294E62"/>
    <w:rsid w:val="0029586B"/>
    <w:rsid w:val="002963D0"/>
    <w:rsid w:val="00296C73"/>
    <w:rsid w:val="00296FCC"/>
    <w:rsid w:val="00297F6F"/>
    <w:rsid w:val="002A05F8"/>
    <w:rsid w:val="002A0886"/>
    <w:rsid w:val="002A0A78"/>
    <w:rsid w:val="002A0DDB"/>
    <w:rsid w:val="002A0E61"/>
    <w:rsid w:val="002A0F43"/>
    <w:rsid w:val="002A10EA"/>
    <w:rsid w:val="002A1A4C"/>
    <w:rsid w:val="002A2B75"/>
    <w:rsid w:val="002A42D7"/>
    <w:rsid w:val="002A4DC8"/>
    <w:rsid w:val="002A5EE8"/>
    <w:rsid w:val="002A5F77"/>
    <w:rsid w:val="002A66A6"/>
    <w:rsid w:val="002A76DB"/>
    <w:rsid w:val="002A7C76"/>
    <w:rsid w:val="002B0738"/>
    <w:rsid w:val="002B0E44"/>
    <w:rsid w:val="002B1441"/>
    <w:rsid w:val="002B1CC9"/>
    <w:rsid w:val="002B22C8"/>
    <w:rsid w:val="002B233C"/>
    <w:rsid w:val="002B281D"/>
    <w:rsid w:val="002B2934"/>
    <w:rsid w:val="002B30F1"/>
    <w:rsid w:val="002B3CEE"/>
    <w:rsid w:val="002B48BC"/>
    <w:rsid w:val="002B4B15"/>
    <w:rsid w:val="002B4C94"/>
    <w:rsid w:val="002B53FE"/>
    <w:rsid w:val="002B5E7E"/>
    <w:rsid w:val="002B69DA"/>
    <w:rsid w:val="002B78BE"/>
    <w:rsid w:val="002B7CF0"/>
    <w:rsid w:val="002C0A4B"/>
    <w:rsid w:val="002C0E3F"/>
    <w:rsid w:val="002C0F9A"/>
    <w:rsid w:val="002C1608"/>
    <w:rsid w:val="002C19F6"/>
    <w:rsid w:val="002C1A12"/>
    <w:rsid w:val="002C1A80"/>
    <w:rsid w:val="002C2810"/>
    <w:rsid w:val="002C2985"/>
    <w:rsid w:val="002C2C7E"/>
    <w:rsid w:val="002C302B"/>
    <w:rsid w:val="002C4017"/>
    <w:rsid w:val="002C415E"/>
    <w:rsid w:val="002C43FE"/>
    <w:rsid w:val="002C4841"/>
    <w:rsid w:val="002C49F1"/>
    <w:rsid w:val="002C4B7E"/>
    <w:rsid w:val="002C5EF6"/>
    <w:rsid w:val="002C61E6"/>
    <w:rsid w:val="002C64FD"/>
    <w:rsid w:val="002C6532"/>
    <w:rsid w:val="002C6DE1"/>
    <w:rsid w:val="002C6F95"/>
    <w:rsid w:val="002C7AEC"/>
    <w:rsid w:val="002C7EBE"/>
    <w:rsid w:val="002C7F14"/>
    <w:rsid w:val="002D0370"/>
    <w:rsid w:val="002D0862"/>
    <w:rsid w:val="002D09B9"/>
    <w:rsid w:val="002D0BC2"/>
    <w:rsid w:val="002D1814"/>
    <w:rsid w:val="002D1B02"/>
    <w:rsid w:val="002D1EF4"/>
    <w:rsid w:val="002D358B"/>
    <w:rsid w:val="002D36F3"/>
    <w:rsid w:val="002D3716"/>
    <w:rsid w:val="002D3BF7"/>
    <w:rsid w:val="002D3E20"/>
    <w:rsid w:val="002D415E"/>
    <w:rsid w:val="002D4640"/>
    <w:rsid w:val="002D46F9"/>
    <w:rsid w:val="002D48BC"/>
    <w:rsid w:val="002D4D42"/>
    <w:rsid w:val="002D64DF"/>
    <w:rsid w:val="002D6507"/>
    <w:rsid w:val="002D7394"/>
    <w:rsid w:val="002D75CB"/>
    <w:rsid w:val="002E0179"/>
    <w:rsid w:val="002E041C"/>
    <w:rsid w:val="002E0735"/>
    <w:rsid w:val="002E0790"/>
    <w:rsid w:val="002E084D"/>
    <w:rsid w:val="002E0989"/>
    <w:rsid w:val="002E0BFD"/>
    <w:rsid w:val="002E101B"/>
    <w:rsid w:val="002E19F6"/>
    <w:rsid w:val="002E29B9"/>
    <w:rsid w:val="002E312D"/>
    <w:rsid w:val="002E31C8"/>
    <w:rsid w:val="002E33B4"/>
    <w:rsid w:val="002E373B"/>
    <w:rsid w:val="002E37ED"/>
    <w:rsid w:val="002E4709"/>
    <w:rsid w:val="002E4AE1"/>
    <w:rsid w:val="002E534D"/>
    <w:rsid w:val="002E5B38"/>
    <w:rsid w:val="002E6493"/>
    <w:rsid w:val="002E6716"/>
    <w:rsid w:val="002E75FE"/>
    <w:rsid w:val="002E7AAA"/>
    <w:rsid w:val="002E7F59"/>
    <w:rsid w:val="002F06A2"/>
    <w:rsid w:val="002F1095"/>
    <w:rsid w:val="002F14D2"/>
    <w:rsid w:val="002F17C1"/>
    <w:rsid w:val="002F21C7"/>
    <w:rsid w:val="002F251E"/>
    <w:rsid w:val="002F25D0"/>
    <w:rsid w:val="002F2D51"/>
    <w:rsid w:val="002F301F"/>
    <w:rsid w:val="002F3355"/>
    <w:rsid w:val="002F4F97"/>
    <w:rsid w:val="002F5396"/>
    <w:rsid w:val="002F5ECF"/>
    <w:rsid w:val="002F60CA"/>
    <w:rsid w:val="002F61A8"/>
    <w:rsid w:val="002F6450"/>
    <w:rsid w:val="002F78F1"/>
    <w:rsid w:val="003007E1"/>
    <w:rsid w:val="00300888"/>
    <w:rsid w:val="00300E74"/>
    <w:rsid w:val="00300F68"/>
    <w:rsid w:val="00301A07"/>
    <w:rsid w:val="00301F14"/>
    <w:rsid w:val="003022DF"/>
    <w:rsid w:val="003025D6"/>
    <w:rsid w:val="00303021"/>
    <w:rsid w:val="0030339A"/>
    <w:rsid w:val="0030342C"/>
    <w:rsid w:val="00303D5A"/>
    <w:rsid w:val="00303F35"/>
    <w:rsid w:val="003046E2"/>
    <w:rsid w:val="003051A5"/>
    <w:rsid w:val="003053A0"/>
    <w:rsid w:val="00305479"/>
    <w:rsid w:val="003057D2"/>
    <w:rsid w:val="0030580A"/>
    <w:rsid w:val="003059C1"/>
    <w:rsid w:val="003062BE"/>
    <w:rsid w:val="00307F91"/>
    <w:rsid w:val="00310DED"/>
    <w:rsid w:val="00311453"/>
    <w:rsid w:val="00311BE6"/>
    <w:rsid w:val="00311E72"/>
    <w:rsid w:val="003122C4"/>
    <w:rsid w:val="00312517"/>
    <w:rsid w:val="00312A00"/>
    <w:rsid w:val="00312E0E"/>
    <w:rsid w:val="00313B1D"/>
    <w:rsid w:val="00313DC4"/>
    <w:rsid w:val="00314977"/>
    <w:rsid w:val="00315099"/>
    <w:rsid w:val="003151FB"/>
    <w:rsid w:val="003152A6"/>
    <w:rsid w:val="003152F1"/>
    <w:rsid w:val="00315554"/>
    <w:rsid w:val="003156B7"/>
    <w:rsid w:val="0031682D"/>
    <w:rsid w:val="00316DFE"/>
    <w:rsid w:val="00316FC9"/>
    <w:rsid w:val="00317407"/>
    <w:rsid w:val="00317666"/>
    <w:rsid w:val="00320081"/>
    <w:rsid w:val="003206F1"/>
    <w:rsid w:val="00320B06"/>
    <w:rsid w:val="00320C86"/>
    <w:rsid w:val="00320D7A"/>
    <w:rsid w:val="0032137B"/>
    <w:rsid w:val="003214F8"/>
    <w:rsid w:val="0032151E"/>
    <w:rsid w:val="003221EA"/>
    <w:rsid w:val="00322DF4"/>
    <w:rsid w:val="00322EDB"/>
    <w:rsid w:val="0032313E"/>
    <w:rsid w:val="003237E8"/>
    <w:rsid w:val="00323FCA"/>
    <w:rsid w:val="00324B1F"/>
    <w:rsid w:val="00324E2C"/>
    <w:rsid w:val="0032532F"/>
    <w:rsid w:val="00325D71"/>
    <w:rsid w:val="0032677C"/>
    <w:rsid w:val="003267CC"/>
    <w:rsid w:val="00326949"/>
    <w:rsid w:val="00326F3D"/>
    <w:rsid w:val="003271BC"/>
    <w:rsid w:val="00327651"/>
    <w:rsid w:val="0033047F"/>
    <w:rsid w:val="00330525"/>
    <w:rsid w:val="0033104B"/>
    <w:rsid w:val="003317C3"/>
    <w:rsid w:val="00331CA3"/>
    <w:rsid w:val="00331D37"/>
    <w:rsid w:val="003320C8"/>
    <w:rsid w:val="003328D3"/>
    <w:rsid w:val="00332BC4"/>
    <w:rsid w:val="0033308F"/>
    <w:rsid w:val="00333717"/>
    <w:rsid w:val="00334866"/>
    <w:rsid w:val="00334EE7"/>
    <w:rsid w:val="00335109"/>
    <w:rsid w:val="003351DC"/>
    <w:rsid w:val="00335398"/>
    <w:rsid w:val="00335834"/>
    <w:rsid w:val="003362A6"/>
    <w:rsid w:val="003369A7"/>
    <w:rsid w:val="00336E55"/>
    <w:rsid w:val="00336FA4"/>
    <w:rsid w:val="003372EF"/>
    <w:rsid w:val="0033776D"/>
    <w:rsid w:val="003403CA"/>
    <w:rsid w:val="003408F3"/>
    <w:rsid w:val="00340A0C"/>
    <w:rsid w:val="00340BD8"/>
    <w:rsid w:val="0034147D"/>
    <w:rsid w:val="0034195F"/>
    <w:rsid w:val="00341B1B"/>
    <w:rsid w:val="00342A8B"/>
    <w:rsid w:val="00342CE5"/>
    <w:rsid w:val="003433DF"/>
    <w:rsid w:val="003439D7"/>
    <w:rsid w:val="00344DC2"/>
    <w:rsid w:val="00345653"/>
    <w:rsid w:val="00345BAC"/>
    <w:rsid w:val="00346610"/>
    <w:rsid w:val="00346AA1"/>
    <w:rsid w:val="00346C22"/>
    <w:rsid w:val="00346E9B"/>
    <w:rsid w:val="003474D4"/>
    <w:rsid w:val="00347F20"/>
    <w:rsid w:val="003509B6"/>
    <w:rsid w:val="00350C16"/>
    <w:rsid w:val="00350F23"/>
    <w:rsid w:val="00351220"/>
    <w:rsid w:val="003514EE"/>
    <w:rsid w:val="00351564"/>
    <w:rsid w:val="003517B6"/>
    <w:rsid w:val="00351A0F"/>
    <w:rsid w:val="00352898"/>
    <w:rsid w:val="00353422"/>
    <w:rsid w:val="003535F9"/>
    <w:rsid w:val="00353772"/>
    <w:rsid w:val="00353A26"/>
    <w:rsid w:val="003545AD"/>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124D"/>
    <w:rsid w:val="0036134F"/>
    <w:rsid w:val="0036176F"/>
    <w:rsid w:val="00363139"/>
    <w:rsid w:val="00364333"/>
    <w:rsid w:val="003643CD"/>
    <w:rsid w:val="00364452"/>
    <w:rsid w:val="00364833"/>
    <w:rsid w:val="003648D9"/>
    <w:rsid w:val="00364E66"/>
    <w:rsid w:val="003650B6"/>
    <w:rsid w:val="003668D8"/>
    <w:rsid w:val="00366A5B"/>
    <w:rsid w:val="00367098"/>
    <w:rsid w:val="0036753B"/>
    <w:rsid w:val="00367DA8"/>
    <w:rsid w:val="00367F72"/>
    <w:rsid w:val="00370A77"/>
    <w:rsid w:val="00370EAE"/>
    <w:rsid w:val="0037147F"/>
    <w:rsid w:val="00371D4D"/>
    <w:rsid w:val="003728C9"/>
    <w:rsid w:val="00372907"/>
    <w:rsid w:val="00372F20"/>
    <w:rsid w:val="003733C4"/>
    <w:rsid w:val="003743B7"/>
    <w:rsid w:val="00374B7D"/>
    <w:rsid w:val="00375FB5"/>
    <w:rsid w:val="00376449"/>
    <w:rsid w:val="00376720"/>
    <w:rsid w:val="003769C1"/>
    <w:rsid w:val="00376A80"/>
    <w:rsid w:val="00376BAE"/>
    <w:rsid w:val="00376CEC"/>
    <w:rsid w:val="003771CD"/>
    <w:rsid w:val="003803CE"/>
    <w:rsid w:val="00380D14"/>
    <w:rsid w:val="00381028"/>
    <w:rsid w:val="003815B5"/>
    <w:rsid w:val="00381683"/>
    <w:rsid w:val="003821A7"/>
    <w:rsid w:val="00383128"/>
    <w:rsid w:val="003838F7"/>
    <w:rsid w:val="00383B73"/>
    <w:rsid w:val="00383E44"/>
    <w:rsid w:val="00384B74"/>
    <w:rsid w:val="00385369"/>
    <w:rsid w:val="0038546B"/>
    <w:rsid w:val="00386BD2"/>
    <w:rsid w:val="00386C1B"/>
    <w:rsid w:val="00386FBD"/>
    <w:rsid w:val="00387C20"/>
    <w:rsid w:val="00387DC7"/>
    <w:rsid w:val="00390399"/>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A70"/>
    <w:rsid w:val="00393C74"/>
    <w:rsid w:val="0039405E"/>
    <w:rsid w:val="003941D1"/>
    <w:rsid w:val="00394619"/>
    <w:rsid w:val="00394A13"/>
    <w:rsid w:val="00394F4C"/>
    <w:rsid w:val="003954CD"/>
    <w:rsid w:val="00395510"/>
    <w:rsid w:val="00395AD4"/>
    <w:rsid w:val="00395DB7"/>
    <w:rsid w:val="00395F97"/>
    <w:rsid w:val="003964EF"/>
    <w:rsid w:val="0039669E"/>
    <w:rsid w:val="00396916"/>
    <w:rsid w:val="00396FDD"/>
    <w:rsid w:val="00397DF4"/>
    <w:rsid w:val="003A01C6"/>
    <w:rsid w:val="003A13ED"/>
    <w:rsid w:val="003A166B"/>
    <w:rsid w:val="003A17E1"/>
    <w:rsid w:val="003A1AE2"/>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200E"/>
    <w:rsid w:val="003B21A5"/>
    <w:rsid w:val="003B2AD0"/>
    <w:rsid w:val="003B2F2F"/>
    <w:rsid w:val="003B3188"/>
    <w:rsid w:val="003B3697"/>
    <w:rsid w:val="003B3B6A"/>
    <w:rsid w:val="003B3F00"/>
    <w:rsid w:val="003B42A1"/>
    <w:rsid w:val="003B4ADA"/>
    <w:rsid w:val="003B4D37"/>
    <w:rsid w:val="003B5409"/>
    <w:rsid w:val="003B580C"/>
    <w:rsid w:val="003B592F"/>
    <w:rsid w:val="003B6325"/>
    <w:rsid w:val="003B6423"/>
    <w:rsid w:val="003B69C5"/>
    <w:rsid w:val="003B6C81"/>
    <w:rsid w:val="003B70E9"/>
    <w:rsid w:val="003B73CB"/>
    <w:rsid w:val="003B7508"/>
    <w:rsid w:val="003B7CF7"/>
    <w:rsid w:val="003C0053"/>
    <w:rsid w:val="003C09E8"/>
    <w:rsid w:val="003C0BA4"/>
    <w:rsid w:val="003C0C2A"/>
    <w:rsid w:val="003C0C5B"/>
    <w:rsid w:val="003C27F9"/>
    <w:rsid w:val="003C312C"/>
    <w:rsid w:val="003C3F80"/>
    <w:rsid w:val="003C410C"/>
    <w:rsid w:val="003C41AB"/>
    <w:rsid w:val="003C456C"/>
    <w:rsid w:val="003C4F1D"/>
    <w:rsid w:val="003C5023"/>
    <w:rsid w:val="003C50D2"/>
    <w:rsid w:val="003C6662"/>
    <w:rsid w:val="003C683C"/>
    <w:rsid w:val="003C6CB0"/>
    <w:rsid w:val="003C7B46"/>
    <w:rsid w:val="003D1600"/>
    <w:rsid w:val="003D1749"/>
    <w:rsid w:val="003D25E4"/>
    <w:rsid w:val="003D2FE7"/>
    <w:rsid w:val="003D4AC7"/>
    <w:rsid w:val="003D4F0E"/>
    <w:rsid w:val="003D57E0"/>
    <w:rsid w:val="003D5E9F"/>
    <w:rsid w:val="003D5F51"/>
    <w:rsid w:val="003D6289"/>
    <w:rsid w:val="003D6864"/>
    <w:rsid w:val="003D6C05"/>
    <w:rsid w:val="003D6DB7"/>
    <w:rsid w:val="003D799C"/>
    <w:rsid w:val="003D7A15"/>
    <w:rsid w:val="003D7D41"/>
    <w:rsid w:val="003E0198"/>
    <w:rsid w:val="003E03F9"/>
    <w:rsid w:val="003E097E"/>
    <w:rsid w:val="003E14AE"/>
    <w:rsid w:val="003E18B9"/>
    <w:rsid w:val="003E2E62"/>
    <w:rsid w:val="003E31C5"/>
    <w:rsid w:val="003E3547"/>
    <w:rsid w:val="003E3599"/>
    <w:rsid w:val="003E3E06"/>
    <w:rsid w:val="003E44E6"/>
    <w:rsid w:val="003E49C7"/>
    <w:rsid w:val="003E64A0"/>
    <w:rsid w:val="003E6ABB"/>
    <w:rsid w:val="003E6C84"/>
    <w:rsid w:val="003E71DD"/>
    <w:rsid w:val="003E732B"/>
    <w:rsid w:val="003E7397"/>
    <w:rsid w:val="003E7419"/>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271"/>
    <w:rsid w:val="003F3568"/>
    <w:rsid w:val="003F377C"/>
    <w:rsid w:val="003F3A33"/>
    <w:rsid w:val="003F3CDC"/>
    <w:rsid w:val="003F3E7B"/>
    <w:rsid w:val="003F43EC"/>
    <w:rsid w:val="003F4A8D"/>
    <w:rsid w:val="003F4B05"/>
    <w:rsid w:val="003F4C60"/>
    <w:rsid w:val="003F5E26"/>
    <w:rsid w:val="003F60F5"/>
    <w:rsid w:val="003F6859"/>
    <w:rsid w:val="003F6B07"/>
    <w:rsid w:val="003F6C79"/>
    <w:rsid w:val="003F7178"/>
    <w:rsid w:val="003F72EE"/>
    <w:rsid w:val="00400106"/>
    <w:rsid w:val="004007AB"/>
    <w:rsid w:val="00400B81"/>
    <w:rsid w:val="00401463"/>
    <w:rsid w:val="004014F5"/>
    <w:rsid w:val="004016EA"/>
    <w:rsid w:val="004018EC"/>
    <w:rsid w:val="00402242"/>
    <w:rsid w:val="0040258C"/>
    <w:rsid w:val="00402707"/>
    <w:rsid w:val="004028C5"/>
    <w:rsid w:val="004034B7"/>
    <w:rsid w:val="00403881"/>
    <w:rsid w:val="004040DF"/>
    <w:rsid w:val="00405552"/>
    <w:rsid w:val="0040585F"/>
    <w:rsid w:val="00405F9B"/>
    <w:rsid w:val="00406F88"/>
    <w:rsid w:val="004073F1"/>
    <w:rsid w:val="0040750A"/>
    <w:rsid w:val="00407FA0"/>
    <w:rsid w:val="0041076C"/>
    <w:rsid w:val="004109F3"/>
    <w:rsid w:val="00410C13"/>
    <w:rsid w:val="004112EA"/>
    <w:rsid w:val="0041138F"/>
    <w:rsid w:val="00411CB9"/>
    <w:rsid w:val="0041381B"/>
    <w:rsid w:val="00413AF2"/>
    <w:rsid w:val="0041450A"/>
    <w:rsid w:val="0041475C"/>
    <w:rsid w:val="00415083"/>
    <w:rsid w:val="004150E6"/>
    <w:rsid w:val="004152FA"/>
    <w:rsid w:val="00415C74"/>
    <w:rsid w:val="00415E64"/>
    <w:rsid w:val="0041639A"/>
    <w:rsid w:val="00416BED"/>
    <w:rsid w:val="00417A26"/>
    <w:rsid w:val="0042000C"/>
    <w:rsid w:val="00420571"/>
    <w:rsid w:val="004205D7"/>
    <w:rsid w:val="00420AFA"/>
    <w:rsid w:val="004211FE"/>
    <w:rsid w:val="0042146C"/>
    <w:rsid w:val="004214BE"/>
    <w:rsid w:val="00421D4D"/>
    <w:rsid w:val="00422388"/>
    <w:rsid w:val="00423117"/>
    <w:rsid w:val="00423147"/>
    <w:rsid w:val="0042320F"/>
    <w:rsid w:val="00424882"/>
    <w:rsid w:val="00424B98"/>
    <w:rsid w:val="00424E93"/>
    <w:rsid w:val="004257E7"/>
    <w:rsid w:val="00425C70"/>
    <w:rsid w:val="00426A60"/>
    <w:rsid w:val="00426AEA"/>
    <w:rsid w:val="00427284"/>
    <w:rsid w:val="004276AA"/>
    <w:rsid w:val="004278F8"/>
    <w:rsid w:val="00427AE3"/>
    <w:rsid w:val="00427F2C"/>
    <w:rsid w:val="00430014"/>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419D7"/>
    <w:rsid w:val="00441B40"/>
    <w:rsid w:val="00441E5B"/>
    <w:rsid w:val="00442662"/>
    <w:rsid w:val="004433FF"/>
    <w:rsid w:val="004440C8"/>
    <w:rsid w:val="00444C12"/>
    <w:rsid w:val="004459A9"/>
    <w:rsid w:val="00445AD2"/>
    <w:rsid w:val="00450542"/>
    <w:rsid w:val="00451222"/>
    <w:rsid w:val="0045224D"/>
    <w:rsid w:val="00452718"/>
    <w:rsid w:val="00453010"/>
    <w:rsid w:val="004533B2"/>
    <w:rsid w:val="00453559"/>
    <w:rsid w:val="0045408B"/>
    <w:rsid w:val="004541E4"/>
    <w:rsid w:val="004546C3"/>
    <w:rsid w:val="00454740"/>
    <w:rsid w:val="00455B9C"/>
    <w:rsid w:val="00455E62"/>
    <w:rsid w:val="00455FC0"/>
    <w:rsid w:val="00456FD2"/>
    <w:rsid w:val="004579AC"/>
    <w:rsid w:val="00457B58"/>
    <w:rsid w:val="00460D7F"/>
    <w:rsid w:val="00461440"/>
    <w:rsid w:val="0046179B"/>
    <w:rsid w:val="0046196D"/>
    <w:rsid w:val="00461A51"/>
    <w:rsid w:val="00463A06"/>
    <w:rsid w:val="004644F1"/>
    <w:rsid w:val="00464567"/>
    <w:rsid w:val="0046466A"/>
    <w:rsid w:val="00464C2B"/>
    <w:rsid w:val="004650D2"/>
    <w:rsid w:val="00465862"/>
    <w:rsid w:val="00465A96"/>
    <w:rsid w:val="00465B0D"/>
    <w:rsid w:val="004670E8"/>
    <w:rsid w:val="00470031"/>
    <w:rsid w:val="00471E5F"/>
    <w:rsid w:val="00472001"/>
    <w:rsid w:val="0047232A"/>
    <w:rsid w:val="0047308A"/>
    <w:rsid w:val="00473569"/>
    <w:rsid w:val="00473610"/>
    <w:rsid w:val="00473B6D"/>
    <w:rsid w:val="00473D26"/>
    <w:rsid w:val="00473E47"/>
    <w:rsid w:val="00474A2A"/>
    <w:rsid w:val="004758FF"/>
    <w:rsid w:val="004764CA"/>
    <w:rsid w:val="00476787"/>
    <w:rsid w:val="00476C26"/>
    <w:rsid w:val="00476EF4"/>
    <w:rsid w:val="00477133"/>
    <w:rsid w:val="0047738A"/>
    <w:rsid w:val="0047796D"/>
    <w:rsid w:val="004803BA"/>
    <w:rsid w:val="0048073E"/>
    <w:rsid w:val="00480BFA"/>
    <w:rsid w:val="00480C30"/>
    <w:rsid w:val="00480F48"/>
    <w:rsid w:val="004818C1"/>
    <w:rsid w:val="00481924"/>
    <w:rsid w:val="00481DED"/>
    <w:rsid w:val="00483E21"/>
    <w:rsid w:val="0048444E"/>
    <w:rsid w:val="004850DC"/>
    <w:rsid w:val="00485C60"/>
    <w:rsid w:val="00485E31"/>
    <w:rsid w:val="0048601D"/>
    <w:rsid w:val="004874D9"/>
    <w:rsid w:val="00487D44"/>
    <w:rsid w:val="004905D2"/>
    <w:rsid w:val="00490FD4"/>
    <w:rsid w:val="0049179B"/>
    <w:rsid w:val="00491E05"/>
    <w:rsid w:val="00493BCE"/>
    <w:rsid w:val="00493E5B"/>
    <w:rsid w:val="00494284"/>
    <w:rsid w:val="00494BB8"/>
    <w:rsid w:val="0049516D"/>
    <w:rsid w:val="0049578A"/>
    <w:rsid w:val="00495910"/>
    <w:rsid w:val="0049614D"/>
    <w:rsid w:val="004963D0"/>
    <w:rsid w:val="00496C96"/>
    <w:rsid w:val="00497958"/>
    <w:rsid w:val="00497BFD"/>
    <w:rsid w:val="00497D2E"/>
    <w:rsid w:val="004A01B2"/>
    <w:rsid w:val="004A1F2D"/>
    <w:rsid w:val="004A2196"/>
    <w:rsid w:val="004A2FEB"/>
    <w:rsid w:val="004A30AC"/>
    <w:rsid w:val="004A4161"/>
    <w:rsid w:val="004A44E8"/>
    <w:rsid w:val="004A4E91"/>
    <w:rsid w:val="004A5198"/>
    <w:rsid w:val="004A5288"/>
    <w:rsid w:val="004A563E"/>
    <w:rsid w:val="004A5B9A"/>
    <w:rsid w:val="004A6655"/>
    <w:rsid w:val="004A6AF3"/>
    <w:rsid w:val="004A6D99"/>
    <w:rsid w:val="004A7AEF"/>
    <w:rsid w:val="004B02B4"/>
    <w:rsid w:val="004B16FE"/>
    <w:rsid w:val="004B1F46"/>
    <w:rsid w:val="004B3B80"/>
    <w:rsid w:val="004B4492"/>
    <w:rsid w:val="004B4A75"/>
    <w:rsid w:val="004B4A7A"/>
    <w:rsid w:val="004B5026"/>
    <w:rsid w:val="004B56AF"/>
    <w:rsid w:val="004B5713"/>
    <w:rsid w:val="004B57F3"/>
    <w:rsid w:val="004B5DAB"/>
    <w:rsid w:val="004B5F25"/>
    <w:rsid w:val="004B647F"/>
    <w:rsid w:val="004B6B21"/>
    <w:rsid w:val="004B734C"/>
    <w:rsid w:val="004B7A49"/>
    <w:rsid w:val="004B7AA0"/>
    <w:rsid w:val="004B7E4D"/>
    <w:rsid w:val="004C004C"/>
    <w:rsid w:val="004C0871"/>
    <w:rsid w:val="004C0918"/>
    <w:rsid w:val="004C0BC3"/>
    <w:rsid w:val="004C0D35"/>
    <w:rsid w:val="004C1273"/>
    <w:rsid w:val="004C2847"/>
    <w:rsid w:val="004C2F46"/>
    <w:rsid w:val="004C30D6"/>
    <w:rsid w:val="004C3F0B"/>
    <w:rsid w:val="004C4A55"/>
    <w:rsid w:val="004C4DF7"/>
    <w:rsid w:val="004C50B2"/>
    <w:rsid w:val="004C5301"/>
    <w:rsid w:val="004C558D"/>
    <w:rsid w:val="004C56C5"/>
    <w:rsid w:val="004C6073"/>
    <w:rsid w:val="004C68DC"/>
    <w:rsid w:val="004C6E75"/>
    <w:rsid w:val="004C6FA5"/>
    <w:rsid w:val="004C738F"/>
    <w:rsid w:val="004C7961"/>
    <w:rsid w:val="004C7BC5"/>
    <w:rsid w:val="004C7F67"/>
    <w:rsid w:val="004D0037"/>
    <w:rsid w:val="004D0316"/>
    <w:rsid w:val="004D0C1D"/>
    <w:rsid w:val="004D1D19"/>
    <w:rsid w:val="004D1E91"/>
    <w:rsid w:val="004D2532"/>
    <w:rsid w:val="004D2A2C"/>
    <w:rsid w:val="004D2C12"/>
    <w:rsid w:val="004D2E26"/>
    <w:rsid w:val="004D3118"/>
    <w:rsid w:val="004D3310"/>
    <w:rsid w:val="004D37CF"/>
    <w:rsid w:val="004D47D5"/>
    <w:rsid w:val="004D4996"/>
    <w:rsid w:val="004D509D"/>
    <w:rsid w:val="004D741F"/>
    <w:rsid w:val="004D7CCB"/>
    <w:rsid w:val="004D7F80"/>
    <w:rsid w:val="004E026F"/>
    <w:rsid w:val="004E0357"/>
    <w:rsid w:val="004E0609"/>
    <w:rsid w:val="004E0688"/>
    <w:rsid w:val="004E0F7C"/>
    <w:rsid w:val="004E125C"/>
    <w:rsid w:val="004E1B70"/>
    <w:rsid w:val="004E243E"/>
    <w:rsid w:val="004E26F2"/>
    <w:rsid w:val="004E29B9"/>
    <w:rsid w:val="004E2FE6"/>
    <w:rsid w:val="004E375B"/>
    <w:rsid w:val="004E39B2"/>
    <w:rsid w:val="004E39B4"/>
    <w:rsid w:val="004E4FA3"/>
    <w:rsid w:val="004E513B"/>
    <w:rsid w:val="004E5CE5"/>
    <w:rsid w:val="004E603B"/>
    <w:rsid w:val="004E66FE"/>
    <w:rsid w:val="004E6B59"/>
    <w:rsid w:val="004E72C0"/>
    <w:rsid w:val="004E7990"/>
    <w:rsid w:val="004E7C00"/>
    <w:rsid w:val="004F00A8"/>
    <w:rsid w:val="004F043B"/>
    <w:rsid w:val="004F0A80"/>
    <w:rsid w:val="004F16B9"/>
    <w:rsid w:val="004F1C7A"/>
    <w:rsid w:val="004F1F03"/>
    <w:rsid w:val="004F2385"/>
    <w:rsid w:val="004F2B93"/>
    <w:rsid w:val="004F2C08"/>
    <w:rsid w:val="004F2D52"/>
    <w:rsid w:val="004F3072"/>
    <w:rsid w:val="004F4CC4"/>
    <w:rsid w:val="004F4F52"/>
    <w:rsid w:val="004F51AE"/>
    <w:rsid w:val="004F5D28"/>
    <w:rsid w:val="004F5F2F"/>
    <w:rsid w:val="004F65E9"/>
    <w:rsid w:val="004F69B1"/>
    <w:rsid w:val="004F70B5"/>
    <w:rsid w:val="004F74E2"/>
    <w:rsid w:val="004F75E6"/>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768"/>
    <w:rsid w:val="0051137F"/>
    <w:rsid w:val="005113C2"/>
    <w:rsid w:val="0051168C"/>
    <w:rsid w:val="00511930"/>
    <w:rsid w:val="00511CCE"/>
    <w:rsid w:val="00511ECE"/>
    <w:rsid w:val="00511FE0"/>
    <w:rsid w:val="00512864"/>
    <w:rsid w:val="00513296"/>
    <w:rsid w:val="00513310"/>
    <w:rsid w:val="005136E5"/>
    <w:rsid w:val="00513B1E"/>
    <w:rsid w:val="005147B2"/>
    <w:rsid w:val="00515127"/>
    <w:rsid w:val="005155B5"/>
    <w:rsid w:val="00516C21"/>
    <w:rsid w:val="00516FB1"/>
    <w:rsid w:val="0051717F"/>
    <w:rsid w:val="0051763F"/>
    <w:rsid w:val="00517A22"/>
    <w:rsid w:val="0052005E"/>
    <w:rsid w:val="00520644"/>
    <w:rsid w:val="00520A45"/>
    <w:rsid w:val="00521A60"/>
    <w:rsid w:val="00521AEC"/>
    <w:rsid w:val="00521AFC"/>
    <w:rsid w:val="00521CCA"/>
    <w:rsid w:val="00522B29"/>
    <w:rsid w:val="00522C2E"/>
    <w:rsid w:val="00524239"/>
    <w:rsid w:val="0052433E"/>
    <w:rsid w:val="0052454F"/>
    <w:rsid w:val="0052473B"/>
    <w:rsid w:val="0052551F"/>
    <w:rsid w:val="00525784"/>
    <w:rsid w:val="005257E6"/>
    <w:rsid w:val="00526003"/>
    <w:rsid w:val="0052658B"/>
    <w:rsid w:val="0052660A"/>
    <w:rsid w:val="005267C0"/>
    <w:rsid w:val="00526A39"/>
    <w:rsid w:val="00527D2A"/>
    <w:rsid w:val="00527FF3"/>
    <w:rsid w:val="00530D41"/>
    <w:rsid w:val="00531557"/>
    <w:rsid w:val="00532DA8"/>
    <w:rsid w:val="005330E5"/>
    <w:rsid w:val="00534BA5"/>
    <w:rsid w:val="00534C5B"/>
    <w:rsid w:val="005353B7"/>
    <w:rsid w:val="0053575E"/>
    <w:rsid w:val="0053578E"/>
    <w:rsid w:val="005359C0"/>
    <w:rsid w:val="00535B61"/>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31C6"/>
    <w:rsid w:val="005437B4"/>
    <w:rsid w:val="00543C3A"/>
    <w:rsid w:val="00544A97"/>
    <w:rsid w:val="00544F86"/>
    <w:rsid w:val="0054607D"/>
    <w:rsid w:val="00546088"/>
    <w:rsid w:val="00546D0E"/>
    <w:rsid w:val="00550A11"/>
    <w:rsid w:val="00550BC0"/>
    <w:rsid w:val="005515EB"/>
    <w:rsid w:val="00552CD0"/>
    <w:rsid w:val="00552D65"/>
    <w:rsid w:val="00552FEC"/>
    <w:rsid w:val="0055341E"/>
    <w:rsid w:val="0055351F"/>
    <w:rsid w:val="00553A9B"/>
    <w:rsid w:val="00553B82"/>
    <w:rsid w:val="00554140"/>
    <w:rsid w:val="005545F0"/>
    <w:rsid w:val="00554C43"/>
    <w:rsid w:val="00554CF6"/>
    <w:rsid w:val="0055580F"/>
    <w:rsid w:val="00555F35"/>
    <w:rsid w:val="00556304"/>
    <w:rsid w:val="00556494"/>
    <w:rsid w:val="005575E0"/>
    <w:rsid w:val="00557972"/>
    <w:rsid w:val="00557D0C"/>
    <w:rsid w:val="00560D14"/>
    <w:rsid w:val="005619CD"/>
    <w:rsid w:val="00562829"/>
    <w:rsid w:val="00562B58"/>
    <w:rsid w:val="00562B69"/>
    <w:rsid w:val="00562C52"/>
    <w:rsid w:val="00562DF1"/>
    <w:rsid w:val="005630E6"/>
    <w:rsid w:val="005632BA"/>
    <w:rsid w:val="00563954"/>
    <w:rsid w:val="00563EE9"/>
    <w:rsid w:val="00564835"/>
    <w:rsid w:val="00564E2E"/>
    <w:rsid w:val="005651E5"/>
    <w:rsid w:val="00565C57"/>
    <w:rsid w:val="00566475"/>
    <w:rsid w:val="00566569"/>
    <w:rsid w:val="005665C0"/>
    <w:rsid w:val="00566AF8"/>
    <w:rsid w:val="00566D04"/>
    <w:rsid w:val="00566E56"/>
    <w:rsid w:val="00567156"/>
    <w:rsid w:val="005676DF"/>
    <w:rsid w:val="00567A5C"/>
    <w:rsid w:val="00567AAA"/>
    <w:rsid w:val="0057005D"/>
    <w:rsid w:val="005703E2"/>
    <w:rsid w:val="00570837"/>
    <w:rsid w:val="00570ABB"/>
    <w:rsid w:val="00570C7A"/>
    <w:rsid w:val="005710E5"/>
    <w:rsid w:val="005715DD"/>
    <w:rsid w:val="00571940"/>
    <w:rsid w:val="00571C42"/>
    <w:rsid w:val="0057220B"/>
    <w:rsid w:val="005722F6"/>
    <w:rsid w:val="00573E6F"/>
    <w:rsid w:val="00574066"/>
    <w:rsid w:val="005746BA"/>
    <w:rsid w:val="00575749"/>
    <w:rsid w:val="00575FFA"/>
    <w:rsid w:val="005768C6"/>
    <w:rsid w:val="00577385"/>
    <w:rsid w:val="00577681"/>
    <w:rsid w:val="00577853"/>
    <w:rsid w:val="00577883"/>
    <w:rsid w:val="005800BB"/>
    <w:rsid w:val="005808B1"/>
    <w:rsid w:val="00580EAB"/>
    <w:rsid w:val="00580EB5"/>
    <w:rsid w:val="00581137"/>
    <w:rsid w:val="005818D0"/>
    <w:rsid w:val="00581FD9"/>
    <w:rsid w:val="00582AF8"/>
    <w:rsid w:val="00582BC4"/>
    <w:rsid w:val="005832C9"/>
    <w:rsid w:val="0058344F"/>
    <w:rsid w:val="00583729"/>
    <w:rsid w:val="00583761"/>
    <w:rsid w:val="00583C4A"/>
    <w:rsid w:val="00584400"/>
    <w:rsid w:val="00584903"/>
    <w:rsid w:val="00584A48"/>
    <w:rsid w:val="005858F6"/>
    <w:rsid w:val="00585F28"/>
    <w:rsid w:val="00586A05"/>
    <w:rsid w:val="00586DF5"/>
    <w:rsid w:val="00586E89"/>
    <w:rsid w:val="00586FC1"/>
    <w:rsid w:val="00587613"/>
    <w:rsid w:val="005876EE"/>
    <w:rsid w:val="00587C78"/>
    <w:rsid w:val="00587DAF"/>
    <w:rsid w:val="00587FC3"/>
    <w:rsid w:val="005907D9"/>
    <w:rsid w:val="005912D0"/>
    <w:rsid w:val="00591476"/>
    <w:rsid w:val="0059164E"/>
    <w:rsid w:val="00591889"/>
    <w:rsid w:val="005922FE"/>
    <w:rsid w:val="00592363"/>
    <w:rsid w:val="00592DE0"/>
    <w:rsid w:val="0059371E"/>
    <w:rsid w:val="00593C9B"/>
    <w:rsid w:val="00594399"/>
    <w:rsid w:val="0059459A"/>
    <w:rsid w:val="005945EA"/>
    <w:rsid w:val="00594CFE"/>
    <w:rsid w:val="0059513B"/>
    <w:rsid w:val="00595C0B"/>
    <w:rsid w:val="00595DE6"/>
    <w:rsid w:val="00596EF6"/>
    <w:rsid w:val="0059732D"/>
    <w:rsid w:val="005978B2"/>
    <w:rsid w:val="00597FFB"/>
    <w:rsid w:val="005A059A"/>
    <w:rsid w:val="005A11DA"/>
    <w:rsid w:val="005A22C2"/>
    <w:rsid w:val="005A22D7"/>
    <w:rsid w:val="005A24DE"/>
    <w:rsid w:val="005A25E1"/>
    <w:rsid w:val="005A275A"/>
    <w:rsid w:val="005A2C9C"/>
    <w:rsid w:val="005A2EA3"/>
    <w:rsid w:val="005A34B8"/>
    <w:rsid w:val="005A3780"/>
    <w:rsid w:val="005A39CC"/>
    <w:rsid w:val="005A51F5"/>
    <w:rsid w:val="005A5567"/>
    <w:rsid w:val="005A57E1"/>
    <w:rsid w:val="005A584D"/>
    <w:rsid w:val="005A595D"/>
    <w:rsid w:val="005A63AC"/>
    <w:rsid w:val="005A6652"/>
    <w:rsid w:val="005A6CB5"/>
    <w:rsid w:val="005A6F9D"/>
    <w:rsid w:val="005A7DD9"/>
    <w:rsid w:val="005B0057"/>
    <w:rsid w:val="005B098F"/>
    <w:rsid w:val="005B1A44"/>
    <w:rsid w:val="005B1A8B"/>
    <w:rsid w:val="005B1C69"/>
    <w:rsid w:val="005B21C2"/>
    <w:rsid w:val="005B2C34"/>
    <w:rsid w:val="005B2D74"/>
    <w:rsid w:val="005B2EFB"/>
    <w:rsid w:val="005B3017"/>
    <w:rsid w:val="005B4DDE"/>
    <w:rsid w:val="005B4EB8"/>
    <w:rsid w:val="005B540D"/>
    <w:rsid w:val="005B5E57"/>
    <w:rsid w:val="005B5F57"/>
    <w:rsid w:val="005B5FDA"/>
    <w:rsid w:val="005C01F2"/>
    <w:rsid w:val="005C03A7"/>
    <w:rsid w:val="005C07BE"/>
    <w:rsid w:val="005C0A7E"/>
    <w:rsid w:val="005C13EE"/>
    <w:rsid w:val="005C163E"/>
    <w:rsid w:val="005C1C40"/>
    <w:rsid w:val="005C29DB"/>
    <w:rsid w:val="005C4124"/>
    <w:rsid w:val="005C4729"/>
    <w:rsid w:val="005C47AB"/>
    <w:rsid w:val="005C48CA"/>
    <w:rsid w:val="005C55E5"/>
    <w:rsid w:val="005C5BA7"/>
    <w:rsid w:val="005C5BDF"/>
    <w:rsid w:val="005C63D9"/>
    <w:rsid w:val="005C6621"/>
    <w:rsid w:val="005C6A52"/>
    <w:rsid w:val="005C6D82"/>
    <w:rsid w:val="005C6F68"/>
    <w:rsid w:val="005C7A88"/>
    <w:rsid w:val="005D0889"/>
    <w:rsid w:val="005D0F4F"/>
    <w:rsid w:val="005D1305"/>
    <w:rsid w:val="005D13E3"/>
    <w:rsid w:val="005D16BC"/>
    <w:rsid w:val="005D1700"/>
    <w:rsid w:val="005D2BDD"/>
    <w:rsid w:val="005D2CFE"/>
    <w:rsid w:val="005D347C"/>
    <w:rsid w:val="005D3C58"/>
    <w:rsid w:val="005D442B"/>
    <w:rsid w:val="005D45A6"/>
    <w:rsid w:val="005D4A9D"/>
    <w:rsid w:val="005D4D61"/>
    <w:rsid w:val="005D4F4F"/>
    <w:rsid w:val="005D61C1"/>
    <w:rsid w:val="005D62A9"/>
    <w:rsid w:val="005D62AA"/>
    <w:rsid w:val="005D6332"/>
    <w:rsid w:val="005D6762"/>
    <w:rsid w:val="005D748D"/>
    <w:rsid w:val="005D7873"/>
    <w:rsid w:val="005D7C4F"/>
    <w:rsid w:val="005D7FCB"/>
    <w:rsid w:val="005E134E"/>
    <w:rsid w:val="005E16CA"/>
    <w:rsid w:val="005E1AA8"/>
    <w:rsid w:val="005E1D4C"/>
    <w:rsid w:val="005E1F9A"/>
    <w:rsid w:val="005E21C4"/>
    <w:rsid w:val="005E23D5"/>
    <w:rsid w:val="005E2908"/>
    <w:rsid w:val="005E34A2"/>
    <w:rsid w:val="005E4042"/>
    <w:rsid w:val="005E4CB4"/>
    <w:rsid w:val="005E60E1"/>
    <w:rsid w:val="005E771C"/>
    <w:rsid w:val="005E7927"/>
    <w:rsid w:val="005E7BF7"/>
    <w:rsid w:val="005F0145"/>
    <w:rsid w:val="005F0165"/>
    <w:rsid w:val="005F059F"/>
    <w:rsid w:val="005F07F0"/>
    <w:rsid w:val="005F17E6"/>
    <w:rsid w:val="005F1C81"/>
    <w:rsid w:val="005F1FD0"/>
    <w:rsid w:val="005F21BA"/>
    <w:rsid w:val="005F278B"/>
    <w:rsid w:val="005F2897"/>
    <w:rsid w:val="005F28A2"/>
    <w:rsid w:val="005F2B42"/>
    <w:rsid w:val="005F2BBA"/>
    <w:rsid w:val="005F2EEF"/>
    <w:rsid w:val="005F31D7"/>
    <w:rsid w:val="005F4366"/>
    <w:rsid w:val="005F4431"/>
    <w:rsid w:val="005F461A"/>
    <w:rsid w:val="005F4F5B"/>
    <w:rsid w:val="005F56CA"/>
    <w:rsid w:val="005F5887"/>
    <w:rsid w:val="005F5F67"/>
    <w:rsid w:val="005F7A1E"/>
    <w:rsid w:val="005F7B05"/>
    <w:rsid w:val="005F7E29"/>
    <w:rsid w:val="00600769"/>
    <w:rsid w:val="00600890"/>
    <w:rsid w:val="0060108D"/>
    <w:rsid w:val="006014AE"/>
    <w:rsid w:val="006016AE"/>
    <w:rsid w:val="006035D2"/>
    <w:rsid w:val="0060382C"/>
    <w:rsid w:val="006039F2"/>
    <w:rsid w:val="006046B8"/>
    <w:rsid w:val="0060568A"/>
    <w:rsid w:val="00605A32"/>
    <w:rsid w:val="00605D28"/>
    <w:rsid w:val="00606EC5"/>
    <w:rsid w:val="00607383"/>
    <w:rsid w:val="00607658"/>
    <w:rsid w:val="006078C7"/>
    <w:rsid w:val="00607E22"/>
    <w:rsid w:val="00610B22"/>
    <w:rsid w:val="00610B7D"/>
    <w:rsid w:val="006115DE"/>
    <w:rsid w:val="00611EDB"/>
    <w:rsid w:val="00612402"/>
    <w:rsid w:val="00612728"/>
    <w:rsid w:val="006140A3"/>
    <w:rsid w:val="00614F15"/>
    <w:rsid w:val="00615179"/>
    <w:rsid w:val="00615814"/>
    <w:rsid w:val="00615C23"/>
    <w:rsid w:val="006172AA"/>
    <w:rsid w:val="00617443"/>
    <w:rsid w:val="00617608"/>
    <w:rsid w:val="00617BBF"/>
    <w:rsid w:val="00617D67"/>
    <w:rsid w:val="00620168"/>
    <w:rsid w:val="006210FC"/>
    <w:rsid w:val="00621794"/>
    <w:rsid w:val="00622D33"/>
    <w:rsid w:val="00622F99"/>
    <w:rsid w:val="006236A4"/>
    <w:rsid w:val="0062379A"/>
    <w:rsid w:val="0062398B"/>
    <w:rsid w:val="00623E38"/>
    <w:rsid w:val="00623F8E"/>
    <w:rsid w:val="0062401F"/>
    <w:rsid w:val="006240CE"/>
    <w:rsid w:val="006243C1"/>
    <w:rsid w:val="00624636"/>
    <w:rsid w:val="00624F35"/>
    <w:rsid w:val="00624F46"/>
    <w:rsid w:val="00625124"/>
    <w:rsid w:val="0062547A"/>
    <w:rsid w:val="00625C5B"/>
    <w:rsid w:val="00625ED0"/>
    <w:rsid w:val="00626681"/>
    <w:rsid w:val="00627369"/>
    <w:rsid w:val="00627D77"/>
    <w:rsid w:val="0063043B"/>
    <w:rsid w:val="00630B87"/>
    <w:rsid w:val="006316CE"/>
    <w:rsid w:val="00631781"/>
    <w:rsid w:val="0063196A"/>
    <w:rsid w:val="00631F6E"/>
    <w:rsid w:val="00632832"/>
    <w:rsid w:val="00632C4E"/>
    <w:rsid w:val="00633D39"/>
    <w:rsid w:val="00633FBC"/>
    <w:rsid w:val="0063436E"/>
    <w:rsid w:val="00634892"/>
    <w:rsid w:val="00634B51"/>
    <w:rsid w:val="00634BAD"/>
    <w:rsid w:val="00634BDD"/>
    <w:rsid w:val="00634D45"/>
    <w:rsid w:val="00635146"/>
    <w:rsid w:val="00635836"/>
    <w:rsid w:val="00635E91"/>
    <w:rsid w:val="00637C5E"/>
    <w:rsid w:val="00637DBA"/>
    <w:rsid w:val="00637DE5"/>
    <w:rsid w:val="00637E69"/>
    <w:rsid w:val="00637ED7"/>
    <w:rsid w:val="00637FAB"/>
    <w:rsid w:val="006402C6"/>
    <w:rsid w:val="00640A03"/>
    <w:rsid w:val="00641168"/>
    <w:rsid w:val="0064151F"/>
    <w:rsid w:val="0064168A"/>
    <w:rsid w:val="0064256D"/>
    <w:rsid w:val="00642ED7"/>
    <w:rsid w:val="006430FB"/>
    <w:rsid w:val="00643891"/>
    <w:rsid w:val="00643C4E"/>
    <w:rsid w:val="00643D5B"/>
    <w:rsid w:val="00644A7A"/>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CB7"/>
    <w:rsid w:val="00652480"/>
    <w:rsid w:val="0065252C"/>
    <w:rsid w:val="00652600"/>
    <w:rsid w:val="00652B61"/>
    <w:rsid w:val="00652D00"/>
    <w:rsid w:val="0065310E"/>
    <w:rsid w:val="00653FC5"/>
    <w:rsid w:val="00654F74"/>
    <w:rsid w:val="006552A7"/>
    <w:rsid w:val="006554F8"/>
    <w:rsid w:val="00655856"/>
    <w:rsid w:val="00655BD2"/>
    <w:rsid w:val="00655E8E"/>
    <w:rsid w:val="00657201"/>
    <w:rsid w:val="00657C9C"/>
    <w:rsid w:val="00660022"/>
    <w:rsid w:val="00660218"/>
    <w:rsid w:val="0066052B"/>
    <w:rsid w:val="00660530"/>
    <w:rsid w:val="00660E84"/>
    <w:rsid w:val="00660ED0"/>
    <w:rsid w:val="00661887"/>
    <w:rsid w:val="00661BEE"/>
    <w:rsid w:val="00661F58"/>
    <w:rsid w:val="00662BC6"/>
    <w:rsid w:val="0066350C"/>
    <w:rsid w:val="00663635"/>
    <w:rsid w:val="006639F4"/>
    <w:rsid w:val="00663BE8"/>
    <w:rsid w:val="0066685E"/>
    <w:rsid w:val="00666918"/>
    <w:rsid w:val="006674FA"/>
    <w:rsid w:val="00670257"/>
    <w:rsid w:val="00670893"/>
    <w:rsid w:val="00671157"/>
    <w:rsid w:val="00671AF1"/>
    <w:rsid w:val="00671E22"/>
    <w:rsid w:val="006724E2"/>
    <w:rsid w:val="00672704"/>
    <w:rsid w:val="00672715"/>
    <w:rsid w:val="00673129"/>
    <w:rsid w:val="00673866"/>
    <w:rsid w:val="0067446D"/>
    <w:rsid w:val="00674775"/>
    <w:rsid w:val="00676081"/>
    <w:rsid w:val="00676816"/>
    <w:rsid w:val="00676830"/>
    <w:rsid w:val="00676AFD"/>
    <w:rsid w:val="00676B96"/>
    <w:rsid w:val="00676BD3"/>
    <w:rsid w:val="006776E5"/>
    <w:rsid w:val="006778CA"/>
    <w:rsid w:val="006803C5"/>
    <w:rsid w:val="006809F5"/>
    <w:rsid w:val="006810CC"/>
    <w:rsid w:val="006811C7"/>
    <w:rsid w:val="006811CE"/>
    <w:rsid w:val="006813E9"/>
    <w:rsid w:val="00681E12"/>
    <w:rsid w:val="006822D3"/>
    <w:rsid w:val="00682402"/>
    <w:rsid w:val="0068257C"/>
    <w:rsid w:val="00684FEC"/>
    <w:rsid w:val="00686D73"/>
    <w:rsid w:val="00686F13"/>
    <w:rsid w:val="00687BAE"/>
    <w:rsid w:val="00690378"/>
    <w:rsid w:val="0069043F"/>
    <w:rsid w:val="00690452"/>
    <w:rsid w:val="00690BAE"/>
    <w:rsid w:val="00690BFA"/>
    <w:rsid w:val="006910F6"/>
    <w:rsid w:val="00691475"/>
    <w:rsid w:val="00691C0D"/>
    <w:rsid w:val="00691DD0"/>
    <w:rsid w:val="00691DFB"/>
    <w:rsid w:val="00691E44"/>
    <w:rsid w:val="006923E8"/>
    <w:rsid w:val="00692536"/>
    <w:rsid w:val="00692DA9"/>
    <w:rsid w:val="006930F3"/>
    <w:rsid w:val="00693706"/>
    <w:rsid w:val="00693909"/>
    <w:rsid w:val="00693C10"/>
    <w:rsid w:val="00693E79"/>
    <w:rsid w:val="00693F04"/>
    <w:rsid w:val="00694346"/>
    <w:rsid w:val="006953EE"/>
    <w:rsid w:val="00695969"/>
    <w:rsid w:val="0069596C"/>
    <w:rsid w:val="006963EE"/>
    <w:rsid w:val="006964EB"/>
    <w:rsid w:val="00696667"/>
    <w:rsid w:val="00696AC0"/>
    <w:rsid w:val="00696B80"/>
    <w:rsid w:val="00696CD0"/>
    <w:rsid w:val="00697023"/>
    <w:rsid w:val="0069715D"/>
    <w:rsid w:val="00697233"/>
    <w:rsid w:val="006A021C"/>
    <w:rsid w:val="006A1FE4"/>
    <w:rsid w:val="006A1FEF"/>
    <w:rsid w:val="006A2871"/>
    <w:rsid w:val="006A36CF"/>
    <w:rsid w:val="006A4DAB"/>
    <w:rsid w:val="006A4F76"/>
    <w:rsid w:val="006A54A9"/>
    <w:rsid w:val="006A5CEC"/>
    <w:rsid w:val="006A60F5"/>
    <w:rsid w:val="006A6180"/>
    <w:rsid w:val="006A6246"/>
    <w:rsid w:val="006A67ED"/>
    <w:rsid w:val="006A706E"/>
    <w:rsid w:val="006A7378"/>
    <w:rsid w:val="006A7F28"/>
    <w:rsid w:val="006A7FD1"/>
    <w:rsid w:val="006B008B"/>
    <w:rsid w:val="006B0A62"/>
    <w:rsid w:val="006B0B1A"/>
    <w:rsid w:val="006B0B36"/>
    <w:rsid w:val="006B1BF8"/>
    <w:rsid w:val="006B30EA"/>
    <w:rsid w:val="006B31D5"/>
    <w:rsid w:val="006B378E"/>
    <w:rsid w:val="006B413B"/>
    <w:rsid w:val="006B4ACD"/>
    <w:rsid w:val="006B53B9"/>
    <w:rsid w:val="006B5450"/>
    <w:rsid w:val="006B5EAE"/>
    <w:rsid w:val="006B5EB6"/>
    <w:rsid w:val="006B6B62"/>
    <w:rsid w:val="006B6F67"/>
    <w:rsid w:val="006B7102"/>
    <w:rsid w:val="006B715D"/>
    <w:rsid w:val="006C0380"/>
    <w:rsid w:val="006C04B9"/>
    <w:rsid w:val="006C0B6C"/>
    <w:rsid w:val="006C0D8F"/>
    <w:rsid w:val="006C10F8"/>
    <w:rsid w:val="006C12FD"/>
    <w:rsid w:val="006C1781"/>
    <w:rsid w:val="006C19AA"/>
    <w:rsid w:val="006C2277"/>
    <w:rsid w:val="006C2281"/>
    <w:rsid w:val="006C2779"/>
    <w:rsid w:val="006C318D"/>
    <w:rsid w:val="006C3667"/>
    <w:rsid w:val="006C3A0A"/>
    <w:rsid w:val="006C41B0"/>
    <w:rsid w:val="006C460A"/>
    <w:rsid w:val="006C4BC4"/>
    <w:rsid w:val="006C4D6F"/>
    <w:rsid w:val="006C52A8"/>
    <w:rsid w:val="006C55A0"/>
    <w:rsid w:val="006C55CA"/>
    <w:rsid w:val="006C5609"/>
    <w:rsid w:val="006C6384"/>
    <w:rsid w:val="006C66D8"/>
    <w:rsid w:val="006C6B1E"/>
    <w:rsid w:val="006D0BFE"/>
    <w:rsid w:val="006D0D3B"/>
    <w:rsid w:val="006D0E42"/>
    <w:rsid w:val="006D0ED2"/>
    <w:rsid w:val="006D11C1"/>
    <w:rsid w:val="006D22F0"/>
    <w:rsid w:val="006D2563"/>
    <w:rsid w:val="006D28C8"/>
    <w:rsid w:val="006D28CC"/>
    <w:rsid w:val="006D3705"/>
    <w:rsid w:val="006D395E"/>
    <w:rsid w:val="006D4A9A"/>
    <w:rsid w:val="006D5247"/>
    <w:rsid w:val="006D5516"/>
    <w:rsid w:val="006D62B8"/>
    <w:rsid w:val="006D63AB"/>
    <w:rsid w:val="006D70A3"/>
    <w:rsid w:val="006E08AC"/>
    <w:rsid w:val="006E28D3"/>
    <w:rsid w:val="006E31BA"/>
    <w:rsid w:val="006E337A"/>
    <w:rsid w:val="006E3FE4"/>
    <w:rsid w:val="006E4786"/>
    <w:rsid w:val="006E5031"/>
    <w:rsid w:val="006E5453"/>
    <w:rsid w:val="006E6891"/>
    <w:rsid w:val="006E742F"/>
    <w:rsid w:val="006E7665"/>
    <w:rsid w:val="006E7F19"/>
    <w:rsid w:val="006F0455"/>
    <w:rsid w:val="006F05F9"/>
    <w:rsid w:val="006F0E04"/>
    <w:rsid w:val="006F1298"/>
    <w:rsid w:val="006F151C"/>
    <w:rsid w:val="006F18F6"/>
    <w:rsid w:val="006F23E0"/>
    <w:rsid w:val="006F2400"/>
    <w:rsid w:val="006F2553"/>
    <w:rsid w:val="006F33EA"/>
    <w:rsid w:val="006F35CC"/>
    <w:rsid w:val="006F3CE6"/>
    <w:rsid w:val="006F3E3C"/>
    <w:rsid w:val="006F49C4"/>
    <w:rsid w:val="006F55E9"/>
    <w:rsid w:val="006F56E8"/>
    <w:rsid w:val="006F5DC6"/>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6FB"/>
    <w:rsid w:val="0070384D"/>
    <w:rsid w:val="00703DAD"/>
    <w:rsid w:val="00703F40"/>
    <w:rsid w:val="00704177"/>
    <w:rsid w:val="00704432"/>
    <w:rsid w:val="00707183"/>
    <w:rsid w:val="00707435"/>
    <w:rsid w:val="00707728"/>
    <w:rsid w:val="00707BF7"/>
    <w:rsid w:val="007103D5"/>
    <w:rsid w:val="007107E5"/>
    <w:rsid w:val="00710EEA"/>
    <w:rsid w:val="007111B0"/>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6E2"/>
    <w:rsid w:val="00721750"/>
    <w:rsid w:val="0072177D"/>
    <w:rsid w:val="00721C48"/>
    <w:rsid w:val="00722356"/>
    <w:rsid w:val="00722650"/>
    <w:rsid w:val="00722729"/>
    <w:rsid w:val="00723F76"/>
    <w:rsid w:val="007244D2"/>
    <w:rsid w:val="00724B8C"/>
    <w:rsid w:val="00725656"/>
    <w:rsid w:val="00725E0A"/>
    <w:rsid w:val="00725E67"/>
    <w:rsid w:val="0072605A"/>
    <w:rsid w:val="00726E81"/>
    <w:rsid w:val="0072704E"/>
    <w:rsid w:val="007272AC"/>
    <w:rsid w:val="00727643"/>
    <w:rsid w:val="00730147"/>
    <w:rsid w:val="00730677"/>
    <w:rsid w:val="007308FC"/>
    <w:rsid w:val="00730FA8"/>
    <w:rsid w:val="00731900"/>
    <w:rsid w:val="00731AD6"/>
    <w:rsid w:val="00731AF8"/>
    <w:rsid w:val="00731CA8"/>
    <w:rsid w:val="00731CE9"/>
    <w:rsid w:val="00733415"/>
    <w:rsid w:val="00733594"/>
    <w:rsid w:val="0073370C"/>
    <w:rsid w:val="0073390F"/>
    <w:rsid w:val="00733CC8"/>
    <w:rsid w:val="007346C4"/>
    <w:rsid w:val="00734AA2"/>
    <w:rsid w:val="00735530"/>
    <w:rsid w:val="00735762"/>
    <w:rsid w:val="00735A22"/>
    <w:rsid w:val="00736EEF"/>
    <w:rsid w:val="00737695"/>
    <w:rsid w:val="00737800"/>
    <w:rsid w:val="00740240"/>
    <w:rsid w:val="007402F1"/>
    <w:rsid w:val="007406AD"/>
    <w:rsid w:val="00741927"/>
    <w:rsid w:val="0074248B"/>
    <w:rsid w:val="00742F46"/>
    <w:rsid w:val="00743967"/>
    <w:rsid w:val="00743E16"/>
    <w:rsid w:val="007443CB"/>
    <w:rsid w:val="00744C00"/>
    <w:rsid w:val="00745460"/>
    <w:rsid w:val="00745558"/>
    <w:rsid w:val="00745715"/>
    <w:rsid w:val="007460CE"/>
    <w:rsid w:val="00747178"/>
    <w:rsid w:val="00747319"/>
    <w:rsid w:val="00747CEB"/>
    <w:rsid w:val="00750EBB"/>
    <w:rsid w:val="00751A23"/>
    <w:rsid w:val="00752125"/>
    <w:rsid w:val="00752943"/>
    <w:rsid w:val="00752BE3"/>
    <w:rsid w:val="00752FAC"/>
    <w:rsid w:val="00753235"/>
    <w:rsid w:val="007533A2"/>
    <w:rsid w:val="007543C5"/>
    <w:rsid w:val="007557BF"/>
    <w:rsid w:val="007558DA"/>
    <w:rsid w:val="00755B91"/>
    <w:rsid w:val="00756247"/>
    <w:rsid w:val="00756EF9"/>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D97"/>
    <w:rsid w:val="007663CC"/>
    <w:rsid w:val="00766BDD"/>
    <w:rsid w:val="00766DA6"/>
    <w:rsid w:val="00766F0E"/>
    <w:rsid w:val="007670F9"/>
    <w:rsid w:val="00767B25"/>
    <w:rsid w:val="007701D4"/>
    <w:rsid w:val="007703DB"/>
    <w:rsid w:val="0077052C"/>
    <w:rsid w:val="007706E2"/>
    <w:rsid w:val="00771123"/>
    <w:rsid w:val="00771203"/>
    <w:rsid w:val="007712DF"/>
    <w:rsid w:val="00771604"/>
    <w:rsid w:val="00772271"/>
    <w:rsid w:val="00772473"/>
    <w:rsid w:val="00772AFE"/>
    <w:rsid w:val="00773600"/>
    <w:rsid w:val="0077367A"/>
    <w:rsid w:val="00773D2E"/>
    <w:rsid w:val="00773DA7"/>
    <w:rsid w:val="00774781"/>
    <w:rsid w:val="00774D58"/>
    <w:rsid w:val="00775278"/>
    <w:rsid w:val="00775D3D"/>
    <w:rsid w:val="00775D9E"/>
    <w:rsid w:val="00776CB2"/>
    <w:rsid w:val="00776FE3"/>
    <w:rsid w:val="0077716A"/>
    <w:rsid w:val="0077769B"/>
    <w:rsid w:val="007779A6"/>
    <w:rsid w:val="00777D50"/>
    <w:rsid w:val="00780D41"/>
    <w:rsid w:val="0078167B"/>
    <w:rsid w:val="007820D9"/>
    <w:rsid w:val="0078254E"/>
    <w:rsid w:val="00782D80"/>
    <w:rsid w:val="007834C1"/>
    <w:rsid w:val="007835CF"/>
    <w:rsid w:val="00784CE7"/>
    <w:rsid w:val="00784E4C"/>
    <w:rsid w:val="00784E78"/>
    <w:rsid w:val="00785A75"/>
    <w:rsid w:val="0078671F"/>
    <w:rsid w:val="00786BFF"/>
    <w:rsid w:val="00786F65"/>
    <w:rsid w:val="007871E3"/>
    <w:rsid w:val="00787696"/>
    <w:rsid w:val="00787A6B"/>
    <w:rsid w:val="00787EAB"/>
    <w:rsid w:val="00787FAD"/>
    <w:rsid w:val="00790190"/>
    <w:rsid w:val="007903AB"/>
    <w:rsid w:val="0079127B"/>
    <w:rsid w:val="0079189F"/>
    <w:rsid w:val="00792B66"/>
    <w:rsid w:val="00792FEE"/>
    <w:rsid w:val="0079378A"/>
    <w:rsid w:val="00794218"/>
    <w:rsid w:val="007945F7"/>
    <w:rsid w:val="00795719"/>
    <w:rsid w:val="00795CCC"/>
    <w:rsid w:val="00796C74"/>
    <w:rsid w:val="00797178"/>
    <w:rsid w:val="007978D2"/>
    <w:rsid w:val="00797EAA"/>
    <w:rsid w:val="007A104B"/>
    <w:rsid w:val="007A13E9"/>
    <w:rsid w:val="007A185B"/>
    <w:rsid w:val="007A1B0D"/>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7ADD"/>
    <w:rsid w:val="007A7B74"/>
    <w:rsid w:val="007B073E"/>
    <w:rsid w:val="007B07BC"/>
    <w:rsid w:val="007B0C50"/>
    <w:rsid w:val="007B0FF6"/>
    <w:rsid w:val="007B1E71"/>
    <w:rsid w:val="007B30F2"/>
    <w:rsid w:val="007B3160"/>
    <w:rsid w:val="007B35A9"/>
    <w:rsid w:val="007B3C3F"/>
    <w:rsid w:val="007B3CE5"/>
    <w:rsid w:val="007B43A1"/>
    <w:rsid w:val="007B4513"/>
    <w:rsid w:val="007B5F4D"/>
    <w:rsid w:val="007B6B27"/>
    <w:rsid w:val="007B6DD3"/>
    <w:rsid w:val="007B7111"/>
    <w:rsid w:val="007B7D9F"/>
    <w:rsid w:val="007C020E"/>
    <w:rsid w:val="007C0416"/>
    <w:rsid w:val="007C0826"/>
    <w:rsid w:val="007C0ED6"/>
    <w:rsid w:val="007C1B52"/>
    <w:rsid w:val="007C2D1D"/>
    <w:rsid w:val="007C3F08"/>
    <w:rsid w:val="007C406B"/>
    <w:rsid w:val="007C4873"/>
    <w:rsid w:val="007C491B"/>
    <w:rsid w:val="007C4D20"/>
    <w:rsid w:val="007C5147"/>
    <w:rsid w:val="007C5267"/>
    <w:rsid w:val="007C5A46"/>
    <w:rsid w:val="007C5CBE"/>
    <w:rsid w:val="007C63C8"/>
    <w:rsid w:val="007C64CB"/>
    <w:rsid w:val="007C6A03"/>
    <w:rsid w:val="007C6E02"/>
    <w:rsid w:val="007D041D"/>
    <w:rsid w:val="007D138F"/>
    <w:rsid w:val="007D2257"/>
    <w:rsid w:val="007D2425"/>
    <w:rsid w:val="007D253B"/>
    <w:rsid w:val="007D2AC3"/>
    <w:rsid w:val="007D310A"/>
    <w:rsid w:val="007D3144"/>
    <w:rsid w:val="007D393F"/>
    <w:rsid w:val="007D3EE7"/>
    <w:rsid w:val="007D4414"/>
    <w:rsid w:val="007D4C14"/>
    <w:rsid w:val="007D4F46"/>
    <w:rsid w:val="007D5166"/>
    <w:rsid w:val="007D65BB"/>
    <w:rsid w:val="007D6C53"/>
    <w:rsid w:val="007D6F76"/>
    <w:rsid w:val="007D775A"/>
    <w:rsid w:val="007D7CB4"/>
    <w:rsid w:val="007D7D71"/>
    <w:rsid w:val="007E0045"/>
    <w:rsid w:val="007E0315"/>
    <w:rsid w:val="007E0BE2"/>
    <w:rsid w:val="007E0DE7"/>
    <w:rsid w:val="007E1476"/>
    <w:rsid w:val="007E24C9"/>
    <w:rsid w:val="007E257B"/>
    <w:rsid w:val="007E29D9"/>
    <w:rsid w:val="007E2C5C"/>
    <w:rsid w:val="007E2FDE"/>
    <w:rsid w:val="007E3686"/>
    <w:rsid w:val="007E37D0"/>
    <w:rsid w:val="007E3FBF"/>
    <w:rsid w:val="007E4D9D"/>
    <w:rsid w:val="007E546E"/>
    <w:rsid w:val="007E5730"/>
    <w:rsid w:val="007E5B3A"/>
    <w:rsid w:val="007E5E70"/>
    <w:rsid w:val="007E6BA4"/>
    <w:rsid w:val="007E6C13"/>
    <w:rsid w:val="007E70BF"/>
    <w:rsid w:val="007E7563"/>
    <w:rsid w:val="007F03E2"/>
    <w:rsid w:val="007F07E9"/>
    <w:rsid w:val="007F0F10"/>
    <w:rsid w:val="007F0F66"/>
    <w:rsid w:val="007F19FE"/>
    <w:rsid w:val="007F239A"/>
    <w:rsid w:val="007F283A"/>
    <w:rsid w:val="007F2CE4"/>
    <w:rsid w:val="007F2F5B"/>
    <w:rsid w:val="007F3485"/>
    <w:rsid w:val="007F3F1A"/>
    <w:rsid w:val="007F5364"/>
    <w:rsid w:val="007F59A8"/>
    <w:rsid w:val="007F601C"/>
    <w:rsid w:val="007F68B9"/>
    <w:rsid w:val="007F6D1D"/>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61FF"/>
    <w:rsid w:val="00807782"/>
    <w:rsid w:val="00807EA4"/>
    <w:rsid w:val="00810695"/>
    <w:rsid w:val="00810907"/>
    <w:rsid w:val="00810B19"/>
    <w:rsid w:val="0081128E"/>
    <w:rsid w:val="0081154E"/>
    <w:rsid w:val="0081175B"/>
    <w:rsid w:val="00811781"/>
    <w:rsid w:val="008121F2"/>
    <w:rsid w:val="00812785"/>
    <w:rsid w:val="00812BA1"/>
    <w:rsid w:val="0081330B"/>
    <w:rsid w:val="00813396"/>
    <w:rsid w:val="00813553"/>
    <w:rsid w:val="008136D2"/>
    <w:rsid w:val="00813F77"/>
    <w:rsid w:val="008140CE"/>
    <w:rsid w:val="00814D92"/>
    <w:rsid w:val="008158E1"/>
    <w:rsid w:val="00815D2B"/>
    <w:rsid w:val="00815DA1"/>
    <w:rsid w:val="00817185"/>
    <w:rsid w:val="00817457"/>
    <w:rsid w:val="0081761B"/>
    <w:rsid w:val="0081770E"/>
    <w:rsid w:val="00817C05"/>
    <w:rsid w:val="00820279"/>
    <w:rsid w:val="008202A3"/>
    <w:rsid w:val="008209AC"/>
    <w:rsid w:val="00820E91"/>
    <w:rsid w:val="00820F12"/>
    <w:rsid w:val="00820F77"/>
    <w:rsid w:val="0082117B"/>
    <w:rsid w:val="008215B4"/>
    <w:rsid w:val="00821A88"/>
    <w:rsid w:val="00822A83"/>
    <w:rsid w:val="00822EDD"/>
    <w:rsid w:val="0082312B"/>
    <w:rsid w:val="00823A0B"/>
    <w:rsid w:val="00823A85"/>
    <w:rsid w:val="00823BE1"/>
    <w:rsid w:val="00823E0F"/>
    <w:rsid w:val="008248A3"/>
    <w:rsid w:val="00824C21"/>
    <w:rsid w:val="0082534E"/>
    <w:rsid w:val="0082540C"/>
    <w:rsid w:val="00826C1D"/>
    <w:rsid w:val="0082731A"/>
    <w:rsid w:val="0082751A"/>
    <w:rsid w:val="008278BF"/>
    <w:rsid w:val="00827A50"/>
    <w:rsid w:val="00827F87"/>
    <w:rsid w:val="00830FE0"/>
    <w:rsid w:val="0083269C"/>
    <w:rsid w:val="0083289E"/>
    <w:rsid w:val="008329E4"/>
    <w:rsid w:val="0083348F"/>
    <w:rsid w:val="00833700"/>
    <w:rsid w:val="00833BF9"/>
    <w:rsid w:val="008341B5"/>
    <w:rsid w:val="00834379"/>
    <w:rsid w:val="008346F0"/>
    <w:rsid w:val="008347B3"/>
    <w:rsid w:val="00834D2D"/>
    <w:rsid w:val="00835580"/>
    <w:rsid w:val="00835793"/>
    <w:rsid w:val="008363A0"/>
    <w:rsid w:val="008372B7"/>
    <w:rsid w:val="00837C85"/>
    <w:rsid w:val="00837DE5"/>
    <w:rsid w:val="008404E2"/>
    <w:rsid w:val="00840930"/>
    <w:rsid w:val="008419D6"/>
    <w:rsid w:val="008426A5"/>
    <w:rsid w:val="008428CF"/>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47C"/>
    <w:rsid w:val="00850E25"/>
    <w:rsid w:val="008523F8"/>
    <w:rsid w:val="00852489"/>
    <w:rsid w:val="008528BF"/>
    <w:rsid w:val="00852C17"/>
    <w:rsid w:val="00853094"/>
    <w:rsid w:val="008530F3"/>
    <w:rsid w:val="00853BCE"/>
    <w:rsid w:val="00853F95"/>
    <w:rsid w:val="00854E35"/>
    <w:rsid w:val="008550E4"/>
    <w:rsid w:val="00856032"/>
    <w:rsid w:val="00856270"/>
    <w:rsid w:val="008569EC"/>
    <w:rsid w:val="00857849"/>
    <w:rsid w:val="00857894"/>
    <w:rsid w:val="008578C0"/>
    <w:rsid w:val="008601BE"/>
    <w:rsid w:val="00860BC9"/>
    <w:rsid w:val="008610C4"/>
    <w:rsid w:val="00861844"/>
    <w:rsid w:val="00861EAE"/>
    <w:rsid w:val="0086239A"/>
    <w:rsid w:val="00862598"/>
    <w:rsid w:val="00862801"/>
    <w:rsid w:val="00862CF7"/>
    <w:rsid w:val="00863318"/>
    <w:rsid w:val="008635FC"/>
    <w:rsid w:val="0086387C"/>
    <w:rsid w:val="00863CD5"/>
    <w:rsid w:val="00864841"/>
    <w:rsid w:val="008655F0"/>
    <w:rsid w:val="00865614"/>
    <w:rsid w:val="008657DD"/>
    <w:rsid w:val="00865B5A"/>
    <w:rsid w:val="0086604A"/>
    <w:rsid w:val="00866999"/>
    <w:rsid w:val="00866D18"/>
    <w:rsid w:val="0086740B"/>
    <w:rsid w:val="00867611"/>
    <w:rsid w:val="008677C7"/>
    <w:rsid w:val="00867F70"/>
    <w:rsid w:val="00867FA2"/>
    <w:rsid w:val="00870EC5"/>
    <w:rsid w:val="00871131"/>
    <w:rsid w:val="008716D3"/>
    <w:rsid w:val="0087318A"/>
    <w:rsid w:val="00873EB5"/>
    <w:rsid w:val="008740F4"/>
    <w:rsid w:val="00874426"/>
    <w:rsid w:val="008746AA"/>
    <w:rsid w:val="0087499C"/>
    <w:rsid w:val="008762F0"/>
    <w:rsid w:val="00876D3B"/>
    <w:rsid w:val="00876E45"/>
    <w:rsid w:val="00876FCA"/>
    <w:rsid w:val="008772FC"/>
    <w:rsid w:val="00877717"/>
    <w:rsid w:val="0088014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900E9"/>
    <w:rsid w:val="00890760"/>
    <w:rsid w:val="008907FE"/>
    <w:rsid w:val="00890946"/>
    <w:rsid w:val="00890DC9"/>
    <w:rsid w:val="00890DD8"/>
    <w:rsid w:val="00891164"/>
    <w:rsid w:val="00891E53"/>
    <w:rsid w:val="00892878"/>
    <w:rsid w:val="008940C4"/>
    <w:rsid w:val="0089432B"/>
    <w:rsid w:val="0089497F"/>
    <w:rsid w:val="00894CB6"/>
    <w:rsid w:val="00895C90"/>
    <w:rsid w:val="008961CF"/>
    <w:rsid w:val="00896D2C"/>
    <w:rsid w:val="00897252"/>
    <w:rsid w:val="008A00C6"/>
    <w:rsid w:val="008A057C"/>
    <w:rsid w:val="008A0581"/>
    <w:rsid w:val="008A097D"/>
    <w:rsid w:val="008A23A2"/>
    <w:rsid w:val="008A27BB"/>
    <w:rsid w:val="008A27CF"/>
    <w:rsid w:val="008A2A4C"/>
    <w:rsid w:val="008A2C68"/>
    <w:rsid w:val="008A2CCD"/>
    <w:rsid w:val="008A36D5"/>
    <w:rsid w:val="008A405F"/>
    <w:rsid w:val="008A5AD7"/>
    <w:rsid w:val="008A6E27"/>
    <w:rsid w:val="008A6F41"/>
    <w:rsid w:val="008A74D9"/>
    <w:rsid w:val="008A7DF2"/>
    <w:rsid w:val="008B0086"/>
    <w:rsid w:val="008B0180"/>
    <w:rsid w:val="008B05B3"/>
    <w:rsid w:val="008B0896"/>
    <w:rsid w:val="008B0AB7"/>
    <w:rsid w:val="008B1826"/>
    <w:rsid w:val="008B29F7"/>
    <w:rsid w:val="008B4417"/>
    <w:rsid w:val="008B44C1"/>
    <w:rsid w:val="008B4FA4"/>
    <w:rsid w:val="008B5556"/>
    <w:rsid w:val="008B5779"/>
    <w:rsid w:val="008B58EB"/>
    <w:rsid w:val="008B6487"/>
    <w:rsid w:val="008B6D84"/>
    <w:rsid w:val="008B78B3"/>
    <w:rsid w:val="008B7ECD"/>
    <w:rsid w:val="008C028A"/>
    <w:rsid w:val="008C0321"/>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7EAA"/>
    <w:rsid w:val="008D08D2"/>
    <w:rsid w:val="008D0D05"/>
    <w:rsid w:val="008D1232"/>
    <w:rsid w:val="008D1884"/>
    <w:rsid w:val="008D1BFF"/>
    <w:rsid w:val="008D2FD4"/>
    <w:rsid w:val="008D31D4"/>
    <w:rsid w:val="008D3B81"/>
    <w:rsid w:val="008D3F82"/>
    <w:rsid w:val="008D4914"/>
    <w:rsid w:val="008D57F4"/>
    <w:rsid w:val="008D5FDD"/>
    <w:rsid w:val="008D70B6"/>
    <w:rsid w:val="008D763D"/>
    <w:rsid w:val="008D78B3"/>
    <w:rsid w:val="008D7D70"/>
    <w:rsid w:val="008E0715"/>
    <w:rsid w:val="008E0F9F"/>
    <w:rsid w:val="008E21C2"/>
    <w:rsid w:val="008E24AA"/>
    <w:rsid w:val="008E2778"/>
    <w:rsid w:val="008E2AA7"/>
    <w:rsid w:val="008E2CEB"/>
    <w:rsid w:val="008E2FF1"/>
    <w:rsid w:val="008E354E"/>
    <w:rsid w:val="008E3B42"/>
    <w:rsid w:val="008E43EB"/>
    <w:rsid w:val="008E4E0C"/>
    <w:rsid w:val="008E58BA"/>
    <w:rsid w:val="008E6105"/>
    <w:rsid w:val="008E6F40"/>
    <w:rsid w:val="008E7811"/>
    <w:rsid w:val="008F057C"/>
    <w:rsid w:val="008F0886"/>
    <w:rsid w:val="008F0CE9"/>
    <w:rsid w:val="008F1ABC"/>
    <w:rsid w:val="008F2005"/>
    <w:rsid w:val="008F29B7"/>
    <w:rsid w:val="008F2A3E"/>
    <w:rsid w:val="008F3796"/>
    <w:rsid w:val="008F3F49"/>
    <w:rsid w:val="008F472C"/>
    <w:rsid w:val="008F5B56"/>
    <w:rsid w:val="008F5BA7"/>
    <w:rsid w:val="008F60C5"/>
    <w:rsid w:val="008F65A5"/>
    <w:rsid w:val="008F6CEE"/>
    <w:rsid w:val="008F73CE"/>
    <w:rsid w:val="008F7650"/>
    <w:rsid w:val="0090044F"/>
    <w:rsid w:val="00900EFB"/>
    <w:rsid w:val="00901131"/>
    <w:rsid w:val="0090134A"/>
    <w:rsid w:val="009015DF"/>
    <w:rsid w:val="0090189D"/>
    <w:rsid w:val="00902939"/>
    <w:rsid w:val="009038C9"/>
    <w:rsid w:val="009040C9"/>
    <w:rsid w:val="00904AA9"/>
    <w:rsid w:val="00904D56"/>
    <w:rsid w:val="00905278"/>
    <w:rsid w:val="00905B99"/>
    <w:rsid w:val="00905F05"/>
    <w:rsid w:val="0090655F"/>
    <w:rsid w:val="00906835"/>
    <w:rsid w:val="009077E8"/>
    <w:rsid w:val="00907B9C"/>
    <w:rsid w:val="00910BBD"/>
    <w:rsid w:val="00910EB7"/>
    <w:rsid w:val="009112C1"/>
    <w:rsid w:val="00911302"/>
    <w:rsid w:val="0091191F"/>
    <w:rsid w:val="00913052"/>
    <w:rsid w:val="00913170"/>
    <w:rsid w:val="00913F4E"/>
    <w:rsid w:val="00914109"/>
    <w:rsid w:val="009149E9"/>
    <w:rsid w:val="00914A50"/>
    <w:rsid w:val="00914B85"/>
    <w:rsid w:val="00914D46"/>
    <w:rsid w:val="00915113"/>
    <w:rsid w:val="00915C7F"/>
    <w:rsid w:val="009160DD"/>
    <w:rsid w:val="00916DE1"/>
    <w:rsid w:val="00916F06"/>
    <w:rsid w:val="00917214"/>
    <w:rsid w:val="009173DF"/>
    <w:rsid w:val="00920116"/>
    <w:rsid w:val="00920414"/>
    <w:rsid w:val="00920BE3"/>
    <w:rsid w:val="00920C92"/>
    <w:rsid w:val="009213D3"/>
    <w:rsid w:val="0092151C"/>
    <w:rsid w:val="0092182C"/>
    <w:rsid w:val="00921EAF"/>
    <w:rsid w:val="009222B2"/>
    <w:rsid w:val="00922B6D"/>
    <w:rsid w:val="00922CB6"/>
    <w:rsid w:val="0092342D"/>
    <w:rsid w:val="00923760"/>
    <w:rsid w:val="0092411F"/>
    <w:rsid w:val="00924817"/>
    <w:rsid w:val="0092513F"/>
    <w:rsid w:val="00925290"/>
    <w:rsid w:val="00925995"/>
    <w:rsid w:val="00925BDC"/>
    <w:rsid w:val="00926D22"/>
    <w:rsid w:val="00927878"/>
    <w:rsid w:val="00927A65"/>
    <w:rsid w:val="00927DF6"/>
    <w:rsid w:val="0093037A"/>
    <w:rsid w:val="00930989"/>
    <w:rsid w:val="00930E28"/>
    <w:rsid w:val="00930EE4"/>
    <w:rsid w:val="0093171C"/>
    <w:rsid w:val="00932F7D"/>
    <w:rsid w:val="0093328E"/>
    <w:rsid w:val="009332DF"/>
    <w:rsid w:val="009333BE"/>
    <w:rsid w:val="0093359D"/>
    <w:rsid w:val="009336F1"/>
    <w:rsid w:val="009338F4"/>
    <w:rsid w:val="00933D8B"/>
    <w:rsid w:val="009364DA"/>
    <w:rsid w:val="009370DC"/>
    <w:rsid w:val="009373BB"/>
    <w:rsid w:val="00937529"/>
    <w:rsid w:val="00937D6C"/>
    <w:rsid w:val="0094005D"/>
    <w:rsid w:val="009402C9"/>
    <w:rsid w:val="009417A6"/>
    <w:rsid w:val="00941A16"/>
    <w:rsid w:val="00942102"/>
    <w:rsid w:val="0094256E"/>
    <w:rsid w:val="00942D39"/>
    <w:rsid w:val="00943AF0"/>
    <w:rsid w:val="00944285"/>
    <w:rsid w:val="009449C2"/>
    <w:rsid w:val="00944A29"/>
    <w:rsid w:val="00944B5E"/>
    <w:rsid w:val="00944BC6"/>
    <w:rsid w:val="00944DC3"/>
    <w:rsid w:val="009467B6"/>
    <w:rsid w:val="00946910"/>
    <w:rsid w:val="00946BA6"/>
    <w:rsid w:val="00946F14"/>
    <w:rsid w:val="0094743D"/>
    <w:rsid w:val="0095021E"/>
    <w:rsid w:val="00950A14"/>
    <w:rsid w:val="00951CBD"/>
    <w:rsid w:val="00951DC8"/>
    <w:rsid w:val="0095202F"/>
    <w:rsid w:val="00952038"/>
    <w:rsid w:val="00952193"/>
    <w:rsid w:val="00952275"/>
    <w:rsid w:val="009524BE"/>
    <w:rsid w:val="00952B90"/>
    <w:rsid w:val="00953ABF"/>
    <w:rsid w:val="00955F16"/>
    <w:rsid w:val="00956D62"/>
    <w:rsid w:val="00957116"/>
    <w:rsid w:val="0095735F"/>
    <w:rsid w:val="00957403"/>
    <w:rsid w:val="0095787A"/>
    <w:rsid w:val="00957B77"/>
    <w:rsid w:val="0096028F"/>
    <w:rsid w:val="00960D18"/>
    <w:rsid w:val="0096148D"/>
    <w:rsid w:val="00962072"/>
    <w:rsid w:val="0096229B"/>
    <w:rsid w:val="00962510"/>
    <w:rsid w:val="009626C1"/>
    <w:rsid w:val="00962A0B"/>
    <w:rsid w:val="00963043"/>
    <w:rsid w:val="009631EC"/>
    <w:rsid w:val="009633C6"/>
    <w:rsid w:val="009637E9"/>
    <w:rsid w:val="00963857"/>
    <w:rsid w:val="0096406B"/>
    <w:rsid w:val="00964C39"/>
    <w:rsid w:val="00964C3D"/>
    <w:rsid w:val="009651A3"/>
    <w:rsid w:val="009656CF"/>
    <w:rsid w:val="00965A06"/>
    <w:rsid w:val="00965A44"/>
    <w:rsid w:val="00965AC3"/>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380A"/>
    <w:rsid w:val="00973959"/>
    <w:rsid w:val="0097395A"/>
    <w:rsid w:val="0097488C"/>
    <w:rsid w:val="00974931"/>
    <w:rsid w:val="00974F30"/>
    <w:rsid w:val="00975265"/>
    <w:rsid w:val="0097595B"/>
    <w:rsid w:val="009773E8"/>
    <w:rsid w:val="00977609"/>
    <w:rsid w:val="009776B1"/>
    <w:rsid w:val="00977EEF"/>
    <w:rsid w:val="0098009F"/>
    <w:rsid w:val="009802DD"/>
    <w:rsid w:val="00980EC1"/>
    <w:rsid w:val="00981B9B"/>
    <w:rsid w:val="009821D3"/>
    <w:rsid w:val="009828A5"/>
    <w:rsid w:val="00982D37"/>
    <w:rsid w:val="00983042"/>
    <w:rsid w:val="0098336D"/>
    <w:rsid w:val="009834E3"/>
    <w:rsid w:val="00983938"/>
    <w:rsid w:val="009839C2"/>
    <w:rsid w:val="00984BEB"/>
    <w:rsid w:val="00985BDD"/>
    <w:rsid w:val="009867E4"/>
    <w:rsid w:val="00986FEB"/>
    <w:rsid w:val="0098717A"/>
    <w:rsid w:val="00987873"/>
    <w:rsid w:val="00987B2C"/>
    <w:rsid w:val="00990557"/>
    <w:rsid w:val="00990FEF"/>
    <w:rsid w:val="009918D4"/>
    <w:rsid w:val="00991AF7"/>
    <w:rsid w:val="00991EF4"/>
    <w:rsid w:val="009923C5"/>
    <w:rsid w:val="009927E7"/>
    <w:rsid w:val="009932EA"/>
    <w:rsid w:val="00994285"/>
    <w:rsid w:val="00994B1A"/>
    <w:rsid w:val="0099505C"/>
    <w:rsid w:val="009953E4"/>
    <w:rsid w:val="00995E8E"/>
    <w:rsid w:val="0099621E"/>
    <w:rsid w:val="009964C5"/>
    <w:rsid w:val="00996D40"/>
    <w:rsid w:val="00997064"/>
    <w:rsid w:val="0099773B"/>
    <w:rsid w:val="00997A1C"/>
    <w:rsid w:val="009A0475"/>
    <w:rsid w:val="009A0BFB"/>
    <w:rsid w:val="009A174E"/>
    <w:rsid w:val="009A1B74"/>
    <w:rsid w:val="009A39CF"/>
    <w:rsid w:val="009A4A52"/>
    <w:rsid w:val="009A4B59"/>
    <w:rsid w:val="009A4D97"/>
    <w:rsid w:val="009A4F2D"/>
    <w:rsid w:val="009A532E"/>
    <w:rsid w:val="009A566D"/>
    <w:rsid w:val="009A603A"/>
    <w:rsid w:val="009A6560"/>
    <w:rsid w:val="009A6675"/>
    <w:rsid w:val="009A7CB5"/>
    <w:rsid w:val="009A7FBF"/>
    <w:rsid w:val="009B12DB"/>
    <w:rsid w:val="009B1519"/>
    <w:rsid w:val="009B15E7"/>
    <w:rsid w:val="009B1710"/>
    <w:rsid w:val="009B1833"/>
    <w:rsid w:val="009B1CBF"/>
    <w:rsid w:val="009B2493"/>
    <w:rsid w:val="009B2651"/>
    <w:rsid w:val="009B30B2"/>
    <w:rsid w:val="009B30EB"/>
    <w:rsid w:val="009B3723"/>
    <w:rsid w:val="009B3AD8"/>
    <w:rsid w:val="009B3EDF"/>
    <w:rsid w:val="009B4B0D"/>
    <w:rsid w:val="009B4C18"/>
    <w:rsid w:val="009B4DBC"/>
    <w:rsid w:val="009B51BB"/>
    <w:rsid w:val="009B51D3"/>
    <w:rsid w:val="009B6152"/>
    <w:rsid w:val="009B6567"/>
    <w:rsid w:val="009B6650"/>
    <w:rsid w:val="009B6A7D"/>
    <w:rsid w:val="009B6D24"/>
    <w:rsid w:val="009B749F"/>
    <w:rsid w:val="009B7770"/>
    <w:rsid w:val="009C02B9"/>
    <w:rsid w:val="009C02E2"/>
    <w:rsid w:val="009C0A7E"/>
    <w:rsid w:val="009C1245"/>
    <w:rsid w:val="009C1269"/>
    <w:rsid w:val="009C12F5"/>
    <w:rsid w:val="009C16EF"/>
    <w:rsid w:val="009C1BA1"/>
    <w:rsid w:val="009C2481"/>
    <w:rsid w:val="009C25FF"/>
    <w:rsid w:val="009C2CE4"/>
    <w:rsid w:val="009C2DD8"/>
    <w:rsid w:val="009C312F"/>
    <w:rsid w:val="009C31D8"/>
    <w:rsid w:val="009C344B"/>
    <w:rsid w:val="009C5254"/>
    <w:rsid w:val="009C5D50"/>
    <w:rsid w:val="009C5FAF"/>
    <w:rsid w:val="009C639A"/>
    <w:rsid w:val="009C66E2"/>
    <w:rsid w:val="009C6DCB"/>
    <w:rsid w:val="009C71DB"/>
    <w:rsid w:val="009C742D"/>
    <w:rsid w:val="009C7572"/>
    <w:rsid w:val="009C794F"/>
    <w:rsid w:val="009C79A8"/>
    <w:rsid w:val="009D058B"/>
    <w:rsid w:val="009D06A2"/>
    <w:rsid w:val="009D0CA9"/>
    <w:rsid w:val="009D1558"/>
    <w:rsid w:val="009D15B5"/>
    <w:rsid w:val="009D187D"/>
    <w:rsid w:val="009D1E6C"/>
    <w:rsid w:val="009D2030"/>
    <w:rsid w:val="009D22E4"/>
    <w:rsid w:val="009D259F"/>
    <w:rsid w:val="009D3111"/>
    <w:rsid w:val="009D36F2"/>
    <w:rsid w:val="009D3E5C"/>
    <w:rsid w:val="009D5A24"/>
    <w:rsid w:val="009D61D7"/>
    <w:rsid w:val="009D62C3"/>
    <w:rsid w:val="009D7590"/>
    <w:rsid w:val="009D7AF7"/>
    <w:rsid w:val="009D7BF5"/>
    <w:rsid w:val="009E0661"/>
    <w:rsid w:val="009E09AB"/>
    <w:rsid w:val="009E0AD1"/>
    <w:rsid w:val="009E0DBC"/>
    <w:rsid w:val="009E12CE"/>
    <w:rsid w:val="009E1839"/>
    <w:rsid w:val="009E1D44"/>
    <w:rsid w:val="009E2B39"/>
    <w:rsid w:val="009E3612"/>
    <w:rsid w:val="009E3D78"/>
    <w:rsid w:val="009E3FD1"/>
    <w:rsid w:val="009E4874"/>
    <w:rsid w:val="009E4DFA"/>
    <w:rsid w:val="009E56D4"/>
    <w:rsid w:val="009E57B7"/>
    <w:rsid w:val="009E6E2F"/>
    <w:rsid w:val="009E6E55"/>
    <w:rsid w:val="009E6FF6"/>
    <w:rsid w:val="009E7A5E"/>
    <w:rsid w:val="009F028D"/>
    <w:rsid w:val="009F045F"/>
    <w:rsid w:val="009F0DEE"/>
    <w:rsid w:val="009F26A0"/>
    <w:rsid w:val="009F295C"/>
    <w:rsid w:val="009F2EBD"/>
    <w:rsid w:val="009F3599"/>
    <w:rsid w:val="009F415C"/>
    <w:rsid w:val="009F43DE"/>
    <w:rsid w:val="009F59BA"/>
    <w:rsid w:val="009F6068"/>
    <w:rsid w:val="009F6133"/>
    <w:rsid w:val="009F6414"/>
    <w:rsid w:val="009F6AC1"/>
    <w:rsid w:val="009F6BC3"/>
    <w:rsid w:val="009F6E3B"/>
    <w:rsid w:val="00A0009B"/>
    <w:rsid w:val="00A00376"/>
    <w:rsid w:val="00A003A1"/>
    <w:rsid w:val="00A0097F"/>
    <w:rsid w:val="00A00D2B"/>
    <w:rsid w:val="00A01246"/>
    <w:rsid w:val="00A01C22"/>
    <w:rsid w:val="00A01C24"/>
    <w:rsid w:val="00A02F22"/>
    <w:rsid w:val="00A04DE4"/>
    <w:rsid w:val="00A0588B"/>
    <w:rsid w:val="00A06684"/>
    <w:rsid w:val="00A0680E"/>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AB0"/>
    <w:rsid w:val="00A21F09"/>
    <w:rsid w:val="00A225F9"/>
    <w:rsid w:val="00A229E9"/>
    <w:rsid w:val="00A22B88"/>
    <w:rsid w:val="00A2343A"/>
    <w:rsid w:val="00A234C2"/>
    <w:rsid w:val="00A23982"/>
    <w:rsid w:val="00A23C09"/>
    <w:rsid w:val="00A24205"/>
    <w:rsid w:val="00A24408"/>
    <w:rsid w:val="00A24D6C"/>
    <w:rsid w:val="00A25516"/>
    <w:rsid w:val="00A25836"/>
    <w:rsid w:val="00A25A85"/>
    <w:rsid w:val="00A266EE"/>
    <w:rsid w:val="00A270CB"/>
    <w:rsid w:val="00A302DF"/>
    <w:rsid w:val="00A30685"/>
    <w:rsid w:val="00A309EB"/>
    <w:rsid w:val="00A30EA9"/>
    <w:rsid w:val="00A31093"/>
    <w:rsid w:val="00A31EE3"/>
    <w:rsid w:val="00A324C8"/>
    <w:rsid w:val="00A32560"/>
    <w:rsid w:val="00A326D7"/>
    <w:rsid w:val="00A32C34"/>
    <w:rsid w:val="00A32D69"/>
    <w:rsid w:val="00A331B2"/>
    <w:rsid w:val="00A331D1"/>
    <w:rsid w:val="00A33F00"/>
    <w:rsid w:val="00A34BE9"/>
    <w:rsid w:val="00A34F1B"/>
    <w:rsid w:val="00A3510D"/>
    <w:rsid w:val="00A35DD6"/>
    <w:rsid w:val="00A361BF"/>
    <w:rsid w:val="00A36AE9"/>
    <w:rsid w:val="00A36EEC"/>
    <w:rsid w:val="00A375DB"/>
    <w:rsid w:val="00A3773A"/>
    <w:rsid w:val="00A37B87"/>
    <w:rsid w:val="00A37D9A"/>
    <w:rsid w:val="00A37F8F"/>
    <w:rsid w:val="00A402AF"/>
    <w:rsid w:val="00A40365"/>
    <w:rsid w:val="00A405A8"/>
    <w:rsid w:val="00A40F7A"/>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6FB"/>
    <w:rsid w:val="00A477DC"/>
    <w:rsid w:val="00A50ADA"/>
    <w:rsid w:val="00A50D06"/>
    <w:rsid w:val="00A51CD1"/>
    <w:rsid w:val="00A521BB"/>
    <w:rsid w:val="00A523B8"/>
    <w:rsid w:val="00A52618"/>
    <w:rsid w:val="00A52EB4"/>
    <w:rsid w:val="00A53933"/>
    <w:rsid w:val="00A54228"/>
    <w:rsid w:val="00A55768"/>
    <w:rsid w:val="00A5589C"/>
    <w:rsid w:val="00A55A10"/>
    <w:rsid w:val="00A565B4"/>
    <w:rsid w:val="00A56BA4"/>
    <w:rsid w:val="00A571F6"/>
    <w:rsid w:val="00A60F9E"/>
    <w:rsid w:val="00A6168C"/>
    <w:rsid w:val="00A617A6"/>
    <w:rsid w:val="00A61F21"/>
    <w:rsid w:val="00A62000"/>
    <w:rsid w:val="00A6220E"/>
    <w:rsid w:val="00A6280D"/>
    <w:rsid w:val="00A6285F"/>
    <w:rsid w:val="00A6329C"/>
    <w:rsid w:val="00A63B45"/>
    <w:rsid w:val="00A63CBF"/>
    <w:rsid w:val="00A63D11"/>
    <w:rsid w:val="00A63D1E"/>
    <w:rsid w:val="00A63D8C"/>
    <w:rsid w:val="00A63FDF"/>
    <w:rsid w:val="00A6416A"/>
    <w:rsid w:val="00A646FA"/>
    <w:rsid w:val="00A64C12"/>
    <w:rsid w:val="00A650BA"/>
    <w:rsid w:val="00A65A9D"/>
    <w:rsid w:val="00A661D2"/>
    <w:rsid w:val="00A66461"/>
    <w:rsid w:val="00A6655B"/>
    <w:rsid w:val="00A66D3B"/>
    <w:rsid w:val="00A675FF"/>
    <w:rsid w:val="00A67A6C"/>
    <w:rsid w:val="00A71F37"/>
    <w:rsid w:val="00A726A5"/>
    <w:rsid w:val="00A72CFE"/>
    <w:rsid w:val="00A72D4C"/>
    <w:rsid w:val="00A73096"/>
    <w:rsid w:val="00A7344F"/>
    <w:rsid w:val="00A73B62"/>
    <w:rsid w:val="00A73CB6"/>
    <w:rsid w:val="00A747BE"/>
    <w:rsid w:val="00A748F9"/>
    <w:rsid w:val="00A750CC"/>
    <w:rsid w:val="00A75268"/>
    <w:rsid w:val="00A76DE1"/>
    <w:rsid w:val="00A77730"/>
    <w:rsid w:val="00A8142F"/>
    <w:rsid w:val="00A820B5"/>
    <w:rsid w:val="00A841DB"/>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2139"/>
    <w:rsid w:val="00A9231A"/>
    <w:rsid w:val="00A9259E"/>
    <w:rsid w:val="00A926A4"/>
    <w:rsid w:val="00A92B11"/>
    <w:rsid w:val="00A92B88"/>
    <w:rsid w:val="00A937D0"/>
    <w:rsid w:val="00A94DE5"/>
    <w:rsid w:val="00A94E9C"/>
    <w:rsid w:val="00A9508A"/>
    <w:rsid w:val="00A9573B"/>
    <w:rsid w:val="00A95F7E"/>
    <w:rsid w:val="00A96B8C"/>
    <w:rsid w:val="00A9788F"/>
    <w:rsid w:val="00A97AA4"/>
    <w:rsid w:val="00AA0146"/>
    <w:rsid w:val="00AA0190"/>
    <w:rsid w:val="00AA15D1"/>
    <w:rsid w:val="00AA195B"/>
    <w:rsid w:val="00AA1D39"/>
    <w:rsid w:val="00AA219A"/>
    <w:rsid w:val="00AA3079"/>
    <w:rsid w:val="00AA33D3"/>
    <w:rsid w:val="00AA3EC6"/>
    <w:rsid w:val="00AA433A"/>
    <w:rsid w:val="00AA4C37"/>
    <w:rsid w:val="00AA5B1A"/>
    <w:rsid w:val="00AA5C55"/>
    <w:rsid w:val="00AA5E6F"/>
    <w:rsid w:val="00AA6395"/>
    <w:rsid w:val="00AA7061"/>
    <w:rsid w:val="00AA7ED1"/>
    <w:rsid w:val="00AB071E"/>
    <w:rsid w:val="00AB0D9D"/>
    <w:rsid w:val="00AB0F1E"/>
    <w:rsid w:val="00AB1538"/>
    <w:rsid w:val="00AB1BB3"/>
    <w:rsid w:val="00AB3374"/>
    <w:rsid w:val="00AB370D"/>
    <w:rsid w:val="00AB4481"/>
    <w:rsid w:val="00AB45E5"/>
    <w:rsid w:val="00AB4A96"/>
    <w:rsid w:val="00AB4B36"/>
    <w:rsid w:val="00AB4C12"/>
    <w:rsid w:val="00AB4E3B"/>
    <w:rsid w:val="00AB5366"/>
    <w:rsid w:val="00AB5C7B"/>
    <w:rsid w:val="00AB62EF"/>
    <w:rsid w:val="00AB62F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B6B"/>
    <w:rsid w:val="00AC7690"/>
    <w:rsid w:val="00AC7997"/>
    <w:rsid w:val="00AD04B8"/>
    <w:rsid w:val="00AD07F6"/>
    <w:rsid w:val="00AD12EA"/>
    <w:rsid w:val="00AD18C2"/>
    <w:rsid w:val="00AD1CD0"/>
    <w:rsid w:val="00AD2569"/>
    <w:rsid w:val="00AD292F"/>
    <w:rsid w:val="00AD2B10"/>
    <w:rsid w:val="00AD36D4"/>
    <w:rsid w:val="00AD3817"/>
    <w:rsid w:val="00AD4448"/>
    <w:rsid w:val="00AD4A9A"/>
    <w:rsid w:val="00AD4C99"/>
    <w:rsid w:val="00AD5089"/>
    <w:rsid w:val="00AD7010"/>
    <w:rsid w:val="00AD777F"/>
    <w:rsid w:val="00AE0ADA"/>
    <w:rsid w:val="00AE1072"/>
    <w:rsid w:val="00AE11FD"/>
    <w:rsid w:val="00AE12BD"/>
    <w:rsid w:val="00AE15DC"/>
    <w:rsid w:val="00AE2747"/>
    <w:rsid w:val="00AE2786"/>
    <w:rsid w:val="00AE2E7B"/>
    <w:rsid w:val="00AE3144"/>
    <w:rsid w:val="00AE36DA"/>
    <w:rsid w:val="00AE3852"/>
    <w:rsid w:val="00AE3C06"/>
    <w:rsid w:val="00AE3C78"/>
    <w:rsid w:val="00AE3F68"/>
    <w:rsid w:val="00AE4287"/>
    <w:rsid w:val="00AE4E7D"/>
    <w:rsid w:val="00AE5507"/>
    <w:rsid w:val="00AE640D"/>
    <w:rsid w:val="00AE6439"/>
    <w:rsid w:val="00AE6443"/>
    <w:rsid w:val="00AE64FA"/>
    <w:rsid w:val="00AE780A"/>
    <w:rsid w:val="00AE7E29"/>
    <w:rsid w:val="00AE7E91"/>
    <w:rsid w:val="00AF0367"/>
    <w:rsid w:val="00AF104A"/>
    <w:rsid w:val="00AF1322"/>
    <w:rsid w:val="00AF1D4F"/>
    <w:rsid w:val="00AF28C9"/>
    <w:rsid w:val="00AF2992"/>
    <w:rsid w:val="00AF33A5"/>
    <w:rsid w:val="00AF3501"/>
    <w:rsid w:val="00AF3567"/>
    <w:rsid w:val="00AF4449"/>
    <w:rsid w:val="00AF4EB6"/>
    <w:rsid w:val="00AF5A39"/>
    <w:rsid w:val="00AF61F9"/>
    <w:rsid w:val="00AF67EE"/>
    <w:rsid w:val="00AF6B70"/>
    <w:rsid w:val="00AF701F"/>
    <w:rsid w:val="00AF7326"/>
    <w:rsid w:val="00AF7700"/>
    <w:rsid w:val="00B00179"/>
    <w:rsid w:val="00B015B8"/>
    <w:rsid w:val="00B0191E"/>
    <w:rsid w:val="00B01D8E"/>
    <w:rsid w:val="00B0222F"/>
    <w:rsid w:val="00B0288C"/>
    <w:rsid w:val="00B02F66"/>
    <w:rsid w:val="00B03275"/>
    <w:rsid w:val="00B032E0"/>
    <w:rsid w:val="00B035B2"/>
    <w:rsid w:val="00B04570"/>
    <w:rsid w:val="00B04C66"/>
    <w:rsid w:val="00B04C78"/>
    <w:rsid w:val="00B05393"/>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36E"/>
    <w:rsid w:val="00B21622"/>
    <w:rsid w:val="00B21990"/>
    <w:rsid w:val="00B21E35"/>
    <w:rsid w:val="00B223D9"/>
    <w:rsid w:val="00B2299D"/>
    <w:rsid w:val="00B232D8"/>
    <w:rsid w:val="00B25006"/>
    <w:rsid w:val="00B2689E"/>
    <w:rsid w:val="00B26F4B"/>
    <w:rsid w:val="00B27286"/>
    <w:rsid w:val="00B27F52"/>
    <w:rsid w:val="00B309F8"/>
    <w:rsid w:val="00B30F4E"/>
    <w:rsid w:val="00B3127B"/>
    <w:rsid w:val="00B3130C"/>
    <w:rsid w:val="00B31825"/>
    <w:rsid w:val="00B32709"/>
    <w:rsid w:val="00B33512"/>
    <w:rsid w:val="00B335EA"/>
    <w:rsid w:val="00B3418A"/>
    <w:rsid w:val="00B34625"/>
    <w:rsid w:val="00B349D7"/>
    <w:rsid w:val="00B35C21"/>
    <w:rsid w:val="00B364F4"/>
    <w:rsid w:val="00B36C3B"/>
    <w:rsid w:val="00B36E8F"/>
    <w:rsid w:val="00B37387"/>
    <w:rsid w:val="00B37EA9"/>
    <w:rsid w:val="00B37F92"/>
    <w:rsid w:val="00B409EF"/>
    <w:rsid w:val="00B40A49"/>
    <w:rsid w:val="00B4199D"/>
    <w:rsid w:val="00B420AA"/>
    <w:rsid w:val="00B42115"/>
    <w:rsid w:val="00B42D50"/>
    <w:rsid w:val="00B43C7E"/>
    <w:rsid w:val="00B43FEB"/>
    <w:rsid w:val="00B44DD5"/>
    <w:rsid w:val="00B459C2"/>
    <w:rsid w:val="00B45AD6"/>
    <w:rsid w:val="00B45BF1"/>
    <w:rsid w:val="00B45D69"/>
    <w:rsid w:val="00B466F6"/>
    <w:rsid w:val="00B47180"/>
    <w:rsid w:val="00B47185"/>
    <w:rsid w:val="00B47953"/>
    <w:rsid w:val="00B47D08"/>
    <w:rsid w:val="00B50343"/>
    <w:rsid w:val="00B50B47"/>
    <w:rsid w:val="00B50C7D"/>
    <w:rsid w:val="00B50DFC"/>
    <w:rsid w:val="00B51A4C"/>
    <w:rsid w:val="00B51AC0"/>
    <w:rsid w:val="00B521DA"/>
    <w:rsid w:val="00B52BB4"/>
    <w:rsid w:val="00B52D70"/>
    <w:rsid w:val="00B53055"/>
    <w:rsid w:val="00B5329E"/>
    <w:rsid w:val="00B53BBE"/>
    <w:rsid w:val="00B54094"/>
    <w:rsid w:val="00B54D06"/>
    <w:rsid w:val="00B54D0D"/>
    <w:rsid w:val="00B552C8"/>
    <w:rsid w:val="00B559A6"/>
    <w:rsid w:val="00B56045"/>
    <w:rsid w:val="00B56278"/>
    <w:rsid w:val="00B5661C"/>
    <w:rsid w:val="00B5700B"/>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54A7"/>
    <w:rsid w:val="00B65619"/>
    <w:rsid w:val="00B65AFB"/>
    <w:rsid w:val="00B65DB2"/>
    <w:rsid w:val="00B65E90"/>
    <w:rsid w:val="00B65F19"/>
    <w:rsid w:val="00B665C2"/>
    <w:rsid w:val="00B6724B"/>
    <w:rsid w:val="00B6761A"/>
    <w:rsid w:val="00B679C4"/>
    <w:rsid w:val="00B67AC0"/>
    <w:rsid w:val="00B70E75"/>
    <w:rsid w:val="00B70EFC"/>
    <w:rsid w:val="00B70F16"/>
    <w:rsid w:val="00B71945"/>
    <w:rsid w:val="00B719A6"/>
    <w:rsid w:val="00B71AE1"/>
    <w:rsid w:val="00B73B51"/>
    <w:rsid w:val="00B74EF3"/>
    <w:rsid w:val="00B75042"/>
    <w:rsid w:val="00B75D90"/>
    <w:rsid w:val="00B76691"/>
    <w:rsid w:val="00B778F3"/>
    <w:rsid w:val="00B779A2"/>
    <w:rsid w:val="00B805E3"/>
    <w:rsid w:val="00B812E5"/>
    <w:rsid w:val="00B8142E"/>
    <w:rsid w:val="00B81A7B"/>
    <w:rsid w:val="00B82EA7"/>
    <w:rsid w:val="00B82EB5"/>
    <w:rsid w:val="00B82F75"/>
    <w:rsid w:val="00B83510"/>
    <w:rsid w:val="00B841DC"/>
    <w:rsid w:val="00B84755"/>
    <w:rsid w:val="00B84DD7"/>
    <w:rsid w:val="00B84E23"/>
    <w:rsid w:val="00B852C0"/>
    <w:rsid w:val="00B85A60"/>
    <w:rsid w:val="00B85C5F"/>
    <w:rsid w:val="00B87273"/>
    <w:rsid w:val="00B8759C"/>
    <w:rsid w:val="00B87D79"/>
    <w:rsid w:val="00B905FF"/>
    <w:rsid w:val="00B9084C"/>
    <w:rsid w:val="00B90BB2"/>
    <w:rsid w:val="00B914C4"/>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595"/>
    <w:rsid w:val="00BA073F"/>
    <w:rsid w:val="00BA11F6"/>
    <w:rsid w:val="00BA13B3"/>
    <w:rsid w:val="00BA2C34"/>
    <w:rsid w:val="00BA3834"/>
    <w:rsid w:val="00BA500D"/>
    <w:rsid w:val="00BA570B"/>
    <w:rsid w:val="00BA582F"/>
    <w:rsid w:val="00BA5E99"/>
    <w:rsid w:val="00BA5EEC"/>
    <w:rsid w:val="00BA60DA"/>
    <w:rsid w:val="00BA645C"/>
    <w:rsid w:val="00BA64FF"/>
    <w:rsid w:val="00BA6C8A"/>
    <w:rsid w:val="00BA7234"/>
    <w:rsid w:val="00BA729D"/>
    <w:rsid w:val="00BA750E"/>
    <w:rsid w:val="00BA7C72"/>
    <w:rsid w:val="00BB04C4"/>
    <w:rsid w:val="00BB08C4"/>
    <w:rsid w:val="00BB0A34"/>
    <w:rsid w:val="00BB1906"/>
    <w:rsid w:val="00BB1946"/>
    <w:rsid w:val="00BB2162"/>
    <w:rsid w:val="00BB21A5"/>
    <w:rsid w:val="00BB346F"/>
    <w:rsid w:val="00BB4624"/>
    <w:rsid w:val="00BB578F"/>
    <w:rsid w:val="00BB5DDF"/>
    <w:rsid w:val="00BB5E25"/>
    <w:rsid w:val="00BB67B1"/>
    <w:rsid w:val="00BB73C0"/>
    <w:rsid w:val="00BB7A92"/>
    <w:rsid w:val="00BB7BA2"/>
    <w:rsid w:val="00BC0503"/>
    <w:rsid w:val="00BC0A61"/>
    <w:rsid w:val="00BC0CDB"/>
    <w:rsid w:val="00BC15E7"/>
    <w:rsid w:val="00BC1749"/>
    <w:rsid w:val="00BC2524"/>
    <w:rsid w:val="00BC3083"/>
    <w:rsid w:val="00BC3221"/>
    <w:rsid w:val="00BC3AB7"/>
    <w:rsid w:val="00BC4531"/>
    <w:rsid w:val="00BC459C"/>
    <w:rsid w:val="00BC48CD"/>
    <w:rsid w:val="00BC5052"/>
    <w:rsid w:val="00BC527B"/>
    <w:rsid w:val="00BC5DF3"/>
    <w:rsid w:val="00BC6427"/>
    <w:rsid w:val="00BC69A2"/>
    <w:rsid w:val="00BC6D9C"/>
    <w:rsid w:val="00BC6D9E"/>
    <w:rsid w:val="00BD0118"/>
    <w:rsid w:val="00BD09CE"/>
    <w:rsid w:val="00BD09E0"/>
    <w:rsid w:val="00BD09F5"/>
    <w:rsid w:val="00BD1015"/>
    <w:rsid w:val="00BD152B"/>
    <w:rsid w:val="00BD1A6C"/>
    <w:rsid w:val="00BD1AA0"/>
    <w:rsid w:val="00BD21E2"/>
    <w:rsid w:val="00BD24FE"/>
    <w:rsid w:val="00BD4000"/>
    <w:rsid w:val="00BD4654"/>
    <w:rsid w:val="00BD478A"/>
    <w:rsid w:val="00BD5219"/>
    <w:rsid w:val="00BD530F"/>
    <w:rsid w:val="00BD5840"/>
    <w:rsid w:val="00BD5BF8"/>
    <w:rsid w:val="00BD6317"/>
    <w:rsid w:val="00BD68F8"/>
    <w:rsid w:val="00BD6D06"/>
    <w:rsid w:val="00BD6ED4"/>
    <w:rsid w:val="00BD7727"/>
    <w:rsid w:val="00BE0324"/>
    <w:rsid w:val="00BE03AA"/>
    <w:rsid w:val="00BE0656"/>
    <w:rsid w:val="00BE0687"/>
    <w:rsid w:val="00BE094D"/>
    <w:rsid w:val="00BE0DF4"/>
    <w:rsid w:val="00BE1591"/>
    <w:rsid w:val="00BE1C40"/>
    <w:rsid w:val="00BE1FBA"/>
    <w:rsid w:val="00BE2F93"/>
    <w:rsid w:val="00BE3102"/>
    <w:rsid w:val="00BE3A02"/>
    <w:rsid w:val="00BE44B7"/>
    <w:rsid w:val="00BE47AC"/>
    <w:rsid w:val="00BE4BAC"/>
    <w:rsid w:val="00BE5284"/>
    <w:rsid w:val="00BE5A47"/>
    <w:rsid w:val="00BE5C46"/>
    <w:rsid w:val="00BE5CCE"/>
    <w:rsid w:val="00BE663A"/>
    <w:rsid w:val="00BE7129"/>
    <w:rsid w:val="00BE7A7C"/>
    <w:rsid w:val="00BE7DC3"/>
    <w:rsid w:val="00BF006B"/>
    <w:rsid w:val="00BF0AAE"/>
    <w:rsid w:val="00BF1372"/>
    <w:rsid w:val="00BF1756"/>
    <w:rsid w:val="00BF1993"/>
    <w:rsid w:val="00BF1D59"/>
    <w:rsid w:val="00BF1EE3"/>
    <w:rsid w:val="00BF2366"/>
    <w:rsid w:val="00BF2EF2"/>
    <w:rsid w:val="00BF2F48"/>
    <w:rsid w:val="00BF3310"/>
    <w:rsid w:val="00BF3CF6"/>
    <w:rsid w:val="00BF3E2D"/>
    <w:rsid w:val="00BF57AC"/>
    <w:rsid w:val="00BF64FB"/>
    <w:rsid w:val="00BF6D1F"/>
    <w:rsid w:val="00BF6D85"/>
    <w:rsid w:val="00BF7427"/>
    <w:rsid w:val="00BF788D"/>
    <w:rsid w:val="00BF7BD0"/>
    <w:rsid w:val="00BF7E9F"/>
    <w:rsid w:val="00C0001F"/>
    <w:rsid w:val="00C006F4"/>
    <w:rsid w:val="00C00744"/>
    <w:rsid w:val="00C01138"/>
    <w:rsid w:val="00C012DE"/>
    <w:rsid w:val="00C016FB"/>
    <w:rsid w:val="00C01875"/>
    <w:rsid w:val="00C02E3C"/>
    <w:rsid w:val="00C031EA"/>
    <w:rsid w:val="00C0398A"/>
    <w:rsid w:val="00C03B99"/>
    <w:rsid w:val="00C03F3D"/>
    <w:rsid w:val="00C04A59"/>
    <w:rsid w:val="00C04EA6"/>
    <w:rsid w:val="00C05126"/>
    <w:rsid w:val="00C0527C"/>
    <w:rsid w:val="00C05453"/>
    <w:rsid w:val="00C06F5F"/>
    <w:rsid w:val="00C07375"/>
    <w:rsid w:val="00C10502"/>
    <w:rsid w:val="00C108D9"/>
    <w:rsid w:val="00C10A54"/>
    <w:rsid w:val="00C10C3C"/>
    <w:rsid w:val="00C1205C"/>
    <w:rsid w:val="00C13337"/>
    <w:rsid w:val="00C135F8"/>
    <w:rsid w:val="00C149F4"/>
    <w:rsid w:val="00C15B4D"/>
    <w:rsid w:val="00C1609C"/>
    <w:rsid w:val="00C170E9"/>
    <w:rsid w:val="00C2049E"/>
    <w:rsid w:val="00C211A7"/>
    <w:rsid w:val="00C21577"/>
    <w:rsid w:val="00C21DF4"/>
    <w:rsid w:val="00C21E6A"/>
    <w:rsid w:val="00C21FE4"/>
    <w:rsid w:val="00C22601"/>
    <w:rsid w:val="00C226C5"/>
    <w:rsid w:val="00C2298A"/>
    <w:rsid w:val="00C23077"/>
    <w:rsid w:val="00C23925"/>
    <w:rsid w:val="00C24070"/>
    <w:rsid w:val="00C24733"/>
    <w:rsid w:val="00C2481D"/>
    <w:rsid w:val="00C25659"/>
    <w:rsid w:val="00C25EDE"/>
    <w:rsid w:val="00C25FDE"/>
    <w:rsid w:val="00C25FF7"/>
    <w:rsid w:val="00C2626B"/>
    <w:rsid w:val="00C265C3"/>
    <w:rsid w:val="00C266D2"/>
    <w:rsid w:val="00C26A53"/>
    <w:rsid w:val="00C26AFB"/>
    <w:rsid w:val="00C26F07"/>
    <w:rsid w:val="00C26FA6"/>
    <w:rsid w:val="00C30511"/>
    <w:rsid w:val="00C30708"/>
    <w:rsid w:val="00C30DED"/>
    <w:rsid w:val="00C31388"/>
    <w:rsid w:val="00C31660"/>
    <w:rsid w:val="00C3295A"/>
    <w:rsid w:val="00C3309D"/>
    <w:rsid w:val="00C33F08"/>
    <w:rsid w:val="00C3440C"/>
    <w:rsid w:val="00C3535E"/>
    <w:rsid w:val="00C35387"/>
    <w:rsid w:val="00C355B8"/>
    <w:rsid w:val="00C35BA2"/>
    <w:rsid w:val="00C36139"/>
    <w:rsid w:val="00C374BB"/>
    <w:rsid w:val="00C405A4"/>
    <w:rsid w:val="00C408B0"/>
    <w:rsid w:val="00C40948"/>
    <w:rsid w:val="00C414CD"/>
    <w:rsid w:val="00C41B81"/>
    <w:rsid w:val="00C41C43"/>
    <w:rsid w:val="00C41CC0"/>
    <w:rsid w:val="00C41DE8"/>
    <w:rsid w:val="00C422AC"/>
    <w:rsid w:val="00C42CCA"/>
    <w:rsid w:val="00C44C56"/>
    <w:rsid w:val="00C44C96"/>
    <w:rsid w:val="00C4509A"/>
    <w:rsid w:val="00C4540F"/>
    <w:rsid w:val="00C4579D"/>
    <w:rsid w:val="00C45F18"/>
    <w:rsid w:val="00C46218"/>
    <w:rsid w:val="00C46290"/>
    <w:rsid w:val="00C4646E"/>
    <w:rsid w:val="00C466DB"/>
    <w:rsid w:val="00C46BEA"/>
    <w:rsid w:val="00C471A0"/>
    <w:rsid w:val="00C47268"/>
    <w:rsid w:val="00C479A0"/>
    <w:rsid w:val="00C47AEF"/>
    <w:rsid w:val="00C507D3"/>
    <w:rsid w:val="00C509CF"/>
    <w:rsid w:val="00C510CF"/>
    <w:rsid w:val="00C51433"/>
    <w:rsid w:val="00C51C87"/>
    <w:rsid w:val="00C521A6"/>
    <w:rsid w:val="00C52323"/>
    <w:rsid w:val="00C531B2"/>
    <w:rsid w:val="00C54880"/>
    <w:rsid w:val="00C54C4B"/>
    <w:rsid w:val="00C55119"/>
    <w:rsid w:val="00C55579"/>
    <w:rsid w:val="00C556A6"/>
    <w:rsid w:val="00C556B7"/>
    <w:rsid w:val="00C5600A"/>
    <w:rsid w:val="00C56587"/>
    <w:rsid w:val="00C57B3D"/>
    <w:rsid w:val="00C57C29"/>
    <w:rsid w:val="00C57CB0"/>
    <w:rsid w:val="00C61250"/>
    <w:rsid w:val="00C61706"/>
    <w:rsid w:val="00C629EB"/>
    <w:rsid w:val="00C62D4E"/>
    <w:rsid w:val="00C6353B"/>
    <w:rsid w:val="00C63609"/>
    <w:rsid w:val="00C641C0"/>
    <w:rsid w:val="00C659CA"/>
    <w:rsid w:val="00C65B4B"/>
    <w:rsid w:val="00C66A31"/>
    <w:rsid w:val="00C67EF7"/>
    <w:rsid w:val="00C70AD6"/>
    <w:rsid w:val="00C710E2"/>
    <w:rsid w:val="00C725A0"/>
    <w:rsid w:val="00C72717"/>
    <w:rsid w:val="00C728D4"/>
    <w:rsid w:val="00C72970"/>
    <w:rsid w:val="00C72BB0"/>
    <w:rsid w:val="00C741E0"/>
    <w:rsid w:val="00C74539"/>
    <w:rsid w:val="00C74B95"/>
    <w:rsid w:val="00C754DB"/>
    <w:rsid w:val="00C75669"/>
    <w:rsid w:val="00C7594B"/>
    <w:rsid w:val="00C75A5E"/>
    <w:rsid w:val="00C75D47"/>
    <w:rsid w:val="00C7601B"/>
    <w:rsid w:val="00C76449"/>
    <w:rsid w:val="00C76DDC"/>
    <w:rsid w:val="00C77108"/>
    <w:rsid w:val="00C779A5"/>
    <w:rsid w:val="00C77D62"/>
    <w:rsid w:val="00C80734"/>
    <w:rsid w:val="00C80F5D"/>
    <w:rsid w:val="00C8152B"/>
    <w:rsid w:val="00C82184"/>
    <w:rsid w:val="00C828B5"/>
    <w:rsid w:val="00C82BB6"/>
    <w:rsid w:val="00C83673"/>
    <w:rsid w:val="00C83674"/>
    <w:rsid w:val="00C83FB3"/>
    <w:rsid w:val="00C83FFF"/>
    <w:rsid w:val="00C849DA"/>
    <w:rsid w:val="00C852A7"/>
    <w:rsid w:val="00C853B6"/>
    <w:rsid w:val="00C853CB"/>
    <w:rsid w:val="00C864B5"/>
    <w:rsid w:val="00C865B0"/>
    <w:rsid w:val="00C86A49"/>
    <w:rsid w:val="00C87FB2"/>
    <w:rsid w:val="00C90169"/>
    <w:rsid w:val="00C905F7"/>
    <w:rsid w:val="00C92AFF"/>
    <w:rsid w:val="00C92B3F"/>
    <w:rsid w:val="00C92DBE"/>
    <w:rsid w:val="00C93368"/>
    <w:rsid w:val="00C9355C"/>
    <w:rsid w:val="00C9368A"/>
    <w:rsid w:val="00C93C8F"/>
    <w:rsid w:val="00C940FC"/>
    <w:rsid w:val="00C949A6"/>
    <w:rsid w:val="00C94EA0"/>
    <w:rsid w:val="00C95530"/>
    <w:rsid w:val="00C95B3A"/>
    <w:rsid w:val="00C95B85"/>
    <w:rsid w:val="00C95C2F"/>
    <w:rsid w:val="00C96CA6"/>
    <w:rsid w:val="00C975D0"/>
    <w:rsid w:val="00CA0101"/>
    <w:rsid w:val="00CA0593"/>
    <w:rsid w:val="00CA07E0"/>
    <w:rsid w:val="00CA0D98"/>
    <w:rsid w:val="00CA1598"/>
    <w:rsid w:val="00CA1955"/>
    <w:rsid w:val="00CA23C2"/>
    <w:rsid w:val="00CA24BC"/>
    <w:rsid w:val="00CA381F"/>
    <w:rsid w:val="00CA3A02"/>
    <w:rsid w:val="00CA3E2E"/>
    <w:rsid w:val="00CA4159"/>
    <w:rsid w:val="00CA4B04"/>
    <w:rsid w:val="00CA558E"/>
    <w:rsid w:val="00CA560B"/>
    <w:rsid w:val="00CA5960"/>
    <w:rsid w:val="00CA6701"/>
    <w:rsid w:val="00CA7BC7"/>
    <w:rsid w:val="00CA7C4A"/>
    <w:rsid w:val="00CB03D6"/>
    <w:rsid w:val="00CB0B6F"/>
    <w:rsid w:val="00CB0E2F"/>
    <w:rsid w:val="00CB160D"/>
    <w:rsid w:val="00CB1776"/>
    <w:rsid w:val="00CB1C33"/>
    <w:rsid w:val="00CB2388"/>
    <w:rsid w:val="00CB2850"/>
    <w:rsid w:val="00CB289F"/>
    <w:rsid w:val="00CB329A"/>
    <w:rsid w:val="00CB357B"/>
    <w:rsid w:val="00CB3CEF"/>
    <w:rsid w:val="00CB4686"/>
    <w:rsid w:val="00CB4B1F"/>
    <w:rsid w:val="00CB4B39"/>
    <w:rsid w:val="00CB5402"/>
    <w:rsid w:val="00CB56C8"/>
    <w:rsid w:val="00CB66F4"/>
    <w:rsid w:val="00CB685F"/>
    <w:rsid w:val="00CB6971"/>
    <w:rsid w:val="00CB7046"/>
    <w:rsid w:val="00CB71A0"/>
    <w:rsid w:val="00CB727D"/>
    <w:rsid w:val="00CB7283"/>
    <w:rsid w:val="00CB7F19"/>
    <w:rsid w:val="00CC040D"/>
    <w:rsid w:val="00CC066A"/>
    <w:rsid w:val="00CC1FA4"/>
    <w:rsid w:val="00CC2154"/>
    <w:rsid w:val="00CC2558"/>
    <w:rsid w:val="00CC2F5F"/>
    <w:rsid w:val="00CC3216"/>
    <w:rsid w:val="00CC3225"/>
    <w:rsid w:val="00CC47BD"/>
    <w:rsid w:val="00CC4BA6"/>
    <w:rsid w:val="00CC4CC2"/>
    <w:rsid w:val="00CC53E5"/>
    <w:rsid w:val="00CC54DE"/>
    <w:rsid w:val="00CC6218"/>
    <w:rsid w:val="00CC678B"/>
    <w:rsid w:val="00CC69CD"/>
    <w:rsid w:val="00CC6C8D"/>
    <w:rsid w:val="00CC778B"/>
    <w:rsid w:val="00CC7A66"/>
    <w:rsid w:val="00CC7B28"/>
    <w:rsid w:val="00CD00CE"/>
    <w:rsid w:val="00CD1708"/>
    <w:rsid w:val="00CD1BE9"/>
    <w:rsid w:val="00CD229F"/>
    <w:rsid w:val="00CD255A"/>
    <w:rsid w:val="00CD2616"/>
    <w:rsid w:val="00CD262F"/>
    <w:rsid w:val="00CD2672"/>
    <w:rsid w:val="00CD325C"/>
    <w:rsid w:val="00CD3E8B"/>
    <w:rsid w:val="00CD40CA"/>
    <w:rsid w:val="00CD4FCD"/>
    <w:rsid w:val="00CD6BBC"/>
    <w:rsid w:val="00CD6F38"/>
    <w:rsid w:val="00CD728F"/>
    <w:rsid w:val="00CD7B50"/>
    <w:rsid w:val="00CE06E5"/>
    <w:rsid w:val="00CE0C75"/>
    <w:rsid w:val="00CE1F5D"/>
    <w:rsid w:val="00CE2229"/>
    <w:rsid w:val="00CE2403"/>
    <w:rsid w:val="00CE2AEF"/>
    <w:rsid w:val="00CE3257"/>
    <w:rsid w:val="00CE3A6A"/>
    <w:rsid w:val="00CE3D3A"/>
    <w:rsid w:val="00CE3F93"/>
    <w:rsid w:val="00CE4305"/>
    <w:rsid w:val="00CE46C5"/>
    <w:rsid w:val="00CE5657"/>
    <w:rsid w:val="00CE6A28"/>
    <w:rsid w:val="00CE7BF5"/>
    <w:rsid w:val="00CE7CCA"/>
    <w:rsid w:val="00CF050C"/>
    <w:rsid w:val="00CF0C14"/>
    <w:rsid w:val="00CF0D01"/>
    <w:rsid w:val="00CF16FA"/>
    <w:rsid w:val="00CF1C00"/>
    <w:rsid w:val="00CF2105"/>
    <w:rsid w:val="00CF3408"/>
    <w:rsid w:val="00CF5287"/>
    <w:rsid w:val="00CF620A"/>
    <w:rsid w:val="00CF69F9"/>
    <w:rsid w:val="00CF7F07"/>
    <w:rsid w:val="00D00938"/>
    <w:rsid w:val="00D00F0F"/>
    <w:rsid w:val="00D01496"/>
    <w:rsid w:val="00D016E1"/>
    <w:rsid w:val="00D017B1"/>
    <w:rsid w:val="00D01B73"/>
    <w:rsid w:val="00D0209E"/>
    <w:rsid w:val="00D02C1D"/>
    <w:rsid w:val="00D0320E"/>
    <w:rsid w:val="00D036ED"/>
    <w:rsid w:val="00D03DEF"/>
    <w:rsid w:val="00D04077"/>
    <w:rsid w:val="00D049E7"/>
    <w:rsid w:val="00D050CD"/>
    <w:rsid w:val="00D05392"/>
    <w:rsid w:val="00D05A83"/>
    <w:rsid w:val="00D05C39"/>
    <w:rsid w:val="00D05FB4"/>
    <w:rsid w:val="00D05FFF"/>
    <w:rsid w:val="00D06384"/>
    <w:rsid w:val="00D0656F"/>
    <w:rsid w:val="00D068DC"/>
    <w:rsid w:val="00D06A2C"/>
    <w:rsid w:val="00D06ACF"/>
    <w:rsid w:val="00D07C77"/>
    <w:rsid w:val="00D1160D"/>
    <w:rsid w:val="00D12159"/>
    <w:rsid w:val="00D12234"/>
    <w:rsid w:val="00D122D4"/>
    <w:rsid w:val="00D1297C"/>
    <w:rsid w:val="00D12B69"/>
    <w:rsid w:val="00D12B6C"/>
    <w:rsid w:val="00D1307D"/>
    <w:rsid w:val="00D131C3"/>
    <w:rsid w:val="00D13D22"/>
    <w:rsid w:val="00D1408E"/>
    <w:rsid w:val="00D15AAD"/>
    <w:rsid w:val="00D16FE4"/>
    <w:rsid w:val="00D17D4C"/>
    <w:rsid w:val="00D20196"/>
    <w:rsid w:val="00D20294"/>
    <w:rsid w:val="00D20399"/>
    <w:rsid w:val="00D20A1C"/>
    <w:rsid w:val="00D20B99"/>
    <w:rsid w:val="00D2172D"/>
    <w:rsid w:val="00D21D04"/>
    <w:rsid w:val="00D2352F"/>
    <w:rsid w:val="00D23784"/>
    <w:rsid w:val="00D23D12"/>
    <w:rsid w:val="00D241FE"/>
    <w:rsid w:val="00D246B2"/>
    <w:rsid w:val="00D24772"/>
    <w:rsid w:val="00D2478B"/>
    <w:rsid w:val="00D2536D"/>
    <w:rsid w:val="00D26A64"/>
    <w:rsid w:val="00D26D11"/>
    <w:rsid w:val="00D26D40"/>
    <w:rsid w:val="00D27E24"/>
    <w:rsid w:val="00D308DA"/>
    <w:rsid w:val="00D31246"/>
    <w:rsid w:val="00D31570"/>
    <w:rsid w:val="00D31F07"/>
    <w:rsid w:val="00D3211B"/>
    <w:rsid w:val="00D326B0"/>
    <w:rsid w:val="00D328C6"/>
    <w:rsid w:val="00D32AAE"/>
    <w:rsid w:val="00D32E92"/>
    <w:rsid w:val="00D33A35"/>
    <w:rsid w:val="00D3405B"/>
    <w:rsid w:val="00D347E4"/>
    <w:rsid w:val="00D34DE6"/>
    <w:rsid w:val="00D357F2"/>
    <w:rsid w:val="00D360C3"/>
    <w:rsid w:val="00D37516"/>
    <w:rsid w:val="00D379D8"/>
    <w:rsid w:val="00D415E7"/>
    <w:rsid w:val="00D418F1"/>
    <w:rsid w:val="00D41A01"/>
    <w:rsid w:val="00D41BD9"/>
    <w:rsid w:val="00D43508"/>
    <w:rsid w:val="00D43894"/>
    <w:rsid w:val="00D441F6"/>
    <w:rsid w:val="00D444FB"/>
    <w:rsid w:val="00D446D9"/>
    <w:rsid w:val="00D4527B"/>
    <w:rsid w:val="00D454B1"/>
    <w:rsid w:val="00D45789"/>
    <w:rsid w:val="00D459E7"/>
    <w:rsid w:val="00D45D15"/>
    <w:rsid w:val="00D46D84"/>
    <w:rsid w:val="00D46E1A"/>
    <w:rsid w:val="00D475F7"/>
    <w:rsid w:val="00D47FE6"/>
    <w:rsid w:val="00D50004"/>
    <w:rsid w:val="00D5042E"/>
    <w:rsid w:val="00D50EFF"/>
    <w:rsid w:val="00D510C3"/>
    <w:rsid w:val="00D515DA"/>
    <w:rsid w:val="00D5248F"/>
    <w:rsid w:val="00D524EA"/>
    <w:rsid w:val="00D53406"/>
    <w:rsid w:val="00D534D7"/>
    <w:rsid w:val="00D53F82"/>
    <w:rsid w:val="00D5406D"/>
    <w:rsid w:val="00D541CF"/>
    <w:rsid w:val="00D54944"/>
    <w:rsid w:val="00D54BB2"/>
    <w:rsid w:val="00D55491"/>
    <w:rsid w:val="00D556F3"/>
    <w:rsid w:val="00D55820"/>
    <w:rsid w:val="00D55B88"/>
    <w:rsid w:val="00D56AC1"/>
    <w:rsid w:val="00D575D8"/>
    <w:rsid w:val="00D60437"/>
    <w:rsid w:val="00D604A0"/>
    <w:rsid w:val="00D60670"/>
    <w:rsid w:val="00D606E4"/>
    <w:rsid w:val="00D609A9"/>
    <w:rsid w:val="00D6137E"/>
    <w:rsid w:val="00D61701"/>
    <w:rsid w:val="00D61ECC"/>
    <w:rsid w:val="00D62040"/>
    <w:rsid w:val="00D62B58"/>
    <w:rsid w:val="00D62D85"/>
    <w:rsid w:val="00D63622"/>
    <w:rsid w:val="00D63BC7"/>
    <w:rsid w:val="00D64B13"/>
    <w:rsid w:val="00D65090"/>
    <w:rsid w:val="00D65736"/>
    <w:rsid w:val="00D65E10"/>
    <w:rsid w:val="00D65E3A"/>
    <w:rsid w:val="00D669E1"/>
    <w:rsid w:val="00D66D47"/>
    <w:rsid w:val="00D66ECB"/>
    <w:rsid w:val="00D67431"/>
    <w:rsid w:val="00D6743E"/>
    <w:rsid w:val="00D675A1"/>
    <w:rsid w:val="00D676C9"/>
    <w:rsid w:val="00D677C2"/>
    <w:rsid w:val="00D67A66"/>
    <w:rsid w:val="00D70367"/>
    <w:rsid w:val="00D7054C"/>
    <w:rsid w:val="00D70921"/>
    <w:rsid w:val="00D71117"/>
    <w:rsid w:val="00D7162F"/>
    <w:rsid w:val="00D71A78"/>
    <w:rsid w:val="00D71AA4"/>
    <w:rsid w:val="00D71B0B"/>
    <w:rsid w:val="00D71CD3"/>
    <w:rsid w:val="00D72125"/>
    <w:rsid w:val="00D7256E"/>
    <w:rsid w:val="00D72EF9"/>
    <w:rsid w:val="00D73FC0"/>
    <w:rsid w:val="00D74A2E"/>
    <w:rsid w:val="00D74B32"/>
    <w:rsid w:val="00D74DD3"/>
    <w:rsid w:val="00D753B8"/>
    <w:rsid w:val="00D75502"/>
    <w:rsid w:val="00D75D29"/>
    <w:rsid w:val="00D767C7"/>
    <w:rsid w:val="00D76DAD"/>
    <w:rsid w:val="00D76DE1"/>
    <w:rsid w:val="00D815B1"/>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E35"/>
    <w:rsid w:val="00D91CC4"/>
    <w:rsid w:val="00D91D05"/>
    <w:rsid w:val="00D92096"/>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507"/>
    <w:rsid w:val="00DA1550"/>
    <w:rsid w:val="00DA1736"/>
    <w:rsid w:val="00DA1DF9"/>
    <w:rsid w:val="00DA2B91"/>
    <w:rsid w:val="00DA3097"/>
    <w:rsid w:val="00DA33AC"/>
    <w:rsid w:val="00DA4052"/>
    <w:rsid w:val="00DA43ED"/>
    <w:rsid w:val="00DA44BD"/>
    <w:rsid w:val="00DA4AAB"/>
    <w:rsid w:val="00DA4E00"/>
    <w:rsid w:val="00DA5A6B"/>
    <w:rsid w:val="00DA5D46"/>
    <w:rsid w:val="00DA5ED4"/>
    <w:rsid w:val="00DA659C"/>
    <w:rsid w:val="00DA6A03"/>
    <w:rsid w:val="00DA705C"/>
    <w:rsid w:val="00DA7A50"/>
    <w:rsid w:val="00DA7DC5"/>
    <w:rsid w:val="00DB05EE"/>
    <w:rsid w:val="00DB0605"/>
    <w:rsid w:val="00DB0C83"/>
    <w:rsid w:val="00DB0D67"/>
    <w:rsid w:val="00DB0EF6"/>
    <w:rsid w:val="00DB12AE"/>
    <w:rsid w:val="00DB1489"/>
    <w:rsid w:val="00DB14B8"/>
    <w:rsid w:val="00DB16DD"/>
    <w:rsid w:val="00DB1A07"/>
    <w:rsid w:val="00DB1E58"/>
    <w:rsid w:val="00DB2818"/>
    <w:rsid w:val="00DB2970"/>
    <w:rsid w:val="00DB2B0C"/>
    <w:rsid w:val="00DB333D"/>
    <w:rsid w:val="00DB3A3C"/>
    <w:rsid w:val="00DB3C35"/>
    <w:rsid w:val="00DB3E9B"/>
    <w:rsid w:val="00DB4444"/>
    <w:rsid w:val="00DB462C"/>
    <w:rsid w:val="00DB490A"/>
    <w:rsid w:val="00DB4EAF"/>
    <w:rsid w:val="00DB53E8"/>
    <w:rsid w:val="00DB54B2"/>
    <w:rsid w:val="00DB5743"/>
    <w:rsid w:val="00DB5CA6"/>
    <w:rsid w:val="00DB5E8B"/>
    <w:rsid w:val="00DB65CE"/>
    <w:rsid w:val="00DB6905"/>
    <w:rsid w:val="00DB6B63"/>
    <w:rsid w:val="00DB718C"/>
    <w:rsid w:val="00DB7344"/>
    <w:rsid w:val="00DB74C8"/>
    <w:rsid w:val="00DB75F0"/>
    <w:rsid w:val="00DC01DB"/>
    <w:rsid w:val="00DC061B"/>
    <w:rsid w:val="00DC09E9"/>
    <w:rsid w:val="00DC0B8A"/>
    <w:rsid w:val="00DC10CE"/>
    <w:rsid w:val="00DC1E3C"/>
    <w:rsid w:val="00DC1FA7"/>
    <w:rsid w:val="00DC2032"/>
    <w:rsid w:val="00DC2119"/>
    <w:rsid w:val="00DC212B"/>
    <w:rsid w:val="00DC21DC"/>
    <w:rsid w:val="00DC2CC0"/>
    <w:rsid w:val="00DC312C"/>
    <w:rsid w:val="00DC3916"/>
    <w:rsid w:val="00DC3BE1"/>
    <w:rsid w:val="00DC3BEA"/>
    <w:rsid w:val="00DC4193"/>
    <w:rsid w:val="00DC456C"/>
    <w:rsid w:val="00DC521D"/>
    <w:rsid w:val="00DC56C5"/>
    <w:rsid w:val="00DC573B"/>
    <w:rsid w:val="00DC5FB1"/>
    <w:rsid w:val="00DC6274"/>
    <w:rsid w:val="00DC718E"/>
    <w:rsid w:val="00DC7DBC"/>
    <w:rsid w:val="00DD088A"/>
    <w:rsid w:val="00DD090E"/>
    <w:rsid w:val="00DD100E"/>
    <w:rsid w:val="00DD1925"/>
    <w:rsid w:val="00DD2B7B"/>
    <w:rsid w:val="00DD43E0"/>
    <w:rsid w:val="00DD43E1"/>
    <w:rsid w:val="00DD5270"/>
    <w:rsid w:val="00DD5477"/>
    <w:rsid w:val="00DD5B3C"/>
    <w:rsid w:val="00DD605F"/>
    <w:rsid w:val="00DD6D3D"/>
    <w:rsid w:val="00DE00BC"/>
    <w:rsid w:val="00DE070A"/>
    <w:rsid w:val="00DE155F"/>
    <w:rsid w:val="00DE16FF"/>
    <w:rsid w:val="00DE1B49"/>
    <w:rsid w:val="00DE2030"/>
    <w:rsid w:val="00DE242C"/>
    <w:rsid w:val="00DE2475"/>
    <w:rsid w:val="00DE2E94"/>
    <w:rsid w:val="00DE357F"/>
    <w:rsid w:val="00DE485C"/>
    <w:rsid w:val="00DE4A80"/>
    <w:rsid w:val="00DE4B68"/>
    <w:rsid w:val="00DE4F1E"/>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19"/>
    <w:rsid w:val="00DF1C5C"/>
    <w:rsid w:val="00DF2522"/>
    <w:rsid w:val="00DF2DD5"/>
    <w:rsid w:val="00DF2E0D"/>
    <w:rsid w:val="00DF31BB"/>
    <w:rsid w:val="00DF4074"/>
    <w:rsid w:val="00DF4D5C"/>
    <w:rsid w:val="00DF4EB9"/>
    <w:rsid w:val="00DF5E7F"/>
    <w:rsid w:val="00DF68EF"/>
    <w:rsid w:val="00DF6C24"/>
    <w:rsid w:val="00DF74D6"/>
    <w:rsid w:val="00E001E5"/>
    <w:rsid w:val="00E00686"/>
    <w:rsid w:val="00E008AF"/>
    <w:rsid w:val="00E01652"/>
    <w:rsid w:val="00E01DC7"/>
    <w:rsid w:val="00E01E34"/>
    <w:rsid w:val="00E01FA3"/>
    <w:rsid w:val="00E02140"/>
    <w:rsid w:val="00E02FAB"/>
    <w:rsid w:val="00E03767"/>
    <w:rsid w:val="00E03C94"/>
    <w:rsid w:val="00E03EFF"/>
    <w:rsid w:val="00E04861"/>
    <w:rsid w:val="00E048CB"/>
    <w:rsid w:val="00E04B54"/>
    <w:rsid w:val="00E05771"/>
    <w:rsid w:val="00E06B51"/>
    <w:rsid w:val="00E0710E"/>
    <w:rsid w:val="00E07B1F"/>
    <w:rsid w:val="00E07D5D"/>
    <w:rsid w:val="00E105BD"/>
    <w:rsid w:val="00E10946"/>
    <w:rsid w:val="00E10C34"/>
    <w:rsid w:val="00E10F84"/>
    <w:rsid w:val="00E11594"/>
    <w:rsid w:val="00E11D3C"/>
    <w:rsid w:val="00E11F99"/>
    <w:rsid w:val="00E120FC"/>
    <w:rsid w:val="00E12155"/>
    <w:rsid w:val="00E123D5"/>
    <w:rsid w:val="00E12889"/>
    <w:rsid w:val="00E12BAF"/>
    <w:rsid w:val="00E135FE"/>
    <w:rsid w:val="00E1385F"/>
    <w:rsid w:val="00E14CCE"/>
    <w:rsid w:val="00E178C6"/>
    <w:rsid w:val="00E20369"/>
    <w:rsid w:val="00E22079"/>
    <w:rsid w:val="00E22929"/>
    <w:rsid w:val="00E22F71"/>
    <w:rsid w:val="00E23216"/>
    <w:rsid w:val="00E234D9"/>
    <w:rsid w:val="00E23DDC"/>
    <w:rsid w:val="00E24615"/>
    <w:rsid w:val="00E2465C"/>
    <w:rsid w:val="00E248B1"/>
    <w:rsid w:val="00E24E01"/>
    <w:rsid w:val="00E26078"/>
    <w:rsid w:val="00E2627E"/>
    <w:rsid w:val="00E267F4"/>
    <w:rsid w:val="00E26D93"/>
    <w:rsid w:val="00E306B4"/>
    <w:rsid w:val="00E30919"/>
    <w:rsid w:val="00E31A65"/>
    <w:rsid w:val="00E31F8D"/>
    <w:rsid w:val="00E32108"/>
    <w:rsid w:val="00E32DFF"/>
    <w:rsid w:val="00E331C4"/>
    <w:rsid w:val="00E33C2D"/>
    <w:rsid w:val="00E33D8F"/>
    <w:rsid w:val="00E3470B"/>
    <w:rsid w:val="00E34F09"/>
    <w:rsid w:val="00E3515F"/>
    <w:rsid w:val="00E35391"/>
    <w:rsid w:val="00E353BA"/>
    <w:rsid w:val="00E35B67"/>
    <w:rsid w:val="00E35FD7"/>
    <w:rsid w:val="00E373A7"/>
    <w:rsid w:val="00E37F6B"/>
    <w:rsid w:val="00E40BA7"/>
    <w:rsid w:val="00E40F21"/>
    <w:rsid w:val="00E411AA"/>
    <w:rsid w:val="00E4127D"/>
    <w:rsid w:val="00E41C4E"/>
    <w:rsid w:val="00E425BB"/>
    <w:rsid w:val="00E43331"/>
    <w:rsid w:val="00E43CFC"/>
    <w:rsid w:val="00E4481A"/>
    <w:rsid w:val="00E44D13"/>
    <w:rsid w:val="00E44F00"/>
    <w:rsid w:val="00E456CD"/>
    <w:rsid w:val="00E460A4"/>
    <w:rsid w:val="00E46BA2"/>
    <w:rsid w:val="00E46CE5"/>
    <w:rsid w:val="00E47612"/>
    <w:rsid w:val="00E47D54"/>
    <w:rsid w:val="00E50200"/>
    <w:rsid w:val="00E50265"/>
    <w:rsid w:val="00E50CCF"/>
    <w:rsid w:val="00E51244"/>
    <w:rsid w:val="00E513F4"/>
    <w:rsid w:val="00E51984"/>
    <w:rsid w:val="00E519E4"/>
    <w:rsid w:val="00E51A3B"/>
    <w:rsid w:val="00E51A74"/>
    <w:rsid w:val="00E51D8F"/>
    <w:rsid w:val="00E52426"/>
    <w:rsid w:val="00E529F0"/>
    <w:rsid w:val="00E52DD7"/>
    <w:rsid w:val="00E531EE"/>
    <w:rsid w:val="00E53F97"/>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156F"/>
    <w:rsid w:val="00E61B51"/>
    <w:rsid w:val="00E6264A"/>
    <w:rsid w:val="00E62E1B"/>
    <w:rsid w:val="00E62F00"/>
    <w:rsid w:val="00E63025"/>
    <w:rsid w:val="00E630F3"/>
    <w:rsid w:val="00E6365B"/>
    <w:rsid w:val="00E63B96"/>
    <w:rsid w:val="00E63E8D"/>
    <w:rsid w:val="00E6441D"/>
    <w:rsid w:val="00E64997"/>
    <w:rsid w:val="00E64D45"/>
    <w:rsid w:val="00E65143"/>
    <w:rsid w:val="00E65A03"/>
    <w:rsid w:val="00E65A73"/>
    <w:rsid w:val="00E710D1"/>
    <w:rsid w:val="00E7126B"/>
    <w:rsid w:val="00E71A73"/>
    <w:rsid w:val="00E72726"/>
    <w:rsid w:val="00E730C2"/>
    <w:rsid w:val="00E737D8"/>
    <w:rsid w:val="00E73995"/>
    <w:rsid w:val="00E73D05"/>
    <w:rsid w:val="00E73EA9"/>
    <w:rsid w:val="00E744FC"/>
    <w:rsid w:val="00E74960"/>
    <w:rsid w:val="00E74C46"/>
    <w:rsid w:val="00E74D3C"/>
    <w:rsid w:val="00E75CA0"/>
    <w:rsid w:val="00E76651"/>
    <w:rsid w:val="00E770C4"/>
    <w:rsid w:val="00E776C9"/>
    <w:rsid w:val="00E7788C"/>
    <w:rsid w:val="00E77CEF"/>
    <w:rsid w:val="00E77F89"/>
    <w:rsid w:val="00E800B7"/>
    <w:rsid w:val="00E80870"/>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811"/>
    <w:rsid w:val="00E90044"/>
    <w:rsid w:val="00E907DD"/>
    <w:rsid w:val="00E90A07"/>
    <w:rsid w:val="00E90B74"/>
    <w:rsid w:val="00E911F3"/>
    <w:rsid w:val="00E914E2"/>
    <w:rsid w:val="00E91568"/>
    <w:rsid w:val="00E924AE"/>
    <w:rsid w:val="00E9344B"/>
    <w:rsid w:val="00E938D5"/>
    <w:rsid w:val="00E9526E"/>
    <w:rsid w:val="00E955D1"/>
    <w:rsid w:val="00E962AC"/>
    <w:rsid w:val="00E9639E"/>
    <w:rsid w:val="00E969A8"/>
    <w:rsid w:val="00E96A65"/>
    <w:rsid w:val="00E96B03"/>
    <w:rsid w:val="00E96D31"/>
    <w:rsid w:val="00E97143"/>
    <w:rsid w:val="00E97153"/>
    <w:rsid w:val="00E97CD0"/>
    <w:rsid w:val="00E97F22"/>
    <w:rsid w:val="00EA07FF"/>
    <w:rsid w:val="00EA081A"/>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4B4C"/>
    <w:rsid w:val="00EA54AB"/>
    <w:rsid w:val="00EA5BAF"/>
    <w:rsid w:val="00EA6F3D"/>
    <w:rsid w:val="00EA706B"/>
    <w:rsid w:val="00EA7B92"/>
    <w:rsid w:val="00EA7E16"/>
    <w:rsid w:val="00EB0967"/>
    <w:rsid w:val="00EB0D65"/>
    <w:rsid w:val="00EB174B"/>
    <w:rsid w:val="00EB233D"/>
    <w:rsid w:val="00EB23F4"/>
    <w:rsid w:val="00EB2519"/>
    <w:rsid w:val="00EB2560"/>
    <w:rsid w:val="00EB2621"/>
    <w:rsid w:val="00EB2DDF"/>
    <w:rsid w:val="00EB2F9F"/>
    <w:rsid w:val="00EB31A4"/>
    <w:rsid w:val="00EB336F"/>
    <w:rsid w:val="00EB3418"/>
    <w:rsid w:val="00EB341C"/>
    <w:rsid w:val="00EB3B47"/>
    <w:rsid w:val="00EB45EB"/>
    <w:rsid w:val="00EB4CEC"/>
    <w:rsid w:val="00EB6539"/>
    <w:rsid w:val="00EB70C8"/>
    <w:rsid w:val="00EB7210"/>
    <w:rsid w:val="00EB742B"/>
    <w:rsid w:val="00EC1D21"/>
    <w:rsid w:val="00EC21D8"/>
    <w:rsid w:val="00EC2375"/>
    <w:rsid w:val="00EC27F4"/>
    <w:rsid w:val="00EC2E98"/>
    <w:rsid w:val="00EC3067"/>
    <w:rsid w:val="00EC37DF"/>
    <w:rsid w:val="00EC50E5"/>
    <w:rsid w:val="00EC54BA"/>
    <w:rsid w:val="00EC6B43"/>
    <w:rsid w:val="00EC6C44"/>
    <w:rsid w:val="00EC734A"/>
    <w:rsid w:val="00EC74C6"/>
    <w:rsid w:val="00EC7EA5"/>
    <w:rsid w:val="00ED0004"/>
    <w:rsid w:val="00ED0701"/>
    <w:rsid w:val="00ED0E2A"/>
    <w:rsid w:val="00ED0FB2"/>
    <w:rsid w:val="00ED12D8"/>
    <w:rsid w:val="00ED18CB"/>
    <w:rsid w:val="00ED1F76"/>
    <w:rsid w:val="00ED22BB"/>
    <w:rsid w:val="00ED24B8"/>
    <w:rsid w:val="00ED3908"/>
    <w:rsid w:val="00ED4595"/>
    <w:rsid w:val="00ED4D18"/>
    <w:rsid w:val="00ED52F9"/>
    <w:rsid w:val="00ED5448"/>
    <w:rsid w:val="00ED5492"/>
    <w:rsid w:val="00ED567A"/>
    <w:rsid w:val="00ED57DE"/>
    <w:rsid w:val="00ED5989"/>
    <w:rsid w:val="00ED5A3D"/>
    <w:rsid w:val="00ED5C4E"/>
    <w:rsid w:val="00ED5E05"/>
    <w:rsid w:val="00ED6A57"/>
    <w:rsid w:val="00ED6CA3"/>
    <w:rsid w:val="00ED70B6"/>
    <w:rsid w:val="00ED744D"/>
    <w:rsid w:val="00ED794E"/>
    <w:rsid w:val="00ED7A69"/>
    <w:rsid w:val="00ED7D11"/>
    <w:rsid w:val="00ED7FA1"/>
    <w:rsid w:val="00EE0111"/>
    <w:rsid w:val="00EE028C"/>
    <w:rsid w:val="00EE0FB2"/>
    <w:rsid w:val="00EE0FB4"/>
    <w:rsid w:val="00EE188E"/>
    <w:rsid w:val="00EE23AD"/>
    <w:rsid w:val="00EE24C0"/>
    <w:rsid w:val="00EE29BC"/>
    <w:rsid w:val="00EE2A92"/>
    <w:rsid w:val="00EE32E3"/>
    <w:rsid w:val="00EE3344"/>
    <w:rsid w:val="00EE3AF4"/>
    <w:rsid w:val="00EE43C1"/>
    <w:rsid w:val="00EE486F"/>
    <w:rsid w:val="00EE4DE8"/>
    <w:rsid w:val="00EE56CE"/>
    <w:rsid w:val="00EE5720"/>
    <w:rsid w:val="00EE5A51"/>
    <w:rsid w:val="00EE5B4B"/>
    <w:rsid w:val="00EE64C9"/>
    <w:rsid w:val="00EE6640"/>
    <w:rsid w:val="00EE766A"/>
    <w:rsid w:val="00EF0175"/>
    <w:rsid w:val="00EF060E"/>
    <w:rsid w:val="00EF0A3E"/>
    <w:rsid w:val="00EF0AD9"/>
    <w:rsid w:val="00EF1318"/>
    <w:rsid w:val="00EF1EEB"/>
    <w:rsid w:val="00EF1EF6"/>
    <w:rsid w:val="00EF2FA1"/>
    <w:rsid w:val="00EF316D"/>
    <w:rsid w:val="00EF39A2"/>
    <w:rsid w:val="00EF3BBB"/>
    <w:rsid w:val="00EF4476"/>
    <w:rsid w:val="00EF44D0"/>
    <w:rsid w:val="00EF4D91"/>
    <w:rsid w:val="00EF5144"/>
    <w:rsid w:val="00EF5251"/>
    <w:rsid w:val="00EF5DB9"/>
    <w:rsid w:val="00EF60AA"/>
    <w:rsid w:val="00EF60F5"/>
    <w:rsid w:val="00EF6727"/>
    <w:rsid w:val="00EF6C4C"/>
    <w:rsid w:val="00EF7073"/>
    <w:rsid w:val="00EF72D1"/>
    <w:rsid w:val="00EF7916"/>
    <w:rsid w:val="00F0007D"/>
    <w:rsid w:val="00F00293"/>
    <w:rsid w:val="00F002A1"/>
    <w:rsid w:val="00F011AC"/>
    <w:rsid w:val="00F01583"/>
    <w:rsid w:val="00F01756"/>
    <w:rsid w:val="00F01810"/>
    <w:rsid w:val="00F02152"/>
    <w:rsid w:val="00F0266C"/>
    <w:rsid w:val="00F02E95"/>
    <w:rsid w:val="00F03743"/>
    <w:rsid w:val="00F03DCF"/>
    <w:rsid w:val="00F03F14"/>
    <w:rsid w:val="00F04819"/>
    <w:rsid w:val="00F048E6"/>
    <w:rsid w:val="00F05335"/>
    <w:rsid w:val="00F053FE"/>
    <w:rsid w:val="00F056D4"/>
    <w:rsid w:val="00F05C25"/>
    <w:rsid w:val="00F0676A"/>
    <w:rsid w:val="00F070D0"/>
    <w:rsid w:val="00F0720B"/>
    <w:rsid w:val="00F07CEA"/>
    <w:rsid w:val="00F10560"/>
    <w:rsid w:val="00F10F1A"/>
    <w:rsid w:val="00F10FAE"/>
    <w:rsid w:val="00F1103D"/>
    <w:rsid w:val="00F1159C"/>
    <w:rsid w:val="00F12D47"/>
    <w:rsid w:val="00F1310F"/>
    <w:rsid w:val="00F138B8"/>
    <w:rsid w:val="00F1464F"/>
    <w:rsid w:val="00F14A2F"/>
    <w:rsid w:val="00F158EC"/>
    <w:rsid w:val="00F16188"/>
    <w:rsid w:val="00F1638C"/>
    <w:rsid w:val="00F165DA"/>
    <w:rsid w:val="00F169A7"/>
    <w:rsid w:val="00F16ADF"/>
    <w:rsid w:val="00F178F0"/>
    <w:rsid w:val="00F17AFB"/>
    <w:rsid w:val="00F20172"/>
    <w:rsid w:val="00F21725"/>
    <w:rsid w:val="00F21B0D"/>
    <w:rsid w:val="00F223CC"/>
    <w:rsid w:val="00F22826"/>
    <w:rsid w:val="00F22D51"/>
    <w:rsid w:val="00F23849"/>
    <w:rsid w:val="00F23B7D"/>
    <w:rsid w:val="00F241D9"/>
    <w:rsid w:val="00F2450E"/>
    <w:rsid w:val="00F2475C"/>
    <w:rsid w:val="00F24D8C"/>
    <w:rsid w:val="00F24DCC"/>
    <w:rsid w:val="00F2610B"/>
    <w:rsid w:val="00F261AF"/>
    <w:rsid w:val="00F26AC5"/>
    <w:rsid w:val="00F273FB"/>
    <w:rsid w:val="00F27AAC"/>
    <w:rsid w:val="00F27C6F"/>
    <w:rsid w:val="00F3000C"/>
    <w:rsid w:val="00F30678"/>
    <w:rsid w:val="00F309C4"/>
    <w:rsid w:val="00F30F8C"/>
    <w:rsid w:val="00F31B88"/>
    <w:rsid w:val="00F3206E"/>
    <w:rsid w:val="00F32349"/>
    <w:rsid w:val="00F32783"/>
    <w:rsid w:val="00F327D7"/>
    <w:rsid w:val="00F33249"/>
    <w:rsid w:val="00F3421F"/>
    <w:rsid w:val="00F34D4E"/>
    <w:rsid w:val="00F34EB2"/>
    <w:rsid w:val="00F35373"/>
    <w:rsid w:val="00F35DA5"/>
    <w:rsid w:val="00F3776F"/>
    <w:rsid w:val="00F377DB"/>
    <w:rsid w:val="00F37CDF"/>
    <w:rsid w:val="00F40480"/>
    <w:rsid w:val="00F412DC"/>
    <w:rsid w:val="00F415B9"/>
    <w:rsid w:val="00F4160F"/>
    <w:rsid w:val="00F41EC7"/>
    <w:rsid w:val="00F4265D"/>
    <w:rsid w:val="00F4270D"/>
    <w:rsid w:val="00F42846"/>
    <w:rsid w:val="00F42B4D"/>
    <w:rsid w:val="00F446F8"/>
    <w:rsid w:val="00F44956"/>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A0C"/>
    <w:rsid w:val="00F53B02"/>
    <w:rsid w:val="00F53B4D"/>
    <w:rsid w:val="00F53BBC"/>
    <w:rsid w:val="00F53C7C"/>
    <w:rsid w:val="00F53CD0"/>
    <w:rsid w:val="00F543B7"/>
    <w:rsid w:val="00F55953"/>
    <w:rsid w:val="00F56387"/>
    <w:rsid w:val="00F56577"/>
    <w:rsid w:val="00F56A74"/>
    <w:rsid w:val="00F57899"/>
    <w:rsid w:val="00F57A81"/>
    <w:rsid w:val="00F57FA9"/>
    <w:rsid w:val="00F6040F"/>
    <w:rsid w:val="00F607E3"/>
    <w:rsid w:val="00F60898"/>
    <w:rsid w:val="00F62140"/>
    <w:rsid w:val="00F62360"/>
    <w:rsid w:val="00F625CF"/>
    <w:rsid w:val="00F62711"/>
    <w:rsid w:val="00F62947"/>
    <w:rsid w:val="00F62CA3"/>
    <w:rsid w:val="00F6359E"/>
    <w:rsid w:val="00F63694"/>
    <w:rsid w:val="00F6373B"/>
    <w:rsid w:val="00F640C8"/>
    <w:rsid w:val="00F64292"/>
    <w:rsid w:val="00F646AE"/>
    <w:rsid w:val="00F6550A"/>
    <w:rsid w:val="00F65E5F"/>
    <w:rsid w:val="00F66173"/>
    <w:rsid w:val="00F66507"/>
    <w:rsid w:val="00F6650F"/>
    <w:rsid w:val="00F66F7A"/>
    <w:rsid w:val="00F67400"/>
    <w:rsid w:val="00F678A9"/>
    <w:rsid w:val="00F6797C"/>
    <w:rsid w:val="00F679FA"/>
    <w:rsid w:val="00F705DA"/>
    <w:rsid w:val="00F708BC"/>
    <w:rsid w:val="00F72260"/>
    <w:rsid w:val="00F72261"/>
    <w:rsid w:val="00F73004"/>
    <w:rsid w:val="00F73392"/>
    <w:rsid w:val="00F7352E"/>
    <w:rsid w:val="00F739A0"/>
    <w:rsid w:val="00F746C1"/>
    <w:rsid w:val="00F746DA"/>
    <w:rsid w:val="00F74DD5"/>
    <w:rsid w:val="00F75238"/>
    <w:rsid w:val="00F757A5"/>
    <w:rsid w:val="00F7587C"/>
    <w:rsid w:val="00F76115"/>
    <w:rsid w:val="00F765D3"/>
    <w:rsid w:val="00F77020"/>
    <w:rsid w:val="00F77CCB"/>
    <w:rsid w:val="00F804E9"/>
    <w:rsid w:val="00F805BF"/>
    <w:rsid w:val="00F81CB7"/>
    <w:rsid w:val="00F8256A"/>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4D5"/>
    <w:rsid w:val="00F955DD"/>
    <w:rsid w:val="00F95EF2"/>
    <w:rsid w:val="00F96C9F"/>
    <w:rsid w:val="00F96D78"/>
    <w:rsid w:val="00F96E82"/>
    <w:rsid w:val="00F9710E"/>
    <w:rsid w:val="00F97AA9"/>
    <w:rsid w:val="00FA096F"/>
    <w:rsid w:val="00FA2228"/>
    <w:rsid w:val="00FA2317"/>
    <w:rsid w:val="00FA256C"/>
    <w:rsid w:val="00FA30F3"/>
    <w:rsid w:val="00FA31BB"/>
    <w:rsid w:val="00FA37F2"/>
    <w:rsid w:val="00FA3938"/>
    <w:rsid w:val="00FA398A"/>
    <w:rsid w:val="00FA3DED"/>
    <w:rsid w:val="00FA48FB"/>
    <w:rsid w:val="00FA5583"/>
    <w:rsid w:val="00FA5B4F"/>
    <w:rsid w:val="00FA6398"/>
    <w:rsid w:val="00FA6485"/>
    <w:rsid w:val="00FA6786"/>
    <w:rsid w:val="00FA69BB"/>
    <w:rsid w:val="00FA7813"/>
    <w:rsid w:val="00FA7CE3"/>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4C5"/>
    <w:rsid w:val="00FB6A74"/>
    <w:rsid w:val="00FB7721"/>
    <w:rsid w:val="00FC0B40"/>
    <w:rsid w:val="00FC24AC"/>
    <w:rsid w:val="00FC2636"/>
    <w:rsid w:val="00FC2A6C"/>
    <w:rsid w:val="00FC2D2F"/>
    <w:rsid w:val="00FC2DD3"/>
    <w:rsid w:val="00FC3073"/>
    <w:rsid w:val="00FC3CE0"/>
    <w:rsid w:val="00FC4A90"/>
    <w:rsid w:val="00FC573D"/>
    <w:rsid w:val="00FC5F52"/>
    <w:rsid w:val="00FC71E2"/>
    <w:rsid w:val="00FD06BE"/>
    <w:rsid w:val="00FD0D09"/>
    <w:rsid w:val="00FD0E09"/>
    <w:rsid w:val="00FD0F3E"/>
    <w:rsid w:val="00FD123D"/>
    <w:rsid w:val="00FD139F"/>
    <w:rsid w:val="00FD1A3D"/>
    <w:rsid w:val="00FD1D2C"/>
    <w:rsid w:val="00FD1DC8"/>
    <w:rsid w:val="00FD2409"/>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786"/>
    <w:rsid w:val="00FE043B"/>
    <w:rsid w:val="00FE0783"/>
    <w:rsid w:val="00FE08C6"/>
    <w:rsid w:val="00FE0C6E"/>
    <w:rsid w:val="00FE189C"/>
    <w:rsid w:val="00FE1C20"/>
    <w:rsid w:val="00FE1DE1"/>
    <w:rsid w:val="00FE1F31"/>
    <w:rsid w:val="00FE251D"/>
    <w:rsid w:val="00FE3FA7"/>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C94"/>
    <w:rsid w:val="00FF2F52"/>
    <w:rsid w:val="00FF419A"/>
    <w:rsid w:val="00FF441B"/>
    <w:rsid w:val="00FF497A"/>
    <w:rsid w:val="00FF4AD9"/>
    <w:rsid w:val="00FF4BCB"/>
    <w:rsid w:val="00FF4F0D"/>
    <w:rsid w:val="00FF5851"/>
    <w:rsid w:val="00FF591F"/>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1EB7FCA6"/>
  <w15:docId w15:val="{2E7987A4-EF7C-444C-B633-34698DD5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424E93"/>
    <w:pPr>
      <w:ind w:left="720"/>
      <w:contextualSpacing/>
    </w:pPr>
  </w:style>
  <w:style w:type="character" w:customStyle="1" w:styleId="CabealhoChar">
    <w:name w:val="Cabeçalho Char"/>
    <w:basedOn w:val="Fontepargpadro"/>
    <w:link w:val="Cabealho"/>
    <w:rsid w:val="00697233"/>
    <w:rPr>
      <w:sz w:val="26"/>
    </w:rPr>
  </w:style>
  <w:style w:type="character" w:customStyle="1" w:styleId="RodapChar">
    <w:name w:val="Rodapé Char"/>
    <w:basedOn w:val="Fontepargpadro"/>
    <w:link w:val="Rodap"/>
    <w:uiPriority w:val="99"/>
    <w:rsid w:val="00697233"/>
    <w:rPr>
      <w:sz w:val="26"/>
    </w:rPr>
  </w:style>
  <w:style w:type="paragraph" w:styleId="Commarcadores">
    <w:name w:val="List Bullet"/>
    <w:basedOn w:val="Normal"/>
    <w:rsid w:val="00013341"/>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98750-F41B-49E4-AED3-7DBB23BE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2613</Words>
  <Characters>15075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17653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Aldo Di Leta</cp:lastModifiedBy>
  <cp:revision>2</cp:revision>
  <cp:lastPrinted>2017-03-08T20:10:00Z</cp:lastPrinted>
  <dcterms:created xsi:type="dcterms:W3CDTF">2022-03-25T13:32:00Z</dcterms:created>
  <dcterms:modified xsi:type="dcterms:W3CDTF">2022-03-25T13:32:00Z</dcterms:modified>
</cp:coreProperties>
</file>