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pPr w:leftFromText="141" w:rightFromText="141" w:horzAnchor="margin" w:tblpY="-660"/>
        <w:tblW w:w="5097" w:type="pct"/>
        <w:tblBorders>
          <w:top w:val="double" w:sz="4" w:space="0" w:color="auto"/>
          <w:bottom w:val="double" w:sz="4" w:space="0" w:color="auto"/>
        </w:tblBorders>
        <w:tblLook w:val="01E0" w:firstRow="1" w:lastRow="1" w:firstColumn="1" w:lastColumn="1" w:noHBand="0" w:noVBand="0"/>
      </w:tblPr>
      <w:tblGrid>
        <w:gridCol w:w="10278"/>
      </w:tblGrid>
      <w:tr w:rsidR="00060360" w:rsidRPr="007C604B" w14:paraId="215FEF31" w14:textId="77777777" w:rsidTr="00174D38">
        <w:trPr>
          <w:trHeight w:val="11452"/>
        </w:trPr>
        <w:tc>
          <w:tcPr>
            <w:tcW w:w="5000" w:type="pct"/>
            <w:tcBorders>
              <w:top w:val="double" w:sz="4" w:space="0" w:color="auto"/>
            </w:tcBorders>
          </w:tcPr>
          <w:p w14:paraId="120115BC" w14:textId="77777777" w:rsidR="00060360" w:rsidRPr="007C604B" w:rsidRDefault="00060360" w:rsidP="009F11CC">
            <w:pPr>
              <w:widowControl w:val="0"/>
              <w:adjustRightInd w:val="0"/>
              <w:spacing w:line="312" w:lineRule="auto"/>
              <w:jc w:val="center"/>
              <w:textAlignment w:val="baseline"/>
              <w:rPr>
                <w:rFonts w:asciiTheme="minorHAnsi" w:eastAsia="MS Mincho" w:hAnsiTheme="minorHAnsi" w:cstheme="minorHAnsi"/>
                <w:b/>
                <w:sz w:val="24"/>
                <w:szCs w:val="24"/>
              </w:rPr>
            </w:pPr>
            <w:bookmarkStart w:id="0" w:name="_Toc264552004"/>
          </w:p>
          <w:bookmarkEnd w:id="0"/>
          <w:p w14:paraId="4EAB9620" w14:textId="7F9254F8" w:rsidR="00060360" w:rsidRPr="00431D2F" w:rsidRDefault="00FF4536" w:rsidP="00174D38">
            <w:pPr>
              <w:widowControl w:val="0"/>
              <w:adjustRightInd w:val="0"/>
              <w:spacing w:line="312" w:lineRule="auto"/>
              <w:jc w:val="center"/>
              <w:textAlignment w:val="baseline"/>
              <w:rPr>
                <w:rFonts w:asciiTheme="minorHAnsi" w:eastAsia="MS Mincho" w:hAnsiTheme="minorHAnsi" w:cstheme="minorHAnsi"/>
                <w:b/>
                <w:sz w:val="24"/>
                <w:szCs w:val="24"/>
              </w:rPr>
            </w:pPr>
            <w:r>
              <w:rPr>
                <w:rFonts w:asciiTheme="minorHAnsi" w:hAnsiTheme="minorHAnsi" w:cstheme="minorHAnsi"/>
                <w:b/>
                <w:color w:val="000000"/>
                <w:sz w:val="24"/>
                <w:szCs w:val="24"/>
              </w:rPr>
              <w:t>TERCEIRO</w:t>
            </w:r>
            <w:r w:rsidR="00060360" w:rsidRPr="007C604B">
              <w:rPr>
                <w:rFonts w:asciiTheme="minorHAnsi" w:hAnsiTheme="minorHAnsi" w:cstheme="minorHAnsi"/>
                <w:b/>
                <w:color w:val="000000"/>
                <w:sz w:val="24"/>
                <w:szCs w:val="24"/>
              </w:rPr>
              <w:t xml:space="preserve"> ADITAMENTO </w:t>
            </w:r>
            <w:r w:rsidR="00060360" w:rsidRPr="00431D2F">
              <w:rPr>
                <w:rFonts w:asciiTheme="minorHAnsi" w:hAnsiTheme="minorHAnsi" w:cstheme="minorHAnsi"/>
                <w:b/>
                <w:color w:val="000000"/>
                <w:sz w:val="24"/>
                <w:szCs w:val="24"/>
              </w:rPr>
              <w:t xml:space="preserve">AO INSTRUMENTO PARTICULAR DE ESCRITURA DA 12ª (DÉCIMA SEGUNDA) EMISSÃO DE DEBÊNTURES </w:t>
            </w:r>
            <w:r w:rsidR="00060360" w:rsidRPr="00431D2F">
              <w:rPr>
                <w:rStyle w:val="DeltaViewInsertion"/>
                <w:rFonts w:asciiTheme="minorHAnsi" w:hAnsiTheme="minorHAnsi" w:cstheme="minorHAnsi"/>
                <w:b/>
                <w:color w:val="000000"/>
                <w:sz w:val="24"/>
                <w:szCs w:val="24"/>
                <w:u w:val="none"/>
              </w:rPr>
              <w:t xml:space="preserve">SIMPLES, </w:t>
            </w:r>
            <w:r w:rsidR="00060360" w:rsidRPr="00431D2F">
              <w:rPr>
                <w:rFonts w:asciiTheme="minorHAnsi" w:hAnsiTheme="minorHAnsi" w:cstheme="minorHAnsi"/>
                <w:b/>
                <w:color w:val="000000"/>
                <w:sz w:val="24"/>
                <w:szCs w:val="24"/>
              </w:rPr>
              <w:t xml:space="preserve">NÃO CONVERSÍVEIS EM AÇÕES, </w:t>
            </w:r>
            <w:r w:rsidR="00060360" w:rsidRPr="00431D2F">
              <w:rPr>
                <w:rStyle w:val="DeltaViewInsertion"/>
                <w:rFonts w:asciiTheme="minorHAnsi" w:hAnsiTheme="minorHAnsi" w:cstheme="minorHAnsi"/>
                <w:b/>
                <w:color w:val="000000"/>
                <w:sz w:val="24"/>
                <w:szCs w:val="24"/>
                <w:u w:val="none"/>
              </w:rPr>
              <w:t xml:space="preserve">DA ESPÉCIE COM GARANTIA FLUTUANTE E GARANTIA FIDEJUSSÓRIA ADICIONAL, </w:t>
            </w:r>
            <w:r w:rsidR="00060360" w:rsidRPr="00431D2F">
              <w:rPr>
                <w:rFonts w:asciiTheme="minorHAnsi" w:hAnsiTheme="minorHAnsi" w:cstheme="minorHAnsi"/>
                <w:b/>
                <w:color w:val="000000"/>
                <w:sz w:val="24"/>
                <w:szCs w:val="24"/>
              </w:rPr>
              <w:t>EM SÉRIE ÚNICA, PARA DISTRIBUIÇÃO PÚBLICA COM ESFORÇOS RESTRITOS DA JSL S.A.</w:t>
            </w:r>
          </w:p>
          <w:p w14:paraId="27AB38BF" w14:textId="77777777" w:rsidR="00060360" w:rsidRPr="007C604B" w:rsidRDefault="00060360" w:rsidP="009F11CC">
            <w:pPr>
              <w:pStyle w:val="SpecimenTitle"/>
              <w:suppressAutoHyphens w:val="0"/>
              <w:adjustRightInd w:val="0"/>
              <w:spacing w:after="0" w:line="312" w:lineRule="auto"/>
              <w:textAlignment w:val="baseline"/>
              <w:rPr>
                <w:rFonts w:asciiTheme="minorHAnsi" w:eastAsia="MS Mincho" w:hAnsiTheme="minorHAnsi" w:cstheme="minorHAnsi"/>
                <w:sz w:val="24"/>
                <w:szCs w:val="24"/>
                <w:lang w:val="pt-BR"/>
              </w:rPr>
            </w:pPr>
          </w:p>
          <w:p w14:paraId="6EACB92C" w14:textId="77777777" w:rsidR="00060360" w:rsidRPr="007C604B" w:rsidRDefault="00060360" w:rsidP="009F11CC">
            <w:pPr>
              <w:widowControl w:val="0"/>
              <w:adjustRightInd w:val="0"/>
              <w:spacing w:line="312" w:lineRule="auto"/>
              <w:jc w:val="center"/>
              <w:textAlignment w:val="baseline"/>
              <w:rPr>
                <w:rFonts w:asciiTheme="minorHAnsi" w:eastAsia="MS Mincho" w:hAnsiTheme="minorHAnsi" w:cstheme="minorHAnsi"/>
                <w:b/>
                <w:sz w:val="24"/>
                <w:szCs w:val="24"/>
              </w:rPr>
            </w:pPr>
            <w:r w:rsidRPr="007C604B">
              <w:rPr>
                <w:rFonts w:asciiTheme="minorHAnsi" w:hAnsiTheme="minorHAnsi" w:cstheme="minorHAnsi"/>
                <w:b/>
                <w:sz w:val="24"/>
                <w:szCs w:val="24"/>
              </w:rPr>
              <w:t>JSL S.A.</w:t>
            </w:r>
          </w:p>
          <w:p w14:paraId="7348B941" w14:textId="77777777" w:rsidR="00060360" w:rsidRPr="007C604B" w:rsidRDefault="00060360" w:rsidP="009F11CC">
            <w:pPr>
              <w:pStyle w:val="SpecimenTitle"/>
              <w:tabs>
                <w:tab w:val="center" w:pos="4329"/>
                <w:tab w:val="left" w:pos="5824"/>
              </w:tabs>
              <w:suppressAutoHyphens w:val="0"/>
              <w:adjustRightInd w:val="0"/>
              <w:spacing w:after="0" w:line="312" w:lineRule="auto"/>
              <w:textAlignment w:val="baseline"/>
              <w:rPr>
                <w:rFonts w:asciiTheme="minorHAnsi" w:eastAsia="MS Mincho" w:hAnsiTheme="minorHAnsi" w:cstheme="minorHAnsi"/>
                <w:b w:val="0"/>
                <w:i/>
                <w:sz w:val="24"/>
                <w:szCs w:val="24"/>
                <w:lang w:val="pt-BR"/>
              </w:rPr>
            </w:pPr>
            <w:r w:rsidRPr="007C604B">
              <w:rPr>
                <w:rFonts w:asciiTheme="minorHAnsi" w:eastAsia="MS Mincho" w:hAnsiTheme="minorHAnsi" w:cstheme="minorHAnsi"/>
                <w:b w:val="0"/>
                <w:i/>
                <w:sz w:val="24"/>
                <w:szCs w:val="24"/>
                <w:lang w:val="pt-BR"/>
              </w:rPr>
              <w:t>Emissora</w:t>
            </w:r>
          </w:p>
          <w:p w14:paraId="47F7DE96" w14:textId="77777777" w:rsidR="00A76C32" w:rsidRPr="007C604B" w:rsidRDefault="00A76C32" w:rsidP="009F11CC">
            <w:pPr>
              <w:pStyle w:val="SpecimenTitle"/>
              <w:suppressAutoHyphens w:val="0"/>
              <w:adjustRightInd w:val="0"/>
              <w:spacing w:after="0" w:line="312" w:lineRule="auto"/>
              <w:textAlignment w:val="baseline"/>
              <w:rPr>
                <w:rFonts w:asciiTheme="minorHAnsi" w:eastAsia="MS Mincho" w:hAnsiTheme="minorHAnsi" w:cstheme="minorHAnsi"/>
                <w:b w:val="0"/>
                <w:i/>
                <w:sz w:val="24"/>
                <w:szCs w:val="24"/>
                <w:lang w:val="pt-BR"/>
              </w:rPr>
            </w:pPr>
            <w:r w:rsidRPr="007C604B">
              <w:rPr>
                <w:rFonts w:asciiTheme="minorHAnsi" w:eastAsia="MS Mincho" w:hAnsiTheme="minorHAnsi" w:cstheme="minorHAnsi"/>
                <w:b w:val="0"/>
                <w:i/>
                <w:sz w:val="24"/>
                <w:szCs w:val="24"/>
                <w:lang w:val="pt-BR"/>
              </w:rPr>
              <w:t>e</w:t>
            </w:r>
          </w:p>
          <w:p w14:paraId="0B22F098" w14:textId="77777777" w:rsidR="00060360" w:rsidRPr="007C604B" w:rsidRDefault="00174D38" w:rsidP="009F11CC">
            <w:pPr>
              <w:widowControl w:val="0"/>
              <w:adjustRightInd w:val="0"/>
              <w:spacing w:line="312" w:lineRule="auto"/>
              <w:jc w:val="center"/>
              <w:textAlignment w:val="baseline"/>
              <w:rPr>
                <w:rFonts w:asciiTheme="minorHAnsi" w:hAnsiTheme="minorHAnsi" w:cstheme="minorHAnsi"/>
                <w:b/>
                <w:sz w:val="24"/>
                <w:szCs w:val="24"/>
              </w:rPr>
            </w:pPr>
            <w:r w:rsidRPr="007C604B">
              <w:rPr>
                <w:rFonts w:asciiTheme="minorHAnsi" w:hAnsiTheme="minorHAnsi" w:cstheme="minorHAnsi"/>
                <w:b/>
                <w:sz w:val="24"/>
                <w:szCs w:val="24"/>
              </w:rPr>
              <w:t>SIMPLIFIC PAVARINI DISTRIBUIDORA DE TÍTULOS E VALORES MOBILIÁRIOS LTDA.</w:t>
            </w:r>
          </w:p>
          <w:p w14:paraId="5674B15D" w14:textId="77777777" w:rsidR="00060360" w:rsidRPr="007C604B" w:rsidRDefault="00060360" w:rsidP="009F11CC">
            <w:pPr>
              <w:widowControl w:val="0"/>
              <w:adjustRightInd w:val="0"/>
              <w:spacing w:line="312" w:lineRule="auto"/>
              <w:jc w:val="center"/>
              <w:textAlignment w:val="baseline"/>
              <w:rPr>
                <w:rFonts w:asciiTheme="minorHAnsi" w:eastAsia="MS Mincho" w:hAnsiTheme="minorHAnsi" w:cstheme="minorHAnsi"/>
                <w:i/>
                <w:sz w:val="24"/>
                <w:szCs w:val="24"/>
              </w:rPr>
            </w:pPr>
            <w:r w:rsidRPr="007C604B">
              <w:rPr>
                <w:rFonts w:asciiTheme="minorHAnsi" w:eastAsia="MS Mincho" w:hAnsiTheme="minorHAnsi" w:cstheme="minorHAnsi"/>
                <w:i/>
                <w:sz w:val="24"/>
                <w:szCs w:val="24"/>
              </w:rPr>
              <w:t>Agente Fiduciário, representando a comunhão de Debenturistas,</w:t>
            </w:r>
          </w:p>
          <w:p w14:paraId="55C514D3" w14:textId="77777777" w:rsidR="00174D38" w:rsidRPr="007C604B" w:rsidRDefault="00174D38" w:rsidP="00174D38">
            <w:pPr>
              <w:widowControl w:val="0"/>
              <w:adjustRightInd w:val="0"/>
              <w:spacing w:line="312" w:lineRule="auto"/>
              <w:jc w:val="center"/>
              <w:textAlignment w:val="baseline"/>
              <w:rPr>
                <w:rFonts w:asciiTheme="minorHAnsi" w:eastAsia="MS Mincho" w:hAnsiTheme="minorHAnsi" w:cstheme="minorHAnsi"/>
                <w:sz w:val="24"/>
                <w:szCs w:val="24"/>
              </w:rPr>
            </w:pPr>
          </w:p>
          <w:p w14:paraId="04BCCCE8" w14:textId="77777777" w:rsidR="00174D38" w:rsidRPr="007C604B" w:rsidRDefault="00174D38" w:rsidP="00174D38">
            <w:pPr>
              <w:pStyle w:val="SpecimenTitle"/>
              <w:suppressAutoHyphens w:val="0"/>
              <w:adjustRightInd w:val="0"/>
              <w:spacing w:after="0" w:line="312" w:lineRule="auto"/>
              <w:textAlignment w:val="baseline"/>
              <w:rPr>
                <w:rFonts w:asciiTheme="minorHAnsi" w:eastAsia="MS Mincho" w:hAnsiTheme="minorHAnsi" w:cstheme="minorHAnsi"/>
                <w:b w:val="0"/>
                <w:i/>
                <w:sz w:val="24"/>
                <w:szCs w:val="24"/>
                <w:lang w:val="pt-BR"/>
              </w:rPr>
            </w:pPr>
            <w:r w:rsidRPr="007C604B">
              <w:rPr>
                <w:rFonts w:asciiTheme="minorHAnsi" w:eastAsia="MS Mincho" w:hAnsiTheme="minorHAnsi" w:cstheme="minorHAnsi"/>
                <w:b w:val="0"/>
                <w:i/>
                <w:sz w:val="24"/>
                <w:szCs w:val="24"/>
                <w:lang w:val="pt-BR"/>
              </w:rPr>
              <w:t>e, na qualidade de intervenientes garantidoras,</w:t>
            </w:r>
          </w:p>
          <w:p w14:paraId="7B8C47AE" w14:textId="77777777" w:rsidR="00A76C32" w:rsidRPr="007C604B" w:rsidRDefault="00A76C32" w:rsidP="00CF3377">
            <w:pPr>
              <w:pStyle w:val="SpecimenTitle"/>
              <w:suppressAutoHyphens w:val="0"/>
              <w:adjustRightInd w:val="0"/>
              <w:spacing w:after="0" w:line="312" w:lineRule="auto"/>
              <w:jc w:val="both"/>
              <w:textAlignment w:val="baseline"/>
              <w:rPr>
                <w:rFonts w:asciiTheme="minorHAnsi" w:eastAsia="MS Mincho" w:hAnsiTheme="minorHAnsi" w:cstheme="minorHAnsi"/>
                <w:b w:val="0"/>
                <w:i/>
                <w:sz w:val="24"/>
                <w:szCs w:val="24"/>
                <w:lang w:val="pt-BR"/>
              </w:rPr>
            </w:pPr>
          </w:p>
          <w:p w14:paraId="4FA6D5CC" w14:textId="77777777" w:rsidR="00060360" w:rsidRPr="007C604B" w:rsidRDefault="00174D38" w:rsidP="009F11CC">
            <w:pPr>
              <w:pStyle w:val="SpecimenTitle"/>
              <w:suppressAutoHyphens w:val="0"/>
              <w:adjustRightInd w:val="0"/>
              <w:spacing w:after="0" w:line="312" w:lineRule="auto"/>
              <w:textAlignment w:val="baseline"/>
              <w:outlineLvl w:val="0"/>
              <w:rPr>
                <w:rFonts w:asciiTheme="minorHAnsi" w:eastAsia="Times New Roman" w:hAnsiTheme="minorHAnsi" w:cstheme="minorHAnsi"/>
                <w:sz w:val="24"/>
                <w:szCs w:val="24"/>
                <w:lang w:val="pt-BR"/>
              </w:rPr>
            </w:pPr>
            <w:r w:rsidRPr="007C604B">
              <w:rPr>
                <w:rFonts w:asciiTheme="minorHAnsi" w:eastAsia="Times New Roman" w:hAnsiTheme="minorHAnsi" w:cstheme="minorHAnsi"/>
                <w:sz w:val="24"/>
                <w:szCs w:val="24"/>
                <w:lang w:val="pt-BR"/>
              </w:rPr>
              <w:t>CS BRASIL TRANSPORTES DE PASSAGEIROS E SERVIÇOS AMBIENTAIS LTDA.,</w:t>
            </w:r>
          </w:p>
          <w:p w14:paraId="4E64C90D" w14:textId="77777777" w:rsidR="00060360" w:rsidRPr="007C604B" w:rsidRDefault="00060360" w:rsidP="009F11CC">
            <w:pPr>
              <w:pStyle w:val="SpecimenTitle"/>
              <w:suppressAutoHyphens w:val="0"/>
              <w:adjustRightInd w:val="0"/>
              <w:spacing w:after="0" w:line="312" w:lineRule="auto"/>
              <w:textAlignment w:val="baseline"/>
              <w:outlineLvl w:val="0"/>
              <w:rPr>
                <w:rFonts w:asciiTheme="minorHAnsi" w:hAnsiTheme="minorHAnsi" w:cstheme="minorHAnsi"/>
                <w:b w:val="0"/>
                <w:sz w:val="24"/>
                <w:szCs w:val="24"/>
                <w:lang w:val="pt-BR"/>
              </w:rPr>
            </w:pPr>
          </w:p>
          <w:p w14:paraId="0B81DEAD" w14:textId="77777777" w:rsidR="00060360" w:rsidRPr="007C604B" w:rsidRDefault="00174D38" w:rsidP="009F11CC">
            <w:pPr>
              <w:pStyle w:val="SpecimenTitle"/>
              <w:suppressAutoHyphens w:val="0"/>
              <w:adjustRightInd w:val="0"/>
              <w:spacing w:after="0" w:line="312" w:lineRule="auto"/>
              <w:textAlignment w:val="baseline"/>
              <w:outlineLvl w:val="0"/>
              <w:rPr>
                <w:rFonts w:asciiTheme="minorHAnsi" w:eastAsia="Times New Roman" w:hAnsiTheme="minorHAnsi" w:cstheme="minorHAnsi"/>
                <w:sz w:val="24"/>
                <w:szCs w:val="24"/>
                <w:lang w:val="pt-BR"/>
              </w:rPr>
            </w:pPr>
            <w:r w:rsidRPr="007C604B">
              <w:rPr>
                <w:rFonts w:asciiTheme="minorHAnsi" w:eastAsia="Times New Roman" w:hAnsiTheme="minorHAnsi" w:cstheme="minorHAnsi"/>
                <w:sz w:val="24"/>
                <w:szCs w:val="24"/>
                <w:lang w:val="pt-BR"/>
              </w:rPr>
              <w:t>CS BRASIL FROTAS LTDA.,</w:t>
            </w:r>
          </w:p>
          <w:p w14:paraId="10485C5B" w14:textId="77777777" w:rsidR="008564CA" w:rsidRPr="007C604B" w:rsidRDefault="008564CA" w:rsidP="009F11CC">
            <w:pPr>
              <w:pStyle w:val="SpecimenTitle"/>
              <w:suppressAutoHyphens w:val="0"/>
              <w:adjustRightInd w:val="0"/>
              <w:spacing w:after="0" w:line="312" w:lineRule="auto"/>
              <w:textAlignment w:val="baseline"/>
              <w:outlineLvl w:val="0"/>
              <w:rPr>
                <w:rFonts w:asciiTheme="minorHAnsi" w:eastAsia="Times New Roman" w:hAnsiTheme="minorHAnsi" w:cstheme="minorHAnsi"/>
                <w:sz w:val="24"/>
                <w:szCs w:val="24"/>
                <w:lang w:val="pt-BR"/>
              </w:rPr>
            </w:pPr>
          </w:p>
          <w:p w14:paraId="430BC9CD" w14:textId="77777777" w:rsidR="00060360" w:rsidRPr="007C604B" w:rsidRDefault="00174D38" w:rsidP="00174D38">
            <w:pPr>
              <w:pStyle w:val="SpecimenTitle"/>
              <w:suppressAutoHyphens w:val="0"/>
              <w:adjustRightInd w:val="0"/>
              <w:spacing w:after="0" w:line="312" w:lineRule="auto"/>
              <w:textAlignment w:val="baseline"/>
              <w:outlineLvl w:val="0"/>
              <w:rPr>
                <w:rFonts w:asciiTheme="minorHAnsi" w:eastAsia="Times New Roman" w:hAnsiTheme="minorHAnsi" w:cstheme="minorHAnsi"/>
                <w:sz w:val="24"/>
                <w:szCs w:val="24"/>
                <w:lang w:val="pt-BR"/>
              </w:rPr>
            </w:pPr>
            <w:r w:rsidRPr="007C604B">
              <w:rPr>
                <w:rFonts w:asciiTheme="minorHAnsi" w:eastAsia="Times New Roman" w:hAnsiTheme="minorHAnsi" w:cstheme="minorHAnsi"/>
                <w:sz w:val="24"/>
                <w:szCs w:val="24"/>
                <w:lang w:val="pt-BR"/>
              </w:rPr>
              <w:t>QUICK LOGÍSTICA LTDA.,</w:t>
            </w:r>
          </w:p>
          <w:p w14:paraId="3649A6E6" w14:textId="77777777" w:rsidR="00060360" w:rsidRPr="007C604B" w:rsidRDefault="00060360" w:rsidP="009F11CC">
            <w:pPr>
              <w:pStyle w:val="SpecimenTitle"/>
              <w:suppressAutoHyphens w:val="0"/>
              <w:adjustRightInd w:val="0"/>
              <w:spacing w:after="0" w:line="312" w:lineRule="auto"/>
              <w:textAlignment w:val="baseline"/>
              <w:outlineLvl w:val="0"/>
              <w:rPr>
                <w:rFonts w:asciiTheme="minorHAnsi" w:eastAsia="MS Mincho" w:hAnsiTheme="minorHAnsi" w:cstheme="minorHAnsi"/>
                <w:sz w:val="24"/>
                <w:szCs w:val="24"/>
                <w:lang w:val="pt-BR"/>
              </w:rPr>
            </w:pPr>
          </w:p>
          <w:p w14:paraId="42948ED6" w14:textId="77777777" w:rsidR="00174D38" w:rsidRPr="007C604B" w:rsidRDefault="00174D38" w:rsidP="009F11CC">
            <w:pPr>
              <w:pStyle w:val="SpecimenTitle"/>
              <w:suppressAutoHyphens w:val="0"/>
              <w:adjustRightInd w:val="0"/>
              <w:spacing w:after="0" w:line="312" w:lineRule="auto"/>
              <w:textAlignment w:val="baseline"/>
              <w:outlineLvl w:val="0"/>
              <w:rPr>
                <w:rFonts w:asciiTheme="minorHAnsi" w:eastAsia="MS Mincho" w:hAnsiTheme="minorHAnsi" w:cstheme="minorHAnsi"/>
                <w:sz w:val="24"/>
                <w:szCs w:val="24"/>
                <w:lang w:val="pt-BR"/>
              </w:rPr>
            </w:pPr>
            <w:r w:rsidRPr="007C604B">
              <w:rPr>
                <w:rFonts w:asciiTheme="minorHAnsi" w:eastAsia="MS Mincho" w:hAnsiTheme="minorHAnsi" w:cstheme="minorHAnsi"/>
                <w:b w:val="0"/>
                <w:i/>
                <w:sz w:val="24"/>
                <w:szCs w:val="24"/>
                <w:lang w:val="pt-BR"/>
              </w:rPr>
              <w:t>e</w:t>
            </w:r>
          </w:p>
          <w:p w14:paraId="583873F1" w14:textId="77777777" w:rsidR="00174D38" w:rsidRPr="007C604B" w:rsidRDefault="00174D38" w:rsidP="009F11CC">
            <w:pPr>
              <w:pStyle w:val="SpecimenTitle"/>
              <w:suppressAutoHyphens w:val="0"/>
              <w:adjustRightInd w:val="0"/>
              <w:spacing w:after="0" w:line="312" w:lineRule="auto"/>
              <w:textAlignment w:val="baseline"/>
              <w:outlineLvl w:val="0"/>
              <w:rPr>
                <w:rFonts w:asciiTheme="minorHAnsi" w:eastAsia="MS Mincho" w:hAnsiTheme="minorHAnsi" w:cstheme="minorHAnsi"/>
                <w:sz w:val="24"/>
                <w:szCs w:val="24"/>
                <w:lang w:val="pt-BR"/>
              </w:rPr>
            </w:pPr>
          </w:p>
          <w:p w14:paraId="08C4DA57" w14:textId="77777777" w:rsidR="00060360" w:rsidRPr="007C604B" w:rsidRDefault="00174D38" w:rsidP="009F11CC">
            <w:pPr>
              <w:pStyle w:val="SpecimenTitle"/>
              <w:suppressAutoHyphens w:val="0"/>
              <w:adjustRightInd w:val="0"/>
              <w:spacing w:after="0" w:line="312" w:lineRule="auto"/>
              <w:textAlignment w:val="baseline"/>
              <w:outlineLvl w:val="0"/>
              <w:rPr>
                <w:rFonts w:asciiTheme="minorHAnsi" w:eastAsia="MS Mincho" w:hAnsiTheme="minorHAnsi" w:cstheme="minorHAnsi"/>
                <w:sz w:val="24"/>
                <w:szCs w:val="24"/>
                <w:lang w:val="pt-BR"/>
              </w:rPr>
            </w:pPr>
            <w:r w:rsidRPr="007C604B">
              <w:rPr>
                <w:rFonts w:asciiTheme="minorHAnsi" w:eastAsia="MS Mincho" w:hAnsiTheme="minorHAnsi" w:cstheme="minorHAnsi"/>
                <w:sz w:val="24"/>
                <w:szCs w:val="24"/>
                <w:lang w:val="pt-BR"/>
              </w:rPr>
              <w:t>YOLANDA LOGÍSTICA ARMAZÉM TRANSPORTES E SERVIÇOS GERAIS LTDA.</w:t>
            </w:r>
          </w:p>
          <w:p w14:paraId="02F903C4" w14:textId="77777777" w:rsidR="00DB5D9D" w:rsidRPr="007C604B" w:rsidRDefault="00DB5D9D" w:rsidP="00D11ABA">
            <w:pPr>
              <w:pStyle w:val="SpecimenTitle"/>
              <w:suppressAutoHyphens w:val="0"/>
              <w:adjustRightInd w:val="0"/>
              <w:spacing w:after="0" w:line="312" w:lineRule="auto"/>
              <w:textAlignment w:val="baseline"/>
              <w:outlineLvl w:val="0"/>
              <w:rPr>
                <w:rFonts w:asciiTheme="minorHAnsi" w:eastAsia="MS Mincho" w:hAnsiTheme="minorHAnsi" w:cstheme="minorHAnsi"/>
                <w:b w:val="0"/>
                <w:sz w:val="24"/>
                <w:szCs w:val="24"/>
                <w:lang w:val="pt-BR"/>
              </w:rPr>
            </w:pPr>
          </w:p>
          <w:p w14:paraId="2612269C" w14:textId="77777777" w:rsidR="00174D38" w:rsidRPr="007C604B" w:rsidRDefault="00174D38" w:rsidP="00174D38">
            <w:pPr>
              <w:pStyle w:val="SpecimenTitle"/>
              <w:suppressAutoHyphens w:val="0"/>
              <w:adjustRightInd w:val="0"/>
              <w:spacing w:after="0" w:line="312" w:lineRule="auto"/>
              <w:jc w:val="both"/>
              <w:textAlignment w:val="baseline"/>
              <w:outlineLvl w:val="0"/>
              <w:rPr>
                <w:rFonts w:asciiTheme="minorHAnsi" w:eastAsia="MS Mincho" w:hAnsiTheme="minorHAnsi" w:cstheme="minorHAnsi"/>
                <w:b w:val="0"/>
                <w:sz w:val="24"/>
                <w:szCs w:val="24"/>
                <w:lang w:val="pt-BR"/>
              </w:rPr>
            </w:pPr>
          </w:p>
        </w:tc>
      </w:tr>
      <w:tr w:rsidR="00060360" w:rsidRPr="007C604B" w14:paraId="43BB9BFB" w14:textId="77777777" w:rsidTr="00DB5D9D">
        <w:trPr>
          <w:trHeight w:val="584"/>
        </w:trPr>
        <w:tc>
          <w:tcPr>
            <w:tcW w:w="5000" w:type="pct"/>
            <w:tcBorders>
              <w:bottom w:val="double" w:sz="4" w:space="0" w:color="auto"/>
            </w:tcBorders>
          </w:tcPr>
          <w:p w14:paraId="7867DDF9" w14:textId="44BB1D1B" w:rsidR="00060360" w:rsidRPr="009D09CF" w:rsidRDefault="00FF4536" w:rsidP="008564CA">
            <w:pPr>
              <w:pStyle w:val="Cabealho"/>
              <w:tabs>
                <w:tab w:val="clear" w:pos="4419"/>
                <w:tab w:val="clear" w:pos="8838"/>
              </w:tabs>
              <w:adjustRightInd w:val="0"/>
              <w:spacing w:line="324" w:lineRule="auto"/>
              <w:jc w:val="center"/>
              <w:textAlignment w:val="baseline"/>
              <w:rPr>
                <w:rFonts w:asciiTheme="minorHAnsi" w:eastAsia="MS Mincho" w:hAnsiTheme="minorHAnsi" w:cstheme="minorHAnsi"/>
                <w:bCs/>
                <w:sz w:val="24"/>
                <w:szCs w:val="24"/>
              </w:rPr>
            </w:pPr>
            <w:r>
              <w:rPr>
                <w:rFonts w:asciiTheme="minorHAnsi" w:eastAsia="MS Mincho" w:hAnsiTheme="minorHAnsi" w:cstheme="minorHAnsi"/>
                <w:sz w:val="24"/>
                <w:szCs w:val="24"/>
              </w:rPr>
              <w:t>XX</w:t>
            </w:r>
            <w:r w:rsidR="00C8633E">
              <w:rPr>
                <w:rFonts w:asciiTheme="minorHAnsi" w:eastAsia="MS Mincho" w:hAnsiTheme="minorHAnsi" w:cstheme="minorHAnsi"/>
                <w:sz w:val="24"/>
                <w:szCs w:val="24"/>
              </w:rPr>
              <w:t xml:space="preserve"> de </w:t>
            </w:r>
            <w:r>
              <w:rPr>
                <w:rFonts w:asciiTheme="minorHAnsi" w:eastAsia="MS Mincho" w:hAnsiTheme="minorHAnsi" w:cstheme="minorHAnsi"/>
                <w:sz w:val="24"/>
                <w:szCs w:val="24"/>
              </w:rPr>
              <w:t>outubro</w:t>
            </w:r>
            <w:r w:rsidR="00174D38" w:rsidRPr="007C604B">
              <w:rPr>
                <w:rFonts w:asciiTheme="minorHAnsi" w:eastAsia="MS Mincho" w:hAnsiTheme="minorHAnsi" w:cstheme="minorHAnsi"/>
                <w:sz w:val="24"/>
                <w:szCs w:val="24"/>
              </w:rPr>
              <w:t xml:space="preserve"> de 20</w:t>
            </w:r>
            <w:r w:rsidR="00236038">
              <w:rPr>
                <w:rFonts w:asciiTheme="minorHAnsi" w:eastAsia="MS Mincho" w:hAnsiTheme="minorHAnsi" w:cstheme="minorHAnsi"/>
                <w:sz w:val="24"/>
                <w:szCs w:val="24"/>
              </w:rPr>
              <w:t>2</w:t>
            </w:r>
            <w:r>
              <w:rPr>
                <w:rFonts w:asciiTheme="minorHAnsi" w:eastAsia="MS Mincho" w:hAnsiTheme="minorHAnsi" w:cstheme="minorHAnsi"/>
                <w:sz w:val="24"/>
                <w:szCs w:val="24"/>
              </w:rPr>
              <w:t>1</w:t>
            </w:r>
          </w:p>
        </w:tc>
      </w:tr>
    </w:tbl>
    <w:p w14:paraId="0F5BD636" w14:textId="77777777" w:rsidR="00635228" w:rsidRPr="007C604B" w:rsidRDefault="00635228" w:rsidP="003321DB">
      <w:pPr>
        <w:pStyle w:val="Corpodetexto2"/>
        <w:widowControl w:val="0"/>
        <w:tabs>
          <w:tab w:val="left" w:pos="4111"/>
        </w:tabs>
        <w:suppressAutoHyphens/>
        <w:spacing w:line="300" w:lineRule="exact"/>
        <w:jc w:val="both"/>
        <w:outlineLvl w:val="0"/>
        <w:rPr>
          <w:rFonts w:asciiTheme="minorHAnsi" w:hAnsiTheme="minorHAnsi" w:cstheme="minorHAnsi"/>
          <w:szCs w:val="24"/>
        </w:rPr>
      </w:pPr>
    </w:p>
    <w:p w14:paraId="513589EB" w14:textId="77777777" w:rsidR="00635228" w:rsidRPr="009D09CF" w:rsidRDefault="00635228" w:rsidP="00BE29EA">
      <w:pPr>
        <w:rPr>
          <w:rFonts w:asciiTheme="minorHAnsi" w:hAnsiTheme="minorHAnsi" w:cstheme="minorHAnsi"/>
          <w:sz w:val="24"/>
          <w:szCs w:val="24"/>
        </w:rPr>
      </w:pPr>
      <w:r w:rsidRPr="009D09CF">
        <w:rPr>
          <w:rFonts w:asciiTheme="minorHAnsi" w:hAnsiTheme="minorHAnsi" w:cstheme="minorHAnsi"/>
          <w:sz w:val="24"/>
          <w:szCs w:val="24"/>
        </w:rPr>
        <w:br w:type="page"/>
      </w:r>
    </w:p>
    <w:p w14:paraId="0DF8CDF9" w14:textId="22C8C2B5" w:rsidR="0045304E" w:rsidRPr="00431D2F" w:rsidRDefault="00FF4536" w:rsidP="00174D38">
      <w:pPr>
        <w:spacing w:line="360" w:lineRule="auto"/>
        <w:jc w:val="center"/>
        <w:rPr>
          <w:rFonts w:asciiTheme="minorHAnsi" w:hAnsiTheme="minorHAnsi" w:cstheme="minorHAnsi"/>
          <w:sz w:val="24"/>
          <w:szCs w:val="24"/>
        </w:rPr>
      </w:pPr>
      <w:r>
        <w:rPr>
          <w:rFonts w:asciiTheme="minorHAnsi" w:hAnsiTheme="minorHAnsi" w:cstheme="minorHAnsi"/>
          <w:b/>
          <w:sz w:val="24"/>
          <w:szCs w:val="24"/>
        </w:rPr>
        <w:lastRenderedPageBreak/>
        <w:t>TRECEIRO</w:t>
      </w:r>
      <w:r w:rsidR="00A76C32" w:rsidRPr="00431D2F">
        <w:rPr>
          <w:rFonts w:asciiTheme="minorHAnsi" w:hAnsiTheme="minorHAnsi" w:cstheme="minorHAnsi"/>
          <w:b/>
          <w:sz w:val="24"/>
          <w:szCs w:val="24"/>
        </w:rPr>
        <w:t xml:space="preserve"> ADITAMENTO AO INSTRUMENTO PARTICULAR DE ESCRITURA DA 12ª (DÉCIMA SEGUNDA) EMISSÃO DE DEBÊNTURES SIMPLES, NÃO CONVERSÍVEIS EM AÇÕES, DA ESPÉCIE COM GARANTIA FLUTUANTE E GARANTIA FIDEJUSSÓRIA ADICIONAL, EM SÉRIE ÚNICA, PARA DISTRIBUIÇÃO PÚBLICA COM ESFORÇOS RESTRITOS DA JSL S.A.</w:t>
      </w:r>
    </w:p>
    <w:p w14:paraId="1D027584" w14:textId="77777777" w:rsidR="00CD11D2" w:rsidRPr="007C604B" w:rsidRDefault="00CD11D2" w:rsidP="00082613">
      <w:pPr>
        <w:widowControl w:val="0"/>
        <w:suppressAutoHyphens/>
        <w:spacing w:line="360" w:lineRule="auto"/>
        <w:rPr>
          <w:rFonts w:asciiTheme="minorHAnsi" w:hAnsiTheme="minorHAnsi" w:cstheme="minorHAnsi"/>
          <w:sz w:val="24"/>
          <w:szCs w:val="24"/>
        </w:rPr>
      </w:pPr>
    </w:p>
    <w:p w14:paraId="02631B4E" w14:textId="77777777" w:rsidR="0014032E" w:rsidRPr="007C604B" w:rsidRDefault="0014032E"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 xml:space="preserve">Pelo presente instrumento particular </w:t>
      </w:r>
      <w:r w:rsidR="00A76C32" w:rsidRPr="007C604B">
        <w:rPr>
          <w:rFonts w:asciiTheme="minorHAnsi" w:hAnsiTheme="minorHAnsi" w:cstheme="minorHAnsi"/>
          <w:sz w:val="24"/>
          <w:szCs w:val="24"/>
        </w:rPr>
        <w:t>e na melhor forma de direito, as partes abaixo qualificadas,</w:t>
      </w:r>
    </w:p>
    <w:p w14:paraId="2F1B245A" w14:textId="77777777" w:rsidR="0014032E" w:rsidRPr="009D09CF" w:rsidRDefault="0014032E" w:rsidP="00A378A5">
      <w:pPr>
        <w:widowControl w:val="0"/>
        <w:suppressAutoHyphens/>
        <w:spacing w:line="160" w:lineRule="exact"/>
        <w:rPr>
          <w:rFonts w:asciiTheme="minorHAnsi" w:hAnsiTheme="minorHAnsi" w:cstheme="minorHAnsi"/>
          <w:sz w:val="24"/>
          <w:szCs w:val="24"/>
        </w:rPr>
      </w:pPr>
      <w:r w:rsidRPr="009D09CF">
        <w:rPr>
          <w:rFonts w:asciiTheme="minorHAnsi" w:hAnsiTheme="minorHAnsi" w:cstheme="minorHAnsi"/>
          <w:bCs/>
          <w:sz w:val="24"/>
          <w:szCs w:val="24"/>
        </w:rPr>
        <w:fldChar w:fldCharType="begin"/>
      </w:r>
      <w:r w:rsidRPr="007C604B">
        <w:rPr>
          <w:rFonts w:asciiTheme="minorHAnsi" w:hAnsiTheme="minorHAnsi" w:cstheme="minorHAnsi"/>
          <w:bCs/>
          <w:sz w:val="24"/>
          <w:szCs w:val="24"/>
        </w:rPr>
        <w:instrText xml:space="preserve"> LINK Excel.Sheet.12 C:\\Users\\mcastellari\\AppData\\Roaming\\OpenText\\DM\\Temp\\TFTS-#3549115-v1-PLANILHA_MATRIZ.XLSX Players!L4C2 \a \f 5 \h  \* MERGEFORMAT </w:instrText>
      </w:r>
      <w:r w:rsidRPr="009D09CF">
        <w:rPr>
          <w:rFonts w:asciiTheme="minorHAnsi" w:hAnsiTheme="minorHAnsi" w:cstheme="minorHAnsi"/>
          <w:bCs/>
          <w:sz w:val="24"/>
          <w:szCs w:val="24"/>
        </w:rPr>
        <w:fldChar w:fldCharType="separate"/>
      </w:r>
    </w:p>
    <w:p w14:paraId="3F4E6032" w14:textId="77777777" w:rsidR="00A76C32" w:rsidRPr="007C604B" w:rsidRDefault="0014032E" w:rsidP="00082613">
      <w:pPr>
        <w:widowControl w:val="0"/>
        <w:suppressAutoHyphens/>
        <w:spacing w:line="360" w:lineRule="auto"/>
        <w:rPr>
          <w:rFonts w:asciiTheme="minorHAnsi" w:hAnsiTheme="minorHAnsi" w:cstheme="minorHAnsi"/>
          <w:bCs/>
          <w:sz w:val="24"/>
          <w:szCs w:val="24"/>
        </w:rPr>
      </w:pPr>
      <w:r w:rsidRPr="009D09CF">
        <w:rPr>
          <w:rFonts w:asciiTheme="minorHAnsi" w:hAnsiTheme="minorHAnsi" w:cstheme="minorHAnsi"/>
          <w:bCs/>
          <w:sz w:val="24"/>
          <w:szCs w:val="24"/>
        </w:rPr>
        <w:fldChar w:fldCharType="end"/>
      </w:r>
      <w:r w:rsidR="00A76C32" w:rsidRPr="007C604B">
        <w:rPr>
          <w:rFonts w:asciiTheme="minorHAnsi" w:hAnsiTheme="minorHAnsi" w:cstheme="minorHAnsi"/>
          <w:b/>
          <w:bCs/>
          <w:sz w:val="24"/>
          <w:szCs w:val="24"/>
        </w:rPr>
        <w:t>JSL S.A.,</w:t>
      </w:r>
      <w:r w:rsidR="00A76C32" w:rsidRPr="009D09CF">
        <w:rPr>
          <w:rFonts w:asciiTheme="minorHAnsi" w:hAnsiTheme="minorHAnsi" w:cstheme="minorHAnsi"/>
          <w:bCs/>
          <w:sz w:val="24"/>
          <w:szCs w:val="24"/>
        </w:rPr>
        <w:t xml:space="preserve"> sociedade por ações com registro de companhia aberta perante a Comissão de Valores Mobiliários ("</w:t>
      </w:r>
      <w:r w:rsidR="00A76C32" w:rsidRPr="00431D2F">
        <w:rPr>
          <w:rFonts w:asciiTheme="minorHAnsi" w:hAnsiTheme="minorHAnsi" w:cstheme="minorHAnsi"/>
          <w:bCs/>
          <w:sz w:val="24"/>
          <w:szCs w:val="24"/>
          <w:u w:val="single"/>
        </w:rPr>
        <w:t>CVM</w:t>
      </w:r>
      <w:r w:rsidR="00A76C32" w:rsidRPr="00431D2F">
        <w:rPr>
          <w:rFonts w:asciiTheme="minorHAnsi" w:hAnsiTheme="minorHAnsi" w:cstheme="minorHAnsi"/>
          <w:bCs/>
          <w:sz w:val="24"/>
          <w:szCs w:val="24"/>
        </w:rPr>
        <w:t xml:space="preserve">"), com sede na Cidade de São Paulo, Estado de São Paulo, na Rua Doutor Renato Paes de Barros, nº 1.017, </w:t>
      </w:r>
      <w:proofErr w:type="gramStart"/>
      <w:r w:rsidR="00A76C32" w:rsidRPr="00431D2F">
        <w:rPr>
          <w:rFonts w:asciiTheme="minorHAnsi" w:hAnsiTheme="minorHAnsi" w:cstheme="minorHAnsi"/>
          <w:bCs/>
          <w:sz w:val="24"/>
          <w:szCs w:val="24"/>
        </w:rPr>
        <w:t>Conjunto</w:t>
      </w:r>
      <w:proofErr w:type="gramEnd"/>
      <w:r w:rsidR="00A76C32" w:rsidRPr="00431D2F">
        <w:rPr>
          <w:rFonts w:asciiTheme="minorHAnsi" w:hAnsiTheme="minorHAnsi" w:cstheme="minorHAnsi"/>
          <w:bCs/>
          <w:sz w:val="24"/>
          <w:szCs w:val="24"/>
        </w:rPr>
        <w:t xml:space="preserve"> 91, Edifício Corporate Park, Itaim Bibi, CEP 04530-001, inscrita no Cadastro Nacional da Pessoa Jurídica (“</w:t>
      </w:r>
      <w:r w:rsidR="00A76C32" w:rsidRPr="00431D2F">
        <w:rPr>
          <w:rFonts w:asciiTheme="minorHAnsi" w:hAnsiTheme="minorHAnsi" w:cstheme="minorHAnsi"/>
          <w:bCs/>
          <w:sz w:val="24"/>
          <w:szCs w:val="24"/>
          <w:u w:val="single"/>
        </w:rPr>
        <w:t>CNPJ</w:t>
      </w:r>
      <w:r w:rsidR="00A76C32" w:rsidRPr="00431D2F">
        <w:rPr>
          <w:rFonts w:asciiTheme="minorHAnsi" w:hAnsiTheme="minorHAnsi" w:cstheme="minorHAnsi"/>
          <w:bCs/>
          <w:sz w:val="24"/>
          <w:szCs w:val="24"/>
        </w:rPr>
        <w:t>”) sob nº 52.548.435/0001-79, neste ato representada na forma de seu estatuto social (“</w:t>
      </w:r>
      <w:r w:rsidR="00A76C32" w:rsidRPr="007C604B">
        <w:rPr>
          <w:rFonts w:asciiTheme="minorHAnsi" w:hAnsiTheme="minorHAnsi" w:cstheme="minorHAnsi"/>
          <w:bCs/>
          <w:sz w:val="24"/>
          <w:szCs w:val="24"/>
          <w:u w:val="single"/>
        </w:rPr>
        <w:t>Emissora</w:t>
      </w:r>
      <w:r w:rsidR="003054D2" w:rsidRPr="007C604B">
        <w:rPr>
          <w:rFonts w:asciiTheme="minorHAnsi" w:hAnsiTheme="minorHAnsi" w:cstheme="minorHAnsi"/>
          <w:bCs/>
          <w:sz w:val="24"/>
          <w:szCs w:val="24"/>
        </w:rPr>
        <w:t>”);</w:t>
      </w:r>
    </w:p>
    <w:p w14:paraId="3CCD444B" w14:textId="77777777" w:rsidR="00A76C32" w:rsidRPr="007C604B" w:rsidRDefault="00A76C32" w:rsidP="00A378A5">
      <w:pPr>
        <w:widowControl w:val="0"/>
        <w:suppressAutoHyphens/>
        <w:spacing w:line="160" w:lineRule="exact"/>
        <w:rPr>
          <w:rFonts w:asciiTheme="minorHAnsi" w:hAnsiTheme="minorHAnsi" w:cstheme="minorHAnsi"/>
          <w:bCs/>
          <w:sz w:val="24"/>
          <w:szCs w:val="24"/>
        </w:rPr>
      </w:pPr>
    </w:p>
    <w:p w14:paraId="29C1BAD4" w14:textId="77777777" w:rsidR="00A76C32" w:rsidRPr="007C604B" w:rsidRDefault="00A76C32" w:rsidP="00082613">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
          <w:bCs/>
          <w:sz w:val="24"/>
          <w:szCs w:val="24"/>
        </w:rPr>
        <w:t>Simplific Pavarini Distribuidora de Títulos e Valores Mobiliários Ltda.,</w:t>
      </w:r>
      <w:r w:rsidRPr="007C604B">
        <w:rPr>
          <w:rFonts w:asciiTheme="minorHAnsi" w:hAnsiTheme="minorHAnsi" w:cstheme="minorHAnsi"/>
          <w:bCs/>
          <w:sz w:val="24"/>
          <w:szCs w:val="24"/>
        </w:rPr>
        <w:t xml:space="preserve"> sociedade empresária limitada atuando por sua filial na cidade de São Paulo, Estado de São Paulo, na Rua Joaquim Floriano, nº 466, Bloco B, Sala 1.401, CEP 04534-002, inscrita no CNPJ sob o nº 15.227.994/0004-01, na qualidade de representante dos titulares das debêntures objeto da presente emissão (“</w:t>
      </w:r>
      <w:r w:rsidRPr="007C604B">
        <w:rPr>
          <w:rFonts w:asciiTheme="minorHAnsi" w:hAnsiTheme="minorHAnsi" w:cstheme="minorHAnsi"/>
          <w:bCs/>
          <w:sz w:val="24"/>
          <w:szCs w:val="24"/>
          <w:u w:val="single"/>
        </w:rPr>
        <w:t>Debenturistas</w:t>
      </w:r>
      <w:r w:rsidRPr="007C604B">
        <w:rPr>
          <w:rFonts w:asciiTheme="minorHAnsi" w:hAnsiTheme="minorHAnsi" w:cstheme="minorHAnsi"/>
          <w:bCs/>
          <w:sz w:val="24"/>
          <w:szCs w:val="24"/>
        </w:rPr>
        <w:t>”), neste ato representada na forma de seu contrato social ("</w:t>
      </w:r>
      <w:r w:rsidRPr="007C604B">
        <w:rPr>
          <w:rFonts w:asciiTheme="minorHAnsi" w:hAnsiTheme="minorHAnsi" w:cstheme="minorHAnsi"/>
          <w:bCs/>
          <w:sz w:val="24"/>
          <w:szCs w:val="24"/>
          <w:u w:val="single"/>
        </w:rPr>
        <w:t>Agente Fiduciário</w:t>
      </w:r>
      <w:r w:rsidR="00082613" w:rsidRPr="007C604B">
        <w:rPr>
          <w:rFonts w:asciiTheme="minorHAnsi" w:hAnsiTheme="minorHAnsi" w:cstheme="minorHAnsi"/>
          <w:bCs/>
          <w:sz w:val="24"/>
          <w:szCs w:val="24"/>
        </w:rPr>
        <w:t>"</w:t>
      </w:r>
      <w:r w:rsidR="00174D38" w:rsidRPr="007C604B">
        <w:rPr>
          <w:rFonts w:asciiTheme="minorHAnsi" w:hAnsiTheme="minorHAnsi" w:cstheme="minorHAnsi"/>
          <w:sz w:val="24"/>
          <w:szCs w:val="24"/>
        </w:rPr>
        <w:t>, referido, em conjunto com a Emissora</w:t>
      </w:r>
      <w:r w:rsidR="00174D38" w:rsidRPr="007C604B">
        <w:rPr>
          <w:rFonts w:asciiTheme="minorHAnsi" w:hAnsiTheme="minorHAnsi" w:cstheme="minorHAnsi"/>
          <w:bCs/>
          <w:sz w:val="24"/>
          <w:szCs w:val="24"/>
        </w:rPr>
        <w:t>, como “</w:t>
      </w:r>
      <w:r w:rsidR="00174D38" w:rsidRPr="007C604B">
        <w:rPr>
          <w:rFonts w:asciiTheme="minorHAnsi" w:hAnsiTheme="minorHAnsi" w:cstheme="minorHAnsi"/>
          <w:bCs/>
          <w:sz w:val="24"/>
          <w:szCs w:val="24"/>
          <w:u w:val="single"/>
        </w:rPr>
        <w:t>Partes</w:t>
      </w:r>
      <w:r w:rsidR="00174D38" w:rsidRPr="007C604B">
        <w:rPr>
          <w:rFonts w:asciiTheme="minorHAnsi" w:hAnsiTheme="minorHAnsi" w:cstheme="minorHAnsi"/>
          <w:bCs/>
          <w:sz w:val="24"/>
          <w:szCs w:val="24"/>
        </w:rPr>
        <w:t>” ou, individual e indistintamente, como “</w:t>
      </w:r>
      <w:r w:rsidR="00174D38" w:rsidRPr="007C604B">
        <w:rPr>
          <w:rFonts w:asciiTheme="minorHAnsi" w:hAnsiTheme="minorHAnsi" w:cstheme="minorHAnsi"/>
          <w:bCs/>
          <w:sz w:val="24"/>
          <w:szCs w:val="24"/>
          <w:u w:val="single"/>
        </w:rPr>
        <w:t>Parte</w:t>
      </w:r>
      <w:r w:rsidR="00174D38" w:rsidRPr="007C604B">
        <w:rPr>
          <w:rFonts w:asciiTheme="minorHAnsi" w:hAnsiTheme="minorHAnsi" w:cstheme="minorHAnsi"/>
          <w:bCs/>
          <w:sz w:val="24"/>
          <w:szCs w:val="24"/>
        </w:rPr>
        <w:t>”</w:t>
      </w:r>
      <w:r w:rsidRPr="007C604B">
        <w:rPr>
          <w:rFonts w:asciiTheme="minorHAnsi" w:hAnsiTheme="minorHAnsi" w:cstheme="minorHAnsi"/>
          <w:bCs/>
          <w:sz w:val="24"/>
          <w:szCs w:val="24"/>
        </w:rPr>
        <w:t>),</w:t>
      </w:r>
    </w:p>
    <w:p w14:paraId="082918BB" w14:textId="77777777" w:rsidR="00174D38" w:rsidRPr="007C604B" w:rsidRDefault="00174D38" w:rsidP="00A378A5">
      <w:pPr>
        <w:widowControl w:val="0"/>
        <w:suppressAutoHyphens/>
        <w:spacing w:line="160" w:lineRule="exact"/>
        <w:rPr>
          <w:rFonts w:asciiTheme="minorHAnsi" w:hAnsiTheme="minorHAnsi" w:cstheme="minorHAnsi"/>
          <w:bCs/>
          <w:szCs w:val="24"/>
        </w:rPr>
      </w:pPr>
    </w:p>
    <w:p w14:paraId="2BA67CE0" w14:textId="77777777" w:rsidR="00174D38" w:rsidRPr="007C604B" w:rsidRDefault="00174D38" w:rsidP="00174D38">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Cs/>
          <w:sz w:val="24"/>
          <w:szCs w:val="24"/>
        </w:rPr>
        <w:t xml:space="preserve">E, como intervenientes garantidoras: </w:t>
      </w:r>
    </w:p>
    <w:p w14:paraId="056F0688" w14:textId="77777777" w:rsidR="00A76C32" w:rsidRPr="007C604B" w:rsidRDefault="00A76C32" w:rsidP="00A378A5">
      <w:pPr>
        <w:widowControl w:val="0"/>
        <w:suppressAutoHyphens/>
        <w:spacing w:line="160" w:lineRule="exact"/>
        <w:rPr>
          <w:rFonts w:asciiTheme="minorHAnsi" w:hAnsiTheme="minorHAnsi" w:cstheme="minorHAnsi"/>
          <w:bCs/>
          <w:sz w:val="24"/>
          <w:szCs w:val="24"/>
        </w:rPr>
      </w:pPr>
    </w:p>
    <w:p w14:paraId="0F5A41B0" w14:textId="77777777" w:rsidR="00A76C32" w:rsidRPr="007C604B" w:rsidRDefault="00A76C32" w:rsidP="00082613">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
          <w:bCs/>
          <w:sz w:val="24"/>
          <w:szCs w:val="24"/>
        </w:rPr>
        <w:t>CS Brasil Transportes de Passageiros e Serviços Ambientais Ltda.,</w:t>
      </w:r>
      <w:r w:rsidRPr="007C604B">
        <w:rPr>
          <w:rFonts w:asciiTheme="minorHAnsi" w:hAnsiTheme="minorHAnsi" w:cstheme="minorHAnsi"/>
          <w:bCs/>
          <w:sz w:val="24"/>
          <w:szCs w:val="24"/>
        </w:rPr>
        <w:t xml:space="preserve"> sociedade empresária limitada com sede na Avenida Saraiva, nº 400, sala 4, Vila Cintra, Mogi das Cruzes, Estado de São Paulo, CEP 08745-900, inscrita no CNPJ sob nº 10.965.693/0001-00, neste ato representada na forma de seu contrato social (“</w:t>
      </w:r>
      <w:r w:rsidRPr="007C604B">
        <w:rPr>
          <w:rFonts w:asciiTheme="minorHAnsi" w:hAnsiTheme="minorHAnsi" w:cstheme="minorHAnsi"/>
          <w:bCs/>
          <w:sz w:val="24"/>
          <w:szCs w:val="24"/>
          <w:u w:val="single"/>
        </w:rPr>
        <w:t>CS Transportes</w:t>
      </w:r>
      <w:r w:rsidRPr="007C604B">
        <w:rPr>
          <w:rFonts w:asciiTheme="minorHAnsi" w:hAnsiTheme="minorHAnsi" w:cstheme="minorHAnsi"/>
          <w:bCs/>
          <w:sz w:val="24"/>
          <w:szCs w:val="24"/>
        </w:rPr>
        <w:t>”);</w:t>
      </w:r>
    </w:p>
    <w:p w14:paraId="1496ABD8" w14:textId="77777777" w:rsidR="00A76C32" w:rsidRPr="007C604B" w:rsidRDefault="00A76C32" w:rsidP="00A378A5">
      <w:pPr>
        <w:widowControl w:val="0"/>
        <w:suppressAutoHyphens/>
        <w:spacing w:line="160" w:lineRule="exact"/>
        <w:rPr>
          <w:rFonts w:asciiTheme="minorHAnsi" w:hAnsiTheme="minorHAnsi" w:cstheme="minorHAnsi"/>
          <w:bCs/>
          <w:sz w:val="24"/>
          <w:szCs w:val="24"/>
        </w:rPr>
      </w:pPr>
    </w:p>
    <w:p w14:paraId="734B4C11" w14:textId="77777777" w:rsidR="00A76C32" w:rsidRPr="007C604B" w:rsidRDefault="00A76C32" w:rsidP="00082613">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
          <w:bCs/>
          <w:sz w:val="24"/>
          <w:szCs w:val="24"/>
        </w:rPr>
        <w:t>CS Brasil Frotas Ltda.,</w:t>
      </w:r>
      <w:r w:rsidRPr="007C604B">
        <w:rPr>
          <w:rFonts w:asciiTheme="minorHAnsi" w:hAnsiTheme="minorHAnsi" w:cstheme="minorHAnsi"/>
          <w:bCs/>
          <w:sz w:val="24"/>
          <w:szCs w:val="24"/>
        </w:rPr>
        <w:t xml:space="preserve"> sociedade empresária limitada com sede na Avenida Saraiva, 400, sala 08, na cidade de Mogi das Cruzes - SP, CEP 08745-900, inscrita no CNPJ sob nº 27.595.780/0001-16, neste ato representada na forma de seu contrato social (“</w:t>
      </w:r>
      <w:r w:rsidRPr="007C604B">
        <w:rPr>
          <w:rFonts w:asciiTheme="minorHAnsi" w:hAnsiTheme="minorHAnsi" w:cstheme="minorHAnsi"/>
          <w:bCs/>
          <w:sz w:val="24"/>
          <w:szCs w:val="24"/>
          <w:u w:val="single"/>
        </w:rPr>
        <w:t>CS Frotas</w:t>
      </w:r>
      <w:r w:rsidRPr="007C604B">
        <w:rPr>
          <w:rFonts w:asciiTheme="minorHAnsi" w:hAnsiTheme="minorHAnsi" w:cstheme="minorHAnsi"/>
          <w:bCs/>
          <w:sz w:val="24"/>
          <w:szCs w:val="24"/>
        </w:rPr>
        <w:t xml:space="preserve">”); </w:t>
      </w:r>
    </w:p>
    <w:p w14:paraId="2AB216C6" w14:textId="77777777" w:rsidR="00A76C32" w:rsidRPr="007C604B" w:rsidRDefault="00A76C32" w:rsidP="00A378A5">
      <w:pPr>
        <w:widowControl w:val="0"/>
        <w:suppressAutoHyphens/>
        <w:spacing w:line="160" w:lineRule="exact"/>
        <w:rPr>
          <w:rFonts w:asciiTheme="minorHAnsi" w:hAnsiTheme="minorHAnsi" w:cstheme="minorHAnsi"/>
          <w:bCs/>
          <w:sz w:val="24"/>
          <w:szCs w:val="24"/>
        </w:rPr>
      </w:pPr>
    </w:p>
    <w:p w14:paraId="0D20614E" w14:textId="4290002C" w:rsidR="00A76C32" w:rsidRPr="007C604B" w:rsidRDefault="00A76C32" w:rsidP="00082613">
      <w:pPr>
        <w:widowControl w:val="0"/>
        <w:suppressAutoHyphens/>
        <w:spacing w:line="360" w:lineRule="auto"/>
        <w:rPr>
          <w:rFonts w:asciiTheme="minorHAnsi" w:hAnsiTheme="minorHAnsi" w:cstheme="minorHAnsi"/>
          <w:bCs/>
          <w:sz w:val="24"/>
          <w:szCs w:val="24"/>
        </w:rPr>
      </w:pPr>
      <w:proofErr w:type="spellStart"/>
      <w:r w:rsidRPr="007C604B">
        <w:rPr>
          <w:rFonts w:asciiTheme="minorHAnsi" w:hAnsiTheme="minorHAnsi" w:cstheme="minorHAnsi"/>
          <w:b/>
          <w:bCs/>
          <w:sz w:val="24"/>
          <w:szCs w:val="24"/>
        </w:rPr>
        <w:t>Quick</w:t>
      </w:r>
      <w:proofErr w:type="spellEnd"/>
      <w:r w:rsidRPr="007C604B">
        <w:rPr>
          <w:rFonts w:asciiTheme="minorHAnsi" w:hAnsiTheme="minorHAnsi" w:cstheme="minorHAnsi"/>
          <w:b/>
          <w:bCs/>
          <w:sz w:val="24"/>
          <w:szCs w:val="24"/>
        </w:rPr>
        <w:t xml:space="preserve"> Logística Ltda.,</w:t>
      </w:r>
      <w:r w:rsidRPr="007C604B">
        <w:rPr>
          <w:rFonts w:asciiTheme="minorHAnsi" w:hAnsiTheme="minorHAnsi" w:cstheme="minorHAnsi"/>
          <w:bCs/>
          <w:sz w:val="24"/>
          <w:szCs w:val="24"/>
        </w:rPr>
        <w:t xml:space="preserve"> sociedade empresária limitada com sede na Rua Herculano Pinheiro, 333, sala 02, Pavuna, Rio de Janeiro – RJ, CEP 21532-440, inscrita no CNPJ sob nº 03.176.032/0001-30, neste ato </w:t>
      </w:r>
      <w:r w:rsidRPr="007C604B">
        <w:rPr>
          <w:rFonts w:asciiTheme="minorHAnsi" w:hAnsiTheme="minorHAnsi" w:cstheme="minorHAnsi"/>
          <w:bCs/>
          <w:sz w:val="24"/>
          <w:szCs w:val="24"/>
        </w:rPr>
        <w:lastRenderedPageBreak/>
        <w:t>representada na forma de seu contrato social (“</w:t>
      </w:r>
      <w:proofErr w:type="spellStart"/>
      <w:r w:rsidRPr="007C604B">
        <w:rPr>
          <w:rFonts w:asciiTheme="minorHAnsi" w:hAnsiTheme="minorHAnsi" w:cstheme="minorHAnsi"/>
          <w:bCs/>
          <w:sz w:val="24"/>
          <w:szCs w:val="24"/>
          <w:u w:val="single"/>
        </w:rPr>
        <w:t>Quick</w:t>
      </w:r>
      <w:proofErr w:type="spellEnd"/>
      <w:r w:rsidRPr="007C604B">
        <w:rPr>
          <w:rFonts w:asciiTheme="minorHAnsi" w:hAnsiTheme="minorHAnsi" w:cstheme="minorHAnsi"/>
          <w:bCs/>
          <w:sz w:val="24"/>
          <w:szCs w:val="24"/>
          <w:u w:val="single"/>
        </w:rPr>
        <w:t xml:space="preserve"> Logística</w:t>
      </w:r>
      <w:r w:rsidRPr="007C604B">
        <w:rPr>
          <w:rFonts w:asciiTheme="minorHAnsi" w:hAnsiTheme="minorHAnsi" w:cstheme="minorHAnsi"/>
          <w:bCs/>
          <w:sz w:val="24"/>
          <w:szCs w:val="24"/>
        </w:rPr>
        <w:t xml:space="preserve">”); </w:t>
      </w:r>
      <w:r w:rsidR="00410B65">
        <w:rPr>
          <w:rFonts w:asciiTheme="minorHAnsi" w:hAnsiTheme="minorHAnsi" w:cstheme="minorHAnsi"/>
          <w:bCs/>
          <w:sz w:val="24"/>
          <w:szCs w:val="24"/>
        </w:rPr>
        <w:t>e</w:t>
      </w:r>
    </w:p>
    <w:p w14:paraId="2E41A9BB" w14:textId="77777777" w:rsidR="00A76C32" w:rsidRPr="007C604B" w:rsidRDefault="00A76C32" w:rsidP="00A378A5">
      <w:pPr>
        <w:widowControl w:val="0"/>
        <w:suppressAutoHyphens/>
        <w:spacing w:line="160" w:lineRule="exact"/>
        <w:rPr>
          <w:rFonts w:asciiTheme="minorHAnsi" w:hAnsiTheme="minorHAnsi" w:cstheme="minorHAnsi"/>
          <w:bCs/>
          <w:sz w:val="24"/>
          <w:szCs w:val="24"/>
        </w:rPr>
      </w:pPr>
    </w:p>
    <w:p w14:paraId="28192DD9" w14:textId="77777777" w:rsidR="00F038E3" w:rsidRPr="007C604B" w:rsidRDefault="00A76C32" w:rsidP="00082613">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
          <w:bCs/>
          <w:sz w:val="24"/>
          <w:szCs w:val="24"/>
        </w:rPr>
        <w:t>Yolanda Logística Armazém Transportes e Serviços Gerais Ltda.,</w:t>
      </w:r>
      <w:r w:rsidRPr="007C604B">
        <w:rPr>
          <w:rFonts w:asciiTheme="minorHAnsi" w:hAnsiTheme="minorHAnsi" w:cstheme="minorHAnsi"/>
          <w:bCs/>
          <w:sz w:val="24"/>
          <w:szCs w:val="24"/>
        </w:rPr>
        <w:t xml:space="preserve"> sociedade empresária limitada com sede na Rodovia BR 101 Sul, 2977 GP 01, Ponte dos Carvalhos, no município de Cabo de Santo Agostinho, Estado do Pernambuco, CEP 54.510-000, inscrita no CNPJ sob nº 01.994.008/0001-83, neste ato representada na forma de seu contrato social (“</w:t>
      </w:r>
      <w:r w:rsidRPr="007C604B">
        <w:rPr>
          <w:rFonts w:asciiTheme="minorHAnsi" w:hAnsiTheme="minorHAnsi" w:cstheme="minorHAnsi"/>
          <w:bCs/>
          <w:sz w:val="24"/>
          <w:szCs w:val="24"/>
          <w:u w:val="single"/>
        </w:rPr>
        <w:t>Yolanda</w:t>
      </w:r>
      <w:r w:rsidRPr="007C604B">
        <w:rPr>
          <w:rFonts w:asciiTheme="minorHAnsi" w:hAnsiTheme="minorHAnsi" w:cstheme="minorHAnsi"/>
          <w:bCs/>
          <w:sz w:val="24"/>
          <w:szCs w:val="24"/>
        </w:rPr>
        <w:t>”</w:t>
      </w:r>
      <w:r w:rsidR="00D37DE2" w:rsidRPr="007C604B">
        <w:rPr>
          <w:rFonts w:asciiTheme="minorHAnsi" w:hAnsiTheme="minorHAnsi" w:cstheme="minorHAnsi"/>
          <w:bCs/>
          <w:sz w:val="24"/>
          <w:szCs w:val="24"/>
        </w:rPr>
        <w:t xml:space="preserve">, </w:t>
      </w:r>
      <w:r w:rsidRPr="007C604B">
        <w:rPr>
          <w:rFonts w:asciiTheme="minorHAnsi" w:hAnsiTheme="minorHAnsi" w:cstheme="minorHAnsi"/>
          <w:bCs/>
          <w:sz w:val="24"/>
          <w:szCs w:val="24"/>
        </w:rPr>
        <w:t>referida em conjunto com a CS Transportes, a CS Frotas</w:t>
      </w:r>
      <w:r w:rsidR="00174D38" w:rsidRPr="007C604B">
        <w:rPr>
          <w:rFonts w:asciiTheme="minorHAnsi" w:hAnsiTheme="minorHAnsi" w:cstheme="minorHAnsi"/>
          <w:bCs/>
          <w:sz w:val="24"/>
          <w:szCs w:val="24"/>
        </w:rPr>
        <w:t xml:space="preserve">, a Vamos, a </w:t>
      </w:r>
      <w:proofErr w:type="spellStart"/>
      <w:r w:rsidR="00174D38" w:rsidRPr="007C604B">
        <w:rPr>
          <w:rFonts w:asciiTheme="minorHAnsi" w:hAnsiTheme="minorHAnsi" w:cstheme="minorHAnsi"/>
          <w:bCs/>
          <w:sz w:val="24"/>
          <w:szCs w:val="24"/>
        </w:rPr>
        <w:t>Borgato</w:t>
      </w:r>
      <w:proofErr w:type="spellEnd"/>
      <w:r w:rsidR="00174D38" w:rsidRPr="007C604B">
        <w:rPr>
          <w:rFonts w:asciiTheme="minorHAnsi" w:hAnsiTheme="minorHAnsi" w:cstheme="minorHAnsi"/>
          <w:bCs/>
          <w:sz w:val="24"/>
          <w:szCs w:val="24"/>
        </w:rPr>
        <w:t xml:space="preserve"> Máquinas, a </w:t>
      </w:r>
      <w:proofErr w:type="spellStart"/>
      <w:r w:rsidR="00174D38" w:rsidRPr="007C604B">
        <w:rPr>
          <w:rFonts w:asciiTheme="minorHAnsi" w:hAnsiTheme="minorHAnsi" w:cstheme="minorHAnsi"/>
          <w:bCs/>
          <w:sz w:val="24"/>
          <w:szCs w:val="24"/>
        </w:rPr>
        <w:t>Botgato</w:t>
      </w:r>
      <w:proofErr w:type="spellEnd"/>
      <w:r w:rsidR="00174D38" w:rsidRPr="007C604B">
        <w:rPr>
          <w:rFonts w:asciiTheme="minorHAnsi" w:hAnsiTheme="minorHAnsi" w:cstheme="minorHAnsi"/>
          <w:bCs/>
          <w:sz w:val="24"/>
          <w:szCs w:val="24"/>
        </w:rPr>
        <w:t xml:space="preserve"> Serviços </w:t>
      </w:r>
      <w:r w:rsidR="00D37DE2" w:rsidRPr="007C604B">
        <w:rPr>
          <w:rFonts w:asciiTheme="minorHAnsi" w:hAnsiTheme="minorHAnsi" w:cstheme="minorHAnsi"/>
          <w:bCs/>
          <w:sz w:val="24"/>
          <w:szCs w:val="24"/>
        </w:rPr>
        <w:t>e</w:t>
      </w:r>
      <w:r w:rsidRPr="007C604B">
        <w:rPr>
          <w:rFonts w:asciiTheme="minorHAnsi" w:hAnsiTheme="minorHAnsi" w:cstheme="minorHAnsi"/>
          <w:bCs/>
          <w:sz w:val="24"/>
          <w:szCs w:val="24"/>
        </w:rPr>
        <w:t xml:space="preserve"> a </w:t>
      </w:r>
      <w:proofErr w:type="spellStart"/>
      <w:r w:rsidRPr="007C604B">
        <w:rPr>
          <w:rFonts w:asciiTheme="minorHAnsi" w:hAnsiTheme="minorHAnsi" w:cstheme="minorHAnsi"/>
          <w:bCs/>
          <w:sz w:val="24"/>
          <w:szCs w:val="24"/>
        </w:rPr>
        <w:t>Quick</w:t>
      </w:r>
      <w:proofErr w:type="spellEnd"/>
      <w:r w:rsidRPr="007C604B">
        <w:rPr>
          <w:rFonts w:asciiTheme="minorHAnsi" w:hAnsiTheme="minorHAnsi" w:cstheme="minorHAnsi"/>
          <w:bCs/>
          <w:sz w:val="24"/>
          <w:szCs w:val="24"/>
        </w:rPr>
        <w:t xml:space="preserve"> Logística</w:t>
      </w:r>
      <w:r w:rsidR="00D37DE2" w:rsidRPr="007C604B">
        <w:rPr>
          <w:rFonts w:asciiTheme="minorHAnsi" w:hAnsiTheme="minorHAnsi" w:cstheme="minorHAnsi"/>
          <w:bCs/>
          <w:sz w:val="24"/>
          <w:szCs w:val="24"/>
        </w:rPr>
        <w:t>,</w:t>
      </w:r>
      <w:r w:rsidRPr="007C604B">
        <w:rPr>
          <w:rFonts w:asciiTheme="minorHAnsi" w:hAnsiTheme="minorHAnsi" w:cstheme="minorHAnsi"/>
          <w:bCs/>
          <w:sz w:val="24"/>
          <w:szCs w:val="24"/>
        </w:rPr>
        <w:t xml:space="preserve"> como “</w:t>
      </w:r>
      <w:r w:rsidR="00734C49" w:rsidRPr="007C604B">
        <w:rPr>
          <w:rFonts w:asciiTheme="minorHAnsi" w:hAnsiTheme="minorHAnsi" w:cstheme="minorHAnsi"/>
          <w:bCs/>
          <w:sz w:val="24"/>
          <w:szCs w:val="24"/>
          <w:u w:val="single"/>
        </w:rPr>
        <w:t>Fiadoras</w:t>
      </w:r>
      <w:r w:rsidR="001B025E" w:rsidRPr="007C604B">
        <w:rPr>
          <w:rFonts w:asciiTheme="minorHAnsi" w:hAnsiTheme="minorHAnsi" w:cstheme="minorHAnsi"/>
          <w:bCs/>
          <w:sz w:val="24"/>
          <w:szCs w:val="24"/>
        </w:rPr>
        <w:t>”</w:t>
      </w:r>
      <w:r w:rsidRPr="007C604B">
        <w:rPr>
          <w:rFonts w:asciiTheme="minorHAnsi" w:hAnsiTheme="minorHAnsi" w:cstheme="minorHAnsi"/>
          <w:bCs/>
          <w:sz w:val="24"/>
          <w:szCs w:val="24"/>
        </w:rPr>
        <w:t xml:space="preserve"> ou, individual e indistintamente, como “</w:t>
      </w:r>
      <w:r w:rsidR="00734C49" w:rsidRPr="007C604B">
        <w:rPr>
          <w:rFonts w:asciiTheme="minorHAnsi" w:hAnsiTheme="minorHAnsi" w:cstheme="minorHAnsi"/>
          <w:bCs/>
          <w:sz w:val="24"/>
          <w:szCs w:val="24"/>
          <w:u w:val="single"/>
        </w:rPr>
        <w:t>Fiadora</w:t>
      </w:r>
      <w:r w:rsidRPr="007C604B">
        <w:rPr>
          <w:rFonts w:asciiTheme="minorHAnsi" w:hAnsiTheme="minorHAnsi" w:cstheme="minorHAnsi"/>
          <w:bCs/>
          <w:sz w:val="24"/>
          <w:szCs w:val="24"/>
        </w:rPr>
        <w:t>”).</w:t>
      </w:r>
    </w:p>
    <w:p w14:paraId="6900992C" w14:textId="77777777" w:rsidR="00F038E3" w:rsidRPr="007C604B" w:rsidRDefault="00F038E3" w:rsidP="00A378A5">
      <w:pPr>
        <w:widowControl w:val="0"/>
        <w:suppressAutoHyphens/>
        <w:spacing w:line="160" w:lineRule="exact"/>
        <w:rPr>
          <w:rFonts w:asciiTheme="minorHAnsi" w:hAnsiTheme="minorHAnsi" w:cstheme="minorHAnsi"/>
          <w:sz w:val="24"/>
          <w:szCs w:val="24"/>
        </w:rPr>
      </w:pPr>
    </w:p>
    <w:p w14:paraId="570127CA" w14:textId="238060F6" w:rsidR="00226368" w:rsidRPr="007C604B" w:rsidRDefault="00226368" w:rsidP="00082613">
      <w:pPr>
        <w:widowControl w:val="0"/>
        <w:suppressAutoHyphens/>
        <w:spacing w:line="360" w:lineRule="auto"/>
        <w:rPr>
          <w:rFonts w:asciiTheme="minorHAnsi" w:hAnsiTheme="minorHAnsi" w:cstheme="minorHAnsi"/>
          <w:b/>
          <w:sz w:val="24"/>
          <w:szCs w:val="24"/>
        </w:rPr>
      </w:pPr>
      <w:bookmarkStart w:id="1" w:name="OLE_LINK1"/>
      <w:r w:rsidRPr="007C604B">
        <w:rPr>
          <w:rFonts w:asciiTheme="minorHAnsi" w:hAnsiTheme="minorHAnsi" w:cstheme="minorHAnsi"/>
          <w:b/>
          <w:sz w:val="24"/>
          <w:szCs w:val="24"/>
        </w:rPr>
        <w:t>CONSIDERANDO QUE</w:t>
      </w:r>
      <w:r w:rsidR="00C97F24">
        <w:rPr>
          <w:rFonts w:asciiTheme="minorHAnsi" w:hAnsiTheme="minorHAnsi" w:cstheme="minorHAnsi"/>
          <w:b/>
          <w:sz w:val="24"/>
          <w:szCs w:val="24"/>
        </w:rPr>
        <w:t>:</w:t>
      </w:r>
    </w:p>
    <w:p w14:paraId="6260656B" w14:textId="77777777" w:rsidR="00913B15" w:rsidRPr="007C604B" w:rsidRDefault="00913B15" w:rsidP="00A378A5">
      <w:pPr>
        <w:widowControl w:val="0"/>
        <w:suppressAutoHyphens/>
        <w:spacing w:line="160" w:lineRule="exact"/>
        <w:rPr>
          <w:rFonts w:asciiTheme="minorHAnsi" w:hAnsiTheme="minorHAnsi" w:cstheme="minorHAnsi"/>
          <w:sz w:val="24"/>
          <w:szCs w:val="24"/>
        </w:rPr>
      </w:pPr>
    </w:p>
    <w:p w14:paraId="3BC166D1" w14:textId="271B8F40" w:rsidR="00A76C32" w:rsidRPr="007C604B" w:rsidRDefault="00A76C32" w:rsidP="00A1488B">
      <w:pPr>
        <w:pStyle w:val="PargrafodaLista"/>
        <w:widowControl w:val="0"/>
        <w:numPr>
          <w:ilvl w:val="0"/>
          <w:numId w:val="7"/>
        </w:numPr>
        <w:suppressAutoHyphens/>
        <w:spacing w:line="360" w:lineRule="auto"/>
        <w:ind w:left="709" w:hanging="709"/>
        <w:rPr>
          <w:rFonts w:asciiTheme="minorHAnsi" w:hAnsiTheme="minorHAnsi" w:cstheme="minorHAnsi"/>
          <w:sz w:val="24"/>
          <w:szCs w:val="24"/>
        </w:rPr>
      </w:pPr>
      <w:r w:rsidRPr="00431D2F">
        <w:rPr>
          <w:rFonts w:asciiTheme="minorHAnsi" w:hAnsiTheme="minorHAnsi" w:cstheme="minorHAnsi"/>
          <w:sz w:val="24"/>
          <w:szCs w:val="24"/>
        </w:rPr>
        <w:t>em 6 de dezembro de 2018</w:t>
      </w:r>
      <w:r w:rsidR="00174D38" w:rsidRPr="00431D2F">
        <w:rPr>
          <w:rFonts w:asciiTheme="minorHAnsi" w:hAnsiTheme="minorHAnsi" w:cstheme="minorHAnsi"/>
          <w:sz w:val="24"/>
          <w:szCs w:val="24"/>
        </w:rPr>
        <w:t>,</w:t>
      </w:r>
      <w:r w:rsidRPr="00431D2F">
        <w:rPr>
          <w:rFonts w:asciiTheme="minorHAnsi" w:hAnsiTheme="minorHAnsi" w:cstheme="minorHAnsi"/>
          <w:sz w:val="24"/>
          <w:szCs w:val="24"/>
        </w:rPr>
        <w:t xml:space="preserve"> </w:t>
      </w:r>
      <w:r w:rsidR="000B4015" w:rsidRPr="00431D2F">
        <w:rPr>
          <w:rFonts w:asciiTheme="minorHAnsi" w:hAnsiTheme="minorHAnsi" w:cstheme="minorHAnsi"/>
          <w:sz w:val="24"/>
          <w:szCs w:val="24"/>
        </w:rPr>
        <w:t xml:space="preserve">as Partes e </w:t>
      </w:r>
      <w:r w:rsidRPr="00431D2F">
        <w:rPr>
          <w:rFonts w:asciiTheme="minorHAnsi" w:hAnsiTheme="minorHAnsi" w:cstheme="minorHAnsi"/>
          <w:sz w:val="24"/>
          <w:szCs w:val="24"/>
        </w:rPr>
        <w:t xml:space="preserve">as </w:t>
      </w:r>
      <w:r w:rsidR="00734C49" w:rsidRPr="00431D2F">
        <w:rPr>
          <w:rFonts w:asciiTheme="minorHAnsi" w:hAnsiTheme="minorHAnsi" w:cstheme="minorHAnsi"/>
          <w:sz w:val="24"/>
          <w:szCs w:val="24"/>
        </w:rPr>
        <w:t>Fiadoras</w:t>
      </w:r>
      <w:r w:rsidRPr="00431D2F">
        <w:rPr>
          <w:rFonts w:asciiTheme="minorHAnsi" w:hAnsiTheme="minorHAnsi" w:cstheme="minorHAnsi"/>
          <w:sz w:val="24"/>
          <w:szCs w:val="24"/>
        </w:rPr>
        <w:t xml:space="preserve"> celebraram o “</w:t>
      </w:r>
      <w:r w:rsidRPr="00431D2F">
        <w:rPr>
          <w:rFonts w:asciiTheme="minorHAnsi" w:hAnsiTheme="minorHAnsi" w:cstheme="minorHAnsi"/>
          <w:i/>
          <w:sz w:val="24"/>
          <w:szCs w:val="24"/>
        </w:rPr>
        <w:t>Instrumento Particular de Escritura da 12ª (Décima Segunda) Emissão de Debêntures Simples, Não Conversíveis em Ações, da Espécie com Garantia Flutuante e Garanti</w:t>
      </w:r>
      <w:r w:rsidRPr="007C604B">
        <w:rPr>
          <w:rFonts w:asciiTheme="minorHAnsi" w:hAnsiTheme="minorHAnsi" w:cstheme="minorHAnsi"/>
          <w:i/>
          <w:sz w:val="24"/>
          <w:szCs w:val="24"/>
        </w:rPr>
        <w:t>a Fidejussória Adicional, em Série Única, para Distribuição Pública com Esforços Restritos, da JSL S.A.</w:t>
      </w:r>
      <w:r w:rsidRPr="007C604B">
        <w:rPr>
          <w:rFonts w:asciiTheme="minorHAnsi" w:hAnsiTheme="minorHAnsi" w:cstheme="minorHAnsi"/>
          <w:sz w:val="24"/>
          <w:szCs w:val="24"/>
        </w:rPr>
        <w:t xml:space="preserve">”, </w:t>
      </w:r>
      <w:r w:rsidR="00174D38" w:rsidRPr="007C604B">
        <w:rPr>
          <w:rFonts w:asciiTheme="minorHAnsi" w:hAnsiTheme="minorHAnsi" w:cstheme="minorHAnsi"/>
          <w:sz w:val="24"/>
          <w:szCs w:val="24"/>
        </w:rPr>
        <w:t>devidamente arquivado</w:t>
      </w:r>
      <w:r w:rsidRPr="007C604B">
        <w:rPr>
          <w:rFonts w:asciiTheme="minorHAnsi" w:hAnsiTheme="minorHAnsi" w:cstheme="minorHAnsi"/>
          <w:sz w:val="24"/>
          <w:szCs w:val="24"/>
        </w:rPr>
        <w:t xml:space="preserve"> na J</w:t>
      </w:r>
      <w:r w:rsidR="00D542A7">
        <w:rPr>
          <w:rFonts w:asciiTheme="minorHAnsi" w:hAnsiTheme="minorHAnsi" w:cstheme="minorHAnsi"/>
          <w:sz w:val="24"/>
          <w:szCs w:val="24"/>
        </w:rPr>
        <w:t>unta Comercial do Estado de São Paulo</w:t>
      </w:r>
      <w:r w:rsidRPr="007C604B">
        <w:rPr>
          <w:rFonts w:asciiTheme="minorHAnsi" w:hAnsiTheme="minorHAnsi" w:cstheme="minorHAnsi"/>
          <w:sz w:val="24"/>
          <w:szCs w:val="24"/>
        </w:rPr>
        <w:t xml:space="preserve"> sob o nº ED002720-0/000 em 14 de dezembro de 2018 </w:t>
      </w:r>
      <w:r w:rsidR="005327C8">
        <w:rPr>
          <w:rFonts w:asciiTheme="minorHAnsi" w:hAnsiTheme="minorHAnsi" w:cstheme="minorHAnsi"/>
          <w:sz w:val="24"/>
          <w:szCs w:val="24"/>
        </w:rPr>
        <w:t xml:space="preserve">, no âmbito da </w:t>
      </w:r>
      <w:r w:rsidR="005327C8" w:rsidRPr="007C604B">
        <w:rPr>
          <w:rFonts w:asciiTheme="minorHAnsi" w:hAnsiTheme="minorHAnsi" w:cstheme="minorHAnsi"/>
          <w:sz w:val="24"/>
          <w:szCs w:val="24"/>
        </w:rPr>
        <w:t>12ª (décima segunda) emissão de debêntures simples, não conversíveis em ações, da espécie com garantia flutuante e garantia fidejussória adicional, em série única, para distribuição pública, da Emissora</w:t>
      </w:r>
      <w:r w:rsidR="00236038">
        <w:rPr>
          <w:rFonts w:asciiTheme="minorHAnsi" w:hAnsiTheme="minorHAnsi" w:cstheme="minorHAnsi"/>
          <w:sz w:val="24"/>
          <w:szCs w:val="24"/>
        </w:rPr>
        <w:t>, conforme aditado em 09 de setembro de 2019</w:t>
      </w:r>
      <w:r w:rsidR="005327C8" w:rsidRPr="007C604B">
        <w:rPr>
          <w:rFonts w:asciiTheme="minorHAnsi" w:hAnsiTheme="minorHAnsi" w:cstheme="minorHAnsi"/>
          <w:sz w:val="24"/>
          <w:szCs w:val="24"/>
        </w:rPr>
        <w:t xml:space="preserve"> </w:t>
      </w:r>
      <w:r w:rsidR="00FF4536">
        <w:rPr>
          <w:rFonts w:asciiTheme="minorHAnsi" w:hAnsiTheme="minorHAnsi" w:cstheme="minorHAnsi"/>
          <w:sz w:val="24"/>
          <w:szCs w:val="24"/>
        </w:rPr>
        <w:t xml:space="preserve">e 22 de maio de 2020 </w:t>
      </w:r>
      <w:r w:rsidR="005327C8" w:rsidRPr="007C604B">
        <w:rPr>
          <w:rFonts w:asciiTheme="minorHAnsi" w:hAnsiTheme="minorHAnsi" w:cstheme="minorHAnsi"/>
          <w:sz w:val="24"/>
          <w:szCs w:val="24"/>
        </w:rPr>
        <w:t>(</w:t>
      </w:r>
      <w:r w:rsidR="008F5BCE" w:rsidRPr="007C604B">
        <w:rPr>
          <w:rFonts w:asciiTheme="minorHAnsi" w:hAnsiTheme="minorHAnsi" w:cstheme="minorHAnsi"/>
          <w:sz w:val="24"/>
          <w:szCs w:val="24"/>
        </w:rPr>
        <w:t>“</w:t>
      </w:r>
      <w:r w:rsidR="008F5BCE" w:rsidRPr="007C604B">
        <w:rPr>
          <w:rFonts w:asciiTheme="minorHAnsi" w:hAnsiTheme="minorHAnsi" w:cstheme="minorHAnsi"/>
          <w:sz w:val="24"/>
          <w:szCs w:val="24"/>
          <w:u w:val="single"/>
        </w:rPr>
        <w:t>Escritura de Emissão</w:t>
      </w:r>
      <w:r w:rsidR="008F5BCE" w:rsidRPr="007C604B">
        <w:rPr>
          <w:rFonts w:asciiTheme="minorHAnsi" w:hAnsiTheme="minorHAnsi" w:cstheme="minorHAnsi"/>
          <w:sz w:val="24"/>
          <w:szCs w:val="24"/>
        </w:rPr>
        <w:t xml:space="preserve">” </w:t>
      </w:r>
      <w:r w:rsidR="008F5BCE">
        <w:rPr>
          <w:rFonts w:asciiTheme="minorHAnsi" w:hAnsiTheme="minorHAnsi" w:cstheme="minorHAnsi"/>
          <w:sz w:val="24"/>
          <w:szCs w:val="24"/>
        </w:rPr>
        <w:t xml:space="preserve">e </w:t>
      </w:r>
      <w:r w:rsidR="005327C8" w:rsidRPr="007C604B">
        <w:rPr>
          <w:rFonts w:asciiTheme="minorHAnsi" w:hAnsiTheme="minorHAnsi" w:cstheme="minorHAnsi"/>
          <w:sz w:val="24"/>
          <w:szCs w:val="24"/>
        </w:rPr>
        <w:t>“</w:t>
      </w:r>
      <w:r w:rsidR="005327C8" w:rsidRPr="007C604B">
        <w:rPr>
          <w:rFonts w:asciiTheme="minorHAnsi" w:hAnsiTheme="minorHAnsi" w:cstheme="minorHAnsi"/>
          <w:sz w:val="24"/>
          <w:szCs w:val="24"/>
          <w:u w:val="single"/>
        </w:rPr>
        <w:t>Debêntures</w:t>
      </w:r>
      <w:r w:rsidR="005327C8" w:rsidRPr="007C604B">
        <w:rPr>
          <w:rFonts w:asciiTheme="minorHAnsi" w:hAnsiTheme="minorHAnsi" w:cstheme="minorHAnsi"/>
          <w:sz w:val="24"/>
          <w:szCs w:val="24"/>
        </w:rPr>
        <w:t>”</w:t>
      </w:r>
      <w:r w:rsidR="008F5BCE">
        <w:rPr>
          <w:rFonts w:asciiTheme="minorHAnsi" w:hAnsiTheme="minorHAnsi" w:cstheme="minorHAnsi"/>
          <w:sz w:val="24"/>
          <w:szCs w:val="24"/>
        </w:rPr>
        <w:t>, respectivamente</w:t>
      </w:r>
      <w:r w:rsidR="005327C8" w:rsidRPr="007C604B">
        <w:rPr>
          <w:rFonts w:asciiTheme="minorHAnsi" w:hAnsiTheme="minorHAnsi" w:cstheme="minorHAnsi"/>
          <w:sz w:val="24"/>
          <w:szCs w:val="24"/>
        </w:rPr>
        <w:t>)</w:t>
      </w:r>
      <w:r w:rsidRPr="007C604B">
        <w:rPr>
          <w:rFonts w:asciiTheme="minorHAnsi" w:hAnsiTheme="minorHAnsi" w:cstheme="minorHAnsi"/>
          <w:sz w:val="24"/>
          <w:szCs w:val="24"/>
        </w:rPr>
        <w:t>;</w:t>
      </w:r>
      <w:r w:rsidR="00236038">
        <w:rPr>
          <w:rFonts w:asciiTheme="minorHAnsi" w:hAnsiTheme="minorHAnsi" w:cstheme="minorHAnsi"/>
          <w:sz w:val="24"/>
          <w:szCs w:val="24"/>
        </w:rPr>
        <w:t xml:space="preserve"> </w:t>
      </w:r>
      <w:del w:id="2" w:author="Carlos Bacha" w:date="2021-10-11T08:06:00Z">
        <w:r w:rsidR="00236038" w:rsidDel="006B60F2">
          <w:rPr>
            <w:rFonts w:asciiTheme="minorHAnsi" w:hAnsiTheme="minorHAnsi" w:cstheme="minorHAnsi"/>
            <w:sz w:val="24"/>
            <w:szCs w:val="24"/>
          </w:rPr>
          <w:delText>e</w:delText>
        </w:r>
      </w:del>
    </w:p>
    <w:p w14:paraId="0A355F52" w14:textId="77777777" w:rsidR="00816CC2" w:rsidRPr="00385D65" w:rsidRDefault="00816CC2" w:rsidP="00A378A5">
      <w:pPr>
        <w:widowControl w:val="0"/>
        <w:suppressAutoHyphens/>
        <w:spacing w:line="160" w:lineRule="exact"/>
        <w:rPr>
          <w:rFonts w:asciiTheme="minorHAnsi" w:hAnsiTheme="minorHAnsi" w:cstheme="minorHAnsi"/>
          <w:sz w:val="24"/>
          <w:szCs w:val="24"/>
        </w:rPr>
      </w:pPr>
    </w:p>
    <w:p w14:paraId="3C968955" w14:textId="4D1F0D8E" w:rsidR="00B73A12" w:rsidRDefault="00236038" w:rsidP="00A1488B">
      <w:pPr>
        <w:pStyle w:val="PargrafodaLista"/>
        <w:widowControl w:val="0"/>
        <w:numPr>
          <w:ilvl w:val="0"/>
          <w:numId w:val="7"/>
        </w:numPr>
        <w:suppressAutoHyphens/>
        <w:spacing w:line="360" w:lineRule="auto"/>
        <w:ind w:left="709" w:hanging="709"/>
        <w:rPr>
          <w:ins w:id="3" w:author="Carlos Bacha" w:date="2021-10-11T08:06:00Z"/>
          <w:rFonts w:asciiTheme="minorHAnsi" w:hAnsiTheme="minorHAnsi" w:cstheme="minorHAnsi"/>
          <w:sz w:val="24"/>
          <w:szCs w:val="24"/>
        </w:rPr>
      </w:pPr>
      <w:r w:rsidRPr="00236038">
        <w:rPr>
          <w:rFonts w:asciiTheme="minorHAnsi" w:hAnsiTheme="minorHAnsi" w:cstheme="minorHAnsi"/>
          <w:sz w:val="24"/>
          <w:szCs w:val="24"/>
        </w:rPr>
        <w:t xml:space="preserve">em </w:t>
      </w:r>
      <w:r w:rsidR="00FF4536">
        <w:rPr>
          <w:rFonts w:asciiTheme="minorHAnsi" w:hAnsiTheme="minorHAnsi" w:cstheme="minorHAnsi"/>
          <w:sz w:val="24"/>
          <w:szCs w:val="24"/>
        </w:rPr>
        <w:t>24</w:t>
      </w:r>
      <w:r w:rsidRPr="00236038">
        <w:rPr>
          <w:rFonts w:asciiTheme="minorHAnsi" w:hAnsiTheme="minorHAnsi" w:cstheme="minorHAnsi"/>
          <w:sz w:val="24"/>
          <w:szCs w:val="24"/>
        </w:rPr>
        <w:t xml:space="preserve"> de </w:t>
      </w:r>
      <w:r w:rsidR="00FF4536">
        <w:rPr>
          <w:rFonts w:asciiTheme="minorHAnsi" w:hAnsiTheme="minorHAnsi" w:cstheme="minorHAnsi"/>
          <w:sz w:val="24"/>
          <w:szCs w:val="24"/>
        </w:rPr>
        <w:t>setembro</w:t>
      </w:r>
      <w:r w:rsidRPr="00236038">
        <w:rPr>
          <w:rFonts w:asciiTheme="minorHAnsi" w:hAnsiTheme="minorHAnsi" w:cstheme="minorHAnsi"/>
          <w:sz w:val="24"/>
          <w:szCs w:val="24"/>
        </w:rPr>
        <w:t xml:space="preserve"> de 202</w:t>
      </w:r>
      <w:r w:rsidR="00FF4536">
        <w:rPr>
          <w:rFonts w:asciiTheme="minorHAnsi" w:hAnsiTheme="minorHAnsi" w:cstheme="minorHAnsi"/>
          <w:sz w:val="24"/>
          <w:szCs w:val="24"/>
        </w:rPr>
        <w:t>1</w:t>
      </w:r>
      <w:r w:rsidR="000F75E9">
        <w:rPr>
          <w:rFonts w:asciiTheme="minorHAnsi" w:hAnsiTheme="minorHAnsi" w:cstheme="minorHAnsi"/>
          <w:sz w:val="24"/>
          <w:szCs w:val="24"/>
        </w:rPr>
        <w:t>,</w:t>
      </w:r>
      <w:r w:rsidRPr="00236038">
        <w:rPr>
          <w:rFonts w:asciiTheme="minorHAnsi" w:hAnsiTheme="minorHAnsi" w:cstheme="minorHAnsi"/>
          <w:sz w:val="24"/>
          <w:szCs w:val="24"/>
        </w:rPr>
        <w:t xml:space="preserve"> a Assembleia Geral de Debenturistas da 12ª (Décima Segunda) Emissão de Debêntures Simples, Não Conversíveis em Ações, em Série Única, da Espécie com Garantia Flutuante, com Garantia Fidejussória Adicional, em Série Única, para Distribuição Pública com Esforços Restritos da Emissora aprovou a alteração das disposições constantes nos itens 4.1.4, 4.2.2, 4.2.4., 4.3.1, 4.3.1.2, 4.4.1, 5.1</w:t>
      </w:r>
      <w:r w:rsidR="00FF4536">
        <w:rPr>
          <w:rFonts w:asciiTheme="minorHAnsi" w:hAnsiTheme="minorHAnsi" w:cstheme="minorHAnsi"/>
          <w:sz w:val="24"/>
          <w:szCs w:val="24"/>
        </w:rPr>
        <w:t>,</w:t>
      </w:r>
      <w:r w:rsidRPr="00236038">
        <w:rPr>
          <w:rFonts w:asciiTheme="minorHAnsi" w:hAnsiTheme="minorHAnsi" w:cstheme="minorHAnsi"/>
          <w:sz w:val="24"/>
          <w:szCs w:val="24"/>
        </w:rPr>
        <w:t xml:space="preserve"> 6.1</w:t>
      </w:r>
      <w:r w:rsidR="00FF4536">
        <w:rPr>
          <w:rFonts w:asciiTheme="minorHAnsi" w:hAnsiTheme="minorHAnsi" w:cstheme="minorHAnsi"/>
          <w:sz w:val="24"/>
          <w:szCs w:val="24"/>
        </w:rPr>
        <w:t xml:space="preserve">, </w:t>
      </w:r>
      <w:r w:rsidR="00FF4536" w:rsidRPr="00FF4536">
        <w:rPr>
          <w:rFonts w:asciiTheme="minorHAnsi" w:hAnsiTheme="minorHAnsi" w:cstheme="minorHAnsi"/>
          <w:sz w:val="24"/>
          <w:szCs w:val="24"/>
        </w:rPr>
        <w:t>7.1.(i), 7.1.(s), 8.1.(m), e 11.1.(m)</w:t>
      </w:r>
      <w:r w:rsidRPr="00236038">
        <w:rPr>
          <w:rFonts w:asciiTheme="minorHAnsi" w:hAnsiTheme="minorHAnsi" w:cstheme="minorHAnsi"/>
          <w:sz w:val="24"/>
          <w:szCs w:val="24"/>
        </w:rPr>
        <w:t xml:space="preserve"> da Escritura de Emissão e autorizou a Emissora e o Agente Fiduciário a celebrar o presente aditamento</w:t>
      </w:r>
      <w:r>
        <w:rPr>
          <w:rFonts w:asciiTheme="minorHAnsi" w:hAnsiTheme="minorHAnsi" w:cstheme="minorHAnsi"/>
          <w:sz w:val="24"/>
          <w:szCs w:val="24"/>
        </w:rPr>
        <w:t xml:space="preserve"> (“</w:t>
      </w:r>
      <w:r w:rsidRPr="00236038">
        <w:rPr>
          <w:rFonts w:asciiTheme="minorHAnsi" w:hAnsiTheme="minorHAnsi" w:cstheme="minorHAnsi"/>
          <w:sz w:val="24"/>
          <w:szCs w:val="24"/>
          <w:u w:val="single"/>
        </w:rPr>
        <w:t>AGD</w:t>
      </w:r>
      <w:r>
        <w:rPr>
          <w:rFonts w:asciiTheme="minorHAnsi" w:hAnsiTheme="minorHAnsi" w:cstheme="minorHAnsi"/>
          <w:sz w:val="24"/>
          <w:szCs w:val="24"/>
        </w:rPr>
        <w:t>”)</w:t>
      </w:r>
      <w:del w:id="4" w:author="Carlos Bacha" w:date="2021-10-11T08:05:00Z">
        <w:r w:rsidRPr="00236038" w:rsidDel="006B60F2">
          <w:rPr>
            <w:rFonts w:asciiTheme="minorHAnsi" w:hAnsiTheme="minorHAnsi" w:cstheme="minorHAnsi"/>
            <w:sz w:val="24"/>
            <w:szCs w:val="24"/>
          </w:rPr>
          <w:delText>,</w:delText>
        </w:r>
      </w:del>
      <w:ins w:id="5" w:author="Carlos Bacha" w:date="2021-10-11T08:06:00Z">
        <w:r w:rsidR="006B60F2">
          <w:rPr>
            <w:rFonts w:asciiTheme="minorHAnsi" w:hAnsiTheme="minorHAnsi" w:cstheme="minorHAnsi"/>
            <w:sz w:val="24"/>
            <w:szCs w:val="24"/>
          </w:rPr>
          <w:t>; e</w:t>
        </w:r>
      </w:ins>
    </w:p>
    <w:p w14:paraId="3212BA40" w14:textId="77777777" w:rsidR="006B60F2" w:rsidRPr="006B60F2" w:rsidRDefault="006B60F2">
      <w:pPr>
        <w:pStyle w:val="PargrafodaLista"/>
        <w:rPr>
          <w:ins w:id="6" w:author="Carlos Bacha" w:date="2021-10-11T08:06:00Z"/>
          <w:rFonts w:asciiTheme="minorHAnsi" w:hAnsiTheme="minorHAnsi" w:cstheme="minorHAnsi"/>
          <w:sz w:val="24"/>
          <w:szCs w:val="24"/>
          <w:rPrChange w:id="7" w:author="Carlos Bacha" w:date="2021-10-11T08:06:00Z">
            <w:rPr>
              <w:ins w:id="8" w:author="Carlos Bacha" w:date="2021-10-11T08:06:00Z"/>
            </w:rPr>
          </w:rPrChange>
        </w:rPr>
        <w:pPrChange w:id="9" w:author="Carlos Bacha" w:date="2021-10-11T08:06:00Z">
          <w:pPr>
            <w:pStyle w:val="PargrafodaLista"/>
            <w:widowControl w:val="0"/>
            <w:numPr>
              <w:numId w:val="7"/>
            </w:numPr>
            <w:suppressAutoHyphens/>
            <w:spacing w:line="360" w:lineRule="auto"/>
            <w:ind w:left="709" w:hanging="709"/>
          </w:pPr>
        </w:pPrChange>
      </w:pPr>
    </w:p>
    <w:p w14:paraId="3B57E61D" w14:textId="1BE858D8" w:rsidR="006B60F2" w:rsidRPr="00236038" w:rsidRDefault="006B60F2" w:rsidP="00A1488B">
      <w:pPr>
        <w:pStyle w:val="PargrafodaLista"/>
        <w:widowControl w:val="0"/>
        <w:numPr>
          <w:ilvl w:val="0"/>
          <w:numId w:val="7"/>
        </w:numPr>
        <w:suppressAutoHyphens/>
        <w:spacing w:line="360" w:lineRule="auto"/>
        <w:ind w:left="709" w:hanging="709"/>
        <w:rPr>
          <w:rFonts w:asciiTheme="minorHAnsi" w:hAnsiTheme="minorHAnsi" w:cstheme="minorHAnsi"/>
          <w:sz w:val="24"/>
          <w:szCs w:val="24"/>
        </w:rPr>
      </w:pPr>
      <w:ins w:id="10" w:author="Carlos Bacha" w:date="2021-10-11T08:07:00Z">
        <w:r>
          <w:rPr>
            <w:rFonts w:asciiTheme="minorHAnsi" w:hAnsiTheme="minorHAnsi" w:cstheme="minorHAnsi"/>
            <w:sz w:val="24"/>
            <w:szCs w:val="24"/>
          </w:rPr>
          <w:t>nos termos da</w:t>
        </w:r>
      </w:ins>
      <w:ins w:id="11" w:author="Carlos Bacha" w:date="2021-10-11T08:25:00Z">
        <w:r w:rsidR="00AB0E05">
          <w:rPr>
            <w:rFonts w:asciiTheme="minorHAnsi" w:hAnsiTheme="minorHAnsi" w:cstheme="minorHAnsi"/>
            <w:sz w:val="24"/>
            <w:szCs w:val="24"/>
          </w:rPr>
          <w:t>s</w:t>
        </w:r>
      </w:ins>
      <w:ins w:id="12" w:author="Carlos Bacha" w:date="2021-10-11T08:07:00Z">
        <w:r>
          <w:rPr>
            <w:rFonts w:asciiTheme="minorHAnsi" w:hAnsiTheme="minorHAnsi" w:cstheme="minorHAnsi"/>
            <w:sz w:val="24"/>
            <w:szCs w:val="24"/>
          </w:rPr>
          <w:t xml:space="preserve"> Cláusula</w:t>
        </w:r>
      </w:ins>
      <w:ins w:id="13" w:author="Carlos Bacha" w:date="2021-10-11T08:25:00Z">
        <w:r w:rsidR="00AB0E05">
          <w:rPr>
            <w:rFonts w:asciiTheme="minorHAnsi" w:hAnsiTheme="minorHAnsi" w:cstheme="minorHAnsi"/>
            <w:sz w:val="24"/>
            <w:szCs w:val="24"/>
          </w:rPr>
          <w:t>s</w:t>
        </w:r>
      </w:ins>
      <w:ins w:id="14" w:author="Carlos Bacha" w:date="2021-10-11T08:07:00Z">
        <w:r>
          <w:rPr>
            <w:rFonts w:asciiTheme="minorHAnsi" w:hAnsiTheme="minorHAnsi" w:cstheme="minorHAnsi"/>
            <w:sz w:val="24"/>
            <w:szCs w:val="24"/>
          </w:rPr>
          <w:t xml:space="preserve"> 4.14.</w:t>
        </w:r>
      </w:ins>
      <w:ins w:id="15" w:author="Carlos Bacha" w:date="2021-10-11T08:53:00Z">
        <w:r w:rsidR="00C6314E">
          <w:rPr>
            <w:rFonts w:asciiTheme="minorHAnsi" w:hAnsiTheme="minorHAnsi" w:cstheme="minorHAnsi"/>
            <w:sz w:val="24"/>
            <w:szCs w:val="24"/>
          </w:rPr>
          <w:t>2</w:t>
        </w:r>
      </w:ins>
      <w:ins w:id="16" w:author="Carlos Bacha" w:date="2021-10-11T08:07:00Z">
        <w:r>
          <w:rPr>
            <w:rFonts w:asciiTheme="minorHAnsi" w:hAnsiTheme="minorHAnsi" w:cstheme="minorHAnsi"/>
            <w:sz w:val="24"/>
            <w:szCs w:val="24"/>
          </w:rPr>
          <w:t xml:space="preserve"> </w:t>
        </w:r>
      </w:ins>
      <w:ins w:id="17" w:author="Carlos Bacha" w:date="2021-10-11T08:25:00Z">
        <w:r w:rsidR="00AB0E05">
          <w:rPr>
            <w:rFonts w:asciiTheme="minorHAnsi" w:hAnsiTheme="minorHAnsi" w:cstheme="minorHAnsi"/>
            <w:sz w:val="24"/>
            <w:szCs w:val="24"/>
          </w:rPr>
          <w:t>e 4.14.</w:t>
        </w:r>
      </w:ins>
      <w:ins w:id="18" w:author="Carlos Bacha" w:date="2021-10-11T08:53:00Z">
        <w:r w:rsidR="00C6314E">
          <w:rPr>
            <w:rFonts w:asciiTheme="minorHAnsi" w:hAnsiTheme="minorHAnsi" w:cstheme="minorHAnsi"/>
            <w:sz w:val="24"/>
            <w:szCs w:val="24"/>
          </w:rPr>
          <w:t>6</w:t>
        </w:r>
      </w:ins>
      <w:ins w:id="19" w:author="Carlos Bacha" w:date="2021-10-11T08:25:00Z">
        <w:r w:rsidR="00AB0E05">
          <w:rPr>
            <w:rFonts w:asciiTheme="minorHAnsi" w:hAnsiTheme="minorHAnsi" w:cstheme="minorHAnsi"/>
            <w:sz w:val="24"/>
            <w:szCs w:val="24"/>
          </w:rPr>
          <w:t xml:space="preserve"> </w:t>
        </w:r>
      </w:ins>
      <w:ins w:id="20" w:author="Carlos Bacha" w:date="2021-10-11T08:07:00Z">
        <w:r>
          <w:rPr>
            <w:rFonts w:asciiTheme="minorHAnsi" w:hAnsiTheme="minorHAnsi" w:cstheme="minorHAnsi"/>
            <w:sz w:val="24"/>
            <w:szCs w:val="24"/>
          </w:rPr>
          <w:t xml:space="preserve">da Escritura de Emissão as Fiadoras Solicitantes </w:t>
        </w:r>
      </w:ins>
      <w:ins w:id="21" w:author="Carlos Bacha" w:date="2021-10-11T08:08:00Z">
        <w:r>
          <w:rPr>
            <w:rFonts w:asciiTheme="minorHAnsi" w:hAnsiTheme="minorHAnsi" w:cstheme="minorHAnsi"/>
            <w:sz w:val="24"/>
            <w:szCs w:val="24"/>
          </w:rPr>
          <w:t>CS Brasil</w:t>
        </w:r>
      </w:ins>
      <w:ins w:id="22" w:author="Carlos Bacha" w:date="2021-10-11T08:21:00Z">
        <w:r w:rsidR="0062227D">
          <w:rPr>
            <w:rFonts w:asciiTheme="minorHAnsi" w:hAnsiTheme="minorHAnsi" w:cstheme="minorHAnsi"/>
            <w:sz w:val="24"/>
            <w:szCs w:val="24"/>
          </w:rPr>
          <w:t xml:space="preserve"> Transportes de Passageiros e Serviços Ambientais Ltda. e</w:t>
        </w:r>
      </w:ins>
      <w:ins w:id="23" w:author="Carlos Bacha" w:date="2021-10-11T08:08:00Z">
        <w:r>
          <w:rPr>
            <w:rFonts w:asciiTheme="minorHAnsi" w:hAnsiTheme="minorHAnsi" w:cstheme="minorHAnsi"/>
            <w:sz w:val="24"/>
            <w:szCs w:val="24"/>
          </w:rPr>
          <w:t xml:space="preserve"> CS Brasil Frotas</w:t>
        </w:r>
      </w:ins>
      <w:ins w:id="24" w:author="Carlos Bacha" w:date="2021-10-11T08:15:00Z">
        <w:r w:rsidR="00DB0D93">
          <w:rPr>
            <w:rFonts w:asciiTheme="minorHAnsi" w:hAnsiTheme="minorHAnsi" w:cstheme="minorHAnsi"/>
            <w:sz w:val="24"/>
            <w:szCs w:val="24"/>
          </w:rPr>
          <w:t xml:space="preserve"> </w:t>
        </w:r>
      </w:ins>
      <w:ins w:id="25" w:author="Carlos Bacha" w:date="2021-10-11T08:21:00Z">
        <w:r w:rsidR="0062227D">
          <w:rPr>
            <w:rFonts w:asciiTheme="minorHAnsi" w:hAnsiTheme="minorHAnsi" w:cstheme="minorHAnsi"/>
            <w:sz w:val="24"/>
            <w:szCs w:val="24"/>
          </w:rPr>
          <w:t xml:space="preserve">Ltda. </w:t>
        </w:r>
      </w:ins>
      <w:ins w:id="26" w:author="Carlos Bacha" w:date="2021-10-11T08:15:00Z">
        <w:r w:rsidR="00DB0D93">
          <w:rPr>
            <w:rFonts w:asciiTheme="minorHAnsi" w:hAnsiTheme="minorHAnsi" w:cstheme="minorHAnsi"/>
            <w:sz w:val="24"/>
            <w:szCs w:val="24"/>
          </w:rPr>
          <w:t>notificaram o Agente Fidu</w:t>
        </w:r>
      </w:ins>
      <w:ins w:id="27" w:author="Carlos Bacha" w:date="2021-10-11T08:16:00Z">
        <w:r w:rsidR="00DB0D93">
          <w:rPr>
            <w:rFonts w:asciiTheme="minorHAnsi" w:hAnsiTheme="minorHAnsi" w:cstheme="minorHAnsi"/>
            <w:sz w:val="24"/>
            <w:szCs w:val="24"/>
          </w:rPr>
          <w:t xml:space="preserve">ciário </w:t>
        </w:r>
        <w:proofErr w:type="spellStart"/>
        <w:r w:rsidR="00DB0D93">
          <w:rPr>
            <w:rFonts w:asciiTheme="minorHAnsi" w:hAnsiTheme="minorHAnsi" w:cstheme="minorHAnsi"/>
            <w:sz w:val="24"/>
            <w:szCs w:val="24"/>
          </w:rPr>
          <w:t>solicitanto</w:t>
        </w:r>
        <w:proofErr w:type="spellEnd"/>
        <w:r w:rsidR="00DB0D93">
          <w:rPr>
            <w:rFonts w:asciiTheme="minorHAnsi" w:hAnsiTheme="minorHAnsi" w:cstheme="minorHAnsi"/>
            <w:sz w:val="24"/>
            <w:szCs w:val="24"/>
          </w:rPr>
          <w:t xml:space="preserve"> a liberação da Fiança por elas prestada e a Emissora apresentou </w:t>
        </w:r>
      </w:ins>
      <w:ins w:id="28" w:author="Carlos Bacha" w:date="2021-10-11T08:17:00Z">
        <w:r w:rsidR="00DB0D93">
          <w:rPr>
            <w:rFonts w:asciiTheme="minorHAnsi" w:hAnsiTheme="minorHAnsi" w:cstheme="minorHAnsi"/>
            <w:sz w:val="24"/>
            <w:szCs w:val="24"/>
          </w:rPr>
          <w:t xml:space="preserve">ao </w:t>
        </w:r>
        <w:r w:rsidR="00DB0D93">
          <w:rPr>
            <w:rFonts w:asciiTheme="minorHAnsi" w:hAnsiTheme="minorHAnsi" w:cstheme="minorHAnsi"/>
            <w:sz w:val="24"/>
            <w:szCs w:val="24"/>
          </w:rPr>
          <w:lastRenderedPageBreak/>
          <w:t xml:space="preserve">Agente Fiduciário </w:t>
        </w:r>
      </w:ins>
      <w:ins w:id="29" w:author="Carlos Bacha" w:date="2021-10-11T08:16:00Z">
        <w:r w:rsidR="00DB0D93">
          <w:rPr>
            <w:rFonts w:asciiTheme="minorHAnsi" w:hAnsiTheme="minorHAnsi" w:cstheme="minorHAnsi"/>
            <w:sz w:val="24"/>
            <w:szCs w:val="24"/>
          </w:rPr>
          <w:t>a</w:t>
        </w:r>
      </w:ins>
      <w:ins w:id="30" w:author="Carlos Bacha" w:date="2021-10-11T08:17:00Z">
        <w:r w:rsidR="00DB0D93">
          <w:rPr>
            <w:rFonts w:asciiTheme="minorHAnsi" w:hAnsiTheme="minorHAnsi" w:cstheme="minorHAnsi"/>
            <w:sz w:val="24"/>
            <w:szCs w:val="24"/>
          </w:rPr>
          <w:t xml:space="preserve"> Memória de Cálculo do Saldo Contábil do Ativo Imobilizado comprovando o cumprimento do Quoc</w:t>
        </w:r>
      </w:ins>
      <w:ins w:id="31" w:author="Carlos Bacha" w:date="2021-10-11T08:18:00Z">
        <w:r w:rsidR="00DB0D93">
          <w:rPr>
            <w:rFonts w:asciiTheme="minorHAnsi" w:hAnsiTheme="minorHAnsi" w:cstheme="minorHAnsi"/>
            <w:sz w:val="24"/>
            <w:szCs w:val="24"/>
          </w:rPr>
          <w:t>iente do Ativo Imobilizado</w:t>
        </w:r>
      </w:ins>
      <w:ins w:id="32" w:author="Carlos Bacha" w:date="2021-10-11T08:19:00Z">
        <w:r w:rsidR="0062227D">
          <w:rPr>
            <w:rFonts w:asciiTheme="minorHAnsi" w:hAnsiTheme="minorHAnsi" w:cstheme="minorHAnsi"/>
            <w:sz w:val="24"/>
            <w:szCs w:val="24"/>
          </w:rPr>
          <w:t xml:space="preserve"> apurado sem os ativos das Fiadoras Solicitantes</w:t>
        </w:r>
      </w:ins>
      <w:ins w:id="33" w:author="Carlos Bacha" w:date="2021-10-11T08:18:00Z">
        <w:r w:rsidR="00DB0D93">
          <w:rPr>
            <w:rFonts w:asciiTheme="minorHAnsi" w:hAnsiTheme="minorHAnsi" w:cstheme="minorHAnsi"/>
            <w:sz w:val="24"/>
            <w:szCs w:val="24"/>
          </w:rPr>
          <w:t>;</w:t>
        </w:r>
      </w:ins>
    </w:p>
    <w:bookmarkEnd w:id="1"/>
    <w:p w14:paraId="761F52B9" w14:textId="77777777" w:rsidR="004A18A0" w:rsidRPr="007C604B" w:rsidRDefault="004A18A0" w:rsidP="00A378A5">
      <w:pPr>
        <w:widowControl w:val="0"/>
        <w:suppressAutoHyphens/>
        <w:spacing w:line="160" w:lineRule="exact"/>
        <w:rPr>
          <w:rFonts w:asciiTheme="minorHAnsi" w:hAnsiTheme="minorHAnsi" w:cstheme="minorHAnsi"/>
          <w:bCs/>
          <w:sz w:val="24"/>
          <w:szCs w:val="24"/>
        </w:rPr>
      </w:pPr>
    </w:p>
    <w:p w14:paraId="2AB58309" w14:textId="24254247" w:rsidR="008638BF" w:rsidRPr="007C604B" w:rsidRDefault="00285F28" w:rsidP="00082613">
      <w:pPr>
        <w:pStyle w:val="PargrafodaLista"/>
        <w:widowControl w:val="0"/>
        <w:suppressAutoHyphens/>
        <w:spacing w:line="360" w:lineRule="auto"/>
        <w:ind w:left="0"/>
        <w:rPr>
          <w:rFonts w:asciiTheme="minorHAnsi" w:hAnsiTheme="minorHAnsi" w:cstheme="minorHAnsi"/>
          <w:sz w:val="24"/>
          <w:szCs w:val="24"/>
        </w:rPr>
      </w:pPr>
      <w:r w:rsidRPr="007C604B">
        <w:rPr>
          <w:rFonts w:asciiTheme="minorHAnsi" w:hAnsiTheme="minorHAnsi" w:cstheme="minorHAnsi"/>
          <w:bCs/>
          <w:sz w:val="24"/>
          <w:szCs w:val="24"/>
        </w:rPr>
        <w:t>as Partes e as Fiadoras c</w:t>
      </w:r>
      <w:r w:rsidR="00914C6A" w:rsidRPr="007C604B">
        <w:rPr>
          <w:rFonts w:asciiTheme="minorHAnsi" w:hAnsiTheme="minorHAnsi" w:cstheme="minorHAnsi"/>
          <w:bCs/>
          <w:sz w:val="24"/>
          <w:szCs w:val="24"/>
        </w:rPr>
        <w:t>elebram</w:t>
      </w:r>
      <w:r w:rsidR="008638BF" w:rsidRPr="007C604B">
        <w:rPr>
          <w:rFonts w:asciiTheme="minorHAnsi" w:hAnsiTheme="minorHAnsi" w:cstheme="minorHAnsi"/>
          <w:bCs/>
          <w:sz w:val="24"/>
          <w:szCs w:val="24"/>
        </w:rPr>
        <w:t xml:space="preserve">, na melhor forma de direito, o presente </w:t>
      </w:r>
      <w:r w:rsidR="008638BF" w:rsidRPr="007C604B">
        <w:rPr>
          <w:rFonts w:asciiTheme="minorHAnsi" w:hAnsiTheme="minorHAnsi" w:cstheme="minorHAnsi"/>
          <w:sz w:val="24"/>
          <w:szCs w:val="24"/>
        </w:rPr>
        <w:t>“</w:t>
      </w:r>
      <w:r w:rsidR="00FF4536" w:rsidRPr="00FF4536">
        <w:rPr>
          <w:rFonts w:asciiTheme="minorHAnsi" w:hAnsiTheme="minorHAnsi" w:cstheme="minorHAnsi"/>
          <w:i/>
          <w:iCs/>
          <w:sz w:val="24"/>
          <w:szCs w:val="24"/>
        </w:rPr>
        <w:t>Terceiro</w:t>
      </w:r>
      <w:r w:rsidR="008911FF" w:rsidRPr="007C604B">
        <w:rPr>
          <w:rFonts w:asciiTheme="minorHAnsi" w:hAnsiTheme="minorHAnsi" w:cstheme="minorHAnsi"/>
          <w:i/>
          <w:sz w:val="24"/>
          <w:szCs w:val="24"/>
        </w:rPr>
        <w:t xml:space="preserve"> Aditamento ao </w:t>
      </w:r>
      <w:r w:rsidR="00C0579F" w:rsidRPr="007C604B">
        <w:rPr>
          <w:rFonts w:asciiTheme="minorHAnsi" w:hAnsiTheme="minorHAnsi" w:cstheme="minorHAnsi"/>
          <w:i/>
          <w:sz w:val="24"/>
          <w:szCs w:val="24"/>
        </w:rPr>
        <w:t xml:space="preserve">Instrumento Particular de Escritura da </w:t>
      </w:r>
      <w:r w:rsidR="00A76C32" w:rsidRPr="007C604B">
        <w:rPr>
          <w:rFonts w:asciiTheme="minorHAnsi" w:hAnsiTheme="minorHAnsi" w:cstheme="minorHAnsi"/>
          <w:i/>
          <w:sz w:val="24"/>
          <w:szCs w:val="24"/>
        </w:rPr>
        <w:t>12ª (Décima Segunda) Emissão de Debêntures Simples, Não Conversíveis em Ações, da Espécie com Garantia Flutuante e Garantia Fidejussória Adicional, em Série Única, para Distribuição Pública com Esforços Restritos, da JSL S.A.</w:t>
      </w:r>
      <w:r w:rsidR="008638BF" w:rsidRPr="007C604B">
        <w:rPr>
          <w:rFonts w:asciiTheme="minorHAnsi" w:hAnsiTheme="minorHAnsi" w:cstheme="minorHAnsi"/>
          <w:i/>
          <w:sz w:val="24"/>
          <w:szCs w:val="24"/>
        </w:rPr>
        <w:t>”</w:t>
      </w:r>
      <w:r w:rsidR="00FF3E9C" w:rsidRPr="007C604B">
        <w:rPr>
          <w:rFonts w:asciiTheme="minorHAnsi" w:hAnsiTheme="minorHAnsi" w:cstheme="minorHAnsi"/>
          <w:sz w:val="24"/>
          <w:szCs w:val="24"/>
        </w:rPr>
        <w:t xml:space="preserve"> </w:t>
      </w:r>
      <w:r w:rsidR="008638BF" w:rsidRPr="007C604B">
        <w:rPr>
          <w:rFonts w:asciiTheme="minorHAnsi" w:hAnsiTheme="minorHAnsi" w:cstheme="minorHAnsi"/>
          <w:sz w:val="24"/>
          <w:szCs w:val="24"/>
        </w:rPr>
        <w:t>(“</w:t>
      </w:r>
      <w:r w:rsidR="00FF4536" w:rsidRPr="00FF4536">
        <w:rPr>
          <w:rFonts w:asciiTheme="minorHAnsi" w:hAnsiTheme="minorHAnsi" w:cstheme="minorHAnsi"/>
          <w:sz w:val="24"/>
          <w:szCs w:val="24"/>
          <w:u w:val="single"/>
        </w:rPr>
        <w:t>Terceiro</w:t>
      </w:r>
      <w:r w:rsidR="008911FF" w:rsidRPr="00FF4536">
        <w:rPr>
          <w:rFonts w:asciiTheme="minorHAnsi" w:hAnsiTheme="minorHAnsi" w:cstheme="minorHAnsi"/>
          <w:sz w:val="24"/>
          <w:szCs w:val="24"/>
          <w:u w:val="single"/>
        </w:rPr>
        <w:t xml:space="preserve"> Aditamento</w:t>
      </w:r>
      <w:r w:rsidR="008638BF" w:rsidRPr="007C604B">
        <w:rPr>
          <w:rFonts w:asciiTheme="minorHAnsi" w:hAnsiTheme="minorHAnsi" w:cstheme="minorHAnsi"/>
          <w:sz w:val="24"/>
          <w:szCs w:val="24"/>
        </w:rPr>
        <w:t>”), que será regido pelas seguintes cláusulas e condições:</w:t>
      </w:r>
      <w:r w:rsidR="003C6255" w:rsidRPr="007C604B">
        <w:rPr>
          <w:rFonts w:asciiTheme="minorHAnsi" w:hAnsiTheme="minorHAnsi" w:cstheme="minorHAnsi"/>
          <w:sz w:val="24"/>
          <w:szCs w:val="24"/>
        </w:rPr>
        <w:t xml:space="preserve"> </w:t>
      </w:r>
    </w:p>
    <w:p w14:paraId="5159ED9A" w14:textId="77777777" w:rsidR="00DB5D9D" w:rsidRPr="007C604B" w:rsidRDefault="00DB5D9D" w:rsidP="00A378A5">
      <w:pPr>
        <w:widowControl w:val="0"/>
        <w:suppressAutoHyphens/>
        <w:spacing w:line="160" w:lineRule="exact"/>
        <w:rPr>
          <w:rFonts w:asciiTheme="minorHAnsi" w:hAnsiTheme="minorHAnsi" w:cstheme="minorHAnsi"/>
          <w:sz w:val="24"/>
          <w:szCs w:val="24"/>
        </w:rPr>
      </w:pPr>
    </w:p>
    <w:p w14:paraId="01FD176C" w14:textId="77777777" w:rsidR="00DC7C10" w:rsidRPr="007C604B" w:rsidRDefault="00FF3E9C" w:rsidP="002C5234">
      <w:pPr>
        <w:pStyle w:val="Ttulo2"/>
        <w:keepNext w:val="0"/>
        <w:widowControl w:val="0"/>
        <w:suppressAutoHyphens/>
        <w:spacing w:line="360" w:lineRule="auto"/>
        <w:jc w:val="both"/>
        <w:rPr>
          <w:rFonts w:asciiTheme="minorHAnsi" w:hAnsiTheme="minorHAnsi" w:cstheme="minorHAnsi"/>
          <w:szCs w:val="24"/>
        </w:rPr>
      </w:pPr>
      <w:r w:rsidRPr="007C604B">
        <w:rPr>
          <w:rFonts w:asciiTheme="minorHAnsi" w:hAnsiTheme="minorHAnsi" w:cstheme="minorHAnsi"/>
          <w:szCs w:val="24"/>
        </w:rPr>
        <w:t xml:space="preserve">CLÁUSULA </w:t>
      </w:r>
      <w:r w:rsidR="00A76C32" w:rsidRPr="007C604B">
        <w:rPr>
          <w:rFonts w:asciiTheme="minorHAnsi" w:hAnsiTheme="minorHAnsi" w:cstheme="minorHAnsi"/>
          <w:szCs w:val="24"/>
        </w:rPr>
        <w:t xml:space="preserve">1 </w:t>
      </w:r>
      <w:r w:rsidR="002F53E4" w:rsidRPr="007C604B">
        <w:rPr>
          <w:rFonts w:asciiTheme="minorHAnsi" w:hAnsiTheme="minorHAnsi" w:cstheme="minorHAnsi"/>
          <w:szCs w:val="24"/>
        </w:rPr>
        <w:t>– DA AUTORIZAÇÃO</w:t>
      </w:r>
    </w:p>
    <w:p w14:paraId="657841FB" w14:textId="77777777" w:rsidR="002A69F6" w:rsidRPr="007C604B" w:rsidRDefault="002A69F6" w:rsidP="00A378A5">
      <w:pPr>
        <w:widowControl w:val="0"/>
        <w:suppressAutoHyphens/>
        <w:spacing w:line="160" w:lineRule="exact"/>
        <w:rPr>
          <w:rFonts w:asciiTheme="minorHAnsi" w:hAnsiTheme="minorHAnsi" w:cstheme="minorHAnsi"/>
          <w:sz w:val="24"/>
          <w:szCs w:val="24"/>
        </w:rPr>
      </w:pPr>
    </w:p>
    <w:p w14:paraId="5188196B" w14:textId="0FA3BA1F" w:rsidR="00DC7C10" w:rsidRPr="00B07B63" w:rsidRDefault="00763A89" w:rsidP="00A1488B">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sidRPr="007C604B">
        <w:rPr>
          <w:rFonts w:asciiTheme="minorHAnsi" w:hAnsiTheme="minorHAnsi" w:cstheme="minorHAnsi"/>
          <w:sz w:val="24"/>
          <w:szCs w:val="24"/>
        </w:rPr>
        <w:t xml:space="preserve">O </w:t>
      </w:r>
      <w:r w:rsidR="00FC4272" w:rsidRPr="007C604B">
        <w:rPr>
          <w:rFonts w:asciiTheme="minorHAnsi" w:hAnsiTheme="minorHAnsi" w:cstheme="minorHAnsi"/>
          <w:sz w:val="24"/>
          <w:szCs w:val="24"/>
        </w:rPr>
        <w:t xml:space="preserve">presente </w:t>
      </w:r>
      <w:r w:rsidR="00FF4536">
        <w:rPr>
          <w:rFonts w:asciiTheme="minorHAnsi" w:hAnsiTheme="minorHAnsi" w:cstheme="minorHAnsi"/>
          <w:sz w:val="24"/>
          <w:szCs w:val="24"/>
        </w:rPr>
        <w:t>Terceiro Aditamento</w:t>
      </w:r>
      <w:r w:rsidR="00FC4272" w:rsidRPr="007C604B">
        <w:rPr>
          <w:rFonts w:asciiTheme="minorHAnsi" w:hAnsiTheme="minorHAnsi" w:cstheme="minorHAnsi"/>
          <w:sz w:val="24"/>
          <w:szCs w:val="24"/>
        </w:rPr>
        <w:t xml:space="preserve"> é celebrado com base </w:t>
      </w:r>
      <w:r w:rsidR="00285F28" w:rsidRPr="00431D2F">
        <w:rPr>
          <w:rFonts w:asciiTheme="minorHAnsi" w:hAnsiTheme="minorHAnsi" w:cstheme="minorHAnsi"/>
          <w:sz w:val="24"/>
          <w:szCs w:val="24"/>
        </w:rPr>
        <w:t>nas previsões da Escritura de Emissão</w:t>
      </w:r>
      <w:r w:rsidR="00236038">
        <w:rPr>
          <w:rFonts w:asciiTheme="minorHAnsi" w:hAnsiTheme="minorHAnsi" w:cstheme="minorHAnsi"/>
          <w:sz w:val="24"/>
          <w:szCs w:val="24"/>
        </w:rPr>
        <w:t xml:space="preserve"> e da AGD</w:t>
      </w:r>
      <w:r w:rsidR="00FC4272" w:rsidRPr="00431D2F">
        <w:rPr>
          <w:rFonts w:asciiTheme="minorHAnsi" w:hAnsiTheme="minorHAnsi" w:cstheme="minorHAnsi"/>
          <w:sz w:val="24"/>
          <w:szCs w:val="24"/>
        </w:rPr>
        <w:t>.</w:t>
      </w:r>
    </w:p>
    <w:p w14:paraId="3792BDC8" w14:textId="77777777" w:rsidR="000E479D" w:rsidRPr="007C604B" w:rsidRDefault="000E479D" w:rsidP="00A378A5">
      <w:pPr>
        <w:widowControl w:val="0"/>
        <w:suppressAutoHyphens/>
        <w:spacing w:line="160" w:lineRule="exact"/>
        <w:rPr>
          <w:rFonts w:asciiTheme="minorHAnsi" w:hAnsiTheme="minorHAnsi" w:cstheme="minorHAnsi"/>
          <w:sz w:val="24"/>
          <w:szCs w:val="24"/>
        </w:rPr>
      </w:pPr>
    </w:p>
    <w:p w14:paraId="13876D0A" w14:textId="60EE047B" w:rsidR="00FD3533" w:rsidRPr="007C604B" w:rsidRDefault="00685FBB" w:rsidP="005F0E62">
      <w:pPr>
        <w:widowControl w:val="0"/>
        <w:suppressAutoHyphens/>
        <w:spacing w:line="360" w:lineRule="auto"/>
        <w:rPr>
          <w:rFonts w:asciiTheme="minorHAnsi" w:hAnsiTheme="minorHAnsi" w:cstheme="minorHAnsi"/>
          <w:b/>
          <w:sz w:val="24"/>
          <w:szCs w:val="24"/>
        </w:rPr>
      </w:pPr>
      <w:r w:rsidRPr="007C604B">
        <w:rPr>
          <w:rFonts w:asciiTheme="minorHAnsi" w:hAnsiTheme="minorHAnsi" w:cstheme="minorHAnsi"/>
          <w:b/>
          <w:sz w:val="24"/>
          <w:szCs w:val="24"/>
        </w:rPr>
        <w:t xml:space="preserve">CLÁUSULA </w:t>
      </w:r>
      <w:r w:rsidR="00E32FEA">
        <w:rPr>
          <w:rFonts w:asciiTheme="minorHAnsi" w:hAnsiTheme="minorHAnsi" w:cstheme="minorHAnsi"/>
          <w:b/>
          <w:sz w:val="24"/>
          <w:szCs w:val="24"/>
        </w:rPr>
        <w:t>2</w:t>
      </w:r>
      <w:r w:rsidRPr="007C604B">
        <w:rPr>
          <w:rFonts w:asciiTheme="minorHAnsi" w:hAnsiTheme="minorHAnsi" w:cstheme="minorHAnsi"/>
          <w:b/>
          <w:sz w:val="24"/>
          <w:szCs w:val="24"/>
        </w:rPr>
        <w:t xml:space="preserve"> – </w:t>
      </w:r>
      <w:r w:rsidR="009B695E" w:rsidRPr="007C604B">
        <w:rPr>
          <w:rFonts w:asciiTheme="minorHAnsi" w:hAnsiTheme="minorHAnsi" w:cstheme="minorHAnsi"/>
          <w:b/>
          <w:sz w:val="24"/>
          <w:szCs w:val="24"/>
        </w:rPr>
        <w:t>TERMOS DEFINIDOS</w:t>
      </w:r>
    </w:p>
    <w:p w14:paraId="4D6EC1C5" w14:textId="77777777" w:rsidR="00A74DCA" w:rsidRPr="007C604B" w:rsidRDefault="00A74DCA" w:rsidP="00A378A5">
      <w:pPr>
        <w:widowControl w:val="0"/>
        <w:suppressAutoHyphens/>
        <w:spacing w:line="160" w:lineRule="exact"/>
        <w:rPr>
          <w:rFonts w:asciiTheme="minorHAnsi" w:hAnsiTheme="minorHAnsi" w:cstheme="minorHAnsi"/>
          <w:b/>
          <w:sz w:val="24"/>
          <w:szCs w:val="24"/>
        </w:rPr>
      </w:pPr>
    </w:p>
    <w:p w14:paraId="463CBA28" w14:textId="77777777" w:rsidR="00597CD7" w:rsidRPr="007C604B" w:rsidRDefault="00597CD7" w:rsidP="00597CD7">
      <w:pPr>
        <w:pStyle w:val="PargrafodaLista"/>
        <w:widowControl w:val="0"/>
        <w:numPr>
          <w:ilvl w:val="0"/>
          <w:numId w:val="6"/>
        </w:numPr>
        <w:suppressAutoHyphens/>
        <w:spacing w:line="360" w:lineRule="auto"/>
        <w:rPr>
          <w:rFonts w:asciiTheme="minorHAnsi" w:hAnsiTheme="minorHAnsi" w:cstheme="minorHAnsi"/>
          <w:vanish/>
          <w:sz w:val="24"/>
          <w:szCs w:val="24"/>
        </w:rPr>
      </w:pPr>
    </w:p>
    <w:p w14:paraId="7F9E9DB0" w14:textId="77777777" w:rsidR="00597CD7" w:rsidRPr="007C604B" w:rsidRDefault="00597CD7" w:rsidP="00597CD7">
      <w:pPr>
        <w:pStyle w:val="PargrafodaLista"/>
        <w:widowControl w:val="0"/>
        <w:numPr>
          <w:ilvl w:val="0"/>
          <w:numId w:val="6"/>
        </w:numPr>
        <w:suppressAutoHyphens/>
        <w:spacing w:line="360" w:lineRule="auto"/>
        <w:rPr>
          <w:rFonts w:asciiTheme="minorHAnsi" w:hAnsiTheme="minorHAnsi" w:cstheme="minorHAnsi"/>
          <w:vanish/>
          <w:sz w:val="24"/>
          <w:szCs w:val="24"/>
        </w:rPr>
      </w:pPr>
    </w:p>
    <w:p w14:paraId="1F47D065" w14:textId="77777777" w:rsidR="00E32FEA" w:rsidRPr="00E32FEA" w:rsidRDefault="00E32FEA" w:rsidP="00E32FEA">
      <w:pPr>
        <w:pStyle w:val="PargrafodaLista"/>
        <w:widowControl w:val="0"/>
        <w:numPr>
          <w:ilvl w:val="0"/>
          <w:numId w:val="8"/>
        </w:numPr>
        <w:suppressAutoHyphens/>
        <w:spacing w:line="360" w:lineRule="auto"/>
        <w:rPr>
          <w:rFonts w:asciiTheme="minorHAnsi" w:hAnsiTheme="minorHAnsi" w:cstheme="minorHAnsi"/>
          <w:vanish/>
          <w:sz w:val="24"/>
          <w:szCs w:val="24"/>
        </w:rPr>
      </w:pPr>
    </w:p>
    <w:p w14:paraId="517265F2" w14:textId="635E59C0" w:rsidR="009B695E" w:rsidRPr="007C604B" w:rsidRDefault="009B695E" w:rsidP="00A1488B">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sidRPr="007C604B">
        <w:rPr>
          <w:rFonts w:asciiTheme="minorHAnsi" w:hAnsiTheme="minorHAnsi" w:cstheme="minorHAnsi"/>
          <w:sz w:val="24"/>
          <w:szCs w:val="24"/>
        </w:rPr>
        <w:t xml:space="preserve">Os termos definidos e as expressões adotadas neste </w:t>
      </w:r>
      <w:r w:rsidR="00FF4536">
        <w:rPr>
          <w:rFonts w:asciiTheme="minorHAnsi" w:hAnsiTheme="minorHAnsi" w:cstheme="minorHAnsi"/>
          <w:sz w:val="24"/>
          <w:szCs w:val="24"/>
        </w:rPr>
        <w:t>Terceiro Aditamento</w:t>
      </w:r>
      <w:r w:rsidRPr="007C604B">
        <w:rPr>
          <w:rFonts w:asciiTheme="minorHAnsi" w:hAnsiTheme="minorHAnsi" w:cstheme="minorHAnsi"/>
          <w:sz w:val="24"/>
          <w:szCs w:val="24"/>
        </w:rPr>
        <w:t>, iniciados em letras maiúsculas, no singular ou no plura</w:t>
      </w:r>
      <w:r w:rsidR="005A0691" w:rsidRPr="007C604B">
        <w:rPr>
          <w:rFonts w:asciiTheme="minorHAnsi" w:hAnsiTheme="minorHAnsi" w:cstheme="minorHAnsi"/>
          <w:sz w:val="24"/>
          <w:szCs w:val="24"/>
        </w:rPr>
        <w:t>l</w:t>
      </w:r>
      <w:r w:rsidRPr="007C604B">
        <w:rPr>
          <w:rFonts w:asciiTheme="minorHAnsi" w:hAnsiTheme="minorHAnsi" w:cstheme="minorHAnsi"/>
          <w:sz w:val="24"/>
          <w:szCs w:val="24"/>
        </w:rPr>
        <w:t xml:space="preserve">, e que não tenham sido de outra forma definidos neste </w:t>
      </w:r>
      <w:r w:rsidR="00FF4536">
        <w:rPr>
          <w:rFonts w:asciiTheme="minorHAnsi" w:hAnsiTheme="minorHAnsi" w:cstheme="minorHAnsi"/>
          <w:sz w:val="24"/>
          <w:szCs w:val="24"/>
        </w:rPr>
        <w:t>Terceiro Aditamento</w:t>
      </w:r>
      <w:r w:rsidRPr="007C604B">
        <w:rPr>
          <w:rFonts w:asciiTheme="minorHAnsi" w:hAnsiTheme="minorHAnsi" w:cstheme="minorHAnsi"/>
          <w:sz w:val="24"/>
          <w:szCs w:val="24"/>
        </w:rPr>
        <w:t xml:space="preserve">, terão o significado a eles atribuído na Escritura de Emissão. </w:t>
      </w:r>
    </w:p>
    <w:p w14:paraId="3DE5A5F9" w14:textId="77777777" w:rsidR="00C46637" w:rsidRPr="007C604B" w:rsidRDefault="00C46637" w:rsidP="00C46637">
      <w:pPr>
        <w:jc w:val="left"/>
        <w:rPr>
          <w:rFonts w:asciiTheme="minorHAnsi" w:hAnsiTheme="minorHAnsi" w:cstheme="minorHAnsi"/>
          <w:b/>
          <w:sz w:val="24"/>
          <w:szCs w:val="24"/>
        </w:rPr>
      </w:pPr>
      <w:bookmarkStart w:id="34" w:name="_DV_M152"/>
      <w:bookmarkStart w:id="35" w:name="_DV_M207"/>
      <w:bookmarkStart w:id="36" w:name="_DV_M196"/>
      <w:bookmarkStart w:id="37" w:name="_DV_M198"/>
      <w:bookmarkStart w:id="38" w:name="_DV_M199"/>
      <w:bookmarkStart w:id="39" w:name="_DV_M200"/>
      <w:bookmarkStart w:id="40" w:name="_DV_M201"/>
      <w:bookmarkStart w:id="41" w:name="_DV_M202"/>
      <w:bookmarkStart w:id="42" w:name="_DV_M203"/>
      <w:bookmarkStart w:id="43" w:name="_DV_M204"/>
      <w:bookmarkStart w:id="44" w:name="_DV_M205"/>
      <w:bookmarkStart w:id="45" w:name="_DV_M206"/>
      <w:bookmarkStart w:id="46" w:name="_DV_M208"/>
      <w:bookmarkStart w:id="47" w:name="_DV_M209"/>
      <w:bookmarkStart w:id="48" w:name="_DV_M210"/>
      <w:bookmarkStart w:id="49" w:name="_DV_M211"/>
      <w:bookmarkStart w:id="50" w:name="_DV_M212"/>
      <w:bookmarkStart w:id="51" w:name="_DV_M213"/>
      <w:bookmarkStart w:id="52" w:name="_DV_M214"/>
      <w:bookmarkStart w:id="53" w:name="_DV_M215"/>
      <w:bookmarkStart w:id="54" w:name="_DV_M216"/>
      <w:bookmarkStart w:id="55" w:name="_DV_M217"/>
      <w:bookmarkStart w:id="56" w:name="_DV_M218"/>
      <w:bookmarkStart w:id="57" w:name="_DV_M219"/>
      <w:bookmarkStart w:id="58" w:name="_DV_M220"/>
      <w:bookmarkStart w:id="59" w:name="_DV_M221"/>
      <w:bookmarkStart w:id="60" w:name="_DV_M224"/>
      <w:bookmarkStart w:id="61" w:name="_DV_M225"/>
      <w:bookmarkStart w:id="62" w:name="_DV_M226"/>
      <w:bookmarkStart w:id="63" w:name="_DV_M227"/>
      <w:bookmarkStart w:id="64" w:name="_DV_M230"/>
      <w:bookmarkStart w:id="65" w:name="_DV_M231"/>
      <w:bookmarkStart w:id="66" w:name="_DV_M232"/>
      <w:bookmarkStart w:id="67" w:name="_DV_M233"/>
      <w:bookmarkStart w:id="68" w:name="_DV_M234"/>
      <w:bookmarkStart w:id="69" w:name="_DV_M235"/>
      <w:bookmarkStart w:id="70" w:name="_DV_M236"/>
      <w:bookmarkStart w:id="71" w:name="_DV_M238"/>
      <w:bookmarkStart w:id="72" w:name="_DV_M239"/>
      <w:bookmarkStart w:id="73" w:name="_DV_M240"/>
      <w:bookmarkStart w:id="74" w:name="_DV_M241"/>
      <w:bookmarkStart w:id="75" w:name="_DV_M270"/>
      <w:bookmarkStart w:id="76" w:name="_DV_M384"/>
      <w:bookmarkStart w:id="77" w:name="_DV_M385"/>
      <w:bookmarkStart w:id="78" w:name="_DV_M38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39BA554E" w14:textId="5C77A294" w:rsidR="00B73A12" w:rsidRPr="007C604B" w:rsidRDefault="00B73A12" w:rsidP="00C46637">
      <w:pPr>
        <w:jc w:val="left"/>
        <w:rPr>
          <w:rFonts w:asciiTheme="minorHAnsi" w:hAnsiTheme="minorHAnsi" w:cstheme="minorHAnsi"/>
          <w:b/>
          <w:sz w:val="24"/>
          <w:szCs w:val="24"/>
        </w:rPr>
      </w:pPr>
      <w:r w:rsidRPr="007C604B">
        <w:rPr>
          <w:rFonts w:asciiTheme="minorHAnsi" w:hAnsiTheme="minorHAnsi" w:cstheme="minorHAnsi"/>
          <w:b/>
          <w:sz w:val="24"/>
          <w:szCs w:val="24"/>
        </w:rPr>
        <w:t xml:space="preserve">CLÁUSULA </w:t>
      </w:r>
      <w:r w:rsidR="00385D65">
        <w:rPr>
          <w:rFonts w:asciiTheme="minorHAnsi" w:hAnsiTheme="minorHAnsi" w:cstheme="minorHAnsi"/>
          <w:b/>
          <w:sz w:val="24"/>
          <w:szCs w:val="24"/>
        </w:rPr>
        <w:t xml:space="preserve">3 </w:t>
      </w:r>
      <w:r w:rsidRPr="007C604B">
        <w:rPr>
          <w:rFonts w:asciiTheme="minorHAnsi" w:hAnsiTheme="minorHAnsi" w:cstheme="minorHAnsi"/>
          <w:b/>
          <w:sz w:val="24"/>
          <w:szCs w:val="24"/>
        </w:rPr>
        <w:t xml:space="preserve">– </w:t>
      </w:r>
      <w:r w:rsidR="00236038">
        <w:rPr>
          <w:rFonts w:asciiTheme="minorHAnsi" w:hAnsiTheme="minorHAnsi" w:cstheme="minorHAnsi"/>
          <w:b/>
          <w:sz w:val="24"/>
          <w:szCs w:val="24"/>
        </w:rPr>
        <w:t>DAS ALTERAÇÕES DA ESCRITURA DE EMISSÃO</w:t>
      </w:r>
    </w:p>
    <w:p w14:paraId="3C67748B" w14:textId="77777777" w:rsidR="00B73A12" w:rsidRPr="007C604B" w:rsidRDefault="00B73A12" w:rsidP="00A378A5">
      <w:pPr>
        <w:widowControl w:val="0"/>
        <w:suppressAutoHyphens/>
        <w:spacing w:line="160" w:lineRule="exact"/>
        <w:rPr>
          <w:rFonts w:asciiTheme="minorHAnsi" w:hAnsiTheme="minorHAnsi" w:cstheme="minorHAnsi"/>
          <w:b/>
          <w:sz w:val="24"/>
          <w:szCs w:val="24"/>
        </w:rPr>
      </w:pPr>
    </w:p>
    <w:p w14:paraId="67DB6FA1" w14:textId="77777777" w:rsidR="00E32FEA" w:rsidRPr="00E32FEA" w:rsidRDefault="00E32FEA" w:rsidP="00E32FEA">
      <w:pPr>
        <w:pStyle w:val="PargrafodaLista"/>
        <w:widowControl w:val="0"/>
        <w:numPr>
          <w:ilvl w:val="0"/>
          <w:numId w:val="8"/>
        </w:numPr>
        <w:suppressAutoHyphens/>
        <w:spacing w:line="360" w:lineRule="auto"/>
        <w:rPr>
          <w:rFonts w:asciiTheme="minorHAnsi" w:hAnsiTheme="minorHAnsi" w:cstheme="minorHAnsi"/>
          <w:vanish/>
          <w:sz w:val="24"/>
          <w:szCs w:val="24"/>
        </w:rPr>
      </w:pPr>
    </w:p>
    <w:p w14:paraId="74B5DA58" w14:textId="7FCC28DE" w:rsidR="001863B7" w:rsidRPr="001863B7" w:rsidRDefault="001863B7" w:rsidP="001863B7">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Pr>
          <w:rFonts w:asciiTheme="minorHAnsi" w:hAnsiTheme="minorHAnsi" w:cstheme="minorHAnsi"/>
          <w:sz w:val="24"/>
          <w:szCs w:val="24"/>
        </w:rPr>
        <w:t>O</w:t>
      </w:r>
      <w:r w:rsidRPr="001863B7">
        <w:rPr>
          <w:rFonts w:asciiTheme="minorHAnsi" w:hAnsiTheme="minorHAnsi" w:cstheme="minorHAnsi"/>
          <w:sz w:val="24"/>
          <w:szCs w:val="24"/>
        </w:rPr>
        <w:t xml:space="preserve">s itens </w:t>
      </w:r>
      <w:r w:rsidR="00FF4536" w:rsidRPr="00236038">
        <w:rPr>
          <w:rFonts w:asciiTheme="minorHAnsi" w:hAnsiTheme="minorHAnsi" w:cstheme="minorHAnsi"/>
          <w:sz w:val="24"/>
          <w:szCs w:val="24"/>
        </w:rPr>
        <w:t xml:space="preserve">4.1.4, 4.2.2, 4.2.4., 4.3.1, 4.3.1.2, 4.4.1, </w:t>
      </w:r>
      <w:ins w:id="79" w:author="Fernanda Vitiello Alcantara" w:date="2021-10-08T16:21:00Z">
        <w:del w:id="80" w:author="Carlos Bacha" w:date="2021-10-11T08:28:00Z">
          <w:r w:rsidR="000B5EB3" w:rsidRPr="00AB0E05" w:rsidDel="00AB0E05">
            <w:rPr>
              <w:rFonts w:asciiTheme="minorHAnsi" w:hAnsiTheme="minorHAnsi" w:cstheme="minorHAnsi"/>
              <w:sz w:val="24"/>
              <w:szCs w:val="24"/>
            </w:rPr>
            <w:delText>4.14.6,</w:delText>
          </w:r>
        </w:del>
      </w:ins>
      <w:ins w:id="81" w:author="Fernanda Vitiello Alcantara" w:date="2021-10-08T18:14:00Z">
        <w:del w:id="82" w:author="Carlos Bacha" w:date="2021-10-11T08:28:00Z">
          <w:r w:rsidR="00CE7423" w:rsidRPr="00AB0E05" w:rsidDel="00AB0E05">
            <w:rPr>
              <w:rFonts w:asciiTheme="minorHAnsi" w:hAnsiTheme="minorHAnsi" w:cstheme="minorHAnsi"/>
              <w:sz w:val="24"/>
              <w:szCs w:val="24"/>
            </w:rPr>
            <w:delText xml:space="preserve"> 4.14.7;</w:delText>
          </w:r>
        </w:del>
      </w:ins>
      <w:ins w:id="83" w:author="Fernanda Vitiello Alcantara" w:date="2021-10-08T16:21:00Z">
        <w:r w:rsidR="000B5EB3">
          <w:rPr>
            <w:rFonts w:asciiTheme="minorHAnsi" w:hAnsiTheme="minorHAnsi" w:cstheme="minorHAnsi"/>
            <w:sz w:val="24"/>
            <w:szCs w:val="24"/>
          </w:rPr>
          <w:t xml:space="preserve"> </w:t>
        </w:r>
      </w:ins>
      <w:r w:rsidR="00FF4536" w:rsidRPr="00236038">
        <w:rPr>
          <w:rFonts w:asciiTheme="minorHAnsi" w:hAnsiTheme="minorHAnsi" w:cstheme="minorHAnsi"/>
          <w:sz w:val="24"/>
          <w:szCs w:val="24"/>
        </w:rPr>
        <w:t>5.1</w:t>
      </w:r>
      <w:r w:rsidR="00FF4536">
        <w:rPr>
          <w:rFonts w:asciiTheme="minorHAnsi" w:hAnsiTheme="minorHAnsi" w:cstheme="minorHAnsi"/>
          <w:sz w:val="24"/>
          <w:szCs w:val="24"/>
        </w:rPr>
        <w:t>,</w:t>
      </w:r>
      <w:r w:rsidR="00FF4536" w:rsidRPr="00236038">
        <w:rPr>
          <w:rFonts w:asciiTheme="minorHAnsi" w:hAnsiTheme="minorHAnsi" w:cstheme="minorHAnsi"/>
          <w:sz w:val="24"/>
          <w:szCs w:val="24"/>
        </w:rPr>
        <w:t xml:space="preserve"> 6.1</w:t>
      </w:r>
      <w:r w:rsidR="00FF4536">
        <w:rPr>
          <w:rFonts w:asciiTheme="minorHAnsi" w:hAnsiTheme="minorHAnsi" w:cstheme="minorHAnsi"/>
          <w:sz w:val="24"/>
          <w:szCs w:val="24"/>
        </w:rPr>
        <w:t xml:space="preserve">, </w:t>
      </w:r>
      <w:r w:rsidR="00FF4536" w:rsidRPr="00FF4536">
        <w:rPr>
          <w:rFonts w:asciiTheme="minorHAnsi" w:hAnsiTheme="minorHAnsi" w:cstheme="minorHAnsi"/>
          <w:sz w:val="24"/>
          <w:szCs w:val="24"/>
        </w:rPr>
        <w:t>7.1.(i), 7.1.(s), 8.1.(m), e 11.1.(m</w:t>
      </w:r>
      <w:proofErr w:type="gramStart"/>
      <w:r w:rsidR="00FF4536" w:rsidRPr="00FF4536">
        <w:rPr>
          <w:rFonts w:asciiTheme="minorHAnsi" w:hAnsiTheme="minorHAnsi" w:cstheme="minorHAnsi"/>
          <w:sz w:val="24"/>
          <w:szCs w:val="24"/>
        </w:rPr>
        <w:t>)</w:t>
      </w:r>
      <w:r w:rsidR="00FF4536" w:rsidRPr="00236038">
        <w:rPr>
          <w:rFonts w:asciiTheme="minorHAnsi" w:hAnsiTheme="minorHAnsi" w:cstheme="minorHAnsi"/>
          <w:sz w:val="24"/>
          <w:szCs w:val="24"/>
        </w:rPr>
        <w:t xml:space="preserve"> </w:t>
      </w:r>
      <w:r w:rsidRPr="001863B7">
        <w:rPr>
          <w:rFonts w:asciiTheme="minorHAnsi" w:hAnsiTheme="minorHAnsi" w:cstheme="minorHAnsi"/>
          <w:sz w:val="24"/>
          <w:szCs w:val="24"/>
        </w:rPr>
        <w:t xml:space="preserve"> da</w:t>
      </w:r>
      <w:proofErr w:type="gramEnd"/>
      <w:r w:rsidRPr="001863B7">
        <w:rPr>
          <w:rFonts w:asciiTheme="minorHAnsi" w:hAnsiTheme="minorHAnsi" w:cstheme="minorHAnsi"/>
          <w:sz w:val="24"/>
          <w:szCs w:val="24"/>
        </w:rPr>
        <w:t xml:space="preserve"> Escritura de Emissão </w:t>
      </w:r>
      <w:r>
        <w:rPr>
          <w:rFonts w:asciiTheme="minorHAnsi" w:hAnsiTheme="minorHAnsi" w:cstheme="minorHAnsi"/>
          <w:sz w:val="24"/>
          <w:szCs w:val="24"/>
        </w:rPr>
        <w:t>passam a ter seguinte redação:</w:t>
      </w:r>
    </w:p>
    <w:p w14:paraId="6AA076F6" w14:textId="771CF486" w:rsidR="001863B7" w:rsidRDefault="001863B7" w:rsidP="00A378A5">
      <w:pPr>
        <w:widowControl w:val="0"/>
        <w:suppressAutoHyphens/>
        <w:spacing w:line="160" w:lineRule="exact"/>
        <w:rPr>
          <w:rFonts w:asciiTheme="minorHAnsi" w:hAnsiTheme="minorHAnsi" w:cstheme="minorHAnsi"/>
          <w:b/>
          <w:sz w:val="24"/>
          <w:szCs w:val="24"/>
        </w:rPr>
      </w:pPr>
    </w:p>
    <w:p w14:paraId="4E3068B2" w14:textId="77777777" w:rsidR="001863B7" w:rsidRPr="00D93ADD" w:rsidRDefault="001863B7" w:rsidP="001863B7">
      <w:pPr>
        <w:pStyle w:val="PargrafodaLista"/>
        <w:autoSpaceDE w:val="0"/>
        <w:autoSpaceDN w:val="0"/>
        <w:adjustRightInd w:val="0"/>
        <w:spacing w:line="360" w:lineRule="auto"/>
        <w:ind w:left="0"/>
        <w:rPr>
          <w:rFonts w:ascii="Calibri" w:hAnsi="Calibri" w:cs="Calibri"/>
          <w:b/>
          <w:i/>
          <w:iCs/>
          <w:color w:val="000000"/>
          <w:sz w:val="24"/>
          <w:szCs w:val="24"/>
        </w:rPr>
      </w:pPr>
      <w:r w:rsidRPr="00D93ADD">
        <w:rPr>
          <w:rFonts w:ascii="Calibri" w:hAnsi="Calibri" w:cs="Calibri"/>
          <w:b/>
          <w:i/>
          <w:iCs/>
          <w:color w:val="000000"/>
          <w:sz w:val="24"/>
          <w:szCs w:val="24"/>
        </w:rPr>
        <w:t>“4.1. Características Básicas</w:t>
      </w:r>
    </w:p>
    <w:p w14:paraId="322D5FF6" w14:textId="77777777" w:rsidR="001863B7" w:rsidRPr="00D93ADD" w:rsidRDefault="001863B7" w:rsidP="001863B7">
      <w:pPr>
        <w:pStyle w:val="sub"/>
        <w:tabs>
          <w:tab w:val="clear" w:pos="0"/>
          <w:tab w:val="clear" w:pos="1440"/>
          <w:tab w:val="clear" w:pos="2880"/>
          <w:tab w:val="clear" w:pos="4320"/>
        </w:tabs>
        <w:spacing w:before="0" w:after="0" w:line="360" w:lineRule="auto"/>
        <w:rPr>
          <w:rFonts w:ascii="Calibri" w:hAnsi="Calibri" w:cs="Calibri"/>
          <w:i/>
          <w:iCs/>
          <w:color w:val="000000"/>
          <w:sz w:val="24"/>
          <w:szCs w:val="24"/>
        </w:rPr>
      </w:pPr>
      <w:r w:rsidRPr="00D93ADD">
        <w:rPr>
          <w:rFonts w:ascii="Calibri" w:hAnsi="Calibri" w:cs="Calibri"/>
          <w:i/>
          <w:iCs/>
          <w:color w:val="000000"/>
          <w:sz w:val="24"/>
          <w:szCs w:val="24"/>
        </w:rPr>
        <w:t>(...)</w:t>
      </w:r>
    </w:p>
    <w:p w14:paraId="15331937" w14:textId="77777777" w:rsidR="00FF4536" w:rsidRPr="00D93ADD" w:rsidRDefault="001863B7" w:rsidP="00FF4536">
      <w:pPr>
        <w:pStyle w:val="PargrafodaLista"/>
        <w:autoSpaceDE w:val="0"/>
        <w:autoSpaceDN w:val="0"/>
        <w:adjustRightInd w:val="0"/>
        <w:spacing w:line="360" w:lineRule="auto"/>
        <w:ind w:left="0"/>
        <w:rPr>
          <w:rFonts w:ascii="Calibri" w:hAnsi="Calibri" w:cs="Calibri"/>
          <w:bCs/>
          <w:i/>
          <w:iCs/>
          <w:color w:val="000000"/>
          <w:sz w:val="24"/>
          <w:szCs w:val="24"/>
        </w:rPr>
      </w:pPr>
      <w:bookmarkStart w:id="84" w:name="_DV_M80"/>
      <w:bookmarkStart w:id="85" w:name="_DV_M85"/>
      <w:bookmarkEnd w:id="84"/>
      <w:bookmarkEnd w:id="85"/>
      <w:r w:rsidRPr="00D93ADD">
        <w:rPr>
          <w:rFonts w:ascii="Calibri" w:hAnsi="Calibri" w:cs="Calibri"/>
          <w:b/>
          <w:i/>
          <w:iCs/>
          <w:color w:val="000000"/>
          <w:sz w:val="24"/>
          <w:szCs w:val="24"/>
        </w:rPr>
        <w:t xml:space="preserve">4.1.4. </w:t>
      </w:r>
      <w:r w:rsidR="00FF4536" w:rsidRPr="00D93ADD">
        <w:rPr>
          <w:rFonts w:ascii="Calibri" w:hAnsi="Calibri" w:cs="Calibri"/>
          <w:bCs/>
          <w:i/>
          <w:iCs/>
          <w:color w:val="000000"/>
          <w:sz w:val="24"/>
          <w:szCs w:val="24"/>
        </w:rPr>
        <w:t xml:space="preserve">Prazo e Data de Vencimento das Debêntures: Observado o disposto nesta Escritura de Emissão, as Debêntures terão prazo de vencimento de 117 (cento e dezessete) meses contados da Data de Emissão, vencendo-se, </w:t>
      </w:r>
      <w:proofErr w:type="gramStart"/>
      <w:r w:rsidR="00FF4536" w:rsidRPr="00D93ADD">
        <w:rPr>
          <w:rFonts w:ascii="Calibri" w:hAnsi="Calibri" w:cs="Calibri"/>
          <w:bCs/>
          <w:i/>
          <w:iCs/>
          <w:color w:val="000000"/>
          <w:sz w:val="24"/>
          <w:szCs w:val="24"/>
        </w:rPr>
        <w:t>portanto</w:t>
      </w:r>
      <w:proofErr w:type="gramEnd"/>
      <w:r w:rsidR="00FF4536" w:rsidRPr="00D93ADD">
        <w:rPr>
          <w:rFonts w:ascii="Calibri" w:hAnsi="Calibri" w:cs="Calibri"/>
          <w:bCs/>
          <w:i/>
          <w:iCs/>
          <w:color w:val="000000"/>
          <w:sz w:val="24"/>
          <w:szCs w:val="24"/>
        </w:rPr>
        <w:t xml:space="preserve"> em 20 de setembro de 2028 (“Data de Vencimento”). As Debêntures serão liquidadas pelo Valor Nominal Unitário ou saldo do Valor Nominal Unitário (abaixo definido), conforme o caso, acrescido da Remuneração (abaixo definido) devida e não paga.”</w:t>
      </w:r>
    </w:p>
    <w:p w14:paraId="23B1CDB0" w14:textId="161305A6" w:rsidR="001863B7" w:rsidRPr="00D93ADD" w:rsidRDefault="001863B7" w:rsidP="00FF4536">
      <w:pPr>
        <w:pStyle w:val="PargrafodaLista"/>
        <w:autoSpaceDE w:val="0"/>
        <w:autoSpaceDN w:val="0"/>
        <w:adjustRightInd w:val="0"/>
        <w:spacing w:line="360" w:lineRule="auto"/>
        <w:ind w:left="0"/>
        <w:rPr>
          <w:rFonts w:ascii="Calibri" w:hAnsi="Calibri" w:cs="Calibri"/>
          <w:sz w:val="24"/>
          <w:szCs w:val="24"/>
        </w:rPr>
      </w:pPr>
    </w:p>
    <w:p w14:paraId="772C8B5C" w14:textId="77777777" w:rsidR="001863B7" w:rsidRPr="00D93ADD" w:rsidRDefault="001863B7" w:rsidP="001863B7">
      <w:pPr>
        <w:pStyle w:val="PargrafodaLista"/>
        <w:autoSpaceDE w:val="0"/>
        <w:autoSpaceDN w:val="0"/>
        <w:adjustRightInd w:val="0"/>
        <w:spacing w:line="360" w:lineRule="auto"/>
        <w:ind w:left="0"/>
        <w:rPr>
          <w:rFonts w:ascii="Calibri" w:hAnsi="Calibri" w:cs="Calibri"/>
          <w:b/>
          <w:color w:val="000000"/>
          <w:sz w:val="24"/>
          <w:szCs w:val="24"/>
        </w:rPr>
      </w:pPr>
      <w:bookmarkStart w:id="86" w:name="_Ref245119043"/>
      <w:r w:rsidRPr="00D93ADD">
        <w:rPr>
          <w:rFonts w:ascii="Calibri" w:hAnsi="Calibri" w:cs="Calibri"/>
          <w:b/>
          <w:bCs/>
          <w:sz w:val="24"/>
          <w:szCs w:val="24"/>
        </w:rPr>
        <w:t>“4.2.</w:t>
      </w:r>
      <w:r w:rsidRPr="00D93ADD">
        <w:rPr>
          <w:rFonts w:ascii="Calibri" w:hAnsi="Calibri" w:cs="Calibri"/>
          <w:sz w:val="24"/>
          <w:szCs w:val="24"/>
        </w:rPr>
        <w:t xml:space="preserve"> </w:t>
      </w:r>
      <w:r w:rsidRPr="00D93ADD">
        <w:rPr>
          <w:rFonts w:ascii="Calibri" w:hAnsi="Calibri" w:cs="Calibri"/>
          <w:b/>
          <w:color w:val="000000"/>
          <w:sz w:val="24"/>
          <w:szCs w:val="24"/>
        </w:rPr>
        <w:t>Atualização Monetária e Remuneração</w:t>
      </w:r>
      <w:bookmarkEnd w:id="86"/>
      <w:r w:rsidRPr="00D93ADD">
        <w:rPr>
          <w:rFonts w:ascii="Calibri" w:hAnsi="Calibri" w:cs="Calibri"/>
          <w:b/>
          <w:color w:val="000000"/>
          <w:sz w:val="24"/>
          <w:szCs w:val="24"/>
        </w:rPr>
        <w:t xml:space="preserve"> </w:t>
      </w:r>
    </w:p>
    <w:p w14:paraId="6D13EF2B" w14:textId="77777777" w:rsidR="00FF4536" w:rsidRPr="00D93ADD" w:rsidRDefault="001863B7" w:rsidP="00FF4536">
      <w:pPr>
        <w:pStyle w:val="PargrafodaLista"/>
        <w:autoSpaceDE w:val="0"/>
        <w:autoSpaceDN w:val="0"/>
        <w:adjustRightInd w:val="0"/>
        <w:spacing w:line="360" w:lineRule="auto"/>
        <w:ind w:left="0"/>
        <w:rPr>
          <w:rFonts w:ascii="Calibri" w:hAnsi="Calibri" w:cs="Calibri"/>
          <w:i/>
          <w:iCs/>
          <w:sz w:val="24"/>
          <w:szCs w:val="24"/>
        </w:rPr>
      </w:pPr>
      <w:r w:rsidRPr="00D93ADD">
        <w:rPr>
          <w:rFonts w:ascii="Calibri" w:hAnsi="Calibri" w:cs="Calibri"/>
          <w:i/>
          <w:iCs/>
          <w:color w:val="000000"/>
          <w:sz w:val="24"/>
          <w:szCs w:val="24"/>
        </w:rPr>
        <w:lastRenderedPageBreak/>
        <w:t>(...)</w:t>
      </w:r>
      <w:r w:rsidR="00FF4536" w:rsidRPr="00D93ADD">
        <w:rPr>
          <w:rFonts w:ascii="Calibri" w:hAnsi="Calibri" w:cs="Calibri"/>
          <w:i/>
          <w:iCs/>
          <w:color w:val="000000"/>
          <w:sz w:val="24"/>
          <w:szCs w:val="24"/>
        </w:rPr>
        <w:br/>
      </w:r>
      <w:r w:rsidRPr="00D93ADD">
        <w:rPr>
          <w:rFonts w:ascii="Calibri" w:hAnsi="Calibri" w:cs="Calibri"/>
          <w:b/>
          <w:bCs/>
          <w:i/>
          <w:iCs/>
          <w:sz w:val="24"/>
          <w:szCs w:val="24"/>
        </w:rPr>
        <w:t>4.2.2.</w:t>
      </w:r>
      <w:r w:rsidRPr="00D93ADD">
        <w:rPr>
          <w:rFonts w:ascii="Calibri" w:hAnsi="Calibri" w:cs="Calibri"/>
          <w:b/>
          <w:bCs/>
          <w:i/>
          <w:iCs/>
          <w:sz w:val="24"/>
          <w:szCs w:val="24"/>
        </w:rPr>
        <w:tab/>
      </w:r>
      <w:r w:rsidR="00FF4536" w:rsidRPr="00D93ADD">
        <w:rPr>
          <w:rFonts w:ascii="Calibri" w:hAnsi="Calibri" w:cs="Calibri"/>
          <w:i/>
          <w:iCs/>
          <w:sz w:val="24"/>
          <w:szCs w:val="24"/>
        </w:rPr>
        <w:t xml:space="preserve">(i) Da Data da Primeira Integralização, inclusive, até 20 de abril de 2020, exclusive, as Debêntures farão jus a juros remuneratórios correspondentes a 124,00% (cento e vinte e quatro por cento) da variação acumulada das taxas médias diárias dos Depósitos Interfinanceiros DI, over </w:t>
      </w:r>
      <w:proofErr w:type="spellStart"/>
      <w:r w:rsidR="00FF4536" w:rsidRPr="00D93ADD">
        <w:rPr>
          <w:rFonts w:ascii="Calibri" w:hAnsi="Calibri" w:cs="Calibri"/>
          <w:i/>
          <w:iCs/>
          <w:sz w:val="24"/>
          <w:szCs w:val="24"/>
        </w:rPr>
        <w:t>extra-grupo</w:t>
      </w:r>
      <w:proofErr w:type="spellEnd"/>
      <w:r w:rsidR="00FF4536" w:rsidRPr="00D93ADD">
        <w:rPr>
          <w:rFonts w:ascii="Calibri" w:hAnsi="Calibri" w:cs="Calibri"/>
          <w:i/>
          <w:iCs/>
          <w:sz w:val="24"/>
          <w:szCs w:val="24"/>
        </w:rPr>
        <w:t xml:space="preserve"> (“Taxa DI”), calculadas e divulgadas diariamente pela B3, no informativo diário disponível em sua página de Internet (www.b3.com.br), capitalizada de uma sobretaxa, expressa na forma percentual ao ano, base 252 (duzentos e cinquenta e dois) Dias Úteis (“Juros Remuneratórios das Debêntures”); </w:t>
      </w:r>
    </w:p>
    <w:p w14:paraId="30CB3BAF" w14:textId="77777777" w:rsidR="00FF4536" w:rsidRPr="00D93ADD" w:rsidRDefault="00FF4536" w:rsidP="00FF4536">
      <w:pPr>
        <w:pStyle w:val="PargrafodaLista"/>
        <w:autoSpaceDE w:val="0"/>
        <w:autoSpaceDN w:val="0"/>
        <w:adjustRightInd w:val="0"/>
        <w:spacing w:line="360" w:lineRule="auto"/>
        <w:ind w:left="0"/>
        <w:rPr>
          <w:rFonts w:ascii="Calibri" w:hAnsi="Calibri" w:cs="Calibri"/>
          <w:i/>
          <w:iCs/>
          <w:sz w:val="24"/>
          <w:szCs w:val="24"/>
        </w:rPr>
      </w:pPr>
      <w:r w:rsidRPr="00D93ADD">
        <w:rPr>
          <w:rFonts w:ascii="Calibri" w:hAnsi="Calibri" w:cs="Calibri"/>
          <w:i/>
          <w:iCs/>
          <w:sz w:val="24"/>
          <w:szCs w:val="24"/>
        </w:rPr>
        <w:t>(</w:t>
      </w:r>
      <w:proofErr w:type="spellStart"/>
      <w:r w:rsidRPr="00D93ADD">
        <w:rPr>
          <w:rFonts w:ascii="Calibri" w:hAnsi="Calibri" w:cs="Calibri"/>
          <w:i/>
          <w:iCs/>
          <w:sz w:val="24"/>
          <w:szCs w:val="24"/>
        </w:rPr>
        <w:t>ii</w:t>
      </w:r>
      <w:proofErr w:type="spellEnd"/>
      <w:r w:rsidRPr="00D93ADD">
        <w:rPr>
          <w:rFonts w:ascii="Calibri" w:hAnsi="Calibri" w:cs="Calibri"/>
          <w:i/>
          <w:iCs/>
          <w:sz w:val="24"/>
          <w:szCs w:val="24"/>
        </w:rPr>
        <w:t>). De 20 de abril de 2020, inclusive, até 28 de setembro de 2021, exclusive,-  as Debêntures farão jus a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(“Taxa DI”) acrescida de sobretaxa correspondente a 1,95% (um inteiro e noventa e cinco centésimos por cento) ao ano, base 252 (duzentos e cinquenta e dois) Dias Úteis; e</w:t>
      </w:r>
    </w:p>
    <w:p w14:paraId="6EABCD6F" w14:textId="77777777" w:rsidR="00FF4536" w:rsidRPr="00D93ADD" w:rsidRDefault="00FF4536" w:rsidP="00FF4536">
      <w:pPr>
        <w:pStyle w:val="PargrafodaLista"/>
        <w:tabs>
          <w:tab w:val="num" w:pos="709"/>
        </w:tabs>
        <w:autoSpaceDE w:val="0"/>
        <w:autoSpaceDN w:val="0"/>
        <w:adjustRightInd w:val="0"/>
        <w:spacing w:line="360" w:lineRule="auto"/>
        <w:ind w:left="0"/>
        <w:rPr>
          <w:rFonts w:ascii="Calibri" w:hAnsi="Calibri" w:cs="Calibri"/>
          <w:i/>
          <w:iCs/>
          <w:sz w:val="24"/>
          <w:szCs w:val="24"/>
        </w:rPr>
      </w:pPr>
      <w:r w:rsidRPr="00D93ADD">
        <w:rPr>
          <w:rFonts w:ascii="Calibri" w:hAnsi="Calibri" w:cs="Calibri"/>
          <w:i/>
          <w:iCs/>
          <w:sz w:val="24"/>
          <w:szCs w:val="24"/>
        </w:rPr>
        <w:t>(</w:t>
      </w:r>
      <w:proofErr w:type="spellStart"/>
      <w:r w:rsidRPr="00D93ADD">
        <w:rPr>
          <w:rFonts w:ascii="Calibri" w:hAnsi="Calibri" w:cs="Calibri"/>
          <w:i/>
          <w:iCs/>
          <w:sz w:val="24"/>
          <w:szCs w:val="24"/>
        </w:rPr>
        <w:t>iii</w:t>
      </w:r>
      <w:proofErr w:type="spellEnd"/>
      <w:r w:rsidRPr="00D93ADD">
        <w:rPr>
          <w:rFonts w:ascii="Calibri" w:hAnsi="Calibri" w:cs="Calibri"/>
          <w:i/>
          <w:iCs/>
          <w:sz w:val="24"/>
          <w:szCs w:val="24"/>
        </w:rPr>
        <w:t>). A partir de 28 de setembro de 2021, inclusive,  as Debêntures farão jus a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(“Taxa DI”) acrescida de sobretaxa correspondente a 2,70% (dois inteiros e setenta centésimos por cento) ao ano, base 252 (duzentos e cinquenta e dois) Dias Úteis  (“Juros Remuneratórios das Debêntures”).</w:t>
      </w:r>
    </w:p>
    <w:p w14:paraId="3D5C61B1" w14:textId="1D28B6A0" w:rsidR="00A0302D" w:rsidRPr="00D93ADD" w:rsidRDefault="00D93ADD" w:rsidP="00A0302D">
      <w:pPr>
        <w:pStyle w:val="PargrafodaLista"/>
        <w:autoSpaceDE w:val="0"/>
        <w:autoSpaceDN w:val="0"/>
        <w:adjustRightInd w:val="0"/>
        <w:spacing w:line="360" w:lineRule="auto"/>
        <w:ind w:left="0"/>
        <w:rPr>
          <w:rFonts w:ascii="Calibri" w:hAnsi="Calibri" w:cs="Calibri"/>
          <w:i/>
          <w:iCs/>
          <w:sz w:val="24"/>
          <w:szCs w:val="24"/>
        </w:rPr>
      </w:pPr>
      <w:r>
        <w:rPr>
          <w:rFonts w:ascii="Calibri" w:hAnsi="Calibri" w:cs="Calibri"/>
          <w:sz w:val="24"/>
          <w:szCs w:val="24"/>
        </w:rPr>
        <w:br/>
      </w:r>
      <w:r w:rsidR="001863B7" w:rsidRPr="00D93ADD">
        <w:rPr>
          <w:rFonts w:ascii="Calibri" w:hAnsi="Calibri" w:cs="Calibri"/>
          <w:b/>
          <w:bCs/>
          <w:sz w:val="24"/>
          <w:szCs w:val="24"/>
        </w:rPr>
        <w:t>4.2.4.</w:t>
      </w:r>
      <w:r w:rsidR="001863B7" w:rsidRPr="00D93ADD">
        <w:rPr>
          <w:rFonts w:ascii="Calibri" w:hAnsi="Calibri" w:cs="Calibri"/>
          <w:sz w:val="24"/>
          <w:szCs w:val="24"/>
        </w:rPr>
        <w:t xml:space="preserve"> </w:t>
      </w:r>
      <w:r w:rsidR="00A0302D" w:rsidRPr="00D93ADD">
        <w:rPr>
          <w:rFonts w:ascii="Calibri" w:hAnsi="Calibri" w:cs="Calibri"/>
          <w:i/>
          <w:iCs/>
          <w:sz w:val="24"/>
          <w:szCs w:val="24"/>
        </w:rPr>
        <w:t xml:space="preserve">(I) </w:t>
      </w:r>
      <w:r w:rsidR="00A0302D" w:rsidRPr="00D93ADD">
        <w:rPr>
          <w:rFonts w:ascii="Calibri" w:hAnsi="Calibri" w:cs="Calibri"/>
          <w:b/>
          <w:bCs/>
          <w:i/>
          <w:iCs/>
          <w:sz w:val="24"/>
          <w:szCs w:val="24"/>
        </w:rPr>
        <w:t>Da Data da Primeira Integralização, inclusive, até 20 de abril de 2020, exclusive,</w:t>
      </w:r>
      <w:r w:rsidR="00A0302D" w:rsidRPr="00D93ADD">
        <w:rPr>
          <w:rFonts w:ascii="Calibri" w:hAnsi="Calibri" w:cs="Calibri"/>
          <w:i/>
          <w:iCs/>
          <w:sz w:val="24"/>
          <w:szCs w:val="24"/>
        </w:rPr>
        <w:t xml:space="preserve"> o cálculo dos Juros Remuneratórios obedecerá a seguinte fórmula: </w:t>
      </w: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A0302D" w:rsidRPr="00D93ADD" w14:paraId="4845B1F9" w14:textId="77777777" w:rsidTr="00E81B8D">
        <w:tc>
          <w:tcPr>
            <w:tcW w:w="9498" w:type="dxa"/>
          </w:tcPr>
          <w:p w14:paraId="1C1C9919" w14:textId="77777777" w:rsidR="00A0302D" w:rsidRPr="00D93ADD" w:rsidRDefault="00A0302D" w:rsidP="00E81B8D">
            <w:pPr>
              <w:jc w:val="left"/>
              <w:rPr>
                <w:rFonts w:ascii="Calibri" w:hAnsi="Calibri" w:cs="Calibri"/>
                <w:i/>
                <w:iCs/>
                <w:sz w:val="24"/>
                <w:szCs w:val="24"/>
              </w:rPr>
            </w:pPr>
          </w:p>
          <w:p w14:paraId="102A06BD" w14:textId="77777777" w:rsidR="00A0302D" w:rsidRPr="00D93ADD" w:rsidRDefault="00A0302D" w:rsidP="00E81B8D">
            <w:pPr>
              <w:pStyle w:val="PargrafodaLista"/>
              <w:spacing w:line="360" w:lineRule="auto"/>
              <w:ind w:left="716" w:firstLine="11"/>
              <w:rPr>
                <w:rFonts w:ascii="Calibri" w:hAnsi="Calibri" w:cs="Calibri"/>
                <w:i/>
                <w:iCs/>
                <w:sz w:val="24"/>
                <w:szCs w:val="24"/>
              </w:rPr>
            </w:pPr>
          </w:p>
          <w:p w14:paraId="37512C0B" w14:textId="77777777" w:rsidR="00A0302D" w:rsidRPr="00D93ADD" w:rsidRDefault="00A0302D" w:rsidP="00E81B8D">
            <w:pPr>
              <w:spacing w:line="300" w:lineRule="exact"/>
              <w:ind w:left="716" w:firstLine="11"/>
              <w:jc w:val="center"/>
              <w:rPr>
                <w:rFonts w:ascii="Calibri" w:hAnsi="Calibri" w:cs="Calibri"/>
                <w:b/>
                <w:i/>
                <w:iCs/>
                <w:sz w:val="24"/>
                <w:szCs w:val="24"/>
              </w:rPr>
            </w:pPr>
            <w:r w:rsidRPr="00D93ADD">
              <w:rPr>
                <w:rFonts w:ascii="Calibri" w:hAnsi="Calibri" w:cs="Calibri"/>
                <w:b/>
                <w:i/>
                <w:iCs/>
                <w:sz w:val="24"/>
                <w:szCs w:val="24"/>
              </w:rPr>
              <w:t xml:space="preserve">J = </w:t>
            </w:r>
            <w:proofErr w:type="spellStart"/>
            <w:r w:rsidRPr="00D93ADD">
              <w:rPr>
                <w:rFonts w:ascii="Calibri" w:hAnsi="Calibri" w:cs="Calibri"/>
                <w:b/>
                <w:i/>
                <w:iCs/>
                <w:sz w:val="24"/>
                <w:szCs w:val="24"/>
              </w:rPr>
              <w:t>VNe</w:t>
            </w:r>
            <w:proofErr w:type="spellEnd"/>
            <w:r w:rsidRPr="00D93ADD">
              <w:rPr>
                <w:rFonts w:ascii="Calibri" w:hAnsi="Calibri" w:cs="Calibri"/>
                <w:b/>
                <w:i/>
                <w:iCs/>
                <w:sz w:val="24"/>
                <w:szCs w:val="24"/>
              </w:rPr>
              <w:t xml:space="preserve"> x (</w:t>
            </w:r>
            <w:proofErr w:type="spellStart"/>
            <w:r w:rsidRPr="00D93ADD">
              <w:rPr>
                <w:rFonts w:ascii="Calibri" w:hAnsi="Calibri" w:cs="Calibri"/>
                <w:b/>
                <w:i/>
                <w:iCs/>
                <w:sz w:val="24"/>
                <w:szCs w:val="24"/>
              </w:rPr>
              <w:t>FatorDI</w:t>
            </w:r>
            <w:proofErr w:type="spellEnd"/>
            <w:r w:rsidRPr="00D93ADD">
              <w:rPr>
                <w:rFonts w:ascii="Calibri" w:hAnsi="Calibri" w:cs="Calibri"/>
                <w:b/>
                <w:i/>
                <w:iCs/>
                <w:sz w:val="24"/>
                <w:szCs w:val="24"/>
              </w:rPr>
              <w:t xml:space="preserve"> – 1)</w:t>
            </w:r>
          </w:p>
          <w:p w14:paraId="4013825B"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477CA72A"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Sendo que:</w:t>
            </w:r>
          </w:p>
          <w:p w14:paraId="1425C263"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bl>
            <w:tblPr>
              <w:tblW w:w="0" w:type="auto"/>
              <w:tblLayout w:type="fixed"/>
              <w:tblLook w:val="04A0" w:firstRow="1" w:lastRow="0" w:firstColumn="1" w:lastColumn="0" w:noHBand="0" w:noVBand="1"/>
            </w:tblPr>
            <w:tblGrid>
              <w:gridCol w:w="2375"/>
              <w:gridCol w:w="11061"/>
            </w:tblGrid>
            <w:tr w:rsidR="00A0302D" w:rsidRPr="00D93ADD" w14:paraId="74934DA7" w14:textId="77777777" w:rsidTr="00E81B8D">
              <w:trPr>
                <w:trHeight w:val="700"/>
              </w:trPr>
              <w:tc>
                <w:tcPr>
                  <w:tcW w:w="2375" w:type="dxa"/>
                </w:tcPr>
                <w:p w14:paraId="079F186D"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lastRenderedPageBreak/>
                    <w:t>J</w:t>
                  </w:r>
                </w:p>
              </w:tc>
              <w:tc>
                <w:tcPr>
                  <w:tcW w:w="11061" w:type="dxa"/>
                </w:tcPr>
                <w:p w14:paraId="7D78B382" w14:textId="77777777" w:rsidR="00A0302D" w:rsidRPr="00D93ADD" w:rsidRDefault="00A0302D" w:rsidP="00E81B8D">
                  <w:pPr>
                    <w:tabs>
                      <w:tab w:val="left" w:pos="720"/>
                    </w:tabs>
                    <w:spacing w:line="300" w:lineRule="exact"/>
                    <w:ind w:left="716" w:right="4114" w:firstLine="11"/>
                    <w:rPr>
                      <w:rFonts w:ascii="Calibri" w:eastAsia="Calibri" w:hAnsi="Calibri" w:cs="Calibri"/>
                      <w:i/>
                      <w:iCs/>
                      <w:sz w:val="24"/>
                      <w:szCs w:val="24"/>
                    </w:rPr>
                  </w:pPr>
                  <w:r w:rsidRPr="00D93ADD">
                    <w:rPr>
                      <w:rFonts w:ascii="Calibri" w:eastAsia="Calibri" w:hAnsi="Calibri" w:cs="Calibri"/>
                      <w:i/>
                      <w:iCs/>
                      <w:sz w:val="24"/>
                      <w:szCs w:val="24"/>
                    </w:rPr>
                    <w:t>valor unitário da Remuneração, devida nos termos da Cláusula 4.2 acima, calculado com 8 (oito) casas decimais, sem arredondamento;</w:t>
                  </w:r>
                </w:p>
                <w:p w14:paraId="1A8B7EFC" w14:textId="77777777" w:rsidR="00A0302D" w:rsidRPr="00D93ADD" w:rsidRDefault="00A0302D" w:rsidP="00E81B8D">
                  <w:pPr>
                    <w:tabs>
                      <w:tab w:val="left" w:pos="720"/>
                    </w:tabs>
                    <w:spacing w:line="300" w:lineRule="exact"/>
                    <w:ind w:left="716" w:right="4114" w:firstLine="11"/>
                    <w:rPr>
                      <w:rFonts w:ascii="Calibri" w:hAnsi="Calibri" w:cs="Calibri"/>
                      <w:i/>
                      <w:iCs/>
                      <w:sz w:val="24"/>
                      <w:szCs w:val="24"/>
                    </w:rPr>
                  </w:pPr>
                </w:p>
              </w:tc>
            </w:tr>
            <w:tr w:rsidR="00A0302D" w:rsidRPr="00D93ADD" w14:paraId="7D514E83" w14:textId="77777777" w:rsidTr="00E81B8D">
              <w:trPr>
                <w:trHeight w:val="700"/>
              </w:trPr>
              <w:tc>
                <w:tcPr>
                  <w:tcW w:w="2375" w:type="dxa"/>
                </w:tcPr>
                <w:p w14:paraId="52170424"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roofErr w:type="spellStart"/>
                  <w:r w:rsidRPr="00D93ADD">
                    <w:rPr>
                      <w:rFonts w:ascii="Calibri" w:hAnsi="Calibri" w:cs="Calibri"/>
                      <w:i/>
                      <w:iCs/>
                      <w:sz w:val="24"/>
                      <w:szCs w:val="24"/>
                    </w:rPr>
                    <w:t>VNe</w:t>
                  </w:r>
                  <w:proofErr w:type="spellEnd"/>
                </w:p>
              </w:tc>
              <w:tc>
                <w:tcPr>
                  <w:tcW w:w="11061" w:type="dxa"/>
                </w:tcPr>
                <w:p w14:paraId="5806B850" w14:textId="77777777" w:rsidR="00A0302D" w:rsidRPr="00D93ADD" w:rsidRDefault="00A0302D" w:rsidP="00E81B8D">
                  <w:pPr>
                    <w:tabs>
                      <w:tab w:val="left" w:pos="720"/>
                    </w:tabs>
                    <w:spacing w:line="300" w:lineRule="exact"/>
                    <w:ind w:left="716" w:right="4114" w:firstLine="11"/>
                    <w:rPr>
                      <w:rFonts w:ascii="Calibri" w:eastAsia="Calibri" w:hAnsi="Calibri" w:cs="Calibri"/>
                      <w:i/>
                      <w:iCs/>
                      <w:sz w:val="24"/>
                      <w:szCs w:val="24"/>
                    </w:rPr>
                  </w:pPr>
                  <w:r w:rsidRPr="00D93ADD">
                    <w:rPr>
                      <w:rFonts w:ascii="Calibri" w:eastAsia="Calibri" w:hAnsi="Calibri" w:cs="Calibri"/>
                      <w:i/>
                      <w:iCs/>
                      <w:sz w:val="24"/>
                      <w:szCs w:val="24"/>
                    </w:rPr>
                    <w:t>Valor Nominal Unitário ou saldo do Valor Nominal Unitário, conforme o caso, informado/calculado com 8 (oito) casas decimais, sem arredondamento;</w:t>
                  </w:r>
                </w:p>
                <w:p w14:paraId="14D9A9BC" w14:textId="77777777" w:rsidR="00A0302D" w:rsidRPr="00D93ADD" w:rsidRDefault="00A0302D" w:rsidP="00E81B8D">
                  <w:pPr>
                    <w:tabs>
                      <w:tab w:val="left" w:pos="720"/>
                    </w:tabs>
                    <w:spacing w:line="300" w:lineRule="exact"/>
                    <w:ind w:left="716" w:right="4114" w:firstLine="11"/>
                    <w:rPr>
                      <w:rFonts w:ascii="Calibri" w:hAnsi="Calibri" w:cs="Calibri"/>
                      <w:i/>
                      <w:iCs/>
                      <w:sz w:val="24"/>
                      <w:szCs w:val="24"/>
                    </w:rPr>
                  </w:pPr>
                </w:p>
              </w:tc>
            </w:tr>
            <w:tr w:rsidR="00A0302D" w:rsidRPr="00D93ADD" w14:paraId="6A70FDD3" w14:textId="77777777" w:rsidTr="00E81B8D">
              <w:trPr>
                <w:trHeight w:val="471"/>
              </w:trPr>
              <w:tc>
                <w:tcPr>
                  <w:tcW w:w="2375" w:type="dxa"/>
                </w:tcPr>
                <w:p w14:paraId="333DE0CA"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roofErr w:type="spellStart"/>
                  <w:r w:rsidRPr="00D93ADD">
                    <w:rPr>
                      <w:rFonts w:ascii="Calibri" w:hAnsi="Calibri" w:cs="Calibri"/>
                      <w:i/>
                      <w:iCs/>
                      <w:sz w:val="24"/>
                      <w:szCs w:val="24"/>
                    </w:rPr>
                    <w:t>FatorDI</w:t>
                  </w:r>
                  <w:proofErr w:type="spellEnd"/>
                </w:p>
              </w:tc>
              <w:tc>
                <w:tcPr>
                  <w:tcW w:w="11061" w:type="dxa"/>
                </w:tcPr>
                <w:p w14:paraId="67E5801E" w14:textId="77777777" w:rsidR="00A0302D" w:rsidRPr="00D93ADD" w:rsidRDefault="00A0302D" w:rsidP="00E81B8D">
                  <w:pPr>
                    <w:tabs>
                      <w:tab w:val="left" w:pos="720"/>
                    </w:tabs>
                    <w:spacing w:line="300" w:lineRule="exact"/>
                    <w:ind w:left="716" w:right="4114" w:firstLine="11"/>
                    <w:rPr>
                      <w:rFonts w:ascii="Calibri" w:hAnsi="Calibri" w:cs="Calibri"/>
                      <w:i/>
                      <w:iCs/>
                      <w:sz w:val="24"/>
                      <w:szCs w:val="24"/>
                    </w:rPr>
                  </w:pPr>
                  <w:proofErr w:type="spellStart"/>
                  <w:r w:rsidRPr="00D93ADD">
                    <w:rPr>
                      <w:rFonts w:ascii="Calibri" w:eastAsia="Calibri" w:hAnsi="Calibri" w:cs="Calibri"/>
                      <w:i/>
                      <w:iCs/>
                      <w:sz w:val="24"/>
                      <w:szCs w:val="24"/>
                    </w:rPr>
                    <w:t>Produtório</w:t>
                  </w:r>
                  <w:proofErr w:type="spellEnd"/>
                  <w:r w:rsidRPr="00D93ADD">
                    <w:rPr>
                      <w:rFonts w:ascii="Calibri" w:eastAsia="Calibri" w:hAnsi="Calibri" w:cs="Calibri"/>
                      <w:i/>
                      <w:iCs/>
                      <w:sz w:val="24"/>
                      <w:szCs w:val="24"/>
                    </w:rPr>
                    <w:t xml:space="preserve"> das Taxas </w:t>
                  </w:r>
                  <w:proofErr w:type="spellStart"/>
                  <w:r w:rsidRPr="00D93ADD">
                    <w:rPr>
                      <w:rFonts w:ascii="Calibri" w:eastAsia="Calibri" w:hAnsi="Calibri" w:cs="Calibri"/>
                      <w:i/>
                      <w:iCs/>
                      <w:sz w:val="24"/>
                      <w:szCs w:val="24"/>
                    </w:rPr>
                    <w:t>DI-Over</w:t>
                  </w:r>
                  <w:proofErr w:type="spellEnd"/>
                  <w:r w:rsidRPr="00D93ADD">
                    <w:rPr>
                      <w:rFonts w:ascii="Calibri" w:eastAsia="Calibri" w:hAnsi="Calibri" w:cs="Calibri"/>
                      <w:i/>
                      <w:iCs/>
                      <w:sz w:val="24"/>
                      <w:szCs w:val="24"/>
                    </w:rPr>
                    <w:t>, com uso de percentual aplicado a partir da data de início do respectivo Período de Capitalização, inclusive, até a data de cálculo do pagamento da Remuneração, exclusive, calculado com 8 (oito) casas decimais, com arredondamento, apurado da seguinte forma:</w:t>
                  </w:r>
                  <w:r w:rsidRPr="00D93ADD">
                    <w:rPr>
                      <w:rFonts w:ascii="Calibri" w:hAnsi="Calibri" w:cs="Calibri"/>
                      <w:i/>
                      <w:iCs/>
                      <w:sz w:val="24"/>
                      <w:szCs w:val="24"/>
                    </w:rPr>
                    <w:t xml:space="preserve"> </w:t>
                  </w:r>
                </w:p>
              </w:tc>
            </w:tr>
          </w:tbl>
          <w:p w14:paraId="0BC67C52" w14:textId="77777777" w:rsidR="00A0302D" w:rsidRPr="00D93ADD" w:rsidRDefault="00A0302D" w:rsidP="00E81B8D">
            <w:pPr>
              <w:suppressAutoHyphens/>
              <w:ind w:left="716" w:right="193"/>
              <w:jc w:val="center"/>
              <w:rPr>
                <w:rFonts w:ascii="Calibri" w:hAnsi="Calibri" w:cs="Calibri"/>
                <w:i/>
                <w:iCs/>
                <w:sz w:val="24"/>
                <w:szCs w:val="24"/>
              </w:rPr>
            </w:pPr>
          </w:p>
          <w:p w14:paraId="589C0225" w14:textId="77777777" w:rsidR="00A0302D" w:rsidRPr="00D93ADD" w:rsidRDefault="00A0302D" w:rsidP="00E81B8D">
            <w:pPr>
              <w:suppressAutoHyphens/>
              <w:ind w:left="714" w:right="193"/>
              <w:jc w:val="center"/>
              <w:rPr>
                <w:rFonts w:ascii="Calibri" w:hAnsi="Calibri" w:cs="Calibri"/>
                <w:i/>
                <w:iCs/>
                <w:sz w:val="24"/>
                <w:szCs w:val="24"/>
              </w:rPr>
            </w:pPr>
            <w:r w:rsidRPr="00D93ADD">
              <w:rPr>
                <w:rFonts w:ascii="Calibri" w:hAnsi="Calibri" w:cs="Calibri"/>
                <w:i/>
                <w:iCs/>
                <w:noProof/>
                <w:sz w:val="24"/>
                <w:szCs w:val="24"/>
              </w:rPr>
              <w:drawing>
                <wp:inline distT="0" distB="0" distL="0" distR="0" wp14:anchorId="50CBFFEE" wp14:editId="3D262D85">
                  <wp:extent cx="2114550" cy="469900"/>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4550" cy="469900"/>
                          </a:xfrm>
                          <a:prstGeom prst="rect">
                            <a:avLst/>
                          </a:prstGeom>
                          <a:noFill/>
                          <a:ln>
                            <a:noFill/>
                          </a:ln>
                        </pic:spPr>
                      </pic:pic>
                    </a:graphicData>
                  </a:graphic>
                </wp:inline>
              </w:drawing>
            </w:r>
            <w:r w:rsidRPr="00D93ADD">
              <w:rPr>
                <w:rFonts w:ascii="Calibri" w:hAnsi="Calibri" w:cs="Calibri"/>
                <w:i/>
                <w:iCs/>
                <w:sz w:val="24"/>
                <w:szCs w:val="24"/>
              </w:rPr>
              <w:t xml:space="preserve"> </w:t>
            </w:r>
          </w:p>
          <w:p w14:paraId="740B33A8"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6CC9BBA6"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Sendo que:</w:t>
            </w:r>
          </w:p>
          <w:p w14:paraId="1230C6D2"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bl>
            <w:tblPr>
              <w:tblW w:w="0" w:type="auto"/>
              <w:tblLayout w:type="fixed"/>
              <w:tblLook w:val="04A0" w:firstRow="1" w:lastRow="0" w:firstColumn="1" w:lastColumn="0" w:noHBand="0" w:noVBand="1"/>
            </w:tblPr>
            <w:tblGrid>
              <w:gridCol w:w="1384"/>
              <w:gridCol w:w="7837"/>
            </w:tblGrid>
            <w:tr w:rsidR="00A0302D" w:rsidRPr="00D93ADD" w14:paraId="015B7EFA" w14:textId="77777777" w:rsidTr="00E81B8D">
              <w:tc>
                <w:tcPr>
                  <w:tcW w:w="1384" w:type="dxa"/>
                </w:tcPr>
                <w:p w14:paraId="74480EF9"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roofErr w:type="spellStart"/>
                  <w:r w:rsidRPr="00D93ADD">
                    <w:rPr>
                      <w:rFonts w:ascii="Calibri" w:hAnsi="Calibri" w:cs="Calibri"/>
                      <w:i/>
                      <w:iCs/>
                      <w:sz w:val="24"/>
                      <w:szCs w:val="24"/>
                    </w:rPr>
                    <w:t>nDI</w:t>
                  </w:r>
                  <w:proofErr w:type="spellEnd"/>
                </w:p>
              </w:tc>
              <w:tc>
                <w:tcPr>
                  <w:tcW w:w="7837" w:type="dxa"/>
                </w:tcPr>
                <w:p w14:paraId="0B735880" w14:textId="77777777" w:rsidR="00A0302D" w:rsidRPr="00D93ADD" w:rsidRDefault="00A0302D" w:rsidP="00E81B8D">
                  <w:pPr>
                    <w:tabs>
                      <w:tab w:val="left" w:pos="720"/>
                    </w:tabs>
                    <w:spacing w:line="300" w:lineRule="exact"/>
                    <w:ind w:left="716" w:firstLine="11"/>
                    <w:rPr>
                      <w:rFonts w:ascii="Calibri" w:eastAsia="Calibri" w:hAnsi="Calibri" w:cs="Calibri"/>
                      <w:i/>
                      <w:iCs/>
                      <w:sz w:val="24"/>
                      <w:szCs w:val="24"/>
                    </w:rPr>
                  </w:pPr>
                  <w:r w:rsidRPr="00D93ADD">
                    <w:rPr>
                      <w:rFonts w:ascii="Calibri" w:eastAsia="Calibri" w:hAnsi="Calibri" w:cs="Calibri"/>
                      <w:i/>
                      <w:iCs/>
                      <w:sz w:val="24"/>
                      <w:szCs w:val="24"/>
                    </w:rPr>
                    <w:t>número total de Taxas DI- Over, sendo "</w:t>
                  </w:r>
                  <w:proofErr w:type="spellStart"/>
                  <w:r w:rsidRPr="00D93ADD">
                    <w:rPr>
                      <w:rFonts w:ascii="Calibri" w:eastAsia="Calibri" w:hAnsi="Calibri" w:cs="Calibri"/>
                      <w:i/>
                      <w:iCs/>
                      <w:sz w:val="24"/>
                      <w:szCs w:val="24"/>
                    </w:rPr>
                    <w:t>nDI</w:t>
                  </w:r>
                  <w:proofErr w:type="spellEnd"/>
                  <w:r w:rsidRPr="00D93ADD">
                    <w:rPr>
                      <w:rFonts w:ascii="Calibri" w:eastAsia="Calibri" w:hAnsi="Calibri" w:cs="Calibri"/>
                      <w:i/>
                      <w:iCs/>
                      <w:sz w:val="24"/>
                      <w:szCs w:val="24"/>
                    </w:rPr>
                    <w:t>" um número inteiro;</w:t>
                  </w:r>
                </w:p>
                <w:p w14:paraId="6316EBA8"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c>
            </w:tr>
            <w:tr w:rsidR="00A0302D" w:rsidRPr="00D93ADD" w14:paraId="43824385" w14:textId="77777777" w:rsidTr="00E81B8D">
              <w:tc>
                <w:tcPr>
                  <w:tcW w:w="1384" w:type="dxa"/>
                </w:tcPr>
                <w:p w14:paraId="2E22E25C"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k</w:t>
                  </w:r>
                </w:p>
              </w:tc>
              <w:tc>
                <w:tcPr>
                  <w:tcW w:w="7837" w:type="dxa"/>
                </w:tcPr>
                <w:p w14:paraId="0B52BD57" w14:textId="77777777" w:rsidR="00A0302D" w:rsidRPr="00D93ADD" w:rsidRDefault="00A0302D" w:rsidP="00E81B8D">
                  <w:pPr>
                    <w:tabs>
                      <w:tab w:val="left" w:pos="720"/>
                    </w:tabs>
                    <w:spacing w:line="300" w:lineRule="exact"/>
                    <w:ind w:left="716" w:firstLine="11"/>
                    <w:rPr>
                      <w:rFonts w:ascii="Calibri" w:eastAsia="Calibri" w:hAnsi="Calibri" w:cs="Calibri"/>
                      <w:i/>
                      <w:iCs/>
                      <w:sz w:val="24"/>
                      <w:szCs w:val="24"/>
                    </w:rPr>
                  </w:pPr>
                  <w:r w:rsidRPr="00D93ADD">
                    <w:rPr>
                      <w:rFonts w:ascii="Calibri" w:eastAsia="Calibri" w:hAnsi="Calibri" w:cs="Calibri"/>
                      <w:i/>
                      <w:iCs/>
                      <w:sz w:val="24"/>
                      <w:szCs w:val="24"/>
                    </w:rPr>
                    <w:t xml:space="preserve">Corresponde ao número de ordem das Taxas DI, variando de 1 até </w:t>
                  </w:r>
                  <w:proofErr w:type="spellStart"/>
                  <w:r w:rsidRPr="00D93ADD">
                    <w:rPr>
                      <w:rFonts w:ascii="Calibri" w:hAnsi="Calibri" w:cs="Calibri"/>
                      <w:i/>
                      <w:iCs/>
                      <w:sz w:val="24"/>
                      <w:szCs w:val="24"/>
                    </w:rPr>
                    <w:t>nDI</w:t>
                  </w:r>
                  <w:proofErr w:type="spellEnd"/>
                  <w:r w:rsidRPr="00D93ADD">
                    <w:rPr>
                      <w:rFonts w:ascii="Calibri" w:hAnsi="Calibri" w:cs="Calibri"/>
                      <w:i/>
                      <w:iCs/>
                      <w:sz w:val="24"/>
                      <w:szCs w:val="24"/>
                    </w:rPr>
                    <w:t>;</w:t>
                  </w:r>
                </w:p>
                <w:p w14:paraId="00367063" w14:textId="77777777" w:rsidR="00A0302D" w:rsidRPr="00D93ADD" w:rsidRDefault="00A0302D" w:rsidP="00E81B8D">
                  <w:pPr>
                    <w:tabs>
                      <w:tab w:val="left" w:pos="720"/>
                    </w:tabs>
                    <w:spacing w:line="300" w:lineRule="exact"/>
                    <w:ind w:left="716" w:firstLine="11"/>
                    <w:rPr>
                      <w:rFonts w:ascii="Calibri" w:eastAsia="Calibri" w:hAnsi="Calibri" w:cs="Calibri"/>
                      <w:i/>
                      <w:iCs/>
                      <w:sz w:val="24"/>
                      <w:szCs w:val="24"/>
                    </w:rPr>
                  </w:pPr>
                </w:p>
              </w:tc>
            </w:tr>
            <w:tr w:rsidR="00A0302D" w:rsidRPr="00D93ADD" w14:paraId="1A91E818" w14:textId="77777777" w:rsidTr="00E81B8D">
              <w:tc>
                <w:tcPr>
                  <w:tcW w:w="1384" w:type="dxa"/>
                </w:tcPr>
                <w:p w14:paraId="77651454"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p</w:t>
                  </w:r>
                </w:p>
              </w:tc>
              <w:tc>
                <w:tcPr>
                  <w:tcW w:w="7837" w:type="dxa"/>
                </w:tcPr>
                <w:p w14:paraId="7BC9C43C" w14:textId="77777777" w:rsidR="00A0302D" w:rsidRPr="00D93ADD" w:rsidRDefault="00A0302D" w:rsidP="00E81B8D">
                  <w:pPr>
                    <w:tabs>
                      <w:tab w:val="left" w:pos="720"/>
                    </w:tabs>
                    <w:spacing w:line="300" w:lineRule="exact"/>
                    <w:ind w:left="716" w:firstLine="11"/>
                    <w:rPr>
                      <w:rFonts w:ascii="Calibri" w:eastAsia="Calibri" w:hAnsi="Calibri" w:cs="Calibri"/>
                      <w:i/>
                      <w:iCs/>
                      <w:sz w:val="24"/>
                      <w:szCs w:val="24"/>
                    </w:rPr>
                  </w:pPr>
                  <w:r w:rsidRPr="00D93ADD">
                    <w:rPr>
                      <w:rFonts w:ascii="Calibri" w:eastAsia="Calibri" w:hAnsi="Calibri" w:cs="Calibri"/>
                      <w:i/>
                      <w:iCs/>
                      <w:sz w:val="24"/>
                      <w:szCs w:val="24"/>
                    </w:rPr>
                    <w:t>124,00 (cento e vinte e quatro inteiros);</w:t>
                  </w:r>
                </w:p>
                <w:p w14:paraId="067A3D64"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c>
            </w:tr>
            <w:tr w:rsidR="00A0302D" w:rsidRPr="00D93ADD" w14:paraId="188CD028" w14:textId="77777777" w:rsidTr="00E81B8D">
              <w:tc>
                <w:tcPr>
                  <w:tcW w:w="1384" w:type="dxa"/>
                </w:tcPr>
                <w:p w14:paraId="6A818E1F" w14:textId="77777777" w:rsidR="00A0302D" w:rsidRPr="00D93ADD" w:rsidRDefault="00A0302D" w:rsidP="00E81B8D">
                  <w:pPr>
                    <w:tabs>
                      <w:tab w:val="left" w:pos="720"/>
                    </w:tabs>
                    <w:spacing w:line="300" w:lineRule="exact"/>
                    <w:ind w:left="716" w:firstLine="11"/>
                    <w:rPr>
                      <w:rFonts w:ascii="Calibri" w:hAnsi="Calibri" w:cs="Calibri"/>
                      <w:i/>
                      <w:iCs/>
                      <w:sz w:val="24"/>
                      <w:szCs w:val="24"/>
                      <w:vertAlign w:val="subscript"/>
                    </w:rPr>
                  </w:pPr>
                  <w:proofErr w:type="spellStart"/>
                  <w:r w:rsidRPr="00D93ADD">
                    <w:rPr>
                      <w:rFonts w:ascii="Calibri" w:hAnsi="Calibri" w:cs="Calibri"/>
                      <w:i/>
                      <w:iCs/>
                      <w:sz w:val="24"/>
                      <w:szCs w:val="24"/>
                    </w:rPr>
                    <w:t>TDI</w:t>
                  </w:r>
                  <w:r w:rsidRPr="00D93ADD">
                    <w:rPr>
                      <w:rFonts w:ascii="Calibri" w:hAnsi="Calibri" w:cs="Calibri"/>
                      <w:i/>
                      <w:iCs/>
                      <w:sz w:val="24"/>
                      <w:szCs w:val="24"/>
                      <w:vertAlign w:val="subscript"/>
                    </w:rPr>
                    <w:t>k</w:t>
                  </w:r>
                  <w:proofErr w:type="spellEnd"/>
                </w:p>
              </w:tc>
              <w:tc>
                <w:tcPr>
                  <w:tcW w:w="7837" w:type="dxa"/>
                </w:tcPr>
                <w:p w14:paraId="07363E51" w14:textId="77777777" w:rsidR="00A0302D" w:rsidRPr="00D93ADD" w:rsidRDefault="00A0302D" w:rsidP="00E81B8D">
                  <w:pPr>
                    <w:tabs>
                      <w:tab w:val="left" w:pos="720"/>
                    </w:tabs>
                    <w:spacing w:line="300" w:lineRule="exact"/>
                    <w:ind w:left="716" w:right="-101" w:firstLine="11"/>
                    <w:rPr>
                      <w:rFonts w:ascii="Calibri" w:eastAsia="Calibri" w:hAnsi="Calibri" w:cs="Calibri"/>
                      <w:i/>
                      <w:iCs/>
                      <w:sz w:val="24"/>
                      <w:szCs w:val="24"/>
                    </w:rPr>
                  </w:pPr>
                  <w:r w:rsidRPr="00D93ADD">
                    <w:rPr>
                      <w:rFonts w:ascii="Calibri" w:eastAsia="Calibri" w:hAnsi="Calibri" w:cs="Calibri"/>
                      <w:i/>
                      <w:iCs/>
                      <w:sz w:val="24"/>
                      <w:szCs w:val="24"/>
                    </w:rPr>
                    <w:t xml:space="preserve">Taxa </w:t>
                  </w:r>
                  <w:proofErr w:type="spellStart"/>
                  <w:r w:rsidRPr="00D93ADD">
                    <w:rPr>
                      <w:rFonts w:ascii="Calibri" w:eastAsia="Calibri" w:hAnsi="Calibri" w:cs="Calibri"/>
                      <w:i/>
                      <w:iCs/>
                      <w:sz w:val="24"/>
                      <w:szCs w:val="24"/>
                    </w:rPr>
                    <w:t>DI-Over</w:t>
                  </w:r>
                  <w:proofErr w:type="spellEnd"/>
                  <w:r w:rsidRPr="00D93ADD">
                    <w:rPr>
                      <w:rFonts w:ascii="Calibri" w:eastAsia="Calibri" w:hAnsi="Calibri" w:cs="Calibri"/>
                      <w:i/>
                      <w:iCs/>
                      <w:sz w:val="24"/>
                      <w:szCs w:val="24"/>
                    </w:rPr>
                    <w:t>, de ordem "k", expressa ao dia, calculada com 8 (oito) casas decimais, com arredondamento, apurada da seguinte forma:</w:t>
                  </w:r>
                </w:p>
                <w:p w14:paraId="470150FD" w14:textId="77777777" w:rsidR="00A0302D" w:rsidRPr="00D93ADD" w:rsidRDefault="00A0302D" w:rsidP="00E81B8D">
                  <w:pPr>
                    <w:tabs>
                      <w:tab w:val="left" w:pos="720"/>
                    </w:tabs>
                    <w:spacing w:line="300" w:lineRule="exact"/>
                    <w:ind w:left="716" w:right="-101" w:firstLine="11"/>
                    <w:rPr>
                      <w:rFonts w:ascii="Calibri" w:hAnsi="Calibri" w:cs="Calibri"/>
                      <w:i/>
                      <w:iCs/>
                      <w:sz w:val="24"/>
                      <w:szCs w:val="24"/>
                    </w:rPr>
                  </w:pPr>
                </w:p>
              </w:tc>
            </w:tr>
          </w:tbl>
          <w:p w14:paraId="6D1A44A1"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23C7B3E0"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3F4C54B1" w14:textId="77777777" w:rsidR="00A0302D" w:rsidRPr="00D93ADD" w:rsidRDefault="00A0302D" w:rsidP="00E81B8D">
            <w:pPr>
              <w:spacing w:line="300" w:lineRule="exact"/>
              <w:ind w:left="716" w:firstLine="11"/>
              <w:jc w:val="center"/>
              <w:rPr>
                <w:rFonts w:ascii="Calibri" w:hAnsi="Calibri" w:cs="Calibri"/>
                <w:i/>
                <w:iCs/>
                <w:sz w:val="24"/>
                <w:szCs w:val="24"/>
              </w:rPr>
            </w:pPr>
            <w:r w:rsidRPr="00D93ADD">
              <w:rPr>
                <w:rFonts w:ascii="Calibri" w:hAnsi="Calibri" w:cs="Calibri"/>
                <w:i/>
                <w:iCs/>
                <w:noProof/>
                <w:sz w:val="24"/>
                <w:szCs w:val="24"/>
              </w:rPr>
              <w:drawing>
                <wp:inline distT="0" distB="0" distL="0" distR="0" wp14:anchorId="7CAD1BE8" wp14:editId="18149642">
                  <wp:extent cx="1485900" cy="533400"/>
                  <wp:effectExtent l="0" t="0" r="0" b="0"/>
                  <wp:docPr id="3" name="Imagem 3"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méd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p w14:paraId="6E59EC9B"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Sendo que:</w:t>
            </w:r>
          </w:p>
          <w:p w14:paraId="0AD6DC24"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bl>
            <w:tblPr>
              <w:tblW w:w="0" w:type="auto"/>
              <w:tblLayout w:type="fixed"/>
              <w:tblLook w:val="04A0" w:firstRow="1" w:lastRow="0" w:firstColumn="1" w:lastColumn="0" w:noHBand="0" w:noVBand="1"/>
            </w:tblPr>
            <w:tblGrid>
              <w:gridCol w:w="2855"/>
              <w:gridCol w:w="10581"/>
            </w:tblGrid>
            <w:tr w:rsidR="00A0302D" w:rsidRPr="00D93ADD" w14:paraId="370C32B5" w14:textId="77777777" w:rsidTr="00E81B8D">
              <w:tc>
                <w:tcPr>
                  <w:tcW w:w="2855" w:type="dxa"/>
                </w:tcPr>
                <w:p w14:paraId="6FC7FEDB"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roofErr w:type="spellStart"/>
                  <w:r w:rsidRPr="00D93ADD">
                    <w:rPr>
                      <w:rFonts w:ascii="Calibri" w:eastAsia="Calibri" w:hAnsi="Calibri" w:cs="Calibri"/>
                      <w:i/>
                      <w:iCs/>
                      <w:sz w:val="24"/>
                      <w:szCs w:val="24"/>
                    </w:rPr>
                    <w:t>DI</w:t>
                  </w:r>
                  <w:r w:rsidRPr="00D93ADD">
                    <w:rPr>
                      <w:rFonts w:ascii="Calibri" w:eastAsia="Calibri" w:hAnsi="Calibri" w:cs="Calibri"/>
                      <w:i/>
                      <w:iCs/>
                      <w:sz w:val="24"/>
                      <w:szCs w:val="24"/>
                      <w:vertAlign w:val="subscript"/>
                    </w:rPr>
                    <w:t>k</w:t>
                  </w:r>
                  <w:proofErr w:type="spellEnd"/>
                </w:p>
              </w:tc>
              <w:tc>
                <w:tcPr>
                  <w:tcW w:w="10581" w:type="dxa"/>
                </w:tcPr>
                <w:p w14:paraId="66891716" w14:textId="77777777" w:rsidR="00A0302D" w:rsidRPr="00D93ADD" w:rsidRDefault="00A0302D" w:rsidP="00E81B8D">
                  <w:pPr>
                    <w:tabs>
                      <w:tab w:val="left" w:pos="585"/>
                    </w:tabs>
                    <w:spacing w:line="300" w:lineRule="exact"/>
                    <w:ind w:left="716" w:right="4256" w:firstLine="11"/>
                    <w:rPr>
                      <w:rFonts w:ascii="Calibri" w:eastAsia="Calibri" w:hAnsi="Calibri" w:cs="Calibri"/>
                      <w:i/>
                      <w:iCs/>
                      <w:sz w:val="24"/>
                      <w:szCs w:val="24"/>
                    </w:rPr>
                  </w:pPr>
                  <w:r w:rsidRPr="00D93ADD">
                    <w:rPr>
                      <w:rFonts w:ascii="Calibri" w:eastAsia="Calibri" w:hAnsi="Calibri" w:cs="Calibri"/>
                      <w:i/>
                      <w:iCs/>
                      <w:sz w:val="24"/>
                      <w:szCs w:val="24"/>
                    </w:rPr>
                    <w:t xml:space="preserve">Taxa </w:t>
                  </w:r>
                  <w:proofErr w:type="spellStart"/>
                  <w:r w:rsidRPr="00D93ADD">
                    <w:rPr>
                      <w:rFonts w:ascii="Calibri" w:eastAsia="Calibri" w:hAnsi="Calibri" w:cs="Calibri"/>
                      <w:i/>
                      <w:iCs/>
                      <w:sz w:val="24"/>
                      <w:szCs w:val="24"/>
                    </w:rPr>
                    <w:t>DI-Over</w:t>
                  </w:r>
                  <w:proofErr w:type="spellEnd"/>
                  <w:r w:rsidRPr="00D93ADD">
                    <w:rPr>
                      <w:rFonts w:ascii="Calibri" w:eastAsia="Calibri" w:hAnsi="Calibri" w:cs="Calibri"/>
                      <w:i/>
                      <w:iCs/>
                      <w:sz w:val="24"/>
                      <w:szCs w:val="24"/>
                    </w:rPr>
                    <w:t>, divulgada pela B3, válida por 1 (um) Dia Útil (overnight);</w:t>
                  </w:r>
                </w:p>
                <w:p w14:paraId="344786D4"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c>
            </w:tr>
          </w:tbl>
          <w:p w14:paraId="6A020C5D"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6BA137FB"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Observações:</w:t>
            </w:r>
          </w:p>
          <w:p w14:paraId="22ED7D1D"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0BE58ECA" w14:textId="77777777" w:rsidR="00A0302D" w:rsidRPr="00D93ADD" w:rsidRDefault="00A0302D" w:rsidP="00A0302D">
            <w:pPr>
              <w:numPr>
                <w:ilvl w:val="0"/>
                <w:numId w:val="12"/>
              </w:numPr>
              <w:tabs>
                <w:tab w:val="left" w:pos="567"/>
              </w:tabs>
              <w:spacing w:line="300" w:lineRule="exact"/>
              <w:ind w:left="716" w:firstLine="11"/>
              <w:contextualSpacing/>
              <w:rPr>
                <w:rFonts w:ascii="Calibri" w:hAnsi="Calibri" w:cs="Calibri"/>
                <w:i/>
                <w:iCs/>
                <w:sz w:val="24"/>
                <w:szCs w:val="24"/>
              </w:rPr>
            </w:pPr>
            <w:r w:rsidRPr="00D93ADD">
              <w:rPr>
                <w:rFonts w:ascii="Calibri" w:hAnsi="Calibri" w:cs="Calibri"/>
                <w:i/>
                <w:iCs/>
                <w:sz w:val="24"/>
                <w:szCs w:val="24"/>
              </w:rPr>
              <w:t>A Taxa DI deverá ser utilizada considerando idêntico número de casas decimais divulgado pela entidade responsável pelo seu cálculo.</w:t>
            </w:r>
          </w:p>
          <w:p w14:paraId="00A39947" w14:textId="77777777" w:rsidR="00A0302D" w:rsidRPr="00D93ADD" w:rsidRDefault="00A0302D" w:rsidP="00E81B8D">
            <w:pPr>
              <w:tabs>
                <w:tab w:val="left" w:pos="567"/>
              </w:tabs>
              <w:spacing w:line="300" w:lineRule="exact"/>
              <w:ind w:left="727"/>
              <w:rPr>
                <w:rFonts w:ascii="Calibri" w:hAnsi="Calibri" w:cs="Calibri"/>
                <w:i/>
                <w:iCs/>
                <w:sz w:val="24"/>
                <w:szCs w:val="24"/>
              </w:rPr>
            </w:pPr>
          </w:p>
          <w:p w14:paraId="1F3BED9F" w14:textId="77777777" w:rsidR="00A0302D" w:rsidRPr="00D93ADD" w:rsidRDefault="00A0302D" w:rsidP="00E81B8D">
            <w:pPr>
              <w:tabs>
                <w:tab w:val="left" w:pos="567"/>
              </w:tabs>
              <w:spacing w:line="300" w:lineRule="exact"/>
              <w:ind w:left="727"/>
              <w:jc w:val="center"/>
              <w:rPr>
                <w:rFonts w:ascii="Calibri" w:hAnsi="Calibri" w:cs="Calibri"/>
                <w:i/>
                <w:iCs/>
                <w:sz w:val="24"/>
                <w:szCs w:val="24"/>
              </w:rPr>
            </w:pPr>
            <w:r w:rsidRPr="00D93ADD">
              <w:rPr>
                <w:rFonts w:ascii="Calibri" w:hAnsi="Calibri" w:cs="Calibri"/>
                <w:i/>
                <w:iCs/>
                <w:noProof/>
                <w:sz w:val="24"/>
                <w:szCs w:val="24"/>
              </w:rPr>
              <w:lastRenderedPageBreak/>
              <w:drawing>
                <wp:inline distT="0" distB="0" distL="0" distR="0" wp14:anchorId="68D528EE" wp14:editId="54903330">
                  <wp:extent cx="1054100" cy="406400"/>
                  <wp:effectExtent l="0" t="0" r="0" b="0"/>
                  <wp:docPr id="16" name="Imagem 2" descr="Tela de computador com fundo pre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2" descr="Tela de computador com fundo preto&#10;&#10;Descrição gerada automaticamente com confiança mé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100" cy="406400"/>
                          </a:xfrm>
                          <a:prstGeom prst="rect">
                            <a:avLst/>
                          </a:prstGeom>
                          <a:noFill/>
                          <a:ln>
                            <a:noFill/>
                          </a:ln>
                        </pic:spPr>
                      </pic:pic>
                    </a:graphicData>
                  </a:graphic>
                </wp:inline>
              </w:drawing>
            </w:r>
          </w:p>
          <w:p w14:paraId="5917A269" w14:textId="77777777" w:rsidR="00A0302D" w:rsidRPr="00D93ADD" w:rsidRDefault="00A0302D" w:rsidP="00A0302D">
            <w:pPr>
              <w:numPr>
                <w:ilvl w:val="0"/>
                <w:numId w:val="12"/>
              </w:numPr>
              <w:tabs>
                <w:tab w:val="left" w:pos="567"/>
              </w:tabs>
              <w:ind w:left="714" w:firstLine="11"/>
              <w:contextualSpacing/>
              <w:rPr>
                <w:rFonts w:ascii="Calibri" w:hAnsi="Calibri" w:cs="Calibri"/>
                <w:i/>
                <w:iCs/>
                <w:sz w:val="24"/>
                <w:szCs w:val="24"/>
              </w:rPr>
            </w:pPr>
            <w:r w:rsidRPr="00D93ADD">
              <w:rPr>
                <w:rFonts w:ascii="Calibri" w:hAnsi="Calibri" w:cs="Calibri"/>
                <w:i/>
                <w:iCs/>
                <w:sz w:val="24"/>
                <w:szCs w:val="24"/>
              </w:rPr>
              <w:t>O fator resultante da expressão será considerado com 16 (dezesseis) casas decimais, sem arredondamento.</w:t>
            </w:r>
          </w:p>
          <w:p w14:paraId="78E4A0C8" w14:textId="09DFD39D" w:rsidR="00A0302D" w:rsidRPr="00D93ADD" w:rsidRDefault="00A0302D" w:rsidP="00E81B8D">
            <w:pPr>
              <w:spacing w:line="300" w:lineRule="exact"/>
              <w:ind w:left="716" w:firstLine="11"/>
              <w:jc w:val="center"/>
              <w:rPr>
                <w:rFonts w:ascii="Calibri" w:hAnsi="Calibri" w:cs="Calibri"/>
                <w:i/>
                <w:iCs/>
                <w:sz w:val="24"/>
                <w:szCs w:val="24"/>
              </w:rPr>
            </w:pPr>
          </w:p>
          <w:p w14:paraId="75F908F9" w14:textId="77777777" w:rsidR="00A0302D" w:rsidRPr="00D93ADD" w:rsidRDefault="00A0302D" w:rsidP="00A0302D">
            <w:pPr>
              <w:numPr>
                <w:ilvl w:val="0"/>
                <w:numId w:val="12"/>
              </w:numPr>
              <w:tabs>
                <w:tab w:val="left" w:pos="567"/>
              </w:tabs>
              <w:ind w:left="714" w:firstLine="11"/>
              <w:contextualSpacing/>
              <w:rPr>
                <w:rFonts w:ascii="Calibri" w:hAnsi="Calibri" w:cs="Calibri"/>
                <w:i/>
                <w:iCs/>
                <w:sz w:val="24"/>
                <w:szCs w:val="24"/>
              </w:rPr>
            </w:pPr>
            <w:r w:rsidRPr="00D93ADD">
              <w:rPr>
                <w:rFonts w:ascii="Calibri" w:hAnsi="Calibri" w:cs="Calibri"/>
                <w:i/>
                <w:iCs/>
                <w:sz w:val="24"/>
                <w:szCs w:val="24"/>
              </w:rPr>
              <w:t xml:space="preserve">Efetua-se o </w:t>
            </w:r>
            <w:proofErr w:type="spellStart"/>
            <w:r w:rsidRPr="00D93ADD">
              <w:rPr>
                <w:rFonts w:ascii="Calibri" w:hAnsi="Calibri" w:cs="Calibri"/>
                <w:i/>
                <w:iCs/>
                <w:sz w:val="24"/>
                <w:szCs w:val="24"/>
              </w:rPr>
              <w:t>produtório</w:t>
            </w:r>
            <w:proofErr w:type="spellEnd"/>
            <w:r w:rsidRPr="00D93ADD">
              <w:rPr>
                <w:rFonts w:ascii="Calibri" w:hAnsi="Calibri" w:cs="Calibri"/>
                <w:i/>
                <w:iCs/>
                <w:sz w:val="24"/>
                <w:szCs w:val="24"/>
              </w:rPr>
              <w:t xml:space="preserve"> dos fatores, sendo que a cada fator acumulado, trunca-se o resultado com 16 (dezesseis) casas decimais, aplicando-se o próximo fator diário, e assim por diante até o último considerado.</w:t>
            </w:r>
          </w:p>
          <w:p w14:paraId="6DDA1D15" w14:textId="77777777" w:rsidR="00A0302D" w:rsidRPr="00D93ADD" w:rsidRDefault="00A0302D" w:rsidP="00E81B8D">
            <w:pPr>
              <w:spacing w:line="300" w:lineRule="exact"/>
              <w:ind w:left="716" w:firstLine="11"/>
              <w:rPr>
                <w:rFonts w:ascii="Calibri" w:hAnsi="Calibri" w:cs="Calibri"/>
                <w:i/>
                <w:iCs/>
                <w:sz w:val="24"/>
                <w:szCs w:val="24"/>
              </w:rPr>
            </w:pPr>
          </w:p>
          <w:p w14:paraId="639AACBB" w14:textId="77777777" w:rsidR="00A0302D" w:rsidRPr="00D93ADD" w:rsidRDefault="00A0302D" w:rsidP="00A0302D">
            <w:pPr>
              <w:numPr>
                <w:ilvl w:val="0"/>
                <w:numId w:val="12"/>
              </w:numPr>
              <w:tabs>
                <w:tab w:val="left" w:pos="567"/>
              </w:tabs>
              <w:spacing w:line="300" w:lineRule="exact"/>
              <w:ind w:left="716" w:firstLine="11"/>
              <w:contextualSpacing/>
              <w:rPr>
                <w:rFonts w:ascii="Calibri" w:hAnsi="Calibri" w:cs="Calibri"/>
                <w:i/>
                <w:iCs/>
                <w:sz w:val="24"/>
                <w:szCs w:val="24"/>
              </w:rPr>
            </w:pPr>
            <w:r w:rsidRPr="00D93ADD">
              <w:rPr>
                <w:rFonts w:ascii="Calibri" w:hAnsi="Calibri" w:cs="Calibri"/>
                <w:i/>
                <w:iCs/>
                <w:sz w:val="24"/>
                <w:szCs w:val="24"/>
              </w:rPr>
              <w:t>Estando os fatores acumulados, considera-se o fator resultante "Fator DI" com 8 (oito) casas decimais, com arredondamento.</w:t>
            </w:r>
          </w:p>
          <w:p w14:paraId="3FE176BF" w14:textId="77777777" w:rsidR="00A0302D" w:rsidRPr="00D93ADD" w:rsidRDefault="00A0302D" w:rsidP="00E81B8D">
            <w:pPr>
              <w:jc w:val="left"/>
              <w:rPr>
                <w:rFonts w:ascii="Calibri" w:hAnsi="Calibri" w:cs="Calibri"/>
                <w:i/>
                <w:iCs/>
                <w:sz w:val="24"/>
                <w:szCs w:val="24"/>
              </w:rPr>
            </w:pPr>
          </w:p>
          <w:p w14:paraId="47955E0B" w14:textId="77777777" w:rsidR="00A0302D" w:rsidRPr="00D93ADD" w:rsidRDefault="00A0302D" w:rsidP="00E81B8D">
            <w:pPr>
              <w:jc w:val="left"/>
              <w:rPr>
                <w:rFonts w:ascii="Calibri" w:hAnsi="Calibri" w:cs="Calibri"/>
                <w:i/>
                <w:iCs/>
                <w:sz w:val="24"/>
                <w:szCs w:val="24"/>
              </w:rPr>
            </w:pPr>
          </w:p>
        </w:tc>
      </w:tr>
    </w:tbl>
    <w:p w14:paraId="34C97F77" w14:textId="77777777" w:rsidR="00A0302D" w:rsidRPr="00D93ADD" w:rsidRDefault="00A0302D" w:rsidP="00A0302D">
      <w:pPr>
        <w:autoSpaceDE w:val="0"/>
        <w:autoSpaceDN w:val="0"/>
        <w:adjustRightInd w:val="0"/>
        <w:spacing w:after="240" w:line="320" w:lineRule="atLeast"/>
        <w:rPr>
          <w:rFonts w:ascii="Calibri" w:hAnsi="Calibri" w:cs="Calibri"/>
          <w:i/>
          <w:iCs/>
          <w:sz w:val="24"/>
          <w:szCs w:val="24"/>
        </w:rPr>
      </w:pPr>
      <w:r w:rsidRPr="00D93ADD">
        <w:rPr>
          <w:rFonts w:ascii="Calibri" w:hAnsi="Calibri" w:cs="Calibri"/>
          <w:i/>
          <w:iCs/>
          <w:w w:val="0"/>
          <w:sz w:val="24"/>
          <w:szCs w:val="24"/>
        </w:rPr>
        <w:lastRenderedPageBreak/>
        <w:t xml:space="preserve">(II) </w:t>
      </w:r>
      <w:r w:rsidRPr="00D93ADD">
        <w:rPr>
          <w:rFonts w:ascii="Calibri" w:hAnsi="Calibri" w:cs="Calibri"/>
          <w:b/>
          <w:bCs/>
          <w:i/>
          <w:iCs/>
          <w:w w:val="0"/>
          <w:sz w:val="24"/>
          <w:szCs w:val="24"/>
        </w:rPr>
        <w:t>De 20 de abril de 2020</w:t>
      </w:r>
      <w:r w:rsidRPr="00D93ADD">
        <w:rPr>
          <w:rFonts w:ascii="Calibri" w:hAnsi="Calibri" w:cs="Calibri"/>
          <w:i/>
          <w:iCs/>
          <w:w w:val="0"/>
          <w:sz w:val="24"/>
          <w:szCs w:val="24"/>
        </w:rPr>
        <w:t xml:space="preserve"> </w:t>
      </w:r>
      <w:r w:rsidRPr="00D93ADD">
        <w:rPr>
          <w:rFonts w:ascii="Calibri" w:hAnsi="Calibri" w:cs="Calibri"/>
          <w:b/>
          <w:bCs/>
          <w:i/>
          <w:iCs/>
          <w:sz w:val="24"/>
          <w:szCs w:val="24"/>
        </w:rPr>
        <w:t>inclusive, até 28 de setembro de 2021, exclusive,</w:t>
      </w:r>
      <w:r w:rsidRPr="00D93ADD">
        <w:rPr>
          <w:rFonts w:ascii="Calibri" w:hAnsi="Calibri" w:cs="Calibri"/>
          <w:i/>
          <w:iCs/>
          <w:w w:val="0"/>
          <w:sz w:val="24"/>
          <w:szCs w:val="24"/>
        </w:rPr>
        <w:t xml:space="preserve"> o cálculo dos Juros Remuneratórios obedecerá </w:t>
      </w:r>
      <w:r w:rsidRPr="00D93ADD">
        <w:rPr>
          <w:rFonts w:ascii="Calibri" w:hAnsi="Calibri" w:cs="Calibri"/>
          <w:i/>
          <w:iCs/>
          <w:sz w:val="24"/>
          <w:szCs w:val="24"/>
        </w:rPr>
        <w:t xml:space="preserve">a seguinte fórmula: </w:t>
      </w:r>
    </w:p>
    <w:p w14:paraId="312BC230" w14:textId="77777777" w:rsidR="00A0302D" w:rsidRPr="00D93ADD" w:rsidRDefault="00A0302D" w:rsidP="00A0302D">
      <w:pPr>
        <w:tabs>
          <w:tab w:val="left" w:pos="708"/>
        </w:tabs>
        <w:autoSpaceDE w:val="0"/>
        <w:autoSpaceDN w:val="0"/>
        <w:adjustRightInd w:val="0"/>
        <w:spacing w:after="240" w:line="320" w:lineRule="atLeast"/>
        <w:ind w:left="1418"/>
        <w:jc w:val="center"/>
        <w:rPr>
          <w:rFonts w:ascii="Calibri" w:hAnsi="Calibri" w:cs="Calibri"/>
          <w:i/>
          <w:iCs/>
          <w:color w:val="000000"/>
          <w:sz w:val="24"/>
          <w:szCs w:val="24"/>
        </w:rPr>
      </w:pPr>
      <w:r w:rsidRPr="00D93ADD">
        <w:rPr>
          <w:rFonts w:ascii="Calibri" w:hAnsi="Calibri" w:cs="Calibri"/>
          <w:i/>
          <w:iCs/>
          <w:color w:val="000000"/>
          <w:sz w:val="24"/>
          <w:szCs w:val="24"/>
        </w:rPr>
        <w:t xml:space="preserve">J = </w:t>
      </w:r>
      <w:proofErr w:type="spellStart"/>
      <w:r w:rsidRPr="00D93ADD">
        <w:rPr>
          <w:rFonts w:ascii="Calibri" w:hAnsi="Calibri" w:cs="Calibri"/>
          <w:i/>
          <w:iCs/>
          <w:color w:val="000000"/>
          <w:sz w:val="24"/>
          <w:szCs w:val="24"/>
        </w:rPr>
        <w:t>VNe</w:t>
      </w:r>
      <w:proofErr w:type="spellEnd"/>
      <w:r w:rsidRPr="00D93ADD">
        <w:rPr>
          <w:rFonts w:ascii="Calibri" w:hAnsi="Calibri" w:cs="Calibri"/>
          <w:i/>
          <w:iCs/>
          <w:color w:val="000000"/>
          <w:sz w:val="24"/>
          <w:szCs w:val="24"/>
        </w:rPr>
        <w:t xml:space="preserve"> x (</w:t>
      </w:r>
      <w:proofErr w:type="spellStart"/>
      <w:r w:rsidRPr="00D93ADD">
        <w:rPr>
          <w:rFonts w:ascii="Calibri" w:hAnsi="Calibri" w:cs="Calibri"/>
          <w:i/>
          <w:iCs/>
          <w:color w:val="000000"/>
          <w:sz w:val="24"/>
          <w:szCs w:val="24"/>
        </w:rPr>
        <w:t>FatorJuros</w:t>
      </w:r>
      <w:proofErr w:type="spellEnd"/>
      <w:r w:rsidRPr="00D93ADD">
        <w:rPr>
          <w:rFonts w:ascii="Calibri" w:hAnsi="Calibri" w:cs="Calibri"/>
          <w:i/>
          <w:iCs/>
          <w:color w:val="000000"/>
          <w:sz w:val="24"/>
          <w:szCs w:val="24"/>
        </w:rPr>
        <w:t xml:space="preserve"> – 1)</w:t>
      </w:r>
    </w:p>
    <w:p w14:paraId="76C569A0"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0E721630"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J = valor unitário dos Juros Remuneratórios devidos, calculado com 8 (oito) casas decimais, sem arredondamento;</w:t>
      </w:r>
    </w:p>
    <w:p w14:paraId="49C9FB0A"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roofErr w:type="spellStart"/>
      <w:r w:rsidRPr="00D93ADD">
        <w:rPr>
          <w:rFonts w:ascii="Calibri" w:hAnsi="Calibri" w:cs="Calibri"/>
          <w:i/>
          <w:iCs/>
          <w:color w:val="000000"/>
          <w:sz w:val="24"/>
          <w:szCs w:val="24"/>
        </w:rPr>
        <w:t>VNe</w:t>
      </w:r>
      <w:proofErr w:type="spellEnd"/>
      <w:r w:rsidRPr="00D93ADD">
        <w:rPr>
          <w:rFonts w:ascii="Calibri" w:hAnsi="Calibri" w:cs="Calibri"/>
          <w:i/>
          <w:iCs/>
          <w:color w:val="000000"/>
          <w:sz w:val="24"/>
          <w:szCs w:val="24"/>
        </w:rPr>
        <w:t xml:space="preserve"> = Valor Nominal Unitário ou saldo do Valor Unitário, informado com 8 (oito) casas decimais, sem arredondamento;</w:t>
      </w:r>
    </w:p>
    <w:p w14:paraId="64B09309"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Fator Juros = fator de juros, calculado com 9 (nove) casas decimais, com arredondamento, apurado da seguinte forma:</w:t>
      </w:r>
    </w:p>
    <w:p w14:paraId="6505A964" w14:textId="77777777" w:rsidR="00A0302D" w:rsidRPr="00D93ADD" w:rsidRDefault="00A0302D" w:rsidP="00A0302D">
      <w:pPr>
        <w:tabs>
          <w:tab w:val="left" w:pos="708"/>
        </w:tabs>
        <w:autoSpaceDE w:val="0"/>
        <w:autoSpaceDN w:val="0"/>
        <w:adjustRightInd w:val="0"/>
        <w:spacing w:after="240" w:line="320" w:lineRule="atLeast"/>
        <w:ind w:left="1418"/>
        <w:jc w:val="center"/>
        <w:rPr>
          <w:rFonts w:ascii="Calibri" w:hAnsi="Calibri" w:cs="Calibri"/>
          <w:color w:val="000000"/>
          <w:sz w:val="24"/>
          <w:szCs w:val="24"/>
        </w:rPr>
      </w:pPr>
      <m:oMathPara>
        <m:oMath>
          <m:r>
            <m:rPr>
              <m:sty m:val="p"/>
            </m:rPr>
            <w:rPr>
              <w:rFonts w:ascii="Cambria Math" w:hAnsi="Cambria Math" w:cs="Calibri"/>
              <w:color w:val="000000"/>
              <w:sz w:val="24"/>
              <w:szCs w:val="24"/>
            </w:rPr>
            <m:t>FatorJuros=FatorDI×FatorSpread</m:t>
          </m:r>
          <m:r>
            <m:rPr>
              <m:sty m:val="p"/>
            </m:rPr>
            <w:rPr>
              <w:rFonts w:ascii="Cambria Math" w:hAnsi="Cambria Math" w:cs="Calibri"/>
              <w:color w:val="000000"/>
              <w:sz w:val="24"/>
              <w:szCs w:val="24"/>
            </w:rPr>
            <w:br/>
          </m:r>
        </m:oMath>
      </m:oMathPara>
    </w:p>
    <w:p w14:paraId="25405B77"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31019A8E"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 xml:space="preserve">Fator DI = </w:t>
      </w:r>
      <w:proofErr w:type="spellStart"/>
      <w:r w:rsidRPr="00D93ADD">
        <w:rPr>
          <w:rFonts w:ascii="Calibri" w:hAnsi="Calibri" w:cs="Calibri"/>
          <w:i/>
          <w:iCs/>
          <w:color w:val="000000"/>
          <w:sz w:val="24"/>
          <w:szCs w:val="24"/>
        </w:rPr>
        <w:t>produtório</w:t>
      </w:r>
      <w:proofErr w:type="spellEnd"/>
      <w:r w:rsidRPr="00D93ADD">
        <w:rPr>
          <w:rFonts w:ascii="Calibri" w:hAnsi="Calibri" w:cs="Calibri"/>
          <w:i/>
          <w:iCs/>
          <w:color w:val="000000"/>
          <w:sz w:val="24"/>
          <w:szCs w:val="24"/>
        </w:rPr>
        <w:t xml:space="preserve"> das Taxas DI, desde a Data de Pagamento dos Juros Remuneratórios imediatamente anterior inclusive, até a data de cálculo, exclusive, calculado com 8 (oito) casas decimais, com arredondamento, apurado da seguinte forma:</w:t>
      </w:r>
    </w:p>
    <w:p w14:paraId="25930783" w14:textId="77777777" w:rsidR="00A0302D" w:rsidRPr="00D93ADD" w:rsidRDefault="00A0302D" w:rsidP="00A0302D">
      <w:pPr>
        <w:tabs>
          <w:tab w:val="left" w:pos="708"/>
        </w:tabs>
        <w:autoSpaceDE w:val="0"/>
        <w:autoSpaceDN w:val="0"/>
        <w:adjustRightInd w:val="0"/>
        <w:spacing w:after="240" w:line="320" w:lineRule="atLeast"/>
        <w:ind w:left="1418"/>
        <w:jc w:val="center"/>
        <w:rPr>
          <w:rFonts w:ascii="Calibri" w:hAnsi="Calibri" w:cs="Calibri"/>
          <w:i/>
          <w:iCs/>
          <w:color w:val="000000"/>
          <w:sz w:val="24"/>
          <w:szCs w:val="24"/>
        </w:rPr>
      </w:pPr>
      <w:r w:rsidRPr="00D93ADD">
        <w:rPr>
          <w:rFonts w:ascii="Calibri" w:hAnsi="Calibri" w:cs="Calibri"/>
          <w:i/>
          <w:iCs/>
          <w:noProof/>
          <w:color w:val="000000"/>
          <w:sz w:val="24"/>
          <w:szCs w:val="24"/>
        </w:rPr>
        <w:drawing>
          <wp:inline distT="0" distB="0" distL="0" distR="0" wp14:anchorId="75C73A56" wp14:editId="7715F511">
            <wp:extent cx="2114550" cy="431800"/>
            <wp:effectExtent l="0" t="0" r="0" b="0"/>
            <wp:docPr id="11"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9" descr="Diagrama&#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149402D6"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0D3D81D8"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lastRenderedPageBreak/>
        <w:t xml:space="preserve">n = número total de Taxas DI, consideradas na apuração do </w:t>
      </w:r>
      <w:proofErr w:type="spellStart"/>
      <w:r w:rsidRPr="00D93ADD">
        <w:rPr>
          <w:rFonts w:ascii="Calibri" w:hAnsi="Calibri" w:cs="Calibri"/>
          <w:i/>
          <w:iCs/>
          <w:color w:val="000000"/>
          <w:sz w:val="24"/>
          <w:szCs w:val="24"/>
        </w:rPr>
        <w:t>produtório</w:t>
      </w:r>
      <w:proofErr w:type="spellEnd"/>
      <w:r w:rsidRPr="00D93ADD">
        <w:rPr>
          <w:rFonts w:ascii="Calibri" w:hAnsi="Calibri" w:cs="Calibri"/>
          <w:i/>
          <w:iCs/>
          <w:color w:val="000000"/>
          <w:sz w:val="24"/>
          <w:szCs w:val="24"/>
        </w:rPr>
        <w:t>, sendo "n" um número inteiro;</w:t>
      </w:r>
    </w:p>
    <w:p w14:paraId="0BAAF47E"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k = número de ordem das Taxas DI, variando de "1" até "n";</w:t>
      </w:r>
    </w:p>
    <w:p w14:paraId="38724204"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roofErr w:type="spellStart"/>
      <w:r w:rsidRPr="00D93ADD">
        <w:rPr>
          <w:rFonts w:ascii="Calibri" w:hAnsi="Calibri" w:cs="Calibri"/>
          <w:i/>
          <w:iCs/>
          <w:color w:val="000000"/>
          <w:sz w:val="24"/>
          <w:szCs w:val="24"/>
        </w:rPr>
        <w:t>TDI</w:t>
      </w:r>
      <w:r w:rsidRPr="00D93ADD">
        <w:rPr>
          <w:rFonts w:ascii="Calibri" w:hAnsi="Calibri" w:cs="Calibri"/>
          <w:i/>
          <w:iCs/>
          <w:color w:val="000000"/>
          <w:sz w:val="24"/>
          <w:szCs w:val="24"/>
          <w:vertAlign w:val="subscript"/>
        </w:rPr>
        <w:t>k</w:t>
      </w:r>
      <w:proofErr w:type="spellEnd"/>
      <w:r w:rsidRPr="00D93ADD">
        <w:rPr>
          <w:rFonts w:ascii="Calibri" w:hAnsi="Calibri" w:cs="Calibri"/>
          <w:i/>
          <w:iCs/>
          <w:color w:val="000000"/>
          <w:sz w:val="24"/>
          <w:szCs w:val="24"/>
        </w:rPr>
        <w:t xml:space="preserve"> = Taxa DI, de ordem "k", expressa ao dia, calculada com 8 (oito) casas decimais, com arredondamento, apurada da seguinte forma:</w:t>
      </w:r>
    </w:p>
    <w:p w14:paraId="125B6ECB"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noProof/>
          <w:sz w:val="24"/>
          <w:szCs w:val="24"/>
        </w:rPr>
        <w:drawing>
          <wp:anchor distT="0" distB="0" distL="114300" distR="114300" simplePos="0" relativeHeight="251659264" behindDoc="1" locked="0" layoutInCell="1" allowOverlap="1" wp14:anchorId="206788E2" wp14:editId="3EFB1BBF">
            <wp:simplePos x="0" y="0"/>
            <wp:positionH relativeFrom="column">
              <wp:posOffset>2548890</wp:posOffset>
            </wp:positionH>
            <wp:positionV relativeFrom="paragraph">
              <wp:posOffset>13970</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58B62555"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
    <w:p w14:paraId="5EC30192"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7A203A1E"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roofErr w:type="spellStart"/>
      <w:r w:rsidRPr="00D93ADD">
        <w:rPr>
          <w:rFonts w:ascii="Calibri" w:hAnsi="Calibri" w:cs="Calibri"/>
          <w:i/>
          <w:iCs/>
          <w:color w:val="000000"/>
          <w:sz w:val="24"/>
          <w:szCs w:val="24"/>
        </w:rPr>
        <w:t>DI</w:t>
      </w:r>
      <w:r w:rsidRPr="00D93ADD">
        <w:rPr>
          <w:rFonts w:ascii="Calibri" w:hAnsi="Calibri" w:cs="Calibri"/>
          <w:i/>
          <w:iCs/>
          <w:color w:val="000000"/>
          <w:sz w:val="24"/>
          <w:szCs w:val="24"/>
          <w:vertAlign w:val="subscript"/>
        </w:rPr>
        <w:t>k</w:t>
      </w:r>
      <w:proofErr w:type="spellEnd"/>
      <w:r w:rsidRPr="00D93ADD">
        <w:rPr>
          <w:rFonts w:ascii="Calibri" w:hAnsi="Calibri" w:cs="Calibri"/>
          <w:i/>
          <w:iCs/>
          <w:color w:val="000000"/>
          <w:sz w:val="24"/>
          <w:szCs w:val="24"/>
        </w:rPr>
        <w:t xml:space="preserve"> = Taxa DI, de ordem "k", divulgada pela B3 </w:t>
      </w:r>
      <w:r w:rsidRPr="00D93ADD">
        <w:rPr>
          <w:rFonts w:ascii="Calibri" w:hAnsi="Calibri" w:cs="Calibri"/>
          <w:i/>
          <w:iCs/>
          <w:sz w:val="24"/>
          <w:szCs w:val="24"/>
        </w:rPr>
        <w:t>S.A. – Brasil, Bolsa, Balcão</w:t>
      </w:r>
      <w:r w:rsidRPr="00D93ADD">
        <w:rPr>
          <w:rFonts w:ascii="Calibri" w:hAnsi="Calibri" w:cs="Calibri"/>
          <w:i/>
          <w:iCs/>
          <w:color w:val="000000"/>
          <w:sz w:val="24"/>
          <w:szCs w:val="24"/>
        </w:rPr>
        <w:t>, utilizada com 2 (duas) casas decimais;</w:t>
      </w:r>
    </w:p>
    <w:p w14:paraId="4162894F" w14:textId="77777777" w:rsidR="00A0302D" w:rsidRPr="00D93ADD" w:rsidRDefault="00A0302D" w:rsidP="00A0302D">
      <w:pPr>
        <w:tabs>
          <w:tab w:val="left" w:pos="708"/>
        </w:tabs>
        <w:autoSpaceDE w:val="0"/>
        <w:autoSpaceDN w:val="0"/>
        <w:adjustRightInd w:val="0"/>
        <w:spacing w:after="240"/>
        <w:ind w:left="1418"/>
        <w:rPr>
          <w:rFonts w:ascii="Calibri" w:hAnsi="Calibri" w:cs="Calibri"/>
          <w:i/>
          <w:iCs/>
          <w:color w:val="000000"/>
          <w:sz w:val="24"/>
          <w:szCs w:val="24"/>
        </w:rPr>
      </w:pPr>
      <w:r w:rsidRPr="00D93ADD">
        <w:rPr>
          <w:rFonts w:ascii="Calibri" w:hAnsi="Calibri" w:cs="Calibri"/>
          <w:i/>
          <w:iCs/>
          <w:color w:val="000000"/>
          <w:sz w:val="24"/>
          <w:szCs w:val="24"/>
        </w:rPr>
        <w:t>Fator Spread = sobretaxa, calculada com 9 (nove) casas decimais, com arredondamento, apurado da seguinte forma:</w:t>
      </w:r>
    </w:p>
    <w:p w14:paraId="062A3611" w14:textId="43CDEFFA" w:rsidR="00A0302D" w:rsidRPr="00D93ADD" w:rsidRDefault="00A0302D" w:rsidP="00A0302D">
      <w:pPr>
        <w:tabs>
          <w:tab w:val="left" w:pos="708"/>
        </w:tabs>
        <w:autoSpaceDE w:val="0"/>
        <w:autoSpaceDN w:val="0"/>
        <w:adjustRightInd w:val="0"/>
        <w:spacing w:after="240"/>
        <w:ind w:left="1418"/>
        <w:jc w:val="center"/>
        <w:rPr>
          <w:rFonts w:ascii="Calibri" w:hAnsi="Calibri" w:cs="Calibri"/>
          <w:i/>
          <w:iCs/>
          <w:color w:val="000000"/>
          <w:sz w:val="24"/>
          <w:szCs w:val="24"/>
        </w:rPr>
      </w:pPr>
      <w:r w:rsidRPr="00D93ADD">
        <w:rPr>
          <w:rFonts w:ascii="Calibri" w:hAnsi="Calibri" w:cs="Calibri"/>
          <w:i/>
          <w:iCs/>
          <w:noProof/>
          <w:sz w:val="24"/>
          <w:szCs w:val="24"/>
        </w:rPr>
        <w:drawing>
          <wp:anchor distT="0" distB="0" distL="114300" distR="114300" simplePos="0" relativeHeight="251662336" behindDoc="0" locked="0" layoutInCell="1" allowOverlap="1" wp14:anchorId="42643977" wp14:editId="19FD6439">
            <wp:simplePos x="0" y="0"/>
            <wp:positionH relativeFrom="margin">
              <wp:posOffset>2067339</wp:posOffset>
            </wp:positionH>
            <wp:positionV relativeFrom="paragraph">
              <wp:posOffset>261868</wp:posOffset>
            </wp:positionV>
            <wp:extent cx="2256790" cy="687705"/>
            <wp:effectExtent l="0" t="0" r="0" b="0"/>
            <wp:wrapTopAndBottom/>
            <wp:docPr id="4" name="Picture 93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4" name="Picture 931" descr="Diagrama&#10;&#10;Descrição gerada automaticamente"/>
                    <pic:cNvPicPr/>
                  </pic:nvPicPr>
                  <pic:blipFill>
                    <a:blip r:embed="rId19"/>
                    <a:stretch>
                      <a:fillRect/>
                    </a:stretch>
                  </pic:blipFill>
                  <pic:spPr>
                    <a:xfrm>
                      <a:off x="0" y="0"/>
                      <a:ext cx="2256790" cy="687705"/>
                    </a:xfrm>
                    <a:prstGeom prst="rect">
                      <a:avLst/>
                    </a:prstGeom>
                  </pic:spPr>
                </pic:pic>
              </a:graphicData>
            </a:graphic>
          </wp:anchor>
        </w:drawing>
      </w:r>
    </w:p>
    <w:p w14:paraId="1C68CC7F" w14:textId="77777777" w:rsidR="00A0302D" w:rsidRPr="00D93ADD" w:rsidRDefault="00A0302D" w:rsidP="00A0302D">
      <w:pPr>
        <w:tabs>
          <w:tab w:val="left" w:pos="708"/>
        </w:tabs>
        <w:autoSpaceDE w:val="0"/>
        <w:autoSpaceDN w:val="0"/>
        <w:adjustRightInd w:val="0"/>
        <w:spacing w:after="240"/>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7B79DEF4" w14:textId="77777777" w:rsidR="00A0302D" w:rsidRPr="00D93ADD" w:rsidRDefault="00A0302D" w:rsidP="00A0302D">
      <w:pPr>
        <w:tabs>
          <w:tab w:val="left" w:pos="708"/>
        </w:tabs>
        <w:autoSpaceDE w:val="0"/>
        <w:autoSpaceDN w:val="0"/>
        <w:adjustRightInd w:val="0"/>
        <w:spacing w:after="240"/>
        <w:ind w:left="1418"/>
        <w:rPr>
          <w:rFonts w:ascii="Calibri" w:hAnsi="Calibri" w:cs="Calibri"/>
          <w:i/>
          <w:iCs/>
          <w:color w:val="000000"/>
          <w:sz w:val="24"/>
          <w:szCs w:val="24"/>
        </w:rPr>
      </w:pPr>
      <w:r w:rsidRPr="00D93ADD">
        <w:rPr>
          <w:rFonts w:ascii="Calibri" w:hAnsi="Calibri" w:cs="Calibri"/>
          <w:i/>
          <w:iCs/>
          <w:color w:val="000000"/>
          <w:sz w:val="24"/>
          <w:szCs w:val="24"/>
        </w:rPr>
        <w:t xml:space="preserve">spread = 1,9500; </w:t>
      </w:r>
    </w:p>
    <w:p w14:paraId="0D6B2709"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n = número de Dias Úteis entre a data do próximo Período de Capitalização e a data do evento anterior, sendo "n" um número inteiro;</w:t>
      </w:r>
    </w:p>
    <w:p w14:paraId="62C5496D" w14:textId="77777777" w:rsidR="00A0302D" w:rsidRPr="00D93ADD" w:rsidRDefault="00A0302D" w:rsidP="00A0302D">
      <w:pPr>
        <w:ind w:left="1" w:right="53"/>
        <w:rPr>
          <w:rFonts w:ascii="Calibri" w:hAnsi="Calibri" w:cs="Calibri"/>
          <w:i/>
          <w:iCs/>
          <w:sz w:val="24"/>
          <w:szCs w:val="24"/>
        </w:rPr>
      </w:pPr>
    </w:p>
    <w:p w14:paraId="459ECD8A"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DT = número de Dias Úteis entre o último e o próximo Período de Capitalização, sendo “DT” um número inteiro;</w:t>
      </w:r>
    </w:p>
    <w:p w14:paraId="783FF308" w14:textId="77777777" w:rsidR="00A0302D" w:rsidRPr="00D93ADD" w:rsidRDefault="00A0302D" w:rsidP="00A0302D">
      <w:pPr>
        <w:ind w:left="1" w:right="53"/>
        <w:rPr>
          <w:rFonts w:ascii="Calibri" w:hAnsi="Calibri" w:cs="Calibri"/>
          <w:i/>
          <w:iCs/>
          <w:sz w:val="24"/>
          <w:szCs w:val="24"/>
        </w:rPr>
      </w:pPr>
    </w:p>
    <w:p w14:paraId="485B7A2F"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DP = número de Dias Úteis entre o último Período de Capitalização e a data atual, sendo “DP” um número inteiro.</w:t>
      </w:r>
    </w:p>
    <w:p w14:paraId="786B35B6"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Observações:</w:t>
      </w:r>
    </w:p>
    <w:p w14:paraId="43F882C0"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 xml:space="preserve">O fator resultante da expressão (1 + </w:t>
      </w:r>
      <w:proofErr w:type="spellStart"/>
      <w:r w:rsidRPr="00D93ADD">
        <w:rPr>
          <w:rFonts w:ascii="Calibri" w:hAnsi="Calibri" w:cs="Calibri"/>
          <w:i/>
          <w:iCs/>
          <w:color w:val="000000"/>
          <w:sz w:val="24"/>
          <w:szCs w:val="24"/>
        </w:rPr>
        <w:t>TDI</w:t>
      </w:r>
      <w:r w:rsidRPr="00D93ADD">
        <w:rPr>
          <w:rFonts w:ascii="Calibri" w:hAnsi="Calibri" w:cs="Calibri"/>
          <w:i/>
          <w:iCs/>
          <w:color w:val="000000"/>
          <w:sz w:val="24"/>
          <w:szCs w:val="24"/>
          <w:vertAlign w:val="subscript"/>
        </w:rPr>
        <w:t>k</w:t>
      </w:r>
      <w:proofErr w:type="spellEnd"/>
      <w:r w:rsidRPr="00D93ADD">
        <w:rPr>
          <w:rFonts w:ascii="Calibri" w:hAnsi="Calibri" w:cs="Calibri"/>
          <w:i/>
          <w:iCs/>
          <w:color w:val="000000"/>
          <w:sz w:val="24"/>
          <w:szCs w:val="24"/>
        </w:rPr>
        <w:t>) é considerado com 16 (dezesseis) casas decimais, sem arredondamento.</w:t>
      </w:r>
    </w:p>
    <w:p w14:paraId="2FBCCE80"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lastRenderedPageBreak/>
        <w:t xml:space="preserve">Efetua-se o </w:t>
      </w:r>
      <w:proofErr w:type="spellStart"/>
      <w:r w:rsidRPr="00D93ADD">
        <w:rPr>
          <w:rFonts w:ascii="Calibri" w:hAnsi="Calibri" w:cs="Calibri"/>
          <w:i/>
          <w:iCs/>
          <w:color w:val="000000"/>
          <w:sz w:val="24"/>
          <w:szCs w:val="24"/>
        </w:rPr>
        <w:t>produtório</w:t>
      </w:r>
      <w:proofErr w:type="spellEnd"/>
      <w:r w:rsidRPr="00D93ADD">
        <w:rPr>
          <w:rFonts w:ascii="Calibri" w:hAnsi="Calibri" w:cs="Calibri"/>
          <w:i/>
          <w:iCs/>
          <w:color w:val="000000"/>
          <w:sz w:val="24"/>
          <w:szCs w:val="24"/>
        </w:rPr>
        <w:t xml:space="preserve"> dos fatores (1 + </w:t>
      </w:r>
      <w:proofErr w:type="spellStart"/>
      <w:r w:rsidRPr="00D93ADD">
        <w:rPr>
          <w:rFonts w:ascii="Calibri" w:hAnsi="Calibri" w:cs="Calibri"/>
          <w:i/>
          <w:iCs/>
          <w:color w:val="000000"/>
          <w:sz w:val="24"/>
          <w:szCs w:val="24"/>
        </w:rPr>
        <w:t>TDI</w:t>
      </w:r>
      <w:r w:rsidRPr="00D93ADD">
        <w:rPr>
          <w:rFonts w:ascii="Calibri" w:hAnsi="Calibri" w:cs="Calibri"/>
          <w:i/>
          <w:iCs/>
          <w:color w:val="000000"/>
          <w:sz w:val="24"/>
          <w:szCs w:val="24"/>
          <w:vertAlign w:val="subscript"/>
        </w:rPr>
        <w:t>k</w:t>
      </w:r>
      <w:proofErr w:type="spellEnd"/>
      <w:r w:rsidRPr="00D93ADD">
        <w:rPr>
          <w:rFonts w:ascii="Calibri" w:hAnsi="Calibri" w:cs="Calibri"/>
          <w:i/>
          <w:iCs/>
          <w:color w:val="000000"/>
          <w:sz w:val="24"/>
          <w:szCs w:val="24"/>
        </w:rPr>
        <w:t>), sendo que a cada fator acumulado, trunca-se o resultado com 16 (dezesseis) casas decimais, aplicando-se o próximo fator diário, e assim por diante até o último considerado.</w:t>
      </w:r>
    </w:p>
    <w:p w14:paraId="794ADAAA"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Estando os fatores acumulados, considera-se o fator resultante "Fator DI" com 8 (oito) casas decimais, com arredondamento.</w:t>
      </w:r>
    </w:p>
    <w:p w14:paraId="47B3A79D"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 xml:space="preserve">O fator resultante da expressão (Fator DI x </w:t>
      </w:r>
      <w:proofErr w:type="spellStart"/>
      <w:r w:rsidRPr="00D93ADD">
        <w:rPr>
          <w:rFonts w:ascii="Calibri" w:hAnsi="Calibri" w:cs="Calibri"/>
          <w:i/>
          <w:iCs/>
          <w:color w:val="000000"/>
          <w:sz w:val="24"/>
          <w:szCs w:val="24"/>
        </w:rPr>
        <w:t>FatorSpread</w:t>
      </w:r>
      <w:proofErr w:type="spellEnd"/>
      <w:r w:rsidRPr="00D93ADD">
        <w:rPr>
          <w:rFonts w:ascii="Calibri" w:hAnsi="Calibri" w:cs="Calibri"/>
          <w:i/>
          <w:iCs/>
          <w:color w:val="000000"/>
          <w:sz w:val="24"/>
          <w:szCs w:val="24"/>
        </w:rPr>
        <w:t>) deve ser considerado com 9 (nove) casas decimais, com arredondamento.</w:t>
      </w:r>
    </w:p>
    <w:p w14:paraId="5232159D"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color w:val="000000"/>
          <w:sz w:val="24"/>
          <w:szCs w:val="24"/>
        </w:rPr>
      </w:pPr>
      <w:r w:rsidRPr="00D93ADD">
        <w:rPr>
          <w:rFonts w:ascii="Calibri" w:hAnsi="Calibri" w:cs="Calibri"/>
          <w:i/>
          <w:iCs/>
          <w:color w:val="000000"/>
          <w:sz w:val="24"/>
          <w:szCs w:val="24"/>
        </w:rPr>
        <w:t>A Taxa DI deverá ser utilizada considerando idêntico número de casas decimais divulgado pela entidade responsável por seu cálculo, salvo quando expressamente indicado de outra forma</w:t>
      </w:r>
      <w:r w:rsidRPr="00D93ADD">
        <w:rPr>
          <w:rFonts w:ascii="Calibri" w:hAnsi="Calibri" w:cs="Calibri"/>
          <w:color w:val="000000"/>
          <w:sz w:val="24"/>
          <w:szCs w:val="24"/>
        </w:rPr>
        <w:t>.</w:t>
      </w:r>
    </w:p>
    <w:p w14:paraId="6674113C" w14:textId="77777777" w:rsidR="00A0302D" w:rsidRPr="00D93ADD" w:rsidRDefault="00A0302D" w:rsidP="00A0302D">
      <w:pPr>
        <w:autoSpaceDE w:val="0"/>
        <w:autoSpaceDN w:val="0"/>
        <w:adjustRightInd w:val="0"/>
        <w:spacing w:after="240" w:line="320" w:lineRule="atLeast"/>
        <w:rPr>
          <w:rFonts w:ascii="Calibri" w:hAnsi="Calibri" w:cs="Calibri"/>
          <w:i/>
          <w:iCs/>
          <w:sz w:val="24"/>
          <w:szCs w:val="24"/>
        </w:rPr>
      </w:pPr>
      <w:r w:rsidRPr="00D93ADD">
        <w:rPr>
          <w:rFonts w:ascii="Calibri" w:hAnsi="Calibri" w:cs="Calibri"/>
          <w:b/>
          <w:bCs/>
          <w:w w:val="0"/>
          <w:sz w:val="24"/>
          <w:szCs w:val="24"/>
        </w:rPr>
        <w:t>(</w:t>
      </w:r>
      <w:r w:rsidRPr="00D93ADD">
        <w:rPr>
          <w:rFonts w:ascii="Calibri" w:hAnsi="Calibri" w:cs="Calibri"/>
          <w:b/>
          <w:bCs/>
          <w:i/>
          <w:iCs/>
          <w:w w:val="0"/>
          <w:sz w:val="24"/>
          <w:szCs w:val="24"/>
        </w:rPr>
        <w:t>III) A partir de 28 de setembro de 2021, inclusive,</w:t>
      </w:r>
      <w:r w:rsidRPr="00D93ADD">
        <w:rPr>
          <w:rFonts w:ascii="Calibri" w:hAnsi="Calibri" w:cs="Calibri"/>
          <w:i/>
          <w:iCs/>
          <w:w w:val="0"/>
          <w:sz w:val="24"/>
          <w:szCs w:val="24"/>
        </w:rPr>
        <w:t xml:space="preserve"> o cálculo dos Juros Remuneratórios obedecerá </w:t>
      </w:r>
      <w:r w:rsidRPr="00D93ADD">
        <w:rPr>
          <w:rFonts w:ascii="Calibri" w:hAnsi="Calibri" w:cs="Calibri"/>
          <w:i/>
          <w:iCs/>
          <w:sz w:val="24"/>
          <w:szCs w:val="24"/>
        </w:rPr>
        <w:t xml:space="preserve">a seguinte fórmula: </w:t>
      </w:r>
    </w:p>
    <w:p w14:paraId="0DC6058A" w14:textId="77777777" w:rsidR="00A0302D" w:rsidRPr="00D93ADD" w:rsidRDefault="00A0302D" w:rsidP="00A0302D">
      <w:pPr>
        <w:tabs>
          <w:tab w:val="left" w:pos="708"/>
        </w:tabs>
        <w:autoSpaceDE w:val="0"/>
        <w:autoSpaceDN w:val="0"/>
        <w:adjustRightInd w:val="0"/>
        <w:spacing w:after="240" w:line="320" w:lineRule="atLeast"/>
        <w:ind w:left="1418"/>
        <w:jc w:val="center"/>
        <w:rPr>
          <w:rFonts w:ascii="Calibri" w:hAnsi="Calibri" w:cs="Calibri"/>
          <w:i/>
          <w:iCs/>
          <w:color w:val="000000"/>
          <w:sz w:val="24"/>
          <w:szCs w:val="24"/>
        </w:rPr>
      </w:pPr>
      <w:r w:rsidRPr="00D93ADD">
        <w:rPr>
          <w:rFonts w:ascii="Calibri" w:hAnsi="Calibri" w:cs="Calibri"/>
          <w:i/>
          <w:iCs/>
          <w:color w:val="000000"/>
          <w:sz w:val="24"/>
          <w:szCs w:val="24"/>
        </w:rPr>
        <w:t xml:space="preserve">J = </w:t>
      </w:r>
      <w:proofErr w:type="spellStart"/>
      <w:r w:rsidRPr="00D93ADD">
        <w:rPr>
          <w:rFonts w:ascii="Calibri" w:hAnsi="Calibri" w:cs="Calibri"/>
          <w:i/>
          <w:iCs/>
          <w:color w:val="000000"/>
          <w:sz w:val="24"/>
          <w:szCs w:val="24"/>
        </w:rPr>
        <w:t>VNe</w:t>
      </w:r>
      <w:proofErr w:type="spellEnd"/>
      <w:r w:rsidRPr="00D93ADD">
        <w:rPr>
          <w:rFonts w:ascii="Calibri" w:hAnsi="Calibri" w:cs="Calibri"/>
          <w:i/>
          <w:iCs/>
          <w:color w:val="000000"/>
          <w:sz w:val="24"/>
          <w:szCs w:val="24"/>
        </w:rPr>
        <w:t xml:space="preserve"> x (</w:t>
      </w:r>
      <w:proofErr w:type="spellStart"/>
      <w:r w:rsidRPr="00D93ADD">
        <w:rPr>
          <w:rFonts w:ascii="Calibri" w:hAnsi="Calibri" w:cs="Calibri"/>
          <w:i/>
          <w:iCs/>
          <w:color w:val="000000"/>
          <w:sz w:val="24"/>
          <w:szCs w:val="24"/>
        </w:rPr>
        <w:t>FatorJuros</w:t>
      </w:r>
      <w:proofErr w:type="spellEnd"/>
      <w:r w:rsidRPr="00D93ADD">
        <w:rPr>
          <w:rFonts w:ascii="Calibri" w:hAnsi="Calibri" w:cs="Calibri"/>
          <w:i/>
          <w:iCs/>
          <w:color w:val="000000"/>
          <w:sz w:val="24"/>
          <w:szCs w:val="24"/>
        </w:rPr>
        <w:t xml:space="preserve"> – 1)</w:t>
      </w:r>
    </w:p>
    <w:p w14:paraId="00CF3157"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27A47E8B"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J = valor unitário dos Juros Remuneratórios devidos, ao final do Período de Capitalização (conforme definido abaixo) calculado com 8 (oito) casas decimais, sem arredondamento;</w:t>
      </w:r>
    </w:p>
    <w:p w14:paraId="6C976D37"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roofErr w:type="spellStart"/>
      <w:r w:rsidRPr="00D93ADD">
        <w:rPr>
          <w:rFonts w:ascii="Calibri" w:hAnsi="Calibri" w:cs="Calibri"/>
          <w:i/>
          <w:iCs/>
          <w:color w:val="000000"/>
          <w:sz w:val="24"/>
          <w:szCs w:val="24"/>
        </w:rPr>
        <w:t>VNe</w:t>
      </w:r>
      <w:proofErr w:type="spellEnd"/>
      <w:r w:rsidRPr="00D93ADD">
        <w:rPr>
          <w:rFonts w:ascii="Calibri" w:hAnsi="Calibri" w:cs="Calibri"/>
          <w:i/>
          <w:iCs/>
          <w:color w:val="000000"/>
          <w:sz w:val="24"/>
          <w:szCs w:val="24"/>
        </w:rPr>
        <w:t xml:space="preserve"> = Valor Nominal Unitário ou saldo do Valor Unitário, informado com 8 (oito) casas decimais, sem arredondamento;</w:t>
      </w:r>
    </w:p>
    <w:p w14:paraId="0845D0B5" w14:textId="77777777" w:rsidR="00A0302D" w:rsidRPr="00D93ADD" w:rsidRDefault="00A0302D" w:rsidP="00A0302D">
      <w:pPr>
        <w:tabs>
          <w:tab w:val="left" w:pos="708"/>
        </w:tabs>
        <w:autoSpaceDE w:val="0"/>
        <w:autoSpaceDN w:val="0"/>
        <w:adjustRightInd w:val="0"/>
        <w:spacing w:after="240" w:line="320" w:lineRule="atLeast"/>
        <w:ind w:left="1418"/>
        <w:jc w:val="left"/>
        <w:rPr>
          <w:rFonts w:ascii="Calibri" w:hAnsi="Calibri" w:cs="Calibri"/>
          <w:i/>
          <w:iCs/>
          <w:color w:val="000000"/>
          <w:sz w:val="24"/>
          <w:szCs w:val="24"/>
        </w:rPr>
      </w:pPr>
      <w:r w:rsidRPr="00D93ADD">
        <w:rPr>
          <w:rFonts w:ascii="Calibri" w:hAnsi="Calibri" w:cs="Calibri"/>
          <w:i/>
          <w:iCs/>
          <w:color w:val="000000"/>
          <w:sz w:val="24"/>
          <w:szCs w:val="24"/>
        </w:rPr>
        <w:t xml:space="preserve">Fator Juros = </w:t>
      </w:r>
      <w:r w:rsidRPr="00D93ADD">
        <w:rPr>
          <w:rFonts w:ascii="Calibri" w:hAnsi="Calibri" w:cs="Calibri"/>
          <w:i/>
          <w:iCs/>
          <w:sz w:val="24"/>
          <w:szCs w:val="24"/>
        </w:rPr>
        <w:t>Fator de juros composto pelo parâmetro de flutuação acrescido de spread, calculado com 9 (nove) casas decimais, com arredondamento, apurado de acordo com a seguinte fórmula:</w:t>
      </w:r>
      <m:oMath>
        <m:r>
          <m:rPr>
            <m:sty m:val="p"/>
          </m:rPr>
          <w:rPr>
            <w:rFonts w:ascii="Cambria Math" w:hAnsi="Cambria Math" w:cs="Calibri"/>
            <w:color w:val="000000"/>
            <w:sz w:val="24"/>
            <w:szCs w:val="24"/>
          </w:rPr>
          <w:br/>
        </m:r>
      </m:oMath>
    </w:p>
    <w:p w14:paraId="7964530B" w14:textId="77777777" w:rsidR="00A0302D" w:rsidRPr="00D93ADD" w:rsidRDefault="00A0302D" w:rsidP="00A0302D">
      <w:pPr>
        <w:ind w:left="10" w:right="107" w:hanging="10"/>
        <w:jc w:val="center"/>
        <w:rPr>
          <w:rFonts w:ascii="Calibri" w:hAnsi="Calibri" w:cs="Calibri"/>
          <w:sz w:val="24"/>
          <w:szCs w:val="24"/>
        </w:rPr>
      </w:pPr>
      <w:bookmarkStart w:id="87" w:name="_Hlk82173068"/>
      <w:r w:rsidRPr="00D93ADD">
        <w:rPr>
          <w:rFonts w:ascii="Calibri" w:hAnsi="Calibri" w:cs="Calibri"/>
          <w:sz w:val="24"/>
          <w:szCs w:val="24"/>
        </w:rPr>
        <w:t>Fator Juros = (</w:t>
      </w:r>
      <w:proofErr w:type="spellStart"/>
      <w:r w:rsidRPr="00D93ADD">
        <w:rPr>
          <w:rFonts w:ascii="Calibri" w:hAnsi="Calibri" w:cs="Calibri"/>
          <w:sz w:val="24"/>
          <w:szCs w:val="24"/>
        </w:rPr>
        <w:t>FatorDI</w:t>
      </w:r>
      <w:proofErr w:type="spellEnd"/>
      <w:r w:rsidRPr="00D93ADD">
        <w:rPr>
          <w:rFonts w:ascii="Calibri" w:hAnsi="Calibri" w:cs="Calibri"/>
          <w:sz w:val="24"/>
          <w:szCs w:val="24"/>
        </w:rPr>
        <w:t xml:space="preserve"> x Fator Spread)</w:t>
      </w:r>
    </w:p>
    <w:bookmarkEnd w:id="87"/>
    <w:p w14:paraId="18D2BC0B"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onde:</w:t>
      </w:r>
    </w:p>
    <w:p w14:paraId="6784ACF6" w14:textId="77777777" w:rsidR="00A0302D" w:rsidRPr="00D93ADD" w:rsidRDefault="00A0302D" w:rsidP="00A0302D">
      <w:pPr>
        <w:ind w:left="1418" w:right="124" w:firstLine="21"/>
        <w:rPr>
          <w:rFonts w:ascii="Calibri" w:hAnsi="Calibri" w:cs="Calibri"/>
          <w:i/>
          <w:iCs/>
          <w:sz w:val="24"/>
          <w:szCs w:val="24"/>
        </w:rPr>
      </w:pPr>
      <w:r w:rsidRPr="00D93ADD">
        <w:rPr>
          <w:rFonts w:ascii="Calibri" w:hAnsi="Calibri" w:cs="Calibri"/>
          <w:i/>
          <w:iCs/>
          <w:sz w:val="24"/>
          <w:szCs w:val="24"/>
        </w:rPr>
        <w:t xml:space="preserve">Fator DI = </w:t>
      </w:r>
      <w:proofErr w:type="spellStart"/>
      <w:r w:rsidRPr="00D93ADD">
        <w:rPr>
          <w:rFonts w:ascii="Calibri" w:hAnsi="Calibri" w:cs="Calibri"/>
          <w:i/>
          <w:iCs/>
          <w:sz w:val="24"/>
          <w:szCs w:val="24"/>
        </w:rPr>
        <w:t>Produtório</w:t>
      </w:r>
      <w:proofErr w:type="spellEnd"/>
      <w:r w:rsidRPr="00D93ADD">
        <w:rPr>
          <w:rFonts w:ascii="Calibri" w:hAnsi="Calibri" w:cs="Calibri"/>
          <w:i/>
          <w:iCs/>
          <w:sz w:val="24"/>
          <w:szCs w:val="24"/>
        </w:rPr>
        <w:t xml:space="preserve"> das Taxas DI, com uso de percentual aplicado, da data de início do Período de Capitalização (inclusive) até a data de cálculo (exclusive), calculado com 8 (oito) casas decimais, com arredondamento, apurado da seguinte forma:</w:t>
      </w:r>
    </w:p>
    <w:p w14:paraId="67EC57B2"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
    <w:p w14:paraId="70ED2AF1" w14:textId="77777777" w:rsidR="00A0302D" w:rsidRPr="00D93ADD" w:rsidRDefault="00A0302D" w:rsidP="00A0302D">
      <w:pPr>
        <w:tabs>
          <w:tab w:val="left" w:pos="708"/>
        </w:tabs>
        <w:autoSpaceDE w:val="0"/>
        <w:autoSpaceDN w:val="0"/>
        <w:adjustRightInd w:val="0"/>
        <w:spacing w:after="240" w:line="320" w:lineRule="atLeast"/>
        <w:ind w:left="1418"/>
        <w:jc w:val="center"/>
        <w:rPr>
          <w:rFonts w:ascii="Calibri" w:hAnsi="Calibri" w:cs="Calibri"/>
          <w:i/>
          <w:iCs/>
          <w:color w:val="000000"/>
          <w:sz w:val="24"/>
          <w:szCs w:val="24"/>
        </w:rPr>
      </w:pPr>
      <w:r w:rsidRPr="00D93ADD">
        <w:rPr>
          <w:rFonts w:ascii="Calibri" w:hAnsi="Calibri" w:cs="Calibri"/>
          <w:i/>
          <w:iCs/>
          <w:noProof/>
          <w:color w:val="000000"/>
          <w:sz w:val="24"/>
          <w:szCs w:val="24"/>
        </w:rPr>
        <w:drawing>
          <wp:inline distT="0" distB="0" distL="0" distR="0" wp14:anchorId="28FA97F4" wp14:editId="30A43CCA">
            <wp:extent cx="2114550" cy="431800"/>
            <wp:effectExtent l="0" t="0" r="0" b="0"/>
            <wp:docPr id="6"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descr="Diagrama&#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5595533D"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roofErr w:type="spellStart"/>
      <w:r w:rsidRPr="00D93ADD">
        <w:rPr>
          <w:rFonts w:ascii="Calibri" w:hAnsi="Calibri" w:cs="Calibri"/>
          <w:i/>
          <w:iCs/>
          <w:sz w:val="24"/>
          <w:szCs w:val="24"/>
        </w:rPr>
        <w:lastRenderedPageBreak/>
        <w:t>nDI</w:t>
      </w:r>
      <w:proofErr w:type="spellEnd"/>
      <w:r w:rsidRPr="00D93ADD">
        <w:rPr>
          <w:rFonts w:ascii="Calibri" w:hAnsi="Calibri" w:cs="Calibri"/>
          <w:i/>
          <w:iCs/>
          <w:sz w:val="24"/>
          <w:szCs w:val="24"/>
        </w:rPr>
        <w:t xml:space="preserve"> = número total de Taxas DI, consideradas na apuração do “</w:t>
      </w:r>
      <w:proofErr w:type="spellStart"/>
      <w:r w:rsidRPr="00D93ADD">
        <w:rPr>
          <w:rFonts w:ascii="Calibri" w:hAnsi="Calibri" w:cs="Calibri"/>
          <w:i/>
          <w:iCs/>
          <w:sz w:val="24"/>
          <w:szCs w:val="24"/>
        </w:rPr>
        <w:t>FatorDI</w:t>
      </w:r>
      <w:proofErr w:type="spellEnd"/>
      <w:r w:rsidRPr="00D93ADD">
        <w:rPr>
          <w:rFonts w:ascii="Calibri" w:hAnsi="Calibri" w:cs="Calibri"/>
          <w:i/>
          <w:iCs/>
          <w:sz w:val="24"/>
          <w:szCs w:val="24"/>
        </w:rPr>
        <w:t>”, sendo “</w:t>
      </w:r>
      <w:proofErr w:type="spellStart"/>
      <w:r w:rsidRPr="00D93ADD">
        <w:rPr>
          <w:rFonts w:ascii="Calibri" w:hAnsi="Calibri" w:cs="Calibri"/>
          <w:i/>
          <w:iCs/>
          <w:sz w:val="24"/>
          <w:szCs w:val="24"/>
        </w:rPr>
        <w:t>nDI</w:t>
      </w:r>
      <w:proofErr w:type="spellEnd"/>
      <w:r w:rsidRPr="00D93ADD">
        <w:rPr>
          <w:rFonts w:ascii="Calibri" w:hAnsi="Calibri" w:cs="Calibri"/>
          <w:i/>
          <w:iCs/>
          <w:sz w:val="24"/>
          <w:szCs w:val="24"/>
        </w:rPr>
        <w:t>” um número inteiro; e</w:t>
      </w:r>
    </w:p>
    <w:p w14:paraId="5CA73662" w14:textId="77777777" w:rsidR="00A0302D" w:rsidRPr="00D93ADD" w:rsidRDefault="00A0302D" w:rsidP="00A0302D">
      <w:pPr>
        <w:spacing w:after="240" w:line="300" w:lineRule="exact"/>
        <w:ind w:firstLine="6"/>
        <w:rPr>
          <w:rFonts w:ascii="Calibri" w:hAnsi="Calibri" w:cs="Calibri"/>
          <w:i/>
          <w:iCs/>
          <w:sz w:val="24"/>
          <w:szCs w:val="24"/>
        </w:rPr>
      </w:pPr>
      <w:r w:rsidRPr="00D93ADD">
        <w:rPr>
          <w:rFonts w:ascii="Calibri" w:hAnsi="Calibri" w:cs="Calibri"/>
          <w:i/>
          <w:iCs/>
          <w:color w:val="000000"/>
          <w:sz w:val="24"/>
          <w:szCs w:val="24"/>
        </w:rPr>
        <w:t xml:space="preserve">                       </w:t>
      </w:r>
      <w:r w:rsidRPr="00D93ADD">
        <w:rPr>
          <w:rFonts w:ascii="Calibri" w:hAnsi="Calibri" w:cs="Calibri"/>
          <w:i/>
          <w:iCs/>
          <w:sz w:val="24"/>
          <w:szCs w:val="24"/>
        </w:rPr>
        <w:t xml:space="preserve">k = número de ordem das Taxas DI, variando de "1" até </w:t>
      </w:r>
      <m:oMath>
        <m:sSub>
          <m:sSubPr>
            <m:ctrlPr>
              <w:rPr>
                <w:rFonts w:ascii="Cambria Math" w:hAnsi="Cambria Math" w:cs="Calibri"/>
                <w:i/>
                <w:iCs/>
                <w:sz w:val="24"/>
                <w:szCs w:val="24"/>
              </w:rPr>
            </m:ctrlPr>
          </m:sSubPr>
          <m:e>
            <m:r>
              <w:rPr>
                <w:rFonts w:ascii="Cambria Math" w:hAnsi="Cambria Math" w:cs="Calibri"/>
                <w:sz w:val="24"/>
                <w:szCs w:val="24"/>
              </w:rPr>
              <m:t>n</m:t>
            </m:r>
          </m:e>
          <m:sub>
            <m:r>
              <w:rPr>
                <w:rFonts w:ascii="Cambria Math" w:hAnsi="Cambria Math" w:cs="Calibri"/>
                <w:sz w:val="24"/>
                <w:szCs w:val="24"/>
              </w:rPr>
              <m:t>DI</m:t>
            </m:r>
          </m:sub>
        </m:sSub>
      </m:oMath>
      <w:proofErr w:type="gramStart"/>
      <w:r w:rsidRPr="00D93ADD">
        <w:rPr>
          <w:rFonts w:ascii="Calibri" w:hAnsi="Calibri" w:cs="Calibri"/>
          <w:i/>
          <w:iCs/>
          <w:sz w:val="24"/>
          <w:szCs w:val="24"/>
        </w:rPr>
        <w:t>.;e</w:t>
      </w:r>
      <w:proofErr w:type="gramEnd"/>
    </w:p>
    <w:p w14:paraId="15DE24AC" w14:textId="77777777" w:rsidR="00A0302D" w:rsidRPr="00D93ADD" w:rsidRDefault="00A0302D" w:rsidP="00A0302D">
      <w:pPr>
        <w:ind w:left="1440" w:right="53" w:firstLine="1"/>
        <w:rPr>
          <w:rFonts w:ascii="Calibri" w:hAnsi="Calibri" w:cs="Calibri"/>
          <w:i/>
          <w:iCs/>
          <w:sz w:val="24"/>
          <w:szCs w:val="24"/>
        </w:rPr>
      </w:pPr>
      <w:proofErr w:type="spellStart"/>
      <w:r w:rsidRPr="00D93ADD">
        <w:rPr>
          <w:rFonts w:ascii="Calibri" w:hAnsi="Calibri" w:cs="Calibri"/>
          <w:i/>
          <w:iCs/>
          <w:sz w:val="24"/>
          <w:szCs w:val="24"/>
        </w:rPr>
        <w:t>TDIk</w:t>
      </w:r>
      <w:proofErr w:type="spellEnd"/>
      <w:r w:rsidRPr="00D93ADD">
        <w:rPr>
          <w:rFonts w:ascii="Calibri" w:hAnsi="Calibri" w:cs="Calibri"/>
          <w:i/>
          <w:iCs/>
          <w:sz w:val="24"/>
          <w:szCs w:val="24"/>
        </w:rPr>
        <w:t xml:space="preserve"> = Taxa DI - Over de ordem k, expressa ao dia, calculado com 8 (oito) casas </w:t>
      </w:r>
      <w:proofErr w:type="gramStart"/>
      <w:r w:rsidRPr="00D93ADD">
        <w:rPr>
          <w:rFonts w:ascii="Calibri" w:hAnsi="Calibri" w:cs="Calibri"/>
          <w:i/>
          <w:iCs/>
          <w:sz w:val="24"/>
          <w:szCs w:val="24"/>
        </w:rPr>
        <w:t xml:space="preserve">decimais,   </w:t>
      </w:r>
      <w:proofErr w:type="gramEnd"/>
      <w:r w:rsidRPr="00D93ADD">
        <w:rPr>
          <w:rFonts w:ascii="Calibri" w:hAnsi="Calibri" w:cs="Calibri"/>
          <w:i/>
          <w:iCs/>
          <w:sz w:val="24"/>
          <w:szCs w:val="24"/>
        </w:rPr>
        <w:t xml:space="preserve">     com arredondamento, apurado da seguinte forma:</w:t>
      </w:r>
    </w:p>
    <w:p w14:paraId="06319083"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noProof/>
          <w:sz w:val="24"/>
          <w:szCs w:val="24"/>
        </w:rPr>
        <w:drawing>
          <wp:anchor distT="0" distB="0" distL="114300" distR="114300" simplePos="0" relativeHeight="251660288" behindDoc="1" locked="0" layoutInCell="1" allowOverlap="1" wp14:anchorId="27BCE05C" wp14:editId="13F7EE22">
            <wp:simplePos x="0" y="0"/>
            <wp:positionH relativeFrom="column">
              <wp:posOffset>2423160</wp:posOffset>
            </wp:positionH>
            <wp:positionV relativeFrom="paragraph">
              <wp:posOffset>146685</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3681A3A5"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
    <w:p w14:paraId="266FB14F" w14:textId="77777777" w:rsidR="00A0302D" w:rsidRPr="00D93ADD" w:rsidRDefault="00A0302D" w:rsidP="00A0302D">
      <w:pPr>
        <w:ind w:left="1" w:right="53"/>
        <w:rPr>
          <w:rFonts w:ascii="Calibri" w:hAnsi="Calibri" w:cs="Calibri"/>
          <w:i/>
          <w:iCs/>
          <w:sz w:val="24"/>
          <w:szCs w:val="24"/>
        </w:rPr>
      </w:pPr>
      <w:r w:rsidRPr="00D93ADD">
        <w:rPr>
          <w:rFonts w:ascii="Calibri" w:hAnsi="Calibri" w:cs="Calibri"/>
          <w:i/>
          <w:iCs/>
          <w:sz w:val="24"/>
          <w:szCs w:val="24"/>
        </w:rPr>
        <w:t xml:space="preserve">   </w:t>
      </w:r>
      <w:r w:rsidRPr="00D93ADD">
        <w:rPr>
          <w:rFonts w:ascii="Calibri" w:hAnsi="Calibri" w:cs="Calibri"/>
          <w:i/>
          <w:iCs/>
          <w:sz w:val="24"/>
          <w:szCs w:val="24"/>
        </w:rPr>
        <w:tab/>
        <w:t>onde:</w:t>
      </w:r>
    </w:p>
    <w:p w14:paraId="25F1D84D" w14:textId="77777777" w:rsidR="00A0302D" w:rsidRPr="00D93ADD" w:rsidRDefault="00A0302D" w:rsidP="00A0302D">
      <w:pPr>
        <w:ind w:left="720" w:right="53"/>
        <w:rPr>
          <w:rFonts w:ascii="Calibri" w:hAnsi="Calibri" w:cs="Calibri"/>
          <w:i/>
          <w:iCs/>
          <w:sz w:val="24"/>
          <w:szCs w:val="24"/>
        </w:rPr>
      </w:pPr>
      <w:proofErr w:type="spellStart"/>
      <w:r w:rsidRPr="00D93ADD">
        <w:rPr>
          <w:rFonts w:ascii="Calibri" w:hAnsi="Calibri" w:cs="Calibri"/>
          <w:i/>
          <w:iCs/>
          <w:sz w:val="24"/>
          <w:szCs w:val="24"/>
        </w:rPr>
        <w:t>DIk</w:t>
      </w:r>
      <w:proofErr w:type="spellEnd"/>
      <w:r w:rsidRPr="00D93ADD">
        <w:rPr>
          <w:rFonts w:ascii="Calibri" w:hAnsi="Calibri" w:cs="Calibri"/>
          <w:i/>
          <w:iCs/>
          <w:sz w:val="24"/>
          <w:szCs w:val="24"/>
        </w:rPr>
        <w:t xml:space="preserve"> = Taxa DI - Over de ordem k, divulgada pela B3 S.A. – Brasil, Bolsa, Balcão, válida por 1(um) Dia Útil (overnight) utilizada com 2 (duas) casas decimais;</w:t>
      </w:r>
    </w:p>
    <w:p w14:paraId="4A03C914" w14:textId="77777777" w:rsidR="00A0302D" w:rsidRPr="00D93ADD" w:rsidRDefault="00A0302D" w:rsidP="00A0302D">
      <w:pPr>
        <w:pStyle w:val="Texto-MattosFilho"/>
        <w:rPr>
          <w:rFonts w:ascii="Calibri" w:hAnsi="Calibri" w:cs="Calibri"/>
          <w:i/>
          <w:iCs/>
          <w:sz w:val="24"/>
        </w:rPr>
      </w:pPr>
    </w:p>
    <w:p w14:paraId="0E45EC92"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Fator Spread = sobretaxa de juros fixo, calculada- com 9 (nove) casas decimais, com arredondamento, calculado conforme a seguinte fórmula:</w:t>
      </w:r>
    </w:p>
    <w:p w14:paraId="2B914A86" w14:textId="77777777" w:rsidR="00A0302D" w:rsidRPr="00D93ADD" w:rsidRDefault="00A0302D" w:rsidP="00A0302D">
      <w:pPr>
        <w:pStyle w:val="Texto-MattosFilho"/>
        <w:rPr>
          <w:rFonts w:ascii="Calibri" w:hAnsi="Calibri" w:cs="Calibri"/>
          <w:i/>
          <w:iCs/>
          <w:sz w:val="24"/>
        </w:rPr>
      </w:pPr>
      <w:r w:rsidRPr="00D93ADD">
        <w:rPr>
          <w:rFonts w:ascii="Calibri" w:hAnsi="Calibri" w:cs="Calibri"/>
          <w:i/>
          <w:iCs/>
          <w:noProof/>
          <w:sz w:val="24"/>
        </w:rPr>
        <w:drawing>
          <wp:anchor distT="0" distB="0" distL="114300" distR="114300" simplePos="0" relativeHeight="251661312" behindDoc="0" locked="0" layoutInCell="1" allowOverlap="1" wp14:anchorId="2977577C" wp14:editId="6263EE4F">
            <wp:simplePos x="0" y="0"/>
            <wp:positionH relativeFrom="margin">
              <wp:align>center</wp:align>
            </wp:positionH>
            <wp:positionV relativeFrom="paragraph">
              <wp:posOffset>307975</wp:posOffset>
            </wp:positionV>
            <wp:extent cx="2256790" cy="687705"/>
            <wp:effectExtent l="0" t="0" r="0" b="0"/>
            <wp:wrapTopAndBottom/>
            <wp:docPr id="931" name="Picture 93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931" name="Picture 931" descr="Diagrama&#10;&#10;Descrição gerada automaticamente"/>
                    <pic:cNvPicPr/>
                  </pic:nvPicPr>
                  <pic:blipFill>
                    <a:blip r:embed="rId19"/>
                    <a:stretch>
                      <a:fillRect/>
                    </a:stretch>
                  </pic:blipFill>
                  <pic:spPr>
                    <a:xfrm>
                      <a:off x="0" y="0"/>
                      <a:ext cx="2256790" cy="687705"/>
                    </a:xfrm>
                    <a:prstGeom prst="rect">
                      <a:avLst/>
                    </a:prstGeom>
                  </pic:spPr>
                </pic:pic>
              </a:graphicData>
            </a:graphic>
          </wp:anchor>
        </w:drawing>
      </w:r>
    </w:p>
    <w:p w14:paraId="7FE4B3F8" w14:textId="77777777" w:rsidR="00A0302D" w:rsidRPr="00D93ADD" w:rsidRDefault="00A0302D" w:rsidP="00A0302D">
      <w:pPr>
        <w:ind w:left="1" w:right="2576" w:firstLine="719"/>
        <w:rPr>
          <w:rFonts w:ascii="Calibri" w:hAnsi="Calibri" w:cs="Calibri"/>
          <w:i/>
          <w:iCs/>
          <w:sz w:val="24"/>
          <w:szCs w:val="24"/>
        </w:rPr>
      </w:pPr>
      <w:r w:rsidRPr="00D93ADD">
        <w:rPr>
          <w:rFonts w:ascii="Calibri" w:hAnsi="Calibri" w:cs="Calibri"/>
          <w:i/>
          <w:iCs/>
          <w:sz w:val="24"/>
          <w:szCs w:val="24"/>
        </w:rPr>
        <w:t>onde:</w:t>
      </w:r>
    </w:p>
    <w:p w14:paraId="03D92144" w14:textId="77777777" w:rsidR="00A0302D" w:rsidRPr="00D93ADD" w:rsidRDefault="00A0302D" w:rsidP="00A0302D">
      <w:pPr>
        <w:tabs>
          <w:tab w:val="center" w:pos="4288"/>
          <w:tab w:val="center" w:pos="4990"/>
        </w:tabs>
        <w:jc w:val="left"/>
        <w:rPr>
          <w:rFonts w:ascii="Calibri" w:hAnsi="Calibri" w:cs="Calibri"/>
          <w:i/>
          <w:iCs/>
          <w:sz w:val="24"/>
          <w:szCs w:val="24"/>
        </w:rPr>
      </w:pPr>
    </w:p>
    <w:p w14:paraId="3BDDDE08" w14:textId="77777777" w:rsidR="00A0302D" w:rsidRPr="00D93ADD" w:rsidRDefault="00A0302D" w:rsidP="00A0302D">
      <w:pPr>
        <w:ind w:left="1" w:right="53" w:firstLine="719"/>
        <w:rPr>
          <w:rFonts w:ascii="Calibri" w:hAnsi="Calibri" w:cs="Calibri"/>
          <w:i/>
          <w:iCs/>
          <w:sz w:val="24"/>
          <w:szCs w:val="24"/>
        </w:rPr>
      </w:pPr>
      <w:r w:rsidRPr="00D93ADD">
        <w:rPr>
          <w:rFonts w:ascii="Calibri" w:hAnsi="Calibri" w:cs="Calibri"/>
          <w:i/>
          <w:iCs/>
          <w:sz w:val="24"/>
          <w:szCs w:val="24"/>
        </w:rPr>
        <w:t>spread = 2,7000;</w:t>
      </w:r>
    </w:p>
    <w:p w14:paraId="499BB8D0" w14:textId="77777777" w:rsidR="00A0302D" w:rsidRPr="00D93ADD" w:rsidRDefault="00A0302D" w:rsidP="00A0302D">
      <w:pPr>
        <w:ind w:left="1" w:right="53"/>
        <w:rPr>
          <w:rFonts w:ascii="Calibri" w:hAnsi="Calibri" w:cs="Calibri"/>
          <w:i/>
          <w:iCs/>
          <w:sz w:val="24"/>
          <w:szCs w:val="24"/>
        </w:rPr>
      </w:pPr>
    </w:p>
    <w:p w14:paraId="760DF095"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n = número de Dias Úteis entre a data do próximo Período de Capitalização e a data do evento anterior, sendo "n" um número inteiro;</w:t>
      </w:r>
    </w:p>
    <w:p w14:paraId="0FD368FC" w14:textId="77777777" w:rsidR="00A0302D" w:rsidRPr="00D93ADD" w:rsidRDefault="00A0302D" w:rsidP="00A0302D">
      <w:pPr>
        <w:ind w:left="1" w:right="53"/>
        <w:rPr>
          <w:rFonts w:ascii="Calibri" w:hAnsi="Calibri" w:cs="Calibri"/>
          <w:i/>
          <w:iCs/>
          <w:sz w:val="24"/>
          <w:szCs w:val="24"/>
        </w:rPr>
      </w:pPr>
    </w:p>
    <w:p w14:paraId="3C6F51E8"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DT = número de Dias Úteis entre o último e o próximo Período de Capitalização, sendo “DT” um número inteiro;</w:t>
      </w:r>
    </w:p>
    <w:p w14:paraId="15A5FA44" w14:textId="77777777" w:rsidR="00A0302D" w:rsidRPr="00D93ADD" w:rsidRDefault="00A0302D" w:rsidP="00A0302D">
      <w:pPr>
        <w:ind w:left="1" w:right="53"/>
        <w:rPr>
          <w:rFonts w:ascii="Calibri" w:hAnsi="Calibri" w:cs="Calibri"/>
          <w:i/>
          <w:iCs/>
          <w:sz w:val="24"/>
          <w:szCs w:val="24"/>
        </w:rPr>
      </w:pPr>
    </w:p>
    <w:p w14:paraId="1B7EB309"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DP = número de Dias Úteis entre o último Período de Capitalização e a data atual, sendo “DP” um número inteiro.</w:t>
      </w:r>
    </w:p>
    <w:p w14:paraId="66A719D0" w14:textId="77777777" w:rsidR="00A0302D" w:rsidRPr="00D93ADD" w:rsidRDefault="00A0302D" w:rsidP="00A0302D">
      <w:pPr>
        <w:tabs>
          <w:tab w:val="left" w:pos="993"/>
        </w:tabs>
        <w:rPr>
          <w:rFonts w:ascii="Calibri" w:hAnsi="Calibri" w:cs="Calibri"/>
          <w:i/>
          <w:iCs/>
          <w:sz w:val="24"/>
          <w:szCs w:val="24"/>
        </w:rPr>
      </w:pPr>
    </w:p>
    <w:p w14:paraId="33962D96" w14:textId="77777777" w:rsidR="00A0302D" w:rsidRPr="00D93ADD" w:rsidRDefault="00A0302D" w:rsidP="00A0302D">
      <w:pPr>
        <w:tabs>
          <w:tab w:val="left" w:pos="993"/>
        </w:tabs>
        <w:rPr>
          <w:rFonts w:ascii="Calibri" w:hAnsi="Calibri" w:cs="Calibri"/>
          <w:i/>
          <w:iCs/>
          <w:sz w:val="24"/>
          <w:szCs w:val="24"/>
        </w:rPr>
      </w:pPr>
      <w:r w:rsidRPr="00D93ADD">
        <w:rPr>
          <w:rFonts w:ascii="Calibri" w:hAnsi="Calibri" w:cs="Calibri"/>
          <w:i/>
          <w:iCs/>
          <w:sz w:val="24"/>
          <w:szCs w:val="24"/>
        </w:rPr>
        <w:t xml:space="preserve">            Observações aplicáveis ao cálculo da Remuneração:</w:t>
      </w:r>
    </w:p>
    <w:p w14:paraId="235F91FC" w14:textId="77777777" w:rsidR="00A0302D" w:rsidRPr="00D93ADD" w:rsidRDefault="00A0302D" w:rsidP="00A0302D">
      <w:pPr>
        <w:jc w:val="left"/>
        <w:rPr>
          <w:rFonts w:ascii="Calibri" w:hAnsi="Calibri" w:cs="Calibri"/>
          <w:i/>
          <w:iCs/>
          <w:sz w:val="24"/>
          <w:szCs w:val="24"/>
        </w:rPr>
      </w:pPr>
    </w:p>
    <w:p w14:paraId="247036C2" w14:textId="77777777" w:rsidR="00A0302D" w:rsidRPr="00D93ADD" w:rsidRDefault="00A0302D" w:rsidP="00A0302D">
      <w:pPr>
        <w:numPr>
          <w:ilvl w:val="0"/>
          <w:numId w:val="21"/>
        </w:numPr>
        <w:spacing w:line="360" w:lineRule="auto"/>
        <w:ind w:left="1701" w:hanging="709"/>
        <w:rPr>
          <w:rFonts w:ascii="Calibri" w:hAnsi="Calibri" w:cs="Calibri"/>
          <w:i/>
          <w:iCs/>
          <w:sz w:val="24"/>
          <w:szCs w:val="24"/>
        </w:rPr>
      </w:pPr>
      <w:r w:rsidRPr="00D93ADD">
        <w:rPr>
          <w:rFonts w:ascii="Calibri" w:hAnsi="Calibri" w:cs="Calibri"/>
          <w:i/>
          <w:iCs/>
          <w:sz w:val="24"/>
          <w:szCs w:val="24"/>
        </w:rPr>
        <w:t xml:space="preserve">efetua-se o </w:t>
      </w:r>
      <w:proofErr w:type="spellStart"/>
      <w:r w:rsidRPr="00D93ADD">
        <w:rPr>
          <w:rFonts w:ascii="Calibri" w:hAnsi="Calibri" w:cs="Calibri"/>
          <w:i/>
          <w:iCs/>
          <w:sz w:val="24"/>
          <w:szCs w:val="24"/>
        </w:rPr>
        <w:t>produtório</w:t>
      </w:r>
      <w:proofErr w:type="spellEnd"/>
      <w:r w:rsidRPr="00D93ADD">
        <w:rPr>
          <w:rFonts w:ascii="Calibri" w:hAnsi="Calibri" w:cs="Calibri"/>
          <w:i/>
          <w:iCs/>
          <w:sz w:val="24"/>
          <w:szCs w:val="24"/>
        </w:rPr>
        <w:t xml:space="preserve"> dos fatores (1 + </w:t>
      </w:r>
      <w:proofErr w:type="spellStart"/>
      <w:r w:rsidRPr="00D93ADD">
        <w:rPr>
          <w:rFonts w:ascii="Calibri" w:hAnsi="Calibri" w:cs="Calibri"/>
          <w:i/>
          <w:iCs/>
          <w:sz w:val="24"/>
          <w:szCs w:val="24"/>
        </w:rPr>
        <w:t>TDIk</w:t>
      </w:r>
      <w:proofErr w:type="spellEnd"/>
      <w:r w:rsidRPr="00D93ADD">
        <w:rPr>
          <w:rFonts w:ascii="Calibri" w:hAnsi="Calibri" w:cs="Calibri"/>
          <w:i/>
          <w:iCs/>
          <w:sz w:val="24"/>
          <w:szCs w:val="24"/>
        </w:rPr>
        <w:t>), sendo que a cada fator diário acumulado, trunca-se o resultado com 16 (dezesseis) casas decimais, aplicando-se o próximo fator diário, e assim por diante até o último considerado;</w:t>
      </w:r>
    </w:p>
    <w:p w14:paraId="7FF16B84" w14:textId="77777777" w:rsidR="00A0302D" w:rsidRPr="00D93ADD" w:rsidRDefault="00A0302D" w:rsidP="00A0302D">
      <w:pPr>
        <w:ind w:left="1701"/>
        <w:rPr>
          <w:rFonts w:ascii="Calibri" w:hAnsi="Calibri" w:cs="Calibri"/>
          <w:i/>
          <w:iCs/>
          <w:sz w:val="24"/>
          <w:szCs w:val="24"/>
        </w:rPr>
      </w:pPr>
    </w:p>
    <w:p w14:paraId="6BB6AC40" w14:textId="77777777" w:rsidR="00A0302D" w:rsidRPr="00D93ADD" w:rsidRDefault="00A0302D" w:rsidP="00A0302D">
      <w:pPr>
        <w:numPr>
          <w:ilvl w:val="0"/>
          <w:numId w:val="21"/>
        </w:numPr>
        <w:spacing w:line="360" w:lineRule="auto"/>
        <w:ind w:left="1701" w:hanging="709"/>
        <w:rPr>
          <w:rFonts w:ascii="Calibri" w:hAnsi="Calibri" w:cs="Calibri"/>
          <w:i/>
          <w:iCs/>
          <w:sz w:val="24"/>
          <w:szCs w:val="24"/>
        </w:rPr>
      </w:pPr>
      <w:r w:rsidRPr="00D93ADD">
        <w:rPr>
          <w:rFonts w:ascii="Calibri" w:hAnsi="Calibri" w:cs="Calibri"/>
          <w:i/>
          <w:iCs/>
          <w:sz w:val="24"/>
          <w:szCs w:val="24"/>
        </w:rPr>
        <w:lastRenderedPageBreak/>
        <w:t>se os fatores diários estiverem acumulados, considerar-se-á o fator resultante "Fator DI" com 8 (oito) casas decimais, com arredondamento;</w:t>
      </w:r>
    </w:p>
    <w:p w14:paraId="59FAF27C" w14:textId="77777777" w:rsidR="00A0302D" w:rsidRPr="00D93ADD" w:rsidRDefault="00A0302D" w:rsidP="00A0302D">
      <w:pPr>
        <w:ind w:left="1701"/>
        <w:rPr>
          <w:rFonts w:ascii="Calibri" w:hAnsi="Calibri" w:cs="Calibri"/>
          <w:i/>
          <w:iCs/>
          <w:sz w:val="24"/>
          <w:szCs w:val="24"/>
        </w:rPr>
      </w:pPr>
    </w:p>
    <w:p w14:paraId="0B3553CB" w14:textId="77777777" w:rsidR="00A0302D" w:rsidRPr="00D93ADD" w:rsidRDefault="00A0302D" w:rsidP="00A0302D">
      <w:pPr>
        <w:numPr>
          <w:ilvl w:val="0"/>
          <w:numId w:val="21"/>
        </w:numPr>
        <w:spacing w:line="360" w:lineRule="auto"/>
        <w:ind w:left="1701" w:hanging="709"/>
        <w:rPr>
          <w:rFonts w:ascii="Calibri" w:hAnsi="Calibri" w:cs="Calibri"/>
          <w:i/>
          <w:iCs/>
          <w:sz w:val="24"/>
          <w:szCs w:val="24"/>
        </w:rPr>
      </w:pPr>
      <w:r w:rsidRPr="00D93ADD">
        <w:rPr>
          <w:rFonts w:ascii="Calibri" w:hAnsi="Calibri" w:cs="Calibri"/>
          <w:i/>
          <w:iCs/>
          <w:sz w:val="24"/>
          <w:szCs w:val="24"/>
        </w:rPr>
        <w:t xml:space="preserve">o fator resultante da expressão (Fator DI x </w:t>
      </w:r>
      <w:proofErr w:type="spellStart"/>
      <w:r w:rsidRPr="00D93ADD">
        <w:rPr>
          <w:rFonts w:ascii="Calibri" w:hAnsi="Calibri" w:cs="Calibri"/>
          <w:i/>
          <w:iCs/>
          <w:sz w:val="24"/>
          <w:szCs w:val="24"/>
        </w:rPr>
        <w:t>FatorSpread</w:t>
      </w:r>
      <w:proofErr w:type="spellEnd"/>
      <w:r w:rsidRPr="00D93ADD">
        <w:rPr>
          <w:rFonts w:ascii="Calibri" w:hAnsi="Calibri" w:cs="Calibri"/>
          <w:i/>
          <w:iCs/>
          <w:sz w:val="24"/>
          <w:szCs w:val="24"/>
        </w:rPr>
        <w:t>) é considerado com 9 (nove) casas decimais, com arredondamento; e</w:t>
      </w:r>
    </w:p>
    <w:p w14:paraId="17DC56EF" w14:textId="77777777" w:rsidR="00A0302D" w:rsidRPr="00D93ADD" w:rsidRDefault="00A0302D" w:rsidP="00A0302D">
      <w:pPr>
        <w:ind w:left="1701"/>
        <w:rPr>
          <w:rFonts w:ascii="Calibri" w:hAnsi="Calibri" w:cs="Calibri"/>
          <w:i/>
          <w:iCs/>
          <w:sz w:val="24"/>
          <w:szCs w:val="24"/>
        </w:rPr>
      </w:pPr>
    </w:p>
    <w:p w14:paraId="7AFFCD89" w14:textId="77777777" w:rsidR="00A0302D" w:rsidRPr="00D93ADD" w:rsidRDefault="00A0302D" w:rsidP="00A0302D">
      <w:pPr>
        <w:numPr>
          <w:ilvl w:val="0"/>
          <w:numId w:val="21"/>
        </w:numPr>
        <w:spacing w:line="360" w:lineRule="auto"/>
        <w:ind w:left="1701" w:hanging="709"/>
        <w:rPr>
          <w:rFonts w:ascii="Calibri" w:hAnsi="Calibri" w:cs="Calibri"/>
          <w:i/>
          <w:iCs/>
          <w:sz w:val="24"/>
          <w:szCs w:val="24"/>
        </w:rPr>
      </w:pPr>
      <w:r w:rsidRPr="00D93ADD">
        <w:rPr>
          <w:rFonts w:ascii="Calibri" w:hAnsi="Calibri" w:cs="Calibri"/>
          <w:i/>
          <w:iCs/>
          <w:sz w:val="24"/>
          <w:szCs w:val="24"/>
        </w:rPr>
        <w:t>a Taxa DI deverá ser utilizada considerando idêntico número de casas decimais divulgado pelo órgão responsável pelo seu cálculo.</w:t>
      </w:r>
    </w:p>
    <w:p w14:paraId="1A88B452" w14:textId="77777777" w:rsidR="00A0302D" w:rsidRPr="00D93ADD" w:rsidRDefault="001863B7" w:rsidP="00A0302D">
      <w:pPr>
        <w:pStyle w:val="Default"/>
        <w:spacing w:line="320" w:lineRule="exact"/>
        <w:jc w:val="both"/>
        <w:rPr>
          <w:rFonts w:ascii="Calibri" w:hAnsi="Calibri" w:cs="Calibri"/>
          <w:b/>
          <w:i/>
          <w:iCs/>
        </w:rPr>
      </w:pPr>
      <w:r w:rsidRPr="00D93ADD">
        <w:rPr>
          <w:rFonts w:ascii="Calibri" w:hAnsi="Calibri" w:cs="Calibri"/>
          <w:b/>
          <w:bCs/>
          <w:i/>
          <w:iCs/>
        </w:rPr>
        <w:t>“</w:t>
      </w:r>
      <w:bookmarkStart w:id="88" w:name="_Ref245125718"/>
      <w:r w:rsidRPr="00D93ADD">
        <w:rPr>
          <w:rFonts w:ascii="Calibri" w:hAnsi="Calibri" w:cs="Calibri"/>
          <w:b/>
          <w:bCs/>
          <w:i/>
          <w:iCs/>
        </w:rPr>
        <w:t>4.3.</w:t>
      </w:r>
      <w:r w:rsidRPr="00D93ADD">
        <w:rPr>
          <w:rFonts w:ascii="Calibri" w:hAnsi="Calibri" w:cs="Calibri"/>
          <w:i/>
          <w:iCs/>
        </w:rPr>
        <w:t xml:space="preserve"> </w:t>
      </w:r>
      <w:bookmarkEnd w:id="88"/>
      <w:r w:rsidR="00A0302D" w:rsidRPr="00D93ADD">
        <w:rPr>
          <w:rFonts w:ascii="Calibri" w:hAnsi="Calibri" w:cs="Calibri"/>
          <w:b/>
          <w:i/>
          <w:iCs/>
        </w:rPr>
        <w:t>Amortização do Principal</w:t>
      </w:r>
    </w:p>
    <w:p w14:paraId="097A5DD2" w14:textId="77777777" w:rsidR="00A0302D" w:rsidRPr="00D93ADD" w:rsidRDefault="00A0302D" w:rsidP="00A0302D">
      <w:pPr>
        <w:spacing w:line="360" w:lineRule="auto"/>
        <w:rPr>
          <w:rFonts w:ascii="Calibri" w:hAnsi="Calibri" w:cs="Calibri"/>
          <w:b/>
          <w:i/>
          <w:iCs/>
          <w:color w:val="000000"/>
          <w:sz w:val="24"/>
          <w:szCs w:val="24"/>
        </w:rPr>
      </w:pPr>
    </w:p>
    <w:p w14:paraId="366E0553" w14:textId="77777777" w:rsidR="00A0302D" w:rsidRPr="00D93ADD" w:rsidRDefault="00A0302D" w:rsidP="00A0302D">
      <w:pPr>
        <w:pStyle w:val="PargrafodaLista"/>
        <w:widowControl w:val="0"/>
        <w:numPr>
          <w:ilvl w:val="2"/>
          <w:numId w:val="19"/>
        </w:numPr>
        <w:autoSpaceDE w:val="0"/>
        <w:autoSpaceDN w:val="0"/>
        <w:adjustRightInd w:val="0"/>
        <w:spacing w:line="360" w:lineRule="auto"/>
        <w:ind w:left="0" w:firstLine="0"/>
        <w:rPr>
          <w:rFonts w:ascii="Calibri" w:hAnsi="Calibri" w:cs="Calibri"/>
          <w:i/>
          <w:iCs/>
          <w:sz w:val="24"/>
          <w:szCs w:val="24"/>
        </w:rPr>
      </w:pPr>
      <w:r w:rsidRPr="00D93ADD">
        <w:rPr>
          <w:rFonts w:ascii="Calibri" w:hAnsi="Calibri" w:cs="Calibri"/>
          <w:i/>
          <w:iCs/>
          <w:sz w:val="24"/>
          <w:szCs w:val="24"/>
        </w:rPr>
        <w:t>O Valor Nominal Unitário será amortizado em 4 (quatro) parcelas, conforme pagamentos devidos nas datas previstas na tabela a seguir (“</w:t>
      </w:r>
      <w:r w:rsidRPr="00D93ADD">
        <w:rPr>
          <w:rFonts w:ascii="Calibri" w:hAnsi="Calibri" w:cs="Calibri"/>
          <w:i/>
          <w:iCs/>
          <w:sz w:val="24"/>
          <w:szCs w:val="24"/>
          <w:u w:val="single"/>
        </w:rPr>
        <w:t>Data de Amortização</w:t>
      </w:r>
      <w:r w:rsidRPr="00D93ADD">
        <w:rPr>
          <w:rFonts w:ascii="Calibri" w:hAnsi="Calibri" w:cs="Calibri"/>
          <w:i/>
          <w:iCs/>
          <w:sz w:val="24"/>
          <w:szCs w:val="24"/>
        </w:rPr>
        <w:t>”):</w:t>
      </w:r>
    </w:p>
    <w:p w14:paraId="35CF184B" w14:textId="77777777" w:rsidR="00A0302D" w:rsidRPr="00D93ADD" w:rsidRDefault="00A0302D" w:rsidP="00A0302D">
      <w:pPr>
        <w:pStyle w:val="PargrafodaLista"/>
        <w:autoSpaceDE w:val="0"/>
        <w:autoSpaceDN w:val="0"/>
        <w:adjustRightInd w:val="0"/>
        <w:spacing w:line="360" w:lineRule="auto"/>
        <w:ind w:left="0"/>
        <w:rPr>
          <w:rFonts w:ascii="Calibri" w:hAnsi="Calibri" w:cs="Calibri"/>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2661"/>
        <w:gridCol w:w="2935"/>
        <w:gridCol w:w="2265"/>
      </w:tblGrid>
      <w:tr w:rsidR="00A0302D" w:rsidRPr="00D93ADD" w14:paraId="6E2D1185" w14:textId="77777777" w:rsidTr="00E81B8D">
        <w:trPr>
          <w:jc w:val="center"/>
        </w:trPr>
        <w:tc>
          <w:tcPr>
            <w:tcW w:w="995" w:type="dxa"/>
            <w:shd w:val="pct15" w:color="auto" w:fill="auto"/>
            <w:vAlign w:val="center"/>
          </w:tcPr>
          <w:p w14:paraId="64E3D899" w14:textId="77777777" w:rsidR="00A0302D" w:rsidRPr="00D93ADD" w:rsidRDefault="00A0302D" w:rsidP="00E81B8D">
            <w:pPr>
              <w:spacing w:line="276" w:lineRule="auto"/>
              <w:jc w:val="center"/>
              <w:rPr>
                <w:rFonts w:ascii="Calibri" w:hAnsi="Calibri" w:cs="Calibri"/>
                <w:b/>
                <w:i/>
                <w:iCs/>
                <w:smallCaps/>
                <w:sz w:val="24"/>
                <w:szCs w:val="24"/>
              </w:rPr>
            </w:pPr>
            <w:bookmarkStart w:id="89" w:name="_Hlk35611776"/>
          </w:p>
        </w:tc>
        <w:tc>
          <w:tcPr>
            <w:tcW w:w="2661" w:type="dxa"/>
            <w:shd w:val="pct15" w:color="auto" w:fill="auto"/>
            <w:vAlign w:val="center"/>
          </w:tcPr>
          <w:p w14:paraId="13F9603E" w14:textId="77777777" w:rsidR="00A0302D" w:rsidRPr="00D93ADD" w:rsidRDefault="00A0302D" w:rsidP="00E81B8D">
            <w:pPr>
              <w:spacing w:line="276" w:lineRule="auto"/>
              <w:jc w:val="center"/>
              <w:rPr>
                <w:rFonts w:ascii="Calibri" w:hAnsi="Calibri" w:cs="Calibri"/>
                <w:b/>
                <w:i/>
                <w:iCs/>
                <w:smallCaps/>
                <w:sz w:val="24"/>
                <w:szCs w:val="24"/>
              </w:rPr>
            </w:pPr>
            <w:r w:rsidRPr="00D93ADD">
              <w:rPr>
                <w:rFonts w:ascii="Calibri" w:hAnsi="Calibri" w:cs="Calibri"/>
                <w:b/>
                <w:i/>
                <w:iCs/>
                <w:smallCaps/>
                <w:sz w:val="24"/>
                <w:szCs w:val="24"/>
              </w:rPr>
              <w:t>Data de Amortização</w:t>
            </w:r>
          </w:p>
        </w:tc>
        <w:tc>
          <w:tcPr>
            <w:tcW w:w="2935" w:type="dxa"/>
            <w:shd w:val="pct15" w:color="auto" w:fill="auto"/>
            <w:vAlign w:val="center"/>
          </w:tcPr>
          <w:p w14:paraId="60EDEB43" w14:textId="77777777" w:rsidR="00A0302D" w:rsidRPr="00D93ADD" w:rsidRDefault="00A0302D" w:rsidP="00E81B8D">
            <w:pPr>
              <w:spacing w:line="276" w:lineRule="auto"/>
              <w:jc w:val="center"/>
              <w:rPr>
                <w:rFonts w:ascii="Calibri" w:hAnsi="Calibri" w:cs="Calibri"/>
                <w:b/>
                <w:i/>
                <w:iCs/>
                <w:smallCaps/>
                <w:sz w:val="24"/>
                <w:szCs w:val="24"/>
              </w:rPr>
            </w:pPr>
            <w:r w:rsidRPr="00D93ADD">
              <w:rPr>
                <w:rFonts w:ascii="Calibri" w:hAnsi="Calibri" w:cs="Calibri"/>
                <w:b/>
                <w:i/>
                <w:iCs/>
                <w:smallCaps/>
                <w:sz w:val="24"/>
                <w:szCs w:val="24"/>
              </w:rPr>
              <w:t xml:space="preserve">Percentual de Amortização do Valor Nominal </w:t>
            </w:r>
            <w:proofErr w:type="gramStart"/>
            <w:r w:rsidRPr="00D93ADD">
              <w:rPr>
                <w:rFonts w:ascii="Calibri" w:hAnsi="Calibri" w:cs="Calibri"/>
                <w:b/>
                <w:i/>
                <w:iCs/>
                <w:smallCaps/>
                <w:sz w:val="24"/>
                <w:szCs w:val="24"/>
              </w:rPr>
              <w:t>Unitário(</w:t>
            </w:r>
            <w:proofErr w:type="gramEnd"/>
            <w:r w:rsidRPr="00D93ADD">
              <w:rPr>
                <w:rFonts w:ascii="Calibri" w:hAnsi="Calibri" w:cs="Calibri"/>
                <w:b/>
                <w:i/>
                <w:iCs/>
                <w:smallCaps/>
                <w:sz w:val="24"/>
                <w:szCs w:val="24"/>
              </w:rPr>
              <w:t>*)</w:t>
            </w:r>
          </w:p>
        </w:tc>
        <w:tc>
          <w:tcPr>
            <w:tcW w:w="2265" w:type="dxa"/>
            <w:shd w:val="pct15" w:color="auto" w:fill="auto"/>
          </w:tcPr>
          <w:p w14:paraId="226740C9" w14:textId="77777777" w:rsidR="00A0302D" w:rsidRPr="00D93ADD" w:rsidRDefault="00A0302D" w:rsidP="00E81B8D">
            <w:pPr>
              <w:spacing w:line="276" w:lineRule="auto"/>
              <w:jc w:val="center"/>
              <w:rPr>
                <w:rFonts w:ascii="Calibri" w:hAnsi="Calibri" w:cs="Calibri"/>
                <w:b/>
                <w:i/>
                <w:iCs/>
                <w:smallCaps/>
                <w:sz w:val="24"/>
                <w:szCs w:val="24"/>
              </w:rPr>
            </w:pPr>
            <w:r w:rsidRPr="00D93ADD">
              <w:rPr>
                <w:rFonts w:ascii="Calibri" w:hAnsi="Calibri" w:cs="Calibri"/>
                <w:b/>
                <w:i/>
                <w:iCs/>
                <w:smallCaps/>
                <w:sz w:val="24"/>
                <w:szCs w:val="24"/>
              </w:rPr>
              <w:t xml:space="preserve">Percentual de Amortização do Saldo do Valor Nominal </w:t>
            </w:r>
            <w:proofErr w:type="gramStart"/>
            <w:r w:rsidRPr="00D93ADD">
              <w:rPr>
                <w:rFonts w:ascii="Calibri" w:hAnsi="Calibri" w:cs="Calibri"/>
                <w:b/>
                <w:i/>
                <w:iCs/>
                <w:smallCaps/>
                <w:sz w:val="24"/>
                <w:szCs w:val="24"/>
              </w:rPr>
              <w:t>Unitário(</w:t>
            </w:r>
            <w:proofErr w:type="gramEnd"/>
            <w:r w:rsidRPr="00D93ADD">
              <w:rPr>
                <w:rFonts w:ascii="Calibri" w:hAnsi="Calibri" w:cs="Calibri"/>
                <w:b/>
                <w:i/>
                <w:iCs/>
                <w:smallCaps/>
                <w:sz w:val="24"/>
                <w:szCs w:val="24"/>
              </w:rPr>
              <w:t>**)</w:t>
            </w:r>
          </w:p>
        </w:tc>
      </w:tr>
      <w:tr w:rsidR="00A0302D" w:rsidRPr="00D93ADD" w14:paraId="1E184300" w14:textId="77777777" w:rsidTr="00E81B8D">
        <w:trPr>
          <w:jc w:val="center"/>
        </w:trPr>
        <w:tc>
          <w:tcPr>
            <w:tcW w:w="995" w:type="dxa"/>
          </w:tcPr>
          <w:p w14:paraId="5206057D"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1</w:t>
            </w:r>
          </w:p>
        </w:tc>
        <w:tc>
          <w:tcPr>
            <w:tcW w:w="2661" w:type="dxa"/>
            <w:shd w:val="clear" w:color="auto" w:fill="auto"/>
          </w:tcPr>
          <w:p w14:paraId="4C0D7516"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20 de janeiro de 2020</w:t>
            </w:r>
          </w:p>
        </w:tc>
        <w:tc>
          <w:tcPr>
            <w:tcW w:w="2935" w:type="dxa"/>
            <w:shd w:val="clear" w:color="auto" w:fill="auto"/>
          </w:tcPr>
          <w:p w14:paraId="3B519D51" w14:textId="77777777" w:rsidR="00A0302D" w:rsidRPr="00D93ADD" w:rsidRDefault="00A0302D" w:rsidP="00E81B8D">
            <w:pPr>
              <w:rPr>
                <w:rFonts w:ascii="Calibri" w:hAnsi="Calibri" w:cs="Calibri"/>
                <w:i/>
                <w:iCs/>
                <w:sz w:val="24"/>
                <w:szCs w:val="24"/>
              </w:rPr>
            </w:pPr>
            <w:r w:rsidRPr="00D93ADD">
              <w:rPr>
                <w:rFonts w:ascii="Calibri" w:hAnsi="Calibri" w:cs="Calibri"/>
                <w:i/>
                <w:iCs/>
                <w:color w:val="000000"/>
                <w:sz w:val="24"/>
                <w:szCs w:val="24"/>
                <w:lang w:eastAsia="en-US"/>
              </w:rPr>
              <w:t>5,8823%</w:t>
            </w:r>
          </w:p>
        </w:tc>
        <w:tc>
          <w:tcPr>
            <w:tcW w:w="2265" w:type="dxa"/>
          </w:tcPr>
          <w:p w14:paraId="450CFB7A"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5,8823%</w:t>
            </w:r>
          </w:p>
        </w:tc>
      </w:tr>
      <w:tr w:rsidR="00A0302D" w:rsidRPr="00D93ADD" w14:paraId="34D7CEA5" w14:textId="77777777" w:rsidTr="00E81B8D">
        <w:trPr>
          <w:jc w:val="center"/>
        </w:trPr>
        <w:tc>
          <w:tcPr>
            <w:tcW w:w="995" w:type="dxa"/>
          </w:tcPr>
          <w:p w14:paraId="23CF1C03"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2</w:t>
            </w:r>
          </w:p>
        </w:tc>
        <w:tc>
          <w:tcPr>
            <w:tcW w:w="2661" w:type="dxa"/>
            <w:shd w:val="clear" w:color="auto" w:fill="auto"/>
          </w:tcPr>
          <w:p w14:paraId="5B725DBB"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sz w:val="24"/>
                <w:szCs w:val="24"/>
                <w:lang w:eastAsia="en-US"/>
              </w:rPr>
              <w:t>20 de setembro de 2026</w:t>
            </w:r>
          </w:p>
        </w:tc>
        <w:tc>
          <w:tcPr>
            <w:tcW w:w="2935" w:type="dxa"/>
            <w:shd w:val="clear" w:color="auto" w:fill="auto"/>
          </w:tcPr>
          <w:p w14:paraId="4D82A314" w14:textId="77777777" w:rsidR="00A0302D" w:rsidRPr="00D93ADD" w:rsidRDefault="00A0302D" w:rsidP="00E81B8D">
            <w:pPr>
              <w:rPr>
                <w:rFonts w:ascii="Calibri" w:hAnsi="Calibri" w:cs="Calibri"/>
                <w:i/>
                <w:iCs/>
                <w:color w:val="000000"/>
                <w:sz w:val="24"/>
                <w:szCs w:val="24"/>
                <w:lang w:eastAsia="en-US"/>
              </w:rPr>
            </w:pPr>
            <w:r w:rsidRPr="00D93ADD">
              <w:rPr>
                <w:rFonts w:ascii="Calibri" w:hAnsi="Calibri" w:cs="Calibri"/>
                <w:sz w:val="24"/>
                <w:szCs w:val="24"/>
                <w:lang w:eastAsia="en-US"/>
              </w:rPr>
              <w:t>31,3725%</w:t>
            </w:r>
          </w:p>
        </w:tc>
        <w:tc>
          <w:tcPr>
            <w:tcW w:w="2265" w:type="dxa"/>
          </w:tcPr>
          <w:p w14:paraId="27B70F6F"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sz w:val="24"/>
                <w:szCs w:val="24"/>
                <w:lang w:eastAsia="en-US"/>
              </w:rPr>
              <w:t>33,3332%</w:t>
            </w:r>
          </w:p>
        </w:tc>
      </w:tr>
      <w:tr w:rsidR="00A0302D" w:rsidRPr="00D93ADD" w14:paraId="5815C97E" w14:textId="77777777" w:rsidTr="00E81B8D">
        <w:trPr>
          <w:jc w:val="center"/>
        </w:trPr>
        <w:tc>
          <w:tcPr>
            <w:tcW w:w="995" w:type="dxa"/>
          </w:tcPr>
          <w:p w14:paraId="561F680E"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3</w:t>
            </w:r>
          </w:p>
        </w:tc>
        <w:tc>
          <w:tcPr>
            <w:tcW w:w="2661" w:type="dxa"/>
            <w:shd w:val="clear" w:color="auto" w:fill="auto"/>
          </w:tcPr>
          <w:p w14:paraId="0DE7D24E"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sz w:val="24"/>
                <w:szCs w:val="24"/>
                <w:lang w:eastAsia="en-US"/>
              </w:rPr>
              <w:t>20 de setembro de 2027</w:t>
            </w:r>
          </w:p>
        </w:tc>
        <w:tc>
          <w:tcPr>
            <w:tcW w:w="2935" w:type="dxa"/>
            <w:shd w:val="clear" w:color="auto" w:fill="auto"/>
          </w:tcPr>
          <w:p w14:paraId="117BBF6C" w14:textId="77777777" w:rsidR="00A0302D" w:rsidRPr="00D93ADD" w:rsidRDefault="00A0302D" w:rsidP="00E81B8D">
            <w:pPr>
              <w:rPr>
                <w:rFonts w:ascii="Calibri" w:hAnsi="Calibri" w:cs="Calibri"/>
                <w:i/>
                <w:iCs/>
                <w:color w:val="000000"/>
                <w:sz w:val="24"/>
                <w:szCs w:val="24"/>
                <w:lang w:eastAsia="en-US"/>
              </w:rPr>
            </w:pPr>
            <w:r w:rsidRPr="00D93ADD">
              <w:rPr>
                <w:rFonts w:ascii="Calibri" w:hAnsi="Calibri" w:cs="Calibri"/>
                <w:sz w:val="24"/>
                <w:szCs w:val="24"/>
                <w:lang w:eastAsia="en-US"/>
              </w:rPr>
              <w:t>31,3725%</w:t>
            </w:r>
          </w:p>
        </w:tc>
        <w:tc>
          <w:tcPr>
            <w:tcW w:w="2265" w:type="dxa"/>
          </w:tcPr>
          <w:p w14:paraId="536B57D8"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sz w:val="24"/>
                <w:szCs w:val="24"/>
                <w:lang w:eastAsia="en-US"/>
              </w:rPr>
              <w:t>49,9998%</w:t>
            </w:r>
          </w:p>
        </w:tc>
      </w:tr>
      <w:tr w:rsidR="00A0302D" w:rsidRPr="00D93ADD" w14:paraId="131C5C67" w14:textId="77777777" w:rsidTr="00D93ADD">
        <w:trPr>
          <w:trHeight w:val="207"/>
          <w:jc w:val="center"/>
        </w:trPr>
        <w:tc>
          <w:tcPr>
            <w:tcW w:w="995" w:type="dxa"/>
          </w:tcPr>
          <w:p w14:paraId="56DFC050"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4</w:t>
            </w:r>
          </w:p>
        </w:tc>
        <w:tc>
          <w:tcPr>
            <w:tcW w:w="2661" w:type="dxa"/>
            <w:shd w:val="clear" w:color="auto" w:fill="auto"/>
          </w:tcPr>
          <w:p w14:paraId="60E19939"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Data de Vencimento</w:t>
            </w:r>
          </w:p>
        </w:tc>
        <w:tc>
          <w:tcPr>
            <w:tcW w:w="2935" w:type="dxa"/>
            <w:shd w:val="clear" w:color="auto" w:fill="auto"/>
          </w:tcPr>
          <w:p w14:paraId="49C00995" w14:textId="77777777" w:rsidR="00A0302D" w:rsidRPr="00D93ADD" w:rsidRDefault="00A0302D" w:rsidP="00E81B8D">
            <w:pPr>
              <w:rPr>
                <w:rFonts w:ascii="Calibri" w:hAnsi="Calibri" w:cs="Calibri"/>
                <w:i/>
                <w:iCs/>
                <w:sz w:val="24"/>
                <w:szCs w:val="24"/>
              </w:rPr>
            </w:pPr>
            <w:r w:rsidRPr="00D93ADD">
              <w:rPr>
                <w:rFonts w:ascii="Calibri" w:hAnsi="Calibri" w:cs="Calibri"/>
                <w:sz w:val="24"/>
                <w:szCs w:val="24"/>
                <w:lang w:eastAsia="en-US"/>
              </w:rPr>
              <w:t>31,3727%</w:t>
            </w:r>
          </w:p>
        </w:tc>
        <w:tc>
          <w:tcPr>
            <w:tcW w:w="2265" w:type="dxa"/>
          </w:tcPr>
          <w:p w14:paraId="673C65DA"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100,0000%</w:t>
            </w:r>
          </w:p>
        </w:tc>
      </w:tr>
      <w:bookmarkEnd w:id="89"/>
    </w:tbl>
    <w:p w14:paraId="421186BA" w14:textId="77777777" w:rsidR="00A0302D" w:rsidRPr="00D93ADD" w:rsidRDefault="00A0302D" w:rsidP="00A0302D">
      <w:pPr>
        <w:spacing w:line="360" w:lineRule="auto"/>
        <w:rPr>
          <w:rFonts w:ascii="Calibri" w:hAnsi="Calibri" w:cs="Calibri"/>
          <w:i/>
          <w:iCs/>
          <w:sz w:val="24"/>
          <w:szCs w:val="24"/>
        </w:rPr>
      </w:pPr>
    </w:p>
    <w:p w14:paraId="356A66F6" w14:textId="77777777" w:rsidR="00A0302D" w:rsidRPr="00D93ADD" w:rsidRDefault="00A0302D" w:rsidP="00A0302D">
      <w:pPr>
        <w:spacing w:line="360" w:lineRule="auto"/>
        <w:rPr>
          <w:rFonts w:ascii="Calibri" w:hAnsi="Calibri" w:cs="Calibri"/>
          <w:i/>
          <w:iCs/>
          <w:sz w:val="24"/>
          <w:szCs w:val="24"/>
        </w:rPr>
      </w:pPr>
      <w:r w:rsidRPr="00D93ADD">
        <w:rPr>
          <w:rFonts w:ascii="Calibri" w:hAnsi="Calibri" w:cs="Calibri"/>
          <w:i/>
          <w:iCs/>
          <w:sz w:val="24"/>
          <w:szCs w:val="24"/>
        </w:rPr>
        <w:t>(*) Percentual do Valor Nominal Unitário, ou seu saldo, conforme aplicável, devido a cada Data de Amortização, independentemente da realização de Amortização Extraordinária (abaixo definido).</w:t>
      </w:r>
    </w:p>
    <w:p w14:paraId="4DFCB998" w14:textId="77777777" w:rsidR="00A0302D" w:rsidRPr="00D93ADD" w:rsidRDefault="00A0302D" w:rsidP="00A0302D">
      <w:pPr>
        <w:spacing w:line="360" w:lineRule="auto"/>
        <w:rPr>
          <w:rFonts w:ascii="Calibri" w:hAnsi="Calibri" w:cs="Calibri"/>
          <w:sz w:val="24"/>
          <w:szCs w:val="24"/>
        </w:rPr>
      </w:pPr>
      <w:r w:rsidRPr="00D93ADD">
        <w:rPr>
          <w:rFonts w:ascii="Calibri" w:hAnsi="Calibri" w:cs="Calibri"/>
          <w:i/>
          <w:iCs/>
          <w:sz w:val="24"/>
          <w:szCs w:val="24"/>
        </w:rPr>
        <w:t>(**) Percentual do saldo do Valor Nominal Unitário previsto em função da possibilidade de Amortização Extraordinária, de tal modo que não seja necessário aditamento à Escritura de Emissão para refletir os percentuais futuros de amortização ordinária do principal caso seja realizada Amortização Extraordinária, observado a cláusula 4.3.1.4. abaixo.</w:t>
      </w:r>
      <w:r w:rsidRPr="00D93ADD">
        <w:rPr>
          <w:rFonts w:ascii="Calibri" w:hAnsi="Calibri" w:cs="Calibri"/>
          <w:sz w:val="24"/>
          <w:szCs w:val="24"/>
        </w:rPr>
        <w:t xml:space="preserve">” </w:t>
      </w:r>
    </w:p>
    <w:p w14:paraId="7624709F" w14:textId="08FEAA62" w:rsidR="001863B7" w:rsidRPr="00994F0C" w:rsidRDefault="00994F0C" w:rsidP="00A0302D">
      <w:pPr>
        <w:pStyle w:val="Default"/>
        <w:spacing w:line="320" w:lineRule="exact"/>
        <w:jc w:val="both"/>
        <w:rPr>
          <w:rFonts w:ascii="Calibri" w:hAnsi="Calibri" w:cs="Calibri"/>
          <w:b/>
          <w:bCs/>
          <w:i/>
          <w:iCs/>
        </w:rPr>
      </w:pPr>
      <w:r>
        <w:rPr>
          <w:rFonts w:ascii="Calibri" w:hAnsi="Calibri" w:cs="Calibri"/>
        </w:rPr>
        <w:br/>
        <w:t>“</w:t>
      </w:r>
      <w:r w:rsidRPr="00994F0C">
        <w:rPr>
          <w:rFonts w:ascii="Calibri" w:hAnsi="Calibri" w:cs="Calibri"/>
          <w:b/>
          <w:bCs/>
          <w:i/>
          <w:iCs/>
        </w:rPr>
        <w:t>4.3.1.1. Amortização Extraordinária</w:t>
      </w:r>
    </w:p>
    <w:p w14:paraId="6D23118B" w14:textId="77777777" w:rsidR="00D93ADD" w:rsidRPr="00D93ADD" w:rsidRDefault="00D93ADD" w:rsidP="00A0302D">
      <w:pPr>
        <w:pStyle w:val="Default"/>
        <w:spacing w:line="320" w:lineRule="exact"/>
        <w:jc w:val="both"/>
        <w:rPr>
          <w:rFonts w:ascii="Calibri" w:hAnsi="Calibri" w:cs="Calibri"/>
        </w:rPr>
      </w:pPr>
    </w:p>
    <w:p w14:paraId="1E72ABE3" w14:textId="2CDB1DBC" w:rsidR="00A0302D" w:rsidRPr="00D93ADD" w:rsidRDefault="001863B7" w:rsidP="00A0302D">
      <w:pPr>
        <w:spacing w:line="360" w:lineRule="auto"/>
        <w:rPr>
          <w:rFonts w:ascii="Calibri" w:hAnsi="Calibri" w:cs="Calibri"/>
          <w:i/>
          <w:iCs/>
          <w:sz w:val="24"/>
          <w:szCs w:val="24"/>
        </w:rPr>
      </w:pPr>
      <w:proofErr w:type="gramStart"/>
      <w:r w:rsidRPr="002A5452">
        <w:rPr>
          <w:rFonts w:ascii="Calibri" w:hAnsi="Calibri" w:cs="Calibri"/>
          <w:i/>
          <w:iCs/>
          <w:sz w:val="24"/>
          <w:szCs w:val="24"/>
        </w:rPr>
        <w:lastRenderedPageBreak/>
        <w:t>4.3.1.2</w:t>
      </w:r>
      <w:r w:rsidRPr="00D93ADD">
        <w:rPr>
          <w:rFonts w:ascii="Calibri" w:hAnsi="Calibri" w:cs="Calibri"/>
          <w:sz w:val="24"/>
          <w:szCs w:val="24"/>
        </w:rPr>
        <w:t xml:space="preserve">  </w:t>
      </w:r>
      <w:r w:rsidR="00A0302D" w:rsidRPr="00D93ADD">
        <w:rPr>
          <w:rFonts w:ascii="Calibri" w:hAnsi="Calibri" w:cs="Calibri"/>
          <w:i/>
          <w:iCs/>
          <w:sz w:val="24"/>
          <w:szCs w:val="24"/>
        </w:rPr>
        <w:t>Não</w:t>
      </w:r>
      <w:proofErr w:type="gramEnd"/>
      <w:r w:rsidR="00A0302D" w:rsidRPr="00D93ADD">
        <w:rPr>
          <w:rFonts w:ascii="Calibri" w:hAnsi="Calibri" w:cs="Calibri"/>
          <w:i/>
          <w:iCs/>
          <w:sz w:val="24"/>
          <w:szCs w:val="24"/>
        </w:rPr>
        <w:t xml:space="preserve"> obstante o disposto na Cláusula 4.3, a Emissora poderá realizar, a seu exclusivo critério, a partir de 21 de setembro de 2023  (inclusive), a qualquer momento e a seu exclusivo critério, a amortização extraordinária de percentual do Valor Nominal Unitário ou saldo do Valor Nominal Unitário, conforme o caso (“</w:t>
      </w:r>
      <w:r w:rsidR="00A0302D" w:rsidRPr="00D93ADD">
        <w:rPr>
          <w:rFonts w:ascii="Calibri" w:hAnsi="Calibri" w:cs="Calibri"/>
          <w:i/>
          <w:iCs/>
          <w:sz w:val="24"/>
          <w:szCs w:val="24"/>
          <w:u w:val="single"/>
        </w:rPr>
        <w:t>Amortização Extraordinária”</w:t>
      </w:r>
      <w:r w:rsidR="00A0302D" w:rsidRPr="00D93ADD">
        <w:rPr>
          <w:rFonts w:ascii="Calibri" w:hAnsi="Calibri" w:cs="Calibri"/>
          <w:i/>
          <w:iCs/>
          <w:sz w:val="24"/>
          <w:szCs w:val="24"/>
        </w:rPr>
        <w:t>). A Amortização Extraordinária estará limitada a 98% (Noventa e oito por cento) do Saldo do Valor Nominal Unitário, conforme o caso, e deverá ser precedida de notificação escrita aos Debenturistas com cópia ao Agente Fiduciário, com antecedência mínima de 10 (dez) dias à realização do pagamento da Amortização Extraordinária (“Notificação da Amortização Extraordinária”).”</w:t>
      </w:r>
      <w:r w:rsidR="00A0302D" w:rsidRPr="00D93ADD" w:rsidDel="004F785B">
        <w:rPr>
          <w:rFonts w:ascii="Calibri" w:hAnsi="Calibri" w:cs="Calibri"/>
          <w:i/>
          <w:iCs/>
          <w:sz w:val="24"/>
          <w:szCs w:val="24"/>
        </w:rPr>
        <w:t xml:space="preserve"> </w:t>
      </w:r>
    </w:p>
    <w:p w14:paraId="2644E285" w14:textId="3038F2BE" w:rsidR="001863B7" w:rsidRPr="00D93ADD" w:rsidRDefault="001863B7" w:rsidP="001863B7">
      <w:pPr>
        <w:spacing w:line="360" w:lineRule="auto"/>
        <w:rPr>
          <w:rFonts w:ascii="Calibri" w:hAnsi="Calibri" w:cs="Calibri"/>
          <w:sz w:val="24"/>
          <w:szCs w:val="24"/>
        </w:rPr>
      </w:pPr>
    </w:p>
    <w:p w14:paraId="3BB2C994" w14:textId="77777777" w:rsidR="001863B7" w:rsidRPr="00D93ADD" w:rsidRDefault="001863B7" w:rsidP="001863B7">
      <w:pPr>
        <w:pStyle w:val="PargrafodaLista"/>
        <w:autoSpaceDE w:val="0"/>
        <w:autoSpaceDN w:val="0"/>
        <w:adjustRightInd w:val="0"/>
        <w:spacing w:line="360" w:lineRule="auto"/>
        <w:ind w:left="0"/>
        <w:rPr>
          <w:rFonts w:ascii="Calibri" w:hAnsi="Calibri" w:cs="Calibri"/>
          <w:b/>
          <w:i/>
          <w:iCs/>
          <w:color w:val="000000"/>
          <w:sz w:val="24"/>
          <w:szCs w:val="24"/>
        </w:rPr>
      </w:pPr>
      <w:bookmarkStart w:id="90" w:name="_Ref245125687"/>
      <w:r w:rsidRPr="00D93ADD">
        <w:rPr>
          <w:rFonts w:ascii="Calibri" w:hAnsi="Calibri" w:cs="Calibri"/>
          <w:b/>
          <w:i/>
          <w:iCs/>
          <w:color w:val="000000"/>
          <w:sz w:val="24"/>
          <w:szCs w:val="24"/>
        </w:rPr>
        <w:t>“4.4. Pagamento da Remuneração</w:t>
      </w:r>
      <w:bookmarkEnd w:id="90"/>
    </w:p>
    <w:p w14:paraId="3192E356" w14:textId="77777777" w:rsidR="00C317E3" w:rsidRPr="00D93ADD" w:rsidRDefault="00C317E3" w:rsidP="00C317E3">
      <w:pPr>
        <w:pStyle w:val="PargrafodaLista"/>
        <w:widowControl w:val="0"/>
        <w:numPr>
          <w:ilvl w:val="2"/>
          <w:numId w:val="20"/>
        </w:numPr>
        <w:autoSpaceDE w:val="0"/>
        <w:autoSpaceDN w:val="0"/>
        <w:adjustRightInd w:val="0"/>
        <w:spacing w:line="360" w:lineRule="auto"/>
        <w:ind w:left="0" w:firstLine="0"/>
        <w:rPr>
          <w:rFonts w:ascii="Calibri" w:hAnsi="Calibri" w:cs="Calibri"/>
          <w:i/>
          <w:iCs/>
          <w:color w:val="000000"/>
          <w:sz w:val="24"/>
          <w:szCs w:val="24"/>
        </w:rPr>
      </w:pPr>
      <w:r w:rsidRPr="00D93ADD">
        <w:rPr>
          <w:rFonts w:ascii="Calibri" w:hAnsi="Calibri" w:cs="Calibri"/>
          <w:i/>
          <w:iCs/>
          <w:sz w:val="24"/>
          <w:szCs w:val="24"/>
        </w:rPr>
        <w:t>A Remuneração será paga em 26 (vinte e seis) parcelas, conforme pagamentos de Remuneração devidos nas datas previstas na tabela a seguir (cada, uma “</w:t>
      </w:r>
      <w:r w:rsidRPr="00D93ADD">
        <w:rPr>
          <w:rFonts w:ascii="Calibri" w:hAnsi="Calibri" w:cs="Calibri"/>
          <w:i/>
          <w:iCs/>
          <w:sz w:val="24"/>
          <w:szCs w:val="24"/>
          <w:u w:val="single"/>
        </w:rPr>
        <w:t>Data de Pagamento da Remuneração</w:t>
      </w:r>
      <w:r w:rsidRPr="00D93ADD">
        <w:rPr>
          <w:rFonts w:ascii="Calibri" w:hAnsi="Calibri" w:cs="Calibri"/>
          <w:i/>
          <w:iCs/>
          <w:sz w:val="24"/>
          <w:szCs w:val="24"/>
        </w:rPr>
        <w:t xml:space="preserve">”): </w:t>
      </w:r>
    </w:p>
    <w:p w14:paraId="6B282039" w14:textId="77777777" w:rsidR="00C317E3" w:rsidRPr="00D93ADD" w:rsidRDefault="00C317E3" w:rsidP="00C317E3">
      <w:pPr>
        <w:pStyle w:val="PargrafodaLista"/>
        <w:autoSpaceDE w:val="0"/>
        <w:autoSpaceDN w:val="0"/>
        <w:adjustRightInd w:val="0"/>
        <w:spacing w:line="360" w:lineRule="auto"/>
        <w:ind w:left="0"/>
        <w:rPr>
          <w:rFonts w:ascii="Calibri" w:hAnsi="Calibri" w:cs="Calibri"/>
          <w:i/>
          <w:iCs/>
          <w:color w:val="000000"/>
          <w:sz w:val="24"/>
          <w:szCs w:val="24"/>
        </w:rPr>
      </w:pPr>
    </w:p>
    <w:tbl>
      <w:tblPr>
        <w:tblW w:w="0" w:type="auto"/>
        <w:tblInd w:w="532" w:type="dxa"/>
        <w:tblCellMar>
          <w:left w:w="0" w:type="dxa"/>
          <w:right w:w="0" w:type="dxa"/>
        </w:tblCellMar>
        <w:tblLook w:val="04A0" w:firstRow="1" w:lastRow="0" w:firstColumn="1" w:lastColumn="0" w:noHBand="0" w:noVBand="1"/>
      </w:tblPr>
      <w:tblGrid>
        <w:gridCol w:w="1684"/>
        <w:gridCol w:w="8"/>
        <w:gridCol w:w="7161"/>
      </w:tblGrid>
      <w:tr w:rsidR="00C317E3" w:rsidRPr="00D93ADD" w14:paraId="55F98239" w14:textId="77777777" w:rsidTr="00E81B8D">
        <w:trPr>
          <w:trHeight w:val="317"/>
        </w:trPr>
        <w:tc>
          <w:tcPr>
            <w:tcW w:w="1684"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D691D92" w14:textId="77777777" w:rsidR="00C317E3" w:rsidRPr="00D93ADD" w:rsidRDefault="00C317E3" w:rsidP="00E81B8D">
            <w:pPr>
              <w:spacing w:line="276" w:lineRule="auto"/>
              <w:jc w:val="center"/>
              <w:rPr>
                <w:rFonts w:ascii="Calibri" w:hAnsi="Calibri" w:cs="Calibri"/>
                <w:b/>
                <w:bCs/>
                <w:i/>
                <w:iCs/>
                <w:smallCaps/>
                <w:sz w:val="24"/>
                <w:szCs w:val="24"/>
              </w:rPr>
            </w:pPr>
            <w:r w:rsidRPr="00D93ADD">
              <w:rPr>
                <w:rFonts w:ascii="Calibri" w:hAnsi="Calibri" w:cs="Calibri"/>
                <w:b/>
                <w:bCs/>
                <w:i/>
                <w:iCs/>
                <w:smallCaps/>
                <w:sz w:val="24"/>
                <w:szCs w:val="24"/>
              </w:rPr>
              <w:t>Nº da Parcela</w:t>
            </w:r>
          </w:p>
        </w:tc>
        <w:tc>
          <w:tcPr>
            <w:tcW w:w="7169" w:type="dxa"/>
            <w:gridSpan w:val="2"/>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A05569" w14:textId="77777777" w:rsidR="00C317E3" w:rsidRPr="00D93ADD" w:rsidRDefault="00C317E3" w:rsidP="00E81B8D">
            <w:pPr>
              <w:spacing w:line="276" w:lineRule="auto"/>
              <w:jc w:val="center"/>
              <w:rPr>
                <w:rFonts w:ascii="Calibri" w:hAnsi="Calibri" w:cs="Calibri"/>
                <w:b/>
                <w:bCs/>
                <w:i/>
                <w:iCs/>
                <w:smallCaps/>
                <w:sz w:val="24"/>
                <w:szCs w:val="24"/>
              </w:rPr>
            </w:pPr>
            <w:r w:rsidRPr="00D93ADD">
              <w:rPr>
                <w:rFonts w:ascii="Calibri" w:hAnsi="Calibri" w:cs="Calibri"/>
                <w:b/>
                <w:bCs/>
                <w:i/>
                <w:iCs/>
                <w:smallCaps/>
                <w:color w:val="000000"/>
                <w:sz w:val="24"/>
                <w:szCs w:val="24"/>
              </w:rPr>
              <w:t>Data de Pagamento da Remuneração</w:t>
            </w:r>
          </w:p>
        </w:tc>
      </w:tr>
      <w:tr w:rsidR="00C317E3" w:rsidRPr="00D93ADD" w14:paraId="396C6CF0" w14:textId="77777777" w:rsidTr="00E81B8D">
        <w:trPr>
          <w:trHeight w:val="340"/>
        </w:trPr>
        <w:tc>
          <w:tcPr>
            <w:tcW w:w="0" w:type="auto"/>
            <w:vMerge/>
            <w:tcBorders>
              <w:top w:val="single" w:sz="8" w:space="0" w:color="auto"/>
              <w:left w:val="single" w:sz="8" w:space="0" w:color="auto"/>
              <w:right w:val="single" w:sz="8" w:space="0" w:color="auto"/>
            </w:tcBorders>
            <w:vAlign w:val="center"/>
            <w:hideMark/>
          </w:tcPr>
          <w:p w14:paraId="60059FD1" w14:textId="77777777" w:rsidR="00C317E3" w:rsidRPr="00D93ADD" w:rsidRDefault="00C317E3" w:rsidP="00E81B8D">
            <w:pPr>
              <w:rPr>
                <w:rFonts w:ascii="Calibri" w:eastAsia="Calibri" w:hAnsi="Calibri" w:cs="Calibri"/>
                <w:b/>
                <w:bCs/>
                <w:i/>
                <w:iCs/>
                <w:smallCaps/>
                <w:sz w:val="24"/>
                <w:szCs w:val="24"/>
              </w:rPr>
            </w:pPr>
          </w:p>
        </w:tc>
        <w:tc>
          <w:tcPr>
            <w:tcW w:w="7169" w:type="dxa"/>
            <w:gridSpan w:val="2"/>
            <w:vMerge/>
            <w:tcBorders>
              <w:top w:val="single" w:sz="8" w:space="0" w:color="auto"/>
              <w:left w:val="nil"/>
              <w:right w:val="single" w:sz="8" w:space="0" w:color="auto"/>
            </w:tcBorders>
            <w:vAlign w:val="center"/>
            <w:hideMark/>
          </w:tcPr>
          <w:p w14:paraId="52D11055" w14:textId="77777777" w:rsidR="00C317E3" w:rsidRPr="00D93ADD" w:rsidRDefault="00C317E3" w:rsidP="00E81B8D">
            <w:pPr>
              <w:rPr>
                <w:rFonts w:ascii="Calibri" w:eastAsia="Calibri" w:hAnsi="Calibri" w:cs="Calibri"/>
                <w:b/>
                <w:bCs/>
                <w:i/>
                <w:iCs/>
                <w:smallCaps/>
                <w:sz w:val="24"/>
                <w:szCs w:val="24"/>
              </w:rPr>
            </w:pPr>
          </w:p>
        </w:tc>
      </w:tr>
      <w:tr w:rsidR="00C317E3" w:rsidRPr="00D93ADD" w14:paraId="00F0FE07" w14:textId="77777777" w:rsidTr="00E81B8D">
        <w:trPr>
          <w:trHeight w:val="345"/>
        </w:trPr>
        <w:tc>
          <w:tcPr>
            <w:tcW w:w="1692"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0F9C07C9"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w:t>
            </w:r>
          </w:p>
        </w:tc>
        <w:tc>
          <w:tcPr>
            <w:tcW w:w="716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FE3604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 xml:space="preserve"> 20 de março de 2019</w:t>
            </w:r>
          </w:p>
        </w:tc>
      </w:tr>
      <w:tr w:rsidR="00C317E3" w:rsidRPr="00D93ADD" w14:paraId="2E775264"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84E069E"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2460BE75"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junho de 2019</w:t>
            </w:r>
          </w:p>
        </w:tc>
      </w:tr>
      <w:tr w:rsidR="00C317E3" w:rsidRPr="00D93ADD" w14:paraId="623739E8"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2A08F89"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54AF4001"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2019</w:t>
            </w:r>
          </w:p>
        </w:tc>
      </w:tr>
      <w:tr w:rsidR="00C317E3" w:rsidRPr="00D93ADD" w14:paraId="313BCBA9"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BB5676C"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794D9AE2"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dezembro de 2019</w:t>
            </w:r>
          </w:p>
        </w:tc>
      </w:tr>
      <w:tr w:rsidR="00C317E3" w:rsidRPr="00D93ADD" w14:paraId="012A3A72"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E00DA19"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1BBEAC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janeiro de 2020</w:t>
            </w:r>
          </w:p>
        </w:tc>
      </w:tr>
      <w:tr w:rsidR="00C317E3" w:rsidRPr="00D93ADD" w14:paraId="6DCF84A8"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C10E7B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3F95B863"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abril de 2020</w:t>
            </w:r>
          </w:p>
        </w:tc>
      </w:tr>
      <w:tr w:rsidR="00C317E3" w:rsidRPr="00D93ADD" w14:paraId="2998AA1C"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D2100F0"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2DE436"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julho de 2020</w:t>
            </w:r>
          </w:p>
        </w:tc>
      </w:tr>
      <w:tr w:rsidR="00C317E3" w:rsidRPr="00D93ADD" w14:paraId="080D24E1"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0C2BA61"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74FCA6"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outubro de 2020</w:t>
            </w:r>
          </w:p>
        </w:tc>
      </w:tr>
      <w:tr w:rsidR="00C317E3" w:rsidRPr="00D93ADD" w14:paraId="3160685F" w14:textId="77777777" w:rsidTr="00E81B8D">
        <w:trPr>
          <w:trHeight w:val="1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4C8488"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854978"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janeiro de 2021</w:t>
            </w:r>
          </w:p>
        </w:tc>
      </w:tr>
      <w:tr w:rsidR="00C317E3" w:rsidRPr="00D93ADD" w14:paraId="36A4FD7C"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90CDF1"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3970B2"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abril de 2021</w:t>
            </w:r>
          </w:p>
        </w:tc>
      </w:tr>
      <w:tr w:rsidR="00C317E3" w:rsidRPr="00D93ADD" w14:paraId="269C90FC"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9D46F3"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B7DCC1"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julho de 2021</w:t>
            </w:r>
          </w:p>
        </w:tc>
      </w:tr>
      <w:tr w:rsidR="00C317E3" w:rsidRPr="00D93ADD" w14:paraId="73357C25"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F72E837"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5643698F"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28 de setembro de 2021</w:t>
            </w:r>
          </w:p>
        </w:tc>
      </w:tr>
      <w:tr w:rsidR="00C317E3" w:rsidRPr="00D93ADD" w14:paraId="19D344FC" w14:textId="77777777" w:rsidTr="00E81B8D">
        <w:trPr>
          <w:trHeight w:val="36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E8988A"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30E523"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2022</w:t>
            </w:r>
          </w:p>
        </w:tc>
      </w:tr>
      <w:tr w:rsidR="00C317E3" w:rsidRPr="00D93ADD" w14:paraId="679F7F01"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90A4625"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31E808"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2022</w:t>
            </w:r>
          </w:p>
        </w:tc>
      </w:tr>
      <w:tr w:rsidR="00C317E3" w:rsidRPr="00D93ADD" w14:paraId="565337BB"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CD82C31"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24440B"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2023</w:t>
            </w:r>
          </w:p>
        </w:tc>
      </w:tr>
      <w:tr w:rsidR="00C317E3" w:rsidRPr="00D93ADD" w14:paraId="732EB952"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8DE3B0"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64C036"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2023</w:t>
            </w:r>
          </w:p>
        </w:tc>
      </w:tr>
      <w:tr w:rsidR="00C317E3" w:rsidRPr="00D93ADD" w14:paraId="2A78E00C" w14:textId="77777777" w:rsidTr="00E81B8D">
        <w:trPr>
          <w:trHeight w:val="421"/>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887998"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ADB155"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2024</w:t>
            </w:r>
          </w:p>
        </w:tc>
      </w:tr>
      <w:tr w:rsidR="00C317E3" w:rsidRPr="00D93ADD" w14:paraId="4B7E1442"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A3801D9"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lastRenderedPageBreak/>
              <w:t>18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ABEBB3"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2024</w:t>
            </w:r>
          </w:p>
        </w:tc>
      </w:tr>
      <w:tr w:rsidR="00C317E3" w:rsidRPr="00D93ADD" w14:paraId="6A45FDA5"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EDC06D6"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9FF17EF"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2025</w:t>
            </w:r>
          </w:p>
        </w:tc>
      </w:tr>
      <w:tr w:rsidR="00C317E3" w:rsidRPr="00D93ADD" w14:paraId="6030A239"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208A45"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653F0C"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2025</w:t>
            </w:r>
          </w:p>
        </w:tc>
      </w:tr>
      <w:tr w:rsidR="00C317E3" w:rsidRPr="00D93ADD" w14:paraId="572FCF36" w14:textId="77777777" w:rsidTr="00E81B8D">
        <w:trPr>
          <w:trHeight w:val="323"/>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4CC501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28F44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2026</w:t>
            </w:r>
          </w:p>
        </w:tc>
      </w:tr>
      <w:tr w:rsidR="00C317E3" w:rsidRPr="00D93ADD" w14:paraId="37483E9D"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2D23DB"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C56F36"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2026</w:t>
            </w:r>
          </w:p>
        </w:tc>
      </w:tr>
      <w:tr w:rsidR="00C317E3" w:rsidRPr="00D93ADD" w14:paraId="47408A12"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996D843"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F36A4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2027</w:t>
            </w:r>
          </w:p>
        </w:tc>
      </w:tr>
      <w:tr w:rsidR="00C317E3" w:rsidRPr="00D93ADD" w14:paraId="15F73BA0"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1FDA670"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E6DE9E"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2027</w:t>
            </w:r>
          </w:p>
        </w:tc>
      </w:tr>
      <w:tr w:rsidR="00C317E3" w:rsidRPr="00D93ADD" w14:paraId="7DDBECB8" w14:textId="77777777" w:rsidTr="00E81B8D">
        <w:trPr>
          <w:trHeight w:val="373"/>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8B73600"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9F85C7"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2028</w:t>
            </w:r>
          </w:p>
        </w:tc>
      </w:tr>
      <w:tr w:rsidR="00C317E3" w:rsidRPr="00D93ADD" w14:paraId="11FC00CF"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9154F58"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91D097"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Data de Vencimento</w:t>
            </w:r>
          </w:p>
        </w:tc>
      </w:tr>
    </w:tbl>
    <w:p w14:paraId="1E9F6ADF" w14:textId="77777777" w:rsidR="00994F0C" w:rsidRDefault="00C317E3" w:rsidP="00C317E3">
      <w:pPr>
        <w:pStyle w:val="Default"/>
        <w:spacing w:line="320" w:lineRule="exact"/>
        <w:jc w:val="both"/>
        <w:rPr>
          <w:rFonts w:ascii="Calibri" w:hAnsi="Calibri" w:cs="Calibri"/>
          <w:color w:val="auto"/>
        </w:rPr>
      </w:pPr>
      <w:r w:rsidRPr="00D93ADD">
        <w:rPr>
          <w:rFonts w:ascii="Calibri" w:hAnsi="Calibri" w:cs="Calibri"/>
          <w:color w:val="auto"/>
        </w:rPr>
        <w:t xml:space="preserve"> </w:t>
      </w:r>
    </w:p>
    <w:p w14:paraId="585651EF" w14:textId="2C2838F3" w:rsidR="0090232B" w:rsidRPr="007C604B" w:rsidDel="00B733E8" w:rsidRDefault="00C317E3" w:rsidP="0090232B">
      <w:pPr>
        <w:pStyle w:val="PargrafodaLista"/>
        <w:widowControl w:val="0"/>
        <w:numPr>
          <w:ilvl w:val="1"/>
          <w:numId w:val="8"/>
        </w:numPr>
        <w:suppressAutoHyphens/>
        <w:spacing w:line="360" w:lineRule="auto"/>
        <w:ind w:left="0" w:firstLine="0"/>
        <w:rPr>
          <w:ins w:id="91" w:author="Fernanda Vitiello Alcantara" w:date="2021-10-08T18:11:00Z"/>
          <w:del w:id="92" w:author="Carlos Bacha" w:date="2021-10-11T08:40:00Z"/>
          <w:rFonts w:asciiTheme="minorHAnsi" w:hAnsiTheme="minorHAnsi" w:cstheme="minorHAnsi"/>
          <w:sz w:val="24"/>
          <w:szCs w:val="24"/>
        </w:rPr>
      </w:pPr>
      <w:del w:id="93" w:author="Carlos Bacha" w:date="2021-10-11T08:40:00Z">
        <w:r w:rsidRPr="00D93ADD" w:rsidDel="00B733E8">
          <w:rPr>
            <w:rFonts w:ascii="Calibri" w:hAnsi="Calibri" w:cs="Calibri"/>
          </w:rPr>
          <w:br/>
        </w:r>
      </w:del>
      <w:ins w:id="94" w:author="Fernanda Vitiello Alcantara" w:date="2021-10-08T18:09:00Z">
        <w:del w:id="95" w:author="Carlos Bacha" w:date="2021-10-11T08:40:00Z">
          <w:r w:rsidR="0090232B" w:rsidDel="00B733E8">
            <w:rPr>
              <w:rFonts w:ascii="Calibri" w:hAnsi="Calibri" w:cs="Calibri"/>
            </w:rPr>
            <w:delText>4.14</w:delText>
          </w:r>
        </w:del>
      </w:ins>
      <w:ins w:id="96" w:author="Fernanda Vitiello Alcantara" w:date="2021-10-08T18:11:00Z">
        <w:del w:id="97" w:author="Carlos Bacha" w:date="2021-10-11T08:40:00Z">
          <w:r w:rsidR="0090232B" w:rsidDel="00B733E8">
            <w:rPr>
              <w:rFonts w:ascii="Calibri" w:hAnsi="Calibri" w:cs="Calibri"/>
            </w:rPr>
            <w:delText xml:space="preserve">.6 </w:delText>
          </w:r>
          <w:r w:rsidR="0090232B" w:rsidRPr="0090232B" w:rsidDel="00B733E8">
            <w:rPr>
              <w:rFonts w:asciiTheme="minorHAnsi" w:hAnsiTheme="minorHAnsi" w:cstheme="minorHAnsi"/>
              <w:sz w:val="24"/>
              <w:szCs w:val="24"/>
            </w:rPr>
            <w:delText xml:space="preserve"> </w:delText>
          </w:r>
          <w:r w:rsidR="0090232B" w:rsidRPr="007C604B" w:rsidDel="00B733E8">
            <w:rPr>
              <w:rFonts w:asciiTheme="minorHAnsi" w:hAnsiTheme="minorHAnsi" w:cstheme="minorHAnsi"/>
              <w:sz w:val="24"/>
              <w:szCs w:val="24"/>
            </w:rPr>
            <w:delText xml:space="preserve">O Agente Fiduciário, na qualidade de representante dos Debenturistas, autorizou a liberação </w:delText>
          </w:r>
          <w:r w:rsidR="0090232B" w:rsidDel="00B733E8">
            <w:rPr>
              <w:rFonts w:asciiTheme="minorHAnsi" w:hAnsiTheme="minorHAnsi" w:cstheme="minorHAnsi"/>
              <w:sz w:val="24"/>
              <w:szCs w:val="24"/>
            </w:rPr>
            <w:delText>d</w:delText>
          </w:r>
          <w:r w:rsidR="0090232B" w:rsidRPr="007C604B" w:rsidDel="00B733E8">
            <w:rPr>
              <w:rFonts w:asciiTheme="minorHAnsi" w:hAnsiTheme="minorHAnsi" w:cstheme="minorHAnsi"/>
              <w:sz w:val="24"/>
              <w:szCs w:val="24"/>
            </w:rPr>
            <w:delText xml:space="preserve">a garantia de Fiança prestada pela  </w:delText>
          </w:r>
        </w:del>
      </w:ins>
      <w:ins w:id="98" w:author="Fernanda Vitiello Alcantara" w:date="2021-10-08T18:17:00Z">
        <w:del w:id="99" w:author="Carlos Bacha" w:date="2021-10-11T08:40:00Z">
          <w:r w:rsidR="00CE7423" w:rsidDel="00B733E8">
            <w:rPr>
              <w:rFonts w:asciiTheme="minorHAnsi" w:hAnsiTheme="minorHAnsi" w:cstheme="minorHAnsi"/>
              <w:sz w:val="24"/>
              <w:szCs w:val="24"/>
            </w:rPr>
            <w:delText xml:space="preserve">CS Brasil Transportes e CS Brasil Frotas </w:delText>
          </w:r>
        </w:del>
      </w:ins>
      <w:ins w:id="100" w:author="Fernanda Vitiello Alcantara" w:date="2021-10-08T18:11:00Z">
        <w:del w:id="101" w:author="Carlos Bacha" w:date="2021-10-11T08:40:00Z">
          <w:r w:rsidR="0090232B" w:rsidRPr="007C604B" w:rsidDel="00B733E8">
            <w:rPr>
              <w:rFonts w:asciiTheme="minorHAnsi" w:hAnsiTheme="minorHAnsi" w:cstheme="minorHAnsi"/>
              <w:sz w:val="24"/>
              <w:szCs w:val="24"/>
            </w:rPr>
            <w:delText xml:space="preserve">no âmbito da Escritura de Emissão, em caráter irrevogável e irretratável, ficando a </w:delText>
          </w:r>
        </w:del>
      </w:ins>
      <w:ins w:id="102" w:author="Fernanda Vitiello Alcantara" w:date="2021-10-08T18:19:00Z">
        <w:del w:id="103" w:author="Carlos Bacha" w:date="2021-10-11T08:40:00Z">
          <w:r w:rsidR="00057E59" w:rsidDel="00B733E8">
            <w:rPr>
              <w:rFonts w:asciiTheme="minorHAnsi" w:hAnsiTheme="minorHAnsi" w:cstheme="minorHAnsi"/>
              <w:sz w:val="24"/>
              <w:szCs w:val="24"/>
            </w:rPr>
            <w:delText>CS Brasil Transportes e a CS Brasil Frotas</w:delText>
          </w:r>
        </w:del>
      </w:ins>
      <w:ins w:id="104" w:author="Fernanda Vitiello Alcantara" w:date="2021-10-08T18:11:00Z">
        <w:del w:id="105" w:author="Carlos Bacha" w:date="2021-10-11T08:40:00Z">
          <w:r w:rsidR="0090232B" w:rsidRPr="007C604B" w:rsidDel="00B733E8">
            <w:rPr>
              <w:rFonts w:asciiTheme="minorHAnsi" w:hAnsiTheme="minorHAnsi" w:cstheme="minorHAnsi"/>
              <w:sz w:val="24"/>
              <w:szCs w:val="24"/>
            </w:rPr>
            <w:delText xml:space="preserve"> exoneradas de todas e quaisquer obrigações e responsabilidades assumidas no âmbito da Fiança, sem prejuízo da manutenção da garantia fidejussória prestada pelas demais Fiadoras.</w:delText>
          </w:r>
        </w:del>
      </w:ins>
    </w:p>
    <w:p w14:paraId="0292212F" w14:textId="1E1D9D78" w:rsidR="0090232B" w:rsidRPr="007C604B" w:rsidDel="00B733E8" w:rsidRDefault="0090232B" w:rsidP="0090232B">
      <w:pPr>
        <w:pStyle w:val="PargrafodaLista"/>
        <w:widowControl w:val="0"/>
        <w:suppressAutoHyphens/>
        <w:spacing w:line="360" w:lineRule="auto"/>
        <w:ind w:left="0"/>
        <w:rPr>
          <w:ins w:id="106" w:author="Fernanda Vitiello Alcantara" w:date="2021-10-08T18:11:00Z"/>
          <w:del w:id="107" w:author="Carlos Bacha" w:date="2021-10-11T08:40:00Z"/>
          <w:rFonts w:asciiTheme="minorHAnsi" w:hAnsiTheme="minorHAnsi" w:cstheme="minorHAnsi"/>
          <w:sz w:val="24"/>
          <w:szCs w:val="24"/>
        </w:rPr>
      </w:pPr>
    </w:p>
    <w:p w14:paraId="3B0FB602" w14:textId="30061873" w:rsidR="0090232B" w:rsidRPr="00057E59" w:rsidDel="00B733E8" w:rsidRDefault="0090232B">
      <w:pPr>
        <w:widowControl w:val="0"/>
        <w:suppressAutoHyphens/>
        <w:spacing w:line="360" w:lineRule="auto"/>
        <w:rPr>
          <w:ins w:id="108" w:author="Fernanda Vitiello Alcantara" w:date="2021-10-08T18:11:00Z"/>
          <w:del w:id="109" w:author="Carlos Bacha" w:date="2021-10-11T08:40:00Z"/>
          <w:rFonts w:asciiTheme="minorHAnsi" w:hAnsiTheme="minorHAnsi" w:cstheme="minorHAnsi"/>
          <w:sz w:val="24"/>
          <w:szCs w:val="24"/>
          <w:rPrChange w:id="110" w:author="Fernanda Vitiello Alcantara" w:date="2021-10-08T18:21:00Z">
            <w:rPr>
              <w:ins w:id="111" w:author="Fernanda Vitiello Alcantara" w:date="2021-10-08T18:11:00Z"/>
              <w:del w:id="112" w:author="Carlos Bacha" w:date="2021-10-11T08:40:00Z"/>
            </w:rPr>
          </w:rPrChange>
        </w:rPr>
        <w:pPrChange w:id="113" w:author="Fernanda Vitiello Alcantara" w:date="2021-10-08T18:21:00Z">
          <w:pPr>
            <w:pStyle w:val="PargrafodaLista"/>
            <w:widowControl w:val="0"/>
            <w:numPr>
              <w:ilvl w:val="1"/>
              <w:numId w:val="8"/>
            </w:numPr>
            <w:suppressAutoHyphens/>
            <w:spacing w:line="360" w:lineRule="auto"/>
            <w:ind w:left="0" w:hanging="720"/>
          </w:pPr>
        </w:pPrChange>
      </w:pPr>
      <w:ins w:id="114" w:author="Fernanda Vitiello Alcantara" w:date="2021-10-08T18:11:00Z">
        <w:del w:id="115" w:author="Carlos Bacha" w:date="2021-10-11T08:40:00Z">
          <w:r w:rsidRPr="00057E59" w:rsidDel="00B733E8">
            <w:rPr>
              <w:rFonts w:asciiTheme="minorHAnsi" w:hAnsiTheme="minorHAnsi" w:cstheme="minorHAnsi"/>
              <w:sz w:val="24"/>
              <w:szCs w:val="24"/>
              <w:rPrChange w:id="116" w:author="Fernanda Vitiello Alcantara" w:date="2021-10-08T18:21:00Z">
                <w:rPr/>
              </w:rPrChange>
            </w:rPr>
            <w:delText xml:space="preserve">Em virtude da liberação prevista acima, e nos termos da cláusula 4.14.7 da Escritura de Emissão, o Agente Fiduciário, na qualidade de representante dos Debenturistas e por meio da celebração deste </w:delText>
          </w:r>
        </w:del>
      </w:ins>
      <w:ins w:id="117" w:author="Fernanda Vitiello Alcantara" w:date="2021-10-08T18:20:00Z">
        <w:del w:id="118" w:author="Carlos Bacha" w:date="2021-10-11T08:40:00Z">
          <w:r w:rsidR="00057E59" w:rsidRPr="00057E59" w:rsidDel="00B733E8">
            <w:rPr>
              <w:rFonts w:asciiTheme="minorHAnsi" w:hAnsiTheme="minorHAnsi" w:cstheme="minorHAnsi"/>
              <w:sz w:val="24"/>
              <w:szCs w:val="24"/>
              <w:rPrChange w:id="119" w:author="Fernanda Vitiello Alcantara" w:date="2021-10-08T18:21:00Z">
                <w:rPr/>
              </w:rPrChange>
            </w:rPr>
            <w:delText>Terceiro</w:delText>
          </w:r>
        </w:del>
      </w:ins>
      <w:ins w:id="120" w:author="Fernanda Vitiello Alcantara" w:date="2021-10-08T18:11:00Z">
        <w:del w:id="121" w:author="Carlos Bacha" w:date="2021-10-11T08:40:00Z">
          <w:r w:rsidRPr="00057E59" w:rsidDel="00B733E8">
            <w:rPr>
              <w:rFonts w:asciiTheme="minorHAnsi" w:hAnsiTheme="minorHAnsi" w:cstheme="minorHAnsi"/>
              <w:sz w:val="24"/>
              <w:szCs w:val="24"/>
              <w:rPrChange w:id="122" w:author="Fernanda Vitiello Alcantara" w:date="2021-10-08T18:21:00Z">
                <w:rPr/>
              </w:rPrChange>
            </w:rPr>
            <w:delText xml:space="preserve"> Aditamento, outorga à </w:delText>
          </w:r>
        </w:del>
      </w:ins>
      <w:ins w:id="123" w:author="Fernanda Vitiello Alcantara" w:date="2021-10-08T18:20:00Z">
        <w:del w:id="124" w:author="Carlos Bacha" w:date="2021-10-11T08:40:00Z">
          <w:r w:rsidR="00057E59" w:rsidRPr="00057E59" w:rsidDel="00B733E8">
            <w:rPr>
              <w:rFonts w:asciiTheme="minorHAnsi" w:hAnsiTheme="minorHAnsi" w:cstheme="minorHAnsi"/>
              <w:sz w:val="24"/>
              <w:szCs w:val="24"/>
              <w:rPrChange w:id="125" w:author="Fernanda Vitiello Alcantara" w:date="2021-10-08T18:21:00Z">
                <w:rPr/>
              </w:rPrChange>
            </w:rPr>
            <w:delText>CS Brasil Transportes e a CS Brasil Frotas</w:delText>
          </w:r>
        </w:del>
      </w:ins>
      <w:ins w:id="126" w:author="Fernanda Vitiello Alcantara" w:date="2021-10-08T18:11:00Z">
        <w:del w:id="127" w:author="Carlos Bacha" w:date="2021-10-11T08:40:00Z">
          <w:r w:rsidRPr="00057E59" w:rsidDel="00B733E8">
            <w:rPr>
              <w:rFonts w:asciiTheme="minorHAnsi" w:hAnsiTheme="minorHAnsi" w:cstheme="minorHAnsi"/>
              <w:sz w:val="24"/>
              <w:szCs w:val="24"/>
              <w:rPrChange w:id="128" w:author="Fernanda Vitiello Alcantara" w:date="2021-10-08T18:21:00Z">
                <w:rPr/>
              </w:rPrChange>
            </w:rPr>
            <w:delText xml:space="preserve"> a mais ampla, rasa, geral, irrevogável e irretratável quitação em relação às obrigações assumidas por elas no âmbito da Fiança, para nada mais reclamar, a qualquer tempo e/ou a qualquer título.</w:delText>
          </w:r>
        </w:del>
      </w:ins>
    </w:p>
    <w:p w14:paraId="64C62B77" w14:textId="74E4D03C" w:rsidR="0090232B" w:rsidRPr="007C604B" w:rsidDel="00B733E8" w:rsidRDefault="0090232B" w:rsidP="0090232B">
      <w:pPr>
        <w:pStyle w:val="PargrafodaLista"/>
        <w:rPr>
          <w:ins w:id="129" w:author="Fernanda Vitiello Alcantara" w:date="2021-10-08T18:11:00Z"/>
          <w:del w:id="130" w:author="Carlos Bacha" w:date="2021-10-11T08:40:00Z"/>
          <w:rFonts w:asciiTheme="minorHAnsi" w:hAnsiTheme="minorHAnsi" w:cstheme="minorHAnsi"/>
          <w:sz w:val="24"/>
          <w:szCs w:val="24"/>
        </w:rPr>
      </w:pPr>
    </w:p>
    <w:p w14:paraId="217E62AD" w14:textId="46DE9A7F" w:rsidR="0090232B" w:rsidRPr="007C604B" w:rsidDel="00B733E8" w:rsidRDefault="00057E59">
      <w:pPr>
        <w:pStyle w:val="PargrafodaLista"/>
        <w:widowControl w:val="0"/>
        <w:suppressAutoHyphens/>
        <w:spacing w:line="360" w:lineRule="auto"/>
        <w:ind w:left="0"/>
        <w:rPr>
          <w:ins w:id="131" w:author="Fernanda Vitiello Alcantara" w:date="2021-10-08T18:11:00Z"/>
          <w:del w:id="132" w:author="Carlos Bacha" w:date="2021-10-11T08:40:00Z"/>
          <w:rFonts w:asciiTheme="minorHAnsi" w:hAnsiTheme="minorHAnsi" w:cstheme="minorHAnsi"/>
          <w:sz w:val="24"/>
          <w:szCs w:val="24"/>
        </w:rPr>
        <w:pPrChange w:id="133" w:author="Fernanda Vitiello Alcantara" w:date="2021-10-08T18:35:00Z">
          <w:pPr>
            <w:pStyle w:val="PargrafodaLista"/>
            <w:widowControl w:val="0"/>
            <w:numPr>
              <w:ilvl w:val="1"/>
              <w:numId w:val="8"/>
            </w:numPr>
            <w:suppressAutoHyphens/>
            <w:spacing w:line="360" w:lineRule="auto"/>
            <w:ind w:left="0" w:hanging="720"/>
          </w:pPr>
        </w:pPrChange>
      </w:pPr>
      <w:ins w:id="134" w:author="Fernanda Vitiello Alcantara" w:date="2021-10-08T18:22:00Z">
        <w:del w:id="135" w:author="Carlos Bacha" w:date="2021-10-11T08:40:00Z">
          <w:r w:rsidDel="00B733E8">
            <w:rPr>
              <w:rFonts w:asciiTheme="minorHAnsi" w:hAnsiTheme="minorHAnsi" w:cstheme="minorHAnsi"/>
              <w:sz w:val="24"/>
              <w:szCs w:val="24"/>
            </w:rPr>
            <w:delText>As</w:delText>
          </w:r>
        </w:del>
      </w:ins>
      <w:ins w:id="136" w:author="Fernanda Vitiello Alcantara" w:date="2021-10-08T18:11:00Z">
        <w:del w:id="137" w:author="Carlos Bacha" w:date="2021-10-11T08:40:00Z">
          <w:r w:rsidR="0090232B" w:rsidRPr="007C604B" w:rsidDel="00B733E8">
            <w:rPr>
              <w:rFonts w:asciiTheme="minorHAnsi" w:hAnsiTheme="minorHAnsi" w:cstheme="minorHAnsi"/>
              <w:sz w:val="24"/>
              <w:szCs w:val="24"/>
            </w:rPr>
            <w:delText xml:space="preserve"> Partes e as Fiadoras consignam sua concordância com a liberação da Fiança prestada pela Vamos, pela Borgato Serviços e pela Borgato Máquinas, as quais passarão a ser excluídas, a partir deste Primeiro Aditamento, da definição de “Fiadoras” prevista na Escritura de Emissão.</w:delText>
          </w:r>
        </w:del>
      </w:ins>
    </w:p>
    <w:p w14:paraId="1D821C5F" w14:textId="77777777" w:rsidR="0090232B" w:rsidRDefault="0090232B" w:rsidP="00C317E3">
      <w:pPr>
        <w:pStyle w:val="Default"/>
        <w:spacing w:line="320" w:lineRule="exact"/>
        <w:jc w:val="both"/>
        <w:rPr>
          <w:ins w:id="138" w:author="Fernanda Vitiello Alcantara" w:date="2021-10-08T18:11:00Z"/>
          <w:rFonts w:ascii="Calibri" w:hAnsi="Calibri" w:cs="Calibri"/>
          <w:color w:val="auto"/>
        </w:rPr>
      </w:pPr>
    </w:p>
    <w:p w14:paraId="6542595D" w14:textId="08B832D0" w:rsidR="00C317E3" w:rsidRPr="00D93ADD" w:rsidRDefault="001863B7" w:rsidP="00C317E3">
      <w:pPr>
        <w:pStyle w:val="Default"/>
        <w:spacing w:line="320" w:lineRule="exact"/>
        <w:jc w:val="both"/>
        <w:rPr>
          <w:rFonts w:ascii="Calibri" w:hAnsi="Calibri" w:cs="Calibri"/>
          <w:i/>
          <w:iCs/>
          <w:color w:val="auto"/>
        </w:rPr>
      </w:pPr>
      <w:r w:rsidRPr="00D93ADD">
        <w:rPr>
          <w:rFonts w:ascii="Calibri" w:hAnsi="Calibri" w:cs="Calibri"/>
          <w:color w:val="auto"/>
        </w:rPr>
        <w:t>“</w:t>
      </w:r>
      <w:r w:rsidRPr="00994F0C">
        <w:rPr>
          <w:rFonts w:ascii="Calibri" w:hAnsi="Calibri" w:cs="Calibri"/>
          <w:i/>
          <w:iCs/>
          <w:color w:val="auto"/>
        </w:rPr>
        <w:t xml:space="preserve">5.1 </w:t>
      </w:r>
      <w:r w:rsidR="00994F0C">
        <w:rPr>
          <w:rFonts w:ascii="Calibri" w:hAnsi="Calibri" w:cs="Calibri"/>
          <w:i/>
          <w:iCs/>
          <w:color w:val="auto"/>
        </w:rPr>
        <w:tab/>
      </w:r>
      <w:r w:rsidR="00C317E3" w:rsidRPr="00994F0C">
        <w:rPr>
          <w:rFonts w:ascii="Calibri" w:hAnsi="Calibri" w:cs="Calibri"/>
          <w:i/>
          <w:iCs/>
          <w:color w:val="auto"/>
        </w:rPr>
        <w:t>A Emissora poderá realizar, a seu exclusivo critério, a partir de 21 de setembro de 2023 (inclusive), o resgate antecipado da totalidade das Debêntures (“</w:t>
      </w:r>
      <w:r w:rsidR="00C317E3" w:rsidRPr="00994F0C">
        <w:rPr>
          <w:rFonts w:ascii="Calibri" w:hAnsi="Calibri" w:cs="Calibri"/>
          <w:i/>
          <w:iCs/>
          <w:color w:val="auto"/>
          <w:u w:val="single"/>
        </w:rPr>
        <w:t>Resgate Antecipado</w:t>
      </w:r>
      <w:r w:rsidR="00C317E3" w:rsidRPr="00994F0C">
        <w:rPr>
          <w:rFonts w:ascii="Calibri" w:hAnsi="Calibri" w:cs="Calibri"/>
          <w:i/>
          <w:iCs/>
          <w:color w:val="auto"/>
        </w:rPr>
        <w:t>”). A Emissora poderá realizar o Resgate Antecipado mediante comunicação escrita aos Debenturistas, com cópia ao Agente Fiduciário, com antecedência mínima de 10 (dez) dias à realização do pagamento Resgate Antecipado (“Aviso aos Debenturistas” e “Comunicação de Resgate”, respectivamente).”</w:t>
      </w:r>
      <w:r w:rsidR="00C317E3" w:rsidRPr="00D93ADD">
        <w:rPr>
          <w:rFonts w:ascii="Calibri" w:hAnsi="Calibri" w:cs="Calibri"/>
          <w:i/>
          <w:iCs/>
          <w:color w:val="auto"/>
        </w:rPr>
        <w:t xml:space="preserve">      </w:t>
      </w:r>
    </w:p>
    <w:p w14:paraId="3D6B31F5" w14:textId="77777777" w:rsidR="00C317E3" w:rsidRPr="00D93ADD" w:rsidRDefault="00C317E3" w:rsidP="00C317E3">
      <w:pPr>
        <w:pStyle w:val="Default"/>
        <w:spacing w:line="320" w:lineRule="exact"/>
        <w:jc w:val="both"/>
        <w:rPr>
          <w:rFonts w:ascii="Calibri" w:hAnsi="Calibri" w:cs="Calibri"/>
          <w:i/>
          <w:iCs/>
          <w:color w:val="auto"/>
        </w:rPr>
      </w:pPr>
    </w:p>
    <w:p w14:paraId="5468506E" w14:textId="66B8EF62" w:rsidR="00C317E3" w:rsidRPr="00D93ADD" w:rsidRDefault="00C317E3" w:rsidP="00C317E3">
      <w:pPr>
        <w:pStyle w:val="Default"/>
        <w:spacing w:line="320" w:lineRule="exact"/>
        <w:jc w:val="both"/>
        <w:rPr>
          <w:rFonts w:ascii="Calibri" w:hAnsi="Calibri" w:cs="Calibri"/>
          <w:i/>
          <w:iCs/>
          <w:color w:val="auto"/>
        </w:rPr>
      </w:pPr>
      <w:bookmarkStart w:id="139" w:name="_Hlk82533763"/>
      <w:r w:rsidRPr="00D93ADD">
        <w:rPr>
          <w:rFonts w:ascii="Calibri" w:hAnsi="Calibri" w:cs="Calibri"/>
          <w:i/>
          <w:iCs/>
          <w:color w:val="auto"/>
        </w:rPr>
        <w:lastRenderedPageBreak/>
        <w:t>“6.1</w:t>
      </w:r>
      <w:r w:rsidR="00994F0C">
        <w:rPr>
          <w:rFonts w:ascii="Calibri" w:hAnsi="Calibri" w:cs="Calibri"/>
          <w:i/>
          <w:iCs/>
          <w:color w:val="auto"/>
        </w:rPr>
        <w:tab/>
      </w:r>
      <w:r w:rsidRPr="00D93ADD">
        <w:rPr>
          <w:rFonts w:ascii="Calibri" w:hAnsi="Calibri" w:cs="Calibri"/>
          <w:i/>
          <w:iCs/>
          <w:color w:val="auto"/>
        </w:rPr>
        <w:t xml:space="preserve">Na hipótese da Amortização Extraordinária ou do Resgate Antecipado, a Emissora pagará o equivalente ao (a) Valor Nominal Unitário das Debêntures a serem resgatadas ou amortizadas, conforme o caso, acrescido (b) da Remuneração e demais encargos devidos e não pagos até a data da Amortização Extraordinária ou do Resgate Antecipado, calculado pro rata </w:t>
      </w:r>
      <w:proofErr w:type="spellStart"/>
      <w:r w:rsidRPr="00D93ADD">
        <w:rPr>
          <w:rFonts w:ascii="Calibri" w:hAnsi="Calibri" w:cs="Calibri"/>
          <w:i/>
          <w:iCs/>
          <w:color w:val="auto"/>
        </w:rPr>
        <w:t>temporis</w:t>
      </w:r>
      <w:proofErr w:type="spellEnd"/>
      <w:r w:rsidRPr="00D93ADD">
        <w:rPr>
          <w:rFonts w:ascii="Calibri" w:hAnsi="Calibri" w:cs="Calibri"/>
          <w:i/>
          <w:iCs/>
          <w:color w:val="auto"/>
        </w:rPr>
        <w:t xml:space="preserve"> desde a Data de Pagamento da Remuneração imediatamente anterior, até a Data da Amortização Extraordinária ou Resgate Antecipado, conforme o caso (“Valor Total de Amortização/Resgate”), e (c) de prêmio equivalente a 0,35% (trinta e cinco centésimos por cento) ao ano, pro rata </w:t>
      </w:r>
      <w:proofErr w:type="spellStart"/>
      <w:r w:rsidRPr="00D93ADD">
        <w:rPr>
          <w:rFonts w:ascii="Calibri" w:hAnsi="Calibri" w:cs="Calibri"/>
          <w:i/>
          <w:iCs/>
          <w:color w:val="auto"/>
        </w:rPr>
        <w:t>temporis</w:t>
      </w:r>
      <w:proofErr w:type="spellEnd"/>
      <w:r w:rsidRPr="00D93ADD">
        <w:rPr>
          <w:rFonts w:ascii="Calibri" w:hAnsi="Calibri" w:cs="Calibri"/>
          <w:i/>
          <w:iCs/>
          <w:color w:val="auto"/>
        </w:rPr>
        <w:t>, base 252 (duzentos e cinquenta e dois) dias úteis, incidente sobre o Valor Total de Amortização/Resgate, considerando a quantidade de dias úteis a transcorrer entre a data da efetiva Amortização Extraordinária ou do efetivo Resgate Antecipado, conforme o caso, e a Data de Vencimento das Debêntures (“Prêmio”), conforme fórmula a seguir:</w:t>
      </w:r>
    </w:p>
    <w:p w14:paraId="40E2704A" w14:textId="3124AACB"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r w:rsidRPr="00D93ADD">
        <w:rPr>
          <w:rFonts w:ascii="Calibri" w:hAnsi="Calibri" w:cs="Calibri"/>
          <w:b/>
          <w:bCs/>
          <w:i/>
          <w:iCs/>
          <w:sz w:val="24"/>
          <w:szCs w:val="24"/>
        </w:rPr>
        <w:br/>
      </w:r>
      <w:bookmarkStart w:id="140" w:name="_Hlk83215354"/>
      <m:oMathPara>
        <m:oMath>
          <m:r>
            <m:rPr>
              <m:sty m:val="bi"/>
            </m:rPr>
            <w:rPr>
              <w:rFonts w:ascii="Cambria Math" w:hAnsi="Cambria Math" w:cs="Calibri"/>
              <w:sz w:val="24"/>
              <w:szCs w:val="24"/>
            </w:rPr>
            <m:t>P=VT ×0,0035 ×(</m:t>
          </m:r>
          <m:f>
            <m:fPr>
              <m:ctrlPr>
                <w:rPr>
                  <w:rFonts w:ascii="Cambria Math" w:hAnsi="Cambria Math" w:cs="Calibri"/>
                  <w:b/>
                  <w:bCs/>
                  <w:i/>
                  <w:iCs/>
                  <w:sz w:val="24"/>
                  <w:szCs w:val="24"/>
                </w:rPr>
              </m:ctrlPr>
            </m:fPr>
            <m:num>
              <m:r>
                <m:rPr>
                  <m:sty m:val="bi"/>
                </m:rPr>
                <w:rPr>
                  <w:rFonts w:ascii="Cambria Math" w:hAnsi="Cambria Math" w:cs="Calibri"/>
                  <w:sz w:val="24"/>
                  <w:szCs w:val="24"/>
                </w:rPr>
                <m:t>DU</m:t>
              </m:r>
            </m:num>
            <m:den>
              <m:r>
                <m:rPr>
                  <m:sty m:val="bi"/>
                </m:rPr>
                <w:rPr>
                  <w:rFonts w:ascii="Cambria Math" w:hAnsi="Cambria Math" w:cs="Calibri"/>
                  <w:sz w:val="24"/>
                  <w:szCs w:val="24"/>
                </w:rPr>
                <m:t>252</m:t>
              </m:r>
            </m:den>
          </m:f>
          <m:r>
            <m:rPr>
              <m:sty m:val="bi"/>
            </m:rPr>
            <w:rPr>
              <w:rFonts w:ascii="Cambria Math" w:hAnsi="Cambria Math" w:cs="Calibri"/>
              <w:sz w:val="24"/>
              <w:szCs w:val="24"/>
            </w:rPr>
            <m:t xml:space="preserve">) </m:t>
          </m:r>
          <m:r>
            <m:rPr>
              <m:sty m:val="p"/>
            </m:rPr>
            <w:rPr>
              <w:rFonts w:ascii="Cambria Math" w:hAnsi="Cambria Math" w:cs="Calibri"/>
              <w:sz w:val="24"/>
              <w:szCs w:val="24"/>
            </w:rPr>
            <w:br/>
          </m:r>
        </m:oMath>
        <m:oMath>
          <m:r>
            <m:rPr>
              <m:sty m:val="p"/>
            </m:rPr>
            <w:rPr>
              <w:rFonts w:ascii="Cambria Math" w:hAnsi="Cambria Math" w:cs="Calibri"/>
              <w:sz w:val="24"/>
              <w:szCs w:val="24"/>
            </w:rPr>
            <w:br/>
          </m:r>
        </m:oMath>
      </m:oMathPara>
      <w:r w:rsidRPr="00D93ADD">
        <w:rPr>
          <w:rFonts w:ascii="Calibri" w:hAnsi="Calibri" w:cs="Calibri"/>
          <w:i/>
          <w:iCs/>
          <w:sz w:val="24"/>
          <w:szCs w:val="24"/>
        </w:rPr>
        <w:t>onde;</w:t>
      </w:r>
    </w:p>
    <w:p w14:paraId="49FAA90A"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p>
    <w:p w14:paraId="3033BC86"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r w:rsidRPr="00D93ADD">
        <w:rPr>
          <w:rFonts w:ascii="Calibri" w:hAnsi="Calibri" w:cs="Calibri"/>
          <w:i/>
          <w:iCs/>
          <w:sz w:val="24"/>
          <w:szCs w:val="24"/>
        </w:rPr>
        <w:t>P= Prêmio de Amortização Extraordinária ou Resgate Antecipado, expresso em R$/debênture, calculado com 8 casas decimais, sem arredondamento;</w:t>
      </w:r>
    </w:p>
    <w:p w14:paraId="4BD43CFE"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p>
    <w:p w14:paraId="2834ADB9"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r w:rsidRPr="00D93ADD">
        <w:rPr>
          <w:rFonts w:ascii="Calibri" w:hAnsi="Calibri" w:cs="Calibri"/>
          <w:i/>
          <w:iCs/>
          <w:sz w:val="24"/>
          <w:szCs w:val="24"/>
        </w:rPr>
        <w:t>VT= Valor Total da Amortização Extraordinária ou Resgate Antecipado, equivalente à soma dos itens (a) e (b) do caput, expresso em R$/debênture;</w:t>
      </w:r>
    </w:p>
    <w:p w14:paraId="07F956B2"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p>
    <w:p w14:paraId="037F9EE5" w14:textId="0510600A"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r w:rsidRPr="00D93ADD">
        <w:rPr>
          <w:rFonts w:ascii="Calibri" w:hAnsi="Calibri" w:cs="Calibri"/>
          <w:i/>
          <w:iCs/>
          <w:sz w:val="24"/>
          <w:szCs w:val="24"/>
        </w:rPr>
        <w:t>DU= número de dias úteis entre a Data da Amortização Extraordinária ou Resgate Antecipado e a Data de Vencimento das Debêntures.</w:t>
      </w:r>
      <w:r w:rsidR="00994F0C">
        <w:rPr>
          <w:rFonts w:ascii="Calibri" w:hAnsi="Calibri" w:cs="Calibri"/>
          <w:i/>
          <w:iCs/>
          <w:sz w:val="24"/>
          <w:szCs w:val="24"/>
        </w:rPr>
        <w:t>”</w:t>
      </w:r>
    </w:p>
    <w:bookmarkEnd w:id="140"/>
    <w:p w14:paraId="51FF5B75"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p>
    <w:bookmarkEnd w:id="139"/>
    <w:p w14:paraId="4C646E0C" w14:textId="77777777" w:rsidR="00C317E3" w:rsidRPr="00D93ADD" w:rsidRDefault="00C317E3" w:rsidP="00C317E3">
      <w:pPr>
        <w:pStyle w:val="PargrafodaLista"/>
        <w:tabs>
          <w:tab w:val="left" w:pos="709"/>
        </w:tabs>
        <w:autoSpaceDE w:val="0"/>
        <w:autoSpaceDN w:val="0"/>
        <w:adjustRightInd w:val="0"/>
        <w:spacing w:line="320" w:lineRule="exact"/>
        <w:ind w:left="0"/>
        <w:rPr>
          <w:rFonts w:ascii="Calibri" w:hAnsi="Calibri" w:cs="Calibri"/>
          <w:i/>
          <w:iCs/>
          <w:sz w:val="24"/>
          <w:szCs w:val="24"/>
        </w:rPr>
      </w:pPr>
      <w:r w:rsidRPr="00D93ADD">
        <w:rPr>
          <w:rFonts w:ascii="Calibri" w:hAnsi="Calibri" w:cs="Calibri"/>
          <w:b/>
          <w:bCs/>
          <w:i/>
          <w:iCs/>
          <w:sz w:val="24"/>
          <w:szCs w:val="24"/>
        </w:rPr>
        <w:t xml:space="preserve">“7.1. </w:t>
      </w:r>
      <w:bookmarkStart w:id="141" w:name="_Ref477427588"/>
      <w:r w:rsidRPr="00D93ADD">
        <w:rPr>
          <w:rFonts w:ascii="Calibri" w:hAnsi="Calibri" w:cs="Calibri"/>
          <w:i/>
          <w:iCs/>
          <w:sz w:val="24"/>
          <w:szCs w:val="24"/>
        </w:rPr>
        <w:t xml:space="preserve">São considerados eventos de inadimplemento, acarretando o vencimento antecipado das Debêntures e a imediata exigibilidade do pagamento, pela Emissora, do Valor Nominal Unitário </w:t>
      </w:r>
      <w:r w:rsidRPr="00D93ADD">
        <w:rPr>
          <w:rFonts w:ascii="Calibri" w:hAnsi="Calibri" w:cs="Calibri"/>
          <w:i/>
          <w:iCs/>
          <w:color w:val="000000"/>
          <w:sz w:val="24"/>
          <w:szCs w:val="24"/>
        </w:rPr>
        <w:t>ou do s</w:t>
      </w:r>
      <w:r w:rsidRPr="00D93ADD">
        <w:rPr>
          <w:rFonts w:ascii="Calibri" w:hAnsi="Calibri" w:cs="Calibri"/>
          <w:i/>
          <w:iCs/>
          <w:sz w:val="24"/>
          <w:szCs w:val="24"/>
        </w:rPr>
        <w:t>aldo</w:t>
      </w:r>
      <w:r w:rsidRPr="00D93ADD">
        <w:rPr>
          <w:rFonts w:ascii="Calibri" w:hAnsi="Calibri" w:cs="Calibri"/>
          <w:i/>
          <w:iCs/>
          <w:color w:val="000000"/>
          <w:sz w:val="24"/>
          <w:szCs w:val="24"/>
        </w:rPr>
        <w:t xml:space="preserve"> do Valor Nominal Unitário</w:t>
      </w:r>
      <w:r w:rsidRPr="00D93ADD">
        <w:rPr>
          <w:rFonts w:ascii="Calibri" w:hAnsi="Calibri" w:cs="Calibri"/>
          <w:i/>
          <w:iCs/>
          <w:sz w:val="24"/>
          <w:szCs w:val="24"/>
        </w:rPr>
        <w:t xml:space="preserve"> das Debêntures</w:t>
      </w:r>
      <w:r w:rsidRPr="00D93ADD">
        <w:rPr>
          <w:rFonts w:ascii="Calibri" w:hAnsi="Calibri" w:cs="Calibri"/>
          <w:i/>
          <w:iCs/>
          <w:color w:val="000000"/>
          <w:sz w:val="24"/>
          <w:szCs w:val="24"/>
        </w:rPr>
        <w:t xml:space="preserve">, conforme o caso, </w:t>
      </w:r>
      <w:r w:rsidRPr="00D93ADD">
        <w:rPr>
          <w:rFonts w:ascii="Calibri" w:hAnsi="Calibri" w:cs="Calibri"/>
          <w:i/>
          <w:iCs/>
          <w:sz w:val="24"/>
          <w:szCs w:val="24"/>
        </w:rPr>
        <w:t xml:space="preserve">acrescido da Remuneração, calculada pro rata </w:t>
      </w:r>
      <w:proofErr w:type="spellStart"/>
      <w:r w:rsidRPr="00D93ADD">
        <w:rPr>
          <w:rFonts w:ascii="Calibri" w:hAnsi="Calibri" w:cs="Calibri"/>
          <w:i/>
          <w:iCs/>
          <w:sz w:val="24"/>
          <w:szCs w:val="24"/>
        </w:rPr>
        <w:t>temporis</w:t>
      </w:r>
      <w:proofErr w:type="spellEnd"/>
      <w:r w:rsidRPr="00D93ADD">
        <w:rPr>
          <w:rFonts w:ascii="Calibri" w:hAnsi="Calibri" w:cs="Calibri"/>
          <w:i/>
          <w:iCs/>
          <w:sz w:val="24"/>
          <w:szCs w:val="24"/>
        </w:rPr>
        <w:t xml:space="preserve"> desde a Data da Primeira Integralização ou da Data de Pagamento da Remuneração imediatamente anterior, conforme aplicável, até a data do seu efetivo pagamento, além dos demais encargos devidos nos termos desta Escritura</w:t>
      </w:r>
      <w:r w:rsidRPr="00D93ADD">
        <w:rPr>
          <w:rFonts w:ascii="Calibri" w:hAnsi="Calibri" w:cs="Calibri"/>
          <w:i/>
          <w:iCs/>
          <w:color w:val="000000"/>
          <w:sz w:val="24"/>
          <w:szCs w:val="24"/>
        </w:rPr>
        <w:t xml:space="preserve"> de Emissão</w:t>
      </w:r>
      <w:r w:rsidRPr="00D93ADD">
        <w:rPr>
          <w:rFonts w:ascii="Calibri" w:hAnsi="Calibri" w:cs="Calibri"/>
          <w:i/>
          <w:iCs/>
          <w:sz w:val="24"/>
          <w:szCs w:val="24"/>
        </w:rPr>
        <w:t>, quando aplicáveis, quaisquer dos seguintes eventos (individualmente, “</w:t>
      </w:r>
      <w:r w:rsidRPr="00D93ADD">
        <w:rPr>
          <w:rFonts w:ascii="Calibri" w:hAnsi="Calibri" w:cs="Calibri"/>
          <w:i/>
          <w:iCs/>
          <w:sz w:val="24"/>
          <w:szCs w:val="24"/>
          <w:u w:val="single"/>
        </w:rPr>
        <w:t>Evento de Inadimplemento</w:t>
      </w:r>
      <w:r w:rsidRPr="00D93ADD">
        <w:rPr>
          <w:rFonts w:ascii="Calibri" w:hAnsi="Calibri" w:cs="Calibri"/>
          <w:i/>
          <w:iCs/>
          <w:sz w:val="24"/>
          <w:szCs w:val="24"/>
        </w:rPr>
        <w:t>”):</w:t>
      </w:r>
      <w:bookmarkEnd w:id="141"/>
    </w:p>
    <w:p w14:paraId="43DE9455" w14:textId="77777777" w:rsidR="00C317E3" w:rsidRPr="00D93ADD" w:rsidRDefault="00C317E3" w:rsidP="00C317E3">
      <w:pPr>
        <w:spacing w:line="320" w:lineRule="exact"/>
        <w:rPr>
          <w:rFonts w:ascii="Calibri" w:hAnsi="Calibri" w:cs="Calibri"/>
          <w:b/>
          <w:bCs/>
          <w:sz w:val="24"/>
          <w:szCs w:val="24"/>
        </w:rPr>
      </w:pPr>
    </w:p>
    <w:p w14:paraId="4CED4FC7" w14:textId="1786A66D" w:rsidR="00C317E3" w:rsidRPr="00994F0C" w:rsidRDefault="00C317E3" w:rsidP="00C317E3">
      <w:pPr>
        <w:spacing w:line="320" w:lineRule="exact"/>
        <w:ind w:left="1560" w:hanging="1560"/>
        <w:rPr>
          <w:rFonts w:ascii="Calibri" w:hAnsi="Calibri" w:cs="Calibri"/>
          <w:b/>
          <w:bCs/>
          <w:i/>
          <w:iCs/>
          <w:sz w:val="24"/>
          <w:szCs w:val="24"/>
        </w:rPr>
      </w:pPr>
      <w:r w:rsidRPr="00D93ADD">
        <w:rPr>
          <w:rFonts w:ascii="Calibri" w:hAnsi="Calibri" w:cs="Calibri"/>
          <w:b/>
          <w:bCs/>
          <w:sz w:val="24"/>
          <w:szCs w:val="24"/>
        </w:rPr>
        <w:t>(...)</w:t>
      </w:r>
      <w:r w:rsidRPr="00D93ADD">
        <w:rPr>
          <w:rFonts w:ascii="Calibri" w:hAnsi="Calibri" w:cs="Calibri"/>
          <w:b/>
          <w:bCs/>
          <w:sz w:val="24"/>
          <w:szCs w:val="24"/>
        </w:rPr>
        <w:br/>
      </w:r>
      <w:r w:rsidRPr="00994F0C">
        <w:rPr>
          <w:rFonts w:ascii="Calibri" w:hAnsi="Calibri" w:cs="Calibri"/>
          <w:i/>
          <w:iCs/>
          <w:sz w:val="24"/>
          <w:szCs w:val="24"/>
        </w:rPr>
        <w:t>(i)</w:t>
      </w:r>
      <w:r w:rsidRPr="00994F0C">
        <w:rPr>
          <w:rFonts w:ascii="Calibri" w:hAnsi="Calibri" w:cs="Calibri"/>
          <w:i/>
          <w:iCs/>
          <w:sz w:val="24"/>
          <w:szCs w:val="24"/>
        </w:rPr>
        <w:tab/>
        <w:t xml:space="preserve">a incorporação (incluindo a incorporação de ações), a fusão ou a cisão da Emissora, observado que não estará configurado o Evento de Inadimplemento, nem será exigido o resgate ou pré-pagamento das Debêntures, se a incorporação (incluindo a incorporação de ações), a fusão ou a cisão da Emissora cumprir com qualquer dos requisitos a seguir, de forma não-cumulativa: (i) for previamente autorizada por Debenturistas representando, no mínimo, 2/3 (dois terços) das Debêntures em Circulação, em </w:t>
      </w:r>
      <w:r w:rsidRPr="00994F0C">
        <w:rPr>
          <w:rFonts w:ascii="Calibri" w:hAnsi="Calibri" w:cs="Calibri"/>
          <w:i/>
          <w:iCs/>
          <w:sz w:val="24"/>
          <w:szCs w:val="24"/>
        </w:rPr>
        <w:lastRenderedPageBreak/>
        <w:t>Assembleia Geral de Debenturistas convocada com esse fim; ou (</w:t>
      </w:r>
      <w:proofErr w:type="spellStart"/>
      <w:r w:rsidRPr="00994F0C">
        <w:rPr>
          <w:rFonts w:ascii="Calibri" w:hAnsi="Calibri" w:cs="Calibri"/>
          <w:i/>
          <w:iCs/>
          <w:sz w:val="24"/>
          <w:szCs w:val="24"/>
        </w:rPr>
        <w:t>ii</w:t>
      </w:r>
      <w:proofErr w:type="spellEnd"/>
      <w:r w:rsidRPr="00994F0C">
        <w:rPr>
          <w:rFonts w:ascii="Calibri" w:hAnsi="Calibri" w:cs="Calibri"/>
          <w:i/>
          <w:iCs/>
          <w:sz w:val="24"/>
          <w:szCs w:val="24"/>
        </w:rPr>
        <w:t>) for realizada por meio de qualquer das seguintes formas, que estão desde já autorizadas e não permitem a oposição, se e quando realizadas, entre as sociedades do grupo econômico da Emissora, (1) com o objetivo de promover a transferência ou contribuição de ações, sob qualquer forma, de emissão da Emissora para sociedade de participação (holding) ou fundo de investimento sob controle comum da Emissora (“Holding”), desde que, nesse caso, (A) a apuração dos Índices Financeiros, conforme previstos no item “s” abaixo, seja realizada com base nas demonstrações financeiras consolidadas da Holding, e (B) o cálculo do Quociente do Ativo Imobilizado, conforme previsto na Memória de Cálculo do Saldo do Ativo Imobilizado (abaixo definido), seja realizado com base nas demonstrações financeiras consolidadas da Holding; e/ou (2)  com o objetivo de promover a transferência de bens, direitos ou obrigações de titularidade da Emissora em favor de sociedade sob seu controle (“Investida”), desde que, nesse caso, a Emissora se torne solidariamente obrigada com a Investida com relação à totalidade das obrigações representadas pelas Debêntures (“Reorganização Societária Autorizada”);</w:t>
      </w:r>
      <w:r w:rsidRPr="00994F0C">
        <w:rPr>
          <w:rFonts w:ascii="Calibri" w:hAnsi="Calibri" w:cs="Calibri"/>
          <w:b/>
          <w:bCs/>
          <w:i/>
          <w:iCs/>
          <w:sz w:val="24"/>
          <w:szCs w:val="24"/>
        </w:rPr>
        <w:br/>
      </w:r>
      <w:r w:rsidR="00994F0C" w:rsidRPr="00994F0C">
        <w:rPr>
          <w:rFonts w:ascii="Calibri" w:hAnsi="Calibri" w:cs="Calibri"/>
          <w:b/>
          <w:bCs/>
          <w:i/>
          <w:iCs/>
          <w:sz w:val="24"/>
          <w:szCs w:val="24"/>
        </w:rPr>
        <w:br/>
        <w:t>(...)</w:t>
      </w:r>
      <w:r w:rsidRPr="00994F0C">
        <w:rPr>
          <w:rFonts w:ascii="Calibri" w:hAnsi="Calibri" w:cs="Calibri"/>
          <w:b/>
          <w:bCs/>
          <w:i/>
          <w:iCs/>
          <w:sz w:val="24"/>
          <w:szCs w:val="24"/>
        </w:rPr>
        <w:br/>
      </w:r>
    </w:p>
    <w:p w14:paraId="471A6966" w14:textId="77777777" w:rsidR="00C317E3" w:rsidRPr="00994F0C" w:rsidRDefault="00C317E3" w:rsidP="00994F0C">
      <w:pPr>
        <w:pStyle w:val="PargrafodaLista"/>
        <w:widowControl w:val="0"/>
        <w:numPr>
          <w:ilvl w:val="0"/>
          <w:numId w:val="23"/>
        </w:numPr>
        <w:autoSpaceDE w:val="0"/>
        <w:autoSpaceDN w:val="0"/>
        <w:adjustRightInd w:val="0"/>
        <w:spacing w:line="320" w:lineRule="exact"/>
        <w:ind w:hanging="76"/>
        <w:rPr>
          <w:rFonts w:ascii="Calibri" w:hAnsi="Calibri" w:cs="Calibri"/>
          <w:i/>
          <w:iCs/>
          <w:color w:val="000000"/>
          <w:sz w:val="24"/>
          <w:szCs w:val="24"/>
        </w:rPr>
      </w:pPr>
      <w:r w:rsidRPr="00994F0C">
        <w:rPr>
          <w:rFonts w:ascii="Calibri" w:hAnsi="Calibri" w:cs="Calibri"/>
          <w:i/>
          <w:iCs/>
          <w:color w:val="000000"/>
          <w:sz w:val="24"/>
          <w:szCs w:val="24"/>
        </w:rPr>
        <w:t>não manutenção, pela Emissora, de qualquer dos índices financeiros relacionados a seguir (“</w:t>
      </w:r>
      <w:r w:rsidRPr="00994F0C">
        <w:rPr>
          <w:rFonts w:ascii="Calibri" w:hAnsi="Calibri" w:cs="Calibri"/>
          <w:i/>
          <w:iCs/>
          <w:color w:val="000000"/>
          <w:sz w:val="24"/>
          <w:szCs w:val="24"/>
          <w:u w:val="single"/>
        </w:rPr>
        <w:t>Índices Financeiros</w:t>
      </w:r>
      <w:r w:rsidRPr="00994F0C">
        <w:rPr>
          <w:rFonts w:ascii="Calibri" w:hAnsi="Calibri" w:cs="Calibri"/>
          <w:i/>
          <w:iCs/>
          <w:color w:val="000000"/>
          <w:sz w:val="24"/>
          <w:szCs w:val="24"/>
        </w:rPr>
        <w:t xml:space="preserve">”) por todo o período de vigência da Emissão, a serem apurados </w:t>
      </w:r>
      <w:r w:rsidRPr="00994F0C">
        <w:rPr>
          <w:rFonts w:ascii="Calibri" w:hAnsi="Calibri" w:cs="Calibri"/>
          <w:b/>
          <w:i/>
          <w:iCs/>
          <w:color w:val="000000"/>
          <w:sz w:val="24"/>
          <w:szCs w:val="24"/>
        </w:rPr>
        <w:t>(i)</w:t>
      </w:r>
      <w:r w:rsidRPr="00994F0C">
        <w:rPr>
          <w:rFonts w:ascii="Calibri" w:hAnsi="Calibri" w:cs="Calibri"/>
          <w:i/>
          <w:iCs/>
          <w:color w:val="000000"/>
          <w:sz w:val="24"/>
          <w:szCs w:val="24"/>
        </w:rPr>
        <w:t xml:space="preserve"> trimestralmente pela Emissora, até o 5º (quinto) Dia Útil após o prazo máximo previsto pela regulamentação aplicável para a divulgação das demonstrações financeiras e das demonstrações contábeis trimestrais da Emissora; e </w:t>
      </w:r>
      <w:r w:rsidRPr="00994F0C">
        <w:rPr>
          <w:rFonts w:ascii="Calibri" w:hAnsi="Calibri" w:cs="Calibri"/>
          <w:b/>
          <w:i/>
          <w:iCs/>
          <w:color w:val="000000"/>
          <w:sz w:val="24"/>
          <w:szCs w:val="24"/>
        </w:rPr>
        <w:t>(</w:t>
      </w:r>
      <w:proofErr w:type="spellStart"/>
      <w:r w:rsidRPr="00994F0C">
        <w:rPr>
          <w:rFonts w:ascii="Calibri" w:hAnsi="Calibri" w:cs="Calibri"/>
          <w:b/>
          <w:i/>
          <w:iCs/>
          <w:color w:val="000000"/>
          <w:sz w:val="24"/>
          <w:szCs w:val="24"/>
        </w:rPr>
        <w:t>ii</w:t>
      </w:r>
      <w:proofErr w:type="spellEnd"/>
      <w:r w:rsidRPr="00994F0C">
        <w:rPr>
          <w:rFonts w:ascii="Calibri" w:hAnsi="Calibri" w:cs="Calibri"/>
          <w:b/>
          <w:i/>
          <w:iCs/>
          <w:color w:val="000000"/>
          <w:sz w:val="24"/>
          <w:szCs w:val="24"/>
        </w:rPr>
        <w:t>)</w:t>
      </w:r>
      <w:r w:rsidRPr="00994F0C">
        <w:rPr>
          <w:rFonts w:ascii="Calibri" w:hAnsi="Calibri" w:cs="Calibri"/>
          <w:i/>
          <w:iCs/>
          <w:color w:val="000000"/>
          <w:sz w:val="24"/>
          <w:szCs w:val="24"/>
        </w:rPr>
        <w:t xml:space="preserve"> com base nas demonstrações financeiras consolidadas da Emissora, auditadas ou revisadas pelos auditores independentes da Emissora, e disponibilizadas trimestralmente ao Agente Fiduciário pela Emissora, juntamente com relatório consolidado da memória de cálculo compreendendo as contas abertas de todas as rubricas necessárias para a obtenção final de tais Índices Financeiros e verificados pelo Agente Fiduciário. A primeira apuração será com base nas informações relativas ao exercício social findo em 31 de dezembro de 2018. Para fins deste item devem ser consideradas as seguintes definições: </w:t>
      </w:r>
    </w:p>
    <w:p w14:paraId="5B4A3B4E" w14:textId="77777777" w:rsidR="00C317E3" w:rsidRPr="00994F0C" w:rsidRDefault="00C317E3" w:rsidP="00C317E3">
      <w:pPr>
        <w:pStyle w:val="Subttulo"/>
        <w:tabs>
          <w:tab w:val="left" w:pos="567"/>
        </w:tabs>
        <w:spacing w:line="320" w:lineRule="exact"/>
        <w:jc w:val="both"/>
        <w:rPr>
          <w:rFonts w:ascii="Calibri" w:hAnsi="Calibri" w:cs="Calibri"/>
          <w:i/>
          <w:iCs/>
          <w:szCs w:val="24"/>
        </w:rPr>
      </w:pPr>
    </w:p>
    <w:p w14:paraId="49D20397"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r w:rsidRPr="00994F0C">
        <w:rPr>
          <w:rFonts w:ascii="Calibri" w:hAnsi="Calibri" w:cs="Calibri"/>
          <w:i/>
          <w:iCs/>
          <w:szCs w:val="24"/>
        </w:rPr>
        <w:t xml:space="preserve">I. </w:t>
      </w:r>
      <w:r w:rsidRPr="00994F0C">
        <w:rPr>
          <w:rFonts w:ascii="Calibri" w:hAnsi="Calibri" w:cs="Calibri"/>
          <w:i/>
          <w:iCs/>
          <w:szCs w:val="24"/>
        </w:rPr>
        <w:tab/>
        <w:t>“Dívida Financeira Líquida/EBITDA-Adicionado” menor ou igual a 3,5</w:t>
      </w:r>
      <w:r w:rsidRPr="00994F0C" w:rsidDel="006004D1">
        <w:rPr>
          <w:rFonts w:ascii="Calibri" w:hAnsi="Calibri" w:cs="Calibri"/>
          <w:i/>
          <w:iCs/>
          <w:szCs w:val="24"/>
        </w:rPr>
        <w:t xml:space="preserve"> </w:t>
      </w:r>
      <w:r w:rsidRPr="00994F0C">
        <w:rPr>
          <w:rFonts w:ascii="Calibri" w:hAnsi="Calibri" w:cs="Calibri"/>
          <w:i/>
          <w:iCs/>
          <w:szCs w:val="24"/>
        </w:rPr>
        <w:t>(três inteiros e cinco décimos)</w:t>
      </w:r>
    </w:p>
    <w:p w14:paraId="18E0930C"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p>
    <w:p w14:paraId="7A75E901"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r w:rsidRPr="00994F0C">
        <w:rPr>
          <w:rFonts w:ascii="Calibri" w:hAnsi="Calibri" w:cs="Calibri"/>
          <w:i/>
          <w:iCs/>
          <w:szCs w:val="24"/>
        </w:rPr>
        <w:t xml:space="preserve">II. </w:t>
      </w:r>
      <w:r w:rsidRPr="00994F0C">
        <w:rPr>
          <w:rFonts w:ascii="Calibri" w:hAnsi="Calibri" w:cs="Calibri"/>
          <w:i/>
          <w:iCs/>
          <w:szCs w:val="24"/>
        </w:rPr>
        <w:tab/>
        <w:t>“EBITDA-Adicionado/Despesa Financeira Líquida” maior ou igual a 2,0 (dois inteiros)</w:t>
      </w:r>
    </w:p>
    <w:p w14:paraId="1878CDAB"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p>
    <w:p w14:paraId="6D76C7CD"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r w:rsidRPr="00994F0C">
        <w:rPr>
          <w:rFonts w:ascii="Calibri" w:hAnsi="Calibri" w:cs="Calibri"/>
          <w:i/>
          <w:iCs/>
          <w:szCs w:val="24"/>
        </w:rPr>
        <w:t>Para fins desta Cláusula devem ser considerados as seguintes definições:</w:t>
      </w:r>
    </w:p>
    <w:p w14:paraId="00DBE389"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p>
    <w:p w14:paraId="0EB4AD27" w14:textId="77777777" w:rsidR="00C317E3" w:rsidRPr="00994F0C" w:rsidRDefault="00C317E3" w:rsidP="00C317E3">
      <w:pPr>
        <w:pStyle w:val="PargrafodaLista"/>
        <w:widowControl w:val="0"/>
        <w:numPr>
          <w:ilvl w:val="5"/>
          <w:numId w:val="9"/>
        </w:numPr>
        <w:tabs>
          <w:tab w:val="left" w:pos="1985"/>
        </w:tabs>
        <w:autoSpaceDE w:val="0"/>
        <w:autoSpaceDN w:val="0"/>
        <w:adjustRightInd w:val="0"/>
        <w:spacing w:line="320" w:lineRule="exact"/>
        <w:ind w:left="1985" w:hanging="709"/>
        <w:rPr>
          <w:rFonts w:ascii="Calibri" w:hAnsi="Calibri" w:cs="Calibri"/>
          <w:i/>
          <w:iCs/>
          <w:sz w:val="24"/>
          <w:szCs w:val="24"/>
        </w:rPr>
      </w:pPr>
      <w:r w:rsidRPr="00994F0C">
        <w:rPr>
          <w:rFonts w:ascii="Calibri" w:hAnsi="Calibri" w:cs="Calibri"/>
          <w:i/>
          <w:iCs/>
          <w:sz w:val="24"/>
          <w:szCs w:val="24"/>
          <w:u w:val="single"/>
        </w:rPr>
        <w:t>Dívida Financeira Líquida</w:t>
      </w:r>
      <w:r w:rsidRPr="00994F0C">
        <w:rPr>
          <w:rFonts w:ascii="Calibri" w:hAnsi="Calibri" w:cs="Calibri"/>
          <w:i/>
          <w:iCs/>
          <w:sz w:val="24"/>
          <w:szCs w:val="24"/>
        </w:rPr>
        <w:t xml:space="preserve"> significa saldo total dos empréstimos e financiamentos de </w:t>
      </w:r>
      <w:r w:rsidRPr="00994F0C">
        <w:rPr>
          <w:rFonts w:ascii="Calibri" w:hAnsi="Calibri" w:cs="Calibri"/>
          <w:i/>
          <w:iCs/>
          <w:sz w:val="24"/>
          <w:szCs w:val="24"/>
        </w:rPr>
        <w:lastRenderedPageBreak/>
        <w:t xml:space="preserve">curto e longo prazo da Emissora, inclusive as Debêntures e quaisquer outros títulos ou valores mobiliários representativos de dívida, os resultados, negativos e/ou positivos, das operações de proteção patrimonial (hedge) e subtraídos </w:t>
      </w:r>
      <w:r w:rsidRPr="00994F0C">
        <w:rPr>
          <w:rFonts w:ascii="Calibri" w:hAnsi="Calibri" w:cs="Calibri"/>
          <w:b/>
          <w:i/>
          <w:iCs/>
          <w:sz w:val="24"/>
          <w:szCs w:val="24"/>
        </w:rPr>
        <w:t>(a)</w:t>
      </w:r>
      <w:r w:rsidRPr="00994F0C">
        <w:rPr>
          <w:rFonts w:ascii="Calibri" w:hAnsi="Calibri" w:cs="Calibri"/>
          <w:i/>
          <w:iCs/>
          <w:sz w:val="24"/>
          <w:szCs w:val="24"/>
        </w:rPr>
        <w:t xml:space="preserve"> os valores em caixa e em aplicações financeiras; e </w:t>
      </w:r>
      <w:r w:rsidRPr="00994F0C">
        <w:rPr>
          <w:rFonts w:ascii="Calibri" w:hAnsi="Calibri" w:cs="Calibri"/>
          <w:b/>
          <w:i/>
          <w:iCs/>
          <w:sz w:val="24"/>
          <w:szCs w:val="24"/>
        </w:rPr>
        <w:t>(b)</w:t>
      </w:r>
      <w:r w:rsidRPr="00994F0C">
        <w:rPr>
          <w:rFonts w:ascii="Calibri" w:hAnsi="Calibri" w:cs="Calibri"/>
          <w:i/>
          <w:iCs/>
          <w:sz w:val="24"/>
          <w:szCs w:val="24"/>
        </w:rPr>
        <w:t xml:space="preserve"> os financiamentos contraídos em razão do programa de financiamento de estoque de veículos novos e usados, nacionais e importados e peças automotivas, com concessão de crédito rotativo cedido pelas instituições financeiras ligadas às montadoras (Veículos </w:t>
      </w:r>
      <w:proofErr w:type="spellStart"/>
      <w:r w:rsidRPr="00994F0C">
        <w:rPr>
          <w:rFonts w:ascii="Calibri" w:hAnsi="Calibri" w:cs="Calibri"/>
          <w:i/>
          <w:iCs/>
          <w:sz w:val="24"/>
          <w:szCs w:val="24"/>
        </w:rPr>
        <w:t>Floor</w:t>
      </w:r>
      <w:proofErr w:type="spellEnd"/>
      <w:r w:rsidRPr="00994F0C">
        <w:rPr>
          <w:rFonts w:ascii="Calibri" w:hAnsi="Calibri" w:cs="Calibri"/>
          <w:i/>
          <w:iCs/>
          <w:sz w:val="24"/>
          <w:szCs w:val="24"/>
        </w:rPr>
        <w:t xml:space="preserve"> </w:t>
      </w:r>
      <w:proofErr w:type="spellStart"/>
      <w:r w:rsidRPr="00994F0C">
        <w:rPr>
          <w:rFonts w:ascii="Calibri" w:hAnsi="Calibri" w:cs="Calibri"/>
          <w:i/>
          <w:iCs/>
          <w:sz w:val="24"/>
          <w:szCs w:val="24"/>
        </w:rPr>
        <w:t>Plan</w:t>
      </w:r>
      <w:proofErr w:type="spellEnd"/>
      <w:r w:rsidRPr="00994F0C">
        <w:rPr>
          <w:rFonts w:ascii="Calibri" w:hAnsi="Calibri" w:cs="Calibri"/>
          <w:i/>
          <w:iCs/>
          <w:sz w:val="24"/>
          <w:szCs w:val="24"/>
        </w:rPr>
        <w:t>);</w:t>
      </w:r>
    </w:p>
    <w:p w14:paraId="4463755B"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p>
    <w:p w14:paraId="3699EE47" w14:textId="77777777" w:rsidR="00C317E3" w:rsidRPr="00994F0C" w:rsidRDefault="00C317E3" w:rsidP="00C317E3">
      <w:pPr>
        <w:pStyle w:val="PargrafodaLista"/>
        <w:widowControl w:val="0"/>
        <w:numPr>
          <w:ilvl w:val="5"/>
          <w:numId w:val="9"/>
        </w:numPr>
        <w:tabs>
          <w:tab w:val="left" w:pos="1985"/>
        </w:tabs>
        <w:autoSpaceDE w:val="0"/>
        <w:autoSpaceDN w:val="0"/>
        <w:adjustRightInd w:val="0"/>
        <w:spacing w:line="320" w:lineRule="exact"/>
        <w:ind w:left="1985" w:hanging="709"/>
        <w:rPr>
          <w:rFonts w:ascii="Calibri" w:hAnsi="Calibri" w:cs="Calibri"/>
          <w:i/>
          <w:iCs/>
          <w:sz w:val="24"/>
          <w:szCs w:val="24"/>
        </w:rPr>
      </w:pPr>
      <w:r w:rsidRPr="00994F0C">
        <w:rPr>
          <w:rFonts w:ascii="Calibri" w:hAnsi="Calibri" w:cs="Calibri"/>
          <w:i/>
          <w:iCs/>
          <w:sz w:val="24"/>
          <w:szCs w:val="24"/>
        </w:rPr>
        <w:t>“</w:t>
      </w:r>
      <w:r w:rsidRPr="00994F0C">
        <w:rPr>
          <w:rFonts w:ascii="Calibri" w:hAnsi="Calibri" w:cs="Calibri"/>
          <w:i/>
          <w:iCs/>
          <w:sz w:val="24"/>
          <w:szCs w:val="24"/>
          <w:u w:val="single"/>
        </w:rPr>
        <w:t>EBITDA-Adicionado</w:t>
      </w:r>
      <w:r w:rsidRPr="00994F0C">
        <w:rPr>
          <w:rFonts w:ascii="Calibri" w:hAnsi="Calibri" w:cs="Calibri"/>
          <w:i/>
          <w:iCs/>
          <w:sz w:val="24"/>
          <w:szCs w:val="24"/>
        </w:rPr>
        <w:t>” significa o lucro antes do resultado financeiro, tributos, depreciações, amortizações, imparidade dos ativos e equivalências patrimoniais, acrescido do custo de venda dos ativos utilizados na prestação de serviços, apurado ao longo dos últimos 12 (doze) meses, incluindo o EBITDA-Adicionado dos últimos 12 (doze) meses das sociedades incorporadas e/ou adquiridas pela Emissora; e</w:t>
      </w:r>
    </w:p>
    <w:p w14:paraId="4A56DD3A" w14:textId="77777777" w:rsidR="00C317E3" w:rsidRPr="00994F0C" w:rsidRDefault="00C317E3" w:rsidP="00C317E3">
      <w:pPr>
        <w:tabs>
          <w:tab w:val="left" w:pos="1985"/>
        </w:tabs>
        <w:autoSpaceDE w:val="0"/>
        <w:autoSpaceDN w:val="0"/>
        <w:adjustRightInd w:val="0"/>
        <w:spacing w:line="320" w:lineRule="exact"/>
        <w:ind w:left="1985" w:hanging="709"/>
        <w:rPr>
          <w:rFonts w:ascii="Calibri" w:hAnsi="Calibri" w:cs="Calibri"/>
          <w:i/>
          <w:iCs/>
          <w:sz w:val="24"/>
          <w:szCs w:val="24"/>
        </w:rPr>
      </w:pPr>
    </w:p>
    <w:p w14:paraId="0171E632" w14:textId="77777777" w:rsidR="00C317E3" w:rsidRPr="00994F0C" w:rsidRDefault="00C317E3" w:rsidP="00C317E3">
      <w:pPr>
        <w:pStyle w:val="PargrafodaLista"/>
        <w:widowControl w:val="0"/>
        <w:numPr>
          <w:ilvl w:val="5"/>
          <w:numId w:val="9"/>
        </w:numPr>
        <w:tabs>
          <w:tab w:val="left" w:pos="1985"/>
        </w:tabs>
        <w:autoSpaceDE w:val="0"/>
        <w:autoSpaceDN w:val="0"/>
        <w:adjustRightInd w:val="0"/>
        <w:spacing w:line="320" w:lineRule="exact"/>
        <w:ind w:left="1985" w:hanging="709"/>
        <w:rPr>
          <w:rFonts w:ascii="Calibri" w:hAnsi="Calibri" w:cs="Calibri"/>
          <w:i/>
          <w:iCs/>
          <w:color w:val="000000"/>
          <w:sz w:val="24"/>
          <w:szCs w:val="24"/>
        </w:rPr>
      </w:pPr>
      <w:r w:rsidRPr="00994F0C">
        <w:rPr>
          <w:rFonts w:ascii="Calibri" w:hAnsi="Calibri" w:cs="Calibri"/>
          <w:i/>
          <w:iCs/>
          <w:sz w:val="24"/>
          <w:szCs w:val="24"/>
        </w:rPr>
        <w:t>“</w:t>
      </w:r>
      <w:r w:rsidRPr="00994F0C">
        <w:rPr>
          <w:rFonts w:ascii="Calibri" w:hAnsi="Calibri" w:cs="Calibri"/>
          <w:i/>
          <w:iCs/>
          <w:sz w:val="24"/>
          <w:szCs w:val="24"/>
          <w:u w:val="single"/>
        </w:rPr>
        <w:t>Despesa Financeira Líquida</w:t>
      </w:r>
      <w:r w:rsidRPr="00994F0C">
        <w:rPr>
          <w:rFonts w:ascii="Calibri" w:hAnsi="Calibri" w:cs="Calibri"/>
          <w:i/>
          <w:iCs/>
          <w:sz w:val="24"/>
          <w:szCs w:val="24"/>
        </w:rPr>
        <w:t>” significa os encargos de dívida, acrescidos das variações monetárias, deduzidas as rendas de aplicações financeiras, todos estes relativos aos itens descritos na definição de Dívida Financeira Líquida acima e calculados pelo regime de competência ao longo dos últimos 12 (doze) meses.</w:t>
      </w:r>
    </w:p>
    <w:p w14:paraId="0998C3C4" w14:textId="77777777" w:rsidR="00C317E3" w:rsidRPr="00D93ADD" w:rsidRDefault="00C317E3" w:rsidP="00C317E3">
      <w:pPr>
        <w:autoSpaceDE w:val="0"/>
        <w:autoSpaceDN w:val="0"/>
        <w:adjustRightInd w:val="0"/>
        <w:spacing w:line="320" w:lineRule="exact"/>
        <w:rPr>
          <w:rFonts w:ascii="Calibri" w:hAnsi="Calibri" w:cs="Calibri"/>
          <w:sz w:val="24"/>
          <w:szCs w:val="24"/>
        </w:rPr>
      </w:pPr>
    </w:p>
    <w:p w14:paraId="449AE123" w14:textId="77777777" w:rsidR="00C317E3" w:rsidRPr="00D93ADD" w:rsidRDefault="00C317E3" w:rsidP="00C317E3">
      <w:pPr>
        <w:autoSpaceDE w:val="0"/>
        <w:autoSpaceDN w:val="0"/>
        <w:adjustRightInd w:val="0"/>
        <w:spacing w:line="320" w:lineRule="exact"/>
        <w:rPr>
          <w:rFonts w:ascii="Calibri" w:hAnsi="Calibri" w:cs="Calibri"/>
          <w:color w:val="000000"/>
          <w:sz w:val="24"/>
          <w:szCs w:val="24"/>
        </w:rPr>
      </w:pPr>
      <w:r w:rsidRPr="00D93ADD">
        <w:rPr>
          <w:rFonts w:ascii="Calibri" w:hAnsi="Calibri" w:cs="Calibri"/>
          <w:sz w:val="24"/>
          <w:szCs w:val="24"/>
        </w:rPr>
        <w:t xml:space="preserve">“8.1. </w:t>
      </w:r>
      <w:r w:rsidRPr="00D93ADD">
        <w:rPr>
          <w:rFonts w:ascii="Calibri" w:hAnsi="Calibri" w:cs="Calibri"/>
          <w:color w:val="000000"/>
          <w:sz w:val="24"/>
          <w:szCs w:val="24"/>
        </w:rPr>
        <w:t>A Emissora assume as seguintes obrigações:</w:t>
      </w:r>
    </w:p>
    <w:p w14:paraId="04BBE422" w14:textId="5B5864E9" w:rsidR="00C317E3" w:rsidRPr="00D93ADD" w:rsidRDefault="00994F0C" w:rsidP="00994F0C">
      <w:pPr>
        <w:pStyle w:val="PargrafodaLista"/>
        <w:tabs>
          <w:tab w:val="left" w:pos="1985"/>
        </w:tabs>
        <w:spacing w:line="320" w:lineRule="exact"/>
        <w:ind w:left="1134" w:hanging="709"/>
        <w:rPr>
          <w:rFonts w:ascii="Calibri" w:hAnsi="Calibri" w:cs="Calibri"/>
          <w:i/>
          <w:iCs/>
          <w:sz w:val="24"/>
          <w:szCs w:val="24"/>
        </w:rPr>
      </w:pPr>
      <w:r>
        <w:rPr>
          <w:rFonts w:ascii="Calibri" w:hAnsi="Calibri" w:cs="Calibri"/>
          <w:i/>
          <w:iCs/>
          <w:sz w:val="24"/>
          <w:szCs w:val="24"/>
        </w:rPr>
        <w:br/>
      </w:r>
      <w:r w:rsidR="00C317E3" w:rsidRPr="00D93ADD">
        <w:rPr>
          <w:rFonts w:ascii="Calibri" w:hAnsi="Calibri" w:cs="Calibri"/>
          <w:i/>
          <w:iCs/>
          <w:sz w:val="24"/>
          <w:szCs w:val="24"/>
        </w:rPr>
        <w:t>“(...)</w:t>
      </w:r>
    </w:p>
    <w:p w14:paraId="372B9111" w14:textId="77777777" w:rsidR="00C317E3" w:rsidRPr="00D93ADD" w:rsidRDefault="00C317E3" w:rsidP="00994F0C">
      <w:pPr>
        <w:pStyle w:val="PargrafodaLista"/>
        <w:tabs>
          <w:tab w:val="left" w:pos="1985"/>
        </w:tabs>
        <w:spacing w:line="320" w:lineRule="exact"/>
        <w:ind w:left="1134"/>
        <w:rPr>
          <w:rFonts w:ascii="Calibri" w:hAnsi="Calibri" w:cs="Calibri"/>
          <w:i/>
          <w:iCs/>
          <w:sz w:val="24"/>
          <w:szCs w:val="24"/>
        </w:rPr>
      </w:pPr>
      <w:r w:rsidRPr="00D93ADD">
        <w:rPr>
          <w:rFonts w:ascii="Calibri" w:hAnsi="Calibri" w:cs="Calibri"/>
          <w:i/>
          <w:iCs/>
          <w:sz w:val="24"/>
          <w:szCs w:val="24"/>
        </w:rPr>
        <w:t xml:space="preserve">(m) manter, e exercer seu poder de controle sobre suas controladas para que mantenham, gestão de perdas e riscos decorrentes de sinistro de seus bens materiais; </w:t>
      </w:r>
    </w:p>
    <w:p w14:paraId="1D69132B" w14:textId="6924382D" w:rsidR="00C317E3" w:rsidRPr="00D93ADD" w:rsidRDefault="00994F0C" w:rsidP="00994F0C">
      <w:pPr>
        <w:pStyle w:val="PargrafodaLista"/>
        <w:tabs>
          <w:tab w:val="left" w:pos="1985"/>
        </w:tabs>
        <w:spacing w:line="320" w:lineRule="exact"/>
        <w:ind w:left="1134" w:hanging="709"/>
        <w:rPr>
          <w:rFonts w:ascii="Calibri" w:hAnsi="Calibri" w:cs="Calibri"/>
          <w:i/>
          <w:iCs/>
          <w:sz w:val="24"/>
          <w:szCs w:val="24"/>
        </w:rPr>
      </w:pPr>
      <w:r>
        <w:rPr>
          <w:rFonts w:ascii="Calibri" w:hAnsi="Calibri" w:cs="Calibri"/>
          <w:i/>
          <w:iCs/>
          <w:sz w:val="24"/>
          <w:szCs w:val="24"/>
        </w:rPr>
        <w:tab/>
      </w:r>
      <w:r w:rsidR="00C317E3" w:rsidRPr="00D93ADD">
        <w:rPr>
          <w:rFonts w:ascii="Calibri" w:hAnsi="Calibri" w:cs="Calibri"/>
          <w:i/>
          <w:iCs/>
          <w:sz w:val="24"/>
          <w:szCs w:val="24"/>
        </w:rPr>
        <w:t>(..).”</w:t>
      </w:r>
    </w:p>
    <w:p w14:paraId="631111DD" w14:textId="77777777" w:rsidR="00C317E3" w:rsidRPr="00D93ADD" w:rsidRDefault="00C317E3" w:rsidP="00C317E3">
      <w:pPr>
        <w:spacing w:line="320" w:lineRule="exact"/>
        <w:rPr>
          <w:rFonts w:ascii="Calibri" w:hAnsi="Calibri" w:cs="Calibri"/>
          <w:sz w:val="24"/>
          <w:szCs w:val="24"/>
        </w:rPr>
      </w:pPr>
    </w:p>
    <w:p w14:paraId="20E742CC" w14:textId="77777777" w:rsidR="00C317E3" w:rsidRPr="00D93ADD" w:rsidRDefault="00C317E3" w:rsidP="00C317E3">
      <w:pPr>
        <w:pStyle w:val="PargrafodaLista"/>
        <w:tabs>
          <w:tab w:val="left" w:pos="709"/>
        </w:tabs>
        <w:autoSpaceDE w:val="0"/>
        <w:autoSpaceDN w:val="0"/>
        <w:adjustRightInd w:val="0"/>
        <w:spacing w:line="320" w:lineRule="exact"/>
        <w:ind w:left="0"/>
        <w:rPr>
          <w:rFonts w:ascii="Calibri" w:hAnsi="Calibri" w:cs="Calibri"/>
          <w:kern w:val="16"/>
          <w:sz w:val="24"/>
          <w:szCs w:val="24"/>
        </w:rPr>
      </w:pPr>
      <w:r w:rsidRPr="00D93ADD">
        <w:rPr>
          <w:rFonts w:ascii="Calibri" w:hAnsi="Calibri" w:cs="Calibri"/>
          <w:kern w:val="16"/>
          <w:sz w:val="24"/>
          <w:szCs w:val="24"/>
        </w:rPr>
        <w:t>“11.1. A Emissora e cada Fiadora declaram e garantem ao Coordenador Líder, conforme o caso, que:</w:t>
      </w:r>
    </w:p>
    <w:p w14:paraId="62FA5B15" w14:textId="712B82F0" w:rsidR="00C317E3" w:rsidRPr="00D93ADD" w:rsidRDefault="00994F0C" w:rsidP="00994F0C">
      <w:pPr>
        <w:pStyle w:val="Texto-MattosFilho"/>
        <w:ind w:left="1134"/>
        <w:rPr>
          <w:rFonts w:ascii="Calibri" w:hAnsi="Calibri" w:cs="Calibri"/>
          <w:i/>
          <w:iCs/>
          <w:sz w:val="24"/>
        </w:rPr>
      </w:pPr>
      <w:r>
        <w:rPr>
          <w:rFonts w:ascii="Calibri" w:hAnsi="Calibri" w:cs="Calibri"/>
          <w:i/>
          <w:iCs/>
          <w:sz w:val="24"/>
        </w:rPr>
        <w:br/>
      </w:r>
      <w:r w:rsidR="00C317E3" w:rsidRPr="00D93ADD">
        <w:rPr>
          <w:rFonts w:ascii="Calibri" w:hAnsi="Calibri" w:cs="Calibri"/>
          <w:i/>
          <w:iCs/>
          <w:sz w:val="24"/>
        </w:rPr>
        <w:t>(...)</w:t>
      </w:r>
    </w:p>
    <w:p w14:paraId="39851FB4" w14:textId="77777777" w:rsidR="00C317E3" w:rsidRPr="00D93ADD" w:rsidRDefault="00C317E3" w:rsidP="00994F0C">
      <w:pPr>
        <w:autoSpaceDE w:val="0"/>
        <w:autoSpaceDN w:val="0"/>
        <w:adjustRightInd w:val="0"/>
        <w:spacing w:line="300" w:lineRule="exact"/>
        <w:ind w:left="1134"/>
        <w:rPr>
          <w:rFonts w:ascii="Calibri" w:hAnsi="Calibri" w:cs="Calibri"/>
          <w:i/>
          <w:iCs/>
          <w:kern w:val="16"/>
          <w:sz w:val="24"/>
          <w:szCs w:val="24"/>
        </w:rPr>
      </w:pPr>
      <w:r w:rsidRPr="00D93ADD">
        <w:rPr>
          <w:rFonts w:ascii="Calibri" w:hAnsi="Calibri" w:cs="Calibri"/>
          <w:i/>
          <w:iCs/>
          <w:kern w:val="16"/>
          <w:sz w:val="24"/>
          <w:szCs w:val="24"/>
        </w:rPr>
        <w:t xml:space="preserve">(m) mantém, e exerce seu poder de controle sobre suas controladas para que mantenham, gestão de perdas e riscos decorrentes de sinistro de seus bens materiais; </w:t>
      </w:r>
    </w:p>
    <w:p w14:paraId="431E0585" w14:textId="77777777" w:rsidR="00C317E3" w:rsidRPr="00D93ADD" w:rsidRDefault="00C317E3" w:rsidP="00994F0C">
      <w:pPr>
        <w:tabs>
          <w:tab w:val="left" w:pos="1985"/>
        </w:tabs>
        <w:spacing w:line="320" w:lineRule="exact"/>
        <w:ind w:left="1134"/>
        <w:rPr>
          <w:rFonts w:ascii="Calibri" w:hAnsi="Calibri" w:cs="Calibri"/>
          <w:i/>
          <w:iCs/>
          <w:sz w:val="24"/>
          <w:szCs w:val="24"/>
        </w:rPr>
      </w:pPr>
      <w:r w:rsidRPr="00D93ADD">
        <w:rPr>
          <w:rFonts w:ascii="Calibri" w:hAnsi="Calibri" w:cs="Calibri"/>
          <w:i/>
          <w:iCs/>
          <w:sz w:val="24"/>
          <w:szCs w:val="24"/>
        </w:rPr>
        <w:t>(...)”</w:t>
      </w:r>
    </w:p>
    <w:p w14:paraId="0CC53397" w14:textId="77777777" w:rsidR="006856D1" w:rsidRDefault="006856D1" w:rsidP="00082613">
      <w:pPr>
        <w:spacing w:line="360" w:lineRule="auto"/>
        <w:rPr>
          <w:ins w:id="142" w:author="Maria Lucia de Araujo" w:date="2021-10-08T22:12:00Z"/>
          <w:rFonts w:asciiTheme="minorHAnsi" w:hAnsiTheme="minorHAnsi" w:cstheme="minorHAnsi"/>
          <w:b/>
          <w:sz w:val="24"/>
          <w:szCs w:val="24"/>
        </w:rPr>
      </w:pPr>
    </w:p>
    <w:p w14:paraId="6FFDD971" w14:textId="52F5A9F6" w:rsidR="00AB0E05" w:rsidRPr="00431D2F" w:rsidRDefault="00AB0E05" w:rsidP="00AB0E05">
      <w:pPr>
        <w:spacing w:line="360" w:lineRule="auto"/>
        <w:rPr>
          <w:ins w:id="143" w:author="Carlos Bacha" w:date="2021-10-11T08:28:00Z"/>
          <w:rFonts w:asciiTheme="minorHAnsi" w:hAnsiTheme="minorHAnsi" w:cstheme="minorHAnsi"/>
          <w:b/>
          <w:sz w:val="24"/>
          <w:szCs w:val="24"/>
        </w:rPr>
      </w:pPr>
      <w:ins w:id="144" w:author="Carlos Bacha" w:date="2021-10-11T08:28:00Z">
        <w:r w:rsidRPr="00431D2F">
          <w:rPr>
            <w:rFonts w:asciiTheme="minorHAnsi" w:hAnsiTheme="minorHAnsi" w:cstheme="minorHAnsi"/>
            <w:b/>
            <w:sz w:val="24"/>
            <w:szCs w:val="24"/>
          </w:rPr>
          <w:t xml:space="preserve">CLÁUSULA </w:t>
        </w:r>
        <w:r>
          <w:rPr>
            <w:rFonts w:asciiTheme="minorHAnsi" w:hAnsiTheme="minorHAnsi" w:cstheme="minorHAnsi"/>
            <w:b/>
            <w:sz w:val="24"/>
            <w:szCs w:val="24"/>
          </w:rPr>
          <w:t>4</w:t>
        </w:r>
        <w:r w:rsidRPr="00431D2F">
          <w:rPr>
            <w:rFonts w:asciiTheme="minorHAnsi" w:hAnsiTheme="minorHAnsi" w:cstheme="minorHAnsi"/>
            <w:b/>
            <w:sz w:val="24"/>
            <w:szCs w:val="24"/>
          </w:rPr>
          <w:t xml:space="preserve"> – </w:t>
        </w:r>
      </w:ins>
      <w:ins w:id="145" w:author="Carlos Bacha" w:date="2021-10-11T08:29:00Z">
        <w:r>
          <w:rPr>
            <w:rFonts w:asciiTheme="minorHAnsi" w:hAnsiTheme="minorHAnsi" w:cstheme="minorHAnsi"/>
            <w:b/>
            <w:sz w:val="24"/>
            <w:szCs w:val="24"/>
          </w:rPr>
          <w:t>LIBERAÇÃO DE FIADORAS</w:t>
        </w:r>
      </w:ins>
    </w:p>
    <w:p w14:paraId="42913163" w14:textId="77777777" w:rsidR="00AB0E05" w:rsidRDefault="00AB0E05" w:rsidP="00082613">
      <w:pPr>
        <w:spacing w:line="360" w:lineRule="auto"/>
        <w:rPr>
          <w:ins w:id="146" w:author="Carlos Bacha" w:date="2021-10-11T08:28:00Z"/>
          <w:rFonts w:asciiTheme="minorHAnsi" w:hAnsiTheme="minorHAnsi" w:cstheme="minorHAnsi"/>
          <w:b/>
          <w:sz w:val="24"/>
          <w:szCs w:val="24"/>
        </w:rPr>
      </w:pPr>
    </w:p>
    <w:p w14:paraId="2F494F77" w14:textId="1A467B40" w:rsidR="00AB0E05" w:rsidRPr="00AB0E05" w:rsidRDefault="00B733E8">
      <w:pPr>
        <w:widowControl w:val="0"/>
        <w:suppressAutoHyphens/>
        <w:spacing w:line="360" w:lineRule="auto"/>
        <w:rPr>
          <w:ins w:id="147" w:author="Carlos Bacha" w:date="2021-10-11T08:30:00Z"/>
          <w:rFonts w:asciiTheme="minorHAnsi" w:hAnsiTheme="minorHAnsi" w:cstheme="minorHAnsi"/>
          <w:sz w:val="24"/>
          <w:szCs w:val="24"/>
          <w:rPrChange w:id="148" w:author="Carlos Bacha" w:date="2021-10-11T08:32:00Z">
            <w:rPr>
              <w:ins w:id="149" w:author="Carlos Bacha" w:date="2021-10-11T08:30:00Z"/>
            </w:rPr>
          </w:rPrChange>
        </w:rPr>
        <w:pPrChange w:id="150" w:author="Carlos Bacha" w:date="2021-10-11T08:32:00Z">
          <w:pPr>
            <w:pStyle w:val="PargrafodaLista"/>
            <w:widowControl w:val="0"/>
            <w:numPr>
              <w:ilvl w:val="1"/>
              <w:numId w:val="8"/>
            </w:numPr>
            <w:suppressAutoHyphens/>
            <w:spacing w:line="360" w:lineRule="auto"/>
            <w:ind w:left="0" w:hanging="720"/>
          </w:pPr>
        </w:pPrChange>
      </w:pPr>
      <w:ins w:id="151" w:author="Carlos Bacha" w:date="2021-10-11T08:39:00Z">
        <w:r w:rsidRPr="00B733E8">
          <w:rPr>
            <w:rFonts w:asciiTheme="minorHAnsi" w:hAnsiTheme="minorHAnsi" w:cstheme="minorHAnsi"/>
            <w:b/>
            <w:bCs/>
            <w:sz w:val="24"/>
            <w:szCs w:val="24"/>
            <w:rPrChange w:id="152" w:author="Carlos Bacha" w:date="2021-10-11T08:40:00Z">
              <w:rPr>
                <w:rFonts w:asciiTheme="minorHAnsi" w:hAnsiTheme="minorHAnsi" w:cstheme="minorHAnsi"/>
                <w:sz w:val="24"/>
                <w:szCs w:val="24"/>
              </w:rPr>
            </w:rPrChange>
          </w:rPr>
          <w:t>4.1</w:t>
        </w:r>
        <w:r>
          <w:rPr>
            <w:rFonts w:asciiTheme="minorHAnsi" w:hAnsiTheme="minorHAnsi" w:cstheme="minorHAnsi"/>
            <w:sz w:val="24"/>
            <w:szCs w:val="24"/>
          </w:rPr>
          <w:tab/>
        </w:r>
      </w:ins>
      <w:ins w:id="153" w:author="Carlos Bacha" w:date="2021-10-11T08:30:00Z">
        <w:r w:rsidR="00AB0E05" w:rsidRPr="00AB0E05">
          <w:rPr>
            <w:rFonts w:asciiTheme="minorHAnsi" w:hAnsiTheme="minorHAnsi" w:cstheme="minorHAnsi"/>
            <w:sz w:val="24"/>
            <w:szCs w:val="24"/>
            <w:rPrChange w:id="154" w:author="Carlos Bacha" w:date="2021-10-11T08:32:00Z">
              <w:rPr/>
            </w:rPrChange>
          </w:rPr>
          <w:t xml:space="preserve">O Agente Fiduciário, na qualidade de representante dos Debenturistas,  e conforme cláusulas 4.14.2 e 4.14.6 da Escritura de Emissão, autorizou a liberação da garantia de Fiança prestada pela </w:t>
        </w:r>
      </w:ins>
      <w:ins w:id="155" w:author="Carlos Bacha" w:date="2021-10-11T08:35:00Z">
        <w:r>
          <w:rPr>
            <w:rFonts w:asciiTheme="minorHAnsi" w:hAnsiTheme="minorHAnsi" w:cstheme="minorHAnsi"/>
            <w:sz w:val="24"/>
            <w:szCs w:val="24"/>
          </w:rPr>
          <w:t xml:space="preserve">CS </w:t>
        </w:r>
        <w:r>
          <w:rPr>
            <w:rFonts w:asciiTheme="minorHAnsi" w:hAnsiTheme="minorHAnsi" w:cstheme="minorHAnsi"/>
            <w:sz w:val="24"/>
            <w:szCs w:val="24"/>
          </w:rPr>
          <w:lastRenderedPageBreak/>
          <w:t xml:space="preserve">Transportes e </w:t>
        </w:r>
      </w:ins>
      <w:ins w:id="156" w:author="Carlos Bacha" w:date="2021-10-11T08:36:00Z">
        <w:r>
          <w:rPr>
            <w:rFonts w:asciiTheme="minorHAnsi" w:hAnsiTheme="minorHAnsi" w:cstheme="minorHAnsi"/>
            <w:sz w:val="24"/>
            <w:szCs w:val="24"/>
          </w:rPr>
          <w:t xml:space="preserve">CS Frotas </w:t>
        </w:r>
      </w:ins>
      <w:ins w:id="157" w:author="Carlos Bacha" w:date="2021-10-11T08:30:00Z">
        <w:r w:rsidR="00AB0E05" w:rsidRPr="00AB0E05">
          <w:rPr>
            <w:rFonts w:asciiTheme="minorHAnsi" w:hAnsiTheme="minorHAnsi" w:cstheme="minorHAnsi"/>
            <w:sz w:val="24"/>
            <w:szCs w:val="24"/>
            <w:rPrChange w:id="158" w:author="Carlos Bacha" w:date="2021-10-11T08:32:00Z">
              <w:rPr/>
            </w:rPrChange>
          </w:rPr>
          <w:t xml:space="preserve">no âmbito da Escritura de Emissão, em caráter irrevogável e irretratável, ficando a  </w:t>
        </w:r>
      </w:ins>
      <w:ins w:id="159" w:author="Carlos Bacha" w:date="2021-10-11T08:50:00Z">
        <w:r w:rsidR="00C6314E">
          <w:rPr>
            <w:rFonts w:asciiTheme="minorHAnsi" w:hAnsiTheme="minorHAnsi" w:cstheme="minorHAnsi"/>
            <w:sz w:val="24"/>
            <w:szCs w:val="24"/>
          </w:rPr>
          <w:t xml:space="preserve">CS Transportes e CS Frotas </w:t>
        </w:r>
      </w:ins>
      <w:ins w:id="160" w:author="Carlos Bacha" w:date="2021-10-11T08:30:00Z">
        <w:r w:rsidR="00AB0E05" w:rsidRPr="00AB0E05">
          <w:rPr>
            <w:rFonts w:asciiTheme="minorHAnsi" w:hAnsiTheme="minorHAnsi" w:cstheme="minorHAnsi"/>
            <w:sz w:val="24"/>
            <w:szCs w:val="24"/>
            <w:rPrChange w:id="161" w:author="Carlos Bacha" w:date="2021-10-11T08:32:00Z">
              <w:rPr/>
            </w:rPrChange>
          </w:rPr>
          <w:t>exoneradas de todas e quaisquer obrigações e responsabilidades assumidas no âmbito da Fiança, sem prejuízo da manutenção da garantia fidejussória prestada pelas demais Fiadoras.</w:t>
        </w:r>
      </w:ins>
    </w:p>
    <w:p w14:paraId="2A7A65AB" w14:textId="77777777" w:rsidR="00AB0E05" w:rsidRPr="007C604B" w:rsidRDefault="00AB0E05" w:rsidP="00AB0E05">
      <w:pPr>
        <w:pStyle w:val="PargrafodaLista"/>
        <w:widowControl w:val="0"/>
        <w:suppressAutoHyphens/>
        <w:spacing w:line="360" w:lineRule="auto"/>
        <w:ind w:left="0"/>
        <w:rPr>
          <w:ins w:id="162" w:author="Carlos Bacha" w:date="2021-10-11T08:30:00Z"/>
          <w:rFonts w:asciiTheme="minorHAnsi" w:hAnsiTheme="minorHAnsi" w:cstheme="minorHAnsi"/>
          <w:sz w:val="24"/>
          <w:szCs w:val="24"/>
        </w:rPr>
      </w:pPr>
    </w:p>
    <w:p w14:paraId="349B1801" w14:textId="3D679F65" w:rsidR="00AB0E05" w:rsidRPr="00AB0E05" w:rsidRDefault="00B733E8">
      <w:pPr>
        <w:widowControl w:val="0"/>
        <w:suppressAutoHyphens/>
        <w:spacing w:line="360" w:lineRule="auto"/>
        <w:rPr>
          <w:ins w:id="163" w:author="Carlos Bacha" w:date="2021-10-11T08:30:00Z"/>
          <w:rFonts w:asciiTheme="minorHAnsi" w:hAnsiTheme="minorHAnsi" w:cstheme="minorHAnsi"/>
          <w:sz w:val="24"/>
          <w:szCs w:val="24"/>
          <w:rPrChange w:id="164" w:author="Carlos Bacha" w:date="2021-10-11T08:31:00Z">
            <w:rPr>
              <w:ins w:id="165" w:author="Carlos Bacha" w:date="2021-10-11T08:30:00Z"/>
            </w:rPr>
          </w:rPrChange>
        </w:rPr>
        <w:pPrChange w:id="166" w:author="Carlos Bacha" w:date="2021-10-11T08:31:00Z">
          <w:pPr>
            <w:pStyle w:val="PargrafodaLista"/>
            <w:widowControl w:val="0"/>
            <w:numPr>
              <w:ilvl w:val="1"/>
              <w:numId w:val="8"/>
            </w:numPr>
            <w:suppressAutoHyphens/>
            <w:spacing w:line="360" w:lineRule="auto"/>
            <w:ind w:left="0" w:hanging="720"/>
          </w:pPr>
        </w:pPrChange>
      </w:pPr>
      <w:ins w:id="167" w:author="Carlos Bacha" w:date="2021-10-11T08:39:00Z">
        <w:r w:rsidRPr="00B733E8">
          <w:rPr>
            <w:rFonts w:asciiTheme="minorHAnsi" w:hAnsiTheme="minorHAnsi" w:cstheme="minorHAnsi"/>
            <w:b/>
            <w:bCs/>
            <w:sz w:val="24"/>
            <w:szCs w:val="24"/>
            <w:rPrChange w:id="168" w:author="Carlos Bacha" w:date="2021-10-11T08:40:00Z">
              <w:rPr>
                <w:rFonts w:asciiTheme="minorHAnsi" w:hAnsiTheme="minorHAnsi" w:cstheme="minorHAnsi"/>
                <w:sz w:val="24"/>
                <w:szCs w:val="24"/>
              </w:rPr>
            </w:rPrChange>
          </w:rPr>
          <w:t>4.2</w:t>
        </w:r>
        <w:r>
          <w:rPr>
            <w:rFonts w:asciiTheme="minorHAnsi" w:hAnsiTheme="minorHAnsi" w:cstheme="minorHAnsi"/>
            <w:sz w:val="24"/>
            <w:szCs w:val="24"/>
          </w:rPr>
          <w:tab/>
        </w:r>
      </w:ins>
      <w:ins w:id="169" w:author="Carlos Bacha" w:date="2021-10-11T08:30:00Z">
        <w:r w:rsidR="00AB0E05" w:rsidRPr="00AB0E05">
          <w:rPr>
            <w:rFonts w:asciiTheme="minorHAnsi" w:hAnsiTheme="minorHAnsi" w:cstheme="minorHAnsi"/>
            <w:sz w:val="24"/>
            <w:szCs w:val="24"/>
            <w:rPrChange w:id="170" w:author="Carlos Bacha" w:date="2021-10-11T08:31:00Z">
              <w:rPr/>
            </w:rPrChange>
          </w:rPr>
          <w:t xml:space="preserve">Em virtude da liberação prevista acima, e nos termos da cláusula 4.14.7 da Escritura de Emissão, o Agente Fiduciário, na qualidade de representante dos Debenturistas e por meio da celebração deste </w:t>
        </w:r>
      </w:ins>
      <w:ins w:id="171" w:author="Carlos Bacha" w:date="2021-10-11T08:33:00Z">
        <w:r w:rsidR="00AB0E05">
          <w:rPr>
            <w:rFonts w:asciiTheme="minorHAnsi" w:hAnsiTheme="minorHAnsi" w:cstheme="minorHAnsi"/>
            <w:sz w:val="24"/>
            <w:szCs w:val="24"/>
          </w:rPr>
          <w:t>Terceiro</w:t>
        </w:r>
      </w:ins>
      <w:ins w:id="172" w:author="Carlos Bacha" w:date="2021-10-11T08:30:00Z">
        <w:r w:rsidR="00AB0E05" w:rsidRPr="00AB0E05">
          <w:rPr>
            <w:rFonts w:asciiTheme="minorHAnsi" w:hAnsiTheme="minorHAnsi" w:cstheme="minorHAnsi"/>
            <w:sz w:val="24"/>
            <w:szCs w:val="24"/>
            <w:rPrChange w:id="173" w:author="Carlos Bacha" w:date="2021-10-11T08:31:00Z">
              <w:rPr/>
            </w:rPrChange>
          </w:rPr>
          <w:t xml:space="preserve"> Aditamento, outorga à </w:t>
        </w:r>
      </w:ins>
      <w:ins w:id="174" w:author="Carlos Bacha" w:date="2021-10-11T08:36:00Z">
        <w:r>
          <w:rPr>
            <w:rFonts w:asciiTheme="minorHAnsi" w:hAnsiTheme="minorHAnsi" w:cstheme="minorHAnsi"/>
            <w:sz w:val="24"/>
            <w:szCs w:val="24"/>
          </w:rPr>
          <w:t>CS Transportes e CS Frotas</w:t>
        </w:r>
      </w:ins>
      <w:ins w:id="175" w:author="Carlos Bacha" w:date="2021-10-11T08:30:00Z">
        <w:r w:rsidR="00AB0E05" w:rsidRPr="00AB0E05">
          <w:rPr>
            <w:rFonts w:asciiTheme="minorHAnsi" w:hAnsiTheme="minorHAnsi" w:cstheme="minorHAnsi"/>
            <w:sz w:val="24"/>
            <w:szCs w:val="24"/>
            <w:rPrChange w:id="176" w:author="Carlos Bacha" w:date="2021-10-11T08:31:00Z">
              <w:rPr/>
            </w:rPrChange>
          </w:rPr>
          <w:t xml:space="preserve"> a mais ampla, rasa, geral, irrevogável e irretratável quitação em relação às obrigações assumidas por elas no âmbito da Fiança, para nada mais reclamar, a qualquer tempo e/ou a qualquer título.</w:t>
        </w:r>
      </w:ins>
    </w:p>
    <w:p w14:paraId="3CF4B1C2" w14:textId="77777777" w:rsidR="00AB0E05" w:rsidRPr="007C604B" w:rsidRDefault="00AB0E05" w:rsidP="00AB0E05">
      <w:pPr>
        <w:pStyle w:val="PargrafodaLista"/>
        <w:rPr>
          <w:ins w:id="177" w:author="Carlos Bacha" w:date="2021-10-11T08:30:00Z"/>
          <w:rFonts w:asciiTheme="minorHAnsi" w:hAnsiTheme="minorHAnsi" w:cstheme="minorHAnsi"/>
          <w:sz w:val="24"/>
          <w:szCs w:val="24"/>
        </w:rPr>
      </w:pPr>
    </w:p>
    <w:p w14:paraId="12543FB0" w14:textId="396E8342" w:rsidR="00AB0E05" w:rsidRDefault="00B733E8" w:rsidP="00AB0E05">
      <w:pPr>
        <w:widowControl w:val="0"/>
        <w:suppressAutoHyphens/>
        <w:spacing w:line="360" w:lineRule="auto"/>
        <w:rPr>
          <w:ins w:id="178" w:author="Carlos Bacha" w:date="2021-10-11T08:41:00Z"/>
          <w:rFonts w:asciiTheme="minorHAnsi" w:hAnsiTheme="minorHAnsi" w:cstheme="minorHAnsi"/>
          <w:sz w:val="24"/>
          <w:szCs w:val="24"/>
        </w:rPr>
      </w:pPr>
      <w:ins w:id="179" w:author="Carlos Bacha" w:date="2021-10-11T08:39:00Z">
        <w:r w:rsidRPr="00B733E8">
          <w:rPr>
            <w:rFonts w:asciiTheme="minorHAnsi" w:hAnsiTheme="minorHAnsi" w:cstheme="minorHAnsi"/>
            <w:b/>
            <w:bCs/>
            <w:sz w:val="24"/>
            <w:szCs w:val="24"/>
            <w:rPrChange w:id="180" w:author="Carlos Bacha" w:date="2021-10-11T08:40:00Z">
              <w:rPr>
                <w:rFonts w:asciiTheme="minorHAnsi" w:hAnsiTheme="minorHAnsi" w:cstheme="minorHAnsi"/>
                <w:sz w:val="24"/>
                <w:szCs w:val="24"/>
              </w:rPr>
            </w:rPrChange>
          </w:rPr>
          <w:t>4.3</w:t>
        </w:r>
        <w:r>
          <w:rPr>
            <w:rFonts w:asciiTheme="minorHAnsi" w:hAnsiTheme="minorHAnsi" w:cstheme="minorHAnsi"/>
            <w:sz w:val="24"/>
            <w:szCs w:val="24"/>
          </w:rPr>
          <w:tab/>
        </w:r>
      </w:ins>
      <w:ins w:id="181" w:author="Carlos Bacha" w:date="2021-10-11T08:30:00Z">
        <w:r w:rsidR="00AB0E05" w:rsidRPr="00AB0E05">
          <w:rPr>
            <w:rFonts w:asciiTheme="minorHAnsi" w:hAnsiTheme="minorHAnsi" w:cstheme="minorHAnsi"/>
            <w:sz w:val="24"/>
            <w:szCs w:val="24"/>
            <w:rPrChange w:id="182" w:author="Carlos Bacha" w:date="2021-10-11T08:32:00Z">
              <w:rPr/>
            </w:rPrChange>
          </w:rPr>
          <w:t xml:space="preserve">As Partes e as Fiadoras consignam sua concordância com a liberação da Fiança prestada pela </w:t>
        </w:r>
      </w:ins>
      <w:ins w:id="183" w:author="Carlos Bacha" w:date="2021-10-11T08:37:00Z">
        <w:r>
          <w:rPr>
            <w:rFonts w:asciiTheme="minorHAnsi" w:hAnsiTheme="minorHAnsi" w:cstheme="minorHAnsi"/>
            <w:sz w:val="24"/>
            <w:szCs w:val="24"/>
          </w:rPr>
          <w:t>CS Transportes e CS Frotas</w:t>
        </w:r>
      </w:ins>
      <w:ins w:id="184" w:author="Carlos Bacha" w:date="2021-10-11T08:30:00Z">
        <w:r w:rsidR="00AB0E05" w:rsidRPr="00AB0E05">
          <w:rPr>
            <w:rFonts w:asciiTheme="minorHAnsi" w:hAnsiTheme="minorHAnsi" w:cstheme="minorHAnsi"/>
            <w:sz w:val="24"/>
            <w:szCs w:val="24"/>
            <w:rPrChange w:id="185" w:author="Carlos Bacha" w:date="2021-10-11T08:32:00Z">
              <w:rPr/>
            </w:rPrChange>
          </w:rPr>
          <w:t xml:space="preserve">, as quais passarão a ser excluídas, a partir deste </w:t>
        </w:r>
      </w:ins>
      <w:ins w:id="186" w:author="Carlos Bacha" w:date="2021-10-11T08:34:00Z">
        <w:r>
          <w:rPr>
            <w:rFonts w:asciiTheme="minorHAnsi" w:hAnsiTheme="minorHAnsi" w:cstheme="minorHAnsi"/>
            <w:sz w:val="24"/>
            <w:szCs w:val="24"/>
          </w:rPr>
          <w:t>Terceiro</w:t>
        </w:r>
      </w:ins>
      <w:ins w:id="187" w:author="Carlos Bacha" w:date="2021-10-11T08:30:00Z">
        <w:r w:rsidR="00AB0E05" w:rsidRPr="00AB0E05">
          <w:rPr>
            <w:rFonts w:asciiTheme="minorHAnsi" w:hAnsiTheme="minorHAnsi" w:cstheme="minorHAnsi"/>
            <w:sz w:val="24"/>
            <w:szCs w:val="24"/>
            <w:rPrChange w:id="188" w:author="Carlos Bacha" w:date="2021-10-11T08:32:00Z">
              <w:rPr/>
            </w:rPrChange>
          </w:rPr>
          <w:t xml:space="preserve"> Aditamento, da definição de “Fiadoras” prevista na Escritura de Emissão.</w:t>
        </w:r>
      </w:ins>
    </w:p>
    <w:p w14:paraId="5FAE3FFC" w14:textId="3AD98B8D" w:rsidR="00BA4412" w:rsidRDefault="00BA4412" w:rsidP="00AB0E05">
      <w:pPr>
        <w:widowControl w:val="0"/>
        <w:suppressAutoHyphens/>
        <w:spacing w:line="360" w:lineRule="auto"/>
        <w:rPr>
          <w:ins w:id="189" w:author="Carlos Bacha" w:date="2021-10-11T08:41:00Z"/>
          <w:rFonts w:asciiTheme="minorHAnsi" w:hAnsiTheme="minorHAnsi" w:cstheme="minorHAnsi"/>
          <w:sz w:val="24"/>
          <w:szCs w:val="24"/>
        </w:rPr>
      </w:pPr>
    </w:p>
    <w:p w14:paraId="46CB745E" w14:textId="5C2199B9" w:rsidR="00BA4412" w:rsidRDefault="00BA4412" w:rsidP="00AB0E05">
      <w:pPr>
        <w:widowControl w:val="0"/>
        <w:suppressAutoHyphens/>
        <w:spacing w:line="360" w:lineRule="auto"/>
        <w:rPr>
          <w:ins w:id="190" w:author="Carlos Bacha" w:date="2021-10-11T08:38:00Z"/>
          <w:rFonts w:asciiTheme="minorHAnsi" w:hAnsiTheme="minorHAnsi" w:cstheme="minorHAnsi"/>
          <w:sz w:val="24"/>
          <w:szCs w:val="24"/>
        </w:rPr>
      </w:pPr>
      <w:ins w:id="191" w:author="Carlos Bacha" w:date="2021-10-11T08:41:00Z">
        <w:r w:rsidRPr="00E77744">
          <w:rPr>
            <w:rFonts w:asciiTheme="minorHAnsi" w:hAnsiTheme="minorHAnsi" w:cstheme="minorHAnsi"/>
            <w:b/>
            <w:bCs/>
            <w:sz w:val="24"/>
            <w:szCs w:val="24"/>
            <w:rPrChange w:id="192" w:author="Carlos Bacha" w:date="2021-10-11T08:45:00Z">
              <w:rPr>
                <w:rFonts w:asciiTheme="minorHAnsi" w:hAnsiTheme="minorHAnsi" w:cstheme="minorHAnsi"/>
                <w:sz w:val="24"/>
                <w:szCs w:val="24"/>
              </w:rPr>
            </w:rPrChange>
          </w:rPr>
          <w:t>4.4</w:t>
        </w:r>
        <w:r>
          <w:rPr>
            <w:rFonts w:asciiTheme="minorHAnsi" w:hAnsiTheme="minorHAnsi" w:cstheme="minorHAnsi"/>
            <w:sz w:val="24"/>
            <w:szCs w:val="24"/>
          </w:rPr>
          <w:tab/>
          <w:t xml:space="preserve">Considerando as exclusões da CS </w:t>
        </w:r>
      </w:ins>
      <w:ins w:id="193" w:author="Carlos Bacha" w:date="2021-10-11T08:42:00Z">
        <w:r>
          <w:rPr>
            <w:rFonts w:asciiTheme="minorHAnsi" w:hAnsiTheme="minorHAnsi" w:cstheme="minorHAnsi"/>
            <w:sz w:val="24"/>
            <w:szCs w:val="24"/>
          </w:rPr>
          <w:t xml:space="preserve">Transportes e CS Frotas permanecem como “Fiadoras” </w:t>
        </w:r>
      </w:ins>
      <w:ins w:id="194" w:author="Carlos Bacha" w:date="2021-10-11T08:44:00Z">
        <w:r w:rsidR="00E77744">
          <w:rPr>
            <w:rFonts w:asciiTheme="minorHAnsi" w:hAnsiTheme="minorHAnsi" w:cstheme="minorHAnsi"/>
            <w:sz w:val="24"/>
            <w:szCs w:val="24"/>
          </w:rPr>
          <w:t xml:space="preserve">a </w:t>
        </w:r>
        <w:proofErr w:type="spellStart"/>
        <w:r w:rsidR="00E77744" w:rsidRPr="00E77744">
          <w:rPr>
            <w:rFonts w:asciiTheme="minorHAnsi" w:hAnsiTheme="minorHAnsi" w:cstheme="minorHAnsi"/>
            <w:sz w:val="24"/>
            <w:szCs w:val="24"/>
          </w:rPr>
          <w:t>Quick</w:t>
        </w:r>
        <w:proofErr w:type="spellEnd"/>
        <w:r w:rsidR="00E77744" w:rsidRPr="00E77744">
          <w:rPr>
            <w:rFonts w:asciiTheme="minorHAnsi" w:hAnsiTheme="minorHAnsi" w:cstheme="minorHAnsi"/>
            <w:sz w:val="24"/>
            <w:szCs w:val="24"/>
          </w:rPr>
          <w:t xml:space="preserve"> Logística Ltda.</w:t>
        </w:r>
        <w:r w:rsidR="00E77744">
          <w:rPr>
            <w:rFonts w:asciiTheme="minorHAnsi" w:hAnsiTheme="minorHAnsi" w:cstheme="minorHAnsi"/>
            <w:sz w:val="24"/>
            <w:szCs w:val="24"/>
          </w:rPr>
          <w:t xml:space="preserve"> e a </w:t>
        </w:r>
        <w:r w:rsidR="00E77744" w:rsidRPr="00E77744">
          <w:rPr>
            <w:rFonts w:asciiTheme="minorHAnsi" w:hAnsiTheme="minorHAnsi" w:cstheme="minorHAnsi"/>
            <w:sz w:val="24"/>
            <w:szCs w:val="24"/>
          </w:rPr>
          <w:t>Yolanda Logística Armazém Transportes e Serviços Gerais Ltda.</w:t>
        </w:r>
      </w:ins>
    </w:p>
    <w:p w14:paraId="648C5560" w14:textId="76B4273A" w:rsidR="00B733E8" w:rsidRDefault="00B733E8" w:rsidP="00AB0E05">
      <w:pPr>
        <w:widowControl w:val="0"/>
        <w:suppressAutoHyphens/>
        <w:spacing w:line="360" w:lineRule="auto"/>
        <w:rPr>
          <w:ins w:id="195" w:author="Carlos Bacha" w:date="2021-10-11T08:38:00Z"/>
          <w:rFonts w:asciiTheme="minorHAnsi" w:hAnsiTheme="minorHAnsi" w:cstheme="minorHAnsi"/>
          <w:sz w:val="24"/>
          <w:szCs w:val="24"/>
        </w:rPr>
      </w:pPr>
    </w:p>
    <w:p w14:paraId="5AC13930" w14:textId="74B5B1C5" w:rsidR="009D2470" w:rsidRPr="00431D2F" w:rsidRDefault="009D2470" w:rsidP="00082613">
      <w:pPr>
        <w:spacing w:line="360" w:lineRule="auto"/>
        <w:rPr>
          <w:rFonts w:asciiTheme="minorHAnsi" w:hAnsiTheme="minorHAnsi" w:cstheme="minorHAnsi"/>
          <w:b/>
          <w:sz w:val="24"/>
          <w:szCs w:val="24"/>
        </w:rPr>
      </w:pPr>
      <w:r w:rsidRPr="00431D2F">
        <w:rPr>
          <w:rFonts w:asciiTheme="minorHAnsi" w:hAnsiTheme="minorHAnsi" w:cstheme="minorHAnsi"/>
          <w:b/>
          <w:sz w:val="24"/>
          <w:szCs w:val="24"/>
        </w:rPr>
        <w:t xml:space="preserve">CLÁUSULA </w:t>
      </w:r>
      <w:ins w:id="196" w:author="Carlos Bacha" w:date="2021-10-11T08:29:00Z">
        <w:r w:rsidR="00AB0E05">
          <w:rPr>
            <w:rFonts w:asciiTheme="minorHAnsi" w:hAnsiTheme="minorHAnsi" w:cstheme="minorHAnsi"/>
            <w:b/>
            <w:sz w:val="24"/>
            <w:szCs w:val="24"/>
          </w:rPr>
          <w:t>5</w:t>
        </w:r>
      </w:ins>
      <w:del w:id="197" w:author="Carlos Bacha" w:date="2021-10-11T08:29:00Z">
        <w:r w:rsidR="00395EF0" w:rsidDel="00AB0E05">
          <w:rPr>
            <w:rFonts w:asciiTheme="minorHAnsi" w:hAnsiTheme="minorHAnsi" w:cstheme="minorHAnsi"/>
            <w:b/>
            <w:sz w:val="24"/>
            <w:szCs w:val="24"/>
          </w:rPr>
          <w:delText>4</w:delText>
        </w:r>
      </w:del>
      <w:r w:rsidRPr="00431D2F">
        <w:rPr>
          <w:rFonts w:asciiTheme="minorHAnsi" w:hAnsiTheme="minorHAnsi" w:cstheme="minorHAnsi"/>
          <w:b/>
          <w:sz w:val="24"/>
          <w:szCs w:val="24"/>
        </w:rPr>
        <w:t xml:space="preserve"> – DISPOSIÇÕES GERAIS</w:t>
      </w:r>
    </w:p>
    <w:p w14:paraId="41BBBD6E" w14:textId="77777777" w:rsidR="00A74DCA" w:rsidRPr="00431D2F" w:rsidRDefault="00A74DCA" w:rsidP="00A378A5">
      <w:pPr>
        <w:widowControl w:val="0"/>
        <w:suppressAutoHyphens/>
        <w:spacing w:line="160" w:lineRule="exact"/>
        <w:rPr>
          <w:rFonts w:asciiTheme="minorHAnsi" w:hAnsiTheme="minorHAnsi" w:cstheme="minorHAnsi"/>
          <w:b/>
          <w:sz w:val="24"/>
          <w:szCs w:val="24"/>
        </w:rPr>
      </w:pPr>
    </w:p>
    <w:p w14:paraId="5A5EFA61" w14:textId="77777777" w:rsidR="005D1B73" w:rsidRPr="00431D2F" w:rsidRDefault="005D1B73" w:rsidP="00A1488B">
      <w:pPr>
        <w:pStyle w:val="PargrafodaLista"/>
        <w:widowControl w:val="0"/>
        <w:numPr>
          <w:ilvl w:val="0"/>
          <w:numId w:val="6"/>
        </w:numPr>
        <w:suppressAutoHyphens/>
        <w:spacing w:line="360" w:lineRule="auto"/>
        <w:rPr>
          <w:rFonts w:asciiTheme="minorHAnsi" w:hAnsiTheme="minorHAnsi" w:cstheme="minorHAnsi"/>
          <w:vanish/>
          <w:sz w:val="24"/>
          <w:szCs w:val="24"/>
        </w:rPr>
      </w:pPr>
    </w:p>
    <w:p w14:paraId="4917490C" w14:textId="77777777" w:rsidR="00AB0E05" w:rsidRPr="00AB0E05" w:rsidRDefault="00AB0E05">
      <w:pPr>
        <w:pStyle w:val="PargrafodaLista"/>
        <w:widowControl w:val="0"/>
        <w:numPr>
          <w:ilvl w:val="0"/>
          <w:numId w:val="25"/>
        </w:numPr>
        <w:suppressAutoHyphens/>
        <w:spacing w:line="360" w:lineRule="auto"/>
        <w:rPr>
          <w:ins w:id="198" w:author="Carlos Bacha" w:date="2021-10-11T08:29:00Z"/>
          <w:rFonts w:asciiTheme="minorHAnsi" w:hAnsiTheme="minorHAnsi" w:cstheme="minorHAnsi"/>
          <w:vanish/>
          <w:sz w:val="24"/>
          <w:szCs w:val="24"/>
        </w:rPr>
        <w:pPrChange w:id="199" w:author="Carlos Bacha" w:date="2021-10-11T08:32:00Z">
          <w:pPr>
            <w:pStyle w:val="PargrafodaLista"/>
            <w:widowControl w:val="0"/>
            <w:numPr>
              <w:numId w:val="8"/>
            </w:numPr>
            <w:suppressAutoHyphens/>
            <w:spacing w:line="360" w:lineRule="auto"/>
            <w:ind w:left="390" w:hanging="390"/>
          </w:pPr>
        </w:pPrChange>
      </w:pPr>
    </w:p>
    <w:p w14:paraId="26FBB7EB" w14:textId="77777777" w:rsidR="00AB0E05" w:rsidRPr="00AB0E05" w:rsidRDefault="00AB0E05">
      <w:pPr>
        <w:pStyle w:val="PargrafodaLista"/>
        <w:widowControl w:val="0"/>
        <w:numPr>
          <w:ilvl w:val="0"/>
          <w:numId w:val="25"/>
        </w:numPr>
        <w:suppressAutoHyphens/>
        <w:spacing w:line="360" w:lineRule="auto"/>
        <w:rPr>
          <w:ins w:id="200" w:author="Carlos Bacha" w:date="2021-10-11T08:29:00Z"/>
          <w:rFonts w:asciiTheme="minorHAnsi" w:hAnsiTheme="minorHAnsi" w:cstheme="minorHAnsi"/>
          <w:vanish/>
          <w:sz w:val="24"/>
          <w:szCs w:val="24"/>
        </w:rPr>
        <w:pPrChange w:id="201" w:author="Carlos Bacha" w:date="2021-10-11T08:32:00Z">
          <w:pPr>
            <w:pStyle w:val="PargrafodaLista"/>
            <w:widowControl w:val="0"/>
            <w:numPr>
              <w:numId w:val="8"/>
            </w:numPr>
            <w:suppressAutoHyphens/>
            <w:spacing w:line="360" w:lineRule="auto"/>
            <w:ind w:left="390" w:hanging="390"/>
          </w:pPr>
        </w:pPrChange>
      </w:pPr>
    </w:p>
    <w:p w14:paraId="08B837C7" w14:textId="1D5A29A1" w:rsidR="00BD5A78" w:rsidRPr="002E69EF" w:rsidRDefault="009D2470">
      <w:pPr>
        <w:pStyle w:val="PargrafodaLista"/>
        <w:widowControl w:val="0"/>
        <w:numPr>
          <w:ilvl w:val="1"/>
          <w:numId w:val="25"/>
        </w:numPr>
        <w:suppressAutoHyphens/>
        <w:spacing w:line="360" w:lineRule="auto"/>
        <w:rPr>
          <w:rFonts w:asciiTheme="minorHAnsi" w:hAnsiTheme="minorHAnsi" w:cstheme="minorHAnsi"/>
          <w:b/>
          <w:sz w:val="24"/>
          <w:szCs w:val="24"/>
        </w:rPr>
        <w:pPrChange w:id="202" w:author="Carlos Bacha" w:date="2021-10-11T08:32:00Z">
          <w:pPr>
            <w:pStyle w:val="PargrafodaLista"/>
            <w:widowControl w:val="0"/>
            <w:numPr>
              <w:ilvl w:val="1"/>
              <w:numId w:val="8"/>
            </w:numPr>
            <w:suppressAutoHyphens/>
            <w:spacing w:line="360" w:lineRule="auto"/>
            <w:ind w:left="0" w:hanging="720"/>
          </w:pPr>
        </w:pPrChange>
      </w:pPr>
      <w:r w:rsidRPr="002E69EF">
        <w:rPr>
          <w:rFonts w:asciiTheme="minorHAnsi" w:hAnsiTheme="minorHAnsi" w:cstheme="minorHAnsi"/>
          <w:sz w:val="24"/>
          <w:szCs w:val="24"/>
        </w:rPr>
        <w:t xml:space="preserve">Não se presume a renúncia a qualquer dos direitos decorrentes da Escritura de Emissão por meio das alterações previstas neste </w:t>
      </w:r>
      <w:r w:rsidR="00FF4536">
        <w:rPr>
          <w:rFonts w:asciiTheme="minorHAnsi" w:hAnsiTheme="minorHAnsi" w:cstheme="minorHAnsi"/>
          <w:sz w:val="24"/>
          <w:szCs w:val="24"/>
        </w:rPr>
        <w:t>Terceiro Aditamento</w:t>
      </w:r>
      <w:r w:rsidRPr="002E69EF">
        <w:rPr>
          <w:rFonts w:asciiTheme="minorHAnsi" w:hAnsiTheme="minorHAnsi" w:cstheme="minorHAnsi"/>
          <w:sz w:val="24"/>
          <w:szCs w:val="24"/>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w:t>
      </w:r>
      <w:r w:rsidR="00617FAE" w:rsidRPr="002E69EF">
        <w:rPr>
          <w:rFonts w:asciiTheme="minorHAnsi" w:hAnsiTheme="minorHAnsi" w:cstheme="minorHAnsi"/>
          <w:sz w:val="24"/>
          <w:szCs w:val="24"/>
        </w:rPr>
        <w:t>outro inadimplemento ou atraso.</w:t>
      </w:r>
    </w:p>
    <w:p w14:paraId="1E408D49" w14:textId="77777777" w:rsidR="00BD5A78" w:rsidRPr="007C604B" w:rsidRDefault="00BD5A78" w:rsidP="00A378A5">
      <w:pPr>
        <w:widowControl w:val="0"/>
        <w:suppressAutoHyphens/>
        <w:spacing w:line="160" w:lineRule="exact"/>
        <w:rPr>
          <w:rFonts w:asciiTheme="minorHAnsi" w:hAnsiTheme="minorHAnsi" w:cstheme="minorHAnsi"/>
          <w:b/>
          <w:sz w:val="24"/>
          <w:szCs w:val="24"/>
        </w:rPr>
      </w:pPr>
    </w:p>
    <w:p w14:paraId="2D78E1A4" w14:textId="48C93288" w:rsidR="005A7611" w:rsidRPr="006062C5" w:rsidRDefault="005A7611">
      <w:pPr>
        <w:pStyle w:val="PargrafodaLista"/>
        <w:widowControl w:val="0"/>
        <w:numPr>
          <w:ilvl w:val="1"/>
          <w:numId w:val="25"/>
        </w:numPr>
        <w:suppressAutoHyphens/>
        <w:spacing w:line="360" w:lineRule="auto"/>
        <w:ind w:left="0" w:firstLine="0"/>
        <w:rPr>
          <w:rFonts w:asciiTheme="minorHAnsi" w:hAnsiTheme="minorHAnsi" w:cstheme="minorHAnsi"/>
          <w:b/>
          <w:sz w:val="24"/>
          <w:szCs w:val="24"/>
        </w:rPr>
        <w:pPrChange w:id="203" w:author="Carlos Bacha" w:date="2021-10-11T08:32:00Z">
          <w:pPr>
            <w:pStyle w:val="PargrafodaLista"/>
            <w:widowControl w:val="0"/>
            <w:numPr>
              <w:ilvl w:val="1"/>
              <w:numId w:val="8"/>
            </w:numPr>
            <w:suppressAutoHyphens/>
            <w:spacing w:line="360" w:lineRule="auto"/>
            <w:ind w:left="0" w:hanging="720"/>
          </w:pPr>
        </w:pPrChange>
      </w:pPr>
      <w:r w:rsidRPr="006062C5">
        <w:rPr>
          <w:rFonts w:asciiTheme="minorHAnsi" w:hAnsiTheme="minorHAnsi" w:cstheme="minorHAnsi"/>
          <w:sz w:val="24"/>
          <w:szCs w:val="24"/>
        </w:rPr>
        <w:t xml:space="preserve">O presente </w:t>
      </w:r>
      <w:r w:rsidR="00FF4536">
        <w:rPr>
          <w:rFonts w:asciiTheme="minorHAnsi" w:hAnsiTheme="minorHAnsi" w:cstheme="minorHAnsi"/>
          <w:sz w:val="24"/>
          <w:szCs w:val="24"/>
        </w:rPr>
        <w:t>Terceiro Aditamento</w:t>
      </w:r>
      <w:r w:rsidRPr="006062C5">
        <w:rPr>
          <w:rFonts w:asciiTheme="minorHAnsi" w:hAnsiTheme="minorHAnsi" w:cstheme="minorHAnsi"/>
          <w:sz w:val="24"/>
          <w:szCs w:val="24"/>
        </w:rPr>
        <w:t xml:space="preserve"> é firmado em caráter irrevogável e irretratável</w:t>
      </w:r>
      <w:r w:rsidR="002F3597" w:rsidRPr="006062C5">
        <w:rPr>
          <w:rFonts w:asciiTheme="minorHAnsi" w:hAnsiTheme="minorHAnsi" w:cstheme="minorHAnsi"/>
          <w:sz w:val="24"/>
          <w:szCs w:val="24"/>
        </w:rPr>
        <w:t xml:space="preserve">, obrigando as Partes por si e seus sucessores. </w:t>
      </w:r>
    </w:p>
    <w:p w14:paraId="11752C4B" w14:textId="77777777" w:rsidR="005A7611" w:rsidRPr="007C604B" w:rsidRDefault="005A7611" w:rsidP="00A378A5">
      <w:pPr>
        <w:widowControl w:val="0"/>
        <w:suppressAutoHyphens/>
        <w:spacing w:line="160" w:lineRule="exact"/>
        <w:rPr>
          <w:rFonts w:asciiTheme="minorHAnsi" w:hAnsiTheme="minorHAnsi" w:cstheme="minorHAnsi"/>
          <w:b/>
          <w:sz w:val="24"/>
          <w:szCs w:val="24"/>
        </w:rPr>
      </w:pPr>
    </w:p>
    <w:p w14:paraId="35A20547" w14:textId="630F1095" w:rsidR="00BD5A78" w:rsidRDefault="00BD5A78">
      <w:pPr>
        <w:pStyle w:val="PargrafodaLista"/>
        <w:widowControl w:val="0"/>
        <w:numPr>
          <w:ilvl w:val="1"/>
          <w:numId w:val="25"/>
        </w:numPr>
        <w:suppressAutoHyphens/>
        <w:spacing w:line="360" w:lineRule="auto"/>
        <w:ind w:left="0" w:firstLine="0"/>
        <w:rPr>
          <w:rFonts w:asciiTheme="minorHAnsi" w:hAnsiTheme="minorHAnsi" w:cstheme="minorHAnsi"/>
          <w:sz w:val="24"/>
          <w:szCs w:val="24"/>
        </w:rPr>
        <w:pPrChange w:id="204" w:author="Carlos Bacha" w:date="2021-10-11T08:32:00Z">
          <w:pPr>
            <w:pStyle w:val="PargrafodaLista"/>
            <w:widowControl w:val="0"/>
            <w:numPr>
              <w:ilvl w:val="1"/>
              <w:numId w:val="8"/>
            </w:numPr>
            <w:suppressAutoHyphens/>
            <w:spacing w:line="360" w:lineRule="auto"/>
            <w:ind w:left="0" w:hanging="720"/>
          </w:pPr>
        </w:pPrChange>
      </w:pPr>
      <w:r w:rsidRPr="007C604B">
        <w:rPr>
          <w:rFonts w:asciiTheme="minorHAnsi" w:hAnsiTheme="minorHAnsi" w:cstheme="minorHAnsi"/>
          <w:sz w:val="24"/>
          <w:szCs w:val="24"/>
        </w:rPr>
        <w:t>Cas</w:t>
      </w:r>
      <w:r w:rsidR="005A7611" w:rsidRPr="007C604B">
        <w:rPr>
          <w:rFonts w:asciiTheme="minorHAnsi" w:hAnsiTheme="minorHAnsi" w:cstheme="minorHAnsi"/>
          <w:sz w:val="24"/>
          <w:szCs w:val="24"/>
        </w:rPr>
        <w:t xml:space="preserve">o qualquer das disposições deste </w:t>
      </w:r>
      <w:r w:rsidR="00FF4536">
        <w:rPr>
          <w:rFonts w:asciiTheme="minorHAnsi" w:hAnsiTheme="minorHAnsi" w:cstheme="minorHAnsi"/>
          <w:sz w:val="24"/>
          <w:szCs w:val="24"/>
        </w:rPr>
        <w:t>Terceiro Aditamento</w:t>
      </w:r>
      <w:r w:rsidRPr="007C604B">
        <w:rPr>
          <w:rFonts w:asciiTheme="minorHAnsi" w:hAnsiTheme="minorHAnsi" w:cstheme="minorHAnsi"/>
          <w:sz w:val="24"/>
          <w:szCs w:val="24"/>
        </w:rPr>
        <w:t xml:space="preserve"> venha a ser julgada ilegal, inválida ou </w:t>
      </w:r>
      <w:r w:rsidRPr="007C604B">
        <w:rPr>
          <w:rFonts w:asciiTheme="minorHAnsi" w:hAnsiTheme="minorHAnsi" w:cstheme="minorHAnsi"/>
          <w:sz w:val="24"/>
          <w:szCs w:val="24"/>
        </w:rPr>
        <w:lastRenderedPageBreak/>
        <w:t>ineficaz, prevalecerão todas as demais disposições não afetadas por tal julgamento, comprometendo-se as partes, em boa-fé, a substituir a disposição afetada por outra que, na medida do possível, produza o mesmo efeito.</w:t>
      </w:r>
    </w:p>
    <w:p w14:paraId="633A0DDD" w14:textId="77777777" w:rsidR="00C97F24" w:rsidRPr="00C97F24" w:rsidRDefault="00C97F24" w:rsidP="00A378A5">
      <w:pPr>
        <w:widowControl w:val="0"/>
        <w:suppressAutoHyphens/>
        <w:spacing w:line="160" w:lineRule="exact"/>
        <w:rPr>
          <w:rFonts w:asciiTheme="minorHAnsi" w:hAnsiTheme="minorHAnsi" w:cstheme="minorHAnsi"/>
          <w:b/>
          <w:sz w:val="24"/>
          <w:szCs w:val="24"/>
        </w:rPr>
      </w:pPr>
    </w:p>
    <w:p w14:paraId="23B156BB" w14:textId="0844A27F" w:rsidR="00BD5A78" w:rsidRPr="007C604B" w:rsidRDefault="00BD5A78">
      <w:pPr>
        <w:pStyle w:val="PargrafodaLista"/>
        <w:widowControl w:val="0"/>
        <w:numPr>
          <w:ilvl w:val="1"/>
          <w:numId w:val="25"/>
        </w:numPr>
        <w:suppressAutoHyphens/>
        <w:spacing w:line="360" w:lineRule="auto"/>
        <w:ind w:left="0" w:firstLine="0"/>
        <w:rPr>
          <w:rFonts w:asciiTheme="minorHAnsi" w:hAnsiTheme="minorHAnsi" w:cstheme="minorHAnsi"/>
          <w:b/>
          <w:sz w:val="24"/>
          <w:szCs w:val="24"/>
        </w:rPr>
        <w:pPrChange w:id="205" w:author="Carlos Bacha" w:date="2021-10-11T08:32:00Z">
          <w:pPr>
            <w:pStyle w:val="PargrafodaLista"/>
            <w:widowControl w:val="0"/>
            <w:numPr>
              <w:ilvl w:val="1"/>
              <w:numId w:val="8"/>
            </w:numPr>
            <w:suppressAutoHyphens/>
            <w:spacing w:line="360" w:lineRule="auto"/>
            <w:ind w:left="0" w:hanging="720"/>
          </w:pPr>
        </w:pPrChange>
      </w:pPr>
      <w:r w:rsidRPr="007C604B">
        <w:rPr>
          <w:rFonts w:asciiTheme="minorHAnsi" w:hAnsiTheme="minorHAnsi" w:cstheme="minorHAnsi"/>
          <w:sz w:val="24"/>
          <w:szCs w:val="24"/>
        </w:rPr>
        <w:t>Est</w:t>
      </w:r>
      <w:r w:rsidR="002F3597" w:rsidRPr="007C604B">
        <w:rPr>
          <w:rFonts w:asciiTheme="minorHAnsi" w:hAnsiTheme="minorHAnsi" w:cstheme="minorHAnsi"/>
          <w:sz w:val="24"/>
          <w:szCs w:val="24"/>
        </w:rPr>
        <w:t>e</w:t>
      </w:r>
      <w:r w:rsidRPr="007C604B">
        <w:rPr>
          <w:rFonts w:asciiTheme="minorHAnsi" w:hAnsiTheme="minorHAnsi" w:cstheme="minorHAnsi"/>
          <w:sz w:val="24"/>
          <w:szCs w:val="24"/>
        </w:rPr>
        <w:t xml:space="preserve"> </w:t>
      </w:r>
      <w:r w:rsidR="00FF4536">
        <w:rPr>
          <w:rFonts w:asciiTheme="minorHAnsi" w:hAnsiTheme="minorHAnsi" w:cstheme="minorHAnsi"/>
          <w:sz w:val="24"/>
          <w:szCs w:val="24"/>
        </w:rPr>
        <w:t>Terceiro Aditamento</w:t>
      </w:r>
      <w:r w:rsidRPr="007C604B">
        <w:rPr>
          <w:rFonts w:asciiTheme="minorHAnsi" w:hAnsiTheme="minorHAnsi" w:cstheme="minorHAnsi"/>
          <w:sz w:val="24"/>
          <w:szCs w:val="24"/>
        </w:rPr>
        <w:t xml:space="preserve"> é regid</w:t>
      </w:r>
      <w:r w:rsidR="002F3597" w:rsidRPr="007C604B">
        <w:rPr>
          <w:rFonts w:asciiTheme="minorHAnsi" w:hAnsiTheme="minorHAnsi" w:cstheme="minorHAnsi"/>
          <w:sz w:val="24"/>
          <w:szCs w:val="24"/>
        </w:rPr>
        <w:t>o</w:t>
      </w:r>
      <w:r w:rsidRPr="007C604B">
        <w:rPr>
          <w:rFonts w:asciiTheme="minorHAnsi" w:hAnsiTheme="minorHAnsi" w:cstheme="minorHAnsi"/>
          <w:sz w:val="24"/>
          <w:szCs w:val="24"/>
        </w:rPr>
        <w:t xml:space="preserve"> pelas Leis da República Federativa do Brasil.</w:t>
      </w:r>
    </w:p>
    <w:p w14:paraId="6558F78F" w14:textId="77777777" w:rsidR="00B374B3" w:rsidRPr="007C604B" w:rsidRDefault="00B374B3" w:rsidP="00082613">
      <w:pPr>
        <w:spacing w:line="360" w:lineRule="auto"/>
        <w:rPr>
          <w:rFonts w:asciiTheme="minorHAnsi" w:hAnsiTheme="minorHAnsi" w:cstheme="minorHAnsi"/>
          <w:sz w:val="24"/>
          <w:szCs w:val="24"/>
        </w:rPr>
      </w:pPr>
    </w:p>
    <w:p w14:paraId="211E088F" w14:textId="1AF54C41" w:rsidR="00D83B60" w:rsidRPr="007C604B" w:rsidRDefault="00D83B60" w:rsidP="00617FAE">
      <w:pPr>
        <w:spacing w:line="360" w:lineRule="auto"/>
        <w:rPr>
          <w:rFonts w:asciiTheme="minorHAnsi" w:hAnsiTheme="minorHAnsi" w:cstheme="minorHAnsi"/>
          <w:b/>
          <w:sz w:val="24"/>
          <w:szCs w:val="24"/>
        </w:rPr>
      </w:pPr>
      <w:r w:rsidRPr="007C604B">
        <w:rPr>
          <w:rFonts w:asciiTheme="minorHAnsi" w:hAnsiTheme="minorHAnsi" w:cstheme="minorHAnsi"/>
          <w:b/>
          <w:sz w:val="24"/>
          <w:szCs w:val="24"/>
        </w:rPr>
        <w:t xml:space="preserve">CLÁUSULA </w:t>
      </w:r>
      <w:ins w:id="206" w:author="Carlos Bacha" w:date="2021-10-11T08:29:00Z">
        <w:r w:rsidR="00AB0E05">
          <w:rPr>
            <w:rFonts w:asciiTheme="minorHAnsi" w:hAnsiTheme="minorHAnsi" w:cstheme="minorHAnsi"/>
            <w:b/>
            <w:sz w:val="24"/>
            <w:szCs w:val="24"/>
          </w:rPr>
          <w:t>6</w:t>
        </w:r>
      </w:ins>
      <w:del w:id="207" w:author="Carlos Bacha" w:date="2021-10-11T08:29:00Z">
        <w:r w:rsidR="00395EF0" w:rsidDel="00AB0E05">
          <w:rPr>
            <w:rFonts w:asciiTheme="minorHAnsi" w:hAnsiTheme="minorHAnsi" w:cstheme="minorHAnsi"/>
            <w:b/>
            <w:sz w:val="24"/>
            <w:szCs w:val="24"/>
          </w:rPr>
          <w:delText>5</w:delText>
        </w:r>
      </w:del>
      <w:r w:rsidRPr="007C604B">
        <w:rPr>
          <w:rFonts w:asciiTheme="minorHAnsi" w:hAnsiTheme="minorHAnsi" w:cstheme="minorHAnsi"/>
          <w:b/>
          <w:sz w:val="24"/>
          <w:szCs w:val="24"/>
        </w:rPr>
        <w:t xml:space="preserve"> </w:t>
      </w:r>
      <w:r w:rsidR="004D0FE7" w:rsidRPr="007C604B">
        <w:rPr>
          <w:rFonts w:asciiTheme="minorHAnsi" w:hAnsiTheme="minorHAnsi" w:cstheme="minorHAnsi"/>
          <w:b/>
          <w:sz w:val="24"/>
          <w:szCs w:val="24"/>
        </w:rPr>
        <w:t>– DO FORO</w:t>
      </w:r>
    </w:p>
    <w:p w14:paraId="183B2719" w14:textId="77777777" w:rsidR="00A74DCA" w:rsidRPr="007C604B" w:rsidRDefault="00A74DCA" w:rsidP="00617FAE">
      <w:pPr>
        <w:spacing w:line="360" w:lineRule="auto"/>
        <w:rPr>
          <w:rFonts w:asciiTheme="minorHAnsi" w:hAnsiTheme="minorHAnsi" w:cstheme="minorHAnsi"/>
          <w:b/>
          <w:sz w:val="24"/>
          <w:szCs w:val="24"/>
        </w:rPr>
      </w:pPr>
    </w:p>
    <w:p w14:paraId="3057B90F" w14:textId="77777777" w:rsidR="005D1B73" w:rsidRPr="007C604B" w:rsidRDefault="005D1B73" w:rsidP="00A1488B">
      <w:pPr>
        <w:pStyle w:val="PargrafodaLista"/>
        <w:widowControl w:val="0"/>
        <w:numPr>
          <w:ilvl w:val="0"/>
          <w:numId w:val="6"/>
        </w:numPr>
        <w:suppressAutoHyphens/>
        <w:spacing w:line="360" w:lineRule="auto"/>
        <w:rPr>
          <w:rFonts w:asciiTheme="minorHAnsi" w:hAnsiTheme="minorHAnsi" w:cstheme="minorHAnsi"/>
          <w:vanish/>
          <w:sz w:val="24"/>
          <w:szCs w:val="24"/>
        </w:rPr>
      </w:pPr>
    </w:p>
    <w:p w14:paraId="51E2308F" w14:textId="77777777" w:rsidR="00C97F24" w:rsidRPr="00C97F24" w:rsidRDefault="00C97F24">
      <w:pPr>
        <w:pStyle w:val="PargrafodaLista"/>
        <w:widowControl w:val="0"/>
        <w:numPr>
          <w:ilvl w:val="0"/>
          <w:numId w:val="25"/>
        </w:numPr>
        <w:suppressAutoHyphens/>
        <w:spacing w:line="360" w:lineRule="auto"/>
        <w:rPr>
          <w:rFonts w:asciiTheme="minorHAnsi" w:hAnsiTheme="minorHAnsi" w:cstheme="minorHAnsi"/>
          <w:vanish/>
          <w:sz w:val="24"/>
          <w:szCs w:val="24"/>
        </w:rPr>
        <w:pPrChange w:id="208" w:author="Carlos Bacha" w:date="2021-10-11T08:32:00Z">
          <w:pPr>
            <w:pStyle w:val="PargrafodaLista"/>
            <w:widowControl w:val="0"/>
            <w:numPr>
              <w:numId w:val="8"/>
            </w:numPr>
            <w:suppressAutoHyphens/>
            <w:spacing w:line="360" w:lineRule="auto"/>
            <w:ind w:left="390" w:hanging="390"/>
          </w:pPr>
        </w:pPrChange>
      </w:pPr>
    </w:p>
    <w:p w14:paraId="30633929" w14:textId="246500F3" w:rsidR="00DC7C10" w:rsidRPr="006062C5" w:rsidRDefault="00B37A94">
      <w:pPr>
        <w:pStyle w:val="PargrafodaLista"/>
        <w:widowControl w:val="0"/>
        <w:numPr>
          <w:ilvl w:val="1"/>
          <w:numId w:val="25"/>
        </w:numPr>
        <w:suppressAutoHyphens/>
        <w:spacing w:line="360" w:lineRule="auto"/>
        <w:ind w:left="0" w:firstLine="0"/>
        <w:rPr>
          <w:rFonts w:asciiTheme="minorHAnsi" w:hAnsiTheme="minorHAnsi" w:cstheme="minorHAnsi"/>
          <w:b/>
          <w:sz w:val="24"/>
          <w:szCs w:val="24"/>
        </w:rPr>
        <w:pPrChange w:id="209" w:author="Carlos Bacha" w:date="2021-10-11T08:32:00Z">
          <w:pPr>
            <w:pStyle w:val="PargrafodaLista"/>
            <w:widowControl w:val="0"/>
            <w:numPr>
              <w:ilvl w:val="1"/>
              <w:numId w:val="8"/>
            </w:numPr>
            <w:suppressAutoHyphens/>
            <w:spacing w:line="360" w:lineRule="auto"/>
            <w:ind w:left="0" w:hanging="720"/>
          </w:pPr>
        </w:pPrChange>
      </w:pPr>
      <w:r w:rsidRPr="006062C5">
        <w:rPr>
          <w:rFonts w:asciiTheme="minorHAnsi" w:hAnsiTheme="minorHAnsi" w:cstheme="minorHAnsi"/>
          <w:sz w:val="24"/>
          <w:szCs w:val="24"/>
        </w:rPr>
        <w:t>Fica eleito o foro da C</w:t>
      </w:r>
      <w:r w:rsidR="00B374B3" w:rsidRPr="006062C5">
        <w:rPr>
          <w:rFonts w:asciiTheme="minorHAnsi" w:hAnsiTheme="minorHAnsi" w:cstheme="minorHAnsi"/>
          <w:sz w:val="24"/>
          <w:szCs w:val="24"/>
        </w:rPr>
        <w:t>apital do Estado</w:t>
      </w:r>
      <w:r w:rsidRPr="006062C5">
        <w:rPr>
          <w:rFonts w:asciiTheme="minorHAnsi" w:hAnsiTheme="minorHAnsi" w:cstheme="minorHAnsi"/>
          <w:sz w:val="24"/>
          <w:szCs w:val="24"/>
        </w:rPr>
        <w:t xml:space="preserve"> de </w:t>
      </w:r>
      <w:r w:rsidR="007B00A3" w:rsidRPr="006062C5">
        <w:rPr>
          <w:rFonts w:asciiTheme="minorHAnsi" w:hAnsiTheme="minorHAnsi" w:cstheme="minorHAnsi"/>
          <w:sz w:val="24"/>
          <w:szCs w:val="24"/>
        </w:rPr>
        <w:t>São Paulo</w:t>
      </w:r>
      <w:r w:rsidRPr="006062C5">
        <w:rPr>
          <w:rFonts w:asciiTheme="minorHAnsi" w:hAnsiTheme="minorHAnsi" w:cstheme="minorHAnsi"/>
          <w:sz w:val="24"/>
          <w:szCs w:val="24"/>
        </w:rPr>
        <w:t>, com</w:t>
      </w:r>
      <w:r w:rsidR="00B374B3" w:rsidRPr="006062C5">
        <w:rPr>
          <w:rFonts w:asciiTheme="minorHAnsi" w:hAnsiTheme="minorHAnsi" w:cstheme="minorHAnsi"/>
          <w:sz w:val="24"/>
          <w:szCs w:val="24"/>
        </w:rPr>
        <w:t xml:space="preserve"> renúncia expressa a</w:t>
      </w:r>
      <w:r w:rsidRPr="006062C5">
        <w:rPr>
          <w:rFonts w:asciiTheme="minorHAnsi" w:hAnsiTheme="minorHAnsi" w:cstheme="minorHAnsi"/>
          <w:sz w:val="24"/>
          <w:szCs w:val="24"/>
        </w:rPr>
        <w:t xml:space="preserve"> qualquer outro, por mais privilegiado que seja</w:t>
      </w:r>
      <w:r w:rsidR="00B374B3" w:rsidRPr="006062C5">
        <w:rPr>
          <w:rFonts w:asciiTheme="minorHAnsi" w:hAnsiTheme="minorHAnsi" w:cstheme="minorHAnsi"/>
          <w:sz w:val="24"/>
          <w:szCs w:val="24"/>
        </w:rPr>
        <w:t xml:space="preserve"> ou possa vir a ser</w:t>
      </w:r>
      <w:r w:rsidRPr="006062C5">
        <w:rPr>
          <w:rFonts w:asciiTheme="minorHAnsi" w:hAnsiTheme="minorHAnsi" w:cstheme="minorHAnsi"/>
          <w:sz w:val="24"/>
          <w:szCs w:val="24"/>
        </w:rPr>
        <w:t>.</w:t>
      </w:r>
    </w:p>
    <w:p w14:paraId="6994A306" w14:textId="77777777" w:rsidR="001B2063" w:rsidRPr="007C604B" w:rsidRDefault="001B2063" w:rsidP="00A378A5">
      <w:pPr>
        <w:widowControl w:val="0"/>
        <w:suppressAutoHyphens/>
        <w:spacing w:line="160" w:lineRule="exact"/>
        <w:rPr>
          <w:rFonts w:asciiTheme="minorHAnsi" w:hAnsiTheme="minorHAnsi" w:cstheme="minorHAnsi"/>
          <w:sz w:val="24"/>
          <w:szCs w:val="24"/>
        </w:rPr>
      </w:pPr>
    </w:p>
    <w:p w14:paraId="063F01D0" w14:textId="35E9F72E" w:rsidR="00DC7C10" w:rsidRPr="007C604B" w:rsidRDefault="00B37A94" w:rsidP="006062C5">
      <w:pPr>
        <w:pStyle w:val="PargrafodaLista"/>
        <w:widowControl w:val="0"/>
        <w:suppressAutoHyphens/>
        <w:spacing w:line="360" w:lineRule="auto"/>
        <w:ind w:left="0"/>
        <w:rPr>
          <w:rFonts w:asciiTheme="minorHAnsi" w:hAnsiTheme="minorHAnsi" w:cstheme="minorHAnsi"/>
          <w:sz w:val="24"/>
          <w:szCs w:val="24"/>
        </w:rPr>
      </w:pPr>
      <w:r w:rsidRPr="007C604B">
        <w:rPr>
          <w:rFonts w:asciiTheme="minorHAnsi" w:hAnsiTheme="minorHAnsi" w:cstheme="minorHAnsi"/>
          <w:sz w:val="24"/>
          <w:szCs w:val="24"/>
        </w:rPr>
        <w:t>Esta</w:t>
      </w:r>
      <w:r w:rsidR="00B374B3" w:rsidRPr="007C604B">
        <w:rPr>
          <w:rFonts w:asciiTheme="minorHAnsi" w:hAnsiTheme="minorHAnsi" w:cstheme="minorHAnsi"/>
          <w:sz w:val="24"/>
          <w:szCs w:val="24"/>
        </w:rPr>
        <w:t>ndo</w:t>
      </w:r>
      <w:r w:rsidRPr="007C604B">
        <w:rPr>
          <w:rFonts w:asciiTheme="minorHAnsi" w:hAnsiTheme="minorHAnsi" w:cstheme="minorHAnsi"/>
          <w:sz w:val="24"/>
          <w:szCs w:val="24"/>
        </w:rPr>
        <w:t xml:space="preserve"> assim, a</w:t>
      </w:r>
      <w:r w:rsidR="00B52B58" w:rsidRPr="007C604B">
        <w:rPr>
          <w:rFonts w:asciiTheme="minorHAnsi" w:hAnsiTheme="minorHAnsi" w:cstheme="minorHAnsi"/>
          <w:sz w:val="24"/>
          <w:szCs w:val="24"/>
        </w:rPr>
        <w:t>s</w:t>
      </w:r>
      <w:r w:rsidRPr="007C604B">
        <w:rPr>
          <w:rFonts w:asciiTheme="minorHAnsi" w:hAnsiTheme="minorHAnsi" w:cstheme="minorHAnsi"/>
          <w:sz w:val="24"/>
          <w:szCs w:val="24"/>
        </w:rPr>
        <w:t xml:space="preserve"> </w:t>
      </w:r>
      <w:r w:rsidR="00664C35" w:rsidRPr="007C604B">
        <w:rPr>
          <w:rFonts w:asciiTheme="minorHAnsi" w:hAnsiTheme="minorHAnsi" w:cstheme="minorHAnsi"/>
          <w:sz w:val="24"/>
          <w:szCs w:val="24"/>
        </w:rPr>
        <w:t>partes</w:t>
      </w:r>
      <w:r w:rsidR="00B374B3" w:rsidRPr="007C604B">
        <w:rPr>
          <w:rFonts w:asciiTheme="minorHAnsi" w:hAnsiTheme="minorHAnsi" w:cstheme="minorHAnsi"/>
          <w:sz w:val="24"/>
          <w:szCs w:val="24"/>
        </w:rPr>
        <w:t>, certas e ajustadas, firmam</w:t>
      </w:r>
      <w:r w:rsidR="00664C35" w:rsidRPr="007C604B">
        <w:rPr>
          <w:rFonts w:asciiTheme="minorHAnsi" w:hAnsiTheme="minorHAnsi" w:cstheme="minorHAnsi"/>
          <w:sz w:val="24"/>
          <w:szCs w:val="24"/>
        </w:rPr>
        <w:t xml:space="preserve"> </w:t>
      </w:r>
      <w:r w:rsidR="00E9039A" w:rsidRPr="007C604B">
        <w:rPr>
          <w:rFonts w:asciiTheme="minorHAnsi" w:hAnsiTheme="minorHAnsi" w:cstheme="minorHAnsi"/>
          <w:sz w:val="24"/>
          <w:szCs w:val="24"/>
        </w:rPr>
        <w:t>o</w:t>
      </w:r>
      <w:r w:rsidR="00B52B58" w:rsidRPr="007C604B">
        <w:rPr>
          <w:rFonts w:asciiTheme="minorHAnsi" w:hAnsiTheme="minorHAnsi" w:cstheme="minorHAnsi"/>
          <w:sz w:val="24"/>
          <w:szCs w:val="24"/>
        </w:rPr>
        <w:t xml:space="preserve"> </w:t>
      </w:r>
      <w:r w:rsidRPr="007C604B">
        <w:rPr>
          <w:rFonts w:asciiTheme="minorHAnsi" w:hAnsiTheme="minorHAnsi" w:cstheme="minorHAnsi"/>
          <w:sz w:val="24"/>
          <w:szCs w:val="24"/>
        </w:rPr>
        <w:t xml:space="preserve">presente </w:t>
      </w:r>
      <w:r w:rsidR="00FF4536">
        <w:rPr>
          <w:rFonts w:asciiTheme="minorHAnsi" w:hAnsiTheme="minorHAnsi" w:cstheme="minorHAnsi"/>
          <w:sz w:val="24"/>
          <w:szCs w:val="24"/>
        </w:rPr>
        <w:t>Terceiro Aditamento</w:t>
      </w:r>
      <w:r w:rsidR="004D2539" w:rsidRPr="007C604B">
        <w:rPr>
          <w:rFonts w:asciiTheme="minorHAnsi" w:hAnsiTheme="minorHAnsi" w:cstheme="minorHAnsi"/>
          <w:sz w:val="24"/>
          <w:szCs w:val="24"/>
        </w:rPr>
        <w:t>,</w:t>
      </w:r>
      <w:r w:rsidR="0088772C" w:rsidRPr="007C604B">
        <w:rPr>
          <w:rFonts w:asciiTheme="minorHAnsi" w:hAnsiTheme="minorHAnsi" w:cstheme="minorHAnsi"/>
          <w:sz w:val="24"/>
          <w:szCs w:val="24"/>
        </w:rPr>
        <w:t xml:space="preserve"> </w:t>
      </w:r>
      <w:r w:rsidRPr="007C604B">
        <w:rPr>
          <w:rFonts w:asciiTheme="minorHAnsi" w:hAnsiTheme="minorHAnsi" w:cstheme="minorHAnsi"/>
          <w:sz w:val="24"/>
          <w:szCs w:val="24"/>
        </w:rPr>
        <w:t xml:space="preserve">em </w:t>
      </w:r>
      <w:r w:rsidR="00617FAE" w:rsidRPr="007C604B">
        <w:rPr>
          <w:rFonts w:asciiTheme="minorHAnsi" w:hAnsiTheme="minorHAnsi" w:cstheme="minorHAnsi"/>
          <w:sz w:val="24"/>
          <w:szCs w:val="24"/>
        </w:rPr>
        <w:t>10</w:t>
      </w:r>
      <w:r w:rsidR="00A724C4" w:rsidRPr="007C604B">
        <w:rPr>
          <w:rFonts w:asciiTheme="minorHAnsi" w:hAnsiTheme="minorHAnsi" w:cstheme="minorHAnsi"/>
          <w:sz w:val="24"/>
          <w:szCs w:val="24"/>
        </w:rPr>
        <w:t xml:space="preserve"> </w:t>
      </w:r>
      <w:r w:rsidRPr="007C604B">
        <w:rPr>
          <w:rFonts w:asciiTheme="minorHAnsi" w:hAnsiTheme="minorHAnsi" w:cstheme="minorHAnsi"/>
          <w:sz w:val="24"/>
          <w:szCs w:val="24"/>
        </w:rPr>
        <w:t>(</w:t>
      </w:r>
      <w:r w:rsidR="005D1B73" w:rsidRPr="007C604B">
        <w:rPr>
          <w:rFonts w:asciiTheme="minorHAnsi" w:hAnsiTheme="minorHAnsi" w:cstheme="minorHAnsi"/>
          <w:sz w:val="24"/>
          <w:szCs w:val="24"/>
        </w:rPr>
        <w:t>dez</w:t>
      </w:r>
      <w:r w:rsidRPr="007C604B">
        <w:rPr>
          <w:rFonts w:asciiTheme="minorHAnsi" w:hAnsiTheme="minorHAnsi" w:cstheme="minorHAnsi"/>
          <w:sz w:val="24"/>
          <w:szCs w:val="24"/>
        </w:rPr>
        <w:t xml:space="preserve">) vias de igual </w:t>
      </w:r>
      <w:r w:rsidR="00B374B3" w:rsidRPr="007C604B">
        <w:rPr>
          <w:rFonts w:asciiTheme="minorHAnsi" w:hAnsiTheme="minorHAnsi" w:cstheme="minorHAnsi"/>
          <w:sz w:val="24"/>
          <w:szCs w:val="24"/>
        </w:rPr>
        <w:t xml:space="preserve">teor e </w:t>
      </w:r>
      <w:r w:rsidRPr="007C604B">
        <w:rPr>
          <w:rFonts w:asciiTheme="minorHAnsi" w:hAnsiTheme="minorHAnsi" w:cstheme="minorHAnsi"/>
          <w:sz w:val="24"/>
          <w:szCs w:val="24"/>
        </w:rPr>
        <w:t xml:space="preserve">forma, </w:t>
      </w:r>
      <w:r w:rsidR="00B374B3" w:rsidRPr="007C604B">
        <w:rPr>
          <w:rFonts w:asciiTheme="minorHAnsi" w:hAnsiTheme="minorHAnsi" w:cstheme="minorHAnsi"/>
          <w:sz w:val="24"/>
          <w:szCs w:val="24"/>
        </w:rPr>
        <w:t>juntamente</w:t>
      </w:r>
      <w:r w:rsidRPr="007C604B">
        <w:rPr>
          <w:rFonts w:asciiTheme="minorHAnsi" w:hAnsiTheme="minorHAnsi" w:cstheme="minorHAnsi"/>
          <w:sz w:val="24"/>
          <w:szCs w:val="24"/>
        </w:rPr>
        <w:t xml:space="preserve"> com as </w:t>
      </w:r>
      <w:r w:rsidR="003333AC" w:rsidRPr="007C604B">
        <w:rPr>
          <w:rFonts w:asciiTheme="minorHAnsi" w:hAnsiTheme="minorHAnsi" w:cstheme="minorHAnsi"/>
          <w:sz w:val="24"/>
          <w:szCs w:val="24"/>
        </w:rPr>
        <w:t>2</w:t>
      </w:r>
      <w:r w:rsidR="005D1B73" w:rsidRPr="007C604B">
        <w:rPr>
          <w:rFonts w:asciiTheme="minorHAnsi" w:hAnsiTheme="minorHAnsi" w:cstheme="minorHAnsi"/>
          <w:sz w:val="24"/>
          <w:szCs w:val="24"/>
        </w:rPr>
        <w:t xml:space="preserve"> </w:t>
      </w:r>
      <w:r w:rsidRPr="007C604B">
        <w:rPr>
          <w:rFonts w:asciiTheme="minorHAnsi" w:hAnsiTheme="minorHAnsi" w:cstheme="minorHAnsi"/>
          <w:sz w:val="24"/>
          <w:szCs w:val="24"/>
        </w:rPr>
        <w:t>(duas) testemunhas</w:t>
      </w:r>
      <w:r w:rsidR="00B374B3" w:rsidRPr="007C604B">
        <w:rPr>
          <w:rFonts w:asciiTheme="minorHAnsi" w:hAnsiTheme="minorHAnsi" w:cstheme="minorHAnsi"/>
          <w:sz w:val="24"/>
          <w:szCs w:val="24"/>
        </w:rPr>
        <w:t xml:space="preserve">, que também o </w:t>
      </w:r>
      <w:r w:rsidRPr="007C604B">
        <w:rPr>
          <w:rFonts w:asciiTheme="minorHAnsi" w:hAnsiTheme="minorHAnsi" w:cstheme="minorHAnsi"/>
          <w:sz w:val="24"/>
          <w:szCs w:val="24"/>
        </w:rPr>
        <w:t>assina</w:t>
      </w:r>
      <w:r w:rsidR="00B374B3" w:rsidRPr="007C604B">
        <w:rPr>
          <w:rFonts w:asciiTheme="minorHAnsi" w:hAnsiTheme="minorHAnsi" w:cstheme="minorHAnsi"/>
          <w:sz w:val="24"/>
          <w:szCs w:val="24"/>
        </w:rPr>
        <w:t>m</w:t>
      </w:r>
      <w:r w:rsidRPr="007C604B">
        <w:rPr>
          <w:rFonts w:asciiTheme="minorHAnsi" w:hAnsiTheme="minorHAnsi" w:cstheme="minorHAnsi"/>
          <w:sz w:val="24"/>
          <w:szCs w:val="24"/>
        </w:rPr>
        <w:t>.</w:t>
      </w:r>
    </w:p>
    <w:p w14:paraId="3A3539DE" w14:textId="77777777" w:rsidR="009D4AC0" w:rsidRPr="007C604B" w:rsidRDefault="009D4AC0" w:rsidP="00082613">
      <w:pPr>
        <w:widowControl w:val="0"/>
        <w:suppressAutoHyphens/>
        <w:spacing w:line="360" w:lineRule="auto"/>
        <w:rPr>
          <w:rFonts w:asciiTheme="minorHAnsi" w:hAnsiTheme="minorHAnsi" w:cstheme="minorHAnsi"/>
          <w:sz w:val="24"/>
          <w:szCs w:val="24"/>
        </w:rPr>
      </w:pPr>
    </w:p>
    <w:p w14:paraId="26F9C10F" w14:textId="148B6A95" w:rsidR="00DC7C10" w:rsidRDefault="00C777F5" w:rsidP="00082613">
      <w:pPr>
        <w:widowControl w:val="0"/>
        <w:suppressAutoHyphens/>
        <w:spacing w:line="360" w:lineRule="auto"/>
        <w:jc w:val="center"/>
        <w:rPr>
          <w:rFonts w:asciiTheme="minorHAnsi" w:hAnsiTheme="minorHAnsi" w:cstheme="minorHAnsi"/>
          <w:sz w:val="24"/>
          <w:szCs w:val="24"/>
        </w:rPr>
      </w:pPr>
      <w:r w:rsidRPr="007C604B">
        <w:rPr>
          <w:rFonts w:asciiTheme="minorHAnsi" w:hAnsiTheme="minorHAnsi" w:cstheme="minorHAnsi"/>
          <w:sz w:val="24"/>
          <w:szCs w:val="24"/>
        </w:rPr>
        <w:t>São Paulo</w:t>
      </w:r>
      <w:r w:rsidR="00B37A94" w:rsidRPr="007C604B">
        <w:rPr>
          <w:rFonts w:asciiTheme="minorHAnsi" w:hAnsiTheme="minorHAnsi" w:cstheme="minorHAnsi"/>
          <w:sz w:val="24"/>
          <w:szCs w:val="24"/>
        </w:rPr>
        <w:t xml:space="preserve">, </w:t>
      </w:r>
      <w:proofErr w:type="spellStart"/>
      <w:r w:rsidR="00C317E3">
        <w:rPr>
          <w:rFonts w:asciiTheme="minorHAnsi" w:hAnsiTheme="minorHAnsi" w:cstheme="minorHAnsi"/>
          <w:sz w:val="24"/>
          <w:szCs w:val="24"/>
        </w:rPr>
        <w:t>xx</w:t>
      </w:r>
      <w:proofErr w:type="spellEnd"/>
      <w:r w:rsidR="00CE184E">
        <w:rPr>
          <w:rFonts w:asciiTheme="minorHAnsi" w:hAnsiTheme="minorHAnsi" w:cstheme="minorHAnsi"/>
          <w:sz w:val="24"/>
          <w:szCs w:val="24"/>
        </w:rPr>
        <w:t xml:space="preserve"> de </w:t>
      </w:r>
      <w:r w:rsidR="00C317E3">
        <w:rPr>
          <w:rFonts w:asciiTheme="minorHAnsi" w:hAnsiTheme="minorHAnsi" w:cstheme="minorHAnsi"/>
          <w:sz w:val="24"/>
          <w:szCs w:val="24"/>
        </w:rPr>
        <w:t>outubro</w:t>
      </w:r>
      <w:r w:rsidR="00E3425E" w:rsidRPr="007C604B">
        <w:rPr>
          <w:rFonts w:asciiTheme="minorHAnsi" w:hAnsiTheme="minorHAnsi" w:cstheme="minorHAnsi"/>
          <w:sz w:val="24"/>
          <w:szCs w:val="24"/>
        </w:rPr>
        <w:t xml:space="preserve"> </w:t>
      </w:r>
      <w:r w:rsidR="003333AC" w:rsidRPr="007C604B">
        <w:rPr>
          <w:rFonts w:asciiTheme="minorHAnsi" w:hAnsiTheme="minorHAnsi" w:cstheme="minorHAnsi"/>
          <w:sz w:val="24"/>
          <w:szCs w:val="24"/>
        </w:rPr>
        <w:t>de</w:t>
      </w:r>
      <w:r w:rsidR="005D1B73" w:rsidRPr="007C604B">
        <w:rPr>
          <w:rFonts w:asciiTheme="minorHAnsi" w:hAnsiTheme="minorHAnsi" w:cstheme="minorHAnsi"/>
          <w:sz w:val="24"/>
          <w:szCs w:val="24"/>
        </w:rPr>
        <w:t xml:space="preserve"> </w:t>
      </w:r>
      <w:r w:rsidR="00B37A94" w:rsidRPr="007C604B">
        <w:rPr>
          <w:rFonts w:asciiTheme="minorHAnsi" w:hAnsiTheme="minorHAnsi" w:cstheme="minorHAnsi"/>
          <w:sz w:val="24"/>
          <w:szCs w:val="24"/>
        </w:rPr>
        <w:t>20</w:t>
      </w:r>
      <w:r w:rsidR="000F75E9">
        <w:rPr>
          <w:rFonts w:asciiTheme="minorHAnsi" w:hAnsiTheme="minorHAnsi" w:cstheme="minorHAnsi"/>
          <w:sz w:val="24"/>
          <w:szCs w:val="24"/>
        </w:rPr>
        <w:t>2</w:t>
      </w:r>
      <w:r w:rsidR="00C317E3">
        <w:rPr>
          <w:rFonts w:asciiTheme="minorHAnsi" w:hAnsiTheme="minorHAnsi" w:cstheme="minorHAnsi"/>
          <w:sz w:val="24"/>
          <w:szCs w:val="24"/>
        </w:rPr>
        <w:t>1</w:t>
      </w:r>
      <w:r w:rsidR="00A31A89" w:rsidRPr="007C604B">
        <w:rPr>
          <w:rFonts w:asciiTheme="minorHAnsi" w:hAnsiTheme="minorHAnsi" w:cstheme="minorHAnsi"/>
          <w:sz w:val="24"/>
          <w:szCs w:val="24"/>
        </w:rPr>
        <w:t>.</w:t>
      </w:r>
    </w:p>
    <w:p w14:paraId="5E307664" w14:textId="77777777" w:rsidR="007453AF" w:rsidRPr="007C604B" w:rsidRDefault="007453AF" w:rsidP="00082613">
      <w:pPr>
        <w:widowControl w:val="0"/>
        <w:suppressAutoHyphens/>
        <w:spacing w:line="360" w:lineRule="auto"/>
        <w:jc w:val="center"/>
        <w:rPr>
          <w:rFonts w:asciiTheme="minorHAnsi" w:hAnsiTheme="minorHAnsi" w:cstheme="minorHAnsi"/>
          <w:sz w:val="24"/>
          <w:szCs w:val="24"/>
        </w:rPr>
      </w:pPr>
    </w:p>
    <w:p w14:paraId="24B821EB" w14:textId="77777777" w:rsidR="009A535F" w:rsidRPr="007C604B" w:rsidRDefault="00820A7A" w:rsidP="00082613">
      <w:pPr>
        <w:widowControl w:val="0"/>
        <w:suppressAutoHyphens/>
        <w:spacing w:line="360" w:lineRule="auto"/>
        <w:jc w:val="center"/>
        <w:rPr>
          <w:rFonts w:asciiTheme="minorHAnsi" w:hAnsiTheme="minorHAnsi" w:cstheme="minorHAnsi"/>
          <w:sz w:val="24"/>
          <w:szCs w:val="24"/>
        </w:rPr>
      </w:pPr>
      <w:r w:rsidRPr="007C604B">
        <w:rPr>
          <w:rFonts w:asciiTheme="minorHAnsi" w:hAnsiTheme="minorHAnsi" w:cstheme="minorHAnsi"/>
          <w:bCs/>
          <w:sz w:val="24"/>
          <w:szCs w:val="24"/>
        </w:rPr>
        <w:t>[</w:t>
      </w:r>
      <w:r w:rsidRPr="007C604B">
        <w:rPr>
          <w:rFonts w:asciiTheme="minorHAnsi" w:hAnsiTheme="minorHAnsi" w:cstheme="minorHAnsi"/>
          <w:bCs/>
          <w:i/>
          <w:sz w:val="24"/>
          <w:szCs w:val="24"/>
        </w:rPr>
        <w:t>O restante da página foi deixado intencionalmente em branco</w:t>
      </w:r>
      <w:r w:rsidRPr="007C604B">
        <w:rPr>
          <w:rFonts w:asciiTheme="minorHAnsi" w:hAnsiTheme="minorHAnsi" w:cstheme="minorHAnsi"/>
          <w:bCs/>
          <w:sz w:val="24"/>
          <w:szCs w:val="24"/>
        </w:rPr>
        <w:t>.]</w:t>
      </w:r>
    </w:p>
    <w:p w14:paraId="46F9F329" w14:textId="349375CE" w:rsidR="00A20A56" w:rsidRPr="007C604B" w:rsidRDefault="003347C6" w:rsidP="008D0854">
      <w:pPr>
        <w:widowControl w:val="0"/>
        <w:suppressAutoHyphens/>
        <w:spacing w:line="360" w:lineRule="auto"/>
        <w:rPr>
          <w:rFonts w:asciiTheme="minorHAnsi" w:hAnsiTheme="minorHAnsi" w:cstheme="minorHAnsi"/>
          <w:b/>
          <w:w w:val="0"/>
          <w:sz w:val="24"/>
          <w:szCs w:val="24"/>
        </w:rPr>
      </w:pPr>
      <w:r w:rsidRPr="007C604B">
        <w:rPr>
          <w:rFonts w:asciiTheme="minorHAnsi" w:hAnsiTheme="minorHAnsi" w:cstheme="minorHAnsi"/>
          <w:sz w:val="24"/>
          <w:szCs w:val="24"/>
        </w:rPr>
        <w:br w:type="page"/>
      </w:r>
      <w:r w:rsidR="00E9039A" w:rsidRPr="007C604B">
        <w:rPr>
          <w:rFonts w:asciiTheme="minorHAnsi" w:hAnsiTheme="minorHAnsi" w:cstheme="minorHAnsi"/>
          <w:sz w:val="24"/>
          <w:szCs w:val="24"/>
        </w:rPr>
        <w:lastRenderedPageBreak/>
        <w:t>(</w:t>
      </w:r>
      <w:r w:rsidR="00A20A56" w:rsidRPr="007C604B">
        <w:rPr>
          <w:rFonts w:asciiTheme="minorHAnsi" w:hAnsiTheme="minorHAnsi" w:cstheme="minorHAnsi"/>
          <w:i/>
          <w:sz w:val="24"/>
          <w:szCs w:val="24"/>
        </w:rPr>
        <w:t>Página de assinaturas 1/</w:t>
      </w:r>
      <w:r w:rsidR="006C5AD5">
        <w:rPr>
          <w:rFonts w:asciiTheme="minorHAnsi" w:hAnsiTheme="minorHAnsi" w:cstheme="minorHAnsi"/>
          <w:i/>
          <w:sz w:val="24"/>
          <w:szCs w:val="24"/>
        </w:rPr>
        <w:t>7</w:t>
      </w:r>
      <w:r w:rsidR="00A20A56" w:rsidRPr="007C604B">
        <w:rPr>
          <w:rFonts w:asciiTheme="minorHAnsi" w:hAnsiTheme="minorHAnsi" w:cstheme="minorHAnsi"/>
          <w:sz w:val="24"/>
          <w:szCs w:val="24"/>
        </w:rPr>
        <w:t xml:space="preserve"> </w:t>
      </w:r>
      <w:r w:rsidR="00A20A56" w:rsidRPr="007C604B">
        <w:rPr>
          <w:rFonts w:asciiTheme="minorHAnsi" w:hAnsiTheme="minorHAnsi" w:cstheme="minorHAnsi"/>
          <w:i/>
          <w:sz w:val="24"/>
          <w:szCs w:val="24"/>
        </w:rPr>
        <w:t>do</w:t>
      </w:r>
      <w:r w:rsidR="00A20A56" w:rsidRPr="007C604B">
        <w:rPr>
          <w:rFonts w:asciiTheme="minorHAnsi" w:hAnsiTheme="minorHAnsi" w:cstheme="minorHAnsi"/>
          <w:sz w:val="24"/>
          <w:szCs w:val="24"/>
        </w:rPr>
        <w:t xml:space="preserve"> </w:t>
      </w:r>
      <w:r w:rsidR="00E9039A" w:rsidRPr="007C604B">
        <w:rPr>
          <w:rFonts w:asciiTheme="minorHAnsi" w:hAnsiTheme="minorHAnsi" w:cstheme="minorHAnsi"/>
          <w:sz w:val="24"/>
          <w:szCs w:val="24"/>
        </w:rPr>
        <w:t>“</w:t>
      </w:r>
      <w:r w:rsidR="00FF4536">
        <w:rPr>
          <w:rFonts w:asciiTheme="minorHAnsi" w:hAnsiTheme="minorHAnsi" w:cstheme="minorHAnsi"/>
          <w:i/>
          <w:sz w:val="24"/>
          <w:szCs w:val="24"/>
        </w:rPr>
        <w:t>Terceiro Aditamento</w:t>
      </w:r>
      <w:r w:rsidR="007C604B" w:rsidRPr="007C604B">
        <w:rPr>
          <w:rFonts w:asciiTheme="minorHAnsi" w:hAnsiTheme="minorHAnsi" w:cstheme="minorHAnsi"/>
          <w:i/>
          <w:sz w:val="24"/>
          <w:szCs w:val="24"/>
        </w:rPr>
        <w:t xml:space="preserve"> </w:t>
      </w:r>
      <w:r w:rsidR="00A20A56" w:rsidRPr="007C604B">
        <w:rPr>
          <w:rFonts w:asciiTheme="minorHAnsi" w:hAnsiTheme="minorHAnsi" w:cstheme="minorHAnsi"/>
          <w:i/>
          <w:sz w:val="24"/>
          <w:szCs w:val="24"/>
        </w:rPr>
        <w:t xml:space="preserve">ao </w:t>
      </w:r>
      <w:r w:rsidR="00A20A56" w:rsidRPr="007C604B">
        <w:rPr>
          <w:rFonts w:asciiTheme="minorHAnsi" w:hAnsiTheme="minorHAnsi" w:cstheme="minorHAnsi"/>
          <w:i/>
          <w:w w:val="0"/>
          <w:sz w:val="24"/>
          <w:szCs w:val="24"/>
        </w:rPr>
        <w:t xml:space="preserve">Instrumento Particular de Escritura da </w:t>
      </w:r>
      <w:r w:rsidR="00E9039A" w:rsidRPr="007C604B">
        <w:rPr>
          <w:rFonts w:asciiTheme="minorHAnsi" w:hAnsiTheme="minorHAnsi" w:cstheme="minorHAnsi"/>
          <w:i/>
          <w:w w:val="0"/>
          <w:sz w:val="24"/>
          <w:szCs w:val="24"/>
        </w:rPr>
        <w:t>1</w:t>
      </w:r>
      <w:r w:rsidR="00A20A56" w:rsidRPr="007C604B">
        <w:rPr>
          <w:rFonts w:asciiTheme="minorHAnsi" w:hAnsiTheme="minorHAnsi" w:cstheme="minorHAnsi"/>
          <w:i/>
          <w:w w:val="0"/>
          <w:sz w:val="24"/>
          <w:szCs w:val="24"/>
        </w:rPr>
        <w:t>2ª (</w:t>
      </w:r>
      <w:r w:rsidR="00E9039A" w:rsidRPr="007C604B">
        <w:rPr>
          <w:rFonts w:asciiTheme="minorHAnsi" w:hAnsiTheme="minorHAnsi" w:cstheme="minorHAnsi"/>
          <w:i/>
          <w:w w:val="0"/>
          <w:sz w:val="24"/>
          <w:szCs w:val="24"/>
        </w:rPr>
        <w:t xml:space="preserve">Décima </w:t>
      </w:r>
      <w:r w:rsidR="00A20A56" w:rsidRPr="007C604B">
        <w:rPr>
          <w:rFonts w:asciiTheme="minorHAnsi" w:hAnsiTheme="minorHAnsi" w:cstheme="minorHAnsi"/>
          <w:i/>
          <w:w w:val="0"/>
          <w:sz w:val="24"/>
          <w:szCs w:val="24"/>
        </w:rPr>
        <w:t xml:space="preserve">Segunda) Emissão de Debêntures Simples, </w:t>
      </w:r>
      <w:r w:rsidR="00AB1EEF" w:rsidRPr="007C604B">
        <w:rPr>
          <w:rFonts w:asciiTheme="minorHAnsi" w:hAnsiTheme="minorHAnsi" w:cstheme="minorHAnsi"/>
          <w:i/>
          <w:w w:val="0"/>
          <w:sz w:val="24"/>
          <w:szCs w:val="24"/>
        </w:rPr>
        <w:t>N</w:t>
      </w:r>
      <w:r w:rsidR="00A20A56" w:rsidRPr="007C604B">
        <w:rPr>
          <w:rFonts w:asciiTheme="minorHAnsi" w:hAnsiTheme="minorHAnsi" w:cstheme="minorHAnsi"/>
          <w:i/>
          <w:w w:val="0"/>
          <w:sz w:val="24"/>
          <w:szCs w:val="24"/>
        </w:rPr>
        <w:t xml:space="preserve">ão Conversíveis em Ações, da Espécie </w:t>
      </w:r>
      <w:r w:rsidR="00E9039A" w:rsidRPr="007C604B">
        <w:rPr>
          <w:rFonts w:asciiTheme="minorHAnsi" w:hAnsiTheme="minorHAnsi" w:cstheme="minorHAnsi"/>
          <w:i/>
          <w:w w:val="0"/>
          <w:sz w:val="24"/>
          <w:szCs w:val="24"/>
        </w:rPr>
        <w:t xml:space="preserve">com Garantia Flutuante e Garantia Fidejussória Adicional, em Série Única, para Distribuição Pública com Esforços Restritos, da JSL </w:t>
      </w:r>
      <w:r w:rsidR="00A20A56" w:rsidRPr="007C604B">
        <w:rPr>
          <w:rFonts w:asciiTheme="minorHAnsi" w:hAnsiTheme="minorHAnsi" w:cstheme="minorHAnsi"/>
          <w:i/>
          <w:w w:val="0"/>
          <w:sz w:val="24"/>
          <w:szCs w:val="24"/>
        </w:rPr>
        <w:t>S.A.</w:t>
      </w:r>
      <w:r w:rsidR="00E9039A" w:rsidRPr="007C604B">
        <w:rPr>
          <w:rFonts w:asciiTheme="minorHAnsi" w:hAnsiTheme="minorHAnsi" w:cstheme="minorHAnsi"/>
          <w:w w:val="0"/>
          <w:sz w:val="24"/>
          <w:szCs w:val="24"/>
        </w:rPr>
        <w:t>”)</w:t>
      </w:r>
      <w:r w:rsidR="00A20A56" w:rsidRPr="007C604B">
        <w:rPr>
          <w:rFonts w:asciiTheme="minorHAnsi" w:hAnsiTheme="minorHAnsi" w:cstheme="minorHAnsi"/>
          <w:w w:val="0"/>
          <w:sz w:val="24"/>
          <w:szCs w:val="24"/>
        </w:rPr>
        <w:t xml:space="preserve"> </w:t>
      </w:r>
    </w:p>
    <w:p w14:paraId="7DF24DF9"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53A640BE"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2C0E9975"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p w14:paraId="4721EE94"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p w14:paraId="7BCA6BC5"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1F9553C3" w14:textId="77777777" w:rsidR="00A20A56" w:rsidRPr="007C604B" w:rsidRDefault="00E9039A" w:rsidP="00082613">
      <w:pPr>
        <w:widowControl w:val="0"/>
        <w:shd w:val="clear" w:color="auto" w:fill="FFFFFF"/>
        <w:tabs>
          <w:tab w:val="left" w:pos="1560"/>
        </w:tabs>
        <w:suppressAutoHyphens/>
        <w:spacing w:line="360" w:lineRule="auto"/>
        <w:jc w:val="center"/>
        <w:rPr>
          <w:rFonts w:asciiTheme="minorHAnsi" w:hAnsiTheme="minorHAnsi" w:cstheme="minorHAnsi"/>
          <w:b/>
          <w:bCs/>
          <w:smallCaps/>
          <w:sz w:val="24"/>
          <w:szCs w:val="24"/>
          <w:lang w:eastAsia="en-US"/>
        </w:rPr>
      </w:pPr>
      <w:r w:rsidRPr="007C604B">
        <w:rPr>
          <w:rFonts w:asciiTheme="minorHAnsi" w:hAnsiTheme="minorHAnsi" w:cstheme="minorHAnsi"/>
          <w:b/>
          <w:sz w:val="24"/>
          <w:szCs w:val="24"/>
        </w:rPr>
        <w:t>JSL</w:t>
      </w:r>
      <w:r w:rsidR="00A20A56" w:rsidRPr="007C604B">
        <w:rPr>
          <w:rFonts w:asciiTheme="minorHAnsi" w:hAnsiTheme="minorHAnsi" w:cstheme="minorHAnsi"/>
          <w:b/>
          <w:sz w:val="24"/>
          <w:szCs w:val="24"/>
        </w:rPr>
        <w:t xml:space="preserve"> S.A.</w:t>
      </w:r>
    </w:p>
    <w:p w14:paraId="3EBB2898"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p w14:paraId="2D11375F"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0885FD6C"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E9039A" w:rsidRPr="007C604B" w14:paraId="563C8C6C" w14:textId="77777777" w:rsidTr="00E9039A">
        <w:trPr>
          <w:jc w:val="center"/>
        </w:trPr>
        <w:tc>
          <w:tcPr>
            <w:tcW w:w="4773" w:type="dxa"/>
          </w:tcPr>
          <w:p w14:paraId="1757DDC5"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20E397A0"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E9039A" w:rsidRPr="007C604B" w14:paraId="473630F3" w14:textId="77777777" w:rsidTr="00E9039A">
        <w:trPr>
          <w:jc w:val="center"/>
        </w:trPr>
        <w:tc>
          <w:tcPr>
            <w:tcW w:w="4773" w:type="dxa"/>
          </w:tcPr>
          <w:p w14:paraId="6BE3E705"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21229837"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E9039A" w:rsidRPr="007C604B" w14:paraId="7BDDC729" w14:textId="77777777" w:rsidTr="00E9039A">
        <w:trPr>
          <w:jc w:val="center"/>
        </w:trPr>
        <w:tc>
          <w:tcPr>
            <w:tcW w:w="4773" w:type="dxa"/>
          </w:tcPr>
          <w:p w14:paraId="0500B23F"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06C2D7CF"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062E5B1F"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3B6A650A" w14:textId="68386B3E" w:rsidR="00A20A56" w:rsidRPr="00C9587B" w:rsidRDefault="00A20A56" w:rsidP="00082613">
      <w:pPr>
        <w:pStyle w:val="Ttulo2"/>
        <w:keepNext w:val="0"/>
        <w:widowControl w:val="0"/>
        <w:suppressAutoHyphens/>
        <w:spacing w:line="360" w:lineRule="auto"/>
        <w:jc w:val="both"/>
        <w:rPr>
          <w:rFonts w:asciiTheme="minorHAnsi" w:hAnsiTheme="minorHAnsi" w:cstheme="minorHAnsi"/>
          <w:b w:val="0"/>
          <w:i/>
          <w:w w:val="0"/>
          <w:szCs w:val="24"/>
        </w:rPr>
      </w:pPr>
      <w:r w:rsidRPr="007C604B">
        <w:rPr>
          <w:rFonts w:asciiTheme="minorHAnsi" w:hAnsiTheme="minorHAnsi" w:cstheme="minorHAnsi"/>
          <w:i/>
          <w:szCs w:val="24"/>
        </w:rPr>
        <w:br w:type="page"/>
      </w:r>
      <w:r w:rsidR="00E9039A" w:rsidRPr="007C604B">
        <w:rPr>
          <w:rFonts w:asciiTheme="minorHAnsi" w:hAnsiTheme="minorHAnsi" w:cstheme="minorHAnsi"/>
          <w:b w:val="0"/>
          <w:i/>
          <w:szCs w:val="24"/>
        </w:rPr>
        <w:lastRenderedPageBreak/>
        <w:t>(</w:t>
      </w:r>
      <w:r w:rsidRPr="007C604B">
        <w:rPr>
          <w:rFonts w:asciiTheme="minorHAnsi" w:hAnsiTheme="minorHAnsi" w:cstheme="minorHAnsi"/>
          <w:b w:val="0"/>
          <w:i/>
          <w:szCs w:val="24"/>
        </w:rPr>
        <w:t>Página de assinaturas 2/</w:t>
      </w:r>
      <w:r w:rsidR="006C5AD5">
        <w:rPr>
          <w:rFonts w:asciiTheme="minorHAnsi" w:hAnsiTheme="minorHAnsi" w:cstheme="minorHAnsi"/>
          <w:b w:val="0"/>
          <w:i/>
          <w:szCs w:val="24"/>
        </w:rPr>
        <w:t>7</w:t>
      </w:r>
      <w:r w:rsidRPr="007C604B">
        <w:rPr>
          <w:rFonts w:asciiTheme="minorHAnsi" w:hAnsiTheme="minorHAnsi" w:cstheme="minorHAnsi"/>
          <w:b w:val="0"/>
          <w:i/>
          <w:szCs w:val="24"/>
        </w:rPr>
        <w:t xml:space="preserve"> do </w:t>
      </w:r>
      <w:r w:rsidR="00E9039A" w:rsidRPr="007C604B">
        <w:rPr>
          <w:rFonts w:asciiTheme="minorHAnsi" w:hAnsiTheme="minorHAnsi" w:cstheme="minorHAnsi"/>
          <w:b w:val="0"/>
          <w:i/>
          <w:szCs w:val="24"/>
        </w:rPr>
        <w:t>“</w:t>
      </w:r>
      <w:r w:rsidR="00FF4536">
        <w:rPr>
          <w:rFonts w:asciiTheme="minorHAnsi" w:hAnsiTheme="minorHAnsi" w:cstheme="minorHAnsi"/>
          <w:b w:val="0"/>
          <w:i/>
          <w:szCs w:val="24"/>
        </w:rPr>
        <w:t>Terceiro Aditamento</w:t>
      </w:r>
      <w:r w:rsidR="007C604B" w:rsidRPr="00A1488B">
        <w:rPr>
          <w:rFonts w:asciiTheme="minorHAnsi" w:hAnsiTheme="minorHAnsi" w:cstheme="minorHAnsi"/>
          <w:b w:val="0"/>
          <w:i/>
          <w:szCs w:val="24"/>
        </w:rPr>
        <w:t xml:space="preserve"> </w:t>
      </w:r>
      <w:r w:rsidRPr="007C604B">
        <w:rPr>
          <w:rFonts w:asciiTheme="minorHAnsi" w:hAnsiTheme="minorHAnsi" w:cstheme="minorHAnsi"/>
          <w:b w:val="0"/>
          <w:i/>
          <w:szCs w:val="24"/>
        </w:rPr>
        <w:t xml:space="preserve">ao </w:t>
      </w:r>
      <w:r w:rsidRPr="007C604B">
        <w:rPr>
          <w:rFonts w:asciiTheme="minorHAnsi" w:hAnsiTheme="minorHAnsi" w:cstheme="minorHAnsi"/>
          <w:b w:val="0"/>
          <w:i/>
          <w:w w:val="0"/>
          <w:szCs w:val="24"/>
        </w:rPr>
        <w:t xml:space="preserve">Instrumento Particular de Escritura da </w:t>
      </w:r>
      <w:r w:rsidR="00E9039A" w:rsidRPr="007C604B">
        <w:rPr>
          <w:rFonts w:asciiTheme="minorHAnsi" w:hAnsiTheme="minorHAnsi" w:cstheme="minorHAnsi"/>
          <w:b w:val="0"/>
          <w:i/>
          <w:w w:val="0"/>
          <w:szCs w:val="24"/>
        </w:rPr>
        <w:t>1</w:t>
      </w:r>
      <w:r w:rsidRPr="007C604B">
        <w:rPr>
          <w:rFonts w:asciiTheme="minorHAnsi" w:hAnsiTheme="minorHAnsi" w:cstheme="minorHAnsi"/>
          <w:b w:val="0"/>
          <w:i/>
          <w:w w:val="0"/>
          <w:szCs w:val="24"/>
        </w:rPr>
        <w:t>2ª (</w:t>
      </w:r>
      <w:r w:rsidR="00E9039A" w:rsidRPr="007C604B">
        <w:rPr>
          <w:rFonts w:asciiTheme="minorHAnsi" w:hAnsiTheme="minorHAnsi" w:cstheme="minorHAnsi"/>
          <w:b w:val="0"/>
          <w:i/>
          <w:w w:val="0"/>
          <w:szCs w:val="24"/>
        </w:rPr>
        <w:t xml:space="preserve">Décima </w:t>
      </w:r>
      <w:r w:rsidRPr="007C604B">
        <w:rPr>
          <w:rFonts w:asciiTheme="minorHAnsi" w:hAnsiTheme="minorHAnsi" w:cstheme="minorHAnsi"/>
          <w:b w:val="0"/>
          <w:i/>
          <w:w w:val="0"/>
          <w:szCs w:val="24"/>
        </w:rPr>
        <w:t xml:space="preserve">Segunda) Emissão de Debêntures Simples, </w:t>
      </w:r>
      <w:r w:rsidR="00AB1EEF" w:rsidRPr="007C604B">
        <w:rPr>
          <w:rFonts w:asciiTheme="minorHAnsi" w:hAnsiTheme="minorHAnsi" w:cstheme="minorHAnsi"/>
          <w:b w:val="0"/>
          <w:i/>
          <w:w w:val="0"/>
          <w:szCs w:val="24"/>
        </w:rPr>
        <w:t>N</w:t>
      </w:r>
      <w:r w:rsidRPr="007C604B">
        <w:rPr>
          <w:rFonts w:asciiTheme="minorHAnsi" w:hAnsiTheme="minorHAnsi" w:cstheme="minorHAnsi"/>
          <w:b w:val="0"/>
          <w:i/>
          <w:w w:val="0"/>
          <w:szCs w:val="24"/>
        </w:rPr>
        <w:t xml:space="preserve">ão Conversíveis em Ações, da Espécie </w:t>
      </w:r>
      <w:r w:rsidR="00E9039A" w:rsidRPr="009D09CF">
        <w:rPr>
          <w:rFonts w:asciiTheme="minorHAnsi" w:hAnsiTheme="minorHAnsi" w:cstheme="minorHAnsi"/>
          <w:b w:val="0"/>
          <w:i/>
          <w:w w:val="0"/>
          <w:szCs w:val="24"/>
        </w:rPr>
        <w:t>com Garantia Flutuante e Garantia Fidejussória Adicional, em Série Única, para Distribuição Pública com Esforços Restr</w:t>
      </w:r>
      <w:r w:rsidR="00E9039A" w:rsidRPr="00C9587B">
        <w:rPr>
          <w:rFonts w:asciiTheme="minorHAnsi" w:hAnsiTheme="minorHAnsi" w:cstheme="minorHAnsi"/>
          <w:b w:val="0"/>
          <w:i/>
          <w:w w:val="0"/>
          <w:szCs w:val="24"/>
        </w:rPr>
        <w:t>itos, da JSL S.A</w:t>
      </w:r>
      <w:r w:rsidRPr="00C9587B">
        <w:rPr>
          <w:rFonts w:asciiTheme="minorHAnsi" w:hAnsiTheme="minorHAnsi" w:cstheme="minorHAnsi"/>
          <w:b w:val="0"/>
          <w:i/>
          <w:w w:val="0"/>
          <w:szCs w:val="24"/>
        </w:rPr>
        <w:t>.</w:t>
      </w:r>
      <w:r w:rsidR="00E9039A" w:rsidRPr="00C9587B">
        <w:rPr>
          <w:rFonts w:asciiTheme="minorHAnsi" w:hAnsiTheme="minorHAnsi" w:cstheme="minorHAnsi"/>
          <w:b w:val="0"/>
          <w:i/>
          <w:w w:val="0"/>
          <w:szCs w:val="24"/>
        </w:rPr>
        <w:t>”)</w:t>
      </w:r>
      <w:r w:rsidRPr="00C9587B">
        <w:rPr>
          <w:rFonts w:asciiTheme="minorHAnsi" w:hAnsiTheme="minorHAnsi" w:cstheme="minorHAnsi"/>
          <w:b w:val="0"/>
          <w:i/>
          <w:w w:val="0"/>
          <w:szCs w:val="24"/>
        </w:rPr>
        <w:t xml:space="preserve"> </w:t>
      </w:r>
    </w:p>
    <w:p w14:paraId="7BB313FC" w14:textId="77777777" w:rsidR="00A20A56" w:rsidRPr="00431D2F" w:rsidRDefault="00A20A56" w:rsidP="00082613">
      <w:pPr>
        <w:widowControl w:val="0"/>
        <w:suppressAutoHyphens/>
        <w:spacing w:line="360" w:lineRule="auto"/>
        <w:jc w:val="center"/>
        <w:rPr>
          <w:rFonts w:asciiTheme="minorHAnsi" w:hAnsiTheme="minorHAnsi" w:cstheme="minorHAnsi"/>
          <w:w w:val="0"/>
          <w:sz w:val="24"/>
          <w:szCs w:val="24"/>
        </w:rPr>
      </w:pPr>
    </w:p>
    <w:p w14:paraId="2012A535" w14:textId="77777777" w:rsidR="00A20A56" w:rsidRPr="00431D2F" w:rsidRDefault="00A20A56" w:rsidP="00082613">
      <w:pPr>
        <w:widowControl w:val="0"/>
        <w:suppressAutoHyphens/>
        <w:spacing w:line="360" w:lineRule="auto"/>
        <w:jc w:val="center"/>
        <w:rPr>
          <w:rFonts w:asciiTheme="minorHAnsi" w:hAnsiTheme="minorHAnsi" w:cstheme="minorHAnsi"/>
          <w:w w:val="0"/>
          <w:sz w:val="24"/>
          <w:szCs w:val="24"/>
        </w:rPr>
      </w:pPr>
    </w:p>
    <w:p w14:paraId="0658A312" w14:textId="77777777" w:rsidR="00FD6D97" w:rsidRPr="00431D2F" w:rsidRDefault="00FD6D97" w:rsidP="00082613">
      <w:pPr>
        <w:widowControl w:val="0"/>
        <w:suppressAutoHyphens/>
        <w:spacing w:line="360" w:lineRule="auto"/>
        <w:jc w:val="center"/>
        <w:rPr>
          <w:rFonts w:asciiTheme="minorHAnsi" w:hAnsiTheme="minorHAnsi" w:cstheme="minorHAnsi"/>
          <w:w w:val="0"/>
          <w:sz w:val="24"/>
          <w:szCs w:val="24"/>
        </w:rPr>
      </w:pPr>
    </w:p>
    <w:p w14:paraId="1174A197" w14:textId="77777777" w:rsidR="00FD6D97" w:rsidRPr="00431D2F" w:rsidRDefault="00FD6D97" w:rsidP="00082613">
      <w:pPr>
        <w:widowControl w:val="0"/>
        <w:suppressAutoHyphens/>
        <w:spacing w:line="360" w:lineRule="auto"/>
        <w:jc w:val="center"/>
        <w:rPr>
          <w:rFonts w:asciiTheme="minorHAnsi" w:hAnsiTheme="minorHAnsi" w:cstheme="minorHAnsi"/>
          <w:w w:val="0"/>
          <w:sz w:val="24"/>
          <w:szCs w:val="24"/>
        </w:rPr>
      </w:pPr>
    </w:p>
    <w:p w14:paraId="4267CC3C" w14:textId="77777777" w:rsidR="00A20A56" w:rsidRPr="00431D2F" w:rsidRDefault="00A20A56" w:rsidP="00082613">
      <w:pPr>
        <w:widowControl w:val="0"/>
        <w:suppressAutoHyphens/>
        <w:spacing w:line="360" w:lineRule="auto"/>
        <w:jc w:val="center"/>
        <w:rPr>
          <w:rFonts w:asciiTheme="minorHAnsi" w:hAnsiTheme="minorHAnsi" w:cstheme="minorHAnsi"/>
          <w:w w:val="0"/>
          <w:sz w:val="24"/>
          <w:szCs w:val="24"/>
        </w:rPr>
      </w:pPr>
    </w:p>
    <w:p w14:paraId="23130459" w14:textId="77777777" w:rsidR="00A20A56" w:rsidRPr="007C604B" w:rsidRDefault="00E9039A" w:rsidP="00082613">
      <w:pPr>
        <w:widowControl w:val="0"/>
        <w:suppressAutoHyphens/>
        <w:spacing w:line="360" w:lineRule="auto"/>
        <w:jc w:val="center"/>
        <w:rPr>
          <w:rFonts w:asciiTheme="minorHAnsi" w:hAnsiTheme="minorHAnsi" w:cstheme="minorHAnsi"/>
          <w:sz w:val="24"/>
          <w:szCs w:val="24"/>
        </w:rPr>
      </w:pPr>
      <w:r w:rsidRPr="007C604B">
        <w:rPr>
          <w:rFonts w:asciiTheme="minorHAnsi" w:hAnsiTheme="minorHAnsi" w:cstheme="minorHAnsi"/>
          <w:b/>
          <w:sz w:val="24"/>
          <w:szCs w:val="24"/>
        </w:rPr>
        <w:t>SIMPLIFIC PAVARINI DISTRIBUIDORA DE TÍTULOS E VALORES MOBILIÁRIOS LTDA</w:t>
      </w:r>
      <w:r w:rsidR="00A20A56" w:rsidRPr="007C604B">
        <w:rPr>
          <w:rFonts w:asciiTheme="minorHAnsi" w:hAnsiTheme="minorHAnsi" w:cstheme="minorHAnsi"/>
          <w:b/>
          <w:sz w:val="24"/>
          <w:szCs w:val="24"/>
        </w:rPr>
        <w:t>.</w:t>
      </w:r>
    </w:p>
    <w:p w14:paraId="2B9A890C" w14:textId="77777777" w:rsidR="00855A87" w:rsidRPr="007C604B" w:rsidRDefault="00960CC8" w:rsidP="00082613">
      <w:pPr>
        <w:widowControl w:val="0"/>
        <w:suppressAutoHyphens/>
        <w:spacing w:line="360" w:lineRule="auto"/>
        <w:jc w:val="center"/>
        <w:rPr>
          <w:rFonts w:asciiTheme="minorHAnsi" w:hAnsiTheme="minorHAnsi" w:cstheme="minorHAnsi"/>
          <w:sz w:val="24"/>
          <w:szCs w:val="24"/>
        </w:rPr>
      </w:pPr>
      <w:r w:rsidRPr="007C604B">
        <w:rPr>
          <w:rFonts w:asciiTheme="minorHAnsi" w:hAnsiTheme="minorHAnsi" w:cstheme="minorHAnsi"/>
          <w:sz w:val="24"/>
          <w:szCs w:val="24"/>
        </w:rPr>
        <w:t>na qualidade de Agente Fiduciário</w:t>
      </w:r>
    </w:p>
    <w:p w14:paraId="62886C78" w14:textId="77777777" w:rsidR="00960CC8" w:rsidRPr="007C604B" w:rsidRDefault="00960CC8" w:rsidP="00082613">
      <w:pPr>
        <w:widowControl w:val="0"/>
        <w:suppressAutoHyphens/>
        <w:spacing w:line="360" w:lineRule="auto"/>
        <w:jc w:val="center"/>
        <w:rPr>
          <w:rFonts w:asciiTheme="minorHAnsi" w:hAnsiTheme="minorHAnsi" w:cstheme="minorHAnsi"/>
          <w:sz w:val="24"/>
          <w:szCs w:val="24"/>
        </w:rPr>
      </w:pPr>
    </w:p>
    <w:p w14:paraId="26B63301" w14:textId="77777777" w:rsidR="00855A87" w:rsidRPr="007C604B" w:rsidRDefault="00855A87" w:rsidP="00082613">
      <w:pPr>
        <w:widowControl w:val="0"/>
        <w:suppressAutoHyphens/>
        <w:spacing w:line="360" w:lineRule="auto"/>
        <w:jc w:val="center"/>
        <w:rPr>
          <w:rFonts w:asciiTheme="minorHAnsi" w:hAnsiTheme="minorHAnsi" w:cstheme="minorHAnsi"/>
          <w:sz w:val="24"/>
          <w:szCs w:val="24"/>
        </w:rPr>
      </w:pPr>
    </w:p>
    <w:p w14:paraId="36CF670F" w14:textId="77777777" w:rsidR="00855A87" w:rsidRPr="007C604B" w:rsidRDefault="00855A87"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tblGrid>
      <w:tr w:rsidR="003F38CC" w:rsidRPr="007C604B" w14:paraId="62D518A1" w14:textId="77777777" w:rsidTr="0016379D">
        <w:trPr>
          <w:jc w:val="center"/>
        </w:trPr>
        <w:tc>
          <w:tcPr>
            <w:tcW w:w="4773" w:type="dxa"/>
          </w:tcPr>
          <w:p w14:paraId="4DB17F0B" w14:textId="77777777" w:rsidR="003F38CC" w:rsidRPr="007C604B" w:rsidRDefault="003F38CC"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3F38CC" w:rsidRPr="007C604B" w14:paraId="102F7A11" w14:textId="77777777" w:rsidTr="0016379D">
        <w:trPr>
          <w:jc w:val="center"/>
        </w:trPr>
        <w:tc>
          <w:tcPr>
            <w:tcW w:w="4773" w:type="dxa"/>
          </w:tcPr>
          <w:p w14:paraId="241EB2DB" w14:textId="77777777" w:rsidR="003F38CC" w:rsidRPr="007C604B" w:rsidRDefault="003F38CC"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r>
      <w:tr w:rsidR="003F38CC" w:rsidRPr="007C604B" w14:paraId="5CA0911D" w14:textId="77777777" w:rsidTr="0016379D">
        <w:trPr>
          <w:jc w:val="center"/>
        </w:trPr>
        <w:tc>
          <w:tcPr>
            <w:tcW w:w="4773" w:type="dxa"/>
          </w:tcPr>
          <w:p w14:paraId="086A88AA" w14:textId="77777777" w:rsidR="003F38CC" w:rsidRPr="007C604B" w:rsidRDefault="003F38CC"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r>
    </w:tbl>
    <w:p w14:paraId="16EBF39C"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74ED54A0" w14:textId="77777777" w:rsidR="00A20A56" w:rsidRPr="007C604B" w:rsidRDefault="00A20A56" w:rsidP="00082613">
      <w:pPr>
        <w:spacing w:line="360" w:lineRule="auto"/>
        <w:jc w:val="left"/>
        <w:rPr>
          <w:rFonts w:asciiTheme="minorHAnsi" w:hAnsiTheme="minorHAnsi" w:cstheme="minorHAnsi"/>
          <w:b/>
          <w:i/>
          <w:sz w:val="24"/>
          <w:szCs w:val="24"/>
        </w:rPr>
      </w:pPr>
      <w:r w:rsidRPr="007C604B">
        <w:rPr>
          <w:rFonts w:asciiTheme="minorHAnsi" w:hAnsiTheme="minorHAnsi" w:cstheme="minorHAnsi"/>
          <w:b/>
          <w:i/>
          <w:sz w:val="24"/>
          <w:szCs w:val="24"/>
        </w:rPr>
        <w:br w:type="page"/>
      </w:r>
    </w:p>
    <w:p w14:paraId="4FD47DBA" w14:textId="0C6F90F6" w:rsidR="00855A87" w:rsidRPr="007C604B" w:rsidRDefault="00855A87" w:rsidP="00855A87">
      <w:pPr>
        <w:pStyle w:val="Ttulo2"/>
        <w:keepNext w:val="0"/>
        <w:widowControl w:val="0"/>
        <w:suppressAutoHyphens/>
        <w:spacing w:line="360" w:lineRule="auto"/>
        <w:jc w:val="both"/>
        <w:rPr>
          <w:rFonts w:asciiTheme="minorHAnsi" w:hAnsiTheme="minorHAnsi" w:cstheme="minorHAnsi"/>
          <w:b w:val="0"/>
          <w:i/>
          <w:w w:val="0"/>
          <w:szCs w:val="24"/>
        </w:rPr>
      </w:pPr>
      <w:r w:rsidRPr="007C604B">
        <w:rPr>
          <w:rFonts w:asciiTheme="minorHAnsi" w:hAnsiTheme="minorHAnsi" w:cstheme="minorHAnsi"/>
          <w:b w:val="0"/>
          <w:i/>
          <w:szCs w:val="24"/>
        </w:rPr>
        <w:lastRenderedPageBreak/>
        <w:t>(Página de assinaturas 3/</w:t>
      </w:r>
      <w:r w:rsidR="006C5AD5">
        <w:rPr>
          <w:rFonts w:asciiTheme="minorHAnsi" w:hAnsiTheme="minorHAnsi" w:cstheme="minorHAnsi"/>
          <w:b w:val="0"/>
          <w:i/>
          <w:szCs w:val="24"/>
        </w:rPr>
        <w:t>7</w:t>
      </w:r>
      <w:r w:rsidRPr="007C604B">
        <w:rPr>
          <w:rFonts w:asciiTheme="minorHAnsi" w:hAnsiTheme="minorHAnsi" w:cstheme="minorHAnsi"/>
          <w:b w:val="0"/>
          <w:i/>
          <w:szCs w:val="24"/>
        </w:rPr>
        <w:t xml:space="preserve"> do “</w:t>
      </w:r>
      <w:r w:rsidR="00FF4536">
        <w:rPr>
          <w:rFonts w:asciiTheme="minorHAnsi" w:hAnsiTheme="minorHAnsi" w:cstheme="minorHAnsi"/>
          <w:b w:val="0"/>
          <w:i/>
          <w:szCs w:val="24"/>
        </w:rPr>
        <w:t>Terceiro Aditamento</w:t>
      </w:r>
      <w:r w:rsidRPr="007C604B">
        <w:rPr>
          <w:rFonts w:asciiTheme="minorHAnsi" w:hAnsiTheme="minorHAnsi" w:cstheme="minorHAnsi"/>
          <w:b w:val="0"/>
          <w:i/>
          <w:szCs w:val="24"/>
        </w:rPr>
        <w:t xml:space="preserve"> ao </w:t>
      </w:r>
      <w:r w:rsidRPr="007C604B">
        <w:rPr>
          <w:rFonts w:asciiTheme="minorHAnsi" w:hAnsiTheme="minorHAnsi" w:cstheme="minorHAnsi"/>
          <w:b w:val="0"/>
          <w:i/>
          <w:w w:val="0"/>
          <w:szCs w:val="24"/>
        </w:rPr>
        <w:t xml:space="preserve">Instrumento Particular de Escritura da 12ª (Décima Segunda) Emissão de Debêntures Simples, Não Conversíveis em Ações, da Espécie com Garantia Flutuante e Garantia Fidejussória Adicional, em Série Única, para Distribuição Pública com Esforços Restritos, da JSL S.A.”) </w:t>
      </w:r>
    </w:p>
    <w:p w14:paraId="25E82F4D" w14:textId="77777777" w:rsidR="00855A87" w:rsidRPr="00431D2F" w:rsidRDefault="00855A87" w:rsidP="00855A87">
      <w:pPr>
        <w:widowControl w:val="0"/>
        <w:suppressAutoHyphens/>
        <w:spacing w:line="360" w:lineRule="auto"/>
        <w:jc w:val="center"/>
        <w:rPr>
          <w:rFonts w:asciiTheme="minorHAnsi" w:hAnsiTheme="minorHAnsi" w:cstheme="minorHAnsi"/>
          <w:w w:val="0"/>
          <w:sz w:val="24"/>
          <w:szCs w:val="24"/>
        </w:rPr>
      </w:pPr>
    </w:p>
    <w:p w14:paraId="737AC51A" w14:textId="77777777" w:rsidR="005E52E2" w:rsidRPr="007C604B" w:rsidRDefault="005E52E2" w:rsidP="005E52E2">
      <w:pPr>
        <w:widowControl w:val="0"/>
        <w:suppressAutoHyphens/>
        <w:spacing w:line="360" w:lineRule="auto"/>
        <w:rPr>
          <w:rFonts w:asciiTheme="minorHAnsi" w:hAnsiTheme="minorHAnsi" w:cstheme="minorHAnsi"/>
          <w:sz w:val="24"/>
          <w:szCs w:val="24"/>
        </w:rPr>
      </w:pPr>
    </w:p>
    <w:p w14:paraId="78DAABC8" w14:textId="137EC30C" w:rsidR="002C5AC2" w:rsidRPr="007C604B" w:rsidRDefault="002C5AC2" w:rsidP="002C5AC2">
      <w:pPr>
        <w:widowControl w:val="0"/>
        <w:suppressAutoHyphens/>
        <w:spacing w:line="360" w:lineRule="auto"/>
        <w:jc w:val="center"/>
        <w:rPr>
          <w:rFonts w:asciiTheme="minorHAnsi" w:hAnsiTheme="minorHAnsi" w:cstheme="minorHAnsi"/>
          <w:b/>
          <w:bCs/>
          <w:sz w:val="24"/>
          <w:szCs w:val="24"/>
        </w:rPr>
      </w:pPr>
      <w:r w:rsidRPr="007C604B">
        <w:rPr>
          <w:rFonts w:asciiTheme="minorHAnsi" w:hAnsiTheme="minorHAnsi" w:cstheme="minorHAnsi"/>
          <w:b/>
          <w:sz w:val="24"/>
          <w:szCs w:val="24"/>
        </w:rPr>
        <w:t>CS BRASIL TRANSPORTES DE PASSAGEIROS E SERVIÇOS AMBIENTAIS LTDA.</w:t>
      </w:r>
    </w:p>
    <w:p w14:paraId="77FCFF81" w14:textId="77777777" w:rsidR="002C5AC2" w:rsidRPr="007C604B" w:rsidRDefault="002C5AC2" w:rsidP="002C5AC2">
      <w:pPr>
        <w:widowControl w:val="0"/>
        <w:suppressAutoHyphens/>
        <w:spacing w:line="360" w:lineRule="auto"/>
        <w:jc w:val="center"/>
        <w:rPr>
          <w:rFonts w:asciiTheme="minorHAnsi" w:hAnsiTheme="minorHAnsi" w:cstheme="minorHAnsi"/>
          <w:sz w:val="24"/>
          <w:szCs w:val="24"/>
        </w:rPr>
      </w:pPr>
    </w:p>
    <w:p w14:paraId="3FE2EEC6" w14:textId="77777777" w:rsidR="002C5AC2" w:rsidRPr="007C604B" w:rsidRDefault="002C5AC2" w:rsidP="002C5AC2">
      <w:pPr>
        <w:widowControl w:val="0"/>
        <w:suppressAutoHyphens/>
        <w:spacing w:line="360" w:lineRule="auto"/>
        <w:jc w:val="center"/>
        <w:rPr>
          <w:rFonts w:asciiTheme="minorHAnsi" w:hAnsiTheme="minorHAnsi" w:cstheme="minorHAnsi"/>
          <w:sz w:val="24"/>
          <w:szCs w:val="24"/>
        </w:rPr>
      </w:pPr>
    </w:p>
    <w:p w14:paraId="7FEF05F5" w14:textId="77777777" w:rsidR="002C5AC2" w:rsidRPr="007C604B" w:rsidRDefault="002C5AC2" w:rsidP="002C5AC2">
      <w:pPr>
        <w:widowControl w:val="0"/>
        <w:suppressAutoHyphens/>
        <w:spacing w:line="360" w:lineRule="auto"/>
        <w:jc w:val="center"/>
        <w:rPr>
          <w:rFonts w:asciiTheme="minorHAnsi" w:hAnsiTheme="minorHAnsi" w:cstheme="minorHAnsi"/>
          <w:sz w:val="24"/>
          <w:szCs w:val="24"/>
        </w:rPr>
      </w:pPr>
    </w:p>
    <w:tbl>
      <w:tblPr>
        <w:tblW w:w="9284" w:type="dxa"/>
        <w:tblCellMar>
          <w:left w:w="70" w:type="dxa"/>
          <w:right w:w="70" w:type="dxa"/>
        </w:tblCellMar>
        <w:tblLook w:val="0000" w:firstRow="0" w:lastRow="0" w:firstColumn="0" w:lastColumn="0" w:noHBand="0" w:noVBand="0"/>
      </w:tblPr>
      <w:tblGrid>
        <w:gridCol w:w="4642"/>
        <w:gridCol w:w="4642"/>
      </w:tblGrid>
      <w:tr w:rsidR="002C5AC2" w:rsidRPr="007C604B" w14:paraId="0A7969C5" w14:textId="77777777" w:rsidTr="007C03C5">
        <w:tc>
          <w:tcPr>
            <w:tcW w:w="4642" w:type="dxa"/>
          </w:tcPr>
          <w:p w14:paraId="0FC474A7" w14:textId="77777777" w:rsidR="002C5AC2" w:rsidRPr="007C604B" w:rsidRDefault="002C5AC2" w:rsidP="007C03C5">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642" w:type="dxa"/>
          </w:tcPr>
          <w:p w14:paraId="7EBBECD3" w14:textId="77777777" w:rsidR="002C5AC2" w:rsidRPr="007C604B" w:rsidRDefault="002C5AC2" w:rsidP="007C03C5">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2C5AC2" w:rsidRPr="007C604B" w14:paraId="6CE74628" w14:textId="77777777" w:rsidTr="007C03C5">
        <w:tc>
          <w:tcPr>
            <w:tcW w:w="4642" w:type="dxa"/>
          </w:tcPr>
          <w:p w14:paraId="6EDB5BA4" w14:textId="77777777" w:rsidR="002C5AC2" w:rsidRPr="007C604B" w:rsidRDefault="002C5AC2" w:rsidP="007C03C5">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642" w:type="dxa"/>
          </w:tcPr>
          <w:p w14:paraId="7057A1CE" w14:textId="77777777" w:rsidR="002C5AC2" w:rsidRPr="00431D2F" w:rsidRDefault="002C5AC2" w:rsidP="007C03C5">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2C5AC2" w:rsidRPr="007C604B" w14:paraId="3615A66D" w14:textId="77777777" w:rsidTr="007C03C5">
        <w:trPr>
          <w:trHeight w:val="87"/>
        </w:trPr>
        <w:tc>
          <w:tcPr>
            <w:tcW w:w="4642" w:type="dxa"/>
          </w:tcPr>
          <w:p w14:paraId="7F7B6324" w14:textId="77777777" w:rsidR="002C5AC2" w:rsidRPr="007C604B" w:rsidRDefault="002C5AC2" w:rsidP="007C03C5">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642" w:type="dxa"/>
          </w:tcPr>
          <w:p w14:paraId="3B974A99" w14:textId="77777777" w:rsidR="002C5AC2" w:rsidRPr="00431D2F" w:rsidRDefault="002C5AC2" w:rsidP="007C03C5">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47E867A9" w14:textId="010D62AE" w:rsidR="005E52E2" w:rsidRDefault="005E52E2" w:rsidP="005E52E2">
      <w:pPr>
        <w:spacing w:line="360" w:lineRule="auto"/>
        <w:jc w:val="left"/>
        <w:rPr>
          <w:rFonts w:asciiTheme="minorHAnsi" w:hAnsiTheme="minorHAnsi" w:cstheme="minorHAnsi"/>
          <w:sz w:val="24"/>
          <w:szCs w:val="24"/>
        </w:rPr>
      </w:pPr>
    </w:p>
    <w:p w14:paraId="798F4CFA" w14:textId="098913A0" w:rsidR="002C5AC2" w:rsidRDefault="002C5AC2" w:rsidP="005E52E2">
      <w:pPr>
        <w:spacing w:line="360" w:lineRule="auto"/>
        <w:jc w:val="left"/>
        <w:rPr>
          <w:rFonts w:asciiTheme="minorHAnsi" w:hAnsiTheme="minorHAnsi" w:cstheme="minorHAnsi"/>
          <w:sz w:val="24"/>
          <w:szCs w:val="24"/>
        </w:rPr>
      </w:pPr>
    </w:p>
    <w:p w14:paraId="6AC2A96E" w14:textId="48EAC5AA" w:rsidR="002C5AC2" w:rsidRDefault="002C5AC2" w:rsidP="005E52E2">
      <w:pPr>
        <w:spacing w:line="360" w:lineRule="auto"/>
        <w:jc w:val="left"/>
        <w:rPr>
          <w:rFonts w:asciiTheme="minorHAnsi" w:hAnsiTheme="minorHAnsi" w:cstheme="minorHAnsi"/>
          <w:sz w:val="24"/>
          <w:szCs w:val="24"/>
        </w:rPr>
      </w:pPr>
    </w:p>
    <w:p w14:paraId="71ADE964" w14:textId="37DF8AFA" w:rsidR="002C5AC2" w:rsidRDefault="002C5AC2" w:rsidP="005E52E2">
      <w:pPr>
        <w:spacing w:line="360" w:lineRule="auto"/>
        <w:jc w:val="left"/>
        <w:rPr>
          <w:rFonts w:asciiTheme="minorHAnsi" w:hAnsiTheme="minorHAnsi" w:cstheme="minorHAnsi"/>
          <w:sz w:val="24"/>
          <w:szCs w:val="24"/>
        </w:rPr>
      </w:pPr>
    </w:p>
    <w:p w14:paraId="15E37728" w14:textId="525F074E" w:rsidR="002C5AC2" w:rsidRDefault="002C5AC2" w:rsidP="005E52E2">
      <w:pPr>
        <w:spacing w:line="360" w:lineRule="auto"/>
        <w:jc w:val="left"/>
        <w:rPr>
          <w:rFonts w:asciiTheme="minorHAnsi" w:hAnsiTheme="minorHAnsi" w:cstheme="minorHAnsi"/>
          <w:sz w:val="24"/>
          <w:szCs w:val="24"/>
        </w:rPr>
      </w:pPr>
    </w:p>
    <w:p w14:paraId="22A82A02" w14:textId="28604D12" w:rsidR="002C5AC2" w:rsidRDefault="002C5AC2" w:rsidP="005E52E2">
      <w:pPr>
        <w:spacing w:line="360" w:lineRule="auto"/>
        <w:jc w:val="left"/>
        <w:rPr>
          <w:rFonts w:asciiTheme="minorHAnsi" w:hAnsiTheme="minorHAnsi" w:cstheme="minorHAnsi"/>
          <w:sz w:val="24"/>
          <w:szCs w:val="24"/>
        </w:rPr>
      </w:pPr>
    </w:p>
    <w:p w14:paraId="117963D0" w14:textId="78F6E5D8" w:rsidR="002C5AC2" w:rsidRDefault="002C5AC2" w:rsidP="005E52E2">
      <w:pPr>
        <w:spacing w:line="360" w:lineRule="auto"/>
        <w:jc w:val="left"/>
        <w:rPr>
          <w:rFonts w:asciiTheme="minorHAnsi" w:hAnsiTheme="minorHAnsi" w:cstheme="minorHAnsi"/>
          <w:sz w:val="24"/>
          <w:szCs w:val="24"/>
        </w:rPr>
      </w:pPr>
    </w:p>
    <w:p w14:paraId="32DC9405" w14:textId="532743BB" w:rsidR="002C5AC2" w:rsidRDefault="002C5AC2" w:rsidP="005E52E2">
      <w:pPr>
        <w:spacing w:line="360" w:lineRule="auto"/>
        <w:jc w:val="left"/>
        <w:rPr>
          <w:rFonts w:asciiTheme="minorHAnsi" w:hAnsiTheme="minorHAnsi" w:cstheme="minorHAnsi"/>
          <w:sz w:val="24"/>
          <w:szCs w:val="24"/>
        </w:rPr>
      </w:pPr>
    </w:p>
    <w:p w14:paraId="245E3474" w14:textId="4D0EFF9C" w:rsidR="002C5AC2" w:rsidRDefault="002C5AC2" w:rsidP="005E52E2">
      <w:pPr>
        <w:spacing w:line="360" w:lineRule="auto"/>
        <w:jc w:val="left"/>
        <w:rPr>
          <w:rFonts w:asciiTheme="minorHAnsi" w:hAnsiTheme="minorHAnsi" w:cstheme="minorHAnsi"/>
          <w:sz w:val="24"/>
          <w:szCs w:val="24"/>
        </w:rPr>
      </w:pPr>
    </w:p>
    <w:p w14:paraId="5370E9B9" w14:textId="2DC3472F" w:rsidR="002C5AC2" w:rsidRDefault="002C5AC2" w:rsidP="005E52E2">
      <w:pPr>
        <w:spacing w:line="360" w:lineRule="auto"/>
        <w:jc w:val="left"/>
        <w:rPr>
          <w:rFonts w:asciiTheme="minorHAnsi" w:hAnsiTheme="minorHAnsi" w:cstheme="minorHAnsi"/>
          <w:sz w:val="24"/>
          <w:szCs w:val="24"/>
        </w:rPr>
      </w:pPr>
    </w:p>
    <w:p w14:paraId="378E9BE9" w14:textId="74FFF835" w:rsidR="002C5AC2" w:rsidRDefault="002C5AC2" w:rsidP="005E52E2">
      <w:pPr>
        <w:spacing w:line="360" w:lineRule="auto"/>
        <w:jc w:val="left"/>
        <w:rPr>
          <w:rFonts w:asciiTheme="minorHAnsi" w:hAnsiTheme="minorHAnsi" w:cstheme="minorHAnsi"/>
          <w:sz w:val="24"/>
          <w:szCs w:val="24"/>
        </w:rPr>
      </w:pPr>
    </w:p>
    <w:p w14:paraId="1AE1FCCC" w14:textId="6AABD52E" w:rsidR="002C5AC2" w:rsidRDefault="002C5AC2" w:rsidP="005E52E2">
      <w:pPr>
        <w:spacing w:line="360" w:lineRule="auto"/>
        <w:jc w:val="left"/>
        <w:rPr>
          <w:rFonts w:asciiTheme="minorHAnsi" w:hAnsiTheme="minorHAnsi" w:cstheme="minorHAnsi"/>
          <w:sz w:val="24"/>
          <w:szCs w:val="24"/>
        </w:rPr>
      </w:pPr>
    </w:p>
    <w:p w14:paraId="5D1E32F4" w14:textId="6A95B466" w:rsidR="002C5AC2" w:rsidRDefault="002C5AC2" w:rsidP="005E52E2">
      <w:pPr>
        <w:spacing w:line="360" w:lineRule="auto"/>
        <w:jc w:val="left"/>
        <w:rPr>
          <w:rFonts w:asciiTheme="minorHAnsi" w:hAnsiTheme="minorHAnsi" w:cstheme="minorHAnsi"/>
          <w:sz w:val="24"/>
          <w:szCs w:val="24"/>
        </w:rPr>
      </w:pPr>
    </w:p>
    <w:p w14:paraId="0C368D44" w14:textId="23D625DF" w:rsidR="002C5AC2" w:rsidRDefault="002C5AC2" w:rsidP="005E52E2">
      <w:pPr>
        <w:spacing w:line="360" w:lineRule="auto"/>
        <w:jc w:val="left"/>
        <w:rPr>
          <w:rFonts w:asciiTheme="minorHAnsi" w:hAnsiTheme="minorHAnsi" w:cstheme="minorHAnsi"/>
          <w:sz w:val="24"/>
          <w:szCs w:val="24"/>
        </w:rPr>
      </w:pPr>
    </w:p>
    <w:p w14:paraId="7485066A" w14:textId="77777777" w:rsidR="00A20A56" w:rsidRPr="00431D2F" w:rsidRDefault="00A20A56" w:rsidP="00082613">
      <w:pPr>
        <w:widowControl w:val="0"/>
        <w:suppressAutoHyphens/>
        <w:spacing w:line="360" w:lineRule="auto"/>
        <w:rPr>
          <w:rFonts w:asciiTheme="minorHAnsi" w:hAnsiTheme="minorHAnsi" w:cstheme="minorHAnsi"/>
          <w:sz w:val="24"/>
          <w:szCs w:val="24"/>
        </w:rPr>
      </w:pPr>
    </w:p>
    <w:p w14:paraId="2E54198E" w14:textId="77777777" w:rsidR="00A20A56" w:rsidRPr="00431D2F" w:rsidRDefault="00A20A56" w:rsidP="00082613">
      <w:pPr>
        <w:pStyle w:val="Ttulo2"/>
        <w:keepNext w:val="0"/>
        <w:widowControl w:val="0"/>
        <w:suppressAutoHyphens/>
        <w:spacing w:line="360" w:lineRule="auto"/>
        <w:jc w:val="both"/>
        <w:rPr>
          <w:rFonts w:asciiTheme="minorHAnsi" w:hAnsiTheme="minorHAnsi" w:cstheme="minorHAnsi"/>
          <w:i/>
          <w:szCs w:val="24"/>
        </w:rPr>
      </w:pPr>
      <w:r w:rsidRPr="00431D2F">
        <w:rPr>
          <w:rFonts w:asciiTheme="minorHAnsi" w:hAnsiTheme="minorHAnsi" w:cstheme="minorHAnsi"/>
          <w:i/>
          <w:szCs w:val="24"/>
        </w:rPr>
        <w:br w:type="page"/>
      </w:r>
    </w:p>
    <w:p w14:paraId="6B65189A" w14:textId="6712202D" w:rsidR="00A20A56" w:rsidRPr="007C604B" w:rsidRDefault="00E9039A" w:rsidP="005E52E2">
      <w:pPr>
        <w:widowControl w:val="0"/>
        <w:suppressAutoHyphens/>
        <w:spacing w:line="360" w:lineRule="auto"/>
        <w:rPr>
          <w:rFonts w:asciiTheme="minorHAnsi" w:hAnsiTheme="minorHAnsi" w:cstheme="minorHAnsi"/>
          <w:w w:val="0"/>
          <w:sz w:val="24"/>
          <w:szCs w:val="24"/>
        </w:rPr>
      </w:pPr>
      <w:r w:rsidRPr="00431D2F">
        <w:rPr>
          <w:rFonts w:asciiTheme="minorHAnsi" w:hAnsiTheme="minorHAnsi" w:cstheme="minorHAnsi"/>
          <w:bCs/>
          <w:i/>
          <w:w w:val="0"/>
          <w:sz w:val="24"/>
          <w:szCs w:val="24"/>
        </w:rPr>
        <w:lastRenderedPageBreak/>
        <w:t xml:space="preserve">(Página de assinaturas </w:t>
      </w:r>
      <w:r w:rsidR="006C5AD5">
        <w:rPr>
          <w:rFonts w:asciiTheme="minorHAnsi" w:hAnsiTheme="minorHAnsi" w:cstheme="minorHAnsi"/>
          <w:bCs/>
          <w:i/>
          <w:w w:val="0"/>
          <w:sz w:val="24"/>
          <w:szCs w:val="24"/>
        </w:rPr>
        <w:t>4</w:t>
      </w:r>
      <w:r w:rsidR="00B374B3" w:rsidRPr="00431D2F">
        <w:rPr>
          <w:rFonts w:asciiTheme="minorHAnsi" w:hAnsiTheme="minorHAnsi" w:cstheme="minorHAnsi"/>
          <w:bCs/>
          <w:i/>
          <w:w w:val="0"/>
          <w:sz w:val="24"/>
          <w:szCs w:val="24"/>
        </w:rPr>
        <w:t>/</w:t>
      </w:r>
      <w:r w:rsidR="006C5AD5">
        <w:rPr>
          <w:rFonts w:asciiTheme="minorHAnsi" w:hAnsiTheme="minorHAnsi" w:cstheme="minorHAnsi"/>
          <w:bCs/>
          <w:i/>
          <w:w w:val="0"/>
          <w:sz w:val="24"/>
          <w:szCs w:val="24"/>
        </w:rPr>
        <w:t>7</w:t>
      </w:r>
      <w:r w:rsidRPr="00431D2F">
        <w:rPr>
          <w:rFonts w:asciiTheme="minorHAnsi" w:hAnsiTheme="minorHAnsi" w:cstheme="minorHAnsi"/>
          <w:bCs/>
          <w:i/>
          <w:w w:val="0"/>
          <w:sz w:val="24"/>
          <w:szCs w:val="24"/>
        </w:rPr>
        <w:t xml:space="preserve"> do “</w:t>
      </w:r>
      <w:r w:rsidR="00FF4536">
        <w:rPr>
          <w:rFonts w:asciiTheme="minorHAnsi" w:hAnsiTheme="minorHAnsi" w:cstheme="minorHAnsi"/>
          <w:bCs/>
          <w:i/>
          <w:w w:val="0"/>
          <w:sz w:val="24"/>
          <w:szCs w:val="24"/>
        </w:rPr>
        <w:t>Terceiro Aditamento</w:t>
      </w:r>
      <w:r w:rsidRPr="00431D2F">
        <w:rPr>
          <w:rFonts w:asciiTheme="minorHAnsi" w:hAnsiTheme="minorHAnsi" w:cstheme="minorHAnsi"/>
          <w:bCs/>
          <w:i/>
          <w:w w:val="0"/>
          <w:sz w:val="24"/>
          <w:szCs w:val="24"/>
        </w:rPr>
        <w:t xml:space="preserve"> ao Instrumento Particular de Escritura da 12ª (Décima Segunda) Emissão de Debêntures Simples, Não Conversíveis em Aç</w:t>
      </w:r>
      <w:r w:rsidRPr="007C604B">
        <w:rPr>
          <w:rFonts w:asciiTheme="minorHAnsi" w:hAnsiTheme="minorHAnsi" w:cstheme="minorHAnsi"/>
          <w:bCs/>
          <w:i/>
          <w:w w:val="0"/>
          <w:sz w:val="24"/>
          <w:szCs w:val="24"/>
        </w:rPr>
        <w:t xml:space="preserve">ões, da Espécie com Garantia Flutuante e Garantia Fidejussória Adicional, em Série Única, para Distribuição Pública com Esforços Restritos, da JSL S.A.”) </w:t>
      </w:r>
    </w:p>
    <w:p w14:paraId="206DB8BE" w14:textId="77777777" w:rsidR="00A20A56" w:rsidRPr="007C604B" w:rsidRDefault="00A20A56" w:rsidP="00082613">
      <w:pPr>
        <w:widowControl w:val="0"/>
        <w:suppressAutoHyphens/>
        <w:spacing w:line="360" w:lineRule="auto"/>
        <w:jc w:val="center"/>
        <w:rPr>
          <w:rFonts w:asciiTheme="minorHAnsi" w:hAnsiTheme="minorHAnsi" w:cstheme="minorHAnsi"/>
          <w:w w:val="0"/>
          <w:sz w:val="24"/>
          <w:szCs w:val="24"/>
        </w:rPr>
      </w:pPr>
    </w:p>
    <w:p w14:paraId="2C5520F9" w14:textId="77777777" w:rsidR="00FD6D97" w:rsidRPr="007C604B" w:rsidRDefault="00FD6D97" w:rsidP="00082613">
      <w:pPr>
        <w:widowControl w:val="0"/>
        <w:suppressAutoHyphens/>
        <w:spacing w:line="360" w:lineRule="auto"/>
        <w:jc w:val="center"/>
        <w:rPr>
          <w:rFonts w:asciiTheme="minorHAnsi" w:hAnsiTheme="minorHAnsi" w:cstheme="minorHAnsi"/>
          <w:w w:val="0"/>
          <w:sz w:val="24"/>
          <w:szCs w:val="24"/>
        </w:rPr>
      </w:pPr>
    </w:p>
    <w:p w14:paraId="58DEC307" w14:textId="77777777" w:rsidR="00FD6D97" w:rsidRPr="007C604B" w:rsidRDefault="00FD6D97" w:rsidP="00082613">
      <w:pPr>
        <w:widowControl w:val="0"/>
        <w:suppressAutoHyphens/>
        <w:spacing w:line="360" w:lineRule="auto"/>
        <w:jc w:val="center"/>
        <w:rPr>
          <w:rFonts w:asciiTheme="minorHAnsi" w:hAnsiTheme="minorHAnsi" w:cstheme="minorHAnsi"/>
          <w:w w:val="0"/>
          <w:sz w:val="24"/>
          <w:szCs w:val="24"/>
        </w:rPr>
      </w:pPr>
    </w:p>
    <w:p w14:paraId="74ECC3D3" w14:textId="77777777" w:rsidR="00FD6D97" w:rsidRPr="007C604B" w:rsidRDefault="00FD6D97" w:rsidP="00082613">
      <w:pPr>
        <w:widowControl w:val="0"/>
        <w:suppressAutoHyphens/>
        <w:spacing w:line="360" w:lineRule="auto"/>
        <w:jc w:val="center"/>
        <w:rPr>
          <w:rFonts w:asciiTheme="minorHAnsi" w:hAnsiTheme="minorHAnsi" w:cstheme="minorHAnsi"/>
          <w:w w:val="0"/>
          <w:sz w:val="24"/>
          <w:szCs w:val="24"/>
        </w:rPr>
      </w:pPr>
    </w:p>
    <w:p w14:paraId="3A215F27" w14:textId="77777777" w:rsidR="00A20A56" w:rsidRPr="007C604B" w:rsidRDefault="00A20A56" w:rsidP="00082613">
      <w:pPr>
        <w:widowControl w:val="0"/>
        <w:suppressAutoHyphens/>
        <w:spacing w:line="360" w:lineRule="auto"/>
        <w:jc w:val="center"/>
        <w:rPr>
          <w:rFonts w:asciiTheme="minorHAnsi" w:hAnsiTheme="minorHAnsi" w:cstheme="minorHAnsi"/>
          <w:w w:val="0"/>
          <w:sz w:val="24"/>
          <w:szCs w:val="24"/>
        </w:rPr>
      </w:pPr>
    </w:p>
    <w:p w14:paraId="2D4C2B6B" w14:textId="77777777" w:rsidR="00A20A56" w:rsidRPr="007C604B" w:rsidRDefault="00E9039A" w:rsidP="00082613">
      <w:pPr>
        <w:widowControl w:val="0"/>
        <w:suppressAutoHyphens/>
        <w:spacing w:line="360" w:lineRule="auto"/>
        <w:jc w:val="center"/>
        <w:rPr>
          <w:rFonts w:asciiTheme="minorHAnsi" w:hAnsiTheme="minorHAnsi" w:cstheme="minorHAnsi"/>
          <w:b/>
          <w:bCs/>
          <w:sz w:val="24"/>
          <w:szCs w:val="24"/>
        </w:rPr>
      </w:pPr>
      <w:r w:rsidRPr="007C604B">
        <w:rPr>
          <w:rFonts w:asciiTheme="minorHAnsi" w:hAnsiTheme="minorHAnsi" w:cstheme="minorHAnsi"/>
          <w:b/>
          <w:bCs/>
          <w:sz w:val="24"/>
          <w:szCs w:val="24"/>
        </w:rPr>
        <w:t>CS BRASIL FROTAS LTDA</w:t>
      </w:r>
      <w:r w:rsidR="00A20A56" w:rsidRPr="007C604B">
        <w:rPr>
          <w:rFonts w:asciiTheme="minorHAnsi" w:hAnsiTheme="minorHAnsi" w:cstheme="minorHAnsi"/>
          <w:b/>
          <w:bCs/>
          <w:sz w:val="24"/>
          <w:szCs w:val="24"/>
        </w:rPr>
        <w:t>.</w:t>
      </w:r>
    </w:p>
    <w:p w14:paraId="5E2A6FF3"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p w14:paraId="1D15B371"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6491BAAF"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E9039A" w:rsidRPr="007C604B" w14:paraId="1AFFC1AC" w14:textId="77777777" w:rsidTr="00E9039A">
        <w:trPr>
          <w:jc w:val="center"/>
        </w:trPr>
        <w:tc>
          <w:tcPr>
            <w:tcW w:w="4773" w:type="dxa"/>
          </w:tcPr>
          <w:p w14:paraId="45B3B419"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1A110BD6"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E9039A" w:rsidRPr="007C604B" w14:paraId="187D29CD" w14:textId="77777777" w:rsidTr="00E9039A">
        <w:trPr>
          <w:jc w:val="center"/>
        </w:trPr>
        <w:tc>
          <w:tcPr>
            <w:tcW w:w="4773" w:type="dxa"/>
          </w:tcPr>
          <w:p w14:paraId="60B5AE69"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34F0E490"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E9039A" w:rsidRPr="007C604B" w14:paraId="56912C76" w14:textId="77777777" w:rsidTr="00E9039A">
        <w:trPr>
          <w:jc w:val="center"/>
        </w:trPr>
        <w:tc>
          <w:tcPr>
            <w:tcW w:w="4773" w:type="dxa"/>
          </w:tcPr>
          <w:p w14:paraId="14B96DE0"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28B8DA08"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1A63969E"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7995E684" w14:textId="77777777" w:rsidR="00A20A56" w:rsidRPr="00431D2F" w:rsidRDefault="00A20A56" w:rsidP="00082613">
      <w:pPr>
        <w:widowControl w:val="0"/>
        <w:suppressAutoHyphens/>
        <w:spacing w:line="360" w:lineRule="auto"/>
        <w:rPr>
          <w:rFonts w:asciiTheme="minorHAnsi" w:hAnsiTheme="minorHAnsi" w:cstheme="minorHAnsi"/>
          <w:sz w:val="24"/>
          <w:szCs w:val="24"/>
        </w:rPr>
      </w:pPr>
    </w:p>
    <w:p w14:paraId="06B93BDC" w14:textId="77777777" w:rsidR="00A20A56" w:rsidRPr="00431D2F" w:rsidRDefault="00A20A56" w:rsidP="00082613">
      <w:pPr>
        <w:spacing w:line="360" w:lineRule="auto"/>
        <w:jc w:val="left"/>
        <w:rPr>
          <w:rFonts w:asciiTheme="minorHAnsi" w:hAnsiTheme="minorHAnsi" w:cstheme="minorHAnsi"/>
          <w:sz w:val="24"/>
          <w:szCs w:val="24"/>
        </w:rPr>
      </w:pPr>
      <w:r w:rsidRPr="00431D2F">
        <w:rPr>
          <w:rFonts w:asciiTheme="minorHAnsi" w:hAnsiTheme="minorHAnsi" w:cstheme="minorHAnsi"/>
          <w:sz w:val="24"/>
          <w:szCs w:val="24"/>
        </w:rPr>
        <w:br w:type="page"/>
      </w:r>
    </w:p>
    <w:p w14:paraId="0B3A1B9A" w14:textId="0A6386AE" w:rsidR="00E9039A" w:rsidRPr="007C604B" w:rsidRDefault="00E9039A" w:rsidP="00082613">
      <w:pPr>
        <w:widowControl w:val="0"/>
        <w:suppressAutoHyphens/>
        <w:spacing w:line="360" w:lineRule="auto"/>
        <w:rPr>
          <w:rFonts w:asciiTheme="minorHAnsi" w:hAnsiTheme="minorHAnsi" w:cstheme="minorHAnsi"/>
          <w:w w:val="0"/>
          <w:sz w:val="24"/>
          <w:szCs w:val="24"/>
        </w:rPr>
      </w:pPr>
      <w:r w:rsidRPr="00431D2F">
        <w:rPr>
          <w:rFonts w:asciiTheme="minorHAnsi" w:hAnsiTheme="minorHAnsi" w:cstheme="minorHAnsi"/>
          <w:i/>
          <w:w w:val="0"/>
          <w:sz w:val="24"/>
          <w:szCs w:val="24"/>
        </w:rPr>
        <w:lastRenderedPageBreak/>
        <w:t>(Página de assinaturas</w:t>
      </w:r>
      <w:r w:rsidR="006C5AD5">
        <w:rPr>
          <w:rFonts w:asciiTheme="minorHAnsi" w:hAnsiTheme="minorHAnsi" w:cstheme="minorHAnsi"/>
          <w:i/>
          <w:w w:val="0"/>
          <w:sz w:val="24"/>
          <w:szCs w:val="24"/>
        </w:rPr>
        <w:t xml:space="preserve"> 5</w:t>
      </w:r>
      <w:r w:rsidR="00B374B3" w:rsidRPr="00431D2F">
        <w:rPr>
          <w:rFonts w:asciiTheme="minorHAnsi" w:hAnsiTheme="minorHAnsi" w:cstheme="minorHAnsi"/>
          <w:i/>
          <w:w w:val="0"/>
          <w:sz w:val="24"/>
          <w:szCs w:val="24"/>
        </w:rPr>
        <w:t>/</w:t>
      </w:r>
      <w:r w:rsidR="006C5AD5">
        <w:rPr>
          <w:rFonts w:asciiTheme="minorHAnsi" w:hAnsiTheme="minorHAnsi" w:cstheme="minorHAnsi"/>
          <w:i/>
          <w:w w:val="0"/>
          <w:sz w:val="24"/>
          <w:szCs w:val="24"/>
        </w:rPr>
        <w:t>7</w:t>
      </w:r>
      <w:r w:rsidRPr="00431D2F">
        <w:rPr>
          <w:rFonts w:asciiTheme="minorHAnsi" w:hAnsiTheme="minorHAnsi" w:cstheme="minorHAnsi"/>
          <w:i/>
          <w:w w:val="0"/>
          <w:sz w:val="24"/>
          <w:szCs w:val="24"/>
        </w:rPr>
        <w:t xml:space="preserve"> do “</w:t>
      </w:r>
      <w:r w:rsidR="00FF4536">
        <w:rPr>
          <w:rFonts w:asciiTheme="minorHAnsi" w:hAnsiTheme="minorHAnsi" w:cstheme="minorHAnsi"/>
          <w:i/>
          <w:w w:val="0"/>
          <w:sz w:val="24"/>
          <w:szCs w:val="24"/>
        </w:rPr>
        <w:t>Terceiro Aditamento</w:t>
      </w:r>
      <w:r w:rsidR="007C604B" w:rsidRPr="00431D2F">
        <w:rPr>
          <w:rFonts w:asciiTheme="minorHAnsi" w:hAnsiTheme="minorHAnsi" w:cstheme="minorHAnsi"/>
          <w:i/>
          <w:sz w:val="24"/>
          <w:szCs w:val="24"/>
        </w:rPr>
        <w:t xml:space="preserve"> </w:t>
      </w:r>
      <w:r w:rsidRPr="00431D2F">
        <w:rPr>
          <w:rFonts w:asciiTheme="minorHAnsi" w:hAnsiTheme="minorHAnsi" w:cstheme="minorHAnsi"/>
          <w:i/>
          <w:w w:val="0"/>
          <w:sz w:val="24"/>
          <w:szCs w:val="24"/>
        </w:rPr>
        <w:t>ao Instrumento Particular de Escritura da 12ª (Décima Segunda) Emissão de Debêntures Simples, Não Conversíveis em Ações, da Espécie com Garantia Flutuante e Garantia Fidejus</w:t>
      </w:r>
      <w:r w:rsidRPr="007C604B">
        <w:rPr>
          <w:rFonts w:asciiTheme="minorHAnsi" w:hAnsiTheme="minorHAnsi" w:cstheme="minorHAnsi"/>
          <w:i/>
          <w:w w:val="0"/>
          <w:sz w:val="24"/>
          <w:szCs w:val="24"/>
        </w:rPr>
        <w:t xml:space="preserve">sória Adicional, em Série Única, para Distribuição Pública com Esforços Restritos, da JSL S.A.”) </w:t>
      </w:r>
    </w:p>
    <w:p w14:paraId="4F418AA8" w14:textId="77777777" w:rsidR="00E9039A" w:rsidRPr="007C604B" w:rsidRDefault="00E9039A" w:rsidP="00082613">
      <w:pPr>
        <w:widowControl w:val="0"/>
        <w:suppressAutoHyphens/>
        <w:spacing w:line="360" w:lineRule="auto"/>
        <w:jc w:val="center"/>
        <w:rPr>
          <w:rFonts w:asciiTheme="minorHAnsi" w:hAnsiTheme="minorHAnsi" w:cstheme="minorHAnsi"/>
          <w:i/>
          <w:w w:val="0"/>
          <w:sz w:val="24"/>
          <w:szCs w:val="24"/>
        </w:rPr>
      </w:pPr>
    </w:p>
    <w:p w14:paraId="20713336" w14:textId="77777777" w:rsidR="00E9039A" w:rsidRPr="007C604B" w:rsidRDefault="00E9039A" w:rsidP="00082613">
      <w:pPr>
        <w:widowControl w:val="0"/>
        <w:suppressAutoHyphens/>
        <w:spacing w:line="360" w:lineRule="auto"/>
        <w:jc w:val="center"/>
        <w:rPr>
          <w:rFonts w:asciiTheme="minorHAnsi" w:hAnsiTheme="minorHAnsi" w:cstheme="minorHAnsi"/>
          <w:i/>
          <w:w w:val="0"/>
          <w:sz w:val="24"/>
          <w:szCs w:val="24"/>
        </w:rPr>
      </w:pPr>
    </w:p>
    <w:p w14:paraId="31C672D6" w14:textId="77777777" w:rsidR="00E9039A" w:rsidRPr="007C604B" w:rsidRDefault="00E9039A" w:rsidP="00082613">
      <w:pPr>
        <w:widowControl w:val="0"/>
        <w:suppressAutoHyphens/>
        <w:spacing w:line="360" w:lineRule="auto"/>
        <w:jc w:val="center"/>
        <w:rPr>
          <w:rFonts w:asciiTheme="minorHAnsi" w:hAnsiTheme="minorHAnsi" w:cstheme="minorHAnsi"/>
          <w:i/>
          <w:w w:val="0"/>
          <w:sz w:val="24"/>
          <w:szCs w:val="24"/>
        </w:rPr>
      </w:pPr>
    </w:p>
    <w:p w14:paraId="25305BE1" w14:textId="77777777" w:rsidR="00E9039A" w:rsidRPr="007C604B" w:rsidRDefault="00E9039A" w:rsidP="00082613">
      <w:pPr>
        <w:widowControl w:val="0"/>
        <w:suppressAutoHyphens/>
        <w:spacing w:line="360" w:lineRule="auto"/>
        <w:jc w:val="center"/>
        <w:rPr>
          <w:rFonts w:asciiTheme="minorHAnsi" w:hAnsiTheme="minorHAnsi" w:cstheme="minorHAnsi"/>
          <w:w w:val="0"/>
          <w:sz w:val="24"/>
          <w:szCs w:val="24"/>
        </w:rPr>
      </w:pPr>
    </w:p>
    <w:p w14:paraId="4B417BF0" w14:textId="77777777" w:rsidR="00E9039A" w:rsidRPr="007C604B" w:rsidRDefault="00E9039A" w:rsidP="00082613">
      <w:pPr>
        <w:widowControl w:val="0"/>
        <w:suppressAutoHyphens/>
        <w:spacing w:line="360" w:lineRule="auto"/>
        <w:jc w:val="center"/>
        <w:rPr>
          <w:rFonts w:asciiTheme="minorHAnsi" w:hAnsiTheme="minorHAnsi" w:cstheme="minorHAnsi"/>
          <w:w w:val="0"/>
          <w:sz w:val="24"/>
          <w:szCs w:val="24"/>
        </w:rPr>
      </w:pPr>
    </w:p>
    <w:p w14:paraId="2A3C7EAE"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r w:rsidRPr="007C604B">
        <w:rPr>
          <w:rFonts w:asciiTheme="minorHAnsi" w:hAnsiTheme="minorHAnsi" w:cstheme="minorHAnsi"/>
          <w:sz w:val="24"/>
          <w:szCs w:val="24"/>
        </w:rPr>
        <w:t xml:space="preserve"> </w:t>
      </w:r>
      <w:r w:rsidRPr="007C604B">
        <w:rPr>
          <w:rFonts w:asciiTheme="minorHAnsi" w:hAnsiTheme="minorHAnsi" w:cstheme="minorHAnsi"/>
          <w:b/>
          <w:bCs/>
          <w:sz w:val="24"/>
          <w:szCs w:val="24"/>
        </w:rPr>
        <w:t>QUICK LOGÍSTICA LTDA.</w:t>
      </w:r>
    </w:p>
    <w:p w14:paraId="6DD4A08A" w14:textId="77777777" w:rsidR="00E9039A" w:rsidRPr="007C604B" w:rsidRDefault="00E9039A" w:rsidP="00082613">
      <w:pPr>
        <w:widowControl w:val="0"/>
        <w:suppressAutoHyphens/>
        <w:spacing w:line="360" w:lineRule="auto"/>
        <w:jc w:val="center"/>
        <w:rPr>
          <w:rFonts w:asciiTheme="minorHAnsi" w:hAnsiTheme="minorHAnsi" w:cstheme="minorHAnsi"/>
          <w:sz w:val="24"/>
          <w:szCs w:val="24"/>
        </w:rPr>
      </w:pPr>
    </w:p>
    <w:p w14:paraId="111FCB57" w14:textId="77777777" w:rsidR="00E9039A" w:rsidRPr="007C604B" w:rsidRDefault="00E9039A" w:rsidP="00082613">
      <w:pPr>
        <w:widowControl w:val="0"/>
        <w:suppressAutoHyphens/>
        <w:spacing w:line="360" w:lineRule="auto"/>
        <w:jc w:val="center"/>
        <w:rPr>
          <w:rFonts w:asciiTheme="minorHAnsi" w:hAnsiTheme="minorHAnsi" w:cstheme="minorHAnsi"/>
          <w:sz w:val="24"/>
          <w:szCs w:val="24"/>
        </w:rPr>
      </w:pPr>
    </w:p>
    <w:p w14:paraId="0BC8902A"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E9039A" w:rsidRPr="007C604B" w14:paraId="673B065A" w14:textId="77777777" w:rsidTr="00E9039A">
        <w:trPr>
          <w:jc w:val="center"/>
        </w:trPr>
        <w:tc>
          <w:tcPr>
            <w:tcW w:w="4773" w:type="dxa"/>
          </w:tcPr>
          <w:p w14:paraId="284F60A5"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083B5510"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E9039A" w:rsidRPr="007C604B" w14:paraId="43DA5FB1" w14:textId="77777777" w:rsidTr="00E9039A">
        <w:trPr>
          <w:jc w:val="center"/>
        </w:trPr>
        <w:tc>
          <w:tcPr>
            <w:tcW w:w="4773" w:type="dxa"/>
          </w:tcPr>
          <w:p w14:paraId="5E6F85BB"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776A4B5E"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E9039A" w:rsidRPr="007C604B" w14:paraId="02B6DC3C" w14:textId="77777777" w:rsidTr="00E9039A">
        <w:trPr>
          <w:jc w:val="center"/>
        </w:trPr>
        <w:tc>
          <w:tcPr>
            <w:tcW w:w="4773" w:type="dxa"/>
          </w:tcPr>
          <w:p w14:paraId="2B95DD99"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2F62F752"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3C2B9C4D" w14:textId="77777777" w:rsidR="00E9039A" w:rsidRPr="007C604B" w:rsidRDefault="00E9039A" w:rsidP="00082613">
      <w:pPr>
        <w:widowControl w:val="0"/>
        <w:suppressAutoHyphens/>
        <w:spacing w:line="360" w:lineRule="auto"/>
        <w:rPr>
          <w:rFonts w:asciiTheme="minorHAnsi" w:hAnsiTheme="minorHAnsi" w:cstheme="minorHAnsi"/>
          <w:sz w:val="24"/>
          <w:szCs w:val="24"/>
        </w:rPr>
      </w:pPr>
    </w:p>
    <w:p w14:paraId="7017F9C8" w14:textId="77777777" w:rsidR="00E9039A" w:rsidRPr="00431D2F" w:rsidRDefault="00E9039A" w:rsidP="00082613">
      <w:pPr>
        <w:widowControl w:val="0"/>
        <w:suppressAutoHyphens/>
        <w:spacing w:line="360" w:lineRule="auto"/>
        <w:rPr>
          <w:rFonts w:asciiTheme="minorHAnsi" w:hAnsiTheme="minorHAnsi" w:cstheme="minorHAnsi"/>
          <w:sz w:val="24"/>
          <w:szCs w:val="24"/>
        </w:rPr>
      </w:pPr>
    </w:p>
    <w:p w14:paraId="62D66D42" w14:textId="77777777" w:rsidR="00E9039A" w:rsidRPr="00431D2F" w:rsidRDefault="00E9039A" w:rsidP="00082613">
      <w:pPr>
        <w:spacing w:line="360" w:lineRule="auto"/>
        <w:jc w:val="left"/>
        <w:rPr>
          <w:rFonts w:asciiTheme="minorHAnsi" w:hAnsiTheme="minorHAnsi" w:cstheme="minorHAnsi"/>
          <w:sz w:val="24"/>
          <w:szCs w:val="24"/>
        </w:rPr>
      </w:pPr>
    </w:p>
    <w:p w14:paraId="572A63B4" w14:textId="77777777" w:rsidR="00E9039A" w:rsidRPr="00431D2F" w:rsidRDefault="00E9039A" w:rsidP="00082613">
      <w:pPr>
        <w:spacing w:line="360" w:lineRule="auto"/>
        <w:jc w:val="left"/>
        <w:rPr>
          <w:rFonts w:asciiTheme="minorHAnsi" w:hAnsiTheme="minorHAnsi" w:cstheme="minorHAnsi"/>
          <w:sz w:val="24"/>
          <w:szCs w:val="24"/>
        </w:rPr>
      </w:pPr>
      <w:r w:rsidRPr="00431D2F">
        <w:rPr>
          <w:rFonts w:asciiTheme="minorHAnsi" w:hAnsiTheme="minorHAnsi" w:cstheme="minorHAnsi"/>
          <w:sz w:val="24"/>
          <w:szCs w:val="24"/>
        </w:rPr>
        <w:br w:type="page"/>
      </w:r>
    </w:p>
    <w:p w14:paraId="103FCB5B" w14:textId="55CA5493" w:rsidR="00E9039A" w:rsidRPr="007C604B" w:rsidRDefault="00E9039A" w:rsidP="00082613">
      <w:pPr>
        <w:spacing w:line="360" w:lineRule="auto"/>
        <w:jc w:val="left"/>
        <w:rPr>
          <w:rFonts w:asciiTheme="minorHAnsi" w:hAnsiTheme="minorHAnsi" w:cstheme="minorHAnsi"/>
          <w:i/>
          <w:w w:val="0"/>
          <w:sz w:val="24"/>
          <w:szCs w:val="24"/>
        </w:rPr>
      </w:pPr>
      <w:r w:rsidRPr="00431D2F">
        <w:rPr>
          <w:rFonts w:asciiTheme="minorHAnsi" w:hAnsiTheme="minorHAnsi" w:cstheme="minorHAnsi"/>
          <w:i/>
          <w:w w:val="0"/>
          <w:sz w:val="24"/>
          <w:szCs w:val="24"/>
        </w:rPr>
        <w:lastRenderedPageBreak/>
        <w:t xml:space="preserve">(Página de assinaturas </w:t>
      </w:r>
      <w:r w:rsidR="006C5AD5">
        <w:rPr>
          <w:rFonts w:asciiTheme="minorHAnsi" w:hAnsiTheme="minorHAnsi" w:cstheme="minorHAnsi"/>
          <w:i/>
          <w:w w:val="0"/>
          <w:sz w:val="24"/>
          <w:szCs w:val="24"/>
        </w:rPr>
        <w:t>6</w:t>
      </w:r>
      <w:r w:rsidR="00B374B3" w:rsidRPr="00431D2F">
        <w:rPr>
          <w:rFonts w:asciiTheme="minorHAnsi" w:hAnsiTheme="minorHAnsi" w:cstheme="minorHAnsi"/>
          <w:i/>
          <w:w w:val="0"/>
          <w:sz w:val="24"/>
          <w:szCs w:val="24"/>
        </w:rPr>
        <w:t>/</w:t>
      </w:r>
      <w:r w:rsidR="006C5AD5">
        <w:rPr>
          <w:rFonts w:asciiTheme="minorHAnsi" w:hAnsiTheme="minorHAnsi" w:cstheme="minorHAnsi"/>
          <w:i/>
          <w:w w:val="0"/>
          <w:sz w:val="24"/>
          <w:szCs w:val="24"/>
        </w:rPr>
        <w:t>7</w:t>
      </w:r>
      <w:r w:rsidRPr="00431D2F">
        <w:rPr>
          <w:rFonts w:asciiTheme="minorHAnsi" w:hAnsiTheme="minorHAnsi" w:cstheme="minorHAnsi"/>
          <w:i/>
          <w:w w:val="0"/>
          <w:sz w:val="24"/>
          <w:szCs w:val="24"/>
        </w:rPr>
        <w:t xml:space="preserve"> do “</w:t>
      </w:r>
      <w:r w:rsidR="00FF4536">
        <w:rPr>
          <w:rFonts w:asciiTheme="minorHAnsi" w:hAnsiTheme="minorHAnsi" w:cstheme="minorHAnsi"/>
          <w:i/>
          <w:w w:val="0"/>
          <w:sz w:val="24"/>
          <w:szCs w:val="24"/>
        </w:rPr>
        <w:t>Terceiro Aditamento</w:t>
      </w:r>
      <w:r w:rsidRPr="00431D2F">
        <w:rPr>
          <w:rFonts w:asciiTheme="minorHAnsi" w:hAnsiTheme="minorHAnsi" w:cstheme="minorHAnsi"/>
          <w:i/>
          <w:w w:val="0"/>
          <w:sz w:val="24"/>
          <w:szCs w:val="24"/>
        </w:rPr>
        <w:t xml:space="preserve"> ao Instrumento Particular de Escritura da 12ª (Décima Segunda) Emissão de Debêntures Simples, Não Conversíveis em Ações, da Espécie com Garantia Flutuante e Garantia Fidejussória Adicional, em Série Única, para Distribuição Públi</w:t>
      </w:r>
      <w:r w:rsidRPr="007C604B">
        <w:rPr>
          <w:rFonts w:asciiTheme="minorHAnsi" w:hAnsiTheme="minorHAnsi" w:cstheme="minorHAnsi"/>
          <w:i/>
          <w:w w:val="0"/>
          <w:sz w:val="24"/>
          <w:szCs w:val="24"/>
        </w:rPr>
        <w:t xml:space="preserve">ca com Esforços Restritos, da JSL S.A.”) </w:t>
      </w:r>
    </w:p>
    <w:p w14:paraId="7A69292A"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p>
    <w:p w14:paraId="2F5D188F"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p>
    <w:p w14:paraId="2183F9CC"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p>
    <w:p w14:paraId="5F12C466"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p>
    <w:p w14:paraId="6E056D38" w14:textId="77777777" w:rsidR="00FD6D97" w:rsidRPr="007C604B" w:rsidRDefault="00FD6D97" w:rsidP="00082613">
      <w:pPr>
        <w:widowControl w:val="0"/>
        <w:suppressAutoHyphens/>
        <w:spacing w:line="360" w:lineRule="auto"/>
        <w:jc w:val="center"/>
        <w:rPr>
          <w:rFonts w:asciiTheme="minorHAnsi" w:hAnsiTheme="minorHAnsi" w:cstheme="minorHAnsi"/>
          <w:b/>
          <w:bCs/>
          <w:sz w:val="24"/>
          <w:szCs w:val="24"/>
        </w:rPr>
      </w:pPr>
    </w:p>
    <w:p w14:paraId="613BFA53"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r w:rsidRPr="007C604B">
        <w:rPr>
          <w:rFonts w:asciiTheme="minorHAnsi" w:hAnsiTheme="minorHAnsi" w:cstheme="minorHAnsi"/>
          <w:b/>
          <w:bCs/>
          <w:sz w:val="24"/>
          <w:szCs w:val="24"/>
        </w:rPr>
        <w:t>YOLANDA LOGÍSTICA ARMAZÉM TRANSPORTES E SERVIÇOS GERAIS LTDA.</w:t>
      </w:r>
    </w:p>
    <w:p w14:paraId="54FF1B17" w14:textId="77777777" w:rsidR="00E9039A" w:rsidRPr="007C604B" w:rsidRDefault="00E9039A" w:rsidP="00082613">
      <w:pPr>
        <w:widowControl w:val="0"/>
        <w:suppressAutoHyphens/>
        <w:spacing w:line="360" w:lineRule="auto"/>
        <w:jc w:val="center"/>
        <w:rPr>
          <w:rFonts w:asciiTheme="minorHAnsi" w:hAnsiTheme="minorHAnsi" w:cstheme="minorHAnsi"/>
          <w:sz w:val="24"/>
          <w:szCs w:val="24"/>
        </w:rPr>
      </w:pPr>
    </w:p>
    <w:p w14:paraId="59BF327F" w14:textId="77777777" w:rsidR="00E9039A" w:rsidRPr="007C604B" w:rsidRDefault="00E9039A" w:rsidP="00082613">
      <w:pPr>
        <w:widowControl w:val="0"/>
        <w:suppressAutoHyphens/>
        <w:spacing w:line="360" w:lineRule="auto"/>
        <w:jc w:val="center"/>
        <w:rPr>
          <w:rFonts w:asciiTheme="minorHAnsi" w:hAnsiTheme="minorHAnsi" w:cstheme="minorHAnsi"/>
          <w:sz w:val="24"/>
          <w:szCs w:val="24"/>
        </w:rPr>
      </w:pPr>
    </w:p>
    <w:p w14:paraId="1701169E"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E9039A" w:rsidRPr="007C604B" w14:paraId="05F04448" w14:textId="77777777" w:rsidTr="00E9039A">
        <w:trPr>
          <w:jc w:val="center"/>
        </w:trPr>
        <w:tc>
          <w:tcPr>
            <w:tcW w:w="4773" w:type="dxa"/>
          </w:tcPr>
          <w:p w14:paraId="1FCD7521"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281342A4"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E9039A" w:rsidRPr="007C604B" w14:paraId="7B0CE997" w14:textId="77777777" w:rsidTr="00E9039A">
        <w:trPr>
          <w:jc w:val="center"/>
        </w:trPr>
        <w:tc>
          <w:tcPr>
            <w:tcW w:w="4773" w:type="dxa"/>
          </w:tcPr>
          <w:p w14:paraId="6D782232"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34C4C02A"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E9039A" w:rsidRPr="007C604B" w14:paraId="15ECC900" w14:textId="77777777" w:rsidTr="00E9039A">
        <w:trPr>
          <w:jc w:val="center"/>
        </w:trPr>
        <w:tc>
          <w:tcPr>
            <w:tcW w:w="4773" w:type="dxa"/>
          </w:tcPr>
          <w:p w14:paraId="396A39FF"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3B3FB418"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37E7B508" w14:textId="77777777" w:rsidR="00E9039A" w:rsidRPr="007C604B" w:rsidRDefault="00E9039A" w:rsidP="00082613">
      <w:pPr>
        <w:widowControl w:val="0"/>
        <w:suppressAutoHyphens/>
        <w:spacing w:line="360" w:lineRule="auto"/>
        <w:rPr>
          <w:rFonts w:asciiTheme="minorHAnsi" w:hAnsiTheme="minorHAnsi" w:cstheme="minorHAnsi"/>
          <w:sz w:val="24"/>
          <w:szCs w:val="24"/>
        </w:rPr>
      </w:pPr>
    </w:p>
    <w:p w14:paraId="4F18B7F1" w14:textId="77777777" w:rsidR="00E9039A" w:rsidRPr="007C604B" w:rsidRDefault="00E9039A" w:rsidP="00082613">
      <w:pPr>
        <w:spacing w:line="360" w:lineRule="auto"/>
        <w:jc w:val="left"/>
        <w:rPr>
          <w:rFonts w:asciiTheme="minorHAnsi" w:hAnsiTheme="minorHAnsi" w:cstheme="minorHAnsi"/>
          <w:sz w:val="24"/>
          <w:szCs w:val="24"/>
        </w:rPr>
      </w:pPr>
      <w:r w:rsidRPr="007C604B">
        <w:rPr>
          <w:rFonts w:asciiTheme="minorHAnsi" w:hAnsiTheme="minorHAnsi" w:cstheme="minorHAnsi"/>
          <w:sz w:val="24"/>
          <w:szCs w:val="24"/>
        </w:rPr>
        <w:br w:type="page"/>
      </w:r>
    </w:p>
    <w:p w14:paraId="02556FB2" w14:textId="0CC584AA" w:rsidR="00E9039A" w:rsidRPr="007C604B" w:rsidRDefault="005E52E2" w:rsidP="00082613">
      <w:pPr>
        <w:widowControl w:val="0"/>
        <w:suppressAutoHyphens/>
        <w:spacing w:line="360" w:lineRule="auto"/>
        <w:rPr>
          <w:rFonts w:asciiTheme="minorHAnsi" w:hAnsiTheme="minorHAnsi" w:cstheme="minorHAnsi"/>
          <w:sz w:val="24"/>
          <w:szCs w:val="24"/>
        </w:rPr>
      </w:pPr>
      <w:r w:rsidRPr="00431D2F">
        <w:rPr>
          <w:rFonts w:asciiTheme="minorHAnsi" w:hAnsiTheme="minorHAnsi" w:cstheme="minorHAnsi"/>
          <w:i/>
          <w:w w:val="0"/>
          <w:sz w:val="24"/>
          <w:szCs w:val="24"/>
        </w:rPr>
        <w:lastRenderedPageBreak/>
        <w:t xml:space="preserve"> </w:t>
      </w:r>
      <w:r w:rsidR="00E9039A" w:rsidRPr="00431D2F">
        <w:rPr>
          <w:rFonts w:asciiTheme="minorHAnsi" w:hAnsiTheme="minorHAnsi" w:cstheme="minorHAnsi"/>
          <w:i/>
          <w:w w:val="0"/>
          <w:sz w:val="24"/>
          <w:szCs w:val="24"/>
        </w:rPr>
        <w:t xml:space="preserve">(Página de assinaturas </w:t>
      </w:r>
      <w:r w:rsidR="006C5AD5">
        <w:rPr>
          <w:rFonts w:asciiTheme="minorHAnsi" w:hAnsiTheme="minorHAnsi" w:cstheme="minorHAnsi"/>
          <w:i/>
          <w:w w:val="0"/>
          <w:sz w:val="24"/>
          <w:szCs w:val="24"/>
        </w:rPr>
        <w:t>7</w:t>
      </w:r>
      <w:r w:rsidR="00E9039A" w:rsidRPr="00431D2F">
        <w:rPr>
          <w:rFonts w:asciiTheme="minorHAnsi" w:hAnsiTheme="minorHAnsi" w:cstheme="minorHAnsi"/>
          <w:i/>
          <w:w w:val="0"/>
          <w:sz w:val="24"/>
          <w:szCs w:val="24"/>
        </w:rPr>
        <w:t>/</w:t>
      </w:r>
      <w:r w:rsidR="006C5AD5">
        <w:rPr>
          <w:rFonts w:asciiTheme="minorHAnsi" w:hAnsiTheme="minorHAnsi" w:cstheme="minorHAnsi"/>
          <w:i/>
          <w:w w:val="0"/>
          <w:sz w:val="24"/>
          <w:szCs w:val="24"/>
        </w:rPr>
        <w:t>7</w:t>
      </w:r>
      <w:r w:rsidR="00E9039A" w:rsidRPr="00431D2F">
        <w:rPr>
          <w:rFonts w:asciiTheme="minorHAnsi" w:hAnsiTheme="minorHAnsi" w:cstheme="minorHAnsi"/>
          <w:i/>
          <w:w w:val="0"/>
          <w:sz w:val="24"/>
          <w:szCs w:val="24"/>
        </w:rPr>
        <w:t xml:space="preserve"> do “</w:t>
      </w:r>
      <w:r w:rsidR="00FF4536">
        <w:rPr>
          <w:rFonts w:asciiTheme="minorHAnsi" w:hAnsiTheme="minorHAnsi" w:cstheme="minorHAnsi"/>
          <w:i/>
          <w:w w:val="0"/>
          <w:sz w:val="24"/>
          <w:szCs w:val="24"/>
        </w:rPr>
        <w:t>Terceiro Aditamento</w:t>
      </w:r>
      <w:r w:rsidR="007C604B" w:rsidRPr="00431D2F">
        <w:rPr>
          <w:rFonts w:asciiTheme="minorHAnsi" w:hAnsiTheme="minorHAnsi" w:cstheme="minorHAnsi"/>
          <w:i/>
          <w:sz w:val="24"/>
          <w:szCs w:val="24"/>
        </w:rPr>
        <w:t xml:space="preserve"> </w:t>
      </w:r>
      <w:r w:rsidR="00E9039A" w:rsidRPr="00431D2F">
        <w:rPr>
          <w:rFonts w:asciiTheme="minorHAnsi" w:hAnsiTheme="minorHAnsi" w:cstheme="minorHAnsi"/>
          <w:i/>
          <w:w w:val="0"/>
          <w:sz w:val="24"/>
          <w:szCs w:val="24"/>
        </w:rPr>
        <w:t>ao Instrumento Particular de Escritura da 12ª (Décima Segunda) Emissão de Debêntures Simples, Não Conversíveis em Ações, da Espécie com Garantia Flutuante e Garantia Fidejussória Adicional, em Série Única, para Distribuição Pública com Esforços R</w:t>
      </w:r>
      <w:r w:rsidR="00E9039A" w:rsidRPr="007C604B">
        <w:rPr>
          <w:rFonts w:asciiTheme="minorHAnsi" w:hAnsiTheme="minorHAnsi" w:cstheme="minorHAnsi"/>
          <w:i/>
          <w:w w:val="0"/>
          <w:sz w:val="24"/>
          <w:szCs w:val="24"/>
        </w:rPr>
        <w:t xml:space="preserve">estritos, da JSL S.A.”) </w:t>
      </w:r>
    </w:p>
    <w:p w14:paraId="22AABCA8" w14:textId="77777777" w:rsidR="00A20A56" w:rsidRPr="007C604B" w:rsidRDefault="00A20A56" w:rsidP="00082613">
      <w:pPr>
        <w:widowControl w:val="0"/>
        <w:suppressAutoHyphens/>
        <w:spacing w:line="360" w:lineRule="auto"/>
        <w:rPr>
          <w:rFonts w:asciiTheme="minorHAnsi" w:hAnsiTheme="minorHAnsi" w:cstheme="minorHAnsi"/>
          <w:i/>
          <w:w w:val="0"/>
          <w:sz w:val="24"/>
          <w:szCs w:val="24"/>
        </w:rPr>
      </w:pPr>
    </w:p>
    <w:p w14:paraId="0B144D55" w14:textId="77777777" w:rsidR="00A20A56" w:rsidRPr="007C604B" w:rsidRDefault="00A20A56" w:rsidP="00082613">
      <w:pPr>
        <w:widowControl w:val="0"/>
        <w:suppressAutoHyphens/>
        <w:spacing w:line="360" w:lineRule="auto"/>
        <w:rPr>
          <w:rFonts w:asciiTheme="minorHAnsi" w:hAnsiTheme="minorHAnsi" w:cstheme="minorHAnsi"/>
          <w:b/>
          <w:bCs/>
          <w:i/>
          <w:w w:val="0"/>
          <w:sz w:val="24"/>
          <w:szCs w:val="24"/>
        </w:rPr>
      </w:pPr>
    </w:p>
    <w:p w14:paraId="24E76742" w14:textId="77777777" w:rsidR="00FD6D97" w:rsidRPr="007C604B" w:rsidRDefault="00FD6D97" w:rsidP="00082613">
      <w:pPr>
        <w:widowControl w:val="0"/>
        <w:suppressAutoHyphens/>
        <w:spacing w:line="360" w:lineRule="auto"/>
        <w:rPr>
          <w:rFonts w:asciiTheme="minorHAnsi" w:hAnsiTheme="minorHAnsi" w:cstheme="minorHAnsi"/>
          <w:b/>
          <w:bCs/>
          <w:i/>
          <w:w w:val="0"/>
          <w:sz w:val="24"/>
          <w:szCs w:val="24"/>
        </w:rPr>
      </w:pPr>
    </w:p>
    <w:p w14:paraId="5C711D5A" w14:textId="77777777" w:rsidR="00A20A56" w:rsidRPr="007C604B" w:rsidRDefault="00A20A56" w:rsidP="00082613">
      <w:pPr>
        <w:widowControl w:val="0"/>
        <w:suppressAutoHyphens/>
        <w:spacing w:line="360" w:lineRule="auto"/>
        <w:rPr>
          <w:rFonts w:asciiTheme="minorHAnsi" w:hAnsiTheme="minorHAnsi" w:cstheme="minorHAnsi"/>
          <w:b/>
          <w:bCs/>
          <w:i/>
          <w:w w:val="0"/>
          <w:sz w:val="24"/>
          <w:szCs w:val="24"/>
        </w:rPr>
      </w:pPr>
    </w:p>
    <w:p w14:paraId="7A7FDF62"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16A99CB4"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Testemunhas</w:t>
      </w:r>
    </w:p>
    <w:p w14:paraId="03ED60AA"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44A200DF"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16083DCF"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A20A56" w:rsidRPr="007C604B" w14:paraId="5B1F7614" w14:textId="77777777" w:rsidTr="00324683">
        <w:trPr>
          <w:jc w:val="center"/>
        </w:trPr>
        <w:tc>
          <w:tcPr>
            <w:tcW w:w="4773" w:type="dxa"/>
          </w:tcPr>
          <w:p w14:paraId="5537FD06"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1.________________________________</w:t>
            </w:r>
          </w:p>
          <w:p w14:paraId="5FF2AC50"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p w14:paraId="7BC970CB"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CPF:</w:t>
            </w:r>
          </w:p>
          <w:p w14:paraId="79F925FC"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RG:</w:t>
            </w:r>
          </w:p>
        </w:tc>
        <w:tc>
          <w:tcPr>
            <w:tcW w:w="4773" w:type="dxa"/>
          </w:tcPr>
          <w:p w14:paraId="663339B1"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2._____________________________</w:t>
            </w:r>
          </w:p>
          <w:p w14:paraId="563932F6"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p w14:paraId="6B64E447"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CPF:</w:t>
            </w:r>
          </w:p>
          <w:p w14:paraId="18965AA0"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RG:</w:t>
            </w:r>
          </w:p>
        </w:tc>
      </w:tr>
    </w:tbl>
    <w:p w14:paraId="6101C1D1" w14:textId="4201018E" w:rsidR="0016379D" w:rsidRPr="007C604B" w:rsidRDefault="00635228" w:rsidP="00082613">
      <w:pPr>
        <w:widowControl w:val="0"/>
        <w:suppressAutoHyphens/>
        <w:spacing w:line="360" w:lineRule="auto"/>
        <w:jc w:val="left"/>
        <w:rPr>
          <w:rFonts w:asciiTheme="minorHAnsi" w:hAnsiTheme="minorHAnsi" w:cstheme="minorHAnsi"/>
          <w:sz w:val="24"/>
          <w:szCs w:val="24"/>
          <w:u w:val="single"/>
        </w:rPr>
      </w:pPr>
      <w:r w:rsidRPr="007C604B" w:rsidDel="00635228">
        <w:rPr>
          <w:rFonts w:asciiTheme="minorHAnsi" w:hAnsiTheme="minorHAnsi" w:cstheme="minorHAnsi"/>
          <w:sz w:val="24"/>
          <w:szCs w:val="24"/>
          <w:u w:val="single"/>
        </w:rPr>
        <w:t xml:space="preserve"> </w:t>
      </w:r>
    </w:p>
    <w:p w14:paraId="5CE76B43" w14:textId="1BE42C0B" w:rsidR="008E695F" w:rsidRPr="00395EF0" w:rsidRDefault="008E695F" w:rsidP="00395EF0">
      <w:pPr>
        <w:jc w:val="left"/>
        <w:rPr>
          <w:rFonts w:asciiTheme="minorHAnsi" w:hAnsiTheme="minorHAnsi" w:cstheme="minorHAnsi"/>
          <w:sz w:val="24"/>
          <w:szCs w:val="24"/>
          <w:u w:val="single"/>
        </w:rPr>
      </w:pPr>
    </w:p>
    <w:sectPr w:rsidR="008E695F" w:rsidRPr="00395EF0" w:rsidSect="00174D38">
      <w:headerReference w:type="default" r:id="rId20"/>
      <w:footerReference w:type="even" r:id="rId21"/>
      <w:footerReference w:type="default" r:id="rId22"/>
      <w:footerReference w:type="first" r:id="rId23"/>
      <w:pgSz w:w="12242" w:h="15842" w:code="1"/>
      <w:pgMar w:top="1440" w:right="1080" w:bottom="1560" w:left="1080" w:header="567" w:footer="530" w:gutter="0"/>
      <w:paperSrc w:first="7" w:other="7"/>
      <w:pgNumType w:chapStyle="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466A" w14:textId="77777777" w:rsidR="00BB0DB6" w:rsidRDefault="00BB0DB6">
      <w:r>
        <w:separator/>
      </w:r>
    </w:p>
    <w:p w14:paraId="2B6D245B" w14:textId="77777777" w:rsidR="00BB0DB6" w:rsidRDefault="00BB0DB6"/>
  </w:endnote>
  <w:endnote w:type="continuationSeparator" w:id="0">
    <w:p w14:paraId="66346A7F" w14:textId="77777777" w:rsidR="00BB0DB6" w:rsidRDefault="00BB0DB6">
      <w:r>
        <w:continuationSeparator/>
      </w:r>
    </w:p>
    <w:p w14:paraId="03E6871F" w14:textId="77777777" w:rsidR="00BB0DB6" w:rsidRDefault="00BB0DB6"/>
  </w:endnote>
  <w:endnote w:type="continuationNotice" w:id="1">
    <w:p w14:paraId="7E0E9CE1" w14:textId="77777777" w:rsidR="00BB0DB6" w:rsidRDefault="00BB0DB6"/>
    <w:p w14:paraId="11A56E95" w14:textId="77777777" w:rsidR="00BB0DB6" w:rsidRDefault="00BB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Bell MT"/>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D9F0" w14:textId="77777777" w:rsidR="00597CD7" w:rsidRDefault="00597CD7">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24DD9DC9" w14:textId="77777777" w:rsidR="00597CD7" w:rsidRDefault="00597CD7">
    <w:pPr>
      <w:pStyle w:val="Rodap"/>
      <w:ind w:right="360"/>
    </w:pPr>
  </w:p>
  <w:p w14:paraId="64FAFA70" w14:textId="77777777" w:rsidR="00597CD7" w:rsidRDefault="00597C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7B6E" w14:textId="291C527B" w:rsidR="00597CD7" w:rsidRPr="00174D38" w:rsidRDefault="00597CD7">
    <w:pPr>
      <w:pStyle w:val="Rodap"/>
      <w:jc w:val="right"/>
      <w:rPr>
        <w:rFonts w:asciiTheme="minorHAnsi" w:hAnsiTheme="minorHAnsi" w:cstheme="minorHAnsi"/>
        <w:sz w:val="22"/>
        <w:szCs w:val="22"/>
      </w:rPr>
    </w:pPr>
    <w:r w:rsidRPr="00174D38">
      <w:rPr>
        <w:rFonts w:asciiTheme="minorHAnsi" w:hAnsiTheme="minorHAnsi" w:cstheme="minorHAnsi"/>
        <w:sz w:val="22"/>
        <w:szCs w:val="22"/>
      </w:rPr>
      <w:fldChar w:fldCharType="begin"/>
    </w:r>
    <w:r w:rsidRPr="00174D38">
      <w:rPr>
        <w:rFonts w:asciiTheme="minorHAnsi" w:hAnsiTheme="minorHAnsi" w:cstheme="minorHAnsi"/>
        <w:sz w:val="22"/>
        <w:szCs w:val="22"/>
      </w:rPr>
      <w:instrText>PAGE   \* MERGEFORMAT</w:instrText>
    </w:r>
    <w:r w:rsidRPr="00174D38">
      <w:rPr>
        <w:rFonts w:asciiTheme="minorHAnsi" w:hAnsiTheme="minorHAnsi" w:cstheme="minorHAnsi"/>
        <w:sz w:val="22"/>
        <w:szCs w:val="22"/>
      </w:rPr>
      <w:fldChar w:fldCharType="separate"/>
    </w:r>
    <w:r w:rsidR="00410B65">
      <w:rPr>
        <w:rFonts w:asciiTheme="minorHAnsi" w:hAnsiTheme="minorHAnsi" w:cstheme="minorHAnsi"/>
        <w:noProof/>
        <w:sz w:val="22"/>
        <w:szCs w:val="22"/>
      </w:rPr>
      <w:t>4</w:t>
    </w:r>
    <w:r w:rsidRPr="00174D38">
      <w:rPr>
        <w:rFonts w:asciiTheme="minorHAnsi" w:hAnsiTheme="minorHAnsi" w:cstheme="minorHAnsi"/>
        <w:sz w:val="22"/>
        <w:szCs w:val="22"/>
      </w:rPr>
      <w:fldChar w:fldCharType="end"/>
    </w:r>
  </w:p>
  <w:p w14:paraId="7A5920D2" w14:textId="77777777" w:rsidR="00597CD7" w:rsidRPr="00295A3E" w:rsidRDefault="00597CD7">
    <w:pPr>
      <w:jc w:val="left"/>
      <w:rPr>
        <w:rFonts w:ascii="Tahoma" w:hAnsi="Tahoma" w:cs="Tahoma"/>
        <w:color w:val="FFFFFF"/>
        <w:sz w:val="12"/>
      </w:rPr>
    </w:pPr>
  </w:p>
  <w:p w14:paraId="484D0DDA" w14:textId="77777777" w:rsidR="00597CD7" w:rsidRDefault="00597CD7" w:rsidP="009C26EB">
    <w:pPr>
      <w:jc w:val="right"/>
      <w:rPr>
        <w:color w:val="FFFFFF" w:themeColor="background1"/>
        <w:sz w:val="16"/>
      </w:rPr>
    </w:pPr>
    <w:r w:rsidRPr="00C02414">
      <w:rPr>
        <w:color w:val="FFFFFF" w:themeColor="background1"/>
        <w:sz w:val="16"/>
      </w:rPr>
      <w:fldChar w:fldCharType="begin"/>
    </w:r>
    <w:r w:rsidRPr="00C02414">
      <w:rPr>
        <w:color w:val="FFFFFF" w:themeColor="background1"/>
        <w:sz w:val="16"/>
      </w:rPr>
      <w:instrText xml:space="preserve"> DOCPROPERTY "iManageFooter"  \* MERGEFORMAT </w:instrText>
    </w:r>
    <w:r w:rsidRPr="00C02414">
      <w:rPr>
        <w:color w:val="FFFFFF" w:themeColor="background1"/>
        <w:sz w:val="16"/>
      </w:rPr>
      <w:fldChar w:fldCharType="separate"/>
    </w:r>
  </w:p>
  <w:p w14:paraId="4F193DE2" w14:textId="77777777" w:rsidR="00597CD7" w:rsidRDefault="00597CD7" w:rsidP="00C64852">
    <w:pPr>
      <w:jc w:val="right"/>
      <w:rPr>
        <w:color w:val="FFFFFF" w:themeColor="background1"/>
        <w:sz w:val="16"/>
      </w:rPr>
    </w:pPr>
    <w:r>
      <w:rPr>
        <w:color w:val="FFFFFF" w:themeColor="background1"/>
        <w:sz w:val="16"/>
      </w:rPr>
      <w:t xml:space="preserve">DOCS - 556376v1 </w:t>
    </w:r>
    <w:r w:rsidRPr="00C02414">
      <w:rPr>
        <w:color w:val="FFFFFF" w:themeColor="background1"/>
        <w:sz w:val="16"/>
      </w:rPr>
      <w:fldChar w:fldCharType="end"/>
    </w:r>
  </w:p>
  <w:p w14:paraId="1667F134" w14:textId="77777777" w:rsidR="00597CD7" w:rsidRPr="00C02414" w:rsidRDefault="00597CD7" w:rsidP="00C64852">
    <w:pPr>
      <w:jc w:val="right"/>
      <w:rPr>
        <w:color w:val="FFFFFF" w:themeColor="background1"/>
        <w:sz w:val="16"/>
      </w:rPr>
    </w:pPr>
    <w:r>
      <w:rPr>
        <w:noProof/>
        <w:color w:val="FFFFFF" w:themeColor="background1"/>
        <w:sz w:val="16"/>
      </w:rPr>
      <mc:AlternateContent>
        <mc:Choice Requires="wps">
          <w:drawing>
            <wp:inline distT="0" distB="0" distL="0" distR="0" wp14:anchorId="34B25E1F" wp14:editId="39D1A10E">
              <wp:extent cx="6350000" cy="381000"/>
              <wp:effectExtent l="0" t="0" r="12700" b="8890"/>
              <wp:docPr id="7" name="ws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6DA28" w14:textId="77777777" w:rsidR="00597CD7" w:rsidRPr="00C4541E" w:rsidRDefault="00597CD7">
                          <w:pPr>
                            <w:rPr>
                              <w:rFonts w:ascii="Trebuchet MS" w:hAnsi="Trebuchet MS"/>
                              <w:color w:val="FFFFFF" w:themeColor="background1"/>
                              <w:sz w:val="16"/>
                            </w:rPr>
                          </w:pPr>
                          <w:r w:rsidRPr="00C4541E">
                            <w:rPr>
                              <w:rFonts w:ascii="Trebuchet MS" w:hAnsi="Trebuchet MS"/>
                              <w:color w:val="FFFFFF" w:themeColor="background1"/>
                              <w:sz w:val="16"/>
                            </w:rPr>
                            <w:t>DA #10260805 v4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4B25E1F"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&#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W6lx1yACAAA/BAAADgAAAAAAAAAAAAAAAAAuAgAAZHJzL2Uyb0RvYy54bWxQSwECLQAU&#10;AAYACAAAACEAxzfpLtgAAAAFAQAADwAAAAAAAAAAAAAAAAB6BAAAZHJzL2Rvd25yZXYueG1sUEsF&#10;BgAAAAAEAAQA8wAAAH8FAAAAAA==&#10;" filled="f" stroked="f" strokeweight=".5pt">
              <v:textbox style="mso-fit-shape-to-text:t" inset="0,0,0,0">
                <w:txbxContent>
                  <w:p w14:paraId="5A96DA28" w14:textId="77777777" w:rsidR="00597CD7" w:rsidRPr="00C4541E" w:rsidRDefault="00597CD7">
                    <w:pPr>
                      <w:rPr>
                        <w:rFonts w:ascii="Trebuchet MS" w:hAnsi="Trebuchet MS"/>
                        <w:color w:val="FFFFFF" w:themeColor="background1"/>
                        <w:sz w:val="16"/>
                      </w:rPr>
                    </w:pPr>
                    <w:r w:rsidRPr="00C4541E">
                      <w:rPr>
                        <w:rFonts w:ascii="Trebuchet MS" w:hAnsi="Trebuchet MS"/>
                        <w:color w:val="FFFFFF" w:themeColor="background1"/>
                        <w:sz w:val="16"/>
                      </w:rPr>
                      <w:t>DA #10260805 v4</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D95F" w14:textId="77777777" w:rsidR="00597CD7" w:rsidRDefault="00597CD7">
    <w:pPr>
      <w:pStyle w:val="Rodap"/>
      <w:jc w:val="right"/>
      <w:rPr>
        <w:sz w:val="18"/>
      </w:rPr>
    </w:pPr>
    <w:r>
      <w:rPr>
        <w:noProof/>
        <w:sz w:val="18"/>
      </w:rPr>
      <mc:AlternateContent>
        <mc:Choice Requires="wps">
          <w:drawing>
            <wp:inline distT="0" distB="0" distL="0" distR="0" wp14:anchorId="3A1C6F1A" wp14:editId="6FDF0A31">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D088DE" w14:textId="77777777" w:rsidR="00597CD7" w:rsidRPr="005E1366" w:rsidRDefault="00597CD7">
                          <w:pPr>
                            <w:rPr>
                              <w:rFonts w:ascii="Trebuchet MS" w:hAnsi="Trebuchet MS"/>
                              <w:sz w:val="16"/>
                            </w:rPr>
                          </w:pPr>
                          <w:r>
                            <w:rPr>
                              <w:rFonts w:ascii="Trebuchet MS" w:hAnsi="Trebuchet MS"/>
                              <w:sz w:val="16"/>
                            </w:rPr>
                            <w:t>DA #10260805 v4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A1C6F1A"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" filled="f" stroked="f" strokeweight=".5pt">
              <v:textbox style="mso-fit-shape-to-text:t" inset="0,0,0,0">
                <w:txbxContent>
                  <w:p w14:paraId="65D088DE" w14:textId="77777777" w:rsidR="00597CD7" w:rsidRPr="005E1366" w:rsidRDefault="00597CD7">
                    <w:pPr>
                      <w:rPr>
                        <w:rFonts w:ascii="Trebuchet MS" w:hAnsi="Trebuchet MS"/>
                        <w:sz w:val="16"/>
                      </w:rPr>
                    </w:pPr>
                    <w:r>
                      <w:rPr>
                        <w:rFonts w:ascii="Trebuchet MS" w:hAnsi="Trebuchet MS"/>
                        <w:sz w:val="16"/>
                      </w:rPr>
                      <w:t>DA #10260805 v4</w:t>
                    </w:r>
                  </w:p>
                </w:txbxContent>
              </v:textbox>
              <w10:anchorlock/>
            </v:shape>
          </w:pict>
        </mc:Fallback>
      </mc:AlternateContent>
    </w: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Pr>
        <w:rStyle w:val="Nmerodepgina"/>
        <w:noProof/>
        <w:sz w:val="18"/>
      </w:rPr>
      <w:t>56</w:t>
    </w:r>
    <w:r>
      <w:rPr>
        <w:rStyle w:val="Nmerodepgina"/>
        <w:sz w:val="18"/>
      </w:rPr>
      <w:fldChar w:fldCharType="end"/>
    </w:r>
  </w:p>
  <w:p w14:paraId="6C43E44E" w14:textId="77777777" w:rsidR="00597CD7" w:rsidRDefault="00597CD7">
    <w:pPr>
      <w:rPr>
        <w:sz w:val="23"/>
      </w:rPr>
    </w:pPr>
  </w:p>
  <w:p w14:paraId="039A7987" w14:textId="77777777" w:rsidR="00597CD7" w:rsidRDefault="00597CD7"/>
  <w:p w14:paraId="5834E6D0" w14:textId="77777777" w:rsidR="00597CD7" w:rsidRDefault="00597C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60B9" w14:textId="77777777" w:rsidR="00BB0DB6" w:rsidRDefault="00BB0DB6">
      <w:r>
        <w:separator/>
      </w:r>
    </w:p>
    <w:p w14:paraId="6FB74D81" w14:textId="77777777" w:rsidR="00BB0DB6" w:rsidRDefault="00BB0DB6"/>
  </w:footnote>
  <w:footnote w:type="continuationSeparator" w:id="0">
    <w:p w14:paraId="3EF48226" w14:textId="77777777" w:rsidR="00BB0DB6" w:rsidRDefault="00BB0DB6">
      <w:r>
        <w:continuationSeparator/>
      </w:r>
    </w:p>
    <w:p w14:paraId="4531C51F" w14:textId="77777777" w:rsidR="00BB0DB6" w:rsidRDefault="00BB0DB6"/>
  </w:footnote>
  <w:footnote w:type="continuationNotice" w:id="1">
    <w:p w14:paraId="1401A731" w14:textId="77777777" w:rsidR="00BB0DB6" w:rsidRDefault="00BB0DB6"/>
    <w:p w14:paraId="1E77CE68" w14:textId="77777777" w:rsidR="00BB0DB6" w:rsidRDefault="00BB0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0A59" w14:textId="77777777" w:rsidR="00597CD7" w:rsidRPr="00FD2A65" w:rsidRDefault="00597CD7" w:rsidP="00262A4D">
    <w:pPr>
      <w:pStyle w:val="Cabealho"/>
      <w:jc w:val="right"/>
      <w:rPr>
        <w:rFonts w:ascii="Verdana" w:hAnsi="Verdan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F65AC9"/>
    <w:multiLevelType w:val="multilevel"/>
    <w:tmpl w:val="277AE92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ED7643"/>
    <w:multiLevelType w:val="hybridMultilevel"/>
    <w:tmpl w:val="E9226858"/>
    <w:lvl w:ilvl="0" w:tplc="B2947192">
      <w:start w:val="1"/>
      <w:numFmt w:val="lowerRoman"/>
      <w:lvlText w:val="(%1)"/>
      <w:lvlJc w:val="left"/>
      <w:pPr>
        <w:ind w:left="1060" w:hanging="360"/>
      </w:pPr>
      <w:rPr>
        <w:rFonts w:cs="Times New Roman" w:hint="default"/>
        <w:b/>
        <w:sz w:val="22"/>
        <w:szCs w:val="22"/>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6" w15:restartNumberingAfterBreak="0">
    <w:nsid w:val="1D335430"/>
    <w:multiLevelType w:val="multilevel"/>
    <w:tmpl w:val="F342F326"/>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1430" w:hanging="720"/>
      </w:pPr>
      <w:rPr>
        <w:rFonts w:hint="default"/>
        <w:b w:val="0"/>
        <w:i w:val="0"/>
        <w:sz w:val="24"/>
      </w:rPr>
    </w:lvl>
    <w:lvl w:ilvl="2">
      <w:start w:val="1"/>
      <w:numFmt w:val="decimal"/>
      <w:lvlText w:val="%1.%2.%3."/>
      <w:lvlJc w:val="left"/>
      <w:pPr>
        <w:ind w:left="2139" w:hanging="720"/>
      </w:pPr>
      <w:rPr>
        <w:rFonts w:asciiTheme="minorHAnsi" w:hAnsiTheme="minorHAnsi" w:cstheme="minorHAnsi" w:hint="default"/>
        <w:b w:val="0"/>
        <w:sz w:val="24"/>
        <w:szCs w:val="24"/>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7075F3E"/>
    <w:multiLevelType w:val="multilevel"/>
    <w:tmpl w:val="0CB25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F837BE2"/>
    <w:multiLevelType w:val="multilevel"/>
    <w:tmpl w:val="EC4EF908"/>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41E818B8"/>
    <w:multiLevelType w:val="multilevel"/>
    <w:tmpl w:val="A566DC08"/>
    <w:lvl w:ilvl="0">
      <w:start w:val="1"/>
      <w:numFmt w:val="lowerLetter"/>
      <w:lvlText w:val="(%1)"/>
      <w:lvlJc w:val="left"/>
      <w:pPr>
        <w:tabs>
          <w:tab w:val="num" w:pos="3969"/>
        </w:tabs>
        <w:ind w:left="1134" w:hanging="709"/>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ADD476F"/>
    <w:multiLevelType w:val="multilevel"/>
    <w:tmpl w:val="18DC20E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EB775B7"/>
    <w:multiLevelType w:val="hybridMultilevel"/>
    <w:tmpl w:val="5C128AC0"/>
    <w:lvl w:ilvl="0" w:tplc="81EEECF6">
      <w:start w:val="1"/>
      <w:numFmt w:val="lowerRoman"/>
      <w:lvlText w:val="(%1)"/>
      <w:lvlJc w:val="left"/>
      <w:pPr>
        <w:ind w:left="1133"/>
      </w:pPr>
      <w:rPr>
        <w:rFonts w:ascii="Trebuchet MS" w:eastAsia="Times New Roman" w:hAnsi="Trebuchet MS" w:cs="Times New Roman" w:hint="default"/>
        <w:b w:val="0"/>
        <w:i w:val="0"/>
        <w:strike w:val="0"/>
        <w:dstrike w:val="0"/>
        <w:color w:val="000000"/>
        <w:sz w:val="20"/>
        <w:szCs w:val="20"/>
        <w:u w:val="none" w:color="000000"/>
        <w:bdr w:val="none" w:sz="0" w:space="0" w:color="auto"/>
        <w:shd w:val="clear" w:color="auto" w:fill="auto"/>
        <w:vertAlign w:val="baseline"/>
      </w:rPr>
    </w:lvl>
    <w:lvl w:ilvl="1" w:tplc="6D306D9C">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76400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066D42">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C0598E">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5C4808">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1E7198">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723090">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E8B318">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1FD18D0"/>
    <w:multiLevelType w:val="hybridMultilevel"/>
    <w:tmpl w:val="277AD5FA"/>
    <w:lvl w:ilvl="0" w:tplc="8900341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9181A29"/>
    <w:multiLevelType w:val="hybridMultilevel"/>
    <w:tmpl w:val="6FB28F58"/>
    <w:lvl w:ilvl="0" w:tplc="CC985F90">
      <w:start w:val="19"/>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8"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1"/>
      <w:lvlText w:val=""/>
      <w:lvlJc w:val="left"/>
      <w:pPr>
        <w:tabs>
          <w:tab w:val="num" w:pos="3288"/>
        </w:tabs>
        <w:ind w:left="3288" w:hanging="680"/>
      </w:pPr>
      <w:rPr>
        <w:rFonts w:hint="default"/>
      </w:rPr>
    </w:lvl>
    <w:lvl w:ilvl="7">
      <w:start w:val="1"/>
      <w:numFmt w:val="none"/>
      <w:pStyle w:val="Level2"/>
      <w:lvlText w:val=""/>
      <w:lvlJc w:val="left"/>
      <w:pPr>
        <w:tabs>
          <w:tab w:val="num" w:pos="3288"/>
        </w:tabs>
        <w:ind w:left="3288" w:hanging="680"/>
      </w:pPr>
      <w:rPr>
        <w:rFonts w:hint="default"/>
      </w:rPr>
    </w:lvl>
    <w:lvl w:ilvl="8">
      <w:start w:val="1"/>
      <w:numFmt w:val="none"/>
      <w:pStyle w:val="Level3"/>
      <w:lvlText w:val=""/>
      <w:lvlJc w:val="left"/>
      <w:pPr>
        <w:tabs>
          <w:tab w:val="num" w:pos="3288"/>
        </w:tabs>
        <w:ind w:left="3288" w:hanging="680"/>
      </w:pPr>
      <w:rPr>
        <w:rFonts w:hint="default"/>
      </w:rPr>
    </w:lvl>
  </w:abstractNum>
  <w:abstractNum w:abstractNumId="20" w15:restartNumberingAfterBreak="0">
    <w:nsid w:val="761D7A33"/>
    <w:multiLevelType w:val="multilevel"/>
    <w:tmpl w:val="9D6010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FFD5E20"/>
    <w:multiLevelType w:val="multilevel"/>
    <w:tmpl w:val="864A3EF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3"/>
  </w:num>
  <w:num w:numId="3">
    <w:abstractNumId w:val="0"/>
  </w:num>
  <w:num w:numId="4">
    <w:abstractNumId w:val="21"/>
  </w:num>
  <w:num w:numId="5">
    <w:abstractNumId w:val="19"/>
  </w:num>
  <w:num w:numId="6">
    <w:abstractNumId w:val="6"/>
  </w:num>
  <w:num w:numId="7">
    <w:abstractNumId w:val="16"/>
  </w:num>
  <w:num w:numId="8">
    <w:abstractNumId w:val="14"/>
  </w:num>
  <w:num w:numId="9">
    <w:abstractNumId w:val="11"/>
  </w:num>
  <w:num w:numId="10">
    <w:abstractNumId w:val="12"/>
  </w:num>
  <w:num w:numId="11">
    <w:abstractNumId w:val="4"/>
  </w:num>
  <w:num w:numId="12">
    <w:abstractNumId w:val="10"/>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8"/>
  </w:num>
  <w:num w:numId="21">
    <w:abstractNumId w:val="15"/>
  </w:num>
  <w:num w:numId="22">
    <w:abstractNumId w:val="2"/>
  </w:num>
  <w:num w:numId="23">
    <w:abstractNumId w:val="17"/>
  </w:num>
  <w:num w:numId="24">
    <w:abstractNumId w:val="8"/>
  </w:num>
  <w:num w:numId="25">
    <w:abstractNumId w:val="20"/>
  </w:num>
  <w:num w:numId="26">
    <w:abstractNumId w:val="3"/>
  </w:num>
  <w:num w:numId="27">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Fernanda Vitiello Alcantara">
    <w15:presenceInfo w15:providerId="None" w15:userId="Fernanda Vitiello Alcantara"/>
  </w15:person>
  <w15:person w15:author="Maria Lucia de Araujo">
    <w15:presenceInfo w15:providerId="AD" w15:userId="S::mariala@jsl.com.br::0f7396de-ad16-4f6f-a0de-79e658f8f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70"/>
    <w:rsid w:val="000002D8"/>
    <w:rsid w:val="00001861"/>
    <w:rsid w:val="00001FBB"/>
    <w:rsid w:val="0000206E"/>
    <w:rsid w:val="00002FD1"/>
    <w:rsid w:val="00003808"/>
    <w:rsid w:val="00005C4E"/>
    <w:rsid w:val="000065C4"/>
    <w:rsid w:val="00006C78"/>
    <w:rsid w:val="00006F05"/>
    <w:rsid w:val="00007099"/>
    <w:rsid w:val="000073A4"/>
    <w:rsid w:val="00007BA0"/>
    <w:rsid w:val="00007C52"/>
    <w:rsid w:val="000122B6"/>
    <w:rsid w:val="00012EC1"/>
    <w:rsid w:val="00013B26"/>
    <w:rsid w:val="00013E3A"/>
    <w:rsid w:val="000140D9"/>
    <w:rsid w:val="00014D82"/>
    <w:rsid w:val="00014E6C"/>
    <w:rsid w:val="000159AD"/>
    <w:rsid w:val="00016173"/>
    <w:rsid w:val="00016CCE"/>
    <w:rsid w:val="00017866"/>
    <w:rsid w:val="00017AEC"/>
    <w:rsid w:val="00017DAB"/>
    <w:rsid w:val="00020421"/>
    <w:rsid w:val="00020F37"/>
    <w:rsid w:val="000219FF"/>
    <w:rsid w:val="00022535"/>
    <w:rsid w:val="000227BD"/>
    <w:rsid w:val="00022B0F"/>
    <w:rsid w:val="00022D56"/>
    <w:rsid w:val="0002359E"/>
    <w:rsid w:val="00023C59"/>
    <w:rsid w:val="00023CDB"/>
    <w:rsid w:val="00023F3B"/>
    <w:rsid w:val="0002459D"/>
    <w:rsid w:val="00024734"/>
    <w:rsid w:val="000251BF"/>
    <w:rsid w:val="000251C1"/>
    <w:rsid w:val="00025216"/>
    <w:rsid w:val="00025262"/>
    <w:rsid w:val="0002535F"/>
    <w:rsid w:val="00025383"/>
    <w:rsid w:val="000253F8"/>
    <w:rsid w:val="0002637D"/>
    <w:rsid w:val="0002648E"/>
    <w:rsid w:val="00026508"/>
    <w:rsid w:val="00027332"/>
    <w:rsid w:val="0002783F"/>
    <w:rsid w:val="00030731"/>
    <w:rsid w:val="00031499"/>
    <w:rsid w:val="000318B9"/>
    <w:rsid w:val="00031E9B"/>
    <w:rsid w:val="0003223A"/>
    <w:rsid w:val="0003315E"/>
    <w:rsid w:val="000338E2"/>
    <w:rsid w:val="00033C55"/>
    <w:rsid w:val="00033D2A"/>
    <w:rsid w:val="000341B4"/>
    <w:rsid w:val="0003461F"/>
    <w:rsid w:val="00035152"/>
    <w:rsid w:val="00036601"/>
    <w:rsid w:val="00036880"/>
    <w:rsid w:val="00036B11"/>
    <w:rsid w:val="00036B40"/>
    <w:rsid w:val="00036BD3"/>
    <w:rsid w:val="00036E23"/>
    <w:rsid w:val="00036EEB"/>
    <w:rsid w:val="00037347"/>
    <w:rsid w:val="000409FD"/>
    <w:rsid w:val="00040E73"/>
    <w:rsid w:val="0004167D"/>
    <w:rsid w:val="00041BDD"/>
    <w:rsid w:val="00041FC0"/>
    <w:rsid w:val="000422FE"/>
    <w:rsid w:val="00042B0D"/>
    <w:rsid w:val="00043311"/>
    <w:rsid w:val="00043322"/>
    <w:rsid w:val="000434E1"/>
    <w:rsid w:val="00043B1F"/>
    <w:rsid w:val="00043C25"/>
    <w:rsid w:val="00044223"/>
    <w:rsid w:val="00045796"/>
    <w:rsid w:val="00045A7F"/>
    <w:rsid w:val="00046768"/>
    <w:rsid w:val="0004695E"/>
    <w:rsid w:val="00047691"/>
    <w:rsid w:val="00047F21"/>
    <w:rsid w:val="000501D5"/>
    <w:rsid w:val="000503A2"/>
    <w:rsid w:val="00050BE5"/>
    <w:rsid w:val="000515A1"/>
    <w:rsid w:val="0005251F"/>
    <w:rsid w:val="0005370E"/>
    <w:rsid w:val="00053FD1"/>
    <w:rsid w:val="00054DE6"/>
    <w:rsid w:val="00054E2C"/>
    <w:rsid w:val="00054F75"/>
    <w:rsid w:val="0005503D"/>
    <w:rsid w:val="00055EB0"/>
    <w:rsid w:val="00056246"/>
    <w:rsid w:val="00056939"/>
    <w:rsid w:val="00056AB5"/>
    <w:rsid w:val="00056BA5"/>
    <w:rsid w:val="00056FE5"/>
    <w:rsid w:val="000576AE"/>
    <w:rsid w:val="00057E59"/>
    <w:rsid w:val="00060360"/>
    <w:rsid w:val="00060905"/>
    <w:rsid w:val="000614FA"/>
    <w:rsid w:val="000622F6"/>
    <w:rsid w:val="00062BCA"/>
    <w:rsid w:val="00062DB0"/>
    <w:rsid w:val="000646BF"/>
    <w:rsid w:val="00064DCC"/>
    <w:rsid w:val="0006532F"/>
    <w:rsid w:val="000653B0"/>
    <w:rsid w:val="0006548C"/>
    <w:rsid w:val="000657FC"/>
    <w:rsid w:val="0006677F"/>
    <w:rsid w:val="00066F27"/>
    <w:rsid w:val="00067C75"/>
    <w:rsid w:val="00070C88"/>
    <w:rsid w:val="00070DF6"/>
    <w:rsid w:val="00070E8B"/>
    <w:rsid w:val="00071178"/>
    <w:rsid w:val="00071648"/>
    <w:rsid w:val="00071A70"/>
    <w:rsid w:val="00071CA9"/>
    <w:rsid w:val="000722C5"/>
    <w:rsid w:val="00072403"/>
    <w:rsid w:val="00072417"/>
    <w:rsid w:val="00072456"/>
    <w:rsid w:val="00072AF6"/>
    <w:rsid w:val="00072D09"/>
    <w:rsid w:val="000731F5"/>
    <w:rsid w:val="0007362C"/>
    <w:rsid w:val="00073689"/>
    <w:rsid w:val="00073AF1"/>
    <w:rsid w:val="00073FAC"/>
    <w:rsid w:val="00074358"/>
    <w:rsid w:val="00074665"/>
    <w:rsid w:val="00074994"/>
    <w:rsid w:val="00074E7A"/>
    <w:rsid w:val="0007513B"/>
    <w:rsid w:val="0007638A"/>
    <w:rsid w:val="00076487"/>
    <w:rsid w:val="00076510"/>
    <w:rsid w:val="00076620"/>
    <w:rsid w:val="000767B1"/>
    <w:rsid w:val="00076D17"/>
    <w:rsid w:val="00077037"/>
    <w:rsid w:val="000771C1"/>
    <w:rsid w:val="000771C6"/>
    <w:rsid w:val="000779E8"/>
    <w:rsid w:val="00080BBE"/>
    <w:rsid w:val="00080C35"/>
    <w:rsid w:val="00080D42"/>
    <w:rsid w:val="00080D57"/>
    <w:rsid w:val="00081052"/>
    <w:rsid w:val="00081C39"/>
    <w:rsid w:val="00082613"/>
    <w:rsid w:val="000826F1"/>
    <w:rsid w:val="0008278A"/>
    <w:rsid w:val="000832AE"/>
    <w:rsid w:val="0008355B"/>
    <w:rsid w:val="00083F2A"/>
    <w:rsid w:val="000847DA"/>
    <w:rsid w:val="00084860"/>
    <w:rsid w:val="00084B3D"/>
    <w:rsid w:val="00084BAA"/>
    <w:rsid w:val="00084ED3"/>
    <w:rsid w:val="00084F3B"/>
    <w:rsid w:val="00086633"/>
    <w:rsid w:val="00086E59"/>
    <w:rsid w:val="0008719D"/>
    <w:rsid w:val="000872D2"/>
    <w:rsid w:val="000907EE"/>
    <w:rsid w:val="00090C12"/>
    <w:rsid w:val="00091465"/>
    <w:rsid w:val="00091748"/>
    <w:rsid w:val="000919CE"/>
    <w:rsid w:val="00091FAF"/>
    <w:rsid w:val="00092112"/>
    <w:rsid w:val="000925A4"/>
    <w:rsid w:val="000926F3"/>
    <w:rsid w:val="00092AFB"/>
    <w:rsid w:val="00092BA4"/>
    <w:rsid w:val="00092FAC"/>
    <w:rsid w:val="000930DD"/>
    <w:rsid w:val="0009317F"/>
    <w:rsid w:val="0009344C"/>
    <w:rsid w:val="00093BD6"/>
    <w:rsid w:val="00094050"/>
    <w:rsid w:val="0009440A"/>
    <w:rsid w:val="000946D6"/>
    <w:rsid w:val="00094B5D"/>
    <w:rsid w:val="00095698"/>
    <w:rsid w:val="000961FE"/>
    <w:rsid w:val="000969D4"/>
    <w:rsid w:val="00096F1E"/>
    <w:rsid w:val="00097A92"/>
    <w:rsid w:val="000A0217"/>
    <w:rsid w:val="000A07C8"/>
    <w:rsid w:val="000A0B2C"/>
    <w:rsid w:val="000A126E"/>
    <w:rsid w:val="000A14D3"/>
    <w:rsid w:val="000A171E"/>
    <w:rsid w:val="000A1CF3"/>
    <w:rsid w:val="000A26D1"/>
    <w:rsid w:val="000A26D9"/>
    <w:rsid w:val="000A2833"/>
    <w:rsid w:val="000A286F"/>
    <w:rsid w:val="000A2BFE"/>
    <w:rsid w:val="000A30A1"/>
    <w:rsid w:val="000A3397"/>
    <w:rsid w:val="000A35E1"/>
    <w:rsid w:val="000A4737"/>
    <w:rsid w:val="000A50AE"/>
    <w:rsid w:val="000A5F9A"/>
    <w:rsid w:val="000A63EF"/>
    <w:rsid w:val="000A6589"/>
    <w:rsid w:val="000A6AFA"/>
    <w:rsid w:val="000A74A2"/>
    <w:rsid w:val="000A77F7"/>
    <w:rsid w:val="000B005C"/>
    <w:rsid w:val="000B0725"/>
    <w:rsid w:val="000B1302"/>
    <w:rsid w:val="000B1345"/>
    <w:rsid w:val="000B1364"/>
    <w:rsid w:val="000B14DA"/>
    <w:rsid w:val="000B1587"/>
    <w:rsid w:val="000B19A5"/>
    <w:rsid w:val="000B1E46"/>
    <w:rsid w:val="000B2448"/>
    <w:rsid w:val="000B2787"/>
    <w:rsid w:val="000B279D"/>
    <w:rsid w:val="000B299B"/>
    <w:rsid w:val="000B3956"/>
    <w:rsid w:val="000B397A"/>
    <w:rsid w:val="000B39D1"/>
    <w:rsid w:val="000B4015"/>
    <w:rsid w:val="000B41F1"/>
    <w:rsid w:val="000B4355"/>
    <w:rsid w:val="000B4616"/>
    <w:rsid w:val="000B4A6C"/>
    <w:rsid w:val="000B5ACB"/>
    <w:rsid w:val="000B5CF5"/>
    <w:rsid w:val="000B5EB3"/>
    <w:rsid w:val="000B6439"/>
    <w:rsid w:val="000B69FE"/>
    <w:rsid w:val="000B6BA1"/>
    <w:rsid w:val="000B6E40"/>
    <w:rsid w:val="000B6F84"/>
    <w:rsid w:val="000B716D"/>
    <w:rsid w:val="000B742A"/>
    <w:rsid w:val="000C0434"/>
    <w:rsid w:val="000C06CD"/>
    <w:rsid w:val="000C09E6"/>
    <w:rsid w:val="000C09F1"/>
    <w:rsid w:val="000C0AA9"/>
    <w:rsid w:val="000C1C09"/>
    <w:rsid w:val="000C1D41"/>
    <w:rsid w:val="000C37E0"/>
    <w:rsid w:val="000C3E95"/>
    <w:rsid w:val="000C49E5"/>
    <w:rsid w:val="000C4BE2"/>
    <w:rsid w:val="000C4C8A"/>
    <w:rsid w:val="000C4F05"/>
    <w:rsid w:val="000C5982"/>
    <w:rsid w:val="000C5B80"/>
    <w:rsid w:val="000C64EA"/>
    <w:rsid w:val="000C6677"/>
    <w:rsid w:val="000C7518"/>
    <w:rsid w:val="000C7BD3"/>
    <w:rsid w:val="000C7CDA"/>
    <w:rsid w:val="000D0D51"/>
    <w:rsid w:val="000D0DE2"/>
    <w:rsid w:val="000D1E04"/>
    <w:rsid w:val="000D2B82"/>
    <w:rsid w:val="000D2D71"/>
    <w:rsid w:val="000D328B"/>
    <w:rsid w:val="000D3444"/>
    <w:rsid w:val="000D3495"/>
    <w:rsid w:val="000D3558"/>
    <w:rsid w:val="000D4F95"/>
    <w:rsid w:val="000D5329"/>
    <w:rsid w:val="000D577B"/>
    <w:rsid w:val="000D5DBD"/>
    <w:rsid w:val="000D5F22"/>
    <w:rsid w:val="000D61E1"/>
    <w:rsid w:val="000D6456"/>
    <w:rsid w:val="000D66D3"/>
    <w:rsid w:val="000D6BA4"/>
    <w:rsid w:val="000D770D"/>
    <w:rsid w:val="000E001D"/>
    <w:rsid w:val="000E04A7"/>
    <w:rsid w:val="000E096F"/>
    <w:rsid w:val="000E1817"/>
    <w:rsid w:val="000E18E3"/>
    <w:rsid w:val="000E1B13"/>
    <w:rsid w:val="000E2193"/>
    <w:rsid w:val="000E231C"/>
    <w:rsid w:val="000E23BB"/>
    <w:rsid w:val="000E2458"/>
    <w:rsid w:val="000E2640"/>
    <w:rsid w:val="000E32E1"/>
    <w:rsid w:val="000E3778"/>
    <w:rsid w:val="000E3C81"/>
    <w:rsid w:val="000E4649"/>
    <w:rsid w:val="000E479D"/>
    <w:rsid w:val="000E4A58"/>
    <w:rsid w:val="000E4B45"/>
    <w:rsid w:val="000E4DE0"/>
    <w:rsid w:val="000E5BA0"/>
    <w:rsid w:val="000E604F"/>
    <w:rsid w:val="000E63C9"/>
    <w:rsid w:val="000E78A8"/>
    <w:rsid w:val="000F01B8"/>
    <w:rsid w:val="000F031F"/>
    <w:rsid w:val="000F0B61"/>
    <w:rsid w:val="000F0CCE"/>
    <w:rsid w:val="000F0F63"/>
    <w:rsid w:val="000F1325"/>
    <w:rsid w:val="000F36A1"/>
    <w:rsid w:val="000F4190"/>
    <w:rsid w:val="000F5CF1"/>
    <w:rsid w:val="000F5E8A"/>
    <w:rsid w:val="000F6E0B"/>
    <w:rsid w:val="000F75E9"/>
    <w:rsid w:val="000F7727"/>
    <w:rsid w:val="00100CBF"/>
    <w:rsid w:val="00100F60"/>
    <w:rsid w:val="0010106A"/>
    <w:rsid w:val="00101392"/>
    <w:rsid w:val="0010146A"/>
    <w:rsid w:val="00101979"/>
    <w:rsid w:val="00101AD6"/>
    <w:rsid w:val="00101BE6"/>
    <w:rsid w:val="00101D03"/>
    <w:rsid w:val="00102B46"/>
    <w:rsid w:val="00102D2A"/>
    <w:rsid w:val="00102E4E"/>
    <w:rsid w:val="0010339A"/>
    <w:rsid w:val="001042E0"/>
    <w:rsid w:val="00105059"/>
    <w:rsid w:val="001052D7"/>
    <w:rsid w:val="00105B10"/>
    <w:rsid w:val="00105DB0"/>
    <w:rsid w:val="00105DEF"/>
    <w:rsid w:val="00106118"/>
    <w:rsid w:val="001064B4"/>
    <w:rsid w:val="001065BD"/>
    <w:rsid w:val="001065BE"/>
    <w:rsid w:val="001065DE"/>
    <w:rsid w:val="00106C5A"/>
    <w:rsid w:val="00107181"/>
    <w:rsid w:val="00107A04"/>
    <w:rsid w:val="00107C53"/>
    <w:rsid w:val="00107E69"/>
    <w:rsid w:val="00110416"/>
    <w:rsid w:val="00110C08"/>
    <w:rsid w:val="00111F39"/>
    <w:rsid w:val="0011233E"/>
    <w:rsid w:val="00112647"/>
    <w:rsid w:val="00112BF4"/>
    <w:rsid w:val="00112D5C"/>
    <w:rsid w:val="0011399F"/>
    <w:rsid w:val="00113D06"/>
    <w:rsid w:val="00114361"/>
    <w:rsid w:val="001143DC"/>
    <w:rsid w:val="0011545C"/>
    <w:rsid w:val="001155EE"/>
    <w:rsid w:val="0011609D"/>
    <w:rsid w:val="00116363"/>
    <w:rsid w:val="0011724F"/>
    <w:rsid w:val="001176E3"/>
    <w:rsid w:val="001206EF"/>
    <w:rsid w:val="001209B5"/>
    <w:rsid w:val="00120BF3"/>
    <w:rsid w:val="00120D17"/>
    <w:rsid w:val="001210EA"/>
    <w:rsid w:val="0012123E"/>
    <w:rsid w:val="001214D2"/>
    <w:rsid w:val="00122080"/>
    <w:rsid w:val="001220C5"/>
    <w:rsid w:val="001239BB"/>
    <w:rsid w:val="00123A12"/>
    <w:rsid w:val="00125A69"/>
    <w:rsid w:val="00125BA3"/>
    <w:rsid w:val="00125E0A"/>
    <w:rsid w:val="001260DB"/>
    <w:rsid w:val="0012619D"/>
    <w:rsid w:val="0012633A"/>
    <w:rsid w:val="001278CF"/>
    <w:rsid w:val="00130162"/>
    <w:rsid w:val="0013028D"/>
    <w:rsid w:val="00130462"/>
    <w:rsid w:val="00130EBC"/>
    <w:rsid w:val="00131D7C"/>
    <w:rsid w:val="00132489"/>
    <w:rsid w:val="001324B3"/>
    <w:rsid w:val="00132532"/>
    <w:rsid w:val="0013282A"/>
    <w:rsid w:val="00132880"/>
    <w:rsid w:val="00132DEE"/>
    <w:rsid w:val="00133903"/>
    <w:rsid w:val="001339FA"/>
    <w:rsid w:val="00134886"/>
    <w:rsid w:val="00135284"/>
    <w:rsid w:val="0013537D"/>
    <w:rsid w:val="00135890"/>
    <w:rsid w:val="001359F6"/>
    <w:rsid w:val="00135C3C"/>
    <w:rsid w:val="001363E0"/>
    <w:rsid w:val="001367C4"/>
    <w:rsid w:val="00136FCE"/>
    <w:rsid w:val="00137181"/>
    <w:rsid w:val="00140089"/>
    <w:rsid w:val="0014032E"/>
    <w:rsid w:val="0014034D"/>
    <w:rsid w:val="00140493"/>
    <w:rsid w:val="001404D3"/>
    <w:rsid w:val="00140696"/>
    <w:rsid w:val="001406BB"/>
    <w:rsid w:val="001412B1"/>
    <w:rsid w:val="0014176C"/>
    <w:rsid w:val="001418BF"/>
    <w:rsid w:val="001420F0"/>
    <w:rsid w:val="0014237C"/>
    <w:rsid w:val="00142C37"/>
    <w:rsid w:val="00143FCF"/>
    <w:rsid w:val="00145093"/>
    <w:rsid w:val="001451F1"/>
    <w:rsid w:val="0014525F"/>
    <w:rsid w:val="001452B8"/>
    <w:rsid w:val="00145B7A"/>
    <w:rsid w:val="00146A7C"/>
    <w:rsid w:val="001470F4"/>
    <w:rsid w:val="00147A64"/>
    <w:rsid w:val="0015060E"/>
    <w:rsid w:val="0015096B"/>
    <w:rsid w:val="00150CF7"/>
    <w:rsid w:val="001516DD"/>
    <w:rsid w:val="00151B6A"/>
    <w:rsid w:val="00152362"/>
    <w:rsid w:val="00152C5D"/>
    <w:rsid w:val="001533BF"/>
    <w:rsid w:val="00153B0B"/>
    <w:rsid w:val="00153DD7"/>
    <w:rsid w:val="00154185"/>
    <w:rsid w:val="001541A9"/>
    <w:rsid w:val="001549AF"/>
    <w:rsid w:val="00154BE1"/>
    <w:rsid w:val="00155065"/>
    <w:rsid w:val="00155958"/>
    <w:rsid w:val="00155B0E"/>
    <w:rsid w:val="001564F3"/>
    <w:rsid w:val="001569B3"/>
    <w:rsid w:val="00157219"/>
    <w:rsid w:val="001573EF"/>
    <w:rsid w:val="0015743E"/>
    <w:rsid w:val="00157565"/>
    <w:rsid w:val="00157650"/>
    <w:rsid w:val="00157651"/>
    <w:rsid w:val="00157DFC"/>
    <w:rsid w:val="001604AE"/>
    <w:rsid w:val="001610CC"/>
    <w:rsid w:val="00161110"/>
    <w:rsid w:val="00161CF3"/>
    <w:rsid w:val="00161FF0"/>
    <w:rsid w:val="001629C3"/>
    <w:rsid w:val="00162B23"/>
    <w:rsid w:val="00163630"/>
    <w:rsid w:val="00163789"/>
    <w:rsid w:val="0016379D"/>
    <w:rsid w:val="00163804"/>
    <w:rsid w:val="00163887"/>
    <w:rsid w:val="001638C7"/>
    <w:rsid w:val="00163B84"/>
    <w:rsid w:val="00164F70"/>
    <w:rsid w:val="001656DD"/>
    <w:rsid w:val="00165904"/>
    <w:rsid w:val="00165B73"/>
    <w:rsid w:val="0016602E"/>
    <w:rsid w:val="00166B39"/>
    <w:rsid w:val="00166D2E"/>
    <w:rsid w:val="00166DE5"/>
    <w:rsid w:val="00167491"/>
    <w:rsid w:val="001701F9"/>
    <w:rsid w:val="00170A6C"/>
    <w:rsid w:val="00170D0D"/>
    <w:rsid w:val="00170D90"/>
    <w:rsid w:val="00171446"/>
    <w:rsid w:val="00171B96"/>
    <w:rsid w:val="00171F62"/>
    <w:rsid w:val="00172096"/>
    <w:rsid w:val="00172246"/>
    <w:rsid w:val="001722A3"/>
    <w:rsid w:val="00172476"/>
    <w:rsid w:val="001725D6"/>
    <w:rsid w:val="001727D2"/>
    <w:rsid w:val="00173A55"/>
    <w:rsid w:val="00173A75"/>
    <w:rsid w:val="00173B61"/>
    <w:rsid w:val="00174825"/>
    <w:rsid w:val="001749BA"/>
    <w:rsid w:val="00174A8F"/>
    <w:rsid w:val="00174AAA"/>
    <w:rsid w:val="00174D38"/>
    <w:rsid w:val="0017545E"/>
    <w:rsid w:val="00175466"/>
    <w:rsid w:val="00175892"/>
    <w:rsid w:val="00176341"/>
    <w:rsid w:val="001763E0"/>
    <w:rsid w:val="00176520"/>
    <w:rsid w:val="00176715"/>
    <w:rsid w:val="001767D8"/>
    <w:rsid w:val="001767DF"/>
    <w:rsid w:val="00176C87"/>
    <w:rsid w:val="001801E0"/>
    <w:rsid w:val="001804DB"/>
    <w:rsid w:val="001806CE"/>
    <w:rsid w:val="00180BFB"/>
    <w:rsid w:val="00181449"/>
    <w:rsid w:val="00182880"/>
    <w:rsid w:val="00182D5E"/>
    <w:rsid w:val="00182D9C"/>
    <w:rsid w:val="00182FD4"/>
    <w:rsid w:val="001834C6"/>
    <w:rsid w:val="001838BB"/>
    <w:rsid w:val="00183C74"/>
    <w:rsid w:val="00184153"/>
    <w:rsid w:val="00184764"/>
    <w:rsid w:val="00184BCB"/>
    <w:rsid w:val="0018592D"/>
    <w:rsid w:val="00185C7F"/>
    <w:rsid w:val="001863B7"/>
    <w:rsid w:val="00186E61"/>
    <w:rsid w:val="00187DAB"/>
    <w:rsid w:val="001900B6"/>
    <w:rsid w:val="001910CE"/>
    <w:rsid w:val="00191CD6"/>
    <w:rsid w:val="001921D6"/>
    <w:rsid w:val="0019242D"/>
    <w:rsid w:val="00192497"/>
    <w:rsid w:val="00192A2C"/>
    <w:rsid w:val="00192ADF"/>
    <w:rsid w:val="00193137"/>
    <w:rsid w:val="00193238"/>
    <w:rsid w:val="001934D5"/>
    <w:rsid w:val="001940AD"/>
    <w:rsid w:val="00194375"/>
    <w:rsid w:val="00194561"/>
    <w:rsid w:val="0019538F"/>
    <w:rsid w:val="001953FE"/>
    <w:rsid w:val="00197CAB"/>
    <w:rsid w:val="00197E70"/>
    <w:rsid w:val="001A0347"/>
    <w:rsid w:val="001A03E6"/>
    <w:rsid w:val="001A14A5"/>
    <w:rsid w:val="001A16A2"/>
    <w:rsid w:val="001A2463"/>
    <w:rsid w:val="001A2A5B"/>
    <w:rsid w:val="001A2B39"/>
    <w:rsid w:val="001A2C6A"/>
    <w:rsid w:val="001A2DE3"/>
    <w:rsid w:val="001A3C3A"/>
    <w:rsid w:val="001A3ECA"/>
    <w:rsid w:val="001A3FDB"/>
    <w:rsid w:val="001A41E2"/>
    <w:rsid w:val="001A46E3"/>
    <w:rsid w:val="001A4E7E"/>
    <w:rsid w:val="001A4EA9"/>
    <w:rsid w:val="001A5690"/>
    <w:rsid w:val="001A58F3"/>
    <w:rsid w:val="001A643B"/>
    <w:rsid w:val="001A668B"/>
    <w:rsid w:val="001A66C4"/>
    <w:rsid w:val="001A6A0A"/>
    <w:rsid w:val="001A722A"/>
    <w:rsid w:val="001A732F"/>
    <w:rsid w:val="001A76CA"/>
    <w:rsid w:val="001A7922"/>
    <w:rsid w:val="001A7B68"/>
    <w:rsid w:val="001B013A"/>
    <w:rsid w:val="001B025E"/>
    <w:rsid w:val="001B078C"/>
    <w:rsid w:val="001B09F4"/>
    <w:rsid w:val="001B0F07"/>
    <w:rsid w:val="001B1308"/>
    <w:rsid w:val="001B13EE"/>
    <w:rsid w:val="001B16A2"/>
    <w:rsid w:val="001B1C7E"/>
    <w:rsid w:val="001B2063"/>
    <w:rsid w:val="001B2416"/>
    <w:rsid w:val="001B24DB"/>
    <w:rsid w:val="001B26F4"/>
    <w:rsid w:val="001B2AAC"/>
    <w:rsid w:val="001B2AEB"/>
    <w:rsid w:val="001B2F2C"/>
    <w:rsid w:val="001B3558"/>
    <w:rsid w:val="001B4414"/>
    <w:rsid w:val="001B4C2B"/>
    <w:rsid w:val="001B5208"/>
    <w:rsid w:val="001B52CB"/>
    <w:rsid w:val="001B582B"/>
    <w:rsid w:val="001B5910"/>
    <w:rsid w:val="001B5E14"/>
    <w:rsid w:val="001B616A"/>
    <w:rsid w:val="001B6725"/>
    <w:rsid w:val="001B69E4"/>
    <w:rsid w:val="001B6D8B"/>
    <w:rsid w:val="001B783B"/>
    <w:rsid w:val="001B7F0A"/>
    <w:rsid w:val="001B7FAB"/>
    <w:rsid w:val="001C08C6"/>
    <w:rsid w:val="001C0A0F"/>
    <w:rsid w:val="001C1C4D"/>
    <w:rsid w:val="001C2C29"/>
    <w:rsid w:val="001C2F97"/>
    <w:rsid w:val="001C340E"/>
    <w:rsid w:val="001C364F"/>
    <w:rsid w:val="001C4063"/>
    <w:rsid w:val="001C444F"/>
    <w:rsid w:val="001C44BB"/>
    <w:rsid w:val="001C496C"/>
    <w:rsid w:val="001C4EE5"/>
    <w:rsid w:val="001C5EF3"/>
    <w:rsid w:val="001C642C"/>
    <w:rsid w:val="001D0199"/>
    <w:rsid w:val="001D01EC"/>
    <w:rsid w:val="001D0296"/>
    <w:rsid w:val="001D04DA"/>
    <w:rsid w:val="001D0B37"/>
    <w:rsid w:val="001D1249"/>
    <w:rsid w:val="001D1A9F"/>
    <w:rsid w:val="001D1CC4"/>
    <w:rsid w:val="001D1D34"/>
    <w:rsid w:val="001D24AF"/>
    <w:rsid w:val="001D26E0"/>
    <w:rsid w:val="001D39B6"/>
    <w:rsid w:val="001D4171"/>
    <w:rsid w:val="001D4F4E"/>
    <w:rsid w:val="001D4F78"/>
    <w:rsid w:val="001D530B"/>
    <w:rsid w:val="001D5916"/>
    <w:rsid w:val="001D643F"/>
    <w:rsid w:val="001D6786"/>
    <w:rsid w:val="001D74DC"/>
    <w:rsid w:val="001D7B5F"/>
    <w:rsid w:val="001E09E0"/>
    <w:rsid w:val="001E0D7D"/>
    <w:rsid w:val="001E1B05"/>
    <w:rsid w:val="001E1CEB"/>
    <w:rsid w:val="001E1F1E"/>
    <w:rsid w:val="001E21D6"/>
    <w:rsid w:val="001E23EB"/>
    <w:rsid w:val="001E27F4"/>
    <w:rsid w:val="001E333C"/>
    <w:rsid w:val="001E3749"/>
    <w:rsid w:val="001E3A11"/>
    <w:rsid w:val="001E3BE5"/>
    <w:rsid w:val="001E4B9B"/>
    <w:rsid w:val="001E4BB0"/>
    <w:rsid w:val="001E4C19"/>
    <w:rsid w:val="001E4D4F"/>
    <w:rsid w:val="001E4D81"/>
    <w:rsid w:val="001E6598"/>
    <w:rsid w:val="001E70A2"/>
    <w:rsid w:val="001E7D7A"/>
    <w:rsid w:val="001E7EDF"/>
    <w:rsid w:val="001F0010"/>
    <w:rsid w:val="001F021A"/>
    <w:rsid w:val="001F1118"/>
    <w:rsid w:val="001F1372"/>
    <w:rsid w:val="001F13EC"/>
    <w:rsid w:val="001F1AC1"/>
    <w:rsid w:val="001F24B9"/>
    <w:rsid w:val="001F28C2"/>
    <w:rsid w:val="001F2F09"/>
    <w:rsid w:val="001F305B"/>
    <w:rsid w:val="001F3747"/>
    <w:rsid w:val="001F3AE3"/>
    <w:rsid w:val="001F3EC1"/>
    <w:rsid w:val="001F438B"/>
    <w:rsid w:val="001F4897"/>
    <w:rsid w:val="001F5810"/>
    <w:rsid w:val="001F584C"/>
    <w:rsid w:val="001F5E3F"/>
    <w:rsid w:val="001F5F85"/>
    <w:rsid w:val="001F6DBA"/>
    <w:rsid w:val="001F745C"/>
    <w:rsid w:val="001F77FE"/>
    <w:rsid w:val="001F7D6E"/>
    <w:rsid w:val="00200598"/>
    <w:rsid w:val="00200729"/>
    <w:rsid w:val="00201390"/>
    <w:rsid w:val="002020A9"/>
    <w:rsid w:val="0020300C"/>
    <w:rsid w:val="002032F3"/>
    <w:rsid w:val="00203BF2"/>
    <w:rsid w:val="00203C71"/>
    <w:rsid w:val="00203F47"/>
    <w:rsid w:val="00204803"/>
    <w:rsid w:val="0020484F"/>
    <w:rsid w:val="00204DCB"/>
    <w:rsid w:val="002052C9"/>
    <w:rsid w:val="00205711"/>
    <w:rsid w:val="002058A8"/>
    <w:rsid w:val="002059CA"/>
    <w:rsid w:val="00206019"/>
    <w:rsid w:val="0020611E"/>
    <w:rsid w:val="00206199"/>
    <w:rsid w:val="00206469"/>
    <w:rsid w:val="00206742"/>
    <w:rsid w:val="0020686D"/>
    <w:rsid w:val="00207741"/>
    <w:rsid w:val="00207B80"/>
    <w:rsid w:val="0021021D"/>
    <w:rsid w:val="00210619"/>
    <w:rsid w:val="00210BB2"/>
    <w:rsid w:val="00210EE7"/>
    <w:rsid w:val="00211353"/>
    <w:rsid w:val="00211363"/>
    <w:rsid w:val="00212229"/>
    <w:rsid w:val="00212559"/>
    <w:rsid w:val="00213092"/>
    <w:rsid w:val="002131AE"/>
    <w:rsid w:val="002137CA"/>
    <w:rsid w:val="00213E11"/>
    <w:rsid w:val="00213FFC"/>
    <w:rsid w:val="0021401F"/>
    <w:rsid w:val="00214F0F"/>
    <w:rsid w:val="00215087"/>
    <w:rsid w:val="0021599A"/>
    <w:rsid w:val="00215F1B"/>
    <w:rsid w:val="002164D6"/>
    <w:rsid w:val="00216C53"/>
    <w:rsid w:val="002170B0"/>
    <w:rsid w:val="002174C7"/>
    <w:rsid w:val="00220670"/>
    <w:rsid w:val="00220DC1"/>
    <w:rsid w:val="00221418"/>
    <w:rsid w:val="00221EEE"/>
    <w:rsid w:val="00221FF1"/>
    <w:rsid w:val="00222812"/>
    <w:rsid w:val="002228A4"/>
    <w:rsid w:val="002230B7"/>
    <w:rsid w:val="002241DD"/>
    <w:rsid w:val="00224A31"/>
    <w:rsid w:val="00224C3F"/>
    <w:rsid w:val="00224D99"/>
    <w:rsid w:val="00224F28"/>
    <w:rsid w:val="00226368"/>
    <w:rsid w:val="0022636E"/>
    <w:rsid w:val="00226412"/>
    <w:rsid w:val="0022656A"/>
    <w:rsid w:val="0022702A"/>
    <w:rsid w:val="0022746F"/>
    <w:rsid w:val="002279C9"/>
    <w:rsid w:val="00227B12"/>
    <w:rsid w:val="0023019C"/>
    <w:rsid w:val="00230385"/>
    <w:rsid w:val="002304AB"/>
    <w:rsid w:val="00230DF1"/>
    <w:rsid w:val="002313A1"/>
    <w:rsid w:val="00231634"/>
    <w:rsid w:val="00231FE1"/>
    <w:rsid w:val="00232413"/>
    <w:rsid w:val="002324F8"/>
    <w:rsid w:val="0023472C"/>
    <w:rsid w:val="00236038"/>
    <w:rsid w:val="002361D5"/>
    <w:rsid w:val="00236628"/>
    <w:rsid w:val="00237041"/>
    <w:rsid w:val="00237AF7"/>
    <w:rsid w:val="00240100"/>
    <w:rsid w:val="00240FDC"/>
    <w:rsid w:val="002422ED"/>
    <w:rsid w:val="00242F20"/>
    <w:rsid w:val="00243B17"/>
    <w:rsid w:val="002442DB"/>
    <w:rsid w:val="00244D85"/>
    <w:rsid w:val="002453AD"/>
    <w:rsid w:val="0024552B"/>
    <w:rsid w:val="002456F0"/>
    <w:rsid w:val="002464B5"/>
    <w:rsid w:val="0024697A"/>
    <w:rsid w:val="00247094"/>
    <w:rsid w:val="00247593"/>
    <w:rsid w:val="00247914"/>
    <w:rsid w:val="002510E5"/>
    <w:rsid w:val="00251702"/>
    <w:rsid w:val="00252386"/>
    <w:rsid w:val="002524DE"/>
    <w:rsid w:val="002525B6"/>
    <w:rsid w:val="00252859"/>
    <w:rsid w:val="002534F7"/>
    <w:rsid w:val="002537B3"/>
    <w:rsid w:val="0025399B"/>
    <w:rsid w:val="0025409D"/>
    <w:rsid w:val="00254372"/>
    <w:rsid w:val="00254444"/>
    <w:rsid w:val="002544C4"/>
    <w:rsid w:val="00254550"/>
    <w:rsid w:val="00254658"/>
    <w:rsid w:val="002548F4"/>
    <w:rsid w:val="00254940"/>
    <w:rsid w:val="002553B8"/>
    <w:rsid w:val="00255BBA"/>
    <w:rsid w:val="00255CFC"/>
    <w:rsid w:val="00255F51"/>
    <w:rsid w:val="00256BD9"/>
    <w:rsid w:val="0025728B"/>
    <w:rsid w:val="00257926"/>
    <w:rsid w:val="002579A8"/>
    <w:rsid w:val="00261000"/>
    <w:rsid w:val="00261C31"/>
    <w:rsid w:val="00261CE2"/>
    <w:rsid w:val="00262081"/>
    <w:rsid w:val="0026228B"/>
    <w:rsid w:val="002625EE"/>
    <w:rsid w:val="00262774"/>
    <w:rsid w:val="00262A4D"/>
    <w:rsid w:val="00262FE3"/>
    <w:rsid w:val="0026351F"/>
    <w:rsid w:val="002637A2"/>
    <w:rsid w:val="00263A44"/>
    <w:rsid w:val="00263E5E"/>
    <w:rsid w:val="002646D6"/>
    <w:rsid w:val="0026513B"/>
    <w:rsid w:val="002665FA"/>
    <w:rsid w:val="00266C78"/>
    <w:rsid w:val="0026776C"/>
    <w:rsid w:val="00270CEE"/>
    <w:rsid w:val="00271278"/>
    <w:rsid w:val="00271A6B"/>
    <w:rsid w:val="00271B20"/>
    <w:rsid w:val="002725B1"/>
    <w:rsid w:val="00272835"/>
    <w:rsid w:val="002728A7"/>
    <w:rsid w:val="00273386"/>
    <w:rsid w:val="00273FB4"/>
    <w:rsid w:val="00274124"/>
    <w:rsid w:val="00274489"/>
    <w:rsid w:val="00274B93"/>
    <w:rsid w:val="00274EA6"/>
    <w:rsid w:val="00275280"/>
    <w:rsid w:val="00275FD3"/>
    <w:rsid w:val="0027607B"/>
    <w:rsid w:val="00276162"/>
    <w:rsid w:val="002763C6"/>
    <w:rsid w:val="00276E67"/>
    <w:rsid w:val="00277096"/>
    <w:rsid w:val="00277291"/>
    <w:rsid w:val="002772BF"/>
    <w:rsid w:val="002774CC"/>
    <w:rsid w:val="00277600"/>
    <w:rsid w:val="00277A35"/>
    <w:rsid w:val="00277A60"/>
    <w:rsid w:val="00277CED"/>
    <w:rsid w:val="00280D58"/>
    <w:rsid w:val="00280E95"/>
    <w:rsid w:val="00281C2B"/>
    <w:rsid w:val="00281C69"/>
    <w:rsid w:val="00281FB3"/>
    <w:rsid w:val="0028231B"/>
    <w:rsid w:val="00282327"/>
    <w:rsid w:val="0028240C"/>
    <w:rsid w:val="002828FE"/>
    <w:rsid w:val="00282DBC"/>
    <w:rsid w:val="00283187"/>
    <w:rsid w:val="00283878"/>
    <w:rsid w:val="00283CDF"/>
    <w:rsid w:val="002845ED"/>
    <w:rsid w:val="00285594"/>
    <w:rsid w:val="002855CB"/>
    <w:rsid w:val="00285F28"/>
    <w:rsid w:val="00286261"/>
    <w:rsid w:val="0028643A"/>
    <w:rsid w:val="00286665"/>
    <w:rsid w:val="002867AE"/>
    <w:rsid w:val="002867FD"/>
    <w:rsid w:val="00286BD8"/>
    <w:rsid w:val="00286DAF"/>
    <w:rsid w:val="00290379"/>
    <w:rsid w:val="002917A4"/>
    <w:rsid w:val="00291E20"/>
    <w:rsid w:val="00291FA6"/>
    <w:rsid w:val="002920D6"/>
    <w:rsid w:val="002927A5"/>
    <w:rsid w:val="00293164"/>
    <w:rsid w:val="002931D0"/>
    <w:rsid w:val="002935F9"/>
    <w:rsid w:val="00293D18"/>
    <w:rsid w:val="00294241"/>
    <w:rsid w:val="0029448A"/>
    <w:rsid w:val="002946D0"/>
    <w:rsid w:val="002950DC"/>
    <w:rsid w:val="00295296"/>
    <w:rsid w:val="00295811"/>
    <w:rsid w:val="002959CE"/>
    <w:rsid w:val="00295A3E"/>
    <w:rsid w:val="00295FCC"/>
    <w:rsid w:val="002967D4"/>
    <w:rsid w:val="00296D5B"/>
    <w:rsid w:val="00296F07"/>
    <w:rsid w:val="002A03CF"/>
    <w:rsid w:val="002A115F"/>
    <w:rsid w:val="002A1A50"/>
    <w:rsid w:val="002A1E49"/>
    <w:rsid w:val="002A1E6A"/>
    <w:rsid w:val="002A29FC"/>
    <w:rsid w:val="002A3405"/>
    <w:rsid w:val="002A385A"/>
    <w:rsid w:val="002A49A5"/>
    <w:rsid w:val="002A49DE"/>
    <w:rsid w:val="002A4AFB"/>
    <w:rsid w:val="002A4FE7"/>
    <w:rsid w:val="002A5452"/>
    <w:rsid w:val="002A5606"/>
    <w:rsid w:val="002A56CC"/>
    <w:rsid w:val="002A59B1"/>
    <w:rsid w:val="002A5ADA"/>
    <w:rsid w:val="002A6336"/>
    <w:rsid w:val="002A67B2"/>
    <w:rsid w:val="002A69F6"/>
    <w:rsid w:val="002A7A81"/>
    <w:rsid w:val="002A7B9A"/>
    <w:rsid w:val="002A7F0D"/>
    <w:rsid w:val="002B038D"/>
    <w:rsid w:val="002B087E"/>
    <w:rsid w:val="002B12B9"/>
    <w:rsid w:val="002B14A1"/>
    <w:rsid w:val="002B1AE6"/>
    <w:rsid w:val="002B1EDA"/>
    <w:rsid w:val="002B2D04"/>
    <w:rsid w:val="002B3080"/>
    <w:rsid w:val="002B3807"/>
    <w:rsid w:val="002B3B7C"/>
    <w:rsid w:val="002B43BD"/>
    <w:rsid w:val="002B535C"/>
    <w:rsid w:val="002B5BB4"/>
    <w:rsid w:val="002B5E69"/>
    <w:rsid w:val="002B6126"/>
    <w:rsid w:val="002B6195"/>
    <w:rsid w:val="002B625C"/>
    <w:rsid w:val="002B62DB"/>
    <w:rsid w:val="002B64F9"/>
    <w:rsid w:val="002B65D0"/>
    <w:rsid w:val="002B66F0"/>
    <w:rsid w:val="002B6896"/>
    <w:rsid w:val="002B6D88"/>
    <w:rsid w:val="002B7206"/>
    <w:rsid w:val="002B72FC"/>
    <w:rsid w:val="002C0A78"/>
    <w:rsid w:val="002C1398"/>
    <w:rsid w:val="002C13FC"/>
    <w:rsid w:val="002C1434"/>
    <w:rsid w:val="002C1DCC"/>
    <w:rsid w:val="002C1DD9"/>
    <w:rsid w:val="002C2116"/>
    <w:rsid w:val="002C22DB"/>
    <w:rsid w:val="002C262F"/>
    <w:rsid w:val="002C2ED7"/>
    <w:rsid w:val="002C33B9"/>
    <w:rsid w:val="002C3FAE"/>
    <w:rsid w:val="002C413E"/>
    <w:rsid w:val="002C4424"/>
    <w:rsid w:val="002C4683"/>
    <w:rsid w:val="002C4E3B"/>
    <w:rsid w:val="002C5168"/>
    <w:rsid w:val="002C5234"/>
    <w:rsid w:val="002C5AC2"/>
    <w:rsid w:val="002C6001"/>
    <w:rsid w:val="002C63D4"/>
    <w:rsid w:val="002C647B"/>
    <w:rsid w:val="002C6487"/>
    <w:rsid w:val="002C6857"/>
    <w:rsid w:val="002D023E"/>
    <w:rsid w:val="002D0429"/>
    <w:rsid w:val="002D11CD"/>
    <w:rsid w:val="002D2AE9"/>
    <w:rsid w:val="002D3E6A"/>
    <w:rsid w:val="002D42C0"/>
    <w:rsid w:val="002D49EC"/>
    <w:rsid w:val="002D4D7B"/>
    <w:rsid w:val="002D4EBB"/>
    <w:rsid w:val="002D5367"/>
    <w:rsid w:val="002D54F0"/>
    <w:rsid w:val="002D619F"/>
    <w:rsid w:val="002D6FDD"/>
    <w:rsid w:val="002D710F"/>
    <w:rsid w:val="002D782C"/>
    <w:rsid w:val="002D7C8D"/>
    <w:rsid w:val="002D7D68"/>
    <w:rsid w:val="002D7F69"/>
    <w:rsid w:val="002E0346"/>
    <w:rsid w:val="002E0A9A"/>
    <w:rsid w:val="002E1AEE"/>
    <w:rsid w:val="002E1FD5"/>
    <w:rsid w:val="002E2040"/>
    <w:rsid w:val="002E32D0"/>
    <w:rsid w:val="002E375F"/>
    <w:rsid w:val="002E3B7E"/>
    <w:rsid w:val="002E3BD8"/>
    <w:rsid w:val="002E3C16"/>
    <w:rsid w:val="002E3FED"/>
    <w:rsid w:val="002E5650"/>
    <w:rsid w:val="002E5A1A"/>
    <w:rsid w:val="002E5E19"/>
    <w:rsid w:val="002E5F4B"/>
    <w:rsid w:val="002E6086"/>
    <w:rsid w:val="002E6315"/>
    <w:rsid w:val="002E654C"/>
    <w:rsid w:val="002E6701"/>
    <w:rsid w:val="002E69EF"/>
    <w:rsid w:val="002E71D3"/>
    <w:rsid w:val="002E7588"/>
    <w:rsid w:val="002E76F9"/>
    <w:rsid w:val="002E7767"/>
    <w:rsid w:val="002E7B90"/>
    <w:rsid w:val="002F0A7D"/>
    <w:rsid w:val="002F0DD6"/>
    <w:rsid w:val="002F0F47"/>
    <w:rsid w:val="002F13E1"/>
    <w:rsid w:val="002F1A03"/>
    <w:rsid w:val="002F239A"/>
    <w:rsid w:val="002F267A"/>
    <w:rsid w:val="002F26D4"/>
    <w:rsid w:val="002F2A52"/>
    <w:rsid w:val="002F327A"/>
    <w:rsid w:val="002F33A9"/>
    <w:rsid w:val="002F3597"/>
    <w:rsid w:val="002F3707"/>
    <w:rsid w:val="002F395A"/>
    <w:rsid w:val="002F3A64"/>
    <w:rsid w:val="002F49A8"/>
    <w:rsid w:val="002F4BAC"/>
    <w:rsid w:val="002F4D39"/>
    <w:rsid w:val="002F53E4"/>
    <w:rsid w:val="002F5CCC"/>
    <w:rsid w:val="002F5D3C"/>
    <w:rsid w:val="002F5D84"/>
    <w:rsid w:val="002F5FFA"/>
    <w:rsid w:val="002F6EB7"/>
    <w:rsid w:val="002F71EF"/>
    <w:rsid w:val="002F7219"/>
    <w:rsid w:val="002F75D6"/>
    <w:rsid w:val="0030004A"/>
    <w:rsid w:val="0030055B"/>
    <w:rsid w:val="00300C42"/>
    <w:rsid w:val="00301587"/>
    <w:rsid w:val="003015DF"/>
    <w:rsid w:val="00301628"/>
    <w:rsid w:val="00301713"/>
    <w:rsid w:val="00301FD8"/>
    <w:rsid w:val="003024B7"/>
    <w:rsid w:val="0030268E"/>
    <w:rsid w:val="0030272B"/>
    <w:rsid w:val="003027D4"/>
    <w:rsid w:val="0030293B"/>
    <w:rsid w:val="00302A39"/>
    <w:rsid w:val="00302AE5"/>
    <w:rsid w:val="00302BAE"/>
    <w:rsid w:val="003030DD"/>
    <w:rsid w:val="00304553"/>
    <w:rsid w:val="003047A2"/>
    <w:rsid w:val="0030519A"/>
    <w:rsid w:val="003054D2"/>
    <w:rsid w:val="00305D0A"/>
    <w:rsid w:val="00306460"/>
    <w:rsid w:val="00306A45"/>
    <w:rsid w:val="003074EB"/>
    <w:rsid w:val="00310784"/>
    <w:rsid w:val="00311760"/>
    <w:rsid w:val="00311BBF"/>
    <w:rsid w:val="00312758"/>
    <w:rsid w:val="003129D6"/>
    <w:rsid w:val="00312E5E"/>
    <w:rsid w:val="00313018"/>
    <w:rsid w:val="00313103"/>
    <w:rsid w:val="003136EE"/>
    <w:rsid w:val="00313E0D"/>
    <w:rsid w:val="00314A65"/>
    <w:rsid w:val="0031550D"/>
    <w:rsid w:val="003155A0"/>
    <w:rsid w:val="00316E74"/>
    <w:rsid w:val="00317069"/>
    <w:rsid w:val="003171F9"/>
    <w:rsid w:val="003179D3"/>
    <w:rsid w:val="00317BF2"/>
    <w:rsid w:val="00317F73"/>
    <w:rsid w:val="003201D2"/>
    <w:rsid w:val="0032190D"/>
    <w:rsid w:val="00321ACA"/>
    <w:rsid w:val="0032219C"/>
    <w:rsid w:val="00322F0F"/>
    <w:rsid w:val="0032330C"/>
    <w:rsid w:val="00323469"/>
    <w:rsid w:val="0032371A"/>
    <w:rsid w:val="0032440F"/>
    <w:rsid w:val="00324683"/>
    <w:rsid w:val="0032499A"/>
    <w:rsid w:val="00324E9F"/>
    <w:rsid w:val="00325048"/>
    <w:rsid w:val="00325823"/>
    <w:rsid w:val="00325879"/>
    <w:rsid w:val="0032597F"/>
    <w:rsid w:val="003261A7"/>
    <w:rsid w:val="00326403"/>
    <w:rsid w:val="00327239"/>
    <w:rsid w:val="003273F7"/>
    <w:rsid w:val="00327C4A"/>
    <w:rsid w:val="003307FC"/>
    <w:rsid w:val="0033144F"/>
    <w:rsid w:val="0033175A"/>
    <w:rsid w:val="003321DB"/>
    <w:rsid w:val="00332712"/>
    <w:rsid w:val="00332F97"/>
    <w:rsid w:val="00333337"/>
    <w:rsid w:val="003333AC"/>
    <w:rsid w:val="00333C82"/>
    <w:rsid w:val="003346AA"/>
    <w:rsid w:val="003347C6"/>
    <w:rsid w:val="00334E67"/>
    <w:rsid w:val="00334EBC"/>
    <w:rsid w:val="00335183"/>
    <w:rsid w:val="0033551F"/>
    <w:rsid w:val="0033613F"/>
    <w:rsid w:val="00336438"/>
    <w:rsid w:val="003364C2"/>
    <w:rsid w:val="003368CF"/>
    <w:rsid w:val="00336CDD"/>
    <w:rsid w:val="00336D4F"/>
    <w:rsid w:val="003372F1"/>
    <w:rsid w:val="003373F7"/>
    <w:rsid w:val="0034020B"/>
    <w:rsid w:val="00340762"/>
    <w:rsid w:val="00340E2C"/>
    <w:rsid w:val="00341D8C"/>
    <w:rsid w:val="00342627"/>
    <w:rsid w:val="003429D6"/>
    <w:rsid w:val="00343B38"/>
    <w:rsid w:val="00343E15"/>
    <w:rsid w:val="00343FD2"/>
    <w:rsid w:val="003440BE"/>
    <w:rsid w:val="00344564"/>
    <w:rsid w:val="003450DC"/>
    <w:rsid w:val="00345449"/>
    <w:rsid w:val="00345967"/>
    <w:rsid w:val="00345C7C"/>
    <w:rsid w:val="00346C0D"/>
    <w:rsid w:val="00346F39"/>
    <w:rsid w:val="0034758D"/>
    <w:rsid w:val="00350BA3"/>
    <w:rsid w:val="00350C53"/>
    <w:rsid w:val="0035112A"/>
    <w:rsid w:val="00351595"/>
    <w:rsid w:val="0035216D"/>
    <w:rsid w:val="00352327"/>
    <w:rsid w:val="00352845"/>
    <w:rsid w:val="00352B9C"/>
    <w:rsid w:val="00352DED"/>
    <w:rsid w:val="00352FB7"/>
    <w:rsid w:val="0035350F"/>
    <w:rsid w:val="00353781"/>
    <w:rsid w:val="00353AB1"/>
    <w:rsid w:val="00353FEC"/>
    <w:rsid w:val="00354436"/>
    <w:rsid w:val="003547C7"/>
    <w:rsid w:val="003553FB"/>
    <w:rsid w:val="00355F95"/>
    <w:rsid w:val="00356430"/>
    <w:rsid w:val="00356C82"/>
    <w:rsid w:val="00357880"/>
    <w:rsid w:val="00357ECD"/>
    <w:rsid w:val="00360578"/>
    <w:rsid w:val="00361225"/>
    <w:rsid w:val="003620F2"/>
    <w:rsid w:val="00362507"/>
    <w:rsid w:val="00362DC1"/>
    <w:rsid w:val="00362E04"/>
    <w:rsid w:val="00362F3B"/>
    <w:rsid w:val="003631C3"/>
    <w:rsid w:val="003631C9"/>
    <w:rsid w:val="00363A7D"/>
    <w:rsid w:val="00363BD4"/>
    <w:rsid w:val="00363EBC"/>
    <w:rsid w:val="00365199"/>
    <w:rsid w:val="00365805"/>
    <w:rsid w:val="00365AF6"/>
    <w:rsid w:val="00365E8D"/>
    <w:rsid w:val="00366067"/>
    <w:rsid w:val="0036614B"/>
    <w:rsid w:val="00366363"/>
    <w:rsid w:val="00366633"/>
    <w:rsid w:val="003667A4"/>
    <w:rsid w:val="00366A61"/>
    <w:rsid w:val="00366EFA"/>
    <w:rsid w:val="003675A8"/>
    <w:rsid w:val="00367F09"/>
    <w:rsid w:val="00367F1B"/>
    <w:rsid w:val="00370182"/>
    <w:rsid w:val="00372983"/>
    <w:rsid w:val="00372E2C"/>
    <w:rsid w:val="00373C94"/>
    <w:rsid w:val="0037406F"/>
    <w:rsid w:val="00374096"/>
    <w:rsid w:val="00374EAF"/>
    <w:rsid w:val="00374FFC"/>
    <w:rsid w:val="0037555C"/>
    <w:rsid w:val="00375A64"/>
    <w:rsid w:val="00375A9D"/>
    <w:rsid w:val="00376379"/>
    <w:rsid w:val="003765F8"/>
    <w:rsid w:val="003767B1"/>
    <w:rsid w:val="00376BF1"/>
    <w:rsid w:val="00376C05"/>
    <w:rsid w:val="00376FCD"/>
    <w:rsid w:val="003805D0"/>
    <w:rsid w:val="00380ACD"/>
    <w:rsid w:val="003823DF"/>
    <w:rsid w:val="00382489"/>
    <w:rsid w:val="00382731"/>
    <w:rsid w:val="0038295D"/>
    <w:rsid w:val="00382CA3"/>
    <w:rsid w:val="00383827"/>
    <w:rsid w:val="00384752"/>
    <w:rsid w:val="00384B1E"/>
    <w:rsid w:val="00384BB7"/>
    <w:rsid w:val="00385D65"/>
    <w:rsid w:val="003869D0"/>
    <w:rsid w:val="00391C51"/>
    <w:rsid w:val="00391E60"/>
    <w:rsid w:val="00392D0A"/>
    <w:rsid w:val="00392E4B"/>
    <w:rsid w:val="00393166"/>
    <w:rsid w:val="0039353E"/>
    <w:rsid w:val="0039421B"/>
    <w:rsid w:val="003942DC"/>
    <w:rsid w:val="003944EB"/>
    <w:rsid w:val="00394ACF"/>
    <w:rsid w:val="00395238"/>
    <w:rsid w:val="00395450"/>
    <w:rsid w:val="00395EF0"/>
    <w:rsid w:val="00396039"/>
    <w:rsid w:val="00397221"/>
    <w:rsid w:val="0039727F"/>
    <w:rsid w:val="00397A9A"/>
    <w:rsid w:val="00397E71"/>
    <w:rsid w:val="00397F3A"/>
    <w:rsid w:val="003A03F3"/>
    <w:rsid w:val="003A0678"/>
    <w:rsid w:val="003A0B6D"/>
    <w:rsid w:val="003A0E0F"/>
    <w:rsid w:val="003A1438"/>
    <w:rsid w:val="003A1BF4"/>
    <w:rsid w:val="003A2379"/>
    <w:rsid w:val="003A23F0"/>
    <w:rsid w:val="003A2D7C"/>
    <w:rsid w:val="003A3386"/>
    <w:rsid w:val="003A38AF"/>
    <w:rsid w:val="003A3B6A"/>
    <w:rsid w:val="003A3F52"/>
    <w:rsid w:val="003A4264"/>
    <w:rsid w:val="003A519A"/>
    <w:rsid w:val="003A5268"/>
    <w:rsid w:val="003A5612"/>
    <w:rsid w:val="003A5DC7"/>
    <w:rsid w:val="003A5E06"/>
    <w:rsid w:val="003A6793"/>
    <w:rsid w:val="003A6D0E"/>
    <w:rsid w:val="003A7527"/>
    <w:rsid w:val="003A7A79"/>
    <w:rsid w:val="003B0B7C"/>
    <w:rsid w:val="003B120E"/>
    <w:rsid w:val="003B14A7"/>
    <w:rsid w:val="003B16E7"/>
    <w:rsid w:val="003B229E"/>
    <w:rsid w:val="003B2962"/>
    <w:rsid w:val="003B3214"/>
    <w:rsid w:val="003B3500"/>
    <w:rsid w:val="003B4230"/>
    <w:rsid w:val="003B44FF"/>
    <w:rsid w:val="003B46FB"/>
    <w:rsid w:val="003B4841"/>
    <w:rsid w:val="003B4C0C"/>
    <w:rsid w:val="003B4CCD"/>
    <w:rsid w:val="003B544B"/>
    <w:rsid w:val="003B5FCF"/>
    <w:rsid w:val="003B6351"/>
    <w:rsid w:val="003B6590"/>
    <w:rsid w:val="003B6748"/>
    <w:rsid w:val="003B696A"/>
    <w:rsid w:val="003B72A2"/>
    <w:rsid w:val="003B7310"/>
    <w:rsid w:val="003B78DF"/>
    <w:rsid w:val="003B7AB6"/>
    <w:rsid w:val="003B7CD9"/>
    <w:rsid w:val="003B7F80"/>
    <w:rsid w:val="003C0D53"/>
    <w:rsid w:val="003C0F26"/>
    <w:rsid w:val="003C103F"/>
    <w:rsid w:val="003C1210"/>
    <w:rsid w:val="003C13CD"/>
    <w:rsid w:val="003C1D90"/>
    <w:rsid w:val="003C1EB4"/>
    <w:rsid w:val="003C2AFE"/>
    <w:rsid w:val="003C3779"/>
    <w:rsid w:val="003C4F0C"/>
    <w:rsid w:val="003C508B"/>
    <w:rsid w:val="003C55DB"/>
    <w:rsid w:val="003C55F1"/>
    <w:rsid w:val="003C6255"/>
    <w:rsid w:val="003C6666"/>
    <w:rsid w:val="003C6ACF"/>
    <w:rsid w:val="003C6B60"/>
    <w:rsid w:val="003C7146"/>
    <w:rsid w:val="003C73C7"/>
    <w:rsid w:val="003C7DE8"/>
    <w:rsid w:val="003D057A"/>
    <w:rsid w:val="003D0A52"/>
    <w:rsid w:val="003D0DC9"/>
    <w:rsid w:val="003D0F67"/>
    <w:rsid w:val="003D10F8"/>
    <w:rsid w:val="003D17FA"/>
    <w:rsid w:val="003D1EAB"/>
    <w:rsid w:val="003D218B"/>
    <w:rsid w:val="003D2903"/>
    <w:rsid w:val="003D2AE3"/>
    <w:rsid w:val="003D2F51"/>
    <w:rsid w:val="003D3165"/>
    <w:rsid w:val="003D33D0"/>
    <w:rsid w:val="003D385A"/>
    <w:rsid w:val="003D40D8"/>
    <w:rsid w:val="003D4ACC"/>
    <w:rsid w:val="003D5177"/>
    <w:rsid w:val="003D626D"/>
    <w:rsid w:val="003D6953"/>
    <w:rsid w:val="003D6955"/>
    <w:rsid w:val="003D6C20"/>
    <w:rsid w:val="003D6FAD"/>
    <w:rsid w:val="003D76D8"/>
    <w:rsid w:val="003D7ED9"/>
    <w:rsid w:val="003E0181"/>
    <w:rsid w:val="003E06F6"/>
    <w:rsid w:val="003E0870"/>
    <w:rsid w:val="003E08BD"/>
    <w:rsid w:val="003E0901"/>
    <w:rsid w:val="003E0C22"/>
    <w:rsid w:val="003E0D6B"/>
    <w:rsid w:val="003E1349"/>
    <w:rsid w:val="003E154E"/>
    <w:rsid w:val="003E2417"/>
    <w:rsid w:val="003E26CA"/>
    <w:rsid w:val="003E2A67"/>
    <w:rsid w:val="003E3033"/>
    <w:rsid w:val="003E3249"/>
    <w:rsid w:val="003E324F"/>
    <w:rsid w:val="003E32E5"/>
    <w:rsid w:val="003E3867"/>
    <w:rsid w:val="003E3C7F"/>
    <w:rsid w:val="003E3E19"/>
    <w:rsid w:val="003E40DA"/>
    <w:rsid w:val="003E438F"/>
    <w:rsid w:val="003E4707"/>
    <w:rsid w:val="003E4A0D"/>
    <w:rsid w:val="003E4D00"/>
    <w:rsid w:val="003E516F"/>
    <w:rsid w:val="003E555E"/>
    <w:rsid w:val="003E5A0B"/>
    <w:rsid w:val="003E5CE0"/>
    <w:rsid w:val="003E5E8B"/>
    <w:rsid w:val="003E644E"/>
    <w:rsid w:val="003E65B9"/>
    <w:rsid w:val="003E682E"/>
    <w:rsid w:val="003E768D"/>
    <w:rsid w:val="003E78F9"/>
    <w:rsid w:val="003E7FDE"/>
    <w:rsid w:val="003F0AEF"/>
    <w:rsid w:val="003F0C29"/>
    <w:rsid w:val="003F0CD6"/>
    <w:rsid w:val="003F1920"/>
    <w:rsid w:val="003F1DB8"/>
    <w:rsid w:val="003F1F72"/>
    <w:rsid w:val="003F22F3"/>
    <w:rsid w:val="003F23A3"/>
    <w:rsid w:val="003F38CC"/>
    <w:rsid w:val="003F48C1"/>
    <w:rsid w:val="003F4BD5"/>
    <w:rsid w:val="003F5290"/>
    <w:rsid w:val="003F5D6E"/>
    <w:rsid w:val="003F5E36"/>
    <w:rsid w:val="003F69E1"/>
    <w:rsid w:val="003F6EA3"/>
    <w:rsid w:val="003F734A"/>
    <w:rsid w:val="003F7889"/>
    <w:rsid w:val="003F78AD"/>
    <w:rsid w:val="003F7988"/>
    <w:rsid w:val="003F7A26"/>
    <w:rsid w:val="003F7BD0"/>
    <w:rsid w:val="003F7F09"/>
    <w:rsid w:val="00400227"/>
    <w:rsid w:val="0040069F"/>
    <w:rsid w:val="00401842"/>
    <w:rsid w:val="00401F60"/>
    <w:rsid w:val="00403089"/>
    <w:rsid w:val="00403AEF"/>
    <w:rsid w:val="00404069"/>
    <w:rsid w:val="00404256"/>
    <w:rsid w:val="00404B37"/>
    <w:rsid w:val="00404B3F"/>
    <w:rsid w:val="0040513F"/>
    <w:rsid w:val="00405147"/>
    <w:rsid w:val="00405A04"/>
    <w:rsid w:val="00406523"/>
    <w:rsid w:val="00406609"/>
    <w:rsid w:val="004066B6"/>
    <w:rsid w:val="00406B91"/>
    <w:rsid w:val="00406E06"/>
    <w:rsid w:val="0040702E"/>
    <w:rsid w:val="004079CF"/>
    <w:rsid w:val="0041074F"/>
    <w:rsid w:val="0041075B"/>
    <w:rsid w:val="00410B65"/>
    <w:rsid w:val="00411240"/>
    <w:rsid w:val="0041167E"/>
    <w:rsid w:val="00411766"/>
    <w:rsid w:val="00411AE2"/>
    <w:rsid w:val="00412097"/>
    <w:rsid w:val="00412A1B"/>
    <w:rsid w:val="00412AC0"/>
    <w:rsid w:val="00413DA4"/>
    <w:rsid w:val="00413E35"/>
    <w:rsid w:val="00413F9B"/>
    <w:rsid w:val="00414136"/>
    <w:rsid w:val="004147F5"/>
    <w:rsid w:val="0041534A"/>
    <w:rsid w:val="004153FF"/>
    <w:rsid w:val="00415549"/>
    <w:rsid w:val="0041629F"/>
    <w:rsid w:val="00416737"/>
    <w:rsid w:val="0041694A"/>
    <w:rsid w:val="00417213"/>
    <w:rsid w:val="0041725F"/>
    <w:rsid w:val="0041728B"/>
    <w:rsid w:val="00417FF2"/>
    <w:rsid w:val="00420100"/>
    <w:rsid w:val="004205F9"/>
    <w:rsid w:val="00420809"/>
    <w:rsid w:val="004213DB"/>
    <w:rsid w:val="00421786"/>
    <w:rsid w:val="00421947"/>
    <w:rsid w:val="00421EC9"/>
    <w:rsid w:val="00422213"/>
    <w:rsid w:val="004222B2"/>
    <w:rsid w:val="004223DC"/>
    <w:rsid w:val="004223E2"/>
    <w:rsid w:val="00422A63"/>
    <w:rsid w:val="00422B81"/>
    <w:rsid w:val="00422CEB"/>
    <w:rsid w:val="0042324F"/>
    <w:rsid w:val="004234AE"/>
    <w:rsid w:val="00423EDA"/>
    <w:rsid w:val="00424A8A"/>
    <w:rsid w:val="00425B1F"/>
    <w:rsid w:val="0042726E"/>
    <w:rsid w:val="0042743E"/>
    <w:rsid w:val="00427466"/>
    <w:rsid w:val="00427702"/>
    <w:rsid w:val="0042782B"/>
    <w:rsid w:val="00427C46"/>
    <w:rsid w:val="00430154"/>
    <w:rsid w:val="00430509"/>
    <w:rsid w:val="00430B5B"/>
    <w:rsid w:val="00431612"/>
    <w:rsid w:val="004319FA"/>
    <w:rsid w:val="00431D2F"/>
    <w:rsid w:val="00432824"/>
    <w:rsid w:val="0043304B"/>
    <w:rsid w:val="00433513"/>
    <w:rsid w:val="004346A5"/>
    <w:rsid w:val="00434C64"/>
    <w:rsid w:val="00434D1E"/>
    <w:rsid w:val="0043554D"/>
    <w:rsid w:val="00435C74"/>
    <w:rsid w:val="00435F2A"/>
    <w:rsid w:val="0043604D"/>
    <w:rsid w:val="00436999"/>
    <w:rsid w:val="00436FB3"/>
    <w:rsid w:val="00437647"/>
    <w:rsid w:val="00440321"/>
    <w:rsid w:val="00440327"/>
    <w:rsid w:val="00441343"/>
    <w:rsid w:val="004416C5"/>
    <w:rsid w:val="0044175A"/>
    <w:rsid w:val="00442F98"/>
    <w:rsid w:val="004435EF"/>
    <w:rsid w:val="0044383B"/>
    <w:rsid w:val="00443CC4"/>
    <w:rsid w:val="00444019"/>
    <w:rsid w:val="00444912"/>
    <w:rsid w:val="0044497D"/>
    <w:rsid w:val="00444E0F"/>
    <w:rsid w:val="004455B5"/>
    <w:rsid w:val="00445BE0"/>
    <w:rsid w:val="00445E41"/>
    <w:rsid w:val="00446428"/>
    <w:rsid w:val="004464FF"/>
    <w:rsid w:val="004465D2"/>
    <w:rsid w:val="00447DBF"/>
    <w:rsid w:val="00450532"/>
    <w:rsid w:val="0045269D"/>
    <w:rsid w:val="00452A16"/>
    <w:rsid w:val="00452EAA"/>
    <w:rsid w:val="0045304E"/>
    <w:rsid w:val="00453E68"/>
    <w:rsid w:val="00454144"/>
    <w:rsid w:val="0045434E"/>
    <w:rsid w:val="0045464D"/>
    <w:rsid w:val="00455148"/>
    <w:rsid w:val="0045522C"/>
    <w:rsid w:val="0045542A"/>
    <w:rsid w:val="00455490"/>
    <w:rsid w:val="00455557"/>
    <w:rsid w:val="00455612"/>
    <w:rsid w:val="00455768"/>
    <w:rsid w:val="00455F62"/>
    <w:rsid w:val="004565E0"/>
    <w:rsid w:val="0046033E"/>
    <w:rsid w:val="004608EE"/>
    <w:rsid w:val="00460986"/>
    <w:rsid w:val="00460B87"/>
    <w:rsid w:val="00460E9D"/>
    <w:rsid w:val="00461E05"/>
    <w:rsid w:val="00462030"/>
    <w:rsid w:val="00462164"/>
    <w:rsid w:val="0046370E"/>
    <w:rsid w:val="0046487A"/>
    <w:rsid w:val="004649E1"/>
    <w:rsid w:val="00464F5F"/>
    <w:rsid w:val="00465094"/>
    <w:rsid w:val="00465206"/>
    <w:rsid w:val="00465348"/>
    <w:rsid w:val="00465C14"/>
    <w:rsid w:val="00465C60"/>
    <w:rsid w:val="00466915"/>
    <w:rsid w:val="00466D99"/>
    <w:rsid w:val="00467089"/>
    <w:rsid w:val="00467996"/>
    <w:rsid w:val="00471301"/>
    <w:rsid w:val="004714EE"/>
    <w:rsid w:val="00471C49"/>
    <w:rsid w:val="00471DF9"/>
    <w:rsid w:val="00472061"/>
    <w:rsid w:val="00472485"/>
    <w:rsid w:val="00472FE0"/>
    <w:rsid w:val="0047379F"/>
    <w:rsid w:val="0047385C"/>
    <w:rsid w:val="00473EFE"/>
    <w:rsid w:val="00473FB6"/>
    <w:rsid w:val="004744EC"/>
    <w:rsid w:val="004749C1"/>
    <w:rsid w:val="00474B57"/>
    <w:rsid w:val="00475C83"/>
    <w:rsid w:val="00475DA0"/>
    <w:rsid w:val="00475F1F"/>
    <w:rsid w:val="004771C6"/>
    <w:rsid w:val="0048093C"/>
    <w:rsid w:val="004810DF"/>
    <w:rsid w:val="004814C0"/>
    <w:rsid w:val="00481C7A"/>
    <w:rsid w:val="00481CE5"/>
    <w:rsid w:val="004825AC"/>
    <w:rsid w:val="00482640"/>
    <w:rsid w:val="004828CE"/>
    <w:rsid w:val="004836EF"/>
    <w:rsid w:val="004843D9"/>
    <w:rsid w:val="004847E5"/>
    <w:rsid w:val="00484DC0"/>
    <w:rsid w:val="004853F3"/>
    <w:rsid w:val="00485485"/>
    <w:rsid w:val="004858F6"/>
    <w:rsid w:val="004862B0"/>
    <w:rsid w:val="00486501"/>
    <w:rsid w:val="004869E3"/>
    <w:rsid w:val="00486C36"/>
    <w:rsid w:val="00486F7C"/>
    <w:rsid w:val="00487C47"/>
    <w:rsid w:val="0049006B"/>
    <w:rsid w:val="00490128"/>
    <w:rsid w:val="00490CB5"/>
    <w:rsid w:val="0049117E"/>
    <w:rsid w:val="004914A4"/>
    <w:rsid w:val="00491549"/>
    <w:rsid w:val="004917F6"/>
    <w:rsid w:val="00491E6A"/>
    <w:rsid w:val="00491FA6"/>
    <w:rsid w:val="00492590"/>
    <w:rsid w:val="00492A9A"/>
    <w:rsid w:val="00492B2E"/>
    <w:rsid w:val="00492F13"/>
    <w:rsid w:val="00493300"/>
    <w:rsid w:val="004935B5"/>
    <w:rsid w:val="0049377F"/>
    <w:rsid w:val="00493A2E"/>
    <w:rsid w:val="00493EE6"/>
    <w:rsid w:val="00494575"/>
    <w:rsid w:val="00495054"/>
    <w:rsid w:val="00495908"/>
    <w:rsid w:val="00495AD0"/>
    <w:rsid w:val="00495BD1"/>
    <w:rsid w:val="004962FF"/>
    <w:rsid w:val="004964E6"/>
    <w:rsid w:val="004969D5"/>
    <w:rsid w:val="00496E75"/>
    <w:rsid w:val="00496F3F"/>
    <w:rsid w:val="0049747D"/>
    <w:rsid w:val="00497826"/>
    <w:rsid w:val="004A0097"/>
    <w:rsid w:val="004A02A5"/>
    <w:rsid w:val="004A041D"/>
    <w:rsid w:val="004A049C"/>
    <w:rsid w:val="004A0CB8"/>
    <w:rsid w:val="004A0E60"/>
    <w:rsid w:val="004A160F"/>
    <w:rsid w:val="004A18A0"/>
    <w:rsid w:val="004A1D18"/>
    <w:rsid w:val="004A1D45"/>
    <w:rsid w:val="004A1FFD"/>
    <w:rsid w:val="004A2556"/>
    <w:rsid w:val="004A25AB"/>
    <w:rsid w:val="004A2D5A"/>
    <w:rsid w:val="004A2F7F"/>
    <w:rsid w:val="004A39FC"/>
    <w:rsid w:val="004A3D1C"/>
    <w:rsid w:val="004A4A5D"/>
    <w:rsid w:val="004A4B5C"/>
    <w:rsid w:val="004A4D5C"/>
    <w:rsid w:val="004A504A"/>
    <w:rsid w:val="004A56F7"/>
    <w:rsid w:val="004A577B"/>
    <w:rsid w:val="004A5A6D"/>
    <w:rsid w:val="004A5D4F"/>
    <w:rsid w:val="004A5F62"/>
    <w:rsid w:val="004A6939"/>
    <w:rsid w:val="004A6CC5"/>
    <w:rsid w:val="004A6F87"/>
    <w:rsid w:val="004A76BF"/>
    <w:rsid w:val="004A7917"/>
    <w:rsid w:val="004A7953"/>
    <w:rsid w:val="004B02D3"/>
    <w:rsid w:val="004B0AFC"/>
    <w:rsid w:val="004B0C03"/>
    <w:rsid w:val="004B1C1E"/>
    <w:rsid w:val="004B1DF2"/>
    <w:rsid w:val="004B1F3B"/>
    <w:rsid w:val="004B2E23"/>
    <w:rsid w:val="004B33FE"/>
    <w:rsid w:val="004B3513"/>
    <w:rsid w:val="004B35B5"/>
    <w:rsid w:val="004B36DE"/>
    <w:rsid w:val="004B3889"/>
    <w:rsid w:val="004B3BBE"/>
    <w:rsid w:val="004B3EAF"/>
    <w:rsid w:val="004B3F0E"/>
    <w:rsid w:val="004B42BE"/>
    <w:rsid w:val="004B53BF"/>
    <w:rsid w:val="004B577A"/>
    <w:rsid w:val="004B5AD3"/>
    <w:rsid w:val="004B6252"/>
    <w:rsid w:val="004B70A5"/>
    <w:rsid w:val="004B7669"/>
    <w:rsid w:val="004B7D7C"/>
    <w:rsid w:val="004C0D4F"/>
    <w:rsid w:val="004C0F6A"/>
    <w:rsid w:val="004C11EB"/>
    <w:rsid w:val="004C1473"/>
    <w:rsid w:val="004C1866"/>
    <w:rsid w:val="004C19F6"/>
    <w:rsid w:val="004C1F61"/>
    <w:rsid w:val="004C2A6F"/>
    <w:rsid w:val="004C2C33"/>
    <w:rsid w:val="004C3126"/>
    <w:rsid w:val="004C3BDD"/>
    <w:rsid w:val="004C3D00"/>
    <w:rsid w:val="004C4AF0"/>
    <w:rsid w:val="004C4C84"/>
    <w:rsid w:val="004C520B"/>
    <w:rsid w:val="004C5730"/>
    <w:rsid w:val="004C59FC"/>
    <w:rsid w:val="004C66F3"/>
    <w:rsid w:val="004C6DD8"/>
    <w:rsid w:val="004C74D7"/>
    <w:rsid w:val="004C7B47"/>
    <w:rsid w:val="004D0154"/>
    <w:rsid w:val="004D0448"/>
    <w:rsid w:val="004D04DF"/>
    <w:rsid w:val="004D055E"/>
    <w:rsid w:val="004D073F"/>
    <w:rsid w:val="004D0B60"/>
    <w:rsid w:val="004D0FE7"/>
    <w:rsid w:val="004D237F"/>
    <w:rsid w:val="004D2539"/>
    <w:rsid w:val="004D27A8"/>
    <w:rsid w:val="004D2D0F"/>
    <w:rsid w:val="004D2D9C"/>
    <w:rsid w:val="004D2DC3"/>
    <w:rsid w:val="004D2F58"/>
    <w:rsid w:val="004D4155"/>
    <w:rsid w:val="004D4C3E"/>
    <w:rsid w:val="004D52B4"/>
    <w:rsid w:val="004D55DC"/>
    <w:rsid w:val="004D5988"/>
    <w:rsid w:val="004D5F3E"/>
    <w:rsid w:val="004D614C"/>
    <w:rsid w:val="004D70B7"/>
    <w:rsid w:val="004D73FC"/>
    <w:rsid w:val="004E0A61"/>
    <w:rsid w:val="004E0C65"/>
    <w:rsid w:val="004E11AD"/>
    <w:rsid w:val="004E1CBF"/>
    <w:rsid w:val="004E1EDF"/>
    <w:rsid w:val="004E1F3B"/>
    <w:rsid w:val="004E2214"/>
    <w:rsid w:val="004E3B7D"/>
    <w:rsid w:val="004E4150"/>
    <w:rsid w:val="004E462C"/>
    <w:rsid w:val="004E6EDE"/>
    <w:rsid w:val="004E7D88"/>
    <w:rsid w:val="004E7E29"/>
    <w:rsid w:val="004F06B4"/>
    <w:rsid w:val="004F2805"/>
    <w:rsid w:val="004F36AE"/>
    <w:rsid w:val="004F3FC3"/>
    <w:rsid w:val="004F4379"/>
    <w:rsid w:val="004F4F16"/>
    <w:rsid w:val="004F62BF"/>
    <w:rsid w:val="004F69A6"/>
    <w:rsid w:val="004F6E15"/>
    <w:rsid w:val="004F717C"/>
    <w:rsid w:val="004F71D9"/>
    <w:rsid w:val="004F7A99"/>
    <w:rsid w:val="0050013C"/>
    <w:rsid w:val="0050018C"/>
    <w:rsid w:val="00500AC2"/>
    <w:rsid w:val="00501045"/>
    <w:rsid w:val="005018B4"/>
    <w:rsid w:val="00501FA8"/>
    <w:rsid w:val="00501FAB"/>
    <w:rsid w:val="00502095"/>
    <w:rsid w:val="0050231B"/>
    <w:rsid w:val="00502A2D"/>
    <w:rsid w:val="00502B72"/>
    <w:rsid w:val="00502BAB"/>
    <w:rsid w:val="00502BAC"/>
    <w:rsid w:val="00502CE3"/>
    <w:rsid w:val="00502DCC"/>
    <w:rsid w:val="00503B17"/>
    <w:rsid w:val="005042CA"/>
    <w:rsid w:val="005043E4"/>
    <w:rsid w:val="00504575"/>
    <w:rsid w:val="005048C0"/>
    <w:rsid w:val="00505C2C"/>
    <w:rsid w:val="00506807"/>
    <w:rsid w:val="00506D0E"/>
    <w:rsid w:val="0050735E"/>
    <w:rsid w:val="0050744A"/>
    <w:rsid w:val="00507917"/>
    <w:rsid w:val="00507A72"/>
    <w:rsid w:val="00507C44"/>
    <w:rsid w:val="00507DC4"/>
    <w:rsid w:val="00507FE2"/>
    <w:rsid w:val="00510836"/>
    <w:rsid w:val="00510D1C"/>
    <w:rsid w:val="00510FAC"/>
    <w:rsid w:val="00511117"/>
    <w:rsid w:val="005118D1"/>
    <w:rsid w:val="00511BA1"/>
    <w:rsid w:val="00511D25"/>
    <w:rsid w:val="005122B7"/>
    <w:rsid w:val="005124E2"/>
    <w:rsid w:val="00513A09"/>
    <w:rsid w:val="00513A35"/>
    <w:rsid w:val="00513D1F"/>
    <w:rsid w:val="00513D34"/>
    <w:rsid w:val="00513E4C"/>
    <w:rsid w:val="005149FF"/>
    <w:rsid w:val="00514B7C"/>
    <w:rsid w:val="005156D2"/>
    <w:rsid w:val="00515B71"/>
    <w:rsid w:val="00515FC4"/>
    <w:rsid w:val="005161A5"/>
    <w:rsid w:val="00516A97"/>
    <w:rsid w:val="005179F0"/>
    <w:rsid w:val="00517A26"/>
    <w:rsid w:val="005202C2"/>
    <w:rsid w:val="00520A2D"/>
    <w:rsid w:val="00520B3A"/>
    <w:rsid w:val="00521304"/>
    <w:rsid w:val="00521EFD"/>
    <w:rsid w:val="00522073"/>
    <w:rsid w:val="00522DF1"/>
    <w:rsid w:val="00522E40"/>
    <w:rsid w:val="00523231"/>
    <w:rsid w:val="005235FD"/>
    <w:rsid w:val="00524267"/>
    <w:rsid w:val="0052434F"/>
    <w:rsid w:val="00524A84"/>
    <w:rsid w:val="00524B95"/>
    <w:rsid w:val="00525C1E"/>
    <w:rsid w:val="00530099"/>
    <w:rsid w:val="00530A30"/>
    <w:rsid w:val="00530ACD"/>
    <w:rsid w:val="00531E7A"/>
    <w:rsid w:val="005327C8"/>
    <w:rsid w:val="0053312F"/>
    <w:rsid w:val="00533383"/>
    <w:rsid w:val="0053453F"/>
    <w:rsid w:val="00534B89"/>
    <w:rsid w:val="00534BA3"/>
    <w:rsid w:val="0053500E"/>
    <w:rsid w:val="005354E0"/>
    <w:rsid w:val="00535627"/>
    <w:rsid w:val="005357C7"/>
    <w:rsid w:val="00535ABD"/>
    <w:rsid w:val="00535D7C"/>
    <w:rsid w:val="00535F0D"/>
    <w:rsid w:val="0053689D"/>
    <w:rsid w:val="00536B68"/>
    <w:rsid w:val="00536CED"/>
    <w:rsid w:val="0053756F"/>
    <w:rsid w:val="00537F8B"/>
    <w:rsid w:val="00540995"/>
    <w:rsid w:val="00540AFC"/>
    <w:rsid w:val="00540ED7"/>
    <w:rsid w:val="0054103D"/>
    <w:rsid w:val="00541611"/>
    <w:rsid w:val="0054194B"/>
    <w:rsid w:val="005419F7"/>
    <w:rsid w:val="0054211F"/>
    <w:rsid w:val="00542419"/>
    <w:rsid w:val="00543647"/>
    <w:rsid w:val="00543805"/>
    <w:rsid w:val="00543890"/>
    <w:rsid w:val="00543958"/>
    <w:rsid w:val="0054395F"/>
    <w:rsid w:val="0054437E"/>
    <w:rsid w:val="005453BC"/>
    <w:rsid w:val="00545658"/>
    <w:rsid w:val="00546271"/>
    <w:rsid w:val="00546296"/>
    <w:rsid w:val="005462E1"/>
    <w:rsid w:val="00546440"/>
    <w:rsid w:val="005464AF"/>
    <w:rsid w:val="005477FA"/>
    <w:rsid w:val="00547B83"/>
    <w:rsid w:val="00547EA0"/>
    <w:rsid w:val="00547F15"/>
    <w:rsid w:val="0055025E"/>
    <w:rsid w:val="00550931"/>
    <w:rsid w:val="00551C8B"/>
    <w:rsid w:val="0055217A"/>
    <w:rsid w:val="00553114"/>
    <w:rsid w:val="00553E22"/>
    <w:rsid w:val="00553FA2"/>
    <w:rsid w:val="0055406F"/>
    <w:rsid w:val="005541E0"/>
    <w:rsid w:val="00554258"/>
    <w:rsid w:val="00554642"/>
    <w:rsid w:val="00554750"/>
    <w:rsid w:val="00554890"/>
    <w:rsid w:val="00554B9B"/>
    <w:rsid w:val="005550B3"/>
    <w:rsid w:val="00555483"/>
    <w:rsid w:val="005557A4"/>
    <w:rsid w:val="00555BE0"/>
    <w:rsid w:val="00556684"/>
    <w:rsid w:val="00556C57"/>
    <w:rsid w:val="005570AB"/>
    <w:rsid w:val="005572D9"/>
    <w:rsid w:val="00557C24"/>
    <w:rsid w:val="0056064A"/>
    <w:rsid w:val="00561F6A"/>
    <w:rsid w:val="00562317"/>
    <w:rsid w:val="00562BD6"/>
    <w:rsid w:val="005631E5"/>
    <w:rsid w:val="005636C6"/>
    <w:rsid w:val="005636D7"/>
    <w:rsid w:val="00563A3E"/>
    <w:rsid w:val="00564055"/>
    <w:rsid w:val="00564A66"/>
    <w:rsid w:val="00564D3E"/>
    <w:rsid w:val="00564EE7"/>
    <w:rsid w:val="005650BF"/>
    <w:rsid w:val="00565415"/>
    <w:rsid w:val="005654D0"/>
    <w:rsid w:val="00565DE3"/>
    <w:rsid w:val="005667FA"/>
    <w:rsid w:val="005668E7"/>
    <w:rsid w:val="00566D4F"/>
    <w:rsid w:val="005678B0"/>
    <w:rsid w:val="00570019"/>
    <w:rsid w:val="0057062F"/>
    <w:rsid w:val="0057077D"/>
    <w:rsid w:val="00570AD4"/>
    <w:rsid w:val="005716E7"/>
    <w:rsid w:val="00571CB1"/>
    <w:rsid w:val="00573393"/>
    <w:rsid w:val="005741EC"/>
    <w:rsid w:val="005744D0"/>
    <w:rsid w:val="005753B1"/>
    <w:rsid w:val="00575C1F"/>
    <w:rsid w:val="00575C27"/>
    <w:rsid w:val="00575C2C"/>
    <w:rsid w:val="005777AB"/>
    <w:rsid w:val="0057789A"/>
    <w:rsid w:val="00577E67"/>
    <w:rsid w:val="005805B8"/>
    <w:rsid w:val="005805BE"/>
    <w:rsid w:val="00580656"/>
    <w:rsid w:val="00581041"/>
    <w:rsid w:val="005811CE"/>
    <w:rsid w:val="0058164D"/>
    <w:rsid w:val="0058176A"/>
    <w:rsid w:val="00581D9A"/>
    <w:rsid w:val="00583189"/>
    <w:rsid w:val="00583A5F"/>
    <w:rsid w:val="00584C25"/>
    <w:rsid w:val="005850CE"/>
    <w:rsid w:val="00585445"/>
    <w:rsid w:val="005854DD"/>
    <w:rsid w:val="00585572"/>
    <w:rsid w:val="00585968"/>
    <w:rsid w:val="00585C19"/>
    <w:rsid w:val="00585F14"/>
    <w:rsid w:val="00586BEE"/>
    <w:rsid w:val="00586E34"/>
    <w:rsid w:val="00587427"/>
    <w:rsid w:val="0058792A"/>
    <w:rsid w:val="00587B3E"/>
    <w:rsid w:val="00587D64"/>
    <w:rsid w:val="00590A30"/>
    <w:rsid w:val="00591020"/>
    <w:rsid w:val="00591373"/>
    <w:rsid w:val="00591392"/>
    <w:rsid w:val="00591821"/>
    <w:rsid w:val="00591B51"/>
    <w:rsid w:val="00592341"/>
    <w:rsid w:val="00592FF7"/>
    <w:rsid w:val="005935ED"/>
    <w:rsid w:val="0059389D"/>
    <w:rsid w:val="00593D30"/>
    <w:rsid w:val="00593E04"/>
    <w:rsid w:val="005949A2"/>
    <w:rsid w:val="00595504"/>
    <w:rsid w:val="00595537"/>
    <w:rsid w:val="005958F9"/>
    <w:rsid w:val="00596244"/>
    <w:rsid w:val="00597CD7"/>
    <w:rsid w:val="00597CE7"/>
    <w:rsid w:val="00597D28"/>
    <w:rsid w:val="00597F49"/>
    <w:rsid w:val="005A0538"/>
    <w:rsid w:val="005A0691"/>
    <w:rsid w:val="005A0961"/>
    <w:rsid w:val="005A0B16"/>
    <w:rsid w:val="005A19AC"/>
    <w:rsid w:val="005A2388"/>
    <w:rsid w:val="005A2BA5"/>
    <w:rsid w:val="005A2FE3"/>
    <w:rsid w:val="005A334D"/>
    <w:rsid w:val="005A3892"/>
    <w:rsid w:val="005A3F88"/>
    <w:rsid w:val="005A40C7"/>
    <w:rsid w:val="005A46D7"/>
    <w:rsid w:val="005A4C78"/>
    <w:rsid w:val="005A56A4"/>
    <w:rsid w:val="005A577B"/>
    <w:rsid w:val="005A5E03"/>
    <w:rsid w:val="005A618F"/>
    <w:rsid w:val="005A61BA"/>
    <w:rsid w:val="005A6A99"/>
    <w:rsid w:val="005A7611"/>
    <w:rsid w:val="005B0495"/>
    <w:rsid w:val="005B0B2F"/>
    <w:rsid w:val="005B2238"/>
    <w:rsid w:val="005B2B3F"/>
    <w:rsid w:val="005B2FD5"/>
    <w:rsid w:val="005B3ACC"/>
    <w:rsid w:val="005B3CF7"/>
    <w:rsid w:val="005B4176"/>
    <w:rsid w:val="005B4796"/>
    <w:rsid w:val="005B48FE"/>
    <w:rsid w:val="005B4B22"/>
    <w:rsid w:val="005B5485"/>
    <w:rsid w:val="005B54CC"/>
    <w:rsid w:val="005B5537"/>
    <w:rsid w:val="005B5628"/>
    <w:rsid w:val="005B564A"/>
    <w:rsid w:val="005B5921"/>
    <w:rsid w:val="005B659D"/>
    <w:rsid w:val="005B71A4"/>
    <w:rsid w:val="005B7661"/>
    <w:rsid w:val="005B76DB"/>
    <w:rsid w:val="005B79F0"/>
    <w:rsid w:val="005B7EFF"/>
    <w:rsid w:val="005C0528"/>
    <w:rsid w:val="005C06BF"/>
    <w:rsid w:val="005C0964"/>
    <w:rsid w:val="005C0C4A"/>
    <w:rsid w:val="005C0C73"/>
    <w:rsid w:val="005C0C7F"/>
    <w:rsid w:val="005C0DB4"/>
    <w:rsid w:val="005C1008"/>
    <w:rsid w:val="005C1B75"/>
    <w:rsid w:val="005C225C"/>
    <w:rsid w:val="005C3654"/>
    <w:rsid w:val="005C3A92"/>
    <w:rsid w:val="005C3BE6"/>
    <w:rsid w:val="005C420F"/>
    <w:rsid w:val="005C46E5"/>
    <w:rsid w:val="005C4A88"/>
    <w:rsid w:val="005C5631"/>
    <w:rsid w:val="005C5B16"/>
    <w:rsid w:val="005C6024"/>
    <w:rsid w:val="005C61AD"/>
    <w:rsid w:val="005C639F"/>
    <w:rsid w:val="005C67E6"/>
    <w:rsid w:val="005C6B13"/>
    <w:rsid w:val="005C7608"/>
    <w:rsid w:val="005C78D4"/>
    <w:rsid w:val="005C7DE1"/>
    <w:rsid w:val="005D0316"/>
    <w:rsid w:val="005D0CA7"/>
    <w:rsid w:val="005D0CF6"/>
    <w:rsid w:val="005D133D"/>
    <w:rsid w:val="005D1B73"/>
    <w:rsid w:val="005D1C17"/>
    <w:rsid w:val="005D2479"/>
    <w:rsid w:val="005D31DA"/>
    <w:rsid w:val="005D37C5"/>
    <w:rsid w:val="005D3AFD"/>
    <w:rsid w:val="005D3CFC"/>
    <w:rsid w:val="005D4EF5"/>
    <w:rsid w:val="005D6693"/>
    <w:rsid w:val="005D66DB"/>
    <w:rsid w:val="005D6C7E"/>
    <w:rsid w:val="005D6EF3"/>
    <w:rsid w:val="005D796F"/>
    <w:rsid w:val="005E00A5"/>
    <w:rsid w:val="005E03FA"/>
    <w:rsid w:val="005E0520"/>
    <w:rsid w:val="005E1366"/>
    <w:rsid w:val="005E262F"/>
    <w:rsid w:val="005E31E5"/>
    <w:rsid w:val="005E3235"/>
    <w:rsid w:val="005E3DCE"/>
    <w:rsid w:val="005E46CC"/>
    <w:rsid w:val="005E4E15"/>
    <w:rsid w:val="005E52E2"/>
    <w:rsid w:val="005E5DBA"/>
    <w:rsid w:val="005E5EA5"/>
    <w:rsid w:val="005E60A3"/>
    <w:rsid w:val="005E641B"/>
    <w:rsid w:val="005E666F"/>
    <w:rsid w:val="005F0E62"/>
    <w:rsid w:val="005F12CE"/>
    <w:rsid w:val="005F189A"/>
    <w:rsid w:val="005F1C7C"/>
    <w:rsid w:val="005F212A"/>
    <w:rsid w:val="005F25DF"/>
    <w:rsid w:val="005F2642"/>
    <w:rsid w:val="005F2B92"/>
    <w:rsid w:val="005F392F"/>
    <w:rsid w:val="005F4F74"/>
    <w:rsid w:val="005F53CC"/>
    <w:rsid w:val="005F5ADF"/>
    <w:rsid w:val="005F60E1"/>
    <w:rsid w:val="005F66C3"/>
    <w:rsid w:val="005F6853"/>
    <w:rsid w:val="005F6BBA"/>
    <w:rsid w:val="005F792F"/>
    <w:rsid w:val="005F7EED"/>
    <w:rsid w:val="00600150"/>
    <w:rsid w:val="00600272"/>
    <w:rsid w:val="00600449"/>
    <w:rsid w:val="00600F39"/>
    <w:rsid w:val="0060108D"/>
    <w:rsid w:val="00603208"/>
    <w:rsid w:val="0060363D"/>
    <w:rsid w:val="006039B2"/>
    <w:rsid w:val="00605FBC"/>
    <w:rsid w:val="006062C5"/>
    <w:rsid w:val="0060670E"/>
    <w:rsid w:val="00606B3B"/>
    <w:rsid w:val="006077FF"/>
    <w:rsid w:val="00607807"/>
    <w:rsid w:val="0060782A"/>
    <w:rsid w:val="00610120"/>
    <w:rsid w:val="006103B7"/>
    <w:rsid w:val="00610574"/>
    <w:rsid w:val="00611715"/>
    <w:rsid w:val="006117C6"/>
    <w:rsid w:val="00611D61"/>
    <w:rsid w:val="006120DE"/>
    <w:rsid w:val="00612505"/>
    <w:rsid w:val="006126D3"/>
    <w:rsid w:val="00612806"/>
    <w:rsid w:val="00612D06"/>
    <w:rsid w:val="006133D1"/>
    <w:rsid w:val="006135DB"/>
    <w:rsid w:val="00613A83"/>
    <w:rsid w:val="00614475"/>
    <w:rsid w:val="00614C9F"/>
    <w:rsid w:val="00615072"/>
    <w:rsid w:val="00615233"/>
    <w:rsid w:val="00615C60"/>
    <w:rsid w:val="00616400"/>
    <w:rsid w:val="0061669F"/>
    <w:rsid w:val="0061673C"/>
    <w:rsid w:val="00616D66"/>
    <w:rsid w:val="006179AF"/>
    <w:rsid w:val="00617CE5"/>
    <w:rsid w:val="00617F5A"/>
    <w:rsid w:val="00617FAE"/>
    <w:rsid w:val="006204C1"/>
    <w:rsid w:val="00621E6F"/>
    <w:rsid w:val="00622169"/>
    <w:rsid w:val="00622180"/>
    <w:rsid w:val="0062227D"/>
    <w:rsid w:val="00622978"/>
    <w:rsid w:val="00622BDA"/>
    <w:rsid w:val="00622CCE"/>
    <w:rsid w:val="006232D5"/>
    <w:rsid w:val="00623BE6"/>
    <w:rsid w:val="00623EE5"/>
    <w:rsid w:val="0062461A"/>
    <w:rsid w:val="00624AB1"/>
    <w:rsid w:val="00624E6D"/>
    <w:rsid w:val="00624FE5"/>
    <w:rsid w:val="00625E6E"/>
    <w:rsid w:val="006263FD"/>
    <w:rsid w:val="006265A6"/>
    <w:rsid w:val="00626648"/>
    <w:rsid w:val="0062691E"/>
    <w:rsid w:val="00626A0D"/>
    <w:rsid w:val="006270FD"/>
    <w:rsid w:val="006275C3"/>
    <w:rsid w:val="0063007B"/>
    <w:rsid w:val="006303D6"/>
    <w:rsid w:val="00630483"/>
    <w:rsid w:val="00630DB7"/>
    <w:rsid w:val="00630FCA"/>
    <w:rsid w:val="00631255"/>
    <w:rsid w:val="0063173E"/>
    <w:rsid w:val="00631B87"/>
    <w:rsid w:val="00631FD1"/>
    <w:rsid w:val="006320C4"/>
    <w:rsid w:val="00632496"/>
    <w:rsid w:val="006328BF"/>
    <w:rsid w:val="00632A43"/>
    <w:rsid w:val="00632A66"/>
    <w:rsid w:val="00632DD6"/>
    <w:rsid w:val="006332B8"/>
    <w:rsid w:val="006333E3"/>
    <w:rsid w:val="006335D4"/>
    <w:rsid w:val="00634198"/>
    <w:rsid w:val="0063488A"/>
    <w:rsid w:val="00635228"/>
    <w:rsid w:val="00635A39"/>
    <w:rsid w:val="00635D8F"/>
    <w:rsid w:val="0063611B"/>
    <w:rsid w:val="00636C14"/>
    <w:rsid w:val="00637010"/>
    <w:rsid w:val="006372CB"/>
    <w:rsid w:val="0063731B"/>
    <w:rsid w:val="00640549"/>
    <w:rsid w:val="0064057F"/>
    <w:rsid w:val="006406EC"/>
    <w:rsid w:val="00640A00"/>
    <w:rsid w:val="006427CE"/>
    <w:rsid w:val="00643222"/>
    <w:rsid w:val="006433DD"/>
    <w:rsid w:val="00643771"/>
    <w:rsid w:val="006437C2"/>
    <w:rsid w:val="00644157"/>
    <w:rsid w:val="0064535E"/>
    <w:rsid w:val="006457DA"/>
    <w:rsid w:val="00645811"/>
    <w:rsid w:val="00646188"/>
    <w:rsid w:val="006462A1"/>
    <w:rsid w:val="0064730C"/>
    <w:rsid w:val="00647450"/>
    <w:rsid w:val="00647A25"/>
    <w:rsid w:val="00647A4E"/>
    <w:rsid w:val="00647A8C"/>
    <w:rsid w:val="00647D3A"/>
    <w:rsid w:val="00647E9A"/>
    <w:rsid w:val="006502EB"/>
    <w:rsid w:val="0065081D"/>
    <w:rsid w:val="006508C7"/>
    <w:rsid w:val="0065098D"/>
    <w:rsid w:val="00650A10"/>
    <w:rsid w:val="00650CE8"/>
    <w:rsid w:val="00650F08"/>
    <w:rsid w:val="00651711"/>
    <w:rsid w:val="00653117"/>
    <w:rsid w:val="00653134"/>
    <w:rsid w:val="0065328E"/>
    <w:rsid w:val="006535BF"/>
    <w:rsid w:val="00653A0D"/>
    <w:rsid w:val="00653D9B"/>
    <w:rsid w:val="00653FF9"/>
    <w:rsid w:val="006543AE"/>
    <w:rsid w:val="0065509C"/>
    <w:rsid w:val="0065513B"/>
    <w:rsid w:val="00655B62"/>
    <w:rsid w:val="00655D09"/>
    <w:rsid w:val="006561F4"/>
    <w:rsid w:val="006562DF"/>
    <w:rsid w:val="006568EA"/>
    <w:rsid w:val="006570B2"/>
    <w:rsid w:val="006576E9"/>
    <w:rsid w:val="00660051"/>
    <w:rsid w:val="006602E0"/>
    <w:rsid w:val="00660592"/>
    <w:rsid w:val="0066095E"/>
    <w:rsid w:val="00661478"/>
    <w:rsid w:val="006618BD"/>
    <w:rsid w:val="00662A50"/>
    <w:rsid w:val="00662CB7"/>
    <w:rsid w:val="00662E35"/>
    <w:rsid w:val="00663783"/>
    <w:rsid w:val="00663DFA"/>
    <w:rsid w:val="00664321"/>
    <w:rsid w:val="00664C35"/>
    <w:rsid w:val="00665BE0"/>
    <w:rsid w:val="00665D5A"/>
    <w:rsid w:val="00666713"/>
    <w:rsid w:val="006668F8"/>
    <w:rsid w:val="0066694F"/>
    <w:rsid w:val="00666AF1"/>
    <w:rsid w:val="00666C95"/>
    <w:rsid w:val="00667473"/>
    <w:rsid w:val="0067041A"/>
    <w:rsid w:val="00670458"/>
    <w:rsid w:val="00670B58"/>
    <w:rsid w:val="006717E9"/>
    <w:rsid w:val="00671D81"/>
    <w:rsid w:val="00672151"/>
    <w:rsid w:val="006721F9"/>
    <w:rsid w:val="006726AC"/>
    <w:rsid w:val="00672ECA"/>
    <w:rsid w:val="00672EDA"/>
    <w:rsid w:val="00673280"/>
    <w:rsid w:val="0067344D"/>
    <w:rsid w:val="006736BC"/>
    <w:rsid w:val="0067397F"/>
    <w:rsid w:val="006744B5"/>
    <w:rsid w:val="006749C2"/>
    <w:rsid w:val="00674DEB"/>
    <w:rsid w:val="006760D9"/>
    <w:rsid w:val="006768D2"/>
    <w:rsid w:val="0067699C"/>
    <w:rsid w:val="00676A45"/>
    <w:rsid w:val="00676BFE"/>
    <w:rsid w:val="00676DB9"/>
    <w:rsid w:val="006775FB"/>
    <w:rsid w:val="006777C8"/>
    <w:rsid w:val="00677D51"/>
    <w:rsid w:val="00677DD1"/>
    <w:rsid w:val="006811CE"/>
    <w:rsid w:val="00681214"/>
    <w:rsid w:val="00681372"/>
    <w:rsid w:val="0068140E"/>
    <w:rsid w:val="00681EA4"/>
    <w:rsid w:val="00682155"/>
    <w:rsid w:val="006824BA"/>
    <w:rsid w:val="00683124"/>
    <w:rsid w:val="006839CE"/>
    <w:rsid w:val="00683D0B"/>
    <w:rsid w:val="006841C5"/>
    <w:rsid w:val="006841F8"/>
    <w:rsid w:val="006846B1"/>
    <w:rsid w:val="006849C3"/>
    <w:rsid w:val="00684B40"/>
    <w:rsid w:val="006856D1"/>
    <w:rsid w:val="00685FBB"/>
    <w:rsid w:val="00686004"/>
    <w:rsid w:val="00686B63"/>
    <w:rsid w:val="006871C1"/>
    <w:rsid w:val="006871E3"/>
    <w:rsid w:val="006874D9"/>
    <w:rsid w:val="00687A94"/>
    <w:rsid w:val="00687CD2"/>
    <w:rsid w:val="00691595"/>
    <w:rsid w:val="0069176D"/>
    <w:rsid w:val="00691A83"/>
    <w:rsid w:val="00691E7C"/>
    <w:rsid w:val="006920C9"/>
    <w:rsid w:val="0069215D"/>
    <w:rsid w:val="006923F8"/>
    <w:rsid w:val="00693F05"/>
    <w:rsid w:val="00695494"/>
    <w:rsid w:val="00695575"/>
    <w:rsid w:val="0069557D"/>
    <w:rsid w:val="00695A2F"/>
    <w:rsid w:val="00695A59"/>
    <w:rsid w:val="00695E3E"/>
    <w:rsid w:val="00695F00"/>
    <w:rsid w:val="0069647C"/>
    <w:rsid w:val="006965E0"/>
    <w:rsid w:val="00696C47"/>
    <w:rsid w:val="00697311"/>
    <w:rsid w:val="00697DE7"/>
    <w:rsid w:val="00697F09"/>
    <w:rsid w:val="006A0473"/>
    <w:rsid w:val="006A16AD"/>
    <w:rsid w:val="006A1D52"/>
    <w:rsid w:val="006A1E33"/>
    <w:rsid w:val="006A2413"/>
    <w:rsid w:val="006A3527"/>
    <w:rsid w:val="006A3DD4"/>
    <w:rsid w:val="006A3ECD"/>
    <w:rsid w:val="006A45A6"/>
    <w:rsid w:val="006A45C0"/>
    <w:rsid w:val="006A4AF4"/>
    <w:rsid w:val="006A4B30"/>
    <w:rsid w:val="006A527D"/>
    <w:rsid w:val="006A5E32"/>
    <w:rsid w:val="006A5EBB"/>
    <w:rsid w:val="006A6534"/>
    <w:rsid w:val="006A6B3A"/>
    <w:rsid w:val="006A6BCC"/>
    <w:rsid w:val="006A7585"/>
    <w:rsid w:val="006A7E62"/>
    <w:rsid w:val="006B10E3"/>
    <w:rsid w:val="006B13DE"/>
    <w:rsid w:val="006B1648"/>
    <w:rsid w:val="006B1B90"/>
    <w:rsid w:val="006B279C"/>
    <w:rsid w:val="006B2E1F"/>
    <w:rsid w:val="006B2FAA"/>
    <w:rsid w:val="006B3005"/>
    <w:rsid w:val="006B3961"/>
    <w:rsid w:val="006B3CC8"/>
    <w:rsid w:val="006B4CF4"/>
    <w:rsid w:val="006B5452"/>
    <w:rsid w:val="006B5DA9"/>
    <w:rsid w:val="006B6057"/>
    <w:rsid w:val="006B60F2"/>
    <w:rsid w:val="006B6335"/>
    <w:rsid w:val="006B6465"/>
    <w:rsid w:val="006B6638"/>
    <w:rsid w:val="006B6749"/>
    <w:rsid w:val="006B6DA5"/>
    <w:rsid w:val="006B701C"/>
    <w:rsid w:val="006B733D"/>
    <w:rsid w:val="006B7837"/>
    <w:rsid w:val="006B7CD5"/>
    <w:rsid w:val="006B7DD6"/>
    <w:rsid w:val="006C1CC3"/>
    <w:rsid w:val="006C1F15"/>
    <w:rsid w:val="006C2180"/>
    <w:rsid w:val="006C27D8"/>
    <w:rsid w:val="006C2BAB"/>
    <w:rsid w:val="006C37AB"/>
    <w:rsid w:val="006C397B"/>
    <w:rsid w:val="006C40A1"/>
    <w:rsid w:val="006C472C"/>
    <w:rsid w:val="006C4C01"/>
    <w:rsid w:val="006C5994"/>
    <w:rsid w:val="006C5A79"/>
    <w:rsid w:val="006C5AD5"/>
    <w:rsid w:val="006C7239"/>
    <w:rsid w:val="006C723D"/>
    <w:rsid w:val="006C79E2"/>
    <w:rsid w:val="006C7AD7"/>
    <w:rsid w:val="006C7D07"/>
    <w:rsid w:val="006C7DAE"/>
    <w:rsid w:val="006D00C0"/>
    <w:rsid w:val="006D048E"/>
    <w:rsid w:val="006D0938"/>
    <w:rsid w:val="006D0B6C"/>
    <w:rsid w:val="006D0E11"/>
    <w:rsid w:val="006D0E8A"/>
    <w:rsid w:val="006D132C"/>
    <w:rsid w:val="006D161E"/>
    <w:rsid w:val="006D1827"/>
    <w:rsid w:val="006D19E8"/>
    <w:rsid w:val="006D20AD"/>
    <w:rsid w:val="006D253D"/>
    <w:rsid w:val="006D2543"/>
    <w:rsid w:val="006D2C8D"/>
    <w:rsid w:val="006D2DA2"/>
    <w:rsid w:val="006D3209"/>
    <w:rsid w:val="006D3F0C"/>
    <w:rsid w:val="006D403A"/>
    <w:rsid w:val="006D4576"/>
    <w:rsid w:val="006D4714"/>
    <w:rsid w:val="006D4751"/>
    <w:rsid w:val="006D5728"/>
    <w:rsid w:val="006D588D"/>
    <w:rsid w:val="006D5C2B"/>
    <w:rsid w:val="006D6029"/>
    <w:rsid w:val="006D6460"/>
    <w:rsid w:val="006D6A30"/>
    <w:rsid w:val="006D6C74"/>
    <w:rsid w:val="006D6F1C"/>
    <w:rsid w:val="006E0BBC"/>
    <w:rsid w:val="006E0CEC"/>
    <w:rsid w:val="006E0F00"/>
    <w:rsid w:val="006E10A8"/>
    <w:rsid w:val="006E2446"/>
    <w:rsid w:val="006E2D47"/>
    <w:rsid w:val="006E2DDC"/>
    <w:rsid w:val="006E30E8"/>
    <w:rsid w:val="006E372A"/>
    <w:rsid w:val="006E391C"/>
    <w:rsid w:val="006E406C"/>
    <w:rsid w:val="006E40E2"/>
    <w:rsid w:val="006E423D"/>
    <w:rsid w:val="006E47CC"/>
    <w:rsid w:val="006E4830"/>
    <w:rsid w:val="006E4BE5"/>
    <w:rsid w:val="006E4D3F"/>
    <w:rsid w:val="006E4DDB"/>
    <w:rsid w:val="006E5416"/>
    <w:rsid w:val="006E5C58"/>
    <w:rsid w:val="006E609B"/>
    <w:rsid w:val="006E64C5"/>
    <w:rsid w:val="006E6795"/>
    <w:rsid w:val="006E6D27"/>
    <w:rsid w:val="006E74BB"/>
    <w:rsid w:val="006E79E7"/>
    <w:rsid w:val="006E7E5D"/>
    <w:rsid w:val="006E7FC9"/>
    <w:rsid w:val="006F0881"/>
    <w:rsid w:val="006F1387"/>
    <w:rsid w:val="006F16E6"/>
    <w:rsid w:val="006F1944"/>
    <w:rsid w:val="006F19F5"/>
    <w:rsid w:val="006F2720"/>
    <w:rsid w:val="006F2ADF"/>
    <w:rsid w:val="006F345A"/>
    <w:rsid w:val="006F353E"/>
    <w:rsid w:val="006F3587"/>
    <w:rsid w:val="006F3913"/>
    <w:rsid w:val="006F3B0C"/>
    <w:rsid w:val="006F3C58"/>
    <w:rsid w:val="006F430F"/>
    <w:rsid w:val="006F490E"/>
    <w:rsid w:val="006F4D21"/>
    <w:rsid w:val="006F4DC8"/>
    <w:rsid w:val="006F5504"/>
    <w:rsid w:val="006F567C"/>
    <w:rsid w:val="006F6331"/>
    <w:rsid w:val="006F633B"/>
    <w:rsid w:val="006F6403"/>
    <w:rsid w:val="006F7045"/>
    <w:rsid w:val="006F70A5"/>
    <w:rsid w:val="006F78DF"/>
    <w:rsid w:val="006F7C6F"/>
    <w:rsid w:val="006F7D5A"/>
    <w:rsid w:val="006F7E27"/>
    <w:rsid w:val="007001BD"/>
    <w:rsid w:val="00700491"/>
    <w:rsid w:val="007006DE"/>
    <w:rsid w:val="00700797"/>
    <w:rsid w:val="00700D3C"/>
    <w:rsid w:val="00700DF9"/>
    <w:rsid w:val="00700EF6"/>
    <w:rsid w:val="00701D65"/>
    <w:rsid w:val="0070317B"/>
    <w:rsid w:val="0070353C"/>
    <w:rsid w:val="00703A5B"/>
    <w:rsid w:val="00703E04"/>
    <w:rsid w:val="007040B8"/>
    <w:rsid w:val="00705352"/>
    <w:rsid w:val="0070570C"/>
    <w:rsid w:val="00705A1B"/>
    <w:rsid w:val="00706703"/>
    <w:rsid w:val="007105B9"/>
    <w:rsid w:val="00710B85"/>
    <w:rsid w:val="00710F90"/>
    <w:rsid w:val="00711553"/>
    <w:rsid w:val="00711ADE"/>
    <w:rsid w:val="007121D6"/>
    <w:rsid w:val="00712213"/>
    <w:rsid w:val="00712B8C"/>
    <w:rsid w:val="00712F42"/>
    <w:rsid w:val="00713949"/>
    <w:rsid w:val="00713DCD"/>
    <w:rsid w:val="00713ECF"/>
    <w:rsid w:val="00714504"/>
    <w:rsid w:val="0071499B"/>
    <w:rsid w:val="00715191"/>
    <w:rsid w:val="007166E4"/>
    <w:rsid w:val="0071788D"/>
    <w:rsid w:val="00717893"/>
    <w:rsid w:val="00720344"/>
    <w:rsid w:val="00720B30"/>
    <w:rsid w:val="007224E8"/>
    <w:rsid w:val="0072300C"/>
    <w:rsid w:val="00723911"/>
    <w:rsid w:val="00723C2A"/>
    <w:rsid w:val="00724648"/>
    <w:rsid w:val="00725119"/>
    <w:rsid w:val="00725129"/>
    <w:rsid w:val="007253AF"/>
    <w:rsid w:val="00725A26"/>
    <w:rsid w:val="007265B6"/>
    <w:rsid w:val="007269F6"/>
    <w:rsid w:val="007270F1"/>
    <w:rsid w:val="007275E7"/>
    <w:rsid w:val="007276AA"/>
    <w:rsid w:val="0072780C"/>
    <w:rsid w:val="00727C56"/>
    <w:rsid w:val="00731256"/>
    <w:rsid w:val="007313E4"/>
    <w:rsid w:val="00731663"/>
    <w:rsid w:val="00731D04"/>
    <w:rsid w:val="0073258D"/>
    <w:rsid w:val="00732809"/>
    <w:rsid w:val="00732CF7"/>
    <w:rsid w:val="007336FB"/>
    <w:rsid w:val="00733936"/>
    <w:rsid w:val="0073410D"/>
    <w:rsid w:val="007341BB"/>
    <w:rsid w:val="007342F2"/>
    <w:rsid w:val="00734C49"/>
    <w:rsid w:val="00734C90"/>
    <w:rsid w:val="007356CA"/>
    <w:rsid w:val="00735A90"/>
    <w:rsid w:val="00735F66"/>
    <w:rsid w:val="00736476"/>
    <w:rsid w:val="007366A2"/>
    <w:rsid w:val="0073694A"/>
    <w:rsid w:val="00736CD2"/>
    <w:rsid w:val="007372FB"/>
    <w:rsid w:val="00737AB7"/>
    <w:rsid w:val="00740051"/>
    <w:rsid w:val="00740381"/>
    <w:rsid w:val="00740546"/>
    <w:rsid w:val="00740FEE"/>
    <w:rsid w:val="007416D0"/>
    <w:rsid w:val="00741730"/>
    <w:rsid w:val="007419C0"/>
    <w:rsid w:val="00741D49"/>
    <w:rsid w:val="00742293"/>
    <w:rsid w:val="007423E1"/>
    <w:rsid w:val="0074274A"/>
    <w:rsid w:val="00742A51"/>
    <w:rsid w:val="00742CCD"/>
    <w:rsid w:val="00744046"/>
    <w:rsid w:val="007447D2"/>
    <w:rsid w:val="0074539F"/>
    <w:rsid w:val="007453AF"/>
    <w:rsid w:val="0074562D"/>
    <w:rsid w:val="00745A6B"/>
    <w:rsid w:val="00745D11"/>
    <w:rsid w:val="00746366"/>
    <w:rsid w:val="007466D6"/>
    <w:rsid w:val="00747163"/>
    <w:rsid w:val="00747245"/>
    <w:rsid w:val="0074742D"/>
    <w:rsid w:val="007475A8"/>
    <w:rsid w:val="007479F7"/>
    <w:rsid w:val="00752283"/>
    <w:rsid w:val="00752B9D"/>
    <w:rsid w:val="00753383"/>
    <w:rsid w:val="007535AB"/>
    <w:rsid w:val="007552EE"/>
    <w:rsid w:val="00755309"/>
    <w:rsid w:val="00755561"/>
    <w:rsid w:val="007555AA"/>
    <w:rsid w:val="007559C4"/>
    <w:rsid w:val="00755E2F"/>
    <w:rsid w:val="007563F8"/>
    <w:rsid w:val="00756C34"/>
    <w:rsid w:val="00757116"/>
    <w:rsid w:val="00757557"/>
    <w:rsid w:val="007575D2"/>
    <w:rsid w:val="00757C23"/>
    <w:rsid w:val="00757FAD"/>
    <w:rsid w:val="007609E5"/>
    <w:rsid w:val="00760D99"/>
    <w:rsid w:val="00761217"/>
    <w:rsid w:val="007612A1"/>
    <w:rsid w:val="0076145B"/>
    <w:rsid w:val="0076187F"/>
    <w:rsid w:val="00761B8C"/>
    <w:rsid w:val="00761D3E"/>
    <w:rsid w:val="00761DE5"/>
    <w:rsid w:val="00761F57"/>
    <w:rsid w:val="00762066"/>
    <w:rsid w:val="00762184"/>
    <w:rsid w:val="00762475"/>
    <w:rsid w:val="007624DB"/>
    <w:rsid w:val="007630D2"/>
    <w:rsid w:val="00763A89"/>
    <w:rsid w:val="00763BD2"/>
    <w:rsid w:val="00763D98"/>
    <w:rsid w:val="00763E1A"/>
    <w:rsid w:val="00764700"/>
    <w:rsid w:val="0076486C"/>
    <w:rsid w:val="00764B32"/>
    <w:rsid w:val="00764B51"/>
    <w:rsid w:val="007654AD"/>
    <w:rsid w:val="007656C8"/>
    <w:rsid w:val="00765F4C"/>
    <w:rsid w:val="00765FDF"/>
    <w:rsid w:val="00766AD6"/>
    <w:rsid w:val="007679BF"/>
    <w:rsid w:val="00767B2F"/>
    <w:rsid w:val="007704CB"/>
    <w:rsid w:val="00772E8C"/>
    <w:rsid w:val="00773A30"/>
    <w:rsid w:val="00773C3F"/>
    <w:rsid w:val="00773F0A"/>
    <w:rsid w:val="00774447"/>
    <w:rsid w:val="007749D0"/>
    <w:rsid w:val="00775A5C"/>
    <w:rsid w:val="00776C97"/>
    <w:rsid w:val="0077718B"/>
    <w:rsid w:val="007775CA"/>
    <w:rsid w:val="007779FA"/>
    <w:rsid w:val="0078048B"/>
    <w:rsid w:val="0078078C"/>
    <w:rsid w:val="007808CF"/>
    <w:rsid w:val="00781417"/>
    <w:rsid w:val="00781684"/>
    <w:rsid w:val="0078200B"/>
    <w:rsid w:val="007820BD"/>
    <w:rsid w:val="007828D6"/>
    <w:rsid w:val="00782B63"/>
    <w:rsid w:val="00783856"/>
    <w:rsid w:val="00783C06"/>
    <w:rsid w:val="00783DA5"/>
    <w:rsid w:val="00783DFB"/>
    <w:rsid w:val="00784406"/>
    <w:rsid w:val="00784EE7"/>
    <w:rsid w:val="00785860"/>
    <w:rsid w:val="0078586E"/>
    <w:rsid w:val="00785EFF"/>
    <w:rsid w:val="0078649A"/>
    <w:rsid w:val="007868E4"/>
    <w:rsid w:val="007868E5"/>
    <w:rsid w:val="00786BD1"/>
    <w:rsid w:val="00786FAF"/>
    <w:rsid w:val="007879DE"/>
    <w:rsid w:val="00790110"/>
    <w:rsid w:val="00790370"/>
    <w:rsid w:val="007909EE"/>
    <w:rsid w:val="00791201"/>
    <w:rsid w:val="00791206"/>
    <w:rsid w:val="007912DA"/>
    <w:rsid w:val="00791312"/>
    <w:rsid w:val="0079144C"/>
    <w:rsid w:val="007917BC"/>
    <w:rsid w:val="00791871"/>
    <w:rsid w:val="00791D16"/>
    <w:rsid w:val="00792B03"/>
    <w:rsid w:val="007931C0"/>
    <w:rsid w:val="007932DD"/>
    <w:rsid w:val="007932FD"/>
    <w:rsid w:val="0079389A"/>
    <w:rsid w:val="00793CAE"/>
    <w:rsid w:val="00793E09"/>
    <w:rsid w:val="007944BB"/>
    <w:rsid w:val="007945A7"/>
    <w:rsid w:val="007948B2"/>
    <w:rsid w:val="00795AB2"/>
    <w:rsid w:val="00795B63"/>
    <w:rsid w:val="00795DDD"/>
    <w:rsid w:val="00795F96"/>
    <w:rsid w:val="00795FE6"/>
    <w:rsid w:val="0079680B"/>
    <w:rsid w:val="00796970"/>
    <w:rsid w:val="00796A51"/>
    <w:rsid w:val="00797032"/>
    <w:rsid w:val="00797221"/>
    <w:rsid w:val="007975F3"/>
    <w:rsid w:val="00797695"/>
    <w:rsid w:val="007A0955"/>
    <w:rsid w:val="007A0B03"/>
    <w:rsid w:val="007A1619"/>
    <w:rsid w:val="007A1852"/>
    <w:rsid w:val="007A1E29"/>
    <w:rsid w:val="007A22DE"/>
    <w:rsid w:val="007A27CC"/>
    <w:rsid w:val="007A298A"/>
    <w:rsid w:val="007A2BBA"/>
    <w:rsid w:val="007A3814"/>
    <w:rsid w:val="007A387D"/>
    <w:rsid w:val="007A3BE2"/>
    <w:rsid w:val="007A3D45"/>
    <w:rsid w:val="007A3D74"/>
    <w:rsid w:val="007A4B24"/>
    <w:rsid w:val="007A4BBD"/>
    <w:rsid w:val="007A4F53"/>
    <w:rsid w:val="007A50C6"/>
    <w:rsid w:val="007A5141"/>
    <w:rsid w:val="007A56F4"/>
    <w:rsid w:val="007A59D1"/>
    <w:rsid w:val="007A5A4A"/>
    <w:rsid w:val="007A5AA8"/>
    <w:rsid w:val="007A63D9"/>
    <w:rsid w:val="007A66FD"/>
    <w:rsid w:val="007A6F5F"/>
    <w:rsid w:val="007A737F"/>
    <w:rsid w:val="007A7783"/>
    <w:rsid w:val="007A7A6A"/>
    <w:rsid w:val="007A7C82"/>
    <w:rsid w:val="007B00A3"/>
    <w:rsid w:val="007B00C6"/>
    <w:rsid w:val="007B027D"/>
    <w:rsid w:val="007B0373"/>
    <w:rsid w:val="007B0A95"/>
    <w:rsid w:val="007B10D9"/>
    <w:rsid w:val="007B37A0"/>
    <w:rsid w:val="007B3DA7"/>
    <w:rsid w:val="007B3F2B"/>
    <w:rsid w:val="007B401B"/>
    <w:rsid w:val="007B607C"/>
    <w:rsid w:val="007B6242"/>
    <w:rsid w:val="007B64C1"/>
    <w:rsid w:val="007B7138"/>
    <w:rsid w:val="007B71CD"/>
    <w:rsid w:val="007C051C"/>
    <w:rsid w:val="007C0853"/>
    <w:rsid w:val="007C09F1"/>
    <w:rsid w:val="007C0AF9"/>
    <w:rsid w:val="007C198F"/>
    <w:rsid w:val="007C1B34"/>
    <w:rsid w:val="007C1B7D"/>
    <w:rsid w:val="007C1CB0"/>
    <w:rsid w:val="007C1F61"/>
    <w:rsid w:val="007C1FF3"/>
    <w:rsid w:val="007C22E6"/>
    <w:rsid w:val="007C270D"/>
    <w:rsid w:val="007C2BF5"/>
    <w:rsid w:val="007C2E1B"/>
    <w:rsid w:val="007C33D2"/>
    <w:rsid w:val="007C341C"/>
    <w:rsid w:val="007C48C6"/>
    <w:rsid w:val="007C4E1C"/>
    <w:rsid w:val="007C5338"/>
    <w:rsid w:val="007C5664"/>
    <w:rsid w:val="007C5832"/>
    <w:rsid w:val="007C5A92"/>
    <w:rsid w:val="007C5F6D"/>
    <w:rsid w:val="007C604B"/>
    <w:rsid w:val="007C6F8A"/>
    <w:rsid w:val="007C7155"/>
    <w:rsid w:val="007C7199"/>
    <w:rsid w:val="007C770A"/>
    <w:rsid w:val="007C790E"/>
    <w:rsid w:val="007D0444"/>
    <w:rsid w:val="007D07E1"/>
    <w:rsid w:val="007D1853"/>
    <w:rsid w:val="007D2496"/>
    <w:rsid w:val="007D2775"/>
    <w:rsid w:val="007D2864"/>
    <w:rsid w:val="007D2BB6"/>
    <w:rsid w:val="007D3576"/>
    <w:rsid w:val="007D390F"/>
    <w:rsid w:val="007D3D38"/>
    <w:rsid w:val="007D3D3A"/>
    <w:rsid w:val="007D4229"/>
    <w:rsid w:val="007D46E5"/>
    <w:rsid w:val="007D4F32"/>
    <w:rsid w:val="007D6B26"/>
    <w:rsid w:val="007D77A0"/>
    <w:rsid w:val="007D7FE6"/>
    <w:rsid w:val="007E00A1"/>
    <w:rsid w:val="007E0253"/>
    <w:rsid w:val="007E04DD"/>
    <w:rsid w:val="007E0779"/>
    <w:rsid w:val="007E0B5C"/>
    <w:rsid w:val="007E0F74"/>
    <w:rsid w:val="007E1477"/>
    <w:rsid w:val="007E1622"/>
    <w:rsid w:val="007E1812"/>
    <w:rsid w:val="007E191A"/>
    <w:rsid w:val="007E1BA6"/>
    <w:rsid w:val="007E2097"/>
    <w:rsid w:val="007E26CE"/>
    <w:rsid w:val="007E26F3"/>
    <w:rsid w:val="007E279D"/>
    <w:rsid w:val="007E3008"/>
    <w:rsid w:val="007E361B"/>
    <w:rsid w:val="007E4FA5"/>
    <w:rsid w:val="007E5B1B"/>
    <w:rsid w:val="007E5DB6"/>
    <w:rsid w:val="007E63F0"/>
    <w:rsid w:val="007E6AC4"/>
    <w:rsid w:val="007E71F0"/>
    <w:rsid w:val="007E72F7"/>
    <w:rsid w:val="007E7411"/>
    <w:rsid w:val="007E746A"/>
    <w:rsid w:val="007E7AED"/>
    <w:rsid w:val="007E7EAC"/>
    <w:rsid w:val="007E7F0D"/>
    <w:rsid w:val="007F07CF"/>
    <w:rsid w:val="007F096E"/>
    <w:rsid w:val="007F0D17"/>
    <w:rsid w:val="007F108E"/>
    <w:rsid w:val="007F2338"/>
    <w:rsid w:val="007F2398"/>
    <w:rsid w:val="007F2BFD"/>
    <w:rsid w:val="007F306F"/>
    <w:rsid w:val="007F3E5C"/>
    <w:rsid w:val="007F43E8"/>
    <w:rsid w:val="007F4526"/>
    <w:rsid w:val="007F4A14"/>
    <w:rsid w:val="007F4E7F"/>
    <w:rsid w:val="007F511A"/>
    <w:rsid w:val="007F5777"/>
    <w:rsid w:val="007F64F9"/>
    <w:rsid w:val="007F6623"/>
    <w:rsid w:val="007F6F65"/>
    <w:rsid w:val="007F733E"/>
    <w:rsid w:val="007F76BB"/>
    <w:rsid w:val="007F7D7A"/>
    <w:rsid w:val="00800873"/>
    <w:rsid w:val="0080200C"/>
    <w:rsid w:val="0080321E"/>
    <w:rsid w:val="008034BD"/>
    <w:rsid w:val="0080393A"/>
    <w:rsid w:val="00803E36"/>
    <w:rsid w:val="00803F58"/>
    <w:rsid w:val="00804583"/>
    <w:rsid w:val="008050B4"/>
    <w:rsid w:val="0080526A"/>
    <w:rsid w:val="008057C8"/>
    <w:rsid w:val="00805892"/>
    <w:rsid w:val="008064E2"/>
    <w:rsid w:val="008068A3"/>
    <w:rsid w:val="00807A25"/>
    <w:rsid w:val="00807B35"/>
    <w:rsid w:val="00810378"/>
    <w:rsid w:val="00810A21"/>
    <w:rsid w:val="00810CD9"/>
    <w:rsid w:val="008110E3"/>
    <w:rsid w:val="0081132D"/>
    <w:rsid w:val="008127E4"/>
    <w:rsid w:val="00812A79"/>
    <w:rsid w:val="008130AA"/>
    <w:rsid w:val="00813E4B"/>
    <w:rsid w:val="00813FE9"/>
    <w:rsid w:val="00813FEA"/>
    <w:rsid w:val="00814D96"/>
    <w:rsid w:val="00814F68"/>
    <w:rsid w:val="008160B1"/>
    <w:rsid w:val="008167FD"/>
    <w:rsid w:val="008168EC"/>
    <w:rsid w:val="00816CC2"/>
    <w:rsid w:val="00816F72"/>
    <w:rsid w:val="00816F9E"/>
    <w:rsid w:val="008178E5"/>
    <w:rsid w:val="00817C31"/>
    <w:rsid w:val="00817CEB"/>
    <w:rsid w:val="00820A7A"/>
    <w:rsid w:val="0082147E"/>
    <w:rsid w:val="0082283E"/>
    <w:rsid w:val="0082298A"/>
    <w:rsid w:val="00823389"/>
    <w:rsid w:val="00823935"/>
    <w:rsid w:val="00823D97"/>
    <w:rsid w:val="00823EF8"/>
    <w:rsid w:val="0082405B"/>
    <w:rsid w:val="008244FD"/>
    <w:rsid w:val="00825156"/>
    <w:rsid w:val="0082560A"/>
    <w:rsid w:val="00825B7D"/>
    <w:rsid w:val="00826251"/>
    <w:rsid w:val="008267D4"/>
    <w:rsid w:val="00826882"/>
    <w:rsid w:val="00826FD3"/>
    <w:rsid w:val="008271F1"/>
    <w:rsid w:val="008274B2"/>
    <w:rsid w:val="00827722"/>
    <w:rsid w:val="00827E07"/>
    <w:rsid w:val="00830E1C"/>
    <w:rsid w:val="00832AB6"/>
    <w:rsid w:val="00832D05"/>
    <w:rsid w:val="00832F93"/>
    <w:rsid w:val="0083488C"/>
    <w:rsid w:val="00834F7E"/>
    <w:rsid w:val="0083533E"/>
    <w:rsid w:val="00835AB5"/>
    <w:rsid w:val="00836271"/>
    <w:rsid w:val="00836B0B"/>
    <w:rsid w:val="00836DA6"/>
    <w:rsid w:val="0083707E"/>
    <w:rsid w:val="008373CC"/>
    <w:rsid w:val="00837A4B"/>
    <w:rsid w:val="00837A87"/>
    <w:rsid w:val="00837ABF"/>
    <w:rsid w:val="008400C4"/>
    <w:rsid w:val="00840243"/>
    <w:rsid w:val="008405FF"/>
    <w:rsid w:val="00840834"/>
    <w:rsid w:val="00840988"/>
    <w:rsid w:val="00840B6F"/>
    <w:rsid w:val="00840ECD"/>
    <w:rsid w:val="00841391"/>
    <w:rsid w:val="00841B60"/>
    <w:rsid w:val="0084241D"/>
    <w:rsid w:val="00842D04"/>
    <w:rsid w:val="0084310E"/>
    <w:rsid w:val="0084364B"/>
    <w:rsid w:val="008436C7"/>
    <w:rsid w:val="00843B8D"/>
    <w:rsid w:val="00843D90"/>
    <w:rsid w:val="00844269"/>
    <w:rsid w:val="00844312"/>
    <w:rsid w:val="00845235"/>
    <w:rsid w:val="00846064"/>
    <w:rsid w:val="00846270"/>
    <w:rsid w:val="00847FB6"/>
    <w:rsid w:val="00851651"/>
    <w:rsid w:val="00852145"/>
    <w:rsid w:val="008538C5"/>
    <w:rsid w:val="00853BC2"/>
    <w:rsid w:val="0085417A"/>
    <w:rsid w:val="008541DF"/>
    <w:rsid w:val="008544B7"/>
    <w:rsid w:val="0085482C"/>
    <w:rsid w:val="00854DB5"/>
    <w:rsid w:val="00854DF4"/>
    <w:rsid w:val="008551D1"/>
    <w:rsid w:val="00855A87"/>
    <w:rsid w:val="00855BE4"/>
    <w:rsid w:val="00855CE8"/>
    <w:rsid w:val="008564CA"/>
    <w:rsid w:val="00856690"/>
    <w:rsid w:val="008566B9"/>
    <w:rsid w:val="008567D3"/>
    <w:rsid w:val="008568B7"/>
    <w:rsid w:val="00856CB8"/>
    <w:rsid w:val="00857204"/>
    <w:rsid w:val="00857684"/>
    <w:rsid w:val="008579D4"/>
    <w:rsid w:val="008600AB"/>
    <w:rsid w:val="0086062E"/>
    <w:rsid w:val="00862A27"/>
    <w:rsid w:val="00862AE0"/>
    <w:rsid w:val="0086300A"/>
    <w:rsid w:val="008638BF"/>
    <w:rsid w:val="00864070"/>
    <w:rsid w:val="0086409C"/>
    <w:rsid w:val="00864418"/>
    <w:rsid w:val="00864A93"/>
    <w:rsid w:val="00864A97"/>
    <w:rsid w:val="008652E8"/>
    <w:rsid w:val="008659FA"/>
    <w:rsid w:val="008661CA"/>
    <w:rsid w:val="0086656D"/>
    <w:rsid w:val="008669D5"/>
    <w:rsid w:val="00867AAC"/>
    <w:rsid w:val="00867ACB"/>
    <w:rsid w:val="00867EEC"/>
    <w:rsid w:val="00870192"/>
    <w:rsid w:val="008702E3"/>
    <w:rsid w:val="00870434"/>
    <w:rsid w:val="00870543"/>
    <w:rsid w:val="00870553"/>
    <w:rsid w:val="00870F81"/>
    <w:rsid w:val="00870FAE"/>
    <w:rsid w:val="0087144F"/>
    <w:rsid w:val="008720EB"/>
    <w:rsid w:val="008722A1"/>
    <w:rsid w:val="008729EF"/>
    <w:rsid w:val="00873021"/>
    <w:rsid w:val="0087331E"/>
    <w:rsid w:val="0087354D"/>
    <w:rsid w:val="00873D57"/>
    <w:rsid w:val="00873FFF"/>
    <w:rsid w:val="008746C7"/>
    <w:rsid w:val="008749F1"/>
    <w:rsid w:val="00874D49"/>
    <w:rsid w:val="00876BE2"/>
    <w:rsid w:val="00877B0C"/>
    <w:rsid w:val="00877D08"/>
    <w:rsid w:val="008803A0"/>
    <w:rsid w:val="00880579"/>
    <w:rsid w:val="00881380"/>
    <w:rsid w:val="008818B6"/>
    <w:rsid w:val="00881E86"/>
    <w:rsid w:val="008823FD"/>
    <w:rsid w:val="00882813"/>
    <w:rsid w:val="008828E2"/>
    <w:rsid w:val="00882CBA"/>
    <w:rsid w:val="00882F1D"/>
    <w:rsid w:val="00883027"/>
    <w:rsid w:val="0088306C"/>
    <w:rsid w:val="00883E4A"/>
    <w:rsid w:val="0088404C"/>
    <w:rsid w:val="00884180"/>
    <w:rsid w:val="008843C9"/>
    <w:rsid w:val="008848AD"/>
    <w:rsid w:val="00885025"/>
    <w:rsid w:val="008850FC"/>
    <w:rsid w:val="0088622B"/>
    <w:rsid w:val="00886C0B"/>
    <w:rsid w:val="0088772C"/>
    <w:rsid w:val="008911FF"/>
    <w:rsid w:val="00892E8A"/>
    <w:rsid w:val="00893014"/>
    <w:rsid w:val="008932AC"/>
    <w:rsid w:val="00894363"/>
    <w:rsid w:val="00895001"/>
    <w:rsid w:val="00895A34"/>
    <w:rsid w:val="0089607E"/>
    <w:rsid w:val="008964F7"/>
    <w:rsid w:val="0089675F"/>
    <w:rsid w:val="0089719C"/>
    <w:rsid w:val="008979F5"/>
    <w:rsid w:val="00897A6D"/>
    <w:rsid w:val="008A0066"/>
    <w:rsid w:val="008A044B"/>
    <w:rsid w:val="008A0910"/>
    <w:rsid w:val="008A09E9"/>
    <w:rsid w:val="008A1744"/>
    <w:rsid w:val="008A1A51"/>
    <w:rsid w:val="008A224D"/>
    <w:rsid w:val="008A3A2C"/>
    <w:rsid w:val="008A3B78"/>
    <w:rsid w:val="008A3BE8"/>
    <w:rsid w:val="008A49AD"/>
    <w:rsid w:val="008A4B7F"/>
    <w:rsid w:val="008A4DFB"/>
    <w:rsid w:val="008A5582"/>
    <w:rsid w:val="008A599D"/>
    <w:rsid w:val="008A5A5D"/>
    <w:rsid w:val="008A61FC"/>
    <w:rsid w:val="008A672B"/>
    <w:rsid w:val="008A7AD6"/>
    <w:rsid w:val="008A7CD4"/>
    <w:rsid w:val="008B0442"/>
    <w:rsid w:val="008B0AF9"/>
    <w:rsid w:val="008B0D98"/>
    <w:rsid w:val="008B19DC"/>
    <w:rsid w:val="008B1EF5"/>
    <w:rsid w:val="008B2ACF"/>
    <w:rsid w:val="008B2BA1"/>
    <w:rsid w:val="008B2E5D"/>
    <w:rsid w:val="008B2EF2"/>
    <w:rsid w:val="008B3B3C"/>
    <w:rsid w:val="008B3D14"/>
    <w:rsid w:val="008B3FC8"/>
    <w:rsid w:val="008B49FC"/>
    <w:rsid w:val="008B4AD5"/>
    <w:rsid w:val="008B57F5"/>
    <w:rsid w:val="008B5D4D"/>
    <w:rsid w:val="008B5D5B"/>
    <w:rsid w:val="008B6912"/>
    <w:rsid w:val="008B6DE8"/>
    <w:rsid w:val="008B7A61"/>
    <w:rsid w:val="008B7C32"/>
    <w:rsid w:val="008B7D48"/>
    <w:rsid w:val="008C0537"/>
    <w:rsid w:val="008C0E09"/>
    <w:rsid w:val="008C1292"/>
    <w:rsid w:val="008C2238"/>
    <w:rsid w:val="008C2F31"/>
    <w:rsid w:val="008C36AB"/>
    <w:rsid w:val="008C3998"/>
    <w:rsid w:val="008C3F81"/>
    <w:rsid w:val="008C415A"/>
    <w:rsid w:val="008C46F9"/>
    <w:rsid w:val="008C4D53"/>
    <w:rsid w:val="008C53A3"/>
    <w:rsid w:val="008C5753"/>
    <w:rsid w:val="008C67F5"/>
    <w:rsid w:val="008C6BC3"/>
    <w:rsid w:val="008D01C3"/>
    <w:rsid w:val="008D0854"/>
    <w:rsid w:val="008D09F5"/>
    <w:rsid w:val="008D0C68"/>
    <w:rsid w:val="008D194A"/>
    <w:rsid w:val="008D1C62"/>
    <w:rsid w:val="008D1C68"/>
    <w:rsid w:val="008D221A"/>
    <w:rsid w:val="008D26AB"/>
    <w:rsid w:val="008D2995"/>
    <w:rsid w:val="008D2A2A"/>
    <w:rsid w:val="008D2C76"/>
    <w:rsid w:val="008D2DA4"/>
    <w:rsid w:val="008D2FFE"/>
    <w:rsid w:val="008D3349"/>
    <w:rsid w:val="008D349B"/>
    <w:rsid w:val="008D36ED"/>
    <w:rsid w:val="008D3A1D"/>
    <w:rsid w:val="008D419F"/>
    <w:rsid w:val="008D5239"/>
    <w:rsid w:val="008D56E4"/>
    <w:rsid w:val="008D5C6A"/>
    <w:rsid w:val="008D6452"/>
    <w:rsid w:val="008D6513"/>
    <w:rsid w:val="008D6856"/>
    <w:rsid w:val="008D68E2"/>
    <w:rsid w:val="008D7019"/>
    <w:rsid w:val="008D74A7"/>
    <w:rsid w:val="008D7F0E"/>
    <w:rsid w:val="008E0B2B"/>
    <w:rsid w:val="008E0D6A"/>
    <w:rsid w:val="008E0DC5"/>
    <w:rsid w:val="008E1750"/>
    <w:rsid w:val="008E1775"/>
    <w:rsid w:val="008E1A68"/>
    <w:rsid w:val="008E1B2A"/>
    <w:rsid w:val="008E20CC"/>
    <w:rsid w:val="008E2E83"/>
    <w:rsid w:val="008E447E"/>
    <w:rsid w:val="008E47D9"/>
    <w:rsid w:val="008E4EAD"/>
    <w:rsid w:val="008E521B"/>
    <w:rsid w:val="008E557A"/>
    <w:rsid w:val="008E62E1"/>
    <w:rsid w:val="008E6478"/>
    <w:rsid w:val="008E648F"/>
    <w:rsid w:val="008E66C5"/>
    <w:rsid w:val="008E695F"/>
    <w:rsid w:val="008E74D6"/>
    <w:rsid w:val="008F00F6"/>
    <w:rsid w:val="008F0331"/>
    <w:rsid w:val="008F0EA6"/>
    <w:rsid w:val="008F0EC9"/>
    <w:rsid w:val="008F1BF8"/>
    <w:rsid w:val="008F2A58"/>
    <w:rsid w:val="008F3554"/>
    <w:rsid w:val="008F35CC"/>
    <w:rsid w:val="008F3BB9"/>
    <w:rsid w:val="008F46C0"/>
    <w:rsid w:val="008F4F3D"/>
    <w:rsid w:val="008F50E9"/>
    <w:rsid w:val="008F53F6"/>
    <w:rsid w:val="008F588A"/>
    <w:rsid w:val="008F5BCE"/>
    <w:rsid w:val="008F5CF9"/>
    <w:rsid w:val="008F5D61"/>
    <w:rsid w:val="008F5E9F"/>
    <w:rsid w:val="008F6223"/>
    <w:rsid w:val="008F68BF"/>
    <w:rsid w:val="008F68FF"/>
    <w:rsid w:val="008F74AB"/>
    <w:rsid w:val="008F7764"/>
    <w:rsid w:val="008F7D62"/>
    <w:rsid w:val="00900890"/>
    <w:rsid w:val="009008BA"/>
    <w:rsid w:val="00900992"/>
    <w:rsid w:val="00900AF0"/>
    <w:rsid w:val="00900B63"/>
    <w:rsid w:val="00900BED"/>
    <w:rsid w:val="009010BB"/>
    <w:rsid w:val="009020F0"/>
    <w:rsid w:val="0090232B"/>
    <w:rsid w:val="00902394"/>
    <w:rsid w:val="00902498"/>
    <w:rsid w:val="00902609"/>
    <w:rsid w:val="009027D3"/>
    <w:rsid w:val="009028D6"/>
    <w:rsid w:val="00902B1B"/>
    <w:rsid w:val="00902C94"/>
    <w:rsid w:val="00903357"/>
    <w:rsid w:val="00903BC3"/>
    <w:rsid w:val="009040FF"/>
    <w:rsid w:val="009041F8"/>
    <w:rsid w:val="00905647"/>
    <w:rsid w:val="009060D7"/>
    <w:rsid w:val="00906224"/>
    <w:rsid w:val="00906F58"/>
    <w:rsid w:val="009078AB"/>
    <w:rsid w:val="009078F9"/>
    <w:rsid w:val="00907B3B"/>
    <w:rsid w:val="00907E40"/>
    <w:rsid w:val="009106C6"/>
    <w:rsid w:val="00910826"/>
    <w:rsid w:val="0091122E"/>
    <w:rsid w:val="0091154C"/>
    <w:rsid w:val="009119D8"/>
    <w:rsid w:val="00911BEA"/>
    <w:rsid w:val="00911D16"/>
    <w:rsid w:val="00913479"/>
    <w:rsid w:val="0091350A"/>
    <w:rsid w:val="00913699"/>
    <w:rsid w:val="009138A4"/>
    <w:rsid w:val="00913B15"/>
    <w:rsid w:val="00913CF2"/>
    <w:rsid w:val="00913F72"/>
    <w:rsid w:val="00914476"/>
    <w:rsid w:val="00914532"/>
    <w:rsid w:val="009146EE"/>
    <w:rsid w:val="00914C6A"/>
    <w:rsid w:val="00914EDE"/>
    <w:rsid w:val="00915B09"/>
    <w:rsid w:val="00915D78"/>
    <w:rsid w:val="00916DF5"/>
    <w:rsid w:val="00916F0E"/>
    <w:rsid w:val="0091759E"/>
    <w:rsid w:val="00917828"/>
    <w:rsid w:val="0091785E"/>
    <w:rsid w:val="00917AE6"/>
    <w:rsid w:val="00917BAF"/>
    <w:rsid w:val="00917DE5"/>
    <w:rsid w:val="009205CD"/>
    <w:rsid w:val="00920C5C"/>
    <w:rsid w:val="00920DBF"/>
    <w:rsid w:val="00921C9A"/>
    <w:rsid w:val="009231BB"/>
    <w:rsid w:val="00923E36"/>
    <w:rsid w:val="009242E2"/>
    <w:rsid w:val="0092441B"/>
    <w:rsid w:val="00925255"/>
    <w:rsid w:val="00925838"/>
    <w:rsid w:val="00925D5B"/>
    <w:rsid w:val="00926CE7"/>
    <w:rsid w:val="00926DC7"/>
    <w:rsid w:val="0092783E"/>
    <w:rsid w:val="00927895"/>
    <w:rsid w:val="00927DCD"/>
    <w:rsid w:val="00927F7E"/>
    <w:rsid w:val="00927FE8"/>
    <w:rsid w:val="009302F2"/>
    <w:rsid w:val="00930E95"/>
    <w:rsid w:val="00931487"/>
    <w:rsid w:val="00931A73"/>
    <w:rsid w:val="00931D0E"/>
    <w:rsid w:val="009320B2"/>
    <w:rsid w:val="00932B37"/>
    <w:rsid w:val="009339B8"/>
    <w:rsid w:val="00933C06"/>
    <w:rsid w:val="00933F5C"/>
    <w:rsid w:val="00934E67"/>
    <w:rsid w:val="00934F98"/>
    <w:rsid w:val="009352FD"/>
    <w:rsid w:val="0093546B"/>
    <w:rsid w:val="009357CC"/>
    <w:rsid w:val="00936028"/>
    <w:rsid w:val="009361A5"/>
    <w:rsid w:val="009362BE"/>
    <w:rsid w:val="0093658B"/>
    <w:rsid w:val="0093659B"/>
    <w:rsid w:val="00936F7C"/>
    <w:rsid w:val="009370EC"/>
    <w:rsid w:val="0093760A"/>
    <w:rsid w:val="009402F9"/>
    <w:rsid w:val="0094043E"/>
    <w:rsid w:val="00941008"/>
    <w:rsid w:val="00941539"/>
    <w:rsid w:val="00941C72"/>
    <w:rsid w:val="0094227A"/>
    <w:rsid w:val="009422F3"/>
    <w:rsid w:val="009423F9"/>
    <w:rsid w:val="0094336E"/>
    <w:rsid w:val="00943715"/>
    <w:rsid w:val="00943863"/>
    <w:rsid w:val="0094398F"/>
    <w:rsid w:val="00943F14"/>
    <w:rsid w:val="00944336"/>
    <w:rsid w:val="00944670"/>
    <w:rsid w:val="00944846"/>
    <w:rsid w:val="00944AE6"/>
    <w:rsid w:val="00944B71"/>
    <w:rsid w:val="0094675B"/>
    <w:rsid w:val="00946E5A"/>
    <w:rsid w:val="00947113"/>
    <w:rsid w:val="00947717"/>
    <w:rsid w:val="00947818"/>
    <w:rsid w:val="0095003C"/>
    <w:rsid w:val="00950057"/>
    <w:rsid w:val="00950145"/>
    <w:rsid w:val="009505B5"/>
    <w:rsid w:val="0095061A"/>
    <w:rsid w:val="009508DF"/>
    <w:rsid w:val="00951049"/>
    <w:rsid w:val="009519F0"/>
    <w:rsid w:val="00951F35"/>
    <w:rsid w:val="00952889"/>
    <w:rsid w:val="0095333A"/>
    <w:rsid w:val="00953604"/>
    <w:rsid w:val="0095391C"/>
    <w:rsid w:val="00954101"/>
    <w:rsid w:val="00954402"/>
    <w:rsid w:val="009549DE"/>
    <w:rsid w:val="00955545"/>
    <w:rsid w:val="009562C4"/>
    <w:rsid w:val="00956657"/>
    <w:rsid w:val="00956961"/>
    <w:rsid w:val="00956C9C"/>
    <w:rsid w:val="00956F30"/>
    <w:rsid w:val="00957254"/>
    <w:rsid w:val="00957660"/>
    <w:rsid w:val="00957769"/>
    <w:rsid w:val="00957B82"/>
    <w:rsid w:val="009607F1"/>
    <w:rsid w:val="00960CC8"/>
    <w:rsid w:val="009613F4"/>
    <w:rsid w:val="00961564"/>
    <w:rsid w:val="0096156E"/>
    <w:rsid w:val="009617DF"/>
    <w:rsid w:val="00961B54"/>
    <w:rsid w:val="0096222B"/>
    <w:rsid w:val="009622E6"/>
    <w:rsid w:val="00962337"/>
    <w:rsid w:val="009623EF"/>
    <w:rsid w:val="00962C47"/>
    <w:rsid w:val="00962FCB"/>
    <w:rsid w:val="00964360"/>
    <w:rsid w:val="00964789"/>
    <w:rsid w:val="00964C7E"/>
    <w:rsid w:val="00964E8B"/>
    <w:rsid w:val="00965B8A"/>
    <w:rsid w:val="00965D09"/>
    <w:rsid w:val="00965FA2"/>
    <w:rsid w:val="00966029"/>
    <w:rsid w:val="009660E6"/>
    <w:rsid w:val="00966BE5"/>
    <w:rsid w:val="00966EF0"/>
    <w:rsid w:val="0096726A"/>
    <w:rsid w:val="00967671"/>
    <w:rsid w:val="009676F3"/>
    <w:rsid w:val="00967C24"/>
    <w:rsid w:val="00970CF5"/>
    <w:rsid w:val="00970E43"/>
    <w:rsid w:val="00970EDF"/>
    <w:rsid w:val="00971AF8"/>
    <w:rsid w:val="00971BFD"/>
    <w:rsid w:val="009725AF"/>
    <w:rsid w:val="009726A6"/>
    <w:rsid w:val="009729AF"/>
    <w:rsid w:val="00972BDE"/>
    <w:rsid w:val="00972C1A"/>
    <w:rsid w:val="00973146"/>
    <w:rsid w:val="0097415A"/>
    <w:rsid w:val="0097458C"/>
    <w:rsid w:val="0097532D"/>
    <w:rsid w:val="00975625"/>
    <w:rsid w:val="00975D3A"/>
    <w:rsid w:val="00975EEE"/>
    <w:rsid w:val="009762E4"/>
    <w:rsid w:val="00976402"/>
    <w:rsid w:val="00976873"/>
    <w:rsid w:val="00976D9B"/>
    <w:rsid w:val="00976F86"/>
    <w:rsid w:val="0097786E"/>
    <w:rsid w:val="00977AA9"/>
    <w:rsid w:val="00977FB1"/>
    <w:rsid w:val="00980165"/>
    <w:rsid w:val="0098029E"/>
    <w:rsid w:val="009804B5"/>
    <w:rsid w:val="00980509"/>
    <w:rsid w:val="0098115B"/>
    <w:rsid w:val="009819B8"/>
    <w:rsid w:val="00981C85"/>
    <w:rsid w:val="00982565"/>
    <w:rsid w:val="009831D2"/>
    <w:rsid w:val="0098338B"/>
    <w:rsid w:val="009834CB"/>
    <w:rsid w:val="009843B6"/>
    <w:rsid w:val="00984DC2"/>
    <w:rsid w:val="00984F6D"/>
    <w:rsid w:val="009852DF"/>
    <w:rsid w:val="00986330"/>
    <w:rsid w:val="009864DB"/>
    <w:rsid w:val="00986E04"/>
    <w:rsid w:val="0098791D"/>
    <w:rsid w:val="00987D4A"/>
    <w:rsid w:val="00987DDA"/>
    <w:rsid w:val="00990121"/>
    <w:rsid w:val="00990856"/>
    <w:rsid w:val="009911FC"/>
    <w:rsid w:val="0099176A"/>
    <w:rsid w:val="00991E6E"/>
    <w:rsid w:val="009920FF"/>
    <w:rsid w:val="00992811"/>
    <w:rsid w:val="00992DEF"/>
    <w:rsid w:val="0099346C"/>
    <w:rsid w:val="009935EC"/>
    <w:rsid w:val="009937B3"/>
    <w:rsid w:val="0099383E"/>
    <w:rsid w:val="00993912"/>
    <w:rsid w:val="00994F0C"/>
    <w:rsid w:val="00995337"/>
    <w:rsid w:val="0099599B"/>
    <w:rsid w:val="009959A8"/>
    <w:rsid w:val="00995D55"/>
    <w:rsid w:val="009966BC"/>
    <w:rsid w:val="009971C4"/>
    <w:rsid w:val="00997C8C"/>
    <w:rsid w:val="009A03B3"/>
    <w:rsid w:val="009A060D"/>
    <w:rsid w:val="009A113E"/>
    <w:rsid w:val="009A1C4F"/>
    <w:rsid w:val="009A220F"/>
    <w:rsid w:val="009A28E6"/>
    <w:rsid w:val="009A34B2"/>
    <w:rsid w:val="009A4219"/>
    <w:rsid w:val="009A423E"/>
    <w:rsid w:val="009A443D"/>
    <w:rsid w:val="009A535F"/>
    <w:rsid w:val="009A5B42"/>
    <w:rsid w:val="009A665E"/>
    <w:rsid w:val="009A6726"/>
    <w:rsid w:val="009A6915"/>
    <w:rsid w:val="009A75C5"/>
    <w:rsid w:val="009A78F3"/>
    <w:rsid w:val="009B0011"/>
    <w:rsid w:val="009B00B8"/>
    <w:rsid w:val="009B0281"/>
    <w:rsid w:val="009B0E09"/>
    <w:rsid w:val="009B0FE3"/>
    <w:rsid w:val="009B1470"/>
    <w:rsid w:val="009B1990"/>
    <w:rsid w:val="009B205B"/>
    <w:rsid w:val="009B2713"/>
    <w:rsid w:val="009B3021"/>
    <w:rsid w:val="009B393E"/>
    <w:rsid w:val="009B3CC8"/>
    <w:rsid w:val="009B4416"/>
    <w:rsid w:val="009B4589"/>
    <w:rsid w:val="009B46D3"/>
    <w:rsid w:val="009B4945"/>
    <w:rsid w:val="009B4CB2"/>
    <w:rsid w:val="009B5444"/>
    <w:rsid w:val="009B58D2"/>
    <w:rsid w:val="009B5919"/>
    <w:rsid w:val="009B6400"/>
    <w:rsid w:val="009B6895"/>
    <w:rsid w:val="009B695E"/>
    <w:rsid w:val="009B6F3B"/>
    <w:rsid w:val="009C0F98"/>
    <w:rsid w:val="009C210E"/>
    <w:rsid w:val="009C26EB"/>
    <w:rsid w:val="009C26EC"/>
    <w:rsid w:val="009C2BB9"/>
    <w:rsid w:val="009C2D7F"/>
    <w:rsid w:val="009C2FE4"/>
    <w:rsid w:val="009C4055"/>
    <w:rsid w:val="009C4066"/>
    <w:rsid w:val="009C46DD"/>
    <w:rsid w:val="009C48F2"/>
    <w:rsid w:val="009C4C8C"/>
    <w:rsid w:val="009C518A"/>
    <w:rsid w:val="009C53CD"/>
    <w:rsid w:val="009C5446"/>
    <w:rsid w:val="009C5906"/>
    <w:rsid w:val="009C5F7A"/>
    <w:rsid w:val="009C6126"/>
    <w:rsid w:val="009C665E"/>
    <w:rsid w:val="009D049A"/>
    <w:rsid w:val="009D04C9"/>
    <w:rsid w:val="009D0677"/>
    <w:rsid w:val="009D09CF"/>
    <w:rsid w:val="009D0DD1"/>
    <w:rsid w:val="009D145D"/>
    <w:rsid w:val="009D179C"/>
    <w:rsid w:val="009D1A6C"/>
    <w:rsid w:val="009D1D07"/>
    <w:rsid w:val="009D2470"/>
    <w:rsid w:val="009D2BD4"/>
    <w:rsid w:val="009D2CE7"/>
    <w:rsid w:val="009D33AC"/>
    <w:rsid w:val="009D36BA"/>
    <w:rsid w:val="009D387B"/>
    <w:rsid w:val="009D45B0"/>
    <w:rsid w:val="009D48EA"/>
    <w:rsid w:val="009D4AC0"/>
    <w:rsid w:val="009D4CA9"/>
    <w:rsid w:val="009D4D8E"/>
    <w:rsid w:val="009D5ADA"/>
    <w:rsid w:val="009D5DED"/>
    <w:rsid w:val="009D6536"/>
    <w:rsid w:val="009D6571"/>
    <w:rsid w:val="009D6999"/>
    <w:rsid w:val="009D6FAC"/>
    <w:rsid w:val="009D7316"/>
    <w:rsid w:val="009D7BEE"/>
    <w:rsid w:val="009E14D9"/>
    <w:rsid w:val="009E16EE"/>
    <w:rsid w:val="009E1D00"/>
    <w:rsid w:val="009E27C2"/>
    <w:rsid w:val="009E2AD8"/>
    <w:rsid w:val="009E3861"/>
    <w:rsid w:val="009E3D2F"/>
    <w:rsid w:val="009E403E"/>
    <w:rsid w:val="009E4F43"/>
    <w:rsid w:val="009E4FDF"/>
    <w:rsid w:val="009E534C"/>
    <w:rsid w:val="009E5C3C"/>
    <w:rsid w:val="009E615C"/>
    <w:rsid w:val="009E71BF"/>
    <w:rsid w:val="009E744E"/>
    <w:rsid w:val="009E761E"/>
    <w:rsid w:val="009E7A69"/>
    <w:rsid w:val="009E7F0A"/>
    <w:rsid w:val="009E7F21"/>
    <w:rsid w:val="009F0007"/>
    <w:rsid w:val="009F0530"/>
    <w:rsid w:val="009F077B"/>
    <w:rsid w:val="009F0DC1"/>
    <w:rsid w:val="009F0E4B"/>
    <w:rsid w:val="009F11CC"/>
    <w:rsid w:val="009F20A6"/>
    <w:rsid w:val="009F27C2"/>
    <w:rsid w:val="009F31C0"/>
    <w:rsid w:val="009F323A"/>
    <w:rsid w:val="009F3498"/>
    <w:rsid w:val="009F3A66"/>
    <w:rsid w:val="009F4375"/>
    <w:rsid w:val="009F474E"/>
    <w:rsid w:val="009F4E05"/>
    <w:rsid w:val="009F4EDA"/>
    <w:rsid w:val="009F4F4D"/>
    <w:rsid w:val="009F4F67"/>
    <w:rsid w:val="009F541B"/>
    <w:rsid w:val="009F565E"/>
    <w:rsid w:val="009F56C1"/>
    <w:rsid w:val="009F58F8"/>
    <w:rsid w:val="009F5E95"/>
    <w:rsid w:val="009F68E1"/>
    <w:rsid w:val="009F69C8"/>
    <w:rsid w:val="009F70A0"/>
    <w:rsid w:val="009F786F"/>
    <w:rsid w:val="009F7B6E"/>
    <w:rsid w:val="009F7C91"/>
    <w:rsid w:val="009F7DB2"/>
    <w:rsid w:val="00A0122B"/>
    <w:rsid w:val="00A0123A"/>
    <w:rsid w:val="00A014BB"/>
    <w:rsid w:val="00A01638"/>
    <w:rsid w:val="00A023E2"/>
    <w:rsid w:val="00A02459"/>
    <w:rsid w:val="00A0302D"/>
    <w:rsid w:val="00A030C9"/>
    <w:rsid w:val="00A03938"/>
    <w:rsid w:val="00A03AC0"/>
    <w:rsid w:val="00A03AE2"/>
    <w:rsid w:val="00A047D8"/>
    <w:rsid w:val="00A04BC6"/>
    <w:rsid w:val="00A04E55"/>
    <w:rsid w:val="00A051BA"/>
    <w:rsid w:val="00A0521D"/>
    <w:rsid w:val="00A0596F"/>
    <w:rsid w:val="00A05BA6"/>
    <w:rsid w:val="00A05EA4"/>
    <w:rsid w:val="00A060BC"/>
    <w:rsid w:val="00A068EF"/>
    <w:rsid w:val="00A06AD1"/>
    <w:rsid w:val="00A06F4C"/>
    <w:rsid w:val="00A0704F"/>
    <w:rsid w:val="00A072DC"/>
    <w:rsid w:val="00A10B04"/>
    <w:rsid w:val="00A10D93"/>
    <w:rsid w:val="00A117D4"/>
    <w:rsid w:val="00A120E1"/>
    <w:rsid w:val="00A13266"/>
    <w:rsid w:val="00A1348A"/>
    <w:rsid w:val="00A13C21"/>
    <w:rsid w:val="00A13CB1"/>
    <w:rsid w:val="00A140C5"/>
    <w:rsid w:val="00A1488B"/>
    <w:rsid w:val="00A148B7"/>
    <w:rsid w:val="00A159F0"/>
    <w:rsid w:val="00A15C5E"/>
    <w:rsid w:val="00A15D9B"/>
    <w:rsid w:val="00A15ECC"/>
    <w:rsid w:val="00A16179"/>
    <w:rsid w:val="00A161EA"/>
    <w:rsid w:val="00A16E03"/>
    <w:rsid w:val="00A171A9"/>
    <w:rsid w:val="00A1751C"/>
    <w:rsid w:val="00A207DB"/>
    <w:rsid w:val="00A20898"/>
    <w:rsid w:val="00A20A32"/>
    <w:rsid w:val="00A20A56"/>
    <w:rsid w:val="00A21ABF"/>
    <w:rsid w:val="00A234CF"/>
    <w:rsid w:val="00A245C4"/>
    <w:rsid w:val="00A2497C"/>
    <w:rsid w:val="00A24CE5"/>
    <w:rsid w:val="00A25182"/>
    <w:rsid w:val="00A2589E"/>
    <w:rsid w:val="00A25B02"/>
    <w:rsid w:val="00A25E3C"/>
    <w:rsid w:val="00A26203"/>
    <w:rsid w:val="00A26788"/>
    <w:rsid w:val="00A27E3E"/>
    <w:rsid w:val="00A309BE"/>
    <w:rsid w:val="00A310B6"/>
    <w:rsid w:val="00A312F4"/>
    <w:rsid w:val="00A3162E"/>
    <w:rsid w:val="00A31A89"/>
    <w:rsid w:val="00A31AB0"/>
    <w:rsid w:val="00A31F46"/>
    <w:rsid w:val="00A327F5"/>
    <w:rsid w:val="00A32B02"/>
    <w:rsid w:val="00A32CAA"/>
    <w:rsid w:val="00A32DF2"/>
    <w:rsid w:val="00A33371"/>
    <w:rsid w:val="00A338E6"/>
    <w:rsid w:val="00A33BFC"/>
    <w:rsid w:val="00A34674"/>
    <w:rsid w:val="00A346D0"/>
    <w:rsid w:val="00A34C7B"/>
    <w:rsid w:val="00A35409"/>
    <w:rsid w:val="00A35B69"/>
    <w:rsid w:val="00A35BF1"/>
    <w:rsid w:val="00A35DC0"/>
    <w:rsid w:val="00A35F32"/>
    <w:rsid w:val="00A3659D"/>
    <w:rsid w:val="00A368CC"/>
    <w:rsid w:val="00A37129"/>
    <w:rsid w:val="00A378A5"/>
    <w:rsid w:val="00A379A3"/>
    <w:rsid w:val="00A37A5D"/>
    <w:rsid w:val="00A40541"/>
    <w:rsid w:val="00A4124D"/>
    <w:rsid w:val="00A41614"/>
    <w:rsid w:val="00A41669"/>
    <w:rsid w:val="00A417EB"/>
    <w:rsid w:val="00A41D2B"/>
    <w:rsid w:val="00A41F7A"/>
    <w:rsid w:val="00A42D54"/>
    <w:rsid w:val="00A42F2D"/>
    <w:rsid w:val="00A45158"/>
    <w:rsid w:val="00A4599A"/>
    <w:rsid w:val="00A46A74"/>
    <w:rsid w:val="00A46EA1"/>
    <w:rsid w:val="00A47CF8"/>
    <w:rsid w:val="00A505CE"/>
    <w:rsid w:val="00A508A9"/>
    <w:rsid w:val="00A50EC4"/>
    <w:rsid w:val="00A51986"/>
    <w:rsid w:val="00A5203C"/>
    <w:rsid w:val="00A523A4"/>
    <w:rsid w:val="00A530E8"/>
    <w:rsid w:val="00A53F17"/>
    <w:rsid w:val="00A542E6"/>
    <w:rsid w:val="00A545A6"/>
    <w:rsid w:val="00A54826"/>
    <w:rsid w:val="00A549CC"/>
    <w:rsid w:val="00A54F8C"/>
    <w:rsid w:val="00A5523A"/>
    <w:rsid w:val="00A554D1"/>
    <w:rsid w:val="00A55A6D"/>
    <w:rsid w:val="00A55B28"/>
    <w:rsid w:val="00A55BE5"/>
    <w:rsid w:val="00A55CE0"/>
    <w:rsid w:val="00A55E0F"/>
    <w:rsid w:val="00A56C90"/>
    <w:rsid w:val="00A574DC"/>
    <w:rsid w:val="00A5755E"/>
    <w:rsid w:val="00A6050E"/>
    <w:rsid w:val="00A606B9"/>
    <w:rsid w:val="00A6094D"/>
    <w:rsid w:val="00A61C01"/>
    <w:rsid w:val="00A62677"/>
    <w:rsid w:val="00A6281B"/>
    <w:rsid w:val="00A62954"/>
    <w:rsid w:val="00A63D7D"/>
    <w:rsid w:val="00A63ECE"/>
    <w:rsid w:val="00A64EB9"/>
    <w:rsid w:val="00A657A8"/>
    <w:rsid w:val="00A6716E"/>
    <w:rsid w:val="00A67542"/>
    <w:rsid w:val="00A67BF7"/>
    <w:rsid w:val="00A67DDE"/>
    <w:rsid w:val="00A67E2D"/>
    <w:rsid w:val="00A702D8"/>
    <w:rsid w:val="00A705DE"/>
    <w:rsid w:val="00A706CA"/>
    <w:rsid w:val="00A708E2"/>
    <w:rsid w:val="00A71268"/>
    <w:rsid w:val="00A712B2"/>
    <w:rsid w:val="00A71338"/>
    <w:rsid w:val="00A7151E"/>
    <w:rsid w:val="00A71B70"/>
    <w:rsid w:val="00A7202D"/>
    <w:rsid w:val="00A721DE"/>
    <w:rsid w:val="00A724C4"/>
    <w:rsid w:val="00A72759"/>
    <w:rsid w:val="00A73032"/>
    <w:rsid w:val="00A73383"/>
    <w:rsid w:val="00A73962"/>
    <w:rsid w:val="00A73A43"/>
    <w:rsid w:val="00A73C53"/>
    <w:rsid w:val="00A7425D"/>
    <w:rsid w:val="00A74DCA"/>
    <w:rsid w:val="00A74E1E"/>
    <w:rsid w:val="00A759F4"/>
    <w:rsid w:val="00A75B67"/>
    <w:rsid w:val="00A76100"/>
    <w:rsid w:val="00A762C0"/>
    <w:rsid w:val="00A763FB"/>
    <w:rsid w:val="00A7689B"/>
    <w:rsid w:val="00A7694A"/>
    <w:rsid w:val="00A76C32"/>
    <w:rsid w:val="00A76C42"/>
    <w:rsid w:val="00A770E5"/>
    <w:rsid w:val="00A7715A"/>
    <w:rsid w:val="00A7795A"/>
    <w:rsid w:val="00A77BB6"/>
    <w:rsid w:val="00A8035C"/>
    <w:rsid w:val="00A803C2"/>
    <w:rsid w:val="00A804C3"/>
    <w:rsid w:val="00A81F3D"/>
    <w:rsid w:val="00A82897"/>
    <w:rsid w:val="00A83BA9"/>
    <w:rsid w:val="00A84221"/>
    <w:rsid w:val="00A8468C"/>
    <w:rsid w:val="00A84838"/>
    <w:rsid w:val="00A85D8A"/>
    <w:rsid w:val="00A85FC3"/>
    <w:rsid w:val="00A86893"/>
    <w:rsid w:val="00A86B10"/>
    <w:rsid w:val="00A86B9C"/>
    <w:rsid w:val="00A86DDA"/>
    <w:rsid w:val="00A8744F"/>
    <w:rsid w:val="00A8757B"/>
    <w:rsid w:val="00A876DC"/>
    <w:rsid w:val="00A87A5D"/>
    <w:rsid w:val="00A87F94"/>
    <w:rsid w:val="00A904E5"/>
    <w:rsid w:val="00A90A92"/>
    <w:rsid w:val="00A91772"/>
    <w:rsid w:val="00A92B1A"/>
    <w:rsid w:val="00A92F5E"/>
    <w:rsid w:val="00A932B8"/>
    <w:rsid w:val="00A93764"/>
    <w:rsid w:val="00A937C3"/>
    <w:rsid w:val="00A93972"/>
    <w:rsid w:val="00A93C3C"/>
    <w:rsid w:val="00A93E58"/>
    <w:rsid w:val="00A94714"/>
    <w:rsid w:val="00A950AF"/>
    <w:rsid w:val="00A95145"/>
    <w:rsid w:val="00A9680F"/>
    <w:rsid w:val="00A97580"/>
    <w:rsid w:val="00A97D82"/>
    <w:rsid w:val="00A97FBC"/>
    <w:rsid w:val="00AA0380"/>
    <w:rsid w:val="00AA0CBB"/>
    <w:rsid w:val="00AA203E"/>
    <w:rsid w:val="00AA2359"/>
    <w:rsid w:val="00AA2B68"/>
    <w:rsid w:val="00AA35C2"/>
    <w:rsid w:val="00AA3720"/>
    <w:rsid w:val="00AA3A26"/>
    <w:rsid w:val="00AA3DE0"/>
    <w:rsid w:val="00AA4C8F"/>
    <w:rsid w:val="00AA4FAE"/>
    <w:rsid w:val="00AA5AF4"/>
    <w:rsid w:val="00AA6B4E"/>
    <w:rsid w:val="00AA6C0D"/>
    <w:rsid w:val="00AA6CEF"/>
    <w:rsid w:val="00AA6EA2"/>
    <w:rsid w:val="00AA707C"/>
    <w:rsid w:val="00AA74A6"/>
    <w:rsid w:val="00AA77B1"/>
    <w:rsid w:val="00AA781A"/>
    <w:rsid w:val="00AA7834"/>
    <w:rsid w:val="00AA7D8A"/>
    <w:rsid w:val="00AB04F5"/>
    <w:rsid w:val="00AB07FF"/>
    <w:rsid w:val="00AB0E05"/>
    <w:rsid w:val="00AB1591"/>
    <w:rsid w:val="00AB1EEF"/>
    <w:rsid w:val="00AB216A"/>
    <w:rsid w:val="00AB2DFB"/>
    <w:rsid w:val="00AB318D"/>
    <w:rsid w:val="00AB3471"/>
    <w:rsid w:val="00AB494A"/>
    <w:rsid w:val="00AB4B29"/>
    <w:rsid w:val="00AB5E7E"/>
    <w:rsid w:val="00AB6FB5"/>
    <w:rsid w:val="00AB7027"/>
    <w:rsid w:val="00AB7E62"/>
    <w:rsid w:val="00AC089B"/>
    <w:rsid w:val="00AC1071"/>
    <w:rsid w:val="00AC10EF"/>
    <w:rsid w:val="00AC177F"/>
    <w:rsid w:val="00AC1826"/>
    <w:rsid w:val="00AC31D1"/>
    <w:rsid w:val="00AC32B3"/>
    <w:rsid w:val="00AC341E"/>
    <w:rsid w:val="00AC3798"/>
    <w:rsid w:val="00AC3B29"/>
    <w:rsid w:val="00AC43AE"/>
    <w:rsid w:val="00AC4456"/>
    <w:rsid w:val="00AC4A74"/>
    <w:rsid w:val="00AC51F7"/>
    <w:rsid w:val="00AC53AB"/>
    <w:rsid w:val="00AC67A4"/>
    <w:rsid w:val="00AC77A4"/>
    <w:rsid w:val="00AD0225"/>
    <w:rsid w:val="00AD027C"/>
    <w:rsid w:val="00AD060E"/>
    <w:rsid w:val="00AD07D2"/>
    <w:rsid w:val="00AD0A64"/>
    <w:rsid w:val="00AD0A9E"/>
    <w:rsid w:val="00AD2ADB"/>
    <w:rsid w:val="00AD334C"/>
    <w:rsid w:val="00AD3478"/>
    <w:rsid w:val="00AD4AC0"/>
    <w:rsid w:val="00AD4F70"/>
    <w:rsid w:val="00AD5435"/>
    <w:rsid w:val="00AD5565"/>
    <w:rsid w:val="00AD5D90"/>
    <w:rsid w:val="00AD5EB1"/>
    <w:rsid w:val="00AD69C8"/>
    <w:rsid w:val="00AD6D88"/>
    <w:rsid w:val="00AD6DB2"/>
    <w:rsid w:val="00AD7ABC"/>
    <w:rsid w:val="00AD7BA4"/>
    <w:rsid w:val="00AD7CE0"/>
    <w:rsid w:val="00AE064C"/>
    <w:rsid w:val="00AE0871"/>
    <w:rsid w:val="00AE1C71"/>
    <w:rsid w:val="00AE1E37"/>
    <w:rsid w:val="00AE31A1"/>
    <w:rsid w:val="00AE38A1"/>
    <w:rsid w:val="00AE3ACE"/>
    <w:rsid w:val="00AE3E5E"/>
    <w:rsid w:val="00AE4309"/>
    <w:rsid w:val="00AE4772"/>
    <w:rsid w:val="00AE4A77"/>
    <w:rsid w:val="00AE6C13"/>
    <w:rsid w:val="00AE7BB2"/>
    <w:rsid w:val="00AE7E5C"/>
    <w:rsid w:val="00AE7E86"/>
    <w:rsid w:val="00AF035E"/>
    <w:rsid w:val="00AF0A77"/>
    <w:rsid w:val="00AF15E9"/>
    <w:rsid w:val="00AF16D0"/>
    <w:rsid w:val="00AF1C33"/>
    <w:rsid w:val="00AF1E05"/>
    <w:rsid w:val="00AF1E71"/>
    <w:rsid w:val="00AF2831"/>
    <w:rsid w:val="00AF29E7"/>
    <w:rsid w:val="00AF2A87"/>
    <w:rsid w:val="00AF2E39"/>
    <w:rsid w:val="00AF3015"/>
    <w:rsid w:val="00AF313D"/>
    <w:rsid w:val="00AF36B7"/>
    <w:rsid w:val="00AF4B7D"/>
    <w:rsid w:val="00AF4F7F"/>
    <w:rsid w:val="00AF50EA"/>
    <w:rsid w:val="00AF5648"/>
    <w:rsid w:val="00AF58BA"/>
    <w:rsid w:val="00AF5A0A"/>
    <w:rsid w:val="00AF5C71"/>
    <w:rsid w:val="00AF7EB4"/>
    <w:rsid w:val="00B0012B"/>
    <w:rsid w:val="00B0023E"/>
    <w:rsid w:val="00B0055D"/>
    <w:rsid w:val="00B013D1"/>
    <w:rsid w:val="00B01489"/>
    <w:rsid w:val="00B015D0"/>
    <w:rsid w:val="00B015E7"/>
    <w:rsid w:val="00B0188A"/>
    <w:rsid w:val="00B024E5"/>
    <w:rsid w:val="00B03652"/>
    <w:rsid w:val="00B03FCA"/>
    <w:rsid w:val="00B044B6"/>
    <w:rsid w:val="00B046D1"/>
    <w:rsid w:val="00B04811"/>
    <w:rsid w:val="00B052A4"/>
    <w:rsid w:val="00B05C00"/>
    <w:rsid w:val="00B060B4"/>
    <w:rsid w:val="00B075F8"/>
    <w:rsid w:val="00B07692"/>
    <w:rsid w:val="00B07B63"/>
    <w:rsid w:val="00B1030A"/>
    <w:rsid w:val="00B10946"/>
    <w:rsid w:val="00B115ED"/>
    <w:rsid w:val="00B1210D"/>
    <w:rsid w:val="00B126D0"/>
    <w:rsid w:val="00B12D4F"/>
    <w:rsid w:val="00B13113"/>
    <w:rsid w:val="00B13449"/>
    <w:rsid w:val="00B134BF"/>
    <w:rsid w:val="00B13A77"/>
    <w:rsid w:val="00B14255"/>
    <w:rsid w:val="00B14866"/>
    <w:rsid w:val="00B14A34"/>
    <w:rsid w:val="00B179B6"/>
    <w:rsid w:val="00B17A70"/>
    <w:rsid w:val="00B202BC"/>
    <w:rsid w:val="00B2038F"/>
    <w:rsid w:val="00B2052F"/>
    <w:rsid w:val="00B211A3"/>
    <w:rsid w:val="00B211BE"/>
    <w:rsid w:val="00B21B7A"/>
    <w:rsid w:val="00B21CA3"/>
    <w:rsid w:val="00B21F7F"/>
    <w:rsid w:val="00B22338"/>
    <w:rsid w:val="00B22B7B"/>
    <w:rsid w:val="00B22D1D"/>
    <w:rsid w:val="00B22E59"/>
    <w:rsid w:val="00B22E89"/>
    <w:rsid w:val="00B23247"/>
    <w:rsid w:val="00B2365F"/>
    <w:rsid w:val="00B2378C"/>
    <w:rsid w:val="00B24BC6"/>
    <w:rsid w:val="00B25174"/>
    <w:rsid w:val="00B255E0"/>
    <w:rsid w:val="00B25602"/>
    <w:rsid w:val="00B256A2"/>
    <w:rsid w:val="00B258EB"/>
    <w:rsid w:val="00B25C8E"/>
    <w:rsid w:val="00B27B7D"/>
    <w:rsid w:val="00B27D30"/>
    <w:rsid w:val="00B30716"/>
    <w:rsid w:val="00B307B6"/>
    <w:rsid w:val="00B31C59"/>
    <w:rsid w:val="00B31F30"/>
    <w:rsid w:val="00B32455"/>
    <w:rsid w:val="00B324FF"/>
    <w:rsid w:val="00B3362F"/>
    <w:rsid w:val="00B337CD"/>
    <w:rsid w:val="00B3506D"/>
    <w:rsid w:val="00B35201"/>
    <w:rsid w:val="00B3566E"/>
    <w:rsid w:val="00B3583C"/>
    <w:rsid w:val="00B35C1A"/>
    <w:rsid w:val="00B35C93"/>
    <w:rsid w:val="00B365DF"/>
    <w:rsid w:val="00B36985"/>
    <w:rsid w:val="00B36B48"/>
    <w:rsid w:val="00B36F66"/>
    <w:rsid w:val="00B373EE"/>
    <w:rsid w:val="00B374B3"/>
    <w:rsid w:val="00B37A94"/>
    <w:rsid w:val="00B37B6A"/>
    <w:rsid w:val="00B37D61"/>
    <w:rsid w:val="00B37ED9"/>
    <w:rsid w:val="00B37FBB"/>
    <w:rsid w:val="00B4028D"/>
    <w:rsid w:val="00B4072B"/>
    <w:rsid w:val="00B407CA"/>
    <w:rsid w:val="00B40CE8"/>
    <w:rsid w:val="00B41C94"/>
    <w:rsid w:val="00B41D67"/>
    <w:rsid w:val="00B421B0"/>
    <w:rsid w:val="00B426D5"/>
    <w:rsid w:val="00B43179"/>
    <w:rsid w:val="00B437DA"/>
    <w:rsid w:val="00B43AF3"/>
    <w:rsid w:val="00B43FFD"/>
    <w:rsid w:val="00B444B1"/>
    <w:rsid w:val="00B453AF"/>
    <w:rsid w:val="00B4542B"/>
    <w:rsid w:val="00B4568C"/>
    <w:rsid w:val="00B45A16"/>
    <w:rsid w:val="00B45A63"/>
    <w:rsid w:val="00B45F20"/>
    <w:rsid w:val="00B4656D"/>
    <w:rsid w:val="00B50B84"/>
    <w:rsid w:val="00B50BD2"/>
    <w:rsid w:val="00B50DB5"/>
    <w:rsid w:val="00B50E18"/>
    <w:rsid w:val="00B50F88"/>
    <w:rsid w:val="00B51074"/>
    <w:rsid w:val="00B51B4E"/>
    <w:rsid w:val="00B51C58"/>
    <w:rsid w:val="00B52361"/>
    <w:rsid w:val="00B52467"/>
    <w:rsid w:val="00B526AF"/>
    <w:rsid w:val="00B52B58"/>
    <w:rsid w:val="00B54010"/>
    <w:rsid w:val="00B541C2"/>
    <w:rsid w:val="00B54D07"/>
    <w:rsid w:val="00B54D14"/>
    <w:rsid w:val="00B5523F"/>
    <w:rsid w:val="00B5578E"/>
    <w:rsid w:val="00B55BFA"/>
    <w:rsid w:val="00B5613B"/>
    <w:rsid w:val="00B56638"/>
    <w:rsid w:val="00B568F5"/>
    <w:rsid w:val="00B56A5C"/>
    <w:rsid w:val="00B5701F"/>
    <w:rsid w:val="00B57CE1"/>
    <w:rsid w:val="00B57D98"/>
    <w:rsid w:val="00B603B7"/>
    <w:rsid w:val="00B604CF"/>
    <w:rsid w:val="00B605A1"/>
    <w:rsid w:val="00B60AA4"/>
    <w:rsid w:val="00B6118D"/>
    <w:rsid w:val="00B6183C"/>
    <w:rsid w:val="00B63041"/>
    <w:rsid w:val="00B63781"/>
    <w:rsid w:val="00B6411C"/>
    <w:rsid w:val="00B64F38"/>
    <w:rsid w:val="00B66077"/>
    <w:rsid w:val="00B666D7"/>
    <w:rsid w:val="00B667D5"/>
    <w:rsid w:val="00B6690E"/>
    <w:rsid w:val="00B66D69"/>
    <w:rsid w:val="00B66EC7"/>
    <w:rsid w:val="00B67224"/>
    <w:rsid w:val="00B672FB"/>
    <w:rsid w:val="00B703C0"/>
    <w:rsid w:val="00B70857"/>
    <w:rsid w:val="00B70903"/>
    <w:rsid w:val="00B718D6"/>
    <w:rsid w:val="00B71A15"/>
    <w:rsid w:val="00B71EFF"/>
    <w:rsid w:val="00B72A8E"/>
    <w:rsid w:val="00B72E0F"/>
    <w:rsid w:val="00B733E8"/>
    <w:rsid w:val="00B73700"/>
    <w:rsid w:val="00B73756"/>
    <w:rsid w:val="00B73A12"/>
    <w:rsid w:val="00B73B9A"/>
    <w:rsid w:val="00B75458"/>
    <w:rsid w:val="00B75508"/>
    <w:rsid w:val="00B758F9"/>
    <w:rsid w:val="00B75EC7"/>
    <w:rsid w:val="00B76019"/>
    <w:rsid w:val="00B761E8"/>
    <w:rsid w:val="00B76404"/>
    <w:rsid w:val="00B76442"/>
    <w:rsid w:val="00B76763"/>
    <w:rsid w:val="00B76A9E"/>
    <w:rsid w:val="00B77E17"/>
    <w:rsid w:val="00B77EA6"/>
    <w:rsid w:val="00B800A8"/>
    <w:rsid w:val="00B802A0"/>
    <w:rsid w:val="00B803D9"/>
    <w:rsid w:val="00B80456"/>
    <w:rsid w:val="00B805DA"/>
    <w:rsid w:val="00B80A3C"/>
    <w:rsid w:val="00B80A9F"/>
    <w:rsid w:val="00B810E0"/>
    <w:rsid w:val="00B819F1"/>
    <w:rsid w:val="00B81AD0"/>
    <w:rsid w:val="00B81B49"/>
    <w:rsid w:val="00B81C00"/>
    <w:rsid w:val="00B82993"/>
    <w:rsid w:val="00B82C44"/>
    <w:rsid w:val="00B82D3A"/>
    <w:rsid w:val="00B82F06"/>
    <w:rsid w:val="00B83323"/>
    <w:rsid w:val="00B83819"/>
    <w:rsid w:val="00B846E8"/>
    <w:rsid w:val="00B8489D"/>
    <w:rsid w:val="00B84C21"/>
    <w:rsid w:val="00B84DE4"/>
    <w:rsid w:val="00B879FD"/>
    <w:rsid w:val="00B90383"/>
    <w:rsid w:val="00B913A2"/>
    <w:rsid w:val="00B91467"/>
    <w:rsid w:val="00B9213A"/>
    <w:rsid w:val="00B92894"/>
    <w:rsid w:val="00B92ED8"/>
    <w:rsid w:val="00B935C8"/>
    <w:rsid w:val="00B93ACE"/>
    <w:rsid w:val="00B947B6"/>
    <w:rsid w:val="00B9499C"/>
    <w:rsid w:val="00B955E7"/>
    <w:rsid w:val="00B9585F"/>
    <w:rsid w:val="00B95D03"/>
    <w:rsid w:val="00B96BF2"/>
    <w:rsid w:val="00B97229"/>
    <w:rsid w:val="00B972EA"/>
    <w:rsid w:val="00B97C44"/>
    <w:rsid w:val="00B97EC0"/>
    <w:rsid w:val="00B97EEC"/>
    <w:rsid w:val="00BA0D64"/>
    <w:rsid w:val="00BA0FA9"/>
    <w:rsid w:val="00BA0FF9"/>
    <w:rsid w:val="00BA1636"/>
    <w:rsid w:val="00BA170B"/>
    <w:rsid w:val="00BA17B5"/>
    <w:rsid w:val="00BA19AC"/>
    <w:rsid w:val="00BA1ADC"/>
    <w:rsid w:val="00BA21AA"/>
    <w:rsid w:val="00BA2C33"/>
    <w:rsid w:val="00BA3384"/>
    <w:rsid w:val="00BA35DF"/>
    <w:rsid w:val="00BA3D5E"/>
    <w:rsid w:val="00BA4412"/>
    <w:rsid w:val="00BA4470"/>
    <w:rsid w:val="00BA4764"/>
    <w:rsid w:val="00BA4C1C"/>
    <w:rsid w:val="00BA4F07"/>
    <w:rsid w:val="00BA518C"/>
    <w:rsid w:val="00BA5AB9"/>
    <w:rsid w:val="00BA609F"/>
    <w:rsid w:val="00BA6484"/>
    <w:rsid w:val="00BB0CB2"/>
    <w:rsid w:val="00BB0D9D"/>
    <w:rsid w:val="00BB0DB6"/>
    <w:rsid w:val="00BB0F6D"/>
    <w:rsid w:val="00BB0F90"/>
    <w:rsid w:val="00BB142C"/>
    <w:rsid w:val="00BB1802"/>
    <w:rsid w:val="00BB18A6"/>
    <w:rsid w:val="00BB1921"/>
    <w:rsid w:val="00BB1BEE"/>
    <w:rsid w:val="00BB24B3"/>
    <w:rsid w:val="00BB37E8"/>
    <w:rsid w:val="00BB37F4"/>
    <w:rsid w:val="00BB482E"/>
    <w:rsid w:val="00BB4E09"/>
    <w:rsid w:val="00BB4FC1"/>
    <w:rsid w:val="00BB571B"/>
    <w:rsid w:val="00BB5853"/>
    <w:rsid w:val="00BB5A1D"/>
    <w:rsid w:val="00BB642A"/>
    <w:rsid w:val="00BB65EA"/>
    <w:rsid w:val="00BB69A3"/>
    <w:rsid w:val="00BB6E66"/>
    <w:rsid w:val="00BB71FA"/>
    <w:rsid w:val="00BB7210"/>
    <w:rsid w:val="00BB7582"/>
    <w:rsid w:val="00BB759A"/>
    <w:rsid w:val="00BB7BA3"/>
    <w:rsid w:val="00BC00ED"/>
    <w:rsid w:val="00BC053A"/>
    <w:rsid w:val="00BC08A4"/>
    <w:rsid w:val="00BC119F"/>
    <w:rsid w:val="00BC1453"/>
    <w:rsid w:val="00BC16A8"/>
    <w:rsid w:val="00BC1DC8"/>
    <w:rsid w:val="00BC1F53"/>
    <w:rsid w:val="00BC21BC"/>
    <w:rsid w:val="00BC28B3"/>
    <w:rsid w:val="00BC290C"/>
    <w:rsid w:val="00BC2B54"/>
    <w:rsid w:val="00BC3986"/>
    <w:rsid w:val="00BC39FF"/>
    <w:rsid w:val="00BC3E6E"/>
    <w:rsid w:val="00BC410B"/>
    <w:rsid w:val="00BC422D"/>
    <w:rsid w:val="00BC43AC"/>
    <w:rsid w:val="00BC4953"/>
    <w:rsid w:val="00BC5510"/>
    <w:rsid w:val="00BC6253"/>
    <w:rsid w:val="00BC64CD"/>
    <w:rsid w:val="00BC6730"/>
    <w:rsid w:val="00BC6AEE"/>
    <w:rsid w:val="00BC6B90"/>
    <w:rsid w:val="00BC72B3"/>
    <w:rsid w:val="00BD07EC"/>
    <w:rsid w:val="00BD08E1"/>
    <w:rsid w:val="00BD0B41"/>
    <w:rsid w:val="00BD10E5"/>
    <w:rsid w:val="00BD1486"/>
    <w:rsid w:val="00BD171C"/>
    <w:rsid w:val="00BD1B5C"/>
    <w:rsid w:val="00BD22A7"/>
    <w:rsid w:val="00BD23E9"/>
    <w:rsid w:val="00BD2DEF"/>
    <w:rsid w:val="00BD2F8C"/>
    <w:rsid w:val="00BD3710"/>
    <w:rsid w:val="00BD3A3E"/>
    <w:rsid w:val="00BD3A6D"/>
    <w:rsid w:val="00BD47CB"/>
    <w:rsid w:val="00BD484A"/>
    <w:rsid w:val="00BD4C2B"/>
    <w:rsid w:val="00BD4F85"/>
    <w:rsid w:val="00BD5083"/>
    <w:rsid w:val="00BD56B1"/>
    <w:rsid w:val="00BD57C7"/>
    <w:rsid w:val="00BD5A78"/>
    <w:rsid w:val="00BD5E4B"/>
    <w:rsid w:val="00BD62AE"/>
    <w:rsid w:val="00BD69BB"/>
    <w:rsid w:val="00BD6AAB"/>
    <w:rsid w:val="00BD7314"/>
    <w:rsid w:val="00BD74C2"/>
    <w:rsid w:val="00BD7CD4"/>
    <w:rsid w:val="00BD7CF0"/>
    <w:rsid w:val="00BE027E"/>
    <w:rsid w:val="00BE06E9"/>
    <w:rsid w:val="00BE0B12"/>
    <w:rsid w:val="00BE0BFB"/>
    <w:rsid w:val="00BE0F37"/>
    <w:rsid w:val="00BE27C2"/>
    <w:rsid w:val="00BE29EA"/>
    <w:rsid w:val="00BE2DE9"/>
    <w:rsid w:val="00BE3542"/>
    <w:rsid w:val="00BE4A2F"/>
    <w:rsid w:val="00BE4EB2"/>
    <w:rsid w:val="00BE529C"/>
    <w:rsid w:val="00BE5A41"/>
    <w:rsid w:val="00BE6196"/>
    <w:rsid w:val="00BE67F0"/>
    <w:rsid w:val="00BE6AD7"/>
    <w:rsid w:val="00BE6DE3"/>
    <w:rsid w:val="00BE73CA"/>
    <w:rsid w:val="00BE7C24"/>
    <w:rsid w:val="00BE7CF5"/>
    <w:rsid w:val="00BF0729"/>
    <w:rsid w:val="00BF0AC5"/>
    <w:rsid w:val="00BF157C"/>
    <w:rsid w:val="00BF1BB0"/>
    <w:rsid w:val="00BF2DA4"/>
    <w:rsid w:val="00BF33FB"/>
    <w:rsid w:val="00BF348C"/>
    <w:rsid w:val="00BF38EB"/>
    <w:rsid w:val="00BF3DB1"/>
    <w:rsid w:val="00BF4610"/>
    <w:rsid w:val="00BF489F"/>
    <w:rsid w:val="00BF5677"/>
    <w:rsid w:val="00BF56FA"/>
    <w:rsid w:val="00BF5B48"/>
    <w:rsid w:val="00BF5FAE"/>
    <w:rsid w:val="00BF6026"/>
    <w:rsid w:val="00BF6859"/>
    <w:rsid w:val="00C00263"/>
    <w:rsid w:val="00C002A6"/>
    <w:rsid w:val="00C0092B"/>
    <w:rsid w:val="00C009BD"/>
    <w:rsid w:val="00C00BE1"/>
    <w:rsid w:val="00C0123C"/>
    <w:rsid w:val="00C01BBC"/>
    <w:rsid w:val="00C02414"/>
    <w:rsid w:val="00C029A5"/>
    <w:rsid w:val="00C02ADD"/>
    <w:rsid w:val="00C02F02"/>
    <w:rsid w:val="00C03153"/>
    <w:rsid w:val="00C0369E"/>
    <w:rsid w:val="00C04265"/>
    <w:rsid w:val="00C04F6F"/>
    <w:rsid w:val="00C04F9A"/>
    <w:rsid w:val="00C05556"/>
    <w:rsid w:val="00C0579F"/>
    <w:rsid w:val="00C05C75"/>
    <w:rsid w:val="00C05E93"/>
    <w:rsid w:val="00C073DA"/>
    <w:rsid w:val="00C10380"/>
    <w:rsid w:val="00C10499"/>
    <w:rsid w:val="00C106E2"/>
    <w:rsid w:val="00C107AC"/>
    <w:rsid w:val="00C10ABE"/>
    <w:rsid w:val="00C10C4F"/>
    <w:rsid w:val="00C1129A"/>
    <w:rsid w:val="00C11528"/>
    <w:rsid w:val="00C11CDA"/>
    <w:rsid w:val="00C123F4"/>
    <w:rsid w:val="00C12504"/>
    <w:rsid w:val="00C13BC0"/>
    <w:rsid w:val="00C14119"/>
    <w:rsid w:val="00C14EB2"/>
    <w:rsid w:val="00C152AD"/>
    <w:rsid w:val="00C159D7"/>
    <w:rsid w:val="00C15ADA"/>
    <w:rsid w:val="00C15CE3"/>
    <w:rsid w:val="00C15F81"/>
    <w:rsid w:val="00C163B6"/>
    <w:rsid w:val="00C1779A"/>
    <w:rsid w:val="00C201F0"/>
    <w:rsid w:val="00C205E1"/>
    <w:rsid w:val="00C20826"/>
    <w:rsid w:val="00C209F7"/>
    <w:rsid w:val="00C20A41"/>
    <w:rsid w:val="00C20BC6"/>
    <w:rsid w:val="00C20DF5"/>
    <w:rsid w:val="00C2137F"/>
    <w:rsid w:val="00C21564"/>
    <w:rsid w:val="00C21C61"/>
    <w:rsid w:val="00C220D3"/>
    <w:rsid w:val="00C22CD6"/>
    <w:rsid w:val="00C231A6"/>
    <w:rsid w:val="00C232A9"/>
    <w:rsid w:val="00C25BF4"/>
    <w:rsid w:val="00C26268"/>
    <w:rsid w:val="00C264F4"/>
    <w:rsid w:val="00C26778"/>
    <w:rsid w:val="00C26C04"/>
    <w:rsid w:val="00C270CC"/>
    <w:rsid w:val="00C27587"/>
    <w:rsid w:val="00C304A3"/>
    <w:rsid w:val="00C3117B"/>
    <w:rsid w:val="00C3173C"/>
    <w:rsid w:val="00C317E3"/>
    <w:rsid w:val="00C322B8"/>
    <w:rsid w:val="00C324CE"/>
    <w:rsid w:val="00C3289B"/>
    <w:rsid w:val="00C32B7C"/>
    <w:rsid w:val="00C335F0"/>
    <w:rsid w:val="00C34094"/>
    <w:rsid w:val="00C349DC"/>
    <w:rsid w:val="00C34C10"/>
    <w:rsid w:val="00C35A2D"/>
    <w:rsid w:val="00C364FA"/>
    <w:rsid w:val="00C36523"/>
    <w:rsid w:val="00C37005"/>
    <w:rsid w:val="00C3722A"/>
    <w:rsid w:val="00C37C5B"/>
    <w:rsid w:val="00C401C9"/>
    <w:rsid w:val="00C41AF4"/>
    <w:rsid w:val="00C41E21"/>
    <w:rsid w:val="00C41FB2"/>
    <w:rsid w:val="00C420C2"/>
    <w:rsid w:val="00C4247F"/>
    <w:rsid w:val="00C42A27"/>
    <w:rsid w:val="00C42D7E"/>
    <w:rsid w:val="00C42FCC"/>
    <w:rsid w:val="00C43469"/>
    <w:rsid w:val="00C436A4"/>
    <w:rsid w:val="00C437EB"/>
    <w:rsid w:val="00C4429E"/>
    <w:rsid w:val="00C44983"/>
    <w:rsid w:val="00C44D9F"/>
    <w:rsid w:val="00C4541E"/>
    <w:rsid w:val="00C45518"/>
    <w:rsid w:val="00C4579C"/>
    <w:rsid w:val="00C4597D"/>
    <w:rsid w:val="00C46637"/>
    <w:rsid w:val="00C4673E"/>
    <w:rsid w:val="00C46D26"/>
    <w:rsid w:val="00C507A7"/>
    <w:rsid w:val="00C50A33"/>
    <w:rsid w:val="00C5121E"/>
    <w:rsid w:val="00C51AE0"/>
    <w:rsid w:val="00C51F87"/>
    <w:rsid w:val="00C51FE0"/>
    <w:rsid w:val="00C52432"/>
    <w:rsid w:val="00C532F5"/>
    <w:rsid w:val="00C5463D"/>
    <w:rsid w:val="00C54933"/>
    <w:rsid w:val="00C54AA5"/>
    <w:rsid w:val="00C55078"/>
    <w:rsid w:val="00C551C0"/>
    <w:rsid w:val="00C5551B"/>
    <w:rsid w:val="00C55A87"/>
    <w:rsid w:val="00C55B08"/>
    <w:rsid w:val="00C55D2F"/>
    <w:rsid w:val="00C56201"/>
    <w:rsid w:val="00C574F0"/>
    <w:rsid w:val="00C5792F"/>
    <w:rsid w:val="00C579DB"/>
    <w:rsid w:val="00C57A06"/>
    <w:rsid w:val="00C57A26"/>
    <w:rsid w:val="00C60112"/>
    <w:rsid w:val="00C604A2"/>
    <w:rsid w:val="00C606D7"/>
    <w:rsid w:val="00C60A8C"/>
    <w:rsid w:val="00C60B4C"/>
    <w:rsid w:val="00C614AD"/>
    <w:rsid w:val="00C61C3D"/>
    <w:rsid w:val="00C6314E"/>
    <w:rsid w:val="00C63631"/>
    <w:rsid w:val="00C6426A"/>
    <w:rsid w:val="00C64852"/>
    <w:rsid w:val="00C648E2"/>
    <w:rsid w:val="00C64A49"/>
    <w:rsid w:val="00C64D32"/>
    <w:rsid w:val="00C64D3F"/>
    <w:rsid w:val="00C6548A"/>
    <w:rsid w:val="00C665EC"/>
    <w:rsid w:val="00C67AC2"/>
    <w:rsid w:val="00C67E27"/>
    <w:rsid w:val="00C67E38"/>
    <w:rsid w:val="00C7003B"/>
    <w:rsid w:val="00C70423"/>
    <w:rsid w:val="00C70558"/>
    <w:rsid w:val="00C71204"/>
    <w:rsid w:val="00C71382"/>
    <w:rsid w:val="00C721A0"/>
    <w:rsid w:val="00C72F06"/>
    <w:rsid w:val="00C73185"/>
    <w:rsid w:val="00C732A9"/>
    <w:rsid w:val="00C73DFA"/>
    <w:rsid w:val="00C73E36"/>
    <w:rsid w:val="00C747CF"/>
    <w:rsid w:val="00C74A86"/>
    <w:rsid w:val="00C74AFD"/>
    <w:rsid w:val="00C74EAD"/>
    <w:rsid w:val="00C75450"/>
    <w:rsid w:val="00C7593A"/>
    <w:rsid w:val="00C760DE"/>
    <w:rsid w:val="00C76C0C"/>
    <w:rsid w:val="00C76D3F"/>
    <w:rsid w:val="00C777F5"/>
    <w:rsid w:val="00C8028B"/>
    <w:rsid w:val="00C80BF2"/>
    <w:rsid w:val="00C80F43"/>
    <w:rsid w:val="00C80FE9"/>
    <w:rsid w:val="00C81692"/>
    <w:rsid w:val="00C81BC3"/>
    <w:rsid w:val="00C81F06"/>
    <w:rsid w:val="00C8270B"/>
    <w:rsid w:val="00C82920"/>
    <w:rsid w:val="00C82DC5"/>
    <w:rsid w:val="00C83322"/>
    <w:rsid w:val="00C83EE9"/>
    <w:rsid w:val="00C8458A"/>
    <w:rsid w:val="00C84620"/>
    <w:rsid w:val="00C846AA"/>
    <w:rsid w:val="00C85197"/>
    <w:rsid w:val="00C8521A"/>
    <w:rsid w:val="00C85DDE"/>
    <w:rsid w:val="00C8633E"/>
    <w:rsid w:val="00C8682A"/>
    <w:rsid w:val="00C870EB"/>
    <w:rsid w:val="00C870FC"/>
    <w:rsid w:val="00C87415"/>
    <w:rsid w:val="00C87887"/>
    <w:rsid w:val="00C87EF3"/>
    <w:rsid w:val="00C90209"/>
    <w:rsid w:val="00C907EA"/>
    <w:rsid w:val="00C90C46"/>
    <w:rsid w:val="00C92116"/>
    <w:rsid w:val="00C92360"/>
    <w:rsid w:val="00C935E9"/>
    <w:rsid w:val="00C93BE9"/>
    <w:rsid w:val="00C93D7E"/>
    <w:rsid w:val="00C941D3"/>
    <w:rsid w:val="00C95187"/>
    <w:rsid w:val="00C95596"/>
    <w:rsid w:val="00C9587B"/>
    <w:rsid w:val="00C96AAF"/>
    <w:rsid w:val="00C96B9C"/>
    <w:rsid w:val="00C96C40"/>
    <w:rsid w:val="00C978CE"/>
    <w:rsid w:val="00C97F24"/>
    <w:rsid w:val="00CA0DA3"/>
    <w:rsid w:val="00CA1D00"/>
    <w:rsid w:val="00CA2368"/>
    <w:rsid w:val="00CA2808"/>
    <w:rsid w:val="00CA3309"/>
    <w:rsid w:val="00CA4968"/>
    <w:rsid w:val="00CA496A"/>
    <w:rsid w:val="00CA64BC"/>
    <w:rsid w:val="00CA688C"/>
    <w:rsid w:val="00CB0327"/>
    <w:rsid w:val="00CB0A08"/>
    <w:rsid w:val="00CB0AFA"/>
    <w:rsid w:val="00CB0BCA"/>
    <w:rsid w:val="00CB0D89"/>
    <w:rsid w:val="00CB1C3B"/>
    <w:rsid w:val="00CB2103"/>
    <w:rsid w:val="00CB216E"/>
    <w:rsid w:val="00CB2876"/>
    <w:rsid w:val="00CB2988"/>
    <w:rsid w:val="00CB2BD3"/>
    <w:rsid w:val="00CB3528"/>
    <w:rsid w:val="00CB3839"/>
    <w:rsid w:val="00CB3C49"/>
    <w:rsid w:val="00CB434F"/>
    <w:rsid w:val="00CB4A65"/>
    <w:rsid w:val="00CB5271"/>
    <w:rsid w:val="00CB5B70"/>
    <w:rsid w:val="00CB5DBC"/>
    <w:rsid w:val="00CB5DFA"/>
    <w:rsid w:val="00CB5E44"/>
    <w:rsid w:val="00CB64CE"/>
    <w:rsid w:val="00CB65BF"/>
    <w:rsid w:val="00CB6670"/>
    <w:rsid w:val="00CB6DD9"/>
    <w:rsid w:val="00CB740C"/>
    <w:rsid w:val="00CB76DA"/>
    <w:rsid w:val="00CB7B94"/>
    <w:rsid w:val="00CC0519"/>
    <w:rsid w:val="00CC051E"/>
    <w:rsid w:val="00CC171B"/>
    <w:rsid w:val="00CC1DB2"/>
    <w:rsid w:val="00CC1EF2"/>
    <w:rsid w:val="00CC207B"/>
    <w:rsid w:val="00CC2399"/>
    <w:rsid w:val="00CC3175"/>
    <w:rsid w:val="00CC3BF5"/>
    <w:rsid w:val="00CC443C"/>
    <w:rsid w:val="00CC488A"/>
    <w:rsid w:val="00CC48D8"/>
    <w:rsid w:val="00CC55D7"/>
    <w:rsid w:val="00CC5A73"/>
    <w:rsid w:val="00CC5C52"/>
    <w:rsid w:val="00CC675A"/>
    <w:rsid w:val="00CC6CF9"/>
    <w:rsid w:val="00CC7D45"/>
    <w:rsid w:val="00CD0251"/>
    <w:rsid w:val="00CD0F97"/>
    <w:rsid w:val="00CD1123"/>
    <w:rsid w:val="00CD11D2"/>
    <w:rsid w:val="00CD13C9"/>
    <w:rsid w:val="00CD1680"/>
    <w:rsid w:val="00CD1B2F"/>
    <w:rsid w:val="00CD2A09"/>
    <w:rsid w:val="00CD2ED0"/>
    <w:rsid w:val="00CD3A3A"/>
    <w:rsid w:val="00CD3AA5"/>
    <w:rsid w:val="00CD3C3A"/>
    <w:rsid w:val="00CD439C"/>
    <w:rsid w:val="00CD478C"/>
    <w:rsid w:val="00CD49F5"/>
    <w:rsid w:val="00CD5151"/>
    <w:rsid w:val="00CD5468"/>
    <w:rsid w:val="00CD5676"/>
    <w:rsid w:val="00CD596E"/>
    <w:rsid w:val="00CD5DEA"/>
    <w:rsid w:val="00CD5E90"/>
    <w:rsid w:val="00CD5F16"/>
    <w:rsid w:val="00CD5FD4"/>
    <w:rsid w:val="00CD602B"/>
    <w:rsid w:val="00CD6E65"/>
    <w:rsid w:val="00CD74CF"/>
    <w:rsid w:val="00CE0878"/>
    <w:rsid w:val="00CE09E6"/>
    <w:rsid w:val="00CE1333"/>
    <w:rsid w:val="00CE1637"/>
    <w:rsid w:val="00CE184E"/>
    <w:rsid w:val="00CE19E9"/>
    <w:rsid w:val="00CE1A6A"/>
    <w:rsid w:val="00CE32AF"/>
    <w:rsid w:val="00CE3701"/>
    <w:rsid w:val="00CE37D7"/>
    <w:rsid w:val="00CE3D28"/>
    <w:rsid w:val="00CE4257"/>
    <w:rsid w:val="00CE51C8"/>
    <w:rsid w:val="00CE5C6B"/>
    <w:rsid w:val="00CE6102"/>
    <w:rsid w:val="00CE7423"/>
    <w:rsid w:val="00CE79C3"/>
    <w:rsid w:val="00CF00C8"/>
    <w:rsid w:val="00CF00CA"/>
    <w:rsid w:val="00CF09F5"/>
    <w:rsid w:val="00CF0CBA"/>
    <w:rsid w:val="00CF1820"/>
    <w:rsid w:val="00CF2527"/>
    <w:rsid w:val="00CF3377"/>
    <w:rsid w:val="00CF3551"/>
    <w:rsid w:val="00CF3C16"/>
    <w:rsid w:val="00CF4366"/>
    <w:rsid w:val="00CF4A36"/>
    <w:rsid w:val="00CF4CC7"/>
    <w:rsid w:val="00CF572A"/>
    <w:rsid w:val="00CF5A0E"/>
    <w:rsid w:val="00CF5AC0"/>
    <w:rsid w:val="00CF5EAF"/>
    <w:rsid w:val="00CF633B"/>
    <w:rsid w:val="00CF6C85"/>
    <w:rsid w:val="00CF700A"/>
    <w:rsid w:val="00CF7443"/>
    <w:rsid w:val="00CF74A4"/>
    <w:rsid w:val="00CF7572"/>
    <w:rsid w:val="00CF77EF"/>
    <w:rsid w:val="00CF7B7E"/>
    <w:rsid w:val="00CF7B91"/>
    <w:rsid w:val="00D00117"/>
    <w:rsid w:val="00D0082B"/>
    <w:rsid w:val="00D00BCD"/>
    <w:rsid w:val="00D00C27"/>
    <w:rsid w:val="00D00E0B"/>
    <w:rsid w:val="00D0134D"/>
    <w:rsid w:val="00D01DC7"/>
    <w:rsid w:val="00D026DC"/>
    <w:rsid w:val="00D02915"/>
    <w:rsid w:val="00D0305B"/>
    <w:rsid w:val="00D0390D"/>
    <w:rsid w:val="00D03D5B"/>
    <w:rsid w:val="00D0465F"/>
    <w:rsid w:val="00D05264"/>
    <w:rsid w:val="00D053FE"/>
    <w:rsid w:val="00D05474"/>
    <w:rsid w:val="00D05827"/>
    <w:rsid w:val="00D05A26"/>
    <w:rsid w:val="00D05E32"/>
    <w:rsid w:val="00D0664E"/>
    <w:rsid w:val="00D06D7D"/>
    <w:rsid w:val="00D07093"/>
    <w:rsid w:val="00D07358"/>
    <w:rsid w:val="00D07BF9"/>
    <w:rsid w:val="00D1162F"/>
    <w:rsid w:val="00D11ABA"/>
    <w:rsid w:val="00D11FAC"/>
    <w:rsid w:val="00D12B5B"/>
    <w:rsid w:val="00D12E6C"/>
    <w:rsid w:val="00D130FA"/>
    <w:rsid w:val="00D131D9"/>
    <w:rsid w:val="00D13684"/>
    <w:rsid w:val="00D13ADA"/>
    <w:rsid w:val="00D1413D"/>
    <w:rsid w:val="00D1414A"/>
    <w:rsid w:val="00D143FE"/>
    <w:rsid w:val="00D147F7"/>
    <w:rsid w:val="00D14FBE"/>
    <w:rsid w:val="00D154E8"/>
    <w:rsid w:val="00D15A35"/>
    <w:rsid w:val="00D15DAF"/>
    <w:rsid w:val="00D16047"/>
    <w:rsid w:val="00D164E5"/>
    <w:rsid w:val="00D16503"/>
    <w:rsid w:val="00D16958"/>
    <w:rsid w:val="00D16BE4"/>
    <w:rsid w:val="00D16E04"/>
    <w:rsid w:val="00D22268"/>
    <w:rsid w:val="00D2283F"/>
    <w:rsid w:val="00D22C3A"/>
    <w:rsid w:val="00D22FC2"/>
    <w:rsid w:val="00D23005"/>
    <w:rsid w:val="00D23255"/>
    <w:rsid w:val="00D2403F"/>
    <w:rsid w:val="00D24B80"/>
    <w:rsid w:val="00D25846"/>
    <w:rsid w:val="00D26343"/>
    <w:rsid w:val="00D26540"/>
    <w:rsid w:val="00D266D4"/>
    <w:rsid w:val="00D27E56"/>
    <w:rsid w:val="00D27F4B"/>
    <w:rsid w:val="00D301A3"/>
    <w:rsid w:val="00D306FC"/>
    <w:rsid w:val="00D30737"/>
    <w:rsid w:val="00D3096D"/>
    <w:rsid w:val="00D30C80"/>
    <w:rsid w:val="00D30DD2"/>
    <w:rsid w:val="00D3145D"/>
    <w:rsid w:val="00D320DF"/>
    <w:rsid w:val="00D323F7"/>
    <w:rsid w:val="00D32479"/>
    <w:rsid w:val="00D33DAA"/>
    <w:rsid w:val="00D34184"/>
    <w:rsid w:val="00D34569"/>
    <w:rsid w:val="00D3567E"/>
    <w:rsid w:val="00D3586E"/>
    <w:rsid w:val="00D359AC"/>
    <w:rsid w:val="00D36066"/>
    <w:rsid w:val="00D36B8C"/>
    <w:rsid w:val="00D37097"/>
    <w:rsid w:val="00D372E9"/>
    <w:rsid w:val="00D37542"/>
    <w:rsid w:val="00D375E0"/>
    <w:rsid w:val="00D37DE2"/>
    <w:rsid w:val="00D37EF9"/>
    <w:rsid w:val="00D4047A"/>
    <w:rsid w:val="00D4089E"/>
    <w:rsid w:val="00D409A5"/>
    <w:rsid w:val="00D41004"/>
    <w:rsid w:val="00D41783"/>
    <w:rsid w:val="00D42B2B"/>
    <w:rsid w:val="00D42B63"/>
    <w:rsid w:val="00D42C55"/>
    <w:rsid w:val="00D43F6D"/>
    <w:rsid w:val="00D44122"/>
    <w:rsid w:val="00D447FA"/>
    <w:rsid w:val="00D45A99"/>
    <w:rsid w:val="00D45A9D"/>
    <w:rsid w:val="00D45B8B"/>
    <w:rsid w:val="00D45CC7"/>
    <w:rsid w:val="00D460C5"/>
    <w:rsid w:val="00D461C3"/>
    <w:rsid w:val="00D469F4"/>
    <w:rsid w:val="00D46F3F"/>
    <w:rsid w:val="00D47638"/>
    <w:rsid w:val="00D502CA"/>
    <w:rsid w:val="00D5041D"/>
    <w:rsid w:val="00D50998"/>
    <w:rsid w:val="00D51164"/>
    <w:rsid w:val="00D51C1F"/>
    <w:rsid w:val="00D51F13"/>
    <w:rsid w:val="00D5270E"/>
    <w:rsid w:val="00D52740"/>
    <w:rsid w:val="00D52C17"/>
    <w:rsid w:val="00D52FCD"/>
    <w:rsid w:val="00D52FD6"/>
    <w:rsid w:val="00D53417"/>
    <w:rsid w:val="00D542A7"/>
    <w:rsid w:val="00D54BCC"/>
    <w:rsid w:val="00D5570F"/>
    <w:rsid w:val="00D566E8"/>
    <w:rsid w:val="00D56C60"/>
    <w:rsid w:val="00D576D4"/>
    <w:rsid w:val="00D600CC"/>
    <w:rsid w:val="00D6030A"/>
    <w:rsid w:val="00D607A5"/>
    <w:rsid w:val="00D60E30"/>
    <w:rsid w:val="00D61130"/>
    <w:rsid w:val="00D61CD3"/>
    <w:rsid w:val="00D62628"/>
    <w:rsid w:val="00D6275E"/>
    <w:rsid w:val="00D62777"/>
    <w:rsid w:val="00D6377F"/>
    <w:rsid w:val="00D63909"/>
    <w:rsid w:val="00D63A8F"/>
    <w:rsid w:val="00D63C7A"/>
    <w:rsid w:val="00D6434F"/>
    <w:rsid w:val="00D64487"/>
    <w:rsid w:val="00D66045"/>
    <w:rsid w:val="00D660AB"/>
    <w:rsid w:val="00D6643A"/>
    <w:rsid w:val="00D66ED0"/>
    <w:rsid w:val="00D66F87"/>
    <w:rsid w:val="00D67655"/>
    <w:rsid w:val="00D67BC7"/>
    <w:rsid w:val="00D67F94"/>
    <w:rsid w:val="00D70869"/>
    <w:rsid w:val="00D71216"/>
    <w:rsid w:val="00D71425"/>
    <w:rsid w:val="00D71822"/>
    <w:rsid w:val="00D718F2"/>
    <w:rsid w:val="00D7249B"/>
    <w:rsid w:val="00D73347"/>
    <w:rsid w:val="00D74294"/>
    <w:rsid w:val="00D74375"/>
    <w:rsid w:val="00D74806"/>
    <w:rsid w:val="00D74870"/>
    <w:rsid w:val="00D75598"/>
    <w:rsid w:val="00D75C4A"/>
    <w:rsid w:val="00D76C4B"/>
    <w:rsid w:val="00D77021"/>
    <w:rsid w:val="00D776FC"/>
    <w:rsid w:val="00D8021A"/>
    <w:rsid w:val="00D80777"/>
    <w:rsid w:val="00D8088D"/>
    <w:rsid w:val="00D812FD"/>
    <w:rsid w:val="00D81522"/>
    <w:rsid w:val="00D81534"/>
    <w:rsid w:val="00D8169F"/>
    <w:rsid w:val="00D81A95"/>
    <w:rsid w:val="00D821BB"/>
    <w:rsid w:val="00D82362"/>
    <w:rsid w:val="00D82B75"/>
    <w:rsid w:val="00D82DD4"/>
    <w:rsid w:val="00D8314E"/>
    <w:rsid w:val="00D83B60"/>
    <w:rsid w:val="00D83C1E"/>
    <w:rsid w:val="00D846B7"/>
    <w:rsid w:val="00D847FC"/>
    <w:rsid w:val="00D849A5"/>
    <w:rsid w:val="00D855F3"/>
    <w:rsid w:val="00D85733"/>
    <w:rsid w:val="00D85F93"/>
    <w:rsid w:val="00D86DF9"/>
    <w:rsid w:val="00D8740B"/>
    <w:rsid w:val="00D875D7"/>
    <w:rsid w:val="00D87E02"/>
    <w:rsid w:val="00D87E93"/>
    <w:rsid w:val="00D90A1A"/>
    <w:rsid w:val="00D90D96"/>
    <w:rsid w:val="00D90E6A"/>
    <w:rsid w:val="00D91382"/>
    <w:rsid w:val="00D917EA"/>
    <w:rsid w:val="00D918EE"/>
    <w:rsid w:val="00D91CBA"/>
    <w:rsid w:val="00D92378"/>
    <w:rsid w:val="00D92946"/>
    <w:rsid w:val="00D92951"/>
    <w:rsid w:val="00D93ADD"/>
    <w:rsid w:val="00D93F68"/>
    <w:rsid w:val="00D942B6"/>
    <w:rsid w:val="00D949B5"/>
    <w:rsid w:val="00D94DF0"/>
    <w:rsid w:val="00D952ED"/>
    <w:rsid w:val="00D95669"/>
    <w:rsid w:val="00D95680"/>
    <w:rsid w:val="00D95B00"/>
    <w:rsid w:val="00D96090"/>
    <w:rsid w:val="00D96B25"/>
    <w:rsid w:val="00D96B54"/>
    <w:rsid w:val="00D97649"/>
    <w:rsid w:val="00D9794D"/>
    <w:rsid w:val="00D97D80"/>
    <w:rsid w:val="00D97FA1"/>
    <w:rsid w:val="00DA007B"/>
    <w:rsid w:val="00DA037F"/>
    <w:rsid w:val="00DA07B1"/>
    <w:rsid w:val="00DA0BB6"/>
    <w:rsid w:val="00DA10E0"/>
    <w:rsid w:val="00DA1709"/>
    <w:rsid w:val="00DA1AD5"/>
    <w:rsid w:val="00DA2988"/>
    <w:rsid w:val="00DA2EFC"/>
    <w:rsid w:val="00DA4182"/>
    <w:rsid w:val="00DA549B"/>
    <w:rsid w:val="00DA54D0"/>
    <w:rsid w:val="00DA669E"/>
    <w:rsid w:val="00DA70CB"/>
    <w:rsid w:val="00DA7BF7"/>
    <w:rsid w:val="00DB00EC"/>
    <w:rsid w:val="00DB02A4"/>
    <w:rsid w:val="00DB0683"/>
    <w:rsid w:val="00DB086D"/>
    <w:rsid w:val="00DB08C1"/>
    <w:rsid w:val="00DB0AF2"/>
    <w:rsid w:val="00DB0D93"/>
    <w:rsid w:val="00DB2048"/>
    <w:rsid w:val="00DB24C5"/>
    <w:rsid w:val="00DB29D6"/>
    <w:rsid w:val="00DB2BFD"/>
    <w:rsid w:val="00DB37FA"/>
    <w:rsid w:val="00DB3929"/>
    <w:rsid w:val="00DB4017"/>
    <w:rsid w:val="00DB403D"/>
    <w:rsid w:val="00DB445E"/>
    <w:rsid w:val="00DB499E"/>
    <w:rsid w:val="00DB49F8"/>
    <w:rsid w:val="00DB4B51"/>
    <w:rsid w:val="00DB5937"/>
    <w:rsid w:val="00DB5D9D"/>
    <w:rsid w:val="00DB688E"/>
    <w:rsid w:val="00DB6AA1"/>
    <w:rsid w:val="00DB7432"/>
    <w:rsid w:val="00DB7509"/>
    <w:rsid w:val="00DB7C7F"/>
    <w:rsid w:val="00DB7D88"/>
    <w:rsid w:val="00DC0A05"/>
    <w:rsid w:val="00DC1191"/>
    <w:rsid w:val="00DC1860"/>
    <w:rsid w:val="00DC26D5"/>
    <w:rsid w:val="00DC28C7"/>
    <w:rsid w:val="00DC2C40"/>
    <w:rsid w:val="00DC49ED"/>
    <w:rsid w:val="00DC4EC6"/>
    <w:rsid w:val="00DC4FB0"/>
    <w:rsid w:val="00DC5634"/>
    <w:rsid w:val="00DC6F06"/>
    <w:rsid w:val="00DC6F42"/>
    <w:rsid w:val="00DC732F"/>
    <w:rsid w:val="00DC7C10"/>
    <w:rsid w:val="00DD02F7"/>
    <w:rsid w:val="00DD11E7"/>
    <w:rsid w:val="00DD1707"/>
    <w:rsid w:val="00DD17C4"/>
    <w:rsid w:val="00DD18CF"/>
    <w:rsid w:val="00DD1B09"/>
    <w:rsid w:val="00DD2097"/>
    <w:rsid w:val="00DD3515"/>
    <w:rsid w:val="00DD355C"/>
    <w:rsid w:val="00DD46CC"/>
    <w:rsid w:val="00DD4BEB"/>
    <w:rsid w:val="00DD6B99"/>
    <w:rsid w:val="00DD6D22"/>
    <w:rsid w:val="00DD799F"/>
    <w:rsid w:val="00DD7B23"/>
    <w:rsid w:val="00DD7C19"/>
    <w:rsid w:val="00DD7DB5"/>
    <w:rsid w:val="00DE05CD"/>
    <w:rsid w:val="00DE0BEF"/>
    <w:rsid w:val="00DE1219"/>
    <w:rsid w:val="00DE160B"/>
    <w:rsid w:val="00DE173A"/>
    <w:rsid w:val="00DE1C0A"/>
    <w:rsid w:val="00DE20DB"/>
    <w:rsid w:val="00DE2131"/>
    <w:rsid w:val="00DE28E2"/>
    <w:rsid w:val="00DE2FC2"/>
    <w:rsid w:val="00DE37B8"/>
    <w:rsid w:val="00DE4147"/>
    <w:rsid w:val="00DE4647"/>
    <w:rsid w:val="00DE4947"/>
    <w:rsid w:val="00DE4B73"/>
    <w:rsid w:val="00DE4FFB"/>
    <w:rsid w:val="00DE500D"/>
    <w:rsid w:val="00DE5260"/>
    <w:rsid w:val="00DE5275"/>
    <w:rsid w:val="00DE5348"/>
    <w:rsid w:val="00DE5E8B"/>
    <w:rsid w:val="00DE6FAF"/>
    <w:rsid w:val="00DE7328"/>
    <w:rsid w:val="00DE7475"/>
    <w:rsid w:val="00DF020B"/>
    <w:rsid w:val="00DF0E62"/>
    <w:rsid w:val="00DF120A"/>
    <w:rsid w:val="00DF1470"/>
    <w:rsid w:val="00DF1C14"/>
    <w:rsid w:val="00DF21FC"/>
    <w:rsid w:val="00DF285F"/>
    <w:rsid w:val="00DF2D0C"/>
    <w:rsid w:val="00DF3F16"/>
    <w:rsid w:val="00DF4547"/>
    <w:rsid w:val="00DF46A9"/>
    <w:rsid w:val="00DF54A7"/>
    <w:rsid w:val="00DF69BD"/>
    <w:rsid w:val="00DF6AB9"/>
    <w:rsid w:val="00DF6FDF"/>
    <w:rsid w:val="00DF71B4"/>
    <w:rsid w:val="00DF7E85"/>
    <w:rsid w:val="00E00617"/>
    <w:rsid w:val="00E00908"/>
    <w:rsid w:val="00E0126C"/>
    <w:rsid w:val="00E01E14"/>
    <w:rsid w:val="00E0251A"/>
    <w:rsid w:val="00E02818"/>
    <w:rsid w:val="00E0286F"/>
    <w:rsid w:val="00E031B0"/>
    <w:rsid w:val="00E033F0"/>
    <w:rsid w:val="00E038DC"/>
    <w:rsid w:val="00E04DB9"/>
    <w:rsid w:val="00E05355"/>
    <w:rsid w:val="00E05E70"/>
    <w:rsid w:val="00E06327"/>
    <w:rsid w:val="00E063CD"/>
    <w:rsid w:val="00E066C8"/>
    <w:rsid w:val="00E0708A"/>
    <w:rsid w:val="00E100D1"/>
    <w:rsid w:val="00E101EA"/>
    <w:rsid w:val="00E102FE"/>
    <w:rsid w:val="00E1050C"/>
    <w:rsid w:val="00E11E3B"/>
    <w:rsid w:val="00E12313"/>
    <w:rsid w:val="00E1244D"/>
    <w:rsid w:val="00E12692"/>
    <w:rsid w:val="00E12AD3"/>
    <w:rsid w:val="00E13145"/>
    <w:rsid w:val="00E1315B"/>
    <w:rsid w:val="00E13597"/>
    <w:rsid w:val="00E13717"/>
    <w:rsid w:val="00E138FE"/>
    <w:rsid w:val="00E13A03"/>
    <w:rsid w:val="00E148E5"/>
    <w:rsid w:val="00E14EA7"/>
    <w:rsid w:val="00E152A8"/>
    <w:rsid w:val="00E153A6"/>
    <w:rsid w:val="00E153EE"/>
    <w:rsid w:val="00E154F2"/>
    <w:rsid w:val="00E15FB8"/>
    <w:rsid w:val="00E164D3"/>
    <w:rsid w:val="00E167A0"/>
    <w:rsid w:val="00E17555"/>
    <w:rsid w:val="00E202E3"/>
    <w:rsid w:val="00E206CD"/>
    <w:rsid w:val="00E20AE0"/>
    <w:rsid w:val="00E20C8C"/>
    <w:rsid w:val="00E215A9"/>
    <w:rsid w:val="00E21F2D"/>
    <w:rsid w:val="00E21F37"/>
    <w:rsid w:val="00E221E7"/>
    <w:rsid w:val="00E2250E"/>
    <w:rsid w:val="00E2271D"/>
    <w:rsid w:val="00E22D26"/>
    <w:rsid w:val="00E23288"/>
    <w:rsid w:val="00E23667"/>
    <w:rsid w:val="00E242D0"/>
    <w:rsid w:val="00E243B8"/>
    <w:rsid w:val="00E24496"/>
    <w:rsid w:val="00E2553D"/>
    <w:rsid w:val="00E25837"/>
    <w:rsid w:val="00E26692"/>
    <w:rsid w:val="00E2674E"/>
    <w:rsid w:val="00E26ABA"/>
    <w:rsid w:val="00E26AE1"/>
    <w:rsid w:val="00E26FC9"/>
    <w:rsid w:val="00E277EE"/>
    <w:rsid w:val="00E2795B"/>
    <w:rsid w:val="00E27B09"/>
    <w:rsid w:val="00E27C75"/>
    <w:rsid w:val="00E27DBC"/>
    <w:rsid w:val="00E30320"/>
    <w:rsid w:val="00E30CE0"/>
    <w:rsid w:val="00E324E0"/>
    <w:rsid w:val="00E32517"/>
    <w:rsid w:val="00E32FEA"/>
    <w:rsid w:val="00E33983"/>
    <w:rsid w:val="00E3425E"/>
    <w:rsid w:val="00E3442C"/>
    <w:rsid w:val="00E34F28"/>
    <w:rsid w:val="00E354CA"/>
    <w:rsid w:val="00E35FF6"/>
    <w:rsid w:val="00E363F9"/>
    <w:rsid w:val="00E369A9"/>
    <w:rsid w:val="00E36CE5"/>
    <w:rsid w:val="00E36D15"/>
    <w:rsid w:val="00E374A8"/>
    <w:rsid w:val="00E40025"/>
    <w:rsid w:val="00E406A3"/>
    <w:rsid w:val="00E409D0"/>
    <w:rsid w:val="00E409F1"/>
    <w:rsid w:val="00E40A73"/>
    <w:rsid w:val="00E40B83"/>
    <w:rsid w:val="00E40FA7"/>
    <w:rsid w:val="00E41373"/>
    <w:rsid w:val="00E414D3"/>
    <w:rsid w:val="00E4331D"/>
    <w:rsid w:val="00E440EF"/>
    <w:rsid w:val="00E4412A"/>
    <w:rsid w:val="00E4572E"/>
    <w:rsid w:val="00E459C8"/>
    <w:rsid w:val="00E460A3"/>
    <w:rsid w:val="00E476BD"/>
    <w:rsid w:val="00E47BDA"/>
    <w:rsid w:val="00E47EEF"/>
    <w:rsid w:val="00E500D4"/>
    <w:rsid w:val="00E506F4"/>
    <w:rsid w:val="00E51212"/>
    <w:rsid w:val="00E51559"/>
    <w:rsid w:val="00E51774"/>
    <w:rsid w:val="00E51EB0"/>
    <w:rsid w:val="00E51F18"/>
    <w:rsid w:val="00E52076"/>
    <w:rsid w:val="00E521E5"/>
    <w:rsid w:val="00E52B04"/>
    <w:rsid w:val="00E52E04"/>
    <w:rsid w:val="00E53089"/>
    <w:rsid w:val="00E53293"/>
    <w:rsid w:val="00E539A6"/>
    <w:rsid w:val="00E53C11"/>
    <w:rsid w:val="00E5434C"/>
    <w:rsid w:val="00E54C7F"/>
    <w:rsid w:val="00E550D8"/>
    <w:rsid w:val="00E551EB"/>
    <w:rsid w:val="00E55251"/>
    <w:rsid w:val="00E556FB"/>
    <w:rsid w:val="00E55B20"/>
    <w:rsid w:val="00E56102"/>
    <w:rsid w:val="00E5619E"/>
    <w:rsid w:val="00E56310"/>
    <w:rsid w:val="00E56BA9"/>
    <w:rsid w:val="00E56D20"/>
    <w:rsid w:val="00E57313"/>
    <w:rsid w:val="00E57368"/>
    <w:rsid w:val="00E576EA"/>
    <w:rsid w:val="00E579C9"/>
    <w:rsid w:val="00E57F18"/>
    <w:rsid w:val="00E60423"/>
    <w:rsid w:val="00E61381"/>
    <w:rsid w:val="00E61A45"/>
    <w:rsid w:val="00E61BDD"/>
    <w:rsid w:val="00E62137"/>
    <w:rsid w:val="00E62483"/>
    <w:rsid w:val="00E625D5"/>
    <w:rsid w:val="00E6275E"/>
    <w:rsid w:val="00E635C8"/>
    <w:rsid w:val="00E64700"/>
    <w:rsid w:val="00E64924"/>
    <w:rsid w:val="00E65988"/>
    <w:rsid w:val="00E65B59"/>
    <w:rsid w:val="00E66D22"/>
    <w:rsid w:val="00E66D75"/>
    <w:rsid w:val="00E66D9E"/>
    <w:rsid w:val="00E66EC5"/>
    <w:rsid w:val="00E675AF"/>
    <w:rsid w:val="00E70046"/>
    <w:rsid w:val="00E70154"/>
    <w:rsid w:val="00E702B3"/>
    <w:rsid w:val="00E704C4"/>
    <w:rsid w:val="00E70F62"/>
    <w:rsid w:val="00E717C4"/>
    <w:rsid w:val="00E719A1"/>
    <w:rsid w:val="00E71A4C"/>
    <w:rsid w:val="00E71C80"/>
    <w:rsid w:val="00E71CDA"/>
    <w:rsid w:val="00E724CF"/>
    <w:rsid w:val="00E72A4A"/>
    <w:rsid w:val="00E731D3"/>
    <w:rsid w:val="00E73251"/>
    <w:rsid w:val="00E73740"/>
    <w:rsid w:val="00E73C0A"/>
    <w:rsid w:val="00E74383"/>
    <w:rsid w:val="00E747B0"/>
    <w:rsid w:val="00E74FE0"/>
    <w:rsid w:val="00E75301"/>
    <w:rsid w:val="00E75A2B"/>
    <w:rsid w:val="00E75E04"/>
    <w:rsid w:val="00E7691A"/>
    <w:rsid w:val="00E775B3"/>
    <w:rsid w:val="00E776EF"/>
    <w:rsid w:val="00E77744"/>
    <w:rsid w:val="00E80F51"/>
    <w:rsid w:val="00E8102E"/>
    <w:rsid w:val="00E81074"/>
    <w:rsid w:val="00E81270"/>
    <w:rsid w:val="00E814E3"/>
    <w:rsid w:val="00E81EFD"/>
    <w:rsid w:val="00E824A9"/>
    <w:rsid w:val="00E83038"/>
    <w:rsid w:val="00E83438"/>
    <w:rsid w:val="00E83577"/>
    <w:rsid w:val="00E8361E"/>
    <w:rsid w:val="00E837C2"/>
    <w:rsid w:val="00E83F4B"/>
    <w:rsid w:val="00E8449D"/>
    <w:rsid w:val="00E85497"/>
    <w:rsid w:val="00E85E2A"/>
    <w:rsid w:val="00E8622D"/>
    <w:rsid w:val="00E86766"/>
    <w:rsid w:val="00E86B2E"/>
    <w:rsid w:val="00E86F30"/>
    <w:rsid w:val="00E874A7"/>
    <w:rsid w:val="00E87C23"/>
    <w:rsid w:val="00E90329"/>
    <w:rsid w:val="00E9039A"/>
    <w:rsid w:val="00E931E4"/>
    <w:rsid w:val="00E9511F"/>
    <w:rsid w:val="00E96422"/>
    <w:rsid w:val="00E971A7"/>
    <w:rsid w:val="00E9733D"/>
    <w:rsid w:val="00E976E9"/>
    <w:rsid w:val="00EA01E0"/>
    <w:rsid w:val="00EA145C"/>
    <w:rsid w:val="00EA1853"/>
    <w:rsid w:val="00EA1FA8"/>
    <w:rsid w:val="00EA2187"/>
    <w:rsid w:val="00EA2565"/>
    <w:rsid w:val="00EA2B28"/>
    <w:rsid w:val="00EA2D3A"/>
    <w:rsid w:val="00EA3383"/>
    <w:rsid w:val="00EA339E"/>
    <w:rsid w:val="00EA34BA"/>
    <w:rsid w:val="00EA40FE"/>
    <w:rsid w:val="00EA48A4"/>
    <w:rsid w:val="00EA4C94"/>
    <w:rsid w:val="00EA52E6"/>
    <w:rsid w:val="00EA6450"/>
    <w:rsid w:val="00EA6461"/>
    <w:rsid w:val="00EA734F"/>
    <w:rsid w:val="00EA7762"/>
    <w:rsid w:val="00EA7B47"/>
    <w:rsid w:val="00EA7D52"/>
    <w:rsid w:val="00EA7ED2"/>
    <w:rsid w:val="00EA7EDB"/>
    <w:rsid w:val="00EB0812"/>
    <w:rsid w:val="00EB0D43"/>
    <w:rsid w:val="00EB1075"/>
    <w:rsid w:val="00EB1204"/>
    <w:rsid w:val="00EB149C"/>
    <w:rsid w:val="00EB1911"/>
    <w:rsid w:val="00EB1A26"/>
    <w:rsid w:val="00EB2C01"/>
    <w:rsid w:val="00EB2D4E"/>
    <w:rsid w:val="00EB2EC3"/>
    <w:rsid w:val="00EB391A"/>
    <w:rsid w:val="00EB3ADA"/>
    <w:rsid w:val="00EB3B82"/>
    <w:rsid w:val="00EB43AC"/>
    <w:rsid w:val="00EB4FF4"/>
    <w:rsid w:val="00EB5112"/>
    <w:rsid w:val="00EB5F0F"/>
    <w:rsid w:val="00EB60B5"/>
    <w:rsid w:val="00EB6225"/>
    <w:rsid w:val="00EB6293"/>
    <w:rsid w:val="00EB789F"/>
    <w:rsid w:val="00EB7AA6"/>
    <w:rsid w:val="00EB7BB0"/>
    <w:rsid w:val="00EC00FC"/>
    <w:rsid w:val="00EC0DEA"/>
    <w:rsid w:val="00EC103B"/>
    <w:rsid w:val="00EC199A"/>
    <w:rsid w:val="00EC216D"/>
    <w:rsid w:val="00EC24D7"/>
    <w:rsid w:val="00EC2E4E"/>
    <w:rsid w:val="00EC2ED1"/>
    <w:rsid w:val="00EC30DC"/>
    <w:rsid w:val="00EC31ED"/>
    <w:rsid w:val="00EC38B8"/>
    <w:rsid w:val="00EC3CDA"/>
    <w:rsid w:val="00EC4379"/>
    <w:rsid w:val="00EC44DE"/>
    <w:rsid w:val="00EC49D4"/>
    <w:rsid w:val="00EC5505"/>
    <w:rsid w:val="00EC61F9"/>
    <w:rsid w:val="00EC6364"/>
    <w:rsid w:val="00EC771B"/>
    <w:rsid w:val="00EC79DF"/>
    <w:rsid w:val="00ED0460"/>
    <w:rsid w:val="00ED05BE"/>
    <w:rsid w:val="00ED06D6"/>
    <w:rsid w:val="00ED09DA"/>
    <w:rsid w:val="00ED0F6E"/>
    <w:rsid w:val="00ED118B"/>
    <w:rsid w:val="00ED1981"/>
    <w:rsid w:val="00ED1DC3"/>
    <w:rsid w:val="00ED29F8"/>
    <w:rsid w:val="00ED3145"/>
    <w:rsid w:val="00ED3473"/>
    <w:rsid w:val="00ED363A"/>
    <w:rsid w:val="00ED4ED8"/>
    <w:rsid w:val="00ED4F9D"/>
    <w:rsid w:val="00ED4FCB"/>
    <w:rsid w:val="00ED5087"/>
    <w:rsid w:val="00ED59DE"/>
    <w:rsid w:val="00ED5C88"/>
    <w:rsid w:val="00ED6AE3"/>
    <w:rsid w:val="00ED6F40"/>
    <w:rsid w:val="00ED74FD"/>
    <w:rsid w:val="00ED793D"/>
    <w:rsid w:val="00EE0C0B"/>
    <w:rsid w:val="00EE0D26"/>
    <w:rsid w:val="00EE0D80"/>
    <w:rsid w:val="00EE0ED1"/>
    <w:rsid w:val="00EE126C"/>
    <w:rsid w:val="00EE1751"/>
    <w:rsid w:val="00EE1D90"/>
    <w:rsid w:val="00EE2233"/>
    <w:rsid w:val="00EE2526"/>
    <w:rsid w:val="00EE25B6"/>
    <w:rsid w:val="00EE27FF"/>
    <w:rsid w:val="00EE2C2E"/>
    <w:rsid w:val="00EE37EB"/>
    <w:rsid w:val="00EE457E"/>
    <w:rsid w:val="00EE45AD"/>
    <w:rsid w:val="00EE461B"/>
    <w:rsid w:val="00EE4A0F"/>
    <w:rsid w:val="00EE5135"/>
    <w:rsid w:val="00EE5BAF"/>
    <w:rsid w:val="00EE5BF5"/>
    <w:rsid w:val="00EE5D61"/>
    <w:rsid w:val="00EE6209"/>
    <w:rsid w:val="00EE739E"/>
    <w:rsid w:val="00EF03D1"/>
    <w:rsid w:val="00EF05D9"/>
    <w:rsid w:val="00EF08D9"/>
    <w:rsid w:val="00EF1159"/>
    <w:rsid w:val="00EF1268"/>
    <w:rsid w:val="00EF188C"/>
    <w:rsid w:val="00EF1D71"/>
    <w:rsid w:val="00EF1E95"/>
    <w:rsid w:val="00EF2041"/>
    <w:rsid w:val="00EF29BB"/>
    <w:rsid w:val="00EF2DAD"/>
    <w:rsid w:val="00EF3207"/>
    <w:rsid w:val="00EF34C2"/>
    <w:rsid w:val="00EF3577"/>
    <w:rsid w:val="00EF533D"/>
    <w:rsid w:val="00EF57DB"/>
    <w:rsid w:val="00EF583A"/>
    <w:rsid w:val="00EF5987"/>
    <w:rsid w:val="00EF676B"/>
    <w:rsid w:val="00EF687F"/>
    <w:rsid w:val="00EF6930"/>
    <w:rsid w:val="00EF6AD9"/>
    <w:rsid w:val="00EF7E31"/>
    <w:rsid w:val="00F0025C"/>
    <w:rsid w:val="00F015CC"/>
    <w:rsid w:val="00F01C74"/>
    <w:rsid w:val="00F0203B"/>
    <w:rsid w:val="00F02813"/>
    <w:rsid w:val="00F02EDE"/>
    <w:rsid w:val="00F038E3"/>
    <w:rsid w:val="00F03B6D"/>
    <w:rsid w:val="00F03EB7"/>
    <w:rsid w:val="00F047B2"/>
    <w:rsid w:val="00F0486B"/>
    <w:rsid w:val="00F04B92"/>
    <w:rsid w:val="00F0568D"/>
    <w:rsid w:val="00F057B6"/>
    <w:rsid w:val="00F05A3C"/>
    <w:rsid w:val="00F05C1D"/>
    <w:rsid w:val="00F05CCD"/>
    <w:rsid w:val="00F05D02"/>
    <w:rsid w:val="00F05DA7"/>
    <w:rsid w:val="00F05ED4"/>
    <w:rsid w:val="00F06311"/>
    <w:rsid w:val="00F0666E"/>
    <w:rsid w:val="00F06D86"/>
    <w:rsid w:val="00F06DB1"/>
    <w:rsid w:val="00F06F15"/>
    <w:rsid w:val="00F070ED"/>
    <w:rsid w:val="00F07AB7"/>
    <w:rsid w:val="00F07F58"/>
    <w:rsid w:val="00F104AA"/>
    <w:rsid w:val="00F10A65"/>
    <w:rsid w:val="00F11B5F"/>
    <w:rsid w:val="00F11DDE"/>
    <w:rsid w:val="00F11E43"/>
    <w:rsid w:val="00F1201D"/>
    <w:rsid w:val="00F1218A"/>
    <w:rsid w:val="00F131F3"/>
    <w:rsid w:val="00F1328E"/>
    <w:rsid w:val="00F13777"/>
    <w:rsid w:val="00F13B91"/>
    <w:rsid w:val="00F1514C"/>
    <w:rsid w:val="00F1541C"/>
    <w:rsid w:val="00F15812"/>
    <w:rsid w:val="00F167C6"/>
    <w:rsid w:val="00F16819"/>
    <w:rsid w:val="00F16CF2"/>
    <w:rsid w:val="00F16E72"/>
    <w:rsid w:val="00F173F6"/>
    <w:rsid w:val="00F17F1C"/>
    <w:rsid w:val="00F20640"/>
    <w:rsid w:val="00F20EF7"/>
    <w:rsid w:val="00F20F61"/>
    <w:rsid w:val="00F216A0"/>
    <w:rsid w:val="00F21E70"/>
    <w:rsid w:val="00F2381B"/>
    <w:rsid w:val="00F23E83"/>
    <w:rsid w:val="00F25021"/>
    <w:rsid w:val="00F25824"/>
    <w:rsid w:val="00F26169"/>
    <w:rsid w:val="00F263CF"/>
    <w:rsid w:val="00F273A5"/>
    <w:rsid w:val="00F27C5D"/>
    <w:rsid w:val="00F3008F"/>
    <w:rsid w:val="00F30266"/>
    <w:rsid w:val="00F302DB"/>
    <w:rsid w:val="00F30604"/>
    <w:rsid w:val="00F30B74"/>
    <w:rsid w:val="00F315FC"/>
    <w:rsid w:val="00F31668"/>
    <w:rsid w:val="00F316A4"/>
    <w:rsid w:val="00F318F2"/>
    <w:rsid w:val="00F31F9F"/>
    <w:rsid w:val="00F31FB3"/>
    <w:rsid w:val="00F327E6"/>
    <w:rsid w:val="00F329F8"/>
    <w:rsid w:val="00F33379"/>
    <w:rsid w:val="00F3360E"/>
    <w:rsid w:val="00F339A6"/>
    <w:rsid w:val="00F33A4C"/>
    <w:rsid w:val="00F33D18"/>
    <w:rsid w:val="00F33E2A"/>
    <w:rsid w:val="00F34EAC"/>
    <w:rsid w:val="00F34F55"/>
    <w:rsid w:val="00F3526A"/>
    <w:rsid w:val="00F3571C"/>
    <w:rsid w:val="00F365A4"/>
    <w:rsid w:val="00F3761C"/>
    <w:rsid w:val="00F40B09"/>
    <w:rsid w:val="00F40C72"/>
    <w:rsid w:val="00F417A5"/>
    <w:rsid w:val="00F41971"/>
    <w:rsid w:val="00F41EAE"/>
    <w:rsid w:val="00F42485"/>
    <w:rsid w:val="00F426F2"/>
    <w:rsid w:val="00F43724"/>
    <w:rsid w:val="00F441D9"/>
    <w:rsid w:val="00F442E3"/>
    <w:rsid w:val="00F448AB"/>
    <w:rsid w:val="00F448DD"/>
    <w:rsid w:val="00F467B6"/>
    <w:rsid w:val="00F46C64"/>
    <w:rsid w:val="00F479DB"/>
    <w:rsid w:val="00F47CCD"/>
    <w:rsid w:val="00F47F97"/>
    <w:rsid w:val="00F50981"/>
    <w:rsid w:val="00F50C8D"/>
    <w:rsid w:val="00F52411"/>
    <w:rsid w:val="00F52BC2"/>
    <w:rsid w:val="00F52D9E"/>
    <w:rsid w:val="00F530C9"/>
    <w:rsid w:val="00F53518"/>
    <w:rsid w:val="00F53852"/>
    <w:rsid w:val="00F5386F"/>
    <w:rsid w:val="00F53E05"/>
    <w:rsid w:val="00F5407B"/>
    <w:rsid w:val="00F54729"/>
    <w:rsid w:val="00F547EC"/>
    <w:rsid w:val="00F5522A"/>
    <w:rsid w:val="00F5575F"/>
    <w:rsid w:val="00F5593F"/>
    <w:rsid w:val="00F55D94"/>
    <w:rsid w:val="00F56184"/>
    <w:rsid w:val="00F56D09"/>
    <w:rsid w:val="00F56E1C"/>
    <w:rsid w:val="00F577CC"/>
    <w:rsid w:val="00F60C0E"/>
    <w:rsid w:val="00F61917"/>
    <w:rsid w:val="00F61F79"/>
    <w:rsid w:val="00F621E3"/>
    <w:rsid w:val="00F623E5"/>
    <w:rsid w:val="00F62590"/>
    <w:rsid w:val="00F62A40"/>
    <w:rsid w:val="00F62C64"/>
    <w:rsid w:val="00F635A9"/>
    <w:rsid w:val="00F635F3"/>
    <w:rsid w:val="00F63A60"/>
    <w:rsid w:val="00F63DE8"/>
    <w:rsid w:val="00F63F15"/>
    <w:rsid w:val="00F64055"/>
    <w:rsid w:val="00F64A11"/>
    <w:rsid w:val="00F64A99"/>
    <w:rsid w:val="00F65160"/>
    <w:rsid w:val="00F656E3"/>
    <w:rsid w:val="00F6679C"/>
    <w:rsid w:val="00F668B7"/>
    <w:rsid w:val="00F66B46"/>
    <w:rsid w:val="00F66F55"/>
    <w:rsid w:val="00F671BF"/>
    <w:rsid w:val="00F67267"/>
    <w:rsid w:val="00F6747F"/>
    <w:rsid w:val="00F677E2"/>
    <w:rsid w:val="00F67FC0"/>
    <w:rsid w:val="00F702F6"/>
    <w:rsid w:val="00F70B62"/>
    <w:rsid w:val="00F713C1"/>
    <w:rsid w:val="00F71698"/>
    <w:rsid w:val="00F71E1A"/>
    <w:rsid w:val="00F7251E"/>
    <w:rsid w:val="00F72789"/>
    <w:rsid w:val="00F73286"/>
    <w:rsid w:val="00F73496"/>
    <w:rsid w:val="00F73DE3"/>
    <w:rsid w:val="00F740A1"/>
    <w:rsid w:val="00F750C1"/>
    <w:rsid w:val="00F752A1"/>
    <w:rsid w:val="00F7541E"/>
    <w:rsid w:val="00F77780"/>
    <w:rsid w:val="00F77ACB"/>
    <w:rsid w:val="00F77B4E"/>
    <w:rsid w:val="00F77EE5"/>
    <w:rsid w:val="00F77EF9"/>
    <w:rsid w:val="00F80010"/>
    <w:rsid w:val="00F80661"/>
    <w:rsid w:val="00F811C5"/>
    <w:rsid w:val="00F81677"/>
    <w:rsid w:val="00F818E6"/>
    <w:rsid w:val="00F81A1A"/>
    <w:rsid w:val="00F820A5"/>
    <w:rsid w:val="00F8227B"/>
    <w:rsid w:val="00F8232B"/>
    <w:rsid w:val="00F82A42"/>
    <w:rsid w:val="00F83336"/>
    <w:rsid w:val="00F83E14"/>
    <w:rsid w:val="00F84865"/>
    <w:rsid w:val="00F84AE5"/>
    <w:rsid w:val="00F85CEA"/>
    <w:rsid w:val="00F86719"/>
    <w:rsid w:val="00F8676B"/>
    <w:rsid w:val="00F86F64"/>
    <w:rsid w:val="00F87688"/>
    <w:rsid w:val="00F87691"/>
    <w:rsid w:val="00F87DE2"/>
    <w:rsid w:val="00F900A3"/>
    <w:rsid w:val="00F906CF"/>
    <w:rsid w:val="00F90DC3"/>
    <w:rsid w:val="00F91639"/>
    <w:rsid w:val="00F91F45"/>
    <w:rsid w:val="00F92755"/>
    <w:rsid w:val="00F92A73"/>
    <w:rsid w:val="00F938FD"/>
    <w:rsid w:val="00F93DA3"/>
    <w:rsid w:val="00F93E4F"/>
    <w:rsid w:val="00F943BF"/>
    <w:rsid w:val="00F94B3E"/>
    <w:rsid w:val="00F9574F"/>
    <w:rsid w:val="00F957A5"/>
    <w:rsid w:val="00F959E6"/>
    <w:rsid w:val="00F9707A"/>
    <w:rsid w:val="00F97400"/>
    <w:rsid w:val="00F9782B"/>
    <w:rsid w:val="00F979C2"/>
    <w:rsid w:val="00F97BA3"/>
    <w:rsid w:val="00FA046F"/>
    <w:rsid w:val="00FA080D"/>
    <w:rsid w:val="00FA0A8F"/>
    <w:rsid w:val="00FA0FB1"/>
    <w:rsid w:val="00FA1056"/>
    <w:rsid w:val="00FA1857"/>
    <w:rsid w:val="00FA2C86"/>
    <w:rsid w:val="00FA370E"/>
    <w:rsid w:val="00FA51D2"/>
    <w:rsid w:val="00FA53AA"/>
    <w:rsid w:val="00FA555B"/>
    <w:rsid w:val="00FA567D"/>
    <w:rsid w:val="00FA58F8"/>
    <w:rsid w:val="00FB0299"/>
    <w:rsid w:val="00FB0E42"/>
    <w:rsid w:val="00FB1259"/>
    <w:rsid w:val="00FB18C5"/>
    <w:rsid w:val="00FB2639"/>
    <w:rsid w:val="00FB32E6"/>
    <w:rsid w:val="00FB3460"/>
    <w:rsid w:val="00FB386C"/>
    <w:rsid w:val="00FB4142"/>
    <w:rsid w:val="00FB44E8"/>
    <w:rsid w:val="00FB47BD"/>
    <w:rsid w:val="00FB492E"/>
    <w:rsid w:val="00FB4F1E"/>
    <w:rsid w:val="00FB55C1"/>
    <w:rsid w:val="00FB5C1E"/>
    <w:rsid w:val="00FB5D7A"/>
    <w:rsid w:val="00FB6654"/>
    <w:rsid w:val="00FB6D11"/>
    <w:rsid w:val="00FB717C"/>
    <w:rsid w:val="00FB71B3"/>
    <w:rsid w:val="00FB7353"/>
    <w:rsid w:val="00FB7407"/>
    <w:rsid w:val="00FC0199"/>
    <w:rsid w:val="00FC0554"/>
    <w:rsid w:val="00FC09FC"/>
    <w:rsid w:val="00FC2766"/>
    <w:rsid w:val="00FC4272"/>
    <w:rsid w:val="00FC4292"/>
    <w:rsid w:val="00FC4336"/>
    <w:rsid w:val="00FC444A"/>
    <w:rsid w:val="00FC4B7C"/>
    <w:rsid w:val="00FC5288"/>
    <w:rsid w:val="00FC56F2"/>
    <w:rsid w:val="00FC5B9C"/>
    <w:rsid w:val="00FC647D"/>
    <w:rsid w:val="00FC6585"/>
    <w:rsid w:val="00FC775E"/>
    <w:rsid w:val="00FC7773"/>
    <w:rsid w:val="00FC794E"/>
    <w:rsid w:val="00FC7BF9"/>
    <w:rsid w:val="00FC7CBC"/>
    <w:rsid w:val="00FD0466"/>
    <w:rsid w:val="00FD055D"/>
    <w:rsid w:val="00FD08C2"/>
    <w:rsid w:val="00FD0E76"/>
    <w:rsid w:val="00FD0F87"/>
    <w:rsid w:val="00FD11BB"/>
    <w:rsid w:val="00FD17AB"/>
    <w:rsid w:val="00FD1823"/>
    <w:rsid w:val="00FD1F5E"/>
    <w:rsid w:val="00FD2176"/>
    <w:rsid w:val="00FD24F3"/>
    <w:rsid w:val="00FD26D3"/>
    <w:rsid w:val="00FD2A65"/>
    <w:rsid w:val="00FD3533"/>
    <w:rsid w:val="00FD392F"/>
    <w:rsid w:val="00FD495C"/>
    <w:rsid w:val="00FD4ADC"/>
    <w:rsid w:val="00FD62B9"/>
    <w:rsid w:val="00FD67CC"/>
    <w:rsid w:val="00FD6D97"/>
    <w:rsid w:val="00FD6F9B"/>
    <w:rsid w:val="00FD6FE4"/>
    <w:rsid w:val="00FD7571"/>
    <w:rsid w:val="00FD79A1"/>
    <w:rsid w:val="00FD7AA1"/>
    <w:rsid w:val="00FE06E5"/>
    <w:rsid w:val="00FE0A8D"/>
    <w:rsid w:val="00FE23F7"/>
    <w:rsid w:val="00FE2C6F"/>
    <w:rsid w:val="00FE53D0"/>
    <w:rsid w:val="00FE5FD7"/>
    <w:rsid w:val="00FE66C9"/>
    <w:rsid w:val="00FE6998"/>
    <w:rsid w:val="00FE7217"/>
    <w:rsid w:val="00FE75FB"/>
    <w:rsid w:val="00FE77BE"/>
    <w:rsid w:val="00FE7896"/>
    <w:rsid w:val="00FF19D1"/>
    <w:rsid w:val="00FF1B09"/>
    <w:rsid w:val="00FF2846"/>
    <w:rsid w:val="00FF29CB"/>
    <w:rsid w:val="00FF2AE9"/>
    <w:rsid w:val="00FF36DE"/>
    <w:rsid w:val="00FF3E9C"/>
    <w:rsid w:val="00FF4035"/>
    <w:rsid w:val="00FF42DA"/>
    <w:rsid w:val="00FF4536"/>
    <w:rsid w:val="00FF5349"/>
    <w:rsid w:val="00FF54BD"/>
    <w:rsid w:val="00FF5B02"/>
    <w:rsid w:val="00FF5CB1"/>
    <w:rsid w:val="00FF64AE"/>
    <w:rsid w:val="00FF64B5"/>
    <w:rsid w:val="00FF6829"/>
    <w:rsid w:val="00FF68FE"/>
    <w:rsid w:val="00FF723B"/>
    <w:rsid w:val="00FF7948"/>
    <w:rsid w:val="00FF7C13"/>
    <w:rsid w:val="00FF7F48"/>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04A8A"/>
  <w15:docId w15:val="{E46AB895-5639-4BE4-A928-A49F495A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AC2"/>
    <w:pPr>
      <w:jc w:val="both"/>
    </w:pPr>
    <w:rPr>
      <w:sz w:val="26"/>
    </w:rPr>
  </w:style>
  <w:style w:type="paragraph" w:styleId="Ttulo1">
    <w:name w:val="heading 1"/>
    <w:basedOn w:val="Normal"/>
    <w:next w:val="Normal"/>
    <w:qFormat/>
    <w:rsid w:val="00BF3DB1"/>
    <w:pPr>
      <w:keepNext/>
      <w:spacing w:line="360" w:lineRule="exact"/>
      <w:jc w:val="left"/>
      <w:outlineLvl w:val="0"/>
    </w:pPr>
    <w:rPr>
      <w:b/>
      <w:sz w:val="24"/>
    </w:rPr>
  </w:style>
  <w:style w:type="paragraph" w:styleId="Ttulo2">
    <w:name w:val="heading 2"/>
    <w:basedOn w:val="Normal"/>
    <w:next w:val="Normal"/>
    <w:link w:val="Ttulo2Char"/>
    <w:qFormat/>
    <w:rsid w:val="00BF3DB1"/>
    <w:pPr>
      <w:keepNext/>
      <w:spacing w:line="360" w:lineRule="exact"/>
      <w:jc w:val="center"/>
      <w:outlineLvl w:val="1"/>
    </w:pPr>
    <w:rPr>
      <w:b/>
      <w:sz w:val="24"/>
    </w:rPr>
  </w:style>
  <w:style w:type="paragraph" w:styleId="Ttulo3">
    <w:name w:val="heading 3"/>
    <w:basedOn w:val="Normal"/>
    <w:next w:val="Normal"/>
    <w:link w:val="Ttulo3Char"/>
    <w:qFormat/>
    <w:rsid w:val="00BF3DB1"/>
    <w:pPr>
      <w:keepNext/>
      <w:spacing w:line="360" w:lineRule="exact"/>
      <w:outlineLvl w:val="2"/>
    </w:pPr>
    <w:rPr>
      <w:b/>
      <w:sz w:val="24"/>
    </w:rPr>
  </w:style>
  <w:style w:type="paragraph" w:styleId="Ttulo4">
    <w:name w:val="heading 4"/>
    <w:basedOn w:val="Normal"/>
    <w:next w:val="Normal"/>
    <w:qFormat/>
    <w:rsid w:val="00BF3DB1"/>
    <w:pPr>
      <w:keepNext/>
      <w:spacing w:before="120" w:line="320" w:lineRule="exact"/>
      <w:jc w:val="center"/>
      <w:outlineLvl w:val="3"/>
    </w:pPr>
    <w:rPr>
      <w:b/>
    </w:rPr>
  </w:style>
  <w:style w:type="paragraph" w:styleId="Ttulo5">
    <w:name w:val="heading 5"/>
    <w:basedOn w:val="Normal"/>
    <w:next w:val="Normal"/>
    <w:qFormat/>
    <w:rsid w:val="00BF3DB1"/>
    <w:pPr>
      <w:keepNext/>
      <w:spacing w:before="600" w:line="320" w:lineRule="atLeast"/>
      <w:jc w:val="center"/>
      <w:outlineLvl w:val="4"/>
    </w:pPr>
    <w:rPr>
      <w:b/>
      <w:sz w:val="23"/>
    </w:rPr>
  </w:style>
  <w:style w:type="paragraph" w:styleId="Ttulo6">
    <w:name w:val="heading 6"/>
    <w:basedOn w:val="Normal"/>
    <w:next w:val="Normal"/>
    <w:qFormat/>
    <w:rsid w:val="00BF3DB1"/>
    <w:pPr>
      <w:keepNext/>
      <w:spacing w:line="320" w:lineRule="exact"/>
      <w:ind w:left="708"/>
      <w:outlineLvl w:val="5"/>
    </w:pPr>
  </w:style>
  <w:style w:type="paragraph" w:styleId="Ttulo7">
    <w:name w:val="heading 7"/>
    <w:basedOn w:val="Normal"/>
    <w:next w:val="Normal"/>
    <w:qFormat/>
    <w:rsid w:val="00BF3DB1"/>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BF3DB1"/>
    <w:pPr>
      <w:keepNext/>
      <w:spacing w:line="320" w:lineRule="exact"/>
      <w:outlineLvl w:val="7"/>
    </w:pPr>
    <w:rPr>
      <w:rFonts w:ascii="Frutiger Light" w:hAnsi="Frutiger Light"/>
      <w:u w:val="single"/>
    </w:rPr>
  </w:style>
  <w:style w:type="paragraph" w:styleId="Ttulo9">
    <w:name w:val="heading 9"/>
    <w:basedOn w:val="Normal"/>
    <w:next w:val="Normal"/>
    <w:qFormat/>
    <w:rsid w:val="00BF3DB1"/>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D62AE"/>
    <w:rPr>
      <w:b/>
      <w:sz w:val="24"/>
    </w:rPr>
  </w:style>
  <w:style w:type="character" w:customStyle="1" w:styleId="Ttulo3Char">
    <w:name w:val="Título 3 Char"/>
    <w:link w:val="Ttulo3"/>
    <w:rsid w:val="00D8314E"/>
    <w:rPr>
      <w:b/>
      <w:sz w:val="24"/>
    </w:rPr>
  </w:style>
  <w:style w:type="paragraph" w:customStyle="1" w:styleId="citcar">
    <w:name w:val="citcar"/>
    <w:basedOn w:val="Normal"/>
    <w:qFormat/>
    <w:rsid w:val="00BF3DB1"/>
    <w:pPr>
      <w:widowControl w:val="0"/>
      <w:spacing w:line="240" w:lineRule="exact"/>
      <w:ind w:left="1134" w:right="1134"/>
    </w:pPr>
  </w:style>
  <w:style w:type="paragraph" w:customStyle="1" w:styleId="citpet">
    <w:name w:val="citpet"/>
    <w:basedOn w:val="citcar"/>
    <w:qFormat/>
    <w:rsid w:val="00BF3DB1"/>
    <w:pPr>
      <w:ind w:left="1418" w:right="1418"/>
    </w:pPr>
    <w:rPr>
      <w:sz w:val="20"/>
    </w:rPr>
  </w:style>
  <w:style w:type="paragraph" w:customStyle="1" w:styleId="MF1">
    <w:name w:val="MF1"/>
    <w:basedOn w:val="Normal"/>
    <w:autoRedefine/>
    <w:rsid w:val="00BF3DB1"/>
    <w:pPr>
      <w:spacing w:line="320" w:lineRule="exact"/>
      <w:jc w:val="center"/>
    </w:pPr>
    <w:rPr>
      <w:b/>
      <w:smallCaps/>
      <w:sz w:val="24"/>
    </w:rPr>
  </w:style>
  <w:style w:type="paragraph" w:customStyle="1" w:styleId="MF2">
    <w:name w:val="MF2"/>
    <w:basedOn w:val="Normal"/>
    <w:autoRedefine/>
    <w:rsid w:val="00BF3DB1"/>
    <w:pPr>
      <w:numPr>
        <w:numId w:val="1"/>
      </w:numPr>
      <w:spacing w:line="320" w:lineRule="exact"/>
    </w:pPr>
    <w:rPr>
      <w:b/>
      <w:sz w:val="20"/>
    </w:rPr>
  </w:style>
  <w:style w:type="paragraph" w:styleId="Corpodetexto2">
    <w:name w:val="Body Text 2"/>
    <w:basedOn w:val="Normal"/>
    <w:rsid w:val="00BF3DB1"/>
    <w:pPr>
      <w:spacing w:line="360" w:lineRule="exact"/>
      <w:jc w:val="center"/>
    </w:pPr>
    <w:rPr>
      <w:b/>
      <w:sz w:val="24"/>
    </w:rPr>
  </w:style>
  <w:style w:type="paragraph" w:styleId="Cabealho">
    <w:name w:val="header"/>
    <w:aliases w:val="Tulo1,encabezado,Guideline"/>
    <w:basedOn w:val="Normal"/>
    <w:link w:val="CabealhoChar"/>
    <w:uiPriority w:val="99"/>
    <w:rsid w:val="00BF3DB1"/>
    <w:pPr>
      <w:widowControl w:val="0"/>
      <w:tabs>
        <w:tab w:val="center" w:pos="4419"/>
        <w:tab w:val="right" w:pos="8838"/>
      </w:tabs>
    </w:pPr>
  </w:style>
  <w:style w:type="character" w:customStyle="1" w:styleId="CabealhoChar">
    <w:name w:val="Cabeçalho Char"/>
    <w:aliases w:val="Tulo1 Char,encabezado Char,Guideline Char"/>
    <w:link w:val="Cabealho"/>
    <w:uiPriority w:val="99"/>
    <w:locked/>
    <w:rsid w:val="00CC1EF2"/>
    <w:rPr>
      <w:sz w:val="26"/>
    </w:rPr>
  </w:style>
  <w:style w:type="paragraph" w:styleId="Recuodecorpodetexto">
    <w:name w:val="Body Text Indent"/>
    <w:aliases w:val="bti,bt2,Body Text Bold Indent"/>
    <w:basedOn w:val="Normal"/>
    <w:rsid w:val="00BF3DB1"/>
    <w:pPr>
      <w:ind w:left="2127" w:hanging="711"/>
    </w:pPr>
  </w:style>
  <w:style w:type="paragraph" w:customStyle="1" w:styleId="p0">
    <w:name w:val="p0"/>
    <w:basedOn w:val="Normal"/>
    <w:rsid w:val="00BF3DB1"/>
    <w:pPr>
      <w:tabs>
        <w:tab w:val="left" w:pos="720"/>
      </w:tabs>
      <w:spacing w:line="240" w:lineRule="atLeast"/>
    </w:pPr>
    <w:rPr>
      <w:rFonts w:ascii="Times" w:hAnsi="Times"/>
      <w:sz w:val="24"/>
    </w:rPr>
  </w:style>
  <w:style w:type="paragraph" w:customStyle="1" w:styleId="Corpodetexto31">
    <w:name w:val="Corpo de texto 31"/>
    <w:basedOn w:val="Normal"/>
    <w:rsid w:val="00BF3DB1"/>
    <w:pPr>
      <w:spacing w:line="320" w:lineRule="atLeast"/>
    </w:pPr>
  </w:style>
  <w:style w:type="paragraph" w:customStyle="1" w:styleId="c3">
    <w:name w:val="c3"/>
    <w:basedOn w:val="Normal"/>
    <w:rsid w:val="00BF3DB1"/>
    <w:pPr>
      <w:spacing w:line="240" w:lineRule="atLeast"/>
      <w:jc w:val="center"/>
    </w:pPr>
    <w:rPr>
      <w:rFonts w:ascii="Times" w:hAnsi="Times"/>
      <w:sz w:val="24"/>
    </w:rPr>
  </w:style>
  <w:style w:type="paragraph" w:styleId="Corpodetexto">
    <w:name w:val="Body Text"/>
    <w:aliases w:val="bt,BT,.BT,body text,bd,5"/>
    <w:basedOn w:val="Normal"/>
    <w:link w:val="CorpodetextoChar"/>
    <w:rsid w:val="00BF3DB1"/>
    <w:pPr>
      <w:tabs>
        <w:tab w:val="left" w:pos="576"/>
        <w:tab w:val="left" w:pos="1152"/>
      </w:tabs>
      <w:spacing w:line="360" w:lineRule="exact"/>
      <w:ind w:right="-6"/>
    </w:pPr>
    <w:rPr>
      <w:sz w:val="24"/>
    </w:rPr>
  </w:style>
  <w:style w:type="character" w:customStyle="1" w:styleId="CorpodetextoChar">
    <w:name w:val="Corpo de texto Char"/>
    <w:aliases w:val="bt Char,BT Char,.BT Char,body text Char,bd Char,5 Char"/>
    <w:link w:val="Corpodetexto"/>
    <w:rsid w:val="00D71425"/>
    <w:rPr>
      <w:sz w:val="24"/>
      <w:lang w:val="pt-BR" w:eastAsia="pt-BR" w:bidi="ar-SA"/>
    </w:rPr>
  </w:style>
  <w:style w:type="paragraph" w:customStyle="1" w:styleId="Recuodecorpodetexto21">
    <w:name w:val="Recuo de corpo de texto 21"/>
    <w:basedOn w:val="Normal"/>
    <w:rsid w:val="00BF3DB1"/>
    <w:pPr>
      <w:spacing w:line="360" w:lineRule="exact"/>
      <w:ind w:left="720"/>
    </w:pPr>
    <w:rPr>
      <w:sz w:val="24"/>
    </w:rPr>
  </w:style>
  <w:style w:type="character" w:styleId="Nmerodepgina">
    <w:name w:val="page number"/>
    <w:basedOn w:val="Fontepargpadro"/>
    <w:rsid w:val="00BF3DB1"/>
  </w:style>
  <w:style w:type="paragraph" w:styleId="Rodap">
    <w:name w:val="footer"/>
    <w:basedOn w:val="Normal"/>
    <w:link w:val="RodapChar"/>
    <w:uiPriority w:val="99"/>
    <w:rsid w:val="00BF3DB1"/>
    <w:pPr>
      <w:tabs>
        <w:tab w:val="center" w:pos="4419"/>
        <w:tab w:val="right" w:pos="8838"/>
      </w:tabs>
      <w:jc w:val="left"/>
    </w:pPr>
    <w:rPr>
      <w:rFonts w:ascii="Times" w:hAnsi="Times"/>
      <w:sz w:val="24"/>
    </w:rPr>
  </w:style>
  <w:style w:type="character" w:customStyle="1" w:styleId="RodapChar">
    <w:name w:val="Rodapé Char"/>
    <w:link w:val="Rodap"/>
    <w:uiPriority w:val="99"/>
    <w:rsid w:val="001F6DBA"/>
    <w:rPr>
      <w:rFonts w:ascii="Times" w:hAnsi="Times"/>
      <w:sz w:val="24"/>
    </w:rPr>
  </w:style>
  <w:style w:type="paragraph" w:styleId="Textoembloco">
    <w:name w:val="Block Text"/>
    <w:basedOn w:val="Normal"/>
    <w:rsid w:val="00BF3DB1"/>
    <w:pPr>
      <w:tabs>
        <w:tab w:val="left" w:pos="9072"/>
      </w:tabs>
      <w:spacing w:line="240" w:lineRule="atLeast"/>
      <w:ind w:left="426" w:right="-1"/>
    </w:pPr>
    <w:rPr>
      <w:sz w:val="24"/>
    </w:rPr>
  </w:style>
  <w:style w:type="paragraph" w:styleId="Recuodecorpodetexto2">
    <w:name w:val="Body Text Indent 2"/>
    <w:basedOn w:val="Normal"/>
    <w:link w:val="Recuodecorpodetexto2Char"/>
    <w:rsid w:val="00BF3DB1"/>
    <w:pPr>
      <w:widowControl w:val="0"/>
      <w:ind w:left="709" w:hanging="709"/>
    </w:pPr>
    <w:rPr>
      <w:sz w:val="24"/>
      <w:lang w:val="en-AU"/>
    </w:rPr>
  </w:style>
  <w:style w:type="character" w:customStyle="1" w:styleId="Recuodecorpodetexto2Char">
    <w:name w:val="Recuo de corpo de texto 2 Char"/>
    <w:link w:val="Recuodecorpodetexto2"/>
    <w:rsid w:val="00FD4ADC"/>
    <w:rPr>
      <w:sz w:val="24"/>
      <w:lang w:val="en-AU"/>
    </w:rPr>
  </w:style>
  <w:style w:type="paragraph" w:styleId="Corpodetexto3">
    <w:name w:val="Body Text 3"/>
    <w:basedOn w:val="Normal"/>
    <w:rsid w:val="00BF3DB1"/>
    <w:pPr>
      <w:widowControl w:val="0"/>
    </w:pPr>
    <w:rPr>
      <w:sz w:val="20"/>
    </w:rPr>
  </w:style>
  <w:style w:type="paragraph" w:customStyle="1" w:styleId="t7">
    <w:name w:val="t7"/>
    <w:basedOn w:val="Normal"/>
    <w:rsid w:val="00BF3DB1"/>
    <w:pPr>
      <w:tabs>
        <w:tab w:val="left" w:pos="1540"/>
        <w:tab w:val="left" w:pos="3500"/>
        <w:tab w:val="left" w:pos="5020"/>
      </w:tabs>
      <w:spacing w:line="240" w:lineRule="atLeast"/>
      <w:jc w:val="left"/>
    </w:pPr>
    <w:rPr>
      <w:rFonts w:ascii="Times" w:hAnsi="Times"/>
      <w:sz w:val="24"/>
    </w:rPr>
  </w:style>
  <w:style w:type="character" w:styleId="Hyperlink">
    <w:name w:val="Hyperlink"/>
    <w:rsid w:val="00BF3DB1"/>
    <w:rPr>
      <w:color w:val="0000FF"/>
      <w:u w:val="single"/>
    </w:rPr>
  </w:style>
  <w:style w:type="paragraph" w:customStyle="1" w:styleId="Estilo2">
    <w:name w:val="Estilo2"/>
    <w:basedOn w:val="Normal"/>
    <w:rsid w:val="00BF3DB1"/>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sid w:val="00BF3DB1"/>
    <w:rPr>
      <w:rFonts w:ascii="Tahoma" w:hAnsi="Tahoma" w:cs="MS Sans Serif"/>
      <w:sz w:val="16"/>
      <w:szCs w:val="16"/>
    </w:rPr>
  </w:style>
  <w:style w:type="character" w:styleId="Refdecomentrio">
    <w:name w:val="annotation reference"/>
    <w:semiHidden/>
    <w:rsid w:val="00BF3DB1"/>
    <w:rPr>
      <w:sz w:val="16"/>
      <w:szCs w:val="16"/>
    </w:rPr>
  </w:style>
  <w:style w:type="paragraph" w:styleId="Textodecomentrio">
    <w:name w:val="annotation text"/>
    <w:basedOn w:val="Normal"/>
    <w:link w:val="TextodecomentrioChar"/>
    <w:rsid w:val="00BF3DB1"/>
    <w:rPr>
      <w:sz w:val="20"/>
    </w:rPr>
  </w:style>
  <w:style w:type="character" w:customStyle="1" w:styleId="TextodecomentrioChar">
    <w:name w:val="Texto de comentário Char"/>
    <w:basedOn w:val="Fontepargpadro"/>
    <w:link w:val="Textodecomentrio"/>
    <w:rsid w:val="004D00C7"/>
  </w:style>
  <w:style w:type="paragraph" w:customStyle="1" w:styleId="CommentSubject1">
    <w:name w:val="Comment Subject1"/>
    <w:basedOn w:val="Textodecomentrio"/>
    <w:next w:val="Textodecomentrio"/>
    <w:semiHidden/>
    <w:rsid w:val="00BF3DB1"/>
    <w:rPr>
      <w:b/>
      <w:bCs/>
    </w:rPr>
  </w:style>
  <w:style w:type="paragraph" w:styleId="Recuodecorpodetexto3">
    <w:name w:val="Body Text Indent 3"/>
    <w:basedOn w:val="Normal"/>
    <w:rsid w:val="00BF3DB1"/>
    <w:pPr>
      <w:spacing w:after="120"/>
      <w:ind w:left="360"/>
    </w:pPr>
    <w:rPr>
      <w:sz w:val="16"/>
      <w:szCs w:val="16"/>
    </w:rPr>
  </w:style>
  <w:style w:type="paragraph" w:customStyle="1" w:styleId="para10">
    <w:name w:val="para10"/>
    <w:rsid w:val="00BF3DB1"/>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BF3DB1"/>
    <w:pPr>
      <w:jc w:val="both"/>
    </w:pPr>
    <w:rPr>
      <w:snapToGrid w:val="0"/>
      <w:color w:val="000000"/>
      <w:sz w:val="26"/>
    </w:rPr>
  </w:style>
  <w:style w:type="paragraph" w:styleId="Ttulo">
    <w:name w:val="Title"/>
    <w:aliases w:val="t"/>
    <w:basedOn w:val="Normal"/>
    <w:next w:val="Corpodetexto"/>
    <w:link w:val="TtuloChar"/>
    <w:qFormat/>
    <w:rsid w:val="00BF3DB1"/>
    <w:pPr>
      <w:keepNext/>
      <w:widowControl w:val="0"/>
      <w:suppressAutoHyphens/>
      <w:spacing w:before="240" w:after="120"/>
      <w:jc w:val="left"/>
    </w:pPr>
    <w:rPr>
      <w:rFonts w:ascii="Albany" w:eastAsia="HG Mincho Light J" w:hAnsi="Albany"/>
      <w:color w:val="000000"/>
      <w:sz w:val="28"/>
    </w:rPr>
  </w:style>
  <w:style w:type="character" w:customStyle="1" w:styleId="TtuloChar">
    <w:name w:val="Título Char"/>
    <w:aliases w:val="t Char"/>
    <w:link w:val="Ttulo"/>
    <w:rsid w:val="003E32E5"/>
    <w:rPr>
      <w:rFonts w:ascii="Albany" w:eastAsia="HG Mincho Light J" w:hAnsi="Albany"/>
      <w:color w:val="000000"/>
      <w:sz w:val="28"/>
    </w:rPr>
  </w:style>
  <w:style w:type="paragraph" w:styleId="Subttulo">
    <w:name w:val="Subtitle"/>
    <w:basedOn w:val="Normal"/>
    <w:next w:val="Corpodetexto"/>
    <w:link w:val="SubttuloChar"/>
    <w:qFormat/>
    <w:rsid w:val="00BF3DB1"/>
    <w:pPr>
      <w:widowControl w:val="0"/>
      <w:suppressAutoHyphens/>
      <w:jc w:val="center"/>
    </w:pPr>
    <w:rPr>
      <w:rFonts w:eastAsia="HG Mincho Light J"/>
      <w:b/>
      <w:color w:val="000000"/>
      <w:sz w:val="24"/>
    </w:rPr>
  </w:style>
  <w:style w:type="paragraph" w:customStyle="1" w:styleId="BodyText21">
    <w:name w:val="Body Text 21"/>
    <w:basedOn w:val="Normal"/>
    <w:rsid w:val="00BF3DB1"/>
    <w:pPr>
      <w:widowControl w:val="0"/>
      <w:ind w:left="567"/>
    </w:pPr>
    <w:rPr>
      <w:sz w:val="24"/>
      <w:lang w:val="en-AU"/>
    </w:rPr>
  </w:style>
  <w:style w:type="paragraph" w:styleId="NormalWeb">
    <w:name w:val="Normal (Web)"/>
    <w:basedOn w:val="Normal"/>
    <w:uiPriority w:val="99"/>
    <w:rsid w:val="00BF3DB1"/>
    <w:pPr>
      <w:spacing w:before="100" w:after="100"/>
      <w:jc w:val="left"/>
    </w:pPr>
    <w:rPr>
      <w:rFonts w:ascii="Arial Unicode MS" w:eastAsia="Arial Unicode MS" w:hAnsi="Arial Unicode MS"/>
      <w:color w:val="000000"/>
      <w:sz w:val="24"/>
    </w:rPr>
  </w:style>
  <w:style w:type="character" w:customStyle="1" w:styleId="DeltaViewInsertion">
    <w:name w:val="DeltaView Insertion"/>
    <w:rsid w:val="00BF3DB1"/>
    <w:rPr>
      <w:color w:val="0000FF"/>
      <w:spacing w:val="0"/>
      <w:u w:val="double"/>
    </w:rPr>
  </w:style>
  <w:style w:type="paragraph" w:customStyle="1" w:styleId="Ttulo1AgmtArticleNumber">
    <w:name w:val="Título 1.Agmt Article Number"/>
    <w:basedOn w:val="Normal"/>
    <w:next w:val="Normal"/>
    <w:rsid w:val="00BF3DB1"/>
    <w:pPr>
      <w:keepNext/>
      <w:jc w:val="left"/>
      <w:outlineLvl w:val="0"/>
    </w:pPr>
    <w:rPr>
      <w:b/>
      <w:sz w:val="18"/>
    </w:rPr>
  </w:style>
  <w:style w:type="character" w:customStyle="1" w:styleId="Normal1">
    <w:name w:val="Normal1"/>
    <w:rsid w:val="00BF3DB1"/>
    <w:rPr>
      <w:rFonts w:ascii="Helvetica" w:hAnsi="Helvetica"/>
      <w:sz w:val="24"/>
    </w:rPr>
  </w:style>
  <w:style w:type="paragraph" w:customStyle="1" w:styleId="DeltaViewTableBody">
    <w:name w:val="DeltaView Table Body"/>
    <w:basedOn w:val="Normal"/>
    <w:rsid w:val="00BF3DB1"/>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BF3DB1"/>
    <w:rPr>
      <w:color w:val="00C000"/>
      <w:spacing w:val="0"/>
      <w:u w:val="double"/>
    </w:rPr>
  </w:style>
  <w:style w:type="paragraph" w:customStyle="1" w:styleId="sub">
    <w:name w:val="sub"/>
    <w:rsid w:val="00BF3DB1"/>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link w:val="TextodebaloChar"/>
    <w:rsid w:val="00BF3DB1"/>
    <w:rPr>
      <w:rFonts w:ascii="Tahoma" w:hAnsi="Tahoma" w:cs="Tahoma"/>
      <w:sz w:val="16"/>
      <w:szCs w:val="16"/>
    </w:rPr>
  </w:style>
  <w:style w:type="character" w:customStyle="1" w:styleId="TextodebaloChar">
    <w:name w:val="Texto de balão Char"/>
    <w:link w:val="Textodebalo"/>
    <w:rsid w:val="0016379D"/>
    <w:rPr>
      <w:rFonts w:ascii="Tahoma" w:hAnsi="Tahoma" w:cs="Tahoma"/>
      <w:sz w:val="16"/>
      <w:szCs w:val="16"/>
    </w:rPr>
  </w:style>
  <w:style w:type="paragraph" w:customStyle="1" w:styleId="CharCharCharCharCharCharCharCharCharCharChar">
    <w:name w:val="Char Char Char Char Char Char Char Char Char Char Char"/>
    <w:basedOn w:val="Normal"/>
    <w:rsid w:val="00BF3DB1"/>
    <w:pPr>
      <w:spacing w:after="160" w:line="240" w:lineRule="exact"/>
      <w:jc w:val="left"/>
    </w:pPr>
    <w:rPr>
      <w:rFonts w:ascii="Verdana" w:hAnsi="Verdana"/>
      <w:sz w:val="20"/>
      <w:lang w:val="en-US" w:eastAsia="en-US"/>
    </w:rPr>
  </w:style>
  <w:style w:type="character" w:styleId="MquinadeescreverHTML">
    <w:name w:val="HTML Typewriter"/>
    <w:rsid w:val="00BF3DB1"/>
    <w:rPr>
      <w:rFonts w:ascii="Courier New" w:eastAsia="Times New Roman" w:hAnsi="Courier New" w:cs="Courier New"/>
      <w:sz w:val="20"/>
      <w:szCs w:val="20"/>
    </w:rPr>
  </w:style>
  <w:style w:type="character" w:customStyle="1" w:styleId="deltaviewinsertion0">
    <w:name w:val="deltaviewinsertion"/>
    <w:basedOn w:val="Fontepargpadro"/>
    <w:rsid w:val="00BF3DB1"/>
  </w:style>
  <w:style w:type="character" w:styleId="HiperlinkVisitado">
    <w:name w:val="FollowedHyperlink"/>
    <w:rsid w:val="00BF3DB1"/>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2"/>
      </w:numPr>
      <w:tabs>
        <w:tab w:val="clear" w:pos="450"/>
      </w:tabs>
      <w:spacing w:line="300" w:lineRule="exact"/>
      <w:ind w:left="707" w:hanging="707"/>
      <w:jc w:val="both"/>
    </w:pPr>
    <w:rPr>
      <w:rFonts w:ascii="Frutiger Light" w:hAnsi="Frutiger Light"/>
      <w:sz w:val="26"/>
      <w:lang w:eastAsia="en-US"/>
    </w:rPr>
  </w:style>
  <w:style w:type="paragraph" w:styleId="PargrafodaLista">
    <w:name w:val="List Paragraph"/>
    <w:basedOn w:val="Normal"/>
    <w:link w:val="PargrafodaListaChar"/>
    <w:uiPriority w:val="34"/>
    <w:qFormat/>
    <w:rsid w:val="005A3250"/>
    <w:pPr>
      <w:ind w:left="708"/>
    </w:pPr>
  </w:style>
  <w:style w:type="character" w:customStyle="1" w:styleId="PargrafodaListaChar">
    <w:name w:val="Parágrafo da Lista Char"/>
    <w:link w:val="PargrafodaLista"/>
    <w:uiPriority w:val="34"/>
    <w:locked/>
    <w:rsid w:val="00365E8D"/>
    <w:rPr>
      <w:sz w:val="26"/>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DB5386"/>
    <w:pPr>
      <w:numPr>
        <w:numId w:val="3"/>
      </w:numPr>
    </w:pPr>
  </w:style>
  <w:style w:type="character" w:customStyle="1" w:styleId="CommarcadoresChar">
    <w:name w:val="Com marcadores Char"/>
    <w:link w:val="Commarcadores"/>
    <w:rsid w:val="00DB5386"/>
    <w:rPr>
      <w:sz w:val="26"/>
    </w:rPr>
  </w:style>
  <w:style w:type="paragraph" w:customStyle="1" w:styleId="CharChar1CharCharCharCharCharCharCharCharCharCharCharCharCharCharChar">
    <w:name w:val="Char Char1 Char Char Char Char Char Char Char Char Char Char Char Char Char Char Char"/>
    <w:basedOn w:val="Normal"/>
    <w:rsid w:val="00396C8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0907EE"/>
    <w:pPr>
      <w:spacing w:after="160" w:line="240" w:lineRule="exact"/>
      <w:jc w:val="left"/>
    </w:pPr>
    <w:rPr>
      <w:rFonts w:ascii="Verdana" w:eastAsia="MS Mincho" w:hAnsi="Verdana" w:cs="Verdana"/>
      <w:sz w:val="20"/>
      <w:lang w:val="en-US" w:eastAsia="en-US"/>
    </w:rPr>
  </w:style>
  <w:style w:type="paragraph" w:customStyle="1" w:styleId="CharCharCharCharChar">
    <w:name w:val="Char Char Char Char Char"/>
    <w:basedOn w:val="Normal"/>
    <w:rsid w:val="00611D61"/>
    <w:pPr>
      <w:spacing w:after="160" w:line="240" w:lineRule="exact"/>
      <w:jc w:val="left"/>
    </w:pPr>
    <w:rPr>
      <w:rFonts w:ascii="Verdana" w:eastAsia="MS Mincho" w:hAnsi="Verdana"/>
      <w:sz w:val="20"/>
      <w:lang w:val="en-US" w:eastAsia="en-US"/>
    </w:rPr>
  </w:style>
  <w:style w:type="paragraph" w:customStyle="1" w:styleId="CharChar5CharCharCharCharCharChar">
    <w:name w:val="Char Char5 Char Char Char Char Char Char"/>
    <w:basedOn w:val="Normal"/>
    <w:rsid w:val="00B5236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
    <w:name w:val="Char2 Char Char Char Char Char1"/>
    <w:basedOn w:val="Normal"/>
    <w:rsid w:val="007E71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
    <w:name w:val="Char Char3"/>
    <w:basedOn w:val="Normal"/>
    <w:rsid w:val="003F22F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
    <w:name w:val="Char Char4"/>
    <w:basedOn w:val="Normal"/>
    <w:rsid w:val="004D4155"/>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Default">
    <w:name w:val="Default"/>
    <w:rsid w:val="000C0434"/>
    <w:pPr>
      <w:autoSpaceDE w:val="0"/>
      <w:autoSpaceDN w:val="0"/>
      <w:adjustRightInd w:val="0"/>
    </w:pPr>
    <w:rPr>
      <w:rFonts w:ascii="Arial" w:hAnsi="Arial" w:cs="Arial"/>
      <w:color w:val="000000"/>
      <w:sz w:val="24"/>
      <w:szCs w:val="24"/>
    </w:rPr>
  </w:style>
  <w:style w:type="paragraph" w:styleId="Reviso">
    <w:name w:val="Revision"/>
    <w:hidden/>
    <w:uiPriority w:val="99"/>
    <w:semiHidden/>
    <w:rsid w:val="0055025E"/>
    <w:rPr>
      <w:sz w:val="26"/>
    </w:rPr>
  </w:style>
  <w:style w:type="paragraph" w:customStyle="1" w:styleId="E-Pat">
    <w:name w:val="E-Pat"/>
    <w:basedOn w:val="Normal"/>
    <w:link w:val="E-PatChar"/>
    <w:qFormat/>
    <w:rsid w:val="003E32E5"/>
    <w:pPr>
      <w:ind w:firstLine="2829"/>
    </w:pPr>
    <w:rPr>
      <w:rFonts w:ascii="Arial" w:hAnsi="Arial"/>
      <w:sz w:val="24"/>
      <w:szCs w:val="24"/>
    </w:rPr>
  </w:style>
  <w:style w:type="character" w:customStyle="1" w:styleId="E-PatChar">
    <w:name w:val="E-Pat Char"/>
    <w:link w:val="E-Pat"/>
    <w:rsid w:val="003E32E5"/>
    <w:rPr>
      <w:rFonts w:ascii="Arial" w:hAnsi="Arial"/>
      <w:sz w:val="24"/>
      <w:szCs w:val="24"/>
    </w:rPr>
  </w:style>
  <w:style w:type="paragraph" w:customStyle="1" w:styleId="E-PatCitao">
    <w:name w:val="E-Pat Citação"/>
    <w:basedOn w:val="Normal"/>
    <w:link w:val="E-PatCitaoChar"/>
    <w:qFormat/>
    <w:rsid w:val="003E32E5"/>
    <w:pPr>
      <w:ind w:left="1418" w:right="1134"/>
    </w:pPr>
    <w:rPr>
      <w:rFonts w:ascii="Arial" w:hAnsi="Arial"/>
      <w:sz w:val="24"/>
      <w:szCs w:val="24"/>
    </w:rPr>
  </w:style>
  <w:style w:type="character" w:customStyle="1" w:styleId="E-PatCitaoChar">
    <w:name w:val="E-Pat Citação Char"/>
    <w:link w:val="E-PatCitao"/>
    <w:rsid w:val="003E32E5"/>
    <w:rPr>
      <w:rFonts w:ascii="Arial" w:hAnsi="Arial"/>
      <w:sz w:val="24"/>
      <w:szCs w:val="24"/>
    </w:rPr>
  </w:style>
  <w:style w:type="paragraph" w:customStyle="1" w:styleId="Teste">
    <w:name w:val="Teste"/>
    <w:basedOn w:val="citpet"/>
    <w:link w:val="TesteChar"/>
    <w:autoRedefine/>
    <w:rsid w:val="003E32E5"/>
    <w:pPr>
      <w:jc w:val="center"/>
    </w:pPr>
    <w:rPr>
      <w:rFonts w:ascii="Arial" w:hAnsi="Arial"/>
      <w:b/>
      <w:sz w:val="24"/>
      <w:szCs w:val="24"/>
    </w:rPr>
  </w:style>
  <w:style w:type="character" w:customStyle="1" w:styleId="TesteChar">
    <w:name w:val="Teste Char"/>
    <w:link w:val="Teste"/>
    <w:rsid w:val="003E32E5"/>
    <w:rPr>
      <w:rFonts w:ascii="Arial" w:hAnsi="Arial"/>
      <w:b/>
      <w:sz w:val="24"/>
      <w:szCs w:val="24"/>
    </w:rPr>
  </w:style>
  <w:style w:type="paragraph" w:customStyle="1" w:styleId="EscopoNTITitulo">
    <w:name w:val="EscopoNTITitulo"/>
    <w:basedOn w:val="Ttulo"/>
    <w:link w:val="EscopoNTITituloChar"/>
    <w:rsid w:val="003E32E5"/>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3E32E5"/>
    <w:rPr>
      <w:rFonts w:ascii="Arial" w:hAnsi="Arial" w:cs="Arial"/>
      <w:b/>
      <w:bCs/>
      <w:kern w:val="28"/>
      <w:sz w:val="32"/>
      <w:szCs w:val="32"/>
    </w:rPr>
  </w:style>
  <w:style w:type="paragraph" w:customStyle="1" w:styleId="EscopoNTISubTitulo">
    <w:name w:val="EscopoNTISubTitulo"/>
    <w:link w:val="EscopoNTISubTituloChar"/>
    <w:rsid w:val="003E32E5"/>
    <w:pPr>
      <w:numPr>
        <w:numId w:val="4"/>
      </w:numPr>
    </w:pPr>
    <w:rPr>
      <w:rFonts w:ascii="Arial" w:hAnsi="Arial"/>
      <w:b/>
      <w:bCs/>
      <w:sz w:val="24"/>
      <w:szCs w:val="22"/>
      <w:lang w:val="en-US" w:eastAsia="en-US"/>
    </w:rPr>
  </w:style>
  <w:style w:type="character" w:customStyle="1" w:styleId="EscopoNTISubTituloChar">
    <w:name w:val="EscopoNTISubTitulo Char"/>
    <w:link w:val="EscopoNTISubTitulo"/>
    <w:rsid w:val="003E32E5"/>
    <w:rPr>
      <w:rFonts w:ascii="Arial" w:hAnsi="Arial"/>
      <w:b/>
      <w:bCs/>
      <w:sz w:val="24"/>
      <w:szCs w:val="22"/>
      <w:lang w:val="en-US" w:eastAsia="en-US"/>
    </w:rPr>
  </w:style>
  <w:style w:type="paragraph" w:customStyle="1" w:styleId="EscopoNTIItem">
    <w:name w:val="EscopoNTIItem"/>
    <w:link w:val="EscopoNTIItemChar"/>
    <w:rsid w:val="003E32E5"/>
    <w:pPr>
      <w:ind w:left="567"/>
    </w:pPr>
    <w:rPr>
      <w:rFonts w:ascii="Arial" w:hAnsi="Arial"/>
      <w:b/>
      <w:szCs w:val="24"/>
    </w:rPr>
  </w:style>
  <w:style w:type="character" w:customStyle="1" w:styleId="EscopoNTIItemChar">
    <w:name w:val="EscopoNTIItem Char"/>
    <w:link w:val="EscopoNTIItem"/>
    <w:rsid w:val="003E32E5"/>
    <w:rPr>
      <w:rFonts w:ascii="Arial" w:hAnsi="Arial"/>
      <w:b/>
      <w:szCs w:val="24"/>
      <w:lang w:bidi="ar-SA"/>
    </w:rPr>
  </w:style>
  <w:style w:type="character" w:customStyle="1" w:styleId="apple-converted-space">
    <w:name w:val="apple-converted-space"/>
    <w:rsid w:val="008C36AB"/>
  </w:style>
  <w:style w:type="paragraph" w:customStyle="1" w:styleId="CharChar1CharCharCharCharCharCharCharCharCharCharCharCharCharCharChar1CharCharCharCharChar">
    <w:name w:val="Char Char1 Char Char Char Char Char Char Char Char Char Char Char Char Char Char Char1 Char Char Char Char Char"/>
    <w:basedOn w:val="Normal"/>
    <w:rsid w:val="00CE19E9"/>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ListaColorida-nfase11">
    <w:name w:val="Lista Colorida - Ênfase 11"/>
    <w:basedOn w:val="Normal"/>
    <w:uiPriority w:val="99"/>
    <w:qFormat/>
    <w:rsid w:val="003D76D8"/>
    <w:pPr>
      <w:ind w:left="708"/>
    </w:pPr>
    <w:rPr>
      <w:szCs w:val="26"/>
    </w:rPr>
  </w:style>
  <w:style w:type="paragraph" w:styleId="Lista2">
    <w:name w:val="List 2"/>
    <w:basedOn w:val="Normal"/>
    <w:unhideWhenUsed/>
    <w:rsid w:val="00C37005"/>
    <w:pPr>
      <w:autoSpaceDE w:val="0"/>
      <w:autoSpaceDN w:val="0"/>
      <w:ind w:left="566" w:hanging="283"/>
    </w:pPr>
    <w:rPr>
      <w:rFonts w:eastAsia="Calibri"/>
      <w:sz w:val="24"/>
      <w:szCs w:val="24"/>
    </w:rPr>
  </w:style>
  <w:style w:type="paragraph" w:customStyle="1" w:styleId="PargrafodaLista1">
    <w:name w:val="Parágrafo da Lista1"/>
    <w:basedOn w:val="Normal"/>
    <w:rsid w:val="00C37005"/>
    <w:pPr>
      <w:autoSpaceDE w:val="0"/>
      <w:autoSpaceDN w:val="0"/>
      <w:ind w:firstLine="288"/>
      <w:jc w:val="left"/>
    </w:pPr>
    <w:rPr>
      <w:rFonts w:eastAsia="Calibri"/>
      <w:sz w:val="24"/>
      <w:szCs w:val="24"/>
    </w:rPr>
  </w:style>
  <w:style w:type="paragraph" w:styleId="Textodenotaderodap">
    <w:name w:val="footnote text"/>
    <w:basedOn w:val="Normal"/>
    <w:link w:val="TextodenotaderodapChar"/>
    <w:unhideWhenUsed/>
    <w:rsid w:val="003767B1"/>
    <w:rPr>
      <w:sz w:val="20"/>
    </w:rPr>
  </w:style>
  <w:style w:type="character" w:customStyle="1" w:styleId="TextodenotaderodapChar">
    <w:name w:val="Texto de nota de rodapé Char"/>
    <w:basedOn w:val="Fontepargpadro"/>
    <w:link w:val="Textodenotaderodap"/>
    <w:rsid w:val="003767B1"/>
  </w:style>
  <w:style w:type="character" w:styleId="Refdenotaderodap">
    <w:name w:val="footnote reference"/>
    <w:unhideWhenUsed/>
    <w:rsid w:val="003767B1"/>
    <w:rPr>
      <w:vertAlign w:val="superscript"/>
    </w:rPr>
  </w:style>
  <w:style w:type="paragraph" w:styleId="Textodenotadefim">
    <w:name w:val="endnote text"/>
    <w:basedOn w:val="Normal"/>
    <w:link w:val="TextodenotadefimChar"/>
    <w:uiPriority w:val="99"/>
    <w:semiHidden/>
    <w:unhideWhenUsed/>
    <w:rsid w:val="005A6A99"/>
    <w:rPr>
      <w:sz w:val="20"/>
    </w:rPr>
  </w:style>
  <w:style w:type="character" w:customStyle="1" w:styleId="TextodenotadefimChar">
    <w:name w:val="Texto de nota de fim Char"/>
    <w:basedOn w:val="Fontepargpadro"/>
    <w:link w:val="Textodenotadefim"/>
    <w:uiPriority w:val="99"/>
    <w:semiHidden/>
    <w:rsid w:val="005A6A99"/>
  </w:style>
  <w:style w:type="character" w:styleId="Refdenotadefim">
    <w:name w:val="endnote reference"/>
    <w:uiPriority w:val="99"/>
    <w:semiHidden/>
    <w:unhideWhenUsed/>
    <w:rsid w:val="005A6A99"/>
    <w:rPr>
      <w:vertAlign w:val="superscript"/>
    </w:rPr>
  </w:style>
  <w:style w:type="paragraph" w:customStyle="1" w:styleId="Level1">
    <w:name w:val="Level 1"/>
    <w:basedOn w:val="Normal"/>
    <w:next w:val="Normal"/>
    <w:rsid w:val="002C33B9"/>
    <w:pPr>
      <w:keepNext/>
      <w:numPr>
        <w:numId w:val="5"/>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2C33B9"/>
    <w:pPr>
      <w:numPr>
        <w:ilvl w:val="1"/>
        <w:numId w:val="5"/>
      </w:numPr>
      <w:spacing w:after="140" w:line="290" w:lineRule="auto"/>
    </w:pPr>
    <w:rPr>
      <w:rFonts w:ascii="Tahoma" w:hAnsi="Tahoma" w:cs="Tahoma"/>
      <w:kern w:val="20"/>
      <w:sz w:val="22"/>
      <w:szCs w:val="28"/>
    </w:rPr>
  </w:style>
  <w:style w:type="paragraph" w:customStyle="1" w:styleId="Level3">
    <w:name w:val="Level 3"/>
    <w:basedOn w:val="Normal"/>
    <w:rsid w:val="002C33B9"/>
    <w:pPr>
      <w:numPr>
        <w:ilvl w:val="2"/>
        <w:numId w:val="5"/>
      </w:numPr>
      <w:spacing w:after="140" w:line="290" w:lineRule="auto"/>
    </w:pPr>
    <w:rPr>
      <w:rFonts w:ascii="Tahoma" w:hAnsi="Tahoma" w:cs="Tahoma"/>
      <w:kern w:val="20"/>
      <w:sz w:val="22"/>
      <w:szCs w:val="28"/>
    </w:rPr>
  </w:style>
  <w:style w:type="paragraph" w:customStyle="1" w:styleId="Level4">
    <w:name w:val="Level 4"/>
    <w:basedOn w:val="Normal"/>
    <w:rsid w:val="002C33B9"/>
    <w:pPr>
      <w:numPr>
        <w:ilvl w:val="3"/>
        <w:numId w:val="5"/>
      </w:numPr>
      <w:spacing w:after="140" w:line="290" w:lineRule="auto"/>
    </w:pPr>
    <w:rPr>
      <w:rFonts w:ascii="Tahoma" w:hAnsi="Tahoma" w:cs="Tahoma"/>
      <w:kern w:val="20"/>
      <w:sz w:val="22"/>
      <w:szCs w:val="22"/>
    </w:rPr>
  </w:style>
  <w:style w:type="paragraph" w:customStyle="1" w:styleId="Level5">
    <w:name w:val="Level 5"/>
    <w:basedOn w:val="Normal"/>
    <w:rsid w:val="002C33B9"/>
    <w:pPr>
      <w:numPr>
        <w:ilvl w:val="4"/>
        <w:numId w:val="5"/>
      </w:numPr>
      <w:spacing w:after="140" w:line="290" w:lineRule="auto"/>
    </w:pPr>
    <w:rPr>
      <w:rFonts w:ascii="Tahoma" w:hAnsi="Tahoma" w:cs="Tahoma"/>
      <w:kern w:val="20"/>
      <w:sz w:val="22"/>
      <w:szCs w:val="22"/>
    </w:rPr>
  </w:style>
  <w:style w:type="paragraph" w:customStyle="1" w:styleId="Level6">
    <w:name w:val="Level 6"/>
    <w:basedOn w:val="Normal"/>
    <w:rsid w:val="002C33B9"/>
    <w:pPr>
      <w:numPr>
        <w:ilvl w:val="5"/>
        <w:numId w:val="5"/>
      </w:numPr>
      <w:spacing w:after="140" w:line="290" w:lineRule="auto"/>
    </w:pPr>
    <w:rPr>
      <w:rFonts w:ascii="Tahoma" w:hAnsi="Tahoma" w:cs="Tahoma"/>
      <w:kern w:val="20"/>
      <w:sz w:val="22"/>
      <w:szCs w:val="22"/>
    </w:rPr>
  </w:style>
  <w:style w:type="paragraph" w:customStyle="1" w:styleId="Level7">
    <w:name w:val="Level 7"/>
    <w:basedOn w:val="Normal"/>
    <w:rsid w:val="002C33B9"/>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2C33B9"/>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2C33B9"/>
    <w:pPr>
      <w:tabs>
        <w:tab w:val="num" w:pos="3288"/>
      </w:tabs>
      <w:spacing w:after="140" w:line="290" w:lineRule="auto"/>
      <w:ind w:left="3288" w:hanging="680"/>
      <w:outlineLvl w:val="8"/>
    </w:pPr>
    <w:rPr>
      <w:rFonts w:ascii="Tahoma" w:hAnsi="Tahoma" w:cs="Tahoma"/>
      <w:kern w:val="20"/>
      <w:sz w:val="22"/>
      <w:szCs w:val="22"/>
    </w:rPr>
  </w:style>
  <w:style w:type="paragraph" w:customStyle="1" w:styleId="Rodolpho1">
    <w:name w:val="Rodolpho1"/>
    <w:basedOn w:val="Normal"/>
    <w:uiPriority w:val="99"/>
    <w:rsid w:val="00CC1EF2"/>
    <w:rPr>
      <w:rFonts w:ascii="Arial" w:hAnsi="Arial" w:cs="Arial"/>
      <w:sz w:val="24"/>
      <w:szCs w:val="24"/>
    </w:rPr>
  </w:style>
  <w:style w:type="paragraph" w:customStyle="1" w:styleId="PDG-normal">
    <w:name w:val="PDG - normal"/>
    <w:uiPriority w:val="99"/>
    <w:qFormat/>
    <w:rsid w:val="00EE457E"/>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DeltaViewDeletion">
    <w:name w:val="DeltaView Deletion"/>
    <w:basedOn w:val="Fontepargpadro"/>
    <w:uiPriority w:val="99"/>
    <w:rsid w:val="005156D2"/>
    <w:rPr>
      <w:strike/>
      <w:color w:val="FF0000"/>
    </w:rPr>
  </w:style>
  <w:style w:type="paragraph" w:customStyle="1" w:styleId="BodyTextIndent31">
    <w:name w:val="Body Text Indent 31"/>
    <w:basedOn w:val="Normal"/>
    <w:uiPriority w:val="99"/>
    <w:rsid w:val="009119D8"/>
    <w:pPr>
      <w:widowControl w:val="0"/>
      <w:suppressAutoHyphens/>
      <w:overflowPunct w:val="0"/>
      <w:autoSpaceDE w:val="0"/>
      <w:autoSpaceDN w:val="0"/>
      <w:adjustRightInd w:val="0"/>
      <w:spacing w:line="360" w:lineRule="auto"/>
      <w:ind w:left="567"/>
      <w:textAlignment w:val="baseline"/>
    </w:pPr>
    <w:rPr>
      <w:rFonts w:ascii="Bookman Old Style" w:hAnsi="Bookman Old Style"/>
      <w:sz w:val="20"/>
    </w:rPr>
  </w:style>
  <w:style w:type="character" w:customStyle="1" w:styleId="INDENT2">
    <w:name w:val="INDENT 2"/>
    <w:rsid w:val="002313A1"/>
    <w:rPr>
      <w:rFonts w:ascii="Times New Roman" w:hAnsi="Times New Roman"/>
      <w:sz w:val="24"/>
    </w:rPr>
  </w:style>
  <w:style w:type="character" w:styleId="Forte">
    <w:name w:val="Strong"/>
    <w:basedOn w:val="Fontepargpadro"/>
    <w:uiPriority w:val="22"/>
    <w:qFormat/>
    <w:rsid w:val="002313A1"/>
    <w:rPr>
      <w:b/>
      <w:bCs/>
    </w:rPr>
  </w:style>
  <w:style w:type="character" w:styleId="nfase">
    <w:name w:val="Emphasis"/>
    <w:basedOn w:val="Fontepargpadro"/>
    <w:uiPriority w:val="20"/>
    <w:qFormat/>
    <w:rsid w:val="0082405B"/>
    <w:rPr>
      <w:i/>
      <w:iCs/>
    </w:rPr>
  </w:style>
  <w:style w:type="paragraph" w:customStyle="1" w:styleId="SpecimenTitle">
    <w:name w:val="Specimen Title"/>
    <w:basedOn w:val="Normal"/>
    <w:uiPriority w:val="99"/>
    <w:rsid w:val="00060360"/>
    <w:pPr>
      <w:widowControl w:val="0"/>
      <w:suppressAutoHyphens/>
      <w:spacing w:after="480"/>
      <w:jc w:val="center"/>
    </w:pPr>
    <w:rPr>
      <w:rFonts w:eastAsia="Batang"/>
      <w:b/>
      <w:sz w:val="40"/>
      <w:lang w:val="en-US"/>
    </w:rPr>
  </w:style>
  <w:style w:type="paragraph" w:customStyle="1" w:styleId="msolistparagraph0">
    <w:name w:val="msolistparagraph"/>
    <w:basedOn w:val="Normal"/>
    <w:rsid w:val="0016379D"/>
    <w:pPr>
      <w:ind w:left="720"/>
      <w:jc w:val="left"/>
    </w:pPr>
    <w:rPr>
      <w:sz w:val="24"/>
      <w:szCs w:val="24"/>
    </w:rPr>
  </w:style>
  <w:style w:type="paragraph" w:styleId="Saudao">
    <w:name w:val="Salutation"/>
    <w:basedOn w:val="Normal"/>
    <w:next w:val="Normal"/>
    <w:link w:val="SaudaoChar"/>
    <w:rsid w:val="0016379D"/>
    <w:pPr>
      <w:autoSpaceDE w:val="0"/>
      <w:autoSpaceDN w:val="0"/>
      <w:adjustRightInd w:val="0"/>
      <w:ind w:firstLine="1440"/>
    </w:pPr>
    <w:rPr>
      <w:sz w:val="24"/>
      <w:szCs w:val="24"/>
    </w:rPr>
  </w:style>
  <w:style w:type="character" w:customStyle="1" w:styleId="SaudaoChar">
    <w:name w:val="Saudação Char"/>
    <w:basedOn w:val="Fontepargpadro"/>
    <w:link w:val="Saudao"/>
    <w:rsid w:val="0016379D"/>
    <w:rPr>
      <w:sz w:val="24"/>
      <w:szCs w:val="24"/>
    </w:rPr>
  </w:style>
  <w:style w:type="paragraph" w:customStyle="1" w:styleId="TableTitle">
    <w:name w:val="Table Title"/>
    <w:basedOn w:val="Normal"/>
    <w:next w:val="Normal"/>
    <w:rsid w:val="0016379D"/>
    <w:pPr>
      <w:autoSpaceDE w:val="0"/>
      <w:autoSpaceDN w:val="0"/>
      <w:adjustRightInd w:val="0"/>
      <w:spacing w:before="160"/>
      <w:jc w:val="left"/>
    </w:pPr>
    <w:rPr>
      <w:rFonts w:ascii="Arial" w:hAnsi="Arial" w:cs="Arial"/>
      <w:b/>
      <w:bCs/>
      <w:caps/>
      <w:sz w:val="18"/>
      <w:szCs w:val="18"/>
      <w:lang w:val="en-US"/>
    </w:rPr>
  </w:style>
  <w:style w:type="paragraph" w:customStyle="1" w:styleId="Centered">
    <w:name w:val="Centered"/>
    <w:basedOn w:val="Normal"/>
    <w:rsid w:val="0016379D"/>
    <w:pPr>
      <w:keepNext/>
      <w:widowControl w:val="0"/>
      <w:autoSpaceDE w:val="0"/>
      <w:autoSpaceDN w:val="0"/>
      <w:adjustRightInd w:val="0"/>
      <w:spacing w:after="240"/>
      <w:jc w:val="center"/>
    </w:pPr>
    <w:rPr>
      <w:b/>
      <w:bCs/>
      <w:sz w:val="18"/>
      <w:szCs w:val="18"/>
      <w:lang w:val="en-US"/>
    </w:rPr>
  </w:style>
  <w:style w:type="paragraph" w:styleId="Lista">
    <w:name w:val="List"/>
    <w:basedOn w:val="Normal"/>
    <w:rsid w:val="0016379D"/>
    <w:pPr>
      <w:autoSpaceDE w:val="0"/>
      <w:autoSpaceDN w:val="0"/>
      <w:adjustRightInd w:val="0"/>
      <w:ind w:left="283" w:hanging="283"/>
    </w:pPr>
    <w:rPr>
      <w:sz w:val="24"/>
      <w:szCs w:val="24"/>
    </w:rPr>
  </w:style>
  <w:style w:type="character" w:customStyle="1" w:styleId="InitialStyle">
    <w:name w:val="InitialStyle"/>
    <w:rsid w:val="0016379D"/>
    <w:rPr>
      <w:rFonts w:ascii="Times New Roman" w:hAnsi="Times New Roman" w:cs="Times New Roman"/>
      <w:color w:val="auto"/>
      <w:spacing w:val="0"/>
      <w:sz w:val="20"/>
      <w:szCs w:val="20"/>
    </w:rPr>
  </w:style>
  <w:style w:type="paragraph" w:customStyle="1" w:styleId="DeltaViewTableHeading">
    <w:name w:val="DeltaView Table Heading"/>
    <w:basedOn w:val="Normal"/>
    <w:rsid w:val="0016379D"/>
    <w:pPr>
      <w:autoSpaceDE w:val="0"/>
      <w:autoSpaceDN w:val="0"/>
      <w:adjustRightInd w:val="0"/>
      <w:spacing w:after="120"/>
      <w:jc w:val="left"/>
    </w:pPr>
    <w:rPr>
      <w:rFonts w:ascii="Arial" w:hAnsi="Arial" w:cs="Arial"/>
      <w:b/>
      <w:bCs/>
      <w:sz w:val="24"/>
      <w:szCs w:val="24"/>
      <w:lang w:val="en-US"/>
    </w:rPr>
  </w:style>
  <w:style w:type="paragraph" w:customStyle="1" w:styleId="DeltaViewAnnounce">
    <w:name w:val="DeltaView Announce"/>
    <w:rsid w:val="0016379D"/>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16379D"/>
    <w:rPr>
      <w:strike/>
      <w:color w:val="00C000"/>
      <w:spacing w:val="0"/>
    </w:rPr>
  </w:style>
  <w:style w:type="character" w:customStyle="1" w:styleId="DeltaViewChangeNumber">
    <w:name w:val="DeltaView Change Number"/>
    <w:rsid w:val="0016379D"/>
    <w:rPr>
      <w:color w:val="000000"/>
      <w:spacing w:val="0"/>
      <w:vertAlign w:val="superscript"/>
    </w:rPr>
  </w:style>
  <w:style w:type="character" w:customStyle="1" w:styleId="DeltaViewDelimiter">
    <w:name w:val="DeltaView Delimiter"/>
    <w:rsid w:val="0016379D"/>
    <w:rPr>
      <w:spacing w:val="0"/>
    </w:rPr>
  </w:style>
  <w:style w:type="character" w:customStyle="1" w:styleId="DeltaViewFormatChange">
    <w:name w:val="DeltaView Format Change"/>
    <w:rsid w:val="0016379D"/>
    <w:rPr>
      <w:color w:val="000000"/>
      <w:spacing w:val="0"/>
    </w:rPr>
  </w:style>
  <w:style w:type="character" w:customStyle="1" w:styleId="DeltaViewMovedDeletion">
    <w:name w:val="DeltaView Moved Deletion"/>
    <w:rsid w:val="0016379D"/>
    <w:rPr>
      <w:strike/>
      <w:color w:val="C08080"/>
      <w:spacing w:val="0"/>
    </w:rPr>
  </w:style>
  <w:style w:type="character" w:customStyle="1" w:styleId="DeltaViewEditorComment">
    <w:name w:val="DeltaView Editor Comment"/>
    <w:rsid w:val="0016379D"/>
    <w:rPr>
      <w:color w:val="0000FF"/>
      <w:spacing w:val="0"/>
      <w:u w:val="double"/>
    </w:rPr>
  </w:style>
  <w:style w:type="paragraph" w:customStyle="1" w:styleId="CorpodetextobtBT">
    <w:name w:val="Corpo de texto.bt.BT"/>
    <w:basedOn w:val="Normal"/>
    <w:rsid w:val="0016379D"/>
    <w:rPr>
      <w:rFonts w:ascii="Arial" w:hAnsi="Arial"/>
      <w:snapToGrid w:val="0"/>
      <w:sz w:val="24"/>
    </w:rPr>
  </w:style>
  <w:style w:type="character" w:customStyle="1" w:styleId="bodytext3char">
    <w:name w:val="bodytext3char"/>
    <w:basedOn w:val="Fontepargpadro"/>
    <w:rsid w:val="0016379D"/>
  </w:style>
  <w:style w:type="paragraph" w:customStyle="1" w:styleId="Citipet">
    <w:name w:val="Citipet"/>
    <w:rsid w:val="0016379D"/>
    <w:pPr>
      <w:widowControl w:val="0"/>
      <w:ind w:left="1418" w:right="1134"/>
      <w:jc w:val="both"/>
    </w:pPr>
    <w:rPr>
      <w:lang w:eastAsia="en-US"/>
    </w:rPr>
  </w:style>
  <w:style w:type="paragraph" w:customStyle="1" w:styleId="Switzerland">
    <w:name w:val="Switzerland"/>
    <w:basedOn w:val="Corpodetexto"/>
    <w:rsid w:val="0016379D"/>
    <w:pPr>
      <w:tabs>
        <w:tab w:val="clear" w:pos="576"/>
        <w:tab w:val="clear" w:pos="1152"/>
      </w:tabs>
      <w:spacing w:line="240" w:lineRule="auto"/>
      <w:ind w:right="0"/>
    </w:pPr>
    <w:rPr>
      <w:rFonts w:eastAsia="MS Mincho"/>
      <w:sz w:val="22"/>
      <w:szCs w:val="22"/>
      <w:lang w:eastAsia="en-US"/>
    </w:rPr>
  </w:style>
  <w:style w:type="paragraph" w:customStyle="1" w:styleId="times">
    <w:name w:val="times"/>
    <w:basedOn w:val="Normal"/>
    <w:rsid w:val="0016379D"/>
    <w:rPr>
      <w:sz w:val="24"/>
    </w:rPr>
  </w:style>
  <w:style w:type="character" w:customStyle="1" w:styleId="left">
    <w:name w:val="left"/>
    <w:basedOn w:val="Fontepargpadro"/>
    <w:rsid w:val="0016379D"/>
  </w:style>
  <w:style w:type="paragraph" w:customStyle="1" w:styleId="CharCharCharChar">
    <w:name w:val="Char Char Char Char"/>
    <w:basedOn w:val="Normal"/>
    <w:rsid w:val="0016379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16379D"/>
    <w:pPr>
      <w:spacing w:after="160" w:line="240" w:lineRule="exact"/>
      <w:jc w:val="left"/>
    </w:pPr>
    <w:rPr>
      <w:rFonts w:ascii="Verdana" w:eastAsia="MS Mincho" w:hAnsi="Verdana"/>
      <w:sz w:val="20"/>
      <w:lang w:val="en-US" w:eastAsia="en-US"/>
    </w:rPr>
  </w:style>
  <w:style w:type="character" w:styleId="CitaoHTML">
    <w:name w:val="HTML Cite"/>
    <w:rsid w:val="0016379D"/>
    <w:rPr>
      <w:i/>
      <w:iCs/>
    </w:rPr>
  </w:style>
  <w:style w:type="character" w:customStyle="1" w:styleId="f1">
    <w:name w:val="f1"/>
    <w:rsid w:val="0016379D"/>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16379D"/>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16379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16379D"/>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16379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16379D"/>
    <w:pPr>
      <w:widowControl w:val="0"/>
      <w:tabs>
        <w:tab w:val="left" w:pos="2552"/>
      </w:tabs>
      <w:autoSpaceDE w:val="0"/>
      <w:autoSpaceDN w:val="0"/>
      <w:adjustRightInd w:val="0"/>
      <w:jc w:val="left"/>
    </w:pPr>
    <w:rPr>
      <w:rFonts w:ascii="Arial" w:hAnsi="Arial" w:cs="Arial"/>
      <w:b/>
      <w:bCs/>
      <w:color w:val="000000"/>
      <w:sz w:val="22"/>
      <w:szCs w:val="22"/>
      <w:lang w:eastAsia="en-US"/>
    </w:rPr>
  </w:style>
  <w:style w:type="paragraph" w:customStyle="1" w:styleId="Style48">
    <w:name w:val="Style 48"/>
    <w:basedOn w:val="Normal"/>
    <w:uiPriority w:val="99"/>
    <w:rsid w:val="0016379D"/>
    <w:pPr>
      <w:widowControl w:val="0"/>
      <w:autoSpaceDE w:val="0"/>
      <w:autoSpaceDN w:val="0"/>
      <w:adjustRightInd w:val="0"/>
      <w:spacing w:before="108" w:line="360" w:lineRule="atLeast"/>
    </w:pPr>
    <w:rPr>
      <w:sz w:val="11"/>
      <w:szCs w:val="11"/>
    </w:rPr>
  </w:style>
  <w:style w:type="paragraph" w:customStyle="1" w:styleId="Body">
    <w:name w:val="Body"/>
    <w:basedOn w:val="Normal"/>
    <w:rsid w:val="0016379D"/>
    <w:pPr>
      <w:widowControl w:val="0"/>
      <w:suppressAutoHyphens/>
      <w:spacing w:after="140" w:line="290" w:lineRule="auto"/>
    </w:pPr>
    <w:rPr>
      <w:rFonts w:ascii="Arial" w:eastAsia="MS Mincho" w:hAnsi="Arial" w:cs="Arial"/>
      <w:sz w:val="20"/>
    </w:rPr>
  </w:style>
  <w:style w:type="paragraph" w:customStyle="1" w:styleId="Texto-MattosFilho">
    <w:name w:val="Texto - Mattos Filho"/>
    <w:basedOn w:val="Normal"/>
    <w:link w:val="Texto-MattosFilhoChar"/>
    <w:qFormat/>
    <w:rsid w:val="00A0302D"/>
    <w:pPr>
      <w:spacing w:line="360" w:lineRule="auto"/>
    </w:pPr>
    <w:rPr>
      <w:rFonts w:ascii="Tahoma" w:hAnsi="Tahoma"/>
      <w:sz w:val="22"/>
      <w:szCs w:val="24"/>
    </w:rPr>
  </w:style>
  <w:style w:type="character" w:customStyle="1" w:styleId="Texto-MattosFilhoChar">
    <w:name w:val="Texto - Mattos Filho Char"/>
    <w:basedOn w:val="Fontepargpadro"/>
    <w:link w:val="Texto-MattosFilho"/>
    <w:rsid w:val="00A0302D"/>
    <w:rPr>
      <w:rFonts w:ascii="Tahoma" w:hAnsi="Tahoma"/>
      <w:sz w:val="22"/>
      <w:szCs w:val="24"/>
    </w:rPr>
  </w:style>
  <w:style w:type="character" w:customStyle="1" w:styleId="SubttuloChar">
    <w:name w:val="Subtítulo Char"/>
    <w:link w:val="Subttulo"/>
    <w:locked/>
    <w:rsid w:val="00C317E3"/>
    <w:rPr>
      <w:rFonts w:eastAsia="HG Mincho Light J"/>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945">
      <w:bodyDiv w:val="1"/>
      <w:marLeft w:val="0"/>
      <w:marRight w:val="0"/>
      <w:marTop w:val="0"/>
      <w:marBottom w:val="0"/>
      <w:divBdr>
        <w:top w:val="none" w:sz="0" w:space="0" w:color="auto"/>
        <w:left w:val="none" w:sz="0" w:space="0" w:color="auto"/>
        <w:bottom w:val="none" w:sz="0" w:space="0" w:color="auto"/>
        <w:right w:val="none" w:sz="0" w:space="0" w:color="auto"/>
      </w:divBdr>
    </w:div>
    <w:div w:id="29720431">
      <w:bodyDiv w:val="1"/>
      <w:marLeft w:val="0"/>
      <w:marRight w:val="0"/>
      <w:marTop w:val="0"/>
      <w:marBottom w:val="0"/>
      <w:divBdr>
        <w:top w:val="none" w:sz="0" w:space="0" w:color="auto"/>
        <w:left w:val="none" w:sz="0" w:space="0" w:color="auto"/>
        <w:bottom w:val="none" w:sz="0" w:space="0" w:color="auto"/>
        <w:right w:val="none" w:sz="0" w:space="0" w:color="auto"/>
      </w:divBdr>
    </w:div>
    <w:div w:id="32341836">
      <w:bodyDiv w:val="1"/>
      <w:marLeft w:val="0"/>
      <w:marRight w:val="0"/>
      <w:marTop w:val="0"/>
      <w:marBottom w:val="0"/>
      <w:divBdr>
        <w:top w:val="none" w:sz="0" w:space="0" w:color="auto"/>
        <w:left w:val="none" w:sz="0" w:space="0" w:color="auto"/>
        <w:bottom w:val="none" w:sz="0" w:space="0" w:color="auto"/>
        <w:right w:val="none" w:sz="0" w:space="0" w:color="auto"/>
      </w:divBdr>
    </w:div>
    <w:div w:id="44909881">
      <w:bodyDiv w:val="1"/>
      <w:marLeft w:val="0"/>
      <w:marRight w:val="0"/>
      <w:marTop w:val="0"/>
      <w:marBottom w:val="0"/>
      <w:divBdr>
        <w:top w:val="none" w:sz="0" w:space="0" w:color="auto"/>
        <w:left w:val="none" w:sz="0" w:space="0" w:color="auto"/>
        <w:bottom w:val="none" w:sz="0" w:space="0" w:color="auto"/>
        <w:right w:val="none" w:sz="0" w:space="0" w:color="auto"/>
      </w:divBdr>
    </w:div>
    <w:div w:id="67502534">
      <w:bodyDiv w:val="1"/>
      <w:marLeft w:val="0"/>
      <w:marRight w:val="0"/>
      <w:marTop w:val="0"/>
      <w:marBottom w:val="0"/>
      <w:divBdr>
        <w:top w:val="none" w:sz="0" w:space="0" w:color="auto"/>
        <w:left w:val="none" w:sz="0" w:space="0" w:color="auto"/>
        <w:bottom w:val="none" w:sz="0" w:space="0" w:color="auto"/>
        <w:right w:val="none" w:sz="0" w:space="0" w:color="auto"/>
      </w:divBdr>
    </w:div>
    <w:div w:id="88503172">
      <w:bodyDiv w:val="1"/>
      <w:marLeft w:val="0"/>
      <w:marRight w:val="0"/>
      <w:marTop w:val="0"/>
      <w:marBottom w:val="0"/>
      <w:divBdr>
        <w:top w:val="none" w:sz="0" w:space="0" w:color="auto"/>
        <w:left w:val="none" w:sz="0" w:space="0" w:color="auto"/>
        <w:bottom w:val="none" w:sz="0" w:space="0" w:color="auto"/>
        <w:right w:val="none" w:sz="0" w:space="0" w:color="auto"/>
      </w:divBdr>
    </w:div>
    <w:div w:id="99884496">
      <w:bodyDiv w:val="1"/>
      <w:marLeft w:val="0"/>
      <w:marRight w:val="0"/>
      <w:marTop w:val="0"/>
      <w:marBottom w:val="0"/>
      <w:divBdr>
        <w:top w:val="none" w:sz="0" w:space="0" w:color="auto"/>
        <w:left w:val="none" w:sz="0" w:space="0" w:color="auto"/>
        <w:bottom w:val="none" w:sz="0" w:space="0" w:color="auto"/>
        <w:right w:val="none" w:sz="0" w:space="0" w:color="auto"/>
      </w:divBdr>
    </w:div>
    <w:div w:id="108545714">
      <w:bodyDiv w:val="1"/>
      <w:marLeft w:val="0"/>
      <w:marRight w:val="0"/>
      <w:marTop w:val="0"/>
      <w:marBottom w:val="0"/>
      <w:divBdr>
        <w:top w:val="none" w:sz="0" w:space="0" w:color="auto"/>
        <w:left w:val="none" w:sz="0" w:space="0" w:color="auto"/>
        <w:bottom w:val="none" w:sz="0" w:space="0" w:color="auto"/>
        <w:right w:val="none" w:sz="0" w:space="0" w:color="auto"/>
      </w:divBdr>
    </w:div>
    <w:div w:id="130640720">
      <w:bodyDiv w:val="1"/>
      <w:marLeft w:val="0"/>
      <w:marRight w:val="0"/>
      <w:marTop w:val="0"/>
      <w:marBottom w:val="0"/>
      <w:divBdr>
        <w:top w:val="none" w:sz="0" w:space="0" w:color="auto"/>
        <w:left w:val="none" w:sz="0" w:space="0" w:color="auto"/>
        <w:bottom w:val="none" w:sz="0" w:space="0" w:color="auto"/>
        <w:right w:val="none" w:sz="0" w:space="0" w:color="auto"/>
      </w:divBdr>
    </w:div>
    <w:div w:id="136604391">
      <w:bodyDiv w:val="1"/>
      <w:marLeft w:val="0"/>
      <w:marRight w:val="0"/>
      <w:marTop w:val="0"/>
      <w:marBottom w:val="0"/>
      <w:divBdr>
        <w:top w:val="none" w:sz="0" w:space="0" w:color="auto"/>
        <w:left w:val="none" w:sz="0" w:space="0" w:color="auto"/>
        <w:bottom w:val="none" w:sz="0" w:space="0" w:color="auto"/>
        <w:right w:val="none" w:sz="0" w:space="0" w:color="auto"/>
      </w:divBdr>
    </w:div>
    <w:div w:id="137504893">
      <w:bodyDiv w:val="1"/>
      <w:marLeft w:val="0"/>
      <w:marRight w:val="0"/>
      <w:marTop w:val="0"/>
      <w:marBottom w:val="0"/>
      <w:divBdr>
        <w:top w:val="none" w:sz="0" w:space="0" w:color="auto"/>
        <w:left w:val="none" w:sz="0" w:space="0" w:color="auto"/>
        <w:bottom w:val="none" w:sz="0" w:space="0" w:color="auto"/>
        <w:right w:val="none" w:sz="0" w:space="0" w:color="auto"/>
      </w:divBdr>
    </w:div>
    <w:div w:id="147984923">
      <w:bodyDiv w:val="1"/>
      <w:marLeft w:val="0"/>
      <w:marRight w:val="0"/>
      <w:marTop w:val="0"/>
      <w:marBottom w:val="0"/>
      <w:divBdr>
        <w:top w:val="none" w:sz="0" w:space="0" w:color="auto"/>
        <w:left w:val="none" w:sz="0" w:space="0" w:color="auto"/>
        <w:bottom w:val="none" w:sz="0" w:space="0" w:color="auto"/>
        <w:right w:val="none" w:sz="0" w:space="0" w:color="auto"/>
      </w:divBdr>
    </w:div>
    <w:div w:id="148980661">
      <w:bodyDiv w:val="1"/>
      <w:marLeft w:val="0"/>
      <w:marRight w:val="0"/>
      <w:marTop w:val="0"/>
      <w:marBottom w:val="0"/>
      <w:divBdr>
        <w:top w:val="none" w:sz="0" w:space="0" w:color="auto"/>
        <w:left w:val="none" w:sz="0" w:space="0" w:color="auto"/>
        <w:bottom w:val="none" w:sz="0" w:space="0" w:color="auto"/>
        <w:right w:val="none" w:sz="0" w:space="0" w:color="auto"/>
      </w:divBdr>
    </w:div>
    <w:div w:id="149179220">
      <w:bodyDiv w:val="1"/>
      <w:marLeft w:val="0"/>
      <w:marRight w:val="0"/>
      <w:marTop w:val="0"/>
      <w:marBottom w:val="0"/>
      <w:divBdr>
        <w:top w:val="none" w:sz="0" w:space="0" w:color="auto"/>
        <w:left w:val="none" w:sz="0" w:space="0" w:color="auto"/>
        <w:bottom w:val="none" w:sz="0" w:space="0" w:color="auto"/>
        <w:right w:val="none" w:sz="0" w:space="0" w:color="auto"/>
      </w:divBdr>
    </w:div>
    <w:div w:id="176891313">
      <w:bodyDiv w:val="1"/>
      <w:marLeft w:val="0"/>
      <w:marRight w:val="0"/>
      <w:marTop w:val="0"/>
      <w:marBottom w:val="0"/>
      <w:divBdr>
        <w:top w:val="none" w:sz="0" w:space="0" w:color="auto"/>
        <w:left w:val="none" w:sz="0" w:space="0" w:color="auto"/>
        <w:bottom w:val="none" w:sz="0" w:space="0" w:color="auto"/>
        <w:right w:val="none" w:sz="0" w:space="0" w:color="auto"/>
      </w:divBdr>
    </w:div>
    <w:div w:id="182716691">
      <w:bodyDiv w:val="1"/>
      <w:marLeft w:val="0"/>
      <w:marRight w:val="0"/>
      <w:marTop w:val="0"/>
      <w:marBottom w:val="0"/>
      <w:divBdr>
        <w:top w:val="none" w:sz="0" w:space="0" w:color="auto"/>
        <w:left w:val="none" w:sz="0" w:space="0" w:color="auto"/>
        <w:bottom w:val="none" w:sz="0" w:space="0" w:color="auto"/>
        <w:right w:val="none" w:sz="0" w:space="0" w:color="auto"/>
      </w:divBdr>
    </w:div>
    <w:div w:id="227113592">
      <w:bodyDiv w:val="1"/>
      <w:marLeft w:val="0"/>
      <w:marRight w:val="0"/>
      <w:marTop w:val="0"/>
      <w:marBottom w:val="0"/>
      <w:divBdr>
        <w:top w:val="none" w:sz="0" w:space="0" w:color="auto"/>
        <w:left w:val="none" w:sz="0" w:space="0" w:color="auto"/>
        <w:bottom w:val="none" w:sz="0" w:space="0" w:color="auto"/>
        <w:right w:val="none" w:sz="0" w:space="0" w:color="auto"/>
      </w:divBdr>
    </w:div>
    <w:div w:id="234364664">
      <w:bodyDiv w:val="1"/>
      <w:marLeft w:val="0"/>
      <w:marRight w:val="0"/>
      <w:marTop w:val="0"/>
      <w:marBottom w:val="0"/>
      <w:divBdr>
        <w:top w:val="none" w:sz="0" w:space="0" w:color="auto"/>
        <w:left w:val="none" w:sz="0" w:space="0" w:color="auto"/>
        <w:bottom w:val="none" w:sz="0" w:space="0" w:color="auto"/>
        <w:right w:val="none" w:sz="0" w:space="0" w:color="auto"/>
      </w:divBdr>
    </w:div>
    <w:div w:id="235553763">
      <w:bodyDiv w:val="1"/>
      <w:marLeft w:val="0"/>
      <w:marRight w:val="0"/>
      <w:marTop w:val="0"/>
      <w:marBottom w:val="0"/>
      <w:divBdr>
        <w:top w:val="none" w:sz="0" w:space="0" w:color="auto"/>
        <w:left w:val="none" w:sz="0" w:space="0" w:color="auto"/>
        <w:bottom w:val="none" w:sz="0" w:space="0" w:color="auto"/>
        <w:right w:val="none" w:sz="0" w:space="0" w:color="auto"/>
      </w:divBdr>
    </w:div>
    <w:div w:id="260719814">
      <w:bodyDiv w:val="1"/>
      <w:marLeft w:val="0"/>
      <w:marRight w:val="0"/>
      <w:marTop w:val="0"/>
      <w:marBottom w:val="0"/>
      <w:divBdr>
        <w:top w:val="none" w:sz="0" w:space="0" w:color="auto"/>
        <w:left w:val="none" w:sz="0" w:space="0" w:color="auto"/>
        <w:bottom w:val="none" w:sz="0" w:space="0" w:color="auto"/>
        <w:right w:val="none" w:sz="0" w:space="0" w:color="auto"/>
      </w:divBdr>
    </w:div>
    <w:div w:id="261770284">
      <w:bodyDiv w:val="1"/>
      <w:marLeft w:val="0"/>
      <w:marRight w:val="0"/>
      <w:marTop w:val="0"/>
      <w:marBottom w:val="0"/>
      <w:divBdr>
        <w:top w:val="none" w:sz="0" w:space="0" w:color="auto"/>
        <w:left w:val="none" w:sz="0" w:space="0" w:color="auto"/>
        <w:bottom w:val="none" w:sz="0" w:space="0" w:color="auto"/>
        <w:right w:val="none" w:sz="0" w:space="0" w:color="auto"/>
      </w:divBdr>
    </w:div>
    <w:div w:id="282541109">
      <w:bodyDiv w:val="1"/>
      <w:marLeft w:val="0"/>
      <w:marRight w:val="0"/>
      <w:marTop w:val="0"/>
      <w:marBottom w:val="0"/>
      <w:divBdr>
        <w:top w:val="none" w:sz="0" w:space="0" w:color="auto"/>
        <w:left w:val="none" w:sz="0" w:space="0" w:color="auto"/>
        <w:bottom w:val="none" w:sz="0" w:space="0" w:color="auto"/>
        <w:right w:val="none" w:sz="0" w:space="0" w:color="auto"/>
      </w:divBdr>
    </w:div>
    <w:div w:id="316544130">
      <w:bodyDiv w:val="1"/>
      <w:marLeft w:val="0"/>
      <w:marRight w:val="0"/>
      <w:marTop w:val="0"/>
      <w:marBottom w:val="0"/>
      <w:divBdr>
        <w:top w:val="none" w:sz="0" w:space="0" w:color="auto"/>
        <w:left w:val="none" w:sz="0" w:space="0" w:color="auto"/>
        <w:bottom w:val="none" w:sz="0" w:space="0" w:color="auto"/>
        <w:right w:val="none" w:sz="0" w:space="0" w:color="auto"/>
      </w:divBdr>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03068144">
      <w:bodyDiv w:val="1"/>
      <w:marLeft w:val="0"/>
      <w:marRight w:val="0"/>
      <w:marTop w:val="0"/>
      <w:marBottom w:val="0"/>
      <w:divBdr>
        <w:top w:val="none" w:sz="0" w:space="0" w:color="auto"/>
        <w:left w:val="none" w:sz="0" w:space="0" w:color="auto"/>
        <w:bottom w:val="none" w:sz="0" w:space="0" w:color="auto"/>
        <w:right w:val="none" w:sz="0" w:space="0" w:color="auto"/>
      </w:divBdr>
    </w:div>
    <w:div w:id="418019878">
      <w:bodyDiv w:val="1"/>
      <w:marLeft w:val="0"/>
      <w:marRight w:val="0"/>
      <w:marTop w:val="0"/>
      <w:marBottom w:val="0"/>
      <w:divBdr>
        <w:top w:val="none" w:sz="0" w:space="0" w:color="auto"/>
        <w:left w:val="none" w:sz="0" w:space="0" w:color="auto"/>
        <w:bottom w:val="none" w:sz="0" w:space="0" w:color="auto"/>
        <w:right w:val="none" w:sz="0" w:space="0" w:color="auto"/>
      </w:divBdr>
    </w:div>
    <w:div w:id="428359262">
      <w:bodyDiv w:val="1"/>
      <w:marLeft w:val="0"/>
      <w:marRight w:val="0"/>
      <w:marTop w:val="0"/>
      <w:marBottom w:val="0"/>
      <w:divBdr>
        <w:top w:val="none" w:sz="0" w:space="0" w:color="auto"/>
        <w:left w:val="none" w:sz="0" w:space="0" w:color="auto"/>
        <w:bottom w:val="none" w:sz="0" w:space="0" w:color="auto"/>
        <w:right w:val="none" w:sz="0" w:space="0" w:color="auto"/>
      </w:divBdr>
    </w:div>
    <w:div w:id="435290513">
      <w:bodyDiv w:val="1"/>
      <w:marLeft w:val="0"/>
      <w:marRight w:val="0"/>
      <w:marTop w:val="0"/>
      <w:marBottom w:val="0"/>
      <w:divBdr>
        <w:top w:val="none" w:sz="0" w:space="0" w:color="auto"/>
        <w:left w:val="none" w:sz="0" w:space="0" w:color="auto"/>
        <w:bottom w:val="none" w:sz="0" w:space="0" w:color="auto"/>
        <w:right w:val="none" w:sz="0" w:space="0" w:color="auto"/>
      </w:divBdr>
    </w:div>
    <w:div w:id="438066235">
      <w:bodyDiv w:val="1"/>
      <w:marLeft w:val="0"/>
      <w:marRight w:val="0"/>
      <w:marTop w:val="0"/>
      <w:marBottom w:val="0"/>
      <w:divBdr>
        <w:top w:val="none" w:sz="0" w:space="0" w:color="auto"/>
        <w:left w:val="none" w:sz="0" w:space="0" w:color="auto"/>
        <w:bottom w:val="none" w:sz="0" w:space="0" w:color="auto"/>
        <w:right w:val="none" w:sz="0" w:space="0" w:color="auto"/>
      </w:divBdr>
    </w:div>
    <w:div w:id="449516173">
      <w:bodyDiv w:val="1"/>
      <w:marLeft w:val="0"/>
      <w:marRight w:val="0"/>
      <w:marTop w:val="0"/>
      <w:marBottom w:val="0"/>
      <w:divBdr>
        <w:top w:val="none" w:sz="0" w:space="0" w:color="auto"/>
        <w:left w:val="none" w:sz="0" w:space="0" w:color="auto"/>
        <w:bottom w:val="none" w:sz="0" w:space="0" w:color="auto"/>
        <w:right w:val="none" w:sz="0" w:space="0" w:color="auto"/>
      </w:divBdr>
    </w:div>
    <w:div w:id="453720687">
      <w:bodyDiv w:val="1"/>
      <w:marLeft w:val="0"/>
      <w:marRight w:val="0"/>
      <w:marTop w:val="0"/>
      <w:marBottom w:val="0"/>
      <w:divBdr>
        <w:top w:val="none" w:sz="0" w:space="0" w:color="auto"/>
        <w:left w:val="none" w:sz="0" w:space="0" w:color="auto"/>
        <w:bottom w:val="none" w:sz="0" w:space="0" w:color="auto"/>
        <w:right w:val="none" w:sz="0" w:space="0" w:color="auto"/>
      </w:divBdr>
    </w:div>
    <w:div w:id="473181216">
      <w:bodyDiv w:val="1"/>
      <w:marLeft w:val="0"/>
      <w:marRight w:val="0"/>
      <w:marTop w:val="0"/>
      <w:marBottom w:val="0"/>
      <w:divBdr>
        <w:top w:val="none" w:sz="0" w:space="0" w:color="auto"/>
        <w:left w:val="none" w:sz="0" w:space="0" w:color="auto"/>
        <w:bottom w:val="none" w:sz="0" w:space="0" w:color="auto"/>
        <w:right w:val="none" w:sz="0" w:space="0" w:color="auto"/>
      </w:divBdr>
    </w:div>
    <w:div w:id="485049333">
      <w:bodyDiv w:val="1"/>
      <w:marLeft w:val="0"/>
      <w:marRight w:val="0"/>
      <w:marTop w:val="0"/>
      <w:marBottom w:val="0"/>
      <w:divBdr>
        <w:top w:val="none" w:sz="0" w:space="0" w:color="auto"/>
        <w:left w:val="none" w:sz="0" w:space="0" w:color="auto"/>
        <w:bottom w:val="none" w:sz="0" w:space="0" w:color="auto"/>
        <w:right w:val="none" w:sz="0" w:space="0" w:color="auto"/>
      </w:divBdr>
    </w:div>
    <w:div w:id="502476367">
      <w:bodyDiv w:val="1"/>
      <w:marLeft w:val="0"/>
      <w:marRight w:val="0"/>
      <w:marTop w:val="0"/>
      <w:marBottom w:val="0"/>
      <w:divBdr>
        <w:top w:val="none" w:sz="0" w:space="0" w:color="auto"/>
        <w:left w:val="none" w:sz="0" w:space="0" w:color="auto"/>
        <w:bottom w:val="none" w:sz="0" w:space="0" w:color="auto"/>
        <w:right w:val="none" w:sz="0" w:space="0" w:color="auto"/>
      </w:divBdr>
    </w:div>
    <w:div w:id="508443441">
      <w:bodyDiv w:val="1"/>
      <w:marLeft w:val="0"/>
      <w:marRight w:val="0"/>
      <w:marTop w:val="0"/>
      <w:marBottom w:val="0"/>
      <w:divBdr>
        <w:top w:val="none" w:sz="0" w:space="0" w:color="auto"/>
        <w:left w:val="none" w:sz="0" w:space="0" w:color="auto"/>
        <w:bottom w:val="none" w:sz="0" w:space="0" w:color="auto"/>
        <w:right w:val="none" w:sz="0" w:space="0" w:color="auto"/>
      </w:divBdr>
    </w:div>
    <w:div w:id="522323068">
      <w:bodyDiv w:val="1"/>
      <w:marLeft w:val="0"/>
      <w:marRight w:val="0"/>
      <w:marTop w:val="0"/>
      <w:marBottom w:val="0"/>
      <w:divBdr>
        <w:top w:val="none" w:sz="0" w:space="0" w:color="auto"/>
        <w:left w:val="none" w:sz="0" w:space="0" w:color="auto"/>
        <w:bottom w:val="none" w:sz="0" w:space="0" w:color="auto"/>
        <w:right w:val="none" w:sz="0" w:space="0" w:color="auto"/>
      </w:divBdr>
    </w:div>
    <w:div w:id="545020378">
      <w:bodyDiv w:val="1"/>
      <w:marLeft w:val="0"/>
      <w:marRight w:val="0"/>
      <w:marTop w:val="0"/>
      <w:marBottom w:val="0"/>
      <w:divBdr>
        <w:top w:val="none" w:sz="0" w:space="0" w:color="auto"/>
        <w:left w:val="none" w:sz="0" w:space="0" w:color="auto"/>
        <w:bottom w:val="none" w:sz="0" w:space="0" w:color="auto"/>
        <w:right w:val="none" w:sz="0" w:space="0" w:color="auto"/>
      </w:divBdr>
    </w:div>
    <w:div w:id="551965511">
      <w:bodyDiv w:val="1"/>
      <w:marLeft w:val="0"/>
      <w:marRight w:val="0"/>
      <w:marTop w:val="0"/>
      <w:marBottom w:val="0"/>
      <w:divBdr>
        <w:top w:val="none" w:sz="0" w:space="0" w:color="auto"/>
        <w:left w:val="none" w:sz="0" w:space="0" w:color="auto"/>
        <w:bottom w:val="none" w:sz="0" w:space="0" w:color="auto"/>
        <w:right w:val="none" w:sz="0" w:space="0" w:color="auto"/>
      </w:divBdr>
    </w:div>
    <w:div w:id="553202810">
      <w:bodyDiv w:val="1"/>
      <w:marLeft w:val="0"/>
      <w:marRight w:val="0"/>
      <w:marTop w:val="0"/>
      <w:marBottom w:val="0"/>
      <w:divBdr>
        <w:top w:val="none" w:sz="0" w:space="0" w:color="auto"/>
        <w:left w:val="none" w:sz="0" w:space="0" w:color="auto"/>
        <w:bottom w:val="none" w:sz="0" w:space="0" w:color="auto"/>
        <w:right w:val="none" w:sz="0" w:space="0" w:color="auto"/>
      </w:divBdr>
    </w:div>
    <w:div w:id="604535438">
      <w:bodyDiv w:val="1"/>
      <w:marLeft w:val="0"/>
      <w:marRight w:val="0"/>
      <w:marTop w:val="0"/>
      <w:marBottom w:val="0"/>
      <w:divBdr>
        <w:top w:val="none" w:sz="0" w:space="0" w:color="auto"/>
        <w:left w:val="none" w:sz="0" w:space="0" w:color="auto"/>
        <w:bottom w:val="none" w:sz="0" w:space="0" w:color="auto"/>
        <w:right w:val="none" w:sz="0" w:space="0" w:color="auto"/>
      </w:divBdr>
    </w:div>
    <w:div w:id="608899762">
      <w:bodyDiv w:val="1"/>
      <w:marLeft w:val="0"/>
      <w:marRight w:val="0"/>
      <w:marTop w:val="0"/>
      <w:marBottom w:val="0"/>
      <w:divBdr>
        <w:top w:val="none" w:sz="0" w:space="0" w:color="auto"/>
        <w:left w:val="none" w:sz="0" w:space="0" w:color="auto"/>
        <w:bottom w:val="none" w:sz="0" w:space="0" w:color="auto"/>
        <w:right w:val="none" w:sz="0" w:space="0" w:color="auto"/>
      </w:divBdr>
      <w:divsChild>
        <w:div w:id="138424980">
          <w:marLeft w:val="0"/>
          <w:marRight w:val="0"/>
          <w:marTop w:val="0"/>
          <w:marBottom w:val="0"/>
          <w:divBdr>
            <w:top w:val="none" w:sz="0" w:space="0" w:color="auto"/>
            <w:left w:val="none" w:sz="0" w:space="0" w:color="auto"/>
            <w:bottom w:val="none" w:sz="0" w:space="0" w:color="auto"/>
            <w:right w:val="none" w:sz="0" w:space="0" w:color="auto"/>
          </w:divBdr>
        </w:div>
        <w:div w:id="562915356">
          <w:marLeft w:val="0"/>
          <w:marRight w:val="0"/>
          <w:marTop w:val="0"/>
          <w:marBottom w:val="0"/>
          <w:divBdr>
            <w:top w:val="none" w:sz="0" w:space="0" w:color="auto"/>
            <w:left w:val="none" w:sz="0" w:space="0" w:color="auto"/>
            <w:bottom w:val="none" w:sz="0" w:space="0" w:color="auto"/>
            <w:right w:val="none" w:sz="0" w:space="0" w:color="auto"/>
          </w:divBdr>
        </w:div>
        <w:div w:id="946078512">
          <w:marLeft w:val="0"/>
          <w:marRight w:val="0"/>
          <w:marTop w:val="0"/>
          <w:marBottom w:val="0"/>
          <w:divBdr>
            <w:top w:val="none" w:sz="0" w:space="0" w:color="auto"/>
            <w:left w:val="none" w:sz="0" w:space="0" w:color="auto"/>
            <w:bottom w:val="none" w:sz="0" w:space="0" w:color="auto"/>
            <w:right w:val="none" w:sz="0" w:space="0" w:color="auto"/>
          </w:divBdr>
        </w:div>
        <w:div w:id="1133594043">
          <w:marLeft w:val="0"/>
          <w:marRight w:val="0"/>
          <w:marTop w:val="0"/>
          <w:marBottom w:val="0"/>
          <w:divBdr>
            <w:top w:val="none" w:sz="0" w:space="0" w:color="auto"/>
            <w:left w:val="none" w:sz="0" w:space="0" w:color="auto"/>
            <w:bottom w:val="none" w:sz="0" w:space="0" w:color="auto"/>
            <w:right w:val="none" w:sz="0" w:space="0" w:color="auto"/>
          </w:divBdr>
        </w:div>
        <w:div w:id="1746801031">
          <w:marLeft w:val="0"/>
          <w:marRight w:val="0"/>
          <w:marTop w:val="0"/>
          <w:marBottom w:val="0"/>
          <w:divBdr>
            <w:top w:val="none" w:sz="0" w:space="0" w:color="auto"/>
            <w:left w:val="none" w:sz="0" w:space="0" w:color="auto"/>
            <w:bottom w:val="none" w:sz="0" w:space="0" w:color="auto"/>
            <w:right w:val="none" w:sz="0" w:space="0" w:color="auto"/>
          </w:divBdr>
        </w:div>
        <w:div w:id="2059283430">
          <w:marLeft w:val="0"/>
          <w:marRight w:val="0"/>
          <w:marTop w:val="0"/>
          <w:marBottom w:val="0"/>
          <w:divBdr>
            <w:top w:val="none" w:sz="0" w:space="0" w:color="auto"/>
            <w:left w:val="none" w:sz="0" w:space="0" w:color="auto"/>
            <w:bottom w:val="none" w:sz="0" w:space="0" w:color="auto"/>
            <w:right w:val="none" w:sz="0" w:space="0" w:color="auto"/>
          </w:divBdr>
        </w:div>
      </w:divsChild>
    </w:div>
    <w:div w:id="623118750">
      <w:bodyDiv w:val="1"/>
      <w:marLeft w:val="0"/>
      <w:marRight w:val="0"/>
      <w:marTop w:val="0"/>
      <w:marBottom w:val="0"/>
      <w:divBdr>
        <w:top w:val="none" w:sz="0" w:space="0" w:color="auto"/>
        <w:left w:val="none" w:sz="0" w:space="0" w:color="auto"/>
        <w:bottom w:val="none" w:sz="0" w:space="0" w:color="auto"/>
        <w:right w:val="none" w:sz="0" w:space="0" w:color="auto"/>
      </w:divBdr>
    </w:div>
    <w:div w:id="630331994">
      <w:bodyDiv w:val="1"/>
      <w:marLeft w:val="0"/>
      <w:marRight w:val="0"/>
      <w:marTop w:val="0"/>
      <w:marBottom w:val="0"/>
      <w:divBdr>
        <w:top w:val="none" w:sz="0" w:space="0" w:color="auto"/>
        <w:left w:val="none" w:sz="0" w:space="0" w:color="auto"/>
        <w:bottom w:val="none" w:sz="0" w:space="0" w:color="auto"/>
        <w:right w:val="none" w:sz="0" w:space="0" w:color="auto"/>
      </w:divBdr>
    </w:div>
    <w:div w:id="653143411">
      <w:bodyDiv w:val="1"/>
      <w:marLeft w:val="0"/>
      <w:marRight w:val="0"/>
      <w:marTop w:val="0"/>
      <w:marBottom w:val="0"/>
      <w:divBdr>
        <w:top w:val="none" w:sz="0" w:space="0" w:color="auto"/>
        <w:left w:val="none" w:sz="0" w:space="0" w:color="auto"/>
        <w:bottom w:val="none" w:sz="0" w:space="0" w:color="auto"/>
        <w:right w:val="none" w:sz="0" w:space="0" w:color="auto"/>
      </w:divBdr>
    </w:div>
    <w:div w:id="661273129">
      <w:bodyDiv w:val="1"/>
      <w:marLeft w:val="0"/>
      <w:marRight w:val="0"/>
      <w:marTop w:val="0"/>
      <w:marBottom w:val="0"/>
      <w:divBdr>
        <w:top w:val="none" w:sz="0" w:space="0" w:color="auto"/>
        <w:left w:val="none" w:sz="0" w:space="0" w:color="auto"/>
        <w:bottom w:val="none" w:sz="0" w:space="0" w:color="auto"/>
        <w:right w:val="none" w:sz="0" w:space="0" w:color="auto"/>
      </w:divBdr>
    </w:div>
    <w:div w:id="680206283">
      <w:bodyDiv w:val="1"/>
      <w:marLeft w:val="0"/>
      <w:marRight w:val="0"/>
      <w:marTop w:val="0"/>
      <w:marBottom w:val="0"/>
      <w:divBdr>
        <w:top w:val="none" w:sz="0" w:space="0" w:color="auto"/>
        <w:left w:val="none" w:sz="0" w:space="0" w:color="auto"/>
        <w:bottom w:val="none" w:sz="0" w:space="0" w:color="auto"/>
        <w:right w:val="none" w:sz="0" w:space="0" w:color="auto"/>
      </w:divBdr>
    </w:div>
    <w:div w:id="714043857">
      <w:bodyDiv w:val="1"/>
      <w:marLeft w:val="0"/>
      <w:marRight w:val="0"/>
      <w:marTop w:val="0"/>
      <w:marBottom w:val="0"/>
      <w:divBdr>
        <w:top w:val="none" w:sz="0" w:space="0" w:color="auto"/>
        <w:left w:val="none" w:sz="0" w:space="0" w:color="auto"/>
        <w:bottom w:val="none" w:sz="0" w:space="0" w:color="auto"/>
        <w:right w:val="none" w:sz="0" w:space="0" w:color="auto"/>
      </w:divBdr>
    </w:div>
    <w:div w:id="746194805">
      <w:bodyDiv w:val="1"/>
      <w:marLeft w:val="0"/>
      <w:marRight w:val="0"/>
      <w:marTop w:val="0"/>
      <w:marBottom w:val="0"/>
      <w:divBdr>
        <w:top w:val="none" w:sz="0" w:space="0" w:color="auto"/>
        <w:left w:val="none" w:sz="0" w:space="0" w:color="auto"/>
        <w:bottom w:val="none" w:sz="0" w:space="0" w:color="auto"/>
        <w:right w:val="none" w:sz="0" w:space="0" w:color="auto"/>
      </w:divBdr>
    </w:div>
    <w:div w:id="748431766">
      <w:bodyDiv w:val="1"/>
      <w:marLeft w:val="0"/>
      <w:marRight w:val="0"/>
      <w:marTop w:val="0"/>
      <w:marBottom w:val="0"/>
      <w:divBdr>
        <w:top w:val="none" w:sz="0" w:space="0" w:color="auto"/>
        <w:left w:val="none" w:sz="0" w:space="0" w:color="auto"/>
        <w:bottom w:val="none" w:sz="0" w:space="0" w:color="auto"/>
        <w:right w:val="none" w:sz="0" w:space="0" w:color="auto"/>
      </w:divBdr>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759060418">
      <w:bodyDiv w:val="1"/>
      <w:marLeft w:val="0"/>
      <w:marRight w:val="0"/>
      <w:marTop w:val="0"/>
      <w:marBottom w:val="0"/>
      <w:divBdr>
        <w:top w:val="none" w:sz="0" w:space="0" w:color="auto"/>
        <w:left w:val="none" w:sz="0" w:space="0" w:color="auto"/>
        <w:bottom w:val="none" w:sz="0" w:space="0" w:color="auto"/>
        <w:right w:val="none" w:sz="0" w:space="0" w:color="auto"/>
      </w:divBdr>
    </w:div>
    <w:div w:id="775171608">
      <w:bodyDiv w:val="1"/>
      <w:marLeft w:val="0"/>
      <w:marRight w:val="0"/>
      <w:marTop w:val="0"/>
      <w:marBottom w:val="0"/>
      <w:divBdr>
        <w:top w:val="none" w:sz="0" w:space="0" w:color="auto"/>
        <w:left w:val="none" w:sz="0" w:space="0" w:color="auto"/>
        <w:bottom w:val="none" w:sz="0" w:space="0" w:color="auto"/>
        <w:right w:val="none" w:sz="0" w:space="0" w:color="auto"/>
      </w:divBdr>
    </w:div>
    <w:div w:id="829252343">
      <w:bodyDiv w:val="1"/>
      <w:marLeft w:val="0"/>
      <w:marRight w:val="0"/>
      <w:marTop w:val="0"/>
      <w:marBottom w:val="0"/>
      <w:divBdr>
        <w:top w:val="none" w:sz="0" w:space="0" w:color="auto"/>
        <w:left w:val="none" w:sz="0" w:space="0" w:color="auto"/>
        <w:bottom w:val="none" w:sz="0" w:space="0" w:color="auto"/>
        <w:right w:val="none" w:sz="0" w:space="0" w:color="auto"/>
      </w:divBdr>
    </w:div>
    <w:div w:id="852184613">
      <w:bodyDiv w:val="1"/>
      <w:marLeft w:val="0"/>
      <w:marRight w:val="0"/>
      <w:marTop w:val="0"/>
      <w:marBottom w:val="0"/>
      <w:divBdr>
        <w:top w:val="none" w:sz="0" w:space="0" w:color="auto"/>
        <w:left w:val="none" w:sz="0" w:space="0" w:color="auto"/>
        <w:bottom w:val="none" w:sz="0" w:space="0" w:color="auto"/>
        <w:right w:val="none" w:sz="0" w:space="0" w:color="auto"/>
      </w:divBdr>
    </w:div>
    <w:div w:id="866674791">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565930">
      <w:bodyDiv w:val="1"/>
      <w:marLeft w:val="0"/>
      <w:marRight w:val="0"/>
      <w:marTop w:val="0"/>
      <w:marBottom w:val="0"/>
      <w:divBdr>
        <w:top w:val="none" w:sz="0" w:space="0" w:color="auto"/>
        <w:left w:val="none" w:sz="0" w:space="0" w:color="auto"/>
        <w:bottom w:val="none" w:sz="0" w:space="0" w:color="auto"/>
        <w:right w:val="none" w:sz="0" w:space="0" w:color="auto"/>
      </w:divBdr>
    </w:div>
    <w:div w:id="891111147">
      <w:bodyDiv w:val="1"/>
      <w:marLeft w:val="0"/>
      <w:marRight w:val="0"/>
      <w:marTop w:val="0"/>
      <w:marBottom w:val="0"/>
      <w:divBdr>
        <w:top w:val="none" w:sz="0" w:space="0" w:color="auto"/>
        <w:left w:val="none" w:sz="0" w:space="0" w:color="auto"/>
        <w:bottom w:val="none" w:sz="0" w:space="0" w:color="auto"/>
        <w:right w:val="none" w:sz="0" w:space="0" w:color="auto"/>
      </w:divBdr>
    </w:div>
    <w:div w:id="897279720">
      <w:bodyDiv w:val="1"/>
      <w:marLeft w:val="0"/>
      <w:marRight w:val="0"/>
      <w:marTop w:val="0"/>
      <w:marBottom w:val="0"/>
      <w:divBdr>
        <w:top w:val="none" w:sz="0" w:space="0" w:color="auto"/>
        <w:left w:val="none" w:sz="0" w:space="0" w:color="auto"/>
        <w:bottom w:val="none" w:sz="0" w:space="0" w:color="auto"/>
        <w:right w:val="none" w:sz="0" w:space="0" w:color="auto"/>
      </w:divBdr>
    </w:div>
    <w:div w:id="911549638">
      <w:bodyDiv w:val="1"/>
      <w:marLeft w:val="0"/>
      <w:marRight w:val="0"/>
      <w:marTop w:val="0"/>
      <w:marBottom w:val="0"/>
      <w:divBdr>
        <w:top w:val="none" w:sz="0" w:space="0" w:color="auto"/>
        <w:left w:val="none" w:sz="0" w:space="0" w:color="auto"/>
        <w:bottom w:val="none" w:sz="0" w:space="0" w:color="auto"/>
        <w:right w:val="none" w:sz="0" w:space="0" w:color="auto"/>
      </w:divBdr>
    </w:div>
    <w:div w:id="912814532">
      <w:bodyDiv w:val="1"/>
      <w:marLeft w:val="0"/>
      <w:marRight w:val="0"/>
      <w:marTop w:val="0"/>
      <w:marBottom w:val="0"/>
      <w:divBdr>
        <w:top w:val="none" w:sz="0" w:space="0" w:color="auto"/>
        <w:left w:val="none" w:sz="0" w:space="0" w:color="auto"/>
        <w:bottom w:val="none" w:sz="0" w:space="0" w:color="auto"/>
        <w:right w:val="none" w:sz="0" w:space="0" w:color="auto"/>
      </w:divBdr>
    </w:div>
    <w:div w:id="926884251">
      <w:bodyDiv w:val="1"/>
      <w:marLeft w:val="0"/>
      <w:marRight w:val="0"/>
      <w:marTop w:val="0"/>
      <w:marBottom w:val="0"/>
      <w:divBdr>
        <w:top w:val="none" w:sz="0" w:space="0" w:color="auto"/>
        <w:left w:val="none" w:sz="0" w:space="0" w:color="auto"/>
        <w:bottom w:val="none" w:sz="0" w:space="0" w:color="auto"/>
        <w:right w:val="none" w:sz="0" w:space="0" w:color="auto"/>
      </w:divBdr>
    </w:div>
    <w:div w:id="939027040">
      <w:bodyDiv w:val="1"/>
      <w:marLeft w:val="0"/>
      <w:marRight w:val="0"/>
      <w:marTop w:val="0"/>
      <w:marBottom w:val="0"/>
      <w:divBdr>
        <w:top w:val="none" w:sz="0" w:space="0" w:color="auto"/>
        <w:left w:val="none" w:sz="0" w:space="0" w:color="auto"/>
        <w:bottom w:val="none" w:sz="0" w:space="0" w:color="auto"/>
        <w:right w:val="none" w:sz="0" w:space="0" w:color="auto"/>
      </w:divBdr>
    </w:div>
    <w:div w:id="940912217">
      <w:bodyDiv w:val="1"/>
      <w:marLeft w:val="0"/>
      <w:marRight w:val="0"/>
      <w:marTop w:val="0"/>
      <w:marBottom w:val="0"/>
      <w:divBdr>
        <w:top w:val="none" w:sz="0" w:space="0" w:color="auto"/>
        <w:left w:val="none" w:sz="0" w:space="0" w:color="auto"/>
        <w:bottom w:val="none" w:sz="0" w:space="0" w:color="auto"/>
        <w:right w:val="none" w:sz="0" w:space="0" w:color="auto"/>
      </w:divBdr>
    </w:div>
    <w:div w:id="942034264">
      <w:bodyDiv w:val="1"/>
      <w:marLeft w:val="0"/>
      <w:marRight w:val="0"/>
      <w:marTop w:val="0"/>
      <w:marBottom w:val="0"/>
      <w:divBdr>
        <w:top w:val="none" w:sz="0" w:space="0" w:color="auto"/>
        <w:left w:val="none" w:sz="0" w:space="0" w:color="auto"/>
        <w:bottom w:val="none" w:sz="0" w:space="0" w:color="auto"/>
        <w:right w:val="none" w:sz="0" w:space="0" w:color="auto"/>
      </w:divBdr>
    </w:div>
    <w:div w:id="971521270">
      <w:bodyDiv w:val="1"/>
      <w:marLeft w:val="0"/>
      <w:marRight w:val="0"/>
      <w:marTop w:val="0"/>
      <w:marBottom w:val="0"/>
      <w:divBdr>
        <w:top w:val="none" w:sz="0" w:space="0" w:color="auto"/>
        <w:left w:val="none" w:sz="0" w:space="0" w:color="auto"/>
        <w:bottom w:val="none" w:sz="0" w:space="0" w:color="auto"/>
        <w:right w:val="none" w:sz="0" w:space="0" w:color="auto"/>
      </w:divBdr>
    </w:div>
    <w:div w:id="980623287">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4337189">
      <w:bodyDiv w:val="1"/>
      <w:marLeft w:val="0"/>
      <w:marRight w:val="0"/>
      <w:marTop w:val="0"/>
      <w:marBottom w:val="0"/>
      <w:divBdr>
        <w:top w:val="none" w:sz="0" w:space="0" w:color="auto"/>
        <w:left w:val="none" w:sz="0" w:space="0" w:color="auto"/>
        <w:bottom w:val="none" w:sz="0" w:space="0" w:color="auto"/>
        <w:right w:val="none" w:sz="0" w:space="0" w:color="auto"/>
      </w:divBdr>
    </w:div>
    <w:div w:id="1007250614">
      <w:bodyDiv w:val="1"/>
      <w:marLeft w:val="0"/>
      <w:marRight w:val="0"/>
      <w:marTop w:val="0"/>
      <w:marBottom w:val="0"/>
      <w:divBdr>
        <w:top w:val="none" w:sz="0" w:space="0" w:color="auto"/>
        <w:left w:val="none" w:sz="0" w:space="0" w:color="auto"/>
        <w:bottom w:val="none" w:sz="0" w:space="0" w:color="auto"/>
        <w:right w:val="none" w:sz="0" w:space="0" w:color="auto"/>
      </w:divBdr>
    </w:div>
    <w:div w:id="1017317602">
      <w:bodyDiv w:val="1"/>
      <w:marLeft w:val="0"/>
      <w:marRight w:val="0"/>
      <w:marTop w:val="0"/>
      <w:marBottom w:val="0"/>
      <w:divBdr>
        <w:top w:val="none" w:sz="0" w:space="0" w:color="auto"/>
        <w:left w:val="none" w:sz="0" w:space="0" w:color="auto"/>
        <w:bottom w:val="none" w:sz="0" w:space="0" w:color="auto"/>
        <w:right w:val="none" w:sz="0" w:space="0" w:color="auto"/>
      </w:divBdr>
    </w:div>
    <w:div w:id="1018121685">
      <w:bodyDiv w:val="1"/>
      <w:marLeft w:val="0"/>
      <w:marRight w:val="0"/>
      <w:marTop w:val="0"/>
      <w:marBottom w:val="0"/>
      <w:divBdr>
        <w:top w:val="none" w:sz="0" w:space="0" w:color="auto"/>
        <w:left w:val="none" w:sz="0" w:space="0" w:color="auto"/>
        <w:bottom w:val="none" w:sz="0" w:space="0" w:color="auto"/>
        <w:right w:val="none" w:sz="0" w:space="0" w:color="auto"/>
      </w:divBdr>
    </w:div>
    <w:div w:id="1036194377">
      <w:bodyDiv w:val="1"/>
      <w:marLeft w:val="0"/>
      <w:marRight w:val="0"/>
      <w:marTop w:val="0"/>
      <w:marBottom w:val="0"/>
      <w:divBdr>
        <w:top w:val="none" w:sz="0" w:space="0" w:color="auto"/>
        <w:left w:val="none" w:sz="0" w:space="0" w:color="auto"/>
        <w:bottom w:val="none" w:sz="0" w:space="0" w:color="auto"/>
        <w:right w:val="none" w:sz="0" w:space="0" w:color="auto"/>
      </w:divBdr>
    </w:div>
    <w:div w:id="1097479509">
      <w:bodyDiv w:val="1"/>
      <w:marLeft w:val="0"/>
      <w:marRight w:val="0"/>
      <w:marTop w:val="0"/>
      <w:marBottom w:val="0"/>
      <w:divBdr>
        <w:top w:val="none" w:sz="0" w:space="0" w:color="auto"/>
        <w:left w:val="none" w:sz="0" w:space="0" w:color="auto"/>
        <w:bottom w:val="none" w:sz="0" w:space="0" w:color="auto"/>
        <w:right w:val="none" w:sz="0" w:space="0" w:color="auto"/>
      </w:divBdr>
    </w:div>
    <w:div w:id="1100563388">
      <w:bodyDiv w:val="1"/>
      <w:marLeft w:val="0"/>
      <w:marRight w:val="0"/>
      <w:marTop w:val="0"/>
      <w:marBottom w:val="0"/>
      <w:divBdr>
        <w:top w:val="none" w:sz="0" w:space="0" w:color="auto"/>
        <w:left w:val="none" w:sz="0" w:space="0" w:color="auto"/>
        <w:bottom w:val="none" w:sz="0" w:space="0" w:color="auto"/>
        <w:right w:val="none" w:sz="0" w:space="0" w:color="auto"/>
      </w:divBdr>
    </w:div>
    <w:div w:id="1132600315">
      <w:bodyDiv w:val="1"/>
      <w:marLeft w:val="0"/>
      <w:marRight w:val="0"/>
      <w:marTop w:val="0"/>
      <w:marBottom w:val="0"/>
      <w:divBdr>
        <w:top w:val="none" w:sz="0" w:space="0" w:color="auto"/>
        <w:left w:val="none" w:sz="0" w:space="0" w:color="auto"/>
        <w:bottom w:val="none" w:sz="0" w:space="0" w:color="auto"/>
        <w:right w:val="none" w:sz="0" w:space="0" w:color="auto"/>
      </w:divBdr>
    </w:div>
    <w:div w:id="1141072465">
      <w:bodyDiv w:val="1"/>
      <w:marLeft w:val="0"/>
      <w:marRight w:val="0"/>
      <w:marTop w:val="0"/>
      <w:marBottom w:val="0"/>
      <w:divBdr>
        <w:top w:val="none" w:sz="0" w:space="0" w:color="auto"/>
        <w:left w:val="none" w:sz="0" w:space="0" w:color="auto"/>
        <w:bottom w:val="none" w:sz="0" w:space="0" w:color="auto"/>
        <w:right w:val="none" w:sz="0" w:space="0" w:color="auto"/>
      </w:divBdr>
    </w:div>
    <w:div w:id="1171483519">
      <w:bodyDiv w:val="1"/>
      <w:marLeft w:val="0"/>
      <w:marRight w:val="0"/>
      <w:marTop w:val="0"/>
      <w:marBottom w:val="0"/>
      <w:divBdr>
        <w:top w:val="none" w:sz="0" w:space="0" w:color="auto"/>
        <w:left w:val="none" w:sz="0" w:space="0" w:color="auto"/>
        <w:bottom w:val="none" w:sz="0" w:space="0" w:color="auto"/>
        <w:right w:val="none" w:sz="0" w:space="0" w:color="auto"/>
      </w:divBdr>
    </w:div>
    <w:div w:id="1183982398">
      <w:bodyDiv w:val="1"/>
      <w:marLeft w:val="0"/>
      <w:marRight w:val="0"/>
      <w:marTop w:val="0"/>
      <w:marBottom w:val="0"/>
      <w:divBdr>
        <w:top w:val="none" w:sz="0" w:space="0" w:color="auto"/>
        <w:left w:val="none" w:sz="0" w:space="0" w:color="auto"/>
        <w:bottom w:val="none" w:sz="0" w:space="0" w:color="auto"/>
        <w:right w:val="none" w:sz="0" w:space="0" w:color="auto"/>
      </w:divBdr>
    </w:div>
    <w:div w:id="119164621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11725184">
      <w:bodyDiv w:val="1"/>
      <w:marLeft w:val="0"/>
      <w:marRight w:val="0"/>
      <w:marTop w:val="0"/>
      <w:marBottom w:val="0"/>
      <w:divBdr>
        <w:top w:val="none" w:sz="0" w:space="0" w:color="auto"/>
        <w:left w:val="none" w:sz="0" w:space="0" w:color="auto"/>
        <w:bottom w:val="none" w:sz="0" w:space="0" w:color="auto"/>
        <w:right w:val="none" w:sz="0" w:space="0" w:color="auto"/>
      </w:divBdr>
    </w:div>
    <w:div w:id="1224367818">
      <w:bodyDiv w:val="1"/>
      <w:marLeft w:val="0"/>
      <w:marRight w:val="0"/>
      <w:marTop w:val="0"/>
      <w:marBottom w:val="0"/>
      <w:divBdr>
        <w:top w:val="none" w:sz="0" w:space="0" w:color="auto"/>
        <w:left w:val="none" w:sz="0" w:space="0" w:color="auto"/>
        <w:bottom w:val="none" w:sz="0" w:space="0" w:color="auto"/>
        <w:right w:val="none" w:sz="0" w:space="0" w:color="auto"/>
      </w:divBdr>
    </w:div>
    <w:div w:id="1228539022">
      <w:bodyDiv w:val="1"/>
      <w:marLeft w:val="0"/>
      <w:marRight w:val="0"/>
      <w:marTop w:val="0"/>
      <w:marBottom w:val="0"/>
      <w:divBdr>
        <w:top w:val="none" w:sz="0" w:space="0" w:color="auto"/>
        <w:left w:val="none" w:sz="0" w:space="0" w:color="auto"/>
        <w:bottom w:val="none" w:sz="0" w:space="0" w:color="auto"/>
        <w:right w:val="none" w:sz="0" w:space="0" w:color="auto"/>
      </w:divBdr>
    </w:div>
    <w:div w:id="1239244265">
      <w:bodyDiv w:val="1"/>
      <w:marLeft w:val="0"/>
      <w:marRight w:val="0"/>
      <w:marTop w:val="0"/>
      <w:marBottom w:val="0"/>
      <w:divBdr>
        <w:top w:val="none" w:sz="0" w:space="0" w:color="auto"/>
        <w:left w:val="none" w:sz="0" w:space="0" w:color="auto"/>
        <w:bottom w:val="none" w:sz="0" w:space="0" w:color="auto"/>
        <w:right w:val="none" w:sz="0" w:space="0" w:color="auto"/>
      </w:divBdr>
    </w:div>
    <w:div w:id="1243294279">
      <w:bodyDiv w:val="1"/>
      <w:marLeft w:val="0"/>
      <w:marRight w:val="0"/>
      <w:marTop w:val="0"/>
      <w:marBottom w:val="0"/>
      <w:divBdr>
        <w:top w:val="none" w:sz="0" w:space="0" w:color="auto"/>
        <w:left w:val="none" w:sz="0" w:space="0" w:color="auto"/>
        <w:bottom w:val="none" w:sz="0" w:space="0" w:color="auto"/>
        <w:right w:val="none" w:sz="0" w:space="0" w:color="auto"/>
      </w:divBdr>
    </w:div>
    <w:div w:id="1260798873">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278172095">
      <w:bodyDiv w:val="1"/>
      <w:marLeft w:val="0"/>
      <w:marRight w:val="0"/>
      <w:marTop w:val="0"/>
      <w:marBottom w:val="0"/>
      <w:divBdr>
        <w:top w:val="none" w:sz="0" w:space="0" w:color="auto"/>
        <w:left w:val="none" w:sz="0" w:space="0" w:color="auto"/>
        <w:bottom w:val="none" w:sz="0" w:space="0" w:color="auto"/>
        <w:right w:val="none" w:sz="0" w:space="0" w:color="auto"/>
      </w:divBdr>
    </w:div>
    <w:div w:id="1289815808">
      <w:bodyDiv w:val="1"/>
      <w:marLeft w:val="0"/>
      <w:marRight w:val="0"/>
      <w:marTop w:val="0"/>
      <w:marBottom w:val="0"/>
      <w:divBdr>
        <w:top w:val="none" w:sz="0" w:space="0" w:color="auto"/>
        <w:left w:val="none" w:sz="0" w:space="0" w:color="auto"/>
        <w:bottom w:val="none" w:sz="0" w:space="0" w:color="auto"/>
        <w:right w:val="none" w:sz="0" w:space="0" w:color="auto"/>
      </w:divBdr>
    </w:div>
    <w:div w:id="1326321101">
      <w:bodyDiv w:val="1"/>
      <w:marLeft w:val="0"/>
      <w:marRight w:val="0"/>
      <w:marTop w:val="0"/>
      <w:marBottom w:val="0"/>
      <w:divBdr>
        <w:top w:val="none" w:sz="0" w:space="0" w:color="auto"/>
        <w:left w:val="none" w:sz="0" w:space="0" w:color="auto"/>
        <w:bottom w:val="none" w:sz="0" w:space="0" w:color="auto"/>
        <w:right w:val="none" w:sz="0" w:space="0" w:color="auto"/>
      </w:divBdr>
    </w:div>
    <w:div w:id="1338923116">
      <w:bodyDiv w:val="1"/>
      <w:marLeft w:val="0"/>
      <w:marRight w:val="0"/>
      <w:marTop w:val="0"/>
      <w:marBottom w:val="0"/>
      <w:divBdr>
        <w:top w:val="none" w:sz="0" w:space="0" w:color="auto"/>
        <w:left w:val="none" w:sz="0" w:space="0" w:color="auto"/>
        <w:bottom w:val="none" w:sz="0" w:space="0" w:color="auto"/>
        <w:right w:val="none" w:sz="0" w:space="0" w:color="auto"/>
      </w:divBdr>
    </w:div>
    <w:div w:id="1339969142">
      <w:bodyDiv w:val="1"/>
      <w:marLeft w:val="0"/>
      <w:marRight w:val="0"/>
      <w:marTop w:val="0"/>
      <w:marBottom w:val="0"/>
      <w:divBdr>
        <w:top w:val="none" w:sz="0" w:space="0" w:color="auto"/>
        <w:left w:val="none" w:sz="0" w:space="0" w:color="auto"/>
        <w:bottom w:val="none" w:sz="0" w:space="0" w:color="auto"/>
        <w:right w:val="none" w:sz="0" w:space="0" w:color="auto"/>
      </w:divBdr>
    </w:div>
    <w:div w:id="1345209586">
      <w:bodyDiv w:val="1"/>
      <w:marLeft w:val="0"/>
      <w:marRight w:val="0"/>
      <w:marTop w:val="0"/>
      <w:marBottom w:val="0"/>
      <w:divBdr>
        <w:top w:val="none" w:sz="0" w:space="0" w:color="auto"/>
        <w:left w:val="none" w:sz="0" w:space="0" w:color="auto"/>
        <w:bottom w:val="none" w:sz="0" w:space="0" w:color="auto"/>
        <w:right w:val="none" w:sz="0" w:space="0" w:color="auto"/>
      </w:divBdr>
    </w:div>
    <w:div w:id="1357920953">
      <w:bodyDiv w:val="1"/>
      <w:marLeft w:val="0"/>
      <w:marRight w:val="0"/>
      <w:marTop w:val="0"/>
      <w:marBottom w:val="0"/>
      <w:divBdr>
        <w:top w:val="none" w:sz="0" w:space="0" w:color="auto"/>
        <w:left w:val="none" w:sz="0" w:space="0" w:color="auto"/>
        <w:bottom w:val="none" w:sz="0" w:space="0" w:color="auto"/>
        <w:right w:val="none" w:sz="0" w:space="0" w:color="auto"/>
      </w:divBdr>
    </w:div>
    <w:div w:id="1358236481">
      <w:bodyDiv w:val="1"/>
      <w:marLeft w:val="0"/>
      <w:marRight w:val="0"/>
      <w:marTop w:val="0"/>
      <w:marBottom w:val="0"/>
      <w:divBdr>
        <w:top w:val="none" w:sz="0" w:space="0" w:color="auto"/>
        <w:left w:val="none" w:sz="0" w:space="0" w:color="auto"/>
        <w:bottom w:val="none" w:sz="0" w:space="0" w:color="auto"/>
        <w:right w:val="none" w:sz="0" w:space="0" w:color="auto"/>
      </w:divBdr>
    </w:div>
    <w:div w:id="1374619254">
      <w:bodyDiv w:val="1"/>
      <w:marLeft w:val="0"/>
      <w:marRight w:val="0"/>
      <w:marTop w:val="0"/>
      <w:marBottom w:val="0"/>
      <w:divBdr>
        <w:top w:val="none" w:sz="0" w:space="0" w:color="auto"/>
        <w:left w:val="none" w:sz="0" w:space="0" w:color="auto"/>
        <w:bottom w:val="none" w:sz="0" w:space="0" w:color="auto"/>
        <w:right w:val="none" w:sz="0" w:space="0" w:color="auto"/>
      </w:divBdr>
    </w:div>
    <w:div w:id="1374884774">
      <w:bodyDiv w:val="1"/>
      <w:marLeft w:val="0"/>
      <w:marRight w:val="0"/>
      <w:marTop w:val="0"/>
      <w:marBottom w:val="0"/>
      <w:divBdr>
        <w:top w:val="none" w:sz="0" w:space="0" w:color="auto"/>
        <w:left w:val="none" w:sz="0" w:space="0" w:color="auto"/>
        <w:bottom w:val="none" w:sz="0" w:space="0" w:color="auto"/>
        <w:right w:val="none" w:sz="0" w:space="0" w:color="auto"/>
      </w:divBdr>
    </w:div>
    <w:div w:id="1387338010">
      <w:bodyDiv w:val="1"/>
      <w:marLeft w:val="0"/>
      <w:marRight w:val="0"/>
      <w:marTop w:val="0"/>
      <w:marBottom w:val="0"/>
      <w:divBdr>
        <w:top w:val="none" w:sz="0" w:space="0" w:color="auto"/>
        <w:left w:val="none" w:sz="0" w:space="0" w:color="auto"/>
        <w:bottom w:val="none" w:sz="0" w:space="0" w:color="auto"/>
        <w:right w:val="none" w:sz="0" w:space="0" w:color="auto"/>
      </w:divBdr>
    </w:div>
    <w:div w:id="1398288032">
      <w:bodyDiv w:val="1"/>
      <w:marLeft w:val="0"/>
      <w:marRight w:val="0"/>
      <w:marTop w:val="0"/>
      <w:marBottom w:val="0"/>
      <w:divBdr>
        <w:top w:val="none" w:sz="0" w:space="0" w:color="auto"/>
        <w:left w:val="none" w:sz="0" w:space="0" w:color="auto"/>
        <w:bottom w:val="none" w:sz="0" w:space="0" w:color="auto"/>
        <w:right w:val="none" w:sz="0" w:space="0" w:color="auto"/>
      </w:divBdr>
    </w:div>
    <w:div w:id="1401058966">
      <w:bodyDiv w:val="1"/>
      <w:marLeft w:val="0"/>
      <w:marRight w:val="0"/>
      <w:marTop w:val="0"/>
      <w:marBottom w:val="0"/>
      <w:divBdr>
        <w:top w:val="none" w:sz="0" w:space="0" w:color="auto"/>
        <w:left w:val="none" w:sz="0" w:space="0" w:color="auto"/>
        <w:bottom w:val="none" w:sz="0" w:space="0" w:color="auto"/>
        <w:right w:val="none" w:sz="0" w:space="0" w:color="auto"/>
      </w:divBdr>
    </w:div>
    <w:div w:id="1439331640">
      <w:bodyDiv w:val="1"/>
      <w:marLeft w:val="0"/>
      <w:marRight w:val="0"/>
      <w:marTop w:val="0"/>
      <w:marBottom w:val="0"/>
      <w:divBdr>
        <w:top w:val="none" w:sz="0" w:space="0" w:color="auto"/>
        <w:left w:val="none" w:sz="0" w:space="0" w:color="auto"/>
        <w:bottom w:val="none" w:sz="0" w:space="0" w:color="auto"/>
        <w:right w:val="none" w:sz="0" w:space="0" w:color="auto"/>
      </w:divBdr>
    </w:div>
    <w:div w:id="1461800188">
      <w:bodyDiv w:val="1"/>
      <w:marLeft w:val="0"/>
      <w:marRight w:val="0"/>
      <w:marTop w:val="0"/>
      <w:marBottom w:val="0"/>
      <w:divBdr>
        <w:top w:val="none" w:sz="0" w:space="0" w:color="auto"/>
        <w:left w:val="none" w:sz="0" w:space="0" w:color="auto"/>
        <w:bottom w:val="none" w:sz="0" w:space="0" w:color="auto"/>
        <w:right w:val="none" w:sz="0" w:space="0" w:color="auto"/>
      </w:divBdr>
    </w:div>
    <w:div w:id="1480999089">
      <w:bodyDiv w:val="1"/>
      <w:marLeft w:val="0"/>
      <w:marRight w:val="0"/>
      <w:marTop w:val="0"/>
      <w:marBottom w:val="0"/>
      <w:divBdr>
        <w:top w:val="none" w:sz="0" w:space="0" w:color="auto"/>
        <w:left w:val="none" w:sz="0" w:space="0" w:color="auto"/>
        <w:bottom w:val="none" w:sz="0" w:space="0" w:color="auto"/>
        <w:right w:val="none" w:sz="0" w:space="0" w:color="auto"/>
      </w:divBdr>
    </w:div>
    <w:div w:id="1503427775">
      <w:bodyDiv w:val="1"/>
      <w:marLeft w:val="0"/>
      <w:marRight w:val="0"/>
      <w:marTop w:val="0"/>
      <w:marBottom w:val="0"/>
      <w:divBdr>
        <w:top w:val="none" w:sz="0" w:space="0" w:color="auto"/>
        <w:left w:val="none" w:sz="0" w:space="0" w:color="auto"/>
        <w:bottom w:val="none" w:sz="0" w:space="0" w:color="auto"/>
        <w:right w:val="none" w:sz="0" w:space="0" w:color="auto"/>
      </w:divBdr>
    </w:div>
    <w:div w:id="1506552294">
      <w:bodyDiv w:val="1"/>
      <w:marLeft w:val="0"/>
      <w:marRight w:val="0"/>
      <w:marTop w:val="0"/>
      <w:marBottom w:val="0"/>
      <w:divBdr>
        <w:top w:val="none" w:sz="0" w:space="0" w:color="auto"/>
        <w:left w:val="none" w:sz="0" w:space="0" w:color="auto"/>
        <w:bottom w:val="none" w:sz="0" w:space="0" w:color="auto"/>
        <w:right w:val="none" w:sz="0" w:space="0" w:color="auto"/>
      </w:divBdr>
    </w:div>
    <w:div w:id="1525631271">
      <w:bodyDiv w:val="1"/>
      <w:marLeft w:val="0"/>
      <w:marRight w:val="0"/>
      <w:marTop w:val="0"/>
      <w:marBottom w:val="0"/>
      <w:divBdr>
        <w:top w:val="none" w:sz="0" w:space="0" w:color="auto"/>
        <w:left w:val="none" w:sz="0" w:space="0" w:color="auto"/>
        <w:bottom w:val="none" w:sz="0" w:space="0" w:color="auto"/>
        <w:right w:val="none" w:sz="0" w:space="0" w:color="auto"/>
      </w:divBdr>
    </w:div>
    <w:div w:id="154351456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565065926">
      <w:bodyDiv w:val="1"/>
      <w:marLeft w:val="0"/>
      <w:marRight w:val="0"/>
      <w:marTop w:val="0"/>
      <w:marBottom w:val="0"/>
      <w:divBdr>
        <w:top w:val="none" w:sz="0" w:space="0" w:color="auto"/>
        <w:left w:val="none" w:sz="0" w:space="0" w:color="auto"/>
        <w:bottom w:val="none" w:sz="0" w:space="0" w:color="auto"/>
        <w:right w:val="none" w:sz="0" w:space="0" w:color="auto"/>
      </w:divBdr>
    </w:div>
    <w:div w:id="1569338036">
      <w:bodyDiv w:val="1"/>
      <w:marLeft w:val="0"/>
      <w:marRight w:val="0"/>
      <w:marTop w:val="0"/>
      <w:marBottom w:val="0"/>
      <w:divBdr>
        <w:top w:val="none" w:sz="0" w:space="0" w:color="auto"/>
        <w:left w:val="none" w:sz="0" w:space="0" w:color="auto"/>
        <w:bottom w:val="none" w:sz="0" w:space="0" w:color="auto"/>
        <w:right w:val="none" w:sz="0" w:space="0" w:color="auto"/>
      </w:divBdr>
    </w:div>
    <w:div w:id="1616907210">
      <w:bodyDiv w:val="1"/>
      <w:marLeft w:val="0"/>
      <w:marRight w:val="0"/>
      <w:marTop w:val="0"/>
      <w:marBottom w:val="0"/>
      <w:divBdr>
        <w:top w:val="none" w:sz="0" w:space="0" w:color="auto"/>
        <w:left w:val="none" w:sz="0" w:space="0" w:color="auto"/>
        <w:bottom w:val="none" w:sz="0" w:space="0" w:color="auto"/>
        <w:right w:val="none" w:sz="0" w:space="0" w:color="auto"/>
      </w:divBdr>
    </w:div>
    <w:div w:id="1632395100">
      <w:bodyDiv w:val="1"/>
      <w:marLeft w:val="0"/>
      <w:marRight w:val="0"/>
      <w:marTop w:val="0"/>
      <w:marBottom w:val="0"/>
      <w:divBdr>
        <w:top w:val="none" w:sz="0" w:space="0" w:color="auto"/>
        <w:left w:val="none" w:sz="0" w:space="0" w:color="auto"/>
        <w:bottom w:val="none" w:sz="0" w:space="0" w:color="auto"/>
        <w:right w:val="none" w:sz="0" w:space="0" w:color="auto"/>
      </w:divBdr>
    </w:div>
    <w:div w:id="1651597033">
      <w:bodyDiv w:val="1"/>
      <w:marLeft w:val="0"/>
      <w:marRight w:val="0"/>
      <w:marTop w:val="0"/>
      <w:marBottom w:val="0"/>
      <w:divBdr>
        <w:top w:val="none" w:sz="0" w:space="0" w:color="auto"/>
        <w:left w:val="none" w:sz="0" w:space="0" w:color="auto"/>
        <w:bottom w:val="none" w:sz="0" w:space="0" w:color="auto"/>
        <w:right w:val="none" w:sz="0" w:space="0" w:color="auto"/>
      </w:divBdr>
    </w:div>
    <w:div w:id="1665935517">
      <w:bodyDiv w:val="1"/>
      <w:marLeft w:val="0"/>
      <w:marRight w:val="0"/>
      <w:marTop w:val="0"/>
      <w:marBottom w:val="0"/>
      <w:divBdr>
        <w:top w:val="none" w:sz="0" w:space="0" w:color="auto"/>
        <w:left w:val="none" w:sz="0" w:space="0" w:color="auto"/>
        <w:bottom w:val="none" w:sz="0" w:space="0" w:color="auto"/>
        <w:right w:val="none" w:sz="0" w:space="0" w:color="auto"/>
      </w:divBdr>
    </w:div>
    <w:div w:id="1676880511">
      <w:bodyDiv w:val="1"/>
      <w:marLeft w:val="0"/>
      <w:marRight w:val="0"/>
      <w:marTop w:val="0"/>
      <w:marBottom w:val="0"/>
      <w:divBdr>
        <w:top w:val="none" w:sz="0" w:space="0" w:color="auto"/>
        <w:left w:val="none" w:sz="0" w:space="0" w:color="auto"/>
        <w:bottom w:val="none" w:sz="0" w:space="0" w:color="auto"/>
        <w:right w:val="none" w:sz="0" w:space="0" w:color="auto"/>
      </w:divBdr>
    </w:div>
    <w:div w:id="1691028779">
      <w:bodyDiv w:val="1"/>
      <w:marLeft w:val="0"/>
      <w:marRight w:val="0"/>
      <w:marTop w:val="0"/>
      <w:marBottom w:val="0"/>
      <w:divBdr>
        <w:top w:val="none" w:sz="0" w:space="0" w:color="auto"/>
        <w:left w:val="none" w:sz="0" w:space="0" w:color="auto"/>
        <w:bottom w:val="none" w:sz="0" w:space="0" w:color="auto"/>
        <w:right w:val="none" w:sz="0" w:space="0" w:color="auto"/>
      </w:divBdr>
    </w:div>
    <w:div w:id="1718119947">
      <w:bodyDiv w:val="1"/>
      <w:marLeft w:val="0"/>
      <w:marRight w:val="0"/>
      <w:marTop w:val="0"/>
      <w:marBottom w:val="0"/>
      <w:divBdr>
        <w:top w:val="none" w:sz="0" w:space="0" w:color="auto"/>
        <w:left w:val="none" w:sz="0" w:space="0" w:color="auto"/>
        <w:bottom w:val="none" w:sz="0" w:space="0" w:color="auto"/>
        <w:right w:val="none" w:sz="0" w:space="0" w:color="auto"/>
      </w:divBdr>
    </w:div>
    <w:div w:id="1724595159">
      <w:bodyDiv w:val="1"/>
      <w:marLeft w:val="0"/>
      <w:marRight w:val="0"/>
      <w:marTop w:val="0"/>
      <w:marBottom w:val="0"/>
      <w:divBdr>
        <w:top w:val="none" w:sz="0" w:space="0" w:color="auto"/>
        <w:left w:val="none" w:sz="0" w:space="0" w:color="auto"/>
        <w:bottom w:val="none" w:sz="0" w:space="0" w:color="auto"/>
        <w:right w:val="none" w:sz="0" w:space="0" w:color="auto"/>
      </w:divBdr>
    </w:div>
    <w:div w:id="1743067599">
      <w:bodyDiv w:val="1"/>
      <w:marLeft w:val="0"/>
      <w:marRight w:val="0"/>
      <w:marTop w:val="0"/>
      <w:marBottom w:val="0"/>
      <w:divBdr>
        <w:top w:val="none" w:sz="0" w:space="0" w:color="auto"/>
        <w:left w:val="none" w:sz="0" w:space="0" w:color="auto"/>
        <w:bottom w:val="none" w:sz="0" w:space="0" w:color="auto"/>
        <w:right w:val="none" w:sz="0" w:space="0" w:color="auto"/>
      </w:divBdr>
    </w:div>
    <w:div w:id="1757897382">
      <w:bodyDiv w:val="1"/>
      <w:marLeft w:val="0"/>
      <w:marRight w:val="0"/>
      <w:marTop w:val="0"/>
      <w:marBottom w:val="0"/>
      <w:divBdr>
        <w:top w:val="none" w:sz="0" w:space="0" w:color="auto"/>
        <w:left w:val="none" w:sz="0" w:space="0" w:color="auto"/>
        <w:bottom w:val="none" w:sz="0" w:space="0" w:color="auto"/>
        <w:right w:val="none" w:sz="0" w:space="0" w:color="auto"/>
      </w:divBdr>
    </w:div>
    <w:div w:id="1758013107">
      <w:bodyDiv w:val="1"/>
      <w:marLeft w:val="0"/>
      <w:marRight w:val="0"/>
      <w:marTop w:val="0"/>
      <w:marBottom w:val="0"/>
      <w:divBdr>
        <w:top w:val="none" w:sz="0" w:space="0" w:color="auto"/>
        <w:left w:val="none" w:sz="0" w:space="0" w:color="auto"/>
        <w:bottom w:val="none" w:sz="0" w:space="0" w:color="auto"/>
        <w:right w:val="none" w:sz="0" w:space="0" w:color="auto"/>
      </w:divBdr>
    </w:div>
    <w:div w:id="1775131572">
      <w:bodyDiv w:val="1"/>
      <w:marLeft w:val="0"/>
      <w:marRight w:val="0"/>
      <w:marTop w:val="0"/>
      <w:marBottom w:val="0"/>
      <w:divBdr>
        <w:top w:val="none" w:sz="0" w:space="0" w:color="auto"/>
        <w:left w:val="none" w:sz="0" w:space="0" w:color="auto"/>
        <w:bottom w:val="none" w:sz="0" w:space="0" w:color="auto"/>
        <w:right w:val="none" w:sz="0" w:space="0" w:color="auto"/>
      </w:divBdr>
    </w:div>
    <w:div w:id="1777286763">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807241916">
      <w:bodyDiv w:val="1"/>
      <w:marLeft w:val="0"/>
      <w:marRight w:val="0"/>
      <w:marTop w:val="0"/>
      <w:marBottom w:val="0"/>
      <w:divBdr>
        <w:top w:val="none" w:sz="0" w:space="0" w:color="auto"/>
        <w:left w:val="none" w:sz="0" w:space="0" w:color="auto"/>
        <w:bottom w:val="none" w:sz="0" w:space="0" w:color="auto"/>
        <w:right w:val="none" w:sz="0" w:space="0" w:color="auto"/>
      </w:divBdr>
    </w:div>
    <w:div w:id="1820656116">
      <w:bodyDiv w:val="1"/>
      <w:marLeft w:val="0"/>
      <w:marRight w:val="0"/>
      <w:marTop w:val="0"/>
      <w:marBottom w:val="0"/>
      <w:divBdr>
        <w:top w:val="none" w:sz="0" w:space="0" w:color="auto"/>
        <w:left w:val="none" w:sz="0" w:space="0" w:color="auto"/>
        <w:bottom w:val="none" w:sz="0" w:space="0" w:color="auto"/>
        <w:right w:val="none" w:sz="0" w:space="0" w:color="auto"/>
      </w:divBdr>
    </w:div>
    <w:div w:id="1824812617">
      <w:bodyDiv w:val="1"/>
      <w:marLeft w:val="0"/>
      <w:marRight w:val="0"/>
      <w:marTop w:val="0"/>
      <w:marBottom w:val="0"/>
      <w:divBdr>
        <w:top w:val="none" w:sz="0" w:space="0" w:color="auto"/>
        <w:left w:val="none" w:sz="0" w:space="0" w:color="auto"/>
        <w:bottom w:val="none" w:sz="0" w:space="0" w:color="auto"/>
        <w:right w:val="none" w:sz="0" w:space="0" w:color="auto"/>
      </w:divBdr>
    </w:div>
    <w:div w:id="1827668891">
      <w:bodyDiv w:val="1"/>
      <w:marLeft w:val="0"/>
      <w:marRight w:val="0"/>
      <w:marTop w:val="0"/>
      <w:marBottom w:val="0"/>
      <w:divBdr>
        <w:top w:val="none" w:sz="0" w:space="0" w:color="auto"/>
        <w:left w:val="none" w:sz="0" w:space="0" w:color="auto"/>
        <w:bottom w:val="none" w:sz="0" w:space="0" w:color="auto"/>
        <w:right w:val="none" w:sz="0" w:space="0" w:color="auto"/>
      </w:divBdr>
    </w:div>
    <w:div w:id="1832138258">
      <w:bodyDiv w:val="1"/>
      <w:marLeft w:val="0"/>
      <w:marRight w:val="0"/>
      <w:marTop w:val="0"/>
      <w:marBottom w:val="0"/>
      <w:divBdr>
        <w:top w:val="none" w:sz="0" w:space="0" w:color="auto"/>
        <w:left w:val="none" w:sz="0" w:space="0" w:color="auto"/>
        <w:bottom w:val="none" w:sz="0" w:space="0" w:color="auto"/>
        <w:right w:val="none" w:sz="0" w:space="0" w:color="auto"/>
      </w:divBdr>
    </w:div>
    <w:div w:id="1854873843">
      <w:bodyDiv w:val="1"/>
      <w:marLeft w:val="0"/>
      <w:marRight w:val="0"/>
      <w:marTop w:val="0"/>
      <w:marBottom w:val="0"/>
      <w:divBdr>
        <w:top w:val="none" w:sz="0" w:space="0" w:color="auto"/>
        <w:left w:val="none" w:sz="0" w:space="0" w:color="auto"/>
        <w:bottom w:val="none" w:sz="0" w:space="0" w:color="auto"/>
        <w:right w:val="none" w:sz="0" w:space="0" w:color="auto"/>
      </w:divBdr>
    </w:div>
    <w:div w:id="1856457247">
      <w:bodyDiv w:val="1"/>
      <w:marLeft w:val="0"/>
      <w:marRight w:val="0"/>
      <w:marTop w:val="0"/>
      <w:marBottom w:val="0"/>
      <w:divBdr>
        <w:top w:val="none" w:sz="0" w:space="0" w:color="auto"/>
        <w:left w:val="none" w:sz="0" w:space="0" w:color="auto"/>
        <w:bottom w:val="none" w:sz="0" w:space="0" w:color="auto"/>
        <w:right w:val="none" w:sz="0" w:space="0" w:color="auto"/>
      </w:divBdr>
    </w:div>
    <w:div w:id="1859806833">
      <w:bodyDiv w:val="1"/>
      <w:marLeft w:val="0"/>
      <w:marRight w:val="0"/>
      <w:marTop w:val="0"/>
      <w:marBottom w:val="0"/>
      <w:divBdr>
        <w:top w:val="none" w:sz="0" w:space="0" w:color="auto"/>
        <w:left w:val="none" w:sz="0" w:space="0" w:color="auto"/>
        <w:bottom w:val="none" w:sz="0" w:space="0" w:color="auto"/>
        <w:right w:val="none" w:sz="0" w:space="0" w:color="auto"/>
      </w:divBdr>
    </w:div>
    <w:div w:id="1865746351">
      <w:bodyDiv w:val="1"/>
      <w:marLeft w:val="0"/>
      <w:marRight w:val="0"/>
      <w:marTop w:val="0"/>
      <w:marBottom w:val="0"/>
      <w:divBdr>
        <w:top w:val="none" w:sz="0" w:space="0" w:color="auto"/>
        <w:left w:val="none" w:sz="0" w:space="0" w:color="auto"/>
        <w:bottom w:val="none" w:sz="0" w:space="0" w:color="auto"/>
        <w:right w:val="none" w:sz="0" w:space="0" w:color="auto"/>
      </w:divBdr>
    </w:div>
    <w:div w:id="1898129598">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0537188">
      <w:bodyDiv w:val="1"/>
      <w:marLeft w:val="0"/>
      <w:marRight w:val="0"/>
      <w:marTop w:val="0"/>
      <w:marBottom w:val="0"/>
      <w:divBdr>
        <w:top w:val="none" w:sz="0" w:space="0" w:color="auto"/>
        <w:left w:val="none" w:sz="0" w:space="0" w:color="auto"/>
        <w:bottom w:val="none" w:sz="0" w:space="0" w:color="auto"/>
        <w:right w:val="none" w:sz="0" w:space="0" w:color="auto"/>
      </w:divBdr>
    </w:div>
    <w:div w:id="1925069980">
      <w:bodyDiv w:val="1"/>
      <w:marLeft w:val="0"/>
      <w:marRight w:val="0"/>
      <w:marTop w:val="0"/>
      <w:marBottom w:val="0"/>
      <w:divBdr>
        <w:top w:val="none" w:sz="0" w:space="0" w:color="auto"/>
        <w:left w:val="none" w:sz="0" w:space="0" w:color="auto"/>
        <w:bottom w:val="none" w:sz="0" w:space="0" w:color="auto"/>
        <w:right w:val="none" w:sz="0" w:space="0" w:color="auto"/>
      </w:divBdr>
    </w:div>
    <w:div w:id="1933079982">
      <w:bodyDiv w:val="1"/>
      <w:marLeft w:val="0"/>
      <w:marRight w:val="0"/>
      <w:marTop w:val="0"/>
      <w:marBottom w:val="0"/>
      <w:divBdr>
        <w:top w:val="none" w:sz="0" w:space="0" w:color="auto"/>
        <w:left w:val="none" w:sz="0" w:space="0" w:color="auto"/>
        <w:bottom w:val="none" w:sz="0" w:space="0" w:color="auto"/>
        <w:right w:val="none" w:sz="0" w:space="0" w:color="auto"/>
      </w:divBdr>
    </w:div>
    <w:div w:id="1933394354">
      <w:bodyDiv w:val="1"/>
      <w:marLeft w:val="0"/>
      <w:marRight w:val="0"/>
      <w:marTop w:val="0"/>
      <w:marBottom w:val="0"/>
      <w:divBdr>
        <w:top w:val="none" w:sz="0" w:space="0" w:color="auto"/>
        <w:left w:val="none" w:sz="0" w:space="0" w:color="auto"/>
        <w:bottom w:val="none" w:sz="0" w:space="0" w:color="auto"/>
        <w:right w:val="none" w:sz="0" w:space="0" w:color="auto"/>
      </w:divBdr>
    </w:div>
    <w:div w:id="1953971605">
      <w:bodyDiv w:val="1"/>
      <w:marLeft w:val="0"/>
      <w:marRight w:val="0"/>
      <w:marTop w:val="0"/>
      <w:marBottom w:val="0"/>
      <w:divBdr>
        <w:top w:val="none" w:sz="0" w:space="0" w:color="auto"/>
        <w:left w:val="none" w:sz="0" w:space="0" w:color="auto"/>
        <w:bottom w:val="none" w:sz="0" w:space="0" w:color="auto"/>
        <w:right w:val="none" w:sz="0" w:space="0" w:color="auto"/>
      </w:divBdr>
    </w:div>
    <w:div w:id="1954511941">
      <w:bodyDiv w:val="1"/>
      <w:marLeft w:val="0"/>
      <w:marRight w:val="0"/>
      <w:marTop w:val="0"/>
      <w:marBottom w:val="0"/>
      <w:divBdr>
        <w:top w:val="none" w:sz="0" w:space="0" w:color="auto"/>
        <w:left w:val="none" w:sz="0" w:space="0" w:color="auto"/>
        <w:bottom w:val="none" w:sz="0" w:space="0" w:color="auto"/>
        <w:right w:val="none" w:sz="0" w:space="0" w:color="auto"/>
      </w:divBdr>
    </w:div>
    <w:div w:id="1973560669">
      <w:bodyDiv w:val="1"/>
      <w:marLeft w:val="0"/>
      <w:marRight w:val="0"/>
      <w:marTop w:val="0"/>
      <w:marBottom w:val="0"/>
      <w:divBdr>
        <w:top w:val="none" w:sz="0" w:space="0" w:color="auto"/>
        <w:left w:val="none" w:sz="0" w:space="0" w:color="auto"/>
        <w:bottom w:val="none" w:sz="0" w:space="0" w:color="auto"/>
        <w:right w:val="none" w:sz="0" w:space="0" w:color="auto"/>
      </w:divBdr>
    </w:div>
    <w:div w:id="1974821883">
      <w:bodyDiv w:val="1"/>
      <w:marLeft w:val="0"/>
      <w:marRight w:val="0"/>
      <w:marTop w:val="0"/>
      <w:marBottom w:val="0"/>
      <w:divBdr>
        <w:top w:val="none" w:sz="0" w:space="0" w:color="auto"/>
        <w:left w:val="none" w:sz="0" w:space="0" w:color="auto"/>
        <w:bottom w:val="none" w:sz="0" w:space="0" w:color="auto"/>
        <w:right w:val="none" w:sz="0" w:space="0" w:color="auto"/>
      </w:divBdr>
    </w:div>
    <w:div w:id="1975914410">
      <w:bodyDiv w:val="1"/>
      <w:marLeft w:val="0"/>
      <w:marRight w:val="0"/>
      <w:marTop w:val="0"/>
      <w:marBottom w:val="0"/>
      <w:divBdr>
        <w:top w:val="none" w:sz="0" w:space="0" w:color="auto"/>
        <w:left w:val="none" w:sz="0" w:space="0" w:color="auto"/>
        <w:bottom w:val="none" w:sz="0" w:space="0" w:color="auto"/>
        <w:right w:val="none" w:sz="0" w:space="0" w:color="auto"/>
      </w:divBdr>
    </w:div>
    <w:div w:id="2032367210">
      <w:bodyDiv w:val="1"/>
      <w:marLeft w:val="0"/>
      <w:marRight w:val="0"/>
      <w:marTop w:val="0"/>
      <w:marBottom w:val="0"/>
      <w:divBdr>
        <w:top w:val="none" w:sz="0" w:space="0" w:color="auto"/>
        <w:left w:val="none" w:sz="0" w:space="0" w:color="auto"/>
        <w:bottom w:val="none" w:sz="0" w:space="0" w:color="auto"/>
        <w:right w:val="none" w:sz="0" w:space="0" w:color="auto"/>
      </w:divBdr>
    </w:div>
    <w:div w:id="2046834656">
      <w:bodyDiv w:val="1"/>
      <w:marLeft w:val="0"/>
      <w:marRight w:val="0"/>
      <w:marTop w:val="0"/>
      <w:marBottom w:val="0"/>
      <w:divBdr>
        <w:top w:val="none" w:sz="0" w:space="0" w:color="auto"/>
        <w:left w:val="none" w:sz="0" w:space="0" w:color="auto"/>
        <w:bottom w:val="none" w:sz="0" w:space="0" w:color="auto"/>
        <w:right w:val="none" w:sz="0" w:space="0" w:color="auto"/>
      </w:divBdr>
    </w:div>
    <w:div w:id="2052463148">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90350922">
      <w:bodyDiv w:val="1"/>
      <w:marLeft w:val="0"/>
      <w:marRight w:val="0"/>
      <w:marTop w:val="0"/>
      <w:marBottom w:val="0"/>
      <w:divBdr>
        <w:top w:val="none" w:sz="0" w:space="0" w:color="auto"/>
        <w:left w:val="none" w:sz="0" w:space="0" w:color="auto"/>
        <w:bottom w:val="none" w:sz="0" w:space="0" w:color="auto"/>
        <w:right w:val="none" w:sz="0" w:space="0" w:color="auto"/>
      </w:divBdr>
    </w:div>
    <w:div w:id="2093890728">
      <w:bodyDiv w:val="1"/>
      <w:marLeft w:val="0"/>
      <w:marRight w:val="0"/>
      <w:marTop w:val="0"/>
      <w:marBottom w:val="0"/>
      <w:divBdr>
        <w:top w:val="none" w:sz="0" w:space="0" w:color="auto"/>
        <w:left w:val="none" w:sz="0" w:space="0" w:color="auto"/>
        <w:bottom w:val="none" w:sz="0" w:space="0" w:color="auto"/>
        <w:right w:val="none" w:sz="0" w:space="0" w:color="auto"/>
      </w:divBdr>
    </w:div>
    <w:div w:id="2098282500">
      <w:bodyDiv w:val="1"/>
      <w:marLeft w:val="0"/>
      <w:marRight w:val="0"/>
      <w:marTop w:val="0"/>
      <w:marBottom w:val="0"/>
      <w:divBdr>
        <w:top w:val="none" w:sz="0" w:space="0" w:color="auto"/>
        <w:left w:val="none" w:sz="0" w:space="0" w:color="auto"/>
        <w:bottom w:val="none" w:sz="0" w:space="0" w:color="auto"/>
        <w:right w:val="none" w:sz="0" w:space="0" w:color="auto"/>
      </w:divBdr>
    </w:div>
    <w:div w:id="2103451143">
      <w:bodyDiv w:val="1"/>
      <w:marLeft w:val="0"/>
      <w:marRight w:val="0"/>
      <w:marTop w:val="0"/>
      <w:marBottom w:val="0"/>
      <w:divBdr>
        <w:top w:val="none" w:sz="0" w:space="0" w:color="auto"/>
        <w:left w:val="none" w:sz="0" w:space="0" w:color="auto"/>
        <w:bottom w:val="none" w:sz="0" w:space="0" w:color="auto"/>
        <w:right w:val="none" w:sz="0" w:space="0" w:color="auto"/>
      </w:divBdr>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19832046">
      <w:bodyDiv w:val="1"/>
      <w:marLeft w:val="0"/>
      <w:marRight w:val="0"/>
      <w:marTop w:val="0"/>
      <w:marBottom w:val="0"/>
      <w:divBdr>
        <w:top w:val="none" w:sz="0" w:space="0" w:color="auto"/>
        <w:left w:val="none" w:sz="0" w:space="0" w:color="auto"/>
        <w:bottom w:val="none" w:sz="0" w:space="0" w:color="auto"/>
        <w:right w:val="none" w:sz="0" w:space="0" w:color="auto"/>
      </w:divBdr>
    </w:div>
    <w:div w:id="2130934395">
      <w:bodyDiv w:val="1"/>
      <w:marLeft w:val="0"/>
      <w:marRight w:val="0"/>
      <w:marTop w:val="0"/>
      <w:marBottom w:val="0"/>
      <w:divBdr>
        <w:top w:val="none" w:sz="0" w:space="0" w:color="auto"/>
        <w:left w:val="none" w:sz="0" w:space="0" w:color="auto"/>
        <w:bottom w:val="none" w:sz="0" w:space="0" w:color="auto"/>
        <w:right w:val="none" w:sz="0" w:space="0" w:color="auto"/>
      </w:divBdr>
    </w:div>
    <w:div w:id="2132476504">
      <w:bodyDiv w:val="1"/>
      <w:marLeft w:val="0"/>
      <w:marRight w:val="0"/>
      <w:marTop w:val="0"/>
      <w:marBottom w:val="0"/>
      <w:divBdr>
        <w:top w:val="none" w:sz="0" w:space="0" w:color="auto"/>
        <w:left w:val="none" w:sz="0" w:space="0" w:color="auto"/>
        <w:bottom w:val="none" w:sz="0" w:space="0" w:color="auto"/>
        <w:right w:val="none" w:sz="0" w:space="0" w:color="auto"/>
      </w:divBdr>
    </w:div>
    <w:div w:id="2144224117">
      <w:bodyDiv w:val="1"/>
      <w:marLeft w:val="0"/>
      <w:marRight w:val="0"/>
      <w:marTop w:val="0"/>
      <w:marBottom w:val="0"/>
      <w:divBdr>
        <w:top w:val="none" w:sz="0" w:space="0" w:color="auto"/>
        <w:left w:val="none" w:sz="0" w:space="0" w:color="auto"/>
        <w:bottom w:val="none" w:sz="0" w:space="0" w:color="auto"/>
        <w:right w:val="none" w:sz="0" w:space="0" w:color="auto"/>
      </w:divBdr>
    </w:div>
    <w:div w:id="2145659163">
      <w:bodyDiv w:val="1"/>
      <w:marLeft w:val="0"/>
      <w:marRight w:val="0"/>
      <w:marTop w:val="0"/>
      <w:marBottom w:val="0"/>
      <w:divBdr>
        <w:top w:val="none" w:sz="0" w:space="0" w:color="auto"/>
        <w:left w:val="none" w:sz="0" w:space="0" w:color="auto"/>
        <w:bottom w:val="none" w:sz="0" w:space="0" w:color="auto"/>
        <w:right w:val="none" w:sz="0" w:space="0" w:color="auto"/>
      </w:divBdr>
    </w:div>
    <w:div w:id="21472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6.jp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 xsi:nil="true"/>
    <Area xmlns="e63af235-6539-4873-9a74-7e32b5cc1aee">Mercado de Capitais</Area>
    <LikesCount xmlns="http://schemas.microsoft.com/sharepoint/v3" xsi:nil="true"/>
    <TaxCatchAll xmlns="e63af235-6539-4873-9a74-7e32b5cc1aee">
      <Value>1492</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LDOC-3-253104</IDUnico>
    <Ratings xmlns="http://schemas.microsoft.com/sharepoint/v3" xsi:nil="true"/>
    <DLCPolicyLabelClientValue xmlns="e63af235-6539-4873-9a74-7e32b5cc1aee">LDOC-3-253104/1.0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Casino, Guichard-Perrachon:COMPANHIA BRASILEIRA DE DISTRIBUICAO:COMPANHIA BRASILEIRA DE DISTRIBUICAO</TermName>
          <TermId xmlns="http://schemas.microsoft.com/office/infopath/2007/PartnerControls">150869cd-7ff8-4e6f-b842-f9fff9b4bf4d</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AF5AC-9882-4262-ACDC-EFAF9924ECA1}">
  <ds:schemaRefs>
    <ds:schemaRef ds:uri="http://schemas.microsoft.com/sharepoint/events"/>
  </ds:schemaRefs>
</ds:datastoreItem>
</file>

<file path=customXml/itemProps2.xml><?xml version="1.0" encoding="utf-8"?>
<ds:datastoreItem xmlns:ds="http://schemas.openxmlformats.org/officeDocument/2006/customXml" ds:itemID="{4143EBFE-7593-48EF-A4B7-B3B4F69119D7}">
  <ds:schemaRefs>
    <ds:schemaRef ds:uri="office.server.policy"/>
  </ds:schemaRefs>
</ds:datastoreItem>
</file>

<file path=customXml/itemProps3.xml><?xml version="1.0" encoding="utf-8"?>
<ds:datastoreItem xmlns:ds="http://schemas.openxmlformats.org/officeDocument/2006/customXml" ds:itemID="{796C8FD6-4991-46D4-874C-1A220FFD5CC4}">
  <ds:schemaRefs>
    <ds:schemaRef ds:uri="http://schemas.openxmlformats.org/officeDocument/2006/bibliography"/>
  </ds:schemaRefs>
</ds:datastoreItem>
</file>

<file path=customXml/itemProps4.xml><?xml version="1.0" encoding="utf-8"?>
<ds:datastoreItem xmlns:ds="http://schemas.openxmlformats.org/officeDocument/2006/customXml" ds:itemID="{1ACC206D-A933-4E02-88B9-C706CC06836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A33778D2-C0E8-41FB-8CEE-704141425F38}">
  <ds:schemaRefs>
    <ds:schemaRef ds:uri="http://schemas.microsoft.com/sharepoint/v3/contenttype/forms"/>
  </ds:schemaRefs>
</ds:datastoreItem>
</file>

<file path=customXml/itemProps6.xml><?xml version="1.0" encoding="utf-8"?>
<ds:datastoreItem xmlns:ds="http://schemas.openxmlformats.org/officeDocument/2006/customXml" ds:itemID="{774CEA76-17D0-45CC-8201-FF182B139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F950FB3-1B5A-45D7-BD32-E16EA207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25</Pages>
  <Words>4835</Words>
  <Characters>29026</Characters>
  <Application>Microsoft Office Word</Application>
  <DocSecurity>0</DocSecurity>
  <Lines>241</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TozziniFreire Advogados</Company>
  <LinksUpToDate>false</LinksUpToDate>
  <CharactersWithSpaces>33794</CharactersWithSpaces>
  <SharedDoc>false</SharedDoc>
  <HLinks>
    <vt:vector size="24" baseType="variant">
      <vt:variant>
        <vt:i4>2621509</vt:i4>
      </vt:variant>
      <vt:variant>
        <vt:i4>15</vt:i4>
      </vt:variant>
      <vt:variant>
        <vt:i4>0</vt:i4>
      </vt:variant>
      <vt:variant>
        <vt:i4>5</vt:i4>
      </vt:variant>
      <vt:variant>
        <vt:lpwstr>mailto:middle@apicesec.com.br</vt:lpwstr>
      </vt:variant>
      <vt:variant>
        <vt:lpwstr/>
      </vt:variant>
      <vt:variant>
        <vt:i4>983075</vt:i4>
      </vt:variant>
      <vt:variant>
        <vt:i4>12</vt:i4>
      </vt:variant>
      <vt:variant>
        <vt:i4>0</vt:i4>
      </vt:variant>
      <vt:variant>
        <vt:i4>5</vt:i4>
      </vt:variant>
      <vt:variant>
        <vt:lpwstr>mailto:arley.fonseca@apicesec.com.br</vt:lpwstr>
      </vt:variant>
      <vt:variant>
        <vt:lpwstr/>
      </vt:variant>
      <vt:variant>
        <vt:i4>3997778</vt:i4>
      </vt:variant>
      <vt:variant>
        <vt:i4>9</vt:i4>
      </vt:variant>
      <vt:variant>
        <vt:i4>0</vt:i4>
      </vt:variant>
      <vt:variant>
        <vt:i4>5</vt:i4>
      </vt:variant>
      <vt:variant>
        <vt:lpwstr>mailto:ger1.agente@oliveiratrust.com.br</vt:lpwstr>
      </vt:variant>
      <vt:variant>
        <vt:lpwstr/>
      </vt:variant>
      <vt:variant>
        <vt:i4>786548</vt:i4>
      </vt:variant>
      <vt:variant>
        <vt:i4>6</vt:i4>
      </vt:variant>
      <vt:variant>
        <vt:i4>0</vt:i4>
      </vt:variant>
      <vt:variant>
        <vt:i4>5</vt:i4>
      </vt:variant>
      <vt:variant>
        <vt:lpwstr>mailto:aymar@grupopaodeacucar.com.br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acpires@tozzinifreire.com.br</dc:creator>
  <cp:lastModifiedBy>Carlos Bacha</cp:lastModifiedBy>
  <cp:revision>6</cp:revision>
  <cp:lastPrinted>2017-10-23T18:50:00Z</cp:lastPrinted>
  <dcterms:created xsi:type="dcterms:W3CDTF">2021-10-11T11:18:00Z</dcterms:created>
  <dcterms:modified xsi:type="dcterms:W3CDTF">2021-10-11T11:53:00Z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- 556376v1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ContentTypeId">
    <vt:lpwstr>0x0101006EF17356CF70944FBC2751F899F610F400F0B6EB119FFDF04E826FAC6AE872118A</vt:lpwstr>
  </property>
  <property fmtid="{D5CDD505-2E9C-101B-9397-08002B2CF9AE}" pid="13" name="Cliente">
    <vt:lpwstr>1492;#Casino, Guichard-Perrachon:COMPANHIA BRASILEIRA DE DISTRIBUICAO:COMPANHIA BRASILEIRA DE DISTRIBUICAO|150869cd-7ff8-4e6f-b842-f9fff9b4bf4d</vt:lpwstr>
  </property>
  <property fmtid="{D5CDD505-2E9C-101B-9397-08002B2CF9AE}" pid="14" name="_dlc_DocIdItemGuid">
    <vt:lpwstr>0a6bebf2-2ea8-436f-ba72-adc5514ae585</vt:lpwstr>
  </property>
  <property fmtid="{D5CDD505-2E9C-101B-9397-08002B2CF9AE}" pid="15" name="AutorDocumento">
    <vt:lpwstr/>
  </property>
  <property fmtid="{D5CDD505-2E9C-101B-9397-08002B2CF9AE}" pid="16" name="Keywords1">
    <vt:lpwstr/>
  </property>
  <property fmtid="{D5CDD505-2E9C-101B-9397-08002B2CF9AE}" pid="17" name="_dlc_DocId">
    <vt:lpwstr>LDOC-3-253104</vt:lpwstr>
  </property>
  <property fmtid="{D5CDD505-2E9C-101B-9397-08002B2CF9AE}" pid="18" name="_dlc_DocIdUrl">
    <vt:lpwstr>http://sharepoint/_layouts/15/DocIdRedir.aspx?ID=LDOC-3-253104, LDOC-3-253104</vt:lpwstr>
  </property>
  <property fmtid="{D5CDD505-2E9C-101B-9397-08002B2CF9AE}" pid="19" name="DLCPolicyLabelValue">
    <vt:lpwstr>LDOC-3-253104/1.0</vt:lpwstr>
  </property>
  <property fmtid="{D5CDD505-2E9C-101B-9397-08002B2CF9AE}" pid="20" name="AZGED">
    <vt:lpwstr>49925v1</vt:lpwstr>
  </property>
</Properties>
</file>