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6E3AA59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del w:id="1" w:author="Carlos Eduardo de Souza Lima" w:date="2021-09-22T14:41:00Z">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 xml:space="preserve">] </w:delText>
        </w:r>
      </w:del>
      <w:ins w:id="2" w:author="Carlos Eduardo de Souza Lima" w:date="2021-09-22T14:41:00Z">
        <w:r w:rsidR="004579AA">
          <w:rPr>
            <w:rFonts w:ascii="Trebuchet MS" w:hAnsi="Trebuchet MS" w:cs="Calibri"/>
            <w:b/>
            <w:sz w:val="21"/>
            <w:szCs w:val="21"/>
          </w:rPr>
          <w:t xml:space="preserve">24 </w:t>
        </w:r>
      </w:ins>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1145A400"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Realizada aos</w:t>
      </w:r>
      <w:ins w:id="3" w:author="Carlos Eduardo de Souza Lima" w:date="2021-09-22T14:41:00Z">
        <w:r w:rsidR="004579AA">
          <w:rPr>
            <w:rFonts w:ascii="Trebuchet MS" w:hAnsi="Trebuchet MS" w:cs="Calibri"/>
            <w:sz w:val="21"/>
            <w:szCs w:val="21"/>
          </w:rPr>
          <w:t xml:space="preserve"> </w:t>
        </w:r>
      </w:ins>
      <w:del w:id="4" w:author="Carlos Eduardo de Souza Lima" w:date="2021-09-22T14:41:00Z">
        <w:r w:rsidR="00BD7525" w:rsidRPr="00411404" w:rsidDel="004579AA">
          <w:rPr>
            <w:rFonts w:ascii="Trebuchet MS" w:hAnsi="Trebuchet MS" w:cs="Calibri"/>
            <w:sz w:val="21"/>
            <w:szCs w:val="21"/>
          </w:rPr>
          <w:delText xml:space="preserve"> </w:delText>
        </w:r>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w:delText>
        </w:r>
      </w:del>
      <w:ins w:id="5" w:author="Carlos Eduardo de Souza Lima" w:date="2021-09-22T14:41:00Z">
        <w:r w:rsidR="004579AA">
          <w:rPr>
            <w:rFonts w:ascii="Trebuchet MS" w:hAnsi="Trebuchet MS" w:cs="Calibri"/>
            <w:sz w:val="21"/>
            <w:szCs w:val="21"/>
          </w:rPr>
          <w:t xml:space="preserve">24 </w:t>
        </w:r>
      </w:ins>
      <w:del w:id="6" w:author="Carlos Eduardo de Souza Lima" w:date="2021-09-22T14:42:00Z">
        <w:r w:rsidR="00A05048" w:rsidRPr="00411404" w:rsidDel="004579AA">
          <w:rPr>
            <w:rFonts w:ascii="Trebuchet MS" w:hAnsi="Trebuchet MS" w:cs="Calibri"/>
            <w:sz w:val="21"/>
            <w:szCs w:val="21"/>
          </w:rPr>
          <w:delText xml:space="preserve"> </w:delText>
        </w:r>
      </w:del>
      <w:r w:rsidR="00A05048" w:rsidRPr="00411404">
        <w:rPr>
          <w:rFonts w:ascii="Trebuchet MS" w:hAnsi="Trebuchet MS" w:cs="Calibri"/>
          <w:sz w:val="21"/>
          <w:szCs w:val="21"/>
        </w:rPr>
        <w:t xml:space="preserve">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del w:id="7" w:author="Carlos Eduardo de Souza Lima" w:date="2021-09-22T14:42:00Z">
        <w:r w:rsidR="00E86EB7" w:rsidRPr="00411404" w:rsidDel="004579AA">
          <w:rPr>
            <w:rFonts w:ascii="Trebuchet MS" w:hAnsi="Trebuchet MS" w:cs="Calibri"/>
            <w:sz w:val="21"/>
            <w:szCs w:val="21"/>
            <w:highlight w:val="yellow"/>
          </w:rPr>
          <w:delText>[------</w:delText>
        </w:r>
        <w:r w:rsidR="00E86EB7" w:rsidRPr="00411404" w:rsidDel="004579AA">
          <w:rPr>
            <w:rFonts w:ascii="Trebuchet MS" w:hAnsi="Trebuchet MS" w:cs="Calibri"/>
            <w:sz w:val="21"/>
            <w:szCs w:val="21"/>
          </w:rPr>
          <w:delText>]</w:delText>
        </w:r>
        <w:r w:rsidR="00BD7525" w:rsidRPr="00411404" w:rsidDel="004579AA">
          <w:rPr>
            <w:rFonts w:ascii="Trebuchet MS" w:hAnsi="Trebuchet MS" w:cs="Calibri"/>
            <w:sz w:val="21"/>
            <w:szCs w:val="21"/>
          </w:rPr>
          <w:delText xml:space="preserve"> </w:delText>
        </w:r>
      </w:del>
      <w:ins w:id="8" w:author="Carlos Eduardo de Souza Lima" w:date="2021-09-22T14:42:00Z">
        <w:r w:rsidR="004579AA">
          <w:rPr>
            <w:rFonts w:ascii="Trebuchet MS" w:hAnsi="Trebuchet MS" w:cs="Calibri"/>
            <w:sz w:val="21"/>
            <w:szCs w:val="21"/>
          </w:rPr>
          <w:t>12</w:t>
        </w:r>
        <w:r w:rsidR="004579AA" w:rsidRPr="00411404">
          <w:rPr>
            <w:rFonts w:ascii="Trebuchet MS" w:hAnsi="Trebuchet MS" w:cs="Calibri"/>
            <w:sz w:val="21"/>
            <w:szCs w:val="21"/>
          </w:rPr>
          <w:t xml:space="preserve"> </w:t>
        </w:r>
      </w:ins>
      <w:r w:rsidR="00BD7525" w:rsidRPr="00411404">
        <w:rPr>
          <w:rFonts w:ascii="Trebuchet MS" w:hAnsi="Trebuchet MS" w:cs="Calibri"/>
          <w:sz w:val="21"/>
          <w:szCs w:val="21"/>
        </w:rPr>
        <w:t>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na Cidade de São Paulo, Estado de São Paulo, na Rua Doutor Renato Paes de Barros, 1017, Conjunto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8B27592" w:rsidR="00577BDB" w:rsidRPr="004579AA" w:rsidRDefault="00CD2C3F" w:rsidP="00BF4028">
      <w:pPr>
        <w:widowControl/>
        <w:numPr>
          <w:ilvl w:val="0"/>
          <w:numId w:val="4"/>
        </w:numPr>
        <w:spacing w:line="320" w:lineRule="exact"/>
        <w:rPr>
          <w:rFonts w:ascii="Trebuchet MS" w:hAnsi="Trebuchet MS" w:cs="Calibri"/>
          <w:sz w:val="21"/>
          <w:szCs w:val="21"/>
        </w:rPr>
      </w:pPr>
      <w:r w:rsidRPr="004579AA">
        <w:rPr>
          <w:rFonts w:ascii="Trebuchet MS" w:hAnsi="Trebuchet MS" w:cs="Calibri"/>
          <w:b/>
          <w:smallCaps/>
          <w:sz w:val="21"/>
          <w:szCs w:val="21"/>
        </w:rPr>
        <w:t>CONVOCAÇÃO, INSTALAÇÃO E PRESENÇA</w:t>
      </w:r>
      <w:r w:rsidRPr="004579AA">
        <w:rPr>
          <w:rFonts w:ascii="Trebuchet MS" w:hAnsi="Trebuchet MS" w:cs="Calibri"/>
          <w:smallCaps/>
          <w:sz w:val="21"/>
          <w:szCs w:val="21"/>
        </w:rPr>
        <w:t>:</w:t>
      </w:r>
      <w:r w:rsidRPr="004579AA">
        <w:rPr>
          <w:rFonts w:ascii="Trebuchet MS" w:hAnsi="Trebuchet MS" w:cs="Calibri"/>
          <w:b/>
          <w:smallCaps/>
          <w:sz w:val="21"/>
          <w:szCs w:val="21"/>
        </w:rPr>
        <w:t xml:space="preserve"> </w:t>
      </w:r>
      <w:r w:rsidRPr="004579AA">
        <w:rPr>
          <w:rFonts w:ascii="Trebuchet MS" w:hAnsi="Trebuchet MS" w:cs="Calibri"/>
          <w:sz w:val="21"/>
          <w:szCs w:val="21"/>
          <w:rPrChange w:id="9" w:author="Carlos Eduardo de Souza Lima" w:date="2021-09-22T14:42:00Z">
            <w:rPr>
              <w:rFonts w:ascii="Trebuchet MS" w:hAnsi="Trebuchet MS" w:cs="Calibri"/>
              <w:sz w:val="21"/>
              <w:szCs w:val="21"/>
              <w:highlight w:val="yellow"/>
            </w:rPr>
          </w:rPrChange>
        </w:rPr>
        <w:t>Dispensada a convocação, tendo em vista que se verificou a presença d</w:t>
      </w:r>
      <w:r w:rsidR="00A05048" w:rsidRPr="004579AA">
        <w:rPr>
          <w:rFonts w:ascii="Trebuchet MS" w:hAnsi="Trebuchet MS" w:cs="Calibri"/>
          <w:sz w:val="21"/>
          <w:szCs w:val="21"/>
          <w:rPrChange w:id="10" w:author="Carlos Eduardo de Souza Lima" w:date="2021-09-22T14:42:00Z">
            <w:rPr>
              <w:rFonts w:ascii="Trebuchet MS" w:hAnsi="Trebuchet MS" w:cs="Calibri"/>
              <w:sz w:val="21"/>
              <w:szCs w:val="21"/>
              <w:highlight w:val="yellow"/>
            </w:rPr>
          </w:rPrChange>
        </w:rPr>
        <w:t>o</w:t>
      </w:r>
      <w:r w:rsidRPr="004579AA">
        <w:rPr>
          <w:rFonts w:ascii="Trebuchet MS" w:hAnsi="Trebuchet MS" w:cs="Calibri"/>
          <w:sz w:val="21"/>
          <w:szCs w:val="21"/>
          <w:rPrChange w:id="11" w:author="Carlos Eduardo de Souza Lima" w:date="2021-09-22T14:42:00Z">
            <w:rPr>
              <w:rFonts w:ascii="Trebuchet MS" w:hAnsi="Trebuchet MS" w:cs="Calibri"/>
              <w:sz w:val="21"/>
              <w:szCs w:val="21"/>
              <w:highlight w:val="yellow"/>
            </w:rPr>
          </w:rPrChange>
        </w:rPr>
        <w:t xml:space="preserve"> debenturista titular de 100,00%</w:t>
      </w:r>
      <w:r w:rsidRPr="004579AA">
        <w:rPr>
          <w:rFonts w:ascii="Trebuchet MS" w:hAnsi="Trebuchet MS" w:cs="Calibri"/>
          <w:sz w:val="21"/>
          <w:szCs w:val="21"/>
        </w:rPr>
        <w:t xml:space="preserve"> (cem por cento) das debêntures </w:t>
      </w:r>
      <w:r w:rsidR="001C01A4" w:rsidRPr="004579AA">
        <w:rPr>
          <w:rFonts w:ascii="Trebuchet MS" w:hAnsi="Trebuchet MS" w:cs="Calibri"/>
          <w:sz w:val="21"/>
          <w:szCs w:val="21"/>
        </w:rPr>
        <w:t>em circulação</w:t>
      </w:r>
      <w:r w:rsidRPr="004579AA">
        <w:rPr>
          <w:rFonts w:ascii="Trebuchet MS" w:hAnsi="Trebuchet MS" w:cs="Calibri"/>
          <w:sz w:val="21"/>
          <w:szCs w:val="21"/>
        </w:rPr>
        <w:t xml:space="preserve"> (“</w:t>
      </w:r>
      <w:r w:rsidRPr="004579AA">
        <w:rPr>
          <w:rFonts w:ascii="Trebuchet MS" w:hAnsi="Trebuchet MS" w:cs="Calibri"/>
          <w:sz w:val="21"/>
          <w:szCs w:val="21"/>
          <w:u w:val="single"/>
        </w:rPr>
        <w:t>Debenturista</w:t>
      </w:r>
      <w:r w:rsidRPr="004579AA">
        <w:rPr>
          <w:rFonts w:ascii="Trebuchet MS" w:hAnsi="Trebuchet MS" w:cs="Calibri"/>
          <w:sz w:val="21"/>
          <w:szCs w:val="21"/>
        </w:rPr>
        <w:t>”) da 12ª (Décima Segunda) Emissão de Debêntures Simples, Não Conversíveis em Ações, em Série Única, da Espécie com Garantia Flutuante</w:t>
      </w:r>
      <w:r w:rsidR="008425E1" w:rsidRPr="004579AA">
        <w:rPr>
          <w:rFonts w:ascii="Trebuchet MS" w:hAnsi="Trebuchet MS" w:cs="Calibri"/>
          <w:sz w:val="21"/>
          <w:szCs w:val="21"/>
        </w:rPr>
        <w:t>,</w:t>
      </w:r>
      <w:r w:rsidRPr="004579AA">
        <w:rPr>
          <w:rFonts w:ascii="Trebuchet MS" w:hAnsi="Trebuchet MS" w:cs="Calibri"/>
          <w:sz w:val="21"/>
          <w:szCs w:val="21"/>
        </w:rPr>
        <w:t xml:space="preserve"> com Garantia Fidejussória Adicional,</w:t>
      </w:r>
      <w:r w:rsidR="00BF4028" w:rsidRPr="004579AA">
        <w:rPr>
          <w:rFonts w:ascii="Trebuchet MS" w:hAnsi="Trebuchet MS" w:cs="Calibri"/>
          <w:sz w:val="21"/>
          <w:szCs w:val="21"/>
        </w:rPr>
        <w:t xml:space="preserve"> em Série Única, para Distribuição Pública com Esforços Restritos da JSL S.A.”, adiante denominado</w:t>
      </w:r>
      <w:r w:rsidR="00BF4028" w:rsidRPr="004579AA" w:rsidDel="00BF4028">
        <w:rPr>
          <w:rFonts w:ascii="Trebuchet MS" w:hAnsi="Trebuchet MS" w:cs="Calibri"/>
          <w:sz w:val="21"/>
          <w:szCs w:val="21"/>
        </w:rPr>
        <w:t xml:space="preserve"> </w:t>
      </w:r>
      <w:r w:rsidRPr="004579AA">
        <w:rPr>
          <w:rFonts w:ascii="Trebuchet MS" w:hAnsi="Trebuchet MS" w:cs="Calibri"/>
          <w:sz w:val="21"/>
          <w:szCs w:val="21"/>
        </w:rPr>
        <w:t>“</w:t>
      </w:r>
      <w:r w:rsidR="005F4A69" w:rsidRPr="004579AA">
        <w:rPr>
          <w:rFonts w:ascii="Trebuchet MS" w:hAnsi="Trebuchet MS" w:cs="Calibri"/>
          <w:sz w:val="21"/>
          <w:szCs w:val="21"/>
          <w:u w:val="single"/>
        </w:rPr>
        <w:t xml:space="preserve">Escritura de </w:t>
      </w:r>
      <w:r w:rsidRPr="004579AA">
        <w:rPr>
          <w:rFonts w:ascii="Trebuchet MS" w:hAnsi="Trebuchet MS" w:cs="Calibri"/>
          <w:sz w:val="21"/>
          <w:szCs w:val="21"/>
          <w:u w:val="single"/>
        </w:rPr>
        <w:t>Emissão</w:t>
      </w:r>
      <w:r w:rsidRPr="004579AA">
        <w:rPr>
          <w:rFonts w:ascii="Trebuchet MS" w:hAnsi="Trebuchet MS" w:cs="Calibri"/>
          <w:sz w:val="21"/>
          <w:szCs w:val="21"/>
        </w:rPr>
        <w:t>”</w:t>
      </w:r>
      <w:del w:id="12" w:author="Carlos Eduardo de Souza Lima" w:date="2021-09-22T14:46:00Z">
        <w:r w:rsidRPr="004579AA" w:rsidDel="004579AA">
          <w:rPr>
            <w:rFonts w:ascii="Trebuchet MS" w:hAnsi="Trebuchet MS" w:cs="Calibri"/>
            <w:sz w:val="21"/>
            <w:szCs w:val="21"/>
          </w:rPr>
          <w:delText>, respectivamente)</w:delText>
        </w:r>
      </w:del>
      <w:r w:rsidRPr="004579AA">
        <w:rPr>
          <w:rFonts w:ascii="Trebuchet MS" w:hAnsi="Trebuchet MS" w:cs="Calibri"/>
          <w:sz w:val="21"/>
          <w:szCs w:val="21"/>
        </w:rPr>
        <w:t>, conforme faculta a Lei nº 6.404, de 15 de dezembro de 1976, conforme alterada (“</w:t>
      </w:r>
      <w:r w:rsidRPr="004579AA">
        <w:rPr>
          <w:rFonts w:ascii="Trebuchet MS" w:hAnsi="Trebuchet MS" w:cs="Calibri"/>
          <w:sz w:val="21"/>
          <w:szCs w:val="21"/>
          <w:u w:val="single"/>
        </w:rPr>
        <w:t>Lei das Sociedades por Ações</w:t>
      </w:r>
      <w:r w:rsidRPr="004579AA">
        <w:rPr>
          <w:rFonts w:ascii="Trebuchet MS" w:hAnsi="Trebuchet MS" w:cs="Calibri"/>
          <w:sz w:val="21"/>
          <w:szCs w:val="21"/>
        </w:rPr>
        <w:t>”), em seus artigos 71, parágrafo 2º, e 124, parágrafo 4º. Presentes, ainda, representante da Simplific</w:t>
      </w:r>
      <w:r w:rsidRPr="004579AA">
        <w:rPr>
          <w:rFonts w:ascii="Trebuchet MS" w:hAnsi="Trebuchet MS" w:cs="Calibri"/>
          <w:b/>
          <w:smallCaps/>
          <w:sz w:val="21"/>
          <w:szCs w:val="21"/>
        </w:rPr>
        <w:t xml:space="preserve"> </w:t>
      </w:r>
      <w:r w:rsidRPr="004579AA">
        <w:rPr>
          <w:rFonts w:ascii="Trebuchet MS" w:hAnsi="Trebuchet MS" w:cs="Calibri"/>
          <w:sz w:val="21"/>
          <w:szCs w:val="21"/>
        </w:rPr>
        <w:t>Pavarini Distribuidora de Títulos e Valores Mobiliários Ltda., na qualidade de agente fiduciário da Emissão (“</w:t>
      </w:r>
      <w:r w:rsidRPr="004579AA">
        <w:rPr>
          <w:rFonts w:ascii="Trebuchet MS" w:hAnsi="Trebuchet MS" w:cs="Calibri"/>
          <w:sz w:val="21"/>
          <w:szCs w:val="21"/>
          <w:u w:val="single"/>
        </w:rPr>
        <w:t>Agente Fiduciário</w:t>
      </w:r>
      <w:r w:rsidRPr="004579AA">
        <w:rPr>
          <w:rFonts w:ascii="Trebuchet MS" w:hAnsi="Trebuchet MS" w:cs="Calibri"/>
          <w:sz w:val="21"/>
          <w:szCs w:val="21"/>
        </w:rPr>
        <w:t>”), e representantes da Companhia, conforme assinaturas constantes ao final desta ata.</w:t>
      </w:r>
    </w:p>
    <w:p w14:paraId="64D063A8" w14:textId="77777777" w:rsidR="00577BDB" w:rsidRPr="004579AA" w:rsidRDefault="00577BDB" w:rsidP="00577BDB">
      <w:pPr>
        <w:pStyle w:val="p0"/>
        <w:widowControl/>
        <w:tabs>
          <w:tab w:val="clear" w:pos="720"/>
        </w:tabs>
        <w:spacing w:line="320" w:lineRule="exact"/>
        <w:rPr>
          <w:rFonts w:ascii="Trebuchet MS" w:hAnsi="Trebuchet MS" w:cs="Calibri"/>
          <w:sz w:val="21"/>
          <w:szCs w:val="21"/>
        </w:rPr>
      </w:pPr>
    </w:p>
    <w:p w14:paraId="298C18D9" w14:textId="263F1502" w:rsidR="00577BDB" w:rsidRPr="004579AA" w:rsidRDefault="00577BDB" w:rsidP="00577BDB">
      <w:pPr>
        <w:widowControl/>
        <w:numPr>
          <w:ilvl w:val="0"/>
          <w:numId w:val="4"/>
        </w:numPr>
        <w:spacing w:line="320" w:lineRule="exact"/>
        <w:rPr>
          <w:rFonts w:ascii="Trebuchet MS" w:hAnsi="Trebuchet MS" w:cs="Calibri"/>
          <w:sz w:val="21"/>
          <w:szCs w:val="21"/>
          <w:rPrChange w:id="13" w:author="Carlos Eduardo de Souza Lima" w:date="2021-09-22T14:42:00Z">
            <w:rPr>
              <w:rFonts w:ascii="Trebuchet MS" w:hAnsi="Trebuchet MS" w:cs="Calibri"/>
              <w:sz w:val="21"/>
              <w:szCs w:val="21"/>
              <w:highlight w:val="yellow"/>
            </w:rPr>
          </w:rPrChange>
        </w:rPr>
      </w:pPr>
      <w:r w:rsidRPr="004579AA">
        <w:rPr>
          <w:rFonts w:ascii="Trebuchet MS" w:hAnsi="Trebuchet MS" w:cs="Calibri"/>
          <w:b/>
          <w:sz w:val="21"/>
          <w:szCs w:val="21"/>
          <w:rPrChange w:id="14" w:author="Carlos Eduardo de Souza Lima" w:date="2021-09-22T14:42:00Z">
            <w:rPr>
              <w:rFonts w:ascii="Trebuchet MS" w:hAnsi="Trebuchet MS" w:cs="Calibri"/>
              <w:b/>
              <w:sz w:val="21"/>
              <w:szCs w:val="21"/>
              <w:highlight w:val="yellow"/>
            </w:rPr>
          </w:rPrChange>
        </w:rPr>
        <w:t>MESA</w:t>
      </w:r>
      <w:r w:rsidR="00F66FD2" w:rsidRPr="004579AA">
        <w:rPr>
          <w:rFonts w:ascii="Trebuchet MS" w:hAnsi="Trebuchet MS" w:cs="Calibri"/>
          <w:b/>
          <w:sz w:val="21"/>
          <w:szCs w:val="21"/>
          <w:rPrChange w:id="15" w:author="Carlos Eduardo de Souza Lima" w:date="2021-09-22T14:42:00Z">
            <w:rPr>
              <w:rFonts w:ascii="Trebuchet MS" w:hAnsi="Trebuchet MS" w:cs="Calibri"/>
              <w:b/>
              <w:sz w:val="21"/>
              <w:szCs w:val="21"/>
              <w:highlight w:val="yellow"/>
            </w:rPr>
          </w:rPrChange>
        </w:rPr>
        <w:t>.</w:t>
      </w:r>
      <w:r w:rsidR="00A05048" w:rsidRPr="004579AA">
        <w:rPr>
          <w:rFonts w:ascii="Trebuchet MS" w:hAnsi="Trebuchet MS" w:cs="Calibri"/>
          <w:sz w:val="21"/>
          <w:szCs w:val="21"/>
          <w:rPrChange w:id="16" w:author="Carlos Eduardo de Souza Lima" w:date="2021-09-22T14:42:00Z">
            <w:rPr>
              <w:rFonts w:ascii="Trebuchet MS" w:hAnsi="Trebuchet MS" w:cs="Calibri"/>
              <w:sz w:val="21"/>
              <w:szCs w:val="21"/>
              <w:highlight w:val="yellow"/>
            </w:rPr>
          </w:rPrChange>
        </w:rPr>
        <w:t xml:space="preserve"> </w:t>
      </w:r>
      <w:del w:id="17" w:author="Carlos Eduardo de Souza Lima" w:date="2021-09-13T18:10:00Z">
        <w:r w:rsidR="00F72728" w:rsidRPr="004579AA" w:rsidDel="002758C1">
          <w:rPr>
            <w:rFonts w:ascii="Trebuchet MS" w:hAnsi="Trebuchet MS" w:cs="Calibri"/>
            <w:sz w:val="21"/>
            <w:szCs w:val="21"/>
            <w:rPrChange w:id="18" w:author="Carlos Eduardo de Souza Lima" w:date="2021-09-22T14:42:00Z">
              <w:rPr>
                <w:rFonts w:ascii="Trebuchet MS" w:hAnsi="Trebuchet MS" w:cs="Calibri"/>
                <w:sz w:val="21"/>
                <w:szCs w:val="21"/>
                <w:highlight w:val="yellow"/>
              </w:rPr>
            </w:rPrChange>
          </w:rPr>
          <w:delText>Eduardo Flores de Lima</w:delText>
        </w:r>
      </w:del>
      <w:ins w:id="19" w:author="Carlos Eduardo de Souza Lima" w:date="2021-09-22T14:42:00Z">
        <w:r w:rsidR="004579AA" w:rsidRPr="004579AA">
          <w:rPr>
            <w:rFonts w:ascii="Trebuchet MS" w:hAnsi="Trebuchet MS" w:cs="Calibri"/>
            <w:sz w:val="21"/>
            <w:szCs w:val="21"/>
            <w:rPrChange w:id="20" w:author="Carlos Eduardo de Souza Lima" w:date="2021-09-22T14:42:00Z">
              <w:rPr>
                <w:rFonts w:ascii="Trebuchet MS" w:hAnsi="Trebuchet MS" w:cs="Calibri"/>
                <w:sz w:val="21"/>
                <w:szCs w:val="21"/>
                <w:highlight w:val="yellow"/>
              </w:rPr>
            </w:rPrChange>
          </w:rPr>
          <w:t>Valdir Recalde de Oliveira</w:t>
        </w:r>
      </w:ins>
      <w:r w:rsidR="00F72728" w:rsidRPr="004579AA">
        <w:rPr>
          <w:rFonts w:ascii="Trebuchet MS" w:hAnsi="Trebuchet MS" w:cs="Calibri"/>
          <w:sz w:val="21"/>
          <w:szCs w:val="21"/>
          <w:rPrChange w:id="21" w:author="Carlos Eduardo de Souza Lima" w:date="2021-09-22T14:42:00Z">
            <w:rPr>
              <w:rFonts w:ascii="Trebuchet MS" w:hAnsi="Trebuchet MS" w:cs="Calibri"/>
              <w:sz w:val="21"/>
              <w:szCs w:val="21"/>
              <w:highlight w:val="yellow"/>
            </w:rPr>
          </w:rPrChange>
        </w:rPr>
        <w:t xml:space="preserve"> - </w:t>
      </w:r>
      <w:r w:rsidR="00281837" w:rsidRPr="004579AA">
        <w:rPr>
          <w:rFonts w:ascii="Trebuchet MS" w:hAnsi="Trebuchet MS" w:cs="Calibri"/>
          <w:sz w:val="21"/>
          <w:szCs w:val="21"/>
          <w:rPrChange w:id="22" w:author="Carlos Eduardo de Souza Lima" w:date="2021-09-22T14:42:00Z">
            <w:rPr>
              <w:rFonts w:ascii="Trebuchet MS" w:hAnsi="Trebuchet MS" w:cs="Calibri"/>
              <w:sz w:val="21"/>
              <w:szCs w:val="21"/>
              <w:highlight w:val="yellow"/>
            </w:rPr>
          </w:rPrChange>
        </w:rPr>
        <w:t xml:space="preserve">Presidente; </w:t>
      </w:r>
      <w:r w:rsidR="000F5767" w:rsidRPr="004579AA">
        <w:rPr>
          <w:rFonts w:ascii="Trebuchet MS" w:hAnsi="Trebuchet MS" w:cs="Calibri"/>
          <w:sz w:val="21"/>
          <w:szCs w:val="21"/>
          <w:rPrChange w:id="23" w:author="Carlos Eduardo de Souza Lima" w:date="2021-09-22T14:42:00Z">
            <w:rPr>
              <w:rFonts w:ascii="Trebuchet MS" w:hAnsi="Trebuchet MS" w:cs="Calibri"/>
              <w:sz w:val="21"/>
              <w:szCs w:val="21"/>
              <w:highlight w:val="yellow"/>
            </w:rPr>
          </w:rPrChange>
        </w:rPr>
        <w:t xml:space="preserve">Viviani Bertolo Bonfim </w:t>
      </w:r>
      <w:r w:rsidR="00281837" w:rsidRPr="004579AA">
        <w:rPr>
          <w:rFonts w:ascii="Trebuchet MS" w:hAnsi="Trebuchet MS" w:cs="Calibri"/>
          <w:sz w:val="21"/>
          <w:szCs w:val="21"/>
          <w:rPrChange w:id="24" w:author="Carlos Eduardo de Souza Lima" w:date="2021-09-22T14:42:00Z">
            <w:rPr>
              <w:rFonts w:ascii="Trebuchet MS" w:hAnsi="Trebuchet MS" w:cs="Calibri"/>
              <w:sz w:val="21"/>
              <w:szCs w:val="21"/>
              <w:highlight w:val="yellow"/>
            </w:rPr>
          </w:rPrChange>
        </w:rPr>
        <w:t>- Secretário</w:t>
      </w:r>
      <w:r w:rsidR="00CE106A" w:rsidRPr="004579AA">
        <w:rPr>
          <w:rFonts w:ascii="Trebuchet MS" w:hAnsi="Trebuchet MS" w:cs="Calibri"/>
          <w:sz w:val="21"/>
          <w:szCs w:val="21"/>
          <w:rPrChange w:id="25" w:author="Carlos Eduardo de Souza Lima" w:date="2021-09-22T14:42:00Z">
            <w:rPr>
              <w:rFonts w:ascii="Trebuchet MS" w:hAnsi="Trebuchet MS" w:cs="Calibri"/>
              <w:sz w:val="21"/>
              <w:szCs w:val="21"/>
              <w:highlight w:val="yellow"/>
            </w:rPr>
          </w:rPrChange>
        </w:rPr>
        <w:t>.</w:t>
      </w:r>
    </w:p>
    <w:p w14:paraId="7EA1F71F" w14:textId="77777777" w:rsidR="00577BDB" w:rsidRPr="00411404" w:rsidRDefault="00577BDB" w:rsidP="00577BDB">
      <w:pPr>
        <w:spacing w:line="320" w:lineRule="exact"/>
        <w:rPr>
          <w:rFonts w:ascii="Trebuchet MS" w:hAnsi="Trebuchet MS" w:cs="Calibri"/>
          <w:sz w:val="21"/>
          <w:szCs w:val="21"/>
        </w:rPr>
      </w:pPr>
    </w:p>
    <w:p w14:paraId="26926C9B" w14:textId="63BA5EC9" w:rsidR="00577BDB" w:rsidRPr="00411404" w:rsidRDefault="00577BDB" w:rsidP="00B4123E">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r w:rsidR="00D550F5" w:rsidRPr="00411404">
        <w:rPr>
          <w:rFonts w:ascii="Trebuchet MS" w:hAnsi="Trebuchet MS" w:cs="Calibri"/>
          <w:b/>
          <w:sz w:val="21"/>
          <w:szCs w:val="21"/>
        </w:rPr>
        <w:t>(i)</w:t>
      </w:r>
      <w:r w:rsidR="00D550F5" w:rsidRPr="00411404">
        <w:rPr>
          <w:rFonts w:ascii="Trebuchet MS" w:hAnsi="Trebuchet MS" w:cs="Calibri"/>
          <w:sz w:val="21"/>
          <w:szCs w:val="21"/>
        </w:rPr>
        <w:t xml:space="preserve"> </w:t>
      </w:r>
      <w:r w:rsidR="00BF4028" w:rsidRPr="00411404">
        <w:rPr>
          <w:rFonts w:ascii="Trebuchet MS" w:hAnsi="Trebuchet MS" w:cs="Calibri"/>
          <w:sz w:val="21"/>
          <w:szCs w:val="21"/>
        </w:rPr>
        <w:t>o aditamento da Escritura de Emissão para</w:t>
      </w:r>
      <w:r w:rsidR="00AD4636" w:rsidRPr="00411404">
        <w:rPr>
          <w:rFonts w:ascii="Trebuchet MS" w:hAnsi="Trebuchet MS" w:cs="Calibri"/>
          <w:sz w:val="21"/>
          <w:szCs w:val="21"/>
        </w:rPr>
        <w:t xml:space="preserve"> </w:t>
      </w:r>
      <w:r w:rsidR="00A633F8" w:rsidRPr="00411404">
        <w:rPr>
          <w:rFonts w:ascii="Trebuchet MS" w:hAnsi="Trebuchet MS" w:cs="Calibri"/>
          <w:sz w:val="21"/>
          <w:szCs w:val="21"/>
        </w:rPr>
        <w:t xml:space="preserve">alteração </w:t>
      </w:r>
      <w:r w:rsidR="000E01F0" w:rsidRPr="00411404">
        <w:rPr>
          <w:rFonts w:ascii="Trebuchet MS" w:hAnsi="Trebuchet MS" w:cs="Calibri"/>
          <w:sz w:val="21"/>
          <w:szCs w:val="21"/>
        </w:rPr>
        <w:t>d</w:t>
      </w:r>
      <w:r w:rsidR="008425E1" w:rsidRPr="00411404">
        <w:rPr>
          <w:rFonts w:ascii="Trebuchet MS" w:hAnsi="Trebuchet MS" w:cs="Calibri"/>
          <w:sz w:val="21"/>
          <w:szCs w:val="21"/>
        </w:rPr>
        <w:t>as</w:t>
      </w:r>
      <w:r w:rsidR="00AD4636" w:rsidRPr="00411404">
        <w:rPr>
          <w:rFonts w:ascii="Trebuchet MS" w:hAnsi="Trebuchet MS" w:cs="Calibri"/>
          <w:sz w:val="21"/>
          <w:szCs w:val="21"/>
        </w:rPr>
        <w:t xml:space="preserve"> disposições constantes nos</w:t>
      </w:r>
      <w:r w:rsidR="000E01F0" w:rsidRPr="00411404">
        <w:rPr>
          <w:rFonts w:ascii="Trebuchet MS" w:hAnsi="Trebuchet MS" w:cs="Calibri"/>
          <w:sz w:val="21"/>
          <w:szCs w:val="21"/>
        </w:rPr>
        <w:t xml:space="preserve"> ite</w:t>
      </w:r>
      <w:r w:rsidR="008425E1" w:rsidRPr="00411404">
        <w:rPr>
          <w:rFonts w:ascii="Trebuchet MS" w:hAnsi="Trebuchet MS" w:cs="Calibri"/>
          <w:sz w:val="21"/>
          <w:szCs w:val="21"/>
        </w:rPr>
        <w:t>ns</w:t>
      </w:r>
      <w:r w:rsidR="000E01F0" w:rsidRPr="00411404">
        <w:rPr>
          <w:rFonts w:ascii="Trebuchet MS" w:hAnsi="Trebuchet MS" w:cs="Calibri"/>
          <w:sz w:val="21"/>
          <w:szCs w:val="21"/>
        </w:rPr>
        <w:t xml:space="preserve"> 4.1.4</w:t>
      </w:r>
      <w:r w:rsidR="00AD4636" w:rsidRPr="00411404">
        <w:rPr>
          <w:rFonts w:ascii="Trebuchet MS" w:hAnsi="Trebuchet MS" w:cs="Calibri"/>
          <w:sz w:val="21"/>
          <w:szCs w:val="21"/>
        </w:rPr>
        <w:t>, 4.2.</w:t>
      </w:r>
      <w:r w:rsidR="00B4123E" w:rsidRPr="00411404">
        <w:rPr>
          <w:rFonts w:ascii="Trebuchet MS" w:hAnsi="Trebuchet MS" w:cs="Calibri"/>
          <w:sz w:val="21"/>
          <w:szCs w:val="21"/>
        </w:rPr>
        <w:t>2</w:t>
      </w:r>
      <w:r w:rsidR="00B037D4" w:rsidRPr="00411404">
        <w:rPr>
          <w:rFonts w:ascii="Trebuchet MS" w:hAnsi="Trebuchet MS" w:cs="Calibri"/>
          <w:sz w:val="21"/>
          <w:szCs w:val="21"/>
        </w:rPr>
        <w:t>, 4.2.4.</w:t>
      </w:r>
      <w:r w:rsidR="00AD4636" w:rsidRPr="00411404">
        <w:rPr>
          <w:rFonts w:ascii="Trebuchet MS" w:hAnsi="Trebuchet MS" w:cs="Calibri"/>
          <w:sz w:val="21"/>
          <w:szCs w:val="21"/>
        </w:rPr>
        <w:t>, 4.3.1,</w:t>
      </w:r>
      <w:ins w:id="26" w:author="Carlos Eduardo de Souza Lima" w:date="2021-09-14T15:49:00Z">
        <w:r w:rsidR="005A41BB">
          <w:rPr>
            <w:rFonts w:ascii="Trebuchet MS" w:hAnsi="Trebuchet MS" w:cs="Calibri"/>
            <w:sz w:val="21"/>
            <w:szCs w:val="21"/>
          </w:rPr>
          <w:t xml:space="preserve"> 4.3.1.2,</w:t>
        </w:r>
      </w:ins>
      <w:r w:rsidR="000B6DB8" w:rsidRPr="00411404">
        <w:rPr>
          <w:rFonts w:ascii="Trebuchet MS" w:hAnsi="Trebuchet MS" w:cs="Calibri"/>
          <w:sz w:val="21"/>
          <w:szCs w:val="21"/>
        </w:rPr>
        <w:t xml:space="preserve"> </w:t>
      </w:r>
      <w:r w:rsidR="00AD4636" w:rsidRPr="00411404">
        <w:rPr>
          <w:rFonts w:ascii="Trebuchet MS" w:hAnsi="Trebuchet MS" w:cs="Calibri"/>
          <w:sz w:val="21"/>
          <w:szCs w:val="21"/>
        </w:rPr>
        <w:t>4.4.1</w:t>
      </w:r>
      <w:r w:rsidR="00333F9F" w:rsidRPr="00411404">
        <w:rPr>
          <w:rFonts w:ascii="Trebuchet MS" w:hAnsi="Trebuchet MS" w:cs="Calibri"/>
          <w:sz w:val="21"/>
          <w:szCs w:val="21"/>
        </w:rPr>
        <w:t>,</w:t>
      </w:r>
      <w:r w:rsidR="00AD4636" w:rsidRPr="00411404">
        <w:rPr>
          <w:rFonts w:ascii="Trebuchet MS" w:hAnsi="Trebuchet MS" w:cs="Calibri"/>
          <w:sz w:val="21"/>
          <w:szCs w:val="21"/>
        </w:rPr>
        <w:t xml:space="preserve"> </w:t>
      </w:r>
      <w:ins w:id="27" w:author="Carlos Eduardo de Souza Lima" w:date="2021-09-14T15:24:00Z">
        <w:r w:rsidR="007334A6">
          <w:rPr>
            <w:rFonts w:ascii="Trebuchet MS" w:hAnsi="Trebuchet MS" w:cs="Calibri"/>
            <w:sz w:val="21"/>
            <w:szCs w:val="21"/>
          </w:rPr>
          <w:t xml:space="preserve">5.1, 6.1, </w:t>
        </w:r>
      </w:ins>
      <w:ins w:id="28" w:author="Carlos Bacha" w:date="2021-09-23T09:30:00Z">
        <w:r w:rsidR="00794D9A">
          <w:rPr>
            <w:rFonts w:ascii="Trebuchet MS" w:hAnsi="Trebuchet MS" w:cs="Calibri"/>
            <w:sz w:val="21"/>
            <w:szCs w:val="21"/>
          </w:rPr>
          <w:t xml:space="preserve">7.1.(i), </w:t>
        </w:r>
      </w:ins>
      <w:r w:rsidR="008556A2" w:rsidRPr="00411404">
        <w:rPr>
          <w:rFonts w:ascii="Trebuchet MS" w:hAnsi="Trebuchet MS" w:cs="Calibri"/>
          <w:sz w:val="21"/>
          <w:szCs w:val="21"/>
        </w:rPr>
        <w:t>7.1</w:t>
      </w:r>
      <w:ins w:id="29" w:author="Carlos Bacha" w:date="2021-09-22T10:30:00Z">
        <w:r w:rsidR="00824B61">
          <w:rPr>
            <w:rFonts w:ascii="Trebuchet MS" w:hAnsi="Trebuchet MS" w:cs="Calibri"/>
            <w:sz w:val="21"/>
            <w:szCs w:val="21"/>
          </w:rPr>
          <w:t>.(s)</w:t>
        </w:r>
      </w:ins>
      <w:r w:rsidR="00211EFB">
        <w:rPr>
          <w:rFonts w:ascii="Trebuchet MS" w:hAnsi="Trebuchet MS" w:cs="Calibri"/>
          <w:sz w:val="21"/>
          <w:szCs w:val="21"/>
        </w:rPr>
        <w:t>,</w:t>
      </w:r>
      <w:r w:rsidR="00411404" w:rsidRPr="00411404">
        <w:rPr>
          <w:rFonts w:ascii="Trebuchet MS" w:hAnsi="Trebuchet MS" w:cs="Calibri"/>
          <w:sz w:val="21"/>
          <w:szCs w:val="21"/>
        </w:rPr>
        <w:t xml:space="preserve"> 8.1</w:t>
      </w:r>
      <w:ins w:id="30" w:author="Carlos Bacha" w:date="2021-09-22T10:30:00Z">
        <w:r w:rsidR="00824B61">
          <w:rPr>
            <w:rFonts w:ascii="Trebuchet MS" w:hAnsi="Trebuchet MS" w:cs="Calibri"/>
            <w:sz w:val="21"/>
            <w:szCs w:val="21"/>
          </w:rPr>
          <w:t>.(m)</w:t>
        </w:r>
      </w:ins>
      <w:r w:rsidR="00211EFB">
        <w:rPr>
          <w:rFonts w:ascii="Trebuchet MS" w:hAnsi="Trebuchet MS" w:cs="Calibri"/>
          <w:sz w:val="21"/>
          <w:szCs w:val="21"/>
        </w:rPr>
        <w:t>,</w:t>
      </w:r>
      <w:r w:rsidR="00411404" w:rsidRPr="00411404">
        <w:rPr>
          <w:rFonts w:ascii="Trebuchet MS" w:hAnsi="Trebuchet MS" w:cs="Calibri"/>
          <w:sz w:val="21"/>
          <w:szCs w:val="21"/>
        </w:rPr>
        <w:t xml:space="preserve"> e 11.1</w:t>
      </w:r>
      <w:ins w:id="31" w:author="Carlos Bacha" w:date="2021-09-22T10:31:00Z">
        <w:r w:rsidR="00824B61">
          <w:rPr>
            <w:rFonts w:ascii="Trebuchet MS" w:hAnsi="Trebuchet MS" w:cs="Calibri"/>
            <w:sz w:val="21"/>
            <w:szCs w:val="21"/>
          </w:rPr>
          <w:t>.(m)</w:t>
        </w:r>
      </w:ins>
      <w:r w:rsidR="00411404" w:rsidRPr="00411404">
        <w:rPr>
          <w:rFonts w:ascii="Trebuchet MS" w:hAnsi="Trebuchet MS" w:cs="Calibri"/>
          <w:sz w:val="21"/>
          <w:szCs w:val="21"/>
        </w:rPr>
        <w:t>;</w:t>
      </w:r>
      <w:r w:rsidR="00AD4636" w:rsidRPr="00411404">
        <w:rPr>
          <w:rFonts w:ascii="Trebuchet MS" w:hAnsi="Trebuchet MS" w:cs="Calibri"/>
          <w:sz w:val="21"/>
          <w:szCs w:val="21"/>
        </w:rPr>
        <w:t xml:space="preserve"> (ii)</w:t>
      </w:r>
      <w:r w:rsidR="00411404" w:rsidRPr="00411404">
        <w:rPr>
          <w:rFonts w:ascii="Trebuchet MS" w:hAnsi="Trebuchet MS" w:cs="Calibri"/>
          <w:sz w:val="21"/>
          <w:szCs w:val="21"/>
        </w:rPr>
        <w:t xml:space="preserve"> </w:t>
      </w:r>
      <w:r w:rsidR="00AD4636" w:rsidRPr="00411404">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lastRenderedPageBreak/>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77777777" w:rsidR="00B869E2" w:rsidRPr="00411404" w:rsidRDefault="00B869E2" w:rsidP="00B869E2">
      <w:pPr>
        <w:pStyle w:val="PargrafodaLista"/>
        <w:rPr>
          <w:rFonts w:ascii="Trebuchet MS" w:hAnsi="Trebuchet MS" w:cs="Calibri"/>
          <w:sz w:val="21"/>
          <w:szCs w:val="21"/>
        </w:rPr>
      </w:pPr>
    </w:p>
    <w:p w14:paraId="7536FDDD" w14:textId="5E2CEA5A"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32"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33" w:author="Carlos Eduardo de Souza Lima" w:date="2021-09-14T15:49:00Z">
        <w:r w:rsidR="005A41BB">
          <w:rPr>
            <w:rFonts w:ascii="Trebuchet MS" w:hAnsi="Trebuchet MS" w:cs="Calibri"/>
            <w:sz w:val="21"/>
            <w:szCs w:val="21"/>
          </w:rPr>
          <w:t xml:space="preserve">5.1, 6.1, </w:t>
        </w:r>
      </w:ins>
      <w:r w:rsidR="00615F8D" w:rsidRPr="00615F8D">
        <w:rPr>
          <w:rFonts w:ascii="Trebuchet MS" w:hAnsi="Trebuchet MS" w:cs="Calibri"/>
          <w:sz w:val="21"/>
          <w:szCs w:val="21"/>
        </w:rPr>
        <w:t>7.1</w:t>
      </w:r>
      <w:ins w:id="34" w:author="Carlos Bacha" w:date="2021-09-16T12:20:00Z">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35"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36"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37" w:name="_DV_M80"/>
      <w:bookmarkStart w:id="38" w:name="_DV_M85"/>
      <w:bookmarkEnd w:id="37"/>
      <w:bookmarkEnd w:id="38"/>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39" w:author="Carlos Eduardo de Souza Lima" w:date="2021-09-13T18:12:00Z">
        <w:r w:rsidR="00211EFB" w:rsidDel="002758C1">
          <w:rPr>
            <w:rFonts w:ascii="Trebuchet MS" w:hAnsi="Trebuchet MS" w:cs="Tahoma"/>
            <w:i/>
            <w:iCs/>
            <w:sz w:val="21"/>
            <w:szCs w:val="21"/>
          </w:rPr>
          <w:delText xml:space="preserve">84 </w:delText>
        </w:r>
      </w:del>
      <w:ins w:id="40"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41" w:author="Carlos Eduardo de Souza Lima" w:date="2021-09-13T18:12:00Z">
        <w:r w:rsidR="00211EFB" w:rsidDel="002758C1">
          <w:rPr>
            <w:rFonts w:ascii="Trebuchet MS" w:hAnsi="Trebuchet MS" w:cs="Tahoma"/>
            <w:i/>
            <w:iCs/>
            <w:sz w:val="21"/>
            <w:szCs w:val="21"/>
          </w:rPr>
          <w:delText>oitenta e quatro</w:delText>
        </w:r>
      </w:del>
      <w:ins w:id="42"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r w:rsidR="00A70BD2" w:rsidRPr="00062685">
        <w:rPr>
          <w:rFonts w:ascii="Trebuchet MS" w:hAnsi="Trebuchet MS" w:cs="Tahoma"/>
          <w:i/>
          <w:iCs/>
          <w:sz w:val="21"/>
          <w:szCs w:val="21"/>
        </w:rPr>
        <w:t xml:space="preserve">portanto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43"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43"/>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44" w:author="Carlos Bacha" w:date="2021-09-16T12:00:00Z">
        <w:r w:rsidR="004F045C">
          <w:rPr>
            <w:rFonts w:ascii="Trebuchet MS" w:hAnsi="Trebuchet MS" w:cs="Tahoma"/>
            <w:b/>
            <w:bCs/>
            <w:i/>
            <w:iCs/>
            <w:sz w:val="21"/>
            <w:szCs w:val="21"/>
          </w:rPr>
          <w:t xml:space="preserve">Da Data da Primeira Integralização, inclusive, </w:t>
        </w:r>
      </w:ins>
      <w:del w:id="45" w:author="Carlos Bacha" w:date="2021-09-16T12:00:00Z">
        <w:r w:rsidRPr="00411404" w:rsidDel="004F045C">
          <w:rPr>
            <w:rFonts w:ascii="Trebuchet MS" w:hAnsi="Trebuchet MS" w:cs="Tahoma"/>
            <w:b/>
            <w:bCs/>
            <w:i/>
            <w:iCs/>
            <w:sz w:val="21"/>
            <w:szCs w:val="21"/>
          </w:rPr>
          <w:delText>A</w:delText>
        </w:r>
      </w:del>
      <w:ins w:id="46"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47"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a 124,00% (cento e vinte e quatro por cento) da variação acumulada das taxas médias diárias dos Depósitos Interfinanceiros DI, over extra-grupo (“</w:t>
      </w:r>
      <w:r w:rsidRPr="008F4D2B">
        <w:rPr>
          <w:rFonts w:ascii="Tahoma" w:hAnsi="Tahoma" w:cs="Tahoma"/>
          <w:i/>
          <w:iCs/>
          <w:sz w:val="20"/>
          <w:u w:val="single"/>
        </w:rPr>
        <w:t>Taxa DI</w:t>
      </w:r>
      <w:r w:rsidRPr="008F4D2B">
        <w:rPr>
          <w:rFonts w:ascii="Tahoma" w:hAnsi="Tahoma" w:cs="Tahoma"/>
          <w:i/>
          <w:iCs/>
          <w:sz w:val="20"/>
        </w:rPr>
        <w:t>”), calculadas e divulgadas diariamente pela B3, no informativo diário disponível em sua página de Internet (www.b3.com.br), capitalizada de uma sobretaxa, expressa na forma percentual ao ano, base 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008A13CE"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w:t>
      </w:r>
      <w:r w:rsidR="005D0B35" w:rsidRPr="008F4D2B">
        <w:rPr>
          <w:rFonts w:ascii="Tahoma" w:hAnsi="Tahoma" w:cs="Tahoma"/>
          <w:i/>
          <w:iCs/>
          <w:sz w:val="20"/>
        </w:rPr>
        <w:t xml:space="preserve">. </w:t>
      </w:r>
      <w:del w:id="48" w:author="Carlos Bacha" w:date="2021-09-16T12:00:00Z">
        <w:r w:rsidR="00771DD8" w:rsidRPr="008F4D2B" w:rsidDel="004F045C">
          <w:rPr>
            <w:rFonts w:ascii="Tahoma" w:hAnsi="Tahoma" w:cs="Tahoma"/>
            <w:b/>
            <w:bCs/>
            <w:i/>
            <w:iCs/>
            <w:sz w:val="20"/>
          </w:rPr>
          <w:delText>A partir d</w:delText>
        </w:r>
      </w:del>
      <w:ins w:id="49"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50"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51" w:author="Carlos Bacha" w:date="2021-09-16T12:00:00Z">
        <w:r w:rsidR="004F045C">
          <w:rPr>
            <w:rFonts w:ascii="Tahoma" w:hAnsi="Tahoma" w:cs="Tahoma"/>
            <w:b/>
            <w:bCs/>
            <w:i/>
            <w:iCs/>
            <w:sz w:val="20"/>
          </w:rPr>
          <w:t>até 2</w:t>
        </w:r>
      </w:ins>
      <w:ins w:id="52" w:author="Carlos Eduardo de Souza Lima" w:date="2021-09-22T15:30:00Z">
        <w:r w:rsidR="001D3ED3">
          <w:rPr>
            <w:rFonts w:ascii="Tahoma" w:hAnsi="Tahoma" w:cs="Tahoma"/>
            <w:b/>
            <w:bCs/>
            <w:i/>
            <w:iCs/>
            <w:sz w:val="20"/>
          </w:rPr>
          <w:t>8</w:t>
        </w:r>
      </w:ins>
      <w:ins w:id="53" w:author="Carlos Bacha" w:date="2021-09-16T12:00:00Z">
        <w:del w:id="54"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1D26B020"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(iii). A partir de</w:t>
      </w:r>
      <w:r w:rsidR="00492220" w:rsidRPr="008F4D2B">
        <w:rPr>
          <w:rFonts w:ascii="Tahoma" w:hAnsi="Tahoma" w:cs="Tahoma"/>
          <w:i/>
          <w:iCs/>
          <w:sz w:val="20"/>
        </w:rPr>
        <w:t xml:space="preserve"> </w:t>
      </w:r>
      <w:del w:id="55" w:author="Carlos Eduardo de Souza Lima" w:date="2021-09-13T18:12:00Z">
        <w:r w:rsidR="006F53B9" w:rsidRPr="004579AA" w:rsidDel="002758C1">
          <w:rPr>
            <w:rFonts w:ascii="Tahoma" w:hAnsi="Tahoma" w:cs="Tahoma"/>
            <w:b/>
            <w:bCs/>
            <w:i/>
            <w:iCs/>
            <w:sz w:val="20"/>
          </w:rPr>
          <w:delText>-</w:delText>
        </w:r>
      </w:del>
      <w:del w:id="56" w:author="Carlos Eduardo de Souza Lima" w:date="2021-09-22T14:45:00Z">
        <w:r w:rsidR="006F53B9" w:rsidRPr="004579AA" w:rsidDel="004579AA">
          <w:rPr>
            <w:rFonts w:ascii="Tahoma" w:hAnsi="Tahoma" w:cs="Tahoma"/>
            <w:b/>
            <w:bCs/>
            <w:i/>
            <w:iCs/>
            <w:sz w:val="20"/>
          </w:rPr>
          <w:delText>20</w:delText>
        </w:r>
      </w:del>
      <w:ins w:id="57" w:author="Carlos Eduardo de Souza Lima" w:date="2021-09-22T14:45:00Z">
        <w:r w:rsidR="004579AA" w:rsidRPr="004579AA">
          <w:rPr>
            <w:rFonts w:ascii="Tahoma" w:hAnsi="Tahoma" w:cs="Tahoma"/>
            <w:b/>
            <w:bCs/>
            <w:i/>
            <w:iCs/>
            <w:sz w:val="20"/>
            <w:rPrChange w:id="58" w:author="Carlos Eduardo de Souza Lima" w:date="2021-09-22T14:45:00Z">
              <w:rPr>
                <w:rFonts w:ascii="Tahoma" w:hAnsi="Tahoma" w:cs="Tahoma"/>
                <w:b/>
                <w:bCs/>
                <w:i/>
                <w:iCs/>
                <w:sz w:val="20"/>
                <w:highlight w:val="yellow"/>
              </w:rPr>
            </w:rPrChange>
          </w:rPr>
          <w:t>2</w:t>
        </w:r>
        <w:r w:rsidR="004579AA">
          <w:rPr>
            <w:rFonts w:ascii="Tahoma" w:hAnsi="Tahoma" w:cs="Tahoma"/>
            <w:b/>
            <w:bCs/>
            <w:i/>
            <w:iCs/>
            <w:sz w:val="20"/>
          </w:rPr>
          <w:t>8</w:t>
        </w:r>
      </w:ins>
      <w:r w:rsidR="006F53B9" w:rsidRPr="004579AA">
        <w:rPr>
          <w:rFonts w:ascii="Tahoma" w:hAnsi="Tahoma" w:cs="Tahoma"/>
          <w:b/>
          <w:bCs/>
          <w:i/>
          <w:iCs/>
          <w:sz w:val="20"/>
        </w:rPr>
        <w:t xml:space="preserve"> de setembro de 2021</w:t>
      </w:r>
      <w:ins w:id="59" w:author="Carlos Bacha" w:date="2021-09-16T12:01:00Z">
        <w:r w:rsidR="004F045C" w:rsidRPr="004579AA">
          <w:rPr>
            <w:rFonts w:ascii="Tahoma" w:hAnsi="Tahoma" w:cs="Tahoma"/>
            <w:b/>
            <w:bCs/>
            <w:i/>
            <w:iCs/>
            <w:sz w:val="20"/>
          </w:rPr>
          <w:t>, inclusive,</w:t>
        </w:r>
        <w:r w:rsidR="004F045C">
          <w:rPr>
            <w:rFonts w:ascii="Tahoma" w:hAnsi="Tahoma" w:cs="Tahoma"/>
            <w:b/>
            <w:bCs/>
            <w:i/>
            <w:iCs/>
            <w:sz w:val="20"/>
          </w:rPr>
          <w:t xml:space="preserve"> </w:t>
        </w:r>
      </w:ins>
      <w:r w:rsidR="00492220" w:rsidRPr="008F4D2B">
        <w:rPr>
          <w:rFonts w:ascii="Tahoma" w:hAnsi="Tahoma" w:cs="Tahoma"/>
          <w:b/>
          <w:bCs/>
          <w:i/>
          <w:iCs/>
          <w:sz w:val="20"/>
        </w:rPr>
        <w:t xml:space="preserve"> </w:t>
      </w:r>
      <w:r w:rsidR="00492220" w:rsidRPr="008F4D2B">
        <w:rPr>
          <w:rFonts w:ascii="Tahoma" w:hAnsi="Tahoma" w:cs="Tahoma"/>
          <w:i/>
          <w:iCs/>
          <w:sz w:val="20"/>
        </w:rPr>
        <w:t xml:space="preserve">as Debêntures farão jus a  juros remuneratórios </w:t>
      </w:r>
      <w:r w:rsidR="00492220" w:rsidRPr="008F4D2B">
        <w:rPr>
          <w:rFonts w:ascii="Tahoma" w:hAnsi="Tahoma" w:cs="Tahoma"/>
          <w:i/>
          <w:iCs/>
          <w:sz w:val="20"/>
        </w:rPr>
        <w:lastRenderedPageBreak/>
        <w:t>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60" w:author="Carlos Bacha" w:date="2021-09-16T12:02:00Z">
        <w:r w:rsidR="004F045C">
          <w:rPr>
            <w:rFonts w:ascii="Trebuchet MS" w:hAnsi="Trebuchet MS" w:cs="Tahoma"/>
            <w:b/>
            <w:bCs/>
            <w:i/>
            <w:iCs/>
            <w:sz w:val="21"/>
            <w:szCs w:val="21"/>
          </w:rPr>
          <w:t xml:space="preserve">Da Data da Primeira Integralização, inclusive, </w:t>
        </w:r>
      </w:ins>
      <w:del w:id="61" w:author="Carlos Bacha" w:date="2021-09-16T12:02:00Z">
        <w:r w:rsidRPr="008F4D2B" w:rsidDel="004F045C">
          <w:rPr>
            <w:rFonts w:ascii="Tahoma" w:hAnsi="Tahoma" w:cs="Tahoma"/>
            <w:b/>
            <w:bCs/>
            <w:i/>
            <w:iCs/>
            <w:sz w:val="20"/>
          </w:rPr>
          <w:delText>A</w:delText>
        </w:r>
      </w:del>
      <w:ins w:id="62"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63"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J = VNe x (FatorDI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VNe</w:t>
                  </w:r>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FatorDI</w:t>
                  </w:r>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r w:rsidRPr="008F4D2B">
                    <w:rPr>
                      <w:rFonts w:ascii="Tahoma" w:eastAsia="Calibri" w:hAnsi="Tahoma" w:cs="Tahoma"/>
                      <w:i/>
                      <w:iCs/>
                      <w:sz w:val="20"/>
                      <w:szCs w:val="20"/>
                    </w:rPr>
                    <w:t>Produtório das Taxas DI-Over, com uso de percentual aplicado a partir da data de início do respectivo Período de Capitalização, 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nDI</w:t>
                  </w:r>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"nDI"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lastRenderedPageBreak/>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r w:rsidRPr="008F4D2B">
                    <w:rPr>
                      <w:rFonts w:ascii="Tahoma" w:hAnsi="Tahoma" w:cs="Tahoma"/>
                      <w:i/>
                      <w:iCs/>
                      <w:sz w:val="20"/>
                      <w:szCs w:val="20"/>
                    </w:rPr>
                    <w:t>nDI;</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r w:rsidRPr="008F4D2B">
                    <w:rPr>
                      <w:rFonts w:ascii="Tahoma" w:hAnsi="Tahoma" w:cs="Tahoma"/>
                      <w:i/>
                      <w:iCs/>
                      <w:sz w:val="20"/>
                      <w:szCs w:val="20"/>
                    </w:rPr>
                    <w:t>TDI</w:t>
                  </w:r>
                  <w:r w:rsidRPr="008F4D2B">
                    <w:rPr>
                      <w:rFonts w:ascii="Tahoma" w:hAnsi="Tahoma" w:cs="Tahoma"/>
                      <w:i/>
                      <w:iCs/>
                      <w:sz w:val="20"/>
                      <w:szCs w:val="20"/>
                      <w:vertAlign w:val="subscript"/>
                    </w:rPr>
                    <w:t>k</w:t>
                  </w:r>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64"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Efetua-se o produtório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7C9571E3"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lastRenderedPageBreak/>
        <w:t xml:space="preserve">(II) </w:t>
      </w:r>
      <w:del w:id="65" w:author="Carlos Bacha" w:date="2021-09-16T12:03:00Z">
        <w:r w:rsidR="00771DD8" w:rsidRPr="008F4D2B" w:rsidDel="004F045C">
          <w:rPr>
            <w:rFonts w:ascii="Tahoma" w:hAnsi="Tahoma" w:cs="Tahoma"/>
            <w:b/>
            <w:bCs/>
            <w:i/>
            <w:iCs/>
            <w:w w:val="0"/>
            <w:sz w:val="20"/>
          </w:rPr>
          <w:delText>A partir d</w:delText>
        </w:r>
      </w:del>
      <w:ins w:id="66"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67"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w:t>
        </w:r>
      </w:ins>
      <w:ins w:id="68" w:author="Carlos Eduardo de Souza Lima" w:date="2021-09-22T15:31:00Z">
        <w:r w:rsidR="001D3ED3">
          <w:rPr>
            <w:rFonts w:ascii="Tahoma" w:hAnsi="Tahoma" w:cs="Tahoma"/>
            <w:b/>
            <w:bCs/>
            <w:i/>
            <w:iCs/>
            <w:sz w:val="20"/>
          </w:rPr>
          <w:t>8</w:t>
        </w:r>
      </w:ins>
      <w:ins w:id="69" w:author="Carlos Bacha" w:date="2021-09-16T12:03:00Z">
        <w:del w:id="70"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r w:rsidR="004F045C" w:rsidRPr="008F4D2B">
          <w:rPr>
            <w:rFonts w:ascii="Tahoma" w:hAnsi="Tahoma" w:cs="Tahoma"/>
            <w:i/>
            <w:iCs/>
            <w:w w:val="0"/>
            <w:sz w:val="20"/>
          </w:rPr>
          <w:t xml:space="preserve"> </w:t>
        </w:r>
      </w:ins>
      <w:del w:id="71"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lastRenderedPageBreak/>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VNe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 DI = produtório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n = número total de Taxas DI, consideradas na apuração do produtório, sendo "n" um 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lastRenderedPageBreak/>
        <w: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72" w:author="Carlos Bacha" w:date="2021-09-16T12:04:00Z"/>
          <w:rFonts w:ascii="Tahoma" w:hAnsi="Tahoma" w:cs="Tahoma"/>
          <w:i/>
          <w:iCs/>
          <w:sz w:val="20"/>
        </w:rPr>
      </w:pPr>
      <w:del w:id="73"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74"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5"/>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 xml:space="preserve">spread = </w:t>
      </w:r>
      <w:del w:id="75"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76"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77" w:author="Carlos Bacha" w:date="2021-09-16T12:05:00Z"/>
          <w:rFonts w:ascii="Tahoma" w:hAnsi="Tahoma" w:cs="Tahoma"/>
          <w:i/>
          <w:iCs/>
          <w:sz w:val="20"/>
        </w:rPr>
      </w:pPr>
      <w:ins w:id="78" w:author="Carlos Bacha" w:date="2021-09-16T12:05:00Z">
        <w:r w:rsidRPr="008F4D2B">
          <w:rPr>
            <w:rFonts w:ascii="Tahoma" w:hAnsi="Tahoma" w:cs="Tahoma"/>
            <w:i/>
            <w:iCs/>
            <w:sz w:val="20"/>
          </w:rPr>
          <w:t>n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79" w:author="Carlos Bacha" w:date="2021-09-16T12:05:00Z"/>
          <w:rFonts w:ascii="Tahoma" w:hAnsi="Tahoma" w:cs="Tahoma"/>
          <w:i/>
          <w:iCs/>
          <w:sz w:val="20"/>
        </w:rPr>
      </w:pPr>
    </w:p>
    <w:p w14:paraId="325F304B" w14:textId="77777777" w:rsidR="004F045C" w:rsidRPr="008F4D2B" w:rsidRDefault="004F045C" w:rsidP="004F045C">
      <w:pPr>
        <w:ind w:left="720" w:right="53"/>
        <w:rPr>
          <w:ins w:id="80" w:author="Carlos Bacha" w:date="2021-09-16T12:05:00Z"/>
          <w:rFonts w:ascii="Tahoma" w:hAnsi="Tahoma" w:cs="Tahoma"/>
          <w:i/>
          <w:iCs/>
          <w:sz w:val="20"/>
        </w:rPr>
      </w:pPr>
      <w:ins w:id="81"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82" w:author="Carlos Bacha" w:date="2021-09-16T12:05:00Z"/>
          <w:rFonts w:ascii="Tahoma" w:hAnsi="Tahoma" w:cs="Tahoma"/>
          <w:i/>
          <w:iCs/>
          <w:sz w:val="20"/>
        </w:rPr>
      </w:pPr>
    </w:p>
    <w:p w14:paraId="29D183E1" w14:textId="77777777" w:rsidR="004F045C" w:rsidRPr="008F4D2B" w:rsidRDefault="004F045C" w:rsidP="004F045C">
      <w:pPr>
        <w:ind w:left="720" w:right="53"/>
        <w:rPr>
          <w:ins w:id="83" w:author="Carlos Bacha" w:date="2021-09-16T12:05:00Z"/>
          <w:rFonts w:ascii="Tahoma" w:hAnsi="Tahoma" w:cs="Tahoma"/>
          <w:i/>
          <w:iCs/>
          <w:sz w:val="20"/>
        </w:rPr>
      </w:pPr>
      <w:ins w:id="84" w:author="Carlos Bacha" w:date="2021-09-16T12:05:00Z">
        <w:r w:rsidRPr="008F4D2B">
          <w:rPr>
            <w:rFonts w:ascii="Tahoma" w:hAnsi="Tahoma" w:cs="Tahoma"/>
            <w:i/>
            <w:iCs/>
            <w:sz w:val="20"/>
          </w:rPr>
          <w:t>DP = número de Dias Úteis entre o último Período de Capitalização e a data atual, sendo “DP” um 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85" w:author="Carlos Bacha" w:date="2021-09-16T12:05:00Z"/>
          <w:rFonts w:ascii="Tahoma" w:hAnsi="Tahoma" w:cs="Tahoma"/>
          <w:i/>
          <w:iCs/>
          <w:color w:val="000000"/>
          <w:sz w:val="20"/>
        </w:rPr>
      </w:pPr>
      <w:del w:id="86"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(1 + TDI</w:t>
      </w:r>
      <w:r w:rsidRPr="008F4D2B">
        <w:rPr>
          <w:rFonts w:ascii="Tahoma" w:hAnsi="Tahoma" w:cs="Tahoma"/>
          <w:i/>
          <w:iCs/>
          <w:color w:val="000000"/>
          <w:sz w:val="20"/>
          <w:vertAlign w:val="subscript"/>
        </w:rPr>
        <w:t>k</w:t>
      </w:r>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Efetua-se o produtório dos fatores (1 + 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sendo que a cada fator acumulado, trunca-se o resultado com 16 (dezesseis) casas decimais, aplicando-se o próximo fator diário, e </w:t>
      </w:r>
      <w:r w:rsidRPr="008F4D2B">
        <w:rPr>
          <w:rFonts w:ascii="Tahoma" w:hAnsi="Tahoma" w:cs="Tahoma"/>
          <w:i/>
          <w:iCs/>
          <w:color w:val="000000"/>
          <w:sz w:val="20"/>
        </w:rPr>
        <w:lastRenderedPageBreak/>
        <w:t>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(Fator DI x FatorSpread)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4FA10712"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87"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88" w:author="Carlos Eduardo de Souza Lima" w:date="2021-09-13T18:14:00Z">
            <w:rPr>
              <w:rFonts w:ascii="Tahoma" w:hAnsi="Tahoma" w:cs="Tahoma"/>
              <w:i/>
              <w:iCs/>
              <w:w w:val="0"/>
              <w:sz w:val="20"/>
            </w:rPr>
          </w:rPrChange>
        </w:rPr>
        <w:t>I</w:t>
      </w:r>
      <w:ins w:id="89" w:author="Carlos Eduardo de Souza Lima" w:date="2021-09-13T18:14:00Z">
        <w:r w:rsidR="002758C1" w:rsidRPr="002758C1">
          <w:rPr>
            <w:rFonts w:ascii="Tahoma" w:hAnsi="Tahoma" w:cs="Tahoma"/>
            <w:b/>
            <w:bCs/>
            <w:i/>
            <w:iCs/>
            <w:w w:val="0"/>
            <w:sz w:val="20"/>
            <w:rPrChange w:id="90"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91" w:author="Carlos Eduardo de Souza Lima" w:date="2021-09-13T18:14:00Z">
            <w:rPr>
              <w:rFonts w:ascii="Tahoma" w:hAnsi="Tahoma" w:cs="Tahoma"/>
              <w:i/>
              <w:iCs/>
              <w:w w:val="0"/>
              <w:sz w:val="20"/>
            </w:rPr>
          </w:rPrChange>
        </w:rPr>
        <w:t xml:space="preserve">I) A partir de </w:t>
      </w:r>
      <w:r w:rsidR="006F53B9" w:rsidRPr="002758C1">
        <w:rPr>
          <w:rFonts w:ascii="Tahoma" w:hAnsi="Tahoma" w:cs="Tahoma"/>
          <w:b/>
          <w:bCs/>
          <w:i/>
          <w:iCs/>
          <w:w w:val="0"/>
          <w:sz w:val="20"/>
          <w:rPrChange w:id="92" w:author="Carlos Eduardo de Souza Lima" w:date="2021-09-13T18:14:00Z">
            <w:rPr>
              <w:rFonts w:ascii="Tahoma" w:hAnsi="Tahoma" w:cs="Tahoma"/>
              <w:i/>
              <w:iCs/>
              <w:w w:val="0"/>
              <w:sz w:val="20"/>
            </w:rPr>
          </w:rPrChange>
        </w:rPr>
        <w:t>2</w:t>
      </w:r>
      <w:del w:id="93" w:author="Carlos Eduardo de Souza Lima" w:date="2021-09-22T14:45:00Z">
        <w:r w:rsidR="006F53B9" w:rsidRPr="002758C1" w:rsidDel="004579AA">
          <w:rPr>
            <w:rFonts w:ascii="Tahoma" w:hAnsi="Tahoma" w:cs="Tahoma"/>
            <w:b/>
            <w:bCs/>
            <w:i/>
            <w:iCs/>
            <w:w w:val="0"/>
            <w:sz w:val="20"/>
            <w:rPrChange w:id="94" w:author="Carlos Eduardo de Souza Lima" w:date="2021-09-13T18:14:00Z">
              <w:rPr>
                <w:rFonts w:ascii="Tahoma" w:hAnsi="Tahoma" w:cs="Tahoma"/>
                <w:i/>
                <w:iCs/>
                <w:w w:val="0"/>
                <w:sz w:val="20"/>
              </w:rPr>
            </w:rPrChange>
          </w:rPr>
          <w:delText>0</w:delText>
        </w:r>
      </w:del>
      <w:ins w:id="95" w:author="Carlos Eduardo de Souza Lima" w:date="2021-09-22T14:45:00Z">
        <w:r w:rsidR="004579AA">
          <w:rPr>
            <w:rFonts w:ascii="Tahoma" w:hAnsi="Tahoma" w:cs="Tahoma"/>
            <w:b/>
            <w:bCs/>
            <w:i/>
            <w:iCs/>
            <w:w w:val="0"/>
            <w:sz w:val="20"/>
          </w:rPr>
          <w:t>8</w:t>
        </w:r>
      </w:ins>
      <w:r w:rsidR="006F53B9" w:rsidRPr="002758C1">
        <w:rPr>
          <w:rFonts w:ascii="Tahoma" w:hAnsi="Tahoma" w:cs="Tahoma"/>
          <w:b/>
          <w:bCs/>
          <w:i/>
          <w:iCs/>
          <w:w w:val="0"/>
          <w:sz w:val="20"/>
          <w:rPrChange w:id="96" w:author="Carlos Eduardo de Souza Lima" w:date="2021-09-13T18:14:00Z">
            <w:rPr>
              <w:rFonts w:ascii="Tahoma" w:hAnsi="Tahoma" w:cs="Tahoma"/>
              <w:i/>
              <w:iCs/>
              <w:w w:val="0"/>
              <w:sz w:val="20"/>
            </w:rPr>
          </w:rPrChange>
        </w:rPr>
        <w:t xml:space="preserve"> de </w:t>
      </w:r>
      <w:r w:rsidR="00646891" w:rsidRPr="002758C1">
        <w:rPr>
          <w:rFonts w:ascii="Tahoma" w:hAnsi="Tahoma" w:cs="Tahoma"/>
          <w:b/>
          <w:bCs/>
          <w:i/>
          <w:iCs/>
          <w:w w:val="0"/>
          <w:sz w:val="20"/>
          <w:rPrChange w:id="97"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98" w:author="Carlos Eduardo de Souza Lima" w:date="2021-09-13T18:14:00Z">
            <w:rPr>
              <w:rFonts w:ascii="Tahoma" w:hAnsi="Tahoma" w:cs="Tahoma"/>
              <w:i/>
              <w:iCs/>
              <w:w w:val="0"/>
              <w:sz w:val="20"/>
            </w:rPr>
          </w:rPrChange>
        </w:rPr>
        <w:t xml:space="preserve"> de 2021</w:t>
      </w:r>
      <w:ins w:id="99"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VNe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100" w:name="_Hlk82173068"/>
      <w:r w:rsidRPr="008E087D">
        <w:rPr>
          <w:rFonts w:ascii="Trebuchet MS" w:hAnsi="Trebuchet MS"/>
          <w:sz w:val="20"/>
        </w:rPr>
        <w:t>Fator Juros = (FatorDI x Fator Spre</w:t>
      </w:r>
      <w:r>
        <w:rPr>
          <w:rFonts w:ascii="Trebuchet MS" w:hAnsi="Trebuchet MS"/>
          <w:sz w:val="20"/>
        </w:rPr>
        <w:t>ad)</w:t>
      </w:r>
    </w:p>
    <w:bookmarkEnd w:id="100"/>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r w:rsidR="00646891">
        <w:rPr>
          <w:rFonts w:ascii="Tahoma" w:hAnsi="Tahoma" w:cs="Tahoma"/>
          <w:i/>
          <w:iCs/>
          <w:sz w:val="20"/>
        </w:rPr>
        <w:t>P</w:t>
      </w:r>
      <w:r w:rsidRPr="008F4D2B">
        <w:rPr>
          <w:rFonts w:ascii="Tahoma" w:hAnsi="Tahoma" w:cs="Tahoma"/>
          <w:i/>
          <w:iCs/>
          <w:sz w:val="20"/>
        </w:rPr>
        <w:t>rodutório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lastRenderedPageBreak/>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sz w:val="20"/>
        </w:rPr>
        <w:t>nDI = número total de Taxas DI, consideradas na apuração do “FatorDI”, sendo “nDI”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r w:rsidR="00AD244E" w:rsidRPr="008F4D2B">
        <w:rPr>
          <w:rFonts w:ascii="Tahoma" w:hAnsi="Tahoma" w:cs="Tahoma"/>
          <w:i/>
          <w:iCs/>
          <w:sz w:val="20"/>
        </w:rPr>
        <w:t>.;e</w:t>
      </w:r>
    </w:p>
    <w:p w14:paraId="4A307AF2" w14:textId="201A9713" w:rsidR="00AD244E" w:rsidRPr="008F4D2B" w:rsidRDefault="00AD244E" w:rsidP="008F4D2B">
      <w:pPr>
        <w:ind w:left="1440" w:right="53" w:firstLine="1"/>
        <w:rPr>
          <w:rFonts w:ascii="Tahoma" w:hAnsi="Tahoma" w:cs="Tahoma"/>
          <w:i/>
          <w:iCs/>
          <w:sz w:val="20"/>
        </w:rPr>
      </w:pPr>
      <w:r w:rsidRPr="008F4D2B">
        <w:rPr>
          <w:rFonts w:ascii="Tahoma" w:hAnsi="Tahoma" w:cs="Tahoma"/>
          <w:i/>
          <w:iCs/>
          <w:sz w:val="20"/>
        </w:rPr>
        <w:t xml:space="preserve">TDIk = Taxa DI - Over de ordem k, expressa ao dia, calculado com 8 (oito) casas </w:t>
      </w:r>
      <w:r w:rsidR="00646891" w:rsidRPr="00646891">
        <w:rPr>
          <w:rFonts w:ascii="Tahoma" w:hAnsi="Tahoma" w:cs="Tahoma"/>
          <w:i/>
          <w:iCs/>
          <w:sz w:val="20"/>
        </w:rPr>
        <w:t xml:space="preserve">decimais,  </w:t>
      </w:r>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DIk = Taxa DI - Over de ordem k, divulgada pela B3 S.A. – Brasil, Bolsa, Balcão, válida por 1(um) 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101"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lastRenderedPageBreak/>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102"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efetua-se o produtório dos fatores (1 + TDIk),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o fator resultante da expressão (Fator DI x FatorSpread)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103"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r w:rsidR="000A3775" w:rsidRPr="00411404">
        <w:rPr>
          <w:rFonts w:ascii="Trebuchet MS" w:hAnsi="Trebuchet MS" w:cs="Tahoma"/>
          <w:b/>
          <w:i/>
          <w:iCs/>
          <w:sz w:val="21"/>
          <w:szCs w:val="21"/>
        </w:rPr>
        <w:t>Amortização</w:t>
      </w:r>
      <w:bookmarkEnd w:id="103"/>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104"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Percentual de Amortização do Valor Nominal Unitário(*)</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Percentual de Amortização do Saldo do Valor Nominal Unitário(**)</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104"/>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105" w:author="Carlos Eduardo de Souza Lima" w:date="2021-09-14T15:41:00Z"/>
          <w:rFonts w:ascii="Trebuchet MS" w:hAnsi="Trebuchet MS" w:cs="Tahoma"/>
          <w:sz w:val="20"/>
          <w:rPrChange w:id="106" w:author="Carlos Eduardo de Souza Lima" w:date="2021-09-14T15:55:00Z">
            <w:rPr>
              <w:ins w:id="107"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108" w:author="Carlos Eduardo de Souza Lima" w:date="2021-09-14T15:41:00Z"/>
          <w:rFonts w:ascii="Trebuchet MS" w:hAnsi="Trebuchet MS" w:cs="Tahoma"/>
          <w:i/>
          <w:iCs/>
          <w:sz w:val="21"/>
          <w:szCs w:val="21"/>
          <w:rPrChange w:id="109" w:author="Carlos Eduardo de Souza Lima" w:date="2021-09-14T18:10:00Z">
            <w:rPr>
              <w:ins w:id="110" w:author="Carlos Eduardo de Souza Lima" w:date="2021-09-14T15:41:00Z"/>
              <w:rFonts w:ascii="Trebuchet MS" w:hAnsi="Trebuchet MS" w:cs="Tahoma"/>
              <w:sz w:val="20"/>
            </w:rPr>
          </w:rPrChange>
        </w:rPr>
      </w:pPr>
      <w:ins w:id="111" w:author="Carlos Eduardo de Souza Lima" w:date="2021-09-14T17:38:00Z">
        <w:r w:rsidRPr="00D10AF1">
          <w:rPr>
            <w:rFonts w:ascii="Trebuchet MS" w:hAnsi="Trebuchet MS" w:cs="Tahoma"/>
            <w:i/>
            <w:iCs/>
            <w:sz w:val="21"/>
            <w:szCs w:val="21"/>
            <w:rPrChange w:id="112" w:author="Carlos Eduardo de Souza Lima" w:date="2021-09-14T18:10:00Z">
              <w:rPr>
                <w:rFonts w:ascii="Trebuchet MS" w:hAnsi="Trebuchet MS" w:cs="Tahoma"/>
                <w:sz w:val="21"/>
                <w:szCs w:val="21"/>
              </w:rPr>
            </w:rPrChange>
          </w:rPr>
          <w:t>“</w:t>
        </w:r>
      </w:ins>
      <w:ins w:id="113" w:author="Carlos Eduardo de Souza Lima" w:date="2021-09-14T15:41:00Z">
        <w:r w:rsidR="00FA5C8D" w:rsidRPr="00D10AF1">
          <w:rPr>
            <w:rFonts w:ascii="Trebuchet MS" w:hAnsi="Trebuchet MS" w:cs="Tahoma"/>
            <w:i/>
            <w:iCs/>
            <w:sz w:val="21"/>
            <w:szCs w:val="21"/>
            <w:rPrChange w:id="114" w:author="Carlos Eduardo de Souza Lima" w:date="2021-09-14T18:10:00Z">
              <w:rPr>
                <w:rFonts w:ascii="Trebuchet MS" w:hAnsi="Trebuchet MS" w:cs="Tahoma"/>
                <w:sz w:val="20"/>
              </w:rPr>
            </w:rPrChange>
          </w:rPr>
          <w:t>4.3.1.2  Não obstante o disposto na Cláusula 4.3, a</w:t>
        </w:r>
        <w:r w:rsidR="00FA5C8D" w:rsidRPr="00D10AF1">
          <w:rPr>
            <w:rFonts w:ascii="Trebuchet MS" w:hAnsi="Trebuchet MS" w:cs="Calibri"/>
            <w:i/>
            <w:iCs/>
            <w:sz w:val="21"/>
            <w:szCs w:val="21"/>
            <w:rPrChange w:id="115"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116"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117" w:author="Carlos Eduardo de Souza Lima" w:date="2021-09-14T18:10:00Z">
              <w:rPr>
                <w:rFonts w:ascii="Trebuchet MS" w:hAnsi="Trebuchet MS" w:cs="Calibri"/>
                <w:sz w:val="20"/>
              </w:rPr>
            </w:rPrChange>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118"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19" w:name="_Ref245125687"/>
      <w:r w:rsidRPr="00411404">
        <w:rPr>
          <w:rFonts w:ascii="Trebuchet MS" w:hAnsi="Trebuchet MS" w:cs="Tahoma"/>
          <w:b/>
          <w:i/>
          <w:iCs/>
          <w:color w:val="000000"/>
          <w:sz w:val="21"/>
          <w:szCs w:val="21"/>
        </w:rPr>
        <w:t>“4.4. Pagamento da Remuneração</w:t>
      </w:r>
      <w:bookmarkEnd w:id="119"/>
    </w:p>
    <w:p w14:paraId="2334D466" w14:textId="341920D4"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120" w:name="_DV_M198"/>
      <w:bookmarkEnd w:id="120"/>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w:t>
      </w:r>
      <w:del w:id="121" w:author="Carlos Eduardo de Souza Lima" w:date="2021-09-22T14:54:00Z">
        <w:r w:rsidR="00F72728" w:rsidRPr="008F4D2B" w:rsidDel="00A927F9">
          <w:rPr>
            <w:rFonts w:ascii="Trebuchet MS" w:hAnsi="Trebuchet MS" w:cs="Tahoma"/>
            <w:i/>
            <w:iCs/>
            <w:sz w:val="21"/>
            <w:szCs w:val="21"/>
          </w:rPr>
          <w:delText>6</w:delText>
        </w:r>
      </w:del>
      <w:ins w:id="122" w:author="Carlos Eduardo de Souza Lima" w:date="2021-09-22T14:54:00Z">
        <w:r w:rsidR="00A927F9">
          <w:rPr>
            <w:rFonts w:ascii="Trebuchet MS" w:hAnsi="Trebuchet MS" w:cs="Tahoma"/>
            <w:i/>
            <w:iCs/>
            <w:sz w:val="21"/>
            <w:szCs w:val="21"/>
          </w:rPr>
          <w:t>7</w:t>
        </w:r>
      </w:ins>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 xml:space="preserve">vinte e </w:t>
      </w:r>
      <w:del w:id="123" w:author="Carlos Eduardo de Souza Lima" w:date="2021-09-22T14:54:00Z">
        <w:r w:rsidR="00F72728" w:rsidRPr="008F4D2B" w:rsidDel="00A927F9">
          <w:rPr>
            <w:rFonts w:ascii="Trebuchet MS" w:hAnsi="Trebuchet MS" w:cs="Tahoma"/>
            <w:i/>
            <w:iCs/>
            <w:sz w:val="21"/>
            <w:szCs w:val="21"/>
          </w:rPr>
          <w:delText>seis</w:delText>
        </w:r>
      </w:del>
      <w:ins w:id="124" w:author="Carlos Eduardo de Souza Lima" w:date="2021-09-22T14:54:00Z">
        <w:r w:rsidR="00A927F9" w:rsidRPr="008F4D2B">
          <w:rPr>
            <w:rFonts w:ascii="Trebuchet MS" w:hAnsi="Trebuchet MS" w:cs="Tahoma"/>
            <w:i/>
            <w:iCs/>
            <w:sz w:val="21"/>
            <w:szCs w:val="21"/>
          </w:rPr>
          <w:t>s</w:t>
        </w:r>
        <w:r w:rsidR="00A927F9">
          <w:rPr>
            <w:rFonts w:ascii="Trebuchet MS" w:hAnsi="Trebuchet MS" w:cs="Tahoma"/>
            <w:i/>
            <w:iCs/>
            <w:sz w:val="21"/>
            <w:szCs w:val="21"/>
          </w:rPr>
          <w:t>ete</w:t>
        </w:r>
      </w:ins>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Change w:id="125">
          <w:tblGrid>
            <w:gridCol w:w="10"/>
            <w:gridCol w:w="1682"/>
            <w:gridCol w:w="2"/>
            <w:gridCol w:w="8"/>
            <w:gridCol w:w="7151"/>
            <w:gridCol w:w="10"/>
          </w:tblGrid>
        </w:tblGridChange>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lastRenderedPageBreak/>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126"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D32B11B" w:rsidR="00D10AF1" w:rsidRPr="00411404" w:rsidRDefault="00A927F9">
            <w:pPr>
              <w:jc w:val="center"/>
              <w:rPr>
                <w:ins w:id="127" w:author="Carlos Eduardo de Souza Lima" w:date="2021-09-14T18:11:00Z"/>
                <w:rFonts w:ascii="Trebuchet MS" w:hAnsi="Trebuchet MS"/>
                <w:i/>
                <w:iCs/>
                <w:color w:val="000000"/>
                <w:sz w:val="21"/>
                <w:szCs w:val="21"/>
              </w:rPr>
            </w:pPr>
            <w:ins w:id="128" w:author="Carlos Eduardo de Souza Lima" w:date="2021-09-22T14:53:00Z">
              <w:r>
                <w:rPr>
                  <w:rFonts w:ascii="Trebuchet MS" w:hAnsi="Trebuchet MS"/>
                  <w:i/>
                  <w:iCs/>
                  <w:color w:val="000000"/>
                  <w:sz w:val="21"/>
                  <w:szCs w:val="21"/>
                </w:rPr>
                <w:t>13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0793E102" w:rsidR="00D10AF1" w:rsidRPr="00D10AF1" w:rsidRDefault="004579AA" w:rsidP="00333F9F">
            <w:pPr>
              <w:jc w:val="center"/>
              <w:rPr>
                <w:ins w:id="129" w:author="Carlos Eduardo de Souza Lima" w:date="2021-09-14T18:11:00Z"/>
                <w:rFonts w:ascii="Trebuchet MS" w:hAnsi="Trebuchet MS"/>
                <w:i/>
                <w:iCs/>
                <w:color w:val="000000"/>
                <w:sz w:val="21"/>
                <w:szCs w:val="21"/>
              </w:rPr>
            </w:pPr>
            <w:ins w:id="130" w:author="Carlos Eduardo de Souza Lima" w:date="2021-09-22T14:46:00Z">
              <w:r>
                <w:rPr>
                  <w:rFonts w:ascii="Trebuchet MS" w:hAnsi="Trebuchet MS"/>
                  <w:i/>
                  <w:iCs/>
                  <w:color w:val="000000"/>
                  <w:sz w:val="21"/>
                  <w:szCs w:val="21"/>
                </w:rPr>
                <w:t>28</w:t>
              </w:r>
            </w:ins>
            <w:ins w:id="131" w:author="Carlos Eduardo de Souza Lima" w:date="2021-09-14T18:11:00Z">
              <w:r w:rsidR="00D10AF1">
                <w:rPr>
                  <w:rFonts w:ascii="Trebuchet MS" w:hAnsi="Trebuchet MS"/>
                  <w:i/>
                  <w:iCs/>
                  <w:color w:val="000000"/>
                  <w:sz w:val="21"/>
                  <w:szCs w:val="21"/>
                </w:rPr>
                <w:t xml:space="preserve"> de </w:t>
              </w:r>
            </w:ins>
            <w:ins w:id="132" w:author="Carlos Eduardo de Souza Lima" w:date="2021-09-22T14:46:00Z">
              <w:r>
                <w:rPr>
                  <w:rFonts w:ascii="Trebuchet MS" w:hAnsi="Trebuchet MS"/>
                  <w:i/>
                  <w:iCs/>
                  <w:color w:val="000000"/>
                  <w:sz w:val="21"/>
                  <w:szCs w:val="21"/>
                </w:rPr>
                <w:t>setembro</w:t>
              </w:r>
            </w:ins>
            <w:ins w:id="133" w:author="Carlos Eduardo de Souza Lima" w:date="2021-09-14T18:11:00Z">
              <w:r w:rsidR="00D10AF1">
                <w:rPr>
                  <w:rFonts w:ascii="Trebuchet MS" w:hAnsi="Trebuchet MS"/>
                  <w:i/>
                  <w:iCs/>
                  <w:color w:val="000000"/>
                  <w:sz w:val="21"/>
                  <w:szCs w:val="21"/>
                </w:rPr>
                <w:t xml:space="preserve"> de 2021</w:t>
              </w:r>
            </w:ins>
          </w:p>
        </w:tc>
      </w:tr>
      <w:tr w:rsidR="00A927F9" w:rsidRPr="00411404" w14:paraId="4BE34ABD" w14:textId="77777777" w:rsidTr="000C2EF3">
        <w:tblPrEx>
          <w:tblW w:w="0" w:type="auto"/>
          <w:tblInd w:w="532" w:type="dxa"/>
          <w:tblCellMar>
            <w:left w:w="0" w:type="dxa"/>
            <w:right w:w="0" w:type="dxa"/>
          </w:tblCellMar>
          <w:tblPrExChange w:id="134" w:author="Carlos Eduardo de Souza Lima" w:date="2021-09-22T14:54:00Z">
            <w:tblPrEx>
              <w:tblW w:w="0" w:type="auto"/>
              <w:tblInd w:w="532" w:type="dxa"/>
              <w:tblCellMar>
                <w:left w:w="0" w:type="dxa"/>
                <w:right w:w="0" w:type="dxa"/>
              </w:tblCellMar>
            </w:tblPrEx>
          </w:tblPrExChange>
        </w:tblPrEx>
        <w:trPr>
          <w:trHeight w:val="365"/>
          <w:trPrChange w:id="135" w:author="Carlos Eduardo de Souza Lima" w:date="2021-09-22T14:54:00Z">
            <w:trPr>
              <w:gridAfter w:val="0"/>
              <w:trHeight w:val="36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36"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0CD0982" w14:textId="57C5F4C0" w:rsidR="00A927F9" w:rsidRPr="00411404" w:rsidRDefault="00A927F9" w:rsidP="00A927F9">
            <w:pPr>
              <w:jc w:val="center"/>
              <w:rPr>
                <w:rFonts w:ascii="Trebuchet MS" w:hAnsi="Trebuchet MS"/>
                <w:i/>
                <w:iCs/>
                <w:color w:val="000000"/>
                <w:sz w:val="21"/>
                <w:szCs w:val="21"/>
              </w:rPr>
            </w:pPr>
            <w:ins w:id="137" w:author="Carlos Eduardo de Souza Lima" w:date="2021-09-22T14:54:00Z">
              <w:r w:rsidRPr="00A927F9">
                <w:rPr>
                  <w:rFonts w:ascii="Trebuchet MS" w:hAnsi="Trebuchet MS"/>
                  <w:i/>
                  <w:iCs/>
                  <w:color w:val="000000"/>
                  <w:sz w:val="21"/>
                  <w:szCs w:val="21"/>
                  <w:rPrChange w:id="138" w:author="Carlos Eduardo de Souza Lima" w:date="2021-09-22T14:54:00Z">
                    <w:rPr/>
                  </w:rPrChange>
                </w:rPr>
                <w:t>14</w:t>
              </w:r>
            </w:ins>
            <w:del w:id="139" w:author="Carlos Eduardo de Souza Lima" w:date="2021-09-22T14:54:00Z">
              <w:r w:rsidRPr="00411404" w:rsidDel="000C2EF3">
                <w:rPr>
                  <w:rFonts w:ascii="Trebuchet MS" w:hAnsi="Trebuchet MS"/>
                  <w:i/>
                  <w:iCs/>
                  <w:color w:val="000000"/>
                  <w:sz w:val="21"/>
                  <w:szCs w:val="21"/>
                </w:rPr>
                <w:delText>1</w:delText>
              </w:r>
            </w:del>
            <w:del w:id="140" w:author="Carlos Eduardo de Souza Lima" w:date="2021-09-22T14:53:00Z">
              <w:r w:rsidRPr="00411404" w:rsidDel="00A927F9">
                <w:rPr>
                  <w:rFonts w:ascii="Trebuchet MS" w:hAnsi="Trebuchet MS"/>
                  <w:i/>
                  <w:iCs/>
                  <w:color w:val="000000"/>
                  <w:sz w:val="21"/>
                  <w:szCs w:val="21"/>
                </w:rPr>
                <w:delText>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14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4F2A650" w14:textId="5938AD4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2022</w:t>
            </w:r>
          </w:p>
        </w:tc>
      </w:tr>
      <w:tr w:rsidR="00A927F9" w:rsidRPr="00411404" w14:paraId="0660A283" w14:textId="77777777" w:rsidTr="000C2EF3">
        <w:tblPrEx>
          <w:tblW w:w="0" w:type="auto"/>
          <w:tblInd w:w="532" w:type="dxa"/>
          <w:tblCellMar>
            <w:left w:w="0" w:type="dxa"/>
            <w:right w:w="0" w:type="dxa"/>
          </w:tblCellMar>
          <w:tblPrExChange w:id="142" w:author="Carlos Eduardo de Souza Lima" w:date="2021-09-22T14:54:00Z">
            <w:tblPrEx>
              <w:tblW w:w="0" w:type="auto"/>
              <w:tblInd w:w="532" w:type="dxa"/>
              <w:tblCellMar>
                <w:left w:w="0" w:type="dxa"/>
                <w:right w:w="0" w:type="dxa"/>
              </w:tblCellMar>
            </w:tblPrEx>
          </w:tblPrExChange>
        </w:tblPrEx>
        <w:trPr>
          <w:trHeight w:val="345"/>
          <w:trPrChange w:id="143"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4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B72247" w14:textId="1789BEA8" w:rsidR="00A927F9" w:rsidRPr="00411404" w:rsidRDefault="00A927F9" w:rsidP="00A927F9">
            <w:pPr>
              <w:jc w:val="center"/>
              <w:rPr>
                <w:rFonts w:ascii="Trebuchet MS" w:hAnsi="Trebuchet MS"/>
                <w:i/>
                <w:iCs/>
                <w:color w:val="000000"/>
                <w:sz w:val="21"/>
                <w:szCs w:val="21"/>
              </w:rPr>
            </w:pPr>
            <w:ins w:id="145" w:author="Carlos Eduardo de Souza Lima" w:date="2021-09-22T14:54:00Z">
              <w:r w:rsidRPr="00A927F9">
                <w:rPr>
                  <w:rFonts w:ascii="Trebuchet MS" w:hAnsi="Trebuchet MS"/>
                  <w:i/>
                  <w:iCs/>
                  <w:color w:val="000000"/>
                  <w:sz w:val="21"/>
                  <w:szCs w:val="21"/>
                  <w:rPrChange w:id="146" w:author="Carlos Eduardo de Souza Lima" w:date="2021-09-22T14:54:00Z">
                    <w:rPr/>
                  </w:rPrChange>
                </w:rPr>
                <w:t>15</w:t>
              </w:r>
            </w:ins>
            <w:del w:id="147" w:author="Carlos Eduardo de Souza Lima" w:date="2021-09-22T14:54:00Z">
              <w:r w:rsidRPr="00411404" w:rsidDel="000C2EF3">
                <w:rPr>
                  <w:rFonts w:ascii="Trebuchet MS" w:hAnsi="Trebuchet MS"/>
                  <w:i/>
                  <w:iCs/>
                  <w:color w:val="000000"/>
                  <w:sz w:val="21"/>
                  <w:szCs w:val="21"/>
                </w:rPr>
                <w:delText>14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14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1AAF408" w14:textId="126BE394"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2022</w:t>
            </w:r>
          </w:p>
        </w:tc>
      </w:tr>
      <w:tr w:rsidR="00A927F9" w:rsidRPr="00411404" w14:paraId="2EEF60CE" w14:textId="77777777" w:rsidTr="000C2EF3">
        <w:tblPrEx>
          <w:tblW w:w="0" w:type="auto"/>
          <w:tblInd w:w="532" w:type="dxa"/>
          <w:tblCellMar>
            <w:left w:w="0" w:type="dxa"/>
            <w:right w:w="0" w:type="dxa"/>
          </w:tblCellMar>
          <w:tblPrExChange w:id="149" w:author="Carlos Eduardo de Souza Lima" w:date="2021-09-22T14:54:00Z">
            <w:tblPrEx>
              <w:tblW w:w="0" w:type="auto"/>
              <w:tblInd w:w="532" w:type="dxa"/>
              <w:tblCellMar>
                <w:left w:w="0" w:type="dxa"/>
                <w:right w:w="0" w:type="dxa"/>
              </w:tblCellMar>
            </w:tblPrEx>
          </w:tblPrExChange>
        </w:tblPrEx>
        <w:trPr>
          <w:trHeight w:val="345"/>
          <w:trPrChange w:id="150"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5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444739A1" w14:textId="074C66DB" w:rsidR="00A927F9" w:rsidRPr="00411404" w:rsidRDefault="00A927F9" w:rsidP="00A927F9">
            <w:pPr>
              <w:jc w:val="center"/>
              <w:rPr>
                <w:rFonts w:ascii="Trebuchet MS" w:hAnsi="Trebuchet MS"/>
                <w:i/>
                <w:iCs/>
                <w:color w:val="000000"/>
                <w:sz w:val="21"/>
                <w:szCs w:val="21"/>
              </w:rPr>
            </w:pPr>
            <w:ins w:id="152" w:author="Carlos Eduardo de Souza Lima" w:date="2021-09-22T14:54:00Z">
              <w:r w:rsidRPr="00A927F9">
                <w:rPr>
                  <w:rFonts w:ascii="Trebuchet MS" w:hAnsi="Trebuchet MS"/>
                  <w:i/>
                  <w:iCs/>
                  <w:color w:val="000000"/>
                  <w:sz w:val="21"/>
                  <w:szCs w:val="21"/>
                  <w:rPrChange w:id="153" w:author="Carlos Eduardo de Souza Lima" w:date="2021-09-22T14:54:00Z">
                    <w:rPr/>
                  </w:rPrChange>
                </w:rPr>
                <w:t>16</w:t>
              </w:r>
            </w:ins>
            <w:del w:id="154" w:author="Carlos Eduardo de Souza Lima" w:date="2021-09-22T14:54:00Z">
              <w:r w:rsidRPr="00411404" w:rsidDel="000C2EF3">
                <w:rPr>
                  <w:rFonts w:ascii="Trebuchet MS" w:hAnsi="Trebuchet MS"/>
                  <w:i/>
                  <w:iCs/>
                  <w:color w:val="000000"/>
                  <w:sz w:val="21"/>
                  <w:szCs w:val="21"/>
                </w:rPr>
                <w:delText>15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15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B7ABE9C" w14:textId="2111D61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6540B155" w14:textId="77777777" w:rsidTr="000C2EF3">
        <w:tblPrEx>
          <w:tblW w:w="0" w:type="auto"/>
          <w:tblInd w:w="532" w:type="dxa"/>
          <w:tblCellMar>
            <w:left w:w="0" w:type="dxa"/>
            <w:right w:w="0" w:type="dxa"/>
          </w:tblCellMar>
          <w:tblPrExChange w:id="156" w:author="Carlos Eduardo de Souza Lima" w:date="2021-09-22T14:54:00Z">
            <w:tblPrEx>
              <w:tblW w:w="0" w:type="auto"/>
              <w:tblInd w:w="532" w:type="dxa"/>
              <w:tblCellMar>
                <w:left w:w="0" w:type="dxa"/>
                <w:right w:w="0" w:type="dxa"/>
              </w:tblCellMar>
            </w:tblPrEx>
          </w:tblPrExChange>
        </w:tblPrEx>
        <w:trPr>
          <w:trHeight w:val="345"/>
          <w:trPrChange w:id="15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5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0619BAC" w14:textId="7A90DB91" w:rsidR="00A927F9" w:rsidRPr="00411404" w:rsidRDefault="00A927F9" w:rsidP="00A927F9">
            <w:pPr>
              <w:jc w:val="center"/>
              <w:rPr>
                <w:rFonts w:ascii="Trebuchet MS" w:hAnsi="Trebuchet MS"/>
                <w:i/>
                <w:iCs/>
                <w:color w:val="000000"/>
                <w:sz w:val="21"/>
                <w:szCs w:val="21"/>
              </w:rPr>
            </w:pPr>
            <w:ins w:id="159" w:author="Carlos Eduardo de Souza Lima" w:date="2021-09-22T14:54:00Z">
              <w:r w:rsidRPr="00A927F9">
                <w:rPr>
                  <w:rFonts w:ascii="Trebuchet MS" w:hAnsi="Trebuchet MS"/>
                  <w:i/>
                  <w:iCs/>
                  <w:color w:val="000000"/>
                  <w:sz w:val="21"/>
                  <w:szCs w:val="21"/>
                  <w:rPrChange w:id="160" w:author="Carlos Eduardo de Souza Lima" w:date="2021-09-22T14:54:00Z">
                    <w:rPr/>
                  </w:rPrChange>
                </w:rPr>
                <w:t>17</w:t>
              </w:r>
            </w:ins>
            <w:del w:id="161" w:author="Carlos Eduardo de Souza Lima" w:date="2021-09-22T14:54:00Z">
              <w:r w:rsidRPr="00411404" w:rsidDel="000C2EF3">
                <w:rPr>
                  <w:rFonts w:ascii="Trebuchet MS" w:hAnsi="Trebuchet MS"/>
                  <w:i/>
                  <w:iCs/>
                  <w:color w:val="000000"/>
                  <w:sz w:val="21"/>
                  <w:szCs w:val="21"/>
                </w:rPr>
                <w:delText>16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16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B9DF159" w14:textId="0227504C"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5665CD7F" w14:textId="77777777" w:rsidTr="000C2EF3">
        <w:tblPrEx>
          <w:tblW w:w="0" w:type="auto"/>
          <w:tblInd w:w="532" w:type="dxa"/>
          <w:tblCellMar>
            <w:left w:w="0" w:type="dxa"/>
            <w:right w:w="0" w:type="dxa"/>
          </w:tblCellMar>
          <w:tblPrExChange w:id="163" w:author="Carlos Eduardo de Souza Lima" w:date="2021-09-22T14:54:00Z">
            <w:tblPrEx>
              <w:tblW w:w="0" w:type="auto"/>
              <w:tblInd w:w="532" w:type="dxa"/>
              <w:tblCellMar>
                <w:left w:w="0" w:type="dxa"/>
                <w:right w:w="0" w:type="dxa"/>
              </w:tblCellMar>
            </w:tblPrEx>
          </w:tblPrExChange>
        </w:tblPrEx>
        <w:trPr>
          <w:trHeight w:val="421"/>
          <w:trPrChange w:id="164" w:author="Carlos Eduardo de Souza Lima" w:date="2021-09-22T14:54:00Z">
            <w:trPr>
              <w:gridAfter w:val="0"/>
              <w:trHeight w:val="421"/>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6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DDFE716" w14:textId="2D665601" w:rsidR="00A927F9" w:rsidRPr="00411404" w:rsidRDefault="00A927F9" w:rsidP="00A927F9">
            <w:pPr>
              <w:jc w:val="center"/>
              <w:rPr>
                <w:rFonts w:ascii="Trebuchet MS" w:hAnsi="Trebuchet MS"/>
                <w:i/>
                <w:iCs/>
                <w:color w:val="000000"/>
                <w:sz w:val="21"/>
                <w:szCs w:val="21"/>
              </w:rPr>
            </w:pPr>
            <w:ins w:id="166" w:author="Carlos Eduardo de Souza Lima" w:date="2021-09-22T14:54:00Z">
              <w:r w:rsidRPr="00A927F9">
                <w:rPr>
                  <w:rFonts w:ascii="Trebuchet MS" w:hAnsi="Trebuchet MS"/>
                  <w:i/>
                  <w:iCs/>
                  <w:color w:val="000000"/>
                  <w:sz w:val="21"/>
                  <w:szCs w:val="21"/>
                  <w:rPrChange w:id="167" w:author="Carlos Eduardo de Souza Lima" w:date="2021-09-22T14:54:00Z">
                    <w:rPr/>
                  </w:rPrChange>
                </w:rPr>
                <w:t>18</w:t>
              </w:r>
            </w:ins>
            <w:del w:id="168" w:author="Carlos Eduardo de Souza Lima" w:date="2021-09-22T14:54:00Z">
              <w:r w:rsidRPr="00411404" w:rsidDel="000C2EF3">
                <w:rPr>
                  <w:rFonts w:ascii="Trebuchet MS" w:hAnsi="Trebuchet MS"/>
                  <w:i/>
                  <w:iCs/>
                  <w:color w:val="000000"/>
                  <w:sz w:val="21"/>
                  <w:szCs w:val="21"/>
                </w:rPr>
                <w:delText>17</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16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1B135B3" w14:textId="64220B55"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4</w:t>
            </w:r>
          </w:p>
        </w:tc>
      </w:tr>
      <w:tr w:rsidR="00A927F9" w:rsidRPr="00411404" w14:paraId="0D32F958" w14:textId="77777777" w:rsidTr="000C2EF3">
        <w:tblPrEx>
          <w:tblW w:w="0" w:type="auto"/>
          <w:tblInd w:w="532" w:type="dxa"/>
          <w:tblCellMar>
            <w:left w:w="0" w:type="dxa"/>
            <w:right w:w="0" w:type="dxa"/>
          </w:tblCellMar>
          <w:tblPrExChange w:id="170" w:author="Carlos Eduardo de Souza Lima" w:date="2021-09-22T14:54:00Z">
            <w:tblPrEx>
              <w:tblW w:w="0" w:type="auto"/>
              <w:tblInd w:w="532" w:type="dxa"/>
              <w:tblCellMar>
                <w:left w:w="0" w:type="dxa"/>
                <w:right w:w="0" w:type="dxa"/>
              </w:tblCellMar>
            </w:tblPrEx>
          </w:tblPrExChange>
        </w:tblPrEx>
        <w:trPr>
          <w:trHeight w:val="345"/>
          <w:trPrChange w:id="17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7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A896731" w14:textId="3A4EBAEF" w:rsidR="00A927F9" w:rsidRPr="00411404" w:rsidRDefault="00A927F9" w:rsidP="00A927F9">
            <w:pPr>
              <w:jc w:val="center"/>
              <w:rPr>
                <w:rFonts w:ascii="Trebuchet MS" w:hAnsi="Trebuchet MS"/>
                <w:i/>
                <w:iCs/>
                <w:color w:val="000000"/>
                <w:sz w:val="21"/>
                <w:szCs w:val="21"/>
              </w:rPr>
            </w:pPr>
            <w:ins w:id="173" w:author="Carlos Eduardo de Souza Lima" w:date="2021-09-22T14:54:00Z">
              <w:r w:rsidRPr="00A927F9">
                <w:rPr>
                  <w:rFonts w:ascii="Trebuchet MS" w:hAnsi="Trebuchet MS"/>
                  <w:i/>
                  <w:iCs/>
                  <w:color w:val="000000"/>
                  <w:sz w:val="21"/>
                  <w:szCs w:val="21"/>
                  <w:rPrChange w:id="174" w:author="Carlos Eduardo de Souza Lima" w:date="2021-09-22T14:54:00Z">
                    <w:rPr/>
                  </w:rPrChange>
                </w:rPr>
                <w:t>19</w:t>
              </w:r>
            </w:ins>
            <w:del w:id="175" w:author="Carlos Eduardo de Souza Lima" w:date="2021-09-22T14:54:00Z">
              <w:r w:rsidRPr="00411404" w:rsidDel="000C2EF3">
                <w:rPr>
                  <w:rFonts w:ascii="Trebuchet MS" w:hAnsi="Trebuchet MS"/>
                  <w:i/>
                  <w:iCs/>
                  <w:color w:val="000000"/>
                  <w:sz w:val="21"/>
                  <w:szCs w:val="21"/>
                </w:rPr>
                <w:delText>18</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17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448856A" w14:textId="0E10871A"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Pr>
                <w:rFonts w:ascii="Trebuchet MS" w:hAnsi="Trebuchet MS"/>
                <w:i/>
                <w:iCs/>
                <w:color w:val="000000"/>
                <w:sz w:val="21"/>
                <w:szCs w:val="21"/>
              </w:rPr>
              <w:t>4</w:t>
            </w:r>
          </w:p>
        </w:tc>
      </w:tr>
      <w:tr w:rsidR="00A927F9" w:rsidRPr="00411404" w14:paraId="365D605A" w14:textId="77777777" w:rsidTr="000C2EF3">
        <w:tblPrEx>
          <w:tblW w:w="0" w:type="auto"/>
          <w:tblInd w:w="532" w:type="dxa"/>
          <w:tblCellMar>
            <w:left w:w="0" w:type="dxa"/>
            <w:right w:w="0" w:type="dxa"/>
          </w:tblCellMar>
          <w:tblPrExChange w:id="177" w:author="Carlos Eduardo de Souza Lima" w:date="2021-09-22T14:54:00Z">
            <w:tblPrEx>
              <w:tblW w:w="0" w:type="auto"/>
              <w:tblInd w:w="532" w:type="dxa"/>
              <w:tblCellMar>
                <w:left w:w="0" w:type="dxa"/>
                <w:right w:w="0" w:type="dxa"/>
              </w:tblCellMar>
            </w:tblPrEx>
          </w:tblPrExChange>
        </w:tblPrEx>
        <w:trPr>
          <w:trHeight w:val="345"/>
          <w:trPrChange w:id="178"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7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7946388" w14:textId="602F8E94" w:rsidR="00A927F9" w:rsidRPr="00411404" w:rsidRDefault="00A927F9" w:rsidP="00A927F9">
            <w:pPr>
              <w:jc w:val="center"/>
              <w:rPr>
                <w:rFonts w:ascii="Trebuchet MS" w:hAnsi="Trebuchet MS"/>
                <w:i/>
                <w:iCs/>
                <w:color w:val="000000"/>
                <w:sz w:val="21"/>
                <w:szCs w:val="21"/>
              </w:rPr>
            </w:pPr>
            <w:ins w:id="180" w:author="Carlos Eduardo de Souza Lima" w:date="2021-09-22T14:54:00Z">
              <w:r w:rsidRPr="00A927F9">
                <w:rPr>
                  <w:rFonts w:ascii="Trebuchet MS" w:hAnsi="Trebuchet MS"/>
                  <w:i/>
                  <w:iCs/>
                  <w:color w:val="000000"/>
                  <w:sz w:val="21"/>
                  <w:szCs w:val="21"/>
                  <w:rPrChange w:id="181" w:author="Carlos Eduardo de Souza Lima" w:date="2021-09-22T14:54:00Z">
                    <w:rPr/>
                  </w:rPrChange>
                </w:rPr>
                <w:t>20</w:t>
              </w:r>
            </w:ins>
            <w:del w:id="182" w:author="Carlos Eduardo de Souza Lima" w:date="2021-09-22T14:54:00Z">
              <w:r w:rsidRPr="00411404" w:rsidDel="000C2EF3">
                <w:rPr>
                  <w:rFonts w:ascii="Trebuchet MS" w:hAnsi="Trebuchet MS"/>
                  <w:i/>
                  <w:iCs/>
                  <w:color w:val="000000"/>
                  <w:sz w:val="21"/>
                  <w:szCs w:val="21"/>
                </w:rPr>
                <w:delText>19</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18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BB4BF3" w14:textId="332595A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73D8DD1A" w14:textId="77777777" w:rsidTr="000C2EF3">
        <w:tblPrEx>
          <w:tblW w:w="0" w:type="auto"/>
          <w:tblInd w:w="532" w:type="dxa"/>
          <w:tblCellMar>
            <w:left w:w="0" w:type="dxa"/>
            <w:right w:w="0" w:type="dxa"/>
          </w:tblCellMar>
          <w:tblPrExChange w:id="184" w:author="Carlos Eduardo de Souza Lima" w:date="2021-09-22T14:54:00Z">
            <w:tblPrEx>
              <w:tblW w:w="0" w:type="auto"/>
              <w:tblInd w:w="532" w:type="dxa"/>
              <w:tblCellMar>
                <w:left w:w="0" w:type="dxa"/>
                <w:right w:w="0" w:type="dxa"/>
              </w:tblCellMar>
            </w:tblPrEx>
          </w:tblPrExChange>
        </w:tblPrEx>
        <w:trPr>
          <w:trHeight w:val="345"/>
          <w:trPrChange w:id="185"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86"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7462394" w14:textId="3E56067F" w:rsidR="00A927F9" w:rsidRPr="00411404" w:rsidRDefault="00A927F9" w:rsidP="00A927F9">
            <w:pPr>
              <w:jc w:val="center"/>
              <w:rPr>
                <w:rFonts w:ascii="Trebuchet MS" w:hAnsi="Trebuchet MS"/>
                <w:i/>
                <w:iCs/>
                <w:color w:val="000000"/>
                <w:sz w:val="21"/>
                <w:szCs w:val="21"/>
              </w:rPr>
            </w:pPr>
            <w:ins w:id="187" w:author="Carlos Eduardo de Souza Lima" w:date="2021-09-22T14:54:00Z">
              <w:r w:rsidRPr="00A927F9">
                <w:rPr>
                  <w:rFonts w:ascii="Trebuchet MS" w:hAnsi="Trebuchet MS"/>
                  <w:i/>
                  <w:iCs/>
                  <w:color w:val="000000"/>
                  <w:sz w:val="21"/>
                  <w:szCs w:val="21"/>
                  <w:rPrChange w:id="188" w:author="Carlos Eduardo de Souza Lima" w:date="2021-09-22T14:54:00Z">
                    <w:rPr/>
                  </w:rPrChange>
                </w:rPr>
                <w:t>21</w:t>
              </w:r>
            </w:ins>
            <w:del w:id="189" w:author="Carlos Eduardo de Souza Lima" w:date="2021-09-22T14:54:00Z">
              <w:r w:rsidRPr="00411404" w:rsidDel="000C2EF3">
                <w:rPr>
                  <w:rFonts w:ascii="Trebuchet MS" w:hAnsi="Trebuchet MS"/>
                  <w:i/>
                  <w:iCs/>
                  <w:color w:val="000000"/>
                  <w:sz w:val="21"/>
                  <w:szCs w:val="21"/>
                </w:rPr>
                <w:delText>20</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190"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8CFB82A" w14:textId="1D39DB4E"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6679CE60" w14:textId="77777777" w:rsidTr="000C2EF3">
        <w:tblPrEx>
          <w:tblW w:w="0" w:type="auto"/>
          <w:tblInd w:w="532" w:type="dxa"/>
          <w:tblCellMar>
            <w:left w:w="0" w:type="dxa"/>
            <w:right w:w="0" w:type="dxa"/>
          </w:tblCellMar>
          <w:tblPrExChange w:id="191" w:author="Carlos Eduardo de Souza Lima" w:date="2021-09-22T14:54:00Z">
            <w:tblPrEx>
              <w:tblW w:w="0" w:type="auto"/>
              <w:tblInd w:w="532" w:type="dxa"/>
              <w:tblCellMar>
                <w:left w:w="0" w:type="dxa"/>
                <w:right w:w="0" w:type="dxa"/>
              </w:tblCellMar>
            </w:tblPrEx>
          </w:tblPrExChange>
        </w:tblPrEx>
        <w:trPr>
          <w:trHeight w:val="323"/>
          <w:trPrChange w:id="192" w:author="Carlos Eduardo de Souza Lima" w:date="2021-09-22T14:54:00Z">
            <w:trPr>
              <w:gridAfter w:val="0"/>
              <w:trHeight w:val="32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193"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1A710F9" w14:textId="1EE67E57" w:rsidR="00A927F9" w:rsidRPr="00411404" w:rsidRDefault="00A927F9" w:rsidP="00A927F9">
            <w:pPr>
              <w:jc w:val="center"/>
              <w:rPr>
                <w:rFonts w:ascii="Trebuchet MS" w:hAnsi="Trebuchet MS"/>
                <w:i/>
                <w:iCs/>
                <w:color w:val="000000"/>
                <w:sz w:val="21"/>
                <w:szCs w:val="21"/>
              </w:rPr>
            </w:pPr>
            <w:ins w:id="194" w:author="Carlos Eduardo de Souza Lima" w:date="2021-09-22T14:54:00Z">
              <w:r w:rsidRPr="00A927F9">
                <w:rPr>
                  <w:rFonts w:ascii="Trebuchet MS" w:hAnsi="Trebuchet MS"/>
                  <w:i/>
                  <w:iCs/>
                  <w:color w:val="000000"/>
                  <w:sz w:val="21"/>
                  <w:szCs w:val="21"/>
                  <w:rPrChange w:id="195" w:author="Carlos Eduardo de Souza Lima" w:date="2021-09-22T14:54:00Z">
                    <w:rPr/>
                  </w:rPrChange>
                </w:rPr>
                <w:t>22</w:t>
              </w:r>
            </w:ins>
            <w:del w:id="196" w:author="Carlos Eduardo de Souza Lima" w:date="2021-09-22T14:54:00Z">
              <w:r w:rsidRPr="00411404" w:rsidDel="000C2EF3">
                <w:rPr>
                  <w:rFonts w:ascii="Trebuchet MS" w:hAnsi="Trebuchet MS"/>
                  <w:i/>
                  <w:iCs/>
                  <w:color w:val="000000"/>
                  <w:sz w:val="21"/>
                  <w:szCs w:val="21"/>
                </w:rPr>
                <w:delText>21</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197"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1431B43" w14:textId="1F714BC3"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6EA9651A" w14:textId="77777777" w:rsidTr="000C2EF3">
        <w:tblPrEx>
          <w:tblW w:w="0" w:type="auto"/>
          <w:tblInd w:w="532" w:type="dxa"/>
          <w:tblCellMar>
            <w:left w:w="0" w:type="dxa"/>
            <w:right w:w="0" w:type="dxa"/>
          </w:tblCellMar>
          <w:tblPrExChange w:id="198" w:author="Carlos Eduardo de Souza Lima" w:date="2021-09-22T14:54:00Z">
            <w:tblPrEx>
              <w:tblW w:w="0" w:type="auto"/>
              <w:tblInd w:w="532" w:type="dxa"/>
              <w:tblCellMar>
                <w:left w:w="0" w:type="dxa"/>
                <w:right w:w="0" w:type="dxa"/>
              </w:tblCellMar>
            </w:tblPrEx>
          </w:tblPrExChange>
        </w:tblPrEx>
        <w:trPr>
          <w:trHeight w:val="345"/>
          <w:trPrChange w:id="199"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0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EF2E6F" w14:textId="377BF706" w:rsidR="00A927F9" w:rsidRPr="00411404" w:rsidRDefault="00A927F9" w:rsidP="00A927F9">
            <w:pPr>
              <w:jc w:val="center"/>
              <w:rPr>
                <w:rFonts w:ascii="Trebuchet MS" w:hAnsi="Trebuchet MS"/>
                <w:i/>
                <w:iCs/>
                <w:color w:val="000000"/>
                <w:sz w:val="21"/>
                <w:szCs w:val="21"/>
              </w:rPr>
            </w:pPr>
            <w:ins w:id="201" w:author="Carlos Eduardo de Souza Lima" w:date="2021-09-22T14:54:00Z">
              <w:r w:rsidRPr="00A927F9">
                <w:rPr>
                  <w:rFonts w:ascii="Trebuchet MS" w:hAnsi="Trebuchet MS"/>
                  <w:i/>
                  <w:iCs/>
                  <w:color w:val="000000"/>
                  <w:sz w:val="21"/>
                  <w:szCs w:val="21"/>
                  <w:rPrChange w:id="202" w:author="Carlos Eduardo de Souza Lima" w:date="2021-09-22T14:54:00Z">
                    <w:rPr/>
                  </w:rPrChange>
                </w:rPr>
                <w:t>23</w:t>
              </w:r>
            </w:ins>
            <w:del w:id="203" w:author="Carlos Eduardo de Souza Lima" w:date="2021-09-22T14:54:00Z">
              <w:r w:rsidRPr="00411404" w:rsidDel="000C2EF3">
                <w:rPr>
                  <w:rFonts w:ascii="Trebuchet MS" w:hAnsi="Trebuchet MS"/>
                  <w:i/>
                  <w:iCs/>
                  <w:color w:val="000000"/>
                  <w:sz w:val="21"/>
                  <w:szCs w:val="21"/>
                </w:rPr>
                <w:delText>22</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0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7D5584E" w14:textId="7E5C9B7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54A31F9F" w14:textId="77777777" w:rsidTr="000C2EF3">
        <w:tblPrEx>
          <w:tblW w:w="0" w:type="auto"/>
          <w:tblInd w:w="532" w:type="dxa"/>
          <w:tblCellMar>
            <w:left w:w="0" w:type="dxa"/>
            <w:right w:w="0" w:type="dxa"/>
          </w:tblCellMar>
          <w:tblPrExChange w:id="205" w:author="Carlos Eduardo de Souza Lima" w:date="2021-09-22T14:54:00Z">
            <w:tblPrEx>
              <w:tblW w:w="0" w:type="auto"/>
              <w:tblInd w:w="532" w:type="dxa"/>
              <w:tblCellMar>
                <w:left w:w="0" w:type="dxa"/>
                <w:right w:w="0" w:type="dxa"/>
              </w:tblCellMar>
            </w:tblPrEx>
          </w:tblPrExChange>
        </w:tblPrEx>
        <w:trPr>
          <w:trHeight w:val="345"/>
          <w:trPrChange w:id="206"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0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3987C32" w14:textId="563C9782" w:rsidR="00A927F9" w:rsidRPr="00411404" w:rsidRDefault="00A927F9" w:rsidP="00A927F9">
            <w:pPr>
              <w:jc w:val="center"/>
              <w:rPr>
                <w:rFonts w:ascii="Trebuchet MS" w:hAnsi="Trebuchet MS"/>
                <w:i/>
                <w:iCs/>
                <w:color w:val="000000"/>
                <w:sz w:val="21"/>
                <w:szCs w:val="21"/>
              </w:rPr>
            </w:pPr>
            <w:ins w:id="208" w:author="Carlos Eduardo de Souza Lima" w:date="2021-09-22T14:54:00Z">
              <w:r w:rsidRPr="00A927F9">
                <w:rPr>
                  <w:rFonts w:ascii="Trebuchet MS" w:hAnsi="Trebuchet MS"/>
                  <w:i/>
                  <w:iCs/>
                  <w:color w:val="000000"/>
                  <w:sz w:val="21"/>
                  <w:szCs w:val="21"/>
                  <w:rPrChange w:id="209" w:author="Carlos Eduardo de Souza Lima" w:date="2021-09-22T14:54:00Z">
                    <w:rPr/>
                  </w:rPrChange>
                </w:rPr>
                <w:t>24</w:t>
              </w:r>
            </w:ins>
            <w:del w:id="210" w:author="Carlos Eduardo de Souza Lima" w:date="2021-09-22T14:54:00Z">
              <w:r w:rsidRPr="00411404" w:rsidDel="000C2EF3">
                <w:rPr>
                  <w:rFonts w:ascii="Trebuchet MS" w:hAnsi="Trebuchet MS"/>
                  <w:i/>
                  <w:iCs/>
                  <w:color w:val="000000"/>
                  <w:sz w:val="21"/>
                  <w:szCs w:val="21"/>
                </w:rPr>
                <w:delText>23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1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BE17DC7" w14:textId="41C6010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36A111A7" w14:textId="77777777" w:rsidTr="000C2EF3">
        <w:tblPrEx>
          <w:tblW w:w="0" w:type="auto"/>
          <w:tblInd w:w="532" w:type="dxa"/>
          <w:tblCellMar>
            <w:left w:w="0" w:type="dxa"/>
            <w:right w:w="0" w:type="dxa"/>
          </w:tblCellMar>
          <w:tblPrExChange w:id="212" w:author="Carlos Eduardo de Souza Lima" w:date="2021-09-22T14:54:00Z">
            <w:tblPrEx>
              <w:tblW w:w="0" w:type="auto"/>
              <w:tblInd w:w="532" w:type="dxa"/>
              <w:tblCellMar>
                <w:left w:w="0" w:type="dxa"/>
                <w:right w:w="0" w:type="dxa"/>
              </w:tblCellMar>
            </w:tblPrEx>
          </w:tblPrExChange>
        </w:tblPrEx>
        <w:trPr>
          <w:trHeight w:val="345"/>
          <w:trPrChange w:id="213"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1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100F8EC" w14:textId="5D1AC69B" w:rsidR="00A927F9" w:rsidRPr="00411404" w:rsidRDefault="00A927F9" w:rsidP="00A927F9">
            <w:pPr>
              <w:jc w:val="center"/>
              <w:rPr>
                <w:rFonts w:ascii="Trebuchet MS" w:hAnsi="Trebuchet MS"/>
                <w:i/>
                <w:iCs/>
                <w:color w:val="000000"/>
                <w:sz w:val="21"/>
                <w:szCs w:val="21"/>
              </w:rPr>
            </w:pPr>
            <w:ins w:id="215" w:author="Carlos Eduardo de Souza Lima" w:date="2021-09-22T14:54:00Z">
              <w:r w:rsidRPr="00A927F9">
                <w:rPr>
                  <w:rFonts w:ascii="Trebuchet MS" w:hAnsi="Trebuchet MS"/>
                  <w:i/>
                  <w:iCs/>
                  <w:color w:val="000000"/>
                  <w:sz w:val="21"/>
                  <w:szCs w:val="21"/>
                  <w:rPrChange w:id="216" w:author="Carlos Eduardo de Souza Lima" w:date="2021-09-22T14:54:00Z">
                    <w:rPr/>
                  </w:rPrChange>
                </w:rPr>
                <w:t>25</w:t>
              </w:r>
            </w:ins>
            <w:del w:id="217" w:author="Carlos Eduardo de Souza Lima" w:date="2021-09-22T14:54:00Z">
              <w:r w:rsidRPr="00411404" w:rsidDel="000C2EF3">
                <w:rPr>
                  <w:rFonts w:ascii="Trebuchet MS" w:hAnsi="Trebuchet MS"/>
                  <w:i/>
                  <w:iCs/>
                  <w:color w:val="000000"/>
                  <w:sz w:val="21"/>
                  <w:szCs w:val="21"/>
                </w:rPr>
                <w:delText>24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1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D5A2742" w14:textId="6615BFC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52EECE30" w14:textId="77777777" w:rsidTr="000C2EF3">
        <w:tblPrEx>
          <w:tblW w:w="0" w:type="auto"/>
          <w:tblInd w:w="532" w:type="dxa"/>
          <w:tblCellMar>
            <w:left w:w="0" w:type="dxa"/>
            <w:right w:w="0" w:type="dxa"/>
          </w:tblCellMar>
          <w:tblPrExChange w:id="219" w:author="Carlos Eduardo de Souza Lima" w:date="2021-09-22T14:54:00Z">
            <w:tblPrEx>
              <w:tblW w:w="0" w:type="auto"/>
              <w:tblInd w:w="532" w:type="dxa"/>
              <w:tblCellMar>
                <w:left w:w="0" w:type="dxa"/>
                <w:right w:w="0" w:type="dxa"/>
              </w:tblCellMar>
            </w:tblPrEx>
          </w:tblPrExChange>
        </w:tblPrEx>
        <w:trPr>
          <w:trHeight w:val="373"/>
          <w:trPrChange w:id="220" w:author="Carlos Eduardo de Souza Lima" w:date="2021-09-22T14:54:00Z">
            <w:trPr>
              <w:gridAfter w:val="0"/>
              <w:trHeight w:val="37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C2F051D" w14:textId="6A36BF07" w:rsidR="00A927F9" w:rsidRPr="00411404" w:rsidRDefault="00A927F9" w:rsidP="00A927F9">
            <w:pPr>
              <w:jc w:val="center"/>
              <w:rPr>
                <w:rFonts w:ascii="Trebuchet MS" w:hAnsi="Trebuchet MS"/>
                <w:i/>
                <w:iCs/>
                <w:color w:val="000000"/>
                <w:sz w:val="21"/>
                <w:szCs w:val="21"/>
              </w:rPr>
            </w:pPr>
            <w:ins w:id="222" w:author="Carlos Eduardo de Souza Lima" w:date="2021-09-22T14:54:00Z">
              <w:r w:rsidRPr="00A927F9">
                <w:rPr>
                  <w:rFonts w:ascii="Trebuchet MS" w:hAnsi="Trebuchet MS"/>
                  <w:i/>
                  <w:iCs/>
                  <w:color w:val="000000"/>
                  <w:sz w:val="21"/>
                  <w:szCs w:val="21"/>
                  <w:rPrChange w:id="223" w:author="Carlos Eduardo de Souza Lima" w:date="2021-09-22T14:54:00Z">
                    <w:rPr/>
                  </w:rPrChange>
                </w:rPr>
                <w:t>26</w:t>
              </w:r>
            </w:ins>
            <w:del w:id="224" w:author="Carlos Eduardo de Souza Lima" w:date="2021-09-22T14:54:00Z">
              <w:r w:rsidRPr="00411404" w:rsidDel="000C2EF3">
                <w:rPr>
                  <w:rFonts w:ascii="Trebuchet MS" w:hAnsi="Trebuchet MS"/>
                  <w:i/>
                  <w:iCs/>
                  <w:color w:val="000000"/>
                  <w:sz w:val="21"/>
                  <w:szCs w:val="21"/>
                </w:rPr>
                <w:delText>25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2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E41463" w14:textId="2965DBB8"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8</w:t>
            </w:r>
          </w:p>
        </w:tc>
      </w:tr>
      <w:tr w:rsidR="00A927F9" w:rsidRPr="00411404" w14:paraId="4675A8D6" w14:textId="77777777" w:rsidTr="000C2EF3">
        <w:tblPrEx>
          <w:tblW w:w="0" w:type="auto"/>
          <w:tblInd w:w="532" w:type="dxa"/>
          <w:tblCellMar>
            <w:left w:w="0" w:type="dxa"/>
            <w:right w:w="0" w:type="dxa"/>
          </w:tblCellMar>
          <w:tblPrExChange w:id="226" w:author="Carlos Eduardo de Souza Lima" w:date="2021-09-22T14:54:00Z">
            <w:tblPrEx>
              <w:tblW w:w="0" w:type="auto"/>
              <w:tblInd w:w="532" w:type="dxa"/>
              <w:tblCellMar>
                <w:left w:w="0" w:type="dxa"/>
                <w:right w:w="0" w:type="dxa"/>
              </w:tblCellMar>
            </w:tblPrEx>
          </w:tblPrExChange>
        </w:tblPrEx>
        <w:trPr>
          <w:trHeight w:val="345"/>
          <w:trPrChange w:id="22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2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2E68F86E" w14:textId="51E333E9" w:rsidR="00A927F9" w:rsidRPr="00411404" w:rsidRDefault="00A927F9" w:rsidP="00A927F9">
            <w:pPr>
              <w:jc w:val="center"/>
              <w:rPr>
                <w:rFonts w:ascii="Trebuchet MS" w:hAnsi="Trebuchet MS"/>
                <w:i/>
                <w:iCs/>
                <w:color w:val="000000"/>
                <w:sz w:val="21"/>
                <w:szCs w:val="21"/>
              </w:rPr>
            </w:pPr>
            <w:ins w:id="229" w:author="Carlos Eduardo de Souza Lima" w:date="2021-09-22T14:54:00Z">
              <w:r w:rsidRPr="00A927F9">
                <w:rPr>
                  <w:rFonts w:ascii="Trebuchet MS" w:hAnsi="Trebuchet MS"/>
                  <w:i/>
                  <w:iCs/>
                  <w:color w:val="000000"/>
                  <w:sz w:val="21"/>
                  <w:szCs w:val="21"/>
                  <w:rPrChange w:id="230" w:author="Carlos Eduardo de Souza Lima" w:date="2021-09-22T14:54:00Z">
                    <w:rPr/>
                  </w:rPrChange>
                </w:rPr>
                <w:t>27</w:t>
              </w:r>
            </w:ins>
            <w:del w:id="231" w:author="Carlos Eduardo de Souza Lima" w:date="2021-09-22T14:54:00Z">
              <w:r w:rsidRPr="00411404" w:rsidDel="000C2EF3">
                <w:rPr>
                  <w:rFonts w:ascii="Trebuchet MS" w:hAnsi="Trebuchet MS"/>
                  <w:i/>
                  <w:iCs/>
                  <w:color w:val="000000"/>
                  <w:sz w:val="21"/>
                  <w:szCs w:val="21"/>
                </w:rPr>
                <w:delText>26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3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C0F6A82" w14:textId="7713CFA1" w:rsidR="00A927F9" w:rsidRPr="00411404" w:rsidRDefault="00A927F9" w:rsidP="00A927F9">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233" w:author="Carlos Eduardo de Souza Lima" w:date="2021-09-14T15:37:00Z"/>
          <w:rFonts w:ascii="Trebuchet MS" w:hAnsi="Trebuchet MS" w:cs="Calibri"/>
          <w:i/>
          <w:iCs/>
          <w:color w:val="auto"/>
          <w:sz w:val="21"/>
          <w:szCs w:val="21"/>
          <w:lang w:val="pt-BR"/>
          <w:rPrChange w:id="234" w:author="Carlos Eduardo de Souza Lima" w:date="2021-09-14T18:10:00Z">
            <w:rPr>
              <w:ins w:id="235" w:author="Carlos Eduardo de Souza Lima" w:date="2021-09-14T15:37:00Z"/>
              <w:rFonts w:ascii="Trebuchet MS" w:hAnsi="Trebuchet MS" w:cs="Calibri"/>
              <w:color w:val="auto"/>
              <w:sz w:val="20"/>
              <w:szCs w:val="20"/>
              <w:lang w:val="pt-BR"/>
            </w:rPr>
          </w:rPrChange>
        </w:rPr>
      </w:pPr>
      <w:bookmarkStart w:id="236" w:name="_Hlk82533646"/>
      <w:ins w:id="237" w:author="Carlos Eduardo de Souza Lima" w:date="2021-09-14T15:37:00Z">
        <w:r w:rsidRPr="00D10AF1">
          <w:rPr>
            <w:rFonts w:ascii="Trebuchet MS" w:hAnsi="Trebuchet MS" w:cs="Calibri"/>
            <w:i/>
            <w:iCs/>
            <w:color w:val="auto"/>
            <w:sz w:val="21"/>
            <w:szCs w:val="21"/>
            <w:lang w:val="pt-BR"/>
            <w:rPrChange w:id="238"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239" w:author="Carlos Eduardo de Souza Lima" w:date="2021-09-14T15:39:00Z">
        <w:r w:rsidRPr="00D10AF1">
          <w:rPr>
            <w:rFonts w:ascii="Trebuchet MS" w:hAnsi="Trebuchet MS" w:cs="Calibri"/>
            <w:i/>
            <w:iCs/>
            <w:color w:val="auto"/>
            <w:sz w:val="21"/>
            <w:szCs w:val="21"/>
            <w:lang w:val="pt-BR"/>
            <w:rPrChange w:id="240" w:author="Carlos Eduardo de Souza Lima" w:date="2021-09-14T18:10:00Z">
              <w:rPr>
                <w:rFonts w:ascii="Trebuchet MS" w:hAnsi="Trebuchet MS" w:cs="Calibri"/>
                <w:color w:val="auto"/>
                <w:sz w:val="20"/>
                <w:szCs w:val="20"/>
                <w:lang w:val="pt-BR"/>
              </w:rPr>
            </w:rPrChange>
          </w:rPr>
          <w:t>setembro</w:t>
        </w:r>
      </w:ins>
      <w:ins w:id="241" w:author="Carlos Eduardo de Souza Lima" w:date="2021-09-14T15:37:00Z">
        <w:r w:rsidRPr="00D10AF1">
          <w:rPr>
            <w:rFonts w:ascii="Trebuchet MS" w:hAnsi="Trebuchet MS" w:cs="Calibri"/>
            <w:i/>
            <w:iCs/>
            <w:color w:val="auto"/>
            <w:sz w:val="21"/>
            <w:szCs w:val="21"/>
            <w:lang w:val="pt-BR"/>
            <w:rPrChange w:id="242" w:author="Carlos Eduardo de Souza Lima" w:date="2021-09-14T18:10:00Z">
              <w:rPr>
                <w:rFonts w:ascii="Trebuchet MS" w:hAnsi="Trebuchet MS" w:cs="Calibri"/>
                <w:color w:val="auto"/>
                <w:sz w:val="20"/>
                <w:szCs w:val="20"/>
                <w:lang w:val="pt-BR"/>
              </w:rPr>
            </w:rPrChange>
          </w:rPr>
          <w:t xml:space="preserve"> de 202</w:t>
        </w:r>
      </w:ins>
      <w:ins w:id="243" w:author="Carlos Eduardo de Souza Lima" w:date="2021-09-14T15:39:00Z">
        <w:r w:rsidRPr="00D10AF1">
          <w:rPr>
            <w:rFonts w:ascii="Trebuchet MS" w:hAnsi="Trebuchet MS" w:cs="Calibri"/>
            <w:i/>
            <w:iCs/>
            <w:color w:val="auto"/>
            <w:sz w:val="21"/>
            <w:szCs w:val="21"/>
            <w:lang w:val="pt-BR"/>
            <w:rPrChange w:id="244" w:author="Carlos Eduardo de Souza Lima" w:date="2021-09-14T18:10:00Z">
              <w:rPr>
                <w:rFonts w:ascii="Trebuchet MS" w:hAnsi="Trebuchet MS" w:cs="Calibri"/>
                <w:color w:val="auto"/>
                <w:sz w:val="20"/>
                <w:szCs w:val="20"/>
                <w:lang w:val="pt-BR"/>
              </w:rPr>
            </w:rPrChange>
          </w:rPr>
          <w:t>3</w:t>
        </w:r>
      </w:ins>
      <w:ins w:id="245" w:author="Carlos Eduardo de Souza Lima" w:date="2021-09-14T15:37:00Z">
        <w:r w:rsidRPr="00D10AF1">
          <w:rPr>
            <w:rFonts w:ascii="Trebuchet MS" w:hAnsi="Trebuchet MS" w:cs="Calibri"/>
            <w:i/>
            <w:iCs/>
            <w:color w:val="auto"/>
            <w:sz w:val="21"/>
            <w:szCs w:val="21"/>
            <w:lang w:val="pt-BR"/>
            <w:rPrChange w:id="246"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247"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248"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      </w:t>
        </w:r>
      </w:ins>
    </w:p>
    <w:bookmarkEnd w:id="236"/>
    <w:p w14:paraId="15693C9A" w14:textId="77777777" w:rsidR="00FA5C8D" w:rsidRPr="00D10AF1" w:rsidRDefault="00FA5C8D" w:rsidP="00FA5C8D">
      <w:pPr>
        <w:pStyle w:val="Default"/>
        <w:spacing w:line="320" w:lineRule="exact"/>
        <w:jc w:val="both"/>
        <w:rPr>
          <w:ins w:id="249" w:author="Carlos Eduardo de Souza Lima" w:date="2021-09-14T15:37:00Z"/>
          <w:rFonts w:ascii="Trebuchet MS" w:hAnsi="Trebuchet MS" w:cs="Calibri"/>
          <w:i/>
          <w:iCs/>
          <w:color w:val="auto"/>
          <w:sz w:val="21"/>
          <w:szCs w:val="21"/>
          <w:lang w:val="pt-BR"/>
          <w:rPrChange w:id="250" w:author="Carlos Eduardo de Souza Lima" w:date="2021-09-14T18:10:00Z">
            <w:rPr>
              <w:ins w:id="251" w:author="Carlos Eduardo de Souza Lima" w:date="2021-09-14T15:37:00Z"/>
              <w:rFonts w:ascii="Trebuchet MS" w:hAnsi="Trebuchet MS" w:cs="Calibri"/>
              <w:color w:val="auto"/>
              <w:sz w:val="20"/>
              <w:szCs w:val="20"/>
              <w:lang w:val="pt-BR"/>
            </w:rPr>
          </w:rPrChange>
        </w:rPr>
      </w:pPr>
    </w:p>
    <w:p w14:paraId="0E610794" w14:textId="677851B3" w:rsidR="00FA5C8D" w:rsidRPr="00D10AF1" w:rsidRDefault="00322CEB" w:rsidP="00322CEB">
      <w:pPr>
        <w:pStyle w:val="Default"/>
        <w:spacing w:line="320" w:lineRule="exact"/>
        <w:jc w:val="both"/>
        <w:rPr>
          <w:ins w:id="252" w:author="Carlos Eduardo de Souza Lima" w:date="2021-09-14T15:37:00Z"/>
          <w:rFonts w:ascii="Trebuchet MS" w:hAnsi="Trebuchet MS" w:cs="Calibri"/>
          <w:i/>
          <w:iCs/>
          <w:color w:val="auto"/>
          <w:sz w:val="20"/>
          <w:szCs w:val="20"/>
          <w:lang w:val="pt-BR"/>
          <w:rPrChange w:id="253" w:author="Carlos Eduardo de Souza Lima" w:date="2021-09-14T18:10:00Z">
            <w:rPr>
              <w:ins w:id="254" w:author="Carlos Eduardo de Souza Lima" w:date="2021-09-14T15:37:00Z"/>
              <w:rFonts w:ascii="Trebuchet MS" w:hAnsi="Trebuchet MS" w:cs="Calibri"/>
              <w:color w:val="auto"/>
              <w:sz w:val="20"/>
              <w:szCs w:val="20"/>
              <w:lang w:val="pt-BR"/>
            </w:rPr>
          </w:rPrChange>
        </w:rPr>
      </w:pPr>
      <w:bookmarkStart w:id="255" w:name="_Hlk82533763"/>
      <w:ins w:id="256" w:author="Carlos Eduardo de Souza Lima" w:date="2021-09-20T19:00:00Z">
        <w:r w:rsidRPr="00322CEB">
          <w:rPr>
            <w:rFonts w:ascii="Trebuchet MS" w:hAnsi="Trebuchet MS" w:cs="Calibri"/>
            <w:i/>
            <w:iCs/>
            <w:color w:val="auto"/>
            <w:sz w:val="21"/>
            <w:szCs w:val="21"/>
            <w:lang w:val="pt-BR"/>
          </w:rPr>
          <w:t xml:space="preserve">“6.1  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temporis desde a Data de Pagamento da Remuneração imediatamente anterior, até a Data da Amortização Extraordinária </w:t>
        </w:r>
        <w:r w:rsidRPr="00322CEB">
          <w:rPr>
            <w:rFonts w:ascii="Trebuchet MS" w:hAnsi="Trebuchet MS" w:cs="Calibri"/>
            <w:i/>
            <w:iCs/>
            <w:color w:val="auto"/>
            <w:sz w:val="21"/>
            <w:szCs w:val="21"/>
            <w:lang w:val="pt-BR"/>
          </w:rPr>
          <w:lastRenderedPageBreak/>
          <w:t>ou Resgate Antecipado, conforme o caso</w:t>
        </w:r>
      </w:ins>
      <w:ins w:id="257" w:author="Carlos Bacha" w:date="2021-09-22T11:10:00Z">
        <w:r w:rsidR="003D0F7F">
          <w:rPr>
            <w:rFonts w:ascii="Trebuchet MS" w:hAnsi="Trebuchet MS" w:cs="Calibri"/>
            <w:i/>
            <w:iCs/>
            <w:color w:val="auto"/>
            <w:sz w:val="21"/>
            <w:szCs w:val="21"/>
            <w:lang w:val="pt-BR"/>
          </w:rPr>
          <w:t xml:space="preserve"> (“Valor Total de Amortização/Resgate”)</w:t>
        </w:r>
      </w:ins>
      <w:ins w:id="258" w:author="Carlos Eduardo de Souza Lima" w:date="2021-09-20T19:00:00Z">
        <w:r w:rsidRPr="00322CEB">
          <w:rPr>
            <w:rFonts w:ascii="Trebuchet MS" w:hAnsi="Trebuchet MS" w:cs="Calibri"/>
            <w:i/>
            <w:iCs/>
            <w:color w:val="auto"/>
            <w:sz w:val="21"/>
            <w:szCs w:val="21"/>
            <w:lang w:val="pt-BR"/>
          </w:rPr>
          <w:t>, e (c) de prêmio equivalente a 0,35% (trinta e cinco centésimos por cento) ao ano, pro rata temporis, base 252 (duzentos e cinquenta e dois) dias úteis,</w:t>
        </w:r>
      </w:ins>
      <w:ins w:id="259" w:author="Carlos Bacha" w:date="2021-09-22T11:10:00Z">
        <w:r w:rsidR="003D0F7F">
          <w:rPr>
            <w:rFonts w:ascii="Trebuchet MS" w:hAnsi="Trebuchet MS" w:cs="Calibri"/>
            <w:i/>
            <w:iCs/>
            <w:color w:val="auto"/>
            <w:sz w:val="21"/>
            <w:szCs w:val="21"/>
            <w:lang w:val="pt-BR"/>
          </w:rPr>
          <w:t xml:space="preserve"> incidente sobre </w:t>
        </w:r>
      </w:ins>
      <w:ins w:id="260" w:author="Carlos Bacha" w:date="2021-09-22T11:11:00Z">
        <w:r w:rsidR="003D0F7F">
          <w:rPr>
            <w:rFonts w:ascii="Trebuchet MS" w:hAnsi="Trebuchet MS" w:cs="Calibri"/>
            <w:i/>
            <w:iCs/>
            <w:color w:val="auto"/>
            <w:sz w:val="21"/>
            <w:szCs w:val="21"/>
            <w:lang w:val="pt-BR"/>
          </w:rPr>
          <w:t>o Valor Total de Amortização/Resgate,</w:t>
        </w:r>
      </w:ins>
      <w:ins w:id="261" w:author="Carlos Eduardo de Souza Lima" w:date="2021-09-20T19:00:00Z">
        <w:r w:rsidRPr="00322CEB">
          <w:rPr>
            <w:rFonts w:ascii="Trebuchet MS" w:hAnsi="Trebuchet MS" w:cs="Calibri"/>
            <w:i/>
            <w:iCs/>
            <w:color w:val="auto"/>
            <w:sz w:val="21"/>
            <w:szCs w:val="21"/>
            <w:lang w:val="pt-BR"/>
          </w:rPr>
          <w:t xml:space="preserve"> considerando a quantidade de dias úteis a transcorrer entre a data da efetiva Amortização Extraordinária ou do efetivo Resgate Antecipado, conforme o caso, e a Data de Vencimento das Debêntures (“Prêmio”)</w:t>
        </w:r>
      </w:ins>
      <w:ins w:id="262" w:author="Carlos Bacha" w:date="2021-09-22T10:34:00Z">
        <w:r w:rsidR="00824B61">
          <w:rPr>
            <w:rFonts w:ascii="Trebuchet MS" w:hAnsi="Trebuchet MS" w:cs="Calibri"/>
            <w:i/>
            <w:iCs/>
            <w:color w:val="auto"/>
            <w:sz w:val="21"/>
            <w:szCs w:val="21"/>
            <w:lang w:val="pt-BR"/>
          </w:rPr>
          <w:t>, conforme fórmula a seguir:</w:t>
        </w:r>
      </w:ins>
      <w:ins w:id="263" w:author="Carlos Eduardo de Souza Lima" w:date="2021-09-20T19:00:00Z">
        <w:del w:id="264" w:author="Carlos Bacha" w:date="2021-09-22T10:34:00Z">
          <w:r w:rsidRPr="00322CEB" w:rsidDel="00824B61">
            <w:rPr>
              <w:rFonts w:ascii="Trebuchet MS" w:hAnsi="Trebuchet MS" w:cs="Calibri"/>
              <w:i/>
              <w:iCs/>
              <w:color w:val="auto"/>
              <w:sz w:val="21"/>
              <w:szCs w:val="21"/>
              <w:lang w:val="pt-BR"/>
            </w:rPr>
            <w:delText>.</w:delText>
          </w:r>
        </w:del>
        <w:r w:rsidRPr="00322CEB">
          <w:rPr>
            <w:rFonts w:ascii="Trebuchet MS" w:hAnsi="Trebuchet MS" w:cs="Calibri"/>
            <w:i/>
            <w:iCs/>
            <w:color w:val="auto"/>
            <w:sz w:val="21"/>
            <w:szCs w:val="21"/>
            <w:lang w:val="pt-BR"/>
          </w:rPr>
          <w:t>”</w:t>
        </w:r>
      </w:ins>
    </w:p>
    <w:p w14:paraId="119044A4" w14:textId="77777777" w:rsidR="00D32F81" w:rsidRDefault="00824B61" w:rsidP="00D32F81">
      <w:pPr>
        <w:pStyle w:val="PargrafodaLista"/>
        <w:tabs>
          <w:tab w:val="left" w:pos="709"/>
        </w:tabs>
        <w:autoSpaceDE w:val="0"/>
        <w:autoSpaceDN w:val="0"/>
        <w:adjustRightInd w:val="0"/>
        <w:spacing w:line="240" w:lineRule="auto"/>
        <w:ind w:left="0"/>
        <w:rPr>
          <w:ins w:id="265" w:author="Carlos Bacha" w:date="2021-09-22T11:25:00Z"/>
          <w:rFonts w:ascii="Trebuchet MS" w:hAnsi="Trebuchet MS" w:cstheme="minorHAnsi"/>
          <w:b/>
          <w:bCs/>
          <w:i/>
          <w:iCs/>
          <w:sz w:val="21"/>
          <w:szCs w:val="21"/>
        </w:rPr>
      </w:pPr>
      <w:ins w:id="266" w:author="Carlos Bacha" w:date="2021-09-22T10:34:00Z">
        <w:r>
          <w:rPr>
            <w:rFonts w:ascii="Trebuchet MS" w:hAnsi="Trebuchet MS" w:cstheme="minorHAnsi"/>
            <w:b/>
            <w:bCs/>
            <w:i/>
            <w:iCs/>
            <w:sz w:val="21"/>
            <w:szCs w:val="21"/>
          </w:rPr>
          <w:br/>
        </w:r>
        <w:r>
          <w:rPr>
            <w:rFonts w:ascii="Trebuchet MS" w:hAnsi="Trebuchet MS" w:cstheme="minorHAnsi"/>
            <w:b/>
            <w:bCs/>
            <w:i/>
            <w:iCs/>
            <w:sz w:val="21"/>
            <w:szCs w:val="21"/>
          </w:rPr>
          <w:br/>
        </w:r>
      </w:ins>
      <w:bookmarkStart w:id="267" w:name="_Hlk83215354"/>
      <m:oMathPara>
        <m:oMath>
          <m:r>
            <w:ins w:id="268" w:author="Carlos Bacha" w:date="2021-09-22T11:15:00Z">
              <m:rPr>
                <m:sty m:val="bi"/>
              </m:rPr>
              <w:rPr>
                <w:rFonts w:ascii="Cambria Math" w:hAnsi="Cambria Math" w:cstheme="minorHAnsi"/>
                <w:sz w:val="21"/>
                <w:szCs w:val="21"/>
              </w:rPr>
              <m:t>P=</m:t>
            </w:ins>
          </m:r>
          <m:r>
            <w:ins w:id="269" w:author="Carlos Bacha" w:date="2021-09-22T11:23:00Z">
              <m:rPr>
                <m:sty m:val="bi"/>
              </m:rPr>
              <w:rPr>
                <w:rFonts w:ascii="Cambria Math" w:hAnsi="Cambria Math" w:cstheme="minorHAnsi"/>
                <w:sz w:val="21"/>
                <w:szCs w:val="21"/>
              </w:rPr>
              <m:t>VT ×0,003</m:t>
            </w:ins>
          </m:r>
          <m:r>
            <w:ins w:id="270" w:author="Carlos Bacha" w:date="2021-09-22T11:24:00Z">
              <m:rPr>
                <m:sty m:val="bi"/>
              </m:rPr>
              <w:rPr>
                <w:rFonts w:ascii="Cambria Math" w:hAnsi="Cambria Math" w:cstheme="minorHAnsi"/>
                <w:sz w:val="21"/>
                <w:szCs w:val="21"/>
              </w:rPr>
              <m:t>5 ×</m:t>
            </w:ins>
          </m:r>
          <m:r>
            <w:ins w:id="271" w:author="Carlos Bacha" w:date="2021-09-22T11:25:00Z">
              <m:rPr>
                <m:sty m:val="bi"/>
              </m:rPr>
              <w:rPr>
                <w:rFonts w:ascii="Cambria Math" w:hAnsi="Cambria Math" w:cstheme="minorHAnsi"/>
                <w:sz w:val="21"/>
                <w:szCs w:val="21"/>
              </w:rPr>
              <m:t>(</m:t>
            </w:ins>
          </m:r>
          <m:f>
            <m:fPr>
              <m:ctrlPr>
                <w:ins w:id="272" w:author="Carlos Bacha" w:date="2021-09-22T11:25:00Z">
                  <w:rPr>
                    <w:rFonts w:ascii="Cambria Math" w:hAnsi="Cambria Math" w:cstheme="minorHAnsi"/>
                    <w:b/>
                    <w:bCs/>
                    <w:i/>
                    <w:iCs/>
                    <w:sz w:val="21"/>
                    <w:szCs w:val="21"/>
                  </w:rPr>
                </w:ins>
              </m:ctrlPr>
            </m:fPr>
            <m:num>
              <m:r>
                <w:ins w:id="273" w:author="Carlos Bacha" w:date="2021-09-22T11:25:00Z">
                  <m:rPr>
                    <m:sty m:val="bi"/>
                  </m:rPr>
                  <w:rPr>
                    <w:rFonts w:ascii="Cambria Math" w:hAnsi="Cambria Math" w:cstheme="minorHAnsi"/>
                    <w:sz w:val="21"/>
                    <w:szCs w:val="21"/>
                  </w:rPr>
                  <m:t>DU</m:t>
                </w:ins>
              </m:r>
            </m:num>
            <m:den>
              <m:r>
                <w:ins w:id="274" w:author="Carlos Bacha" w:date="2021-09-22T11:25:00Z">
                  <m:rPr>
                    <m:sty m:val="bi"/>
                  </m:rPr>
                  <w:rPr>
                    <w:rFonts w:ascii="Cambria Math" w:hAnsi="Cambria Math" w:cstheme="minorHAnsi"/>
                    <w:sz w:val="21"/>
                    <w:szCs w:val="21"/>
                  </w:rPr>
                  <m:t>252</m:t>
                </w:ins>
              </m:r>
            </m:den>
          </m:f>
          <m:r>
            <w:ins w:id="275" w:author="Carlos Bacha" w:date="2021-09-22T11:25:00Z">
              <m:rPr>
                <m:sty m:val="bi"/>
              </m:rPr>
              <w:rPr>
                <w:rFonts w:ascii="Cambria Math" w:hAnsi="Cambria Math" w:cstheme="minorHAnsi"/>
                <w:sz w:val="21"/>
                <w:szCs w:val="21"/>
              </w:rPr>
              <m:t>)</m:t>
            </w:ins>
          </m:r>
          <m:r>
            <w:ins w:id="276" w:author="Carlos Bacha" w:date="2021-09-22T11:23:00Z">
              <m:rPr>
                <m:sty m:val="bi"/>
              </m:rPr>
              <w:rPr>
                <w:rFonts w:ascii="Cambria Math" w:hAnsi="Cambria Math" w:cstheme="minorHAnsi"/>
                <w:sz w:val="21"/>
                <w:szCs w:val="21"/>
              </w:rPr>
              <m:t xml:space="preserve"> </m:t>
            </w:ins>
          </m:r>
          <m:r>
            <w:ins w:id="277" w:author="Carlos Bacha" w:date="2021-09-22T10:34:00Z">
              <m:rPr>
                <m:sty m:val="p"/>
              </m:rPr>
              <w:rPr>
                <w:rFonts w:ascii="Trebuchet MS" w:hAnsi="Trebuchet MS" w:cstheme="minorHAnsi"/>
                <w:sz w:val="21"/>
                <w:szCs w:val="21"/>
              </w:rPr>
              <w:br/>
            </w:ins>
          </m:r>
        </m:oMath>
        <m:oMath>
          <m:r>
            <w:ins w:id="278" w:author="Carlos Bacha" w:date="2021-09-22T10:34:00Z">
              <m:rPr>
                <m:sty m:val="p"/>
              </m:rPr>
              <w:rPr>
                <w:rFonts w:ascii="Trebuchet MS" w:hAnsi="Trebuchet MS" w:cstheme="minorHAnsi"/>
                <w:sz w:val="21"/>
                <w:szCs w:val="21"/>
              </w:rPr>
              <w:br/>
            </w:ins>
          </m:r>
        </m:oMath>
      </m:oMathPara>
      <w:ins w:id="279" w:author="Carlos Bacha" w:date="2021-09-22T11:25:00Z">
        <w:r w:rsidR="00D32F81">
          <w:rPr>
            <w:rFonts w:ascii="Trebuchet MS" w:hAnsi="Trebuchet MS" w:cstheme="minorHAnsi"/>
            <w:b/>
            <w:bCs/>
            <w:i/>
            <w:iCs/>
            <w:sz w:val="21"/>
            <w:szCs w:val="21"/>
          </w:rPr>
          <w:t>onde;</w:t>
        </w:r>
      </w:ins>
    </w:p>
    <w:p w14:paraId="08A2D981" w14:textId="77777777" w:rsidR="00D32F81" w:rsidRDefault="00D32F81" w:rsidP="00D32F81">
      <w:pPr>
        <w:pStyle w:val="PargrafodaLista"/>
        <w:tabs>
          <w:tab w:val="left" w:pos="709"/>
        </w:tabs>
        <w:autoSpaceDE w:val="0"/>
        <w:autoSpaceDN w:val="0"/>
        <w:adjustRightInd w:val="0"/>
        <w:spacing w:line="240" w:lineRule="auto"/>
        <w:ind w:left="0"/>
        <w:rPr>
          <w:ins w:id="280" w:author="Carlos Bacha" w:date="2021-09-22T11:25:00Z"/>
          <w:rFonts w:ascii="Trebuchet MS" w:hAnsi="Trebuchet MS" w:cstheme="minorHAnsi"/>
          <w:b/>
          <w:bCs/>
          <w:i/>
          <w:iCs/>
          <w:sz w:val="21"/>
          <w:szCs w:val="21"/>
        </w:rPr>
      </w:pPr>
    </w:p>
    <w:p w14:paraId="2E3A80BC" w14:textId="77777777" w:rsidR="00D32F81" w:rsidRDefault="00D32F81" w:rsidP="00D32F81">
      <w:pPr>
        <w:pStyle w:val="PargrafodaLista"/>
        <w:tabs>
          <w:tab w:val="left" w:pos="709"/>
        </w:tabs>
        <w:autoSpaceDE w:val="0"/>
        <w:autoSpaceDN w:val="0"/>
        <w:adjustRightInd w:val="0"/>
        <w:spacing w:line="240" w:lineRule="auto"/>
        <w:ind w:left="0"/>
        <w:rPr>
          <w:ins w:id="281" w:author="Carlos Bacha" w:date="2021-09-22T11:27:00Z"/>
          <w:rFonts w:ascii="Trebuchet MS" w:hAnsi="Trebuchet MS" w:cstheme="minorHAnsi"/>
          <w:b/>
          <w:bCs/>
          <w:i/>
          <w:iCs/>
          <w:sz w:val="21"/>
          <w:szCs w:val="21"/>
        </w:rPr>
      </w:pPr>
      <w:ins w:id="282" w:author="Carlos Bacha" w:date="2021-09-22T11:25:00Z">
        <w:r>
          <w:rPr>
            <w:rFonts w:ascii="Trebuchet MS" w:hAnsi="Trebuchet MS" w:cstheme="minorHAnsi"/>
            <w:b/>
            <w:bCs/>
            <w:i/>
            <w:iCs/>
            <w:sz w:val="21"/>
            <w:szCs w:val="21"/>
          </w:rPr>
          <w:t>P=</w:t>
        </w:r>
      </w:ins>
      <w:ins w:id="283" w:author="Carlos Bacha" w:date="2021-09-22T11:26:00Z">
        <w:r>
          <w:rPr>
            <w:rFonts w:ascii="Trebuchet MS" w:hAnsi="Trebuchet MS" w:cstheme="minorHAnsi"/>
            <w:b/>
            <w:bCs/>
            <w:i/>
            <w:iCs/>
            <w:sz w:val="21"/>
            <w:szCs w:val="21"/>
          </w:rPr>
          <w:t xml:space="preserve"> Prêmio de Amortização Extraordinária ou Resgate Antecipado, expresso em R$/debênture, calculado com</w:t>
        </w:r>
      </w:ins>
      <w:ins w:id="284" w:author="Carlos Bacha" w:date="2021-09-22T11:27:00Z">
        <w:r>
          <w:rPr>
            <w:rFonts w:ascii="Trebuchet MS" w:hAnsi="Trebuchet MS" w:cstheme="minorHAnsi"/>
            <w:b/>
            <w:bCs/>
            <w:i/>
            <w:iCs/>
            <w:sz w:val="21"/>
            <w:szCs w:val="21"/>
          </w:rPr>
          <w:t xml:space="preserve"> 8 casas decimais, sem arredondamento;</w:t>
        </w:r>
      </w:ins>
    </w:p>
    <w:p w14:paraId="09D07AF9" w14:textId="77777777" w:rsidR="00D32F81" w:rsidRDefault="00D32F81" w:rsidP="00D32F81">
      <w:pPr>
        <w:pStyle w:val="PargrafodaLista"/>
        <w:tabs>
          <w:tab w:val="left" w:pos="709"/>
        </w:tabs>
        <w:autoSpaceDE w:val="0"/>
        <w:autoSpaceDN w:val="0"/>
        <w:adjustRightInd w:val="0"/>
        <w:spacing w:line="240" w:lineRule="auto"/>
        <w:ind w:left="0"/>
        <w:rPr>
          <w:ins w:id="285" w:author="Carlos Bacha" w:date="2021-09-22T11:27:00Z"/>
          <w:rFonts w:ascii="Trebuchet MS" w:hAnsi="Trebuchet MS" w:cstheme="minorHAnsi"/>
          <w:b/>
          <w:bCs/>
          <w:i/>
          <w:iCs/>
          <w:sz w:val="21"/>
          <w:szCs w:val="21"/>
        </w:rPr>
      </w:pPr>
    </w:p>
    <w:p w14:paraId="126F332A" w14:textId="29A3B127" w:rsidR="007334A6" w:rsidRDefault="00D32F81" w:rsidP="00D32F81">
      <w:pPr>
        <w:pStyle w:val="PargrafodaLista"/>
        <w:tabs>
          <w:tab w:val="left" w:pos="709"/>
        </w:tabs>
        <w:autoSpaceDE w:val="0"/>
        <w:autoSpaceDN w:val="0"/>
        <w:adjustRightInd w:val="0"/>
        <w:spacing w:line="240" w:lineRule="auto"/>
        <w:ind w:left="0"/>
        <w:rPr>
          <w:ins w:id="286" w:author="Carlos Bacha" w:date="2021-09-22T11:29:00Z"/>
          <w:rFonts w:ascii="Trebuchet MS" w:hAnsi="Trebuchet MS" w:cstheme="minorHAnsi"/>
          <w:b/>
          <w:bCs/>
          <w:i/>
          <w:iCs/>
          <w:sz w:val="21"/>
          <w:szCs w:val="21"/>
        </w:rPr>
      </w:pPr>
      <w:ins w:id="287" w:author="Carlos Bacha" w:date="2021-09-22T11:27:00Z">
        <w:r>
          <w:rPr>
            <w:rFonts w:ascii="Trebuchet MS" w:hAnsi="Trebuchet MS" w:cstheme="minorHAnsi"/>
            <w:b/>
            <w:bCs/>
            <w:i/>
            <w:iCs/>
            <w:sz w:val="21"/>
            <w:szCs w:val="21"/>
          </w:rPr>
          <w:t>VT= Valor Total da Amortização Extraordinária ou Resgate Antecipado</w:t>
        </w:r>
      </w:ins>
      <w:ins w:id="288" w:author="Carlos Bacha" w:date="2021-09-22T11:28:00Z">
        <w:r>
          <w:rPr>
            <w:rFonts w:ascii="Trebuchet MS" w:hAnsi="Trebuchet MS" w:cstheme="minorHAnsi"/>
            <w:b/>
            <w:bCs/>
            <w:i/>
            <w:iCs/>
            <w:sz w:val="21"/>
            <w:szCs w:val="21"/>
          </w:rPr>
          <w:t xml:space="preserve">, equivalente à soma dos itens (a) </w:t>
        </w:r>
      </w:ins>
      <w:ins w:id="289" w:author="Carlos Bacha" w:date="2021-09-22T11:29:00Z">
        <w:r>
          <w:rPr>
            <w:rFonts w:ascii="Trebuchet MS" w:hAnsi="Trebuchet MS" w:cstheme="minorHAnsi"/>
            <w:b/>
            <w:bCs/>
            <w:i/>
            <w:iCs/>
            <w:sz w:val="21"/>
            <w:szCs w:val="21"/>
          </w:rPr>
          <w:t>e (b) do caput, expresso em R$/debênture;</w:t>
        </w:r>
      </w:ins>
    </w:p>
    <w:p w14:paraId="07CFF006" w14:textId="4F37DB43" w:rsidR="00D32F81" w:rsidRDefault="00D32F81" w:rsidP="00D32F81">
      <w:pPr>
        <w:pStyle w:val="PargrafodaLista"/>
        <w:tabs>
          <w:tab w:val="left" w:pos="709"/>
        </w:tabs>
        <w:autoSpaceDE w:val="0"/>
        <w:autoSpaceDN w:val="0"/>
        <w:adjustRightInd w:val="0"/>
        <w:spacing w:line="240" w:lineRule="auto"/>
        <w:ind w:left="0"/>
        <w:rPr>
          <w:ins w:id="290" w:author="Carlos Bacha" w:date="2021-09-22T11:29:00Z"/>
          <w:rFonts w:ascii="Trebuchet MS" w:hAnsi="Trebuchet MS" w:cstheme="minorHAnsi"/>
          <w:b/>
          <w:bCs/>
          <w:i/>
          <w:iCs/>
          <w:sz w:val="21"/>
          <w:szCs w:val="21"/>
        </w:rPr>
      </w:pPr>
    </w:p>
    <w:p w14:paraId="2CE38550" w14:textId="2F308A4F" w:rsidR="00D32F81" w:rsidRDefault="00D32F81" w:rsidP="00D32F81">
      <w:pPr>
        <w:pStyle w:val="PargrafodaLista"/>
        <w:tabs>
          <w:tab w:val="left" w:pos="709"/>
        </w:tabs>
        <w:autoSpaceDE w:val="0"/>
        <w:autoSpaceDN w:val="0"/>
        <w:adjustRightInd w:val="0"/>
        <w:spacing w:line="240" w:lineRule="auto"/>
        <w:ind w:left="0"/>
        <w:rPr>
          <w:ins w:id="291" w:author="Carlos Bacha" w:date="2021-09-22T11:25:00Z"/>
          <w:rFonts w:ascii="Trebuchet MS" w:hAnsi="Trebuchet MS" w:cstheme="minorHAnsi"/>
          <w:b/>
          <w:bCs/>
          <w:i/>
          <w:iCs/>
          <w:sz w:val="21"/>
          <w:szCs w:val="21"/>
        </w:rPr>
      </w:pPr>
      <w:ins w:id="292" w:author="Carlos Bacha" w:date="2021-09-22T11:29:00Z">
        <w:r>
          <w:rPr>
            <w:rFonts w:ascii="Trebuchet MS" w:hAnsi="Trebuchet MS" w:cstheme="minorHAnsi"/>
            <w:b/>
            <w:bCs/>
            <w:i/>
            <w:iCs/>
            <w:sz w:val="21"/>
            <w:szCs w:val="21"/>
          </w:rPr>
          <w:t>DU= número de dias út</w:t>
        </w:r>
      </w:ins>
      <w:ins w:id="293" w:author="Carlos Bacha" w:date="2021-09-22T11:30:00Z">
        <w:r>
          <w:rPr>
            <w:rFonts w:ascii="Trebuchet MS" w:hAnsi="Trebuchet MS" w:cstheme="minorHAnsi"/>
            <w:b/>
            <w:bCs/>
            <w:i/>
            <w:iCs/>
            <w:sz w:val="21"/>
            <w:szCs w:val="21"/>
          </w:rPr>
          <w:t>eis entre a Data da Amortização Extraordinária ou Resgate Antecipado e a Data de Vencimento</w:t>
        </w:r>
        <w:r w:rsidR="000025BC">
          <w:rPr>
            <w:rFonts w:ascii="Trebuchet MS" w:hAnsi="Trebuchet MS" w:cstheme="minorHAnsi"/>
            <w:b/>
            <w:bCs/>
            <w:i/>
            <w:iCs/>
            <w:sz w:val="21"/>
            <w:szCs w:val="21"/>
          </w:rPr>
          <w:t xml:space="preserve"> das Debêntures.</w:t>
        </w:r>
      </w:ins>
    </w:p>
    <w:bookmarkEnd w:id="267"/>
    <w:p w14:paraId="341A4C52" w14:textId="77777777" w:rsidR="00D32F81" w:rsidRDefault="00D32F81">
      <w:pPr>
        <w:pStyle w:val="PargrafodaLista"/>
        <w:tabs>
          <w:tab w:val="left" w:pos="709"/>
        </w:tabs>
        <w:autoSpaceDE w:val="0"/>
        <w:autoSpaceDN w:val="0"/>
        <w:adjustRightInd w:val="0"/>
        <w:spacing w:line="240" w:lineRule="auto"/>
        <w:ind w:left="0"/>
        <w:rPr>
          <w:ins w:id="294" w:author="Carlos Eduardo de Souza Lima" w:date="2021-09-14T15:36:00Z"/>
          <w:rFonts w:ascii="Trebuchet MS" w:hAnsi="Trebuchet MS" w:cstheme="minorHAnsi"/>
          <w:b/>
          <w:bCs/>
          <w:i/>
          <w:iCs/>
          <w:sz w:val="21"/>
          <w:szCs w:val="21"/>
        </w:rPr>
        <w:pPrChange w:id="295" w:author="Carlos Bacha" w:date="2021-09-22T11:25:00Z">
          <w:pPr>
            <w:pStyle w:val="PargrafodaLista"/>
            <w:tabs>
              <w:tab w:val="left" w:pos="709"/>
            </w:tabs>
            <w:autoSpaceDE w:val="0"/>
            <w:autoSpaceDN w:val="0"/>
            <w:adjustRightInd w:val="0"/>
            <w:spacing w:line="320" w:lineRule="exact"/>
            <w:ind w:left="0"/>
          </w:pPr>
        </w:pPrChange>
      </w:pPr>
    </w:p>
    <w:bookmarkEnd w:id="255"/>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296"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acrescido da Remuneração, calculada pro rata temporis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296"/>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4B9413B1" w:rsidR="008556A2" w:rsidRPr="00411404" w:rsidRDefault="008556A2" w:rsidP="00794D9A">
      <w:pPr>
        <w:spacing w:line="320" w:lineRule="exact"/>
        <w:ind w:left="1560" w:hanging="1560"/>
        <w:rPr>
          <w:rFonts w:ascii="Trebuchet MS" w:hAnsi="Trebuchet MS" w:cstheme="minorHAnsi"/>
          <w:b/>
          <w:bCs/>
          <w:sz w:val="21"/>
          <w:szCs w:val="21"/>
        </w:rPr>
        <w:pPrChange w:id="297" w:author="Carlos Bacha" w:date="2021-09-23T09:31:00Z">
          <w:pPr>
            <w:spacing w:line="320" w:lineRule="exact"/>
          </w:pPr>
        </w:pPrChange>
      </w:pPr>
      <w:r w:rsidRPr="00411404">
        <w:rPr>
          <w:rFonts w:ascii="Trebuchet MS" w:hAnsi="Trebuchet MS" w:cstheme="minorHAnsi"/>
          <w:b/>
          <w:bCs/>
          <w:sz w:val="21"/>
          <w:szCs w:val="21"/>
        </w:rPr>
        <w:t>(...)</w:t>
      </w:r>
      <w:ins w:id="298"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ins w:id="299" w:author="Carlos Bacha" w:date="2021-09-23T09:31:00Z">
        <w:r w:rsidR="00794D9A" w:rsidRPr="00794D9A">
          <w:rPr>
            <w:rFonts w:ascii="Trebuchet MS" w:hAnsi="Trebuchet MS" w:cstheme="minorHAnsi"/>
            <w:b/>
            <w:bCs/>
            <w:sz w:val="21"/>
            <w:szCs w:val="21"/>
          </w:rPr>
          <w:t>(i)</w:t>
        </w:r>
        <w:r w:rsidR="00794D9A" w:rsidRPr="00794D9A">
          <w:rPr>
            <w:rFonts w:ascii="Trebuchet MS" w:hAnsi="Trebuchet MS" w:cstheme="minorHAnsi"/>
            <w:b/>
            <w:bCs/>
            <w:sz w:val="21"/>
            <w:szCs w:val="21"/>
          </w:rPr>
          <w:tab/>
          <w:t xml:space="preserve">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w:t>
        </w:r>
        <w:r w:rsidR="00794D9A" w:rsidRPr="00794D9A">
          <w:rPr>
            <w:rFonts w:ascii="Trebuchet MS" w:hAnsi="Trebuchet MS" w:cstheme="minorHAnsi"/>
            <w:b/>
            <w:bCs/>
            <w:sz w:val="21"/>
            <w:szCs w:val="21"/>
          </w:rPr>
          <w:lastRenderedPageBreak/>
          <w:t>com esse fim; ou (ii)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w:t>
        </w:r>
        <w:r w:rsidR="00794D9A">
          <w:rPr>
            <w:rFonts w:ascii="Trebuchet MS" w:hAnsi="Trebuchet MS" w:cstheme="minorHAnsi"/>
            <w:b/>
            <w:bCs/>
            <w:sz w:val="21"/>
            <w:szCs w:val="21"/>
          </w:rPr>
          <w:t>A</w:t>
        </w:r>
        <w:r w:rsidR="00794D9A" w:rsidRPr="00794D9A">
          <w:rPr>
            <w:rFonts w:ascii="Trebuchet MS" w:hAnsi="Trebuchet MS" w:cstheme="minorHAnsi"/>
            <w:b/>
            <w:bCs/>
            <w:sz w:val="21"/>
            <w:szCs w:val="21"/>
          </w:rPr>
          <w:t>) a apuração dos Índices Financeiros, conforme previstos no item “s” abaixo, seja realizada com base nas demonstrações financeiras consolidadas da Holding, e (</w:t>
        </w:r>
        <w:r w:rsidR="00794D9A">
          <w:rPr>
            <w:rFonts w:ascii="Trebuchet MS" w:hAnsi="Trebuchet MS" w:cstheme="minorHAnsi"/>
            <w:b/>
            <w:bCs/>
            <w:sz w:val="21"/>
            <w:szCs w:val="21"/>
          </w:rPr>
          <w:t>B</w:t>
        </w:r>
        <w:r w:rsidR="00794D9A" w:rsidRPr="00794D9A">
          <w:rPr>
            <w:rFonts w:ascii="Trebuchet MS" w:hAnsi="Trebuchet MS" w:cstheme="minorHAnsi"/>
            <w:b/>
            <w:bCs/>
            <w:sz w:val="21"/>
            <w:szCs w:val="21"/>
          </w:rPr>
          <w:t>)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Autorizada”);</w:t>
        </w:r>
      </w:ins>
      <w:ins w:id="300"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(ii)</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301"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lastRenderedPageBreak/>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r w:rsidRPr="00411404">
        <w:rPr>
          <w:rFonts w:ascii="Trebuchet MS" w:hAnsi="Trebuchet MS" w:cstheme="minorHAnsi"/>
          <w:i/>
          <w:sz w:val="21"/>
          <w:szCs w:val="21"/>
        </w:rPr>
        <w:t>Floor Plan</w:t>
      </w:r>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lastRenderedPageBreak/>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302"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303"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170CB821"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lastRenderedPageBreak/>
        <w:t>São Paulo</w:t>
      </w:r>
      <w:r w:rsidR="00577BDB" w:rsidRPr="00411404">
        <w:rPr>
          <w:rFonts w:ascii="Trebuchet MS" w:hAnsi="Trebuchet MS" w:cs="Calibri"/>
          <w:sz w:val="21"/>
          <w:szCs w:val="21"/>
        </w:rPr>
        <w:t xml:space="preserve">, </w:t>
      </w:r>
      <w:del w:id="304" w:author="Carlos Eduardo de Souza Lima" w:date="2021-09-22T14:47:00Z">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 xml:space="preserve">-] </w:delText>
        </w:r>
      </w:del>
      <w:ins w:id="305" w:author="Carlos Eduardo de Souza Lima" w:date="2021-09-22T14:47:00Z">
        <w:r w:rsidR="004579AA">
          <w:rPr>
            <w:rFonts w:ascii="Trebuchet MS" w:hAnsi="Trebuchet MS" w:cs="Calibri"/>
            <w:sz w:val="21"/>
            <w:szCs w:val="21"/>
          </w:rPr>
          <w:t xml:space="preserve">24 </w:t>
        </w:r>
      </w:ins>
      <w:r w:rsidR="00DA4CF8">
        <w:rPr>
          <w:rFonts w:ascii="Trebuchet MS" w:hAnsi="Trebuchet MS" w:cs="Calibri"/>
          <w:sz w:val="21"/>
          <w:szCs w:val="21"/>
        </w:rPr>
        <w:t>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68865947"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lastRenderedPageBreak/>
        <w:t xml:space="preserve">PÁGINA DE ASSINATURAS DA </w:t>
      </w:r>
      <w:r w:rsidRPr="00411404">
        <w:rPr>
          <w:rFonts w:ascii="Trebuchet MS" w:hAnsi="Trebuchet MS" w:cs="Calibri"/>
          <w:i/>
          <w:sz w:val="21"/>
          <w:szCs w:val="21"/>
        </w:rPr>
        <w:t>ATA DA ASSEMBLEIA GERAL DE DEBENTURISTA DA 12ª (DÉCIMA SEGUNDA) EMISSÃO DE DEBÊNTURES SIMPLES, NÃO CONVERSÍVEIS EM AÇÕES, DA ESPÉCIE COM GARANTIA FLUTUANTE, COM GARANTIA FIDEJUSSÓRIA ADICIONAL, EM SÉRIE ÚNICA, DA JSL S.A., REALIZADA EM</w:t>
      </w:r>
      <w:ins w:id="306" w:author="Carlos Eduardo de Souza Lima" w:date="2021-09-22T14:47:00Z">
        <w:r w:rsidR="004579AA">
          <w:rPr>
            <w:rFonts w:ascii="Trebuchet MS" w:hAnsi="Trebuchet MS" w:cs="Calibri"/>
            <w:i/>
            <w:sz w:val="21"/>
            <w:szCs w:val="21"/>
          </w:rPr>
          <w:t xml:space="preserve"> </w:t>
        </w:r>
      </w:ins>
      <w:del w:id="307" w:author="Carlos Eduardo de Souza Lima" w:date="2021-09-22T14:47:00Z">
        <w:r w:rsidRPr="00411404" w:rsidDel="004579AA">
          <w:rPr>
            <w:rFonts w:ascii="Trebuchet MS" w:hAnsi="Trebuchet MS" w:cs="Calibri"/>
            <w:i/>
            <w:sz w:val="21"/>
            <w:szCs w:val="21"/>
          </w:rPr>
          <w:delText xml:space="preserve"> </w:delText>
        </w:r>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w:delText>
        </w:r>
      </w:del>
      <w:ins w:id="308" w:author="Carlos Eduardo de Souza Lima" w:date="2021-09-22T14:47:00Z">
        <w:r w:rsidR="004579AA">
          <w:rPr>
            <w:rFonts w:ascii="Trebuchet MS" w:hAnsi="Trebuchet MS" w:cs="Calibri"/>
            <w:i/>
            <w:sz w:val="21"/>
            <w:szCs w:val="21"/>
          </w:rPr>
          <w:t>24</w:t>
        </w:r>
      </w:ins>
      <w:r w:rsidR="00DA4CF8">
        <w:rPr>
          <w:rFonts w:ascii="Trebuchet MS" w:hAnsi="Trebuchet MS" w:cs="Calibri"/>
          <w:sz w:val="21"/>
          <w:szCs w:val="21"/>
        </w:rPr>
        <w:t xml:space="preserve">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7F9CD070" w:rsidR="00C27E41" w:rsidRPr="00411404" w:rsidRDefault="003714F8" w:rsidP="005578DC">
            <w:pPr>
              <w:spacing w:line="360" w:lineRule="atLeast"/>
              <w:jc w:val="center"/>
              <w:rPr>
                <w:rFonts w:ascii="Trebuchet MS" w:hAnsi="Trebuchet MS" w:cs="Calibri"/>
                <w:sz w:val="21"/>
                <w:szCs w:val="21"/>
              </w:rPr>
            </w:pPr>
            <w:del w:id="309" w:author="Carlos Eduardo de Souza Lima" w:date="2021-09-13T18:32:00Z">
              <w:r w:rsidRPr="00411404" w:rsidDel="002D2B3B">
                <w:rPr>
                  <w:rFonts w:ascii="Trebuchet MS" w:hAnsi="Trebuchet MS" w:cs="Calibri"/>
                  <w:sz w:val="21"/>
                  <w:szCs w:val="21"/>
                </w:rPr>
                <w:delText>Eduardo Flores de Lima</w:delText>
              </w:r>
            </w:del>
            <w:ins w:id="310" w:author="Carlos Eduardo de Souza Lima" w:date="2021-09-22T14:47:00Z">
              <w:r w:rsidR="004579AA">
                <w:rPr>
                  <w:rFonts w:ascii="Trebuchet MS" w:hAnsi="Trebuchet MS" w:cs="Calibri"/>
                  <w:sz w:val="21"/>
                  <w:szCs w:val="21"/>
                </w:rPr>
                <w:t>Valdir Recalde de Oliveira</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 xml:space="preserve">Viviani Bertolo Bonfim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77777777" w:rsidR="00C27E41" w:rsidRPr="00411404" w:rsidRDefault="00C27E41" w:rsidP="00C27E41">
      <w:pPr>
        <w:spacing w:line="320" w:lineRule="exact"/>
        <w:ind w:right="44"/>
        <w:rPr>
          <w:rFonts w:ascii="Trebuchet MS" w:hAnsi="Trebuchet MS" w:cs="Calibri"/>
          <w:sz w:val="21"/>
          <w:szCs w:val="21"/>
        </w:rPr>
      </w:pPr>
    </w:p>
    <w:p w14:paraId="5A2D1126" w14:textId="49447EF2"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3B95424F" w:rsidR="00C27E41" w:rsidRPr="00411404" w:rsidRDefault="00C27E41">
            <w:pPr>
              <w:spacing w:line="300" w:lineRule="atLeast"/>
              <w:jc w:val="left"/>
              <w:rPr>
                <w:rFonts w:ascii="Trebuchet MS" w:hAnsi="Trebuchet MS" w:cs="Calibri"/>
                <w:sz w:val="21"/>
                <w:szCs w:val="21"/>
              </w:rPr>
              <w:pPrChange w:id="311" w:author="Carlos Eduardo de Souza Lima" w:date="2021-09-22T14:48:00Z">
                <w:pPr>
                  <w:spacing w:line="300" w:lineRule="atLeast"/>
                </w:pPr>
              </w:pPrChange>
            </w:pPr>
            <w:r w:rsidRPr="00411404">
              <w:rPr>
                <w:rFonts w:ascii="Trebuchet MS" w:hAnsi="Trebuchet MS" w:cs="Calibri"/>
                <w:sz w:val="21"/>
                <w:szCs w:val="21"/>
              </w:rPr>
              <w:lastRenderedPageBreak/>
              <w:t>Nome:</w:t>
            </w:r>
            <w:ins w:id="312" w:author="Carlos Eduardo de Souza Lima" w:date="2021-09-22T14:48:00Z">
              <w:r w:rsidR="004579AA">
                <w:rPr>
                  <w:rFonts w:ascii="Trebuchet MS" w:hAnsi="Trebuchet MS" w:cs="Calibri"/>
                  <w:sz w:val="21"/>
                  <w:szCs w:val="21"/>
                </w:rPr>
                <w:t xml:space="preserve"> Valdir Recalde de Oliveira</w:t>
              </w:r>
            </w:ins>
            <w:r w:rsidRPr="00411404">
              <w:rPr>
                <w:rFonts w:ascii="Trebuchet MS" w:hAnsi="Trebuchet MS" w:cs="Calibri"/>
                <w:sz w:val="21"/>
                <w:szCs w:val="21"/>
              </w:rPr>
              <w:br/>
              <w:t>Cargo:</w:t>
            </w:r>
            <w:ins w:id="313" w:author="Carlos Eduardo de Souza Lima" w:date="2021-09-22T14:48:00Z">
              <w:r w:rsidR="004579AA">
                <w:rPr>
                  <w:rFonts w:ascii="Trebuchet MS" w:hAnsi="Trebuchet MS" w:cs="Calibri"/>
                  <w:sz w:val="21"/>
                  <w:szCs w:val="21"/>
                </w:rPr>
                <w:t xml:space="preserve"> Gerente Geral</w:t>
              </w:r>
            </w:ins>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16"/>
      <w:footerReference w:type="default" r:id="rId17"/>
      <w:headerReference w:type="first" r:id="rId18"/>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92E4" w14:textId="77777777" w:rsidR="00FA61D6" w:rsidRDefault="00FA61D6">
      <w:r>
        <w:separator/>
      </w:r>
    </w:p>
  </w:endnote>
  <w:endnote w:type="continuationSeparator" w:id="0">
    <w:p w14:paraId="358214C8" w14:textId="77777777" w:rsidR="00FA61D6" w:rsidRDefault="00FA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B507" w14:textId="77777777" w:rsidR="00FA61D6" w:rsidRDefault="00FA61D6">
      <w:r>
        <w:separator/>
      </w:r>
    </w:p>
  </w:footnote>
  <w:footnote w:type="continuationSeparator" w:id="0">
    <w:p w14:paraId="283F6960" w14:textId="77777777" w:rsidR="00FA61D6" w:rsidRDefault="00FA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0"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3"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5"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3"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1"/>
  </w:num>
  <w:num w:numId="2">
    <w:abstractNumId w:val="37"/>
  </w:num>
  <w:num w:numId="3">
    <w:abstractNumId w:val="14"/>
  </w:num>
  <w:num w:numId="4">
    <w:abstractNumId w:val="49"/>
  </w:num>
  <w:num w:numId="5">
    <w:abstractNumId w:val="42"/>
  </w:num>
  <w:num w:numId="6">
    <w:abstractNumId w:val="31"/>
  </w:num>
  <w:num w:numId="7">
    <w:abstractNumId w:val="2"/>
  </w:num>
  <w:num w:numId="8">
    <w:abstractNumId w:val="48"/>
  </w:num>
  <w:num w:numId="9">
    <w:abstractNumId w:val="4"/>
  </w:num>
  <w:num w:numId="10">
    <w:abstractNumId w:val="39"/>
  </w:num>
  <w:num w:numId="11">
    <w:abstractNumId w:val="7"/>
  </w:num>
  <w:num w:numId="12">
    <w:abstractNumId w:val="43"/>
  </w:num>
  <w:num w:numId="13">
    <w:abstractNumId w:val="11"/>
  </w:num>
  <w:num w:numId="14">
    <w:abstractNumId w:val="52"/>
  </w:num>
  <w:num w:numId="15">
    <w:abstractNumId w:val="47"/>
  </w:num>
  <w:num w:numId="16">
    <w:abstractNumId w:val="46"/>
  </w:num>
  <w:num w:numId="17">
    <w:abstractNumId w:val="17"/>
  </w:num>
  <w:num w:numId="18">
    <w:abstractNumId w:val="8"/>
  </w:num>
  <w:num w:numId="19">
    <w:abstractNumId w:val="54"/>
  </w:num>
  <w:num w:numId="20">
    <w:abstractNumId w:val="12"/>
  </w:num>
  <w:num w:numId="21">
    <w:abstractNumId w:val="29"/>
  </w:num>
  <w:num w:numId="22">
    <w:abstractNumId w:val="51"/>
  </w:num>
  <w:num w:numId="23">
    <w:abstractNumId w:val="30"/>
  </w:num>
  <w:num w:numId="24">
    <w:abstractNumId w:val="33"/>
  </w:num>
  <w:num w:numId="25">
    <w:abstractNumId w:val="20"/>
  </w:num>
  <w:num w:numId="26">
    <w:abstractNumId w:val="50"/>
  </w:num>
  <w:num w:numId="27">
    <w:abstractNumId w:val="15"/>
  </w:num>
  <w:num w:numId="28">
    <w:abstractNumId w:val="13"/>
  </w:num>
  <w:num w:numId="29">
    <w:abstractNumId w:val="3"/>
  </w:num>
  <w:num w:numId="30">
    <w:abstractNumId w:val="25"/>
  </w:num>
  <w:num w:numId="31">
    <w:abstractNumId w:val="38"/>
  </w:num>
  <w:num w:numId="32">
    <w:abstractNumId w:val="26"/>
  </w:num>
  <w:num w:numId="33">
    <w:abstractNumId w:val="36"/>
  </w:num>
  <w:num w:numId="34">
    <w:abstractNumId w:val="10"/>
  </w:num>
  <w:num w:numId="35">
    <w:abstractNumId w:val="16"/>
  </w:num>
  <w:num w:numId="36">
    <w:abstractNumId w:val="18"/>
  </w:num>
  <w:num w:numId="37">
    <w:abstractNumId w:val="28"/>
  </w:num>
  <w:num w:numId="38">
    <w:abstractNumId w:val="40"/>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4"/>
  </w:num>
  <w:num w:numId="42">
    <w:abstractNumId w:val="6"/>
  </w:num>
  <w:num w:numId="43">
    <w:abstractNumId w:val="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2"/>
  </w:num>
  <w:num w:numId="47">
    <w:abstractNumId w:val="23"/>
  </w:num>
  <w:num w:numId="48">
    <w:abstractNumId w:val="45"/>
  </w:num>
  <w:num w:numId="49">
    <w:abstractNumId w:val="53"/>
  </w:num>
  <w:num w:numId="50">
    <w:abstractNumId w:val="22"/>
  </w:num>
  <w:num w:numId="51">
    <w:abstractNumId w:val="19"/>
  </w:num>
  <w:num w:numId="52">
    <w:abstractNumId w:val="24"/>
  </w:num>
  <w:num w:numId="53">
    <w:abstractNumId w:val="1"/>
  </w:num>
  <w:num w:numId="54">
    <w:abstractNumId w:val="44"/>
  </w:num>
  <w:num w:numId="55">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025BC"/>
    <w:rsid w:val="000160BB"/>
    <w:rsid w:val="00057CDC"/>
    <w:rsid w:val="00062685"/>
    <w:rsid w:val="00063113"/>
    <w:rsid w:val="000704A6"/>
    <w:rsid w:val="000711A6"/>
    <w:rsid w:val="00077A9B"/>
    <w:rsid w:val="00093D97"/>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3ED3"/>
    <w:rsid w:val="001F0DBC"/>
    <w:rsid w:val="002047FD"/>
    <w:rsid w:val="00207E41"/>
    <w:rsid w:val="00211EFB"/>
    <w:rsid w:val="002221D5"/>
    <w:rsid w:val="00224E05"/>
    <w:rsid w:val="0022588F"/>
    <w:rsid w:val="00230373"/>
    <w:rsid w:val="00230A56"/>
    <w:rsid w:val="00235FFB"/>
    <w:rsid w:val="00240B32"/>
    <w:rsid w:val="00243821"/>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22CEB"/>
    <w:rsid w:val="00332B7D"/>
    <w:rsid w:val="00333525"/>
    <w:rsid w:val="00333665"/>
    <w:rsid w:val="00333F9F"/>
    <w:rsid w:val="0033544C"/>
    <w:rsid w:val="00340E21"/>
    <w:rsid w:val="00350EEB"/>
    <w:rsid w:val="0035550E"/>
    <w:rsid w:val="00370A3D"/>
    <w:rsid w:val="003714F8"/>
    <w:rsid w:val="00372475"/>
    <w:rsid w:val="00374CA3"/>
    <w:rsid w:val="00374F4E"/>
    <w:rsid w:val="003831E2"/>
    <w:rsid w:val="00383EAB"/>
    <w:rsid w:val="0038470C"/>
    <w:rsid w:val="003854F6"/>
    <w:rsid w:val="003B10E8"/>
    <w:rsid w:val="003B1890"/>
    <w:rsid w:val="003C47F1"/>
    <w:rsid w:val="003C4859"/>
    <w:rsid w:val="003D0F7F"/>
    <w:rsid w:val="003D57CB"/>
    <w:rsid w:val="003D5829"/>
    <w:rsid w:val="003F6807"/>
    <w:rsid w:val="004031A1"/>
    <w:rsid w:val="00410356"/>
    <w:rsid w:val="00411404"/>
    <w:rsid w:val="00413D63"/>
    <w:rsid w:val="00420C54"/>
    <w:rsid w:val="00455D1D"/>
    <w:rsid w:val="0045664A"/>
    <w:rsid w:val="004579AA"/>
    <w:rsid w:val="004612CF"/>
    <w:rsid w:val="00471691"/>
    <w:rsid w:val="004861C0"/>
    <w:rsid w:val="00492220"/>
    <w:rsid w:val="00492BFE"/>
    <w:rsid w:val="004A5554"/>
    <w:rsid w:val="004F045C"/>
    <w:rsid w:val="004F785B"/>
    <w:rsid w:val="0050047C"/>
    <w:rsid w:val="0051751B"/>
    <w:rsid w:val="0052500B"/>
    <w:rsid w:val="0053018E"/>
    <w:rsid w:val="00533EB2"/>
    <w:rsid w:val="005511C2"/>
    <w:rsid w:val="005578DC"/>
    <w:rsid w:val="00565BEA"/>
    <w:rsid w:val="005779D8"/>
    <w:rsid w:val="00577BDB"/>
    <w:rsid w:val="00580454"/>
    <w:rsid w:val="005826A5"/>
    <w:rsid w:val="00583C80"/>
    <w:rsid w:val="0058595B"/>
    <w:rsid w:val="0059651B"/>
    <w:rsid w:val="005A41BB"/>
    <w:rsid w:val="005B0491"/>
    <w:rsid w:val="005B5053"/>
    <w:rsid w:val="005B7E9B"/>
    <w:rsid w:val="005C03DB"/>
    <w:rsid w:val="005C79C7"/>
    <w:rsid w:val="005D0B35"/>
    <w:rsid w:val="005D5F08"/>
    <w:rsid w:val="005E5882"/>
    <w:rsid w:val="005F3F2A"/>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4D9A"/>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4B61"/>
    <w:rsid w:val="0082636D"/>
    <w:rsid w:val="0083386D"/>
    <w:rsid w:val="00834C9A"/>
    <w:rsid w:val="00835B62"/>
    <w:rsid w:val="008425E1"/>
    <w:rsid w:val="008556A2"/>
    <w:rsid w:val="00860C10"/>
    <w:rsid w:val="00874F3D"/>
    <w:rsid w:val="008840A3"/>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F6B"/>
    <w:rsid w:val="00A41BD4"/>
    <w:rsid w:val="00A633F8"/>
    <w:rsid w:val="00A63913"/>
    <w:rsid w:val="00A70BD2"/>
    <w:rsid w:val="00A77BC7"/>
    <w:rsid w:val="00A869FC"/>
    <w:rsid w:val="00A927F9"/>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33E7"/>
    <w:rsid w:val="00C677E9"/>
    <w:rsid w:val="00C7139A"/>
    <w:rsid w:val="00C75B79"/>
    <w:rsid w:val="00C874E7"/>
    <w:rsid w:val="00C95B4F"/>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2F81"/>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DF7A8A"/>
    <w:rsid w:val="00E01747"/>
    <w:rsid w:val="00E0325F"/>
    <w:rsid w:val="00E102D4"/>
    <w:rsid w:val="00E2042F"/>
    <w:rsid w:val="00E27B64"/>
    <w:rsid w:val="00E42010"/>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95FF3"/>
    <w:rsid w:val="00FA160C"/>
    <w:rsid w:val="00FA281A"/>
    <w:rsid w:val="00FA4FBB"/>
    <w:rsid w:val="00FA5C8D"/>
    <w:rsid w:val="00FA61D6"/>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 w:type="character" w:styleId="TextodoEspaoReservado">
    <w:name w:val="Placeholder Text"/>
    <w:basedOn w:val="Fontepargpadro"/>
    <w:uiPriority w:val="99"/>
    <w:semiHidden/>
    <w:rsid w:val="003D0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4818-0F79-499E-B422-C7D7E04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3954</Words>
  <Characters>21355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Carlos Bacha</cp:lastModifiedBy>
  <cp:revision>3</cp:revision>
  <cp:lastPrinted>2020-04-16T12:19:00Z</cp:lastPrinted>
  <dcterms:created xsi:type="dcterms:W3CDTF">2021-09-23T12:20:00Z</dcterms:created>
  <dcterms:modified xsi:type="dcterms:W3CDTF">2021-09-23T12:31:00Z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2021-09-22T18:33:17Z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1</vt:lpwstr>
  </property>
</Properties>
</file>