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xml:space="preserve">, na Cidade de São Paulo, Estado de São Paulo, na Rua Doutor Renato Paes de Barros, 1017, </w:t>
      </w:r>
      <w:proofErr w:type="gramStart"/>
      <w:r w:rsidR="00BD7525" w:rsidRPr="00411404">
        <w:rPr>
          <w:rFonts w:ascii="Trebuchet MS" w:hAnsi="Trebuchet MS" w:cs="Calibri"/>
          <w:sz w:val="21"/>
          <w:szCs w:val="21"/>
        </w:rPr>
        <w:t>Conjunto</w:t>
      </w:r>
      <w:proofErr w:type="gramEnd"/>
      <w:r w:rsidR="00BD7525" w:rsidRPr="00411404">
        <w:rPr>
          <w:rFonts w:ascii="Trebuchet MS" w:hAnsi="Trebuchet MS" w:cs="Calibri"/>
          <w:sz w:val="21"/>
          <w:szCs w:val="21"/>
        </w:rPr>
        <w:t xml:space="preserve">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1FE1BC7A" w14:textId="77777777" w:rsidR="00A93246" w:rsidRDefault="00577BDB" w:rsidP="00577BDB">
      <w:pPr>
        <w:widowControl/>
        <w:numPr>
          <w:ilvl w:val="0"/>
          <w:numId w:val="4"/>
        </w:numPr>
        <w:spacing w:line="320" w:lineRule="exact"/>
        <w:rPr>
          <w:ins w:id="13" w:author="Carlos Eduardo de Souza Lima" w:date="2021-09-23T14:07:00Z"/>
          <w:rFonts w:ascii="Trebuchet MS" w:hAnsi="Trebuchet MS" w:cs="Calibri"/>
          <w:sz w:val="21"/>
          <w:szCs w:val="21"/>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A93246">
        <w:rPr>
          <w:rFonts w:ascii="Trebuchet MS" w:hAnsi="Trebuchet MS" w:cs="Calibri"/>
          <w:sz w:val="21"/>
          <w:szCs w:val="21"/>
          <w:highlight w:val="yellow"/>
        </w:rPr>
        <w:t>Viviani Bertolo Bonfim</w:t>
      </w:r>
      <w:ins w:id="23" w:author="Carlos Eduardo de Souza Lima" w:date="2021-09-23T14:05:00Z">
        <w:r w:rsidR="00A93246">
          <w:rPr>
            <w:rFonts w:ascii="Trebuchet MS" w:hAnsi="Trebuchet MS" w:cs="Calibri"/>
            <w:sz w:val="21"/>
            <w:szCs w:val="21"/>
          </w:rPr>
          <w:t xml:space="preserve"> </w:t>
        </w:r>
      </w:ins>
      <w:del w:id="24" w:author="Carlos Eduardo de Souza Lima" w:date="2021-09-23T14:06:00Z">
        <w:r w:rsidR="000F5767" w:rsidRPr="004579AA" w:rsidDel="00A93246">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delText xml:space="preserve"> </w:delText>
        </w:r>
      </w:del>
      <w:r w:rsidR="00281837" w:rsidRPr="004579AA">
        <w:rPr>
          <w:rFonts w:ascii="Trebuchet MS" w:hAnsi="Trebuchet MS" w:cs="Calibri"/>
          <w:sz w:val="21"/>
          <w:szCs w:val="21"/>
          <w:rPrChange w:id="26"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7" w:author="Carlos Eduardo de Souza Lima" w:date="2021-09-22T14:42:00Z">
            <w:rPr>
              <w:rFonts w:ascii="Trebuchet MS" w:hAnsi="Trebuchet MS" w:cs="Calibri"/>
              <w:sz w:val="21"/>
              <w:szCs w:val="21"/>
              <w:highlight w:val="yellow"/>
            </w:rPr>
          </w:rPrChange>
        </w:rPr>
        <w:t>.</w:t>
      </w:r>
      <w:ins w:id="28" w:author="Carlos Eduardo de Souza Lima" w:date="2021-09-23T14:06:00Z">
        <w:r w:rsidR="00A93246">
          <w:rPr>
            <w:rFonts w:ascii="Trebuchet MS" w:hAnsi="Trebuchet MS" w:cs="Calibri"/>
            <w:sz w:val="21"/>
            <w:szCs w:val="21"/>
          </w:rPr>
          <w:t xml:space="preserve"> </w:t>
        </w:r>
      </w:ins>
    </w:p>
    <w:p w14:paraId="298C18D9" w14:textId="3B254556" w:rsidR="00577BDB" w:rsidRPr="004579AA" w:rsidRDefault="00A93246">
      <w:pPr>
        <w:widowControl/>
        <w:spacing w:line="320" w:lineRule="exact"/>
        <w:rPr>
          <w:rFonts w:ascii="Trebuchet MS" w:hAnsi="Trebuchet MS" w:cs="Calibri"/>
          <w:sz w:val="21"/>
          <w:szCs w:val="21"/>
          <w:rPrChange w:id="29" w:author="Carlos Eduardo de Souza Lima" w:date="2021-09-22T14:42:00Z">
            <w:rPr>
              <w:rFonts w:ascii="Trebuchet MS" w:hAnsi="Trebuchet MS" w:cs="Calibri"/>
              <w:sz w:val="21"/>
              <w:szCs w:val="21"/>
              <w:highlight w:val="yellow"/>
            </w:rPr>
          </w:rPrChange>
        </w:rPr>
        <w:pPrChange w:id="30" w:author="Carlos Eduardo de Souza Lima" w:date="2021-09-23T14:07:00Z">
          <w:pPr>
            <w:widowControl/>
            <w:numPr>
              <w:numId w:val="4"/>
            </w:numPr>
            <w:tabs>
              <w:tab w:val="num" w:pos="0"/>
            </w:tabs>
            <w:spacing w:line="320" w:lineRule="exact"/>
          </w:pPr>
        </w:pPrChange>
      </w:pPr>
      <w:ins w:id="31" w:author="Carlos Eduardo de Souza Lima" w:date="2021-09-23T14:06:00Z">
        <w:r w:rsidRPr="00A93246">
          <w:rPr>
            <w:rFonts w:ascii="Trebuchet MS" w:hAnsi="Trebuchet MS" w:cs="Calibri"/>
            <w:sz w:val="21"/>
            <w:szCs w:val="21"/>
            <w:highlight w:val="yellow"/>
            <w:rPrChange w:id="32" w:author="Carlos Eduardo de Souza Lima" w:date="2021-09-23T14:06:00Z">
              <w:rPr>
                <w:rFonts w:ascii="Trebuchet MS" w:hAnsi="Trebuchet MS" w:cs="Calibri"/>
                <w:sz w:val="21"/>
                <w:szCs w:val="21"/>
              </w:rPr>
            </w:rPrChange>
          </w:rPr>
          <w:t>[BB: a secretária indicada não possui certificação digital. Caso seja necessário para a formalização da AGD, sugerimos um representante do agente fiduciário para secretariar a assembleia]</w:t>
        </w:r>
      </w:ins>
    </w:p>
    <w:p w14:paraId="7EA1F71F" w14:textId="77777777" w:rsidR="00577BDB" w:rsidRPr="00411404" w:rsidRDefault="00577BDB" w:rsidP="00577BDB">
      <w:pPr>
        <w:spacing w:line="320" w:lineRule="exact"/>
        <w:rPr>
          <w:rFonts w:ascii="Trebuchet MS" w:hAnsi="Trebuchet MS" w:cs="Calibri"/>
          <w:sz w:val="21"/>
          <w:szCs w:val="21"/>
        </w:rPr>
      </w:pPr>
    </w:p>
    <w:p w14:paraId="26926C9B" w14:textId="634132AF" w:rsidR="00577BDB" w:rsidRPr="008B0BEB" w:rsidRDefault="00577BDB" w:rsidP="001F74B3">
      <w:pPr>
        <w:numPr>
          <w:ilvl w:val="0"/>
          <w:numId w:val="56"/>
        </w:numPr>
        <w:tabs>
          <w:tab w:val="left" w:pos="142"/>
        </w:tabs>
        <w:spacing w:after="240" w:line="320" w:lineRule="atLeast"/>
        <w:ind w:left="142" w:hanging="153"/>
        <w:rPr>
          <w:rFonts w:ascii="Trebuchet MS" w:hAnsi="Trebuchet MS" w:cs="Tahoma"/>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33" w:author="Maria Lucia de Araujo" w:date="2021-09-23T10:38:00Z">
        <w:r w:rsidR="00554BB4" w:rsidRPr="001F74B3">
          <w:rPr>
            <w:rFonts w:ascii="Trebuchet MS" w:hAnsi="Trebuchet MS" w:cs="Calibri"/>
            <w:sz w:val="21"/>
            <w:szCs w:val="21"/>
          </w:rPr>
          <w:t>(i)</w:t>
        </w:r>
      </w:ins>
      <w:ins w:id="34" w:author="Maria Lucia de Araujo" w:date="2021-09-23T15:42:00Z">
        <w:r w:rsidR="00A15EDD">
          <w:rPr>
            <w:rFonts w:ascii="Trebuchet MS" w:hAnsi="Trebuchet MS" w:cs="Calibri"/>
            <w:sz w:val="21"/>
            <w:szCs w:val="21"/>
          </w:rPr>
          <w:t xml:space="preserve"> aprovação da exclusão </w:t>
        </w:r>
      </w:ins>
      <w:ins w:id="35" w:author="Carlos Eduardo de Souza Lima" w:date="2021-09-23T13:57:00Z">
        <w:del w:id="36" w:author="Maria Lucia de Araujo" w:date="2021-09-23T15:42:00Z">
          <w:r w:rsidR="00A93246" w:rsidDel="00A15EDD">
            <w:rPr>
              <w:rFonts w:ascii="Trebuchet MS" w:hAnsi="Trebuchet MS" w:cs="Tahoma"/>
              <w:sz w:val="21"/>
              <w:szCs w:val="21"/>
            </w:rPr>
            <w:delText>dispensa da constituição</w:delText>
          </w:r>
        </w:del>
      </w:ins>
      <w:ins w:id="37" w:author="Maria Lucia de Araujo" w:date="2021-09-23T10:49:00Z">
        <w:r w:rsidR="001F74B3" w:rsidRPr="001F74B3">
          <w:rPr>
            <w:rFonts w:ascii="Trebuchet MS" w:hAnsi="Trebuchet MS" w:cs="Tahoma"/>
            <w:sz w:val="21"/>
            <w:szCs w:val="21"/>
          </w:rPr>
          <w:t xml:space="preserve"> da garantia fidejussória, </w:t>
        </w:r>
      </w:ins>
      <w:ins w:id="38" w:author="Carlos Eduardo de Souza Lima" w:date="2021-09-23T14:10:00Z">
        <w:r w:rsidR="00B1211F">
          <w:rPr>
            <w:rFonts w:ascii="Trebuchet MS" w:hAnsi="Trebuchet MS" w:cs="Tahoma"/>
            <w:sz w:val="21"/>
            <w:szCs w:val="21"/>
          </w:rPr>
          <w:t>nos termos do item 7.1 (i) da Escritura de Emissão,</w:t>
        </w:r>
        <w:r w:rsidR="00B1211F" w:rsidRPr="001F74B3">
          <w:rPr>
            <w:rFonts w:ascii="Trebuchet MS" w:hAnsi="Trebuchet MS" w:cs="Tahoma"/>
            <w:sz w:val="21"/>
            <w:szCs w:val="21"/>
          </w:rPr>
          <w:t xml:space="preserve"> </w:t>
        </w:r>
      </w:ins>
      <w:ins w:id="39" w:author="Maria Lucia de Araujo" w:date="2021-09-23T10:49:00Z">
        <w:r w:rsidR="001F74B3" w:rsidRPr="001F74B3">
          <w:rPr>
            <w:rFonts w:ascii="Trebuchet MS" w:hAnsi="Trebuchet MS" w:cs="Tahoma"/>
            <w:sz w:val="21"/>
            <w:szCs w:val="21"/>
          </w:rPr>
          <w:t>para a totalidade da dívida representada na</w:t>
        </w:r>
      </w:ins>
      <w:ins w:id="40" w:author="Maria Lucia de Araujo" w:date="2021-09-23T10:51:00Z">
        <w:r w:rsidR="001F74B3">
          <w:rPr>
            <w:rFonts w:ascii="Trebuchet MS" w:hAnsi="Trebuchet MS" w:cs="Tahoma"/>
            <w:sz w:val="21"/>
            <w:szCs w:val="21"/>
          </w:rPr>
          <w:t xml:space="preserve"> Escritura de Emissão</w:t>
        </w:r>
      </w:ins>
      <w:ins w:id="41" w:author="Maria Lucia de Araujo" w:date="2021-09-23T10:49:00Z">
        <w:r w:rsidR="001F74B3" w:rsidRPr="001F74B3">
          <w:rPr>
            <w:rFonts w:ascii="Trebuchet MS" w:hAnsi="Trebuchet MS" w:cs="Tahoma"/>
            <w:sz w:val="21"/>
            <w:szCs w:val="21"/>
          </w:rPr>
          <w:t xml:space="preserve">, prestada pela </w:t>
        </w:r>
        <w:proofErr w:type="spellStart"/>
        <w:r w:rsidR="001F74B3" w:rsidRPr="001F74B3">
          <w:rPr>
            <w:rFonts w:ascii="Trebuchet MS" w:hAnsi="Trebuchet MS" w:cs="Tahoma"/>
            <w:b/>
            <w:sz w:val="21"/>
            <w:szCs w:val="21"/>
          </w:rPr>
          <w:t>Simpar</w:t>
        </w:r>
        <w:proofErr w:type="spellEnd"/>
        <w:r w:rsidR="001F74B3" w:rsidRPr="001F74B3">
          <w:rPr>
            <w:rFonts w:ascii="Trebuchet MS" w:hAnsi="Trebuchet MS" w:cs="Tahoma"/>
            <w:b/>
            <w:sz w:val="21"/>
            <w:szCs w:val="21"/>
          </w:rPr>
          <w:t xml:space="preserve"> S.A.</w:t>
        </w:r>
        <w:r w:rsidR="001F74B3" w:rsidRPr="001F74B3">
          <w:rPr>
            <w:rFonts w:ascii="Trebuchet MS" w:hAnsi="Trebuchet MS" w:cs="Tahoma"/>
            <w:sz w:val="21"/>
            <w:szCs w:val="21"/>
          </w:rPr>
          <w:t>, sociedade por ações, com registro de emissor de valores mobiliários perante a CVM, com sede na cidade de São Paulo, Estado de São Paulo, na Rua Doutor Renato Paes de Barros, nº 1.017, 10º andar, Itaim Bibi, CEP 04530-001, inscrita no CNPJ/ME sob o nº 07.415.333/0001- 20, com seus atos constitutivos registrados perante a JUCESP sob o NIRE 35.3.0032341-6 (“</w:t>
        </w:r>
        <w:proofErr w:type="spellStart"/>
        <w:r w:rsidR="001F74B3" w:rsidRPr="001F74B3">
          <w:rPr>
            <w:rFonts w:ascii="Trebuchet MS" w:hAnsi="Trebuchet MS" w:cs="Tahoma"/>
            <w:sz w:val="21"/>
            <w:szCs w:val="21"/>
            <w:u w:val="single"/>
          </w:rPr>
          <w:t>Simpar</w:t>
        </w:r>
        <w:proofErr w:type="spellEnd"/>
        <w:r w:rsidR="001F74B3" w:rsidRPr="001F74B3">
          <w:rPr>
            <w:rFonts w:ascii="Trebuchet MS" w:hAnsi="Trebuchet MS" w:cs="Tahoma"/>
            <w:sz w:val="21"/>
            <w:szCs w:val="21"/>
          </w:rPr>
          <w:t>”</w:t>
        </w:r>
      </w:ins>
      <w:ins w:id="42" w:author="Maria Lucia de Araujo" w:date="2021-09-23T10:58:00Z">
        <w:r w:rsidR="001F74B3">
          <w:rPr>
            <w:rFonts w:ascii="Trebuchet MS" w:hAnsi="Trebuchet MS" w:cs="Tahoma"/>
            <w:sz w:val="21"/>
            <w:szCs w:val="21"/>
          </w:rPr>
          <w:t xml:space="preserve"> ou “</w:t>
        </w:r>
      </w:ins>
      <w:proofErr w:type="spellStart"/>
      <w:ins w:id="43" w:author="Maria Lucia de Araujo" w:date="2021-09-23T15:43:00Z">
        <w:r w:rsidR="00A15EDD">
          <w:rPr>
            <w:rFonts w:ascii="Trebuchet MS" w:hAnsi="Trebuchet MS" w:cs="Tahoma"/>
            <w:sz w:val="21"/>
            <w:szCs w:val="21"/>
          </w:rPr>
          <w:t>Garantiora</w:t>
        </w:r>
      </w:ins>
      <w:proofErr w:type="spellEnd"/>
      <w:ins w:id="44" w:author="Maria Lucia de Araujo" w:date="2021-09-23T10:58:00Z">
        <w:r w:rsidR="001F74B3">
          <w:rPr>
            <w:rFonts w:ascii="Trebuchet MS" w:hAnsi="Trebuchet MS" w:cs="Tahoma"/>
            <w:sz w:val="21"/>
            <w:szCs w:val="21"/>
          </w:rPr>
          <w:t>”</w:t>
        </w:r>
      </w:ins>
      <w:ins w:id="45" w:author="Maria Lucia de Araujo" w:date="2021-09-23T10:49:00Z">
        <w:r w:rsidR="001F74B3" w:rsidRPr="001F74B3">
          <w:rPr>
            <w:rFonts w:ascii="Trebuchet MS" w:hAnsi="Trebuchet MS" w:cs="Tahoma"/>
            <w:sz w:val="21"/>
            <w:szCs w:val="21"/>
          </w:rPr>
          <w:t>)</w:t>
        </w:r>
      </w:ins>
      <w:ins w:id="46" w:author="Carlos Eduardo de Souza Lima" w:date="2021-09-23T14:08:00Z">
        <w:r w:rsidR="00A93246">
          <w:rPr>
            <w:rFonts w:ascii="Trebuchet MS" w:hAnsi="Trebuchet MS" w:cs="Tahoma"/>
            <w:sz w:val="21"/>
            <w:szCs w:val="21"/>
          </w:rPr>
          <w:t xml:space="preserve">, </w:t>
        </w:r>
      </w:ins>
      <w:ins w:id="47" w:author="Maria Lucia de Araujo" w:date="2021-09-23T15:43:00Z">
        <w:r w:rsidR="00A15EDD">
          <w:rPr>
            <w:rFonts w:ascii="Trebuchet MS" w:hAnsi="Trebuchet MS" w:cs="Tahoma"/>
            <w:sz w:val="21"/>
            <w:szCs w:val="21"/>
          </w:rPr>
          <w:t xml:space="preserve">, </w:t>
        </w:r>
        <w:r w:rsidR="00A15EDD" w:rsidRPr="001F74B3">
          <w:rPr>
            <w:rFonts w:ascii="Trebuchet MS" w:hAnsi="Trebuchet MS" w:cs="Tahoma"/>
            <w:sz w:val="21"/>
            <w:szCs w:val="21"/>
          </w:rPr>
          <w:t xml:space="preserve">bem como a exclusão de quaisquer obrigações </w:t>
        </w:r>
        <w:r w:rsidR="00A15EDD" w:rsidRPr="001F74B3">
          <w:rPr>
            <w:rFonts w:ascii="Trebuchet MS" w:hAnsi="Trebuchet MS" w:cs="Tahoma"/>
            <w:sz w:val="21"/>
            <w:szCs w:val="21"/>
          </w:rPr>
          <w:lastRenderedPageBreak/>
          <w:t>assumidas pela</w:t>
        </w:r>
        <w:r w:rsidR="00A15EDD">
          <w:rPr>
            <w:rFonts w:ascii="Trebuchet MS" w:hAnsi="Trebuchet MS" w:cs="Tahoma"/>
            <w:sz w:val="21"/>
            <w:szCs w:val="21"/>
          </w:rPr>
          <w:t xml:space="preserve"> </w:t>
        </w:r>
        <w:proofErr w:type="spellStart"/>
        <w:r w:rsidR="00A15EDD">
          <w:rPr>
            <w:rFonts w:ascii="Trebuchet MS" w:hAnsi="Trebuchet MS" w:cs="Tahoma"/>
            <w:sz w:val="21"/>
            <w:szCs w:val="21"/>
          </w:rPr>
          <w:t>Simpar</w:t>
        </w:r>
        <w:proofErr w:type="spellEnd"/>
        <w:r w:rsidR="00A15EDD">
          <w:rPr>
            <w:rFonts w:ascii="Trebuchet MS" w:hAnsi="Trebuchet MS" w:cs="Tahoma"/>
            <w:sz w:val="21"/>
            <w:szCs w:val="21"/>
          </w:rPr>
          <w:t xml:space="preserve"> S.A.</w:t>
        </w:r>
        <w:r w:rsidR="00A15EDD" w:rsidRPr="001F74B3">
          <w:rPr>
            <w:rFonts w:ascii="Trebuchet MS" w:hAnsi="Trebuchet MS" w:cs="Tahoma"/>
            <w:sz w:val="21"/>
            <w:szCs w:val="21"/>
          </w:rPr>
          <w:t xml:space="preserve"> no âmbito da</w:t>
        </w:r>
        <w:r w:rsidR="00A15EDD">
          <w:rPr>
            <w:rFonts w:ascii="Trebuchet MS" w:hAnsi="Trebuchet MS" w:cs="Tahoma"/>
            <w:sz w:val="21"/>
            <w:szCs w:val="21"/>
          </w:rPr>
          <w:t xml:space="preserve"> Escritura de Emissão</w:t>
        </w:r>
      </w:ins>
      <w:ins w:id="48" w:author="Maria Lucia de Araujo" w:date="2021-09-23T10:52:00Z">
        <w:del w:id="49" w:author="Carlos Eduardo de Souza Lima" w:date="2021-09-23T14:07:00Z">
          <w:r w:rsidR="001F74B3" w:rsidDel="00A93246">
            <w:rPr>
              <w:rFonts w:ascii="Trebuchet MS" w:hAnsi="Trebuchet MS" w:cs="Tahoma"/>
              <w:sz w:val="21"/>
              <w:szCs w:val="21"/>
            </w:rPr>
            <w:delText xml:space="preserve">, </w:delText>
          </w:r>
        </w:del>
      </w:ins>
      <w:ins w:id="50" w:author="Maria Lucia de Araujo" w:date="2021-09-23T10:49:00Z">
        <w:del w:id="51" w:author="Carlos Eduardo de Souza Lima" w:date="2021-09-23T14:07:00Z">
          <w:r w:rsidR="001F74B3" w:rsidRPr="001F74B3" w:rsidDel="00A93246">
            <w:rPr>
              <w:rFonts w:ascii="Trebuchet MS" w:hAnsi="Trebuchet MS" w:cs="Tahoma"/>
              <w:sz w:val="21"/>
              <w:szCs w:val="21"/>
            </w:rPr>
            <w:delText>bem como a exclusão de quaisquer obrigações assumidas pela</w:delText>
          </w:r>
        </w:del>
      </w:ins>
      <w:ins w:id="52" w:author="Maria Lucia de Araujo" w:date="2021-09-23T10:53:00Z">
        <w:del w:id="53" w:author="Carlos Eduardo de Souza Lima" w:date="2021-09-23T14:07:00Z">
          <w:r w:rsidR="001F74B3" w:rsidDel="00A93246">
            <w:rPr>
              <w:rFonts w:ascii="Trebuchet MS" w:hAnsi="Trebuchet MS" w:cs="Tahoma"/>
              <w:sz w:val="21"/>
              <w:szCs w:val="21"/>
            </w:rPr>
            <w:delText xml:space="preserve"> Simpar S.A.</w:delText>
          </w:r>
        </w:del>
      </w:ins>
      <w:ins w:id="54" w:author="Maria Lucia de Araujo" w:date="2021-09-23T10:49:00Z">
        <w:del w:id="55" w:author="Carlos Eduardo de Souza Lima" w:date="2021-09-23T14:07:00Z">
          <w:r w:rsidR="001F74B3" w:rsidRPr="001F74B3" w:rsidDel="00A93246">
            <w:rPr>
              <w:rFonts w:ascii="Trebuchet MS" w:hAnsi="Trebuchet MS" w:cs="Tahoma"/>
              <w:sz w:val="21"/>
              <w:szCs w:val="21"/>
            </w:rPr>
            <w:delText xml:space="preserve"> no âmbito da</w:delText>
          </w:r>
        </w:del>
      </w:ins>
      <w:ins w:id="56" w:author="Maria Lucia de Araujo" w:date="2021-09-23T10:53:00Z">
        <w:del w:id="57" w:author="Carlos Eduardo de Souza Lima" w:date="2021-09-23T14:07:00Z">
          <w:r w:rsidR="001F74B3" w:rsidDel="00A93246">
            <w:rPr>
              <w:rFonts w:ascii="Trebuchet MS" w:hAnsi="Trebuchet MS" w:cs="Tahoma"/>
              <w:sz w:val="21"/>
              <w:szCs w:val="21"/>
            </w:rPr>
            <w:delText xml:space="preserve"> Escritura de Emissão</w:delText>
          </w:r>
        </w:del>
      </w:ins>
      <w:ins w:id="58" w:author="Maria Lucia de Araujo" w:date="2021-09-23T10:49:00Z">
        <w:del w:id="59" w:author="Carlos Eduardo de Souza Lima" w:date="2021-09-23T14:10:00Z">
          <w:r w:rsidR="001F74B3" w:rsidRPr="001F74B3" w:rsidDel="00B1211F">
            <w:rPr>
              <w:rFonts w:ascii="Trebuchet MS" w:hAnsi="Trebuchet MS" w:cs="Tahoma"/>
              <w:sz w:val="21"/>
              <w:szCs w:val="21"/>
            </w:rPr>
            <w:delText xml:space="preserve">; </w:delText>
          </w:r>
        </w:del>
      </w:ins>
      <w:del w:id="60" w:author="Maria Lucia de Araujo" w:date="2021-09-23T10:53:00Z">
        <w:r w:rsidR="00D550F5" w:rsidRPr="001F74B3" w:rsidDel="001F74B3">
          <w:rPr>
            <w:rFonts w:ascii="Trebuchet MS" w:hAnsi="Trebuchet MS" w:cs="Calibri"/>
            <w:b/>
            <w:sz w:val="21"/>
            <w:szCs w:val="21"/>
          </w:rPr>
          <w:delText>(</w:delText>
        </w:r>
      </w:del>
      <w:ins w:id="61" w:author="Maria Lucia de Araujo" w:date="2021-09-23T10:54:00Z">
        <w:r w:rsidR="001F74B3">
          <w:rPr>
            <w:rFonts w:ascii="Trebuchet MS" w:hAnsi="Trebuchet MS" w:cs="Calibri"/>
            <w:b/>
            <w:sz w:val="21"/>
            <w:szCs w:val="21"/>
          </w:rPr>
          <w:t>(</w:t>
        </w:r>
      </w:ins>
      <w:proofErr w:type="spellStart"/>
      <w:r w:rsidR="00D550F5" w:rsidRPr="001F74B3">
        <w:rPr>
          <w:rFonts w:ascii="Trebuchet MS" w:hAnsi="Trebuchet MS" w:cs="Calibri"/>
          <w:b/>
          <w:sz w:val="21"/>
          <w:szCs w:val="21"/>
        </w:rPr>
        <w:t>i</w:t>
      </w:r>
      <w:ins w:id="62" w:author="Maria Lucia de Araujo" w:date="2021-09-23T10:37:00Z">
        <w:r w:rsidR="00554BB4" w:rsidRPr="001F74B3">
          <w:rPr>
            <w:rFonts w:ascii="Trebuchet MS" w:hAnsi="Trebuchet MS" w:cs="Calibri"/>
            <w:b/>
            <w:sz w:val="21"/>
            <w:szCs w:val="21"/>
          </w:rPr>
          <w:t>i</w:t>
        </w:r>
      </w:ins>
      <w:proofErr w:type="spellEnd"/>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o aditamento da 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disposições constantes nos</w:t>
      </w:r>
      <w:r w:rsidR="000E01F0" w:rsidRPr="001F74B3">
        <w:rPr>
          <w:rFonts w:ascii="Trebuchet MS" w:hAnsi="Trebuchet MS" w:cs="Calibri"/>
          <w:sz w:val="21"/>
          <w:szCs w:val="21"/>
        </w:rPr>
        <w:t xml:space="preserve"> ite</w:t>
      </w:r>
      <w:r w:rsidR="008425E1" w:rsidRPr="001F74B3">
        <w:rPr>
          <w:rFonts w:ascii="Trebuchet MS" w:hAnsi="Trebuchet MS" w:cs="Calibri"/>
          <w:sz w:val="21"/>
          <w:szCs w:val="21"/>
        </w:rPr>
        <w:t>ns</w:t>
      </w:r>
      <w:r w:rsidR="000E01F0" w:rsidRPr="001F74B3">
        <w:rPr>
          <w:rFonts w:ascii="Trebuchet MS" w:hAnsi="Trebuchet MS" w:cs="Calibri"/>
          <w:sz w:val="21"/>
          <w:szCs w:val="21"/>
        </w:rPr>
        <w:t xml:space="preserve"> 4.1.4</w:t>
      </w:r>
      <w:r w:rsidR="00AD4636" w:rsidRPr="001F74B3">
        <w:rPr>
          <w:rFonts w:ascii="Trebuchet MS" w:hAnsi="Trebuchet MS" w:cs="Calibri"/>
          <w:sz w:val="21"/>
          <w:szCs w:val="21"/>
        </w:rPr>
        <w:t>, 4.2.</w:t>
      </w:r>
      <w:r w:rsidR="00B4123E" w:rsidRPr="001F74B3">
        <w:rPr>
          <w:rFonts w:ascii="Trebuchet MS" w:hAnsi="Trebuchet MS" w:cs="Calibri"/>
          <w:sz w:val="21"/>
          <w:szCs w:val="21"/>
        </w:rPr>
        <w:t>2</w:t>
      </w:r>
      <w:r w:rsidR="00B037D4" w:rsidRPr="001F74B3">
        <w:rPr>
          <w:rFonts w:ascii="Trebuchet MS" w:hAnsi="Trebuchet MS" w:cs="Calibri"/>
          <w:sz w:val="21"/>
          <w:szCs w:val="21"/>
        </w:rPr>
        <w:t>, 4.2.4.</w:t>
      </w:r>
      <w:r w:rsidR="00AD4636" w:rsidRPr="001F74B3">
        <w:rPr>
          <w:rFonts w:ascii="Trebuchet MS" w:hAnsi="Trebuchet MS" w:cs="Calibri"/>
          <w:sz w:val="21"/>
          <w:szCs w:val="21"/>
        </w:rPr>
        <w:t>, 4.3.1,</w:t>
      </w:r>
      <w:ins w:id="63" w:author="Carlos Eduardo de Souza Lima" w:date="2021-09-14T15:49:00Z">
        <w:r w:rsidR="005A41BB" w:rsidRPr="001F74B3">
          <w:rPr>
            <w:rFonts w:ascii="Trebuchet MS" w:hAnsi="Trebuchet MS" w:cs="Calibri"/>
            <w:sz w:val="21"/>
            <w:szCs w:val="21"/>
          </w:rPr>
          <w:t xml:space="preserve"> 4.3.1.2,</w:t>
        </w:r>
      </w:ins>
      <w:r w:rsidR="000B6DB8" w:rsidRPr="001F74B3">
        <w:rPr>
          <w:rFonts w:ascii="Trebuchet MS" w:hAnsi="Trebuchet MS" w:cs="Calibri"/>
          <w:sz w:val="21"/>
          <w:szCs w:val="21"/>
        </w:rPr>
        <w:t xml:space="preserve"> </w:t>
      </w:r>
      <w:r w:rsidR="00AD4636" w:rsidRPr="001F74B3">
        <w:rPr>
          <w:rFonts w:ascii="Trebuchet MS" w:hAnsi="Trebuchet MS" w:cs="Calibri"/>
          <w:sz w:val="21"/>
          <w:szCs w:val="21"/>
        </w:rPr>
        <w:t>4.4.1</w:t>
      </w:r>
      <w:r w:rsidR="00333F9F" w:rsidRPr="001F74B3">
        <w:rPr>
          <w:rFonts w:ascii="Trebuchet MS" w:hAnsi="Trebuchet MS" w:cs="Calibri"/>
          <w:sz w:val="21"/>
          <w:szCs w:val="21"/>
        </w:rPr>
        <w:t>,</w:t>
      </w:r>
      <w:r w:rsidR="00AD4636" w:rsidRPr="001F74B3">
        <w:rPr>
          <w:rFonts w:ascii="Trebuchet MS" w:hAnsi="Trebuchet MS" w:cs="Calibri"/>
          <w:sz w:val="21"/>
          <w:szCs w:val="21"/>
        </w:rPr>
        <w:t xml:space="preserve"> </w:t>
      </w:r>
      <w:ins w:id="64" w:author="Carlos Eduardo de Souza Lima" w:date="2021-09-14T15:24:00Z">
        <w:r w:rsidR="007334A6" w:rsidRPr="001F74B3">
          <w:rPr>
            <w:rFonts w:ascii="Trebuchet MS" w:hAnsi="Trebuchet MS" w:cs="Calibri"/>
            <w:sz w:val="21"/>
            <w:szCs w:val="21"/>
          </w:rPr>
          <w:t xml:space="preserve">5.1, 6.1, </w:t>
        </w:r>
      </w:ins>
      <w:ins w:id="65" w:author="Carlos Bacha" w:date="2021-09-23T09:30:00Z">
        <w:r w:rsidR="00794D9A" w:rsidRPr="001F74B3">
          <w:rPr>
            <w:rFonts w:ascii="Trebuchet MS" w:hAnsi="Trebuchet MS" w:cs="Calibri"/>
            <w:sz w:val="21"/>
            <w:szCs w:val="21"/>
          </w:rPr>
          <w:t xml:space="preserve">7.1.(i), </w:t>
        </w:r>
      </w:ins>
      <w:r w:rsidR="008556A2" w:rsidRPr="001F74B3">
        <w:rPr>
          <w:rFonts w:ascii="Trebuchet MS" w:hAnsi="Trebuchet MS" w:cs="Calibri"/>
          <w:sz w:val="21"/>
          <w:szCs w:val="21"/>
        </w:rPr>
        <w:t>7.1</w:t>
      </w:r>
      <w:ins w:id="66" w:author="Carlos Bacha" w:date="2021-09-22T10:30:00Z">
        <w:r w:rsidR="00824B61" w:rsidRPr="001F74B3">
          <w:rPr>
            <w:rFonts w:ascii="Trebuchet MS" w:hAnsi="Trebuchet MS" w:cs="Calibri"/>
            <w:sz w:val="21"/>
            <w:szCs w:val="21"/>
          </w:rPr>
          <w:t>.(s)</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8.1</w:t>
      </w:r>
      <w:ins w:id="67" w:author="Carlos Bacha" w:date="2021-09-22T10:30:00Z">
        <w:r w:rsidR="00824B61" w:rsidRPr="001F74B3">
          <w:rPr>
            <w:rFonts w:ascii="Trebuchet MS" w:hAnsi="Trebuchet MS" w:cs="Calibri"/>
            <w:sz w:val="21"/>
            <w:szCs w:val="21"/>
          </w:rPr>
          <w:t>.(m)</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e 11.1</w:t>
      </w:r>
      <w:ins w:id="68" w:author="Carlos Bacha" w:date="2021-09-22T10:31:00Z">
        <w:r w:rsidR="00824B61" w:rsidRPr="001F74B3">
          <w:rPr>
            <w:rFonts w:ascii="Trebuchet MS" w:hAnsi="Trebuchet MS" w:cs="Calibri"/>
            <w:sz w:val="21"/>
            <w:szCs w:val="21"/>
          </w:rPr>
          <w:t>.(m)</w:t>
        </w:r>
      </w:ins>
      <w:r w:rsidR="00411404" w:rsidRPr="001F74B3">
        <w:rPr>
          <w:rFonts w:ascii="Trebuchet MS" w:hAnsi="Trebuchet MS" w:cs="Calibri"/>
          <w:sz w:val="21"/>
          <w:szCs w:val="21"/>
        </w:rPr>
        <w:t>;</w:t>
      </w:r>
      <w:r w:rsidR="00AD4636" w:rsidRPr="001F74B3">
        <w:rPr>
          <w:rFonts w:ascii="Trebuchet MS" w:hAnsi="Trebuchet MS" w:cs="Calibri"/>
          <w:sz w:val="21"/>
          <w:szCs w:val="21"/>
        </w:rPr>
        <w:t xml:space="preserve"> (</w:t>
      </w:r>
      <w:proofErr w:type="spellStart"/>
      <w:r w:rsidR="00AD4636" w:rsidRPr="001F74B3">
        <w:rPr>
          <w:rFonts w:ascii="Trebuchet MS" w:hAnsi="Trebuchet MS" w:cs="Calibri"/>
          <w:sz w:val="21"/>
          <w:szCs w:val="21"/>
        </w:rPr>
        <w:t>i</w:t>
      </w:r>
      <w:ins w:id="69" w:author="Carlos Eduardo de Souza Lima" w:date="2021-09-23T14:10:00Z">
        <w:r w:rsidR="00B1211F">
          <w:rPr>
            <w:rFonts w:ascii="Trebuchet MS" w:hAnsi="Trebuchet MS" w:cs="Calibri"/>
            <w:sz w:val="21"/>
            <w:szCs w:val="21"/>
          </w:rPr>
          <w:t>i</w:t>
        </w:r>
      </w:ins>
      <w:r w:rsidR="00AD4636" w:rsidRPr="001F74B3">
        <w:rPr>
          <w:rFonts w:ascii="Trebuchet MS" w:hAnsi="Trebuchet MS" w:cs="Calibri"/>
          <w:sz w:val="21"/>
          <w:szCs w:val="21"/>
        </w:rPr>
        <w:t>i</w:t>
      </w:r>
      <w:proofErr w:type="spellEnd"/>
      <w:r w:rsidR="00AD4636" w:rsidRPr="001F74B3">
        <w:rPr>
          <w:rFonts w:ascii="Trebuchet MS" w:hAnsi="Trebuchet MS" w:cs="Calibri"/>
          <w:sz w:val="21"/>
          <w:szCs w:val="21"/>
        </w:rPr>
        <w:t>)</w:t>
      </w:r>
      <w:r w:rsidR="00411404" w:rsidRPr="001F74B3">
        <w:rPr>
          <w:rFonts w:ascii="Trebuchet MS" w:hAnsi="Trebuchet MS" w:cs="Calibri"/>
          <w:sz w:val="21"/>
          <w:szCs w:val="21"/>
        </w:rPr>
        <w:t xml:space="preserve"> </w:t>
      </w:r>
      <w:r w:rsidR="00AD4636" w:rsidRPr="001F74B3">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70" w:author="Maria Lucia de Araujo" w:date="2021-09-23T10:38:00Z"/>
          <w:rFonts w:ascii="Trebuchet MS" w:hAnsi="Trebuchet MS" w:cs="Calibri"/>
          <w:sz w:val="21"/>
          <w:szCs w:val="21"/>
        </w:rPr>
      </w:pPr>
    </w:p>
    <w:p w14:paraId="0FBCE5E8" w14:textId="72523905" w:rsidR="00554BB4" w:rsidRPr="00411404" w:rsidRDefault="001F74B3" w:rsidP="001F74B3">
      <w:pPr>
        <w:pStyle w:val="PargrafodaLista"/>
        <w:numPr>
          <w:ilvl w:val="0"/>
          <w:numId w:val="53"/>
        </w:numPr>
        <w:rPr>
          <w:rFonts w:ascii="Trebuchet MS" w:hAnsi="Trebuchet MS" w:cs="Calibri"/>
          <w:sz w:val="21"/>
          <w:szCs w:val="21"/>
        </w:rPr>
      </w:pPr>
      <w:ins w:id="71" w:author="Maria Lucia de Araujo" w:date="2021-09-23T10:56:00Z">
        <w:r w:rsidRPr="001F74B3">
          <w:rPr>
            <w:rFonts w:ascii="Trebuchet MS" w:hAnsi="Trebuchet MS" w:cs="Tahoma"/>
            <w:sz w:val="21"/>
            <w:szCs w:val="21"/>
          </w:rPr>
          <w:t>aprovar a</w:t>
        </w:r>
      </w:ins>
      <w:ins w:id="72" w:author="Maria Lucia de Araujo" w:date="2021-09-23T15:44:00Z">
        <w:r w:rsidR="00A15EDD">
          <w:rPr>
            <w:rFonts w:ascii="Trebuchet MS" w:hAnsi="Trebuchet MS" w:cs="Tahoma"/>
            <w:sz w:val="21"/>
            <w:szCs w:val="21"/>
          </w:rPr>
          <w:t xml:space="preserve"> exclusão da garantia fidejussória</w:t>
        </w:r>
      </w:ins>
      <w:ins w:id="73" w:author="Carlos Eduardo de Souza Lima" w:date="2021-09-23T14:09:00Z">
        <w:del w:id="74" w:author="Maria Lucia de Araujo" w:date="2021-09-23T15:44:00Z">
          <w:r w:rsidR="00A93246" w:rsidDel="00A15EDD">
            <w:rPr>
              <w:rFonts w:ascii="Trebuchet MS" w:hAnsi="Trebuchet MS" w:cs="Tahoma"/>
              <w:sz w:val="21"/>
              <w:szCs w:val="21"/>
            </w:rPr>
            <w:delText>dispensa</w:delText>
          </w:r>
        </w:del>
      </w:ins>
      <w:ins w:id="75" w:author="Maria Lucia de Araujo" w:date="2021-09-23T10:56:00Z">
        <w:r w:rsidRPr="001F74B3">
          <w:rPr>
            <w:rFonts w:ascii="Trebuchet MS" w:hAnsi="Trebuchet MS" w:cs="Tahoma"/>
            <w:sz w:val="21"/>
            <w:szCs w:val="21"/>
          </w:rPr>
          <w:t xml:space="preserve">, para a totalidade da dívida representada na </w:t>
        </w:r>
      </w:ins>
      <w:ins w:id="76" w:author="Maria Lucia de Araujo" w:date="2021-09-23T10:57:00Z">
        <w:r>
          <w:rPr>
            <w:rFonts w:ascii="Trebuchet MS" w:hAnsi="Trebuchet MS" w:cs="Tahoma"/>
            <w:sz w:val="21"/>
            <w:szCs w:val="21"/>
          </w:rPr>
          <w:t>Escritura de Emissão</w:t>
        </w:r>
      </w:ins>
      <w:ins w:id="77" w:author="Maria Lucia de Araujo" w:date="2021-09-23T10:56:00Z">
        <w:r w:rsidRPr="001F74B3">
          <w:rPr>
            <w:rFonts w:ascii="Trebuchet MS" w:hAnsi="Trebuchet MS" w:cs="Tahoma"/>
            <w:sz w:val="21"/>
            <w:szCs w:val="21"/>
          </w:rPr>
          <w:t>, prestad</w:t>
        </w:r>
      </w:ins>
      <w:ins w:id="78" w:author="Maria Lucia de Araujo" w:date="2021-09-23T15:45:00Z">
        <w:r w:rsidR="00A15EDD">
          <w:rPr>
            <w:rFonts w:ascii="Trebuchet MS" w:hAnsi="Trebuchet MS" w:cs="Tahoma"/>
            <w:sz w:val="21"/>
            <w:szCs w:val="21"/>
          </w:rPr>
          <w:t>a</w:t>
        </w:r>
      </w:ins>
      <w:ins w:id="79" w:author="Maria Lucia de Araujo" w:date="2021-09-23T10:56:00Z">
        <w:r w:rsidRPr="001F74B3">
          <w:rPr>
            <w:rFonts w:ascii="Trebuchet MS" w:hAnsi="Trebuchet MS" w:cs="Tahoma"/>
            <w:sz w:val="21"/>
            <w:szCs w:val="21"/>
          </w:rPr>
          <w:t xml:space="preserve"> pela</w:t>
        </w:r>
      </w:ins>
      <w:ins w:id="80" w:author="Maria Lucia de Araujo" w:date="2021-09-23T10:57:00Z">
        <w:r>
          <w:rPr>
            <w:rFonts w:ascii="Trebuchet MS" w:hAnsi="Trebuchet MS" w:cs="Tahoma"/>
            <w:sz w:val="21"/>
            <w:szCs w:val="21"/>
          </w:rPr>
          <w:t xml:space="preserve"> </w:t>
        </w:r>
        <w:proofErr w:type="spellStart"/>
        <w:r>
          <w:rPr>
            <w:rFonts w:ascii="Trebuchet MS" w:hAnsi="Trebuchet MS" w:cs="Tahoma"/>
            <w:sz w:val="21"/>
            <w:szCs w:val="21"/>
          </w:rPr>
          <w:t>Simpar</w:t>
        </w:r>
        <w:proofErr w:type="spellEnd"/>
        <w:r>
          <w:rPr>
            <w:rFonts w:ascii="Trebuchet MS" w:hAnsi="Trebuchet MS" w:cs="Tahoma"/>
            <w:sz w:val="21"/>
            <w:szCs w:val="21"/>
          </w:rPr>
          <w:t xml:space="preserve"> S.A.</w:t>
        </w:r>
      </w:ins>
      <w:ins w:id="81" w:author="Maria Lucia de Araujo" w:date="2021-09-23T10:55:00Z">
        <w:r w:rsidRPr="001F74B3">
          <w:rPr>
            <w:rFonts w:ascii="Trebuchet MS" w:hAnsi="Trebuchet MS" w:cs="Tahoma"/>
            <w:b/>
            <w:sz w:val="21"/>
            <w:szCs w:val="21"/>
          </w:rPr>
          <w:t>,</w:t>
        </w:r>
        <w:r>
          <w:rPr>
            <w:rFonts w:ascii="Trebuchet MS" w:hAnsi="Trebuchet MS" w:cs="Tahoma"/>
            <w:b/>
            <w:sz w:val="21"/>
            <w:szCs w:val="21"/>
          </w:rPr>
          <w:t xml:space="preserve"> </w:t>
        </w:r>
      </w:ins>
      <w:ins w:id="82" w:author="Maria Lucia de Araujo" w:date="2021-09-23T10:54:00Z">
        <w:r w:rsidRPr="001F74B3">
          <w:rPr>
            <w:rFonts w:ascii="Trebuchet MS" w:hAnsi="Trebuchet MS" w:cs="Tahoma"/>
            <w:sz w:val="21"/>
            <w:szCs w:val="21"/>
          </w:rPr>
          <w:t>bem como a exclusão de</w:t>
        </w:r>
      </w:ins>
      <w:ins w:id="83" w:author="Carlos Eduardo de Souza Lima" w:date="2021-09-23T14:11:00Z">
        <w:del w:id="84" w:author="Maria Lucia de Araujo" w:date="2021-09-23T15:44:00Z">
          <w:r w:rsidR="00B1211F" w:rsidDel="00A15EDD">
            <w:rPr>
              <w:rFonts w:ascii="Trebuchet MS" w:hAnsi="Trebuchet MS" w:cs="Tahoma"/>
              <w:sz w:val="21"/>
              <w:szCs w:val="21"/>
            </w:rPr>
            <w:delText>.</w:delText>
          </w:r>
        </w:del>
        <w:r w:rsidR="00B1211F">
          <w:rPr>
            <w:rFonts w:ascii="Trebuchet MS" w:hAnsi="Trebuchet MS" w:cs="Tahoma"/>
            <w:sz w:val="21"/>
            <w:szCs w:val="21"/>
          </w:rPr>
          <w:t xml:space="preserve"> </w:t>
        </w:r>
        <w:del w:id="85" w:author="Maria Lucia de Araujo" w:date="2021-09-23T15:44:00Z">
          <w:r w:rsidR="00B1211F" w:rsidDel="00A15EDD">
            <w:rPr>
              <w:rFonts w:ascii="Trebuchet MS" w:hAnsi="Trebuchet MS" w:cs="Tahoma"/>
              <w:sz w:val="21"/>
              <w:szCs w:val="21"/>
            </w:rPr>
            <w:delText>Resta consignado que a Simpar não possui</w:delText>
          </w:r>
        </w:del>
      </w:ins>
      <w:ins w:id="86" w:author="Maria Lucia de Araujo" w:date="2021-09-23T10:54:00Z">
        <w:r w:rsidRPr="001F74B3">
          <w:rPr>
            <w:rFonts w:ascii="Trebuchet MS" w:hAnsi="Trebuchet MS" w:cs="Tahoma"/>
            <w:sz w:val="21"/>
            <w:szCs w:val="21"/>
          </w:rPr>
          <w:t xml:space="preserve">quaisquer obrigações assumidas </w:t>
        </w:r>
      </w:ins>
      <w:ins w:id="87" w:author="Maria Lucia de Araujo" w:date="2021-09-23T10:55:00Z">
        <w:r>
          <w:rPr>
            <w:rFonts w:ascii="Trebuchet MS" w:hAnsi="Trebuchet MS" w:cs="Tahoma"/>
            <w:sz w:val="21"/>
            <w:szCs w:val="21"/>
          </w:rPr>
          <w:t>p</w:t>
        </w:r>
      </w:ins>
      <w:ins w:id="88" w:author="Maria Lucia de Araujo" w:date="2021-09-23T10:57:00Z">
        <w:r>
          <w:rPr>
            <w:rFonts w:ascii="Trebuchet MS" w:hAnsi="Trebuchet MS" w:cs="Tahoma"/>
            <w:sz w:val="21"/>
            <w:szCs w:val="21"/>
          </w:rPr>
          <w:t xml:space="preserve">ela </w:t>
        </w:r>
      </w:ins>
      <w:proofErr w:type="spellStart"/>
      <w:ins w:id="89" w:author="Maria Lucia de Araujo" w:date="2021-09-23T15:44:00Z">
        <w:r w:rsidR="00A15EDD">
          <w:rPr>
            <w:rFonts w:ascii="Trebuchet MS" w:hAnsi="Trebuchet MS" w:cs="Tahoma"/>
            <w:sz w:val="21"/>
            <w:szCs w:val="21"/>
          </w:rPr>
          <w:t>Simpar</w:t>
        </w:r>
        <w:proofErr w:type="spellEnd"/>
        <w:r w:rsidR="00A15EDD">
          <w:rPr>
            <w:rFonts w:ascii="Trebuchet MS" w:hAnsi="Trebuchet MS" w:cs="Tahoma"/>
            <w:sz w:val="21"/>
            <w:szCs w:val="21"/>
          </w:rPr>
          <w:t xml:space="preserve"> S.A.</w:t>
        </w:r>
      </w:ins>
      <w:ins w:id="90" w:author="Maria Lucia de Araujo" w:date="2021-09-23T10:54:00Z">
        <w:r w:rsidRPr="001F74B3">
          <w:rPr>
            <w:rFonts w:ascii="Trebuchet MS" w:hAnsi="Trebuchet MS" w:cs="Tahoma"/>
            <w:sz w:val="21"/>
            <w:szCs w:val="21"/>
          </w:rPr>
          <w:t xml:space="preserve"> no âmbito da</w:t>
        </w:r>
        <w:r>
          <w:rPr>
            <w:rFonts w:ascii="Trebuchet MS" w:hAnsi="Trebuchet MS" w:cs="Tahoma"/>
            <w:sz w:val="21"/>
            <w:szCs w:val="21"/>
          </w:rPr>
          <w:t xml:space="preserve"> Escritura de Emissão</w:t>
        </w:r>
      </w:ins>
      <w:ins w:id="91" w:author="Carlos Eduardo de Souza Lima" w:date="2021-09-23T14:12:00Z">
        <w:r w:rsidR="00B1211F">
          <w:rPr>
            <w:rFonts w:ascii="Trebuchet MS" w:hAnsi="Trebuchet MS" w:cs="Tahoma"/>
            <w:sz w:val="21"/>
            <w:szCs w:val="21"/>
          </w:rPr>
          <w:t>.</w:t>
        </w:r>
      </w:ins>
      <w:ins w:id="92"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93" w:author="Maria Lucia de Araujo" w:date="2021-09-23T10:38:00Z"/>
          <w:rFonts w:ascii="Trebuchet MS" w:hAnsi="Trebuchet MS" w:cs="Calibri"/>
          <w:sz w:val="21"/>
          <w:szCs w:val="21"/>
        </w:rPr>
      </w:pPr>
    </w:p>
    <w:p w14:paraId="7536FDDD" w14:textId="06886961"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94"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95" w:author="Carlos Eduardo de Souza Lima" w:date="2021-09-14T15:49:00Z">
        <w:r w:rsidR="005A41BB">
          <w:rPr>
            <w:rFonts w:ascii="Trebuchet MS" w:hAnsi="Trebuchet MS" w:cs="Calibri"/>
            <w:sz w:val="21"/>
            <w:szCs w:val="21"/>
          </w:rPr>
          <w:t xml:space="preserve">5.1, 6.1, </w:t>
        </w:r>
      </w:ins>
      <w:ins w:id="96" w:author="Carlos Eduardo de Souza Lima" w:date="2021-09-23T13:53:00Z">
        <w:r w:rsidR="00A93246">
          <w:rPr>
            <w:rFonts w:ascii="Trebuchet MS" w:hAnsi="Trebuchet MS" w:cs="Calibri"/>
            <w:sz w:val="21"/>
            <w:szCs w:val="21"/>
          </w:rPr>
          <w:t xml:space="preserve">7.1 (i), </w:t>
        </w:r>
      </w:ins>
      <w:r w:rsidR="00615F8D" w:rsidRPr="00615F8D">
        <w:rPr>
          <w:rFonts w:ascii="Trebuchet MS" w:hAnsi="Trebuchet MS" w:cs="Calibri"/>
          <w:sz w:val="21"/>
          <w:szCs w:val="21"/>
        </w:rPr>
        <w:t>7.1</w:t>
      </w:r>
      <w:ins w:id="97"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98"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99"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00" w:name="_DV_M80"/>
      <w:bookmarkStart w:id="101" w:name="_DV_M85"/>
      <w:bookmarkEnd w:id="100"/>
      <w:bookmarkEnd w:id="101"/>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02" w:author="Carlos Eduardo de Souza Lima" w:date="2021-09-13T18:12:00Z">
        <w:r w:rsidR="00211EFB" w:rsidDel="002758C1">
          <w:rPr>
            <w:rFonts w:ascii="Trebuchet MS" w:hAnsi="Trebuchet MS" w:cs="Tahoma"/>
            <w:i/>
            <w:iCs/>
            <w:sz w:val="21"/>
            <w:szCs w:val="21"/>
          </w:rPr>
          <w:delText xml:space="preserve">84 </w:delText>
        </w:r>
      </w:del>
      <w:ins w:id="103"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04" w:author="Carlos Eduardo de Souza Lima" w:date="2021-09-13T18:12:00Z">
        <w:r w:rsidR="00211EFB" w:rsidDel="002758C1">
          <w:rPr>
            <w:rFonts w:ascii="Trebuchet MS" w:hAnsi="Trebuchet MS" w:cs="Tahoma"/>
            <w:i/>
            <w:iCs/>
            <w:sz w:val="21"/>
            <w:szCs w:val="21"/>
          </w:rPr>
          <w:delText>oitenta e quatro</w:delText>
        </w:r>
      </w:del>
      <w:ins w:id="105"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proofErr w:type="gramStart"/>
      <w:r w:rsidR="00A70BD2" w:rsidRPr="00062685">
        <w:rPr>
          <w:rFonts w:ascii="Trebuchet MS" w:hAnsi="Trebuchet MS" w:cs="Tahoma"/>
          <w:i/>
          <w:iCs/>
          <w:sz w:val="21"/>
          <w:szCs w:val="21"/>
        </w:rPr>
        <w:t>portanto</w:t>
      </w:r>
      <w:proofErr w:type="gramEnd"/>
      <w:r w:rsidR="00A70BD2" w:rsidRPr="00062685">
        <w:rPr>
          <w:rFonts w:ascii="Trebuchet MS" w:hAnsi="Trebuchet MS" w:cs="Tahoma"/>
          <w:i/>
          <w:iCs/>
          <w:sz w:val="21"/>
          <w:szCs w:val="21"/>
        </w:rPr>
        <w:t xml:space="preserve">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06"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06"/>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07" w:author="Carlos Bacha" w:date="2021-09-16T12:00:00Z">
        <w:r w:rsidR="004F045C">
          <w:rPr>
            <w:rFonts w:ascii="Trebuchet MS" w:hAnsi="Trebuchet MS" w:cs="Tahoma"/>
            <w:b/>
            <w:bCs/>
            <w:i/>
            <w:iCs/>
            <w:sz w:val="21"/>
            <w:szCs w:val="21"/>
          </w:rPr>
          <w:t xml:space="preserve">Da Data da Primeira Integralização, inclusive, </w:t>
        </w:r>
      </w:ins>
      <w:del w:id="108" w:author="Carlos Bacha" w:date="2021-09-16T12:00:00Z">
        <w:r w:rsidRPr="00411404" w:rsidDel="004F045C">
          <w:rPr>
            <w:rFonts w:ascii="Trebuchet MS" w:hAnsi="Trebuchet MS" w:cs="Tahoma"/>
            <w:b/>
            <w:bCs/>
            <w:i/>
            <w:iCs/>
            <w:sz w:val="21"/>
            <w:szCs w:val="21"/>
          </w:rPr>
          <w:delText>A</w:delText>
        </w:r>
      </w:del>
      <w:ins w:id="109"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10"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 xml:space="preserve">a 124,00% (cento e vinte e quatro por cento) da variação acumulada das taxas médias diárias dos Depósitos Interfinanceiros DI, over </w:t>
      </w:r>
      <w:proofErr w:type="spellStart"/>
      <w:r w:rsidRPr="008F4D2B">
        <w:rPr>
          <w:rFonts w:ascii="Tahoma" w:hAnsi="Tahoma" w:cs="Tahoma"/>
          <w:i/>
          <w:iCs/>
          <w:sz w:val="20"/>
        </w:rPr>
        <w:t>extra-grupo</w:t>
      </w:r>
      <w:proofErr w:type="spellEnd"/>
      <w:r w:rsidRPr="008F4D2B">
        <w:rPr>
          <w:rFonts w:ascii="Tahoma" w:hAnsi="Tahoma" w:cs="Tahoma"/>
          <w:i/>
          <w:iCs/>
          <w:sz w:val="20"/>
        </w:rPr>
        <w:t xml:space="preserve">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w:t>
      </w:r>
      <w:proofErr w:type="spellEnd"/>
      <w:r w:rsidRPr="008F4D2B">
        <w:rPr>
          <w:rFonts w:ascii="Tahoma" w:hAnsi="Tahoma" w:cs="Tahoma"/>
          <w:i/>
          <w:iCs/>
          <w:sz w:val="20"/>
        </w:rPr>
        <w:t>)</w:t>
      </w:r>
      <w:r w:rsidR="005D0B35" w:rsidRPr="008F4D2B">
        <w:rPr>
          <w:rFonts w:ascii="Tahoma" w:hAnsi="Tahoma" w:cs="Tahoma"/>
          <w:i/>
          <w:iCs/>
          <w:sz w:val="20"/>
        </w:rPr>
        <w:t xml:space="preserve">. </w:t>
      </w:r>
      <w:del w:id="111" w:author="Carlos Bacha" w:date="2021-09-16T12:00:00Z">
        <w:r w:rsidR="00771DD8" w:rsidRPr="008F4D2B" w:rsidDel="004F045C">
          <w:rPr>
            <w:rFonts w:ascii="Tahoma" w:hAnsi="Tahoma" w:cs="Tahoma"/>
            <w:b/>
            <w:bCs/>
            <w:i/>
            <w:iCs/>
            <w:sz w:val="20"/>
          </w:rPr>
          <w:delText>A partir d</w:delText>
        </w:r>
      </w:del>
      <w:ins w:id="112"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13"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14" w:author="Carlos Bacha" w:date="2021-09-16T12:00:00Z">
        <w:r w:rsidR="004F045C">
          <w:rPr>
            <w:rFonts w:ascii="Tahoma" w:hAnsi="Tahoma" w:cs="Tahoma"/>
            <w:b/>
            <w:bCs/>
            <w:i/>
            <w:iCs/>
            <w:sz w:val="20"/>
          </w:rPr>
          <w:t>até 2</w:t>
        </w:r>
      </w:ins>
      <w:ins w:id="115" w:author="Carlos Eduardo de Souza Lima" w:date="2021-09-22T15:30:00Z">
        <w:r w:rsidR="001D3ED3">
          <w:rPr>
            <w:rFonts w:ascii="Tahoma" w:hAnsi="Tahoma" w:cs="Tahoma"/>
            <w:b/>
            <w:bCs/>
            <w:i/>
            <w:iCs/>
            <w:sz w:val="20"/>
          </w:rPr>
          <w:t>8</w:t>
        </w:r>
      </w:ins>
      <w:ins w:id="116" w:author="Carlos Bacha" w:date="2021-09-16T12:00:00Z">
        <w:del w:id="117"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iii</w:t>
      </w:r>
      <w:proofErr w:type="spellEnd"/>
      <w:r w:rsidRPr="008F4D2B">
        <w:rPr>
          <w:rFonts w:ascii="Tahoma" w:hAnsi="Tahoma" w:cs="Tahoma"/>
          <w:i/>
          <w:iCs/>
          <w:sz w:val="20"/>
        </w:rPr>
        <w:t>). A partir de</w:t>
      </w:r>
      <w:r w:rsidR="00492220" w:rsidRPr="008F4D2B">
        <w:rPr>
          <w:rFonts w:ascii="Tahoma" w:hAnsi="Tahoma" w:cs="Tahoma"/>
          <w:i/>
          <w:iCs/>
          <w:sz w:val="20"/>
        </w:rPr>
        <w:t xml:space="preserve"> </w:t>
      </w:r>
      <w:del w:id="118" w:author="Carlos Eduardo de Souza Lima" w:date="2021-09-13T18:12:00Z">
        <w:r w:rsidR="006F53B9" w:rsidRPr="004579AA" w:rsidDel="002758C1">
          <w:rPr>
            <w:rFonts w:ascii="Tahoma" w:hAnsi="Tahoma" w:cs="Tahoma"/>
            <w:b/>
            <w:bCs/>
            <w:i/>
            <w:iCs/>
            <w:sz w:val="20"/>
          </w:rPr>
          <w:delText>-</w:delText>
        </w:r>
      </w:del>
      <w:del w:id="119" w:author="Carlos Eduardo de Souza Lima" w:date="2021-09-22T14:45:00Z">
        <w:r w:rsidR="006F53B9" w:rsidRPr="004579AA" w:rsidDel="004579AA">
          <w:rPr>
            <w:rFonts w:ascii="Tahoma" w:hAnsi="Tahoma" w:cs="Tahoma"/>
            <w:b/>
            <w:bCs/>
            <w:i/>
            <w:iCs/>
            <w:sz w:val="20"/>
          </w:rPr>
          <w:delText>20</w:delText>
        </w:r>
      </w:del>
      <w:ins w:id="120" w:author="Carlos Eduardo de Souza Lima" w:date="2021-09-22T14:45:00Z">
        <w:r w:rsidR="004579AA" w:rsidRPr="004579AA">
          <w:rPr>
            <w:rFonts w:ascii="Tahoma" w:hAnsi="Tahoma" w:cs="Tahoma"/>
            <w:b/>
            <w:bCs/>
            <w:i/>
            <w:iCs/>
            <w:sz w:val="20"/>
            <w:rPrChange w:id="121"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22"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23" w:author="Carlos Bacha" w:date="2021-09-16T12:02:00Z">
        <w:r w:rsidR="004F045C">
          <w:rPr>
            <w:rFonts w:ascii="Trebuchet MS" w:hAnsi="Trebuchet MS" w:cs="Tahoma"/>
            <w:b/>
            <w:bCs/>
            <w:i/>
            <w:iCs/>
            <w:sz w:val="21"/>
            <w:szCs w:val="21"/>
          </w:rPr>
          <w:t xml:space="preserve">Da Data da Primeira Integralização, inclusive, </w:t>
        </w:r>
      </w:ins>
      <w:del w:id="124" w:author="Carlos Bacha" w:date="2021-09-16T12:02:00Z">
        <w:r w:rsidRPr="008F4D2B" w:rsidDel="004F045C">
          <w:rPr>
            <w:rFonts w:ascii="Tahoma" w:hAnsi="Tahoma" w:cs="Tahoma"/>
            <w:b/>
            <w:bCs/>
            <w:i/>
            <w:iCs/>
            <w:sz w:val="20"/>
          </w:rPr>
          <w:delText>A</w:delText>
        </w:r>
      </w:del>
      <w:ins w:id="125"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26"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 xml:space="preserve">J = </w:t>
            </w:r>
            <w:proofErr w:type="spellStart"/>
            <w:r w:rsidRPr="008F4D2B">
              <w:rPr>
                <w:rFonts w:ascii="Tahoma" w:hAnsi="Tahoma" w:cs="Tahoma"/>
                <w:b/>
                <w:i/>
                <w:iCs/>
                <w:sz w:val="20"/>
                <w:szCs w:val="20"/>
              </w:rPr>
              <w:t>VNe</w:t>
            </w:r>
            <w:proofErr w:type="spellEnd"/>
            <w:r w:rsidRPr="008F4D2B">
              <w:rPr>
                <w:rFonts w:ascii="Tahoma" w:hAnsi="Tahoma" w:cs="Tahoma"/>
                <w:b/>
                <w:i/>
                <w:iCs/>
                <w:sz w:val="20"/>
                <w:szCs w:val="20"/>
              </w:rPr>
              <w:t xml:space="preserve"> x (</w:t>
            </w:r>
            <w:proofErr w:type="spellStart"/>
            <w:r w:rsidRPr="008F4D2B">
              <w:rPr>
                <w:rFonts w:ascii="Tahoma" w:hAnsi="Tahoma" w:cs="Tahoma"/>
                <w:b/>
                <w:i/>
                <w:iCs/>
                <w:sz w:val="20"/>
                <w:szCs w:val="20"/>
              </w:rPr>
              <w:t>FatorDI</w:t>
            </w:r>
            <w:proofErr w:type="spellEnd"/>
            <w:r w:rsidRPr="008F4D2B">
              <w:rPr>
                <w:rFonts w:ascii="Tahoma" w:hAnsi="Tahoma" w:cs="Tahoma"/>
                <w:b/>
                <w:i/>
                <w:iCs/>
                <w:sz w:val="20"/>
                <w:szCs w:val="20"/>
              </w:rPr>
              <w:t xml:space="preserve">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VNe</w:t>
                  </w:r>
                  <w:proofErr w:type="spellEnd"/>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FatorDI</w:t>
                  </w:r>
                  <w:proofErr w:type="spellEnd"/>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proofErr w:type="spellStart"/>
                  <w:r w:rsidRPr="008F4D2B">
                    <w:rPr>
                      <w:rFonts w:ascii="Tahoma" w:eastAsia="Calibri" w:hAnsi="Tahoma" w:cs="Tahoma"/>
                      <w:i/>
                      <w:iCs/>
                      <w:sz w:val="20"/>
                      <w:szCs w:val="20"/>
                    </w:rPr>
                    <w:t>Produtório</w:t>
                  </w:r>
                  <w:proofErr w:type="spellEnd"/>
                  <w:r w:rsidRPr="008F4D2B">
                    <w:rPr>
                      <w:rFonts w:ascii="Tahoma" w:eastAsia="Calibri" w:hAnsi="Tahoma" w:cs="Tahoma"/>
                      <w:i/>
                      <w:iCs/>
                      <w:sz w:val="20"/>
                      <w:szCs w:val="20"/>
                    </w:rPr>
                    <w:t xml:space="preserve"> das Taxas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nDI</w:t>
                  </w:r>
                  <w:proofErr w:type="spellEnd"/>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w:t>
                  </w:r>
                  <w:proofErr w:type="spellStart"/>
                  <w:r w:rsidRPr="008F4D2B">
                    <w:rPr>
                      <w:rFonts w:ascii="Tahoma" w:eastAsia="Calibri" w:hAnsi="Tahoma" w:cs="Tahoma"/>
                      <w:i/>
                      <w:iCs/>
                      <w:sz w:val="20"/>
                      <w:szCs w:val="20"/>
                    </w:rPr>
                    <w:t>nDI</w:t>
                  </w:r>
                  <w:proofErr w:type="spellEnd"/>
                  <w:r w:rsidRPr="008F4D2B">
                    <w:rPr>
                      <w:rFonts w:ascii="Tahoma" w:eastAsia="Calibri" w:hAnsi="Tahoma" w:cs="Tahoma"/>
                      <w:i/>
                      <w:iCs/>
                      <w:sz w:val="20"/>
                      <w:szCs w:val="20"/>
                    </w:rPr>
                    <w:t>"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proofErr w:type="spellStart"/>
                  <w:r w:rsidRPr="008F4D2B">
                    <w:rPr>
                      <w:rFonts w:ascii="Tahoma" w:hAnsi="Tahoma" w:cs="Tahoma"/>
                      <w:i/>
                      <w:iCs/>
                      <w:sz w:val="20"/>
                      <w:szCs w:val="20"/>
                    </w:rPr>
                    <w:t>nDI</w:t>
                  </w:r>
                  <w:proofErr w:type="spellEnd"/>
                  <w:r w:rsidRPr="008F4D2B">
                    <w:rPr>
                      <w:rFonts w:ascii="Tahoma" w:hAnsi="Tahoma" w:cs="Tahoma"/>
                      <w:i/>
                      <w:iCs/>
                      <w:sz w:val="20"/>
                      <w:szCs w:val="20"/>
                    </w:rPr>
                    <w:t>;</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proofErr w:type="spellStart"/>
                  <w:r w:rsidRPr="008F4D2B">
                    <w:rPr>
                      <w:rFonts w:ascii="Tahoma" w:hAnsi="Tahoma" w:cs="Tahoma"/>
                      <w:i/>
                      <w:iCs/>
                      <w:sz w:val="20"/>
                      <w:szCs w:val="20"/>
                    </w:rPr>
                    <w:t>TDI</w:t>
                  </w:r>
                  <w:r w:rsidRPr="008F4D2B">
                    <w:rPr>
                      <w:rFonts w:ascii="Tahoma" w:hAnsi="Tahoma" w:cs="Tahoma"/>
                      <w:i/>
                      <w:iCs/>
                      <w:sz w:val="20"/>
                      <w:szCs w:val="20"/>
                      <w:vertAlign w:val="subscript"/>
                    </w:rPr>
                    <w:t>k</w:t>
                  </w:r>
                  <w:proofErr w:type="spellEnd"/>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roofErr w:type="spellEnd"/>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27"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Efetua-se o </w:t>
            </w:r>
            <w:proofErr w:type="spellStart"/>
            <w:r w:rsidRPr="008F4D2B">
              <w:rPr>
                <w:rFonts w:ascii="Tahoma" w:hAnsi="Tahoma" w:cs="Tahoma"/>
                <w:i/>
                <w:iCs/>
                <w:sz w:val="20"/>
                <w:szCs w:val="20"/>
              </w:rPr>
              <w:t>produtório</w:t>
            </w:r>
            <w:proofErr w:type="spellEnd"/>
            <w:r w:rsidRPr="008F4D2B">
              <w:rPr>
                <w:rFonts w:ascii="Tahoma" w:hAnsi="Tahoma" w:cs="Tahoma"/>
                <w:i/>
                <w:iCs/>
                <w:sz w:val="20"/>
                <w:szCs w:val="20"/>
              </w:rPr>
              <w:t xml:space="preserve">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t xml:space="preserve">(II) </w:t>
      </w:r>
      <w:del w:id="128" w:author="Carlos Bacha" w:date="2021-09-16T12:03:00Z">
        <w:r w:rsidR="00771DD8" w:rsidRPr="008F4D2B" w:rsidDel="004F045C">
          <w:rPr>
            <w:rFonts w:ascii="Tahoma" w:hAnsi="Tahoma" w:cs="Tahoma"/>
            <w:b/>
            <w:bCs/>
            <w:i/>
            <w:iCs/>
            <w:w w:val="0"/>
            <w:sz w:val="20"/>
          </w:rPr>
          <w:delText>A partir d</w:delText>
        </w:r>
      </w:del>
      <w:ins w:id="129"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30"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31" w:author="Carlos Eduardo de Souza Lima" w:date="2021-09-22T15:31:00Z">
        <w:r w:rsidR="001D3ED3">
          <w:rPr>
            <w:rFonts w:ascii="Tahoma" w:hAnsi="Tahoma" w:cs="Tahoma"/>
            <w:b/>
            <w:bCs/>
            <w:i/>
            <w:iCs/>
            <w:sz w:val="20"/>
          </w:rPr>
          <w:t>8</w:t>
        </w:r>
      </w:ins>
      <w:ins w:id="132" w:author="Carlos Bacha" w:date="2021-09-16T12:03:00Z">
        <w:del w:id="133"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34"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Fator DI =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35" w:author="Carlos Bacha" w:date="2021-09-16T12:04:00Z"/>
          <w:rFonts w:ascii="Tahoma" w:hAnsi="Tahoma" w:cs="Tahoma"/>
          <w:i/>
          <w:iCs/>
          <w:sz w:val="20"/>
        </w:rPr>
      </w:pPr>
      <w:del w:id="136"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37"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138"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39"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40" w:author="Carlos Bacha" w:date="2021-09-16T12:05:00Z"/>
          <w:rFonts w:ascii="Tahoma" w:hAnsi="Tahoma" w:cs="Tahoma"/>
          <w:i/>
          <w:iCs/>
          <w:sz w:val="20"/>
        </w:rPr>
      </w:pPr>
      <w:ins w:id="141"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142" w:author="Carlos Bacha" w:date="2021-09-16T12:05:00Z"/>
          <w:rFonts w:ascii="Tahoma" w:hAnsi="Tahoma" w:cs="Tahoma"/>
          <w:i/>
          <w:iCs/>
          <w:sz w:val="20"/>
        </w:rPr>
      </w:pPr>
    </w:p>
    <w:p w14:paraId="325F304B" w14:textId="77777777" w:rsidR="004F045C" w:rsidRPr="008F4D2B" w:rsidRDefault="004F045C" w:rsidP="004F045C">
      <w:pPr>
        <w:ind w:left="720" w:right="53"/>
        <w:rPr>
          <w:ins w:id="143" w:author="Carlos Bacha" w:date="2021-09-16T12:05:00Z"/>
          <w:rFonts w:ascii="Tahoma" w:hAnsi="Tahoma" w:cs="Tahoma"/>
          <w:i/>
          <w:iCs/>
          <w:sz w:val="20"/>
        </w:rPr>
      </w:pPr>
      <w:ins w:id="144"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145" w:author="Carlos Bacha" w:date="2021-09-16T12:05:00Z"/>
          <w:rFonts w:ascii="Tahoma" w:hAnsi="Tahoma" w:cs="Tahoma"/>
          <w:i/>
          <w:iCs/>
          <w:sz w:val="20"/>
        </w:rPr>
      </w:pPr>
    </w:p>
    <w:p w14:paraId="29D183E1" w14:textId="77777777" w:rsidR="004F045C" w:rsidRPr="008F4D2B" w:rsidRDefault="004F045C" w:rsidP="004F045C">
      <w:pPr>
        <w:ind w:left="720" w:right="53"/>
        <w:rPr>
          <w:ins w:id="146" w:author="Carlos Bacha" w:date="2021-09-16T12:05:00Z"/>
          <w:rFonts w:ascii="Tahoma" w:hAnsi="Tahoma" w:cs="Tahoma"/>
          <w:i/>
          <w:iCs/>
          <w:sz w:val="20"/>
        </w:rPr>
      </w:pPr>
      <w:ins w:id="147"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148" w:author="Carlos Bacha" w:date="2021-09-16T12:05:00Z"/>
          <w:rFonts w:ascii="Tahoma" w:hAnsi="Tahoma" w:cs="Tahoma"/>
          <w:i/>
          <w:iCs/>
          <w:color w:val="000000"/>
          <w:sz w:val="20"/>
        </w:rPr>
      </w:pPr>
      <w:del w:id="149"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Efetua-se 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dos fatores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(Fator DI x </w:t>
      </w:r>
      <w:proofErr w:type="spellStart"/>
      <w:r w:rsidRPr="008F4D2B">
        <w:rPr>
          <w:rFonts w:ascii="Tahoma" w:hAnsi="Tahoma" w:cs="Tahoma"/>
          <w:i/>
          <w:iCs/>
          <w:color w:val="000000"/>
          <w:sz w:val="20"/>
        </w:rPr>
        <w:t>FatorSpread</w:t>
      </w:r>
      <w:proofErr w:type="spellEnd"/>
      <w:r w:rsidRPr="008F4D2B">
        <w:rPr>
          <w:rFonts w:ascii="Tahoma" w:hAnsi="Tahoma" w:cs="Tahoma"/>
          <w:i/>
          <w:iCs/>
          <w:color w:val="000000"/>
          <w:sz w:val="20"/>
        </w:rPr>
        <w:t>)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150"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151" w:author="Carlos Eduardo de Souza Lima" w:date="2021-09-13T18:14:00Z">
            <w:rPr>
              <w:rFonts w:ascii="Tahoma" w:hAnsi="Tahoma" w:cs="Tahoma"/>
              <w:i/>
              <w:iCs/>
              <w:w w:val="0"/>
              <w:sz w:val="20"/>
            </w:rPr>
          </w:rPrChange>
        </w:rPr>
        <w:t>I</w:t>
      </w:r>
      <w:ins w:id="152" w:author="Carlos Eduardo de Souza Lima" w:date="2021-09-13T18:14:00Z">
        <w:r w:rsidR="002758C1" w:rsidRPr="002758C1">
          <w:rPr>
            <w:rFonts w:ascii="Tahoma" w:hAnsi="Tahoma" w:cs="Tahoma"/>
            <w:b/>
            <w:bCs/>
            <w:i/>
            <w:iCs/>
            <w:w w:val="0"/>
            <w:sz w:val="20"/>
            <w:rPrChange w:id="153"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154"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155" w:author="Carlos Eduardo de Souza Lima" w:date="2021-09-13T18:14:00Z">
            <w:rPr>
              <w:rFonts w:ascii="Tahoma" w:hAnsi="Tahoma" w:cs="Tahoma"/>
              <w:i/>
              <w:iCs/>
              <w:w w:val="0"/>
              <w:sz w:val="20"/>
            </w:rPr>
          </w:rPrChange>
        </w:rPr>
        <w:t>2</w:t>
      </w:r>
      <w:del w:id="156" w:author="Carlos Eduardo de Souza Lima" w:date="2021-09-22T14:45:00Z">
        <w:r w:rsidR="006F53B9" w:rsidRPr="002758C1" w:rsidDel="004579AA">
          <w:rPr>
            <w:rFonts w:ascii="Tahoma" w:hAnsi="Tahoma" w:cs="Tahoma"/>
            <w:b/>
            <w:bCs/>
            <w:i/>
            <w:iCs/>
            <w:w w:val="0"/>
            <w:sz w:val="20"/>
            <w:rPrChange w:id="157" w:author="Carlos Eduardo de Souza Lima" w:date="2021-09-13T18:14:00Z">
              <w:rPr>
                <w:rFonts w:ascii="Tahoma" w:hAnsi="Tahoma" w:cs="Tahoma"/>
                <w:i/>
                <w:iCs/>
                <w:w w:val="0"/>
                <w:sz w:val="20"/>
              </w:rPr>
            </w:rPrChange>
          </w:rPr>
          <w:delText>0</w:delText>
        </w:r>
      </w:del>
      <w:ins w:id="158"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159"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160"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161" w:author="Carlos Eduardo de Souza Lima" w:date="2021-09-13T18:14:00Z">
            <w:rPr>
              <w:rFonts w:ascii="Tahoma" w:hAnsi="Tahoma" w:cs="Tahoma"/>
              <w:i/>
              <w:iCs/>
              <w:w w:val="0"/>
              <w:sz w:val="20"/>
            </w:rPr>
          </w:rPrChange>
        </w:rPr>
        <w:t xml:space="preserve"> de 2021</w:t>
      </w:r>
      <w:ins w:id="162"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163" w:name="_Hlk82173068"/>
      <w:r w:rsidRPr="008E087D">
        <w:rPr>
          <w:rFonts w:ascii="Trebuchet MS" w:hAnsi="Trebuchet MS"/>
          <w:sz w:val="20"/>
        </w:rPr>
        <w:t>Fator Juros = (</w:t>
      </w:r>
      <w:proofErr w:type="spellStart"/>
      <w:r w:rsidRPr="008E087D">
        <w:rPr>
          <w:rFonts w:ascii="Trebuchet MS" w:hAnsi="Trebuchet MS"/>
          <w:sz w:val="20"/>
        </w:rPr>
        <w:t>FatorDI</w:t>
      </w:r>
      <w:proofErr w:type="spellEnd"/>
      <w:r w:rsidRPr="008E087D">
        <w:rPr>
          <w:rFonts w:ascii="Trebuchet MS" w:hAnsi="Trebuchet MS"/>
          <w:sz w:val="20"/>
        </w:rPr>
        <w:t xml:space="preserve"> x Fator Spre</w:t>
      </w:r>
      <w:r>
        <w:rPr>
          <w:rFonts w:ascii="Trebuchet MS" w:hAnsi="Trebuchet MS"/>
          <w:sz w:val="20"/>
        </w:rPr>
        <w:t>ad)</w:t>
      </w:r>
    </w:p>
    <w:bookmarkEnd w:id="163"/>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proofErr w:type="spellStart"/>
      <w:r w:rsidR="00646891">
        <w:rPr>
          <w:rFonts w:ascii="Tahoma" w:hAnsi="Tahoma" w:cs="Tahoma"/>
          <w:i/>
          <w:iCs/>
          <w:sz w:val="20"/>
        </w:rPr>
        <w:t>P</w:t>
      </w:r>
      <w:r w:rsidRPr="008F4D2B">
        <w:rPr>
          <w:rFonts w:ascii="Tahoma" w:hAnsi="Tahoma" w:cs="Tahoma"/>
          <w:i/>
          <w:iCs/>
          <w:sz w:val="20"/>
        </w:rPr>
        <w:t>rodutório</w:t>
      </w:r>
      <w:proofErr w:type="spellEnd"/>
      <w:r w:rsidRPr="008F4D2B">
        <w:rPr>
          <w:rFonts w:ascii="Tahoma" w:hAnsi="Tahoma" w:cs="Tahoma"/>
          <w:i/>
          <w:iCs/>
          <w:sz w:val="20"/>
        </w:rPr>
        <w:t xml:space="preserve">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sz w:val="20"/>
        </w:rPr>
        <w:t>nDI</w:t>
      </w:r>
      <w:proofErr w:type="spellEnd"/>
      <w:r w:rsidRPr="008F4D2B">
        <w:rPr>
          <w:rFonts w:ascii="Tahoma" w:hAnsi="Tahoma" w:cs="Tahoma"/>
          <w:i/>
          <w:iCs/>
          <w:sz w:val="20"/>
        </w:rPr>
        <w:t xml:space="preserve"> = número total de Taxas DI, consideradas na apuração do “</w:t>
      </w:r>
      <w:proofErr w:type="spellStart"/>
      <w:r w:rsidRPr="008F4D2B">
        <w:rPr>
          <w:rFonts w:ascii="Tahoma" w:hAnsi="Tahoma" w:cs="Tahoma"/>
          <w:i/>
          <w:iCs/>
          <w:sz w:val="20"/>
        </w:rPr>
        <w:t>FatorDI</w:t>
      </w:r>
      <w:proofErr w:type="spellEnd"/>
      <w:r w:rsidRPr="008F4D2B">
        <w:rPr>
          <w:rFonts w:ascii="Tahoma" w:hAnsi="Tahoma" w:cs="Tahoma"/>
          <w:i/>
          <w:iCs/>
          <w:sz w:val="20"/>
        </w:rPr>
        <w:t>”, sendo “</w:t>
      </w:r>
      <w:proofErr w:type="spellStart"/>
      <w:r w:rsidRPr="008F4D2B">
        <w:rPr>
          <w:rFonts w:ascii="Tahoma" w:hAnsi="Tahoma" w:cs="Tahoma"/>
          <w:i/>
          <w:iCs/>
          <w:sz w:val="20"/>
        </w:rPr>
        <w:t>nDI</w:t>
      </w:r>
      <w:proofErr w:type="spellEnd"/>
      <w:r w:rsidRPr="008F4D2B">
        <w:rPr>
          <w:rFonts w:ascii="Tahoma" w:hAnsi="Tahoma" w:cs="Tahoma"/>
          <w:i/>
          <w:iCs/>
          <w:sz w:val="20"/>
        </w:rPr>
        <w:t>”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proofErr w:type="gramStart"/>
      <w:r w:rsidR="00AD244E" w:rsidRPr="008F4D2B">
        <w:rPr>
          <w:rFonts w:ascii="Tahoma" w:hAnsi="Tahoma" w:cs="Tahoma"/>
          <w:i/>
          <w:iCs/>
          <w:sz w:val="20"/>
        </w:rPr>
        <w:t>.;e</w:t>
      </w:r>
      <w:proofErr w:type="gramEnd"/>
    </w:p>
    <w:p w14:paraId="4A307AF2" w14:textId="201A9713" w:rsidR="00AD244E" w:rsidRPr="008F4D2B" w:rsidRDefault="00AD244E" w:rsidP="008F4D2B">
      <w:pPr>
        <w:ind w:left="1440" w:right="53" w:firstLine="1"/>
        <w:rPr>
          <w:rFonts w:ascii="Tahoma" w:hAnsi="Tahoma" w:cs="Tahoma"/>
          <w:i/>
          <w:iCs/>
          <w:sz w:val="20"/>
        </w:rPr>
      </w:pPr>
      <w:proofErr w:type="spellStart"/>
      <w:r w:rsidRPr="008F4D2B">
        <w:rPr>
          <w:rFonts w:ascii="Tahoma" w:hAnsi="Tahoma" w:cs="Tahoma"/>
          <w:i/>
          <w:iCs/>
          <w:sz w:val="20"/>
        </w:rPr>
        <w:t>TDIk</w:t>
      </w:r>
      <w:proofErr w:type="spellEnd"/>
      <w:r w:rsidRPr="008F4D2B">
        <w:rPr>
          <w:rFonts w:ascii="Tahoma" w:hAnsi="Tahoma" w:cs="Tahoma"/>
          <w:i/>
          <w:iCs/>
          <w:sz w:val="20"/>
        </w:rPr>
        <w:t xml:space="preserve"> = Taxa DI - Over de ordem k, expressa ao dia, calculado com 8 (oito) casas </w:t>
      </w:r>
      <w:proofErr w:type="gramStart"/>
      <w:r w:rsidR="00646891" w:rsidRPr="00646891">
        <w:rPr>
          <w:rFonts w:ascii="Tahoma" w:hAnsi="Tahoma" w:cs="Tahoma"/>
          <w:i/>
          <w:iCs/>
          <w:sz w:val="20"/>
        </w:rPr>
        <w:t xml:space="preserve">decimais,  </w:t>
      </w:r>
      <w:r w:rsidRPr="008F4D2B">
        <w:rPr>
          <w:rFonts w:ascii="Tahoma" w:hAnsi="Tahoma" w:cs="Tahoma"/>
          <w:i/>
          <w:iCs/>
          <w:sz w:val="20"/>
        </w:rPr>
        <w:t xml:space="preserve"> </w:t>
      </w:r>
      <w:proofErr w:type="gramEnd"/>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proofErr w:type="spellStart"/>
      <w:r w:rsidRPr="008F4D2B">
        <w:rPr>
          <w:rFonts w:ascii="Tahoma" w:hAnsi="Tahoma" w:cs="Tahoma"/>
          <w:i/>
          <w:iCs/>
          <w:sz w:val="20"/>
        </w:rPr>
        <w:t>DIk</w:t>
      </w:r>
      <w:proofErr w:type="spellEnd"/>
      <w:r w:rsidRPr="008F4D2B">
        <w:rPr>
          <w:rFonts w:ascii="Tahoma" w:hAnsi="Tahoma" w:cs="Tahoma"/>
          <w:i/>
          <w:iCs/>
          <w:sz w:val="20"/>
        </w:rPr>
        <w:t xml:space="preserve">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164"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165"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efetua-se o </w:t>
      </w:r>
      <w:proofErr w:type="spellStart"/>
      <w:r w:rsidRPr="008F4D2B">
        <w:rPr>
          <w:rFonts w:ascii="Tahoma" w:hAnsi="Tahoma" w:cs="Tahoma"/>
          <w:i/>
          <w:iCs/>
          <w:sz w:val="20"/>
        </w:rPr>
        <w:t>produtório</w:t>
      </w:r>
      <w:proofErr w:type="spellEnd"/>
      <w:r w:rsidRPr="008F4D2B">
        <w:rPr>
          <w:rFonts w:ascii="Tahoma" w:hAnsi="Tahoma" w:cs="Tahoma"/>
          <w:i/>
          <w:iCs/>
          <w:sz w:val="20"/>
        </w:rPr>
        <w:t xml:space="preserve"> dos fatores (1 + </w:t>
      </w:r>
      <w:proofErr w:type="spellStart"/>
      <w:r w:rsidRPr="008F4D2B">
        <w:rPr>
          <w:rFonts w:ascii="Tahoma" w:hAnsi="Tahoma" w:cs="Tahoma"/>
          <w:i/>
          <w:iCs/>
          <w:sz w:val="20"/>
        </w:rPr>
        <w:t>TDIk</w:t>
      </w:r>
      <w:proofErr w:type="spellEnd"/>
      <w:r w:rsidRPr="008F4D2B">
        <w:rPr>
          <w:rFonts w:ascii="Tahoma" w:hAnsi="Tahoma" w:cs="Tahoma"/>
          <w:i/>
          <w:iCs/>
          <w:sz w:val="20"/>
        </w:rPr>
        <w:t>),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o fator resultante da expressão (Fator DI x </w:t>
      </w:r>
      <w:proofErr w:type="spellStart"/>
      <w:r w:rsidRPr="008F4D2B">
        <w:rPr>
          <w:rFonts w:ascii="Tahoma" w:hAnsi="Tahoma" w:cs="Tahoma"/>
          <w:i/>
          <w:iCs/>
          <w:sz w:val="20"/>
        </w:rPr>
        <w:t>FatorSpread</w:t>
      </w:r>
      <w:proofErr w:type="spellEnd"/>
      <w:r w:rsidRPr="008F4D2B">
        <w:rPr>
          <w:rFonts w:ascii="Tahoma" w:hAnsi="Tahoma" w:cs="Tahoma"/>
          <w:i/>
          <w:iCs/>
          <w:sz w:val="20"/>
        </w:rPr>
        <w:t>)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166"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proofErr w:type="spellStart"/>
      <w:r w:rsidR="000A3775" w:rsidRPr="00411404">
        <w:rPr>
          <w:rFonts w:ascii="Trebuchet MS" w:hAnsi="Trebuchet MS" w:cs="Tahoma"/>
          <w:b/>
          <w:i/>
          <w:iCs/>
          <w:sz w:val="21"/>
          <w:szCs w:val="21"/>
        </w:rPr>
        <w:t>Amortização</w:t>
      </w:r>
      <w:bookmarkEnd w:id="166"/>
      <w:proofErr w:type="spellEnd"/>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167"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Saldo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167"/>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168" w:author="Carlos Eduardo de Souza Lima" w:date="2021-09-14T15:41:00Z"/>
          <w:rFonts w:ascii="Trebuchet MS" w:hAnsi="Trebuchet MS" w:cs="Tahoma"/>
          <w:sz w:val="20"/>
          <w:rPrChange w:id="169" w:author="Carlos Eduardo de Souza Lima" w:date="2021-09-14T15:55:00Z">
            <w:rPr>
              <w:ins w:id="170"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171" w:author="Carlos Eduardo de Souza Lima" w:date="2021-09-14T15:41:00Z"/>
          <w:rFonts w:ascii="Trebuchet MS" w:hAnsi="Trebuchet MS" w:cs="Tahoma"/>
          <w:i/>
          <w:iCs/>
          <w:sz w:val="21"/>
          <w:szCs w:val="21"/>
          <w:rPrChange w:id="172" w:author="Carlos Eduardo de Souza Lima" w:date="2021-09-14T18:10:00Z">
            <w:rPr>
              <w:ins w:id="173" w:author="Carlos Eduardo de Souza Lima" w:date="2021-09-14T15:41:00Z"/>
              <w:rFonts w:ascii="Trebuchet MS" w:hAnsi="Trebuchet MS" w:cs="Tahoma"/>
              <w:sz w:val="20"/>
            </w:rPr>
          </w:rPrChange>
        </w:rPr>
      </w:pPr>
      <w:ins w:id="174" w:author="Carlos Eduardo de Souza Lima" w:date="2021-09-14T17:38:00Z">
        <w:r w:rsidRPr="00D10AF1">
          <w:rPr>
            <w:rFonts w:ascii="Trebuchet MS" w:hAnsi="Trebuchet MS" w:cs="Tahoma"/>
            <w:i/>
            <w:iCs/>
            <w:sz w:val="21"/>
            <w:szCs w:val="21"/>
            <w:rPrChange w:id="175" w:author="Carlos Eduardo de Souza Lima" w:date="2021-09-14T18:10:00Z">
              <w:rPr>
                <w:rFonts w:ascii="Trebuchet MS" w:hAnsi="Trebuchet MS" w:cs="Tahoma"/>
                <w:sz w:val="21"/>
                <w:szCs w:val="21"/>
              </w:rPr>
            </w:rPrChange>
          </w:rPr>
          <w:t>“</w:t>
        </w:r>
      </w:ins>
      <w:proofErr w:type="gramStart"/>
      <w:ins w:id="176" w:author="Carlos Eduardo de Souza Lima" w:date="2021-09-14T15:41:00Z">
        <w:r w:rsidR="00FA5C8D" w:rsidRPr="00D10AF1">
          <w:rPr>
            <w:rFonts w:ascii="Trebuchet MS" w:hAnsi="Trebuchet MS" w:cs="Tahoma"/>
            <w:i/>
            <w:iCs/>
            <w:sz w:val="21"/>
            <w:szCs w:val="21"/>
            <w:rPrChange w:id="177" w:author="Carlos Eduardo de Souza Lima" w:date="2021-09-14T18:10:00Z">
              <w:rPr>
                <w:rFonts w:ascii="Trebuchet MS" w:hAnsi="Trebuchet MS" w:cs="Tahoma"/>
                <w:sz w:val="20"/>
              </w:rPr>
            </w:rPrChange>
          </w:rPr>
          <w:t>4.3.1.2  Não</w:t>
        </w:r>
        <w:proofErr w:type="gramEnd"/>
        <w:r w:rsidR="00FA5C8D" w:rsidRPr="00D10AF1">
          <w:rPr>
            <w:rFonts w:ascii="Trebuchet MS" w:hAnsi="Trebuchet MS" w:cs="Tahoma"/>
            <w:i/>
            <w:iCs/>
            <w:sz w:val="21"/>
            <w:szCs w:val="21"/>
            <w:rPrChange w:id="178" w:author="Carlos Eduardo de Souza Lima" w:date="2021-09-14T18:10:00Z">
              <w:rPr>
                <w:rFonts w:ascii="Trebuchet MS" w:hAnsi="Trebuchet MS" w:cs="Tahoma"/>
                <w:sz w:val="20"/>
              </w:rPr>
            </w:rPrChange>
          </w:rPr>
          <w:t xml:space="preserve"> obstante o disposto na Cláusula 4.3, a</w:t>
        </w:r>
        <w:r w:rsidR="00FA5C8D" w:rsidRPr="00D10AF1">
          <w:rPr>
            <w:rFonts w:ascii="Trebuchet MS" w:hAnsi="Trebuchet MS" w:cs="Calibri"/>
            <w:i/>
            <w:iCs/>
            <w:sz w:val="21"/>
            <w:szCs w:val="21"/>
            <w:rPrChange w:id="179"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180"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181"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182"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83" w:name="_Ref245125687"/>
      <w:r w:rsidRPr="00411404">
        <w:rPr>
          <w:rFonts w:ascii="Trebuchet MS" w:hAnsi="Trebuchet MS" w:cs="Tahoma"/>
          <w:b/>
          <w:i/>
          <w:iCs/>
          <w:color w:val="000000"/>
          <w:sz w:val="21"/>
          <w:szCs w:val="21"/>
        </w:rPr>
        <w:t>“4.4. Pagamento da Remuneração</w:t>
      </w:r>
      <w:bookmarkEnd w:id="183"/>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184" w:name="_DV_M198"/>
      <w:bookmarkEnd w:id="184"/>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185" w:author="Carlos Eduardo de Souza Lima" w:date="2021-09-22T14:54:00Z">
        <w:r w:rsidR="00F72728" w:rsidRPr="008F4D2B" w:rsidDel="00A927F9">
          <w:rPr>
            <w:rFonts w:ascii="Trebuchet MS" w:hAnsi="Trebuchet MS" w:cs="Tahoma"/>
            <w:i/>
            <w:iCs/>
            <w:sz w:val="21"/>
            <w:szCs w:val="21"/>
          </w:rPr>
          <w:delText>6</w:delText>
        </w:r>
      </w:del>
      <w:ins w:id="186"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187" w:author="Carlos Eduardo de Souza Lima" w:date="2021-09-22T14:54:00Z">
        <w:r w:rsidR="00F72728" w:rsidRPr="008F4D2B" w:rsidDel="00A927F9">
          <w:rPr>
            <w:rFonts w:ascii="Trebuchet MS" w:hAnsi="Trebuchet MS" w:cs="Tahoma"/>
            <w:i/>
            <w:iCs/>
            <w:sz w:val="21"/>
            <w:szCs w:val="21"/>
          </w:rPr>
          <w:delText>seis</w:delText>
        </w:r>
      </w:del>
      <w:ins w:id="188"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189">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190"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191" w:author="Carlos Eduardo de Souza Lima" w:date="2021-09-14T18:11:00Z"/>
                <w:rFonts w:ascii="Trebuchet MS" w:hAnsi="Trebuchet MS"/>
                <w:i/>
                <w:iCs/>
                <w:color w:val="000000"/>
                <w:sz w:val="21"/>
                <w:szCs w:val="21"/>
              </w:rPr>
            </w:pPr>
            <w:ins w:id="192"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193" w:author="Carlos Eduardo de Souza Lima" w:date="2021-09-14T18:11:00Z"/>
                <w:rFonts w:ascii="Trebuchet MS" w:hAnsi="Trebuchet MS"/>
                <w:i/>
                <w:iCs/>
                <w:color w:val="000000"/>
                <w:sz w:val="21"/>
                <w:szCs w:val="21"/>
              </w:rPr>
            </w:pPr>
            <w:ins w:id="194" w:author="Carlos Eduardo de Souza Lima" w:date="2021-09-22T14:46:00Z">
              <w:r>
                <w:rPr>
                  <w:rFonts w:ascii="Trebuchet MS" w:hAnsi="Trebuchet MS"/>
                  <w:i/>
                  <w:iCs/>
                  <w:color w:val="000000"/>
                  <w:sz w:val="21"/>
                  <w:szCs w:val="21"/>
                </w:rPr>
                <w:t>28</w:t>
              </w:r>
            </w:ins>
            <w:ins w:id="195" w:author="Carlos Eduardo de Souza Lima" w:date="2021-09-14T18:11:00Z">
              <w:r w:rsidR="00D10AF1">
                <w:rPr>
                  <w:rFonts w:ascii="Trebuchet MS" w:hAnsi="Trebuchet MS"/>
                  <w:i/>
                  <w:iCs/>
                  <w:color w:val="000000"/>
                  <w:sz w:val="21"/>
                  <w:szCs w:val="21"/>
                </w:rPr>
                <w:t xml:space="preserve"> de </w:t>
              </w:r>
            </w:ins>
            <w:ins w:id="196" w:author="Carlos Eduardo de Souza Lima" w:date="2021-09-22T14:46:00Z">
              <w:r>
                <w:rPr>
                  <w:rFonts w:ascii="Trebuchet MS" w:hAnsi="Trebuchet MS"/>
                  <w:i/>
                  <w:iCs/>
                  <w:color w:val="000000"/>
                  <w:sz w:val="21"/>
                  <w:szCs w:val="21"/>
                </w:rPr>
                <w:t>setembro</w:t>
              </w:r>
            </w:ins>
            <w:ins w:id="197"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198" w:author="Carlos Eduardo de Souza Lima" w:date="2021-09-22T14:54:00Z">
            <w:tblPrEx>
              <w:tblW w:w="0" w:type="auto"/>
              <w:tblInd w:w="532" w:type="dxa"/>
              <w:tblCellMar>
                <w:left w:w="0" w:type="dxa"/>
                <w:right w:w="0" w:type="dxa"/>
              </w:tblCellMar>
            </w:tblPrEx>
          </w:tblPrExChange>
        </w:tblPrEx>
        <w:trPr>
          <w:trHeight w:val="365"/>
          <w:trPrChange w:id="199"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0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201" w:author="Carlos Eduardo de Souza Lima" w:date="2021-09-22T14:54:00Z">
              <w:r w:rsidRPr="00A927F9">
                <w:rPr>
                  <w:rFonts w:ascii="Trebuchet MS" w:hAnsi="Trebuchet MS"/>
                  <w:i/>
                  <w:iCs/>
                  <w:color w:val="000000"/>
                  <w:sz w:val="21"/>
                  <w:szCs w:val="21"/>
                  <w:rPrChange w:id="202" w:author="Carlos Eduardo de Souza Lima" w:date="2021-09-22T14:54:00Z">
                    <w:rPr/>
                  </w:rPrChange>
                </w:rPr>
                <w:t>14</w:t>
              </w:r>
            </w:ins>
            <w:del w:id="203" w:author="Carlos Eduardo de Souza Lima" w:date="2021-09-22T14:54:00Z">
              <w:r w:rsidRPr="00411404" w:rsidDel="000C2EF3">
                <w:rPr>
                  <w:rFonts w:ascii="Trebuchet MS" w:hAnsi="Trebuchet MS"/>
                  <w:i/>
                  <w:iCs/>
                  <w:color w:val="000000"/>
                  <w:sz w:val="21"/>
                  <w:szCs w:val="21"/>
                </w:rPr>
                <w:delText>1</w:delText>
              </w:r>
            </w:del>
            <w:del w:id="204"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0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06" w:author="Carlos Eduardo de Souza Lima" w:date="2021-09-22T14:54:00Z">
            <w:tblPrEx>
              <w:tblW w:w="0" w:type="auto"/>
              <w:tblInd w:w="532" w:type="dxa"/>
              <w:tblCellMar>
                <w:left w:w="0" w:type="dxa"/>
                <w:right w:w="0" w:type="dxa"/>
              </w:tblCellMar>
            </w:tblPrEx>
          </w:tblPrExChange>
        </w:tblPrEx>
        <w:trPr>
          <w:trHeight w:val="345"/>
          <w:trPrChange w:id="20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0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09" w:author="Carlos Eduardo de Souza Lima" w:date="2021-09-22T14:54:00Z">
              <w:r w:rsidRPr="00A927F9">
                <w:rPr>
                  <w:rFonts w:ascii="Trebuchet MS" w:hAnsi="Trebuchet MS"/>
                  <w:i/>
                  <w:iCs/>
                  <w:color w:val="000000"/>
                  <w:sz w:val="21"/>
                  <w:szCs w:val="21"/>
                  <w:rPrChange w:id="210" w:author="Carlos Eduardo de Souza Lima" w:date="2021-09-22T14:54:00Z">
                    <w:rPr/>
                  </w:rPrChange>
                </w:rPr>
                <w:t>15</w:t>
              </w:r>
            </w:ins>
            <w:del w:id="211"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13" w:author="Carlos Eduardo de Souza Lima" w:date="2021-09-22T14:54:00Z">
            <w:tblPrEx>
              <w:tblW w:w="0" w:type="auto"/>
              <w:tblInd w:w="532" w:type="dxa"/>
              <w:tblCellMar>
                <w:left w:w="0" w:type="dxa"/>
                <w:right w:w="0" w:type="dxa"/>
              </w:tblCellMar>
            </w:tblPrEx>
          </w:tblPrExChange>
        </w:tblPrEx>
        <w:trPr>
          <w:trHeight w:val="345"/>
          <w:trPrChange w:id="21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16" w:author="Carlos Eduardo de Souza Lima" w:date="2021-09-22T14:54:00Z">
              <w:r w:rsidRPr="00A927F9">
                <w:rPr>
                  <w:rFonts w:ascii="Trebuchet MS" w:hAnsi="Trebuchet MS"/>
                  <w:i/>
                  <w:iCs/>
                  <w:color w:val="000000"/>
                  <w:sz w:val="21"/>
                  <w:szCs w:val="21"/>
                  <w:rPrChange w:id="217" w:author="Carlos Eduardo de Souza Lima" w:date="2021-09-22T14:54:00Z">
                    <w:rPr/>
                  </w:rPrChange>
                </w:rPr>
                <w:t>16</w:t>
              </w:r>
            </w:ins>
            <w:del w:id="218"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20" w:author="Carlos Eduardo de Souza Lima" w:date="2021-09-22T14:54:00Z">
            <w:tblPrEx>
              <w:tblW w:w="0" w:type="auto"/>
              <w:tblInd w:w="532" w:type="dxa"/>
              <w:tblCellMar>
                <w:left w:w="0" w:type="dxa"/>
                <w:right w:w="0" w:type="dxa"/>
              </w:tblCellMar>
            </w:tblPrEx>
          </w:tblPrExChange>
        </w:tblPrEx>
        <w:trPr>
          <w:trHeight w:val="345"/>
          <w:trPrChange w:id="22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23" w:author="Carlos Eduardo de Souza Lima" w:date="2021-09-22T14:54:00Z">
              <w:r w:rsidRPr="00A927F9">
                <w:rPr>
                  <w:rFonts w:ascii="Trebuchet MS" w:hAnsi="Trebuchet MS"/>
                  <w:i/>
                  <w:iCs/>
                  <w:color w:val="000000"/>
                  <w:sz w:val="21"/>
                  <w:szCs w:val="21"/>
                  <w:rPrChange w:id="224" w:author="Carlos Eduardo de Souza Lima" w:date="2021-09-22T14:54:00Z">
                    <w:rPr/>
                  </w:rPrChange>
                </w:rPr>
                <w:t>17</w:t>
              </w:r>
            </w:ins>
            <w:del w:id="225"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27" w:author="Carlos Eduardo de Souza Lima" w:date="2021-09-22T14:54:00Z">
            <w:tblPrEx>
              <w:tblW w:w="0" w:type="auto"/>
              <w:tblInd w:w="532" w:type="dxa"/>
              <w:tblCellMar>
                <w:left w:w="0" w:type="dxa"/>
                <w:right w:w="0" w:type="dxa"/>
              </w:tblCellMar>
            </w:tblPrEx>
          </w:tblPrExChange>
        </w:tblPrEx>
        <w:trPr>
          <w:trHeight w:val="421"/>
          <w:trPrChange w:id="228"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30" w:author="Carlos Eduardo de Souza Lima" w:date="2021-09-22T14:54:00Z">
              <w:r w:rsidRPr="00A927F9">
                <w:rPr>
                  <w:rFonts w:ascii="Trebuchet MS" w:hAnsi="Trebuchet MS"/>
                  <w:i/>
                  <w:iCs/>
                  <w:color w:val="000000"/>
                  <w:sz w:val="21"/>
                  <w:szCs w:val="21"/>
                  <w:rPrChange w:id="231" w:author="Carlos Eduardo de Souza Lima" w:date="2021-09-22T14:54:00Z">
                    <w:rPr/>
                  </w:rPrChange>
                </w:rPr>
                <w:t>18</w:t>
              </w:r>
            </w:ins>
            <w:del w:id="232"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34" w:author="Carlos Eduardo de Souza Lima" w:date="2021-09-22T14:54:00Z">
            <w:tblPrEx>
              <w:tblW w:w="0" w:type="auto"/>
              <w:tblInd w:w="532" w:type="dxa"/>
              <w:tblCellMar>
                <w:left w:w="0" w:type="dxa"/>
                <w:right w:w="0" w:type="dxa"/>
              </w:tblCellMar>
            </w:tblPrEx>
          </w:tblPrExChange>
        </w:tblPrEx>
        <w:trPr>
          <w:trHeight w:val="345"/>
          <w:trPrChange w:id="235"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3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37" w:author="Carlos Eduardo de Souza Lima" w:date="2021-09-22T14:54:00Z">
              <w:r w:rsidRPr="00A927F9">
                <w:rPr>
                  <w:rFonts w:ascii="Trebuchet MS" w:hAnsi="Trebuchet MS"/>
                  <w:i/>
                  <w:iCs/>
                  <w:color w:val="000000"/>
                  <w:sz w:val="21"/>
                  <w:szCs w:val="21"/>
                  <w:rPrChange w:id="238" w:author="Carlos Eduardo de Souza Lima" w:date="2021-09-22T14:54:00Z">
                    <w:rPr/>
                  </w:rPrChange>
                </w:rPr>
                <w:t>19</w:t>
              </w:r>
            </w:ins>
            <w:del w:id="239"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4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241" w:author="Carlos Eduardo de Souza Lima" w:date="2021-09-22T14:54:00Z">
            <w:tblPrEx>
              <w:tblW w:w="0" w:type="auto"/>
              <w:tblInd w:w="532" w:type="dxa"/>
              <w:tblCellMar>
                <w:left w:w="0" w:type="dxa"/>
                <w:right w:w="0" w:type="dxa"/>
              </w:tblCellMar>
            </w:tblPrEx>
          </w:tblPrExChange>
        </w:tblPrEx>
        <w:trPr>
          <w:trHeight w:val="345"/>
          <w:trPrChange w:id="24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244" w:author="Carlos Eduardo de Souza Lima" w:date="2021-09-22T14:54:00Z">
              <w:r w:rsidRPr="00A927F9">
                <w:rPr>
                  <w:rFonts w:ascii="Trebuchet MS" w:hAnsi="Trebuchet MS"/>
                  <w:i/>
                  <w:iCs/>
                  <w:color w:val="000000"/>
                  <w:sz w:val="21"/>
                  <w:szCs w:val="21"/>
                  <w:rPrChange w:id="245" w:author="Carlos Eduardo de Souza Lima" w:date="2021-09-22T14:54:00Z">
                    <w:rPr/>
                  </w:rPrChange>
                </w:rPr>
                <w:t>20</w:t>
              </w:r>
            </w:ins>
            <w:del w:id="246"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4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248" w:author="Carlos Eduardo de Souza Lima" w:date="2021-09-22T14:54:00Z">
            <w:tblPrEx>
              <w:tblW w:w="0" w:type="auto"/>
              <w:tblInd w:w="532" w:type="dxa"/>
              <w:tblCellMar>
                <w:left w:w="0" w:type="dxa"/>
                <w:right w:w="0" w:type="dxa"/>
              </w:tblCellMar>
            </w:tblPrEx>
          </w:tblPrExChange>
        </w:tblPrEx>
        <w:trPr>
          <w:trHeight w:val="345"/>
          <w:trPrChange w:id="24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251" w:author="Carlos Eduardo de Souza Lima" w:date="2021-09-22T14:54:00Z">
              <w:r w:rsidRPr="00A927F9">
                <w:rPr>
                  <w:rFonts w:ascii="Trebuchet MS" w:hAnsi="Trebuchet MS"/>
                  <w:i/>
                  <w:iCs/>
                  <w:color w:val="000000"/>
                  <w:sz w:val="21"/>
                  <w:szCs w:val="21"/>
                  <w:rPrChange w:id="252" w:author="Carlos Eduardo de Souza Lima" w:date="2021-09-22T14:54:00Z">
                    <w:rPr/>
                  </w:rPrChange>
                </w:rPr>
                <w:t>21</w:t>
              </w:r>
            </w:ins>
            <w:del w:id="253"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255" w:author="Carlos Eduardo de Souza Lima" w:date="2021-09-22T14:54:00Z">
            <w:tblPrEx>
              <w:tblW w:w="0" w:type="auto"/>
              <w:tblInd w:w="532" w:type="dxa"/>
              <w:tblCellMar>
                <w:left w:w="0" w:type="dxa"/>
                <w:right w:w="0" w:type="dxa"/>
              </w:tblCellMar>
            </w:tblPrEx>
          </w:tblPrExChange>
        </w:tblPrEx>
        <w:trPr>
          <w:trHeight w:val="323"/>
          <w:trPrChange w:id="256"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258" w:author="Carlos Eduardo de Souza Lima" w:date="2021-09-22T14:54:00Z">
              <w:r w:rsidRPr="00A927F9">
                <w:rPr>
                  <w:rFonts w:ascii="Trebuchet MS" w:hAnsi="Trebuchet MS"/>
                  <w:i/>
                  <w:iCs/>
                  <w:color w:val="000000"/>
                  <w:sz w:val="21"/>
                  <w:szCs w:val="21"/>
                  <w:rPrChange w:id="259" w:author="Carlos Eduardo de Souza Lima" w:date="2021-09-22T14:54:00Z">
                    <w:rPr/>
                  </w:rPrChange>
                </w:rPr>
                <w:t>22</w:t>
              </w:r>
            </w:ins>
            <w:del w:id="260"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262" w:author="Carlos Eduardo de Souza Lima" w:date="2021-09-22T14:54:00Z">
            <w:tblPrEx>
              <w:tblW w:w="0" w:type="auto"/>
              <w:tblInd w:w="532" w:type="dxa"/>
              <w:tblCellMar>
                <w:left w:w="0" w:type="dxa"/>
                <w:right w:w="0" w:type="dxa"/>
              </w:tblCellMar>
            </w:tblPrEx>
          </w:tblPrExChange>
        </w:tblPrEx>
        <w:trPr>
          <w:trHeight w:val="345"/>
          <w:trPrChange w:id="26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265" w:author="Carlos Eduardo de Souza Lima" w:date="2021-09-22T14:54:00Z">
              <w:r w:rsidRPr="00A927F9">
                <w:rPr>
                  <w:rFonts w:ascii="Trebuchet MS" w:hAnsi="Trebuchet MS"/>
                  <w:i/>
                  <w:iCs/>
                  <w:color w:val="000000"/>
                  <w:sz w:val="21"/>
                  <w:szCs w:val="21"/>
                  <w:rPrChange w:id="266" w:author="Carlos Eduardo de Souza Lima" w:date="2021-09-22T14:54:00Z">
                    <w:rPr/>
                  </w:rPrChange>
                </w:rPr>
                <w:t>23</w:t>
              </w:r>
            </w:ins>
            <w:del w:id="267"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269" w:author="Carlos Eduardo de Souza Lima" w:date="2021-09-22T14:54:00Z">
            <w:tblPrEx>
              <w:tblW w:w="0" w:type="auto"/>
              <w:tblInd w:w="532" w:type="dxa"/>
              <w:tblCellMar>
                <w:left w:w="0" w:type="dxa"/>
                <w:right w:w="0" w:type="dxa"/>
              </w:tblCellMar>
            </w:tblPrEx>
          </w:tblPrExChange>
        </w:tblPrEx>
        <w:trPr>
          <w:trHeight w:val="345"/>
          <w:trPrChange w:id="27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272" w:author="Carlos Eduardo de Souza Lima" w:date="2021-09-22T14:54:00Z">
              <w:r w:rsidRPr="00A927F9">
                <w:rPr>
                  <w:rFonts w:ascii="Trebuchet MS" w:hAnsi="Trebuchet MS"/>
                  <w:i/>
                  <w:iCs/>
                  <w:color w:val="000000"/>
                  <w:sz w:val="21"/>
                  <w:szCs w:val="21"/>
                  <w:rPrChange w:id="273" w:author="Carlos Eduardo de Souza Lima" w:date="2021-09-22T14:54:00Z">
                    <w:rPr/>
                  </w:rPrChange>
                </w:rPr>
                <w:t>24</w:t>
              </w:r>
            </w:ins>
            <w:del w:id="274"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276" w:author="Carlos Eduardo de Souza Lima" w:date="2021-09-22T14:54:00Z">
            <w:tblPrEx>
              <w:tblW w:w="0" w:type="auto"/>
              <w:tblInd w:w="532" w:type="dxa"/>
              <w:tblCellMar>
                <w:left w:w="0" w:type="dxa"/>
                <w:right w:w="0" w:type="dxa"/>
              </w:tblCellMar>
            </w:tblPrEx>
          </w:tblPrExChange>
        </w:tblPrEx>
        <w:trPr>
          <w:trHeight w:val="345"/>
          <w:trPrChange w:id="27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279" w:author="Carlos Eduardo de Souza Lima" w:date="2021-09-22T14:54:00Z">
              <w:r w:rsidRPr="00A927F9">
                <w:rPr>
                  <w:rFonts w:ascii="Trebuchet MS" w:hAnsi="Trebuchet MS"/>
                  <w:i/>
                  <w:iCs/>
                  <w:color w:val="000000"/>
                  <w:sz w:val="21"/>
                  <w:szCs w:val="21"/>
                  <w:rPrChange w:id="280" w:author="Carlos Eduardo de Souza Lima" w:date="2021-09-22T14:54:00Z">
                    <w:rPr/>
                  </w:rPrChange>
                </w:rPr>
                <w:t>25</w:t>
              </w:r>
            </w:ins>
            <w:del w:id="281"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283" w:author="Carlos Eduardo de Souza Lima" w:date="2021-09-22T14:54:00Z">
            <w:tblPrEx>
              <w:tblW w:w="0" w:type="auto"/>
              <w:tblInd w:w="532" w:type="dxa"/>
              <w:tblCellMar>
                <w:left w:w="0" w:type="dxa"/>
                <w:right w:w="0" w:type="dxa"/>
              </w:tblCellMar>
            </w:tblPrEx>
          </w:tblPrExChange>
        </w:tblPrEx>
        <w:trPr>
          <w:trHeight w:val="373"/>
          <w:trPrChange w:id="284"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286" w:author="Carlos Eduardo de Souza Lima" w:date="2021-09-22T14:54:00Z">
              <w:r w:rsidRPr="00A927F9">
                <w:rPr>
                  <w:rFonts w:ascii="Trebuchet MS" w:hAnsi="Trebuchet MS"/>
                  <w:i/>
                  <w:iCs/>
                  <w:color w:val="000000"/>
                  <w:sz w:val="21"/>
                  <w:szCs w:val="21"/>
                  <w:rPrChange w:id="287" w:author="Carlos Eduardo de Souza Lima" w:date="2021-09-22T14:54:00Z">
                    <w:rPr/>
                  </w:rPrChange>
                </w:rPr>
                <w:t>26</w:t>
              </w:r>
            </w:ins>
            <w:del w:id="288"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290" w:author="Carlos Eduardo de Souza Lima" w:date="2021-09-22T14:54:00Z">
            <w:tblPrEx>
              <w:tblW w:w="0" w:type="auto"/>
              <w:tblInd w:w="532" w:type="dxa"/>
              <w:tblCellMar>
                <w:left w:w="0" w:type="dxa"/>
                <w:right w:w="0" w:type="dxa"/>
              </w:tblCellMar>
            </w:tblPrEx>
          </w:tblPrExChange>
        </w:tblPrEx>
        <w:trPr>
          <w:trHeight w:val="345"/>
          <w:trPrChange w:id="29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293" w:author="Carlos Eduardo de Souza Lima" w:date="2021-09-22T14:54:00Z">
              <w:r w:rsidRPr="00A927F9">
                <w:rPr>
                  <w:rFonts w:ascii="Trebuchet MS" w:hAnsi="Trebuchet MS"/>
                  <w:i/>
                  <w:iCs/>
                  <w:color w:val="000000"/>
                  <w:sz w:val="21"/>
                  <w:szCs w:val="21"/>
                  <w:rPrChange w:id="294" w:author="Carlos Eduardo de Souza Lima" w:date="2021-09-22T14:54:00Z">
                    <w:rPr/>
                  </w:rPrChange>
                </w:rPr>
                <w:t>27</w:t>
              </w:r>
            </w:ins>
            <w:del w:id="295"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297" w:author="Carlos Eduardo de Souza Lima" w:date="2021-09-14T15:37:00Z"/>
          <w:rFonts w:ascii="Trebuchet MS" w:hAnsi="Trebuchet MS" w:cs="Calibri"/>
          <w:i/>
          <w:iCs/>
          <w:color w:val="auto"/>
          <w:sz w:val="21"/>
          <w:szCs w:val="21"/>
          <w:lang w:val="pt-BR"/>
          <w:rPrChange w:id="298" w:author="Carlos Eduardo de Souza Lima" w:date="2021-09-14T18:10:00Z">
            <w:rPr>
              <w:ins w:id="299" w:author="Carlos Eduardo de Souza Lima" w:date="2021-09-14T15:37:00Z"/>
              <w:rFonts w:ascii="Trebuchet MS" w:hAnsi="Trebuchet MS" w:cs="Calibri"/>
              <w:color w:val="auto"/>
              <w:sz w:val="20"/>
              <w:szCs w:val="20"/>
              <w:lang w:val="pt-BR"/>
            </w:rPr>
          </w:rPrChange>
        </w:rPr>
      </w:pPr>
      <w:bookmarkStart w:id="300" w:name="_Hlk82533646"/>
      <w:ins w:id="301" w:author="Carlos Eduardo de Souza Lima" w:date="2021-09-14T15:37:00Z">
        <w:r w:rsidRPr="00D10AF1">
          <w:rPr>
            <w:rFonts w:ascii="Trebuchet MS" w:hAnsi="Trebuchet MS" w:cs="Calibri"/>
            <w:i/>
            <w:iCs/>
            <w:color w:val="auto"/>
            <w:sz w:val="21"/>
            <w:szCs w:val="21"/>
            <w:lang w:val="pt-BR"/>
            <w:rPrChange w:id="302"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03" w:author="Carlos Eduardo de Souza Lima" w:date="2021-09-14T15:39:00Z">
        <w:r w:rsidRPr="00D10AF1">
          <w:rPr>
            <w:rFonts w:ascii="Trebuchet MS" w:hAnsi="Trebuchet MS" w:cs="Calibri"/>
            <w:i/>
            <w:iCs/>
            <w:color w:val="auto"/>
            <w:sz w:val="21"/>
            <w:szCs w:val="21"/>
            <w:lang w:val="pt-BR"/>
            <w:rPrChange w:id="304" w:author="Carlos Eduardo de Souza Lima" w:date="2021-09-14T18:10:00Z">
              <w:rPr>
                <w:rFonts w:ascii="Trebuchet MS" w:hAnsi="Trebuchet MS" w:cs="Calibri"/>
                <w:color w:val="auto"/>
                <w:sz w:val="20"/>
                <w:szCs w:val="20"/>
                <w:lang w:val="pt-BR"/>
              </w:rPr>
            </w:rPrChange>
          </w:rPr>
          <w:t>setembro</w:t>
        </w:r>
      </w:ins>
      <w:ins w:id="305" w:author="Carlos Eduardo de Souza Lima" w:date="2021-09-14T15:37:00Z">
        <w:r w:rsidRPr="00D10AF1">
          <w:rPr>
            <w:rFonts w:ascii="Trebuchet MS" w:hAnsi="Trebuchet MS" w:cs="Calibri"/>
            <w:i/>
            <w:iCs/>
            <w:color w:val="auto"/>
            <w:sz w:val="21"/>
            <w:szCs w:val="21"/>
            <w:lang w:val="pt-BR"/>
            <w:rPrChange w:id="306" w:author="Carlos Eduardo de Souza Lima" w:date="2021-09-14T18:10:00Z">
              <w:rPr>
                <w:rFonts w:ascii="Trebuchet MS" w:hAnsi="Trebuchet MS" w:cs="Calibri"/>
                <w:color w:val="auto"/>
                <w:sz w:val="20"/>
                <w:szCs w:val="20"/>
                <w:lang w:val="pt-BR"/>
              </w:rPr>
            </w:rPrChange>
          </w:rPr>
          <w:t xml:space="preserve"> de 202</w:t>
        </w:r>
      </w:ins>
      <w:ins w:id="307" w:author="Carlos Eduardo de Souza Lima" w:date="2021-09-14T15:39:00Z">
        <w:r w:rsidRPr="00D10AF1">
          <w:rPr>
            <w:rFonts w:ascii="Trebuchet MS" w:hAnsi="Trebuchet MS" w:cs="Calibri"/>
            <w:i/>
            <w:iCs/>
            <w:color w:val="auto"/>
            <w:sz w:val="21"/>
            <w:szCs w:val="21"/>
            <w:lang w:val="pt-BR"/>
            <w:rPrChange w:id="308" w:author="Carlos Eduardo de Souza Lima" w:date="2021-09-14T18:10:00Z">
              <w:rPr>
                <w:rFonts w:ascii="Trebuchet MS" w:hAnsi="Trebuchet MS" w:cs="Calibri"/>
                <w:color w:val="auto"/>
                <w:sz w:val="20"/>
                <w:szCs w:val="20"/>
                <w:lang w:val="pt-BR"/>
              </w:rPr>
            </w:rPrChange>
          </w:rPr>
          <w:t>3</w:t>
        </w:r>
      </w:ins>
      <w:ins w:id="309" w:author="Carlos Eduardo de Souza Lima" w:date="2021-09-14T15:37:00Z">
        <w:r w:rsidRPr="00D10AF1">
          <w:rPr>
            <w:rFonts w:ascii="Trebuchet MS" w:hAnsi="Trebuchet MS" w:cs="Calibri"/>
            <w:i/>
            <w:iCs/>
            <w:color w:val="auto"/>
            <w:sz w:val="21"/>
            <w:szCs w:val="21"/>
            <w:lang w:val="pt-BR"/>
            <w:rPrChange w:id="310"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11"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12"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300"/>
    <w:p w14:paraId="15693C9A" w14:textId="77777777" w:rsidR="00FA5C8D" w:rsidRPr="00D10AF1" w:rsidRDefault="00FA5C8D" w:rsidP="00FA5C8D">
      <w:pPr>
        <w:pStyle w:val="Default"/>
        <w:spacing w:line="320" w:lineRule="exact"/>
        <w:jc w:val="both"/>
        <w:rPr>
          <w:ins w:id="313" w:author="Carlos Eduardo de Souza Lima" w:date="2021-09-14T15:37:00Z"/>
          <w:rFonts w:ascii="Trebuchet MS" w:hAnsi="Trebuchet MS" w:cs="Calibri"/>
          <w:i/>
          <w:iCs/>
          <w:color w:val="auto"/>
          <w:sz w:val="21"/>
          <w:szCs w:val="21"/>
          <w:lang w:val="pt-BR"/>
          <w:rPrChange w:id="314" w:author="Carlos Eduardo de Souza Lima" w:date="2021-09-14T18:10:00Z">
            <w:rPr>
              <w:ins w:id="315"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16" w:author="Carlos Eduardo de Souza Lima" w:date="2021-09-14T15:37:00Z"/>
          <w:rFonts w:ascii="Trebuchet MS" w:hAnsi="Trebuchet MS" w:cs="Calibri"/>
          <w:i/>
          <w:iCs/>
          <w:color w:val="auto"/>
          <w:sz w:val="20"/>
          <w:szCs w:val="20"/>
          <w:lang w:val="pt-BR"/>
          <w:rPrChange w:id="317" w:author="Carlos Eduardo de Souza Lima" w:date="2021-09-14T18:10:00Z">
            <w:rPr>
              <w:ins w:id="318" w:author="Carlos Eduardo de Souza Lima" w:date="2021-09-14T15:37:00Z"/>
              <w:rFonts w:ascii="Trebuchet MS" w:hAnsi="Trebuchet MS" w:cs="Calibri"/>
              <w:color w:val="auto"/>
              <w:sz w:val="20"/>
              <w:szCs w:val="20"/>
              <w:lang w:val="pt-BR"/>
            </w:rPr>
          </w:rPrChange>
        </w:rPr>
      </w:pPr>
      <w:bookmarkStart w:id="319" w:name="_Hlk82533763"/>
      <w:ins w:id="320" w:author="Carlos Eduardo de Souza Lima" w:date="2021-09-20T19:00:00Z">
        <w:r w:rsidRPr="00322CEB">
          <w:rPr>
            <w:rFonts w:ascii="Trebuchet MS" w:hAnsi="Trebuchet MS" w:cs="Calibri"/>
            <w:i/>
            <w:iCs/>
            <w:color w:val="auto"/>
            <w:sz w:val="21"/>
            <w:szCs w:val="21"/>
            <w:lang w:val="pt-BR"/>
          </w:rPr>
          <w:t xml:space="preserve">“6.1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xml:space="preserve"> desde a Data de Pagamento da Remuneração imediatamente anterior, até a Data da Amortização Extraordinária ou Resgate Antecipado, conforme o caso</w:t>
        </w:r>
      </w:ins>
      <w:ins w:id="321" w:author="Carlos Bacha" w:date="2021-09-22T11:10:00Z">
        <w:r w:rsidR="003D0F7F">
          <w:rPr>
            <w:rFonts w:ascii="Trebuchet MS" w:hAnsi="Trebuchet MS" w:cs="Calibri"/>
            <w:i/>
            <w:iCs/>
            <w:color w:val="auto"/>
            <w:sz w:val="21"/>
            <w:szCs w:val="21"/>
            <w:lang w:val="pt-BR"/>
          </w:rPr>
          <w:t xml:space="preserve"> (“Valor Total de Amortização/Resgate”)</w:t>
        </w:r>
      </w:ins>
      <w:ins w:id="322" w:author="Carlos Eduardo de Souza Lima" w:date="2021-09-20T19:00:00Z">
        <w:r w:rsidRPr="00322CEB">
          <w:rPr>
            <w:rFonts w:ascii="Trebuchet MS" w:hAnsi="Trebuchet MS" w:cs="Calibri"/>
            <w:i/>
            <w:iCs/>
            <w:color w:val="auto"/>
            <w:sz w:val="21"/>
            <w:szCs w:val="21"/>
            <w:lang w:val="pt-BR"/>
          </w:rPr>
          <w:t xml:space="preserve">, e (c) de prêmio equivalente a 0,35% (trinta e cinco centésimos por cento) ao ano,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base 252 (duzentos e cinquenta e dois) dias úteis,</w:t>
        </w:r>
      </w:ins>
      <w:ins w:id="323" w:author="Carlos Bacha" w:date="2021-09-22T11:10:00Z">
        <w:r w:rsidR="003D0F7F">
          <w:rPr>
            <w:rFonts w:ascii="Trebuchet MS" w:hAnsi="Trebuchet MS" w:cs="Calibri"/>
            <w:i/>
            <w:iCs/>
            <w:color w:val="auto"/>
            <w:sz w:val="21"/>
            <w:szCs w:val="21"/>
            <w:lang w:val="pt-BR"/>
          </w:rPr>
          <w:t xml:space="preserve"> incidente sobre </w:t>
        </w:r>
      </w:ins>
      <w:ins w:id="324" w:author="Carlos Bacha" w:date="2021-09-22T11:11:00Z">
        <w:r w:rsidR="003D0F7F">
          <w:rPr>
            <w:rFonts w:ascii="Trebuchet MS" w:hAnsi="Trebuchet MS" w:cs="Calibri"/>
            <w:i/>
            <w:iCs/>
            <w:color w:val="auto"/>
            <w:sz w:val="21"/>
            <w:szCs w:val="21"/>
            <w:lang w:val="pt-BR"/>
          </w:rPr>
          <w:t>o Valor Total de Amortização/Resgate,</w:t>
        </w:r>
      </w:ins>
      <w:ins w:id="325"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26" w:author="Carlos Bacha" w:date="2021-09-22T10:34:00Z">
        <w:r w:rsidR="00824B61">
          <w:rPr>
            <w:rFonts w:ascii="Trebuchet MS" w:hAnsi="Trebuchet MS" w:cs="Calibri"/>
            <w:i/>
            <w:iCs/>
            <w:color w:val="auto"/>
            <w:sz w:val="21"/>
            <w:szCs w:val="21"/>
            <w:lang w:val="pt-BR"/>
          </w:rPr>
          <w:t>, conforme fórmula a seguir:</w:t>
        </w:r>
      </w:ins>
      <w:ins w:id="327" w:author="Carlos Eduardo de Souza Lima" w:date="2021-09-20T19:00:00Z">
        <w:del w:id="328"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29" w:author="Carlos Bacha" w:date="2021-09-22T11:25:00Z"/>
          <w:rFonts w:ascii="Trebuchet MS" w:hAnsi="Trebuchet MS" w:cstheme="minorHAnsi"/>
          <w:b/>
          <w:bCs/>
          <w:i/>
          <w:iCs/>
          <w:sz w:val="21"/>
          <w:szCs w:val="21"/>
        </w:rPr>
      </w:pPr>
      <w:ins w:id="330"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31" w:name="_Hlk83215354"/>
      <m:oMathPara>
        <m:oMath>
          <m:r>
            <w:ins w:id="332" w:author="Carlos Bacha" w:date="2021-09-22T11:15:00Z">
              <m:rPr>
                <m:sty m:val="bi"/>
              </m:rPr>
              <w:rPr>
                <w:rFonts w:ascii="Cambria Math" w:hAnsi="Cambria Math" w:cstheme="minorHAnsi"/>
                <w:sz w:val="21"/>
                <w:szCs w:val="21"/>
              </w:rPr>
              <m:t>P=</m:t>
            </w:ins>
          </m:r>
          <m:r>
            <w:ins w:id="333" w:author="Carlos Bacha" w:date="2021-09-22T11:23:00Z">
              <m:rPr>
                <m:sty m:val="bi"/>
              </m:rPr>
              <w:rPr>
                <w:rFonts w:ascii="Cambria Math" w:hAnsi="Cambria Math" w:cstheme="minorHAnsi"/>
                <w:sz w:val="21"/>
                <w:szCs w:val="21"/>
              </w:rPr>
              <m:t>VT ×0,003</m:t>
            </w:ins>
          </m:r>
          <m:r>
            <w:ins w:id="334" w:author="Carlos Bacha" w:date="2021-09-22T11:24:00Z">
              <m:rPr>
                <m:sty m:val="bi"/>
              </m:rPr>
              <w:rPr>
                <w:rFonts w:ascii="Cambria Math" w:hAnsi="Cambria Math" w:cstheme="minorHAnsi"/>
                <w:sz w:val="21"/>
                <w:szCs w:val="21"/>
              </w:rPr>
              <m:t>5 ×</m:t>
            </w:ins>
          </m:r>
          <m:r>
            <w:ins w:id="335" w:author="Carlos Bacha" w:date="2021-09-22T11:25:00Z">
              <m:rPr>
                <m:sty m:val="bi"/>
              </m:rPr>
              <w:rPr>
                <w:rFonts w:ascii="Cambria Math" w:hAnsi="Cambria Math" w:cstheme="minorHAnsi"/>
                <w:sz w:val="21"/>
                <w:szCs w:val="21"/>
              </w:rPr>
              <m:t>(</m:t>
            </w:ins>
          </m:r>
          <m:f>
            <m:fPr>
              <m:ctrlPr>
                <w:ins w:id="336" w:author="Carlos Bacha" w:date="2021-09-22T11:25:00Z">
                  <w:rPr>
                    <w:rFonts w:ascii="Cambria Math" w:hAnsi="Cambria Math" w:cstheme="minorHAnsi"/>
                    <w:b/>
                    <w:bCs/>
                    <w:i/>
                    <w:iCs/>
                    <w:sz w:val="21"/>
                    <w:szCs w:val="21"/>
                  </w:rPr>
                </w:ins>
              </m:ctrlPr>
            </m:fPr>
            <m:num>
              <m:r>
                <w:ins w:id="337" w:author="Carlos Bacha" w:date="2021-09-22T11:25:00Z">
                  <m:rPr>
                    <m:sty m:val="bi"/>
                  </m:rPr>
                  <w:rPr>
                    <w:rFonts w:ascii="Cambria Math" w:hAnsi="Cambria Math" w:cstheme="minorHAnsi"/>
                    <w:sz w:val="21"/>
                    <w:szCs w:val="21"/>
                  </w:rPr>
                  <m:t>DU</m:t>
                </w:ins>
              </m:r>
            </m:num>
            <m:den>
              <m:r>
                <w:ins w:id="338" w:author="Carlos Bacha" w:date="2021-09-22T11:25:00Z">
                  <m:rPr>
                    <m:sty m:val="bi"/>
                  </m:rPr>
                  <w:rPr>
                    <w:rFonts w:ascii="Cambria Math" w:hAnsi="Cambria Math" w:cstheme="minorHAnsi"/>
                    <w:sz w:val="21"/>
                    <w:szCs w:val="21"/>
                  </w:rPr>
                  <m:t>252</m:t>
                </w:ins>
              </m:r>
            </m:den>
          </m:f>
          <m:r>
            <w:ins w:id="339" w:author="Carlos Bacha" w:date="2021-09-22T11:25:00Z">
              <m:rPr>
                <m:sty m:val="bi"/>
              </m:rPr>
              <w:rPr>
                <w:rFonts w:ascii="Cambria Math" w:hAnsi="Cambria Math" w:cstheme="minorHAnsi"/>
                <w:sz w:val="21"/>
                <w:szCs w:val="21"/>
              </w:rPr>
              <m:t>)</m:t>
            </w:ins>
          </m:r>
          <m:r>
            <w:ins w:id="340" w:author="Carlos Bacha" w:date="2021-09-22T11:23:00Z">
              <m:rPr>
                <m:sty m:val="bi"/>
              </m:rPr>
              <w:rPr>
                <w:rFonts w:ascii="Cambria Math" w:hAnsi="Cambria Math" w:cstheme="minorHAnsi"/>
                <w:sz w:val="21"/>
                <w:szCs w:val="21"/>
              </w:rPr>
              <m:t xml:space="preserve"> </m:t>
            </w:ins>
          </m:r>
          <m:r>
            <w:ins w:id="341" w:author="Carlos Bacha" w:date="2021-09-22T10:34:00Z">
              <m:rPr>
                <m:sty m:val="p"/>
              </m:rPr>
              <w:rPr>
                <w:rFonts w:ascii="Trebuchet MS" w:hAnsi="Trebuchet MS" w:cstheme="minorHAnsi"/>
                <w:sz w:val="21"/>
                <w:szCs w:val="21"/>
              </w:rPr>
              <w:br/>
            </w:ins>
          </m:r>
        </m:oMath>
        <m:oMath>
          <m:r>
            <w:ins w:id="342" w:author="Carlos Bacha" w:date="2021-09-22T10:34:00Z">
              <m:rPr>
                <m:sty m:val="p"/>
              </m:rPr>
              <w:rPr>
                <w:rFonts w:ascii="Trebuchet MS" w:hAnsi="Trebuchet MS" w:cstheme="minorHAnsi"/>
                <w:sz w:val="21"/>
                <w:szCs w:val="21"/>
              </w:rPr>
              <w:br/>
            </w:ins>
          </m:r>
        </m:oMath>
      </m:oMathPara>
      <w:ins w:id="343"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344"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345" w:author="Carlos Bacha" w:date="2021-09-22T11:27:00Z"/>
          <w:rFonts w:ascii="Trebuchet MS" w:hAnsi="Trebuchet MS" w:cstheme="minorHAnsi"/>
          <w:b/>
          <w:bCs/>
          <w:i/>
          <w:iCs/>
          <w:sz w:val="21"/>
          <w:szCs w:val="21"/>
        </w:rPr>
      </w:pPr>
      <w:ins w:id="346" w:author="Carlos Bacha" w:date="2021-09-22T11:25:00Z">
        <w:r>
          <w:rPr>
            <w:rFonts w:ascii="Trebuchet MS" w:hAnsi="Trebuchet MS" w:cstheme="minorHAnsi"/>
            <w:b/>
            <w:bCs/>
            <w:i/>
            <w:iCs/>
            <w:sz w:val="21"/>
            <w:szCs w:val="21"/>
          </w:rPr>
          <w:t>P=</w:t>
        </w:r>
      </w:ins>
      <w:ins w:id="347"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348"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349"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350" w:author="Carlos Bacha" w:date="2021-09-22T11:29:00Z"/>
          <w:rFonts w:ascii="Trebuchet MS" w:hAnsi="Trebuchet MS" w:cstheme="minorHAnsi"/>
          <w:b/>
          <w:bCs/>
          <w:i/>
          <w:iCs/>
          <w:sz w:val="21"/>
          <w:szCs w:val="21"/>
        </w:rPr>
      </w:pPr>
      <w:ins w:id="351" w:author="Carlos Bacha" w:date="2021-09-22T11:27:00Z">
        <w:r>
          <w:rPr>
            <w:rFonts w:ascii="Trebuchet MS" w:hAnsi="Trebuchet MS" w:cstheme="minorHAnsi"/>
            <w:b/>
            <w:bCs/>
            <w:i/>
            <w:iCs/>
            <w:sz w:val="21"/>
            <w:szCs w:val="21"/>
          </w:rPr>
          <w:t>VT= Valor Total da Amortização Extraordinária ou Resgate Antecipado</w:t>
        </w:r>
      </w:ins>
      <w:ins w:id="352" w:author="Carlos Bacha" w:date="2021-09-22T11:28:00Z">
        <w:r>
          <w:rPr>
            <w:rFonts w:ascii="Trebuchet MS" w:hAnsi="Trebuchet MS" w:cstheme="minorHAnsi"/>
            <w:b/>
            <w:bCs/>
            <w:i/>
            <w:iCs/>
            <w:sz w:val="21"/>
            <w:szCs w:val="21"/>
          </w:rPr>
          <w:t xml:space="preserve">, equivalente à soma dos itens (a) </w:t>
        </w:r>
      </w:ins>
      <w:ins w:id="353"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354"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355" w:author="Carlos Bacha" w:date="2021-09-22T11:25:00Z"/>
          <w:rFonts w:ascii="Trebuchet MS" w:hAnsi="Trebuchet MS" w:cstheme="minorHAnsi"/>
          <w:b/>
          <w:bCs/>
          <w:i/>
          <w:iCs/>
          <w:sz w:val="21"/>
          <w:szCs w:val="21"/>
        </w:rPr>
      </w:pPr>
      <w:ins w:id="356" w:author="Carlos Bacha" w:date="2021-09-22T11:29:00Z">
        <w:r>
          <w:rPr>
            <w:rFonts w:ascii="Trebuchet MS" w:hAnsi="Trebuchet MS" w:cstheme="minorHAnsi"/>
            <w:b/>
            <w:bCs/>
            <w:i/>
            <w:iCs/>
            <w:sz w:val="21"/>
            <w:szCs w:val="21"/>
          </w:rPr>
          <w:t>DU= número de dias út</w:t>
        </w:r>
      </w:ins>
      <w:ins w:id="357"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31"/>
    <w:p w14:paraId="341A4C52" w14:textId="77777777" w:rsidR="00D32F81" w:rsidRDefault="00D32F81">
      <w:pPr>
        <w:pStyle w:val="PargrafodaLista"/>
        <w:tabs>
          <w:tab w:val="left" w:pos="709"/>
        </w:tabs>
        <w:autoSpaceDE w:val="0"/>
        <w:autoSpaceDN w:val="0"/>
        <w:adjustRightInd w:val="0"/>
        <w:spacing w:line="240" w:lineRule="auto"/>
        <w:ind w:left="0"/>
        <w:rPr>
          <w:ins w:id="358" w:author="Carlos Eduardo de Souza Lima" w:date="2021-09-14T15:36:00Z"/>
          <w:rFonts w:ascii="Trebuchet MS" w:hAnsi="Trebuchet MS" w:cstheme="minorHAnsi"/>
          <w:b/>
          <w:bCs/>
          <w:i/>
          <w:iCs/>
          <w:sz w:val="21"/>
          <w:szCs w:val="21"/>
        </w:rPr>
        <w:pPrChange w:id="359" w:author="Carlos Bacha" w:date="2021-09-22T11:25:00Z">
          <w:pPr>
            <w:pStyle w:val="PargrafodaLista"/>
            <w:tabs>
              <w:tab w:val="left" w:pos="709"/>
            </w:tabs>
            <w:autoSpaceDE w:val="0"/>
            <w:autoSpaceDN w:val="0"/>
            <w:adjustRightInd w:val="0"/>
            <w:spacing w:line="320" w:lineRule="exact"/>
            <w:ind w:left="0"/>
          </w:pPr>
        </w:pPrChange>
      </w:pPr>
    </w:p>
    <w:bookmarkEnd w:id="319"/>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360"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 xml:space="preserve">acrescido da Remuneração, calculada pro rata </w:t>
      </w:r>
      <w:proofErr w:type="spellStart"/>
      <w:r w:rsidRPr="00411404">
        <w:rPr>
          <w:rFonts w:ascii="Trebuchet MS" w:hAnsi="Trebuchet MS" w:cstheme="minorHAnsi"/>
          <w:i/>
          <w:iCs/>
          <w:sz w:val="21"/>
          <w:szCs w:val="21"/>
        </w:rPr>
        <w:t>temporis</w:t>
      </w:r>
      <w:proofErr w:type="spellEnd"/>
      <w:r w:rsidRPr="00411404">
        <w:rPr>
          <w:rFonts w:ascii="Trebuchet MS" w:hAnsi="Trebuchet MS" w:cstheme="minorHAnsi"/>
          <w:i/>
          <w:iCs/>
          <w:sz w:val="21"/>
          <w:szCs w:val="21"/>
        </w:rPr>
        <w:t xml:space="preserve">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360"/>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361" w:author="Carlos Bacha" w:date="2021-09-23T09:31:00Z">
          <w:pPr>
            <w:spacing w:line="320" w:lineRule="exact"/>
          </w:pPr>
        </w:pPrChange>
      </w:pPr>
      <w:r w:rsidRPr="00411404">
        <w:rPr>
          <w:rFonts w:ascii="Trebuchet MS" w:hAnsi="Trebuchet MS" w:cstheme="minorHAnsi"/>
          <w:b/>
          <w:bCs/>
          <w:sz w:val="21"/>
          <w:szCs w:val="21"/>
        </w:rPr>
        <w:t>(...)</w:t>
      </w:r>
      <w:ins w:id="362"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ins w:id="363" w:author="Carlos Bacha" w:date="2021-09-23T09:31:00Z">
        <w:r w:rsidR="00794D9A" w:rsidRPr="00B1211F">
          <w:rPr>
            <w:rFonts w:ascii="Trebuchet MS" w:hAnsi="Trebuchet MS" w:cstheme="minorHAnsi"/>
            <w:sz w:val="21"/>
            <w:szCs w:val="21"/>
            <w:rPrChange w:id="364" w:author="Carlos Eduardo de Souza Lima" w:date="2021-09-23T14:13:00Z">
              <w:rPr>
                <w:rFonts w:ascii="Trebuchet MS" w:hAnsi="Trebuchet MS" w:cstheme="minorHAnsi"/>
                <w:b/>
                <w:bCs/>
                <w:sz w:val="21"/>
                <w:szCs w:val="21"/>
              </w:rPr>
            </w:rPrChange>
          </w:rPr>
          <w:t>(i)</w:t>
        </w:r>
        <w:r w:rsidR="00794D9A" w:rsidRPr="00B1211F">
          <w:rPr>
            <w:rFonts w:ascii="Trebuchet MS" w:hAnsi="Trebuchet MS" w:cstheme="minorHAnsi"/>
            <w:sz w:val="21"/>
            <w:szCs w:val="21"/>
            <w:rPrChange w:id="365" w:author="Carlos Eduardo de Souza Lima" w:date="2021-09-23T14:13:00Z">
              <w:rPr>
                <w:rFonts w:ascii="Trebuchet MS" w:hAnsi="Trebuchet MS" w:cstheme="minorHAnsi"/>
                <w:b/>
                <w:bCs/>
                <w:sz w:val="21"/>
                <w:szCs w:val="21"/>
              </w:rPr>
            </w:rPrChange>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00794D9A" w:rsidRPr="00B1211F">
          <w:rPr>
            <w:rFonts w:ascii="Trebuchet MS" w:hAnsi="Trebuchet MS" w:cstheme="minorHAnsi"/>
            <w:sz w:val="21"/>
            <w:szCs w:val="21"/>
            <w:rPrChange w:id="366" w:author="Carlos Eduardo de Souza Lima" w:date="2021-09-23T14:13:00Z">
              <w:rPr>
                <w:rFonts w:ascii="Trebuchet MS" w:hAnsi="Trebuchet MS" w:cstheme="minorHAnsi"/>
                <w:b/>
                <w:bCs/>
                <w:sz w:val="21"/>
                <w:szCs w:val="21"/>
              </w:rPr>
            </w:rPrChange>
          </w:rPr>
          <w:t>ii</w:t>
        </w:r>
        <w:proofErr w:type="spellEnd"/>
        <w:r w:rsidR="00794D9A" w:rsidRPr="00B1211F">
          <w:rPr>
            <w:rFonts w:ascii="Trebuchet MS" w:hAnsi="Trebuchet MS" w:cstheme="minorHAnsi"/>
            <w:sz w:val="21"/>
            <w:szCs w:val="21"/>
            <w:rPrChange w:id="367" w:author="Carlos Eduardo de Souza Lima" w:date="2021-09-23T14:13:00Z">
              <w:rPr>
                <w:rFonts w:ascii="Trebuchet MS" w:hAnsi="Trebuchet MS" w:cstheme="minorHAnsi"/>
                <w:b/>
                <w:bCs/>
                <w:sz w:val="21"/>
                <w:szCs w:val="21"/>
              </w:rPr>
            </w:rPrChange>
          </w:rPr>
          <w:t>)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ins>
      <w:ins w:id="368"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w:t>
      </w:r>
      <w:proofErr w:type="spellStart"/>
      <w:r w:rsidRPr="00411404">
        <w:rPr>
          <w:rFonts w:ascii="Trebuchet MS" w:hAnsi="Trebuchet MS" w:cstheme="minorHAnsi"/>
          <w:b/>
          <w:color w:val="000000"/>
          <w:sz w:val="21"/>
          <w:szCs w:val="21"/>
        </w:rPr>
        <w:t>ii</w:t>
      </w:r>
      <w:proofErr w:type="spellEnd"/>
      <w:r w:rsidRPr="00411404">
        <w:rPr>
          <w:rFonts w:ascii="Trebuchet MS" w:hAnsi="Trebuchet MS" w:cstheme="minorHAnsi"/>
          <w:b/>
          <w:color w:val="000000"/>
          <w:sz w:val="21"/>
          <w:szCs w:val="21"/>
        </w:rPr>
        <w:t>)</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369"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411404">
        <w:rPr>
          <w:rFonts w:ascii="Trebuchet MS" w:hAnsi="Trebuchet MS" w:cstheme="minorHAnsi"/>
          <w:i/>
          <w:sz w:val="21"/>
          <w:szCs w:val="21"/>
        </w:rPr>
        <w:t>Floor</w:t>
      </w:r>
      <w:proofErr w:type="spellEnd"/>
      <w:r w:rsidRPr="00411404">
        <w:rPr>
          <w:rFonts w:ascii="Trebuchet MS" w:hAnsi="Trebuchet MS" w:cstheme="minorHAnsi"/>
          <w:i/>
          <w:sz w:val="21"/>
          <w:szCs w:val="21"/>
        </w:rPr>
        <w:t xml:space="preserve"> </w:t>
      </w:r>
      <w:proofErr w:type="spellStart"/>
      <w:r w:rsidRPr="00411404">
        <w:rPr>
          <w:rFonts w:ascii="Trebuchet MS" w:hAnsi="Trebuchet MS" w:cstheme="minorHAnsi"/>
          <w:i/>
          <w:sz w:val="21"/>
          <w:szCs w:val="21"/>
        </w:rPr>
        <w:t>Plan</w:t>
      </w:r>
      <w:proofErr w:type="spellEnd"/>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370"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371"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372"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373"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374" w:author="Carlos Eduardo de Souza Lima" w:date="2021-09-22T14:47:00Z">
        <w:r w:rsidR="004579AA">
          <w:rPr>
            <w:rFonts w:ascii="Trebuchet MS" w:hAnsi="Trebuchet MS" w:cs="Calibri"/>
            <w:i/>
            <w:sz w:val="21"/>
            <w:szCs w:val="21"/>
          </w:rPr>
          <w:t xml:space="preserve"> </w:t>
        </w:r>
      </w:ins>
      <w:del w:id="375"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376"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377" w:author="Carlos Eduardo de Souza Lima" w:date="2021-09-13T18:32:00Z">
              <w:r w:rsidRPr="00411404" w:rsidDel="002D2B3B">
                <w:rPr>
                  <w:rFonts w:ascii="Trebuchet MS" w:hAnsi="Trebuchet MS" w:cs="Calibri"/>
                  <w:sz w:val="21"/>
                  <w:szCs w:val="21"/>
                </w:rPr>
                <w:delText>Eduardo Flores de Lima</w:delText>
              </w:r>
            </w:del>
            <w:ins w:id="378"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0132FD">
              <w:rPr>
                <w:rFonts w:ascii="Trebuchet MS" w:hAnsi="Trebuchet MS" w:cs="Calibri"/>
                <w:sz w:val="21"/>
                <w:szCs w:val="21"/>
                <w:highlight w:val="yellow"/>
                <w:rPrChange w:id="379" w:author="Carlos Eduardo de Souza Lima" w:date="2021-09-23T14:14:00Z">
                  <w:rPr>
                    <w:rFonts w:ascii="Trebuchet MS" w:hAnsi="Trebuchet MS" w:cs="Calibri"/>
                    <w:sz w:val="21"/>
                    <w:szCs w:val="21"/>
                  </w:rPr>
                </w:rPrChange>
              </w:rPr>
              <w:t>Viviani Bertolo Bonfim</w:t>
            </w:r>
            <w:r w:rsidRPr="00411404">
              <w:rPr>
                <w:rFonts w:ascii="Trebuchet MS" w:hAnsi="Trebuchet MS" w:cs="Calibri"/>
                <w:sz w:val="21"/>
                <w:szCs w:val="21"/>
              </w:rPr>
              <w:t xml:space="preserve">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061D61D3" w:rsidR="00C27E41" w:rsidRPr="00411404" w:rsidRDefault="00B1211F" w:rsidP="00C27E41">
      <w:pPr>
        <w:spacing w:line="320" w:lineRule="exact"/>
        <w:ind w:right="44"/>
        <w:rPr>
          <w:rFonts w:ascii="Trebuchet MS" w:hAnsi="Trebuchet MS" w:cs="Calibri"/>
          <w:sz w:val="21"/>
          <w:szCs w:val="21"/>
        </w:rPr>
      </w:pPr>
      <w:ins w:id="380" w:author="Carlos Eduardo de Souza Lima" w:date="2021-09-23T14:14:00Z">
        <w:r w:rsidRPr="00DB1F00">
          <w:rPr>
            <w:rFonts w:ascii="Trebuchet MS" w:hAnsi="Trebuchet MS" w:cs="Calibri"/>
            <w:sz w:val="21"/>
            <w:szCs w:val="21"/>
            <w:highlight w:val="yellow"/>
          </w:rPr>
          <w:t>[BB: a secretária indicada não possui certificação digital. Caso seja necessário para a formalização da AGD, sugerimos um representante do agente fiduciário para secretariar a assembleia</w:t>
        </w:r>
      </w:ins>
    </w:p>
    <w:p w14:paraId="6887935E" w14:textId="77777777" w:rsidR="00B1211F" w:rsidRDefault="00B1211F" w:rsidP="00C27E41">
      <w:pPr>
        <w:spacing w:line="300" w:lineRule="atLeast"/>
        <w:jc w:val="center"/>
        <w:rPr>
          <w:ins w:id="381" w:author="Carlos Eduardo de Souza Lima" w:date="2021-09-23T14:14:00Z"/>
          <w:rFonts w:ascii="Trebuchet MS" w:hAnsi="Trebuchet MS" w:cs="Calibri"/>
          <w:b/>
          <w:smallCaps/>
          <w:sz w:val="21"/>
          <w:szCs w:val="21"/>
        </w:rPr>
      </w:pPr>
    </w:p>
    <w:p w14:paraId="5A2D1126" w14:textId="303E7E7F"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382" w:author="Carlos Eduardo de Souza Lima" w:date="2021-09-22T14:48:00Z">
                <w:pPr>
                  <w:spacing w:line="300" w:lineRule="atLeast"/>
                </w:pPr>
              </w:pPrChange>
            </w:pPr>
            <w:r w:rsidRPr="00411404">
              <w:rPr>
                <w:rFonts w:ascii="Trebuchet MS" w:hAnsi="Trebuchet MS" w:cs="Calibri"/>
                <w:sz w:val="21"/>
                <w:szCs w:val="21"/>
              </w:rPr>
              <w:t>Nome:</w:t>
            </w:r>
            <w:ins w:id="383"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384"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EAD3" w14:textId="77777777" w:rsidR="0043163D" w:rsidRDefault="0043163D">
      <w:r>
        <w:separator/>
      </w:r>
    </w:p>
  </w:endnote>
  <w:endnote w:type="continuationSeparator" w:id="0">
    <w:p w14:paraId="1DF52162" w14:textId="77777777" w:rsidR="0043163D" w:rsidRDefault="0043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CD0D" w14:textId="77777777" w:rsidR="0043163D" w:rsidRDefault="0043163D">
      <w:r>
        <w:separator/>
      </w:r>
    </w:p>
  </w:footnote>
  <w:footnote w:type="continuationSeparator" w:id="0">
    <w:p w14:paraId="6E272937" w14:textId="77777777" w:rsidR="0043163D" w:rsidRDefault="0043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Maria Lucia de Araujo">
    <w15:presenceInfo w15:providerId="AD" w15:userId="S::mariala@jsl.com.br::0f7396de-ad16-4f6f-a0de-79e658f8f43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025BC"/>
    <w:rsid w:val="000132FD"/>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B10E8"/>
    <w:rsid w:val="003B1890"/>
    <w:rsid w:val="003C47F1"/>
    <w:rsid w:val="003C4859"/>
    <w:rsid w:val="003D0F7F"/>
    <w:rsid w:val="003D57CB"/>
    <w:rsid w:val="003D5829"/>
    <w:rsid w:val="003F6807"/>
    <w:rsid w:val="004031A1"/>
    <w:rsid w:val="00410356"/>
    <w:rsid w:val="00411404"/>
    <w:rsid w:val="00413D63"/>
    <w:rsid w:val="00420C54"/>
    <w:rsid w:val="0043163D"/>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3018E"/>
    <w:rsid w:val="00533EB2"/>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B0BEB"/>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15EDD"/>
    <w:rsid w:val="00A311DC"/>
    <w:rsid w:val="00A33F6B"/>
    <w:rsid w:val="00A41BD4"/>
    <w:rsid w:val="00A633F8"/>
    <w:rsid w:val="00A63913"/>
    <w:rsid w:val="00A70BD2"/>
    <w:rsid w:val="00A77BC7"/>
    <w:rsid w:val="00A869FC"/>
    <w:rsid w:val="00A927F9"/>
    <w:rsid w:val="00A93246"/>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1211F"/>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4189</Words>
  <Characters>22623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Maria Lucia de Araujo</cp:lastModifiedBy>
  <cp:revision>2</cp:revision>
  <cp:lastPrinted>2020-04-16T12:19:00Z</cp:lastPrinted>
  <dcterms:created xsi:type="dcterms:W3CDTF">2021-09-23T18:45:00Z</dcterms:created>
  <dcterms:modified xsi:type="dcterms:W3CDTF">2021-09-23T18:45:00Z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2021-09-23T17:14:50Z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