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69A6A" w14:textId="77777777" w:rsidR="00577BDB" w:rsidRPr="00411404" w:rsidRDefault="001536B1" w:rsidP="00577BDB">
      <w:pPr>
        <w:spacing w:line="320" w:lineRule="exact"/>
        <w:jc w:val="center"/>
        <w:rPr>
          <w:rFonts w:ascii="Trebuchet MS" w:hAnsi="Trebuchet MS" w:cs="Calibri"/>
          <w:b/>
          <w:sz w:val="21"/>
          <w:szCs w:val="21"/>
        </w:rPr>
      </w:pPr>
      <w:r w:rsidRPr="00411404">
        <w:rPr>
          <w:rFonts w:ascii="Trebuchet MS" w:hAnsi="Trebuchet MS" w:cs="Calibri"/>
          <w:b/>
          <w:sz w:val="21"/>
          <w:szCs w:val="21"/>
        </w:rPr>
        <w:t>JSL S.A.</w:t>
      </w:r>
    </w:p>
    <w:p w14:paraId="406E9446" w14:textId="77777777" w:rsidR="00577BDB" w:rsidRPr="00411404" w:rsidRDefault="00661630" w:rsidP="00CD4E27">
      <w:pPr>
        <w:spacing w:line="320" w:lineRule="exact"/>
        <w:jc w:val="center"/>
        <w:rPr>
          <w:rFonts w:ascii="Trebuchet MS" w:hAnsi="Trebuchet MS" w:cs="Calibri"/>
          <w:b/>
          <w:sz w:val="21"/>
          <w:szCs w:val="21"/>
        </w:rPr>
      </w:pPr>
      <w:r w:rsidRPr="00411404">
        <w:rPr>
          <w:rFonts w:ascii="Trebuchet MS" w:hAnsi="Trebuchet MS" w:cs="Calibri"/>
          <w:b/>
          <w:sz w:val="21"/>
          <w:szCs w:val="21"/>
        </w:rPr>
        <w:t>CNPJ</w:t>
      </w:r>
      <w:r w:rsidR="00577BDB" w:rsidRPr="00411404">
        <w:rPr>
          <w:rFonts w:ascii="Trebuchet MS" w:hAnsi="Trebuchet MS" w:cs="Calibri"/>
          <w:b/>
          <w:sz w:val="21"/>
          <w:szCs w:val="21"/>
        </w:rPr>
        <w:t xml:space="preserve"> nº </w:t>
      </w:r>
      <w:r w:rsidRPr="00411404">
        <w:rPr>
          <w:rFonts w:ascii="Trebuchet MS" w:hAnsi="Trebuchet MS" w:cs="Calibri"/>
          <w:b/>
          <w:bCs/>
          <w:sz w:val="21"/>
          <w:szCs w:val="21"/>
        </w:rPr>
        <w:t>52.548.435/0001-79</w:t>
      </w:r>
    </w:p>
    <w:p w14:paraId="6D3B0B02" w14:textId="77777777" w:rsidR="00577BDB" w:rsidRPr="00411404" w:rsidRDefault="004612CF" w:rsidP="00577BDB">
      <w:pPr>
        <w:spacing w:line="320" w:lineRule="exact"/>
        <w:jc w:val="center"/>
        <w:rPr>
          <w:rFonts w:ascii="Trebuchet MS" w:hAnsi="Trebuchet MS" w:cs="Calibri"/>
          <w:b/>
          <w:sz w:val="21"/>
          <w:szCs w:val="21"/>
        </w:rPr>
      </w:pPr>
      <w:r w:rsidRPr="00411404">
        <w:rPr>
          <w:rFonts w:ascii="Trebuchet MS" w:hAnsi="Trebuchet MS" w:cs="Calibri"/>
          <w:b/>
          <w:sz w:val="21"/>
          <w:szCs w:val="21"/>
        </w:rPr>
        <w:t xml:space="preserve">NIRE </w:t>
      </w:r>
      <w:r w:rsidR="00661630" w:rsidRPr="00411404">
        <w:rPr>
          <w:rFonts w:ascii="Trebuchet MS" w:hAnsi="Trebuchet MS" w:cs="Calibri"/>
          <w:b/>
          <w:bCs/>
          <w:sz w:val="21"/>
          <w:szCs w:val="21"/>
        </w:rPr>
        <w:t>35.300.362.683</w:t>
      </w:r>
      <w:r w:rsidR="006C1770" w:rsidRPr="00411404">
        <w:rPr>
          <w:rFonts w:ascii="Trebuchet MS" w:hAnsi="Trebuchet MS" w:cs="Calibri"/>
          <w:b/>
          <w:sz w:val="21"/>
          <w:szCs w:val="21"/>
        </w:rPr>
        <w:t xml:space="preserve"> </w:t>
      </w:r>
    </w:p>
    <w:p w14:paraId="0D2233CE" w14:textId="77777777" w:rsidR="007C4B17" w:rsidRPr="00411404" w:rsidRDefault="007C4B17" w:rsidP="00577BDB">
      <w:pPr>
        <w:spacing w:line="320" w:lineRule="exact"/>
        <w:jc w:val="center"/>
        <w:rPr>
          <w:rFonts w:ascii="Trebuchet MS" w:hAnsi="Trebuchet MS" w:cs="Calibri"/>
          <w:b/>
          <w:sz w:val="21"/>
          <w:szCs w:val="21"/>
        </w:rPr>
      </w:pPr>
    </w:p>
    <w:p w14:paraId="742A24D9" w14:textId="6E3AA59B" w:rsidR="00577BDB" w:rsidRPr="00411404" w:rsidRDefault="007C4B17" w:rsidP="003B10E8">
      <w:pPr>
        <w:spacing w:line="320" w:lineRule="exact"/>
        <w:rPr>
          <w:rFonts w:ascii="Trebuchet MS" w:hAnsi="Trebuchet MS" w:cs="Calibri"/>
          <w:b/>
          <w:sz w:val="21"/>
          <w:szCs w:val="21"/>
        </w:rPr>
      </w:pPr>
      <w:r w:rsidRPr="00411404">
        <w:rPr>
          <w:rFonts w:ascii="Trebuchet MS" w:hAnsi="Trebuchet MS" w:cs="Calibri"/>
          <w:b/>
          <w:sz w:val="21"/>
          <w:szCs w:val="21"/>
        </w:rPr>
        <w:t xml:space="preserve">ATA DA ASSEMBLEIA GERAL </w:t>
      </w:r>
      <w:r w:rsidR="003B10E8" w:rsidRPr="00411404">
        <w:rPr>
          <w:rFonts w:ascii="Trebuchet MS" w:hAnsi="Trebuchet MS" w:cs="Calibri"/>
          <w:b/>
          <w:sz w:val="21"/>
          <w:szCs w:val="21"/>
        </w:rPr>
        <w:t>DE</w:t>
      </w:r>
      <w:r w:rsidR="00752837" w:rsidRPr="00411404">
        <w:rPr>
          <w:rFonts w:ascii="Trebuchet MS" w:hAnsi="Trebuchet MS" w:cs="Calibri"/>
          <w:b/>
          <w:sz w:val="21"/>
          <w:szCs w:val="21"/>
        </w:rPr>
        <w:t xml:space="preserve"> DEBENTURISTA</w:t>
      </w:r>
      <w:r w:rsidR="00E8256F" w:rsidRPr="00411404">
        <w:rPr>
          <w:rFonts w:ascii="Trebuchet MS" w:hAnsi="Trebuchet MS" w:cs="Calibri"/>
          <w:b/>
          <w:sz w:val="21"/>
          <w:szCs w:val="21"/>
        </w:rPr>
        <w:t>S</w:t>
      </w:r>
      <w:r w:rsidR="00752837" w:rsidRPr="00411404">
        <w:rPr>
          <w:rFonts w:ascii="Trebuchet MS" w:hAnsi="Trebuchet MS" w:cs="Calibri"/>
          <w:b/>
          <w:sz w:val="21"/>
          <w:szCs w:val="21"/>
        </w:rPr>
        <w:t xml:space="preserve"> </w:t>
      </w:r>
      <w:r w:rsidR="0082454F" w:rsidRPr="00411404">
        <w:rPr>
          <w:rFonts w:ascii="Trebuchet MS" w:hAnsi="Trebuchet MS" w:cs="Calibri"/>
          <w:b/>
          <w:sz w:val="21"/>
          <w:szCs w:val="21"/>
        </w:rPr>
        <w:t>DA 12ª (DÉCIMA SEGUNDA) EMISSÃO</w:t>
      </w:r>
      <w:r w:rsidR="003B10E8" w:rsidRPr="00411404">
        <w:rPr>
          <w:rFonts w:ascii="Trebuchet MS" w:hAnsi="Trebuchet MS" w:cs="Calibri"/>
          <w:b/>
          <w:sz w:val="21"/>
          <w:szCs w:val="21"/>
        </w:rPr>
        <w:t xml:space="preserve"> </w:t>
      </w:r>
      <w:r w:rsidR="0082454F" w:rsidRPr="00411404">
        <w:rPr>
          <w:rFonts w:ascii="Trebuchet MS" w:hAnsi="Trebuchet MS" w:cs="Calibri"/>
          <w:b/>
          <w:sz w:val="21"/>
          <w:szCs w:val="21"/>
        </w:rPr>
        <w:t xml:space="preserve">DE </w:t>
      </w:r>
      <w:r w:rsidR="00752837" w:rsidRPr="00411404">
        <w:rPr>
          <w:rFonts w:ascii="Trebuchet MS" w:hAnsi="Trebuchet MS" w:cs="Calibri"/>
          <w:b/>
          <w:sz w:val="21"/>
          <w:szCs w:val="21"/>
        </w:rPr>
        <w:t xml:space="preserve">DEBÊNTURES SIMPLES, NÃO CONVERSÍVEIS EM AÇÕES, DA ESPÉCIE COM GARANTIA FLUTUANTE, </w:t>
      </w:r>
      <w:bookmarkStart w:id="0" w:name="_Hlk36821065"/>
      <w:r w:rsidR="00752837" w:rsidRPr="00411404">
        <w:rPr>
          <w:rFonts w:ascii="Trebuchet MS" w:hAnsi="Trebuchet MS" w:cs="Calibri"/>
          <w:b/>
          <w:sz w:val="21"/>
          <w:szCs w:val="21"/>
        </w:rPr>
        <w:t xml:space="preserve">COM GARANTIA FIDEJUSSÓRIA ADICIONAL, </w:t>
      </w:r>
      <w:bookmarkEnd w:id="0"/>
      <w:r w:rsidR="00752837" w:rsidRPr="00411404">
        <w:rPr>
          <w:rFonts w:ascii="Trebuchet MS" w:hAnsi="Trebuchet MS" w:cs="Calibri"/>
          <w:b/>
          <w:sz w:val="21"/>
          <w:szCs w:val="21"/>
        </w:rPr>
        <w:t xml:space="preserve">EM SÉRIE ÚNICA, DA </w:t>
      </w:r>
      <w:r w:rsidR="00BD7525" w:rsidRPr="00411404">
        <w:rPr>
          <w:rFonts w:ascii="Trebuchet MS" w:hAnsi="Trebuchet MS" w:cs="Calibri"/>
          <w:b/>
          <w:sz w:val="21"/>
          <w:szCs w:val="21"/>
        </w:rPr>
        <w:t>JSL S.A.</w:t>
      </w:r>
      <w:r w:rsidR="00C27E41" w:rsidRPr="00411404">
        <w:rPr>
          <w:rFonts w:ascii="Trebuchet MS" w:hAnsi="Trebuchet MS" w:cs="Calibri"/>
          <w:b/>
          <w:sz w:val="21"/>
          <w:szCs w:val="21"/>
        </w:rPr>
        <w:t xml:space="preserve">, </w:t>
      </w:r>
      <w:r w:rsidR="00577BDB" w:rsidRPr="00411404">
        <w:rPr>
          <w:rFonts w:ascii="Trebuchet MS" w:hAnsi="Trebuchet MS" w:cs="Calibri"/>
          <w:b/>
          <w:sz w:val="21"/>
          <w:szCs w:val="21"/>
        </w:rPr>
        <w:t>REALIZADA EM</w:t>
      </w:r>
      <w:r w:rsidR="00A05048" w:rsidRPr="00411404">
        <w:rPr>
          <w:rFonts w:ascii="Trebuchet MS" w:hAnsi="Trebuchet MS" w:cs="Calibri"/>
          <w:b/>
          <w:sz w:val="21"/>
          <w:szCs w:val="21"/>
        </w:rPr>
        <w:t xml:space="preserve"> </w:t>
      </w:r>
      <w:del w:id="1" w:author="Carlos Eduardo de Souza Lima" w:date="2021-09-22T14:41:00Z">
        <w:r w:rsidR="00E86EB7" w:rsidRPr="00411404" w:rsidDel="004579AA">
          <w:rPr>
            <w:rFonts w:ascii="Trebuchet MS" w:hAnsi="Trebuchet MS" w:cs="Calibri"/>
            <w:b/>
            <w:sz w:val="21"/>
            <w:szCs w:val="21"/>
          </w:rPr>
          <w:delText>[</w:delText>
        </w:r>
        <w:r w:rsidR="00E86EB7" w:rsidRPr="00411404" w:rsidDel="004579AA">
          <w:rPr>
            <w:rFonts w:ascii="Trebuchet MS" w:hAnsi="Trebuchet MS" w:cs="Calibri"/>
            <w:b/>
            <w:sz w:val="21"/>
            <w:szCs w:val="21"/>
            <w:highlight w:val="yellow"/>
          </w:rPr>
          <w:delText>------</w:delText>
        </w:r>
        <w:r w:rsidR="00E86EB7" w:rsidRPr="00411404" w:rsidDel="004579AA">
          <w:rPr>
            <w:rFonts w:ascii="Trebuchet MS" w:hAnsi="Trebuchet MS" w:cs="Calibri"/>
            <w:b/>
            <w:sz w:val="21"/>
            <w:szCs w:val="21"/>
          </w:rPr>
          <w:delText xml:space="preserve">] </w:delText>
        </w:r>
      </w:del>
      <w:ins w:id="2" w:author="Carlos Eduardo de Souza Lima" w:date="2021-09-22T14:41:00Z">
        <w:r w:rsidR="004579AA">
          <w:rPr>
            <w:rFonts w:ascii="Trebuchet MS" w:hAnsi="Trebuchet MS" w:cs="Calibri"/>
            <w:b/>
            <w:sz w:val="21"/>
            <w:szCs w:val="21"/>
          </w:rPr>
          <w:t xml:space="preserve">24 </w:t>
        </w:r>
      </w:ins>
      <w:r w:rsidR="00A05048" w:rsidRPr="00411404">
        <w:rPr>
          <w:rFonts w:ascii="Trebuchet MS" w:hAnsi="Trebuchet MS" w:cs="Calibri"/>
          <w:b/>
          <w:sz w:val="21"/>
          <w:szCs w:val="21"/>
        </w:rPr>
        <w:t xml:space="preserve">DE </w:t>
      </w:r>
      <w:r w:rsidR="00E86EB7" w:rsidRPr="00411404">
        <w:rPr>
          <w:rFonts w:ascii="Trebuchet MS" w:hAnsi="Trebuchet MS" w:cs="Calibri"/>
          <w:b/>
          <w:sz w:val="21"/>
          <w:szCs w:val="21"/>
        </w:rPr>
        <w:t>SETEMBRO</w:t>
      </w:r>
      <w:r w:rsidR="00577BDB" w:rsidRPr="00411404">
        <w:rPr>
          <w:rFonts w:ascii="Trebuchet MS" w:hAnsi="Trebuchet MS" w:cs="Calibri"/>
          <w:b/>
          <w:sz w:val="21"/>
          <w:szCs w:val="21"/>
        </w:rPr>
        <w:t xml:space="preserve"> </w:t>
      </w:r>
      <w:r w:rsidR="00B66569" w:rsidRPr="00411404">
        <w:rPr>
          <w:rFonts w:ascii="Trebuchet MS" w:hAnsi="Trebuchet MS" w:cs="Calibri"/>
          <w:b/>
          <w:sz w:val="21"/>
          <w:szCs w:val="21"/>
        </w:rPr>
        <w:t>DE 202</w:t>
      </w:r>
      <w:r w:rsidR="00E86EB7" w:rsidRPr="00411404">
        <w:rPr>
          <w:rFonts w:ascii="Trebuchet MS" w:hAnsi="Trebuchet MS" w:cs="Calibri"/>
          <w:b/>
          <w:sz w:val="21"/>
          <w:szCs w:val="21"/>
        </w:rPr>
        <w:t>1</w:t>
      </w:r>
      <w:r w:rsidR="00577BDB" w:rsidRPr="00411404">
        <w:rPr>
          <w:rFonts w:ascii="Trebuchet MS" w:hAnsi="Trebuchet MS" w:cs="Calibri"/>
          <w:b/>
          <w:sz w:val="21"/>
          <w:szCs w:val="21"/>
        </w:rPr>
        <w:t>.</w:t>
      </w:r>
    </w:p>
    <w:p w14:paraId="0FD48FD2" w14:textId="6FAC3404" w:rsidR="00577BDB" w:rsidRPr="00411404" w:rsidRDefault="00DA4CF8" w:rsidP="00DA4CF8">
      <w:pPr>
        <w:tabs>
          <w:tab w:val="left" w:pos="2880"/>
        </w:tabs>
        <w:spacing w:line="320" w:lineRule="exact"/>
        <w:rPr>
          <w:rFonts w:ascii="Trebuchet MS" w:hAnsi="Trebuchet MS" w:cs="Calibri"/>
          <w:sz w:val="21"/>
          <w:szCs w:val="21"/>
        </w:rPr>
      </w:pPr>
      <w:r>
        <w:rPr>
          <w:rFonts w:ascii="Trebuchet MS" w:hAnsi="Trebuchet MS" w:cs="Calibri"/>
          <w:sz w:val="21"/>
          <w:szCs w:val="21"/>
        </w:rPr>
        <w:tab/>
      </w:r>
    </w:p>
    <w:p w14:paraId="689E2FD9" w14:textId="1145A400" w:rsidR="00577BDB" w:rsidRPr="00411404" w:rsidRDefault="00577BDB" w:rsidP="00577BDB">
      <w:pPr>
        <w:widowControl/>
        <w:numPr>
          <w:ilvl w:val="0"/>
          <w:numId w:val="4"/>
        </w:numPr>
        <w:spacing w:line="320" w:lineRule="exact"/>
        <w:rPr>
          <w:rFonts w:ascii="Trebuchet MS" w:hAnsi="Trebuchet MS" w:cs="Calibri"/>
          <w:sz w:val="21"/>
          <w:szCs w:val="21"/>
        </w:rPr>
      </w:pPr>
      <w:r w:rsidRPr="00411404">
        <w:rPr>
          <w:rFonts w:ascii="Trebuchet MS" w:hAnsi="Trebuchet MS" w:cs="Calibri"/>
          <w:b/>
          <w:sz w:val="21"/>
          <w:szCs w:val="21"/>
        </w:rPr>
        <w:t>DATA, HORA E LOCAL</w:t>
      </w:r>
      <w:r w:rsidR="00F66FD2" w:rsidRPr="00411404">
        <w:rPr>
          <w:rFonts w:ascii="Trebuchet MS" w:hAnsi="Trebuchet MS" w:cs="Calibri"/>
          <w:b/>
          <w:sz w:val="21"/>
          <w:szCs w:val="21"/>
        </w:rPr>
        <w:t>.</w:t>
      </w:r>
      <w:r w:rsidRPr="00411404">
        <w:rPr>
          <w:rFonts w:ascii="Trebuchet MS" w:hAnsi="Trebuchet MS" w:cs="Calibri"/>
          <w:sz w:val="21"/>
          <w:szCs w:val="21"/>
        </w:rPr>
        <w:t xml:space="preserve"> </w:t>
      </w:r>
      <w:r w:rsidR="00BD7525" w:rsidRPr="00411404">
        <w:rPr>
          <w:rFonts w:ascii="Trebuchet MS" w:hAnsi="Trebuchet MS" w:cs="Calibri"/>
          <w:sz w:val="21"/>
          <w:szCs w:val="21"/>
        </w:rPr>
        <w:t>Realizada aos</w:t>
      </w:r>
      <w:ins w:id="3" w:author="Carlos Eduardo de Souza Lima" w:date="2021-09-22T14:41:00Z">
        <w:r w:rsidR="004579AA">
          <w:rPr>
            <w:rFonts w:ascii="Trebuchet MS" w:hAnsi="Trebuchet MS" w:cs="Calibri"/>
            <w:sz w:val="21"/>
            <w:szCs w:val="21"/>
          </w:rPr>
          <w:t xml:space="preserve"> </w:t>
        </w:r>
      </w:ins>
      <w:del w:id="4" w:author="Carlos Eduardo de Souza Lima" w:date="2021-09-22T14:41:00Z">
        <w:r w:rsidR="00BD7525" w:rsidRPr="00411404" w:rsidDel="004579AA">
          <w:rPr>
            <w:rFonts w:ascii="Trebuchet MS" w:hAnsi="Trebuchet MS" w:cs="Calibri"/>
            <w:sz w:val="21"/>
            <w:szCs w:val="21"/>
          </w:rPr>
          <w:delText xml:space="preserve"> </w:delText>
        </w:r>
        <w:r w:rsidR="00E86EB7" w:rsidRPr="00411404" w:rsidDel="004579AA">
          <w:rPr>
            <w:rFonts w:ascii="Trebuchet MS" w:hAnsi="Trebuchet MS" w:cs="Calibri"/>
            <w:b/>
            <w:sz w:val="21"/>
            <w:szCs w:val="21"/>
          </w:rPr>
          <w:delText>[</w:delText>
        </w:r>
        <w:r w:rsidR="00E86EB7" w:rsidRPr="00411404" w:rsidDel="004579AA">
          <w:rPr>
            <w:rFonts w:ascii="Trebuchet MS" w:hAnsi="Trebuchet MS" w:cs="Calibri"/>
            <w:b/>
            <w:sz w:val="21"/>
            <w:szCs w:val="21"/>
            <w:highlight w:val="yellow"/>
          </w:rPr>
          <w:delText>------</w:delText>
        </w:r>
        <w:r w:rsidR="00E86EB7" w:rsidRPr="00411404" w:rsidDel="004579AA">
          <w:rPr>
            <w:rFonts w:ascii="Trebuchet MS" w:hAnsi="Trebuchet MS" w:cs="Calibri"/>
            <w:b/>
            <w:sz w:val="21"/>
            <w:szCs w:val="21"/>
          </w:rPr>
          <w:delText>]</w:delText>
        </w:r>
      </w:del>
      <w:ins w:id="5" w:author="Carlos Eduardo de Souza Lima" w:date="2021-09-22T14:41:00Z">
        <w:r w:rsidR="004579AA">
          <w:rPr>
            <w:rFonts w:ascii="Trebuchet MS" w:hAnsi="Trebuchet MS" w:cs="Calibri"/>
            <w:sz w:val="21"/>
            <w:szCs w:val="21"/>
          </w:rPr>
          <w:t xml:space="preserve">24 </w:t>
        </w:r>
      </w:ins>
      <w:del w:id="6" w:author="Carlos Eduardo de Souza Lima" w:date="2021-09-22T14:42:00Z">
        <w:r w:rsidR="00A05048" w:rsidRPr="00411404" w:rsidDel="004579AA">
          <w:rPr>
            <w:rFonts w:ascii="Trebuchet MS" w:hAnsi="Trebuchet MS" w:cs="Calibri"/>
            <w:sz w:val="21"/>
            <w:szCs w:val="21"/>
          </w:rPr>
          <w:delText xml:space="preserve"> </w:delText>
        </w:r>
      </w:del>
      <w:r w:rsidR="00A05048" w:rsidRPr="00411404">
        <w:rPr>
          <w:rFonts w:ascii="Trebuchet MS" w:hAnsi="Trebuchet MS" w:cs="Calibri"/>
          <w:sz w:val="21"/>
          <w:szCs w:val="21"/>
        </w:rPr>
        <w:t xml:space="preserve">dias do mês de </w:t>
      </w:r>
      <w:r w:rsidR="00E86EB7" w:rsidRPr="00411404">
        <w:rPr>
          <w:rFonts w:ascii="Trebuchet MS" w:hAnsi="Trebuchet MS" w:cs="Calibri"/>
          <w:sz w:val="21"/>
          <w:szCs w:val="21"/>
        </w:rPr>
        <w:t>setembro</w:t>
      </w:r>
      <w:r w:rsidR="00A05048" w:rsidRPr="00411404">
        <w:rPr>
          <w:rFonts w:ascii="Trebuchet MS" w:hAnsi="Trebuchet MS" w:cs="Calibri"/>
          <w:sz w:val="21"/>
          <w:szCs w:val="21"/>
        </w:rPr>
        <w:t xml:space="preserve"> </w:t>
      </w:r>
      <w:r w:rsidR="00BD7525" w:rsidRPr="00411404">
        <w:rPr>
          <w:rFonts w:ascii="Trebuchet MS" w:hAnsi="Trebuchet MS" w:cs="Calibri"/>
          <w:sz w:val="21"/>
          <w:szCs w:val="21"/>
        </w:rPr>
        <w:t>de 20</w:t>
      </w:r>
      <w:r w:rsidR="001C01A4" w:rsidRPr="00411404">
        <w:rPr>
          <w:rFonts w:ascii="Trebuchet MS" w:hAnsi="Trebuchet MS" w:cs="Calibri"/>
          <w:sz w:val="21"/>
          <w:szCs w:val="21"/>
        </w:rPr>
        <w:t>2</w:t>
      </w:r>
      <w:r w:rsidR="00E86EB7" w:rsidRPr="00411404">
        <w:rPr>
          <w:rFonts w:ascii="Trebuchet MS" w:hAnsi="Trebuchet MS" w:cs="Calibri"/>
          <w:sz w:val="21"/>
          <w:szCs w:val="21"/>
        </w:rPr>
        <w:t>1</w:t>
      </w:r>
      <w:r w:rsidR="00BD7525" w:rsidRPr="00411404">
        <w:rPr>
          <w:rFonts w:ascii="Trebuchet MS" w:hAnsi="Trebuchet MS" w:cs="Calibri"/>
          <w:sz w:val="21"/>
          <w:szCs w:val="21"/>
        </w:rPr>
        <w:t xml:space="preserve">, às </w:t>
      </w:r>
      <w:del w:id="7" w:author="Carlos Eduardo de Souza Lima" w:date="2021-09-22T14:42:00Z">
        <w:r w:rsidR="00E86EB7" w:rsidRPr="00411404" w:rsidDel="004579AA">
          <w:rPr>
            <w:rFonts w:ascii="Trebuchet MS" w:hAnsi="Trebuchet MS" w:cs="Calibri"/>
            <w:sz w:val="21"/>
            <w:szCs w:val="21"/>
            <w:highlight w:val="yellow"/>
          </w:rPr>
          <w:delText>[------</w:delText>
        </w:r>
        <w:r w:rsidR="00E86EB7" w:rsidRPr="00411404" w:rsidDel="004579AA">
          <w:rPr>
            <w:rFonts w:ascii="Trebuchet MS" w:hAnsi="Trebuchet MS" w:cs="Calibri"/>
            <w:sz w:val="21"/>
            <w:szCs w:val="21"/>
          </w:rPr>
          <w:delText>]</w:delText>
        </w:r>
        <w:r w:rsidR="00BD7525" w:rsidRPr="00411404" w:rsidDel="004579AA">
          <w:rPr>
            <w:rFonts w:ascii="Trebuchet MS" w:hAnsi="Trebuchet MS" w:cs="Calibri"/>
            <w:sz w:val="21"/>
            <w:szCs w:val="21"/>
          </w:rPr>
          <w:delText xml:space="preserve"> </w:delText>
        </w:r>
      </w:del>
      <w:ins w:id="8" w:author="Carlos Eduardo de Souza Lima" w:date="2021-09-22T14:42:00Z">
        <w:r w:rsidR="004579AA">
          <w:rPr>
            <w:rFonts w:ascii="Trebuchet MS" w:hAnsi="Trebuchet MS" w:cs="Calibri"/>
            <w:sz w:val="21"/>
            <w:szCs w:val="21"/>
          </w:rPr>
          <w:t>12</w:t>
        </w:r>
        <w:r w:rsidR="004579AA" w:rsidRPr="00411404">
          <w:rPr>
            <w:rFonts w:ascii="Trebuchet MS" w:hAnsi="Trebuchet MS" w:cs="Calibri"/>
            <w:sz w:val="21"/>
            <w:szCs w:val="21"/>
          </w:rPr>
          <w:t xml:space="preserve"> </w:t>
        </w:r>
      </w:ins>
      <w:r w:rsidR="00BD7525" w:rsidRPr="00411404">
        <w:rPr>
          <w:rFonts w:ascii="Trebuchet MS" w:hAnsi="Trebuchet MS" w:cs="Calibri"/>
          <w:sz w:val="21"/>
          <w:szCs w:val="21"/>
        </w:rPr>
        <w:t>horas, na sede social da JSL S.A.</w:t>
      </w:r>
      <w:r w:rsidR="00CD2C3F" w:rsidRPr="00411404">
        <w:rPr>
          <w:rFonts w:ascii="Trebuchet MS" w:hAnsi="Trebuchet MS" w:cs="Calibri"/>
          <w:sz w:val="21"/>
          <w:szCs w:val="21"/>
        </w:rPr>
        <w:t xml:space="preserve"> (“</w:t>
      </w:r>
      <w:r w:rsidR="00CD2C3F" w:rsidRPr="00411404">
        <w:rPr>
          <w:rFonts w:ascii="Trebuchet MS" w:hAnsi="Trebuchet MS" w:cs="Calibri"/>
          <w:sz w:val="21"/>
          <w:szCs w:val="21"/>
          <w:u w:val="single"/>
        </w:rPr>
        <w:t>Companhia</w:t>
      </w:r>
      <w:r w:rsidR="00CD2C3F" w:rsidRPr="00411404">
        <w:rPr>
          <w:rFonts w:ascii="Trebuchet MS" w:hAnsi="Trebuchet MS" w:cs="Calibri"/>
          <w:sz w:val="21"/>
          <w:szCs w:val="21"/>
        </w:rPr>
        <w:t>”)</w:t>
      </w:r>
      <w:r w:rsidR="00BD7525" w:rsidRPr="00411404">
        <w:rPr>
          <w:rFonts w:ascii="Trebuchet MS" w:hAnsi="Trebuchet MS" w:cs="Calibri"/>
          <w:sz w:val="21"/>
          <w:szCs w:val="21"/>
        </w:rPr>
        <w:t>, na Cidade de São Paulo, Estado de São Paulo, na Rua Doutor Renato Paes de Barros, 1017, Conjunto 91, Edifício Corporate Park, Itaim Bibi, CEP 04530-001.</w:t>
      </w:r>
    </w:p>
    <w:p w14:paraId="179E7964" w14:textId="77777777" w:rsidR="00577BDB" w:rsidRPr="00411404" w:rsidRDefault="00577BDB" w:rsidP="00577BDB">
      <w:pPr>
        <w:pStyle w:val="p0"/>
        <w:widowControl/>
        <w:tabs>
          <w:tab w:val="clear" w:pos="720"/>
        </w:tabs>
        <w:spacing w:line="320" w:lineRule="exact"/>
        <w:rPr>
          <w:rFonts w:ascii="Trebuchet MS" w:hAnsi="Trebuchet MS" w:cs="Calibri"/>
          <w:sz w:val="21"/>
          <w:szCs w:val="21"/>
        </w:rPr>
      </w:pPr>
    </w:p>
    <w:p w14:paraId="35A3B7D6" w14:textId="48B27592" w:rsidR="00577BDB" w:rsidRPr="004579AA" w:rsidRDefault="00CD2C3F" w:rsidP="00BF4028">
      <w:pPr>
        <w:widowControl/>
        <w:numPr>
          <w:ilvl w:val="0"/>
          <w:numId w:val="4"/>
        </w:numPr>
        <w:spacing w:line="320" w:lineRule="exact"/>
        <w:rPr>
          <w:rFonts w:ascii="Trebuchet MS" w:hAnsi="Trebuchet MS" w:cs="Calibri"/>
          <w:sz w:val="21"/>
          <w:szCs w:val="21"/>
        </w:rPr>
      </w:pPr>
      <w:r w:rsidRPr="004579AA">
        <w:rPr>
          <w:rFonts w:ascii="Trebuchet MS" w:hAnsi="Trebuchet MS" w:cs="Calibri"/>
          <w:b/>
          <w:smallCaps/>
          <w:sz w:val="21"/>
          <w:szCs w:val="21"/>
        </w:rPr>
        <w:t>CONVOCAÇÃO, INSTALAÇÃO E PRESENÇA</w:t>
      </w:r>
      <w:r w:rsidRPr="004579AA">
        <w:rPr>
          <w:rFonts w:ascii="Trebuchet MS" w:hAnsi="Trebuchet MS" w:cs="Calibri"/>
          <w:smallCaps/>
          <w:sz w:val="21"/>
          <w:szCs w:val="21"/>
        </w:rPr>
        <w:t>:</w:t>
      </w:r>
      <w:r w:rsidRPr="004579AA">
        <w:rPr>
          <w:rFonts w:ascii="Trebuchet MS" w:hAnsi="Trebuchet MS" w:cs="Calibri"/>
          <w:b/>
          <w:smallCaps/>
          <w:sz w:val="21"/>
          <w:szCs w:val="21"/>
        </w:rPr>
        <w:t xml:space="preserve"> </w:t>
      </w:r>
      <w:r w:rsidRPr="004579AA">
        <w:rPr>
          <w:rFonts w:ascii="Trebuchet MS" w:hAnsi="Trebuchet MS" w:cs="Calibri"/>
          <w:sz w:val="21"/>
          <w:szCs w:val="21"/>
          <w:rPrChange w:id="9" w:author="Carlos Eduardo de Souza Lima" w:date="2021-09-22T14:42:00Z">
            <w:rPr>
              <w:rFonts w:ascii="Trebuchet MS" w:hAnsi="Trebuchet MS" w:cs="Calibri"/>
              <w:sz w:val="21"/>
              <w:szCs w:val="21"/>
              <w:highlight w:val="yellow"/>
            </w:rPr>
          </w:rPrChange>
        </w:rPr>
        <w:t>Dispensada a convocação, tendo em vista que se verificou a presença d</w:t>
      </w:r>
      <w:r w:rsidR="00A05048" w:rsidRPr="004579AA">
        <w:rPr>
          <w:rFonts w:ascii="Trebuchet MS" w:hAnsi="Trebuchet MS" w:cs="Calibri"/>
          <w:sz w:val="21"/>
          <w:szCs w:val="21"/>
          <w:rPrChange w:id="10" w:author="Carlos Eduardo de Souza Lima" w:date="2021-09-22T14:42:00Z">
            <w:rPr>
              <w:rFonts w:ascii="Trebuchet MS" w:hAnsi="Trebuchet MS" w:cs="Calibri"/>
              <w:sz w:val="21"/>
              <w:szCs w:val="21"/>
              <w:highlight w:val="yellow"/>
            </w:rPr>
          </w:rPrChange>
        </w:rPr>
        <w:t>o</w:t>
      </w:r>
      <w:r w:rsidRPr="004579AA">
        <w:rPr>
          <w:rFonts w:ascii="Trebuchet MS" w:hAnsi="Trebuchet MS" w:cs="Calibri"/>
          <w:sz w:val="21"/>
          <w:szCs w:val="21"/>
          <w:rPrChange w:id="11" w:author="Carlos Eduardo de Souza Lima" w:date="2021-09-22T14:42:00Z">
            <w:rPr>
              <w:rFonts w:ascii="Trebuchet MS" w:hAnsi="Trebuchet MS" w:cs="Calibri"/>
              <w:sz w:val="21"/>
              <w:szCs w:val="21"/>
              <w:highlight w:val="yellow"/>
            </w:rPr>
          </w:rPrChange>
        </w:rPr>
        <w:t xml:space="preserve"> debenturista titular de 100,00%</w:t>
      </w:r>
      <w:r w:rsidRPr="004579AA">
        <w:rPr>
          <w:rFonts w:ascii="Trebuchet MS" w:hAnsi="Trebuchet MS" w:cs="Calibri"/>
          <w:sz w:val="21"/>
          <w:szCs w:val="21"/>
        </w:rPr>
        <w:t xml:space="preserve"> (cem por cento) das debêntures </w:t>
      </w:r>
      <w:r w:rsidR="001C01A4" w:rsidRPr="004579AA">
        <w:rPr>
          <w:rFonts w:ascii="Trebuchet MS" w:hAnsi="Trebuchet MS" w:cs="Calibri"/>
          <w:sz w:val="21"/>
          <w:szCs w:val="21"/>
        </w:rPr>
        <w:t>em circulação</w:t>
      </w:r>
      <w:r w:rsidRPr="004579AA">
        <w:rPr>
          <w:rFonts w:ascii="Trebuchet MS" w:hAnsi="Trebuchet MS" w:cs="Calibri"/>
          <w:sz w:val="21"/>
          <w:szCs w:val="21"/>
        </w:rPr>
        <w:t xml:space="preserve"> (“</w:t>
      </w:r>
      <w:r w:rsidRPr="004579AA">
        <w:rPr>
          <w:rFonts w:ascii="Trebuchet MS" w:hAnsi="Trebuchet MS" w:cs="Calibri"/>
          <w:sz w:val="21"/>
          <w:szCs w:val="21"/>
          <w:u w:val="single"/>
        </w:rPr>
        <w:t>Debenturista</w:t>
      </w:r>
      <w:r w:rsidRPr="004579AA">
        <w:rPr>
          <w:rFonts w:ascii="Trebuchet MS" w:hAnsi="Trebuchet MS" w:cs="Calibri"/>
          <w:sz w:val="21"/>
          <w:szCs w:val="21"/>
        </w:rPr>
        <w:t>”) da 12ª (Décima Segunda) Emissão de Debêntures Simples, Não Conversíveis em Ações, em Série Única, da Espécie com Garantia Flutuante</w:t>
      </w:r>
      <w:r w:rsidR="008425E1" w:rsidRPr="004579AA">
        <w:rPr>
          <w:rFonts w:ascii="Trebuchet MS" w:hAnsi="Trebuchet MS" w:cs="Calibri"/>
          <w:sz w:val="21"/>
          <w:szCs w:val="21"/>
        </w:rPr>
        <w:t>,</w:t>
      </w:r>
      <w:r w:rsidRPr="004579AA">
        <w:rPr>
          <w:rFonts w:ascii="Trebuchet MS" w:hAnsi="Trebuchet MS" w:cs="Calibri"/>
          <w:sz w:val="21"/>
          <w:szCs w:val="21"/>
        </w:rPr>
        <w:t xml:space="preserve"> com Garantia Fidejussória Adicional,</w:t>
      </w:r>
      <w:r w:rsidR="00BF4028" w:rsidRPr="004579AA">
        <w:rPr>
          <w:rFonts w:ascii="Trebuchet MS" w:hAnsi="Trebuchet MS" w:cs="Calibri"/>
          <w:sz w:val="21"/>
          <w:szCs w:val="21"/>
        </w:rPr>
        <w:t xml:space="preserve"> em Série Única, para Distribuição Pública com Esforços Restritos da JSL S.A.”, adiante denominado</w:t>
      </w:r>
      <w:r w:rsidR="00BF4028" w:rsidRPr="004579AA" w:rsidDel="00BF4028">
        <w:rPr>
          <w:rFonts w:ascii="Trebuchet MS" w:hAnsi="Trebuchet MS" w:cs="Calibri"/>
          <w:sz w:val="21"/>
          <w:szCs w:val="21"/>
        </w:rPr>
        <w:t xml:space="preserve"> </w:t>
      </w:r>
      <w:r w:rsidRPr="004579AA">
        <w:rPr>
          <w:rFonts w:ascii="Trebuchet MS" w:hAnsi="Trebuchet MS" w:cs="Calibri"/>
          <w:sz w:val="21"/>
          <w:szCs w:val="21"/>
        </w:rPr>
        <w:t>“</w:t>
      </w:r>
      <w:r w:rsidR="005F4A69" w:rsidRPr="004579AA">
        <w:rPr>
          <w:rFonts w:ascii="Trebuchet MS" w:hAnsi="Trebuchet MS" w:cs="Calibri"/>
          <w:sz w:val="21"/>
          <w:szCs w:val="21"/>
          <w:u w:val="single"/>
        </w:rPr>
        <w:t xml:space="preserve">Escritura de </w:t>
      </w:r>
      <w:r w:rsidRPr="004579AA">
        <w:rPr>
          <w:rFonts w:ascii="Trebuchet MS" w:hAnsi="Trebuchet MS" w:cs="Calibri"/>
          <w:sz w:val="21"/>
          <w:szCs w:val="21"/>
          <w:u w:val="single"/>
        </w:rPr>
        <w:t>Emissão</w:t>
      </w:r>
      <w:r w:rsidRPr="004579AA">
        <w:rPr>
          <w:rFonts w:ascii="Trebuchet MS" w:hAnsi="Trebuchet MS" w:cs="Calibri"/>
          <w:sz w:val="21"/>
          <w:szCs w:val="21"/>
        </w:rPr>
        <w:t>”</w:t>
      </w:r>
      <w:del w:id="12" w:author="Carlos Eduardo de Souza Lima" w:date="2021-09-22T14:46:00Z">
        <w:r w:rsidRPr="004579AA" w:rsidDel="004579AA">
          <w:rPr>
            <w:rFonts w:ascii="Trebuchet MS" w:hAnsi="Trebuchet MS" w:cs="Calibri"/>
            <w:sz w:val="21"/>
            <w:szCs w:val="21"/>
          </w:rPr>
          <w:delText>, respectivamente)</w:delText>
        </w:r>
      </w:del>
      <w:r w:rsidRPr="004579AA">
        <w:rPr>
          <w:rFonts w:ascii="Trebuchet MS" w:hAnsi="Trebuchet MS" w:cs="Calibri"/>
          <w:sz w:val="21"/>
          <w:szCs w:val="21"/>
        </w:rPr>
        <w:t>, conforme faculta a Lei nº 6.404, de 15 de dezembro de 1976, conforme alterada (“</w:t>
      </w:r>
      <w:r w:rsidRPr="004579AA">
        <w:rPr>
          <w:rFonts w:ascii="Trebuchet MS" w:hAnsi="Trebuchet MS" w:cs="Calibri"/>
          <w:sz w:val="21"/>
          <w:szCs w:val="21"/>
          <w:u w:val="single"/>
        </w:rPr>
        <w:t>Lei das Sociedades por Ações</w:t>
      </w:r>
      <w:r w:rsidRPr="004579AA">
        <w:rPr>
          <w:rFonts w:ascii="Trebuchet MS" w:hAnsi="Trebuchet MS" w:cs="Calibri"/>
          <w:sz w:val="21"/>
          <w:szCs w:val="21"/>
        </w:rPr>
        <w:t>”), em seus artigos 71, parágrafo 2º, e 124, parágrafo 4º. Presentes, ainda, representante da Simplific</w:t>
      </w:r>
      <w:r w:rsidRPr="004579AA">
        <w:rPr>
          <w:rFonts w:ascii="Trebuchet MS" w:hAnsi="Trebuchet MS" w:cs="Calibri"/>
          <w:b/>
          <w:smallCaps/>
          <w:sz w:val="21"/>
          <w:szCs w:val="21"/>
        </w:rPr>
        <w:t xml:space="preserve"> </w:t>
      </w:r>
      <w:r w:rsidRPr="004579AA">
        <w:rPr>
          <w:rFonts w:ascii="Trebuchet MS" w:hAnsi="Trebuchet MS" w:cs="Calibri"/>
          <w:sz w:val="21"/>
          <w:szCs w:val="21"/>
        </w:rPr>
        <w:t>Pavarini Distribuidora de Títulos e Valores Mobiliários Ltda., na qualidade de agente fiduciário da Emissão (“</w:t>
      </w:r>
      <w:r w:rsidRPr="004579AA">
        <w:rPr>
          <w:rFonts w:ascii="Trebuchet MS" w:hAnsi="Trebuchet MS" w:cs="Calibri"/>
          <w:sz w:val="21"/>
          <w:szCs w:val="21"/>
          <w:u w:val="single"/>
        </w:rPr>
        <w:t>Agente Fiduciário</w:t>
      </w:r>
      <w:r w:rsidRPr="004579AA">
        <w:rPr>
          <w:rFonts w:ascii="Trebuchet MS" w:hAnsi="Trebuchet MS" w:cs="Calibri"/>
          <w:sz w:val="21"/>
          <w:szCs w:val="21"/>
        </w:rPr>
        <w:t>”), e representantes da Companhia, conforme assinaturas constantes ao final desta ata.</w:t>
      </w:r>
    </w:p>
    <w:p w14:paraId="64D063A8" w14:textId="77777777" w:rsidR="00577BDB" w:rsidRPr="004579AA" w:rsidRDefault="00577BDB" w:rsidP="00577BDB">
      <w:pPr>
        <w:pStyle w:val="p0"/>
        <w:widowControl/>
        <w:tabs>
          <w:tab w:val="clear" w:pos="720"/>
        </w:tabs>
        <w:spacing w:line="320" w:lineRule="exact"/>
        <w:rPr>
          <w:rFonts w:ascii="Trebuchet MS" w:hAnsi="Trebuchet MS" w:cs="Calibri"/>
          <w:sz w:val="21"/>
          <w:szCs w:val="21"/>
        </w:rPr>
      </w:pPr>
    </w:p>
    <w:p w14:paraId="1FE1BC7A" w14:textId="77777777" w:rsidR="00A93246" w:rsidRDefault="00577BDB" w:rsidP="00577BDB">
      <w:pPr>
        <w:widowControl/>
        <w:numPr>
          <w:ilvl w:val="0"/>
          <w:numId w:val="4"/>
        </w:numPr>
        <w:spacing w:line="320" w:lineRule="exact"/>
        <w:rPr>
          <w:ins w:id="13" w:author="Carlos Eduardo de Souza Lima" w:date="2021-09-23T14:07:00Z"/>
          <w:rFonts w:ascii="Trebuchet MS" w:hAnsi="Trebuchet MS" w:cs="Calibri"/>
          <w:sz w:val="21"/>
          <w:szCs w:val="21"/>
        </w:rPr>
      </w:pPr>
      <w:r w:rsidRPr="004579AA">
        <w:rPr>
          <w:rFonts w:ascii="Trebuchet MS" w:hAnsi="Trebuchet MS" w:cs="Calibri"/>
          <w:b/>
          <w:sz w:val="21"/>
          <w:szCs w:val="21"/>
          <w:rPrChange w:id="14" w:author="Carlos Eduardo de Souza Lima" w:date="2021-09-22T14:42:00Z">
            <w:rPr>
              <w:rFonts w:ascii="Trebuchet MS" w:hAnsi="Trebuchet MS" w:cs="Calibri"/>
              <w:b/>
              <w:sz w:val="21"/>
              <w:szCs w:val="21"/>
              <w:highlight w:val="yellow"/>
            </w:rPr>
          </w:rPrChange>
        </w:rPr>
        <w:t>MESA</w:t>
      </w:r>
      <w:r w:rsidR="00F66FD2" w:rsidRPr="004579AA">
        <w:rPr>
          <w:rFonts w:ascii="Trebuchet MS" w:hAnsi="Trebuchet MS" w:cs="Calibri"/>
          <w:b/>
          <w:sz w:val="21"/>
          <w:szCs w:val="21"/>
          <w:rPrChange w:id="15" w:author="Carlos Eduardo de Souza Lima" w:date="2021-09-22T14:42:00Z">
            <w:rPr>
              <w:rFonts w:ascii="Trebuchet MS" w:hAnsi="Trebuchet MS" w:cs="Calibri"/>
              <w:b/>
              <w:sz w:val="21"/>
              <w:szCs w:val="21"/>
              <w:highlight w:val="yellow"/>
            </w:rPr>
          </w:rPrChange>
        </w:rPr>
        <w:t>.</w:t>
      </w:r>
      <w:r w:rsidR="00A05048" w:rsidRPr="004579AA">
        <w:rPr>
          <w:rFonts w:ascii="Trebuchet MS" w:hAnsi="Trebuchet MS" w:cs="Calibri"/>
          <w:sz w:val="21"/>
          <w:szCs w:val="21"/>
          <w:rPrChange w:id="16" w:author="Carlos Eduardo de Souza Lima" w:date="2021-09-22T14:42:00Z">
            <w:rPr>
              <w:rFonts w:ascii="Trebuchet MS" w:hAnsi="Trebuchet MS" w:cs="Calibri"/>
              <w:sz w:val="21"/>
              <w:szCs w:val="21"/>
              <w:highlight w:val="yellow"/>
            </w:rPr>
          </w:rPrChange>
        </w:rPr>
        <w:t xml:space="preserve"> </w:t>
      </w:r>
      <w:del w:id="17" w:author="Carlos Eduardo de Souza Lima" w:date="2021-09-13T18:10:00Z">
        <w:r w:rsidR="00F72728" w:rsidRPr="004579AA" w:rsidDel="002758C1">
          <w:rPr>
            <w:rFonts w:ascii="Trebuchet MS" w:hAnsi="Trebuchet MS" w:cs="Calibri"/>
            <w:sz w:val="21"/>
            <w:szCs w:val="21"/>
            <w:rPrChange w:id="18" w:author="Carlos Eduardo de Souza Lima" w:date="2021-09-22T14:42:00Z">
              <w:rPr>
                <w:rFonts w:ascii="Trebuchet MS" w:hAnsi="Trebuchet MS" w:cs="Calibri"/>
                <w:sz w:val="21"/>
                <w:szCs w:val="21"/>
                <w:highlight w:val="yellow"/>
              </w:rPr>
            </w:rPrChange>
          </w:rPr>
          <w:delText>Eduardo Flores de Lima</w:delText>
        </w:r>
      </w:del>
      <w:ins w:id="19" w:author="Carlos Eduardo de Souza Lima" w:date="2021-09-22T14:42:00Z">
        <w:r w:rsidR="004579AA" w:rsidRPr="004579AA">
          <w:rPr>
            <w:rFonts w:ascii="Trebuchet MS" w:hAnsi="Trebuchet MS" w:cs="Calibri"/>
            <w:sz w:val="21"/>
            <w:szCs w:val="21"/>
            <w:rPrChange w:id="20" w:author="Carlos Eduardo de Souza Lima" w:date="2021-09-22T14:42:00Z">
              <w:rPr>
                <w:rFonts w:ascii="Trebuchet MS" w:hAnsi="Trebuchet MS" w:cs="Calibri"/>
                <w:sz w:val="21"/>
                <w:szCs w:val="21"/>
                <w:highlight w:val="yellow"/>
              </w:rPr>
            </w:rPrChange>
          </w:rPr>
          <w:t>Valdir Recalde de Oliveira</w:t>
        </w:r>
      </w:ins>
      <w:r w:rsidR="00F72728" w:rsidRPr="004579AA">
        <w:rPr>
          <w:rFonts w:ascii="Trebuchet MS" w:hAnsi="Trebuchet MS" w:cs="Calibri"/>
          <w:sz w:val="21"/>
          <w:szCs w:val="21"/>
          <w:rPrChange w:id="21" w:author="Carlos Eduardo de Souza Lima" w:date="2021-09-22T14:42:00Z">
            <w:rPr>
              <w:rFonts w:ascii="Trebuchet MS" w:hAnsi="Trebuchet MS" w:cs="Calibri"/>
              <w:sz w:val="21"/>
              <w:szCs w:val="21"/>
              <w:highlight w:val="yellow"/>
            </w:rPr>
          </w:rPrChange>
        </w:rPr>
        <w:t xml:space="preserve"> - </w:t>
      </w:r>
      <w:r w:rsidR="00281837" w:rsidRPr="004579AA">
        <w:rPr>
          <w:rFonts w:ascii="Trebuchet MS" w:hAnsi="Trebuchet MS" w:cs="Calibri"/>
          <w:sz w:val="21"/>
          <w:szCs w:val="21"/>
          <w:rPrChange w:id="22" w:author="Carlos Eduardo de Souza Lima" w:date="2021-09-22T14:42:00Z">
            <w:rPr>
              <w:rFonts w:ascii="Trebuchet MS" w:hAnsi="Trebuchet MS" w:cs="Calibri"/>
              <w:sz w:val="21"/>
              <w:szCs w:val="21"/>
              <w:highlight w:val="yellow"/>
            </w:rPr>
          </w:rPrChange>
        </w:rPr>
        <w:t xml:space="preserve">Presidente; </w:t>
      </w:r>
      <w:r w:rsidR="000F5767" w:rsidRPr="00A93246">
        <w:rPr>
          <w:rFonts w:ascii="Trebuchet MS" w:hAnsi="Trebuchet MS" w:cs="Calibri"/>
          <w:sz w:val="21"/>
          <w:szCs w:val="21"/>
          <w:highlight w:val="yellow"/>
        </w:rPr>
        <w:t>Viviani Bertolo Bonfim</w:t>
      </w:r>
      <w:ins w:id="23" w:author="Carlos Eduardo de Souza Lima" w:date="2021-09-23T14:05:00Z">
        <w:r w:rsidR="00A93246">
          <w:rPr>
            <w:rFonts w:ascii="Trebuchet MS" w:hAnsi="Trebuchet MS" w:cs="Calibri"/>
            <w:sz w:val="21"/>
            <w:szCs w:val="21"/>
          </w:rPr>
          <w:t xml:space="preserve"> </w:t>
        </w:r>
      </w:ins>
      <w:del w:id="24" w:author="Carlos Eduardo de Souza Lima" w:date="2021-09-23T14:06:00Z">
        <w:r w:rsidR="000F5767" w:rsidRPr="004579AA" w:rsidDel="00A93246">
          <w:rPr>
            <w:rFonts w:ascii="Trebuchet MS" w:hAnsi="Trebuchet MS" w:cs="Calibri"/>
            <w:sz w:val="21"/>
            <w:szCs w:val="21"/>
            <w:rPrChange w:id="25" w:author="Carlos Eduardo de Souza Lima" w:date="2021-09-22T14:42:00Z">
              <w:rPr>
                <w:rFonts w:ascii="Trebuchet MS" w:hAnsi="Trebuchet MS" w:cs="Calibri"/>
                <w:sz w:val="21"/>
                <w:szCs w:val="21"/>
                <w:highlight w:val="yellow"/>
              </w:rPr>
            </w:rPrChange>
          </w:rPr>
          <w:delText xml:space="preserve"> </w:delText>
        </w:r>
      </w:del>
      <w:r w:rsidR="00281837" w:rsidRPr="004579AA">
        <w:rPr>
          <w:rFonts w:ascii="Trebuchet MS" w:hAnsi="Trebuchet MS" w:cs="Calibri"/>
          <w:sz w:val="21"/>
          <w:szCs w:val="21"/>
          <w:rPrChange w:id="26" w:author="Carlos Eduardo de Souza Lima" w:date="2021-09-22T14:42:00Z">
            <w:rPr>
              <w:rFonts w:ascii="Trebuchet MS" w:hAnsi="Trebuchet MS" w:cs="Calibri"/>
              <w:sz w:val="21"/>
              <w:szCs w:val="21"/>
              <w:highlight w:val="yellow"/>
            </w:rPr>
          </w:rPrChange>
        </w:rPr>
        <w:t>- Secretário</w:t>
      </w:r>
      <w:r w:rsidR="00CE106A" w:rsidRPr="004579AA">
        <w:rPr>
          <w:rFonts w:ascii="Trebuchet MS" w:hAnsi="Trebuchet MS" w:cs="Calibri"/>
          <w:sz w:val="21"/>
          <w:szCs w:val="21"/>
          <w:rPrChange w:id="27" w:author="Carlos Eduardo de Souza Lima" w:date="2021-09-22T14:42:00Z">
            <w:rPr>
              <w:rFonts w:ascii="Trebuchet MS" w:hAnsi="Trebuchet MS" w:cs="Calibri"/>
              <w:sz w:val="21"/>
              <w:szCs w:val="21"/>
              <w:highlight w:val="yellow"/>
            </w:rPr>
          </w:rPrChange>
        </w:rPr>
        <w:t>.</w:t>
      </w:r>
      <w:ins w:id="28" w:author="Carlos Eduardo de Souza Lima" w:date="2021-09-23T14:06:00Z">
        <w:r w:rsidR="00A93246">
          <w:rPr>
            <w:rFonts w:ascii="Trebuchet MS" w:hAnsi="Trebuchet MS" w:cs="Calibri"/>
            <w:sz w:val="21"/>
            <w:szCs w:val="21"/>
          </w:rPr>
          <w:t xml:space="preserve"> </w:t>
        </w:r>
      </w:ins>
    </w:p>
    <w:p w14:paraId="298C18D9" w14:textId="3B254556" w:rsidR="00577BDB" w:rsidRPr="004579AA" w:rsidRDefault="00A93246">
      <w:pPr>
        <w:widowControl/>
        <w:spacing w:line="320" w:lineRule="exact"/>
        <w:rPr>
          <w:rFonts w:ascii="Trebuchet MS" w:hAnsi="Trebuchet MS" w:cs="Calibri"/>
          <w:sz w:val="21"/>
          <w:szCs w:val="21"/>
          <w:rPrChange w:id="29" w:author="Carlos Eduardo de Souza Lima" w:date="2021-09-22T14:42:00Z">
            <w:rPr>
              <w:rFonts w:ascii="Trebuchet MS" w:hAnsi="Trebuchet MS" w:cs="Calibri"/>
              <w:sz w:val="21"/>
              <w:szCs w:val="21"/>
              <w:highlight w:val="yellow"/>
            </w:rPr>
          </w:rPrChange>
        </w:rPr>
        <w:pPrChange w:id="30" w:author="Carlos Eduardo de Souza Lima" w:date="2021-09-23T14:07:00Z">
          <w:pPr>
            <w:widowControl/>
            <w:numPr>
              <w:numId w:val="4"/>
            </w:numPr>
            <w:tabs>
              <w:tab w:val="num" w:pos="0"/>
            </w:tabs>
            <w:spacing w:line="320" w:lineRule="exact"/>
          </w:pPr>
        </w:pPrChange>
      </w:pPr>
      <w:ins w:id="31" w:author="Carlos Eduardo de Souza Lima" w:date="2021-09-23T14:06:00Z">
        <w:r w:rsidRPr="00A93246">
          <w:rPr>
            <w:rFonts w:ascii="Trebuchet MS" w:hAnsi="Trebuchet MS" w:cs="Calibri"/>
            <w:sz w:val="21"/>
            <w:szCs w:val="21"/>
            <w:highlight w:val="yellow"/>
            <w:rPrChange w:id="32" w:author="Carlos Eduardo de Souza Lima" w:date="2021-09-23T14:06:00Z">
              <w:rPr>
                <w:rFonts w:ascii="Trebuchet MS" w:hAnsi="Trebuchet MS" w:cs="Calibri"/>
                <w:sz w:val="21"/>
                <w:szCs w:val="21"/>
              </w:rPr>
            </w:rPrChange>
          </w:rPr>
          <w:t>[BB: a secretária indicada não possui certificação digital. Caso seja necessário para a formalização da AGD, sugerimos um representante do agente fiduciário para secretariar a assembleia]</w:t>
        </w:r>
      </w:ins>
    </w:p>
    <w:p w14:paraId="7EA1F71F" w14:textId="77777777" w:rsidR="00577BDB" w:rsidRPr="00411404" w:rsidRDefault="00577BDB" w:rsidP="00577BDB">
      <w:pPr>
        <w:spacing w:line="320" w:lineRule="exact"/>
        <w:rPr>
          <w:rFonts w:ascii="Trebuchet MS" w:hAnsi="Trebuchet MS" w:cs="Calibri"/>
          <w:sz w:val="21"/>
          <w:szCs w:val="21"/>
        </w:rPr>
      </w:pPr>
    </w:p>
    <w:p w14:paraId="26926C9B" w14:textId="3B61DE19" w:rsidR="00577BDB" w:rsidRPr="008B0BEB" w:rsidRDefault="00577BDB" w:rsidP="001F74B3">
      <w:pPr>
        <w:numPr>
          <w:ilvl w:val="0"/>
          <w:numId w:val="56"/>
        </w:numPr>
        <w:tabs>
          <w:tab w:val="left" w:pos="142"/>
        </w:tabs>
        <w:spacing w:after="240" w:line="320" w:lineRule="atLeast"/>
        <w:ind w:left="142" w:hanging="153"/>
        <w:rPr>
          <w:rFonts w:ascii="Trebuchet MS" w:hAnsi="Trebuchet MS" w:cs="Tahoma"/>
          <w:sz w:val="21"/>
          <w:szCs w:val="21"/>
        </w:rPr>
      </w:pPr>
      <w:r w:rsidRPr="00411404">
        <w:rPr>
          <w:rFonts w:ascii="Trebuchet MS" w:hAnsi="Trebuchet MS" w:cs="Calibri"/>
          <w:b/>
          <w:sz w:val="21"/>
          <w:szCs w:val="21"/>
        </w:rPr>
        <w:t>ORDEM DO DIA</w:t>
      </w:r>
      <w:r w:rsidR="00F66FD2" w:rsidRPr="00411404">
        <w:rPr>
          <w:rFonts w:ascii="Trebuchet MS" w:hAnsi="Trebuchet MS" w:cs="Calibri"/>
          <w:b/>
          <w:sz w:val="21"/>
          <w:szCs w:val="21"/>
        </w:rPr>
        <w:t>.</w:t>
      </w:r>
      <w:r w:rsidR="003854F6" w:rsidRPr="00411404">
        <w:rPr>
          <w:rFonts w:ascii="Trebuchet MS" w:hAnsi="Trebuchet MS" w:cs="Calibri"/>
          <w:sz w:val="21"/>
          <w:szCs w:val="21"/>
        </w:rPr>
        <w:t xml:space="preserve"> Delibera</w:t>
      </w:r>
      <w:r w:rsidR="00CD69DC" w:rsidRPr="00411404">
        <w:rPr>
          <w:rFonts w:ascii="Trebuchet MS" w:hAnsi="Trebuchet MS" w:cs="Calibri"/>
          <w:sz w:val="21"/>
          <w:szCs w:val="21"/>
        </w:rPr>
        <w:t>r</w:t>
      </w:r>
      <w:r w:rsidR="007E2F7B" w:rsidRPr="00411404">
        <w:rPr>
          <w:rFonts w:ascii="Trebuchet MS" w:hAnsi="Trebuchet MS" w:cs="Calibri"/>
          <w:sz w:val="21"/>
          <w:szCs w:val="21"/>
        </w:rPr>
        <w:t xml:space="preserve"> </w:t>
      </w:r>
      <w:r w:rsidR="00BD3786" w:rsidRPr="00411404">
        <w:rPr>
          <w:rFonts w:ascii="Trebuchet MS" w:hAnsi="Trebuchet MS" w:cs="Calibri"/>
          <w:sz w:val="21"/>
          <w:szCs w:val="21"/>
        </w:rPr>
        <w:t>sobre</w:t>
      </w:r>
      <w:r w:rsidR="00D550F5" w:rsidRPr="00411404">
        <w:rPr>
          <w:rFonts w:ascii="Trebuchet MS" w:hAnsi="Trebuchet MS" w:cs="Calibri"/>
          <w:sz w:val="21"/>
          <w:szCs w:val="21"/>
        </w:rPr>
        <w:t xml:space="preserve"> </w:t>
      </w:r>
      <w:ins w:id="33" w:author="Maria Lucia de Araujo" w:date="2021-09-23T10:38:00Z">
        <w:r w:rsidR="00554BB4" w:rsidRPr="001F74B3">
          <w:rPr>
            <w:rFonts w:ascii="Trebuchet MS" w:hAnsi="Trebuchet MS" w:cs="Calibri"/>
            <w:sz w:val="21"/>
            <w:szCs w:val="21"/>
          </w:rPr>
          <w:t xml:space="preserve">(i) </w:t>
        </w:r>
      </w:ins>
      <w:ins w:id="34" w:author="Maria Lucia de Araujo" w:date="2021-09-23T10:49:00Z">
        <w:del w:id="35" w:author="Carlos Eduardo de Souza Lima" w:date="2021-09-23T13:57:00Z">
          <w:r w:rsidR="001F74B3" w:rsidRPr="001F74B3" w:rsidDel="00A93246">
            <w:rPr>
              <w:rFonts w:ascii="Trebuchet MS" w:hAnsi="Trebuchet MS" w:cs="Tahoma"/>
              <w:sz w:val="21"/>
              <w:szCs w:val="21"/>
            </w:rPr>
            <w:delText>aprovação da exclusão</w:delText>
          </w:r>
        </w:del>
      </w:ins>
      <w:ins w:id="36" w:author="Carlos Eduardo de Souza Lima" w:date="2021-09-23T13:57:00Z">
        <w:r w:rsidR="00A93246">
          <w:rPr>
            <w:rFonts w:ascii="Trebuchet MS" w:hAnsi="Trebuchet MS" w:cs="Tahoma"/>
            <w:sz w:val="21"/>
            <w:szCs w:val="21"/>
          </w:rPr>
          <w:t>dispensa da constituição</w:t>
        </w:r>
      </w:ins>
      <w:ins w:id="37" w:author="Maria Lucia de Araujo" w:date="2021-09-23T10:49:00Z">
        <w:r w:rsidR="001F74B3" w:rsidRPr="001F74B3">
          <w:rPr>
            <w:rFonts w:ascii="Trebuchet MS" w:hAnsi="Trebuchet MS" w:cs="Tahoma"/>
            <w:sz w:val="21"/>
            <w:szCs w:val="21"/>
          </w:rPr>
          <w:t xml:space="preserve"> da garantia fidejussória, </w:t>
        </w:r>
      </w:ins>
      <w:ins w:id="38" w:author="Carlos Eduardo de Souza Lima" w:date="2021-09-23T14:10:00Z">
        <w:r w:rsidR="00B1211F">
          <w:rPr>
            <w:rFonts w:ascii="Trebuchet MS" w:hAnsi="Trebuchet MS" w:cs="Tahoma"/>
            <w:sz w:val="21"/>
            <w:szCs w:val="21"/>
          </w:rPr>
          <w:t>nos termos do item 7.1 (i) da Escritura de Emissão,</w:t>
        </w:r>
        <w:r w:rsidR="00B1211F" w:rsidRPr="001F74B3">
          <w:rPr>
            <w:rFonts w:ascii="Trebuchet MS" w:hAnsi="Trebuchet MS" w:cs="Tahoma"/>
            <w:sz w:val="21"/>
            <w:szCs w:val="21"/>
          </w:rPr>
          <w:t xml:space="preserve"> </w:t>
        </w:r>
      </w:ins>
      <w:ins w:id="39" w:author="Maria Lucia de Araujo" w:date="2021-09-23T10:49:00Z">
        <w:r w:rsidR="001F74B3" w:rsidRPr="001F74B3">
          <w:rPr>
            <w:rFonts w:ascii="Trebuchet MS" w:hAnsi="Trebuchet MS" w:cs="Tahoma"/>
            <w:sz w:val="21"/>
            <w:szCs w:val="21"/>
          </w:rPr>
          <w:t xml:space="preserve">por meio de </w:t>
        </w:r>
        <w:del w:id="40" w:author="Carlos Eduardo de Souza Lima" w:date="2021-09-23T15:04:00Z">
          <w:r w:rsidR="001F74B3" w:rsidRPr="001F74B3" w:rsidDel="00094FE0">
            <w:rPr>
              <w:rFonts w:ascii="Trebuchet MS" w:hAnsi="Trebuchet MS" w:cs="Tahoma"/>
              <w:sz w:val="21"/>
              <w:szCs w:val="21"/>
            </w:rPr>
            <w:delText>aval</w:delText>
          </w:r>
        </w:del>
      </w:ins>
      <w:ins w:id="41" w:author="Carlos Eduardo de Souza Lima" w:date="2021-09-23T15:04:00Z">
        <w:r w:rsidR="00094FE0">
          <w:rPr>
            <w:rFonts w:ascii="Trebuchet MS" w:hAnsi="Trebuchet MS" w:cs="Tahoma"/>
            <w:sz w:val="21"/>
            <w:szCs w:val="21"/>
          </w:rPr>
          <w:t>fiança</w:t>
        </w:r>
      </w:ins>
      <w:ins w:id="42" w:author="Maria Lucia de Araujo" w:date="2021-09-23T10:58:00Z">
        <w:r w:rsidR="001F74B3">
          <w:rPr>
            <w:rFonts w:ascii="Trebuchet MS" w:hAnsi="Trebuchet MS" w:cs="Tahoma"/>
            <w:sz w:val="21"/>
            <w:szCs w:val="21"/>
          </w:rPr>
          <w:t xml:space="preserve"> (“</w:t>
        </w:r>
      </w:ins>
      <w:ins w:id="43" w:author="Carlos Eduardo de Souza Lima" w:date="2021-09-23T15:04:00Z">
        <w:r w:rsidR="00094FE0">
          <w:rPr>
            <w:rFonts w:ascii="Trebuchet MS" w:hAnsi="Trebuchet MS" w:cs="Tahoma"/>
            <w:sz w:val="21"/>
            <w:szCs w:val="21"/>
          </w:rPr>
          <w:t>Fiança</w:t>
        </w:r>
      </w:ins>
      <w:ins w:id="44" w:author="Maria Lucia de Araujo" w:date="2021-09-23T10:58:00Z">
        <w:del w:id="45" w:author="Carlos Eduardo de Souza Lima" w:date="2021-09-23T15:04:00Z">
          <w:r w:rsidR="001F74B3" w:rsidDel="00094FE0">
            <w:rPr>
              <w:rFonts w:ascii="Trebuchet MS" w:hAnsi="Trebuchet MS" w:cs="Tahoma"/>
              <w:sz w:val="21"/>
              <w:szCs w:val="21"/>
            </w:rPr>
            <w:delText>Aval</w:delText>
          </w:r>
        </w:del>
        <w:r w:rsidR="001F74B3">
          <w:rPr>
            <w:rFonts w:ascii="Trebuchet MS" w:hAnsi="Trebuchet MS" w:cs="Tahoma"/>
            <w:sz w:val="21"/>
            <w:szCs w:val="21"/>
          </w:rPr>
          <w:t>”)</w:t>
        </w:r>
      </w:ins>
      <w:ins w:id="46" w:author="Maria Lucia de Araujo" w:date="2021-09-23T10:49:00Z">
        <w:r w:rsidR="001F74B3" w:rsidRPr="001F74B3">
          <w:rPr>
            <w:rFonts w:ascii="Trebuchet MS" w:hAnsi="Trebuchet MS" w:cs="Tahoma"/>
            <w:sz w:val="21"/>
            <w:szCs w:val="21"/>
          </w:rPr>
          <w:t>, para a totalidade da dívida representada na</w:t>
        </w:r>
      </w:ins>
      <w:ins w:id="47" w:author="Maria Lucia de Araujo" w:date="2021-09-23T10:51:00Z">
        <w:r w:rsidR="001F74B3">
          <w:rPr>
            <w:rFonts w:ascii="Trebuchet MS" w:hAnsi="Trebuchet MS" w:cs="Tahoma"/>
            <w:sz w:val="21"/>
            <w:szCs w:val="21"/>
          </w:rPr>
          <w:t xml:space="preserve"> Escritura de Emissão</w:t>
        </w:r>
      </w:ins>
      <w:ins w:id="48" w:author="Maria Lucia de Araujo" w:date="2021-09-23T10:49:00Z">
        <w:r w:rsidR="001F74B3" w:rsidRPr="001F74B3">
          <w:rPr>
            <w:rFonts w:ascii="Trebuchet MS" w:hAnsi="Trebuchet MS" w:cs="Tahoma"/>
            <w:sz w:val="21"/>
            <w:szCs w:val="21"/>
          </w:rPr>
          <w:t xml:space="preserve">, prestada pela </w:t>
        </w:r>
        <w:r w:rsidR="001F74B3" w:rsidRPr="001F74B3">
          <w:rPr>
            <w:rFonts w:ascii="Trebuchet MS" w:hAnsi="Trebuchet MS" w:cs="Tahoma"/>
            <w:b/>
            <w:sz w:val="21"/>
            <w:szCs w:val="21"/>
          </w:rPr>
          <w:t>Simpar S.A.</w:t>
        </w:r>
        <w:r w:rsidR="001F74B3" w:rsidRPr="001F74B3">
          <w:rPr>
            <w:rFonts w:ascii="Trebuchet MS" w:hAnsi="Trebuchet MS" w:cs="Tahoma"/>
            <w:sz w:val="21"/>
            <w:szCs w:val="21"/>
          </w:rPr>
          <w:t>, sociedade por ações, com registro de emissor de valores mobiliários perante a CVM, com sede na cidade de São Paulo, Estado de São Paulo, na Rua Doutor Renato Paes de Barros, nº 1.017, 10º andar, Itaim Bibi, CEP 04530-001, inscrita no CNPJ/ME sob o nº 07.415.333/0001- 20, com seus atos constitutivos registrados perante a JUCESP sob o NIRE 35.3.0032341-6 (“</w:t>
        </w:r>
        <w:r w:rsidR="001F74B3" w:rsidRPr="001F74B3">
          <w:rPr>
            <w:rFonts w:ascii="Trebuchet MS" w:hAnsi="Trebuchet MS" w:cs="Tahoma"/>
            <w:sz w:val="21"/>
            <w:szCs w:val="21"/>
            <w:u w:val="single"/>
          </w:rPr>
          <w:t>Simpar</w:t>
        </w:r>
        <w:r w:rsidR="001F74B3" w:rsidRPr="001F74B3">
          <w:rPr>
            <w:rFonts w:ascii="Trebuchet MS" w:hAnsi="Trebuchet MS" w:cs="Tahoma"/>
            <w:sz w:val="21"/>
            <w:szCs w:val="21"/>
          </w:rPr>
          <w:t>”</w:t>
        </w:r>
      </w:ins>
      <w:ins w:id="49" w:author="Maria Lucia de Araujo" w:date="2021-09-23T10:58:00Z">
        <w:r w:rsidR="001F74B3">
          <w:rPr>
            <w:rFonts w:ascii="Trebuchet MS" w:hAnsi="Trebuchet MS" w:cs="Tahoma"/>
            <w:sz w:val="21"/>
            <w:szCs w:val="21"/>
          </w:rPr>
          <w:t xml:space="preserve"> ou “</w:t>
        </w:r>
        <w:del w:id="50" w:author="Carlos Eduardo de Souza Lima" w:date="2021-09-23T15:05:00Z">
          <w:r w:rsidR="001F74B3" w:rsidDel="00094FE0">
            <w:rPr>
              <w:rFonts w:ascii="Trebuchet MS" w:hAnsi="Trebuchet MS" w:cs="Tahoma"/>
              <w:sz w:val="21"/>
              <w:szCs w:val="21"/>
            </w:rPr>
            <w:delText>Avalista</w:delText>
          </w:r>
        </w:del>
      </w:ins>
      <w:ins w:id="51" w:author="Carlos Eduardo de Souza Lima" w:date="2021-09-23T15:05:00Z">
        <w:r w:rsidR="00094FE0">
          <w:rPr>
            <w:rFonts w:ascii="Trebuchet MS" w:hAnsi="Trebuchet MS" w:cs="Tahoma"/>
            <w:sz w:val="21"/>
            <w:szCs w:val="21"/>
          </w:rPr>
          <w:t>Fiadora</w:t>
        </w:r>
      </w:ins>
      <w:ins w:id="52" w:author="Maria Lucia de Araujo" w:date="2021-09-23T10:58:00Z">
        <w:r w:rsidR="001F74B3">
          <w:rPr>
            <w:rFonts w:ascii="Trebuchet MS" w:hAnsi="Trebuchet MS" w:cs="Tahoma"/>
            <w:sz w:val="21"/>
            <w:szCs w:val="21"/>
          </w:rPr>
          <w:t>”</w:t>
        </w:r>
      </w:ins>
      <w:ins w:id="53" w:author="Maria Lucia de Araujo" w:date="2021-09-23T10:49:00Z">
        <w:r w:rsidR="001F74B3" w:rsidRPr="001F74B3">
          <w:rPr>
            <w:rFonts w:ascii="Trebuchet MS" w:hAnsi="Trebuchet MS" w:cs="Tahoma"/>
            <w:sz w:val="21"/>
            <w:szCs w:val="21"/>
          </w:rPr>
          <w:t>)</w:t>
        </w:r>
      </w:ins>
      <w:ins w:id="54" w:author="Carlos Eduardo de Souza Lima" w:date="2021-09-23T14:08:00Z">
        <w:r w:rsidR="00A93246">
          <w:rPr>
            <w:rFonts w:ascii="Trebuchet MS" w:hAnsi="Trebuchet MS" w:cs="Tahoma"/>
            <w:sz w:val="21"/>
            <w:szCs w:val="21"/>
          </w:rPr>
          <w:t xml:space="preserve">, </w:t>
        </w:r>
      </w:ins>
      <w:ins w:id="55" w:author="Maria Lucia de Araujo" w:date="2021-09-23T10:52:00Z">
        <w:del w:id="56" w:author="Carlos Eduardo de Souza Lima" w:date="2021-09-23T14:07:00Z">
          <w:r w:rsidR="001F74B3" w:rsidDel="00A93246">
            <w:rPr>
              <w:rFonts w:ascii="Trebuchet MS" w:hAnsi="Trebuchet MS" w:cs="Tahoma"/>
              <w:sz w:val="21"/>
              <w:szCs w:val="21"/>
            </w:rPr>
            <w:delText xml:space="preserve">, </w:delText>
          </w:r>
        </w:del>
      </w:ins>
      <w:ins w:id="57" w:author="Maria Lucia de Araujo" w:date="2021-09-23T10:49:00Z">
        <w:del w:id="58" w:author="Carlos Eduardo de Souza Lima" w:date="2021-09-23T14:07:00Z">
          <w:r w:rsidR="001F74B3" w:rsidRPr="001F74B3" w:rsidDel="00A93246">
            <w:rPr>
              <w:rFonts w:ascii="Trebuchet MS" w:hAnsi="Trebuchet MS" w:cs="Tahoma"/>
              <w:sz w:val="21"/>
              <w:szCs w:val="21"/>
            </w:rPr>
            <w:delText>bem como a exclusão de quaisquer obrigações assumidas pela</w:delText>
          </w:r>
        </w:del>
      </w:ins>
      <w:ins w:id="59" w:author="Maria Lucia de Araujo" w:date="2021-09-23T10:53:00Z">
        <w:del w:id="60" w:author="Carlos Eduardo de Souza Lima" w:date="2021-09-23T14:07:00Z">
          <w:r w:rsidR="001F74B3" w:rsidDel="00A93246">
            <w:rPr>
              <w:rFonts w:ascii="Trebuchet MS" w:hAnsi="Trebuchet MS" w:cs="Tahoma"/>
              <w:sz w:val="21"/>
              <w:szCs w:val="21"/>
            </w:rPr>
            <w:delText xml:space="preserve"> Simpar S.A.</w:delText>
          </w:r>
        </w:del>
      </w:ins>
      <w:ins w:id="61" w:author="Maria Lucia de Araujo" w:date="2021-09-23T10:49:00Z">
        <w:del w:id="62" w:author="Carlos Eduardo de Souza Lima" w:date="2021-09-23T14:07:00Z">
          <w:r w:rsidR="001F74B3" w:rsidRPr="001F74B3" w:rsidDel="00A93246">
            <w:rPr>
              <w:rFonts w:ascii="Trebuchet MS" w:hAnsi="Trebuchet MS" w:cs="Tahoma"/>
              <w:sz w:val="21"/>
              <w:szCs w:val="21"/>
            </w:rPr>
            <w:delText xml:space="preserve"> no âmbito da</w:delText>
          </w:r>
        </w:del>
      </w:ins>
      <w:ins w:id="63" w:author="Maria Lucia de Araujo" w:date="2021-09-23T10:53:00Z">
        <w:del w:id="64" w:author="Carlos Eduardo de Souza Lima" w:date="2021-09-23T14:07:00Z">
          <w:r w:rsidR="001F74B3" w:rsidDel="00A93246">
            <w:rPr>
              <w:rFonts w:ascii="Trebuchet MS" w:hAnsi="Trebuchet MS" w:cs="Tahoma"/>
              <w:sz w:val="21"/>
              <w:szCs w:val="21"/>
            </w:rPr>
            <w:delText xml:space="preserve"> Escritura de Emissão</w:delText>
          </w:r>
        </w:del>
      </w:ins>
      <w:ins w:id="65" w:author="Maria Lucia de Araujo" w:date="2021-09-23T10:49:00Z">
        <w:del w:id="66" w:author="Carlos Eduardo de Souza Lima" w:date="2021-09-23T14:10:00Z">
          <w:r w:rsidR="001F74B3" w:rsidRPr="001F74B3" w:rsidDel="00B1211F">
            <w:rPr>
              <w:rFonts w:ascii="Trebuchet MS" w:hAnsi="Trebuchet MS" w:cs="Tahoma"/>
              <w:sz w:val="21"/>
              <w:szCs w:val="21"/>
            </w:rPr>
            <w:delText xml:space="preserve">; </w:delText>
          </w:r>
        </w:del>
      </w:ins>
      <w:del w:id="67" w:author="Maria Lucia de Araujo" w:date="2021-09-23T10:53:00Z">
        <w:r w:rsidR="00D550F5" w:rsidRPr="001F74B3" w:rsidDel="001F74B3">
          <w:rPr>
            <w:rFonts w:ascii="Trebuchet MS" w:hAnsi="Trebuchet MS" w:cs="Calibri"/>
            <w:b/>
            <w:sz w:val="21"/>
            <w:szCs w:val="21"/>
          </w:rPr>
          <w:delText>(</w:delText>
        </w:r>
      </w:del>
      <w:ins w:id="68" w:author="Maria Lucia de Araujo" w:date="2021-09-23T10:54:00Z">
        <w:r w:rsidR="001F74B3">
          <w:rPr>
            <w:rFonts w:ascii="Trebuchet MS" w:hAnsi="Trebuchet MS" w:cs="Calibri"/>
            <w:b/>
            <w:sz w:val="21"/>
            <w:szCs w:val="21"/>
          </w:rPr>
          <w:t>(</w:t>
        </w:r>
      </w:ins>
      <w:r w:rsidR="00D550F5" w:rsidRPr="001F74B3">
        <w:rPr>
          <w:rFonts w:ascii="Trebuchet MS" w:hAnsi="Trebuchet MS" w:cs="Calibri"/>
          <w:b/>
          <w:sz w:val="21"/>
          <w:szCs w:val="21"/>
        </w:rPr>
        <w:t>i</w:t>
      </w:r>
      <w:ins w:id="69" w:author="Maria Lucia de Araujo" w:date="2021-09-23T10:37:00Z">
        <w:r w:rsidR="00554BB4" w:rsidRPr="001F74B3">
          <w:rPr>
            <w:rFonts w:ascii="Trebuchet MS" w:hAnsi="Trebuchet MS" w:cs="Calibri"/>
            <w:b/>
            <w:sz w:val="21"/>
            <w:szCs w:val="21"/>
          </w:rPr>
          <w:t>i</w:t>
        </w:r>
      </w:ins>
      <w:r w:rsidR="00D550F5" w:rsidRPr="001F74B3">
        <w:rPr>
          <w:rFonts w:ascii="Trebuchet MS" w:hAnsi="Trebuchet MS" w:cs="Calibri"/>
          <w:b/>
          <w:sz w:val="21"/>
          <w:szCs w:val="21"/>
        </w:rPr>
        <w:t>)</w:t>
      </w:r>
      <w:r w:rsidR="00D550F5" w:rsidRPr="001F74B3">
        <w:rPr>
          <w:rFonts w:ascii="Trebuchet MS" w:hAnsi="Trebuchet MS" w:cs="Calibri"/>
          <w:sz w:val="21"/>
          <w:szCs w:val="21"/>
        </w:rPr>
        <w:t xml:space="preserve"> </w:t>
      </w:r>
      <w:r w:rsidR="00BF4028" w:rsidRPr="001F74B3">
        <w:rPr>
          <w:rFonts w:ascii="Trebuchet MS" w:hAnsi="Trebuchet MS" w:cs="Calibri"/>
          <w:sz w:val="21"/>
          <w:szCs w:val="21"/>
        </w:rPr>
        <w:t xml:space="preserve">o aditamento </w:t>
      </w:r>
      <w:r w:rsidR="00BF4028" w:rsidRPr="001F74B3">
        <w:rPr>
          <w:rFonts w:ascii="Trebuchet MS" w:hAnsi="Trebuchet MS" w:cs="Calibri"/>
          <w:sz w:val="21"/>
          <w:szCs w:val="21"/>
        </w:rPr>
        <w:lastRenderedPageBreak/>
        <w:t>da Escritura de Emissão para</w:t>
      </w:r>
      <w:r w:rsidR="00AD4636" w:rsidRPr="001F74B3">
        <w:rPr>
          <w:rFonts w:ascii="Trebuchet MS" w:hAnsi="Trebuchet MS" w:cs="Calibri"/>
          <w:sz w:val="21"/>
          <w:szCs w:val="21"/>
        </w:rPr>
        <w:t xml:space="preserve"> </w:t>
      </w:r>
      <w:r w:rsidR="00A633F8" w:rsidRPr="001F74B3">
        <w:rPr>
          <w:rFonts w:ascii="Trebuchet MS" w:hAnsi="Trebuchet MS" w:cs="Calibri"/>
          <w:sz w:val="21"/>
          <w:szCs w:val="21"/>
        </w:rPr>
        <w:t xml:space="preserve">alteração </w:t>
      </w:r>
      <w:r w:rsidR="000E01F0" w:rsidRPr="001F74B3">
        <w:rPr>
          <w:rFonts w:ascii="Trebuchet MS" w:hAnsi="Trebuchet MS" w:cs="Calibri"/>
          <w:sz w:val="21"/>
          <w:szCs w:val="21"/>
        </w:rPr>
        <w:t>d</w:t>
      </w:r>
      <w:r w:rsidR="008425E1" w:rsidRPr="001F74B3">
        <w:rPr>
          <w:rFonts w:ascii="Trebuchet MS" w:hAnsi="Trebuchet MS" w:cs="Calibri"/>
          <w:sz w:val="21"/>
          <w:szCs w:val="21"/>
        </w:rPr>
        <w:t>as</w:t>
      </w:r>
      <w:r w:rsidR="00AD4636" w:rsidRPr="001F74B3">
        <w:rPr>
          <w:rFonts w:ascii="Trebuchet MS" w:hAnsi="Trebuchet MS" w:cs="Calibri"/>
          <w:sz w:val="21"/>
          <w:szCs w:val="21"/>
        </w:rPr>
        <w:t xml:space="preserve"> disposições constantes nos</w:t>
      </w:r>
      <w:r w:rsidR="000E01F0" w:rsidRPr="001F74B3">
        <w:rPr>
          <w:rFonts w:ascii="Trebuchet MS" w:hAnsi="Trebuchet MS" w:cs="Calibri"/>
          <w:sz w:val="21"/>
          <w:szCs w:val="21"/>
        </w:rPr>
        <w:t xml:space="preserve"> ite</w:t>
      </w:r>
      <w:r w:rsidR="008425E1" w:rsidRPr="001F74B3">
        <w:rPr>
          <w:rFonts w:ascii="Trebuchet MS" w:hAnsi="Trebuchet MS" w:cs="Calibri"/>
          <w:sz w:val="21"/>
          <w:szCs w:val="21"/>
        </w:rPr>
        <w:t>ns</w:t>
      </w:r>
      <w:r w:rsidR="000E01F0" w:rsidRPr="001F74B3">
        <w:rPr>
          <w:rFonts w:ascii="Trebuchet MS" w:hAnsi="Trebuchet MS" w:cs="Calibri"/>
          <w:sz w:val="21"/>
          <w:szCs w:val="21"/>
        </w:rPr>
        <w:t xml:space="preserve"> 4.1.4</w:t>
      </w:r>
      <w:r w:rsidR="00AD4636" w:rsidRPr="001F74B3">
        <w:rPr>
          <w:rFonts w:ascii="Trebuchet MS" w:hAnsi="Trebuchet MS" w:cs="Calibri"/>
          <w:sz w:val="21"/>
          <w:szCs w:val="21"/>
        </w:rPr>
        <w:t>, 4.2.</w:t>
      </w:r>
      <w:r w:rsidR="00B4123E" w:rsidRPr="001F74B3">
        <w:rPr>
          <w:rFonts w:ascii="Trebuchet MS" w:hAnsi="Trebuchet MS" w:cs="Calibri"/>
          <w:sz w:val="21"/>
          <w:szCs w:val="21"/>
        </w:rPr>
        <w:t>2</w:t>
      </w:r>
      <w:r w:rsidR="00B037D4" w:rsidRPr="001F74B3">
        <w:rPr>
          <w:rFonts w:ascii="Trebuchet MS" w:hAnsi="Trebuchet MS" w:cs="Calibri"/>
          <w:sz w:val="21"/>
          <w:szCs w:val="21"/>
        </w:rPr>
        <w:t>, 4.2.4.</w:t>
      </w:r>
      <w:r w:rsidR="00AD4636" w:rsidRPr="001F74B3">
        <w:rPr>
          <w:rFonts w:ascii="Trebuchet MS" w:hAnsi="Trebuchet MS" w:cs="Calibri"/>
          <w:sz w:val="21"/>
          <w:szCs w:val="21"/>
        </w:rPr>
        <w:t>, 4.3.1,</w:t>
      </w:r>
      <w:ins w:id="70" w:author="Carlos Eduardo de Souza Lima" w:date="2021-09-14T15:49:00Z">
        <w:r w:rsidR="005A41BB" w:rsidRPr="001F74B3">
          <w:rPr>
            <w:rFonts w:ascii="Trebuchet MS" w:hAnsi="Trebuchet MS" w:cs="Calibri"/>
            <w:sz w:val="21"/>
            <w:szCs w:val="21"/>
          </w:rPr>
          <w:t xml:space="preserve"> 4.3.1.2,</w:t>
        </w:r>
      </w:ins>
      <w:r w:rsidR="000B6DB8" w:rsidRPr="001F74B3">
        <w:rPr>
          <w:rFonts w:ascii="Trebuchet MS" w:hAnsi="Trebuchet MS" w:cs="Calibri"/>
          <w:sz w:val="21"/>
          <w:szCs w:val="21"/>
        </w:rPr>
        <w:t xml:space="preserve"> </w:t>
      </w:r>
      <w:r w:rsidR="00AD4636" w:rsidRPr="001F74B3">
        <w:rPr>
          <w:rFonts w:ascii="Trebuchet MS" w:hAnsi="Trebuchet MS" w:cs="Calibri"/>
          <w:sz w:val="21"/>
          <w:szCs w:val="21"/>
        </w:rPr>
        <w:t>4.4.1</w:t>
      </w:r>
      <w:r w:rsidR="00333F9F" w:rsidRPr="001F74B3">
        <w:rPr>
          <w:rFonts w:ascii="Trebuchet MS" w:hAnsi="Trebuchet MS" w:cs="Calibri"/>
          <w:sz w:val="21"/>
          <w:szCs w:val="21"/>
        </w:rPr>
        <w:t>,</w:t>
      </w:r>
      <w:r w:rsidR="00AD4636" w:rsidRPr="001F74B3">
        <w:rPr>
          <w:rFonts w:ascii="Trebuchet MS" w:hAnsi="Trebuchet MS" w:cs="Calibri"/>
          <w:sz w:val="21"/>
          <w:szCs w:val="21"/>
        </w:rPr>
        <w:t xml:space="preserve"> </w:t>
      </w:r>
      <w:ins w:id="71" w:author="Carlos Eduardo de Souza Lima" w:date="2021-09-14T15:24:00Z">
        <w:r w:rsidR="007334A6" w:rsidRPr="001F74B3">
          <w:rPr>
            <w:rFonts w:ascii="Trebuchet MS" w:hAnsi="Trebuchet MS" w:cs="Calibri"/>
            <w:sz w:val="21"/>
            <w:szCs w:val="21"/>
          </w:rPr>
          <w:t xml:space="preserve">5.1, 6.1, </w:t>
        </w:r>
      </w:ins>
      <w:ins w:id="72" w:author="Carlos Bacha" w:date="2021-09-23T09:30:00Z">
        <w:r w:rsidR="00794D9A" w:rsidRPr="001F74B3">
          <w:rPr>
            <w:rFonts w:ascii="Trebuchet MS" w:hAnsi="Trebuchet MS" w:cs="Calibri"/>
            <w:sz w:val="21"/>
            <w:szCs w:val="21"/>
          </w:rPr>
          <w:t xml:space="preserve">7.1.(i), </w:t>
        </w:r>
      </w:ins>
      <w:r w:rsidR="008556A2" w:rsidRPr="001F74B3">
        <w:rPr>
          <w:rFonts w:ascii="Trebuchet MS" w:hAnsi="Trebuchet MS" w:cs="Calibri"/>
          <w:sz w:val="21"/>
          <w:szCs w:val="21"/>
        </w:rPr>
        <w:t>7.1</w:t>
      </w:r>
      <w:ins w:id="73" w:author="Carlos Bacha" w:date="2021-09-22T10:30:00Z">
        <w:r w:rsidR="00824B61" w:rsidRPr="001F74B3">
          <w:rPr>
            <w:rFonts w:ascii="Trebuchet MS" w:hAnsi="Trebuchet MS" w:cs="Calibri"/>
            <w:sz w:val="21"/>
            <w:szCs w:val="21"/>
          </w:rPr>
          <w:t>.(s)</w:t>
        </w:r>
      </w:ins>
      <w:r w:rsidR="00211EFB" w:rsidRPr="001F74B3">
        <w:rPr>
          <w:rFonts w:ascii="Trebuchet MS" w:hAnsi="Trebuchet MS" w:cs="Calibri"/>
          <w:sz w:val="21"/>
          <w:szCs w:val="21"/>
        </w:rPr>
        <w:t>,</w:t>
      </w:r>
      <w:r w:rsidR="00411404" w:rsidRPr="001F74B3">
        <w:rPr>
          <w:rFonts w:ascii="Trebuchet MS" w:hAnsi="Trebuchet MS" w:cs="Calibri"/>
          <w:sz w:val="21"/>
          <w:szCs w:val="21"/>
        </w:rPr>
        <w:t xml:space="preserve"> 8.1</w:t>
      </w:r>
      <w:ins w:id="74" w:author="Carlos Bacha" w:date="2021-09-22T10:30:00Z">
        <w:r w:rsidR="00824B61" w:rsidRPr="001F74B3">
          <w:rPr>
            <w:rFonts w:ascii="Trebuchet MS" w:hAnsi="Trebuchet MS" w:cs="Calibri"/>
            <w:sz w:val="21"/>
            <w:szCs w:val="21"/>
          </w:rPr>
          <w:t>.(m)</w:t>
        </w:r>
      </w:ins>
      <w:r w:rsidR="00211EFB" w:rsidRPr="001F74B3">
        <w:rPr>
          <w:rFonts w:ascii="Trebuchet MS" w:hAnsi="Trebuchet MS" w:cs="Calibri"/>
          <w:sz w:val="21"/>
          <w:szCs w:val="21"/>
        </w:rPr>
        <w:t>,</w:t>
      </w:r>
      <w:r w:rsidR="00411404" w:rsidRPr="001F74B3">
        <w:rPr>
          <w:rFonts w:ascii="Trebuchet MS" w:hAnsi="Trebuchet MS" w:cs="Calibri"/>
          <w:sz w:val="21"/>
          <w:szCs w:val="21"/>
        </w:rPr>
        <w:t xml:space="preserve"> e 11.1</w:t>
      </w:r>
      <w:ins w:id="75" w:author="Carlos Bacha" w:date="2021-09-22T10:31:00Z">
        <w:r w:rsidR="00824B61" w:rsidRPr="001F74B3">
          <w:rPr>
            <w:rFonts w:ascii="Trebuchet MS" w:hAnsi="Trebuchet MS" w:cs="Calibri"/>
            <w:sz w:val="21"/>
            <w:szCs w:val="21"/>
          </w:rPr>
          <w:t>.(m)</w:t>
        </w:r>
      </w:ins>
      <w:r w:rsidR="00411404" w:rsidRPr="001F74B3">
        <w:rPr>
          <w:rFonts w:ascii="Trebuchet MS" w:hAnsi="Trebuchet MS" w:cs="Calibri"/>
          <w:sz w:val="21"/>
          <w:szCs w:val="21"/>
        </w:rPr>
        <w:t>;</w:t>
      </w:r>
      <w:r w:rsidR="00AD4636" w:rsidRPr="001F74B3">
        <w:rPr>
          <w:rFonts w:ascii="Trebuchet MS" w:hAnsi="Trebuchet MS" w:cs="Calibri"/>
          <w:sz w:val="21"/>
          <w:szCs w:val="21"/>
        </w:rPr>
        <w:t xml:space="preserve"> (i</w:t>
      </w:r>
      <w:ins w:id="76" w:author="Carlos Eduardo de Souza Lima" w:date="2021-09-23T14:10:00Z">
        <w:r w:rsidR="00B1211F">
          <w:rPr>
            <w:rFonts w:ascii="Trebuchet MS" w:hAnsi="Trebuchet MS" w:cs="Calibri"/>
            <w:sz w:val="21"/>
            <w:szCs w:val="21"/>
          </w:rPr>
          <w:t>i</w:t>
        </w:r>
      </w:ins>
      <w:r w:rsidR="00AD4636" w:rsidRPr="001F74B3">
        <w:rPr>
          <w:rFonts w:ascii="Trebuchet MS" w:hAnsi="Trebuchet MS" w:cs="Calibri"/>
          <w:sz w:val="21"/>
          <w:szCs w:val="21"/>
        </w:rPr>
        <w:t>i)</w:t>
      </w:r>
      <w:r w:rsidR="00411404" w:rsidRPr="001F74B3">
        <w:rPr>
          <w:rFonts w:ascii="Trebuchet MS" w:hAnsi="Trebuchet MS" w:cs="Calibri"/>
          <w:sz w:val="21"/>
          <w:szCs w:val="21"/>
        </w:rPr>
        <w:t xml:space="preserve"> </w:t>
      </w:r>
      <w:r w:rsidR="00AD4636" w:rsidRPr="001F74B3">
        <w:rPr>
          <w:rFonts w:ascii="Trebuchet MS" w:hAnsi="Trebuchet MS" w:cs="Calibri"/>
          <w:sz w:val="21"/>
          <w:szCs w:val="21"/>
        </w:rPr>
        <w:t>autorização à Companhia e ao Agente Fiduciário para a prática dos atos necessários à realização formalização, implementação e/ou aperfeiçoamento das deliberações referentes às matérias aprovadas no presente documento, incluindo, mas não se limitando ao aditamento da Escritura de Emissão.</w:t>
      </w:r>
    </w:p>
    <w:p w14:paraId="5A5D3206" w14:textId="77777777" w:rsidR="007E2F7B" w:rsidRPr="00411404" w:rsidRDefault="007E2F7B" w:rsidP="007E2F7B">
      <w:pPr>
        <w:pStyle w:val="PargrafodaLista"/>
        <w:rPr>
          <w:rFonts w:ascii="Trebuchet MS" w:hAnsi="Trebuchet MS" w:cs="Calibri"/>
          <w:sz w:val="21"/>
          <w:szCs w:val="21"/>
        </w:rPr>
      </w:pPr>
    </w:p>
    <w:p w14:paraId="44550777" w14:textId="77777777" w:rsidR="00D550F5" w:rsidRPr="00411404" w:rsidRDefault="00577BDB" w:rsidP="00D05775">
      <w:pPr>
        <w:widowControl/>
        <w:numPr>
          <w:ilvl w:val="0"/>
          <w:numId w:val="4"/>
        </w:numPr>
        <w:spacing w:line="320" w:lineRule="exact"/>
        <w:rPr>
          <w:rFonts w:ascii="Trebuchet MS" w:hAnsi="Trebuchet MS" w:cs="Calibri"/>
          <w:sz w:val="21"/>
          <w:szCs w:val="21"/>
        </w:rPr>
      </w:pPr>
      <w:r w:rsidRPr="00411404">
        <w:rPr>
          <w:rFonts w:ascii="Trebuchet MS" w:hAnsi="Trebuchet MS" w:cs="Calibri"/>
          <w:b/>
          <w:sz w:val="21"/>
          <w:szCs w:val="21"/>
        </w:rPr>
        <w:t>DELIBERAÇÕES</w:t>
      </w:r>
      <w:r w:rsidR="00F66FD2" w:rsidRPr="00411404">
        <w:rPr>
          <w:rFonts w:ascii="Trebuchet MS" w:hAnsi="Trebuchet MS" w:cs="Calibri"/>
          <w:b/>
          <w:sz w:val="21"/>
          <w:szCs w:val="21"/>
        </w:rPr>
        <w:t>.</w:t>
      </w:r>
      <w:r w:rsidR="00CB1D7E" w:rsidRPr="00411404">
        <w:rPr>
          <w:rFonts w:ascii="Trebuchet MS" w:hAnsi="Trebuchet MS" w:cs="Calibri"/>
          <w:sz w:val="21"/>
          <w:szCs w:val="21"/>
        </w:rPr>
        <w:t xml:space="preserve"> </w:t>
      </w:r>
      <w:r w:rsidR="00BD3786" w:rsidRPr="00411404">
        <w:rPr>
          <w:rFonts w:ascii="Trebuchet MS" w:hAnsi="Trebuchet MS" w:cs="Calibri"/>
          <w:sz w:val="21"/>
          <w:szCs w:val="21"/>
        </w:rPr>
        <w:t>Examinadas e debatidas as matérias constantes da Ordem do Dia, o Debenturista decidiu, sem qualquer restrição</w:t>
      </w:r>
      <w:r w:rsidR="00C874E7" w:rsidRPr="00411404">
        <w:rPr>
          <w:rFonts w:ascii="Trebuchet MS" w:hAnsi="Trebuchet MS" w:cs="Calibri"/>
          <w:sz w:val="21"/>
          <w:szCs w:val="21"/>
        </w:rPr>
        <w:t>, aprovar</w:t>
      </w:r>
      <w:r w:rsidR="00D550F5" w:rsidRPr="00411404">
        <w:rPr>
          <w:rFonts w:ascii="Trebuchet MS" w:hAnsi="Trebuchet MS" w:cs="Calibri"/>
          <w:sz w:val="21"/>
          <w:szCs w:val="21"/>
        </w:rPr>
        <w:t>:</w:t>
      </w:r>
    </w:p>
    <w:p w14:paraId="0D0C40AB" w14:textId="2BB667E7" w:rsidR="00B869E2" w:rsidRDefault="00B869E2" w:rsidP="00B869E2">
      <w:pPr>
        <w:pStyle w:val="PargrafodaLista"/>
        <w:rPr>
          <w:ins w:id="77" w:author="Maria Lucia de Araujo" w:date="2021-09-23T10:38:00Z"/>
          <w:rFonts w:ascii="Trebuchet MS" w:hAnsi="Trebuchet MS" w:cs="Calibri"/>
          <w:sz w:val="21"/>
          <w:szCs w:val="21"/>
        </w:rPr>
      </w:pPr>
    </w:p>
    <w:p w14:paraId="0FBCE5E8" w14:textId="2978E894" w:rsidR="00554BB4" w:rsidRPr="00411404" w:rsidRDefault="001F74B3" w:rsidP="001F74B3">
      <w:pPr>
        <w:pStyle w:val="PargrafodaLista"/>
        <w:numPr>
          <w:ilvl w:val="0"/>
          <w:numId w:val="53"/>
        </w:numPr>
        <w:rPr>
          <w:rFonts w:ascii="Trebuchet MS" w:hAnsi="Trebuchet MS" w:cs="Calibri"/>
          <w:sz w:val="21"/>
          <w:szCs w:val="21"/>
        </w:rPr>
      </w:pPr>
      <w:ins w:id="78" w:author="Maria Lucia de Araujo" w:date="2021-09-23T10:56:00Z">
        <w:r w:rsidRPr="001F74B3">
          <w:rPr>
            <w:rFonts w:ascii="Trebuchet MS" w:hAnsi="Trebuchet MS" w:cs="Tahoma"/>
            <w:sz w:val="21"/>
            <w:szCs w:val="21"/>
          </w:rPr>
          <w:t xml:space="preserve">aprovar a </w:t>
        </w:r>
        <w:del w:id="79" w:author="Carlos Eduardo de Souza Lima" w:date="2021-09-23T14:09:00Z">
          <w:r w:rsidRPr="001F74B3" w:rsidDel="00A93246">
            <w:rPr>
              <w:rFonts w:ascii="Trebuchet MS" w:hAnsi="Trebuchet MS" w:cs="Tahoma"/>
              <w:sz w:val="21"/>
              <w:szCs w:val="21"/>
            </w:rPr>
            <w:delText>exclusão</w:delText>
          </w:r>
        </w:del>
      </w:ins>
      <w:ins w:id="80" w:author="Carlos Eduardo de Souza Lima" w:date="2021-09-23T14:09:00Z">
        <w:r w:rsidR="00A93246">
          <w:rPr>
            <w:rFonts w:ascii="Trebuchet MS" w:hAnsi="Trebuchet MS" w:cs="Tahoma"/>
            <w:sz w:val="21"/>
            <w:szCs w:val="21"/>
          </w:rPr>
          <w:t>dispensa</w:t>
        </w:r>
      </w:ins>
      <w:ins w:id="81" w:author="Maria Lucia de Araujo" w:date="2021-09-23T10:56:00Z">
        <w:r w:rsidRPr="001F74B3">
          <w:rPr>
            <w:rFonts w:ascii="Trebuchet MS" w:hAnsi="Trebuchet MS" w:cs="Tahoma"/>
            <w:sz w:val="21"/>
            <w:szCs w:val="21"/>
          </w:rPr>
          <w:t xml:space="preserve"> </w:t>
        </w:r>
        <w:del w:id="82" w:author="Carlos Eduardo de Souza Lima" w:date="2021-09-23T15:05:00Z">
          <w:r w:rsidRPr="001F74B3" w:rsidDel="00094FE0">
            <w:rPr>
              <w:rFonts w:ascii="Trebuchet MS" w:hAnsi="Trebuchet MS" w:cs="Tahoma"/>
              <w:sz w:val="21"/>
              <w:szCs w:val="21"/>
            </w:rPr>
            <w:delText>do Aval</w:delText>
          </w:r>
        </w:del>
      </w:ins>
      <w:ins w:id="83" w:author="Carlos Eduardo de Souza Lima" w:date="2021-09-23T15:05:00Z">
        <w:r w:rsidR="00094FE0">
          <w:rPr>
            <w:rFonts w:ascii="Trebuchet MS" w:hAnsi="Trebuchet MS" w:cs="Tahoma"/>
            <w:sz w:val="21"/>
            <w:szCs w:val="21"/>
          </w:rPr>
          <w:t>da Fiança</w:t>
        </w:r>
      </w:ins>
      <w:ins w:id="84" w:author="Maria Lucia de Araujo" w:date="2021-09-23T10:56:00Z">
        <w:r w:rsidRPr="001F74B3">
          <w:rPr>
            <w:rFonts w:ascii="Trebuchet MS" w:hAnsi="Trebuchet MS" w:cs="Tahoma"/>
            <w:sz w:val="21"/>
            <w:szCs w:val="21"/>
          </w:rPr>
          <w:t xml:space="preserve">, para a totalidade da dívida representada na </w:t>
        </w:r>
      </w:ins>
      <w:ins w:id="85" w:author="Maria Lucia de Araujo" w:date="2021-09-23T10:57:00Z">
        <w:r>
          <w:rPr>
            <w:rFonts w:ascii="Trebuchet MS" w:hAnsi="Trebuchet MS" w:cs="Tahoma"/>
            <w:sz w:val="21"/>
            <w:szCs w:val="21"/>
          </w:rPr>
          <w:t>Escritura de Emissão</w:t>
        </w:r>
      </w:ins>
      <w:ins w:id="86" w:author="Maria Lucia de Araujo" w:date="2021-09-23T10:56:00Z">
        <w:r w:rsidRPr="001F74B3">
          <w:rPr>
            <w:rFonts w:ascii="Trebuchet MS" w:hAnsi="Trebuchet MS" w:cs="Tahoma"/>
            <w:sz w:val="21"/>
            <w:szCs w:val="21"/>
          </w:rPr>
          <w:t>, prestado pela</w:t>
        </w:r>
      </w:ins>
      <w:ins w:id="87" w:author="Maria Lucia de Araujo" w:date="2021-09-23T10:57:00Z">
        <w:r>
          <w:rPr>
            <w:rFonts w:ascii="Trebuchet MS" w:hAnsi="Trebuchet MS" w:cs="Tahoma"/>
            <w:sz w:val="21"/>
            <w:szCs w:val="21"/>
          </w:rPr>
          <w:t xml:space="preserve"> Simpar S.A</w:t>
        </w:r>
        <w:del w:id="88" w:author="Carlos Eduardo de Souza Lima" w:date="2021-09-23T14:11:00Z">
          <w:r w:rsidDel="00B1211F">
            <w:rPr>
              <w:rFonts w:ascii="Trebuchet MS" w:hAnsi="Trebuchet MS" w:cs="Tahoma"/>
              <w:sz w:val="21"/>
              <w:szCs w:val="21"/>
            </w:rPr>
            <w:delText>.</w:delText>
          </w:r>
        </w:del>
      </w:ins>
      <w:ins w:id="89" w:author="Maria Lucia de Araujo" w:date="2021-09-23T10:55:00Z">
        <w:del w:id="90" w:author="Carlos Eduardo de Souza Lima" w:date="2021-09-23T14:11:00Z">
          <w:r w:rsidRPr="001F74B3" w:rsidDel="00B1211F">
            <w:rPr>
              <w:rFonts w:ascii="Trebuchet MS" w:hAnsi="Trebuchet MS" w:cs="Tahoma"/>
              <w:b/>
              <w:sz w:val="21"/>
              <w:szCs w:val="21"/>
            </w:rPr>
            <w:delText>,</w:delText>
          </w:r>
          <w:r w:rsidDel="00B1211F">
            <w:rPr>
              <w:rFonts w:ascii="Trebuchet MS" w:hAnsi="Trebuchet MS" w:cs="Tahoma"/>
              <w:b/>
              <w:sz w:val="21"/>
              <w:szCs w:val="21"/>
            </w:rPr>
            <w:delText xml:space="preserve"> </w:delText>
          </w:r>
        </w:del>
      </w:ins>
      <w:ins w:id="91" w:author="Maria Lucia de Araujo" w:date="2021-09-23T10:54:00Z">
        <w:del w:id="92" w:author="Carlos Eduardo de Souza Lima" w:date="2021-09-23T14:09:00Z">
          <w:r w:rsidRPr="001F74B3" w:rsidDel="00B1211F">
            <w:rPr>
              <w:rFonts w:ascii="Trebuchet MS" w:hAnsi="Trebuchet MS" w:cs="Tahoma"/>
              <w:sz w:val="21"/>
              <w:szCs w:val="21"/>
            </w:rPr>
            <w:delText>bem como a exclusão d</w:delText>
          </w:r>
        </w:del>
        <w:del w:id="93" w:author="Carlos Eduardo de Souza Lima" w:date="2021-09-23T14:10:00Z">
          <w:r w:rsidRPr="001F74B3" w:rsidDel="00B1211F">
            <w:rPr>
              <w:rFonts w:ascii="Trebuchet MS" w:hAnsi="Trebuchet MS" w:cs="Tahoma"/>
              <w:sz w:val="21"/>
              <w:szCs w:val="21"/>
            </w:rPr>
            <w:delText>e</w:delText>
          </w:r>
        </w:del>
      </w:ins>
      <w:ins w:id="94" w:author="Carlos Eduardo de Souza Lima" w:date="2021-09-23T14:11:00Z">
        <w:r w:rsidR="00B1211F">
          <w:rPr>
            <w:rFonts w:ascii="Trebuchet MS" w:hAnsi="Trebuchet MS" w:cs="Tahoma"/>
            <w:sz w:val="21"/>
            <w:szCs w:val="21"/>
          </w:rPr>
          <w:t>. Resta consignado que a Simpar não possui</w:t>
        </w:r>
      </w:ins>
      <w:ins w:id="95" w:author="Maria Lucia de Araujo" w:date="2021-09-23T10:54:00Z">
        <w:r w:rsidRPr="001F74B3">
          <w:rPr>
            <w:rFonts w:ascii="Trebuchet MS" w:hAnsi="Trebuchet MS" w:cs="Tahoma"/>
            <w:sz w:val="21"/>
            <w:szCs w:val="21"/>
          </w:rPr>
          <w:t xml:space="preserve"> quaisquer obrigações assumidas </w:t>
        </w:r>
      </w:ins>
      <w:ins w:id="96" w:author="Maria Lucia de Araujo" w:date="2021-09-23T10:55:00Z">
        <w:del w:id="97" w:author="Carlos Eduardo de Souza Lima" w:date="2021-09-23T15:05:00Z">
          <w:r w:rsidDel="00094FE0">
            <w:rPr>
              <w:rFonts w:ascii="Trebuchet MS" w:hAnsi="Trebuchet MS" w:cs="Tahoma"/>
              <w:sz w:val="21"/>
              <w:szCs w:val="21"/>
            </w:rPr>
            <w:delText>p</w:delText>
          </w:r>
        </w:del>
      </w:ins>
      <w:ins w:id="98" w:author="Maria Lucia de Araujo" w:date="2021-09-23T10:57:00Z">
        <w:del w:id="99" w:author="Carlos Eduardo de Souza Lima" w:date="2021-09-23T15:05:00Z">
          <w:r w:rsidDel="00094FE0">
            <w:rPr>
              <w:rFonts w:ascii="Trebuchet MS" w:hAnsi="Trebuchet MS" w:cs="Tahoma"/>
              <w:sz w:val="21"/>
              <w:szCs w:val="21"/>
            </w:rPr>
            <w:delText>ela Avalista</w:delText>
          </w:r>
        </w:del>
      </w:ins>
      <w:ins w:id="100" w:author="Maria Lucia de Araujo" w:date="2021-09-23T10:54:00Z">
        <w:del w:id="101" w:author="Carlos Eduardo de Souza Lima" w:date="2021-09-23T15:05:00Z">
          <w:r w:rsidRPr="001F74B3" w:rsidDel="00094FE0">
            <w:rPr>
              <w:rFonts w:ascii="Trebuchet MS" w:hAnsi="Trebuchet MS" w:cs="Tahoma"/>
              <w:sz w:val="21"/>
              <w:szCs w:val="21"/>
            </w:rPr>
            <w:delText xml:space="preserve"> </w:delText>
          </w:r>
        </w:del>
        <w:r w:rsidRPr="001F74B3">
          <w:rPr>
            <w:rFonts w:ascii="Trebuchet MS" w:hAnsi="Trebuchet MS" w:cs="Tahoma"/>
            <w:sz w:val="21"/>
            <w:szCs w:val="21"/>
          </w:rPr>
          <w:t>no âmbito da</w:t>
        </w:r>
        <w:r>
          <w:rPr>
            <w:rFonts w:ascii="Trebuchet MS" w:hAnsi="Trebuchet MS" w:cs="Tahoma"/>
            <w:sz w:val="21"/>
            <w:szCs w:val="21"/>
          </w:rPr>
          <w:t xml:space="preserve"> Escritura de Emissão</w:t>
        </w:r>
      </w:ins>
      <w:ins w:id="102" w:author="Carlos Eduardo de Souza Lima" w:date="2021-09-23T14:12:00Z">
        <w:r w:rsidR="00B1211F">
          <w:rPr>
            <w:rFonts w:ascii="Trebuchet MS" w:hAnsi="Trebuchet MS" w:cs="Tahoma"/>
            <w:sz w:val="21"/>
            <w:szCs w:val="21"/>
          </w:rPr>
          <w:t>.</w:t>
        </w:r>
      </w:ins>
      <w:ins w:id="103" w:author="Maria Lucia de Araujo" w:date="2021-09-23T10:38:00Z">
        <w:r w:rsidR="00554BB4">
          <w:rPr>
            <w:rFonts w:ascii="Trebuchet MS" w:hAnsi="Trebuchet MS" w:cs="Calibri"/>
            <w:sz w:val="21"/>
            <w:szCs w:val="21"/>
          </w:rPr>
          <w:t xml:space="preserve"> </w:t>
        </w:r>
      </w:ins>
    </w:p>
    <w:p w14:paraId="1BB5E246" w14:textId="77777777" w:rsidR="00554BB4" w:rsidRDefault="00554BB4" w:rsidP="001F74B3">
      <w:pPr>
        <w:pStyle w:val="PargrafodaLista"/>
        <w:widowControl/>
        <w:spacing w:line="320" w:lineRule="exact"/>
        <w:ind w:left="1080"/>
        <w:rPr>
          <w:ins w:id="104" w:author="Maria Lucia de Araujo" w:date="2021-09-23T10:38:00Z"/>
          <w:rFonts w:ascii="Trebuchet MS" w:hAnsi="Trebuchet MS" w:cs="Calibri"/>
          <w:sz w:val="21"/>
          <w:szCs w:val="21"/>
        </w:rPr>
      </w:pPr>
    </w:p>
    <w:p w14:paraId="7536FDDD" w14:textId="06886961" w:rsidR="00B869E2" w:rsidRPr="00615F8D" w:rsidRDefault="00AD4636" w:rsidP="001F0DBC">
      <w:pPr>
        <w:pStyle w:val="PargrafodaLista"/>
        <w:widowControl/>
        <w:numPr>
          <w:ilvl w:val="0"/>
          <w:numId w:val="53"/>
        </w:numPr>
        <w:spacing w:line="320" w:lineRule="exact"/>
        <w:rPr>
          <w:rFonts w:ascii="Trebuchet MS" w:hAnsi="Trebuchet MS" w:cs="Calibri"/>
          <w:sz w:val="21"/>
          <w:szCs w:val="21"/>
        </w:rPr>
      </w:pPr>
      <w:r w:rsidRPr="00615F8D">
        <w:rPr>
          <w:rFonts w:ascii="Trebuchet MS" w:hAnsi="Trebuchet MS" w:cs="Calibri"/>
          <w:sz w:val="21"/>
          <w:szCs w:val="21"/>
        </w:rPr>
        <w:t xml:space="preserve">Aprovar </w:t>
      </w:r>
      <w:r w:rsidR="00B869E2" w:rsidRPr="00615F8D">
        <w:rPr>
          <w:rFonts w:ascii="Trebuchet MS" w:hAnsi="Trebuchet MS" w:cs="Calibri"/>
          <w:sz w:val="21"/>
          <w:szCs w:val="21"/>
        </w:rPr>
        <w:t>a alteração d</w:t>
      </w:r>
      <w:r w:rsidRPr="00615F8D">
        <w:rPr>
          <w:rFonts w:ascii="Trebuchet MS" w:hAnsi="Trebuchet MS" w:cs="Calibri"/>
          <w:sz w:val="21"/>
          <w:szCs w:val="21"/>
        </w:rPr>
        <w:t>a Escritura de Emissão para</w:t>
      </w:r>
      <w:r w:rsidR="00615F8D" w:rsidRPr="00615F8D">
        <w:rPr>
          <w:rFonts w:ascii="Trebuchet MS" w:hAnsi="Trebuchet MS" w:cs="Calibri"/>
          <w:sz w:val="21"/>
          <w:szCs w:val="21"/>
        </w:rPr>
        <w:t xml:space="preserve"> </w:t>
      </w:r>
      <w:r w:rsidRPr="00615F8D">
        <w:rPr>
          <w:rFonts w:ascii="Trebuchet MS" w:hAnsi="Trebuchet MS" w:cs="Calibri"/>
          <w:b/>
          <w:sz w:val="21"/>
          <w:szCs w:val="21"/>
        </w:rPr>
        <w:t xml:space="preserve">modificar os eventos previstos </w:t>
      </w:r>
      <w:r w:rsidR="00615F8D" w:rsidRPr="00615F8D">
        <w:rPr>
          <w:rFonts w:ascii="Trebuchet MS" w:hAnsi="Trebuchet MS" w:cs="Calibri"/>
          <w:sz w:val="21"/>
          <w:szCs w:val="21"/>
        </w:rPr>
        <w:t>nos itens 4.1.4, 4.2.2, 4.2.4., 4.3.1,</w:t>
      </w:r>
      <w:ins w:id="105" w:author="Carlos Eduardo de Souza Lima" w:date="2021-09-14T15:40:00Z">
        <w:r w:rsidR="00FA5C8D">
          <w:rPr>
            <w:rFonts w:ascii="Trebuchet MS" w:hAnsi="Trebuchet MS" w:cs="Calibri"/>
            <w:sz w:val="21"/>
            <w:szCs w:val="21"/>
          </w:rPr>
          <w:t xml:space="preserve"> 4.3.1.2,</w:t>
        </w:r>
      </w:ins>
      <w:r w:rsidR="00615F8D" w:rsidRPr="00615F8D">
        <w:rPr>
          <w:rFonts w:ascii="Trebuchet MS" w:hAnsi="Trebuchet MS" w:cs="Calibri"/>
          <w:sz w:val="21"/>
          <w:szCs w:val="21"/>
        </w:rPr>
        <w:t xml:space="preserve"> 4.4.1, </w:t>
      </w:r>
      <w:ins w:id="106" w:author="Carlos Eduardo de Souza Lima" w:date="2021-09-14T15:49:00Z">
        <w:r w:rsidR="005A41BB">
          <w:rPr>
            <w:rFonts w:ascii="Trebuchet MS" w:hAnsi="Trebuchet MS" w:cs="Calibri"/>
            <w:sz w:val="21"/>
            <w:szCs w:val="21"/>
          </w:rPr>
          <w:t xml:space="preserve">5.1, 6.1, </w:t>
        </w:r>
      </w:ins>
      <w:ins w:id="107" w:author="Carlos Eduardo de Souza Lima" w:date="2021-09-23T13:53:00Z">
        <w:r w:rsidR="00A93246">
          <w:rPr>
            <w:rFonts w:ascii="Trebuchet MS" w:hAnsi="Trebuchet MS" w:cs="Calibri"/>
            <w:sz w:val="21"/>
            <w:szCs w:val="21"/>
          </w:rPr>
          <w:t xml:space="preserve">7.1 (i), </w:t>
        </w:r>
      </w:ins>
      <w:r w:rsidR="00615F8D" w:rsidRPr="00615F8D">
        <w:rPr>
          <w:rFonts w:ascii="Trebuchet MS" w:hAnsi="Trebuchet MS" w:cs="Calibri"/>
          <w:sz w:val="21"/>
          <w:szCs w:val="21"/>
        </w:rPr>
        <w:t>7.1</w:t>
      </w:r>
      <w:ins w:id="108" w:author="Carlos Bacha" w:date="2021-09-16T12:20:00Z">
        <w:r w:rsidR="000E54F6">
          <w:rPr>
            <w:rFonts w:ascii="Trebuchet MS" w:hAnsi="Trebuchet MS" w:cs="Calibri"/>
            <w:sz w:val="21"/>
            <w:szCs w:val="21"/>
          </w:rPr>
          <w:t>.(s)</w:t>
        </w:r>
      </w:ins>
      <w:r w:rsidR="00211EFB">
        <w:rPr>
          <w:rFonts w:ascii="Trebuchet MS" w:hAnsi="Trebuchet MS" w:cs="Calibri"/>
          <w:sz w:val="21"/>
          <w:szCs w:val="21"/>
        </w:rPr>
        <w:t>,</w:t>
      </w:r>
      <w:r w:rsidR="00615F8D" w:rsidRPr="00615F8D">
        <w:rPr>
          <w:rFonts w:ascii="Trebuchet MS" w:hAnsi="Trebuchet MS" w:cs="Calibri"/>
          <w:sz w:val="21"/>
          <w:szCs w:val="21"/>
        </w:rPr>
        <w:t xml:space="preserve"> 8.1</w:t>
      </w:r>
      <w:ins w:id="109" w:author="Carlos Bacha" w:date="2021-09-16T12:21:00Z">
        <w:r w:rsidR="000E54F6">
          <w:rPr>
            <w:rFonts w:ascii="Trebuchet MS" w:hAnsi="Trebuchet MS" w:cs="Calibri"/>
            <w:sz w:val="21"/>
            <w:szCs w:val="21"/>
          </w:rPr>
          <w:t>.(m)</w:t>
        </w:r>
      </w:ins>
      <w:r w:rsidR="00211EFB">
        <w:rPr>
          <w:rFonts w:ascii="Trebuchet MS" w:hAnsi="Trebuchet MS" w:cs="Calibri"/>
          <w:sz w:val="21"/>
          <w:szCs w:val="21"/>
        </w:rPr>
        <w:t>,</w:t>
      </w:r>
      <w:r w:rsidR="00615F8D" w:rsidRPr="00615F8D">
        <w:rPr>
          <w:rFonts w:ascii="Trebuchet MS" w:hAnsi="Trebuchet MS" w:cs="Calibri"/>
          <w:sz w:val="21"/>
          <w:szCs w:val="21"/>
        </w:rPr>
        <w:t xml:space="preserve"> e 11.1</w:t>
      </w:r>
      <w:ins w:id="110" w:author="Carlos Bacha" w:date="2021-09-16T12:21:00Z">
        <w:r w:rsidR="000E54F6">
          <w:rPr>
            <w:rFonts w:ascii="Trebuchet MS" w:hAnsi="Trebuchet MS" w:cs="Calibri"/>
            <w:sz w:val="21"/>
            <w:szCs w:val="21"/>
          </w:rPr>
          <w:t>.(m)</w:t>
        </w:r>
      </w:ins>
      <w:r w:rsidR="00615F8D" w:rsidRPr="00615F8D">
        <w:rPr>
          <w:rFonts w:ascii="Trebuchet MS" w:hAnsi="Trebuchet MS" w:cs="Calibri"/>
          <w:sz w:val="21"/>
          <w:szCs w:val="21"/>
        </w:rPr>
        <w:t xml:space="preserve">, </w:t>
      </w:r>
      <w:r w:rsidRPr="00615F8D">
        <w:rPr>
          <w:rFonts w:ascii="Trebuchet MS" w:hAnsi="Trebuchet MS" w:cs="Calibri"/>
          <w:sz w:val="21"/>
          <w:szCs w:val="21"/>
        </w:rPr>
        <w:t>que passar</w:t>
      </w:r>
      <w:r w:rsidR="00615F8D">
        <w:rPr>
          <w:rFonts w:ascii="Trebuchet MS" w:hAnsi="Trebuchet MS" w:cs="Calibri"/>
          <w:sz w:val="21"/>
          <w:szCs w:val="21"/>
        </w:rPr>
        <w:t>ão</w:t>
      </w:r>
      <w:r w:rsidRPr="00615F8D">
        <w:rPr>
          <w:rFonts w:ascii="Trebuchet MS" w:hAnsi="Trebuchet MS" w:cs="Calibri"/>
          <w:sz w:val="21"/>
          <w:szCs w:val="21"/>
        </w:rPr>
        <w:t xml:space="preserve"> a vigorar com a seguinte redação:</w:t>
      </w:r>
      <w:r w:rsidR="0052500B" w:rsidRPr="00615F8D">
        <w:rPr>
          <w:rFonts w:ascii="Trebuchet MS" w:hAnsi="Trebuchet MS" w:cs="Calibri"/>
          <w:sz w:val="21"/>
          <w:szCs w:val="21"/>
        </w:rPr>
        <w:t xml:space="preserve"> </w:t>
      </w:r>
    </w:p>
    <w:p w14:paraId="7F7F8A11" w14:textId="77777777" w:rsidR="008425E1" w:rsidRPr="00411404" w:rsidRDefault="008425E1" w:rsidP="0052500B">
      <w:pPr>
        <w:pStyle w:val="PargrafodaLista"/>
        <w:widowControl/>
        <w:spacing w:line="320" w:lineRule="exact"/>
        <w:ind w:left="1080"/>
        <w:rPr>
          <w:rFonts w:ascii="Trebuchet MS" w:hAnsi="Trebuchet MS" w:cs="Calibri"/>
          <w:sz w:val="21"/>
          <w:szCs w:val="21"/>
        </w:rPr>
      </w:pPr>
    </w:p>
    <w:p w14:paraId="59B5EF82" w14:textId="77777777" w:rsidR="00834C9A" w:rsidRPr="00411404" w:rsidRDefault="00834C9A" w:rsidP="00834C9A">
      <w:pPr>
        <w:pStyle w:val="PargrafodaLista"/>
        <w:autoSpaceDE w:val="0"/>
        <w:autoSpaceDN w:val="0"/>
        <w:adjustRightInd w:val="0"/>
        <w:spacing w:line="360" w:lineRule="auto"/>
        <w:ind w:left="0"/>
        <w:rPr>
          <w:rFonts w:ascii="Trebuchet MS" w:hAnsi="Trebuchet MS" w:cs="Tahoma"/>
          <w:b/>
          <w:i/>
          <w:iCs/>
          <w:color w:val="000000"/>
          <w:sz w:val="21"/>
          <w:szCs w:val="21"/>
        </w:rPr>
      </w:pPr>
      <w:r w:rsidRPr="00411404">
        <w:rPr>
          <w:rFonts w:ascii="Trebuchet MS" w:hAnsi="Trebuchet MS" w:cs="Tahoma"/>
          <w:b/>
          <w:i/>
          <w:iCs/>
          <w:color w:val="000000"/>
          <w:sz w:val="21"/>
          <w:szCs w:val="21"/>
        </w:rPr>
        <w:t>“4.1. Características Básicas</w:t>
      </w:r>
    </w:p>
    <w:p w14:paraId="588939E0" w14:textId="77777777" w:rsidR="00834C9A" w:rsidRPr="00411404" w:rsidRDefault="00834C9A" w:rsidP="00834C9A">
      <w:pPr>
        <w:pStyle w:val="sub"/>
        <w:tabs>
          <w:tab w:val="clear" w:pos="0"/>
          <w:tab w:val="clear" w:pos="1440"/>
          <w:tab w:val="clear" w:pos="2880"/>
          <w:tab w:val="clear" w:pos="4320"/>
        </w:tabs>
        <w:spacing w:before="0" w:after="0" w:line="360" w:lineRule="auto"/>
        <w:rPr>
          <w:rFonts w:ascii="Trebuchet MS" w:hAnsi="Trebuchet MS" w:cs="Tahoma"/>
          <w:i/>
          <w:iCs/>
          <w:color w:val="000000"/>
          <w:sz w:val="21"/>
          <w:szCs w:val="21"/>
        </w:rPr>
      </w:pPr>
      <w:r w:rsidRPr="00411404">
        <w:rPr>
          <w:rFonts w:ascii="Trebuchet MS" w:hAnsi="Trebuchet MS" w:cs="Tahoma"/>
          <w:i/>
          <w:iCs/>
          <w:color w:val="000000"/>
          <w:sz w:val="21"/>
          <w:szCs w:val="21"/>
        </w:rPr>
        <w:t>(...)</w:t>
      </w:r>
    </w:p>
    <w:p w14:paraId="3B52D0E0" w14:textId="0DE00624" w:rsidR="00834C9A" w:rsidRPr="00411404" w:rsidRDefault="00834C9A" w:rsidP="00834C9A">
      <w:pPr>
        <w:pStyle w:val="PargrafodaLista"/>
        <w:autoSpaceDE w:val="0"/>
        <w:autoSpaceDN w:val="0"/>
        <w:adjustRightInd w:val="0"/>
        <w:spacing w:line="360" w:lineRule="auto"/>
        <w:ind w:left="0"/>
        <w:rPr>
          <w:rFonts w:ascii="Trebuchet MS" w:hAnsi="Trebuchet MS" w:cs="Tahoma"/>
          <w:i/>
          <w:iCs/>
          <w:color w:val="000000"/>
          <w:sz w:val="21"/>
          <w:szCs w:val="21"/>
        </w:rPr>
      </w:pPr>
      <w:bookmarkStart w:id="111" w:name="_DV_M80"/>
      <w:bookmarkStart w:id="112" w:name="_DV_M85"/>
      <w:bookmarkEnd w:id="111"/>
      <w:bookmarkEnd w:id="112"/>
      <w:r w:rsidRPr="00411404">
        <w:rPr>
          <w:rFonts w:ascii="Trebuchet MS" w:hAnsi="Trebuchet MS" w:cs="Tahoma"/>
          <w:b/>
          <w:i/>
          <w:iCs/>
          <w:color w:val="000000"/>
          <w:sz w:val="21"/>
          <w:szCs w:val="21"/>
        </w:rPr>
        <w:t xml:space="preserve">4.1.4. </w:t>
      </w:r>
      <w:r w:rsidR="0052500B" w:rsidRPr="00411404">
        <w:rPr>
          <w:rFonts w:ascii="Trebuchet MS" w:hAnsi="Trebuchet MS" w:cs="Tahoma"/>
          <w:b/>
          <w:i/>
          <w:iCs/>
          <w:color w:val="000000"/>
          <w:sz w:val="21"/>
          <w:szCs w:val="21"/>
        </w:rPr>
        <w:t xml:space="preserve">Prazo e </w:t>
      </w:r>
      <w:r w:rsidRPr="00411404">
        <w:rPr>
          <w:rFonts w:ascii="Trebuchet MS" w:hAnsi="Trebuchet MS" w:cs="Tahoma"/>
          <w:b/>
          <w:i/>
          <w:iCs/>
          <w:color w:val="000000"/>
          <w:sz w:val="21"/>
          <w:szCs w:val="21"/>
        </w:rPr>
        <w:t xml:space="preserve">Data de Vencimento das Debêntures: </w:t>
      </w:r>
      <w:r w:rsidRPr="00411404">
        <w:rPr>
          <w:rFonts w:ascii="Trebuchet MS" w:hAnsi="Trebuchet MS" w:cs="Tahoma"/>
          <w:i/>
          <w:iCs/>
          <w:sz w:val="21"/>
          <w:szCs w:val="21"/>
        </w:rPr>
        <w:t>Observado o disposto nesta Escritura</w:t>
      </w:r>
      <w:r w:rsidRPr="00411404">
        <w:rPr>
          <w:rFonts w:ascii="Trebuchet MS" w:hAnsi="Trebuchet MS" w:cs="Tahoma"/>
          <w:i/>
          <w:iCs/>
          <w:color w:val="000000"/>
          <w:sz w:val="21"/>
          <w:szCs w:val="21"/>
        </w:rPr>
        <w:t xml:space="preserve"> de Emissão</w:t>
      </w:r>
      <w:r w:rsidRPr="00411404">
        <w:rPr>
          <w:rFonts w:ascii="Trebuchet MS" w:hAnsi="Trebuchet MS" w:cs="Tahoma"/>
          <w:i/>
          <w:iCs/>
          <w:sz w:val="21"/>
          <w:szCs w:val="21"/>
        </w:rPr>
        <w:t xml:space="preserve">, as Debêntures </w:t>
      </w:r>
      <w:r w:rsidR="00A70BD2" w:rsidRPr="00411404">
        <w:rPr>
          <w:rFonts w:ascii="Trebuchet MS" w:hAnsi="Trebuchet MS" w:cs="Tahoma"/>
          <w:i/>
          <w:iCs/>
          <w:sz w:val="21"/>
          <w:szCs w:val="21"/>
        </w:rPr>
        <w:t xml:space="preserve">terão prazo de vencimento de </w:t>
      </w:r>
      <w:del w:id="113" w:author="Carlos Eduardo de Souza Lima" w:date="2021-09-13T18:12:00Z">
        <w:r w:rsidR="00211EFB" w:rsidDel="002758C1">
          <w:rPr>
            <w:rFonts w:ascii="Trebuchet MS" w:hAnsi="Trebuchet MS" w:cs="Tahoma"/>
            <w:i/>
            <w:iCs/>
            <w:sz w:val="21"/>
            <w:szCs w:val="21"/>
          </w:rPr>
          <w:delText xml:space="preserve">84 </w:delText>
        </w:r>
      </w:del>
      <w:ins w:id="114" w:author="Carlos Eduardo de Souza Lima" w:date="2021-09-13T18:12:00Z">
        <w:r w:rsidR="002758C1">
          <w:rPr>
            <w:rFonts w:ascii="Trebuchet MS" w:hAnsi="Trebuchet MS" w:cs="Tahoma"/>
            <w:i/>
            <w:iCs/>
            <w:sz w:val="21"/>
            <w:szCs w:val="21"/>
          </w:rPr>
          <w:t xml:space="preserve">117 </w:t>
        </w:r>
      </w:ins>
      <w:r w:rsidR="00211EFB">
        <w:rPr>
          <w:rFonts w:ascii="Trebuchet MS" w:hAnsi="Trebuchet MS" w:cs="Tahoma"/>
          <w:i/>
          <w:iCs/>
          <w:sz w:val="21"/>
          <w:szCs w:val="21"/>
        </w:rPr>
        <w:t>(</w:t>
      </w:r>
      <w:del w:id="115" w:author="Carlos Eduardo de Souza Lima" w:date="2021-09-13T18:12:00Z">
        <w:r w:rsidR="00211EFB" w:rsidDel="002758C1">
          <w:rPr>
            <w:rFonts w:ascii="Trebuchet MS" w:hAnsi="Trebuchet MS" w:cs="Tahoma"/>
            <w:i/>
            <w:iCs/>
            <w:sz w:val="21"/>
            <w:szCs w:val="21"/>
          </w:rPr>
          <w:delText>oitenta e quatro</w:delText>
        </w:r>
      </w:del>
      <w:ins w:id="116" w:author="Carlos Eduardo de Souza Lima" w:date="2021-09-13T18:12:00Z">
        <w:r w:rsidR="002758C1">
          <w:rPr>
            <w:rFonts w:ascii="Trebuchet MS" w:hAnsi="Trebuchet MS" w:cs="Tahoma"/>
            <w:i/>
            <w:iCs/>
            <w:sz w:val="21"/>
            <w:szCs w:val="21"/>
          </w:rPr>
          <w:t>cento e dezessete</w:t>
        </w:r>
      </w:ins>
      <w:r w:rsidR="00211EFB">
        <w:rPr>
          <w:rFonts w:ascii="Trebuchet MS" w:hAnsi="Trebuchet MS" w:cs="Tahoma"/>
          <w:i/>
          <w:iCs/>
          <w:sz w:val="21"/>
          <w:szCs w:val="21"/>
        </w:rPr>
        <w:t xml:space="preserve">) </w:t>
      </w:r>
      <w:r w:rsidR="00A70BD2" w:rsidRPr="00411404">
        <w:rPr>
          <w:rFonts w:ascii="Trebuchet MS" w:hAnsi="Trebuchet MS" w:cs="Tahoma"/>
          <w:i/>
          <w:iCs/>
          <w:sz w:val="21"/>
          <w:szCs w:val="21"/>
        </w:rPr>
        <w:t xml:space="preserve">meses contados da Data de Emissão, </w:t>
      </w:r>
      <w:r w:rsidRPr="00411404">
        <w:rPr>
          <w:rFonts w:ascii="Trebuchet MS" w:hAnsi="Trebuchet MS" w:cs="Tahoma"/>
          <w:i/>
          <w:iCs/>
          <w:sz w:val="21"/>
          <w:szCs w:val="21"/>
        </w:rPr>
        <w:t>vence</w:t>
      </w:r>
      <w:r w:rsidR="008425E1" w:rsidRPr="00411404">
        <w:rPr>
          <w:rFonts w:ascii="Trebuchet MS" w:hAnsi="Trebuchet MS" w:cs="Tahoma"/>
          <w:i/>
          <w:iCs/>
          <w:sz w:val="21"/>
          <w:szCs w:val="21"/>
        </w:rPr>
        <w:t xml:space="preserve">ndo-se, </w:t>
      </w:r>
      <w:r w:rsidR="00A70BD2" w:rsidRPr="00062685">
        <w:rPr>
          <w:rFonts w:ascii="Trebuchet MS" w:hAnsi="Trebuchet MS" w:cs="Tahoma"/>
          <w:i/>
          <w:iCs/>
          <w:sz w:val="21"/>
          <w:szCs w:val="21"/>
        </w:rPr>
        <w:t xml:space="preserve">portanto </w:t>
      </w:r>
      <w:r w:rsidRPr="00062685">
        <w:rPr>
          <w:rFonts w:ascii="Trebuchet MS" w:hAnsi="Trebuchet MS" w:cs="Tahoma"/>
          <w:i/>
          <w:iCs/>
          <w:sz w:val="21"/>
          <w:szCs w:val="21"/>
        </w:rPr>
        <w:t xml:space="preserve">em </w:t>
      </w:r>
      <w:r w:rsidRPr="00062685">
        <w:rPr>
          <w:rFonts w:ascii="Trebuchet MS" w:hAnsi="Trebuchet MS"/>
          <w:i/>
          <w:iCs/>
          <w:sz w:val="21"/>
          <w:szCs w:val="21"/>
        </w:rPr>
        <w:t xml:space="preserve">20 de </w:t>
      </w:r>
      <w:r w:rsidR="00E86EB7" w:rsidRPr="00062685">
        <w:rPr>
          <w:rFonts w:ascii="Trebuchet MS" w:hAnsi="Trebuchet MS"/>
          <w:i/>
          <w:iCs/>
          <w:sz w:val="21"/>
          <w:szCs w:val="21"/>
        </w:rPr>
        <w:t>setembro</w:t>
      </w:r>
      <w:r w:rsidRPr="00411404">
        <w:rPr>
          <w:rFonts w:ascii="Trebuchet MS" w:hAnsi="Trebuchet MS"/>
          <w:i/>
          <w:iCs/>
          <w:sz w:val="21"/>
          <w:szCs w:val="21"/>
        </w:rPr>
        <w:t xml:space="preserve"> de 202</w:t>
      </w:r>
      <w:r w:rsidR="00E86EB7" w:rsidRPr="00411404">
        <w:rPr>
          <w:rFonts w:ascii="Trebuchet MS" w:hAnsi="Trebuchet MS"/>
          <w:i/>
          <w:iCs/>
          <w:sz w:val="21"/>
          <w:szCs w:val="21"/>
        </w:rPr>
        <w:t>8</w:t>
      </w:r>
      <w:r w:rsidRPr="00411404">
        <w:rPr>
          <w:rFonts w:ascii="Trebuchet MS" w:hAnsi="Trebuchet MS" w:cs="Tahoma"/>
          <w:i/>
          <w:iCs/>
          <w:sz w:val="21"/>
          <w:szCs w:val="21"/>
        </w:rPr>
        <w:t xml:space="preserve"> (“</w:t>
      </w:r>
      <w:r w:rsidRPr="00411404">
        <w:rPr>
          <w:rFonts w:ascii="Trebuchet MS" w:hAnsi="Trebuchet MS" w:cs="Tahoma"/>
          <w:i/>
          <w:iCs/>
          <w:sz w:val="21"/>
          <w:szCs w:val="21"/>
          <w:u w:val="single"/>
        </w:rPr>
        <w:t>Data de Vencimento</w:t>
      </w:r>
      <w:r w:rsidRPr="00411404">
        <w:rPr>
          <w:rFonts w:ascii="Trebuchet MS" w:hAnsi="Trebuchet MS" w:cs="Tahoma"/>
          <w:i/>
          <w:iCs/>
          <w:sz w:val="21"/>
          <w:szCs w:val="21"/>
        </w:rPr>
        <w:t>”). As Debêntures serão liquidadas pelo Valor Nominal Unitário ou saldo do Valor Nominal Unitário (abaixo definido), conforme o caso, acrescido da Remuneração (abaixo definido) devida e não paga.”</w:t>
      </w:r>
    </w:p>
    <w:p w14:paraId="7323E508" w14:textId="77777777" w:rsidR="00834C9A" w:rsidRPr="00411404" w:rsidRDefault="00834C9A" w:rsidP="00B869E2">
      <w:pPr>
        <w:widowControl/>
        <w:spacing w:line="320" w:lineRule="exact"/>
        <w:rPr>
          <w:rFonts w:ascii="Trebuchet MS" w:hAnsi="Trebuchet MS" w:cs="Calibri"/>
          <w:sz w:val="21"/>
          <w:szCs w:val="21"/>
        </w:rPr>
      </w:pPr>
    </w:p>
    <w:p w14:paraId="04421F67" w14:textId="77777777" w:rsidR="00C874E7" w:rsidRPr="00411404" w:rsidRDefault="00C874E7" w:rsidP="00C874E7">
      <w:pPr>
        <w:pStyle w:val="PargrafodaLista"/>
        <w:autoSpaceDE w:val="0"/>
        <w:autoSpaceDN w:val="0"/>
        <w:adjustRightInd w:val="0"/>
        <w:spacing w:line="360" w:lineRule="auto"/>
        <w:ind w:left="0"/>
        <w:rPr>
          <w:rFonts w:ascii="Trebuchet MS" w:hAnsi="Trebuchet MS" w:cs="Tahoma"/>
          <w:b/>
          <w:i/>
          <w:iCs/>
          <w:color w:val="000000"/>
          <w:sz w:val="21"/>
          <w:szCs w:val="21"/>
        </w:rPr>
      </w:pPr>
      <w:bookmarkStart w:id="117" w:name="_Ref245119043"/>
      <w:r w:rsidRPr="00411404">
        <w:rPr>
          <w:rFonts w:ascii="Trebuchet MS" w:hAnsi="Trebuchet MS" w:cs="Calibri"/>
          <w:b/>
          <w:bCs/>
          <w:i/>
          <w:iCs/>
          <w:sz w:val="21"/>
          <w:szCs w:val="21"/>
        </w:rPr>
        <w:t>“4.2.</w:t>
      </w:r>
      <w:r w:rsidRPr="00411404">
        <w:rPr>
          <w:rFonts w:ascii="Trebuchet MS" w:hAnsi="Trebuchet MS" w:cs="Calibri"/>
          <w:i/>
          <w:iCs/>
          <w:sz w:val="21"/>
          <w:szCs w:val="21"/>
        </w:rPr>
        <w:t xml:space="preserve"> </w:t>
      </w:r>
      <w:r w:rsidRPr="00411404">
        <w:rPr>
          <w:rFonts w:ascii="Trebuchet MS" w:hAnsi="Trebuchet MS" w:cs="Tahoma"/>
          <w:b/>
          <w:i/>
          <w:iCs/>
          <w:color w:val="000000"/>
          <w:sz w:val="21"/>
          <w:szCs w:val="21"/>
        </w:rPr>
        <w:t>Atualização Monetária e Remuneração</w:t>
      </w:r>
      <w:bookmarkEnd w:id="117"/>
      <w:r w:rsidRPr="00411404">
        <w:rPr>
          <w:rFonts w:ascii="Trebuchet MS" w:hAnsi="Trebuchet MS" w:cs="Tahoma"/>
          <w:b/>
          <w:i/>
          <w:iCs/>
          <w:color w:val="000000"/>
          <w:sz w:val="21"/>
          <w:szCs w:val="21"/>
        </w:rPr>
        <w:t xml:space="preserve"> </w:t>
      </w:r>
    </w:p>
    <w:p w14:paraId="0948215C" w14:textId="77777777" w:rsidR="00615F8D" w:rsidRDefault="00C874E7" w:rsidP="00A70BD2">
      <w:pPr>
        <w:pStyle w:val="PargrafodaLista"/>
        <w:tabs>
          <w:tab w:val="num" w:pos="709"/>
        </w:tabs>
        <w:autoSpaceDE w:val="0"/>
        <w:autoSpaceDN w:val="0"/>
        <w:adjustRightInd w:val="0"/>
        <w:spacing w:line="360" w:lineRule="auto"/>
        <w:ind w:left="0"/>
        <w:rPr>
          <w:rFonts w:ascii="Trebuchet MS" w:hAnsi="Trebuchet MS" w:cs="Tahoma"/>
          <w:i/>
          <w:iCs/>
          <w:color w:val="000000"/>
          <w:sz w:val="21"/>
          <w:szCs w:val="21"/>
        </w:rPr>
      </w:pPr>
      <w:r w:rsidRPr="00411404">
        <w:rPr>
          <w:rFonts w:ascii="Trebuchet MS" w:hAnsi="Trebuchet MS" w:cs="Tahoma"/>
          <w:i/>
          <w:iCs/>
          <w:color w:val="000000"/>
          <w:sz w:val="21"/>
          <w:szCs w:val="21"/>
        </w:rPr>
        <w:t>(...)</w:t>
      </w:r>
    </w:p>
    <w:p w14:paraId="277BBD53" w14:textId="0059C580" w:rsidR="001A489A" w:rsidRPr="008F4D2B" w:rsidRDefault="005D0B35" w:rsidP="00A70BD2">
      <w:pPr>
        <w:pStyle w:val="PargrafodaLista"/>
        <w:tabs>
          <w:tab w:val="num" w:pos="709"/>
        </w:tabs>
        <w:autoSpaceDE w:val="0"/>
        <w:autoSpaceDN w:val="0"/>
        <w:adjustRightInd w:val="0"/>
        <w:spacing w:line="360" w:lineRule="auto"/>
        <w:ind w:left="0"/>
        <w:rPr>
          <w:rFonts w:ascii="Tahoma" w:hAnsi="Tahoma" w:cs="Tahoma"/>
          <w:i/>
          <w:iCs/>
          <w:sz w:val="20"/>
        </w:rPr>
      </w:pPr>
      <w:r w:rsidRPr="00411404">
        <w:rPr>
          <w:rFonts w:ascii="Trebuchet MS" w:hAnsi="Trebuchet MS" w:cs="Tahoma"/>
          <w:b/>
          <w:bCs/>
          <w:i/>
          <w:iCs/>
          <w:sz w:val="21"/>
          <w:szCs w:val="21"/>
        </w:rPr>
        <w:t>4.2.2.</w:t>
      </w:r>
      <w:r w:rsidRPr="00411404">
        <w:rPr>
          <w:rFonts w:ascii="Trebuchet MS" w:hAnsi="Trebuchet MS" w:cs="Tahoma"/>
          <w:b/>
          <w:bCs/>
          <w:i/>
          <w:iCs/>
          <w:sz w:val="21"/>
          <w:szCs w:val="21"/>
        </w:rPr>
        <w:tab/>
      </w:r>
      <w:r w:rsidR="00B4123E" w:rsidRPr="00411404">
        <w:rPr>
          <w:rFonts w:ascii="Trebuchet MS" w:hAnsi="Trebuchet MS" w:cs="Tahoma"/>
          <w:b/>
          <w:bCs/>
          <w:i/>
          <w:iCs/>
          <w:sz w:val="21"/>
          <w:szCs w:val="21"/>
        </w:rPr>
        <w:t xml:space="preserve">(i) </w:t>
      </w:r>
      <w:ins w:id="118" w:author="Carlos Bacha" w:date="2021-09-16T12:00:00Z">
        <w:r w:rsidR="004F045C">
          <w:rPr>
            <w:rFonts w:ascii="Trebuchet MS" w:hAnsi="Trebuchet MS" w:cs="Tahoma"/>
            <w:b/>
            <w:bCs/>
            <w:i/>
            <w:iCs/>
            <w:sz w:val="21"/>
            <w:szCs w:val="21"/>
          </w:rPr>
          <w:t xml:space="preserve">Da Data da Primeira Integralização, inclusive, </w:t>
        </w:r>
      </w:ins>
      <w:del w:id="119" w:author="Carlos Bacha" w:date="2021-09-16T12:00:00Z">
        <w:r w:rsidRPr="00411404" w:rsidDel="004F045C">
          <w:rPr>
            <w:rFonts w:ascii="Trebuchet MS" w:hAnsi="Trebuchet MS" w:cs="Tahoma"/>
            <w:b/>
            <w:bCs/>
            <w:i/>
            <w:iCs/>
            <w:sz w:val="21"/>
            <w:szCs w:val="21"/>
          </w:rPr>
          <w:delText>A</w:delText>
        </w:r>
      </w:del>
      <w:ins w:id="120" w:author="Carlos Bacha" w:date="2021-09-16T12:00:00Z">
        <w:r w:rsidR="004F045C">
          <w:rPr>
            <w:rFonts w:ascii="Trebuchet MS" w:hAnsi="Trebuchet MS" w:cs="Tahoma"/>
            <w:b/>
            <w:bCs/>
            <w:i/>
            <w:iCs/>
            <w:sz w:val="21"/>
            <w:szCs w:val="21"/>
          </w:rPr>
          <w:t>a</w:t>
        </w:r>
      </w:ins>
      <w:r w:rsidRPr="00411404">
        <w:rPr>
          <w:rFonts w:ascii="Trebuchet MS" w:hAnsi="Trebuchet MS" w:cs="Tahoma"/>
          <w:b/>
          <w:bCs/>
          <w:i/>
          <w:iCs/>
          <w:sz w:val="21"/>
          <w:szCs w:val="21"/>
        </w:rPr>
        <w:t>té 20 de abril de 2020</w:t>
      </w:r>
      <w:ins w:id="121" w:author="Carlos Bacha" w:date="2021-09-16T11:57:00Z">
        <w:r w:rsidR="004F045C">
          <w:rPr>
            <w:rFonts w:ascii="Trebuchet MS" w:hAnsi="Trebuchet MS" w:cs="Tahoma"/>
            <w:b/>
            <w:bCs/>
            <w:i/>
            <w:iCs/>
            <w:sz w:val="21"/>
            <w:szCs w:val="21"/>
          </w:rPr>
          <w:t>, exclusive,</w:t>
        </w:r>
      </w:ins>
      <w:r w:rsidRPr="00411404">
        <w:rPr>
          <w:rFonts w:ascii="Trebuchet MS" w:hAnsi="Trebuchet MS" w:cs="Tahoma"/>
          <w:b/>
          <w:bCs/>
          <w:i/>
          <w:iCs/>
          <w:sz w:val="21"/>
          <w:szCs w:val="21"/>
        </w:rPr>
        <w:t xml:space="preserve"> a</w:t>
      </w:r>
      <w:r w:rsidRPr="00411404">
        <w:rPr>
          <w:rFonts w:ascii="Trebuchet MS" w:hAnsi="Trebuchet MS" w:cs="Tahoma"/>
          <w:i/>
          <w:iCs/>
          <w:sz w:val="21"/>
          <w:szCs w:val="21"/>
        </w:rPr>
        <w:t xml:space="preserve">s Debêntures farão jus a juros remuneratórios correspondentes </w:t>
      </w:r>
      <w:r w:rsidRPr="008F4D2B">
        <w:rPr>
          <w:rFonts w:ascii="Tahoma" w:hAnsi="Tahoma" w:cs="Tahoma"/>
          <w:i/>
          <w:iCs/>
          <w:sz w:val="20"/>
        </w:rPr>
        <w:t>a 124,00% (cento e vinte e quatro por cento) da variação acumulada das taxas médias diárias dos Depósitos Interfinanceiros DI, over extra-grupo (“</w:t>
      </w:r>
      <w:r w:rsidRPr="008F4D2B">
        <w:rPr>
          <w:rFonts w:ascii="Tahoma" w:hAnsi="Tahoma" w:cs="Tahoma"/>
          <w:i/>
          <w:iCs/>
          <w:sz w:val="20"/>
          <w:u w:val="single"/>
        </w:rPr>
        <w:t>Taxa DI</w:t>
      </w:r>
      <w:r w:rsidRPr="008F4D2B">
        <w:rPr>
          <w:rFonts w:ascii="Tahoma" w:hAnsi="Tahoma" w:cs="Tahoma"/>
          <w:i/>
          <w:iCs/>
          <w:sz w:val="20"/>
        </w:rPr>
        <w:t xml:space="preserve">”), calculadas e divulgadas diariamente pela B3, no informativo diário disponível em sua página de Internet (www.b3.com.br), capitalizada de uma sobretaxa, expressa na forma percentual ao ano, base </w:t>
      </w:r>
      <w:r w:rsidRPr="008F4D2B">
        <w:rPr>
          <w:rFonts w:ascii="Tahoma" w:hAnsi="Tahoma" w:cs="Tahoma"/>
          <w:i/>
          <w:iCs/>
          <w:sz w:val="20"/>
        </w:rPr>
        <w:lastRenderedPageBreak/>
        <w:t>252 (duzentos e cinquenta e dois) Dias Úteis (“</w:t>
      </w:r>
      <w:r w:rsidRPr="008F4D2B">
        <w:rPr>
          <w:rFonts w:ascii="Tahoma" w:hAnsi="Tahoma" w:cs="Tahoma"/>
          <w:i/>
          <w:iCs/>
          <w:sz w:val="20"/>
          <w:u w:val="single"/>
        </w:rPr>
        <w:t>Juros Remuneratórios das Debêntures</w:t>
      </w:r>
      <w:r w:rsidRPr="008F4D2B">
        <w:rPr>
          <w:rFonts w:ascii="Tahoma" w:hAnsi="Tahoma" w:cs="Tahoma"/>
          <w:i/>
          <w:iCs/>
          <w:sz w:val="20"/>
        </w:rPr>
        <w:t>”)</w:t>
      </w:r>
      <w:r w:rsidR="00E86EB7" w:rsidRPr="008F4D2B">
        <w:rPr>
          <w:rFonts w:ascii="Tahoma" w:hAnsi="Tahoma" w:cs="Tahoma"/>
          <w:i/>
          <w:iCs/>
          <w:sz w:val="20"/>
        </w:rPr>
        <w:t>;</w:t>
      </w:r>
      <w:r w:rsidR="00B4123E" w:rsidRPr="008F4D2B">
        <w:rPr>
          <w:rFonts w:ascii="Tahoma" w:hAnsi="Tahoma" w:cs="Tahoma"/>
          <w:i/>
          <w:iCs/>
          <w:sz w:val="20"/>
        </w:rPr>
        <w:t xml:space="preserve"> </w:t>
      </w:r>
    </w:p>
    <w:p w14:paraId="55FA6980" w14:textId="008A13CE" w:rsidR="00E86EB7" w:rsidRPr="008F4D2B" w:rsidRDefault="00B4123E" w:rsidP="00A70BD2">
      <w:pPr>
        <w:pStyle w:val="PargrafodaLista"/>
        <w:tabs>
          <w:tab w:val="num" w:pos="709"/>
        </w:tabs>
        <w:autoSpaceDE w:val="0"/>
        <w:autoSpaceDN w:val="0"/>
        <w:adjustRightInd w:val="0"/>
        <w:spacing w:line="360" w:lineRule="auto"/>
        <w:ind w:left="0"/>
        <w:rPr>
          <w:rFonts w:ascii="Tahoma" w:hAnsi="Tahoma" w:cs="Tahoma"/>
          <w:i/>
          <w:iCs/>
          <w:sz w:val="20"/>
        </w:rPr>
      </w:pPr>
      <w:r w:rsidRPr="008F4D2B">
        <w:rPr>
          <w:rFonts w:ascii="Tahoma" w:hAnsi="Tahoma" w:cs="Tahoma"/>
          <w:i/>
          <w:iCs/>
          <w:sz w:val="20"/>
        </w:rPr>
        <w:t>(ii)</w:t>
      </w:r>
      <w:r w:rsidR="005D0B35" w:rsidRPr="008F4D2B">
        <w:rPr>
          <w:rFonts w:ascii="Tahoma" w:hAnsi="Tahoma" w:cs="Tahoma"/>
          <w:i/>
          <w:iCs/>
          <w:sz w:val="20"/>
        </w:rPr>
        <w:t xml:space="preserve">. </w:t>
      </w:r>
      <w:del w:id="122" w:author="Carlos Bacha" w:date="2021-09-16T12:00:00Z">
        <w:r w:rsidR="00771DD8" w:rsidRPr="008F4D2B" w:rsidDel="004F045C">
          <w:rPr>
            <w:rFonts w:ascii="Tahoma" w:hAnsi="Tahoma" w:cs="Tahoma"/>
            <w:b/>
            <w:bCs/>
            <w:i/>
            <w:iCs/>
            <w:sz w:val="20"/>
          </w:rPr>
          <w:delText>A partir d</w:delText>
        </w:r>
      </w:del>
      <w:ins w:id="123" w:author="Carlos Bacha" w:date="2021-09-16T12:00:00Z">
        <w:r w:rsidR="004F045C">
          <w:rPr>
            <w:rFonts w:ascii="Tahoma" w:hAnsi="Tahoma" w:cs="Tahoma"/>
            <w:b/>
            <w:bCs/>
            <w:i/>
            <w:iCs/>
            <w:sz w:val="20"/>
          </w:rPr>
          <w:t>D</w:t>
        </w:r>
      </w:ins>
      <w:r w:rsidR="00771DD8" w:rsidRPr="008F4D2B">
        <w:rPr>
          <w:rFonts w:ascii="Tahoma" w:hAnsi="Tahoma" w:cs="Tahoma"/>
          <w:b/>
          <w:bCs/>
          <w:i/>
          <w:iCs/>
          <w:sz w:val="20"/>
        </w:rPr>
        <w:t>e 2</w:t>
      </w:r>
      <w:r w:rsidR="009A41EF" w:rsidRPr="008F4D2B">
        <w:rPr>
          <w:rFonts w:ascii="Tahoma" w:hAnsi="Tahoma" w:cs="Tahoma"/>
          <w:b/>
          <w:bCs/>
          <w:i/>
          <w:iCs/>
          <w:sz w:val="20"/>
        </w:rPr>
        <w:t>0</w:t>
      </w:r>
      <w:r w:rsidR="00771DD8" w:rsidRPr="008F4D2B">
        <w:rPr>
          <w:rFonts w:ascii="Tahoma" w:hAnsi="Tahoma" w:cs="Tahoma"/>
          <w:b/>
          <w:bCs/>
          <w:i/>
          <w:iCs/>
          <w:sz w:val="20"/>
        </w:rPr>
        <w:t xml:space="preserve"> de abril de 2020</w:t>
      </w:r>
      <w:ins w:id="124" w:author="Carlos Bacha" w:date="2021-09-16T11:57:00Z">
        <w:r w:rsidR="004F045C">
          <w:rPr>
            <w:rFonts w:ascii="Tahoma" w:hAnsi="Tahoma" w:cs="Tahoma"/>
            <w:b/>
            <w:bCs/>
            <w:i/>
            <w:iCs/>
            <w:sz w:val="20"/>
          </w:rPr>
          <w:t>, inclusive,</w:t>
        </w:r>
      </w:ins>
      <w:r w:rsidR="00E86EB7" w:rsidRPr="008F4D2B">
        <w:rPr>
          <w:rFonts w:ascii="Tahoma" w:hAnsi="Tahoma" w:cs="Tahoma"/>
          <w:b/>
          <w:bCs/>
          <w:i/>
          <w:iCs/>
          <w:sz w:val="20"/>
        </w:rPr>
        <w:t xml:space="preserve"> </w:t>
      </w:r>
      <w:ins w:id="125" w:author="Carlos Bacha" w:date="2021-09-16T12:00:00Z">
        <w:r w:rsidR="004F045C">
          <w:rPr>
            <w:rFonts w:ascii="Tahoma" w:hAnsi="Tahoma" w:cs="Tahoma"/>
            <w:b/>
            <w:bCs/>
            <w:i/>
            <w:iCs/>
            <w:sz w:val="20"/>
          </w:rPr>
          <w:t>até 2</w:t>
        </w:r>
      </w:ins>
      <w:ins w:id="126" w:author="Carlos Eduardo de Souza Lima" w:date="2021-09-22T15:30:00Z">
        <w:r w:rsidR="001D3ED3">
          <w:rPr>
            <w:rFonts w:ascii="Tahoma" w:hAnsi="Tahoma" w:cs="Tahoma"/>
            <w:b/>
            <w:bCs/>
            <w:i/>
            <w:iCs/>
            <w:sz w:val="20"/>
          </w:rPr>
          <w:t>8</w:t>
        </w:r>
      </w:ins>
      <w:ins w:id="127" w:author="Carlos Bacha" w:date="2021-09-16T12:00:00Z">
        <w:del w:id="128" w:author="Carlos Eduardo de Souza Lima" w:date="2021-09-22T15:30:00Z">
          <w:r w:rsidR="004F045C" w:rsidDel="001D3ED3">
            <w:rPr>
              <w:rFonts w:ascii="Tahoma" w:hAnsi="Tahoma" w:cs="Tahoma"/>
              <w:b/>
              <w:bCs/>
              <w:i/>
              <w:iCs/>
              <w:sz w:val="20"/>
            </w:rPr>
            <w:delText>0</w:delText>
          </w:r>
        </w:del>
        <w:r w:rsidR="004F045C">
          <w:rPr>
            <w:rFonts w:ascii="Tahoma" w:hAnsi="Tahoma" w:cs="Tahoma"/>
            <w:b/>
            <w:bCs/>
            <w:i/>
            <w:iCs/>
            <w:sz w:val="20"/>
          </w:rPr>
          <w:t xml:space="preserve"> de setembro de 2021, exclusive,</w:t>
        </w:r>
      </w:ins>
      <w:r w:rsidR="006F53B9" w:rsidRPr="008F4D2B">
        <w:rPr>
          <w:rFonts w:ascii="Tahoma" w:hAnsi="Tahoma" w:cs="Tahoma"/>
          <w:b/>
          <w:bCs/>
          <w:i/>
          <w:iCs/>
          <w:sz w:val="20"/>
        </w:rPr>
        <w:t>-</w:t>
      </w:r>
      <w:r w:rsidR="00E86EB7" w:rsidRPr="008F4D2B">
        <w:rPr>
          <w:rFonts w:ascii="Tahoma" w:hAnsi="Tahoma" w:cs="Tahoma"/>
          <w:b/>
          <w:bCs/>
          <w:i/>
          <w:iCs/>
          <w:sz w:val="20"/>
        </w:rPr>
        <w:t xml:space="preserve"> </w:t>
      </w:r>
      <w:r w:rsidR="00771DD8" w:rsidRPr="008F4D2B">
        <w:rPr>
          <w:rFonts w:ascii="Tahoma" w:hAnsi="Tahoma" w:cs="Tahoma"/>
          <w:i/>
          <w:iCs/>
          <w:sz w:val="20"/>
        </w:rPr>
        <w:t xml:space="preserve"> a</w:t>
      </w:r>
      <w:r w:rsidR="00936BF4" w:rsidRPr="008F4D2B">
        <w:rPr>
          <w:rFonts w:ascii="Tahoma" w:hAnsi="Tahoma" w:cs="Tahoma"/>
          <w:i/>
          <w:iCs/>
          <w:sz w:val="20"/>
        </w:rPr>
        <w:t xml:space="preserve">s Debêntures farão jus a </w:t>
      </w:r>
      <w:r w:rsidR="006B3306" w:rsidRPr="008F4D2B">
        <w:rPr>
          <w:rFonts w:ascii="Tahoma" w:hAnsi="Tahoma" w:cs="Tahoma"/>
          <w:i/>
          <w:iCs/>
          <w:sz w:val="20"/>
        </w:rPr>
        <w:t xml:space="preserve"> juros remuneratórios correspondentes a 100% (cem por cento) da variação acumulada das taxas médias diárias dos DI – Depósitos Interfinanceiros de um dia, over extra grupo, na forma percentual ao ano, base 252 (duzentos e cinquenta e dois) Dias Úteis, calculadas e divulgadas diariamente pela B3 S.A. – Brasil, Bolsa, Balcão, no informativo diário disponível em sua página na Internet (http://www.b3.com.br) (“</w:t>
      </w:r>
      <w:r w:rsidR="006B3306" w:rsidRPr="008F4D2B">
        <w:rPr>
          <w:rFonts w:ascii="Tahoma" w:hAnsi="Tahoma" w:cs="Tahoma"/>
          <w:i/>
          <w:iCs/>
          <w:sz w:val="20"/>
          <w:u w:val="single"/>
        </w:rPr>
        <w:t>Taxa DI</w:t>
      </w:r>
      <w:r w:rsidR="006B3306" w:rsidRPr="008F4D2B">
        <w:rPr>
          <w:rFonts w:ascii="Tahoma" w:hAnsi="Tahoma" w:cs="Tahoma"/>
          <w:i/>
          <w:iCs/>
          <w:sz w:val="20"/>
        </w:rPr>
        <w:t xml:space="preserve">”) acrescida de sobretaxa correspondente a </w:t>
      </w:r>
      <w:r w:rsidR="00936BF4" w:rsidRPr="008F4D2B">
        <w:rPr>
          <w:rFonts w:ascii="Tahoma" w:hAnsi="Tahoma" w:cs="Tahoma"/>
          <w:i/>
          <w:iCs/>
          <w:sz w:val="20"/>
        </w:rPr>
        <w:t>1</w:t>
      </w:r>
      <w:r w:rsidR="006B3306" w:rsidRPr="008F4D2B">
        <w:rPr>
          <w:rFonts w:ascii="Tahoma" w:hAnsi="Tahoma" w:cs="Tahoma"/>
          <w:i/>
          <w:iCs/>
          <w:sz w:val="20"/>
        </w:rPr>
        <w:t>,</w:t>
      </w:r>
      <w:r w:rsidR="00936BF4" w:rsidRPr="008F4D2B">
        <w:rPr>
          <w:rFonts w:ascii="Tahoma" w:hAnsi="Tahoma" w:cs="Tahoma"/>
          <w:i/>
          <w:iCs/>
          <w:sz w:val="20"/>
        </w:rPr>
        <w:t>9</w:t>
      </w:r>
      <w:r w:rsidR="006B3306" w:rsidRPr="008F4D2B">
        <w:rPr>
          <w:rFonts w:ascii="Tahoma" w:hAnsi="Tahoma" w:cs="Tahoma"/>
          <w:i/>
          <w:iCs/>
          <w:sz w:val="20"/>
        </w:rPr>
        <w:t>5% (</w:t>
      </w:r>
      <w:r w:rsidR="00936BF4" w:rsidRPr="008F4D2B">
        <w:rPr>
          <w:rFonts w:ascii="Tahoma" w:hAnsi="Tahoma" w:cs="Tahoma"/>
          <w:i/>
          <w:iCs/>
          <w:sz w:val="20"/>
        </w:rPr>
        <w:t>um</w:t>
      </w:r>
      <w:r w:rsidR="006B3306" w:rsidRPr="008F4D2B">
        <w:rPr>
          <w:rFonts w:ascii="Tahoma" w:hAnsi="Tahoma" w:cs="Tahoma"/>
          <w:i/>
          <w:iCs/>
          <w:sz w:val="20"/>
        </w:rPr>
        <w:t xml:space="preserve"> inteiro e </w:t>
      </w:r>
      <w:r w:rsidR="00936BF4" w:rsidRPr="008F4D2B">
        <w:rPr>
          <w:rFonts w:ascii="Tahoma" w:hAnsi="Tahoma" w:cs="Tahoma"/>
          <w:i/>
          <w:iCs/>
          <w:sz w:val="20"/>
        </w:rPr>
        <w:t>noventa e cinco</w:t>
      </w:r>
      <w:r w:rsidR="006B3306" w:rsidRPr="008F4D2B">
        <w:rPr>
          <w:rFonts w:ascii="Tahoma" w:hAnsi="Tahoma" w:cs="Tahoma"/>
          <w:i/>
          <w:iCs/>
          <w:sz w:val="20"/>
        </w:rPr>
        <w:t xml:space="preserve"> centésimos por cento) ao ano, base 252 (duzentos e cinquenta e dois) Dias Úteis</w:t>
      </w:r>
      <w:r w:rsidR="00E86EB7" w:rsidRPr="008F4D2B">
        <w:rPr>
          <w:rFonts w:ascii="Tahoma" w:hAnsi="Tahoma" w:cs="Tahoma"/>
          <w:i/>
          <w:iCs/>
          <w:sz w:val="20"/>
        </w:rPr>
        <w:t>; e</w:t>
      </w:r>
    </w:p>
    <w:p w14:paraId="577093A8" w14:textId="1D26B020" w:rsidR="006B3306" w:rsidRPr="008F4D2B" w:rsidRDefault="00E86EB7" w:rsidP="00A70BD2">
      <w:pPr>
        <w:pStyle w:val="PargrafodaLista"/>
        <w:tabs>
          <w:tab w:val="num" w:pos="709"/>
        </w:tabs>
        <w:autoSpaceDE w:val="0"/>
        <w:autoSpaceDN w:val="0"/>
        <w:adjustRightInd w:val="0"/>
        <w:spacing w:line="360" w:lineRule="auto"/>
        <w:ind w:left="0"/>
        <w:rPr>
          <w:rFonts w:ascii="Tahoma" w:hAnsi="Tahoma" w:cs="Tahoma"/>
          <w:i/>
          <w:iCs/>
          <w:sz w:val="20"/>
        </w:rPr>
      </w:pPr>
      <w:r w:rsidRPr="008F4D2B">
        <w:rPr>
          <w:rFonts w:ascii="Tahoma" w:hAnsi="Tahoma" w:cs="Tahoma"/>
          <w:i/>
          <w:iCs/>
          <w:sz w:val="20"/>
        </w:rPr>
        <w:t>(iii). A partir de</w:t>
      </w:r>
      <w:r w:rsidR="00492220" w:rsidRPr="008F4D2B">
        <w:rPr>
          <w:rFonts w:ascii="Tahoma" w:hAnsi="Tahoma" w:cs="Tahoma"/>
          <w:i/>
          <w:iCs/>
          <w:sz w:val="20"/>
        </w:rPr>
        <w:t xml:space="preserve"> </w:t>
      </w:r>
      <w:del w:id="129" w:author="Carlos Eduardo de Souza Lima" w:date="2021-09-13T18:12:00Z">
        <w:r w:rsidR="006F53B9" w:rsidRPr="004579AA" w:rsidDel="002758C1">
          <w:rPr>
            <w:rFonts w:ascii="Tahoma" w:hAnsi="Tahoma" w:cs="Tahoma"/>
            <w:b/>
            <w:bCs/>
            <w:i/>
            <w:iCs/>
            <w:sz w:val="20"/>
          </w:rPr>
          <w:delText>-</w:delText>
        </w:r>
      </w:del>
      <w:del w:id="130" w:author="Carlos Eduardo de Souza Lima" w:date="2021-09-22T14:45:00Z">
        <w:r w:rsidR="006F53B9" w:rsidRPr="004579AA" w:rsidDel="004579AA">
          <w:rPr>
            <w:rFonts w:ascii="Tahoma" w:hAnsi="Tahoma" w:cs="Tahoma"/>
            <w:b/>
            <w:bCs/>
            <w:i/>
            <w:iCs/>
            <w:sz w:val="20"/>
          </w:rPr>
          <w:delText>20</w:delText>
        </w:r>
      </w:del>
      <w:ins w:id="131" w:author="Carlos Eduardo de Souza Lima" w:date="2021-09-22T14:45:00Z">
        <w:r w:rsidR="004579AA" w:rsidRPr="004579AA">
          <w:rPr>
            <w:rFonts w:ascii="Tahoma" w:hAnsi="Tahoma" w:cs="Tahoma"/>
            <w:b/>
            <w:bCs/>
            <w:i/>
            <w:iCs/>
            <w:sz w:val="20"/>
            <w:rPrChange w:id="132" w:author="Carlos Eduardo de Souza Lima" w:date="2021-09-22T14:45:00Z">
              <w:rPr>
                <w:rFonts w:ascii="Tahoma" w:hAnsi="Tahoma" w:cs="Tahoma"/>
                <w:b/>
                <w:bCs/>
                <w:i/>
                <w:iCs/>
                <w:sz w:val="20"/>
                <w:highlight w:val="yellow"/>
              </w:rPr>
            </w:rPrChange>
          </w:rPr>
          <w:t>2</w:t>
        </w:r>
        <w:r w:rsidR="004579AA">
          <w:rPr>
            <w:rFonts w:ascii="Tahoma" w:hAnsi="Tahoma" w:cs="Tahoma"/>
            <w:b/>
            <w:bCs/>
            <w:i/>
            <w:iCs/>
            <w:sz w:val="20"/>
          </w:rPr>
          <w:t>8</w:t>
        </w:r>
      </w:ins>
      <w:r w:rsidR="006F53B9" w:rsidRPr="004579AA">
        <w:rPr>
          <w:rFonts w:ascii="Tahoma" w:hAnsi="Tahoma" w:cs="Tahoma"/>
          <w:b/>
          <w:bCs/>
          <w:i/>
          <w:iCs/>
          <w:sz w:val="20"/>
        </w:rPr>
        <w:t xml:space="preserve"> de setembro de 2021</w:t>
      </w:r>
      <w:ins w:id="133" w:author="Carlos Bacha" w:date="2021-09-16T12:01:00Z">
        <w:r w:rsidR="004F045C" w:rsidRPr="004579AA">
          <w:rPr>
            <w:rFonts w:ascii="Tahoma" w:hAnsi="Tahoma" w:cs="Tahoma"/>
            <w:b/>
            <w:bCs/>
            <w:i/>
            <w:iCs/>
            <w:sz w:val="20"/>
          </w:rPr>
          <w:t>, inclusive,</w:t>
        </w:r>
        <w:r w:rsidR="004F045C">
          <w:rPr>
            <w:rFonts w:ascii="Tahoma" w:hAnsi="Tahoma" w:cs="Tahoma"/>
            <w:b/>
            <w:bCs/>
            <w:i/>
            <w:iCs/>
            <w:sz w:val="20"/>
          </w:rPr>
          <w:t xml:space="preserve"> </w:t>
        </w:r>
      </w:ins>
      <w:r w:rsidR="00492220" w:rsidRPr="008F4D2B">
        <w:rPr>
          <w:rFonts w:ascii="Tahoma" w:hAnsi="Tahoma" w:cs="Tahoma"/>
          <w:b/>
          <w:bCs/>
          <w:i/>
          <w:iCs/>
          <w:sz w:val="20"/>
        </w:rPr>
        <w:t xml:space="preserve"> </w:t>
      </w:r>
      <w:r w:rsidR="00492220" w:rsidRPr="008F4D2B">
        <w:rPr>
          <w:rFonts w:ascii="Tahoma" w:hAnsi="Tahoma" w:cs="Tahoma"/>
          <w:i/>
          <w:iCs/>
          <w:sz w:val="20"/>
        </w:rPr>
        <w:t>as Debêntures farão jus a  juros remuneratórios correspondentes a 100% (cem por cento) da variação acumulada das taxas médias diárias dos DI – Depósitos Interfinanceiros de um dia, over extra grupo, na forma percentual ao ano, base 252 (duzentos e cinquenta e dois) Dias Úteis, calculadas e divulgadas diariamente pela B3 S.A. – Brasil, Bolsa, Balcão, no informativo diário disponível em sua página na Internet (http://www.b3.com.br) (“</w:t>
      </w:r>
      <w:r w:rsidR="00492220" w:rsidRPr="008F4D2B">
        <w:rPr>
          <w:rFonts w:ascii="Tahoma" w:hAnsi="Tahoma" w:cs="Tahoma"/>
          <w:i/>
          <w:iCs/>
          <w:sz w:val="20"/>
          <w:u w:val="single"/>
        </w:rPr>
        <w:t>Taxa DI</w:t>
      </w:r>
      <w:r w:rsidR="00492220" w:rsidRPr="008F4D2B">
        <w:rPr>
          <w:rFonts w:ascii="Tahoma" w:hAnsi="Tahoma" w:cs="Tahoma"/>
          <w:i/>
          <w:iCs/>
          <w:sz w:val="20"/>
        </w:rPr>
        <w:t>”) acrescida de sobretaxa correspondente a 2,70% (dois inteiros e setenta centésimos por cento) ao ano, base 252 (duzentos e cinquenta e dois) Dias Úteis</w:t>
      </w:r>
      <w:r w:rsidRPr="008F4D2B">
        <w:rPr>
          <w:rFonts w:ascii="Tahoma" w:hAnsi="Tahoma" w:cs="Tahoma"/>
          <w:i/>
          <w:iCs/>
          <w:sz w:val="20"/>
        </w:rPr>
        <w:t xml:space="preserve"> </w:t>
      </w:r>
      <w:r w:rsidR="006B3306" w:rsidRPr="008F4D2B">
        <w:rPr>
          <w:rFonts w:ascii="Tahoma" w:hAnsi="Tahoma" w:cs="Tahoma"/>
          <w:i/>
          <w:iCs/>
          <w:sz w:val="20"/>
        </w:rPr>
        <w:t xml:space="preserve"> (“</w:t>
      </w:r>
      <w:r w:rsidR="00936BF4" w:rsidRPr="008F4D2B">
        <w:rPr>
          <w:rFonts w:ascii="Tahoma" w:hAnsi="Tahoma" w:cs="Tahoma"/>
          <w:i/>
          <w:iCs/>
          <w:sz w:val="20"/>
        </w:rPr>
        <w:t>Juros Remuneratórios</w:t>
      </w:r>
      <w:r w:rsidR="006B3306" w:rsidRPr="008F4D2B">
        <w:rPr>
          <w:rFonts w:ascii="Tahoma" w:hAnsi="Tahoma" w:cs="Tahoma"/>
          <w:i/>
          <w:iCs/>
          <w:w w:val="0"/>
          <w:sz w:val="20"/>
          <w:u w:val="single"/>
        </w:rPr>
        <w:t xml:space="preserve"> das Debêntures</w:t>
      </w:r>
      <w:r w:rsidR="006B3306" w:rsidRPr="008F4D2B">
        <w:rPr>
          <w:rFonts w:ascii="Tahoma" w:hAnsi="Tahoma" w:cs="Tahoma"/>
          <w:i/>
          <w:iCs/>
          <w:sz w:val="20"/>
        </w:rPr>
        <w:t xml:space="preserve">”). </w:t>
      </w:r>
    </w:p>
    <w:p w14:paraId="14DD6B2D" w14:textId="331A3BBA" w:rsidR="005D0B35" w:rsidRPr="008F4D2B" w:rsidRDefault="00802691" w:rsidP="00A70BD2">
      <w:pPr>
        <w:pStyle w:val="PargrafodaLista"/>
        <w:autoSpaceDE w:val="0"/>
        <w:autoSpaceDN w:val="0"/>
        <w:adjustRightInd w:val="0"/>
        <w:spacing w:line="360" w:lineRule="auto"/>
        <w:ind w:left="0"/>
        <w:rPr>
          <w:rFonts w:ascii="Tahoma" w:hAnsi="Tahoma" w:cs="Tahoma"/>
          <w:i/>
          <w:iCs/>
          <w:sz w:val="20"/>
        </w:rPr>
      </w:pPr>
      <w:r w:rsidRPr="008F4D2B">
        <w:rPr>
          <w:rFonts w:ascii="Tahoma" w:hAnsi="Tahoma" w:cs="Tahoma"/>
          <w:i/>
          <w:iCs/>
          <w:sz w:val="20"/>
        </w:rPr>
        <w:br/>
        <w:t xml:space="preserve">4.2.4. </w:t>
      </w:r>
      <w:r w:rsidR="00B4123E" w:rsidRPr="008F4D2B">
        <w:rPr>
          <w:rFonts w:ascii="Tahoma" w:hAnsi="Tahoma" w:cs="Tahoma"/>
          <w:i/>
          <w:iCs/>
          <w:sz w:val="20"/>
        </w:rPr>
        <w:t xml:space="preserve">(I) </w:t>
      </w:r>
      <w:ins w:id="134" w:author="Carlos Bacha" w:date="2021-09-16T12:02:00Z">
        <w:r w:rsidR="004F045C">
          <w:rPr>
            <w:rFonts w:ascii="Trebuchet MS" w:hAnsi="Trebuchet MS" w:cs="Tahoma"/>
            <w:b/>
            <w:bCs/>
            <w:i/>
            <w:iCs/>
            <w:sz w:val="21"/>
            <w:szCs w:val="21"/>
          </w:rPr>
          <w:t xml:space="preserve">Da Data da Primeira Integralização, inclusive, </w:t>
        </w:r>
      </w:ins>
      <w:del w:id="135" w:author="Carlos Bacha" w:date="2021-09-16T12:02:00Z">
        <w:r w:rsidRPr="008F4D2B" w:rsidDel="004F045C">
          <w:rPr>
            <w:rFonts w:ascii="Tahoma" w:hAnsi="Tahoma" w:cs="Tahoma"/>
            <w:b/>
            <w:bCs/>
            <w:i/>
            <w:iCs/>
            <w:sz w:val="20"/>
          </w:rPr>
          <w:delText>A</w:delText>
        </w:r>
      </w:del>
      <w:ins w:id="136" w:author="Carlos Bacha" w:date="2021-09-16T12:02:00Z">
        <w:r w:rsidR="004F045C">
          <w:rPr>
            <w:rFonts w:ascii="Tahoma" w:hAnsi="Tahoma" w:cs="Tahoma"/>
            <w:b/>
            <w:bCs/>
            <w:i/>
            <w:iCs/>
            <w:sz w:val="20"/>
          </w:rPr>
          <w:t>a</w:t>
        </w:r>
      </w:ins>
      <w:r w:rsidRPr="008F4D2B">
        <w:rPr>
          <w:rFonts w:ascii="Tahoma" w:hAnsi="Tahoma" w:cs="Tahoma"/>
          <w:b/>
          <w:bCs/>
          <w:i/>
          <w:iCs/>
          <w:sz w:val="20"/>
        </w:rPr>
        <w:t>té 20 de abril de 2020</w:t>
      </w:r>
      <w:ins w:id="137" w:author="Carlos Bacha" w:date="2021-09-16T12:02:00Z">
        <w:r w:rsidR="004F045C">
          <w:rPr>
            <w:rFonts w:ascii="Tahoma" w:hAnsi="Tahoma" w:cs="Tahoma"/>
            <w:b/>
            <w:bCs/>
            <w:i/>
            <w:iCs/>
            <w:sz w:val="20"/>
          </w:rPr>
          <w:t>, exclusive,</w:t>
        </w:r>
      </w:ins>
      <w:r w:rsidRPr="008F4D2B">
        <w:rPr>
          <w:rFonts w:ascii="Tahoma" w:hAnsi="Tahoma" w:cs="Tahoma"/>
          <w:i/>
          <w:iCs/>
          <w:sz w:val="20"/>
        </w:rPr>
        <w:t xml:space="preserve"> o</w:t>
      </w:r>
      <w:r w:rsidR="005D0B35" w:rsidRPr="008F4D2B">
        <w:rPr>
          <w:rFonts w:ascii="Tahoma" w:hAnsi="Tahoma" w:cs="Tahoma"/>
          <w:i/>
          <w:iCs/>
          <w:sz w:val="20"/>
        </w:rPr>
        <w:t xml:space="preserve"> cálculo dos Juros Remuneratórios obedecerá a seguinte fórmula: </w:t>
      </w:r>
    </w:p>
    <w:tbl>
      <w:tblPr>
        <w:tblW w:w="9498" w:type="dxa"/>
        <w:tblInd w:w="70" w:type="dxa"/>
        <w:tblLayout w:type="fixed"/>
        <w:tblCellMar>
          <w:left w:w="70" w:type="dxa"/>
          <w:right w:w="70" w:type="dxa"/>
        </w:tblCellMar>
        <w:tblLook w:val="0000" w:firstRow="0" w:lastRow="0" w:firstColumn="0" w:lastColumn="0" w:noHBand="0" w:noVBand="0"/>
      </w:tblPr>
      <w:tblGrid>
        <w:gridCol w:w="9498"/>
      </w:tblGrid>
      <w:tr w:rsidR="005D0B35" w:rsidRPr="00646891" w14:paraId="40E31E90" w14:textId="77777777" w:rsidTr="00AE3DDF">
        <w:tc>
          <w:tcPr>
            <w:tcW w:w="9498" w:type="dxa"/>
          </w:tcPr>
          <w:p w14:paraId="0D655A58" w14:textId="77777777" w:rsidR="005D0B35" w:rsidRPr="008F4D2B" w:rsidRDefault="005D0B35" w:rsidP="00AE3DDF">
            <w:pPr>
              <w:spacing w:line="240" w:lineRule="auto"/>
              <w:jc w:val="left"/>
              <w:rPr>
                <w:rFonts w:ascii="Tahoma" w:hAnsi="Tahoma" w:cs="Tahoma"/>
                <w:i/>
                <w:iCs/>
                <w:sz w:val="20"/>
              </w:rPr>
            </w:pPr>
          </w:p>
          <w:p w14:paraId="04478FE7" w14:textId="77777777" w:rsidR="005D0B35" w:rsidRPr="008F4D2B" w:rsidRDefault="005D0B35" w:rsidP="00AE3DDF">
            <w:pPr>
              <w:pStyle w:val="PargrafodaLista"/>
              <w:spacing w:line="360" w:lineRule="auto"/>
              <w:ind w:left="716" w:firstLine="11"/>
              <w:rPr>
                <w:rFonts w:ascii="Tahoma" w:hAnsi="Tahoma" w:cs="Tahoma"/>
                <w:i/>
                <w:iCs/>
                <w:sz w:val="20"/>
              </w:rPr>
            </w:pPr>
          </w:p>
          <w:p w14:paraId="486851A8" w14:textId="77777777" w:rsidR="005D0B35" w:rsidRPr="008F4D2B" w:rsidRDefault="005D0B35" w:rsidP="00AE3DDF">
            <w:pPr>
              <w:pStyle w:val="Normal1"/>
              <w:spacing w:line="300" w:lineRule="exact"/>
              <w:ind w:left="716" w:firstLine="11"/>
              <w:contextualSpacing w:val="0"/>
              <w:jc w:val="center"/>
              <w:rPr>
                <w:rFonts w:ascii="Tahoma" w:hAnsi="Tahoma" w:cs="Tahoma"/>
                <w:b/>
                <w:i/>
                <w:iCs/>
                <w:sz w:val="20"/>
                <w:szCs w:val="20"/>
              </w:rPr>
            </w:pPr>
            <w:r w:rsidRPr="008F4D2B">
              <w:rPr>
                <w:rFonts w:ascii="Tahoma" w:hAnsi="Tahoma" w:cs="Tahoma"/>
                <w:b/>
                <w:i/>
                <w:iCs/>
                <w:sz w:val="20"/>
                <w:szCs w:val="20"/>
              </w:rPr>
              <w:t>J = VNe x (FatorDI – 1)</w:t>
            </w:r>
          </w:p>
          <w:p w14:paraId="65117178"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693B07D2"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Sendo que:</w:t>
            </w:r>
          </w:p>
          <w:p w14:paraId="18A7ED77"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bl>
            <w:tblPr>
              <w:tblW w:w="0" w:type="auto"/>
              <w:tblLayout w:type="fixed"/>
              <w:tblLook w:val="04A0" w:firstRow="1" w:lastRow="0" w:firstColumn="1" w:lastColumn="0" w:noHBand="0" w:noVBand="1"/>
            </w:tblPr>
            <w:tblGrid>
              <w:gridCol w:w="2375"/>
              <w:gridCol w:w="11061"/>
            </w:tblGrid>
            <w:tr w:rsidR="005D0B35" w:rsidRPr="00646891" w14:paraId="3CF263F4" w14:textId="77777777" w:rsidTr="00AE3DDF">
              <w:trPr>
                <w:trHeight w:val="700"/>
              </w:trPr>
              <w:tc>
                <w:tcPr>
                  <w:tcW w:w="2375" w:type="dxa"/>
                </w:tcPr>
                <w:p w14:paraId="7D4DB077"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J</w:t>
                  </w:r>
                </w:p>
              </w:tc>
              <w:tc>
                <w:tcPr>
                  <w:tcW w:w="11061" w:type="dxa"/>
                </w:tcPr>
                <w:p w14:paraId="2877B4F3" w14:textId="77777777" w:rsidR="005D0B35" w:rsidRPr="008F4D2B" w:rsidRDefault="005D0B35" w:rsidP="00AE3DDF">
                  <w:pPr>
                    <w:pStyle w:val="Normal1"/>
                    <w:tabs>
                      <w:tab w:val="left" w:pos="720"/>
                    </w:tabs>
                    <w:spacing w:line="300" w:lineRule="exact"/>
                    <w:ind w:left="716" w:right="4114"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valor unitário da Remuneração, devida nos termos da Cláusula 4.2 acima, calculado com 8 (oito) casas decimais, sem arredondamento;</w:t>
                  </w:r>
                </w:p>
                <w:p w14:paraId="1365A187" w14:textId="77777777" w:rsidR="005D0B35" w:rsidRPr="008F4D2B" w:rsidRDefault="005D0B35" w:rsidP="00AE3DDF">
                  <w:pPr>
                    <w:pStyle w:val="Normal1"/>
                    <w:tabs>
                      <w:tab w:val="left" w:pos="720"/>
                    </w:tabs>
                    <w:spacing w:line="300" w:lineRule="exact"/>
                    <w:ind w:left="716" w:right="4114" w:firstLine="11"/>
                    <w:contextualSpacing w:val="0"/>
                    <w:jc w:val="both"/>
                    <w:rPr>
                      <w:rFonts w:ascii="Tahoma" w:hAnsi="Tahoma" w:cs="Tahoma"/>
                      <w:i/>
                      <w:iCs/>
                      <w:sz w:val="20"/>
                      <w:szCs w:val="20"/>
                    </w:rPr>
                  </w:pPr>
                </w:p>
              </w:tc>
            </w:tr>
            <w:tr w:rsidR="005D0B35" w:rsidRPr="00646891" w14:paraId="792BA115" w14:textId="77777777" w:rsidTr="00AE3DDF">
              <w:trPr>
                <w:trHeight w:val="700"/>
              </w:trPr>
              <w:tc>
                <w:tcPr>
                  <w:tcW w:w="2375" w:type="dxa"/>
                </w:tcPr>
                <w:p w14:paraId="39F14C0D"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VNe</w:t>
                  </w:r>
                </w:p>
              </w:tc>
              <w:tc>
                <w:tcPr>
                  <w:tcW w:w="11061" w:type="dxa"/>
                </w:tcPr>
                <w:p w14:paraId="78FF6257" w14:textId="77777777" w:rsidR="005D0B35" w:rsidRPr="008F4D2B" w:rsidRDefault="005D0B35" w:rsidP="00AE3DDF">
                  <w:pPr>
                    <w:pStyle w:val="Normal1"/>
                    <w:tabs>
                      <w:tab w:val="left" w:pos="720"/>
                    </w:tabs>
                    <w:spacing w:line="300" w:lineRule="exact"/>
                    <w:ind w:left="716" w:right="4114"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Valor Nominal Unitário ou saldo do Valor Nominal Unitário, conforme o caso, informado/calculado com 8 (oito) casas decimais, sem arredondamento;</w:t>
                  </w:r>
                </w:p>
                <w:p w14:paraId="786C98B7" w14:textId="77777777" w:rsidR="005D0B35" w:rsidRPr="008F4D2B" w:rsidRDefault="005D0B35" w:rsidP="00AE3DDF">
                  <w:pPr>
                    <w:pStyle w:val="Normal1"/>
                    <w:tabs>
                      <w:tab w:val="left" w:pos="720"/>
                    </w:tabs>
                    <w:spacing w:line="300" w:lineRule="exact"/>
                    <w:ind w:left="716" w:right="4114" w:firstLine="11"/>
                    <w:contextualSpacing w:val="0"/>
                    <w:jc w:val="both"/>
                    <w:rPr>
                      <w:rFonts w:ascii="Tahoma" w:hAnsi="Tahoma" w:cs="Tahoma"/>
                      <w:i/>
                      <w:iCs/>
                      <w:sz w:val="20"/>
                      <w:szCs w:val="20"/>
                    </w:rPr>
                  </w:pPr>
                </w:p>
              </w:tc>
            </w:tr>
            <w:tr w:rsidR="005D0B35" w:rsidRPr="00646891" w14:paraId="0CE76B0D" w14:textId="77777777" w:rsidTr="00AE3DDF">
              <w:trPr>
                <w:trHeight w:val="471"/>
              </w:trPr>
              <w:tc>
                <w:tcPr>
                  <w:tcW w:w="2375" w:type="dxa"/>
                </w:tcPr>
                <w:p w14:paraId="19CFA588"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FatorDI</w:t>
                  </w:r>
                </w:p>
              </w:tc>
              <w:tc>
                <w:tcPr>
                  <w:tcW w:w="11061" w:type="dxa"/>
                </w:tcPr>
                <w:p w14:paraId="4E0E1278" w14:textId="77777777" w:rsidR="005D0B35" w:rsidRPr="008F4D2B" w:rsidRDefault="005D0B35" w:rsidP="00AE3DDF">
                  <w:pPr>
                    <w:pStyle w:val="Normal1"/>
                    <w:tabs>
                      <w:tab w:val="left" w:pos="720"/>
                    </w:tabs>
                    <w:spacing w:line="300" w:lineRule="exact"/>
                    <w:ind w:left="716" w:right="4114" w:firstLine="11"/>
                    <w:jc w:val="both"/>
                    <w:rPr>
                      <w:rFonts w:ascii="Tahoma" w:hAnsi="Tahoma" w:cs="Tahoma"/>
                      <w:i/>
                      <w:iCs/>
                      <w:sz w:val="20"/>
                      <w:szCs w:val="20"/>
                    </w:rPr>
                  </w:pPr>
                  <w:r w:rsidRPr="008F4D2B">
                    <w:rPr>
                      <w:rFonts w:ascii="Tahoma" w:eastAsia="Calibri" w:hAnsi="Tahoma" w:cs="Tahoma"/>
                      <w:i/>
                      <w:iCs/>
                      <w:sz w:val="20"/>
                      <w:szCs w:val="20"/>
                    </w:rPr>
                    <w:t xml:space="preserve">Produtório das Taxas DI-Over, com uso de percentual aplicado a partir da data de início do respectivo Período de Capitalização, </w:t>
                  </w:r>
                  <w:r w:rsidRPr="008F4D2B">
                    <w:rPr>
                      <w:rFonts w:ascii="Tahoma" w:eastAsia="Calibri" w:hAnsi="Tahoma" w:cs="Tahoma"/>
                      <w:i/>
                      <w:iCs/>
                      <w:sz w:val="20"/>
                      <w:szCs w:val="20"/>
                    </w:rPr>
                    <w:lastRenderedPageBreak/>
                    <w:t>inclusive, até a data de cálculo do pagamento da Remuneração, exclusive, calculado com 8 (oito) casas decimais, com arredondamento, apurado da seguinte forma:</w:t>
                  </w:r>
                  <w:r w:rsidRPr="008F4D2B">
                    <w:rPr>
                      <w:rFonts w:ascii="Tahoma" w:hAnsi="Tahoma" w:cs="Tahoma"/>
                      <w:i/>
                      <w:iCs/>
                      <w:sz w:val="20"/>
                      <w:szCs w:val="20"/>
                    </w:rPr>
                    <w:t xml:space="preserve"> </w:t>
                  </w:r>
                </w:p>
              </w:tc>
            </w:tr>
          </w:tbl>
          <w:p w14:paraId="250282F4" w14:textId="77777777" w:rsidR="005D0B35" w:rsidRPr="008F4D2B" w:rsidRDefault="005D0B35" w:rsidP="001A489A">
            <w:pPr>
              <w:suppressAutoHyphens/>
              <w:spacing w:line="240" w:lineRule="auto"/>
              <w:ind w:left="716" w:right="193"/>
              <w:jc w:val="center"/>
              <w:rPr>
                <w:rFonts w:ascii="Tahoma" w:hAnsi="Tahoma" w:cs="Tahoma"/>
                <w:i/>
                <w:iCs/>
                <w:sz w:val="20"/>
              </w:rPr>
            </w:pPr>
          </w:p>
          <w:p w14:paraId="6C668B14" w14:textId="77777777" w:rsidR="005D0B35" w:rsidRPr="008F4D2B" w:rsidRDefault="00922AB0">
            <w:pPr>
              <w:suppressAutoHyphens/>
              <w:spacing w:line="240" w:lineRule="auto"/>
              <w:ind w:left="714" w:right="193"/>
              <w:jc w:val="center"/>
              <w:rPr>
                <w:rFonts w:ascii="Tahoma" w:hAnsi="Tahoma" w:cs="Tahoma"/>
                <w:i/>
                <w:iCs/>
                <w:sz w:val="20"/>
              </w:rPr>
            </w:pPr>
            <w:r w:rsidRPr="008F4D2B">
              <w:rPr>
                <w:rFonts w:ascii="Tahoma" w:hAnsi="Tahoma" w:cs="Tahoma"/>
                <w:i/>
                <w:iCs/>
                <w:noProof/>
                <w:sz w:val="20"/>
              </w:rPr>
              <w:drawing>
                <wp:inline distT="0" distB="0" distL="0" distR="0" wp14:anchorId="5B9296D3" wp14:editId="21B116B6">
                  <wp:extent cx="2114550" cy="469900"/>
                  <wp:effectExtent l="0" t="0" r="0" b="0"/>
                  <wp:docPr id="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4550" cy="469900"/>
                          </a:xfrm>
                          <a:prstGeom prst="rect">
                            <a:avLst/>
                          </a:prstGeom>
                          <a:noFill/>
                          <a:ln>
                            <a:noFill/>
                          </a:ln>
                        </pic:spPr>
                      </pic:pic>
                    </a:graphicData>
                  </a:graphic>
                </wp:inline>
              </w:drawing>
            </w:r>
            <w:r w:rsidR="005D0B35" w:rsidRPr="008F4D2B">
              <w:rPr>
                <w:rFonts w:ascii="Tahoma" w:hAnsi="Tahoma" w:cs="Tahoma"/>
                <w:i/>
                <w:iCs/>
                <w:sz w:val="20"/>
              </w:rPr>
              <w:t xml:space="preserve"> </w:t>
            </w:r>
          </w:p>
          <w:p w14:paraId="34F26033"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51614796"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Sendo que:</w:t>
            </w:r>
          </w:p>
          <w:p w14:paraId="1C043523"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bl>
            <w:tblPr>
              <w:tblW w:w="0" w:type="auto"/>
              <w:tblLayout w:type="fixed"/>
              <w:tblLook w:val="04A0" w:firstRow="1" w:lastRow="0" w:firstColumn="1" w:lastColumn="0" w:noHBand="0" w:noVBand="1"/>
            </w:tblPr>
            <w:tblGrid>
              <w:gridCol w:w="1384"/>
              <w:gridCol w:w="7837"/>
            </w:tblGrid>
            <w:tr w:rsidR="005D0B35" w:rsidRPr="00646891" w14:paraId="3E41E678" w14:textId="77777777" w:rsidTr="00AE3DDF">
              <w:tc>
                <w:tcPr>
                  <w:tcW w:w="1384" w:type="dxa"/>
                </w:tcPr>
                <w:p w14:paraId="68774BEA"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nDI</w:t>
                  </w:r>
                </w:p>
              </w:tc>
              <w:tc>
                <w:tcPr>
                  <w:tcW w:w="7837" w:type="dxa"/>
                </w:tcPr>
                <w:p w14:paraId="43A845CC" w14:textId="77777777" w:rsidR="005D0B35" w:rsidRPr="008F4D2B" w:rsidRDefault="005D0B35" w:rsidP="00AE3DDF">
                  <w:pPr>
                    <w:pStyle w:val="Normal1"/>
                    <w:tabs>
                      <w:tab w:val="left" w:pos="720"/>
                    </w:tabs>
                    <w:spacing w:line="300" w:lineRule="exact"/>
                    <w:ind w:left="716"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número total de Taxas DI- Over, sendo "nDI" um número inteiro;</w:t>
                  </w:r>
                </w:p>
                <w:p w14:paraId="298A6B44"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c>
            </w:tr>
            <w:tr w:rsidR="005D0B35" w:rsidRPr="00646891" w14:paraId="6838738C" w14:textId="77777777" w:rsidTr="00AE3DDF">
              <w:tc>
                <w:tcPr>
                  <w:tcW w:w="1384" w:type="dxa"/>
                </w:tcPr>
                <w:p w14:paraId="01337079"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k</w:t>
                  </w:r>
                </w:p>
              </w:tc>
              <w:tc>
                <w:tcPr>
                  <w:tcW w:w="7837" w:type="dxa"/>
                </w:tcPr>
                <w:p w14:paraId="2D6E947F" w14:textId="77777777" w:rsidR="005D0B35" w:rsidRPr="008F4D2B" w:rsidRDefault="005D0B35" w:rsidP="00AE3DDF">
                  <w:pPr>
                    <w:pStyle w:val="Normal1"/>
                    <w:tabs>
                      <w:tab w:val="left" w:pos="720"/>
                    </w:tabs>
                    <w:spacing w:line="300" w:lineRule="exact"/>
                    <w:ind w:left="716"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 xml:space="preserve">Corresponde ao número de ordem das Taxas DI, variando de 1 até </w:t>
                  </w:r>
                  <w:r w:rsidRPr="008F4D2B">
                    <w:rPr>
                      <w:rFonts w:ascii="Tahoma" w:hAnsi="Tahoma" w:cs="Tahoma"/>
                      <w:i/>
                      <w:iCs/>
                      <w:sz w:val="20"/>
                      <w:szCs w:val="20"/>
                    </w:rPr>
                    <w:t>nDI;</w:t>
                  </w:r>
                </w:p>
                <w:p w14:paraId="06438B02" w14:textId="77777777" w:rsidR="005D0B35" w:rsidRPr="008F4D2B" w:rsidRDefault="005D0B35" w:rsidP="00AE3DDF">
                  <w:pPr>
                    <w:pStyle w:val="Normal1"/>
                    <w:tabs>
                      <w:tab w:val="left" w:pos="720"/>
                    </w:tabs>
                    <w:spacing w:line="300" w:lineRule="exact"/>
                    <w:ind w:left="716" w:firstLine="11"/>
                    <w:contextualSpacing w:val="0"/>
                    <w:jc w:val="both"/>
                    <w:rPr>
                      <w:rFonts w:ascii="Tahoma" w:eastAsia="Calibri" w:hAnsi="Tahoma" w:cs="Tahoma"/>
                      <w:i/>
                      <w:iCs/>
                      <w:sz w:val="20"/>
                      <w:szCs w:val="20"/>
                    </w:rPr>
                  </w:pPr>
                </w:p>
              </w:tc>
            </w:tr>
            <w:tr w:rsidR="005D0B35" w:rsidRPr="00646891" w14:paraId="02927739" w14:textId="77777777" w:rsidTr="00AE3DDF">
              <w:tc>
                <w:tcPr>
                  <w:tcW w:w="1384" w:type="dxa"/>
                </w:tcPr>
                <w:p w14:paraId="58B5C3AC"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p</w:t>
                  </w:r>
                </w:p>
              </w:tc>
              <w:tc>
                <w:tcPr>
                  <w:tcW w:w="7837" w:type="dxa"/>
                </w:tcPr>
                <w:p w14:paraId="50207EBE" w14:textId="77777777" w:rsidR="005D0B35" w:rsidRPr="008F4D2B" w:rsidRDefault="005D0B35" w:rsidP="00AE3DDF">
                  <w:pPr>
                    <w:pStyle w:val="Normal1"/>
                    <w:tabs>
                      <w:tab w:val="left" w:pos="720"/>
                    </w:tabs>
                    <w:spacing w:line="300" w:lineRule="exact"/>
                    <w:ind w:left="716"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124,00 (cento e vinte e quatro inteiros);</w:t>
                  </w:r>
                </w:p>
                <w:p w14:paraId="09AB1006"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c>
            </w:tr>
            <w:tr w:rsidR="005D0B35" w:rsidRPr="00646891" w14:paraId="10015797" w14:textId="77777777" w:rsidTr="00AE3DDF">
              <w:tc>
                <w:tcPr>
                  <w:tcW w:w="1384" w:type="dxa"/>
                </w:tcPr>
                <w:p w14:paraId="47F46C4C"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vertAlign w:val="subscript"/>
                    </w:rPr>
                  </w:pPr>
                  <w:r w:rsidRPr="008F4D2B">
                    <w:rPr>
                      <w:rFonts w:ascii="Tahoma" w:hAnsi="Tahoma" w:cs="Tahoma"/>
                      <w:i/>
                      <w:iCs/>
                      <w:sz w:val="20"/>
                      <w:szCs w:val="20"/>
                    </w:rPr>
                    <w:t>TDI</w:t>
                  </w:r>
                  <w:r w:rsidRPr="008F4D2B">
                    <w:rPr>
                      <w:rFonts w:ascii="Tahoma" w:hAnsi="Tahoma" w:cs="Tahoma"/>
                      <w:i/>
                      <w:iCs/>
                      <w:sz w:val="20"/>
                      <w:szCs w:val="20"/>
                      <w:vertAlign w:val="subscript"/>
                    </w:rPr>
                    <w:t>k</w:t>
                  </w:r>
                </w:p>
              </w:tc>
              <w:tc>
                <w:tcPr>
                  <w:tcW w:w="7837" w:type="dxa"/>
                </w:tcPr>
                <w:p w14:paraId="39BDA75F" w14:textId="77777777" w:rsidR="005D0B35" w:rsidRDefault="005D0B35" w:rsidP="00AE3DDF">
                  <w:pPr>
                    <w:pStyle w:val="Normal1"/>
                    <w:tabs>
                      <w:tab w:val="left" w:pos="720"/>
                    </w:tabs>
                    <w:spacing w:line="300" w:lineRule="exact"/>
                    <w:ind w:left="716" w:right="-101"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Taxa DI-Over, de ordem "k", expressa ao dia, calculada com 8 (oito) casas decimais, com arredondamento, apurada da seguinte forma:</w:t>
                  </w:r>
                </w:p>
                <w:p w14:paraId="06EB67FF" w14:textId="525248BF" w:rsidR="00646891" w:rsidRPr="008F4D2B" w:rsidRDefault="00646891" w:rsidP="00AE3DDF">
                  <w:pPr>
                    <w:pStyle w:val="Normal1"/>
                    <w:tabs>
                      <w:tab w:val="left" w:pos="720"/>
                    </w:tabs>
                    <w:spacing w:line="300" w:lineRule="exact"/>
                    <w:ind w:left="716" w:right="-101" w:firstLine="11"/>
                    <w:contextualSpacing w:val="0"/>
                    <w:jc w:val="both"/>
                    <w:rPr>
                      <w:rFonts w:ascii="Tahoma" w:hAnsi="Tahoma" w:cs="Tahoma"/>
                      <w:i/>
                      <w:iCs/>
                      <w:sz w:val="20"/>
                      <w:szCs w:val="20"/>
                    </w:rPr>
                  </w:pPr>
                </w:p>
              </w:tc>
            </w:tr>
          </w:tbl>
          <w:p w14:paraId="1E89E6F1" w14:textId="164721A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2B6D7009"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206FE3DC" w14:textId="77777777" w:rsidR="005D0B35" w:rsidRPr="008F4D2B" w:rsidRDefault="00922AB0" w:rsidP="008F4D2B">
            <w:pPr>
              <w:pStyle w:val="Normal1"/>
              <w:spacing w:line="300" w:lineRule="exact"/>
              <w:ind w:left="716" w:firstLine="11"/>
              <w:contextualSpacing w:val="0"/>
              <w:jc w:val="center"/>
              <w:rPr>
                <w:rFonts w:ascii="Tahoma" w:hAnsi="Tahoma" w:cs="Tahoma"/>
                <w:i/>
                <w:iCs/>
                <w:sz w:val="20"/>
                <w:szCs w:val="20"/>
              </w:rPr>
            </w:pPr>
            <w:r w:rsidRPr="008F4D2B">
              <w:rPr>
                <w:rFonts w:ascii="Tahoma" w:hAnsi="Tahoma" w:cs="Tahoma"/>
                <w:i/>
                <w:iCs/>
                <w:noProof/>
                <w:sz w:val="20"/>
                <w:szCs w:val="20"/>
              </w:rPr>
              <w:drawing>
                <wp:inline distT="0" distB="0" distL="0" distR="0" wp14:anchorId="644C1F2D" wp14:editId="5754F1F7">
                  <wp:extent cx="1485900" cy="5334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533400"/>
                          </a:xfrm>
                          <a:prstGeom prst="rect">
                            <a:avLst/>
                          </a:prstGeom>
                          <a:noFill/>
                          <a:ln>
                            <a:noFill/>
                          </a:ln>
                        </pic:spPr>
                      </pic:pic>
                    </a:graphicData>
                  </a:graphic>
                </wp:inline>
              </w:drawing>
            </w:r>
          </w:p>
          <w:p w14:paraId="7F85398C"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Sendo que:</w:t>
            </w:r>
          </w:p>
          <w:p w14:paraId="34FDACC4"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bl>
            <w:tblPr>
              <w:tblW w:w="0" w:type="auto"/>
              <w:tblLayout w:type="fixed"/>
              <w:tblLook w:val="04A0" w:firstRow="1" w:lastRow="0" w:firstColumn="1" w:lastColumn="0" w:noHBand="0" w:noVBand="1"/>
            </w:tblPr>
            <w:tblGrid>
              <w:gridCol w:w="2855"/>
              <w:gridCol w:w="10581"/>
            </w:tblGrid>
            <w:tr w:rsidR="005D0B35" w:rsidRPr="00646891" w14:paraId="5EEEDEBB" w14:textId="77777777" w:rsidTr="00AE3DDF">
              <w:tc>
                <w:tcPr>
                  <w:tcW w:w="2855" w:type="dxa"/>
                </w:tcPr>
                <w:p w14:paraId="02D9AD41"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eastAsia="Calibri" w:hAnsi="Tahoma" w:cs="Tahoma"/>
                      <w:i/>
                      <w:iCs/>
                      <w:sz w:val="20"/>
                      <w:szCs w:val="20"/>
                    </w:rPr>
                    <w:t>DI</w:t>
                  </w:r>
                  <w:r w:rsidRPr="008F4D2B">
                    <w:rPr>
                      <w:rFonts w:ascii="Tahoma" w:eastAsia="Calibri" w:hAnsi="Tahoma" w:cs="Tahoma"/>
                      <w:i/>
                      <w:iCs/>
                      <w:sz w:val="20"/>
                      <w:szCs w:val="20"/>
                      <w:vertAlign w:val="subscript"/>
                    </w:rPr>
                    <w:t>k</w:t>
                  </w:r>
                </w:p>
              </w:tc>
              <w:tc>
                <w:tcPr>
                  <w:tcW w:w="10581" w:type="dxa"/>
                </w:tcPr>
                <w:p w14:paraId="73D8461D" w14:textId="77777777" w:rsidR="005D0B35" w:rsidRPr="008F4D2B" w:rsidRDefault="005D0B35" w:rsidP="00AE3DDF">
                  <w:pPr>
                    <w:pStyle w:val="Normal1"/>
                    <w:tabs>
                      <w:tab w:val="left" w:pos="585"/>
                    </w:tabs>
                    <w:spacing w:line="300" w:lineRule="exact"/>
                    <w:ind w:left="716" w:right="4256"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Taxa DI-Over, divulgada pela B3, válida por 1 (um) Dia Útil (overnight);</w:t>
                  </w:r>
                </w:p>
                <w:p w14:paraId="4B06CCE2"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c>
            </w:tr>
          </w:tbl>
          <w:p w14:paraId="0CE3839A"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0F3C725B"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Observações:</w:t>
            </w:r>
          </w:p>
          <w:p w14:paraId="1CFBC482"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01AE7297" w14:textId="77777777" w:rsidR="005D0B35" w:rsidRPr="008F4D2B" w:rsidRDefault="005D0B35" w:rsidP="005D0B35">
            <w:pPr>
              <w:pStyle w:val="Normal1"/>
              <w:numPr>
                <w:ilvl w:val="0"/>
                <w:numId w:val="52"/>
              </w:numPr>
              <w:tabs>
                <w:tab w:val="left" w:pos="567"/>
              </w:tabs>
              <w:spacing w:line="300" w:lineRule="exact"/>
              <w:ind w:left="716" w:firstLine="11"/>
              <w:jc w:val="both"/>
              <w:rPr>
                <w:rFonts w:ascii="Tahoma" w:hAnsi="Tahoma" w:cs="Tahoma"/>
                <w:i/>
                <w:iCs/>
                <w:sz w:val="20"/>
                <w:szCs w:val="20"/>
              </w:rPr>
            </w:pPr>
            <w:r w:rsidRPr="008F4D2B">
              <w:rPr>
                <w:rFonts w:ascii="Tahoma" w:hAnsi="Tahoma" w:cs="Tahoma"/>
                <w:i/>
                <w:iCs/>
                <w:sz w:val="20"/>
                <w:szCs w:val="20"/>
              </w:rPr>
              <w:t>A Taxa DI deverá ser utilizada considerando idêntico número de casas decimais divulgado pela entidade responsável pelo seu cálculo.</w:t>
            </w:r>
          </w:p>
          <w:p w14:paraId="1C6EC9A6" w14:textId="77777777" w:rsidR="005D0B35" w:rsidRPr="008F4D2B" w:rsidRDefault="005D0B35" w:rsidP="00AE3DDF">
            <w:pPr>
              <w:pStyle w:val="Normal1"/>
              <w:tabs>
                <w:tab w:val="left" w:pos="567"/>
              </w:tabs>
              <w:spacing w:line="300" w:lineRule="exact"/>
              <w:ind w:left="727"/>
              <w:jc w:val="both"/>
              <w:rPr>
                <w:rFonts w:ascii="Tahoma" w:hAnsi="Tahoma" w:cs="Tahoma"/>
                <w:i/>
                <w:iCs/>
                <w:sz w:val="20"/>
                <w:szCs w:val="20"/>
              </w:rPr>
            </w:pPr>
          </w:p>
          <w:p w14:paraId="613AA106" w14:textId="714E3DBB" w:rsidR="005D0B35" w:rsidRPr="008F4D2B" w:rsidRDefault="00646891" w:rsidP="008F4D2B">
            <w:pPr>
              <w:pStyle w:val="Normal1"/>
              <w:tabs>
                <w:tab w:val="left" w:pos="567"/>
              </w:tabs>
              <w:spacing w:line="300" w:lineRule="exact"/>
              <w:ind w:left="727"/>
              <w:jc w:val="center"/>
              <w:rPr>
                <w:rFonts w:ascii="Tahoma" w:hAnsi="Tahoma" w:cs="Tahoma"/>
                <w:i/>
                <w:iCs/>
                <w:sz w:val="20"/>
                <w:szCs w:val="20"/>
              </w:rPr>
            </w:pPr>
            <w:r w:rsidRPr="00560613">
              <w:rPr>
                <w:rFonts w:ascii="Tahoma" w:hAnsi="Tahoma" w:cs="Tahoma"/>
                <w:i/>
                <w:iCs/>
                <w:noProof/>
                <w:sz w:val="20"/>
                <w:szCs w:val="20"/>
              </w:rPr>
              <w:drawing>
                <wp:inline distT="0" distB="0" distL="0" distR="0" wp14:anchorId="61A31C1A" wp14:editId="497A044F">
                  <wp:extent cx="1054100" cy="406400"/>
                  <wp:effectExtent l="0" t="0" r="0" b="0"/>
                  <wp:docPr id="1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4100" cy="406400"/>
                          </a:xfrm>
                          <a:prstGeom prst="rect">
                            <a:avLst/>
                          </a:prstGeom>
                          <a:noFill/>
                          <a:ln>
                            <a:noFill/>
                          </a:ln>
                        </pic:spPr>
                      </pic:pic>
                    </a:graphicData>
                  </a:graphic>
                </wp:inline>
              </w:drawing>
            </w:r>
          </w:p>
          <w:p w14:paraId="21404B1C" w14:textId="10720F89" w:rsidR="005D0B35" w:rsidRPr="008F4D2B" w:rsidRDefault="005D0B35" w:rsidP="00A70BD2">
            <w:pPr>
              <w:pStyle w:val="Normal1"/>
              <w:numPr>
                <w:ilvl w:val="0"/>
                <w:numId w:val="52"/>
              </w:numPr>
              <w:tabs>
                <w:tab w:val="left" w:pos="567"/>
              </w:tabs>
              <w:ind w:left="714" w:firstLine="11"/>
              <w:jc w:val="both"/>
              <w:rPr>
                <w:rFonts w:ascii="Tahoma" w:hAnsi="Tahoma" w:cs="Tahoma"/>
                <w:i/>
                <w:iCs/>
                <w:sz w:val="20"/>
                <w:szCs w:val="20"/>
              </w:rPr>
            </w:pPr>
            <w:r w:rsidRPr="008F4D2B">
              <w:rPr>
                <w:rFonts w:ascii="Tahoma" w:hAnsi="Tahoma" w:cs="Tahoma"/>
                <w:i/>
                <w:iCs/>
                <w:sz w:val="20"/>
                <w:szCs w:val="20"/>
              </w:rPr>
              <w:t>O fator resultante da expressão</w:t>
            </w:r>
            <w:del w:id="138" w:author="Carlos Bacha" w:date="2021-09-16T12:02:00Z">
              <w:r w:rsidRPr="008F4D2B" w:rsidDel="004F045C">
                <w:rPr>
                  <w:rFonts w:ascii="Tahoma" w:hAnsi="Tahoma" w:cs="Tahoma"/>
                  <w:i/>
                  <w:iCs/>
                  <w:sz w:val="20"/>
                  <w:szCs w:val="20"/>
                </w:rPr>
                <w:delText xml:space="preserve"> </w:delText>
              </w:r>
            </w:del>
            <w:r w:rsidRPr="008F4D2B">
              <w:rPr>
                <w:rFonts w:ascii="Tahoma" w:hAnsi="Tahoma" w:cs="Tahoma"/>
                <w:i/>
                <w:iCs/>
                <w:sz w:val="20"/>
                <w:szCs w:val="20"/>
              </w:rPr>
              <w:t xml:space="preserve"> será considerado com 16 (dezesseis) casas decimais, sem arredondamento.</w:t>
            </w:r>
          </w:p>
          <w:p w14:paraId="3A8E222D" w14:textId="77777777" w:rsidR="005D0B35" w:rsidRPr="008F4D2B" w:rsidRDefault="005D0B35" w:rsidP="00AE3DDF">
            <w:pPr>
              <w:pStyle w:val="Normal1"/>
              <w:spacing w:line="300" w:lineRule="exact"/>
              <w:ind w:left="716" w:firstLine="11"/>
              <w:contextualSpacing w:val="0"/>
              <w:jc w:val="both"/>
              <w:rPr>
                <w:rFonts w:ascii="Tahoma" w:hAnsi="Tahoma" w:cs="Tahoma"/>
                <w:i/>
                <w:iCs/>
                <w:sz w:val="20"/>
                <w:szCs w:val="20"/>
              </w:rPr>
            </w:pPr>
          </w:p>
          <w:p w14:paraId="79C1EA3E" w14:textId="7DBF6505" w:rsidR="005D0B35" w:rsidRPr="008F4D2B" w:rsidRDefault="00646891" w:rsidP="008F4D2B">
            <w:pPr>
              <w:pStyle w:val="Normal1"/>
              <w:spacing w:line="300" w:lineRule="exact"/>
              <w:ind w:left="716" w:firstLine="11"/>
              <w:contextualSpacing w:val="0"/>
              <w:jc w:val="center"/>
              <w:rPr>
                <w:rFonts w:ascii="Tahoma" w:hAnsi="Tahoma" w:cs="Tahoma"/>
                <w:i/>
                <w:iCs/>
                <w:sz w:val="20"/>
                <w:szCs w:val="20"/>
              </w:rPr>
            </w:pPr>
            <w:r w:rsidRPr="00EC0F03">
              <w:rPr>
                <w:rFonts w:ascii="Tahoma" w:hAnsi="Tahoma" w:cs="Tahoma"/>
                <w:i/>
                <w:iCs/>
                <w:noProof/>
                <w:sz w:val="20"/>
                <w:szCs w:val="20"/>
              </w:rPr>
              <w:drawing>
                <wp:inline distT="0" distB="0" distL="0" distR="0" wp14:anchorId="32935B97" wp14:editId="5A2D838D">
                  <wp:extent cx="1054100" cy="421640"/>
                  <wp:effectExtent l="0" t="0" r="0" b="0"/>
                  <wp:docPr id="17"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0" cy="421640"/>
                          </a:xfrm>
                          <a:prstGeom prst="rect">
                            <a:avLst/>
                          </a:prstGeom>
                          <a:noFill/>
                          <a:ln>
                            <a:noFill/>
                          </a:ln>
                        </pic:spPr>
                      </pic:pic>
                    </a:graphicData>
                  </a:graphic>
                </wp:inline>
              </w:drawing>
            </w:r>
          </w:p>
          <w:p w14:paraId="1F443AD2" w14:textId="1F976F96" w:rsidR="005D0B35" w:rsidRPr="008F4D2B" w:rsidRDefault="005D0B35" w:rsidP="00A70BD2">
            <w:pPr>
              <w:pStyle w:val="Normal1"/>
              <w:numPr>
                <w:ilvl w:val="0"/>
                <w:numId w:val="52"/>
              </w:numPr>
              <w:tabs>
                <w:tab w:val="left" w:pos="567"/>
              </w:tabs>
              <w:ind w:left="714" w:firstLine="11"/>
              <w:jc w:val="both"/>
              <w:rPr>
                <w:rFonts w:ascii="Tahoma" w:hAnsi="Tahoma" w:cs="Tahoma"/>
                <w:i/>
                <w:iCs/>
                <w:sz w:val="20"/>
                <w:szCs w:val="20"/>
              </w:rPr>
            </w:pPr>
            <w:r w:rsidRPr="008F4D2B">
              <w:rPr>
                <w:rFonts w:ascii="Tahoma" w:hAnsi="Tahoma" w:cs="Tahoma"/>
                <w:i/>
                <w:iCs/>
                <w:sz w:val="20"/>
                <w:szCs w:val="20"/>
              </w:rPr>
              <w:lastRenderedPageBreak/>
              <w:t>Efetua-se o produtório dos fatores, sendo que a cada fator acumulado, trunca-se o resultado com 16 (dezesseis) casas decimais, aplicando-se o próximo fator diário, e assim por diante até o último considerado.</w:t>
            </w:r>
          </w:p>
          <w:p w14:paraId="17914C27" w14:textId="77777777" w:rsidR="005D0B35" w:rsidRPr="008F4D2B" w:rsidRDefault="005D0B35" w:rsidP="00AE3DDF">
            <w:pPr>
              <w:pStyle w:val="Normal1"/>
              <w:spacing w:line="300" w:lineRule="exact"/>
              <w:ind w:left="716" w:firstLine="11"/>
              <w:contextualSpacing w:val="0"/>
              <w:jc w:val="both"/>
              <w:rPr>
                <w:rFonts w:ascii="Tahoma" w:hAnsi="Tahoma" w:cs="Tahoma"/>
                <w:i/>
                <w:iCs/>
                <w:sz w:val="20"/>
                <w:szCs w:val="20"/>
              </w:rPr>
            </w:pPr>
          </w:p>
          <w:p w14:paraId="3C23410C" w14:textId="77777777" w:rsidR="005D0B35" w:rsidRPr="008F4D2B" w:rsidRDefault="005D0B35" w:rsidP="005D0B35">
            <w:pPr>
              <w:pStyle w:val="Normal1"/>
              <w:numPr>
                <w:ilvl w:val="0"/>
                <w:numId w:val="52"/>
              </w:numPr>
              <w:tabs>
                <w:tab w:val="left" w:pos="567"/>
              </w:tabs>
              <w:spacing w:line="300" w:lineRule="exact"/>
              <w:ind w:left="716" w:firstLine="11"/>
              <w:jc w:val="both"/>
              <w:rPr>
                <w:rFonts w:ascii="Tahoma" w:hAnsi="Tahoma" w:cs="Tahoma"/>
                <w:i/>
                <w:iCs/>
                <w:sz w:val="20"/>
                <w:szCs w:val="20"/>
              </w:rPr>
            </w:pPr>
            <w:r w:rsidRPr="008F4D2B">
              <w:rPr>
                <w:rFonts w:ascii="Tahoma" w:hAnsi="Tahoma" w:cs="Tahoma"/>
                <w:i/>
                <w:iCs/>
                <w:sz w:val="20"/>
                <w:szCs w:val="20"/>
              </w:rPr>
              <w:t>Estando os fatores acumulados, considera-se o fator resultante "Fator DI" com 8 (oito) casas decimais, com arredondamento.</w:t>
            </w:r>
          </w:p>
          <w:p w14:paraId="2F832AC6" w14:textId="77777777" w:rsidR="005D0B35" w:rsidRPr="008F4D2B" w:rsidRDefault="005D0B35" w:rsidP="00AE3DDF">
            <w:pPr>
              <w:spacing w:line="240" w:lineRule="auto"/>
              <w:jc w:val="left"/>
              <w:rPr>
                <w:rFonts w:ascii="Tahoma" w:hAnsi="Tahoma" w:cs="Tahoma"/>
                <w:i/>
                <w:iCs/>
                <w:sz w:val="20"/>
              </w:rPr>
            </w:pPr>
          </w:p>
          <w:p w14:paraId="560CB75C" w14:textId="77777777" w:rsidR="005D0B35" w:rsidRPr="008F4D2B" w:rsidRDefault="005D0B35" w:rsidP="00AE3DDF">
            <w:pPr>
              <w:spacing w:line="240" w:lineRule="auto"/>
              <w:jc w:val="left"/>
              <w:rPr>
                <w:rFonts w:ascii="Tahoma" w:hAnsi="Tahoma" w:cs="Tahoma"/>
                <w:i/>
                <w:iCs/>
                <w:sz w:val="20"/>
              </w:rPr>
            </w:pPr>
          </w:p>
        </w:tc>
      </w:tr>
    </w:tbl>
    <w:p w14:paraId="2CAB6BB9" w14:textId="7C9571E3" w:rsidR="006B3306" w:rsidRPr="008F4D2B" w:rsidRDefault="00B4123E" w:rsidP="001A489A">
      <w:pPr>
        <w:widowControl/>
        <w:autoSpaceDE w:val="0"/>
        <w:autoSpaceDN w:val="0"/>
        <w:adjustRightInd w:val="0"/>
        <w:spacing w:after="240" w:line="320" w:lineRule="atLeast"/>
        <w:rPr>
          <w:rFonts w:ascii="Tahoma" w:hAnsi="Tahoma" w:cs="Tahoma"/>
          <w:i/>
          <w:iCs/>
          <w:sz w:val="20"/>
        </w:rPr>
      </w:pPr>
      <w:r w:rsidRPr="008F4D2B">
        <w:rPr>
          <w:rFonts w:ascii="Tahoma" w:hAnsi="Tahoma" w:cs="Tahoma"/>
          <w:i/>
          <w:iCs/>
          <w:w w:val="0"/>
          <w:sz w:val="20"/>
        </w:rPr>
        <w:lastRenderedPageBreak/>
        <w:t xml:space="preserve">(II) </w:t>
      </w:r>
      <w:del w:id="139" w:author="Carlos Bacha" w:date="2021-09-16T12:03:00Z">
        <w:r w:rsidR="00771DD8" w:rsidRPr="008F4D2B" w:rsidDel="004F045C">
          <w:rPr>
            <w:rFonts w:ascii="Tahoma" w:hAnsi="Tahoma" w:cs="Tahoma"/>
            <w:b/>
            <w:bCs/>
            <w:i/>
            <w:iCs/>
            <w:w w:val="0"/>
            <w:sz w:val="20"/>
          </w:rPr>
          <w:delText>A partir d</w:delText>
        </w:r>
      </w:del>
      <w:ins w:id="140" w:author="Carlos Bacha" w:date="2021-09-16T12:03:00Z">
        <w:r w:rsidR="004F045C">
          <w:rPr>
            <w:rFonts w:ascii="Tahoma" w:hAnsi="Tahoma" w:cs="Tahoma"/>
            <w:b/>
            <w:bCs/>
            <w:i/>
            <w:iCs/>
            <w:w w:val="0"/>
            <w:sz w:val="20"/>
          </w:rPr>
          <w:t>D</w:t>
        </w:r>
      </w:ins>
      <w:r w:rsidR="00771DD8" w:rsidRPr="008F4D2B">
        <w:rPr>
          <w:rFonts w:ascii="Tahoma" w:hAnsi="Tahoma" w:cs="Tahoma"/>
          <w:b/>
          <w:bCs/>
          <w:i/>
          <w:iCs/>
          <w:w w:val="0"/>
          <w:sz w:val="20"/>
        </w:rPr>
        <w:t>e 20 de abril de 2020</w:t>
      </w:r>
      <w:r w:rsidR="00771DD8" w:rsidRPr="008F4D2B">
        <w:rPr>
          <w:rFonts w:ascii="Tahoma" w:hAnsi="Tahoma" w:cs="Tahoma"/>
          <w:i/>
          <w:iCs/>
          <w:w w:val="0"/>
          <w:sz w:val="20"/>
        </w:rPr>
        <w:t xml:space="preserve"> </w:t>
      </w:r>
      <w:ins w:id="141" w:author="Carlos Bacha" w:date="2021-09-16T12:03:00Z">
        <w:r w:rsidR="004F045C">
          <w:rPr>
            <w:rFonts w:ascii="Tahoma" w:hAnsi="Tahoma" w:cs="Tahoma"/>
            <w:b/>
            <w:bCs/>
            <w:i/>
            <w:iCs/>
            <w:sz w:val="20"/>
          </w:rPr>
          <w:t>inclusive,</w:t>
        </w:r>
        <w:r w:rsidR="004F045C" w:rsidRPr="008F4D2B">
          <w:rPr>
            <w:rFonts w:ascii="Tahoma" w:hAnsi="Tahoma" w:cs="Tahoma"/>
            <w:b/>
            <w:bCs/>
            <w:i/>
            <w:iCs/>
            <w:sz w:val="20"/>
          </w:rPr>
          <w:t xml:space="preserve"> </w:t>
        </w:r>
        <w:r w:rsidR="004F045C">
          <w:rPr>
            <w:rFonts w:ascii="Tahoma" w:hAnsi="Tahoma" w:cs="Tahoma"/>
            <w:b/>
            <w:bCs/>
            <w:i/>
            <w:iCs/>
            <w:sz w:val="20"/>
          </w:rPr>
          <w:t>até 2</w:t>
        </w:r>
      </w:ins>
      <w:ins w:id="142" w:author="Carlos Eduardo de Souza Lima" w:date="2021-09-22T15:31:00Z">
        <w:r w:rsidR="001D3ED3">
          <w:rPr>
            <w:rFonts w:ascii="Tahoma" w:hAnsi="Tahoma" w:cs="Tahoma"/>
            <w:b/>
            <w:bCs/>
            <w:i/>
            <w:iCs/>
            <w:sz w:val="20"/>
          </w:rPr>
          <w:t>8</w:t>
        </w:r>
      </w:ins>
      <w:ins w:id="143" w:author="Carlos Bacha" w:date="2021-09-16T12:03:00Z">
        <w:del w:id="144" w:author="Carlos Eduardo de Souza Lima" w:date="2021-09-22T15:30:00Z">
          <w:r w:rsidR="004F045C" w:rsidDel="001D3ED3">
            <w:rPr>
              <w:rFonts w:ascii="Tahoma" w:hAnsi="Tahoma" w:cs="Tahoma"/>
              <w:b/>
              <w:bCs/>
              <w:i/>
              <w:iCs/>
              <w:sz w:val="20"/>
            </w:rPr>
            <w:delText>0</w:delText>
          </w:r>
        </w:del>
        <w:r w:rsidR="004F045C">
          <w:rPr>
            <w:rFonts w:ascii="Tahoma" w:hAnsi="Tahoma" w:cs="Tahoma"/>
            <w:b/>
            <w:bCs/>
            <w:i/>
            <w:iCs/>
            <w:sz w:val="20"/>
          </w:rPr>
          <w:t xml:space="preserve"> de setembro de 2021, exclusive,</w:t>
        </w:r>
        <w:r w:rsidR="004F045C" w:rsidRPr="008F4D2B">
          <w:rPr>
            <w:rFonts w:ascii="Tahoma" w:hAnsi="Tahoma" w:cs="Tahoma"/>
            <w:i/>
            <w:iCs/>
            <w:w w:val="0"/>
            <w:sz w:val="20"/>
          </w:rPr>
          <w:t xml:space="preserve"> </w:t>
        </w:r>
      </w:ins>
      <w:del w:id="145" w:author="Carlos Bacha" w:date="2021-09-16T12:03:00Z">
        <w:r w:rsidR="006F53B9" w:rsidRPr="008F4D2B" w:rsidDel="004F045C">
          <w:rPr>
            <w:rFonts w:ascii="Tahoma" w:hAnsi="Tahoma" w:cs="Tahoma"/>
            <w:i/>
            <w:iCs/>
            <w:w w:val="0"/>
            <w:sz w:val="20"/>
          </w:rPr>
          <w:delText>-</w:delText>
        </w:r>
      </w:del>
      <w:r w:rsidR="00492220" w:rsidRPr="008F4D2B">
        <w:rPr>
          <w:rFonts w:ascii="Tahoma" w:hAnsi="Tahoma" w:cs="Tahoma"/>
          <w:i/>
          <w:iCs/>
          <w:w w:val="0"/>
          <w:sz w:val="20"/>
        </w:rPr>
        <w:t xml:space="preserve"> </w:t>
      </w:r>
      <w:r w:rsidR="00771DD8" w:rsidRPr="008F4D2B">
        <w:rPr>
          <w:rFonts w:ascii="Tahoma" w:hAnsi="Tahoma" w:cs="Tahoma"/>
          <w:i/>
          <w:iCs/>
          <w:w w:val="0"/>
          <w:sz w:val="20"/>
        </w:rPr>
        <w:t>o</w:t>
      </w:r>
      <w:r w:rsidR="00936BF4" w:rsidRPr="008F4D2B">
        <w:rPr>
          <w:rFonts w:ascii="Tahoma" w:hAnsi="Tahoma" w:cs="Tahoma"/>
          <w:i/>
          <w:iCs/>
          <w:w w:val="0"/>
          <w:sz w:val="20"/>
        </w:rPr>
        <w:t xml:space="preserve"> cálculo dos Juros Remuneratórios obedecerá </w:t>
      </w:r>
      <w:r w:rsidR="006B3306" w:rsidRPr="008F4D2B">
        <w:rPr>
          <w:rFonts w:ascii="Tahoma" w:hAnsi="Tahoma" w:cs="Tahoma"/>
          <w:i/>
          <w:iCs/>
          <w:sz w:val="20"/>
        </w:rPr>
        <w:t xml:space="preserve">a seguinte fórmula: </w:t>
      </w:r>
    </w:p>
    <w:p w14:paraId="475055DF" w14:textId="77777777" w:rsidR="006B3306" w:rsidRPr="008F4D2B" w:rsidRDefault="006B3306" w:rsidP="006B3306">
      <w:pPr>
        <w:tabs>
          <w:tab w:val="left" w:pos="708"/>
        </w:tabs>
        <w:autoSpaceDE w:val="0"/>
        <w:autoSpaceDN w:val="0"/>
        <w:adjustRightInd w:val="0"/>
        <w:spacing w:after="240" w:line="320" w:lineRule="atLeast"/>
        <w:ind w:left="1418"/>
        <w:jc w:val="center"/>
        <w:rPr>
          <w:rFonts w:ascii="Tahoma" w:hAnsi="Tahoma" w:cs="Tahoma"/>
          <w:i/>
          <w:iCs/>
          <w:color w:val="000000"/>
          <w:sz w:val="20"/>
        </w:rPr>
      </w:pPr>
      <w:r w:rsidRPr="008F4D2B">
        <w:rPr>
          <w:rFonts w:ascii="Tahoma" w:hAnsi="Tahoma" w:cs="Tahoma"/>
          <w:i/>
          <w:iCs/>
          <w:color w:val="000000"/>
          <w:sz w:val="20"/>
        </w:rPr>
        <w:t>J = VNe x (FatorJuros – 1)</w:t>
      </w:r>
    </w:p>
    <w:p w14:paraId="6FFB38A8"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Sendo que:</w:t>
      </w:r>
    </w:p>
    <w:p w14:paraId="13B96D69"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J = valor unitário d</w:t>
      </w:r>
      <w:r w:rsidR="00936BF4" w:rsidRPr="008F4D2B">
        <w:rPr>
          <w:rFonts w:ascii="Tahoma" w:hAnsi="Tahoma" w:cs="Tahoma"/>
          <w:i/>
          <w:iCs/>
          <w:color w:val="000000"/>
          <w:sz w:val="20"/>
        </w:rPr>
        <w:t>os</w:t>
      </w:r>
      <w:r w:rsidRPr="008F4D2B">
        <w:rPr>
          <w:rFonts w:ascii="Tahoma" w:hAnsi="Tahoma" w:cs="Tahoma"/>
          <w:i/>
          <w:iCs/>
          <w:color w:val="000000"/>
          <w:sz w:val="20"/>
        </w:rPr>
        <w:t xml:space="preserve"> </w:t>
      </w:r>
      <w:r w:rsidR="00936BF4" w:rsidRPr="008F4D2B">
        <w:rPr>
          <w:rFonts w:ascii="Tahoma" w:hAnsi="Tahoma" w:cs="Tahoma"/>
          <w:i/>
          <w:iCs/>
          <w:color w:val="000000"/>
          <w:sz w:val="20"/>
        </w:rPr>
        <w:t>Juros Remuneratórios devidos,</w:t>
      </w:r>
      <w:r w:rsidRPr="008F4D2B">
        <w:rPr>
          <w:rFonts w:ascii="Tahoma" w:hAnsi="Tahoma" w:cs="Tahoma"/>
          <w:i/>
          <w:iCs/>
          <w:color w:val="000000"/>
          <w:sz w:val="20"/>
        </w:rPr>
        <w:t xml:space="preserve"> calculado com 8 (oito) casas decimais, sem arredondamento;</w:t>
      </w:r>
    </w:p>
    <w:p w14:paraId="4BA709AB"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 xml:space="preserve">VNe = Valor Nominal Unitário </w:t>
      </w:r>
      <w:r w:rsidR="00936BF4" w:rsidRPr="008F4D2B">
        <w:rPr>
          <w:rFonts w:ascii="Tahoma" w:hAnsi="Tahoma" w:cs="Tahoma"/>
          <w:i/>
          <w:iCs/>
          <w:color w:val="000000"/>
          <w:sz w:val="20"/>
        </w:rPr>
        <w:t>ou saldo do Valor Unitário,</w:t>
      </w:r>
      <w:r w:rsidRPr="008F4D2B">
        <w:rPr>
          <w:rFonts w:ascii="Tahoma" w:hAnsi="Tahoma" w:cs="Tahoma"/>
          <w:i/>
          <w:iCs/>
          <w:color w:val="000000"/>
          <w:sz w:val="20"/>
        </w:rPr>
        <w:t xml:space="preserve"> informado com 8 (oito) casas decimais, sem arredondamento;</w:t>
      </w:r>
    </w:p>
    <w:p w14:paraId="622ACB9F" w14:textId="37BD3CD0"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Fator</w:t>
      </w:r>
      <w:r w:rsidR="00646891">
        <w:rPr>
          <w:rFonts w:ascii="Tahoma" w:hAnsi="Tahoma" w:cs="Tahoma"/>
          <w:i/>
          <w:iCs/>
          <w:color w:val="000000"/>
          <w:sz w:val="20"/>
        </w:rPr>
        <w:t xml:space="preserve"> </w:t>
      </w:r>
      <w:r w:rsidRPr="008F4D2B">
        <w:rPr>
          <w:rFonts w:ascii="Tahoma" w:hAnsi="Tahoma" w:cs="Tahoma"/>
          <w:i/>
          <w:iCs/>
          <w:color w:val="000000"/>
          <w:sz w:val="20"/>
        </w:rPr>
        <w:t>Juros = fator de juros, calculado com 9 (nove) casas decimais, com arredondamento, apurado da seguinte forma:</w:t>
      </w:r>
    </w:p>
    <w:p w14:paraId="1ED27F2F" w14:textId="13B8A2D3" w:rsidR="006B3306" w:rsidRPr="008F4D2B" w:rsidRDefault="00646891" w:rsidP="006B3306">
      <w:pPr>
        <w:tabs>
          <w:tab w:val="left" w:pos="708"/>
        </w:tabs>
        <w:autoSpaceDE w:val="0"/>
        <w:autoSpaceDN w:val="0"/>
        <w:adjustRightInd w:val="0"/>
        <w:spacing w:after="240" w:line="320" w:lineRule="atLeast"/>
        <w:ind w:left="1418"/>
        <w:jc w:val="center"/>
        <w:rPr>
          <w:rFonts w:ascii="Tahoma" w:hAnsi="Tahoma" w:cs="Tahoma"/>
          <w:color w:val="000000"/>
          <w:sz w:val="22"/>
          <w:szCs w:val="22"/>
        </w:rPr>
      </w:pPr>
      <m:oMathPara>
        <m:oMath>
          <m:r>
            <m:rPr>
              <m:sty m:val="p"/>
            </m:rPr>
            <w:rPr>
              <w:rFonts w:ascii="Cambria Math" w:hAnsi="Cambria Math" w:cs="Tahoma"/>
              <w:color w:val="000000"/>
              <w:sz w:val="22"/>
              <w:szCs w:val="22"/>
            </w:rPr>
            <m:t>FatorJuros=FatorDI×FatorSpread</m:t>
          </m:r>
          <m:r>
            <m:rPr>
              <m:sty m:val="p"/>
            </m:rPr>
            <w:rPr>
              <w:rFonts w:ascii="Cambria Math" w:hAnsi="Cambria Math" w:cs="Tahoma"/>
              <w:color w:val="000000"/>
              <w:sz w:val="22"/>
              <w:szCs w:val="22"/>
            </w:rPr>
            <w:br/>
          </m:r>
        </m:oMath>
      </m:oMathPara>
    </w:p>
    <w:p w14:paraId="0C66018C"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Sendo que:</w:t>
      </w:r>
    </w:p>
    <w:p w14:paraId="405618AC" w14:textId="0AE897CA"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Fator DI = produtório das Taxas DI, desde a Data de Pagamento d</w:t>
      </w:r>
      <w:r w:rsidR="00936BF4" w:rsidRPr="008F4D2B">
        <w:rPr>
          <w:rFonts w:ascii="Tahoma" w:hAnsi="Tahoma" w:cs="Tahoma"/>
          <w:i/>
          <w:iCs/>
          <w:color w:val="000000"/>
          <w:sz w:val="20"/>
        </w:rPr>
        <w:t>os Juros Remuneratórios</w:t>
      </w:r>
      <w:r w:rsidRPr="008F4D2B">
        <w:rPr>
          <w:rFonts w:ascii="Tahoma" w:hAnsi="Tahoma" w:cs="Tahoma"/>
          <w:i/>
          <w:iCs/>
          <w:color w:val="000000"/>
          <w:sz w:val="20"/>
        </w:rPr>
        <w:t xml:space="preserve"> imediatamente anterior inclusive, até a data de cálculo, exclusive, calculado com 8 (oito) casas decimais, com arredondamento, apurado da seguinte forma:</w:t>
      </w:r>
    </w:p>
    <w:p w14:paraId="41FD5CE5" w14:textId="77777777" w:rsidR="006B3306" w:rsidRPr="008F4D2B" w:rsidRDefault="00922AB0" w:rsidP="006B3306">
      <w:pPr>
        <w:tabs>
          <w:tab w:val="left" w:pos="708"/>
        </w:tabs>
        <w:autoSpaceDE w:val="0"/>
        <w:autoSpaceDN w:val="0"/>
        <w:adjustRightInd w:val="0"/>
        <w:spacing w:after="240" w:line="320" w:lineRule="atLeast"/>
        <w:ind w:left="1418"/>
        <w:jc w:val="center"/>
        <w:rPr>
          <w:rFonts w:ascii="Tahoma" w:hAnsi="Tahoma" w:cs="Tahoma"/>
          <w:i/>
          <w:iCs/>
          <w:color w:val="000000"/>
          <w:sz w:val="20"/>
        </w:rPr>
      </w:pPr>
      <w:r w:rsidRPr="008F4D2B">
        <w:rPr>
          <w:rFonts w:ascii="Tahoma" w:hAnsi="Tahoma" w:cs="Tahoma"/>
          <w:i/>
          <w:iCs/>
          <w:noProof/>
          <w:color w:val="000000"/>
          <w:sz w:val="20"/>
        </w:rPr>
        <w:drawing>
          <wp:inline distT="0" distB="0" distL="0" distR="0" wp14:anchorId="1A3ADDC4" wp14:editId="5F5A58FB">
            <wp:extent cx="2114550" cy="431800"/>
            <wp:effectExtent l="0" t="0" r="0" b="0"/>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4550" cy="431800"/>
                    </a:xfrm>
                    <a:prstGeom prst="rect">
                      <a:avLst/>
                    </a:prstGeom>
                    <a:noFill/>
                    <a:ln>
                      <a:noFill/>
                    </a:ln>
                  </pic:spPr>
                </pic:pic>
              </a:graphicData>
            </a:graphic>
          </wp:inline>
        </w:drawing>
      </w:r>
    </w:p>
    <w:p w14:paraId="2FE191F0"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Sendo que:</w:t>
      </w:r>
    </w:p>
    <w:p w14:paraId="7BA8685E"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 xml:space="preserve">n = número total de Taxas DI, consideradas na apuração do produtório, sendo "n" um </w:t>
      </w:r>
      <w:r w:rsidRPr="008F4D2B">
        <w:rPr>
          <w:rFonts w:ascii="Tahoma" w:hAnsi="Tahoma" w:cs="Tahoma"/>
          <w:i/>
          <w:iCs/>
          <w:color w:val="000000"/>
          <w:sz w:val="20"/>
        </w:rPr>
        <w:lastRenderedPageBreak/>
        <w:t>número inteiro;</w:t>
      </w:r>
    </w:p>
    <w:p w14:paraId="06B8E998"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k = número de ordem das Taxas DI, variando de "1" até "n";</w:t>
      </w:r>
    </w:p>
    <w:p w14:paraId="7EE6210A"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TDI</w:t>
      </w:r>
      <w:r w:rsidRPr="008F4D2B">
        <w:rPr>
          <w:rFonts w:ascii="Tahoma" w:hAnsi="Tahoma" w:cs="Tahoma"/>
          <w:i/>
          <w:iCs/>
          <w:color w:val="000000"/>
          <w:sz w:val="20"/>
          <w:vertAlign w:val="subscript"/>
        </w:rPr>
        <w:t>k</w:t>
      </w:r>
      <w:r w:rsidRPr="008F4D2B">
        <w:rPr>
          <w:rFonts w:ascii="Tahoma" w:hAnsi="Tahoma" w:cs="Tahoma"/>
          <w:i/>
          <w:iCs/>
          <w:color w:val="000000"/>
          <w:sz w:val="20"/>
        </w:rPr>
        <w:t xml:space="preserve"> = Taxa DI, de ordem "k", expressa ao dia, calculada com 8 (oito) casas decimais, com arredondamento, apurada da seguinte forma:</w:t>
      </w:r>
    </w:p>
    <w:p w14:paraId="5D8E7F02" w14:textId="77777777" w:rsidR="006B3306" w:rsidRPr="008F4D2B" w:rsidRDefault="00922AB0"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noProof/>
          <w:sz w:val="20"/>
        </w:rPr>
        <w:drawing>
          <wp:anchor distT="0" distB="0" distL="114300" distR="114300" simplePos="0" relativeHeight="251657728" behindDoc="1" locked="0" layoutInCell="1" allowOverlap="1" wp14:anchorId="2814788A" wp14:editId="34611A6E">
            <wp:simplePos x="0" y="0"/>
            <wp:positionH relativeFrom="column">
              <wp:posOffset>2548890</wp:posOffset>
            </wp:positionH>
            <wp:positionV relativeFrom="paragraph">
              <wp:posOffset>13970</wp:posOffset>
            </wp:positionV>
            <wp:extent cx="1495425" cy="523875"/>
            <wp:effectExtent l="0" t="0" r="0" b="0"/>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pic:spPr>
                </pic:pic>
              </a:graphicData>
            </a:graphic>
            <wp14:sizeRelH relativeFrom="page">
              <wp14:pctWidth>0</wp14:pctWidth>
            </wp14:sizeRelH>
            <wp14:sizeRelV relativeFrom="page">
              <wp14:pctHeight>0</wp14:pctHeight>
            </wp14:sizeRelV>
          </wp:anchor>
        </w:drawing>
      </w:r>
    </w:p>
    <w:p w14:paraId="3EAB4BAA"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p>
    <w:p w14:paraId="4C828DBA"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Sendo que:</w:t>
      </w:r>
    </w:p>
    <w:p w14:paraId="4783F1A9"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DI</w:t>
      </w:r>
      <w:r w:rsidRPr="008F4D2B">
        <w:rPr>
          <w:rFonts w:ascii="Tahoma" w:hAnsi="Tahoma" w:cs="Tahoma"/>
          <w:i/>
          <w:iCs/>
          <w:color w:val="000000"/>
          <w:sz w:val="20"/>
          <w:vertAlign w:val="subscript"/>
        </w:rPr>
        <w:t>k</w:t>
      </w:r>
      <w:r w:rsidRPr="008F4D2B">
        <w:rPr>
          <w:rFonts w:ascii="Tahoma" w:hAnsi="Tahoma" w:cs="Tahoma"/>
          <w:i/>
          <w:iCs/>
          <w:color w:val="000000"/>
          <w:sz w:val="20"/>
        </w:rPr>
        <w:t xml:space="preserve"> = Taxa DI, de ordem "k", divulgada pela B3 </w:t>
      </w:r>
      <w:r w:rsidRPr="008F4D2B">
        <w:rPr>
          <w:rFonts w:ascii="Tahoma" w:hAnsi="Tahoma" w:cs="Tahoma"/>
          <w:i/>
          <w:iCs/>
          <w:sz w:val="20"/>
        </w:rPr>
        <w:t>S.A. – Brasil, Bolsa, Balcão</w:t>
      </w:r>
      <w:r w:rsidRPr="008F4D2B">
        <w:rPr>
          <w:rFonts w:ascii="Tahoma" w:hAnsi="Tahoma" w:cs="Tahoma"/>
          <w:i/>
          <w:iCs/>
          <w:color w:val="000000"/>
          <w:sz w:val="20"/>
        </w:rPr>
        <w:t>, utilizada com 2 (duas) casas decimais;</w:t>
      </w:r>
    </w:p>
    <w:p w14:paraId="2BDAB91C" w14:textId="4444202C" w:rsidR="006B3306" w:rsidRPr="008F4D2B" w:rsidRDefault="006B3306" w:rsidP="00A70BD2">
      <w:pPr>
        <w:tabs>
          <w:tab w:val="left" w:pos="708"/>
        </w:tabs>
        <w:autoSpaceDE w:val="0"/>
        <w:autoSpaceDN w:val="0"/>
        <w:adjustRightInd w:val="0"/>
        <w:spacing w:after="240" w:line="240" w:lineRule="auto"/>
        <w:ind w:left="1418"/>
        <w:rPr>
          <w:rFonts w:ascii="Tahoma" w:hAnsi="Tahoma" w:cs="Tahoma"/>
          <w:i/>
          <w:iCs/>
          <w:color w:val="000000"/>
          <w:sz w:val="20"/>
        </w:rPr>
      </w:pPr>
      <w:r w:rsidRPr="008F4D2B">
        <w:rPr>
          <w:rFonts w:ascii="Tahoma" w:hAnsi="Tahoma" w:cs="Tahoma"/>
          <w:i/>
          <w:iCs/>
          <w:color w:val="000000"/>
          <w:sz w:val="20"/>
        </w:rPr>
        <w:t>Fator</w:t>
      </w:r>
      <w:r w:rsidR="00646891" w:rsidRPr="008F4D2B">
        <w:rPr>
          <w:rFonts w:ascii="Tahoma" w:hAnsi="Tahoma" w:cs="Tahoma"/>
          <w:i/>
          <w:iCs/>
          <w:color w:val="000000"/>
          <w:sz w:val="20"/>
        </w:rPr>
        <w:t xml:space="preserve"> </w:t>
      </w:r>
      <w:r w:rsidRPr="008F4D2B">
        <w:rPr>
          <w:rFonts w:ascii="Tahoma" w:hAnsi="Tahoma" w:cs="Tahoma"/>
          <w:i/>
          <w:iCs/>
          <w:color w:val="000000"/>
          <w:sz w:val="20"/>
        </w:rPr>
        <w:t>Spread = sobretaxa, calculada com 9 (nove) casas decimais, com arredondamento, apurado da seguinte forma:</w:t>
      </w:r>
    </w:p>
    <w:p w14:paraId="00FC436A" w14:textId="6C0973C6" w:rsidR="006B3306" w:rsidRDefault="00922AB0" w:rsidP="00057CDC">
      <w:pPr>
        <w:tabs>
          <w:tab w:val="left" w:pos="708"/>
        </w:tabs>
        <w:autoSpaceDE w:val="0"/>
        <w:autoSpaceDN w:val="0"/>
        <w:adjustRightInd w:val="0"/>
        <w:spacing w:after="240" w:line="240" w:lineRule="auto"/>
        <w:ind w:left="1418"/>
        <w:jc w:val="center"/>
        <w:rPr>
          <w:ins w:id="146" w:author="Carlos Bacha" w:date="2021-09-16T12:04:00Z"/>
          <w:rFonts w:ascii="Tahoma" w:hAnsi="Tahoma" w:cs="Tahoma"/>
          <w:i/>
          <w:iCs/>
          <w:sz w:val="20"/>
        </w:rPr>
      </w:pPr>
      <w:del w:id="147" w:author="Carlos Bacha" w:date="2021-09-16T12:04:00Z">
        <w:r w:rsidRPr="008F4D2B" w:rsidDel="004F045C">
          <w:rPr>
            <w:rFonts w:ascii="Tahoma" w:hAnsi="Tahoma" w:cs="Tahoma"/>
            <w:i/>
            <w:iCs/>
            <w:noProof/>
            <w:sz w:val="20"/>
          </w:rPr>
          <w:drawing>
            <wp:inline distT="0" distB="0" distL="0" distR="0" wp14:anchorId="0C3FAEB4" wp14:editId="0B5236B5">
              <wp:extent cx="1657350" cy="4826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57350" cy="482600"/>
                      </a:xfrm>
                      <a:prstGeom prst="rect">
                        <a:avLst/>
                      </a:prstGeom>
                      <a:noFill/>
                      <a:ln>
                        <a:noFill/>
                      </a:ln>
                    </pic:spPr>
                  </pic:pic>
                </a:graphicData>
              </a:graphic>
            </wp:inline>
          </w:drawing>
        </w:r>
      </w:del>
    </w:p>
    <w:p w14:paraId="41AB71B5" w14:textId="4ED51769" w:rsidR="004F045C" w:rsidRPr="008F4D2B" w:rsidRDefault="004F045C" w:rsidP="00057CDC">
      <w:pPr>
        <w:tabs>
          <w:tab w:val="left" w:pos="708"/>
        </w:tabs>
        <w:autoSpaceDE w:val="0"/>
        <w:autoSpaceDN w:val="0"/>
        <w:adjustRightInd w:val="0"/>
        <w:spacing w:after="240" w:line="240" w:lineRule="auto"/>
        <w:ind w:left="1418"/>
        <w:jc w:val="center"/>
        <w:rPr>
          <w:rFonts w:ascii="Tahoma" w:hAnsi="Tahoma" w:cs="Tahoma"/>
          <w:i/>
          <w:iCs/>
          <w:sz w:val="20"/>
        </w:rPr>
      </w:pPr>
      <w:ins w:id="148" w:author="Carlos Bacha" w:date="2021-09-16T12:04:00Z">
        <w:r w:rsidRPr="008F4D2B">
          <w:rPr>
            <w:rFonts w:cs="Tahoma"/>
            <w:i/>
            <w:iCs/>
            <w:noProof/>
            <w:sz w:val="20"/>
          </w:rPr>
          <w:drawing>
            <wp:anchor distT="0" distB="0" distL="114300" distR="114300" simplePos="0" relativeHeight="251666944" behindDoc="0" locked="0" layoutInCell="1" allowOverlap="1" wp14:anchorId="5FEFFF71" wp14:editId="3C2B1ECF">
              <wp:simplePos x="0" y="0"/>
              <wp:positionH relativeFrom="margin">
                <wp:posOffset>2067339</wp:posOffset>
              </wp:positionH>
              <wp:positionV relativeFrom="paragraph">
                <wp:posOffset>261868</wp:posOffset>
              </wp:positionV>
              <wp:extent cx="2256790" cy="687705"/>
              <wp:effectExtent l="0" t="0" r="0" b="0"/>
              <wp:wrapTopAndBottom/>
              <wp:docPr id="4" name="Picture 931"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4" name="Picture 931" descr="Diagrama&#10;&#10;Descrição gerada automaticamente"/>
                      <pic:cNvPicPr/>
                    </pic:nvPicPr>
                    <pic:blipFill>
                      <a:blip r:embed="rId15"/>
                      <a:stretch>
                        <a:fillRect/>
                      </a:stretch>
                    </pic:blipFill>
                    <pic:spPr>
                      <a:xfrm>
                        <a:off x="0" y="0"/>
                        <a:ext cx="2256790" cy="687705"/>
                      </a:xfrm>
                      <a:prstGeom prst="rect">
                        <a:avLst/>
                      </a:prstGeom>
                    </pic:spPr>
                  </pic:pic>
                </a:graphicData>
              </a:graphic>
            </wp:anchor>
          </w:drawing>
        </w:r>
      </w:ins>
    </w:p>
    <w:p w14:paraId="68B2DD9F" w14:textId="77777777" w:rsidR="00EF5B49" w:rsidRPr="008F4D2B" w:rsidRDefault="00EF5B49" w:rsidP="00A70BD2">
      <w:pPr>
        <w:tabs>
          <w:tab w:val="left" w:pos="708"/>
        </w:tabs>
        <w:autoSpaceDE w:val="0"/>
        <w:autoSpaceDN w:val="0"/>
        <w:adjustRightInd w:val="0"/>
        <w:spacing w:after="240" w:line="240" w:lineRule="auto"/>
        <w:ind w:left="1418"/>
        <w:jc w:val="center"/>
        <w:rPr>
          <w:rFonts w:ascii="Tahoma" w:hAnsi="Tahoma" w:cs="Tahoma"/>
          <w:i/>
          <w:iCs/>
          <w:color w:val="000000"/>
          <w:sz w:val="20"/>
        </w:rPr>
      </w:pPr>
    </w:p>
    <w:p w14:paraId="30ED0BBC" w14:textId="77777777" w:rsidR="006B3306" w:rsidRPr="008F4D2B" w:rsidRDefault="006B3306" w:rsidP="00A70BD2">
      <w:pPr>
        <w:tabs>
          <w:tab w:val="left" w:pos="708"/>
        </w:tabs>
        <w:autoSpaceDE w:val="0"/>
        <w:autoSpaceDN w:val="0"/>
        <w:adjustRightInd w:val="0"/>
        <w:spacing w:after="240" w:line="240" w:lineRule="auto"/>
        <w:ind w:left="1418"/>
        <w:rPr>
          <w:rFonts w:ascii="Tahoma" w:hAnsi="Tahoma" w:cs="Tahoma"/>
          <w:i/>
          <w:iCs/>
          <w:color w:val="000000"/>
          <w:sz w:val="20"/>
        </w:rPr>
      </w:pPr>
      <w:r w:rsidRPr="008F4D2B">
        <w:rPr>
          <w:rFonts w:ascii="Tahoma" w:hAnsi="Tahoma" w:cs="Tahoma"/>
          <w:i/>
          <w:iCs/>
          <w:color w:val="000000"/>
          <w:sz w:val="20"/>
        </w:rPr>
        <w:t>Sendo que:</w:t>
      </w:r>
    </w:p>
    <w:p w14:paraId="10E7EA9D" w14:textId="64706C6D" w:rsidR="006B3306" w:rsidRPr="008F4D2B" w:rsidRDefault="006B3306" w:rsidP="00A70BD2">
      <w:pPr>
        <w:tabs>
          <w:tab w:val="left" w:pos="708"/>
        </w:tabs>
        <w:autoSpaceDE w:val="0"/>
        <w:autoSpaceDN w:val="0"/>
        <w:adjustRightInd w:val="0"/>
        <w:spacing w:after="240" w:line="240" w:lineRule="auto"/>
        <w:ind w:left="1418"/>
        <w:rPr>
          <w:rFonts w:ascii="Tahoma" w:hAnsi="Tahoma" w:cs="Tahoma"/>
          <w:i/>
          <w:iCs/>
          <w:color w:val="000000"/>
          <w:sz w:val="20"/>
        </w:rPr>
      </w:pPr>
      <w:r w:rsidRPr="008F4D2B">
        <w:rPr>
          <w:rFonts w:ascii="Tahoma" w:hAnsi="Tahoma" w:cs="Tahoma"/>
          <w:i/>
          <w:iCs/>
          <w:color w:val="000000"/>
          <w:sz w:val="20"/>
        </w:rPr>
        <w:t xml:space="preserve">spread = </w:t>
      </w:r>
      <w:del w:id="149" w:author="Carlos Bacha" w:date="2021-09-16T12:05:00Z">
        <w:r w:rsidRPr="008F4D2B" w:rsidDel="004F045C">
          <w:rPr>
            <w:rFonts w:ascii="Tahoma" w:hAnsi="Tahoma" w:cs="Tahoma"/>
            <w:i/>
            <w:iCs/>
            <w:color w:val="000000"/>
            <w:sz w:val="20"/>
          </w:rPr>
          <w:delText xml:space="preserve">taxa de juros fixa de </w:delText>
        </w:r>
      </w:del>
      <w:r w:rsidR="00057CDC" w:rsidRPr="008F4D2B">
        <w:rPr>
          <w:rFonts w:ascii="Tahoma" w:hAnsi="Tahoma" w:cs="Tahoma"/>
          <w:i/>
          <w:iCs/>
          <w:color w:val="000000"/>
          <w:sz w:val="20"/>
        </w:rPr>
        <w:t>1</w:t>
      </w:r>
      <w:r w:rsidRPr="008F4D2B">
        <w:rPr>
          <w:rFonts w:ascii="Tahoma" w:hAnsi="Tahoma" w:cs="Tahoma"/>
          <w:i/>
          <w:iCs/>
          <w:color w:val="000000"/>
          <w:sz w:val="20"/>
        </w:rPr>
        <w:t>,</w:t>
      </w:r>
      <w:r w:rsidR="00057CDC" w:rsidRPr="008F4D2B">
        <w:rPr>
          <w:rFonts w:ascii="Tahoma" w:hAnsi="Tahoma" w:cs="Tahoma"/>
          <w:i/>
          <w:iCs/>
          <w:color w:val="000000"/>
          <w:sz w:val="20"/>
        </w:rPr>
        <w:t>950</w:t>
      </w:r>
      <w:r w:rsidRPr="008F4D2B">
        <w:rPr>
          <w:rFonts w:ascii="Tahoma" w:hAnsi="Tahoma" w:cs="Tahoma"/>
          <w:i/>
          <w:iCs/>
          <w:color w:val="000000"/>
          <w:sz w:val="20"/>
        </w:rPr>
        <w:t xml:space="preserve">0; </w:t>
      </w:r>
      <w:del w:id="150" w:author="Carlos Bacha" w:date="2021-09-16T12:05:00Z">
        <w:r w:rsidRPr="008F4D2B" w:rsidDel="004F045C">
          <w:rPr>
            <w:rFonts w:ascii="Tahoma" w:hAnsi="Tahoma" w:cs="Tahoma"/>
            <w:i/>
            <w:iCs/>
            <w:color w:val="000000"/>
            <w:sz w:val="20"/>
          </w:rPr>
          <w:delText>e</w:delText>
        </w:r>
      </w:del>
    </w:p>
    <w:p w14:paraId="798C0950" w14:textId="77777777" w:rsidR="004F045C" w:rsidRPr="008F4D2B" w:rsidRDefault="004F045C" w:rsidP="004F045C">
      <w:pPr>
        <w:ind w:left="720" w:right="53"/>
        <w:rPr>
          <w:ins w:id="151" w:author="Carlos Bacha" w:date="2021-09-16T12:05:00Z"/>
          <w:rFonts w:ascii="Tahoma" w:hAnsi="Tahoma" w:cs="Tahoma"/>
          <w:i/>
          <w:iCs/>
          <w:sz w:val="20"/>
        </w:rPr>
      </w:pPr>
      <w:ins w:id="152" w:author="Carlos Bacha" w:date="2021-09-16T12:05:00Z">
        <w:r w:rsidRPr="008F4D2B">
          <w:rPr>
            <w:rFonts w:ascii="Tahoma" w:hAnsi="Tahoma" w:cs="Tahoma"/>
            <w:i/>
            <w:iCs/>
            <w:sz w:val="20"/>
          </w:rPr>
          <w:t>n = número de Dias Úteis entre a data do próximo Período de Capitalização e a data do evento anterior, sendo "n" um número inteiro;</w:t>
        </w:r>
      </w:ins>
    </w:p>
    <w:p w14:paraId="0C4E4950" w14:textId="77777777" w:rsidR="004F045C" w:rsidRPr="008F4D2B" w:rsidRDefault="004F045C" w:rsidP="004F045C">
      <w:pPr>
        <w:ind w:left="1" w:right="53"/>
        <w:rPr>
          <w:ins w:id="153" w:author="Carlos Bacha" w:date="2021-09-16T12:05:00Z"/>
          <w:rFonts w:ascii="Tahoma" w:hAnsi="Tahoma" w:cs="Tahoma"/>
          <w:i/>
          <w:iCs/>
          <w:sz w:val="20"/>
        </w:rPr>
      </w:pPr>
    </w:p>
    <w:p w14:paraId="325F304B" w14:textId="77777777" w:rsidR="004F045C" w:rsidRPr="008F4D2B" w:rsidRDefault="004F045C" w:rsidP="004F045C">
      <w:pPr>
        <w:ind w:left="720" w:right="53"/>
        <w:rPr>
          <w:ins w:id="154" w:author="Carlos Bacha" w:date="2021-09-16T12:05:00Z"/>
          <w:rFonts w:ascii="Tahoma" w:hAnsi="Tahoma" w:cs="Tahoma"/>
          <w:i/>
          <w:iCs/>
          <w:sz w:val="20"/>
        </w:rPr>
      </w:pPr>
      <w:ins w:id="155" w:author="Carlos Bacha" w:date="2021-09-16T12:05:00Z">
        <w:r w:rsidRPr="008F4D2B">
          <w:rPr>
            <w:rFonts w:ascii="Tahoma" w:hAnsi="Tahoma" w:cs="Tahoma"/>
            <w:i/>
            <w:iCs/>
            <w:sz w:val="20"/>
          </w:rPr>
          <w:t>DT = número de Dias Úteis entre o último e o próximo Período de Capitalização, sendo “DT” um número inteiro;</w:t>
        </w:r>
      </w:ins>
    </w:p>
    <w:p w14:paraId="08CC89DC" w14:textId="77777777" w:rsidR="004F045C" w:rsidRPr="008F4D2B" w:rsidRDefault="004F045C" w:rsidP="004F045C">
      <w:pPr>
        <w:ind w:left="1" w:right="53"/>
        <w:rPr>
          <w:ins w:id="156" w:author="Carlos Bacha" w:date="2021-09-16T12:05:00Z"/>
          <w:rFonts w:ascii="Tahoma" w:hAnsi="Tahoma" w:cs="Tahoma"/>
          <w:i/>
          <w:iCs/>
          <w:sz w:val="20"/>
        </w:rPr>
      </w:pPr>
    </w:p>
    <w:p w14:paraId="29D183E1" w14:textId="77777777" w:rsidR="004F045C" w:rsidRPr="008F4D2B" w:rsidRDefault="004F045C" w:rsidP="004F045C">
      <w:pPr>
        <w:ind w:left="720" w:right="53"/>
        <w:rPr>
          <w:ins w:id="157" w:author="Carlos Bacha" w:date="2021-09-16T12:05:00Z"/>
          <w:rFonts w:ascii="Tahoma" w:hAnsi="Tahoma" w:cs="Tahoma"/>
          <w:i/>
          <w:iCs/>
          <w:sz w:val="20"/>
        </w:rPr>
      </w:pPr>
      <w:ins w:id="158" w:author="Carlos Bacha" w:date="2021-09-16T12:05:00Z">
        <w:r w:rsidRPr="008F4D2B">
          <w:rPr>
            <w:rFonts w:ascii="Tahoma" w:hAnsi="Tahoma" w:cs="Tahoma"/>
            <w:i/>
            <w:iCs/>
            <w:sz w:val="20"/>
          </w:rPr>
          <w:t xml:space="preserve">DP = número de Dias Úteis entre o último Período de Capitalização e a data atual, sendo “DP” um </w:t>
        </w:r>
        <w:r w:rsidRPr="008F4D2B">
          <w:rPr>
            <w:rFonts w:ascii="Tahoma" w:hAnsi="Tahoma" w:cs="Tahoma"/>
            <w:i/>
            <w:iCs/>
            <w:sz w:val="20"/>
          </w:rPr>
          <w:lastRenderedPageBreak/>
          <w:t>número inteiro.</w:t>
        </w:r>
      </w:ins>
    </w:p>
    <w:p w14:paraId="2C204F2B" w14:textId="6630CF42" w:rsidR="006B3306" w:rsidRPr="008F4D2B" w:rsidDel="004F045C" w:rsidRDefault="0083386D" w:rsidP="006B3306">
      <w:pPr>
        <w:tabs>
          <w:tab w:val="left" w:pos="708"/>
        </w:tabs>
        <w:autoSpaceDE w:val="0"/>
        <w:autoSpaceDN w:val="0"/>
        <w:adjustRightInd w:val="0"/>
        <w:spacing w:after="240" w:line="320" w:lineRule="atLeast"/>
        <w:ind w:left="1418"/>
        <w:rPr>
          <w:del w:id="159" w:author="Carlos Bacha" w:date="2021-09-16T12:05:00Z"/>
          <w:rFonts w:ascii="Tahoma" w:hAnsi="Tahoma" w:cs="Tahoma"/>
          <w:i/>
          <w:iCs/>
          <w:color w:val="000000"/>
          <w:sz w:val="20"/>
        </w:rPr>
      </w:pPr>
      <w:del w:id="160" w:author="Carlos Bacha" w:date="2021-09-16T12:05:00Z">
        <w:r w:rsidRPr="008F4D2B" w:rsidDel="004F045C">
          <w:rPr>
            <w:rFonts w:ascii="Tahoma" w:hAnsi="Tahoma" w:cs="Tahoma"/>
            <w:i/>
            <w:iCs/>
            <w:color w:val="000000"/>
            <w:sz w:val="20"/>
          </w:rPr>
          <w:delText>dp</w:delText>
        </w:r>
        <w:r w:rsidR="006B3306" w:rsidRPr="008F4D2B" w:rsidDel="004F045C">
          <w:rPr>
            <w:rFonts w:ascii="Tahoma" w:hAnsi="Tahoma" w:cs="Tahoma"/>
            <w:i/>
            <w:iCs/>
            <w:color w:val="000000"/>
            <w:sz w:val="20"/>
          </w:rPr>
          <w:delText xml:space="preserve"> = número de Dias Úteis entre a Data de Pagamento da Remuneração imediatamente anterior e a data de cálculo, sendo "</w:delText>
        </w:r>
        <w:r w:rsidRPr="008F4D2B" w:rsidDel="004F045C">
          <w:rPr>
            <w:rFonts w:ascii="Tahoma" w:hAnsi="Tahoma" w:cs="Tahoma"/>
            <w:i/>
            <w:iCs/>
            <w:color w:val="000000"/>
            <w:sz w:val="20"/>
          </w:rPr>
          <w:delText>dp</w:delText>
        </w:r>
        <w:r w:rsidR="006B3306" w:rsidRPr="008F4D2B" w:rsidDel="004F045C">
          <w:rPr>
            <w:rFonts w:ascii="Tahoma" w:hAnsi="Tahoma" w:cs="Tahoma"/>
            <w:i/>
            <w:iCs/>
            <w:color w:val="000000"/>
            <w:sz w:val="20"/>
          </w:rPr>
          <w:delText>" um número inteiro.</w:delText>
        </w:r>
      </w:del>
    </w:p>
    <w:p w14:paraId="6E89FF0F"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Observações:</w:t>
      </w:r>
    </w:p>
    <w:p w14:paraId="3F0AC581"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O fator resultante da expressão (1 + TDI</w:t>
      </w:r>
      <w:r w:rsidRPr="008F4D2B">
        <w:rPr>
          <w:rFonts w:ascii="Tahoma" w:hAnsi="Tahoma" w:cs="Tahoma"/>
          <w:i/>
          <w:iCs/>
          <w:color w:val="000000"/>
          <w:sz w:val="20"/>
          <w:vertAlign w:val="subscript"/>
        </w:rPr>
        <w:t>k</w:t>
      </w:r>
      <w:r w:rsidRPr="008F4D2B">
        <w:rPr>
          <w:rFonts w:ascii="Tahoma" w:hAnsi="Tahoma" w:cs="Tahoma"/>
          <w:i/>
          <w:iCs/>
          <w:color w:val="000000"/>
          <w:sz w:val="20"/>
        </w:rPr>
        <w:t>) é considerado com 16 (dezesseis) casas decimais, sem arredondamento.</w:t>
      </w:r>
    </w:p>
    <w:p w14:paraId="1B47C4CD"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Efetua-se o produtório dos fatores (1 + TDI</w:t>
      </w:r>
      <w:r w:rsidRPr="008F4D2B">
        <w:rPr>
          <w:rFonts w:ascii="Tahoma" w:hAnsi="Tahoma" w:cs="Tahoma"/>
          <w:i/>
          <w:iCs/>
          <w:color w:val="000000"/>
          <w:sz w:val="20"/>
          <w:vertAlign w:val="subscript"/>
        </w:rPr>
        <w:t>k</w:t>
      </w:r>
      <w:r w:rsidRPr="008F4D2B">
        <w:rPr>
          <w:rFonts w:ascii="Tahoma" w:hAnsi="Tahoma" w:cs="Tahoma"/>
          <w:i/>
          <w:iCs/>
          <w:color w:val="000000"/>
          <w:sz w:val="20"/>
        </w:rPr>
        <w:t>), sendo que a cada fator acumulado, trunca-se o resultado com 16 (dezesseis) casas decimais, aplicando-se o próximo fator diário, e assim por diante até o último considerado.</w:t>
      </w:r>
    </w:p>
    <w:p w14:paraId="2B55A545"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Estando os fatores acumulados, considera-se o fator resultante "Fator DI" com 8 (oito) casas decimais, com arredondamento.</w:t>
      </w:r>
    </w:p>
    <w:p w14:paraId="0FB215C5"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O fator resultante da expressão (Fator DI x FatorSpread) deve ser considerado com 9 (nove) casas decimais, com arredondamento.</w:t>
      </w:r>
    </w:p>
    <w:p w14:paraId="3DF9E7E8" w14:textId="77777777" w:rsidR="006B3306" w:rsidRPr="00411404" w:rsidRDefault="006B3306" w:rsidP="006B3306">
      <w:pPr>
        <w:tabs>
          <w:tab w:val="left" w:pos="708"/>
        </w:tabs>
        <w:autoSpaceDE w:val="0"/>
        <w:autoSpaceDN w:val="0"/>
        <w:adjustRightInd w:val="0"/>
        <w:spacing w:after="240" w:line="320" w:lineRule="atLeast"/>
        <w:ind w:left="1418"/>
        <w:rPr>
          <w:rFonts w:ascii="Trebuchet MS" w:hAnsi="Trebuchet MS" w:cs="Tahoma"/>
          <w:color w:val="000000"/>
          <w:sz w:val="21"/>
          <w:szCs w:val="21"/>
        </w:rPr>
      </w:pPr>
      <w:r w:rsidRPr="008F4D2B">
        <w:rPr>
          <w:rFonts w:ascii="Tahoma" w:hAnsi="Tahoma" w:cs="Tahoma"/>
          <w:i/>
          <w:iCs/>
          <w:color w:val="000000"/>
          <w:sz w:val="20"/>
        </w:rPr>
        <w:t>A Taxa DI deverá ser utilizada considerando idêntico número de casas decimais divulgado pela entidade responsável por seu cálculo, salvo quando expressamente indicado de outra forma</w:t>
      </w:r>
      <w:r w:rsidRPr="00411404">
        <w:rPr>
          <w:rFonts w:ascii="Trebuchet MS" w:hAnsi="Trebuchet MS" w:cs="Tahoma"/>
          <w:color w:val="000000"/>
          <w:sz w:val="21"/>
          <w:szCs w:val="21"/>
        </w:rPr>
        <w:t>.</w:t>
      </w:r>
    </w:p>
    <w:p w14:paraId="405158BB" w14:textId="4FA10712" w:rsidR="00492220" w:rsidRPr="008F4D2B" w:rsidRDefault="00492220" w:rsidP="00492220">
      <w:pPr>
        <w:widowControl/>
        <w:autoSpaceDE w:val="0"/>
        <w:autoSpaceDN w:val="0"/>
        <w:adjustRightInd w:val="0"/>
        <w:spacing w:after="240" w:line="320" w:lineRule="atLeast"/>
        <w:rPr>
          <w:rFonts w:ascii="Tahoma" w:hAnsi="Tahoma" w:cs="Tahoma"/>
          <w:i/>
          <w:iCs/>
          <w:sz w:val="20"/>
        </w:rPr>
      </w:pPr>
      <w:r w:rsidRPr="002758C1">
        <w:rPr>
          <w:rFonts w:ascii="Trebuchet MS" w:hAnsi="Trebuchet MS" w:cs="Tahoma"/>
          <w:b/>
          <w:bCs/>
          <w:w w:val="0"/>
          <w:sz w:val="21"/>
          <w:szCs w:val="21"/>
          <w:rPrChange w:id="161" w:author="Carlos Eduardo de Souza Lima" w:date="2021-09-13T18:14:00Z">
            <w:rPr>
              <w:rFonts w:ascii="Trebuchet MS" w:hAnsi="Trebuchet MS" w:cs="Tahoma"/>
              <w:w w:val="0"/>
              <w:sz w:val="21"/>
              <w:szCs w:val="21"/>
            </w:rPr>
          </w:rPrChange>
        </w:rPr>
        <w:t>(</w:t>
      </w:r>
      <w:r w:rsidRPr="002758C1">
        <w:rPr>
          <w:rFonts w:ascii="Tahoma" w:hAnsi="Tahoma" w:cs="Tahoma"/>
          <w:b/>
          <w:bCs/>
          <w:i/>
          <w:iCs/>
          <w:w w:val="0"/>
          <w:sz w:val="20"/>
          <w:rPrChange w:id="162" w:author="Carlos Eduardo de Souza Lima" w:date="2021-09-13T18:14:00Z">
            <w:rPr>
              <w:rFonts w:ascii="Tahoma" w:hAnsi="Tahoma" w:cs="Tahoma"/>
              <w:i/>
              <w:iCs/>
              <w:w w:val="0"/>
              <w:sz w:val="20"/>
            </w:rPr>
          </w:rPrChange>
        </w:rPr>
        <w:t>I</w:t>
      </w:r>
      <w:ins w:id="163" w:author="Carlos Eduardo de Souza Lima" w:date="2021-09-13T18:14:00Z">
        <w:r w:rsidR="002758C1" w:rsidRPr="002758C1">
          <w:rPr>
            <w:rFonts w:ascii="Tahoma" w:hAnsi="Tahoma" w:cs="Tahoma"/>
            <w:b/>
            <w:bCs/>
            <w:i/>
            <w:iCs/>
            <w:w w:val="0"/>
            <w:sz w:val="20"/>
            <w:rPrChange w:id="164" w:author="Carlos Eduardo de Souza Lima" w:date="2021-09-13T18:14:00Z">
              <w:rPr>
                <w:rFonts w:ascii="Tahoma" w:hAnsi="Tahoma" w:cs="Tahoma"/>
                <w:i/>
                <w:iCs/>
                <w:w w:val="0"/>
                <w:sz w:val="20"/>
              </w:rPr>
            </w:rPrChange>
          </w:rPr>
          <w:t>I</w:t>
        </w:r>
      </w:ins>
      <w:r w:rsidRPr="002758C1">
        <w:rPr>
          <w:rFonts w:ascii="Tahoma" w:hAnsi="Tahoma" w:cs="Tahoma"/>
          <w:b/>
          <w:bCs/>
          <w:i/>
          <w:iCs/>
          <w:w w:val="0"/>
          <w:sz w:val="20"/>
          <w:rPrChange w:id="165" w:author="Carlos Eduardo de Souza Lima" w:date="2021-09-13T18:14:00Z">
            <w:rPr>
              <w:rFonts w:ascii="Tahoma" w:hAnsi="Tahoma" w:cs="Tahoma"/>
              <w:i/>
              <w:iCs/>
              <w:w w:val="0"/>
              <w:sz w:val="20"/>
            </w:rPr>
          </w:rPrChange>
        </w:rPr>
        <w:t xml:space="preserve">I) A partir de </w:t>
      </w:r>
      <w:r w:rsidR="006F53B9" w:rsidRPr="002758C1">
        <w:rPr>
          <w:rFonts w:ascii="Tahoma" w:hAnsi="Tahoma" w:cs="Tahoma"/>
          <w:b/>
          <w:bCs/>
          <w:i/>
          <w:iCs/>
          <w:w w:val="0"/>
          <w:sz w:val="20"/>
          <w:rPrChange w:id="166" w:author="Carlos Eduardo de Souza Lima" w:date="2021-09-13T18:14:00Z">
            <w:rPr>
              <w:rFonts w:ascii="Tahoma" w:hAnsi="Tahoma" w:cs="Tahoma"/>
              <w:i/>
              <w:iCs/>
              <w:w w:val="0"/>
              <w:sz w:val="20"/>
            </w:rPr>
          </w:rPrChange>
        </w:rPr>
        <w:t>2</w:t>
      </w:r>
      <w:del w:id="167" w:author="Carlos Eduardo de Souza Lima" w:date="2021-09-22T14:45:00Z">
        <w:r w:rsidR="006F53B9" w:rsidRPr="002758C1" w:rsidDel="004579AA">
          <w:rPr>
            <w:rFonts w:ascii="Tahoma" w:hAnsi="Tahoma" w:cs="Tahoma"/>
            <w:b/>
            <w:bCs/>
            <w:i/>
            <w:iCs/>
            <w:w w:val="0"/>
            <w:sz w:val="20"/>
            <w:rPrChange w:id="168" w:author="Carlos Eduardo de Souza Lima" w:date="2021-09-13T18:14:00Z">
              <w:rPr>
                <w:rFonts w:ascii="Tahoma" w:hAnsi="Tahoma" w:cs="Tahoma"/>
                <w:i/>
                <w:iCs/>
                <w:w w:val="0"/>
                <w:sz w:val="20"/>
              </w:rPr>
            </w:rPrChange>
          </w:rPr>
          <w:delText>0</w:delText>
        </w:r>
      </w:del>
      <w:ins w:id="169" w:author="Carlos Eduardo de Souza Lima" w:date="2021-09-22T14:45:00Z">
        <w:r w:rsidR="004579AA">
          <w:rPr>
            <w:rFonts w:ascii="Tahoma" w:hAnsi="Tahoma" w:cs="Tahoma"/>
            <w:b/>
            <w:bCs/>
            <w:i/>
            <w:iCs/>
            <w:w w:val="0"/>
            <w:sz w:val="20"/>
          </w:rPr>
          <w:t>8</w:t>
        </w:r>
      </w:ins>
      <w:r w:rsidR="006F53B9" w:rsidRPr="002758C1">
        <w:rPr>
          <w:rFonts w:ascii="Tahoma" w:hAnsi="Tahoma" w:cs="Tahoma"/>
          <w:b/>
          <w:bCs/>
          <w:i/>
          <w:iCs/>
          <w:w w:val="0"/>
          <w:sz w:val="20"/>
          <w:rPrChange w:id="170" w:author="Carlos Eduardo de Souza Lima" w:date="2021-09-13T18:14:00Z">
            <w:rPr>
              <w:rFonts w:ascii="Tahoma" w:hAnsi="Tahoma" w:cs="Tahoma"/>
              <w:i/>
              <w:iCs/>
              <w:w w:val="0"/>
              <w:sz w:val="20"/>
            </w:rPr>
          </w:rPrChange>
        </w:rPr>
        <w:t xml:space="preserve"> de </w:t>
      </w:r>
      <w:r w:rsidR="00646891" w:rsidRPr="002758C1">
        <w:rPr>
          <w:rFonts w:ascii="Tahoma" w:hAnsi="Tahoma" w:cs="Tahoma"/>
          <w:b/>
          <w:bCs/>
          <w:i/>
          <w:iCs/>
          <w:w w:val="0"/>
          <w:sz w:val="20"/>
          <w:rPrChange w:id="171" w:author="Carlos Eduardo de Souza Lima" w:date="2021-09-13T18:14:00Z">
            <w:rPr>
              <w:rFonts w:ascii="Tahoma" w:hAnsi="Tahoma" w:cs="Tahoma"/>
              <w:i/>
              <w:iCs/>
              <w:w w:val="0"/>
              <w:sz w:val="20"/>
            </w:rPr>
          </w:rPrChange>
        </w:rPr>
        <w:t>setembro</w:t>
      </w:r>
      <w:r w:rsidR="006F53B9" w:rsidRPr="002758C1">
        <w:rPr>
          <w:rFonts w:ascii="Tahoma" w:hAnsi="Tahoma" w:cs="Tahoma"/>
          <w:b/>
          <w:bCs/>
          <w:i/>
          <w:iCs/>
          <w:w w:val="0"/>
          <w:sz w:val="20"/>
          <w:rPrChange w:id="172" w:author="Carlos Eduardo de Souza Lima" w:date="2021-09-13T18:14:00Z">
            <w:rPr>
              <w:rFonts w:ascii="Tahoma" w:hAnsi="Tahoma" w:cs="Tahoma"/>
              <w:i/>
              <w:iCs/>
              <w:w w:val="0"/>
              <w:sz w:val="20"/>
            </w:rPr>
          </w:rPrChange>
        </w:rPr>
        <w:t xml:space="preserve"> de 2021</w:t>
      </w:r>
      <w:ins w:id="173" w:author="Carlos Bacha" w:date="2021-09-16T12:03:00Z">
        <w:r w:rsidR="004F045C">
          <w:rPr>
            <w:rFonts w:ascii="Tahoma" w:hAnsi="Tahoma" w:cs="Tahoma"/>
            <w:b/>
            <w:bCs/>
            <w:i/>
            <w:iCs/>
            <w:w w:val="0"/>
            <w:sz w:val="20"/>
          </w:rPr>
          <w:t>, inclusive,</w:t>
        </w:r>
      </w:ins>
      <w:r w:rsidRPr="008F4D2B">
        <w:rPr>
          <w:rFonts w:ascii="Tahoma" w:hAnsi="Tahoma" w:cs="Tahoma"/>
          <w:i/>
          <w:iCs/>
          <w:w w:val="0"/>
          <w:sz w:val="20"/>
        </w:rPr>
        <w:t xml:space="preserve"> o cálculo dos Juros Remuneratórios obedecerá </w:t>
      </w:r>
      <w:r w:rsidRPr="008F4D2B">
        <w:rPr>
          <w:rFonts w:ascii="Tahoma" w:hAnsi="Tahoma" w:cs="Tahoma"/>
          <w:i/>
          <w:iCs/>
          <w:sz w:val="20"/>
        </w:rPr>
        <w:t xml:space="preserve">a seguinte fórmula: </w:t>
      </w:r>
    </w:p>
    <w:p w14:paraId="0BC5CB6A" w14:textId="77777777" w:rsidR="00492220" w:rsidRPr="008F4D2B" w:rsidRDefault="00492220" w:rsidP="00492220">
      <w:pPr>
        <w:tabs>
          <w:tab w:val="left" w:pos="708"/>
        </w:tabs>
        <w:autoSpaceDE w:val="0"/>
        <w:autoSpaceDN w:val="0"/>
        <w:adjustRightInd w:val="0"/>
        <w:spacing w:after="240" w:line="320" w:lineRule="atLeast"/>
        <w:ind w:left="1418"/>
        <w:jc w:val="center"/>
        <w:rPr>
          <w:rFonts w:ascii="Tahoma" w:hAnsi="Tahoma" w:cs="Tahoma"/>
          <w:i/>
          <w:iCs/>
          <w:color w:val="000000"/>
          <w:sz w:val="20"/>
        </w:rPr>
      </w:pPr>
      <w:r w:rsidRPr="008F4D2B">
        <w:rPr>
          <w:rFonts w:ascii="Tahoma" w:hAnsi="Tahoma" w:cs="Tahoma"/>
          <w:i/>
          <w:iCs/>
          <w:color w:val="000000"/>
          <w:sz w:val="20"/>
        </w:rPr>
        <w:t>J = VNe x (FatorJuros – 1)</w:t>
      </w:r>
    </w:p>
    <w:p w14:paraId="3E194DF1" w14:textId="77777777" w:rsidR="00492220" w:rsidRPr="008F4D2B" w:rsidRDefault="00492220"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Sendo que:</w:t>
      </w:r>
    </w:p>
    <w:p w14:paraId="6BCFE55F" w14:textId="55C297F6" w:rsidR="00492220" w:rsidRPr="008F4D2B" w:rsidRDefault="00492220"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J = valor unitário dos Juros Remuneratórios devidos,</w:t>
      </w:r>
      <w:r w:rsidR="006F53B9" w:rsidRPr="008F4D2B">
        <w:rPr>
          <w:rFonts w:ascii="Tahoma" w:hAnsi="Tahoma" w:cs="Tahoma"/>
          <w:i/>
          <w:iCs/>
          <w:color w:val="000000"/>
          <w:sz w:val="20"/>
        </w:rPr>
        <w:t xml:space="preserve"> ao final do Período de Capitalização (conforme definido abaixo)</w:t>
      </w:r>
      <w:r w:rsidRPr="008F4D2B">
        <w:rPr>
          <w:rFonts w:ascii="Tahoma" w:hAnsi="Tahoma" w:cs="Tahoma"/>
          <w:i/>
          <w:iCs/>
          <w:color w:val="000000"/>
          <w:sz w:val="20"/>
        </w:rPr>
        <w:t xml:space="preserve"> calculado com 8 (oito) casas decimais, sem arredondamento;</w:t>
      </w:r>
    </w:p>
    <w:p w14:paraId="219F7103" w14:textId="77777777" w:rsidR="00492220" w:rsidRPr="008F4D2B" w:rsidRDefault="00492220"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VNe = Valor Nominal Unitário ou saldo do Valor Unitário, informado com 8 (oito) casas decimais, sem arredondamento;</w:t>
      </w:r>
    </w:p>
    <w:p w14:paraId="52A7DF9E" w14:textId="54A087D4" w:rsidR="00492220" w:rsidRPr="008F4D2B" w:rsidRDefault="00492220" w:rsidP="008F4D2B">
      <w:pPr>
        <w:tabs>
          <w:tab w:val="left" w:pos="708"/>
        </w:tabs>
        <w:autoSpaceDE w:val="0"/>
        <w:autoSpaceDN w:val="0"/>
        <w:adjustRightInd w:val="0"/>
        <w:spacing w:after="240" w:line="320" w:lineRule="atLeast"/>
        <w:ind w:left="1418"/>
        <w:jc w:val="left"/>
        <w:rPr>
          <w:rFonts w:ascii="Tahoma" w:hAnsi="Tahoma" w:cs="Tahoma"/>
          <w:i/>
          <w:iCs/>
          <w:color w:val="000000"/>
          <w:sz w:val="20"/>
        </w:rPr>
      </w:pPr>
      <w:r w:rsidRPr="008F4D2B">
        <w:rPr>
          <w:rFonts w:ascii="Tahoma" w:hAnsi="Tahoma" w:cs="Tahoma"/>
          <w:i/>
          <w:iCs/>
          <w:color w:val="000000"/>
          <w:sz w:val="20"/>
        </w:rPr>
        <w:t>Fator</w:t>
      </w:r>
      <w:r w:rsidR="00646891" w:rsidRPr="008F4D2B">
        <w:rPr>
          <w:rFonts w:ascii="Tahoma" w:hAnsi="Tahoma" w:cs="Tahoma"/>
          <w:i/>
          <w:iCs/>
          <w:color w:val="000000"/>
          <w:sz w:val="20"/>
        </w:rPr>
        <w:t xml:space="preserve"> </w:t>
      </w:r>
      <w:r w:rsidRPr="008F4D2B">
        <w:rPr>
          <w:rFonts w:ascii="Tahoma" w:hAnsi="Tahoma" w:cs="Tahoma"/>
          <w:i/>
          <w:iCs/>
          <w:color w:val="000000"/>
          <w:sz w:val="20"/>
        </w:rPr>
        <w:t xml:space="preserve">Juros = </w:t>
      </w:r>
      <w:r w:rsidR="00646891" w:rsidRPr="008F4D2B">
        <w:rPr>
          <w:rFonts w:ascii="Tahoma" w:hAnsi="Tahoma" w:cs="Tahoma"/>
          <w:i/>
          <w:iCs/>
          <w:sz w:val="20"/>
        </w:rPr>
        <w:t>F</w:t>
      </w:r>
      <w:r w:rsidR="006F53B9" w:rsidRPr="008F4D2B">
        <w:rPr>
          <w:rFonts w:ascii="Tahoma" w:hAnsi="Tahoma" w:cs="Tahoma"/>
          <w:i/>
          <w:iCs/>
          <w:sz w:val="20"/>
        </w:rPr>
        <w:t>ator de juros composto pelo parâmetro de flutuação acrescido de spread, calculado com 9 (nove) casas decimais, com arredondamento, apurado de acordo com a seguinte fórmula:</w:t>
      </w:r>
      <m:oMath>
        <m:r>
          <m:rPr>
            <m:sty m:val="p"/>
          </m:rPr>
          <w:rPr>
            <w:rFonts w:ascii="Cambria Math" w:hAnsi="Cambria Math" w:cs="Tahoma"/>
            <w:color w:val="000000"/>
            <w:sz w:val="20"/>
          </w:rPr>
          <w:br/>
        </m:r>
      </m:oMath>
    </w:p>
    <w:p w14:paraId="6808F82F" w14:textId="77777777" w:rsidR="00646891" w:rsidRDefault="00646891" w:rsidP="00646891">
      <w:pPr>
        <w:ind w:left="10" w:right="107" w:hanging="10"/>
        <w:jc w:val="center"/>
        <w:rPr>
          <w:rFonts w:ascii="Trebuchet MS" w:hAnsi="Trebuchet MS"/>
          <w:sz w:val="20"/>
        </w:rPr>
      </w:pPr>
      <w:bookmarkStart w:id="174" w:name="_Hlk82173068"/>
      <w:r w:rsidRPr="008E087D">
        <w:rPr>
          <w:rFonts w:ascii="Trebuchet MS" w:hAnsi="Trebuchet MS"/>
          <w:sz w:val="20"/>
        </w:rPr>
        <w:lastRenderedPageBreak/>
        <w:t>Fator Juros = (FatorDI x Fator Spre</w:t>
      </w:r>
      <w:r>
        <w:rPr>
          <w:rFonts w:ascii="Trebuchet MS" w:hAnsi="Trebuchet MS"/>
          <w:sz w:val="20"/>
        </w:rPr>
        <w:t>ad)</w:t>
      </w:r>
    </w:p>
    <w:bookmarkEnd w:id="174"/>
    <w:p w14:paraId="0D3A8B24" w14:textId="3E0AE9AA" w:rsidR="00492220" w:rsidRPr="008F4D2B" w:rsidRDefault="00AD244E"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onde:</w:t>
      </w:r>
    </w:p>
    <w:p w14:paraId="754E24D2" w14:textId="02D04787" w:rsidR="00AD244E" w:rsidRPr="008F4D2B" w:rsidRDefault="00AD244E" w:rsidP="008F4D2B">
      <w:pPr>
        <w:ind w:left="1418" w:right="124" w:firstLine="21"/>
        <w:rPr>
          <w:rFonts w:ascii="Tahoma" w:hAnsi="Tahoma" w:cs="Tahoma"/>
          <w:i/>
          <w:iCs/>
          <w:sz w:val="20"/>
        </w:rPr>
      </w:pPr>
      <w:r w:rsidRPr="008F4D2B">
        <w:rPr>
          <w:rFonts w:ascii="Tahoma" w:hAnsi="Tahoma" w:cs="Tahoma"/>
          <w:i/>
          <w:iCs/>
          <w:sz w:val="20"/>
        </w:rPr>
        <w:t>Fator</w:t>
      </w:r>
      <w:r w:rsidR="00646891">
        <w:rPr>
          <w:rFonts w:ascii="Tahoma" w:hAnsi="Tahoma" w:cs="Tahoma"/>
          <w:i/>
          <w:iCs/>
          <w:sz w:val="20"/>
        </w:rPr>
        <w:t xml:space="preserve"> </w:t>
      </w:r>
      <w:r w:rsidRPr="008F4D2B">
        <w:rPr>
          <w:rFonts w:ascii="Tahoma" w:hAnsi="Tahoma" w:cs="Tahoma"/>
          <w:i/>
          <w:iCs/>
          <w:sz w:val="20"/>
        </w:rPr>
        <w:t xml:space="preserve">DI = </w:t>
      </w:r>
      <w:r w:rsidR="00646891">
        <w:rPr>
          <w:rFonts w:ascii="Tahoma" w:hAnsi="Tahoma" w:cs="Tahoma"/>
          <w:i/>
          <w:iCs/>
          <w:sz w:val="20"/>
        </w:rPr>
        <w:t>P</w:t>
      </w:r>
      <w:r w:rsidRPr="008F4D2B">
        <w:rPr>
          <w:rFonts w:ascii="Tahoma" w:hAnsi="Tahoma" w:cs="Tahoma"/>
          <w:i/>
          <w:iCs/>
          <w:sz w:val="20"/>
        </w:rPr>
        <w:t>rodutório das Taxas DI, com uso de percentual aplicado, da data de início do Período de Capitalização (inclusive) até a data de cálculo (exclusive), calculado com 8 (oito) casas decimais, com arredondamento, apurado da seguinte forma:</w:t>
      </w:r>
    </w:p>
    <w:p w14:paraId="19F89648" w14:textId="51E77111" w:rsidR="00492220" w:rsidRPr="008F4D2B" w:rsidRDefault="00492220" w:rsidP="00492220">
      <w:pPr>
        <w:tabs>
          <w:tab w:val="left" w:pos="708"/>
        </w:tabs>
        <w:autoSpaceDE w:val="0"/>
        <w:autoSpaceDN w:val="0"/>
        <w:adjustRightInd w:val="0"/>
        <w:spacing w:after="240" w:line="320" w:lineRule="atLeast"/>
        <w:ind w:left="1418"/>
        <w:rPr>
          <w:rFonts w:ascii="Tahoma" w:hAnsi="Tahoma" w:cs="Tahoma"/>
          <w:i/>
          <w:iCs/>
          <w:color w:val="000000"/>
          <w:sz w:val="20"/>
        </w:rPr>
      </w:pPr>
    </w:p>
    <w:p w14:paraId="70AA1674" w14:textId="77777777" w:rsidR="00492220" w:rsidRPr="008F4D2B" w:rsidRDefault="00492220" w:rsidP="00492220">
      <w:pPr>
        <w:tabs>
          <w:tab w:val="left" w:pos="708"/>
        </w:tabs>
        <w:autoSpaceDE w:val="0"/>
        <w:autoSpaceDN w:val="0"/>
        <w:adjustRightInd w:val="0"/>
        <w:spacing w:after="240" w:line="320" w:lineRule="atLeast"/>
        <w:ind w:left="1418"/>
        <w:jc w:val="center"/>
        <w:rPr>
          <w:rFonts w:ascii="Tahoma" w:hAnsi="Tahoma" w:cs="Tahoma"/>
          <w:i/>
          <w:iCs/>
          <w:color w:val="000000"/>
          <w:sz w:val="20"/>
        </w:rPr>
      </w:pPr>
      <w:r w:rsidRPr="008F4D2B">
        <w:rPr>
          <w:rFonts w:ascii="Tahoma" w:hAnsi="Tahoma" w:cs="Tahoma"/>
          <w:i/>
          <w:iCs/>
          <w:noProof/>
          <w:color w:val="000000"/>
          <w:sz w:val="20"/>
        </w:rPr>
        <w:drawing>
          <wp:inline distT="0" distB="0" distL="0" distR="0" wp14:anchorId="667E4658" wp14:editId="155D96E8">
            <wp:extent cx="2114550" cy="431800"/>
            <wp:effectExtent l="0" t="0" r="0" b="0"/>
            <wp:docPr id="6" name="Picture 1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9" descr="Diagrama&#10;&#10;Descrição gerad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4550" cy="431800"/>
                    </a:xfrm>
                    <a:prstGeom prst="rect">
                      <a:avLst/>
                    </a:prstGeom>
                    <a:noFill/>
                    <a:ln>
                      <a:noFill/>
                    </a:ln>
                  </pic:spPr>
                </pic:pic>
              </a:graphicData>
            </a:graphic>
          </wp:inline>
        </w:drawing>
      </w:r>
    </w:p>
    <w:p w14:paraId="63901FF4" w14:textId="1682B874" w:rsidR="00AD244E" w:rsidRPr="008F4D2B" w:rsidRDefault="00AD244E"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sz w:val="20"/>
        </w:rPr>
        <w:t>nDI = número total de Taxas DI, consideradas na apuração do “FatorDI”, sendo “nDI” um número inteiro; e</w:t>
      </w:r>
    </w:p>
    <w:p w14:paraId="146A25EB" w14:textId="1C776C36" w:rsidR="00AD244E" w:rsidRPr="008F4D2B" w:rsidRDefault="00646891" w:rsidP="00AF44F5">
      <w:pPr>
        <w:spacing w:after="240" w:line="300" w:lineRule="exact"/>
        <w:ind w:firstLine="6"/>
        <w:rPr>
          <w:rFonts w:ascii="Tahoma" w:hAnsi="Tahoma" w:cs="Tahoma"/>
          <w:i/>
          <w:iCs/>
          <w:sz w:val="20"/>
        </w:rPr>
      </w:pPr>
      <w:r>
        <w:rPr>
          <w:rFonts w:ascii="Tahoma" w:hAnsi="Tahoma" w:cs="Tahoma"/>
          <w:i/>
          <w:iCs/>
          <w:color w:val="000000"/>
          <w:sz w:val="20"/>
        </w:rPr>
        <w:t xml:space="preserve">                       </w:t>
      </w:r>
      <w:r w:rsidR="00AD244E" w:rsidRPr="008F4D2B">
        <w:rPr>
          <w:rFonts w:ascii="Tahoma" w:hAnsi="Tahoma" w:cs="Tahoma"/>
          <w:i/>
          <w:iCs/>
          <w:sz w:val="20"/>
        </w:rPr>
        <w:t xml:space="preserve">k = número de ordem das Taxas DI, variando de "1" até </w:t>
      </w:r>
      <m:oMath>
        <m:sSub>
          <m:sSubPr>
            <m:ctrlPr>
              <w:rPr>
                <w:rFonts w:ascii="Cambria Math" w:hAnsi="Cambria Math" w:cs="Tahoma"/>
                <w:i/>
                <w:iCs/>
                <w:sz w:val="20"/>
              </w:rPr>
            </m:ctrlPr>
          </m:sSubPr>
          <m:e>
            <m:r>
              <w:rPr>
                <w:rFonts w:ascii="Cambria Math" w:hAnsi="Cambria Math" w:cs="Tahoma"/>
                <w:sz w:val="20"/>
              </w:rPr>
              <m:t>n</m:t>
            </m:r>
          </m:e>
          <m:sub>
            <m:r>
              <w:rPr>
                <w:rFonts w:ascii="Cambria Math" w:hAnsi="Cambria Math" w:cs="Tahoma"/>
                <w:sz w:val="20"/>
              </w:rPr>
              <m:t>DI</m:t>
            </m:r>
          </m:sub>
        </m:sSub>
      </m:oMath>
      <w:r w:rsidR="00AD244E" w:rsidRPr="008F4D2B">
        <w:rPr>
          <w:rFonts w:ascii="Tahoma" w:hAnsi="Tahoma" w:cs="Tahoma"/>
          <w:i/>
          <w:iCs/>
          <w:sz w:val="20"/>
        </w:rPr>
        <w:t>.;e</w:t>
      </w:r>
    </w:p>
    <w:p w14:paraId="4A307AF2" w14:textId="201A9713" w:rsidR="00AD244E" w:rsidRPr="008F4D2B" w:rsidRDefault="00AD244E" w:rsidP="008F4D2B">
      <w:pPr>
        <w:ind w:left="1440" w:right="53" w:firstLine="1"/>
        <w:rPr>
          <w:rFonts w:ascii="Tahoma" w:hAnsi="Tahoma" w:cs="Tahoma"/>
          <w:i/>
          <w:iCs/>
          <w:sz w:val="20"/>
        </w:rPr>
      </w:pPr>
      <w:r w:rsidRPr="008F4D2B">
        <w:rPr>
          <w:rFonts w:ascii="Tahoma" w:hAnsi="Tahoma" w:cs="Tahoma"/>
          <w:i/>
          <w:iCs/>
          <w:sz w:val="20"/>
        </w:rPr>
        <w:t xml:space="preserve">TDIk = Taxa DI - Over de ordem k, expressa ao dia, calculado com 8 (oito) casas </w:t>
      </w:r>
      <w:r w:rsidR="00646891" w:rsidRPr="00646891">
        <w:rPr>
          <w:rFonts w:ascii="Tahoma" w:hAnsi="Tahoma" w:cs="Tahoma"/>
          <w:i/>
          <w:iCs/>
          <w:sz w:val="20"/>
        </w:rPr>
        <w:t xml:space="preserve">decimais,  </w:t>
      </w:r>
      <w:r w:rsidRPr="008F4D2B">
        <w:rPr>
          <w:rFonts w:ascii="Tahoma" w:hAnsi="Tahoma" w:cs="Tahoma"/>
          <w:i/>
          <w:iCs/>
          <w:sz w:val="20"/>
        </w:rPr>
        <w:t xml:space="preserve">         com arredondamento, apurado da seguinte forma:</w:t>
      </w:r>
    </w:p>
    <w:p w14:paraId="48EBAD74" w14:textId="1FC4BFA1" w:rsidR="00AD244E" w:rsidRPr="008F4D2B" w:rsidRDefault="00646891"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noProof/>
          <w:sz w:val="20"/>
        </w:rPr>
        <w:drawing>
          <wp:anchor distT="0" distB="0" distL="114300" distR="114300" simplePos="0" relativeHeight="251662848" behindDoc="1" locked="0" layoutInCell="1" allowOverlap="1" wp14:anchorId="417F7E0A" wp14:editId="2154B7AC">
            <wp:simplePos x="0" y="0"/>
            <wp:positionH relativeFrom="column">
              <wp:posOffset>2423160</wp:posOffset>
            </wp:positionH>
            <wp:positionV relativeFrom="paragraph">
              <wp:posOffset>146685</wp:posOffset>
            </wp:positionV>
            <wp:extent cx="1495425" cy="523875"/>
            <wp:effectExtent l="0" t="0" r="0" b="0"/>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pic:spPr>
                </pic:pic>
              </a:graphicData>
            </a:graphic>
            <wp14:sizeRelH relativeFrom="page">
              <wp14:pctWidth>0</wp14:pctWidth>
            </wp14:sizeRelH>
            <wp14:sizeRelV relativeFrom="page">
              <wp14:pctHeight>0</wp14:pctHeight>
            </wp14:sizeRelV>
          </wp:anchor>
        </w:drawing>
      </w:r>
    </w:p>
    <w:p w14:paraId="08D44B18" w14:textId="7C18CCB0" w:rsidR="00AD244E" w:rsidRPr="008F4D2B" w:rsidRDefault="00AD244E" w:rsidP="00492220">
      <w:pPr>
        <w:tabs>
          <w:tab w:val="left" w:pos="708"/>
        </w:tabs>
        <w:autoSpaceDE w:val="0"/>
        <w:autoSpaceDN w:val="0"/>
        <w:adjustRightInd w:val="0"/>
        <w:spacing w:after="240" w:line="320" w:lineRule="atLeast"/>
        <w:ind w:left="1418"/>
        <w:rPr>
          <w:rFonts w:ascii="Tahoma" w:hAnsi="Tahoma" w:cs="Tahoma"/>
          <w:i/>
          <w:iCs/>
          <w:color w:val="000000"/>
          <w:sz w:val="20"/>
        </w:rPr>
      </w:pPr>
    </w:p>
    <w:p w14:paraId="5097272A" w14:textId="23CA994C" w:rsidR="00AD244E" w:rsidRPr="008F4D2B" w:rsidRDefault="00646891" w:rsidP="00AD244E">
      <w:pPr>
        <w:ind w:left="1" w:right="53"/>
        <w:rPr>
          <w:rFonts w:ascii="Tahoma" w:hAnsi="Tahoma" w:cs="Tahoma"/>
          <w:i/>
          <w:iCs/>
          <w:sz w:val="20"/>
        </w:rPr>
      </w:pPr>
      <w:r>
        <w:rPr>
          <w:rFonts w:ascii="Tahoma" w:hAnsi="Tahoma" w:cs="Tahoma"/>
          <w:i/>
          <w:iCs/>
          <w:sz w:val="20"/>
        </w:rPr>
        <w:t xml:space="preserve">   </w:t>
      </w:r>
      <w:r>
        <w:rPr>
          <w:rFonts w:ascii="Tahoma" w:hAnsi="Tahoma" w:cs="Tahoma"/>
          <w:i/>
          <w:iCs/>
          <w:sz w:val="20"/>
        </w:rPr>
        <w:tab/>
      </w:r>
      <w:r w:rsidR="00AD244E" w:rsidRPr="008F4D2B">
        <w:rPr>
          <w:rFonts w:ascii="Tahoma" w:hAnsi="Tahoma" w:cs="Tahoma"/>
          <w:i/>
          <w:iCs/>
          <w:sz w:val="20"/>
        </w:rPr>
        <w:t>onde:</w:t>
      </w:r>
    </w:p>
    <w:p w14:paraId="51C653C4" w14:textId="77777777" w:rsidR="00AD244E" w:rsidRPr="008F4D2B" w:rsidRDefault="00AD244E" w:rsidP="008F4D2B">
      <w:pPr>
        <w:ind w:left="720" w:right="53"/>
        <w:rPr>
          <w:rFonts w:ascii="Tahoma" w:hAnsi="Tahoma" w:cs="Tahoma"/>
          <w:i/>
          <w:iCs/>
          <w:sz w:val="20"/>
        </w:rPr>
      </w:pPr>
      <w:r w:rsidRPr="008F4D2B">
        <w:rPr>
          <w:rFonts w:ascii="Tahoma" w:hAnsi="Tahoma" w:cs="Tahoma"/>
          <w:i/>
          <w:iCs/>
          <w:sz w:val="20"/>
        </w:rPr>
        <w:t>DIk = Taxa DI - Over de ordem k, divulgada pela B3 S.A. – Brasil, Bolsa, Balcão, válida por 1(um) Dia Útil (overnight) utilizada com 2 (duas) casas decimais;</w:t>
      </w:r>
    </w:p>
    <w:p w14:paraId="40887A6B" w14:textId="77777777" w:rsidR="00AD244E" w:rsidRPr="008F4D2B" w:rsidRDefault="00AD244E" w:rsidP="00AD244E">
      <w:pPr>
        <w:pStyle w:val="Texto-MattosFilho"/>
        <w:rPr>
          <w:rFonts w:cs="Tahoma"/>
          <w:i/>
          <w:iCs/>
          <w:sz w:val="20"/>
          <w:szCs w:val="20"/>
        </w:rPr>
      </w:pPr>
    </w:p>
    <w:p w14:paraId="4ECD2A25" w14:textId="3A8ACF26" w:rsidR="00AD244E" w:rsidRPr="008F4D2B" w:rsidRDefault="00AD244E" w:rsidP="008F4D2B">
      <w:pPr>
        <w:ind w:left="720" w:right="53"/>
        <w:rPr>
          <w:rFonts w:ascii="Tahoma" w:hAnsi="Tahoma" w:cs="Tahoma"/>
          <w:i/>
          <w:iCs/>
          <w:sz w:val="20"/>
        </w:rPr>
      </w:pPr>
      <w:r w:rsidRPr="008F4D2B">
        <w:rPr>
          <w:rFonts w:ascii="Tahoma" w:hAnsi="Tahoma" w:cs="Tahoma"/>
          <w:i/>
          <w:iCs/>
          <w:sz w:val="20"/>
        </w:rPr>
        <w:t xml:space="preserve">Fator Spread = sobretaxa de juros </w:t>
      </w:r>
      <w:r w:rsidR="00646891" w:rsidRPr="00646891">
        <w:rPr>
          <w:rFonts w:ascii="Tahoma" w:hAnsi="Tahoma" w:cs="Tahoma"/>
          <w:i/>
          <w:iCs/>
          <w:sz w:val="20"/>
        </w:rPr>
        <w:t>fixo, calculada</w:t>
      </w:r>
      <w:r w:rsidRPr="008F4D2B">
        <w:rPr>
          <w:rFonts w:ascii="Tahoma" w:hAnsi="Tahoma" w:cs="Tahoma"/>
          <w:i/>
          <w:iCs/>
          <w:sz w:val="20"/>
        </w:rPr>
        <w:t>- com 9 (nove) casas decimais, com arredondamento, calculado conforme a seguinte fórmula:</w:t>
      </w:r>
    </w:p>
    <w:p w14:paraId="2FD6AE06" w14:textId="261A5B6A" w:rsidR="00AD244E" w:rsidRPr="008F4D2B" w:rsidRDefault="00646891" w:rsidP="00AD244E">
      <w:pPr>
        <w:pStyle w:val="Texto-MattosFilho"/>
        <w:rPr>
          <w:rFonts w:cs="Tahoma"/>
          <w:i/>
          <w:iCs/>
          <w:sz w:val="20"/>
          <w:szCs w:val="20"/>
        </w:rPr>
      </w:pPr>
      <w:r w:rsidRPr="008F4D2B">
        <w:rPr>
          <w:rFonts w:cs="Tahoma"/>
          <w:i/>
          <w:iCs/>
          <w:noProof/>
          <w:sz w:val="20"/>
          <w:szCs w:val="20"/>
        </w:rPr>
        <w:drawing>
          <wp:anchor distT="0" distB="0" distL="114300" distR="114300" simplePos="0" relativeHeight="251664896" behindDoc="0" locked="0" layoutInCell="1" allowOverlap="1" wp14:anchorId="136BEF50" wp14:editId="5C31B8D7">
            <wp:simplePos x="0" y="0"/>
            <wp:positionH relativeFrom="margin">
              <wp:align>center</wp:align>
            </wp:positionH>
            <wp:positionV relativeFrom="paragraph">
              <wp:posOffset>307975</wp:posOffset>
            </wp:positionV>
            <wp:extent cx="2256790" cy="687705"/>
            <wp:effectExtent l="0" t="0" r="0" b="0"/>
            <wp:wrapTopAndBottom/>
            <wp:docPr id="931" name="Picture 931"/>
            <wp:cNvGraphicFramePr/>
            <a:graphic xmlns:a="http://schemas.openxmlformats.org/drawingml/2006/main">
              <a:graphicData uri="http://schemas.openxmlformats.org/drawingml/2006/picture">
                <pic:pic xmlns:pic="http://schemas.openxmlformats.org/drawingml/2006/picture">
                  <pic:nvPicPr>
                    <pic:cNvPr id="931" name="Picture 931"/>
                    <pic:cNvPicPr/>
                  </pic:nvPicPr>
                  <pic:blipFill>
                    <a:blip r:embed="rId15"/>
                    <a:stretch>
                      <a:fillRect/>
                    </a:stretch>
                  </pic:blipFill>
                  <pic:spPr>
                    <a:xfrm>
                      <a:off x="0" y="0"/>
                      <a:ext cx="2256790" cy="687705"/>
                    </a:xfrm>
                    <a:prstGeom prst="rect">
                      <a:avLst/>
                    </a:prstGeom>
                  </pic:spPr>
                </pic:pic>
              </a:graphicData>
            </a:graphic>
          </wp:anchor>
        </w:drawing>
      </w:r>
    </w:p>
    <w:p w14:paraId="5A574690" w14:textId="77777777" w:rsidR="00AD244E" w:rsidRPr="008F4D2B" w:rsidRDefault="00AD244E" w:rsidP="008F4D2B">
      <w:pPr>
        <w:ind w:left="1" w:right="2576" w:firstLine="719"/>
        <w:rPr>
          <w:rFonts w:ascii="Tahoma" w:hAnsi="Tahoma" w:cs="Tahoma"/>
          <w:i/>
          <w:iCs/>
          <w:sz w:val="20"/>
        </w:rPr>
      </w:pPr>
      <w:r w:rsidRPr="008F4D2B">
        <w:rPr>
          <w:rFonts w:ascii="Tahoma" w:hAnsi="Tahoma" w:cs="Tahoma"/>
          <w:i/>
          <w:iCs/>
          <w:sz w:val="20"/>
        </w:rPr>
        <w:t>onde:</w:t>
      </w:r>
    </w:p>
    <w:p w14:paraId="613AF241" w14:textId="77777777" w:rsidR="00AD244E" w:rsidRPr="008F4D2B" w:rsidRDefault="00AD244E" w:rsidP="00AD244E">
      <w:pPr>
        <w:tabs>
          <w:tab w:val="center" w:pos="4288"/>
          <w:tab w:val="center" w:pos="4990"/>
        </w:tabs>
        <w:jc w:val="left"/>
        <w:rPr>
          <w:rFonts w:ascii="Tahoma" w:hAnsi="Tahoma" w:cs="Tahoma"/>
          <w:i/>
          <w:iCs/>
          <w:sz w:val="20"/>
        </w:rPr>
      </w:pPr>
    </w:p>
    <w:p w14:paraId="2D6C8FB1" w14:textId="7F3D7A16" w:rsidR="00AD244E" w:rsidRPr="008F4D2B" w:rsidRDefault="00AD244E" w:rsidP="008F4D2B">
      <w:pPr>
        <w:ind w:left="1" w:right="53" w:firstLine="719"/>
        <w:rPr>
          <w:rFonts w:ascii="Tahoma" w:hAnsi="Tahoma" w:cs="Tahoma"/>
          <w:i/>
          <w:iCs/>
          <w:sz w:val="20"/>
        </w:rPr>
      </w:pPr>
      <w:r w:rsidRPr="008F4D2B">
        <w:rPr>
          <w:rFonts w:ascii="Tahoma" w:hAnsi="Tahoma" w:cs="Tahoma"/>
          <w:i/>
          <w:iCs/>
          <w:sz w:val="20"/>
        </w:rPr>
        <w:t>spread = 2,7000</w:t>
      </w:r>
      <w:del w:id="175" w:author="Carlos Bacha" w:date="2021-09-16T12:04:00Z">
        <w:r w:rsidRPr="008F4D2B" w:rsidDel="004F045C">
          <w:rPr>
            <w:rFonts w:ascii="Tahoma" w:hAnsi="Tahoma" w:cs="Tahoma"/>
            <w:i/>
            <w:iCs/>
            <w:sz w:val="20"/>
          </w:rPr>
          <w:delText>, informada com 4 (quatro) casas decimais</w:delText>
        </w:r>
      </w:del>
      <w:r w:rsidRPr="008F4D2B">
        <w:rPr>
          <w:rFonts w:ascii="Tahoma" w:hAnsi="Tahoma" w:cs="Tahoma"/>
          <w:i/>
          <w:iCs/>
          <w:sz w:val="20"/>
        </w:rPr>
        <w:t>;</w:t>
      </w:r>
    </w:p>
    <w:p w14:paraId="38D1383E" w14:textId="77777777" w:rsidR="00AD244E" w:rsidRPr="008F4D2B" w:rsidRDefault="00AD244E" w:rsidP="00AD244E">
      <w:pPr>
        <w:ind w:left="1" w:right="53"/>
        <w:rPr>
          <w:rFonts w:ascii="Tahoma" w:hAnsi="Tahoma" w:cs="Tahoma"/>
          <w:i/>
          <w:iCs/>
          <w:sz w:val="20"/>
        </w:rPr>
      </w:pPr>
    </w:p>
    <w:p w14:paraId="4D676C2D" w14:textId="77777777" w:rsidR="00AD244E" w:rsidRPr="008F4D2B" w:rsidRDefault="00AD244E" w:rsidP="008F4D2B">
      <w:pPr>
        <w:ind w:left="720" w:right="53"/>
        <w:rPr>
          <w:rFonts w:ascii="Tahoma" w:hAnsi="Tahoma" w:cs="Tahoma"/>
          <w:i/>
          <w:iCs/>
          <w:sz w:val="20"/>
        </w:rPr>
      </w:pPr>
      <w:r w:rsidRPr="008F4D2B">
        <w:rPr>
          <w:rFonts w:ascii="Tahoma" w:hAnsi="Tahoma" w:cs="Tahoma"/>
          <w:i/>
          <w:iCs/>
          <w:sz w:val="20"/>
        </w:rPr>
        <w:t>n = número de Dias Úteis entre a data do próximo Período de Capitalização e a data do evento anterior, sendo "n" um número inteiro;</w:t>
      </w:r>
    </w:p>
    <w:p w14:paraId="13ADE965" w14:textId="77777777" w:rsidR="00AD244E" w:rsidRPr="008F4D2B" w:rsidRDefault="00AD244E" w:rsidP="00AD244E">
      <w:pPr>
        <w:ind w:left="1" w:right="53"/>
        <w:rPr>
          <w:rFonts w:ascii="Tahoma" w:hAnsi="Tahoma" w:cs="Tahoma"/>
          <w:i/>
          <w:iCs/>
          <w:sz w:val="20"/>
        </w:rPr>
      </w:pPr>
    </w:p>
    <w:p w14:paraId="11DF8283" w14:textId="77777777" w:rsidR="00AD244E" w:rsidRPr="008F4D2B" w:rsidRDefault="00AD244E" w:rsidP="008F4D2B">
      <w:pPr>
        <w:ind w:left="720" w:right="53"/>
        <w:rPr>
          <w:rFonts w:ascii="Tahoma" w:hAnsi="Tahoma" w:cs="Tahoma"/>
          <w:i/>
          <w:iCs/>
          <w:sz w:val="20"/>
        </w:rPr>
      </w:pPr>
      <w:r w:rsidRPr="008F4D2B">
        <w:rPr>
          <w:rFonts w:ascii="Tahoma" w:hAnsi="Tahoma" w:cs="Tahoma"/>
          <w:i/>
          <w:iCs/>
          <w:sz w:val="20"/>
        </w:rPr>
        <w:t>DT = número de Dias Úteis entre o último e o próximo Período de Capitalização, sendo “DT” um número inteiro;</w:t>
      </w:r>
    </w:p>
    <w:p w14:paraId="469EA59E" w14:textId="77777777" w:rsidR="00AD244E" w:rsidRPr="008F4D2B" w:rsidRDefault="00AD244E" w:rsidP="00AD244E">
      <w:pPr>
        <w:ind w:left="1" w:right="53"/>
        <w:rPr>
          <w:rFonts w:ascii="Tahoma" w:hAnsi="Tahoma" w:cs="Tahoma"/>
          <w:i/>
          <w:iCs/>
          <w:sz w:val="20"/>
        </w:rPr>
      </w:pPr>
    </w:p>
    <w:p w14:paraId="4F4489EC" w14:textId="77777777" w:rsidR="00AD244E" w:rsidRPr="008F4D2B" w:rsidRDefault="00AD244E" w:rsidP="008F4D2B">
      <w:pPr>
        <w:ind w:left="720" w:right="53"/>
        <w:rPr>
          <w:rFonts w:ascii="Tahoma" w:hAnsi="Tahoma" w:cs="Tahoma"/>
          <w:i/>
          <w:iCs/>
          <w:sz w:val="20"/>
        </w:rPr>
      </w:pPr>
      <w:r w:rsidRPr="008F4D2B">
        <w:rPr>
          <w:rFonts w:ascii="Tahoma" w:hAnsi="Tahoma" w:cs="Tahoma"/>
          <w:i/>
          <w:iCs/>
          <w:sz w:val="20"/>
        </w:rPr>
        <w:t>DP = número de Dias Úteis entre o último Período de Capitalização e a data atual, sendo “DP” um número inteiro.</w:t>
      </w:r>
    </w:p>
    <w:p w14:paraId="7F01AD27" w14:textId="77777777" w:rsidR="00062685" w:rsidRDefault="00062685" w:rsidP="00AD244E">
      <w:pPr>
        <w:tabs>
          <w:tab w:val="left" w:pos="993"/>
        </w:tabs>
        <w:rPr>
          <w:rFonts w:ascii="Tahoma" w:hAnsi="Tahoma" w:cs="Tahoma"/>
          <w:i/>
          <w:iCs/>
          <w:sz w:val="20"/>
        </w:rPr>
      </w:pPr>
    </w:p>
    <w:p w14:paraId="1B5F7121" w14:textId="32A5001A" w:rsidR="00AD244E" w:rsidRPr="008F4D2B" w:rsidRDefault="00AD244E" w:rsidP="00AD244E">
      <w:pPr>
        <w:tabs>
          <w:tab w:val="left" w:pos="993"/>
        </w:tabs>
        <w:rPr>
          <w:rFonts w:ascii="Tahoma" w:hAnsi="Tahoma" w:cs="Tahoma"/>
          <w:i/>
          <w:iCs/>
          <w:sz w:val="20"/>
        </w:rPr>
      </w:pPr>
      <w:r w:rsidRPr="008F4D2B">
        <w:rPr>
          <w:rFonts w:ascii="Tahoma" w:hAnsi="Tahoma" w:cs="Tahoma"/>
          <w:i/>
          <w:iCs/>
          <w:sz w:val="20"/>
        </w:rPr>
        <w:t xml:space="preserve">            </w:t>
      </w:r>
      <w:del w:id="176" w:author="Carlos Bacha" w:date="2021-09-16T12:07:00Z">
        <w:r w:rsidRPr="008F4D2B" w:rsidDel="003C47F1">
          <w:rPr>
            <w:rFonts w:ascii="Tahoma" w:hAnsi="Tahoma" w:cs="Tahoma"/>
            <w:i/>
            <w:iCs/>
            <w:sz w:val="20"/>
          </w:rPr>
          <w:delText xml:space="preserve">4.3 </w:delText>
        </w:r>
      </w:del>
      <w:r w:rsidRPr="008F4D2B">
        <w:rPr>
          <w:rFonts w:ascii="Tahoma" w:hAnsi="Tahoma" w:cs="Tahoma"/>
          <w:i/>
          <w:iCs/>
          <w:sz w:val="20"/>
        </w:rPr>
        <w:t>Observações aplicáveis ao cálculo da Remuneração:</w:t>
      </w:r>
    </w:p>
    <w:p w14:paraId="3783B2FD" w14:textId="77777777" w:rsidR="00AD244E" w:rsidRPr="008F4D2B" w:rsidRDefault="00AD244E" w:rsidP="00AD244E">
      <w:pPr>
        <w:jc w:val="left"/>
        <w:rPr>
          <w:rFonts w:ascii="Tahoma" w:hAnsi="Tahoma" w:cs="Tahoma"/>
          <w:i/>
          <w:iCs/>
          <w:sz w:val="20"/>
        </w:rPr>
      </w:pPr>
    </w:p>
    <w:p w14:paraId="52766FFF" w14:textId="77777777" w:rsidR="00AD244E" w:rsidRPr="008F4D2B" w:rsidRDefault="00AD244E" w:rsidP="00AD244E">
      <w:pPr>
        <w:widowControl/>
        <w:numPr>
          <w:ilvl w:val="0"/>
          <w:numId w:val="55"/>
        </w:numPr>
        <w:spacing w:line="360" w:lineRule="auto"/>
        <w:ind w:left="1701" w:hanging="709"/>
        <w:rPr>
          <w:rFonts w:ascii="Tahoma" w:hAnsi="Tahoma" w:cs="Tahoma"/>
          <w:i/>
          <w:iCs/>
          <w:sz w:val="20"/>
        </w:rPr>
      </w:pPr>
      <w:r w:rsidRPr="008F4D2B">
        <w:rPr>
          <w:rFonts w:ascii="Tahoma" w:hAnsi="Tahoma" w:cs="Tahoma"/>
          <w:i/>
          <w:iCs/>
          <w:sz w:val="20"/>
        </w:rPr>
        <w:t>efetua-se o produtório dos fatores (1 + TDIk), sendo que a cada fator diário acumulado, trunca-se o resultado com 16 (dezesseis) casas decimais, aplicando-se o próximo fator diário, e assim por diante até o último considerado;</w:t>
      </w:r>
    </w:p>
    <w:p w14:paraId="24B36C8B" w14:textId="77777777" w:rsidR="00AD244E" w:rsidRPr="008F4D2B" w:rsidRDefault="00AD244E" w:rsidP="00AD244E">
      <w:pPr>
        <w:ind w:left="1701"/>
        <w:rPr>
          <w:rFonts w:ascii="Tahoma" w:hAnsi="Tahoma" w:cs="Tahoma"/>
          <w:i/>
          <w:iCs/>
          <w:sz w:val="20"/>
        </w:rPr>
      </w:pPr>
    </w:p>
    <w:p w14:paraId="1257E159" w14:textId="77777777" w:rsidR="00AD244E" w:rsidRPr="008F4D2B" w:rsidRDefault="00AD244E" w:rsidP="00AD244E">
      <w:pPr>
        <w:widowControl/>
        <w:numPr>
          <w:ilvl w:val="0"/>
          <w:numId w:val="55"/>
        </w:numPr>
        <w:spacing w:line="360" w:lineRule="auto"/>
        <w:ind w:left="1701" w:hanging="709"/>
        <w:rPr>
          <w:rFonts w:ascii="Tahoma" w:hAnsi="Tahoma" w:cs="Tahoma"/>
          <w:i/>
          <w:iCs/>
          <w:sz w:val="20"/>
        </w:rPr>
      </w:pPr>
      <w:r w:rsidRPr="008F4D2B">
        <w:rPr>
          <w:rFonts w:ascii="Tahoma" w:hAnsi="Tahoma" w:cs="Tahoma"/>
          <w:i/>
          <w:iCs/>
          <w:sz w:val="20"/>
        </w:rPr>
        <w:t>se os fatores diários estiverem acumulados, considerar-se-á o fator resultante "Fator DI" com 8 (oito) casas decimais, com arredondamento;</w:t>
      </w:r>
    </w:p>
    <w:p w14:paraId="506CC66F" w14:textId="77777777" w:rsidR="00AD244E" w:rsidRPr="008F4D2B" w:rsidRDefault="00AD244E" w:rsidP="00AD244E">
      <w:pPr>
        <w:ind w:left="1701"/>
        <w:rPr>
          <w:rFonts w:ascii="Tahoma" w:hAnsi="Tahoma" w:cs="Tahoma"/>
          <w:i/>
          <w:iCs/>
          <w:sz w:val="20"/>
        </w:rPr>
      </w:pPr>
    </w:p>
    <w:p w14:paraId="78056584" w14:textId="77777777" w:rsidR="00AD244E" w:rsidRPr="008F4D2B" w:rsidRDefault="00AD244E" w:rsidP="00AD244E">
      <w:pPr>
        <w:widowControl/>
        <w:numPr>
          <w:ilvl w:val="0"/>
          <w:numId w:val="55"/>
        </w:numPr>
        <w:spacing w:line="360" w:lineRule="auto"/>
        <w:ind w:left="1701" w:hanging="709"/>
        <w:rPr>
          <w:rFonts w:ascii="Tahoma" w:hAnsi="Tahoma" w:cs="Tahoma"/>
          <w:i/>
          <w:iCs/>
          <w:sz w:val="20"/>
        </w:rPr>
      </w:pPr>
      <w:r w:rsidRPr="008F4D2B">
        <w:rPr>
          <w:rFonts w:ascii="Tahoma" w:hAnsi="Tahoma" w:cs="Tahoma"/>
          <w:i/>
          <w:iCs/>
          <w:sz w:val="20"/>
        </w:rPr>
        <w:t>o fator resultante da expressão (Fator DI x FatorSpread) é considerado com 9 (nove) casas decimais, com arredondamento; e</w:t>
      </w:r>
    </w:p>
    <w:p w14:paraId="021466F4" w14:textId="77777777" w:rsidR="00AD244E" w:rsidRPr="008F4D2B" w:rsidRDefault="00AD244E" w:rsidP="00AD244E">
      <w:pPr>
        <w:ind w:left="1701"/>
        <w:rPr>
          <w:rFonts w:ascii="Tahoma" w:hAnsi="Tahoma" w:cs="Tahoma"/>
          <w:i/>
          <w:iCs/>
          <w:sz w:val="20"/>
        </w:rPr>
      </w:pPr>
    </w:p>
    <w:p w14:paraId="63BE44A1" w14:textId="77777777" w:rsidR="00AD244E" w:rsidRPr="008F4D2B" w:rsidRDefault="00AD244E" w:rsidP="00AD244E">
      <w:pPr>
        <w:widowControl/>
        <w:numPr>
          <w:ilvl w:val="0"/>
          <w:numId w:val="55"/>
        </w:numPr>
        <w:spacing w:line="360" w:lineRule="auto"/>
        <w:ind w:left="1701" w:hanging="709"/>
        <w:rPr>
          <w:rFonts w:ascii="Tahoma" w:hAnsi="Tahoma" w:cs="Tahoma"/>
          <w:i/>
          <w:iCs/>
          <w:sz w:val="20"/>
        </w:rPr>
      </w:pPr>
      <w:r w:rsidRPr="008F4D2B">
        <w:rPr>
          <w:rFonts w:ascii="Tahoma" w:hAnsi="Tahoma" w:cs="Tahoma"/>
          <w:i/>
          <w:iCs/>
          <w:sz w:val="20"/>
        </w:rPr>
        <w:t>a Taxa DI deverá ser utilizada considerando idêntico número de casas decimais divulgado pelo órgão responsável pelo seu cálculo.</w:t>
      </w:r>
    </w:p>
    <w:p w14:paraId="0DC93DBA" w14:textId="7C51C9FB" w:rsidR="00AD244E" w:rsidRPr="008F4D2B" w:rsidRDefault="00AD244E" w:rsidP="00492220">
      <w:pPr>
        <w:tabs>
          <w:tab w:val="left" w:pos="708"/>
        </w:tabs>
        <w:autoSpaceDE w:val="0"/>
        <w:autoSpaceDN w:val="0"/>
        <w:adjustRightInd w:val="0"/>
        <w:spacing w:after="240" w:line="320" w:lineRule="atLeast"/>
        <w:ind w:left="1418"/>
        <w:rPr>
          <w:rFonts w:ascii="Tahoma" w:hAnsi="Tahoma" w:cs="Tahoma"/>
          <w:i/>
          <w:iCs/>
          <w:color w:val="000000"/>
          <w:sz w:val="20"/>
        </w:rPr>
      </w:pPr>
    </w:p>
    <w:p w14:paraId="0A2B3EE2" w14:textId="77777777" w:rsidR="000A3775" w:rsidRPr="00411404" w:rsidRDefault="00812186" w:rsidP="00812186">
      <w:pPr>
        <w:pStyle w:val="Default"/>
        <w:spacing w:line="320" w:lineRule="exact"/>
        <w:jc w:val="both"/>
        <w:rPr>
          <w:rFonts w:ascii="Trebuchet MS" w:hAnsi="Trebuchet MS" w:cs="Tahoma"/>
          <w:b/>
          <w:i/>
          <w:iCs/>
          <w:sz w:val="21"/>
          <w:szCs w:val="21"/>
        </w:rPr>
      </w:pPr>
      <w:r w:rsidRPr="00411404">
        <w:rPr>
          <w:rFonts w:ascii="Trebuchet MS" w:hAnsi="Trebuchet MS" w:cs="Calibri"/>
          <w:b/>
          <w:bCs/>
          <w:i/>
          <w:iCs/>
          <w:sz w:val="21"/>
          <w:szCs w:val="21"/>
          <w:lang w:val="pt-BR"/>
        </w:rPr>
        <w:t>“</w:t>
      </w:r>
      <w:bookmarkStart w:id="177" w:name="_Ref245125718"/>
      <w:r w:rsidRPr="00411404">
        <w:rPr>
          <w:rFonts w:ascii="Trebuchet MS" w:hAnsi="Trebuchet MS" w:cs="Calibri"/>
          <w:b/>
          <w:bCs/>
          <w:i/>
          <w:iCs/>
          <w:sz w:val="21"/>
          <w:szCs w:val="21"/>
          <w:lang w:val="pt-BR"/>
        </w:rPr>
        <w:t>4.3.</w:t>
      </w:r>
      <w:r w:rsidRPr="00411404">
        <w:rPr>
          <w:rFonts w:ascii="Trebuchet MS" w:hAnsi="Trebuchet MS" w:cs="Calibri"/>
          <w:i/>
          <w:iCs/>
          <w:sz w:val="21"/>
          <w:szCs w:val="21"/>
          <w:lang w:val="pt-BR"/>
        </w:rPr>
        <w:t xml:space="preserve"> </w:t>
      </w:r>
      <w:r w:rsidR="000A3775" w:rsidRPr="00411404">
        <w:rPr>
          <w:rFonts w:ascii="Trebuchet MS" w:hAnsi="Trebuchet MS" w:cs="Tahoma"/>
          <w:b/>
          <w:i/>
          <w:iCs/>
          <w:sz w:val="21"/>
          <w:szCs w:val="21"/>
        </w:rPr>
        <w:t>Amortização</w:t>
      </w:r>
      <w:bookmarkEnd w:id="177"/>
      <w:r w:rsidR="000A3775" w:rsidRPr="00411404">
        <w:rPr>
          <w:rFonts w:ascii="Trebuchet MS" w:hAnsi="Trebuchet MS" w:cs="Tahoma"/>
          <w:b/>
          <w:i/>
          <w:iCs/>
          <w:sz w:val="21"/>
          <w:szCs w:val="21"/>
        </w:rPr>
        <w:t xml:space="preserve"> do Principal</w:t>
      </w:r>
    </w:p>
    <w:p w14:paraId="38181FE5" w14:textId="77777777" w:rsidR="000A3775" w:rsidRPr="00411404" w:rsidRDefault="000A3775" w:rsidP="000A3775">
      <w:pPr>
        <w:spacing w:line="360" w:lineRule="auto"/>
        <w:rPr>
          <w:rFonts w:ascii="Trebuchet MS" w:hAnsi="Trebuchet MS" w:cs="Tahoma"/>
          <w:b/>
          <w:i/>
          <w:iCs/>
          <w:color w:val="000000"/>
          <w:sz w:val="21"/>
          <w:szCs w:val="21"/>
        </w:rPr>
      </w:pPr>
    </w:p>
    <w:p w14:paraId="7886305E" w14:textId="2813B476" w:rsidR="00F31D70" w:rsidRPr="00411404" w:rsidRDefault="000A3775" w:rsidP="00F42C15">
      <w:pPr>
        <w:pStyle w:val="PargrafodaLista"/>
        <w:numPr>
          <w:ilvl w:val="2"/>
          <w:numId w:val="47"/>
        </w:numPr>
        <w:autoSpaceDE w:val="0"/>
        <w:autoSpaceDN w:val="0"/>
        <w:adjustRightInd w:val="0"/>
        <w:spacing w:line="360" w:lineRule="auto"/>
        <w:ind w:left="0" w:firstLine="0"/>
        <w:rPr>
          <w:rFonts w:ascii="Trebuchet MS" w:hAnsi="Trebuchet MS" w:cs="Tahoma"/>
          <w:i/>
          <w:iCs/>
          <w:sz w:val="21"/>
          <w:szCs w:val="21"/>
        </w:rPr>
      </w:pPr>
      <w:r w:rsidRPr="00411404">
        <w:rPr>
          <w:rFonts w:ascii="Trebuchet MS" w:hAnsi="Trebuchet MS" w:cs="Tahoma"/>
          <w:i/>
          <w:iCs/>
          <w:sz w:val="21"/>
          <w:szCs w:val="21"/>
        </w:rPr>
        <w:t xml:space="preserve">O Valor Nominal Unitário será amortizado em </w:t>
      </w:r>
      <w:r w:rsidR="00C30F75" w:rsidRPr="00411404">
        <w:rPr>
          <w:rFonts w:ascii="Trebuchet MS" w:hAnsi="Trebuchet MS" w:cs="Tahoma"/>
          <w:i/>
          <w:iCs/>
          <w:sz w:val="21"/>
          <w:szCs w:val="21"/>
        </w:rPr>
        <w:t>4</w:t>
      </w:r>
      <w:r w:rsidR="00C256F7" w:rsidRPr="00411404">
        <w:rPr>
          <w:rFonts w:ascii="Trebuchet MS" w:hAnsi="Trebuchet MS" w:cs="Tahoma"/>
          <w:i/>
          <w:iCs/>
          <w:sz w:val="21"/>
          <w:szCs w:val="21"/>
        </w:rPr>
        <w:t xml:space="preserve"> </w:t>
      </w:r>
      <w:r w:rsidR="00CC28CA" w:rsidRPr="00411404">
        <w:rPr>
          <w:rFonts w:ascii="Trebuchet MS" w:hAnsi="Trebuchet MS" w:cs="Tahoma"/>
          <w:i/>
          <w:iCs/>
          <w:sz w:val="21"/>
          <w:szCs w:val="21"/>
        </w:rPr>
        <w:t>(</w:t>
      </w:r>
      <w:r w:rsidR="00C30F75" w:rsidRPr="00411404">
        <w:rPr>
          <w:rFonts w:ascii="Trebuchet MS" w:hAnsi="Trebuchet MS" w:cs="Tahoma"/>
          <w:i/>
          <w:iCs/>
          <w:sz w:val="21"/>
          <w:szCs w:val="21"/>
        </w:rPr>
        <w:t>quatro</w:t>
      </w:r>
      <w:r w:rsidR="00CC28CA" w:rsidRPr="00411404">
        <w:rPr>
          <w:rFonts w:ascii="Trebuchet MS" w:hAnsi="Trebuchet MS" w:cs="Tahoma"/>
          <w:i/>
          <w:iCs/>
          <w:sz w:val="21"/>
          <w:szCs w:val="21"/>
        </w:rPr>
        <w:t>)</w:t>
      </w:r>
      <w:r w:rsidRPr="00411404">
        <w:rPr>
          <w:rFonts w:ascii="Trebuchet MS" w:hAnsi="Trebuchet MS" w:cs="Tahoma"/>
          <w:i/>
          <w:iCs/>
          <w:sz w:val="21"/>
          <w:szCs w:val="21"/>
        </w:rPr>
        <w:t xml:space="preserve"> parcelas, </w:t>
      </w:r>
      <w:r w:rsidR="00CC28CA" w:rsidRPr="00411404">
        <w:rPr>
          <w:rFonts w:ascii="Trebuchet MS" w:hAnsi="Trebuchet MS" w:cs="Tahoma"/>
          <w:i/>
          <w:iCs/>
          <w:sz w:val="21"/>
          <w:szCs w:val="21"/>
        </w:rPr>
        <w:t>conforme</w:t>
      </w:r>
      <w:r w:rsidRPr="00411404">
        <w:rPr>
          <w:rFonts w:ascii="Trebuchet MS" w:hAnsi="Trebuchet MS" w:cs="Tahoma"/>
          <w:i/>
          <w:iCs/>
          <w:sz w:val="21"/>
          <w:szCs w:val="21"/>
        </w:rPr>
        <w:t xml:space="preserve"> pagamentos devidos nas datas previstas na tabela a seguir (“</w:t>
      </w:r>
      <w:r w:rsidRPr="00411404">
        <w:rPr>
          <w:rFonts w:ascii="Trebuchet MS" w:hAnsi="Trebuchet MS" w:cs="Tahoma"/>
          <w:i/>
          <w:iCs/>
          <w:sz w:val="21"/>
          <w:szCs w:val="21"/>
          <w:u w:val="single"/>
        </w:rPr>
        <w:t>Data de Amortização</w:t>
      </w:r>
      <w:r w:rsidRPr="00411404">
        <w:rPr>
          <w:rFonts w:ascii="Trebuchet MS" w:hAnsi="Trebuchet MS" w:cs="Tahoma"/>
          <w:i/>
          <w:iCs/>
          <w:sz w:val="21"/>
          <w:szCs w:val="21"/>
        </w:rPr>
        <w:t>”):</w:t>
      </w:r>
    </w:p>
    <w:p w14:paraId="3DC232C4" w14:textId="77777777" w:rsidR="00F31D70" w:rsidRPr="00411404" w:rsidRDefault="00F31D70" w:rsidP="00C445DA">
      <w:pPr>
        <w:pStyle w:val="PargrafodaLista"/>
        <w:autoSpaceDE w:val="0"/>
        <w:autoSpaceDN w:val="0"/>
        <w:adjustRightInd w:val="0"/>
        <w:spacing w:line="360" w:lineRule="auto"/>
        <w:ind w:left="0"/>
        <w:rPr>
          <w:rFonts w:ascii="Trebuchet MS" w:hAnsi="Trebuchet MS" w:cs="Tahoma"/>
          <w:i/>
          <w:iCs/>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2661"/>
        <w:gridCol w:w="2935"/>
        <w:gridCol w:w="2265"/>
      </w:tblGrid>
      <w:tr w:rsidR="000A3775" w:rsidRPr="00411404" w14:paraId="70491349" w14:textId="29BD3EC2" w:rsidTr="008F4D2B">
        <w:trPr>
          <w:jc w:val="center"/>
        </w:trPr>
        <w:tc>
          <w:tcPr>
            <w:tcW w:w="995" w:type="dxa"/>
            <w:shd w:val="pct15" w:color="auto" w:fill="auto"/>
            <w:vAlign w:val="center"/>
          </w:tcPr>
          <w:p w14:paraId="0E241800" w14:textId="01D0DC32" w:rsidR="000A3775" w:rsidRPr="00411404" w:rsidRDefault="000A3775" w:rsidP="00B7482A">
            <w:pPr>
              <w:spacing w:line="276" w:lineRule="auto"/>
              <w:jc w:val="center"/>
              <w:rPr>
                <w:rFonts w:ascii="Trebuchet MS" w:hAnsi="Trebuchet MS" w:cs="Tahoma"/>
                <w:b/>
                <w:i/>
                <w:iCs/>
                <w:smallCaps/>
                <w:sz w:val="21"/>
                <w:szCs w:val="21"/>
              </w:rPr>
            </w:pPr>
            <w:bookmarkStart w:id="178" w:name="_Hlk35611776"/>
          </w:p>
        </w:tc>
        <w:tc>
          <w:tcPr>
            <w:tcW w:w="2661" w:type="dxa"/>
            <w:shd w:val="pct15" w:color="auto" w:fill="auto"/>
            <w:vAlign w:val="center"/>
          </w:tcPr>
          <w:p w14:paraId="19B97C90" w14:textId="449C1446" w:rsidR="000A3775" w:rsidRPr="00411404" w:rsidRDefault="000A3775" w:rsidP="00B7482A">
            <w:pPr>
              <w:spacing w:line="276" w:lineRule="auto"/>
              <w:jc w:val="center"/>
              <w:rPr>
                <w:rFonts w:ascii="Trebuchet MS" w:hAnsi="Trebuchet MS" w:cs="Tahoma"/>
                <w:b/>
                <w:i/>
                <w:iCs/>
                <w:smallCaps/>
                <w:sz w:val="21"/>
                <w:szCs w:val="21"/>
              </w:rPr>
            </w:pPr>
            <w:r w:rsidRPr="00411404">
              <w:rPr>
                <w:rFonts w:ascii="Trebuchet MS" w:hAnsi="Trebuchet MS" w:cs="Tahoma"/>
                <w:b/>
                <w:i/>
                <w:iCs/>
                <w:smallCaps/>
                <w:sz w:val="21"/>
                <w:szCs w:val="21"/>
              </w:rPr>
              <w:t>Data de Amortização</w:t>
            </w:r>
          </w:p>
        </w:tc>
        <w:tc>
          <w:tcPr>
            <w:tcW w:w="2935" w:type="dxa"/>
            <w:shd w:val="pct15" w:color="auto" w:fill="auto"/>
            <w:vAlign w:val="center"/>
          </w:tcPr>
          <w:p w14:paraId="7BEC5B81" w14:textId="32C29E6B" w:rsidR="000A3775" w:rsidRPr="00411404" w:rsidRDefault="000A3775" w:rsidP="00B7482A">
            <w:pPr>
              <w:spacing w:line="276" w:lineRule="auto"/>
              <w:jc w:val="center"/>
              <w:rPr>
                <w:rFonts w:ascii="Trebuchet MS" w:hAnsi="Trebuchet MS" w:cs="Tahoma"/>
                <w:b/>
                <w:i/>
                <w:iCs/>
                <w:smallCaps/>
                <w:sz w:val="21"/>
                <w:szCs w:val="21"/>
              </w:rPr>
            </w:pPr>
            <w:r w:rsidRPr="00411404">
              <w:rPr>
                <w:rFonts w:ascii="Trebuchet MS" w:hAnsi="Trebuchet MS" w:cs="Tahoma"/>
                <w:b/>
                <w:i/>
                <w:iCs/>
                <w:smallCaps/>
                <w:sz w:val="21"/>
                <w:szCs w:val="21"/>
              </w:rPr>
              <w:t xml:space="preserve">Percentual de Amortização </w:t>
            </w:r>
            <w:r w:rsidRPr="00411404">
              <w:rPr>
                <w:rFonts w:ascii="Trebuchet MS" w:hAnsi="Trebuchet MS" w:cs="Tahoma"/>
                <w:b/>
                <w:i/>
                <w:iCs/>
                <w:smallCaps/>
                <w:sz w:val="21"/>
                <w:szCs w:val="21"/>
              </w:rPr>
              <w:lastRenderedPageBreak/>
              <w:t>do Valor Nominal Unitário(*)</w:t>
            </w:r>
          </w:p>
        </w:tc>
        <w:tc>
          <w:tcPr>
            <w:tcW w:w="2265" w:type="dxa"/>
            <w:shd w:val="pct15" w:color="auto" w:fill="auto"/>
          </w:tcPr>
          <w:p w14:paraId="357F50BC" w14:textId="6F44494F" w:rsidR="000A3775" w:rsidRPr="00411404" w:rsidRDefault="000A3775" w:rsidP="00B7482A">
            <w:pPr>
              <w:spacing w:line="276" w:lineRule="auto"/>
              <w:jc w:val="center"/>
              <w:rPr>
                <w:rFonts w:ascii="Trebuchet MS" w:hAnsi="Trebuchet MS" w:cs="Tahoma"/>
                <w:b/>
                <w:i/>
                <w:iCs/>
                <w:smallCaps/>
                <w:sz w:val="21"/>
                <w:szCs w:val="21"/>
              </w:rPr>
            </w:pPr>
            <w:r w:rsidRPr="00411404">
              <w:rPr>
                <w:rFonts w:ascii="Trebuchet MS" w:hAnsi="Trebuchet MS" w:cs="Tahoma"/>
                <w:b/>
                <w:i/>
                <w:iCs/>
                <w:smallCaps/>
                <w:sz w:val="21"/>
                <w:szCs w:val="21"/>
              </w:rPr>
              <w:lastRenderedPageBreak/>
              <w:t xml:space="preserve">Percentual de </w:t>
            </w:r>
            <w:r w:rsidRPr="00411404">
              <w:rPr>
                <w:rFonts w:ascii="Trebuchet MS" w:hAnsi="Trebuchet MS" w:cs="Tahoma"/>
                <w:b/>
                <w:i/>
                <w:iCs/>
                <w:smallCaps/>
                <w:sz w:val="21"/>
                <w:szCs w:val="21"/>
              </w:rPr>
              <w:lastRenderedPageBreak/>
              <w:t>Amortização do Saldo do Valor Nominal Unitário(**)</w:t>
            </w:r>
          </w:p>
        </w:tc>
      </w:tr>
      <w:tr w:rsidR="00B869E2" w:rsidRPr="00411404" w14:paraId="2CE338F7" w14:textId="390A91DD" w:rsidTr="008F4D2B">
        <w:trPr>
          <w:jc w:val="center"/>
        </w:trPr>
        <w:tc>
          <w:tcPr>
            <w:tcW w:w="995" w:type="dxa"/>
          </w:tcPr>
          <w:p w14:paraId="3E75D34D" w14:textId="5C1D510C" w:rsidR="00B869E2" w:rsidRPr="00411404" w:rsidRDefault="00B869E2" w:rsidP="00B869E2">
            <w:pPr>
              <w:rPr>
                <w:rFonts w:ascii="Trebuchet MS" w:hAnsi="Trebuchet MS"/>
                <w:i/>
                <w:iCs/>
                <w:sz w:val="21"/>
                <w:szCs w:val="21"/>
                <w:lang w:eastAsia="en-US"/>
              </w:rPr>
            </w:pPr>
            <w:r w:rsidRPr="00411404">
              <w:rPr>
                <w:rFonts w:ascii="Trebuchet MS" w:hAnsi="Trebuchet MS"/>
                <w:i/>
                <w:iCs/>
                <w:sz w:val="21"/>
                <w:szCs w:val="21"/>
                <w:lang w:eastAsia="en-US"/>
              </w:rPr>
              <w:lastRenderedPageBreak/>
              <w:t>1</w:t>
            </w:r>
          </w:p>
        </w:tc>
        <w:tc>
          <w:tcPr>
            <w:tcW w:w="2661" w:type="dxa"/>
            <w:shd w:val="clear" w:color="auto" w:fill="auto"/>
          </w:tcPr>
          <w:p w14:paraId="49380D82" w14:textId="432CC379" w:rsidR="00B869E2" w:rsidRPr="00411404" w:rsidRDefault="00B869E2" w:rsidP="00AF3F4F">
            <w:pPr>
              <w:rPr>
                <w:rFonts w:ascii="Trebuchet MS" w:hAnsi="Trebuchet MS"/>
                <w:i/>
                <w:iCs/>
                <w:sz w:val="21"/>
                <w:szCs w:val="21"/>
                <w:lang w:eastAsia="en-US"/>
              </w:rPr>
            </w:pPr>
            <w:r w:rsidRPr="00411404">
              <w:rPr>
                <w:rFonts w:ascii="Trebuchet MS" w:hAnsi="Trebuchet MS"/>
                <w:i/>
                <w:iCs/>
                <w:sz w:val="21"/>
                <w:szCs w:val="21"/>
                <w:lang w:eastAsia="en-US"/>
              </w:rPr>
              <w:t xml:space="preserve">20 de </w:t>
            </w:r>
            <w:r w:rsidR="00AF3F4F" w:rsidRPr="00411404">
              <w:rPr>
                <w:rFonts w:ascii="Trebuchet MS" w:hAnsi="Trebuchet MS"/>
                <w:i/>
                <w:iCs/>
                <w:sz w:val="21"/>
                <w:szCs w:val="21"/>
                <w:lang w:eastAsia="en-US"/>
              </w:rPr>
              <w:t xml:space="preserve">janeiro </w:t>
            </w:r>
            <w:r w:rsidRPr="00411404">
              <w:rPr>
                <w:rFonts w:ascii="Trebuchet MS" w:hAnsi="Trebuchet MS"/>
                <w:i/>
                <w:iCs/>
                <w:sz w:val="21"/>
                <w:szCs w:val="21"/>
                <w:lang w:eastAsia="en-US"/>
              </w:rPr>
              <w:t>de 202</w:t>
            </w:r>
            <w:r w:rsidR="008425E1" w:rsidRPr="00411404">
              <w:rPr>
                <w:rFonts w:ascii="Trebuchet MS" w:hAnsi="Trebuchet MS"/>
                <w:i/>
                <w:iCs/>
                <w:sz w:val="21"/>
                <w:szCs w:val="21"/>
                <w:lang w:eastAsia="en-US"/>
              </w:rPr>
              <w:t>0</w:t>
            </w:r>
          </w:p>
        </w:tc>
        <w:tc>
          <w:tcPr>
            <w:tcW w:w="2935" w:type="dxa"/>
            <w:shd w:val="clear" w:color="auto" w:fill="auto"/>
          </w:tcPr>
          <w:p w14:paraId="066B1A95" w14:textId="3ED6000A" w:rsidR="00B869E2" w:rsidRPr="00411404" w:rsidRDefault="00AF3F4F" w:rsidP="00B869E2">
            <w:pPr>
              <w:rPr>
                <w:rFonts w:ascii="Trebuchet MS" w:hAnsi="Trebuchet MS"/>
                <w:i/>
                <w:iCs/>
                <w:sz w:val="21"/>
                <w:szCs w:val="21"/>
              </w:rPr>
            </w:pPr>
            <w:r w:rsidRPr="00411404">
              <w:rPr>
                <w:rFonts w:ascii="Trebuchet MS" w:hAnsi="Trebuchet MS"/>
                <w:i/>
                <w:iCs/>
                <w:color w:val="000000"/>
                <w:sz w:val="21"/>
                <w:szCs w:val="21"/>
                <w:lang w:eastAsia="en-US"/>
              </w:rPr>
              <w:t>5,8823%</w:t>
            </w:r>
          </w:p>
        </w:tc>
        <w:tc>
          <w:tcPr>
            <w:tcW w:w="2265" w:type="dxa"/>
          </w:tcPr>
          <w:p w14:paraId="55E77E40" w14:textId="28B9F186" w:rsidR="00B869E2" w:rsidRPr="00411404" w:rsidRDefault="00C3616A" w:rsidP="00B869E2">
            <w:pPr>
              <w:rPr>
                <w:rFonts w:ascii="Trebuchet MS" w:hAnsi="Trebuchet MS"/>
                <w:i/>
                <w:iCs/>
                <w:sz w:val="21"/>
                <w:szCs w:val="21"/>
                <w:lang w:eastAsia="en-US"/>
              </w:rPr>
            </w:pPr>
            <w:r w:rsidRPr="00411404">
              <w:rPr>
                <w:rFonts w:ascii="Trebuchet MS" w:hAnsi="Trebuchet MS"/>
                <w:i/>
                <w:iCs/>
                <w:sz w:val="21"/>
                <w:szCs w:val="21"/>
                <w:lang w:eastAsia="en-US"/>
              </w:rPr>
              <w:t>5,8823</w:t>
            </w:r>
            <w:r w:rsidR="00B869E2" w:rsidRPr="00411404">
              <w:rPr>
                <w:rFonts w:ascii="Trebuchet MS" w:hAnsi="Trebuchet MS"/>
                <w:i/>
                <w:iCs/>
                <w:sz w:val="21"/>
                <w:szCs w:val="21"/>
                <w:lang w:eastAsia="en-US"/>
              </w:rPr>
              <w:t>%</w:t>
            </w:r>
          </w:p>
        </w:tc>
      </w:tr>
      <w:tr w:rsidR="00924AEC" w:rsidRPr="00411404" w14:paraId="22C961F6" w14:textId="1D785B4D" w:rsidTr="008F4D2B">
        <w:trPr>
          <w:jc w:val="center"/>
        </w:trPr>
        <w:tc>
          <w:tcPr>
            <w:tcW w:w="995" w:type="dxa"/>
          </w:tcPr>
          <w:p w14:paraId="240D1BCC" w14:textId="100F2371" w:rsidR="00924AEC" w:rsidRPr="00411404" w:rsidRDefault="008425E1" w:rsidP="00924AEC">
            <w:pPr>
              <w:rPr>
                <w:rFonts w:ascii="Trebuchet MS" w:hAnsi="Trebuchet MS"/>
                <w:i/>
                <w:iCs/>
                <w:sz w:val="21"/>
                <w:szCs w:val="21"/>
                <w:lang w:eastAsia="en-US"/>
              </w:rPr>
            </w:pPr>
            <w:r w:rsidRPr="00411404">
              <w:rPr>
                <w:rFonts w:ascii="Trebuchet MS" w:hAnsi="Trebuchet MS"/>
                <w:i/>
                <w:iCs/>
                <w:sz w:val="21"/>
                <w:szCs w:val="21"/>
                <w:lang w:eastAsia="en-US"/>
              </w:rPr>
              <w:t>2</w:t>
            </w:r>
          </w:p>
        </w:tc>
        <w:tc>
          <w:tcPr>
            <w:tcW w:w="2661" w:type="dxa"/>
            <w:shd w:val="clear" w:color="auto" w:fill="auto"/>
          </w:tcPr>
          <w:p w14:paraId="25F02033" w14:textId="3E5A99FA" w:rsidR="00924AEC" w:rsidRPr="00411404" w:rsidRDefault="00924AEC" w:rsidP="00924AEC">
            <w:pPr>
              <w:rPr>
                <w:rFonts w:ascii="Trebuchet MS" w:hAnsi="Trebuchet MS"/>
                <w:i/>
                <w:iCs/>
                <w:sz w:val="21"/>
                <w:szCs w:val="21"/>
                <w:lang w:eastAsia="en-US"/>
              </w:rPr>
            </w:pPr>
            <w:r w:rsidRPr="00411404">
              <w:rPr>
                <w:rFonts w:ascii="Trebuchet MS" w:hAnsi="Trebuchet MS"/>
                <w:sz w:val="21"/>
                <w:szCs w:val="21"/>
                <w:lang w:eastAsia="en-US"/>
              </w:rPr>
              <w:t xml:space="preserve">20 de </w:t>
            </w:r>
            <w:r w:rsidR="00492220" w:rsidRPr="00411404">
              <w:rPr>
                <w:rFonts w:ascii="Trebuchet MS" w:hAnsi="Trebuchet MS"/>
                <w:sz w:val="21"/>
                <w:szCs w:val="21"/>
                <w:lang w:eastAsia="en-US"/>
              </w:rPr>
              <w:t xml:space="preserve">setembro </w:t>
            </w:r>
            <w:r w:rsidRPr="00411404">
              <w:rPr>
                <w:rFonts w:ascii="Trebuchet MS" w:hAnsi="Trebuchet MS"/>
                <w:sz w:val="21"/>
                <w:szCs w:val="21"/>
                <w:lang w:eastAsia="en-US"/>
              </w:rPr>
              <w:t>de 202</w:t>
            </w:r>
            <w:r w:rsidR="00492220" w:rsidRPr="00411404">
              <w:rPr>
                <w:rFonts w:ascii="Trebuchet MS" w:hAnsi="Trebuchet MS"/>
                <w:sz w:val="21"/>
                <w:szCs w:val="21"/>
                <w:lang w:eastAsia="en-US"/>
              </w:rPr>
              <w:t>6</w:t>
            </w:r>
          </w:p>
        </w:tc>
        <w:tc>
          <w:tcPr>
            <w:tcW w:w="2935" w:type="dxa"/>
            <w:shd w:val="clear" w:color="auto" w:fill="auto"/>
          </w:tcPr>
          <w:p w14:paraId="08101C1F" w14:textId="1F2BC329" w:rsidR="00924AEC" w:rsidRPr="00411404" w:rsidRDefault="009A41EF" w:rsidP="00924AEC">
            <w:pPr>
              <w:rPr>
                <w:rFonts w:ascii="Trebuchet MS" w:hAnsi="Trebuchet MS"/>
                <w:i/>
                <w:iCs/>
                <w:color w:val="000000"/>
                <w:sz w:val="21"/>
                <w:szCs w:val="21"/>
                <w:lang w:eastAsia="en-US"/>
              </w:rPr>
            </w:pPr>
            <w:r w:rsidRPr="00411404">
              <w:rPr>
                <w:rFonts w:ascii="Trebuchet MS" w:hAnsi="Trebuchet MS"/>
                <w:sz w:val="21"/>
                <w:szCs w:val="21"/>
                <w:lang w:eastAsia="en-US"/>
              </w:rPr>
              <w:t>31,3725</w:t>
            </w:r>
            <w:r w:rsidR="00924AEC" w:rsidRPr="00411404">
              <w:rPr>
                <w:rFonts w:ascii="Trebuchet MS" w:hAnsi="Trebuchet MS"/>
                <w:sz w:val="21"/>
                <w:szCs w:val="21"/>
                <w:lang w:eastAsia="en-US"/>
              </w:rPr>
              <w:t>%</w:t>
            </w:r>
          </w:p>
        </w:tc>
        <w:tc>
          <w:tcPr>
            <w:tcW w:w="2265" w:type="dxa"/>
          </w:tcPr>
          <w:p w14:paraId="6D1391B3" w14:textId="6CEAB3DD" w:rsidR="00924AEC" w:rsidRPr="00411404" w:rsidRDefault="002047FD" w:rsidP="00924AEC">
            <w:pPr>
              <w:rPr>
                <w:rFonts w:ascii="Trebuchet MS" w:hAnsi="Trebuchet MS"/>
                <w:i/>
                <w:iCs/>
                <w:sz w:val="21"/>
                <w:szCs w:val="21"/>
                <w:lang w:eastAsia="en-US"/>
              </w:rPr>
            </w:pPr>
            <w:r w:rsidRPr="00411404">
              <w:rPr>
                <w:rFonts w:ascii="Trebuchet MS" w:hAnsi="Trebuchet MS"/>
                <w:sz w:val="21"/>
                <w:szCs w:val="21"/>
                <w:lang w:eastAsia="en-US"/>
              </w:rPr>
              <w:t>33</w:t>
            </w:r>
            <w:r w:rsidR="00924AEC" w:rsidRPr="00411404">
              <w:rPr>
                <w:rFonts w:ascii="Trebuchet MS" w:hAnsi="Trebuchet MS"/>
                <w:sz w:val="21"/>
                <w:szCs w:val="21"/>
                <w:lang w:eastAsia="en-US"/>
              </w:rPr>
              <w:t>,</w:t>
            </w:r>
            <w:r w:rsidR="009A41EF" w:rsidRPr="00411404">
              <w:rPr>
                <w:rFonts w:ascii="Trebuchet MS" w:hAnsi="Trebuchet MS"/>
                <w:sz w:val="21"/>
                <w:szCs w:val="21"/>
                <w:lang w:eastAsia="en-US"/>
              </w:rPr>
              <w:t>3332</w:t>
            </w:r>
            <w:r w:rsidR="00924AEC" w:rsidRPr="00411404">
              <w:rPr>
                <w:rFonts w:ascii="Trebuchet MS" w:hAnsi="Trebuchet MS"/>
                <w:sz w:val="21"/>
                <w:szCs w:val="21"/>
                <w:lang w:eastAsia="en-US"/>
              </w:rPr>
              <w:t>%</w:t>
            </w:r>
          </w:p>
        </w:tc>
      </w:tr>
      <w:tr w:rsidR="00924AEC" w:rsidRPr="00411404" w14:paraId="746C40CA" w14:textId="34AB2734" w:rsidTr="008F4D2B">
        <w:trPr>
          <w:jc w:val="center"/>
        </w:trPr>
        <w:tc>
          <w:tcPr>
            <w:tcW w:w="995" w:type="dxa"/>
          </w:tcPr>
          <w:p w14:paraId="22BFDD6E" w14:textId="41AFF5F2" w:rsidR="00924AEC" w:rsidRPr="00411404" w:rsidRDefault="008425E1" w:rsidP="00924AEC">
            <w:pPr>
              <w:rPr>
                <w:rFonts w:ascii="Trebuchet MS" w:hAnsi="Trebuchet MS"/>
                <w:i/>
                <w:iCs/>
                <w:sz w:val="21"/>
                <w:szCs w:val="21"/>
                <w:lang w:eastAsia="en-US"/>
              </w:rPr>
            </w:pPr>
            <w:r w:rsidRPr="00411404">
              <w:rPr>
                <w:rFonts w:ascii="Trebuchet MS" w:hAnsi="Trebuchet MS"/>
                <w:i/>
                <w:iCs/>
                <w:sz w:val="21"/>
                <w:szCs w:val="21"/>
                <w:lang w:eastAsia="en-US"/>
              </w:rPr>
              <w:t>3</w:t>
            </w:r>
          </w:p>
        </w:tc>
        <w:tc>
          <w:tcPr>
            <w:tcW w:w="2661" w:type="dxa"/>
            <w:shd w:val="clear" w:color="auto" w:fill="auto"/>
          </w:tcPr>
          <w:p w14:paraId="359E8E3E" w14:textId="70DAB34B" w:rsidR="00924AEC" w:rsidRPr="00411404" w:rsidRDefault="00924AEC" w:rsidP="00924AEC">
            <w:pPr>
              <w:rPr>
                <w:rFonts w:ascii="Trebuchet MS" w:hAnsi="Trebuchet MS"/>
                <w:i/>
                <w:iCs/>
                <w:sz w:val="21"/>
                <w:szCs w:val="21"/>
                <w:lang w:eastAsia="en-US"/>
              </w:rPr>
            </w:pPr>
            <w:r w:rsidRPr="00411404">
              <w:rPr>
                <w:rFonts w:ascii="Trebuchet MS" w:hAnsi="Trebuchet MS"/>
                <w:sz w:val="21"/>
                <w:szCs w:val="21"/>
                <w:lang w:eastAsia="en-US"/>
              </w:rPr>
              <w:t xml:space="preserve">20 de </w:t>
            </w:r>
            <w:r w:rsidR="00492220" w:rsidRPr="00411404">
              <w:rPr>
                <w:rFonts w:ascii="Trebuchet MS" w:hAnsi="Trebuchet MS"/>
                <w:sz w:val="21"/>
                <w:szCs w:val="21"/>
                <w:lang w:eastAsia="en-US"/>
              </w:rPr>
              <w:t>setembro</w:t>
            </w:r>
            <w:r w:rsidRPr="00411404">
              <w:rPr>
                <w:rFonts w:ascii="Trebuchet MS" w:hAnsi="Trebuchet MS"/>
                <w:sz w:val="21"/>
                <w:szCs w:val="21"/>
                <w:lang w:eastAsia="en-US"/>
              </w:rPr>
              <w:t xml:space="preserve"> de 202</w:t>
            </w:r>
            <w:r w:rsidR="00492220" w:rsidRPr="00411404">
              <w:rPr>
                <w:rFonts w:ascii="Trebuchet MS" w:hAnsi="Trebuchet MS"/>
                <w:sz w:val="21"/>
                <w:szCs w:val="21"/>
                <w:lang w:eastAsia="en-US"/>
              </w:rPr>
              <w:t>7</w:t>
            </w:r>
          </w:p>
        </w:tc>
        <w:tc>
          <w:tcPr>
            <w:tcW w:w="2935" w:type="dxa"/>
            <w:shd w:val="clear" w:color="auto" w:fill="auto"/>
          </w:tcPr>
          <w:p w14:paraId="1EC3ACBA" w14:textId="0303196E" w:rsidR="00924AEC" w:rsidRPr="00411404" w:rsidRDefault="009A41EF" w:rsidP="00924AEC">
            <w:pPr>
              <w:rPr>
                <w:rFonts w:ascii="Trebuchet MS" w:hAnsi="Trebuchet MS"/>
                <w:i/>
                <w:iCs/>
                <w:color w:val="000000"/>
                <w:sz w:val="21"/>
                <w:szCs w:val="21"/>
                <w:lang w:eastAsia="en-US"/>
              </w:rPr>
            </w:pPr>
            <w:r w:rsidRPr="00411404">
              <w:rPr>
                <w:rFonts w:ascii="Trebuchet MS" w:hAnsi="Trebuchet MS"/>
                <w:sz w:val="21"/>
                <w:szCs w:val="21"/>
                <w:lang w:eastAsia="en-US"/>
              </w:rPr>
              <w:t>31,3725</w:t>
            </w:r>
            <w:r w:rsidR="00924AEC" w:rsidRPr="00411404">
              <w:rPr>
                <w:rFonts w:ascii="Trebuchet MS" w:hAnsi="Trebuchet MS"/>
                <w:sz w:val="21"/>
                <w:szCs w:val="21"/>
                <w:lang w:eastAsia="en-US"/>
              </w:rPr>
              <w:t>%</w:t>
            </w:r>
          </w:p>
        </w:tc>
        <w:tc>
          <w:tcPr>
            <w:tcW w:w="2265" w:type="dxa"/>
          </w:tcPr>
          <w:p w14:paraId="53C62AFE" w14:textId="28F3330E" w:rsidR="00924AEC" w:rsidRPr="00411404" w:rsidRDefault="009A41EF" w:rsidP="002047FD">
            <w:pPr>
              <w:rPr>
                <w:rFonts w:ascii="Trebuchet MS" w:hAnsi="Trebuchet MS"/>
                <w:i/>
                <w:iCs/>
                <w:sz w:val="21"/>
                <w:szCs w:val="21"/>
                <w:lang w:eastAsia="en-US"/>
              </w:rPr>
            </w:pPr>
            <w:r w:rsidRPr="00411404">
              <w:rPr>
                <w:rFonts w:ascii="Trebuchet MS" w:hAnsi="Trebuchet MS"/>
                <w:sz w:val="21"/>
                <w:szCs w:val="21"/>
                <w:lang w:eastAsia="en-US"/>
              </w:rPr>
              <w:t>49,</w:t>
            </w:r>
            <w:r w:rsidR="0022588F" w:rsidRPr="00411404">
              <w:rPr>
                <w:rFonts w:ascii="Trebuchet MS" w:hAnsi="Trebuchet MS"/>
                <w:sz w:val="21"/>
                <w:szCs w:val="21"/>
                <w:lang w:eastAsia="en-US"/>
              </w:rPr>
              <w:t>9998</w:t>
            </w:r>
            <w:r w:rsidR="00924AEC" w:rsidRPr="00411404">
              <w:rPr>
                <w:rFonts w:ascii="Trebuchet MS" w:hAnsi="Trebuchet MS"/>
                <w:sz w:val="21"/>
                <w:szCs w:val="21"/>
                <w:lang w:eastAsia="en-US"/>
              </w:rPr>
              <w:t>%</w:t>
            </w:r>
          </w:p>
        </w:tc>
      </w:tr>
      <w:tr w:rsidR="002047FD" w:rsidRPr="00411404" w14:paraId="01E1170B" w14:textId="50F48126" w:rsidTr="008F4D2B">
        <w:trPr>
          <w:trHeight w:val="556"/>
          <w:jc w:val="center"/>
        </w:trPr>
        <w:tc>
          <w:tcPr>
            <w:tcW w:w="995" w:type="dxa"/>
          </w:tcPr>
          <w:p w14:paraId="267F7AB1" w14:textId="02F4610B" w:rsidR="002047FD" w:rsidRPr="00411404" w:rsidRDefault="002047FD" w:rsidP="00924AEC">
            <w:pPr>
              <w:rPr>
                <w:rFonts w:ascii="Trebuchet MS" w:hAnsi="Trebuchet MS"/>
                <w:i/>
                <w:iCs/>
                <w:sz w:val="21"/>
                <w:szCs w:val="21"/>
                <w:lang w:eastAsia="en-US"/>
              </w:rPr>
            </w:pPr>
            <w:r w:rsidRPr="00411404">
              <w:rPr>
                <w:rFonts w:ascii="Trebuchet MS" w:hAnsi="Trebuchet MS"/>
                <w:i/>
                <w:iCs/>
                <w:sz w:val="21"/>
                <w:szCs w:val="21"/>
                <w:lang w:eastAsia="en-US"/>
              </w:rPr>
              <w:t>4</w:t>
            </w:r>
          </w:p>
        </w:tc>
        <w:tc>
          <w:tcPr>
            <w:tcW w:w="2661" w:type="dxa"/>
            <w:shd w:val="clear" w:color="auto" w:fill="auto"/>
          </w:tcPr>
          <w:p w14:paraId="03929AC4" w14:textId="36B3730C" w:rsidR="002047FD" w:rsidRPr="00411404" w:rsidRDefault="00646891" w:rsidP="00924AEC">
            <w:pPr>
              <w:rPr>
                <w:rFonts w:ascii="Trebuchet MS" w:hAnsi="Trebuchet MS"/>
                <w:i/>
                <w:iCs/>
                <w:sz w:val="21"/>
                <w:szCs w:val="21"/>
                <w:lang w:eastAsia="en-US"/>
              </w:rPr>
            </w:pPr>
            <w:r>
              <w:rPr>
                <w:rFonts w:ascii="Trebuchet MS" w:hAnsi="Trebuchet MS"/>
                <w:i/>
                <w:iCs/>
                <w:sz w:val="21"/>
                <w:szCs w:val="21"/>
                <w:lang w:eastAsia="en-US"/>
              </w:rPr>
              <w:t>Data de Vencimento</w:t>
            </w:r>
          </w:p>
        </w:tc>
        <w:tc>
          <w:tcPr>
            <w:tcW w:w="2935" w:type="dxa"/>
            <w:shd w:val="clear" w:color="auto" w:fill="auto"/>
          </w:tcPr>
          <w:p w14:paraId="2A48091A" w14:textId="14FA6C5E" w:rsidR="002047FD" w:rsidRPr="00411404" w:rsidRDefault="009A41EF" w:rsidP="00924AEC">
            <w:pPr>
              <w:rPr>
                <w:rFonts w:ascii="Trebuchet MS" w:hAnsi="Trebuchet MS"/>
                <w:i/>
                <w:iCs/>
                <w:sz w:val="21"/>
                <w:szCs w:val="21"/>
              </w:rPr>
            </w:pPr>
            <w:r w:rsidRPr="00411404">
              <w:rPr>
                <w:rFonts w:ascii="Trebuchet MS" w:hAnsi="Trebuchet MS"/>
                <w:sz w:val="21"/>
                <w:szCs w:val="21"/>
                <w:lang w:eastAsia="en-US"/>
              </w:rPr>
              <w:t>31,3727</w:t>
            </w:r>
            <w:r w:rsidR="002047FD" w:rsidRPr="00411404">
              <w:rPr>
                <w:rFonts w:ascii="Trebuchet MS" w:hAnsi="Trebuchet MS"/>
                <w:sz w:val="21"/>
                <w:szCs w:val="21"/>
                <w:lang w:eastAsia="en-US"/>
              </w:rPr>
              <w:t>%</w:t>
            </w:r>
          </w:p>
        </w:tc>
        <w:tc>
          <w:tcPr>
            <w:tcW w:w="2265" w:type="dxa"/>
          </w:tcPr>
          <w:p w14:paraId="2891F141" w14:textId="002092F9" w:rsidR="002047FD" w:rsidRPr="00411404" w:rsidRDefault="002047FD" w:rsidP="00924AEC">
            <w:pPr>
              <w:rPr>
                <w:rFonts w:ascii="Trebuchet MS" w:hAnsi="Trebuchet MS"/>
                <w:i/>
                <w:iCs/>
                <w:sz w:val="21"/>
                <w:szCs w:val="21"/>
                <w:lang w:eastAsia="en-US"/>
              </w:rPr>
            </w:pPr>
            <w:r w:rsidRPr="00411404">
              <w:rPr>
                <w:rFonts w:ascii="Trebuchet MS" w:hAnsi="Trebuchet MS"/>
                <w:i/>
                <w:iCs/>
                <w:sz w:val="21"/>
                <w:szCs w:val="21"/>
                <w:lang w:eastAsia="en-US"/>
              </w:rPr>
              <w:t>100,0000%</w:t>
            </w:r>
          </w:p>
        </w:tc>
      </w:tr>
      <w:bookmarkEnd w:id="178"/>
    </w:tbl>
    <w:p w14:paraId="7F46248E" w14:textId="77777777" w:rsidR="00646891" w:rsidRDefault="00646891" w:rsidP="000A3775">
      <w:pPr>
        <w:spacing w:line="360" w:lineRule="auto"/>
        <w:rPr>
          <w:rFonts w:ascii="Trebuchet MS" w:hAnsi="Trebuchet MS" w:cs="Tahoma"/>
          <w:i/>
          <w:iCs/>
          <w:sz w:val="21"/>
          <w:szCs w:val="21"/>
        </w:rPr>
      </w:pPr>
    </w:p>
    <w:p w14:paraId="2EDABDDC" w14:textId="7A3285DB" w:rsidR="000A3775" w:rsidRPr="00411404" w:rsidRDefault="000A3775" w:rsidP="000A3775">
      <w:pPr>
        <w:spacing w:line="360" w:lineRule="auto"/>
        <w:rPr>
          <w:rFonts w:ascii="Trebuchet MS" w:hAnsi="Trebuchet MS" w:cs="Tahoma"/>
          <w:i/>
          <w:iCs/>
          <w:sz w:val="21"/>
          <w:szCs w:val="21"/>
        </w:rPr>
      </w:pPr>
      <w:r w:rsidRPr="00411404">
        <w:rPr>
          <w:rFonts w:ascii="Trebuchet MS" w:hAnsi="Trebuchet MS" w:cs="Tahoma"/>
          <w:i/>
          <w:iCs/>
          <w:sz w:val="21"/>
          <w:szCs w:val="21"/>
        </w:rPr>
        <w:t>(*) Percentual do Valor Nominal Unitário, ou seu saldo, conforme aplicável, devido a cada Data de Amortização, independentemente da realização de Amortização Extraordinária (abaixo definido).</w:t>
      </w:r>
    </w:p>
    <w:p w14:paraId="18B2700D" w14:textId="77777777" w:rsidR="000A3775" w:rsidRPr="00411404" w:rsidRDefault="000A3775" w:rsidP="000A3775">
      <w:pPr>
        <w:spacing w:line="360" w:lineRule="auto"/>
        <w:rPr>
          <w:rFonts w:ascii="Trebuchet MS" w:hAnsi="Trebuchet MS" w:cs="Tahoma"/>
          <w:sz w:val="21"/>
          <w:szCs w:val="21"/>
        </w:rPr>
      </w:pPr>
      <w:r w:rsidRPr="00411404">
        <w:rPr>
          <w:rFonts w:ascii="Trebuchet MS" w:hAnsi="Trebuchet MS" w:cs="Tahoma"/>
          <w:i/>
          <w:iCs/>
          <w:sz w:val="21"/>
          <w:szCs w:val="21"/>
        </w:rPr>
        <w:t>(**) Percentual do saldo do Valor Nominal Unitário previsto em função da possibilidade de Amortização Extraordinária, de tal modo que não seja necessário aditamento à Escritura de Emissão para refletir os percentuais futuros de amortização ordinária do principal caso seja realizada Amortização Extraordinária, observado a cláusula 4.3.1.4. abaixo.</w:t>
      </w:r>
      <w:r w:rsidR="00961FBD" w:rsidRPr="00411404">
        <w:rPr>
          <w:rFonts w:ascii="Trebuchet MS" w:hAnsi="Trebuchet MS" w:cs="Tahoma"/>
          <w:sz w:val="21"/>
          <w:szCs w:val="21"/>
        </w:rPr>
        <w:t>”</w:t>
      </w:r>
      <w:r w:rsidRPr="00411404">
        <w:rPr>
          <w:rFonts w:ascii="Trebuchet MS" w:hAnsi="Trebuchet MS" w:cs="Tahoma"/>
          <w:sz w:val="21"/>
          <w:szCs w:val="21"/>
        </w:rPr>
        <w:t xml:space="preserve"> </w:t>
      </w:r>
    </w:p>
    <w:p w14:paraId="6080FBD3" w14:textId="0C4C279B" w:rsidR="008F4D2B" w:rsidRPr="006F201B" w:rsidRDefault="008F4D2B" w:rsidP="000A3775">
      <w:pPr>
        <w:spacing w:line="360" w:lineRule="auto"/>
        <w:rPr>
          <w:ins w:id="179" w:author="Carlos Eduardo de Souza Lima" w:date="2021-09-14T15:41:00Z"/>
          <w:rFonts w:ascii="Trebuchet MS" w:hAnsi="Trebuchet MS" w:cs="Tahoma"/>
          <w:sz w:val="20"/>
          <w:rPrChange w:id="180" w:author="Carlos Eduardo de Souza Lima" w:date="2021-09-14T15:55:00Z">
            <w:rPr>
              <w:ins w:id="181" w:author="Carlos Eduardo de Souza Lima" w:date="2021-09-14T15:41:00Z"/>
              <w:rFonts w:ascii="Trebuchet MS" w:hAnsi="Trebuchet MS" w:cs="Tahoma"/>
              <w:sz w:val="21"/>
              <w:szCs w:val="21"/>
            </w:rPr>
          </w:rPrChange>
        </w:rPr>
      </w:pPr>
    </w:p>
    <w:p w14:paraId="46D8FEBC" w14:textId="5D1D7C9D" w:rsidR="00FA5C8D" w:rsidRPr="00D10AF1" w:rsidRDefault="000C1E6B" w:rsidP="00FA5C8D">
      <w:pPr>
        <w:spacing w:line="360" w:lineRule="auto"/>
        <w:rPr>
          <w:ins w:id="182" w:author="Carlos Eduardo de Souza Lima" w:date="2021-09-14T15:41:00Z"/>
          <w:rFonts w:ascii="Trebuchet MS" w:hAnsi="Trebuchet MS" w:cs="Tahoma"/>
          <w:i/>
          <w:iCs/>
          <w:sz w:val="21"/>
          <w:szCs w:val="21"/>
          <w:rPrChange w:id="183" w:author="Carlos Eduardo de Souza Lima" w:date="2021-09-14T18:10:00Z">
            <w:rPr>
              <w:ins w:id="184" w:author="Carlos Eduardo de Souza Lima" w:date="2021-09-14T15:41:00Z"/>
              <w:rFonts w:ascii="Trebuchet MS" w:hAnsi="Trebuchet MS" w:cs="Tahoma"/>
              <w:sz w:val="20"/>
            </w:rPr>
          </w:rPrChange>
        </w:rPr>
      </w:pPr>
      <w:ins w:id="185" w:author="Carlos Eduardo de Souza Lima" w:date="2021-09-14T17:38:00Z">
        <w:r w:rsidRPr="00D10AF1">
          <w:rPr>
            <w:rFonts w:ascii="Trebuchet MS" w:hAnsi="Trebuchet MS" w:cs="Tahoma"/>
            <w:i/>
            <w:iCs/>
            <w:sz w:val="21"/>
            <w:szCs w:val="21"/>
            <w:rPrChange w:id="186" w:author="Carlos Eduardo de Souza Lima" w:date="2021-09-14T18:10:00Z">
              <w:rPr>
                <w:rFonts w:ascii="Trebuchet MS" w:hAnsi="Trebuchet MS" w:cs="Tahoma"/>
                <w:sz w:val="21"/>
                <w:szCs w:val="21"/>
              </w:rPr>
            </w:rPrChange>
          </w:rPr>
          <w:t>“</w:t>
        </w:r>
      </w:ins>
      <w:ins w:id="187" w:author="Carlos Eduardo de Souza Lima" w:date="2021-09-14T15:41:00Z">
        <w:r w:rsidR="00FA5C8D" w:rsidRPr="00D10AF1">
          <w:rPr>
            <w:rFonts w:ascii="Trebuchet MS" w:hAnsi="Trebuchet MS" w:cs="Tahoma"/>
            <w:i/>
            <w:iCs/>
            <w:sz w:val="21"/>
            <w:szCs w:val="21"/>
            <w:rPrChange w:id="188" w:author="Carlos Eduardo de Souza Lima" w:date="2021-09-14T18:10:00Z">
              <w:rPr>
                <w:rFonts w:ascii="Trebuchet MS" w:hAnsi="Trebuchet MS" w:cs="Tahoma"/>
                <w:sz w:val="20"/>
              </w:rPr>
            </w:rPrChange>
          </w:rPr>
          <w:t>4.3.1.2  Não obstante o disposto na Cláusula 4.3, a</w:t>
        </w:r>
        <w:r w:rsidR="00FA5C8D" w:rsidRPr="00D10AF1">
          <w:rPr>
            <w:rFonts w:ascii="Trebuchet MS" w:hAnsi="Trebuchet MS" w:cs="Calibri"/>
            <w:i/>
            <w:iCs/>
            <w:sz w:val="21"/>
            <w:szCs w:val="21"/>
            <w:rPrChange w:id="189" w:author="Carlos Eduardo de Souza Lima" w:date="2021-09-14T18:10:00Z">
              <w:rPr>
                <w:rFonts w:ascii="Trebuchet MS" w:hAnsi="Trebuchet MS" w:cs="Calibri"/>
                <w:sz w:val="20"/>
              </w:rPr>
            </w:rPrChange>
          </w:rPr>
          <w:t xml:space="preserve"> Emissora poderá realizar, a seu exclusivo critério, a partir de 21 de setembro de 2023  (inclusive), a qualquer momento e a seu exclusivo critério, a amortização extraordinária de percentual do Valor Nominal Unitário ou saldo do Valor Nominal Unitário, conforme o caso (“</w:t>
        </w:r>
        <w:r w:rsidR="00FA5C8D" w:rsidRPr="00D10AF1">
          <w:rPr>
            <w:rFonts w:ascii="Trebuchet MS" w:hAnsi="Trebuchet MS" w:cs="Calibri"/>
            <w:i/>
            <w:iCs/>
            <w:sz w:val="21"/>
            <w:szCs w:val="21"/>
            <w:u w:val="single"/>
            <w:rPrChange w:id="190" w:author="Carlos Eduardo de Souza Lima" w:date="2021-09-14T18:10:00Z">
              <w:rPr>
                <w:rFonts w:ascii="Trebuchet MS" w:hAnsi="Trebuchet MS" w:cs="Calibri"/>
                <w:sz w:val="20"/>
                <w:u w:val="single"/>
              </w:rPr>
            </w:rPrChange>
          </w:rPr>
          <w:t>Amortização Extraordinária”</w:t>
        </w:r>
        <w:r w:rsidR="00FA5C8D" w:rsidRPr="00D10AF1">
          <w:rPr>
            <w:rFonts w:ascii="Trebuchet MS" w:hAnsi="Trebuchet MS" w:cs="Calibri"/>
            <w:i/>
            <w:iCs/>
            <w:sz w:val="21"/>
            <w:szCs w:val="21"/>
            <w:rPrChange w:id="191" w:author="Carlos Eduardo de Souza Lima" w:date="2021-09-14T18:10:00Z">
              <w:rPr>
                <w:rFonts w:ascii="Trebuchet MS" w:hAnsi="Trebuchet MS" w:cs="Calibri"/>
                <w:sz w:val="20"/>
              </w:rPr>
            </w:rPrChange>
          </w:rPr>
          <w:t>). A Amortização Extraordinária estará limitada a 98% (Noventa e oito por cento) do Saldo do Valor Nominal Unitário, conforme o caso, e deverá ser precedida de notificação escrita aos Debenturistas com cópia ao Agente Fiduciário, com antecedência mínima de 10 (dez) dias à realização do pagamento da Amortização Extraordinária (“Notificação da Amortização Extraordinária”).”</w:t>
        </w:r>
        <w:r w:rsidR="00FA5C8D" w:rsidRPr="00D10AF1" w:rsidDel="004F785B">
          <w:rPr>
            <w:rFonts w:ascii="Trebuchet MS" w:hAnsi="Trebuchet MS" w:cs="Tahoma"/>
            <w:i/>
            <w:iCs/>
            <w:sz w:val="21"/>
            <w:szCs w:val="21"/>
            <w:rPrChange w:id="192" w:author="Carlos Eduardo de Souza Lima" w:date="2021-09-14T18:10:00Z">
              <w:rPr>
                <w:rFonts w:ascii="Trebuchet MS" w:hAnsi="Trebuchet MS" w:cs="Tahoma"/>
                <w:sz w:val="20"/>
              </w:rPr>
            </w:rPrChange>
          </w:rPr>
          <w:t xml:space="preserve"> </w:t>
        </w:r>
      </w:ins>
    </w:p>
    <w:p w14:paraId="60981E8D" w14:textId="77777777" w:rsidR="00FA5C8D" w:rsidRPr="00411404" w:rsidRDefault="00FA5C8D" w:rsidP="000A3775">
      <w:pPr>
        <w:spacing w:line="360" w:lineRule="auto"/>
        <w:rPr>
          <w:rFonts w:ascii="Trebuchet MS" w:hAnsi="Trebuchet MS" w:cs="Tahoma"/>
          <w:sz w:val="21"/>
          <w:szCs w:val="21"/>
        </w:rPr>
      </w:pPr>
    </w:p>
    <w:p w14:paraId="4F296FE9" w14:textId="77777777" w:rsidR="00B117D7" w:rsidRPr="00411404" w:rsidRDefault="00B117D7" w:rsidP="00B117D7">
      <w:pPr>
        <w:pStyle w:val="PargrafodaLista"/>
        <w:autoSpaceDE w:val="0"/>
        <w:autoSpaceDN w:val="0"/>
        <w:adjustRightInd w:val="0"/>
        <w:spacing w:line="360" w:lineRule="auto"/>
        <w:ind w:left="0"/>
        <w:rPr>
          <w:rFonts w:ascii="Trebuchet MS" w:hAnsi="Trebuchet MS" w:cs="Tahoma"/>
          <w:b/>
          <w:i/>
          <w:iCs/>
          <w:color w:val="000000"/>
          <w:sz w:val="21"/>
          <w:szCs w:val="21"/>
        </w:rPr>
      </w:pPr>
      <w:bookmarkStart w:id="193" w:name="_Ref245125687"/>
      <w:r w:rsidRPr="00411404">
        <w:rPr>
          <w:rFonts w:ascii="Trebuchet MS" w:hAnsi="Trebuchet MS" w:cs="Tahoma"/>
          <w:b/>
          <w:i/>
          <w:iCs/>
          <w:color w:val="000000"/>
          <w:sz w:val="21"/>
          <w:szCs w:val="21"/>
        </w:rPr>
        <w:t>“4.4. Pagamento da Remuneração</w:t>
      </w:r>
      <w:bookmarkEnd w:id="193"/>
    </w:p>
    <w:p w14:paraId="2334D466" w14:textId="341920D4" w:rsidR="00B117D7" w:rsidRPr="00411404" w:rsidRDefault="00B117D7" w:rsidP="00B117D7">
      <w:pPr>
        <w:pStyle w:val="PargrafodaLista"/>
        <w:numPr>
          <w:ilvl w:val="2"/>
          <w:numId w:val="48"/>
        </w:numPr>
        <w:autoSpaceDE w:val="0"/>
        <w:autoSpaceDN w:val="0"/>
        <w:adjustRightInd w:val="0"/>
        <w:spacing w:line="360" w:lineRule="auto"/>
        <w:ind w:left="0" w:firstLine="0"/>
        <w:rPr>
          <w:rFonts w:ascii="Trebuchet MS" w:hAnsi="Trebuchet MS" w:cs="Tahoma"/>
          <w:i/>
          <w:iCs/>
          <w:color w:val="000000"/>
          <w:sz w:val="21"/>
          <w:szCs w:val="21"/>
        </w:rPr>
      </w:pPr>
      <w:bookmarkStart w:id="194" w:name="_DV_M198"/>
      <w:bookmarkEnd w:id="194"/>
      <w:r w:rsidRPr="00411404">
        <w:rPr>
          <w:rFonts w:ascii="Trebuchet MS" w:hAnsi="Trebuchet MS" w:cs="Tahoma"/>
          <w:i/>
          <w:iCs/>
          <w:sz w:val="21"/>
          <w:szCs w:val="21"/>
        </w:rPr>
        <w:t>A Remuneração será paga em</w:t>
      </w:r>
      <w:r w:rsidR="00F72728" w:rsidRPr="00411404">
        <w:rPr>
          <w:rFonts w:ascii="Trebuchet MS" w:hAnsi="Trebuchet MS" w:cs="Tahoma"/>
          <w:i/>
          <w:iCs/>
          <w:sz w:val="21"/>
          <w:szCs w:val="21"/>
        </w:rPr>
        <w:t xml:space="preserve"> </w:t>
      </w:r>
      <w:r w:rsidR="00F72728" w:rsidRPr="008F4D2B">
        <w:rPr>
          <w:rFonts w:ascii="Trebuchet MS" w:hAnsi="Trebuchet MS" w:cs="Tahoma"/>
          <w:i/>
          <w:iCs/>
          <w:sz w:val="21"/>
          <w:szCs w:val="21"/>
        </w:rPr>
        <w:t>2</w:t>
      </w:r>
      <w:del w:id="195" w:author="Carlos Eduardo de Souza Lima" w:date="2021-09-22T14:54:00Z">
        <w:r w:rsidR="00F72728" w:rsidRPr="008F4D2B" w:rsidDel="00A927F9">
          <w:rPr>
            <w:rFonts w:ascii="Trebuchet MS" w:hAnsi="Trebuchet MS" w:cs="Tahoma"/>
            <w:i/>
            <w:iCs/>
            <w:sz w:val="21"/>
            <w:szCs w:val="21"/>
          </w:rPr>
          <w:delText>6</w:delText>
        </w:r>
      </w:del>
      <w:ins w:id="196" w:author="Carlos Eduardo de Souza Lima" w:date="2021-09-22T14:54:00Z">
        <w:r w:rsidR="00A927F9">
          <w:rPr>
            <w:rFonts w:ascii="Trebuchet MS" w:hAnsi="Trebuchet MS" w:cs="Tahoma"/>
            <w:i/>
            <w:iCs/>
            <w:sz w:val="21"/>
            <w:szCs w:val="21"/>
          </w:rPr>
          <w:t>7</w:t>
        </w:r>
      </w:ins>
      <w:r w:rsidRPr="008F4D2B">
        <w:rPr>
          <w:rFonts w:ascii="Trebuchet MS" w:hAnsi="Trebuchet MS" w:cs="Tahoma"/>
          <w:i/>
          <w:iCs/>
          <w:sz w:val="21"/>
          <w:szCs w:val="21"/>
        </w:rPr>
        <w:t xml:space="preserve"> (</w:t>
      </w:r>
      <w:r w:rsidR="00F72728" w:rsidRPr="008F4D2B">
        <w:rPr>
          <w:rFonts w:ascii="Trebuchet MS" w:hAnsi="Trebuchet MS" w:cs="Tahoma"/>
          <w:i/>
          <w:iCs/>
          <w:sz w:val="21"/>
          <w:szCs w:val="21"/>
        </w:rPr>
        <w:t xml:space="preserve">vinte e </w:t>
      </w:r>
      <w:del w:id="197" w:author="Carlos Eduardo de Souza Lima" w:date="2021-09-22T14:54:00Z">
        <w:r w:rsidR="00F72728" w:rsidRPr="008F4D2B" w:rsidDel="00A927F9">
          <w:rPr>
            <w:rFonts w:ascii="Trebuchet MS" w:hAnsi="Trebuchet MS" w:cs="Tahoma"/>
            <w:i/>
            <w:iCs/>
            <w:sz w:val="21"/>
            <w:szCs w:val="21"/>
          </w:rPr>
          <w:delText>seis</w:delText>
        </w:r>
      </w:del>
      <w:ins w:id="198" w:author="Carlos Eduardo de Souza Lima" w:date="2021-09-22T14:54:00Z">
        <w:r w:rsidR="00A927F9" w:rsidRPr="008F4D2B">
          <w:rPr>
            <w:rFonts w:ascii="Trebuchet MS" w:hAnsi="Trebuchet MS" w:cs="Tahoma"/>
            <w:i/>
            <w:iCs/>
            <w:sz w:val="21"/>
            <w:szCs w:val="21"/>
          </w:rPr>
          <w:t>s</w:t>
        </w:r>
        <w:r w:rsidR="00A927F9">
          <w:rPr>
            <w:rFonts w:ascii="Trebuchet MS" w:hAnsi="Trebuchet MS" w:cs="Tahoma"/>
            <w:i/>
            <w:iCs/>
            <w:sz w:val="21"/>
            <w:szCs w:val="21"/>
          </w:rPr>
          <w:t>ete</w:t>
        </w:r>
      </w:ins>
      <w:r w:rsidRPr="008F4D2B">
        <w:rPr>
          <w:rFonts w:ascii="Trebuchet MS" w:hAnsi="Trebuchet MS" w:cs="Tahoma"/>
          <w:i/>
          <w:iCs/>
          <w:sz w:val="21"/>
          <w:szCs w:val="21"/>
        </w:rPr>
        <w:t>) parcelas,</w:t>
      </w:r>
      <w:r w:rsidRPr="00411404">
        <w:rPr>
          <w:rFonts w:ascii="Trebuchet MS" w:hAnsi="Trebuchet MS" w:cs="Tahoma"/>
          <w:i/>
          <w:iCs/>
          <w:sz w:val="21"/>
          <w:szCs w:val="21"/>
        </w:rPr>
        <w:t xml:space="preserve"> </w:t>
      </w:r>
      <w:r w:rsidR="009A786C" w:rsidRPr="00411404">
        <w:rPr>
          <w:rFonts w:ascii="Trebuchet MS" w:hAnsi="Trebuchet MS" w:cs="Tahoma"/>
          <w:i/>
          <w:iCs/>
          <w:sz w:val="21"/>
          <w:szCs w:val="21"/>
        </w:rPr>
        <w:t xml:space="preserve">conforme </w:t>
      </w:r>
      <w:r w:rsidRPr="00411404">
        <w:rPr>
          <w:rFonts w:ascii="Trebuchet MS" w:hAnsi="Trebuchet MS" w:cs="Tahoma"/>
          <w:i/>
          <w:iCs/>
          <w:sz w:val="21"/>
          <w:szCs w:val="21"/>
        </w:rPr>
        <w:t>pagamentos de Remuneração devidos nas datas previstas na tabela a seguir (cada, uma “</w:t>
      </w:r>
      <w:r w:rsidRPr="00411404">
        <w:rPr>
          <w:rFonts w:ascii="Trebuchet MS" w:hAnsi="Trebuchet MS" w:cs="Tahoma"/>
          <w:i/>
          <w:iCs/>
          <w:sz w:val="21"/>
          <w:szCs w:val="21"/>
          <w:u w:val="single"/>
        </w:rPr>
        <w:t>Data de Pagamento da Remuneração</w:t>
      </w:r>
      <w:r w:rsidRPr="00411404">
        <w:rPr>
          <w:rFonts w:ascii="Trebuchet MS" w:hAnsi="Trebuchet MS" w:cs="Tahoma"/>
          <w:i/>
          <w:iCs/>
          <w:sz w:val="21"/>
          <w:szCs w:val="21"/>
        </w:rPr>
        <w:t xml:space="preserve">”): </w:t>
      </w:r>
    </w:p>
    <w:p w14:paraId="3CC523F9" w14:textId="77777777" w:rsidR="00961FBD" w:rsidRPr="00411404" w:rsidRDefault="00961FBD" w:rsidP="00961FBD">
      <w:pPr>
        <w:pStyle w:val="PargrafodaLista"/>
        <w:autoSpaceDE w:val="0"/>
        <w:autoSpaceDN w:val="0"/>
        <w:adjustRightInd w:val="0"/>
        <w:spacing w:line="360" w:lineRule="auto"/>
        <w:ind w:left="0"/>
        <w:rPr>
          <w:rFonts w:ascii="Trebuchet MS" w:hAnsi="Trebuchet MS" w:cs="Tahoma"/>
          <w:i/>
          <w:iCs/>
          <w:color w:val="000000"/>
          <w:sz w:val="21"/>
          <w:szCs w:val="21"/>
        </w:rPr>
      </w:pPr>
    </w:p>
    <w:tbl>
      <w:tblPr>
        <w:tblW w:w="0" w:type="auto"/>
        <w:tblInd w:w="532" w:type="dxa"/>
        <w:tblCellMar>
          <w:left w:w="0" w:type="dxa"/>
          <w:right w:w="0" w:type="dxa"/>
        </w:tblCellMar>
        <w:tblLook w:val="04A0" w:firstRow="1" w:lastRow="0" w:firstColumn="1" w:lastColumn="0" w:noHBand="0" w:noVBand="1"/>
      </w:tblPr>
      <w:tblGrid>
        <w:gridCol w:w="1684"/>
        <w:gridCol w:w="8"/>
        <w:gridCol w:w="7161"/>
        <w:tblGridChange w:id="199">
          <w:tblGrid>
            <w:gridCol w:w="10"/>
            <w:gridCol w:w="1682"/>
            <w:gridCol w:w="2"/>
            <w:gridCol w:w="8"/>
            <w:gridCol w:w="7151"/>
            <w:gridCol w:w="10"/>
          </w:tblGrid>
        </w:tblGridChange>
      </w:tblGrid>
      <w:tr w:rsidR="009A786C" w:rsidRPr="00411404" w14:paraId="5688AE50" w14:textId="77777777" w:rsidTr="00333F9F">
        <w:trPr>
          <w:trHeight w:val="302"/>
        </w:trPr>
        <w:tc>
          <w:tcPr>
            <w:tcW w:w="1684"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201D5E7" w14:textId="77777777" w:rsidR="009A786C" w:rsidRPr="00411404" w:rsidRDefault="009A786C">
            <w:pPr>
              <w:spacing w:line="276" w:lineRule="auto"/>
              <w:jc w:val="center"/>
              <w:rPr>
                <w:rFonts w:ascii="Trebuchet MS" w:hAnsi="Trebuchet MS"/>
                <w:b/>
                <w:bCs/>
                <w:i/>
                <w:iCs/>
                <w:smallCaps/>
                <w:sz w:val="21"/>
                <w:szCs w:val="21"/>
              </w:rPr>
            </w:pPr>
            <w:r w:rsidRPr="00411404">
              <w:rPr>
                <w:rFonts w:ascii="Trebuchet MS" w:hAnsi="Trebuchet MS"/>
                <w:b/>
                <w:bCs/>
                <w:i/>
                <w:iCs/>
                <w:smallCaps/>
                <w:sz w:val="21"/>
                <w:szCs w:val="21"/>
              </w:rPr>
              <w:t>Nº da Parcela</w:t>
            </w:r>
          </w:p>
        </w:tc>
        <w:tc>
          <w:tcPr>
            <w:tcW w:w="7169" w:type="dxa"/>
            <w:gridSpan w:val="2"/>
            <w:vMerge w:val="restar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B7805F0" w14:textId="77777777" w:rsidR="009A786C" w:rsidRPr="00411404" w:rsidRDefault="009A786C">
            <w:pPr>
              <w:spacing w:line="276" w:lineRule="auto"/>
              <w:jc w:val="center"/>
              <w:rPr>
                <w:rFonts w:ascii="Trebuchet MS" w:hAnsi="Trebuchet MS"/>
                <w:b/>
                <w:bCs/>
                <w:i/>
                <w:iCs/>
                <w:smallCaps/>
                <w:sz w:val="21"/>
                <w:szCs w:val="21"/>
              </w:rPr>
            </w:pPr>
            <w:r w:rsidRPr="00411404">
              <w:rPr>
                <w:rFonts w:ascii="Trebuchet MS" w:hAnsi="Trebuchet MS"/>
                <w:b/>
                <w:bCs/>
                <w:i/>
                <w:iCs/>
                <w:smallCaps/>
                <w:color w:val="000000"/>
                <w:sz w:val="21"/>
                <w:szCs w:val="21"/>
              </w:rPr>
              <w:t>Data de Pagamento da Remuneração</w:t>
            </w:r>
          </w:p>
        </w:tc>
      </w:tr>
      <w:tr w:rsidR="009A786C" w:rsidRPr="00411404" w14:paraId="42163EFE" w14:textId="77777777" w:rsidTr="009D2719">
        <w:trPr>
          <w:trHeight w:val="340"/>
        </w:trPr>
        <w:tc>
          <w:tcPr>
            <w:tcW w:w="0" w:type="auto"/>
            <w:vMerge/>
            <w:tcBorders>
              <w:top w:val="single" w:sz="8" w:space="0" w:color="auto"/>
              <w:left w:val="single" w:sz="8" w:space="0" w:color="auto"/>
              <w:right w:val="single" w:sz="8" w:space="0" w:color="auto"/>
            </w:tcBorders>
            <w:vAlign w:val="center"/>
            <w:hideMark/>
          </w:tcPr>
          <w:p w14:paraId="54942301" w14:textId="77777777" w:rsidR="009A786C" w:rsidRPr="00411404" w:rsidRDefault="009A786C">
            <w:pPr>
              <w:rPr>
                <w:rFonts w:ascii="Trebuchet MS" w:eastAsia="Calibri" w:hAnsi="Trebuchet MS" w:cs="Calibri"/>
                <w:b/>
                <w:bCs/>
                <w:i/>
                <w:iCs/>
                <w:smallCaps/>
                <w:sz w:val="21"/>
                <w:szCs w:val="21"/>
              </w:rPr>
            </w:pPr>
          </w:p>
        </w:tc>
        <w:tc>
          <w:tcPr>
            <w:tcW w:w="7169" w:type="dxa"/>
            <w:gridSpan w:val="2"/>
            <w:vMerge/>
            <w:tcBorders>
              <w:top w:val="single" w:sz="8" w:space="0" w:color="auto"/>
              <w:left w:val="nil"/>
              <w:right w:val="single" w:sz="8" w:space="0" w:color="auto"/>
            </w:tcBorders>
            <w:vAlign w:val="center"/>
            <w:hideMark/>
          </w:tcPr>
          <w:p w14:paraId="520FC570" w14:textId="77777777" w:rsidR="009A786C" w:rsidRPr="00411404" w:rsidRDefault="009A786C">
            <w:pPr>
              <w:rPr>
                <w:rFonts w:ascii="Trebuchet MS" w:eastAsia="Calibri" w:hAnsi="Trebuchet MS" w:cs="Calibri"/>
                <w:b/>
                <w:bCs/>
                <w:i/>
                <w:iCs/>
                <w:smallCaps/>
                <w:sz w:val="21"/>
                <w:szCs w:val="21"/>
              </w:rPr>
            </w:pPr>
          </w:p>
        </w:tc>
      </w:tr>
      <w:tr w:rsidR="005511C2" w:rsidRPr="00411404" w14:paraId="3DBEA443" w14:textId="77777777" w:rsidTr="009D2719">
        <w:trPr>
          <w:trHeight w:val="345"/>
        </w:trPr>
        <w:tc>
          <w:tcPr>
            <w:tcW w:w="1692" w:type="dxa"/>
            <w:gridSpan w:val="2"/>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6A7B5FED" w14:textId="77777777"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lastRenderedPageBreak/>
              <w:t>1</w:t>
            </w:r>
          </w:p>
        </w:tc>
        <w:tc>
          <w:tcPr>
            <w:tcW w:w="716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1A1BF625" w14:textId="11ED9924"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 xml:space="preserve"> </w:t>
            </w:r>
            <w:r w:rsidR="00E857A3" w:rsidRPr="00411404">
              <w:rPr>
                <w:rFonts w:ascii="Trebuchet MS" w:hAnsi="Trebuchet MS"/>
                <w:i/>
                <w:iCs/>
                <w:color w:val="000000"/>
                <w:sz w:val="21"/>
                <w:szCs w:val="21"/>
              </w:rPr>
              <w:t>20 de março de 2019</w:t>
            </w:r>
          </w:p>
        </w:tc>
      </w:tr>
      <w:tr w:rsidR="00E857A3" w:rsidRPr="00411404" w14:paraId="12659810"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5B0685E"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6BA0C9AB"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20 de junho de 2019</w:t>
            </w:r>
          </w:p>
        </w:tc>
      </w:tr>
      <w:tr w:rsidR="00E857A3" w:rsidRPr="00411404" w14:paraId="5784AE1D"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E8769DD"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3</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0BF52B24"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20 de setembro de 2019</w:t>
            </w:r>
          </w:p>
        </w:tc>
      </w:tr>
      <w:tr w:rsidR="00E857A3" w:rsidRPr="00411404" w14:paraId="0DA647D4"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818648E"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4</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7AD66324"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20 de dezembro de 2019</w:t>
            </w:r>
          </w:p>
        </w:tc>
      </w:tr>
      <w:tr w:rsidR="00E857A3" w:rsidRPr="00411404" w14:paraId="5A08956E"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F1E4B49"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5</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083AFD00"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20 de janeiro de 2020</w:t>
            </w:r>
          </w:p>
        </w:tc>
      </w:tr>
      <w:tr w:rsidR="00E857A3" w:rsidRPr="00411404" w14:paraId="4D2026EC"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6599227"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6</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054898F2" w14:textId="77777777" w:rsidR="00E857A3" w:rsidRPr="00411404" w:rsidRDefault="00771DD8">
            <w:pPr>
              <w:jc w:val="center"/>
              <w:rPr>
                <w:rFonts w:ascii="Trebuchet MS" w:hAnsi="Trebuchet MS"/>
                <w:i/>
                <w:iCs/>
                <w:color w:val="000000"/>
                <w:sz w:val="21"/>
                <w:szCs w:val="21"/>
              </w:rPr>
            </w:pPr>
            <w:r w:rsidRPr="00411404">
              <w:rPr>
                <w:rFonts w:ascii="Trebuchet MS" w:hAnsi="Trebuchet MS"/>
                <w:i/>
                <w:iCs/>
                <w:color w:val="000000"/>
                <w:sz w:val="21"/>
                <w:szCs w:val="21"/>
              </w:rPr>
              <w:t>20 de abril de 2020</w:t>
            </w:r>
          </w:p>
        </w:tc>
      </w:tr>
      <w:tr w:rsidR="005511C2" w:rsidRPr="00411404" w14:paraId="4790E1A4"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5820F9D" w14:textId="01EE501A"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7</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99DD8BF" w14:textId="1A4A6AC9" w:rsidR="005511C2" w:rsidRPr="00411404" w:rsidRDefault="005511C2" w:rsidP="00607D75">
            <w:pPr>
              <w:jc w:val="center"/>
              <w:rPr>
                <w:rFonts w:ascii="Trebuchet MS" w:hAnsi="Trebuchet MS"/>
                <w:i/>
                <w:iCs/>
                <w:color w:val="000000"/>
                <w:sz w:val="21"/>
                <w:szCs w:val="21"/>
              </w:rPr>
            </w:pPr>
            <w:r w:rsidRPr="00411404">
              <w:rPr>
                <w:rFonts w:ascii="Trebuchet MS" w:hAnsi="Trebuchet MS"/>
                <w:i/>
                <w:iCs/>
                <w:color w:val="000000"/>
                <w:sz w:val="21"/>
                <w:szCs w:val="21"/>
              </w:rPr>
              <w:t>20 de ju</w:t>
            </w:r>
            <w:r w:rsidR="00B2215F" w:rsidRPr="00411404">
              <w:rPr>
                <w:rFonts w:ascii="Trebuchet MS" w:hAnsi="Trebuchet MS"/>
                <w:i/>
                <w:iCs/>
                <w:color w:val="000000"/>
                <w:sz w:val="21"/>
                <w:szCs w:val="21"/>
              </w:rPr>
              <w:t>lho</w:t>
            </w:r>
            <w:r w:rsidRPr="00411404">
              <w:rPr>
                <w:rFonts w:ascii="Trebuchet MS" w:hAnsi="Trebuchet MS"/>
                <w:i/>
                <w:iCs/>
                <w:color w:val="000000"/>
                <w:sz w:val="21"/>
                <w:szCs w:val="21"/>
              </w:rPr>
              <w:t xml:space="preserve"> de 2020</w:t>
            </w:r>
          </w:p>
        </w:tc>
      </w:tr>
      <w:tr w:rsidR="005511C2" w:rsidRPr="00411404" w14:paraId="5544178E"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C2D2AA5" w14:textId="0CBD6E5C"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8</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C9BC29" w14:textId="10A5048F" w:rsidR="005511C2" w:rsidRPr="00411404" w:rsidRDefault="005511C2" w:rsidP="00607D75">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607D75" w:rsidRPr="00411404">
              <w:rPr>
                <w:rFonts w:ascii="Trebuchet MS" w:hAnsi="Trebuchet MS"/>
                <w:i/>
                <w:iCs/>
                <w:color w:val="000000"/>
                <w:sz w:val="21"/>
                <w:szCs w:val="21"/>
              </w:rPr>
              <w:t xml:space="preserve">outubro </w:t>
            </w:r>
            <w:r w:rsidRPr="00411404">
              <w:rPr>
                <w:rFonts w:ascii="Trebuchet MS" w:hAnsi="Trebuchet MS"/>
                <w:i/>
                <w:iCs/>
                <w:color w:val="000000"/>
                <w:sz w:val="21"/>
                <w:szCs w:val="21"/>
              </w:rPr>
              <w:t>de 2020</w:t>
            </w:r>
          </w:p>
        </w:tc>
      </w:tr>
      <w:tr w:rsidR="005511C2" w:rsidRPr="00411404" w14:paraId="773F96C8" w14:textId="77777777" w:rsidTr="00333F9F">
        <w:trPr>
          <w:trHeight w:val="1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048984D" w14:textId="4F8C4EB3"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9</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C078328" w14:textId="25AC8DDC" w:rsidR="005511C2" w:rsidRPr="00411404" w:rsidRDefault="005511C2" w:rsidP="00607D75">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607D75" w:rsidRPr="00411404">
              <w:rPr>
                <w:rFonts w:ascii="Trebuchet MS" w:hAnsi="Trebuchet MS"/>
                <w:i/>
                <w:iCs/>
                <w:color w:val="000000"/>
                <w:sz w:val="21"/>
                <w:szCs w:val="21"/>
              </w:rPr>
              <w:t xml:space="preserve">janeiro </w:t>
            </w:r>
            <w:r w:rsidRPr="00411404">
              <w:rPr>
                <w:rFonts w:ascii="Trebuchet MS" w:hAnsi="Trebuchet MS"/>
                <w:i/>
                <w:iCs/>
                <w:color w:val="000000"/>
                <w:sz w:val="21"/>
                <w:szCs w:val="21"/>
              </w:rPr>
              <w:t>de 2021</w:t>
            </w:r>
          </w:p>
        </w:tc>
      </w:tr>
      <w:tr w:rsidR="005511C2" w:rsidRPr="00411404" w14:paraId="2DCFB4E0"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885D3B" w14:textId="1D191863"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10</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36D93E6" w14:textId="67CAF554" w:rsidR="005511C2" w:rsidRPr="00411404" w:rsidRDefault="005511C2" w:rsidP="00607D75">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607D75" w:rsidRPr="00411404">
              <w:rPr>
                <w:rFonts w:ascii="Trebuchet MS" w:hAnsi="Trebuchet MS"/>
                <w:i/>
                <w:iCs/>
                <w:color w:val="000000"/>
                <w:sz w:val="21"/>
                <w:szCs w:val="21"/>
              </w:rPr>
              <w:t xml:space="preserve">abril </w:t>
            </w:r>
            <w:r w:rsidRPr="00411404">
              <w:rPr>
                <w:rFonts w:ascii="Trebuchet MS" w:hAnsi="Trebuchet MS"/>
                <w:i/>
                <w:iCs/>
                <w:color w:val="000000"/>
                <w:sz w:val="21"/>
                <w:szCs w:val="21"/>
              </w:rPr>
              <w:t>de 2021</w:t>
            </w:r>
          </w:p>
        </w:tc>
      </w:tr>
      <w:tr w:rsidR="005511C2" w:rsidRPr="00411404" w14:paraId="1F87040C"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45AB272" w14:textId="61BE3894"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11</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7C744F" w14:textId="7032917F" w:rsidR="005511C2" w:rsidRPr="00411404" w:rsidRDefault="005511C2" w:rsidP="00333F9F">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333F9F" w:rsidRPr="00411404">
              <w:rPr>
                <w:rFonts w:ascii="Trebuchet MS" w:hAnsi="Trebuchet MS"/>
                <w:i/>
                <w:iCs/>
                <w:color w:val="000000"/>
                <w:sz w:val="21"/>
                <w:szCs w:val="21"/>
              </w:rPr>
              <w:t xml:space="preserve">julho </w:t>
            </w:r>
            <w:r w:rsidRPr="00411404">
              <w:rPr>
                <w:rFonts w:ascii="Trebuchet MS" w:hAnsi="Trebuchet MS"/>
                <w:i/>
                <w:iCs/>
                <w:color w:val="000000"/>
                <w:sz w:val="21"/>
                <w:szCs w:val="21"/>
              </w:rPr>
              <w:t>de 2021</w:t>
            </w:r>
          </w:p>
        </w:tc>
      </w:tr>
      <w:tr w:rsidR="005511C2" w:rsidRPr="00411404" w14:paraId="08DE3CBE"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9B2F1E4" w14:textId="260AEC48"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12</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0F66DC8" w14:textId="1356992C" w:rsidR="005511C2" w:rsidRPr="00411404" w:rsidRDefault="005511C2" w:rsidP="00333F9F">
            <w:pPr>
              <w:jc w:val="center"/>
              <w:rPr>
                <w:rFonts w:ascii="Trebuchet MS" w:hAnsi="Trebuchet MS"/>
                <w:i/>
                <w:iCs/>
                <w:color w:val="000000"/>
                <w:sz w:val="21"/>
                <w:szCs w:val="21"/>
              </w:rPr>
            </w:pPr>
            <w:r w:rsidRPr="00D10AF1">
              <w:rPr>
                <w:rFonts w:ascii="Trebuchet MS" w:hAnsi="Trebuchet MS"/>
                <w:i/>
                <w:iCs/>
                <w:color w:val="000000"/>
                <w:sz w:val="21"/>
                <w:szCs w:val="21"/>
              </w:rPr>
              <w:t xml:space="preserve">20 de </w:t>
            </w:r>
            <w:r w:rsidR="006001A3" w:rsidRPr="00D10AF1">
              <w:rPr>
                <w:rFonts w:ascii="Trebuchet MS" w:hAnsi="Trebuchet MS"/>
                <w:i/>
                <w:iCs/>
                <w:color w:val="000000"/>
                <w:sz w:val="21"/>
                <w:szCs w:val="21"/>
              </w:rPr>
              <w:t xml:space="preserve">setembro </w:t>
            </w:r>
            <w:r w:rsidRPr="00D10AF1">
              <w:rPr>
                <w:rFonts w:ascii="Trebuchet MS" w:hAnsi="Trebuchet MS"/>
                <w:i/>
                <w:iCs/>
                <w:color w:val="000000"/>
                <w:sz w:val="21"/>
                <w:szCs w:val="21"/>
              </w:rPr>
              <w:t>de 2021</w:t>
            </w:r>
          </w:p>
        </w:tc>
      </w:tr>
      <w:tr w:rsidR="00D10AF1" w:rsidRPr="00411404" w14:paraId="60044B55" w14:textId="77777777" w:rsidTr="00333F9F">
        <w:trPr>
          <w:trHeight w:val="345"/>
          <w:ins w:id="200" w:author="Carlos Eduardo de Souza Lima" w:date="2021-09-14T18:11:00Z"/>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04CF156" w14:textId="7D32B11B" w:rsidR="00D10AF1" w:rsidRPr="00411404" w:rsidRDefault="00A927F9">
            <w:pPr>
              <w:jc w:val="center"/>
              <w:rPr>
                <w:ins w:id="201" w:author="Carlos Eduardo de Souza Lima" w:date="2021-09-14T18:11:00Z"/>
                <w:rFonts w:ascii="Trebuchet MS" w:hAnsi="Trebuchet MS"/>
                <w:i/>
                <w:iCs/>
                <w:color w:val="000000"/>
                <w:sz w:val="21"/>
                <w:szCs w:val="21"/>
              </w:rPr>
            </w:pPr>
            <w:ins w:id="202" w:author="Carlos Eduardo de Souza Lima" w:date="2021-09-22T14:53:00Z">
              <w:r>
                <w:rPr>
                  <w:rFonts w:ascii="Trebuchet MS" w:hAnsi="Trebuchet MS"/>
                  <w:i/>
                  <w:iCs/>
                  <w:color w:val="000000"/>
                  <w:sz w:val="21"/>
                  <w:szCs w:val="21"/>
                </w:rPr>
                <w:t>13</w:t>
              </w:r>
            </w:ins>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62D3522C" w14:textId="0793E102" w:rsidR="00D10AF1" w:rsidRPr="00D10AF1" w:rsidRDefault="004579AA" w:rsidP="00333F9F">
            <w:pPr>
              <w:jc w:val="center"/>
              <w:rPr>
                <w:ins w:id="203" w:author="Carlos Eduardo de Souza Lima" w:date="2021-09-14T18:11:00Z"/>
                <w:rFonts w:ascii="Trebuchet MS" w:hAnsi="Trebuchet MS"/>
                <w:i/>
                <w:iCs/>
                <w:color w:val="000000"/>
                <w:sz w:val="21"/>
                <w:szCs w:val="21"/>
              </w:rPr>
            </w:pPr>
            <w:ins w:id="204" w:author="Carlos Eduardo de Souza Lima" w:date="2021-09-22T14:46:00Z">
              <w:r>
                <w:rPr>
                  <w:rFonts w:ascii="Trebuchet MS" w:hAnsi="Trebuchet MS"/>
                  <w:i/>
                  <w:iCs/>
                  <w:color w:val="000000"/>
                  <w:sz w:val="21"/>
                  <w:szCs w:val="21"/>
                </w:rPr>
                <w:t>28</w:t>
              </w:r>
            </w:ins>
            <w:ins w:id="205" w:author="Carlos Eduardo de Souza Lima" w:date="2021-09-14T18:11:00Z">
              <w:r w:rsidR="00D10AF1">
                <w:rPr>
                  <w:rFonts w:ascii="Trebuchet MS" w:hAnsi="Trebuchet MS"/>
                  <w:i/>
                  <w:iCs/>
                  <w:color w:val="000000"/>
                  <w:sz w:val="21"/>
                  <w:szCs w:val="21"/>
                </w:rPr>
                <w:t xml:space="preserve"> de </w:t>
              </w:r>
            </w:ins>
            <w:ins w:id="206" w:author="Carlos Eduardo de Souza Lima" w:date="2021-09-22T14:46:00Z">
              <w:r>
                <w:rPr>
                  <w:rFonts w:ascii="Trebuchet MS" w:hAnsi="Trebuchet MS"/>
                  <w:i/>
                  <w:iCs/>
                  <w:color w:val="000000"/>
                  <w:sz w:val="21"/>
                  <w:szCs w:val="21"/>
                </w:rPr>
                <w:t>setembro</w:t>
              </w:r>
            </w:ins>
            <w:ins w:id="207" w:author="Carlos Eduardo de Souza Lima" w:date="2021-09-14T18:11:00Z">
              <w:r w:rsidR="00D10AF1">
                <w:rPr>
                  <w:rFonts w:ascii="Trebuchet MS" w:hAnsi="Trebuchet MS"/>
                  <w:i/>
                  <w:iCs/>
                  <w:color w:val="000000"/>
                  <w:sz w:val="21"/>
                  <w:szCs w:val="21"/>
                </w:rPr>
                <w:t xml:space="preserve"> de 2021</w:t>
              </w:r>
            </w:ins>
          </w:p>
        </w:tc>
      </w:tr>
      <w:tr w:rsidR="00A927F9" w:rsidRPr="00411404" w14:paraId="4BE34ABD" w14:textId="77777777" w:rsidTr="000C2EF3">
        <w:tblPrEx>
          <w:tblW w:w="0" w:type="auto"/>
          <w:tblInd w:w="532" w:type="dxa"/>
          <w:tblCellMar>
            <w:left w:w="0" w:type="dxa"/>
            <w:right w:w="0" w:type="dxa"/>
          </w:tblCellMar>
          <w:tblPrExChange w:id="208" w:author="Carlos Eduardo de Souza Lima" w:date="2021-09-22T14:54:00Z">
            <w:tblPrEx>
              <w:tblW w:w="0" w:type="auto"/>
              <w:tblInd w:w="532" w:type="dxa"/>
              <w:tblCellMar>
                <w:left w:w="0" w:type="dxa"/>
                <w:right w:w="0" w:type="dxa"/>
              </w:tblCellMar>
            </w:tblPrEx>
          </w:tblPrExChange>
        </w:tblPrEx>
        <w:trPr>
          <w:trHeight w:val="365"/>
          <w:trPrChange w:id="209" w:author="Carlos Eduardo de Souza Lima" w:date="2021-09-22T14:54:00Z">
            <w:trPr>
              <w:gridAfter w:val="0"/>
              <w:trHeight w:val="36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10"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50CD0982" w14:textId="57C5F4C0" w:rsidR="00A927F9" w:rsidRPr="00411404" w:rsidRDefault="00A927F9" w:rsidP="00A927F9">
            <w:pPr>
              <w:jc w:val="center"/>
              <w:rPr>
                <w:rFonts w:ascii="Trebuchet MS" w:hAnsi="Trebuchet MS"/>
                <w:i/>
                <w:iCs/>
                <w:color w:val="000000"/>
                <w:sz w:val="21"/>
                <w:szCs w:val="21"/>
              </w:rPr>
            </w:pPr>
            <w:ins w:id="211" w:author="Carlos Eduardo de Souza Lima" w:date="2021-09-22T14:54:00Z">
              <w:r w:rsidRPr="00A927F9">
                <w:rPr>
                  <w:rFonts w:ascii="Trebuchet MS" w:hAnsi="Trebuchet MS"/>
                  <w:i/>
                  <w:iCs/>
                  <w:color w:val="000000"/>
                  <w:sz w:val="21"/>
                  <w:szCs w:val="21"/>
                  <w:rPrChange w:id="212" w:author="Carlos Eduardo de Souza Lima" w:date="2021-09-22T14:54:00Z">
                    <w:rPr/>
                  </w:rPrChange>
                </w:rPr>
                <w:t>14</w:t>
              </w:r>
            </w:ins>
            <w:del w:id="213" w:author="Carlos Eduardo de Souza Lima" w:date="2021-09-22T14:54:00Z">
              <w:r w:rsidRPr="00411404" w:rsidDel="000C2EF3">
                <w:rPr>
                  <w:rFonts w:ascii="Trebuchet MS" w:hAnsi="Trebuchet MS"/>
                  <w:i/>
                  <w:iCs/>
                  <w:color w:val="000000"/>
                  <w:sz w:val="21"/>
                  <w:szCs w:val="21"/>
                </w:rPr>
                <w:delText>1</w:delText>
              </w:r>
            </w:del>
            <w:del w:id="214" w:author="Carlos Eduardo de Souza Lima" w:date="2021-09-22T14:53:00Z">
              <w:r w:rsidRPr="00411404" w:rsidDel="00A927F9">
                <w:rPr>
                  <w:rFonts w:ascii="Trebuchet MS" w:hAnsi="Trebuchet MS"/>
                  <w:i/>
                  <w:iCs/>
                  <w:color w:val="000000"/>
                  <w:sz w:val="21"/>
                  <w:szCs w:val="21"/>
                </w:rPr>
                <w:delText>3</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15"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64F2A650" w14:textId="5938AD41"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Pr>
                <w:rFonts w:ascii="Trebuchet MS" w:hAnsi="Trebuchet MS"/>
                <w:i/>
                <w:iCs/>
                <w:color w:val="000000"/>
                <w:sz w:val="21"/>
                <w:szCs w:val="21"/>
              </w:rPr>
              <w:t>março</w:t>
            </w:r>
            <w:r w:rsidRPr="00411404">
              <w:rPr>
                <w:rFonts w:ascii="Trebuchet MS" w:hAnsi="Trebuchet MS"/>
                <w:i/>
                <w:iCs/>
                <w:color w:val="000000"/>
                <w:sz w:val="21"/>
                <w:szCs w:val="21"/>
              </w:rPr>
              <w:t xml:space="preserve"> de 2022</w:t>
            </w:r>
          </w:p>
        </w:tc>
      </w:tr>
      <w:tr w:rsidR="00A927F9" w:rsidRPr="00411404" w14:paraId="0660A283" w14:textId="77777777" w:rsidTr="000C2EF3">
        <w:tblPrEx>
          <w:tblW w:w="0" w:type="auto"/>
          <w:tblInd w:w="532" w:type="dxa"/>
          <w:tblCellMar>
            <w:left w:w="0" w:type="dxa"/>
            <w:right w:w="0" w:type="dxa"/>
          </w:tblCellMar>
          <w:tblPrExChange w:id="216" w:author="Carlos Eduardo de Souza Lima" w:date="2021-09-22T14:54:00Z">
            <w:tblPrEx>
              <w:tblW w:w="0" w:type="auto"/>
              <w:tblInd w:w="532" w:type="dxa"/>
              <w:tblCellMar>
                <w:left w:w="0" w:type="dxa"/>
                <w:right w:w="0" w:type="dxa"/>
              </w:tblCellMar>
            </w:tblPrEx>
          </w:tblPrExChange>
        </w:tblPrEx>
        <w:trPr>
          <w:trHeight w:val="345"/>
          <w:trPrChange w:id="217"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18"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69B72247" w14:textId="1789BEA8" w:rsidR="00A927F9" w:rsidRPr="00411404" w:rsidRDefault="00A927F9" w:rsidP="00A927F9">
            <w:pPr>
              <w:jc w:val="center"/>
              <w:rPr>
                <w:rFonts w:ascii="Trebuchet MS" w:hAnsi="Trebuchet MS"/>
                <w:i/>
                <w:iCs/>
                <w:color w:val="000000"/>
                <w:sz w:val="21"/>
                <w:szCs w:val="21"/>
              </w:rPr>
            </w:pPr>
            <w:ins w:id="219" w:author="Carlos Eduardo de Souza Lima" w:date="2021-09-22T14:54:00Z">
              <w:r w:rsidRPr="00A927F9">
                <w:rPr>
                  <w:rFonts w:ascii="Trebuchet MS" w:hAnsi="Trebuchet MS"/>
                  <w:i/>
                  <w:iCs/>
                  <w:color w:val="000000"/>
                  <w:sz w:val="21"/>
                  <w:szCs w:val="21"/>
                  <w:rPrChange w:id="220" w:author="Carlos Eduardo de Souza Lima" w:date="2021-09-22T14:54:00Z">
                    <w:rPr/>
                  </w:rPrChange>
                </w:rPr>
                <w:t>15</w:t>
              </w:r>
            </w:ins>
            <w:del w:id="221" w:author="Carlos Eduardo de Souza Lima" w:date="2021-09-22T14:54:00Z">
              <w:r w:rsidRPr="00411404" w:rsidDel="000C2EF3">
                <w:rPr>
                  <w:rFonts w:ascii="Trebuchet MS" w:hAnsi="Trebuchet MS"/>
                  <w:i/>
                  <w:iCs/>
                  <w:color w:val="000000"/>
                  <w:sz w:val="21"/>
                  <w:szCs w:val="21"/>
                </w:rPr>
                <w:delText>14</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22"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31AAF408" w14:textId="126BE394"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Pr>
                <w:rFonts w:ascii="Trebuchet MS" w:hAnsi="Trebuchet MS"/>
                <w:i/>
                <w:iCs/>
                <w:color w:val="000000"/>
                <w:sz w:val="21"/>
                <w:szCs w:val="21"/>
              </w:rPr>
              <w:t>setembro</w:t>
            </w:r>
            <w:r w:rsidRPr="00411404">
              <w:rPr>
                <w:rFonts w:ascii="Trebuchet MS" w:hAnsi="Trebuchet MS"/>
                <w:i/>
                <w:iCs/>
                <w:color w:val="000000"/>
                <w:sz w:val="21"/>
                <w:szCs w:val="21"/>
              </w:rPr>
              <w:t xml:space="preserve"> de 2022</w:t>
            </w:r>
          </w:p>
        </w:tc>
      </w:tr>
      <w:tr w:rsidR="00A927F9" w:rsidRPr="00411404" w14:paraId="2EEF60CE" w14:textId="77777777" w:rsidTr="000C2EF3">
        <w:tblPrEx>
          <w:tblW w:w="0" w:type="auto"/>
          <w:tblInd w:w="532" w:type="dxa"/>
          <w:tblCellMar>
            <w:left w:w="0" w:type="dxa"/>
            <w:right w:w="0" w:type="dxa"/>
          </w:tblCellMar>
          <w:tblPrExChange w:id="223" w:author="Carlos Eduardo de Souza Lima" w:date="2021-09-22T14:54:00Z">
            <w:tblPrEx>
              <w:tblW w:w="0" w:type="auto"/>
              <w:tblInd w:w="532" w:type="dxa"/>
              <w:tblCellMar>
                <w:left w:w="0" w:type="dxa"/>
                <w:right w:w="0" w:type="dxa"/>
              </w:tblCellMar>
            </w:tblPrEx>
          </w:tblPrExChange>
        </w:tblPrEx>
        <w:trPr>
          <w:trHeight w:val="345"/>
          <w:trPrChange w:id="224"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25"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444739A1" w14:textId="074C66DB" w:rsidR="00A927F9" w:rsidRPr="00411404" w:rsidRDefault="00A927F9" w:rsidP="00A927F9">
            <w:pPr>
              <w:jc w:val="center"/>
              <w:rPr>
                <w:rFonts w:ascii="Trebuchet MS" w:hAnsi="Trebuchet MS"/>
                <w:i/>
                <w:iCs/>
                <w:color w:val="000000"/>
                <w:sz w:val="21"/>
                <w:szCs w:val="21"/>
              </w:rPr>
            </w:pPr>
            <w:ins w:id="226" w:author="Carlos Eduardo de Souza Lima" w:date="2021-09-22T14:54:00Z">
              <w:r w:rsidRPr="00A927F9">
                <w:rPr>
                  <w:rFonts w:ascii="Trebuchet MS" w:hAnsi="Trebuchet MS"/>
                  <w:i/>
                  <w:iCs/>
                  <w:color w:val="000000"/>
                  <w:sz w:val="21"/>
                  <w:szCs w:val="21"/>
                  <w:rPrChange w:id="227" w:author="Carlos Eduardo de Souza Lima" w:date="2021-09-22T14:54:00Z">
                    <w:rPr/>
                  </w:rPrChange>
                </w:rPr>
                <w:t>16</w:t>
              </w:r>
            </w:ins>
            <w:del w:id="228" w:author="Carlos Eduardo de Souza Lima" w:date="2021-09-22T14:54:00Z">
              <w:r w:rsidRPr="00411404" w:rsidDel="000C2EF3">
                <w:rPr>
                  <w:rFonts w:ascii="Trebuchet MS" w:hAnsi="Trebuchet MS"/>
                  <w:i/>
                  <w:iCs/>
                  <w:color w:val="000000"/>
                  <w:sz w:val="21"/>
                  <w:szCs w:val="21"/>
                </w:rPr>
                <w:delText>15</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29"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7B7ABE9C" w14:textId="2111D611"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Pr>
                <w:rFonts w:ascii="Trebuchet MS" w:hAnsi="Trebuchet MS"/>
                <w:i/>
                <w:iCs/>
                <w:color w:val="000000"/>
                <w:sz w:val="21"/>
                <w:szCs w:val="21"/>
              </w:rPr>
              <w:t>março</w:t>
            </w:r>
            <w:r w:rsidRPr="00411404">
              <w:rPr>
                <w:rFonts w:ascii="Trebuchet MS" w:hAnsi="Trebuchet MS"/>
                <w:i/>
                <w:iCs/>
                <w:color w:val="000000"/>
                <w:sz w:val="21"/>
                <w:szCs w:val="21"/>
              </w:rPr>
              <w:t xml:space="preserve"> de 202</w:t>
            </w:r>
            <w:r>
              <w:rPr>
                <w:rFonts w:ascii="Trebuchet MS" w:hAnsi="Trebuchet MS"/>
                <w:i/>
                <w:iCs/>
                <w:color w:val="000000"/>
                <w:sz w:val="21"/>
                <w:szCs w:val="21"/>
              </w:rPr>
              <w:t>3</w:t>
            </w:r>
          </w:p>
        </w:tc>
      </w:tr>
      <w:tr w:rsidR="00A927F9" w:rsidRPr="00411404" w14:paraId="6540B155" w14:textId="77777777" w:rsidTr="000C2EF3">
        <w:tblPrEx>
          <w:tblW w:w="0" w:type="auto"/>
          <w:tblInd w:w="532" w:type="dxa"/>
          <w:tblCellMar>
            <w:left w:w="0" w:type="dxa"/>
            <w:right w:w="0" w:type="dxa"/>
          </w:tblCellMar>
          <w:tblPrExChange w:id="230" w:author="Carlos Eduardo de Souza Lima" w:date="2021-09-22T14:54:00Z">
            <w:tblPrEx>
              <w:tblW w:w="0" w:type="auto"/>
              <w:tblInd w:w="532" w:type="dxa"/>
              <w:tblCellMar>
                <w:left w:w="0" w:type="dxa"/>
                <w:right w:w="0" w:type="dxa"/>
              </w:tblCellMar>
            </w:tblPrEx>
          </w:tblPrExChange>
        </w:tblPrEx>
        <w:trPr>
          <w:trHeight w:val="345"/>
          <w:trPrChange w:id="231"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32"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30619BAC" w14:textId="7A90DB91" w:rsidR="00A927F9" w:rsidRPr="00411404" w:rsidRDefault="00A927F9" w:rsidP="00A927F9">
            <w:pPr>
              <w:jc w:val="center"/>
              <w:rPr>
                <w:rFonts w:ascii="Trebuchet MS" w:hAnsi="Trebuchet MS"/>
                <w:i/>
                <w:iCs/>
                <w:color w:val="000000"/>
                <w:sz w:val="21"/>
                <w:szCs w:val="21"/>
              </w:rPr>
            </w:pPr>
            <w:ins w:id="233" w:author="Carlos Eduardo de Souza Lima" w:date="2021-09-22T14:54:00Z">
              <w:r w:rsidRPr="00A927F9">
                <w:rPr>
                  <w:rFonts w:ascii="Trebuchet MS" w:hAnsi="Trebuchet MS"/>
                  <w:i/>
                  <w:iCs/>
                  <w:color w:val="000000"/>
                  <w:sz w:val="21"/>
                  <w:szCs w:val="21"/>
                  <w:rPrChange w:id="234" w:author="Carlos Eduardo de Souza Lima" w:date="2021-09-22T14:54:00Z">
                    <w:rPr/>
                  </w:rPrChange>
                </w:rPr>
                <w:t>17</w:t>
              </w:r>
            </w:ins>
            <w:del w:id="235" w:author="Carlos Eduardo de Souza Lima" w:date="2021-09-22T14:54:00Z">
              <w:r w:rsidRPr="00411404" w:rsidDel="000C2EF3">
                <w:rPr>
                  <w:rFonts w:ascii="Trebuchet MS" w:hAnsi="Trebuchet MS"/>
                  <w:i/>
                  <w:iCs/>
                  <w:color w:val="000000"/>
                  <w:sz w:val="21"/>
                  <w:szCs w:val="21"/>
                </w:rPr>
                <w:delText>16</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36"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2B9DF159" w14:textId="0227504C"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setembro</w:t>
            </w:r>
            <w:r w:rsidRPr="00411404">
              <w:rPr>
                <w:rFonts w:ascii="Trebuchet MS" w:hAnsi="Trebuchet MS"/>
                <w:i/>
                <w:iCs/>
                <w:color w:val="000000"/>
                <w:sz w:val="21"/>
                <w:szCs w:val="21"/>
              </w:rPr>
              <w:t xml:space="preserve"> de 202</w:t>
            </w:r>
            <w:r>
              <w:rPr>
                <w:rFonts w:ascii="Trebuchet MS" w:hAnsi="Trebuchet MS"/>
                <w:i/>
                <w:iCs/>
                <w:color w:val="000000"/>
                <w:sz w:val="21"/>
                <w:szCs w:val="21"/>
              </w:rPr>
              <w:t>3</w:t>
            </w:r>
          </w:p>
        </w:tc>
      </w:tr>
      <w:tr w:rsidR="00A927F9" w:rsidRPr="00411404" w14:paraId="5665CD7F" w14:textId="77777777" w:rsidTr="000C2EF3">
        <w:tblPrEx>
          <w:tblW w:w="0" w:type="auto"/>
          <w:tblInd w:w="532" w:type="dxa"/>
          <w:tblCellMar>
            <w:left w:w="0" w:type="dxa"/>
            <w:right w:w="0" w:type="dxa"/>
          </w:tblCellMar>
          <w:tblPrExChange w:id="237" w:author="Carlos Eduardo de Souza Lima" w:date="2021-09-22T14:54:00Z">
            <w:tblPrEx>
              <w:tblW w:w="0" w:type="auto"/>
              <w:tblInd w:w="532" w:type="dxa"/>
              <w:tblCellMar>
                <w:left w:w="0" w:type="dxa"/>
                <w:right w:w="0" w:type="dxa"/>
              </w:tblCellMar>
            </w:tblPrEx>
          </w:tblPrExChange>
        </w:tblPrEx>
        <w:trPr>
          <w:trHeight w:val="421"/>
          <w:trPrChange w:id="238" w:author="Carlos Eduardo de Souza Lima" w:date="2021-09-22T14:54:00Z">
            <w:trPr>
              <w:gridAfter w:val="0"/>
              <w:trHeight w:val="421"/>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39"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7DDFE716" w14:textId="2D665601" w:rsidR="00A927F9" w:rsidRPr="00411404" w:rsidRDefault="00A927F9" w:rsidP="00A927F9">
            <w:pPr>
              <w:jc w:val="center"/>
              <w:rPr>
                <w:rFonts w:ascii="Trebuchet MS" w:hAnsi="Trebuchet MS"/>
                <w:i/>
                <w:iCs/>
                <w:color w:val="000000"/>
                <w:sz w:val="21"/>
                <w:szCs w:val="21"/>
              </w:rPr>
            </w:pPr>
            <w:ins w:id="240" w:author="Carlos Eduardo de Souza Lima" w:date="2021-09-22T14:54:00Z">
              <w:r w:rsidRPr="00A927F9">
                <w:rPr>
                  <w:rFonts w:ascii="Trebuchet MS" w:hAnsi="Trebuchet MS"/>
                  <w:i/>
                  <w:iCs/>
                  <w:color w:val="000000"/>
                  <w:sz w:val="21"/>
                  <w:szCs w:val="21"/>
                  <w:rPrChange w:id="241" w:author="Carlos Eduardo de Souza Lima" w:date="2021-09-22T14:54:00Z">
                    <w:rPr/>
                  </w:rPrChange>
                </w:rPr>
                <w:t>18</w:t>
              </w:r>
            </w:ins>
            <w:del w:id="242" w:author="Carlos Eduardo de Souza Lima" w:date="2021-09-22T14:54:00Z">
              <w:r w:rsidRPr="00411404" w:rsidDel="000C2EF3">
                <w:rPr>
                  <w:rFonts w:ascii="Trebuchet MS" w:hAnsi="Trebuchet MS"/>
                  <w:i/>
                  <w:iCs/>
                  <w:color w:val="000000"/>
                  <w:sz w:val="21"/>
                  <w:szCs w:val="21"/>
                </w:rPr>
                <w:delText>17</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43"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11B135B3" w14:textId="64220B55"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março</w:t>
            </w:r>
            <w:r w:rsidRPr="00411404">
              <w:rPr>
                <w:rFonts w:ascii="Trebuchet MS" w:hAnsi="Trebuchet MS"/>
                <w:i/>
                <w:iCs/>
                <w:color w:val="000000"/>
                <w:sz w:val="21"/>
                <w:szCs w:val="21"/>
              </w:rPr>
              <w:t xml:space="preserve"> de 202</w:t>
            </w:r>
            <w:r>
              <w:rPr>
                <w:rFonts w:ascii="Trebuchet MS" w:hAnsi="Trebuchet MS"/>
                <w:i/>
                <w:iCs/>
                <w:color w:val="000000"/>
                <w:sz w:val="21"/>
                <w:szCs w:val="21"/>
              </w:rPr>
              <w:t>4</w:t>
            </w:r>
          </w:p>
        </w:tc>
      </w:tr>
      <w:tr w:rsidR="00A927F9" w:rsidRPr="00411404" w14:paraId="0D32F958" w14:textId="77777777" w:rsidTr="000C2EF3">
        <w:tblPrEx>
          <w:tblW w:w="0" w:type="auto"/>
          <w:tblInd w:w="532" w:type="dxa"/>
          <w:tblCellMar>
            <w:left w:w="0" w:type="dxa"/>
            <w:right w:w="0" w:type="dxa"/>
          </w:tblCellMar>
          <w:tblPrExChange w:id="244" w:author="Carlos Eduardo de Souza Lima" w:date="2021-09-22T14:54:00Z">
            <w:tblPrEx>
              <w:tblW w:w="0" w:type="auto"/>
              <w:tblInd w:w="532" w:type="dxa"/>
              <w:tblCellMar>
                <w:left w:w="0" w:type="dxa"/>
                <w:right w:w="0" w:type="dxa"/>
              </w:tblCellMar>
            </w:tblPrEx>
          </w:tblPrExChange>
        </w:tblPrEx>
        <w:trPr>
          <w:trHeight w:val="345"/>
          <w:trPrChange w:id="245"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46"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1A896731" w14:textId="3A4EBAEF" w:rsidR="00A927F9" w:rsidRPr="00411404" w:rsidRDefault="00A927F9" w:rsidP="00A927F9">
            <w:pPr>
              <w:jc w:val="center"/>
              <w:rPr>
                <w:rFonts w:ascii="Trebuchet MS" w:hAnsi="Trebuchet MS"/>
                <w:i/>
                <w:iCs/>
                <w:color w:val="000000"/>
                <w:sz w:val="21"/>
                <w:szCs w:val="21"/>
              </w:rPr>
            </w:pPr>
            <w:ins w:id="247" w:author="Carlos Eduardo de Souza Lima" w:date="2021-09-22T14:54:00Z">
              <w:r w:rsidRPr="00A927F9">
                <w:rPr>
                  <w:rFonts w:ascii="Trebuchet MS" w:hAnsi="Trebuchet MS"/>
                  <w:i/>
                  <w:iCs/>
                  <w:color w:val="000000"/>
                  <w:sz w:val="21"/>
                  <w:szCs w:val="21"/>
                  <w:rPrChange w:id="248" w:author="Carlos Eduardo de Souza Lima" w:date="2021-09-22T14:54:00Z">
                    <w:rPr/>
                  </w:rPrChange>
                </w:rPr>
                <w:t>19</w:t>
              </w:r>
            </w:ins>
            <w:del w:id="249" w:author="Carlos Eduardo de Souza Lima" w:date="2021-09-22T14:54:00Z">
              <w:r w:rsidRPr="00411404" w:rsidDel="000C2EF3">
                <w:rPr>
                  <w:rFonts w:ascii="Trebuchet MS" w:hAnsi="Trebuchet MS"/>
                  <w:i/>
                  <w:iCs/>
                  <w:color w:val="000000"/>
                  <w:sz w:val="21"/>
                  <w:szCs w:val="21"/>
                </w:rPr>
                <w:delText>18</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50"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2448856A" w14:textId="0E10871A"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Pr>
                <w:rFonts w:ascii="Trebuchet MS" w:hAnsi="Trebuchet MS"/>
                <w:i/>
                <w:iCs/>
                <w:color w:val="000000"/>
                <w:sz w:val="21"/>
                <w:szCs w:val="21"/>
              </w:rPr>
              <w:t xml:space="preserve">setembro </w:t>
            </w:r>
            <w:r w:rsidRPr="00411404">
              <w:rPr>
                <w:rFonts w:ascii="Trebuchet MS" w:hAnsi="Trebuchet MS"/>
                <w:i/>
                <w:iCs/>
                <w:color w:val="000000"/>
                <w:sz w:val="21"/>
                <w:szCs w:val="21"/>
              </w:rPr>
              <w:t>de 202</w:t>
            </w:r>
            <w:r>
              <w:rPr>
                <w:rFonts w:ascii="Trebuchet MS" w:hAnsi="Trebuchet MS"/>
                <w:i/>
                <w:iCs/>
                <w:color w:val="000000"/>
                <w:sz w:val="21"/>
                <w:szCs w:val="21"/>
              </w:rPr>
              <w:t>4</w:t>
            </w:r>
          </w:p>
        </w:tc>
      </w:tr>
      <w:tr w:rsidR="00A927F9" w:rsidRPr="00411404" w14:paraId="365D605A" w14:textId="77777777" w:rsidTr="000C2EF3">
        <w:tblPrEx>
          <w:tblW w:w="0" w:type="auto"/>
          <w:tblInd w:w="532" w:type="dxa"/>
          <w:tblCellMar>
            <w:left w:w="0" w:type="dxa"/>
            <w:right w:w="0" w:type="dxa"/>
          </w:tblCellMar>
          <w:tblPrExChange w:id="251" w:author="Carlos Eduardo de Souza Lima" w:date="2021-09-22T14:54:00Z">
            <w:tblPrEx>
              <w:tblW w:w="0" w:type="auto"/>
              <w:tblInd w:w="532" w:type="dxa"/>
              <w:tblCellMar>
                <w:left w:w="0" w:type="dxa"/>
                <w:right w:w="0" w:type="dxa"/>
              </w:tblCellMar>
            </w:tblPrEx>
          </w:tblPrExChange>
        </w:tblPrEx>
        <w:trPr>
          <w:trHeight w:val="345"/>
          <w:trPrChange w:id="252"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53"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77946388" w14:textId="602F8E94" w:rsidR="00A927F9" w:rsidRPr="00411404" w:rsidRDefault="00A927F9" w:rsidP="00A927F9">
            <w:pPr>
              <w:jc w:val="center"/>
              <w:rPr>
                <w:rFonts w:ascii="Trebuchet MS" w:hAnsi="Trebuchet MS"/>
                <w:i/>
                <w:iCs/>
                <w:color w:val="000000"/>
                <w:sz w:val="21"/>
                <w:szCs w:val="21"/>
              </w:rPr>
            </w:pPr>
            <w:ins w:id="254" w:author="Carlos Eduardo de Souza Lima" w:date="2021-09-22T14:54:00Z">
              <w:r w:rsidRPr="00A927F9">
                <w:rPr>
                  <w:rFonts w:ascii="Trebuchet MS" w:hAnsi="Trebuchet MS"/>
                  <w:i/>
                  <w:iCs/>
                  <w:color w:val="000000"/>
                  <w:sz w:val="21"/>
                  <w:szCs w:val="21"/>
                  <w:rPrChange w:id="255" w:author="Carlos Eduardo de Souza Lima" w:date="2021-09-22T14:54:00Z">
                    <w:rPr/>
                  </w:rPrChange>
                </w:rPr>
                <w:t>20</w:t>
              </w:r>
            </w:ins>
            <w:del w:id="256" w:author="Carlos Eduardo de Souza Lima" w:date="2021-09-22T14:54:00Z">
              <w:r w:rsidRPr="00411404" w:rsidDel="000C2EF3">
                <w:rPr>
                  <w:rFonts w:ascii="Trebuchet MS" w:hAnsi="Trebuchet MS"/>
                  <w:i/>
                  <w:iCs/>
                  <w:color w:val="000000"/>
                  <w:sz w:val="21"/>
                  <w:szCs w:val="21"/>
                </w:rPr>
                <w:delText>19</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57"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12BB4BF3" w14:textId="332595A6"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março</w:t>
            </w:r>
            <w:r w:rsidRPr="00411404">
              <w:rPr>
                <w:rFonts w:ascii="Trebuchet MS" w:hAnsi="Trebuchet MS"/>
                <w:i/>
                <w:iCs/>
                <w:color w:val="000000"/>
                <w:sz w:val="21"/>
                <w:szCs w:val="21"/>
              </w:rPr>
              <w:t xml:space="preserve"> de 202</w:t>
            </w:r>
            <w:r>
              <w:rPr>
                <w:rFonts w:ascii="Trebuchet MS" w:hAnsi="Trebuchet MS"/>
                <w:i/>
                <w:iCs/>
                <w:color w:val="000000"/>
                <w:sz w:val="21"/>
                <w:szCs w:val="21"/>
              </w:rPr>
              <w:t>5</w:t>
            </w:r>
          </w:p>
        </w:tc>
      </w:tr>
      <w:tr w:rsidR="00A927F9" w:rsidRPr="00411404" w14:paraId="73D8DD1A" w14:textId="77777777" w:rsidTr="000C2EF3">
        <w:tblPrEx>
          <w:tblW w:w="0" w:type="auto"/>
          <w:tblInd w:w="532" w:type="dxa"/>
          <w:tblCellMar>
            <w:left w:w="0" w:type="dxa"/>
            <w:right w:w="0" w:type="dxa"/>
          </w:tblCellMar>
          <w:tblPrExChange w:id="258" w:author="Carlos Eduardo de Souza Lima" w:date="2021-09-22T14:54:00Z">
            <w:tblPrEx>
              <w:tblW w:w="0" w:type="auto"/>
              <w:tblInd w:w="532" w:type="dxa"/>
              <w:tblCellMar>
                <w:left w:w="0" w:type="dxa"/>
                <w:right w:w="0" w:type="dxa"/>
              </w:tblCellMar>
            </w:tblPrEx>
          </w:tblPrExChange>
        </w:tblPrEx>
        <w:trPr>
          <w:trHeight w:val="345"/>
          <w:trPrChange w:id="259"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60"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37462394" w14:textId="3E56067F" w:rsidR="00A927F9" w:rsidRPr="00411404" w:rsidRDefault="00A927F9" w:rsidP="00A927F9">
            <w:pPr>
              <w:jc w:val="center"/>
              <w:rPr>
                <w:rFonts w:ascii="Trebuchet MS" w:hAnsi="Trebuchet MS"/>
                <w:i/>
                <w:iCs/>
                <w:color w:val="000000"/>
                <w:sz w:val="21"/>
                <w:szCs w:val="21"/>
              </w:rPr>
            </w:pPr>
            <w:ins w:id="261" w:author="Carlos Eduardo de Souza Lima" w:date="2021-09-22T14:54:00Z">
              <w:r w:rsidRPr="00A927F9">
                <w:rPr>
                  <w:rFonts w:ascii="Trebuchet MS" w:hAnsi="Trebuchet MS"/>
                  <w:i/>
                  <w:iCs/>
                  <w:color w:val="000000"/>
                  <w:sz w:val="21"/>
                  <w:szCs w:val="21"/>
                  <w:rPrChange w:id="262" w:author="Carlos Eduardo de Souza Lima" w:date="2021-09-22T14:54:00Z">
                    <w:rPr/>
                  </w:rPrChange>
                </w:rPr>
                <w:t>21</w:t>
              </w:r>
            </w:ins>
            <w:del w:id="263" w:author="Carlos Eduardo de Souza Lima" w:date="2021-09-22T14:54:00Z">
              <w:r w:rsidRPr="00411404" w:rsidDel="000C2EF3">
                <w:rPr>
                  <w:rFonts w:ascii="Trebuchet MS" w:hAnsi="Trebuchet MS"/>
                  <w:i/>
                  <w:iCs/>
                  <w:color w:val="000000"/>
                  <w:sz w:val="21"/>
                  <w:szCs w:val="21"/>
                </w:rPr>
                <w:delText>20</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64"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18CFB82A" w14:textId="1D39DB4E"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setembro</w:t>
            </w:r>
            <w:r w:rsidRPr="00411404">
              <w:rPr>
                <w:rFonts w:ascii="Trebuchet MS" w:hAnsi="Trebuchet MS"/>
                <w:i/>
                <w:iCs/>
                <w:color w:val="000000"/>
                <w:sz w:val="21"/>
                <w:szCs w:val="21"/>
              </w:rPr>
              <w:t xml:space="preserve"> de 202</w:t>
            </w:r>
            <w:r>
              <w:rPr>
                <w:rFonts w:ascii="Trebuchet MS" w:hAnsi="Trebuchet MS"/>
                <w:i/>
                <w:iCs/>
                <w:color w:val="000000"/>
                <w:sz w:val="21"/>
                <w:szCs w:val="21"/>
              </w:rPr>
              <w:t>5</w:t>
            </w:r>
          </w:p>
        </w:tc>
      </w:tr>
      <w:tr w:rsidR="00A927F9" w:rsidRPr="00411404" w14:paraId="6679CE60" w14:textId="77777777" w:rsidTr="000C2EF3">
        <w:tblPrEx>
          <w:tblW w:w="0" w:type="auto"/>
          <w:tblInd w:w="532" w:type="dxa"/>
          <w:tblCellMar>
            <w:left w:w="0" w:type="dxa"/>
            <w:right w:w="0" w:type="dxa"/>
          </w:tblCellMar>
          <w:tblPrExChange w:id="265" w:author="Carlos Eduardo de Souza Lima" w:date="2021-09-22T14:54:00Z">
            <w:tblPrEx>
              <w:tblW w:w="0" w:type="auto"/>
              <w:tblInd w:w="532" w:type="dxa"/>
              <w:tblCellMar>
                <w:left w:w="0" w:type="dxa"/>
                <w:right w:w="0" w:type="dxa"/>
              </w:tblCellMar>
            </w:tblPrEx>
          </w:tblPrExChange>
        </w:tblPrEx>
        <w:trPr>
          <w:trHeight w:val="323"/>
          <w:trPrChange w:id="266" w:author="Carlos Eduardo de Souza Lima" w:date="2021-09-22T14:54:00Z">
            <w:trPr>
              <w:gridAfter w:val="0"/>
              <w:trHeight w:val="323"/>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67"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61A710F9" w14:textId="1EE67E57" w:rsidR="00A927F9" w:rsidRPr="00411404" w:rsidRDefault="00A927F9" w:rsidP="00A927F9">
            <w:pPr>
              <w:jc w:val="center"/>
              <w:rPr>
                <w:rFonts w:ascii="Trebuchet MS" w:hAnsi="Trebuchet MS"/>
                <w:i/>
                <w:iCs/>
                <w:color w:val="000000"/>
                <w:sz w:val="21"/>
                <w:szCs w:val="21"/>
              </w:rPr>
            </w:pPr>
            <w:ins w:id="268" w:author="Carlos Eduardo de Souza Lima" w:date="2021-09-22T14:54:00Z">
              <w:r w:rsidRPr="00A927F9">
                <w:rPr>
                  <w:rFonts w:ascii="Trebuchet MS" w:hAnsi="Trebuchet MS"/>
                  <w:i/>
                  <w:iCs/>
                  <w:color w:val="000000"/>
                  <w:sz w:val="21"/>
                  <w:szCs w:val="21"/>
                  <w:rPrChange w:id="269" w:author="Carlos Eduardo de Souza Lima" w:date="2021-09-22T14:54:00Z">
                    <w:rPr/>
                  </w:rPrChange>
                </w:rPr>
                <w:t>22</w:t>
              </w:r>
            </w:ins>
            <w:del w:id="270" w:author="Carlos Eduardo de Souza Lima" w:date="2021-09-22T14:54:00Z">
              <w:r w:rsidRPr="00411404" w:rsidDel="000C2EF3">
                <w:rPr>
                  <w:rFonts w:ascii="Trebuchet MS" w:hAnsi="Trebuchet MS"/>
                  <w:i/>
                  <w:iCs/>
                  <w:color w:val="000000"/>
                  <w:sz w:val="21"/>
                  <w:szCs w:val="21"/>
                </w:rPr>
                <w:delText>21</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71"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61431B43" w14:textId="1F714BC3"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Pr>
                <w:rFonts w:ascii="Trebuchet MS" w:hAnsi="Trebuchet MS"/>
                <w:i/>
                <w:iCs/>
                <w:color w:val="000000"/>
                <w:sz w:val="21"/>
                <w:szCs w:val="21"/>
              </w:rPr>
              <w:t>março</w:t>
            </w:r>
            <w:r w:rsidRPr="00411404">
              <w:rPr>
                <w:rFonts w:ascii="Trebuchet MS" w:hAnsi="Trebuchet MS"/>
                <w:i/>
                <w:iCs/>
                <w:color w:val="000000"/>
                <w:sz w:val="21"/>
                <w:szCs w:val="21"/>
              </w:rPr>
              <w:t xml:space="preserve"> de 202</w:t>
            </w:r>
            <w:r>
              <w:rPr>
                <w:rFonts w:ascii="Trebuchet MS" w:hAnsi="Trebuchet MS"/>
                <w:i/>
                <w:iCs/>
                <w:color w:val="000000"/>
                <w:sz w:val="21"/>
                <w:szCs w:val="21"/>
              </w:rPr>
              <w:t>6</w:t>
            </w:r>
          </w:p>
        </w:tc>
      </w:tr>
      <w:tr w:rsidR="00A927F9" w:rsidRPr="00411404" w14:paraId="6EA9651A" w14:textId="77777777" w:rsidTr="000C2EF3">
        <w:tblPrEx>
          <w:tblW w:w="0" w:type="auto"/>
          <w:tblInd w:w="532" w:type="dxa"/>
          <w:tblCellMar>
            <w:left w:w="0" w:type="dxa"/>
            <w:right w:w="0" w:type="dxa"/>
          </w:tblCellMar>
          <w:tblPrExChange w:id="272" w:author="Carlos Eduardo de Souza Lima" w:date="2021-09-22T14:54:00Z">
            <w:tblPrEx>
              <w:tblW w:w="0" w:type="auto"/>
              <w:tblInd w:w="532" w:type="dxa"/>
              <w:tblCellMar>
                <w:left w:w="0" w:type="dxa"/>
                <w:right w:w="0" w:type="dxa"/>
              </w:tblCellMar>
            </w:tblPrEx>
          </w:tblPrExChange>
        </w:tblPrEx>
        <w:trPr>
          <w:trHeight w:val="345"/>
          <w:trPrChange w:id="273"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74"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69EF2E6F" w14:textId="377BF706" w:rsidR="00A927F9" w:rsidRPr="00411404" w:rsidRDefault="00A927F9" w:rsidP="00A927F9">
            <w:pPr>
              <w:jc w:val="center"/>
              <w:rPr>
                <w:rFonts w:ascii="Trebuchet MS" w:hAnsi="Trebuchet MS"/>
                <w:i/>
                <w:iCs/>
                <w:color w:val="000000"/>
                <w:sz w:val="21"/>
                <w:szCs w:val="21"/>
              </w:rPr>
            </w:pPr>
            <w:ins w:id="275" w:author="Carlos Eduardo de Souza Lima" w:date="2021-09-22T14:54:00Z">
              <w:r w:rsidRPr="00A927F9">
                <w:rPr>
                  <w:rFonts w:ascii="Trebuchet MS" w:hAnsi="Trebuchet MS"/>
                  <w:i/>
                  <w:iCs/>
                  <w:color w:val="000000"/>
                  <w:sz w:val="21"/>
                  <w:szCs w:val="21"/>
                  <w:rPrChange w:id="276" w:author="Carlos Eduardo de Souza Lima" w:date="2021-09-22T14:54:00Z">
                    <w:rPr/>
                  </w:rPrChange>
                </w:rPr>
                <w:t>23</w:t>
              </w:r>
            </w:ins>
            <w:del w:id="277" w:author="Carlos Eduardo de Souza Lima" w:date="2021-09-22T14:54:00Z">
              <w:r w:rsidRPr="00411404" w:rsidDel="000C2EF3">
                <w:rPr>
                  <w:rFonts w:ascii="Trebuchet MS" w:hAnsi="Trebuchet MS"/>
                  <w:i/>
                  <w:iCs/>
                  <w:color w:val="000000"/>
                  <w:sz w:val="21"/>
                  <w:szCs w:val="21"/>
                </w:rPr>
                <w:delText>22</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78"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17D5584E" w14:textId="7E5C9B7D"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setembro</w:t>
            </w:r>
            <w:r w:rsidRPr="00411404">
              <w:rPr>
                <w:rFonts w:ascii="Trebuchet MS" w:hAnsi="Trebuchet MS"/>
                <w:i/>
                <w:iCs/>
                <w:color w:val="000000"/>
                <w:sz w:val="21"/>
                <w:szCs w:val="21"/>
              </w:rPr>
              <w:t xml:space="preserve"> de 202</w:t>
            </w:r>
            <w:r>
              <w:rPr>
                <w:rFonts w:ascii="Trebuchet MS" w:hAnsi="Trebuchet MS"/>
                <w:i/>
                <w:iCs/>
                <w:color w:val="000000"/>
                <w:sz w:val="21"/>
                <w:szCs w:val="21"/>
              </w:rPr>
              <w:t>6</w:t>
            </w:r>
          </w:p>
        </w:tc>
      </w:tr>
      <w:tr w:rsidR="00A927F9" w:rsidRPr="00411404" w14:paraId="54A31F9F" w14:textId="77777777" w:rsidTr="000C2EF3">
        <w:tblPrEx>
          <w:tblW w:w="0" w:type="auto"/>
          <w:tblInd w:w="532" w:type="dxa"/>
          <w:tblCellMar>
            <w:left w:w="0" w:type="dxa"/>
            <w:right w:w="0" w:type="dxa"/>
          </w:tblCellMar>
          <w:tblPrExChange w:id="279" w:author="Carlos Eduardo de Souza Lima" w:date="2021-09-22T14:54:00Z">
            <w:tblPrEx>
              <w:tblW w:w="0" w:type="auto"/>
              <w:tblInd w:w="532" w:type="dxa"/>
              <w:tblCellMar>
                <w:left w:w="0" w:type="dxa"/>
                <w:right w:w="0" w:type="dxa"/>
              </w:tblCellMar>
            </w:tblPrEx>
          </w:tblPrExChange>
        </w:tblPrEx>
        <w:trPr>
          <w:trHeight w:val="345"/>
          <w:trPrChange w:id="280"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81"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73987C32" w14:textId="563C9782" w:rsidR="00A927F9" w:rsidRPr="00411404" w:rsidRDefault="00A927F9" w:rsidP="00A927F9">
            <w:pPr>
              <w:jc w:val="center"/>
              <w:rPr>
                <w:rFonts w:ascii="Trebuchet MS" w:hAnsi="Trebuchet MS"/>
                <w:i/>
                <w:iCs/>
                <w:color w:val="000000"/>
                <w:sz w:val="21"/>
                <w:szCs w:val="21"/>
              </w:rPr>
            </w:pPr>
            <w:ins w:id="282" w:author="Carlos Eduardo de Souza Lima" w:date="2021-09-22T14:54:00Z">
              <w:r w:rsidRPr="00A927F9">
                <w:rPr>
                  <w:rFonts w:ascii="Trebuchet MS" w:hAnsi="Trebuchet MS"/>
                  <w:i/>
                  <w:iCs/>
                  <w:color w:val="000000"/>
                  <w:sz w:val="21"/>
                  <w:szCs w:val="21"/>
                  <w:rPrChange w:id="283" w:author="Carlos Eduardo de Souza Lima" w:date="2021-09-22T14:54:00Z">
                    <w:rPr/>
                  </w:rPrChange>
                </w:rPr>
                <w:t>24</w:t>
              </w:r>
            </w:ins>
            <w:del w:id="284" w:author="Carlos Eduardo de Souza Lima" w:date="2021-09-22T14:54:00Z">
              <w:r w:rsidRPr="00411404" w:rsidDel="000C2EF3">
                <w:rPr>
                  <w:rFonts w:ascii="Trebuchet MS" w:hAnsi="Trebuchet MS"/>
                  <w:i/>
                  <w:iCs/>
                  <w:color w:val="000000"/>
                  <w:sz w:val="21"/>
                  <w:szCs w:val="21"/>
                </w:rPr>
                <w:delText>23</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85"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3BE17DC7" w14:textId="41C60106"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março</w:t>
            </w:r>
            <w:r w:rsidRPr="00411404">
              <w:rPr>
                <w:rFonts w:ascii="Trebuchet MS" w:hAnsi="Trebuchet MS"/>
                <w:i/>
                <w:iCs/>
                <w:color w:val="000000"/>
                <w:sz w:val="21"/>
                <w:szCs w:val="21"/>
              </w:rPr>
              <w:t xml:space="preserve"> de 202</w:t>
            </w:r>
            <w:r>
              <w:rPr>
                <w:rFonts w:ascii="Trebuchet MS" w:hAnsi="Trebuchet MS"/>
                <w:i/>
                <w:iCs/>
                <w:color w:val="000000"/>
                <w:sz w:val="21"/>
                <w:szCs w:val="21"/>
              </w:rPr>
              <w:t>7</w:t>
            </w:r>
          </w:p>
        </w:tc>
      </w:tr>
      <w:tr w:rsidR="00A927F9" w:rsidRPr="00411404" w14:paraId="36A111A7" w14:textId="77777777" w:rsidTr="000C2EF3">
        <w:tblPrEx>
          <w:tblW w:w="0" w:type="auto"/>
          <w:tblInd w:w="532" w:type="dxa"/>
          <w:tblCellMar>
            <w:left w:w="0" w:type="dxa"/>
            <w:right w:w="0" w:type="dxa"/>
          </w:tblCellMar>
          <w:tblPrExChange w:id="286" w:author="Carlos Eduardo de Souza Lima" w:date="2021-09-22T14:54:00Z">
            <w:tblPrEx>
              <w:tblW w:w="0" w:type="auto"/>
              <w:tblInd w:w="532" w:type="dxa"/>
              <w:tblCellMar>
                <w:left w:w="0" w:type="dxa"/>
                <w:right w:w="0" w:type="dxa"/>
              </w:tblCellMar>
            </w:tblPrEx>
          </w:tblPrExChange>
        </w:tblPrEx>
        <w:trPr>
          <w:trHeight w:val="345"/>
          <w:trPrChange w:id="287"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88"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1100F8EC" w14:textId="5D1AC69B" w:rsidR="00A927F9" w:rsidRPr="00411404" w:rsidRDefault="00A927F9" w:rsidP="00A927F9">
            <w:pPr>
              <w:jc w:val="center"/>
              <w:rPr>
                <w:rFonts w:ascii="Trebuchet MS" w:hAnsi="Trebuchet MS"/>
                <w:i/>
                <w:iCs/>
                <w:color w:val="000000"/>
                <w:sz w:val="21"/>
                <w:szCs w:val="21"/>
              </w:rPr>
            </w:pPr>
            <w:ins w:id="289" w:author="Carlos Eduardo de Souza Lima" w:date="2021-09-22T14:54:00Z">
              <w:r w:rsidRPr="00A927F9">
                <w:rPr>
                  <w:rFonts w:ascii="Trebuchet MS" w:hAnsi="Trebuchet MS"/>
                  <w:i/>
                  <w:iCs/>
                  <w:color w:val="000000"/>
                  <w:sz w:val="21"/>
                  <w:szCs w:val="21"/>
                  <w:rPrChange w:id="290" w:author="Carlos Eduardo de Souza Lima" w:date="2021-09-22T14:54:00Z">
                    <w:rPr/>
                  </w:rPrChange>
                </w:rPr>
                <w:t>25</w:t>
              </w:r>
            </w:ins>
            <w:del w:id="291" w:author="Carlos Eduardo de Souza Lima" w:date="2021-09-22T14:54:00Z">
              <w:r w:rsidRPr="00411404" w:rsidDel="000C2EF3">
                <w:rPr>
                  <w:rFonts w:ascii="Trebuchet MS" w:hAnsi="Trebuchet MS"/>
                  <w:i/>
                  <w:iCs/>
                  <w:color w:val="000000"/>
                  <w:sz w:val="21"/>
                  <w:szCs w:val="21"/>
                </w:rPr>
                <w:delText>24</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92"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6D5A2742" w14:textId="6615BFCD"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Pr>
                <w:rFonts w:ascii="Trebuchet MS" w:hAnsi="Trebuchet MS"/>
                <w:i/>
                <w:iCs/>
                <w:color w:val="000000"/>
                <w:sz w:val="21"/>
                <w:szCs w:val="21"/>
              </w:rPr>
              <w:t>setembro</w:t>
            </w:r>
            <w:r w:rsidRPr="00411404">
              <w:rPr>
                <w:rFonts w:ascii="Trebuchet MS" w:hAnsi="Trebuchet MS"/>
                <w:i/>
                <w:iCs/>
                <w:color w:val="000000"/>
                <w:sz w:val="21"/>
                <w:szCs w:val="21"/>
              </w:rPr>
              <w:t xml:space="preserve"> de 202</w:t>
            </w:r>
            <w:r>
              <w:rPr>
                <w:rFonts w:ascii="Trebuchet MS" w:hAnsi="Trebuchet MS"/>
                <w:i/>
                <w:iCs/>
                <w:color w:val="000000"/>
                <w:sz w:val="21"/>
                <w:szCs w:val="21"/>
              </w:rPr>
              <w:t>7</w:t>
            </w:r>
          </w:p>
        </w:tc>
      </w:tr>
      <w:tr w:rsidR="00A927F9" w:rsidRPr="00411404" w14:paraId="52EECE30" w14:textId="77777777" w:rsidTr="000C2EF3">
        <w:tblPrEx>
          <w:tblW w:w="0" w:type="auto"/>
          <w:tblInd w:w="532" w:type="dxa"/>
          <w:tblCellMar>
            <w:left w:w="0" w:type="dxa"/>
            <w:right w:w="0" w:type="dxa"/>
          </w:tblCellMar>
          <w:tblPrExChange w:id="293" w:author="Carlos Eduardo de Souza Lima" w:date="2021-09-22T14:54:00Z">
            <w:tblPrEx>
              <w:tblW w:w="0" w:type="auto"/>
              <w:tblInd w:w="532" w:type="dxa"/>
              <w:tblCellMar>
                <w:left w:w="0" w:type="dxa"/>
                <w:right w:w="0" w:type="dxa"/>
              </w:tblCellMar>
            </w:tblPrEx>
          </w:tblPrExChange>
        </w:tblPrEx>
        <w:trPr>
          <w:trHeight w:val="373"/>
          <w:trPrChange w:id="294" w:author="Carlos Eduardo de Souza Lima" w:date="2021-09-22T14:54:00Z">
            <w:trPr>
              <w:gridAfter w:val="0"/>
              <w:trHeight w:val="373"/>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95"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5C2F051D" w14:textId="6A36BF07" w:rsidR="00A927F9" w:rsidRPr="00411404" w:rsidRDefault="00A927F9" w:rsidP="00A927F9">
            <w:pPr>
              <w:jc w:val="center"/>
              <w:rPr>
                <w:rFonts w:ascii="Trebuchet MS" w:hAnsi="Trebuchet MS"/>
                <w:i/>
                <w:iCs/>
                <w:color w:val="000000"/>
                <w:sz w:val="21"/>
                <w:szCs w:val="21"/>
              </w:rPr>
            </w:pPr>
            <w:ins w:id="296" w:author="Carlos Eduardo de Souza Lima" w:date="2021-09-22T14:54:00Z">
              <w:r w:rsidRPr="00A927F9">
                <w:rPr>
                  <w:rFonts w:ascii="Trebuchet MS" w:hAnsi="Trebuchet MS"/>
                  <w:i/>
                  <w:iCs/>
                  <w:color w:val="000000"/>
                  <w:sz w:val="21"/>
                  <w:szCs w:val="21"/>
                  <w:rPrChange w:id="297" w:author="Carlos Eduardo de Souza Lima" w:date="2021-09-22T14:54:00Z">
                    <w:rPr/>
                  </w:rPrChange>
                </w:rPr>
                <w:t>26</w:t>
              </w:r>
            </w:ins>
            <w:del w:id="298" w:author="Carlos Eduardo de Souza Lima" w:date="2021-09-22T14:54:00Z">
              <w:r w:rsidRPr="00411404" w:rsidDel="000C2EF3">
                <w:rPr>
                  <w:rFonts w:ascii="Trebuchet MS" w:hAnsi="Trebuchet MS"/>
                  <w:i/>
                  <w:iCs/>
                  <w:color w:val="000000"/>
                  <w:sz w:val="21"/>
                  <w:szCs w:val="21"/>
                </w:rPr>
                <w:delText>25</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99"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12E41463" w14:textId="2965DBB8"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março</w:t>
            </w:r>
            <w:r w:rsidRPr="00411404">
              <w:rPr>
                <w:rFonts w:ascii="Trebuchet MS" w:hAnsi="Trebuchet MS"/>
                <w:i/>
                <w:iCs/>
                <w:color w:val="000000"/>
                <w:sz w:val="21"/>
                <w:szCs w:val="21"/>
              </w:rPr>
              <w:t xml:space="preserve"> de 202</w:t>
            </w:r>
            <w:r>
              <w:rPr>
                <w:rFonts w:ascii="Trebuchet MS" w:hAnsi="Trebuchet MS"/>
                <w:i/>
                <w:iCs/>
                <w:color w:val="000000"/>
                <w:sz w:val="21"/>
                <w:szCs w:val="21"/>
              </w:rPr>
              <w:t>8</w:t>
            </w:r>
          </w:p>
        </w:tc>
      </w:tr>
      <w:tr w:rsidR="00A927F9" w:rsidRPr="00411404" w14:paraId="4675A8D6" w14:textId="77777777" w:rsidTr="000C2EF3">
        <w:tblPrEx>
          <w:tblW w:w="0" w:type="auto"/>
          <w:tblInd w:w="532" w:type="dxa"/>
          <w:tblCellMar>
            <w:left w:w="0" w:type="dxa"/>
            <w:right w:w="0" w:type="dxa"/>
          </w:tblCellMar>
          <w:tblPrExChange w:id="300" w:author="Carlos Eduardo de Souza Lima" w:date="2021-09-22T14:54:00Z">
            <w:tblPrEx>
              <w:tblW w:w="0" w:type="auto"/>
              <w:tblInd w:w="532" w:type="dxa"/>
              <w:tblCellMar>
                <w:left w:w="0" w:type="dxa"/>
                <w:right w:w="0" w:type="dxa"/>
              </w:tblCellMar>
            </w:tblPrEx>
          </w:tblPrExChange>
        </w:tblPrEx>
        <w:trPr>
          <w:trHeight w:val="345"/>
          <w:trPrChange w:id="301"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302"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2E68F86E" w14:textId="51E333E9" w:rsidR="00A927F9" w:rsidRPr="00411404" w:rsidRDefault="00A927F9" w:rsidP="00A927F9">
            <w:pPr>
              <w:jc w:val="center"/>
              <w:rPr>
                <w:rFonts w:ascii="Trebuchet MS" w:hAnsi="Trebuchet MS"/>
                <w:i/>
                <w:iCs/>
                <w:color w:val="000000"/>
                <w:sz w:val="21"/>
                <w:szCs w:val="21"/>
              </w:rPr>
            </w:pPr>
            <w:ins w:id="303" w:author="Carlos Eduardo de Souza Lima" w:date="2021-09-22T14:54:00Z">
              <w:r w:rsidRPr="00A927F9">
                <w:rPr>
                  <w:rFonts w:ascii="Trebuchet MS" w:hAnsi="Trebuchet MS"/>
                  <w:i/>
                  <w:iCs/>
                  <w:color w:val="000000"/>
                  <w:sz w:val="21"/>
                  <w:szCs w:val="21"/>
                  <w:rPrChange w:id="304" w:author="Carlos Eduardo de Souza Lima" w:date="2021-09-22T14:54:00Z">
                    <w:rPr/>
                  </w:rPrChange>
                </w:rPr>
                <w:t>27</w:t>
              </w:r>
            </w:ins>
            <w:del w:id="305" w:author="Carlos Eduardo de Souza Lima" w:date="2021-09-22T14:54:00Z">
              <w:r w:rsidRPr="00411404" w:rsidDel="000C2EF3">
                <w:rPr>
                  <w:rFonts w:ascii="Trebuchet MS" w:hAnsi="Trebuchet MS"/>
                  <w:i/>
                  <w:iCs/>
                  <w:color w:val="000000"/>
                  <w:sz w:val="21"/>
                  <w:szCs w:val="21"/>
                </w:rPr>
                <w:delText>26</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306"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0C0F6A82" w14:textId="7713CFA1" w:rsidR="00A927F9" w:rsidRPr="00411404" w:rsidRDefault="00A927F9" w:rsidP="00A927F9">
            <w:pPr>
              <w:jc w:val="center"/>
              <w:rPr>
                <w:rFonts w:ascii="Trebuchet MS" w:hAnsi="Trebuchet MS"/>
                <w:i/>
                <w:iCs/>
                <w:color w:val="000000"/>
                <w:sz w:val="21"/>
                <w:szCs w:val="21"/>
              </w:rPr>
            </w:pPr>
            <w:r>
              <w:rPr>
                <w:rFonts w:ascii="Trebuchet MS" w:hAnsi="Trebuchet MS"/>
                <w:i/>
                <w:iCs/>
                <w:color w:val="000000"/>
                <w:sz w:val="21"/>
                <w:szCs w:val="21"/>
              </w:rPr>
              <w:t>Data de Vencimento</w:t>
            </w:r>
          </w:p>
        </w:tc>
      </w:tr>
    </w:tbl>
    <w:p w14:paraId="268973EE" w14:textId="6BB21CA9" w:rsidR="00333F9F" w:rsidRPr="00411404" w:rsidRDefault="00333F9F" w:rsidP="0072731D">
      <w:pPr>
        <w:pStyle w:val="Default"/>
        <w:spacing w:line="320" w:lineRule="exact"/>
        <w:jc w:val="both"/>
        <w:rPr>
          <w:rFonts w:ascii="Trebuchet MS" w:hAnsi="Trebuchet MS" w:cs="Calibri"/>
          <w:color w:val="auto"/>
          <w:sz w:val="21"/>
          <w:szCs w:val="21"/>
          <w:lang w:val="pt-BR"/>
        </w:rPr>
      </w:pPr>
    </w:p>
    <w:p w14:paraId="5DFEDCCB" w14:textId="0E6EC789" w:rsidR="00FA5C8D" w:rsidRPr="00D10AF1" w:rsidRDefault="00FA5C8D" w:rsidP="00FA5C8D">
      <w:pPr>
        <w:pStyle w:val="Default"/>
        <w:spacing w:line="320" w:lineRule="exact"/>
        <w:jc w:val="both"/>
        <w:rPr>
          <w:ins w:id="307" w:author="Carlos Eduardo de Souza Lima" w:date="2021-09-14T15:37:00Z"/>
          <w:rFonts w:ascii="Trebuchet MS" w:hAnsi="Trebuchet MS" w:cs="Calibri"/>
          <w:i/>
          <w:iCs/>
          <w:color w:val="auto"/>
          <w:sz w:val="21"/>
          <w:szCs w:val="21"/>
          <w:lang w:val="pt-BR"/>
          <w:rPrChange w:id="308" w:author="Carlos Eduardo de Souza Lima" w:date="2021-09-14T18:10:00Z">
            <w:rPr>
              <w:ins w:id="309" w:author="Carlos Eduardo de Souza Lima" w:date="2021-09-14T15:37:00Z"/>
              <w:rFonts w:ascii="Trebuchet MS" w:hAnsi="Trebuchet MS" w:cs="Calibri"/>
              <w:color w:val="auto"/>
              <w:sz w:val="20"/>
              <w:szCs w:val="20"/>
              <w:lang w:val="pt-BR"/>
            </w:rPr>
          </w:rPrChange>
        </w:rPr>
      </w:pPr>
      <w:bookmarkStart w:id="310" w:name="_Hlk82533646"/>
      <w:ins w:id="311" w:author="Carlos Eduardo de Souza Lima" w:date="2021-09-14T15:37:00Z">
        <w:r w:rsidRPr="00D10AF1">
          <w:rPr>
            <w:rFonts w:ascii="Trebuchet MS" w:hAnsi="Trebuchet MS" w:cs="Calibri"/>
            <w:i/>
            <w:iCs/>
            <w:color w:val="auto"/>
            <w:sz w:val="21"/>
            <w:szCs w:val="21"/>
            <w:lang w:val="pt-BR"/>
            <w:rPrChange w:id="312" w:author="Carlos Eduardo de Souza Lima" w:date="2021-09-14T18:10:00Z">
              <w:rPr>
                <w:rFonts w:ascii="Trebuchet MS" w:hAnsi="Trebuchet MS" w:cs="Calibri"/>
                <w:color w:val="auto"/>
                <w:sz w:val="20"/>
                <w:szCs w:val="20"/>
                <w:lang w:val="pt-BR"/>
              </w:rPr>
            </w:rPrChange>
          </w:rPr>
          <w:t xml:space="preserve">“5.1 A Emissora poderá realizar, a seu exclusivo critério, a partir de 21 de </w:t>
        </w:r>
      </w:ins>
      <w:ins w:id="313" w:author="Carlos Eduardo de Souza Lima" w:date="2021-09-14T15:39:00Z">
        <w:r w:rsidRPr="00D10AF1">
          <w:rPr>
            <w:rFonts w:ascii="Trebuchet MS" w:hAnsi="Trebuchet MS" w:cs="Calibri"/>
            <w:i/>
            <w:iCs/>
            <w:color w:val="auto"/>
            <w:sz w:val="21"/>
            <w:szCs w:val="21"/>
            <w:lang w:val="pt-BR"/>
            <w:rPrChange w:id="314" w:author="Carlos Eduardo de Souza Lima" w:date="2021-09-14T18:10:00Z">
              <w:rPr>
                <w:rFonts w:ascii="Trebuchet MS" w:hAnsi="Trebuchet MS" w:cs="Calibri"/>
                <w:color w:val="auto"/>
                <w:sz w:val="20"/>
                <w:szCs w:val="20"/>
                <w:lang w:val="pt-BR"/>
              </w:rPr>
            </w:rPrChange>
          </w:rPr>
          <w:t>setembro</w:t>
        </w:r>
      </w:ins>
      <w:ins w:id="315" w:author="Carlos Eduardo de Souza Lima" w:date="2021-09-14T15:37:00Z">
        <w:r w:rsidRPr="00D10AF1">
          <w:rPr>
            <w:rFonts w:ascii="Trebuchet MS" w:hAnsi="Trebuchet MS" w:cs="Calibri"/>
            <w:i/>
            <w:iCs/>
            <w:color w:val="auto"/>
            <w:sz w:val="21"/>
            <w:szCs w:val="21"/>
            <w:lang w:val="pt-BR"/>
            <w:rPrChange w:id="316" w:author="Carlos Eduardo de Souza Lima" w:date="2021-09-14T18:10:00Z">
              <w:rPr>
                <w:rFonts w:ascii="Trebuchet MS" w:hAnsi="Trebuchet MS" w:cs="Calibri"/>
                <w:color w:val="auto"/>
                <w:sz w:val="20"/>
                <w:szCs w:val="20"/>
                <w:lang w:val="pt-BR"/>
              </w:rPr>
            </w:rPrChange>
          </w:rPr>
          <w:t xml:space="preserve"> de 202</w:t>
        </w:r>
      </w:ins>
      <w:ins w:id="317" w:author="Carlos Eduardo de Souza Lima" w:date="2021-09-14T15:39:00Z">
        <w:r w:rsidRPr="00D10AF1">
          <w:rPr>
            <w:rFonts w:ascii="Trebuchet MS" w:hAnsi="Trebuchet MS" w:cs="Calibri"/>
            <w:i/>
            <w:iCs/>
            <w:color w:val="auto"/>
            <w:sz w:val="21"/>
            <w:szCs w:val="21"/>
            <w:lang w:val="pt-BR"/>
            <w:rPrChange w:id="318" w:author="Carlos Eduardo de Souza Lima" w:date="2021-09-14T18:10:00Z">
              <w:rPr>
                <w:rFonts w:ascii="Trebuchet MS" w:hAnsi="Trebuchet MS" w:cs="Calibri"/>
                <w:color w:val="auto"/>
                <w:sz w:val="20"/>
                <w:szCs w:val="20"/>
                <w:lang w:val="pt-BR"/>
              </w:rPr>
            </w:rPrChange>
          </w:rPr>
          <w:t>3</w:t>
        </w:r>
      </w:ins>
      <w:ins w:id="319" w:author="Carlos Eduardo de Souza Lima" w:date="2021-09-14T15:37:00Z">
        <w:r w:rsidRPr="00D10AF1">
          <w:rPr>
            <w:rFonts w:ascii="Trebuchet MS" w:hAnsi="Trebuchet MS" w:cs="Calibri"/>
            <w:i/>
            <w:iCs/>
            <w:color w:val="auto"/>
            <w:sz w:val="21"/>
            <w:szCs w:val="21"/>
            <w:lang w:val="pt-BR"/>
            <w:rPrChange w:id="320" w:author="Carlos Eduardo de Souza Lima" w:date="2021-09-14T18:10:00Z">
              <w:rPr>
                <w:rFonts w:ascii="Trebuchet MS" w:hAnsi="Trebuchet MS" w:cs="Calibri"/>
                <w:color w:val="auto"/>
                <w:sz w:val="20"/>
                <w:szCs w:val="20"/>
                <w:lang w:val="pt-BR"/>
              </w:rPr>
            </w:rPrChange>
          </w:rPr>
          <w:t xml:space="preserve"> (inclusive), o resgate antecipado da totalidade das Debêntures (“</w:t>
        </w:r>
        <w:r w:rsidRPr="00D10AF1">
          <w:rPr>
            <w:rFonts w:ascii="Trebuchet MS" w:hAnsi="Trebuchet MS" w:cs="Calibri"/>
            <w:i/>
            <w:iCs/>
            <w:color w:val="auto"/>
            <w:sz w:val="21"/>
            <w:szCs w:val="21"/>
            <w:u w:val="single"/>
            <w:lang w:val="pt-BR"/>
            <w:rPrChange w:id="321" w:author="Carlos Eduardo de Souza Lima" w:date="2021-09-14T18:10:00Z">
              <w:rPr>
                <w:rFonts w:ascii="Trebuchet MS" w:hAnsi="Trebuchet MS" w:cs="Calibri"/>
                <w:color w:val="auto"/>
                <w:sz w:val="20"/>
                <w:szCs w:val="20"/>
                <w:u w:val="single"/>
                <w:lang w:val="pt-BR"/>
              </w:rPr>
            </w:rPrChange>
          </w:rPr>
          <w:t>Resgate Antecipado</w:t>
        </w:r>
        <w:r w:rsidRPr="00D10AF1">
          <w:rPr>
            <w:rFonts w:ascii="Trebuchet MS" w:hAnsi="Trebuchet MS" w:cs="Calibri"/>
            <w:i/>
            <w:iCs/>
            <w:color w:val="auto"/>
            <w:sz w:val="21"/>
            <w:szCs w:val="21"/>
            <w:lang w:val="pt-BR"/>
            <w:rPrChange w:id="322" w:author="Carlos Eduardo de Souza Lima" w:date="2021-09-14T18:10:00Z">
              <w:rPr>
                <w:rFonts w:ascii="Trebuchet MS" w:hAnsi="Trebuchet MS" w:cs="Calibri"/>
                <w:color w:val="auto"/>
                <w:sz w:val="20"/>
                <w:szCs w:val="20"/>
                <w:lang w:val="pt-BR"/>
              </w:rPr>
            </w:rPrChange>
          </w:rPr>
          <w:t xml:space="preserve">”). A Emissora poderá realizar o Resgate Antecipado mediante comunicação escrita aos Debenturistas, com cópia </w:t>
        </w:r>
        <w:r w:rsidRPr="00D10AF1">
          <w:rPr>
            <w:rFonts w:ascii="Trebuchet MS" w:hAnsi="Trebuchet MS" w:cs="Calibri"/>
            <w:i/>
            <w:iCs/>
            <w:color w:val="auto"/>
            <w:sz w:val="21"/>
            <w:szCs w:val="21"/>
            <w:lang w:val="pt-BR"/>
            <w:rPrChange w:id="323" w:author="Carlos Eduardo de Souza Lima" w:date="2021-09-14T18:10:00Z">
              <w:rPr>
                <w:rFonts w:ascii="Trebuchet MS" w:hAnsi="Trebuchet MS" w:cs="Calibri"/>
                <w:color w:val="auto"/>
                <w:sz w:val="20"/>
                <w:szCs w:val="20"/>
                <w:lang w:val="pt-BR"/>
              </w:rPr>
            </w:rPrChange>
          </w:rPr>
          <w:lastRenderedPageBreak/>
          <w:t xml:space="preserve">ao Agente Fiduciário, com antecedência mínima de 10 (dez) dias à realização do pagamento Resgate Antecipado (“Aviso aos Debenturistas” e “Comunicação de Resgate”, respectivamente).”      </w:t>
        </w:r>
      </w:ins>
    </w:p>
    <w:bookmarkEnd w:id="310"/>
    <w:p w14:paraId="15693C9A" w14:textId="77777777" w:rsidR="00FA5C8D" w:rsidRPr="00D10AF1" w:rsidRDefault="00FA5C8D" w:rsidP="00FA5C8D">
      <w:pPr>
        <w:pStyle w:val="Default"/>
        <w:spacing w:line="320" w:lineRule="exact"/>
        <w:jc w:val="both"/>
        <w:rPr>
          <w:ins w:id="324" w:author="Carlos Eduardo de Souza Lima" w:date="2021-09-14T15:37:00Z"/>
          <w:rFonts w:ascii="Trebuchet MS" w:hAnsi="Trebuchet MS" w:cs="Calibri"/>
          <w:i/>
          <w:iCs/>
          <w:color w:val="auto"/>
          <w:sz w:val="21"/>
          <w:szCs w:val="21"/>
          <w:lang w:val="pt-BR"/>
          <w:rPrChange w:id="325" w:author="Carlos Eduardo de Souza Lima" w:date="2021-09-14T18:10:00Z">
            <w:rPr>
              <w:ins w:id="326" w:author="Carlos Eduardo de Souza Lima" w:date="2021-09-14T15:37:00Z"/>
              <w:rFonts w:ascii="Trebuchet MS" w:hAnsi="Trebuchet MS" w:cs="Calibri"/>
              <w:color w:val="auto"/>
              <w:sz w:val="20"/>
              <w:szCs w:val="20"/>
              <w:lang w:val="pt-BR"/>
            </w:rPr>
          </w:rPrChange>
        </w:rPr>
      </w:pPr>
    </w:p>
    <w:p w14:paraId="0E610794" w14:textId="677851B3" w:rsidR="00FA5C8D" w:rsidRPr="00D10AF1" w:rsidRDefault="00322CEB" w:rsidP="00322CEB">
      <w:pPr>
        <w:pStyle w:val="Default"/>
        <w:spacing w:line="320" w:lineRule="exact"/>
        <w:jc w:val="both"/>
        <w:rPr>
          <w:ins w:id="327" w:author="Carlos Eduardo de Souza Lima" w:date="2021-09-14T15:37:00Z"/>
          <w:rFonts w:ascii="Trebuchet MS" w:hAnsi="Trebuchet MS" w:cs="Calibri"/>
          <w:i/>
          <w:iCs/>
          <w:color w:val="auto"/>
          <w:sz w:val="20"/>
          <w:szCs w:val="20"/>
          <w:lang w:val="pt-BR"/>
          <w:rPrChange w:id="328" w:author="Carlos Eduardo de Souza Lima" w:date="2021-09-14T18:10:00Z">
            <w:rPr>
              <w:ins w:id="329" w:author="Carlos Eduardo de Souza Lima" w:date="2021-09-14T15:37:00Z"/>
              <w:rFonts w:ascii="Trebuchet MS" w:hAnsi="Trebuchet MS" w:cs="Calibri"/>
              <w:color w:val="auto"/>
              <w:sz w:val="20"/>
              <w:szCs w:val="20"/>
              <w:lang w:val="pt-BR"/>
            </w:rPr>
          </w:rPrChange>
        </w:rPr>
      </w:pPr>
      <w:bookmarkStart w:id="330" w:name="_Hlk82533763"/>
      <w:ins w:id="331" w:author="Carlos Eduardo de Souza Lima" w:date="2021-09-20T19:00:00Z">
        <w:r w:rsidRPr="00322CEB">
          <w:rPr>
            <w:rFonts w:ascii="Trebuchet MS" w:hAnsi="Trebuchet MS" w:cs="Calibri"/>
            <w:i/>
            <w:iCs/>
            <w:color w:val="auto"/>
            <w:sz w:val="21"/>
            <w:szCs w:val="21"/>
            <w:lang w:val="pt-BR"/>
          </w:rPr>
          <w:t>“6.1  Na hipótese da Amortização Extraordinária ou do Resgate Antecipado, a Emissora pagará o equivalente ao (a) Valor Nominal Unitário das Debêntures a serem resgatadas ou amortizadas, conforme o caso, acrescido (b) da Remuneração e demais encargos devidos e não pagos até a data da Amortização Extraordinária ou do Resgate Antecipado, calculado pro rata temporis desde a Data de Pagamento da Remuneração imediatamente anterior, até a Data da Amortização Extraordinária ou Resgate Antecipado, conforme o caso</w:t>
        </w:r>
      </w:ins>
      <w:ins w:id="332" w:author="Carlos Bacha" w:date="2021-09-22T11:10:00Z">
        <w:r w:rsidR="003D0F7F">
          <w:rPr>
            <w:rFonts w:ascii="Trebuchet MS" w:hAnsi="Trebuchet MS" w:cs="Calibri"/>
            <w:i/>
            <w:iCs/>
            <w:color w:val="auto"/>
            <w:sz w:val="21"/>
            <w:szCs w:val="21"/>
            <w:lang w:val="pt-BR"/>
          </w:rPr>
          <w:t xml:space="preserve"> (“Valor Total de Amortização/Resgate”)</w:t>
        </w:r>
      </w:ins>
      <w:ins w:id="333" w:author="Carlos Eduardo de Souza Lima" w:date="2021-09-20T19:00:00Z">
        <w:r w:rsidRPr="00322CEB">
          <w:rPr>
            <w:rFonts w:ascii="Trebuchet MS" w:hAnsi="Trebuchet MS" w:cs="Calibri"/>
            <w:i/>
            <w:iCs/>
            <w:color w:val="auto"/>
            <w:sz w:val="21"/>
            <w:szCs w:val="21"/>
            <w:lang w:val="pt-BR"/>
          </w:rPr>
          <w:t>, e (c) de prêmio equivalente a 0,35% (trinta e cinco centésimos por cento) ao ano, pro rata temporis, base 252 (duzentos e cinquenta e dois) dias úteis,</w:t>
        </w:r>
      </w:ins>
      <w:ins w:id="334" w:author="Carlos Bacha" w:date="2021-09-22T11:10:00Z">
        <w:r w:rsidR="003D0F7F">
          <w:rPr>
            <w:rFonts w:ascii="Trebuchet MS" w:hAnsi="Trebuchet MS" w:cs="Calibri"/>
            <w:i/>
            <w:iCs/>
            <w:color w:val="auto"/>
            <w:sz w:val="21"/>
            <w:szCs w:val="21"/>
            <w:lang w:val="pt-BR"/>
          </w:rPr>
          <w:t xml:space="preserve"> incidente sobre </w:t>
        </w:r>
      </w:ins>
      <w:ins w:id="335" w:author="Carlos Bacha" w:date="2021-09-22T11:11:00Z">
        <w:r w:rsidR="003D0F7F">
          <w:rPr>
            <w:rFonts w:ascii="Trebuchet MS" w:hAnsi="Trebuchet MS" w:cs="Calibri"/>
            <w:i/>
            <w:iCs/>
            <w:color w:val="auto"/>
            <w:sz w:val="21"/>
            <w:szCs w:val="21"/>
            <w:lang w:val="pt-BR"/>
          </w:rPr>
          <w:t>o Valor Total de Amortização/Resgate,</w:t>
        </w:r>
      </w:ins>
      <w:ins w:id="336" w:author="Carlos Eduardo de Souza Lima" w:date="2021-09-20T19:00:00Z">
        <w:r w:rsidRPr="00322CEB">
          <w:rPr>
            <w:rFonts w:ascii="Trebuchet MS" w:hAnsi="Trebuchet MS" w:cs="Calibri"/>
            <w:i/>
            <w:iCs/>
            <w:color w:val="auto"/>
            <w:sz w:val="21"/>
            <w:szCs w:val="21"/>
            <w:lang w:val="pt-BR"/>
          </w:rPr>
          <w:t xml:space="preserve"> considerando a quantidade de dias úteis a transcorrer entre a data da efetiva Amortização Extraordinária ou do efetivo Resgate Antecipado, conforme o caso, e a Data de Vencimento das Debêntures (“Prêmio”)</w:t>
        </w:r>
      </w:ins>
      <w:ins w:id="337" w:author="Carlos Bacha" w:date="2021-09-22T10:34:00Z">
        <w:r w:rsidR="00824B61">
          <w:rPr>
            <w:rFonts w:ascii="Trebuchet MS" w:hAnsi="Trebuchet MS" w:cs="Calibri"/>
            <w:i/>
            <w:iCs/>
            <w:color w:val="auto"/>
            <w:sz w:val="21"/>
            <w:szCs w:val="21"/>
            <w:lang w:val="pt-BR"/>
          </w:rPr>
          <w:t>, conforme fórmula a seguir:</w:t>
        </w:r>
      </w:ins>
      <w:ins w:id="338" w:author="Carlos Eduardo de Souza Lima" w:date="2021-09-20T19:00:00Z">
        <w:del w:id="339" w:author="Carlos Bacha" w:date="2021-09-22T10:34:00Z">
          <w:r w:rsidRPr="00322CEB" w:rsidDel="00824B61">
            <w:rPr>
              <w:rFonts w:ascii="Trebuchet MS" w:hAnsi="Trebuchet MS" w:cs="Calibri"/>
              <w:i/>
              <w:iCs/>
              <w:color w:val="auto"/>
              <w:sz w:val="21"/>
              <w:szCs w:val="21"/>
              <w:lang w:val="pt-BR"/>
            </w:rPr>
            <w:delText>.</w:delText>
          </w:r>
        </w:del>
        <w:r w:rsidRPr="00322CEB">
          <w:rPr>
            <w:rFonts w:ascii="Trebuchet MS" w:hAnsi="Trebuchet MS" w:cs="Calibri"/>
            <w:i/>
            <w:iCs/>
            <w:color w:val="auto"/>
            <w:sz w:val="21"/>
            <w:szCs w:val="21"/>
            <w:lang w:val="pt-BR"/>
          </w:rPr>
          <w:t>”</w:t>
        </w:r>
      </w:ins>
    </w:p>
    <w:p w14:paraId="119044A4" w14:textId="77777777" w:rsidR="00D32F81" w:rsidRDefault="00824B61" w:rsidP="00D32F81">
      <w:pPr>
        <w:pStyle w:val="PargrafodaLista"/>
        <w:tabs>
          <w:tab w:val="left" w:pos="709"/>
        </w:tabs>
        <w:autoSpaceDE w:val="0"/>
        <w:autoSpaceDN w:val="0"/>
        <w:adjustRightInd w:val="0"/>
        <w:spacing w:line="240" w:lineRule="auto"/>
        <w:ind w:left="0"/>
        <w:rPr>
          <w:ins w:id="340" w:author="Carlos Bacha" w:date="2021-09-22T11:25:00Z"/>
          <w:rFonts w:ascii="Trebuchet MS" w:hAnsi="Trebuchet MS" w:cstheme="minorHAnsi"/>
          <w:b/>
          <w:bCs/>
          <w:i/>
          <w:iCs/>
          <w:sz w:val="21"/>
          <w:szCs w:val="21"/>
        </w:rPr>
      </w:pPr>
      <w:ins w:id="341" w:author="Carlos Bacha" w:date="2021-09-22T10:34:00Z">
        <w:r>
          <w:rPr>
            <w:rFonts w:ascii="Trebuchet MS" w:hAnsi="Trebuchet MS" w:cstheme="minorHAnsi"/>
            <w:b/>
            <w:bCs/>
            <w:i/>
            <w:iCs/>
            <w:sz w:val="21"/>
            <w:szCs w:val="21"/>
          </w:rPr>
          <w:br/>
        </w:r>
        <w:r>
          <w:rPr>
            <w:rFonts w:ascii="Trebuchet MS" w:hAnsi="Trebuchet MS" w:cstheme="minorHAnsi"/>
            <w:b/>
            <w:bCs/>
            <w:i/>
            <w:iCs/>
            <w:sz w:val="21"/>
            <w:szCs w:val="21"/>
          </w:rPr>
          <w:br/>
        </w:r>
      </w:ins>
      <w:bookmarkStart w:id="342" w:name="_Hlk83215354"/>
      <m:oMathPara>
        <m:oMath>
          <m:r>
            <w:ins w:id="343" w:author="Carlos Bacha" w:date="2021-09-22T11:15:00Z">
              <m:rPr>
                <m:sty m:val="bi"/>
              </m:rPr>
              <w:rPr>
                <w:rFonts w:ascii="Cambria Math" w:hAnsi="Cambria Math" w:cstheme="minorHAnsi"/>
                <w:sz w:val="21"/>
                <w:szCs w:val="21"/>
              </w:rPr>
              <m:t>P=</m:t>
            </w:ins>
          </m:r>
          <m:r>
            <w:ins w:id="344" w:author="Carlos Bacha" w:date="2021-09-22T11:23:00Z">
              <m:rPr>
                <m:sty m:val="bi"/>
              </m:rPr>
              <w:rPr>
                <w:rFonts w:ascii="Cambria Math" w:hAnsi="Cambria Math" w:cstheme="minorHAnsi"/>
                <w:sz w:val="21"/>
                <w:szCs w:val="21"/>
              </w:rPr>
              <m:t>VT ×0,003</m:t>
            </w:ins>
          </m:r>
          <m:r>
            <w:ins w:id="345" w:author="Carlos Bacha" w:date="2021-09-22T11:24:00Z">
              <m:rPr>
                <m:sty m:val="bi"/>
              </m:rPr>
              <w:rPr>
                <w:rFonts w:ascii="Cambria Math" w:hAnsi="Cambria Math" w:cstheme="minorHAnsi"/>
                <w:sz w:val="21"/>
                <w:szCs w:val="21"/>
              </w:rPr>
              <m:t>5 ×</m:t>
            </w:ins>
          </m:r>
          <m:r>
            <w:ins w:id="346" w:author="Carlos Bacha" w:date="2021-09-22T11:25:00Z">
              <m:rPr>
                <m:sty m:val="bi"/>
              </m:rPr>
              <w:rPr>
                <w:rFonts w:ascii="Cambria Math" w:hAnsi="Cambria Math" w:cstheme="minorHAnsi"/>
                <w:sz w:val="21"/>
                <w:szCs w:val="21"/>
              </w:rPr>
              <m:t>(</m:t>
            </w:ins>
          </m:r>
          <m:f>
            <m:fPr>
              <m:ctrlPr>
                <w:ins w:id="347" w:author="Carlos Bacha" w:date="2021-09-22T11:25:00Z">
                  <w:rPr>
                    <w:rFonts w:ascii="Cambria Math" w:hAnsi="Cambria Math" w:cstheme="minorHAnsi"/>
                    <w:b/>
                    <w:bCs/>
                    <w:i/>
                    <w:iCs/>
                    <w:sz w:val="21"/>
                    <w:szCs w:val="21"/>
                  </w:rPr>
                </w:ins>
              </m:ctrlPr>
            </m:fPr>
            <m:num>
              <m:r>
                <w:ins w:id="348" w:author="Carlos Bacha" w:date="2021-09-22T11:25:00Z">
                  <m:rPr>
                    <m:sty m:val="bi"/>
                  </m:rPr>
                  <w:rPr>
                    <w:rFonts w:ascii="Cambria Math" w:hAnsi="Cambria Math" w:cstheme="minorHAnsi"/>
                    <w:sz w:val="21"/>
                    <w:szCs w:val="21"/>
                  </w:rPr>
                  <m:t>DU</m:t>
                </w:ins>
              </m:r>
            </m:num>
            <m:den>
              <m:r>
                <w:ins w:id="349" w:author="Carlos Bacha" w:date="2021-09-22T11:25:00Z">
                  <m:rPr>
                    <m:sty m:val="bi"/>
                  </m:rPr>
                  <w:rPr>
                    <w:rFonts w:ascii="Cambria Math" w:hAnsi="Cambria Math" w:cstheme="minorHAnsi"/>
                    <w:sz w:val="21"/>
                    <w:szCs w:val="21"/>
                  </w:rPr>
                  <m:t>252</m:t>
                </w:ins>
              </m:r>
            </m:den>
          </m:f>
          <m:r>
            <w:ins w:id="350" w:author="Carlos Bacha" w:date="2021-09-22T11:25:00Z">
              <m:rPr>
                <m:sty m:val="bi"/>
              </m:rPr>
              <w:rPr>
                <w:rFonts w:ascii="Cambria Math" w:hAnsi="Cambria Math" w:cstheme="minorHAnsi"/>
                <w:sz w:val="21"/>
                <w:szCs w:val="21"/>
              </w:rPr>
              <m:t>)</m:t>
            </w:ins>
          </m:r>
          <m:r>
            <w:ins w:id="351" w:author="Carlos Bacha" w:date="2021-09-22T11:23:00Z">
              <m:rPr>
                <m:sty m:val="bi"/>
              </m:rPr>
              <w:rPr>
                <w:rFonts w:ascii="Cambria Math" w:hAnsi="Cambria Math" w:cstheme="minorHAnsi"/>
                <w:sz w:val="21"/>
                <w:szCs w:val="21"/>
              </w:rPr>
              <m:t xml:space="preserve"> </m:t>
            </w:ins>
          </m:r>
          <m:r>
            <w:ins w:id="352" w:author="Carlos Bacha" w:date="2021-09-22T10:34:00Z">
              <m:rPr>
                <m:sty m:val="p"/>
              </m:rPr>
              <w:rPr>
                <w:rFonts w:ascii="Trebuchet MS" w:hAnsi="Trebuchet MS" w:cstheme="minorHAnsi"/>
                <w:sz w:val="21"/>
                <w:szCs w:val="21"/>
              </w:rPr>
              <w:br/>
            </w:ins>
          </m:r>
        </m:oMath>
        <m:oMath>
          <m:r>
            <w:ins w:id="353" w:author="Carlos Bacha" w:date="2021-09-22T10:34:00Z">
              <m:rPr>
                <m:sty m:val="p"/>
              </m:rPr>
              <w:rPr>
                <w:rFonts w:ascii="Trebuchet MS" w:hAnsi="Trebuchet MS" w:cstheme="minorHAnsi"/>
                <w:sz w:val="21"/>
                <w:szCs w:val="21"/>
              </w:rPr>
              <w:br/>
            </w:ins>
          </m:r>
        </m:oMath>
      </m:oMathPara>
      <w:ins w:id="354" w:author="Carlos Bacha" w:date="2021-09-22T11:25:00Z">
        <w:r w:rsidR="00D32F81">
          <w:rPr>
            <w:rFonts w:ascii="Trebuchet MS" w:hAnsi="Trebuchet MS" w:cstheme="minorHAnsi"/>
            <w:b/>
            <w:bCs/>
            <w:i/>
            <w:iCs/>
            <w:sz w:val="21"/>
            <w:szCs w:val="21"/>
          </w:rPr>
          <w:t>onde;</w:t>
        </w:r>
      </w:ins>
    </w:p>
    <w:p w14:paraId="08A2D981" w14:textId="77777777" w:rsidR="00D32F81" w:rsidRDefault="00D32F81" w:rsidP="00D32F81">
      <w:pPr>
        <w:pStyle w:val="PargrafodaLista"/>
        <w:tabs>
          <w:tab w:val="left" w:pos="709"/>
        </w:tabs>
        <w:autoSpaceDE w:val="0"/>
        <w:autoSpaceDN w:val="0"/>
        <w:adjustRightInd w:val="0"/>
        <w:spacing w:line="240" w:lineRule="auto"/>
        <w:ind w:left="0"/>
        <w:rPr>
          <w:ins w:id="355" w:author="Carlos Bacha" w:date="2021-09-22T11:25:00Z"/>
          <w:rFonts w:ascii="Trebuchet MS" w:hAnsi="Trebuchet MS" w:cstheme="minorHAnsi"/>
          <w:b/>
          <w:bCs/>
          <w:i/>
          <w:iCs/>
          <w:sz w:val="21"/>
          <w:szCs w:val="21"/>
        </w:rPr>
      </w:pPr>
    </w:p>
    <w:p w14:paraId="2E3A80BC" w14:textId="77777777" w:rsidR="00D32F81" w:rsidRDefault="00D32F81" w:rsidP="00D32F81">
      <w:pPr>
        <w:pStyle w:val="PargrafodaLista"/>
        <w:tabs>
          <w:tab w:val="left" w:pos="709"/>
        </w:tabs>
        <w:autoSpaceDE w:val="0"/>
        <w:autoSpaceDN w:val="0"/>
        <w:adjustRightInd w:val="0"/>
        <w:spacing w:line="240" w:lineRule="auto"/>
        <w:ind w:left="0"/>
        <w:rPr>
          <w:ins w:id="356" w:author="Carlos Bacha" w:date="2021-09-22T11:27:00Z"/>
          <w:rFonts w:ascii="Trebuchet MS" w:hAnsi="Trebuchet MS" w:cstheme="minorHAnsi"/>
          <w:b/>
          <w:bCs/>
          <w:i/>
          <w:iCs/>
          <w:sz w:val="21"/>
          <w:szCs w:val="21"/>
        </w:rPr>
      </w:pPr>
      <w:ins w:id="357" w:author="Carlos Bacha" w:date="2021-09-22T11:25:00Z">
        <w:r>
          <w:rPr>
            <w:rFonts w:ascii="Trebuchet MS" w:hAnsi="Trebuchet MS" w:cstheme="minorHAnsi"/>
            <w:b/>
            <w:bCs/>
            <w:i/>
            <w:iCs/>
            <w:sz w:val="21"/>
            <w:szCs w:val="21"/>
          </w:rPr>
          <w:t>P=</w:t>
        </w:r>
      </w:ins>
      <w:ins w:id="358" w:author="Carlos Bacha" w:date="2021-09-22T11:26:00Z">
        <w:r>
          <w:rPr>
            <w:rFonts w:ascii="Trebuchet MS" w:hAnsi="Trebuchet MS" w:cstheme="minorHAnsi"/>
            <w:b/>
            <w:bCs/>
            <w:i/>
            <w:iCs/>
            <w:sz w:val="21"/>
            <w:szCs w:val="21"/>
          </w:rPr>
          <w:t xml:space="preserve"> Prêmio de Amortização Extraordinária ou Resgate Antecipado, expresso em R$/debênture, calculado com</w:t>
        </w:r>
      </w:ins>
      <w:ins w:id="359" w:author="Carlos Bacha" w:date="2021-09-22T11:27:00Z">
        <w:r>
          <w:rPr>
            <w:rFonts w:ascii="Trebuchet MS" w:hAnsi="Trebuchet MS" w:cstheme="minorHAnsi"/>
            <w:b/>
            <w:bCs/>
            <w:i/>
            <w:iCs/>
            <w:sz w:val="21"/>
            <w:szCs w:val="21"/>
          </w:rPr>
          <w:t xml:space="preserve"> 8 casas decimais, sem arredondamento;</w:t>
        </w:r>
      </w:ins>
    </w:p>
    <w:p w14:paraId="09D07AF9" w14:textId="77777777" w:rsidR="00D32F81" w:rsidRDefault="00D32F81" w:rsidP="00D32F81">
      <w:pPr>
        <w:pStyle w:val="PargrafodaLista"/>
        <w:tabs>
          <w:tab w:val="left" w:pos="709"/>
        </w:tabs>
        <w:autoSpaceDE w:val="0"/>
        <w:autoSpaceDN w:val="0"/>
        <w:adjustRightInd w:val="0"/>
        <w:spacing w:line="240" w:lineRule="auto"/>
        <w:ind w:left="0"/>
        <w:rPr>
          <w:ins w:id="360" w:author="Carlos Bacha" w:date="2021-09-22T11:27:00Z"/>
          <w:rFonts w:ascii="Trebuchet MS" w:hAnsi="Trebuchet MS" w:cstheme="minorHAnsi"/>
          <w:b/>
          <w:bCs/>
          <w:i/>
          <w:iCs/>
          <w:sz w:val="21"/>
          <w:szCs w:val="21"/>
        </w:rPr>
      </w:pPr>
    </w:p>
    <w:p w14:paraId="126F332A" w14:textId="29A3B127" w:rsidR="007334A6" w:rsidRDefault="00D32F81" w:rsidP="00D32F81">
      <w:pPr>
        <w:pStyle w:val="PargrafodaLista"/>
        <w:tabs>
          <w:tab w:val="left" w:pos="709"/>
        </w:tabs>
        <w:autoSpaceDE w:val="0"/>
        <w:autoSpaceDN w:val="0"/>
        <w:adjustRightInd w:val="0"/>
        <w:spacing w:line="240" w:lineRule="auto"/>
        <w:ind w:left="0"/>
        <w:rPr>
          <w:ins w:id="361" w:author="Carlos Bacha" w:date="2021-09-22T11:29:00Z"/>
          <w:rFonts w:ascii="Trebuchet MS" w:hAnsi="Trebuchet MS" w:cstheme="minorHAnsi"/>
          <w:b/>
          <w:bCs/>
          <w:i/>
          <w:iCs/>
          <w:sz w:val="21"/>
          <w:szCs w:val="21"/>
        </w:rPr>
      </w:pPr>
      <w:ins w:id="362" w:author="Carlos Bacha" w:date="2021-09-22T11:27:00Z">
        <w:r>
          <w:rPr>
            <w:rFonts w:ascii="Trebuchet MS" w:hAnsi="Trebuchet MS" w:cstheme="minorHAnsi"/>
            <w:b/>
            <w:bCs/>
            <w:i/>
            <w:iCs/>
            <w:sz w:val="21"/>
            <w:szCs w:val="21"/>
          </w:rPr>
          <w:t>VT= Valor Total da Amortização Extraordinária ou Resgate Antecipado</w:t>
        </w:r>
      </w:ins>
      <w:ins w:id="363" w:author="Carlos Bacha" w:date="2021-09-22T11:28:00Z">
        <w:r>
          <w:rPr>
            <w:rFonts w:ascii="Trebuchet MS" w:hAnsi="Trebuchet MS" w:cstheme="minorHAnsi"/>
            <w:b/>
            <w:bCs/>
            <w:i/>
            <w:iCs/>
            <w:sz w:val="21"/>
            <w:szCs w:val="21"/>
          </w:rPr>
          <w:t xml:space="preserve">, equivalente à soma dos itens (a) </w:t>
        </w:r>
      </w:ins>
      <w:ins w:id="364" w:author="Carlos Bacha" w:date="2021-09-22T11:29:00Z">
        <w:r>
          <w:rPr>
            <w:rFonts w:ascii="Trebuchet MS" w:hAnsi="Trebuchet MS" w:cstheme="minorHAnsi"/>
            <w:b/>
            <w:bCs/>
            <w:i/>
            <w:iCs/>
            <w:sz w:val="21"/>
            <w:szCs w:val="21"/>
          </w:rPr>
          <w:t>e (b) do caput, expresso em R$/debênture;</w:t>
        </w:r>
      </w:ins>
    </w:p>
    <w:p w14:paraId="07CFF006" w14:textId="4F37DB43" w:rsidR="00D32F81" w:rsidRDefault="00D32F81" w:rsidP="00D32F81">
      <w:pPr>
        <w:pStyle w:val="PargrafodaLista"/>
        <w:tabs>
          <w:tab w:val="left" w:pos="709"/>
        </w:tabs>
        <w:autoSpaceDE w:val="0"/>
        <w:autoSpaceDN w:val="0"/>
        <w:adjustRightInd w:val="0"/>
        <w:spacing w:line="240" w:lineRule="auto"/>
        <w:ind w:left="0"/>
        <w:rPr>
          <w:ins w:id="365" w:author="Carlos Bacha" w:date="2021-09-22T11:29:00Z"/>
          <w:rFonts w:ascii="Trebuchet MS" w:hAnsi="Trebuchet MS" w:cstheme="minorHAnsi"/>
          <w:b/>
          <w:bCs/>
          <w:i/>
          <w:iCs/>
          <w:sz w:val="21"/>
          <w:szCs w:val="21"/>
        </w:rPr>
      </w:pPr>
    </w:p>
    <w:p w14:paraId="2CE38550" w14:textId="2F308A4F" w:rsidR="00D32F81" w:rsidRDefault="00D32F81" w:rsidP="00D32F81">
      <w:pPr>
        <w:pStyle w:val="PargrafodaLista"/>
        <w:tabs>
          <w:tab w:val="left" w:pos="709"/>
        </w:tabs>
        <w:autoSpaceDE w:val="0"/>
        <w:autoSpaceDN w:val="0"/>
        <w:adjustRightInd w:val="0"/>
        <w:spacing w:line="240" w:lineRule="auto"/>
        <w:ind w:left="0"/>
        <w:rPr>
          <w:ins w:id="366" w:author="Carlos Bacha" w:date="2021-09-22T11:25:00Z"/>
          <w:rFonts w:ascii="Trebuchet MS" w:hAnsi="Trebuchet MS" w:cstheme="minorHAnsi"/>
          <w:b/>
          <w:bCs/>
          <w:i/>
          <w:iCs/>
          <w:sz w:val="21"/>
          <w:szCs w:val="21"/>
        </w:rPr>
      </w:pPr>
      <w:ins w:id="367" w:author="Carlos Bacha" w:date="2021-09-22T11:29:00Z">
        <w:r>
          <w:rPr>
            <w:rFonts w:ascii="Trebuchet MS" w:hAnsi="Trebuchet MS" w:cstheme="minorHAnsi"/>
            <w:b/>
            <w:bCs/>
            <w:i/>
            <w:iCs/>
            <w:sz w:val="21"/>
            <w:szCs w:val="21"/>
          </w:rPr>
          <w:t>DU= número de dias út</w:t>
        </w:r>
      </w:ins>
      <w:ins w:id="368" w:author="Carlos Bacha" w:date="2021-09-22T11:30:00Z">
        <w:r>
          <w:rPr>
            <w:rFonts w:ascii="Trebuchet MS" w:hAnsi="Trebuchet MS" w:cstheme="minorHAnsi"/>
            <w:b/>
            <w:bCs/>
            <w:i/>
            <w:iCs/>
            <w:sz w:val="21"/>
            <w:szCs w:val="21"/>
          </w:rPr>
          <w:t>eis entre a Data da Amortização Extraordinária ou Resgate Antecipado e a Data de Vencimento</w:t>
        </w:r>
        <w:r w:rsidR="000025BC">
          <w:rPr>
            <w:rFonts w:ascii="Trebuchet MS" w:hAnsi="Trebuchet MS" w:cstheme="minorHAnsi"/>
            <w:b/>
            <w:bCs/>
            <w:i/>
            <w:iCs/>
            <w:sz w:val="21"/>
            <w:szCs w:val="21"/>
          </w:rPr>
          <w:t xml:space="preserve"> das Debêntures.</w:t>
        </w:r>
      </w:ins>
    </w:p>
    <w:bookmarkEnd w:id="342"/>
    <w:p w14:paraId="341A4C52" w14:textId="77777777" w:rsidR="00D32F81" w:rsidRDefault="00D32F81">
      <w:pPr>
        <w:pStyle w:val="PargrafodaLista"/>
        <w:tabs>
          <w:tab w:val="left" w:pos="709"/>
        </w:tabs>
        <w:autoSpaceDE w:val="0"/>
        <w:autoSpaceDN w:val="0"/>
        <w:adjustRightInd w:val="0"/>
        <w:spacing w:line="240" w:lineRule="auto"/>
        <w:ind w:left="0"/>
        <w:rPr>
          <w:ins w:id="369" w:author="Carlos Eduardo de Souza Lima" w:date="2021-09-14T15:36:00Z"/>
          <w:rFonts w:ascii="Trebuchet MS" w:hAnsi="Trebuchet MS" w:cstheme="minorHAnsi"/>
          <w:b/>
          <w:bCs/>
          <w:i/>
          <w:iCs/>
          <w:sz w:val="21"/>
          <w:szCs w:val="21"/>
        </w:rPr>
        <w:pPrChange w:id="370" w:author="Carlos Bacha" w:date="2021-09-22T11:25:00Z">
          <w:pPr>
            <w:pStyle w:val="PargrafodaLista"/>
            <w:tabs>
              <w:tab w:val="left" w:pos="709"/>
            </w:tabs>
            <w:autoSpaceDE w:val="0"/>
            <w:autoSpaceDN w:val="0"/>
            <w:adjustRightInd w:val="0"/>
            <w:spacing w:line="320" w:lineRule="exact"/>
            <w:ind w:left="0"/>
          </w:pPr>
        </w:pPrChange>
      </w:pPr>
    </w:p>
    <w:bookmarkEnd w:id="330"/>
    <w:p w14:paraId="341D439D" w14:textId="29F761C9" w:rsidR="008556A2" w:rsidRPr="00411404" w:rsidRDefault="008556A2" w:rsidP="008556A2">
      <w:pPr>
        <w:pStyle w:val="PargrafodaLista"/>
        <w:tabs>
          <w:tab w:val="left" w:pos="709"/>
        </w:tabs>
        <w:autoSpaceDE w:val="0"/>
        <w:autoSpaceDN w:val="0"/>
        <w:adjustRightInd w:val="0"/>
        <w:spacing w:line="320" w:lineRule="exact"/>
        <w:ind w:left="0"/>
        <w:rPr>
          <w:rFonts w:ascii="Trebuchet MS" w:hAnsi="Trebuchet MS" w:cstheme="minorHAnsi"/>
          <w:i/>
          <w:iCs/>
          <w:sz w:val="21"/>
          <w:szCs w:val="21"/>
        </w:rPr>
      </w:pPr>
      <w:r w:rsidRPr="00411404">
        <w:rPr>
          <w:rFonts w:ascii="Trebuchet MS" w:hAnsi="Trebuchet MS" w:cstheme="minorHAnsi"/>
          <w:b/>
          <w:bCs/>
          <w:i/>
          <w:iCs/>
          <w:sz w:val="21"/>
          <w:szCs w:val="21"/>
        </w:rPr>
        <w:t xml:space="preserve">“7.1. </w:t>
      </w:r>
      <w:bookmarkStart w:id="371" w:name="_Ref477427588"/>
      <w:r w:rsidRPr="00411404">
        <w:rPr>
          <w:rFonts w:ascii="Trebuchet MS" w:hAnsi="Trebuchet MS" w:cstheme="minorHAnsi"/>
          <w:i/>
          <w:iCs/>
          <w:sz w:val="21"/>
          <w:szCs w:val="21"/>
        </w:rPr>
        <w:t xml:space="preserve">São considerados eventos de inadimplemento, acarretando o vencimento antecipado das Debêntures e a imediata exigibilidade do pagamento, pela Emissora, do Valor Nominal Unitário </w:t>
      </w:r>
      <w:r w:rsidRPr="00411404">
        <w:rPr>
          <w:rFonts w:ascii="Trebuchet MS" w:hAnsi="Trebuchet MS" w:cstheme="minorHAnsi"/>
          <w:i/>
          <w:iCs/>
          <w:color w:val="000000"/>
          <w:sz w:val="21"/>
          <w:szCs w:val="21"/>
        </w:rPr>
        <w:t>ou do s</w:t>
      </w:r>
      <w:r w:rsidRPr="00411404">
        <w:rPr>
          <w:rFonts w:ascii="Trebuchet MS" w:hAnsi="Trebuchet MS" w:cstheme="minorHAnsi"/>
          <w:i/>
          <w:iCs/>
          <w:sz w:val="21"/>
          <w:szCs w:val="21"/>
        </w:rPr>
        <w:t>aldo</w:t>
      </w:r>
      <w:r w:rsidRPr="00411404">
        <w:rPr>
          <w:rFonts w:ascii="Trebuchet MS" w:hAnsi="Trebuchet MS" w:cstheme="minorHAnsi"/>
          <w:i/>
          <w:iCs/>
          <w:color w:val="000000"/>
          <w:sz w:val="21"/>
          <w:szCs w:val="21"/>
        </w:rPr>
        <w:t xml:space="preserve"> do Valor Nominal Unitário</w:t>
      </w:r>
      <w:r w:rsidRPr="00411404">
        <w:rPr>
          <w:rFonts w:ascii="Trebuchet MS" w:hAnsi="Trebuchet MS" w:cstheme="minorHAnsi"/>
          <w:i/>
          <w:iCs/>
          <w:sz w:val="21"/>
          <w:szCs w:val="21"/>
        </w:rPr>
        <w:t xml:space="preserve"> das Debêntures</w:t>
      </w:r>
      <w:r w:rsidRPr="00411404">
        <w:rPr>
          <w:rFonts w:ascii="Trebuchet MS" w:hAnsi="Trebuchet MS" w:cstheme="minorHAnsi"/>
          <w:i/>
          <w:iCs/>
          <w:color w:val="000000"/>
          <w:sz w:val="21"/>
          <w:szCs w:val="21"/>
        </w:rPr>
        <w:t xml:space="preserve">, conforme o caso, </w:t>
      </w:r>
      <w:r w:rsidRPr="00411404">
        <w:rPr>
          <w:rFonts w:ascii="Trebuchet MS" w:hAnsi="Trebuchet MS" w:cstheme="minorHAnsi"/>
          <w:i/>
          <w:iCs/>
          <w:sz w:val="21"/>
          <w:szCs w:val="21"/>
        </w:rPr>
        <w:t>acrescido da Remuneração, calculada pro rata temporis desde a Data da Primeira Integralização ou da Data de Pagamento da Remuneração imediatamente anterior, conforme aplicável, até a data do seu efetivo pagamento, além dos demais encargos devidos nos termos desta Escritura</w:t>
      </w:r>
      <w:r w:rsidRPr="00411404">
        <w:rPr>
          <w:rFonts w:ascii="Trebuchet MS" w:hAnsi="Trebuchet MS" w:cstheme="minorHAnsi"/>
          <w:i/>
          <w:iCs/>
          <w:color w:val="000000"/>
          <w:sz w:val="21"/>
          <w:szCs w:val="21"/>
        </w:rPr>
        <w:t xml:space="preserve"> de Emissão</w:t>
      </w:r>
      <w:r w:rsidRPr="00411404">
        <w:rPr>
          <w:rFonts w:ascii="Trebuchet MS" w:hAnsi="Trebuchet MS" w:cstheme="minorHAnsi"/>
          <w:i/>
          <w:iCs/>
          <w:sz w:val="21"/>
          <w:szCs w:val="21"/>
        </w:rPr>
        <w:t>, quando aplicáveis, quaisquer dos seguintes eventos (individualmente, “</w:t>
      </w:r>
      <w:r w:rsidRPr="00411404">
        <w:rPr>
          <w:rFonts w:ascii="Trebuchet MS" w:hAnsi="Trebuchet MS" w:cstheme="minorHAnsi"/>
          <w:i/>
          <w:iCs/>
          <w:sz w:val="21"/>
          <w:szCs w:val="21"/>
          <w:u w:val="single"/>
        </w:rPr>
        <w:t>Evento de Inadimplemento</w:t>
      </w:r>
      <w:r w:rsidRPr="00411404">
        <w:rPr>
          <w:rFonts w:ascii="Trebuchet MS" w:hAnsi="Trebuchet MS" w:cstheme="minorHAnsi"/>
          <w:i/>
          <w:iCs/>
          <w:sz w:val="21"/>
          <w:szCs w:val="21"/>
        </w:rPr>
        <w:t>”):</w:t>
      </w:r>
      <w:bookmarkEnd w:id="371"/>
    </w:p>
    <w:p w14:paraId="390D466F" w14:textId="61B7B447" w:rsidR="008556A2" w:rsidRPr="00411404" w:rsidRDefault="008556A2" w:rsidP="008556A2">
      <w:pPr>
        <w:spacing w:line="320" w:lineRule="exact"/>
        <w:rPr>
          <w:rFonts w:ascii="Trebuchet MS" w:hAnsi="Trebuchet MS" w:cstheme="minorHAnsi"/>
          <w:b/>
          <w:bCs/>
          <w:sz w:val="21"/>
          <w:szCs w:val="21"/>
        </w:rPr>
      </w:pPr>
    </w:p>
    <w:p w14:paraId="63899851" w14:textId="4B9413B1" w:rsidR="008556A2" w:rsidRPr="00411404" w:rsidRDefault="008556A2">
      <w:pPr>
        <w:spacing w:line="320" w:lineRule="exact"/>
        <w:ind w:left="1560" w:hanging="1560"/>
        <w:rPr>
          <w:rFonts w:ascii="Trebuchet MS" w:hAnsi="Trebuchet MS" w:cstheme="minorHAnsi"/>
          <w:b/>
          <w:bCs/>
          <w:sz w:val="21"/>
          <w:szCs w:val="21"/>
        </w:rPr>
        <w:pPrChange w:id="372" w:author="Carlos Bacha" w:date="2021-09-23T09:31:00Z">
          <w:pPr>
            <w:spacing w:line="320" w:lineRule="exact"/>
          </w:pPr>
        </w:pPrChange>
      </w:pPr>
      <w:r w:rsidRPr="00411404">
        <w:rPr>
          <w:rFonts w:ascii="Trebuchet MS" w:hAnsi="Trebuchet MS" w:cstheme="minorHAnsi"/>
          <w:b/>
          <w:bCs/>
          <w:sz w:val="21"/>
          <w:szCs w:val="21"/>
        </w:rPr>
        <w:t>(...)</w:t>
      </w:r>
      <w:ins w:id="373" w:author="Carlos Bacha" w:date="2021-09-23T09:30:00Z">
        <w:r w:rsidR="00794D9A">
          <w:rPr>
            <w:rFonts w:ascii="Trebuchet MS" w:hAnsi="Trebuchet MS" w:cstheme="minorHAnsi"/>
            <w:b/>
            <w:bCs/>
            <w:sz w:val="21"/>
            <w:szCs w:val="21"/>
          </w:rPr>
          <w:br/>
        </w:r>
        <w:r w:rsidR="00794D9A">
          <w:rPr>
            <w:rFonts w:ascii="Trebuchet MS" w:hAnsi="Trebuchet MS" w:cstheme="minorHAnsi"/>
            <w:b/>
            <w:bCs/>
            <w:sz w:val="21"/>
            <w:szCs w:val="21"/>
          </w:rPr>
          <w:lastRenderedPageBreak/>
          <w:br/>
        </w:r>
      </w:ins>
      <w:ins w:id="374" w:author="Carlos Bacha" w:date="2021-09-23T09:31:00Z">
        <w:r w:rsidR="00794D9A" w:rsidRPr="00B1211F">
          <w:rPr>
            <w:rFonts w:ascii="Trebuchet MS" w:hAnsi="Trebuchet MS" w:cstheme="minorHAnsi"/>
            <w:sz w:val="21"/>
            <w:szCs w:val="21"/>
            <w:rPrChange w:id="375" w:author="Carlos Eduardo de Souza Lima" w:date="2021-09-23T14:13:00Z">
              <w:rPr>
                <w:rFonts w:ascii="Trebuchet MS" w:hAnsi="Trebuchet MS" w:cstheme="minorHAnsi"/>
                <w:b/>
                <w:bCs/>
                <w:sz w:val="21"/>
                <w:szCs w:val="21"/>
              </w:rPr>
            </w:rPrChange>
          </w:rPr>
          <w:t>(i)</w:t>
        </w:r>
        <w:r w:rsidR="00794D9A" w:rsidRPr="00B1211F">
          <w:rPr>
            <w:rFonts w:ascii="Trebuchet MS" w:hAnsi="Trebuchet MS" w:cstheme="minorHAnsi"/>
            <w:sz w:val="21"/>
            <w:szCs w:val="21"/>
            <w:rPrChange w:id="376" w:author="Carlos Eduardo de Souza Lima" w:date="2021-09-23T14:13:00Z">
              <w:rPr>
                <w:rFonts w:ascii="Trebuchet MS" w:hAnsi="Trebuchet MS" w:cstheme="minorHAnsi"/>
                <w:b/>
                <w:bCs/>
                <w:sz w:val="21"/>
                <w:szCs w:val="21"/>
              </w:rPr>
            </w:rPrChange>
          </w:rPr>
          <w:tab/>
          <w:t>a incorporação (incluindo a incorporação de ações), a fusão ou a cisão da Emissora, observado que não estará configurado o Evento de Inadimplemento, nem será exigido o resgate ou pré-pagamento das Debêntures, se a incorporação (incluindo a incorporação de ações), a fusão ou a cisão da Emissora cumprir com qualquer dos requisitos a seguir, de forma não-cumulativa: (i) for previamente autorizada por Debenturistas representando, no mínimo, 2/3 (dois terços) das Debêntures em Circulação, em Assembleia Geral de Debenturistas convocada com esse fim; ou (ii) for realizada por meio de qualquer das seguintes formas, que estão desde já autorizadas e não permitem a oposição, se e quando realizadas, entre as sociedades do grupo econômico da Emissora, (1) com o objetivo de promover a transferência ou contribuição de ações, sob qualquer forma, de emissão da Emissora para sociedade de participação (holding) ou fundo de investimento sob controle comum da Emissora (“Holding”), desde que, nesse caso, (A) a apuração dos Índices Financeiros, conforme previstos no item “s” abaixo, seja realizada com base nas demonstrações financeiras consolidadas da Holding, e (B) o cálculo do Quociente do Ativo Imobilizado, conforme previsto na Memória de Cálculo do Saldo do Ativo Imobilizado (abaixo definido), seja realizado com base nas demonstrações financeiras consolidadas da Holding; e/ou (2)  com o objetivo de promover a transferência de bens, direitos ou obrigações de titularidade da Emissora em favor de sociedade sob seu controle (“Investida”), desde que, nesse caso, a Emissora se torne solidariamente obrigada com a Investida com relação à totalidade das obrigações representadas pelas Debêntures (“Reorganização Societária Autorizada”);</w:t>
        </w:r>
      </w:ins>
      <w:ins w:id="377" w:author="Carlos Bacha" w:date="2021-09-23T09:30:00Z">
        <w:r w:rsidR="00794D9A">
          <w:rPr>
            <w:rFonts w:ascii="Trebuchet MS" w:hAnsi="Trebuchet MS" w:cstheme="minorHAnsi"/>
            <w:b/>
            <w:bCs/>
            <w:sz w:val="21"/>
            <w:szCs w:val="21"/>
          </w:rPr>
          <w:br/>
        </w:r>
        <w:r w:rsidR="00794D9A">
          <w:rPr>
            <w:rFonts w:ascii="Trebuchet MS" w:hAnsi="Trebuchet MS" w:cstheme="minorHAnsi"/>
            <w:b/>
            <w:bCs/>
            <w:sz w:val="21"/>
            <w:szCs w:val="21"/>
          </w:rPr>
          <w:br/>
        </w:r>
      </w:ins>
    </w:p>
    <w:p w14:paraId="75659FFA" w14:textId="254B7663" w:rsidR="008556A2" w:rsidRPr="00411404" w:rsidRDefault="008556A2" w:rsidP="008556A2">
      <w:pPr>
        <w:pStyle w:val="PargrafodaLista"/>
        <w:numPr>
          <w:ilvl w:val="0"/>
          <w:numId w:val="54"/>
        </w:numPr>
        <w:autoSpaceDE w:val="0"/>
        <w:autoSpaceDN w:val="0"/>
        <w:adjustRightInd w:val="0"/>
        <w:spacing w:line="320" w:lineRule="exact"/>
        <w:rPr>
          <w:rFonts w:ascii="Trebuchet MS" w:hAnsi="Trebuchet MS" w:cstheme="minorHAnsi"/>
          <w:color w:val="000000"/>
          <w:sz w:val="21"/>
          <w:szCs w:val="21"/>
        </w:rPr>
      </w:pPr>
      <w:r w:rsidRPr="00411404">
        <w:rPr>
          <w:rFonts w:ascii="Trebuchet MS" w:hAnsi="Trebuchet MS" w:cstheme="minorHAnsi"/>
          <w:color w:val="000000"/>
          <w:sz w:val="21"/>
          <w:szCs w:val="21"/>
        </w:rPr>
        <w:t>não manutenção, pela Emissora, de qualquer dos índices financeiros relacionados a seguir (“</w:t>
      </w:r>
      <w:r w:rsidRPr="00411404">
        <w:rPr>
          <w:rFonts w:ascii="Trebuchet MS" w:hAnsi="Trebuchet MS" w:cstheme="minorHAnsi"/>
          <w:color w:val="000000"/>
          <w:sz w:val="21"/>
          <w:szCs w:val="21"/>
          <w:u w:val="single"/>
        </w:rPr>
        <w:t>Índices Financeiros</w:t>
      </w:r>
      <w:r w:rsidRPr="00411404">
        <w:rPr>
          <w:rFonts w:ascii="Trebuchet MS" w:hAnsi="Trebuchet MS" w:cstheme="minorHAnsi"/>
          <w:color w:val="000000"/>
          <w:sz w:val="21"/>
          <w:szCs w:val="21"/>
        </w:rPr>
        <w:t xml:space="preserve">”) por todo o período de vigência da Emissão, a serem apurados </w:t>
      </w:r>
      <w:r w:rsidRPr="00411404">
        <w:rPr>
          <w:rFonts w:ascii="Trebuchet MS" w:hAnsi="Trebuchet MS" w:cstheme="minorHAnsi"/>
          <w:b/>
          <w:color w:val="000000"/>
          <w:sz w:val="21"/>
          <w:szCs w:val="21"/>
        </w:rPr>
        <w:t>(i)</w:t>
      </w:r>
      <w:r w:rsidRPr="00411404">
        <w:rPr>
          <w:rFonts w:ascii="Trebuchet MS" w:hAnsi="Trebuchet MS" w:cstheme="minorHAnsi"/>
          <w:color w:val="000000"/>
          <w:sz w:val="21"/>
          <w:szCs w:val="21"/>
        </w:rPr>
        <w:t xml:space="preserve"> trimestralmente pela Emissora, até o 5º (quinto) Dia Útil após o prazo máximo previsto pela regulamentação aplicável para a divulgação das demonstrações financeiras e das demonstrações contábeis trimestrais da Emissora; e </w:t>
      </w:r>
      <w:r w:rsidRPr="00411404">
        <w:rPr>
          <w:rFonts w:ascii="Trebuchet MS" w:hAnsi="Trebuchet MS" w:cstheme="minorHAnsi"/>
          <w:b/>
          <w:color w:val="000000"/>
          <w:sz w:val="21"/>
          <w:szCs w:val="21"/>
        </w:rPr>
        <w:t>(ii)</w:t>
      </w:r>
      <w:r w:rsidRPr="00411404">
        <w:rPr>
          <w:rFonts w:ascii="Trebuchet MS" w:hAnsi="Trebuchet MS" w:cstheme="minorHAnsi"/>
          <w:color w:val="000000"/>
          <w:sz w:val="21"/>
          <w:szCs w:val="21"/>
        </w:rPr>
        <w:t xml:space="preserve"> com base nas demonstrações financeiras consolidadas da Emissora, auditadas ou revisadas pelos auditores independentes da Emissora, e disponibilizadas trimestralmente ao Agente Fiduciário pela Emissora</w:t>
      </w:r>
      <w:ins w:id="378" w:author="Carlos Eduardo de Souza Lima" w:date="2021-09-13T18:23:00Z">
        <w:r w:rsidR="008007BE">
          <w:rPr>
            <w:rFonts w:ascii="Trebuchet MS" w:hAnsi="Trebuchet MS" w:cstheme="minorHAnsi"/>
            <w:color w:val="000000"/>
            <w:sz w:val="21"/>
            <w:szCs w:val="21"/>
          </w:rPr>
          <w:t>,</w:t>
        </w:r>
      </w:ins>
      <w:r w:rsidRPr="00411404">
        <w:rPr>
          <w:rFonts w:ascii="Trebuchet MS" w:hAnsi="Trebuchet MS" w:cstheme="minorHAnsi"/>
          <w:color w:val="000000"/>
          <w:sz w:val="21"/>
          <w:szCs w:val="21"/>
        </w:rPr>
        <w:t xml:space="preserve"> juntamente com relatório consolidado da memória de cálculo compreendendo as contas abertas de todas as </w:t>
      </w:r>
      <w:r w:rsidRPr="00411404">
        <w:rPr>
          <w:rFonts w:ascii="Trebuchet MS" w:hAnsi="Trebuchet MS" w:cstheme="minorHAnsi"/>
          <w:color w:val="000000"/>
          <w:sz w:val="21"/>
          <w:szCs w:val="21"/>
        </w:rPr>
        <w:lastRenderedPageBreak/>
        <w:t xml:space="preserve">rubricas necessárias para a obtenção final de tais Índices Financeiros e verificados pelo Agente Fiduciário. A primeira apuração será com base nas informações relativas ao exercício social findo em 31 de dezembro de 2018. Para fins deste item devem ser consideradas as seguintes definições: </w:t>
      </w:r>
    </w:p>
    <w:p w14:paraId="56B73B12" w14:textId="77777777" w:rsidR="008556A2" w:rsidRPr="00411404" w:rsidRDefault="008556A2" w:rsidP="008556A2">
      <w:pPr>
        <w:pStyle w:val="Subttulo"/>
        <w:widowControl w:val="0"/>
        <w:tabs>
          <w:tab w:val="left" w:pos="567"/>
        </w:tabs>
        <w:spacing w:line="320" w:lineRule="exact"/>
        <w:jc w:val="both"/>
        <w:rPr>
          <w:rFonts w:ascii="Trebuchet MS" w:hAnsi="Trebuchet MS" w:cstheme="minorHAnsi"/>
          <w:color w:val="000000"/>
          <w:sz w:val="21"/>
          <w:szCs w:val="21"/>
        </w:rPr>
      </w:pPr>
    </w:p>
    <w:p w14:paraId="4E62081E"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r w:rsidRPr="00411404">
        <w:rPr>
          <w:rFonts w:ascii="Trebuchet MS" w:hAnsi="Trebuchet MS" w:cstheme="minorHAnsi"/>
          <w:color w:val="000000"/>
          <w:sz w:val="21"/>
          <w:szCs w:val="21"/>
        </w:rPr>
        <w:t xml:space="preserve">I. </w:t>
      </w:r>
      <w:r w:rsidRPr="00411404">
        <w:rPr>
          <w:rFonts w:ascii="Trebuchet MS" w:hAnsi="Trebuchet MS" w:cstheme="minorHAnsi"/>
          <w:color w:val="000000"/>
          <w:sz w:val="21"/>
          <w:szCs w:val="21"/>
        </w:rPr>
        <w:tab/>
        <w:t xml:space="preserve">“Dívida Financeira Líquida/EBITDA-Adicionado” menor ou igual a </w:t>
      </w:r>
      <w:r w:rsidRPr="00411404">
        <w:rPr>
          <w:rFonts w:ascii="Trebuchet MS" w:hAnsi="Trebuchet MS" w:cstheme="minorHAnsi"/>
          <w:sz w:val="21"/>
          <w:szCs w:val="21"/>
        </w:rPr>
        <w:t>3,5</w:t>
      </w:r>
      <w:r w:rsidRPr="00411404" w:rsidDel="006004D1">
        <w:rPr>
          <w:rFonts w:ascii="Trebuchet MS" w:hAnsi="Trebuchet MS" w:cstheme="minorHAnsi"/>
          <w:color w:val="000000"/>
          <w:sz w:val="21"/>
          <w:szCs w:val="21"/>
        </w:rPr>
        <w:t xml:space="preserve"> </w:t>
      </w:r>
      <w:r w:rsidRPr="00411404">
        <w:rPr>
          <w:rFonts w:ascii="Trebuchet MS" w:hAnsi="Trebuchet MS" w:cstheme="minorHAnsi"/>
          <w:color w:val="000000"/>
          <w:sz w:val="21"/>
          <w:szCs w:val="21"/>
        </w:rPr>
        <w:t>(</w:t>
      </w:r>
      <w:r w:rsidRPr="00411404">
        <w:rPr>
          <w:rFonts w:ascii="Trebuchet MS" w:hAnsi="Trebuchet MS" w:cstheme="minorHAnsi"/>
          <w:sz w:val="21"/>
          <w:szCs w:val="21"/>
        </w:rPr>
        <w:t>três inteiros e cinco décimos</w:t>
      </w:r>
      <w:r w:rsidRPr="00411404">
        <w:rPr>
          <w:rFonts w:ascii="Trebuchet MS" w:hAnsi="Trebuchet MS" w:cstheme="minorHAnsi"/>
          <w:color w:val="000000"/>
          <w:sz w:val="21"/>
          <w:szCs w:val="21"/>
        </w:rPr>
        <w:t>)</w:t>
      </w:r>
    </w:p>
    <w:p w14:paraId="21DE33ED"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p>
    <w:p w14:paraId="647ADA72"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r w:rsidRPr="00411404">
        <w:rPr>
          <w:rFonts w:ascii="Trebuchet MS" w:hAnsi="Trebuchet MS" w:cstheme="minorHAnsi"/>
          <w:color w:val="000000"/>
          <w:sz w:val="21"/>
          <w:szCs w:val="21"/>
        </w:rPr>
        <w:t xml:space="preserve">II. </w:t>
      </w:r>
      <w:r w:rsidRPr="00411404">
        <w:rPr>
          <w:rFonts w:ascii="Trebuchet MS" w:hAnsi="Trebuchet MS" w:cstheme="minorHAnsi"/>
          <w:color w:val="000000"/>
          <w:sz w:val="21"/>
          <w:szCs w:val="21"/>
        </w:rPr>
        <w:tab/>
        <w:t xml:space="preserve">“EBITDA-Adicionado/Despesa Financeira Líquida” maior ou igual a </w:t>
      </w:r>
      <w:r w:rsidRPr="00411404">
        <w:rPr>
          <w:rFonts w:ascii="Trebuchet MS" w:hAnsi="Trebuchet MS" w:cstheme="minorHAnsi"/>
          <w:sz w:val="21"/>
          <w:szCs w:val="21"/>
        </w:rPr>
        <w:t>2,0</w:t>
      </w:r>
      <w:r w:rsidRPr="00411404">
        <w:rPr>
          <w:rFonts w:ascii="Trebuchet MS" w:hAnsi="Trebuchet MS" w:cstheme="minorHAnsi"/>
          <w:color w:val="000000"/>
          <w:sz w:val="21"/>
          <w:szCs w:val="21"/>
        </w:rPr>
        <w:t xml:space="preserve"> (</w:t>
      </w:r>
      <w:r w:rsidRPr="00411404">
        <w:rPr>
          <w:rFonts w:ascii="Trebuchet MS" w:hAnsi="Trebuchet MS" w:cstheme="minorHAnsi"/>
          <w:sz w:val="21"/>
          <w:szCs w:val="21"/>
        </w:rPr>
        <w:t>dois inteiros</w:t>
      </w:r>
      <w:r w:rsidRPr="00411404">
        <w:rPr>
          <w:rFonts w:ascii="Trebuchet MS" w:hAnsi="Trebuchet MS" w:cstheme="minorHAnsi"/>
          <w:color w:val="000000"/>
          <w:sz w:val="21"/>
          <w:szCs w:val="21"/>
        </w:rPr>
        <w:t>)</w:t>
      </w:r>
    </w:p>
    <w:p w14:paraId="581B2EF7"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p>
    <w:p w14:paraId="25E5949F"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r w:rsidRPr="00411404">
        <w:rPr>
          <w:rFonts w:ascii="Trebuchet MS" w:hAnsi="Trebuchet MS" w:cstheme="minorHAnsi"/>
          <w:color w:val="000000"/>
          <w:sz w:val="21"/>
          <w:szCs w:val="21"/>
        </w:rPr>
        <w:t>Para fins desta Cláusula devem ser considerados as seguintes definições:</w:t>
      </w:r>
    </w:p>
    <w:p w14:paraId="738357E6"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p>
    <w:p w14:paraId="10CFFEFB" w14:textId="0B28EF04" w:rsidR="008556A2" w:rsidRPr="00411404" w:rsidRDefault="008556A2" w:rsidP="008556A2">
      <w:pPr>
        <w:pStyle w:val="PargrafodaLista"/>
        <w:numPr>
          <w:ilvl w:val="5"/>
          <w:numId w:val="45"/>
        </w:numPr>
        <w:tabs>
          <w:tab w:val="left" w:pos="1985"/>
        </w:tabs>
        <w:autoSpaceDE w:val="0"/>
        <w:autoSpaceDN w:val="0"/>
        <w:adjustRightInd w:val="0"/>
        <w:spacing w:line="320" w:lineRule="exact"/>
        <w:ind w:left="1985" w:hanging="709"/>
        <w:rPr>
          <w:rFonts w:ascii="Trebuchet MS" w:hAnsi="Trebuchet MS" w:cstheme="minorHAnsi"/>
          <w:sz w:val="21"/>
          <w:szCs w:val="21"/>
        </w:rPr>
      </w:pPr>
      <w:r w:rsidRPr="00411404">
        <w:rPr>
          <w:rFonts w:ascii="Trebuchet MS" w:hAnsi="Trebuchet MS" w:cstheme="minorHAnsi"/>
          <w:sz w:val="21"/>
          <w:szCs w:val="21"/>
          <w:u w:val="single"/>
        </w:rPr>
        <w:t>Dívida Financeira Líquida</w:t>
      </w:r>
      <w:r w:rsidRPr="00411404">
        <w:rPr>
          <w:rFonts w:ascii="Trebuchet MS" w:hAnsi="Trebuchet MS" w:cstheme="minorHAnsi"/>
          <w:sz w:val="21"/>
          <w:szCs w:val="21"/>
        </w:rPr>
        <w:t xml:space="preserve"> significa saldo total dos empréstimos e financiamentos de curto e longo prazo da Emissora, inclusive as Debêntures e quaisquer outros títulos ou valores mobiliários representativos de dívida, os resultados, negativos e/ou positivos, das operações de proteção patrimonial (</w:t>
      </w:r>
      <w:r w:rsidRPr="00411404">
        <w:rPr>
          <w:rFonts w:ascii="Trebuchet MS" w:hAnsi="Trebuchet MS" w:cstheme="minorHAnsi"/>
          <w:i/>
          <w:sz w:val="21"/>
          <w:szCs w:val="21"/>
        </w:rPr>
        <w:t>hedge</w:t>
      </w:r>
      <w:r w:rsidRPr="00411404">
        <w:rPr>
          <w:rFonts w:ascii="Trebuchet MS" w:hAnsi="Trebuchet MS" w:cstheme="minorHAnsi"/>
          <w:sz w:val="21"/>
          <w:szCs w:val="21"/>
        </w:rPr>
        <w:t xml:space="preserve">) e subtraídos </w:t>
      </w:r>
      <w:r w:rsidRPr="00411404">
        <w:rPr>
          <w:rFonts w:ascii="Trebuchet MS" w:hAnsi="Trebuchet MS" w:cstheme="minorHAnsi"/>
          <w:b/>
          <w:sz w:val="21"/>
          <w:szCs w:val="21"/>
        </w:rPr>
        <w:t>(a)</w:t>
      </w:r>
      <w:r w:rsidRPr="00411404">
        <w:rPr>
          <w:rFonts w:ascii="Trebuchet MS" w:hAnsi="Trebuchet MS" w:cstheme="minorHAnsi"/>
          <w:sz w:val="21"/>
          <w:szCs w:val="21"/>
        </w:rPr>
        <w:t xml:space="preserve"> os valores em caixa e em aplicações financeiras; e </w:t>
      </w:r>
      <w:r w:rsidRPr="00411404">
        <w:rPr>
          <w:rFonts w:ascii="Trebuchet MS" w:hAnsi="Trebuchet MS" w:cstheme="minorHAnsi"/>
          <w:b/>
          <w:sz w:val="21"/>
          <w:szCs w:val="21"/>
        </w:rPr>
        <w:t>(b)</w:t>
      </w:r>
      <w:r w:rsidRPr="00411404">
        <w:rPr>
          <w:rFonts w:ascii="Trebuchet MS" w:hAnsi="Trebuchet MS" w:cstheme="minorHAnsi"/>
          <w:sz w:val="21"/>
          <w:szCs w:val="21"/>
        </w:rPr>
        <w:t xml:space="preserve"> os financiamentos contraídos em razão do programa de financiamento de estoque de veículos novos e usados, nacionais e importados e peças automotivas, com concessão de crédito rotativo cedido pelas instituições financeiras ligadas às montadoras (Veículos </w:t>
      </w:r>
      <w:r w:rsidRPr="00411404">
        <w:rPr>
          <w:rFonts w:ascii="Trebuchet MS" w:hAnsi="Trebuchet MS" w:cstheme="minorHAnsi"/>
          <w:i/>
          <w:sz w:val="21"/>
          <w:szCs w:val="21"/>
        </w:rPr>
        <w:t>Floor Plan</w:t>
      </w:r>
      <w:r w:rsidRPr="00411404">
        <w:rPr>
          <w:rFonts w:ascii="Trebuchet MS" w:hAnsi="Trebuchet MS" w:cstheme="minorHAnsi"/>
          <w:sz w:val="21"/>
          <w:szCs w:val="21"/>
        </w:rPr>
        <w:t>);</w:t>
      </w:r>
    </w:p>
    <w:p w14:paraId="1675905E"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p>
    <w:p w14:paraId="4CC70916" w14:textId="77777777" w:rsidR="00411404" w:rsidRPr="00411404" w:rsidRDefault="00411404" w:rsidP="00411404">
      <w:pPr>
        <w:pStyle w:val="PargrafodaLista"/>
        <w:numPr>
          <w:ilvl w:val="5"/>
          <w:numId w:val="45"/>
        </w:numPr>
        <w:tabs>
          <w:tab w:val="left" w:pos="1985"/>
        </w:tabs>
        <w:autoSpaceDE w:val="0"/>
        <w:autoSpaceDN w:val="0"/>
        <w:adjustRightInd w:val="0"/>
        <w:spacing w:line="320" w:lineRule="exact"/>
        <w:ind w:left="1985" w:hanging="709"/>
        <w:rPr>
          <w:rFonts w:ascii="Trebuchet MS" w:hAnsi="Trebuchet MS" w:cstheme="minorHAnsi"/>
          <w:sz w:val="21"/>
          <w:szCs w:val="21"/>
        </w:rPr>
      </w:pPr>
      <w:r w:rsidRPr="00411404">
        <w:rPr>
          <w:rFonts w:ascii="Trebuchet MS" w:hAnsi="Trebuchet MS" w:cstheme="minorHAnsi"/>
          <w:sz w:val="21"/>
          <w:szCs w:val="21"/>
        </w:rPr>
        <w:t>“</w:t>
      </w:r>
      <w:r w:rsidRPr="00411404">
        <w:rPr>
          <w:rFonts w:ascii="Trebuchet MS" w:hAnsi="Trebuchet MS" w:cstheme="minorHAnsi"/>
          <w:sz w:val="21"/>
          <w:szCs w:val="21"/>
          <w:u w:val="single"/>
        </w:rPr>
        <w:t>EBITDA-Adicionado</w:t>
      </w:r>
      <w:r w:rsidRPr="00411404">
        <w:rPr>
          <w:rFonts w:ascii="Trebuchet MS" w:hAnsi="Trebuchet MS" w:cstheme="minorHAnsi"/>
          <w:sz w:val="21"/>
          <w:szCs w:val="21"/>
        </w:rPr>
        <w:t>” significa o lucro antes do resultado financeiro, tributos, depreciações, amortizações, imparidade dos ativos e equivalências patrimoniais, acrescido do custo de venda dos ativos utilizados na prestação de serviços, apurado ao longo dos últimos 12 (doze) meses, incluindo o EBITDA-Adicionado dos últimos 12 (doze) meses das sociedades incorporadas e/ou adquiridas pela Emissora; e</w:t>
      </w:r>
    </w:p>
    <w:p w14:paraId="0AB47793" w14:textId="77777777" w:rsidR="00411404" w:rsidRPr="00411404" w:rsidRDefault="00411404" w:rsidP="00411404">
      <w:pPr>
        <w:tabs>
          <w:tab w:val="left" w:pos="1985"/>
        </w:tabs>
        <w:autoSpaceDE w:val="0"/>
        <w:autoSpaceDN w:val="0"/>
        <w:adjustRightInd w:val="0"/>
        <w:spacing w:line="320" w:lineRule="exact"/>
        <w:ind w:left="1985" w:hanging="709"/>
        <w:rPr>
          <w:rFonts w:ascii="Trebuchet MS" w:hAnsi="Trebuchet MS" w:cstheme="minorHAnsi"/>
          <w:sz w:val="21"/>
          <w:szCs w:val="21"/>
        </w:rPr>
      </w:pPr>
    </w:p>
    <w:p w14:paraId="485BE911" w14:textId="77777777" w:rsidR="00411404" w:rsidRPr="00411404" w:rsidRDefault="00411404" w:rsidP="00411404">
      <w:pPr>
        <w:pStyle w:val="PargrafodaLista"/>
        <w:numPr>
          <w:ilvl w:val="5"/>
          <w:numId w:val="45"/>
        </w:numPr>
        <w:tabs>
          <w:tab w:val="left" w:pos="1985"/>
        </w:tabs>
        <w:autoSpaceDE w:val="0"/>
        <w:autoSpaceDN w:val="0"/>
        <w:adjustRightInd w:val="0"/>
        <w:spacing w:line="320" w:lineRule="exact"/>
        <w:ind w:left="1985" w:hanging="709"/>
        <w:rPr>
          <w:rFonts w:ascii="Trebuchet MS" w:hAnsi="Trebuchet MS" w:cstheme="minorHAnsi"/>
          <w:i/>
          <w:color w:val="000000"/>
          <w:sz w:val="21"/>
          <w:szCs w:val="21"/>
        </w:rPr>
      </w:pPr>
      <w:r w:rsidRPr="00411404">
        <w:rPr>
          <w:rFonts w:ascii="Trebuchet MS" w:hAnsi="Trebuchet MS" w:cstheme="minorHAnsi"/>
          <w:sz w:val="21"/>
          <w:szCs w:val="21"/>
        </w:rPr>
        <w:t>“</w:t>
      </w:r>
      <w:r w:rsidRPr="00411404">
        <w:rPr>
          <w:rFonts w:ascii="Trebuchet MS" w:hAnsi="Trebuchet MS" w:cstheme="minorHAnsi"/>
          <w:sz w:val="21"/>
          <w:szCs w:val="21"/>
          <w:u w:val="single"/>
        </w:rPr>
        <w:t>Despesa Financeira Líquida</w:t>
      </w:r>
      <w:r w:rsidRPr="00411404">
        <w:rPr>
          <w:rFonts w:ascii="Trebuchet MS" w:hAnsi="Trebuchet MS" w:cstheme="minorHAnsi"/>
          <w:sz w:val="21"/>
          <w:szCs w:val="21"/>
        </w:rPr>
        <w:t>” significa os encargos de dívida, acrescidos das variações monetárias, deduzidas as rendas de aplicações financeiras, todos estes relativos aos itens descritos na definição de Dívida Financeira Líquida acima e calculados pelo regime de competência ao longo dos últimos 12 (doze) meses.</w:t>
      </w:r>
    </w:p>
    <w:p w14:paraId="4EB4F9A4" w14:textId="77777777" w:rsidR="00411404" w:rsidRPr="00411404" w:rsidRDefault="00411404" w:rsidP="00411404">
      <w:pPr>
        <w:autoSpaceDE w:val="0"/>
        <w:autoSpaceDN w:val="0"/>
        <w:adjustRightInd w:val="0"/>
        <w:spacing w:line="320" w:lineRule="exact"/>
        <w:rPr>
          <w:rFonts w:ascii="Trebuchet MS" w:hAnsi="Trebuchet MS" w:cstheme="minorHAnsi"/>
          <w:sz w:val="21"/>
          <w:szCs w:val="21"/>
        </w:rPr>
      </w:pPr>
    </w:p>
    <w:p w14:paraId="05217253" w14:textId="62DCE11D" w:rsidR="00411404" w:rsidRPr="00411404" w:rsidRDefault="00411404" w:rsidP="00411404">
      <w:pPr>
        <w:autoSpaceDE w:val="0"/>
        <w:autoSpaceDN w:val="0"/>
        <w:adjustRightInd w:val="0"/>
        <w:spacing w:line="320" w:lineRule="exact"/>
        <w:rPr>
          <w:rFonts w:ascii="Trebuchet MS" w:hAnsi="Trebuchet MS" w:cstheme="minorHAnsi"/>
          <w:color w:val="000000"/>
          <w:sz w:val="21"/>
          <w:szCs w:val="21"/>
        </w:rPr>
      </w:pPr>
      <w:r w:rsidRPr="00411404">
        <w:rPr>
          <w:rFonts w:ascii="Trebuchet MS" w:hAnsi="Trebuchet MS" w:cstheme="minorHAnsi"/>
          <w:sz w:val="21"/>
          <w:szCs w:val="21"/>
        </w:rPr>
        <w:t xml:space="preserve">“8.1. </w:t>
      </w:r>
      <w:r w:rsidRPr="00411404">
        <w:rPr>
          <w:rFonts w:ascii="Trebuchet MS" w:hAnsi="Trebuchet MS" w:cstheme="minorHAnsi"/>
          <w:color w:val="000000"/>
          <w:sz w:val="21"/>
          <w:szCs w:val="21"/>
        </w:rPr>
        <w:t>A Emissora assume as seguintes obrigações:</w:t>
      </w:r>
    </w:p>
    <w:p w14:paraId="007276BA" w14:textId="526B2559" w:rsidR="00411404" w:rsidRPr="00411404" w:rsidRDefault="00411404" w:rsidP="00411404">
      <w:pPr>
        <w:pStyle w:val="PargrafodaLista"/>
        <w:tabs>
          <w:tab w:val="left" w:pos="1985"/>
        </w:tabs>
        <w:spacing w:line="320" w:lineRule="exact"/>
        <w:ind w:left="709" w:hanging="709"/>
        <w:rPr>
          <w:rFonts w:ascii="Trebuchet MS" w:hAnsi="Trebuchet MS" w:cs="Tahoma"/>
          <w:i/>
          <w:iCs/>
          <w:sz w:val="21"/>
          <w:szCs w:val="21"/>
        </w:rPr>
      </w:pPr>
      <w:r w:rsidRPr="00411404">
        <w:rPr>
          <w:rFonts w:ascii="Trebuchet MS" w:hAnsi="Trebuchet MS" w:cs="Tahoma"/>
          <w:i/>
          <w:iCs/>
          <w:sz w:val="21"/>
          <w:szCs w:val="21"/>
        </w:rPr>
        <w:t>“</w:t>
      </w:r>
      <w:r w:rsidR="00615F8D">
        <w:rPr>
          <w:rFonts w:ascii="Trebuchet MS" w:hAnsi="Trebuchet MS" w:cs="Tahoma"/>
          <w:i/>
          <w:iCs/>
          <w:sz w:val="21"/>
          <w:szCs w:val="21"/>
        </w:rPr>
        <w:t>(</w:t>
      </w:r>
      <w:r w:rsidRPr="00411404">
        <w:rPr>
          <w:rFonts w:ascii="Trebuchet MS" w:hAnsi="Trebuchet MS" w:cs="Tahoma"/>
          <w:i/>
          <w:iCs/>
          <w:sz w:val="21"/>
          <w:szCs w:val="21"/>
        </w:rPr>
        <w:t>...</w:t>
      </w:r>
      <w:r w:rsidR="00615F8D">
        <w:rPr>
          <w:rFonts w:ascii="Trebuchet MS" w:hAnsi="Trebuchet MS" w:cs="Tahoma"/>
          <w:i/>
          <w:iCs/>
          <w:sz w:val="21"/>
          <w:szCs w:val="21"/>
        </w:rPr>
        <w:t>)</w:t>
      </w:r>
    </w:p>
    <w:p w14:paraId="64B45E5B" w14:textId="77777777" w:rsidR="00411404" w:rsidRPr="00411404" w:rsidRDefault="00411404" w:rsidP="00411404">
      <w:pPr>
        <w:pStyle w:val="PargrafodaLista"/>
        <w:tabs>
          <w:tab w:val="left" w:pos="1985"/>
        </w:tabs>
        <w:spacing w:line="320" w:lineRule="exact"/>
        <w:ind w:left="0"/>
        <w:rPr>
          <w:rFonts w:ascii="Trebuchet MS" w:hAnsi="Trebuchet MS" w:cs="Tahoma"/>
          <w:i/>
          <w:iCs/>
          <w:sz w:val="21"/>
          <w:szCs w:val="21"/>
        </w:rPr>
      </w:pPr>
      <w:r w:rsidRPr="00411404">
        <w:rPr>
          <w:rFonts w:ascii="Trebuchet MS" w:hAnsi="Trebuchet MS" w:cs="Tahoma"/>
          <w:i/>
          <w:iCs/>
          <w:sz w:val="21"/>
          <w:szCs w:val="21"/>
        </w:rPr>
        <w:t xml:space="preserve">(m) manter, e exercer seu poder de controle sobre suas controladas para que mantenham, gestão de perdas e riscos decorrentes de sinistro de seus bens materiais; </w:t>
      </w:r>
    </w:p>
    <w:p w14:paraId="439850EB" w14:textId="437557A8" w:rsidR="00411404" w:rsidRPr="00411404" w:rsidRDefault="00615F8D" w:rsidP="00411404">
      <w:pPr>
        <w:pStyle w:val="PargrafodaLista"/>
        <w:tabs>
          <w:tab w:val="left" w:pos="1985"/>
        </w:tabs>
        <w:spacing w:line="320" w:lineRule="exact"/>
        <w:ind w:left="709" w:hanging="709"/>
        <w:rPr>
          <w:rFonts w:ascii="Trebuchet MS" w:hAnsi="Trebuchet MS" w:cs="Tahoma"/>
          <w:i/>
          <w:iCs/>
          <w:sz w:val="21"/>
          <w:szCs w:val="21"/>
        </w:rPr>
      </w:pPr>
      <w:r>
        <w:rPr>
          <w:rFonts w:ascii="Trebuchet MS" w:hAnsi="Trebuchet MS" w:cs="Tahoma"/>
          <w:i/>
          <w:iCs/>
          <w:sz w:val="21"/>
          <w:szCs w:val="21"/>
        </w:rPr>
        <w:t>(</w:t>
      </w:r>
      <w:r w:rsidR="00411404" w:rsidRPr="00411404">
        <w:rPr>
          <w:rFonts w:ascii="Trebuchet MS" w:hAnsi="Trebuchet MS" w:cs="Tahoma"/>
          <w:i/>
          <w:iCs/>
          <w:sz w:val="21"/>
          <w:szCs w:val="21"/>
        </w:rPr>
        <w:t>..</w:t>
      </w:r>
      <w:r>
        <w:rPr>
          <w:rFonts w:ascii="Trebuchet MS" w:hAnsi="Trebuchet MS" w:cs="Tahoma"/>
          <w:i/>
          <w:iCs/>
          <w:sz w:val="21"/>
          <w:szCs w:val="21"/>
        </w:rPr>
        <w:t>)</w:t>
      </w:r>
      <w:r w:rsidR="00411404" w:rsidRPr="00411404">
        <w:rPr>
          <w:rFonts w:ascii="Trebuchet MS" w:hAnsi="Trebuchet MS" w:cs="Tahoma"/>
          <w:i/>
          <w:iCs/>
          <w:sz w:val="21"/>
          <w:szCs w:val="21"/>
        </w:rPr>
        <w:t>.”</w:t>
      </w:r>
    </w:p>
    <w:p w14:paraId="50CD7746" w14:textId="39755989" w:rsidR="008556A2" w:rsidRDefault="008556A2" w:rsidP="008556A2">
      <w:pPr>
        <w:spacing w:line="320" w:lineRule="exact"/>
        <w:rPr>
          <w:rFonts w:ascii="Trebuchet MS" w:hAnsi="Trebuchet MS" w:cstheme="minorHAnsi"/>
          <w:sz w:val="21"/>
          <w:szCs w:val="21"/>
        </w:rPr>
      </w:pPr>
    </w:p>
    <w:p w14:paraId="12E6C04F" w14:textId="151A7EFE" w:rsidR="00615F8D" w:rsidRPr="00615F8D" w:rsidRDefault="00615F8D" w:rsidP="00615F8D">
      <w:pPr>
        <w:pStyle w:val="PargrafodaLista"/>
        <w:tabs>
          <w:tab w:val="left" w:pos="709"/>
        </w:tabs>
        <w:autoSpaceDE w:val="0"/>
        <w:autoSpaceDN w:val="0"/>
        <w:adjustRightInd w:val="0"/>
        <w:spacing w:line="320" w:lineRule="exact"/>
        <w:ind w:left="0"/>
        <w:rPr>
          <w:rFonts w:ascii="Trebuchet MS" w:hAnsi="Trebuchet MS" w:cstheme="minorHAnsi"/>
          <w:kern w:val="16"/>
          <w:sz w:val="21"/>
          <w:szCs w:val="21"/>
        </w:rPr>
      </w:pPr>
      <w:r w:rsidRPr="00615F8D">
        <w:rPr>
          <w:rFonts w:ascii="Trebuchet MS" w:hAnsi="Trebuchet MS" w:cstheme="minorHAnsi"/>
          <w:kern w:val="16"/>
          <w:sz w:val="21"/>
          <w:szCs w:val="21"/>
        </w:rPr>
        <w:t>“11.1. A Emissora e cada Fiadora declaram e garantem ao Coordenador Líder, conforme o caso, que:</w:t>
      </w:r>
    </w:p>
    <w:p w14:paraId="27BA6BA5" w14:textId="77777777" w:rsidR="00615F8D" w:rsidRPr="00615F8D" w:rsidRDefault="00615F8D" w:rsidP="00615F8D">
      <w:pPr>
        <w:pStyle w:val="Texto-MattosFilho"/>
        <w:rPr>
          <w:rFonts w:ascii="Trebuchet MS" w:hAnsi="Trebuchet MS" w:cs="Tahoma"/>
          <w:i/>
          <w:iCs/>
          <w:sz w:val="21"/>
          <w:szCs w:val="21"/>
        </w:rPr>
      </w:pPr>
      <w:r w:rsidRPr="00615F8D">
        <w:rPr>
          <w:rFonts w:ascii="Trebuchet MS" w:hAnsi="Trebuchet MS" w:cs="Tahoma"/>
          <w:i/>
          <w:iCs/>
          <w:sz w:val="21"/>
          <w:szCs w:val="21"/>
        </w:rPr>
        <w:t>(...)</w:t>
      </w:r>
    </w:p>
    <w:p w14:paraId="35C05123" w14:textId="77777777" w:rsidR="00615F8D" w:rsidRPr="00615F8D" w:rsidRDefault="00615F8D" w:rsidP="00DA4CF8">
      <w:pPr>
        <w:autoSpaceDE w:val="0"/>
        <w:autoSpaceDN w:val="0"/>
        <w:adjustRightInd w:val="0"/>
        <w:spacing w:line="300" w:lineRule="exact"/>
        <w:rPr>
          <w:rFonts w:ascii="Trebuchet MS" w:hAnsi="Trebuchet MS" w:cs="Tahoma"/>
          <w:i/>
          <w:iCs/>
          <w:kern w:val="16"/>
          <w:sz w:val="21"/>
          <w:szCs w:val="21"/>
        </w:rPr>
      </w:pPr>
      <w:r w:rsidRPr="00615F8D">
        <w:rPr>
          <w:rFonts w:ascii="Trebuchet MS" w:hAnsi="Trebuchet MS" w:cs="Tahoma"/>
          <w:i/>
          <w:iCs/>
          <w:kern w:val="16"/>
          <w:sz w:val="21"/>
          <w:szCs w:val="21"/>
        </w:rPr>
        <w:t xml:space="preserve">(m) mantém, e exerce seu poder de controle sobre suas controladas para que mantenham, gestão de perdas e riscos decorrentes de sinistro de seus bens materiais; </w:t>
      </w:r>
    </w:p>
    <w:p w14:paraId="2DF58E66" w14:textId="77777777" w:rsidR="00615F8D" w:rsidRPr="00615F8D" w:rsidRDefault="00615F8D" w:rsidP="00DA4CF8">
      <w:pPr>
        <w:tabs>
          <w:tab w:val="left" w:pos="1985"/>
        </w:tabs>
        <w:spacing w:line="320" w:lineRule="exact"/>
        <w:rPr>
          <w:rFonts w:ascii="Trebuchet MS" w:hAnsi="Trebuchet MS" w:cs="Tahoma"/>
          <w:i/>
          <w:iCs/>
          <w:sz w:val="21"/>
          <w:szCs w:val="21"/>
        </w:rPr>
      </w:pPr>
      <w:r w:rsidRPr="00615F8D">
        <w:rPr>
          <w:rFonts w:ascii="Trebuchet MS" w:hAnsi="Trebuchet MS" w:cs="Tahoma"/>
          <w:i/>
          <w:iCs/>
          <w:sz w:val="21"/>
          <w:szCs w:val="21"/>
        </w:rPr>
        <w:t>(...)”</w:t>
      </w:r>
    </w:p>
    <w:p w14:paraId="2B02764F" w14:textId="77777777" w:rsidR="008556A2" w:rsidRPr="00411404" w:rsidRDefault="008556A2" w:rsidP="0072731D">
      <w:pPr>
        <w:pStyle w:val="Default"/>
        <w:spacing w:line="320" w:lineRule="exact"/>
        <w:jc w:val="both"/>
        <w:rPr>
          <w:rFonts w:ascii="Trebuchet MS" w:hAnsi="Trebuchet MS" w:cs="Calibri"/>
          <w:color w:val="auto"/>
          <w:sz w:val="21"/>
          <w:szCs w:val="21"/>
          <w:lang w:val="pt-BR"/>
        </w:rPr>
      </w:pPr>
    </w:p>
    <w:p w14:paraId="61A2585C" w14:textId="35581E57" w:rsidR="004F785B" w:rsidRPr="00411404" w:rsidRDefault="004F785B">
      <w:pPr>
        <w:pStyle w:val="PargrafodaLista"/>
        <w:widowControl/>
        <w:numPr>
          <w:ilvl w:val="0"/>
          <w:numId w:val="53"/>
        </w:numPr>
        <w:spacing w:line="320" w:lineRule="exact"/>
        <w:rPr>
          <w:rFonts w:ascii="Trebuchet MS" w:hAnsi="Trebuchet MS" w:cs="Calibri"/>
          <w:sz w:val="21"/>
          <w:szCs w:val="21"/>
        </w:rPr>
        <w:pPrChange w:id="379" w:author="Carlos Eduardo de Souza Lima" w:date="2021-09-13T18:34:00Z">
          <w:pPr>
            <w:pStyle w:val="Default"/>
            <w:numPr>
              <w:numId w:val="53"/>
            </w:numPr>
            <w:spacing w:line="320" w:lineRule="exact"/>
            <w:ind w:left="1080" w:hanging="720"/>
            <w:jc w:val="both"/>
          </w:pPr>
        </w:pPrChange>
      </w:pPr>
      <w:r w:rsidRPr="00411404">
        <w:rPr>
          <w:rFonts w:ascii="Trebuchet MS" w:hAnsi="Trebuchet MS" w:cs="Calibri"/>
          <w:sz w:val="21"/>
          <w:szCs w:val="21"/>
        </w:rPr>
        <w:t xml:space="preserve">autorizar a Companhia e o Agente Fiduciário a praticarem os atos necessários à realização, formalização, implementação e/ou aperfeiçoamento das deliberações referentes às matérias aprovadas no presente documento, incluindo, mas não se limitando ao aditamento da Escritura de Emissão. Fica desde já aprovado pelo Debenturista que as deliberações indicadas nos itens acima serão eficazes a partir da data de subscrição do presente documento, sem prejuízo da obrigação da Companhia e do Agente Fiduciário de providenciarem adequada formalização de aditamento à Escritura de Emissão, o que deverá ocorrer no prazo de até </w:t>
      </w:r>
      <w:r w:rsidR="00615F8D">
        <w:rPr>
          <w:rFonts w:ascii="Trebuchet MS" w:hAnsi="Trebuchet MS" w:cs="Calibri"/>
          <w:sz w:val="21"/>
          <w:szCs w:val="21"/>
        </w:rPr>
        <w:t>6</w:t>
      </w:r>
      <w:r w:rsidRPr="00411404">
        <w:rPr>
          <w:rFonts w:ascii="Trebuchet MS" w:hAnsi="Trebuchet MS" w:cs="Calibri"/>
          <w:sz w:val="21"/>
          <w:szCs w:val="21"/>
        </w:rPr>
        <w:t>0 (</w:t>
      </w:r>
      <w:r w:rsidR="00615F8D">
        <w:rPr>
          <w:rFonts w:ascii="Trebuchet MS" w:hAnsi="Trebuchet MS" w:cs="Calibri"/>
          <w:sz w:val="21"/>
          <w:szCs w:val="21"/>
        </w:rPr>
        <w:t>sessenta</w:t>
      </w:r>
      <w:r w:rsidRPr="00411404">
        <w:rPr>
          <w:rFonts w:ascii="Trebuchet MS" w:hAnsi="Trebuchet MS" w:cs="Calibri"/>
          <w:sz w:val="21"/>
          <w:szCs w:val="21"/>
        </w:rPr>
        <w:t>) dias contados da assinatura desta Ata de Assembleia Geral de Debenturistas.</w:t>
      </w:r>
    </w:p>
    <w:p w14:paraId="2C24A54E" w14:textId="6557F7EB" w:rsidR="00BA46D0" w:rsidRDefault="00BA46D0" w:rsidP="00BA46D0">
      <w:pPr>
        <w:pStyle w:val="Default"/>
        <w:spacing w:line="320" w:lineRule="exact"/>
        <w:ind w:left="1418"/>
        <w:jc w:val="both"/>
        <w:rPr>
          <w:rFonts w:ascii="Trebuchet MS" w:hAnsi="Trebuchet MS" w:cs="Calibri"/>
          <w:color w:val="auto"/>
          <w:sz w:val="21"/>
          <w:szCs w:val="21"/>
          <w:lang w:val="pt-BR"/>
        </w:rPr>
      </w:pPr>
    </w:p>
    <w:p w14:paraId="7ACEE396" w14:textId="77777777" w:rsidR="00062685" w:rsidRPr="00411404" w:rsidRDefault="00062685" w:rsidP="00BA46D0">
      <w:pPr>
        <w:pStyle w:val="Default"/>
        <w:spacing w:line="320" w:lineRule="exact"/>
        <w:ind w:left="1418"/>
        <w:jc w:val="both"/>
        <w:rPr>
          <w:rFonts w:ascii="Trebuchet MS" w:hAnsi="Trebuchet MS" w:cs="Calibri"/>
          <w:color w:val="auto"/>
          <w:sz w:val="21"/>
          <w:szCs w:val="21"/>
          <w:lang w:val="pt-BR"/>
        </w:rPr>
      </w:pPr>
    </w:p>
    <w:p w14:paraId="7EB08983" w14:textId="315E1B67" w:rsidR="00583C80" w:rsidRPr="00411404" w:rsidRDefault="00583C80" w:rsidP="00583C80">
      <w:pPr>
        <w:rPr>
          <w:rFonts w:ascii="Trebuchet MS" w:hAnsi="Trebuchet MS" w:cs="Segoe UI"/>
          <w:sz w:val="21"/>
          <w:szCs w:val="21"/>
        </w:rPr>
      </w:pPr>
      <w:r w:rsidRPr="00411404">
        <w:rPr>
          <w:rFonts w:ascii="Trebuchet MS" w:hAnsi="Trebuchet MS" w:cs="Segoe UI"/>
          <w:sz w:val="21"/>
          <w:szCs w:val="21"/>
        </w:rPr>
        <w:t xml:space="preserve">A Emissora, para todos os fins de direito e observando-se a alocação de riscos descrita no artigo 421-A, II, do Código Civil, de forma irrevogável e irretratável, declara e reconhece que os bens dados em garantia, nos termos da Cláusula </w:t>
      </w:r>
      <w:r w:rsidR="006A7D17" w:rsidRPr="00411404">
        <w:rPr>
          <w:rFonts w:ascii="Trebuchet MS" w:hAnsi="Trebuchet MS" w:cs="Segoe UI"/>
          <w:sz w:val="21"/>
          <w:szCs w:val="21"/>
        </w:rPr>
        <w:t>4.14 da Escritura de Emissão,</w:t>
      </w:r>
      <w:del w:id="380" w:author="Carlos Eduardo de Souza Lima" w:date="2021-09-13T18:32:00Z">
        <w:r w:rsidRPr="00411404" w:rsidDel="002D2B3B">
          <w:rPr>
            <w:rFonts w:ascii="Trebuchet MS" w:hAnsi="Trebuchet MS" w:cs="Segoe UI"/>
            <w:sz w:val="21"/>
            <w:szCs w:val="21"/>
          </w:rPr>
          <w:delText>]</w:delText>
        </w:r>
      </w:del>
      <w:r w:rsidRPr="00411404">
        <w:rPr>
          <w:rFonts w:ascii="Trebuchet MS" w:hAnsi="Trebuchet MS" w:cs="Segoe UI"/>
          <w:sz w:val="21"/>
          <w:szCs w:val="21"/>
        </w:rPr>
        <w:t xml:space="preserve"> não constituem bens de capital e/ou bens essenciais à sua atividade empresarial, inclusive para os efeitos da Lei nº 11.101/05, bem como renuncia a qualquer prerrogativa, atual ou futura, de pleitear ou de qualquer outra forma discutir, em juízo ou fora dele, o reconhecimento da essencialidade ou de qualquer outro argumento correlato que venha a impedir/obstar a excussão das garantias.</w:t>
      </w:r>
    </w:p>
    <w:p w14:paraId="235F4DF8" w14:textId="1A3EF152" w:rsidR="00583C80" w:rsidRPr="00411404" w:rsidRDefault="00583C80" w:rsidP="00583C80">
      <w:pPr>
        <w:rPr>
          <w:rFonts w:ascii="Trebuchet MS" w:hAnsi="Trebuchet MS" w:cs="Segoe UI"/>
          <w:sz w:val="21"/>
          <w:szCs w:val="21"/>
        </w:rPr>
      </w:pPr>
    </w:p>
    <w:p w14:paraId="0EB47A7A" w14:textId="77777777" w:rsidR="00583C80" w:rsidRPr="00411404" w:rsidRDefault="00583C80" w:rsidP="00583C80">
      <w:pPr>
        <w:widowControl/>
        <w:spacing w:line="320" w:lineRule="exact"/>
        <w:rPr>
          <w:rFonts w:ascii="Trebuchet MS" w:hAnsi="Trebuchet MS"/>
          <w:sz w:val="21"/>
          <w:szCs w:val="21"/>
        </w:rPr>
      </w:pPr>
      <w:r w:rsidRPr="00411404">
        <w:rPr>
          <w:rFonts w:ascii="Trebuchet MS" w:hAnsi="Trebuchet MS" w:cs="Tahoma"/>
          <w:sz w:val="21"/>
          <w:szCs w:val="21"/>
        </w:rPr>
        <w:t xml:space="preserve">A deliberação desta Assembleia se restringe à Ordem do Dia, sendo tomadas por mera liberalidade dos Debenturistas e não devem ser consideradas como novação, precedente ou renúncia de </w:t>
      </w:r>
      <w:r w:rsidRPr="00411404">
        <w:rPr>
          <w:rFonts w:ascii="Trebuchet MS" w:hAnsi="Trebuchet MS" w:cs="Tahoma"/>
          <w:sz w:val="21"/>
          <w:szCs w:val="21"/>
        </w:rPr>
        <w:lastRenderedPageBreak/>
        <w:t>quaisquer outros direitos dos Debenturistas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7777777" w:rsidR="00D550F5" w:rsidRPr="00411404" w:rsidRDefault="00D550F5" w:rsidP="00D550F5">
      <w:pPr>
        <w:widowControl/>
        <w:spacing w:line="320" w:lineRule="exact"/>
        <w:rPr>
          <w:rFonts w:ascii="Trebuchet MS" w:hAnsi="Trebuchet MS" w:cs="Calibri"/>
          <w:sz w:val="21"/>
          <w:szCs w:val="21"/>
        </w:rPr>
      </w:pPr>
    </w:p>
    <w:p w14:paraId="225B9715" w14:textId="34BBC474" w:rsidR="00577BDB" w:rsidRPr="00411404" w:rsidRDefault="00DA4CF8" w:rsidP="00615F8D">
      <w:pPr>
        <w:widowControl/>
        <w:spacing w:line="320" w:lineRule="exact"/>
        <w:rPr>
          <w:rFonts w:ascii="Trebuchet MS" w:hAnsi="Trebuchet MS" w:cs="Calibri"/>
          <w:sz w:val="21"/>
          <w:szCs w:val="21"/>
        </w:rPr>
      </w:pPr>
      <w:r>
        <w:rPr>
          <w:rFonts w:ascii="Trebuchet MS" w:hAnsi="Trebuchet MS" w:cs="Calibri"/>
          <w:b/>
          <w:sz w:val="21"/>
          <w:szCs w:val="21"/>
        </w:rPr>
        <w:t xml:space="preserve">6. </w:t>
      </w:r>
      <w:r>
        <w:rPr>
          <w:rFonts w:ascii="Trebuchet MS" w:hAnsi="Trebuchet MS" w:cs="Calibri"/>
          <w:b/>
          <w:sz w:val="21"/>
          <w:szCs w:val="21"/>
        </w:rPr>
        <w:tab/>
      </w:r>
      <w:r w:rsidR="00577BDB" w:rsidRPr="00411404">
        <w:rPr>
          <w:rFonts w:ascii="Trebuchet MS" w:hAnsi="Trebuchet MS" w:cs="Calibri"/>
          <w:b/>
          <w:sz w:val="21"/>
          <w:szCs w:val="21"/>
        </w:rPr>
        <w:t>ENCERRAMENTO</w:t>
      </w:r>
      <w:r w:rsidR="00F66FD2" w:rsidRPr="00411404">
        <w:rPr>
          <w:rFonts w:ascii="Trebuchet MS" w:hAnsi="Trebuchet MS" w:cs="Calibri"/>
          <w:b/>
          <w:sz w:val="21"/>
          <w:szCs w:val="21"/>
        </w:rPr>
        <w:t>.</w:t>
      </w:r>
      <w:r w:rsidR="00577BDB" w:rsidRPr="00411404">
        <w:rPr>
          <w:rFonts w:ascii="Trebuchet MS" w:hAnsi="Trebuchet MS" w:cs="Calibri"/>
          <w:sz w:val="21"/>
          <w:szCs w:val="21"/>
        </w:rPr>
        <w:t xml:space="preserve"> </w:t>
      </w:r>
      <w:r w:rsidR="00F66FD2" w:rsidRPr="00411404">
        <w:rPr>
          <w:rFonts w:ascii="Trebuchet MS" w:hAnsi="Trebuchet MS" w:cs="Calibri"/>
          <w:sz w:val="21"/>
          <w:szCs w:val="21"/>
        </w:rPr>
        <w:t xml:space="preserve">Nada mais havendo a tratar, foi lavrada a presente ata, que depois de lida e conferida, foi </w:t>
      </w:r>
      <w:r w:rsidR="00577BDB" w:rsidRPr="00411404">
        <w:rPr>
          <w:rFonts w:ascii="Trebuchet MS" w:hAnsi="Trebuchet MS" w:cs="Calibri"/>
          <w:sz w:val="21"/>
          <w:szCs w:val="21"/>
        </w:rPr>
        <w:t xml:space="preserve">assinada pelos presentes. </w:t>
      </w:r>
    </w:p>
    <w:p w14:paraId="2EBFC0D8" w14:textId="77777777" w:rsidR="00577BDB" w:rsidRPr="00411404" w:rsidRDefault="00577BDB" w:rsidP="00577BDB">
      <w:pPr>
        <w:spacing w:line="320" w:lineRule="exact"/>
        <w:rPr>
          <w:rFonts w:ascii="Trebuchet MS" w:hAnsi="Trebuchet MS" w:cs="Calibri"/>
          <w:sz w:val="21"/>
          <w:szCs w:val="21"/>
        </w:rPr>
      </w:pPr>
    </w:p>
    <w:p w14:paraId="3438367D" w14:textId="170CB821" w:rsidR="00C572A2" w:rsidRPr="00411404" w:rsidRDefault="001536B1" w:rsidP="00577BDB">
      <w:pPr>
        <w:spacing w:line="320" w:lineRule="exact"/>
        <w:jc w:val="center"/>
        <w:rPr>
          <w:rFonts w:ascii="Trebuchet MS" w:hAnsi="Trebuchet MS" w:cs="Calibri"/>
          <w:sz w:val="21"/>
          <w:szCs w:val="21"/>
        </w:rPr>
      </w:pPr>
      <w:r w:rsidRPr="00411404">
        <w:rPr>
          <w:rFonts w:ascii="Trebuchet MS" w:hAnsi="Trebuchet MS" w:cs="Calibri"/>
          <w:sz w:val="21"/>
          <w:szCs w:val="21"/>
        </w:rPr>
        <w:t>São Paulo</w:t>
      </w:r>
      <w:r w:rsidR="00577BDB" w:rsidRPr="00411404">
        <w:rPr>
          <w:rFonts w:ascii="Trebuchet MS" w:hAnsi="Trebuchet MS" w:cs="Calibri"/>
          <w:sz w:val="21"/>
          <w:szCs w:val="21"/>
        </w:rPr>
        <w:t xml:space="preserve">, </w:t>
      </w:r>
      <w:del w:id="381" w:author="Carlos Eduardo de Souza Lima" w:date="2021-09-22T14:47:00Z">
        <w:r w:rsidR="00DA4CF8" w:rsidDel="004579AA">
          <w:rPr>
            <w:rFonts w:ascii="Trebuchet MS" w:hAnsi="Trebuchet MS" w:cs="Calibri"/>
            <w:sz w:val="21"/>
            <w:szCs w:val="21"/>
          </w:rPr>
          <w:delText>[-</w:delText>
        </w:r>
        <w:r w:rsidR="00DA4CF8" w:rsidRPr="00DA4CF8" w:rsidDel="004579AA">
          <w:rPr>
            <w:rFonts w:ascii="Trebuchet MS" w:hAnsi="Trebuchet MS" w:cs="Calibri"/>
            <w:sz w:val="21"/>
            <w:szCs w:val="21"/>
            <w:highlight w:val="yellow"/>
          </w:rPr>
          <w:delText>-----</w:delText>
        </w:r>
        <w:r w:rsidR="00DA4CF8" w:rsidDel="004579AA">
          <w:rPr>
            <w:rFonts w:ascii="Trebuchet MS" w:hAnsi="Trebuchet MS" w:cs="Calibri"/>
            <w:sz w:val="21"/>
            <w:szCs w:val="21"/>
          </w:rPr>
          <w:delText xml:space="preserve">-] </w:delText>
        </w:r>
      </w:del>
      <w:ins w:id="382" w:author="Carlos Eduardo de Souza Lima" w:date="2021-09-22T14:47:00Z">
        <w:r w:rsidR="004579AA">
          <w:rPr>
            <w:rFonts w:ascii="Trebuchet MS" w:hAnsi="Trebuchet MS" w:cs="Calibri"/>
            <w:sz w:val="21"/>
            <w:szCs w:val="21"/>
          </w:rPr>
          <w:t xml:space="preserve">24 </w:t>
        </w:r>
      </w:ins>
      <w:r w:rsidR="00DA4CF8">
        <w:rPr>
          <w:rFonts w:ascii="Trebuchet MS" w:hAnsi="Trebuchet MS" w:cs="Calibri"/>
          <w:sz w:val="21"/>
          <w:szCs w:val="21"/>
        </w:rPr>
        <w:t>de setembro de 2021.</w:t>
      </w:r>
    </w:p>
    <w:p w14:paraId="6B8F1A98" w14:textId="77777777" w:rsidR="00C572A2" w:rsidRPr="00411404" w:rsidRDefault="00C572A2" w:rsidP="00577BDB">
      <w:pPr>
        <w:spacing w:line="320" w:lineRule="exact"/>
        <w:jc w:val="center"/>
        <w:rPr>
          <w:rFonts w:ascii="Trebuchet MS" w:hAnsi="Trebuchet MS" w:cs="Calibri"/>
          <w:sz w:val="21"/>
          <w:szCs w:val="21"/>
        </w:rPr>
      </w:pPr>
    </w:p>
    <w:p w14:paraId="1564E01B" w14:textId="68865947" w:rsidR="00C572A2" w:rsidRPr="00411404" w:rsidRDefault="00C572A2" w:rsidP="00C572A2">
      <w:pPr>
        <w:spacing w:line="320" w:lineRule="exact"/>
        <w:rPr>
          <w:rFonts w:ascii="Trebuchet MS" w:hAnsi="Trebuchet MS" w:cs="Calibri"/>
          <w:i/>
          <w:sz w:val="21"/>
          <w:szCs w:val="21"/>
        </w:rPr>
      </w:pPr>
      <w:r w:rsidRPr="00411404">
        <w:rPr>
          <w:rFonts w:ascii="Trebuchet MS" w:hAnsi="Trebuchet MS" w:cs="Calibri"/>
          <w:i/>
          <w:iCs/>
          <w:sz w:val="21"/>
          <w:szCs w:val="21"/>
        </w:rPr>
        <w:br w:type="page"/>
      </w:r>
      <w:r w:rsidRPr="00411404">
        <w:rPr>
          <w:rFonts w:ascii="Trebuchet MS" w:hAnsi="Trebuchet MS" w:cs="Calibri"/>
          <w:i/>
          <w:w w:val="0"/>
          <w:sz w:val="21"/>
          <w:szCs w:val="21"/>
        </w:rPr>
        <w:lastRenderedPageBreak/>
        <w:t xml:space="preserve">PÁGINA DE ASSINATURAS DA </w:t>
      </w:r>
      <w:r w:rsidRPr="00411404">
        <w:rPr>
          <w:rFonts w:ascii="Trebuchet MS" w:hAnsi="Trebuchet MS" w:cs="Calibri"/>
          <w:i/>
          <w:sz w:val="21"/>
          <w:szCs w:val="21"/>
        </w:rPr>
        <w:t>ATA DA ASSEMBLEIA GERAL DE DEBENTURISTA DA 12ª (DÉCIMA SEGUNDA) EMISSÃO DE DEBÊNTURES SIMPLES, NÃO CONVERSÍVEIS EM AÇÕES, DA ESPÉCIE COM GARANTIA FLUTUANTE, COM GARANTIA FIDEJUSSÓRIA ADICIONAL, EM SÉRIE ÚNICA, DA JSL S.A., REALIZADA EM</w:t>
      </w:r>
      <w:ins w:id="383" w:author="Carlos Eduardo de Souza Lima" w:date="2021-09-22T14:47:00Z">
        <w:r w:rsidR="004579AA">
          <w:rPr>
            <w:rFonts w:ascii="Trebuchet MS" w:hAnsi="Trebuchet MS" w:cs="Calibri"/>
            <w:i/>
            <w:sz w:val="21"/>
            <w:szCs w:val="21"/>
          </w:rPr>
          <w:t xml:space="preserve"> </w:t>
        </w:r>
      </w:ins>
      <w:del w:id="384" w:author="Carlos Eduardo de Souza Lima" w:date="2021-09-22T14:47:00Z">
        <w:r w:rsidRPr="00411404" w:rsidDel="004579AA">
          <w:rPr>
            <w:rFonts w:ascii="Trebuchet MS" w:hAnsi="Trebuchet MS" w:cs="Calibri"/>
            <w:i/>
            <w:sz w:val="21"/>
            <w:szCs w:val="21"/>
          </w:rPr>
          <w:delText xml:space="preserve"> </w:delText>
        </w:r>
        <w:r w:rsidR="00DA4CF8" w:rsidDel="004579AA">
          <w:rPr>
            <w:rFonts w:ascii="Trebuchet MS" w:hAnsi="Trebuchet MS" w:cs="Calibri"/>
            <w:sz w:val="21"/>
            <w:szCs w:val="21"/>
          </w:rPr>
          <w:delText>[-</w:delText>
        </w:r>
        <w:r w:rsidR="00DA4CF8" w:rsidRPr="00DA4CF8" w:rsidDel="004579AA">
          <w:rPr>
            <w:rFonts w:ascii="Trebuchet MS" w:hAnsi="Trebuchet MS" w:cs="Calibri"/>
            <w:sz w:val="21"/>
            <w:szCs w:val="21"/>
            <w:highlight w:val="yellow"/>
          </w:rPr>
          <w:delText>-----</w:delText>
        </w:r>
        <w:r w:rsidR="00DA4CF8" w:rsidDel="004579AA">
          <w:rPr>
            <w:rFonts w:ascii="Trebuchet MS" w:hAnsi="Trebuchet MS" w:cs="Calibri"/>
            <w:sz w:val="21"/>
            <w:szCs w:val="21"/>
          </w:rPr>
          <w:delText>-]</w:delText>
        </w:r>
      </w:del>
      <w:ins w:id="385" w:author="Carlos Eduardo de Souza Lima" w:date="2021-09-22T14:47:00Z">
        <w:r w:rsidR="004579AA">
          <w:rPr>
            <w:rFonts w:ascii="Trebuchet MS" w:hAnsi="Trebuchet MS" w:cs="Calibri"/>
            <w:i/>
            <w:sz w:val="21"/>
            <w:szCs w:val="21"/>
          </w:rPr>
          <w:t>24</w:t>
        </w:r>
      </w:ins>
      <w:r w:rsidR="00DA4CF8">
        <w:rPr>
          <w:rFonts w:ascii="Trebuchet MS" w:hAnsi="Trebuchet MS" w:cs="Calibri"/>
          <w:sz w:val="21"/>
          <w:szCs w:val="21"/>
        </w:rPr>
        <w:t xml:space="preserve"> DE SETEMBRO DE 2021</w:t>
      </w:r>
      <w:r w:rsidRPr="00411404">
        <w:rPr>
          <w:rFonts w:ascii="Trebuchet MS" w:hAnsi="Trebuchet MS" w:cs="Calibri"/>
          <w:i/>
          <w:sz w:val="21"/>
          <w:szCs w:val="21"/>
        </w:rPr>
        <w:t>.</w:t>
      </w:r>
    </w:p>
    <w:p w14:paraId="50BFBD3F" w14:textId="77777777" w:rsidR="00DA4CF8" w:rsidRDefault="00DA4CF8" w:rsidP="00C27E41">
      <w:pPr>
        <w:spacing w:line="320" w:lineRule="exact"/>
        <w:rPr>
          <w:rFonts w:ascii="Trebuchet MS" w:hAnsi="Trebuchet MS" w:cs="Calibri"/>
          <w:sz w:val="21"/>
          <w:szCs w:val="21"/>
        </w:rPr>
      </w:pPr>
    </w:p>
    <w:p w14:paraId="39381968" w14:textId="77777777" w:rsidR="00DA4CF8" w:rsidRDefault="00DA4CF8" w:rsidP="00C27E41">
      <w:pPr>
        <w:spacing w:line="320" w:lineRule="exact"/>
        <w:rPr>
          <w:rFonts w:ascii="Trebuchet MS" w:hAnsi="Trebuchet MS" w:cs="Calibri"/>
          <w:sz w:val="21"/>
          <w:szCs w:val="21"/>
        </w:rPr>
      </w:pPr>
    </w:p>
    <w:p w14:paraId="22878F74" w14:textId="66CBF30D" w:rsidR="00C27E41" w:rsidRPr="00411404" w:rsidRDefault="00E51AB5" w:rsidP="00C27E41">
      <w:pPr>
        <w:spacing w:line="320" w:lineRule="exact"/>
        <w:rPr>
          <w:rFonts w:ascii="Trebuchet MS" w:hAnsi="Trebuchet MS" w:cs="Calibri"/>
          <w:sz w:val="21"/>
          <w:szCs w:val="21"/>
        </w:rPr>
      </w:pPr>
      <w:r w:rsidRPr="00411404">
        <w:rPr>
          <w:rFonts w:ascii="Trebuchet MS" w:hAnsi="Trebuchet MS" w:cs="Calibri"/>
          <w:sz w:val="21"/>
          <w:szCs w:val="21"/>
        </w:rPr>
        <w:t>Mesa:</w:t>
      </w:r>
    </w:p>
    <w:p w14:paraId="45972BD5" w14:textId="77777777" w:rsidR="00C27E41" w:rsidRPr="00411404" w:rsidRDefault="00C27E41" w:rsidP="00C27E41">
      <w:pPr>
        <w:spacing w:line="320" w:lineRule="exact"/>
        <w:rPr>
          <w:rFonts w:ascii="Trebuchet MS" w:hAnsi="Trebuchet MS" w:cs="Calibri"/>
          <w:sz w:val="21"/>
          <w:szCs w:val="21"/>
        </w:rPr>
      </w:pPr>
    </w:p>
    <w:tbl>
      <w:tblPr>
        <w:tblW w:w="8257" w:type="dxa"/>
        <w:tblInd w:w="564" w:type="dxa"/>
        <w:tblLook w:val="04A0" w:firstRow="1" w:lastRow="0" w:firstColumn="1" w:lastColumn="0" w:noHBand="0" w:noVBand="1"/>
      </w:tblPr>
      <w:tblGrid>
        <w:gridCol w:w="4439"/>
        <w:gridCol w:w="3818"/>
      </w:tblGrid>
      <w:tr w:rsidR="00C27E41" w:rsidRPr="00411404" w14:paraId="413115FD" w14:textId="77777777" w:rsidTr="005578DC">
        <w:trPr>
          <w:trHeight w:val="371"/>
        </w:trPr>
        <w:tc>
          <w:tcPr>
            <w:tcW w:w="4439" w:type="dxa"/>
            <w:shd w:val="clear" w:color="auto" w:fill="auto"/>
          </w:tcPr>
          <w:p w14:paraId="53796A49" w14:textId="77777777" w:rsidR="00C27E41" w:rsidRPr="00411404" w:rsidRDefault="00C27E41" w:rsidP="005578DC">
            <w:pPr>
              <w:spacing w:line="360" w:lineRule="atLeast"/>
              <w:jc w:val="center"/>
              <w:rPr>
                <w:rFonts w:ascii="Trebuchet MS" w:hAnsi="Trebuchet MS" w:cs="Calibri"/>
                <w:sz w:val="21"/>
                <w:szCs w:val="21"/>
              </w:rPr>
            </w:pPr>
            <w:r w:rsidRPr="00411404">
              <w:rPr>
                <w:rFonts w:ascii="Trebuchet MS" w:hAnsi="Trebuchet MS" w:cs="Calibri"/>
                <w:sz w:val="21"/>
                <w:szCs w:val="21"/>
              </w:rPr>
              <w:t>_______________________</w:t>
            </w:r>
          </w:p>
        </w:tc>
        <w:tc>
          <w:tcPr>
            <w:tcW w:w="3818" w:type="dxa"/>
            <w:shd w:val="clear" w:color="auto" w:fill="auto"/>
          </w:tcPr>
          <w:p w14:paraId="73EF5F8A" w14:textId="77777777" w:rsidR="00C27E41" w:rsidRPr="00411404" w:rsidRDefault="00C27E41" w:rsidP="005578DC">
            <w:pPr>
              <w:spacing w:line="360" w:lineRule="atLeast"/>
              <w:jc w:val="center"/>
              <w:rPr>
                <w:rFonts w:ascii="Trebuchet MS" w:hAnsi="Trebuchet MS" w:cs="Calibri"/>
                <w:sz w:val="21"/>
                <w:szCs w:val="21"/>
              </w:rPr>
            </w:pPr>
            <w:r w:rsidRPr="00411404">
              <w:rPr>
                <w:rFonts w:ascii="Trebuchet MS" w:hAnsi="Trebuchet MS" w:cs="Calibri"/>
                <w:sz w:val="21"/>
                <w:szCs w:val="21"/>
              </w:rPr>
              <w:t>_______________________</w:t>
            </w:r>
          </w:p>
        </w:tc>
      </w:tr>
      <w:tr w:rsidR="00C27E41" w:rsidRPr="00411404" w14:paraId="0A0A1383" w14:textId="77777777" w:rsidTr="005578DC">
        <w:trPr>
          <w:trHeight w:val="76"/>
        </w:trPr>
        <w:tc>
          <w:tcPr>
            <w:tcW w:w="4439" w:type="dxa"/>
            <w:shd w:val="clear" w:color="auto" w:fill="auto"/>
          </w:tcPr>
          <w:p w14:paraId="13255145" w14:textId="7F9CD070" w:rsidR="00C27E41" w:rsidRPr="00411404" w:rsidRDefault="003714F8" w:rsidP="005578DC">
            <w:pPr>
              <w:spacing w:line="360" w:lineRule="atLeast"/>
              <w:jc w:val="center"/>
              <w:rPr>
                <w:rFonts w:ascii="Trebuchet MS" w:hAnsi="Trebuchet MS" w:cs="Calibri"/>
                <w:sz w:val="21"/>
                <w:szCs w:val="21"/>
              </w:rPr>
            </w:pPr>
            <w:del w:id="386" w:author="Carlos Eduardo de Souza Lima" w:date="2021-09-13T18:32:00Z">
              <w:r w:rsidRPr="00411404" w:rsidDel="002D2B3B">
                <w:rPr>
                  <w:rFonts w:ascii="Trebuchet MS" w:hAnsi="Trebuchet MS" w:cs="Calibri"/>
                  <w:sz w:val="21"/>
                  <w:szCs w:val="21"/>
                </w:rPr>
                <w:delText>Eduardo Flores de Lima</w:delText>
              </w:r>
            </w:del>
            <w:ins w:id="387" w:author="Carlos Eduardo de Souza Lima" w:date="2021-09-22T14:47:00Z">
              <w:r w:rsidR="004579AA">
                <w:rPr>
                  <w:rFonts w:ascii="Trebuchet MS" w:hAnsi="Trebuchet MS" w:cs="Calibri"/>
                  <w:sz w:val="21"/>
                  <w:szCs w:val="21"/>
                </w:rPr>
                <w:t>Valdir Recalde de Oliveira</w:t>
              </w:r>
            </w:ins>
          </w:p>
          <w:p w14:paraId="19AB8D0D" w14:textId="77777777" w:rsidR="00C27E41" w:rsidRPr="00411404" w:rsidRDefault="00C27E41" w:rsidP="005578DC">
            <w:pPr>
              <w:spacing w:line="360" w:lineRule="atLeast"/>
              <w:jc w:val="center"/>
              <w:rPr>
                <w:rFonts w:ascii="Trebuchet MS" w:hAnsi="Trebuchet MS" w:cs="Calibri"/>
                <w:sz w:val="21"/>
                <w:szCs w:val="21"/>
              </w:rPr>
            </w:pPr>
            <w:r w:rsidRPr="00411404">
              <w:rPr>
                <w:rFonts w:ascii="Trebuchet MS" w:hAnsi="Trebuchet MS" w:cs="Calibri"/>
                <w:sz w:val="21"/>
                <w:szCs w:val="21"/>
              </w:rPr>
              <w:t>Presidente</w:t>
            </w:r>
          </w:p>
        </w:tc>
        <w:tc>
          <w:tcPr>
            <w:tcW w:w="3818" w:type="dxa"/>
            <w:shd w:val="clear" w:color="auto" w:fill="auto"/>
          </w:tcPr>
          <w:p w14:paraId="576708AC" w14:textId="38CC1CA6" w:rsidR="0022588F" w:rsidRPr="00411404" w:rsidRDefault="0022588F" w:rsidP="005578DC">
            <w:pPr>
              <w:spacing w:line="360" w:lineRule="atLeast"/>
              <w:jc w:val="center"/>
              <w:rPr>
                <w:rFonts w:ascii="Trebuchet MS" w:hAnsi="Trebuchet MS" w:cs="Calibri"/>
                <w:sz w:val="21"/>
                <w:szCs w:val="21"/>
              </w:rPr>
            </w:pPr>
            <w:r w:rsidRPr="000132FD">
              <w:rPr>
                <w:rFonts w:ascii="Trebuchet MS" w:hAnsi="Trebuchet MS" w:cs="Calibri"/>
                <w:sz w:val="21"/>
                <w:szCs w:val="21"/>
                <w:highlight w:val="yellow"/>
                <w:rPrChange w:id="388" w:author="Carlos Eduardo de Souza Lima" w:date="2021-09-23T14:14:00Z">
                  <w:rPr>
                    <w:rFonts w:ascii="Trebuchet MS" w:hAnsi="Trebuchet MS" w:cs="Calibri"/>
                    <w:sz w:val="21"/>
                    <w:szCs w:val="21"/>
                  </w:rPr>
                </w:rPrChange>
              </w:rPr>
              <w:t>Viviani Bertolo Bonfim</w:t>
            </w:r>
            <w:r w:rsidRPr="00411404">
              <w:rPr>
                <w:rFonts w:ascii="Trebuchet MS" w:hAnsi="Trebuchet MS" w:cs="Calibri"/>
                <w:sz w:val="21"/>
                <w:szCs w:val="21"/>
              </w:rPr>
              <w:t xml:space="preserve"> </w:t>
            </w:r>
          </w:p>
          <w:p w14:paraId="1D5CBEA2" w14:textId="2C15B254" w:rsidR="00C27E41" w:rsidRPr="00411404" w:rsidRDefault="00C27E41" w:rsidP="005578DC">
            <w:pPr>
              <w:spacing w:line="360" w:lineRule="atLeast"/>
              <w:jc w:val="center"/>
              <w:rPr>
                <w:rFonts w:ascii="Trebuchet MS" w:hAnsi="Trebuchet MS" w:cs="Calibri"/>
                <w:sz w:val="21"/>
                <w:szCs w:val="21"/>
              </w:rPr>
            </w:pPr>
            <w:r w:rsidRPr="00411404">
              <w:rPr>
                <w:rFonts w:ascii="Trebuchet MS" w:hAnsi="Trebuchet MS" w:cs="Calibri"/>
                <w:sz w:val="21"/>
                <w:szCs w:val="21"/>
              </w:rPr>
              <w:t>Secretário</w:t>
            </w:r>
          </w:p>
        </w:tc>
      </w:tr>
    </w:tbl>
    <w:p w14:paraId="3F9B4715" w14:textId="77777777" w:rsidR="00C27E41" w:rsidRPr="00411404" w:rsidRDefault="00C27E41" w:rsidP="00C27E41">
      <w:pPr>
        <w:spacing w:line="320" w:lineRule="exact"/>
        <w:ind w:right="44"/>
        <w:rPr>
          <w:rFonts w:ascii="Trebuchet MS" w:hAnsi="Trebuchet MS" w:cs="Calibri"/>
          <w:sz w:val="21"/>
          <w:szCs w:val="21"/>
        </w:rPr>
      </w:pPr>
    </w:p>
    <w:p w14:paraId="4302B6D6" w14:textId="061D61D3" w:rsidR="00C27E41" w:rsidRPr="00411404" w:rsidRDefault="00B1211F" w:rsidP="00C27E41">
      <w:pPr>
        <w:spacing w:line="320" w:lineRule="exact"/>
        <w:ind w:right="44"/>
        <w:rPr>
          <w:rFonts w:ascii="Trebuchet MS" w:hAnsi="Trebuchet MS" w:cs="Calibri"/>
          <w:sz w:val="21"/>
          <w:szCs w:val="21"/>
        </w:rPr>
      </w:pPr>
      <w:ins w:id="389" w:author="Carlos Eduardo de Souza Lima" w:date="2021-09-23T14:14:00Z">
        <w:r w:rsidRPr="00DB1F00">
          <w:rPr>
            <w:rFonts w:ascii="Trebuchet MS" w:hAnsi="Trebuchet MS" w:cs="Calibri"/>
            <w:sz w:val="21"/>
            <w:szCs w:val="21"/>
            <w:highlight w:val="yellow"/>
          </w:rPr>
          <w:t>[BB: a secretária indicada não possui certificação digital. Caso seja necessário para a formalização da AGD, sugerimos um representante do agente fiduciário para secretariar a assembleia</w:t>
        </w:r>
      </w:ins>
    </w:p>
    <w:p w14:paraId="6887935E" w14:textId="77777777" w:rsidR="00B1211F" w:rsidRDefault="00B1211F" w:rsidP="00C27E41">
      <w:pPr>
        <w:spacing w:line="300" w:lineRule="atLeast"/>
        <w:jc w:val="center"/>
        <w:rPr>
          <w:ins w:id="390" w:author="Carlos Eduardo de Souza Lima" w:date="2021-09-23T14:14:00Z"/>
          <w:rFonts w:ascii="Trebuchet MS" w:hAnsi="Trebuchet MS" w:cs="Calibri"/>
          <w:b/>
          <w:smallCaps/>
          <w:sz w:val="21"/>
          <w:szCs w:val="21"/>
        </w:rPr>
      </w:pPr>
    </w:p>
    <w:p w14:paraId="5A2D1126" w14:textId="303E7E7F" w:rsidR="00C27E41" w:rsidRPr="00411404" w:rsidRDefault="00C27E41" w:rsidP="00C27E41">
      <w:pPr>
        <w:spacing w:line="300" w:lineRule="atLeast"/>
        <w:jc w:val="center"/>
        <w:rPr>
          <w:rFonts w:ascii="Trebuchet MS" w:hAnsi="Trebuchet MS" w:cs="Calibri"/>
          <w:b/>
          <w:smallCaps/>
          <w:sz w:val="21"/>
          <w:szCs w:val="21"/>
        </w:rPr>
      </w:pPr>
      <w:r w:rsidRPr="00411404">
        <w:rPr>
          <w:rFonts w:ascii="Trebuchet MS" w:hAnsi="Trebuchet MS" w:cs="Calibri"/>
          <w:b/>
          <w:smallCaps/>
          <w:sz w:val="21"/>
          <w:szCs w:val="21"/>
        </w:rPr>
        <w:t>JSL S.A.</w:t>
      </w:r>
      <w:r w:rsidR="003714F8" w:rsidRPr="00411404">
        <w:rPr>
          <w:rFonts w:ascii="Trebuchet MS" w:hAnsi="Trebuchet MS" w:cs="Calibri"/>
          <w:b/>
          <w:smallCaps/>
          <w:sz w:val="21"/>
          <w:szCs w:val="21"/>
        </w:rPr>
        <w:t xml:space="preserve">  - </w:t>
      </w:r>
      <w:r w:rsidR="007971A4" w:rsidRPr="00411404">
        <w:rPr>
          <w:rFonts w:ascii="Trebuchet MS" w:hAnsi="Trebuchet MS" w:cs="Calibri"/>
          <w:b/>
          <w:smallCaps/>
          <w:sz w:val="21"/>
          <w:szCs w:val="21"/>
        </w:rPr>
        <w:t>Emissora</w:t>
      </w:r>
    </w:p>
    <w:p w14:paraId="0DF7BDBE" w14:textId="77777777" w:rsidR="00C27E41" w:rsidRPr="00411404" w:rsidRDefault="00C27E41" w:rsidP="00C27E41">
      <w:pPr>
        <w:spacing w:line="300" w:lineRule="atLeast"/>
        <w:rPr>
          <w:rFonts w:ascii="Trebuchet MS" w:hAnsi="Trebuchet MS" w:cs="Calibri"/>
          <w:sz w:val="21"/>
          <w:szCs w:val="21"/>
        </w:rPr>
      </w:pPr>
    </w:p>
    <w:p w14:paraId="7436DAD1" w14:textId="77777777" w:rsidR="00C27E41" w:rsidRPr="00411404" w:rsidRDefault="00C27E41" w:rsidP="00C27E41">
      <w:pPr>
        <w:spacing w:line="300" w:lineRule="atLeast"/>
        <w:rPr>
          <w:rFonts w:ascii="Trebuchet MS" w:hAnsi="Trebuchet MS" w:cs="Calibri"/>
          <w:sz w:val="21"/>
          <w:szCs w:val="21"/>
        </w:rPr>
      </w:pPr>
    </w:p>
    <w:p w14:paraId="777577FD" w14:textId="77777777" w:rsidR="00C27E41" w:rsidRPr="00411404" w:rsidRDefault="00C27E41" w:rsidP="00C27E41">
      <w:pPr>
        <w:spacing w:line="300" w:lineRule="atLeast"/>
        <w:rPr>
          <w:rFonts w:ascii="Trebuchet MS" w:hAnsi="Trebuchet MS" w:cs="Calibri"/>
          <w:sz w:val="21"/>
          <w:szCs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7E41" w:rsidRPr="00411404" w14:paraId="5BDBC4D3" w14:textId="77777777" w:rsidTr="005578DC">
        <w:trPr>
          <w:cantSplit/>
        </w:trPr>
        <w:tc>
          <w:tcPr>
            <w:tcW w:w="4253" w:type="dxa"/>
            <w:tcBorders>
              <w:top w:val="single" w:sz="6" w:space="0" w:color="auto"/>
            </w:tcBorders>
          </w:tcPr>
          <w:p w14:paraId="70890CAF" w14:textId="77777777" w:rsidR="00C27E41" w:rsidRPr="00411404" w:rsidRDefault="00C27E41" w:rsidP="005578DC">
            <w:pPr>
              <w:spacing w:line="300" w:lineRule="atLeast"/>
              <w:rPr>
                <w:rFonts w:ascii="Trebuchet MS" w:hAnsi="Trebuchet MS" w:cs="Calibri"/>
                <w:sz w:val="21"/>
                <w:szCs w:val="21"/>
              </w:rPr>
            </w:pPr>
            <w:r w:rsidRPr="00411404">
              <w:rPr>
                <w:rFonts w:ascii="Trebuchet MS" w:hAnsi="Trebuchet MS" w:cs="Calibri"/>
                <w:sz w:val="21"/>
                <w:szCs w:val="21"/>
              </w:rPr>
              <w:t>Nome:</w:t>
            </w:r>
            <w:r w:rsidRPr="00411404">
              <w:rPr>
                <w:rFonts w:ascii="Trebuchet MS" w:hAnsi="Trebuchet MS" w:cs="Calibri"/>
                <w:sz w:val="21"/>
                <w:szCs w:val="21"/>
              </w:rPr>
              <w:br/>
              <w:t>Cargo:</w:t>
            </w:r>
          </w:p>
        </w:tc>
        <w:tc>
          <w:tcPr>
            <w:tcW w:w="567" w:type="dxa"/>
          </w:tcPr>
          <w:p w14:paraId="54B88571" w14:textId="77777777" w:rsidR="00C27E41" w:rsidRPr="00411404" w:rsidRDefault="00C27E41" w:rsidP="005578DC">
            <w:pPr>
              <w:spacing w:line="300" w:lineRule="atLeast"/>
              <w:rPr>
                <w:rFonts w:ascii="Trebuchet MS" w:hAnsi="Trebuchet MS" w:cs="Calibri"/>
                <w:sz w:val="21"/>
                <w:szCs w:val="21"/>
              </w:rPr>
            </w:pPr>
          </w:p>
        </w:tc>
        <w:tc>
          <w:tcPr>
            <w:tcW w:w="4253" w:type="dxa"/>
            <w:tcBorders>
              <w:top w:val="single" w:sz="6" w:space="0" w:color="auto"/>
            </w:tcBorders>
          </w:tcPr>
          <w:p w14:paraId="45E4213C" w14:textId="77777777" w:rsidR="00C27E41" w:rsidRPr="00411404" w:rsidRDefault="00C27E41" w:rsidP="005578DC">
            <w:pPr>
              <w:spacing w:line="300" w:lineRule="atLeast"/>
              <w:rPr>
                <w:rFonts w:ascii="Trebuchet MS" w:hAnsi="Trebuchet MS" w:cs="Calibri"/>
                <w:sz w:val="21"/>
                <w:szCs w:val="21"/>
              </w:rPr>
            </w:pPr>
            <w:r w:rsidRPr="00411404">
              <w:rPr>
                <w:rFonts w:ascii="Trebuchet MS" w:hAnsi="Trebuchet MS" w:cs="Calibri"/>
                <w:sz w:val="21"/>
                <w:szCs w:val="21"/>
              </w:rPr>
              <w:t>Nome:</w:t>
            </w:r>
            <w:r w:rsidRPr="00411404">
              <w:rPr>
                <w:rFonts w:ascii="Trebuchet MS" w:hAnsi="Trebuchet MS" w:cs="Calibri"/>
                <w:sz w:val="21"/>
                <w:szCs w:val="21"/>
              </w:rPr>
              <w:br/>
              <w:t>Cargo:</w:t>
            </w:r>
          </w:p>
        </w:tc>
      </w:tr>
    </w:tbl>
    <w:p w14:paraId="191ABE2D" w14:textId="77777777" w:rsidR="00C27E41" w:rsidRPr="00411404" w:rsidRDefault="00C27E41" w:rsidP="00C27E41">
      <w:pPr>
        <w:spacing w:line="320" w:lineRule="exact"/>
        <w:rPr>
          <w:rFonts w:ascii="Trebuchet MS" w:hAnsi="Trebuchet MS" w:cs="Calibri"/>
          <w:bCs/>
          <w:sz w:val="21"/>
          <w:szCs w:val="21"/>
        </w:rPr>
      </w:pPr>
    </w:p>
    <w:p w14:paraId="31FE90ED" w14:textId="77777777" w:rsidR="00C27E41" w:rsidRPr="00411404" w:rsidRDefault="00C27E41" w:rsidP="00C27E41">
      <w:pPr>
        <w:spacing w:line="320" w:lineRule="exact"/>
        <w:rPr>
          <w:rFonts w:ascii="Trebuchet MS" w:hAnsi="Trebuchet MS" w:cs="Calibri"/>
          <w:bCs/>
          <w:sz w:val="21"/>
          <w:szCs w:val="21"/>
        </w:rPr>
      </w:pPr>
    </w:p>
    <w:p w14:paraId="0E0AA001" w14:textId="77777777" w:rsidR="00C27E41" w:rsidRPr="00411404" w:rsidRDefault="00C27E41" w:rsidP="00C27E41">
      <w:pPr>
        <w:spacing w:line="300" w:lineRule="atLeast"/>
        <w:jc w:val="center"/>
        <w:rPr>
          <w:rFonts w:ascii="Trebuchet MS" w:hAnsi="Trebuchet MS" w:cs="Calibri"/>
          <w:b/>
          <w:smallCaps/>
          <w:sz w:val="21"/>
          <w:szCs w:val="21"/>
        </w:rPr>
      </w:pPr>
      <w:r w:rsidRPr="00411404">
        <w:rPr>
          <w:rFonts w:ascii="Trebuchet MS" w:hAnsi="Trebuchet MS" w:cs="Calibri"/>
          <w:b/>
          <w:sz w:val="21"/>
          <w:szCs w:val="21"/>
        </w:rPr>
        <w:t>SIMPLIFIC</w:t>
      </w:r>
      <w:r w:rsidRPr="00411404">
        <w:rPr>
          <w:rFonts w:ascii="Trebuchet MS" w:hAnsi="Trebuchet MS" w:cs="Calibri"/>
          <w:b/>
          <w:smallCaps/>
          <w:sz w:val="21"/>
          <w:szCs w:val="21"/>
        </w:rPr>
        <w:t xml:space="preserve"> </w:t>
      </w:r>
      <w:r w:rsidRPr="00411404">
        <w:rPr>
          <w:rFonts w:ascii="Trebuchet MS" w:hAnsi="Trebuchet MS" w:cs="Calibri"/>
          <w:b/>
          <w:sz w:val="21"/>
          <w:szCs w:val="21"/>
        </w:rPr>
        <w:t>PAVARINI DISTRIBUIDORA DE TÍTULOS E VALORES MOBILIÁRIOS LTDA.</w:t>
      </w:r>
    </w:p>
    <w:p w14:paraId="48A8F9EA" w14:textId="20B4392E" w:rsidR="00C27E41" w:rsidRPr="00411404" w:rsidRDefault="007971A4" w:rsidP="00C27E41">
      <w:pPr>
        <w:spacing w:line="300" w:lineRule="atLeast"/>
        <w:jc w:val="center"/>
        <w:rPr>
          <w:rFonts w:ascii="Trebuchet MS" w:hAnsi="Trebuchet MS" w:cs="Calibri"/>
          <w:i/>
          <w:sz w:val="21"/>
          <w:szCs w:val="21"/>
        </w:rPr>
      </w:pPr>
      <w:r w:rsidRPr="00411404">
        <w:rPr>
          <w:rFonts w:ascii="Trebuchet MS" w:hAnsi="Trebuchet MS" w:cs="Calibri"/>
          <w:i/>
          <w:sz w:val="21"/>
          <w:szCs w:val="21"/>
        </w:rPr>
        <w:t>Agente Fiduciário</w:t>
      </w:r>
    </w:p>
    <w:p w14:paraId="15885EA7" w14:textId="77777777" w:rsidR="00C27E41" w:rsidRPr="00411404" w:rsidRDefault="00C27E41" w:rsidP="00C27E41">
      <w:pPr>
        <w:spacing w:line="300" w:lineRule="atLeast"/>
        <w:rPr>
          <w:rFonts w:ascii="Trebuchet MS" w:hAnsi="Trebuchet MS" w:cs="Calibri"/>
          <w:sz w:val="21"/>
          <w:szCs w:val="21"/>
        </w:rPr>
      </w:pPr>
    </w:p>
    <w:p w14:paraId="2BA3DB93" w14:textId="77777777" w:rsidR="00C27E41" w:rsidRPr="00411404" w:rsidRDefault="00C27E41" w:rsidP="00C27E41">
      <w:pPr>
        <w:spacing w:line="300" w:lineRule="atLeast"/>
        <w:rPr>
          <w:rFonts w:ascii="Trebuchet MS" w:hAnsi="Trebuchet MS" w:cs="Calibri"/>
          <w:sz w:val="21"/>
          <w:szCs w:val="21"/>
        </w:rPr>
      </w:pPr>
    </w:p>
    <w:p w14:paraId="482B6500" w14:textId="77777777" w:rsidR="00C27E41" w:rsidRPr="00411404" w:rsidRDefault="00C27E41" w:rsidP="00C27E41">
      <w:pPr>
        <w:spacing w:line="300" w:lineRule="atLeast"/>
        <w:rPr>
          <w:rFonts w:ascii="Trebuchet MS" w:hAnsi="Trebuchet MS" w:cs="Calibri"/>
          <w:sz w:val="21"/>
          <w:szCs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7E41" w:rsidRPr="00411404" w14:paraId="1A75B1F8" w14:textId="77777777" w:rsidTr="009D2719">
        <w:trPr>
          <w:cantSplit/>
        </w:trPr>
        <w:tc>
          <w:tcPr>
            <w:tcW w:w="4253" w:type="dxa"/>
            <w:tcBorders>
              <w:top w:val="single" w:sz="6" w:space="0" w:color="auto"/>
            </w:tcBorders>
          </w:tcPr>
          <w:p w14:paraId="43CE9F98" w14:textId="77777777" w:rsidR="00C27E41" w:rsidRPr="00411404" w:rsidRDefault="00C27E41" w:rsidP="005578DC">
            <w:pPr>
              <w:spacing w:line="300" w:lineRule="atLeast"/>
              <w:rPr>
                <w:rFonts w:ascii="Trebuchet MS" w:hAnsi="Trebuchet MS" w:cs="Calibri"/>
                <w:sz w:val="21"/>
                <w:szCs w:val="21"/>
              </w:rPr>
            </w:pPr>
            <w:r w:rsidRPr="00411404">
              <w:rPr>
                <w:rFonts w:ascii="Trebuchet MS" w:hAnsi="Trebuchet MS" w:cs="Calibri"/>
                <w:sz w:val="21"/>
                <w:szCs w:val="21"/>
              </w:rPr>
              <w:t>Nome:</w:t>
            </w:r>
            <w:r w:rsidRPr="00411404">
              <w:rPr>
                <w:rFonts w:ascii="Trebuchet MS" w:hAnsi="Trebuchet MS" w:cs="Calibri"/>
                <w:sz w:val="21"/>
                <w:szCs w:val="21"/>
              </w:rPr>
              <w:br/>
              <w:t>Cargo:</w:t>
            </w:r>
          </w:p>
        </w:tc>
        <w:tc>
          <w:tcPr>
            <w:tcW w:w="567" w:type="dxa"/>
          </w:tcPr>
          <w:p w14:paraId="68CD67F4" w14:textId="77777777" w:rsidR="00C27E41" w:rsidRPr="00411404" w:rsidRDefault="00C27E41" w:rsidP="005578DC">
            <w:pPr>
              <w:spacing w:line="300" w:lineRule="atLeast"/>
              <w:rPr>
                <w:rFonts w:ascii="Trebuchet MS" w:hAnsi="Trebuchet MS" w:cs="Calibri"/>
                <w:sz w:val="21"/>
                <w:szCs w:val="21"/>
              </w:rPr>
            </w:pPr>
          </w:p>
        </w:tc>
        <w:tc>
          <w:tcPr>
            <w:tcW w:w="4253" w:type="dxa"/>
          </w:tcPr>
          <w:p w14:paraId="2B19DE66" w14:textId="0973D9B6" w:rsidR="00C27E41" w:rsidRPr="00411404" w:rsidRDefault="00C27E41" w:rsidP="005578DC">
            <w:pPr>
              <w:spacing w:line="300" w:lineRule="atLeast"/>
              <w:rPr>
                <w:rFonts w:ascii="Trebuchet MS" w:hAnsi="Trebuchet MS" w:cs="Calibri"/>
                <w:sz w:val="21"/>
                <w:szCs w:val="21"/>
              </w:rPr>
            </w:pPr>
          </w:p>
        </w:tc>
      </w:tr>
    </w:tbl>
    <w:p w14:paraId="30393270" w14:textId="1F4EC2FE" w:rsidR="00C27E41" w:rsidRPr="00411404" w:rsidRDefault="00C27E41" w:rsidP="00C27E41">
      <w:pPr>
        <w:spacing w:line="320" w:lineRule="exact"/>
        <w:rPr>
          <w:rFonts w:ascii="Trebuchet MS" w:hAnsi="Trebuchet MS" w:cs="Calibri"/>
          <w:bCs/>
          <w:sz w:val="21"/>
          <w:szCs w:val="21"/>
        </w:rPr>
      </w:pPr>
    </w:p>
    <w:p w14:paraId="2B9B4086" w14:textId="77777777" w:rsidR="003714F8" w:rsidRPr="00411404" w:rsidRDefault="003714F8" w:rsidP="00C27E41">
      <w:pPr>
        <w:spacing w:line="320" w:lineRule="exact"/>
        <w:rPr>
          <w:rFonts w:ascii="Trebuchet MS" w:hAnsi="Trebuchet MS" w:cs="Calibri"/>
          <w:bCs/>
          <w:sz w:val="21"/>
          <w:szCs w:val="21"/>
        </w:rPr>
      </w:pPr>
    </w:p>
    <w:p w14:paraId="1D50C722" w14:textId="77777777" w:rsidR="00C27E41" w:rsidRPr="00411404" w:rsidRDefault="00C27E41" w:rsidP="00C27E41">
      <w:pPr>
        <w:spacing w:line="320" w:lineRule="exact"/>
        <w:ind w:right="44"/>
        <w:rPr>
          <w:rFonts w:ascii="Trebuchet MS" w:hAnsi="Trebuchet MS" w:cs="Calibri"/>
          <w:sz w:val="21"/>
          <w:szCs w:val="21"/>
        </w:rPr>
      </w:pPr>
    </w:p>
    <w:p w14:paraId="3EF43207" w14:textId="25FCD60B" w:rsidR="00C27E41" w:rsidRPr="00411404" w:rsidRDefault="00DA4CF8" w:rsidP="00C27E41">
      <w:pPr>
        <w:spacing w:line="300" w:lineRule="atLeast"/>
        <w:jc w:val="center"/>
        <w:rPr>
          <w:rFonts w:ascii="Trebuchet MS" w:hAnsi="Trebuchet MS" w:cs="Calibri"/>
          <w:b/>
          <w:bCs/>
          <w:sz w:val="21"/>
          <w:szCs w:val="21"/>
        </w:rPr>
      </w:pPr>
      <w:r w:rsidRPr="00411404">
        <w:rPr>
          <w:rFonts w:ascii="Trebuchet MS" w:hAnsi="Trebuchet MS" w:cs="Calibri"/>
          <w:b/>
          <w:bCs/>
          <w:sz w:val="21"/>
          <w:szCs w:val="21"/>
        </w:rPr>
        <w:t xml:space="preserve">BANCO DO BRASIL S.A. </w:t>
      </w:r>
      <w:r w:rsidR="003714F8" w:rsidRPr="00411404">
        <w:rPr>
          <w:rFonts w:ascii="Trebuchet MS" w:hAnsi="Trebuchet MS" w:cs="Calibri"/>
          <w:b/>
          <w:bCs/>
          <w:sz w:val="21"/>
          <w:szCs w:val="21"/>
        </w:rPr>
        <w:t xml:space="preserve">– </w:t>
      </w:r>
      <w:r w:rsidR="00E51AB5" w:rsidRPr="00411404">
        <w:rPr>
          <w:rFonts w:ascii="Trebuchet MS" w:hAnsi="Trebuchet MS" w:cs="Calibri"/>
          <w:b/>
          <w:bCs/>
          <w:sz w:val="21"/>
          <w:szCs w:val="21"/>
        </w:rPr>
        <w:t>Debenturista</w:t>
      </w:r>
    </w:p>
    <w:p w14:paraId="5DEF1D42" w14:textId="77777777" w:rsidR="003714F8" w:rsidRPr="00411404" w:rsidRDefault="003714F8" w:rsidP="00C27E41">
      <w:pPr>
        <w:spacing w:line="300" w:lineRule="atLeast"/>
        <w:jc w:val="center"/>
        <w:rPr>
          <w:rFonts w:ascii="Trebuchet MS" w:hAnsi="Trebuchet MS" w:cs="Calibri"/>
          <w:b/>
          <w:smallCaps/>
          <w:sz w:val="21"/>
          <w:szCs w:val="21"/>
        </w:rPr>
      </w:pPr>
    </w:p>
    <w:p w14:paraId="30B90759" w14:textId="77777777" w:rsidR="00C27E41" w:rsidRPr="00411404" w:rsidRDefault="00C27E41" w:rsidP="00C27E41">
      <w:pPr>
        <w:spacing w:line="300" w:lineRule="atLeast"/>
        <w:rPr>
          <w:rFonts w:ascii="Trebuchet MS" w:hAnsi="Trebuchet MS" w:cs="Calibri"/>
          <w:sz w:val="21"/>
          <w:szCs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7E41" w:rsidRPr="00411404" w14:paraId="62ACA851" w14:textId="77777777" w:rsidTr="005578DC">
        <w:trPr>
          <w:cantSplit/>
        </w:trPr>
        <w:tc>
          <w:tcPr>
            <w:tcW w:w="4253" w:type="dxa"/>
            <w:tcBorders>
              <w:top w:val="single" w:sz="6" w:space="0" w:color="auto"/>
            </w:tcBorders>
          </w:tcPr>
          <w:p w14:paraId="455BA0B9" w14:textId="3B95424F" w:rsidR="00C27E41" w:rsidRPr="00411404" w:rsidRDefault="00C27E41">
            <w:pPr>
              <w:spacing w:line="300" w:lineRule="atLeast"/>
              <w:jc w:val="left"/>
              <w:rPr>
                <w:rFonts w:ascii="Trebuchet MS" w:hAnsi="Trebuchet MS" w:cs="Calibri"/>
                <w:sz w:val="21"/>
                <w:szCs w:val="21"/>
              </w:rPr>
              <w:pPrChange w:id="391" w:author="Carlos Eduardo de Souza Lima" w:date="2021-09-22T14:48:00Z">
                <w:pPr>
                  <w:spacing w:line="300" w:lineRule="atLeast"/>
                </w:pPr>
              </w:pPrChange>
            </w:pPr>
            <w:r w:rsidRPr="00411404">
              <w:rPr>
                <w:rFonts w:ascii="Trebuchet MS" w:hAnsi="Trebuchet MS" w:cs="Calibri"/>
                <w:sz w:val="21"/>
                <w:szCs w:val="21"/>
              </w:rPr>
              <w:t>Nome:</w:t>
            </w:r>
            <w:ins w:id="392" w:author="Carlos Eduardo de Souza Lima" w:date="2021-09-22T14:48:00Z">
              <w:r w:rsidR="004579AA">
                <w:rPr>
                  <w:rFonts w:ascii="Trebuchet MS" w:hAnsi="Trebuchet MS" w:cs="Calibri"/>
                  <w:sz w:val="21"/>
                  <w:szCs w:val="21"/>
                </w:rPr>
                <w:t xml:space="preserve"> Valdir Recalde de Oliveira</w:t>
              </w:r>
            </w:ins>
            <w:r w:rsidRPr="00411404">
              <w:rPr>
                <w:rFonts w:ascii="Trebuchet MS" w:hAnsi="Trebuchet MS" w:cs="Calibri"/>
                <w:sz w:val="21"/>
                <w:szCs w:val="21"/>
              </w:rPr>
              <w:br/>
              <w:t>Cargo:</w:t>
            </w:r>
            <w:ins w:id="393" w:author="Carlos Eduardo de Souza Lima" w:date="2021-09-22T14:48:00Z">
              <w:r w:rsidR="004579AA">
                <w:rPr>
                  <w:rFonts w:ascii="Trebuchet MS" w:hAnsi="Trebuchet MS" w:cs="Calibri"/>
                  <w:sz w:val="21"/>
                  <w:szCs w:val="21"/>
                </w:rPr>
                <w:t xml:space="preserve"> Gerente Geral</w:t>
              </w:r>
            </w:ins>
          </w:p>
        </w:tc>
        <w:tc>
          <w:tcPr>
            <w:tcW w:w="567" w:type="dxa"/>
          </w:tcPr>
          <w:p w14:paraId="6731BD4F" w14:textId="77777777" w:rsidR="00C27E41" w:rsidRPr="00411404" w:rsidRDefault="00C27E41" w:rsidP="005578DC">
            <w:pPr>
              <w:spacing w:line="300" w:lineRule="atLeast"/>
              <w:rPr>
                <w:rFonts w:ascii="Trebuchet MS" w:hAnsi="Trebuchet MS" w:cs="Calibri"/>
                <w:sz w:val="21"/>
                <w:szCs w:val="21"/>
              </w:rPr>
            </w:pPr>
          </w:p>
        </w:tc>
        <w:tc>
          <w:tcPr>
            <w:tcW w:w="4253" w:type="dxa"/>
            <w:tcBorders>
              <w:top w:val="single" w:sz="6" w:space="0" w:color="auto"/>
            </w:tcBorders>
          </w:tcPr>
          <w:p w14:paraId="7A38734F" w14:textId="77777777" w:rsidR="00C27E41" w:rsidRPr="00411404" w:rsidRDefault="00C27E41" w:rsidP="005578DC">
            <w:pPr>
              <w:spacing w:line="300" w:lineRule="atLeast"/>
              <w:rPr>
                <w:rFonts w:ascii="Trebuchet MS" w:hAnsi="Trebuchet MS" w:cs="Calibri"/>
                <w:sz w:val="21"/>
                <w:szCs w:val="21"/>
              </w:rPr>
            </w:pPr>
            <w:r w:rsidRPr="00411404">
              <w:rPr>
                <w:rFonts w:ascii="Trebuchet MS" w:hAnsi="Trebuchet MS" w:cs="Calibri"/>
                <w:sz w:val="21"/>
                <w:szCs w:val="21"/>
              </w:rPr>
              <w:t>Nome:</w:t>
            </w:r>
            <w:r w:rsidRPr="00411404">
              <w:rPr>
                <w:rFonts w:ascii="Trebuchet MS" w:hAnsi="Trebuchet MS" w:cs="Calibri"/>
                <w:sz w:val="21"/>
                <w:szCs w:val="21"/>
              </w:rPr>
              <w:br/>
              <w:t>Cargo:</w:t>
            </w:r>
          </w:p>
        </w:tc>
      </w:tr>
    </w:tbl>
    <w:p w14:paraId="728A50C9" w14:textId="111B6D8F" w:rsidR="00093D97" w:rsidRPr="00411404" w:rsidRDefault="00093D97" w:rsidP="003714F8">
      <w:pPr>
        <w:spacing w:line="320" w:lineRule="exact"/>
        <w:rPr>
          <w:rFonts w:ascii="Trebuchet MS" w:hAnsi="Trebuchet MS" w:cs="Calibri"/>
          <w:sz w:val="21"/>
          <w:szCs w:val="21"/>
        </w:rPr>
      </w:pPr>
    </w:p>
    <w:sectPr w:rsidR="00093D97" w:rsidRPr="00411404" w:rsidSect="00961FBD">
      <w:headerReference w:type="default" r:id="rId16"/>
      <w:footerReference w:type="default" r:id="rId17"/>
      <w:headerReference w:type="first" r:id="rId18"/>
      <w:pgSz w:w="12240" w:h="15840"/>
      <w:pgMar w:top="3119"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DCEBC" w14:textId="77777777" w:rsidR="00F758DA" w:rsidRDefault="00F758DA">
      <w:r>
        <w:separator/>
      </w:r>
    </w:p>
  </w:endnote>
  <w:endnote w:type="continuationSeparator" w:id="0">
    <w:p w14:paraId="1B4B7BEE" w14:textId="77777777" w:rsidR="00F758DA" w:rsidRDefault="00F7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Times New Roman"/>
    <w:panose1 w:val="00000000000000000000"/>
    <w:charset w:val="00"/>
    <w:family w:val="auto"/>
    <w:notTrueType/>
    <w:pitch w:val="default"/>
    <w:sig w:usb0="00000003" w:usb1="00000000" w:usb2="00000000" w:usb3="00000000" w:csb0="00000001" w:csb1="00000000"/>
  </w:font>
  <w:font w:name="CG Times">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C2DDC" w14:textId="77777777" w:rsidR="00F758DA" w:rsidRDefault="00F758DA">
      <w:r>
        <w:separator/>
      </w:r>
    </w:p>
  </w:footnote>
  <w:footnote w:type="continuationSeparator" w:id="0">
    <w:p w14:paraId="6BB14A7F" w14:textId="77777777" w:rsidR="00F758DA" w:rsidRDefault="00F75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16F63" w14:textId="77777777" w:rsidR="00AE3DDF" w:rsidRDefault="00AE3DDF">
    <w:pPr>
      <w:pStyle w:val="Cabealho"/>
    </w:pPr>
    <w:r>
      <w:rPr>
        <w:noProof/>
      </w:rPr>
      <mc:AlternateContent>
        <mc:Choice Requires="wps">
          <w:drawing>
            <wp:anchor distT="0" distB="0" distL="114300" distR="114300" simplePos="0" relativeHeight="251660288" behindDoc="0" locked="0" layoutInCell="0" allowOverlap="1" wp14:anchorId="47E61847" wp14:editId="17B913AF">
              <wp:simplePos x="0" y="0"/>
              <wp:positionH relativeFrom="page">
                <wp:posOffset>0</wp:posOffset>
              </wp:positionH>
              <wp:positionV relativeFrom="page">
                <wp:posOffset>190500</wp:posOffset>
              </wp:positionV>
              <wp:extent cx="7772400" cy="266700"/>
              <wp:effectExtent l="0" t="0" r="0" b="0"/>
              <wp:wrapNone/>
              <wp:docPr id="2" name="MSIPCM37cc40df9136d7c78dfa90d0" descr="{&quot;HashCode&quot;:344086827,&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58D5EE47" w:rsidR="00AE3DDF" w:rsidRPr="002D2B3B" w:rsidRDefault="002D2B3B" w:rsidP="002D2B3B">
                          <w:pPr>
                            <w:jc w:val="right"/>
                            <w:rPr>
                              <w:rFonts w:ascii="Calibri" w:hAnsi="Calibri" w:cs="Calibri"/>
                              <w:color w:val="000000"/>
                              <w:sz w:val="20"/>
                            </w:rPr>
                          </w:pPr>
                          <w:r w:rsidRPr="002D2B3B">
                            <w:rPr>
                              <w:rFonts w:ascii="Calibri" w:hAnsi="Calibri" w:cs="Calibri"/>
                              <w:color w:val="000000"/>
                              <w:sz w:val="20"/>
                            </w:rPr>
                            <w:t>#Pública</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7E61847" id="_x0000_t202" coordsize="21600,21600" o:spt="202" path="m,l,21600r21600,l21600,xe">
              <v:stroke joinstyle="miter"/>
              <v:path gradientshapeok="t" o:connecttype="rect"/>
            </v:shapetype>
            <v:shape id="MSIPCM37cc40df9136d7c78dfa90d0" o:spid="_x0000_s1026" type="#_x0000_t202" alt="{&quot;HashCode&quot;:344086827,&quot;Height&quot;:792.0,&quot;Width&quot;:612.0,&quot;Placement&quot;:&quot;Header&quot;,&quot;Index&quot;:&quot;Primary&quot;,&quot;Section&quot;:1,&quot;Top&quot;:0.0,&quot;Left&quot;:0.0}" style="position:absolute;left:0;text-align:left;margin-left:0;margin-top:15pt;width:612pt;height: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" o:allowincell="f" filled="f" stroked="f">
              <v:textbox inset=",0,20pt,0">
                <w:txbxContent>
                  <w:p w14:paraId="71F85CA1" w14:textId="58D5EE47" w:rsidR="00AE3DDF" w:rsidRPr="002D2B3B" w:rsidRDefault="002D2B3B" w:rsidP="002D2B3B">
                    <w:pPr>
                      <w:jc w:val="right"/>
                      <w:rPr>
                        <w:rFonts w:ascii="Calibri" w:hAnsi="Calibri" w:cs="Calibri"/>
                        <w:color w:val="000000"/>
                        <w:sz w:val="20"/>
                      </w:rPr>
                    </w:pPr>
                    <w:r w:rsidRPr="002D2B3B">
                      <w:rPr>
                        <w:rFonts w:ascii="Calibri" w:hAnsi="Calibri" w:cs="Calibri"/>
                        <w:color w:val="000000"/>
                        <w:sz w:val="20"/>
                      </w:rPr>
                      <w:t>#Pública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64026" w14:textId="77777777" w:rsidR="00AE3DDF" w:rsidRDefault="00AE3DDF">
    <w:pPr>
      <w:pStyle w:val="Cabealho"/>
    </w:pPr>
    <w:r>
      <w:rPr>
        <w:noProof/>
      </w:rPr>
      <mc:AlternateContent>
        <mc:Choice Requires="wps">
          <w:drawing>
            <wp:anchor distT="0" distB="0" distL="114300" distR="114300" simplePos="0" relativeHeight="251661312" behindDoc="0" locked="0" layoutInCell="0" allowOverlap="1" wp14:anchorId="2AE1566C" wp14:editId="3F426B53">
              <wp:simplePos x="0" y="0"/>
              <wp:positionH relativeFrom="page">
                <wp:posOffset>0</wp:posOffset>
              </wp:positionH>
              <wp:positionV relativeFrom="page">
                <wp:posOffset>190500</wp:posOffset>
              </wp:positionV>
              <wp:extent cx="7772400" cy="266700"/>
              <wp:effectExtent l="0" t="0" r="0" b="0"/>
              <wp:wrapNone/>
              <wp:docPr id="1" name="MSIPCMda92432a9761699309bbc03d" descr="{&quot;HashCode&quot;:344086827,&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579ED65C" w:rsidR="00AE3DDF" w:rsidRPr="002D2B3B" w:rsidRDefault="002D2B3B" w:rsidP="002D2B3B">
                          <w:pPr>
                            <w:jc w:val="right"/>
                            <w:rPr>
                              <w:rFonts w:ascii="Calibri" w:hAnsi="Calibri" w:cs="Calibri"/>
                              <w:color w:val="000000"/>
                              <w:sz w:val="20"/>
                            </w:rPr>
                          </w:pPr>
                          <w:r w:rsidRPr="002D2B3B">
                            <w:rPr>
                              <w:rFonts w:ascii="Calibri" w:hAnsi="Calibri" w:cs="Calibri"/>
                              <w:color w:val="000000"/>
                              <w:sz w:val="20"/>
                            </w:rPr>
                            <w:t>#Pública</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AE1566C" id="_x0000_t202" coordsize="21600,21600" o:spt="202" path="m,l,21600r21600,l21600,xe">
              <v:stroke joinstyle="miter"/>
              <v:path gradientshapeok="t" o:connecttype="rect"/>
            </v:shapetype>
            <v:shape id="MSIPCMda92432a9761699309bbc03d" o:spid="_x0000_s1027" type="#_x0000_t202" alt="{&quot;HashCode&quot;:344086827,&quot;Height&quot;:792.0,&quot;Width&quot;:612.0,&quot;Placement&quot;:&quot;Header&quot;,&quot;Index&quot;:&quot;FirstPage&quot;,&quot;Section&quot;:1,&quot;Top&quot;:0.0,&quot;Left&quot;:0.0}" style="position:absolute;left:0;text-align:left;margin-left:0;margin-top:15pt;width:612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" o:allowincell="f" filled="f" stroked="f">
              <v:textbox inset=",0,20pt,0">
                <w:txbxContent>
                  <w:p w14:paraId="7308D9CF" w14:textId="579ED65C" w:rsidR="00AE3DDF" w:rsidRPr="002D2B3B" w:rsidRDefault="002D2B3B" w:rsidP="002D2B3B">
                    <w:pPr>
                      <w:jc w:val="right"/>
                      <w:rPr>
                        <w:rFonts w:ascii="Calibri" w:hAnsi="Calibri" w:cs="Calibri"/>
                        <w:color w:val="000000"/>
                        <w:sz w:val="20"/>
                      </w:rPr>
                    </w:pPr>
                    <w:r w:rsidRPr="002D2B3B">
                      <w:rPr>
                        <w:rFonts w:ascii="Calibri" w:hAnsi="Calibri" w:cs="Calibri"/>
                        <w:color w:val="000000"/>
                        <w:sz w:val="20"/>
                      </w:rPr>
                      <w:t>#Pública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31D62FE"/>
    <w:multiLevelType w:val="hybridMultilevel"/>
    <w:tmpl w:val="7C203FF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0"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4"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9"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2"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6" w15:restartNumberingAfterBreak="0">
    <w:nsid w:val="4EB775B7"/>
    <w:multiLevelType w:val="hybridMultilevel"/>
    <w:tmpl w:val="5C128AC0"/>
    <w:lvl w:ilvl="0" w:tplc="81EEECF6">
      <w:start w:val="1"/>
      <w:numFmt w:val="lowerRoman"/>
      <w:lvlText w:val="(%1)"/>
      <w:lvlJc w:val="left"/>
      <w:pPr>
        <w:ind w:left="1133"/>
      </w:pPr>
      <w:rPr>
        <w:rFonts w:ascii="Trebuchet MS" w:eastAsia="Times New Roman" w:hAnsi="Trebuchet MS" w:cs="Times New Roman" w:hint="default"/>
        <w:b w:val="0"/>
        <w:i w:val="0"/>
        <w:strike w:val="0"/>
        <w:dstrike w:val="0"/>
        <w:color w:val="000000"/>
        <w:sz w:val="20"/>
        <w:szCs w:val="20"/>
        <w:u w:val="none" w:color="000000"/>
        <w:bdr w:val="none" w:sz="0" w:space="0" w:color="auto"/>
        <w:shd w:val="clear" w:color="auto" w:fill="auto"/>
        <w:vertAlign w:val="baseline"/>
      </w:rPr>
    </w:lvl>
    <w:lvl w:ilvl="1" w:tplc="6D306D9C">
      <w:start w:val="1"/>
      <w:numFmt w:val="lowerLetter"/>
      <w:lvlText w:val="%2"/>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76400C">
      <w:start w:val="1"/>
      <w:numFmt w:val="lowerRoman"/>
      <w:lvlText w:val="%3"/>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066D42">
      <w:start w:val="1"/>
      <w:numFmt w:val="decimal"/>
      <w:lvlText w:val="%4"/>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C0598E">
      <w:start w:val="1"/>
      <w:numFmt w:val="lowerLetter"/>
      <w:lvlText w:val="%5"/>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5C4808">
      <w:start w:val="1"/>
      <w:numFmt w:val="lowerRoman"/>
      <w:lvlText w:val="%6"/>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1E7198">
      <w:start w:val="1"/>
      <w:numFmt w:val="decimal"/>
      <w:lvlText w:val="%7"/>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723090">
      <w:start w:val="1"/>
      <w:numFmt w:val="lowerLetter"/>
      <w:lvlText w:val="%8"/>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E8B318">
      <w:start w:val="1"/>
      <w:numFmt w:val="lowerRoman"/>
      <w:lvlText w:val="%9"/>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1"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9181A29"/>
    <w:multiLevelType w:val="hybridMultilevel"/>
    <w:tmpl w:val="6FB28F58"/>
    <w:lvl w:ilvl="0" w:tplc="CC985F90">
      <w:start w:val="19"/>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6"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7"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60F7825"/>
    <w:multiLevelType w:val="hybridMultilevel"/>
    <w:tmpl w:val="28A6E53E"/>
    <w:lvl w:ilvl="0" w:tplc="156E5E0A">
      <w:start w:val="1"/>
      <w:numFmt w:val="decimal"/>
      <w:lvlText w:val="%1."/>
      <w:lvlJc w:val="left"/>
      <w:pPr>
        <w:tabs>
          <w:tab w:val="num" w:pos="0"/>
        </w:tabs>
      </w:pPr>
      <w:rPr>
        <w:rFonts w:ascii="Calibri" w:hAnsi="Calibri" w:cs="Calibri"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4"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2"/>
  </w:num>
  <w:num w:numId="2">
    <w:abstractNumId w:val="38"/>
  </w:num>
  <w:num w:numId="3">
    <w:abstractNumId w:val="15"/>
  </w:num>
  <w:num w:numId="4">
    <w:abstractNumId w:val="50"/>
  </w:num>
  <w:num w:numId="5">
    <w:abstractNumId w:val="43"/>
  </w:num>
  <w:num w:numId="6">
    <w:abstractNumId w:val="32"/>
  </w:num>
  <w:num w:numId="7">
    <w:abstractNumId w:val="2"/>
  </w:num>
  <w:num w:numId="8">
    <w:abstractNumId w:val="49"/>
  </w:num>
  <w:num w:numId="9">
    <w:abstractNumId w:val="4"/>
  </w:num>
  <w:num w:numId="10">
    <w:abstractNumId w:val="40"/>
  </w:num>
  <w:num w:numId="11">
    <w:abstractNumId w:val="7"/>
  </w:num>
  <w:num w:numId="12">
    <w:abstractNumId w:val="44"/>
  </w:num>
  <w:num w:numId="13">
    <w:abstractNumId w:val="12"/>
  </w:num>
  <w:num w:numId="14">
    <w:abstractNumId w:val="53"/>
  </w:num>
  <w:num w:numId="15">
    <w:abstractNumId w:val="48"/>
  </w:num>
  <w:num w:numId="16">
    <w:abstractNumId w:val="47"/>
  </w:num>
  <w:num w:numId="17">
    <w:abstractNumId w:val="18"/>
  </w:num>
  <w:num w:numId="18">
    <w:abstractNumId w:val="8"/>
  </w:num>
  <w:num w:numId="19">
    <w:abstractNumId w:val="55"/>
  </w:num>
  <w:num w:numId="20">
    <w:abstractNumId w:val="13"/>
  </w:num>
  <w:num w:numId="21">
    <w:abstractNumId w:val="30"/>
  </w:num>
  <w:num w:numId="22">
    <w:abstractNumId w:val="52"/>
  </w:num>
  <w:num w:numId="23">
    <w:abstractNumId w:val="31"/>
  </w:num>
  <w:num w:numId="24">
    <w:abstractNumId w:val="34"/>
  </w:num>
  <w:num w:numId="25">
    <w:abstractNumId w:val="21"/>
  </w:num>
  <w:num w:numId="26">
    <w:abstractNumId w:val="51"/>
  </w:num>
  <w:num w:numId="27">
    <w:abstractNumId w:val="16"/>
  </w:num>
  <w:num w:numId="28">
    <w:abstractNumId w:val="14"/>
  </w:num>
  <w:num w:numId="29">
    <w:abstractNumId w:val="3"/>
  </w:num>
  <w:num w:numId="30">
    <w:abstractNumId w:val="26"/>
  </w:num>
  <w:num w:numId="31">
    <w:abstractNumId w:val="39"/>
  </w:num>
  <w:num w:numId="32">
    <w:abstractNumId w:val="27"/>
  </w:num>
  <w:num w:numId="33">
    <w:abstractNumId w:val="37"/>
  </w:num>
  <w:num w:numId="34">
    <w:abstractNumId w:val="11"/>
  </w:num>
  <w:num w:numId="35">
    <w:abstractNumId w:val="17"/>
  </w:num>
  <w:num w:numId="36">
    <w:abstractNumId w:val="19"/>
  </w:num>
  <w:num w:numId="37">
    <w:abstractNumId w:val="29"/>
  </w:num>
  <w:num w:numId="38">
    <w:abstractNumId w:val="41"/>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5"/>
  </w:num>
  <w:num w:numId="41">
    <w:abstractNumId w:val="35"/>
  </w:num>
  <w:num w:numId="42">
    <w:abstractNumId w:val="6"/>
  </w:num>
  <w:num w:numId="43">
    <w:abstractNumId w:val="10"/>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33"/>
  </w:num>
  <w:num w:numId="47">
    <w:abstractNumId w:val="24"/>
  </w:num>
  <w:num w:numId="48">
    <w:abstractNumId w:val="46"/>
  </w:num>
  <w:num w:numId="49">
    <w:abstractNumId w:val="54"/>
  </w:num>
  <w:num w:numId="50">
    <w:abstractNumId w:val="23"/>
  </w:num>
  <w:num w:numId="51">
    <w:abstractNumId w:val="20"/>
  </w:num>
  <w:num w:numId="52">
    <w:abstractNumId w:val="25"/>
  </w:num>
  <w:num w:numId="53">
    <w:abstractNumId w:val="1"/>
  </w:num>
  <w:num w:numId="54">
    <w:abstractNumId w:val="45"/>
  </w:num>
  <w:num w:numId="55">
    <w:abstractNumId w:val="36"/>
  </w:num>
  <w:num w:numId="56">
    <w:abstractNumId w:val="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Eduardo de Souza Lima">
    <w15:presenceInfo w15:providerId="AD" w15:userId="S::carloslima@bb.com.br::78f10110-c7ee-45ad-8488-80102ccc3e57"/>
  </w15:person>
  <w15:person w15:author="Maria Lucia de Araujo">
    <w15:presenceInfo w15:providerId="AD" w15:userId="S::mariala@jsl.com.br::0f7396de-ad16-4f6f-a0de-79e658f8f43a"/>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0DF"/>
    <w:rsid w:val="00000590"/>
    <w:rsid w:val="000025BC"/>
    <w:rsid w:val="000132FD"/>
    <w:rsid w:val="000160BB"/>
    <w:rsid w:val="00057CDC"/>
    <w:rsid w:val="00062685"/>
    <w:rsid w:val="00063113"/>
    <w:rsid w:val="000704A6"/>
    <w:rsid w:val="000711A6"/>
    <w:rsid w:val="00077A9B"/>
    <w:rsid w:val="00093D97"/>
    <w:rsid w:val="00094FE0"/>
    <w:rsid w:val="000A2D24"/>
    <w:rsid w:val="000A3775"/>
    <w:rsid w:val="000A6413"/>
    <w:rsid w:val="000B1B3A"/>
    <w:rsid w:val="000B6DB8"/>
    <w:rsid w:val="000C1E6B"/>
    <w:rsid w:val="000D16D5"/>
    <w:rsid w:val="000D267A"/>
    <w:rsid w:val="000E01F0"/>
    <w:rsid w:val="000E51A3"/>
    <w:rsid w:val="000E54F6"/>
    <w:rsid w:val="000F4DD3"/>
    <w:rsid w:val="000F5767"/>
    <w:rsid w:val="000F6459"/>
    <w:rsid w:val="0010727D"/>
    <w:rsid w:val="00113710"/>
    <w:rsid w:val="001175C7"/>
    <w:rsid w:val="0012690E"/>
    <w:rsid w:val="00134B12"/>
    <w:rsid w:val="00142AE6"/>
    <w:rsid w:val="001536B1"/>
    <w:rsid w:val="00154E5B"/>
    <w:rsid w:val="00155BE0"/>
    <w:rsid w:val="00165DB0"/>
    <w:rsid w:val="00176068"/>
    <w:rsid w:val="00176173"/>
    <w:rsid w:val="00193003"/>
    <w:rsid w:val="001A489A"/>
    <w:rsid w:val="001A6D32"/>
    <w:rsid w:val="001B3DCD"/>
    <w:rsid w:val="001C01A4"/>
    <w:rsid w:val="001C7B90"/>
    <w:rsid w:val="001D3D9A"/>
    <w:rsid w:val="001D3ED3"/>
    <w:rsid w:val="001F0DBC"/>
    <w:rsid w:val="001F74B3"/>
    <w:rsid w:val="002047FD"/>
    <w:rsid w:val="00207E41"/>
    <w:rsid w:val="00211EFB"/>
    <w:rsid w:val="002221D5"/>
    <w:rsid w:val="00224E05"/>
    <w:rsid w:val="0022588F"/>
    <w:rsid w:val="00230373"/>
    <w:rsid w:val="00230A56"/>
    <w:rsid w:val="00235FFB"/>
    <w:rsid w:val="00240B32"/>
    <w:rsid w:val="00243821"/>
    <w:rsid w:val="0024543E"/>
    <w:rsid w:val="0025447D"/>
    <w:rsid w:val="0025646A"/>
    <w:rsid w:val="0026385C"/>
    <w:rsid w:val="00274643"/>
    <w:rsid w:val="002758C1"/>
    <w:rsid w:val="00281837"/>
    <w:rsid w:val="0029213C"/>
    <w:rsid w:val="002B03F2"/>
    <w:rsid w:val="002C1B2C"/>
    <w:rsid w:val="002C3F84"/>
    <w:rsid w:val="002C4620"/>
    <w:rsid w:val="002D2B3B"/>
    <w:rsid w:val="002D375F"/>
    <w:rsid w:val="002D5BA2"/>
    <w:rsid w:val="002E55E9"/>
    <w:rsid w:val="002E5E63"/>
    <w:rsid w:val="002E61A9"/>
    <w:rsid w:val="002E74B6"/>
    <w:rsid w:val="002F6ECD"/>
    <w:rsid w:val="00313025"/>
    <w:rsid w:val="00314594"/>
    <w:rsid w:val="00321E27"/>
    <w:rsid w:val="00322CEB"/>
    <w:rsid w:val="00332B7D"/>
    <w:rsid w:val="00333525"/>
    <w:rsid w:val="00333665"/>
    <w:rsid w:val="00333F9F"/>
    <w:rsid w:val="0033544C"/>
    <w:rsid w:val="00340E21"/>
    <w:rsid w:val="00350EEB"/>
    <w:rsid w:val="0035550E"/>
    <w:rsid w:val="00370A3D"/>
    <w:rsid w:val="003714F8"/>
    <w:rsid w:val="00372475"/>
    <w:rsid w:val="00374CA3"/>
    <w:rsid w:val="00374F4E"/>
    <w:rsid w:val="003831E2"/>
    <w:rsid w:val="00383EAB"/>
    <w:rsid w:val="0038470C"/>
    <w:rsid w:val="003854F6"/>
    <w:rsid w:val="003B10E8"/>
    <w:rsid w:val="003B1890"/>
    <w:rsid w:val="003C47F1"/>
    <w:rsid w:val="003C4859"/>
    <w:rsid w:val="003D0F7F"/>
    <w:rsid w:val="003D57CB"/>
    <w:rsid w:val="003D5829"/>
    <w:rsid w:val="003F6807"/>
    <w:rsid w:val="004031A1"/>
    <w:rsid w:val="00410356"/>
    <w:rsid w:val="00411404"/>
    <w:rsid w:val="00413D63"/>
    <w:rsid w:val="00420C54"/>
    <w:rsid w:val="00455D1D"/>
    <w:rsid w:val="0045664A"/>
    <w:rsid w:val="004579AA"/>
    <w:rsid w:val="004612CF"/>
    <w:rsid w:val="00471691"/>
    <w:rsid w:val="004861C0"/>
    <w:rsid w:val="00492220"/>
    <w:rsid w:val="00492BFE"/>
    <w:rsid w:val="004A5554"/>
    <w:rsid w:val="004F045C"/>
    <w:rsid w:val="004F785B"/>
    <w:rsid w:val="0050047C"/>
    <w:rsid w:val="0051751B"/>
    <w:rsid w:val="0052500B"/>
    <w:rsid w:val="0053018E"/>
    <w:rsid w:val="00533EB2"/>
    <w:rsid w:val="005511C2"/>
    <w:rsid w:val="00554BB4"/>
    <w:rsid w:val="005578DC"/>
    <w:rsid w:val="00565BEA"/>
    <w:rsid w:val="005779D8"/>
    <w:rsid w:val="00577BDB"/>
    <w:rsid w:val="00580454"/>
    <w:rsid w:val="005826A5"/>
    <w:rsid w:val="00583C80"/>
    <w:rsid w:val="0058595B"/>
    <w:rsid w:val="0059651B"/>
    <w:rsid w:val="005A41BB"/>
    <w:rsid w:val="005B0491"/>
    <w:rsid w:val="005B5053"/>
    <w:rsid w:val="005B7E9B"/>
    <w:rsid w:val="005C03DB"/>
    <w:rsid w:val="005C79C7"/>
    <w:rsid w:val="005D0B35"/>
    <w:rsid w:val="005D5F08"/>
    <w:rsid w:val="005E5882"/>
    <w:rsid w:val="005F3F2A"/>
    <w:rsid w:val="005F4A69"/>
    <w:rsid w:val="006001A3"/>
    <w:rsid w:val="0060320A"/>
    <w:rsid w:val="00607D75"/>
    <w:rsid w:val="00612053"/>
    <w:rsid w:val="00615F8D"/>
    <w:rsid w:val="00620B21"/>
    <w:rsid w:val="006412A4"/>
    <w:rsid w:val="00646891"/>
    <w:rsid w:val="0065091B"/>
    <w:rsid w:val="00653D2E"/>
    <w:rsid w:val="00661630"/>
    <w:rsid w:val="0068241E"/>
    <w:rsid w:val="006A7D17"/>
    <w:rsid w:val="006B19BB"/>
    <w:rsid w:val="006B3306"/>
    <w:rsid w:val="006C1770"/>
    <w:rsid w:val="006C628D"/>
    <w:rsid w:val="006E0E2C"/>
    <w:rsid w:val="006F201B"/>
    <w:rsid w:val="006F2273"/>
    <w:rsid w:val="006F53B9"/>
    <w:rsid w:val="006F613D"/>
    <w:rsid w:val="007238DF"/>
    <w:rsid w:val="0072731D"/>
    <w:rsid w:val="00727BFB"/>
    <w:rsid w:val="007334A6"/>
    <w:rsid w:val="007468C2"/>
    <w:rsid w:val="00752837"/>
    <w:rsid w:val="007553A8"/>
    <w:rsid w:val="007563A4"/>
    <w:rsid w:val="00764373"/>
    <w:rsid w:val="00766459"/>
    <w:rsid w:val="00771DD8"/>
    <w:rsid w:val="007732F1"/>
    <w:rsid w:val="00773884"/>
    <w:rsid w:val="00777DBC"/>
    <w:rsid w:val="00781BF8"/>
    <w:rsid w:val="007847C1"/>
    <w:rsid w:val="00794D9A"/>
    <w:rsid w:val="007971A4"/>
    <w:rsid w:val="007C18A5"/>
    <w:rsid w:val="007C4B17"/>
    <w:rsid w:val="007D1A93"/>
    <w:rsid w:val="007E1A26"/>
    <w:rsid w:val="007E2F7B"/>
    <w:rsid w:val="007E3820"/>
    <w:rsid w:val="007E4BE3"/>
    <w:rsid w:val="008007BE"/>
    <w:rsid w:val="00802691"/>
    <w:rsid w:val="008044CD"/>
    <w:rsid w:val="00804CFA"/>
    <w:rsid w:val="00807DBB"/>
    <w:rsid w:val="00812186"/>
    <w:rsid w:val="0082454F"/>
    <w:rsid w:val="00824B61"/>
    <w:rsid w:val="0082636D"/>
    <w:rsid w:val="0083386D"/>
    <w:rsid w:val="00834C9A"/>
    <w:rsid w:val="00835B62"/>
    <w:rsid w:val="008425E1"/>
    <w:rsid w:val="008556A2"/>
    <w:rsid w:val="00860C10"/>
    <w:rsid w:val="00874F3D"/>
    <w:rsid w:val="008840A3"/>
    <w:rsid w:val="008B0BEB"/>
    <w:rsid w:val="008D2E21"/>
    <w:rsid w:val="008F4D2B"/>
    <w:rsid w:val="008F5167"/>
    <w:rsid w:val="008F6F8B"/>
    <w:rsid w:val="00907135"/>
    <w:rsid w:val="00921630"/>
    <w:rsid w:val="009224D9"/>
    <w:rsid w:val="00922AB0"/>
    <w:rsid w:val="00924AEC"/>
    <w:rsid w:val="009262EA"/>
    <w:rsid w:val="00936BF4"/>
    <w:rsid w:val="00940347"/>
    <w:rsid w:val="009412AB"/>
    <w:rsid w:val="0095106C"/>
    <w:rsid w:val="00961FBD"/>
    <w:rsid w:val="009A41EF"/>
    <w:rsid w:val="009A5F5F"/>
    <w:rsid w:val="009A786C"/>
    <w:rsid w:val="009B1BA2"/>
    <w:rsid w:val="009B1D9A"/>
    <w:rsid w:val="009B39E3"/>
    <w:rsid w:val="009B55D3"/>
    <w:rsid w:val="009D2719"/>
    <w:rsid w:val="009D4DB0"/>
    <w:rsid w:val="009D71BE"/>
    <w:rsid w:val="009E15B5"/>
    <w:rsid w:val="009E1BF4"/>
    <w:rsid w:val="009E76CF"/>
    <w:rsid w:val="009E7AED"/>
    <w:rsid w:val="009F6CFA"/>
    <w:rsid w:val="00A05048"/>
    <w:rsid w:val="00A10A74"/>
    <w:rsid w:val="00A15545"/>
    <w:rsid w:val="00A311DC"/>
    <w:rsid w:val="00A33F6B"/>
    <w:rsid w:val="00A41BD4"/>
    <w:rsid w:val="00A633F8"/>
    <w:rsid w:val="00A63913"/>
    <w:rsid w:val="00A70BD2"/>
    <w:rsid w:val="00A77BC7"/>
    <w:rsid w:val="00A869FC"/>
    <w:rsid w:val="00A927F9"/>
    <w:rsid w:val="00A93246"/>
    <w:rsid w:val="00A96161"/>
    <w:rsid w:val="00AA0B45"/>
    <w:rsid w:val="00AA132D"/>
    <w:rsid w:val="00AA2382"/>
    <w:rsid w:val="00AD244E"/>
    <w:rsid w:val="00AD4636"/>
    <w:rsid w:val="00AE13B3"/>
    <w:rsid w:val="00AE3DDF"/>
    <w:rsid w:val="00AE3F7C"/>
    <w:rsid w:val="00AF3F4F"/>
    <w:rsid w:val="00AF44F5"/>
    <w:rsid w:val="00B037D4"/>
    <w:rsid w:val="00B06EF8"/>
    <w:rsid w:val="00B117D7"/>
    <w:rsid w:val="00B1211F"/>
    <w:rsid w:val="00B2215F"/>
    <w:rsid w:val="00B25564"/>
    <w:rsid w:val="00B339C6"/>
    <w:rsid w:val="00B4123E"/>
    <w:rsid w:val="00B43B62"/>
    <w:rsid w:val="00B45E6E"/>
    <w:rsid w:val="00B60218"/>
    <w:rsid w:val="00B622C9"/>
    <w:rsid w:val="00B66569"/>
    <w:rsid w:val="00B7482A"/>
    <w:rsid w:val="00B7707E"/>
    <w:rsid w:val="00B85B2B"/>
    <w:rsid w:val="00B869E2"/>
    <w:rsid w:val="00B877B9"/>
    <w:rsid w:val="00B97162"/>
    <w:rsid w:val="00BA33FB"/>
    <w:rsid w:val="00BA46D0"/>
    <w:rsid w:val="00BA5451"/>
    <w:rsid w:val="00BB63B2"/>
    <w:rsid w:val="00BC7F24"/>
    <w:rsid w:val="00BD3786"/>
    <w:rsid w:val="00BD7167"/>
    <w:rsid w:val="00BD7525"/>
    <w:rsid w:val="00BE62AF"/>
    <w:rsid w:val="00BE7042"/>
    <w:rsid w:val="00BF2676"/>
    <w:rsid w:val="00BF4028"/>
    <w:rsid w:val="00C062FF"/>
    <w:rsid w:val="00C256F7"/>
    <w:rsid w:val="00C27E41"/>
    <w:rsid w:val="00C30F75"/>
    <w:rsid w:val="00C33417"/>
    <w:rsid w:val="00C3616A"/>
    <w:rsid w:val="00C3623D"/>
    <w:rsid w:val="00C445DA"/>
    <w:rsid w:val="00C46670"/>
    <w:rsid w:val="00C572A2"/>
    <w:rsid w:val="00C61E0C"/>
    <w:rsid w:val="00C633E7"/>
    <w:rsid w:val="00C677E9"/>
    <w:rsid w:val="00C7139A"/>
    <w:rsid w:val="00C75B79"/>
    <w:rsid w:val="00C874E7"/>
    <w:rsid w:val="00C95B4F"/>
    <w:rsid w:val="00C966FA"/>
    <w:rsid w:val="00CA30DF"/>
    <w:rsid w:val="00CA4D04"/>
    <w:rsid w:val="00CB1D7E"/>
    <w:rsid w:val="00CC088F"/>
    <w:rsid w:val="00CC28CA"/>
    <w:rsid w:val="00CD2C3F"/>
    <w:rsid w:val="00CD4E27"/>
    <w:rsid w:val="00CD69DC"/>
    <w:rsid w:val="00CD73D5"/>
    <w:rsid w:val="00CE106A"/>
    <w:rsid w:val="00CF1EB4"/>
    <w:rsid w:val="00D03558"/>
    <w:rsid w:val="00D05347"/>
    <w:rsid w:val="00D05775"/>
    <w:rsid w:val="00D10AF1"/>
    <w:rsid w:val="00D13059"/>
    <w:rsid w:val="00D2075B"/>
    <w:rsid w:val="00D24540"/>
    <w:rsid w:val="00D31434"/>
    <w:rsid w:val="00D32F81"/>
    <w:rsid w:val="00D3383E"/>
    <w:rsid w:val="00D43DF1"/>
    <w:rsid w:val="00D5069A"/>
    <w:rsid w:val="00D51D70"/>
    <w:rsid w:val="00D52501"/>
    <w:rsid w:val="00D54497"/>
    <w:rsid w:val="00D550F5"/>
    <w:rsid w:val="00D64F31"/>
    <w:rsid w:val="00D71325"/>
    <w:rsid w:val="00D74993"/>
    <w:rsid w:val="00D77303"/>
    <w:rsid w:val="00D81707"/>
    <w:rsid w:val="00D83983"/>
    <w:rsid w:val="00D83F36"/>
    <w:rsid w:val="00D91D71"/>
    <w:rsid w:val="00D920FE"/>
    <w:rsid w:val="00D97181"/>
    <w:rsid w:val="00DA4CF8"/>
    <w:rsid w:val="00DB30DF"/>
    <w:rsid w:val="00DB46D6"/>
    <w:rsid w:val="00DD225A"/>
    <w:rsid w:val="00DF7A8A"/>
    <w:rsid w:val="00E01747"/>
    <w:rsid w:val="00E0325F"/>
    <w:rsid w:val="00E102D4"/>
    <w:rsid w:val="00E2042F"/>
    <w:rsid w:val="00E27B64"/>
    <w:rsid w:val="00E42010"/>
    <w:rsid w:val="00E514DB"/>
    <w:rsid w:val="00E51AB5"/>
    <w:rsid w:val="00E73FA3"/>
    <w:rsid w:val="00E753E1"/>
    <w:rsid w:val="00E754BE"/>
    <w:rsid w:val="00E763C3"/>
    <w:rsid w:val="00E81C2F"/>
    <w:rsid w:val="00E8256F"/>
    <w:rsid w:val="00E84F49"/>
    <w:rsid w:val="00E857A3"/>
    <w:rsid w:val="00E86EB7"/>
    <w:rsid w:val="00E93F09"/>
    <w:rsid w:val="00E947D7"/>
    <w:rsid w:val="00E96FF5"/>
    <w:rsid w:val="00EA13F8"/>
    <w:rsid w:val="00EB3286"/>
    <w:rsid w:val="00EB7647"/>
    <w:rsid w:val="00ED1E49"/>
    <w:rsid w:val="00EE0A66"/>
    <w:rsid w:val="00EE352E"/>
    <w:rsid w:val="00EF08E2"/>
    <w:rsid w:val="00EF21C6"/>
    <w:rsid w:val="00EF5B49"/>
    <w:rsid w:val="00EF7BA7"/>
    <w:rsid w:val="00F21A5C"/>
    <w:rsid w:val="00F31CD3"/>
    <w:rsid w:val="00F31D70"/>
    <w:rsid w:val="00F42C15"/>
    <w:rsid w:val="00F617D6"/>
    <w:rsid w:val="00F64C96"/>
    <w:rsid w:val="00F66FD2"/>
    <w:rsid w:val="00F72728"/>
    <w:rsid w:val="00F758DA"/>
    <w:rsid w:val="00F95FF3"/>
    <w:rsid w:val="00FA160C"/>
    <w:rsid w:val="00FA281A"/>
    <w:rsid w:val="00FA4FBB"/>
    <w:rsid w:val="00FA5C8D"/>
    <w:rsid w:val="00FA61D6"/>
    <w:rsid w:val="00FB2CF4"/>
    <w:rsid w:val="00FB4625"/>
    <w:rsid w:val="00FB4943"/>
    <w:rsid w:val="00FF2414"/>
    <w:rsid w:val="00FF68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958B56"/>
  <w15:docId w15:val="{8F4FB459-F648-4509-AFE6-2A2A1F1F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0D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uiPriority w:val="99"/>
    <w:semiHidden/>
    <w:rsid w:val="00093D97"/>
    <w:rPr>
      <w:rFonts w:cs="Times New Roman"/>
      <w:sz w:val="16"/>
      <w:szCs w:val="16"/>
    </w:rPr>
  </w:style>
  <w:style w:type="paragraph" w:styleId="Textodecomentrio">
    <w:name w:val="annotation text"/>
    <w:basedOn w:val="Normal"/>
    <w:link w:val="TextodecomentrioChar"/>
    <w:uiPriority w:val="99"/>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link w:val="PargrafodaLista"/>
    <w:uiPriority w:val="34"/>
    <w:rsid w:val="000A3775"/>
    <w:rPr>
      <w:sz w:val="26"/>
    </w:rPr>
  </w:style>
  <w:style w:type="paragraph" w:customStyle="1" w:styleId="Normal1">
    <w:name w:val="Normal1"/>
    <w:uiPriority w:val="99"/>
    <w:rsid w:val="005D0B35"/>
    <w:pPr>
      <w:contextualSpacing/>
    </w:pPr>
    <w:rPr>
      <w:color w:val="000000"/>
      <w:sz w:val="24"/>
      <w:szCs w:val="22"/>
    </w:rPr>
  </w:style>
  <w:style w:type="paragraph" w:customStyle="1" w:styleId="Texto-MattosFilho">
    <w:name w:val="Texto - Mattos Filho"/>
    <w:basedOn w:val="Normal"/>
    <w:link w:val="Texto-MattosFilhoChar"/>
    <w:qFormat/>
    <w:rsid w:val="00615F8D"/>
    <w:pPr>
      <w:widowControl/>
      <w:spacing w:line="360" w:lineRule="auto"/>
    </w:pPr>
    <w:rPr>
      <w:rFonts w:ascii="Tahoma" w:hAnsi="Tahoma"/>
      <w:sz w:val="22"/>
      <w:szCs w:val="24"/>
    </w:rPr>
  </w:style>
  <w:style w:type="character" w:customStyle="1" w:styleId="Texto-MattosFilhoChar">
    <w:name w:val="Texto - Mattos Filho Char"/>
    <w:basedOn w:val="Fontepargpadro"/>
    <w:link w:val="Texto-MattosFilho"/>
    <w:rsid w:val="00615F8D"/>
    <w:rPr>
      <w:rFonts w:ascii="Tahoma" w:hAnsi="Tahoma"/>
      <w:sz w:val="22"/>
      <w:szCs w:val="24"/>
    </w:rPr>
  </w:style>
  <w:style w:type="character" w:styleId="TextodoEspaoReservado">
    <w:name w:val="Placeholder Text"/>
    <w:basedOn w:val="Fontepargpadro"/>
    <w:uiPriority w:val="99"/>
    <w:semiHidden/>
    <w:rsid w:val="003D0F7F"/>
    <w:rPr>
      <w:color w:val="808080"/>
    </w:rPr>
  </w:style>
  <w:style w:type="character" w:customStyle="1" w:styleId="TextodecomentrioChar">
    <w:name w:val="Texto de comentário Char"/>
    <w:link w:val="Textodecomentrio"/>
    <w:uiPriority w:val="99"/>
    <w:semiHidden/>
    <w:rsid w:val="001F7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0238969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B4818-0F79-499E-B422-C7D7E04F7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4177</Words>
  <Characters>22562</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26686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Lucas Sponda | Demarest Advogados</dc:creator>
  <cp:keywords/>
  <dc:description/>
  <cp:lastModifiedBy>Carlos Eduardo de Souza Lima</cp:lastModifiedBy>
  <cp:revision>2</cp:revision>
  <cp:lastPrinted>2020-04-16T12:19:00Z</cp:lastPrinted>
  <dcterms:created xsi:type="dcterms:W3CDTF">2021-09-23T18:05:00Z</dcterms:created>
  <dcterms:modified xsi:type="dcterms:W3CDTF">2021-09-23T18:05:00Z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1ba22eba-d59e-42ba-acb9-085eb1026b66_Enabled">
    <vt:lpwstr>true</vt:lpwstr>
  </property>
  <property fmtid="{D5CDD505-2E9C-101B-9397-08002B2CF9AE}" pid="4" name="MSIP_Label_1ba22eba-d59e-42ba-acb9-085eb1026b66_SetDate">
    <vt:lpwstr>2021-09-23T18:05:38Z</vt:lpwstr>
  </property>
  <property fmtid="{D5CDD505-2E9C-101B-9397-08002B2CF9AE}" pid="5" name="MSIP_Label_1ba22eba-d59e-42ba-acb9-085eb1026b66_Method">
    <vt:lpwstr>Privileged</vt:lpwstr>
  </property>
  <property fmtid="{D5CDD505-2E9C-101B-9397-08002B2CF9AE}" pid="6" name="MSIP_Label_1ba22eba-d59e-42ba-acb9-085eb1026b66_Name">
    <vt:lpwstr>1ba22eba-d59e-42ba-acb9-085eb1026b66</vt:lpwstr>
  </property>
  <property fmtid="{D5CDD505-2E9C-101B-9397-08002B2CF9AE}" pid="7" name="MSIP_Label_1ba22eba-d59e-42ba-acb9-085eb1026b66_SiteId">
    <vt:lpwstr>ea0c2907-38d2-4181-8750-b0b190b60443</vt:lpwstr>
  </property>
  <property fmtid="{D5CDD505-2E9C-101B-9397-08002B2CF9AE}" pid="8" name="MSIP_Label_1ba22eba-d59e-42ba-acb9-085eb1026b66_ActionId">
    <vt:lpwstr>478669d6-5b1a-4b0a-a593-af9edb178863</vt:lpwstr>
  </property>
  <property fmtid="{D5CDD505-2E9C-101B-9397-08002B2CF9AE}" pid="9" name="MSIP_Label_1ba22eba-d59e-42ba-acb9-085eb1026b66_ContentBits">
    <vt:lpwstr>1</vt:lpwstr>
  </property>
</Properties>
</file>