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9C76" w14:textId="1D1050F8" w:rsidR="0061393F" w:rsidRPr="00EA49C3" w:rsidRDefault="00B61B4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SEGUNDO</w:t>
      </w:r>
      <w:r w:rsidR="00187B6A" w:rsidRPr="00EA49C3">
        <w:rPr>
          <w:rFonts w:ascii="Verdana" w:hAnsi="Verdana" w:cs="BradescoSans-Bold"/>
          <w:b/>
          <w:bCs/>
          <w:sz w:val="20"/>
          <w:szCs w:val="20"/>
        </w:rPr>
        <w:t xml:space="preserve"> TERMO ADITIVO AO CONTRATO DE PRESTAÇÃO DE SERVIÇOS DE DEPOSITÁRIO</w:t>
      </w:r>
    </w:p>
    <w:p w14:paraId="5B9FB700" w14:textId="193C55E4" w:rsidR="00187B6A" w:rsidRPr="00EA49C3" w:rsidRDefault="00187B6A" w:rsidP="00EA49C3">
      <w:pPr>
        <w:spacing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</w:p>
    <w:p w14:paraId="3AB7CBF8" w14:textId="3BF35D6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São partes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Partes</w:t>
      </w:r>
      <w:r w:rsidRPr="00EA49C3">
        <w:rPr>
          <w:rFonts w:ascii="Verdana" w:hAnsi="Verdana" w:cs="BradescoSans-Regular"/>
          <w:sz w:val="20"/>
          <w:szCs w:val="20"/>
        </w:rPr>
        <w:t>”) no presente Contrato de Prestação de Serviços de Depositário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>”)</w:t>
      </w:r>
      <w:proofErr w:type="gramStart"/>
      <w:r w:rsidRPr="00EA49C3">
        <w:rPr>
          <w:rFonts w:ascii="Verdana" w:hAnsi="Verdana" w:cs="BradescoSans-Regular"/>
          <w:sz w:val="20"/>
          <w:szCs w:val="20"/>
        </w:rPr>
        <w:t>:</w:t>
      </w:r>
      <w:ins w:id="0" w:author="Alexandre Gabriades Hara" w:date="2022-11-25T10:06:00Z">
        <w:r w:rsidR="00EE2335">
          <w:rPr>
            <w:rFonts w:ascii="Verdana" w:hAnsi="Verdana" w:cs="BradescoSans-Regular"/>
            <w:sz w:val="20"/>
            <w:szCs w:val="20"/>
          </w:rPr>
          <w:t>[</w:t>
        </w:r>
        <w:proofErr w:type="gramEnd"/>
        <w:r w:rsidR="00EE2335">
          <w:rPr>
            <w:rFonts w:ascii="Verdana" w:hAnsi="Verdana" w:cs="BradescoSans-Regular"/>
            <w:sz w:val="20"/>
            <w:szCs w:val="20"/>
          </w:rPr>
          <w:t>BBI: incluir demais cedentes como parte]</w:t>
        </w:r>
      </w:ins>
    </w:p>
    <w:p w14:paraId="7F6CF0F6" w14:textId="116518D0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E759862" w14:textId="2A6FF04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  <w:r w:rsidRPr="00EA49C3">
        <w:rPr>
          <w:rFonts w:ascii="Verdana" w:hAnsi="Verdana" w:cs="BradescoSans-Regular"/>
          <w:sz w:val="20"/>
          <w:szCs w:val="20"/>
        </w:rPr>
        <w:t>, instituição financeira com sede no Núcleo Cidade de Deus, s/nº, na Vila Yara, na Cidade de Osasco, no Estado de São Paulo, inscrito no CNPJ/ME sob nº 60.746.948/0001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12,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BRADESCO</w:t>
      </w:r>
      <w:r w:rsidRPr="00EA49C3">
        <w:rPr>
          <w:rFonts w:ascii="Verdana" w:hAnsi="Verdana" w:cs="BradescoSans-Regular"/>
          <w:sz w:val="20"/>
          <w:szCs w:val="20"/>
        </w:rPr>
        <w:t>”);</w:t>
      </w:r>
    </w:p>
    <w:p w14:paraId="0C715A14" w14:textId="7399651D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EC8FE0C" w14:textId="7FC635E1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LABORATÓRIO SABIN DE ANÁLISES CLÍNICAS S.A</w:t>
      </w:r>
      <w:r w:rsidRPr="00EA49C3">
        <w:rPr>
          <w:rFonts w:ascii="Verdana" w:hAnsi="Verdana" w:cs="BradescoSans-Regular"/>
          <w:sz w:val="20"/>
          <w:szCs w:val="20"/>
        </w:rPr>
        <w:t>, sociedade com sede no SAA Quadra 3, nº 165, Bairro Zona Industrial, na Cidade Brasília, Distrito Federal, inscrita no CNPJ/ME sob nº 00.718.528/0001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09,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CONTRATANTE</w:t>
      </w:r>
      <w:r w:rsidRPr="00EA49C3">
        <w:rPr>
          <w:rFonts w:ascii="Verdana" w:hAnsi="Verdana" w:cs="BradescoSans-Regular"/>
          <w:sz w:val="20"/>
          <w:szCs w:val="20"/>
        </w:rPr>
        <w:t>”);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e</w:t>
      </w:r>
    </w:p>
    <w:p w14:paraId="720DE30F" w14:textId="77777777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04FD902" w14:textId="26269D5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SIMPLIFIC PAVARINI DISTRIBUIDORA DE TÍTULOS E VALORES MOBILIÁRIOS LTDA., </w:t>
      </w:r>
      <w:r w:rsidRPr="00EA49C3">
        <w:rPr>
          <w:rFonts w:ascii="Verdana" w:hAnsi="Verdana" w:cs="BradescoSans-Regular"/>
          <w:sz w:val="20"/>
          <w:szCs w:val="20"/>
        </w:rPr>
        <w:t>sociedade com filial na Rua Joaquim Floriano, nº 466,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Bloco B, Sala 1.401, Bairro Itaim Bibi, na Cidade São Paulo, no Estado de São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Paulo, inscrita no CNPJ/ME sob nº 15.227.994/0004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eastAsia="TimesNewRomanPSMT" w:hAnsi="Verdana" w:cs="TimesNewRomanPSMT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01,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INTERVENIENTE ANUENTE</w:t>
      </w:r>
      <w:r w:rsidRPr="00EA49C3">
        <w:rPr>
          <w:rFonts w:ascii="Verdana" w:hAnsi="Verdana" w:cs="BradescoSans-Regular"/>
          <w:sz w:val="20"/>
          <w:szCs w:val="20"/>
        </w:rPr>
        <w:t>”).</w:t>
      </w:r>
    </w:p>
    <w:p w14:paraId="2BEB6E74" w14:textId="01F92BB1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F170F3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CONSIDERANDO QUE:</w:t>
      </w:r>
    </w:p>
    <w:p w14:paraId="5D32D961" w14:textId="02523D64" w:rsidR="00187B6A" w:rsidRPr="00EA49C3" w:rsidDel="00EE2335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del w:id="1" w:author="Alexandre Gabriades Hara" w:date="2022-11-25T10:06:00Z"/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1. As Partes firmaram o Contrato de Prestação de Serviços de Depositário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 xml:space="preserve">”) em 03 </w:t>
      </w:r>
    </w:p>
    <w:p w14:paraId="397336FC" w14:textId="5D916F32" w:rsidR="00BB636D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ins w:id="2" w:author="Alexandre Gabriades Hara" w:date="2022-11-25T10:28:00Z"/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de outubro de 2019</w:t>
      </w:r>
      <w:r w:rsidR="00753563" w:rsidRPr="00EA49C3">
        <w:rPr>
          <w:rFonts w:ascii="Verdana" w:hAnsi="Verdana" w:cs="BradescoSans-Regular"/>
          <w:sz w:val="20"/>
          <w:szCs w:val="20"/>
        </w:rPr>
        <w:t>.</w:t>
      </w:r>
    </w:p>
    <w:p w14:paraId="2F63B019" w14:textId="1E678E3E" w:rsidR="00CC647F" w:rsidRDefault="00CC647F" w:rsidP="00EA49C3">
      <w:pPr>
        <w:autoSpaceDE w:val="0"/>
        <w:autoSpaceDN w:val="0"/>
        <w:adjustRightInd w:val="0"/>
        <w:spacing w:after="0" w:line="300" w:lineRule="exact"/>
        <w:jc w:val="both"/>
        <w:rPr>
          <w:ins w:id="3" w:author="Alexandre Gabriades Hara" w:date="2022-11-25T10:28:00Z"/>
          <w:rFonts w:ascii="Verdana" w:hAnsi="Verdana" w:cs="BradescoSans-Regular"/>
          <w:sz w:val="20"/>
          <w:szCs w:val="20"/>
        </w:rPr>
      </w:pPr>
    </w:p>
    <w:p w14:paraId="05C8AE3A" w14:textId="4A98AE8B" w:rsidR="00CC647F" w:rsidRPr="00EA49C3" w:rsidRDefault="00CC647F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ins w:id="4" w:author="Alexandre Gabriades Hara" w:date="2022-11-25T10:28:00Z">
        <w:r>
          <w:rPr>
            <w:rFonts w:ascii="Verdana" w:hAnsi="Verdana" w:cs="BradescoSans-Regular"/>
            <w:sz w:val="20"/>
            <w:szCs w:val="20"/>
          </w:rPr>
          <w:t>2. A Interveniente anuente firmou na qualidade de agente fiduciário da Primeira Emissão de Debêntures e da Terceira Emissão de Debêntures o contrato para compartilhamento das garantias descritas nos Contratos de Cessão Fiduciária</w:t>
        </w:r>
      </w:ins>
      <w:ins w:id="5" w:author="Alexandre Gabriades Hara" w:date="2022-11-25T10:29:00Z">
        <w:r w:rsidR="00D32F69">
          <w:rPr>
            <w:rFonts w:ascii="Verdana" w:hAnsi="Verdana" w:cs="BradescoSans-Regular"/>
            <w:sz w:val="20"/>
            <w:szCs w:val="20"/>
          </w:rPr>
          <w:t>;</w:t>
        </w:r>
      </w:ins>
      <w:ins w:id="6" w:author="Alexandre Gabriades Hara" w:date="2022-11-25T10:28:00Z">
        <w:r>
          <w:rPr>
            <w:rFonts w:ascii="Verdana" w:hAnsi="Verdana" w:cs="BradescoSans-Regular"/>
            <w:sz w:val="20"/>
            <w:szCs w:val="20"/>
          </w:rPr>
          <w:t xml:space="preserve"> </w:t>
        </w:r>
      </w:ins>
    </w:p>
    <w:p w14:paraId="76E2B601" w14:textId="77777777" w:rsidR="00187B6A" w:rsidRPr="00EA49C3" w:rsidRDefault="00187B6A" w:rsidP="00EA49C3">
      <w:pPr>
        <w:tabs>
          <w:tab w:val="left" w:pos="3828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4835671" w14:textId="1C8A75B8" w:rsidR="00187B6A" w:rsidRPr="00EA49C3" w:rsidRDefault="00CC647F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ins w:id="7" w:author="Alexandre Gabriades Hara" w:date="2022-11-25T10:28:00Z">
        <w:r>
          <w:rPr>
            <w:rFonts w:ascii="Verdana" w:hAnsi="Verdana" w:cs="BradescoSans-Regular"/>
            <w:sz w:val="20"/>
            <w:szCs w:val="20"/>
          </w:rPr>
          <w:t>3</w:t>
        </w:r>
      </w:ins>
      <w:del w:id="8" w:author="Alexandre Gabriades Hara" w:date="2022-11-25T10:28:00Z">
        <w:r w:rsidR="00187B6A" w:rsidRPr="00EA49C3" w:rsidDel="00CC647F">
          <w:rPr>
            <w:rFonts w:ascii="Verdana" w:hAnsi="Verdana" w:cs="BradescoSans-Regular"/>
            <w:sz w:val="20"/>
            <w:szCs w:val="20"/>
          </w:rPr>
          <w:delText>2</w:delText>
        </w:r>
      </w:del>
      <w:r w:rsidR="00187B6A" w:rsidRPr="00EA49C3">
        <w:rPr>
          <w:rFonts w:ascii="Verdana" w:hAnsi="Verdana" w:cs="BradescoSans-Regular"/>
          <w:sz w:val="20"/>
          <w:szCs w:val="20"/>
        </w:rPr>
        <w:t xml:space="preserve">. As Partes pretendem alterar </w:t>
      </w:r>
      <w:r w:rsidR="006B3402" w:rsidRPr="00EA49C3">
        <w:rPr>
          <w:rFonts w:ascii="Verdana" w:hAnsi="Verdana" w:cs="BradescoSans-Regular"/>
          <w:sz w:val="20"/>
          <w:szCs w:val="20"/>
        </w:rPr>
        <w:t>a seção da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 – Operacionalização 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Conta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Vinculada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(“</w:t>
      </w:r>
      <w:r w:rsidR="00187B6A" w:rsidRPr="00EA49C3">
        <w:rPr>
          <w:rFonts w:ascii="Verdana" w:hAnsi="Verdana" w:cs="BradescoSans-Regular"/>
          <w:b/>
          <w:bCs/>
          <w:sz w:val="20"/>
          <w:szCs w:val="20"/>
        </w:rPr>
        <w:t xml:space="preserve">Cláusula </w:t>
      </w:r>
      <w:r w:rsidR="00B61B4A" w:rsidRPr="00EA49C3">
        <w:rPr>
          <w:rFonts w:ascii="Verdana" w:hAnsi="Verdana" w:cs="BradescoSans-Regular"/>
          <w:b/>
          <w:bCs/>
          <w:sz w:val="20"/>
          <w:szCs w:val="20"/>
        </w:rPr>
        <w:t>Segunda</w:t>
      </w:r>
      <w:r w:rsidR="00187B6A" w:rsidRPr="00EA49C3">
        <w:rPr>
          <w:rFonts w:ascii="Verdana" w:hAnsi="Verdana" w:cs="BradescoSans-Regular"/>
          <w:sz w:val="20"/>
          <w:szCs w:val="20"/>
        </w:rPr>
        <w:t>”).</w:t>
      </w:r>
    </w:p>
    <w:p w14:paraId="1F8954F3" w14:textId="728CA80B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917AFED" w14:textId="5F1F93DC" w:rsidR="00B61B4A" w:rsidRPr="00EA49C3" w:rsidRDefault="00CC647F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ins w:id="9" w:author="Alexandre Gabriades Hara" w:date="2022-11-25T10:28:00Z">
        <w:r>
          <w:rPr>
            <w:rFonts w:ascii="Verdana" w:hAnsi="Verdana" w:cs="BradescoSans-Regular"/>
            <w:sz w:val="20"/>
            <w:szCs w:val="20"/>
          </w:rPr>
          <w:t>4</w:t>
        </w:r>
      </w:ins>
      <w:del w:id="10" w:author="Alexandre Gabriades Hara" w:date="2022-11-25T10:28:00Z">
        <w:r w:rsidR="00B61B4A" w:rsidRPr="00EA49C3" w:rsidDel="00CC647F">
          <w:rPr>
            <w:rFonts w:ascii="Verdana" w:hAnsi="Verdana" w:cs="BradescoSans-Regular"/>
            <w:sz w:val="20"/>
            <w:szCs w:val="20"/>
          </w:rPr>
          <w:delText>3</w:delText>
        </w:r>
      </w:del>
      <w:r w:rsidR="00B61B4A" w:rsidRPr="00EA49C3">
        <w:rPr>
          <w:rFonts w:ascii="Verdana" w:hAnsi="Verdana" w:cs="BradescoSans-Regular"/>
          <w:sz w:val="20"/>
          <w:szCs w:val="20"/>
        </w:rPr>
        <w:t>. As Partes pretendem alterar o item 6.1 da Cláusula Sexta – Remuneração (“</w:t>
      </w:r>
      <w:r w:rsidR="00B61B4A" w:rsidRPr="00EA49C3">
        <w:rPr>
          <w:rFonts w:ascii="Verdana" w:hAnsi="Verdana" w:cs="BradescoSans-Regular"/>
          <w:b/>
          <w:bCs/>
          <w:sz w:val="20"/>
          <w:szCs w:val="20"/>
        </w:rPr>
        <w:t>Cláusula Sexta</w:t>
      </w:r>
      <w:r w:rsidR="00B61B4A" w:rsidRPr="00EA49C3">
        <w:rPr>
          <w:rFonts w:ascii="Verdana" w:hAnsi="Verdana" w:cs="BradescoSans-Regular"/>
          <w:sz w:val="20"/>
          <w:szCs w:val="20"/>
        </w:rPr>
        <w:t>”)</w:t>
      </w:r>
      <w:r w:rsidR="00C34A8D" w:rsidRPr="00EA49C3">
        <w:rPr>
          <w:rFonts w:ascii="Verdana" w:hAnsi="Verdana" w:cs="BradescoSans-Regular"/>
          <w:sz w:val="20"/>
          <w:szCs w:val="20"/>
        </w:rPr>
        <w:t>.</w:t>
      </w:r>
    </w:p>
    <w:p w14:paraId="770EF6D2" w14:textId="141FC75C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22FCBA5" w14:textId="7181963F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4. As determinações para operacionalização das Contas Vinculadas, objeto deste</w:t>
      </w:r>
      <w:r w:rsidR="0003063F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03063F"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 xml:space="preserve">, correspondem aos termos e condições acordados nos seguintes instrumentos: 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(I)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/>
          <w:color w:val="000000"/>
          <w:sz w:val="20"/>
          <w:szCs w:val="20"/>
        </w:rPr>
        <w:t>“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Instrumento Particular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Escritura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1ª Emissão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Debêntures Simples, Não Conversíveis Em Ações,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Espécie Quirografária, </w:t>
      </w:r>
      <w:r w:rsidRPr="00EA49C3">
        <w:rPr>
          <w:rFonts w:ascii="Verdana" w:hAnsi="Verdana"/>
          <w:color w:val="000000"/>
          <w:sz w:val="20"/>
          <w:szCs w:val="20"/>
        </w:rPr>
        <w:t>c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om Garantia Fidejussória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 Garantia Real Adicional,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m Série Única, Para Distribuição Pública, Com Esforços Restritos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Distribuição,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 Laboratório Sabin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>e Análises Clínicas S.A.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>”</w:t>
      </w:r>
      <w:r w:rsidRPr="00EA49C3">
        <w:rPr>
          <w:rFonts w:ascii="Verdana" w:eastAsia="MS Mincho" w:hAnsi="Verdana"/>
          <w:sz w:val="20"/>
          <w:szCs w:val="20"/>
        </w:rPr>
        <w:t xml:space="preserve"> (“</w:t>
      </w:r>
      <w:r w:rsidRPr="00EA49C3">
        <w:rPr>
          <w:rFonts w:ascii="Verdana" w:eastAsia="MS Mincho" w:hAnsi="Verdana"/>
          <w:b/>
          <w:bCs/>
          <w:sz w:val="20"/>
          <w:szCs w:val="20"/>
        </w:rPr>
        <w:t>Escritura de Emissão da Primeira Emissão</w:t>
      </w:r>
      <w:r w:rsidRPr="00EA49C3">
        <w:rPr>
          <w:rFonts w:ascii="Verdana" w:eastAsia="MS Mincho" w:hAnsi="Verdana"/>
          <w:sz w:val="20"/>
          <w:szCs w:val="20"/>
        </w:rPr>
        <w:t>”</w:t>
      </w:r>
      <w:ins w:id="11" w:author="Alexandre Gabriades Hara" w:date="2022-11-25T10:23:00Z">
        <w:r w:rsidR="00CC647F">
          <w:rPr>
            <w:rFonts w:ascii="Verdana" w:eastAsia="MS Mincho" w:hAnsi="Verdana"/>
            <w:sz w:val="20"/>
            <w:szCs w:val="20"/>
          </w:rPr>
          <w:t>, e “Primeira Emissão de Debêntures”</w:t>
        </w:r>
      </w:ins>
      <w:r w:rsidRPr="00EA49C3">
        <w:rPr>
          <w:rFonts w:ascii="Verdana" w:eastAsia="MS Mincho" w:hAnsi="Verdana"/>
          <w:sz w:val="20"/>
          <w:szCs w:val="20"/>
        </w:rPr>
        <w:t xml:space="preserve">); </w:t>
      </w:r>
      <w:r w:rsidRPr="00EA49C3">
        <w:rPr>
          <w:rFonts w:ascii="Verdana" w:eastAsia="MS Mincho" w:hAnsi="Verdana"/>
          <w:b/>
          <w:bCs/>
          <w:sz w:val="20"/>
          <w:szCs w:val="20"/>
        </w:rPr>
        <w:t>(II)</w:t>
      </w:r>
      <w:r w:rsidRPr="00EA49C3">
        <w:rPr>
          <w:rFonts w:ascii="Verdana" w:eastAsia="MS Mincho" w:hAnsi="Verdana"/>
          <w:sz w:val="20"/>
          <w:szCs w:val="20"/>
        </w:rPr>
        <w:t xml:space="preserve"> </w:t>
      </w:r>
      <w:r w:rsidRPr="00EA49C3">
        <w:rPr>
          <w:rFonts w:ascii="Verdana" w:hAnsi="Verdana"/>
          <w:color w:val="000000"/>
          <w:sz w:val="20"/>
          <w:szCs w:val="20"/>
        </w:rPr>
        <w:t>“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Instrumento Particular de Escritura da 3ª (Terceira) Emissão de Debêntures Simples, Não Conversíveis Em Ações, da Espécie Quirografária, Com Garantia Fidejussória e Garantia Real Adicional, Em Série Única, Para Distribuição Pública, Com Esforços Restritos de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lastRenderedPageBreak/>
        <w:t>Distribuição, do Laboratório Sabin de Análises Clínicas S.A.”</w:t>
      </w:r>
      <w:r w:rsidRPr="00EA49C3">
        <w:rPr>
          <w:rFonts w:ascii="Verdana" w:eastAsia="MS Mincho" w:hAnsi="Verdana"/>
          <w:sz w:val="20"/>
          <w:szCs w:val="20"/>
        </w:rPr>
        <w:t xml:space="preserve"> (“</w:t>
      </w:r>
      <w:r w:rsidRPr="00EA49C3">
        <w:rPr>
          <w:rFonts w:ascii="Verdana" w:eastAsia="MS Mincho" w:hAnsi="Verdana"/>
          <w:b/>
          <w:bCs/>
          <w:sz w:val="20"/>
          <w:szCs w:val="20"/>
        </w:rPr>
        <w:t>Escritura de Emissão da Terceira Emissão</w:t>
      </w:r>
      <w:r w:rsidRPr="00EA49C3">
        <w:rPr>
          <w:rFonts w:ascii="Verdana" w:eastAsia="MS Mincho" w:hAnsi="Verdana"/>
          <w:sz w:val="20"/>
          <w:szCs w:val="20"/>
        </w:rPr>
        <w:t>” e, em conjunto com a Escritura de Emissão da Primeira Emissão, “</w:t>
      </w:r>
      <w:r w:rsidRPr="00EA49C3">
        <w:rPr>
          <w:rFonts w:ascii="Verdana" w:eastAsia="MS Mincho" w:hAnsi="Verdana"/>
          <w:sz w:val="20"/>
          <w:szCs w:val="20"/>
          <w:u w:val="single"/>
        </w:rPr>
        <w:t>Escrituras de Emissão</w:t>
      </w:r>
      <w:r w:rsidRPr="00EA49C3">
        <w:rPr>
          <w:rFonts w:ascii="Verdana" w:eastAsia="MS Mincho" w:hAnsi="Verdana"/>
          <w:sz w:val="20"/>
          <w:szCs w:val="20"/>
        </w:rPr>
        <w:t>”</w:t>
      </w:r>
      <w:ins w:id="12" w:author="Alexandre Gabriades Hara" w:date="2022-11-25T10:24:00Z">
        <w:r w:rsidR="00CC647F">
          <w:rPr>
            <w:rFonts w:ascii="Verdana" w:eastAsia="MS Mincho" w:hAnsi="Verdana"/>
            <w:sz w:val="20"/>
            <w:szCs w:val="20"/>
          </w:rPr>
          <w:t>, e , e “Terceira Emissão de Debêntures”</w:t>
        </w:r>
      </w:ins>
      <w:r w:rsidRPr="00EA49C3">
        <w:rPr>
          <w:rFonts w:ascii="Verdana" w:eastAsia="MS Mincho" w:hAnsi="Verdana"/>
          <w:sz w:val="20"/>
          <w:szCs w:val="20"/>
        </w:rPr>
        <w:t xml:space="preserve">); </w:t>
      </w:r>
      <w:r w:rsidRPr="00EA49C3">
        <w:rPr>
          <w:rFonts w:ascii="Verdana" w:eastAsia="MS Mincho" w:hAnsi="Verdana"/>
          <w:b/>
          <w:bCs/>
          <w:sz w:val="20"/>
          <w:szCs w:val="20"/>
        </w:rPr>
        <w:t>(III)</w:t>
      </w:r>
      <w:r w:rsidRPr="00EA49C3">
        <w:rPr>
          <w:rFonts w:ascii="Verdana" w:eastAsia="MS Mincho" w:hAnsi="Verdana"/>
          <w:sz w:val="20"/>
          <w:szCs w:val="20"/>
        </w:rPr>
        <w:t xml:space="preserve">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Pr="00EA49C3">
        <w:rPr>
          <w:rFonts w:ascii="Verdana" w:hAnsi="Verdana"/>
          <w:color w:val="000000"/>
          <w:sz w:val="20"/>
          <w:szCs w:val="20"/>
        </w:rPr>
        <w:t>(“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Primeira Emissão</w:t>
      </w:r>
      <w:r w:rsidRPr="00EA49C3">
        <w:rPr>
          <w:rFonts w:ascii="Verdana" w:hAnsi="Verdana"/>
          <w:color w:val="000000"/>
          <w:sz w:val="20"/>
          <w:szCs w:val="20"/>
        </w:rPr>
        <w:t xml:space="preserve">”); e 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 xml:space="preserve">(IV)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Pr="00EA49C3">
        <w:rPr>
          <w:rFonts w:ascii="Verdana" w:hAnsi="Verdana"/>
          <w:color w:val="000000"/>
          <w:sz w:val="20"/>
          <w:szCs w:val="20"/>
        </w:rPr>
        <w:t>(“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Terceira Emissão</w:t>
      </w:r>
      <w:r w:rsidRPr="00EA49C3">
        <w:rPr>
          <w:rFonts w:ascii="Verdana" w:hAnsi="Verdana"/>
          <w:color w:val="000000"/>
          <w:sz w:val="20"/>
          <w:szCs w:val="20"/>
        </w:rPr>
        <w:t>” e, em conjunto com o Contrato de Cessão Fiduciária da Primeira Emissão, os 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Contratos de Cessão Fiduciária</w:t>
      </w:r>
      <w:r w:rsidRPr="00EA49C3">
        <w:rPr>
          <w:rFonts w:ascii="Verdana" w:hAnsi="Verdana"/>
          <w:color w:val="000000"/>
          <w:sz w:val="20"/>
          <w:szCs w:val="20"/>
        </w:rPr>
        <w:t>”).</w:t>
      </w:r>
    </w:p>
    <w:p w14:paraId="4F0DC6B8" w14:textId="24E6CEF4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59E3AA3" w14:textId="69C1BD85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As Partes, acima nomeadas e qualificadas, ao final assinadas, devidamente representadas por seus representantes legais, conforme disposto em seus atos constitutivos, têm entre si certo e ajustado celebrar o presente </w:t>
      </w:r>
      <w:r w:rsidR="00B61B4A" w:rsidRPr="00EA49C3">
        <w:rPr>
          <w:rFonts w:ascii="Verdana" w:hAnsi="Verdana" w:cs="BradescoSans-Regular"/>
          <w:sz w:val="20"/>
          <w:szCs w:val="20"/>
        </w:rPr>
        <w:t>Segundo</w:t>
      </w:r>
      <w:r w:rsidRPr="00EA49C3">
        <w:rPr>
          <w:rFonts w:ascii="Verdana" w:hAnsi="Verdana" w:cs="BradescoSans-Regular"/>
          <w:sz w:val="20"/>
          <w:szCs w:val="20"/>
        </w:rPr>
        <w:t xml:space="preserve"> Termo Aditivo ao Contrato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Termo Aditivo</w:t>
      </w:r>
      <w:r w:rsidRPr="00EA49C3">
        <w:rPr>
          <w:rFonts w:ascii="Verdana" w:hAnsi="Verdana" w:cs="BradescoSans-Regular"/>
          <w:sz w:val="20"/>
          <w:szCs w:val="20"/>
        </w:rPr>
        <w:t>”), que se regerá pela legislação aplicável à espécie e, em especial, de Contrato com os seguintes termos e condições:</w:t>
      </w:r>
    </w:p>
    <w:p w14:paraId="02CC3638" w14:textId="6F48A422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0CDA97C" w14:textId="1525379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1. Fica alterado </w:t>
      </w:r>
      <w:r w:rsidR="002014FF" w:rsidRPr="00EA49C3">
        <w:rPr>
          <w:rFonts w:ascii="Verdana" w:hAnsi="Verdana" w:cs="BradescoSans-Regular"/>
          <w:sz w:val="20"/>
          <w:szCs w:val="20"/>
        </w:rPr>
        <w:t>a seção da</w:t>
      </w:r>
      <w:r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</w:t>
      </w:r>
      <w:r w:rsidRPr="00EA49C3">
        <w:rPr>
          <w:rFonts w:ascii="Verdana" w:hAnsi="Verdana" w:cs="BradescoSans-Regular"/>
          <w:sz w:val="20"/>
          <w:szCs w:val="20"/>
        </w:rPr>
        <w:t xml:space="preserve"> do Contrato, em razão do ajuste da </w:t>
      </w:r>
      <w:r w:rsidR="00B61B4A" w:rsidRPr="00EA49C3">
        <w:rPr>
          <w:rFonts w:ascii="Verdana" w:hAnsi="Verdana" w:cs="BradescoSans-Regular"/>
          <w:sz w:val="20"/>
          <w:szCs w:val="20"/>
        </w:rPr>
        <w:t>operacionalização das Contas Vinculadas, bem como a inclusão de novas contas a serem operacionalizadas</w:t>
      </w:r>
      <w:r w:rsidRPr="00EA49C3">
        <w:rPr>
          <w:rFonts w:ascii="Verdana" w:hAnsi="Verdana" w:cs="BradescoSans-Regular"/>
          <w:sz w:val="20"/>
          <w:szCs w:val="20"/>
        </w:rPr>
        <w:t>, para todos os fins e efeitos de direito, o qual passa a vigorar com a redação a seguir:</w:t>
      </w:r>
    </w:p>
    <w:p w14:paraId="1CEF911E" w14:textId="1EB0DE11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AA57E03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Calibri-Bold"/>
          <w:b/>
          <w:bCs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CLÁUSULA SEGUNDA</w:t>
      </w:r>
    </w:p>
    <w:p w14:paraId="0243FA09" w14:textId="56A31C0A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Regular"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OPERACIONALIZAÇÃO DAS CONTAS VINCULADAS</w:t>
      </w:r>
    </w:p>
    <w:p w14:paraId="66F90F92" w14:textId="3F8B4279" w:rsidR="00187B6A" w:rsidRPr="00EA49C3" w:rsidRDefault="00187B6A" w:rsidP="00EA49C3">
      <w:pPr>
        <w:spacing w:line="300" w:lineRule="exact"/>
        <w:ind w:left="851"/>
        <w:jc w:val="both"/>
        <w:rPr>
          <w:rFonts w:ascii="Verdana" w:hAnsi="Verdana" w:cs="BradescoSans-Regular"/>
          <w:sz w:val="20"/>
          <w:szCs w:val="20"/>
        </w:rPr>
      </w:pPr>
    </w:p>
    <w:p w14:paraId="5C820049" w14:textId="22614511" w:rsidR="008E5809" w:rsidRPr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  <w:r w:rsidRPr="00EA49C3">
        <w:rPr>
          <w:rFonts w:ascii="Verdana" w:hAnsi="Verdana" w:cs="BradescoSans-Regular"/>
          <w:i/>
          <w:iCs/>
          <w:sz w:val="20"/>
          <w:szCs w:val="20"/>
        </w:rPr>
        <w:t>2.1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ab/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As ordens de movimentação de recursos mantidos nas Contas Vinculadas serão de responsabilidade da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>INTERVENIENTE ANUENTE</w:t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, sendo certo e acordado que qualquer outro atributo relacionado as Contas Vinculadas, inclusive as declarações referentes aos aspectos cadastrais e fiscais, será de inteira e exclusiva responsabilidade da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>CONTRATANTE</w:t>
      </w:r>
      <w:r w:rsidRPr="00D32F69">
        <w:rPr>
          <w:rFonts w:ascii="Verdana" w:hAnsi="Verdana" w:cs="Calibri"/>
          <w:i/>
          <w:iCs/>
          <w:sz w:val="20"/>
          <w:szCs w:val="20"/>
        </w:rPr>
        <w:t>.</w:t>
      </w:r>
    </w:p>
    <w:p w14:paraId="08A364A9" w14:textId="5112AE93" w:rsidR="00AB3B81" w:rsidRPr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Regular"/>
          <w:i/>
          <w:iCs/>
          <w:sz w:val="20"/>
          <w:szCs w:val="20"/>
        </w:rPr>
      </w:pPr>
    </w:p>
    <w:p w14:paraId="79E8EBC9" w14:textId="7F6541A8" w:rsidR="006B3402" w:rsidRPr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color w:val="000000" w:themeColor="text1"/>
          <w:sz w:val="20"/>
          <w:szCs w:val="20"/>
          <w:rPrChange w:id="1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</w:pP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2.1.1 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>Para fins do</w:t>
      </w:r>
      <w:r w:rsidR="009352A3" w:rsidRPr="00D32F69">
        <w:rPr>
          <w:rFonts w:ascii="Verdana" w:hAnsi="Verdana" w:cs="BradescoSans-Regular"/>
          <w:i/>
          <w:iCs/>
          <w:sz w:val="20"/>
          <w:szCs w:val="20"/>
        </w:rPr>
        <w:t>s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disposto</w:t>
      </w:r>
      <w:r w:rsidR="009352A3" w:rsidRPr="00D32F69">
        <w:rPr>
          <w:rFonts w:ascii="Verdana" w:hAnsi="Verdana" w:cs="BradescoSans-Regular"/>
          <w:i/>
          <w:iCs/>
          <w:sz w:val="20"/>
          <w:szCs w:val="20"/>
        </w:rPr>
        <w:t>s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neste Contrato</w:t>
      </w:r>
      <w:ins w:id="14" w:author="Alexandre Gabriades Hara" w:date="2022-11-25T10:38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, qualquer menção à Conta Vinculada lê-se a partir deste segundo aditamento, Contas Vinculadas, </w:t>
        </w:r>
      </w:ins>
      <w:ins w:id="15" w:author="Alexandre Gabriades Hara" w:date="2022-11-25T10:39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e </w:t>
        </w:r>
      </w:ins>
      <w:del w:id="16" w:author="Alexandre Gabriades Hara" w:date="2022-11-25T10:38:00Z">
        <w:r w:rsidR="006B3402" w:rsidRPr="00D32F69" w:rsidDel="00D32F69">
          <w:rPr>
            <w:rFonts w:ascii="Verdana" w:hAnsi="Verdana" w:cs="BradescoSans-Regular"/>
            <w:i/>
            <w:iCs/>
            <w:sz w:val="20"/>
            <w:szCs w:val="20"/>
          </w:rPr>
          <w:delText xml:space="preserve"> </w:delText>
        </w:r>
      </w:del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>compreende-se por Contas Vinculadas</w:t>
      </w:r>
      <w:ins w:id="17" w:author="Alexandre Gabriades Hara" w:date="2022-11-25T10:35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 as seguintes contas mantidas junto ao Bradesco</w:t>
        </w:r>
      </w:ins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: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1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1760-4, agência nº 3416</w:t>
      </w:r>
      <w:bookmarkStart w:id="19" w:name="_Hlk120182503"/>
      <w:ins w:id="20" w:author="Alexandre Gabriades Hara" w:date="2022-11-25T10:35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, de titularidade do Laboratório Sabin</w:t>
        </w:r>
      </w:ins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(“</w:t>
      </w:r>
      <w:r w:rsidR="009352A3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22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Conta Vinculada Cartão Sabin</w:t>
      </w:r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4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2104-0, agência nº 3416</w:t>
      </w:r>
      <w:bookmarkEnd w:id="19"/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ins w:id="27" w:author="Alexandre Gabriades Hara" w:date="2022-11-25T10:35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da PHD </w:t>
        </w:r>
      </w:ins>
      <w:r w:rsidR="009352A3" w:rsidRPr="00D32F69">
        <w:rPr>
          <w:rFonts w:ascii="Verdana" w:hAnsi="Verdana" w:cs="Segoe UI"/>
          <w:i/>
          <w:iCs/>
          <w:sz w:val="20"/>
          <w:szCs w:val="20"/>
          <w:rPrChange w:id="28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9352A3" w:rsidRPr="00D32F69">
        <w:rPr>
          <w:rFonts w:ascii="Verdana" w:hAnsi="Verdana" w:cs="Segoe UI"/>
          <w:b/>
          <w:bCs/>
          <w:i/>
          <w:iCs/>
          <w:sz w:val="20"/>
          <w:szCs w:val="20"/>
          <w:rPrChange w:id="29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Vinculada Cartão </w:t>
      </w:r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30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PHD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31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2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6B3402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33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(III)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4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conta corrente nº 2103-2, agência nº 3416</w:t>
      </w:r>
      <w:ins w:id="35" w:author="Alexandre Gabriades Hara" w:date="2022-11-25T10:36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, de titularidade da </w:t>
        </w:r>
        <w:proofErr w:type="spellStart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Labaclen</w:t>
        </w:r>
      </w:ins>
      <w:proofErr w:type="spellEnd"/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37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9352A3" w:rsidRPr="00D32F69">
        <w:rPr>
          <w:rFonts w:ascii="Verdana" w:hAnsi="Verdana" w:cs="Segoe UI"/>
          <w:b/>
          <w:bCs/>
          <w:i/>
          <w:iCs/>
          <w:sz w:val="20"/>
          <w:szCs w:val="20"/>
          <w:rPrChange w:id="38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Vinculada Cartão </w:t>
      </w:r>
      <w:proofErr w:type="spellStart"/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39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Labaclen</w:t>
      </w:r>
      <w:proofErr w:type="spellEnd"/>
      <w:r w:rsidR="009352A3" w:rsidRPr="00D32F69">
        <w:rPr>
          <w:rFonts w:ascii="Verdana" w:hAnsi="Verdana" w:cs="Segoe UI"/>
          <w:i/>
          <w:iCs/>
          <w:sz w:val="20"/>
          <w:szCs w:val="20"/>
          <w:rPrChange w:id="40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4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42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42428-5 agência nº 2858</w:t>
      </w:r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4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ins w:id="44" w:author="Alexandre Gabriades Hara" w:date="2022-11-25T10:36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da </w:t>
        </w:r>
        <w:proofErr w:type="spellStart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Quaglia</w:t>
        </w:r>
        <w:proofErr w:type="spellEnd"/>
        <w:r w:rsidR="00D32F69" w:rsidRPr="00951C6B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</w:ins>
      <w:r w:rsidR="009352A3" w:rsidRPr="00D32F69">
        <w:rPr>
          <w:rFonts w:ascii="Verdana" w:hAnsi="Verdana" w:cs="Segoe UI"/>
          <w:i/>
          <w:iCs/>
          <w:sz w:val="20"/>
          <w:szCs w:val="20"/>
          <w:rPrChange w:id="45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9352A3" w:rsidRPr="00D32F69">
        <w:rPr>
          <w:rFonts w:ascii="Verdana" w:hAnsi="Verdana" w:cs="Segoe UI"/>
          <w:b/>
          <w:bCs/>
          <w:i/>
          <w:iCs/>
          <w:sz w:val="20"/>
          <w:szCs w:val="20"/>
          <w:rPrChange w:id="46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Vinculada Cartão </w:t>
      </w:r>
      <w:proofErr w:type="spellStart"/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47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Quaglia</w:t>
      </w:r>
      <w:proofErr w:type="spellEnd"/>
      <w:r w:rsidR="009352A3" w:rsidRPr="00D32F69">
        <w:rPr>
          <w:rFonts w:ascii="Verdana" w:hAnsi="Verdana" w:cs="Segoe UI"/>
          <w:i/>
          <w:iCs/>
          <w:sz w:val="20"/>
          <w:szCs w:val="20"/>
          <w:rPrChange w:id="48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4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53254-1, agência nº 0417</w:t>
      </w:r>
      <w:ins w:id="50" w:author="Alexandre Gabriades Hara" w:date="2022-11-25T10:36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, de titularidade da Carlos Chagas </w:t>
        </w:r>
      </w:ins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5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52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9352A3" w:rsidRPr="00D32F69">
        <w:rPr>
          <w:rFonts w:ascii="Verdana" w:hAnsi="Verdana" w:cs="Segoe UI"/>
          <w:b/>
          <w:bCs/>
          <w:i/>
          <w:iCs/>
          <w:sz w:val="20"/>
          <w:szCs w:val="20"/>
          <w:rPrChange w:id="53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Vinculada Cartão </w:t>
      </w:r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54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Carlos Chagas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55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C30709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5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nº2101-6, agência nº 3416</w:t>
      </w:r>
      <w:ins w:id="57" w:author="Alexandre Gabriades Hara" w:date="2022-11-25T10:36:00Z">
        <w:r w:rsidR="00D32F69" w:rsidRP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da Santa </w:t>
        </w:r>
        <w:proofErr w:type="spellStart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Lucilia</w:t>
        </w:r>
        <w:proofErr w:type="spellEnd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  <w:r w:rsidR="00D32F69" w:rsidRPr="00951C6B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</w:ins>
      <w:r w:rsidR="00C30709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5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bookmarkStart w:id="59" w:name="_Hlk120183368"/>
      <w:r w:rsidR="00C30709" w:rsidRPr="00D32F69">
        <w:rPr>
          <w:rFonts w:ascii="Verdana" w:hAnsi="Verdana" w:cs="Segoe UI"/>
          <w:i/>
          <w:iCs/>
          <w:sz w:val="20"/>
          <w:szCs w:val="20"/>
          <w:rPrChange w:id="60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61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Conta Vinculada Cartão Lucilia</w:t>
      </w:r>
      <w:bookmarkEnd w:id="59"/>
      <w:r w:rsidR="00C30709" w:rsidRPr="00D32F69">
        <w:rPr>
          <w:rFonts w:ascii="Verdana" w:hAnsi="Verdana" w:cs="Segoe UI"/>
          <w:i/>
          <w:iCs/>
          <w:sz w:val="20"/>
          <w:szCs w:val="20"/>
          <w:rPrChange w:id="62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</w:t>
      </w:r>
      <w:r w:rsidR="00C30709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6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); </w:t>
      </w:r>
      <w:r w:rsidR="00C30709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64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(VII)</w:t>
      </w:r>
      <w:r w:rsidR="00C30709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65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6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1424-9, agência nº 3416</w:t>
      </w:r>
      <w:ins w:id="67" w:author="Alexandre Gabriades Hara" w:date="2022-11-25T10:36:00Z">
        <w:r w:rsidR="00D32F69" w:rsidRP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da Laboratório Sabin </w:t>
        </w:r>
        <w:r w:rsidR="00D32F69" w:rsidRPr="00951C6B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</w:ins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6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(“</w:t>
      </w:r>
      <w:r w:rsidR="009352A3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69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Conta Vinculada Planos de Saúde</w:t>
      </w:r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70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7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.</w:t>
      </w:r>
    </w:p>
    <w:p w14:paraId="5D2FB290" w14:textId="77777777" w:rsidR="006B3402" w:rsidRPr="00D32F69" w:rsidRDefault="006B3402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696760AD" w14:textId="3DF4AB7C" w:rsidR="008E5809" w:rsidRPr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6E637754" w14:textId="570576C4" w:rsidR="008E5809" w:rsidRPr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i/>
          <w:iCs/>
          <w:sz w:val="20"/>
          <w:szCs w:val="20"/>
        </w:rPr>
      </w:pPr>
      <w:r w:rsidRPr="00D32F69">
        <w:rPr>
          <w:rFonts w:ascii="Verdana" w:hAnsi="Verdana" w:cs="Calibri"/>
          <w:i/>
          <w:iCs/>
          <w:sz w:val="20"/>
          <w:szCs w:val="20"/>
        </w:rPr>
        <w:t xml:space="preserve">2.2. O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 xml:space="preserve">BRADESCO </w:t>
      </w:r>
      <w:r w:rsidRPr="00D32F69">
        <w:rPr>
          <w:rFonts w:ascii="Verdana" w:hAnsi="Verdana" w:cs="Calibri"/>
          <w:i/>
          <w:iCs/>
          <w:sz w:val="20"/>
          <w:szCs w:val="20"/>
        </w:rPr>
        <w:t>se obriga a monitorar e supervisionar as Contas Vinculadas em estrita conformidade com as regras e procedimentos abaixo descritos.</w:t>
      </w:r>
    </w:p>
    <w:p w14:paraId="0ACBCFDC" w14:textId="07AA34B8" w:rsidR="008E5809" w:rsidRPr="00D32F69" w:rsidDel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rPr>
          <w:del w:id="72" w:author="Alexandre Gabriades Hara" w:date="2022-11-25T10:31:00Z"/>
          <w:rFonts w:ascii="Verdana" w:hAnsi="Verdana" w:cs="Calibri"/>
          <w:i/>
          <w:iCs/>
          <w:sz w:val="20"/>
          <w:szCs w:val="20"/>
        </w:rPr>
      </w:pPr>
    </w:p>
    <w:p w14:paraId="126A88EE" w14:textId="195E36F7" w:rsidR="008C0967" w:rsidRPr="00D32F69" w:rsidDel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73" w:author="Alexandre Gabriades Hara" w:date="2022-11-25T10:31:00Z"/>
          <w:rFonts w:ascii="Verdana" w:hAnsi="Verdana" w:cs="Calibri"/>
          <w:i/>
          <w:iCs/>
          <w:sz w:val="20"/>
          <w:szCs w:val="20"/>
          <w:rPrChange w:id="74" w:author="Alexandre Gabriades Hara" w:date="2022-11-25T10:34:00Z">
            <w:rPr>
              <w:del w:id="75" w:author="Alexandre Gabriades Hara" w:date="2022-11-25T10:31:00Z"/>
              <w:rFonts w:ascii="Verdana" w:hAnsi="Verdana" w:cs="Calibri"/>
              <w:sz w:val="20"/>
              <w:szCs w:val="20"/>
            </w:rPr>
          </w:rPrChange>
        </w:rPr>
      </w:pPr>
      <w:del w:id="76" w:author="Alexandre Gabriades Hara" w:date="2022-11-25T10:31:00Z">
        <w:r w:rsidRPr="00D32F69" w:rsidDel="00D32F69">
          <w:rPr>
            <w:rFonts w:ascii="Verdana" w:hAnsi="Verdana" w:cs="Calibri"/>
            <w:i/>
            <w:iCs/>
            <w:sz w:val="20"/>
            <w:szCs w:val="20"/>
            <w:rPrChange w:id="77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 xml:space="preserve">2.2.1. Após a abertura das Contas Vinculadas objeto deste Contrato, a </w:delText>
        </w:r>
        <w:r w:rsidRPr="00D32F69" w:rsidDel="00D32F69">
          <w:rPr>
            <w:rFonts w:ascii="Verdana" w:hAnsi="Verdana" w:cs="Calibri-Bold"/>
            <w:b/>
            <w:bCs/>
            <w:i/>
            <w:iCs/>
            <w:sz w:val="20"/>
            <w:szCs w:val="20"/>
            <w:rPrChange w:id="78" w:author="Alexandre Gabriades Hara" w:date="2022-11-25T10:34:00Z">
              <w:rPr>
                <w:rFonts w:ascii="Verdana" w:hAnsi="Verdana" w:cs="Calibri-Bold"/>
                <w:b/>
                <w:bCs/>
                <w:sz w:val="20"/>
                <w:szCs w:val="20"/>
              </w:rPr>
            </w:rPrChange>
          </w:rPr>
          <w:delText xml:space="preserve">CONTRATANTE </w:delText>
        </w:r>
        <w:r w:rsidRPr="00D32F69" w:rsidDel="00D32F69">
          <w:rPr>
            <w:rFonts w:ascii="Verdana" w:hAnsi="Verdana" w:cs="Calibri"/>
            <w:i/>
            <w:iCs/>
            <w:sz w:val="20"/>
            <w:szCs w:val="20"/>
            <w:rPrChange w:id="79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>passará</w:delText>
        </w:r>
        <w:r w:rsidR="00753563" w:rsidRPr="00D32F69" w:rsidDel="00D32F69">
          <w:rPr>
            <w:rFonts w:ascii="Verdana" w:hAnsi="Verdana" w:cs="Calibri"/>
            <w:i/>
            <w:iCs/>
            <w:sz w:val="20"/>
            <w:szCs w:val="20"/>
            <w:rPrChange w:id="80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 xml:space="preserve"> </w:delText>
        </w:r>
        <w:r w:rsidRPr="00D32F69" w:rsidDel="00D32F69">
          <w:rPr>
            <w:rFonts w:ascii="Verdana" w:hAnsi="Verdana" w:cs="Calibri"/>
            <w:i/>
            <w:iCs/>
            <w:sz w:val="20"/>
            <w:szCs w:val="20"/>
            <w:rPrChange w:id="81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 xml:space="preserve">a receber </w:delText>
        </w:r>
        <w:r w:rsidR="008C0967" w:rsidRPr="00D32F69" w:rsidDel="00D32F69">
          <w:rPr>
            <w:rFonts w:ascii="Verdana" w:hAnsi="Verdana" w:cs="Calibri"/>
            <w:i/>
            <w:iCs/>
            <w:sz w:val="20"/>
            <w:szCs w:val="20"/>
            <w:rPrChange w:id="82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>a partir na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8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Data da Primeira Medição da Agenda Mínima de Cartão (conforme definido abaixo) e a partir da Data da Primeira Medição da Agenda Mínima de Cartão, créditos no montante correspondente a 3% (três por cento) do saldo devedor das Debêntures (“</w:delText>
        </w:r>
        <w:r w:rsidR="008C0967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84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Agenda Mínima de Recebíveis de Cartão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8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”), observado o disposto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86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2.2.3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8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abaixo. Nas 4 (quatro) primeiras apurações da Agenda Mínima de Recebíveis de Cartão, observado o disposto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88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2.2.3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8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abaixo, será aplicado um fator de 80% sobre o valor da Agenda Mínima de Recebíveis de Cartão necessário, ou seja, a Agenda Mínima de Recebíveis de Cartão necessária será equivalente a 80% multiplicado pelos 3% (três por cento) do saldo devedor das Debêntures.</w:delText>
        </w:r>
      </w:del>
    </w:p>
    <w:p w14:paraId="29869EC1" w14:textId="2C852CB4" w:rsidR="008C0967" w:rsidRPr="00D32F69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9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79A3565B" w14:textId="094989F4" w:rsidR="008C0967" w:rsidRPr="00D32F69" w:rsidDel="00CC647F" w:rsidRDefault="008C0967" w:rsidP="00D32F69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91" w:author="Alexandre Gabriades Hara" w:date="2022-11-25T10:19:00Z"/>
          <w:rFonts w:ascii="Verdana" w:hAnsi="Verdana" w:cs="Calibri"/>
          <w:i/>
          <w:iCs/>
          <w:sz w:val="20"/>
          <w:szCs w:val="20"/>
          <w:rPrChange w:id="92" w:author="Alexandre Gabriades Hara" w:date="2022-11-25T10:34:00Z">
            <w:rPr>
              <w:del w:id="93" w:author="Alexandre Gabriades Hara" w:date="2022-11-25T10:19:00Z"/>
              <w:rFonts w:ascii="Verdana" w:hAnsi="Verdana" w:cs="Calibri"/>
              <w:sz w:val="20"/>
              <w:szCs w:val="20"/>
            </w:rPr>
          </w:rPrChange>
        </w:rPr>
      </w:pPr>
      <w:r w:rsidRPr="00D32F69">
        <w:rPr>
          <w:rFonts w:ascii="Verdana" w:hAnsi="Verdana" w:cs="Calibri"/>
          <w:i/>
          <w:iCs/>
          <w:sz w:val="20"/>
          <w:szCs w:val="20"/>
          <w:rPrChange w:id="94" w:author="Alexandre Gabriades Hara" w:date="2022-11-25T10:34:00Z">
            <w:rPr>
              <w:rFonts w:ascii="Verdana" w:hAnsi="Verdana" w:cs="Calibri"/>
              <w:sz w:val="20"/>
              <w:szCs w:val="20"/>
            </w:rPr>
          </w:rPrChange>
        </w:rPr>
        <w:t>2.2.</w:t>
      </w:r>
      <w:del w:id="95" w:author="Alexandre Gabriades Hara" w:date="2022-11-25T10:31:00Z">
        <w:r w:rsidRPr="00D32F69" w:rsidDel="00D32F69">
          <w:rPr>
            <w:rFonts w:ascii="Verdana" w:hAnsi="Verdana" w:cs="Calibri"/>
            <w:i/>
            <w:iCs/>
            <w:sz w:val="20"/>
            <w:szCs w:val="20"/>
            <w:rPrChange w:id="96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>2</w:delText>
        </w:r>
      </w:del>
      <w:ins w:id="97" w:author="Alexandre Gabriades Hara" w:date="2022-11-25T10:31:00Z">
        <w:r w:rsidR="00D32F69" w:rsidRPr="00D32F69">
          <w:rPr>
            <w:rFonts w:ascii="Verdana" w:hAnsi="Verdana" w:cs="Calibri"/>
            <w:i/>
            <w:iCs/>
            <w:sz w:val="20"/>
            <w:szCs w:val="20"/>
          </w:rPr>
          <w:t>1</w:t>
        </w:r>
      </w:ins>
      <w:r w:rsidRPr="00D32F69">
        <w:rPr>
          <w:rFonts w:ascii="Verdana" w:hAnsi="Verdana" w:cs="Calibri"/>
          <w:i/>
          <w:iCs/>
          <w:sz w:val="20"/>
          <w:szCs w:val="20"/>
          <w:rPrChange w:id="98" w:author="Alexandre Gabriades Hara" w:date="2022-11-25T10:34:00Z">
            <w:rPr>
              <w:rFonts w:ascii="Verdana" w:hAnsi="Verdana" w:cs="Calibri"/>
              <w:sz w:val="20"/>
              <w:szCs w:val="20"/>
            </w:rPr>
          </w:rPrChange>
        </w:rPr>
        <w:t xml:space="preserve">. Após a abertura das Contas Vinculadas objeto deste Contrato, a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  <w:rPrChange w:id="99" w:author="Alexandre Gabriades Hara" w:date="2022-11-25T10:34:00Z">
            <w:rPr>
              <w:rFonts w:ascii="Verdana" w:hAnsi="Verdana" w:cs="Calibri-Bold"/>
              <w:b/>
              <w:bCs/>
              <w:sz w:val="20"/>
              <w:szCs w:val="20"/>
            </w:rPr>
          </w:rPrChange>
        </w:rPr>
        <w:t xml:space="preserve">CONTRATANTE </w:t>
      </w:r>
      <w:r w:rsidRPr="00D32F69">
        <w:rPr>
          <w:rFonts w:ascii="Verdana" w:hAnsi="Verdana" w:cs="Calibri"/>
          <w:i/>
          <w:iCs/>
          <w:sz w:val="20"/>
          <w:szCs w:val="20"/>
          <w:rPrChange w:id="100" w:author="Alexandre Gabriades Hara" w:date="2022-11-25T10:34:00Z">
            <w:rPr>
              <w:rFonts w:ascii="Verdana" w:hAnsi="Verdana" w:cs="Calibri"/>
              <w:sz w:val="20"/>
              <w:szCs w:val="20"/>
            </w:rPr>
          </w:rPrChange>
        </w:rPr>
        <w:t>passará</w:t>
      </w:r>
      <w:ins w:id="101" w:author="Alexandre Gabriades Hara" w:date="2022-11-25T10:22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a receber periodicamente créditos </w:t>
        </w:r>
      </w:ins>
      <w:ins w:id="102" w:author="Alexandre Gabriades Hara" w:date="2022-11-25T10:26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>na Conta Vinculada Planos de Saúde</w:t>
        </w:r>
      </w:ins>
      <w:ins w:id="103" w:author="Alexandre Gabriades Hara" w:date="2022-11-25T10:22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no montante equivalente à 3% (três por cento) do saldo devedor da</w:t>
        </w:r>
      </w:ins>
      <w:ins w:id="104" w:author="Alexandre Gabriades Hara" w:date="2022-11-25T10:24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Terceira Emissão de Debêntures e 4% (quatro por cento) </w:t>
        </w:r>
      </w:ins>
      <w:ins w:id="105" w:author="Alexandre Gabriades Hara" w:date="2022-11-25T10:25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>do saldo devedor da Primeira Emissão de Debêntures objeto de garantia dos recebíveis do plano de saúde</w:t>
        </w:r>
      </w:ins>
      <w:ins w:id="106" w:author="Alexandre Gabriades Hara" w:date="2022-11-25T10:26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(“Agenda Mínima de Recebíveis de Plano de Saúde”), e nas demais Contas Vinculadas, em conjunto, passará a receber periodicamente créditos no montante equivalente à</w:t>
        </w:r>
      </w:ins>
      <w:ins w:id="107" w:author="Alexandre Gabriades Hara" w:date="2022-11-25T10:27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3% (três por cento) do saldo devedor da Terceira Emissão de Debêntures e 4,50% (quatro por cento) do saldo devedor da Primeira Emissão de Debêntures objeto de garantia dos recebíveis do cartão de crédito (“Agenda Mínima dos Recebíveis de Cartão”, e quando em conjunto com a Agenda Mínima de Recebíveis de Planos de Saúde, as “Agendas Mínimas”)</w:t>
        </w:r>
      </w:ins>
      <w:ins w:id="108" w:author="Alexandre Gabriades Hara" w:date="2022-11-25T10:30:00Z">
        <w:r w:rsidR="00D32F69" w:rsidRPr="00D32F69">
          <w:rPr>
            <w:rFonts w:ascii="Verdana" w:hAnsi="Verdana" w:cs="Calibri"/>
            <w:i/>
            <w:iCs/>
            <w:sz w:val="20"/>
            <w:szCs w:val="20"/>
          </w:rPr>
          <w:t xml:space="preserve">, ambos decorrentes de suas atividades regulares, definindo o fluxo de recebimentos/transferência no </w:t>
        </w:r>
        <w:commentRangeStart w:id="109"/>
        <w:r w:rsidR="00D32F69" w:rsidRPr="00D32F69">
          <w:rPr>
            <w:rFonts w:ascii="Verdana" w:hAnsi="Verdana" w:cs="Calibri"/>
            <w:i/>
            <w:iCs/>
            <w:sz w:val="20"/>
            <w:szCs w:val="20"/>
          </w:rPr>
          <w:t xml:space="preserve">Anexo II ao </w:t>
        </w:r>
        <w:commentRangeEnd w:id="109"/>
        <w:r w:rsidR="00D32F69" w:rsidRPr="00D32F69">
          <w:rPr>
            <w:rStyle w:val="Refdecomentrio"/>
            <w:i/>
            <w:iCs/>
            <w:rPrChange w:id="110" w:author="Alexandre Gabriades Hara" w:date="2022-11-25T10:34:00Z">
              <w:rPr>
                <w:rStyle w:val="Refdecomentrio"/>
              </w:rPr>
            </w:rPrChange>
          </w:rPr>
          <w:commentReference w:id="109"/>
        </w:r>
        <w:r w:rsidR="00D32F69" w:rsidRPr="00D32F69">
          <w:rPr>
            <w:rFonts w:ascii="Verdana" w:hAnsi="Verdana" w:cs="Calibri"/>
            <w:i/>
            <w:iCs/>
            <w:sz w:val="20"/>
            <w:szCs w:val="20"/>
          </w:rPr>
          <w:t>presente Contrato.</w:t>
        </w:r>
      </w:ins>
    </w:p>
    <w:p w14:paraId="0A34D966" w14:textId="6F099841" w:rsidR="008C0967" w:rsidRPr="00D32F69" w:rsidDel="00D32F69" w:rsidRDefault="00CC647F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111" w:author="Alexandre Gabriades Hara" w:date="2022-11-25T10:30:00Z"/>
          <w:rFonts w:ascii="Verdana" w:hAnsi="Verdana"/>
          <w:i/>
          <w:iCs/>
          <w:sz w:val="20"/>
          <w:szCs w:val="20"/>
          <w:rPrChange w:id="112" w:author="Alexandre Gabriades Hara" w:date="2022-11-25T10:34:00Z">
            <w:rPr>
              <w:del w:id="113" w:author="Alexandre Gabriades Hara" w:date="2022-11-25T10:30:00Z"/>
              <w:rFonts w:ascii="Verdana" w:hAnsi="Verdana"/>
              <w:sz w:val="20"/>
              <w:szCs w:val="20"/>
            </w:rPr>
          </w:rPrChange>
        </w:rPr>
      </w:pPr>
      <w:ins w:id="114" w:author="Alexandre Gabriades Hara" w:date="2022-11-25T10:19:00Z">
        <w:del w:id="115" w:author="Alexandre Gabriades Hara" w:date="2022-11-25T10:30:00Z">
          <w:r w:rsidRPr="00D32F69" w:rsidDel="00D32F69">
            <w:rPr>
              <w:rFonts w:ascii="Verdana" w:hAnsi="Verdana" w:cs="Calibri"/>
              <w:i/>
              <w:iCs/>
              <w:sz w:val="20"/>
              <w:szCs w:val="20"/>
              <w:rPrChange w:id="116" w:author="Alexandre Gabriades Hara" w:date="2022-11-25T10:34:00Z">
                <w:rPr>
                  <w:rFonts w:ascii="Verdana" w:hAnsi="Verdana" w:cs="Calibri"/>
                  <w:sz w:val="20"/>
                  <w:szCs w:val="20"/>
                </w:rPr>
              </w:rPrChange>
            </w:rPr>
            <w:delText xml:space="preserve"> </w:delText>
          </w:r>
        </w:del>
      </w:ins>
      <w:del w:id="117" w:author="Alexandre Gabriades Hara" w:date="2022-11-25T10:30:00Z">
        <w:r w:rsidR="008C0967" w:rsidRPr="00D32F69" w:rsidDel="00D32F69">
          <w:rPr>
            <w:rFonts w:ascii="Verdana" w:hAnsi="Verdana" w:cs="Calibri"/>
            <w:i/>
            <w:iCs/>
            <w:sz w:val="20"/>
            <w:szCs w:val="20"/>
            <w:rPrChange w:id="118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>a receber a partir na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1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Data da Primeira Medição da Agenda Mínima de Planos de </w:delText>
        </w:r>
        <w:commentRangeStart w:id="120"/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Saúde (conforme definido abaixo) e a partir da Data da Primeira Medição da Agenda </w:delText>
        </w:r>
        <w:commentRangeStart w:id="122"/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Mínima de de Planos de Saúde</w:delText>
        </w:r>
        <w:commentRangeEnd w:id="122"/>
        <w:r w:rsidRPr="00D32F69" w:rsidDel="00D32F69">
          <w:rPr>
            <w:rStyle w:val="Refdecomentrio"/>
            <w:i/>
            <w:iCs/>
            <w:rPrChange w:id="124" w:author="Alexandre Gabriades Hara" w:date="2022-11-25T10:34:00Z">
              <w:rPr>
                <w:rStyle w:val="Refdecomentrio"/>
              </w:rPr>
            </w:rPrChange>
          </w:rPr>
          <w:commentReference w:id="122"/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, créditos no montante correspondente a 3% (três por cento) do saldo devedor das Debêntures (“</w:delText>
        </w:r>
        <w:r w:rsidR="008C0967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26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Agenda Mínima de Recebíveis de Planos de Saúde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” e, em conjunto com a Agenda Mínima de Recebíveis de Planos de Saúde, as “</w:delText>
        </w:r>
        <w:r w:rsidR="008C0967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28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Agendas Mínimas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”) observado o disposto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30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2.2.4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3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abaixo. Nas 4 (quatro) primeiras apurações da Agenda Mínima de Recebíveis de Planos de Saúde, observado o disposto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32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2.2.4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3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abaixo, será aplicado um fator de 80% sobre o valor da Agenda Mínima de Recebíveis de Planos de Saúde necessário, ou seja, a Agenda Mínima de Recebíveis de Planos de Saúde necessária será equivalente a 80% multiplicado pelos 3% (três por cento) do saldo devedor das Debêntures.</w:delText>
        </w:r>
      </w:del>
    </w:p>
    <w:p w14:paraId="0C10C006" w14:textId="77777777" w:rsidR="008C0967" w:rsidRPr="00D32F69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34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381E8CFA" w14:textId="3B78AAD6" w:rsidR="008C0967" w:rsidRPr="00D32F69" w:rsidDel="00D32F69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135" w:author="Alexandre Gabriades Hara" w:date="2022-11-25T10:31:00Z"/>
          <w:rFonts w:ascii="Verdana" w:hAnsi="Verdana"/>
          <w:i/>
          <w:iCs/>
          <w:sz w:val="20"/>
          <w:szCs w:val="20"/>
          <w:rPrChange w:id="136" w:author="Alexandre Gabriades Hara" w:date="2022-11-25T10:34:00Z">
            <w:rPr>
              <w:del w:id="137" w:author="Alexandre Gabriades Hara" w:date="2022-11-25T10:31:00Z"/>
              <w:rFonts w:ascii="Verdana" w:hAnsi="Verdana"/>
              <w:sz w:val="20"/>
              <w:szCs w:val="20"/>
            </w:rPr>
          </w:rPrChange>
        </w:rPr>
      </w:pPr>
      <w:del w:id="138" w:author="Alexandre Gabriades Hara" w:date="2022-11-25T10:31:00Z">
        <w:r w:rsidRPr="00D32F69" w:rsidDel="00D32F69">
          <w:rPr>
            <w:rFonts w:ascii="Verdana" w:hAnsi="Verdana"/>
            <w:i/>
            <w:iCs/>
            <w:sz w:val="20"/>
            <w:szCs w:val="20"/>
            <w:rPrChange w:id="13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2.2.3. 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u w:val="single"/>
            <w:rPrChange w:id="140" w:author="Alexandre Gabriades Hara" w:date="2022-11-25T10:34:00Z">
              <w:rPr>
                <w:rFonts w:ascii="Verdana" w:hAnsi="Verdana"/>
                <w:sz w:val="20"/>
                <w:szCs w:val="20"/>
                <w:u w:val="single"/>
              </w:rPr>
            </w:rPrChange>
          </w:rPr>
          <w:delText>Apuração da Agenda Mínima de Recebíveis de Cartão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4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. O </w:delText>
        </w:r>
        <w:r w:rsidR="00AB3B81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42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INTERVENIENTE ANUENTE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4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passará a apurar a Agenda Mínima de Recebíveis de Cartão mensalmente, a partir do 5º (quinto) Dia Útil do segundo mês subsequente 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4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lastRenderedPageBreak/>
          <w:delText xml:space="preserve">contados da data de celebração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4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do</w:delText>
        </w:r>
        <w:r w:rsidR="00753563" w:rsidRPr="00D32F69" w:rsidDel="00D32F69">
          <w:rPr>
            <w:rFonts w:ascii="Verdana" w:hAnsi="Verdana"/>
            <w:i/>
            <w:iCs/>
            <w:sz w:val="20"/>
            <w:szCs w:val="20"/>
            <w:rPrChange w:id="146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s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4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Contrato</w:delText>
        </w:r>
        <w:r w:rsidR="00753563" w:rsidRPr="00D32F69" w:rsidDel="00D32F69">
          <w:rPr>
            <w:rFonts w:ascii="Verdana" w:hAnsi="Verdana"/>
            <w:i/>
            <w:iCs/>
            <w:sz w:val="20"/>
            <w:szCs w:val="20"/>
            <w:rPrChange w:id="148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s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4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de Cessão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50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(“</w:delText>
        </w:r>
        <w:r w:rsidR="001642EA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51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Data da Primeira Medição da Agenda Mínima de Cartão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52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”), considerando, para referida apuração, a movimentação das Contas Vinculadas Cartões até o Dia Útil do respectivo Período de Medição (conforme definido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5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[=]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5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abaixo) imediatamente anterior à Data da Primeira Medição Cartão de Crédito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5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.</w:delText>
        </w:r>
      </w:del>
    </w:p>
    <w:p w14:paraId="44DCE593" w14:textId="6960074D" w:rsidR="00AB3B81" w:rsidRPr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56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2404F914" w14:textId="7E251265" w:rsidR="00AB3B81" w:rsidRPr="00D32F69" w:rsidDel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157" w:author="Alexandre Gabriades Hara" w:date="2022-11-25T10:31:00Z"/>
          <w:rFonts w:ascii="Verdana" w:hAnsi="Verdana"/>
          <w:i/>
          <w:iCs/>
          <w:sz w:val="20"/>
          <w:szCs w:val="20"/>
          <w:rPrChange w:id="158" w:author="Alexandre Gabriades Hara" w:date="2022-11-25T10:34:00Z">
            <w:rPr>
              <w:del w:id="159" w:author="Alexandre Gabriades Hara" w:date="2022-11-25T10:31:00Z"/>
              <w:rFonts w:ascii="Verdana" w:hAnsi="Verdana"/>
              <w:sz w:val="20"/>
              <w:szCs w:val="20"/>
            </w:rPr>
          </w:rPrChange>
        </w:rPr>
      </w:pPr>
      <w:del w:id="160" w:author="Alexandre Gabriades Hara" w:date="2022-11-25T10:31:00Z">
        <w:r w:rsidRPr="00D32F69" w:rsidDel="00D32F69">
          <w:rPr>
            <w:rFonts w:ascii="Verdana" w:hAnsi="Verdana"/>
            <w:i/>
            <w:iCs/>
            <w:sz w:val="20"/>
            <w:szCs w:val="20"/>
            <w:rPrChange w:id="16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2.2.4. 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u w:val="single"/>
            <w:rPrChange w:id="162" w:author="Alexandre Gabriades Hara" w:date="2022-11-25T10:34:00Z">
              <w:rPr>
                <w:rFonts w:ascii="Verdana" w:hAnsi="Verdana"/>
                <w:sz w:val="20"/>
                <w:szCs w:val="20"/>
                <w:u w:val="single"/>
              </w:rPr>
            </w:rPrChange>
          </w:rPr>
          <w:delText>Apuração da Agenda Mínima de Recebíveis de Planos de Saúde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6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. O Agente Fiduciário apurará a Agenda Mínima de Recebíveis de Planos de Saúde mensalmente, a partir do 5º (quinto) do segundo mês subsequente contados da data de celebração do</w:delText>
        </w:r>
        <w:r w:rsidR="00753563" w:rsidRPr="00D32F69" w:rsidDel="00D32F69">
          <w:rPr>
            <w:rFonts w:ascii="Verdana" w:hAnsi="Verdana"/>
            <w:i/>
            <w:iCs/>
            <w:sz w:val="20"/>
            <w:szCs w:val="20"/>
            <w:rPrChange w:id="16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s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6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633A89" w:rsidRPr="00D32F69" w:rsidDel="00D32F69">
          <w:rPr>
            <w:rFonts w:ascii="Verdana" w:hAnsi="Verdana"/>
            <w:i/>
            <w:iCs/>
            <w:sz w:val="20"/>
            <w:szCs w:val="20"/>
            <w:rPrChange w:id="166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Contratos de Cessão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6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(“</w:delText>
        </w:r>
        <w:r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68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Data da Primeira Medição da Agenda Mínima de Planos de Saúde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6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”), considerando, para referida apuração, a movimentação da Conta Vinculada Planos de Saúde até o Dia Útil do respectivo Período de Medição imediatamente anterior à Data da Primeira Medição Planos de Saúde.</w:delText>
        </w:r>
      </w:del>
    </w:p>
    <w:p w14:paraId="4A3D683E" w14:textId="30D4F7AE" w:rsidR="00AB3B81" w:rsidRPr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7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752E89ED" w14:textId="768FB77D" w:rsidR="00AB3B81" w:rsidRPr="00D32F69" w:rsidDel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171" w:author="Alexandre Gabriades Hara" w:date="2022-11-25T10:31:00Z"/>
          <w:rFonts w:ascii="Verdana" w:hAnsi="Verdana"/>
          <w:i/>
          <w:iCs/>
          <w:sz w:val="20"/>
          <w:szCs w:val="20"/>
          <w:rPrChange w:id="172" w:author="Alexandre Gabriades Hara" w:date="2022-11-25T10:34:00Z">
            <w:rPr>
              <w:del w:id="173" w:author="Alexandre Gabriades Hara" w:date="2022-11-25T10:31:00Z"/>
              <w:rFonts w:ascii="Verdana" w:hAnsi="Verdana"/>
              <w:sz w:val="20"/>
              <w:szCs w:val="20"/>
            </w:rPr>
          </w:rPrChange>
        </w:rPr>
      </w:pPr>
      <w:del w:id="174" w:author="Alexandre Gabriades Hara" w:date="2022-11-25T10:31:00Z">
        <w:r w:rsidRPr="00D32F69" w:rsidDel="00D32F69">
          <w:rPr>
            <w:rFonts w:ascii="Verdana" w:hAnsi="Verdana"/>
            <w:i/>
            <w:iCs/>
            <w:sz w:val="20"/>
            <w:szCs w:val="20"/>
            <w:rPrChange w:id="17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2.2.5. Para fins do disposto nas Cláusulas 2.2.1 e 2.2.2 acima, as verificações das Agendas Mínimas deverão ocorrer sempre no 5º (quinto) Dia Útil de cada mês, referentes ao </w:delText>
        </w:r>
      </w:del>
      <w:commentRangeEnd w:id="120"/>
      <w:r w:rsidR="004D7FF3">
        <w:rPr>
          <w:rStyle w:val="Refdecomentrio"/>
        </w:rPr>
        <w:commentReference w:id="120"/>
      </w:r>
      <w:del w:id="176" w:author="Alexandre Gabriades Hara" w:date="2022-11-25T10:31:00Z">
        <w:r w:rsidRPr="00D32F69" w:rsidDel="00D32F69">
          <w:rPr>
            <w:rFonts w:ascii="Verdana" w:hAnsi="Verdana"/>
            <w:i/>
            <w:iCs/>
            <w:sz w:val="20"/>
            <w:szCs w:val="20"/>
            <w:rPrChange w:id="17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movimento do mês imediatamente anterior (“</w:delText>
        </w:r>
        <w:r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78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Período de Medição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7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”).</w:delText>
        </w:r>
      </w:del>
    </w:p>
    <w:p w14:paraId="20FFAD09" w14:textId="653E0FB5" w:rsidR="009352A3" w:rsidRPr="00D32F69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ins w:id="180" w:author="Alexandre Gabriades Hara" w:date="2022-11-25T10:32:00Z"/>
          <w:rFonts w:ascii="Verdana" w:hAnsi="Verdana"/>
          <w:i/>
          <w:iCs/>
          <w:sz w:val="20"/>
          <w:szCs w:val="20"/>
          <w:rPrChange w:id="181" w:author="Alexandre Gabriades Hara" w:date="2022-11-25T10:34:00Z">
            <w:rPr>
              <w:ins w:id="182" w:author="Alexandre Gabriades Hara" w:date="2022-11-25T10:32:00Z"/>
              <w:rFonts w:ascii="Verdana" w:hAnsi="Verdana"/>
              <w:sz w:val="20"/>
              <w:szCs w:val="20"/>
            </w:rPr>
          </w:rPrChange>
        </w:rPr>
      </w:pPr>
    </w:p>
    <w:p w14:paraId="18ED8A31" w14:textId="01C0A605" w:rsidR="00D32F69" w:rsidRPr="00D32F69" w:rsidRDefault="00D32F69" w:rsidP="00D32F69">
      <w:pPr>
        <w:autoSpaceDE w:val="0"/>
        <w:autoSpaceDN w:val="0"/>
        <w:adjustRightInd w:val="0"/>
        <w:spacing w:after="0" w:line="300" w:lineRule="exact"/>
        <w:ind w:left="851"/>
        <w:jc w:val="both"/>
        <w:rPr>
          <w:ins w:id="183" w:author="Alexandre Gabriades Hara" w:date="2022-11-25T10:32:00Z"/>
          <w:rFonts w:ascii="Verdana" w:hAnsi="Verdana"/>
          <w:i/>
          <w:iCs/>
          <w:sz w:val="20"/>
          <w:szCs w:val="20"/>
          <w:rPrChange w:id="184" w:author="Alexandre Gabriades Hara" w:date="2022-11-25T10:34:00Z">
            <w:rPr>
              <w:ins w:id="185" w:author="Alexandre Gabriades Hara" w:date="2022-11-25T10:32:00Z"/>
              <w:rFonts w:ascii="Verdana" w:hAnsi="Verdana"/>
              <w:sz w:val="20"/>
              <w:szCs w:val="20"/>
            </w:rPr>
          </w:rPrChange>
        </w:rPr>
      </w:pPr>
      <w:ins w:id="186" w:author="Alexandre Gabriades Hara" w:date="2022-11-25T10:32:00Z">
        <w:r w:rsidRPr="00D32F69">
          <w:rPr>
            <w:rFonts w:ascii="Verdana" w:hAnsi="Verdana"/>
            <w:i/>
            <w:iCs/>
            <w:sz w:val="20"/>
            <w:szCs w:val="20"/>
            <w:rPrChange w:id="18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2.2.1.1. Caberá à </w:t>
        </w:r>
        <w:r w:rsidRPr="00EC072B">
          <w:rPr>
            <w:rFonts w:ascii="Verdana" w:hAnsi="Verdana"/>
            <w:b/>
            <w:bCs/>
            <w:i/>
            <w:iCs/>
            <w:sz w:val="20"/>
            <w:szCs w:val="20"/>
            <w:rPrChange w:id="188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INTERVENIENTE ANUENTE</w:t>
        </w:r>
        <w:r w:rsidRPr="00D32F69">
          <w:rPr>
            <w:rFonts w:ascii="Verdana" w:hAnsi="Verdana"/>
            <w:i/>
            <w:iCs/>
            <w:sz w:val="20"/>
            <w:szCs w:val="20"/>
            <w:rPrChange w:id="18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 fazer, mensalmente, a medição da Agenda Mínima dos Recebíveis do Cartão de Crédito e da Agenda Mínima dos Recebíveis do Plano de Saúde nos termos definidos nos Contratos de Cessão Fiduciária firmado entre </w:t>
        </w:r>
        <w:r w:rsidRPr="00EC072B">
          <w:rPr>
            <w:rFonts w:ascii="Verdana" w:hAnsi="Verdana"/>
            <w:b/>
            <w:bCs/>
            <w:i/>
            <w:iCs/>
            <w:sz w:val="20"/>
            <w:szCs w:val="20"/>
            <w:rPrChange w:id="190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CONTRATANTE</w:t>
        </w:r>
        <w:r w:rsidRPr="00D32F69">
          <w:rPr>
            <w:rFonts w:ascii="Verdana" w:hAnsi="Verdana"/>
            <w:i/>
            <w:iCs/>
            <w:sz w:val="20"/>
            <w:szCs w:val="20"/>
            <w:rPrChange w:id="19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 e </w:t>
        </w:r>
        <w:r w:rsidRPr="00EC072B">
          <w:rPr>
            <w:rFonts w:ascii="Verdana" w:hAnsi="Verdana"/>
            <w:b/>
            <w:bCs/>
            <w:i/>
            <w:iCs/>
            <w:sz w:val="20"/>
            <w:szCs w:val="20"/>
            <w:rPrChange w:id="192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INTERVENIENTE ANUENTE</w:t>
        </w:r>
        <w:r w:rsidRPr="00D32F69">
          <w:rPr>
            <w:rFonts w:ascii="Verdana" w:hAnsi="Verdana"/>
            <w:i/>
            <w:iCs/>
            <w:sz w:val="20"/>
            <w:szCs w:val="20"/>
            <w:rPrChange w:id="19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>.</w:t>
        </w:r>
      </w:ins>
    </w:p>
    <w:p w14:paraId="56ADBD9F" w14:textId="77777777" w:rsidR="00D32F69" w:rsidRPr="00D32F69" w:rsidRDefault="00D32F69" w:rsidP="00D32F69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94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45DC7288" w14:textId="6AF593F8" w:rsidR="009352A3" w:rsidRPr="00D32F69" w:rsidRDefault="009352A3" w:rsidP="00D32F69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95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  <w:r w:rsidRPr="00D32F69">
        <w:rPr>
          <w:rFonts w:ascii="Verdana" w:hAnsi="Verdana"/>
          <w:i/>
          <w:iCs/>
          <w:sz w:val="20"/>
          <w:szCs w:val="20"/>
          <w:rPrChange w:id="196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2.2.</w:t>
      </w:r>
      <w:ins w:id="197" w:author="Alexandre Gabriades Hara" w:date="2022-11-25T10:34:00Z">
        <w:r w:rsidR="00D32F69">
          <w:rPr>
            <w:rFonts w:ascii="Verdana" w:hAnsi="Verdana"/>
            <w:i/>
            <w:iCs/>
            <w:sz w:val="20"/>
            <w:szCs w:val="20"/>
          </w:rPr>
          <w:t>1.2.</w:t>
        </w:r>
      </w:ins>
      <w:del w:id="198" w:author="Alexandre Gabriades Hara" w:date="2022-11-25T10:34:00Z">
        <w:r w:rsidRPr="00D32F69" w:rsidDel="00D32F69">
          <w:rPr>
            <w:rFonts w:ascii="Verdana" w:hAnsi="Verdana"/>
            <w:i/>
            <w:iCs/>
            <w:sz w:val="20"/>
            <w:szCs w:val="20"/>
            <w:rPrChange w:id="19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6</w:delText>
        </w:r>
      </w:del>
      <w:r w:rsidRPr="00D32F69">
        <w:rPr>
          <w:rFonts w:ascii="Verdana" w:hAnsi="Verdana"/>
          <w:i/>
          <w:iCs/>
          <w:sz w:val="20"/>
          <w:szCs w:val="20"/>
          <w:rPrChange w:id="20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. </w:t>
      </w:r>
      <w:ins w:id="201" w:author="Alexandre Gabriades Hara" w:date="2022-11-25T10:33:00Z">
        <w:r w:rsidR="00D32F69" w:rsidRPr="00D32F69">
          <w:rPr>
            <w:rFonts w:ascii="Verdana" w:hAnsi="Verdana"/>
            <w:i/>
            <w:iCs/>
            <w:sz w:val="20"/>
            <w:szCs w:val="20"/>
            <w:rPrChange w:id="202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A </w:t>
        </w:r>
        <w:r w:rsidR="00D32F69" w:rsidRPr="00EC072B">
          <w:rPr>
            <w:rFonts w:ascii="Verdana" w:hAnsi="Verdana"/>
            <w:b/>
            <w:bCs/>
            <w:i/>
            <w:iCs/>
            <w:sz w:val="20"/>
            <w:szCs w:val="20"/>
            <w:rPrChange w:id="203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CONTRATANTE</w:t>
        </w:r>
        <w:r w:rsidR="00D32F69" w:rsidRPr="00D32F69">
          <w:rPr>
            <w:rFonts w:ascii="Verdana" w:hAnsi="Verdana"/>
            <w:i/>
            <w:iCs/>
            <w:sz w:val="20"/>
            <w:szCs w:val="20"/>
            <w:rPrChange w:id="20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 e a </w:t>
        </w:r>
        <w:r w:rsidR="00D32F69" w:rsidRPr="00EC072B">
          <w:rPr>
            <w:rFonts w:ascii="Verdana" w:hAnsi="Verdana"/>
            <w:b/>
            <w:bCs/>
            <w:i/>
            <w:iCs/>
            <w:sz w:val="20"/>
            <w:szCs w:val="20"/>
            <w:rPrChange w:id="205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INTERVENIENTE ANUENTE</w:t>
        </w:r>
        <w:r w:rsidR="00D32F69" w:rsidRPr="00D32F69">
          <w:rPr>
            <w:rFonts w:ascii="Verdana" w:hAnsi="Verdana"/>
            <w:i/>
            <w:iCs/>
            <w:sz w:val="20"/>
            <w:szCs w:val="20"/>
            <w:rPrChange w:id="206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 reconhecem e declaram que estão cientes e de acordo de que e</w:t>
        </w:r>
      </w:ins>
      <w:del w:id="207" w:author="Alexandre Gabriades Hara" w:date="2022-11-25T10:33:00Z">
        <w:r w:rsidRPr="00D32F69" w:rsidDel="00D32F69">
          <w:rPr>
            <w:rFonts w:ascii="Verdana" w:hAnsi="Verdana"/>
            <w:i/>
            <w:iCs/>
            <w:sz w:val="20"/>
            <w:szCs w:val="20"/>
            <w:rPrChange w:id="208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E</w:delText>
        </w:r>
      </w:del>
      <w:r w:rsidRPr="00D32F69">
        <w:rPr>
          <w:rFonts w:ascii="Verdana" w:hAnsi="Verdana"/>
          <w:i/>
          <w:iCs/>
          <w:sz w:val="20"/>
          <w:szCs w:val="20"/>
          <w:rPrChange w:id="20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nquanto (i) a </w:t>
      </w:r>
      <w:r w:rsidRPr="00D32F69">
        <w:rPr>
          <w:rFonts w:ascii="Verdana" w:hAnsi="Verdana"/>
          <w:b/>
          <w:bCs/>
          <w:i/>
          <w:iCs/>
          <w:sz w:val="20"/>
          <w:szCs w:val="20"/>
          <w:rPrChange w:id="210" w:author="Alexandre Gabriades Hara" w:date="2022-11-25T10:34:00Z">
            <w:rPr>
              <w:rFonts w:ascii="Verdana" w:hAnsi="Verdana"/>
              <w:b/>
              <w:bCs/>
              <w:sz w:val="20"/>
              <w:szCs w:val="20"/>
            </w:rPr>
          </w:rPrChange>
        </w:rPr>
        <w:t>CONTRATANTE</w:t>
      </w:r>
      <w:r w:rsidRPr="00D32F69">
        <w:rPr>
          <w:rFonts w:ascii="Verdana" w:hAnsi="Verdana"/>
          <w:i/>
          <w:iCs/>
          <w:sz w:val="20"/>
          <w:szCs w:val="20"/>
          <w:rPrChange w:id="211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estiver adimplente com suas obrigações pecuniárias decorrentes da</w:t>
      </w:r>
      <w:r w:rsidR="00633A89" w:rsidRPr="00D32F69">
        <w:rPr>
          <w:rFonts w:ascii="Verdana" w:hAnsi="Verdana"/>
          <w:i/>
          <w:iCs/>
          <w:sz w:val="20"/>
          <w:szCs w:val="20"/>
          <w:rPrChange w:id="212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13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Escritura</w:t>
      </w:r>
      <w:r w:rsidR="00633A89" w:rsidRPr="00D32F69">
        <w:rPr>
          <w:rFonts w:ascii="Verdana" w:hAnsi="Verdana"/>
          <w:i/>
          <w:iCs/>
          <w:sz w:val="20"/>
          <w:szCs w:val="20"/>
          <w:rPrChange w:id="214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15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de Emissão, (</w:t>
      </w:r>
      <w:proofErr w:type="spellStart"/>
      <w:r w:rsidRPr="00D32F69">
        <w:rPr>
          <w:rFonts w:ascii="Verdana" w:hAnsi="Verdana"/>
          <w:i/>
          <w:iCs/>
          <w:sz w:val="20"/>
          <w:szCs w:val="20"/>
          <w:rPrChange w:id="216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ii</w:t>
      </w:r>
      <w:proofErr w:type="spellEnd"/>
      <w:r w:rsidRPr="00D32F69">
        <w:rPr>
          <w:rFonts w:ascii="Verdana" w:hAnsi="Verdana"/>
          <w:i/>
          <w:iCs/>
          <w:sz w:val="20"/>
          <w:szCs w:val="20"/>
          <w:rPrChange w:id="217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) as Agendas Mínimas sejam comprovadas pel</w:t>
      </w:r>
      <w:del w:id="218" w:author="Alexandre Gabriades Hara" w:date="2022-11-25T10:33:00Z">
        <w:r w:rsidRPr="00D32F69" w:rsidDel="00D32F69">
          <w:rPr>
            <w:rFonts w:ascii="Verdana" w:hAnsi="Verdana"/>
            <w:i/>
            <w:iCs/>
            <w:sz w:val="20"/>
            <w:szCs w:val="20"/>
            <w:rPrChange w:id="21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o</w:delText>
        </w:r>
      </w:del>
      <w:ins w:id="220" w:author="Alexandre Gabriades Hara" w:date="2022-11-25T10:33:00Z">
        <w:r w:rsidR="00D32F69" w:rsidRPr="00D32F69">
          <w:rPr>
            <w:rFonts w:ascii="Verdana" w:hAnsi="Verdana"/>
            <w:i/>
            <w:iCs/>
            <w:sz w:val="20"/>
            <w:szCs w:val="20"/>
            <w:rPrChange w:id="22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>a</w:t>
        </w:r>
      </w:ins>
      <w:r w:rsidRPr="00D32F69">
        <w:rPr>
          <w:rFonts w:ascii="Verdana" w:hAnsi="Verdana"/>
          <w:i/>
          <w:iCs/>
          <w:sz w:val="20"/>
          <w:szCs w:val="20"/>
          <w:rPrChange w:id="222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Pr="00D32F69">
        <w:rPr>
          <w:rFonts w:ascii="Verdana" w:hAnsi="Verdana"/>
          <w:b/>
          <w:bCs/>
          <w:i/>
          <w:iCs/>
          <w:sz w:val="20"/>
          <w:szCs w:val="20"/>
          <w:rPrChange w:id="223" w:author="Alexandre Gabriades Hara" w:date="2022-11-25T10:34:00Z">
            <w:rPr>
              <w:rFonts w:ascii="Verdana" w:hAnsi="Verdana"/>
              <w:b/>
              <w:bCs/>
              <w:sz w:val="20"/>
              <w:szCs w:val="20"/>
            </w:rPr>
          </w:rPrChange>
        </w:rPr>
        <w:t>INTERVENIENTE ANUENTE</w:t>
      </w:r>
      <w:del w:id="224" w:author="Alexandre Gabriades Hara" w:date="2022-11-25T10:33:00Z">
        <w:r w:rsidRPr="00D32F69" w:rsidDel="00D32F69">
          <w:rPr>
            <w:rFonts w:ascii="Verdana" w:hAnsi="Verdana"/>
            <w:i/>
            <w:iCs/>
            <w:sz w:val="20"/>
            <w:szCs w:val="20"/>
            <w:rPrChange w:id="22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no respectivo Período de Medição</w:delText>
        </w:r>
      </w:del>
      <w:r w:rsidRPr="00D32F69">
        <w:rPr>
          <w:rFonts w:ascii="Verdana" w:hAnsi="Verdana"/>
          <w:i/>
          <w:iCs/>
          <w:sz w:val="20"/>
          <w:szCs w:val="20"/>
          <w:rPrChange w:id="226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, e (</w:t>
      </w:r>
      <w:proofErr w:type="spellStart"/>
      <w:r w:rsidRPr="00D32F69">
        <w:rPr>
          <w:rFonts w:ascii="Verdana" w:hAnsi="Verdana"/>
          <w:i/>
          <w:iCs/>
          <w:sz w:val="20"/>
          <w:szCs w:val="20"/>
          <w:rPrChange w:id="227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iii</w:t>
      </w:r>
      <w:proofErr w:type="spellEnd"/>
      <w:r w:rsidRPr="00D32F69">
        <w:rPr>
          <w:rFonts w:ascii="Verdana" w:hAnsi="Verdana"/>
          <w:i/>
          <w:iCs/>
          <w:sz w:val="20"/>
          <w:szCs w:val="20"/>
          <w:rPrChange w:id="228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) desde que não tenha sido decretado o vencimento antecipado das obrigações decorrentes das Debêntures, nos termos da</w:t>
      </w:r>
      <w:r w:rsidR="00633A89" w:rsidRPr="00D32F69">
        <w:rPr>
          <w:rFonts w:ascii="Verdana" w:hAnsi="Verdana"/>
          <w:i/>
          <w:iCs/>
          <w:sz w:val="20"/>
          <w:szCs w:val="20"/>
          <w:rPrChange w:id="22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3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Escritura</w:t>
      </w:r>
      <w:r w:rsidR="00633A89" w:rsidRPr="00D32F69">
        <w:rPr>
          <w:rFonts w:ascii="Verdana" w:hAnsi="Verdana"/>
          <w:i/>
          <w:iCs/>
          <w:sz w:val="20"/>
          <w:szCs w:val="20"/>
          <w:rPrChange w:id="231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32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de Emissão, os saldos depositados </w:t>
      </w:r>
      <w:ins w:id="233" w:author="Alexandre Gabriades Hara" w:date="2022-11-25T10:33:00Z">
        <w:r w:rsidR="00D32F69" w:rsidRPr="00D32F69">
          <w:rPr>
            <w:rFonts w:ascii="Verdana" w:hAnsi="Verdana"/>
            <w:i/>
            <w:iCs/>
            <w:sz w:val="20"/>
            <w:szCs w:val="20"/>
            <w:rPrChange w:id="23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respectivas </w:t>
        </w:r>
      </w:ins>
      <w:r w:rsidRPr="00D32F69">
        <w:rPr>
          <w:rFonts w:ascii="Verdana" w:hAnsi="Verdana"/>
          <w:i/>
          <w:iCs/>
          <w:sz w:val="20"/>
          <w:szCs w:val="20"/>
          <w:rPrChange w:id="235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nas Contas Vinculadas deverão ser transferidos pelo </w:t>
      </w:r>
      <w:r w:rsidRPr="00D32F69">
        <w:rPr>
          <w:rFonts w:ascii="Verdana" w:hAnsi="Verdana"/>
          <w:b/>
          <w:bCs/>
          <w:i/>
          <w:iCs/>
          <w:sz w:val="20"/>
          <w:szCs w:val="20"/>
          <w:rPrChange w:id="236" w:author="Alexandre Gabriades Hara" w:date="2022-11-25T10:34:00Z">
            <w:rPr>
              <w:rFonts w:ascii="Verdana" w:hAnsi="Verdana"/>
              <w:b/>
              <w:bCs/>
              <w:sz w:val="20"/>
              <w:szCs w:val="20"/>
            </w:rPr>
          </w:rPrChange>
        </w:rPr>
        <w:t>CONTRATADO</w:t>
      </w:r>
      <w:r w:rsidRPr="00D32F69">
        <w:rPr>
          <w:rFonts w:ascii="Verdana" w:hAnsi="Verdana"/>
          <w:i/>
          <w:iCs/>
          <w:sz w:val="20"/>
          <w:szCs w:val="20"/>
          <w:rPrChange w:id="237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, para as respectivas Contas de Livre Movimentação, diariamente, uma única vez, até às 13:00 (treze) horas (horário da Cidade de Brasília, Distrito Federal), até a próxima data de medição, quando, então, se iniciará o novo ciclo de transferências diárias nas Contas de Livre Movimentação, respeitando os termos do</w:t>
      </w:r>
      <w:r w:rsidR="00633A89" w:rsidRPr="00D32F69">
        <w:rPr>
          <w:rFonts w:ascii="Verdana" w:hAnsi="Verdana"/>
          <w:i/>
          <w:iCs/>
          <w:sz w:val="20"/>
          <w:szCs w:val="20"/>
          <w:rPrChange w:id="238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3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Contrato</w:t>
      </w:r>
      <w:r w:rsidR="00633A89" w:rsidRPr="00D32F69">
        <w:rPr>
          <w:rFonts w:ascii="Verdana" w:hAnsi="Verdana"/>
          <w:i/>
          <w:iCs/>
          <w:sz w:val="20"/>
          <w:szCs w:val="20"/>
          <w:rPrChange w:id="24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41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de Cessão Fiduciária.</w:t>
      </w:r>
    </w:p>
    <w:p w14:paraId="00B8BD2E" w14:textId="4A3E39C5" w:rsidR="009352A3" w:rsidRPr="00D32F69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242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53202121" w14:textId="162A37A1" w:rsidR="005276D0" w:rsidRPr="00D32F69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color w:val="000000" w:themeColor="text1"/>
          <w:sz w:val="20"/>
          <w:szCs w:val="20"/>
          <w:rPrChange w:id="24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</w:pPr>
      <w:r w:rsidRPr="00D32F69">
        <w:rPr>
          <w:rFonts w:ascii="Verdana" w:hAnsi="Verdana"/>
          <w:i/>
          <w:iCs/>
          <w:sz w:val="20"/>
          <w:szCs w:val="20"/>
          <w:rPrChange w:id="244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2.2.6.1 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>Para fins dos dispostos neste Contrato compreende-se por Contas de Livre Movimentação</w:t>
      </w:r>
      <w:ins w:id="245" w:author="Alexandre Gabriades Hara" w:date="2022-11-25T10:34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 as </w:t>
        </w:r>
      </w:ins>
      <w:ins w:id="246" w:author="Alexandre Gabriades Hara" w:date="2022-11-25T10:36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seguintes </w:t>
        </w:r>
      </w:ins>
      <w:ins w:id="247" w:author="Alexandre Gabriades Hara" w:date="2022-11-25T10:34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contas mantidas junto ao </w:t>
        </w:r>
      </w:ins>
      <w:ins w:id="248" w:author="Alexandre Gabriades Hara" w:date="2022-11-25T10:36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Bradesco </w:t>
        </w:r>
      </w:ins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: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4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Conta corrente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50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43610-0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52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ins w:id="253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Laboratório Sabin</w:t>
        </w:r>
      </w:ins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4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(“</w:t>
      </w:r>
      <w:r w:rsidR="005276D0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255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Conta de Livre Movimentação Sabin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”);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conta corrente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58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2406</w:t>
      </w:r>
      <w:r w:rsidR="00BB636D" w:rsidRPr="00D32F69">
        <w:rPr>
          <w:rFonts w:ascii="Verdana" w:hAnsi="Verdana"/>
          <w:i/>
          <w:iCs/>
          <w:sz w:val="20"/>
          <w:szCs w:val="20"/>
          <w:rPrChange w:id="25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-6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60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6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ins w:id="262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PHD</w:t>
        </w:r>
      </w:ins>
      <w:r w:rsidR="00BB636D" w:rsidRPr="00D32F69">
        <w:rPr>
          <w:rFonts w:ascii="Verdana" w:hAnsi="Verdana" w:cs="Segoe UI"/>
          <w:i/>
          <w:iCs/>
          <w:sz w:val="20"/>
          <w:szCs w:val="20"/>
          <w:rPrChange w:id="263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64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65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Conta de Livre Movimentação PHD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66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6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5276D0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268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(III)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6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conta corrente nº </w:t>
      </w:r>
      <w:bookmarkStart w:id="270" w:name="_Hlk120183733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7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104645-4</w:t>
      </w:r>
      <w:bookmarkEnd w:id="270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72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bookmarkStart w:id="273" w:name="_Hlk120183739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74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bookmarkEnd w:id="273"/>
      <w:ins w:id="275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do </w:t>
        </w:r>
        <w:proofErr w:type="spellStart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Labaclen</w:t>
        </w:r>
      </w:ins>
      <w:proofErr w:type="spellEnd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7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77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78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</w:t>
      </w:r>
      <w:r w:rsidR="00BB636D" w:rsidRPr="00D32F69">
        <w:rPr>
          <w:rFonts w:ascii="Verdana" w:hAnsi="Verdana" w:cs="Segoe UI"/>
          <w:b/>
          <w:bCs/>
          <w:i/>
          <w:iCs/>
          <w:sz w:val="20"/>
          <w:szCs w:val="20"/>
          <w:rPrChange w:id="279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Livre Movimentação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80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 </w:t>
      </w:r>
      <w:proofErr w:type="spellStart"/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81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Labaclen</w:t>
      </w:r>
      <w:proofErr w:type="spellEnd"/>
      <w:r w:rsidR="005276D0" w:rsidRPr="00D32F69">
        <w:rPr>
          <w:rFonts w:ascii="Verdana" w:hAnsi="Verdana" w:cs="Segoe UI"/>
          <w:i/>
          <w:iCs/>
          <w:sz w:val="20"/>
          <w:szCs w:val="20"/>
          <w:rPrChange w:id="282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8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84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conta corrente nº </w:t>
      </w:r>
      <w:bookmarkStart w:id="285" w:name="_Hlk120183761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86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lastRenderedPageBreak/>
        <w:t>70000-2</w:t>
      </w:r>
      <w:bookmarkEnd w:id="285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8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agência nº </w:t>
      </w:r>
      <w:bookmarkStart w:id="288" w:name="_Hlk120183768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89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2858-4</w:t>
      </w:r>
      <w:bookmarkEnd w:id="288"/>
      <w:ins w:id="290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do </w:t>
        </w:r>
        <w:proofErr w:type="spellStart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Quaglia</w:t>
        </w:r>
      </w:ins>
      <w:proofErr w:type="spellEnd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9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92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93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</w:t>
      </w:r>
      <w:r w:rsidR="00BB636D" w:rsidRPr="00D32F69">
        <w:rPr>
          <w:rFonts w:ascii="Verdana" w:hAnsi="Verdana" w:cs="Segoe UI"/>
          <w:b/>
          <w:bCs/>
          <w:i/>
          <w:iCs/>
          <w:sz w:val="20"/>
          <w:szCs w:val="20"/>
          <w:rPrChange w:id="294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Livre Movimentação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95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 Quaglia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96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9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conta corrente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98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77060-4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9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r w:rsidR="00BB636D" w:rsidRPr="00D32F69">
        <w:rPr>
          <w:rFonts w:ascii="Verdana" w:hAnsi="Verdana"/>
          <w:i/>
          <w:iCs/>
          <w:sz w:val="20"/>
          <w:szCs w:val="20"/>
          <w:rPrChange w:id="30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0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30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417</w:t>
      </w:r>
      <w:ins w:id="302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Carlos Chagas</w:t>
        </w:r>
      </w:ins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0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304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305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Conta Vinculada Cartão Carlos Chagas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306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0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</w:t>
      </w:r>
      <w:r w:rsidR="00BB636D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0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BB636D" w:rsidRPr="00D32F69">
        <w:rPr>
          <w:rFonts w:ascii="Verdana" w:hAnsi="Verdana"/>
          <w:i/>
          <w:iCs/>
          <w:sz w:val="20"/>
          <w:szCs w:val="20"/>
          <w:rPrChange w:id="30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64513-3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10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31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ins w:id="312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do Santa </w:t>
        </w:r>
        <w:proofErr w:type="spellStart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Lucilia</w:t>
        </w:r>
      </w:ins>
      <w:proofErr w:type="spellEnd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1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314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315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Conta Vinculada Cartão Lucilia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316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1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); </w:t>
      </w:r>
      <w:r w:rsidR="005276D0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318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(VII)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1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conta corrente nº </w:t>
      </w:r>
      <w:bookmarkStart w:id="320" w:name="_Hlk120184180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32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43610-0</w:t>
      </w:r>
      <w:bookmarkEnd w:id="320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22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bookmarkStart w:id="323" w:name="_Hlk120184185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324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bookmarkEnd w:id="323"/>
      <w:ins w:id="325" w:author="Alexandre Gabriades Hara" w:date="2022-11-25T10:38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Laboratório Sabin</w:t>
        </w:r>
      </w:ins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2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(“</w:t>
      </w:r>
      <w:r w:rsidR="005276D0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327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Conta Vinculada Planos de Saúde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2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”).</w:t>
      </w:r>
    </w:p>
    <w:p w14:paraId="420DB18D" w14:textId="77777777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05C7B685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</w:p>
    <w:p w14:paraId="3C0AEBF7" w14:textId="6D1342F7" w:rsidR="008C0967" w:rsidRPr="00EA49C3" w:rsidDel="00D32F69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329" w:author="Alexandre Gabriades Hara" w:date="2022-11-25T10:34:00Z"/>
          <w:rFonts w:ascii="Verdana" w:hAnsi="Verdana" w:cs="Calibri"/>
          <w:sz w:val="20"/>
          <w:szCs w:val="20"/>
        </w:rPr>
      </w:pPr>
      <w:del w:id="330" w:author="Alexandre Gabriades Hara" w:date="2022-11-25T10:34:00Z">
        <w:r w:rsidRPr="00EA49C3" w:rsidDel="00D32F69">
          <w:rPr>
            <w:rFonts w:ascii="Verdana" w:hAnsi="Verdana" w:cs="Calibri"/>
            <w:sz w:val="20"/>
            <w:szCs w:val="20"/>
          </w:rPr>
          <w:delText xml:space="preserve">2.2.1.1. Caberá à </w:delText>
        </w:r>
        <w:r w:rsidRPr="00EA49C3" w:rsidDel="00D32F69">
          <w:rPr>
            <w:rFonts w:ascii="Verdana" w:hAnsi="Verdana" w:cs="Calibri-Bold"/>
            <w:b/>
            <w:bCs/>
            <w:sz w:val="20"/>
            <w:szCs w:val="20"/>
          </w:rPr>
          <w:delText xml:space="preserve">INTERVENIENTE ANUENTE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>fazer, mensalmente, a medição da Agenda</w:delText>
        </w:r>
        <w:r w:rsidR="00633A89" w:rsidRPr="00EA49C3" w:rsidDel="00D32F69">
          <w:rPr>
            <w:rFonts w:ascii="Verdana" w:hAnsi="Verdana" w:cs="Calibri"/>
            <w:sz w:val="20"/>
            <w:szCs w:val="20"/>
          </w:rPr>
          <w:delText xml:space="preserve">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>Mínima dos Recebíveis do Cartão de Crédito e da Agenda Mínima dos Recebíveis do</w:delText>
        </w:r>
        <w:r w:rsidR="00633A89" w:rsidRPr="00EA49C3" w:rsidDel="00D32F69">
          <w:rPr>
            <w:rFonts w:ascii="Verdana" w:hAnsi="Verdana" w:cs="Calibri"/>
            <w:sz w:val="20"/>
            <w:szCs w:val="20"/>
          </w:rPr>
          <w:delText xml:space="preserve">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>Plano de Saúde nos termos definidos n</w:delText>
        </w:r>
        <w:r w:rsidR="00633A89" w:rsidRPr="00EA49C3" w:rsidDel="00D32F69">
          <w:rPr>
            <w:rFonts w:ascii="Verdana" w:hAnsi="Verdana" w:cs="Calibri"/>
            <w:sz w:val="20"/>
            <w:szCs w:val="20"/>
          </w:rPr>
          <w:delText xml:space="preserve">os Contratos de Cessão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>Fiduciária de</w:delText>
        </w:r>
        <w:r w:rsidR="00633A89" w:rsidRPr="00EA49C3" w:rsidDel="00D32F69">
          <w:rPr>
            <w:rFonts w:ascii="Verdana" w:hAnsi="Verdana" w:cs="Calibri"/>
            <w:sz w:val="20"/>
            <w:szCs w:val="20"/>
          </w:rPr>
          <w:delText xml:space="preserve">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 xml:space="preserve">Direitos firmado entre </w:delText>
        </w:r>
        <w:r w:rsidRPr="00EA49C3" w:rsidDel="00D32F69">
          <w:rPr>
            <w:rFonts w:ascii="Verdana" w:hAnsi="Verdana" w:cs="Calibri-Bold"/>
            <w:b/>
            <w:bCs/>
            <w:sz w:val="20"/>
            <w:szCs w:val="20"/>
          </w:rPr>
          <w:delText>CONTRATANT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 xml:space="preserve">E e </w:delText>
        </w:r>
        <w:r w:rsidRPr="00EA49C3" w:rsidDel="00D32F69">
          <w:rPr>
            <w:rFonts w:ascii="Verdana" w:hAnsi="Verdana" w:cs="Calibri-Bold"/>
            <w:b/>
            <w:bCs/>
            <w:sz w:val="20"/>
            <w:szCs w:val="20"/>
          </w:rPr>
          <w:delText>INTERVENIENTE ANUENTE.</w:delText>
        </w:r>
      </w:del>
    </w:p>
    <w:p w14:paraId="6C47BCE6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sz w:val="20"/>
          <w:szCs w:val="20"/>
        </w:rPr>
      </w:pPr>
    </w:p>
    <w:p w14:paraId="2B6D8CBB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05C25D2F" w14:textId="01F3D13D" w:rsidR="00B61B4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2. </w:t>
      </w:r>
      <w:r w:rsidR="00B61B4A" w:rsidRPr="00EA49C3">
        <w:rPr>
          <w:rFonts w:ascii="Verdana" w:hAnsi="Verdana" w:cs="BradescoSans-Regular"/>
          <w:sz w:val="20"/>
          <w:szCs w:val="20"/>
        </w:rPr>
        <w:t>Fica alterado o item 6.1. da Cláusula Sexta do Contrato, em razão do ajuste da remuneração, para todos os fins e efeitos de direito, o qual passa a vigorar com a redação a seguir:</w:t>
      </w:r>
    </w:p>
    <w:p w14:paraId="01AEC3F7" w14:textId="28A0940E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D0D6209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Italic"/>
          <w:i/>
          <w:iCs/>
          <w:sz w:val="20"/>
          <w:szCs w:val="20"/>
        </w:rPr>
      </w:pPr>
    </w:p>
    <w:p w14:paraId="1AE5140E" w14:textId="4D81E0E3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>“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CLÁUSULA SEXTA REMUNERAÇÃO</w:t>
      </w:r>
    </w:p>
    <w:p w14:paraId="0A9D3DB5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</w:p>
    <w:p w14:paraId="335CA5D6" w14:textId="5A060A56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Italic"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6.1. A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CONTRATANTE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pagará 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a título de remuneração pelos serviços prestados nos termos e durante o período de vigência deste Contrato, o valor correspondente a R$ [=] ([=]) por cada conta vinculada, totalizando R$ [=] ([=]) por mês, a serem pagos no dia 15 (quinze) de cada mês subsequente ao mês da prestação de serviços ou, caso o referido dia recaia em final de semana ou feriado, ou, por qualquer outro motivo não seja considerado dia útil, o pagamento dar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se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á no próximo dia útil imediatamente posterior. Adicionalmente, junto com a primeira tarifa de remuneração, a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CONTRATANTE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pagará 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em uma única parcela e a título de implantação dos serviços ora contratados, o valor de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R$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 (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).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”</w:t>
      </w:r>
    </w:p>
    <w:p w14:paraId="1A4FBC77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A5E7BD4" w14:textId="459C21D5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3. </w:t>
      </w:r>
      <w:r w:rsidR="00CC0972" w:rsidRPr="00EA49C3">
        <w:rPr>
          <w:rFonts w:ascii="Verdana" w:hAnsi="Verdana" w:cs="BradescoSans-Regular"/>
          <w:sz w:val="20"/>
          <w:szCs w:val="20"/>
        </w:rPr>
        <w:t>Permanecem íntegras e em pleno vigor todas as demais disposições do Contrato, ora aditado, que não tenham sido expressamente alteradas pelo presente Termo Aditivo</w:t>
      </w:r>
    </w:p>
    <w:p w14:paraId="03D60C22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53B2FEB" w14:textId="7D27FC9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D3A9284" w14:textId="010A0E48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4. </w:t>
      </w:r>
      <w:r w:rsidR="00CC0972" w:rsidRPr="00EA49C3">
        <w:rPr>
          <w:rFonts w:ascii="Verdana" w:hAnsi="Verdana" w:cs="BradescoSans-Regular"/>
          <w:sz w:val="20"/>
          <w:szCs w:val="20"/>
        </w:rPr>
        <w:t>Atribui-se aos termos deste Termo Aditivo, quando não expressamente definidos, os mesmos significados constantes do Contrato.</w:t>
      </w:r>
    </w:p>
    <w:p w14:paraId="0319FF8B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8AD2926" w14:textId="015CFFBD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5. </w:t>
      </w:r>
      <w:r w:rsidR="00187B6A" w:rsidRPr="00EA49C3">
        <w:rPr>
          <w:rFonts w:ascii="Verdana" w:hAnsi="Verdana" w:cs="BradescoSans-Regular"/>
          <w:sz w:val="20"/>
          <w:szCs w:val="20"/>
        </w:rPr>
        <w:t>Os signatários declaram, expressamente, que têm plena ciência dos termos do Contrato ora aditado e que acordam plenamente com os respectivos termos.</w:t>
      </w:r>
    </w:p>
    <w:p w14:paraId="01F98FA6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B3AC9D" w14:textId="099AA71C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6</w:t>
      </w:r>
      <w:r w:rsidR="00187B6A" w:rsidRPr="00EA49C3">
        <w:rPr>
          <w:rFonts w:ascii="Verdana" w:hAnsi="Verdana" w:cs="BradescoSans-Regular"/>
          <w:sz w:val="20"/>
          <w:szCs w:val="20"/>
        </w:rPr>
        <w:t>. O presente Termo Aditivo será celebrado eletronicamente com a utilização de processo de certificação disponibilizado pela Infra</w:t>
      </w:r>
      <w:r w:rsidR="00187B6A" w:rsidRPr="00EA49C3">
        <w:rPr>
          <w:rFonts w:ascii="Verdana" w:eastAsia="TimesNewRomanPSMT" w:hAnsi="Verdana" w:cs="TimesNewRomanPSMT"/>
          <w:sz w:val="20"/>
          <w:szCs w:val="20"/>
        </w:rPr>
        <w:t>estrutura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de Chaves Pública Brasileira – ICP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Brasil, </w:t>
      </w:r>
      <w:r w:rsidR="00187B6A" w:rsidRPr="00EA49C3">
        <w:rPr>
          <w:rFonts w:ascii="Verdana" w:hAnsi="Verdana" w:cs="BradescoSans-Regular"/>
          <w:sz w:val="20"/>
          <w:szCs w:val="20"/>
        </w:rPr>
        <w:lastRenderedPageBreak/>
        <w:t>produzindo todos os seus efeitos com relação aos signatários, conforme parágrafo 1° do artigo10 da Medida Provisória n° 2.200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>2, de 24 de agosto de 2001, do qual as Partes declaram possuir total conhecimento.</w:t>
      </w:r>
    </w:p>
    <w:p w14:paraId="558A46B0" w14:textId="34C6B2DE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2343F9D" w14:textId="54B7E4EE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E, por estarem assim, justas e contratadas, as Partes firmam o presente Termo Aditivo. Osasco, </w:t>
      </w:r>
      <w:r w:rsidR="00CC0972" w:rsidRPr="00EA49C3">
        <w:rPr>
          <w:rFonts w:ascii="Verdana" w:hAnsi="Verdana" w:cs="BradescoSans-Regular"/>
          <w:sz w:val="20"/>
          <w:szCs w:val="20"/>
        </w:rPr>
        <w:t>[=] de novembro de 2022</w:t>
      </w:r>
      <w:r w:rsidRPr="00EA49C3">
        <w:rPr>
          <w:rFonts w:ascii="Verdana" w:hAnsi="Verdana" w:cs="BradescoSans-Regular"/>
          <w:sz w:val="20"/>
          <w:szCs w:val="20"/>
        </w:rPr>
        <w:t>.</w:t>
      </w:r>
    </w:p>
    <w:p w14:paraId="46E97DB9" w14:textId="5059C89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F71DB18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</w:p>
    <w:p w14:paraId="2979241B" w14:textId="691638C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__________________________________   _________________________________</w:t>
      </w:r>
    </w:p>
    <w:p w14:paraId="03FC298F" w14:textId="45A3A7E5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</w:p>
    <w:p w14:paraId="682366DB" w14:textId="4EE232C7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</w:p>
    <w:p w14:paraId="56C2E92A" w14:textId="77777777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</w:p>
    <w:p w14:paraId="3BFB3D77" w14:textId="478F8CB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3071DB5E" w14:textId="326CD249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LABORATÓRIO SABIN DE ANÁLISES CLÍNICAS S.A.</w:t>
      </w:r>
    </w:p>
    <w:p w14:paraId="13CC090C" w14:textId="1583D2A0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7D33FF9D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1AF97686" w14:textId="3AF1B45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_____________________________________________________________________</w:t>
      </w:r>
    </w:p>
    <w:p w14:paraId="6F44B031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SIMPLIFIC PAVARINI DISTRIBUIDORA DE TÍTULOS E VALORES</w:t>
      </w:r>
    </w:p>
    <w:p w14:paraId="5DDDA94C" w14:textId="3415FDBB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MOBILIÁRIOS LTDA.</w:t>
      </w:r>
    </w:p>
    <w:sectPr w:rsidR="00187B6A" w:rsidRPr="00EA49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9" w:author="Alexandre Gabriades Hara" w:date="2022-11-25T10:30:00Z" w:initials="AGH">
    <w:p w14:paraId="6B0E7D54" w14:textId="29F5CF86" w:rsidR="00D32F69" w:rsidRDefault="00D32F69">
      <w:pPr>
        <w:pStyle w:val="Textodecomentrio"/>
      </w:pPr>
      <w:r>
        <w:rPr>
          <w:rStyle w:val="Refdecomentrio"/>
        </w:rPr>
        <w:annotationRef/>
      </w:r>
      <w:r>
        <w:t>TIME SABIN TEMOS ATUALIZAÇÃO AQUI?</w:t>
      </w:r>
      <w:r w:rsidR="004D7FF3">
        <w:t xml:space="preserve"> MMSO precisamos deste anexo na CF?</w:t>
      </w:r>
    </w:p>
  </w:comment>
  <w:comment w:id="122" w:author="Alexandre Gabriades Hara" w:date="2022-11-25T10:19:00Z" w:initials="AGH">
    <w:p w14:paraId="38453723" w14:textId="53221584" w:rsidR="00CC647F" w:rsidRDefault="00CC647F">
      <w:pPr>
        <w:pStyle w:val="Textodecomentrio"/>
      </w:pPr>
      <w:r>
        <w:rPr>
          <w:rStyle w:val="Refdecomentrio"/>
        </w:rPr>
        <w:annotationRef/>
      </w:r>
      <w:r>
        <w:t>Checar termo</w:t>
      </w:r>
    </w:p>
  </w:comment>
  <w:comment w:id="120" w:author="Alexandre Gabriades Hara" w:date="2022-11-25T10:41:00Z" w:initials="AGH">
    <w:p w14:paraId="562715D4" w14:textId="6DD60CBD" w:rsidR="004D7FF3" w:rsidRDefault="004D7FF3">
      <w:pPr>
        <w:pStyle w:val="Textodecomentrio"/>
      </w:pPr>
      <w:r>
        <w:rPr>
          <w:rStyle w:val="Refdecomentrio"/>
        </w:rPr>
        <w:annotationRef/>
      </w:r>
      <w:r>
        <w:t>Não entramos neste detalhe no contrato base, acho que não precisa disso...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0E7D54" w15:done="0"/>
  <w15:commentEx w15:paraId="38453723" w15:done="0"/>
  <w15:commentEx w15:paraId="562715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B17B7" w16cex:dateUtc="2022-11-25T13:30:00Z"/>
  <w16cex:commentExtensible w16cex:durableId="272B1543" w16cex:dateUtc="2022-11-25T13:19:00Z"/>
  <w16cex:commentExtensible w16cex:durableId="272B1A67" w16cex:dateUtc="2022-11-25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0E7D54" w16cid:durableId="272B17B7"/>
  <w16cid:commentId w16cid:paraId="38453723" w16cid:durableId="272B1543"/>
  <w16cid:commentId w16cid:paraId="562715D4" w16cid:durableId="272B1A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AB29" w14:textId="77777777" w:rsidR="004D7FF3" w:rsidRDefault="004D7FF3" w:rsidP="004D7FF3">
      <w:pPr>
        <w:spacing w:after="0" w:line="240" w:lineRule="auto"/>
      </w:pPr>
      <w:r>
        <w:separator/>
      </w:r>
    </w:p>
  </w:endnote>
  <w:endnote w:type="continuationSeparator" w:id="0">
    <w:p w14:paraId="33B53862" w14:textId="77777777" w:rsidR="004D7FF3" w:rsidRDefault="004D7FF3" w:rsidP="004D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esc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C7E" w14:textId="77777777" w:rsidR="004D7FF3" w:rsidRDefault="004D7F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0836" w14:textId="77777777" w:rsidR="004D7FF3" w:rsidRDefault="004D7F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CB3A" w14:textId="77777777" w:rsidR="004D7FF3" w:rsidRDefault="004D7F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FD80" w14:textId="77777777" w:rsidR="004D7FF3" w:rsidRDefault="004D7FF3" w:rsidP="004D7FF3">
      <w:pPr>
        <w:spacing w:after="0" w:line="240" w:lineRule="auto"/>
      </w:pPr>
      <w:r>
        <w:separator/>
      </w:r>
    </w:p>
  </w:footnote>
  <w:footnote w:type="continuationSeparator" w:id="0">
    <w:p w14:paraId="5A5FFDC3" w14:textId="77777777" w:rsidR="004D7FF3" w:rsidRDefault="004D7FF3" w:rsidP="004D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004F" w14:textId="77777777" w:rsidR="004D7FF3" w:rsidRDefault="004D7F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6C0" w14:textId="77777777" w:rsidR="004D7FF3" w:rsidRDefault="004D7F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876C" w14:textId="77777777" w:rsidR="004D7FF3" w:rsidRDefault="004D7F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25D3"/>
    <w:multiLevelType w:val="hybridMultilevel"/>
    <w:tmpl w:val="47DC430C"/>
    <w:lvl w:ilvl="0" w:tplc="83D63D1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e Gabriades Hara">
    <w15:presenceInfo w15:providerId="AD" w15:userId="S::alexandre.hara@bradescobbi.com.br::2d175104-4eda-4883-a1fb-53c9a6de96dc"/>
  </w15:person>
  <w15:person w15:author="ALEXANDRE GABRIADES HARA">
    <w15:presenceInfo w15:providerId="AD" w15:userId="S::alexandre.hara@bradescobbi.com.br::2d175104-4eda-4883-a1fb-53c9a6de96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A"/>
    <w:rsid w:val="0003063F"/>
    <w:rsid w:val="001642EA"/>
    <w:rsid w:val="00187B6A"/>
    <w:rsid w:val="002014FF"/>
    <w:rsid w:val="00326C84"/>
    <w:rsid w:val="004D7FF3"/>
    <w:rsid w:val="005276D0"/>
    <w:rsid w:val="0061393F"/>
    <w:rsid w:val="00633A89"/>
    <w:rsid w:val="006B3402"/>
    <w:rsid w:val="007153B9"/>
    <w:rsid w:val="00753563"/>
    <w:rsid w:val="007F7387"/>
    <w:rsid w:val="008C0967"/>
    <w:rsid w:val="008E5809"/>
    <w:rsid w:val="009352A3"/>
    <w:rsid w:val="00AA131E"/>
    <w:rsid w:val="00AB3B81"/>
    <w:rsid w:val="00AF38A8"/>
    <w:rsid w:val="00B61B4A"/>
    <w:rsid w:val="00BB636D"/>
    <w:rsid w:val="00C30709"/>
    <w:rsid w:val="00C34A8D"/>
    <w:rsid w:val="00CC0972"/>
    <w:rsid w:val="00CC647F"/>
    <w:rsid w:val="00D32F69"/>
    <w:rsid w:val="00E107FF"/>
    <w:rsid w:val="00EA49C3"/>
    <w:rsid w:val="00EC072B"/>
    <w:rsid w:val="00EC3F81"/>
    <w:rsid w:val="00E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BF054"/>
  <w15:chartTrackingRefBased/>
  <w15:docId w15:val="{BEEBEDE2-66BD-4D17-9270-015D537C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87B6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C64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4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4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4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47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D7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FF3"/>
  </w:style>
  <w:style w:type="paragraph" w:styleId="Rodap">
    <w:name w:val="footer"/>
    <w:basedOn w:val="Normal"/>
    <w:link w:val="RodapChar"/>
    <w:uiPriority w:val="99"/>
    <w:unhideWhenUsed/>
    <w:rsid w:val="004D7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2192</Words>
  <Characters>11840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Vieira Tavares | Machado Meyer Advogados</dc:creator>
  <cp:keywords/>
  <dc:description/>
  <cp:lastModifiedBy>ALEXANDRE GABRIADES HARA</cp:lastModifiedBy>
  <cp:revision>16</cp:revision>
  <dcterms:created xsi:type="dcterms:W3CDTF">2022-11-24T13:57:00Z</dcterms:created>
  <dcterms:modified xsi:type="dcterms:W3CDTF">2022-11-25T13:43:00Z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2022-11-25T13:06:06Z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1669f6a1-521b-4da0-80e9-02a60726e7d3</vt:lpwstr>
  </property>
  <property fmtid="{D5CDD505-2E9C-101B-9397-08002B2CF9AE}" pid="8" name="MSIP_Label_d3fed9c9-9e02-402c-91c6-79672c367b2e_ContentBits">
    <vt:lpwstr>0</vt:lpwstr>
  </property>
</Properties>
</file>