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9C76" w14:textId="1D1050F8" w:rsidR="0061393F" w:rsidRPr="00EA49C3" w:rsidRDefault="00B61B4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SEGUNDO</w:t>
      </w:r>
      <w:r w:rsidR="00187B6A" w:rsidRPr="00EA49C3">
        <w:rPr>
          <w:rFonts w:ascii="Verdana" w:hAnsi="Verdana" w:cs="BradescoSans-Bold"/>
          <w:b/>
          <w:bCs/>
          <w:sz w:val="20"/>
          <w:szCs w:val="20"/>
        </w:rPr>
        <w:t xml:space="preserve"> TERMO ADITIVO AO CONTRATO DE PRESTAÇÃO DE SERVIÇOS DE DEPOSITÁRIO</w:t>
      </w:r>
    </w:p>
    <w:p w14:paraId="5B9FB700" w14:textId="193C55E4" w:rsidR="00187B6A" w:rsidRPr="00EA49C3" w:rsidRDefault="00187B6A" w:rsidP="00EA49C3">
      <w:pPr>
        <w:spacing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</w:p>
    <w:p w14:paraId="3AB7CBF8" w14:textId="64F8CE7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São partes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Partes</w:t>
      </w:r>
      <w:r w:rsidRPr="00EA49C3">
        <w:rPr>
          <w:rFonts w:ascii="Verdana" w:hAnsi="Verdana" w:cs="BradescoSans-Regular"/>
          <w:sz w:val="20"/>
          <w:szCs w:val="20"/>
        </w:rPr>
        <w:t>”) no presente Contrato de Prestação de Serviços de Depositário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>”):</w:t>
      </w:r>
    </w:p>
    <w:p w14:paraId="7F6CF0F6" w14:textId="116518D0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E759862" w14:textId="2A6FF04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  <w:r w:rsidRPr="00EA49C3">
        <w:rPr>
          <w:rFonts w:ascii="Verdana" w:hAnsi="Verdana" w:cs="BradescoSans-Regular"/>
          <w:sz w:val="20"/>
          <w:szCs w:val="20"/>
        </w:rPr>
        <w:t>, instituição financeira com sede no Núcleo Cidade de Deus, s/nº, na Vila Yara, na Cidade de Osasco, no Estado de São Paulo, inscrito no CNPJ/ME sob nº 60.746.948/0001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hAnsi="Verdana" w:cs="BradescoSans-Regular"/>
          <w:sz w:val="20"/>
          <w:szCs w:val="20"/>
        </w:rPr>
        <w:t>12,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BRADESCO</w:t>
      </w:r>
      <w:r w:rsidRPr="00EA49C3">
        <w:rPr>
          <w:rFonts w:ascii="Verdana" w:hAnsi="Verdana" w:cs="BradescoSans-Regular"/>
          <w:sz w:val="20"/>
          <w:szCs w:val="20"/>
        </w:rPr>
        <w:t>”);</w:t>
      </w:r>
    </w:p>
    <w:p w14:paraId="0C715A14" w14:textId="7399651D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EC8FE0C" w14:textId="7FC635E1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LABORATÓRIO SABIN DE ANÁLISES CLÍNICAS S.A</w:t>
      </w:r>
      <w:r w:rsidRPr="00EA49C3">
        <w:rPr>
          <w:rFonts w:ascii="Verdana" w:hAnsi="Verdana" w:cs="BradescoSans-Regular"/>
          <w:sz w:val="20"/>
          <w:szCs w:val="20"/>
        </w:rPr>
        <w:t>, sociedade com sede no SAA Quadra 3, nº 165, Bairro Zona Industrial, na Cidade Brasília, Distrito Federal, inscrita no CNPJ/ME sob nº 00.718.528/0001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hAnsi="Verdana" w:cs="BradescoSans-Regular"/>
          <w:sz w:val="20"/>
          <w:szCs w:val="20"/>
        </w:rPr>
        <w:t>09,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CONTRATANTE</w:t>
      </w:r>
      <w:r w:rsidRPr="00EA49C3">
        <w:rPr>
          <w:rFonts w:ascii="Verdana" w:hAnsi="Verdana" w:cs="BradescoSans-Regular"/>
          <w:sz w:val="20"/>
          <w:szCs w:val="20"/>
        </w:rPr>
        <w:t>”);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e</w:t>
      </w:r>
    </w:p>
    <w:p w14:paraId="720DE30F" w14:textId="77777777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04FD902" w14:textId="26269D5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(III)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SIMPLIFIC PAVARINI DISTRIBUIDORA DE TÍTULOS E VALORES MOBILIÁRIOS LTDA., </w:t>
      </w:r>
      <w:r w:rsidRPr="00EA49C3">
        <w:rPr>
          <w:rFonts w:ascii="Verdana" w:hAnsi="Verdana" w:cs="BradescoSans-Regular"/>
          <w:sz w:val="20"/>
          <w:szCs w:val="20"/>
        </w:rPr>
        <w:t>sociedade com filial na Rua Joaquim Floriano, nº 466,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Bloco B, Sala 1.401, Bairro Itaim Bibi, na Cidade São Paulo, no Estado de São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Paulo, inscrita no CNPJ/ME sob nº 15.227.994/0004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eastAsia="TimesNewRomanPSMT" w:hAnsi="Verdana" w:cs="TimesNewRomanPSMT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01,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INTERVENIENTE ANUENTE</w:t>
      </w:r>
      <w:r w:rsidRPr="00EA49C3">
        <w:rPr>
          <w:rFonts w:ascii="Verdana" w:hAnsi="Verdana" w:cs="BradescoSans-Regular"/>
          <w:sz w:val="20"/>
          <w:szCs w:val="20"/>
        </w:rPr>
        <w:t>”).</w:t>
      </w:r>
    </w:p>
    <w:p w14:paraId="2BEB6E74" w14:textId="01F92BB1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F170F3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CONSIDERANDO QUE:</w:t>
      </w:r>
    </w:p>
    <w:p w14:paraId="397336FC" w14:textId="52349881" w:rsidR="00BB636D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1. As Partes firmaram o Contrato de Prestação de Serviços de Depositário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>”) em 03 de outubro de 2019</w:t>
      </w:r>
      <w:ins w:id="0" w:author="Brenda Ribeiro de Oliveira" w:date="2022-11-28T20:19:00Z">
        <w:r w:rsidR="008F15A8">
          <w:rPr>
            <w:rFonts w:ascii="Verdana" w:hAnsi="Verdana" w:cs="BradescoSans-Regular"/>
            <w:sz w:val="20"/>
            <w:szCs w:val="20"/>
          </w:rPr>
          <w:t xml:space="preserve">, aditado pela primeira vez em [=]. </w:t>
        </w:r>
      </w:ins>
      <w:del w:id="1" w:author="Brenda Ribeiro de Oliveira" w:date="2022-11-28T20:19:00Z">
        <w:r w:rsidR="00753563" w:rsidRPr="00EA49C3" w:rsidDel="008F15A8">
          <w:rPr>
            <w:rFonts w:ascii="Verdana" w:hAnsi="Verdana" w:cs="BradescoSans-Regular"/>
            <w:sz w:val="20"/>
            <w:szCs w:val="20"/>
          </w:rPr>
          <w:delText>.</w:delText>
        </w:r>
      </w:del>
    </w:p>
    <w:p w14:paraId="76E2B601" w14:textId="77777777" w:rsidR="00187B6A" w:rsidRPr="00EA49C3" w:rsidRDefault="00187B6A" w:rsidP="00EA49C3">
      <w:pPr>
        <w:tabs>
          <w:tab w:val="left" w:pos="3828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4835671" w14:textId="798A8D6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2. As Partes</w:t>
      </w:r>
      <w:ins w:id="2" w:author="Brenda Ribeiro de Oliveira" w:date="2022-11-28T20:19:00Z">
        <w:r w:rsidR="008F15A8">
          <w:rPr>
            <w:rFonts w:ascii="Verdana" w:hAnsi="Verdana" w:cs="BradescoSans-Regular"/>
            <w:sz w:val="20"/>
            <w:szCs w:val="20"/>
          </w:rPr>
          <w:t xml:space="preserve"> </w:t>
        </w:r>
      </w:ins>
      <w:del w:id="3" w:author="Brenda Ribeiro de Oliveira" w:date="2022-11-28T20:19:00Z">
        <w:r w:rsidRPr="00EA49C3" w:rsidDel="00806889">
          <w:rPr>
            <w:rFonts w:ascii="Verdana" w:hAnsi="Verdana" w:cs="BradescoSans-Regular"/>
            <w:sz w:val="20"/>
            <w:szCs w:val="20"/>
          </w:rPr>
          <w:delText xml:space="preserve"> </w:delText>
        </w:r>
      </w:del>
      <w:r w:rsidRPr="00EA49C3">
        <w:rPr>
          <w:rFonts w:ascii="Verdana" w:hAnsi="Verdana" w:cs="BradescoSans-Regular"/>
          <w:sz w:val="20"/>
          <w:szCs w:val="20"/>
        </w:rPr>
        <w:t xml:space="preserve">pretendem alterar </w:t>
      </w:r>
      <w:r w:rsidR="006B3402" w:rsidRPr="00EA49C3">
        <w:rPr>
          <w:rFonts w:ascii="Verdana" w:hAnsi="Verdana" w:cs="BradescoSans-Regular"/>
          <w:sz w:val="20"/>
          <w:szCs w:val="20"/>
        </w:rPr>
        <w:t>a seção da</w:t>
      </w:r>
      <w:r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 – Operacionalização 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Conta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Vinculada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Pr="00EA49C3">
        <w:rPr>
          <w:rFonts w:ascii="Verdana" w:hAnsi="Verdana" w:cs="BradescoSans-Regular"/>
          <w:sz w:val="20"/>
          <w:szCs w:val="20"/>
        </w:rPr>
        <w:t xml:space="preserve">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 xml:space="preserve">Cláusula </w:t>
      </w:r>
      <w:r w:rsidR="00B61B4A" w:rsidRPr="00EA49C3">
        <w:rPr>
          <w:rFonts w:ascii="Verdana" w:hAnsi="Verdana" w:cs="BradescoSans-Regular"/>
          <w:b/>
          <w:bCs/>
          <w:sz w:val="20"/>
          <w:szCs w:val="20"/>
        </w:rPr>
        <w:t>Segunda</w:t>
      </w:r>
      <w:r w:rsidRPr="00EA49C3">
        <w:rPr>
          <w:rFonts w:ascii="Verdana" w:hAnsi="Verdana" w:cs="BradescoSans-Regular"/>
          <w:sz w:val="20"/>
          <w:szCs w:val="20"/>
        </w:rPr>
        <w:t>”).</w:t>
      </w:r>
    </w:p>
    <w:p w14:paraId="1F8954F3" w14:textId="728CA80B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917AFED" w14:textId="484AC25B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3. As Partes pretendem alterar o item 6.1 da Cláusula Sexta – Remuneração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Cláusula Sexta</w:t>
      </w:r>
      <w:r w:rsidRPr="00EA49C3">
        <w:rPr>
          <w:rFonts w:ascii="Verdana" w:hAnsi="Verdana" w:cs="BradescoSans-Regular"/>
          <w:sz w:val="20"/>
          <w:szCs w:val="20"/>
        </w:rPr>
        <w:t>”)</w:t>
      </w:r>
      <w:r w:rsidR="00C34A8D" w:rsidRPr="00EA49C3">
        <w:rPr>
          <w:rFonts w:ascii="Verdana" w:hAnsi="Verdana" w:cs="BradescoSans-Regular"/>
          <w:sz w:val="20"/>
          <w:szCs w:val="20"/>
        </w:rPr>
        <w:t>.</w:t>
      </w:r>
    </w:p>
    <w:p w14:paraId="770EF6D2" w14:textId="141FC75C" w:rsidR="00C34A8D" w:rsidRPr="00EA49C3" w:rsidRDefault="00C34A8D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22FCBA5" w14:textId="6E438D46" w:rsidR="00C34A8D" w:rsidRPr="00EA49C3" w:rsidRDefault="00C34A8D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4. As determinações para operacionalização das Contas Vinculadas, objeto deste</w:t>
      </w:r>
      <w:r w:rsidR="0003063F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03063F"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 xml:space="preserve">, correspondem aos termos e condições acordados nos seguintes instrumentos: 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(I)</w:t>
      </w:r>
      <w:r w:rsidRPr="00EA49C3">
        <w:rPr>
          <w:rFonts w:ascii="Verdana" w:hAnsi="Verdana" w:cs="BradescoSans-Regular"/>
          <w:sz w:val="20"/>
          <w:szCs w:val="20"/>
        </w:rPr>
        <w:t xml:space="preserve"> </w:t>
      </w:r>
      <w:r w:rsidRPr="00EA49C3">
        <w:rPr>
          <w:rFonts w:ascii="Verdana" w:hAnsi="Verdana"/>
          <w:color w:val="000000"/>
          <w:sz w:val="20"/>
          <w:szCs w:val="20"/>
        </w:rPr>
        <w:t>“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Instrumento Particular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Escritura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a 1ª Emissão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Debêntures Simples, Não Conversíveis Em Ações,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a Espécie Quirografária, </w:t>
      </w:r>
      <w:r w:rsidRPr="00EA49C3">
        <w:rPr>
          <w:rFonts w:ascii="Verdana" w:hAnsi="Verdana"/>
          <w:color w:val="000000"/>
          <w:sz w:val="20"/>
          <w:szCs w:val="20"/>
        </w:rPr>
        <w:t>c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om Garantia Fidejussória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 Garantia Real Adicional,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m Série Única, Para Distribuição Pública, Com Esforços Restritos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Distribuição,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 Laboratório Sabin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>e Análises Clínicas S.A.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>”</w:t>
      </w:r>
      <w:r w:rsidRPr="00EA49C3">
        <w:rPr>
          <w:rFonts w:ascii="Verdana" w:eastAsia="MS Mincho" w:hAnsi="Verdana"/>
          <w:sz w:val="20"/>
          <w:szCs w:val="20"/>
        </w:rPr>
        <w:t xml:space="preserve"> (“</w:t>
      </w:r>
      <w:r w:rsidRPr="00EA49C3">
        <w:rPr>
          <w:rFonts w:ascii="Verdana" w:eastAsia="MS Mincho" w:hAnsi="Verdana"/>
          <w:b/>
          <w:bCs/>
          <w:sz w:val="20"/>
          <w:szCs w:val="20"/>
        </w:rPr>
        <w:t>Escritura de Emissão da Primeira Emissão</w:t>
      </w:r>
      <w:r w:rsidRPr="00EA49C3">
        <w:rPr>
          <w:rFonts w:ascii="Verdana" w:eastAsia="MS Mincho" w:hAnsi="Verdana"/>
          <w:sz w:val="20"/>
          <w:szCs w:val="20"/>
        </w:rPr>
        <w:t xml:space="preserve">”); </w:t>
      </w:r>
      <w:r w:rsidRPr="00EA49C3">
        <w:rPr>
          <w:rFonts w:ascii="Verdana" w:eastAsia="MS Mincho" w:hAnsi="Verdana"/>
          <w:b/>
          <w:bCs/>
          <w:sz w:val="20"/>
          <w:szCs w:val="20"/>
        </w:rPr>
        <w:t>(II)</w:t>
      </w:r>
      <w:r w:rsidRPr="00EA49C3">
        <w:rPr>
          <w:rFonts w:ascii="Verdana" w:eastAsia="MS Mincho" w:hAnsi="Verdana"/>
          <w:sz w:val="20"/>
          <w:szCs w:val="20"/>
        </w:rPr>
        <w:t xml:space="preserve"> </w:t>
      </w:r>
      <w:r w:rsidRPr="00EA49C3">
        <w:rPr>
          <w:rFonts w:ascii="Verdana" w:hAnsi="Verdana"/>
          <w:color w:val="000000"/>
          <w:sz w:val="20"/>
          <w:szCs w:val="20"/>
        </w:rPr>
        <w:t>“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>Instrumento Particular de Escritura da 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S.A.”</w:t>
      </w:r>
      <w:r w:rsidRPr="00EA49C3">
        <w:rPr>
          <w:rFonts w:ascii="Verdana" w:eastAsia="MS Mincho" w:hAnsi="Verdana"/>
          <w:sz w:val="20"/>
          <w:szCs w:val="20"/>
        </w:rPr>
        <w:t xml:space="preserve"> (“</w:t>
      </w:r>
      <w:r w:rsidRPr="00EA49C3">
        <w:rPr>
          <w:rFonts w:ascii="Verdana" w:eastAsia="MS Mincho" w:hAnsi="Verdana"/>
          <w:b/>
          <w:bCs/>
          <w:sz w:val="20"/>
          <w:szCs w:val="20"/>
        </w:rPr>
        <w:t>Escritura de Emissão da Terceira Emissão</w:t>
      </w:r>
      <w:r w:rsidRPr="00EA49C3">
        <w:rPr>
          <w:rFonts w:ascii="Verdana" w:eastAsia="MS Mincho" w:hAnsi="Verdana"/>
          <w:sz w:val="20"/>
          <w:szCs w:val="20"/>
        </w:rPr>
        <w:t>” e, em conjunto com a Escritura de Emissão da Primeira Emissão, “</w:t>
      </w:r>
      <w:r w:rsidRPr="00EA49C3">
        <w:rPr>
          <w:rFonts w:ascii="Verdana" w:eastAsia="MS Mincho" w:hAnsi="Verdana"/>
          <w:sz w:val="20"/>
          <w:szCs w:val="20"/>
          <w:u w:val="single"/>
        </w:rPr>
        <w:t>Escrituras de Emissão</w:t>
      </w:r>
      <w:r w:rsidRPr="00EA49C3">
        <w:rPr>
          <w:rFonts w:ascii="Verdana" w:eastAsia="MS Mincho" w:hAnsi="Verdana"/>
          <w:sz w:val="20"/>
          <w:szCs w:val="20"/>
        </w:rPr>
        <w:t xml:space="preserve">”); </w:t>
      </w:r>
      <w:r w:rsidRPr="00EA49C3">
        <w:rPr>
          <w:rFonts w:ascii="Verdana" w:eastAsia="MS Mincho" w:hAnsi="Verdana"/>
          <w:b/>
          <w:bCs/>
          <w:sz w:val="20"/>
          <w:szCs w:val="20"/>
        </w:rPr>
        <w:t>(III)</w:t>
      </w:r>
      <w:r w:rsidRPr="00EA49C3">
        <w:rPr>
          <w:rFonts w:ascii="Verdana" w:eastAsia="MS Mincho" w:hAnsi="Verdana"/>
          <w:sz w:val="20"/>
          <w:szCs w:val="20"/>
        </w:rPr>
        <w:t xml:space="preserve">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Particular de Cessão Fiduciária de Direitos Creditórios e Outras Avenças” </w:t>
      </w:r>
      <w:r w:rsidRPr="00EA49C3">
        <w:rPr>
          <w:rFonts w:ascii="Verdana" w:hAnsi="Verdana"/>
          <w:color w:val="000000"/>
          <w:sz w:val="20"/>
          <w:szCs w:val="20"/>
        </w:rPr>
        <w:t>(“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 de Cessão Fiduciária da Primeira Emissão</w:t>
      </w:r>
      <w:r w:rsidRPr="00EA49C3">
        <w:rPr>
          <w:rFonts w:ascii="Verdana" w:hAnsi="Verdana"/>
          <w:color w:val="000000"/>
          <w:sz w:val="20"/>
          <w:szCs w:val="20"/>
        </w:rPr>
        <w:t xml:space="preserve">”); e 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 xml:space="preserve">(IV)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Particular de Cessão Fiduciária de Direitos Creditórios e Outras Avenças” </w:t>
      </w:r>
      <w:r w:rsidRPr="00EA49C3">
        <w:rPr>
          <w:rFonts w:ascii="Verdana" w:hAnsi="Verdana"/>
          <w:color w:val="000000"/>
          <w:sz w:val="20"/>
          <w:szCs w:val="20"/>
        </w:rPr>
        <w:t>(“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 xml:space="preserve">Contrato de 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lastRenderedPageBreak/>
        <w:t>Cessão Fiduciária da Terceira Emissão</w:t>
      </w:r>
      <w:r w:rsidRPr="00EA49C3">
        <w:rPr>
          <w:rFonts w:ascii="Verdana" w:hAnsi="Verdana"/>
          <w:color w:val="000000"/>
          <w:sz w:val="20"/>
          <w:szCs w:val="20"/>
        </w:rPr>
        <w:t>” e, em conjunto com o Contrato de Cessão Fiduciária da Primeira Emissão, os “</w:t>
      </w:r>
      <w:r w:rsidRPr="00EA49C3">
        <w:rPr>
          <w:rFonts w:ascii="Verdana" w:hAnsi="Verdana"/>
          <w:b/>
          <w:bCs/>
          <w:color w:val="000000"/>
          <w:sz w:val="20"/>
          <w:szCs w:val="20"/>
        </w:rPr>
        <w:t>Contratos de Cessão Fiduciária</w:t>
      </w:r>
      <w:r w:rsidRPr="00EA49C3">
        <w:rPr>
          <w:rFonts w:ascii="Verdana" w:hAnsi="Verdana"/>
          <w:color w:val="000000"/>
          <w:sz w:val="20"/>
          <w:szCs w:val="20"/>
        </w:rPr>
        <w:t>”).</w:t>
      </w:r>
    </w:p>
    <w:p w14:paraId="4F0DC6B8" w14:textId="24E6CEF4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59E3AA3" w14:textId="69C1BD85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As Partes, acima nomeadas e qualificadas, ao final assinadas, devidamente representadas por seus representantes legais, conforme disposto em seus atos constitutivos, têm entre si certo e ajustado celebrar o presente </w:t>
      </w:r>
      <w:r w:rsidR="00B61B4A" w:rsidRPr="00EA49C3">
        <w:rPr>
          <w:rFonts w:ascii="Verdana" w:hAnsi="Verdana" w:cs="BradescoSans-Regular"/>
          <w:sz w:val="20"/>
          <w:szCs w:val="20"/>
        </w:rPr>
        <w:t>Segundo</w:t>
      </w:r>
      <w:r w:rsidRPr="00EA49C3">
        <w:rPr>
          <w:rFonts w:ascii="Verdana" w:hAnsi="Verdana" w:cs="BradescoSans-Regular"/>
          <w:sz w:val="20"/>
          <w:szCs w:val="20"/>
        </w:rPr>
        <w:t xml:space="preserve"> Termo Aditivo ao Contrato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Termo Aditivo</w:t>
      </w:r>
      <w:r w:rsidRPr="00EA49C3">
        <w:rPr>
          <w:rFonts w:ascii="Verdana" w:hAnsi="Verdana" w:cs="BradescoSans-Regular"/>
          <w:sz w:val="20"/>
          <w:szCs w:val="20"/>
        </w:rPr>
        <w:t>”), que se regerá pela legislação aplicável à espécie e, em especial, de Contrato com os seguintes termos e condições:</w:t>
      </w:r>
    </w:p>
    <w:p w14:paraId="02CC3638" w14:textId="6F48A422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0CDA97C" w14:textId="1525379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1. Fica alterado </w:t>
      </w:r>
      <w:r w:rsidR="002014FF" w:rsidRPr="00EA49C3">
        <w:rPr>
          <w:rFonts w:ascii="Verdana" w:hAnsi="Verdana" w:cs="BradescoSans-Regular"/>
          <w:sz w:val="20"/>
          <w:szCs w:val="20"/>
        </w:rPr>
        <w:t>a seção da</w:t>
      </w:r>
      <w:r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</w:t>
      </w:r>
      <w:r w:rsidRPr="00EA49C3">
        <w:rPr>
          <w:rFonts w:ascii="Verdana" w:hAnsi="Verdana" w:cs="BradescoSans-Regular"/>
          <w:sz w:val="20"/>
          <w:szCs w:val="20"/>
        </w:rPr>
        <w:t xml:space="preserve"> do Contrato, em razão do ajuste da </w:t>
      </w:r>
      <w:r w:rsidR="00B61B4A" w:rsidRPr="00EA49C3">
        <w:rPr>
          <w:rFonts w:ascii="Verdana" w:hAnsi="Verdana" w:cs="BradescoSans-Regular"/>
          <w:sz w:val="20"/>
          <w:szCs w:val="20"/>
        </w:rPr>
        <w:t>operacionalização das Contas Vinculadas, bem como a inclusão de novas contas a serem operacionalizadas</w:t>
      </w:r>
      <w:r w:rsidRPr="00EA49C3">
        <w:rPr>
          <w:rFonts w:ascii="Verdana" w:hAnsi="Verdana" w:cs="BradescoSans-Regular"/>
          <w:sz w:val="20"/>
          <w:szCs w:val="20"/>
        </w:rPr>
        <w:t>, para todos os fins e efeitos de direito, o qual passa a vigorar com a redação a seguir:</w:t>
      </w:r>
    </w:p>
    <w:p w14:paraId="1CEF911E" w14:textId="1EB0DE11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AA57E03" w14:textId="77777777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Calibri-Bold"/>
          <w:b/>
          <w:bCs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CLÁUSULA SEGUNDA</w:t>
      </w:r>
    </w:p>
    <w:p w14:paraId="0243FA09" w14:textId="56A31C0A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Regular"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OPERACIONALIZAÇÃO DAS CONTAS VINCULADAS</w:t>
      </w:r>
    </w:p>
    <w:p w14:paraId="66F90F92" w14:textId="3F8B4279" w:rsidR="00187B6A" w:rsidRPr="00EA49C3" w:rsidRDefault="00187B6A" w:rsidP="00EA49C3">
      <w:pPr>
        <w:spacing w:line="300" w:lineRule="exact"/>
        <w:ind w:left="851"/>
        <w:jc w:val="both"/>
        <w:rPr>
          <w:rFonts w:ascii="Verdana" w:hAnsi="Verdana" w:cs="BradescoSans-Regular"/>
          <w:sz w:val="20"/>
          <w:szCs w:val="20"/>
        </w:rPr>
      </w:pPr>
    </w:p>
    <w:p w14:paraId="5C820049" w14:textId="22614511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  <w:r w:rsidRPr="00EA49C3">
        <w:rPr>
          <w:rFonts w:ascii="Verdana" w:hAnsi="Verdana" w:cs="BradescoSans-Regular"/>
          <w:i/>
          <w:iCs/>
          <w:sz w:val="20"/>
          <w:szCs w:val="20"/>
        </w:rPr>
        <w:t>2.1</w:t>
      </w:r>
      <w:r w:rsidRPr="00EA49C3">
        <w:rPr>
          <w:rFonts w:ascii="Verdana" w:hAnsi="Verdana" w:cs="BradescoSans-Regular"/>
          <w:i/>
          <w:iCs/>
          <w:sz w:val="20"/>
          <w:szCs w:val="20"/>
        </w:rPr>
        <w:tab/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As ordens de movimentação de recursos mantidos nas Contas Vinculadas serão de responsabilidade da 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INTERVENIENTE ANUENTE</w:t>
      </w:r>
      <w:r w:rsidRPr="00EA49C3">
        <w:rPr>
          <w:rFonts w:ascii="Verdana" w:hAnsi="Verdana" w:cs="Calibri"/>
          <w:i/>
          <w:iCs/>
          <w:sz w:val="20"/>
          <w:szCs w:val="20"/>
        </w:rPr>
        <w:t xml:space="preserve">, sendo certo e acordado que qualquer outro atributo relacionado as Contas Vinculadas, inclusive as declarações referentes aos aspectos cadastrais e fiscais, será de inteira e exclusiva responsabilidade da 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CONTRATANTE</w:t>
      </w:r>
      <w:r w:rsidRPr="00EA49C3">
        <w:rPr>
          <w:rFonts w:ascii="Verdana" w:hAnsi="Verdana" w:cs="Calibri"/>
          <w:i/>
          <w:iCs/>
          <w:sz w:val="20"/>
          <w:szCs w:val="20"/>
        </w:rPr>
        <w:t>.</w:t>
      </w:r>
    </w:p>
    <w:p w14:paraId="08A364A9" w14:textId="5112AE93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Regular"/>
          <w:i/>
          <w:iCs/>
          <w:sz w:val="20"/>
          <w:szCs w:val="20"/>
        </w:rPr>
      </w:pPr>
    </w:p>
    <w:p w14:paraId="79E8EBC9" w14:textId="6E2DA335" w:rsidR="006B3402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A49C3">
        <w:rPr>
          <w:rFonts w:ascii="Verdana" w:hAnsi="Verdana" w:cs="BradescoSans-Regular"/>
          <w:i/>
          <w:iCs/>
          <w:sz w:val="20"/>
          <w:szCs w:val="20"/>
        </w:rPr>
        <w:t xml:space="preserve">2.1.1 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>Para fins do</w:t>
      </w:r>
      <w:r w:rsidR="009352A3" w:rsidRPr="00EA49C3">
        <w:rPr>
          <w:rFonts w:ascii="Verdana" w:hAnsi="Verdana" w:cs="BradescoSans-Regular"/>
          <w:i/>
          <w:iCs/>
          <w:sz w:val="20"/>
          <w:szCs w:val="20"/>
        </w:rPr>
        <w:t>s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disposto</w:t>
      </w:r>
      <w:r w:rsidR="009352A3" w:rsidRPr="00EA49C3">
        <w:rPr>
          <w:rFonts w:ascii="Verdana" w:hAnsi="Verdana" w:cs="BradescoSans-Regular"/>
          <w:i/>
          <w:iCs/>
          <w:sz w:val="20"/>
          <w:szCs w:val="20"/>
        </w:rPr>
        <w:t>s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neste Contrato compreende-se por Contas Vinculadas: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1760-4, agência nº 3416</w:t>
      </w:r>
      <w:bookmarkStart w:id="4" w:name="_Hlk120182503"/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(“</w:t>
      </w:r>
      <w:r w:rsidR="009352A3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Conta Vinculada Cartão Sabin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>”)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(II)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2104-0, agência nº 3416</w:t>
      </w:r>
      <w:bookmarkEnd w:id="4"/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2A3" w:rsidRPr="00EA49C3">
        <w:rPr>
          <w:rFonts w:ascii="Verdana" w:hAnsi="Verdana" w:cs="Segoe UI"/>
          <w:sz w:val="20"/>
          <w:szCs w:val="20"/>
        </w:rPr>
        <w:t>(“</w:t>
      </w:r>
      <w:r w:rsidR="009352A3" w:rsidRPr="00EA49C3">
        <w:rPr>
          <w:rFonts w:ascii="Verdana" w:hAnsi="Verdana" w:cs="Segoe UI"/>
          <w:b/>
          <w:bCs/>
          <w:sz w:val="20"/>
          <w:szCs w:val="20"/>
        </w:rPr>
        <w:t xml:space="preserve">Conta Vinculada Cartão </w:t>
      </w:r>
      <w:r w:rsidR="00C30709" w:rsidRPr="00EA49C3">
        <w:rPr>
          <w:rFonts w:ascii="Verdana" w:hAnsi="Verdana" w:cs="Segoe UI"/>
          <w:b/>
          <w:bCs/>
          <w:sz w:val="20"/>
          <w:szCs w:val="20"/>
        </w:rPr>
        <w:t>PHD</w:t>
      </w:r>
      <w:r w:rsidR="009352A3" w:rsidRPr="00EA49C3">
        <w:rPr>
          <w:rFonts w:ascii="Verdana" w:hAnsi="Verdana" w:cs="Segoe UI"/>
          <w:sz w:val="20"/>
          <w:szCs w:val="20"/>
        </w:rPr>
        <w:t>”)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6B3402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(III)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 xml:space="preserve"> conta corrente nº 2103-2, agência nº 3416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2A3" w:rsidRPr="00EA49C3">
        <w:rPr>
          <w:rFonts w:ascii="Verdana" w:hAnsi="Verdana" w:cs="Segoe UI"/>
          <w:sz w:val="20"/>
          <w:szCs w:val="20"/>
        </w:rPr>
        <w:t>(“</w:t>
      </w:r>
      <w:r w:rsidR="009352A3" w:rsidRPr="00EA49C3">
        <w:rPr>
          <w:rFonts w:ascii="Verdana" w:hAnsi="Verdana" w:cs="Segoe UI"/>
          <w:b/>
          <w:bCs/>
          <w:sz w:val="20"/>
          <w:szCs w:val="20"/>
        </w:rPr>
        <w:t xml:space="preserve">Conta Vinculada Cartão </w:t>
      </w:r>
      <w:r w:rsidR="00C30709" w:rsidRPr="00EA49C3">
        <w:rPr>
          <w:rFonts w:ascii="Verdana" w:hAnsi="Verdana" w:cs="Segoe UI"/>
          <w:b/>
          <w:bCs/>
          <w:sz w:val="20"/>
          <w:szCs w:val="20"/>
        </w:rPr>
        <w:t>Labaclen</w:t>
      </w:r>
      <w:r w:rsidR="009352A3" w:rsidRPr="00EA49C3">
        <w:rPr>
          <w:rFonts w:ascii="Verdana" w:hAnsi="Verdana" w:cs="Segoe UI"/>
          <w:sz w:val="20"/>
          <w:szCs w:val="20"/>
        </w:rPr>
        <w:t>”)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42428-5 agência nº 2858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2A3" w:rsidRPr="00EA49C3">
        <w:rPr>
          <w:rFonts w:ascii="Verdana" w:hAnsi="Verdana" w:cs="Segoe UI"/>
          <w:sz w:val="20"/>
          <w:szCs w:val="20"/>
        </w:rPr>
        <w:t>(“</w:t>
      </w:r>
      <w:r w:rsidR="009352A3" w:rsidRPr="00EA49C3">
        <w:rPr>
          <w:rFonts w:ascii="Verdana" w:hAnsi="Verdana" w:cs="Segoe UI"/>
          <w:b/>
          <w:bCs/>
          <w:sz w:val="20"/>
          <w:szCs w:val="20"/>
        </w:rPr>
        <w:t xml:space="preserve">Conta Vinculada Cartão </w:t>
      </w:r>
      <w:r w:rsidR="00C30709" w:rsidRPr="00EA49C3">
        <w:rPr>
          <w:rFonts w:ascii="Verdana" w:hAnsi="Verdana" w:cs="Segoe UI"/>
          <w:b/>
          <w:bCs/>
          <w:sz w:val="20"/>
          <w:szCs w:val="20"/>
        </w:rPr>
        <w:t>Quaglia</w:t>
      </w:r>
      <w:r w:rsidR="009352A3" w:rsidRPr="00EA49C3">
        <w:rPr>
          <w:rFonts w:ascii="Verdana" w:hAnsi="Verdana" w:cs="Segoe UI"/>
          <w:sz w:val="20"/>
          <w:szCs w:val="20"/>
        </w:rPr>
        <w:t>”)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53254-1, agência nº 0417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2A3" w:rsidRPr="00EA49C3">
        <w:rPr>
          <w:rFonts w:ascii="Verdana" w:hAnsi="Verdana" w:cs="Segoe UI"/>
          <w:sz w:val="20"/>
          <w:szCs w:val="20"/>
        </w:rPr>
        <w:t>(“</w:t>
      </w:r>
      <w:r w:rsidR="009352A3" w:rsidRPr="00EA49C3">
        <w:rPr>
          <w:rFonts w:ascii="Verdana" w:hAnsi="Verdana" w:cs="Segoe UI"/>
          <w:b/>
          <w:bCs/>
          <w:sz w:val="20"/>
          <w:szCs w:val="20"/>
        </w:rPr>
        <w:t xml:space="preserve">Conta Vinculada Cartão </w:t>
      </w:r>
      <w:r w:rsidR="00C30709" w:rsidRPr="00EA49C3">
        <w:rPr>
          <w:rFonts w:ascii="Verdana" w:hAnsi="Verdana" w:cs="Segoe UI"/>
          <w:b/>
          <w:bCs/>
          <w:sz w:val="20"/>
          <w:szCs w:val="20"/>
        </w:rPr>
        <w:t>Carlos Chagas</w:t>
      </w:r>
      <w:r w:rsidR="009352A3" w:rsidRPr="00EA49C3">
        <w:rPr>
          <w:rFonts w:ascii="Verdana" w:hAnsi="Verdana" w:cs="Segoe UI"/>
          <w:sz w:val="20"/>
          <w:szCs w:val="20"/>
        </w:rPr>
        <w:t>”)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="006B3402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="006B3402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C30709" w:rsidRPr="00EA49C3">
        <w:rPr>
          <w:rFonts w:ascii="Verdana" w:hAnsi="Verdana"/>
          <w:color w:val="000000" w:themeColor="text1"/>
          <w:sz w:val="20"/>
          <w:szCs w:val="20"/>
        </w:rPr>
        <w:t xml:space="preserve">conta corrente nº2101-6, agência nº 3416 </w:t>
      </w:r>
      <w:bookmarkStart w:id="5" w:name="_Hlk120183368"/>
      <w:r w:rsidR="00C30709" w:rsidRPr="00EA49C3">
        <w:rPr>
          <w:rFonts w:ascii="Verdana" w:hAnsi="Verdana" w:cs="Segoe UI"/>
          <w:sz w:val="20"/>
          <w:szCs w:val="20"/>
        </w:rPr>
        <w:t>(“</w:t>
      </w:r>
      <w:r w:rsidR="00C30709" w:rsidRPr="00EA49C3">
        <w:rPr>
          <w:rFonts w:ascii="Verdana" w:hAnsi="Verdana" w:cs="Segoe UI"/>
          <w:b/>
          <w:bCs/>
          <w:sz w:val="20"/>
          <w:szCs w:val="20"/>
        </w:rPr>
        <w:t>Conta Vinculada Cartão Lucilia</w:t>
      </w:r>
      <w:bookmarkEnd w:id="5"/>
      <w:r w:rsidR="00C30709" w:rsidRPr="00EA49C3">
        <w:rPr>
          <w:rFonts w:ascii="Verdana" w:hAnsi="Verdana" w:cs="Segoe UI"/>
          <w:sz w:val="20"/>
          <w:szCs w:val="20"/>
        </w:rPr>
        <w:t>”</w:t>
      </w:r>
      <w:r w:rsidR="00C30709" w:rsidRPr="00EA49C3">
        <w:rPr>
          <w:rFonts w:ascii="Verdana" w:hAnsi="Verdana"/>
          <w:color w:val="000000" w:themeColor="text1"/>
          <w:sz w:val="20"/>
          <w:szCs w:val="20"/>
        </w:rPr>
        <w:t xml:space="preserve">); </w:t>
      </w:r>
      <w:r w:rsidR="00C30709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(VII)</w:t>
      </w:r>
      <w:r w:rsidR="00C30709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conta corrente nº 1424-9, agência nº 3416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 xml:space="preserve"> (“</w:t>
      </w:r>
      <w:r w:rsidR="009352A3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Conta Vinculada Planos de Saúde</w:t>
      </w:r>
      <w:r w:rsidR="009352A3" w:rsidRPr="00EA49C3">
        <w:rPr>
          <w:rFonts w:ascii="Verdana" w:hAnsi="Verdana"/>
          <w:color w:val="000000" w:themeColor="text1"/>
          <w:sz w:val="20"/>
          <w:szCs w:val="20"/>
        </w:rPr>
        <w:t>”)</w:t>
      </w:r>
      <w:r w:rsidR="006B3402" w:rsidRPr="00EA49C3">
        <w:rPr>
          <w:rFonts w:ascii="Verdana" w:hAnsi="Verdana"/>
          <w:color w:val="000000" w:themeColor="text1"/>
          <w:sz w:val="20"/>
          <w:szCs w:val="20"/>
        </w:rPr>
        <w:t>.</w:t>
      </w:r>
    </w:p>
    <w:p w14:paraId="5D2FB290" w14:textId="77777777" w:rsidR="006B3402" w:rsidRPr="00EA49C3" w:rsidRDefault="006B3402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696760AD" w14:textId="3DF4AB7C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6E637754" w14:textId="2CDBE423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i/>
          <w:iCs/>
          <w:sz w:val="20"/>
          <w:szCs w:val="20"/>
        </w:rPr>
      </w:pPr>
      <w:r w:rsidRPr="00EA49C3">
        <w:rPr>
          <w:rFonts w:ascii="Verdana" w:hAnsi="Verdana" w:cs="Calibri"/>
          <w:i/>
          <w:iCs/>
          <w:sz w:val="20"/>
          <w:szCs w:val="20"/>
        </w:rPr>
        <w:t xml:space="preserve">2.2. O </w:t>
      </w: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Calibri"/>
          <w:i/>
          <w:iCs/>
          <w:sz w:val="20"/>
          <w:szCs w:val="20"/>
        </w:rPr>
        <w:t>se obriga a monitorar e supervisionar as Contas Vinculadas em estrita conformidade com as regras e procedimentos abaixo descritos.</w:t>
      </w:r>
    </w:p>
    <w:p w14:paraId="0ACBCFDC" w14:textId="47F1E6CA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i/>
          <w:iCs/>
          <w:sz w:val="20"/>
          <w:szCs w:val="20"/>
        </w:rPr>
      </w:pPr>
    </w:p>
    <w:p w14:paraId="126A88EE" w14:textId="1130E0CA" w:rsidR="008C0967" w:rsidRPr="00EA49C3" w:rsidRDefault="008E5809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  <w:r w:rsidRPr="00EA49C3">
        <w:rPr>
          <w:rFonts w:ascii="Verdana" w:hAnsi="Verdana" w:cs="Calibri"/>
          <w:sz w:val="20"/>
          <w:szCs w:val="20"/>
        </w:rPr>
        <w:t xml:space="preserve">2.2.1. Após a abertura das Contas Vinculadas objeto deste Contrato, a </w:t>
      </w:r>
      <w:r w:rsidRPr="00EA49C3">
        <w:rPr>
          <w:rFonts w:ascii="Verdana" w:hAnsi="Verdana" w:cs="Calibri-Bold"/>
          <w:b/>
          <w:bCs/>
          <w:sz w:val="20"/>
          <w:szCs w:val="20"/>
        </w:rPr>
        <w:t xml:space="preserve">CONTRATANTE </w:t>
      </w:r>
      <w:r w:rsidRPr="00EA49C3">
        <w:rPr>
          <w:rFonts w:ascii="Verdana" w:hAnsi="Verdana" w:cs="Calibri"/>
          <w:sz w:val="20"/>
          <w:szCs w:val="20"/>
        </w:rPr>
        <w:t>passará</w:t>
      </w:r>
      <w:r w:rsidR="00753563" w:rsidRPr="00EA49C3">
        <w:rPr>
          <w:rFonts w:ascii="Verdana" w:hAnsi="Verdana" w:cs="Calibri"/>
          <w:sz w:val="20"/>
          <w:szCs w:val="20"/>
        </w:rPr>
        <w:t xml:space="preserve"> </w:t>
      </w:r>
      <w:r w:rsidRPr="00EA49C3">
        <w:rPr>
          <w:rFonts w:ascii="Verdana" w:hAnsi="Verdana" w:cs="Calibri"/>
          <w:sz w:val="20"/>
          <w:szCs w:val="20"/>
        </w:rPr>
        <w:t xml:space="preserve">a receber </w:t>
      </w:r>
      <w:r w:rsidR="008C0967" w:rsidRPr="00EA49C3">
        <w:rPr>
          <w:rFonts w:ascii="Verdana" w:hAnsi="Verdana" w:cs="Calibri"/>
          <w:sz w:val="20"/>
          <w:szCs w:val="20"/>
        </w:rPr>
        <w:t>a partir na</w:t>
      </w:r>
      <w:r w:rsidR="008C0967" w:rsidRPr="00EA49C3">
        <w:rPr>
          <w:rFonts w:ascii="Verdana" w:hAnsi="Verdana"/>
          <w:sz w:val="20"/>
          <w:szCs w:val="20"/>
        </w:rPr>
        <w:t xml:space="preserve"> Data da Primeira Medição da Agenda Mínima de Cartão (conforme definido abaixo) e a partir da Data da Primeira Medição da Agenda Mínima de Cartão, créditos no montante correspondente a 3% (três por cento) do saldo devedor das Debêntures (“</w:t>
      </w:r>
      <w:r w:rsidR="008C0967" w:rsidRPr="00EA49C3">
        <w:rPr>
          <w:rFonts w:ascii="Verdana" w:hAnsi="Verdana"/>
          <w:b/>
          <w:bCs/>
          <w:sz w:val="20"/>
          <w:szCs w:val="20"/>
        </w:rPr>
        <w:t>Agenda Mínima de Recebíveis de Cartão</w:t>
      </w:r>
      <w:r w:rsidR="008C0967" w:rsidRPr="00EA49C3">
        <w:rPr>
          <w:rFonts w:ascii="Verdana" w:hAnsi="Verdana"/>
          <w:sz w:val="20"/>
          <w:szCs w:val="20"/>
        </w:rPr>
        <w:t xml:space="preserve">”), observado o disposto na Cláusula </w:t>
      </w:r>
      <w:r w:rsidR="00AB3B81" w:rsidRPr="00EA49C3">
        <w:rPr>
          <w:rFonts w:ascii="Verdana" w:hAnsi="Verdana"/>
          <w:sz w:val="20"/>
          <w:szCs w:val="20"/>
        </w:rPr>
        <w:t>2.2.3</w:t>
      </w:r>
      <w:r w:rsidR="008C0967" w:rsidRPr="00EA49C3">
        <w:rPr>
          <w:rFonts w:ascii="Verdana" w:hAnsi="Verdana"/>
          <w:sz w:val="20"/>
          <w:szCs w:val="20"/>
        </w:rPr>
        <w:t xml:space="preserve"> </w:t>
      </w:r>
      <w:r w:rsidR="008C0967" w:rsidRPr="00EA49C3">
        <w:rPr>
          <w:rFonts w:ascii="Verdana" w:hAnsi="Verdana"/>
          <w:sz w:val="20"/>
          <w:szCs w:val="20"/>
        </w:rPr>
        <w:lastRenderedPageBreak/>
        <w:t xml:space="preserve">abaixo. Nas 4 (quatro) primeiras apurações da Agenda Mínima de Recebíveis de Cartão, observado o disposto na Cláusula </w:t>
      </w:r>
      <w:r w:rsidR="00AB3B81" w:rsidRPr="00EA49C3">
        <w:rPr>
          <w:rFonts w:ascii="Verdana" w:hAnsi="Verdana"/>
          <w:sz w:val="20"/>
          <w:szCs w:val="20"/>
        </w:rPr>
        <w:t>2.2.3</w:t>
      </w:r>
      <w:r w:rsidR="008C0967" w:rsidRPr="00EA49C3">
        <w:rPr>
          <w:rFonts w:ascii="Verdana" w:hAnsi="Verdana"/>
          <w:sz w:val="20"/>
          <w:szCs w:val="20"/>
        </w:rPr>
        <w:t xml:space="preserve"> abaixo, será aplicado um fator de 80% sobre o valor da Agenda Mínima de Recebíveis de Cartão necessário, ou seja, a Agenda Mínima de Recebíveis de Cartão necessária será equivalente a 80% multiplicado pelos 3% (três por cento) do saldo devedor das Debêntures.</w:t>
      </w:r>
    </w:p>
    <w:p w14:paraId="29869EC1" w14:textId="2C852CB4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79A3565B" w14:textId="26B6AE60" w:rsidR="008C0967" w:rsidRPr="00EA49C3" w:rsidDel="007D2C02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del w:id="6" w:author="Brenda Ribeiro de Oliveira" w:date="2022-11-28T20:24:00Z"/>
          <w:rFonts w:ascii="Verdana" w:hAnsi="Verdana" w:cs="Calibri"/>
          <w:sz w:val="20"/>
          <w:szCs w:val="20"/>
        </w:rPr>
      </w:pPr>
      <w:r w:rsidRPr="00EA49C3">
        <w:rPr>
          <w:rFonts w:ascii="Verdana" w:hAnsi="Verdana" w:cs="Calibri"/>
          <w:sz w:val="20"/>
          <w:szCs w:val="20"/>
        </w:rPr>
        <w:t xml:space="preserve">2.2.2. Após a abertura das Contas Vinculadas objeto deste Contrato, a </w:t>
      </w:r>
      <w:r w:rsidRPr="00EA49C3">
        <w:rPr>
          <w:rFonts w:ascii="Verdana" w:hAnsi="Verdana" w:cs="Calibri-Bold"/>
          <w:b/>
          <w:bCs/>
          <w:sz w:val="20"/>
          <w:szCs w:val="20"/>
        </w:rPr>
        <w:t xml:space="preserve">CONTRATANTE </w:t>
      </w:r>
      <w:r w:rsidRPr="00EA49C3">
        <w:rPr>
          <w:rFonts w:ascii="Verdana" w:hAnsi="Verdana" w:cs="Calibri"/>
          <w:sz w:val="20"/>
          <w:szCs w:val="20"/>
        </w:rPr>
        <w:t>passará</w:t>
      </w:r>
      <w:ins w:id="7" w:author="Brenda Ribeiro de Oliveira" w:date="2022-11-28T20:24:00Z">
        <w:r w:rsidR="007D2C02">
          <w:rPr>
            <w:rFonts w:ascii="Verdana" w:hAnsi="Verdana" w:cs="Calibri"/>
            <w:sz w:val="20"/>
            <w:szCs w:val="20"/>
          </w:rPr>
          <w:t xml:space="preserve"> </w:t>
        </w:r>
      </w:ins>
    </w:p>
    <w:p w14:paraId="0A34D966" w14:textId="30556EC2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 w:cs="Calibri"/>
          <w:sz w:val="20"/>
          <w:szCs w:val="20"/>
        </w:rPr>
        <w:t>a receber a partir na</w:t>
      </w:r>
      <w:r w:rsidRPr="00EA49C3">
        <w:rPr>
          <w:rFonts w:ascii="Verdana" w:hAnsi="Verdana"/>
          <w:sz w:val="20"/>
          <w:szCs w:val="20"/>
        </w:rPr>
        <w:t xml:space="preserve"> Data da Primeira Medição da Agenda Mínima de Planos de Saúde (conforme definido abaixo) e a partir da Data da Primeira Medição da Agenda Mínima de </w:t>
      </w:r>
      <w:proofErr w:type="spellStart"/>
      <w:r w:rsidRPr="00EA49C3">
        <w:rPr>
          <w:rFonts w:ascii="Verdana" w:hAnsi="Verdana"/>
          <w:sz w:val="20"/>
          <w:szCs w:val="20"/>
        </w:rPr>
        <w:t>de</w:t>
      </w:r>
      <w:proofErr w:type="spellEnd"/>
      <w:r w:rsidRPr="00EA49C3">
        <w:rPr>
          <w:rFonts w:ascii="Verdana" w:hAnsi="Verdana"/>
          <w:sz w:val="20"/>
          <w:szCs w:val="20"/>
        </w:rPr>
        <w:t xml:space="preserve"> Planos de Saúde, créditos no montante correspondente a 3% (três por cento) do saldo devedor das Debêntures (“</w:t>
      </w:r>
      <w:r w:rsidRPr="00EA49C3">
        <w:rPr>
          <w:rFonts w:ascii="Verdana" w:hAnsi="Verdana"/>
          <w:b/>
          <w:bCs/>
          <w:sz w:val="20"/>
          <w:szCs w:val="20"/>
        </w:rPr>
        <w:t>Agenda Mínima de Recebíveis de Planos de Saúde</w:t>
      </w:r>
      <w:r w:rsidRPr="00EA49C3">
        <w:rPr>
          <w:rFonts w:ascii="Verdana" w:hAnsi="Verdana"/>
          <w:sz w:val="20"/>
          <w:szCs w:val="20"/>
        </w:rPr>
        <w:t>” e, em conjunto com a Agenda Mínima de Recebíveis de Planos de Saúde, as “</w:t>
      </w:r>
      <w:r w:rsidRPr="00EA49C3">
        <w:rPr>
          <w:rFonts w:ascii="Verdana" w:hAnsi="Verdana"/>
          <w:b/>
          <w:bCs/>
          <w:sz w:val="20"/>
          <w:szCs w:val="20"/>
        </w:rPr>
        <w:t>Agendas Mínimas</w:t>
      </w:r>
      <w:r w:rsidRPr="00EA49C3">
        <w:rPr>
          <w:rFonts w:ascii="Verdana" w:hAnsi="Verdana"/>
          <w:sz w:val="20"/>
          <w:szCs w:val="20"/>
        </w:rPr>
        <w:t xml:space="preserve">”) observado o disposto na Cláusula </w:t>
      </w:r>
      <w:r w:rsidR="00AB3B81" w:rsidRPr="00EA49C3">
        <w:rPr>
          <w:rFonts w:ascii="Verdana" w:hAnsi="Verdana"/>
          <w:sz w:val="20"/>
          <w:szCs w:val="20"/>
        </w:rPr>
        <w:t>2.2.4</w:t>
      </w:r>
      <w:r w:rsidRPr="00EA49C3">
        <w:rPr>
          <w:rFonts w:ascii="Verdana" w:hAnsi="Verdana"/>
          <w:sz w:val="20"/>
          <w:szCs w:val="20"/>
        </w:rPr>
        <w:t xml:space="preserve"> abaixo. Nas 4 (quatro) primeiras apurações da Agenda Mínima de Recebíveis de Planos de Saúde, observado o disposto na Cláusula </w:t>
      </w:r>
      <w:r w:rsidR="00AB3B81" w:rsidRPr="00EA49C3">
        <w:rPr>
          <w:rFonts w:ascii="Verdana" w:hAnsi="Verdana"/>
          <w:sz w:val="20"/>
          <w:szCs w:val="20"/>
        </w:rPr>
        <w:t>2.2.4</w:t>
      </w:r>
      <w:r w:rsidRPr="00EA49C3">
        <w:rPr>
          <w:rFonts w:ascii="Verdana" w:hAnsi="Verdana"/>
          <w:sz w:val="20"/>
          <w:szCs w:val="20"/>
        </w:rPr>
        <w:t xml:space="preserve"> abaixo, será aplicado um fator de 80% sobre o valor da Agenda Mínima de Recebíveis de Planos de Saúde necessário, ou seja, a Agenda Mínima de Recebíveis de Planos de Saúde necessária será equivalente a 80% multiplicado pelos 3% (três por cento) do saldo devedor das Debêntures.</w:t>
      </w:r>
    </w:p>
    <w:p w14:paraId="0C10C006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381E8CFA" w14:textId="28246036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t xml:space="preserve">2.2.3. </w:t>
      </w:r>
      <w:r w:rsidRPr="00EA49C3">
        <w:rPr>
          <w:rFonts w:ascii="Verdana" w:hAnsi="Verdana"/>
          <w:sz w:val="20"/>
          <w:szCs w:val="20"/>
          <w:u w:val="single"/>
        </w:rPr>
        <w:t>Apuração da Agenda Mínima de Recebíveis de Cartão</w:t>
      </w:r>
      <w:r w:rsidRPr="00EA49C3">
        <w:rPr>
          <w:rFonts w:ascii="Verdana" w:hAnsi="Verdana"/>
          <w:sz w:val="20"/>
          <w:szCs w:val="20"/>
        </w:rPr>
        <w:t xml:space="preserve">. O </w:t>
      </w:r>
      <w:r w:rsidR="00AB3B81" w:rsidRPr="00EA49C3">
        <w:rPr>
          <w:rFonts w:ascii="Verdana" w:hAnsi="Verdana"/>
          <w:b/>
          <w:bCs/>
          <w:sz w:val="20"/>
          <w:szCs w:val="20"/>
        </w:rPr>
        <w:t>INTERVENIENTE ANUENTE</w:t>
      </w:r>
      <w:r w:rsidRPr="00EA49C3">
        <w:rPr>
          <w:rFonts w:ascii="Verdana" w:hAnsi="Verdana"/>
          <w:sz w:val="20"/>
          <w:szCs w:val="20"/>
        </w:rPr>
        <w:t xml:space="preserve"> passará a apurar a Agenda Mínima de Recebíveis de Cartão mensalmente, a partir do 5º (quinto) Dia Útil do segundo mês subsequente contados da data de celebração </w:t>
      </w:r>
      <w:r w:rsidR="00AB3B81" w:rsidRPr="00EA49C3">
        <w:rPr>
          <w:rFonts w:ascii="Verdana" w:hAnsi="Verdana"/>
          <w:sz w:val="20"/>
          <w:szCs w:val="20"/>
        </w:rPr>
        <w:t>do</w:t>
      </w:r>
      <w:r w:rsidR="00753563" w:rsidRPr="00EA49C3">
        <w:rPr>
          <w:rFonts w:ascii="Verdana" w:hAnsi="Verdana"/>
          <w:sz w:val="20"/>
          <w:szCs w:val="20"/>
        </w:rPr>
        <w:t>s</w:t>
      </w:r>
      <w:r w:rsidR="00AB3B81" w:rsidRPr="00EA49C3">
        <w:rPr>
          <w:rFonts w:ascii="Verdana" w:hAnsi="Verdana"/>
          <w:sz w:val="20"/>
          <w:szCs w:val="20"/>
        </w:rPr>
        <w:t xml:space="preserve"> Contrato</w:t>
      </w:r>
      <w:r w:rsidR="00753563" w:rsidRPr="00EA49C3">
        <w:rPr>
          <w:rFonts w:ascii="Verdana" w:hAnsi="Verdana"/>
          <w:sz w:val="20"/>
          <w:szCs w:val="20"/>
        </w:rPr>
        <w:t>s</w:t>
      </w:r>
      <w:r w:rsidR="00AB3B81" w:rsidRPr="00EA49C3">
        <w:rPr>
          <w:rFonts w:ascii="Verdana" w:hAnsi="Verdana"/>
          <w:sz w:val="20"/>
          <w:szCs w:val="20"/>
        </w:rPr>
        <w:t xml:space="preserve"> de Cessão</w:t>
      </w:r>
      <w:r w:rsidRPr="00EA49C3">
        <w:rPr>
          <w:rFonts w:ascii="Verdana" w:hAnsi="Verdana"/>
          <w:sz w:val="20"/>
          <w:szCs w:val="20"/>
        </w:rPr>
        <w:t xml:space="preserve"> (“</w:t>
      </w:r>
      <w:r w:rsidR="001642EA" w:rsidRPr="00EA49C3">
        <w:rPr>
          <w:rFonts w:ascii="Verdana" w:hAnsi="Verdana"/>
          <w:b/>
          <w:bCs/>
          <w:sz w:val="20"/>
          <w:szCs w:val="20"/>
        </w:rPr>
        <w:t>Data da Primeira Medição da Agenda Mínima de Cartão</w:t>
      </w:r>
      <w:r w:rsidRPr="00EA49C3">
        <w:rPr>
          <w:rFonts w:ascii="Verdana" w:hAnsi="Verdana"/>
          <w:sz w:val="20"/>
          <w:szCs w:val="20"/>
        </w:rPr>
        <w:t xml:space="preserve">”), considerando, para referida apuração, a movimentação das Contas Vinculadas Cartões até o Dia Útil do respectivo Período de Medição (conforme definido na Cláusula </w:t>
      </w:r>
      <w:r w:rsidR="00AB3B81" w:rsidRPr="00EA49C3">
        <w:rPr>
          <w:rFonts w:ascii="Verdana" w:hAnsi="Verdana"/>
          <w:sz w:val="20"/>
          <w:szCs w:val="20"/>
        </w:rPr>
        <w:t>[=]</w:t>
      </w:r>
      <w:r w:rsidRPr="00EA49C3">
        <w:rPr>
          <w:rFonts w:ascii="Verdana" w:hAnsi="Verdana"/>
          <w:sz w:val="20"/>
          <w:szCs w:val="20"/>
        </w:rPr>
        <w:t xml:space="preserve"> abaixo) imediatamente anterior à Data da Primeira Medição Cartão de Crédito</w:t>
      </w:r>
      <w:r w:rsidR="00AB3B81" w:rsidRPr="00EA49C3">
        <w:rPr>
          <w:rFonts w:ascii="Verdana" w:hAnsi="Verdana"/>
          <w:sz w:val="20"/>
          <w:szCs w:val="20"/>
        </w:rPr>
        <w:t>.</w:t>
      </w:r>
    </w:p>
    <w:p w14:paraId="44DCE593" w14:textId="6960074D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2404F914" w14:textId="04CB2718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t xml:space="preserve">2.2.4. </w:t>
      </w:r>
      <w:r w:rsidRPr="00EA49C3">
        <w:rPr>
          <w:rFonts w:ascii="Verdana" w:hAnsi="Verdana"/>
          <w:sz w:val="20"/>
          <w:szCs w:val="20"/>
          <w:u w:val="single"/>
        </w:rPr>
        <w:t>Apuração da Agenda Mínima de Recebíveis de Planos de Saúde</w:t>
      </w:r>
      <w:r w:rsidRPr="00EA49C3">
        <w:rPr>
          <w:rFonts w:ascii="Verdana" w:hAnsi="Verdana"/>
          <w:sz w:val="20"/>
          <w:szCs w:val="20"/>
        </w:rPr>
        <w:t xml:space="preserve">. O </w:t>
      </w:r>
      <w:ins w:id="8" w:author="Brenda Ribeiro de Oliveira" w:date="2022-11-28T20:24:00Z">
        <w:r w:rsidR="007D2C02" w:rsidRPr="00EA49C3">
          <w:rPr>
            <w:rFonts w:ascii="Verdana" w:hAnsi="Verdana"/>
            <w:b/>
            <w:bCs/>
            <w:sz w:val="20"/>
            <w:szCs w:val="20"/>
          </w:rPr>
          <w:t>INTERVENIENTE ANUENTE</w:t>
        </w:r>
        <w:r w:rsidR="007D2C02" w:rsidRPr="00EA49C3" w:rsidDel="007D2C02">
          <w:rPr>
            <w:rFonts w:ascii="Verdana" w:hAnsi="Verdana"/>
            <w:sz w:val="20"/>
            <w:szCs w:val="20"/>
          </w:rPr>
          <w:t xml:space="preserve"> </w:t>
        </w:r>
      </w:ins>
      <w:del w:id="9" w:author="Brenda Ribeiro de Oliveira" w:date="2022-11-28T20:24:00Z">
        <w:r w:rsidRPr="00EA49C3" w:rsidDel="007D2C02">
          <w:rPr>
            <w:rFonts w:ascii="Verdana" w:hAnsi="Verdana"/>
            <w:sz w:val="20"/>
            <w:szCs w:val="20"/>
          </w:rPr>
          <w:delText xml:space="preserve">Agente Fiduciário </w:delText>
        </w:r>
      </w:del>
      <w:r w:rsidRPr="00EA49C3">
        <w:rPr>
          <w:rFonts w:ascii="Verdana" w:hAnsi="Verdana"/>
          <w:sz w:val="20"/>
          <w:szCs w:val="20"/>
        </w:rPr>
        <w:t>apurará a Agenda Mínima de Recebíveis de Planos de Saúde mensalmente, a partir do 5º (quinto) do segundo mês subsequente contados da data de celebração do</w:t>
      </w:r>
      <w:r w:rsidR="00753563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</w:t>
      </w:r>
      <w:r w:rsidR="00633A89" w:rsidRPr="00EA49C3">
        <w:rPr>
          <w:rFonts w:ascii="Verdana" w:hAnsi="Verdana"/>
          <w:sz w:val="20"/>
          <w:szCs w:val="20"/>
        </w:rPr>
        <w:t>Contratos de Cessão</w:t>
      </w:r>
      <w:r w:rsidRPr="00EA49C3">
        <w:rPr>
          <w:rFonts w:ascii="Verdana" w:hAnsi="Verdana"/>
          <w:sz w:val="20"/>
          <w:szCs w:val="20"/>
        </w:rPr>
        <w:t xml:space="preserve"> (“</w:t>
      </w:r>
      <w:r w:rsidRPr="00EA49C3">
        <w:rPr>
          <w:rFonts w:ascii="Verdana" w:hAnsi="Verdana"/>
          <w:b/>
          <w:bCs/>
          <w:sz w:val="20"/>
          <w:szCs w:val="20"/>
        </w:rPr>
        <w:t>Data da Primeira Medição da Agenda Mínima de Planos de Saúde</w:t>
      </w:r>
      <w:r w:rsidRPr="00EA49C3">
        <w:rPr>
          <w:rFonts w:ascii="Verdana" w:hAnsi="Verdana"/>
          <w:sz w:val="20"/>
          <w:szCs w:val="20"/>
        </w:rPr>
        <w:t>”), considerando, para referida apuração, a movimentação da Conta Vinculada Planos de Saúde até o Dia Útil do respectivo Período de Medição imediatamente anterior à Data da Primeira Medição Planos de Saúde.</w:t>
      </w:r>
    </w:p>
    <w:p w14:paraId="4A3D683E" w14:textId="30D4F7AE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752E89ED" w14:textId="00DFB3C1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t xml:space="preserve">2.2.5. Para fins do disposto </w:t>
      </w:r>
      <w:proofErr w:type="spellStart"/>
      <w:r w:rsidRPr="00EA49C3">
        <w:rPr>
          <w:rFonts w:ascii="Verdana" w:hAnsi="Verdana"/>
          <w:sz w:val="20"/>
          <w:szCs w:val="20"/>
        </w:rPr>
        <w:t>nas</w:t>
      </w:r>
      <w:proofErr w:type="spellEnd"/>
      <w:r w:rsidRPr="00EA49C3">
        <w:rPr>
          <w:rFonts w:ascii="Verdana" w:hAnsi="Verdana"/>
          <w:sz w:val="20"/>
          <w:szCs w:val="20"/>
        </w:rPr>
        <w:t xml:space="preserve"> Cláusulas 2.2.1 e 2.2.2 acima, as verificações das Agendas Mínimas deverão ocorrer sempre no 5º (quinto) Dia Útil de cada mês, referentes ao movimento do mês imediatamente anterior (“</w:t>
      </w:r>
      <w:r w:rsidRPr="00EA49C3">
        <w:rPr>
          <w:rFonts w:ascii="Verdana" w:hAnsi="Verdana"/>
          <w:b/>
          <w:bCs/>
          <w:sz w:val="20"/>
          <w:szCs w:val="20"/>
        </w:rPr>
        <w:t>Período de Medição</w:t>
      </w:r>
      <w:r w:rsidRPr="00EA49C3">
        <w:rPr>
          <w:rFonts w:ascii="Verdana" w:hAnsi="Verdana"/>
          <w:sz w:val="20"/>
          <w:szCs w:val="20"/>
        </w:rPr>
        <w:t>”).</w:t>
      </w:r>
    </w:p>
    <w:p w14:paraId="20FFAD09" w14:textId="0B9DF569" w:rsidR="009352A3" w:rsidRPr="00EA49C3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45DC7288" w14:textId="680685F8" w:rsidR="009352A3" w:rsidRPr="00EA49C3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t xml:space="preserve">2.2.6. Enquanto (i) a </w:t>
      </w:r>
      <w:r w:rsidRPr="00EA49C3">
        <w:rPr>
          <w:rFonts w:ascii="Verdana" w:hAnsi="Verdana"/>
          <w:b/>
          <w:bCs/>
          <w:sz w:val="20"/>
          <w:szCs w:val="20"/>
        </w:rPr>
        <w:t>CONTRATANTE</w:t>
      </w:r>
      <w:r w:rsidRPr="00EA49C3">
        <w:rPr>
          <w:rFonts w:ascii="Verdana" w:hAnsi="Verdana"/>
          <w:sz w:val="20"/>
          <w:szCs w:val="20"/>
        </w:rPr>
        <w:t xml:space="preserve"> estiver adimplente com suas obrigações pecuniárias decorrentes da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Escritura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de Emissão, (ii) as Agendas Mínimas sejam comprovadas pelo </w:t>
      </w:r>
      <w:r w:rsidRPr="00EA49C3">
        <w:rPr>
          <w:rFonts w:ascii="Verdana" w:hAnsi="Verdana"/>
          <w:b/>
          <w:bCs/>
          <w:sz w:val="20"/>
          <w:szCs w:val="20"/>
        </w:rPr>
        <w:t>INTERVENIENTE ANUENTE</w:t>
      </w:r>
      <w:r w:rsidRPr="00EA49C3">
        <w:rPr>
          <w:rFonts w:ascii="Verdana" w:hAnsi="Verdana"/>
          <w:sz w:val="20"/>
          <w:szCs w:val="20"/>
        </w:rPr>
        <w:t xml:space="preserve"> no respectivo Período de </w:t>
      </w:r>
      <w:r w:rsidRPr="00EA49C3">
        <w:rPr>
          <w:rFonts w:ascii="Verdana" w:hAnsi="Verdana"/>
          <w:sz w:val="20"/>
          <w:szCs w:val="20"/>
        </w:rPr>
        <w:lastRenderedPageBreak/>
        <w:t>Medição, e (iii) desde que não tenha sido decretado o vencimento antecipado das obrigações decorrentes das Debêntures, nos termos da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Escritura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de Emissão, os saldos depositados nas Contas Vinculadas deverão ser transferidos pelo </w:t>
      </w:r>
      <w:r w:rsidRPr="00EA49C3">
        <w:rPr>
          <w:rFonts w:ascii="Verdana" w:hAnsi="Verdana"/>
          <w:b/>
          <w:bCs/>
          <w:sz w:val="20"/>
          <w:szCs w:val="20"/>
        </w:rPr>
        <w:t>CONTRATADO</w:t>
      </w:r>
      <w:r w:rsidRPr="00EA49C3">
        <w:rPr>
          <w:rFonts w:ascii="Verdana" w:hAnsi="Verdana"/>
          <w:sz w:val="20"/>
          <w:szCs w:val="20"/>
        </w:rPr>
        <w:t>, para as respectivas Contas de Livre Movimentação, diariamente, uma única vez, até às 13:00 (treze) horas (horário da Cidade de Brasília, Distrito Federal), até a próxima data de medição, quando, então, se iniciará o novo ciclo de transferências diárias nas Contas de Livre Movimentação, respeitando os termos do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Contrato</w:t>
      </w:r>
      <w:r w:rsidR="00633A89" w:rsidRPr="00EA49C3">
        <w:rPr>
          <w:rFonts w:ascii="Verdana" w:hAnsi="Verdana"/>
          <w:sz w:val="20"/>
          <w:szCs w:val="20"/>
        </w:rPr>
        <w:t>s</w:t>
      </w:r>
      <w:r w:rsidRPr="00EA49C3">
        <w:rPr>
          <w:rFonts w:ascii="Verdana" w:hAnsi="Verdana"/>
          <w:sz w:val="20"/>
          <w:szCs w:val="20"/>
        </w:rPr>
        <w:t xml:space="preserve"> de Cessão Fiduciária.</w:t>
      </w:r>
    </w:p>
    <w:p w14:paraId="00B8BD2E" w14:textId="4A3E39C5" w:rsidR="009352A3" w:rsidRPr="00EA49C3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53202121" w14:textId="7725D09D" w:rsidR="005276D0" w:rsidRPr="00EA49C3" w:rsidRDefault="009352A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A49C3">
        <w:rPr>
          <w:rFonts w:ascii="Verdana" w:hAnsi="Verdana"/>
          <w:sz w:val="20"/>
          <w:szCs w:val="20"/>
        </w:rPr>
        <w:t xml:space="preserve">2.2.6.1 </w:t>
      </w:r>
      <w:r w:rsidRPr="00EA49C3">
        <w:rPr>
          <w:rFonts w:ascii="Verdana" w:hAnsi="Verdana" w:cs="BradescoSans-Regular"/>
          <w:i/>
          <w:iCs/>
          <w:sz w:val="20"/>
          <w:szCs w:val="20"/>
        </w:rPr>
        <w:t xml:space="preserve">Para fins dos dispostos neste Contrato compreende-se por Contas de Livre Movimentação: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Conta corrente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43610-0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(“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Conta de Livre Movimentação Sabin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”);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(II)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conta corrente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2406</w:t>
      </w:r>
      <w:r w:rsidR="00BB636D" w:rsidRPr="00EA49C3">
        <w:rPr>
          <w:rFonts w:ascii="Verdana" w:hAnsi="Verdana"/>
          <w:sz w:val="20"/>
          <w:szCs w:val="20"/>
        </w:rPr>
        <w:t>-6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r w:rsidR="00BB636D" w:rsidRPr="00EA49C3">
        <w:rPr>
          <w:rFonts w:ascii="Verdana" w:hAnsi="Verdana" w:cs="Segoe UI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>Conta de Livre Movimentação PHD</w:t>
      </w:r>
      <w:r w:rsidR="005276D0" w:rsidRPr="00EA49C3">
        <w:rPr>
          <w:rFonts w:ascii="Verdana" w:hAnsi="Verdana" w:cs="Segoe UI"/>
          <w:sz w:val="20"/>
          <w:szCs w:val="20"/>
        </w:rPr>
        <w:t>”)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(III)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conta corrente nº </w:t>
      </w:r>
      <w:bookmarkStart w:id="10" w:name="_Hlk120183733"/>
      <w:r w:rsidR="00BB636D" w:rsidRPr="00EA49C3">
        <w:rPr>
          <w:rFonts w:ascii="Verdana" w:hAnsi="Verdana"/>
          <w:bCs/>
          <w:caps/>
          <w:sz w:val="20"/>
          <w:szCs w:val="20"/>
        </w:rPr>
        <w:t>104645-4</w:t>
      </w:r>
      <w:bookmarkEnd w:id="10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bookmarkStart w:id="11" w:name="_Hlk120183739"/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bookmarkEnd w:id="11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Conta </w:t>
      </w:r>
      <w:r w:rsidR="00BB636D" w:rsidRPr="00EA49C3">
        <w:rPr>
          <w:rFonts w:ascii="Verdana" w:hAnsi="Verdana" w:cs="Segoe UI"/>
          <w:b/>
          <w:bCs/>
          <w:sz w:val="20"/>
          <w:szCs w:val="20"/>
        </w:rPr>
        <w:t>Livre Movimentação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 Labaclen</w:t>
      </w:r>
      <w:r w:rsidR="005276D0" w:rsidRPr="00EA49C3">
        <w:rPr>
          <w:rFonts w:ascii="Verdana" w:hAnsi="Verdana" w:cs="Segoe UI"/>
          <w:sz w:val="20"/>
          <w:szCs w:val="20"/>
        </w:rPr>
        <w:t>”)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;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conta corrente nº </w:t>
      </w:r>
      <w:bookmarkStart w:id="12" w:name="_Hlk120183761"/>
      <w:r w:rsidR="00BB636D" w:rsidRPr="00EA49C3">
        <w:rPr>
          <w:rFonts w:ascii="Verdana" w:hAnsi="Verdana"/>
          <w:bCs/>
          <w:caps/>
          <w:sz w:val="20"/>
          <w:szCs w:val="20"/>
        </w:rPr>
        <w:t>70000-2</w:t>
      </w:r>
      <w:bookmarkEnd w:id="12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agência nº </w:t>
      </w:r>
      <w:bookmarkStart w:id="13" w:name="_Hlk120183768"/>
      <w:r w:rsidR="00BB636D" w:rsidRPr="00EA49C3">
        <w:rPr>
          <w:rFonts w:ascii="Verdana" w:hAnsi="Verdana"/>
          <w:bCs/>
          <w:caps/>
          <w:sz w:val="20"/>
          <w:szCs w:val="20"/>
        </w:rPr>
        <w:t>2858-4</w:t>
      </w:r>
      <w:bookmarkEnd w:id="13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Conta </w:t>
      </w:r>
      <w:r w:rsidR="00BB636D" w:rsidRPr="00EA49C3">
        <w:rPr>
          <w:rFonts w:ascii="Verdana" w:hAnsi="Verdana" w:cs="Segoe UI"/>
          <w:b/>
          <w:bCs/>
          <w:sz w:val="20"/>
          <w:szCs w:val="20"/>
        </w:rPr>
        <w:t>Livre Movimentação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 xml:space="preserve"> Quaglia</w:t>
      </w:r>
      <w:r w:rsidR="005276D0" w:rsidRPr="00EA49C3">
        <w:rPr>
          <w:rFonts w:ascii="Verdana" w:hAnsi="Verdana" w:cs="Segoe UI"/>
          <w:sz w:val="20"/>
          <w:szCs w:val="20"/>
        </w:rPr>
        <w:t>”)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conta corrente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77060-4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r w:rsidR="00BB636D" w:rsidRPr="00EA49C3">
        <w:rPr>
          <w:rFonts w:ascii="Verdana" w:hAnsi="Verdana"/>
          <w:sz w:val="20"/>
          <w:szCs w:val="20"/>
        </w:rPr>
        <w:t>0</w:t>
      </w:r>
      <w:r w:rsidR="00BB636D" w:rsidRPr="00EA49C3">
        <w:rPr>
          <w:rFonts w:ascii="Verdana" w:hAnsi="Verdana"/>
          <w:bCs/>
          <w:caps/>
          <w:sz w:val="20"/>
          <w:szCs w:val="20"/>
        </w:rPr>
        <w:t>417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>Conta Vinculada Cartão Carlos Chagas</w:t>
      </w:r>
      <w:r w:rsidR="005276D0" w:rsidRPr="00EA49C3">
        <w:rPr>
          <w:rFonts w:ascii="Verdana" w:hAnsi="Verdana" w:cs="Segoe UI"/>
          <w:sz w:val="20"/>
          <w:szCs w:val="20"/>
        </w:rPr>
        <w:t>”)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="005276D0" w:rsidRPr="00EA49C3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="005276D0" w:rsidRPr="00EA49C3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>conta corrente nº</w:t>
      </w:r>
      <w:r w:rsidR="00BB636D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B636D" w:rsidRPr="00EA49C3">
        <w:rPr>
          <w:rFonts w:ascii="Verdana" w:hAnsi="Verdana"/>
          <w:sz w:val="20"/>
          <w:szCs w:val="20"/>
        </w:rPr>
        <w:t>64513-3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76D0" w:rsidRPr="00EA49C3">
        <w:rPr>
          <w:rFonts w:ascii="Verdana" w:hAnsi="Verdana" w:cs="Segoe UI"/>
          <w:sz w:val="20"/>
          <w:szCs w:val="20"/>
        </w:rPr>
        <w:t>(“</w:t>
      </w:r>
      <w:r w:rsidR="005276D0" w:rsidRPr="00EA49C3">
        <w:rPr>
          <w:rFonts w:ascii="Verdana" w:hAnsi="Verdana" w:cs="Segoe UI"/>
          <w:b/>
          <w:bCs/>
          <w:sz w:val="20"/>
          <w:szCs w:val="20"/>
        </w:rPr>
        <w:t>Conta Vinculada Cartão Lucilia</w:t>
      </w:r>
      <w:r w:rsidR="005276D0" w:rsidRPr="00EA49C3">
        <w:rPr>
          <w:rFonts w:ascii="Verdana" w:hAnsi="Verdana" w:cs="Segoe UI"/>
          <w:sz w:val="20"/>
          <w:szCs w:val="20"/>
        </w:rPr>
        <w:t>”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); 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(VII)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conta corrente nº </w:t>
      </w:r>
      <w:bookmarkStart w:id="14" w:name="_Hlk120184180"/>
      <w:r w:rsidR="00BB636D" w:rsidRPr="00EA49C3">
        <w:rPr>
          <w:rFonts w:ascii="Verdana" w:hAnsi="Verdana"/>
          <w:bCs/>
          <w:caps/>
          <w:sz w:val="20"/>
          <w:szCs w:val="20"/>
        </w:rPr>
        <w:t>43610-0</w:t>
      </w:r>
      <w:bookmarkEnd w:id="14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, agência nº </w:t>
      </w:r>
      <w:bookmarkStart w:id="15" w:name="_Hlk120184185"/>
      <w:r w:rsidR="00BB636D" w:rsidRPr="00EA49C3">
        <w:rPr>
          <w:rFonts w:ascii="Verdana" w:hAnsi="Verdana"/>
          <w:bCs/>
          <w:caps/>
          <w:sz w:val="20"/>
          <w:szCs w:val="20"/>
        </w:rPr>
        <w:t>3416-9</w:t>
      </w:r>
      <w:bookmarkEnd w:id="15"/>
      <w:r w:rsidR="005276D0" w:rsidRPr="00EA49C3">
        <w:rPr>
          <w:rFonts w:ascii="Verdana" w:hAnsi="Verdana"/>
          <w:color w:val="000000" w:themeColor="text1"/>
          <w:sz w:val="20"/>
          <w:szCs w:val="20"/>
        </w:rPr>
        <w:t xml:space="preserve"> (“</w:t>
      </w:r>
      <w:r w:rsidR="005276D0" w:rsidRPr="00EA49C3">
        <w:rPr>
          <w:rFonts w:ascii="Verdana" w:hAnsi="Verdana"/>
          <w:b/>
          <w:bCs/>
          <w:color w:val="000000" w:themeColor="text1"/>
          <w:sz w:val="20"/>
          <w:szCs w:val="20"/>
        </w:rPr>
        <w:t>Conta Vinculada Planos de Saúde</w:t>
      </w:r>
      <w:r w:rsidR="005276D0" w:rsidRPr="00EA49C3">
        <w:rPr>
          <w:rFonts w:ascii="Verdana" w:hAnsi="Verdana"/>
          <w:color w:val="000000" w:themeColor="text1"/>
          <w:sz w:val="20"/>
          <w:szCs w:val="20"/>
        </w:rPr>
        <w:t>”).</w:t>
      </w:r>
    </w:p>
    <w:p w14:paraId="420DB18D" w14:textId="77777777" w:rsidR="00AB3B81" w:rsidRPr="00EA49C3" w:rsidRDefault="00AB3B81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sz w:val="20"/>
          <w:szCs w:val="20"/>
        </w:rPr>
      </w:pPr>
    </w:p>
    <w:p w14:paraId="05C7B685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</w:p>
    <w:p w14:paraId="3C0AEBF7" w14:textId="35F0BD06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  <w:r w:rsidRPr="00EA49C3">
        <w:rPr>
          <w:rFonts w:ascii="Verdana" w:hAnsi="Verdana" w:cs="Calibri"/>
          <w:sz w:val="20"/>
          <w:szCs w:val="20"/>
        </w:rPr>
        <w:t xml:space="preserve">2.2.1.1. Caberá à </w:t>
      </w:r>
      <w:r w:rsidRPr="00EA49C3">
        <w:rPr>
          <w:rFonts w:ascii="Verdana" w:hAnsi="Verdana" w:cs="Calibri-Bold"/>
          <w:b/>
          <w:bCs/>
          <w:sz w:val="20"/>
          <w:szCs w:val="20"/>
        </w:rPr>
        <w:t xml:space="preserve">INTERVENIENTE ANUENTE </w:t>
      </w:r>
      <w:r w:rsidRPr="00EA49C3">
        <w:rPr>
          <w:rFonts w:ascii="Verdana" w:hAnsi="Verdana" w:cs="Calibri"/>
          <w:sz w:val="20"/>
          <w:szCs w:val="20"/>
        </w:rPr>
        <w:t>fazer, mensalmente, a medição da Agenda</w:t>
      </w:r>
      <w:r w:rsidR="00633A89" w:rsidRPr="00EA49C3">
        <w:rPr>
          <w:rFonts w:ascii="Verdana" w:hAnsi="Verdana" w:cs="Calibri"/>
          <w:sz w:val="20"/>
          <w:szCs w:val="20"/>
        </w:rPr>
        <w:t xml:space="preserve"> </w:t>
      </w:r>
      <w:r w:rsidRPr="00EA49C3">
        <w:rPr>
          <w:rFonts w:ascii="Verdana" w:hAnsi="Verdana" w:cs="Calibri"/>
          <w:sz w:val="20"/>
          <w:szCs w:val="20"/>
        </w:rPr>
        <w:t>Mínima dos Recebíveis do Cartão de Crédito e da Agenda Mínima dos Recebíveis do</w:t>
      </w:r>
      <w:r w:rsidR="00633A89" w:rsidRPr="00EA49C3">
        <w:rPr>
          <w:rFonts w:ascii="Verdana" w:hAnsi="Verdana" w:cs="Calibri"/>
          <w:sz w:val="20"/>
          <w:szCs w:val="20"/>
        </w:rPr>
        <w:t xml:space="preserve"> </w:t>
      </w:r>
      <w:r w:rsidRPr="00EA49C3">
        <w:rPr>
          <w:rFonts w:ascii="Verdana" w:hAnsi="Verdana" w:cs="Calibri"/>
          <w:sz w:val="20"/>
          <w:szCs w:val="20"/>
        </w:rPr>
        <w:t>Plano de Saúde nos termos definidos n</w:t>
      </w:r>
      <w:r w:rsidR="00633A89" w:rsidRPr="00EA49C3">
        <w:rPr>
          <w:rFonts w:ascii="Verdana" w:hAnsi="Verdana" w:cs="Calibri"/>
          <w:sz w:val="20"/>
          <w:szCs w:val="20"/>
        </w:rPr>
        <w:t xml:space="preserve">os Contratos de Cessão </w:t>
      </w:r>
      <w:r w:rsidRPr="00EA49C3">
        <w:rPr>
          <w:rFonts w:ascii="Verdana" w:hAnsi="Verdana" w:cs="Calibri"/>
          <w:sz w:val="20"/>
          <w:szCs w:val="20"/>
        </w:rPr>
        <w:t>Fiduciária de</w:t>
      </w:r>
      <w:r w:rsidR="00633A89" w:rsidRPr="00EA49C3">
        <w:rPr>
          <w:rFonts w:ascii="Verdana" w:hAnsi="Verdana" w:cs="Calibri"/>
          <w:sz w:val="20"/>
          <w:szCs w:val="20"/>
        </w:rPr>
        <w:t xml:space="preserve"> </w:t>
      </w:r>
      <w:r w:rsidRPr="00EA49C3">
        <w:rPr>
          <w:rFonts w:ascii="Verdana" w:hAnsi="Verdana" w:cs="Calibri"/>
          <w:sz w:val="20"/>
          <w:szCs w:val="20"/>
        </w:rPr>
        <w:t xml:space="preserve">Direitos firmado entre </w:t>
      </w:r>
      <w:r w:rsidRPr="00EA49C3">
        <w:rPr>
          <w:rFonts w:ascii="Verdana" w:hAnsi="Verdana" w:cs="Calibri-Bold"/>
          <w:b/>
          <w:bCs/>
          <w:sz w:val="20"/>
          <w:szCs w:val="20"/>
        </w:rPr>
        <w:t>CONTRATANT</w:t>
      </w:r>
      <w:r w:rsidRPr="00EA49C3">
        <w:rPr>
          <w:rFonts w:ascii="Verdana" w:hAnsi="Verdana" w:cs="Calibri"/>
          <w:sz w:val="20"/>
          <w:szCs w:val="20"/>
        </w:rPr>
        <w:t xml:space="preserve">E e </w:t>
      </w:r>
      <w:r w:rsidRPr="00EA49C3">
        <w:rPr>
          <w:rFonts w:ascii="Verdana" w:hAnsi="Verdana" w:cs="Calibri-Bold"/>
          <w:b/>
          <w:bCs/>
          <w:sz w:val="20"/>
          <w:szCs w:val="20"/>
        </w:rPr>
        <w:t>INTERVENIENTE ANUENTE.</w:t>
      </w:r>
    </w:p>
    <w:p w14:paraId="6C47BCE6" w14:textId="77777777" w:rsidR="008C0967" w:rsidRPr="00EA49C3" w:rsidRDefault="008C0967" w:rsidP="00EA49C3">
      <w:pPr>
        <w:autoSpaceDE w:val="0"/>
        <w:autoSpaceDN w:val="0"/>
        <w:adjustRightInd w:val="0"/>
        <w:spacing w:after="0" w:line="300" w:lineRule="exact"/>
        <w:ind w:left="851"/>
        <w:rPr>
          <w:rFonts w:ascii="Verdana" w:hAnsi="Verdana" w:cs="Calibri"/>
          <w:sz w:val="20"/>
          <w:szCs w:val="20"/>
        </w:rPr>
      </w:pPr>
    </w:p>
    <w:p w14:paraId="2B6D8CBB" w14:textId="77777777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05C25D2F" w14:textId="01F3D13D" w:rsidR="00B61B4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2. </w:t>
      </w:r>
      <w:r w:rsidR="00B61B4A" w:rsidRPr="00EA49C3">
        <w:rPr>
          <w:rFonts w:ascii="Verdana" w:hAnsi="Verdana" w:cs="BradescoSans-Regular"/>
          <w:sz w:val="20"/>
          <w:szCs w:val="20"/>
        </w:rPr>
        <w:t>Fica alterado o item 6.1. da Cláusula Sexta do Contrato, em razão do ajuste da remuneração, para todos os fins e efeitos de direito, o qual passa a vigorar com a redação a seguir:</w:t>
      </w:r>
    </w:p>
    <w:p w14:paraId="01AEC3F7" w14:textId="28A0940E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D0D6209" w14:textId="77777777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Italic"/>
          <w:i/>
          <w:iCs/>
          <w:sz w:val="20"/>
          <w:szCs w:val="20"/>
        </w:rPr>
      </w:pPr>
    </w:p>
    <w:p w14:paraId="1AE5140E" w14:textId="4D81E0E3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>“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CLÁUSULA SEXTA REMUNERAÇÃO</w:t>
      </w:r>
    </w:p>
    <w:p w14:paraId="0A9D3DB5" w14:textId="77777777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</w:p>
    <w:p w14:paraId="335CA5D6" w14:textId="5A060A56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Italic"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6.1. A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CONTRATANTE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pagará 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a título de remuneração pelos serviços prestados nos termos e durante o período de vigência deste Contrato, o valor correspondente a R$ [=] ([=]) por cada conta vinculada, totalizando R$ [=] ([=]) por mês, a serem pagos no dia 15 (quinze) de cada mês subsequente ao mês da prestação de serviços ou, caso o referido dia recaia em final de semana ou feriado, ou, por qualquer outro motivo não seja considerado dia útil, o pagamento dar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se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á no próximo dia útil imediatamente posterior. Adicionalmente, junto com a primeira tarifa de remuneração, a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CONTRATANTE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pagará 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em uma única parcela e a título de implantação dos serviços ora contratados, o valor de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R$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 (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).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”</w:t>
      </w:r>
    </w:p>
    <w:p w14:paraId="1A4FBC77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A5E7BD4" w14:textId="459C21D5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lastRenderedPageBreak/>
        <w:t xml:space="preserve">3. </w:t>
      </w:r>
      <w:r w:rsidR="00CC0972" w:rsidRPr="00EA49C3">
        <w:rPr>
          <w:rFonts w:ascii="Verdana" w:hAnsi="Verdana" w:cs="BradescoSans-Regular"/>
          <w:sz w:val="20"/>
          <w:szCs w:val="20"/>
        </w:rPr>
        <w:t>Permanecem íntegras e em pleno vigor todas as demais disposições do Contrato, ora aditado, que não tenham sido expressamente alteradas pelo presente Termo Aditivo</w:t>
      </w:r>
    </w:p>
    <w:p w14:paraId="03D60C22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53B2FEB" w14:textId="7D27FC9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D3A9284" w14:textId="010A0E48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4. </w:t>
      </w:r>
      <w:r w:rsidR="00CC0972" w:rsidRPr="00EA49C3">
        <w:rPr>
          <w:rFonts w:ascii="Verdana" w:hAnsi="Verdana" w:cs="BradescoSans-Regular"/>
          <w:sz w:val="20"/>
          <w:szCs w:val="20"/>
        </w:rPr>
        <w:t>Atribui-se aos termos deste Termo Aditivo, quando não expressamente definidos, os mesmos significados constantes do Contrato.</w:t>
      </w:r>
    </w:p>
    <w:p w14:paraId="0319FF8B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8AD2926" w14:textId="015CFFBD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5. </w:t>
      </w:r>
      <w:r w:rsidR="00187B6A" w:rsidRPr="00EA49C3">
        <w:rPr>
          <w:rFonts w:ascii="Verdana" w:hAnsi="Verdana" w:cs="BradescoSans-Regular"/>
          <w:sz w:val="20"/>
          <w:szCs w:val="20"/>
        </w:rPr>
        <w:t>Os signatários declaram, expressamente, que têm plena ciência dos termos do Contrato ora aditado e que acordam plenamente com os respectivos termos.</w:t>
      </w:r>
    </w:p>
    <w:p w14:paraId="01F98FA6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B3AC9D" w14:textId="099AA71C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6</w:t>
      </w:r>
      <w:r w:rsidR="00187B6A" w:rsidRPr="00EA49C3">
        <w:rPr>
          <w:rFonts w:ascii="Verdana" w:hAnsi="Verdana" w:cs="BradescoSans-Regular"/>
          <w:sz w:val="20"/>
          <w:szCs w:val="20"/>
        </w:rPr>
        <w:t>. O presente Termo Aditivo será celebrado eletronicamente com a utilização de processo de certificação disponibilizado pela Infra</w:t>
      </w:r>
      <w:r w:rsidR="00187B6A" w:rsidRPr="00EA49C3">
        <w:rPr>
          <w:rFonts w:ascii="Verdana" w:eastAsia="TimesNewRomanPSMT" w:hAnsi="Verdana" w:cs="TimesNewRomanPSMT"/>
          <w:sz w:val="20"/>
          <w:szCs w:val="20"/>
        </w:rPr>
        <w:t>estrutura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de Chaves Pública Brasileira – ICP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>Brasil, produzindo todos os seus efeitos com relação aos signatários, conforme parágrafo 1° do artigo10 da Medida Provisória n° 2.200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>2, de 24 de agosto de 2001, do qual as Partes declaram possuir total conhecimento.</w:t>
      </w:r>
    </w:p>
    <w:p w14:paraId="558A46B0" w14:textId="34C6B2DE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2343F9D" w14:textId="54B7E4EE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E, por estarem assim, justas e contratadas, as Partes firmam o presente Termo Aditivo. Osasco, </w:t>
      </w:r>
      <w:r w:rsidR="00CC0972" w:rsidRPr="00EA49C3">
        <w:rPr>
          <w:rFonts w:ascii="Verdana" w:hAnsi="Verdana" w:cs="BradescoSans-Regular"/>
          <w:sz w:val="20"/>
          <w:szCs w:val="20"/>
        </w:rPr>
        <w:t>[=] de novembro de 2022</w:t>
      </w:r>
      <w:r w:rsidRPr="00EA49C3">
        <w:rPr>
          <w:rFonts w:ascii="Verdana" w:hAnsi="Verdana" w:cs="BradescoSans-Regular"/>
          <w:sz w:val="20"/>
          <w:szCs w:val="20"/>
        </w:rPr>
        <w:t>.</w:t>
      </w:r>
    </w:p>
    <w:p w14:paraId="46E97DB9" w14:textId="5059C89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F71DB18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</w:p>
    <w:p w14:paraId="2979241B" w14:textId="691638C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__________________________________   _________________________________</w:t>
      </w:r>
    </w:p>
    <w:p w14:paraId="03FC298F" w14:textId="45A3A7E5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</w:p>
    <w:p w14:paraId="682366DB" w14:textId="4EE232C7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</w:p>
    <w:p w14:paraId="56C2E92A" w14:textId="77777777" w:rsidR="00187B6A" w:rsidRPr="00EA49C3" w:rsidRDefault="00187B6A" w:rsidP="00EA49C3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</w:p>
    <w:p w14:paraId="3BFB3D77" w14:textId="478F8CB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   ________________________________</w:t>
      </w:r>
    </w:p>
    <w:p w14:paraId="3071DB5E" w14:textId="326CD249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LABORATÓRIO SABIN DE ANÁLISES CLÍNICAS S.A.</w:t>
      </w:r>
    </w:p>
    <w:p w14:paraId="13CC090C" w14:textId="1583D2A0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7D33FF9D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1AF97686" w14:textId="3AF1B45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_____________________________________________________________________</w:t>
      </w:r>
    </w:p>
    <w:p w14:paraId="6F44B031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SIMPLIFIC PAVARINI DISTRIBUIDORA DE TÍTULOS E VALORES</w:t>
      </w:r>
    </w:p>
    <w:p w14:paraId="5DDDA94C" w14:textId="3415FDBB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MOBILIÁRIOS LTDA.</w:t>
      </w:r>
    </w:p>
    <w:sectPr w:rsidR="00187B6A" w:rsidRPr="00EA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esc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25D3"/>
    <w:multiLevelType w:val="hybridMultilevel"/>
    <w:tmpl w:val="47DC430C"/>
    <w:lvl w:ilvl="0" w:tplc="83D63D1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i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3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nda Ribeiro de Oliveira">
    <w15:presenceInfo w15:providerId="AD" w15:userId="S::bro@vortx.com.br::70b50ae8-3a67-4d3c-99a0-e3bbd8e9e7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A"/>
    <w:rsid w:val="0003063F"/>
    <w:rsid w:val="001642EA"/>
    <w:rsid w:val="0016521C"/>
    <w:rsid w:val="00187B6A"/>
    <w:rsid w:val="002014FF"/>
    <w:rsid w:val="00326C84"/>
    <w:rsid w:val="005276D0"/>
    <w:rsid w:val="0061393F"/>
    <w:rsid w:val="00633A89"/>
    <w:rsid w:val="006B3402"/>
    <w:rsid w:val="007153B9"/>
    <w:rsid w:val="00753563"/>
    <w:rsid w:val="007D2C02"/>
    <w:rsid w:val="007F7387"/>
    <w:rsid w:val="00806889"/>
    <w:rsid w:val="008C0967"/>
    <w:rsid w:val="008E5809"/>
    <w:rsid w:val="008F15A8"/>
    <w:rsid w:val="009352A3"/>
    <w:rsid w:val="00AA131E"/>
    <w:rsid w:val="00AB3B81"/>
    <w:rsid w:val="00AF38A8"/>
    <w:rsid w:val="00B61B4A"/>
    <w:rsid w:val="00BB636D"/>
    <w:rsid w:val="00C30709"/>
    <w:rsid w:val="00C34A8D"/>
    <w:rsid w:val="00CC0972"/>
    <w:rsid w:val="00E107FF"/>
    <w:rsid w:val="00EA49C3"/>
    <w:rsid w:val="00E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F054"/>
  <w15:chartTrackingRefBased/>
  <w15:docId w15:val="{BEEBEDE2-66BD-4D17-9270-015D537C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87B6A"/>
    <w:pPr>
      <w:ind w:left="720"/>
      <w:contextualSpacing/>
    </w:pPr>
  </w:style>
  <w:style w:type="paragraph" w:styleId="Reviso">
    <w:name w:val="Revision"/>
    <w:hidden/>
    <w:uiPriority w:val="99"/>
    <w:semiHidden/>
    <w:rsid w:val="008F1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1837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Vieira Tavares | Machado Meyer Advogados</dc:creator>
  <cp:keywords/>
  <dc:description/>
  <cp:lastModifiedBy>Brenda Ribeiro de Oliveira</cp:lastModifiedBy>
  <cp:revision>5</cp:revision>
  <dcterms:created xsi:type="dcterms:W3CDTF">2022-11-28T23:18:00Z</dcterms:created>
  <dcterms:modified xsi:type="dcterms:W3CDTF">2022-11-28T23:25:00Z</dcterms:modified>
</cp:coreProperties>
</file>