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3F72928F" w:rsidR="00F868FE" w:rsidRPr="00216D88" w:rsidRDefault="002A0D86"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AD529B" w:rsidRPr="00216D88">
        <w:rPr>
          <w:rFonts w:ascii="Verdana" w:hAnsi="Verdana"/>
          <w:b/>
          <w:color w:val="000000"/>
          <w:sz w:val="20"/>
          <w:szCs w:val="20"/>
        </w:rPr>
        <w:t>SOB CONDIÇÃO SUSPENSIVA</w:t>
      </w:r>
      <w:r w:rsidR="00F868FE" w:rsidRPr="00216D88">
        <w:rPr>
          <w:rFonts w:ascii="Verdana" w:hAnsi="Verdana"/>
          <w:b/>
          <w:color w:val="000000"/>
          <w:sz w:val="20"/>
          <w:szCs w:val="20"/>
        </w:rPr>
        <w:t xml:space="preserve"> 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5C0DB883" w14:textId="77777777" w:rsidR="00F868FE" w:rsidRPr="00216D88" w:rsidRDefault="00BF1890" w:rsidP="00FB48C0">
      <w:pPr>
        <w:pStyle w:val="zFSand"/>
        <w:spacing w:line="320" w:lineRule="exact"/>
        <w:rPr>
          <w:rFonts w:ascii="Verdana" w:hAnsi="Verdana"/>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bookmarkStart w:id="0" w:name="_GoBack"/>
      <w:bookmarkEnd w:id="0"/>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Pr="00216D88">
        <w:rPr>
          <w:rFonts w:ascii="Verdana" w:hAnsi="Verdana"/>
          <w:lang w:val="pt-BR"/>
        </w:rPr>
        <w:t>,</w:t>
      </w:r>
    </w:p>
    <w:p w14:paraId="156C61AB" w14:textId="77777777"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5396CC88" w:rsidR="00F868FE" w:rsidRPr="00216D88" w:rsidRDefault="002B6C9A"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del w:id="3" w:author="Marianna Torello Palladino | Machado Meyer Advogados" w:date="2019-09-25T14:10:00Z">
        <w:r w:rsidRPr="00216D88" w:rsidDel="00CA34E3">
          <w:rPr>
            <w:rFonts w:ascii="Verdana" w:hAnsi="Verdana"/>
            <w:szCs w:val="20"/>
            <w:lang w:val="pt-BR"/>
          </w:rPr>
          <w:delText>[</w:delText>
        </w:r>
        <w:r w:rsidR="0067475B" w:rsidRPr="00216D88" w:rsidDel="00CA34E3">
          <w:rPr>
            <w:rFonts w:ascii="Verdana" w:hAnsi="Verdana"/>
            <w:szCs w:val="20"/>
            <w:lang w:val="pt-BR"/>
          </w:rPr>
          <w:delText>-]</w:delText>
        </w:r>
        <w:r w:rsidRPr="00216D88" w:rsidDel="00CA34E3">
          <w:rPr>
            <w:rFonts w:ascii="Verdana" w:hAnsi="Verdana"/>
            <w:szCs w:val="20"/>
            <w:lang w:val="pt-BR"/>
          </w:rPr>
          <w:delText xml:space="preserve"> </w:delText>
        </w:r>
      </w:del>
      <w:ins w:id="4" w:author="Marianna Torello Palladino | Machado Meyer Advogados" w:date="2019-09-25T14:10:00Z">
        <w:r w:rsidR="00CA34E3" w:rsidRPr="00216D88">
          <w:rPr>
            <w:rFonts w:ascii="Verdana" w:hAnsi="Verdana"/>
            <w:szCs w:val="20"/>
            <w:lang w:val="pt-BR"/>
          </w:rPr>
          <w:t>[</w:t>
        </w:r>
        <w:r w:rsidR="00CA34E3">
          <w:rPr>
            <w:rFonts w:ascii="Verdana" w:hAnsi="Verdana"/>
            <w:szCs w:val="20"/>
            <w:lang w:val="pt-BR"/>
          </w:rPr>
          <w:t>•</w:t>
        </w:r>
        <w:r w:rsidR="00CA34E3" w:rsidRPr="00216D88">
          <w:rPr>
            <w:rFonts w:ascii="Verdana" w:hAnsi="Verdana"/>
            <w:szCs w:val="20"/>
            <w:lang w:val="pt-BR"/>
          </w:rPr>
          <w:t xml:space="preserve">] </w:t>
        </w:r>
      </w:ins>
      <w:r w:rsidR="00F868FE" w:rsidRPr="00216D88">
        <w:rPr>
          <w:rFonts w:ascii="Verdana" w:hAnsi="Verdana"/>
          <w:szCs w:val="20"/>
          <w:lang w:val="pt-BR"/>
        </w:rPr>
        <w:t xml:space="preserve">de </w:t>
      </w:r>
      <w:r w:rsidR="00AF09A3" w:rsidRPr="00216D88">
        <w:rPr>
          <w:rFonts w:ascii="Verdana" w:hAnsi="Verdana"/>
          <w:szCs w:val="20"/>
          <w:lang w:val="pt-BR"/>
        </w:rPr>
        <w:t>setembro</w:t>
      </w:r>
      <w:r w:rsidR="00F868FE" w:rsidRPr="00216D88">
        <w:rPr>
          <w:rFonts w:ascii="Verdana" w:hAnsi="Verdana"/>
          <w:szCs w:val="20"/>
          <w:lang w:val="pt-BR"/>
        </w:rPr>
        <w:t xml:space="preserve"> de 2019</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54587EFC"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CONDIÇÃO SUSPENSIVA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79D23393"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Condição Suspensiva</w:t>
      </w:r>
      <w:r w:rsidR="00EF58BD" w:rsidRPr="00216D88">
        <w:rPr>
          <w:rFonts w:ascii="Verdana" w:hAnsi="Verdana"/>
          <w:spacing w:val="-3"/>
          <w:sz w:val="20"/>
        </w:rPr>
        <w:t xml:space="preserve"> 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4DCA8057" w14:textId="77777777" w:rsidR="00AC64B6" w:rsidRPr="00216D88"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564590" w:rsidRPr="00216D88">
        <w:rPr>
          <w:rFonts w:ascii="Verdana" w:hAnsi="Verdana"/>
          <w:sz w:val="20"/>
          <w:u w:val="single"/>
        </w:rPr>
        <w:t>Cedente</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 xml:space="preserve">; </w:t>
      </w: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7777777"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5"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 xml:space="preserve">”); </w:t>
      </w:r>
    </w:p>
    <w:bookmarkEnd w:id="5"/>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77777777" w:rsidR="00EF58BD" w:rsidRPr="00216D88" w:rsidRDefault="003B512F" w:rsidP="00FB48C0">
      <w:pPr>
        <w:suppressAutoHyphens/>
        <w:spacing w:before="0" w:line="320" w:lineRule="exact"/>
        <w:ind w:firstLine="0"/>
        <w:rPr>
          <w:rFonts w:ascii="Verdana" w:hAnsi="Verdana"/>
          <w:b/>
          <w:sz w:val="20"/>
        </w:rPr>
      </w:pPr>
      <w:r w:rsidRPr="00216D88">
        <w:rPr>
          <w:rFonts w:ascii="Verdana" w:hAnsi="Verdana"/>
          <w:b/>
          <w:sz w:val="20"/>
        </w:rPr>
        <w:t>CONSIDERANDO QUE</w:t>
      </w:r>
      <w:r w:rsidRPr="00216D88">
        <w:rPr>
          <w:rFonts w:ascii="Verdana" w:hAnsi="Verdana"/>
          <w:sz w:val="20"/>
        </w:rPr>
        <w:t xml:space="preserve"> </w:t>
      </w:r>
      <w:r w:rsidR="00AF09A3" w:rsidRPr="00216D88">
        <w:rPr>
          <w:rFonts w:ascii="Verdana" w:hAnsi="Verdana"/>
          <w:sz w:val="20"/>
        </w:rPr>
        <w:t>nesta data,</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216D88">
        <w:rPr>
          <w:rFonts w:ascii="Verdana" w:hAnsi="Verdana"/>
          <w:sz w:val="20"/>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216D88">
        <w:rPr>
          <w:rFonts w:ascii="Verdana" w:hAnsi="Verdana"/>
          <w:sz w:val="20"/>
        </w:rPr>
        <w:t>Laboratório Sabin Análises Clínicas</w:t>
      </w:r>
      <w:r w:rsidRPr="00216D88">
        <w:rPr>
          <w:rFonts w:ascii="Verdana" w:hAnsi="Verdana"/>
          <w:sz w:val="20"/>
        </w:rPr>
        <w:t xml:space="preserve"> S.A.</w:t>
      </w:r>
      <w:r w:rsidRPr="00216D88">
        <w:rPr>
          <w:rFonts w:ascii="Verdana" w:hAnsi="Verdana"/>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 e “</w:t>
      </w:r>
      <w:r w:rsidRPr="00216D88">
        <w:rPr>
          <w:rFonts w:ascii="Verdana" w:eastAsia="MS Mincho" w:hAnsi="Verdana"/>
          <w:sz w:val="20"/>
          <w:u w:val="single"/>
        </w:rPr>
        <w:t>Emissão</w:t>
      </w:r>
      <w:r w:rsidRPr="00216D88">
        <w:rPr>
          <w:rFonts w:ascii="Verdana" w:eastAsia="MS Mincho" w:hAnsi="Verdana"/>
          <w:sz w:val="20"/>
        </w:rPr>
        <w:t>”</w:t>
      </w:r>
      <w:r w:rsidR="00F47446" w:rsidRPr="00216D88">
        <w:rPr>
          <w:rFonts w:ascii="Verdana" w:eastAsia="MS Mincho" w:hAnsi="Verdana"/>
          <w:sz w:val="20"/>
        </w:rPr>
        <w:t>, respectivamente</w:t>
      </w:r>
      <w:r w:rsidRPr="00216D88">
        <w:rPr>
          <w:rFonts w:ascii="Verdana" w:eastAsia="MS Mincho" w:hAnsi="Verdana"/>
          <w:sz w:val="20"/>
        </w:rPr>
        <w:t>)</w:t>
      </w:r>
      <w:r w:rsidRPr="00216D88">
        <w:rPr>
          <w:rFonts w:ascii="Verdana" w:hAnsi="Verdana"/>
          <w:sz w:val="20"/>
        </w:rPr>
        <w:t>;</w:t>
      </w:r>
      <w:r w:rsidR="00AB378A" w:rsidRPr="00216D88">
        <w:rPr>
          <w:rFonts w:ascii="Verdana" w:hAnsi="Verdana"/>
          <w:sz w:val="20"/>
        </w:rPr>
        <w:t xml:space="preserve"> e</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9F404A6" w14:textId="055B2117" w:rsidR="00165154"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r w:rsidR="00D23267" w:rsidRPr="00216D88">
        <w:rPr>
          <w:rFonts w:ascii="Verdana" w:hAnsi="Verdana"/>
          <w:sz w:val="20"/>
        </w:rPr>
        <w:t xml:space="preserve"> e</w:t>
      </w:r>
    </w:p>
    <w:p w14:paraId="0BC21445" w14:textId="77777777" w:rsidR="00247CF8" w:rsidRPr="00216D88" w:rsidRDefault="00247CF8" w:rsidP="00FB48C0">
      <w:pPr>
        <w:pStyle w:val="Normal1"/>
        <w:spacing w:after="0" w:line="320" w:lineRule="exact"/>
        <w:ind w:firstLine="0"/>
        <w:rPr>
          <w:rFonts w:ascii="Verdana" w:hAnsi="Verdana"/>
          <w:sz w:val="20"/>
        </w:rPr>
      </w:pPr>
    </w:p>
    <w:p w14:paraId="2F904F4B" w14:textId="2B309EBC" w:rsidR="00247CF8" w:rsidRPr="00FB48C0" w:rsidRDefault="00247CF8" w:rsidP="00FB48C0">
      <w:pPr>
        <w:widowControl w:val="0"/>
        <w:autoSpaceDE w:val="0"/>
        <w:autoSpaceDN w:val="0"/>
        <w:adjustRightInd w:val="0"/>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em 17 de abril de 2015, a Companhia emitiu a Cédula de Crédito Bancário – Capital de Giro nº 009090443</w:t>
      </w:r>
      <w:r w:rsidRPr="00FB48C0">
        <w:rPr>
          <w:rFonts w:ascii="Verdana" w:hAnsi="Verdana"/>
          <w:sz w:val="20"/>
        </w:rPr>
        <w:t>,</w:t>
      </w:r>
      <w:r w:rsidRPr="00216D88">
        <w:rPr>
          <w:rFonts w:ascii="Verdana" w:hAnsi="Verdana"/>
          <w:sz w:val="20"/>
        </w:rPr>
        <w:t xml:space="preserve"> devidamente registrada no </w:t>
      </w:r>
      <w:r w:rsidR="00D23267" w:rsidRPr="00216D88">
        <w:rPr>
          <w:rFonts w:ascii="Verdana" w:hAnsi="Verdana"/>
          <w:sz w:val="20"/>
        </w:rPr>
        <w:t xml:space="preserve">2º Ofício de </w:t>
      </w:r>
      <w:r w:rsidRPr="00216D88">
        <w:rPr>
          <w:rFonts w:ascii="Verdana" w:hAnsi="Verdana"/>
          <w:color w:val="000000"/>
          <w:sz w:val="20"/>
        </w:rPr>
        <w:t xml:space="preserve">Registro de Títulos e Documentos </w:t>
      </w:r>
      <w:r w:rsidR="00D23267" w:rsidRPr="00216D88">
        <w:rPr>
          <w:rFonts w:ascii="Verdana" w:hAnsi="Verdana"/>
          <w:color w:val="000000"/>
          <w:sz w:val="20"/>
        </w:rPr>
        <w:t>da cidade de Osasco</w:t>
      </w:r>
      <w:r w:rsidR="00E46273">
        <w:rPr>
          <w:rFonts w:ascii="Verdana" w:hAnsi="Verdana"/>
          <w:color w:val="000000"/>
          <w:sz w:val="20"/>
        </w:rPr>
        <w:t xml:space="preserve"> sob o nº 292283</w:t>
      </w:r>
      <w:r w:rsidR="00D23267" w:rsidRPr="00216D88">
        <w:rPr>
          <w:rFonts w:ascii="Verdana" w:hAnsi="Verdana"/>
          <w:color w:val="000000"/>
          <w:sz w:val="20"/>
        </w:rPr>
        <w:t xml:space="preserve">, Estado de São Paulo e no 1º </w:t>
      </w:r>
      <w:r w:rsidR="00D23267" w:rsidRPr="00216D88">
        <w:rPr>
          <w:rFonts w:ascii="Verdana" w:hAnsi="Verdana"/>
          <w:sz w:val="20"/>
        </w:rPr>
        <w:t xml:space="preserve">Ofício de </w:t>
      </w:r>
      <w:r w:rsidR="00D23267" w:rsidRPr="00216D88">
        <w:rPr>
          <w:rFonts w:ascii="Verdana" w:hAnsi="Verdana"/>
          <w:color w:val="000000"/>
          <w:sz w:val="20"/>
        </w:rPr>
        <w:t>Registro de Títulos e Documentos da cidade de Brasília, Distrito Federal sob o nº 896585 (“</w:t>
      </w:r>
      <w:r w:rsidR="006E4CB7">
        <w:rPr>
          <w:rFonts w:ascii="Verdana" w:hAnsi="Verdana"/>
          <w:color w:val="000000"/>
          <w:sz w:val="20"/>
          <w:u w:val="single"/>
        </w:rPr>
        <w:t>Dívida Existente</w:t>
      </w:r>
      <w:r w:rsidR="00D23267" w:rsidRPr="00216D88">
        <w:rPr>
          <w:rFonts w:ascii="Verdana" w:hAnsi="Verdana"/>
          <w:color w:val="000000"/>
          <w:sz w:val="20"/>
        </w:rPr>
        <w:t xml:space="preserve">”), </w:t>
      </w:r>
      <w:r w:rsidRPr="00216D88">
        <w:rPr>
          <w:rFonts w:ascii="Verdana" w:hAnsi="Verdana"/>
          <w:sz w:val="20"/>
        </w:rPr>
        <w:t>por meio da qual</w:t>
      </w:r>
      <w:r w:rsidRPr="00FB48C0">
        <w:rPr>
          <w:rFonts w:ascii="Verdana" w:hAnsi="Verdana"/>
          <w:sz w:val="20"/>
        </w:rPr>
        <w:t xml:space="preserve"> a </w:t>
      </w:r>
      <w:r w:rsidR="00F10FBC" w:rsidRPr="00216D88">
        <w:rPr>
          <w:rFonts w:ascii="Verdana" w:hAnsi="Verdana"/>
          <w:sz w:val="20"/>
        </w:rPr>
        <w:t>Companhia</w:t>
      </w:r>
      <w:r w:rsidRPr="00FB48C0">
        <w:rPr>
          <w:rFonts w:ascii="Verdana" w:hAnsi="Verdana"/>
          <w:sz w:val="20"/>
        </w:rPr>
        <w:t xml:space="preserve"> </w:t>
      </w:r>
      <w:r w:rsidR="00D23267" w:rsidRPr="00216D88">
        <w:rPr>
          <w:rFonts w:ascii="Verdana" w:hAnsi="Verdana"/>
          <w:sz w:val="20"/>
        </w:rPr>
        <w:t>cedeu</w:t>
      </w:r>
      <w:r w:rsidRPr="00216D88">
        <w:rPr>
          <w:rFonts w:ascii="Verdana" w:hAnsi="Verdana"/>
          <w:sz w:val="20"/>
        </w:rPr>
        <w:t xml:space="preserve"> fiduciariamente em favor do</w:t>
      </w:r>
      <w:r w:rsidRPr="00FB48C0">
        <w:rPr>
          <w:rFonts w:ascii="Verdana" w:hAnsi="Verdana"/>
          <w:sz w:val="20"/>
        </w:rPr>
        <w:t xml:space="preserve"> </w:t>
      </w:r>
      <w:r w:rsidRPr="00216D88">
        <w:rPr>
          <w:rFonts w:ascii="Verdana" w:hAnsi="Verdana"/>
          <w:sz w:val="20"/>
        </w:rPr>
        <w:t>Banco Bradesco S.A.</w:t>
      </w:r>
      <w:r w:rsidR="006E4CB7">
        <w:rPr>
          <w:rFonts w:ascii="Verdana" w:hAnsi="Verdana"/>
          <w:sz w:val="20"/>
        </w:rPr>
        <w:t xml:space="preserve"> (“</w:t>
      </w:r>
      <w:r w:rsidR="006E4CB7">
        <w:rPr>
          <w:rFonts w:ascii="Verdana" w:hAnsi="Verdana"/>
          <w:sz w:val="20"/>
          <w:u w:val="single"/>
        </w:rPr>
        <w:t>Bradesco</w:t>
      </w:r>
      <w:r w:rsidR="006E4CB7">
        <w:rPr>
          <w:rFonts w:ascii="Verdana" w:hAnsi="Verdana"/>
          <w:sz w:val="20"/>
        </w:rPr>
        <w:t>”)</w:t>
      </w:r>
      <w:r w:rsidR="00F10FBC" w:rsidRPr="00216D88">
        <w:rPr>
          <w:rFonts w:ascii="Verdana" w:hAnsi="Verdana"/>
          <w:sz w:val="20"/>
        </w:rPr>
        <w:t>,</w:t>
      </w:r>
      <w:r w:rsidRPr="00216D88">
        <w:rPr>
          <w:rFonts w:ascii="Verdana" w:hAnsi="Verdana"/>
          <w:sz w:val="20"/>
        </w:rPr>
        <w:t xml:space="preserve"> os Direitos</w:t>
      </w:r>
      <w:r w:rsidRPr="00FB48C0">
        <w:rPr>
          <w:rFonts w:ascii="Verdana" w:hAnsi="Verdana"/>
          <w:sz w:val="20"/>
        </w:rPr>
        <w:t xml:space="preserve"> Cedidos</w:t>
      </w:r>
      <w:r w:rsidRPr="00216D88">
        <w:rPr>
          <w:rFonts w:ascii="Verdana" w:hAnsi="Verdana"/>
          <w:sz w:val="20"/>
        </w:rPr>
        <w:t xml:space="preserve"> Fiduciariamente</w:t>
      </w:r>
      <w:r w:rsidRPr="00FB48C0">
        <w:rPr>
          <w:rFonts w:ascii="Verdana" w:hAnsi="Verdana"/>
          <w:sz w:val="20"/>
        </w:rPr>
        <w:t xml:space="preserve"> (conforme </w:t>
      </w:r>
      <w:r w:rsidRPr="00FB48C0">
        <w:rPr>
          <w:rFonts w:ascii="Verdana" w:hAnsi="Verdana"/>
          <w:sz w:val="20"/>
        </w:rPr>
        <w:lastRenderedPageBreak/>
        <w:t>abaixo definido)</w:t>
      </w:r>
      <w:r w:rsidRPr="00216D88">
        <w:rPr>
          <w:rFonts w:ascii="Verdana" w:hAnsi="Verdana"/>
          <w:sz w:val="20"/>
        </w:rPr>
        <w:t xml:space="preserve"> </w:t>
      </w:r>
      <w:r w:rsidRPr="00FB48C0">
        <w:rPr>
          <w:rFonts w:ascii="Verdana" w:hAnsi="Verdana"/>
          <w:sz w:val="20"/>
        </w:rPr>
        <w:t xml:space="preserve">em garantia </w:t>
      </w:r>
      <w:r w:rsidRPr="00216D88">
        <w:rPr>
          <w:rFonts w:ascii="Verdana" w:hAnsi="Verdana"/>
          <w:sz w:val="20"/>
        </w:rPr>
        <w:t>às obrigações por ela assumidas nos termos d</w:t>
      </w:r>
      <w:r w:rsidR="006E4CB7">
        <w:rPr>
          <w:rFonts w:ascii="Verdana" w:hAnsi="Verdana"/>
          <w:sz w:val="20"/>
        </w:rPr>
        <w:t>a Dívida Existente</w:t>
      </w:r>
      <w:r w:rsidRPr="00FB48C0">
        <w:rPr>
          <w:rFonts w:ascii="Verdana" w:hAnsi="Verdana"/>
          <w:sz w:val="20"/>
        </w:rPr>
        <w:t xml:space="preserve"> </w:t>
      </w:r>
      <w:r w:rsidR="006E4CB7">
        <w:rPr>
          <w:rFonts w:ascii="Verdana" w:hAnsi="Verdana"/>
          <w:sz w:val="20"/>
        </w:rPr>
        <w:t>(</w:t>
      </w:r>
      <w:r w:rsidRPr="00FB48C0">
        <w:rPr>
          <w:rFonts w:ascii="Verdana" w:hAnsi="Verdana"/>
          <w:sz w:val="20"/>
        </w:rPr>
        <w:t>“</w:t>
      </w:r>
      <w:r w:rsidRPr="00FB48C0">
        <w:rPr>
          <w:rFonts w:ascii="Verdana" w:hAnsi="Verdana"/>
          <w:sz w:val="20"/>
          <w:u w:val="single"/>
        </w:rPr>
        <w:t>Garanti</w:t>
      </w:r>
      <w:r w:rsidR="003D395F">
        <w:rPr>
          <w:rFonts w:ascii="Verdana" w:hAnsi="Verdana"/>
          <w:sz w:val="20"/>
          <w:u w:val="single"/>
        </w:rPr>
        <w:t>a</w:t>
      </w:r>
      <w:r w:rsidRPr="00FB48C0">
        <w:rPr>
          <w:rFonts w:ascii="Verdana" w:hAnsi="Verdana"/>
          <w:sz w:val="20"/>
          <w:u w:val="single"/>
        </w:rPr>
        <w:t xml:space="preserve"> Existente</w:t>
      </w:r>
      <w:r w:rsidRPr="00FB48C0">
        <w:rPr>
          <w:rFonts w:ascii="Verdana" w:hAnsi="Verdana"/>
          <w:sz w:val="20"/>
        </w:rPr>
        <w:t xml:space="preserve">”); </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3D835728" w14:textId="77777777" w:rsidR="008453EB" w:rsidRPr="00216D88" w:rsidRDefault="008453EB" w:rsidP="00FB48C0">
      <w:pPr>
        <w:pStyle w:val="Ttulo1"/>
        <w:snapToGrid/>
        <w:spacing w:after="0" w:line="320" w:lineRule="exact"/>
        <w:rPr>
          <w:rFonts w:ascii="Verdana" w:hAnsi="Verdana"/>
          <w:b/>
          <w:sz w:val="20"/>
        </w:rPr>
      </w:pPr>
    </w:p>
    <w:p w14:paraId="4EFA9412" w14:textId="74CBCF07" w:rsidR="00216D88" w:rsidRDefault="00216D88" w:rsidP="00216D88">
      <w:pPr>
        <w:pStyle w:val="Ttulo1"/>
        <w:numPr>
          <w:ilvl w:val="0"/>
          <w:numId w:val="2"/>
        </w:numPr>
        <w:snapToGrid/>
        <w:spacing w:after="0" w:line="320" w:lineRule="exact"/>
        <w:rPr>
          <w:rFonts w:ascii="Verdana" w:hAnsi="Verdana"/>
          <w:b/>
          <w:sz w:val="20"/>
        </w:rPr>
      </w:pPr>
      <w:r>
        <w:rPr>
          <w:rFonts w:ascii="Verdana" w:hAnsi="Verdana"/>
          <w:b/>
          <w:sz w:val="20"/>
        </w:rPr>
        <w:t>CONDIÇÃO SUSPENSIVA</w:t>
      </w:r>
    </w:p>
    <w:p w14:paraId="49D244FD" w14:textId="22AD8B15" w:rsidR="00216D88" w:rsidRDefault="00216D88" w:rsidP="00216D88">
      <w:pPr>
        <w:pStyle w:val="Ttulo1"/>
        <w:snapToGrid/>
        <w:spacing w:after="0" w:line="320" w:lineRule="exact"/>
        <w:rPr>
          <w:rFonts w:ascii="Verdana" w:hAnsi="Verdana"/>
          <w:b/>
          <w:sz w:val="20"/>
        </w:rPr>
      </w:pPr>
    </w:p>
    <w:p w14:paraId="76BD710E" w14:textId="152D269F" w:rsidR="00216D88" w:rsidRDefault="006E4CB7" w:rsidP="00216D88">
      <w:pPr>
        <w:pStyle w:val="Ttulo1"/>
        <w:numPr>
          <w:ilvl w:val="1"/>
          <w:numId w:val="2"/>
        </w:numPr>
        <w:snapToGrid/>
        <w:spacing w:after="0" w:line="320" w:lineRule="exact"/>
        <w:rPr>
          <w:rFonts w:ascii="Verdana" w:hAnsi="Verdana"/>
          <w:sz w:val="20"/>
        </w:rPr>
      </w:pPr>
      <w:r w:rsidRPr="00FB48C0">
        <w:rPr>
          <w:rFonts w:ascii="Verdana" w:hAnsi="Verdana"/>
          <w:sz w:val="20"/>
        </w:rPr>
        <w:t xml:space="preserve">As </w:t>
      </w:r>
      <w:r w:rsidRPr="006E4CB7">
        <w:rPr>
          <w:rFonts w:ascii="Verdana" w:hAnsi="Verdana"/>
          <w:bCs/>
          <w:sz w:val="20"/>
        </w:rPr>
        <w:t>Partes desde já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w:t>
      </w:r>
      <w:r w:rsidRPr="006E4CB7">
        <w:rPr>
          <w:rFonts w:ascii="Verdana" w:hAnsi="Verdana"/>
          <w:sz w:val="20"/>
        </w:rPr>
        <w:t xml:space="preserve">, </w:t>
      </w:r>
      <w:r w:rsidRPr="006E4CB7">
        <w:rPr>
          <w:rFonts w:ascii="Verdana" w:hAnsi="Verdana"/>
          <w:bCs/>
          <w:sz w:val="20"/>
        </w:rPr>
        <w:t>sendo que passará a ser eficaz e exequível, independentemente de qualquer aditamento ou notificação, mediante a</w:t>
      </w:r>
      <w:r w:rsidRPr="006E4CB7">
        <w:rPr>
          <w:rFonts w:ascii="Verdana" w:hAnsi="Verdana"/>
          <w:sz w:val="20"/>
        </w:rPr>
        <w:t xml:space="preserve"> liberação do ônus atualmente existente sobre os Direitos Cedidos </w:t>
      </w:r>
      <w:r>
        <w:rPr>
          <w:rFonts w:ascii="Verdana" w:hAnsi="Verdana"/>
          <w:sz w:val="20"/>
        </w:rPr>
        <w:t xml:space="preserve">Fiduciariamente </w:t>
      </w:r>
      <w:r w:rsidRPr="006E4CB7">
        <w:rPr>
          <w:rFonts w:ascii="Verdana" w:hAnsi="Verdana"/>
          <w:sz w:val="20"/>
        </w:rPr>
        <w:t xml:space="preserve">constituído no âmbito da </w:t>
      </w:r>
      <w:r>
        <w:rPr>
          <w:rFonts w:ascii="Verdana" w:hAnsi="Verdana"/>
          <w:sz w:val="20"/>
        </w:rPr>
        <w:t>Dívida</w:t>
      </w:r>
      <w:r w:rsidRPr="006E4CB7">
        <w:rPr>
          <w:rFonts w:ascii="Verdana" w:hAnsi="Verdana"/>
          <w:sz w:val="20"/>
        </w:rPr>
        <w:t xml:space="preserve"> Existente, por meio </w:t>
      </w:r>
      <w:r w:rsidRPr="006E4CB7">
        <w:rPr>
          <w:rFonts w:ascii="Verdana" w:hAnsi="Verdana"/>
          <w:bCs/>
          <w:sz w:val="20"/>
        </w:rPr>
        <w:t>da assinatura de termo de liberação</w:t>
      </w:r>
      <w:r>
        <w:rPr>
          <w:rFonts w:ascii="Verdana" w:hAnsi="Verdana"/>
          <w:bCs/>
          <w:sz w:val="20"/>
        </w:rPr>
        <w:t>,</w:t>
      </w:r>
      <w:r w:rsidRPr="006E4CB7">
        <w:rPr>
          <w:rFonts w:ascii="Verdana" w:hAnsi="Verdana"/>
          <w:bCs/>
          <w:sz w:val="20"/>
        </w:rPr>
        <w:t xml:space="preserve"> pelo </w:t>
      </w:r>
      <w:r>
        <w:rPr>
          <w:rFonts w:ascii="Verdana" w:hAnsi="Verdana"/>
          <w:bCs/>
          <w:sz w:val="20"/>
        </w:rPr>
        <w:t>Bradesco</w:t>
      </w:r>
      <w:r w:rsidRPr="006E4CB7">
        <w:rPr>
          <w:rFonts w:ascii="Verdana" w:hAnsi="Verdana"/>
          <w:bCs/>
          <w:sz w:val="20"/>
        </w:rPr>
        <w:t xml:space="preserve"> </w:t>
      </w:r>
      <w:r w:rsidRPr="006E4CB7">
        <w:rPr>
          <w:rFonts w:ascii="Verdana" w:hAnsi="Verdana"/>
          <w:sz w:val="20"/>
        </w:rPr>
        <w:t>(“</w:t>
      </w:r>
      <w:r w:rsidRPr="00FB48C0">
        <w:rPr>
          <w:rFonts w:ascii="Verdana" w:hAnsi="Verdana"/>
          <w:sz w:val="20"/>
          <w:u w:val="single"/>
        </w:rPr>
        <w:t>Termo de Liberação</w:t>
      </w:r>
      <w:r w:rsidRPr="006E4CB7">
        <w:rPr>
          <w:rFonts w:ascii="Verdana" w:hAnsi="Verdana"/>
          <w:sz w:val="20"/>
        </w:rPr>
        <w:t>”)</w:t>
      </w:r>
      <w:r>
        <w:rPr>
          <w:rFonts w:ascii="Verdana" w:hAnsi="Verdana"/>
          <w:sz w:val="20"/>
        </w:rPr>
        <w:t>,</w:t>
      </w:r>
      <w:r w:rsidRPr="006E4CB7">
        <w:rPr>
          <w:rFonts w:ascii="Verdana" w:hAnsi="Verdana"/>
          <w:sz w:val="20"/>
        </w:rPr>
        <w:t xml:space="preserve"> </w:t>
      </w:r>
      <w:r w:rsidRPr="006E4CB7">
        <w:rPr>
          <w:rFonts w:ascii="Verdana" w:hAnsi="Verdana"/>
          <w:bCs/>
          <w:sz w:val="20"/>
        </w:rPr>
        <w:t xml:space="preserve">quando da quitação integral do </w:t>
      </w:r>
      <w:r w:rsidRPr="006E4CB7">
        <w:rPr>
          <w:rFonts w:ascii="Verdana" w:hAnsi="Verdana"/>
          <w:sz w:val="20"/>
        </w:rPr>
        <w:t xml:space="preserve">saldo devedor </w:t>
      </w:r>
      <w:r>
        <w:rPr>
          <w:rFonts w:ascii="Verdana" w:hAnsi="Verdana"/>
          <w:sz w:val="20"/>
        </w:rPr>
        <w:t>da Dívida Existente</w:t>
      </w:r>
      <w:r w:rsidRPr="006E4CB7">
        <w:rPr>
          <w:rFonts w:ascii="Verdana" w:hAnsi="Verdana"/>
          <w:sz w:val="20"/>
        </w:rPr>
        <w:t xml:space="preserve"> (“</w:t>
      </w:r>
      <w:r w:rsidRPr="00FB48C0">
        <w:rPr>
          <w:rFonts w:ascii="Verdana" w:hAnsi="Verdana"/>
          <w:sz w:val="20"/>
          <w:u w:val="single"/>
        </w:rPr>
        <w:t>Condição Suspensiva</w:t>
      </w:r>
      <w:r w:rsidRPr="006E4CB7">
        <w:rPr>
          <w:rFonts w:ascii="Verdana" w:hAnsi="Verdana"/>
          <w:sz w:val="20"/>
        </w:rPr>
        <w:t>”)</w:t>
      </w:r>
      <w:r>
        <w:rPr>
          <w:rFonts w:ascii="Verdana" w:hAnsi="Verdana"/>
          <w:sz w:val="20"/>
        </w:rPr>
        <w:t>.</w:t>
      </w:r>
    </w:p>
    <w:p w14:paraId="002F4D13" w14:textId="77777777" w:rsidR="006E4CB7" w:rsidRDefault="006E4CB7" w:rsidP="00FB48C0">
      <w:pPr>
        <w:pStyle w:val="Ttulo1"/>
        <w:snapToGrid/>
        <w:spacing w:after="0" w:line="320" w:lineRule="exact"/>
        <w:rPr>
          <w:rFonts w:ascii="Verdana" w:hAnsi="Verdana"/>
          <w:sz w:val="20"/>
        </w:rPr>
      </w:pPr>
    </w:p>
    <w:p w14:paraId="4FCB3E0C" w14:textId="1EE862F5" w:rsidR="006E4CB7" w:rsidRDefault="006E4CB7" w:rsidP="00216D88">
      <w:pPr>
        <w:pStyle w:val="Ttulo1"/>
        <w:numPr>
          <w:ilvl w:val="1"/>
          <w:numId w:val="2"/>
        </w:numPr>
        <w:snapToGrid/>
        <w:spacing w:after="0" w:line="320" w:lineRule="exact"/>
        <w:rPr>
          <w:rFonts w:ascii="Verdana" w:hAnsi="Verdana"/>
          <w:sz w:val="20"/>
        </w:rPr>
      </w:pPr>
      <w:r>
        <w:rPr>
          <w:rFonts w:ascii="Verdana" w:hAnsi="Verdana"/>
          <w:sz w:val="20"/>
        </w:rPr>
        <w:t>A Cedente se obriga, em até 5</w:t>
      </w:r>
      <w:r w:rsidRPr="006E4CB7">
        <w:rPr>
          <w:rFonts w:ascii="Verdana" w:hAnsi="Verdana"/>
          <w:sz w:val="20"/>
        </w:rPr>
        <w:t xml:space="preserve"> (</w:t>
      </w:r>
      <w:r>
        <w:rPr>
          <w:rFonts w:ascii="Verdana" w:hAnsi="Verdana"/>
          <w:sz w:val="20"/>
        </w:rPr>
        <w:t>cinco</w:t>
      </w:r>
      <w:r w:rsidRPr="006E4CB7">
        <w:rPr>
          <w:rFonts w:ascii="Verdana" w:hAnsi="Verdana"/>
          <w:sz w:val="20"/>
        </w:rPr>
        <w:t xml:space="preserve">) Dias Úteis contados da data de celebração do presente Contrato, a comprovar </w:t>
      </w:r>
      <w:r>
        <w:rPr>
          <w:rFonts w:ascii="Verdana" w:hAnsi="Verdana"/>
          <w:sz w:val="20"/>
        </w:rPr>
        <w:t>ao Agente Fiduciário</w:t>
      </w:r>
      <w:r w:rsidRPr="006E4CB7">
        <w:rPr>
          <w:rFonts w:ascii="Verdana" w:hAnsi="Verdana"/>
          <w:sz w:val="20"/>
        </w:rPr>
        <w:t xml:space="preserve">, a obtenção do Termo de Liberação, mediante a apresentação do respectivo Termo de Liberação devidamente assinado pelo </w:t>
      </w:r>
      <w:r>
        <w:rPr>
          <w:rFonts w:ascii="Verdana" w:hAnsi="Verdana"/>
          <w:sz w:val="20"/>
        </w:rPr>
        <w:t>Bradesco.</w:t>
      </w:r>
    </w:p>
    <w:p w14:paraId="5429078D" w14:textId="36586A32" w:rsidR="006E4CB7" w:rsidRDefault="006E4CB7" w:rsidP="00FB48C0">
      <w:pPr>
        <w:pStyle w:val="Ttulo1"/>
        <w:snapToGrid/>
        <w:spacing w:after="0" w:line="320" w:lineRule="exact"/>
        <w:rPr>
          <w:rFonts w:ascii="Verdana" w:hAnsi="Verdana"/>
          <w:sz w:val="20"/>
        </w:rPr>
      </w:pPr>
    </w:p>
    <w:p w14:paraId="6324AAA3" w14:textId="66E9FFA2" w:rsidR="006E4CB7" w:rsidRPr="00FB48C0" w:rsidRDefault="006E4CB7" w:rsidP="00216D88">
      <w:pPr>
        <w:pStyle w:val="Ttulo1"/>
        <w:numPr>
          <w:ilvl w:val="1"/>
          <w:numId w:val="2"/>
        </w:numPr>
        <w:snapToGrid/>
        <w:spacing w:after="0" w:line="320" w:lineRule="exact"/>
        <w:rPr>
          <w:rFonts w:ascii="Verdana" w:hAnsi="Verdana"/>
          <w:sz w:val="20"/>
        </w:rPr>
      </w:pPr>
      <w:r>
        <w:rPr>
          <w:rFonts w:ascii="Verdana" w:hAnsi="Verdana"/>
          <w:sz w:val="20"/>
        </w:rPr>
        <w:t xml:space="preserve">A Cedente deverá realizar </w:t>
      </w:r>
      <w:r w:rsidR="003D395F">
        <w:rPr>
          <w:rFonts w:ascii="Verdana" w:hAnsi="Verdana"/>
          <w:sz w:val="20"/>
        </w:rPr>
        <w:t xml:space="preserve">o protocolo </w:t>
      </w:r>
      <w:r w:rsidR="003D395F" w:rsidRPr="003D395F">
        <w:rPr>
          <w:rFonts w:ascii="Verdana" w:hAnsi="Verdana"/>
          <w:sz w:val="20"/>
        </w:rPr>
        <w:t>do Termo de Liberação às margens do registro principal da Garantia Existente</w:t>
      </w:r>
      <w:r w:rsidR="003D395F" w:rsidRPr="003D395F">
        <w:rPr>
          <w:rFonts w:ascii="Verdana" w:hAnsi="Verdana"/>
          <w:bCs/>
          <w:sz w:val="20"/>
        </w:rPr>
        <w:t xml:space="preserve"> nos Cartórios de </w:t>
      </w:r>
      <w:r w:rsidR="003D395F" w:rsidRPr="003D395F">
        <w:rPr>
          <w:rFonts w:ascii="Verdana" w:hAnsi="Verdana"/>
          <w:sz w:val="20"/>
        </w:rPr>
        <w:t xml:space="preserve">Registro de Títulos e Documentos </w:t>
      </w:r>
      <w:r w:rsidR="00F72545" w:rsidRPr="00D748C4">
        <w:rPr>
          <w:rFonts w:ascii="Verdana" w:hAnsi="Verdana"/>
          <w:sz w:val="20"/>
        </w:rPr>
        <w:t>da cidade de Brasília, Distrito Federal</w:t>
      </w:r>
      <w:r w:rsidR="00F72545">
        <w:rPr>
          <w:rFonts w:ascii="Verdana" w:hAnsi="Verdana"/>
          <w:sz w:val="20"/>
        </w:rPr>
        <w:t>,</w:t>
      </w:r>
      <w:r w:rsidR="00F72545" w:rsidRPr="00D748C4">
        <w:rPr>
          <w:rFonts w:ascii="Verdana" w:hAnsi="Verdana"/>
          <w:sz w:val="20"/>
        </w:rPr>
        <w:t xml:space="preserve"> e d</w:t>
      </w:r>
      <w:r w:rsidR="00F72545">
        <w:rPr>
          <w:rFonts w:ascii="Verdana" w:hAnsi="Verdana"/>
          <w:sz w:val="20"/>
        </w:rPr>
        <w:t xml:space="preserve">a cidade de </w:t>
      </w:r>
      <w:r w:rsidR="00F72545" w:rsidRPr="00D748C4">
        <w:rPr>
          <w:rFonts w:ascii="Verdana" w:hAnsi="Verdana"/>
          <w:sz w:val="20"/>
        </w:rPr>
        <w:t>São Paulo, Estado de São Paulo</w:t>
      </w:r>
      <w:r w:rsidR="003D395F" w:rsidRPr="003D395F">
        <w:rPr>
          <w:rFonts w:ascii="Verdana" w:hAnsi="Verdana"/>
          <w:sz w:val="20"/>
        </w:rPr>
        <w:t xml:space="preserve"> (“</w:t>
      </w:r>
      <w:proofErr w:type="spellStart"/>
      <w:r w:rsidR="003D395F" w:rsidRPr="00FB48C0">
        <w:rPr>
          <w:rFonts w:ascii="Verdana" w:hAnsi="Verdana"/>
          <w:bCs/>
          <w:sz w:val="20"/>
          <w:u w:val="single"/>
        </w:rPr>
        <w:t>RTD</w:t>
      </w:r>
      <w:r w:rsidR="00F72545">
        <w:rPr>
          <w:rFonts w:ascii="Verdana" w:hAnsi="Verdana"/>
          <w:bCs/>
          <w:sz w:val="20"/>
          <w:u w:val="single"/>
        </w:rPr>
        <w:t>s</w:t>
      </w:r>
      <w:proofErr w:type="spellEnd"/>
      <w:r w:rsidR="003D395F" w:rsidRPr="00FB48C0">
        <w:rPr>
          <w:rFonts w:ascii="Verdana" w:hAnsi="Verdana"/>
          <w:bCs/>
          <w:sz w:val="20"/>
          <w:u w:val="single"/>
        </w:rPr>
        <w:t xml:space="preserve"> Termo de Liberação</w:t>
      </w:r>
      <w:r w:rsidR="003D395F" w:rsidRPr="003D395F">
        <w:rPr>
          <w:rFonts w:ascii="Verdana" w:hAnsi="Verdana"/>
          <w:bCs/>
          <w:sz w:val="20"/>
        </w:rPr>
        <w:t xml:space="preserve">”), dentro de </w:t>
      </w:r>
      <w:r w:rsidR="003D395F">
        <w:rPr>
          <w:rFonts w:ascii="Verdana" w:hAnsi="Verdana"/>
          <w:sz w:val="20"/>
        </w:rPr>
        <w:t>3</w:t>
      </w:r>
      <w:r w:rsidR="003D395F" w:rsidRPr="003D395F">
        <w:rPr>
          <w:rFonts w:ascii="Verdana" w:hAnsi="Verdana"/>
          <w:sz w:val="20"/>
        </w:rPr>
        <w:t xml:space="preserve"> (</w:t>
      </w:r>
      <w:r w:rsidR="003D395F">
        <w:rPr>
          <w:rFonts w:ascii="Verdana" w:hAnsi="Verdana"/>
          <w:sz w:val="20"/>
        </w:rPr>
        <w:t>três</w:t>
      </w:r>
      <w:r w:rsidR="003D395F" w:rsidRPr="003D395F">
        <w:rPr>
          <w:rFonts w:ascii="Verdana" w:hAnsi="Verdana"/>
          <w:sz w:val="20"/>
        </w:rPr>
        <w:t xml:space="preserve">) Dias Úteis </w:t>
      </w:r>
      <w:r w:rsidR="003D395F" w:rsidRPr="003D395F">
        <w:rPr>
          <w:rFonts w:ascii="Verdana" w:hAnsi="Verdana"/>
          <w:bCs/>
          <w:sz w:val="20"/>
        </w:rPr>
        <w:t xml:space="preserve">contados da emissão do Termo de Liberação, devendo, no prazo de até </w:t>
      </w:r>
      <w:r w:rsidR="003D395F">
        <w:rPr>
          <w:rFonts w:ascii="Verdana" w:hAnsi="Verdana"/>
          <w:bCs/>
          <w:sz w:val="20"/>
        </w:rPr>
        <w:t>2</w:t>
      </w:r>
      <w:r w:rsidR="003D395F" w:rsidRPr="003D395F">
        <w:rPr>
          <w:rFonts w:ascii="Verdana" w:hAnsi="Verdana"/>
          <w:bCs/>
          <w:sz w:val="20"/>
        </w:rPr>
        <w:t xml:space="preserve"> (</w:t>
      </w:r>
      <w:r w:rsidR="003D395F">
        <w:rPr>
          <w:rFonts w:ascii="Verdana" w:hAnsi="Verdana"/>
          <w:bCs/>
          <w:sz w:val="20"/>
        </w:rPr>
        <w:t>dois</w:t>
      </w:r>
      <w:r w:rsidR="003D395F" w:rsidRPr="003D395F">
        <w:rPr>
          <w:rFonts w:ascii="Verdana" w:hAnsi="Verdana"/>
          <w:bCs/>
          <w:sz w:val="20"/>
        </w:rPr>
        <w:t>) Dia</w:t>
      </w:r>
      <w:r w:rsidR="003D395F">
        <w:rPr>
          <w:rFonts w:ascii="Verdana" w:hAnsi="Verdana"/>
          <w:bCs/>
          <w:sz w:val="20"/>
        </w:rPr>
        <w:t>s</w:t>
      </w:r>
      <w:r w:rsidR="003D395F" w:rsidRPr="003D395F">
        <w:rPr>
          <w:rFonts w:ascii="Verdana" w:hAnsi="Verdana"/>
          <w:bCs/>
          <w:sz w:val="20"/>
        </w:rPr>
        <w:t xml:space="preserve"> Úte</w:t>
      </w:r>
      <w:r w:rsidR="003D395F">
        <w:rPr>
          <w:rFonts w:ascii="Verdana" w:hAnsi="Verdana"/>
          <w:bCs/>
          <w:sz w:val="20"/>
        </w:rPr>
        <w:t>is</w:t>
      </w:r>
      <w:r w:rsidR="003D395F" w:rsidRPr="003D395F">
        <w:rPr>
          <w:rFonts w:ascii="Verdana" w:hAnsi="Verdana"/>
          <w:bCs/>
          <w:sz w:val="20"/>
        </w:rPr>
        <w:t xml:space="preserve"> contado de tal averbação no </w:t>
      </w:r>
      <w:proofErr w:type="spellStart"/>
      <w:r w:rsidR="003D395F" w:rsidRPr="003D395F">
        <w:rPr>
          <w:rFonts w:ascii="Verdana" w:hAnsi="Verdana"/>
          <w:bCs/>
          <w:sz w:val="20"/>
        </w:rPr>
        <w:t>RTD</w:t>
      </w:r>
      <w:r w:rsidR="00F72545">
        <w:rPr>
          <w:rFonts w:ascii="Verdana" w:hAnsi="Verdana"/>
          <w:bCs/>
          <w:sz w:val="20"/>
        </w:rPr>
        <w:t>s</w:t>
      </w:r>
      <w:proofErr w:type="spellEnd"/>
      <w:r w:rsidR="003D395F" w:rsidRPr="003D395F">
        <w:rPr>
          <w:rFonts w:ascii="Verdana" w:hAnsi="Verdana"/>
          <w:bCs/>
          <w:sz w:val="20"/>
        </w:rPr>
        <w:t xml:space="preserve"> Termo de Liberação, entregar ao Agente Fiduciário, uma via eletrônica do Termo de Liberação com tais averbações</w:t>
      </w:r>
      <w:r w:rsidR="003D395F">
        <w:rPr>
          <w:rFonts w:ascii="Verdana" w:hAnsi="Verdana"/>
          <w:bCs/>
          <w:sz w:val="20"/>
        </w:rPr>
        <w:t>.</w:t>
      </w:r>
    </w:p>
    <w:p w14:paraId="5562FDED" w14:textId="2E715677" w:rsidR="003D395F" w:rsidRDefault="003D395F" w:rsidP="00FB48C0">
      <w:pPr>
        <w:pStyle w:val="Ttulo1"/>
        <w:snapToGrid/>
        <w:spacing w:after="0" w:line="320" w:lineRule="exact"/>
        <w:rPr>
          <w:rFonts w:ascii="Verdana" w:hAnsi="Verdana"/>
          <w:sz w:val="20"/>
        </w:rPr>
      </w:pPr>
    </w:p>
    <w:p w14:paraId="5435551D" w14:textId="388C855F" w:rsidR="003D395F" w:rsidRPr="00FB48C0" w:rsidRDefault="003D395F" w:rsidP="00FB48C0">
      <w:pPr>
        <w:pStyle w:val="Ttulo1"/>
        <w:numPr>
          <w:ilvl w:val="1"/>
          <w:numId w:val="2"/>
        </w:numPr>
        <w:snapToGrid/>
        <w:spacing w:after="0" w:line="320" w:lineRule="exact"/>
        <w:rPr>
          <w:rFonts w:ascii="Verdana" w:hAnsi="Verdana"/>
          <w:sz w:val="20"/>
        </w:rPr>
      </w:pPr>
      <w:r>
        <w:rPr>
          <w:rFonts w:ascii="Verdana" w:hAnsi="Verdana"/>
          <w:sz w:val="20"/>
        </w:rPr>
        <w:t xml:space="preserve">Após a implementação da Condição Suspensiva, a Cessão Fiduciária constituída por meio deste Contrato será, para todos os fins de direitos, considerada automaticamente eficaz e válida. </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408D3FD0"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forma do disposto neste Contrato e nos termos do artigo 66-B, da Lei nº 4.728/65, com a redação dada pela Lei nº 10.931/04, dos artigos 18 a 20 da Lei nº 9.514/97 e, no que for aplicável, dos artigos 1.361 e seguintes do Código Civil, </w:t>
      </w:r>
      <w:r w:rsidR="00AD50A1">
        <w:rPr>
          <w:rFonts w:ascii="Verdana" w:hAnsi="Verdana"/>
          <w:sz w:val="20"/>
        </w:rPr>
        <w:t xml:space="preserve">e observada a Condição Suspensiva, conforme descrita na Cláusula 2 acima,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 xml:space="preserve">todas as obrigações, principais e acessórias, assumidas pela </w:t>
      </w:r>
      <w:r w:rsidR="009575F4" w:rsidRPr="00216D88">
        <w:rPr>
          <w:rFonts w:ascii="Verdana" w:hAnsi="Verdana"/>
          <w:sz w:val="20"/>
        </w:rPr>
        <w:t xml:space="preserve">Cedente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xml:space="preserve">”), a </w:t>
      </w:r>
      <w:r w:rsidR="00E37A68" w:rsidRPr="00216D88">
        <w:rPr>
          <w:rFonts w:ascii="Verdana" w:hAnsi="Verdana"/>
          <w:sz w:val="20"/>
        </w:rPr>
        <w:t>Cedente</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 e transfere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 xml:space="preserve">: </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7F10C044" w:rsidR="00FE51A1" w:rsidRPr="00216D88" w:rsidRDefault="004C2985"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 xml:space="preserve">pela </w:t>
      </w:r>
      <w:r w:rsidR="00E37A68" w:rsidRPr="00216D88">
        <w:rPr>
          <w:rFonts w:ascii="Verdana" w:hAnsi="Verdana"/>
          <w:sz w:val="20"/>
        </w:rPr>
        <w:t>Cedente</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a </w:t>
      </w:r>
      <w:r w:rsidR="00E37A68" w:rsidRPr="00216D88">
        <w:rPr>
          <w:rFonts w:ascii="Verdana" w:hAnsi="Verdana"/>
          <w:sz w:val="20"/>
        </w:rPr>
        <w:t xml:space="preserve">Cedente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relacionamento (“</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a </w:t>
      </w:r>
      <w:r w:rsidR="00E37A68" w:rsidRPr="00216D88">
        <w:rPr>
          <w:rFonts w:ascii="Verdana" w:hAnsi="Verdana"/>
          <w:sz w:val="20"/>
        </w:rPr>
        <w:t xml:space="preserve">Cedente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F72545">
        <w:rPr>
          <w:rFonts w:ascii="Verdana" w:hAnsi="Verdana"/>
          <w:color w:val="000000" w:themeColor="text1"/>
          <w:sz w:val="20"/>
        </w:rPr>
        <w:t>6</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decorrentes de transações com uso de cartões de crédito e débito de todas as bandeiras utilizadas nesta data ou que venham a ser utilizadas no futuro (“</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em todos os estabelecimentos comerciais da </w:t>
      </w:r>
      <w:r w:rsidR="00E37A68" w:rsidRPr="00216D88">
        <w:rPr>
          <w:rFonts w:ascii="Verdana" w:hAnsi="Verdana"/>
          <w:sz w:val="20"/>
        </w:rPr>
        <w:t>Cedente</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Recebíveis de Cartão</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na conta </w:t>
      </w:r>
      <w:r w:rsidR="00AD529B" w:rsidRPr="00216D88">
        <w:rPr>
          <w:rFonts w:ascii="Verdana" w:hAnsi="Verdana"/>
          <w:color w:val="000000" w:themeColor="text1"/>
          <w:sz w:val="20"/>
        </w:rPr>
        <w:t xml:space="preserve">corrente </w:t>
      </w:r>
      <w:r w:rsidR="008612B2" w:rsidRPr="00216D88">
        <w:rPr>
          <w:rFonts w:ascii="Verdana" w:hAnsi="Verdana"/>
          <w:color w:val="000000" w:themeColor="text1"/>
          <w:sz w:val="20"/>
        </w:rPr>
        <w:t xml:space="preserve">nº </w:t>
      </w:r>
      <w:r w:rsidR="00AD529B" w:rsidRPr="00216D88">
        <w:rPr>
          <w:rFonts w:ascii="Verdana" w:hAnsi="Verdana"/>
          <w:color w:val="000000" w:themeColor="text1"/>
          <w:sz w:val="20"/>
        </w:rPr>
        <w:t>1760</w:t>
      </w:r>
      <w:r w:rsidR="008612B2" w:rsidRPr="00216D88">
        <w:rPr>
          <w:rFonts w:ascii="Verdana" w:hAnsi="Verdana"/>
          <w:color w:val="000000" w:themeColor="text1"/>
          <w:sz w:val="20"/>
        </w:rPr>
        <w:t>-</w:t>
      </w:r>
      <w:r w:rsidR="00AD529B" w:rsidRPr="00216D88">
        <w:rPr>
          <w:rFonts w:ascii="Verdana" w:hAnsi="Verdana"/>
          <w:color w:val="000000" w:themeColor="text1"/>
          <w:sz w:val="20"/>
        </w:rPr>
        <w:t>4</w:t>
      </w:r>
      <w:r w:rsidR="008612B2" w:rsidRPr="00216D88">
        <w:rPr>
          <w:rFonts w:ascii="Verdana" w:hAnsi="Verdana"/>
          <w:color w:val="000000" w:themeColor="text1"/>
          <w:sz w:val="20"/>
        </w:rPr>
        <w:t>, agência 3416</w:t>
      </w:r>
      <w:r w:rsidR="00B649E0" w:rsidRPr="00216D88">
        <w:rPr>
          <w:rFonts w:ascii="Verdana" w:hAnsi="Verdana"/>
          <w:color w:val="000000" w:themeColor="text1"/>
          <w:sz w:val="20"/>
        </w:rPr>
        <w:t>, aberta junto ao Banco Bradesco S.A. (237)</w:t>
      </w:r>
      <w:r w:rsidR="00AF09A3" w:rsidRPr="00216D88">
        <w:rPr>
          <w:rFonts w:ascii="Verdana" w:hAnsi="Verdana"/>
          <w:color w:val="000000" w:themeColor="text1"/>
          <w:sz w:val="20"/>
        </w:rPr>
        <w:t xml:space="preserve">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B649E0" w:rsidRPr="00216D88">
        <w:rPr>
          <w:rFonts w:ascii="Verdana" w:hAnsi="Verdana"/>
          <w:color w:val="000000" w:themeColor="text1"/>
          <w:sz w:val="20"/>
        </w:rPr>
        <w:t>”, respectivamente)</w:t>
      </w:r>
      <w:r w:rsidR="00FE51A1" w:rsidRPr="00216D88">
        <w:rPr>
          <w:rFonts w:ascii="Verdana" w:hAnsi="Verdana"/>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5E782C0E"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pela </w:t>
      </w:r>
      <w:r w:rsidR="00E37A68" w:rsidRPr="00216D88">
        <w:rPr>
          <w:rFonts w:ascii="Verdana" w:hAnsi="Verdana"/>
          <w:sz w:val="20"/>
        </w:rPr>
        <w:t xml:space="preserve">Cedente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proofErr w:type="spellStart"/>
      <w:r w:rsidR="003A4A7B" w:rsidRPr="00216D88">
        <w:rPr>
          <w:rFonts w:ascii="Verdana" w:hAnsi="Verdana"/>
          <w:color w:val="000000" w:themeColor="text1"/>
          <w:sz w:val="20"/>
        </w:rPr>
        <w:t>plano</w:t>
      </w:r>
      <w:proofErr w:type="spellEnd"/>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a </w:t>
      </w:r>
      <w:r w:rsidR="006030A7" w:rsidRPr="00216D88">
        <w:rPr>
          <w:rFonts w:ascii="Verdana" w:hAnsi="Verdana"/>
          <w:color w:val="000000" w:themeColor="text1"/>
          <w:sz w:val="20"/>
        </w:rPr>
        <w:t>Cedente</w:t>
      </w:r>
      <w:r w:rsidR="00111B68" w:rsidRPr="00216D88">
        <w:rPr>
          <w:rFonts w:ascii="Verdana" w:hAnsi="Verdana"/>
          <w:color w:val="000000" w:themeColor="text1"/>
          <w:sz w:val="20"/>
        </w:rPr>
        <w:t xml:space="preserve">, </w:t>
      </w:r>
      <w:r w:rsidR="001338DF" w:rsidRPr="00216D88">
        <w:rPr>
          <w:rFonts w:ascii="Verdana" w:hAnsi="Verdana"/>
          <w:color w:val="000000" w:themeColor="text1"/>
          <w:sz w:val="20"/>
        </w:rPr>
        <w:t>no montante correspondente a Agenda Mínima de Recebíveis de Planos de Saúde (conforme abaixo definido)</w:t>
      </w:r>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a </w:t>
      </w:r>
      <w:r w:rsidR="00E37A68" w:rsidRPr="00216D88">
        <w:rPr>
          <w:rFonts w:ascii="Verdana" w:hAnsi="Verdana"/>
          <w:sz w:val="20"/>
        </w:rPr>
        <w:t xml:space="preserve">Cedente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pela </w:t>
      </w:r>
      <w:r w:rsidR="006030A7" w:rsidRPr="00216D88">
        <w:rPr>
          <w:rFonts w:ascii="Verdana" w:hAnsi="Verdana"/>
          <w:color w:val="000000" w:themeColor="text1"/>
          <w:sz w:val="20"/>
        </w:rPr>
        <w:t xml:space="preserve">Cedente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da </w:t>
      </w:r>
      <w:r w:rsidR="006030A7" w:rsidRPr="00216D88">
        <w:rPr>
          <w:rFonts w:ascii="Verdana" w:hAnsi="Verdana"/>
          <w:color w:val="000000" w:themeColor="text1"/>
          <w:sz w:val="20"/>
        </w:rPr>
        <w:t>Cedente</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na conta corrente nº 1424-9, agência 3416, aberta junto ao Banco Bradesco S.A. (237) (“</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 Vinculada Cartão,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29EC87DC"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r w:rsidRPr="00216D88">
        <w:rPr>
          <w:rFonts w:ascii="Verdana" w:hAnsi="Verdana"/>
          <w:color w:val="000000"/>
          <w:sz w:val="20"/>
        </w:rPr>
        <w:t xml:space="preserve">cessão fiduciária de todos os direitos de titularidade da </w:t>
      </w:r>
      <w:r w:rsidR="009575F4" w:rsidRPr="00216D88">
        <w:rPr>
          <w:rFonts w:ascii="Verdana" w:hAnsi="Verdana"/>
          <w:sz w:val="20"/>
        </w:rPr>
        <w:t>Cedente</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i) e </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77777777"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xml:space="preserve">”) deverão ser mantidos na sede da </w:t>
      </w:r>
      <w:r w:rsidR="00E37A68" w:rsidRPr="00216D88">
        <w:rPr>
          <w:rFonts w:ascii="Verdana" w:hAnsi="Verdana"/>
          <w:sz w:val="20"/>
        </w:rPr>
        <w:t xml:space="preserve">Cedente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77777777" w:rsidR="00143E35" w:rsidRPr="00216D88" w:rsidRDefault="00143E35" w:rsidP="00FB48C0">
      <w:pPr>
        <w:pStyle w:val="Ttulo1"/>
        <w:snapToGrid/>
        <w:spacing w:after="0" w:line="320" w:lineRule="exact"/>
        <w:rPr>
          <w:rFonts w:ascii="Verdana" w:hAnsi="Verdana"/>
          <w:sz w:val="20"/>
        </w:rPr>
      </w:pPr>
    </w:p>
    <w:p w14:paraId="4346A256" w14:textId="021FD166"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 xml:space="preserve">conforme o caso, </w:t>
      </w:r>
      <w:r w:rsidR="00AD50A1">
        <w:rPr>
          <w:rFonts w:ascii="Verdana" w:hAnsi="Verdana"/>
          <w:sz w:val="20"/>
        </w:rPr>
        <w:t xml:space="preserve">e a Condição Suspensiva,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 </w:t>
      </w:r>
      <w:r w:rsidR="00E37A68" w:rsidRPr="00216D88">
        <w:rPr>
          <w:rFonts w:ascii="Verdana" w:hAnsi="Verdana"/>
          <w:sz w:val="20"/>
        </w:rPr>
        <w:t xml:space="preserve">Cedente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 xml:space="preserve">novos estabelecimentos comerciais que venham a ser abertos, recebidos e/ou adquiridos pela </w:t>
      </w:r>
      <w:r w:rsidR="00E37A68" w:rsidRPr="00216D88">
        <w:rPr>
          <w:rFonts w:ascii="Verdana" w:hAnsi="Verdana"/>
          <w:sz w:val="20"/>
        </w:rPr>
        <w:t xml:space="preserve">Cedente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09F341FE" w:rsidR="00DA18EB" w:rsidRPr="00853BB6" w:rsidRDefault="00143E35">
      <w:pPr>
        <w:pStyle w:val="Ttulo1"/>
        <w:numPr>
          <w:ilvl w:val="2"/>
          <w:numId w:val="2"/>
        </w:numPr>
        <w:tabs>
          <w:tab w:val="clear" w:pos="851"/>
        </w:tabs>
        <w:snapToGrid/>
        <w:spacing w:after="0" w:line="320" w:lineRule="exact"/>
        <w:ind w:left="851"/>
        <w:rPr>
          <w:rFonts w:ascii="Verdana" w:hAnsi="Verdana"/>
          <w:iCs/>
          <w:sz w:val="20"/>
        </w:rPr>
        <w:pPrChange w:id="14" w:author="Marianna Torello Palladino | Machado Meyer Advogados" w:date="2019-09-25T15:47:00Z">
          <w:pPr>
            <w:pStyle w:val="Ttulo1"/>
            <w:numPr>
              <w:ilvl w:val="1"/>
              <w:numId w:val="2"/>
            </w:numPr>
            <w:tabs>
              <w:tab w:val="num" w:pos="851"/>
            </w:tabs>
            <w:snapToGrid/>
            <w:spacing w:after="0" w:line="320" w:lineRule="exact"/>
          </w:pPr>
        </w:pPrChange>
      </w:pPr>
      <w:r w:rsidRPr="00216D88">
        <w:rPr>
          <w:rFonts w:ascii="Verdana" w:hAnsi="Verdana"/>
          <w:sz w:val="20"/>
        </w:rPr>
        <w:t xml:space="preserve">Na hipótese de a garantia prestada pela </w:t>
      </w:r>
      <w:r w:rsidR="00E37A68" w:rsidRPr="00216D88">
        <w:rPr>
          <w:rFonts w:ascii="Verdana" w:hAnsi="Verdana"/>
          <w:sz w:val="20"/>
        </w:rPr>
        <w:t xml:space="preserve">Cedente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 xml:space="preserve">possa impactar o cumprimento, pela </w:t>
      </w:r>
      <w:r w:rsidR="00E37A68" w:rsidRPr="00216D88">
        <w:rPr>
          <w:rFonts w:ascii="Verdana" w:hAnsi="Verdana"/>
          <w:sz w:val="20"/>
        </w:rPr>
        <w:t>Cedente</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ins w:id="15" w:author="Lucas Baptistella Henriques | Machado Meyer Advogados" w:date="2019-09-25T23:06:00Z">
        <w:r w:rsidR="00DA6C00">
          <w:rPr>
            <w:rFonts w:ascii="Verdana" w:hAnsi="Verdana"/>
            <w:sz w:val="20"/>
          </w:rPr>
          <w:t>.9.1</w:t>
        </w:r>
      </w:ins>
      <w:ins w:id="16" w:author="Lucas Baptistella Henriques | Machado Meyer Advogados" w:date="2019-09-25T23:07:00Z">
        <w:r w:rsidR="00DA6C00">
          <w:rPr>
            <w:rFonts w:ascii="Verdana" w:hAnsi="Verdana"/>
            <w:sz w:val="20"/>
          </w:rPr>
          <w:t>. e seguintes</w:t>
        </w:r>
      </w:ins>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 xml:space="preserve">a Cedente </w:t>
      </w:r>
      <w:r w:rsidR="007C2341" w:rsidRPr="00216D88">
        <w:rPr>
          <w:rFonts w:ascii="Verdana" w:hAnsi="Verdana"/>
          <w:sz w:val="20"/>
        </w:rPr>
        <w:t>envidar</w:t>
      </w:r>
      <w:r w:rsidR="00124F1F" w:rsidRPr="00216D88">
        <w:rPr>
          <w:rFonts w:ascii="Verdana" w:hAnsi="Verdana"/>
          <w:sz w:val="20"/>
        </w:rPr>
        <w:t>á</w:t>
      </w:r>
      <w:r w:rsidR="007C2341" w:rsidRPr="00216D88">
        <w:rPr>
          <w:rFonts w:ascii="Verdana" w:hAnsi="Verdana"/>
          <w:sz w:val="20"/>
        </w:rPr>
        <w:t xml:space="preserve"> 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 xml:space="preserve">Observado o disposto no artigo 1.425, inciso I, do Código Civil, o Reforço de Garantia deverá ser implementado pela </w:t>
      </w:r>
      <w:r w:rsidR="00E37A68" w:rsidRPr="00216D88">
        <w:rPr>
          <w:rFonts w:ascii="Verdana" w:hAnsi="Verdana"/>
          <w:sz w:val="20"/>
        </w:rPr>
        <w:t xml:space="preserve">Cedente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 </w:t>
      </w:r>
      <w:r w:rsidR="00E37A68" w:rsidRPr="00216D88">
        <w:rPr>
          <w:rFonts w:ascii="Verdana" w:hAnsi="Verdana"/>
          <w:sz w:val="20"/>
        </w:rPr>
        <w:t>Cedente</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 </w:t>
      </w:r>
      <w:r w:rsidR="00E37A68" w:rsidRPr="00216D88">
        <w:rPr>
          <w:rFonts w:ascii="Verdana" w:hAnsi="Verdana"/>
          <w:sz w:val="20"/>
        </w:rPr>
        <w:t xml:space="preserve">Cedente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45 (quarenta e cinco) </w:t>
      </w:r>
      <w:r w:rsidR="007C2341" w:rsidRPr="00216D88">
        <w:rPr>
          <w:rFonts w:ascii="Verdana" w:hAnsi="Verdana"/>
          <w:sz w:val="20"/>
        </w:rPr>
        <w:t>Dias Úteis</w:t>
      </w:r>
      <w:r w:rsidR="00E340AA" w:rsidRPr="00216D88">
        <w:rPr>
          <w:rFonts w:ascii="Verdana" w:hAnsi="Verdana"/>
          <w:sz w:val="20"/>
        </w:rPr>
        <w:t xml:space="preserve">, contado da data e hora do recebimento, pela </w:t>
      </w:r>
      <w:r w:rsidR="00E37A68" w:rsidRPr="00216D88">
        <w:rPr>
          <w:rFonts w:ascii="Verdana" w:hAnsi="Verdana"/>
          <w:sz w:val="20"/>
        </w:rPr>
        <w:t>Cedente</w:t>
      </w:r>
      <w:r w:rsidR="00E340AA" w:rsidRPr="00216D88">
        <w:rPr>
          <w:rFonts w:ascii="Verdana" w:hAnsi="Verdana"/>
          <w:sz w:val="20"/>
        </w:rPr>
        <w:t xml:space="preserve">, de comunicação, por escrito, enviada pelo </w:t>
      </w:r>
      <w:del w:id="17" w:author="Lucas Baptistella Henriques | Machado Meyer Advogados" w:date="2019-09-25T23:07:00Z">
        <w:r w:rsidR="00B44266" w:rsidRPr="00216D88" w:rsidDel="00DA6C00">
          <w:rPr>
            <w:rFonts w:ascii="Verdana" w:hAnsi="Verdana"/>
            <w:sz w:val="20"/>
          </w:rPr>
          <w:delText xml:space="preserve"> </w:delText>
        </w:r>
      </w:del>
      <w:r w:rsidR="00E340AA" w:rsidRPr="00216D88">
        <w:rPr>
          <w:rFonts w:ascii="Verdana" w:hAnsi="Verdana"/>
          <w:sz w:val="20"/>
        </w:rPr>
        <w:t>Agente Fiduciário, afirmando a necessidade do Reforço de Garantia</w:t>
      </w:r>
      <w:ins w:id="18" w:author="Lucas Baptistella Henriques | Machado Meyer Advogados" w:date="2019-09-25T23:07:00Z">
        <w:r w:rsidR="00DA6C00">
          <w:rPr>
            <w:rFonts w:ascii="Verdana" w:hAnsi="Verdana"/>
            <w:sz w:val="20"/>
          </w:rPr>
          <w:t>, observado o disposto na Cláusula 5.9.1. e seguintes abaixo</w:t>
        </w:r>
      </w:ins>
      <w:r w:rsidR="00E340AA" w:rsidRPr="00216D88">
        <w:rPr>
          <w:rFonts w:ascii="Verdana" w:hAnsi="Verdana"/>
          <w:sz w:val="20"/>
        </w:rPr>
        <w:t>.</w:t>
      </w:r>
      <w:r w:rsidR="002A0CD4" w:rsidRPr="00216D88">
        <w:rPr>
          <w:rFonts w:ascii="Verdana" w:hAnsi="Verdana"/>
          <w:sz w:val="20"/>
        </w:rPr>
        <w:t xml:space="preserve"> </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pPr>
        <w:pStyle w:val="Ttulo1"/>
        <w:numPr>
          <w:ilvl w:val="1"/>
          <w:numId w:val="2"/>
        </w:numPr>
        <w:snapToGrid/>
        <w:spacing w:after="0" w:line="320" w:lineRule="exact"/>
        <w:rPr>
          <w:rFonts w:ascii="Verdana" w:hAnsi="Verdana"/>
          <w:sz w:val="20"/>
        </w:rPr>
        <w:pPrChange w:id="19" w:author="Marianna Torello Palladino | Machado Meyer Advogados" w:date="2019-09-25T15:48:00Z">
          <w:pPr>
            <w:pStyle w:val="Ttulo1"/>
            <w:numPr>
              <w:ilvl w:val="2"/>
              <w:numId w:val="2"/>
            </w:numPr>
            <w:tabs>
              <w:tab w:val="num" w:pos="851"/>
            </w:tabs>
            <w:snapToGrid/>
            <w:spacing w:after="0" w:line="320" w:lineRule="exact"/>
            <w:ind w:left="851"/>
          </w:pPr>
        </w:pPrChange>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 xml:space="preserve">a </w:t>
      </w:r>
      <w:r w:rsidR="00E37A68" w:rsidRPr="00216D88">
        <w:rPr>
          <w:rFonts w:ascii="Verdana" w:hAnsi="Verdana"/>
          <w:sz w:val="20"/>
        </w:rPr>
        <w:t xml:space="preserve">Cedente </w:t>
      </w:r>
      <w:r w:rsidRPr="00216D88">
        <w:rPr>
          <w:rFonts w:ascii="Verdana" w:hAnsi="Verdana"/>
          <w:sz w:val="20"/>
        </w:rPr>
        <w:t>obriga-se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64885BEB"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w:t>
      </w:r>
      <w:r w:rsidR="00E33A77" w:rsidRPr="00216D88">
        <w:rPr>
          <w:rFonts w:ascii="Verdana" w:hAnsi="Verdana"/>
          <w:sz w:val="20"/>
        </w:rPr>
        <w:t xml:space="preserve">a ser </w:t>
      </w:r>
      <w:r w:rsidR="00CE6B2E" w:rsidRPr="00216D88">
        <w:rPr>
          <w:rFonts w:ascii="Verdana" w:hAnsi="Verdana"/>
          <w:sz w:val="20"/>
        </w:rPr>
        <w:t xml:space="preserve">celebrado entre </w:t>
      </w:r>
      <w:r w:rsidR="00883C3B" w:rsidRPr="00216D88">
        <w:rPr>
          <w:rFonts w:ascii="Verdana" w:hAnsi="Verdana"/>
          <w:sz w:val="20"/>
        </w:rPr>
        <w:t xml:space="preserve">a </w:t>
      </w:r>
      <w:r w:rsidR="00E37A68" w:rsidRPr="00216D88">
        <w:rPr>
          <w:rFonts w:ascii="Verdana" w:hAnsi="Verdana"/>
          <w:sz w:val="20"/>
        </w:rPr>
        <w:t>Cedente</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0" w:name="_DV_M232"/>
      <w:bookmarkEnd w:id="20"/>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 </w:t>
      </w:r>
      <w:r w:rsidR="00E37A68" w:rsidRPr="00216D88">
        <w:rPr>
          <w:rFonts w:ascii="Verdana" w:hAnsi="Verdana"/>
          <w:sz w:val="20"/>
        </w:rPr>
        <w:t xml:space="preserve">Cedente </w:t>
      </w:r>
      <w:r w:rsidRPr="00216D88">
        <w:rPr>
          <w:rFonts w:ascii="Verdana" w:hAnsi="Verdana"/>
          <w:color w:val="000000"/>
          <w:sz w:val="20"/>
        </w:rPr>
        <w:t xml:space="preserve">deverá,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796DFFB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665E59" w:rsidRPr="00216D88">
        <w:rPr>
          <w:rFonts w:ascii="Verdana" w:hAnsi="Verdana"/>
          <w:sz w:val="20"/>
        </w:rPr>
        <w:t>Cedente dever</w:t>
      </w:r>
      <w:r w:rsidR="00BD77BD" w:rsidRPr="00216D88">
        <w:rPr>
          <w:rFonts w:ascii="Verdana" w:hAnsi="Verdana"/>
          <w:sz w:val="20"/>
        </w:rPr>
        <w:t>á</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w:t>
      </w:r>
      <w:r w:rsidR="00F72545">
        <w:rPr>
          <w:rFonts w:ascii="Verdana" w:hAnsi="Verdana"/>
          <w:sz w:val="20"/>
        </w:rPr>
        <w:t>verificação da Condição Suspensiva</w:t>
      </w:r>
      <w:r w:rsidR="00A133A1" w:rsidRPr="00216D88">
        <w:rPr>
          <w:rFonts w:ascii="Verdana" w:hAnsi="Verdana"/>
          <w:sz w:val="20"/>
        </w:rPr>
        <w:t xml:space="preserve"> ou</w:t>
      </w:r>
      <w:r w:rsidRPr="00216D88">
        <w:rPr>
          <w:rFonts w:ascii="Verdana" w:hAnsi="Verdana"/>
          <w:sz w:val="20"/>
        </w:rPr>
        <w:t xml:space="preserve">, conforme aplicável, contados da celebração 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A133A1" w:rsidRPr="00216D88">
        <w:rPr>
          <w:rFonts w:ascii="Verdana" w:hAnsi="Verdana"/>
          <w:i/>
          <w:sz w:val="20"/>
        </w:rPr>
        <w:t>1</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 xml:space="preserve">exclusivamente no caso de recursos auferidos pela </w:t>
      </w:r>
      <w:r w:rsidR="00665E59" w:rsidRPr="00216D88">
        <w:rPr>
          <w:rFonts w:ascii="Verdana" w:hAnsi="Verdana"/>
          <w:sz w:val="20"/>
        </w:rPr>
        <w:t xml:space="preserve">Cedente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4037A68A"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A </w:t>
      </w:r>
      <w:r w:rsidR="00665E59" w:rsidRPr="00216D88">
        <w:rPr>
          <w:rFonts w:ascii="Verdana" w:hAnsi="Verdana"/>
          <w:sz w:val="20"/>
        </w:rPr>
        <w:t>Cedente dever</w:t>
      </w:r>
      <w:r w:rsidR="008327EF" w:rsidRPr="00216D88">
        <w:rPr>
          <w:rFonts w:ascii="Verdana" w:hAnsi="Verdana"/>
          <w:sz w:val="20"/>
        </w:rPr>
        <w:t>á</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 xml:space="preserve">as notificações enviadas às contrapartes que figurem como devedoras da </w:t>
      </w:r>
      <w:r w:rsidR="00665E59" w:rsidRPr="00216D88">
        <w:rPr>
          <w:rFonts w:ascii="Verdana" w:hAnsi="Verdana"/>
          <w:sz w:val="20"/>
        </w:rPr>
        <w:t xml:space="preserve">Cedente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 xml:space="preserve">averbações e registros aqui previstos serão de responsabilidade única e exclusiva da </w:t>
      </w:r>
      <w:r w:rsidR="00E37A68" w:rsidRPr="00216D88">
        <w:rPr>
          <w:rFonts w:ascii="Verdana" w:hAnsi="Verdana"/>
          <w:sz w:val="20"/>
        </w:rPr>
        <w:t>Cedente</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xml:space="preserve">, caso a </w:t>
      </w:r>
      <w:r w:rsidR="00E37A68" w:rsidRPr="00216D88">
        <w:rPr>
          <w:rFonts w:ascii="Verdana" w:hAnsi="Verdana"/>
          <w:sz w:val="20"/>
        </w:rPr>
        <w:t xml:space="preserve">Cedente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 </w:t>
      </w:r>
      <w:r w:rsidR="00E37A68" w:rsidRPr="00216D88">
        <w:rPr>
          <w:rFonts w:ascii="Verdana" w:hAnsi="Verdana"/>
          <w:sz w:val="20"/>
        </w:rPr>
        <w:t>Cedente</w:t>
      </w:r>
      <w:r w:rsidR="001A06F3" w:rsidRPr="00216D88">
        <w:rPr>
          <w:rFonts w:ascii="Verdana" w:hAnsi="Verdana"/>
          <w:sz w:val="20"/>
        </w:rPr>
        <w:t xml:space="preserve">. </w:t>
      </w:r>
      <w:r w:rsidR="00C566E6" w:rsidRPr="00216D88">
        <w:rPr>
          <w:rFonts w:ascii="Verdana" w:hAnsi="Verdana"/>
          <w:sz w:val="20"/>
        </w:rPr>
        <w:t>Nesta hipótese, a</w:t>
      </w:r>
      <w:r w:rsidRPr="00216D88">
        <w:rPr>
          <w:rFonts w:ascii="Verdana" w:hAnsi="Verdana"/>
          <w:sz w:val="20"/>
        </w:rPr>
        <w:t xml:space="preserve"> </w:t>
      </w:r>
      <w:r w:rsidR="00E37A68" w:rsidRPr="00216D88">
        <w:rPr>
          <w:rFonts w:ascii="Verdana" w:hAnsi="Verdana"/>
          <w:sz w:val="20"/>
        </w:rPr>
        <w:t xml:space="preserve">Cedente </w:t>
      </w:r>
      <w:r w:rsidRPr="00216D88">
        <w:rPr>
          <w:rFonts w:ascii="Verdana" w:hAnsi="Verdana"/>
          <w:sz w:val="20"/>
        </w:rPr>
        <w:t xml:space="preserve">deverá 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 xml:space="preserve">contados do recebimento da respectiva nota de débito pela </w:t>
      </w:r>
      <w:r w:rsidR="00E37A68" w:rsidRPr="00216D88">
        <w:rPr>
          <w:rFonts w:ascii="Verdana" w:hAnsi="Verdana"/>
          <w:sz w:val="20"/>
        </w:rPr>
        <w:t>Cedente</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31FCD76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xml:space="preserve">, a </w:t>
      </w:r>
      <w:r w:rsidR="00E37A68" w:rsidRPr="00216D88">
        <w:rPr>
          <w:rFonts w:ascii="Verdana" w:hAnsi="Verdana"/>
          <w:sz w:val="20"/>
        </w:rPr>
        <w:t xml:space="preserve">Cedente </w:t>
      </w:r>
      <w:r w:rsidR="0072123E" w:rsidRPr="00216D88">
        <w:rPr>
          <w:rFonts w:ascii="Verdana" w:hAnsi="Verdana"/>
          <w:sz w:val="20"/>
        </w:rPr>
        <w:t xml:space="preserve">deverá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216D88">
        <w:rPr>
          <w:rFonts w:ascii="Verdana" w:hAnsi="Verdana"/>
          <w:sz w:val="20"/>
        </w:rPr>
        <w:t xml:space="preserve">(conforme modelo constante do </w:t>
      </w:r>
      <w:r w:rsidR="00111850" w:rsidRPr="00216D88">
        <w:rPr>
          <w:rFonts w:ascii="Verdana" w:hAnsi="Verdana"/>
          <w:sz w:val="20"/>
        </w:rPr>
        <w:t xml:space="preserve">Contrato de </w:t>
      </w:r>
      <w:r w:rsidR="00496E3F" w:rsidRPr="00216D88">
        <w:rPr>
          <w:rFonts w:ascii="Verdana" w:hAnsi="Verdana"/>
          <w:sz w:val="20"/>
        </w:rPr>
        <w:t>Depositário</w:t>
      </w:r>
      <w:r w:rsidR="009E1C08" w:rsidRPr="00216D88">
        <w:rPr>
          <w:rFonts w:ascii="Verdana" w:hAnsi="Verdana"/>
          <w:sz w:val="20"/>
        </w:rPr>
        <w:t>)</w:t>
      </w:r>
      <w:r w:rsidR="0072123E" w:rsidRPr="00216D88">
        <w:rPr>
          <w:rFonts w:ascii="Verdana" w:hAnsi="Verdana"/>
          <w:sz w:val="20"/>
        </w:rPr>
        <w:t>, autorizando e indicando expressamente a Conta Vinculada</w:t>
      </w:r>
      <w:r w:rsidR="0084233B" w:rsidRPr="00216D88">
        <w:rPr>
          <w:rFonts w:ascii="Verdana" w:hAnsi="Verdana"/>
          <w:sz w:val="20"/>
        </w:rPr>
        <w:t xml:space="preserve"> Cartão</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283BC5">
        <w:rPr>
          <w:rFonts w:ascii="Verdana" w:hAnsi="Verdana"/>
          <w:sz w:val="20"/>
        </w:rPr>
        <w:t>4</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ário ficará travado na Conta Vinculada</w:t>
      </w:r>
      <w:r w:rsidR="00B13E4C" w:rsidRPr="00216D88">
        <w:rPr>
          <w:rFonts w:ascii="Verdana" w:hAnsi="Verdana"/>
          <w:sz w:val="20"/>
        </w:rPr>
        <w:t xml:space="preserve"> </w:t>
      </w:r>
      <w:r w:rsidR="0084233B" w:rsidRPr="00216D88">
        <w:rPr>
          <w:rFonts w:ascii="Verdana" w:hAnsi="Verdana"/>
          <w:sz w:val="20"/>
        </w:rPr>
        <w:t xml:space="preserve">Cartão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51BDBFC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Sem prejuízo das demais disposições do presente Contrato, a </w:t>
      </w:r>
      <w:r w:rsidR="00E37A68" w:rsidRPr="00216D88">
        <w:rPr>
          <w:rFonts w:ascii="Verdana" w:hAnsi="Verdana"/>
          <w:sz w:val="20"/>
        </w:rPr>
        <w:t>Cedente</w:t>
      </w:r>
      <w:r w:rsidRPr="00216D88">
        <w:rPr>
          <w:rFonts w:ascii="Verdana" w:hAnsi="Verdana"/>
          <w:sz w:val="20"/>
        </w:rPr>
        <w:t xml:space="preserve">, neste ato, expressamente, autoriza a manutenção do respectivo </w:t>
      </w:r>
      <w:r w:rsidR="00790AEF" w:rsidRPr="00216D88">
        <w:rPr>
          <w:rFonts w:ascii="Verdana" w:hAnsi="Verdana"/>
          <w:sz w:val="20"/>
        </w:rPr>
        <w:t>Domicílio Banc</w:t>
      </w:r>
      <w:r w:rsidRPr="00216D88">
        <w:rPr>
          <w:rFonts w:ascii="Verdana" w:hAnsi="Verdana"/>
          <w:sz w:val="20"/>
        </w:rPr>
        <w:t xml:space="preserve">ário na </w:t>
      </w:r>
      <w:r w:rsidR="00B13E4C" w:rsidRPr="00216D88">
        <w:rPr>
          <w:rFonts w:ascii="Verdana" w:hAnsi="Verdana"/>
          <w:sz w:val="20"/>
        </w:rPr>
        <w:t>Conta Vinculada</w:t>
      </w:r>
      <w:r w:rsidR="0084233B" w:rsidRPr="00216D88">
        <w:rPr>
          <w:rFonts w:ascii="Verdana" w:hAnsi="Verdana"/>
          <w:sz w:val="20"/>
        </w:rPr>
        <w:t xml:space="preserve"> Cartão</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77777777"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 </w:t>
      </w:r>
      <w:r w:rsidR="00E37A68" w:rsidRPr="00216D88">
        <w:rPr>
          <w:rFonts w:ascii="Verdana" w:hAnsi="Verdana"/>
          <w:sz w:val="20"/>
        </w:rPr>
        <w:t xml:space="preserve">Cedente </w:t>
      </w:r>
      <w:r w:rsidRPr="00216D88">
        <w:rPr>
          <w:rFonts w:ascii="Verdana" w:hAnsi="Verdana"/>
          <w:color w:val="000000" w:themeColor="text1"/>
          <w:sz w:val="20"/>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4BE020AC"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 </w:t>
      </w:r>
      <w:r w:rsidR="00E37A68" w:rsidRPr="00216D88">
        <w:rPr>
          <w:rFonts w:ascii="Verdana" w:hAnsi="Verdana"/>
          <w:sz w:val="20"/>
        </w:rPr>
        <w:t xml:space="preserve">Cedente </w:t>
      </w:r>
      <w:r w:rsidRPr="00216D88">
        <w:rPr>
          <w:rFonts w:ascii="Verdana" w:hAnsi="Verdana"/>
          <w:color w:val="000000" w:themeColor="text1"/>
          <w:sz w:val="20"/>
        </w:rPr>
        <w:t>se compromete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3B8DF259"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A </w:t>
      </w:r>
      <w:r w:rsidR="007A7D2B" w:rsidRPr="00216D88">
        <w:rPr>
          <w:rFonts w:ascii="Verdana" w:hAnsi="Verdana"/>
          <w:sz w:val="20"/>
        </w:rPr>
        <w:t>Cedente</w:t>
      </w:r>
      <w:r w:rsidRPr="00216D88">
        <w:rPr>
          <w:rFonts w:ascii="Verdana" w:hAnsi="Verdana"/>
          <w:sz w:val="20"/>
        </w:rPr>
        <w:t xml:space="preserve"> se obriga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proofErr w:type="spellStart"/>
      <w:r w:rsidR="00975B72" w:rsidRPr="00216D88">
        <w:rPr>
          <w:rFonts w:ascii="Verdana" w:hAnsi="Verdana"/>
          <w:sz w:val="20"/>
        </w:rPr>
        <w:t>fornecer</w:t>
      </w:r>
      <w:proofErr w:type="spellEnd"/>
      <w:r w:rsidR="00975B72" w:rsidRPr="00216D88">
        <w:rPr>
          <w:rFonts w:ascii="Verdana" w:hAnsi="Verdana"/>
          <w:sz w:val="20"/>
        </w:rPr>
        <w:t xml:space="preserve">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2FACE988"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e consequente transferência dos recursos depositados na Conta Vinculada</w:t>
      </w:r>
      <w:r w:rsidR="0084233B" w:rsidRPr="00216D88">
        <w:rPr>
          <w:rFonts w:ascii="Verdana" w:hAnsi="Verdana"/>
          <w:sz w:val="20"/>
        </w:rPr>
        <w:t xml:space="preserve"> Cartão</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70523E4C"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xml:space="preserve">. A Cedente obriga-se, nos termos aqui estabelecidos e nos termos do artigo 19, IV, da Lei 9.514/97, a fazer com que, </w:t>
      </w:r>
      <w:r w:rsidR="00283BC5">
        <w:rPr>
          <w:rFonts w:ascii="Verdana" w:hAnsi="Verdana"/>
          <w:sz w:val="20"/>
        </w:rPr>
        <w:t xml:space="preserve">a partir da implementação da Condição Suspensiva e </w:t>
      </w:r>
      <w:r w:rsidRPr="00216D88">
        <w:rPr>
          <w:rFonts w:ascii="Verdana" w:hAnsi="Verdana"/>
          <w:sz w:val="20"/>
        </w:rPr>
        <w:t>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1E2CE552"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obriga-se, ainda, a tomar todas as providências necessárias para que</w:t>
      </w:r>
      <w:r w:rsidR="00283BC5">
        <w:rPr>
          <w:rFonts w:ascii="Verdana" w:hAnsi="Verdana"/>
          <w:sz w:val="20"/>
        </w:rPr>
        <w:t xml:space="preserve">, a partir da implementação da Condição Suspensiva 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3B662A12"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caso venha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77777777"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12AE538E"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obriga-se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77777777"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obriga-se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76BF017E"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del w:id="21" w:author="Lucas Baptistella Henriques | Machado Meyer Advogados" w:date="2019-09-25T23:01:00Z">
        <w:r w:rsidR="00465DF9" w:rsidRPr="00216D88" w:rsidDel="004F2953">
          <w:rPr>
            <w:rFonts w:ascii="Verdana" w:hAnsi="Verdana"/>
            <w:sz w:val="20"/>
          </w:rPr>
          <w:delText>4.</w:delText>
        </w:r>
      </w:del>
      <w:ins w:id="22" w:author="Lucas Baptistella Henriques | Machado Meyer Advogados" w:date="2019-09-25T23:01:00Z">
        <w:r w:rsidR="004F2953">
          <w:rPr>
            <w:rFonts w:ascii="Verdana" w:hAnsi="Verdana"/>
            <w:sz w:val="20"/>
          </w:rPr>
          <w:t>5.</w:t>
        </w:r>
      </w:ins>
      <w:del w:id="23" w:author="Lucas Baptistella Henriques | Machado Meyer Advogados" w:date="2019-09-25T23:01:00Z">
        <w:r w:rsidR="00465DF9" w:rsidRPr="00216D88" w:rsidDel="004F2953">
          <w:rPr>
            <w:rFonts w:ascii="Verdana" w:hAnsi="Verdana"/>
            <w:sz w:val="20"/>
          </w:rPr>
          <w:delText>10</w:delText>
        </w:r>
      </w:del>
      <w:ins w:id="24" w:author="Lucas Baptistella Henriques | Machado Meyer Advogados" w:date="2019-09-25T23:01:00Z">
        <w:r w:rsidR="004F2953" w:rsidRPr="00216D88">
          <w:rPr>
            <w:rFonts w:ascii="Verdana" w:hAnsi="Verdana"/>
            <w:sz w:val="20"/>
          </w:rPr>
          <w:t>1</w:t>
        </w:r>
        <w:r w:rsidR="004F2953">
          <w:rPr>
            <w:rFonts w:ascii="Verdana" w:hAnsi="Verdana"/>
            <w:sz w:val="20"/>
          </w:rPr>
          <w:t>2</w:t>
        </w:r>
      </w:ins>
      <w:r w:rsidR="00861EF5" w:rsidRPr="00216D88">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4B31A41B"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xml:space="preserve">, a </w:t>
      </w:r>
      <w:r w:rsidR="009575F4" w:rsidRPr="00216D88">
        <w:rPr>
          <w:rFonts w:ascii="Verdana" w:hAnsi="Verdana"/>
          <w:sz w:val="20"/>
        </w:rPr>
        <w:t xml:space="preserve">Cedente </w:t>
      </w:r>
      <w:r w:rsidR="00E71B73" w:rsidRPr="00216D88">
        <w:rPr>
          <w:rFonts w:ascii="Verdana" w:hAnsi="Verdana"/>
          <w:sz w:val="20"/>
        </w:rPr>
        <w:t>deverá</w:t>
      </w:r>
      <w:r w:rsidR="00A146EE" w:rsidRPr="00216D88">
        <w:rPr>
          <w:rFonts w:ascii="Verdana" w:hAnsi="Verdana"/>
          <w:sz w:val="20"/>
        </w:rPr>
        <w:t xml:space="preserve"> 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no montante de R$</w:t>
      </w:r>
      <w:r w:rsidR="00457ACF" w:rsidRPr="00216D88">
        <w:rPr>
          <w:rFonts w:ascii="Verdana" w:hAnsi="Verdana"/>
          <w:sz w:val="20"/>
        </w:rPr>
        <w:t>7.000.000,00 (sete milhões de reais)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00F548B8"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xml:space="preserve">, a </w:t>
      </w:r>
      <w:r w:rsidR="009575F4" w:rsidRPr="00216D88">
        <w:rPr>
          <w:rFonts w:ascii="Verdana" w:hAnsi="Verdana"/>
          <w:sz w:val="20"/>
        </w:rPr>
        <w:t xml:space="preserve">Cedente </w:t>
      </w:r>
      <w:r w:rsidRPr="00216D88">
        <w:rPr>
          <w:rFonts w:ascii="Verdana" w:hAnsi="Verdana"/>
          <w:sz w:val="20"/>
        </w:rPr>
        <w:t xml:space="preserve">deverá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de R$</w:t>
      </w:r>
      <w:r w:rsidR="00457ACF" w:rsidRPr="00216D88">
        <w:rPr>
          <w:rFonts w:ascii="Verdana" w:hAnsi="Verdana"/>
          <w:sz w:val="20"/>
        </w:rPr>
        <w:t>6.000.000,00</w:t>
      </w:r>
      <w:r w:rsidRPr="00216D88">
        <w:rPr>
          <w:rFonts w:ascii="Verdana" w:hAnsi="Verdana"/>
          <w:sz w:val="20"/>
        </w:rPr>
        <w:t xml:space="preserve"> (</w:t>
      </w:r>
      <w:r w:rsidR="00457ACF" w:rsidRPr="00216D88">
        <w:rPr>
          <w:rFonts w:ascii="Verdana" w:hAnsi="Verdana"/>
          <w:sz w:val="20"/>
        </w:rPr>
        <w:t>seis milhões de reais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7558F724"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102DAB">
        <w:rPr>
          <w:rFonts w:ascii="Verdana" w:hAnsi="Verdana"/>
          <w:sz w:val="20"/>
        </w:rPr>
        <w:t xml:space="preserve">Observada a Condição Suspensiva, </w:t>
      </w:r>
      <w:r w:rsidR="005F61F7" w:rsidRPr="00216D88">
        <w:rPr>
          <w:rFonts w:ascii="Verdana" w:hAnsi="Verdana"/>
          <w:sz w:val="20"/>
        </w:rPr>
        <w:t xml:space="preserve">o Agente Fiduciário passará a apurar a Agenda Mínima de Recebíveis de Cartão mensalmente, a partir do </w:t>
      </w:r>
      <w:r w:rsidR="00A128CE" w:rsidRPr="00216D88">
        <w:rPr>
          <w:rFonts w:ascii="Verdana" w:hAnsi="Verdana"/>
          <w:sz w:val="20"/>
        </w:rPr>
        <w:t>5</w:t>
      </w:r>
      <w:r w:rsidR="005F61F7" w:rsidRPr="00216D88">
        <w:rPr>
          <w:rFonts w:ascii="Verdana" w:hAnsi="Verdana"/>
          <w:sz w:val="20"/>
        </w:rPr>
        <w:t>º (</w:t>
      </w:r>
      <w:r w:rsidR="00A128CE" w:rsidRPr="00216D88">
        <w:rPr>
          <w:rFonts w:ascii="Verdana" w:hAnsi="Verdana"/>
          <w:sz w:val="20"/>
        </w:rPr>
        <w:t>quinto</w:t>
      </w:r>
      <w:r w:rsidR="005F61F7" w:rsidRPr="00216D88">
        <w:rPr>
          <w:rFonts w:ascii="Verdana" w:hAnsi="Verdana"/>
          <w:sz w:val="20"/>
        </w:rPr>
        <w:t xml:space="preserve">) Dia Útil do mês imediatamente subsequente </w:t>
      </w:r>
      <w:r w:rsidR="00A128CE" w:rsidRPr="00216D88">
        <w:rPr>
          <w:rFonts w:ascii="Verdana" w:hAnsi="Verdana"/>
          <w:sz w:val="20"/>
        </w:rPr>
        <w:t>ao encerramento do período de 4 (quatro) meses</w:t>
      </w:r>
      <w:r w:rsidR="005F61F7" w:rsidRPr="00216D88">
        <w:rPr>
          <w:rFonts w:ascii="Verdana" w:hAnsi="Verdana"/>
          <w:sz w:val="20"/>
        </w:rPr>
        <w:t xml:space="preserve"> </w:t>
      </w:r>
      <w:r w:rsidR="001338DF" w:rsidRPr="00216D88">
        <w:rPr>
          <w:rFonts w:ascii="Verdana" w:hAnsi="Verdana"/>
          <w:sz w:val="20"/>
        </w:rPr>
        <w:t>contados da data de celebração deste Contrato</w:t>
      </w:r>
      <w:r w:rsidR="005F61F7" w:rsidRPr="00216D88">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considerando, para referida apuração, a movimentação da Conta Vinculada</w:t>
      </w:r>
      <w:r w:rsidR="0084233B" w:rsidRPr="00216D88">
        <w:rPr>
          <w:rFonts w:ascii="Verdana" w:hAnsi="Verdana"/>
          <w:sz w:val="20"/>
        </w:rPr>
        <w:t xml:space="preserve"> Cartão</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5CF368A0"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102DAB">
        <w:rPr>
          <w:rFonts w:ascii="Verdana" w:hAnsi="Verdana"/>
          <w:sz w:val="20"/>
        </w:rPr>
        <w:t>5</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F10FD9" w:rsidRPr="00216D88">
        <w:rPr>
          <w:rFonts w:ascii="Verdana" w:hAnsi="Verdana"/>
          <w:sz w:val="20"/>
        </w:rPr>
        <w:t xml:space="preserve">pela Conta Vinculada </w:t>
      </w:r>
      <w:r w:rsidR="0084233B" w:rsidRPr="00216D88">
        <w:rPr>
          <w:rFonts w:ascii="Verdana" w:hAnsi="Verdana"/>
          <w:sz w:val="20"/>
        </w:rPr>
        <w:t xml:space="preserve">Cartão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 Cedente ao Agente Fiduciário, bem como extratos da Conta Vinculada</w:t>
      </w:r>
      <w:r w:rsidR="0084233B" w:rsidRPr="00216D88">
        <w:rPr>
          <w:rFonts w:ascii="Verdana" w:hAnsi="Verdana"/>
          <w:sz w:val="20"/>
        </w:rPr>
        <w:t xml:space="preserve"> Cartão</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6907BF0D"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A Cedente, obriga-se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1019B4C"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Observada a Condição Suspensiva, 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mensalmente, a partir do 5º (quinto) Dia Útil do mês imediatamente subsequente à data 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35AF5108"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 Cedente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79712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102DAB">
        <w:rPr>
          <w:rFonts w:ascii="Verdana" w:hAnsi="Verdana"/>
          <w:sz w:val="20"/>
        </w:rPr>
        <w:t>5</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102DAB">
        <w:rPr>
          <w:rFonts w:ascii="Verdana" w:hAnsi="Verdana"/>
          <w:sz w:val="20"/>
        </w:rPr>
        <w:t>5</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216D88">
        <w:rPr>
          <w:rFonts w:ascii="Verdana" w:hAnsi="Verdana"/>
          <w:sz w:val="20"/>
        </w:rPr>
        <w:t xml:space="preserve">deverão ocorrer </w:t>
      </w:r>
      <w:r w:rsidR="00C449E0" w:rsidRPr="00216D88">
        <w:rPr>
          <w:rFonts w:ascii="Verdana" w:hAnsi="Verdana"/>
          <w:sz w:val="20"/>
        </w:rPr>
        <w:t xml:space="preserve">sempre </w:t>
      </w:r>
      <w:r w:rsidR="00BE25E2" w:rsidRPr="00216D88">
        <w:rPr>
          <w:rFonts w:ascii="Verdana" w:hAnsi="Verdana"/>
          <w:sz w:val="20"/>
        </w:rPr>
        <w:t xml:space="preserve">no </w:t>
      </w:r>
      <w:r w:rsidR="00102DAB">
        <w:rPr>
          <w:rFonts w:ascii="Verdana" w:hAnsi="Verdana"/>
          <w:sz w:val="20"/>
        </w:rPr>
        <w:t>5º (quinto)</w:t>
      </w:r>
      <w:r w:rsidR="00102DAB" w:rsidRPr="00216D88">
        <w:rPr>
          <w:rFonts w:ascii="Verdana" w:hAnsi="Verdana"/>
          <w:sz w:val="20"/>
        </w:rPr>
        <w:t xml:space="preserve"> </w:t>
      </w:r>
      <w:r w:rsidR="00BE25E2" w:rsidRPr="00216D88">
        <w:rPr>
          <w:rFonts w:ascii="Verdana" w:hAnsi="Verdana"/>
          <w:sz w:val="20"/>
        </w:rPr>
        <w:t>Dia Útil de cada mês,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77777777"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6A2D05" w:rsidRPr="00216D88">
        <w:rPr>
          <w:rFonts w:ascii="Verdana" w:hAnsi="Verdana"/>
          <w:sz w:val="20"/>
        </w:rPr>
        <w:t xml:space="preserve">Cedente </w:t>
      </w:r>
      <w:r w:rsidRPr="00216D88">
        <w:rPr>
          <w:rFonts w:ascii="Verdana" w:hAnsi="Verdana"/>
          <w:sz w:val="20"/>
        </w:rPr>
        <w:t>obriga-se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46BE01C4" w:rsidR="009643C6" w:rsidRPr="00216D88" w:rsidRDefault="009643C6"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Enquanto (i) a </w:t>
      </w:r>
      <w:r w:rsidR="00BB6BEB" w:rsidRPr="00216D88">
        <w:rPr>
          <w:rFonts w:ascii="Verdana" w:hAnsi="Verdana"/>
          <w:color w:val="000000"/>
          <w:sz w:val="20"/>
        </w:rPr>
        <w:t>Cedente</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da </w:t>
      </w:r>
      <w:r w:rsidR="00BB6BEB" w:rsidRPr="00216D88">
        <w:rPr>
          <w:rFonts w:ascii="Verdana" w:hAnsi="Verdana"/>
          <w:color w:val="000000"/>
          <w:sz w:val="20"/>
        </w:rPr>
        <w:t>Cedente</w:t>
      </w:r>
      <w:r w:rsidR="00BB6BEB" w:rsidRPr="00216D88">
        <w:rPr>
          <w:rFonts w:ascii="Verdana" w:hAnsi="Verdana"/>
          <w:sz w:val="20"/>
        </w:rPr>
        <w:t xml:space="preserve"> </w:t>
      </w:r>
      <w:r w:rsidRPr="00216D88">
        <w:rPr>
          <w:rFonts w:ascii="Verdana" w:hAnsi="Verdana"/>
          <w:sz w:val="20"/>
        </w:rPr>
        <w:t xml:space="preserve">nº </w:t>
      </w:r>
      <w:r w:rsidR="00E734A8" w:rsidRPr="00216D88">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E734A8" w:rsidRPr="00216D88">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pela Cedente, </w:t>
      </w:r>
      <w:r w:rsidRPr="00216D88">
        <w:rPr>
          <w:rFonts w:ascii="Verdana" w:hAnsi="Verdana"/>
          <w:sz w:val="20"/>
        </w:rPr>
        <w:t xml:space="preserve">ou qualquer outra que a </w:t>
      </w:r>
      <w:r w:rsidR="00403E01" w:rsidRPr="00216D88">
        <w:rPr>
          <w:rFonts w:ascii="Verdana" w:hAnsi="Verdana"/>
          <w:sz w:val="20"/>
        </w:rPr>
        <w:t xml:space="preserve">Cedente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397138FD"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 xml:space="preserve">notificar a </w:t>
      </w:r>
      <w:r w:rsidR="00BB6BEB" w:rsidRPr="00216D88">
        <w:rPr>
          <w:rFonts w:ascii="Verdana" w:hAnsi="Verdana"/>
          <w:sz w:val="20"/>
        </w:rPr>
        <w:t xml:space="preserve">Cedente </w:t>
      </w:r>
      <w:del w:id="25" w:author="Lucas Baptistella Henriques | Machado Meyer Advogados" w:date="2019-09-25T22:28:00Z">
        <w:r w:rsidRPr="00216D88" w:rsidDel="00EA68D2">
          <w:rPr>
            <w:rFonts w:ascii="Verdana" w:hAnsi="Verdana"/>
            <w:sz w:val="20"/>
          </w:rPr>
          <w:delText xml:space="preserve">para </w:delText>
        </w:r>
      </w:del>
      <w:del w:id="26" w:author="Lucas Baptistella Henriques | Machado Meyer Advogados" w:date="2019-09-25T22:21:00Z">
        <w:r w:rsidRPr="00216D88" w:rsidDel="004D22F2">
          <w:rPr>
            <w:rFonts w:ascii="Verdana" w:hAnsi="Verdana"/>
            <w:sz w:val="20"/>
          </w:rPr>
          <w:delText xml:space="preserve">promover </w:delText>
        </w:r>
      </w:del>
      <w:ins w:id="27" w:author="Lucas Baptistella Henriques | Machado Meyer Advogados" w:date="2019-09-25T22:28:00Z">
        <w:r w:rsidR="00EA68D2">
          <w:rPr>
            <w:rFonts w:ascii="Verdana" w:hAnsi="Verdana"/>
            <w:sz w:val="20"/>
          </w:rPr>
          <w:t>instruindo</w:t>
        </w:r>
      </w:ins>
      <w:ins w:id="28" w:author="Lucas Baptistella Henriques | Machado Meyer Advogados" w:date="2019-09-25T22:24:00Z">
        <w:r w:rsidR="004D22F2">
          <w:rPr>
            <w:rFonts w:ascii="Verdana" w:hAnsi="Verdana"/>
            <w:sz w:val="20"/>
          </w:rPr>
          <w:t xml:space="preserve"> </w:t>
        </w:r>
      </w:ins>
      <w:ins w:id="29" w:author="Lucas Baptistella Henriques | Machado Meyer Advogados" w:date="2019-09-25T22:23:00Z">
        <w:r w:rsidR="004D22F2">
          <w:rPr>
            <w:rFonts w:ascii="Verdana" w:hAnsi="Verdana"/>
            <w:sz w:val="20"/>
          </w:rPr>
          <w:t xml:space="preserve">(a) a </w:t>
        </w:r>
      </w:ins>
      <w:ins w:id="30" w:author="Lucas Baptistella Henriques | Machado Meyer Advogados" w:date="2019-09-25T22:28:00Z">
        <w:r w:rsidR="00EA68D2">
          <w:rPr>
            <w:rFonts w:ascii="Verdana" w:hAnsi="Verdana"/>
            <w:sz w:val="20"/>
          </w:rPr>
          <w:t>realização</w:t>
        </w:r>
      </w:ins>
      <w:ins w:id="31" w:author="Lucas Baptistella Henriques | Machado Meyer Advogados" w:date="2019-09-25T22:21:00Z">
        <w:r w:rsidR="004D22F2" w:rsidRPr="00216D88">
          <w:rPr>
            <w:rFonts w:ascii="Verdana" w:hAnsi="Verdana"/>
            <w:sz w:val="20"/>
          </w:rPr>
          <w:t xml:space="preserve"> </w:t>
        </w:r>
      </w:ins>
      <w:ins w:id="32" w:author="Lucas Baptistella Henriques | Machado Meyer Advogados" w:date="2019-09-25T22:28:00Z">
        <w:r w:rsidR="00EA68D2">
          <w:rPr>
            <w:rFonts w:ascii="Verdana" w:hAnsi="Verdana"/>
            <w:sz w:val="20"/>
          </w:rPr>
          <w:t>d</w:t>
        </w:r>
      </w:ins>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ins w:id="33" w:author="Lucas Baptistella Henriques | Machado Meyer Advogados" w:date="2019-09-25T22:29:00Z">
        <w:r w:rsidR="00EA68D2">
          <w:rPr>
            <w:rFonts w:ascii="Verdana" w:hAnsi="Verdana"/>
            <w:sz w:val="20"/>
          </w:rPr>
          <w:t xml:space="preserve"> nos termos da Cláusula 3.2.1. acima</w:t>
        </w:r>
      </w:ins>
      <w:ins w:id="34" w:author="Lucas Baptistella Henriques | Machado Meyer Advogados" w:date="2019-09-25T22:23:00Z">
        <w:r w:rsidR="004D22F2">
          <w:rPr>
            <w:rFonts w:ascii="Verdana" w:hAnsi="Verdana"/>
            <w:sz w:val="20"/>
          </w:rPr>
          <w:t>; ou (b)</w:t>
        </w:r>
      </w:ins>
      <w:ins w:id="35" w:author="Lucas Baptistella Henriques | Machado Meyer Advogados" w:date="2019-09-25T22:24:00Z">
        <w:r w:rsidR="004D22F2">
          <w:rPr>
            <w:rFonts w:ascii="Verdana" w:hAnsi="Verdana"/>
            <w:sz w:val="20"/>
          </w:rPr>
          <w:t xml:space="preserve"> </w:t>
        </w:r>
      </w:ins>
      <w:ins w:id="36" w:author="Lucas Baptistella Henriques | Machado Meyer Advogados" w:date="2019-09-25T22:26:00Z">
        <w:r w:rsidR="00EA68D2">
          <w:rPr>
            <w:rFonts w:ascii="Verdana" w:hAnsi="Verdana"/>
            <w:sz w:val="20"/>
          </w:rPr>
          <w:t xml:space="preserve">alternativamente e a exclusivo critério da Cedente, </w:t>
        </w:r>
      </w:ins>
      <w:ins w:id="37" w:author="Lucas Baptistella Henriques | Machado Meyer Advogados" w:date="2019-09-25T22:24:00Z">
        <w:r w:rsidR="004D22F2">
          <w:rPr>
            <w:rFonts w:ascii="Verdana" w:hAnsi="Verdana"/>
            <w:sz w:val="20"/>
          </w:rPr>
          <w:t xml:space="preserve">depositar recursos </w:t>
        </w:r>
      </w:ins>
      <w:ins w:id="38" w:author="Lucas Baptistella Henriques | Machado Meyer Advogados" w:date="2019-09-25T22:25:00Z">
        <w:r w:rsidR="004D22F2">
          <w:rPr>
            <w:rFonts w:ascii="Verdana" w:hAnsi="Verdana"/>
            <w:sz w:val="20"/>
          </w:rPr>
          <w:t xml:space="preserve">financeiros </w:t>
        </w:r>
      </w:ins>
      <w:ins w:id="39" w:author="Lucas Baptistella Henriques | Machado Meyer Advogados" w:date="2019-09-25T22:24:00Z">
        <w:r w:rsidR="004D22F2">
          <w:rPr>
            <w:rFonts w:ascii="Verdana" w:hAnsi="Verdana"/>
            <w:sz w:val="20"/>
          </w:rPr>
          <w:t>na Conta Vinculada em relação à qual foi verificado o descumprimento da Agend</w:t>
        </w:r>
      </w:ins>
      <w:ins w:id="40" w:author="Lucas Baptistella Henriques | Machado Meyer Advogados" w:date="2019-09-25T22:25:00Z">
        <w:r w:rsidR="004D22F2">
          <w:rPr>
            <w:rFonts w:ascii="Verdana" w:hAnsi="Verdana"/>
            <w:sz w:val="20"/>
          </w:rPr>
          <w:t xml:space="preserve">a Mínima, em montante suficiente para atingir </w:t>
        </w:r>
      </w:ins>
      <w:ins w:id="41" w:author="Lucas Baptistella Henriques | Machado Meyer Advogados" w:date="2019-09-25T22:26:00Z">
        <w:r w:rsidR="00EA68D2">
          <w:rPr>
            <w:rFonts w:ascii="Verdana" w:hAnsi="Verdana"/>
            <w:sz w:val="20"/>
          </w:rPr>
          <w:t>o cumprimento das</w:t>
        </w:r>
      </w:ins>
      <w:ins w:id="42" w:author="Lucas Baptistella Henriques | Machado Meyer Advogados" w:date="2019-09-25T22:25:00Z">
        <w:r w:rsidR="00EA68D2">
          <w:rPr>
            <w:rFonts w:ascii="Verdana" w:hAnsi="Verdana"/>
            <w:sz w:val="20"/>
          </w:rPr>
          <w:t xml:space="preserve"> Agendas Mínimas</w:t>
        </w:r>
      </w:ins>
      <w:ins w:id="43" w:author="Lucas Baptistella Henriques | Machado Meyer Advogados" w:date="2019-09-25T22:23:00Z">
        <w:r w:rsidR="004D22F2">
          <w:rPr>
            <w:rFonts w:ascii="Verdana" w:hAnsi="Verdana"/>
            <w:sz w:val="20"/>
          </w:rPr>
          <w:t xml:space="preserve"> </w:t>
        </w:r>
      </w:ins>
      <w:ins w:id="44" w:author="Lucas Baptistella Henriques | Machado Meyer Advogados" w:date="2019-09-25T22:30:00Z">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ins>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del w:id="45" w:author="Lucas Baptistella Henriques | Machado Meyer Advogados" w:date="2019-09-25T22:29:00Z">
        <w:r w:rsidR="000C702C" w:rsidRPr="00216D88" w:rsidDel="00EA68D2">
          <w:rPr>
            <w:rFonts w:ascii="Verdana" w:hAnsi="Verdana"/>
            <w:sz w:val="20"/>
          </w:rPr>
          <w:delText>conforme o caso</w:delText>
        </w:r>
        <w:r w:rsidR="00F643A2" w:rsidRPr="00216D88" w:rsidDel="00EA68D2">
          <w:rPr>
            <w:rFonts w:ascii="Verdana" w:hAnsi="Verdana"/>
            <w:sz w:val="20"/>
          </w:rPr>
          <w:delText>,</w:delText>
        </w:r>
      </w:del>
      <w:del w:id="46" w:author="Lucas Baptistella Henriques | Machado Meyer Advogados" w:date="2019-09-25T22:45:00Z">
        <w:r w:rsidR="00CD5373" w:rsidRPr="00216D88" w:rsidDel="0058720E">
          <w:rPr>
            <w:rFonts w:ascii="Verdana" w:hAnsi="Verdana"/>
            <w:sz w:val="20"/>
          </w:rPr>
          <w:delText xml:space="preserve"> </w:delText>
        </w:r>
      </w:del>
      <w:ins w:id="47" w:author="Lucas Baptistella Henriques | Machado Meyer Advogados" w:date="2019-09-25T22:29:00Z">
        <w:r w:rsidR="00EA68D2">
          <w:rPr>
            <w:rFonts w:ascii="Verdana" w:hAnsi="Verdana"/>
            <w:sz w:val="20"/>
          </w:rPr>
          <w:t xml:space="preserve">em qualquer caso </w:t>
        </w:r>
      </w:ins>
      <w:r w:rsidR="00CD5373" w:rsidRPr="00216D88">
        <w:rPr>
          <w:rFonts w:ascii="Verdana" w:hAnsi="Verdana"/>
          <w:sz w:val="20"/>
        </w:rPr>
        <w:t xml:space="preserve">no prazo </w:t>
      </w:r>
      <w:r w:rsidR="006F4BC0">
        <w:rPr>
          <w:rFonts w:ascii="Verdana" w:hAnsi="Verdana"/>
          <w:sz w:val="20"/>
        </w:rPr>
        <w:t xml:space="preserve">máximo de até </w:t>
      </w:r>
      <w:ins w:id="48" w:author="Marianna Torello Palladino | Machado Meyer Advogados" w:date="2019-09-25T14:15:00Z">
        <w:r w:rsidR="00966003">
          <w:rPr>
            <w:rFonts w:ascii="Verdana" w:hAnsi="Verdana"/>
            <w:sz w:val="20"/>
          </w:rPr>
          <w:t>5</w:t>
        </w:r>
      </w:ins>
      <w:del w:id="49" w:author="Marianna Torello Palladino | Machado Meyer Advogados" w:date="2019-09-25T14:15:00Z">
        <w:r w:rsidR="006F4BC0" w:rsidDel="00966003">
          <w:rPr>
            <w:rFonts w:ascii="Verdana" w:hAnsi="Verdana"/>
            <w:sz w:val="20"/>
          </w:rPr>
          <w:delText>2</w:delText>
        </w:r>
      </w:del>
      <w:r w:rsidR="006F4BC0">
        <w:rPr>
          <w:rFonts w:ascii="Verdana" w:hAnsi="Verdana"/>
          <w:sz w:val="20"/>
        </w:rPr>
        <w:t xml:space="preserve"> (</w:t>
      </w:r>
      <w:del w:id="50" w:author="Marianna Torello Palladino | Machado Meyer Advogados" w:date="2019-09-25T14:15:00Z">
        <w:r w:rsidR="006F4BC0" w:rsidDel="00966003">
          <w:rPr>
            <w:rFonts w:ascii="Verdana" w:hAnsi="Verdana"/>
            <w:sz w:val="20"/>
          </w:rPr>
          <w:delText>dois</w:delText>
        </w:r>
      </w:del>
      <w:ins w:id="51" w:author="Marianna Torello Palladino | Machado Meyer Advogados" w:date="2019-09-25T14:15:00Z">
        <w:r w:rsidR="00966003">
          <w:rPr>
            <w:rFonts w:ascii="Verdana" w:hAnsi="Verdana"/>
            <w:sz w:val="20"/>
          </w:rPr>
          <w:t>cinco</w:t>
        </w:r>
      </w:ins>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w:t>
      </w:r>
      <w:del w:id="52" w:author="Lucas Baptistella Henriques | Machado Meyer Advogados" w:date="2019-09-25T22:30:00Z">
        <w:r w:rsidR="006A4E1F" w:rsidRPr="00216D88" w:rsidDel="00EA68D2">
          <w:rPr>
            <w:rFonts w:ascii="Verdana" w:hAnsi="Verdana"/>
            <w:sz w:val="20"/>
          </w:rPr>
          <w:delText xml:space="preserve">do Agente Fiduciário </w:delText>
        </w:r>
      </w:del>
      <w:r w:rsidR="006A4E1F" w:rsidRPr="00216D88">
        <w:rPr>
          <w:rFonts w:ascii="Verdana" w:hAnsi="Verdana"/>
          <w:sz w:val="20"/>
        </w:rPr>
        <w:t>ao Banco Depositário.</w:t>
      </w:r>
    </w:p>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ins w:id="53" w:author="Lucas Baptistella Henriques | Machado Meyer Advogados" w:date="2019-09-25T22:45:00Z"/>
          <w:rFonts w:ascii="Verdana" w:hAnsi="Verdana"/>
          <w:sz w:val="20"/>
        </w:rPr>
      </w:pPr>
      <w:ins w:id="54" w:author="Lucas Baptistella Henriques | Machado Meyer Advogados" w:date="2019-09-25T22:45:00Z">
        <w:r>
          <w:rPr>
            <w:rFonts w:ascii="Verdana" w:hAnsi="Verdana"/>
            <w:sz w:val="20"/>
          </w:rPr>
          <w:t>Fica desde já estabelecido que os recursos decorrentes do Reforço de Garantia e/ou Dep</w:t>
        </w:r>
      </w:ins>
      <w:ins w:id="55" w:author="Lucas Baptistella Henriques | Machado Meyer Advogados" w:date="2019-09-25T22:46:00Z">
        <w:r>
          <w:rPr>
            <w:rFonts w:ascii="Verdana" w:hAnsi="Verdana"/>
            <w:sz w:val="20"/>
          </w:rPr>
          <w:t>ósito Adicional para sanar o descumprimento das Agendas Mínimas não serão considerados para fins da apuração das Agendas Mínimas no Período de Medição imediatamente subsequente.</w:t>
        </w:r>
      </w:ins>
    </w:p>
    <w:p w14:paraId="5E27078A" w14:textId="77777777" w:rsidR="0058720E" w:rsidRDefault="0058720E">
      <w:pPr>
        <w:pStyle w:val="Ttulo1"/>
        <w:snapToGrid/>
        <w:spacing w:after="0" w:line="320" w:lineRule="exact"/>
        <w:ind w:left="851"/>
        <w:rPr>
          <w:ins w:id="56" w:author="Lucas Baptistella Henriques | Machado Meyer Advogados" w:date="2019-09-25T22:45:00Z"/>
          <w:rFonts w:ascii="Verdana" w:hAnsi="Verdana"/>
          <w:sz w:val="20"/>
        </w:rPr>
        <w:pPrChange w:id="57" w:author="Lucas Baptistella Henriques | Machado Meyer Advogados" w:date="2019-09-25T22:45:00Z">
          <w:pPr>
            <w:pStyle w:val="Ttulo1"/>
            <w:numPr>
              <w:ilvl w:val="2"/>
              <w:numId w:val="2"/>
            </w:numPr>
            <w:tabs>
              <w:tab w:val="num" w:pos="851"/>
            </w:tabs>
            <w:snapToGrid/>
            <w:spacing w:after="0" w:line="320" w:lineRule="exact"/>
            <w:ind w:left="851"/>
          </w:pPr>
        </w:pPrChange>
      </w:pPr>
    </w:p>
    <w:p w14:paraId="7481056C" w14:textId="237B63C9" w:rsidR="00CD5373" w:rsidRDefault="00657815" w:rsidP="00216D88">
      <w:pPr>
        <w:pStyle w:val="Ttulo1"/>
        <w:numPr>
          <w:ilvl w:val="2"/>
          <w:numId w:val="2"/>
        </w:numPr>
        <w:tabs>
          <w:tab w:val="clear" w:pos="851"/>
        </w:tabs>
        <w:snapToGrid/>
        <w:spacing w:after="0" w:line="320" w:lineRule="exact"/>
        <w:ind w:left="851"/>
        <w:rPr>
          <w:rFonts w:ascii="Verdana" w:hAnsi="Verdana"/>
          <w:sz w:val="20"/>
        </w:rPr>
      </w:pPr>
      <w:del w:id="58" w:author="Lucas Baptistella Henriques | Machado Meyer Advogados" w:date="2019-09-25T22:30:00Z">
        <w:r w:rsidDel="00EA68D2">
          <w:rPr>
            <w:rFonts w:ascii="Verdana" w:hAnsi="Verdana"/>
            <w:sz w:val="20"/>
          </w:rPr>
          <w:delText>Na hipótese do descumprimento das Agendas Mínimas, a</w:delText>
        </w:r>
        <w:r w:rsidRPr="00216D88" w:rsidDel="00EA68D2">
          <w:rPr>
            <w:rFonts w:ascii="Verdana" w:hAnsi="Verdana"/>
            <w:sz w:val="20"/>
          </w:rPr>
          <w:delText xml:space="preserve"> </w:delText>
        </w:r>
        <w:r w:rsidR="00BB6BEB" w:rsidRPr="00216D88" w:rsidDel="00EA68D2">
          <w:rPr>
            <w:rFonts w:ascii="Verdana" w:hAnsi="Verdana"/>
            <w:sz w:val="20"/>
          </w:rPr>
          <w:delText xml:space="preserve">Cedente </w:delText>
        </w:r>
        <w:r w:rsidR="00CD5373" w:rsidRPr="00216D88" w:rsidDel="00EA68D2">
          <w:rPr>
            <w:rFonts w:ascii="Verdana" w:hAnsi="Verdana"/>
            <w:sz w:val="20"/>
          </w:rPr>
          <w:delText>deverá promover o Reforço d</w:delText>
        </w:r>
        <w:r w:rsidR="00E745A8" w:rsidRPr="00216D88" w:rsidDel="00EA68D2">
          <w:rPr>
            <w:rFonts w:ascii="Verdana" w:hAnsi="Verdana"/>
            <w:sz w:val="20"/>
          </w:rPr>
          <w:delText>e</w:delText>
        </w:r>
        <w:r w:rsidR="00CD5373" w:rsidRPr="00216D88" w:rsidDel="00EA68D2">
          <w:rPr>
            <w:rFonts w:ascii="Verdana" w:hAnsi="Verdana"/>
            <w:sz w:val="20"/>
          </w:rPr>
          <w:delText xml:space="preserve"> Garantia </w:delText>
        </w:r>
        <w:r w:rsidR="00F64293" w:rsidDel="00EA68D2">
          <w:rPr>
            <w:rFonts w:ascii="Verdana" w:hAnsi="Verdana"/>
            <w:sz w:val="20"/>
          </w:rPr>
          <w:delText>no prazo indicado na</w:delText>
        </w:r>
        <w:r w:rsidR="00CD5373" w:rsidRPr="00216D88" w:rsidDel="00EA68D2">
          <w:rPr>
            <w:rFonts w:ascii="Verdana" w:hAnsi="Verdana"/>
            <w:sz w:val="20"/>
          </w:rPr>
          <w:delText xml:space="preserve"> Cláusula </w:delText>
        </w:r>
        <w:r w:rsidR="00F64293" w:rsidDel="00EA68D2">
          <w:rPr>
            <w:rFonts w:ascii="Verdana" w:hAnsi="Verdana"/>
            <w:sz w:val="20"/>
          </w:rPr>
          <w:delText>5.9.1.</w:delText>
        </w:r>
        <w:r w:rsidR="00CD5373" w:rsidRPr="00216D88" w:rsidDel="00EA68D2">
          <w:rPr>
            <w:rFonts w:ascii="Verdana" w:hAnsi="Verdana"/>
            <w:sz w:val="20"/>
          </w:rPr>
          <w:delText xml:space="preserve"> acima. </w:delText>
        </w:r>
      </w:del>
      <w:ins w:id="59" w:author="Lucas Baptistella Henriques | Machado Meyer Advogados" w:date="2019-09-25T22:31:00Z">
        <w:r w:rsidR="00EA68D2">
          <w:rPr>
            <w:rFonts w:ascii="Verdana" w:hAnsi="Verdana"/>
            <w:sz w:val="20"/>
          </w:rPr>
          <w:t xml:space="preserve">Uma vez </w:t>
        </w:r>
      </w:ins>
      <w:del w:id="60" w:author="Lucas Baptistella Henriques | Machado Meyer Advogados" w:date="2019-09-25T22:31:00Z">
        <w:r w:rsidR="00CD5373" w:rsidRPr="00216D88" w:rsidDel="00EA68D2">
          <w:rPr>
            <w:rFonts w:ascii="Verdana" w:hAnsi="Verdana"/>
            <w:sz w:val="20"/>
          </w:rPr>
          <w:delText xml:space="preserve">Efetuado </w:delText>
        </w:r>
      </w:del>
      <w:ins w:id="61" w:author="Lucas Baptistella Henriques | Machado Meyer Advogados" w:date="2019-09-25T22:31:00Z">
        <w:r w:rsidR="00EA68D2">
          <w:rPr>
            <w:rFonts w:ascii="Verdana" w:hAnsi="Verdana"/>
            <w:sz w:val="20"/>
          </w:rPr>
          <w:t>e</w:t>
        </w:r>
        <w:r w:rsidR="00EA68D2" w:rsidRPr="00216D88">
          <w:rPr>
            <w:rFonts w:ascii="Verdana" w:hAnsi="Verdana"/>
            <w:sz w:val="20"/>
          </w:rPr>
          <w:t xml:space="preserve">fetuado </w:t>
        </w:r>
      </w:ins>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ins w:id="62" w:author="Lucas Baptistella Henriques | Machado Meyer Advogados" w:date="2019-09-25T22:30:00Z">
        <w:r w:rsidR="00EA68D2">
          <w:rPr>
            <w:rFonts w:ascii="Verdana" w:hAnsi="Verdana"/>
            <w:sz w:val="20"/>
          </w:rPr>
          <w:t xml:space="preserve"> e/ou Depósito Adicional</w:t>
        </w:r>
      </w:ins>
      <w:r w:rsidR="00CD5373" w:rsidRPr="00216D88">
        <w:rPr>
          <w:rFonts w:ascii="Verdana" w:hAnsi="Verdana"/>
          <w:sz w:val="20"/>
        </w:rPr>
        <w:t xml:space="preserve"> no prazo previsto</w:t>
      </w:r>
      <w:ins w:id="63" w:author="Lucas Baptistella Henriques | Machado Meyer Advogados" w:date="2019-09-25T22:30:00Z">
        <w:r w:rsidR="00EA68D2">
          <w:rPr>
            <w:rFonts w:ascii="Verdana" w:hAnsi="Verdana"/>
            <w:sz w:val="20"/>
          </w:rPr>
          <w:t xml:space="preserve"> </w:t>
        </w:r>
      </w:ins>
      <w:ins w:id="64" w:author="Lucas Baptistella Henriques | Machado Meyer Advogados" w:date="2019-09-25T22:41:00Z">
        <w:r w:rsidR="0058720E">
          <w:rPr>
            <w:rFonts w:ascii="Verdana" w:hAnsi="Verdana"/>
            <w:sz w:val="20"/>
          </w:rPr>
          <w:t>na</w:t>
        </w:r>
      </w:ins>
      <w:ins w:id="65" w:author="Lucas Baptistella Henriques | Machado Meyer Advogados" w:date="2019-09-25T22:30:00Z">
        <w:r w:rsidR="00EA68D2">
          <w:rPr>
            <w:rFonts w:ascii="Verdana" w:hAnsi="Verdana"/>
            <w:sz w:val="20"/>
          </w:rPr>
          <w:t xml:space="preserve"> Cláusula 5.9.1. acima</w:t>
        </w:r>
      </w:ins>
      <w:r w:rsidR="00CD5373" w:rsidRPr="00216D88">
        <w:rPr>
          <w:rFonts w:ascii="Verdana" w:hAnsi="Verdana"/>
          <w:sz w:val="20"/>
        </w:rPr>
        <w:t xml:space="preserve">, </w:t>
      </w:r>
      <w:ins w:id="66" w:author="Lucas Baptistella Henriques | Machado Meyer Advogados" w:date="2019-09-25T22:31:00Z">
        <w:r w:rsidR="00EA68D2">
          <w:rPr>
            <w:rFonts w:ascii="Verdana" w:hAnsi="Verdana"/>
            <w:sz w:val="20"/>
          </w:rPr>
          <w:t>a Cedente deverá enviar notificação ao Agente Fiduciário informando que o descumprimento das Agendas Mínimas foi sanado</w:t>
        </w:r>
      </w:ins>
      <w:ins w:id="67" w:author="Lucas Baptistella Henriques | Machado Meyer Advogados" w:date="2019-09-25T22:32:00Z">
        <w:r w:rsidR="00EA68D2">
          <w:rPr>
            <w:rFonts w:ascii="Verdana" w:hAnsi="Verdana"/>
            <w:sz w:val="20"/>
          </w:rPr>
          <w:t xml:space="preserve"> (“</w:t>
        </w:r>
        <w:r w:rsidR="00EA68D2">
          <w:rPr>
            <w:rFonts w:ascii="Verdana" w:hAnsi="Verdana"/>
            <w:sz w:val="20"/>
            <w:u w:val="single"/>
          </w:rPr>
          <w:t>Notificação de Desbloqueio</w:t>
        </w:r>
        <w:r w:rsidR="00EA68D2">
          <w:rPr>
            <w:rFonts w:ascii="Verdana" w:hAnsi="Verdana"/>
            <w:sz w:val="20"/>
          </w:rPr>
          <w:t>”)</w:t>
        </w:r>
      </w:ins>
      <w:ins w:id="68" w:author="Lucas Baptistella Henriques | Machado Meyer Advogados" w:date="2019-09-25T22:31:00Z">
        <w:r w:rsidR="00EA68D2">
          <w:rPr>
            <w:rFonts w:ascii="Verdana" w:hAnsi="Verdana"/>
            <w:sz w:val="20"/>
          </w:rPr>
          <w:t xml:space="preserve">. </w:t>
        </w:r>
      </w:ins>
      <w:ins w:id="69" w:author="Lucas Baptistella Henriques | Machado Meyer Advogados" w:date="2019-09-25T22:32:00Z">
        <w:r w:rsidR="00EA68D2">
          <w:rPr>
            <w:rFonts w:ascii="Verdana" w:hAnsi="Verdana"/>
            <w:sz w:val="20"/>
          </w:rPr>
          <w:t xml:space="preserve">Em até 1 (um) Dia útil após o recebimento da Notificação de </w:t>
        </w:r>
      </w:ins>
      <w:ins w:id="70" w:author="Lucas Baptistella Henriques | Machado Meyer Advogados" w:date="2019-09-25T22:41:00Z">
        <w:r w:rsidR="0058720E">
          <w:rPr>
            <w:rFonts w:ascii="Verdana" w:hAnsi="Verdana"/>
            <w:sz w:val="20"/>
          </w:rPr>
          <w:t>D</w:t>
        </w:r>
      </w:ins>
      <w:ins w:id="71" w:author="Lucas Baptistella Henriques | Machado Meyer Advogados" w:date="2019-09-25T22:32:00Z">
        <w:r w:rsidR="00EA68D2">
          <w:rPr>
            <w:rFonts w:ascii="Verdana" w:hAnsi="Verdana"/>
            <w:sz w:val="20"/>
          </w:rPr>
          <w:t xml:space="preserve">esbloqueio </w:t>
        </w:r>
      </w:ins>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del w:id="72" w:author="Lucas Baptistella Henriques | Machado Meyer Advogados" w:date="2019-09-25T22:32:00Z">
        <w:r w:rsidR="00C449E0" w:rsidRPr="00216D88" w:rsidDel="00EA68D2">
          <w:rPr>
            <w:rFonts w:ascii="Verdana" w:hAnsi="Verdana"/>
            <w:sz w:val="20"/>
          </w:rPr>
          <w:delText xml:space="preserve"> </w:delText>
        </w:r>
        <w:r w:rsidR="00CD5373" w:rsidRPr="00216D88" w:rsidDel="00EA68D2">
          <w:rPr>
            <w:rFonts w:ascii="Verdana" w:hAnsi="Verdana"/>
            <w:sz w:val="20"/>
          </w:rPr>
          <w:delText>no Período de Medição imediatamente subsequente</w:delText>
        </w:r>
      </w:del>
      <w:r w:rsidR="00CD5373" w:rsidRPr="00216D88">
        <w:rPr>
          <w:rFonts w:ascii="Verdana" w:hAnsi="Verdana"/>
          <w:sz w:val="20"/>
        </w:rPr>
        <w:t xml:space="preserve">, </w:t>
      </w:r>
      <w:ins w:id="73" w:author="Lucas Baptistella Henriques | Machado Meyer Advogados" w:date="2019-09-25T22:42:00Z">
        <w:r w:rsidR="0058720E">
          <w:rPr>
            <w:rFonts w:ascii="Verdana" w:hAnsi="Verdana"/>
            <w:sz w:val="20"/>
          </w:rPr>
          <w:t xml:space="preserve">o Agente Fiduciário instruirá o Banco Depositário a liberar para a Conta Livre Movimentação </w:t>
        </w:r>
      </w:ins>
      <w:r w:rsidR="00CD5373" w:rsidRPr="00216D88">
        <w:rPr>
          <w:rFonts w:ascii="Verdana" w:hAnsi="Verdana"/>
          <w:sz w:val="20"/>
        </w:rPr>
        <w:t xml:space="preserve">os recursos </w:t>
      </w:r>
      <w:del w:id="74" w:author="Lucas Baptistella Henriques | Machado Meyer Advogados" w:date="2019-09-25T22:43:00Z">
        <w:r w:rsidR="00F643A2" w:rsidRPr="00216D88" w:rsidDel="0058720E">
          <w:rPr>
            <w:rFonts w:ascii="Verdana" w:hAnsi="Verdana"/>
            <w:sz w:val="20"/>
          </w:rPr>
          <w:delText xml:space="preserve">eventualmente retidos e </w:delText>
        </w:r>
        <w:r w:rsidR="00CD5373" w:rsidRPr="00216D88" w:rsidDel="0058720E">
          <w:rPr>
            <w:rFonts w:ascii="Verdana" w:hAnsi="Verdana"/>
            <w:sz w:val="20"/>
          </w:rPr>
          <w:delText>depositados</w:delText>
        </w:r>
      </w:del>
      <w:ins w:id="75" w:author="Lucas Baptistella Henriques | Machado Meyer Advogados" w:date="2019-09-25T22:43:00Z">
        <w:r w:rsidR="0058720E">
          <w:rPr>
            <w:rFonts w:ascii="Verdana" w:hAnsi="Verdana"/>
            <w:sz w:val="20"/>
          </w:rPr>
          <w:t>bloqueados e retidos</w:t>
        </w:r>
      </w:ins>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del w:id="76" w:author="Lucas Baptistella Henriques | Machado Meyer Advogados" w:date="2019-09-25T22:43:00Z">
        <w:r w:rsidR="008B1145" w:rsidRPr="00216D88" w:rsidDel="0058720E">
          <w:rPr>
            <w:rFonts w:ascii="Verdana" w:hAnsi="Verdana"/>
            <w:sz w:val="20"/>
          </w:rPr>
          <w:delText xml:space="preserve"> </w:delText>
        </w:r>
        <w:r w:rsidR="00CD5373" w:rsidRPr="00216D88" w:rsidDel="0058720E">
          <w:rPr>
            <w:rFonts w:ascii="Verdana" w:hAnsi="Verdana"/>
            <w:sz w:val="20"/>
          </w:rPr>
          <w:delText>voltarão a ser liberados para a Conta</w:delText>
        </w:r>
        <w:r w:rsidR="000C702C" w:rsidRPr="00216D88" w:rsidDel="0058720E">
          <w:rPr>
            <w:rFonts w:ascii="Verdana" w:hAnsi="Verdana"/>
            <w:sz w:val="20"/>
          </w:rPr>
          <w:delText xml:space="preserve"> de</w:delText>
        </w:r>
        <w:r w:rsidR="00CD5373" w:rsidRPr="00216D88" w:rsidDel="0058720E">
          <w:rPr>
            <w:rFonts w:ascii="Verdana" w:hAnsi="Verdana"/>
            <w:sz w:val="20"/>
          </w:rPr>
          <w:delText xml:space="preserve"> </w:delText>
        </w:r>
        <w:r w:rsidR="000C702C" w:rsidRPr="00216D88" w:rsidDel="0058720E">
          <w:rPr>
            <w:rFonts w:ascii="Verdana" w:hAnsi="Verdana"/>
            <w:sz w:val="20"/>
          </w:rPr>
          <w:delText xml:space="preserve">Livre </w:delText>
        </w:r>
        <w:r w:rsidR="00CD5373" w:rsidRPr="00216D88" w:rsidDel="0058720E">
          <w:rPr>
            <w:rFonts w:ascii="Verdana" w:hAnsi="Verdana"/>
            <w:sz w:val="20"/>
          </w:rPr>
          <w:delText>Movimentação</w:delText>
        </w:r>
        <w:r w:rsidR="006A4E1F" w:rsidRPr="00216D88" w:rsidDel="0058720E">
          <w:rPr>
            <w:rFonts w:ascii="Verdana" w:hAnsi="Verdana"/>
            <w:sz w:val="20"/>
          </w:rPr>
          <w:delText xml:space="preserve"> mediante instrução do Agente Fiduciário ao Banco Depositário</w:delText>
        </w:r>
      </w:del>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3FBBAC22" w:rsidR="00CD5373" w:rsidRDefault="00F64293" w:rsidP="00244B27">
      <w:pPr>
        <w:pStyle w:val="Ttulo1"/>
        <w:numPr>
          <w:ilvl w:val="2"/>
          <w:numId w:val="2"/>
        </w:numPr>
        <w:tabs>
          <w:tab w:val="clear" w:pos="851"/>
        </w:tabs>
        <w:snapToGrid/>
        <w:spacing w:after="0" w:line="320" w:lineRule="exact"/>
        <w:ind w:left="851"/>
        <w:rPr>
          <w:ins w:id="77" w:author="Marianna Torello Palladino | Machado Meyer Advogados" w:date="2019-09-25T15:09:00Z"/>
          <w:rFonts w:ascii="Verdana" w:hAnsi="Verdana"/>
          <w:sz w:val="20"/>
        </w:rPr>
      </w:pPr>
      <w:del w:id="78" w:author="Lucas Baptistella Henriques | Machado Meyer Advogados" w:date="2019-09-25T22:47:00Z">
        <w:r w:rsidDel="0058720E">
          <w:rPr>
            <w:rFonts w:ascii="Verdana" w:hAnsi="Verdana"/>
            <w:sz w:val="20"/>
          </w:rPr>
          <w:delText>Observado o disposto nas Cláusulas</w:delText>
        </w:r>
      </w:del>
      <w:del w:id="79" w:author="Lucas Baptistella Henriques | Machado Meyer Advogados" w:date="2019-09-25T22:43:00Z">
        <w:r w:rsidDel="0058720E">
          <w:rPr>
            <w:rFonts w:ascii="Verdana" w:hAnsi="Verdana"/>
            <w:sz w:val="20"/>
          </w:rPr>
          <w:delText xml:space="preserve"> 3.3.,</w:delText>
        </w:r>
      </w:del>
      <w:del w:id="80" w:author="Lucas Baptistella Henriques | Machado Meyer Advogados" w:date="2019-09-25T22:47:00Z">
        <w:r w:rsidDel="0058720E">
          <w:rPr>
            <w:rFonts w:ascii="Verdana" w:hAnsi="Verdana"/>
            <w:sz w:val="20"/>
          </w:rPr>
          <w:delText xml:space="preserve"> 5.9.1. e 5.9.2. acima, as</w:delText>
        </w:r>
      </w:del>
      <w:ins w:id="81" w:author="Lucas Baptistella Henriques | Machado Meyer Advogados" w:date="2019-09-25T22:47:00Z">
        <w:r w:rsidR="0058720E">
          <w:rPr>
            <w:rFonts w:ascii="Verdana" w:hAnsi="Verdana"/>
            <w:sz w:val="20"/>
          </w:rPr>
          <w:t>As</w:t>
        </w:r>
      </w:ins>
      <w:r>
        <w:rPr>
          <w:rFonts w:ascii="Verdana" w:hAnsi="Verdana"/>
          <w:sz w:val="20"/>
        </w:rPr>
        <w:t xml:space="preserve"> Partes ajustam que, caso seja verificado o descumprimento das Agendas Mínimas</w:t>
      </w:r>
      <w:del w:id="82" w:author="Lucas Baptistella Henriques | Machado Meyer Advogados" w:date="2019-09-25T22:02:00Z">
        <w:r w:rsidDel="00860DAF">
          <w:rPr>
            <w:rFonts w:ascii="Verdana" w:hAnsi="Verdana"/>
            <w:sz w:val="20"/>
          </w:rPr>
          <w:delText>, não sanado por Reforço de Garantia</w:delText>
        </w:r>
      </w:del>
      <w:r>
        <w:rPr>
          <w:rFonts w:ascii="Verdana" w:hAnsi="Verdana"/>
          <w:sz w:val="20"/>
        </w:rPr>
        <w:t>, por 3 (três) vezes</w:t>
      </w:r>
      <w:r w:rsidR="00436523">
        <w:rPr>
          <w:rFonts w:ascii="Verdana" w:hAnsi="Verdana"/>
          <w:sz w:val="20"/>
        </w:rPr>
        <w:t>,</w:t>
      </w:r>
      <w:r>
        <w:rPr>
          <w:rFonts w:ascii="Verdana" w:hAnsi="Verdana"/>
          <w:sz w:val="20"/>
        </w:rPr>
        <w:t xml:space="preserve"> consecutivas</w:t>
      </w:r>
      <w:r w:rsidR="00E46273">
        <w:rPr>
          <w:rFonts w:ascii="Verdana" w:hAnsi="Verdana"/>
          <w:sz w:val="20"/>
        </w:rPr>
        <w:t xml:space="preserve"> ou não</w:t>
      </w:r>
      <w:r>
        <w:rPr>
          <w:rFonts w:ascii="Verdana" w:hAnsi="Verdana"/>
          <w:sz w:val="20"/>
        </w:rPr>
        <w:t xml:space="preserve">, </w:t>
      </w:r>
      <w:ins w:id="83" w:author="Lucas Baptistella Henriques | Machado Meyer Advogados" w:date="2019-09-25T22:02:00Z">
        <w:r w:rsidR="00860DAF">
          <w:rPr>
            <w:rFonts w:ascii="Verdana" w:hAnsi="Verdana"/>
            <w:sz w:val="20"/>
          </w:rPr>
          <w:t>independentemente ter sido sa</w:t>
        </w:r>
      </w:ins>
      <w:ins w:id="84" w:author="Lucas Baptistella Henriques | Machado Meyer Advogados" w:date="2019-09-25T22:03:00Z">
        <w:r w:rsidR="00860DAF">
          <w:rPr>
            <w:rFonts w:ascii="Verdana" w:hAnsi="Verdana"/>
            <w:sz w:val="20"/>
          </w:rPr>
          <w:t>nado por meio de Reforço de Garantia</w:t>
        </w:r>
      </w:ins>
      <w:ins w:id="85" w:author="Lucas Baptistella Henriques | Machado Meyer Advogados" w:date="2019-09-25T22:15:00Z">
        <w:r w:rsidR="004D22F2">
          <w:rPr>
            <w:rFonts w:ascii="Verdana" w:hAnsi="Verdana"/>
            <w:sz w:val="20"/>
          </w:rPr>
          <w:t xml:space="preserve"> </w:t>
        </w:r>
      </w:ins>
      <w:ins w:id="86" w:author="Lucas Baptistella Henriques | Machado Meyer Advogados" w:date="2019-09-25T22:47:00Z">
        <w:r w:rsidR="0058720E">
          <w:rPr>
            <w:rFonts w:ascii="Verdana" w:hAnsi="Verdana"/>
            <w:sz w:val="20"/>
          </w:rPr>
          <w:t xml:space="preserve">ou Depósito Adicional, nos termos da Cláusula 5.9.1. acima, </w:t>
        </w:r>
      </w:ins>
      <w:ins w:id="87" w:author="Lucas Baptistella Henriques | Machado Meyer Advogados" w:date="2019-09-25T22:15:00Z">
        <w:r w:rsidR="004D22F2">
          <w:rPr>
            <w:rFonts w:ascii="Verdana" w:hAnsi="Verdana"/>
            <w:sz w:val="20"/>
          </w:rPr>
          <w:t>ou não</w:t>
        </w:r>
      </w:ins>
      <w:ins w:id="88" w:author="Lucas Baptistella Henriques | Machado Meyer Advogados" w:date="2019-09-25T22:03:00Z">
        <w:r w:rsidR="00FC036B">
          <w:rPr>
            <w:rFonts w:ascii="Verdana" w:hAnsi="Verdana"/>
            <w:sz w:val="20"/>
          </w:rPr>
          <w:t xml:space="preserve">, </w:t>
        </w:r>
      </w:ins>
      <w:r w:rsidR="00B90DCA">
        <w:rPr>
          <w:rFonts w:ascii="Verdana" w:hAnsi="Verdana"/>
          <w:sz w:val="20"/>
        </w:rPr>
        <w:t>restará</w:t>
      </w:r>
      <w:r>
        <w:rPr>
          <w:rFonts w:ascii="Verdana" w:hAnsi="Verdana"/>
          <w:sz w:val="20"/>
        </w:rPr>
        <w:t xml:space="preserve"> caracterizado um Evento de Inadimplemento nos termos da Escritura de Emissão. </w:t>
      </w:r>
    </w:p>
    <w:p w14:paraId="6A663254" w14:textId="2F54554C" w:rsidR="0078673B" w:rsidRPr="00853BB6" w:rsidDel="0078673B" w:rsidRDefault="0078673B">
      <w:pPr>
        <w:pStyle w:val="Ttulo1"/>
        <w:snapToGrid/>
        <w:spacing w:after="0" w:line="320" w:lineRule="exact"/>
        <w:rPr>
          <w:del w:id="89" w:author="Marianna Torello Palladino | Machado Meyer Advogados" w:date="2019-09-25T15:11:00Z"/>
          <w:rFonts w:ascii="Verdana" w:hAnsi="Verdana"/>
          <w:iCs/>
          <w:sz w:val="20"/>
        </w:rPr>
        <w:pPrChange w:id="90" w:author="Marianna Torello Palladino | Machado Meyer Advogados" w:date="2019-09-25T15:11:00Z">
          <w:pPr>
            <w:pStyle w:val="Ttulo1"/>
            <w:numPr>
              <w:ilvl w:val="2"/>
              <w:numId w:val="2"/>
            </w:numPr>
            <w:tabs>
              <w:tab w:val="num" w:pos="851"/>
            </w:tabs>
            <w:snapToGrid/>
            <w:spacing w:after="0" w:line="320" w:lineRule="exact"/>
            <w:ind w:left="851"/>
          </w:pPr>
        </w:pPrChange>
      </w:pPr>
    </w:p>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47A422CB" w:rsidR="00CD5373" w:rsidRPr="00216D88" w:rsidRDefault="00CD5373"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5.9. acima</w:t>
      </w:r>
      <w:ins w:id="91" w:author="Lucas Baptistella Henriques | Machado Meyer Advogados" w:date="2019-09-25T22:57:00Z">
        <w:r w:rsidR="004F2953">
          <w:rPr>
            <w:rFonts w:ascii="Verdana" w:hAnsi="Verdana"/>
            <w:sz w:val="20"/>
          </w:rPr>
          <w:t>,</w:t>
        </w:r>
      </w:ins>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F35CF99"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 </w:t>
      </w:r>
      <w:r w:rsidR="00BB6BEB" w:rsidRPr="00216D88">
        <w:rPr>
          <w:rFonts w:ascii="Verdana" w:hAnsi="Verdana"/>
          <w:sz w:val="20"/>
        </w:rPr>
        <w:t xml:space="preserve">Cedente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77777777" w:rsidR="00FC5A15" w:rsidRPr="00216D88" w:rsidRDefault="00FC5A15"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Conta 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 xml:space="preserve">ser livremente movimentada pela </w:t>
      </w:r>
      <w:r w:rsidR="005F0A25" w:rsidRPr="00216D88">
        <w:rPr>
          <w:rFonts w:ascii="Verdana" w:hAnsi="Verdana"/>
          <w:sz w:val="20"/>
        </w:rPr>
        <w:t>Cedente</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4EB88F7E"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 Cedente</w:t>
      </w:r>
      <w:r w:rsidR="00465DF9" w:rsidRPr="00216D88">
        <w:rPr>
          <w:rFonts w:ascii="Verdana" w:hAnsi="Verdana"/>
          <w:sz w:val="20"/>
        </w:rPr>
        <w:t>,</w:t>
      </w:r>
      <w:r w:rsidRPr="00216D88">
        <w:rPr>
          <w:rFonts w:ascii="Verdana" w:hAnsi="Verdana"/>
          <w:sz w:val="20"/>
        </w:rPr>
        <w:t xml:space="preserve"> mediante instrução direta da Cedente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2857D31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6CEEAD2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Investimentos Permitidos deverão ocorrer no mesmo dia útil ou em até 1 (um) Dia Útil após emitidas as instruções de investimento pela Cedente,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00DF1" w:rsidRPr="00216D88">
        <w:rPr>
          <w:rFonts w:ascii="Verdana" w:hAnsi="Verdana"/>
          <w:sz w:val="20"/>
        </w:rPr>
        <w:t>Cedente</w:t>
      </w:r>
      <w:r w:rsidR="000B4D29" w:rsidRPr="00216D88">
        <w:rPr>
          <w:rFonts w:ascii="Verdana" w:hAnsi="Verdana"/>
          <w:sz w:val="20"/>
        </w:rPr>
        <w:t>, nesta data,</w:t>
      </w:r>
      <w:r w:rsidRPr="00216D88">
        <w:rPr>
          <w:rFonts w:ascii="Verdana" w:hAnsi="Verdana"/>
          <w:sz w:val="20"/>
        </w:rPr>
        <w:t xml:space="preserve"> declara e garante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77777777" w:rsidR="00143E35" w:rsidRPr="00216D88" w:rsidRDefault="003A0AF7"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216D88">
        <w:rPr>
          <w:rFonts w:ascii="Verdana" w:hAnsi="Verdana"/>
          <w:sz w:val="20"/>
        </w:rPr>
        <w:t>é</w:t>
      </w:r>
      <w:proofErr w:type="spellEnd"/>
      <w:r w:rsidRPr="00216D88">
        <w:rPr>
          <w:rFonts w:ascii="Verdana" w:hAnsi="Verdana"/>
          <w:sz w:val="20"/>
        </w:rPr>
        <w:t xml:space="preserve">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77777777" w:rsidR="00143E35" w:rsidRPr="00216D88" w:rsidRDefault="003A0AF7"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está </w:t>
      </w:r>
      <w:r w:rsidR="00143E35" w:rsidRPr="00216D88">
        <w:rPr>
          <w:rFonts w:ascii="Verdana" w:hAnsi="Verdana"/>
          <w:sz w:val="20"/>
        </w:rPr>
        <w:t xml:space="preserve">devidamente autorizada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4101FCDF"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20191F">
        <w:rPr>
          <w:rFonts w:ascii="Verdana" w:hAnsi="Verdana"/>
          <w:sz w:val="20"/>
        </w:rPr>
        <w:t xml:space="preserve">observada a verificação da Condição Suspensiva, a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392E7BEA" w:rsidR="00143E35" w:rsidRPr="00216D88" w:rsidRDefault="0020191F"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observada a Condição Suspensiva, </w:t>
      </w:r>
      <w:r w:rsidR="00143E35" w:rsidRPr="00216D88">
        <w:rPr>
          <w:rFonts w:ascii="Verdana" w:hAnsi="Verdana"/>
          <w:sz w:val="20"/>
        </w:rPr>
        <w:t>a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3B7E51C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433D9D">
        <w:rPr>
          <w:rFonts w:ascii="Verdana" w:hAnsi="Verdana"/>
          <w:sz w:val="20"/>
        </w:rPr>
        <w:t xml:space="preserve"> e/ou em razão da Garantia Existente</w:t>
      </w:r>
      <w:r w:rsidRPr="00216D88">
        <w:rPr>
          <w:rFonts w:ascii="Verdana" w:hAnsi="Verdana"/>
          <w:sz w:val="20"/>
        </w:rPr>
        <w:t>, 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5461A91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 Cedente</w:t>
      </w:r>
      <w:r w:rsidR="00433D9D">
        <w:rPr>
          <w:rFonts w:ascii="Verdana" w:hAnsi="Verdana"/>
          <w:sz w:val="20"/>
        </w:rPr>
        <w:t xml:space="preserve"> e</w:t>
      </w:r>
      <w:r w:rsidRPr="00216D88">
        <w:rPr>
          <w:rFonts w:ascii="Verdana" w:hAnsi="Verdana"/>
          <w:sz w:val="20"/>
        </w:rPr>
        <w:t xml:space="preserve">, </w:t>
      </w:r>
      <w:r w:rsidR="00433D9D">
        <w:rPr>
          <w:rFonts w:ascii="Verdana" w:hAnsi="Verdana"/>
          <w:sz w:val="20"/>
        </w:rPr>
        <w:t xml:space="preserve">uma vez verificada a Condição Suspensiva, </w:t>
      </w:r>
      <w:r w:rsidRPr="00216D88">
        <w:rPr>
          <w:rFonts w:ascii="Verdana" w:hAnsi="Verdana"/>
          <w:sz w:val="20"/>
        </w:rPr>
        <w:t xml:space="preserve">podendo ser executada contra a </w:t>
      </w:r>
      <w:r w:rsidR="00E745A8" w:rsidRPr="00216D88">
        <w:rPr>
          <w:rFonts w:ascii="Verdana" w:hAnsi="Verdana"/>
          <w:sz w:val="20"/>
        </w:rPr>
        <w:t xml:space="preserve">Cedente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044EC790"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livres e desembaraçados de quaisquer constrições ou ônus, encargos e/ou gravames, diminuições ou restrições de qualquer natureza, exceto </w:t>
      </w:r>
      <w:r w:rsidR="00433D9D">
        <w:rPr>
          <w:rFonts w:ascii="Verdana" w:hAnsi="Verdana"/>
          <w:sz w:val="20"/>
        </w:rPr>
        <w:t xml:space="preserve">àqueles decorrente da Garantia Existente e, uma vez verificada a Condição Suspensiva, </w:t>
      </w:r>
      <w:r w:rsidRPr="00216D88">
        <w:rPr>
          <w:rFonts w:ascii="Verdana" w:hAnsi="Verdana"/>
          <w:sz w:val="20"/>
        </w:rPr>
        <w:t>criados pelo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77777777"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 xml:space="preserve">foi devidamente celebrado pela </w:t>
      </w:r>
      <w:r w:rsidR="00F00DF1" w:rsidRPr="00216D88">
        <w:rPr>
          <w:rFonts w:ascii="Verdana" w:hAnsi="Verdana"/>
          <w:sz w:val="20"/>
        </w:rPr>
        <w:t>Cedente</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 xml:space="preserve">Vision </w:t>
      </w:r>
      <w:proofErr w:type="spellStart"/>
      <w:r w:rsidR="009C2899" w:rsidRPr="00216D88">
        <w:rPr>
          <w:rFonts w:ascii="Verdana" w:hAnsi="Verdana"/>
          <w:color w:val="000000" w:themeColor="text1"/>
          <w:sz w:val="20"/>
        </w:rPr>
        <w:t>Med</w:t>
      </w:r>
      <w:proofErr w:type="spellEnd"/>
      <w:r w:rsidR="009C2899" w:rsidRPr="00216D88">
        <w:rPr>
          <w:rFonts w:ascii="Verdana" w:hAnsi="Verdana"/>
          <w:color w:val="000000" w:themeColor="text1"/>
          <w:sz w:val="20"/>
        </w:rPr>
        <w:t xml:space="preserve">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w:t>
      </w:r>
      <w:proofErr w:type="spellStart"/>
      <w:r w:rsidR="00EC3EF0" w:rsidRPr="00216D88">
        <w:rPr>
          <w:rFonts w:ascii="Verdana" w:hAnsi="Verdana"/>
          <w:color w:val="000000" w:themeColor="text1"/>
          <w:sz w:val="20"/>
        </w:rPr>
        <w:t>card</w:t>
      </w:r>
      <w:proofErr w:type="spellEnd"/>
      <w:r w:rsidR="00EC3EF0" w:rsidRPr="00216D88">
        <w:rPr>
          <w:rFonts w:ascii="Verdana" w:hAnsi="Verdana"/>
          <w:color w:val="000000" w:themeColor="text1"/>
          <w:sz w:val="20"/>
        </w:rPr>
        <w:t xml:space="preserve">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p>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00DF1" w:rsidRPr="00216D88">
        <w:rPr>
          <w:rFonts w:ascii="Verdana" w:hAnsi="Verdana"/>
          <w:sz w:val="20"/>
        </w:rPr>
        <w:t>Cedente</w:t>
      </w:r>
      <w:r w:rsidRPr="00216D88">
        <w:rPr>
          <w:rFonts w:ascii="Verdana" w:hAnsi="Verdana"/>
          <w:sz w:val="20"/>
        </w:rPr>
        <w:t>, neste ato, obriga-se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2D3CE81F"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representantes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 e</w:t>
      </w:r>
      <w:r w:rsidR="00F61E1C">
        <w:rPr>
          <w:rFonts w:ascii="Verdana" w:hAnsi="Verdana"/>
          <w:color w:val="000000"/>
          <w:sz w:val="20"/>
        </w:rPr>
        <w:t>, uma vez verificada a Condição Suspensiva,</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104E288D"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B911EF">
        <w:rPr>
          <w:rFonts w:ascii="Verdana" w:hAnsi="Verdana"/>
          <w:sz w:val="20"/>
        </w:rPr>
        <w:t>, uma vez verificada a Condição Suspensiva,</w:t>
      </w:r>
      <w:r w:rsidRPr="00216D88">
        <w:rPr>
          <w:rFonts w:ascii="Verdana" w:hAnsi="Verdana"/>
          <w:sz w:val="20"/>
        </w:rPr>
        <w:t xml:space="preserve"> todos os recursos oriundos dos Direitos Cedidos Fiduciariamente e auferidos pela Cedente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145B02FF"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B911EF">
        <w:rPr>
          <w:rFonts w:ascii="Verdana" w:hAnsi="Verdana" w:cs="Arial"/>
          <w:sz w:val="20"/>
        </w:rPr>
        <w:t>, uma vez verificada a Condição Suspensiva,</w:t>
      </w:r>
      <w:r w:rsidRPr="00216D88">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2AFD7CD5" w:rsidR="00864F22" w:rsidRPr="00216D88" w:rsidRDefault="00B911E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uma vez verificada a Condição Suspensiva, </w:t>
      </w:r>
      <w:r w:rsidR="00EF04C8" w:rsidRPr="00216D88">
        <w:rPr>
          <w:rFonts w:ascii="Verdana" w:hAnsi="Verdana"/>
          <w:sz w:val="20"/>
        </w:rPr>
        <w:t>fazer com que (</w:t>
      </w:r>
      <w:r w:rsidR="00140A88" w:rsidRPr="00216D88">
        <w:rPr>
          <w:rFonts w:ascii="Verdana" w:hAnsi="Verdana"/>
          <w:sz w:val="20"/>
        </w:rPr>
        <w:t>a</w:t>
      </w:r>
      <w:r w:rsidR="00EF04C8" w:rsidRPr="00216D88">
        <w:rPr>
          <w:rFonts w:ascii="Verdana" w:hAnsi="Verdana"/>
          <w:sz w:val="20"/>
        </w:rPr>
        <w:t xml:space="preserve">) os recursos decorrentes do pagamento de </w:t>
      </w:r>
      <w:r w:rsidR="00F32A63" w:rsidRPr="00216D88">
        <w:rPr>
          <w:rFonts w:ascii="Verdana" w:hAnsi="Verdana"/>
          <w:sz w:val="20"/>
        </w:rPr>
        <w:t>Recebíveis de Cartão sejam</w:t>
      </w:r>
      <w:r w:rsidR="00EF04C8" w:rsidRPr="00216D88">
        <w:rPr>
          <w:rFonts w:ascii="Verdana" w:hAnsi="Verdana"/>
          <w:sz w:val="20"/>
        </w:rPr>
        <w:t xml:space="preserve"> depositados na Conta </w:t>
      </w:r>
      <w:r w:rsidR="005C36A6" w:rsidRPr="00216D88">
        <w:rPr>
          <w:rFonts w:ascii="Verdana" w:hAnsi="Verdana"/>
          <w:sz w:val="20"/>
        </w:rPr>
        <w:t>Vinculada</w:t>
      </w:r>
      <w:r w:rsidR="0084233B" w:rsidRPr="00216D88">
        <w:rPr>
          <w:rFonts w:ascii="Verdana" w:hAnsi="Verdana"/>
          <w:sz w:val="20"/>
        </w:rPr>
        <w:t xml:space="preserve"> Cartão</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00EF04C8" w:rsidRPr="00216D88">
        <w:rPr>
          <w:rFonts w:ascii="Verdana" w:hAnsi="Verdana"/>
          <w:sz w:val="20"/>
        </w:rPr>
        <w:t xml:space="preserve"> (</w:t>
      </w:r>
      <w:r w:rsidR="00140A88" w:rsidRPr="00216D88">
        <w:rPr>
          <w:rFonts w:ascii="Verdana" w:hAnsi="Verdana"/>
          <w:sz w:val="20"/>
        </w:rPr>
        <w:t>b</w:t>
      </w:r>
      <w:r w:rsidR="00EF04C8"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00EF04C8" w:rsidRPr="00216D88">
        <w:rPr>
          <w:rFonts w:ascii="Verdana" w:hAnsi="Verdana"/>
          <w:sz w:val="20"/>
        </w:rPr>
        <w:t xml:space="preserve">sejam depositados na </w:t>
      </w:r>
      <w:r w:rsidR="00EF04C8"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00EF04C8"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2BF4F5BF"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 xml:space="preserve">autorizar o Banco Depositário </w:t>
      </w:r>
      <w:proofErr w:type="gramStart"/>
      <w:r w:rsidRPr="00216D88">
        <w:rPr>
          <w:rFonts w:ascii="Verdana" w:hAnsi="Verdana"/>
          <w:color w:val="000000" w:themeColor="text1"/>
          <w:sz w:val="20"/>
        </w:rPr>
        <w:t>a</w:t>
      </w:r>
      <w:r w:rsidR="00B911EF">
        <w:rPr>
          <w:rFonts w:ascii="Verdana" w:hAnsi="Verdana"/>
          <w:color w:val="000000" w:themeColor="text1"/>
          <w:sz w:val="20"/>
        </w:rPr>
        <w:t>, uma</w:t>
      </w:r>
      <w:proofErr w:type="gramEnd"/>
      <w:r w:rsidR="00B911EF">
        <w:rPr>
          <w:rFonts w:ascii="Verdana" w:hAnsi="Verdana"/>
          <w:color w:val="000000" w:themeColor="text1"/>
          <w:sz w:val="20"/>
        </w:rPr>
        <w:t xml:space="preserve"> vez verificada a Condição Suspensiva,</w:t>
      </w:r>
      <w:r w:rsidRPr="00216D88">
        <w:rPr>
          <w:rFonts w:ascii="Verdana" w:hAnsi="Verdana"/>
          <w:color w:val="000000" w:themeColor="text1"/>
          <w:sz w:val="20"/>
        </w:rPr>
        <w:t xml:space="preserve"> solicitar à CIP a manutenção do Domicílio Bancário relativo aos pagamentos dos Recebíveis de Cartão n</w:t>
      </w:r>
      <w:r w:rsidR="008B1145" w:rsidRPr="00216D88">
        <w:rPr>
          <w:rFonts w:ascii="Verdana" w:hAnsi="Verdana"/>
          <w:color w:val="000000" w:themeColor="text1"/>
          <w:sz w:val="20"/>
        </w:rPr>
        <w:t>a</w:t>
      </w:r>
      <w:r w:rsidRPr="00216D88">
        <w:rPr>
          <w:rFonts w:ascii="Verdana" w:hAnsi="Verdana"/>
          <w:color w:val="000000" w:themeColor="text1"/>
          <w:sz w:val="20"/>
        </w:rPr>
        <w:t xml:space="preserve"> </w:t>
      </w:r>
      <w:r w:rsidR="008B1145" w:rsidRPr="00216D88">
        <w:rPr>
          <w:rFonts w:ascii="Verdana" w:hAnsi="Verdana"/>
          <w:color w:val="000000" w:themeColor="text1"/>
          <w:sz w:val="20"/>
        </w:rPr>
        <w:t>Conta Vinculada</w:t>
      </w:r>
      <w:r w:rsidR="0058582B" w:rsidRPr="00216D88">
        <w:rPr>
          <w:rFonts w:ascii="Verdana" w:hAnsi="Verdana"/>
          <w:sz w:val="20"/>
        </w:rPr>
        <w:t xml:space="preserve"> Cartão</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0172203F" w:rsidR="00864F22" w:rsidRPr="00216D88" w:rsidRDefault="00B303B1"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Pr>
          <w:rFonts w:ascii="Verdana" w:hAnsi="Verdana"/>
          <w:color w:val="000000" w:themeColor="text1"/>
          <w:sz w:val="20"/>
        </w:rPr>
        <w:t xml:space="preserve">uma vez verificada a Condição Suspensiva, </w:t>
      </w:r>
      <w:r w:rsidR="00864F22"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00864F22"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00864F22" w:rsidRPr="00216D88">
        <w:rPr>
          <w:rFonts w:ascii="Verdana" w:hAnsi="Verdana"/>
          <w:color w:val="000000" w:themeColor="text1"/>
          <w:sz w:val="20"/>
        </w:rPr>
        <w:t xml:space="preserve"> acima</w:t>
      </w:r>
      <w:r w:rsidR="0083397F" w:rsidRPr="00216D88">
        <w:rPr>
          <w:rFonts w:ascii="Verdana" w:hAnsi="Verdana"/>
          <w:color w:val="000000" w:themeColor="text1"/>
          <w:sz w:val="20"/>
        </w:rPr>
        <w:t>;</w:t>
      </w:r>
      <w:r w:rsidR="008D3C24" w:rsidRPr="00216D88">
        <w:rPr>
          <w:rFonts w:ascii="Verdana" w:hAnsi="Verdana"/>
          <w:color w:val="000000" w:themeColor="text1"/>
          <w:sz w:val="20"/>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05334802" w14:textId="77777777" w:rsidR="00AD7F88" w:rsidRPr="00216D88" w:rsidRDefault="00AD7F88" w:rsidP="00FB48C0">
      <w:pPr>
        <w:pStyle w:val="Ttulo2"/>
        <w:numPr>
          <w:ilvl w:val="1"/>
          <w:numId w:val="4"/>
        </w:numPr>
        <w:tabs>
          <w:tab w:val="clear" w:pos="0"/>
          <w:tab w:val="num" w:pos="1276"/>
        </w:tabs>
        <w:spacing w:after="0" w:line="320" w:lineRule="exact"/>
        <w:ind w:left="851" w:firstLine="0"/>
        <w:rPr>
          <w:rFonts w:ascii="Verdana" w:hAnsi="Verdana"/>
          <w:bCs/>
          <w:iCs/>
          <w:sz w:val="20"/>
        </w:rPr>
      </w:pPr>
      <w:r w:rsidRPr="00216D88">
        <w:rPr>
          <w:rFonts w:ascii="Verdana" w:hAnsi="Verdana"/>
          <w:bCs/>
          <w:iCs/>
          <w:sz w:val="20"/>
        </w:rPr>
        <w:t>observar a legislação em vigor, em especial, mas não se limitando, a legislação trabalhista, previdenciária e ambiental, zelando sempre para que (i) a Cedente não utilize, direta ou indiretamente, trabalho em condições análogas às de escravo ou trabalho infantil; (</w:t>
      </w:r>
      <w:proofErr w:type="spellStart"/>
      <w:r w:rsidRPr="00216D88">
        <w:rPr>
          <w:rFonts w:ascii="Verdana" w:hAnsi="Verdana"/>
          <w:bCs/>
          <w:iCs/>
          <w:sz w:val="20"/>
        </w:rPr>
        <w:t>ii</w:t>
      </w:r>
      <w:proofErr w:type="spellEnd"/>
      <w:r w:rsidRPr="00216D88">
        <w:rPr>
          <w:rFonts w:ascii="Verdana" w:hAnsi="Verdana"/>
          <w:bCs/>
          <w:iCs/>
          <w:sz w:val="20"/>
        </w:rPr>
        <w:t>) os trabalhadores da Cedente estejam devidamente registrados nos termos da legislação em vigor; (</w:t>
      </w:r>
      <w:proofErr w:type="spellStart"/>
      <w:r w:rsidRPr="00216D88">
        <w:rPr>
          <w:rFonts w:ascii="Verdana" w:hAnsi="Verdana"/>
          <w:bCs/>
          <w:iCs/>
          <w:sz w:val="20"/>
        </w:rPr>
        <w:t>iii</w:t>
      </w:r>
      <w:proofErr w:type="spellEnd"/>
      <w:r w:rsidRPr="00216D88">
        <w:rPr>
          <w:rFonts w:ascii="Verdana" w:hAnsi="Verdana"/>
          <w:bCs/>
          <w:iCs/>
          <w:sz w:val="20"/>
        </w:rPr>
        <w:t>) a Cedente cumpra as obrigações decorrentes dos respectivos contratos de trabalho e da legislação trabalhista e previdenciária em vigor; (</w:t>
      </w:r>
      <w:proofErr w:type="spellStart"/>
      <w:r w:rsidRPr="00216D88">
        <w:rPr>
          <w:rFonts w:ascii="Verdana" w:hAnsi="Verdana"/>
          <w:bCs/>
          <w:iCs/>
          <w:sz w:val="20"/>
        </w:rPr>
        <w:t>iv</w:t>
      </w:r>
      <w:proofErr w:type="spellEnd"/>
      <w:r w:rsidRPr="00216D88">
        <w:rPr>
          <w:rFonts w:ascii="Verdana" w:hAnsi="Verdana"/>
          <w:bCs/>
          <w:iCs/>
          <w:sz w:val="20"/>
        </w:rPr>
        <w:t>)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sidRPr="00216D88">
        <w:rPr>
          <w:rFonts w:ascii="Verdana" w:hAnsi="Verdana"/>
          <w:bCs/>
          <w:iCs/>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Este Contrato e todas as obrigações da </w:t>
      </w:r>
      <w:r w:rsidR="00F00DF1" w:rsidRPr="00216D88">
        <w:rPr>
          <w:rFonts w:ascii="Verdana" w:hAnsi="Verdana"/>
          <w:sz w:val="20"/>
        </w:rPr>
        <w:t xml:space="preserve">Cedente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92" w:name="_DV_M277"/>
      <w:bookmarkStart w:id="93" w:name="_DV_M267"/>
      <w:bookmarkStart w:id="94" w:name="_DV_M242"/>
      <w:bookmarkStart w:id="95" w:name="_DV_M243"/>
      <w:bookmarkStart w:id="96" w:name="_DV_M244"/>
      <w:bookmarkStart w:id="97" w:name="_DV_M245"/>
      <w:bookmarkStart w:id="98" w:name="_DV_M246"/>
      <w:bookmarkEnd w:id="92"/>
      <w:bookmarkEnd w:id="93"/>
      <w:bookmarkEnd w:id="94"/>
      <w:bookmarkEnd w:id="95"/>
      <w:bookmarkEnd w:id="96"/>
      <w:bookmarkEnd w:id="97"/>
      <w:bookmarkEnd w:id="98"/>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7856FE6C"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xml:space="preserve">, todos os direitos da </w:t>
      </w:r>
      <w:r w:rsidR="00F00DF1" w:rsidRPr="00216D88">
        <w:rPr>
          <w:rFonts w:ascii="Verdana" w:hAnsi="Verdana"/>
          <w:sz w:val="20"/>
        </w:rPr>
        <w:t xml:space="preserve">Cedente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 xml:space="preserve">recebidos pela </w:t>
      </w:r>
      <w:r w:rsidR="00F00DF1" w:rsidRPr="00216D88">
        <w:rPr>
          <w:rFonts w:ascii="Verdana" w:hAnsi="Verdana"/>
          <w:sz w:val="20"/>
        </w:rPr>
        <w:t xml:space="preserve">Cedente </w:t>
      </w:r>
      <w:r w:rsidR="00143E35" w:rsidRPr="00216D88">
        <w:rPr>
          <w:rFonts w:ascii="Verdana" w:hAnsi="Verdana"/>
          <w:sz w:val="20"/>
        </w:rPr>
        <w:t xml:space="preserve">em contrariedade às disposições da presente Cláusula não poderão ser confundidos pela </w:t>
      </w:r>
      <w:r w:rsidR="00F00DF1" w:rsidRPr="00216D88">
        <w:rPr>
          <w:rFonts w:ascii="Verdana" w:hAnsi="Verdana"/>
          <w:sz w:val="20"/>
        </w:rPr>
        <w:t>Cedente</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6FFB7FD0"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Como forma de cumprir as obrigações estabelecidas no presente Contrato, a </w:t>
      </w:r>
      <w:r w:rsidR="00F260E6" w:rsidRPr="00216D88">
        <w:rPr>
          <w:rFonts w:ascii="Verdana" w:hAnsi="Verdana"/>
          <w:sz w:val="20"/>
        </w:rPr>
        <w:t xml:space="preserve">Cedente </w:t>
      </w:r>
      <w:r w:rsidRPr="00216D88">
        <w:rPr>
          <w:rFonts w:ascii="Verdana" w:hAnsi="Verdana"/>
          <w:sz w:val="20"/>
        </w:rPr>
        <w:t xml:space="preserve">nomeia,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 xml:space="preserve">a </w:t>
      </w:r>
      <w:r w:rsidR="00F260E6" w:rsidRPr="00216D88">
        <w:rPr>
          <w:rFonts w:ascii="Verdana" w:hAnsi="Verdana"/>
          <w:sz w:val="20"/>
        </w:rPr>
        <w:t>Cedente celebrar</w:t>
      </w:r>
      <w:r w:rsidR="000B524E" w:rsidRPr="00216D88">
        <w:rPr>
          <w:rFonts w:ascii="Verdana" w:hAnsi="Verdana"/>
          <w:sz w:val="20"/>
        </w:rPr>
        <w:t>á</w:t>
      </w:r>
      <w:r w:rsidR="00F260E6" w:rsidRPr="00216D88">
        <w:rPr>
          <w:rFonts w:ascii="Verdana" w:hAnsi="Verdana"/>
          <w:sz w:val="20"/>
        </w:rPr>
        <w:t xml:space="preserve"> </w:t>
      </w:r>
      <w:r w:rsidRPr="00216D88">
        <w:rPr>
          <w:rFonts w:ascii="Verdana" w:hAnsi="Verdana"/>
          <w:sz w:val="20"/>
        </w:rPr>
        <w:t xml:space="preserve">e </w:t>
      </w:r>
      <w:r w:rsidR="00F260E6" w:rsidRPr="00216D88">
        <w:rPr>
          <w:rFonts w:ascii="Verdana" w:hAnsi="Verdana"/>
          <w:sz w:val="20"/>
        </w:rPr>
        <w:t>entregar</w:t>
      </w:r>
      <w:r w:rsidR="000B524E" w:rsidRPr="00216D88">
        <w:rPr>
          <w:rFonts w:ascii="Verdana" w:hAnsi="Verdana"/>
          <w:sz w:val="20"/>
        </w:rPr>
        <w:t>á</w:t>
      </w:r>
      <w:r w:rsidR="00F260E6"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xml:space="preserve">. A </w:t>
      </w:r>
      <w:r w:rsidR="00F260E6" w:rsidRPr="00216D88">
        <w:rPr>
          <w:rFonts w:ascii="Verdana" w:hAnsi="Verdana"/>
          <w:sz w:val="20"/>
        </w:rPr>
        <w:t xml:space="preserve">Cedente </w:t>
      </w:r>
      <w:r w:rsidRPr="00216D88">
        <w:rPr>
          <w:rFonts w:ascii="Verdana" w:hAnsi="Verdana"/>
          <w:sz w:val="20"/>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3C6B7A6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A </w:t>
      </w:r>
      <w:r w:rsidR="00F260E6" w:rsidRPr="00216D88">
        <w:rPr>
          <w:rFonts w:ascii="Verdana" w:hAnsi="Verdana"/>
          <w:sz w:val="20"/>
        </w:rPr>
        <w:t>Cedente</w:t>
      </w:r>
      <w:r w:rsidRPr="00216D88">
        <w:rPr>
          <w:rFonts w:ascii="Verdana" w:hAnsi="Verdana"/>
          <w:sz w:val="20"/>
        </w:rPr>
        <w:t xml:space="preserve">, por este ato, de forma irrevogável e irretratável, obriga-se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 xml:space="preserve">.3 acima, outorgando-lhe nova procuração pelo prazo máximo permitido de acordo com os documentos societários da </w:t>
      </w:r>
      <w:r w:rsidR="00F260E6" w:rsidRPr="00216D88">
        <w:rPr>
          <w:rFonts w:ascii="Verdana" w:hAnsi="Verdana"/>
          <w:sz w:val="20"/>
        </w:rPr>
        <w:t xml:space="preserve">Cedente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260E6" w:rsidRPr="00216D88">
        <w:rPr>
          <w:rFonts w:ascii="Verdana" w:hAnsi="Verdana"/>
          <w:sz w:val="20"/>
        </w:rPr>
        <w:t xml:space="preserve">Cedente </w:t>
      </w:r>
      <w:proofErr w:type="spellStart"/>
      <w:r w:rsidRPr="00216D88">
        <w:rPr>
          <w:rFonts w:ascii="Verdana" w:hAnsi="Verdana"/>
          <w:sz w:val="20"/>
        </w:rPr>
        <w:t>renuncia</w:t>
      </w:r>
      <w:proofErr w:type="spellEnd"/>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99" w:name="_DV_M281"/>
      <w:bookmarkStart w:id="100" w:name="_DV_M247"/>
      <w:bookmarkStart w:id="101" w:name="_DV_M279"/>
      <w:bookmarkStart w:id="102" w:name="_DV_M282"/>
      <w:bookmarkEnd w:id="99"/>
      <w:bookmarkEnd w:id="100"/>
      <w:bookmarkEnd w:id="101"/>
      <w:bookmarkEnd w:id="102"/>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103" w:name="_DV_M286"/>
      <w:bookmarkStart w:id="104" w:name="_DV_M284"/>
      <w:bookmarkEnd w:id="103"/>
      <w:bookmarkEnd w:id="104"/>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0242D2E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B303B1">
        <w:rPr>
          <w:rFonts w:ascii="Verdana" w:hAnsi="Verdana"/>
          <w:sz w:val="20"/>
        </w:rPr>
        <w:t>8</w:t>
      </w:r>
      <w:r w:rsidR="00B303B1" w:rsidRPr="00216D88">
        <w:rPr>
          <w:rFonts w:ascii="Verdana" w:hAnsi="Verdana"/>
          <w:sz w:val="20"/>
        </w:rPr>
        <w:t xml:space="preserve"> </w:t>
      </w:r>
      <w:r w:rsidRPr="00216D88">
        <w:rPr>
          <w:rFonts w:ascii="Verdana" w:hAnsi="Verdana"/>
          <w:sz w:val="20"/>
        </w:rPr>
        <w:t xml:space="preserve">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 </w:t>
      </w:r>
      <w:r w:rsidR="00F260E6" w:rsidRPr="00216D88">
        <w:rPr>
          <w:rFonts w:ascii="Verdana" w:hAnsi="Verdana"/>
          <w:sz w:val="20"/>
        </w:rPr>
        <w:t xml:space="preserve">Cedente,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77777777"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 </w:t>
      </w:r>
      <w:r w:rsidRPr="00216D88">
        <w:rPr>
          <w:rFonts w:ascii="Verdana" w:hAnsi="Verdana"/>
          <w:b/>
          <w:bCs/>
          <w:spacing w:val="-3"/>
          <w:sz w:val="20"/>
        </w:rPr>
        <w:t>Cedente</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4C6D5563"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ins w:id="105" w:author="Lucas Baptistella Henriques | Machado Meyer Advogados" w:date="2019-09-25T23:04:00Z">
        <w:r w:rsidR="004F2953">
          <w:rPr>
            <w:rFonts w:ascii="Verdana" w:hAnsi="Verdana"/>
            <w:sz w:val="20"/>
          </w:rPr>
          <w:fldChar w:fldCharType="begin"/>
        </w:r>
        <w:r w:rsidR="004F2953">
          <w:rPr>
            <w:rFonts w:ascii="Verdana" w:hAnsi="Verdana"/>
            <w:sz w:val="20"/>
          </w:rPr>
          <w:instrText xml:space="preserve"> HYPERLINK "mailto:</w:instrText>
        </w:r>
      </w:ins>
      <w:r w:rsidR="004F2953" w:rsidRPr="00216D88">
        <w:rPr>
          <w:rFonts w:ascii="Verdana" w:hAnsi="Verdana"/>
          <w:sz w:val="20"/>
        </w:rPr>
        <w:instrText>viana@sabin.com.br</w:instrText>
      </w:r>
      <w:ins w:id="106" w:author="Lucas Baptistella Henriques | Machado Meyer Advogados" w:date="2019-09-25T23:04:00Z">
        <w:r w:rsidR="004F2953">
          <w:rPr>
            <w:rFonts w:ascii="Verdana" w:hAnsi="Verdana"/>
            <w:sz w:val="20"/>
          </w:rPr>
          <w:instrText xml:space="preserve">" </w:instrText>
        </w:r>
        <w:r w:rsidR="004F2953">
          <w:rPr>
            <w:rFonts w:ascii="Verdana" w:hAnsi="Verdana"/>
            <w:sz w:val="20"/>
          </w:rPr>
          <w:fldChar w:fldCharType="separate"/>
        </w:r>
      </w:ins>
      <w:r w:rsidR="004F2953" w:rsidRPr="00FE5010">
        <w:rPr>
          <w:rStyle w:val="Hyperlink"/>
          <w:rFonts w:ascii="Verdana" w:hAnsi="Verdana"/>
          <w:sz w:val="20"/>
        </w:rPr>
        <w:t>viana@sabin.com.br</w:t>
      </w:r>
      <w:ins w:id="107" w:author="Lucas Baptistella Henriques | Machado Meyer Advogados" w:date="2019-09-25T23:04:00Z">
        <w:r w:rsidR="004F2953">
          <w:rPr>
            <w:rFonts w:ascii="Verdana" w:hAnsi="Verdana"/>
            <w:sz w:val="20"/>
          </w:rPr>
          <w:fldChar w:fldCharType="end"/>
        </w:r>
        <w:r w:rsidR="004F2953">
          <w:rPr>
            <w:rFonts w:ascii="Verdana" w:hAnsi="Verdana"/>
            <w:sz w:val="20"/>
          </w:rPr>
          <w:t xml:space="preserve"> </w:t>
        </w:r>
      </w:ins>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4917215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proofErr w:type="spellStart"/>
      <w:r w:rsidRPr="00216D88">
        <w:rPr>
          <w:rFonts w:ascii="Verdana" w:hAnsi="Verdana"/>
          <w:sz w:val="20"/>
        </w:rPr>
        <w:t>Simplific</w:t>
      </w:r>
      <w:proofErr w:type="spellEnd"/>
      <w:r w:rsidRPr="00216D88">
        <w:rPr>
          <w:rFonts w:ascii="Verdana" w:hAnsi="Verdana"/>
          <w:sz w:val="20"/>
        </w:rPr>
        <w:t xml:space="preserve"> </w:t>
      </w:r>
      <w:proofErr w:type="spellStart"/>
      <w:r w:rsidRPr="00216D88">
        <w:rPr>
          <w:rFonts w:ascii="Verdana" w:hAnsi="Verdana"/>
          <w:sz w:val="20"/>
        </w:rPr>
        <w:t>Pavarini</w:t>
      </w:r>
      <w:proofErr w:type="spellEnd"/>
      <w:r w:rsidRPr="00216D88">
        <w:rPr>
          <w:rFonts w:ascii="Verdana" w:hAnsi="Verdana"/>
          <w:sz w:val="20"/>
        </w:rPr>
        <w:t xml:space="preserve"> Distribuidora de Títulos e Valores Mobiliários Ltda.</w:t>
      </w:r>
    </w:p>
    <w:p w14:paraId="17680890"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D1D47FE"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Srs. Matheus Gomes Faria e Pedro Oliveira</w:t>
      </w:r>
    </w:p>
    <w:p w14:paraId="375FA049" w14:textId="77777777" w:rsidR="00580712" w:rsidRPr="00216D88" w:rsidRDefault="00580712" w:rsidP="00FB48C0">
      <w:pPr>
        <w:widowControl w:val="0"/>
        <w:tabs>
          <w:tab w:val="left" w:pos="2366"/>
        </w:tabs>
        <w:spacing w:before="0" w:line="320" w:lineRule="exact"/>
        <w:ind w:left="851" w:firstLine="0"/>
        <w:jc w:val="left"/>
        <w:rPr>
          <w:rFonts w:ascii="Verdana" w:hAnsi="Verdana"/>
          <w:sz w:val="20"/>
        </w:rPr>
      </w:pPr>
      <w:r w:rsidRPr="00216D88">
        <w:rPr>
          <w:rFonts w:ascii="Verdana" w:hAnsi="Verdana"/>
          <w:sz w:val="20"/>
        </w:rPr>
        <w:t>Tel.: (11) 3090-0447</w:t>
      </w:r>
    </w:p>
    <w:p w14:paraId="6A94CF28" w14:textId="1859792F"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ins w:id="108" w:author="Lucas Baptistella Henriques | Machado Meyer Advogados" w:date="2019-09-25T23:04:00Z">
        <w:r w:rsidR="004F2953">
          <w:rPr>
            <w:rFonts w:ascii="Verdana" w:hAnsi="Verdana"/>
            <w:sz w:val="20"/>
          </w:rPr>
          <w:fldChar w:fldCharType="begin"/>
        </w:r>
        <w:r w:rsidR="004F2953">
          <w:rPr>
            <w:rFonts w:ascii="Verdana" w:hAnsi="Verdana"/>
            <w:sz w:val="20"/>
          </w:rPr>
          <w:instrText xml:space="preserve"> HYPERLINK "mailto:</w:instrText>
        </w:r>
      </w:ins>
      <w:r w:rsidR="004F2953" w:rsidRPr="00216D88">
        <w:rPr>
          <w:rFonts w:ascii="Verdana" w:hAnsi="Verdana"/>
          <w:sz w:val="20"/>
        </w:rPr>
        <w:instrText>fiduciario@simplificpavarini.com.br</w:instrText>
      </w:r>
      <w:ins w:id="109" w:author="Lucas Baptistella Henriques | Machado Meyer Advogados" w:date="2019-09-25T23:04:00Z">
        <w:r w:rsidR="004F2953">
          <w:rPr>
            <w:rFonts w:ascii="Verdana" w:hAnsi="Verdana"/>
            <w:sz w:val="20"/>
          </w:rPr>
          <w:instrText xml:space="preserve">" </w:instrText>
        </w:r>
        <w:r w:rsidR="004F2953">
          <w:rPr>
            <w:rFonts w:ascii="Verdana" w:hAnsi="Verdana"/>
            <w:sz w:val="20"/>
          </w:rPr>
          <w:fldChar w:fldCharType="separate"/>
        </w:r>
      </w:ins>
      <w:r w:rsidR="004F2953" w:rsidRPr="00FE5010">
        <w:rPr>
          <w:rStyle w:val="Hyperlink"/>
          <w:rFonts w:ascii="Verdana" w:hAnsi="Verdana"/>
          <w:sz w:val="20"/>
        </w:rPr>
        <w:t>fiduciario@simplificpavarini.com.br</w:t>
      </w:r>
      <w:ins w:id="110" w:author="Lucas Baptistella Henriques | Machado Meyer Advogados" w:date="2019-09-25T23:04:00Z">
        <w:r w:rsidR="004F2953">
          <w:rPr>
            <w:rFonts w:ascii="Verdana" w:hAnsi="Verdana"/>
            <w:sz w:val="20"/>
          </w:rPr>
          <w:fldChar w:fldCharType="end"/>
        </w:r>
        <w:r w:rsidR="004F2953">
          <w:rPr>
            <w:rFonts w:ascii="Verdana" w:hAnsi="Verdana"/>
            <w:sz w:val="20"/>
          </w:rPr>
          <w:t xml:space="preserve"> </w:t>
        </w:r>
      </w:ins>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111" w:name="_DV_DPM0"/>
      <w:bookmarkEnd w:id="111"/>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260E6" w:rsidRPr="00216D88">
        <w:rPr>
          <w:rFonts w:ascii="Verdana" w:hAnsi="Verdana"/>
          <w:sz w:val="20"/>
        </w:rPr>
        <w:t>Cedente permanecer</w:t>
      </w:r>
      <w:r w:rsidR="00BB6BEB" w:rsidRPr="00216D88">
        <w:rPr>
          <w:rFonts w:ascii="Verdana" w:hAnsi="Verdana"/>
          <w:sz w:val="20"/>
        </w:rPr>
        <w:t>á</w:t>
      </w:r>
      <w:r w:rsidR="00F260E6" w:rsidRPr="00216D88">
        <w:rPr>
          <w:rFonts w:ascii="Verdana" w:hAnsi="Verdana"/>
          <w:sz w:val="20"/>
        </w:rPr>
        <w:t xml:space="preserve"> </w:t>
      </w:r>
      <w:r w:rsidRPr="00216D88">
        <w:rPr>
          <w:rFonts w:ascii="Verdana" w:hAnsi="Verdana"/>
          <w:sz w:val="20"/>
        </w:rPr>
        <w:t xml:space="preserve">obrigada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 </w:t>
      </w:r>
      <w:r w:rsidR="00BB6BEB" w:rsidRPr="00216D88">
        <w:rPr>
          <w:rFonts w:ascii="Verdana" w:hAnsi="Verdana"/>
          <w:sz w:val="20"/>
        </w:rPr>
        <w:t>Cedente</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4F132CB2"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 xml:space="preserve">e entregar à </w:t>
      </w:r>
      <w:r w:rsidR="006C7794" w:rsidRPr="00216D88">
        <w:rPr>
          <w:rFonts w:ascii="Verdana" w:hAnsi="Verdana"/>
          <w:sz w:val="20"/>
        </w:rPr>
        <w:t>Cedente</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 xml:space="preserve">A </w:t>
      </w:r>
      <w:r w:rsidR="00F260E6" w:rsidRPr="00216D88">
        <w:rPr>
          <w:rFonts w:ascii="Verdana" w:hAnsi="Verdana"/>
          <w:color w:val="000000"/>
          <w:sz w:val="20"/>
        </w:rPr>
        <w:t xml:space="preserve">Cedente </w:t>
      </w:r>
      <w:r w:rsidRPr="00216D88">
        <w:rPr>
          <w:rFonts w:ascii="Verdana" w:hAnsi="Verdana"/>
          <w:color w:val="000000"/>
          <w:sz w:val="20"/>
        </w:rPr>
        <w:t xml:space="preserve">obriga-se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 xml:space="preserve">A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 dever</w:t>
      </w:r>
      <w:r w:rsidR="00F4262E" w:rsidRPr="00216D88">
        <w:rPr>
          <w:rFonts w:ascii="Verdana" w:hAnsi="Verdana"/>
          <w:sz w:val="20"/>
        </w:rPr>
        <w:t>á</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 xml:space="preserve">DISPENSAS PELA </w:t>
      </w:r>
      <w:r w:rsidR="00BB6BEB" w:rsidRPr="00216D88">
        <w:rPr>
          <w:rFonts w:ascii="Verdana" w:eastAsia="MS Mincho" w:hAnsi="Verdana"/>
          <w:b/>
          <w:bCs/>
          <w:sz w:val="20"/>
        </w:rPr>
        <w:t>CEDENTE</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77777777"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216D88">
        <w:rPr>
          <w:rFonts w:ascii="Verdana" w:hAnsi="Verdana"/>
          <w:sz w:val="20"/>
        </w:rPr>
        <w:t xml:space="preserve">Cedente </w:t>
      </w:r>
      <w:r w:rsidRPr="00216D88">
        <w:rPr>
          <w:rFonts w:ascii="Verdana" w:hAnsi="Verdana"/>
          <w:sz w:val="20"/>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216D88">
        <w:rPr>
          <w:rFonts w:ascii="Verdana" w:hAnsi="Verdana"/>
          <w:sz w:val="20"/>
        </w:rPr>
        <w:t xml:space="preserve">Cedente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No exercício de seus direitos e recursos contra a </w:t>
      </w:r>
      <w:r w:rsidR="00F260E6" w:rsidRPr="00216D88">
        <w:rPr>
          <w:rFonts w:ascii="Verdana" w:hAnsi="Verdana"/>
          <w:sz w:val="20"/>
        </w:rPr>
        <w:t>Cedente</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36B63480"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r w:rsidR="00967121" w:rsidRPr="00216D88">
        <w:rPr>
          <w:rFonts w:ascii="Verdana" w:hAnsi="Verdana"/>
          <w:sz w:val="20"/>
        </w:rPr>
        <w:t xml:space="preserve"> </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77777777"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671D49B7"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216D88">
        <w:rPr>
          <w:rFonts w:ascii="Verdana" w:hAnsi="Verdana"/>
          <w:sz w:val="20"/>
        </w:rPr>
        <w:t>[--]</w:t>
      </w:r>
      <w:r w:rsidR="00216D88" w:rsidRPr="00216D88">
        <w:rPr>
          <w:rFonts w:ascii="Verdana" w:hAnsi="Verdana"/>
          <w:sz w:val="20"/>
        </w:rPr>
        <w:t xml:space="preserve"> </w:t>
      </w:r>
      <w:r w:rsidR="00143E35" w:rsidRPr="00216D88">
        <w:rPr>
          <w:rFonts w:ascii="Verdana" w:hAnsi="Verdana"/>
          <w:sz w:val="20"/>
        </w:rPr>
        <w:t xml:space="preserve">de </w:t>
      </w:r>
      <w:r w:rsidR="00465DF9" w:rsidRPr="00216D88">
        <w:rPr>
          <w:rFonts w:ascii="Verdana" w:hAnsi="Verdana"/>
          <w:sz w:val="20"/>
        </w:rPr>
        <w:t xml:space="preserve">setembro </w:t>
      </w:r>
      <w:r w:rsidR="00143E35" w:rsidRPr="00216D88">
        <w:rPr>
          <w:rFonts w:ascii="Verdana" w:hAnsi="Verdana"/>
          <w:sz w:val="20"/>
        </w:rPr>
        <w:t xml:space="preserve">de </w:t>
      </w:r>
      <w:r w:rsidR="00F4262E" w:rsidRPr="00216D88">
        <w:rPr>
          <w:rFonts w:ascii="Verdana" w:hAnsi="Verdana"/>
          <w:sz w:val="20"/>
        </w:rPr>
        <w:t>2019</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25038F8F" w14:textId="77777777" w:rsidR="00143E35" w:rsidRPr="00216D88" w:rsidRDefault="00143E35" w:rsidP="00FB48C0">
      <w:pPr>
        <w:pStyle w:val="dx-TitleC"/>
        <w:spacing w:after="0" w:line="320" w:lineRule="exact"/>
        <w:rPr>
          <w:rFonts w:ascii="Verdana" w:eastAsia="Times New Roman" w:hAnsi="Verdana"/>
          <w:sz w:val="20"/>
          <w:szCs w:val="20"/>
          <w:lang w:eastAsia="en-US"/>
        </w:rPr>
      </w:pPr>
      <w:bookmarkStart w:id="112" w:name="_DV_C693"/>
      <w:r w:rsidRPr="00216D88">
        <w:rPr>
          <w:rFonts w:ascii="Verdana" w:eastAsia="Times New Roman" w:hAnsi="Verdana"/>
          <w:sz w:val="20"/>
          <w:szCs w:val="20"/>
          <w:lang w:eastAsia="en-US"/>
        </w:rPr>
        <w:t>[RESTANTE DA PÁGINA INTENCIONALMENTE DEIXADO EM BRANCO.</w:t>
      </w:r>
      <w:bookmarkEnd w:id="112"/>
      <w:r w:rsidRPr="00216D88">
        <w:rPr>
          <w:rFonts w:ascii="Verdana" w:eastAsia="Times New Roman" w:hAnsi="Verdana"/>
          <w:sz w:val="20"/>
          <w:szCs w:val="20"/>
          <w:lang w:eastAsia="en-US"/>
        </w:rPr>
        <w:t xml:space="preserve"> </w:t>
      </w:r>
      <w:bookmarkStart w:id="113" w:name="_DV_C694"/>
      <w:r w:rsidRPr="00216D88">
        <w:rPr>
          <w:rFonts w:ascii="Verdana" w:eastAsia="Times New Roman" w:hAnsi="Verdana"/>
          <w:sz w:val="20"/>
          <w:szCs w:val="20"/>
          <w:lang w:eastAsia="en-US"/>
        </w:rPr>
        <w:t>SEGUE PÁGINA DE ASSINATURA]</w:t>
      </w:r>
      <w:bookmarkEnd w:id="113"/>
    </w:p>
    <w:p w14:paraId="14A71627" w14:textId="77777777" w:rsidR="00143E35" w:rsidRPr="00216D88" w:rsidRDefault="00143E35" w:rsidP="00FB48C0">
      <w:pPr>
        <w:pStyle w:val="Ttulo1"/>
        <w:snapToGrid/>
        <w:spacing w:after="0" w:line="320" w:lineRule="exact"/>
        <w:rPr>
          <w:rFonts w:ascii="Verdana" w:hAnsi="Verdana"/>
          <w:sz w:val="20"/>
        </w:rPr>
      </w:pPr>
    </w:p>
    <w:p w14:paraId="6909884B" w14:textId="48AAF413" w:rsidR="00143E35" w:rsidRPr="00216D88" w:rsidRDefault="00143E35" w:rsidP="00FB48C0">
      <w:pPr>
        <w:pStyle w:val="Ttulo1"/>
        <w:spacing w:after="0" w:line="320" w:lineRule="exact"/>
        <w:rPr>
          <w:rFonts w:ascii="Verdana" w:hAnsi="Verdana"/>
          <w:sz w:val="20"/>
        </w:rPr>
      </w:pPr>
      <w:r w:rsidRPr="00216D88">
        <w:rPr>
          <w:rFonts w:ascii="Verdana" w:hAnsi="Verdana"/>
          <w:sz w:val="20"/>
        </w:rPr>
        <w:br w:type="page"/>
      </w:r>
      <w:r w:rsidR="00216D88">
        <w:rPr>
          <w:rFonts w:ascii="Verdana" w:hAnsi="Verdana"/>
          <w:sz w:val="20"/>
        </w:rPr>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 xml:space="preserve">Contrato de Cessão Fiduciária de Direitos Creditórios </w:t>
      </w:r>
      <w:r w:rsidR="00AD529B" w:rsidRPr="00216D88">
        <w:rPr>
          <w:rFonts w:ascii="Verdana" w:hAnsi="Verdana"/>
          <w:i/>
          <w:spacing w:val="-3"/>
          <w:sz w:val="20"/>
        </w:rPr>
        <w:t xml:space="preserve">Sob Condição Suspensiva </w:t>
      </w:r>
      <w:r w:rsidR="003D18CE" w:rsidRPr="00216D88">
        <w:rPr>
          <w:rFonts w:ascii="Verdana" w:hAnsi="Verdana"/>
          <w:i/>
          <w:spacing w:val="-3"/>
          <w:sz w:val="20"/>
        </w:rPr>
        <w:t>e Outras Avenças</w:t>
      </w:r>
      <w:r w:rsidR="00216D88">
        <w:rPr>
          <w:rFonts w:ascii="Verdana" w:hAnsi="Verdana"/>
          <w:i/>
          <w:sz w:val="20"/>
        </w:rPr>
        <w:t xml:space="preserve"> celebrado entre Laboratório Sabin Análise Clínicas S.A. e a </w:t>
      </w:r>
      <w:proofErr w:type="spellStart"/>
      <w:r w:rsidR="00216D88">
        <w:rPr>
          <w:rFonts w:ascii="Verdana" w:hAnsi="Verdana"/>
          <w:i/>
          <w:sz w:val="20"/>
        </w:rPr>
        <w:t>Simplific</w:t>
      </w:r>
      <w:proofErr w:type="spellEnd"/>
      <w:r w:rsidR="00216D88">
        <w:rPr>
          <w:rFonts w:ascii="Verdana" w:hAnsi="Verdana"/>
          <w:i/>
          <w:sz w:val="20"/>
        </w:rPr>
        <w:t xml:space="preserve"> </w:t>
      </w:r>
      <w:proofErr w:type="spellStart"/>
      <w:r w:rsidR="00216D88">
        <w:rPr>
          <w:rFonts w:ascii="Verdana" w:hAnsi="Verdana"/>
          <w:i/>
          <w:sz w:val="20"/>
        </w:rPr>
        <w:t>Pavarini</w:t>
      </w:r>
      <w:proofErr w:type="spellEnd"/>
      <w:r w:rsidR="00216D88">
        <w:rPr>
          <w:rFonts w:ascii="Verdana" w:hAnsi="Verdana"/>
          <w:i/>
          <w:sz w:val="20"/>
        </w:rPr>
        <w:t xml:space="preserve"> Distribuidora de Títulos e Valores Mobiliários Ltda., em [--] de setembro de 2019)</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0728BA45" w:rsidR="00143E35" w:rsidRPr="00216D88" w:rsidRDefault="00216D88" w:rsidP="00FB48C0">
      <w:pPr>
        <w:spacing w:before="0" w:line="320" w:lineRule="exact"/>
        <w:ind w:firstLine="0"/>
        <w:rPr>
          <w:rFonts w:ascii="Verdana" w:hAnsi="Verdana"/>
          <w:sz w:val="20"/>
        </w:rPr>
      </w:pPr>
      <w:r>
        <w:rPr>
          <w:rFonts w:ascii="Verdana" w:hAnsi="Verdana"/>
          <w:sz w:val="20"/>
        </w:rPr>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Sob Condição Suspensiva e Outras Avenças</w:t>
      </w:r>
      <w:r>
        <w:rPr>
          <w:rFonts w:ascii="Verdana" w:hAnsi="Verdana"/>
          <w:i/>
          <w:sz w:val="20"/>
        </w:rPr>
        <w:t xml:space="preserve"> celebrado entre Laboratório Sabin Análise Clínicas S.A. e a </w:t>
      </w:r>
      <w:proofErr w:type="spellStart"/>
      <w:r>
        <w:rPr>
          <w:rFonts w:ascii="Verdana" w:hAnsi="Verdana"/>
          <w:i/>
          <w:sz w:val="20"/>
        </w:rPr>
        <w:t>Simplific</w:t>
      </w:r>
      <w:proofErr w:type="spellEnd"/>
      <w:r>
        <w:rPr>
          <w:rFonts w:ascii="Verdana" w:hAnsi="Verdana"/>
          <w:i/>
          <w:sz w:val="20"/>
        </w:rPr>
        <w:t xml:space="preserve"> </w:t>
      </w:r>
      <w:proofErr w:type="spellStart"/>
      <w:r>
        <w:rPr>
          <w:rFonts w:ascii="Verdana" w:hAnsi="Verdana"/>
          <w:i/>
          <w:sz w:val="20"/>
        </w:rPr>
        <w:t>Pavarini</w:t>
      </w:r>
      <w:proofErr w:type="spellEnd"/>
      <w:r>
        <w:rPr>
          <w:rFonts w:ascii="Verdana" w:hAnsi="Verdana"/>
          <w:i/>
          <w:sz w:val="20"/>
        </w:rPr>
        <w:t xml:space="preserve"> Distribuidora de Títulos e Valores Mobiliários Ltda., em [--] de setembro de 2019)</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66EEAC6" w:rsidR="000B2D05" w:rsidRPr="00216D88" w:rsidRDefault="00216D88" w:rsidP="00FB48C0">
      <w:pPr>
        <w:pStyle w:val="Ttulo1"/>
        <w:spacing w:after="0" w:line="320" w:lineRule="exact"/>
        <w:rPr>
          <w:rFonts w:ascii="Verdana" w:hAnsi="Verdana"/>
          <w:sz w:val="20"/>
        </w:rPr>
      </w:pPr>
      <w:r>
        <w:rPr>
          <w:rFonts w:ascii="Verdana" w:hAnsi="Verdana"/>
          <w:sz w:val="20"/>
        </w:rPr>
        <w:t>(</w:t>
      </w:r>
      <w:r w:rsidRPr="00D748C4">
        <w:rPr>
          <w:rFonts w:ascii="Verdana" w:hAnsi="Verdana"/>
          <w:i/>
          <w:sz w:val="20"/>
        </w:rPr>
        <w:t xml:space="preserve">Página de assinatura </w:t>
      </w:r>
      <w:r w:rsidRPr="00FF6451">
        <w:rPr>
          <w:rFonts w:ascii="Verdana" w:hAnsi="Verdana"/>
          <w:i/>
          <w:sz w:val="20"/>
        </w:rPr>
        <w:t>1/3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Sob Condição Suspensiva e Outras Avenças</w:t>
      </w:r>
      <w:r>
        <w:rPr>
          <w:rFonts w:ascii="Verdana" w:hAnsi="Verdana"/>
          <w:i/>
          <w:sz w:val="20"/>
        </w:rPr>
        <w:t xml:space="preserve"> celebrado entre Laboratório Sabin Análise Clínicas S.A. e a </w:t>
      </w:r>
      <w:proofErr w:type="spellStart"/>
      <w:r>
        <w:rPr>
          <w:rFonts w:ascii="Verdana" w:hAnsi="Verdana"/>
          <w:i/>
          <w:sz w:val="20"/>
        </w:rPr>
        <w:t>Simplific</w:t>
      </w:r>
      <w:proofErr w:type="spellEnd"/>
      <w:r>
        <w:rPr>
          <w:rFonts w:ascii="Verdana" w:hAnsi="Verdana"/>
          <w:i/>
          <w:sz w:val="20"/>
        </w:rPr>
        <w:t xml:space="preserve"> </w:t>
      </w:r>
      <w:proofErr w:type="spellStart"/>
      <w:r>
        <w:rPr>
          <w:rFonts w:ascii="Verdana" w:hAnsi="Verdana"/>
          <w:i/>
          <w:sz w:val="20"/>
        </w:rPr>
        <w:t>Pavarini</w:t>
      </w:r>
      <w:proofErr w:type="spellEnd"/>
      <w:r>
        <w:rPr>
          <w:rFonts w:ascii="Verdana" w:hAnsi="Verdana"/>
          <w:i/>
          <w:sz w:val="20"/>
        </w:rPr>
        <w:t xml:space="preserve"> Distribuidora de Títulos e Valores Mobiliários Ltda., em [--] de setembro de 2019)</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77777777" w:rsidR="00C52E51" w:rsidRPr="00216D88"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77777777" w:rsidR="00E33A77" w:rsidRPr="00216D88" w:rsidRDefault="00AD7F88"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Cedente</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R$ 1</w:t>
            </w:r>
            <w:r w:rsidR="00F4262E" w:rsidRPr="00216D88">
              <w:rPr>
                <w:rFonts w:ascii="Verdana" w:hAnsi="Verdana"/>
                <w:color w:val="000000"/>
                <w:sz w:val="20"/>
              </w:rPr>
              <w:t>5</w:t>
            </w:r>
            <w:r w:rsidRPr="00216D88">
              <w:rPr>
                <w:rFonts w:ascii="Verdana" w:hAnsi="Verdana"/>
                <w:color w:val="000000"/>
                <w:sz w:val="20"/>
              </w:rPr>
              <w:t xml:space="preserve">0.000.000,00 (cento e </w:t>
            </w:r>
            <w:r w:rsidR="00F4262E" w:rsidRPr="00216D88">
              <w:rPr>
                <w:rFonts w:ascii="Verdana" w:hAnsi="Verdana"/>
                <w:color w:val="000000"/>
                <w:sz w:val="20"/>
              </w:rPr>
              <w:t xml:space="preserve">cinquenta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F4262E" w:rsidRPr="00216D88">
              <w:rPr>
                <w:rFonts w:ascii="Verdana" w:hAnsi="Verdana"/>
                <w:bCs/>
                <w:caps/>
                <w:sz w:val="20"/>
              </w:rPr>
              <w:t>150</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cinquenta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77777777" w:rsidR="00E33A77" w:rsidRPr="00216D88" w:rsidRDefault="00AF09A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15</w:t>
            </w:r>
            <w:r w:rsidR="00F4262E" w:rsidRPr="00216D88">
              <w:rPr>
                <w:rFonts w:ascii="Verdana" w:hAnsi="Verdana"/>
                <w:sz w:val="20"/>
                <w:lang w:eastAsia="ar-SA"/>
              </w:rPr>
              <w:t xml:space="preserve"> de </w:t>
            </w:r>
            <w:r w:rsidRPr="00216D88">
              <w:rPr>
                <w:rFonts w:ascii="Verdana" w:hAnsi="Verdana"/>
                <w:sz w:val="20"/>
                <w:lang w:eastAsia="ar-SA"/>
              </w:rPr>
              <w:t>setembro</w:t>
            </w:r>
            <w:r w:rsidR="00F4262E" w:rsidRPr="00216D88">
              <w:rPr>
                <w:rFonts w:ascii="Verdana" w:hAnsi="Verdana"/>
                <w:sz w:val="20"/>
                <w:lang w:eastAsia="ar-SA"/>
              </w:rPr>
              <w:t xml:space="preserve"> de </w:t>
            </w:r>
            <w:r w:rsidR="00A52F83" w:rsidRPr="00216D88">
              <w:rPr>
                <w:rFonts w:ascii="Verdana" w:hAnsi="Verdana"/>
                <w:sz w:val="20"/>
                <w:lang w:eastAsia="ar-SA"/>
              </w:rPr>
              <w:t>2019</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77777777"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2026,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Remuneração:</w:t>
            </w:r>
          </w:p>
        </w:tc>
        <w:tc>
          <w:tcPr>
            <w:tcW w:w="6742" w:type="dxa"/>
          </w:tcPr>
          <w:p w14:paraId="3C3D8CC0"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em sua página na internet (</w:t>
            </w:r>
            <w:hyperlink r:id="rId12"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1,20% (um inteiro e vinte centésimos por cento)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AF09A3" w:rsidRPr="00216D88">
              <w:rPr>
                <w:rFonts w:ascii="Verdana" w:hAnsi="Verdana"/>
                <w:sz w:val="20"/>
              </w:rPr>
              <w:t>15</w:t>
            </w:r>
            <w:r w:rsidR="00B319B7" w:rsidRPr="00216D88">
              <w:rPr>
                <w:rFonts w:ascii="Verdana" w:hAnsi="Verdana"/>
                <w:sz w:val="20"/>
              </w:rPr>
              <w:t xml:space="preserve"> de </w:t>
            </w:r>
            <w:r w:rsidR="00AF09A3" w:rsidRPr="00216D88">
              <w:rPr>
                <w:rFonts w:ascii="Verdana" w:hAnsi="Verdana"/>
                <w:sz w:val="20"/>
              </w:rPr>
              <w:t>setembro</w:t>
            </w:r>
            <w:r w:rsidR="00B319B7" w:rsidRPr="00216D88">
              <w:rPr>
                <w:rFonts w:ascii="Verdana" w:hAnsi="Verdana"/>
                <w:sz w:val="20"/>
              </w:rPr>
              <w:t xml:space="preserve"> de 2</w:t>
            </w:r>
            <w:r w:rsidR="00524AE0" w:rsidRPr="00216D88">
              <w:rPr>
                <w:rFonts w:ascii="Verdana" w:hAnsi="Verdana"/>
                <w:sz w:val="20"/>
              </w:rPr>
              <w:t>021 e os demais sempre no dia 15</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386FEEC6" w:rsidR="00143E35" w:rsidRPr="00216D88" w:rsidRDefault="00BB6BEB" w:rsidP="00FB48C0">
      <w:pPr>
        <w:suppressAutoHyphens/>
        <w:spacing w:before="0" w:line="320" w:lineRule="exact"/>
        <w:ind w:firstLine="0"/>
        <w:rPr>
          <w:rFonts w:ascii="Verdana" w:hAnsi="Verdana"/>
          <w:color w:val="000000"/>
          <w:sz w:val="20"/>
        </w:rPr>
      </w:pPr>
      <w:bookmarkStart w:id="114"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114"/>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115"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115"/>
      <w:r w:rsidR="00831531" w:rsidRPr="00216D88">
        <w:rPr>
          <w:rFonts w:ascii="Verdana" w:hAnsi="Verdana"/>
          <w:sz w:val="20"/>
        </w:rPr>
        <w:t xml:space="preserve">, </w:t>
      </w:r>
      <w:bookmarkStart w:id="116" w:name="_Hlk530413840"/>
      <w:r w:rsidR="00831531" w:rsidRPr="00216D88">
        <w:rPr>
          <w:rFonts w:ascii="Verdana" w:hAnsi="Verdana" w:cs="Arial"/>
          <w:bCs/>
          <w:sz w:val="20"/>
        </w:rPr>
        <w:t xml:space="preserve">representando a comunhão dos titulares das debêntures da </w:t>
      </w:r>
      <w:r w:rsidR="00831531" w:rsidRPr="00216D88">
        <w:rPr>
          <w:rFonts w:ascii="Verdana" w:hAnsi="Verdana"/>
          <w:bCs/>
          <w:sz w:val="20"/>
        </w:rPr>
        <w:t>1</w:t>
      </w:r>
      <w:r w:rsidR="00831531" w:rsidRPr="00216D88">
        <w:rPr>
          <w:rFonts w:ascii="Verdana" w:hAnsi="Verdana" w:cs="Arial"/>
          <w:bCs/>
          <w:sz w:val="20"/>
        </w:rPr>
        <w:t>ª (</w:t>
      </w:r>
      <w:r w:rsidR="00831531" w:rsidRPr="00216D88">
        <w:rPr>
          <w:rFonts w:ascii="Verdana" w:hAnsi="Verdana"/>
          <w:bCs/>
          <w:sz w:val="20"/>
        </w:rPr>
        <w:t>primeira</w:t>
      </w:r>
      <w:r w:rsidR="00831531" w:rsidRPr="00216D88">
        <w:rPr>
          <w:rFonts w:ascii="Verdana" w:hAnsi="Verdana" w:cs="Arial"/>
          <w:bCs/>
          <w:sz w:val="20"/>
        </w:rPr>
        <w:t>) emissão pública de debêntures da Outorgante</w:t>
      </w:r>
      <w:bookmarkEnd w:id="116"/>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 xml:space="preserve">Instrumento Particular de Contrato de Cessão Fiduciária de Direitos Creditórios </w:t>
      </w:r>
      <w:r w:rsidR="00AD529B" w:rsidRPr="00216D88">
        <w:rPr>
          <w:rFonts w:ascii="Verdana" w:hAnsi="Verdana"/>
          <w:spacing w:val="-3"/>
          <w:sz w:val="20"/>
        </w:rPr>
        <w:t xml:space="preserve">Sob Condição Suspensiva </w:t>
      </w:r>
      <w:r w:rsidR="001505E6" w:rsidRPr="00216D88">
        <w:rPr>
          <w:rFonts w:ascii="Verdana" w:hAnsi="Verdana"/>
          <w:spacing w:val="-3"/>
          <w:sz w:val="20"/>
        </w:rPr>
        <w:t>e Outras Avenças</w:t>
      </w:r>
      <w:r w:rsidR="00143E35" w:rsidRPr="00216D88">
        <w:rPr>
          <w:rFonts w:ascii="Verdana" w:hAnsi="Verdana"/>
          <w:sz w:val="20"/>
        </w:rPr>
        <w:t xml:space="preserve">, celebrado em </w:t>
      </w:r>
      <w:r w:rsidR="00D510E3" w:rsidRPr="00216D88">
        <w:rPr>
          <w:rFonts w:ascii="Verdana" w:hAnsi="Verdana"/>
          <w:bCs/>
          <w:caps/>
          <w:sz w:val="20"/>
        </w:rPr>
        <w:t>18</w:t>
      </w:r>
      <w:r w:rsidRPr="00216D88">
        <w:rPr>
          <w:rFonts w:ascii="Verdana" w:hAnsi="Verdana"/>
          <w:sz w:val="20"/>
        </w:rPr>
        <w:t xml:space="preserve"> </w:t>
      </w:r>
      <w:r w:rsidR="00F721F8" w:rsidRPr="00216D88">
        <w:rPr>
          <w:rFonts w:ascii="Verdana" w:hAnsi="Verdana"/>
          <w:sz w:val="20"/>
        </w:rPr>
        <w:t xml:space="preserve">de </w:t>
      </w:r>
      <w:r w:rsidR="00D510E3" w:rsidRPr="00216D88">
        <w:rPr>
          <w:rFonts w:ascii="Verdana" w:hAnsi="Verdana"/>
          <w:bCs/>
          <w:sz w:val="20"/>
        </w:rPr>
        <w:t>setembro</w:t>
      </w:r>
      <w:r w:rsidRPr="00216D88">
        <w:rPr>
          <w:rFonts w:ascii="Verdana" w:hAnsi="Verdana"/>
          <w:sz w:val="20"/>
        </w:rPr>
        <w:t xml:space="preserve"> </w:t>
      </w:r>
      <w:r w:rsidR="0018197B" w:rsidRPr="00216D88">
        <w:rPr>
          <w:rFonts w:ascii="Verdana" w:hAnsi="Verdana"/>
          <w:sz w:val="20"/>
        </w:rPr>
        <w:t xml:space="preserve">de </w:t>
      </w:r>
      <w:r w:rsidRPr="00216D88">
        <w:rPr>
          <w:rFonts w:ascii="Verdana" w:hAnsi="Verdana"/>
          <w:sz w:val="20"/>
        </w:rPr>
        <w:t xml:space="preserve">2019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6AA07510"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 xml:space="preserve">representar a </w:t>
      </w:r>
      <w:r w:rsidRPr="00216D88">
        <w:rPr>
          <w:rFonts w:ascii="Verdana" w:hAnsi="Verdana" w:cs="Arial"/>
          <w:bCs/>
          <w:sz w:val="20"/>
        </w:rPr>
        <w:t>Cedente</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307F0D89"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de setembro de 2019</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footerReference w:type="default" r:id="rId13"/>
      <w:headerReference w:type="first" r:id="rId14"/>
      <w:footerReference w:type="first" r:id="rId15"/>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BA2DF" w14:textId="77777777" w:rsidR="00353A8A" w:rsidRDefault="00353A8A" w:rsidP="00143E35">
      <w:pPr>
        <w:spacing w:before="0"/>
      </w:pPr>
      <w:r>
        <w:separator/>
      </w:r>
    </w:p>
  </w:endnote>
  <w:endnote w:type="continuationSeparator" w:id="0">
    <w:p w14:paraId="045A26C0" w14:textId="77777777" w:rsidR="00353A8A" w:rsidRDefault="00353A8A" w:rsidP="00143E35">
      <w:pPr>
        <w:spacing w:before="0"/>
      </w:pPr>
      <w:r>
        <w:continuationSeparator/>
      </w:r>
    </w:p>
  </w:endnote>
  <w:endnote w:type="continuationNotice" w:id="1">
    <w:p w14:paraId="7528BFC6" w14:textId="77777777" w:rsidR="00353A8A" w:rsidRDefault="00353A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A856EA2" w:rsidR="00FB48C0" w:rsidRPr="00A0199B" w:rsidRDefault="00FB48C0" w:rsidP="00FB48C0">
    <w:pPr>
      <w:pStyle w:val="Rodap"/>
      <w:ind w:firstLine="0"/>
      <w:jc w:val="right"/>
      <w:rPr>
        <w:rFonts w:ascii="Verdana" w:hAnsi="Verdana"/>
        <w:sz w:val="20"/>
      </w:rPr>
    </w:pPr>
    <w:r>
      <w:rPr>
        <w:rFonts w:ascii="Verdana" w:hAnsi="Verdana"/>
        <w:sz w:val="14"/>
      </w:rPr>
      <w:t xml:space="preserve">TEXT - 51053220v5 13266.1 </w:t>
    </w: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436523">
      <w:rPr>
        <w:rFonts w:ascii="Verdana" w:hAnsi="Verdana"/>
        <w:noProof/>
        <w:sz w:val="20"/>
      </w:rPr>
      <w:t>13</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15DF" w14:textId="77777777" w:rsidR="00353A8A" w:rsidRDefault="00353A8A" w:rsidP="00143E35">
      <w:pPr>
        <w:spacing w:before="0"/>
      </w:pPr>
      <w:r>
        <w:separator/>
      </w:r>
    </w:p>
  </w:footnote>
  <w:footnote w:type="continuationSeparator" w:id="0">
    <w:p w14:paraId="68D00C51" w14:textId="77777777" w:rsidR="00353A8A" w:rsidRDefault="00353A8A" w:rsidP="00143E35">
      <w:pPr>
        <w:spacing w:before="0"/>
      </w:pPr>
      <w:r>
        <w:continuationSeparator/>
      </w:r>
    </w:p>
  </w:footnote>
  <w:footnote w:type="continuationNotice" w:id="1">
    <w:p w14:paraId="024FE779" w14:textId="77777777" w:rsidR="00353A8A" w:rsidRDefault="00353A8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D66F" w14:textId="3D2CF940" w:rsidR="00FB48C0" w:rsidRPr="00B90DCA" w:rsidRDefault="00B90DCA" w:rsidP="005C36A6">
    <w:pPr>
      <w:pStyle w:val="Cabealho"/>
      <w:jc w:val="right"/>
      <w:rPr>
        <w:rFonts w:ascii="Verdana" w:hAnsi="Verdana"/>
        <w:sz w:val="20"/>
      </w:rPr>
    </w:pPr>
    <w:r w:rsidRPr="00B90DCA">
      <w:rPr>
        <w:rFonts w:ascii="Verdana" w:hAnsi="Verdana"/>
        <w:sz w:val="20"/>
      </w:rPr>
      <w:t>Minuta</w:t>
    </w:r>
  </w:p>
  <w:p w14:paraId="4EF8137B" w14:textId="5D5B0BB6" w:rsidR="00B90DCA" w:rsidRPr="00B90DCA" w:rsidRDefault="00B90DCA" w:rsidP="005C36A6">
    <w:pPr>
      <w:pStyle w:val="Cabealho"/>
      <w:jc w:val="right"/>
      <w:rPr>
        <w:rFonts w:ascii="Verdana" w:hAnsi="Verdana"/>
        <w:sz w:val="20"/>
      </w:rPr>
    </w:pPr>
    <w:r w:rsidRPr="00B90DCA">
      <w:rPr>
        <w:rFonts w:ascii="Verdana" w:hAnsi="Verdana"/>
        <w:sz w:val="20"/>
      </w:rPr>
      <w:t>25.09.2019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num>
  <w:num w:numId="6">
    <w:abstractNumId w:val="5"/>
  </w:num>
  <w:num w:numId="7">
    <w:abstractNumId w:val="6"/>
  </w:num>
  <w:num w:numId="8">
    <w:abstractNumId w:val="7"/>
  </w:num>
  <w:num w:numId="9">
    <w:abstractNumId w:val="11"/>
  </w:num>
  <w:num w:numId="10">
    <w:abstractNumId w:val="16"/>
  </w:num>
  <w:num w:numId="11">
    <w:abstractNumId w:val="18"/>
  </w:num>
  <w:num w:numId="12">
    <w:abstractNumId w:val="4"/>
  </w:num>
  <w:num w:numId="13">
    <w:abstractNumId w:val="9"/>
  </w:num>
  <w:num w:numId="14">
    <w:abstractNumId w:val="14"/>
  </w:num>
  <w:num w:numId="15">
    <w:abstractNumId w:val="13"/>
  </w:num>
  <w:num w:numId="16">
    <w:abstractNumId w:val="15"/>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na Torello Palladino | Machado Meyer Advogados">
    <w15:presenceInfo w15:providerId="AD" w15:userId="S::MTW@machadomeyer.com.br::b1a73543-f45e-404d-a5d8-ee36db63f9ce"/>
  </w15:person>
  <w15:person w15:author="Lucas Baptistella Henriques | Machado Meyer Advogados">
    <w15:presenceInfo w15:providerId="AD" w15:userId="S::lbp@machadomeyer.com.br::77660b50-3bec-415b-a135-3f925ecdc9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revisionView w:formatting="0"/>
  <w:trackRevisions/>
  <w:defaultTabStop w:val="720"/>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56125"/>
    <w:rsid w:val="000605DC"/>
    <w:rsid w:val="00061DF8"/>
    <w:rsid w:val="00071F87"/>
    <w:rsid w:val="000729BB"/>
    <w:rsid w:val="00077329"/>
    <w:rsid w:val="000827F8"/>
    <w:rsid w:val="00092B4B"/>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92B"/>
    <w:rsid w:val="0020191F"/>
    <w:rsid w:val="002029EA"/>
    <w:rsid w:val="00202B1B"/>
    <w:rsid w:val="00203049"/>
    <w:rsid w:val="00205FEA"/>
    <w:rsid w:val="00206F3F"/>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62CA1"/>
    <w:rsid w:val="00267A50"/>
    <w:rsid w:val="00273DB5"/>
    <w:rsid w:val="002758BE"/>
    <w:rsid w:val="00277CEB"/>
    <w:rsid w:val="00283BC5"/>
    <w:rsid w:val="002855FC"/>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7263"/>
    <w:rsid w:val="002E5488"/>
    <w:rsid w:val="002E581F"/>
    <w:rsid w:val="002E725A"/>
    <w:rsid w:val="002E7A08"/>
    <w:rsid w:val="002F53F0"/>
    <w:rsid w:val="002F609A"/>
    <w:rsid w:val="0030521F"/>
    <w:rsid w:val="00307535"/>
    <w:rsid w:val="00317A19"/>
    <w:rsid w:val="0032116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7F54"/>
    <w:rsid w:val="004F2953"/>
    <w:rsid w:val="004F3578"/>
    <w:rsid w:val="004F432C"/>
    <w:rsid w:val="00501D9E"/>
    <w:rsid w:val="005045F8"/>
    <w:rsid w:val="00504898"/>
    <w:rsid w:val="00507791"/>
    <w:rsid w:val="00511F43"/>
    <w:rsid w:val="00514A40"/>
    <w:rsid w:val="00522033"/>
    <w:rsid w:val="00524AE0"/>
    <w:rsid w:val="00525043"/>
    <w:rsid w:val="005317AA"/>
    <w:rsid w:val="005334A5"/>
    <w:rsid w:val="0053735D"/>
    <w:rsid w:val="00542012"/>
    <w:rsid w:val="00546FAE"/>
    <w:rsid w:val="0055116B"/>
    <w:rsid w:val="00555994"/>
    <w:rsid w:val="00564590"/>
    <w:rsid w:val="00570109"/>
    <w:rsid w:val="00570FBD"/>
    <w:rsid w:val="0057641A"/>
    <w:rsid w:val="00576D2D"/>
    <w:rsid w:val="0057742C"/>
    <w:rsid w:val="00580712"/>
    <w:rsid w:val="0058582B"/>
    <w:rsid w:val="00586F6A"/>
    <w:rsid w:val="0058720E"/>
    <w:rsid w:val="00590370"/>
    <w:rsid w:val="00593E61"/>
    <w:rsid w:val="0059473A"/>
    <w:rsid w:val="005A14C2"/>
    <w:rsid w:val="005A3C60"/>
    <w:rsid w:val="005B27EC"/>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F4BC0"/>
    <w:rsid w:val="007004B2"/>
    <w:rsid w:val="0070382D"/>
    <w:rsid w:val="0072123E"/>
    <w:rsid w:val="007342AF"/>
    <w:rsid w:val="00741B0E"/>
    <w:rsid w:val="00742496"/>
    <w:rsid w:val="00755B30"/>
    <w:rsid w:val="00755B41"/>
    <w:rsid w:val="00755CC0"/>
    <w:rsid w:val="00756226"/>
    <w:rsid w:val="0075699B"/>
    <w:rsid w:val="007603A7"/>
    <w:rsid w:val="00762966"/>
    <w:rsid w:val="0076470A"/>
    <w:rsid w:val="00764CEF"/>
    <w:rsid w:val="00777B7F"/>
    <w:rsid w:val="00781054"/>
    <w:rsid w:val="0078179B"/>
    <w:rsid w:val="0078372E"/>
    <w:rsid w:val="007844C8"/>
    <w:rsid w:val="00784C95"/>
    <w:rsid w:val="0078673B"/>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2380"/>
    <w:rsid w:val="008060F3"/>
    <w:rsid w:val="00806119"/>
    <w:rsid w:val="008103DB"/>
    <w:rsid w:val="008118AE"/>
    <w:rsid w:val="00811C12"/>
    <w:rsid w:val="00820C25"/>
    <w:rsid w:val="008239F4"/>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96BDB"/>
    <w:rsid w:val="008A02C1"/>
    <w:rsid w:val="008A0768"/>
    <w:rsid w:val="008A5D0A"/>
    <w:rsid w:val="008A7600"/>
    <w:rsid w:val="008A7EE5"/>
    <w:rsid w:val="008B1145"/>
    <w:rsid w:val="008B767D"/>
    <w:rsid w:val="008C0CB6"/>
    <w:rsid w:val="008C1108"/>
    <w:rsid w:val="008C492F"/>
    <w:rsid w:val="008C6B66"/>
    <w:rsid w:val="008D3C24"/>
    <w:rsid w:val="008D4948"/>
    <w:rsid w:val="008D7DAB"/>
    <w:rsid w:val="008E05A1"/>
    <w:rsid w:val="008F0A52"/>
    <w:rsid w:val="008F56F4"/>
    <w:rsid w:val="009073A1"/>
    <w:rsid w:val="009117F8"/>
    <w:rsid w:val="00912379"/>
    <w:rsid w:val="00923836"/>
    <w:rsid w:val="00926FF8"/>
    <w:rsid w:val="00936452"/>
    <w:rsid w:val="0094502E"/>
    <w:rsid w:val="00951553"/>
    <w:rsid w:val="00954D06"/>
    <w:rsid w:val="00954E48"/>
    <w:rsid w:val="009575F4"/>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21B65"/>
    <w:rsid w:val="00A22EDC"/>
    <w:rsid w:val="00A23F24"/>
    <w:rsid w:val="00A24FB4"/>
    <w:rsid w:val="00A52F83"/>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1E3F"/>
    <w:rsid w:val="00B41F5C"/>
    <w:rsid w:val="00B42981"/>
    <w:rsid w:val="00B44266"/>
    <w:rsid w:val="00B518DB"/>
    <w:rsid w:val="00B6277B"/>
    <w:rsid w:val="00B635EC"/>
    <w:rsid w:val="00B649E0"/>
    <w:rsid w:val="00B66A59"/>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4CCE"/>
    <w:rsid w:val="00D41973"/>
    <w:rsid w:val="00D5097E"/>
    <w:rsid w:val="00D510E3"/>
    <w:rsid w:val="00D53778"/>
    <w:rsid w:val="00D57820"/>
    <w:rsid w:val="00D62B8D"/>
    <w:rsid w:val="00D64F1A"/>
    <w:rsid w:val="00D67372"/>
    <w:rsid w:val="00D75C01"/>
    <w:rsid w:val="00D85E76"/>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42A"/>
    <w:rsid w:val="00F13C37"/>
    <w:rsid w:val="00F201D0"/>
    <w:rsid w:val="00F23273"/>
    <w:rsid w:val="00F260E6"/>
    <w:rsid w:val="00F2681A"/>
    <w:rsid w:val="00F26DB5"/>
    <w:rsid w:val="00F32A63"/>
    <w:rsid w:val="00F4262E"/>
    <w:rsid w:val="00F44177"/>
    <w:rsid w:val="00F47446"/>
    <w:rsid w:val="00F506AC"/>
    <w:rsid w:val="00F543D2"/>
    <w:rsid w:val="00F5579D"/>
    <w:rsid w:val="00F55887"/>
    <w:rsid w:val="00F61E1C"/>
    <w:rsid w:val="00F64293"/>
    <w:rsid w:val="00F643A2"/>
    <w:rsid w:val="00F721F8"/>
    <w:rsid w:val="00F72545"/>
    <w:rsid w:val="00F751CF"/>
    <w:rsid w:val="00F80DDC"/>
    <w:rsid w:val="00F838DD"/>
    <w:rsid w:val="00F868FE"/>
    <w:rsid w:val="00F9146F"/>
    <w:rsid w:val="00F91D6F"/>
    <w:rsid w:val="00F96A58"/>
    <w:rsid w:val="00FA0049"/>
    <w:rsid w:val="00FA34DE"/>
    <w:rsid w:val="00FA412C"/>
    <w:rsid w:val="00FB3B78"/>
    <w:rsid w:val="00FB48C0"/>
    <w:rsid w:val="00FB70AF"/>
    <w:rsid w:val="00FC036B"/>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styleId="MenoPendente">
    <w:name w:val="Unresolved Mention"/>
    <w:basedOn w:val="Fontepargpadro"/>
    <w:uiPriority w:val="99"/>
    <w:semiHidden/>
    <w:unhideWhenUsed/>
    <w:rsid w:val="004F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00B972-786C-46B4-B3CE-2D0C7AA5215A}">
  <ds:schemaRefs>
    <ds:schemaRef ds:uri="http://schemas.openxmlformats.org/officeDocument/2006/bibliography"/>
  </ds:schemaRefs>
</ds:datastoreItem>
</file>

<file path=customXml/itemProps5.xml><?xml version="1.0" encoding="utf-8"?>
<ds:datastoreItem xmlns:ds="http://schemas.openxmlformats.org/officeDocument/2006/customXml" ds:itemID="{5B52FFED-9A55-4468-BFC0-B26E8C77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31</Pages>
  <Words>10685</Words>
  <Characters>57702</Characters>
  <Application>Microsoft Office Word</Application>
  <DocSecurity>0</DocSecurity>
  <Lines>480</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Lucas Baptistella Henriques | Machado Meyer Advogados</cp:lastModifiedBy>
  <cp:revision>21</cp:revision>
  <cp:lastPrinted>2018-11-05T14:21:00Z</cp:lastPrinted>
  <dcterms:created xsi:type="dcterms:W3CDTF">2019-09-24T22:26:00Z</dcterms:created>
  <dcterms:modified xsi:type="dcterms:W3CDTF">2019-09-26T02:16:00Z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ies>
</file>