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111214FF"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DA </w:t>
      </w:r>
      <w:r w:rsidR="00985B51"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4BE03D9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4A798D4"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C9EE816"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C79FE6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6F21A3A3"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350323E7" w14:textId="77777777" w:rsidR="009834C5" w:rsidRPr="002E33ED" w:rsidRDefault="009834C5"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A58B51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68293A2E" w14:textId="77777777" w:rsidR="002347BD" w:rsidRPr="002E33ED" w:rsidRDefault="002347BD" w:rsidP="00933153">
      <w:pPr>
        <w:widowControl w:val="0"/>
        <w:tabs>
          <w:tab w:val="left" w:pos="2366"/>
        </w:tabs>
        <w:spacing w:line="360" w:lineRule="auto"/>
        <w:jc w:val="center"/>
        <w:rPr>
          <w:rFonts w:ascii="Verdana" w:hAnsi="Verdana"/>
          <w:color w:val="000000"/>
          <w:sz w:val="20"/>
          <w:szCs w:val="20"/>
        </w:rPr>
      </w:pPr>
    </w:p>
    <w:p w14:paraId="10A9E156"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7C7E3F73" w:rsidR="002347BD" w:rsidRPr="002E33ED" w:rsidRDefault="00544951"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77777777" w:rsidR="002347BD" w:rsidRPr="002E33ED" w:rsidRDefault="00313EDD" w:rsidP="00933153">
      <w:pPr>
        <w:widowControl w:val="0"/>
        <w:tabs>
          <w:tab w:val="left" w:pos="2366"/>
        </w:tabs>
        <w:spacing w:line="360" w:lineRule="auto"/>
        <w:jc w:val="center"/>
        <w:rPr>
          <w:rFonts w:ascii="Verdana" w:hAnsi="Verdana"/>
          <w:b/>
          <w:color w:val="000000"/>
          <w:sz w:val="20"/>
          <w:szCs w:val="20"/>
        </w:rPr>
      </w:pPr>
      <w:r w:rsidRPr="002E33ED">
        <w:rPr>
          <w:rFonts w:ascii="Verdana" w:hAnsi="Verdana"/>
          <w:b/>
          <w:color w:val="000000"/>
          <w:sz w:val="20"/>
          <w:szCs w:val="20"/>
        </w:rPr>
        <w:t xml:space="preserve">Sandra Santana Soares Costa </w:t>
      </w:r>
    </w:p>
    <w:p w14:paraId="6ABCBF77" w14:textId="77777777" w:rsidR="009834C5" w:rsidRPr="002E33ED" w:rsidRDefault="00313EDD" w:rsidP="00933153">
      <w:pPr>
        <w:widowControl w:val="0"/>
        <w:tabs>
          <w:tab w:val="left" w:pos="2366"/>
        </w:tabs>
        <w:spacing w:line="360" w:lineRule="auto"/>
        <w:jc w:val="center"/>
        <w:rPr>
          <w:rFonts w:ascii="Verdana" w:hAnsi="Verdana"/>
          <w:color w:val="000000"/>
          <w:sz w:val="20"/>
          <w:szCs w:val="20"/>
        </w:rPr>
      </w:pPr>
      <w:r w:rsidRPr="002E33ED">
        <w:rPr>
          <w:rFonts w:ascii="Verdana" w:hAnsi="Verdana"/>
          <w:b/>
          <w:color w:val="000000"/>
          <w:sz w:val="20"/>
          <w:szCs w:val="20"/>
        </w:rPr>
        <w:t>Janete Ana Ribeiro Vaz</w:t>
      </w:r>
    </w:p>
    <w:p w14:paraId="660A1E95" w14:textId="77777777"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2D44189D"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28711AC0"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9FECC04"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5760C5CC" w14:textId="77777777" w:rsidR="009834C5" w:rsidRPr="002E33ED" w:rsidRDefault="009834C5" w:rsidP="00933153">
      <w:pPr>
        <w:widowControl w:val="0"/>
        <w:tabs>
          <w:tab w:val="left" w:pos="2366"/>
        </w:tabs>
        <w:spacing w:line="360" w:lineRule="auto"/>
        <w:jc w:val="center"/>
        <w:rPr>
          <w:rFonts w:ascii="Verdana" w:hAnsi="Verdana"/>
          <w:color w:val="000000"/>
          <w:sz w:val="20"/>
          <w:szCs w:val="20"/>
        </w:rPr>
      </w:pPr>
    </w:p>
    <w:p w14:paraId="3691050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747B39F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77777777"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b/>
          <w:bCs/>
          <w:smallCaps/>
          <w:sz w:val="20"/>
          <w:szCs w:val="20"/>
        </w:rPr>
        <w:lastRenderedPageBreak/>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4BCD8CDC"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27A1B58E" w14:textId="77777777" w:rsidR="006C482D" w:rsidRPr="002E33ED" w:rsidRDefault="006C482D" w:rsidP="00933153">
      <w:pPr>
        <w:widowControl w:val="0"/>
        <w:tabs>
          <w:tab w:val="left" w:pos="2366"/>
        </w:tabs>
        <w:spacing w:line="360" w:lineRule="auto"/>
        <w:jc w:val="center"/>
        <w:rPr>
          <w:rFonts w:ascii="Verdana" w:hAnsi="Verdana"/>
          <w:b/>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68E57721" w:rsidR="00482A00" w:rsidRPr="002E33ED" w:rsidRDefault="00985B51" w:rsidP="00933153">
      <w:pPr>
        <w:widowControl w:val="0"/>
        <w:tabs>
          <w:tab w:val="left" w:pos="2366"/>
        </w:tabs>
        <w:spacing w:line="360" w:lineRule="auto"/>
        <w:jc w:val="center"/>
        <w:rPr>
          <w:rFonts w:ascii="Verdana" w:hAnsi="Verdana"/>
          <w:color w:val="000000"/>
          <w:sz w:val="20"/>
          <w:szCs w:val="20"/>
        </w:rPr>
      </w:pPr>
      <w:r w:rsidRPr="002E33ED">
        <w:rPr>
          <w:rFonts w:ascii="Verdana" w:hAnsi="Verdana"/>
          <w:iCs/>
          <w:color w:val="000000"/>
          <w:sz w:val="20"/>
          <w:szCs w:val="20"/>
        </w:rPr>
        <w:t>[</w:t>
      </w:r>
      <w:r w:rsidRPr="002E33ED">
        <w:rPr>
          <w:rFonts w:ascii="Verdana" w:hAnsi="Verdana"/>
          <w:iCs/>
          <w:color w:val="000000"/>
          <w:sz w:val="20"/>
          <w:szCs w:val="20"/>
          <w:highlight w:val="yellow"/>
        </w:rPr>
        <w:t>•</w:t>
      </w:r>
      <w:r w:rsidRPr="002E33ED">
        <w:rPr>
          <w:rFonts w:ascii="Verdana" w:hAnsi="Verdana"/>
          <w:iCs/>
          <w:color w:val="000000"/>
          <w:sz w:val="20"/>
          <w:szCs w:val="20"/>
        </w:rPr>
        <w:t>]</w:t>
      </w:r>
      <w:r w:rsidR="003F2F3D" w:rsidRPr="002E33ED">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sidR="000117BA">
        <w:rPr>
          <w:rFonts w:ascii="Verdana" w:hAnsi="Verdana"/>
          <w:iCs/>
          <w:color w:val="000000"/>
          <w:sz w:val="20"/>
          <w:szCs w:val="20"/>
        </w:rPr>
        <w:t>setembro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00056063" w:rsidRPr="002E33ED">
        <w:rPr>
          <w:rFonts w:ascii="Verdana" w:hAnsi="Verdana"/>
          <w:iCs/>
          <w:color w:val="000000"/>
          <w:sz w:val="20"/>
          <w:szCs w:val="20"/>
        </w:rPr>
        <w:t>2019</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12550701"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 E AQUISIÇÃO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697E4A"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03CE1F00"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B1366"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5F15BDB9" w:rsidR="00BA7B10" w:rsidRDefault="007E573B" w:rsidP="00933153">
      <w:pPr>
        <w:widowControl w:val="0"/>
        <w:tabs>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SANDRA SANTANA SOARES COSTA</w:t>
      </w:r>
      <w:r w:rsidR="00BA7B10" w:rsidRPr="002E33ED">
        <w:rPr>
          <w:rFonts w:ascii="Verdana" w:hAnsi="Verdana"/>
          <w:color w:val="000000"/>
          <w:sz w:val="20"/>
          <w:szCs w:val="20"/>
        </w:rPr>
        <w:t xml:space="preserve">, </w:t>
      </w:r>
      <w:r w:rsidR="00544951">
        <w:rPr>
          <w:rFonts w:ascii="Verdana" w:hAnsi="Verdana"/>
          <w:color w:val="000000"/>
          <w:sz w:val="20"/>
          <w:szCs w:val="20"/>
        </w:rPr>
        <w:t>brasileira, casada sob o regime de comunhão universal de bens, farmacêutica bioquímica,</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w:t>
      </w:r>
      <w:r w:rsidR="00544951">
        <w:rPr>
          <w:rFonts w:ascii="Verdana" w:hAnsi="Verdana"/>
          <w:color w:val="000000"/>
          <w:sz w:val="20"/>
          <w:szCs w:val="20"/>
        </w:rPr>
        <w:t xml:space="preserve"> 1.314.758 SSP/MG</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w:t>
      </w:r>
      <w:r w:rsidR="00DF43A3" w:rsidRPr="002E33ED">
        <w:rPr>
          <w:rFonts w:ascii="Verdana" w:hAnsi="Verdana"/>
          <w:color w:val="000000"/>
          <w:sz w:val="20"/>
          <w:szCs w:val="20"/>
        </w:rPr>
        <w:t>Cadastro Nacional de Pessoas Físicas do Ministério da Economia (“</w:t>
      </w:r>
      <w:r w:rsidR="00BA7B10" w:rsidRPr="002E33ED">
        <w:rPr>
          <w:rFonts w:ascii="Verdana" w:hAnsi="Verdana"/>
          <w:color w:val="000000"/>
          <w:sz w:val="20"/>
          <w:szCs w:val="20"/>
          <w:u w:val="single"/>
        </w:rPr>
        <w:t>CPF/ME</w:t>
      </w:r>
      <w:r w:rsidR="00DF43A3" w:rsidRPr="002E33ED">
        <w:rPr>
          <w:rFonts w:ascii="Verdana" w:hAnsi="Verdana"/>
          <w:color w:val="000000"/>
          <w:sz w:val="20"/>
          <w:szCs w:val="20"/>
        </w:rPr>
        <w:t>”)</w:t>
      </w:r>
      <w:r w:rsidR="00BA7B10" w:rsidRPr="002E33ED">
        <w:rPr>
          <w:rFonts w:ascii="Verdana" w:hAnsi="Verdana"/>
          <w:color w:val="000000"/>
          <w:sz w:val="20"/>
          <w:szCs w:val="20"/>
        </w:rPr>
        <w:t xml:space="preserve"> sob nº </w:t>
      </w:r>
      <w:r w:rsidR="00544951">
        <w:rPr>
          <w:rFonts w:ascii="Verdana" w:hAnsi="Verdana"/>
          <w:color w:val="000000"/>
          <w:sz w:val="20"/>
          <w:szCs w:val="20"/>
        </w:rPr>
        <w:t>295.568.056-72</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 </w:t>
      </w:r>
      <w:r w:rsidR="00544951">
        <w:rPr>
          <w:rFonts w:ascii="Verdana" w:hAnsi="Verdana"/>
          <w:color w:val="000000"/>
          <w:sz w:val="20"/>
          <w:szCs w:val="20"/>
        </w:rPr>
        <w:t xml:space="preserve">SHIS QI 26, Conjunto 06, </w:t>
      </w:r>
      <w:r w:rsidR="001D2BDD">
        <w:rPr>
          <w:rFonts w:ascii="Verdana" w:hAnsi="Verdana"/>
          <w:color w:val="000000"/>
          <w:sz w:val="20"/>
          <w:szCs w:val="20"/>
        </w:rPr>
        <w:t>C</w:t>
      </w:r>
      <w:r w:rsidR="00544951">
        <w:rPr>
          <w:rFonts w:ascii="Verdana" w:hAnsi="Verdana"/>
          <w:color w:val="000000"/>
          <w:sz w:val="20"/>
          <w:szCs w:val="20"/>
        </w:rPr>
        <w:t>asa 19</w:t>
      </w:r>
      <w:r w:rsidR="00BA7B10" w:rsidRPr="002E33ED">
        <w:rPr>
          <w:rFonts w:ascii="Verdana" w:hAnsi="Verdana"/>
          <w:color w:val="000000"/>
          <w:sz w:val="20"/>
          <w:szCs w:val="20"/>
        </w:rPr>
        <w:t>, Cidade de</w:t>
      </w:r>
      <w:r w:rsidR="00544951">
        <w:rPr>
          <w:rFonts w:ascii="Verdana" w:hAnsi="Verdana"/>
          <w:color w:val="000000"/>
          <w:sz w:val="20"/>
          <w:szCs w:val="20"/>
        </w:rPr>
        <w:t xml:space="preserve"> Brasília</w:t>
      </w:r>
      <w:r w:rsidR="00BA7B10" w:rsidRPr="002E33ED">
        <w:rPr>
          <w:rFonts w:ascii="Verdana" w:hAnsi="Verdana"/>
          <w:color w:val="000000"/>
          <w:sz w:val="20"/>
          <w:szCs w:val="20"/>
        </w:rPr>
        <w:t>,</w:t>
      </w:r>
      <w:r w:rsidR="00544951">
        <w:rPr>
          <w:rFonts w:ascii="Verdana" w:hAnsi="Verdana"/>
          <w:color w:val="000000"/>
          <w:sz w:val="20"/>
          <w:szCs w:val="20"/>
        </w:rPr>
        <w:t xml:space="preserve"> D</w:t>
      </w:r>
      <w:r w:rsidR="001D2BDD">
        <w:rPr>
          <w:rFonts w:ascii="Verdana" w:hAnsi="Verdana"/>
          <w:color w:val="000000"/>
          <w:sz w:val="20"/>
          <w:szCs w:val="20"/>
        </w:rPr>
        <w:t xml:space="preserve">istrito </w:t>
      </w:r>
      <w:r w:rsidR="00544951">
        <w:rPr>
          <w:rFonts w:ascii="Verdana" w:hAnsi="Verdana"/>
          <w:color w:val="000000"/>
          <w:sz w:val="20"/>
          <w:szCs w:val="20"/>
        </w:rPr>
        <w:t>F</w:t>
      </w:r>
      <w:r w:rsidR="001D2BDD">
        <w:rPr>
          <w:rFonts w:ascii="Verdana" w:hAnsi="Verdana"/>
          <w:color w:val="000000"/>
          <w:sz w:val="20"/>
          <w:szCs w:val="20"/>
        </w:rPr>
        <w:t>ederal</w:t>
      </w:r>
      <w:r w:rsidR="00BA7B10" w:rsidRPr="002E33ED">
        <w:rPr>
          <w:rFonts w:ascii="Verdana" w:hAnsi="Verdana"/>
          <w:color w:val="000000"/>
          <w:sz w:val="20"/>
          <w:szCs w:val="20"/>
        </w:rPr>
        <w:t xml:space="preserve">, CEP </w:t>
      </w:r>
      <w:r w:rsidR="001D2BDD" w:rsidRPr="00F067F8">
        <w:rPr>
          <w:rFonts w:ascii="Verdana" w:hAnsi="Verdana"/>
          <w:color w:val="000000"/>
          <w:sz w:val="20"/>
        </w:rPr>
        <w:t>71</w:t>
      </w:r>
      <w:r w:rsidR="001D2BDD">
        <w:rPr>
          <w:rFonts w:ascii="Verdana" w:hAnsi="Verdana"/>
          <w:color w:val="000000"/>
          <w:sz w:val="20"/>
        </w:rPr>
        <w:t>.</w:t>
      </w:r>
      <w:r w:rsidR="001D2BDD" w:rsidRPr="00F067F8">
        <w:rPr>
          <w:rFonts w:ascii="Verdana" w:hAnsi="Verdana"/>
          <w:color w:val="000000"/>
          <w:sz w:val="20"/>
        </w:rPr>
        <w:t>670-060</w:t>
      </w:r>
      <w:r w:rsidR="00BA7B10" w:rsidRPr="002E33ED">
        <w:rPr>
          <w:rFonts w:ascii="Verdana" w:hAnsi="Verdana"/>
          <w:color w:val="000000"/>
          <w:sz w:val="20"/>
          <w:szCs w:val="20"/>
        </w:rPr>
        <w:t xml:space="preserve"> (“</w:t>
      </w:r>
      <w:r w:rsidR="00C26289">
        <w:rPr>
          <w:rFonts w:ascii="Verdana" w:hAnsi="Verdana"/>
          <w:color w:val="000000"/>
          <w:sz w:val="20"/>
          <w:szCs w:val="20"/>
          <w:u w:val="single"/>
        </w:rPr>
        <w:t>Sandra</w:t>
      </w:r>
      <w:r w:rsidR="00BA7B10" w:rsidRPr="002E33ED">
        <w:rPr>
          <w:rFonts w:ascii="Verdana" w:hAnsi="Verdana"/>
          <w:color w:val="000000"/>
          <w:sz w:val="20"/>
          <w:szCs w:val="20"/>
        </w:rPr>
        <w:t>”)</w:t>
      </w:r>
      <w:r w:rsidR="00544951">
        <w:rPr>
          <w:rFonts w:ascii="Verdana" w:hAnsi="Verdana"/>
          <w:color w:val="000000"/>
          <w:sz w:val="20"/>
          <w:szCs w:val="20"/>
        </w:rPr>
        <w:t xml:space="preserve"> e seu marido ODILON PENA COSTA</w:t>
      </w:r>
      <w:r w:rsidR="00544951" w:rsidRPr="00544951">
        <w:rPr>
          <w:rFonts w:ascii="Verdana" w:hAnsi="Verdana"/>
          <w:color w:val="000000"/>
          <w:sz w:val="20"/>
          <w:szCs w:val="20"/>
        </w:rPr>
        <w:t>, brasileiro, dentista, portador da cédula de identidade nº M-974.334, inscrito no CPF sob o nº 111.174.866-72</w:t>
      </w:r>
    </w:p>
    <w:p w14:paraId="47A76402" w14:textId="77777777" w:rsidR="0096703C" w:rsidRPr="002E33ED" w:rsidRDefault="0096703C" w:rsidP="00933153">
      <w:pPr>
        <w:widowControl w:val="0"/>
        <w:tabs>
          <w:tab w:val="left" w:pos="2366"/>
        </w:tabs>
        <w:spacing w:line="360" w:lineRule="auto"/>
        <w:jc w:val="both"/>
        <w:rPr>
          <w:rFonts w:ascii="Verdana" w:hAnsi="Verdana"/>
          <w:color w:val="000000"/>
          <w:sz w:val="20"/>
          <w:szCs w:val="20"/>
        </w:rPr>
      </w:pPr>
    </w:p>
    <w:p w14:paraId="28F3613F" w14:textId="3EF55AE5"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JANETE ANA RIBEIRO VAZ</w:t>
      </w:r>
      <w:r w:rsidR="00BA7B10" w:rsidRPr="002E33ED">
        <w:rPr>
          <w:rFonts w:ascii="Verdana" w:hAnsi="Verdana"/>
          <w:color w:val="000000"/>
          <w:sz w:val="20"/>
          <w:szCs w:val="20"/>
        </w:rPr>
        <w:t xml:space="preserve">, </w:t>
      </w:r>
      <w:r w:rsidR="00544951">
        <w:rPr>
          <w:rFonts w:ascii="Verdana" w:hAnsi="Verdana"/>
          <w:color w:val="000000"/>
          <w:sz w:val="20"/>
          <w:szCs w:val="20"/>
        </w:rPr>
        <w:t>brasileira</w:t>
      </w:r>
      <w:r w:rsidR="00BA7B10" w:rsidRPr="002E33ED">
        <w:rPr>
          <w:rFonts w:ascii="Verdana" w:hAnsi="Verdana"/>
          <w:color w:val="000000"/>
          <w:sz w:val="20"/>
          <w:szCs w:val="20"/>
        </w:rPr>
        <w:t>,</w:t>
      </w:r>
      <w:r w:rsidR="00544951">
        <w:rPr>
          <w:rFonts w:ascii="Verdana" w:hAnsi="Verdana"/>
          <w:color w:val="000000"/>
          <w:sz w:val="20"/>
          <w:szCs w:val="20"/>
        </w:rPr>
        <w:t xml:space="preserve"> casada sob o regime de separação total de bens</w:t>
      </w:r>
      <w:r w:rsidR="00CE3C0F">
        <w:rPr>
          <w:rFonts w:ascii="Verdana" w:hAnsi="Verdana"/>
          <w:color w:val="000000"/>
          <w:sz w:val="20"/>
          <w:szCs w:val="20"/>
        </w:rPr>
        <w:t>,</w:t>
      </w:r>
      <w:r w:rsidR="00BA7B10" w:rsidRPr="002E33ED">
        <w:rPr>
          <w:rFonts w:ascii="Verdana" w:hAnsi="Verdana"/>
          <w:color w:val="000000"/>
          <w:sz w:val="20"/>
          <w:szCs w:val="20"/>
        </w:rPr>
        <w:t xml:space="preserve">  </w:t>
      </w:r>
      <w:r w:rsidR="00D2171D">
        <w:rPr>
          <w:rFonts w:ascii="Verdana" w:hAnsi="Verdana"/>
          <w:color w:val="000000"/>
          <w:sz w:val="20"/>
          <w:szCs w:val="20"/>
        </w:rPr>
        <w:t>farmacêutica bioquímica</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 </w:t>
      </w:r>
      <w:r w:rsidR="00D2171D">
        <w:rPr>
          <w:rFonts w:ascii="Verdana" w:hAnsi="Verdana"/>
          <w:color w:val="000000"/>
          <w:sz w:val="20"/>
          <w:szCs w:val="20"/>
        </w:rPr>
        <w:t>856.872 SSP/DF</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CPF/ME sob nº </w:t>
      </w:r>
      <w:r w:rsidR="00D2171D">
        <w:rPr>
          <w:rFonts w:ascii="Verdana" w:hAnsi="Verdana"/>
          <w:color w:val="000000"/>
          <w:sz w:val="20"/>
          <w:szCs w:val="20"/>
        </w:rPr>
        <w:t>158.702.601-59</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w:t>
      </w:r>
      <w:r w:rsidR="00D2171D">
        <w:rPr>
          <w:rFonts w:ascii="Verdana" w:hAnsi="Verdana"/>
          <w:color w:val="000000"/>
          <w:sz w:val="20"/>
          <w:szCs w:val="20"/>
        </w:rPr>
        <w:t xml:space="preserve"> SHIS QI 26, Chácara 11, Casa D</w:t>
      </w:r>
      <w:r w:rsidR="001D2BDD">
        <w:rPr>
          <w:rFonts w:ascii="Verdana" w:hAnsi="Verdana"/>
          <w:color w:val="000000"/>
          <w:sz w:val="20"/>
          <w:szCs w:val="20"/>
        </w:rPr>
        <w:t>,</w:t>
      </w:r>
      <w:r w:rsidR="00D2171D">
        <w:rPr>
          <w:rFonts w:ascii="Verdana" w:hAnsi="Verdana"/>
          <w:color w:val="000000"/>
          <w:sz w:val="20"/>
          <w:szCs w:val="20"/>
        </w:rPr>
        <w:t xml:space="preserve"> </w:t>
      </w:r>
      <w:r w:rsidR="00BA7B10" w:rsidRPr="002E33ED">
        <w:rPr>
          <w:rFonts w:ascii="Verdana" w:hAnsi="Verdana"/>
          <w:color w:val="000000"/>
          <w:sz w:val="20"/>
          <w:szCs w:val="20"/>
        </w:rPr>
        <w:t xml:space="preserve">Cidade de </w:t>
      </w:r>
      <w:r w:rsidR="00D2171D">
        <w:rPr>
          <w:rFonts w:ascii="Verdana" w:hAnsi="Verdana"/>
          <w:color w:val="000000"/>
          <w:sz w:val="20"/>
          <w:szCs w:val="20"/>
        </w:rPr>
        <w:t>Brasília</w:t>
      </w:r>
      <w:r w:rsidR="001D2BDD">
        <w:rPr>
          <w:rFonts w:ascii="Verdana" w:hAnsi="Verdana"/>
          <w:color w:val="000000"/>
          <w:sz w:val="20"/>
          <w:szCs w:val="20"/>
        </w:rPr>
        <w:t xml:space="preserve">, </w:t>
      </w:r>
      <w:r w:rsidR="00D2171D">
        <w:rPr>
          <w:rFonts w:ascii="Verdana" w:hAnsi="Verdana"/>
          <w:color w:val="000000"/>
          <w:sz w:val="20"/>
          <w:szCs w:val="20"/>
        </w:rPr>
        <w:t>D</w:t>
      </w:r>
      <w:r w:rsidR="001D2BDD">
        <w:rPr>
          <w:rFonts w:ascii="Verdana" w:hAnsi="Verdana"/>
          <w:color w:val="000000"/>
          <w:sz w:val="20"/>
          <w:szCs w:val="20"/>
        </w:rPr>
        <w:t xml:space="preserve">istrito </w:t>
      </w:r>
      <w:r w:rsidR="00D2171D">
        <w:rPr>
          <w:rFonts w:ascii="Verdana" w:hAnsi="Verdana"/>
          <w:color w:val="000000"/>
          <w:sz w:val="20"/>
          <w:szCs w:val="20"/>
        </w:rPr>
        <w:t>F</w:t>
      </w:r>
      <w:r w:rsidR="001D2BDD">
        <w:rPr>
          <w:rFonts w:ascii="Verdana" w:hAnsi="Verdana"/>
          <w:color w:val="000000"/>
          <w:sz w:val="20"/>
          <w:szCs w:val="20"/>
        </w:rPr>
        <w:t>ederal,</w:t>
      </w:r>
      <w:r w:rsidR="00BA7B10" w:rsidRPr="002E33ED">
        <w:rPr>
          <w:rFonts w:ascii="Verdana" w:hAnsi="Verdana"/>
          <w:color w:val="000000"/>
          <w:sz w:val="20"/>
          <w:szCs w:val="20"/>
        </w:rPr>
        <w:t xml:space="preserve"> CEP </w:t>
      </w:r>
      <w:r w:rsidR="00D2171D">
        <w:rPr>
          <w:rFonts w:ascii="Verdana" w:hAnsi="Verdana"/>
          <w:color w:val="000000"/>
          <w:sz w:val="20"/>
          <w:szCs w:val="20"/>
        </w:rPr>
        <w:t>71.670-720</w:t>
      </w:r>
      <w:r w:rsidR="00BA7B10" w:rsidRPr="002E33ED">
        <w:rPr>
          <w:rFonts w:ascii="Verdana" w:hAnsi="Verdana"/>
          <w:color w:val="000000"/>
          <w:sz w:val="20"/>
          <w:szCs w:val="20"/>
        </w:rPr>
        <w:t xml:space="preserve"> (“</w:t>
      </w:r>
      <w:r w:rsidR="00C26289">
        <w:rPr>
          <w:rFonts w:ascii="Verdana" w:hAnsi="Verdana"/>
          <w:color w:val="000000"/>
          <w:sz w:val="20"/>
          <w:szCs w:val="20"/>
          <w:u w:val="single"/>
        </w:rPr>
        <w:t>Janete</w:t>
      </w:r>
      <w:r w:rsidR="00BA7B10" w:rsidRPr="002E33ED">
        <w:rPr>
          <w:rFonts w:ascii="Verdana" w:hAnsi="Verdana"/>
          <w:color w:val="000000"/>
          <w:sz w:val="20"/>
          <w:szCs w:val="20"/>
        </w:rPr>
        <w:t>”</w:t>
      </w:r>
      <w:r w:rsidR="006C482D" w:rsidRPr="002E33ED">
        <w:rPr>
          <w:rFonts w:ascii="Verdana" w:hAnsi="Verdana"/>
          <w:color w:val="000000"/>
          <w:sz w:val="20"/>
          <w:szCs w:val="20"/>
        </w:rPr>
        <w:t xml:space="preserve"> e</w:t>
      </w:r>
      <w:r w:rsidR="00BA7B10" w:rsidRPr="002E33ED">
        <w:rPr>
          <w:rFonts w:ascii="Verdana" w:hAnsi="Verdana"/>
          <w:color w:val="000000"/>
          <w:sz w:val="20"/>
          <w:szCs w:val="20"/>
        </w:rPr>
        <w:t>, em conj</w:t>
      </w:r>
      <w:r w:rsidR="006C482D" w:rsidRPr="002E33ED">
        <w:rPr>
          <w:rFonts w:ascii="Verdana" w:hAnsi="Verdana"/>
          <w:color w:val="000000"/>
          <w:sz w:val="20"/>
          <w:szCs w:val="20"/>
        </w:rPr>
        <w:t xml:space="preserve">unto com </w:t>
      </w:r>
      <w:r w:rsidR="00DF43A3" w:rsidRPr="002E33ED">
        <w:rPr>
          <w:rFonts w:ascii="Verdana" w:hAnsi="Verdana"/>
          <w:color w:val="000000"/>
          <w:sz w:val="20"/>
          <w:szCs w:val="20"/>
        </w:rPr>
        <w:t xml:space="preserve">a </w:t>
      </w:r>
      <w:r w:rsidR="00C26289">
        <w:rPr>
          <w:rFonts w:ascii="Verdana" w:hAnsi="Verdana"/>
          <w:color w:val="000000"/>
          <w:sz w:val="20"/>
          <w:szCs w:val="20"/>
        </w:rPr>
        <w:t>Sandra</w:t>
      </w:r>
      <w:r w:rsidR="00DF43A3" w:rsidRPr="002E33ED">
        <w:rPr>
          <w:rFonts w:ascii="Verdana" w:hAnsi="Verdana"/>
          <w:color w:val="000000"/>
          <w:sz w:val="20"/>
          <w:szCs w:val="20"/>
        </w:rPr>
        <w:t>, as “</w:t>
      </w:r>
      <w:r w:rsidR="0096703C">
        <w:rPr>
          <w:rFonts w:ascii="Verdana" w:hAnsi="Verdana"/>
          <w:color w:val="000000"/>
          <w:sz w:val="20"/>
          <w:szCs w:val="20"/>
          <w:u w:val="single"/>
        </w:rPr>
        <w:t>Fiadoras</w:t>
      </w:r>
      <w:r w:rsidR="0096703C" w:rsidRPr="002E33ED">
        <w:rPr>
          <w:rFonts w:ascii="Verdana" w:hAnsi="Verdana"/>
          <w:color w:val="000000"/>
          <w:sz w:val="20"/>
          <w:szCs w:val="20"/>
          <w:u w:val="single"/>
        </w:rPr>
        <w:t xml:space="preserve"> </w:t>
      </w:r>
      <w:r w:rsidR="00DF43A3" w:rsidRPr="002E33ED">
        <w:rPr>
          <w:rFonts w:ascii="Verdana" w:hAnsi="Verdana"/>
          <w:color w:val="000000"/>
          <w:sz w:val="20"/>
          <w:szCs w:val="20"/>
          <w:u w:val="single"/>
        </w:rPr>
        <w:t>Pessoas Físicas</w:t>
      </w:r>
      <w:r w:rsidR="00DF43A3" w:rsidRPr="002E33ED">
        <w:rPr>
          <w:rFonts w:ascii="Verdana" w:hAnsi="Verdana"/>
          <w:color w:val="000000"/>
          <w:sz w:val="20"/>
          <w:szCs w:val="20"/>
        </w:rPr>
        <w:t>”; sendo estas doravante designadas em conjunto com</w:t>
      </w:r>
      <w:r w:rsidR="006C482D" w:rsidRPr="002E33ED">
        <w:rPr>
          <w:rFonts w:ascii="Verdana" w:hAnsi="Verdana"/>
          <w:color w:val="000000"/>
          <w:sz w:val="20"/>
          <w:szCs w:val="20"/>
        </w:rPr>
        <w:t xml:space="preserve"> </w:t>
      </w:r>
      <w:r w:rsidR="00DF43A3" w:rsidRPr="002E33ED">
        <w:rPr>
          <w:rFonts w:ascii="Verdana" w:hAnsi="Verdana"/>
          <w:color w:val="000000"/>
          <w:sz w:val="20"/>
          <w:szCs w:val="20"/>
        </w:rPr>
        <w:t xml:space="preserve">a </w:t>
      </w:r>
      <w:r w:rsidR="006C482D" w:rsidRPr="002E33ED">
        <w:rPr>
          <w:rFonts w:ascii="Verdana" w:hAnsi="Verdana"/>
          <w:color w:val="000000"/>
          <w:sz w:val="20"/>
          <w:szCs w:val="20"/>
        </w:rPr>
        <w:t>Holding</w:t>
      </w:r>
      <w:r w:rsidR="00BA7B10" w:rsidRPr="002E33ED">
        <w:rPr>
          <w:rFonts w:ascii="Verdana" w:hAnsi="Verdana"/>
          <w:color w:val="000000"/>
          <w:sz w:val="20"/>
          <w:szCs w:val="20"/>
        </w:rPr>
        <w:t xml:space="preserve"> as “</w:t>
      </w:r>
      <w:r w:rsidR="00BA7B10" w:rsidRPr="002E33ED">
        <w:rPr>
          <w:rFonts w:ascii="Verdana" w:hAnsi="Verdana"/>
          <w:color w:val="000000"/>
          <w:sz w:val="20"/>
          <w:szCs w:val="20"/>
          <w:u w:val="single"/>
        </w:rPr>
        <w:t>Fiador</w:t>
      </w:r>
      <w:r w:rsidR="008A6F98">
        <w:rPr>
          <w:rFonts w:ascii="Verdana" w:hAnsi="Verdana"/>
          <w:color w:val="000000"/>
          <w:sz w:val="20"/>
          <w:szCs w:val="20"/>
          <w:u w:val="single"/>
        </w:rPr>
        <w:t>a</w:t>
      </w:r>
      <w:r w:rsidR="00BA7B10" w:rsidRPr="002E33ED">
        <w:rPr>
          <w:rFonts w:ascii="Verdana" w:hAnsi="Verdana"/>
          <w:color w:val="000000"/>
          <w:sz w:val="20"/>
          <w:szCs w:val="20"/>
          <w:u w:val="single"/>
        </w:rPr>
        <w:t>s</w:t>
      </w:r>
      <w:r w:rsidR="00BA7B10" w:rsidRPr="002E33ED">
        <w:rPr>
          <w:rFonts w:ascii="Verdana" w:hAnsi="Verdana"/>
          <w:color w:val="000000"/>
          <w:sz w:val="20"/>
          <w:szCs w:val="20"/>
        </w:rPr>
        <w:t>”</w:t>
      </w:r>
      <w:r w:rsidR="00502396" w:rsidRPr="002E33ED">
        <w:rPr>
          <w:rFonts w:ascii="Verdana" w:hAnsi="Verdana"/>
          <w:color w:val="000000"/>
          <w:sz w:val="20"/>
          <w:szCs w:val="20"/>
        </w:rPr>
        <w:t>, conforme o caso</w:t>
      </w:r>
      <w:r w:rsidR="00BA7B10" w:rsidRPr="002E33ED">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1016E6BC"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2E33ED">
        <w:rPr>
          <w:rFonts w:ascii="Verdana" w:hAnsi="Verdana"/>
          <w:b/>
          <w:bCs/>
          <w:smallCaps/>
          <w:sz w:val="20"/>
          <w:szCs w:val="20"/>
        </w:rPr>
        <w:t xml:space="preserve">SIMPLIFIC PAVARINI DISTRIBUIDORA DE TÍTULOS E VALORES MOBILIÁRIOS </w:t>
      </w:r>
      <w:r w:rsidRPr="002E33ED">
        <w:rPr>
          <w:rFonts w:ascii="Verdana" w:hAnsi="Verdana"/>
          <w:b/>
          <w:bCs/>
          <w:smallCaps/>
          <w:sz w:val="20"/>
          <w:szCs w:val="20"/>
        </w:rPr>
        <w:lastRenderedPageBreak/>
        <w:t>LTDA.</w:t>
      </w:r>
      <w:r w:rsidR="007864D0" w:rsidRPr="002E33ED">
        <w:rPr>
          <w:rFonts w:ascii="Verdana" w:hAnsi="Verdana"/>
          <w:sz w:val="20"/>
          <w:szCs w:val="20"/>
        </w:rPr>
        <w:t xml:space="preserve">, instituição financeira autorizada a exercer as funções de agente fiduciário, </w:t>
      </w:r>
      <w:r w:rsidR="00B92B2E" w:rsidRPr="00B92B2E">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2E33ED">
        <w:rPr>
          <w:rFonts w:ascii="Verdana" w:hAnsi="Verdana"/>
          <w:color w:val="000000"/>
          <w:sz w:val="20"/>
          <w:szCs w:val="20"/>
        </w:rPr>
        <w:t>, representando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 xml:space="preserve">”); </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24FC3694"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da </w:t>
      </w:r>
      <w:r w:rsidR="009D21D2" w:rsidRPr="002E33ED">
        <w:rPr>
          <w:rFonts w:ascii="Verdana" w:hAnsi="Verdana"/>
          <w:color w:val="000000"/>
          <w:sz w:val="20"/>
          <w:szCs w:val="20"/>
        </w:rPr>
        <w:t>1</w:t>
      </w:r>
      <w:r w:rsidR="00056063" w:rsidRPr="002E33ED">
        <w:rPr>
          <w:rFonts w:ascii="Verdana" w:hAnsi="Verdana"/>
          <w:color w:val="000000"/>
          <w:sz w:val="20"/>
          <w:szCs w:val="20"/>
        </w:rPr>
        <w:t xml:space="preserve">ª </w:t>
      </w:r>
      <w:r w:rsidRPr="002E33ED">
        <w:rPr>
          <w:rFonts w:ascii="Verdana" w:hAnsi="Verdana"/>
          <w:color w:val="000000"/>
          <w:sz w:val="20"/>
          <w:szCs w:val="20"/>
        </w:rPr>
        <w:t xml:space="preserve">Emissão de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38D8248F"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2660D" w:rsidRPr="00CE3C0F">
        <w:rPr>
          <w:rFonts w:ascii="Verdana" w:hAnsi="Verdana"/>
          <w:color w:val="000000"/>
          <w:sz w:val="20"/>
          <w:szCs w:val="20"/>
        </w:rPr>
        <w:t xml:space="preserve">[•] </w:t>
      </w:r>
      <w:r w:rsidRPr="00CE3C0F">
        <w:rPr>
          <w:rFonts w:ascii="Verdana" w:hAnsi="Verdana"/>
          <w:color w:val="000000"/>
          <w:sz w:val="20"/>
          <w:szCs w:val="20"/>
        </w:rPr>
        <w:t xml:space="preserve">de </w:t>
      </w:r>
      <w:r w:rsidR="0024067B">
        <w:rPr>
          <w:rFonts w:ascii="Verdana" w:hAnsi="Verdana"/>
          <w:color w:val="000000"/>
          <w:sz w:val="20"/>
          <w:szCs w:val="20"/>
        </w:rPr>
        <w:t>setembro</w:t>
      </w:r>
      <w:r w:rsidR="0052660D" w:rsidRPr="00CE3C0F">
        <w:rPr>
          <w:rFonts w:ascii="Verdana" w:hAnsi="Verdana"/>
          <w:color w:val="000000"/>
          <w:sz w:val="20"/>
          <w:szCs w:val="20"/>
        </w:rPr>
        <w:t xml:space="preserve"> </w:t>
      </w:r>
      <w:r w:rsidRPr="00CE3C0F">
        <w:rPr>
          <w:rFonts w:ascii="Verdana" w:hAnsi="Verdana"/>
          <w:color w:val="000000"/>
          <w:sz w:val="20"/>
          <w:szCs w:val="20"/>
        </w:rPr>
        <w:t xml:space="preserve">de </w:t>
      </w:r>
      <w:r w:rsidR="00056063" w:rsidRPr="00CE3C0F">
        <w:rPr>
          <w:rFonts w:ascii="Verdana" w:hAnsi="Verdana"/>
          <w:color w:val="000000"/>
          <w:sz w:val="20"/>
          <w:szCs w:val="20"/>
        </w:rPr>
        <w:t xml:space="preserve">2019 </w:t>
      </w:r>
      <w:r w:rsidRPr="00CE3C0F">
        <w:rPr>
          <w:rFonts w:ascii="Verdana" w:hAnsi="Verdana"/>
          <w:color w:val="000000"/>
          <w:sz w:val="20"/>
          <w:szCs w:val="20"/>
        </w:rPr>
        <w:t>(“</w:t>
      </w:r>
      <w:r w:rsidR="0052660D"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343706E5" w:rsidR="00977369" w:rsidRDefault="00977369" w:rsidP="00933153">
      <w:pPr>
        <w:spacing w:line="360" w:lineRule="auto"/>
        <w:jc w:val="both"/>
        <w:rPr>
          <w:rFonts w:ascii="Verdana" w:hAnsi="Verdana"/>
          <w:sz w:val="20"/>
          <w:szCs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881CB9" w:rsidRPr="008B2C52">
        <w:rPr>
          <w:rFonts w:ascii="Verdana" w:hAnsi="Verdana"/>
          <w:color w:val="000000"/>
          <w:sz w:val="20"/>
          <w:szCs w:val="20"/>
        </w:rPr>
        <w:t xml:space="preserve"> realizada em [</w:t>
      </w:r>
      <w:r w:rsidR="00881CB9" w:rsidRPr="008B2C52">
        <w:rPr>
          <w:rFonts w:ascii="Verdana" w:hAnsi="Verdana"/>
          <w:color w:val="000000"/>
          <w:sz w:val="20"/>
          <w:szCs w:val="20"/>
          <w:highlight w:val="yellow"/>
        </w:rPr>
        <w:t>•</w:t>
      </w:r>
      <w:r w:rsidR="00881CB9" w:rsidRPr="008B2C52">
        <w:rPr>
          <w:rFonts w:ascii="Verdana" w:hAnsi="Verdana"/>
          <w:color w:val="000000"/>
          <w:sz w:val="20"/>
          <w:szCs w:val="20"/>
        </w:rPr>
        <w:t xml:space="preserve">] de </w:t>
      </w:r>
      <w:r w:rsidR="000117BA">
        <w:rPr>
          <w:rFonts w:ascii="Verdana" w:hAnsi="Verdana"/>
          <w:color w:val="000000"/>
          <w:sz w:val="20"/>
          <w:szCs w:val="20"/>
        </w:rPr>
        <w:t>setembro</w:t>
      </w:r>
      <w:r w:rsidR="00881CB9" w:rsidRPr="008B2C52">
        <w:rPr>
          <w:rFonts w:ascii="Verdana" w:hAnsi="Verdana"/>
          <w:color w:val="000000"/>
          <w:sz w:val="20"/>
          <w:szCs w:val="20"/>
        </w:rPr>
        <w:t xml:space="preserve"> de 2019</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65425E0"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w:t>
      </w:r>
      <w:r w:rsidR="00881CB9">
        <w:rPr>
          <w:rFonts w:ascii="Verdana" w:hAnsi="Verdana"/>
          <w:color w:val="000000"/>
          <w:sz w:val="20"/>
          <w:szCs w:val="20"/>
        </w:rPr>
        <w:t xml:space="preserve">presente </w:t>
      </w:r>
      <w:r w:rsidR="0052660D" w:rsidRPr="002E33ED">
        <w:rPr>
          <w:rFonts w:ascii="Verdana" w:hAnsi="Verdana"/>
          <w:color w:val="000000"/>
          <w:sz w:val="20"/>
          <w:szCs w:val="20"/>
        </w:rPr>
        <w:t>1</w:t>
      </w:r>
      <w:r w:rsidR="00056063" w:rsidRPr="002E33ED">
        <w:rPr>
          <w:rFonts w:ascii="Verdana" w:hAnsi="Verdana"/>
          <w:color w:val="000000"/>
          <w:sz w:val="20"/>
          <w:szCs w:val="20"/>
        </w:rPr>
        <w:t xml:space="preserve">ª </w:t>
      </w:r>
      <w:r w:rsidR="00881CB9">
        <w:rPr>
          <w:rFonts w:ascii="Verdana" w:hAnsi="Verdana"/>
          <w:color w:val="000000"/>
          <w:sz w:val="20"/>
          <w:szCs w:val="20"/>
        </w:rPr>
        <w:t xml:space="preserve">(primeira)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7777777"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Registro na Associação Brasileira das Entidades dos Mercados Financeiro e de Capitais – ANBIMA</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77777777"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A Oferta Restrita será registrada na Associação Brasileira de Entidades dos Mercados Financeiro e de Capitais (“</w:t>
      </w:r>
      <w:r w:rsidRPr="002E33ED">
        <w:rPr>
          <w:rFonts w:ascii="Verdana" w:hAnsi="Verdana"/>
          <w:sz w:val="20"/>
          <w:szCs w:val="20"/>
          <w:u w:val="single"/>
        </w:rPr>
        <w:t>ANBIMA</w:t>
      </w:r>
      <w:r w:rsidRPr="002E33ED">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70A1B2DC"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Diário Oficial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e no jornal </w:t>
      </w:r>
      <w:ins w:id="7" w:author="CLR - José Márcio" w:date="2019-09-10T15:58:00Z">
        <w:r w:rsidR="00170082">
          <w:rPr>
            <w:rFonts w:ascii="Verdana" w:hAnsi="Verdana"/>
            <w:color w:val="000000"/>
            <w:sz w:val="20"/>
            <w:szCs w:val="20"/>
          </w:rPr>
          <w:t>“</w:t>
        </w:r>
      </w:ins>
      <w:del w:id="8" w:author="CLR - José Márcio" w:date="2019-09-09T15:15:00Z">
        <w:r w:rsidR="00B542D5" w:rsidRPr="002E33ED" w:rsidDel="00BB4FB4">
          <w:rPr>
            <w:rFonts w:ascii="Verdana" w:hAnsi="Verdana"/>
            <w:color w:val="000000"/>
            <w:sz w:val="20"/>
            <w:szCs w:val="20"/>
          </w:rPr>
          <w:delText>“</w:delText>
        </w:r>
      </w:del>
      <w:ins w:id="9" w:author="CLR - José Márcio" w:date="2019-09-09T15:14:00Z">
        <w:r w:rsidR="00BB4FB4">
          <w:rPr>
            <w:rFonts w:ascii="Verdana" w:hAnsi="Verdana"/>
            <w:color w:val="000000"/>
            <w:sz w:val="20"/>
            <w:szCs w:val="20"/>
          </w:rPr>
          <w:t>Corr</w:t>
        </w:r>
      </w:ins>
      <w:ins w:id="10" w:author="CLR - José Márcio" w:date="2019-09-09T15:15:00Z">
        <w:r w:rsidR="00BB4FB4">
          <w:rPr>
            <w:rFonts w:ascii="Verdana" w:hAnsi="Verdana"/>
            <w:color w:val="000000"/>
            <w:sz w:val="20"/>
            <w:szCs w:val="20"/>
          </w:rPr>
          <w:t>eio Braziliense</w:t>
        </w:r>
      </w:ins>
      <w:ins w:id="11" w:author="CLR - José Márcio" w:date="2019-09-10T15:58:00Z">
        <w:r w:rsidR="00170082">
          <w:rPr>
            <w:rFonts w:ascii="Verdana" w:hAnsi="Verdana"/>
            <w:color w:val="000000"/>
            <w:sz w:val="20"/>
            <w:szCs w:val="20"/>
          </w:rPr>
          <w:t>”</w:t>
        </w:r>
      </w:ins>
      <w:del w:id="12" w:author="CLR - José Márcio" w:date="2019-09-09T15:15:00Z">
        <w:r w:rsidR="0052660D" w:rsidRPr="002E33ED" w:rsidDel="00BB4FB4">
          <w:rPr>
            <w:rFonts w:ascii="Verdana" w:hAnsi="Verdana"/>
            <w:color w:val="000000"/>
            <w:sz w:val="20"/>
            <w:szCs w:val="20"/>
          </w:rPr>
          <w:delText>[</w:delText>
        </w:r>
        <w:r w:rsidR="0052660D" w:rsidRPr="002E33ED" w:rsidDel="00BB4FB4">
          <w:rPr>
            <w:rFonts w:ascii="Verdana" w:hAnsi="Verdana"/>
            <w:color w:val="000000"/>
            <w:sz w:val="20"/>
            <w:szCs w:val="20"/>
            <w:highlight w:val="yellow"/>
          </w:rPr>
          <w:delText>•</w:delText>
        </w:r>
        <w:r w:rsidR="0052660D" w:rsidRPr="002E33ED" w:rsidDel="00BB4FB4">
          <w:rPr>
            <w:rFonts w:ascii="Verdana" w:hAnsi="Verdana"/>
            <w:color w:val="000000"/>
            <w:sz w:val="20"/>
            <w:szCs w:val="20"/>
          </w:rPr>
          <w:delText>]</w:delText>
        </w:r>
        <w:r w:rsidR="00B542D5" w:rsidRPr="002E33ED" w:rsidDel="00BB4FB4">
          <w:rPr>
            <w:rFonts w:ascii="Verdana" w:hAnsi="Verdana"/>
            <w:color w:val="000000"/>
            <w:sz w:val="20"/>
            <w:szCs w:val="20"/>
          </w:rPr>
          <w:delText>”</w:delText>
        </w:r>
      </w:del>
      <w:r w:rsidR="000E47B6">
        <w:rPr>
          <w:rFonts w:ascii="Verdana" w:hAnsi="Verdana"/>
          <w:color w:val="000000"/>
          <w:sz w:val="20"/>
          <w:szCs w:val="20"/>
        </w:rPr>
        <w:t xml:space="preserve"> (“</w:t>
      </w:r>
      <w:r w:rsidR="000E47B6">
        <w:rPr>
          <w:rFonts w:ascii="Verdana" w:hAnsi="Verdana"/>
          <w:color w:val="000000"/>
          <w:sz w:val="20"/>
          <w:szCs w:val="20"/>
          <w:u w:val="single"/>
        </w:rPr>
        <w:t>Jornais de Publicação</w:t>
      </w:r>
      <w:r w:rsidR="000E47B6">
        <w:rPr>
          <w:rFonts w:ascii="Verdana" w:hAnsi="Verdana"/>
          <w:color w:val="000000"/>
          <w:sz w:val="20"/>
          <w:szCs w:val="20"/>
        </w:rPr>
        <w:t>)”</w:t>
      </w:r>
      <w:r w:rsidRPr="002E33ED">
        <w:rPr>
          <w:rFonts w:ascii="Verdana" w:hAnsi="Verdana"/>
          <w:color w:val="000000"/>
          <w:sz w:val="20"/>
          <w:szCs w:val="20"/>
        </w:rPr>
        <w:t xml:space="preserve">, nos termos </w:t>
      </w:r>
      <w:r w:rsidRPr="002E33ED">
        <w:rPr>
          <w:rFonts w:ascii="Verdana" w:hAnsi="Verdana"/>
          <w:sz w:val="20"/>
          <w:szCs w:val="20"/>
        </w:rPr>
        <w:t xml:space="preserve">dos artigos 62, inciso I, </w:t>
      </w:r>
      <w:r w:rsidRPr="002E33ED">
        <w:rPr>
          <w:rFonts w:ascii="Verdana" w:hAnsi="Verdana"/>
          <w:color w:val="000000"/>
          <w:sz w:val="20"/>
          <w:szCs w:val="20"/>
        </w:rPr>
        <w:t>da Lei das Sociedades por Ações.</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77777777"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bem como serão publicadas nos Jornais 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696D5C54"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t>2.4.2</w:t>
      </w:r>
      <w:r w:rsidRPr="00116978">
        <w:t xml:space="preserve"> </w:t>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w:t>
      </w:r>
      <w:r w:rsidRPr="008F17D0">
        <w:rPr>
          <w:rFonts w:ascii="Verdana" w:hAnsi="Verdana"/>
          <w:b w:val="0"/>
          <w:sz w:val="20"/>
          <w:u w:val="single"/>
        </w:rPr>
        <w:t>Debenturistas</w:t>
      </w:r>
      <w:r w:rsidRPr="008F17D0">
        <w:rPr>
          <w:rFonts w:ascii="Verdana" w:hAnsi="Verdana"/>
          <w:b w:val="0"/>
          <w:sz w:val="20"/>
        </w:rPr>
        <w:t xml:space="preserve">”),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2C7C65B6" w14:textId="77777777" w:rsidR="00114676" w:rsidRPr="002E33ED" w:rsidRDefault="00114676" w:rsidP="00933153">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3B56D3A7" w14:textId="77777777" w:rsidR="00114676" w:rsidRPr="002E33ED" w:rsidRDefault="00114676" w:rsidP="00933153">
      <w:pPr>
        <w:widowControl w:val="0"/>
        <w:tabs>
          <w:tab w:val="left" w:pos="720"/>
          <w:tab w:val="left" w:pos="2366"/>
        </w:tabs>
        <w:spacing w:line="360" w:lineRule="auto"/>
        <w:jc w:val="both"/>
        <w:rPr>
          <w:rFonts w:ascii="Verdana" w:hAnsi="Verdana"/>
          <w:color w:val="000000"/>
          <w:sz w:val="20"/>
          <w:szCs w:val="20"/>
        </w:rPr>
      </w:pP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77777777"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S.A. – Brasil, Bolsa, Balcão – Segmento Cetip UTVM (“</w:t>
      </w:r>
      <w:r w:rsidR="00BE6FD5" w:rsidRPr="002E33ED">
        <w:rPr>
          <w:rFonts w:ascii="Verdana" w:hAnsi="Verdana"/>
          <w:color w:val="000000"/>
          <w:sz w:val="20"/>
          <w:u w:val="single"/>
        </w:rPr>
        <w:t>B3</w:t>
      </w:r>
      <w:r w:rsidR="00BE6FD5" w:rsidRPr="002E33ED">
        <w:rPr>
          <w:rFonts w:ascii="Verdana" w:hAnsi="Verdana"/>
          <w:color w:val="000000"/>
          <w:sz w:val="20"/>
        </w:rPr>
        <w:t>”), sendo a distribuição liquidada financeiramente através 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lastRenderedPageBreak/>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77777777"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exclusivamente por investidores qualificados, conforme definição constante do artigo 9°-B da Instrução da CVM n° 539, de 13 de novembro de 2013, conforme alterada (“</w:t>
      </w:r>
      <w:r w:rsidR="00FC503E" w:rsidRPr="002E33ED">
        <w:rPr>
          <w:rFonts w:ascii="Verdana" w:hAnsi="Verdana"/>
          <w:color w:val="000000"/>
          <w:sz w:val="20"/>
          <w:u w:val="single"/>
        </w:rPr>
        <w:t>Instrução CVM 539</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13"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237BE3C6"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13"/>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777777"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Escritura constitui a </w:t>
      </w:r>
      <w:r w:rsidR="006442B5" w:rsidRPr="002E33ED">
        <w:rPr>
          <w:rFonts w:ascii="Verdana" w:hAnsi="Verdana"/>
          <w:color w:val="000000"/>
          <w:sz w:val="20"/>
          <w:szCs w:val="20"/>
        </w:rPr>
        <w:t>1</w:t>
      </w:r>
      <w:r w:rsidR="00176D49" w:rsidRPr="002E33ED">
        <w:rPr>
          <w:rFonts w:ascii="Verdana" w:hAnsi="Verdana"/>
          <w:color w:val="000000"/>
          <w:sz w:val="20"/>
          <w:szCs w:val="20"/>
        </w:rPr>
        <w:t xml:space="preserve">ª </w:t>
      </w:r>
      <w:r w:rsidR="00FC503E" w:rsidRPr="002E33ED">
        <w:rPr>
          <w:rFonts w:ascii="Verdana" w:hAnsi="Verdana"/>
          <w:color w:val="000000"/>
          <w:sz w:val="20"/>
          <w:szCs w:val="20"/>
        </w:rPr>
        <w:t>(</w:t>
      </w:r>
      <w:r w:rsidR="006442B5" w:rsidRPr="002E33ED">
        <w:rPr>
          <w:rFonts w:ascii="Verdana" w:hAnsi="Verdana"/>
          <w:color w:val="000000"/>
          <w:sz w:val="20"/>
          <w:szCs w:val="20"/>
        </w:rPr>
        <w:t>primeira</w:t>
      </w:r>
      <w:r w:rsidR="00FC503E" w:rsidRPr="002E33ED">
        <w:rPr>
          <w:rFonts w:ascii="Verdana" w:hAnsi="Verdana"/>
          <w:color w:val="000000"/>
          <w:sz w:val="20"/>
          <w:szCs w:val="20"/>
        </w:rPr>
        <w:t xml:space="preserve">) </w:t>
      </w:r>
      <w:r w:rsidRPr="002E33ED">
        <w:rPr>
          <w:rFonts w:ascii="Verdana" w:hAnsi="Verdana"/>
          <w:color w:val="000000"/>
          <w:sz w:val="20"/>
          <w:szCs w:val="20"/>
        </w:rPr>
        <w:t xml:space="preserve">emissão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77777777"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FC503E" w:rsidRPr="002E33ED">
        <w:rPr>
          <w:rFonts w:ascii="Verdana" w:hAnsi="Verdana"/>
          <w:color w:val="000000"/>
          <w:sz w:val="20"/>
          <w:szCs w:val="20"/>
        </w:rPr>
        <w:t>50</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FC503E" w:rsidRPr="002E33ED">
        <w:rPr>
          <w:rFonts w:ascii="Verdana" w:hAnsi="Verdana"/>
          <w:color w:val="000000"/>
          <w:sz w:val="20"/>
          <w:szCs w:val="20"/>
        </w:rPr>
        <w:t xml:space="preserve">cinquenta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lastRenderedPageBreak/>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DAC07" w14:textId="0D4288F0" w:rsidR="007864D0" w:rsidRPr="002E33ED" w:rsidRDefault="0090333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reestruturação do perfil da dívida,</w:t>
      </w:r>
      <w:r w:rsidR="007864D0" w:rsidRPr="002E33ED">
        <w:rPr>
          <w:rFonts w:ascii="Verdana" w:hAnsi="Verdana"/>
          <w:color w:val="000000"/>
          <w:sz w:val="20"/>
          <w:szCs w:val="20"/>
        </w:rPr>
        <w:t xml:space="preserve"> reforço </w:t>
      </w:r>
      <w:r w:rsidR="007603D6" w:rsidRPr="002E33ED">
        <w:rPr>
          <w:rFonts w:ascii="Verdana" w:hAnsi="Verdana"/>
          <w:color w:val="000000"/>
          <w:sz w:val="20"/>
          <w:szCs w:val="20"/>
        </w:rPr>
        <w:t>de</w:t>
      </w:r>
      <w:r w:rsidR="007864D0" w:rsidRPr="002E33ED">
        <w:rPr>
          <w:rFonts w:ascii="Verdana" w:hAnsi="Verdana"/>
          <w:color w:val="000000"/>
          <w:sz w:val="20"/>
          <w:szCs w:val="20"/>
        </w:rPr>
        <w:t xml:space="preserve"> caixa</w:t>
      </w:r>
      <w:r w:rsidR="00A81A8B" w:rsidRPr="002E33ED">
        <w:rPr>
          <w:rFonts w:ascii="Verdana" w:hAnsi="Verdana"/>
          <w:color w:val="000000"/>
          <w:sz w:val="20"/>
          <w:szCs w:val="20"/>
        </w:rPr>
        <w:t xml:space="preserve"> </w:t>
      </w:r>
      <w:r w:rsidR="005B252A">
        <w:rPr>
          <w:rFonts w:ascii="Verdana" w:hAnsi="Verdana"/>
          <w:color w:val="000000"/>
          <w:sz w:val="20"/>
          <w:szCs w:val="20"/>
        </w:rPr>
        <w:t xml:space="preserve"> e investimento</w:t>
      </w:r>
      <w:r w:rsidR="00815089">
        <w:rPr>
          <w:rFonts w:ascii="Verdana" w:hAnsi="Verdana"/>
          <w:color w:val="000000"/>
          <w:sz w:val="20"/>
          <w:szCs w:val="20"/>
        </w:rPr>
        <w:t>s</w:t>
      </w:r>
      <w:r w:rsidR="005B252A">
        <w:rPr>
          <w:rFonts w:ascii="Verdana" w:hAnsi="Verdana"/>
          <w:color w:val="000000"/>
          <w:sz w:val="20"/>
          <w:szCs w:val="20"/>
        </w:rPr>
        <w:t xml:space="preserve"> da </w:t>
      </w:r>
      <w:r w:rsidR="00815089">
        <w:rPr>
          <w:rFonts w:ascii="Verdana" w:hAnsi="Verdana"/>
          <w:color w:val="000000"/>
          <w:sz w:val="20"/>
          <w:szCs w:val="20"/>
        </w:rPr>
        <w:t>E</w:t>
      </w:r>
      <w:r w:rsidR="005B252A">
        <w:rPr>
          <w:rFonts w:ascii="Verdana" w:hAnsi="Verdana"/>
          <w:color w:val="000000"/>
          <w:sz w:val="20"/>
          <w:szCs w:val="20"/>
        </w:rPr>
        <w:t>missora</w:t>
      </w:r>
    </w:p>
    <w:p w14:paraId="5F2D7111" w14:textId="77777777" w:rsidR="00482A00" w:rsidRPr="002E33ED" w:rsidRDefault="00FC1A53" w:rsidP="00933153">
      <w:pPr>
        <w:widowControl w:val="0"/>
        <w:tabs>
          <w:tab w:val="left" w:pos="720"/>
          <w:tab w:val="left" w:pos="2366"/>
        </w:tabs>
        <w:spacing w:line="360" w:lineRule="auto"/>
        <w:jc w:val="both"/>
        <w:rPr>
          <w:rFonts w:ascii="Verdana" w:hAnsi="Verdana"/>
          <w:color w:val="000000"/>
          <w:sz w:val="20"/>
          <w:szCs w:val="20"/>
        </w:rPr>
      </w:pPr>
      <w:r w:rsidRPr="002E33ED" w:rsidDel="00FC1A53">
        <w:rPr>
          <w:rFonts w:ascii="Verdana" w:hAnsi="Verdana"/>
          <w:color w:val="000000"/>
          <w:sz w:val="20"/>
          <w:szCs w:val="20"/>
        </w:rPr>
        <w:t xml:space="preserve"> </w:t>
      </w: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4BF97BD4"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bêntures, com a intermediação do</w:t>
      </w:r>
      <w:r w:rsidRPr="002E33ED">
        <w:rPr>
          <w:rFonts w:ascii="Verdana" w:hAnsi="Verdana"/>
          <w:color w:val="000000"/>
          <w:sz w:val="20"/>
          <w:szCs w:val="20"/>
        </w:rPr>
        <w:t xml:space="preserve"> </w:t>
      </w:r>
      <w:r w:rsidR="00176D49" w:rsidRPr="002E33ED">
        <w:rPr>
          <w:rFonts w:ascii="Verdana" w:hAnsi="Verdana"/>
          <w:color w:val="000000"/>
          <w:sz w:val="20"/>
          <w:szCs w:val="20"/>
        </w:rPr>
        <w:t xml:space="preserve">Banco </w:t>
      </w:r>
      <w:r w:rsidR="002E2140" w:rsidRPr="002E33ED">
        <w:rPr>
          <w:rFonts w:ascii="Verdana" w:hAnsi="Verdana"/>
          <w:color w:val="000000"/>
          <w:sz w:val="20"/>
          <w:szCs w:val="20"/>
        </w:rPr>
        <w:t>Bradesco BBI</w:t>
      </w:r>
      <w:r w:rsidR="00176D49" w:rsidRPr="002E33ED">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2E33ED">
        <w:rPr>
          <w:rFonts w:ascii="Verdana" w:hAnsi="Verdana"/>
          <w:color w:val="000000"/>
          <w:sz w:val="20"/>
          <w:szCs w:val="20"/>
        </w:rPr>
        <w:t>Brigadeiro Faria Lima</w:t>
      </w:r>
      <w:r w:rsidR="00176D49" w:rsidRPr="002E33ED">
        <w:rPr>
          <w:rFonts w:ascii="Verdana" w:hAnsi="Verdana"/>
          <w:color w:val="000000"/>
          <w:sz w:val="20"/>
          <w:szCs w:val="20"/>
        </w:rPr>
        <w:t>, n</w:t>
      </w:r>
      <w:r w:rsidR="002E2140" w:rsidRPr="002E33ED">
        <w:rPr>
          <w:rFonts w:ascii="Verdana" w:hAnsi="Verdana"/>
          <w:color w:val="000000"/>
          <w:sz w:val="20"/>
          <w:szCs w:val="20"/>
          <w:vertAlign w:val="superscript"/>
        </w:rPr>
        <w:t>º</w:t>
      </w:r>
      <w:r w:rsidR="00176D49" w:rsidRPr="002E33ED">
        <w:rPr>
          <w:rFonts w:ascii="Verdana" w:hAnsi="Verdana"/>
          <w:color w:val="000000"/>
          <w:sz w:val="20"/>
          <w:szCs w:val="20"/>
        </w:rPr>
        <w:t xml:space="preserve"> </w:t>
      </w:r>
      <w:r w:rsidR="002E2140" w:rsidRPr="002E33ED">
        <w:rPr>
          <w:rFonts w:ascii="Verdana" w:hAnsi="Verdana"/>
          <w:color w:val="000000"/>
          <w:sz w:val="20"/>
          <w:szCs w:val="20"/>
        </w:rPr>
        <w:t>3.064, 10º Andar, Itaim Bibi, CEP 01.451-000</w:t>
      </w:r>
      <w:r w:rsidR="00176D49" w:rsidRPr="002E33ED">
        <w:rPr>
          <w:rFonts w:ascii="Verdana" w:hAnsi="Verdana"/>
          <w:color w:val="000000"/>
          <w:sz w:val="20"/>
          <w:szCs w:val="20"/>
        </w:rPr>
        <w:t>, inscrit</w:t>
      </w:r>
      <w:r w:rsidR="00B60AD6" w:rsidRPr="002E33ED">
        <w:rPr>
          <w:rFonts w:ascii="Verdana" w:hAnsi="Verdana"/>
          <w:color w:val="000000"/>
          <w:sz w:val="20"/>
          <w:szCs w:val="20"/>
        </w:rPr>
        <w:t>a</w:t>
      </w:r>
      <w:r w:rsidR="00176D49" w:rsidRPr="002E33ED">
        <w:rPr>
          <w:rFonts w:ascii="Verdana" w:hAnsi="Verdana"/>
          <w:color w:val="000000"/>
          <w:sz w:val="20"/>
          <w:szCs w:val="20"/>
        </w:rPr>
        <w:t xml:space="preserve"> no </w:t>
      </w:r>
      <w:r w:rsidR="00246085" w:rsidRPr="002E33ED">
        <w:rPr>
          <w:rFonts w:ascii="Verdana" w:hAnsi="Verdana"/>
          <w:color w:val="000000"/>
          <w:sz w:val="20"/>
          <w:szCs w:val="20"/>
        </w:rPr>
        <w:t>CNPJ/ME</w:t>
      </w:r>
      <w:r w:rsidR="00246085" w:rsidRPr="002E33ED" w:rsidDel="00246085">
        <w:rPr>
          <w:rFonts w:ascii="Verdana" w:hAnsi="Verdana"/>
          <w:color w:val="000000"/>
          <w:sz w:val="20"/>
          <w:szCs w:val="20"/>
        </w:rPr>
        <w:t xml:space="preserve"> </w:t>
      </w:r>
      <w:r w:rsidR="00176D49" w:rsidRPr="002E33ED">
        <w:rPr>
          <w:rFonts w:ascii="Verdana" w:hAnsi="Verdana"/>
          <w:color w:val="000000"/>
          <w:sz w:val="20"/>
          <w:szCs w:val="20"/>
        </w:rPr>
        <w:t>sob o nº </w:t>
      </w:r>
      <w:r w:rsidR="007603D6" w:rsidRPr="002E33ED">
        <w:rPr>
          <w:rFonts w:ascii="Verdana" w:hAnsi="Verdana" w:cs="Arial"/>
          <w:sz w:val="20"/>
          <w:szCs w:val="20"/>
        </w:rPr>
        <w:t>06.271.464/0073-93</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Única, da </w:t>
      </w:r>
      <w:r w:rsidR="006442B5" w:rsidRPr="008F17D0">
        <w:rPr>
          <w:rFonts w:ascii="Verdana" w:hAnsi="Verdana"/>
          <w:i/>
          <w:color w:val="000000"/>
          <w:sz w:val="20"/>
          <w:szCs w:val="20"/>
        </w:rPr>
        <w:t>1</w:t>
      </w:r>
      <w:r w:rsidR="00176D49" w:rsidRPr="008F17D0">
        <w:rPr>
          <w:rFonts w:ascii="Verdana" w:hAnsi="Verdana"/>
          <w:i/>
          <w:color w:val="000000"/>
          <w:sz w:val="20"/>
          <w:szCs w:val="20"/>
        </w:rPr>
        <w:t xml:space="preserve">ª </w:t>
      </w:r>
      <w:r w:rsidRPr="008F17D0">
        <w:rPr>
          <w:rFonts w:ascii="Verdana" w:hAnsi="Verdana"/>
          <w:i/>
          <w:color w:val="000000"/>
          <w:sz w:val="20"/>
          <w:szCs w:val="20"/>
        </w:rPr>
        <w:t>Emissão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As Partes comprometem-se a não realizar a busca de investidores por meio de lojas, escritórios ou estabelecimentos abertos ao público, ou com a utilização de serviços públicos </w:t>
      </w:r>
      <w:r w:rsidRPr="002E33ED">
        <w:rPr>
          <w:rFonts w:ascii="Verdana" w:hAnsi="Verdana"/>
          <w:color w:val="000000"/>
          <w:sz w:val="20"/>
          <w:szCs w:val="20"/>
        </w:rPr>
        <w:lastRenderedPageBreak/>
        <w:t>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423442FB"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14"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933153">
        <w:rPr>
          <w:rFonts w:ascii="Verdana" w:eastAsia="Times New Roman" w:hAnsi="Verdana"/>
          <w:sz w:val="20"/>
          <w:szCs w:val="20"/>
        </w:rPr>
        <w:t xml:space="preserve"> </w:t>
      </w:r>
      <w:r w:rsidR="00C416B3" w:rsidRPr="00933153">
        <w:rPr>
          <w:rFonts w:ascii="Verdana" w:hAnsi="Verdana"/>
          <w:b/>
          <w:sz w:val="20"/>
          <w:szCs w:val="20"/>
        </w:rPr>
        <w:t>Banco Bradesco S.A.</w:t>
      </w:r>
      <w:r w:rsidR="00C416B3" w:rsidRPr="00933153">
        <w:rPr>
          <w:rFonts w:ascii="Verdana" w:hAnsi="Verdana"/>
          <w:sz w:val="20"/>
          <w:szCs w:val="20"/>
        </w:rPr>
        <w:t>, instituição financeira com sede na Cidade de Osasco, Estado de São Paulo, na Cidade de Deus, s/nº, Vila Yara – Prédio Amarelo, 2º andar, inscrita no CNPJ/MF sob o nº 60.746.948/0001-12</w:t>
      </w:r>
      <w:bookmarkEnd w:id="14"/>
      <w:r w:rsidRPr="00933153">
        <w:rPr>
          <w:rFonts w:ascii="Verdana" w:hAnsi="Verdana"/>
          <w:iCs/>
          <w:color w:val="000000"/>
          <w:sz w:val="20"/>
          <w:szCs w:val="20"/>
        </w:rPr>
        <w:t>.</w:t>
      </w:r>
      <w:r w:rsidR="00076F7C" w:rsidRPr="00933153">
        <w:rPr>
          <w:rFonts w:ascii="Verdana" w:hAnsi="Verdana"/>
          <w:iCs/>
          <w:color w:val="000000"/>
          <w:sz w:val="20"/>
          <w:szCs w:val="20"/>
        </w:rPr>
        <w:t xml:space="preserve"> </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786C7861"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5"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15"/>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790736A3"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24067B">
        <w:rPr>
          <w:rFonts w:ascii="Verdana" w:hAnsi="Verdana"/>
          <w:color w:val="000000"/>
          <w:sz w:val="20"/>
          <w:szCs w:val="20"/>
        </w:rPr>
        <w:t>15</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24067B">
        <w:rPr>
          <w:rFonts w:ascii="Verdana" w:hAnsi="Verdana"/>
          <w:color w:val="000000"/>
          <w:sz w:val="20"/>
          <w:szCs w:val="20"/>
        </w:rPr>
        <w:t>setembro</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176D49" w:rsidRPr="002E33ED">
        <w:rPr>
          <w:rFonts w:ascii="Verdana" w:hAnsi="Verdana"/>
          <w:color w:val="000000"/>
          <w:sz w:val="20"/>
          <w:szCs w:val="20"/>
        </w:rPr>
        <w:t xml:space="preserve">2019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77777777" w:rsidR="00563280" w:rsidRPr="002E33ED" w:rsidRDefault="00AD05AF"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 xml:space="preserve">Tipo e </w:t>
      </w:r>
      <w:r w:rsidR="00482A00" w:rsidRPr="002E33ED">
        <w:rPr>
          <w:rFonts w:ascii="Verdana" w:hAnsi="Verdana"/>
          <w:color w:val="000000"/>
          <w:sz w:val="20"/>
          <w:szCs w:val="20"/>
          <w:u w:val="single"/>
        </w:rPr>
        <w:t>Forma</w:t>
      </w:r>
      <w:r w:rsidR="00482A00" w:rsidRPr="002E33ED">
        <w:rPr>
          <w:rFonts w:ascii="Verdana" w:hAnsi="Verdana"/>
          <w:color w:val="000000"/>
          <w:sz w:val="20"/>
          <w:szCs w:val="20"/>
        </w:rPr>
        <w:t>: As Debêntures serão nominativas e escriturais, sem emissão de cautelas ou certificados.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5DFB1B6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24067B">
        <w:rPr>
          <w:rFonts w:ascii="Verdana" w:hAnsi="Verdana"/>
          <w:color w:val="000000"/>
          <w:sz w:val="20"/>
          <w:szCs w:val="20"/>
        </w:rPr>
        <w:t>15</w:t>
      </w:r>
      <w:r w:rsidR="007A014A"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24067B">
        <w:rPr>
          <w:rFonts w:ascii="Verdana" w:hAnsi="Verdana"/>
          <w:color w:val="000000"/>
          <w:sz w:val="20"/>
          <w:szCs w:val="20"/>
        </w:rPr>
        <w:t>setembro</w:t>
      </w:r>
      <w:r w:rsidR="000E7491"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0F4C78">
        <w:rPr>
          <w:rFonts w:ascii="Verdana" w:hAnsi="Verdana"/>
          <w:color w:val="000000"/>
          <w:sz w:val="20"/>
          <w:szCs w:val="20"/>
        </w:rPr>
        <w:t>2026</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 xml:space="preserve">dos </w:t>
      </w:r>
      <w:r w:rsidR="001E48D9" w:rsidRPr="002E33ED">
        <w:rPr>
          <w:rFonts w:ascii="Verdana" w:hAnsi="Verdana"/>
          <w:color w:val="000000"/>
          <w:sz w:val="20"/>
          <w:szCs w:val="20"/>
        </w:rPr>
        <w:lastRenderedPageBreak/>
        <w:t>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0E7491" w:rsidRPr="002E33ED">
        <w:rPr>
          <w:rFonts w:ascii="Verdana" w:hAnsi="Verdana"/>
          <w:color w:val="000000"/>
          <w:sz w:val="20"/>
          <w:szCs w:val="20"/>
        </w:rPr>
        <w:t>1</w:t>
      </w:r>
      <w:r w:rsidR="00C504AB" w:rsidRPr="002E33ED">
        <w:rPr>
          <w:rFonts w:ascii="Verdana" w:hAnsi="Verdana"/>
          <w:color w:val="000000"/>
          <w:sz w:val="20"/>
          <w:szCs w:val="20"/>
        </w:rPr>
        <w:t>5</w:t>
      </w:r>
      <w:r w:rsidR="000E7491" w:rsidRPr="002E33ED">
        <w:rPr>
          <w:rFonts w:ascii="Verdana" w:hAnsi="Verdana"/>
          <w:color w:val="000000"/>
          <w:sz w:val="20"/>
          <w:szCs w:val="20"/>
        </w:rPr>
        <w:t>0</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cinquenta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6"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7" w:name="_DV_M176"/>
      <w:bookmarkStart w:id="18" w:name="_DV_M182"/>
      <w:bookmarkStart w:id="19" w:name="_DV_M184"/>
      <w:bookmarkEnd w:id="17"/>
      <w:bookmarkEnd w:id="18"/>
      <w:bookmarkEnd w:id="19"/>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90C701E" w:rsidR="00482A0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AF79C3">
        <w:rPr>
          <w:rFonts w:ascii="Verdana" w:hAnsi="Verdana"/>
          <w:color w:val="000000"/>
          <w:sz w:val="20"/>
          <w:szCs w:val="20"/>
        </w:rPr>
        <w:t xml:space="preserve"> S.A. – Brasil, Bolsa, Balcão</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07496A" w:rsidRPr="002E33ED">
        <w:rPr>
          <w:rFonts w:ascii="Verdana" w:hAnsi="Verdana"/>
          <w:color w:val="000000"/>
          <w:sz w:val="20"/>
          <w:szCs w:val="20"/>
        </w:rPr>
        <w:t>1</w:t>
      </w:r>
      <w:r w:rsidR="002A63C2" w:rsidRPr="002E33ED">
        <w:rPr>
          <w:rFonts w:ascii="Verdana" w:hAnsi="Verdana"/>
          <w:color w:val="000000"/>
          <w:sz w:val="20"/>
          <w:szCs w:val="20"/>
        </w:rPr>
        <w:t>,</w:t>
      </w:r>
      <w:r w:rsidR="008364ED" w:rsidRPr="002E33ED">
        <w:rPr>
          <w:rFonts w:ascii="Verdana" w:hAnsi="Verdana"/>
          <w:color w:val="000000"/>
          <w:sz w:val="20"/>
          <w:szCs w:val="20"/>
        </w:rPr>
        <w:t>2</w:t>
      </w:r>
      <w:r w:rsidR="0007496A" w:rsidRPr="002E33ED">
        <w:rPr>
          <w:rFonts w:ascii="Verdana" w:hAnsi="Verdana"/>
          <w:color w:val="000000"/>
          <w:sz w:val="20"/>
          <w:szCs w:val="20"/>
        </w:rPr>
        <w:t>0</w:t>
      </w:r>
      <w:r w:rsidR="00482A00" w:rsidRPr="002E33ED">
        <w:rPr>
          <w:rFonts w:ascii="Verdana" w:hAnsi="Verdana"/>
          <w:color w:val="000000"/>
          <w:sz w:val="20"/>
          <w:szCs w:val="20"/>
        </w:rPr>
        <w:t>% (</w:t>
      </w:r>
      <w:r w:rsidR="00D3733E" w:rsidRPr="002E33ED">
        <w:rPr>
          <w:rFonts w:ascii="Verdana" w:hAnsi="Verdana"/>
          <w:color w:val="000000"/>
          <w:sz w:val="20"/>
          <w:szCs w:val="20"/>
        </w:rPr>
        <w:t xml:space="preserve">um inteiro e </w:t>
      </w:r>
      <w:r w:rsidR="008364ED" w:rsidRPr="002E33ED">
        <w:rPr>
          <w:rFonts w:ascii="Verdana" w:hAnsi="Verdana"/>
          <w:color w:val="000000"/>
          <w:sz w:val="20"/>
          <w:szCs w:val="20"/>
        </w:rPr>
        <w:t>vinte</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FatorJuros = (FatorDI x FatorSpread)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16B303D9" w14:textId="77777777" w:rsidR="00482A00" w:rsidRPr="002E33ED" w:rsidRDefault="00482A00" w:rsidP="00933153">
      <w:pPr>
        <w:spacing w:line="360" w:lineRule="auto"/>
        <w:ind w:left="720"/>
        <w:jc w:val="both"/>
        <w:rPr>
          <w:rFonts w:ascii="Verdana" w:hAnsi="Verdana"/>
          <w:sz w:val="20"/>
          <w:szCs w:val="20"/>
        </w:rPr>
      </w:pPr>
    </w:p>
    <w:p w14:paraId="6CA76C01" w14:textId="77777777" w:rsidR="009805BE" w:rsidRPr="002E33ED" w:rsidRDefault="009805BE" w:rsidP="00933153">
      <w:pPr>
        <w:spacing w:line="360" w:lineRule="auto"/>
        <w:ind w:left="720"/>
        <w:jc w:val="both"/>
        <w:rPr>
          <w:rFonts w:ascii="Verdana" w:hAnsi="Verdana"/>
          <w:sz w:val="20"/>
          <w:szCs w:val="20"/>
        </w:rPr>
      </w:pPr>
    </w:p>
    <w:p w14:paraId="6DE749D6" w14:textId="77777777" w:rsidR="009805BE" w:rsidRPr="002E33ED" w:rsidRDefault="009805BE" w:rsidP="00933153">
      <w:pPr>
        <w:spacing w:line="360" w:lineRule="auto"/>
        <w:ind w:left="720"/>
        <w:jc w:val="both"/>
        <w:rPr>
          <w:rFonts w:ascii="Verdana" w:hAnsi="Verdana"/>
          <w:sz w:val="20"/>
          <w:szCs w:val="20"/>
        </w:rPr>
      </w:pPr>
    </w:p>
    <w:p w14:paraId="5D089119"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k = número de ordens das Taxas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variando de um até n</w:t>
      </w:r>
      <w:r w:rsidRPr="002E33ED">
        <w:rPr>
          <w:rFonts w:ascii="Verdana" w:hAnsi="Verdana"/>
          <w:sz w:val="20"/>
          <w:szCs w:val="20"/>
          <w:vertAlign w:val="subscript"/>
        </w:rPr>
        <w:t>DI</w:t>
      </w:r>
      <w:r w:rsidRPr="002E33ED">
        <w:rPr>
          <w:rFonts w:ascii="Verdana" w:hAnsi="Verdana"/>
          <w:sz w:val="20"/>
          <w:szCs w:val="20"/>
        </w:rPr>
        <w:t>.</w:t>
      </w: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 na apuração do “FatorDI”,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24B434F0"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de ordem k, divulgada pela </w:t>
      </w:r>
      <w:r w:rsidR="004C69DC" w:rsidRPr="002E33ED">
        <w:rPr>
          <w:rFonts w:ascii="Verdana" w:hAnsi="Verdana"/>
          <w:sz w:val="20"/>
          <w:szCs w:val="20"/>
        </w:rPr>
        <w:t>B3</w:t>
      </w:r>
      <w:r w:rsidR="00AF79C3" w:rsidRPr="00AF79C3">
        <w:rPr>
          <w:rFonts w:ascii="Verdana" w:hAnsi="Verdana"/>
          <w:color w:val="000000"/>
          <w:sz w:val="20"/>
          <w:szCs w:val="20"/>
        </w:rPr>
        <w:t xml:space="preserve"> </w:t>
      </w:r>
      <w:r w:rsidR="00AF79C3">
        <w:rPr>
          <w:rFonts w:ascii="Verdana" w:hAnsi="Verdana"/>
          <w:color w:val="000000"/>
          <w:sz w:val="20"/>
          <w:szCs w:val="20"/>
        </w:rPr>
        <w:t>S.A. – Brasil, Bolsa, Balcão</w:t>
      </w:r>
      <w:r w:rsidRPr="002E33ED">
        <w:rPr>
          <w:rFonts w:ascii="Verdana" w:hAnsi="Verdana"/>
          <w:sz w:val="20"/>
          <w:szCs w:val="20"/>
        </w:rPr>
        <w:t>, utilizada com 2 (duas) casas decimais;</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2C316B6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FatorSpread = sobretaxa de juros fixos calculada com 9 (nove) casas decimais, com arredondamento, calculado conforme fórmula abaixo:</w:t>
      </w:r>
    </w:p>
    <w:p w14:paraId="7EF31999" w14:textId="77777777" w:rsidR="00410BE3" w:rsidRPr="002E33ED" w:rsidRDefault="00410BE3" w:rsidP="00933153">
      <w:pPr>
        <w:spacing w:line="360" w:lineRule="auto"/>
        <w:ind w:left="720"/>
        <w:jc w:val="both"/>
        <w:rPr>
          <w:rFonts w:ascii="Verdana" w:hAnsi="Verdana"/>
          <w:sz w:val="20"/>
          <w:szCs w:val="20"/>
        </w:rPr>
      </w:pPr>
    </w:p>
    <w:p w14:paraId="4F2A0897" w14:textId="77777777" w:rsidR="00482A00" w:rsidRPr="002E33ED" w:rsidRDefault="00697E4A" w:rsidP="00933153">
      <w:pPr>
        <w:spacing w:line="360" w:lineRule="auto"/>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22" o:title=""/>
            <w10:wrap type="square"/>
          </v:shape>
          <o:OLEObject Type="Embed" ProgID="Equation.3" ShapeID="_x0000_s1065" DrawAspect="Content" ObjectID="_1629636399" r:id="rId23"/>
        </w:object>
      </w:r>
    </w:p>
    <w:p w14:paraId="1A9870C9" w14:textId="77777777" w:rsidR="00482A00" w:rsidRPr="002E33ED" w:rsidRDefault="00482A00" w:rsidP="00933153">
      <w:pPr>
        <w:spacing w:line="360" w:lineRule="auto"/>
        <w:ind w:left="720"/>
        <w:jc w:val="center"/>
        <w:rPr>
          <w:rFonts w:ascii="Verdana" w:hAnsi="Verdana"/>
          <w:sz w:val="20"/>
          <w:szCs w:val="20"/>
        </w:rPr>
      </w:pP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3F657A2"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DB40C0" w:rsidRPr="002E33ED">
        <w:rPr>
          <w:rFonts w:ascii="Verdana" w:hAnsi="Verdana"/>
          <w:sz w:val="20"/>
          <w:szCs w:val="20"/>
        </w:rPr>
        <w:t>1</w:t>
      </w:r>
      <w:r w:rsidR="00A84E58" w:rsidRPr="002E33ED">
        <w:rPr>
          <w:rFonts w:ascii="Verdana" w:hAnsi="Verdana"/>
          <w:sz w:val="20"/>
          <w:szCs w:val="20"/>
        </w:rPr>
        <w:t>,</w:t>
      </w:r>
      <w:r w:rsidR="00DB40C0" w:rsidRPr="002E33ED">
        <w:rPr>
          <w:rFonts w:ascii="Verdana" w:hAnsi="Verdana"/>
          <w:color w:val="000000"/>
          <w:sz w:val="20"/>
          <w:szCs w:val="20"/>
        </w:rPr>
        <w:t xml:space="preserve">2000 </w:t>
      </w:r>
      <w:r w:rsidR="00410BE3" w:rsidRPr="002E33ED">
        <w:rPr>
          <w:rFonts w:ascii="Verdana" w:hAnsi="Verdana"/>
          <w:color w:val="000000"/>
          <w:sz w:val="20"/>
          <w:szCs w:val="20"/>
        </w:rPr>
        <w:t>(</w:t>
      </w:r>
      <w:r w:rsidR="00DB40C0" w:rsidRPr="002E33ED">
        <w:rPr>
          <w:rFonts w:ascii="Verdana" w:hAnsi="Verdana"/>
          <w:color w:val="000000"/>
          <w:sz w:val="20"/>
          <w:szCs w:val="20"/>
        </w:rPr>
        <w:t xml:space="preserve">um inteiro e </w:t>
      </w:r>
      <w:r w:rsidR="00E32778">
        <w:rPr>
          <w:rFonts w:ascii="Verdana" w:hAnsi="Verdana"/>
          <w:color w:val="000000"/>
          <w:sz w:val="20"/>
          <w:szCs w:val="20"/>
        </w:rPr>
        <w:t>dois 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77777777" w:rsidR="00482A00" w:rsidRPr="002E33ED" w:rsidRDefault="001E48D9" w:rsidP="00933153">
      <w:pPr>
        <w:spacing w:line="360" w:lineRule="auto"/>
        <w:ind w:left="720"/>
        <w:jc w:val="both"/>
        <w:rPr>
          <w:rFonts w:ascii="Verdana" w:hAnsi="Verdana"/>
          <w:sz w:val="20"/>
          <w:szCs w:val="20"/>
        </w:rPr>
      </w:pPr>
      <w:r w:rsidRPr="002E33ED">
        <w:rPr>
          <w:rFonts w:ascii="Verdana" w:hAnsi="Verdana"/>
          <w:i/>
          <w:sz w:val="20"/>
          <w:szCs w:val="20"/>
        </w:rPr>
        <w:t>n</w:t>
      </w:r>
      <w:r w:rsidRPr="002E33ED">
        <w:rPr>
          <w:rFonts w:ascii="Verdana" w:hAnsi="Verdana"/>
          <w:sz w:val="20"/>
          <w:szCs w:val="20"/>
        </w:rPr>
        <w:t xml:space="preserve"> </w:t>
      </w:r>
      <w:r w:rsidR="00482A00" w:rsidRPr="002E33ED">
        <w:rPr>
          <w:rFonts w:ascii="Verdana" w:hAnsi="Verdana"/>
          <w:sz w:val="20"/>
          <w:szCs w:val="20"/>
        </w:rPr>
        <w:t xml:space="preserve">= número de Dias Úteis entre a Data </w:t>
      </w:r>
      <w:r w:rsidR="00C74BFC" w:rsidRPr="002E33ED">
        <w:rPr>
          <w:rFonts w:ascii="Verdana" w:hAnsi="Verdana"/>
          <w:sz w:val="20"/>
          <w:szCs w:val="20"/>
        </w:rPr>
        <w:t xml:space="preserve">da Primeira Integralização </w:t>
      </w:r>
      <w:r w:rsidR="00482A00" w:rsidRPr="002E33ED">
        <w:rPr>
          <w:rFonts w:ascii="Verdana" w:hAnsi="Verdana"/>
          <w:sz w:val="20"/>
          <w:szCs w:val="20"/>
        </w:rPr>
        <w:t xml:space="preserve">ou a Data de Pagamento </w:t>
      </w:r>
      <w:r w:rsidR="00410BE3" w:rsidRPr="002E33ED">
        <w:rPr>
          <w:rFonts w:ascii="Verdana" w:hAnsi="Verdana"/>
          <w:sz w:val="20"/>
          <w:szCs w:val="20"/>
        </w:rPr>
        <w:t xml:space="preserve">dos Juros Remuneratórios </w:t>
      </w:r>
      <w:r w:rsidR="00482A00" w:rsidRPr="002E33ED">
        <w:rPr>
          <w:rFonts w:ascii="Verdana" w:hAnsi="Verdana"/>
          <w:sz w:val="20"/>
          <w:szCs w:val="20"/>
        </w:rPr>
        <w:t>imediatamente anterior, conforme o caso,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29A477"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O fator resultante da expressão (1 + TDI</w:t>
      </w:r>
      <w:r w:rsidRPr="002E33ED">
        <w:rPr>
          <w:rFonts w:ascii="Verdana" w:hAnsi="Verdana"/>
          <w:sz w:val="20"/>
          <w:szCs w:val="20"/>
          <w:vertAlign w:val="subscript"/>
        </w:rPr>
        <w:t>k</w:t>
      </w:r>
      <w:r w:rsidRPr="002E33ED">
        <w:rPr>
          <w:rFonts w:ascii="Verdana" w:hAnsi="Verdana"/>
          <w:sz w:val="20"/>
          <w:szCs w:val="20"/>
        </w:rPr>
        <w:t>) é considerado com 16 (dezesseis) casas decimais, sem arredondamento</w:t>
      </w:r>
      <w:r w:rsidRPr="002E33ED">
        <w:rPr>
          <w:rFonts w:ascii="Verdana" w:hAnsi="Verdana"/>
          <w:color w:val="000000"/>
          <w:sz w:val="20"/>
          <w:szCs w:val="20"/>
        </w:rPr>
        <w:t>;</w:t>
      </w: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03B1412B" w14:textId="77777777"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20"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w:t>
      </w:r>
      <w:r w:rsidRPr="002E33ED">
        <w:rPr>
          <w:rFonts w:ascii="Verdana" w:hAnsi="Verdana"/>
          <w:color w:val="000000"/>
          <w:sz w:val="20"/>
          <w:szCs w:val="20"/>
        </w:rPr>
        <w:lastRenderedPageBreak/>
        <w:t>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w:t>
      </w:r>
      <w:r w:rsidRPr="002E33ED">
        <w:rPr>
          <w:rFonts w:ascii="Verdana" w:hAnsi="Verdana"/>
          <w:color w:val="000000"/>
          <w:sz w:val="20"/>
          <w:szCs w:val="20"/>
        </w:rPr>
        <w:lastRenderedPageBreak/>
        <w:t xml:space="preserve">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20"/>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409817B4"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Saldo do Valor Nominal Unitário</w:t>
      </w:r>
      <w:r w:rsidRPr="002E33ED">
        <w:rPr>
          <w:rFonts w:ascii="Verdana" w:hAnsi="Verdana"/>
          <w:color w:val="000000"/>
          <w:sz w:val="20"/>
          <w:szCs w:val="20"/>
        </w:rPr>
        <w:t>” significa o</w:t>
      </w:r>
      <w:r w:rsidR="005629E6" w:rsidRPr="002E33ED">
        <w:rPr>
          <w:rFonts w:ascii="Verdana" w:hAnsi="Verdana"/>
          <w:color w:val="000000"/>
          <w:sz w:val="20"/>
          <w:szCs w:val="20"/>
        </w:rPr>
        <w:t xml:space="preserve"> saldo do</w:t>
      </w:r>
      <w:r w:rsidRPr="002E33ED">
        <w:rPr>
          <w:rFonts w:ascii="Verdana" w:hAnsi="Verdana"/>
          <w:color w:val="000000"/>
          <w:sz w:val="20"/>
          <w:szCs w:val="20"/>
        </w:rPr>
        <w:t xml:space="preserve"> Valor Nominal Unitário das Debêntures remanescente após </w:t>
      </w:r>
      <w:r w:rsidR="005629E6" w:rsidRPr="002E33ED">
        <w:rPr>
          <w:rFonts w:ascii="Verdana" w:hAnsi="Verdana"/>
          <w:color w:val="000000"/>
          <w:sz w:val="20"/>
          <w:szCs w:val="20"/>
        </w:rPr>
        <w:t xml:space="preserve">cada Amortização </w:t>
      </w:r>
      <w:r w:rsidR="008F6816">
        <w:rPr>
          <w:rFonts w:ascii="Verdana" w:hAnsi="Verdana"/>
          <w:color w:val="000000"/>
          <w:sz w:val="20"/>
          <w:szCs w:val="20"/>
        </w:rPr>
        <w:t>Extraordinária</w:t>
      </w:r>
      <w:r w:rsidR="005629E6" w:rsidRPr="002E33ED">
        <w:rPr>
          <w:rFonts w:ascii="Verdana" w:hAnsi="Verdana"/>
          <w:color w:val="000000"/>
          <w:sz w:val="20"/>
          <w:szCs w:val="20"/>
        </w:rPr>
        <w:t xml:space="preserve"> Facultativa</w:t>
      </w:r>
      <w:r w:rsidRPr="002E33ED">
        <w:rPr>
          <w:rFonts w:ascii="Verdana" w:hAnsi="Verdana"/>
          <w:color w:val="000000"/>
          <w:sz w:val="20"/>
          <w:szCs w:val="20"/>
        </w:rPr>
        <w:t>.</w:t>
      </w:r>
    </w:p>
    <w:bookmarkEnd w:id="16"/>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048517EE"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partir do </w:t>
      </w:r>
      <w:r w:rsidR="00B05D35" w:rsidRPr="008F17D0">
        <w:rPr>
          <w:rFonts w:ascii="Verdana" w:hAnsi="Verdana"/>
          <w:color w:val="000000"/>
          <w:sz w:val="20"/>
          <w:szCs w:val="20"/>
        </w:rPr>
        <w:t>12</w:t>
      </w:r>
      <w:r w:rsidRPr="008F17D0">
        <w:rPr>
          <w:rFonts w:ascii="Verdana" w:hAnsi="Verdana"/>
          <w:color w:val="000000"/>
          <w:sz w:val="20"/>
          <w:szCs w:val="20"/>
        </w:rPr>
        <w:t>ª (</w:t>
      </w:r>
      <w:r w:rsidR="00B05D35" w:rsidRPr="008F17D0">
        <w:rPr>
          <w:rFonts w:ascii="Verdana" w:hAnsi="Verdana"/>
          <w:color w:val="000000"/>
          <w:sz w:val="20"/>
          <w:szCs w:val="20"/>
        </w:rPr>
        <w:t>décimo segundo</w:t>
      </w:r>
      <w:r w:rsidRPr="008F17D0">
        <w:rPr>
          <w:rFonts w:ascii="Verdana" w:hAnsi="Verdana"/>
          <w:color w:val="000000"/>
          <w:sz w:val="20"/>
          <w:szCs w:val="20"/>
        </w:rPr>
        <w:t xml:space="preserve">) mês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24067B">
        <w:rPr>
          <w:rFonts w:ascii="Verdana" w:hAnsi="Verdana"/>
          <w:color w:val="000000"/>
          <w:sz w:val="20"/>
          <w:szCs w:val="20"/>
        </w:rPr>
        <w:t>15</w:t>
      </w:r>
      <w:r w:rsidRPr="008F17D0">
        <w:rPr>
          <w:rFonts w:ascii="Verdana" w:hAnsi="Verdana"/>
          <w:color w:val="000000"/>
          <w:sz w:val="20"/>
          <w:szCs w:val="20"/>
        </w:rPr>
        <w:t xml:space="preserve"> de </w:t>
      </w:r>
      <w:r w:rsidR="0024067B">
        <w:rPr>
          <w:rFonts w:ascii="Verdana" w:hAnsi="Verdana"/>
          <w:color w:val="000000"/>
          <w:sz w:val="20"/>
          <w:szCs w:val="20"/>
        </w:rPr>
        <w:t>setembro</w:t>
      </w:r>
      <w:r w:rsidRPr="008F17D0">
        <w:rPr>
          <w:rFonts w:ascii="Verdana" w:hAnsi="Verdana"/>
          <w:color w:val="000000"/>
          <w:sz w:val="20"/>
          <w:szCs w:val="20"/>
        </w:rPr>
        <w:t xml:space="preserve"> de 202</w:t>
      </w:r>
      <w:r w:rsidR="00B05D35" w:rsidRPr="008F17D0">
        <w:rPr>
          <w:rFonts w:ascii="Verdana" w:hAnsi="Verdana"/>
          <w:color w:val="000000"/>
          <w:sz w:val="20"/>
          <w:szCs w:val="20"/>
        </w:rPr>
        <w:t>0</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0BE1EF75"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24067B">
        <w:rPr>
          <w:rFonts w:ascii="Verdana" w:hAnsi="Verdana"/>
          <w:color w:val="000000"/>
          <w:sz w:val="20"/>
          <w:szCs w:val="20"/>
        </w:rPr>
        <w:t>15</w:t>
      </w:r>
      <w:r w:rsidR="003738A8" w:rsidRPr="002E33ED">
        <w:rPr>
          <w:rFonts w:ascii="Verdana" w:hAnsi="Verdana"/>
          <w:color w:val="000000"/>
          <w:sz w:val="20"/>
          <w:szCs w:val="20"/>
        </w:rPr>
        <w:t xml:space="preserve"> de cada mês</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Pr>
          <w:rFonts w:ascii="Verdana" w:hAnsi="Verdana"/>
          <w:color w:val="000000"/>
          <w:sz w:val="20"/>
          <w:szCs w:val="20"/>
        </w:rPr>
        <w:t>84 (</w:t>
      </w:r>
      <w:r w:rsidR="003738A8" w:rsidRPr="002E33ED">
        <w:rPr>
          <w:rFonts w:ascii="Verdana" w:hAnsi="Verdana"/>
          <w:color w:val="000000"/>
          <w:sz w:val="20"/>
          <w:szCs w:val="20"/>
        </w:rPr>
        <w:t>oitenta e quatro</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24067B">
        <w:rPr>
          <w:rFonts w:ascii="Verdana" w:hAnsi="Verdana"/>
          <w:color w:val="000000"/>
          <w:sz w:val="20"/>
          <w:szCs w:val="20"/>
        </w:rPr>
        <w:t>15</w:t>
      </w:r>
      <w:r w:rsidR="00482A00" w:rsidRPr="002E33ED">
        <w:rPr>
          <w:rFonts w:ascii="Verdana" w:hAnsi="Verdana"/>
          <w:color w:val="000000"/>
          <w:sz w:val="20"/>
          <w:szCs w:val="20"/>
        </w:rPr>
        <w:t xml:space="preserve"> de </w:t>
      </w:r>
      <w:r w:rsidR="0024067B">
        <w:rPr>
          <w:rFonts w:ascii="Verdana" w:hAnsi="Verdana"/>
          <w:color w:val="000000"/>
          <w:sz w:val="20"/>
          <w:szCs w:val="20"/>
        </w:rPr>
        <w:lastRenderedPageBreak/>
        <w:t>setembro</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2021</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Percentual do saldo do Valor Nominal Unitário</w:t>
            </w:r>
          </w:p>
          <w:p w14:paraId="17ACC307"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das Debêntures a ser Amortizado</w:t>
            </w:r>
          </w:p>
        </w:tc>
      </w:tr>
      <w:tr w:rsidR="00B72DA1" w:rsidRPr="002E33ED" w14:paraId="15C4572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2798E806" w:rsidR="00B72DA1" w:rsidRPr="002E33ED" w:rsidRDefault="00932B4C" w:rsidP="00933153">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1,6393%</w:t>
            </w:r>
          </w:p>
        </w:tc>
      </w:tr>
      <w:tr w:rsidR="00B72DA1" w:rsidRPr="002E33ED" w14:paraId="0ADFEFD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5EA2C383" w:rsidR="00B72DA1" w:rsidRPr="002E33ED" w:rsidRDefault="00932B4C" w:rsidP="00933153">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1,6667%</w:t>
            </w:r>
          </w:p>
        </w:tc>
      </w:tr>
      <w:tr w:rsidR="00B72DA1" w:rsidRPr="002E33ED" w14:paraId="2B6E4F24"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528621E8" w:rsidR="00B72DA1" w:rsidRPr="002E33ED" w:rsidRDefault="00932B4C" w:rsidP="00933153">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1,6949%</w:t>
            </w:r>
          </w:p>
        </w:tc>
      </w:tr>
      <w:tr w:rsidR="00932B4C" w:rsidRPr="002E33ED" w14:paraId="0EBB3FB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F67FE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1,7241%</w:t>
            </w:r>
          </w:p>
        </w:tc>
      </w:tr>
      <w:tr w:rsidR="00932B4C" w:rsidRPr="002E33ED" w14:paraId="3600F723"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7C96309C"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1,7544%</w:t>
            </w:r>
          </w:p>
        </w:tc>
      </w:tr>
      <w:tr w:rsidR="00932B4C" w:rsidRPr="002E33ED" w14:paraId="4610C21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28D3D380"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1,7857%</w:t>
            </w:r>
          </w:p>
        </w:tc>
      </w:tr>
      <w:tr w:rsidR="00932B4C" w:rsidRPr="002E33ED" w14:paraId="7B226676"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61658EA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1,8182%</w:t>
            </w:r>
          </w:p>
        </w:tc>
      </w:tr>
      <w:tr w:rsidR="00932B4C" w:rsidRPr="002E33ED" w14:paraId="7C9AE11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101F26A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1,8519%</w:t>
            </w:r>
          </w:p>
        </w:tc>
      </w:tr>
      <w:tr w:rsidR="00932B4C" w:rsidRPr="002E33ED" w14:paraId="0F6CBE4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61B1AD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1,8868%</w:t>
            </w:r>
          </w:p>
        </w:tc>
      </w:tr>
      <w:tr w:rsidR="00932B4C" w:rsidRPr="002E33ED" w14:paraId="614958AB"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8E207E5"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1,9231%</w:t>
            </w:r>
          </w:p>
        </w:tc>
      </w:tr>
      <w:tr w:rsidR="00932B4C" w:rsidRPr="002E33ED" w14:paraId="0B06F55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0255A8D9"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1,9608%</w:t>
            </w:r>
          </w:p>
        </w:tc>
      </w:tr>
      <w:tr w:rsidR="00932B4C" w:rsidRPr="002E33ED" w14:paraId="7C05A0B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2B3B395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agosto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2,0000%</w:t>
            </w:r>
          </w:p>
        </w:tc>
      </w:tr>
      <w:tr w:rsidR="00932B4C" w:rsidRPr="002E33ED" w14:paraId="7E1C2674"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1A13946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2,0408%</w:t>
            </w:r>
          </w:p>
        </w:tc>
      </w:tr>
      <w:tr w:rsidR="00932B4C" w:rsidRPr="002E33ED" w14:paraId="20B9523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7C30FD12"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2,0833%</w:t>
            </w:r>
          </w:p>
        </w:tc>
      </w:tr>
      <w:tr w:rsidR="00932B4C" w:rsidRPr="002E33ED" w14:paraId="27E4DA0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31F65776"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2,1277%</w:t>
            </w:r>
          </w:p>
        </w:tc>
      </w:tr>
      <w:tr w:rsidR="00932B4C" w:rsidRPr="002E33ED" w14:paraId="040B900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3D0C3FEF" w:rsidR="00932B4C" w:rsidRPr="002E33ED" w:rsidRDefault="007A14E5"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2,1739%</w:t>
            </w:r>
          </w:p>
        </w:tc>
      </w:tr>
      <w:tr w:rsidR="007A14E5" w:rsidRPr="002E33ED" w14:paraId="6FFE84A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6CCAD581"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2,2222%</w:t>
            </w:r>
          </w:p>
        </w:tc>
      </w:tr>
      <w:tr w:rsidR="007A14E5" w:rsidRPr="002E33ED" w14:paraId="27A632B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3C809B0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2,2727%</w:t>
            </w:r>
          </w:p>
        </w:tc>
      </w:tr>
      <w:tr w:rsidR="007A14E5" w:rsidRPr="002E33ED" w14:paraId="3FD5475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6D48EAD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2,3256%</w:t>
            </w:r>
          </w:p>
        </w:tc>
      </w:tr>
      <w:tr w:rsidR="007A14E5" w:rsidRPr="002E33ED" w14:paraId="251D2A2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0B59388B"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2,3810%</w:t>
            </w:r>
          </w:p>
        </w:tc>
      </w:tr>
      <w:tr w:rsidR="007A14E5" w:rsidRPr="002E33ED" w14:paraId="1FF45B3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7DA45E1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2,4390%</w:t>
            </w:r>
          </w:p>
        </w:tc>
      </w:tr>
      <w:tr w:rsidR="007A14E5" w:rsidRPr="002E33ED" w14:paraId="7365E52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7B238C4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2,5000%</w:t>
            </w:r>
          </w:p>
        </w:tc>
      </w:tr>
      <w:tr w:rsidR="007A14E5" w:rsidRPr="002E33ED" w14:paraId="51250F4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4D3073A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2,5641%</w:t>
            </w:r>
          </w:p>
        </w:tc>
      </w:tr>
      <w:tr w:rsidR="007A14E5" w:rsidRPr="002E33ED" w14:paraId="123FAC9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64B81FF2"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agosto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2,6316%</w:t>
            </w:r>
          </w:p>
        </w:tc>
      </w:tr>
      <w:tr w:rsidR="007A14E5" w:rsidRPr="002E33ED" w14:paraId="1EA1D3A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6EDBCE94"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2,7027%</w:t>
            </w:r>
          </w:p>
        </w:tc>
      </w:tr>
      <w:tr w:rsidR="007A14E5" w:rsidRPr="002E33ED" w14:paraId="5CED9DA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320D4188"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2,7778%</w:t>
            </w:r>
          </w:p>
        </w:tc>
      </w:tr>
      <w:tr w:rsidR="007A14E5" w:rsidRPr="002E33ED" w14:paraId="419BD26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766187D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2,8571%</w:t>
            </w:r>
          </w:p>
        </w:tc>
      </w:tr>
      <w:tr w:rsidR="007A14E5" w:rsidRPr="002E33ED" w14:paraId="5C89C67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316ED61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2,9412%</w:t>
            </w:r>
          </w:p>
        </w:tc>
      </w:tr>
      <w:tr w:rsidR="007A14E5" w:rsidRPr="002E33ED" w14:paraId="697347D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2E4550EA"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3,0303%</w:t>
            </w:r>
          </w:p>
        </w:tc>
      </w:tr>
      <w:tr w:rsidR="007A14E5" w:rsidRPr="002E33ED" w14:paraId="317B215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6A783D2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3,1250%</w:t>
            </w:r>
          </w:p>
        </w:tc>
      </w:tr>
      <w:tr w:rsidR="007A14E5" w:rsidRPr="002E33ED" w14:paraId="0CB81E1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2827CFF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3,2258%</w:t>
            </w:r>
          </w:p>
        </w:tc>
      </w:tr>
      <w:tr w:rsidR="007A14E5" w:rsidRPr="002E33ED" w14:paraId="72025FF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14AE0BB2"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3,3333%</w:t>
            </w:r>
          </w:p>
        </w:tc>
      </w:tr>
      <w:tr w:rsidR="007A14E5" w:rsidRPr="002E33ED" w14:paraId="0F5922F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41430FCB"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3,4483%</w:t>
            </w:r>
          </w:p>
        </w:tc>
      </w:tr>
      <w:tr w:rsidR="007A14E5" w:rsidRPr="002E33ED" w14:paraId="655A64E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553536C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3,5714%</w:t>
            </w:r>
          </w:p>
        </w:tc>
      </w:tr>
      <w:tr w:rsidR="007A14E5" w:rsidRPr="002E33ED" w14:paraId="054E1AB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56DFE955"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3,7037%</w:t>
            </w:r>
          </w:p>
        </w:tc>
      </w:tr>
      <w:tr w:rsidR="007A14E5" w:rsidRPr="002E33ED" w14:paraId="5F9F640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1AB05D5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lastRenderedPageBreak/>
              <w:t>15 de agosto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3,8462%</w:t>
            </w:r>
          </w:p>
        </w:tc>
      </w:tr>
      <w:tr w:rsidR="007A14E5" w:rsidRPr="002E33ED" w14:paraId="4199A08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5DF956C8"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4,0000%</w:t>
            </w:r>
          </w:p>
        </w:tc>
      </w:tr>
      <w:tr w:rsidR="007A14E5" w:rsidRPr="002E33ED" w14:paraId="5487BE2C"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5F9D8175"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4,1667%</w:t>
            </w:r>
          </w:p>
        </w:tc>
      </w:tr>
      <w:tr w:rsidR="007A14E5" w:rsidRPr="002E33ED" w14:paraId="06A5F45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144E855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4,3478%</w:t>
            </w:r>
          </w:p>
        </w:tc>
      </w:tr>
      <w:tr w:rsidR="007A14E5" w:rsidRPr="002E33ED" w14:paraId="3E91EC0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5C30963"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4,5455%</w:t>
            </w:r>
          </w:p>
        </w:tc>
      </w:tr>
      <w:tr w:rsidR="007A14E5" w:rsidRPr="002E33ED" w14:paraId="4A6F907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626637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4,7619%</w:t>
            </w:r>
          </w:p>
        </w:tc>
      </w:tr>
      <w:tr w:rsidR="007A14E5" w:rsidRPr="002E33ED" w14:paraId="1D6B8BE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060DE68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5,0000%</w:t>
            </w:r>
          </w:p>
        </w:tc>
      </w:tr>
      <w:tr w:rsidR="007A14E5" w:rsidRPr="002E33ED" w14:paraId="04178EC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4D12F071"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5,2632%</w:t>
            </w:r>
          </w:p>
        </w:tc>
      </w:tr>
      <w:tr w:rsidR="007A14E5" w:rsidRPr="002E33ED" w14:paraId="075A3EA6"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71FDFAA2"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5,5556%</w:t>
            </w:r>
          </w:p>
        </w:tc>
      </w:tr>
      <w:tr w:rsidR="007A14E5" w:rsidRPr="002E33ED" w14:paraId="51E7753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0544E0AF"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5,8824%</w:t>
            </w:r>
          </w:p>
        </w:tc>
      </w:tr>
      <w:tr w:rsidR="007A14E5" w:rsidRPr="002E33ED" w14:paraId="2AA18A9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5E727F43"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6,2500%</w:t>
            </w:r>
          </w:p>
        </w:tc>
      </w:tr>
      <w:tr w:rsidR="007A14E5" w:rsidRPr="002E33ED" w14:paraId="1EB9AAE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48A8E41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6,6667%</w:t>
            </w:r>
          </w:p>
        </w:tc>
      </w:tr>
      <w:tr w:rsidR="007A14E5" w:rsidRPr="002E33ED" w14:paraId="5992F8DB"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411DBB3E"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agosto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7,1429%</w:t>
            </w:r>
          </w:p>
        </w:tc>
      </w:tr>
      <w:tr w:rsidR="007A14E5" w:rsidRPr="002E33ED" w14:paraId="35197B7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515DE58E"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7,6923%</w:t>
            </w:r>
          </w:p>
        </w:tc>
      </w:tr>
      <w:tr w:rsidR="007A14E5" w:rsidRPr="002E33ED" w14:paraId="011919C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81BC6CC"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8,3333%</w:t>
            </w:r>
          </w:p>
        </w:tc>
      </w:tr>
      <w:tr w:rsidR="007A14E5" w:rsidRPr="002E33ED" w14:paraId="51C631D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10BC6028"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9,0909%</w:t>
            </w:r>
          </w:p>
        </w:tc>
      </w:tr>
      <w:tr w:rsidR="007A14E5" w:rsidRPr="002E33ED" w14:paraId="26503FA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0F305B3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10,0000%</w:t>
            </w:r>
          </w:p>
        </w:tc>
      </w:tr>
      <w:tr w:rsidR="007A14E5" w:rsidRPr="002E33ED" w14:paraId="222D325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160B221C"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janeiro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11,1111%</w:t>
            </w:r>
          </w:p>
        </w:tc>
      </w:tr>
      <w:tr w:rsidR="007A14E5" w:rsidRPr="002E33ED" w14:paraId="1337437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2B23B5B1"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fevereiro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12,5000%</w:t>
            </w:r>
          </w:p>
        </w:tc>
      </w:tr>
      <w:tr w:rsidR="007A14E5" w:rsidRPr="002E33ED" w14:paraId="28587F73"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1961471C"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março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14,2857%</w:t>
            </w:r>
          </w:p>
        </w:tc>
      </w:tr>
      <w:tr w:rsidR="007A14E5" w:rsidRPr="002E33ED" w14:paraId="4E9DB86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205EA9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abril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16,6667%</w:t>
            </w:r>
          </w:p>
        </w:tc>
      </w:tr>
      <w:tr w:rsidR="007A14E5" w:rsidRPr="002E33ED" w14:paraId="1C4DB5D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0D5B39AA"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maio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20,0000%</w:t>
            </w:r>
          </w:p>
        </w:tc>
      </w:tr>
      <w:tr w:rsidR="007A14E5" w:rsidRPr="002E33ED" w14:paraId="5FD696D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743ECD1B"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junho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25,0000%</w:t>
            </w:r>
          </w:p>
        </w:tc>
      </w:tr>
      <w:tr w:rsidR="007A14E5" w:rsidRPr="002E33ED" w14:paraId="0DB1961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7E874C8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julho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33,3333%</w:t>
            </w:r>
          </w:p>
        </w:tc>
      </w:tr>
      <w:tr w:rsidR="007A14E5" w:rsidRPr="002E33ED" w14:paraId="2BB4D6B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446B6DD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agosto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50,0000%</w:t>
            </w:r>
          </w:p>
        </w:tc>
      </w:tr>
      <w:tr w:rsidR="007A14E5" w:rsidRPr="002E33ED" w14:paraId="0B66B4D8"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 de Vencimento</w:t>
            </w:r>
          </w:p>
          <w:p w14:paraId="52F32DF3" w14:textId="5E7FB013" w:rsidR="007A14E5" w:rsidRPr="002E33ED" w:rsidRDefault="000117BA" w:rsidP="000117BA">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w:t>
            </w:r>
            <w:r w:rsidR="007A14E5" w:rsidRPr="002E33ED">
              <w:rPr>
                <w:rFonts w:ascii="Verdana" w:hAnsi="Verdana"/>
                <w:color w:val="000000"/>
                <w:sz w:val="20"/>
                <w:szCs w:val="20"/>
              </w:rPr>
              <w:t xml:space="preserve"> de </w:t>
            </w:r>
            <w:r>
              <w:rPr>
                <w:rFonts w:ascii="Verdana" w:hAnsi="Verdana"/>
                <w:color w:val="000000"/>
                <w:sz w:val="20"/>
                <w:szCs w:val="20"/>
              </w:rPr>
              <w:t>setembro</w:t>
            </w:r>
            <w:r w:rsidR="007A14E5" w:rsidRPr="002E33ED">
              <w:rPr>
                <w:rFonts w:ascii="Verdana" w:hAnsi="Verdana"/>
                <w:color w:val="000000"/>
                <w:sz w:val="20"/>
                <w:szCs w:val="20"/>
              </w:rPr>
              <w:t xml:space="preserve"> de </w:t>
            </w:r>
            <w:r w:rsidR="007A14E5">
              <w:rPr>
                <w:rFonts w:ascii="Verdana" w:hAnsi="Verdana"/>
                <w:color w:val="000000"/>
                <w:sz w:val="20"/>
                <w:szCs w:val="20"/>
              </w:rPr>
              <w:t>2026</w:t>
            </w:r>
            <w:r w:rsidR="007A14E5"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B26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21" w:name="_DV_M210"/>
      <w:bookmarkEnd w:id="21"/>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xml:space="preserve">”). O Preço de Subscrição será </w:t>
      </w:r>
      <w:r w:rsidR="00B146F7" w:rsidRPr="002E33ED">
        <w:rPr>
          <w:rFonts w:ascii="Verdana" w:hAnsi="Verdana"/>
          <w:color w:val="000000"/>
          <w:sz w:val="20"/>
          <w:szCs w:val="20"/>
        </w:rPr>
        <w:lastRenderedPageBreak/>
        <w:t>calculado com 8 (oito) casas decimais, sem arredondamento.</w:t>
      </w:r>
    </w:p>
    <w:p w14:paraId="18EE5862" w14:textId="77777777" w:rsidR="002F2472" w:rsidRPr="002E33ED" w:rsidRDefault="002F2472" w:rsidP="00933153">
      <w:pPr>
        <w:widowControl w:val="0"/>
        <w:tabs>
          <w:tab w:val="left" w:pos="720"/>
          <w:tab w:val="left" w:pos="2366"/>
        </w:tabs>
        <w:spacing w:line="360" w:lineRule="auto"/>
        <w:jc w:val="both"/>
        <w:rPr>
          <w:rFonts w:ascii="Verdana" w:hAnsi="Verdana"/>
          <w:color w:val="000000"/>
          <w:sz w:val="20"/>
          <w:szCs w:val="20"/>
        </w:rPr>
      </w:pPr>
    </w:p>
    <w:p w14:paraId="0AC16CE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Forma de Subscrição e Integralização</w:t>
      </w:r>
    </w:p>
    <w:p w14:paraId="397C012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545458E"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4.9.1.</w:t>
      </w:r>
      <w:r>
        <w:rPr>
          <w:rFonts w:ascii="Verdana" w:hAnsi="Verdana"/>
          <w:color w:val="000000"/>
          <w:sz w:val="20"/>
          <w:szCs w:val="20"/>
        </w:rPr>
        <w:tab/>
      </w:r>
      <w:r w:rsidR="00482A00" w:rsidRPr="002E33ED">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2E33ED">
        <w:rPr>
          <w:rFonts w:ascii="Verdana" w:hAnsi="Verdana"/>
          <w:color w:val="000000"/>
          <w:sz w:val="20"/>
          <w:szCs w:val="20"/>
        </w:rPr>
        <w:t>B3</w:t>
      </w:r>
      <w:r w:rsidR="00482A00" w:rsidRPr="002E33ED">
        <w:rPr>
          <w:rFonts w:ascii="Verdana" w:hAnsi="Verdana"/>
          <w:color w:val="000000"/>
          <w:sz w:val="20"/>
          <w:szCs w:val="20"/>
        </w:rPr>
        <w:t>.</w:t>
      </w:r>
    </w:p>
    <w:p w14:paraId="2D8A3340" w14:textId="77777777" w:rsidR="00482A00" w:rsidRPr="002E33ED" w:rsidRDefault="00482A00" w:rsidP="00933153">
      <w:pPr>
        <w:widowControl w:val="0"/>
        <w:tabs>
          <w:tab w:val="left" w:pos="2160"/>
          <w:tab w:val="left" w:pos="2366"/>
        </w:tabs>
        <w:spacing w:line="360" w:lineRule="auto"/>
        <w:jc w:val="both"/>
        <w:rPr>
          <w:rFonts w:ascii="Verdana" w:hAnsi="Verdana"/>
          <w:color w:val="000000"/>
          <w:sz w:val="20"/>
          <w:szCs w:val="20"/>
        </w:rPr>
      </w:pPr>
    </w:p>
    <w:p w14:paraId="29DCEFD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Repactuação</w:t>
      </w:r>
      <w:r w:rsidR="00DF43A3" w:rsidRPr="002E33ED">
        <w:rPr>
          <w:rFonts w:ascii="Verdana" w:hAnsi="Verdana"/>
          <w:b/>
          <w:color w:val="000000"/>
          <w:sz w:val="20"/>
          <w:szCs w:val="20"/>
        </w:rPr>
        <w:t xml:space="preserve"> Programada</w:t>
      </w:r>
    </w:p>
    <w:p w14:paraId="1BEA2A4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163D1F7" w14:textId="69050D9D" w:rsidR="004D039B" w:rsidRDefault="00DF43A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8B2CDA">
        <w:rPr>
          <w:rFonts w:ascii="Verdana" w:hAnsi="Verdana"/>
          <w:color w:val="000000"/>
          <w:sz w:val="20"/>
          <w:szCs w:val="20"/>
        </w:rPr>
        <w:t>C</w:t>
      </w:r>
      <w:r w:rsidR="002A7739" w:rsidRPr="008B2CDA">
        <w:rPr>
          <w:rFonts w:ascii="Verdana" w:hAnsi="Verdana"/>
          <w:color w:val="000000"/>
          <w:sz w:val="20"/>
          <w:szCs w:val="20"/>
        </w:rPr>
        <w:t xml:space="preserve">aso as participações </w:t>
      </w:r>
      <w:r w:rsidR="0082216B" w:rsidRPr="008B2CDA">
        <w:rPr>
          <w:rFonts w:ascii="Verdana" w:hAnsi="Verdana"/>
          <w:color w:val="000000"/>
          <w:sz w:val="20"/>
          <w:szCs w:val="20"/>
        </w:rPr>
        <w:t>societárias detidas</w:t>
      </w:r>
      <w:r w:rsidR="002A7739" w:rsidRPr="008B2CDA">
        <w:rPr>
          <w:rFonts w:ascii="Verdana" w:hAnsi="Verdana"/>
          <w:color w:val="000000"/>
          <w:sz w:val="20"/>
          <w:szCs w:val="20"/>
        </w:rPr>
        <w:t xml:space="preserve"> diretamente pelas </w:t>
      </w:r>
      <w:r w:rsidR="0096703C" w:rsidRPr="008B2CDA">
        <w:rPr>
          <w:rFonts w:ascii="Verdana" w:hAnsi="Verdana"/>
          <w:color w:val="000000"/>
          <w:sz w:val="20"/>
          <w:szCs w:val="20"/>
        </w:rPr>
        <w:t xml:space="preserve">Fiadoras </w:t>
      </w:r>
      <w:r w:rsidR="0082216B" w:rsidRPr="008B2CDA">
        <w:rPr>
          <w:rFonts w:ascii="Verdana" w:hAnsi="Verdana"/>
          <w:color w:val="000000"/>
          <w:sz w:val="20"/>
          <w:szCs w:val="20"/>
        </w:rPr>
        <w:t>Pessoas Físicas</w:t>
      </w:r>
      <w:r w:rsidR="003853B8" w:rsidRPr="008B2CDA">
        <w:rPr>
          <w:rFonts w:ascii="Verdana" w:hAnsi="Verdana"/>
          <w:color w:val="000000"/>
          <w:sz w:val="20"/>
          <w:szCs w:val="20"/>
        </w:rPr>
        <w:t xml:space="preserve"> nas seguintes sociedades: </w:t>
      </w:r>
      <w:ins w:id="22" w:author="CLR - José Márcio" w:date="2019-09-10T15:30:00Z">
        <w:r w:rsidR="00021CA8">
          <w:rPr>
            <w:rFonts w:ascii="Verdana" w:hAnsi="Verdana"/>
            <w:color w:val="000000"/>
            <w:sz w:val="20"/>
            <w:szCs w:val="20"/>
          </w:rPr>
          <w:t>Laboratório Sabin de Análises Clínicas S.A., Laboratório Sabin de Taguatinga Ltda., S</w:t>
        </w:r>
      </w:ins>
      <w:ins w:id="23" w:author="CLR - José Márcio" w:date="2019-09-10T15:31:00Z">
        <w:r w:rsidR="00021CA8">
          <w:rPr>
            <w:rFonts w:ascii="Verdana" w:hAnsi="Verdana"/>
            <w:color w:val="000000"/>
            <w:sz w:val="20"/>
            <w:szCs w:val="20"/>
          </w:rPr>
          <w:t xml:space="preserve">abinbiotec Biotecnologia Ltda., Cemaza Instituto de Patologia Clínica Ltda., </w:t>
        </w:r>
      </w:ins>
      <w:ins w:id="24" w:author="CLR - José Márcio" w:date="2019-09-10T15:33:00Z">
        <w:r w:rsidR="00021CA8">
          <w:rPr>
            <w:rFonts w:ascii="Verdana" w:hAnsi="Verdana"/>
            <w:color w:val="000000"/>
            <w:sz w:val="20"/>
            <w:szCs w:val="20"/>
          </w:rPr>
          <w:t xml:space="preserve">Laboratório Sabin de Análises Clínicas em CGDE </w:t>
        </w:r>
      </w:ins>
      <w:ins w:id="25" w:author="CLR - José Márcio" w:date="2019-09-10T15:34:00Z">
        <w:r w:rsidR="00021CA8">
          <w:rPr>
            <w:rFonts w:ascii="Verdana" w:hAnsi="Verdana"/>
            <w:color w:val="000000"/>
            <w:sz w:val="20"/>
            <w:szCs w:val="20"/>
          </w:rPr>
          <w:t>Ltda., Qu</w:t>
        </w:r>
      </w:ins>
      <w:ins w:id="26" w:author="CLR - José Márcio" w:date="2019-09-10T15:38:00Z">
        <w:r w:rsidR="00021CA8">
          <w:rPr>
            <w:rFonts w:ascii="Verdana" w:hAnsi="Verdana"/>
            <w:color w:val="000000"/>
            <w:sz w:val="20"/>
            <w:szCs w:val="20"/>
          </w:rPr>
          <w:t>a</w:t>
        </w:r>
      </w:ins>
      <w:ins w:id="27" w:author="CLR - José Márcio" w:date="2019-09-10T15:34:00Z">
        <w:r w:rsidR="00021CA8">
          <w:rPr>
            <w:rFonts w:ascii="Verdana" w:hAnsi="Verdana"/>
            <w:color w:val="000000"/>
            <w:sz w:val="20"/>
            <w:szCs w:val="20"/>
          </w:rPr>
          <w:t>glia Laboratório de Análises Clínicas e Endocrinol</w:t>
        </w:r>
      </w:ins>
      <w:ins w:id="28" w:author="CLR - José Márcio" w:date="2019-09-10T15:35:00Z">
        <w:r w:rsidR="00021CA8">
          <w:rPr>
            <w:rFonts w:ascii="Verdana" w:hAnsi="Verdana"/>
            <w:color w:val="000000"/>
            <w:sz w:val="20"/>
            <w:szCs w:val="20"/>
          </w:rPr>
          <w:t>ó</w:t>
        </w:r>
      </w:ins>
      <w:ins w:id="29" w:author="CLR - José Márcio" w:date="2019-09-10T15:34:00Z">
        <w:r w:rsidR="00021CA8">
          <w:rPr>
            <w:rFonts w:ascii="Verdana" w:hAnsi="Verdana"/>
            <w:color w:val="000000"/>
            <w:sz w:val="20"/>
            <w:szCs w:val="20"/>
          </w:rPr>
          <w:t>gicas Ltda., Laboratório Santa L</w:t>
        </w:r>
      </w:ins>
      <w:ins w:id="30" w:author="CLR - José Márcio" w:date="2019-09-10T15:35:00Z">
        <w:r w:rsidR="00021CA8">
          <w:rPr>
            <w:rFonts w:ascii="Verdana" w:hAnsi="Verdana"/>
            <w:color w:val="000000"/>
            <w:sz w:val="20"/>
            <w:szCs w:val="20"/>
          </w:rPr>
          <w:t>ucília Ltda., Iapc Densitometria Óssea Ltda.</w:t>
        </w:r>
      </w:ins>
      <w:ins w:id="31" w:author="CLR - José Márcio" w:date="2019-09-10T15:37:00Z">
        <w:r w:rsidR="00021CA8">
          <w:rPr>
            <w:rFonts w:ascii="Verdana" w:hAnsi="Verdana"/>
            <w:color w:val="000000"/>
            <w:sz w:val="20"/>
            <w:szCs w:val="20"/>
          </w:rPr>
          <w:t xml:space="preserve"> e Ipac Instituto de </w:t>
        </w:r>
      </w:ins>
      <w:ins w:id="32" w:author="CLR - José Márcio" w:date="2019-09-10T15:58:00Z">
        <w:r w:rsidR="00170082">
          <w:rPr>
            <w:rFonts w:ascii="Verdana" w:hAnsi="Verdana"/>
            <w:color w:val="000000"/>
            <w:sz w:val="20"/>
            <w:szCs w:val="20"/>
          </w:rPr>
          <w:t>P</w:t>
        </w:r>
      </w:ins>
      <w:ins w:id="33" w:author="CLR - José Márcio" w:date="2019-09-10T15:37:00Z">
        <w:r w:rsidR="00021CA8">
          <w:rPr>
            <w:rFonts w:ascii="Verdana" w:hAnsi="Verdana"/>
            <w:color w:val="000000"/>
            <w:sz w:val="20"/>
            <w:szCs w:val="20"/>
          </w:rPr>
          <w:t>atologia Clínica de Uberl</w:t>
        </w:r>
      </w:ins>
      <w:ins w:id="34" w:author="CLR - José Márcio" w:date="2019-09-10T15:38:00Z">
        <w:r w:rsidR="00021CA8">
          <w:rPr>
            <w:rFonts w:ascii="Verdana" w:hAnsi="Verdana"/>
            <w:color w:val="000000"/>
            <w:sz w:val="20"/>
            <w:szCs w:val="20"/>
          </w:rPr>
          <w:t>â</w:t>
        </w:r>
      </w:ins>
      <w:ins w:id="35" w:author="CLR - José Márcio" w:date="2019-09-10T15:37:00Z">
        <w:r w:rsidR="00021CA8">
          <w:rPr>
            <w:rFonts w:ascii="Verdana" w:hAnsi="Verdana"/>
            <w:color w:val="000000"/>
            <w:sz w:val="20"/>
            <w:szCs w:val="20"/>
          </w:rPr>
          <w:t>ndia Ltda.</w:t>
        </w:r>
      </w:ins>
      <w:del w:id="36" w:author="CLR - José Márcio" w:date="2019-09-10T15:37:00Z">
        <w:r w:rsidR="003853B8" w:rsidRPr="008B2CDA" w:rsidDel="00021CA8">
          <w:rPr>
            <w:rFonts w:ascii="Verdana" w:hAnsi="Verdana"/>
            <w:color w:val="000000"/>
            <w:sz w:val="20"/>
            <w:szCs w:val="20"/>
            <w:highlight w:val="yellow"/>
          </w:rPr>
          <w:delText>[•]</w:delText>
        </w:r>
      </w:del>
      <w:r w:rsidR="0082216B" w:rsidRPr="008B2CDA">
        <w:rPr>
          <w:rFonts w:ascii="Verdana" w:hAnsi="Verdana"/>
          <w:color w:val="000000"/>
          <w:sz w:val="20"/>
          <w:szCs w:val="20"/>
        </w:rPr>
        <w:t>,</w:t>
      </w:r>
      <w:r w:rsidR="002A7739" w:rsidRPr="008B2CDA">
        <w:rPr>
          <w:rFonts w:ascii="Verdana" w:hAnsi="Verdana"/>
          <w:color w:val="000000"/>
          <w:sz w:val="20"/>
          <w:szCs w:val="20"/>
        </w:rPr>
        <w:t xml:space="preserve"> não sejam incorporadas na Holding até o dia 31 de dezembro de 2020</w:t>
      </w:r>
      <w:r w:rsidR="003853B8" w:rsidRPr="008B2CDA">
        <w:rPr>
          <w:rFonts w:ascii="Verdana" w:hAnsi="Verdana"/>
          <w:color w:val="000000"/>
          <w:sz w:val="20"/>
          <w:szCs w:val="20"/>
        </w:rPr>
        <w:t xml:space="preserve"> (“</w:t>
      </w:r>
      <w:r w:rsidR="003853B8" w:rsidRPr="008B2CDA">
        <w:rPr>
          <w:rFonts w:ascii="Verdana" w:hAnsi="Verdana"/>
          <w:color w:val="000000"/>
          <w:sz w:val="20"/>
          <w:szCs w:val="20"/>
          <w:u w:val="single"/>
        </w:rPr>
        <w:t>Evento de Repactuação Programada</w:t>
      </w:r>
      <w:r w:rsidR="003853B8" w:rsidRPr="008B2CDA">
        <w:rPr>
          <w:rFonts w:ascii="Verdana" w:hAnsi="Verdana"/>
          <w:color w:val="000000"/>
          <w:sz w:val="20"/>
          <w:szCs w:val="20"/>
        </w:rPr>
        <w:t>”</w:t>
      </w:r>
      <w:r w:rsidR="00013A8C" w:rsidRPr="008B2CDA">
        <w:rPr>
          <w:rFonts w:ascii="Verdana" w:hAnsi="Verdana"/>
          <w:color w:val="000000"/>
          <w:sz w:val="20"/>
          <w:szCs w:val="20"/>
        </w:rPr>
        <w:t>)</w:t>
      </w:r>
      <w:r w:rsidR="009B3591" w:rsidRPr="008B2CDA">
        <w:rPr>
          <w:rFonts w:ascii="Verdana" w:hAnsi="Verdana"/>
          <w:color w:val="000000"/>
          <w:sz w:val="20"/>
          <w:szCs w:val="20"/>
        </w:rPr>
        <w:t xml:space="preserve">, </w:t>
      </w:r>
      <w:r w:rsidR="0082216B" w:rsidRPr="008B2CDA">
        <w:rPr>
          <w:rFonts w:ascii="Verdana" w:hAnsi="Verdana"/>
          <w:color w:val="000000"/>
          <w:sz w:val="20"/>
          <w:szCs w:val="20"/>
        </w:rPr>
        <w:t>as Debêntures</w:t>
      </w:r>
      <w:r w:rsidR="0082216B" w:rsidRPr="00933153">
        <w:rPr>
          <w:rFonts w:ascii="Verdana" w:hAnsi="Verdana"/>
          <w:color w:val="000000"/>
          <w:sz w:val="20"/>
          <w:szCs w:val="20"/>
        </w:rPr>
        <w:t xml:space="preserve"> serão objeto de repactuação programada, de forma que </w:t>
      </w:r>
      <w:r w:rsidR="00F876AC" w:rsidRPr="00933153">
        <w:rPr>
          <w:rFonts w:ascii="Verdana" w:hAnsi="Verdana"/>
          <w:color w:val="000000"/>
          <w:sz w:val="20"/>
          <w:szCs w:val="20"/>
        </w:rPr>
        <w:t xml:space="preserve">a sobretaxa </w:t>
      </w:r>
      <w:r w:rsidR="006D48E1" w:rsidRPr="00933153">
        <w:rPr>
          <w:rFonts w:ascii="Verdana" w:hAnsi="Verdana"/>
          <w:color w:val="000000"/>
          <w:sz w:val="20"/>
          <w:szCs w:val="20"/>
        </w:rPr>
        <w:t xml:space="preserve">definida na Cláusula 4.2.2 </w:t>
      </w:r>
      <w:r w:rsidR="00F876AC" w:rsidRPr="00933153">
        <w:rPr>
          <w:rFonts w:ascii="Verdana" w:hAnsi="Verdana"/>
          <w:color w:val="000000"/>
          <w:sz w:val="20"/>
          <w:szCs w:val="20"/>
        </w:rPr>
        <w:t>será majorada</w:t>
      </w:r>
      <w:r w:rsidR="009B3591" w:rsidRPr="00933153">
        <w:rPr>
          <w:rFonts w:ascii="Verdana" w:hAnsi="Verdana"/>
          <w:color w:val="000000"/>
          <w:sz w:val="20"/>
          <w:szCs w:val="20"/>
        </w:rPr>
        <w:t xml:space="preserve"> em 0,40% (quarenta centésimos por cento)</w:t>
      </w:r>
      <w:r w:rsidR="0082216B" w:rsidRPr="00933153">
        <w:rPr>
          <w:rFonts w:ascii="Verdana" w:hAnsi="Verdana"/>
          <w:color w:val="000000"/>
          <w:sz w:val="20"/>
          <w:szCs w:val="20"/>
        </w:rPr>
        <w:t>,</w:t>
      </w:r>
      <w:r w:rsidR="009B3591" w:rsidRPr="00933153">
        <w:rPr>
          <w:rFonts w:ascii="Verdana" w:hAnsi="Verdana"/>
          <w:color w:val="000000"/>
          <w:sz w:val="20"/>
          <w:szCs w:val="20"/>
        </w:rPr>
        <w:t xml:space="preserve"> e </w:t>
      </w:r>
      <w:r w:rsidR="00F876AC" w:rsidRPr="00933153">
        <w:rPr>
          <w:rFonts w:ascii="Verdana" w:hAnsi="Verdana"/>
          <w:color w:val="000000"/>
          <w:sz w:val="20"/>
          <w:szCs w:val="20"/>
        </w:rPr>
        <w:t xml:space="preserve">passará </w:t>
      </w:r>
      <w:r w:rsidR="009B3591" w:rsidRPr="00933153">
        <w:rPr>
          <w:rFonts w:ascii="Verdana" w:hAnsi="Verdana"/>
          <w:color w:val="000000"/>
          <w:sz w:val="20"/>
          <w:szCs w:val="20"/>
        </w:rPr>
        <w:t>a corresponder a 1,60% (um inteiro e sessenta centésimos por cento)</w:t>
      </w:r>
      <w:r w:rsidR="00C422D0">
        <w:rPr>
          <w:rFonts w:ascii="Verdana" w:hAnsi="Verdana"/>
          <w:color w:val="000000"/>
          <w:sz w:val="20"/>
          <w:szCs w:val="20"/>
        </w:rPr>
        <w:t>, a partir da Data de Pagamento dos Juros Remuneratórios imediatamente subsequente, inclusive</w:t>
      </w:r>
      <w:r w:rsidR="009B3591" w:rsidRPr="00933153">
        <w:rPr>
          <w:rFonts w:ascii="Verdana" w:hAnsi="Verdana"/>
          <w:color w:val="000000"/>
          <w:sz w:val="20"/>
          <w:szCs w:val="20"/>
        </w:rPr>
        <w:t>, mantendo-se inalterad</w:t>
      </w:r>
      <w:r w:rsidR="0082216B" w:rsidRPr="00933153">
        <w:rPr>
          <w:rFonts w:ascii="Verdana" w:hAnsi="Verdana"/>
          <w:color w:val="000000"/>
          <w:sz w:val="20"/>
          <w:szCs w:val="20"/>
        </w:rPr>
        <w:t>os os</w:t>
      </w:r>
      <w:r w:rsidR="009B3591" w:rsidRPr="00933153">
        <w:rPr>
          <w:rFonts w:ascii="Verdana" w:hAnsi="Verdana"/>
          <w:color w:val="000000"/>
          <w:sz w:val="20"/>
          <w:szCs w:val="20"/>
        </w:rPr>
        <w:t xml:space="preserve"> demais termos e condições previstos nesta Escritura </w:t>
      </w:r>
      <w:r w:rsidR="00984018" w:rsidRPr="00933153">
        <w:rPr>
          <w:rFonts w:ascii="Verdana" w:hAnsi="Verdana"/>
          <w:color w:val="000000"/>
          <w:sz w:val="20"/>
          <w:szCs w:val="20"/>
        </w:rPr>
        <w:t>("</w:t>
      </w:r>
      <w:r w:rsidR="00984018" w:rsidRPr="00933153">
        <w:rPr>
          <w:rFonts w:ascii="Verdana" w:hAnsi="Verdana"/>
          <w:color w:val="000000"/>
          <w:sz w:val="20"/>
          <w:szCs w:val="20"/>
          <w:u w:val="single"/>
        </w:rPr>
        <w:t>Repactuação Programada</w:t>
      </w:r>
      <w:r w:rsidR="00984018" w:rsidRPr="00933153">
        <w:rPr>
          <w:rFonts w:ascii="Verdana" w:hAnsi="Verdana"/>
          <w:color w:val="000000"/>
          <w:sz w:val="20"/>
          <w:szCs w:val="20"/>
        </w:rPr>
        <w:t>")</w:t>
      </w:r>
      <w:r w:rsidR="00C422D0">
        <w:rPr>
          <w:rFonts w:ascii="Verdana" w:hAnsi="Verdana"/>
          <w:color w:val="000000"/>
          <w:sz w:val="20"/>
          <w:szCs w:val="20"/>
        </w:rPr>
        <w:t>. Para todos os fins legais,</w:t>
      </w:r>
      <w:r w:rsidR="001E6A09">
        <w:rPr>
          <w:rFonts w:ascii="Verdana" w:hAnsi="Verdana"/>
          <w:color w:val="000000"/>
          <w:sz w:val="20"/>
          <w:szCs w:val="20"/>
        </w:rPr>
        <w:t xml:space="preserve"> a data de repactuação </w:t>
      </w:r>
      <w:r w:rsidR="00C422D0">
        <w:rPr>
          <w:rFonts w:ascii="Verdana" w:hAnsi="Verdana"/>
          <w:color w:val="000000"/>
          <w:sz w:val="20"/>
          <w:szCs w:val="20"/>
        </w:rPr>
        <w:t xml:space="preserve">será </w:t>
      </w:r>
      <w:r w:rsidR="001E6A09">
        <w:rPr>
          <w:rFonts w:ascii="Verdana" w:hAnsi="Verdana"/>
          <w:color w:val="000000"/>
          <w:sz w:val="20"/>
          <w:szCs w:val="20"/>
        </w:rPr>
        <w:t>o dia 31 de dezembro de 2020 (“</w:t>
      </w:r>
      <w:r w:rsidR="001E6A09">
        <w:rPr>
          <w:rFonts w:ascii="Verdana" w:hAnsi="Verdana"/>
          <w:color w:val="000000"/>
          <w:sz w:val="20"/>
          <w:szCs w:val="20"/>
          <w:u w:val="single"/>
        </w:rPr>
        <w:t>Data da Repactuação Programada</w:t>
      </w:r>
      <w:r w:rsidR="001E6A09">
        <w:rPr>
          <w:rFonts w:ascii="Verdana" w:hAnsi="Verdana"/>
          <w:color w:val="000000"/>
          <w:sz w:val="20"/>
          <w:szCs w:val="20"/>
        </w:rPr>
        <w:t>”)</w:t>
      </w:r>
      <w:r w:rsidR="00984018" w:rsidRPr="00933153">
        <w:rPr>
          <w:rFonts w:ascii="Verdana" w:hAnsi="Verdana"/>
          <w:color w:val="000000"/>
          <w:sz w:val="20"/>
          <w:szCs w:val="20"/>
        </w:rPr>
        <w:t>.</w:t>
      </w:r>
    </w:p>
    <w:p w14:paraId="7952F0CB" w14:textId="77777777" w:rsidR="001E6A09" w:rsidRDefault="001E6A09" w:rsidP="00933153">
      <w:pPr>
        <w:widowControl w:val="0"/>
        <w:tabs>
          <w:tab w:val="left" w:pos="0"/>
        </w:tabs>
        <w:spacing w:line="360" w:lineRule="auto"/>
        <w:jc w:val="both"/>
        <w:rPr>
          <w:rFonts w:ascii="Verdana" w:hAnsi="Verdana"/>
          <w:color w:val="000000"/>
          <w:sz w:val="20"/>
          <w:szCs w:val="20"/>
        </w:rPr>
      </w:pPr>
    </w:p>
    <w:p w14:paraId="01EFBF1C" w14:textId="4C592ED8" w:rsidR="001E6A09" w:rsidRPr="00933153" w:rsidRDefault="001E6A09"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Para fins do disposto na Cláusula 4.10.1. acima, fica desde já definido que, no período compreendido entre</w:t>
      </w:r>
      <w:r w:rsidR="008A0F8A" w:rsidRPr="00933153">
        <w:rPr>
          <w:rFonts w:ascii="Verdana" w:hAnsi="Verdana"/>
          <w:color w:val="000000"/>
          <w:sz w:val="20"/>
          <w:szCs w:val="20"/>
        </w:rPr>
        <w:t xml:space="preserve"> o dia</w:t>
      </w:r>
      <w:r w:rsidRPr="00933153">
        <w:rPr>
          <w:rFonts w:ascii="Verdana" w:hAnsi="Verdana"/>
          <w:color w:val="000000"/>
          <w:sz w:val="20"/>
          <w:szCs w:val="20"/>
        </w:rPr>
        <w:t xml:space="preserve"> </w:t>
      </w:r>
      <w:r w:rsidR="008A0F8A" w:rsidRPr="00933153">
        <w:rPr>
          <w:rFonts w:ascii="Verdana" w:hAnsi="Verdana"/>
          <w:color w:val="000000"/>
          <w:sz w:val="20"/>
          <w:szCs w:val="20"/>
        </w:rPr>
        <w:t xml:space="preserve">1º </w:t>
      </w:r>
      <w:r w:rsidRPr="00933153">
        <w:rPr>
          <w:rFonts w:ascii="Verdana" w:hAnsi="Verdana"/>
          <w:color w:val="000000"/>
          <w:sz w:val="20"/>
          <w:szCs w:val="20"/>
        </w:rPr>
        <w:t xml:space="preserve">de dezembro de 2020 e </w:t>
      </w:r>
      <w:r w:rsidR="00C422D0" w:rsidRPr="00933153">
        <w:rPr>
          <w:rFonts w:ascii="Verdana" w:hAnsi="Verdana"/>
          <w:color w:val="000000"/>
          <w:sz w:val="20"/>
          <w:szCs w:val="20"/>
        </w:rPr>
        <w:t>a Data da Repactuação Programada</w:t>
      </w:r>
      <w:r w:rsidRPr="00933153">
        <w:rPr>
          <w:rFonts w:ascii="Verdana" w:hAnsi="Verdana"/>
          <w:color w:val="000000"/>
          <w:sz w:val="20"/>
          <w:szCs w:val="20"/>
        </w:rPr>
        <w:t>, a Companhia comunicará os Debenturistas acerca da efetivação da Repactuação Programada</w:t>
      </w:r>
      <w:r w:rsidR="008A0F8A" w:rsidRPr="00933153">
        <w:rPr>
          <w:rFonts w:ascii="Verdana" w:hAnsi="Verdana"/>
          <w:color w:val="000000"/>
          <w:sz w:val="20"/>
          <w:szCs w:val="20"/>
        </w:rPr>
        <w:t>, caso aplicável,</w:t>
      </w:r>
      <w:r w:rsidRPr="00933153">
        <w:rPr>
          <w:rFonts w:ascii="Verdana" w:hAnsi="Verdana"/>
          <w:color w:val="000000"/>
          <w:sz w:val="20"/>
          <w:szCs w:val="20"/>
        </w:rPr>
        <w:t xml:space="preserve"> por intermédio (a) de comunicado individual a ser encaminhado pela Companhia a todos os Debenturistas, com cópia ao Agente Fiduciário; e (b) d</w:t>
      </w:r>
      <w:r w:rsidR="008A0F8A" w:rsidRPr="00933153">
        <w:rPr>
          <w:rFonts w:ascii="Verdana" w:hAnsi="Verdana"/>
          <w:color w:val="000000"/>
          <w:sz w:val="20"/>
          <w:szCs w:val="20"/>
        </w:rPr>
        <w:t>e</w:t>
      </w:r>
      <w:r w:rsidRPr="00933153">
        <w:rPr>
          <w:rFonts w:ascii="Verdana" w:hAnsi="Verdana"/>
          <w:color w:val="000000"/>
          <w:sz w:val="20"/>
          <w:szCs w:val="20"/>
        </w:rPr>
        <w:t xml:space="preserve"> publicação, nos termos da Cláusula 4.11. abaixo, com </w:t>
      </w:r>
      <w:r w:rsidR="008A0F8A" w:rsidRPr="00933153">
        <w:rPr>
          <w:rFonts w:ascii="Verdana" w:hAnsi="Verdana"/>
          <w:color w:val="000000"/>
          <w:sz w:val="20"/>
          <w:szCs w:val="20"/>
        </w:rPr>
        <w:t>2</w:t>
      </w:r>
      <w:r w:rsidR="00C422D0" w:rsidRPr="00933153">
        <w:rPr>
          <w:rFonts w:ascii="Verdana" w:hAnsi="Verdana"/>
          <w:color w:val="000000"/>
          <w:sz w:val="20"/>
          <w:szCs w:val="20"/>
        </w:rPr>
        <w:t>0</w:t>
      </w:r>
      <w:r w:rsidRPr="00933153">
        <w:rPr>
          <w:rFonts w:ascii="Verdana" w:hAnsi="Verdana"/>
          <w:color w:val="000000"/>
          <w:sz w:val="20"/>
          <w:szCs w:val="20"/>
        </w:rPr>
        <w:t xml:space="preserve"> (</w:t>
      </w:r>
      <w:r w:rsidR="008A0F8A" w:rsidRPr="00933153">
        <w:rPr>
          <w:rFonts w:ascii="Verdana" w:hAnsi="Verdana"/>
          <w:color w:val="000000"/>
          <w:sz w:val="20"/>
          <w:szCs w:val="20"/>
        </w:rPr>
        <w:t>vinte</w:t>
      </w:r>
      <w:r w:rsidRPr="00933153">
        <w:rPr>
          <w:rFonts w:ascii="Verdana" w:hAnsi="Verdana"/>
          <w:color w:val="000000"/>
          <w:sz w:val="20"/>
          <w:szCs w:val="20"/>
        </w:rPr>
        <w:t>) dias, ou outro prazo previsto na regulamentação em vigor, o que for maior, de antecedência em relação à Data da Repactuação Programada</w:t>
      </w:r>
      <w:r w:rsidR="008A0F8A" w:rsidRPr="00933153">
        <w:rPr>
          <w:rFonts w:ascii="Verdana" w:hAnsi="Verdana"/>
          <w:color w:val="000000"/>
          <w:sz w:val="20"/>
          <w:szCs w:val="20"/>
        </w:rPr>
        <w:t xml:space="preserve"> (“</w:t>
      </w:r>
      <w:r w:rsidR="008A0F8A" w:rsidRPr="00933153">
        <w:rPr>
          <w:rFonts w:ascii="Verdana" w:hAnsi="Verdana"/>
          <w:color w:val="000000"/>
          <w:sz w:val="20"/>
          <w:szCs w:val="20"/>
          <w:u w:val="single"/>
        </w:rPr>
        <w:t>Data de Comunicação da Repactuação Programada</w:t>
      </w:r>
      <w:r w:rsidR="008A0F8A" w:rsidRPr="00933153">
        <w:rPr>
          <w:rFonts w:ascii="Verdana" w:hAnsi="Verdana"/>
          <w:color w:val="000000"/>
          <w:sz w:val="20"/>
          <w:szCs w:val="20"/>
        </w:rPr>
        <w:t>”)</w:t>
      </w:r>
      <w:r w:rsidR="00C422D0" w:rsidRPr="00933153">
        <w:rPr>
          <w:rFonts w:ascii="Verdana" w:hAnsi="Verdana"/>
          <w:color w:val="000000"/>
          <w:sz w:val="20"/>
          <w:szCs w:val="20"/>
        </w:rPr>
        <w:t xml:space="preserve">, informando que </w:t>
      </w:r>
      <w:r w:rsidR="008A0F8A" w:rsidRPr="00933153">
        <w:rPr>
          <w:rFonts w:ascii="Verdana" w:hAnsi="Verdana"/>
          <w:color w:val="000000"/>
          <w:sz w:val="20"/>
          <w:szCs w:val="20"/>
        </w:rPr>
        <w:t>será efetivada a</w:t>
      </w:r>
      <w:r w:rsidR="00C422D0" w:rsidRPr="00933153">
        <w:rPr>
          <w:rFonts w:ascii="Verdana" w:hAnsi="Verdana"/>
          <w:color w:val="000000"/>
          <w:sz w:val="20"/>
          <w:szCs w:val="20"/>
        </w:rPr>
        <w:t xml:space="preserve"> Repactuação Programada e, consequentemente, os Juros Remuneratórios serão majorados nos termos da Cláusula 4.10.1. acima.</w:t>
      </w:r>
    </w:p>
    <w:p w14:paraId="39A2E8A0" w14:textId="77777777" w:rsidR="00E0126E" w:rsidRPr="00933153" w:rsidRDefault="00E0126E" w:rsidP="00933153">
      <w:pPr>
        <w:widowControl w:val="0"/>
        <w:tabs>
          <w:tab w:val="left" w:pos="0"/>
        </w:tabs>
        <w:spacing w:line="360" w:lineRule="auto"/>
        <w:jc w:val="both"/>
        <w:rPr>
          <w:rFonts w:ascii="Verdana" w:hAnsi="Verdana"/>
          <w:color w:val="000000"/>
          <w:sz w:val="20"/>
          <w:szCs w:val="20"/>
        </w:rPr>
      </w:pPr>
    </w:p>
    <w:p w14:paraId="787389FE" w14:textId="6CEED414" w:rsidR="00013A8C" w:rsidRDefault="00C13337" w:rsidP="00BB74C5">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 xml:space="preserve">Caso o Debenturista não concorde com as condições </w:t>
      </w:r>
      <w:r w:rsidR="008A0F8A" w:rsidRPr="00933153">
        <w:rPr>
          <w:rFonts w:ascii="Verdana" w:hAnsi="Verdana"/>
          <w:color w:val="000000"/>
          <w:sz w:val="20"/>
          <w:szCs w:val="20"/>
        </w:rPr>
        <w:t>da</w:t>
      </w:r>
      <w:r w:rsidRPr="00933153">
        <w:rPr>
          <w:rFonts w:ascii="Verdana" w:hAnsi="Verdana"/>
          <w:color w:val="000000"/>
          <w:sz w:val="20"/>
          <w:szCs w:val="20"/>
        </w:rPr>
        <w:t xml:space="preserve"> Repactuação </w:t>
      </w:r>
      <w:r w:rsidRPr="00933153">
        <w:rPr>
          <w:rFonts w:ascii="Verdana" w:hAnsi="Verdana"/>
          <w:color w:val="000000"/>
          <w:sz w:val="20"/>
          <w:szCs w:val="20"/>
        </w:rPr>
        <w:lastRenderedPageBreak/>
        <w:t xml:space="preserve">Programada, o Debenturista deverá, de forma expressa e inequívoca, </w:t>
      </w:r>
      <w:r w:rsidR="008A0F8A" w:rsidRPr="00933153">
        <w:rPr>
          <w:rFonts w:ascii="Verdana" w:hAnsi="Verdana"/>
          <w:color w:val="000000"/>
          <w:sz w:val="20"/>
          <w:szCs w:val="20"/>
        </w:rPr>
        <w:t xml:space="preserve">entre a Data de Comunicação da Repactuação Programada, inclusive, e o 10º (décimo) dia, inclusive, ou outro prazo previsto na regulamentação em vigor, o que for maior, anterior à Data da Repactuação Programada, </w:t>
      </w:r>
      <w:r w:rsidRPr="00933153">
        <w:rPr>
          <w:rFonts w:ascii="Verdana" w:hAnsi="Verdana"/>
          <w:color w:val="000000"/>
          <w:sz w:val="20"/>
          <w:szCs w:val="20"/>
        </w:rPr>
        <w:t>manifestar (i) diretamente à Emissora, mediante envio de notificação, com cópia para o Agente Fiduciário</w:t>
      </w:r>
      <w:r w:rsidR="008A0F8A" w:rsidRPr="00933153">
        <w:rPr>
          <w:rFonts w:ascii="Verdana" w:hAnsi="Verdana"/>
          <w:color w:val="000000"/>
          <w:sz w:val="20"/>
          <w:szCs w:val="20"/>
        </w:rPr>
        <w:t>;</w:t>
      </w:r>
      <w:r w:rsidRPr="00933153">
        <w:rPr>
          <w:rFonts w:ascii="Verdana" w:hAnsi="Verdana"/>
          <w:color w:val="000000"/>
          <w:sz w:val="20"/>
          <w:szCs w:val="20"/>
        </w:rPr>
        <w:t xml:space="preserve"> ou (ii) através do CETIP21 para as Debêntures que estejam depositadas na B3, sua opção de exercer o direito de venda da totalidade ou parte de suas Debêntures à </w:t>
      </w:r>
      <w:r w:rsidR="00013A8C" w:rsidRPr="00933153">
        <w:rPr>
          <w:rFonts w:ascii="Verdana" w:hAnsi="Verdana"/>
          <w:color w:val="000000"/>
          <w:sz w:val="20"/>
          <w:szCs w:val="20"/>
        </w:rPr>
        <w:t>Emissora</w:t>
      </w:r>
      <w:r w:rsidRPr="00933153">
        <w:rPr>
          <w:rFonts w:ascii="Verdana" w:hAnsi="Verdana"/>
          <w:color w:val="000000"/>
          <w:sz w:val="20"/>
          <w:szCs w:val="20"/>
        </w:rPr>
        <w:t>. Neste caso, a Companhia se obriga a adquirir a quantidade de Debêntures indicada na notificação a ser enviada pelo Debenturista que não</w:t>
      </w:r>
      <w:r w:rsidR="00013A8C" w:rsidRPr="00933153">
        <w:rPr>
          <w:rFonts w:ascii="Verdana" w:hAnsi="Verdana"/>
          <w:color w:val="000000"/>
          <w:sz w:val="20"/>
          <w:szCs w:val="20"/>
        </w:rPr>
        <w:t xml:space="preserve"> </w:t>
      </w:r>
      <w:r w:rsidRPr="00933153">
        <w:rPr>
          <w:rFonts w:ascii="Verdana" w:hAnsi="Verdana"/>
          <w:color w:val="000000"/>
          <w:sz w:val="20"/>
          <w:szCs w:val="20"/>
        </w:rPr>
        <w:t xml:space="preserve">aceitou as </w:t>
      </w:r>
      <w:r w:rsidR="008A0F8A" w:rsidRPr="00933153">
        <w:rPr>
          <w:rFonts w:ascii="Verdana" w:hAnsi="Verdana"/>
          <w:color w:val="000000"/>
          <w:sz w:val="20"/>
          <w:szCs w:val="20"/>
        </w:rPr>
        <w:t>d</w:t>
      </w:r>
      <w:r w:rsidRPr="00933153">
        <w:rPr>
          <w:rFonts w:ascii="Verdana" w:hAnsi="Verdana"/>
          <w:color w:val="000000"/>
          <w:sz w:val="20"/>
          <w:szCs w:val="20"/>
        </w:rPr>
        <w:t>a Repactuação Programada ("</w:t>
      </w:r>
      <w:r w:rsidRPr="00933153">
        <w:rPr>
          <w:rFonts w:ascii="Verdana" w:hAnsi="Verdana"/>
          <w:color w:val="000000"/>
          <w:sz w:val="20"/>
          <w:szCs w:val="20"/>
          <w:u w:val="single"/>
        </w:rPr>
        <w:t>Aquisição Compulsória</w:t>
      </w:r>
      <w:r w:rsidRPr="00933153">
        <w:rPr>
          <w:rFonts w:ascii="Verdana" w:hAnsi="Verdana"/>
          <w:color w:val="000000"/>
          <w:sz w:val="20"/>
          <w:szCs w:val="20"/>
        </w:rPr>
        <w:t>"), na Data da</w:t>
      </w:r>
      <w:r w:rsidR="00013A8C" w:rsidRPr="00933153">
        <w:rPr>
          <w:rFonts w:ascii="Verdana" w:hAnsi="Verdana"/>
          <w:color w:val="000000"/>
          <w:sz w:val="20"/>
          <w:szCs w:val="20"/>
        </w:rPr>
        <w:t xml:space="preserve"> </w:t>
      </w:r>
      <w:r w:rsidRPr="00933153">
        <w:rPr>
          <w:rFonts w:ascii="Verdana" w:hAnsi="Verdana"/>
          <w:color w:val="000000"/>
          <w:sz w:val="20"/>
          <w:szCs w:val="20"/>
        </w:rPr>
        <w:t xml:space="preserve">Repactuação Programada, </w:t>
      </w:r>
      <w:r w:rsidR="008A0F8A" w:rsidRPr="00933153">
        <w:rPr>
          <w:rFonts w:ascii="Verdana" w:hAnsi="Verdana"/>
          <w:color w:val="000000"/>
          <w:sz w:val="20"/>
          <w:szCs w:val="20"/>
        </w:rPr>
        <w:t xml:space="preserve">ou no próximo Dia Útil imediatamente subsequenbte, </w:t>
      </w:r>
      <w:r w:rsidRPr="00933153">
        <w:rPr>
          <w:rFonts w:ascii="Verdana" w:hAnsi="Verdana"/>
          <w:color w:val="000000"/>
          <w:sz w:val="20"/>
          <w:szCs w:val="20"/>
        </w:rPr>
        <w:t>mediante o pagamento do saldo do Valor Nominal Unitário das Debêntures, acrescido d</w:t>
      </w:r>
      <w:r w:rsidR="008A0F8A" w:rsidRPr="00933153">
        <w:rPr>
          <w:rFonts w:ascii="Verdana" w:hAnsi="Verdana"/>
          <w:color w:val="000000"/>
          <w:sz w:val="20"/>
          <w:szCs w:val="20"/>
        </w:rPr>
        <w:t>os</w:t>
      </w:r>
      <w:r w:rsidRPr="00933153">
        <w:rPr>
          <w:rFonts w:ascii="Verdana" w:hAnsi="Verdana"/>
          <w:color w:val="000000"/>
          <w:sz w:val="20"/>
          <w:szCs w:val="20"/>
        </w:rPr>
        <w:t xml:space="preserve"> </w:t>
      </w:r>
      <w:r w:rsidR="008A0F8A" w:rsidRPr="00933153">
        <w:rPr>
          <w:rFonts w:ascii="Verdana" w:hAnsi="Verdana"/>
          <w:color w:val="000000"/>
          <w:sz w:val="20"/>
          <w:szCs w:val="20"/>
        </w:rPr>
        <w:t>Juros Remuneratórios</w:t>
      </w:r>
      <w:r w:rsidRPr="00933153">
        <w:rPr>
          <w:rFonts w:ascii="Verdana" w:hAnsi="Verdana"/>
          <w:color w:val="000000"/>
          <w:sz w:val="20"/>
          <w:szCs w:val="20"/>
        </w:rPr>
        <w:t>, calculad</w:t>
      </w:r>
      <w:r w:rsidR="008A0F8A" w:rsidRPr="00933153">
        <w:rPr>
          <w:rFonts w:ascii="Verdana" w:hAnsi="Verdana"/>
          <w:color w:val="000000"/>
          <w:sz w:val="20"/>
          <w:szCs w:val="20"/>
        </w:rPr>
        <w:t>os</w:t>
      </w:r>
      <w:r w:rsidRPr="00933153">
        <w:rPr>
          <w:rFonts w:ascii="Verdana" w:hAnsi="Verdana"/>
          <w:color w:val="000000"/>
          <w:sz w:val="20"/>
          <w:szCs w:val="20"/>
        </w:rPr>
        <w:t xml:space="preserve"> </w:t>
      </w:r>
      <w:r w:rsidRPr="00933153">
        <w:rPr>
          <w:rFonts w:ascii="Verdana" w:hAnsi="Verdana"/>
          <w:i/>
          <w:color w:val="000000"/>
          <w:sz w:val="20"/>
          <w:szCs w:val="20"/>
        </w:rPr>
        <w:t>pro rata temporis</w:t>
      </w:r>
      <w:r w:rsidRPr="00933153">
        <w:rPr>
          <w:rFonts w:ascii="Verdana" w:hAnsi="Verdana"/>
          <w:color w:val="000000"/>
          <w:sz w:val="20"/>
          <w:szCs w:val="20"/>
        </w:rPr>
        <w:t xml:space="preserve"> desde a Primeira Data de Integralização ou </w:t>
      </w:r>
      <w:r w:rsidR="00BB74C5" w:rsidRPr="00933153">
        <w:rPr>
          <w:rFonts w:ascii="Verdana" w:hAnsi="Verdana"/>
          <w:color w:val="000000"/>
          <w:sz w:val="20"/>
          <w:szCs w:val="20"/>
        </w:rPr>
        <w:t xml:space="preserve">da Data de Pagamento dos Juros Remuneratórios </w:t>
      </w:r>
      <w:r w:rsidRPr="00933153">
        <w:rPr>
          <w:rFonts w:ascii="Verdana" w:hAnsi="Verdana"/>
          <w:color w:val="000000"/>
          <w:sz w:val="20"/>
          <w:szCs w:val="20"/>
        </w:rPr>
        <w:t>imediatamente anterior, conforme o caso, até a data do efetivo pagamento, sem qualquer prêmio ou penalidade.</w:t>
      </w:r>
    </w:p>
    <w:p w14:paraId="71D9B80E" w14:textId="77777777" w:rsidR="00BB74C5" w:rsidRDefault="00BB74C5" w:rsidP="00933153">
      <w:pPr>
        <w:widowControl w:val="0"/>
        <w:tabs>
          <w:tab w:val="left" w:pos="0"/>
        </w:tabs>
        <w:spacing w:line="360" w:lineRule="auto"/>
        <w:jc w:val="both"/>
        <w:rPr>
          <w:rFonts w:ascii="Verdana" w:hAnsi="Verdana"/>
          <w:color w:val="000000"/>
          <w:sz w:val="20"/>
          <w:szCs w:val="20"/>
        </w:rPr>
      </w:pPr>
    </w:p>
    <w:p w14:paraId="460A1895" w14:textId="6075065E" w:rsidR="00BB74C5" w:rsidRPr="00933153" w:rsidRDefault="00BB74C5"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Pr>
          <w:rFonts w:ascii="Verdana" w:hAnsi="Verdana"/>
          <w:color w:val="000000"/>
          <w:sz w:val="20"/>
          <w:szCs w:val="20"/>
        </w:rPr>
        <w:t xml:space="preserve">Caso algum Debenturista </w:t>
      </w:r>
      <w:r w:rsidRPr="00BB74C5">
        <w:rPr>
          <w:rFonts w:ascii="Verdana" w:hAnsi="Verdana"/>
          <w:color w:val="000000"/>
          <w:sz w:val="20"/>
          <w:szCs w:val="20"/>
        </w:rPr>
        <w:t xml:space="preserve">não se manifeste até a data mencionada na Cláusula </w:t>
      </w:r>
      <w:r>
        <w:rPr>
          <w:rFonts w:ascii="Verdana" w:hAnsi="Verdana"/>
          <w:color w:val="000000"/>
          <w:sz w:val="20"/>
          <w:szCs w:val="20"/>
        </w:rPr>
        <w:t>4.10.3. acima</w:t>
      </w:r>
      <w:r w:rsidRPr="00BB74C5">
        <w:rPr>
          <w:rFonts w:ascii="Verdana" w:hAnsi="Verdana"/>
          <w:color w:val="000000"/>
          <w:sz w:val="20"/>
          <w:szCs w:val="20"/>
        </w:rPr>
        <w:fldChar w:fldCharType="begin"/>
      </w:r>
      <w:r w:rsidRPr="00BB74C5">
        <w:rPr>
          <w:rFonts w:ascii="Verdana" w:hAnsi="Verdana"/>
          <w:color w:val="000000"/>
          <w:sz w:val="20"/>
          <w:szCs w:val="20"/>
        </w:rPr>
        <w:instrText xml:space="preserve"> REF _Ref5633520 \n \p \h  \* MERGEFORMAT </w:instrText>
      </w:r>
      <w:r w:rsidRPr="00BB74C5">
        <w:rPr>
          <w:rFonts w:ascii="Verdana" w:hAnsi="Verdana"/>
          <w:color w:val="000000"/>
          <w:sz w:val="20"/>
          <w:szCs w:val="20"/>
        </w:rPr>
      </w:r>
      <w:r w:rsidRPr="00BB74C5">
        <w:rPr>
          <w:rFonts w:ascii="Verdana" w:hAnsi="Verdana"/>
          <w:color w:val="000000"/>
          <w:sz w:val="20"/>
          <w:szCs w:val="20"/>
        </w:rPr>
        <w:fldChar w:fldCharType="end"/>
      </w:r>
      <w:r w:rsidRPr="00BB74C5">
        <w:rPr>
          <w:rFonts w:ascii="Verdana" w:hAnsi="Verdana"/>
          <w:color w:val="000000"/>
          <w:sz w:val="20"/>
          <w:szCs w:val="20"/>
        </w:rPr>
        <w:t>, o seu silêncio deverá ser interpretado como anuência das novas condições das Debêntures e renúncia ao direito de venda das Debêntures de sua titularidade</w:t>
      </w:r>
      <w:r>
        <w:rPr>
          <w:rFonts w:ascii="Verdana" w:hAnsi="Verdana"/>
          <w:color w:val="000000"/>
          <w:sz w:val="20"/>
          <w:szCs w:val="20"/>
        </w:rPr>
        <w:t>.</w:t>
      </w:r>
    </w:p>
    <w:p w14:paraId="5E2D8D04" w14:textId="77777777" w:rsidR="00C13337" w:rsidRPr="00933153" w:rsidRDefault="00C13337" w:rsidP="00933153">
      <w:pPr>
        <w:widowControl w:val="0"/>
        <w:tabs>
          <w:tab w:val="left" w:pos="0"/>
        </w:tabs>
        <w:spacing w:line="360" w:lineRule="auto"/>
        <w:jc w:val="both"/>
        <w:rPr>
          <w:rFonts w:ascii="Verdana" w:hAnsi="Verdana"/>
          <w:color w:val="000000"/>
          <w:sz w:val="20"/>
          <w:szCs w:val="20"/>
        </w:rPr>
      </w:pPr>
    </w:p>
    <w:p w14:paraId="12CF8FE4" w14:textId="092BB377" w:rsidR="00984018" w:rsidRDefault="005D47C8">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Caso se</w:t>
      </w:r>
      <w:r w:rsidR="00BB74C5">
        <w:rPr>
          <w:rFonts w:ascii="Verdana" w:hAnsi="Verdana"/>
          <w:color w:val="000000"/>
          <w:sz w:val="20"/>
          <w:szCs w:val="20"/>
        </w:rPr>
        <w:t>ja efetivada a</w:t>
      </w:r>
      <w:r w:rsidRPr="00933153">
        <w:rPr>
          <w:rFonts w:ascii="Verdana" w:hAnsi="Verdana"/>
          <w:color w:val="000000"/>
          <w:sz w:val="20"/>
          <w:szCs w:val="20"/>
        </w:rPr>
        <w:t xml:space="preserve"> Repactuação Programada, </w:t>
      </w:r>
      <w:r w:rsidR="00F876AC" w:rsidRPr="00933153">
        <w:rPr>
          <w:rFonts w:ascii="Verdana" w:hAnsi="Verdana"/>
          <w:color w:val="000000"/>
          <w:sz w:val="20"/>
          <w:szCs w:val="20"/>
        </w:rPr>
        <w:t xml:space="preserve">(i) </w:t>
      </w:r>
      <w:r w:rsidR="00984018" w:rsidRPr="00933153">
        <w:rPr>
          <w:rFonts w:ascii="Verdana" w:hAnsi="Verdana"/>
          <w:color w:val="000000"/>
          <w:sz w:val="20"/>
          <w:szCs w:val="20"/>
        </w:rPr>
        <w:t xml:space="preserve">a </w:t>
      </w:r>
      <w:r w:rsidR="00BB74C5">
        <w:rPr>
          <w:rFonts w:ascii="Verdana" w:hAnsi="Verdana"/>
          <w:color w:val="000000"/>
          <w:sz w:val="20"/>
          <w:szCs w:val="20"/>
        </w:rPr>
        <w:t>Companhia</w:t>
      </w:r>
      <w:r w:rsidR="00BB74C5" w:rsidRPr="00933153">
        <w:rPr>
          <w:rFonts w:ascii="Verdana" w:hAnsi="Verdana"/>
          <w:color w:val="000000"/>
          <w:sz w:val="20"/>
          <w:szCs w:val="20"/>
        </w:rPr>
        <w:t xml:space="preserve"> </w:t>
      </w:r>
      <w:r w:rsidR="00984018" w:rsidRPr="00933153">
        <w:rPr>
          <w:rFonts w:ascii="Verdana" w:hAnsi="Verdana"/>
          <w:color w:val="000000"/>
          <w:sz w:val="20"/>
          <w:szCs w:val="20"/>
        </w:rPr>
        <w:t>e o Agente Fiduciário deverã</w:t>
      </w:r>
      <w:r w:rsidR="00C13337" w:rsidRPr="00933153">
        <w:rPr>
          <w:rFonts w:ascii="Verdana" w:hAnsi="Verdana"/>
          <w:color w:val="000000"/>
          <w:sz w:val="20"/>
          <w:szCs w:val="20"/>
        </w:rPr>
        <w:t>o</w:t>
      </w:r>
      <w:r w:rsidR="00984018" w:rsidRPr="00933153">
        <w:rPr>
          <w:rFonts w:ascii="Verdana" w:hAnsi="Verdana"/>
          <w:color w:val="000000"/>
          <w:sz w:val="20"/>
          <w:szCs w:val="20"/>
        </w:rPr>
        <w:t xml:space="preserve"> celebrar aditamento à presente Escritura</w:t>
      </w:r>
      <w:r w:rsidR="00C13337" w:rsidRPr="00933153">
        <w:rPr>
          <w:rFonts w:ascii="Verdana" w:hAnsi="Verdana"/>
          <w:color w:val="000000"/>
          <w:sz w:val="20"/>
          <w:szCs w:val="20"/>
        </w:rPr>
        <w:t xml:space="preserve">, </w:t>
      </w:r>
      <w:r w:rsidR="00BB74C5">
        <w:rPr>
          <w:rFonts w:ascii="Verdana" w:hAnsi="Verdana"/>
          <w:color w:val="000000"/>
          <w:sz w:val="20"/>
          <w:szCs w:val="20"/>
        </w:rPr>
        <w:t>com no mínimo 5 (cinco) Dias Úteis de antecedência à Data de Pagamento dos Juros Remuneratórios imediatamente subsequente à Data da Repactuação Programada</w:t>
      </w:r>
      <w:r w:rsidR="00C13337" w:rsidRPr="00933153">
        <w:rPr>
          <w:rFonts w:ascii="Verdana" w:hAnsi="Verdana"/>
          <w:color w:val="000000"/>
          <w:sz w:val="20"/>
          <w:szCs w:val="20"/>
        </w:rPr>
        <w:t xml:space="preserve"> (“</w:t>
      </w:r>
      <w:r w:rsidR="00C13337" w:rsidRPr="00933153">
        <w:rPr>
          <w:rFonts w:ascii="Verdana" w:hAnsi="Verdana"/>
          <w:color w:val="000000"/>
          <w:sz w:val="20"/>
          <w:szCs w:val="20"/>
          <w:u w:val="single"/>
        </w:rPr>
        <w:t>Data da Efetivação Repactuação Programada</w:t>
      </w:r>
      <w:r w:rsidR="00C13337" w:rsidRPr="00933153">
        <w:rPr>
          <w:rFonts w:ascii="Verdana" w:hAnsi="Verdana"/>
          <w:color w:val="000000"/>
          <w:sz w:val="20"/>
          <w:szCs w:val="20"/>
        </w:rPr>
        <w:t xml:space="preserve">”), </w:t>
      </w:r>
      <w:r w:rsidR="00984018" w:rsidRPr="00933153">
        <w:rPr>
          <w:rFonts w:ascii="Verdana" w:hAnsi="Verdana"/>
          <w:color w:val="000000"/>
          <w:sz w:val="20"/>
          <w:szCs w:val="20"/>
        </w:rPr>
        <w:t xml:space="preserve">de forma a refletir </w:t>
      </w:r>
      <w:r w:rsidRPr="00933153">
        <w:rPr>
          <w:rFonts w:ascii="Verdana" w:hAnsi="Verdana"/>
          <w:color w:val="000000"/>
          <w:sz w:val="20"/>
          <w:szCs w:val="20"/>
        </w:rPr>
        <w:t>os termos da Repactuação Programada conforme disposto na Cláusula 4.10.1 acima</w:t>
      </w:r>
      <w:r w:rsidR="00984018" w:rsidRPr="00933153">
        <w:rPr>
          <w:rFonts w:ascii="Verdana" w:hAnsi="Verdana"/>
          <w:color w:val="000000"/>
          <w:sz w:val="20"/>
          <w:szCs w:val="20"/>
        </w:rPr>
        <w:t xml:space="preserve">, sendo que este aditamento deverá ser registrado na </w:t>
      </w:r>
      <w:r w:rsidR="00C60DF4" w:rsidRPr="00933153">
        <w:rPr>
          <w:rFonts w:ascii="Verdana" w:hAnsi="Verdana"/>
          <w:color w:val="000000"/>
          <w:sz w:val="20"/>
          <w:szCs w:val="20"/>
        </w:rPr>
        <w:t>JCDF</w:t>
      </w:r>
      <w:r w:rsidR="00984018" w:rsidRPr="00933153">
        <w:rPr>
          <w:rFonts w:ascii="Verdana" w:hAnsi="Verdana"/>
          <w:color w:val="000000"/>
          <w:sz w:val="20"/>
          <w:szCs w:val="20"/>
        </w:rPr>
        <w:t xml:space="preserve"> </w:t>
      </w:r>
      <w:r w:rsidR="006D48E1" w:rsidRPr="00933153">
        <w:rPr>
          <w:rFonts w:ascii="Verdana" w:hAnsi="Verdana"/>
          <w:color w:val="000000"/>
          <w:sz w:val="20"/>
          <w:szCs w:val="20"/>
        </w:rPr>
        <w:t xml:space="preserve">e nos Cartórios de RTD </w:t>
      </w:r>
      <w:r w:rsidR="00984018" w:rsidRPr="00933153">
        <w:rPr>
          <w:rFonts w:ascii="Verdana" w:hAnsi="Verdana"/>
          <w:color w:val="000000"/>
          <w:sz w:val="20"/>
          <w:szCs w:val="20"/>
        </w:rPr>
        <w:t xml:space="preserve">conforme </w:t>
      </w:r>
      <w:r w:rsidR="002A7739" w:rsidRPr="00933153">
        <w:rPr>
          <w:rFonts w:ascii="Verdana" w:hAnsi="Verdana"/>
          <w:color w:val="000000"/>
          <w:sz w:val="20"/>
          <w:szCs w:val="20"/>
        </w:rPr>
        <w:t xml:space="preserve">a </w:t>
      </w:r>
      <w:r w:rsidR="00984018" w:rsidRPr="00933153">
        <w:rPr>
          <w:rFonts w:ascii="Verdana" w:hAnsi="Verdana"/>
          <w:color w:val="000000"/>
          <w:sz w:val="20"/>
          <w:szCs w:val="20"/>
        </w:rPr>
        <w:t xml:space="preserve">Cláusula </w:t>
      </w:r>
      <w:r w:rsidR="00C60DF4" w:rsidRPr="00933153">
        <w:rPr>
          <w:rFonts w:ascii="Verdana" w:hAnsi="Verdana"/>
          <w:color w:val="000000"/>
          <w:sz w:val="20"/>
          <w:szCs w:val="20"/>
        </w:rPr>
        <w:t>2.</w:t>
      </w:r>
      <w:r w:rsidR="006D48E1" w:rsidRPr="00933153">
        <w:rPr>
          <w:rFonts w:ascii="Verdana" w:hAnsi="Verdana"/>
          <w:color w:val="000000"/>
          <w:sz w:val="20"/>
          <w:szCs w:val="20"/>
        </w:rPr>
        <w:t>4</w:t>
      </w:r>
      <w:r w:rsidR="00984018" w:rsidRPr="00933153">
        <w:rPr>
          <w:rFonts w:ascii="Verdana" w:hAnsi="Verdana"/>
          <w:color w:val="000000"/>
          <w:sz w:val="20"/>
          <w:szCs w:val="20"/>
        </w:rPr>
        <w:t xml:space="preserve"> acima</w:t>
      </w:r>
      <w:r w:rsidR="00F876AC" w:rsidRPr="00933153">
        <w:rPr>
          <w:rFonts w:ascii="Verdana" w:hAnsi="Verdana"/>
          <w:color w:val="000000"/>
          <w:sz w:val="20"/>
          <w:szCs w:val="20"/>
        </w:rPr>
        <w:t xml:space="preserve">; e (ii) o Agente Fiduciário deverá notificar o Escriturador, o </w:t>
      </w:r>
      <w:r w:rsidR="002D5678" w:rsidRPr="00933153">
        <w:rPr>
          <w:rFonts w:ascii="Verdana" w:hAnsi="Verdana"/>
          <w:color w:val="000000"/>
          <w:sz w:val="20"/>
          <w:szCs w:val="20"/>
        </w:rPr>
        <w:t xml:space="preserve">Banco </w:t>
      </w:r>
      <w:r w:rsidR="00F876AC" w:rsidRPr="00933153">
        <w:rPr>
          <w:rFonts w:ascii="Verdana" w:hAnsi="Verdana"/>
          <w:color w:val="000000"/>
          <w:sz w:val="20"/>
          <w:szCs w:val="20"/>
        </w:rPr>
        <w:t>Liquidante e a B3 acerca da implementação da Repactuação Programada</w:t>
      </w:r>
      <w:r w:rsidR="00984018" w:rsidRPr="00933153">
        <w:rPr>
          <w:rFonts w:ascii="Verdana" w:hAnsi="Verdana"/>
          <w:color w:val="000000"/>
          <w:sz w:val="20"/>
          <w:szCs w:val="20"/>
        </w:rPr>
        <w:t>.</w:t>
      </w:r>
    </w:p>
    <w:p w14:paraId="013C1F42" w14:textId="77777777" w:rsidR="00BB74C5" w:rsidRDefault="00BB74C5" w:rsidP="00933153">
      <w:pPr>
        <w:widowControl w:val="0"/>
        <w:tabs>
          <w:tab w:val="left" w:pos="0"/>
        </w:tabs>
        <w:spacing w:line="360" w:lineRule="auto"/>
        <w:jc w:val="both"/>
        <w:rPr>
          <w:rFonts w:ascii="Verdana" w:hAnsi="Verdana"/>
          <w:color w:val="000000"/>
          <w:sz w:val="20"/>
          <w:szCs w:val="20"/>
        </w:rPr>
      </w:pPr>
    </w:p>
    <w:p w14:paraId="12A34B87" w14:textId="647E5AAD" w:rsidR="00BB74C5" w:rsidRPr="00933153" w:rsidRDefault="00BB74C5"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Pr>
          <w:rFonts w:ascii="Verdana" w:hAnsi="Verdana"/>
          <w:color w:val="000000"/>
          <w:sz w:val="20"/>
          <w:szCs w:val="20"/>
        </w:rPr>
        <w:t xml:space="preserve">Observada </w:t>
      </w:r>
      <w:r w:rsidRPr="00BB74C5">
        <w:rPr>
          <w:rFonts w:ascii="Verdana" w:hAnsi="Verdana"/>
          <w:color w:val="000000"/>
          <w:sz w:val="20"/>
          <w:szCs w:val="20"/>
        </w:rPr>
        <w:t xml:space="preserve">a regulamentação em vigor, as Debêntures adquiridas no âmbito da Aquisição Compulsória, a critério da Companhia, poderão ser canceladas, permanecer em tesouraria ou ser novamente colocadas no mercado. As Debêntures adquiridas pela Companhia para permanência em tesouraria nos termos desta Cláusula, se e quando recolocadas no mercado, farão jus </w:t>
      </w:r>
      <w:r>
        <w:rPr>
          <w:rFonts w:ascii="Verdana" w:hAnsi="Verdana"/>
          <w:color w:val="000000"/>
          <w:sz w:val="20"/>
          <w:szCs w:val="20"/>
        </w:rPr>
        <w:t>aos</w:t>
      </w:r>
      <w:r w:rsidRPr="00BB74C5">
        <w:rPr>
          <w:rFonts w:ascii="Verdana" w:hAnsi="Verdana"/>
          <w:color w:val="000000"/>
          <w:sz w:val="20"/>
          <w:szCs w:val="20"/>
        </w:rPr>
        <w:t xml:space="preserve"> mesm</w:t>
      </w:r>
      <w:r>
        <w:rPr>
          <w:rFonts w:ascii="Verdana" w:hAnsi="Verdana"/>
          <w:color w:val="000000"/>
          <w:sz w:val="20"/>
          <w:szCs w:val="20"/>
        </w:rPr>
        <w:t>os</w:t>
      </w:r>
      <w:r w:rsidRPr="00BB74C5">
        <w:rPr>
          <w:rFonts w:ascii="Verdana" w:hAnsi="Verdana"/>
          <w:color w:val="000000"/>
          <w:sz w:val="20"/>
          <w:szCs w:val="20"/>
        </w:rPr>
        <w:t xml:space="preserve"> </w:t>
      </w:r>
      <w:r>
        <w:rPr>
          <w:rFonts w:ascii="Verdana" w:hAnsi="Verdana"/>
          <w:color w:val="000000"/>
          <w:sz w:val="20"/>
          <w:szCs w:val="20"/>
        </w:rPr>
        <w:t>Juros Remuneratórios</w:t>
      </w:r>
      <w:r w:rsidRPr="00BB74C5">
        <w:rPr>
          <w:rFonts w:ascii="Verdana" w:hAnsi="Verdana"/>
          <w:color w:val="000000"/>
          <w:sz w:val="20"/>
          <w:szCs w:val="20"/>
        </w:rPr>
        <w:t xml:space="preserve"> aplicável às demais Debêntures, observada a regulamentação em vigor</w:t>
      </w:r>
      <w:r>
        <w:rPr>
          <w:rFonts w:ascii="Verdana" w:hAnsi="Verdana"/>
          <w:color w:val="000000"/>
          <w:sz w:val="20"/>
          <w:szCs w:val="20"/>
        </w:rPr>
        <w:t>.</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1BC25C65"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4.11.1.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publicados no</w:t>
      </w:r>
      <w:r>
        <w:rPr>
          <w:rFonts w:ascii="Verdana" w:hAnsi="Verdana"/>
          <w:color w:val="000000"/>
          <w:sz w:val="20"/>
          <w:szCs w:val="20"/>
        </w:rPr>
        <w:t>s</w:t>
      </w:r>
      <w:r w:rsidR="00DF10B4" w:rsidRPr="002E33ED">
        <w:rPr>
          <w:rFonts w:ascii="Verdana" w:hAnsi="Verdana"/>
          <w:color w:val="000000"/>
          <w:sz w:val="20"/>
          <w:szCs w:val="20"/>
        </w:rPr>
        <w:t xml:space="preserve"> </w:t>
      </w:r>
      <w:r>
        <w:rPr>
          <w:rFonts w:ascii="Verdana" w:hAnsi="Verdana"/>
          <w:color w:val="000000"/>
          <w:sz w:val="20"/>
          <w:szCs w:val="20"/>
        </w:rPr>
        <w:t>Jornais de Publicação</w:t>
      </w:r>
      <w:r w:rsidR="00482A00" w:rsidRPr="002E33ED">
        <w:rPr>
          <w:rFonts w:ascii="Verdana" w:hAnsi="Verdana"/>
          <w:color w:val="000000"/>
          <w:sz w:val="20"/>
          <w:szCs w:val="20"/>
        </w:rPr>
        <w:t xml:space="preserve">, bem como na página da Emissora na rede mundial de computadores </w:t>
      </w:r>
      <w:del w:id="37" w:author="CLR - José Márcio" w:date="2019-09-10T15:40:00Z">
        <w:r w:rsidR="00482A00" w:rsidRPr="00021CA8" w:rsidDel="00021CA8">
          <w:rPr>
            <w:rFonts w:ascii="Verdana" w:hAnsi="Verdana"/>
            <w:color w:val="000000"/>
            <w:sz w:val="20"/>
            <w:szCs w:val="20"/>
          </w:rPr>
          <w:delText>(</w:delText>
        </w:r>
      </w:del>
      <w:ins w:id="38" w:author="CLR - José Márcio" w:date="2019-09-10T15:40:00Z">
        <w:r w:rsidR="00021CA8" w:rsidRPr="00021CA8" w:rsidDel="00021CA8">
          <w:rPr>
            <w:rStyle w:val="Hyperlink"/>
            <w:rFonts w:ascii="Verdana" w:hAnsi="Verdana"/>
            <w:sz w:val="20"/>
            <w:szCs w:val="20"/>
            <w:u w:val="none"/>
            <w:rPrChange w:id="39" w:author="CLR - José Márcio" w:date="2019-09-10T15:41:00Z">
              <w:rPr>
                <w:rStyle w:val="Hyperlink"/>
                <w:rFonts w:ascii="Verdana" w:hAnsi="Verdana"/>
                <w:sz w:val="20"/>
                <w:szCs w:val="20"/>
              </w:rPr>
            </w:rPrChange>
          </w:rPr>
          <w:t xml:space="preserve"> </w:t>
        </w:r>
      </w:ins>
      <w:ins w:id="40" w:author="CLR - José Márcio" w:date="2019-09-10T15:59:00Z">
        <w:r w:rsidR="00170082">
          <w:rPr>
            <w:rStyle w:val="Hyperlink"/>
            <w:rFonts w:ascii="Verdana" w:hAnsi="Verdana"/>
            <w:sz w:val="20"/>
            <w:szCs w:val="20"/>
            <w:u w:val="none"/>
          </w:rPr>
          <w:t>(http://</w:t>
        </w:r>
      </w:ins>
      <w:del w:id="41" w:author="CLR - José Márcio" w:date="2019-09-10T15:40:00Z">
        <w:r w:rsidRPr="000117BA" w:rsidDel="00021CA8">
          <w:rPr>
            <w:rStyle w:val="Hyperlink"/>
            <w:rFonts w:ascii="Verdana" w:hAnsi="Verdana"/>
            <w:sz w:val="20"/>
            <w:szCs w:val="20"/>
          </w:rPr>
          <w:delText>[</w:delText>
        </w:r>
      </w:del>
      <w:ins w:id="42" w:author="CLR - José Márcio" w:date="2019-09-10T15:39:00Z">
        <w:r w:rsidR="00021CA8">
          <w:rPr>
            <w:rStyle w:val="Hyperlink"/>
            <w:rFonts w:ascii="Verdana" w:hAnsi="Verdana"/>
            <w:sz w:val="20"/>
            <w:szCs w:val="20"/>
          </w:rPr>
          <w:t>www.sabin.com.br</w:t>
        </w:r>
      </w:ins>
      <w:ins w:id="43" w:author="CLR - José Márcio" w:date="2019-09-10T15:59:00Z">
        <w:r w:rsidR="00170082">
          <w:rPr>
            <w:rStyle w:val="Hyperlink"/>
            <w:rFonts w:ascii="Verdana" w:hAnsi="Verdana"/>
            <w:sz w:val="20"/>
            <w:szCs w:val="20"/>
          </w:rPr>
          <w:t>)</w:t>
        </w:r>
      </w:ins>
      <w:bookmarkStart w:id="44" w:name="_GoBack"/>
      <w:bookmarkEnd w:id="44"/>
      <w:del w:id="45" w:author="CLR - José Márcio" w:date="2019-09-10T15:40:00Z">
        <w:r w:rsidRPr="000117BA" w:rsidDel="00021CA8">
          <w:rPr>
            <w:rStyle w:val="Hyperlink"/>
            <w:rFonts w:ascii="Verdana" w:hAnsi="Verdana"/>
            <w:sz w:val="20"/>
            <w:szCs w:val="20"/>
            <w:highlight w:val="yellow"/>
          </w:rPr>
          <w:delText>--</w:delText>
        </w:r>
        <w:r w:rsidRPr="000117BA" w:rsidDel="00021CA8">
          <w:rPr>
            <w:rStyle w:val="Hyperlink"/>
            <w:rFonts w:ascii="Verdana" w:hAnsi="Verdana"/>
            <w:sz w:val="20"/>
            <w:szCs w:val="20"/>
          </w:rPr>
          <w:delText>]</w:delText>
        </w:r>
      </w:del>
      <w:del w:id="46" w:author="CLR - José Márcio" w:date="2019-09-10T15:41:00Z">
        <w:r w:rsidR="00482A00" w:rsidRPr="002E33ED" w:rsidDel="00021CA8">
          <w:rPr>
            <w:rFonts w:ascii="Verdana" w:hAnsi="Verdana"/>
            <w:color w:val="000000"/>
            <w:sz w:val="20"/>
            <w:szCs w:val="20"/>
          </w:rPr>
          <w:delText>)</w:delText>
        </w:r>
      </w:del>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ins w:id="47" w:author="CLR - José Márcio" w:date="2019-09-10T15:39:00Z">
        <w:r w:rsidR="00021CA8">
          <w:rPr>
            <w:rFonts w:ascii="Verdana" w:hAnsi="Verdana"/>
            <w:color w:val="000000"/>
            <w:sz w:val="20"/>
            <w:szCs w:val="20"/>
          </w:rPr>
          <w:t>Correio Braziliense</w:t>
        </w:r>
      </w:ins>
      <w:del w:id="48" w:author="CLR - José Márcio" w:date="2019-09-10T15:39:00Z">
        <w:r w:rsidR="002670B1" w:rsidRPr="002E33ED" w:rsidDel="00021CA8">
          <w:rPr>
            <w:rFonts w:ascii="Verdana" w:hAnsi="Verdana"/>
            <w:color w:val="000000"/>
            <w:sz w:val="20"/>
            <w:szCs w:val="20"/>
          </w:rPr>
          <w:delText>[</w:delText>
        </w:r>
        <w:r w:rsidR="002670B1" w:rsidRPr="002E33ED" w:rsidDel="00021CA8">
          <w:rPr>
            <w:rFonts w:ascii="Verdana" w:hAnsi="Verdana"/>
            <w:color w:val="000000"/>
            <w:sz w:val="20"/>
            <w:szCs w:val="20"/>
            <w:highlight w:val="yellow"/>
          </w:rPr>
          <w:delText>•</w:delText>
        </w:r>
        <w:r w:rsidR="002670B1" w:rsidRPr="002E33ED" w:rsidDel="00021CA8">
          <w:rPr>
            <w:rFonts w:ascii="Verdana" w:hAnsi="Verdana"/>
            <w:color w:val="000000"/>
            <w:sz w:val="20"/>
            <w:szCs w:val="20"/>
          </w:rPr>
          <w:delText>]</w:delText>
        </w:r>
      </w:del>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p>
    <w:p w14:paraId="439F048F" w14:textId="4B19B458" w:rsidR="00482A00" w:rsidRPr="002E33ED" w:rsidRDefault="00482A00" w:rsidP="00933153">
      <w:pPr>
        <w:widowControl w:val="0"/>
        <w:spacing w:line="360" w:lineRule="auto"/>
        <w:jc w:val="both"/>
        <w:rPr>
          <w:rFonts w:ascii="Verdana" w:hAnsi="Verdana"/>
          <w:color w:val="000000"/>
          <w:sz w:val="20"/>
          <w:szCs w:val="20"/>
        </w:rPr>
      </w:pP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0445251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Comprovação de Titularidade das Debêntures</w:t>
      </w:r>
    </w:p>
    <w:p w14:paraId="6BACDAB7"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614F85E1"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4.12.1.</w:t>
      </w:r>
      <w:r>
        <w:rPr>
          <w:rFonts w:ascii="Verdana" w:hAnsi="Verdana"/>
          <w:color w:val="000000"/>
          <w:sz w:val="20"/>
          <w:szCs w:val="20"/>
        </w:rPr>
        <w:tab/>
      </w:r>
      <w:r w:rsidR="00482A00" w:rsidRPr="002E33ED">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Adicionalmente, será reconhecido como comprovante de titularidade das Debêntures o extrato expedido pela </w:t>
      </w:r>
      <w:r w:rsidR="00EE4EA4" w:rsidRPr="002E33ED">
        <w:rPr>
          <w:rFonts w:ascii="Verdana" w:hAnsi="Verdana"/>
          <w:color w:val="000000"/>
          <w:sz w:val="20"/>
          <w:szCs w:val="20"/>
        </w:rPr>
        <w:t>B3</w:t>
      </w:r>
      <w:r w:rsidR="00482A00" w:rsidRPr="002E33ED">
        <w:rPr>
          <w:rFonts w:ascii="Verdana" w:hAnsi="Verdana"/>
          <w:color w:val="000000"/>
          <w:sz w:val="20"/>
          <w:szCs w:val="20"/>
        </w:rPr>
        <w:t xml:space="preserve">, em nome de cada Debenturista, quando esses títulos estiverem custodiados eletronicamente </w:t>
      </w:r>
      <w:r w:rsidR="00DF10B4" w:rsidRPr="002E33ED">
        <w:rPr>
          <w:rFonts w:ascii="Verdana" w:hAnsi="Verdana"/>
          <w:color w:val="000000"/>
          <w:sz w:val="20"/>
          <w:szCs w:val="20"/>
        </w:rPr>
        <w:t xml:space="preserve">na </w:t>
      </w:r>
      <w:r w:rsidR="00EE4EA4" w:rsidRPr="002E33ED">
        <w:rPr>
          <w:rFonts w:ascii="Verdana" w:hAnsi="Verdana"/>
          <w:color w:val="000000"/>
          <w:sz w:val="20"/>
          <w:szCs w:val="20"/>
        </w:rPr>
        <w:t>B3</w:t>
      </w:r>
      <w:r w:rsidR="00482A00"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77777777"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4.13.1.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138496E9"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4.14.1.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AF62AD"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4.14.2.</w:t>
      </w:r>
      <w:r>
        <w:rPr>
          <w:rFonts w:ascii="Verdana" w:hAnsi="Verdana"/>
          <w:color w:val="000000"/>
          <w:sz w:val="20"/>
          <w:szCs w:val="20"/>
        </w:rPr>
        <w:tab/>
        <w:t xml:space="preserve">O </w:t>
      </w:r>
      <w:r w:rsidRPr="009975AC">
        <w:rPr>
          <w:rFonts w:ascii="Verdana" w:hAnsi="Verdana"/>
          <w:color w:val="000000"/>
          <w:sz w:val="20"/>
          <w:szCs w:val="20"/>
        </w:rPr>
        <w:t xml:space="preserve">Debenturista que tenha apresentado documentação comprobatória de sua </w:t>
      </w:r>
      <w:r w:rsidRPr="009975AC">
        <w:rPr>
          <w:rFonts w:ascii="Verdana" w:hAnsi="Verdana"/>
          <w:color w:val="000000"/>
          <w:sz w:val="20"/>
          <w:szCs w:val="20"/>
        </w:rPr>
        <w:lastRenderedPageBreak/>
        <w:t>condição de imunidade ou isenção tributária, nos termos da Cláusula 4.1</w:t>
      </w:r>
      <w:r>
        <w:rPr>
          <w:rFonts w:ascii="Verdana" w:hAnsi="Verdana"/>
          <w:color w:val="000000"/>
          <w:sz w:val="20"/>
          <w:szCs w:val="20"/>
        </w:rPr>
        <w:t>4</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4.15.1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7777777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4.16.1.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104FBFA6"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52C9F581" w:rsidR="002337B4" w:rsidRPr="00933153" w:rsidRDefault="00AC4D38"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 xml:space="preserve">direitos creditórios, atuais e futuros, detidos e a serem detidos pela Emissora contra quaisquer credenciadoras de cartão de crédito com as quais a Emissora </w:t>
      </w:r>
      <w:r w:rsidRPr="00933153">
        <w:rPr>
          <w:rFonts w:ascii="Verdana" w:hAnsi="Verdana"/>
          <w:color w:val="000000"/>
          <w:sz w:val="20"/>
          <w:szCs w:val="20"/>
        </w:rPr>
        <w:lastRenderedPageBreak/>
        <w:t>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933153">
        <w:rPr>
          <w:rFonts w:ascii="Verdana" w:hAnsi="Verdana"/>
          <w:color w:val="000000"/>
          <w:sz w:val="20"/>
          <w:szCs w:val="20"/>
        </w:rPr>
        <w:t xml:space="preserve"> </w:t>
      </w:r>
      <w:r w:rsidRPr="00933153">
        <w:rPr>
          <w:rFonts w:ascii="Verdana" w:hAnsi="Verdana"/>
          <w:color w:val="000000"/>
          <w:sz w:val="20"/>
          <w:szCs w:val="20"/>
        </w:rPr>
        <w:t>correspondente a R$</w:t>
      </w:r>
      <w:r w:rsidR="0085663C" w:rsidRPr="00933153">
        <w:rPr>
          <w:rFonts w:ascii="Verdana" w:hAnsi="Verdana"/>
          <w:color w:val="000000"/>
          <w:sz w:val="20"/>
          <w:szCs w:val="20"/>
        </w:rPr>
        <w:t>7.000.000,00 (sete milhões de reais)</w:t>
      </w:r>
      <w:r w:rsidRPr="00933153">
        <w:rPr>
          <w:rFonts w:ascii="Verdana" w:hAnsi="Verdana"/>
          <w:color w:val="000000"/>
          <w:sz w:val="20"/>
          <w:szCs w:val="20"/>
        </w:rPr>
        <w:t xml:space="preserve"> </w:t>
      </w:r>
      <w:r w:rsidR="0085663C" w:rsidRPr="00933153">
        <w:rPr>
          <w:rFonts w:ascii="Verdana" w:hAnsi="Verdana"/>
          <w:color w:val="000000"/>
          <w:sz w:val="20"/>
          <w:szCs w:val="20"/>
        </w:rPr>
        <w:t xml:space="preserve">ao mês, </w:t>
      </w:r>
      <w:r w:rsidRPr="00933153">
        <w:rPr>
          <w:rFonts w:ascii="Verdana" w:hAnsi="Verdana"/>
          <w:color w:val="000000"/>
          <w:sz w:val="20"/>
          <w:szCs w:val="20"/>
        </w:rPr>
        <w:t>a qualquer tempo a partir da constituição e durante a vigência da</w:t>
      </w:r>
      <w:r w:rsidR="0085663C" w:rsidRPr="00933153">
        <w:rPr>
          <w:rFonts w:ascii="Verdana" w:hAnsi="Verdana"/>
          <w:color w:val="000000"/>
          <w:sz w:val="20"/>
          <w:szCs w:val="20"/>
        </w:rPr>
        <w:t>s</w:t>
      </w:r>
      <w:r w:rsidRPr="00933153">
        <w:rPr>
          <w:rFonts w:ascii="Verdana" w:hAnsi="Verdana"/>
          <w:color w:val="000000"/>
          <w:sz w:val="20"/>
          <w:szCs w:val="20"/>
        </w:rPr>
        <w:t xml:space="preserve"> </w:t>
      </w:r>
      <w:r w:rsidR="0085663C" w:rsidRPr="00933153">
        <w:rPr>
          <w:rFonts w:ascii="Verdana" w:hAnsi="Verdana"/>
          <w:color w:val="000000"/>
          <w:sz w:val="20"/>
          <w:szCs w:val="20"/>
        </w:rPr>
        <w:t>Debêntures</w:t>
      </w:r>
      <w:r w:rsidRPr="00933153">
        <w:rPr>
          <w:rFonts w:ascii="Verdana" w:hAnsi="Verdana"/>
          <w:color w:val="000000"/>
          <w:sz w:val="20"/>
          <w:szCs w:val="20"/>
        </w:rPr>
        <w:t>, englobando transações já efetuadas e transações que venham a ser efetuadas no futuro (“</w:t>
      </w:r>
      <w:r w:rsidRPr="00933153">
        <w:rPr>
          <w:rFonts w:ascii="Verdana" w:hAnsi="Verdana"/>
          <w:color w:val="000000"/>
          <w:sz w:val="20"/>
          <w:szCs w:val="20"/>
          <w:u w:val="single"/>
        </w:rPr>
        <w:t>Recebíveis de Cartão</w:t>
      </w:r>
      <w:r w:rsidRPr="00933153">
        <w:rPr>
          <w:rFonts w:ascii="Verdana" w:hAnsi="Verdana"/>
          <w:color w:val="000000"/>
          <w:sz w:val="20"/>
          <w:szCs w:val="20"/>
        </w:rPr>
        <w:t xml:space="preserve">”), </w:t>
      </w:r>
      <w:r w:rsidR="00DE1BBE" w:rsidRPr="005F072E">
        <w:rPr>
          <w:rFonts w:ascii="Verdana" w:hAnsi="Verdana"/>
          <w:color w:val="000000" w:themeColor="text1"/>
          <w:sz w:val="20"/>
        </w:rPr>
        <w:t>1748-5, agência 3416, aberta junto ao Banco Bradesco S.A. (237)</w:t>
      </w:r>
      <w:r w:rsidR="00DE1BBE">
        <w:rPr>
          <w:rFonts w:ascii="Verdana" w:hAnsi="Verdana"/>
          <w:color w:val="000000" w:themeColor="text1"/>
          <w:sz w:val="20"/>
        </w:rPr>
        <w:t xml:space="preserve"> </w:t>
      </w:r>
      <w:r w:rsidR="00367C62" w:rsidRPr="00933153">
        <w:rPr>
          <w:rFonts w:ascii="Verdana" w:hAnsi="Verdana"/>
          <w:color w:val="000000"/>
          <w:sz w:val="20"/>
          <w:szCs w:val="20"/>
        </w:rPr>
        <w:t>(“</w:t>
      </w:r>
      <w:r w:rsidR="00367C62" w:rsidRPr="00933153">
        <w:rPr>
          <w:rFonts w:ascii="Verdana" w:hAnsi="Verdana"/>
          <w:color w:val="000000"/>
          <w:sz w:val="20"/>
          <w:szCs w:val="20"/>
          <w:u w:val="single"/>
        </w:rPr>
        <w:t>Banco Depositário</w:t>
      </w:r>
      <w:r w:rsidR="00367C62" w:rsidRPr="00933153">
        <w:rPr>
          <w:rFonts w:ascii="Verdana" w:hAnsi="Verdana"/>
          <w:color w:val="000000"/>
          <w:sz w:val="20"/>
          <w:szCs w:val="20"/>
        </w:rPr>
        <w:t>” e “</w:t>
      </w:r>
      <w:r w:rsidR="00367C62" w:rsidRPr="00933153">
        <w:rPr>
          <w:rFonts w:ascii="Verdana" w:hAnsi="Verdana"/>
          <w:color w:val="000000"/>
          <w:sz w:val="20"/>
          <w:szCs w:val="20"/>
          <w:u w:val="single"/>
        </w:rPr>
        <w:t>Conta Vinculada</w:t>
      </w:r>
      <w:r w:rsidR="00367C62" w:rsidRPr="00933153">
        <w:rPr>
          <w:rFonts w:ascii="Verdana" w:hAnsi="Verdana"/>
          <w:color w:val="000000"/>
          <w:sz w:val="20"/>
          <w:szCs w:val="20"/>
        </w:rPr>
        <w:t xml:space="preserve">”, respectivamente); e </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154788E8" w:rsidR="00D27002" w:rsidRPr="002E33ED"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operadoras de plano privado de assistência à saúde com as quais a Emissora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no montante correspondente </w:t>
      </w:r>
      <w:r w:rsidR="0085663C">
        <w:rPr>
          <w:rFonts w:ascii="Verdana" w:hAnsi="Verdana"/>
          <w:color w:val="000000"/>
          <w:sz w:val="20"/>
          <w:szCs w:val="20"/>
        </w:rPr>
        <w:t>a</w:t>
      </w:r>
      <w:r w:rsidRPr="002E33ED">
        <w:rPr>
          <w:rFonts w:ascii="Verdana" w:hAnsi="Verdana"/>
          <w:color w:val="000000"/>
          <w:sz w:val="20"/>
          <w:szCs w:val="20"/>
        </w:rPr>
        <w:t xml:space="preserve"> </w:t>
      </w:r>
      <w:r w:rsidR="0085663C">
        <w:rPr>
          <w:rFonts w:ascii="Verdana" w:hAnsi="Verdana"/>
          <w:color w:val="000000"/>
          <w:sz w:val="20"/>
          <w:szCs w:val="20"/>
        </w:rPr>
        <w:t>R$6.000.000,00 (seis milhões de reais) ao mês</w:t>
      </w:r>
      <w:r w:rsidRPr="002E33ED">
        <w:rPr>
          <w:rFonts w:ascii="Verdana" w:hAnsi="Verdana"/>
          <w:color w:val="000000"/>
          <w:sz w:val="20"/>
          <w:szCs w:val="20"/>
        </w:rPr>
        <w:t xml:space="preserve">,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Pr>
          <w:rFonts w:ascii="Verdana" w:hAnsi="Verdana"/>
          <w:color w:val="000000"/>
          <w:sz w:val="20"/>
          <w:szCs w:val="20"/>
        </w:rPr>
        <w:t>a serem depositados</w:t>
      </w:r>
      <w:r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r w:rsidR="00146849" w:rsidRPr="002E33ED">
        <w:rPr>
          <w:rFonts w:ascii="Verdana" w:hAnsi="Verdana"/>
          <w:color w:val="000000"/>
          <w:sz w:val="20"/>
          <w:szCs w:val="20"/>
        </w:rPr>
        <w:t xml:space="preserve"> </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As Fiadoras não serão liberadas das obrigações aqui assumidas em virtude de atos ou omissões que possam exonerá-la de suas obrigações ou afetá-</w:t>
      </w:r>
      <w:r w:rsidRPr="002E33ED">
        <w:rPr>
          <w:rFonts w:ascii="Verdana" w:hAnsi="Verdana"/>
          <w:color w:val="000000"/>
          <w:sz w:val="20"/>
          <w:szCs w:val="20"/>
        </w:rPr>
        <w:lastRenderedPageBreak/>
        <w:t xml:space="preserve">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Cláusula 4.1</w:t>
      </w:r>
      <w:r w:rsidR="008A6F98">
        <w:rPr>
          <w:rFonts w:ascii="Verdana" w:hAnsi="Verdana"/>
          <w:color w:val="000000"/>
          <w:sz w:val="20"/>
          <w:szCs w:val="20"/>
        </w:rPr>
        <w:t>7</w:t>
      </w:r>
      <w:r w:rsidRPr="002E33ED">
        <w:rPr>
          <w:rFonts w:ascii="Verdana" w:hAnsi="Verdana"/>
          <w:color w:val="000000"/>
          <w:sz w:val="20"/>
          <w:szCs w:val="20"/>
        </w:rPr>
        <w:t>.2.3</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Cláusula 4.</w:t>
      </w:r>
      <w:r w:rsidR="00667BB3" w:rsidRPr="002E33ED">
        <w:rPr>
          <w:rFonts w:ascii="Verdana" w:hAnsi="Verdana"/>
          <w:color w:val="000000"/>
          <w:sz w:val="20"/>
          <w:szCs w:val="20"/>
        </w:rPr>
        <w:t>1</w:t>
      </w:r>
      <w:r w:rsidR="008A6F98">
        <w:rPr>
          <w:rFonts w:ascii="Verdana" w:hAnsi="Verdana"/>
          <w:color w:val="000000"/>
          <w:sz w:val="20"/>
          <w:szCs w:val="20"/>
        </w:rPr>
        <w:t>7</w:t>
      </w:r>
      <w:r w:rsidRPr="002E33ED">
        <w:rPr>
          <w:rFonts w:ascii="Verdana" w:hAnsi="Verdana"/>
          <w:color w:val="000000"/>
          <w:sz w:val="20"/>
          <w:szCs w:val="20"/>
        </w:rPr>
        <w:t xml:space="preserve">.2.3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w:t>
      </w:r>
      <w:r w:rsidR="00E54C5A" w:rsidRPr="002E33ED">
        <w:rPr>
          <w:rFonts w:ascii="Verdana" w:hAnsi="Verdana"/>
          <w:color w:val="000000"/>
          <w:sz w:val="20"/>
          <w:szCs w:val="20"/>
        </w:rPr>
        <w:lastRenderedPageBreak/>
        <w:t>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4B9868BB"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E54C5A" w:rsidRPr="002E33ED">
        <w:rPr>
          <w:rFonts w:ascii="Verdana" w:hAnsi="Verdana"/>
          <w:color w:val="000000"/>
          <w:sz w:val="20"/>
          <w:szCs w:val="20"/>
        </w:rPr>
        <w:t>subrogar-se-</w:t>
      </w:r>
      <w:r>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Cláusula 4.1</w:t>
      </w:r>
      <w:r>
        <w:rPr>
          <w:rFonts w:ascii="Verdana" w:hAnsi="Verdana"/>
          <w:color w:val="000000"/>
          <w:sz w:val="20"/>
          <w:szCs w:val="20"/>
        </w:rPr>
        <w:t>7</w:t>
      </w:r>
      <w:r w:rsidR="00E54C5A" w:rsidRPr="002E33ED">
        <w:rPr>
          <w:rFonts w:ascii="Verdana" w:hAnsi="Verdana"/>
          <w:color w:val="000000"/>
          <w:sz w:val="20"/>
          <w:szCs w:val="20"/>
        </w:rPr>
        <w:t xml:space="preserve">.2.1,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77777777" w:rsidR="00E54C5A" w:rsidRPr="00D11872"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 xml:space="preserve">não sendo aplicável, portanto, o artigo 835 do Código </w:t>
      </w:r>
      <w:r w:rsidR="00E54C5A" w:rsidRPr="00D11872">
        <w:rPr>
          <w:rFonts w:ascii="Verdana" w:hAnsi="Verdana"/>
          <w:color w:val="000000"/>
          <w:sz w:val="20"/>
          <w:szCs w:val="20"/>
        </w:rPr>
        <w:lastRenderedPageBreak/>
        <w:t>Civil.</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BB7C999"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9"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 </w:t>
      </w:r>
      <w:r w:rsidR="002C3C1C" w:rsidRPr="002E33ED">
        <w:rPr>
          <w:rFonts w:ascii="Verdana" w:hAnsi="Verdana"/>
          <w:color w:val="000000"/>
          <w:sz w:val="20"/>
          <w:lang w:val="pt-BR"/>
        </w:rPr>
        <w:t xml:space="preserve">E </w:t>
      </w:r>
      <w:r w:rsidRPr="002E33ED">
        <w:rPr>
          <w:rFonts w:ascii="Verdana" w:hAnsi="Verdana"/>
          <w:color w:val="000000"/>
          <w:sz w:val="20"/>
        </w:rPr>
        <w:t>AQUISIÇÃO FACULTATIVA</w:t>
      </w:r>
      <w:bookmarkEnd w:id="49"/>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24BDB01A"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05053E04"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w:t>
      </w:r>
      <w:r w:rsidR="009216B9" w:rsidRPr="00933153">
        <w:rPr>
          <w:rFonts w:ascii="Verdana" w:hAnsi="Verdana"/>
          <w:sz w:val="20"/>
          <w:szCs w:val="20"/>
        </w:rPr>
        <w:lastRenderedPageBreak/>
        <w:t xml:space="preserve">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acrescido de prêmio</w:t>
      </w:r>
      <w:r w:rsidR="00FB2A8F" w:rsidRPr="00933153">
        <w:rPr>
          <w:rFonts w:ascii="Verdana" w:hAnsi="Verdana"/>
          <w:i/>
          <w:sz w:val="20"/>
          <w:szCs w:val="20"/>
        </w:rPr>
        <w:t xml:space="preserve"> </w:t>
      </w:r>
      <w:r w:rsidR="00FB2A8F" w:rsidRPr="00933153">
        <w:rPr>
          <w:rFonts w:ascii="Verdana" w:hAnsi="Verdana"/>
          <w:sz w:val="20"/>
          <w:szCs w:val="20"/>
        </w:rPr>
        <w:t>de 0,50% (cinquenta centésimos por cento)</w:t>
      </w:r>
      <w:r w:rsidR="003D7436" w:rsidRPr="00933153">
        <w:rPr>
          <w:rFonts w:ascii="Verdana" w:hAnsi="Verdana"/>
          <w:sz w:val="20"/>
          <w:szCs w:val="20"/>
        </w:rPr>
        <w:t xml:space="preserve">, 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50" w:name="_Ref285570716"/>
      <w:bookmarkStart w:id="51" w:name="_Ref366061184"/>
    </w:p>
    <w:p w14:paraId="674D18DC" w14:textId="77777777" w:rsidR="002E33ED" w:rsidRPr="002E33ED" w:rsidRDefault="002E33ED" w:rsidP="00933153">
      <w:pPr>
        <w:spacing w:line="360" w:lineRule="auto"/>
        <w:jc w:val="both"/>
        <w:rPr>
          <w:rFonts w:ascii="Verdana" w:hAnsi="Verdana"/>
          <w:sz w:val="20"/>
          <w:szCs w:val="20"/>
        </w:rPr>
      </w:pPr>
    </w:p>
    <w:p w14:paraId="13BF9F91" w14:textId="218ED860"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de parcela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conforme o caso,</w:t>
      </w:r>
      <w:r w:rsidR="003D7436" w:rsidRPr="002E33ED">
        <w:rPr>
          <w:rFonts w:ascii="Verdana" w:hAnsi="Verdana"/>
          <w:sz w:val="20"/>
          <w:szCs w:val="20"/>
        </w:rPr>
        <w:t xml:space="preserve"> objeto da respectiva amortização </w:t>
      </w:r>
      <w:r w:rsidR="008F6816">
        <w:rPr>
          <w:rFonts w:ascii="Verdana" w:hAnsi="Verdana"/>
          <w:sz w:val="20"/>
          <w:szCs w:val="20"/>
        </w:rPr>
        <w:t>extraordinária</w:t>
      </w:r>
      <w:r w:rsidR="003D7436" w:rsidRPr="002E33ED">
        <w:rPr>
          <w:rFonts w:ascii="Verdana" w:hAnsi="Verdana"/>
          <w:sz w:val="20"/>
          <w:szCs w:val="20"/>
        </w:rPr>
        <w:t xml:space="preserve"> facultativa, limitada a 98% (noventa e oito por cento)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4A29B1">
        <w:rPr>
          <w:rFonts w:ascii="Verdana" w:hAnsi="Verdana"/>
          <w:sz w:val="20"/>
          <w:szCs w:val="20"/>
        </w:rPr>
        <w:t xml:space="preserve">Saldo do </w:t>
      </w:r>
      <w:r w:rsidR="003D7436" w:rsidRPr="002E33ED">
        <w:rPr>
          <w:rFonts w:ascii="Verdana" w:hAnsi="Verdana"/>
          <w:sz w:val="20"/>
          <w:szCs w:val="20"/>
        </w:rPr>
        <w:t>Valor</w:t>
      </w:r>
      <w:r w:rsidR="00447046">
        <w:rPr>
          <w:rFonts w:ascii="Verdana" w:hAnsi="Verdana"/>
          <w:sz w:val="20"/>
          <w:szCs w:val="20"/>
        </w:rPr>
        <w:t xml:space="preserve"> </w:t>
      </w:r>
      <w:r w:rsidR="004A29B1">
        <w:rPr>
          <w:rFonts w:ascii="Verdana" w:hAnsi="Verdana"/>
          <w:sz w:val="20"/>
          <w:szCs w:val="20"/>
        </w:rPr>
        <w:t>Nominal Unitário</w:t>
      </w:r>
      <w:r w:rsidR="003D7436" w:rsidRPr="002E33ED">
        <w:rPr>
          <w:rFonts w:ascii="Verdana" w:hAnsi="Verdana"/>
          <w:sz w:val="20"/>
          <w:szCs w:val="20"/>
        </w:rPr>
        <w:t xml:space="preserve">, </w:t>
      </w:r>
      <w:r w:rsidR="00BF472E">
        <w:rPr>
          <w:rFonts w:ascii="Verdana" w:hAnsi="Verdana"/>
          <w:sz w:val="20"/>
          <w:szCs w:val="20"/>
        </w:rPr>
        <w:t xml:space="preserve">conforme o caso, </w:t>
      </w:r>
      <w:r w:rsidR="003D7436" w:rsidRPr="002E33ED">
        <w:rPr>
          <w:rFonts w:ascii="Verdana" w:hAnsi="Verdana"/>
          <w:sz w:val="20"/>
          <w:szCs w:val="20"/>
        </w:rPr>
        <w:t xml:space="preserve">acrescido </w:t>
      </w:r>
      <w:r w:rsidRPr="002E33ED">
        <w:rPr>
          <w:rFonts w:ascii="Verdana" w:hAnsi="Verdana"/>
          <w:sz w:val="20"/>
          <w:szCs w:val="20"/>
        </w:rPr>
        <w:t xml:space="preserve">dos </w:t>
      </w:r>
      <w:r w:rsidRPr="00933153">
        <w:rPr>
          <w:rFonts w:ascii="Verdana" w:hAnsi="Verdana"/>
          <w:sz w:val="20"/>
          <w:szCs w:val="20"/>
        </w:rPr>
        <w:t>Juros Remuneratórios, calculados</w:t>
      </w:r>
      <w:r w:rsidR="003D7436" w:rsidRPr="00933153">
        <w:rPr>
          <w:rFonts w:ascii="Verdana" w:hAnsi="Verdana"/>
          <w:sz w:val="20"/>
          <w:szCs w:val="20"/>
        </w:rPr>
        <w:t xml:space="preserve"> </w:t>
      </w:r>
      <w:r w:rsidR="003D7436" w:rsidRPr="00933153">
        <w:rPr>
          <w:rFonts w:ascii="Verdana" w:hAnsi="Verdana"/>
          <w:i/>
          <w:sz w:val="20"/>
          <w:szCs w:val="20"/>
        </w:rPr>
        <w:t>pro</w:t>
      </w:r>
      <w:r w:rsidR="003D7436" w:rsidRPr="00933153">
        <w:rPr>
          <w:rFonts w:ascii="Verdana" w:hAnsi="Verdana"/>
          <w:sz w:val="20"/>
          <w:szCs w:val="20"/>
        </w:rPr>
        <w:t xml:space="preserve"> </w:t>
      </w:r>
      <w:r w:rsidR="003D7436" w:rsidRPr="00933153">
        <w:rPr>
          <w:rFonts w:ascii="Verdana" w:hAnsi="Verdana"/>
          <w:i/>
          <w:sz w:val="20"/>
          <w:szCs w:val="20"/>
        </w:rPr>
        <w:t>rata temporis</w:t>
      </w:r>
      <w:r w:rsidR="003D7436" w:rsidRPr="00933153">
        <w:rPr>
          <w:rFonts w:ascii="Verdana" w:hAnsi="Verdana"/>
          <w:sz w:val="20"/>
          <w:szCs w:val="20"/>
        </w:rPr>
        <w:t xml:space="preserve"> a partir da Data d</w:t>
      </w:r>
      <w:r w:rsidR="006A35A7" w:rsidRPr="00933153">
        <w:rPr>
          <w:rFonts w:ascii="Verdana" w:hAnsi="Verdana"/>
          <w:sz w:val="20"/>
          <w:szCs w:val="20"/>
        </w:rPr>
        <w:t>a Primeira</w:t>
      </w:r>
      <w:r w:rsidR="003D7436" w:rsidRPr="00933153">
        <w:rPr>
          <w:rFonts w:ascii="Verdana" w:hAnsi="Verdana"/>
          <w:sz w:val="20"/>
          <w:szCs w:val="20"/>
        </w:rPr>
        <w:t xml:space="preserve"> Integralização ou d</w:t>
      </w:r>
      <w:r w:rsidRPr="00933153">
        <w:rPr>
          <w:rFonts w:ascii="Verdana" w:hAnsi="Verdana"/>
          <w:sz w:val="20"/>
          <w:szCs w:val="20"/>
        </w:rPr>
        <w:t xml:space="preserve">a data de pagamento dos 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acrescido </w:t>
      </w:r>
      <w:bookmarkEnd w:id="50"/>
      <w:bookmarkEnd w:id="51"/>
      <w:r w:rsidR="003D7436" w:rsidRPr="00933153">
        <w:rPr>
          <w:rFonts w:ascii="Verdana" w:hAnsi="Verdana"/>
          <w:sz w:val="20"/>
          <w:szCs w:val="20"/>
        </w:rPr>
        <w:t>de prêmio</w:t>
      </w:r>
      <w:r w:rsidRPr="00933153">
        <w:rPr>
          <w:rFonts w:ascii="Verdana" w:hAnsi="Verdana"/>
          <w:sz w:val="20"/>
          <w:szCs w:val="20"/>
        </w:rPr>
        <w:t xml:space="preserve"> </w:t>
      </w:r>
      <w:r w:rsidR="007E3362" w:rsidRPr="00933153">
        <w:rPr>
          <w:rFonts w:ascii="Verdana" w:hAnsi="Verdana"/>
          <w:sz w:val="20"/>
          <w:szCs w:val="20"/>
        </w:rPr>
        <w:t>de 0,</w:t>
      </w:r>
      <w:r w:rsidR="00FB2A8F" w:rsidRPr="00933153">
        <w:rPr>
          <w:rFonts w:ascii="Verdana" w:hAnsi="Verdana"/>
          <w:sz w:val="20"/>
          <w:szCs w:val="20"/>
        </w:rPr>
        <w:t>50</w:t>
      </w:r>
      <w:r w:rsidR="007E3362" w:rsidRPr="00933153">
        <w:rPr>
          <w:rFonts w:ascii="Verdana" w:hAnsi="Verdana"/>
          <w:sz w:val="20"/>
          <w:szCs w:val="20"/>
        </w:rPr>
        <w:t>% (</w:t>
      </w:r>
      <w:r w:rsidR="00FB2A8F" w:rsidRPr="00933153">
        <w:rPr>
          <w:rFonts w:ascii="Verdana" w:hAnsi="Verdana"/>
          <w:sz w:val="20"/>
          <w:szCs w:val="20"/>
        </w:rPr>
        <w:t>cinquenta</w:t>
      </w:r>
      <w:r w:rsidR="007E3362" w:rsidRPr="00933153">
        <w:rPr>
          <w:rFonts w:ascii="Verdana" w:hAnsi="Verdana"/>
          <w:sz w:val="20"/>
          <w:szCs w:val="20"/>
        </w:rPr>
        <w:t xml:space="preserve"> centésimos por cento)</w:t>
      </w:r>
      <w:r w:rsidR="003D7436" w:rsidRPr="00933153">
        <w:rPr>
          <w:rFonts w:ascii="Verdana" w:hAnsi="Verdana"/>
          <w:sz w:val="20"/>
          <w:szCs w:val="20"/>
        </w:rPr>
        <w:t>, incidente sobre o valor da parcela do saldo do Valor Nominal Unitário d</w:t>
      </w:r>
      <w:r w:rsidRPr="00933153">
        <w:rPr>
          <w:rFonts w:ascii="Verdana" w:hAnsi="Verdana"/>
          <w:sz w:val="20"/>
          <w:szCs w:val="20"/>
        </w:rPr>
        <w:t>as Debêntures a ser amortizada</w:t>
      </w:r>
      <w:r w:rsidR="004A29B1" w:rsidRPr="00933153">
        <w:rPr>
          <w:rFonts w:ascii="Verdana" w:hAnsi="Verdana"/>
          <w:sz w:val="20"/>
          <w:szCs w:val="20"/>
        </w:rPr>
        <w:t xml:space="preserve"> acrescido dos Juros Remuneratórios</w:t>
      </w:r>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FB2A8F" w:rsidRPr="00933153">
        <w:rPr>
          <w:rFonts w:ascii="Verdana" w:hAnsi="Verdana"/>
          <w:sz w:val="20"/>
          <w:szCs w:val="20"/>
        </w:rPr>
        <w:t>.</w:t>
      </w:r>
      <w:r w:rsidR="00EF4D9A" w:rsidRPr="00933153">
        <w:rPr>
          <w:rFonts w:ascii="Verdana" w:hAnsi="Verdana"/>
          <w:sz w:val="20"/>
          <w:szCs w:val="20"/>
        </w:rPr>
        <w:t xml:space="preserve"> </w:t>
      </w:r>
    </w:p>
    <w:p w14:paraId="234D7CE3" w14:textId="3CECB6BF" w:rsidR="00BF472E" w:rsidRPr="00097D3C" w:rsidRDefault="00BF472E"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 xml:space="preserve">5.1.5. O pagamento das Debêntures amortizadas será feito por meio dos procedimentos adotados pela B3, para as Debêntures custodiadas eletronicamente na B3 e, para as </w:t>
      </w:r>
      <w:r>
        <w:rPr>
          <w:rFonts w:ascii="Verdana" w:hAnsi="Verdana"/>
          <w:color w:val="000000" w:themeColor="text1"/>
          <w:sz w:val="20"/>
          <w:szCs w:val="20"/>
        </w:rPr>
        <w:lastRenderedPageBreak/>
        <w:t>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2"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52"/>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0CFD9F9D"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34077751"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6019D829"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w:t>
      </w:r>
      <w:r w:rsidR="00E62B2E" w:rsidRPr="00A63399">
        <w:rPr>
          <w:rFonts w:ascii="Verdana" w:hAnsi="Verdana"/>
          <w:sz w:val="20"/>
          <w:szCs w:val="20"/>
        </w:rPr>
        <w:lastRenderedPageBreak/>
        <w:t xml:space="preserve">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e</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7AB5C70C" w14:textId="77777777" w:rsidR="00E62B2E" w:rsidRDefault="00E62B2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lastRenderedPageBreak/>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7837BAE4"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460DD70A"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incorretas ou enganosas quaisquer declarações ou garantias prestadas nesta Escritura;</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206F0AB9"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lastRenderedPageBreak/>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18233E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2E33ED">
        <w:rPr>
          <w:rFonts w:ascii="Verdana" w:hAnsi="Verdana"/>
          <w:i/>
          <w:sz w:val="20"/>
          <w:szCs w:val="20"/>
        </w:rPr>
        <w:t>US Foreing Corrupt Practices Act</w:t>
      </w:r>
      <w:r w:rsidRPr="002E33ED">
        <w:rPr>
          <w:rFonts w:ascii="Verdana" w:hAnsi="Verdana"/>
          <w:sz w:val="20"/>
          <w:szCs w:val="20"/>
        </w:rPr>
        <w:t xml:space="preserve"> (FCPA) e ao </w:t>
      </w:r>
      <w:r w:rsidRPr="002E33ED">
        <w:rPr>
          <w:rFonts w:ascii="Verdana" w:hAnsi="Verdana"/>
          <w:i/>
          <w:sz w:val="20"/>
          <w:szCs w:val="20"/>
        </w:rPr>
        <w:t>UK Bribery Act</w:t>
      </w:r>
      <w:r w:rsidRPr="002E33ED">
        <w:rPr>
          <w:rFonts w:ascii="Verdana" w:hAnsi="Verdana"/>
          <w:sz w:val="20"/>
          <w:szCs w:val="20"/>
        </w:rPr>
        <w:t>, conforme aplicáveis (“</w:t>
      </w:r>
      <w:r w:rsidRPr="002E33ED">
        <w:rPr>
          <w:rFonts w:ascii="Verdana" w:hAnsi="Verdana"/>
          <w:sz w:val="20"/>
          <w:szCs w:val="20"/>
          <w:u w:val="single"/>
        </w:rPr>
        <w:t>Normas Anticorrupção</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03175EB0"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lastRenderedPageBreak/>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2433E">
        <w:rPr>
          <w:rFonts w:ascii="Verdana" w:hAnsi="Verdana"/>
          <w:sz w:val="20"/>
          <w:szCs w:val="20"/>
          <w:u w:val="single"/>
        </w:rPr>
        <w:t>não 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0EFBF9C7"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5C67B954"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227C3F95" w14:textId="3CC0CB86" w:rsidR="00D427B5"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w:t>
      </w:r>
      <w:r w:rsidRPr="00C37CDC">
        <w:rPr>
          <w:rFonts w:ascii="Verdana" w:hAnsi="Verdana"/>
          <w:sz w:val="20"/>
        </w:rPr>
        <w:lastRenderedPageBreak/>
        <w:t>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.1.2.1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w:t>
      </w:r>
      <w:r w:rsidRPr="002E33ED">
        <w:rPr>
          <w:rFonts w:ascii="Verdana" w:hAnsi="Verdana"/>
          <w:color w:val="000000"/>
          <w:sz w:val="20"/>
          <w:szCs w:val="20"/>
        </w:rPr>
        <w:lastRenderedPageBreak/>
        <w:t xml:space="preserve">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53"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53"/>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1A7CC2D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contendo a memória de cálculo com todas as rubricas </w:t>
      </w:r>
      <w:r w:rsidR="007530AD" w:rsidRPr="007530AD">
        <w:rPr>
          <w:rFonts w:ascii="Verdana" w:hAnsi="Verdana"/>
          <w:color w:val="000000"/>
          <w:sz w:val="20"/>
          <w:szCs w:val="20"/>
        </w:rPr>
        <w:lastRenderedPageBreak/>
        <w:t>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conforme o caso, sob pena de impossibilidade de acompanhamento do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pelo Agente Fiduciário, podendo este solicitar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77777777"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BB052E">
        <w:rPr>
          <w:rFonts w:ascii="Verdana" w:hAnsi="Verdana"/>
          <w:color w:val="000000"/>
          <w:sz w:val="20"/>
          <w:szCs w:val="20"/>
          <w:u w:val="single"/>
        </w:rPr>
        <w:t>Instrução CVM 583</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estruturar e manter em adequado funcionamento um departamento para atender de forma eficiente aos Debenturistas, podendo utilizar, para esse fim, a estrutura e </w:t>
      </w:r>
      <w:r w:rsidRPr="002E33ED">
        <w:rPr>
          <w:rFonts w:ascii="Verdana" w:hAnsi="Verdana"/>
          <w:color w:val="000000"/>
          <w:sz w:val="20"/>
          <w:szCs w:val="20"/>
        </w:rPr>
        <w:lastRenderedPageBreak/>
        <w:t>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7777777"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54" w:name="_DV_C53"/>
      <w:r w:rsidR="00482A00" w:rsidRPr="00D11872">
        <w:rPr>
          <w:rFonts w:ascii="Verdana" w:hAnsi="Verdana"/>
          <w:color w:val="000000"/>
          <w:sz w:val="20"/>
          <w:szCs w:val="20"/>
        </w:rPr>
        <w:t xml:space="preserve"> de encerramento de exercício</w:t>
      </w:r>
      <w:bookmarkEnd w:id="54"/>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6D6082" w:rsidRPr="002E33ED">
        <w:rPr>
          <w:rFonts w:ascii="Verdana" w:hAnsi="Verdana"/>
          <w:color w:val="000000"/>
          <w:sz w:val="20"/>
          <w:szCs w:val="20"/>
        </w:rPr>
        <w:t>Instrução da CVM nº 358, de 3 de janeiro de 2002, conforme alterada (“</w:t>
      </w:r>
      <w:r w:rsidR="006D6082" w:rsidRPr="002E33ED">
        <w:rPr>
          <w:rFonts w:ascii="Verdana" w:hAnsi="Verdana"/>
          <w:color w:val="000000"/>
          <w:sz w:val="20"/>
          <w:szCs w:val="20"/>
          <w:u w:val="single"/>
        </w:rPr>
        <w:t>Instrução CVM 358</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lastRenderedPageBreak/>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5"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55"/>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2E33ED">
        <w:rPr>
          <w:rFonts w:ascii="Verdana" w:hAnsi="Verdana"/>
          <w:b/>
          <w:color w:val="000000"/>
          <w:sz w:val="20"/>
          <w:szCs w:val="20"/>
        </w:rPr>
        <w:t>Simplific Pavarini Distribuidora de Títulos e Valores Mobiliários Ltda.</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6º da Instrução CVM </w:t>
      </w:r>
      <w:r w:rsidRPr="002E33ED">
        <w:rPr>
          <w:rFonts w:ascii="Verdana" w:hAnsi="Verdana"/>
          <w:color w:val="000000"/>
          <w:w w:val="0"/>
          <w:sz w:val="20"/>
          <w:szCs w:val="20"/>
        </w:rPr>
        <w:t>583</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2009A687"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AA15C2B" w14:textId="7B2228B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2E33ED">
        <w:rPr>
          <w:rFonts w:ascii="Verdana" w:hAnsi="Verdana"/>
          <w:color w:val="000000"/>
          <w:sz w:val="20"/>
          <w:szCs w:val="20"/>
        </w:rPr>
        <w:t>$</w:t>
      </w:r>
      <w:r w:rsidR="002171E5" w:rsidRPr="002E33ED">
        <w:rPr>
          <w:rFonts w:ascii="Verdana" w:hAnsi="Verdana"/>
          <w:color w:val="000000"/>
          <w:sz w:val="20"/>
          <w:szCs w:val="20"/>
        </w:rPr>
        <w:t xml:space="preserve"> </w:t>
      </w:r>
      <w:r w:rsidR="00FB12F3">
        <w:rPr>
          <w:rFonts w:ascii="Verdana" w:hAnsi="Verdana"/>
          <w:sz w:val="20"/>
          <w:szCs w:val="20"/>
        </w:rPr>
        <w:t>17.000,00</w:t>
      </w:r>
      <w:r w:rsidR="00800E4E" w:rsidRPr="002E33ED" w:rsidDel="00C003FC">
        <w:rPr>
          <w:rFonts w:ascii="Verdana" w:hAnsi="Verdana"/>
          <w:color w:val="000000"/>
          <w:sz w:val="20"/>
          <w:szCs w:val="20"/>
        </w:rPr>
        <w:t xml:space="preserve"> </w:t>
      </w:r>
      <w:r w:rsidR="002171E5" w:rsidRPr="002E33ED">
        <w:rPr>
          <w:rFonts w:ascii="Verdana" w:hAnsi="Verdana"/>
          <w:color w:val="000000"/>
          <w:sz w:val="20"/>
          <w:szCs w:val="20"/>
        </w:rPr>
        <w:t>(</w:t>
      </w:r>
      <w:r w:rsidR="00FB12F3">
        <w:rPr>
          <w:rFonts w:ascii="Verdana" w:hAnsi="Verdana"/>
          <w:sz w:val="20"/>
          <w:szCs w:val="20"/>
        </w:rPr>
        <w:t>dezessete mil</w:t>
      </w:r>
      <w:r w:rsidR="00685621" w:rsidRPr="002E33ED">
        <w:rPr>
          <w:rFonts w:ascii="Verdana" w:hAnsi="Verdana"/>
          <w:color w:val="000000"/>
          <w:sz w:val="20"/>
          <w:szCs w:val="20"/>
        </w:rPr>
        <w:t xml:space="preserve"> </w:t>
      </w:r>
      <w:r w:rsidRPr="002E33ED">
        <w:rPr>
          <w:rFonts w:ascii="Verdana" w:hAnsi="Verdana"/>
          <w:color w:val="000000"/>
          <w:sz w:val="20"/>
          <w:szCs w:val="20"/>
        </w:rPr>
        <w:t xml:space="preserve">reais) cada uma, sendo a primeira devida no </w:t>
      </w:r>
      <w:r w:rsidR="00FB12F3">
        <w:rPr>
          <w:rFonts w:ascii="Verdana" w:hAnsi="Verdana"/>
          <w:sz w:val="20"/>
          <w:szCs w:val="20"/>
        </w:rPr>
        <w:t>5</w:t>
      </w:r>
      <w:r w:rsidRPr="002E33ED">
        <w:rPr>
          <w:rFonts w:ascii="Verdana" w:hAnsi="Verdana"/>
          <w:color w:val="000000"/>
          <w:sz w:val="20"/>
          <w:szCs w:val="20"/>
        </w:rPr>
        <w:t>º (</w:t>
      </w:r>
      <w:r w:rsidR="00FB12F3">
        <w:rPr>
          <w:rFonts w:ascii="Verdana" w:hAnsi="Verdana"/>
          <w:sz w:val="20"/>
          <w:szCs w:val="20"/>
        </w:rPr>
        <w:t>quinto</w:t>
      </w:r>
      <w:r w:rsidRPr="002E33ED">
        <w:rPr>
          <w:rFonts w:ascii="Verdana" w:hAnsi="Verdana"/>
          <w:color w:val="000000"/>
          <w:sz w:val="20"/>
          <w:szCs w:val="20"/>
        </w:rPr>
        <w:t xml:space="preserve">) Dia Útil após a data da assinatura desta Escritura e as demais parcelas </w:t>
      </w:r>
      <w:r w:rsidR="00FB12F3">
        <w:rPr>
          <w:rFonts w:ascii="Verdana" w:hAnsi="Verdana"/>
          <w:color w:val="000000"/>
          <w:sz w:val="20"/>
          <w:szCs w:val="20"/>
        </w:rPr>
        <w:t xml:space="preserve">anuais </w:t>
      </w:r>
      <w:r w:rsidRPr="002E33ED">
        <w:rPr>
          <w:rFonts w:ascii="Verdana" w:hAnsi="Verdana"/>
          <w:color w:val="000000"/>
          <w:sz w:val="20"/>
          <w:szCs w:val="20"/>
        </w:rPr>
        <w:t>no dia</w:t>
      </w:r>
      <w:r w:rsidR="00FB12F3">
        <w:rPr>
          <w:rFonts w:ascii="Verdana" w:hAnsi="Verdana"/>
          <w:color w:val="000000"/>
          <w:sz w:val="20"/>
          <w:szCs w:val="20"/>
        </w:rPr>
        <w:t xml:space="preserve"> 15 (quinze)</w:t>
      </w:r>
      <w:r w:rsidRPr="002E33ED">
        <w:rPr>
          <w:rFonts w:ascii="Verdana" w:hAnsi="Verdana"/>
          <w:color w:val="000000"/>
          <w:sz w:val="20"/>
          <w:szCs w:val="20"/>
        </w:rPr>
        <w:t xml:space="preserve"> </w:t>
      </w:r>
      <w:r w:rsidR="00FB12F3">
        <w:rPr>
          <w:rFonts w:ascii="Verdana" w:hAnsi="Verdana"/>
          <w:color w:val="000000"/>
          <w:sz w:val="20"/>
          <w:szCs w:val="20"/>
        </w:rPr>
        <w:t>do mesmo mês da emissão da primeira fatura n</w:t>
      </w:r>
      <w:r w:rsidRPr="002E33ED">
        <w:rPr>
          <w:rFonts w:ascii="Verdana" w:hAnsi="Verdana"/>
          <w:color w:val="000000"/>
          <w:sz w:val="20"/>
          <w:szCs w:val="20"/>
        </w:rPr>
        <w:t xml:space="preserve">os anos subsequentes, até o vencimento das Debêntures ou enquanto o Agente Fiduciário representar os interesses dos Debenturistas. </w:t>
      </w:r>
      <w:r w:rsidR="00800E4E" w:rsidRPr="002E33ED">
        <w:rPr>
          <w:rFonts w:ascii="Verdana" w:hAnsi="Verdana"/>
          <w:color w:val="000000"/>
          <w:sz w:val="20"/>
          <w:szCs w:val="20"/>
        </w:rPr>
        <w:t>A primeira parcela será devida ainda que a Emissão não seja integralizada, a título de estruturação e implantação.</w:t>
      </w:r>
    </w:p>
    <w:p w14:paraId="7B59C53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3DF0E3BE" w14:textId="77777777" w:rsidR="008B09DB" w:rsidRPr="002E33ED" w:rsidRDefault="008B09DB" w:rsidP="00933153">
      <w:pPr>
        <w:tabs>
          <w:tab w:val="left" w:pos="1560"/>
        </w:tabs>
        <w:spacing w:line="360" w:lineRule="auto"/>
        <w:ind w:left="709"/>
        <w:jc w:val="both"/>
        <w:rPr>
          <w:rFonts w:ascii="Verdana" w:hAnsi="Verdana"/>
          <w:color w:val="000000"/>
          <w:sz w:val="20"/>
          <w:szCs w:val="20"/>
        </w:rPr>
      </w:pPr>
      <w:r w:rsidRPr="002E33ED">
        <w:rPr>
          <w:rFonts w:ascii="Verdana" w:hAnsi="Verdana"/>
          <w:color w:val="000000"/>
          <w:sz w:val="20"/>
          <w:szCs w:val="20"/>
        </w:rPr>
        <w:lastRenderedPageBreak/>
        <w:t>8.3.1.1.</w:t>
      </w:r>
      <w:r w:rsidRPr="002E33ED">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14:paraId="5D5DD28D" w14:textId="77777777" w:rsidR="008B09DB" w:rsidRPr="002E33ED" w:rsidRDefault="008B09DB" w:rsidP="00933153">
      <w:pPr>
        <w:tabs>
          <w:tab w:val="left" w:pos="1560"/>
        </w:tabs>
        <w:spacing w:line="360" w:lineRule="auto"/>
        <w:ind w:firstLine="709"/>
        <w:jc w:val="both"/>
        <w:rPr>
          <w:rFonts w:ascii="Verdana" w:hAnsi="Verdana"/>
          <w:color w:val="000000"/>
          <w:sz w:val="20"/>
          <w:szCs w:val="20"/>
        </w:rPr>
      </w:pPr>
    </w:p>
    <w:p w14:paraId="736365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77777777"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t xml:space="preserve">Na hipótese de ocorrer o cancelamento das Debêntures, o Agente Fiduciário fará jus somente à remuneração calculada </w:t>
      </w:r>
      <w:r w:rsidRPr="002E33ED">
        <w:rPr>
          <w:rFonts w:ascii="Verdana" w:hAnsi="Verdana"/>
          <w:i/>
          <w:color w:val="000000"/>
          <w:sz w:val="20"/>
          <w:szCs w:val="20"/>
        </w:rPr>
        <w:t>pro rata temporis</w:t>
      </w:r>
      <w:r w:rsidRPr="002E33ED">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2E33ED">
        <w:rPr>
          <w:rFonts w:ascii="Verdana" w:hAnsi="Verdana"/>
          <w:color w:val="000000"/>
          <w:sz w:val="20"/>
          <w:szCs w:val="20"/>
        </w:rPr>
        <w:t xml:space="preserve"> em até 10 </w:t>
      </w:r>
      <w:r w:rsidR="00EF1ABD" w:rsidRPr="002E33ED">
        <w:rPr>
          <w:rFonts w:ascii="Verdana" w:hAnsi="Verdana"/>
          <w:color w:val="000000"/>
          <w:sz w:val="20"/>
          <w:szCs w:val="20"/>
        </w:rPr>
        <w:t xml:space="preserve">(dez) </w:t>
      </w:r>
      <w:r w:rsidR="00800E4E" w:rsidRPr="002E33ED">
        <w:rPr>
          <w:rFonts w:ascii="Verdana" w:hAnsi="Verdana"/>
          <w:color w:val="000000"/>
          <w:sz w:val="20"/>
          <w:szCs w:val="20"/>
        </w:rPr>
        <w:t>dias corridos da data de recebimento de notificação da Emissora</w:t>
      </w:r>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77777777" w:rsidR="00FB12F3" w:rsidRDefault="00FB12F3" w:rsidP="00933153">
      <w:pPr>
        <w:tabs>
          <w:tab w:val="left" w:pos="720"/>
          <w:tab w:val="left" w:pos="2366"/>
        </w:tabs>
        <w:spacing w:line="360" w:lineRule="auto"/>
        <w:jc w:val="both"/>
        <w:rPr>
          <w:rFonts w:ascii="Verdana" w:hAnsi="Verdana"/>
          <w:color w:val="000000"/>
          <w:sz w:val="20"/>
          <w:szCs w:val="20"/>
        </w:rPr>
      </w:pPr>
      <w:r w:rsidRPr="00FB12F3">
        <w:rPr>
          <w:rFonts w:ascii="Verdana" w:hAnsi="Verdana"/>
          <w:color w:val="000000"/>
          <w:sz w:val="20"/>
          <w:szCs w:val="20"/>
        </w:rPr>
        <w:t>No caso de inadimplemento no pagamento das obrigações da Emissora e/ou da</w:t>
      </w:r>
      <w:r>
        <w:rPr>
          <w:rFonts w:ascii="Verdana" w:hAnsi="Verdana"/>
          <w:color w:val="000000"/>
          <w:sz w:val="20"/>
          <w:szCs w:val="20"/>
        </w:rPr>
        <w:t>s</w:t>
      </w:r>
      <w:r w:rsidRPr="00FB12F3">
        <w:rPr>
          <w:rFonts w:ascii="Verdana" w:hAnsi="Verdana"/>
          <w:color w:val="000000"/>
          <w:sz w:val="20"/>
          <w:szCs w:val="20"/>
        </w:rPr>
        <w:t xml:space="preserve"> </w:t>
      </w:r>
      <w:r>
        <w:rPr>
          <w:rFonts w:ascii="Verdana" w:hAnsi="Verdana"/>
          <w:color w:val="000000"/>
          <w:sz w:val="20"/>
          <w:szCs w:val="20"/>
        </w:rPr>
        <w:t>Fiadoras</w:t>
      </w:r>
      <w:r w:rsidRPr="00FB12F3">
        <w:rPr>
          <w:rFonts w:ascii="Verdana" w:hAnsi="Verdana"/>
          <w:color w:val="000000"/>
          <w:sz w:val="20"/>
          <w:szCs w:val="20"/>
        </w:rPr>
        <w:t xml:space="preserve"> nos termos dos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ou de reestruturação das condições estabelecidas nos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(ii) execução das garantias; (iii) participação em reuniões formais ou virtuais com a Emissora e/ou com </w:t>
      </w:r>
      <w:r>
        <w:rPr>
          <w:rFonts w:ascii="Verdana" w:hAnsi="Verdana"/>
          <w:color w:val="000000"/>
          <w:sz w:val="20"/>
          <w:szCs w:val="20"/>
        </w:rPr>
        <w:t>Debenturistas</w:t>
      </w:r>
      <w:r w:rsidRPr="00FB12F3">
        <w:rPr>
          <w:rFonts w:ascii="Verdana" w:hAnsi="Verdana"/>
          <w:color w:val="000000"/>
          <w:sz w:val="20"/>
          <w:szCs w:val="20"/>
        </w:rPr>
        <w:t>; e (iv) implementação das consequentes decisões tomadas em tais eventos, pagas 5 (cinco) dias após comprovação da entrega, pelo Agente Fiduciário</w:t>
      </w:r>
      <w:r>
        <w:rPr>
          <w:rFonts w:ascii="Verdana" w:hAnsi="Verdana"/>
          <w:color w:val="000000"/>
          <w:sz w:val="20"/>
          <w:szCs w:val="20"/>
        </w:rPr>
        <w:t xml:space="preserve"> </w:t>
      </w:r>
      <w:r w:rsidRPr="00FB12F3">
        <w:rPr>
          <w:rFonts w:ascii="Verdana" w:hAnsi="Verdana"/>
          <w:color w:val="000000"/>
          <w:sz w:val="20"/>
          <w:szCs w:val="20"/>
        </w:rPr>
        <w:t>de "Relatório de Horas" à Emissora. Entende-se por reestruturação dos Instrumentos da Emissão alterações relacionadas (i) às garantias; (ii) aos prazos de pagamento e (iii) às condições relacionadas ao vencimento antecipado.</w:t>
      </w:r>
    </w:p>
    <w:p w14:paraId="4283B106" w14:textId="77777777" w:rsidR="000D565C" w:rsidRDefault="000D565C" w:rsidP="00933153">
      <w:pPr>
        <w:tabs>
          <w:tab w:val="left" w:pos="720"/>
          <w:tab w:val="left" w:pos="2366"/>
        </w:tabs>
        <w:spacing w:line="360" w:lineRule="auto"/>
        <w:jc w:val="both"/>
        <w:rPr>
          <w:rFonts w:ascii="Verdana" w:hAnsi="Verdana"/>
          <w:color w:val="000000"/>
          <w:sz w:val="20"/>
          <w:szCs w:val="20"/>
        </w:rPr>
      </w:pPr>
    </w:p>
    <w:p w14:paraId="512B01DB" w14:textId="77777777" w:rsidR="000D565C" w:rsidRPr="002E33ED" w:rsidRDefault="000D565C" w:rsidP="00933153">
      <w:pPr>
        <w:tabs>
          <w:tab w:val="left" w:pos="720"/>
          <w:tab w:val="left" w:pos="2366"/>
        </w:tabs>
        <w:spacing w:line="360" w:lineRule="auto"/>
        <w:jc w:val="both"/>
        <w:rPr>
          <w:rFonts w:ascii="Verdana" w:hAnsi="Verdana"/>
          <w:color w:val="000000"/>
          <w:sz w:val="20"/>
          <w:szCs w:val="20"/>
        </w:rPr>
      </w:pPr>
      <w:r w:rsidRPr="000D565C">
        <w:rPr>
          <w:rFonts w:ascii="Verdana" w:hAnsi="Verdana"/>
          <w:color w:val="000000"/>
          <w:sz w:val="20"/>
          <w:szCs w:val="20"/>
        </w:rPr>
        <w:t xml:space="preserve">No caso de celebração de aditamentos aos </w:t>
      </w:r>
      <w:r>
        <w:rPr>
          <w:rFonts w:ascii="Verdana" w:hAnsi="Verdana"/>
          <w:color w:val="000000"/>
          <w:sz w:val="20"/>
          <w:szCs w:val="20"/>
        </w:rPr>
        <w:t>i</w:t>
      </w:r>
      <w:r w:rsidRPr="000D565C">
        <w:rPr>
          <w:rFonts w:ascii="Verdana" w:hAnsi="Verdana"/>
          <w:color w:val="000000"/>
          <w:sz w:val="20"/>
          <w:szCs w:val="20"/>
        </w:rPr>
        <w:t xml:space="preserve">nstrumentos </w:t>
      </w:r>
      <w:r>
        <w:rPr>
          <w:rFonts w:ascii="Verdana" w:hAnsi="Verdana"/>
          <w:color w:val="000000"/>
          <w:sz w:val="20"/>
          <w:szCs w:val="20"/>
        </w:rPr>
        <w:t xml:space="preserve">legais </w:t>
      </w:r>
      <w:r w:rsidRPr="000D565C">
        <w:rPr>
          <w:rFonts w:ascii="Verdana" w:hAnsi="Verdana"/>
          <w:color w:val="000000"/>
          <w:sz w:val="20"/>
          <w:szCs w:val="20"/>
        </w:rPr>
        <w:t xml:space="preserve">da Emissão e/ou realização de Assembleias Gerais de </w:t>
      </w:r>
      <w:r>
        <w:rPr>
          <w:rFonts w:ascii="Verdana" w:hAnsi="Verdana"/>
          <w:color w:val="000000"/>
          <w:sz w:val="20"/>
          <w:szCs w:val="20"/>
        </w:rPr>
        <w:t>Debenturistas</w:t>
      </w:r>
      <w:r w:rsidRPr="000D565C">
        <w:rPr>
          <w:rFonts w:ascii="Verdana" w:hAnsi="Verdana"/>
          <w:color w:val="000000"/>
          <w:sz w:val="20"/>
          <w:szCs w:val="20"/>
        </w:rPr>
        <w:t xml:space="preserve">, bem como nas horas externas ao escritório da </w:t>
      </w:r>
      <w:r w:rsidRPr="000D565C">
        <w:rPr>
          <w:rFonts w:ascii="Verdana" w:hAnsi="Verdana"/>
          <w:color w:val="000000"/>
          <w:sz w:val="20"/>
          <w:szCs w:val="20"/>
        </w:rPr>
        <w:lastRenderedPageBreak/>
        <w:t>Simplific Pavarini, será cobrado, adicionalmente, o valor de R$ 500,00 (quinhentos reais) por hora-homem de trabalho dedicado a tais serviços.</w:t>
      </w:r>
    </w:p>
    <w:p w14:paraId="79F2FDC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9FDD516" w14:textId="6880F7C1"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8.3.4.</w:t>
      </w:r>
      <w:r w:rsidRPr="002E33ED">
        <w:rPr>
          <w:rFonts w:ascii="Verdana" w:hAnsi="Verdana"/>
          <w:color w:val="000000"/>
          <w:sz w:val="20"/>
          <w:szCs w:val="20"/>
        </w:rPr>
        <w:tab/>
        <w:t>As parcelas referentes à remuneração prevista na Cláusula 8.3.1 acima serão atualizadas</w:t>
      </w:r>
      <w:r w:rsidR="00800E4E" w:rsidRPr="002E33ED">
        <w:rPr>
          <w:rFonts w:ascii="Verdana" w:hAnsi="Verdana"/>
          <w:color w:val="000000"/>
          <w:sz w:val="20"/>
          <w:szCs w:val="20"/>
        </w:rPr>
        <w:t xml:space="preserve"> anualmente</w:t>
      </w:r>
      <w:r w:rsidRPr="002E33ED">
        <w:rPr>
          <w:rFonts w:ascii="Verdana" w:hAnsi="Verdana"/>
          <w:color w:val="000000"/>
          <w:sz w:val="20"/>
          <w:szCs w:val="20"/>
        </w:rPr>
        <w:t xml:space="preserve"> pel</w:t>
      </w:r>
      <w:r w:rsidR="006D7154" w:rsidRPr="002E33ED">
        <w:rPr>
          <w:rFonts w:ascii="Verdana" w:hAnsi="Verdana"/>
          <w:color w:val="000000"/>
          <w:sz w:val="20"/>
          <w:szCs w:val="20"/>
        </w:rPr>
        <w:t>a variação positiva acumulada do</w:t>
      </w:r>
      <w:r w:rsidRPr="002E33ED">
        <w:rPr>
          <w:rFonts w:ascii="Verdana" w:hAnsi="Verdana"/>
          <w:color w:val="000000"/>
          <w:sz w:val="20"/>
          <w:szCs w:val="20"/>
        </w:rPr>
        <w:t xml:space="preserve"> </w:t>
      </w:r>
      <w:r w:rsidR="000D565C" w:rsidRPr="000D565C">
        <w:rPr>
          <w:rFonts w:ascii="Verdana" w:hAnsi="Verdana"/>
          <w:color w:val="000000"/>
          <w:sz w:val="20"/>
          <w:szCs w:val="20"/>
        </w:rPr>
        <w:t>Índice de Preços ao Consumidor – Amplo  – IPC-A divulgado pelo Instituto Brasileiro de Geografia e Estatística - IBGE</w:t>
      </w:r>
      <w:r w:rsidRPr="002E33ED">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2E33ED">
        <w:rPr>
          <w:rFonts w:ascii="Verdana" w:hAnsi="Verdana"/>
          <w:i/>
          <w:color w:val="000000"/>
          <w:sz w:val="20"/>
          <w:szCs w:val="20"/>
        </w:rPr>
        <w:t>pro rata die</w:t>
      </w:r>
      <w:r w:rsidRPr="002E33ED">
        <w:rPr>
          <w:rFonts w:ascii="Verdana" w:hAnsi="Verdana"/>
          <w:color w:val="000000"/>
          <w:sz w:val="20"/>
          <w:szCs w:val="20"/>
        </w:rPr>
        <w:t xml:space="preserve"> se necessário.</w:t>
      </w:r>
    </w:p>
    <w:p w14:paraId="19E4B67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3998DF"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8.3.5.</w:t>
      </w:r>
      <w:r w:rsidRPr="002E33ED">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2E33ED">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2E33ED">
        <w:rPr>
          <w:rFonts w:ascii="Verdana" w:hAnsi="Verdana"/>
          <w:color w:val="000000"/>
          <w:sz w:val="20"/>
          <w:szCs w:val="20"/>
        </w:rPr>
        <w:t>as quais deverão ser pagas ou reembolsadas pela Emissora, em conformidade com o disposto na Cláusula 8.6 abaixo.</w:t>
      </w:r>
    </w:p>
    <w:p w14:paraId="1AAA9D7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E66F0C3" w14:textId="36AD89F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8.3.6.</w:t>
      </w:r>
      <w:r w:rsidRPr="002E33ED">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2E33ED">
        <w:rPr>
          <w:rFonts w:ascii="Verdana" w:eastAsia="Arial Unicode MS" w:hAnsi="Verdana"/>
          <w:color w:val="000000"/>
          <w:w w:val="0"/>
          <w:sz w:val="20"/>
          <w:szCs w:val="20"/>
        </w:rPr>
        <w:t xml:space="preserve"> </w:t>
      </w:r>
      <w:r w:rsidRPr="002E33ED">
        <w:rPr>
          <w:rFonts w:ascii="Verdana" w:hAnsi="Verdana"/>
          <w:color w:val="000000"/>
          <w:sz w:val="20"/>
          <w:szCs w:val="20"/>
        </w:rPr>
        <w:t xml:space="preserve">de 2% (dois por cento) sobre o valor devido e não pago; (b) juros de mora de 1% (um por cento) ao mês, calculados </w:t>
      </w:r>
      <w:r w:rsidRPr="002E33ED">
        <w:rPr>
          <w:rFonts w:ascii="Verdana" w:hAnsi="Verdana"/>
          <w:i/>
          <w:color w:val="000000"/>
          <w:sz w:val="20"/>
          <w:szCs w:val="20"/>
        </w:rPr>
        <w:t>pro rata die</w:t>
      </w:r>
      <w:r w:rsidRPr="002E33ED">
        <w:rPr>
          <w:rFonts w:ascii="Verdana" w:hAnsi="Verdana"/>
          <w:color w:val="000000"/>
          <w:sz w:val="20"/>
          <w:szCs w:val="20"/>
        </w:rPr>
        <w:t xml:space="preserve"> desde a data do inadimplemento até a data do efetivo pagamento, incidentes sobre o montante devido e não pago</w:t>
      </w:r>
      <w:r w:rsidR="00D667E3" w:rsidRPr="002E33ED">
        <w:rPr>
          <w:rFonts w:ascii="Verdana" w:hAnsi="Verdana"/>
          <w:color w:val="000000"/>
          <w:sz w:val="20"/>
          <w:szCs w:val="20"/>
        </w:rPr>
        <w:t>; e (c) atualização monetária pelo I</w:t>
      </w:r>
      <w:r w:rsidR="00AB276D">
        <w:rPr>
          <w:rFonts w:ascii="Verdana" w:hAnsi="Verdana"/>
          <w:color w:val="000000"/>
          <w:sz w:val="20"/>
          <w:szCs w:val="20"/>
        </w:rPr>
        <w:t>PC-A</w:t>
      </w:r>
      <w:r w:rsidR="00D667E3" w:rsidRPr="002E33ED">
        <w:rPr>
          <w:rFonts w:ascii="Verdana" w:hAnsi="Verdana"/>
          <w:color w:val="000000"/>
          <w:sz w:val="20"/>
          <w:szCs w:val="20"/>
        </w:rPr>
        <w:t>, incidente desde a data da inadimplência até a data do efetivo pagamento, incidentes sobre o montante devido e não pago.</w:t>
      </w:r>
    </w:p>
    <w:p w14:paraId="6E2F3437" w14:textId="77777777" w:rsidR="008B09DB" w:rsidRPr="002E33ED" w:rsidRDefault="008B09DB" w:rsidP="00933153">
      <w:pPr>
        <w:tabs>
          <w:tab w:val="left" w:pos="720"/>
        </w:tabs>
        <w:spacing w:line="360" w:lineRule="auto"/>
        <w:jc w:val="both"/>
        <w:rPr>
          <w:rFonts w:ascii="Verdana" w:hAnsi="Verdana"/>
          <w:color w:val="000000"/>
          <w:sz w:val="20"/>
          <w:szCs w:val="20"/>
        </w:rPr>
      </w:pPr>
    </w:p>
    <w:p w14:paraId="23F317D8" w14:textId="3930F8B3" w:rsidR="008B09DB" w:rsidRPr="002E33ED"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8.3.7.</w:t>
      </w:r>
      <w:r w:rsidRPr="002E33ED">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Pr>
          <w:rFonts w:ascii="Verdana" w:hAnsi="Verdana"/>
          <w:color w:val="000000"/>
          <w:sz w:val="20"/>
          <w:szCs w:val="20"/>
        </w:rPr>
        <w:t>d</w:t>
      </w:r>
      <w:r w:rsidRPr="002E33ED">
        <w:rPr>
          <w:rFonts w:ascii="Verdana" w:hAnsi="Verdana"/>
          <w:color w:val="000000"/>
          <w:sz w:val="20"/>
          <w:szCs w:val="20"/>
        </w:rPr>
        <w:t>) quaisquer outros impostos que venham a incidir sobre a remuneração do Agente Fiduciário, nas alíquotas vigentes nas datas de cada pagamento.</w:t>
      </w:r>
    </w:p>
    <w:p w14:paraId="3FE688AB"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0A15E1BD" w14:textId="7076E3AA" w:rsidR="008B09DB"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8.3.8.</w:t>
      </w:r>
      <w:r w:rsidRPr="002E33ED">
        <w:rPr>
          <w:rFonts w:ascii="Verdana" w:hAnsi="Verdana"/>
          <w:color w:val="000000"/>
          <w:sz w:val="20"/>
          <w:szCs w:val="20"/>
        </w:rPr>
        <w:tab/>
      </w:r>
    </w:p>
    <w:p w14:paraId="0481CC6E" w14:textId="77777777" w:rsidR="00AB276D" w:rsidRDefault="00AB276D" w:rsidP="00933153">
      <w:pPr>
        <w:keepLines/>
        <w:tabs>
          <w:tab w:val="left" w:pos="720"/>
          <w:tab w:val="left" w:pos="2366"/>
        </w:tabs>
        <w:spacing w:line="360" w:lineRule="auto"/>
        <w:jc w:val="both"/>
        <w:rPr>
          <w:rFonts w:ascii="Verdana" w:hAnsi="Verdana"/>
          <w:color w:val="000000"/>
          <w:sz w:val="20"/>
          <w:szCs w:val="20"/>
        </w:rPr>
      </w:pPr>
    </w:p>
    <w:p w14:paraId="028C575B" w14:textId="1C08F29C" w:rsidR="00AB276D" w:rsidRPr="002E33ED" w:rsidRDefault="00AB276D" w:rsidP="00933153">
      <w:pPr>
        <w:keepLines/>
        <w:tabs>
          <w:tab w:val="left" w:pos="720"/>
          <w:tab w:val="left" w:pos="2366"/>
        </w:tabs>
        <w:spacing w:line="360" w:lineRule="auto"/>
        <w:jc w:val="both"/>
        <w:rPr>
          <w:rFonts w:ascii="Verdana" w:hAnsi="Verdana"/>
          <w:color w:val="000000"/>
          <w:sz w:val="20"/>
          <w:szCs w:val="20"/>
        </w:rPr>
      </w:pPr>
      <w:r w:rsidRPr="00AB276D">
        <w:rPr>
          <w:rFonts w:ascii="Verdana" w:hAnsi="Verdana"/>
          <w:color w:val="000000"/>
          <w:sz w:val="20"/>
          <w:szCs w:val="20"/>
        </w:rPr>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 xml:space="preserve">É facultado aos Debenturistas, após o encerramento do prazo para a distribuição das Debêntures no mercado, proceder à substituição do Agente Fiduciário e à indicação de </w:t>
      </w:r>
      <w:r w:rsidRPr="002E33ED">
        <w:rPr>
          <w:rFonts w:ascii="Verdana" w:hAnsi="Verdana"/>
          <w:color w:val="000000"/>
          <w:sz w:val="20"/>
          <w:szCs w:val="20"/>
        </w:rPr>
        <w:lastRenderedPageBreak/>
        <w:t>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9º da Instrução CVM 583.</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4C24AFD4"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ins w:id="56" w:author="CLR - José Márcio" w:date="2019-09-10T15:45:00Z">
        <w:r w:rsidR="00021CA8">
          <w:rPr>
            <w:rFonts w:ascii="Verdana" w:hAnsi="Verdana"/>
            <w:color w:val="000000"/>
            <w:sz w:val="20"/>
            <w:szCs w:val="20"/>
          </w:rPr>
          <w:t>Correio Braziliense</w:t>
        </w:r>
      </w:ins>
      <w:del w:id="57" w:author="CLR - José Márcio" w:date="2019-09-10T15:45:00Z">
        <w:r w:rsidR="002670B1" w:rsidRPr="002E33ED" w:rsidDel="00021CA8">
          <w:rPr>
            <w:rFonts w:ascii="Verdana" w:hAnsi="Verdana"/>
            <w:color w:val="000000"/>
            <w:sz w:val="20"/>
            <w:szCs w:val="20"/>
          </w:rPr>
          <w:delText>[</w:delText>
        </w:r>
        <w:r w:rsidR="002670B1" w:rsidRPr="002E33ED" w:rsidDel="00021CA8">
          <w:rPr>
            <w:rFonts w:ascii="Verdana" w:hAnsi="Verdana"/>
            <w:color w:val="000000"/>
            <w:sz w:val="20"/>
            <w:szCs w:val="20"/>
            <w:highlight w:val="yellow"/>
          </w:rPr>
          <w:delText>•</w:delText>
        </w:r>
        <w:r w:rsidR="002670B1" w:rsidRPr="002E33ED" w:rsidDel="00021CA8">
          <w:rPr>
            <w:rFonts w:ascii="Verdana" w:hAnsi="Verdana"/>
            <w:color w:val="000000"/>
            <w:sz w:val="20"/>
            <w:szCs w:val="20"/>
          </w:rPr>
          <w:delText>]</w:delText>
        </w:r>
      </w:del>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w:t>
      </w:r>
      <w:r w:rsidRPr="002E33ED">
        <w:rPr>
          <w:rFonts w:ascii="Verdana" w:hAnsi="Verdana"/>
          <w:color w:val="000000"/>
          <w:sz w:val="20"/>
          <w:szCs w:val="20"/>
        </w:rPr>
        <w:lastRenderedPageBreak/>
        <w:t>15 da Instrução CVM 583,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repactuação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77777777"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77777777"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2E33ED">
        <w:rPr>
          <w:rFonts w:ascii="Verdana" w:hAnsi="Verdana"/>
          <w:color w:val="000000"/>
          <w:sz w:val="20"/>
          <w:szCs w:val="20"/>
        </w:rPr>
        <w:t>583</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45AF7F1B"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8.6.</w:t>
      </w:r>
      <w:r w:rsidRPr="002E33ED">
        <w:rPr>
          <w:rFonts w:ascii="Verdana" w:hAnsi="Verdana"/>
          <w:b/>
          <w:color w:val="000000"/>
          <w:sz w:val="20"/>
          <w:szCs w:val="20"/>
        </w:rPr>
        <w:tab/>
        <w:t>Despesas</w:t>
      </w:r>
    </w:p>
    <w:p w14:paraId="78AC0A5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B16B70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8.6.1.</w:t>
      </w:r>
      <w:r w:rsidRPr="002E33ED">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14:paraId="317768C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CFB2B7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8.6.2.</w:t>
      </w:r>
      <w:r w:rsidRPr="002E33ED">
        <w:rPr>
          <w:rFonts w:ascii="Verdana" w:hAnsi="Verdana"/>
          <w:color w:val="000000"/>
          <w:sz w:val="20"/>
          <w:szCs w:val="20"/>
        </w:rPr>
        <w:tab/>
        <w:t>O ressarcimento a que se refere esta Cláusula 8.6</w:t>
      </w:r>
      <w:r w:rsidR="00C45ABB" w:rsidRPr="002E33ED">
        <w:rPr>
          <w:rFonts w:ascii="Verdana" w:hAnsi="Verdana"/>
          <w:color w:val="000000"/>
          <w:sz w:val="20"/>
          <w:szCs w:val="20"/>
        </w:rPr>
        <w:t>.1</w:t>
      </w:r>
      <w:r w:rsidRPr="002E33ED">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14:paraId="5ABECB7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4909BA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8.6.3.</w:t>
      </w:r>
      <w:r w:rsidRPr="002E33ED">
        <w:rPr>
          <w:rFonts w:ascii="Verdana" w:hAnsi="Verdana"/>
          <w:color w:val="000000"/>
          <w:sz w:val="20"/>
          <w:szCs w:val="20"/>
        </w:rPr>
        <w:tab/>
      </w:r>
      <w:r w:rsidR="00C45ABB" w:rsidRPr="002E33ED">
        <w:rPr>
          <w:rFonts w:ascii="Verdana" w:hAnsi="Verdana"/>
          <w:color w:val="000000"/>
          <w:sz w:val="20"/>
          <w:szCs w:val="20"/>
        </w:rPr>
        <w:t>Todas</w:t>
      </w:r>
      <w:r w:rsidRPr="002E33ED">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2E33ED">
        <w:rPr>
          <w:rFonts w:ascii="Verdana" w:hAnsi="Verdana"/>
          <w:color w:val="000000"/>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1AAF2B9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D27C088" w14:textId="77777777" w:rsidR="00482A00" w:rsidRPr="002E33ED" w:rsidRDefault="008B09D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w:t>
      </w:r>
      <w:r w:rsidR="0033035A"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58" w:name="_DV_M303"/>
      <w:bookmarkStart w:id="59" w:name="_DV_M304"/>
      <w:bookmarkStart w:id="60" w:name="_DV_M305"/>
      <w:bookmarkStart w:id="61" w:name="_DV_M306"/>
      <w:bookmarkStart w:id="62" w:name="_DV_M307"/>
      <w:bookmarkStart w:id="63" w:name="_DV_M308"/>
      <w:bookmarkStart w:id="64" w:name="_DV_M309"/>
      <w:bookmarkStart w:id="65" w:name="_DV_M310"/>
      <w:bookmarkStart w:id="66" w:name="_DV_M313"/>
      <w:bookmarkStart w:id="67" w:name="_DV_M314"/>
      <w:bookmarkStart w:id="68" w:name="_DV_M347"/>
      <w:bookmarkStart w:id="69" w:name="_DV_M348"/>
      <w:bookmarkStart w:id="70" w:name="_DV_M349"/>
      <w:bookmarkStart w:id="71" w:name="_DV_M350"/>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911ED3D" w14:textId="77777777" w:rsidR="00F44A5B" w:rsidRPr="002E33ED" w:rsidRDefault="00F44A5B" w:rsidP="00933153">
      <w:pPr>
        <w:widowControl w:val="0"/>
        <w:tabs>
          <w:tab w:val="left" w:pos="720"/>
          <w:tab w:val="left" w:pos="2366"/>
        </w:tabs>
        <w:spacing w:line="360" w:lineRule="auto"/>
        <w:jc w:val="both"/>
        <w:rPr>
          <w:rFonts w:ascii="Verdana" w:hAnsi="Verdana"/>
          <w:color w:val="000000"/>
          <w:sz w:val="20"/>
          <w:szCs w:val="20"/>
        </w:rPr>
      </w:pPr>
    </w:p>
    <w:p w14:paraId="0FC6E9B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72" w:name="_Toc5096978"/>
      <w:r w:rsidRPr="002E33ED">
        <w:rPr>
          <w:rFonts w:ascii="Verdana" w:hAnsi="Verdana"/>
          <w:color w:val="000000"/>
          <w:sz w:val="20"/>
        </w:rPr>
        <w:t xml:space="preserve">CLÁUSULA </w:t>
      </w:r>
      <w:r w:rsidR="00481085" w:rsidRPr="002E33ED">
        <w:rPr>
          <w:rFonts w:ascii="Verdana" w:hAnsi="Verdana"/>
          <w:color w:val="000000"/>
          <w:sz w:val="20"/>
          <w:lang w:val="pt-BR"/>
        </w:rPr>
        <w:t>I</w:t>
      </w:r>
      <w:r w:rsidRPr="002E33ED">
        <w:rPr>
          <w:rFonts w:ascii="Verdana" w:hAnsi="Verdana"/>
          <w:color w:val="000000"/>
          <w:sz w:val="20"/>
        </w:rPr>
        <w:t xml:space="preserve">X </w:t>
      </w:r>
      <w:r w:rsidRPr="002E33ED">
        <w:rPr>
          <w:rFonts w:ascii="Verdana" w:hAnsi="Verdana"/>
          <w:color w:val="000000"/>
          <w:sz w:val="20"/>
        </w:rPr>
        <w:br/>
        <w:t>ASSEMBLEIA GERAL DE DEBENTURISTAS</w:t>
      </w:r>
      <w:bookmarkEnd w:id="72"/>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5B72D3DB"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1B0221">
        <w:rPr>
          <w:rFonts w:ascii="Verdana" w:hAnsi="Verdana"/>
          <w:color w:val="000000"/>
          <w:sz w:val="20"/>
          <w:szCs w:val="20"/>
        </w:rPr>
        <w:t>8</w:t>
      </w:r>
      <w:r w:rsidR="00482A00" w:rsidRPr="002E33ED">
        <w:rPr>
          <w:rFonts w:ascii="Verdana" w:hAnsi="Verdana"/>
          <w:color w:val="000000"/>
          <w:sz w:val="20"/>
          <w:szCs w:val="20"/>
        </w:rPr>
        <w:t xml:space="preserve"> (</w:t>
      </w:r>
      <w:r w:rsidR="001B0221">
        <w:rPr>
          <w:rFonts w:ascii="Verdana" w:hAnsi="Verdana"/>
          <w:color w:val="000000"/>
          <w:sz w:val="20"/>
          <w:szCs w:val="20"/>
        </w:rPr>
        <w:t>oito</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1B0221">
        <w:rPr>
          <w:rFonts w:ascii="Verdana" w:hAnsi="Verdana"/>
          <w:color w:val="000000"/>
          <w:sz w:val="20"/>
          <w:szCs w:val="20"/>
        </w:rPr>
        <w:t>5</w:t>
      </w:r>
      <w:r w:rsidR="00482A00" w:rsidRPr="002E33ED">
        <w:rPr>
          <w:rFonts w:ascii="Verdana" w:hAnsi="Verdana"/>
          <w:color w:val="000000"/>
          <w:sz w:val="20"/>
          <w:szCs w:val="20"/>
        </w:rPr>
        <w:t xml:space="preserve"> (</w:t>
      </w:r>
      <w:r w:rsidR="001B0221">
        <w:rPr>
          <w:rFonts w:ascii="Verdana" w:hAnsi="Verdana"/>
          <w:color w:val="000000"/>
          <w:sz w:val="20"/>
          <w:szCs w:val="20"/>
        </w:rPr>
        <w:t>cinco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3F5FA83E"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223B31E3"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 xml:space="preserve">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resgate antecipado, amortização facultativa, repactuação e/ou nos itens que dispõem sobre hipóteses de </w:t>
      </w:r>
      <w:r w:rsidR="00482A00" w:rsidRPr="00A23073">
        <w:rPr>
          <w:rFonts w:ascii="Verdana" w:hAnsi="Verdana"/>
          <w:color w:val="000000"/>
          <w:sz w:val="20"/>
          <w:szCs w:val="20"/>
        </w:rPr>
        <w:t>vencimento antecipado</w:t>
      </w:r>
      <w:r w:rsidR="0033035A" w:rsidRPr="00A23073">
        <w:rPr>
          <w:rFonts w:ascii="Verdana" w:hAnsi="Verdana"/>
          <w:color w:val="000000"/>
          <w:sz w:val="20"/>
          <w:szCs w:val="20"/>
        </w:rPr>
        <w:t xml:space="preserve">, </w:t>
      </w:r>
      <w:r w:rsidR="00482A00" w:rsidRPr="00A23073">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7777777"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t>9.4.1.1.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DC7F24" w:rsidRPr="002E33ED">
        <w:rPr>
          <w:rFonts w:ascii="Verdana" w:hAnsi="Verdana"/>
          <w:color w:val="000000"/>
          <w:sz w:val="20"/>
          <w:szCs w:val="20"/>
        </w:rPr>
        <w:t>90</w:t>
      </w:r>
      <w:r w:rsidR="00DC7F24" w:rsidRPr="002E33ED">
        <w:rPr>
          <w:rFonts w:ascii="Verdana" w:hAnsi="Verdana"/>
          <w:sz w:val="20"/>
          <w:szCs w:val="20"/>
        </w:rPr>
        <w:t>% (noventa por 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9.4.</w:t>
      </w:r>
      <w:r w:rsidR="00EF1ABD" w:rsidRPr="002E33ED">
        <w:rPr>
          <w:rFonts w:ascii="Verdana" w:hAnsi="Verdana"/>
          <w:color w:val="000000"/>
          <w:sz w:val="20"/>
          <w:szCs w:val="20"/>
        </w:rPr>
        <w:t>2</w:t>
      </w:r>
      <w:r w:rsidRPr="002E33ED">
        <w:rPr>
          <w:rFonts w:ascii="Verdana" w:hAnsi="Verdana"/>
          <w:color w:val="000000"/>
          <w:sz w:val="20"/>
          <w:szCs w:val="20"/>
        </w:rPr>
        <w:t>.</w:t>
      </w:r>
      <w:r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73"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73"/>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77777777" w:rsidR="00482A00"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82A00" w:rsidRPr="002E33ED">
        <w:rPr>
          <w:rFonts w:ascii="Verdana" w:hAnsi="Verdana"/>
          <w:color w:val="000000"/>
          <w:sz w:val="20"/>
          <w:szCs w:val="20"/>
        </w:rPr>
        <w:t xml:space="preserve"> e garante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77777777"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lastRenderedPageBreak/>
        <w:t>(d)</w:t>
      </w:r>
      <w:r w:rsidRPr="002E33ED">
        <w:rPr>
          <w:rFonts w:ascii="Verdana" w:hAnsi="Verdana"/>
          <w:sz w:val="20"/>
          <w:szCs w:val="20"/>
        </w:rPr>
        <w:tab/>
      </w:r>
      <w:r w:rsidR="0097332E" w:rsidRPr="002E33ED">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cumprirem,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para as quais a Emissora possua provimento jurisdicional vigente autorizando sua não observância;</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substancialmente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74" w:name="_DV_C340"/>
      <w:r w:rsidRPr="002E33ED">
        <w:rPr>
          <w:rFonts w:ascii="Verdana" w:hAnsi="Verdana"/>
          <w:color w:val="000000"/>
          <w:sz w:val="20"/>
          <w:szCs w:val="20"/>
        </w:rPr>
        <w:t xml:space="preserve"> da comunicação à CVM</w:t>
      </w:r>
      <w:bookmarkEnd w:id="74"/>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75" w:name="_Toc5096980"/>
      <w:r w:rsidRPr="002E33ED">
        <w:rPr>
          <w:rFonts w:ascii="Verdana" w:hAnsi="Verdana"/>
          <w:color w:val="000000"/>
          <w:sz w:val="20"/>
        </w:rPr>
        <w:t xml:space="preserve">CLÁUSULA XI </w:t>
      </w:r>
      <w:r w:rsidRPr="002E33ED">
        <w:rPr>
          <w:rFonts w:ascii="Verdana" w:hAnsi="Verdana"/>
          <w:color w:val="000000"/>
          <w:sz w:val="20"/>
        </w:rPr>
        <w:br/>
        <w:t>DISPOSIÇÕES GERAIS</w:t>
      </w:r>
      <w:bookmarkEnd w:id="75"/>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1D94746F"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77777777" w:rsidR="00795C98" w:rsidRPr="002E33ED" w:rsidRDefault="00E40FFA"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b/>
          <w:smallCaps/>
          <w:color w:val="000000"/>
          <w:sz w:val="20"/>
          <w:szCs w:val="20"/>
        </w:rPr>
        <w:t>Simplific Pavarini Distribuidora de Títulos e Valores Mobiliários Ltda.</w:t>
      </w:r>
    </w:p>
    <w:p w14:paraId="30DD3C7C"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Rua Joaquim Floriano, nº 466, Bloco B, sala 1.401, Itaim Bibi</w:t>
      </w:r>
    </w:p>
    <w:p w14:paraId="326635CB"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CEP 04534-002, São Paulo, SP</w:t>
      </w:r>
    </w:p>
    <w:p w14:paraId="162A70EF"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 xml:space="preserve">At.: Srs. Matheus Gomes Faria e Pedro Paulo Farme D´Amoed Fernandes de </w:t>
      </w:r>
      <w:r w:rsidRPr="00D42D4A">
        <w:rPr>
          <w:rFonts w:ascii="Verdana" w:hAnsi="Verdana"/>
          <w:color w:val="000000"/>
          <w:sz w:val="20"/>
          <w:szCs w:val="20"/>
        </w:rPr>
        <w:lastRenderedPageBreak/>
        <w:t>Oliveira</w:t>
      </w:r>
    </w:p>
    <w:p w14:paraId="753B3F89"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Telefone: (11) 3090-0447</w:t>
      </w:r>
    </w:p>
    <w:p w14:paraId="3A42446E" w14:textId="7BE644DE" w:rsidR="00795C98" w:rsidRPr="002E33ED" w:rsidRDefault="00D42D4A" w:rsidP="00933153">
      <w:pPr>
        <w:widowControl w:val="0"/>
        <w:tabs>
          <w:tab w:val="left" w:pos="2366"/>
        </w:tabs>
        <w:spacing w:line="360" w:lineRule="auto"/>
        <w:ind w:left="851"/>
        <w:jc w:val="both"/>
        <w:rPr>
          <w:rFonts w:ascii="Verdana" w:hAnsi="Verdana"/>
          <w:b/>
          <w:color w:val="000000"/>
          <w:sz w:val="20"/>
          <w:szCs w:val="20"/>
        </w:rPr>
      </w:pPr>
      <w:r w:rsidRPr="00D42D4A">
        <w:rPr>
          <w:rFonts w:ascii="Verdana" w:hAnsi="Verdana"/>
          <w:color w:val="000000"/>
          <w:sz w:val="20"/>
          <w:szCs w:val="20"/>
        </w:rPr>
        <w:t xml:space="preserve">E-mail: fiduciario@simplificpavarini.com.br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53F59E1E"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Pr="002E33ED">
        <w:rPr>
          <w:rFonts w:ascii="Verdana" w:hAnsi="Verdana"/>
          <w:color w:val="000000"/>
          <w:sz w:val="20"/>
          <w:szCs w:val="20"/>
        </w:rPr>
        <w:t>:</w:t>
      </w:r>
    </w:p>
    <w:p w14:paraId="324E75F2"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b/>
          <w:smallCaps/>
          <w:color w:val="000000"/>
          <w:sz w:val="20"/>
          <w:szCs w:val="20"/>
        </w:rPr>
        <w:t>[</w:t>
      </w:r>
      <w:r w:rsidRPr="002E33ED">
        <w:rPr>
          <w:rFonts w:ascii="Verdana" w:hAnsi="Verdana"/>
          <w:b/>
          <w:smallCaps/>
          <w:color w:val="000000"/>
          <w:sz w:val="20"/>
          <w:szCs w:val="20"/>
          <w:highlight w:val="yellow"/>
        </w:rPr>
        <w:t>•</w:t>
      </w:r>
      <w:r w:rsidRPr="002E33ED">
        <w:rPr>
          <w:rFonts w:ascii="Verdana" w:hAnsi="Verdana"/>
          <w:b/>
          <w:smallCaps/>
          <w:color w:val="000000"/>
          <w:sz w:val="20"/>
          <w:szCs w:val="20"/>
        </w:rPr>
        <w:t>]</w:t>
      </w:r>
    </w:p>
    <w:p w14:paraId="070F80A3"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78C697C5"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75B9675C"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64BF2BEE" w14:textId="77777777" w:rsidR="00795C98" w:rsidRPr="002E33ED" w:rsidRDefault="00795C98"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15053EE0"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0549E30E"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7E985517" w14:textId="77777777" w:rsidR="00795C98" w:rsidRPr="002E33ED" w:rsidRDefault="00795C98" w:rsidP="00933153">
      <w:pPr>
        <w:widowControl w:val="0"/>
        <w:tabs>
          <w:tab w:val="left" w:pos="2366"/>
        </w:tabs>
        <w:spacing w:line="360" w:lineRule="auto"/>
        <w:ind w:left="851"/>
        <w:jc w:val="both"/>
        <w:rPr>
          <w:rFonts w:ascii="Verdana" w:hAnsi="Verdana" w:cs="Times"/>
          <w:color w:val="000000"/>
          <w:sz w:val="20"/>
          <w:szCs w:val="20"/>
        </w:rPr>
      </w:pPr>
    </w:p>
    <w:p w14:paraId="35055EB9" w14:textId="77777777" w:rsidR="00795C98" w:rsidRPr="002E33ED" w:rsidRDefault="00795C98" w:rsidP="00933153">
      <w:pPr>
        <w:widowControl w:val="0"/>
        <w:tabs>
          <w:tab w:val="left" w:pos="2366"/>
        </w:tabs>
        <w:spacing w:line="360" w:lineRule="auto"/>
        <w:ind w:left="851"/>
        <w:jc w:val="both"/>
        <w:rPr>
          <w:rFonts w:ascii="Verdana" w:hAnsi="Verdana" w:cs="Times"/>
          <w:color w:val="000000"/>
          <w:sz w:val="20"/>
          <w:szCs w:val="20"/>
        </w:rPr>
      </w:pPr>
      <w:r w:rsidRPr="002E33ED">
        <w:rPr>
          <w:rFonts w:ascii="Verdana" w:hAnsi="Verdana"/>
          <w:color w:val="000000"/>
          <w:sz w:val="20"/>
          <w:szCs w:val="20"/>
          <w:u w:val="single"/>
        </w:rPr>
        <w:t>Para o Agente Escriturador:</w:t>
      </w:r>
    </w:p>
    <w:p w14:paraId="2A0FB35A"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b/>
          <w:color w:val="000000"/>
          <w:sz w:val="20"/>
          <w:szCs w:val="20"/>
        </w:rPr>
        <w:t>[</w:t>
      </w:r>
      <w:r w:rsidRPr="002E33ED">
        <w:rPr>
          <w:rFonts w:ascii="Verdana" w:hAnsi="Verdana"/>
          <w:b/>
          <w:color w:val="000000"/>
          <w:sz w:val="20"/>
          <w:szCs w:val="20"/>
          <w:highlight w:val="yellow"/>
        </w:rPr>
        <w:t>•</w:t>
      </w:r>
      <w:r w:rsidRPr="002E33ED">
        <w:rPr>
          <w:rFonts w:ascii="Verdana" w:hAnsi="Verdana"/>
          <w:b/>
          <w:color w:val="000000"/>
          <w:sz w:val="20"/>
          <w:szCs w:val="20"/>
        </w:rPr>
        <w:t>]</w:t>
      </w:r>
    </w:p>
    <w:p w14:paraId="37605CDC"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06D7439C"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0B49696E"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1A5E4574" w14:textId="77777777" w:rsidR="00795C98" w:rsidRPr="002E33ED" w:rsidRDefault="00795C98"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2D9B383A"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36C8CEAE"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ins w:id="76" w:author="CLR - José Márcio" w:date="2019-09-10T15:49:00Z"/>
          <w:rFonts w:ascii="Verdana" w:hAnsi="Verdana"/>
          <w:color w:val="000000"/>
          <w:sz w:val="20"/>
          <w:szCs w:val="20"/>
        </w:rPr>
      </w:pPr>
      <w:ins w:id="77" w:author="CLR - José Márcio" w:date="2019-09-10T15:49:00Z">
        <w:r>
          <w:rPr>
            <w:rFonts w:ascii="Verdana" w:hAnsi="Verdana"/>
            <w:color w:val="000000"/>
            <w:sz w:val="20"/>
            <w:szCs w:val="20"/>
          </w:rPr>
          <w:t>SAAN, Quadra 3, Lote 145/185</w:t>
        </w:r>
      </w:ins>
    </w:p>
    <w:p w14:paraId="3690A5F0" w14:textId="77777777" w:rsidR="00021CA8" w:rsidRPr="002E33ED" w:rsidRDefault="00021CA8" w:rsidP="00021CA8">
      <w:pPr>
        <w:widowControl w:val="0"/>
        <w:tabs>
          <w:tab w:val="left" w:pos="2366"/>
        </w:tabs>
        <w:spacing w:line="360" w:lineRule="auto"/>
        <w:ind w:left="851"/>
        <w:jc w:val="both"/>
        <w:rPr>
          <w:ins w:id="78" w:author="CLR - José Márcio" w:date="2019-09-10T15:49:00Z"/>
          <w:rFonts w:ascii="Verdana" w:hAnsi="Verdana"/>
          <w:b/>
          <w:smallCaps/>
          <w:color w:val="000000"/>
          <w:sz w:val="20"/>
          <w:szCs w:val="20"/>
        </w:rPr>
      </w:pPr>
      <w:ins w:id="79" w:author="CLR - José Márcio" w:date="2019-09-10T15:49:00Z">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ins>
    </w:p>
    <w:p w14:paraId="50EE1B67" w14:textId="03FCF9DB" w:rsidR="000903B1" w:rsidRPr="002E33ED" w:rsidDel="00021CA8" w:rsidRDefault="00021CA8">
      <w:pPr>
        <w:widowControl w:val="0"/>
        <w:tabs>
          <w:tab w:val="left" w:pos="2366"/>
        </w:tabs>
        <w:spacing w:line="360" w:lineRule="auto"/>
        <w:ind w:left="851"/>
        <w:jc w:val="both"/>
        <w:rPr>
          <w:del w:id="80" w:author="CLR - José Márcio" w:date="2019-09-10T15:49:00Z"/>
          <w:rFonts w:ascii="Verdana" w:hAnsi="Verdana"/>
          <w:color w:val="000000"/>
          <w:sz w:val="20"/>
          <w:szCs w:val="20"/>
        </w:rPr>
      </w:pPr>
      <w:ins w:id="81" w:author="CLR - José Márcio" w:date="2019-09-10T15:49:00Z">
        <w:r w:rsidRPr="002E33ED">
          <w:rPr>
            <w:rFonts w:ascii="Verdana" w:hAnsi="Verdana"/>
            <w:color w:val="000000"/>
            <w:sz w:val="20"/>
            <w:szCs w:val="20"/>
          </w:rPr>
          <w:t xml:space="preserve"> </w:t>
        </w:r>
      </w:ins>
      <w:del w:id="82" w:author="CLR - José Márcio" w:date="2019-09-10T15:49:00Z">
        <w:r w:rsidR="000903B1" w:rsidRPr="002E33ED" w:rsidDel="00021CA8">
          <w:rPr>
            <w:rFonts w:ascii="Verdana" w:hAnsi="Verdana"/>
            <w:color w:val="000000"/>
            <w:sz w:val="20"/>
            <w:szCs w:val="20"/>
          </w:rPr>
          <w:delText>[</w:delText>
        </w:r>
        <w:r w:rsidR="000903B1" w:rsidRPr="002E33ED" w:rsidDel="00021CA8">
          <w:rPr>
            <w:rFonts w:ascii="Verdana" w:hAnsi="Verdana"/>
            <w:color w:val="000000"/>
            <w:sz w:val="20"/>
            <w:szCs w:val="20"/>
            <w:highlight w:val="yellow"/>
          </w:rPr>
          <w:delText>Endereço</w:delText>
        </w:r>
        <w:r w:rsidR="000903B1" w:rsidRPr="002E33ED" w:rsidDel="00021CA8">
          <w:rPr>
            <w:rFonts w:ascii="Verdana" w:hAnsi="Verdana"/>
            <w:color w:val="000000"/>
            <w:sz w:val="20"/>
            <w:szCs w:val="20"/>
          </w:rPr>
          <w:delText>]</w:delText>
        </w:r>
      </w:del>
    </w:p>
    <w:p w14:paraId="599E284A" w14:textId="56DE2283" w:rsidR="000903B1" w:rsidRPr="002E33ED" w:rsidDel="00021CA8" w:rsidRDefault="000903B1">
      <w:pPr>
        <w:widowControl w:val="0"/>
        <w:tabs>
          <w:tab w:val="left" w:pos="2366"/>
        </w:tabs>
        <w:spacing w:line="360" w:lineRule="auto"/>
        <w:ind w:left="851"/>
        <w:jc w:val="both"/>
        <w:rPr>
          <w:del w:id="83" w:author="CLR - José Márcio" w:date="2019-09-10T15:49:00Z"/>
          <w:rFonts w:ascii="Verdana" w:hAnsi="Verdana"/>
          <w:b/>
          <w:smallCaps/>
          <w:color w:val="000000"/>
          <w:sz w:val="20"/>
          <w:szCs w:val="20"/>
        </w:rPr>
      </w:pPr>
      <w:del w:id="84" w:author="CLR - José Márcio" w:date="2019-09-10T15:49:00Z">
        <w:r w:rsidRPr="002E33ED" w:rsidDel="00021CA8">
          <w:rPr>
            <w:rFonts w:ascii="Verdana" w:hAnsi="Verdana"/>
            <w:color w:val="000000"/>
            <w:sz w:val="20"/>
            <w:szCs w:val="20"/>
          </w:rPr>
          <w:delText xml:space="preserve">CEP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b/>
            <w:smallCaps/>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C</w:delText>
        </w:r>
        <w:r w:rsidRPr="002E33ED" w:rsidDel="00021CA8">
          <w:rPr>
            <w:rFonts w:ascii="Verdana" w:hAnsi="Verdana"/>
            <w:color w:val="000000"/>
            <w:sz w:val="20"/>
            <w:szCs w:val="20"/>
            <w:highlight w:val="yellow"/>
          </w:rPr>
          <w:delText>idade</w:delText>
        </w:r>
        <w:r w:rsidRPr="002E33ED" w:rsidDel="00021CA8">
          <w:rPr>
            <w:rFonts w:ascii="Verdana" w:hAnsi="Verdana"/>
            <w:color w:val="000000"/>
            <w:sz w:val="20"/>
            <w:szCs w:val="20"/>
          </w:rPr>
          <w:delText>], [</w:delText>
        </w:r>
        <w:r w:rsidRPr="002E33ED" w:rsidDel="00021CA8">
          <w:rPr>
            <w:rFonts w:ascii="Verdana" w:hAnsi="Verdana"/>
            <w:color w:val="000000"/>
            <w:sz w:val="20"/>
            <w:szCs w:val="20"/>
            <w:highlight w:val="yellow"/>
          </w:rPr>
          <w:delText>Estado</w:delText>
        </w:r>
        <w:r w:rsidRPr="002E33ED" w:rsidDel="00021CA8">
          <w:rPr>
            <w:rFonts w:ascii="Verdana" w:hAnsi="Verdana"/>
            <w:color w:val="000000"/>
            <w:sz w:val="20"/>
            <w:szCs w:val="20"/>
          </w:rPr>
          <w:delText xml:space="preserve">] </w:delText>
        </w:r>
      </w:del>
    </w:p>
    <w:p w14:paraId="237C91FA" w14:textId="2832AAA2" w:rsidR="000903B1" w:rsidRPr="002E33ED" w:rsidRDefault="000903B1"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3248BCB6"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ins w:id="85" w:author="CLR - José Márcio" w:date="2019-09-10T15:49:00Z">
        <w:r w:rsidR="00021CA8">
          <w:rPr>
            <w:rFonts w:ascii="Verdana" w:hAnsi="Verdana"/>
            <w:smallCaps/>
            <w:color w:val="000000"/>
            <w:sz w:val="20"/>
            <w:szCs w:val="20"/>
          </w:rPr>
          <w:t>61</w:t>
        </w:r>
      </w:ins>
      <w:del w:id="86" w:author="CLR - José Márcio" w:date="2019-09-10T15:49:00Z">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r w:rsidRPr="002E33ED">
        <w:rPr>
          <w:rFonts w:ascii="Verdana" w:hAnsi="Verdana"/>
          <w:color w:val="000000"/>
          <w:sz w:val="20"/>
          <w:szCs w:val="20"/>
        </w:rPr>
        <w:t>)</w:t>
      </w:r>
      <w:ins w:id="87" w:author="CLR - José Márcio" w:date="2019-09-10T15:49:00Z">
        <w:r w:rsidR="00021CA8">
          <w:rPr>
            <w:rFonts w:ascii="Verdana" w:hAnsi="Verdana"/>
            <w:color w:val="000000"/>
            <w:sz w:val="20"/>
            <w:szCs w:val="20"/>
          </w:rPr>
          <w:t xml:space="preserve"> 3329</w:t>
        </w:r>
      </w:ins>
      <w:ins w:id="88" w:author="CLR - José Márcio" w:date="2019-09-10T15:50:00Z">
        <w:r w:rsidR="00021CA8">
          <w:rPr>
            <w:rFonts w:ascii="Verdana" w:hAnsi="Verdana"/>
            <w:color w:val="000000"/>
            <w:sz w:val="20"/>
            <w:szCs w:val="20"/>
          </w:rPr>
          <w:t>-8059</w:t>
        </w:r>
      </w:ins>
      <w:del w:id="89" w:author="CLR - José Márcio" w:date="2019-09-10T15:50:00Z">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 xml:space="preserve">] </w:delText>
        </w:r>
        <w:r w:rsidRPr="002E33ED" w:rsidDel="00021CA8">
          <w:rPr>
            <w:rFonts w:ascii="Verdana" w:hAnsi="Verdana"/>
            <w:color w:val="000000"/>
            <w:sz w:val="20"/>
            <w:szCs w:val="20"/>
          </w:rPr>
          <w:delText>/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p>
    <w:p w14:paraId="71685047" w14:textId="2F855E7E" w:rsidR="000903B1" w:rsidRPr="002E33ED" w:rsidDel="00021CA8" w:rsidRDefault="000903B1" w:rsidP="00933153">
      <w:pPr>
        <w:widowControl w:val="0"/>
        <w:tabs>
          <w:tab w:val="left" w:pos="2366"/>
        </w:tabs>
        <w:spacing w:line="360" w:lineRule="auto"/>
        <w:ind w:left="851"/>
        <w:jc w:val="both"/>
        <w:rPr>
          <w:del w:id="90" w:author="CLR - José Márcio" w:date="2019-09-10T15:50:00Z"/>
          <w:rFonts w:ascii="Verdana" w:hAnsi="Verdana"/>
          <w:color w:val="000000"/>
          <w:sz w:val="20"/>
          <w:szCs w:val="20"/>
        </w:rPr>
      </w:pPr>
      <w:del w:id="91" w:author="CLR - José Márcio" w:date="2019-09-10T15:50:00Z">
        <w:r w:rsidRPr="002E33ED" w:rsidDel="00021CA8">
          <w:rPr>
            <w:rFonts w:ascii="Verdana" w:hAnsi="Verdana"/>
            <w:color w:val="000000"/>
            <w:sz w:val="20"/>
            <w:szCs w:val="20"/>
          </w:rPr>
          <w:delText>Fax: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sz w:val="20"/>
            <w:szCs w:val="20"/>
          </w:rPr>
          <w:delText xml:space="preserve"> </w:delText>
        </w:r>
      </w:del>
    </w:p>
    <w:p w14:paraId="49DCB3B2" w14:textId="0315278E"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ins w:id="92" w:author="CLR - José Márcio" w:date="2019-09-10T15:51:00Z">
        <w:r w:rsidR="00021CA8">
          <w:rPr>
            <w:rFonts w:ascii="Verdana" w:hAnsi="Verdana"/>
            <w:color w:val="000000"/>
            <w:sz w:val="20"/>
            <w:szCs w:val="20"/>
          </w:rPr>
          <w:t>sandra@sabin.com.br</w:t>
        </w:r>
      </w:ins>
      <w:del w:id="93" w:author="CLR - José Márcio" w:date="2019-09-10T15:50:00Z">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ins w:id="94" w:author="CLR - José Márcio" w:date="2019-09-10T15:51:00Z"/>
          <w:rFonts w:ascii="Verdana" w:hAnsi="Verdana"/>
          <w:color w:val="000000"/>
          <w:sz w:val="20"/>
          <w:szCs w:val="20"/>
        </w:rPr>
      </w:pPr>
      <w:ins w:id="95" w:author="CLR - José Márcio" w:date="2019-09-10T15:51:00Z">
        <w:r>
          <w:rPr>
            <w:rFonts w:ascii="Verdana" w:hAnsi="Verdana"/>
            <w:color w:val="000000"/>
            <w:sz w:val="20"/>
            <w:szCs w:val="20"/>
          </w:rPr>
          <w:t>SAAN, Quadra 3, Lote 145/185</w:t>
        </w:r>
      </w:ins>
    </w:p>
    <w:p w14:paraId="0A6D026F" w14:textId="77777777" w:rsidR="00021CA8" w:rsidRPr="002E33ED" w:rsidRDefault="00021CA8" w:rsidP="00021CA8">
      <w:pPr>
        <w:widowControl w:val="0"/>
        <w:tabs>
          <w:tab w:val="left" w:pos="2366"/>
        </w:tabs>
        <w:spacing w:line="360" w:lineRule="auto"/>
        <w:ind w:left="851"/>
        <w:jc w:val="both"/>
        <w:rPr>
          <w:ins w:id="96" w:author="CLR - José Márcio" w:date="2019-09-10T15:51:00Z"/>
          <w:rFonts w:ascii="Verdana" w:hAnsi="Verdana"/>
          <w:b/>
          <w:smallCaps/>
          <w:color w:val="000000"/>
          <w:sz w:val="20"/>
          <w:szCs w:val="20"/>
        </w:rPr>
      </w:pPr>
      <w:ins w:id="97" w:author="CLR - José Márcio" w:date="2019-09-10T15:51:00Z">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ins>
    </w:p>
    <w:p w14:paraId="1EA9B559" w14:textId="173573BC" w:rsidR="00507F42" w:rsidRPr="002E33ED" w:rsidDel="00021CA8" w:rsidRDefault="00021CA8">
      <w:pPr>
        <w:widowControl w:val="0"/>
        <w:tabs>
          <w:tab w:val="left" w:pos="2366"/>
        </w:tabs>
        <w:spacing w:line="360" w:lineRule="auto"/>
        <w:ind w:left="851"/>
        <w:jc w:val="both"/>
        <w:rPr>
          <w:del w:id="98" w:author="CLR - José Márcio" w:date="2019-09-10T15:51:00Z"/>
          <w:rFonts w:ascii="Verdana" w:hAnsi="Verdana"/>
          <w:color w:val="000000"/>
          <w:sz w:val="20"/>
          <w:szCs w:val="20"/>
        </w:rPr>
      </w:pPr>
      <w:ins w:id="99" w:author="CLR - José Márcio" w:date="2019-09-10T15:51:00Z">
        <w:r w:rsidRPr="002E33ED">
          <w:rPr>
            <w:rFonts w:ascii="Verdana" w:hAnsi="Verdana"/>
            <w:color w:val="000000"/>
            <w:sz w:val="20"/>
            <w:szCs w:val="20"/>
          </w:rPr>
          <w:t xml:space="preserve"> </w:t>
        </w:r>
      </w:ins>
      <w:del w:id="100" w:author="CLR - José Márcio" w:date="2019-09-10T15:51:00Z">
        <w:r w:rsidR="00507F42" w:rsidRPr="002E33ED" w:rsidDel="00021CA8">
          <w:rPr>
            <w:rFonts w:ascii="Verdana" w:hAnsi="Verdana"/>
            <w:color w:val="000000"/>
            <w:sz w:val="20"/>
            <w:szCs w:val="20"/>
          </w:rPr>
          <w:delText>[</w:delText>
        </w:r>
        <w:r w:rsidR="00507F42" w:rsidRPr="002E33ED" w:rsidDel="00021CA8">
          <w:rPr>
            <w:rFonts w:ascii="Verdana" w:hAnsi="Verdana"/>
            <w:color w:val="000000"/>
            <w:sz w:val="20"/>
            <w:szCs w:val="20"/>
            <w:highlight w:val="yellow"/>
          </w:rPr>
          <w:delText>Endereço</w:delText>
        </w:r>
        <w:r w:rsidR="00507F42" w:rsidRPr="002E33ED" w:rsidDel="00021CA8">
          <w:rPr>
            <w:rFonts w:ascii="Verdana" w:hAnsi="Verdana"/>
            <w:color w:val="000000"/>
            <w:sz w:val="20"/>
            <w:szCs w:val="20"/>
          </w:rPr>
          <w:delText>]</w:delText>
        </w:r>
      </w:del>
    </w:p>
    <w:p w14:paraId="6F9ECE7A" w14:textId="76B840D3" w:rsidR="00507F42" w:rsidRPr="002E33ED" w:rsidDel="00021CA8" w:rsidRDefault="00507F42">
      <w:pPr>
        <w:widowControl w:val="0"/>
        <w:tabs>
          <w:tab w:val="left" w:pos="2366"/>
        </w:tabs>
        <w:spacing w:line="360" w:lineRule="auto"/>
        <w:ind w:left="851"/>
        <w:jc w:val="both"/>
        <w:rPr>
          <w:del w:id="101" w:author="CLR - José Márcio" w:date="2019-09-10T15:51:00Z"/>
          <w:rFonts w:ascii="Verdana" w:hAnsi="Verdana"/>
          <w:b/>
          <w:smallCaps/>
          <w:color w:val="000000"/>
          <w:sz w:val="20"/>
          <w:szCs w:val="20"/>
        </w:rPr>
      </w:pPr>
      <w:del w:id="102" w:author="CLR - José Márcio" w:date="2019-09-10T15:51:00Z">
        <w:r w:rsidRPr="002E33ED" w:rsidDel="00021CA8">
          <w:rPr>
            <w:rFonts w:ascii="Verdana" w:hAnsi="Verdana"/>
            <w:color w:val="000000"/>
            <w:sz w:val="20"/>
            <w:szCs w:val="20"/>
          </w:rPr>
          <w:delText xml:space="preserve">CEP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b/>
            <w:smallCaps/>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C</w:delText>
        </w:r>
        <w:r w:rsidRPr="002E33ED" w:rsidDel="00021CA8">
          <w:rPr>
            <w:rFonts w:ascii="Verdana" w:hAnsi="Verdana"/>
            <w:color w:val="000000"/>
            <w:sz w:val="20"/>
            <w:szCs w:val="20"/>
            <w:highlight w:val="yellow"/>
          </w:rPr>
          <w:delText>idade</w:delText>
        </w:r>
        <w:r w:rsidRPr="002E33ED" w:rsidDel="00021CA8">
          <w:rPr>
            <w:rFonts w:ascii="Verdana" w:hAnsi="Verdana"/>
            <w:color w:val="000000"/>
            <w:sz w:val="20"/>
            <w:szCs w:val="20"/>
          </w:rPr>
          <w:delText>], [</w:delText>
        </w:r>
        <w:r w:rsidRPr="002E33ED" w:rsidDel="00021CA8">
          <w:rPr>
            <w:rFonts w:ascii="Verdana" w:hAnsi="Verdana"/>
            <w:color w:val="000000"/>
            <w:sz w:val="20"/>
            <w:szCs w:val="20"/>
            <w:highlight w:val="yellow"/>
          </w:rPr>
          <w:delText>Estado</w:delText>
        </w:r>
        <w:r w:rsidRPr="002E33ED" w:rsidDel="00021CA8">
          <w:rPr>
            <w:rFonts w:ascii="Verdana" w:hAnsi="Verdana"/>
            <w:color w:val="000000"/>
            <w:sz w:val="20"/>
            <w:szCs w:val="20"/>
          </w:rPr>
          <w:delText xml:space="preserve">] </w:delText>
        </w:r>
      </w:del>
    </w:p>
    <w:p w14:paraId="3A641289" w14:textId="77777777" w:rsidR="00507F42" w:rsidRPr="002E33ED" w:rsidRDefault="00507F42"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At.: Sra. Janete Ana Ribeiro Vaz</w:t>
      </w:r>
    </w:p>
    <w:p w14:paraId="2C27E11F" w14:textId="29D16C3C"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ins w:id="103" w:author="CLR - José Márcio" w:date="2019-09-10T15:51:00Z">
        <w:r w:rsidR="00021CA8">
          <w:rPr>
            <w:rFonts w:ascii="Verdana" w:hAnsi="Verdana"/>
            <w:smallCaps/>
            <w:color w:val="000000"/>
            <w:sz w:val="20"/>
            <w:szCs w:val="20"/>
          </w:rPr>
          <w:t>61</w:t>
        </w:r>
      </w:ins>
      <w:del w:id="104" w:author="CLR - José Márcio" w:date="2019-09-10T15:51:00Z">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r w:rsidRPr="002E33ED">
        <w:rPr>
          <w:rFonts w:ascii="Verdana" w:hAnsi="Verdana"/>
          <w:color w:val="000000"/>
          <w:sz w:val="20"/>
          <w:szCs w:val="20"/>
        </w:rPr>
        <w:t>)</w:t>
      </w:r>
      <w:ins w:id="105" w:author="CLR - José Márcio" w:date="2019-09-10T15:52:00Z">
        <w:r w:rsidR="00021CA8">
          <w:rPr>
            <w:rFonts w:ascii="Verdana" w:hAnsi="Verdana"/>
            <w:color w:val="000000"/>
            <w:sz w:val="20"/>
            <w:szCs w:val="20"/>
          </w:rPr>
          <w:t>3329-8043</w:t>
        </w:r>
      </w:ins>
      <w:del w:id="106" w:author="CLR - José Márcio" w:date="2019-09-10T15:52:00Z">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 xml:space="preserve">] </w:delText>
        </w:r>
        <w:r w:rsidRPr="002E33ED" w:rsidDel="00021CA8">
          <w:rPr>
            <w:rFonts w:ascii="Verdana" w:hAnsi="Verdana"/>
            <w:color w:val="000000"/>
            <w:sz w:val="20"/>
            <w:szCs w:val="20"/>
          </w:rPr>
          <w:delText>/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p>
    <w:p w14:paraId="10F42374" w14:textId="2419952E" w:rsidR="00507F42" w:rsidRPr="002E33ED" w:rsidDel="00021CA8" w:rsidRDefault="00507F42" w:rsidP="00507F42">
      <w:pPr>
        <w:widowControl w:val="0"/>
        <w:tabs>
          <w:tab w:val="left" w:pos="2366"/>
        </w:tabs>
        <w:spacing w:line="360" w:lineRule="auto"/>
        <w:ind w:left="851"/>
        <w:jc w:val="both"/>
        <w:rPr>
          <w:del w:id="107" w:author="CLR - José Márcio" w:date="2019-09-10T15:52:00Z"/>
          <w:rFonts w:ascii="Verdana" w:hAnsi="Verdana"/>
          <w:color w:val="000000"/>
          <w:sz w:val="20"/>
          <w:szCs w:val="20"/>
        </w:rPr>
      </w:pPr>
      <w:del w:id="108" w:author="CLR - José Márcio" w:date="2019-09-10T15:52:00Z">
        <w:r w:rsidRPr="002E33ED" w:rsidDel="00021CA8">
          <w:rPr>
            <w:rFonts w:ascii="Verdana" w:hAnsi="Verdana"/>
            <w:color w:val="000000"/>
            <w:sz w:val="20"/>
            <w:szCs w:val="20"/>
          </w:rPr>
          <w:delText>Fax: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sz w:val="20"/>
            <w:szCs w:val="20"/>
          </w:rPr>
          <w:delText xml:space="preserve"> </w:delText>
        </w:r>
      </w:del>
    </w:p>
    <w:p w14:paraId="0100CDAB" w14:textId="2F8724B6"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ins w:id="109" w:author="CLR - José Márcio" w:date="2019-09-10T15:52:00Z">
        <w:r w:rsidR="00021CA8">
          <w:rPr>
            <w:rFonts w:ascii="Verdana" w:hAnsi="Verdana"/>
            <w:color w:val="000000"/>
            <w:sz w:val="20"/>
            <w:szCs w:val="20"/>
          </w:rPr>
          <w:t>janete@sabin.com.br</w:t>
        </w:r>
      </w:ins>
      <w:del w:id="110" w:author="CLR - José Márcio" w:date="2019-09-10T15:52:00Z">
        <w:r w:rsidRPr="002E33ED" w:rsidDel="00021CA8">
          <w:rPr>
            <w:rFonts w:ascii="Verdana" w:hAnsi="Verdana"/>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ins w:id="111" w:author="CLR - José Márcio" w:date="2019-09-10T15:52:00Z"/>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lastRenderedPageBreak/>
        <w:t>Sabin Medicina Diagnóstica S.A.</w:t>
      </w:r>
    </w:p>
    <w:p w14:paraId="23428354" w14:textId="77777777" w:rsidR="00021CA8" w:rsidRPr="002E33ED" w:rsidRDefault="00021CA8" w:rsidP="00021CA8">
      <w:pPr>
        <w:widowControl w:val="0"/>
        <w:tabs>
          <w:tab w:val="left" w:pos="2366"/>
        </w:tabs>
        <w:spacing w:line="360" w:lineRule="auto"/>
        <w:ind w:left="851"/>
        <w:jc w:val="both"/>
        <w:rPr>
          <w:ins w:id="112" w:author="CLR - José Márcio" w:date="2019-09-10T15:47:00Z"/>
          <w:rFonts w:ascii="Verdana" w:hAnsi="Verdana"/>
          <w:color w:val="000000"/>
          <w:sz w:val="20"/>
          <w:szCs w:val="20"/>
        </w:rPr>
      </w:pPr>
      <w:ins w:id="113" w:author="CLR - José Márcio" w:date="2019-09-10T15:47:00Z">
        <w:r>
          <w:rPr>
            <w:rFonts w:ascii="Verdana" w:hAnsi="Verdana"/>
            <w:color w:val="000000"/>
            <w:sz w:val="20"/>
            <w:szCs w:val="20"/>
          </w:rPr>
          <w:t>SAAN, Quadra 3, Lote 145/185</w:t>
        </w:r>
      </w:ins>
    </w:p>
    <w:p w14:paraId="49B4E543" w14:textId="77777777" w:rsidR="00021CA8" w:rsidRPr="002E33ED" w:rsidRDefault="00021CA8" w:rsidP="00021CA8">
      <w:pPr>
        <w:widowControl w:val="0"/>
        <w:tabs>
          <w:tab w:val="left" w:pos="2366"/>
        </w:tabs>
        <w:spacing w:line="360" w:lineRule="auto"/>
        <w:ind w:left="851"/>
        <w:jc w:val="both"/>
        <w:rPr>
          <w:ins w:id="114" w:author="CLR - José Márcio" w:date="2019-09-10T15:47:00Z"/>
          <w:rFonts w:ascii="Verdana" w:hAnsi="Verdana"/>
          <w:b/>
          <w:smallCaps/>
          <w:color w:val="000000"/>
          <w:sz w:val="20"/>
          <w:szCs w:val="20"/>
        </w:rPr>
      </w:pPr>
      <w:ins w:id="115" w:author="CLR - José Márcio" w:date="2019-09-10T15:47:00Z">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ins>
    </w:p>
    <w:p w14:paraId="3BCC1A93" w14:textId="77777777" w:rsidR="00021CA8" w:rsidRPr="002E33ED" w:rsidRDefault="00021CA8" w:rsidP="00021CA8">
      <w:pPr>
        <w:widowControl w:val="0"/>
        <w:tabs>
          <w:tab w:val="left" w:pos="2366"/>
        </w:tabs>
        <w:spacing w:line="360" w:lineRule="auto"/>
        <w:ind w:left="851"/>
        <w:jc w:val="both"/>
        <w:rPr>
          <w:ins w:id="116" w:author="CLR - José Márcio" w:date="2019-09-10T15:47:00Z"/>
          <w:rFonts w:ascii="Verdana" w:hAnsi="Verdana"/>
          <w:color w:val="000000"/>
          <w:sz w:val="20"/>
          <w:szCs w:val="20"/>
        </w:rPr>
      </w:pPr>
      <w:ins w:id="117" w:author="CLR - José Márcio" w:date="2019-09-10T15:47:00Z">
        <w:r w:rsidRPr="002E33ED">
          <w:rPr>
            <w:rFonts w:ascii="Verdana" w:hAnsi="Verdana"/>
            <w:color w:val="000000"/>
            <w:sz w:val="20"/>
            <w:szCs w:val="20"/>
          </w:rPr>
          <w:t xml:space="preserve">At.: Sr. </w:t>
        </w:r>
        <w:r>
          <w:rPr>
            <w:rFonts w:ascii="Verdana" w:hAnsi="Verdana"/>
            <w:color w:val="000000"/>
            <w:sz w:val="20"/>
            <w:szCs w:val="20"/>
          </w:rPr>
          <w:t>Francisco Viana</w:t>
        </w:r>
      </w:ins>
    </w:p>
    <w:p w14:paraId="20244E13" w14:textId="77777777" w:rsidR="00021CA8" w:rsidRPr="002E33ED" w:rsidRDefault="00021CA8" w:rsidP="00021CA8">
      <w:pPr>
        <w:widowControl w:val="0"/>
        <w:tabs>
          <w:tab w:val="left" w:pos="2366"/>
        </w:tabs>
        <w:spacing w:line="360" w:lineRule="auto"/>
        <w:ind w:left="851"/>
        <w:rPr>
          <w:ins w:id="118" w:author="CLR - José Márcio" w:date="2019-09-10T15:47:00Z"/>
          <w:rFonts w:ascii="Verdana" w:hAnsi="Verdana"/>
          <w:color w:val="000000"/>
          <w:sz w:val="20"/>
          <w:szCs w:val="20"/>
        </w:rPr>
      </w:pPr>
      <w:ins w:id="119" w:author="CLR - José Márcio" w:date="2019-09-10T15:47:00Z">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ins>
    </w:p>
    <w:p w14:paraId="2BD3EC1F" w14:textId="77777777" w:rsidR="00021CA8" w:rsidRPr="002E33ED" w:rsidRDefault="00021CA8" w:rsidP="00021CA8">
      <w:pPr>
        <w:widowControl w:val="0"/>
        <w:tabs>
          <w:tab w:val="left" w:pos="2366"/>
        </w:tabs>
        <w:spacing w:line="360" w:lineRule="auto"/>
        <w:ind w:left="851"/>
        <w:jc w:val="both"/>
        <w:rPr>
          <w:ins w:id="120" w:author="CLR - José Márcio" w:date="2019-09-10T15:47:00Z"/>
          <w:rFonts w:ascii="Verdana" w:hAnsi="Verdana"/>
          <w:smallCaps/>
          <w:color w:val="000000"/>
          <w:sz w:val="20"/>
          <w:szCs w:val="20"/>
        </w:rPr>
      </w:pPr>
      <w:ins w:id="121" w:author="CLR - José Márcio" w:date="2019-09-10T15:47:00Z">
        <w:r w:rsidRPr="002E33ED">
          <w:rPr>
            <w:rFonts w:ascii="Verdana" w:hAnsi="Verdana"/>
            <w:color w:val="000000"/>
            <w:sz w:val="20"/>
            <w:szCs w:val="20"/>
          </w:rPr>
          <w:t xml:space="preserve">E-mail: </w:t>
        </w:r>
        <w:r>
          <w:rPr>
            <w:rFonts w:ascii="Verdana" w:hAnsi="Verdana"/>
            <w:color w:val="000000"/>
            <w:sz w:val="20"/>
            <w:szCs w:val="20"/>
          </w:rPr>
          <w:t>viana@sabin.com.br</w:t>
        </w:r>
      </w:ins>
    </w:p>
    <w:p w14:paraId="7E41A565" w14:textId="7C162418" w:rsidR="00507F42" w:rsidRPr="002E33ED" w:rsidDel="00021CA8" w:rsidRDefault="00021CA8" w:rsidP="00021CA8">
      <w:pPr>
        <w:widowControl w:val="0"/>
        <w:tabs>
          <w:tab w:val="left" w:pos="2366"/>
        </w:tabs>
        <w:spacing w:line="360" w:lineRule="auto"/>
        <w:ind w:left="851"/>
        <w:jc w:val="both"/>
        <w:rPr>
          <w:del w:id="122" w:author="CLR - José Márcio" w:date="2019-09-10T15:46:00Z"/>
          <w:rFonts w:ascii="Verdana" w:hAnsi="Verdana"/>
          <w:color w:val="000000"/>
          <w:sz w:val="20"/>
          <w:szCs w:val="20"/>
        </w:rPr>
      </w:pPr>
      <w:ins w:id="123" w:author="CLR - José Márcio" w:date="2019-09-10T15:47:00Z">
        <w:r w:rsidRPr="002E33ED" w:rsidDel="00021CA8">
          <w:rPr>
            <w:rFonts w:ascii="Verdana" w:hAnsi="Verdana"/>
            <w:color w:val="000000"/>
            <w:sz w:val="20"/>
            <w:szCs w:val="20"/>
          </w:rPr>
          <w:t xml:space="preserve"> </w:t>
        </w:r>
      </w:ins>
      <w:del w:id="124" w:author="CLR - José Márcio" w:date="2019-09-10T15:46:00Z">
        <w:r w:rsidR="00507F42" w:rsidRPr="002E33ED" w:rsidDel="00021CA8">
          <w:rPr>
            <w:rFonts w:ascii="Verdana" w:hAnsi="Verdana"/>
            <w:color w:val="000000"/>
            <w:sz w:val="20"/>
            <w:szCs w:val="20"/>
          </w:rPr>
          <w:delText>[</w:delText>
        </w:r>
        <w:r w:rsidR="00507F42" w:rsidRPr="002E33ED" w:rsidDel="00021CA8">
          <w:rPr>
            <w:rFonts w:ascii="Verdana" w:hAnsi="Verdana"/>
            <w:color w:val="000000"/>
            <w:sz w:val="20"/>
            <w:szCs w:val="20"/>
            <w:highlight w:val="yellow"/>
          </w:rPr>
          <w:delText>Endereço</w:delText>
        </w:r>
        <w:r w:rsidR="00507F42" w:rsidRPr="002E33ED" w:rsidDel="00021CA8">
          <w:rPr>
            <w:rFonts w:ascii="Verdana" w:hAnsi="Verdana"/>
            <w:color w:val="000000"/>
            <w:sz w:val="20"/>
            <w:szCs w:val="20"/>
          </w:rPr>
          <w:delText>]</w:delText>
        </w:r>
      </w:del>
    </w:p>
    <w:p w14:paraId="37731907" w14:textId="084338CD" w:rsidR="00507F42" w:rsidRPr="002E33ED" w:rsidDel="00021CA8" w:rsidRDefault="00507F42" w:rsidP="00507F42">
      <w:pPr>
        <w:widowControl w:val="0"/>
        <w:tabs>
          <w:tab w:val="left" w:pos="2366"/>
        </w:tabs>
        <w:spacing w:line="360" w:lineRule="auto"/>
        <w:ind w:left="851"/>
        <w:jc w:val="both"/>
        <w:rPr>
          <w:del w:id="125" w:author="CLR - José Márcio" w:date="2019-09-10T15:46:00Z"/>
          <w:rFonts w:ascii="Verdana" w:hAnsi="Verdana"/>
          <w:b/>
          <w:smallCaps/>
          <w:color w:val="000000"/>
          <w:sz w:val="20"/>
          <w:szCs w:val="20"/>
        </w:rPr>
      </w:pPr>
      <w:del w:id="126" w:author="CLR - José Márcio" w:date="2019-09-10T15:46:00Z">
        <w:r w:rsidRPr="002E33ED" w:rsidDel="00021CA8">
          <w:rPr>
            <w:rFonts w:ascii="Verdana" w:hAnsi="Verdana"/>
            <w:color w:val="000000"/>
            <w:sz w:val="20"/>
            <w:szCs w:val="20"/>
          </w:rPr>
          <w:delText xml:space="preserve">CEP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b/>
            <w:smallCaps/>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C</w:delText>
        </w:r>
        <w:r w:rsidRPr="002E33ED" w:rsidDel="00021CA8">
          <w:rPr>
            <w:rFonts w:ascii="Verdana" w:hAnsi="Verdana"/>
            <w:color w:val="000000"/>
            <w:sz w:val="20"/>
            <w:szCs w:val="20"/>
            <w:highlight w:val="yellow"/>
          </w:rPr>
          <w:delText>idade</w:delText>
        </w:r>
        <w:r w:rsidRPr="002E33ED" w:rsidDel="00021CA8">
          <w:rPr>
            <w:rFonts w:ascii="Verdana" w:hAnsi="Verdana"/>
            <w:color w:val="000000"/>
            <w:sz w:val="20"/>
            <w:szCs w:val="20"/>
          </w:rPr>
          <w:delText>], [</w:delText>
        </w:r>
        <w:r w:rsidRPr="002E33ED" w:rsidDel="00021CA8">
          <w:rPr>
            <w:rFonts w:ascii="Verdana" w:hAnsi="Verdana"/>
            <w:color w:val="000000"/>
            <w:sz w:val="20"/>
            <w:szCs w:val="20"/>
            <w:highlight w:val="yellow"/>
          </w:rPr>
          <w:delText>Estado</w:delText>
        </w:r>
        <w:r w:rsidRPr="002E33ED" w:rsidDel="00021CA8">
          <w:rPr>
            <w:rFonts w:ascii="Verdana" w:hAnsi="Verdana"/>
            <w:color w:val="000000"/>
            <w:sz w:val="20"/>
            <w:szCs w:val="20"/>
          </w:rPr>
          <w:delText xml:space="preserve">] </w:delText>
        </w:r>
      </w:del>
    </w:p>
    <w:p w14:paraId="5593F10A" w14:textId="156F6E4E" w:rsidR="00507F42" w:rsidRPr="002E33ED" w:rsidDel="00021CA8" w:rsidRDefault="00507F42" w:rsidP="00507F42">
      <w:pPr>
        <w:widowControl w:val="0"/>
        <w:tabs>
          <w:tab w:val="left" w:pos="2366"/>
        </w:tabs>
        <w:spacing w:line="360" w:lineRule="auto"/>
        <w:ind w:left="851"/>
        <w:jc w:val="both"/>
        <w:rPr>
          <w:del w:id="127" w:author="CLR - José Márcio" w:date="2019-09-10T15:46:00Z"/>
          <w:rFonts w:ascii="Verdana" w:hAnsi="Verdana"/>
          <w:color w:val="000000"/>
          <w:sz w:val="20"/>
          <w:szCs w:val="20"/>
        </w:rPr>
      </w:pPr>
      <w:del w:id="128" w:author="CLR - José Márcio" w:date="2019-09-10T15:46:00Z">
        <w:r w:rsidRPr="002E33ED" w:rsidDel="00021CA8">
          <w:rPr>
            <w:rFonts w:ascii="Verdana" w:hAnsi="Verdana"/>
            <w:color w:val="000000"/>
            <w:sz w:val="20"/>
            <w:szCs w:val="20"/>
          </w:rPr>
          <w:delText xml:space="preserve">At.: Sr. </w:delText>
        </w:r>
        <w:r w:rsidR="00274DCC" w:rsidRPr="002E33ED" w:rsidDel="00021CA8">
          <w:rPr>
            <w:rFonts w:ascii="Verdana" w:hAnsi="Verdana"/>
            <w:smallCaps/>
            <w:color w:val="000000"/>
            <w:sz w:val="20"/>
            <w:szCs w:val="20"/>
          </w:rPr>
          <w:delText>[</w:delText>
        </w:r>
        <w:r w:rsidR="00274DCC" w:rsidRPr="002E33ED" w:rsidDel="00021CA8">
          <w:rPr>
            <w:rFonts w:ascii="Verdana" w:hAnsi="Verdana"/>
            <w:smallCaps/>
            <w:color w:val="000000"/>
            <w:sz w:val="20"/>
            <w:szCs w:val="20"/>
            <w:highlight w:val="yellow"/>
          </w:rPr>
          <w:delText>•</w:delText>
        </w:r>
        <w:r w:rsidR="00274DCC" w:rsidRPr="002E33ED" w:rsidDel="00021CA8">
          <w:rPr>
            <w:rFonts w:ascii="Verdana" w:hAnsi="Verdana"/>
            <w:smallCaps/>
            <w:color w:val="000000"/>
            <w:sz w:val="20"/>
            <w:szCs w:val="20"/>
          </w:rPr>
          <w:delText>]</w:delText>
        </w:r>
      </w:del>
    </w:p>
    <w:p w14:paraId="2793021F" w14:textId="4B75D421" w:rsidR="00507F42" w:rsidRPr="002E33ED" w:rsidDel="00021CA8" w:rsidRDefault="00507F42" w:rsidP="00507F42">
      <w:pPr>
        <w:widowControl w:val="0"/>
        <w:tabs>
          <w:tab w:val="left" w:pos="2366"/>
        </w:tabs>
        <w:spacing w:line="360" w:lineRule="auto"/>
        <w:ind w:left="851"/>
        <w:rPr>
          <w:del w:id="129" w:author="CLR - José Márcio" w:date="2019-09-10T15:46:00Z"/>
          <w:rFonts w:ascii="Verdana" w:hAnsi="Verdana"/>
          <w:color w:val="000000"/>
          <w:sz w:val="20"/>
          <w:szCs w:val="20"/>
        </w:rPr>
      </w:pPr>
      <w:del w:id="130" w:author="CLR - José Márcio" w:date="2019-09-10T15:46:00Z">
        <w:r w:rsidRPr="002E33ED" w:rsidDel="00021CA8">
          <w:rPr>
            <w:rFonts w:ascii="Verdana" w:hAnsi="Verdana"/>
            <w:color w:val="000000"/>
            <w:sz w:val="20"/>
            <w:szCs w:val="20"/>
          </w:rPr>
          <w:delText>Tel.: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color w:val="000000"/>
            <w:sz w:val="20"/>
            <w:szCs w:val="20"/>
          </w:rPr>
          <w:delText>)</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 xml:space="preserve">] </w:delText>
        </w:r>
        <w:r w:rsidRPr="002E33ED" w:rsidDel="00021CA8">
          <w:rPr>
            <w:rFonts w:ascii="Verdana" w:hAnsi="Verdana"/>
            <w:color w:val="000000"/>
            <w:sz w:val="20"/>
            <w:szCs w:val="20"/>
          </w:rPr>
          <w:delText>/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p>
    <w:p w14:paraId="4DC531E8" w14:textId="71AAC742" w:rsidR="00507F42" w:rsidRPr="002E33ED" w:rsidDel="00021CA8" w:rsidRDefault="00507F42" w:rsidP="00507F42">
      <w:pPr>
        <w:widowControl w:val="0"/>
        <w:tabs>
          <w:tab w:val="left" w:pos="2366"/>
        </w:tabs>
        <w:spacing w:line="360" w:lineRule="auto"/>
        <w:ind w:left="851"/>
        <w:jc w:val="both"/>
        <w:rPr>
          <w:del w:id="131" w:author="CLR - José Márcio" w:date="2019-09-10T15:46:00Z"/>
          <w:rFonts w:ascii="Verdana" w:hAnsi="Verdana"/>
          <w:color w:val="000000"/>
          <w:sz w:val="20"/>
          <w:szCs w:val="20"/>
        </w:rPr>
      </w:pPr>
      <w:del w:id="132" w:author="CLR - José Márcio" w:date="2019-09-10T15:46:00Z">
        <w:r w:rsidRPr="002E33ED" w:rsidDel="00021CA8">
          <w:rPr>
            <w:rFonts w:ascii="Verdana" w:hAnsi="Verdana"/>
            <w:color w:val="000000"/>
            <w:sz w:val="20"/>
            <w:szCs w:val="20"/>
          </w:rPr>
          <w:delText>Fax: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color w:val="000000"/>
            <w:sz w:val="20"/>
            <w:szCs w:val="20"/>
          </w:rPr>
          <w:delText xml:space="preserve">)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r w:rsidRPr="002E33ED" w:rsidDel="00021CA8">
          <w:rPr>
            <w:rFonts w:ascii="Verdana" w:hAnsi="Verdana"/>
            <w:sz w:val="20"/>
            <w:szCs w:val="20"/>
          </w:rPr>
          <w:delText xml:space="preserve"> </w:delText>
        </w:r>
      </w:del>
    </w:p>
    <w:p w14:paraId="21187889" w14:textId="25D97AA3" w:rsidR="00507F42" w:rsidRDefault="00507F42" w:rsidP="00507F42">
      <w:pPr>
        <w:widowControl w:val="0"/>
        <w:tabs>
          <w:tab w:val="left" w:pos="2366"/>
        </w:tabs>
        <w:spacing w:line="360" w:lineRule="auto"/>
        <w:ind w:left="851"/>
        <w:jc w:val="both"/>
        <w:rPr>
          <w:rFonts w:ascii="Verdana" w:hAnsi="Verdana"/>
          <w:smallCaps/>
          <w:color w:val="000000"/>
          <w:sz w:val="20"/>
          <w:szCs w:val="20"/>
        </w:rPr>
      </w:pPr>
      <w:del w:id="133" w:author="CLR - José Márcio" w:date="2019-09-10T15:46:00Z">
        <w:r w:rsidRPr="002E33ED" w:rsidDel="00021CA8">
          <w:rPr>
            <w:rFonts w:ascii="Verdana" w:hAnsi="Verdana"/>
            <w:color w:val="000000"/>
            <w:sz w:val="20"/>
            <w:szCs w:val="20"/>
          </w:rPr>
          <w:delText xml:space="preserve">E-mail: </w:delText>
        </w:r>
        <w:r w:rsidRPr="002E33ED" w:rsidDel="00021CA8">
          <w:rPr>
            <w:rFonts w:ascii="Verdana" w:hAnsi="Verdana"/>
            <w:smallCaps/>
            <w:color w:val="000000"/>
            <w:sz w:val="20"/>
            <w:szCs w:val="20"/>
          </w:rPr>
          <w:delText>[</w:delText>
        </w:r>
        <w:r w:rsidRPr="002E33ED" w:rsidDel="00021CA8">
          <w:rPr>
            <w:rFonts w:ascii="Verdana" w:hAnsi="Verdana"/>
            <w:smallCaps/>
            <w:color w:val="000000"/>
            <w:sz w:val="20"/>
            <w:szCs w:val="20"/>
            <w:highlight w:val="yellow"/>
          </w:rPr>
          <w:delText>•</w:delText>
        </w:r>
        <w:r w:rsidRPr="002E33ED" w:rsidDel="00021CA8">
          <w:rPr>
            <w:rFonts w:ascii="Verdana" w:hAnsi="Verdana"/>
            <w:smallCaps/>
            <w:color w:val="000000"/>
            <w:sz w:val="20"/>
            <w:szCs w:val="20"/>
          </w:rPr>
          <w:delText>]</w:delText>
        </w:r>
      </w:del>
    </w:p>
    <w:p w14:paraId="32E68FE7" w14:textId="77777777" w:rsidR="002F2472" w:rsidRPr="002E33ED" w:rsidRDefault="002F2472" w:rsidP="00933153">
      <w:pPr>
        <w:widowControl w:val="0"/>
        <w:tabs>
          <w:tab w:val="left" w:pos="2366"/>
        </w:tabs>
        <w:spacing w:line="360" w:lineRule="auto"/>
        <w:ind w:left="851"/>
        <w:jc w:val="both"/>
        <w:rPr>
          <w:rFonts w:ascii="Verdana" w:hAnsi="Verdana"/>
          <w:color w:val="000000"/>
          <w:sz w:val="20"/>
          <w:szCs w:val="20"/>
        </w:rPr>
      </w:pP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4"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77777777"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134" w:name="_DV_M428"/>
      <w:bookmarkEnd w:id="134"/>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135" w:name="_DV_M430"/>
      <w:bookmarkEnd w:id="135"/>
    </w:p>
    <w:p w14:paraId="5C950E4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77777777"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w:t>
      </w:r>
      <w:r w:rsidR="00482A00" w:rsidRPr="002E33ED">
        <w:rPr>
          <w:rFonts w:ascii="Verdana" w:hAnsi="Verdana"/>
          <w:color w:val="000000"/>
          <w:sz w:val="20"/>
          <w:szCs w:val="20"/>
        </w:rPr>
        <w:lastRenderedPageBreak/>
        <w:t xml:space="preserve">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11.8.1.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77777777" w:rsidR="00FA245B" w:rsidRPr="002E33ED" w:rsidRDefault="00A853EE" w:rsidP="00933153">
      <w:pPr>
        <w:widowControl w:val="0"/>
        <w:tabs>
          <w:tab w:val="left" w:pos="851"/>
          <w:tab w:val="left" w:pos="2366"/>
        </w:tabs>
        <w:spacing w:line="360" w:lineRule="auto"/>
        <w:jc w:val="both"/>
        <w:rPr>
          <w:rFonts w:ascii="Verdana" w:hAnsi="Verdana"/>
          <w:b/>
          <w:color w:val="000000"/>
          <w:sz w:val="20"/>
          <w:szCs w:val="20"/>
        </w:rPr>
      </w:pPr>
      <w:r>
        <w:rPr>
          <w:rFonts w:ascii="Verdana" w:hAnsi="Verdana"/>
          <w:color w:val="000000"/>
          <w:sz w:val="20"/>
          <w:szCs w:val="20"/>
        </w:rPr>
        <w:t>11.9.1.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7777777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11.10.1.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5832F813"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0117BA">
        <w:rPr>
          <w:rFonts w:ascii="Verdana" w:hAnsi="Verdana"/>
          <w:color w:val="000000"/>
          <w:sz w:val="20"/>
          <w:szCs w:val="20"/>
        </w:rPr>
        <w:t>setembro</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2019</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7777777"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0D88621E" w14:textId="77777777">
        <w:trPr>
          <w:jc w:val="center"/>
        </w:trPr>
        <w:tc>
          <w:tcPr>
            <w:tcW w:w="4489" w:type="dxa"/>
          </w:tcPr>
          <w:p w14:paraId="1F455AC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42B75017"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7BA0D898" w14:textId="77777777">
        <w:trPr>
          <w:jc w:val="center"/>
        </w:trPr>
        <w:tc>
          <w:tcPr>
            <w:tcW w:w="4489" w:type="dxa"/>
          </w:tcPr>
          <w:p w14:paraId="4428D19F"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c>
          <w:tcPr>
            <w:tcW w:w="4761" w:type="dxa"/>
          </w:tcPr>
          <w:p w14:paraId="6CFE877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77777777"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0C5341">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53BF0870" w14:textId="77777777" w:rsidTr="000C5341">
        <w:trPr>
          <w:jc w:val="center"/>
        </w:trPr>
        <w:tc>
          <w:tcPr>
            <w:tcW w:w="4489" w:type="dxa"/>
          </w:tcPr>
          <w:p w14:paraId="6FCE088A"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4E2A9C67"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3239C9CC" w14:textId="77777777" w:rsidTr="000C5341">
        <w:trPr>
          <w:jc w:val="center"/>
        </w:trPr>
        <w:tc>
          <w:tcPr>
            <w:tcW w:w="4489" w:type="dxa"/>
          </w:tcPr>
          <w:p w14:paraId="62B3958A"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c>
          <w:tcPr>
            <w:tcW w:w="4761" w:type="dxa"/>
          </w:tcPr>
          <w:p w14:paraId="1E7CBBB5"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FDB4A3E"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15B56F54" w14:textId="77777777" w:rsidTr="000C5341">
        <w:trPr>
          <w:jc w:val="center"/>
        </w:trPr>
        <w:tc>
          <w:tcPr>
            <w:tcW w:w="4489" w:type="dxa"/>
          </w:tcPr>
          <w:p w14:paraId="5103B14B"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03D06BC0" w14:textId="77777777" w:rsidTr="000C5341">
        <w:trPr>
          <w:jc w:val="center"/>
        </w:trPr>
        <w:tc>
          <w:tcPr>
            <w:tcW w:w="4489" w:type="dxa"/>
          </w:tcPr>
          <w:p w14:paraId="6C7C9E43"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77777777"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3BAD7CE9" w14:textId="77777777" w:rsidTr="000C5341">
        <w:trPr>
          <w:jc w:val="center"/>
        </w:trPr>
        <w:tc>
          <w:tcPr>
            <w:tcW w:w="4489" w:type="dxa"/>
          </w:tcPr>
          <w:p w14:paraId="4E6CB6CC"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075F4AB2" w14:textId="77777777" w:rsidTr="000C5341">
        <w:trPr>
          <w:jc w:val="center"/>
        </w:trPr>
        <w:tc>
          <w:tcPr>
            <w:tcW w:w="4489" w:type="dxa"/>
          </w:tcPr>
          <w:p w14:paraId="099DD775"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77777777"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77777777"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2E33ED">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082190" w:rsidRPr="002E33ED" w14:paraId="43CE9209" w14:textId="77777777" w:rsidTr="00082190">
        <w:trPr>
          <w:jc w:val="center"/>
        </w:trPr>
        <w:tc>
          <w:tcPr>
            <w:tcW w:w="4489" w:type="dxa"/>
          </w:tcPr>
          <w:p w14:paraId="74A39D18" w14:textId="77777777" w:rsidR="00082190" w:rsidRPr="002E33ED" w:rsidRDefault="0008219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082190" w:rsidRPr="002E33ED" w14:paraId="39641A39" w14:textId="77777777" w:rsidTr="00082190">
        <w:trPr>
          <w:jc w:val="center"/>
        </w:trPr>
        <w:tc>
          <w:tcPr>
            <w:tcW w:w="4489" w:type="dxa"/>
          </w:tcPr>
          <w:p w14:paraId="66C547E5" w14:textId="77777777" w:rsidR="00082190" w:rsidRPr="002E33ED" w:rsidRDefault="0008219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0F728DA0" w14:textId="77777777" w:rsidR="00482A00" w:rsidRPr="002E33ED" w:rsidRDefault="00482A00" w:rsidP="00933153">
      <w:pPr>
        <w:widowControl w:val="0"/>
        <w:tabs>
          <w:tab w:val="left" w:pos="2366"/>
        </w:tabs>
        <w:spacing w:line="360" w:lineRule="auto"/>
        <w:rPr>
          <w:rFonts w:ascii="Verdana" w:hAnsi="Verdana"/>
          <w:color w:val="000000"/>
          <w:sz w:val="20"/>
          <w:szCs w:val="20"/>
        </w:rPr>
      </w:pPr>
    </w:p>
    <w:sectPr w:rsidR="00482A00" w:rsidRPr="002E33ED" w:rsidSect="003162CF">
      <w:footerReference w:type="default" r:id="rId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7C056" w14:textId="77777777" w:rsidR="00697E4A" w:rsidRDefault="00697E4A">
      <w:r>
        <w:separator/>
      </w:r>
    </w:p>
  </w:endnote>
  <w:endnote w:type="continuationSeparator" w:id="0">
    <w:p w14:paraId="074237D8" w14:textId="77777777" w:rsidR="00697E4A" w:rsidRDefault="00697E4A">
      <w:r>
        <w:continuationSeparator/>
      </w:r>
    </w:p>
  </w:endnote>
  <w:endnote w:type="continuationNotice" w:id="1">
    <w:p w14:paraId="4708101B" w14:textId="77777777" w:rsidR="00697E4A" w:rsidRDefault="00697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50E2" w14:textId="77777777" w:rsidR="00BB4FB4" w:rsidRDefault="00BB4FB4"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F1C6F7" w14:textId="77777777" w:rsidR="00BB4FB4" w:rsidRDefault="00BB4FB4"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BCDC" w14:textId="22557B9B" w:rsidR="00BB4FB4" w:rsidRPr="0058202E" w:rsidRDefault="00BB4FB4" w:rsidP="0058202E">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05BB" w14:textId="28DC3121" w:rsidR="00BB4FB4" w:rsidRPr="0058202E" w:rsidRDefault="00BB4FB4" w:rsidP="0058202E">
    <w:pPr>
      <w:pStyle w:val="Rodap"/>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9983" w14:textId="77777777" w:rsidR="00BB4FB4" w:rsidRPr="00A23073" w:rsidRDefault="00BB4FB4"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89D8" w14:textId="77777777" w:rsidR="00BB4FB4" w:rsidRDefault="00BB4FB4" w:rsidP="00507F4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FED6A66" w14:textId="1B5D79BA" w:rsidR="00BB4FB4" w:rsidRDefault="00BB4FB4" w:rsidP="00274DCC">
    <w:pPr>
      <w:pStyle w:val="Rodap"/>
    </w:pPr>
    <w:r>
      <w:rPr>
        <w:rFonts w:ascii="Verdana" w:hAnsi="Verdana"/>
        <w:sz w:val="14"/>
      </w:rPr>
      <w:t xml:space="preserve">TEXT_SP - 50942348v6 13266.1 </w:t>
    </w:r>
    <w:r>
      <w:rPr>
        <w:rFonts w:ascii="Verdana" w:hAnsi="Verdana"/>
        <w:sz w:val="14"/>
      </w:rPr>
      <w:fldChar w:fldCharType="end"/>
    </w:r>
    <w:r w:rsidRPr="002E33ED">
      <w:rPr>
        <w:rFonts w:ascii="Verdana" w:hAnsi="Verdana"/>
        <w:sz w:val="20"/>
      </w:rPr>
      <w:fldChar w:fldCharType="begin"/>
    </w:r>
    <w:r w:rsidRPr="002E33ED">
      <w:rPr>
        <w:rFonts w:ascii="Verdana" w:hAnsi="Verdana"/>
        <w:sz w:val="20"/>
      </w:rPr>
      <w:instrText>PAGE   \* MERGEFORMAT</w:instrText>
    </w:r>
    <w:r w:rsidRPr="002E33ED">
      <w:rPr>
        <w:rFonts w:ascii="Verdana" w:hAnsi="Verdana"/>
        <w:sz w:val="20"/>
      </w:rPr>
      <w:fldChar w:fldCharType="separate"/>
    </w:r>
    <w:r>
      <w:rPr>
        <w:rFonts w:ascii="Verdana" w:hAnsi="Verdana"/>
        <w:noProof/>
        <w:sz w:val="20"/>
      </w:rPr>
      <w:t>61</w:t>
    </w:r>
    <w:r w:rsidRPr="002E33ED">
      <w:rPr>
        <w:rFonts w:ascii="Verdana" w:hAnsi="Verdana"/>
        <w:sz w:val="20"/>
      </w:rPr>
      <w:fldChar w:fldCharType="end"/>
    </w:r>
  </w:p>
  <w:p w14:paraId="3217A306" w14:textId="77777777" w:rsidR="00BB4FB4" w:rsidRPr="00B91E1F" w:rsidRDefault="00BB4FB4"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BC34C" w14:textId="77777777" w:rsidR="00697E4A" w:rsidRDefault="00697E4A">
      <w:r>
        <w:separator/>
      </w:r>
    </w:p>
  </w:footnote>
  <w:footnote w:type="continuationSeparator" w:id="0">
    <w:p w14:paraId="62B7D82C" w14:textId="77777777" w:rsidR="00697E4A" w:rsidRDefault="00697E4A">
      <w:r>
        <w:continuationSeparator/>
      </w:r>
    </w:p>
  </w:footnote>
  <w:footnote w:type="continuationNotice" w:id="1">
    <w:p w14:paraId="3C202F4E" w14:textId="77777777" w:rsidR="00697E4A" w:rsidRDefault="00697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8D39" w14:textId="77777777" w:rsidR="00BB4FB4" w:rsidRDefault="00BB4F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4CBC" w14:textId="77777777" w:rsidR="00BB4FB4" w:rsidRDefault="00BB4FB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91A7" w14:textId="3EDA7010" w:rsidR="00BB4FB4" w:rsidRPr="002E33ED" w:rsidRDefault="00BB4FB4"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R - José Márcio">
    <w15:presenceInfo w15:providerId="AD" w15:userId="S::josemarcio@clr.com.br::ef53bfc2-d3fe-4eec-9792-a35116106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0082"/>
    <w:rsid w:val="001719E4"/>
    <w:rsid w:val="00171A2A"/>
    <w:rsid w:val="00172394"/>
    <w:rsid w:val="001730D6"/>
    <w:rsid w:val="00174432"/>
    <w:rsid w:val="0017497E"/>
    <w:rsid w:val="001754DC"/>
    <w:rsid w:val="00176A66"/>
    <w:rsid w:val="00176D4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F0AC1"/>
    <w:rsid w:val="006F3123"/>
    <w:rsid w:val="006F33AE"/>
    <w:rsid w:val="006F35D2"/>
    <w:rsid w:val="006F396C"/>
    <w:rsid w:val="006F42A5"/>
    <w:rsid w:val="006F474A"/>
    <w:rsid w:val="006F4FB3"/>
    <w:rsid w:val="006F62EB"/>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7A52"/>
    <w:rsid w:val="007B001D"/>
    <w:rsid w:val="007B0C4F"/>
    <w:rsid w:val="007B2197"/>
    <w:rsid w:val="007B3B49"/>
    <w:rsid w:val="007B4F90"/>
    <w:rsid w:val="007B5120"/>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722"/>
    <w:rsid w:val="009558DD"/>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alores.mobiliarios@b3.com.b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E48BA-8043-4217-92EF-13C670F1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21155</Words>
  <Characters>114243</Characters>
  <Application>Microsoft Office Word</Application>
  <DocSecurity>0</DocSecurity>
  <Lines>952</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135128</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CLR - José Márcio</cp:lastModifiedBy>
  <cp:revision>3</cp:revision>
  <cp:lastPrinted>2012-02-13T12:35:00Z</cp:lastPrinted>
  <dcterms:created xsi:type="dcterms:W3CDTF">2019-09-10T18:54:00Z</dcterms:created>
  <dcterms:modified xsi:type="dcterms:W3CDTF">2019-09-10T19:00:00Z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