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EE30A" w14:textId="77777777" w:rsidR="00482A00" w:rsidRPr="002E33ED" w:rsidRDefault="00482A00" w:rsidP="00933153">
      <w:pPr>
        <w:pStyle w:val="DeltaViewTableBody"/>
        <w:widowControl w:val="0"/>
        <w:pBdr>
          <w:bottom w:val="double" w:sz="6" w:space="4" w:color="auto"/>
        </w:pBdr>
        <w:tabs>
          <w:tab w:val="left" w:pos="2366"/>
        </w:tabs>
        <w:autoSpaceDE/>
        <w:autoSpaceDN/>
        <w:adjustRightInd/>
        <w:spacing w:line="360" w:lineRule="auto"/>
        <w:jc w:val="center"/>
        <w:rPr>
          <w:rFonts w:ascii="Verdana" w:hAnsi="Verdana"/>
          <w:smallCaps/>
          <w:color w:val="000000"/>
          <w:sz w:val="20"/>
          <w:szCs w:val="20"/>
          <w:lang w:val="pt-BR"/>
        </w:rPr>
      </w:pPr>
    </w:p>
    <w:p w14:paraId="39E8C11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1455525" w14:textId="111214FF"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t xml:space="preserve">INSTRUMENTO PARTICULAR DE ESCRITURA DA </w:t>
      </w:r>
      <w:r w:rsidR="00985B51" w:rsidRPr="002E33ED">
        <w:rPr>
          <w:rFonts w:ascii="Verdana" w:hAnsi="Verdana"/>
          <w:b/>
          <w:bCs/>
          <w:color w:val="000000"/>
          <w:sz w:val="20"/>
          <w:szCs w:val="20"/>
        </w:rPr>
        <w:t>1</w:t>
      </w:r>
      <w:r w:rsidR="00056063" w:rsidRPr="002E33ED">
        <w:rPr>
          <w:rFonts w:ascii="Verdana" w:hAnsi="Verdana"/>
          <w:b/>
          <w:bCs/>
          <w:color w:val="000000"/>
          <w:sz w:val="20"/>
          <w:szCs w:val="20"/>
        </w:rPr>
        <w:t xml:space="preserve">ª </w:t>
      </w:r>
      <w:r w:rsidRPr="002E33ED">
        <w:rPr>
          <w:rFonts w:ascii="Verdana" w:hAnsi="Verdana"/>
          <w:b/>
          <w:bCs/>
          <w:color w:val="000000"/>
          <w:sz w:val="20"/>
          <w:szCs w:val="20"/>
        </w:rPr>
        <w:t xml:space="preserve">EMISSÃO DE DEBÊNTURES SIMPLES, NÃO CONVERSÍVEIS EM AÇÕES, DA ESPÉCIE </w:t>
      </w:r>
      <w:r w:rsidR="00794612">
        <w:rPr>
          <w:rFonts w:ascii="Verdana" w:hAnsi="Verdana"/>
          <w:b/>
          <w:bCs/>
          <w:color w:val="000000"/>
          <w:sz w:val="20"/>
          <w:szCs w:val="20"/>
        </w:rPr>
        <w:t>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w:t>
      </w:r>
      <w:r w:rsidRPr="00CE3C0F">
        <w:rPr>
          <w:rFonts w:ascii="Verdana" w:hAnsi="Verdana"/>
          <w:b/>
          <w:bCs/>
          <w:color w:val="000000"/>
          <w:sz w:val="20"/>
          <w:szCs w:val="20"/>
        </w:rPr>
        <w:t>DISTRIBUIÇÃO PÚBLICA</w:t>
      </w:r>
      <w:r w:rsidR="009834C5" w:rsidRPr="00CE3C0F">
        <w:rPr>
          <w:rFonts w:ascii="Verdana" w:hAnsi="Verdana"/>
          <w:b/>
          <w:bCs/>
          <w:color w:val="000000"/>
          <w:sz w:val="20"/>
          <w:szCs w:val="20"/>
        </w:rPr>
        <w:t>,</w:t>
      </w:r>
      <w:r w:rsidRPr="00CE3C0F">
        <w:rPr>
          <w:rFonts w:ascii="Verdana" w:hAnsi="Verdana"/>
          <w:b/>
          <w:bCs/>
          <w:color w:val="000000"/>
          <w:sz w:val="20"/>
          <w:szCs w:val="20"/>
        </w:rPr>
        <w:t xml:space="preserve"> COM ESFORÇOS RESTRITOS DE </w:t>
      </w:r>
      <w:r w:rsidR="009834C5" w:rsidRPr="00CE3C0F">
        <w:rPr>
          <w:rFonts w:ascii="Verdana" w:hAnsi="Verdana"/>
          <w:b/>
          <w:bCs/>
          <w:color w:val="000000"/>
          <w:sz w:val="20"/>
          <w:szCs w:val="20"/>
        </w:rPr>
        <w:t>DISTRIBUIÇÃO</w:t>
      </w:r>
      <w:r w:rsidRPr="00CE3C0F">
        <w:rPr>
          <w:rFonts w:ascii="Verdana" w:hAnsi="Verdana"/>
          <w:b/>
          <w:bCs/>
          <w:color w:val="000000"/>
          <w:sz w:val="20"/>
          <w:szCs w:val="20"/>
        </w:rPr>
        <w:t>, D</w:t>
      </w:r>
      <w:r w:rsidR="00985B51" w:rsidRPr="00CE3C0F">
        <w:rPr>
          <w:rFonts w:ascii="Verdana" w:hAnsi="Verdana"/>
          <w:b/>
          <w:bCs/>
          <w:color w:val="000000"/>
          <w:sz w:val="20"/>
          <w:szCs w:val="20"/>
        </w:rPr>
        <w:t xml:space="preserve">O </w:t>
      </w:r>
      <w:r w:rsidR="00985B51"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985B51" w:rsidRPr="00D11872">
        <w:rPr>
          <w:rFonts w:ascii="Verdana" w:hAnsi="Verdana"/>
          <w:b/>
          <w:bCs/>
          <w:color w:val="000000"/>
          <w:sz w:val="20"/>
          <w:szCs w:val="20"/>
        </w:rPr>
        <w:t>.</w:t>
      </w:r>
    </w:p>
    <w:p w14:paraId="4BE03D9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4A798D4"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C9EE816"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73A838F"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AD5F08B" w14:textId="77777777" w:rsidR="00482A00" w:rsidRPr="002E33ED" w:rsidRDefault="00482A00" w:rsidP="00933153">
      <w:pPr>
        <w:pStyle w:val="c3"/>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entre</w:t>
      </w:r>
    </w:p>
    <w:p w14:paraId="7C79FE6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6F21A3A3"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788F858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350323E7" w14:textId="77777777" w:rsidR="009834C5" w:rsidRPr="002E33ED" w:rsidRDefault="009834C5" w:rsidP="00933153">
      <w:pPr>
        <w:widowControl w:val="0"/>
        <w:tabs>
          <w:tab w:val="left" w:pos="2366"/>
        </w:tabs>
        <w:spacing w:line="360" w:lineRule="auto"/>
        <w:jc w:val="center"/>
        <w:rPr>
          <w:rFonts w:ascii="Verdana" w:hAnsi="Verdana"/>
          <w:color w:val="000000"/>
          <w:sz w:val="20"/>
          <w:szCs w:val="20"/>
        </w:rPr>
      </w:pPr>
    </w:p>
    <w:p w14:paraId="548518E1" w14:textId="386CD2C2" w:rsidR="00482A00" w:rsidRPr="002E33ED" w:rsidRDefault="00985B51" w:rsidP="00933153">
      <w:pPr>
        <w:widowControl w:val="0"/>
        <w:tabs>
          <w:tab w:val="left" w:pos="2366"/>
        </w:tabs>
        <w:spacing w:line="360" w:lineRule="auto"/>
        <w:jc w:val="center"/>
        <w:rPr>
          <w:rFonts w:ascii="Verdana" w:hAnsi="Verdana"/>
          <w:b/>
          <w:bCs/>
          <w:color w:val="000000"/>
          <w:sz w:val="20"/>
          <w:szCs w:val="20"/>
        </w:rPr>
      </w:pPr>
      <w:r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Pr="00D11872">
        <w:rPr>
          <w:rFonts w:ascii="Verdana" w:hAnsi="Verdana"/>
          <w:b/>
          <w:bCs/>
          <w:color w:val="000000"/>
          <w:sz w:val="20"/>
          <w:szCs w:val="20"/>
        </w:rPr>
        <w:t>.</w:t>
      </w:r>
    </w:p>
    <w:p w14:paraId="11183FEA" w14:textId="77777777" w:rsidR="00482A00" w:rsidRPr="002E33ED" w:rsidRDefault="00482A00"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i/>
          <w:iCs/>
          <w:color w:val="000000"/>
          <w:sz w:val="20"/>
          <w:szCs w:val="20"/>
        </w:rPr>
        <w:t>como Emissora</w:t>
      </w:r>
    </w:p>
    <w:p w14:paraId="6A58B51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68293A2E" w14:textId="77777777" w:rsidR="002347BD" w:rsidRPr="002E33ED" w:rsidRDefault="002347BD" w:rsidP="00933153">
      <w:pPr>
        <w:widowControl w:val="0"/>
        <w:tabs>
          <w:tab w:val="left" w:pos="2366"/>
        </w:tabs>
        <w:spacing w:line="360" w:lineRule="auto"/>
        <w:jc w:val="center"/>
        <w:rPr>
          <w:rFonts w:ascii="Verdana" w:hAnsi="Verdana"/>
          <w:color w:val="000000"/>
          <w:sz w:val="20"/>
          <w:szCs w:val="20"/>
        </w:rPr>
      </w:pPr>
    </w:p>
    <w:p w14:paraId="10A9E156"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603665ED"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21F10C17" w14:textId="7C7E3F73" w:rsidR="002347BD" w:rsidRPr="002E33ED" w:rsidRDefault="00544951" w:rsidP="00933153">
      <w:pPr>
        <w:widowControl w:val="0"/>
        <w:tabs>
          <w:tab w:val="left" w:pos="2366"/>
        </w:tabs>
        <w:spacing w:line="360" w:lineRule="auto"/>
        <w:jc w:val="center"/>
        <w:rPr>
          <w:rFonts w:ascii="Verdana" w:hAnsi="Verdana"/>
          <w:b/>
          <w:bCs/>
          <w:color w:val="000000"/>
          <w:sz w:val="20"/>
          <w:szCs w:val="20"/>
        </w:rPr>
      </w:pPr>
      <w:r>
        <w:rPr>
          <w:rFonts w:ascii="Verdana" w:hAnsi="Verdana"/>
          <w:b/>
          <w:bCs/>
          <w:color w:val="000000"/>
          <w:sz w:val="20"/>
          <w:szCs w:val="20"/>
        </w:rPr>
        <w:t>Sabin Medicina Diagnóstica S.A.</w:t>
      </w:r>
    </w:p>
    <w:p w14:paraId="3769A3C6" w14:textId="77777777" w:rsidR="002347BD" w:rsidRPr="002E33ED" w:rsidRDefault="00313EDD" w:rsidP="00933153">
      <w:pPr>
        <w:widowControl w:val="0"/>
        <w:tabs>
          <w:tab w:val="left" w:pos="2366"/>
        </w:tabs>
        <w:spacing w:line="360" w:lineRule="auto"/>
        <w:jc w:val="center"/>
        <w:rPr>
          <w:rFonts w:ascii="Verdana" w:hAnsi="Verdana"/>
          <w:b/>
          <w:color w:val="000000"/>
          <w:sz w:val="20"/>
          <w:szCs w:val="20"/>
        </w:rPr>
      </w:pPr>
      <w:r w:rsidRPr="002E33ED">
        <w:rPr>
          <w:rFonts w:ascii="Verdana" w:hAnsi="Verdana"/>
          <w:b/>
          <w:color w:val="000000"/>
          <w:sz w:val="20"/>
          <w:szCs w:val="20"/>
        </w:rPr>
        <w:t xml:space="preserve">Sandra Santana Soares Costa </w:t>
      </w:r>
    </w:p>
    <w:p w14:paraId="6ABCBF77" w14:textId="77777777" w:rsidR="009834C5" w:rsidRPr="002E33ED" w:rsidRDefault="00313EDD" w:rsidP="00933153">
      <w:pPr>
        <w:widowControl w:val="0"/>
        <w:tabs>
          <w:tab w:val="left" w:pos="2366"/>
        </w:tabs>
        <w:spacing w:line="360" w:lineRule="auto"/>
        <w:jc w:val="center"/>
        <w:rPr>
          <w:rFonts w:ascii="Verdana" w:hAnsi="Verdana"/>
          <w:color w:val="000000"/>
          <w:sz w:val="20"/>
          <w:szCs w:val="20"/>
        </w:rPr>
      </w:pPr>
      <w:r w:rsidRPr="002E33ED">
        <w:rPr>
          <w:rFonts w:ascii="Verdana" w:hAnsi="Verdana"/>
          <w:b/>
          <w:color w:val="000000"/>
          <w:sz w:val="20"/>
          <w:szCs w:val="20"/>
        </w:rPr>
        <w:t>Janete Ana Ribeiro Vaz</w:t>
      </w:r>
    </w:p>
    <w:p w14:paraId="660A1E95" w14:textId="77777777" w:rsidR="00482A00" w:rsidRPr="002E33ED" w:rsidRDefault="00313EDD"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color w:val="000000"/>
          <w:sz w:val="20"/>
          <w:szCs w:val="20"/>
        </w:rPr>
        <w:t xml:space="preserve">como </w:t>
      </w:r>
      <w:r w:rsidR="00190DCF" w:rsidRPr="002E33ED">
        <w:rPr>
          <w:rFonts w:ascii="Verdana" w:hAnsi="Verdana"/>
          <w:i/>
          <w:color w:val="000000"/>
          <w:sz w:val="20"/>
          <w:szCs w:val="20"/>
        </w:rPr>
        <w:t>Fiador</w:t>
      </w:r>
      <w:r w:rsidR="002E33ED">
        <w:rPr>
          <w:rFonts w:ascii="Verdana" w:hAnsi="Verdana"/>
          <w:i/>
          <w:color w:val="000000"/>
          <w:sz w:val="20"/>
          <w:szCs w:val="20"/>
        </w:rPr>
        <w:t>a</w:t>
      </w:r>
      <w:r w:rsidR="00190DCF" w:rsidRPr="002E33ED">
        <w:rPr>
          <w:rFonts w:ascii="Verdana" w:hAnsi="Verdana"/>
          <w:i/>
          <w:color w:val="000000"/>
          <w:sz w:val="20"/>
          <w:szCs w:val="20"/>
        </w:rPr>
        <w:t>s</w:t>
      </w:r>
    </w:p>
    <w:p w14:paraId="2D44189D"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28711AC0"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161BF7D1"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9FECC04"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EE58D0B" w14:textId="77777777" w:rsidR="00482A00" w:rsidRPr="002E33ED" w:rsidRDefault="00482A00" w:rsidP="00933153">
      <w:pPr>
        <w:widowControl w:val="0"/>
        <w:tabs>
          <w:tab w:val="left" w:pos="2366"/>
        </w:tabs>
        <w:spacing w:line="360" w:lineRule="auto"/>
        <w:jc w:val="center"/>
        <w:outlineLvl w:val="0"/>
        <w:rPr>
          <w:rFonts w:ascii="Verdana" w:hAnsi="Verdana"/>
          <w:color w:val="000000"/>
          <w:sz w:val="20"/>
          <w:szCs w:val="20"/>
        </w:rPr>
      </w:pPr>
      <w:bookmarkStart w:id="0" w:name="_Toc300658546"/>
      <w:r w:rsidRPr="002E33ED">
        <w:rPr>
          <w:rFonts w:ascii="Verdana" w:hAnsi="Verdana"/>
          <w:color w:val="000000"/>
          <w:sz w:val="20"/>
          <w:szCs w:val="20"/>
        </w:rPr>
        <w:t>e</w:t>
      </w:r>
      <w:bookmarkEnd w:id="0"/>
    </w:p>
    <w:p w14:paraId="5760C5CC" w14:textId="77777777" w:rsidR="009834C5" w:rsidRPr="002E33ED" w:rsidRDefault="009834C5" w:rsidP="00933153">
      <w:pPr>
        <w:widowControl w:val="0"/>
        <w:tabs>
          <w:tab w:val="left" w:pos="2366"/>
        </w:tabs>
        <w:spacing w:line="360" w:lineRule="auto"/>
        <w:jc w:val="center"/>
        <w:rPr>
          <w:rFonts w:ascii="Verdana" w:hAnsi="Verdana"/>
          <w:color w:val="000000"/>
          <w:sz w:val="20"/>
          <w:szCs w:val="20"/>
        </w:rPr>
      </w:pPr>
    </w:p>
    <w:p w14:paraId="3691050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747B39F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366C3ADC"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11ADA51" w14:textId="77777777" w:rsidR="007864D0" w:rsidRPr="002E33ED" w:rsidRDefault="00AC0BC2"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b/>
          <w:bCs/>
          <w:smallCaps/>
          <w:sz w:val="20"/>
          <w:szCs w:val="20"/>
        </w:rPr>
        <w:lastRenderedPageBreak/>
        <w:t>SIMPLIFIC PAVARINI DISTRIBUIDORA DE TÍTULOS E VALORES MOBILIÁRIOS LTDA.</w:t>
      </w:r>
    </w:p>
    <w:p w14:paraId="2E3651CF" w14:textId="77777777" w:rsidR="00482A00" w:rsidRPr="002E33ED" w:rsidRDefault="00482A00"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iCs/>
          <w:color w:val="000000"/>
          <w:sz w:val="20"/>
          <w:szCs w:val="20"/>
        </w:rPr>
        <w:t>como Agente Fiduciário</w:t>
      </w:r>
      <w:r w:rsidRPr="002E33ED">
        <w:rPr>
          <w:rFonts w:ascii="Verdana" w:hAnsi="Verdana"/>
          <w:i/>
          <w:color w:val="000000"/>
          <w:sz w:val="20"/>
          <w:szCs w:val="20"/>
        </w:rPr>
        <w:t>, representando a comunhão de Debenturistas</w:t>
      </w:r>
    </w:p>
    <w:p w14:paraId="74ED39C1"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4BCD8CDC"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27A1B58E" w14:textId="77777777" w:rsidR="006C482D" w:rsidRPr="002E33ED" w:rsidRDefault="006C482D" w:rsidP="00933153">
      <w:pPr>
        <w:widowControl w:val="0"/>
        <w:tabs>
          <w:tab w:val="left" w:pos="2366"/>
        </w:tabs>
        <w:spacing w:line="360" w:lineRule="auto"/>
        <w:jc w:val="center"/>
        <w:rPr>
          <w:rFonts w:ascii="Verdana" w:hAnsi="Verdana"/>
          <w:b/>
          <w:color w:val="000000"/>
          <w:sz w:val="20"/>
          <w:szCs w:val="20"/>
        </w:rPr>
      </w:pPr>
    </w:p>
    <w:p w14:paraId="01BED611"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1126F69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w:t>
      </w:r>
    </w:p>
    <w:p w14:paraId="1ECF8D80"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1B74354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Datado de</w:t>
      </w:r>
    </w:p>
    <w:p w14:paraId="542CAD19" w14:textId="77777777" w:rsidR="00482A00" w:rsidRPr="002E33ED" w:rsidRDefault="00985B51" w:rsidP="00933153">
      <w:pPr>
        <w:widowControl w:val="0"/>
        <w:tabs>
          <w:tab w:val="left" w:pos="2366"/>
        </w:tabs>
        <w:spacing w:line="360" w:lineRule="auto"/>
        <w:jc w:val="center"/>
        <w:rPr>
          <w:rFonts w:ascii="Verdana" w:hAnsi="Verdana"/>
          <w:color w:val="000000"/>
          <w:sz w:val="20"/>
          <w:szCs w:val="20"/>
        </w:rPr>
      </w:pPr>
      <w:r w:rsidRPr="002E33ED">
        <w:rPr>
          <w:rFonts w:ascii="Verdana" w:hAnsi="Verdana"/>
          <w:iCs/>
          <w:color w:val="000000"/>
          <w:sz w:val="20"/>
          <w:szCs w:val="20"/>
        </w:rPr>
        <w:t>[</w:t>
      </w:r>
      <w:r w:rsidRPr="002E33ED">
        <w:rPr>
          <w:rFonts w:ascii="Verdana" w:hAnsi="Verdana"/>
          <w:iCs/>
          <w:color w:val="000000"/>
          <w:sz w:val="20"/>
          <w:szCs w:val="20"/>
          <w:highlight w:val="yellow"/>
        </w:rPr>
        <w:t>•</w:t>
      </w:r>
      <w:r w:rsidRPr="002E33ED">
        <w:rPr>
          <w:rFonts w:ascii="Verdana" w:hAnsi="Verdana"/>
          <w:iCs/>
          <w:color w:val="000000"/>
          <w:sz w:val="20"/>
          <w:szCs w:val="20"/>
        </w:rPr>
        <w:t>]</w:t>
      </w:r>
      <w:r w:rsidR="003F2F3D" w:rsidRPr="002E33ED">
        <w:rPr>
          <w:rFonts w:ascii="Verdana" w:hAnsi="Verdana"/>
          <w:iCs/>
          <w:color w:val="000000"/>
          <w:sz w:val="20"/>
          <w:szCs w:val="20"/>
        </w:rPr>
        <w:t xml:space="preserve"> </w:t>
      </w:r>
      <w:r w:rsidR="009E4DCE" w:rsidRPr="002E33ED">
        <w:rPr>
          <w:rFonts w:ascii="Verdana" w:hAnsi="Verdana"/>
          <w:iCs/>
          <w:color w:val="000000"/>
          <w:sz w:val="20"/>
          <w:szCs w:val="20"/>
        </w:rPr>
        <w:t xml:space="preserve">de </w:t>
      </w:r>
      <w:r w:rsidRPr="002E33ED">
        <w:rPr>
          <w:rFonts w:ascii="Verdana" w:hAnsi="Verdana"/>
          <w:iCs/>
          <w:color w:val="000000"/>
          <w:sz w:val="20"/>
          <w:szCs w:val="20"/>
        </w:rPr>
        <w:t>[</w:t>
      </w:r>
      <w:r w:rsidRPr="002E33ED">
        <w:rPr>
          <w:rFonts w:ascii="Verdana" w:hAnsi="Verdana"/>
          <w:iCs/>
          <w:color w:val="000000"/>
          <w:sz w:val="20"/>
          <w:szCs w:val="20"/>
          <w:highlight w:val="yellow"/>
        </w:rPr>
        <w:t>•</w:t>
      </w:r>
      <w:r w:rsidRPr="002E33ED">
        <w:rPr>
          <w:rFonts w:ascii="Verdana" w:hAnsi="Verdana"/>
          <w:iCs/>
          <w:color w:val="000000"/>
          <w:sz w:val="20"/>
          <w:szCs w:val="20"/>
        </w:rPr>
        <w:t xml:space="preserve">] </w:t>
      </w:r>
      <w:r w:rsidR="00482A00" w:rsidRPr="002E33ED">
        <w:rPr>
          <w:rFonts w:ascii="Verdana" w:hAnsi="Verdana"/>
          <w:iCs/>
          <w:color w:val="000000"/>
          <w:sz w:val="20"/>
          <w:szCs w:val="20"/>
        </w:rPr>
        <w:t xml:space="preserve">de </w:t>
      </w:r>
      <w:r w:rsidR="00056063" w:rsidRPr="002E33ED">
        <w:rPr>
          <w:rFonts w:ascii="Verdana" w:hAnsi="Verdana"/>
          <w:iCs/>
          <w:color w:val="000000"/>
          <w:sz w:val="20"/>
          <w:szCs w:val="20"/>
        </w:rPr>
        <w:t>2019</w:t>
      </w:r>
    </w:p>
    <w:p w14:paraId="50F97CC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w:t>
      </w:r>
    </w:p>
    <w:p w14:paraId="0E3509A8" w14:textId="77777777" w:rsidR="00482A00" w:rsidRPr="002E33ED" w:rsidRDefault="00482A00"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3C03552"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1FCA429D"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D6A40E0"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6047A1EC"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p>
    <w:p w14:paraId="371BBEB1"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sectPr w:rsidR="00482A00" w:rsidRPr="002E33ED" w:rsidSect="004C69DC">
          <w:headerReference w:type="even" r:id="rId11"/>
          <w:headerReference w:type="default" r:id="rId12"/>
          <w:footerReference w:type="even" r:id="rId13"/>
          <w:footerReference w:type="default" r:id="rId14"/>
          <w:headerReference w:type="first" r:id="rId15"/>
          <w:footerReference w:type="first" r:id="rId16"/>
          <w:pgSz w:w="12242" w:h="15842" w:code="119"/>
          <w:pgMar w:top="1418" w:right="1418" w:bottom="1418" w:left="1418" w:header="709" w:footer="709" w:gutter="0"/>
          <w:cols w:space="708"/>
          <w:titlePg/>
          <w:docGrid w:linePitch="360"/>
        </w:sectPr>
      </w:pPr>
    </w:p>
    <w:p w14:paraId="3E6F4B9E"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r w:rsidRPr="002E33ED">
        <w:rPr>
          <w:rFonts w:ascii="Verdana" w:hAnsi="Verdana"/>
          <w:b/>
          <w:bCs/>
          <w:color w:val="000000"/>
          <w:sz w:val="20"/>
          <w:szCs w:val="20"/>
        </w:rPr>
        <w:lastRenderedPageBreak/>
        <w:t>ÍNDICE</w:t>
      </w:r>
    </w:p>
    <w:p w14:paraId="4EB4B288" w14:textId="77777777" w:rsidR="00482A00" w:rsidRPr="002E33ED" w:rsidRDefault="00482A00" w:rsidP="00933153">
      <w:pPr>
        <w:widowControl w:val="0"/>
        <w:tabs>
          <w:tab w:val="left" w:pos="2366"/>
        </w:tabs>
        <w:spacing w:line="360" w:lineRule="auto"/>
        <w:rPr>
          <w:rFonts w:ascii="Verdana" w:hAnsi="Verdana"/>
          <w:b/>
          <w:bCs/>
          <w:color w:val="000000"/>
          <w:sz w:val="20"/>
          <w:szCs w:val="20"/>
        </w:rPr>
      </w:pPr>
    </w:p>
    <w:p w14:paraId="0531E5D9" w14:textId="77777777" w:rsidR="004C69DC" w:rsidRPr="002E33ED" w:rsidRDefault="00441FFF" w:rsidP="00933153">
      <w:pPr>
        <w:pStyle w:val="Sumrio1"/>
        <w:tabs>
          <w:tab w:val="right" w:leader="dot" w:pos="9060"/>
        </w:tabs>
        <w:spacing w:line="360" w:lineRule="auto"/>
        <w:rPr>
          <w:rFonts w:ascii="Verdana" w:eastAsia="Times New Roman" w:hAnsi="Verdana"/>
          <w:b w:val="0"/>
          <w:noProof/>
          <w:sz w:val="20"/>
          <w:szCs w:val="20"/>
        </w:rPr>
      </w:pPr>
      <w:r w:rsidRPr="002E33ED">
        <w:rPr>
          <w:rFonts w:ascii="Verdana" w:hAnsi="Verdana"/>
          <w:bCs/>
          <w:color w:val="000000"/>
          <w:sz w:val="20"/>
          <w:szCs w:val="20"/>
        </w:rPr>
        <w:fldChar w:fldCharType="begin"/>
      </w:r>
      <w:r w:rsidR="00482A00" w:rsidRPr="002E33ED">
        <w:rPr>
          <w:rFonts w:ascii="Verdana" w:hAnsi="Verdana"/>
          <w:bCs/>
          <w:color w:val="000000"/>
          <w:sz w:val="20"/>
          <w:szCs w:val="20"/>
        </w:rPr>
        <w:instrText xml:space="preserve"> TOC \o "1-3" \h \z \t "SCBF_Título1;1" </w:instrText>
      </w:r>
      <w:r w:rsidRPr="002E33ED">
        <w:rPr>
          <w:rFonts w:ascii="Verdana" w:hAnsi="Verdana"/>
          <w:bCs/>
          <w:color w:val="000000"/>
          <w:sz w:val="20"/>
          <w:szCs w:val="20"/>
        </w:rPr>
        <w:fldChar w:fldCharType="separate"/>
      </w:r>
      <w:hyperlink w:anchor="_Toc5096970" w:history="1">
        <w:r w:rsidR="004C69DC" w:rsidRPr="002E33ED">
          <w:rPr>
            <w:rStyle w:val="Hyperlink"/>
            <w:rFonts w:ascii="Verdana" w:hAnsi="Verdana"/>
            <w:noProof/>
            <w:sz w:val="20"/>
            <w:szCs w:val="20"/>
          </w:rPr>
          <w:t>CLÁUSULA I  AUTORIZAÇÃO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w:t>
        </w:r>
        <w:r w:rsidR="004C69DC" w:rsidRPr="002E33ED">
          <w:rPr>
            <w:rFonts w:ascii="Verdana" w:hAnsi="Verdana"/>
            <w:noProof/>
            <w:webHidden/>
            <w:sz w:val="20"/>
            <w:szCs w:val="20"/>
          </w:rPr>
          <w:fldChar w:fldCharType="end"/>
        </w:r>
      </w:hyperlink>
    </w:p>
    <w:p w14:paraId="664B7286" w14:textId="77777777" w:rsidR="004C69DC" w:rsidRPr="002E33ED" w:rsidRDefault="00C03519" w:rsidP="00933153">
      <w:pPr>
        <w:pStyle w:val="Sumrio1"/>
        <w:tabs>
          <w:tab w:val="right" w:leader="dot" w:pos="9060"/>
        </w:tabs>
        <w:spacing w:line="360" w:lineRule="auto"/>
        <w:rPr>
          <w:rFonts w:ascii="Verdana" w:eastAsia="Times New Roman" w:hAnsi="Verdana"/>
          <w:b w:val="0"/>
          <w:noProof/>
          <w:sz w:val="20"/>
          <w:szCs w:val="20"/>
        </w:rPr>
      </w:pPr>
      <w:hyperlink w:anchor="_Toc5096971" w:history="1">
        <w:r w:rsidR="004C69DC" w:rsidRPr="002E33ED">
          <w:rPr>
            <w:rStyle w:val="Hyperlink"/>
            <w:rFonts w:ascii="Verdana" w:hAnsi="Verdana"/>
            <w:noProof/>
            <w:sz w:val="20"/>
            <w:szCs w:val="20"/>
          </w:rPr>
          <w:t>CLÁUSULA II  REQUISITOS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_Toc5096971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w:t>
        </w:r>
        <w:r w:rsidR="004C69DC" w:rsidRPr="002E33ED">
          <w:rPr>
            <w:rFonts w:ascii="Verdana" w:hAnsi="Verdana"/>
            <w:noProof/>
            <w:webHidden/>
            <w:sz w:val="20"/>
            <w:szCs w:val="20"/>
          </w:rPr>
          <w:fldChar w:fldCharType="end"/>
        </w:r>
      </w:hyperlink>
    </w:p>
    <w:p w14:paraId="77755D76" w14:textId="77777777" w:rsidR="004C69DC" w:rsidRPr="002E33ED" w:rsidRDefault="00C03519" w:rsidP="00933153">
      <w:pPr>
        <w:pStyle w:val="Sumrio1"/>
        <w:tabs>
          <w:tab w:val="right" w:leader="dot" w:pos="9060"/>
        </w:tabs>
        <w:spacing w:line="360" w:lineRule="auto"/>
        <w:rPr>
          <w:rFonts w:ascii="Verdana" w:eastAsia="Times New Roman" w:hAnsi="Verdana"/>
          <w:b w:val="0"/>
          <w:noProof/>
          <w:sz w:val="20"/>
          <w:szCs w:val="20"/>
        </w:rPr>
      </w:pPr>
      <w:hyperlink w:anchor="_Toc5096972" w:history="1">
        <w:r w:rsidR="004C69DC" w:rsidRPr="002E33ED">
          <w:rPr>
            <w:rStyle w:val="Hyperlink"/>
            <w:rFonts w:ascii="Verdana" w:hAnsi="Verdana"/>
            <w:noProof/>
            <w:sz w:val="20"/>
            <w:szCs w:val="20"/>
          </w:rPr>
          <w:t>CLÁUSULA III  CARACTERÍSTICAS DA EMISSÃO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_Toc5096972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4</w:t>
        </w:r>
        <w:r w:rsidR="004C69DC" w:rsidRPr="002E33ED">
          <w:rPr>
            <w:rFonts w:ascii="Verdana" w:hAnsi="Verdana"/>
            <w:noProof/>
            <w:webHidden/>
            <w:sz w:val="20"/>
            <w:szCs w:val="20"/>
          </w:rPr>
          <w:fldChar w:fldCharType="end"/>
        </w:r>
      </w:hyperlink>
    </w:p>
    <w:p w14:paraId="6C8F6F73" w14:textId="77777777" w:rsidR="004C69DC" w:rsidRPr="002E33ED" w:rsidRDefault="00C03519" w:rsidP="00933153">
      <w:pPr>
        <w:pStyle w:val="Sumrio1"/>
        <w:tabs>
          <w:tab w:val="right" w:leader="dot" w:pos="9060"/>
        </w:tabs>
        <w:spacing w:line="360" w:lineRule="auto"/>
        <w:rPr>
          <w:rFonts w:ascii="Verdana" w:eastAsia="Times New Roman" w:hAnsi="Verdana"/>
          <w:b w:val="0"/>
          <w:noProof/>
          <w:sz w:val="20"/>
          <w:szCs w:val="20"/>
        </w:rPr>
      </w:pPr>
      <w:hyperlink w:anchor="_Toc5096973" w:history="1">
        <w:r w:rsidR="004C69DC" w:rsidRPr="002E33ED">
          <w:rPr>
            <w:rStyle w:val="Hyperlink"/>
            <w:rFonts w:ascii="Verdana" w:hAnsi="Verdana"/>
            <w:noProof/>
            <w:sz w:val="20"/>
            <w:szCs w:val="20"/>
          </w:rPr>
          <w:t>CLÁUSULA IV  CARACTERÍSTICAS DAS DEBÊNTURES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_Toc5096973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6</w:t>
        </w:r>
        <w:r w:rsidR="004C69DC" w:rsidRPr="002E33ED">
          <w:rPr>
            <w:rFonts w:ascii="Verdana" w:hAnsi="Verdana"/>
            <w:noProof/>
            <w:webHidden/>
            <w:sz w:val="20"/>
            <w:szCs w:val="20"/>
          </w:rPr>
          <w:fldChar w:fldCharType="end"/>
        </w:r>
      </w:hyperlink>
    </w:p>
    <w:p w14:paraId="55B38B15" w14:textId="12550701" w:rsidR="004C69DC" w:rsidRPr="002E33ED" w:rsidRDefault="00C03519" w:rsidP="00933153">
      <w:pPr>
        <w:pStyle w:val="Sumrio1"/>
        <w:tabs>
          <w:tab w:val="right" w:leader="dot" w:pos="9060"/>
        </w:tabs>
        <w:spacing w:line="360" w:lineRule="auto"/>
        <w:rPr>
          <w:rFonts w:ascii="Verdana" w:eastAsia="Times New Roman" w:hAnsi="Verdana"/>
          <w:b w:val="0"/>
          <w:noProof/>
          <w:sz w:val="20"/>
          <w:szCs w:val="20"/>
        </w:rPr>
      </w:pPr>
      <w:hyperlink w:anchor="_Toc5096974" w:history="1">
        <w:r w:rsidR="004C69DC" w:rsidRPr="002E33ED">
          <w:rPr>
            <w:rStyle w:val="Hyperlink"/>
            <w:rFonts w:ascii="Verdana" w:hAnsi="Verdana"/>
            <w:noProof/>
            <w:sz w:val="20"/>
            <w:szCs w:val="20"/>
          </w:rPr>
          <w:t xml:space="preserve">CLÁUSULA V  RESGATE ANTECIPADO FACULTATIVO, AMORTIZAÇÃO </w:t>
        </w:r>
        <w:r w:rsidR="008F6816">
          <w:rPr>
            <w:rStyle w:val="Hyperlink"/>
            <w:rFonts w:ascii="Verdana" w:hAnsi="Verdana"/>
            <w:noProof/>
            <w:sz w:val="20"/>
            <w:szCs w:val="20"/>
          </w:rPr>
          <w:t>EXTRAORDINÁRIA</w:t>
        </w:r>
        <w:r w:rsidR="004C69DC" w:rsidRPr="002E33ED">
          <w:rPr>
            <w:rStyle w:val="Hyperlink"/>
            <w:rFonts w:ascii="Verdana" w:hAnsi="Verdana"/>
            <w:noProof/>
            <w:sz w:val="20"/>
            <w:szCs w:val="20"/>
          </w:rPr>
          <w:t xml:space="preserve"> FACULTATIVA E AQUISIÇÃO FACULTATIVA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_Toc5096974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17</w:t>
        </w:r>
        <w:r w:rsidR="004C69DC" w:rsidRPr="002E33ED">
          <w:rPr>
            <w:rFonts w:ascii="Verdana" w:hAnsi="Verdana"/>
            <w:noProof/>
            <w:webHidden/>
            <w:sz w:val="20"/>
            <w:szCs w:val="20"/>
          </w:rPr>
          <w:fldChar w:fldCharType="end"/>
        </w:r>
      </w:hyperlink>
    </w:p>
    <w:p w14:paraId="63EB8BA7" w14:textId="77777777" w:rsidR="004C69DC" w:rsidRPr="002E33ED" w:rsidRDefault="00C03519" w:rsidP="00933153">
      <w:pPr>
        <w:pStyle w:val="Sumrio1"/>
        <w:tabs>
          <w:tab w:val="right" w:leader="dot" w:pos="9060"/>
        </w:tabs>
        <w:spacing w:line="360" w:lineRule="auto"/>
        <w:rPr>
          <w:rFonts w:ascii="Verdana" w:eastAsia="Times New Roman" w:hAnsi="Verdana"/>
          <w:b w:val="0"/>
          <w:noProof/>
          <w:sz w:val="20"/>
          <w:szCs w:val="20"/>
        </w:rPr>
      </w:pPr>
      <w:hyperlink w:anchor="_Toc5096975" w:history="1">
        <w:r w:rsidR="004C69DC" w:rsidRPr="002E33ED">
          <w:rPr>
            <w:rStyle w:val="Hyperlink"/>
            <w:rFonts w:ascii="Verdana" w:hAnsi="Verdana"/>
            <w:noProof/>
            <w:sz w:val="20"/>
            <w:szCs w:val="20"/>
          </w:rPr>
          <w:t>CLÁUSULA VI  VENCIMENTO ANTECIPADO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_Toc5096975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18</w:t>
        </w:r>
        <w:r w:rsidR="004C69DC" w:rsidRPr="002E33ED">
          <w:rPr>
            <w:rFonts w:ascii="Verdana" w:hAnsi="Verdana"/>
            <w:noProof/>
            <w:webHidden/>
            <w:sz w:val="20"/>
            <w:szCs w:val="20"/>
          </w:rPr>
          <w:fldChar w:fldCharType="end"/>
        </w:r>
      </w:hyperlink>
    </w:p>
    <w:p w14:paraId="5E597C81" w14:textId="77777777" w:rsidR="004C69DC" w:rsidRPr="002E33ED" w:rsidRDefault="00C03519" w:rsidP="00933153">
      <w:pPr>
        <w:pStyle w:val="Sumrio1"/>
        <w:tabs>
          <w:tab w:val="right" w:leader="dot" w:pos="9060"/>
        </w:tabs>
        <w:spacing w:line="360" w:lineRule="auto"/>
        <w:rPr>
          <w:rFonts w:ascii="Verdana" w:eastAsia="Times New Roman" w:hAnsi="Verdana"/>
          <w:b w:val="0"/>
          <w:noProof/>
          <w:sz w:val="20"/>
          <w:szCs w:val="20"/>
        </w:rPr>
      </w:pPr>
      <w:hyperlink w:anchor="_Toc5096976" w:history="1">
        <w:r w:rsidR="004C69DC" w:rsidRPr="002E33ED">
          <w:rPr>
            <w:rStyle w:val="Hyperlink"/>
            <w:rFonts w:ascii="Verdana" w:hAnsi="Verdana"/>
            <w:noProof/>
            <w:sz w:val="20"/>
            <w:szCs w:val="20"/>
          </w:rPr>
          <w:t>CLÁUSULA VII  OBRIGAÇÕES ADICIONAIS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_Toc5096976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23</w:t>
        </w:r>
        <w:r w:rsidR="004C69DC" w:rsidRPr="002E33ED">
          <w:rPr>
            <w:rFonts w:ascii="Verdana" w:hAnsi="Verdana"/>
            <w:noProof/>
            <w:webHidden/>
            <w:sz w:val="20"/>
            <w:szCs w:val="20"/>
          </w:rPr>
          <w:fldChar w:fldCharType="end"/>
        </w:r>
      </w:hyperlink>
    </w:p>
    <w:p w14:paraId="2A0A3DDA" w14:textId="77777777" w:rsidR="004C69DC" w:rsidRPr="002E33ED" w:rsidRDefault="00C03519" w:rsidP="00933153">
      <w:pPr>
        <w:pStyle w:val="Sumrio1"/>
        <w:tabs>
          <w:tab w:val="right" w:leader="dot" w:pos="9060"/>
        </w:tabs>
        <w:spacing w:line="360" w:lineRule="auto"/>
        <w:rPr>
          <w:rFonts w:ascii="Verdana" w:eastAsia="Times New Roman" w:hAnsi="Verdana"/>
          <w:b w:val="0"/>
          <w:noProof/>
          <w:sz w:val="20"/>
          <w:szCs w:val="20"/>
        </w:rPr>
      </w:pPr>
      <w:hyperlink w:anchor="_Toc5096977" w:history="1">
        <w:r w:rsidR="004C69DC" w:rsidRPr="002E33ED">
          <w:rPr>
            <w:rStyle w:val="Hyperlink"/>
            <w:rFonts w:ascii="Verdana" w:hAnsi="Verdana"/>
            <w:noProof/>
            <w:sz w:val="20"/>
            <w:szCs w:val="20"/>
          </w:rPr>
          <w:t>CLÁUSULA VIII  AGENTE FIDUCIÁRIO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_Toc5096977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27</w:t>
        </w:r>
        <w:r w:rsidR="004C69DC" w:rsidRPr="002E33ED">
          <w:rPr>
            <w:rFonts w:ascii="Verdana" w:hAnsi="Verdana"/>
            <w:noProof/>
            <w:webHidden/>
            <w:sz w:val="20"/>
            <w:szCs w:val="20"/>
          </w:rPr>
          <w:fldChar w:fldCharType="end"/>
        </w:r>
      </w:hyperlink>
    </w:p>
    <w:p w14:paraId="65F397A1" w14:textId="77777777" w:rsidR="004C69DC" w:rsidRPr="002E33ED" w:rsidRDefault="00C03519" w:rsidP="00933153">
      <w:pPr>
        <w:pStyle w:val="Sumrio1"/>
        <w:tabs>
          <w:tab w:val="right" w:leader="dot" w:pos="9060"/>
        </w:tabs>
        <w:spacing w:line="360" w:lineRule="auto"/>
        <w:rPr>
          <w:rFonts w:ascii="Verdana" w:eastAsia="Times New Roman" w:hAnsi="Verdana"/>
          <w:b w:val="0"/>
          <w:noProof/>
          <w:sz w:val="20"/>
          <w:szCs w:val="20"/>
        </w:rPr>
      </w:pPr>
      <w:hyperlink w:anchor="_Toc5096978" w:history="1">
        <w:r w:rsidR="004C69DC" w:rsidRPr="002E33ED">
          <w:rPr>
            <w:rStyle w:val="Hyperlink"/>
            <w:rFonts w:ascii="Verdana" w:hAnsi="Verdana"/>
            <w:noProof/>
            <w:sz w:val="20"/>
            <w:szCs w:val="20"/>
          </w:rPr>
          <w:t>CLÁUSULA IX  ASSEMBLEIA GERAL DE DEBENTURISTAS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_Toc5096978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34</w:t>
        </w:r>
        <w:r w:rsidR="004C69DC" w:rsidRPr="002E33ED">
          <w:rPr>
            <w:rFonts w:ascii="Verdana" w:hAnsi="Verdana"/>
            <w:noProof/>
            <w:webHidden/>
            <w:sz w:val="20"/>
            <w:szCs w:val="20"/>
          </w:rPr>
          <w:fldChar w:fldCharType="end"/>
        </w:r>
      </w:hyperlink>
    </w:p>
    <w:p w14:paraId="4D0CE79C" w14:textId="77777777" w:rsidR="004C69DC" w:rsidRPr="002E33ED" w:rsidRDefault="00C03519" w:rsidP="00933153">
      <w:pPr>
        <w:pStyle w:val="Sumrio1"/>
        <w:tabs>
          <w:tab w:val="right" w:leader="dot" w:pos="9060"/>
        </w:tabs>
        <w:spacing w:line="360" w:lineRule="auto"/>
        <w:rPr>
          <w:rFonts w:ascii="Verdana" w:eastAsia="Times New Roman" w:hAnsi="Verdana"/>
          <w:b w:val="0"/>
          <w:noProof/>
          <w:sz w:val="20"/>
          <w:szCs w:val="20"/>
        </w:rPr>
      </w:pPr>
      <w:hyperlink w:anchor="_Toc5096979" w:history="1">
        <w:r w:rsidR="004C69DC" w:rsidRPr="002E33ED">
          <w:rPr>
            <w:rStyle w:val="Hyperlink"/>
            <w:rFonts w:ascii="Verdana" w:hAnsi="Verdana"/>
            <w:noProof/>
            <w:sz w:val="20"/>
            <w:szCs w:val="20"/>
          </w:rPr>
          <w:t>CLÁUSULA X  DECLARAÇÕES E GARANTIAS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_Toc5096979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35</w:t>
        </w:r>
        <w:r w:rsidR="004C69DC" w:rsidRPr="002E33ED">
          <w:rPr>
            <w:rFonts w:ascii="Verdana" w:hAnsi="Verdana"/>
            <w:noProof/>
            <w:webHidden/>
            <w:sz w:val="20"/>
            <w:szCs w:val="20"/>
          </w:rPr>
          <w:fldChar w:fldCharType="end"/>
        </w:r>
      </w:hyperlink>
    </w:p>
    <w:p w14:paraId="031E29A3" w14:textId="77777777" w:rsidR="004C69DC" w:rsidRPr="002E33ED" w:rsidRDefault="00C03519" w:rsidP="00933153">
      <w:pPr>
        <w:pStyle w:val="Sumrio1"/>
        <w:tabs>
          <w:tab w:val="right" w:leader="dot" w:pos="9060"/>
        </w:tabs>
        <w:spacing w:line="360" w:lineRule="auto"/>
        <w:rPr>
          <w:rFonts w:ascii="Verdana" w:eastAsia="Times New Roman" w:hAnsi="Verdana"/>
          <w:b w:val="0"/>
          <w:noProof/>
          <w:sz w:val="20"/>
          <w:szCs w:val="20"/>
        </w:rPr>
      </w:pPr>
      <w:hyperlink w:anchor="_Toc5096980" w:history="1">
        <w:r w:rsidR="004C69DC" w:rsidRPr="002E33ED">
          <w:rPr>
            <w:rStyle w:val="Hyperlink"/>
            <w:rFonts w:ascii="Verdana" w:hAnsi="Verdana"/>
            <w:noProof/>
            <w:sz w:val="20"/>
            <w:szCs w:val="20"/>
          </w:rPr>
          <w:t>CLÁUSULA XI  DISPOSIÇÕES GERAIS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_Toc5096980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38</w:t>
        </w:r>
        <w:r w:rsidR="004C69DC" w:rsidRPr="002E33ED">
          <w:rPr>
            <w:rFonts w:ascii="Verdana" w:hAnsi="Verdana"/>
            <w:noProof/>
            <w:webHidden/>
            <w:sz w:val="20"/>
            <w:szCs w:val="20"/>
          </w:rPr>
          <w:fldChar w:fldCharType="end"/>
        </w:r>
      </w:hyperlink>
    </w:p>
    <w:p w14:paraId="372FFD26" w14:textId="77777777" w:rsidR="00482A00" w:rsidRPr="002E33ED" w:rsidRDefault="00441FFF" w:rsidP="00933153">
      <w:pPr>
        <w:widowControl w:val="0"/>
        <w:tabs>
          <w:tab w:val="left" w:pos="2366"/>
        </w:tabs>
        <w:spacing w:line="360" w:lineRule="auto"/>
        <w:jc w:val="both"/>
        <w:rPr>
          <w:rFonts w:ascii="Verdana" w:hAnsi="Verdana"/>
          <w:b/>
          <w:bCs/>
          <w:color w:val="000000"/>
          <w:sz w:val="20"/>
          <w:szCs w:val="20"/>
        </w:rPr>
      </w:pPr>
      <w:r w:rsidRPr="002E33ED">
        <w:rPr>
          <w:rFonts w:ascii="Verdana" w:hAnsi="Verdana"/>
          <w:bCs/>
          <w:color w:val="000000"/>
          <w:sz w:val="20"/>
          <w:szCs w:val="20"/>
        </w:rPr>
        <w:fldChar w:fldCharType="end"/>
      </w:r>
    </w:p>
    <w:p w14:paraId="470F77B8" w14:textId="77777777" w:rsidR="000069F7" w:rsidRPr="002E33ED" w:rsidRDefault="000069F7" w:rsidP="00933153">
      <w:pPr>
        <w:widowControl w:val="0"/>
        <w:tabs>
          <w:tab w:val="left" w:pos="2366"/>
        </w:tabs>
        <w:spacing w:line="360" w:lineRule="auto"/>
        <w:jc w:val="both"/>
        <w:rPr>
          <w:rFonts w:ascii="Verdana" w:hAnsi="Verdana"/>
          <w:b/>
          <w:bCs/>
          <w:color w:val="000000"/>
          <w:sz w:val="20"/>
          <w:szCs w:val="20"/>
        </w:rPr>
        <w:sectPr w:rsidR="000069F7" w:rsidRPr="002E33ED" w:rsidSect="003162CF">
          <w:footerReference w:type="default" r:id="rId17"/>
          <w:pgSz w:w="11906" w:h="16838" w:code="9"/>
          <w:pgMar w:top="1418" w:right="1418" w:bottom="1418" w:left="1418" w:header="709" w:footer="709" w:gutter="0"/>
          <w:pgNumType w:start="1"/>
          <w:cols w:space="708"/>
          <w:docGrid w:linePitch="360"/>
        </w:sectPr>
      </w:pPr>
    </w:p>
    <w:p w14:paraId="3770A151" w14:textId="03CE1F00"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lastRenderedPageBreak/>
        <w:t xml:space="preserve">INSTRUMENTO PARTICULAR DE ESCRITURA DA </w:t>
      </w:r>
      <w:r w:rsidR="00BB1366" w:rsidRPr="002E33ED">
        <w:rPr>
          <w:rFonts w:ascii="Verdana" w:hAnsi="Verdana"/>
          <w:b/>
          <w:bCs/>
          <w:color w:val="000000"/>
          <w:sz w:val="20"/>
          <w:szCs w:val="20"/>
        </w:rPr>
        <w:t>1</w:t>
      </w:r>
      <w:r w:rsidR="00056063" w:rsidRPr="002E33ED">
        <w:rPr>
          <w:rFonts w:ascii="Verdana" w:hAnsi="Verdana"/>
          <w:b/>
          <w:bCs/>
          <w:color w:val="000000"/>
          <w:sz w:val="20"/>
          <w:szCs w:val="20"/>
        </w:rPr>
        <w:t xml:space="preserve">ª </w:t>
      </w:r>
      <w:r w:rsidRPr="002E33ED">
        <w:rPr>
          <w:rFonts w:ascii="Verdana" w:hAnsi="Verdana"/>
          <w:b/>
          <w:bCs/>
          <w:color w:val="000000"/>
          <w:sz w:val="20"/>
          <w:szCs w:val="20"/>
        </w:rPr>
        <w:t>EMISSÃO DE DEBÊNTURES SIMPLES, NÃO CONVERSÍVEIS EM AÇÕES, DA ESPÉCIE</w:t>
      </w:r>
      <w:r w:rsidR="00794612">
        <w:rPr>
          <w:rFonts w:ascii="Verdana" w:hAnsi="Verdana"/>
          <w:b/>
          <w:bCs/>
          <w:color w:val="000000"/>
          <w:sz w:val="20"/>
          <w:szCs w:val="20"/>
        </w:rPr>
        <w:t xml:space="preserve"> 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DISTRIBUIÇÃO PÚBLICA</w:t>
      </w:r>
      <w:r w:rsidR="009834C5" w:rsidRPr="002E33ED">
        <w:rPr>
          <w:rFonts w:ascii="Verdana" w:hAnsi="Verdana"/>
          <w:b/>
          <w:bCs/>
          <w:color w:val="000000"/>
          <w:sz w:val="20"/>
          <w:szCs w:val="20"/>
        </w:rPr>
        <w:t>,</w:t>
      </w:r>
      <w:r w:rsidRPr="002E33ED">
        <w:rPr>
          <w:rFonts w:ascii="Verdana" w:hAnsi="Verdana"/>
          <w:b/>
          <w:bCs/>
          <w:color w:val="000000"/>
          <w:sz w:val="20"/>
          <w:szCs w:val="20"/>
        </w:rPr>
        <w:t xml:space="preserve"> COM ESFORÇOS RESTRITOS DE </w:t>
      </w:r>
      <w:r w:rsidR="009834C5" w:rsidRPr="002E33ED">
        <w:rPr>
          <w:rFonts w:ascii="Verdana" w:hAnsi="Verdana"/>
          <w:b/>
          <w:bCs/>
          <w:color w:val="000000"/>
          <w:sz w:val="20"/>
          <w:szCs w:val="20"/>
        </w:rPr>
        <w:t>DISTRIBUIÇÃO</w:t>
      </w:r>
      <w:r w:rsidRPr="002E33ED">
        <w:rPr>
          <w:rFonts w:ascii="Verdana" w:hAnsi="Verdana"/>
          <w:b/>
          <w:bCs/>
          <w:color w:val="000000"/>
          <w:sz w:val="20"/>
          <w:szCs w:val="20"/>
        </w:rPr>
        <w:t xml:space="preserve">, </w:t>
      </w:r>
      <w:r w:rsidRPr="00CE3C0F">
        <w:rPr>
          <w:rFonts w:ascii="Verdana" w:hAnsi="Verdana"/>
          <w:b/>
          <w:bCs/>
          <w:color w:val="000000"/>
          <w:sz w:val="20"/>
          <w:szCs w:val="20"/>
        </w:rPr>
        <w:t>D</w:t>
      </w:r>
      <w:r w:rsidR="00BB1366" w:rsidRPr="00CE3C0F">
        <w:rPr>
          <w:rFonts w:ascii="Verdana" w:hAnsi="Verdana"/>
          <w:b/>
          <w:bCs/>
          <w:color w:val="000000"/>
          <w:sz w:val="20"/>
          <w:szCs w:val="20"/>
        </w:rPr>
        <w:t xml:space="preserve">O </w:t>
      </w:r>
      <w:r w:rsidR="00BB1366"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BB1366" w:rsidRPr="00D11872">
        <w:rPr>
          <w:rFonts w:ascii="Verdana" w:hAnsi="Verdana"/>
          <w:b/>
          <w:bCs/>
          <w:color w:val="000000"/>
          <w:sz w:val="20"/>
          <w:szCs w:val="20"/>
        </w:rPr>
        <w:t>.</w:t>
      </w:r>
    </w:p>
    <w:p w14:paraId="76E9613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443F91"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Pelo presente instrumento particular:</w:t>
      </w:r>
    </w:p>
    <w:p w14:paraId="3F4798C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8BD1B48" w14:textId="5DC94074" w:rsidR="002347BD" w:rsidRPr="002E33ED" w:rsidRDefault="009D21D2" w:rsidP="00933153">
      <w:pPr>
        <w:widowControl w:val="0"/>
        <w:tabs>
          <w:tab w:val="left" w:pos="2366"/>
        </w:tabs>
        <w:spacing w:line="360" w:lineRule="auto"/>
        <w:jc w:val="both"/>
        <w:rPr>
          <w:rFonts w:ascii="Verdana" w:hAnsi="Verdana"/>
          <w:color w:val="000000"/>
          <w:sz w:val="20"/>
          <w:szCs w:val="20"/>
        </w:rPr>
      </w:pPr>
      <w:r w:rsidRPr="00CE3C0F">
        <w:rPr>
          <w:rFonts w:ascii="Verdana" w:hAnsi="Verdana"/>
          <w:b/>
          <w:smallCaps/>
          <w:sz w:val="20"/>
          <w:szCs w:val="20"/>
        </w:rPr>
        <w:t xml:space="preserve">LABORATÓRIO SABIN DE ANÁLISES CLÍNICAS </w:t>
      </w:r>
      <w:r w:rsidR="00B92B2E" w:rsidRPr="00CE3C0F">
        <w:rPr>
          <w:rFonts w:ascii="Verdana" w:hAnsi="Verdana"/>
          <w:b/>
          <w:smallCaps/>
          <w:sz w:val="20"/>
          <w:szCs w:val="20"/>
        </w:rPr>
        <w:t>S.A</w:t>
      </w:r>
      <w:r w:rsidRPr="00CE3C0F">
        <w:rPr>
          <w:rFonts w:ascii="Verdana" w:hAnsi="Verdana"/>
          <w:b/>
          <w:smallCaps/>
          <w:sz w:val="20"/>
          <w:szCs w:val="20"/>
        </w:rPr>
        <w:t>.</w:t>
      </w:r>
      <w:r w:rsidR="00482A00" w:rsidRPr="00CE3C0F">
        <w:rPr>
          <w:rFonts w:ascii="Verdana" w:hAnsi="Verdana"/>
          <w:color w:val="000000"/>
          <w:sz w:val="20"/>
          <w:szCs w:val="20"/>
        </w:rPr>
        <w:t>, sociedade</w:t>
      </w:r>
      <w:r w:rsidR="00482A00" w:rsidRPr="002E33ED">
        <w:rPr>
          <w:rFonts w:ascii="Verdana" w:hAnsi="Verdana"/>
          <w:color w:val="000000"/>
          <w:sz w:val="20"/>
          <w:szCs w:val="20"/>
        </w:rPr>
        <w:t xml:space="preserve"> anônima </w:t>
      </w:r>
      <w:r w:rsidR="00FF2FCF" w:rsidRPr="002E33ED">
        <w:rPr>
          <w:rFonts w:ascii="Verdana" w:hAnsi="Verdana"/>
          <w:color w:val="000000"/>
          <w:sz w:val="20"/>
          <w:szCs w:val="20"/>
        </w:rPr>
        <w:t>de capital fechado</w:t>
      </w:r>
      <w:r w:rsidR="00482A00" w:rsidRPr="002E33ED">
        <w:rPr>
          <w:rFonts w:ascii="Verdana" w:hAnsi="Verdana"/>
          <w:color w:val="000000"/>
          <w:sz w:val="20"/>
          <w:szCs w:val="20"/>
        </w:rPr>
        <w:t xml:space="preserve">, com sede na Cidade </w:t>
      </w:r>
      <w:r w:rsidRPr="002E33ED">
        <w:rPr>
          <w:rFonts w:ascii="Verdana" w:hAnsi="Verdana"/>
          <w:color w:val="000000"/>
          <w:sz w:val="20"/>
          <w:szCs w:val="20"/>
        </w:rPr>
        <w:t xml:space="preserve">de </w:t>
      </w:r>
      <w:r w:rsidR="0052660D"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52660D" w:rsidRPr="002E33ED">
        <w:rPr>
          <w:rFonts w:ascii="Verdana" w:hAnsi="Verdana"/>
          <w:color w:val="000000"/>
          <w:sz w:val="20"/>
          <w:szCs w:val="20"/>
        </w:rPr>
        <w:t>Distrito Federal</w:t>
      </w:r>
      <w:r w:rsidR="00482A00" w:rsidRPr="002E33ED">
        <w:rPr>
          <w:rFonts w:ascii="Verdana" w:hAnsi="Verdana"/>
          <w:color w:val="000000"/>
          <w:sz w:val="20"/>
          <w:szCs w:val="20"/>
        </w:rPr>
        <w:t xml:space="preserve">, na </w:t>
      </w:r>
      <w:r w:rsidR="00502396" w:rsidRPr="002E33ED">
        <w:rPr>
          <w:rFonts w:ascii="Verdana" w:hAnsi="Verdana"/>
          <w:color w:val="000000"/>
          <w:sz w:val="20"/>
          <w:szCs w:val="20"/>
        </w:rPr>
        <w:t>SAAN Quadra 3, Lote 145/185</w:t>
      </w:r>
      <w:r w:rsidR="00482A00" w:rsidRPr="002E33ED">
        <w:rPr>
          <w:rFonts w:ascii="Verdana" w:hAnsi="Verdana"/>
          <w:color w:val="000000"/>
          <w:sz w:val="20"/>
          <w:szCs w:val="20"/>
        </w:rPr>
        <w:t xml:space="preserve">, CEP </w:t>
      </w:r>
      <w:r w:rsidR="00502396" w:rsidRPr="002E33ED">
        <w:rPr>
          <w:rFonts w:ascii="Verdana" w:hAnsi="Verdana"/>
          <w:color w:val="000000"/>
          <w:sz w:val="20"/>
          <w:szCs w:val="20"/>
        </w:rPr>
        <w:t>70.632-340</w:t>
      </w:r>
      <w:r w:rsidR="00482A00" w:rsidRPr="002E33ED">
        <w:rPr>
          <w:rFonts w:ascii="Verdana" w:hAnsi="Verdana"/>
          <w:color w:val="000000"/>
          <w:sz w:val="20"/>
          <w:szCs w:val="20"/>
        </w:rPr>
        <w:t xml:space="preserve">, inscrita no Cadastro Nacional da Pessoa Jurídica do Ministério da </w:t>
      </w:r>
      <w:r w:rsidR="006C482D" w:rsidRPr="002E33ED">
        <w:rPr>
          <w:rFonts w:ascii="Verdana" w:hAnsi="Verdana"/>
          <w:color w:val="000000"/>
          <w:sz w:val="20"/>
          <w:szCs w:val="20"/>
        </w:rPr>
        <w:t xml:space="preserve">Economia </w:t>
      </w:r>
      <w:r w:rsidR="00482A00" w:rsidRPr="002E33ED">
        <w:rPr>
          <w:rFonts w:ascii="Verdana" w:hAnsi="Verdana"/>
          <w:color w:val="000000"/>
          <w:sz w:val="20"/>
          <w:szCs w:val="20"/>
        </w:rPr>
        <w:t>(“</w:t>
      </w:r>
      <w:r w:rsidR="00482A00" w:rsidRPr="002E33ED">
        <w:rPr>
          <w:rFonts w:ascii="Verdana" w:hAnsi="Verdana"/>
          <w:color w:val="000000"/>
          <w:sz w:val="20"/>
          <w:szCs w:val="20"/>
          <w:u w:val="single"/>
        </w:rPr>
        <w:t>CNPJ/M</w:t>
      </w:r>
      <w:r w:rsidR="006C482D" w:rsidRPr="002E33ED">
        <w:rPr>
          <w:rFonts w:ascii="Verdana" w:hAnsi="Verdana"/>
          <w:color w:val="000000"/>
          <w:sz w:val="20"/>
          <w:szCs w:val="20"/>
          <w:u w:val="single"/>
        </w:rPr>
        <w:t>E</w:t>
      </w:r>
      <w:r w:rsidR="00482A00" w:rsidRPr="002E33ED">
        <w:rPr>
          <w:rFonts w:ascii="Verdana" w:hAnsi="Verdana"/>
          <w:color w:val="000000"/>
          <w:sz w:val="20"/>
          <w:szCs w:val="20"/>
        </w:rPr>
        <w:t>”) sob o nº </w:t>
      </w:r>
      <w:r w:rsidR="00972519">
        <w:rPr>
          <w:rFonts w:ascii="Verdana" w:hAnsi="Verdana"/>
          <w:color w:val="000000"/>
          <w:sz w:val="20"/>
          <w:szCs w:val="20"/>
        </w:rPr>
        <w:t>00.718.528/0001-09</w:t>
      </w:r>
      <w:r w:rsidR="00482A00" w:rsidRPr="002E33ED">
        <w:rPr>
          <w:rFonts w:ascii="Verdana" w:hAnsi="Verdana"/>
          <w:color w:val="000000"/>
          <w:sz w:val="20"/>
          <w:szCs w:val="20"/>
        </w:rPr>
        <w:t xml:space="preserve">, neste ato representada </w:t>
      </w:r>
      <w:r w:rsidR="00482A00" w:rsidRPr="002E33ED">
        <w:rPr>
          <w:rFonts w:ascii="Verdana" w:hAnsi="Verdana"/>
          <w:color w:val="000000"/>
          <w:sz w:val="20"/>
          <w:szCs w:val="20"/>
          <w:lang w:val="pt-PT"/>
        </w:rPr>
        <w:t>por seu(s) representante(s) legal(is) devidamente autorizado(s) e identificado(s) nas páginas de assinaturas do presente instrumento</w:t>
      </w:r>
      <w:r w:rsidR="00482A00" w:rsidRPr="002E33ED">
        <w:rPr>
          <w:rFonts w:ascii="Verdana" w:hAnsi="Verdana"/>
          <w:color w:val="000000"/>
          <w:sz w:val="20"/>
          <w:szCs w:val="20"/>
        </w:rPr>
        <w:t xml:space="preserve"> (“</w:t>
      </w:r>
      <w:r w:rsidR="00482A00" w:rsidRPr="002E33ED">
        <w:rPr>
          <w:rFonts w:ascii="Verdana" w:hAnsi="Verdana"/>
          <w:color w:val="000000"/>
          <w:sz w:val="20"/>
          <w:szCs w:val="20"/>
          <w:u w:val="single"/>
        </w:rPr>
        <w:t>Emissora</w:t>
      </w:r>
      <w:r w:rsidR="00482A00" w:rsidRPr="002E33ED">
        <w:rPr>
          <w:rFonts w:ascii="Verdana" w:hAnsi="Verdana"/>
          <w:color w:val="000000"/>
          <w:sz w:val="20"/>
          <w:szCs w:val="20"/>
        </w:rPr>
        <w:t>” ou “</w:t>
      </w:r>
      <w:r w:rsidR="00482A00" w:rsidRPr="002E33ED">
        <w:rPr>
          <w:rFonts w:ascii="Verdana" w:hAnsi="Verdana"/>
          <w:color w:val="000000"/>
          <w:sz w:val="20"/>
          <w:szCs w:val="20"/>
          <w:u w:val="single"/>
        </w:rPr>
        <w:t>Companhia</w:t>
      </w:r>
      <w:r w:rsidR="00482A00" w:rsidRPr="002E33ED">
        <w:rPr>
          <w:rFonts w:ascii="Verdana" w:hAnsi="Verdana"/>
          <w:color w:val="000000"/>
          <w:sz w:val="20"/>
          <w:szCs w:val="20"/>
        </w:rPr>
        <w:t>”);</w:t>
      </w:r>
    </w:p>
    <w:p w14:paraId="49CC5ED7" w14:textId="77777777" w:rsidR="002347BD" w:rsidRPr="002E33ED" w:rsidRDefault="002347BD" w:rsidP="00933153">
      <w:pPr>
        <w:widowControl w:val="0"/>
        <w:tabs>
          <w:tab w:val="left" w:pos="2366"/>
        </w:tabs>
        <w:spacing w:line="360" w:lineRule="auto"/>
        <w:jc w:val="both"/>
        <w:rPr>
          <w:rFonts w:ascii="Verdana" w:hAnsi="Verdana"/>
          <w:color w:val="000000"/>
          <w:sz w:val="20"/>
          <w:szCs w:val="20"/>
        </w:rPr>
      </w:pPr>
    </w:p>
    <w:p w14:paraId="405F3519" w14:textId="28C26A36" w:rsidR="002347BD" w:rsidRPr="002E33ED" w:rsidRDefault="00544951" w:rsidP="00933153">
      <w:pPr>
        <w:widowControl w:val="0"/>
        <w:tabs>
          <w:tab w:val="left" w:pos="2366"/>
        </w:tabs>
        <w:spacing w:line="360" w:lineRule="auto"/>
        <w:jc w:val="both"/>
        <w:rPr>
          <w:rFonts w:ascii="Verdana" w:hAnsi="Verdana"/>
          <w:color w:val="000000"/>
          <w:sz w:val="20"/>
          <w:szCs w:val="20"/>
        </w:rPr>
      </w:pPr>
      <w:r>
        <w:rPr>
          <w:rFonts w:ascii="Verdana" w:hAnsi="Verdana"/>
          <w:b/>
          <w:smallCaps/>
          <w:sz w:val="20"/>
          <w:szCs w:val="20"/>
        </w:rPr>
        <w:t>SABIN MEDICINA DIAGNÓSTICA S.A.</w:t>
      </w:r>
      <w:r w:rsidR="002347BD" w:rsidRPr="002E33ED">
        <w:rPr>
          <w:rFonts w:ascii="Verdana" w:hAnsi="Verdana"/>
          <w:color w:val="000000"/>
          <w:sz w:val="20"/>
          <w:szCs w:val="20"/>
        </w:rPr>
        <w:t xml:space="preserve">, sociedade anônima </w:t>
      </w:r>
      <w:r w:rsidR="00502396" w:rsidRPr="002E33ED">
        <w:rPr>
          <w:rFonts w:ascii="Verdana" w:hAnsi="Verdana"/>
          <w:color w:val="000000"/>
          <w:sz w:val="20"/>
          <w:szCs w:val="20"/>
        </w:rPr>
        <w:t>de capital fechado</w:t>
      </w:r>
      <w:r w:rsidR="002347BD" w:rsidRPr="002E33ED">
        <w:rPr>
          <w:rFonts w:ascii="Verdana" w:hAnsi="Verdana"/>
          <w:color w:val="000000"/>
          <w:sz w:val="20"/>
          <w:szCs w:val="20"/>
        </w:rPr>
        <w:t>, com sede na Cidade de Brasília, Distrito Federal, n</w:t>
      </w:r>
      <w:r>
        <w:rPr>
          <w:rFonts w:ascii="Verdana" w:hAnsi="Verdana"/>
          <w:color w:val="000000"/>
          <w:sz w:val="20"/>
          <w:szCs w:val="20"/>
        </w:rPr>
        <w:t>o SC/N, Quadra 5, Bloco A, nº50, sala 101, Brasília Shopping</w:t>
      </w:r>
      <w:r w:rsidR="002347BD" w:rsidRPr="002E33ED">
        <w:rPr>
          <w:rFonts w:ascii="Verdana" w:hAnsi="Verdana"/>
          <w:color w:val="000000"/>
          <w:sz w:val="20"/>
          <w:szCs w:val="20"/>
        </w:rPr>
        <w:t xml:space="preserve">, CEP </w:t>
      </w:r>
      <w:r>
        <w:rPr>
          <w:rFonts w:ascii="Verdana" w:hAnsi="Verdana"/>
          <w:color w:val="000000"/>
          <w:sz w:val="20"/>
          <w:szCs w:val="20"/>
        </w:rPr>
        <w:t>70.715-970</w:t>
      </w:r>
      <w:r w:rsidR="002347BD" w:rsidRPr="002E33ED">
        <w:rPr>
          <w:rFonts w:ascii="Verdana" w:hAnsi="Verdana"/>
          <w:color w:val="000000"/>
          <w:sz w:val="20"/>
          <w:szCs w:val="20"/>
        </w:rPr>
        <w:t xml:space="preserve">, inscrita no </w:t>
      </w:r>
      <w:r w:rsidR="006C482D" w:rsidRPr="002E33ED">
        <w:rPr>
          <w:rFonts w:ascii="Verdana" w:hAnsi="Verdana"/>
          <w:color w:val="000000"/>
          <w:sz w:val="20"/>
          <w:szCs w:val="20"/>
        </w:rPr>
        <w:t>CNPJ/ME</w:t>
      </w:r>
      <w:r w:rsidR="002347BD" w:rsidRPr="002E33ED">
        <w:rPr>
          <w:rFonts w:ascii="Verdana" w:hAnsi="Verdana"/>
          <w:color w:val="000000"/>
          <w:sz w:val="20"/>
          <w:szCs w:val="20"/>
        </w:rPr>
        <w:t xml:space="preserve"> sob o nº </w:t>
      </w:r>
      <w:r w:rsidR="00B05D35" w:rsidRPr="00CE3C0F">
        <w:rPr>
          <w:rFonts w:ascii="Verdana" w:hAnsi="Verdana"/>
          <w:sz w:val="20"/>
          <w:szCs w:val="20"/>
          <w:lang w:val="pt-PT"/>
        </w:rPr>
        <w:t>23.677.604/0001-72</w:t>
      </w:r>
      <w:r w:rsidR="002347BD" w:rsidRPr="002E33ED">
        <w:rPr>
          <w:rFonts w:ascii="Verdana" w:hAnsi="Verdana"/>
          <w:color w:val="000000"/>
          <w:sz w:val="20"/>
          <w:szCs w:val="20"/>
        </w:rPr>
        <w:t xml:space="preserve">, neste ato representada </w:t>
      </w:r>
      <w:r w:rsidR="002347BD" w:rsidRPr="002E33ED">
        <w:rPr>
          <w:rFonts w:ascii="Verdana" w:hAnsi="Verdana"/>
          <w:color w:val="000000"/>
          <w:sz w:val="20"/>
          <w:szCs w:val="20"/>
          <w:lang w:val="pt-PT"/>
        </w:rPr>
        <w:t>por seu(s) representante(s) legal(is) devidamente autorizado(s) e identificado(s) nas páginas de assinaturas do presente instrumento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Holding</w:t>
      </w:r>
      <w:r w:rsidR="002347BD" w:rsidRPr="002E33ED">
        <w:rPr>
          <w:rFonts w:ascii="Verdana" w:hAnsi="Verdana"/>
          <w:color w:val="000000"/>
          <w:sz w:val="20"/>
          <w:szCs w:val="20"/>
        </w:rPr>
        <w:t>”);</w:t>
      </w:r>
    </w:p>
    <w:p w14:paraId="1F84D581"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45FF6C09" w14:textId="1FED1408" w:rsidR="00BA7B10" w:rsidRDefault="007E573B" w:rsidP="00933153">
      <w:pPr>
        <w:widowControl w:val="0"/>
        <w:tabs>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SANDRA SANTANA SOARES COSTA</w:t>
      </w:r>
      <w:r w:rsidR="00BA7B10" w:rsidRPr="002E33ED">
        <w:rPr>
          <w:rFonts w:ascii="Verdana" w:hAnsi="Verdana"/>
          <w:color w:val="000000"/>
          <w:sz w:val="20"/>
          <w:szCs w:val="20"/>
        </w:rPr>
        <w:t xml:space="preserve">, </w:t>
      </w:r>
      <w:r w:rsidR="00544951">
        <w:rPr>
          <w:rFonts w:ascii="Verdana" w:hAnsi="Verdana"/>
          <w:color w:val="000000"/>
          <w:sz w:val="20"/>
          <w:szCs w:val="20"/>
        </w:rPr>
        <w:t>brasileira, casada sob o regime de comunhão universal de bens, farmacêutica bioquímica,</w:t>
      </w:r>
      <w:r w:rsidR="00BA7B10" w:rsidRPr="002E33ED">
        <w:rPr>
          <w:rFonts w:ascii="Verdana" w:hAnsi="Verdana"/>
          <w:color w:val="000000"/>
          <w:sz w:val="20"/>
          <w:szCs w:val="20"/>
        </w:rPr>
        <w:t>, portador</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do RG nº</w:t>
      </w:r>
      <w:r w:rsidR="00544951">
        <w:rPr>
          <w:rFonts w:ascii="Verdana" w:hAnsi="Verdana"/>
          <w:color w:val="000000"/>
          <w:sz w:val="20"/>
          <w:szCs w:val="20"/>
        </w:rPr>
        <w:t xml:space="preserve"> 1.314.758 SSP/MG</w:t>
      </w:r>
      <w:r w:rsidR="00BA7B10" w:rsidRPr="002E33ED">
        <w:rPr>
          <w:rFonts w:ascii="Verdana" w:hAnsi="Verdana"/>
          <w:color w:val="000000"/>
          <w:sz w:val="20"/>
          <w:szCs w:val="20"/>
        </w:rPr>
        <w:t>, inscrit</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no </w:t>
      </w:r>
      <w:r w:rsidR="00DF43A3" w:rsidRPr="002E33ED">
        <w:rPr>
          <w:rFonts w:ascii="Verdana" w:hAnsi="Verdana"/>
          <w:color w:val="000000"/>
          <w:sz w:val="20"/>
          <w:szCs w:val="20"/>
        </w:rPr>
        <w:t>Cadastro Nacional de Pessoas Físicas do Ministério da Economia (“</w:t>
      </w:r>
      <w:r w:rsidR="00BA7B10" w:rsidRPr="002E33ED">
        <w:rPr>
          <w:rFonts w:ascii="Verdana" w:hAnsi="Verdana"/>
          <w:color w:val="000000"/>
          <w:sz w:val="20"/>
          <w:szCs w:val="20"/>
          <w:u w:val="single"/>
        </w:rPr>
        <w:t>CPF/ME</w:t>
      </w:r>
      <w:r w:rsidR="00DF43A3" w:rsidRPr="002E33ED">
        <w:rPr>
          <w:rFonts w:ascii="Verdana" w:hAnsi="Verdana"/>
          <w:color w:val="000000"/>
          <w:sz w:val="20"/>
          <w:szCs w:val="20"/>
        </w:rPr>
        <w:t>”)</w:t>
      </w:r>
      <w:r w:rsidR="00BA7B10" w:rsidRPr="002E33ED">
        <w:rPr>
          <w:rFonts w:ascii="Verdana" w:hAnsi="Verdana"/>
          <w:color w:val="000000"/>
          <w:sz w:val="20"/>
          <w:szCs w:val="20"/>
        </w:rPr>
        <w:t xml:space="preserve"> sob nº </w:t>
      </w:r>
      <w:r w:rsidR="00544951">
        <w:rPr>
          <w:rFonts w:ascii="Verdana" w:hAnsi="Verdana"/>
          <w:color w:val="000000"/>
          <w:sz w:val="20"/>
          <w:szCs w:val="20"/>
        </w:rPr>
        <w:t>295.568.056-72</w:t>
      </w:r>
      <w:r w:rsidR="00BA7B10" w:rsidRPr="002E33ED">
        <w:rPr>
          <w:rFonts w:ascii="Verdana" w:hAnsi="Verdana"/>
          <w:color w:val="000000"/>
          <w:sz w:val="20"/>
          <w:szCs w:val="20"/>
        </w:rPr>
        <w:t>, residente e domiciliad</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na </w:t>
      </w:r>
      <w:r w:rsidR="00544951">
        <w:rPr>
          <w:rFonts w:ascii="Verdana" w:hAnsi="Verdana"/>
          <w:color w:val="000000"/>
          <w:sz w:val="20"/>
          <w:szCs w:val="20"/>
        </w:rPr>
        <w:t xml:space="preserve">SHIS QI 26, Conjunto 06, </w:t>
      </w:r>
      <w:r w:rsidR="001D2BDD">
        <w:rPr>
          <w:rFonts w:ascii="Verdana" w:hAnsi="Verdana"/>
          <w:color w:val="000000"/>
          <w:sz w:val="20"/>
          <w:szCs w:val="20"/>
        </w:rPr>
        <w:t>C</w:t>
      </w:r>
      <w:r w:rsidR="00544951">
        <w:rPr>
          <w:rFonts w:ascii="Verdana" w:hAnsi="Verdana"/>
          <w:color w:val="000000"/>
          <w:sz w:val="20"/>
          <w:szCs w:val="20"/>
        </w:rPr>
        <w:t>asa 19</w:t>
      </w:r>
      <w:r w:rsidR="00BA7B10" w:rsidRPr="002E33ED">
        <w:rPr>
          <w:rFonts w:ascii="Verdana" w:hAnsi="Verdana"/>
          <w:color w:val="000000"/>
          <w:sz w:val="20"/>
          <w:szCs w:val="20"/>
        </w:rPr>
        <w:t>, Cidade de</w:t>
      </w:r>
      <w:r w:rsidR="00544951">
        <w:rPr>
          <w:rFonts w:ascii="Verdana" w:hAnsi="Verdana"/>
          <w:color w:val="000000"/>
          <w:sz w:val="20"/>
          <w:szCs w:val="20"/>
        </w:rPr>
        <w:t xml:space="preserve"> Brasília</w:t>
      </w:r>
      <w:r w:rsidR="00BA7B10" w:rsidRPr="002E33ED">
        <w:rPr>
          <w:rFonts w:ascii="Verdana" w:hAnsi="Verdana"/>
          <w:color w:val="000000"/>
          <w:sz w:val="20"/>
          <w:szCs w:val="20"/>
        </w:rPr>
        <w:t>,</w:t>
      </w:r>
      <w:r w:rsidR="00544951">
        <w:rPr>
          <w:rFonts w:ascii="Verdana" w:hAnsi="Verdana"/>
          <w:color w:val="000000"/>
          <w:sz w:val="20"/>
          <w:szCs w:val="20"/>
        </w:rPr>
        <w:t xml:space="preserve"> D</w:t>
      </w:r>
      <w:r w:rsidR="001D2BDD">
        <w:rPr>
          <w:rFonts w:ascii="Verdana" w:hAnsi="Verdana"/>
          <w:color w:val="000000"/>
          <w:sz w:val="20"/>
          <w:szCs w:val="20"/>
        </w:rPr>
        <w:t xml:space="preserve">istrito </w:t>
      </w:r>
      <w:r w:rsidR="00544951">
        <w:rPr>
          <w:rFonts w:ascii="Verdana" w:hAnsi="Verdana"/>
          <w:color w:val="000000"/>
          <w:sz w:val="20"/>
          <w:szCs w:val="20"/>
        </w:rPr>
        <w:t>F</w:t>
      </w:r>
      <w:r w:rsidR="001D2BDD">
        <w:rPr>
          <w:rFonts w:ascii="Verdana" w:hAnsi="Verdana"/>
          <w:color w:val="000000"/>
          <w:sz w:val="20"/>
          <w:szCs w:val="20"/>
        </w:rPr>
        <w:t>ederal</w:t>
      </w:r>
      <w:r w:rsidR="00BA7B10" w:rsidRPr="002E33ED">
        <w:rPr>
          <w:rFonts w:ascii="Verdana" w:hAnsi="Verdana"/>
          <w:color w:val="000000"/>
          <w:sz w:val="20"/>
          <w:szCs w:val="20"/>
        </w:rPr>
        <w:t xml:space="preserve">, CEP </w:t>
      </w:r>
      <w:r w:rsidR="001D2BDD" w:rsidRPr="00F067F8">
        <w:rPr>
          <w:rFonts w:ascii="Verdana" w:hAnsi="Verdana"/>
          <w:color w:val="000000"/>
          <w:sz w:val="20"/>
        </w:rPr>
        <w:t>71</w:t>
      </w:r>
      <w:r w:rsidR="001D2BDD">
        <w:rPr>
          <w:rFonts w:ascii="Verdana" w:hAnsi="Verdana"/>
          <w:color w:val="000000"/>
          <w:sz w:val="20"/>
        </w:rPr>
        <w:t>.</w:t>
      </w:r>
      <w:r w:rsidR="001D2BDD" w:rsidRPr="00F067F8">
        <w:rPr>
          <w:rFonts w:ascii="Verdana" w:hAnsi="Verdana"/>
          <w:color w:val="000000"/>
          <w:sz w:val="20"/>
        </w:rPr>
        <w:t>670-060</w:t>
      </w:r>
      <w:r w:rsidR="00BA7B10" w:rsidRPr="002E33ED">
        <w:rPr>
          <w:rFonts w:ascii="Verdana" w:hAnsi="Verdana"/>
          <w:color w:val="000000"/>
          <w:sz w:val="20"/>
          <w:szCs w:val="20"/>
        </w:rPr>
        <w:t xml:space="preserve"> (“</w:t>
      </w:r>
      <w:r w:rsidR="0096703C">
        <w:rPr>
          <w:rFonts w:ascii="Verdana" w:hAnsi="Verdana"/>
          <w:color w:val="000000"/>
          <w:sz w:val="20"/>
          <w:szCs w:val="20"/>
          <w:u w:val="single"/>
        </w:rPr>
        <w:t>Fiadora</w:t>
      </w:r>
      <w:r w:rsidR="0096703C" w:rsidRPr="002E33ED">
        <w:rPr>
          <w:rFonts w:ascii="Verdana" w:hAnsi="Verdana"/>
          <w:color w:val="000000"/>
          <w:sz w:val="20"/>
          <w:szCs w:val="20"/>
          <w:u w:val="single"/>
        </w:rPr>
        <w:t xml:space="preserve"> </w:t>
      </w:r>
      <w:r w:rsidR="00DF43A3" w:rsidRPr="002E33ED">
        <w:rPr>
          <w:rFonts w:ascii="Verdana" w:hAnsi="Verdana"/>
          <w:color w:val="000000"/>
          <w:sz w:val="20"/>
          <w:szCs w:val="20"/>
          <w:u w:val="single"/>
        </w:rPr>
        <w:t>Pessoa Física 1</w:t>
      </w:r>
      <w:r w:rsidR="00BA7B10" w:rsidRPr="002E33ED">
        <w:rPr>
          <w:rFonts w:ascii="Verdana" w:hAnsi="Verdana"/>
          <w:color w:val="000000"/>
          <w:sz w:val="20"/>
          <w:szCs w:val="20"/>
        </w:rPr>
        <w:t>”)</w:t>
      </w:r>
      <w:r w:rsidR="00544951">
        <w:rPr>
          <w:rFonts w:ascii="Verdana" w:hAnsi="Verdana"/>
          <w:color w:val="000000"/>
          <w:sz w:val="20"/>
          <w:szCs w:val="20"/>
        </w:rPr>
        <w:t xml:space="preserve"> e seu marido ODILON PENA COSTA</w:t>
      </w:r>
      <w:r w:rsidR="00544951" w:rsidRPr="00544951">
        <w:rPr>
          <w:rFonts w:ascii="Verdana" w:hAnsi="Verdana"/>
          <w:color w:val="000000"/>
          <w:sz w:val="20"/>
          <w:szCs w:val="20"/>
        </w:rPr>
        <w:t>, brasileiro, dentista, portador da cédula de identidade nº M-974.334, inscrito no CPF sob o nº 111.174.866-72</w:t>
      </w:r>
    </w:p>
    <w:p w14:paraId="47A76402" w14:textId="77777777" w:rsidR="0096703C" w:rsidRPr="002E33ED" w:rsidRDefault="0096703C" w:rsidP="00933153">
      <w:pPr>
        <w:widowControl w:val="0"/>
        <w:tabs>
          <w:tab w:val="left" w:pos="2366"/>
        </w:tabs>
        <w:spacing w:line="360" w:lineRule="auto"/>
        <w:jc w:val="both"/>
        <w:rPr>
          <w:rFonts w:ascii="Verdana" w:hAnsi="Verdana"/>
          <w:color w:val="000000"/>
          <w:sz w:val="20"/>
          <w:szCs w:val="20"/>
        </w:rPr>
      </w:pPr>
    </w:p>
    <w:p w14:paraId="28F3613F" w14:textId="14EB48E8" w:rsidR="00B76928" w:rsidRPr="002E33ED" w:rsidRDefault="007E573B" w:rsidP="00933153">
      <w:pPr>
        <w:widowControl w:val="0"/>
        <w:tabs>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JANETE ANA RIBEIRO VAZ</w:t>
      </w:r>
      <w:r w:rsidR="00BA7B10" w:rsidRPr="002E33ED">
        <w:rPr>
          <w:rFonts w:ascii="Verdana" w:hAnsi="Verdana"/>
          <w:color w:val="000000"/>
          <w:sz w:val="20"/>
          <w:szCs w:val="20"/>
        </w:rPr>
        <w:t xml:space="preserve">, </w:t>
      </w:r>
      <w:r w:rsidR="00544951">
        <w:rPr>
          <w:rFonts w:ascii="Verdana" w:hAnsi="Verdana"/>
          <w:color w:val="000000"/>
          <w:sz w:val="20"/>
          <w:szCs w:val="20"/>
        </w:rPr>
        <w:t>brasileira</w:t>
      </w:r>
      <w:r w:rsidR="00BA7B10" w:rsidRPr="002E33ED">
        <w:rPr>
          <w:rFonts w:ascii="Verdana" w:hAnsi="Verdana"/>
          <w:color w:val="000000"/>
          <w:sz w:val="20"/>
          <w:szCs w:val="20"/>
        </w:rPr>
        <w:t>,</w:t>
      </w:r>
      <w:r w:rsidR="00544951">
        <w:rPr>
          <w:rFonts w:ascii="Verdana" w:hAnsi="Verdana"/>
          <w:color w:val="000000"/>
          <w:sz w:val="20"/>
          <w:szCs w:val="20"/>
        </w:rPr>
        <w:t xml:space="preserve"> casada sob o regime de separação total de bens</w:t>
      </w:r>
      <w:r w:rsidR="00CE3C0F">
        <w:rPr>
          <w:rFonts w:ascii="Verdana" w:hAnsi="Verdana"/>
          <w:color w:val="000000"/>
          <w:sz w:val="20"/>
          <w:szCs w:val="20"/>
        </w:rPr>
        <w:t>,</w:t>
      </w:r>
      <w:r w:rsidR="00BA7B10" w:rsidRPr="002E33ED">
        <w:rPr>
          <w:rFonts w:ascii="Verdana" w:hAnsi="Verdana"/>
          <w:color w:val="000000"/>
          <w:sz w:val="20"/>
          <w:szCs w:val="20"/>
        </w:rPr>
        <w:t xml:space="preserve">  </w:t>
      </w:r>
      <w:r w:rsidR="00D2171D">
        <w:rPr>
          <w:rFonts w:ascii="Verdana" w:hAnsi="Verdana"/>
          <w:color w:val="000000"/>
          <w:sz w:val="20"/>
          <w:szCs w:val="20"/>
        </w:rPr>
        <w:t>farmacêutica bioquímica</w:t>
      </w:r>
      <w:r w:rsidR="00BA7B10" w:rsidRPr="002E33ED">
        <w:rPr>
          <w:rFonts w:ascii="Verdana" w:hAnsi="Verdana"/>
          <w:color w:val="000000"/>
          <w:sz w:val="20"/>
          <w:szCs w:val="20"/>
        </w:rPr>
        <w:t>, portador</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do RG nº </w:t>
      </w:r>
      <w:r w:rsidR="00D2171D">
        <w:rPr>
          <w:rFonts w:ascii="Verdana" w:hAnsi="Verdana"/>
          <w:color w:val="000000"/>
          <w:sz w:val="20"/>
          <w:szCs w:val="20"/>
        </w:rPr>
        <w:t>856.872 SSP/DF</w:t>
      </w:r>
      <w:r w:rsidR="00BA7B10" w:rsidRPr="002E33ED">
        <w:rPr>
          <w:rFonts w:ascii="Verdana" w:hAnsi="Verdana"/>
          <w:color w:val="000000"/>
          <w:sz w:val="20"/>
          <w:szCs w:val="20"/>
        </w:rPr>
        <w:t>, inscrit</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no CPF/ME sob nº </w:t>
      </w:r>
      <w:r w:rsidR="00D2171D">
        <w:rPr>
          <w:rFonts w:ascii="Verdana" w:hAnsi="Verdana"/>
          <w:color w:val="000000"/>
          <w:sz w:val="20"/>
          <w:szCs w:val="20"/>
        </w:rPr>
        <w:t>158.702.601-59</w:t>
      </w:r>
      <w:r w:rsidR="00BA7B10" w:rsidRPr="002E33ED">
        <w:rPr>
          <w:rFonts w:ascii="Verdana" w:hAnsi="Verdana"/>
          <w:color w:val="000000"/>
          <w:sz w:val="20"/>
          <w:szCs w:val="20"/>
        </w:rPr>
        <w:t>, residente e domiciliad</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na</w:t>
      </w:r>
      <w:r w:rsidR="00D2171D">
        <w:rPr>
          <w:rFonts w:ascii="Verdana" w:hAnsi="Verdana"/>
          <w:color w:val="000000"/>
          <w:sz w:val="20"/>
          <w:szCs w:val="20"/>
        </w:rPr>
        <w:t xml:space="preserve"> SHIS QI 26, Chácara 11, Casa D</w:t>
      </w:r>
      <w:r w:rsidR="001D2BDD">
        <w:rPr>
          <w:rFonts w:ascii="Verdana" w:hAnsi="Verdana"/>
          <w:color w:val="000000"/>
          <w:sz w:val="20"/>
          <w:szCs w:val="20"/>
        </w:rPr>
        <w:t>,</w:t>
      </w:r>
      <w:r w:rsidR="00D2171D">
        <w:rPr>
          <w:rFonts w:ascii="Verdana" w:hAnsi="Verdana"/>
          <w:color w:val="000000"/>
          <w:sz w:val="20"/>
          <w:szCs w:val="20"/>
        </w:rPr>
        <w:t xml:space="preserve"> </w:t>
      </w:r>
      <w:r w:rsidR="00BA7B10" w:rsidRPr="002E33ED">
        <w:rPr>
          <w:rFonts w:ascii="Verdana" w:hAnsi="Verdana"/>
          <w:color w:val="000000"/>
          <w:sz w:val="20"/>
          <w:szCs w:val="20"/>
        </w:rPr>
        <w:t xml:space="preserve">Cidade de </w:t>
      </w:r>
      <w:r w:rsidR="00D2171D">
        <w:rPr>
          <w:rFonts w:ascii="Verdana" w:hAnsi="Verdana"/>
          <w:color w:val="000000"/>
          <w:sz w:val="20"/>
          <w:szCs w:val="20"/>
        </w:rPr>
        <w:t>Brasília</w:t>
      </w:r>
      <w:r w:rsidR="001D2BDD">
        <w:rPr>
          <w:rFonts w:ascii="Verdana" w:hAnsi="Verdana"/>
          <w:color w:val="000000"/>
          <w:sz w:val="20"/>
          <w:szCs w:val="20"/>
        </w:rPr>
        <w:t xml:space="preserve">, </w:t>
      </w:r>
      <w:r w:rsidR="00D2171D">
        <w:rPr>
          <w:rFonts w:ascii="Verdana" w:hAnsi="Verdana"/>
          <w:color w:val="000000"/>
          <w:sz w:val="20"/>
          <w:szCs w:val="20"/>
        </w:rPr>
        <w:t>D</w:t>
      </w:r>
      <w:r w:rsidR="001D2BDD">
        <w:rPr>
          <w:rFonts w:ascii="Verdana" w:hAnsi="Verdana"/>
          <w:color w:val="000000"/>
          <w:sz w:val="20"/>
          <w:szCs w:val="20"/>
        </w:rPr>
        <w:t xml:space="preserve">istrito </w:t>
      </w:r>
      <w:r w:rsidR="00D2171D">
        <w:rPr>
          <w:rFonts w:ascii="Verdana" w:hAnsi="Verdana"/>
          <w:color w:val="000000"/>
          <w:sz w:val="20"/>
          <w:szCs w:val="20"/>
        </w:rPr>
        <w:t>F</w:t>
      </w:r>
      <w:r w:rsidR="001D2BDD">
        <w:rPr>
          <w:rFonts w:ascii="Verdana" w:hAnsi="Verdana"/>
          <w:color w:val="000000"/>
          <w:sz w:val="20"/>
          <w:szCs w:val="20"/>
        </w:rPr>
        <w:t>ederal,</w:t>
      </w:r>
      <w:r w:rsidR="00BA7B10" w:rsidRPr="002E33ED">
        <w:rPr>
          <w:rFonts w:ascii="Verdana" w:hAnsi="Verdana"/>
          <w:color w:val="000000"/>
          <w:sz w:val="20"/>
          <w:szCs w:val="20"/>
        </w:rPr>
        <w:t xml:space="preserve"> CEP </w:t>
      </w:r>
      <w:r w:rsidR="00D2171D">
        <w:rPr>
          <w:rFonts w:ascii="Verdana" w:hAnsi="Verdana"/>
          <w:color w:val="000000"/>
          <w:sz w:val="20"/>
          <w:szCs w:val="20"/>
        </w:rPr>
        <w:t>71.670-720</w:t>
      </w:r>
      <w:r w:rsidR="00BA7B10" w:rsidRPr="002E33ED">
        <w:rPr>
          <w:rFonts w:ascii="Verdana" w:hAnsi="Verdana"/>
          <w:color w:val="000000"/>
          <w:sz w:val="20"/>
          <w:szCs w:val="20"/>
        </w:rPr>
        <w:t xml:space="preserve"> (“</w:t>
      </w:r>
      <w:r w:rsidR="0096703C">
        <w:rPr>
          <w:rFonts w:ascii="Verdana" w:hAnsi="Verdana"/>
          <w:color w:val="000000"/>
          <w:sz w:val="20"/>
          <w:szCs w:val="20"/>
          <w:u w:val="single"/>
        </w:rPr>
        <w:t>Fiadora</w:t>
      </w:r>
      <w:r w:rsidR="0096703C" w:rsidRPr="002E33ED">
        <w:rPr>
          <w:rFonts w:ascii="Verdana" w:hAnsi="Verdana"/>
          <w:color w:val="000000"/>
          <w:sz w:val="20"/>
          <w:szCs w:val="20"/>
          <w:u w:val="single"/>
        </w:rPr>
        <w:t xml:space="preserve"> </w:t>
      </w:r>
      <w:r w:rsidR="00DF43A3" w:rsidRPr="002E33ED">
        <w:rPr>
          <w:rFonts w:ascii="Verdana" w:hAnsi="Verdana"/>
          <w:color w:val="000000"/>
          <w:sz w:val="20"/>
          <w:szCs w:val="20"/>
          <w:u w:val="single"/>
        </w:rPr>
        <w:t>Pessoa Física 2</w:t>
      </w:r>
      <w:r w:rsidR="00BA7B10" w:rsidRPr="002E33ED">
        <w:rPr>
          <w:rFonts w:ascii="Verdana" w:hAnsi="Verdana"/>
          <w:color w:val="000000"/>
          <w:sz w:val="20"/>
          <w:szCs w:val="20"/>
        </w:rPr>
        <w:t>”</w:t>
      </w:r>
      <w:r w:rsidR="006C482D" w:rsidRPr="002E33ED">
        <w:rPr>
          <w:rFonts w:ascii="Verdana" w:hAnsi="Verdana"/>
          <w:color w:val="000000"/>
          <w:sz w:val="20"/>
          <w:szCs w:val="20"/>
        </w:rPr>
        <w:t xml:space="preserve"> e</w:t>
      </w:r>
      <w:r w:rsidR="00BA7B10" w:rsidRPr="002E33ED">
        <w:rPr>
          <w:rFonts w:ascii="Verdana" w:hAnsi="Verdana"/>
          <w:color w:val="000000"/>
          <w:sz w:val="20"/>
          <w:szCs w:val="20"/>
        </w:rPr>
        <w:t>, em conj</w:t>
      </w:r>
      <w:r w:rsidR="006C482D" w:rsidRPr="002E33ED">
        <w:rPr>
          <w:rFonts w:ascii="Verdana" w:hAnsi="Verdana"/>
          <w:color w:val="000000"/>
          <w:sz w:val="20"/>
          <w:szCs w:val="20"/>
        </w:rPr>
        <w:t xml:space="preserve">unto com </w:t>
      </w:r>
      <w:r w:rsidR="00DF43A3" w:rsidRPr="002E33ED">
        <w:rPr>
          <w:rFonts w:ascii="Verdana" w:hAnsi="Verdana"/>
          <w:color w:val="000000"/>
          <w:sz w:val="20"/>
          <w:szCs w:val="20"/>
        </w:rPr>
        <w:t xml:space="preserve">a </w:t>
      </w:r>
      <w:r w:rsidR="0096703C">
        <w:rPr>
          <w:rFonts w:ascii="Verdana" w:hAnsi="Verdana"/>
          <w:color w:val="000000"/>
          <w:sz w:val="20"/>
          <w:szCs w:val="20"/>
        </w:rPr>
        <w:t>Fiadora</w:t>
      </w:r>
      <w:r w:rsidR="0096703C" w:rsidRPr="002E33ED">
        <w:rPr>
          <w:rFonts w:ascii="Verdana" w:hAnsi="Verdana"/>
          <w:color w:val="000000"/>
          <w:sz w:val="20"/>
          <w:szCs w:val="20"/>
        </w:rPr>
        <w:t xml:space="preserve"> </w:t>
      </w:r>
      <w:r w:rsidR="00DF43A3" w:rsidRPr="002E33ED">
        <w:rPr>
          <w:rFonts w:ascii="Verdana" w:hAnsi="Verdana"/>
          <w:color w:val="000000"/>
          <w:sz w:val="20"/>
          <w:szCs w:val="20"/>
        </w:rPr>
        <w:t>Pessoa Física 1, as “</w:t>
      </w:r>
      <w:r w:rsidR="0096703C">
        <w:rPr>
          <w:rFonts w:ascii="Verdana" w:hAnsi="Verdana"/>
          <w:color w:val="000000"/>
          <w:sz w:val="20"/>
          <w:szCs w:val="20"/>
          <w:u w:val="single"/>
        </w:rPr>
        <w:t>Fiadoras</w:t>
      </w:r>
      <w:r w:rsidR="0096703C" w:rsidRPr="002E33ED">
        <w:rPr>
          <w:rFonts w:ascii="Verdana" w:hAnsi="Verdana"/>
          <w:color w:val="000000"/>
          <w:sz w:val="20"/>
          <w:szCs w:val="20"/>
          <w:u w:val="single"/>
        </w:rPr>
        <w:t xml:space="preserve"> </w:t>
      </w:r>
      <w:r w:rsidR="00DF43A3" w:rsidRPr="002E33ED">
        <w:rPr>
          <w:rFonts w:ascii="Verdana" w:hAnsi="Verdana"/>
          <w:color w:val="000000"/>
          <w:sz w:val="20"/>
          <w:szCs w:val="20"/>
          <w:u w:val="single"/>
        </w:rPr>
        <w:t>Pessoas Físicas</w:t>
      </w:r>
      <w:r w:rsidR="00DF43A3" w:rsidRPr="002E33ED">
        <w:rPr>
          <w:rFonts w:ascii="Verdana" w:hAnsi="Verdana"/>
          <w:color w:val="000000"/>
          <w:sz w:val="20"/>
          <w:szCs w:val="20"/>
        </w:rPr>
        <w:t>”; sendo estas doravante designadas em conjunto com</w:t>
      </w:r>
      <w:r w:rsidR="006C482D" w:rsidRPr="002E33ED">
        <w:rPr>
          <w:rFonts w:ascii="Verdana" w:hAnsi="Verdana"/>
          <w:color w:val="000000"/>
          <w:sz w:val="20"/>
          <w:szCs w:val="20"/>
        </w:rPr>
        <w:t xml:space="preserve"> </w:t>
      </w:r>
      <w:r w:rsidR="00DF43A3" w:rsidRPr="002E33ED">
        <w:rPr>
          <w:rFonts w:ascii="Verdana" w:hAnsi="Verdana"/>
          <w:color w:val="000000"/>
          <w:sz w:val="20"/>
          <w:szCs w:val="20"/>
        </w:rPr>
        <w:t xml:space="preserve">a </w:t>
      </w:r>
      <w:r w:rsidR="006C482D" w:rsidRPr="002E33ED">
        <w:rPr>
          <w:rFonts w:ascii="Verdana" w:hAnsi="Verdana"/>
          <w:color w:val="000000"/>
          <w:sz w:val="20"/>
          <w:szCs w:val="20"/>
        </w:rPr>
        <w:t>Holding</w:t>
      </w:r>
      <w:r w:rsidR="00BA7B10" w:rsidRPr="002E33ED">
        <w:rPr>
          <w:rFonts w:ascii="Verdana" w:hAnsi="Verdana"/>
          <w:color w:val="000000"/>
          <w:sz w:val="20"/>
          <w:szCs w:val="20"/>
        </w:rPr>
        <w:t xml:space="preserve"> as “</w:t>
      </w:r>
      <w:r w:rsidR="00BA7B10" w:rsidRPr="002E33ED">
        <w:rPr>
          <w:rFonts w:ascii="Verdana" w:hAnsi="Verdana"/>
          <w:color w:val="000000"/>
          <w:sz w:val="20"/>
          <w:szCs w:val="20"/>
          <w:u w:val="single"/>
        </w:rPr>
        <w:t>Fiador</w:t>
      </w:r>
      <w:r w:rsidR="008A6F98">
        <w:rPr>
          <w:rFonts w:ascii="Verdana" w:hAnsi="Verdana"/>
          <w:color w:val="000000"/>
          <w:sz w:val="20"/>
          <w:szCs w:val="20"/>
          <w:u w:val="single"/>
        </w:rPr>
        <w:t>a</w:t>
      </w:r>
      <w:r w:rsidR="00BA7B10" w:rsidRPr="002E33ED">
        <w:rPr>
          <w:rFonts w:ascii="Verdana" w:hAnsi="Verdana"/>
          <w:color w:val="000000"/>
          <w:sz w:val="20"/>
          <w:szCs w:val="20"/>
          <w:u w:val="single"/>
        </w:rPr>
        <w:t>s</w:t>
      </w:r>
      <w:r w:rsidR="00BA7B10" w:rsidRPr="002E33ED">
        <w:rPr>
          <w:rFonts w:ascii="Verdana" w:hAnsi="Verdana"/>
          <w:color w:val="000000"/>
          <w:sz w:val="20"/>
          <w:szCs w:val="20"/>
        </w:rPr>
        <w:t>”</w:t>
      </w:r>
      <w:r w:rsidR="00502396" w:rsidRPr="002E33ED">
        <w:rPr>
          <w:rFonts w:ascii="Verdana" w:hAnsi="Verdana"/>
          <w:color w:val="000000"/>
          <w:sz w:val="20"/>
          <w:szCs w:val="20"/>
        </w:rPr>
        <w:t>, conforme o caso</w:t>
      </w:r>
      <w:r w:rsidR="00BA7B10" w:rsidRPr="002E33ED">
        <w:rPr>
          <w:rFonts w:ascii="Verdana" w:hAnsi="Verdana"/>
          <w:color w:val="000000"/>
          <w:sz w:val="20"/>
          <w:szCs w:val="20"/>
        </w:rPr>
        <w:t>);</w:t>
      </w:r>
    </w:p>
    <w:p w14:paraId="1BE689AD"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763C78E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F63113" w14:textId="1016E6BC" w:rsidR="007864D0" w:rsidRPr="002E33ED" w:rsidRDefault="007E573B" w:rsidP="00933153">
      <w:pPr>
        <w:widowControl w:val="0"/>
        <w:tabs>
          <w:tab w:val="left" w:pos="2366"/>
        </w:tabs>
        <w:spacing w:line="360" w:lineRule="auto"/>
        <w:jc w:val="both"/>
        <w:rPr>
          <w:rFonts w:ascii="Verdana" w:hAnsi="Verdana"/>
          <w:color w:val="000000"/>
          <w:sz w:val="20"/>
          <w:szCs w:val="20"/>
        </w:rPr>
      </w:pPr>
      <w:bookmarkStart w:id="1" w:name="OLE_LINK6"/>
      <w:r w:rsidRPr="002E33ED">
        <w:rPr>
          <w:rFonts w:ascii="Verdana" w:hAnsi="Verdana"/>
          <w:b/>
          <w:bCs/>
          <w:smallCaps/>
          <w:sz w:val="20"/>
          <w:szCs w:val="20"/>
        </w:rPr>
        <w:t xml:space="preserve">SIMPLIFIC PAVARINI DISTRIBUIDORA DE TÍTULOS E VALORES MOBILIÁRIOS </w:t>
      </w:r>
      <w:r w:rsidRPr="002E33ED">
        <w:rPr>
          <w:rFonts w:ascii="Verdana" w:hAnsi="Verdana"/>
          <w:b/>
          <w:bCs/>
          <w:smallCaps/>
          <w:sz w:val="20"/>
          <w:szCs w:val="20"/>
        </w:rPr>
        <w:lastRenderedPageBreak/>
        <w:t>LTDA.</w:t>
      </w:r>
      <w:r w:rsidR="007864D0" w:rsidRPr="002E33ED">
        <w:rPr>
          <w:rFonts w:ascii="Verdana" w:hAnsi="Verdana"/>
          <w:sz w:val="20"/>
          <w:szCs w:val="20"/>
        </w:rPr>
        <w:t xml:space="preserve">, instituição financeira autorizada a exercer as funções de agente fiduciário, </w:t>
      </w:r>
      <w:r w:rsidR="00B92B2E" w:rsidRPr="00B92B2E">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2E33ED">
        <w:rPr>
          <w:rFonts w:ascii="Verdana" w:hAnsi="Verdana"/>
          <w:color w:val="000000"/>
          <w:sz w:val="20"/>
          <w:szCs w:val="20"/>
        </w:rPr>
        <w:t>, representando a comunhão de titulares das debêntures objeto da presente Emissão, conforme abaixo definida (“</w:t>
      </w:r>
      <w:r w:rsidR="007864D0" w:rsidRPr="002E33ED">
        <w:rPr>
          <w:rFonts w:ascii="Verdana" w:hAnsi="Verdana"/>
          <w:color w:val="000000"/>
          <w:sz w:val="20"/>
          <w:szCs w:val="20"/>
          <w:u w:val="single"/>
        </w:rPr>
        <w:t>Debenturistas</w:t>
      </w:r>
      <w:r w:rsidR="007864D0" w:rsidRPr="002E33ED">
        <w:rPr>
          <w:rFonts w:ascii="Verdana" w:hAnsi="Verdana"/>
          <w:color w:val="000000"/>
          <w:sz w:val="20"/>
          <w:szCs w:val="20"/>
        </w:rPr>
        <w:t>”), neste ato representada</w:t>
      </w:r>
      <w:r w:rsidR="007864D0" w:rsidRPr="002E33ED">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2E33ED">
        <w:rPr>
          <w:rFonts w:ascii="Verdana" w:hAnsi="Verdana"/>
          <w:color w:val="000000"/>
          <w:sz w:val="20"/>
          <w:szCs w:val="20"/>
        </w:rPr>
        <w:t xml:space="preserve"> (“</w:t>
      </w:r>
      <w:r w:rsidR="007864D0" w:rsidRPr="002E33ED">
        <w:rPr>
          <w:rFonts w:ascii="Verdana" w:hAnsi="Verdana"/>
          <w:color w:val="000000"/>
          <w:sz w:val="20"/>
          <w:szCs w:val="20"/>
          <w:u w:val="single"/>
        </w:rPr>
        <w:t>Agente Fiduciário</w:t>
      </w:r>
      <w:r w:rsidR="007864D0" w:rsidRPr="002E33ED">
        <w:rPr>
          <w:rFonts w:ascii="Verdana" w:hAnsi="Verdana"/>
          <w:color w:val="000000"/>
          <w:sz w:val="20"/>
          <w:szCs w:val="20"/>
        </w:rPr>
        <w:t xml:space="preserve">”); </w:t>
      </w:r>
    </w:p>
    <w:bookmarkEnd w:id="1"/>
    <w:p w14:paraId="67C55794"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8BDB304" w14:textId="65AE1982"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sendo a Emissora</w:t>
      </w:r>
      <w:r w:rsidR="002347BD" w:rsidRPr="002E33ED">
        <w:rPr>
          <w:rFonts w:ascii="Verdana" w:hAnsi="Verdana"/>
          <w:color w:val="000000"/>
          <w:sz w:val="20"/>
          <w:szCs w:val="20"/>
        </w:rPr>
        <w:t xml:space="preserve">, </w:t>
      </w:r>
      <w:r w:rsidR="00DF43A3" w:rsidRPr="002E33ED">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Pr="002E33ED">
        <w:rPr>
          <w:rFonts w:ascii="Verdana" w:hAnsi="Verdana"/>
          <w:color w:val="000000"/>
          <w:sz w:val="20"/>
          <w:szCs w:val="20"/>
        </w:rPr>
        <w:t>e o Agente Fiduciário doravante designados</w:t>
      </w:r>
      <w:r w:rsidR="00502396" w:rsidRPr="002E33ED">
        <w:rPr>
          <w:rFonts w:ascii="Verdana" w:hAnsi="Verdana"/>
          <w:color w:val="000000"/>
          <w:sz w:val="20"/>
          <w:szCs w:val="20"/>
        </w:rPr>
        <w:t xml:space="preserve"> conjuntamente</w:t>
      </w:r>
      <w:r w:rsidRPr="002E33ED">
        <w:rPr>
          <w:rFonts w:ascii="Verdana" w:hAnsi="Verdana"/>
          <w:color w:val="000000"/>
          <w:sz w:val="20"/>
          <w:szCs w:val="20"/>
        </w:rPr>
        <w:t xml:space="preserve"> como “</w:t>
      </w:r>
      <w:r w:rsidRPr="002E33ED">
        <w:rPr>
          <w:rFonts w:ascii="Verdana" w:hAnsi="Verdana"/>
          <w:color w:val="000000"/>
          <w:sz w:val="20"/>
          <w:szCs w:val="20"/>
          <w:u w:val="single"/>
        </w:rPr>
        <w:t>Partes</w:t>
      </w:r>
      <w:r w:rsidRPr="002E33ED">
        <w:rPr>
          <w:rFonts w:ascii="Verdana" w:hAnsi="Verdana"/>
          <w:color w:val="000000"/>
          <w:sz w:val="20"/>
          <w:szCs w:val="20"/>
        </w:rPr>
        <w:t>” e, individual e indistintamente, como “</w:t>
      </w:r>
      <w:r w:rsidRPr="002E33ED">
        <w:rPr>
          <w:rFonts w:ascii="Verdana" w:hAnsi="Verdana"/>
          <w:color w:val="000000"/>
          <w:sz w:val="20"/>
          <w:szCs w:val="20"/>
          <w:u w:val="single"/>
        </w:rPr>
        <w:t>Parte</w:t>
      </w:r>
      <w:r w:rsidRPr="002E33ED">
        <w:rPr>
          <w:rFonts w:ascii="Verdana" w:hAnsi="Verdana"/>
          <w:color w:val="000000"/>
          <w:sz w:val="20"/>
          <w:szCs w:val="20"/>
        </w:rPr>
        <w:t>”,</w:t>
      </w:r>
    </w:p>
    <w:p w14:paraId="408969A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A73DA0" w14:textId="24FC3694" w:rsidR="00482A00" w:rsidRPr="002E33ED" w:rsidRDefault="00482A00" w:rsidP="00933153">
      <w:pPr>
        <w:widowControl w:val="0"/>
        <w:tabs>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vêm, por meio desta e na melhor forma de direito, firmar o presente “Instrumento Particular de Escritura da </w:t>
      </w:r>
      <w:r w:rsidR="009D21D2" w:rsidRPr="002E33ED">
        <w:rPr>
          <w:rFonts w:ascii="Verdana" w:hAnsi="Verdana"/>
          <w:color w:val="000000"/>
          <w:sz w:val="20"/>
          <w:szCs w:val="20"/>
        </w:rPr>
        <w:t>1</w:t>
      </w:r>
      <w:r w:rsidR="00056063" w:rsidRPr="002E33ED">
        <w:rPr>
          <w:rFonts w:ascii="Verdana" w:hAnsi="Verdana"/>
          <w:color w:val="000000"/>
          <w:sz w:val="20"/>
          <w:szCs w:val="20"/>
        </w:rPr>
        <w:t xml:space="preserve">ª </w:t>
      </w:r>
      <w:r w:rsidRPr="002E33ED">
        <w:rPr>
          <w:rFonts w:ascii="Verdana" w:hAnsi="Verdana"/>
          <w:color w:val="000000"/>
          <w:sz w:val="20"/>
          <w:szCs w:val="20"/>
        </w:rPr>
        <w:t xml:space="preserve">Emissão de </w:t>
      </w:r>
      <w:r w:rsidRPr="00CE3C0F">
        <w:rPr>
          <w:rFonts w:ascii="Verdana" w:hAnsi="Verdana"/>
          <w:color w:val="000000"/>
          <w:sz w:val="20"/>
          <w:szCs w:val="20"/>
        </w:rPr>
        <w:t xml:space="preserve">Debêntures Simples, Não Conversíveis em Ações, da Espécie </w:t>
      </w:r>
      <w:r w:rsidR="00794612" w:rsidRPr="00CE3C0F">
        <w:rPr>
          <w:rFonts w:ascii="Verdana" w:hAnsi="Verdana"/>
          <w:color w:val="000000"/>
          <w:sz w:val="20"/>
          <w:szCs w:val="20"/>
        </w:rPr>
        <w:t>Quirografária</w:t>
      </w:r>
      <w:r w:rsidRPr="00CE3C0F">
        <w:rPr>
          <w:rFonts w:ascii="Verdana" w:hAnsi="Verdana"/>
          <w:color w:val="000000"/>
          <w:sz w:val="20"/>
          <w:szCs w:val="20"/>
        </w:rPr>
        <w:t>,</w:t>
      </w:r>
      <w:r w:rsidR="00940BAC" w:rsidRPr="00CE3C0F">
        <w:rPr>
          <w:rFonts w:ascii="Verdana" w:hAnsi="Verdana"/>
          <w:color w:val="000000"/>
          <w:sz w:val="20"/>
          <w:szCs w:val="20"/>
        </w:rPr>
        <w:t xml:space="preserve"> </w:t>
      </w:r>
      <w:r w:rsidR="00502396" w:rsidRPr="00CE3C0F">
        <w:rPr>
          <w:rFonts w:ascii="Verdana" w:hAnsi="Verdana"/>
          <w:color w:val="000000"/>
          <w:sz w:val="20"/>
          <w:szCs w:val="20"/>
        </w:rPr>
        <w:t>c</w:t>
      </w:r>
      <w:r w:rsidR="00940BAC" w:rsidRPr="00CE3C0F">
        <w:rPr>
          <w:rFonts w:ascii="Verdana" w:hAnsi="Verdana"/>
          <w:color w:val="000000"/>
          <w:sz w:val="20"/>
          <w:szCs w:val="20"/>
        </w:rPr>
        <w:t xml:space="preserve">om Garantia Fidejussória </w:t>
      </w:r>
      <w:r w:rsidR="005648C5" w:rsidRPr="00CE3C0F">
        <w:rPr>
          <w:rFonts w:ascii="Verdana" w:hAnsi="Verdana"/>
          <w:color w:val="000000"/>
          <w:sz w:val="20"/>
          <w:szCs w:val="20"/>
        </w:rPr>
        <w:t xml:space="preserve">e Garantia Real </w:t>
      </w:r>
      <w:r w:rsidR="00940BAC" w:rsidRPr="00CE3C0F">
        <w:rPr>
          <w:rFonts w:ascii="Verdana" w:hAnsi="Verdana"/>
          <w:color w:val="000000"/>
          <w:sz w:val="20"/>
          <w:szCs w:val="20"/>
        </w:rPr>
        <w:t>Adicional,</w:t>
      </w:r>
      <w:r w:rsidRPr="00CE3C0F">
        <w:rPr>
          <w:rFonts w:ascii="Verdana" w:hAnsi="Verdana"/>
          <w:color w:val="000000"/>
          <w:sz w:val="20"/>
          <w:szCs w:val="20"/>
        </w:rPr>
        <w:t xml:space="preserve"> em Série Única, para Distribuição Pública</w:t>
      </w:r>
      <w:r w:rsidR="009834C5" w:rsidRPr="00CE3C0F">
        <w:rPr>
          <w:rFonts w:ascii="Verdana" w:hAnsi="Verdana"/>
          <w:color w:val="000000"/>
          <w:sz w:val="20"/>
          <w:szCs w:val="20"/>
        </w:rPr>
        <w:t>,</w:t>
      </w:r>
      <w:r w:rsidRPr="00CE3C0F">
        <w:rPr>
          <w:rFonts w:ascii="Verdana" w:hAnsi="Verdana"/>
          <w:color w:val="000000"/>
          <w:sz w:val="20"/>
          <w:szCs w:val="20"/>
        </w:rPr>
        <w:t xml:space="preserve"> com Esforços Restritos de </w:t>
      </w:r>
      <w:r w:rsidR="009834C5" w:rsidRPr="00CE3C0F">
        <w:rPr>
          <w:rFonts w:ascii="Verdana" w:hAnsi="Verdana"/>
          <w:color w:val="000000"/>
          <w:sz w:val="20"/>
          <w:szCs w:val="20"/>
        </w:rPr>
        <w:t>Distribuição</w:t>
      </w:r>
      <w:r w:rsidRPr="00CE3C0F">
        <w:rPr>
          <w:rFonts w:ascii="Verdana" w:hAnsi="Verdana"/>
          <w:color w:val="000000"/>
          <w:sz w:val="20"/>
          <w:szCs w:val="20"/>
        </w:rPr>
        <w:t xml:space="preserve">, </w:t>
      </w:r>
      <w:r w:rsidR="00CE3C0F" w:rsidRPr="00CE3C0F">
        <w:rPr>
          <w:rFonts w:ascii="Verdana" w:hAnsi="Verdana"/>
          <w:color w:val="000000"/>
          <w:sz w:val="20"/>
          <w:szCs w:val="20"/>
        </w:rPr>
        <w:t xml:space="preserve">do </w:t>
      </w:r>
      <w:r w:rsidR="009D21D2" w:rsidRPr="00CE3C0F">
        <w:rPr>
          <w:rFonts w:ascii="Verdana" w:hAnsi="Verdana"/>
          <w:color w:val="000000"/>
          <w:sz w:val="20"/>
          <w:szCs w:val="20"/>
        </w:rPr>
        <w:t xml:space="preserve">Laboratório Sabin de Análise Clínicas </w:t>
      </w:r>
      <w:r w:rsidR="00B76928" w:rsidRPr="00CE3C0F">
        <w:rPr>
          <w:rFonts w:ascii="Verdana" w:hAnsi="Verdana"/>
          <w:color w:val="000000"/>
          <w:sz w:val="20"/>
          <w:szCs w:val="20"/>
        </w:rPr>
        <w:t>S.A</w:t>
      </w:r>
      <w:r w:rsidR="009D21D2" w:rsidRPr="00CE3C0F">
        <w:rPr>
          <w:rFonts w:ascii="Verdana" w:hAnsi="Verdana"/>
          <w:color w:val="000000"/>
          <w:sz w:val="20"/>
          <w:szCs w:val="20"/>
        </w:rPr>
        <w:t>.</w:t>
      </w:r>
      <w:r w:rsidR="00502396" w:rsidRPr="00CE3C0F">
        <w:rPr>
          <w:rFonts w:ascii="Verdana" w:hAnsi="Verdana"/>
          <w:color w:val="000000"/>
          <w:sz w:val="20"/>
          <w:szCs w:val="20"/>
        </w:rPr>
        <w:t>”</w:t>
      </w:r>
      <w:r w:rsidRPr="00CE3C0F">
        <w:rPr>
          <w:rFonts w:ascii="Verdana" w:hAnsi="Verdana"/>
          <w:color w:val="000000"/>
          <w:sz w:val="20"/>
          <w:szCs w:val="20"/>
        </w:rPr>
        <w:t xml:space="preserve"> (“</w:t>
      </w:r>
      <w:r w:rsidRPr="00CE3C0F">
        <w:rPr>
          <w:rFonts w:ascii="Verdana" w:hAnsi="Verdana"/>
          <w:color w:val="000000"/>
          <w:sz w:val="20"/>
          <w:szCs w:val="20"/>
          <w:u w:val="single"/>
        </w:rPr>
        <w:t>Escritura</w:t>
      </w:r>
      <w:r w:rsidRPr="00CE3C0F">
        <w:rPr>
          <w:rFonts w:ascii="Verdana" w:hAnsi="Verdana"/>
          <w:color w:val="000000"/>
          <w:sz w:val="20"/>
          <w:szCs w:val="20"/>
        </w:rPr>
        <w:t>”), mediante as cláusulas e condições a seguir.</w:t>
      </w:r>
      <w:r w:rsidRPr="002E33ED">
        <w:rPr>
          <w:rFonts w:ascii="Verdana" w:hAnsi="Verdana"/>
          <w:color w:val="000000"/>
          <w:sz w:val="20"/>
          <w:szCs w:val="20"/>
        </w:rPr>
        <w:t xml:space="preserve"> </w:t>
      </w:r>
    </w:p>
    <w:p w14:paraId="14F41D0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40AAA1F"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Os termos aqui iniciados em letra maiúscula, estejam no singular ou no plural, terão o significado a eles atribuído nesta Escritura, ainda que posteriormente ao seu uso.</w:t>
      </w:r>
    </w:p>
    <w:p w14:paraId="582D6EE1" w14:textId="77777777" w:rsidR="00F44A5B" w:rsidRPr="002E33ED" w:rsidRDefault="00F44A5B" w:rsidP="00933153">
      <w:pPr>
        <w:widowControl w:val="0"/>
        <w:tabs>
          <w:tab w:val="left" w:pos="2366"/>
        </w:tabs>
        <w:spacing w:line="360" w:lineRule="auto"/>
        <w:jc w:val="both"/>
        <w:rPr>
          <w:rFonts w:ascii="Verdana" w:hAnsi="Verdana"/>
          <w:color w:val="000000"/>
          <w:sz w:val="20"/>
          <w:szCs w:val="20"/>
        </w:rPr>
      </w:pPr>
    </w:p>
    <w:p w14:paraId="6203A53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 w:name="_Toc5096970"/>
      <w:r w:rsidRPr="002E33ED">
        <w:rPr>
          <w:rFonts w:ascii="Verdana" w:hAnsi="Verdana"/>
          <w:color w:val="000000"/>
          <w:sz w:val="20"/>
        </w:rPr>
        <w:t xml:space="preserve">CLÁUSULA I </w:t>
      </w:r>
      <w:r w:rsidRPr="002E33ED">
        <w:rPr>
          <w:rFonts w:ascii="Verdana" w:hAnsi="Verdana"/>
          <w:color w:val="000000"/>
          <w:sz w:val="20"/>
        </w:rPr>
        <w:br/>
        <w:t>AUTORIZAÇÃO</w:t>
      </w:r>
      <w:bookmarkEnd w:id="2"/>
    </w:p>
    <w:p w14:paraId="40E7573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60A10C9" w14:textId="77777777" w:rsidR="00482A00" w:rsidRPr="002E33ED" w:rsidRDefault="00482A00"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w:t>
      </w:r>
      <w:r w:rsidR="00977369" w:rsidRPr="002E33ED">
        <w:rPr>
          <w:rFonts w:ascii="Verdana" w:hAnsi="Verdana"/>
          <w:b/>
          <w:color w:val="000000"/>
          <w:sz w:val="20"/>
        </w:rPr>
        <w:t xml:space="preserve">Emissão e das Garantias pela </w:t>
      </w:r>
      <w:r w:rsidRPr="002E33ED">
        <w:rPr>
          <w:rFonts w:ascii="Verdana" w:hAnsi="Verdana"/>
          <w:b/>
          <w:color w:val="000000"/>
          <w:sz w:val="20"/>
        </w:rPr>
        <w:t>Emissora</w:t>
      </w:r>
    </w:p>
    <w:p w14:paraId="4B3291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E0FB0A5" w14:textId="5562B1E6"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CE3C0F">
        <w:rPr>
          <w:rFonts w:ascii="Verdana" w:hAnsi="Verdana"/>
          <w:color w:val="000000"/>
          <w:sz w:val="20"/>
          <w:szCs w:val="20"/>
        </w:rPr>
        <w:t>1.1.1.</w:t>
      </w:r>
      <w:r w:rsidRPr="00CE3C0F">
        <w:rPr>
          <w:rFonts w:ascii="Verdana" w:hAnsi="Verdana"/>
          <w:color w:val="000000"/>
          <w:sz w:val="20"/>
          <w:szCs w:val="20"/>
        </w:rPr>
        <w:tab/>
        <w:t xml:space="preserve">A presente Escritura é firmada com base nas deliberações da </w:t>
      </w:r>
      <w:r w:rsidRPr="00CE3C0F">
        <w:rPr>
          <w:rFonts w:ascii="Verdana" w:hAnsi="Verdana"/>
          <w:sz w:val="20"/>
          <w:szCs w:val="20"/>
        </w:rPr>
        <w:t xml:space="preserve">Assembleia Geral Extraordinária </w:t>
      </w:r>
      <w:r w:rsidRPr="00CE3C0F">
        <w:rPr>
          <w:rFonts w:ascii="Verdana" w:hAnsi="Verdana"/>
          <w:color w:val="000000"/>
          <w:sz w:val="20"/>
          <w:szCs w:val="20"/>
        </w:rPr>
        <w:t xml:space="preserve">da </w:t>
      </w:r>
      <w:r w:rsidR="00FC503E" w:rsidRPr="00CE3C0F">
        <w:rPr>
          <w:rFonts w:ascii="Verdana" w:hAnsi="Verdana"/>
          <w:color w:val="000000"/>
          <w:sz w:val="20"/>
          <w:szCs w:val="20"/>
        </w:rPr>
        <w:t xml:space="preserve">Emissora </w:t>
      </w:r>
      <w:r w:rsidR="009834C5" w:rsidRPr="00CE3C0F">
        <w:rPr>
          <w:rFonts w:ascii="Verdana" w:hAnsi="Verdana"/>
          <w:color w:val="000000"/>
          <w:sz w:val="20"/>
          <w:szCs w:val="20"/>
        </w:rPr>
        <w:t xml:space="preserve">realizada </w:t>
      </w:r>
      <w:r w:rsidRPr="00CE3C0F">
        <w:rPr>
          <w:rFonts w:ascii="Verdana" w:hAnsi="Verdana"/>
          <w:color w:val="000000"/>
          <w:sz w:val="20"/>
          <w:szCs w:val="20"/>
        </w:rPr>
        <w:t xml:space="preserve">em </w:t>
      </w:r>
      <w:r w:rsidR="0052660D" w:rsidRPr="00CE3C0F">
        <w:rPr>
          <w:rFonts w:ascii="Verdana" w:hAnsi="Verdana"/>
          <w:color w:val="000000"/>
          <w:sz w:val="20"/>
          <w:szCs w:val="20"/>
        </w:rPr>
        <w:t xml:space="preserve">[•] </w:t>
      </w:r>
      <w:r w:rsidRPr="00CE3C0F">
        <w:rPr>
          <w:rFonts w:ascii="Verdana" w:hAnsi="Verdana"/>
          <w:color w:val="000000"/>
          <w:sz w:val="20"/>
          <w:szCs w:val="20"/>
        </w:rPr>
        <w:t xml:space="preserve">de </w:t>
      </w:r>
      <w:r w:rsidR="0052660D" w:rsidRPr="00CE3C0F">
        <w:rPr>
          <w:rFonts w:ascii="Verdana" w:hAnsi="Verdana"/>
          <w:color w:val="000000"/>
          <w:sz w:val="20"/>
          <w:szCs w:val="20"/>
        </w:rPr>
        <w:t xml:space="preserve">[•] </w:t>
      </w:r>
      <w:r w:rsidRPr="00CE3C0F">
        <w:rPr>
          <w:rFonts w:ascii="Verdana" w:hAnsi="Verdana"/>
          <w:color w:val="000000"/>
          <w:sz w:val="20"/>
          <w:szCs w:val="20"/>
        </w:rPr>
        <w:t xml:space="preserve">de </w:t>
      </w:r>
      <w:r w:rsidR="00056063" w:rsidRPr="00CE3C0F">
        <w:rPr>
          <w:rFonts w:ascii="Verdana" w:hAnsi="Verdana"/>
          <w:color w:val="000000"/>
          <w:sz w:val="20"/>
          <w:szCs w:val="20"/>
        </w:rPr>
        <w:t xml:space="preserve">2019 </w:t>
      </w:r>
      <w:r w:rsidRPr="00CE3C0F">
        <w:rPr>
          <w:rFonts w:ascii="Verdana" w:hAnsi="Verdana"/>
          <w:color w:val="000000"/>
          <w:sz w:val="20"/>
          <w:szCs w:val="20"/>
        </w:rPr>
        <w:t>(“</w:t>
      </w:r>
      <w:r w:rsidR="0052660D" w:rsidRPr="00CE3C0F">
        <w:rPr>
          <w:rFonts w:ascii="Verdana" w:hAnsi="Verdana"/>
          <w:color w:val="000000"/>
          <w:sz w:val="20"/>
          <w:szCs w:val="20"/>
        </w:rPr>
        <w:t>[</w:t>
      </w:r>
      <w:r w:rsidRPr="00CE3C0F">
        <w:rPr>
          <w:rFonts w:ascii="Verdana" w:hAnsi="Verdana"/>
          <w:color w:val="000000"/>
          <w:sz w:val="20"/>
          <w:szCs w:val="20"/>
          <w:u w:val="single"/>
        </w:rPr>
        <w:t>AGE</w:t>
      </w:r>
      <w:r w:rsidRPr="00CE3C0F">
        <w:rPr>
          <w:rFonts w:ascii="Verdana" w:hAnsi="Verdana"/>
          <w:color w:val="000000"/>
          <w:sz w:val="20"/>
          <w:szCs w:val="20"/>
        </w:rPr>
        <w:t>”), na qual fo</w:t>
      </w:r>
      <w:r w:rsidR="001E0EA8" w:rsidRPr="00CE3C0F">
        <w:rPr>
          <w:rFonts w:ascii="Verdana" w:hAnsi="Verdana"/>
          <w:color w:val="000000"/>
          <w:sz w:val="20"/>
          <w:szCs w:val="20"/>
        </w:rPr>
        <w:t>ram</w:t>
      </w:r>
      <w:r w:rsidRPr="00CE3C0F">
        <w:rPr>
          <w:rFonts w:ascii="Verdana" w:hAnsi="Verdana"/>
          <w:color w:val="000000"/>
          <w:sz w:val="20"/>
          <w:szCs w:val="20"/>
        </w:rPr>
        <w:t xml:space="preserve"> </w:t>
      </w:r>
      <w:r w:rsidR="007208CA" w:rsidRPr="00CE3C0F">
        <w:rPr>
          <w:rFonts w:ascii="Verdana" w:hAnsi="Verdana"/>
          <w:color w:val="000000"/>
          <w:sz w:val="20"/>
          <w:szCs w:val="20"/>
        </w:rPr>
        <w:t>aprovad</w:t>
      </w:r>
      <w:r w:rsidR="001E0EA8" w:rsidRPr="00CE3C0F">
        <w:rPr>
          <w:rFonts w:ascii="Verdana" w:hAnsi="Verdana"/>
          <w:color w:val="000000"/>
          <w:sz w:val="20"/>
          <w:szCs w:val="20"/>
        </w:rPr>
        <w:t>os</w:t>
      </w:r>
      <w:r w:rsidRPr="00CE3C0F">
        <w:rPr>
          <w:rFonts w:ascii="Verdana" w:hAnsi="Verdana"/>
          <w:color w:val="000000"/>
          <w:sz w:val="20"/>
          <w:szCs w:val="20"/>
        </w:rPr>
        <w:t>: (a)</w:t>
      </w:r>
      <w:r w:rsidR="003C50B3" w:rsidRPr="00CE3C0F">
        <w:rPr>
          <w:rFonts w:ascii="Verdana" w:hAnsi="Verdana"/>
          <w:color w:val="000000"/>
          <w:sz w:val="20"/>
          <w:szCs w:val="20"/>
        </w:rPr>
        <w:t> </w:t>
      </w:r>
      <w:r w:rsidR="007208CA" w:rsidRPr="00CE3C0F">
        <w:rPr>
          <w:rFonts w:ascii="Verdana" w:hAnsi="Verdana"/>
          <w:color w:val="000000"/>
          <w:sz w:val="20"/>
          <w:szCs w:val="20"/>
        </w:rPr>
        <w:t xml:space="preserve">a realização da Emissão e da Oferta Restrita </w:t>
      </w:r>
      <w:r w:rsidR="007208CA" w:rsidRPr="00CE3C0F">
        <w:rPr>
          <w:rFonts w:ascii="Verdana" w:hAnsi="Verdana"/>
          <w:sz w:val="20"/>
          <w:szCs w:val="20"/>
        </w:rPr>
        <w:t>(conforme definidas</w:t>
      </w:r>
      <w:r w:rsidR="007208CA" w:rsidRPr="002E33ED">
        <w:rPr>
          <w:rFonts w:ascii="Verdana" w:hAnsi="Verdana"/>
          <w:sz w:val="20"/>
          <w:szCs w:val="20"/>
        </w:rPr>
        <w:t xml:space="preserve"> abaixo)</w:t>
      </w:r>
      <w:r w:rsidR="001E0EA8" w:rsidRPr="002E33ED">
        <w:rPr>
          <w:rFonts w:ascii="Verdana" w:hAnsi="Verdana"/>
          <w:color w:val="000000"/>
          <w:sz w:val="20"/>
          <w:szCs w:val="20"/>
        </w:rPr>
        <w:t xml:space="preserve">; </w:t>
      </w:r>
      <w:r w:rsidR="007208CA" w:rsidRPr="002E33ED">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2E33ED">
        <w:rPr>
          <w:rFonts w:ascii="Verdana" w:hAnsi="Verdana"/>
          <w:color w:val="000000"/>
          <w:sz w:val="20"/>
          <w:szCs w:val="20"/>
          <w:u w:val="single"/>
        </w:rPr>
        <w:t>Lei das Sociedades por Ações</w:t>
      </w:r>
      <w:r w:rsidR="007208CA" w:rsidRPr="002E33ED">
        <w:rPr>
          <w:rFonts w:ascii="Verdana" w:hAnsi="Verdana"/>
          <w:color w:val="000000"/>
          <w:sz w:val="20"/>
          <w:szCs w:val="20"/>
        </w:rPr>
        <w:t>”), e com o Estatuto Social da Emissora</w:t>
      </w:r>
      <w:r w:rsidRPr="002E33ED">
        <w:rPr>
          <w:rFonts w:ascii="Verdana" w:hAnsi="Verdana"/>
          <w:color w:val="000000"/>
          <w:sz w:val="20"/>
          <w:szCs w:val="20"/>
        </w:rPr>
        <w:t>; (</w:t>
      </w:r>
      <w:r w:rsidR="001E0EA8" w:rsidRPr="002E33ED">
        <w:rPr>
          <w:rFonts w:ascii="Verdana" w:hAnsi="Verdana"/>
          <w:color w:val="000000"/>
          <w:sz w:val="20"/>
          <w:szCs w:val="20"/>
        </w:rPr>
        <w:t>c</w:t>
      </w:r>
      <w:r w:rsidRPr="002E33ED">
        <w:rPr>
          <w:rFonts w:ascii="Verdana" w:hAnsi="Verdana"/>
          <w:color w:val="000000"/>
          <w:sz w:val="20"/>
          <w:szCs w:val="20"/>
        </w:rPr>
        <w:t>)</w:t>
      </w:r>
      <w:r w:rsidR="003C50B3" w:rsidRPr="002E33ED">
        <w:rPr>
          <w:rFonts w:ascii="Verdana" w:hAnsi="Verdana"/>
          <w:color w:val="000000"/>
          <w:sz w:val="20"/>
          <w:szCs w:val="20"/>
        </w:rPr>
        <w:t> </w:t>
      </w:r>
      <w:r w:rsidRPr="002E33ED">
        <w:rPr>
          <w:rFonts w:ascii="Verdana" w:hAnsi="Verdana"/>
          <w:color w:val="000000"/>
          <w:sz w:val="20"/>
          <w:szCs w:val="20"/>
        </w:rPr>
        <w:t>a</w:t>
      </w:r>
      <w:r w:rsidR="003C50B3" w:rsidRPr="002E33ED">
        <w:rPr>
          <w:rFonts w:ascii="Verdana" w:hAnsi="Verdana"/>
          <w:color w:val="000000"/>
          <w:sz w:val="20"/>
          <w:szCs w:val="20"/>
        </w:rPr>
        <w:t> </w:t>
      </w:r>
      <w:r w:rsidRPr="002E33ED">
        <w:rPr>
          <w:rFonts w:ascii="Verdana" w:hAnsi="Verdana"/>
          <w:color w:val="000000"/>
          <w:sz w:val="20"/>
          <w:szCs w:val="20"/>
        </w:rPr>
        <w:t xml:space="preserve">autorização à Diretoria da </w:t>
      </w:r>
      <w:r w:rsidR="009762AC" w:rsidRPr="002E33ED">
        <w:rPr>
          <w:rFonts w:ascii="Verdana" w:hAnsi="Verdana"/>
          <w:color w:val="000000"/>
          <w:sz w:val="20"/>
          <w:szCs w:val="20"/>
        </w:rPr>
        <w:t>Emissora</w:t>
      </w:r>
      <w:r w:rsidR="00B542D5" w:rsidRPr="002E33ED">
        <w:rPr>
          <w:rFonts w:ascii="Verdana" w:hAnsi="Verdana"/>
          <w:color w:val="000000"/>
          <w:sz w:val="20"/>
          <w:szCs w:val="20"/>
        </w:rPr>
        <w:t xml:space="preserve">, ou a seus </w:t>
      </w:r>
      <w:r w:rsidR="00B542D5" w:rsidRPr="00CE3C0F">
        <w:rPr>
          <w:rFonts w:ascii="Verdana" w:hAnsi="Verdana"/>
          <w:color w:val="000000"/>
          <w:sz w:val="20"/>
          <w:szCs w:val="20"/>
        </w:rPr>
        <w:t>procuradores,</w:t>
      </w:r>
      <w:r w:rsidRPr="00CE3C0F">
        <w:rPr>
          <w:rFonts w:ascii="Verdana" w:hAnsi="Verdana"/>
          <w:color w:val="000000"/>
          <w:sz w:val="20"/>
          <w:szCs w:val="20"/>
        </w:rPr>
        <w:t xml:space="preserve"> para praticar todos os atos necessários à efetivação das deliberações consubstanciadas na AGE</w:t>
      </w:r>
      <w:r w:rsidR="003B144E" w:rsidRPr="00CE3C0F">
        <w:rPr>
          <w:rFonts w:ascii="Verdana" w:hAnsi="Verdana"/>
          <w:color w:val="000000"/>
          <w:sz w:val="20"/>
          <w:szCs w:val="20"/>
        </w:rPr>
        <w:t xml:space="preserve">; </w:t>
      </w:r>
      <w:r w:rsidR="004178B5" w:rsidRPr="00CE3C0F">
        <w:rPr>
          <w:rFonts w:ascii="Verdana" w:hAnsi="Verdana"/>
          <w:color w:val="000000"/>
          <w:sz w:val="20"/>
          <w:szCs w:val="20"/>
        </w:rPr>
        <w:t>(d)</w:t>
      </w:r>
      <w:r w:rsidR="004178B5" w:rsidRPr="002E33ED">
        <w:rPr>
          <w:rFonts w:ascii="Verdana" w:hAnsi="Verdana"/>
          <w:color w:val="000000"/>
          <w:sz w:val="20"/>
          <w:szCs w:val="20"/>
        </w:rPr>
        <w:t xml:space="preserve"> </w:t>
      </w:r>
      <w:r w:rsidR="002E33ED" w:rsidRPr="002E33ED">
        <w:rPr>
          <w:rFonts w:ascii="Verdana" w:hAnsi="Verdana"/>
          <w:color w:val="000000"/>
          <w:sz w:val="20"/>
          <w:szCs w:val="20"/>
        </w:rPr>
        <w:t>a autorização para constituição da Garantia Real (conforme abaixo definida)</w:t>
      </w:r>
      <w:r w:rsidR="004178B5" w:rsidRPr="002E33ED">
        <w:rPr>
          <w:rFonts w:ascii="Verdana" w:hAnsi="Verdana"/>
          <w:color w:val="000000"/>
          <w:sz w:val="20"/>
          <w:szCs w:val="20"/>
        </w:rPr>
        <w:t xml:space="preserve"> </w:t>
      </w:r>
      <w:r w:rsidR="003B144E" w:rsidRPr="002E33ED">
        <w:rPr>
          <w:rFonts w:ascii="Verdana" w:hAnsi="Verdana"/>
          <w:color w:val="000000"/>
          <w:sz w:val="20"/>
          <w:szCs w:val="20"/>
        </w:rPr>
        <w:t>e</w:t>
      </w:r>
      <w:r w:rsidR="00711794" w:rsidRPr="002E33ED">
        <w:rPr>
          <w:rFonts w:ascii="Verdana" w:hAnsi="Verdana"/>
          <w:color w:val="000000"/>
          <w:sz w:val="20"/>
          <w:szCs w:val="20"/>
        </w:rPr>
        <w:t xml:space="preserve"> </w:t>
      </w:r>
      <w:r w:rsidR="003B144E" w:rsidRPr="002E33ED">
        <w:rPr>
          <w:rFonts w:ascii="Verdana" w:hAnsi="Verdana"/>
          <w:color w:val="000000"/>
          <w:sz w:val="20"/>
          <w:szCs w:val="20"/>
        </w:rPr>
        <w:t xml:space="preserve">(d) a </w:t>
      </w:r>
      <w:r w:rsidR="00711794" w:rsidRPr="002E33ED">
        <w:rPr>
          <w:rFonts w:ascii="Verdana" w:hAnsi="Verdana"/>
          <w:color w:val="000000"/>
          <w:sz w:val="20"/>
          <w:szCs w:val="20"/>
        </w:rPr>
        <w:t>ratifica</w:t>
      </w:r>
      <w:r w:rsidR="003B144E" w:rsidRPr="002E33ED">
        <w:rPr>
          <w:rFonts w:ascii="Verdana" w:hAnsi="Verdana"/>
          <w:color w:val="000000"/>
          <w:sz w:val="20"/>
          <w:szCs w:val="20"/>
        </w:rPr>
        <w:t>ção de</w:t>
      </w:r>
      <w:r w:rsidR="00711794" w:rsidRPr="002E33ED">
        <w:rPr>
          <w:rFonts w:ascii="Verdana" w:hAnsi="Verdana"/>
          <w:color w:val="000000"/>
          <w:sz w:val="20"/>
          <w:szCs w:val="20"/>
        </w:rPr>
        <w:t xml:space="preserve"> todos os demais atos já praticados pela Diretoria da </w:t>
      </w:r>
      <w:r w:rsidR="009762AC" w:rsidRPr="002E33ED">
        <w:rPr>
          <w:rFonts w:ascii="Verdana" w:hAnsi="Verdana"/>
          <w:color w:val="000000"/>
          <w:sz w:val="20"/>
          <w:szCs w:val="20"/>
        </w:rPr>
        <w:t>Emissora</w:t>
      </w:r>
      <w:r w:rsidR="00711794" w:rsidRPr="002E33ED">
        <w:rPr>
          <w:rFonts w:ascii="Verdana" w:hAnsi="Verdana"/>
          <w:color w:val="000000"/>
          <w:sz w:val="20"/>
          <w:szCs w:val="20"/>
        </w:rPr>
        <w:t xml:space="preserve">, ou seus procuradores, relacionados </w:t>
      </w:r>
      <w:r w:rsidR="00711794" w:rsidRPr="002E33ED">
        <w:rPr>
          <w:rFonts w:ascii="Verdana" w:hAnsi="Verdana"/>
          <w:bCs/>
          <w:sz w:val="20"/>
          <w:szCs w:val="20"/>
        </w:rPr>
        <w:t xml:space="preserve">aos itens (a) </w:t>
      </w:r>
      <w:r w:rsidR="003B144E" w:rsidRPr="002E33ED">
        <w:rPr>
          <w:rFonts w:ascii="Verdana" w:hAnsi="Verdana"/>
          <w:bCs/>
          <w:sz w:val="20"/>
          <w:szCs w:val="20"/>
        </w:rPr>
        <w:t>a</w:t>
      </w:r>
      <w:r w:rsidR="00711794" w:rsidRPr="002E33ED">
        <w:rPr>
          <w:rFonts w:ascii="Verdana" w:hAnsi="Verdana"/>
          <w:bCs/>
          <w:sz w:val="20"/>
          <w:szCs w:val="20"/>
        </w:rPr>
        <w:t xml:space="preserve"> (</w:t>
      </w:r>
      <w:r w:rsidR="002E33ED">
        <w:rPr>
          <w:rFonts w:ascii="Verdana" w:hAnsi="Verdana"/>
          <w:bCs/>
          <w:sz w:val="20"/>
          <w:szCs w:val="20"/>
        </w:rPr>
        <w:t>d</w:t>
      </w:r>
      <w:r w:rsidR="00711794" w:rsidRPr="002E33ED">
        <w:rPr>
          <w:rFonts w:ascii="Verdana" w:hAnsi="Verdana"/>
          <w:bCs/>
          <w:sz w:val="20"/>
          <w:szCs w:val="20"/>
        </w:rPr>
        <w:t>) acima</w:t>
      </w:r>
      <w:r w:rsidR="00711794" w:rsidRPr="002E33ED">
        <w:rPr>
          <w:rFonts w:ascii="Verdana" w:hAnsi="Verdana"/>
          <w:color w:val="000000"/>
          <w:sz w:val="20"/>
          <w:szCs w:val="20"/>
        </w:rPr>
        <w:t>.</w:t>
      </w:r>
    </w:p>
    <w:p w14:paraId="6AF8A7F8" w14:textId="77777777" w:rsidR="00977369" w:rsidRPr="002E33ED" w:rsidRDefault="00977369" w:rsidP="00933153">
      <w:pPr>
        <w:widowControl w:val="0"/>
        <w:tabs>
          <w:tab w:val="left" w:pos="720"/>
          <w:tab w:val="left" w:pos="2366"/>
        </w:tabs>
        <w:spacing w:line="360" w:lineRule="auto"/>
        <w:jc w:val="both"/>
        <w:rPr>
          <w:rFonts w:ascii="Verdana" w:hAnsi="Verdana"/>
          <w:color w:val="000000"/>
          <w:sz w:val="20"/>
          <w:szCs w:val="20"/>
        </w:rPr>
      </w:pPr>
    </w:p>
    <w:p w14:paraId="6050C303" w14:textId="29A8BEFE" w:rsidR="00482A00" w:rsidRPr="002E33ED" w:rsidRDefault="00977369"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Constituição das Garantias pelas </w:t>
      </w:r>
      <w:r w:rsidR="0096703C">
        <w:rPr>
          <w:rFonts w:ascii="Verdana" w:hAnsi="Verdana"/>
          <w:b/>
          <w:color w:val="000000"/>
          <w:sz w:val="20"/>
        </w:rPr>
        <w:t>Fiadoras</w:t>
      </w:r>
    </w:p>
    <w:p w14:paraId="155635EA" w14:textId="77777777" w:rsidR="00977369" w:rsidRPr="002E33ED" w:rsidRDefault="00977369" w:rsidP="00933153">
      <w:pPr>
        <w:spacing w:line="360" w:lineRule="auto"/>
        <w:rPr>
          <w:rFonts w:ascii="Verdana" w:hAnsi="Verdana"/>
          <w:sz w:val="20"/>
          <w:szCs w:val="20"/>
        </w:rPr>
      </w:pPr>
    </w:p>
    <w:p w14:paraId="275F1419" w14:textId="2966C303" w:rsidR="00977369" w:rsidRDefault="00977369" w:rsidP="00933153">
      <w:pPr>
        <w:spacing w:line="360" w:lineRule="auto"/>
        <w:jc w:val="both"/>
        <w:rPr>
          <w:rFonts w:ascii="Verdana" w:hAnsi="Verdana"/>
          <w:sz w:val="20"/>
          <w:szCs w:val="20"/>
        </w:rPr>
      </w:pPr>
      <w:r w:rsidRPr="002E33ED">
        <w:rPr>
          <w:rFonts w:ascii="Verdana" w:hAnsi="Verdana"/>
          <w:sz w:val="20"/>
          <w:szCs w:val="20"/>
        </w:rPr>
        <w:lastRenderedPageBreak/>
        <w:t>1.2.</w:t>
      </w:r>
      <w:r w:rsidRPr="00CE3C0F">
        <w:rPr>
          <w:rFonts w:ascii="Verdana" w:hAnsi="Verdana"/>
          <w:sz w:val="20"/>
          <w:szCs w:val="20"/>
        </w:rPr>
        <w:t>1.</w:t>
      </w:r>
      <w:r w:rsidRPr="00CE3C0F">
        <w:rPr>
          <w:rFonts w:ascii="Verdana" w:hAnsi="Verdana"/>
          <w:sz w:val="20"/>
          <w:szCs w:val="20"/>
        </w:rPr>
        <w:tab/>
        <w:t>As Fianças (conforme abaixo definido) foram</w:t>
      </w:r>
      <w:r w:rsidR="00881CB9" w:rsidRPr="00CE3C0F">
        <w:rPr>
          <w:rFonts w:ascii="Verdana" w:hAnsi="Verdana"/>
          <w:sz w:val="20"/>
          <w:szCs w:val="20"/>
        </w:rPr>
        <w:t xml:space="preserve"> autorizadas com base na deliberação da </w:t>
      </w:r>
      <w:r w:rsidR="00CE3C0F" w:rsidRPr="00CE3C0F">
        <w:rPr>
          <w:rFonts w:ascii="Verdana" w:hAnsi="Verdana"/>
          <w:sz w:val="20"/>
          <w:szCs w:val="20"/>
        </w:rPr>
        <w:t>Assembleia Geral Extraordinária</w:t>
      </w:r>
      <w:r w:rsidR="00881CB9" w:rsidRPr="008B2C52">
        <w:rPr>
          <w:rFonts w:ascii="Verdana" w:hAnsi="Verdana"/>
          <w:sz w:val="20"/>
          <w:szCs w:val="20"/>
        </w:rPr>
        <w:t xml:space="preserve"> </w:t>
      </w:r>
      <w:r w:rsidR="00881CB9" w:rsidRPr="008B2C52">
        <w:rPr>
          <w:rFonts w:ascii="Verdana" w:hAnsi="Verdana"/>
          <w:color w:val="000000"/>
          <w:sz w:val="20"/>
          <w:szCs w:val="20"/>
        </w:rPr>
        <w:t xml:space="preserve">da </w:t>
      </w:r>
      <w:r w:rsidR="00881CB9">
        <w:rPr>
          <w:rFonts w:ascii="Verdana" w:hAnsi="Verdana"/>
          <w:color w:val="000000"/>
          <w:sz w:val="20"/>
          <w:szCs w:val="20"/>
        </w:rPr>
        <w:t>Holding</w:t>
      </w:r>
      <w:r w:rsidR="00881CB9" w:rsidRPr="008B2C52">
        <w:rPr>
          <w:rFonts w:ascii="Verdana" w:hAnsi="Verdana"/>
          <w:color w:val="000000"/>
          <w:sz w:val="20"/>
          <w:szCs w:val="20"/>
        </w:rPr>
        <w:t xml:space="preserve"> realizada em [</w:t>
      </w:r>
      <w:r w:rsidR="00881CB9" w:rsidRPr="008B2C52">
        <w:rPr>
          <w:rFonts w:ascii="Verdana" w:hAnsi="Verdana"/>
          <w:color w:val="000000"/>
          <w:sz w:val="20"/>
          <w:szCs w:val="20"/>
          <w:highlight w:val="yellow"/>
        </w:rPr>
        <w:t>•</w:t>
      </w:r>
      <w:r w:rsidR="00881CB9" w:rsidRPr="008B2C52">
        <w:rPr>
          <w:rFonts w:ascii="Verdana" w:hAnsi="Verdana"/>
          <w:color w:val="000000"/>
          <w:sz w:val="20"/>
          <w:szCs w:val="20"/>
        </w:rPr>
        <w:t>] de [</w:t>
      </w:r>
      <w:r w:rsidR="00881CB9" w:rsidRPr="008B2C52">
        <w:rPr>
          <w:rFonts w:ascii="Verdana" w:hAnsi="Verdana"/>
          <w:color w:val="000000"/>
          <w:sz w:val="20"/>
          <w:szCs w:val="20"/>
          <w:highlight w:val="yellow"/>
        </w:rPr>
        <w:t>•</w:t>
      </w:r>
      <w:r w:rsidR="00881CB9" w:rsidRPr="008B2C52">
        <w:rPr>
          <w:rFonts w:ascii="Verdana" w:hAnsi="Verdana"/>
          <w:color w:val="000000"/>
          <w:sz w:val="20"/>
          <w:szCs w:val="20"/>
        </w:rPr>
        <w:t>] de 2019</w:t>
      </w:r>
      <w:r w:rsidR="00881CB9">
        <w:rPr>
          <w:rFonts w:ascii="Verdana" w:hAnsi="Verdana"/>
          <w:color w:val="000000"/>
          <w:sz w:val="20"/>
          <w:szCs w:val="20"/>
        </w:rPr>
        <w:t>.</w:t>
      </w:r>
    </w:p>
    <w:p w14:paraId="0592BE81" w14:textId="77777777" w:rsidR="00977369" w:rsidRPr="002E33ED" w:rsidRDefault="00977369" w:rsidP="00933153">
      <w:pPr>
        <w:spacing w:line="360" w:lineRule="auto"/>
        <w:rPr>
          <w:rFonts w:ascii="Verdana" w:hAnsi="Verdana"/>
          <w:sz w:val="20"/>
          <w:szCs w:val="20"/>
        </w:rPr>
      </w:pPr>
    </w:p>
    <w:p w14:paraId="69A30FE9"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 w:name="_Toc5096971"/>
      <w:r w:rsidRPr="002E33ED">
        <w:rPr>
          <w:rFonts w:ascii="Verdana" w:hAnsi="Verdana"/>
          <w:color w:val="000000"/>
          <w:sz w:val="20"/>
        </w:rPr>
        <w:t xml:space="preserve">CLÁUSULA II </w:t>
      </w:r>
      <w:r w:rsidRPr="002E33ED">
        <w:rPr>
          <w:rFonts w:ascii="Verdana" w:hAnsi="Verdana"/>
          <w:color w:val="000000"/>
          <w:sz w:val="20"/>
        </w:rPr>
        <w:br/>
        <w:t>REQUISITOS</w:t>
      </w:r>
      <w:bookmarkEnd w:id="3"/>
    </w:p>
    <w:p w14:paraId="2FA64E9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A20B9E4" w14:textId="665425E0"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w:t>
      </w:r>
      <w:r w:rsidR="00881CB9">
        <w:rPr>
          <w:rFonts w:ascii="Verdana" w:hAnsi="Verdana"/>
          <w:color w:val="000000"/>
          <w:sz w:val="20"/>
          <w:szCs w:val="20"/>
        </w:rPr>
        <w:t xml:space="preserve">presente </w:t>
      </w:r>
      <w:r w:rsidR="0052660D" w:rsidRPr="002E33ED">
        <w:rPr>
          <w:rFonts w:ascii="Verdana" w:hAnsi="Verdana"/>
          <w:color w:val="000000"/>
          <w:sz w:val="20"/>
          <w:szCs w:val="20"/>
        </w:rPr>
        <w:t>1</w:t>
      </w:r>
      <w:r w:rsidR="00056063" w:rsidRPr="002E33ED">
        <w:rPr>
          <w:rFonts w:ascii="Verdana" w:hAnsi="Verdana"/>
          <w:color w:val="000000"/>
          <w:sz w:val="20"/>
          <w:szCs w:val="20"/>
        </w:rPr>
        <w:t xml:space="preserve">ª </w:t>
      </w:r>
      <w:r w:rsidR="00881CB9">
        <w:rPr>
          <w:rFonts w:ascii="Verdana" w:hAnsi="Verdana"/>
          <w:color w:val="000000"/>
          <w:sz w:val="20"/>
          <w:szCs w:val="20"/>
        </w:rPr>
        <w:t xml:space="preserve">(primeira) </w:t>
      </w:r>
      <w:r w:rsidRPr="002E33ED">
        <w:rPr>
          <w:rFonts w:ascii="Verdana" w:hAnsi="Verdana"/>
          <w:color w:val="000000"/>
          <w:sz w:val="20"/>
          <w:szCs w:val="20"/>
        </w:rPr>
        <w:t xml:space="preserve">emissão de debêntures simples, não conversíveis em ações, em série única, da espécie </w:t>
      </w:r>
      <w:r w:rsidR="00794612">
        <w:rPr>
          <w:rFonts w:ascii="Verdana" w:hAnsi="Verdana"/>
          <w:color w:val="000000"/>
          <w:sz w:val="20"/>
          <w:szCs w:val="20"/>
        </w:rPr>
        <w:t>Quirografária</w:t>
      </w:r>
      <w:r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Pr="002E33ED">
        <w:rPr>
          <w:rFonts w:ascii="Verdana" w:hAnsi="Verdana"/>
          <w:color w:val="000000"/>
          <w:sz w:val="20"/>
          <w:szCs w:val="20"/>
        </w:rPr>
        <w:t xml:space="preserve"> da Emissora (“</w:t>
      </w:r>
      <w:r w:rsidRPr="002E33ED">
        <w:rPr>
          <w:rFonts w:ascii="Verdana" w:hAnsi="Verdana"/>
          <w:color w:val="000000"/>
          <w:sz w:val="20"/>
          <w:szCs w:val="20"/>
          <w:u w:val="single"/>
        </w:rPr>
        <w:t>Debêntures</w:t>
      </w:r>
      <w:r w:rsidRPr="002E33ED">
        <w:rPr>
          <w:rFonts w:ascii="Verdana" w:hAnsi="Verdana"/>
          <w:color w:val="000000"/>
          <w:sz w:val="20"/>
          <w:szCs w:val="20"/>
        </w:rPr>
        <w:t xml:space="preserve">”), para distribuição pública, com esforços restritos de </w:t>
      </w:r>
      <w:r w:rsidR="007208CA" w:rsidRPr="002E33ED">
        <w:rPr>
          <w:rFonts w:ascii="Verdana" w:hAnsi="Verdana"/>
          <w:color w:val="000000"/>
          <w:sz w:val="20"/>
          <w:szCs w:val="20"/>
        </w:rPr>
        <w:t>distribuição</w:t>
      </w:r>
      <w:r w:rsidRPr="002E33ED">
        <w:rPr>
          <w:rFonts w:ascii="Verdana" w:hAnsi="Verdana"/>
          <w:color w:val="000000"/>
          <w:sz w:val="20"/>
          <w:szCs w:val="20"/>
        </w:rPr>
        <w:t xml:space="preserve">, nos termos da Instrução da </w:t>
      </w:r>
      <w:r w:rsidR="00881CB9">
        <w:rPr>
          <w:rFonts w:ascii="Verdana" w:hAnsi="Verdana"/>
          <w:color w:val="000000"/>
          <w:sz w:val="20"/>
          <w:szCs w:val="20"/>
        </w:rPr>
        <w:t>Comissão de Valores Mobiliários (“</w:t>
      </w:r>
      <w:r w:rsidR="00881CB9">
        <w:rPr>
          <w:rFonts w:ascii="Verdana" w:hAnsi="Verdana"/>
          <w:color w:val="000000"/>
          <w:sz w:val="20"/>
          <w:szCs w:val="20"/>
          <w:u w:val="single"/>
        </w:rPr>
        <w:t>CVM</w:t>
      </w:r>
      <w:r w:rsidR="00881CB9">
        <w:rPr>
          <w:rFonts w:ascii="Verdana" w:hAnsi="Verdana"/>
          <w:color w:val="000000"/>
          <w:sz w:val="20"/>
          <w:szCs w:val="20"/>
        </w:rPr>
        <w:t>”)</w:t>
      </w:r>
      <w:r w:rsidR="00881CB9" w:rsidRPr="002E33ED">
        <w:rPr>
          <w:rFonts w:ascii="Verdana" w:hAnsi="Verdana"/>
          <w:color w:val="000000"/>
          <w:sz w:val="20"/>
          <w:szCs w:val="20"/>
        </w:rPr>
        <w:t xml:space="preserve"> </w:t>
      </w:r>
      <w:r w:rsidRPr="002E33ED">
        <w:rPr>
          <w:rFonts w:ascii="Verdana" w:hAnsi="Verdana"/>
          <w:color w:val="000000"/>
          <w:sz w:val="20"/>
          <w:szCs w:val="20"/>
        </w:rPr>
        <w:t>nº 476, de 16 de janeiro de 2009, conforme alterada (“</w:t>
      </w:r>
      <w:r w:rsidRPr="002E33ED">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2E33ED">
          <w:rPr>
            <w:rFonts w:ascii="Verdana" w:hAnsi="Verdana"/>
            <w:color w:val="000000"/>
            <w:sz w:val="20"/>
            <w:szCs w:val="20"/>
            <w:u w:val="single"/>
          </w:rPr>
          <w:t>476</w:t>
        </w:r>
        <w:r w:rsidRPr="002E33ED">
          <w:rPr>
            <w:rFonts w:ascii="Verdana" w:hAnsi="Verdana"/>
            <w:color w:val="000000"/>
            <w:sz w:val="20"/>
            <w:szCs w:val="20"/>
          </w:rPr>
          <w:t>”</w:t>
        </w:r>
      </w:smartTag>
      <w:r w:rsidRPr="002E33ED">
        <w:rPr>
          <w:rFonts w:ascii="Verdana" w:hAnsi="Verdana"/>
          <w:color w:val="000000"/>
          <w:sz w:val="20"/>
          <w:szCs w:val="20"/>
        </w:rPr>
        <w:t>),</w:t>
      </w:r>
      <w:r w:rsidR="00881CB9">
        <w:rPr>
          <w:rFonts w:ascii="Verdana" w:hAnsi="Verdana"/>
          <w:color w:val="000000"/>
          <w:sz w:val="20"/>
          <w:szCs w:val="20"/>
        </w:rPr>
        <w:t xml:space="preserve"> das demais disposições legais aplicáveis</w:t>
      </w:r>
      <w:r w:rsidRPr="002E33ED">
        <w:rPr>
          <w:rFonts w:ascii="Verdana" w:hAnsi="Verdana"/>
          <w:color w:val="000000"/>
          <w:sz w:val="20"/>
          <w:szCs w:val="20"/>
        </w:rPr>
        <w:t xml:space="preserve"> e desta Escritura (“</w:t>
      </w:r>
      <w:r w:rsidRPr="002E33ED">
        <w:rPr>
          <w:rFonts w:ascii="Verdana" w:hAnsi="Verdana"/>
          <w:color w:val="000000"/>
          <w:sz w:val="20"/>
          <w:szCs w:val="20"/>
          <w:u w:val="single"/>
        </w:rPr>
        <w:t>Emissão</w:t>
      </w:r>
      <w:r w:rsidRPr="002E33ED">
        <w:rPr>
          <w:rFonts w:ascii="Verdana" w:hAnsi="Verdana"/>
          <w:color w:val="000000"/>
          <w:sz w:val="20"/>
          <w:szCs w:val="20"/>
        </w:rPr>
        <w:t>” ou “</w:t>
      </w:r>
      <w:r w:rsidRPr="002E33ED">
        <w:rPr>
          <w:rFonts w:ascii="Verdana" w:hAnsi="Verdana"/>
          <w:color w:val="000000"/>
          <w:sz w:val="20"/>
          <w:szCs w:val="20"/>
          <w:u w:val="single"/>
        </w:rPr>
        <w:t>Oferta Restrita</w:t>
      </w:r>
      <w:r w:rsidRPr="002E33ED">
        <w:rPr>
          <w:rFonts w:ascii="Verdana" w:hAnsi="Verdana"/>
          <w:color w:val="000000"/>
          <w:sz w:val="20"/>
          <w:szCs w:val="20"/>
        </w:rPr>
        <w:t>”), será realizada com observância dos seguintes requisitos:</w:t>
      </w:r>
    </w:p>
    <w:p w14:paraId="74880F8E" w14:textId="77777777" w:rsidR="00482A00" w:rsidRPr="002E33ED" w:rsidRDefault="00482A00" w:rsidP="00933153">
      <w:pPr>
        <w:widowControl w:val="0"/>
        <w:tabs>
          <w:tab w:val="left" w:pos="2366"/>
        </w:tabs>
        <w:spacing w:line="360" w:lineRule="auto"/>
        <w:jc w:val="both"/>
        <w:rPr>
          <w:rFonts w:ascii="Verdana" w:hAnsi="Verdana"/>
          <w:b/>
          <w:color w:val="000000"/>
          <w:sz w:val="20"/>
          <w:szCs w:val="20"/>
        </w:rPr>
      </w:pPr>
    </w:p>
    <w:p w14:paraId="22C9AF7A" w14:textId="77777777" w:rsidR="00881CB9"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Dispensa de Registro na Comissão de Valores Mobiliários e </w:t>
      </w:r>
      <w:r w:rsidR="007208CA" w:rsidRPr="002E33ED">
        <w:rPr>
          <w:rFonts w:ascii="Verdana" w:hAnsi="Verdana"/>
          <w:b/>
          <w:color w:val="000000"/>
          <w:sz w:val="20"/>
          <w:szCs w:val="20"/>
        </w:rPr>
        <w:t>Registro na Associação Brasileira das Entidades dos Mercados Financeiro e de Capitais – ANBIMA</w:t>
      </w:r>
    </w:p>
    <w:p w14:paraId="2E5D9C96" w14:textId="77777777" w:rsidR="00881CB9" w:rsidRPr="002E33ED" w:rsidRDefault="00881CB9" w:rsidP="00933153">
      <w:pPr>
        <w:widowControl w:val="0"/>
        <w:tabs>
          <w:tab w:val="left" w:pos="720"/>
          <w:tab w:val="left" w:pos="2366"/>
        </w:tabs>
        <w:spacing w:line="360" w:lineRule="auto"/>
        <w:jc w:val="both"/>
        <w:rPr>
          <w:rFonts w:ascii="Verdana" w:hAnsi="Verdana"/>
          <w:b/>
          <w:color w:val="000000"/>
          <w:sz w:val="20"/>
          <w:szCs w:val="20"/>
        </w:rPr>
      </w:pPr>
    </w:p>
    <w:p w14:paraId="584CE1FC" w14:textId="77777777" w:rsidR="00482A00" w:rsidRPr="002E33ED" w:rsidRDefault="00881CB9"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2.2.1.</w:t>
      </w:r>
      <w:r>
        <w:rPr>
          <w:rFonts w:ascii="Verdana" w:hAnsi="Verdana"/>
          <w:color w:val="000000"/>
          <w:sz w:val="20"/>
          <w:szCs w:val="20"/>
        </w:rPr>
        <w:tab/>
      </w:r>
      <w:bookmarkStart w:id="4" w:name="_DV_M27"/>
      <w:bookmarkStart w:id="5" w:name="_DV_M28"/>
      <w:bookmarkStart w:id="6" w:name="_DV_M29"/>
      <w:bookmarkEnd w:id="4"/>
      <w:bookmarkEnd w:id="5"/>
      <w:bookmarkEnd w:id="6"/>
      <w:r w:rsidR="007208CA" w:rsidRPr="002E33ED">
        <w:rPr>
          <w:rFonts w:ascii="Verdana" w:hAnsi="Verdana"/>
          <w:color w:val="000000"/>
          <w:sz w:val="20"/>
          <w:szCs w:val="20"/>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188662EE" w14:textId="77777777" w:rsidR="00482A00" w:rsidRPr="002E33ED" w:rsidRDefault="00482A00" w:rsidP="00933153">
      <w:pPr>
        <w:widowControl w:val="0"/>
        <w:tabs>
          <w:tab w:val="left" w:pos="2366"/>
        </w:tabs>
        <w:autoSpaceDE w:val="0"/>
        <w:autoSpaceDN w:val="0"/>
        <w:adjustRightInd w:val="0"/>
        <w:spacing w:line="360" w:lineRule="auto"/>
        <w:jc w:val="both"/>
        <w:rPr>
          <w:rFonts w:ascii="Verdana" w:hAnsi="Verdana"/>
          <w:color w:val="000000"/>
          <w:sz w:val="20"/>
          <w:szCs w:val="20"/>
        </w:rPr>
      </w:pPr>
    </w:p>
    <w:p w14:paraId="768E0AE4" w14:textId="77777777" w:rsidR="00482A00" w:rsidRPr="002E33ED" w:rsidRDefault="007208CA" w:rsidP="00933153">
      <w:pPr>
        <w:widowControl w:val="0"/>
        <w:numPr>
          <w:ilvl w:val="2"/>
          <w:numId w:val="36"/>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sz w:val="20"/>
          <w:szCs w:val="20"/>
        </w:rPr>
        <w:t>A Oferta Restrita será registrada na Associação Brasileira de Entidades dos Mercados Financeiro e de Capitais (“</w:t>
      </w:r>
      <w:r w:rsidRPr="002E33ED">
        <w:rPr>
          <w:rFonts w:ascii="Verdana" w:hAnsi="Verdana"/>
          <w:sz w:val="20"/>
          <w:szCs w:val="20"/>
          <w:u w:val="single"/>
        </w:rPr>
        <w:t>ANBIMA</w:t>
      </w:r>
      <w:r w:rsidRPr="002E33ED">
        <w:rPr>
          <w:rFonts w:ascii="Verdana" w:hAnsi="Verdana"/>
          <w:sz w:val="20"/>
          <w:szCs w:val="20"/>
        </w:rPr>
        <w:t>”),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14:paraId="4244C32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2FF0EB9"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Arquivamento na Junta Comercial e Publicação dos Atos Societários</w:t>
      </w:r>
    </w:p>
    <w:p w14:paraId="6DE4B67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388BE1" w14:textId="2CCE0486" w:rsidR="00482A00" w:rsidRDefault="00482A00"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ata </w:t>
      </w:r>
      <w:r w:rsidRPr="00CE3C0F">
        <w:rPr>
          <w:rFonts w:ascii="Verdana" w:hAnsi="Verdana"/>
          <w:color w:val="000000"/>
          <w:sz w:val="20"/>
          <w:szCs w:val="20"/>
        </w:rPr>
        <w:t>da AGE</w:t>
      </w:r>
      <w:r w:rsidR="00CE3C0F" w:rsidRPr="00CE3C0F">
        <w:rPr>
          <w:rFonts w:ascii="Verdana" w:hAnsi="Verdana"/>
          <w:color w:val="000000"/>
          <w:sz w:val="20"/>
          <w:szCs w:val="20"/>
        </w:rPr>
        <w:t xml:space="preserve"> </w:t>
      </w:r>
      <w:r w:rsidR="000E47B6" w:rsidRPr="00CE3C0F">
        <w:rPr>
          <w:rFonts w:ascii="Verdana" w:hAnsi="Verdana"/>
          <w:color w:val="000000"/>
          <w:sz w:val="20"/>
          <w:szCs w:val="20"/>
        </w:rPr>
        <w:t>foi</w:t>
      </w:r>
      <w:r w:rsidR="000E47B6" w:rsidRPr="002E33ED">
        <w:rPr>
          <w:rFonts w:ascii="Verdana" w:hAnsi="Verdana"/>
          <w:color w:val="000000"/>
          <w:sz w:val="20"/>
          <w:szCs w:val="20"/>
        </w:rPr>
        <w:t xml:space="preserve"> </w:t>
      </w:r>
      <w:r w:rsidRPr="002E33ED">
        <w:rPr>
          <w:rFonts w:ascii="Verdana" w:hAnsi="Verdana"/>
          <w:color w:val="000000"/>
          <w:sz w:val="20"/>
          <w:szCs w:val="20"/>
        </w:rPr>
        <w:t xml:space="preserve">arquivada na Junta Comercial do Estado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w:t>
      </w:r>
      <w:r w:rsidR="0052660D" w:rsidRPr="002E33ED">
        <w:rPr>
          <w:rFonts w:ascii="Verdana" w:hAnsi="Verdana"/>
          <w:sz w:val="20"/>
          <w:szCs w:val="20"/>
          <w:u w:val="single"/>
        </w:rPr>
        <w:t>JCDF</w:t>
      </w:r>
      <w:r w:rsidRPr="002E33ED">
        <w:rPr>
          <w:rFonts w:ascii="Verdana" w:hAnsi="Verdana"/>
          <w:color w:val="000000"/>
          <w:sz w:val="20"/>
          <w:szCs w:val="20"/>
        </w:rPr>
        <w:t xml:space="preserve">”) e será publicada no Diário Oficial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e no jornal </w:t>
      </w:r>
      <w:r w:rsidR="00B542D5" w:rsidRPr="002E33ED">
        <w:rPr>
          <w:rFonts w:ascii="Verdana" w:hAnsi="Verdana"/>
          <w:color w:val="000000"/>
          <w:sz w:val="20"/>
          <w:szCs w:val="20"/>
        </w:rPr>
        <w:t>“</w:t>
      </w:r>
      <w:r w:rsidR="0052660D" w:rsidRPr="002E33ED">
        <w:rPr>
          <w:rFonts w:ascii="Verdana" w:hAnsi="Verdana"/>
          <w:color w:val="000000"/>
          <w:sz w:val="20"/>
          <w:szCs w:val="20"/>
        </w:rPr>
        <w:t>[</w:t>
      </w:r>
      <w:r w:rsidR="0052660D" w:rsidRPr="002E33ED">
        <w:rPr>
          <w:rFonts w:ascii="Verdana" w:hAnsi="Verdana"/>
          <w:color w:val="000000"/>
          <w:sz w:val="20"/>
          <w:szCs w:val="20"/>
          <w:highlight w:val="yellow"/>
        </w:rPr>
        <w:t>•</w:t>
      </w:r>
      <w:r w:rsidR="0052660D" w:rsidRPr="002E33ED">
        <w:rPr>
          <w:rFonts w:ascii="Verdana" w:hAnsi="Verdana"/>
          <w:color w:val="000000"/>
          <w:sz w:val="20"/>
          <w:szCs w:val="20"/>
        </w:rPr>
        <w:t>]</w:t>
      </w:r>
      <w:r w:rsidR="00B542D5" w:rsidRPr="002E33ED">
        <w:rPr>
          <w:rFonts w:ascii="Verdana" w:hAnsi="Verdana"/>
          <w:color w:val="000000"/>
          <w:sz w:val="20"/>
          <w:szCs w:val="20"/>
        </w:rPr>
        <w:t>”</w:t>
      </w:r>
      <w:r w:rsidR="000E47B6">
        <w:rPr>
          <w:rFonts w:ascii="Verdana" w:hAnsi="Verdana"/>
          <w:color w:val="000000"/>
          <w:sz w:val="20"/>
          <w:szCs w:val="20"/>
        </w:rPr>
        <w:t xml:space="preserve"> (“</w:t>
      </w:r>
      <w:r w:rsidR="000E47B6">
        <w:rPr>
          <w:rFonts w:ascii="Verdana" w:hAnsi="Verdana"/>
          <w:color w:val="000000"/>
          <w:sz w:val="20"/>
          <w:szCs w:val="20"/>
          <w:u w:val="single"/>
        </w:rPr>
        <w:t>Jornais de Publicação</w:t>
      </w:r>
      <w:r w:rsidR="000E47B6">
        <w:rPr>
          <w:rFonts w:ascii="Verdana" w:hAnsi="Verdana"/>
          <w:color w:val="000000"/>
          <w:sz w:val="20"/>
          <w:szCs w:val="20"/>
        </w:rPr>
        <w:t>)”</w:t>
      </w:r>
      <w:r w:rsidRPr="002E33ED">
        <w:rPr>
          <w:rFonts w:ascii="Verdana" w:hAnsi="Verdana"/>
          <w:color w:val="000000"/>
          <w:sz w:val="20"/>
          <w:szCs w:val="20"/>
        </w:rPr>
        <w:t xml:space="preserve">, nos termos </w:t>
      </w:r>
      <w:r w:rsidRPr="002E33ED">
        <w:rPr>
          <w:rFonts w:ascii="Verdana" w:hAnsi="Verdana"/>
          <w:sz w:val="20"/>
          <w:szCs w:val="20"/>
        </w:rPr>
        <w:t xml:space="preserve">dos artigos 62, inciso I, </w:t>
      </w:r>
      <w:r w:rsidRPr="002E33ED">
        <w:rPr>
          <w:rFonts w:ascii="Verdana" w:hAnsi="Verdana"/>
          <w:color w:val="000000"/>
          <w:sz w:val="20"/>
          <w:szCs w:val="20"/>
        </w:rPr>
        <w:t>da Lei das Sociedades por Ações.</w:t>
      </w:r>
    </w:p>
    <w:p w14:paraId="665B2DCC" w14:textId="77777777" w:rsidR="000E47B6" w:rsidRDefault="000E47B6" w:rsidP="00933153">
      <w:pPr>
        <w:widowControl w:val="0"/>
        <w:autoSpaceDE w:val="0"/>
        <w:autoSpaceDN w:val="0"/>
        <w:adjustRightInd w:val="0"/>
        <w:spacing w:line="360" w:lineRule="auto"/>
        <w:jc w:val="both"/>
        <w:rPr>
          <w:rFonts w:ascii="Verdana" w:hAnsi="Verdana"/>
          <w:color w:val="000000"/>
          <w:sz w:val="20"/>
          <w:szCs w:val="20"/>
        </w:rPr>
      </w:pPr>
    </w:p>
    <w:p w14:paraId="52F8DD13" w14:textId="77777777" w:rsidR="000E47B6" w:rsidRPr="002E33ED" w:rsidRDefault="000E47B6"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Pr>
          <w:rFonts w:ascii="Verdana" w:hAnsi="Verdana"/>
          <w:color w:val="000000"/>
          <w:sz w:val="20"/>
          <w:szCs w:val="20"/>
        </w:rPr>
        <w:lastRenderedPageBreak/>
        <w:t xml:space="preserve">Os atos </w:t>
      </w:r>
      <w:r w:rsidRPr="000E47B6">
        <w:rPr>
          <w:rFonts w:ascii="Verdana" w:hAnsi="Verdana"/>
          <w:color w:val="000000"/>
          <w:sz w:val="20"/>
          <w:szCs w:val="20"/>
        </w:rPr>
        <w:t xml:space="preserve">societários da Emissora que, pela Lei das Sociedades por Ações, são passíveis de serem arquivados e publicados e que, eventualmente, venham a ser realizados após o registro da presente Escritura também serão arquivados na </w:t>
      </w:r>
      <w:r>
        <w:rPr>
          <w:rFonts w:ascii="Verdana" w:hAnsi="Verdana"/>
          <w:color w:val="000000"/>
          <w:sz w:val="20"/>
          <w:szCs w:val="20"/>
        </w:rPr>
        <w:t>JCDF</w:t>
      </w:r>
      <w:r w:rsidRPr="000E47B6">
        <w:rPr>
          <w:rFonts w:ascii="Verdana" w:hAnsi="Verdana"/>
          <w:color w:val="000000"/>
          <w:sz w:val="20"/>
          <w:szCs w:val="20"/>
        </w:rPr>
        <w:t>, bem como serão publicadas nos Jornais de Publicação</w:t>
      </w:r>
      <w:r>
        <w:rPr>
          <w:rFonts w:ascii="Verdana" w:hAnsi="Verdana"/>
          <w:color w:val="000000"/>
          <w:sz w:val="20"/>
          <w:szCs w:val="20"/>
        </w:rPr>
        <w:t>.</w:t>
      </w:r>
    </w:p>
    <w:p w14:paraId="3046064F" w14:textId="77777777" w:rsidR="002F2472" w:rsidRPr="002E33ED" w:rsidRDefault="002F2472" w:rsidP="00933153">
      <w:pPr>
        <w:widowControl w:val="0"/>
        <w:spacing w:line="360" w:lineRule="auto"/>
        <w:rPr>
          <w:rFonts w:ascii="Verdana" w:hAnsi="Verdana"/>
          <w:color w:val="000000"/>
          <w:sz w:val="20"/>
          <w:szCs w:val="20"/>
        </w:rPr>
      </w:pPr>
    </w:p>
    <w:p w14:paraId="096CC777"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Arquivamento da Escritura </w:t>
      </w:r>
      <w:r w:rsidR="00881CB9">
        <w:rPr>
          <w:rFonts w:ascii="Verdana" w:hAnsi="Verdana"/>
          <w:b/>
          <w:color w:val="000000"/>
          <w:sz w:val="20"/>
          <w:szCs w:val="20"/>
        </w:rPr>
        <w:t xml:space="preserve">e Averbação de seus eventuais Aditamentos </w:t>
      </w:r>
      <w:r w:rsidRPr="002E33ED">
        <w:rPr>
          <w:rFonts w:ascii="Verdana" w:hAnsi="Verdana"/>
          <w:b/>
          <w:color w:val="000000"/>
          <w:sz w:val="20"/>
          <w:szCs w:val="20"/>
        </w:rPr>
        <w:t>na Junta Comercial</w:t>
      </w:r>
      <w:r w:rsidR="0022174C">
        <w:rPr>
          <w:rFonts w:ascii="Verdana" w:hAnsi="Verdana"/>
          <w:b/>
          <w:color w:val="000000"/>
          <w:sz w:val="20"/>
          <w:szCs w:val="20"/>
        </w:rPr>
        <w:t xml:space="preserve"> e </w:t>
      </w:r>
      <w:r w:rsidR="00116978">
        <w:rPr>
          <w:rFonts w:ascii="Verdana" w:hAnsi="Verdana"/>
          <w:b/>
          <w:color w:val="000000"/>
          <w:sz w:val="20"/>
          <w:szCs w:val="20"/>
        </w:rPr>
        <w:t xml:space="preserve">Cartórios de </w:t>
      </w:r>
      <w:r w:rsidR="0022174C">
        <w:rPr>
          <w:rFonts w:ascii="Verdana" w:hAnsi="Verdana"/>
          <w:b/>
          <w:color w:val="000000"/>
          <w:sz w:val="20"/>
          <w:szCs w:val="20"/>
        </w:rPr>
        <w:t>Registro de Títulos e Documentos</w:t>
      </w:r>
    </w:p>
    <w:p w14:paraId="2D2CCDA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D9C2E7" w14:textId="79ACD699" w:rsidR="00116978" w:rsidRDefault="00116978" w:rsidP="00933153">
      <w:pPr>
        <w:widowControl w:val="0"/>
        <w:autoSpaceDE w:val="0"/>
        <w:autoSpaceDN w:val="0"/>
        <w:adjustRightInd w:val="0"/>
        <w:spacing w:line="360" w:lineRule="auto"/>
        <w:jc w:val="both"/>
        <w:rPr>
          <w:rFonts w:ascii="Verdana" w:hAnsi="Verdana"/>
          <w:color w:val="000000"/>
          <w:sz w:val="20"/>
          <w:szCs w:val="20"/>
        </w:rPr>
      </w:pPr>
      <w:r>
        <w:rPr>
          <w:rFonts w:ascii="Verdana" w:hAnsi="Verdana"/>
          <w:color w:val="000000"/>
          <w:sz w:val="20"/>
          <w:szCs w:val="20"/>
        </w:rPr>
        <w:t>2.4.1</w:t>
      </w:r>
      <w:r>
        <w:rPr>
          <w:rFonts w:ascii="Verdana" w:hAnsi="Verdana"/>
          <w:color w:val="000000"/>
          <w:sz w:val="20"/>
          <w:szCs w:val="20"/>
        </w:rPr>
        <w:tab/>
      </w:r>
      <w:r w:rsidR="007208CA" w:rsidRPr="002E33ED">
        <w:rPr>
          <w:rFonts w:ascii="Verdana" w:hAnsi="Verdana"/>
          <w:color w:val="000000"/>
          <w:sz w:val="20"/>
          <w:szCs w:val="20"/>
        </w:rPr>
        <w:t xml:space="preserve">Esta Escritura e seus eventuais aditamentos </w:t>
      </w:r>
      <w:r w:rsidR="000D145E" w:rsidRPr="002E33ED">
        <w:rPr>
          <w:rFonts w:ascii="Verdana" w:hAnsi="Verdana"/>
          <w:color w:val="000000"/>
          <w:sz w:val="20"/>
          <w:szCs w:val="20"/>
        </w:rPr>
        <w:t>deverão ser protocolados para</w:t>
      </w:r>
      <w:r w:rsidR="003F2F3D" w:rsidRPr="002E33ED">
        <w:rPr>
          <w:rFonts w:ascii="Verdana" w:hAnsi="Verdana"/>
          <w:color w:val="000000"/>
          <w:sz w:val="20"/>
          <w:szCs w:val="20"/>
        </w:rPr>
        <w:t xml:space="preserve"> </w:t>
      </w:r>
      <w:r w:rsidR="000D145E" w:rsidRPr="002E33ED">
        <w:rPr>
          <w:rFonts w:ascii="Verdana" w:hAnsi="Verdana"/>
          <w:color w:val="000000"/>
          <w:sz w:val="20"/>
          <w:szCs w:val="20"/>
        </w:rPr>
        <w:t xml:space="preserve">arquivamento </w:t>
      </w:r>
      <w:r w:rsidR="007208CA" w:rsidRPr="002E33ED">
        <w:rPr>
          <w:rFonts w:ascii="Verdana" w:hAnsi="Verdana"/>
          <w:color w:val="000000"/>
          <w:sz w:val="20"/>
          <w:szCs w:val="20"/>
        </w:rPr>
        <w:t xml:space="preserve">na </w:t>
      </w:r>
      <w:r w:rsidR="006442B5" w:rsidRPr="002E33ED">
        <w:rPr>
          <w:rFonts w:ascii="Verdana" w:hAnsi="Verdana"/>
          <w:color w:val="000000"/>
          <w:sz w:val="20"/>
          <w:szCs w:val="20"/>
        </w:rPr>
        <w:t>JCDF</w:t>
      </w:r>
      <w:r w:rsidR="007208CA" w:rsidRPr="002E33ED">
        <w:rPr>
          <w:rFonts w:ascii="Verdana" w:hAnsi="Verdana"/>
          <w:color w:val="000000"/>
          <w:sz w:val="20"/>
          <w:szCs w:val="20"/>
        </w:rPr>
        <w:t>,</w:t>
      </w:r>
      <w:r w:rsidR="006442B5" w:rsidRPr="002E33ED">
        <w:rPr>
          <w:rFonts w:ascii="Verdana" w:hAnsi="Verdana"/>
          <w:color w:val="000000"/>
          <w:sz w:val="20"/>
          <w:szCs w:val="20"/>
        </w:rPr>
        <w:t xml:space="preserve"> </w:t>
      </w:r>
      <w:r w:rsidR="000D145E" w:rsidRPr="002E33ED">
        <w:rPr>
          <w:rFonts w:ascii="Verdana" w:hAnsi="Verdana"/>
          <w:color w:val="000000"/>
          <w:sz w:val="20"/>
          <w:szCs w:val="20"/>
        </w:rPr>
        <w:t>em até</w:t>
      </w:r>
      <w:r w:rsidR="00883E6A">
        <w:rPr>
          <w:rFonts w:ascii="Verdana" w:hAnsi="Verdana"/>
          <w:color w:val="000000"/>
          <w:sz w:val="20"/>
          <w:szCs w:val="20"/>
        </w:rPr>
        <w:t xml:space="preserve"> 10 (dez)</w:t>
      </w:r>
      <w:r w:rsidR="008F17D0">
        <w:rPr>
          <w:rFonts w:ascii="Verdana" w:hAnsi="Verdana"/>
          <w:color w:val="000000"/>
          <w:sz w:val="20"/>
          <w:szCs w:val="20"/>
        </w:rPr>
        <w:t xml:space="preserve"> </w:t>
      </w:r>
      <w:r w:rsidR="000D145E" w:rsidRPr="002E33ED">
        <w:rPr>
          <w:rFonts w:ascii="Verdana" w:hAnsi="Verdana"/>
          <w:color w:val="000000"/>
          <w:sz w:val="20"/>
          <w:szCs w:val="20"/>
        </w:rPr>
        <w:t>Dias Úteis a contar da data de celebração</w:t>
      </w:r>
      <w:r w:rsidR="00157231" w:rsidRPr="002E33ED">
        <w:rPr>
          <w:rFonts w:ascii="Verdana" w:hAnsi="Verdana"/>
          <w:color w:val="000000"/>
          <w:sz w:val="20"/>
          <w:szCs w:val="20"/>
        </w:rPr>
        <w:t>,</w:t>
      </w:r>
      <w:r w:rsidR="000D145E" w:rsidRPr="002E33ED" w:rsidDel="00114676">
        <w:rPr>
          <w:rFonts w:ascii="Verdana" w:hAnsi="Verdana"/>
          <w:color w:val="000000"/>
          <w:sz w:val="20"/>
          <w:szCs w:val="20"/>
        </w:rPr>
        <w:t xml:space="preserve"> </w:t>
      </w:r>
      <w:r w:rsidR="007208CA" w:rsidRPr="002E33ED">
        <w:rPr>
          <w:rFonts w:ascii="Verdana" w:hAnsi="Verdana"/>
          <w:color w:val="000000"/>
          <w:sz w:val="20"/>
          <w:szCs w:val="20"/>
        </w:rPr>
        <w:t xml:space="preserve">conforme disposto no artigo 62, inciso II e parágrafo 3º da Lei das Sociedades por Ações. Uma cópia eletrônica (PDF) contendo </w:t>
      </w:r>
      <w:r w:rsidR="00EA3C16" w:rsidRPr="002E33ED">
        <w:rPr>
          <w:rFonts w:ascii="Verdana" w:hAnsi="Verdana"/>
          <w:color w:val="000000"/>
          <w:sz w:val="20"/>
          <w:szCs w:val="20"/>
        </w:rPr>
        <w:t xml:space="preserve">a chancela digital </w:t>
      </w:r>
      <w:r w:rsidR="007208CA" w:rsidRPr="002E33ED">
        <w:rPr>
          <w:rFonts w:ascii="Verdana" w:hAnsi="Verdana"/>
          <w:color w:val="000000"/>
          <w:sz w:val="20"/>
          <w:szCs w:val="20"/>
        </w:rPr>
        <w:t xml:space="preserve">de registro desta Escritura e de seus eventuais aditamentos na </w:t>
      </w:r>
      <w:r w:rsidR="003F0A4E" w:rsidRPr="002E33ED">
        <w:rPr>
          <w:rFonts w:ascii="Verdana" w:hAnsi="Verdana"/>
          <w:color w:val="000000"/>
          <w:sz w:val="20"/>
          <w:szCs w:val="20"/>
        </w:rPr>
        <w:t xml:space="preserve">JCDF </w:t>
      </w:r>
      <w:r w:rsidR="007208CA" w:rsidRPr="002E33ED">
        <w:rPr>
          <w:rFonts w:ascii="Verdana" w:hAnsi="Verdana"/>
          <w:color w:val="000000"/>
          <w:sz w:val="20"/>
          <w:szCs w:val="20"/>
        </w:rPr>
        <w:t>deverá ser enviada pela Emissora ao Agente Fiduciário</w:t>
      </w:r>
      <w:r w:rsidR="00EA3C16" w:rsidRPr="002E33ED">
        <w:rPr>
          <w:rFonts w:ascii="Verdana" w:hAnsi="Verdana"/>
          <w:color w:val="000000"/>
          <w:sz w:val="20"/>
          <w:szCs w:val="20"/>
        </w:rPr>
        <w:t xml:space="preserve">, em até </w:t>
      </w:r>
      <w:r w:rsidR="009B3BB7" w:rsidRPr="002E33ED">
        <w:rPr>
          <w:rFonts w:ascii="Verdana" w:hAnsi="Verdana"/>
          <w:color w:val="000000"/>
          <w:sz w:val="20"/>
          <w:szCs w:val="20"/>
        </w:rPr>
        <w:t>5 (cinco)</w:t>
      </w:r>
      <w:r w:rsidR="00EA3C16" w:rsidRPr="002E33ED">
        <w:rPr>
          <w:rFonts w:ascii="Verdana" w:hAnsi="Verdana"/>
          <w:color w:val="000000"/>
          <w:sz w:val="20"/>
          <w:szCs w:val="20"/>
        </w:rPr>
        <w:t xml:space="preserve"> Dias </w:t>
      </w:r>
      <w:r w:rsidR="00932A9E" w:rsidRPr="002E33ED">
        <w:rPr>
          <w:rFonts w:ascii="Verdana" w:hAnsi="Verdana"/>
          <w:color w:val="000000"/>
          <w:sz w:val="20"/>
          <w:szCs w:val="20"/>
        </w:rPr>
        <w:t>Úteis</w:t>
      </w:r>
      <w:r w:rsidR="00EA3C16" w:rsidRPr="002E33ED">
        <w:rPr>
          <w:rFonts w:ascii="Verdana" w:hAnsi="Verdana"/>
          <w:color w:val="000000"/>
          <w:sz w:val="20"/>
          <w:szCs w:val="20"/>
        </w:rPr>
        <w:t xml:space="preserve"> </w:t>
      </w:r>
      <w:r w:rsidR="007208CA" w:rsidRPr="002E33ED">
        <w:rPr>
          <w:rFonts w:ascii="Verdana" w:hAnsi="Verdana"/>
          <w:color w:val="000000"/>
          <w:sz w:val="20"/>
          <w:szCs w:val="20"/>
        </w:rPr>
        <w:t>após a data do respectivo arquivamento</w:t>
      </w:r>
      <w:r w:rsidR="00157231" w:rsidRPr="008F17D0">
        <w:rPr>
          <w:rFonts w:ascii="Verdana" w:hAnsi="Verdana"/>
          <w:color w:val="000000"/>
          <w:sz w:val="20"/>
          <w:szCs w:val="20"/>
        </w:rPr>
        <w:t>.</w:t>
      </w:r>
      <w:r w:rsidR="008F17D0" w:rsidRPr="008F17D0">
        <w:rPr>
          <w:rFonts w:ascii="Verdana" w:hAnsi="Verdana"/>
          <w:color w:val="000000"/>
          <w:sz w:val="20"/>
          <w:szCs w:val="20"/>
        </w:rPr>
        <w:t xml:space="preserve"> </w:t>
      </w:r>
    </w:p>
    <w:p w14:paraId="7F16E5D7" w14:textId="696D5C54" w:rsidR="00116978" w:rsidRPr="008F17D0" w:rsidRDefault="00116978" w:rsidP="00933153">
      <w:pPr>
        <w:pStyle w:val="SCBFTtulo1"/>
        <w:keepNext w:val="0"/>
        <w:keepLines w:val="0"/>
        <w:widowControl w:val="0"/>
        <w:tabs>
          <w:tab w:val="clear" w:pos="2366"/>
          <w:tab w:val="left" w:pos="720"/>
        </w:tabs>
        <w:spacing w:line="360" w:lineRule="auto"/>
        <w:jc w:val="both"/>
        <w:rPr>
          <w:rFonts w:ascii="Verdana" w:hAnsi="Verdana"/>
          <w:b w:val="0"/>
          <w:sz w:val="20"/>
        </w:rPr>
      </w:pPr>
      <w:r>
        <w:rPr>
          <w:rFonts w:ascii="Verdana" w:hAnsi="Verdana"/>
          <w:color w:val="000000"/>
          <w:sz w:val="20"/>
        </w:rPr>
        <w:br/>
        <w:t>2.4.2</w:t>
      </w:r>
      <w:r w:rsidRPr="00116978">
        <w:t xml:space="preserve"> </w:t>
      </w:r>
      <w:r w:rsidRPr="008F17D0">
        <w:rPr>
          <w:rFonts w:ascii="Verdana" w:hAnsi="Verdana"/>
          <w:b w:val="0"/>
          <w:sz w:val="20"/>
        </w:rPr>
        <w:t>Em virtude da</w:t>
      </w:r>
      <w:r w:rsidRPr="008F17D0">
        <w:rPr>
          <w:rFonts w:ascii="Verdana" w:hAnsi="Verdana"/>
          <w:b w:val="0"/>
          <w:sz w:val="20"/>
          <w:lang w:val="pt-BR"/>
        </w:rPr>
        <w:t>s</w:t>
      </w:r>
      <w:r w:rsidRPr="008F17D0">
        <w:rPr>
          <w:rFonts w:ascii="Verdana" w:hAnsi="Verdana"/>
          <w:b w:val="0"/>
          <w:sz w:val="20"/>
        </w:rPr>
        <w:t xml:space="preserve"> Fiança</w:t>
      </w:r>
      <w:r w:rsidRPr="008F17D0">
        <w:rPr>
          <w:rFonts w:ascii="Verdana" w:hAnsi="Verdana"/>
          <w:b w:val="0"/>
          <w:sz w:val="20"/>
          <w:lang w:val="pt-BR"/>
        </w:rPr>
        <w:t>s</w:t>
      </w:r>
      <w:r w:rsidRPr="008F17D0">
        <w:rPr>
          <w:rFonts w:ascii="Verdana" w:hAnsi="Verdana"/>
          <w:b w:val="0"/>
          <w:sz w:val="20"/>
        </w:rPr>
        <w:t xml:space="preserve"> prestada</w:t>
      </w:r>
      <w:r w:rsidRPr="008F17D0">
        <w:rPr>
          <w:rFonts w:ascii="Verdana" w:hAnsi="Verdana"/>
          <w:b w:val="0"/>
          <w:sz w:val="20"/>
          <w:lang w:val="pt-BR"/>
        </w:rPr>
        <w:t>s</w:t>
      </w:r>
      <w:r w:rsidRPr="008F17D0">
        <w:rPr>
          <w:rFonts w:ascii="Verdana" w:hAnsi="Verdana"/>
          <w:b w:val="0"/>
          <w:sz w:val="20"/>
        </w:rPr>
        <w:t xml:space="preserve"> pela</w:t>
      </w:r>
      <w:r w:rsidRPr="008F17D0">
        <w:rPr>
          <w:rFonts w:ascii="Verdana" w:hAnsi="Verdana"/>
          <w:b w:val="0"/>
          <w:sz w:val="20"/>
          <w:lang w:val="pt-BR"/>
        </w:rPr>
        <w:t>s</w:t>
      </w:r>
      <w:r w:rsidRPr="008F17D0">
        <w:rPr>
          <w:rFonts w:ascii="Verdana" w:hAnsi="Verdana"/>
          <w:b w:val="0"/>
          <w:sz w:val="20"/>
        </w:rPr>
        <w:t xml:space="preserve"> </w:t>
      </w:r>
      <w:r w:rsidRPr="008F17D0">
        <w:rPr>
          <w:rFonts w:ascii="Verdana" w:hAnsi="Verdana"/>
          <w:b w:val="0"/>
          <w:sz w:val="20"/>
          <w:lang w:val="pt-BR"/>
        </w:rPr>
        <w:t>Fiadoras</w:t>
      </w:r>
      <w:r w:rsidRPr="008F17D0">
        <w:rPr>
          <w:rFonts w:ascii="Verdana" w:hAnsi="Verdana"/>
          <w:b w:val="0"/>
          <w:sz w:val="20"/>
        </w:rPr>
        <w:t xml:space="preserve"> em benefício dos titulares das Debêntures (“</w:t>
      </w:r>
      <w:r w:rsidRPr="008F17D0">
        <w:rPr>
          <w:rFonts w:ascii="Verdana" w:hAnsi="Verdana"/>
          <w:b w:val="0"/>
          <w:sz w:val="20"/>
          <w:u w:val="single"/>
        </w:rPr>
        <w:t>Debenturistas</w:t>
      </w:r>
      <w:r w:rsidRPr="008F17D0">
        <w:rPr>
          <w:rFonts w:ascii="Verdana" w:hAnsi="Verdana"/>
          <w:b w:val="0"/>
          <w:sz w:val="20"/>
        </w:rPr>
        <w:t xml:space="preserve">”), representados pelo Agente Fiduciário, </w:t>
      </w:r>
      <w:r w:rsidR="00963E0E">
        <w:rPr>
          <w:rFonts w:ascii="Verdana" w:hAnsi="Verdana"/>
          <w:b w:val="0"/>
          <w:sz w:val="20"/>
          <w:lang w:val="pt-BR"/>
        </w:rPr>
        <w:t xml:space="preserve">e </w:t>
      </w:r>
      <w:r w:rsidR="00963E0E" w:rsidRPr="00963E0E">
        <w:rPr>
          <w:rFonts w:ascii="Verdana" w:hAnsi="Verdana"/>
          <w:b w:val="0"/>
          <w:sz w:val="20"/>
        </w:rPr>
        <w:t>de acordo com o disposto nos artigos 129 e 130 da Lei nº 6.015, de 31 de dezembro de 1973, conforme alterada</w:t>
      </w:r>
      <w:r w:rsidR="00963E0E">
        <w:rPr>
          <w:rFonts w:ascii="Verdana" w:hAnsi="Verdana"/>
          <w:b w:val="0"/>
          <w:sz w:val="20"/>
          <w:lang w:val="pt-BR"/>
        </w:rPr>
        <w:t>,</w:t>
      </w:r>
      <w:r w:rsidR="00963E0E" w:rsidRPr="00963E0E">
        <w:rPr>
          <w:rFonts w:ascii="Verdana" w:hAnsi="Verdana"/>
          <w:b w:val="0"/>
          <w:sz w:val="20"/>
        </w:rPr>
        <w:t xml:space="preserve"> </w:t>
      </w:r>
      <w:r w:rsidRPr="008F17D0">
        <w:rPr>
          <w:rFonts w:ascii="Verdana" w:hAnsi="Verdana"/>
          <w:b w:val="0"/>
          <w:sz w:val="20"/>
        </w:rPr>
        <w:t>a presente Escritura e seus eventuais aditamentos deverão ser registrados, pela Emissora, às suas expensas, perante Cartório de Registro de Títulos e Documentos da</w:t>
      </w:r>
      <w:r w:rsidRPr="008F17D0">
        <w:rPr>
          <w:rFonts w:ascii="Verdana" w:hAnsi="Verdana"/>
          <w:b w:val="0"/>
          <w:sz w:val="20"/>
          <w:lang w:val="pt-BR"/>
        </w:rPr>
        <w:t>s</w:t>
      </w:r>
      <w:r w:rsidRPr="008F17D0">
        <w:rPr>
          <w:rFonts w:ascii="Verdana" w:hAnsi="Verdana"/>
          <w:b w:val="0"/>
          <w:sz w:val="20"/>
        </w:rPr>
        <w:t xml:space="preserve"> Cidade</w:t>
      </w:r>
      <w:r w:rsidRPr="008F17D0">
        <w:rPr>
          <w:rFonts w:ascii="Verdana" w:hAnsi="Verdana"/>
          <w:b w:val="0"/>
          <w:sz w:val="20"/>
          <w:lang w:val="pt-BR"/>
        </w:rPr>
        <w:t>s</w:t>
      </w:r>
      <w:r w:rsidRPr="008F17D0">
        <w:rPr>
          <w:rFonts w:ascii="Verdana" w:hAnsi="Verdana"/>
          <w:b w:val="0"/>
          <w:sz w:val="20"/>
        </w:rPr>
        <w:t xml:space="preserve"> d</w:t>
      </w:r>
      <w:r w:rsidRPr="008F17D0">
        <w:rPr>
          <w:rFonts w:ascii="Verdana" w:hAnsi="Verdana"/>
          <w:b w:val="0"/>
          <w:sz w:val="20"/>
          <w:lang w:val="pt-BR"/>
        </w:rPr>
        <w:t>e</w:t>
      </w:r>
      <w:r w:rsidRPr="008F17D0">
        <w:rPr>
          <w:rFonts w:ascii="Verdana" w:hAnsi="Verdana"/>
          <w:b w:val="0"/>
          <w:sz w:val="20"/>
        </w:rPr>
        <w:t xml:space="preserve"> </w:t>
      </w:r>
      <w:r w:rsidR="006B5954" w:rsidRPr="008F17D0">
        <w:rPr>
          <w:rFonts w:ascii="Verdana" w:hAnsi="Verdana"/>
          <w:b w:val="0"/>
          <w:sz w:val="20"/>
          <w:lang w:val="pt-BR"/>
        </w:rPr>
        <w:t>Brasília,</w:t>
      </w:r>
      <w:r w:rsidR="008F17D0">
        <w:rPr>
          <w:rFonts w:ascii="Verdana" w:hAnsi="Verdana"/>
          <w:b w:val="0"/>
          <w:sz w:val="20"/>
          <w:lang w:val="pt-BR"/>
        </w:rPr>
        <w:t xml:space="preserve"> Distrito Federal e</w:t>
      </w:r>
      <w:r w:rsidR="006B5954" w:rsidRPr="008F17D0">
        <w:rPr>
          <w:rFonts w:ascii="Verdana" w:hAnsi="Verdana"/>
          <w:b w:val="0"/>
          <w:sz w:val="20"/>
          <w:lang w:val="pt-BR"/>
        </w:rPr>
        <w:t xml:space="preserve"> São Paulo, Estado de São Paulo </w:t>
      </w:r>
      <w:r w:rsidRPr="008F17D0">
        <w:rPr>
          <w:rFonts w:ascii="Verdana" w:hAnsi="Verdana"/>
          <w:b w:val="0"/>
          <w:sz w:val="20"/>
        </w:rPr>
        <w:t>(“</w:t>
      </w:r>
      <w:r w:rsidRPr="008F17D0">
        <w:rPr>
          <w:rFonts w:ascii="Verdana" w:hAnsi="Verdana"/>
          <w:b w:val="0"/>
          <w:sz w:val="20"/>
          <w:u w:val="single"/>
        </w:rPr>
        <w:t>Cartório</w:t>
      </w:r>
      <w:r w:rsidR="006B5954" w:rsidRPr="008F17D0">
        <w:rPr>
          <w:rFonts w:ascii="Verdana" w:hAnsi="Verdana"/>
          <w:b w:val="0"/>
          <w:sz w:val="20"/>
          <w:u w:val="single"/>
          <w:lang w:val="pt-BR"/>
        </w:rPr>
        <w:t>s</w:t>
      </w:r>
      <w:r w:rsidRPr="008F17D0">
        <w:rPr>
          <w:rFonts w:ascii="Verdana" w:hAnsi="Verdana"/>
          <w:b w:val="0"/>
          <w:sz w:val="20"/>
          <w:u w:val="single"/>
        </w:rPr>
        <w:t xml:space="preserve"> de RTD</w:t>
      </w:r>
      <w:r w:rsidRPr="008F17D0">
        <w:rPr>
          <w:rFonts w:ascii="Verdana" w:hAnsi="Verdana"/>
          <w:b w:val="0"/>
          <w:sz w:val="20"/>
        </w:rPr>
        <w:t>”), sendo certo que tais aditamentos deverão ser protocolados perante 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deverão ser enviadas pela Emissora ao Agente Fiduciário no prazo de até </w:t>
      </w:r>
      <w:r w:rsidR="006B5954" w:rsidRPr="008F17D0">
        <w:rPr>
          <w:rFonts w:ascii="Verdana" w:hAnsi="Verdana"/>
          <w:b w:val="0"/>
          <w:sz w:val="20"/>
          <w:lang w:val="pt-BR"/>
        </w:rPr>
        <w:t>5</w:t>
      </w:r>
      <w:r w:rsidRPr="008F17D0">
        <w:rPr>
          <w:rFonts w:ascii="Verdana" w:hAnsi="Verdana"/>
          <w:b w:val="0"/>
          <w:sz w:val="20"/>
        </w:rPr>
        <w:t xml:space="preserve"> (</w:t>
      </w:r>
      <w:r w:rsidR="006B5954" w:rsidRPr="008F17D0">
        <w:rPr>
          <w:rFonts w:ascii="Verdana" w:hAnsi="Verdana"/>
          <w:b w:val="0"/>
          <w:sz w:val="20"/>
          <w:lang w:val="pt-BR"/>
        </w:rPr>
        <w:t>cinco</w:t>
      </w:r>
      <w:r w:rsidRPr="008F17D0">
        <w:rPr>
          <w:rFonts w:ascii="Verdana" w:hAnsi="Verdana"/>
          <w:b w:val="0"/>
          <w:sz w:val="20"/>
        </w:rPr>
        <w:t>) Dias Úteis contados da data do respectivo registro.</w:t>
      </w:r>
    </w:p>
    <w:p w14:paraId="2C7C65B6" w14:textId="77777777" w:rsidR="00114676" w:rsidRPr="002E33ED" w:rsidRDefault="00114676" w:rsidP="00933153">
      <w:pPr>
        <w:widowControl w:val="0"/>
        <w:autoSpaceDE w:val="0"/>
        <w:autoSpaceDN w:val="0"/>
        <w:adjustRightInd w:val="0"/>
        <w:spacing w:line="360" w:lineRule="auto"/>
        <w:jc w:val="both"/>
        <w:rPr>
          <w:rFonts w:ascii="Verdana" w:hAnsi="Verdana"/>
          <w:color w:val="000000"/>
          <w:sz w:val="20"/>
          <w:szCs w:val="20"/>
        </w:rPr>
      </w:pPr>
      <w:r w:rsidRPr="002E33ED">
        <w:rPr>
          <w:rFonts w:ascii="Verdana" w:hAnsi="Verdana"/>
          <w:color w:val="000000"/>
          <w:sz w:val="20"/>
          <w:szCs w:val="20"/>
        </w:rPr>
        <w:t xml:space="preserve"> </w:t>
      </w:r>
    </w:p>
    <w:p w14:paraId="3B56D3A7" w14:textId="77777777" w:rsidR="00114676" w:rsidRPr="002E33ED" w:rsidRDefault="00114676" w:rsidP="00933153">
      <w:pPr>
        <w:widowControl w:val="0"/>
        <w:tabs>
          <w:tab w:val="left" w:pos="720"/>
          <w:tab w:val="left" w:pos="2366"/>
        </w:tabs>
        <w:spacing w:line="360" w:lineRule="auto"/>
        <w:jc w:val="both"/>
        <w:rPr>
          <w:rFonts w:ascii="Verdana" w:hAnsi="Verdana"/>
          <w:color w:val="000000"/>
          <w:sz w:val="20"/>
          <w:szCs w:val="20"/>
        </w:rPr>
      </w:pPr>
    </w:p>
    <w:p w14:paraId="0D029406" w14:textId="77777777" w:rsidR="00482A00" w:rsidRPr="002E33ED" w:rsidRDefault="008F1D08"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Depósito</w:t>
      </w:r>
      <w:r w:rsidR="00482A00" w:rsidRPr="002E33ED">
        <w:rPr>
          <w:rFonts w:ascii="Verdana" w:hAnsi="Verdana"/>
          <w:b/>
          <w:color w:val="000000"/>
          <w:sz w:val="20"/>
          <w:szCs w:val="20"/>
        </w:rPr>
        <w:t xml:space="preserve"> para Distribuição</w:t>
      </w:r>
      <w:r w:rsidR="00C76718" w:rsidRPr="002E33ED">
        <w:rPr>
          <w:rFonts w:ascii="Verdana" w:hAnsi="Verdana"/>
          <w:b/>
          <w:color w:val="000000"/>
          <w:sz w:val="20"/>
          <w:szCs w:val="20"/>
        </w:rPr>
        <w:t>,</w:t>
      </w:r>
      <w:r w:rsidR="00482A00" w:rsidRPr="002E33ED">
        <w:rPr>
          <w:rFonts w:ascii="Verdana" w:hAnsi="Verdana"/>
          <w:b/>
          <w:color w:val="000000"/>
          <w:sz w:val="20"/>
          <w:szCs w:val="20"/>
        </w:rPr>
        <w:t xml:space="preserve"> Negociação</w:t>
      </w:r>
      <w:r w:rsidR="00C76718" w:rsidRPr="002E33ED">
        <w:rPr>
          <w:rFonts w:ascii="Verdana" w:hAnsi="Verdana"/>
          <w:b/>
          <w:color w:val="000000"/>
          <w:sz w:val="20"/>
          <w:szCs w:val="20"/>
        </w:rPr>
        <w:t xml:space="preserve"> e Custódia</w:t>
      </w:r>
    </w:p>
    <w:p w14:paraId="36F5624D" w14:textId="77777777" w:rsidR="00482A00" w:rsidRPr="002E33ED" w:rsidRDefault="00482A00" w:rsidP="00933153">
      <w:pPr>
        <w:widowControl w:val="0"/>
        <w:tabs>
          <w:tab w:val="left" w:pos="720"/>
          <w:tab w:val="left" w:pos="2366"/>
        </w:tabs>
        <w:spacing w:line="360" w:lineRule="auto"/>
        <w:rPr>
          <w:rFonts w:ascii="Verdana" w:hAnsi="Verdana"/>
          <w:i/>
          <w:color w:val="000000"/>
          <w:sz w:val="20"/>
          <w:szCs w:val="20"/>
        </w:rPr>
      </w:pPr>
    </w:p>
    <w:p w14:paraId="7EC8FFAE" w14:textId="77777777" w:rsidR="00482A00" w:rsidRPr="002E33ED" w:rsidRDefault="00482A00" w:rsidP="00933153">
      <w:pPr>
        <w:pStyle w:val="Saudao"/>
        <w:widowControl w:val="0"/>
        <w:numPr>
          <w:ilvl w:val="2"/>
          <w:numId w:val="39"/>
        </w:numPr>
        <w:tabs>
          <w:tab w:val="left" w:pos="720"/>
          <w:tab w:val="left" w:pos="2366"/>
        </w:tabs>
        <w:spacing w:line="360" w:lineRule="auto"/>
        <w:rPr>
          <w:rFonts w:ascii="Verdana" w:hAnsi="Verdana"/>
          <w:iCs/>
          <w:color w:val="000000"/>
          <w:sz w:val="20"/>
        </w:rPr>
      </w:pPr>
      <w:r w:rsidRPr="002E33ED">
        <w:rPr>
          <w:rFonts w:ascii="Verdana" w:hAnsi="Verdana"/>
          <w:iCs/>
          <w:color w:val="000000"/>
          <w:sz w:val="20"/>
        </w:rPr>
        <w:t xml:space="preserve">As Debêntures serão </w:t>
      </w:r>
      <w:r w:rsidR="00711794" w:rsidRPr="002E33ED">
        <w:rPr>
          <w:rFonts w:ascii="Verdana" w:hAnsi="Verdana"/>
          <w:iCs/>
          <w:color w:val="000000"/>
          <w:sz w:val="20"/>
        </w:rPr>
        <w:t xml:space="preserve">depositadas </w:t>
      </w:r>
      <w:r w:rsidRPr="002E33ED">
        <w:rPr>
          <w:rFonts w:ascii="Verdana" w:hAnsi="Verdana"/>
          <w:iCs/>
          <w:color w:val="000000"/>
          <w:sz w:val="20"/>
        </w:rPr>
        <w:t>para:</w:t>
      </w:r>
    </w:p>
    <w:p w14:paraId="0005C301" w14:textId="77777777" w:rsidR="00482A00" w:rsidRPr="002E33ED" w:rsidRDefault="00482A00" w:rsidP="00933153">
      <w:pPr>
        <w:pStyle w:val="Saudao"/>
        <w:widowControl w:val="0"/>
        <w:tabs>
          <w:tab w:val="left" w:pos="720"/>
          <w:tab w:val="left" w:pos="2366"/>
        </w:tabs>
        <w:spacing w:line="360" w:lineRule="auto"/>
        <w:ind w:firstLine="0"/>
        <w:rPr>
          <w:rFonts w:ascii="Verdana" w:hAnsi="Verdana"/>
          <w:iCs/>
          <w:color w:val="000000"/>
          <w:sz w:val="20"/>
        </w:rPr>
      </w:pPr>
    </w:p>
    <w:p w14:paraId="7816BC86" w14:textId="77777777"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distribuição no mercado primário por meio do MDA – Módulo de Distribuição de Ativos (“</w:t>
      </w:r>
      <w:r w:rsidRPr="002E33ED">
        <w:rPr>
          <w:rFonts w:ascii="Verdana" w:hAnsi="Verdana"/>
          <w:color w:val="000000"/>
          <w:sz w:val="20"/>
          <w:u w:val="single"/>
        </w:rPr>
        <w:t>MDA</w:t>
      </w:r>
      <w:r w:rsidRPr="002E33ED">
        <w:rPr>
          <w:rFonts w:ascii="Verdana" w:hAnsi="Verdana"/>
          <w:color w:val="000000"/>
          <w:sz w:val="20"/>
        </w:rPr>
        <w:t xml:space="preserve">”), administrado e operacionalizado pela </w:t>
      </w:r>
      <w:r w:rsidR="00BE6FD5" w:rsidRPr="002E33ED">
        <w:rPr>
          <w:rFonts w:ascii="Verdana" w:hAnsi="Verdana"/>
          <w:color w:val="000000"/>
          <w:sz w:val="20"/>
        </w:rPr>
        <w:t xml:space="preserve">B3 S.A. – Brasil, Bolsa, Balcão – Segmento </w:t>
      </w:r>
      <w:proofErr w:type="spellStart"/>
      <w:r w:rsidR="00BE6FD5" w:rsidRPr="002E33ED">
        <w:rPr>
          <w:rFonts w:ascii="Verdana" w:hAnsi="Verdana"/>
          <w:color w:val="000000"/>
          <w:sz w:val="20"/>
        </w:rPr>
        <w:t>Cetip</w:t>
      </w:r>
      <w:proofErr w:type="spellEnd"/>
      <w:r w:rsidR="00BE6FD5" w:rsidRPr="002E33ED">
        <w:rPr>
          <w:rFonts w:ascii="Verdana" w:hAnsi="Verdana"/>
          <w:color w:val="000000"/>
          <w:sz w:val="20"/>
        </w:rPr>
        <w:t xml:space="preserve"> UTVM (“</w:t>
      </w:r>
      <w:r w:rsidR="00BE6FD5" w:rsidRPr="002E33ED">
        <w:rPr>
          <w:rFonts w:ascii="Verdana" w:hAnsi="Verdana"/>
          <w:color w:val="000000"/>
          <w:sz w:val="20"/>
          <w:u w:val="single"/>
        </w:rPr>
        <w:t>B3</w:t>
      </w:r>
      <w:r w:rsidR="00BE6FD5" w:rsidRPr="002E33ED">
        <w:rPr>
          <w:rFonts w:ascii="Verdana" w:hAnsi="Verdana"/>
          <w:color w:val="000000"/>
          <w:sz w:val="20"/>
        </w:rPr>
        <w:t>”), sendo a distribuição liquidada financeiramente através da B3</w:t>
      </w:r>
      <w:r w:rsidRPr="002E33ED">
        <w:rPr>
          <w:rFonts w:ascii="Verdana" w:hAnsi="Verdana"/>
          <w:color w:val="000000"/>
          <w:sz w:val="20"/>
        </w:rPr>
        <w:t xml:space="preserve">; </w:t>
      </w:r>
      <w:r w:rsidRPr="002E33ED">
        <w:rPr>
          <w:rFonts w:ascii="Verdana" w:hAnsi="Verdana"/>
          <w:iCs/>
          <w:color w:val="000000"/>
          <w:sz w:val="20"/>
        </w:rPr>
        <w:t>e</w:t>
      </w:r>
      <w:r w:rsidR="00482A00" w:rsidRPr="002E33ED">
        <w:rPr>
          <w:rFonts w:ascii="Verdana" w:hAnsi="Verdana"/>
          <w:iCs/>
          <w:color w:val="000000"/>
          <w:sz w:val="20"/>
        </w:rPr>
        <w:t xml:space="preserve"> </w:t>
      </w:r>
    </w:p>
    <w:p w14:paraId="1B4B659B" w14:textId="77777777" w:rsidR="00482A00" w:rsidRPr="002E33ED" w:rsidRDefault="00482A00" w:rsidP="00933153">
      <w:pPr>
        <w:pStyle w:val="Saudao"/>
        <w:widowControl w:val="0"/>
        <w:tabs>
          <w:tab w:val="left" w:pos="709"/>
          <w:tab w:val="left" w:pos="2366"/>
        </w:tabs>
        <w:spacing w:line="360" w:lineRule="auto"/>
        <w:ind w:left="709" w:hanging="709"/>
        <w:rPr>
          <w:rFonts w:ascii="Verdana" w:hAnsi="Verdana"/>
          <w:iCs/>
          <w:color w:val="000000"/>
          <w:sz w:val="20"/>
        </w:rPr>
      </w:pPr>
    </w:p>
    <w:p w14:paraId="3685B590" w14:textId="6F4DADD8"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negociação no mercado secundário por meio do CETIP21</w:t>
      </w:r>
      <w:r w:rsidR="001B6CDA" w:rsidRPr="002E33ED">
        <w:rPr>
          <w:rFonts w:ascii="Verdana" w:hAnsi="Verdana"/>
          <w:color w:val="000000"/>
          <w:sz w:val="20"/>
        </w:rPr>
        <w:t xml:space="preserve"> </w:t>
      </w:r>
      <w:r w:rsidRPr="002E33ED">
        <w:rPr>
          <w:rFonts w:ascii="Verdana" w:hAnsi="Verdana"/>
          <w:color w:val="000000"/>
          <w:sz w:val="20"/>
        </w:rPr>
        <w:t xml:space="preserve">– Títulos e Valores </w:t>
      </w:r>
      <w:r w:rsidRPr="002E33ED">
        <w:rPr>
          <w:rFonts w:ascii="Verdana" w:hAnsi="Verdana"/>
          <w:color w:val="000000"/>
          <w:sz w:val="20"/>
        </w:rPr>
        <w:lastRenderedPageBreak/>
        <w:t>Mobiliários (“</w:t>
      </w:r>
      <w:r w:rsidRPr="002E33ED">
        <w:rPr>
          <w:rFonts w:ascii="Verdana" w:hAnsi="Verdana"/>
          <w:color w:val="000000"/>
          <w:sz w:val="20"/>
          <w:u w:val="single"/>
        </w:rPr>
        <w:t>CETIP21</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sendo as negociações liquidadas financeiramente e as Debêntures custodiadas eletronicamente na B3</w:t>
      </w:r>
      <w:r w:rsidRPr="002E33ED">
        <w:rPr>
          <w:rFonts w:ascii="Verdana" w:hAnsi="Verdana"/>
          <w:iCs/>
          <w:color w:val="000000"/>
          <w:sz w:val="20"/>
        </w:rPr>
        <w:t>.</w:t>
      </w:r>
    </w:p>
    <w:p w14:paraId="42932F60"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238D5C74" w14:textId="77777777" w:rsidR="00482A00" w:rsidRPr="002E33ED" w:rsidRDefault="000E47B6" w:rsidP="00933153">
      <w:pPr>
        <w:pStyle w:val="Saudao"/>
        <w:widowControl w:val="0"/>
        <w:tabs>
          <w:tab w:val="left" w:pos="720"/>
          <w:tab w:val="left" w:pos="2366"/>
        </w:tabs>
        <w:spacing w:line="360" w:lineRule="auto"/>
        <w:ind w:firstLine="0"/>
        <w:rPr>
          <w:rFonts w:ascii="Verdana" w:hAnsi="Verdana"/>
          <w:color w:val="000000"/>
          <w:sz w:val="20"/>
        </w:rPr>
      </w:pPr>
      <w:r>
        <w:rPr>
          <w:rFonts w:ascii="Verdana" w:hAnsi="Verdana"/>
          <w:iCs/>
          <w:color w:val="000000"/>
          <w:sz w:val="20"/>
        </w:rPr>
        <w:t>2.5.2.</w:t>
      </w:r>
      <w:r>
        <w:rPr>
          <w:rFonts w:ascii="Verdana" w:hAnsi="Verdana"/>
          <w:iCs/>
          <w:color w:val="000000"/>
          <w:sz w:val="20"/>
        </w:rPr>
        <w:tab/>
      </w:r>
      <w:r w:rsidR="00482A00" w:rsidRPr="002E33ED">
        <w:rPr>
          <w:rFonts w:ascii="Verdana" w:hAnsi="Verdana"/>
          <w:iCs/>
          <w:color w:val="000000"/>
          <w:sz w:val="20"/>
        </w:rPr>
        <w:t>Não obstante o descrito na Cláusula 2.</w:t>
      </w:r>
      <w:r>
        <w:rPr>
          <w:rFonts w:ascii="Verdana" w:hAnsi="Verdana"/>
          <w:iCs/>
          <w:color w:val="000000"/>
          <w:sz w:val="20"/>
        </w:rPr>
        <w:t>5</w:t>
      </w:r>
      <w:r w:rsidR="00482A00" w:rsidRPr="002E33ED">
        <w:rPr>
          <w:rFonts w:ascii="Verdana" w:hAnsi="Verdana"/>
          <w:iCs/>
          <w:color w:val="000000"/>
          <w:sz w:val="20"/>
        </w:rPr>
        <w:t xml:space="preserve">.1 acima, as Debêntures somente poderão ser negociadas nos mercados regulamentados de valores mobiliários </w:t>
      </w:r>
      <w:r w:rsidR="00FC503E" w:rsidRPr="002E33ED">
        <w:rPr>
          <w:rFonts w:ascii="Verdana" w:hAnsi="Verdana"/>
          <w:color w:val="000000"/>
          <w:sz w:val="20"/>
        </w:rPr>
        <w:t>exclusivamente por investidores qualificados, conforme definição constante do artigo 9°-B da Instrução da CVM n° 539, de 13 de novembro de 2013, conforme alterada (“</w:t>
      </w:r>
      <w:r w:rsidR="00FC503E" w:rsidRPr="002E33ED">
        <w:rPr>
          <w:rFonts w:ascii="Verdana" w:hAnsi="Verdana"/>
          <w:color w:val="000000"/>
          <w:sz w:val="20"/>
          <w:u w:val="single"/>
        </w:rPr>
        <w:t>Instrução CVM 539</w:t>
      </w:r>
      <w:r w:rsidR="00FC503E" w:rsidRPr="002E33ED">
        <w:rPr>
          <w:rFonts w:ascii="Verdana" w:hAnsi="Verdana"/>
          <w:color w:val="000000"/>
          <w:sz w:val="20"/>
        </w:rPr>
        <w:t>”),</w:t>
      </w:r>
      <w:r w:rsidR="00FC503E" w:rsidRPr="002E33ED">
        <w:rPr>
          <w:rFonts w:ascii="Verdana" w:hAnsi="Verdana"/>
          <w:iCs/>
          <w:color w:val="000000"/>
          <w:sz w:val="20"/>
        </w:rPr>
        <w:t xml:space="preserve"> depois de decorridos 90 (noventa) dias contados de cada subscrição ou aquisição, </w:t>
      </w:r>
      <w:r w:rsidR="008F1D08" w:rsidRPr="002E33ED">
        <w:rPr>
          <w:rFonts w:ascii="Verdana" w:hAnsi="Verdana"/>
          <w:iCs/>
          <w:color w:val="000000"/>
          <w:sz w:val="20"/>
        </w:rPr>
        <w:t xml:space="preserve">pelo </w:t>
      </w:r>
      <w:r w:rsidR="00CA74DD" w:rsidRPr="002E33ED">
        <w:rPr>
          <w:rFonts w:ascii="Verdana" w:hAnsi="Verdana"/>
          <w:iCs/>
          <w:color w:val="000000"/>
          <w:sz w:val="20"/>
        </w:rPr>
        <w:t>I</w:t>
      </w:r>
      <w:r w:rsidR="008F1D08" w:rsidRPr="002E33ED">
        <w:rPr>
          <w:rFonts w:ascii="Verdana" w:hAnsi="Verdana"/>
          <w:iCs/>
          <w:color w:val="000000"/>
          <w:sz w:val="20"/>
        </w:rPr>
        <w:t xml:space="preserve">nvestidor </w:t>
      </w:r>
      <w:r w:rsidR="00CA74DD" w:rsidRPr="002E33ED">
        <w:rPr>
          <w:rFonts w:ascii="Verdana" w:hAnsi="Verdana"/>
          <w:iCs/>
          <w:color w:val="000000"/>
          <w:sz w:val="20"/>
        </w:rPr>
        <w:t>P</w:t>
      </w:r>
      <w:r w:rsidR="008F1D08" w:rsidRPr="002E33ED">
        <w:rPr>
          <w:rFonts w:ascii="Verdana" w:hAnsi="Verdana"/>
          <w:iCs/>
          <w:color w:val="000000"/>
          <w:sz w:val="20"/>
        </w:rPr>
        <w:t>rofessional</w:t>
      </w:r>
      <w:r w:rsidR="00CA74DD" w:rsidRPr="002E33ED">
        <w:rPr>
          <w:rFonts w:ascii="Verdana" w:hAnsi="Verdana"/>
          <w:iCs/>
          <w:color w:val="000000"/>
          <w:sz w:val="20"/>
        </w:rPr>
        <w:t xml:space="preserve"> (conforme definido abaixo)</w:t>
      </w:r>
      <w:r w:rsidR="008F1D08" w:rsidRPr="002E33ED">
        <w:rPr>
          <w:rFonts w:ascii="Verdana" w:hAnsi="Verdana"/>
          <w:iCs/>
          <w:color w:val="000000"/>
          <w:sz w:val="20"/>
        </w:rPr>
        <w:t>,</w:t>
      </w:r>
      <w:r w:rsidR="0058647E" w:rsidRPr="002E33ED">
        <w:rPr>
          <w:rFonts w:ascii="Verdana" w:hAnsi="Verdana"/>
          <w:iCs/>
          <w:color w:val="000000"/>
          <w:sz w:val="20"/>
        </w:rPr>
        <w:t xml:space="preserve"> </w:t>
      </w:r>
      <w:r w:rsidR="0058647E" w:rsidRPr="002E33ED">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2E33ED">
        <w:rPr>
          <w:rFonts w:ascii="Verdana" w:hAnsi="Verdana"/>
          <w:iCs/>
          <w:color w:val="000000"/>
          <w:sz w:val="20"/>
        </w:rPr>
        <w:t xml:space="preserve"> </w:t>
      </w:r>
      <w:r w:rsidR="00FC503E" w:rsidRPr="002E33ED">
        <w:rPr>
          <w:rFonts w:ascii="Verdana" w:hAnsi="Verdana"/>
          <w:iCs/>
          <w:color w:val="000000"/>
          <w:sz w:val="20"/>
        </w:rPr>
        <w:t>observado</w:t>
      </w:r>
      <w:r w:rsidR="0058647E" w:rsidRPr="002E33ED">
        <w:rPr>
          <w:rFonts w:ascii="Verdana" w:hAnsi="Verdana"/>
          <w:iCs/>
          <w:color w:val="000000"/>
          <w:sz w:val="20"/>
        </w:rPr>
        <w:t>, ainda,</w:t>
      </w:r>
      <w:r w:rsidR="00FC503E" w:rsidRPr="002E33ED">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2E33ED">
        <w:rPr>
          <w:rFonts w:ascii="Verdana" w:hAnsi="Verdana"/>
          <w:color w:val="000000"/>
          <w:sz w:val="20"/>
        </w:rPr>
        <w:t>.</w:t>
      </w:r>
    </w:p>
    <w:p w14:paraId="01209B2C" w14:textId="77777777" w:rsidR="00FC1A53" w:rsidRDefault="00FC1A53" w:rsidP="00933153">
      <w:pPr>
        <w:pStyle w:val="SCBFTtulo1"/>
        <w:keepNext w:val="0"/>
        <w:keepLines w:val="0"/>
        <w:widowControl w:val="0"/>
        <w:spacing w:line="360" w:lineRule="auto"/>
        <w:rPr>
          <w:rFonts w:ascii="Verdana" w:hAnsi="Verdana"/>
          <w:color w:val="000000"/>
          <w:sz w:val="20"/>
        </w:rPr>
      </w:pPr>
      <w:bookmarkStart w:id="7" w:name="_Toc5096972"/>
    </w:p>
    <w:p w14:paraId="5AED8FF8" w14:textId="77777777" w:rsidR="000E47B6" w:rsidRDefault="000E47B6"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rPr>
      </w:pPr>
      <w:r w:rsidRPr="002E33ED">
        <w:rPr>
          <w:rFonts w:ascii="Verdana" w:hAnsi="Verdana"/>
          <w:b/>
          <w:color w:val="000000"/>
          <w:sz w:val="20"/>
        </w:rPr>
        <w:t>Registro das Garantias</w:t>
      </w:r>
    </w:p>
    <w:p w14:paraId="66B904A5" w14:textId="77777777" w:rsidR="000E47B6" w:rsidRDefault="000E47B6" w:rsidP="00933153">
      <w:pPr>
        <w:widowControl w:val="0"/>
        <w:tabs>
          <w:tab w:val="left" w:pos="720"/>
          <w:tab w:val="left" w:pos="2366"/>
        </w:tabs>
        <w:spacing w:line="360" w:lineRule="auto"/>
        <w:jc w:val="both"/>
        <w:rPr>
          <w:rFonts w:ascii="Verdana" w:hAnsi="Verdana"/>
          <w:b/>
          <w:color w:val="000000"/>
          <w:sz w:val="20"/>
        </w:rPr>
      </w:pPr>
    </w:p>
    <w:p w14:paraId="62F4144B" w14:textId="237BE3C6" w:rsidR="000E47B6" w:rsidRPr="002E33ED" w:rsidRDefault="000E47B6" w:rsidP="00933153">
      <w:pPr>
        <w:widowControl w:val="0"/>
        <w:tabs>
          <w:tab w:val="left" w:pos="720"/>
          <w:tab w:val="left" w:pos="2366"/>
        </w:tabs>
        <w:spacing w:line="360" w:lineRule="auto"/>
        <w:jc w:val="both"/>
        <w:rPr>
          <w:rFonts w:ascii="Verdana" w:hAnsi="Verdana"/>
          <w:color w:val="000000"/>
          <w:sz w:val="20"/>
        </w:rPr>
      </w:pPr>
      <w:r w:rsidRPr="002E33ED">
        <w:rPr>
          <w:rFonts w:ascii="Verdana" w:hAnsi="Verdana"/>
          <w:color w:val="000000"/>
          <w:sz w:val="20"/>
        </w:rPr>
        <w:t>2.6.1.</w:t>
      </w:r>
      <w:r w:rsidRPr="002E33ED">
        <w:rPr>
          <w:rFonts w:ascii="Verdana" w:hAnsi="Verdana"/>
          <w:color w:val="000000"/>
          <w:sz w:val="20"/>
        </w:rPr>
        <w:tab/>
      </w:r>
      <w:r>
        <w:rPr>
          <w:rFonts w:ascii="Verdana" w:hAnsi="Verdana"/>
          <w:color w:val="000000"/>
          <w:sz w:val="20"/>
        </w:rPr>
        <w:t>O Contrato de Cessão Fiduciária (</w:t>
      </w:r>
      <w:r w:rsidR="000F4C78">
        <w:rPr>
          <w:rFonts w:ascii="Verdana" w:hAnsi="Verdana"/>
          <w:color w:val="000000"/>
          <w:sz w:val="20"/>
        </w:rPr>
        <w:t xml:space="preserve">conforme </w:t>
      </w:r>
      <w:r>
        <w:rPr>
          <w:rFonts w:ascii="Verdana" w:hAnsi="Verdana"/>
          <w:color w:val="000000"/>
          <w:sz w:val="20"/>
        </w:rPr>
        <w:t xml:space="preserve">abaixo definido), </w:t>
      </w:r>
      <w:r w:rsidRPr="00594869">
        <w:rPr>
          <w:rFonts w:ascii="Verdana" w:hAnsi="Verdana"/>
          <w:sz w:val="20"/>
          <w:szCs w:val="20"/>
        </w:rPr>
        <w:t xml:space="preserve">assim como quaisquer aditamentos subsequentes a este contrato, serão celebrados e levados a registro nos competentes Cartórios de Registro de Títulos e Documentos, conforme indicado nos respectivos instrumentos, sendo certo que </w:t>
      </w:r>
      <w:r>
        <w:rPr>
          <w:rFonts w:ascii="Verdana" w:hAnsi="Verdana"/>
          <w:sz w:val="20"/>
          <w:szCs w:val="20"/>
        </w:rPr>
        <w:t>o Contrato de Cessão Fiduciária</w:t>
      </w:r>
      <w:r w:rsidRPr="00594869">
        <w:rPr>
          <w:rFonts w:ascii="Verdana" w:hAnsi="Verdana"/>
          <w:sz w:val="20"/>
          <w:szCs w:val="20"/>
        </w:rPr>
        <w:t>, incluindo respectivos aditamentos deverão ser apresentados para registro no prazo determinado no respectivo instrumento, devendo ser fornecida ao Agente Fiduciário, dentro de até</w:t>
      </w:r>
      <w:r w:rsidR="00883E6A">
        <w:rPr>
          <w:rFonts w:ascii="Verdana" w:hAnsi="Verdana"/>
          <w:sz w:val="20"/>
          <w:szCs w:val="20"/>
        </w:rPr>
        <w:t xml:space="preserve"> 10 (dez)</w:t>
      </w:r>
      <w:r w:rsidRPr="002D38D0">
        <w:rPr>
          <w:rFonts w:ascii="Verdana" w:hAnsi="Verdana"/>
          <w:sz w:val="20"/>
          <w:szCs w:val="20"/>
        </w:rPr>
        <w:t>Dias Úteis contados d</w:t>
      </w:r>
      <w:r w:rsidRPr="00562A61">
        <w:rPr>
          <w:rFonts w:ascii="Verdana" w:hAnsi="Verdana"/>
          <w:sz w:val="20"/>
          <w:szCs w:val="20"/>
        </w:rPr>
        <w:t>a data do respectivo registro, 1 (uma) via original do respectivo instrumento devidamente registrado</w:t>
      </w:r>
      <w:r>
        <w:rPr>
          <w:rFonts w:ascii="Verdana" w:hAnsi="Verdana"/>
          <w:sz w:val="20"/>
          <w:szCs w:val="20"/>
        </w:rPr>
        <w:t>.</w:t>
      </w:r>
    </w:p>
    <w:p w14:paraId="48BB5FBB" w14:textId="77777777" w:rsidR="000E47B6" w:rsidRPr="002E33ED" w:rsidRDefault="000E47B6" w:rsidP="00933153">
      <w:pPr>
        <w:pStyle w:val="SCBFTtulo1"/>
        <w:keepNext w:val="0"/>
        <w:keepLines w:val="0"/>
        <w:widowControl w:val="0"/>
        <w:spacing w:line="360" w:lineRule="auto"/>
        <w:rPr>
          <w:rFonts w:ascii="Verdana" w:hAnsi="Verdana"/>
          <w:color w:val="000000"/>
          <w:sz w:val="20"/>
        </w:rPr>
      </w:pPr>
    </w:p>
    <w:p w14:paraId="575464A5"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r w:rsidRPr="002E33ED">
        <w:rPr>
          <w:rFonts w:ascii="Verdana" w:hAnsi="Verdana"/>
          <w:color w:val="000000"/>
          <w:sz w:val="20"/>
        </w:rPr>
        <w:t xml:space="preserve">CLÁUSULA III </w:t>
      </w:r>
      <w:r w:rsidRPr="002E33ED">
        <w:rPr>
          <w:rFonts w:ascii="Verdana" w:hAnsi="Verdana"/>
          <w:color w:val="000000"/>
          <w:sz w:val="20"/>
        </w:rPr>
        <w:br/>
      </w:r>
      <w:r w:rsidR="000E47B6" w:rsidRPr="002E33ED">
        <w:rPr>
          <w:rFonts w:ascii="Verdana" w:hAnsi="Verdana"/>
          <w:color w:val="000000"/>
          <w:sz w:val="20"/>
          <w:lang w:val="pt-BR"/>
        </w:rPr>
        <w:t xml:space="preserve">OBJETO SOCIAL DA EMISSORA E </w:t>
      </w:r>
      <w:r w:rsidRPr="002E33ED">
        <w:rPr>
          <w:rFonts w:ascii="Verdana" w:hAnsi="Verdana"/>
          <w:color w:val="000000"/>
          <w:sz w:val="20"/>
        </w:rPr>
        <w:t>CARACTERÍSTICAS DA EMISSÃO</w:t>
      </w:r>
      <w:bookmarkEnd w:id="7"/>
    </w:p>
    <w:p w14:paraId="5BA5F45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9C9F9B"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da Emissão</w:t>
      </w:r>
    </w:p>
    <w:p w14:paraId="7BA3AE8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16BA492" w14:textId="77777777" w:rsidR="00482A00" w:rsidRPr="002E33ED" w:rsidRDefault="00482A00" w:rsidP="00933153">
      <w:pPr>
        <w:widowControl w:val="0"/>
        <w:numPr>
          <w:ilvl w:val="2"/>
          <w:numId w:val="5"/>
        </w:numPr>
        <w:tabs>
          <w:tab w:val="clear" w:pos="720"/>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Emissão </w:t>
      </w:r>
      <w:r w:rsidRPr="002E33ED">
        <w:rPr>
          <w:rFonts w:ascii="Verdana" w:hAnsi="Verdana"/>
          <w:sz w:val="20"/>
          <w:szCs w:val="20"/>
        </w:rPr>
        <w:t>objeto</w:t>
      </w:r>
      <w:r w:rsidRPr="002E33ED">
        <w:rPr>
          <w:rFonts w:ascii="Verdana" w:hAnsi="Verdana"/>
          <w:color w:val="000000"/>
          <w:sz w:val="20"/>
          <w:szCs w:val="20"/>
        </w:rPr>
        <w:t xml:space="preserve"> da presente Escritura constitui a </w:t>
      </w:r>
      <w:r w:rsidR="006442B5" w:rsidRPr="002E33ED">
        <w:rPr>
          <w:rFonts w:ascii="Verdana" w:hAnsi="Verdana"/>
          <w:color w:val="000000"/>
          <w:sz w:val="20"/>
          <w:szCs w:val="20"/>
        </w:rPr>
        <w:t>1</w:t>
      </w:r>
      <w:r w:rsidR="00176D49" w:rsidRPr="002E33ED">
        <w:rPr>
          <w:rFonts w:ascii="Verdana" w:hAnsi="Verdana"/>
          <w:color w:val="000000"/>
          <w:sz w:val="20"/>
          <w:szCs w:val="20"/>
        </w:rPr>
        <w:t xml:space="preserve">ª </w:t>
      </w:r>
      <w:r w:rsidR="00FC503E" w:rsidRPr="002E33ED">
        <w:rPr>
          <w:rFonts w:ascii="Verdana" w:hAnsi="Verdana"/>
          <w:color w:val="000000"/>
          <w:sz w:val="20"/>
          <w:szCs w:val="20"/>
        </w:rPr>
        <w:t>(</w:t>
      </w:r>
      <w:r w:rsidR="006442B5" w:rsidRPr="002E33ED">
        <w:rPr>
          <w:rFonts w:ascii="Verdana" w:hAnsi="Verdana"/>
          <w:color w:val="000000"/>
          <w:sz w:val="20"/>
          <w:szCs w:val="20"/>
        </w:rPr>
        <w:t>primeira</w:t>
      </w:r>
      <w:r w:rsidR="00FC503E" w:rsidRPr="002E33ED">
        <w:rPr>
          <w:rFonts w:ascii="Verdana" w:hAnsi="Verdana"/>
          <w:color w:val="000000"/>
          <w:sz w:val="20"/>
          <w:szCs w:val="20"/>
        </w:rPr>
        <w:t xml:space="preserve">) </w:t>
      </w:r>
      <w:r w:rsidRPr="002E33ED">
        <w:rPr>
          <w:rFonts w:ascii="Verdana" w:hAnsi="Verdana"/>
          <w:color w:val="000000"/>
          <w:sz w:val="20"/>
          <w:szCs w:val="20"/>
        </w:rPr>
        <w:t xml:space="preserve">emissão pública de debêntures da </w:t>
      </w:r>
      <w:r w:rsidR="00FC503E" w:rsidRPr="002E33ED">
        <w:rPr>
          <w:rFonts w:ascii="Verdana" w:hAnsi="Verdana"/>
          <w:color w:val="000000"/>
          <w:sz w:val="20"/>
          <w:szCs w:val="20"/>
        </w:rPr>
        <w:t>Emissora</w:t>
      </w:r>
      <w:r w:rsidRPr="002E33ED">
        <w:rPr>
          <w:rFonts w:ascii="Verdana" w:hAnsi="Verdana"/>
          <w:color w:val="000000"/>
          <w:sz w:val="20"/>
          <w:szCs w:val="20"/>
        </w:rPr>
        <w:t>.</w:t>
      </w:r>
    </w:p>
    <w:p w14:paraId="299556F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365171"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Valor Total da Emissão</w:t>
      </w:r>
    </w:p>
    <w:p w14:paraId="7BDF44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5C63E5" w14:textId="77777777" w:rsidR="00482A00" w:rsidRPr="002E33ED" w:rsidRDefault="0037272D" w:rsidP="00933153">
      <w:pPr>
        <w:widowControl w:val="0"/>
        <w:spacing w:line="360" w:lineRule="auto"/>
        <w:jc w:val="both"/>
        <w:rPr>
          <w:rFonts w:ascii="Verdana" w:hAnsi="Verdana"/>
          <w:color w:val="000000"/>
          <w:sz w:val="20"/>
          <w:szCs w:val="20"/>
        </w:rPr>
      </w:pPr>
      <w:r>
        <w:rPr>
          <w:rFonts w:ascii="Verdana" w:hAnsi="Verdana"/>
          <w:color w:val="000000"/>
          <w:sz w:val="20"/>
          <w:szCs w:val="20"/>
        </w:rPr>
        <w:t>3.2.1.</w:t>
      </w:r>
      <w:r>
        <w:rPr>
          <w:rFonts w:ascii="Verdana" w:hAnsi="Verdana"/>
          <w:color w:val="000000"/>
          <w:sz w:val="20"/>
          <w:szCs w:val="20"/>
        </w:rPr>
        <w:tab/>
      </w:r>
      <w:r w:rsidR="00482A00" w:rsidRPr="002E33ED">
        <w:rPr>
          <w:rFonts w:ascii="Verdana" w:hAnsi="Verdana"/>
          <w:color w:val="000000"/>
          <w:sz w:val="20"/>
          <w:szCs w:val="20"/>
        </w:rPr>
        <w:t>O valor total da Emissão é de R$ </w:t>
      </w:r>
      <w:r w:rsidR="00A81A8B" w:rsidRPr="002E33ED">
        <w:rPr>
          <w:rFonts w:ascii="Verdana" w:hAnsi="Verdana"/>
          <w:color w:val="000000"/>
          <w:sz w:val="20"/>
          <w:szCs w:val="20"/>
        </w:rPr>
        <w:t>1</w:t>
      </w:r>
      <w:r w:rsidR="00FC503E" w:rsidRPr="002E33ED">
        <w:rPr>
          <w:rFonts w:ascii="Verdana" w:hAnsi="Verdana"/>
          <w:color w:val="000000"/>
          <w:sz w:val="20"/>
          <w:szCs w:val="20"/>
        </w:rPr>
        <w:t>50</w:t>
      </w:r>
      <w:r w:rsidR="00482A00" w:rsidRPr="002E33ED">
        <w:rPr>
          <w:rFonts w:ascii="Verdana" w:hAnsi="Verdana"/>
          <w:color w:val="000000"/>
          <w:sz w:val="20"/>
          <w:szCs w:val="20"/>
        </w:rPr>
        <w:t>.000.000,00 (</w:t>
      </w:r>
      <w:r w:rsidR="00A81A8B" w:rsidRPr="002E33ED">
        <w:rPr>
          <w:rFonts w:ascii="Verdana" w:hAnsi="Verdana"/>
          <w:color w:val="000000"/>
          <w:sz w:val="20"/>
          <w:szCs w:val="20"/>
        </w:rPr>
        <w:t xml:space="preserve">cento e </w:t>
      </w:r>
      <w:r w:rsidR="00FC503E" w:rsidRPr="002E33ED">
        <w:rPr>
          <w:rFonts w:ascii="Verdana" w:hAnsi="Verdana"/>
          <w:color w:val="000000"/>
          <w:sz w:val="20"/>
          <w:szCs w:val="20"/>
        </w:rPr>
        <w:t xml:space="preserve">cinquenta </w:t>
      </w:r>
      <w:r w:rsidR="00482A00" w:rsidRPr="002E33ED">
        <w:rPr>
          <w:rFonts w:ascii="Verdana" w:hAnsi="Verdana"/>
          <w:color w:val="000000"/>
          <w:sz w:val="20"/>
          <w:szCs w:val="20"/>
        </w:rPr>
        <w:t xml:space="preserve">milhões de </w:t>
      </w:r>
      <w:r w:rsidR="0016071F" w:rsidRPr="002E33ED">
        <w:rPr>
          <w:rFonts w:ascii="Verdana" w:hAnsi="Verdana"/>
          <w:color w:val="000000"/>
          <w:sz w:val="20"/>
          <w:szCs w:val="20"/>
        </w:rPr>
        <w:t>r</w:t>
      </w:r>
      <w:r w:rsidR="00482A00" w:rsidRPr="002E33ED">
        <w:rPr>
          <w:rFonts w:ascii="Verdana" w:hAnsi="Verdana"/>
          <w:color w:val="000000"/>
          <w:sz w:val="20"/>
          <w:szCs w:val="20"/>
        </w:rPr>
        <w:t>eais), na Data de Emissão</w:t>
      </w:r>
      <w:r w:rsidR="00FC503E" w:rsidRPr="002E33ED">
        <w:rPr>
          <w:rFonts w:ascii="Verdana" w:hAnsi="Verdana"/>
          <w:color w:val="000000"/>
          <w:sz w:val="20"/>
          <w:szCs w:val="20"/>
        </w:rPr>
        <w:t xml:space="preserve"> (conforme definida abaixo) (“</w:t>
      </w:r>
      <w:r w:rsidR="00FC503E" w:rsidRPr="002E33ED">
        <w:rPr>
          <w:rFonts w:ascii="Verdana" w:hAnsi="Verdana"/>
          <w:color w:val="000000"/>
          <w:sz w:val="20"/>
          <w:szCs w:val="20"/>
          <w:u w:val="single"/>
        </w:rPr>
        <w:t>Valor Total da Emissão</w:t>
      </w:r>
      <w:r w:rsidR="00FC503E" w:rsidRPr="002E33ED">
        <w:rPr>
          <w:rFonts w:ascii="Verdana" w:hAnsi="Verdana"/>
          <w:color w:val="000000"/>
          <w:sz w:val="20"/>
          <w:szCs w:val="20"/>
        </w:rPr>
        <w:t>”)</w:t>
      </w:r>
      <w:r w:rsidR="00482A00" w:rsidRPr="002E33ED">
        <w:rPr>
          <w:rFonts w:ascii="Verdana" w:hAnsi="Verdana"/>
          <w:color w:val="000000"/>
          <w:sz w:val="20"/>
          <w:szCs w:val="20"/>
        </w:rPr>
        <w:t>.</w:t>
      </w:r>
    </w:p>
    <w:p w14:paraId="5671173D"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4B957133"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de Séries</w:t>
      </w:r>
    </w:p>
    <w:p w14:paraId="3F249C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A4088E" w14:textId="77777777" w:rsidR="00482A00" w:rsidRPr="002E33ED" w:rsidRDefault="00482A00" w:rsidP="00933153">
      <w:pPr>
        <w:widowControl w:val="0"/>
        <w:numPr>
          <w:ilvl w:val="2"/>
          <w:numId w:val="5"/>
        </w:numPr>
        <w:tabs>
          <w:tab w:val="clear" w:pos="720"/>
        </w:tabs>
        <w:spacing w:line="360" w:lineRule="auto"/>
        <w:jc w:val="both"/>
        <w:rPr>
          <w:rFonts w:ascii="Verdana" w:hAnsi="Verdana"/>
          <w:color w:val="000000"/>
          <w:sz w:val="20"/>
          <w:szCs w:val="20"/>
        </w:rPr>
      </w:pPr>
      <w:r w:rsidRPr="002E33ED">
        <w:rPr>
          <w:rFonts w:ascii="Verdana" w:hAnsi="Verdana"/>
          <w:color w:val="000000"/>
          <w:sz w:val="20"/>
          <w:szCs w:val="20"/>
        </w:rPr>
        <w:t xml:space="preserve">A Emissão será realizada em </w:t>
      </w:r>
      <w:r w:rsidR="0064626B" w:rsidRPr="002E33ED">
        <w:rPr>
          <w:rFonts w:ascii="Verdana" w:hAnsi="Verdana"/>
          <w:color w:val="000000"/>
          <w:sz w:val="20"/>
          <w:szCs w:val="20"/>
        </w:rPr>
        <w:t>série única</w:t>
      </w:r>
      <w:r w:rsidRPr="002E33ED">
        <w:rPr>
          <w:rFonts w:ascii="Verdana" w:hAnsi="Verdana"/>
          <w:color w:val="000000"/>
          <w:sz w:val="20"/>
          <w:szCs w:val="20"/>
        </w:rPr>
        <w:t>.</w:t>
      </w:r>
    </w:p>
    <w:p w14:paraId="01E92A19" w14:textId="77777777" w:rsidR="00FC503E" w:rsidRPr="002E33ED" w:rsidRDefault="00FC503E" w:rsidP="00933153">
      <w:pPr>
        <w:widowControl w:val="0"/>
        <w:tabs>
          <w:tab w:val="left" w:pos="720"/>
          <w:tab w:val="left" w:pos="2366"/>
        </w:tabs>
        <w:spacing w:line="360" w:lineRule="auto"/>
        <w:jc w:val="both"/>
        <w:rPr>
          <w:rFonts w:ascii="Verdana" w:hAnsi="Verdana"/>
          <w:color w:val="000000"/>
          <w:sz w:val="20"/>
          <w:szCs w:val="20"/>
        </w:rPr>
      </w:pPr>
    </w:p>
    <w:p w14:paraId="6900B3F5"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Destinação dos Recursos</w:t>
      </w:r>
    </w:p>
    <w:p w14:paraId="5B04A4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DAC07" w14:textId="0D4288F0" w:rsidR="007864D0" w:rsidRPr="002E33ED" w:rsidRDefault="00903333"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3.4.1.</w:t>
      </w:r>
      <w:r>
        <w:rPr>
          <w:rFonts w:ascii="Verdana" w:hAnsi="Verdana"/>
          <w:color w:val="000000"/>
          <w:sz w:val="20"/>
          <w:szCs w:val="20"/>
        </w:rPr>
        <w:tab/>
      </w:r>
      <w:r w:rsidR="007864D0" w:rsidRPr="002E33ED">
        <w:rPr>
          <w:rFonts w:ascii="Verdana" w:hAnsi="Verdana"/>
          <w:color w:val="000000"/>
          <w:sz w:val="20"/>
          <w:szCs w:val="20"/>
        </w:rPr>
        <w:t>Os recursos captados pela Emissora por meio da integralização das Debêntures serão utilizados para</w:t>
      </w:r>
      <w:r w:rsidR="005B252A">
        <w:rPr>
          <w:rFonts w:ascii="Verdana" w:hAnsi="Verdana"/>
          <w:color w:val="000000"/>
          <w:sz w:val="20"/>
          <w:szCs w:val="20"/>
        </w:rPr>
        <w:t xml:space="preserve"> reestruturação do perfil da dívida,</w:t>
      </w:r>
      <w:r w:rsidR="007864D0" w:rsidRPr="002E33ED">
        <w:rPr>
          <w:rFonts w:ascii="Verdana" w:hAnsi="Verdana"/>
          <w:color w:val="000000"/>
          <w:sz w:val="20"/>
          <w:szCs w:val="20"/>
        </w:rPr>
        <w:t xml:space="preserve"> reforço </w:t>
      </w:r>
      <w:r w:rsidR="007603D6" w:rsidRPr="002E33ED">
        <w:rPr>
          <w:rFonts w:ascii="Verdana" w:hAnsi="Verdana"/>
          <w:color w:val="000000"/>
          <w:sz w:val="20"/>
          <w:szCs w:val="20"/>
        </w:rPr>
        <w:t>de</w:t>
      </w:r>
      <w:r w:rsidR="007864D0" w:rsidRPr="002E33ED">
        <w:rPr>
          <w:rFonts w:ascii="Verdana" w:hAnsi="Verdana"/>
          <w:color w:val="000000"/>
          <w:sz w:val="20"/>
          <w:szCs w:val="20"/>
        </w:rPr>
        <w:t xml:space="preserve"> caixa</w:t>
      </w:r>
      <w:r w:rsidR="00A81A8B" w:rsidRPr="002E33ED">
        <w:rPr>
          <w:rFonts w:ascii="Verdana" w:hAnsi="Verdana"/>
          <w:color w:val="000000"/>
          <w:sz w:val="20"/>
          <w:szCs w:val="20"/>
        </w:rPr>
        <w:t xml:space="preserve"> </w:t>
      </w:r>
      <w:r w:rsidR="005B252A">
        <w:rPr>
          <w:rFonts w:ascii="Verdana" w:hAnsi="Verdana"/>
          <w:color w:val="000000"/>
          <w:sz w:val="20"/>
          <w:szCs w:val="20"/>
        </w:rPr>
        <w:t xml:space="preserve"> e investimento</w:t>
      </w:r>
      <w:r w:rsidR="00815089">
        <w:rPr>
          <w:rFonts w:ascii="Verdana" w:hAnsi="Verdana"/>
          <w:color w:val="000000"/>
          <w:sz w:val="20"/>
          <w:szCs w:val="20"/>
        </w:rPr>
        <w:t>s</w:t>
      </w:r>
      <w:r w:rsidR="005B252A">
        <w:rPr>
          <w:rFonts w:ascii="Verdana" w:hAnsi="Verdana"/>
          <w:color w:val="000000"/>
          <w:sz w:val="20"/>
          <w:szCs w:val="20"/>
        </w:rPr>
        <w:t xml:space="preserve"> da </w:t>
      </w:r>
      <w:r w:rsidR="00815089">
        <w:rPr>
          <w:rFonts w:ascii="Verdana" w:hAnsi="Verdana"/>
          <w:color w:val="000000"/>
          <w:sz w:val="20"/>
          <w:szCs w:val="20"/>
        </w:rPr>
        <w:t>E</w:t>
      </w:r>
      <w:r w:rsidR="005B252A">
        <w:rPr>
          <w:rFonts w:ascii="Verdana" w:hAnsi="Verdana"/>
          <w:color w:val="000000"/>
          <w:sz w:val="20"/>
          <w:szCs w:val="20"/>
        </w:rPr>
        <w:t>missora</w:t>
      </w:r>
    </w:p>
    <w:p w14:paraId="5F2D7111" w14:textId="77777777" w:rsidR="00482A00" w:rsidRPr="002E33ED" w:rsidRDefault="00FC1A53" w:rsidP="00933153">
      <w:pPr>
        <w:widowControl w:val="0"/>
        <w:tabs>
          <w:tab w:val="left" w:pos="720"/>
          <w:tab w:val="left" w:pos="2366"/>
        </w:tabs>
        <w:spacing w:line="360" w:lineRule="auto"/>
        <w:jc w:val="both"/>
        <w:rPr>
          <w:rFonts w:ascii="Verdana" w:hAnsi="Verdana"/>
          <w:color w:val="000000"/>
          <w:sz w:val="20"/>
          <w:szCs w:val="20"/>
        </w:rPr>
      </w:pPr>
      <w:r w:rsidRPr="002E33ED" w:rsidDel="00FC1A53">
        <w:rPr>
          <w:rFonts w:ascii="Verdana" w:hAnsi="Verdana"/>
          <w:color w:val="000000"/>
          <w:sz w:val="20"/>
          <w:szCs w:val="20"/>
        </w:rPr>
        <w:t xml:space="preserve"> </w:t>
      </w:r>
    </w:p>
    <w:p w14:paraId="6D5781EC"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Colocação e Procedimento de Distribuição</w:t>
      </w:r>
    </w:p>
    <w:p w14:paraId="5120386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01F54" w14:textId="4BF97BD4" w:rsidR="00482A00" w:rsidRPr="002E33ED" w:rsidRDefault="00FC503E"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2E33ED">
        <w:rPr>
          <w:rFonts w:ascii="Verdana" w:hAnsi="Verdana"/>
          <w:color w:val="000000"/>
          <w:sz w:val="20"/>
          <w:szCs w:val="20"/>
        </w:rPr>
        <w:t>bêntures, com a intermediação do</w:t>
      </w:r>
      <w:r w:rsidRPr="002E33ED">
        <w:rPr>
          <w:rFonts w:ascii="Verdana" w:hAnsi="Verdana"/>
          <w:color w:val="000000"/>
          <w:sz w:val="20"/>
          <w:szCs w:val="20"/>
        </w:rPr>
        <w:t xml:space="preserve"> </w:t>
      </w:r>
      <w:r w:rsidR="00176D49" w:rsidRPr="002E33ED">
        <w:rPr>
          <w:rFonts w:ascii="Verdana" w:hAnsi="Verdana"/>
          <w:color w:val="000000"/>
          <w:sz w:val="20"/>
          <w:szCs w:val="20"/>
        </w:rPr>
        <w:t xml:space="preserve">Banco </w:t>
      </w:r>
      <w:r w:rsidR="002E2140" w:rsidRPr="002E33ED">
        <w:rPr>
          <w:rFonts w:ascii="Verdana" w:hAnsi="Verdana"/>
          <w:color w:val="000000"/>
          <w:sz w:val="20"/>
          <w:szCs w:val="20"/>
        </w:rPr>
        <w:t>Bradesco BBI</w:t>
      </w:r>
      <w:r w:rsidR="00176D49" w:rsidRPr="002E33ED">
        <w:rPr>
          <w:rFonts w:ascii="Verdana" w:hAnsi="Verdana"/>
          <w:color w:val="000000"/>
          <w:sz w:val="20"/>
          <w:szCs w:val="20"/>
        </w:rPr>
        <w:t xml:space="preserve"> S.A., instituição financeira integrante do sistema de distribuição de valores mobiliários, com sede na Cidade de São Paulo, Estado de São Paulo, na Avenida </w:t>
      </w:r>
      <w:r w:rsidR="002E2140" w:rsidRPr="002E33ED">
        <w:rPr>
          <w:rFonts w:ascii="Verdana" w:hAnsi="Verdana"/>
          <w:color w:val="000000"/>
          <w:sz w:val="20"/>
          <w:szCs w:val="20"/>
        </w:rPr>
        <w:t>Brigadeiro Faria Lima</w:t>
      </w:r>
      <w:r w:rsidR="00176D49" w:rsidRPr="002E33ED">
        <w:rPr>
          <w:rFonts w:ascii="Verdana" w:hAnsi="Verdana"/>
          <w:color w:val="000000"/>
          <w:sz w:val="20"/>
          <w:szCs w:val="20"/>
        </w:rPr>
        <w:t>, n</w:t>
      </w:r>
      <w:r w:rsidR="002E2140" w:rsidRPr="002E33ED">
        <w:rPr>
          <w:rFonts w:ascii="Verdana" w:hAnsi="Verdana"/>
          <w:color w:val="000000"/>
          <w:sz w:val="20"/>
          <w:szCs w:val="20"/>
          <w:vertAlign w:val="superscript"/>
        </w:rPr>
        <w:t>º</w:t>
      </w:r>
      <w:r w:rsidR="00176D49" w:rsidRPr="002E33ED">
        <w:rPr>
          <w:rFonts w:ascii="Verdana" w:hAnsi="Verdana"/>
          <w:color w:val="000000"/>
          <w:sz w:val="20"/>
          <w:szCs w:val="20"/>
        </w:rPr>
        <w:t xml:space="preserve"> </w:t>
      </w:r>
      <w:r w:rsidR="002E2140" w:rsidRPr="002E33ED">
        <w:rPr>
          <w:rFonts w:ascii="Verdana" w:hAnsi="Verdana"/>
          <w:color w:val="000000"/>
          <w:sz w:val="20"/>
          <w:szCs w:val="20"/>
        </w:rPr>
        <w:t>3.064, 10º Andar, Itaim Bibi, CEP 01.451-000</w:t>
      </w:r>
      <w:r w:rsidR="00176D49" w:rsidRPr="002E33ED">
        <w:rPr>
          <w:rFonts w:ascii="Verdana" w:hAnsi="Verdana"/>
          <w:color w:val="000000"/>
          <w:sz w:val="20"/>
          <w:szCs w:val="20"/>
        </w:rPr>
        <w:t>, inscrit</w:t>
      </w:r>
      <w:r w:rsidR="00B60AD6" w:rsidRPr="002E33ED">
        <w:rPr>
          <w:rFonts w:ascii="Verdana" w:hAnsi="Verdana"/>
          <w:color w:val="000000"/>
          <w:sz w:val="20"/>
          <w:szCs w:val="20"/>
        </w:rPr>
        <w:t>a</w:t>
      </w:r>
      <w:r w:rsidR="00176D49" w:rsidRPr="002E33ED">
        <w:rPr>
          <w:rFonts w:ascii="Verdana" w:hAnsi="Verdana"/>
          <w:color w:val="000000"/>
          <w:sz w:val="20"/>
          <w:szCs w:val="20"/>
        </w:rPr>
        <w:t xml:space="preserve"> no </w:t>
      </w:r>
      <w:r w:rsidR="00246085" w:rsidRPr="002E33ED">
        <w:rPr>
          <w:rFonts w:ascii="Verdana" w:hAnsi="Verdana"/>
          <w:color w:val="000000"/>
          <w:sz w:val="20"/>
          <w:szCs w:val="20"/>
        </w:rPr>
        <w:t>CNPJ/ME</w:t>
      </w:r>
      <w:r w:rsidR="00246085" w:rsidRPr="002E33ED" w:rsidDel="00246085">
        <w:rPr>
          <w:rFonts w:ascii="Verdana" w:hAnsi="Verdana"/>
          <w:color w:val="000000"/>
          <w:sz w:val="20"/>
          <w:szCs w:val="20"/>
        </w:rPr>
        <w:t xml:space="preserve"> </w:t>
      </w:r>
      <w:r w:rsidR="00176D49" w:rsidRPr="002E33ED">
        <w:rPr>
          <w:rFonts w:ascii="Verdana" w:hAnsi="Verdana"/>
          <w:color w:val="000000"/>
          <w:sz w:val="20"/>
          <w:szCs w:val="20"/>
        </w:rPr>
        <w:t>sob o nº </w:t>
      </w:r>
      <w:r w:rsidR="007603D6" w:rsidRPr="002E33ED">
        <w:rPr>
          <w:rFonts w:ascii="Verdana" w:hAnsi="Verdana" w:cs="Arial"/>
          <w:sz w:val="20"/>
          <w:szCs w:val="20"/>
        </w:rPr>
        <w:t>06.271.464/0073-93</w:t>
      </w:r>
      <w:r w:rsidR="00631BAC" w:rsidRPr="002E33ED">
        <w:rPr>
          <w:rFonts w:ascii="Verdana" w:hAnsi="Verdana"/>
          <w:color w:val="000000"/>
          <w:sz w:val="20"/>
          <w:szCs w:val="20"/>
        </w:rPr>
        <w:t xml:space="preserve">, na qualidade de coordenador </w:t>
      </w:r>
      <w:r w:rsidR="007603D6" w:rsidRPr="002E33ED">
        <w:rPr>
          <w:rFonts w:ascii="Verdana" w:hAnsi="Verdana"/>
          <w:color w:val="000000"/>
          <w:sz w:val="20"/>
          <w:szCs w:val="20"/>
        </w:rPr>
        <w:t xml:space="preserve">líder </w:t>
      </w:r>
      <w:r w:rsidR="00631BAC" w:rsidRPr="002E33ED">
        <w:rPr>
          <w:rFonts w:ascii="Verdana" w:hAnsi="Verdana"/>
          <w:color w:val="000000"/>
          <w:sz w:val="20"/>
          <w:szCs w:val="20"/>
        </w:rPr>
        <w:t xml:space="preserve">da Emissão </w:t>
      </w:r>
      <w:r w:rsidRPr="002E33ED">
        <w:rPr>
          <w:rFonts w:ascii="Verdana" w:hAnsi="Verdana"/>
          <w:color w:val="000000"/>
          <w:sz w:val="20"/>
          <w:szCs w:val="20"/>
        </w:rPr>
        <w:t>(“</w:t>
      </w:r>
      <w:r w:rsidRPr="002E33ED">
        <w:rPr>
          <w:rFonts w:ascii="Verdana" w:hAnsi="Verdana"/>
          <w:color w:val="000000"/>
          <w:sz w:val="20"/>
          <w:szCs w:val="20"/>
          <w:u w:val="single"/>
        </w:rPr>
        <w:t>Coordenador</w:t>
      </w:r>
      <w:r w:rsidR="001B6CDA" w:rsidRPr="002E33ED">
        <w:rPr>
          <w:rFonts w:ascii="Verdana" w:hAnsi="Verdana"/>
          <w:color w:val="000000"/>
          <w:sz w:val="20"/>
          <w:szCs w:val="20"/>
          <w:u w:val="single"/>
        </w:rPr>
        <w:t xml:space="preserve"> Líder</w:t>
      </w:r>
      <w:r w:rsidRPr="002E33ED">
        <w:rPr>
          <w:rFonts w:ascii="Verdana" w:hAnsi="Verdana"/>
          <w:color w:val="000000"/>
          <w:sz w:val="20"/>
          <w:szCs w:val="20"/>
        </w:rPr>
        <w:t>”), nos termos do “</w:t>
      </w:r>
      <w:r w:rsidRPr="002E33ED">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Pr>
          <w:rFonts w:ascii="Verdana" w:hAnsi="Verdana"/>
          <w:i/>
          <w:color w:val="000000"/>
          <w:sz w:val="20"/>
          <w:szCs w:val="20"/>
        </w:rPr>
        <w:t>Quirografária</w:t>
      </w:r>
      <w:r w:rsidRPr="002E33ED">
        <w:rPr>
          <w:rFonts w:ascii="Verdana" w:hAnsi="Verdana"/>
          <w:i/>
          <w:color w:val="000000"/>
          <w:sz w:val="20"/>
          <w:szCs w:val="20"/>
        </w:rPr>
        <w:t>,</w:t>
      </w:r>
      <w:r w:rsidR="00940BAC" w:rsidRPr="002E33ED">
        <w:rPr>
          <w:rFonts w:ascii="Verdana" w:hAnsi="Verdana"/>
          <w:i/>
          <w:color w:val="000000"/>
          <w:sz w:val="20"/>
          <w:szCs w:val="20"/>
        </w:rPr>
        <w:t xml:space="preserve"> Com Garantia Fidejussória </w:t>
      </w:r>
      <w:r w:rsidR="005648C5">
        <w:rPr>
          <w:rFonts w:ascii="Verdana" w:hAnsi="Verdana"/>
          <w:i/>
          <w:color w:val="000000"/>
          <w:sz w:val="20"/>
          <w:szCs w:val="20"/>
        </w:rPr>
        <w:t xml:space="preserve">e Garantia Real </w:t>
      </w:r>
      <w:r w:rsidR="00940BAC" w:rsidRPr="008F17D0">
        <w:rPr>
          <w:rFonts w:ascii="Verdana" w:hAnsi="Verdana"/>
          <w:i/>
          <w:color w:val="000000"/>
          <w:sz w:val="20"/>
          <w:szCs w:val="20"/>
        </w:rPr>
        <w:t>Adicional,</w:t>
      </w:r>
      <w:r w:rsidRPr="008F17D0">
        <w:rPr>
          <w:rFonts w:ascii="Verdana" w:hAnsi="Verdana"/>
          <w:i/>
          <w:color w:val="000000"/>
          <w:sz w:val="20"/>
          <w:szCs w:val="20"/>
        </w:rPr>
        <w:t xml:space="preserve"> em Série Única, da </w:t>
      </w:r>
      <w:r w:rsidR="006442B5" w:rsidRPr="008F17D0">
        <w:rPr>
          <w:rFonts w:ascii="Verdana" w:hAnsi="Verdana"/>
          <w:i/>
          <w:color w:val="000000"/>
          <w:sz w:val="20"/>
          <w:szCs w:val="20"/>
        </w:rPr>
        <w:t>1</w:t>
      </w:r>
      <w:r w:rsidR="00176D49" w:rsidRPr="008F17D0">
        <w:rPr>
          <w:rFonts w:ascii="Verdana" w:hAnsi="Verdana"/>
          <w:i/>
          <w:color w:val="000000"/>
          <w:sz w:val="20"/>
          <w:szCs w:val="20"/>
        </w:rPr>
        <w:t xml:space="preserve">ª </w:t>
      </w:r>
      <w:r w:rsidRPr="008F17D0">
        <w:rPr>
          <w:rFonts w:ascii="Verdana" w:hAnsi="Verdana"/>
          <w:i/>
          <w:color w:val="000000"/>
          <w:sz w:val="20"/>
          <w:szCs w:val="20"/>
        </w:rPr>
        <w:t>Emissão d</w:t>
      </w:r>
      <w:r w:rsidR="008F17D0" w:rsidRPr="008F17D0">
        <w:rPr>
          <w:rFonts w:ascii="Verdana" w:hAnsi="Verdana"/>
          <w:i/>
          <w:color w:val="000000"/>
          <w:sz w:val="20"/>
          <w:szCs w:val="20"/>
        </w:rPr>
        <w:t xml:space="preserve">o </w:t>
      </w:r>
      <w:r w:rsidR="002E2140" w:rsidRPr="008F17D0">
        <w:rPr>
          <w:rFonts w:ascii="Verdana" w:hAnsi="Verdana"/>
          <w:i/>
          <w:color w:val="000000"/>
          <w:sz w:val="20"/>
          <w:szCs w:val="20"/>
        </w:rPr>
        <w:t xml:space="preserve">Laboratório Sabin de Análises Clínicas </w:t>
      </w:r>
      <w:r w:rsidR="00E32778" w:rsidRPr="008F17D0">
        <w:rPr>
          <w:rFonts w:ascii="Verdana" w:hAnsi="Verdana"/>
          <w:i/>
          <w:color w:val="000000"/>
          <w:sz w:val="20"/>
          <w:szCs w:val="20"/>
        </w:rPr>
        <w:t>S.A</w:t>
      </w:r>
      <w:r w:rsidR="002E2140" w:rsidRPr="008F17D0">
        <w:rPr>
          <w:rFonts w:ascii="Verdana" w:hAnsi="Verdana"/>
          <w:i/>
          <w:color w:val="000000"/>
          <w:sz w:val="20"/>
          <w:szCs w:val="20"/>
        </w:rPr>
        <w:t>.</w:t>
      </w:r>
      <w:r w:rsidRPr="008F17D0">
        <w:rPr>
          <w:rFonts w:ascii="Verdana" w:hAnsi="Verdana"/>
          <w:color w:val="000000"/>
          <w:sz w:val="20"/>
          <w:szCs w:val="20"/>
        </w:rPr>
        <w:t>”,</w:t>
      </w:r>
      <w:r w:rsidRPr="002E33ED">
        <w:rPr>
          <w:rFonts w:ascii="Verdana" w:hAnsi="Verdana"/>
          <w:color w:val="000000"/>
          <w:sz w:val="20"/>
          <w:szCs w:val="20"/>
        </w:rPr>
        <w:t xml:space="preserve"> celebrado entre a Emissora e 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u w:val="single"/>
        </w:rPr>
        <w:t>Contrato de Distribuição</w:t>
      </w:r>
      <w:r w:rsidRPr="002E33ED">
        <w:rPr>
          <w:rFonts w:ascii="Verdana" w:hAnsi="Verdana"/>
          <w:color w:val="000000"/>
          <w:sz w:val="20"/>
          <w:szCs w:val="20"/>
        </w:rPr>
        <w:t>”).</w:t>
      </w:r>
    </w:p>
    <w:p w14:paraId="575ED2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BCDA548"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O plano de distribuição será organizado pelo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e seguirá os procedimentos descritos na Instrução CVM 476 e no Contrato de Distribuição, tendo como público alvo exclusivamente investidores profissionais, conforme definição constante do artigo 9°-A da Instrução CVM 539 (“</w:t>
      </w:r>
      <w:r w:rsidRPr="002E33ED">
        <w:rPr>
          <w:rFonts w:ascii="Verdana" w:hAnsi="Verdana"/>
          <w:color w:val="000000"/>
          <w:sz w:val="20"/>
          <w:szCs w:val="20"/>
          <w:u w:val="single"/>
        </w:rPr>
        <w:t>Investidores Profissionais</w:t>
      </w:r>
      <w:r w:rsidRPr="002E33ED">
        <w:rPr>
          <w:rFonts w:ascii="Verdana" w:hAnsi="Verdana"/>
          <w:color w:val="000000"/>
          <w:sz w:val="20"/>
          <w:szCs w:val="20"/>
        </w:rPr>
        <w:t xml:space="preserve">”). Para tanto, o Coordenador </w:t>
      </w:r>
      <w:r w:rsidR="001B0119" w:rsidRPr="002E33ED">
        <w:rPr>
          <w:rFonts w:ascii="Verdana" w:hAnsi="Verdana"/>
          <w:color w:val="000000"/>
          <w:sz w:val="20"/>
          <w:szCs w:val="20"/>
        </w:rPr>
        <w:t xml:space="preserve">Líder </w:t>
      </w:r>
      <w:r w:rsidRPr="002E33ED">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14:paraId="4B4AB24B"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0BA6B9E5" w14:textId="77777777" w:rsidR="00482A00" w:rsidRPr="002E33ED" w:rsidRDefault="00482A0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1636471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B51AFA5"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e (b) informar ao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47CC1D90"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97083B" w14:textId="77777777" w:rsidR="00482A00" w:rsidRPr="002E33ED" w:rsidRDefault="00711794"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14:paraId="4923C75A"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A3B4B6"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será concedido qualquer tipo de desconto pelo Coordenador</w:t>
      </w:r>
      <w:r w:rsidR="00631BAC" w:rsidRPr="002E33ED">
        <w:rPr>
          <w:rFonts w:ascii="Verdana" w:hAnsi="Verdana"/>
          <w:color w:val="000000"/>
          <w:sz w:val="20"/>
          <w:szCs w:val="20"/>
        </w:rPr>
        <w:t xml:space="preserve"> Líder</w:t>
      </w:r>
      <w:r w:rsidRPr="002E33ED">
        <w:rPr>
          <w:rFonts w:ascii="Verdana" w:hAnsi="Verdana"/>
          <w:color w:val="000000"/>
          <w:sz w:val="20"/>
          <w:szCs w:val="20"/>
        </w:rPr>
        <w:t xml:space="preserve"> aos Investidores Profissionais interessados em adquirir as Debêntures.</w:t>
      </w:r>
    </w:p>
    <w:p w14:paraId="2F58B556"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9316A99" w14:textId="041B04E9" w:rsidR="00482A00"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haverá preferência para subscrição das Debêntures pelos atuais acionistas da Emissora.</w:t>
      </w:r>
    </w:p>
    <w:p w14:paraId="77D35EEC" w14:textId="77777777" w:rsidR="00C416B3" w:rsidRDefault="00C416B3" w:rsidP="00933153">
      <w:pPr>
        <w:pStyle w:val="PargrafodaLista"/>
        <w:spacing w:line="360" w:lineRule="auto"/>
        <w:rPr>
          <w:rFonts w:ascii="Verdana" w:hAnsi="Verdana"/>
          <w:color w:val="000000"/>
          <w:sz w:val="20"/>
          <w:szCs w:val="20"/>
        </w:rPr>
      </w:pPr>
    </w:p>
    <w:p w14:paraId="02ED80F2" w14:textId="77777777" w:rsidR="00C416B3" w:rsidRPr="002E33ED" w:rsidRDefault="00C416B3"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Pr>
          <w:rFonts w:ascii="Verdana" w:hAnsi="Verdana"/>
          <w:color w:val="000000"/>
          <w:sz w:val="20"/>
          <w:szCs w:val="20"/>
        </w:rPr>
        <w:t xml:space="preserve">Não </w:t>
      </w:r>
      <w:r w:rsidRPr="0059486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EE3FD7">
        <w:rPr>
          <w:rFonts w:ascii="Verdana" w:hAnsi="Verdana"/>
          <w:sz w:val="20"/>
          <w:szCs w:val="20"/>
        </w:rPr>
        <w:t>organizará plano de distribuição nos termos da Instrução CVM 476 e do Contrato de Distribuição</w:t>
      </w:r>
      <w:r>
        <w:rPr>
          <w:rFonts w:ascii="Verdana" w:hAnsi="Verdana"/>
          <w:sz w:val="20"/>
          <w:szCs w:val="20"/>
        </w:rPr>
        <w:t>.</w:t>
      </w:r>
    </w:p>
    <w:p w14:paraId="6C78651B" w14:textId="77777777" w:rsidR="00C76718" w:rsidRPr="002E33ED" w:rsidRDefault="00C76718" w:rsidP="00933153">
      <w:pPr>
        <w:widowControl w:val="0"/>
        <w:tabs>
          <w:tab w:val="left" w:pos="2366"/>
        </w:tabs>
        <w:spacing w:line="360" w:lineRule="auto"/>
        <w:jc w:val="both"/>
        <w:rPr>
          <w:rFonts w:ascii="Verdana" w:hAnsi="Verdana"/>
          <w:color w:val="000000"/>
          <w:sz w:val="20"/>
          <w:szCs w:val="20"/>
        </w:rPr>
      </w:pPr>
    </w:p>
    <w:p w14:paraId="61CBA88E" w14:textId="121329BD" w:rsidR="00482A00" w:rsidRPr="00933153" w:rsidRDefault="002D5678" w:rsidP="00933153">
      <w:pPr>
        <w:widowControl w:val="0"/>
        <w:numPr>
          <w:ilvl w:val="1"/>
          <w:numId w:val="5"/>
        </w:numPr>
        <w:tabs>
          <w:tab w:val="left" w:pos="2366"/>
        </w:tabs>
        <w:spacing w:line="360" w:lineRule="auto"/>
        <w:jc w:val="both"/>
        <w:rPr>
          <w:rFonts w:ascii="Verdana" w:hAnsi="Verdana"/>
          <w:b/>
          <w:color w:val="000000"/>
          <w:sz w:val="20"/>
          <w:szCs w:val="20"/>
        </w:rPr>
      </w:pPr>
      <w:r w:rsidRPr="00933153">
        <w:rPr>
          <w:rFonts w:ascii="Verdana" w:hAnsi="Verdana"/>
          <w:b/>
          <w:color w:val="000000"/>
          <w:sz w:val="20"/>
          <w:szCs w:val="20"/>
        </w:rPr>
        <w:t xml:space="preserve">Banco </w:t>
      </w:r>
      <w:r w:rsidR="00144156" w:rsidRPr="00933153">
        <w:rPr>
          <w:rFonts w:ascii="Verdana" w:hAnsi="Verdana"/>
          <w:b/>
          <w:color w:val="000000"/>
          <w:sz w:val="20"/>
          <w:szCs w:val="20"/>
        </w:rPr>
        <w:t xml:space="preserve">Liquidante </w:t>
      </w:r>
      <w:r w:rsidR="00482A00" w:rsidRPr="00933153">
        <w:rPr>
          <w:rFonts w:ascii="Verdana" w:hAnsi="Verdana"/>
          <w:b/>
          <w:color w:val="000000"/>
          <w:sz w:val="20"/>
          <w:szCs w:val="20"/>
        </w:rPr>
        <w:t xml:space="preserve">e </w:t>
      </w:r>
      <w:proofErr w:type="spellStart"/>
      <w:r w:rsidR="00144156" w:rsidRPr="00933153">
        <w:rPr>
          <w:rFonts w:ascii="Verdana" w:hAnsi="Verdana"/>
          <w:b/>
          <w:color w:val="000000"/>
          <w:sz w:val="20"/>
          <w:szCs w:val="20"/>
        </w:rPr>
        <w:t>Escriturador</w:t>
      </w:r>
      <w:proofErr w:type="spellEnd"/>
    </w:p>
    <w:p w14:paraId="5D0E4825" w14:textId="77777777" w:rsidR="00482A00" w:rsidRPr="00933153" w:rsidRDefault="00482A00" w:rsidP="00933153">
      <w:pPr>
        <w:widowControl w:val="0"/>
        <w:tabs>
          <w:tab w:val="left" w:pos="720"/>
          <w:tab w:val="left" w:pos="2366"/>
        </w:tabs>
        <w:spacing w:line="360" w:lineRule="auto"/>
        <w:jc w:val="both"/>
        <w:rPr>
          <w:rFonts w:ascii="Verdana" w:hAnsi="Verdana"/>
          <w:color w:val="000000"/>
          <w:sz w:val="20"/>
          <w:szCs w:val="20"/>
        </w:rPr>
      </w:pPr>
    </w:p>
    <w:p w14:paraId="07F29740" w14:textId="423442FB" w:rsidR="00482A00" w:rsidRPr="00933153" w:rsidRDefault="007864D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933153">
        <w:rPr>
          <w:rFonts w:ascii="Verdana" w:hAnsi="Verdana"/>
          <w:sz w:val="20"/>
          <w:szCs w:val="20"/>
        </w:rPr>
        <w:t xml:space="preserve">O </w:t>
      </w:r>
      <w:r w:rsidR="002D5678" w:rsidRPr="00933153">
        <w:rPr>
          <w:rFonts w:ascii="Verdana" w:hAnsi="Verdana"/>
          <w:sz w:val="20"/>
          <w:szCs w:val="20"/>
        </w:rPr>
        <w:t xml:space="preserve">banco </w:t>
      </w:r>
      <w:r w:rsidRPr="00933153">
        <w:rPr>
          <w:rFonts w:ascii="Verdana" w:hAnsi="Verdana"/>
          <w:sz w:val="20"/>
          <w:szCs w:val="20"/>
        </w:rPr>
        <w:t xml:space="preserve">liquidante </w:t>
      </w:r>
      <w:r w:rsidR="00AC4E4B" w:rsidRPr="00933153">
        <w:rPr>
          <w:rFonts w:ascii="Verdana" w:hAnsi="Verdana"/>
          <w:sz w:val="20"/>
          <w:szCs w:val="20"/>
        </w:rPr>
        <w:t xml:space="preserve">e </w:t>
      </w:r>
      <w:proofErr w:type="spellStart"/>
      <w:r w:rsidR="00AC4E4B" w:rsidRPr="00933153">
        <w:rPr>
          <w:rFonts w:ascii="Verdana" w:hAnsi="Verdana"/>
          <w:sz w:val="20"/>
          <w:szCs w:val="20"/>
        </w:rPr>
        <w:t>escriturador</w:t>
      </w:r>
      <w:proofErr w:type="spellEnd"/>
      <w:r w:rsidR="00AC4E4B" w:rsidRPr="00933153">
        <w:rPr>
          <w:rFonts w:ascii="Verdana" w:hAnsi="Verdana"/>
          <w:sz w:val="20"/>
          <w:szCs w:val="20"/>
        </w:rPr>
        <w:t xml:space="preserve"> </w:t>
      </w:r>
      <w:r w:rsidRPr="00933153">
        <w:rPr>
          <w:rFonts w:ascii="Verdana" w:hAnsi="Verdana"/>
          <w:sz w:val="20"/>
          <w:szCs w:val="20"/>
        </w:rPr>
        <w:t xml:space="preserve">da Emissão </w:t>
      </w:r>
      <w:bookmarkStart w:id="8" w:name="_DV_C101"/>
      <w:r w:rsidRPr="00933153">
        <w:rPr>
          <w:rFonts w:ascii="Verdana" w:hAnsi="Verdana"/>
          <w:sz w:val="20"/>
          <w:szCs w:val="20"/>
        </w:rPr>
        <w:t>(“</w:t>
      </w:r>
      <w:r w:rsidR="002D5678" w:rsidRPr="00933153">
        <w:rPr>
          <w:rFonts w:ascii="Verdana" w:hAnsi="Verdana"/>
          <w:sz w:val="20"/>
          <w:szCs w:val="20"/>
          <w:u w:val="single"/>
        </w:rPr>
        <w:t xml:space="preserve">Banco </w:t>
      </w:r>
      <w:r w:rsidRPr="00933153">
        <w:rPr>
          <w:rFonts w:ascii="Verdana" w:hAnsi="Verdana"/>
          <w:sz w:val="20"/>
          <w:szCs w:val="20"/>
          <w:u w:val="single"/>
        </w:rPr>
        <w:t>Liquidante</w:t>
      </w:r>
      <w:r w:rsidRPr="00933153">
        <w:rPr>
          <w:rFonts w:ascii="Verdana" w:hAnsi="Verdana"/>
          <w:sz w:val="20"/>
          <w:szCs w:val="20"/>
        </w:rPr>
        <w:t>”</w:t>
      </w:r>
      <w:r w:rsidR="00C416B3" w:rsidRPr="00933153">
        <w:rPr>
          <w:rFonts w:ascii="Verdana" w:hAnsi="Verdana"/>
          <w:sz w:val="20"/>
          <w:szCs w:val="20"/>
        </w:rPr>
        <w:t xml:space="preserve"> e “</w:t>
      </w:r>
      <w:proofErr w:type="spellStart"/>
      <w:r w:rsidR="00C416B3" w:rsidRPr="00933153">
        <w:rPr>
          <w:rFonts w:ascii="Verdana" w:hAnsi="Verdana"/>
          <w:sz w:val="20"/>
          <w:szCs w:val="20"/>
          <w:u w:val="single"/>
        </w:rPr>
        <w:t>Escriturador</w:t>
      </w:r>
      <w:proofErr w:type="spellEnd"/>
      <w:r w:rsidR="00C416B3" w:rsidRPr="00933153">
        <w:rPr>
          <w:rFonts w:ascii="Verdana" w:hAnsi="Verdana"/>
          <w:sz w:val="20"/>
          <w:szCs w:val="20"/>
        </w:rPr>
        <w:t>”</w:t>
      </w:r>
      <w:r w:rsidRPr="00933153">
        <w:rPr>
          <w:rFonts w:ascii="Verdana" w:hAnsi="Verdana"/>
          <w:sz w:val="20"/>
          <w:szCs w:val="20"/>
        </w:rPr>
        <w:t xml:space="preserve">) </w:t>
      </w:r>
      <w:r w:rsidR="00133119" w:rsidRPr="00933153">
        <w:rPr>
          <w:rFonts w:ascii="Verdana" w:hAnsi="Verdana"/>
          <w:sz w:val="20"/>
          <w:szCs w:val="20"/>
        </w:rPr>
        <w:t xml:space="preserve">é o </w:t>
      </w:r>
      <w:r w:rsidR="00C416B3" w:rsidRPr="00933153">
        <w:rPr>
          <w:rFonts w:ascii="Verdana" w:eastAsia="Times New Roman" w:hAnsi="Verdana"/>
          <w:sz w:val="20"/>
          <w:szCs w:val="20"/>
        </w:rPr>
        <w:t xml:space="preserve"> </w:t>
      </w:r>
      <w:r w:rsidR="00C416B3" w:rsidRPr="00933153">
        <w:rPr>
          <w:rFonts w:ascii="Verdana" w:hAnsi="Verdana"/>
          <w:b/>
          <w:sz w:val="20"/>
          <w:szCs w:val="20"/>
        </w:rPr>
        <w:t>Banco Bradesco S.A.</w:t>
      </w:r>
      <w:r w:rsidR="00C416B3" w:rsidRPr="00933153">
        <w:rPr>
          <w:rFonts w:ascii="Verdana" w:hAnsi="Verdana"/>
          <w:sz w:val="20"/>
          <w:szCs w:val="20"/>
        </w:rPr>
        <w:t>, instituição financeira com sede na Cidade de Osasco, Estado de São Paulo, na Cidade de Deus, s/nº, Vila Yara – Prédio Amarelo, 2º andar, inscrita no CNPJ/MF sob o nº 60.746.948/0001-12</w:t>
      </w:r>
      <w:bookmarkEnd w:id="8"/>
      <w:r w:rsidRPr="00933153">
        <w:rPr>
          <w:rFonts w:ascii="Verdana" w:hAnsi="Verdana"/>
          <w:iCs/>
          <w:color w:val="000000"/>
          <w:sz w:val="20"/>
          <w:szCs w:val="20"/>
        </w:rPr>
        <w:t>.</w:t>
      </w:r>
      <w:r w:rsidR="00076F7C" w:rsidRPr="00933153">
        <w:rPr>
          <w:rFonts w:ascii="Verdana" w:hAnsi="Verdana"/>
          <w:iCs/>
          <w:color w:val="000000"/>
          <w:sz w:val="20"/>
          <w:szCs w:val="20"/>
        </w:rPr>
        <w:t xml:space="preserve"> </w:t>
      </w:r>
    </w:p>
    <w:p w14:paraId="00A123A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0E0A5DD"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O </w:t>
      </w:r>
      <w:proofErr w:type="spellStart"/>
      <w:r w:rsidRPr="002E33ED">
        <w:rPr>
          <w:rFonts w:ascii="Verdana" w:hAnsi="Verdana"/>
          <w:color w:val="000000"/>
          <w:sz w:val="20"/>
          <w:szCs w:val="20"/>
        </w:rPr>
        <w:t>Escriturador</w:t>
      </w:r>
      <w:proofErr w:type="spellEnd"/>
      <w:r w:rsidRPr="002E33ED">
        <w:rPr>
          <w:rFonts w:ascii="Verdana" w:hAnsi="Verdana"/>
          <w:sz w:val="20"/>
          <w:szCs w:val="20"/>
        </w:rPr>
        <w:t xml:space="preserve"> será responsável por efetuar a escrituração das Debêntures, dentre outras responsabilidades que lhe são atribuídas de acordo com as normas da </w:t>
      </w:r>
      <w:r w:rsidR="00EE4EA4" w:rsidRPr="002E33ED">
        <w:rPr>
          <w:rFonts w:ascii="Verdana" w:hAnsi="Verdana"/>
          <w:sz w:val="20"/>
          <w:szCs w:val="20"/>
        </w:rPr>
        <w:t xml:space="preserve">B3 </w:t>
      </w:r>
      <w:r w:rsidRPr="002E33ED">
        <w:rPr>
          <w:rFonts w:ascii="Verdana" w:hAnsi="Verdana"/>
          <w:sz w:val="20"/>
          <w:szCs w:val="20"/>
        </w:rPr>
        <w:t>e instruções da CVM.</w:t>
      </w:r>
    </w:p>
    <w:p w14:paraId="0547E8FB"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32C18E05" w14:textId="77777777" w:rsidR="007864D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Objeto Social da Emissora</w:t>
      </w:r>
    </w:p>
    <w:p w14:paraId="46722F6E" w14:textId="77777777" w:rsidR="007864D0" w:rsidRPr="002E33ED" w:rsidRDefault="007864D0" w:rsidP="00933153">
      <w:pPr>
        <w:widowControl w:val="0"/>
        <w:tabs>
          <w:tab w:val="left" w:pos="2366"/>
        </w:tabs>
        <w:spacing w:line="360" w:lineRule="auto"/>
        <w:jc w:val="both"/>
        <w:rPr>
          <w:rFonts w:ascii="Verdana" w:hAnsi="Verdana"/>
          <w:b/>
          <w:color w:val="000000"/>
          <w:sz w:val="20"/>
          <w:szCs w:val="20"/>
        </w:rPr>
      </w:pPr>
    </w:p>
    <w:p w14:paraId="25927218" w14:textId="786C7861" w:rsidR="007864D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lastRenderedPageBreak/>
        <w:t>3.7.1.</w:t>
      </w:r>
      <w:r>
        <w:rPr>
          <w:rFonts w:ascii="Verdana" w:hAnsi="Verdana"/>
          <w:color w:val="000000"/>
          <w:sz w:val="20"/>
          <w:szCs w:val="20"/>
        </w:rPr>
        <w:tab/>
      </w:r>
      <w:r w:rsidR="007864D0" w:rsidRPr="002E33ED">
        <w:rPr>
          <w:rFonts w:ascii="Verdana" w:hAnsi="Verdana"/>
          <w:color w:val="000000"/>
          <w:sz w:val="20"/>
          <w:szCs w:val="20"/>
        </w:rPr>
        <w:t>De acordo com o Estatuto Social da Emissora atualmente em vigor, a Emissora tem</w:t>
      </w:r>
      <w:r w:rsidR="00B05D35">
        <w:rPr>
          <w:rFonts w:ascii="Verdana" w:hAnsi="Verdana"/>
          <w:color w:val="000000"/>
          <w:sz w:val="20"/>
          <w:szCs w:val="20"/>
        </w:rPr>
        <w:t>, nos termos do seu estatuto social,</w:t>
      </w:r>
      <w:r w:rsidR="007864D0" w:rsidRPr="002E33ED">
        <w:rPr>
          <w:rFonts w:ascii="Verdana" w:hAnsi="Verdana"/>
          <w:color w:val="000000"/>
          <w:sz w:val="20"/>
          <w:szCs w:val="20"/>
        </w:rPr>
        <w:t xml:space="preserve"> por objeto social </w:t>
      </w:r>
      <w:r w:rsidR="008F17D0">
        <w:rPr>
          <w:rFonts w:ascii="Verdana" w:hAnsi="Verdana"/>
          <w:color w:val="000000"/>
          <w:sz w:val="20"/>
          <w:szCs w:val="20"/>
        </w:rPr>
        <w:t xml:space="preserve">a prestação de serviços em análises e pesquisas clínicas e patológicas em geral, prestação de serviços e análises de biologia molecular e citogenética, prestação de serviços de vacinação e imunização humana, prestação de serviços de </w:t>
      </w:r>
      <w:proofErr w:type="spellStart"/>
      <w:r w:rsidR="008F17D0">
        <w:rPr>
          <w:rFonts w:ascii="Verdana" w:hAnsi="Verdana"/>
          <w:color w:val="000000"/>
          <w:sz w:val="20"/>
          <w:szCs w:val="20"/>
        </w:rPr>
        <w:t>imagenologia</w:t>
      </w:r>
      <w:proofErr w:type="spellEnd"/>
      <w:r w:rsidR="008F17D0">
        <w:rPr>
          <w:rFonts w:ascii="Verdana" w:hAnsi="Verdana"/>
          <w:color w:val="000000"/>
          <w:sz w:val="20"/>
          <w:szCs w:val="20"/>
        </w:rPr>
        <w:t xml:space="preserve">, radiografia, ressonância magnética, tomografia computadorizada, ultrassonografia, densitometria óssea e mamografia. Realização, ainda, de </w:t>
      </w:r>
      <w:r w:rsidR="008F17D0">
        <w:rPr>
          <w:rFonts w:ascii="Verdana" w:hAnsi="Verdana"/>
          <w:i/>
          <w:color w:val="000000"/>
          <w:sz w:val="20"/>
          <w:szCs w:val="20"/>
        </w:rPr>
        <w:t xml:space="preserve">Check-up </w:t>
      </w:r>
      <w:r w:rsidR="008F17D0">
        <w:rPr>
          <w:rFonts w:ascii="Verdana" w:hAnsi="Verdana"/>
          <w:color w:val="000000"/>
          <w:sz w:val="20"/>
          <w:szCs w:val="20"/>
        </w:rPr>
        <w:t xml:space="preserve">com a prestação dos Serviços de </w:t>
      </w:r>
      <w:proofErr w:type="spellStart"/>
      <w:r w:rsidR="008F17D0">
        <w:rPr>
          <w:rFonts w:ascii="Verdana" w:hAnsi="Verdana"/>
          <w:color w:val="000000"/>
          <w:sz w:val="20"/>
          <w:szCs w:val="20"/>
        </w:rPr>
        <w:t>bioimpedanciometria</w:t>
      </w:r>
      <w:proofErr w:type="spellEnd"/>
      <w:r w:rsidR="008F17D0">
        <w:rPr>
          <w:rFonts w:ascii="Verdana" w:hAnsi="Verdana"/>
          <w:color w:val="000000"/>
          <w:sz w:val="20"/>
          <w:szCs w:val="20"/>
        </w:rPr>
        <w:t xml:space="preserve">, consultas ambulatoriais, médicas, enfermagem, nutrição, psicologia, fonoaudiologia, consulta dermatológica com </w:t>
      </w:r>
      <w:proofErr w:type="spellStart"/>
      <w:r w:rsidR="008F17D0">
        <w:rPr>
          <w:rFonts w:ascii="Verdana" w:hAnsi="Verdana"/>
          <w:color w:val="000000"/>
          <w:sz w:val="20"/>
          <w:szCs w:val="20"/>
        </w:rPr>
        <w:t>dermatoscópio</w:t>
      </w:r>
      <w:proofErr w:type="spellEnd"/>
      <w:r w:rsidR="008F17D0">
        <w:rPr>
          <w:rFonts w:ascii="Verdana" w:hAnsi="Verdana"/>
          <w:color w:val="000000"/>
          <w:sz w:val="20"/>
          <w:szCs w:val="20"/>
        </w:rPr>
        <w:t xml:space="preserve">, radiologia (ultrassonografias, mamografia, </w:t>
      </w:r>
      <w:proofErr w:type="spellStart"/>
      <w:r w:rsidR="008F17D0">
        <w:rPr>
          <w:rFonts w:ascii="Verdana" w:hAnsi="Verdana"/>
          <w:color w:val="000000"/>
          <w:sz w:val="20"/>
          <w:szCs w:val="20"/>
        </w:rPr>
        <w:t>tomossíntese</w:t>
      </w:r>
      <w:proofErr w:type="spellEnd"/>
      <w:r w:rsidR="008F17D0">
        <w:rPr>
          <w:rFonts w:ascii="Verdana" w:hAnsi="Verdana"/>
          <w:color w:val="000000"/>
          <w:sz w:val="20"/>
          <w:szCs w:val="20"/>
        </w:rPr>
        <w:t xml:space="preserve">, radiologia comum), eletrocardiografia, </w:t>
      </w:r>
      <w:proofErr w:type="spellStart"/>
      <w:r w:rsidR="008F17D0">
        <w:rPr>
          <w:rFonts w:ascii="Verdana" w:hAnsi="Verdana"/>
          <w:color w:val="000000"/>
          <w:sz w:val="20"/>
          <w:szCs w:val="20"/>
        </w:rPr>
        <w:t>ecodopplercardiograma</w:t>
      </w:r>
      <w:proofErr w:type="spellEnd"/>
      <w:r w:rsidR="008F17D0">
        <w:rPr>
          <w:rFonts w:ascii="Verdana" w:hAnsi="Verdana"/>
          <w:color w:val="000000"/>
          <w:sz w:val="20"/>
          <w:szCs w:val="20"/>
        </w:rPr>
        <w:t xml:space="preserve"> colorido, colposcopia, Papanicolau, audiometria, exames oftalmológicos (</w:t>
      </w:r>
      <w:proofErr w:type="spellStart"/>
      <w:r w:rsidR="008F17D0">
        <w:rPr>
          <w:rFonts w:ascii="Verdana" w:hAnsi="Verdana"/>
          <w:color w:val="000000"/>
          <w:sz w:val="20"/>
          <w:szCs w:val="20"/>
        </w:rPr>
        <w:t>campimetria</w:t>
      </w:r>
      <w:proofErr w:type="spellEnd"/>
      <w:r w:rsidR="008F17D0">
        <w:rPr>
          <w:rFonts w:ascii="Verdana" w:hAnsi="Verdana"/>
          <w:color w:val="000000"/>
          <w:sz w:val="20"/>
          <w:szCs w:val="20"/>
        </w:rPr>
        <w:t xml:space="preserve">, acuidade visual, mapeamento de retina, tonometria), </w:t>
      </w:r>
      <w:proofErr w:type="spellStart"/>
      <w:r w:rsidR="008F17D0">
        <w:rPr>
          <w:rFonts w:ascii="Verdana" w:hAnsi="Verdana"/>
          <w:color w:val="000000"/>
          <w:sz w:val="20"/>
          <w:szCs w:val="20"/>
        </w:rPr>
        <w:t>esofagogastroduodenoscopia</w:t>
      </w:r>
      <w:proofErr w:type="spellEnd"/>
      <w:r w:rsidR="008F17D0">
        <w:rPr>
          <w:rFonts w:ascii="Verdana" w:hAnsi="Verdana"/>
          <w:color w:val="000000"/>
          <w:sz w:val="20"/>
          <w:szCs w:val="20"/>
        </w:rPr>
        <w:t xml:space="preserve">, </w:t>
      </w:r>
      <w:proofErr w:type="spellStart"/>
      <w:r w:rsidR="008F17D0">
        <w:rPr>
          <w:rFonts w:ascii="Verdana" w:hAnsi="Verdana"/>
          <w:color w:val="000000"/>
          <w:sz w:val="20"/>
          <w:szCs w:val="20"/>
        </w:rPr>
        <w:t>videocolonoscopia</w:t>
      </w:r>
      <w:proofErr w:type="spellEnd"/>
      <w:r w:rsidR="008F17D0">
        <w:rPr>
          <w:rFonts w:ascii="Verdana" w:hAnsi="Verdana"/>
          <w:color w:val="000000"/>
          <w:sz w:val="20"/>
          <w:szCs w:val="20"/>
        </w:rPr>
        <w:t xml:space="preserve"> com e sem sedação.</w:t>
      </w:r>
    </w:p>
    <w:p w14:paraId="7E2FC21B" w14:textId="77777777" w:rsidR="007A64E5" w:rsidRPr="002E33ED" w:rsidRDefault="007A64E5" w:rsidP="00933153">
      <w:pPr>
        <w:pStyle w:val="SCBFTtulo1"/>
        <w:keepNext w:val="0"/>
        <w:keepLines w:val="0"/>
        <w:widowControl w:val="0"/>
        <w:spacing w:line="360" w:lineRule="auto"/>
        <w:rPr>
          <w:rFonts w:ascii="Verdana" w:hAnsi="Verdana"/>
          <w:color w:val="000000"/>
          <w:sz w:val="20"/>
          <w:lang w:val="pt-BR"/>
        </w:rPr>
      </w:pPr>
    </w:p>
    <w:p w14:paraId="09367947"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9" w:name="_Toc5096973"/>
      <w:r w:rsidRPr="002E33ED">
        <w:rPr>
          <w:rFonts w:ascii="Verdana" w:hAnsi="Verdana"/>
          <w:color w:val="000000"/>
          <w:sz w:val="20"/>
        </w:rPr>
        <w:t xml:space="preserve">CLÁUSULA IV </w:t>
      </w:r>
      <w:r w:rsidRPr="002E33ED">
        <w:rPr>
          <w:rFonts w:ascii="Verdana" w:hAnsi="Verdana"/>
          <w:color w:val="000000"/>
          <w:sz w:val="20"/>
        </w:rPr>
        <w:br/>
        <w:t>CARACTERÍSTICAS DAS DEBÊNTURES</w:t>
      </w:r>
      <w:bookmarkEnd w:id="9"/>
    </w:p>
    <w:p w14:paraId="09D748D3"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3118AB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Características Básicas</w:t>
      </w:r>
    </w:p>
    <w:p w14:paraId="7302591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20379F"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Data de Emissão</w:t>
      </w:r>
      <w:r w:rsidRPr="002E33ED">
        <w:rPr>
          <w:rFonts w:ascii="Verdana" w:hAnsi="Verdana"/>
          <w:color w:val="000000"/>
          <w:sz w:val="20"/>
          <w:szCs w:val="20"/>
        </w:rPr>
        <w:t xml:space="preserve">: Para todos os fins de direito e efeitos, a data de emissão das Debêntures será o dia </w:t>
      </w:r>
      <w:r w:rsidR="000E7491" w:rsidRPr="002E33ED">
        <w:rPr>
          <w:rFonts w:ascii="Verdana" w:hAnsi="Verdana"/>
          <w:color w:val="000000"/>
          <w:sz w:val="20"/>
          <w:szCs w:val="20"/>
        </w:rPr>
        <w:t>[</w:t>
      </w:r>
      <w:r w:rsidR="000E7491" w:rsidRPr="002E33ED">
        <w:rPr>
          <w:rFonts w:ascii="Verdana" w:hAnsi="Verdana"/>
          <w:color w:val="000000"/>
          <w:sz w:val="20"/>
          <w:szCs w:val="20"/>
          <w:highlight w:val="yellow"/>
        </w:rPr>
        <w:t>•</w:t>
      </w:r>
      <w:r w:rsidR="000E7491" w:rsidRPr="002E33ED">
        <w:rPr>
          <w:rFonts w:ascii="Verdana" w:hAnsi="Verdana"/>
          <w:color w:val="000000"/>
          <w:sz w:val="20"/>
          <w:szCs w:val="20"/>
        </w:rPr>
        <w:t xml:space="preserve">] </w:t>
      </w:r>
      <w:r w:rsidRPr="002E33ED">
        <w:rPr>
          <w:rFonts w:ascii="Verdana" w:hAnsi="Verdana"/>
          <w:color w:val="000000"/>
          <w:sz w:val="20"/>
          <w:szCs w:val="20"/>
        </w:rPr>
        <w:t xml:space="preserve">de </w:t>
      </w:r>
      <w:r w:rsidR="00C416B3" w:rsidRPr="008B2C52">
        <w:rPr>
          <w:rFonts w:ascii="Verdana" w:hAnsi="Verdana"/>
          <w:color w:val="000000"/>
          <w:sz w:val="20"/>
          <w:szCs w:val="20"/>
        </w:rPr>
        <w:t>[</w:t>
      </w:r>
      <w:r w:rsidR="00C416B3" w:rsidRPr="008B2C52">
        <w:rPr>
          <w:rFonts w:ascii="Verdana" w:hAnsi="Verdana"/>
          <w:color w:val="000000"/>
          <w:sz w:val="20"/>
          <w:szCs w:val="20"/>
          <w:highlight w:val="yellow"/>
        </w:rPr>
        <w:t>•</w:t>
      </w:r>
      <w:r w:rsidR="00C416B3" w:rsidRPr="008B2C52">
        <w:rPr>
          <w:rFonts w:ascii="Verdana" w:hAnsi="Verdana"/>
          <w:color w:val="000000"/>
          <w:sz w:val="20"/>
          <w:szCs w:val="20"/>
        </w:rPr>
        <w:t>]</w:t>
      </w:r>
      <w:r w:rsidR="000E7491" w:rsidRPr="002E33ED">
        <w:rPr>
          <w:rFonts w:ascii="Verdana" w:hAnsi="Verdana"/>
          <w:color w:val="000000"/>
          <w:sz w:val="20"/>
          <w:szCs w:val="20"/>
        </w:rPr>
        <w:t xml:space="preserve"> </w:t>
      </w:r>
      <w:r w:rsidRPr="002E33ED">
        <w:rPr>
          <w:rFonts w:ascii="Verdana" w:hAnsi="Verdana"/>
          <w:color w:val="000000"/>
          <w:sz w:val="20"/>
          <w:szCs w:val="20"/>
        </w:rPr>
        <w:t xml:space="preserve">de </w:t>
      </w:r>
      <w:r w:rsidR="00176D49" w:rsidRPr="002E33ED">
        <w:rPr>
          <w:rFonts w:ascii="Verdana" w:hAnsi="Verdana"/>
          <w:color w:val="000000"/>
          <w:sz w:val="20"/>
          <w:szCs w:val="20"/>
        </w:rPr>
        <w:t xml:space="preserve">2019 </w:t>
      </w:r>
      <w:r w:rsidRPr="002E33ED">
        <w:rPr>
          <w:rFonts w:ascii="Verdana" w:hAnsi="Verdana"/>
          <w:color w:val="000000"/>
          <w:sz w:val="20"/>
          <w:szCs w:val="20"/>
        </w:rPr>
        <w:t>(“</w:t>
      </w:r>
      <w:r w:rsidRPr="002E33ED">
        <w:rPr>
          <w:rFonts w:ascii="Verdana" w:hAnsi="Verdana"/>
          <w:color w:val="000000"/>
          <w:sz w:val="20"/>
          <w:szCs w:val="20"/>
          <w:u w:val="single"/>
        </w:rPr>
        <w:t>Data de Emissão</w:t>
      </w:r>
      <w:r w:rsidRPr="002E33ED">
        <w:rPr>
          <w:rFonts w:ascii="Verdana" w:hAnsi="Verdana"/>
          <w:color w:val="000000"/>
          <w:sz w:val="20"/>
          <w:szCs w:val="20"/>
        </w:rPr>
        <w:t>”).</w:t>
      </w:r>
      <w:r w:rsidR="00982D6B" w:rsidRPr="002E33ED">
        <w:rPr>
          <w:rFonts w:ascii="Verdana" w:hAnsi="Verdana"/>
          <w:color w:val="000000"/>
          <w:sz w:val="20"/>
          <w:szCs w:val="20"/>
        </w:rPr>
        <w:t xml:space="preserve"> </w:t>
      </w:r>
    </w:p>
    <w:p w14:paraId="3B02A33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F3BF6ED"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Conversibilidade</w:t>
      </w:r>
      <w:r w:rsidRPr="002E33ED">
        <w:rPr>
          <w:rFonts w:ascii="Verdana" w:hAnsi="Verdana"/>
          <w:color w:val="000000"/>
          <w:sz w:val="20"/>
          <w:szCs w:val="20"/>
        </w:rPr>
        <w:t>: As Debêntures serão simples, não conversíveis em ações de emissão da Emissora.</w:t>
      </w:r>
    </w:p>
    <w:p w14:paraId="6A7CD7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26A4815" w14:textId="745329AE"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Espécie</w:t>
      </w:r>
      <w:r w:rsidRPr="002E33ED">
        <w:rPr>
          <w:rFonts w:ascii="Verdana" w:hAnsi="Verdana"/>
          <w:color w:val="000000"/>
          <w:sz w:val="20"/>
          <w:szCs w:val="20"/>
        </w:rPr>
        <w:t xml:space="preserve">: </w:t>
      </w:r>
      <w:r w:rsidR="00563280" w:rsidRPr="002E33ED">
        <w:rPr>
          <w:rFonts w:ascii="Verdana" w:hAnsi="Verdana"/>
          <w:color w:val="000000"/>
          <w:sz w:val="20"/>
          <w:szCs w:val="20"/>
        </w:rPr>
        <w:t xml:space="preserve">As Debêntures serão da espécie </w:t>
      </w:r>
      <w:r w:rsidR="00794612">
        <w:rPr>
          <w:rFonts w:ascii="Verdana" w:hAnsi="Verdana"/>
          <w:color w:val="000000"/>
          <w:sz w:val="20"/>
          <w:szCs w:val="20"/>
        </w:rPr>
        <w:t>quirografária</w:t>
      </w:r>
      <w:r w:rsidR="00563280"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00563280" w:rsidRPr="002E33ED">
        <w:rPr>
          <w:rFonts w:ascii="Verdana" w:hAnsi="Verdana"/>
          <w:color w:val="000000"/>
          <w:sz w:val="20"/>
          <w:szCs w:val="20"/>
        </w:rPr>
        <w:t xml:space="preserve"> nos termos do artigo 58, </w:t>
      </w:r>
      <w:r w:rsidR="00563280" w:rsidRPr="002E33ED">
        <w:rPr>
          <w:rFonts w:ascii="Verdana" w:hAnsi="Verdana"/>
          <w:i/>
          <w:color w:val="000000"/>
          <w:sz w:val="20"/>
          <w:szCs w:val="20"/>
        </w:rPr>
        <w:t>caput</w:t>
      </w:r>
      <w:r w:rsidR="00563280" w:rsidRPr="002E33ED">
        <w:rPr>
          <w:rFonts w:ascii="Verdana" w:hAnsi="Verdana"/>
          <w:color w:val="000000"/>
          <w:sz w:val="20"/>
          <w:szCs w:val="20"/>
        </w:rPr>
        <w:t>, da Lei das Sociedades por Ações</w:t>
      </w:r>
      <w:r w:rsidR="00711794" w:rsidRPr="002E33ED">
        <w:rPr>
          <w:rFonts w:ascii="Verdana" w:hAnsi="Verdana"/>
          <w:color w:val="000000"/>
          <w:sz w:val="20"/>
          <w:szCs w:val="20"/>
        </w:rPr>
        <w:t>.</w:t>
      </w:r>
    </w:p>
    <w:p w14:paraId="525C37BA" w14:textId="77777777" w:rsidR="00482A00" w:rsidRPr="002E33ED" w:rsidRDefault="00482A00" w:rsidP="00933153">
      <w:pPr>
        <w:pStyle w:val="PargrafodaLista"/>
        <w:widowControl w:val="0"/>
        <w:spacing w:line="360" w:lineRule="auto"/>
        <w:ind w:left="0"/>
        <w:rPr>
          <w:rFonts w:ascii="Verdana" w:hAnsi="Verdana"/>
          <w:b/>
          <w:color w:val="000000"/>
          <w:sz w:val="20"/>
          <w:szCs w:val="20"/>
        </w:rPr>
      </w:pPr>
    </w:p>
    <w:p w14:paraId="36D2BC34" w14:textId="77777777" w:rsidR="00563280" w:rsidRPr="002E33ED" w:rsidRDefault="00AD05AF"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 xml:space="preserve">Tipo e </w:t>
      </w:r>
      <w:r w:rsidR="00482A00" w:rsidRPr="002E33ED">
        <w:rPr>
          <w:rFonts w:ascii="Verdana" w:hAnsi="Verdana"/>
          <w:color w:val="000000"/>
          <w:sz w:val="20"/>
          <w:szCs w:val="20"/>
          <w:u w:val="single"/>
        </w:rPr>
        <w:t>Forma</w:t>
      </w:r>
      <w:r w:rsidR="00482A00" w:rsidRPr="002E33ED">
        <w:rPr>
          <w:rFonts w:ascii="Verdana" w:hAnsi="Verdana"/>
          <w:color w:val="000000"/>
          <w:sz w:val="20"/>
          <w:szCs w:val="20"/>
        </w:rPr>
        <w:t>: As Debêntures serão nominativas e escriturais, sem emissão de cautelas ou certificados.</w:t>
      </w:r>
    </w:p>
    <w:p w14:paraId="4D8AE45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467BCF1" w14:textId="655BD980"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Prazo e Data de Vencimento</w:t>
      </w:r>
      <w:r w:rsidRPr="002E33ED">
        <w:rPr>
          <w:rFonts w:ascii="Verdana" w:hAnsi="Verdana"/>
          <w:color w:val="000000"/>
          <w:sz w:val="20"/>
          <w:szCs w:val="20"/>
        </w:rPr>
        <w:t xml:space="preserve">: As Debêntures terão prazo de vencimento de </w:t>
      </w:r>
      <w:r w:rsidR="000E7491" w:rsidRPr="002E33ED">
        <w:rPr>
          <w:rFonts w:ascii="Verdana" w:hAnsi="Verdana"/>
          <w:color w:val="000000"/>
          <w:sz w:val="20"/>
          <w:szCs w:val="20"/>
        </w:rPr>
        <w:t>7</w:t>
      </w:r>
      <w:r w:rsidR="00563280" w:rsidRPr="002E33ED">
        <w:rPr>
          <w:rFonts w:ascii="Verdana" w:hAnsi="Verdana"/>
          <w:color w:val="000000"/>
          <w:sz w:val="20"/>
          <w:szCs w:val="20"/>
        </w:rPr>
        <w:t xml:space="preserve"> (</w:t>
      </w:r>
      <w:r w:rsidR="000E7491" w:rsidRPr="002E33ED">
        <w:rPr>
          <w:rFonts w:ascii="Verdana" w:hAnsi="Verdana"/>
          <w:color w:val="000000"/>
          <w:sz w:val="20"/>
          <w:szCs w:val="20"/>
        </w:rPr>
        <w:t>sete</w:t>
      </w:r>
      <w:r w:rsidR="00563280" w:rsidRPr="002E33ED">
        <w:rPr>
          <w:rFonts w:ascii="Verdana" w:hAnsi="Verdana"/>
          <w:color w:val="000000"/>
          <w:sz w:val="20"/>
          <w:szCs w:val="20"/>
        </w:rPr>
        <w:t xml:space="preserve">) </w:t>
      </w:r>
      <w:r w:rsidRPr="002E33ED">
        <w:rPr>
          <w:rFonts w:ascii="Verdana" w:hAnsi="Verdana"/>
          <w:color w:val="000000"/>
          <w:sz w:val="20"/>
          <w:szCs w:val="20"/>
        </w:rPr>
        <w:t>anos</w:t>
      </w:r>
      <w:r w:rsidR="00C416B3">
        <w:rPr>
          <w:rFonts w:ascii="Verdana" w:hAnsi="Verdana"/>
          <w:color w:val="000000"/>
          <w:sz w:val="20"/>
          <w:szCs w:val="20"/>
        </w:rPr>
        <w:t>,</w:t>
      </w:r>
      <w:r w:rsidR="00DB40C0" w:rsidRPr="002E33ED">
        <w:rPr>
          <w:rFonts w:ascii="Verdana" w:hAnsi="Verdana"/>
          <w:color w:val="000000"/>
          <w:sz w:val="20"/>
          <w:szCs w:val="20"/>
        </w:rPr>
        <w:t xml:space="preserve"> </w:t>
      </w:r>
      <w:r w:rsidR="00563280" w:rsidRPr="002E33ED">
        <w:rPr>
          <w:rFonts w:ascii="Verdana" w:hAnsi="Verdana"/>
          <w:color w:val="000000"/>
          <w:sz w:val="20"/>
          <w:szCs w:val="20"/>
        </w:rPr>
        <w:t>vencendo</w:t>
      </w:r>
      <w:r w:rsidR="00C416B3">
        <w:rPr>
          <w:rFonts w:ascii="Verdana" w:hAnsi="Verdana"/>
          <w:color w:val="000000"/>
          <w:sz w:val="20"/>
          <w:szCs w:val="20"/>
        </w:rPr>
        <w:t>-se</w:t>
      </w:r>
      <w:r w:rsidR="00563280" w:rsidRPr="002E33ED">
        <w:rPr>
          <w:rFonts w:ascii="Verdana" w:hAnsi="Verdana"/>
          <w:color w:val="000000"/>
          <w:sz w:val="20"/>
          <w:szCs w:val="20"/>
        </w:rPr>
        <w:t xml:space="preserve">, portanto, no dia </w:t>
      </w:r>
      <w:r w:rsidR="000E7491" w:rsidRPr="002E33ED">
        <w:rPr>
          <w:rFonts w:ascii="Verdana" w:hAnsi="Verdana"/>
          <w:color w:val="000000"/>
          <w:sz w:val="20"/>
          <w:szCs w:val="20"/>
        </w:rPr>
        <w:t>[</w:t>
      </w:r>
      <w:r w:rsidR="000E7491" w:rsidRPr="002E33ED">
        <w:rPr>
          <w:rFonts w:ascii="Verdana" w:hAnsi="Verdana"/>
          <w:color w:val="000000"/>
          <w:sz w:val="20"/>
          <w:szCs w:val="20"/>
          <w:highlight w:val="yellow"/>
        </w:rPr>
        <w:t>•</w:t>
      </w:r>
      <w:r w:rsidR="000E7491" w:rsidRPr="002E33ED">
        <w:rPr>
          <w:rFonts w:ascii="Verdana" w:hAnsi="Verdana"/>
          <w:color w:val="000000"/>
          <w:sz w:val="20"/>
          <w:szCs w:val="20"/>
        </w:rPr>
        <w:t>]</w:t>
      </w:r>
      <w:r w:rsidR="007A014A" w:rsidRPr="002E33ED">
        <w:rPr>
          <w:rFonts w:ascii="Verdana" w:hAnsi="Verdana"/>
          <w:color w:val="000000"/>
          <w:sz w:val="20"/>
          <w:szCs w:val="20"/>
        </w:rPr>
        <w:t xml:space="preserve"> </w:t>
      </w:r>
      <w:r w:rsidR="00563280" w:rsidRPr="002E33ED">
        <w:rPr>
          <w:rFonts w:ascii="Verdana" w:hAnsi="Verdana"/>
          <w:color w:val="000000"/>
          <w:sz w:val="20"/>
          <w:szCs w:val="20"/>
        </w:rPr>
        <w:t xml:space="preserve">de </w:t>
      </w:r>
      <w:r w:rsidR="000E7491" w:rsidRPr="002E33ED">
        <w:rPr>
          <w:rFonts w:ascii="Verdana" w:hAnsi="Verdana"/>
          <w:color w:val="000000"/>
          <w:sz w:val="20"/>
          <w:szCs w:val="20"/>
        </w:rPr>
        <w:t>[</w:t>
      </w:r>
      <w:r w:rsidR="000E7491" w:rsidRPr="002E33ED">
        <w:rPr>
          <w:rFonts w:ascii="Verdana" w:hAnsi="Verdana"/>
          <w:color w:val="000000"/>
          <w:sz w:val="20"/>
          <w:szCs w:val="20"/>
          <w:highlight w:val="yellow"/>
        </w:rPr>
        <w:t>•</w:t>
      </w:r>
      <w:r w:rsidR="000E7491" w:rsidRPr="002E33ED">
        <w:rPr>
          <w:rFonts w:ascii="Verdana" w:hAnsi="Verdana"/>
          <w:color w:val="000000"/>
          <w:sz w:val="20"/>
          <w:szCs w:val="20"/>
        </w:rPr>
        <w:t xml:space="preserve">] </w:t>
      </w:r>
      <w:r w:rsidR="00563280" w:rsidRPr="002E33ED">
        <w:rPr>
          <w:rFonts w:ascii="Verdana" w:hAnsi="Verdana"/>
          <w:color w:val="000000"/>
          <w:sz w:val="20"/>
          <w:szCs w:val="20"/>
        </w:rPr>
        <w:t xml:space="preserve">de </w:t>
      </w:r>
      <w:r w:rsidR="000F4C78">
        <w:rPr>
          <w:rFonts w:ascii="Verdana" w:hAnsi="Verdana"/>
          <w:color w:val="000000"/>
          <w:sz w:val="20"/>
          <w:szCs w:val="20"/>
        </w:rPr>
        <w:t>2026</w:t>
      </w:r>
      <w:r w:rsidR="000F4C78" w:rsidRPr="002E33ED">
        <w:rPr>
          <w:rFonts w:ascii="Verdana" w:hAnsi="Verdana"/>
          <w:color w:val="000000"/>
          <w:sz w:val="20"/>
          <w:szCs w:val="20"/>
        </w:rPr>
        <w:t xml:space="preserve"> </w:t>
      </w:r>
      <w:r w:rsidR="00563280" w:rsidRPr="002E33ED">
        <w:rPr>
          <w:rFonts w:ascii="Verdana" w:hAnsi="Verdana"/>
          <w:color w:val="000000"/>
          <w:sz w:val="20"/>
          <w:szCs w:val="20"/>
        </w:rPr>
        <w:t>(“</w:t>
      </w:r>
      <w:r w:rsidR="00563280" w:rsidRPr="002E33ED">
        <w:rPr>
          <w:rFonts w:ascii="Verdana" w:hAnsi="Verdana"/>
          <w:color w:val="000000"/>
          <w:sz w:val="20"/>
          <w:szCs w:val="20"/>
          <w:u w:val="single"/>
        </w:rPr>
        <w:t>Data de Vencimento</w:t>
      </w:r>
      <w:r w:rsidR="00563280" w:rsidRPr="002E33ED">
        <w:rPr>
          <w:rFonts w:ascii="Verdana" w:hAnsi="Verdana"/>
          <w:color w:val="000000"/>
          <w:sz w:val="20"/>
          <w:szCs w:val="20"/>
        </w:rPr>
        <w:t>”), ressalvadas as hipóteses de vencimento antecipado previstas na Cláusula 6.1 abaixo.</w:t>
      </w:r>
      <w:r w:rsidRPr="002E33ED">
        <w:rPr>
          <w:rFonts w:ascii="Verdana" w:hAnsi="Verdana"/>
          <w:color w:val="000000"/>
          <w:sz w:val="20"/>
          <w:szCs w:val="20"/>
        </w:rPr>
        <w:t xml:space="preserve"> Por ocasião da Data de Vencimento, a Emissora se obriga a proceder ao pagamento do Saldo do Valor Nominal Unitário das Debêntures, acrescido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w:t>
      </w:r>
      <w:r w:rsidR="009452A4" w:rsidRPr="002E33ED">
        <w:rPr>
          <w:rFonts w:ascii="Verdana" w:hAnsi="Verdana"/>
          <w:color w:val="000000"/>
          <w:sz w:val="20"/>
          <w:szCs w:val="20"/>
        </w:rPr>
        <w:t xml:space="preserve">calculada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desde a</w:t>
      </w:r>
      <w:r w:rsidR="002D5678">
        <w:rPr>
          <w:rFonts w:ascii="Verdana" w:hAnsi="Verdana"/>
          <w:color w:val="000000"/>
          <w:sz w:val="20"/>
          <w:szCs w:val="20"/>
        </w:rPr>
        <w:t xml:space="preserve"> Data da Primeira Integralização ou da</w:t>
      </w:r>
      <w:r w:rsidRPr="002E33ED">
        <w:rPr>
          <w:rFonts w:ascii="Verdana" w:hAnsi="Verdana"/>
          <w:color w:val="000000"/>
          <w:sz w:val="20"/>
          <w:szCs w:val="20"/>
        </w:rPr>
        <w:t xml:space="preserve"> Data de Pagamento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imediatamente anterior </w:t>
      </w:r>
      <w:r w:rsidR="00C416B3">
        <w:rPr>
          <w:rFonts w:ascii="Verdana" w:hAnsi="Verdana"/>
          <w:color w:val="000000"/>
          <w:sz w:val="20"/>
          <w:szCs w:val="20"/>
        </w:rPr>
        <w:t xml:space="preserve">e </w:t>
      </w:r>
      <w:r w:rsidRPr="002E33ED">
        <w:rPr>
          <w:rFonts w:ascii="Verdana" w:hAnsi="Verdana"/>
          <w:color w:val="000000"/>
          <w:sz w:val="20"/>
          <w:szCs w:val="20"/>
        </w:rPr>
        <w:t>até a Data de Vencimento.</w:t>
      </w:r>
    </w:p>
    <w:p w14:paraId="7AC85EB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E755CB"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Valor Nominal Unitário</w:t>
      </w:r>
      <w:r w:rsidRPr="002E33ED">
        <w:rPr>
          <w:rFonts w:ascii="Verdana" w:hAnsi="Verdana"/>
          <w:color w:val="000000"/>
          <w:sz w:val="20"/>
          <w:szCs w:val="20"/>
        </w:rPr>
        <w:t>: O valor nominal unitário das Debêntures será de R$ </w:t>
      </w:r>
      <w:r w:rsidR="00711794" w:rsidRPr="002E33ED">
        <w:rPr>
          <w:rFonts w:ascii="Verdana" w:hAnsi="Verdana"/>
          <w:color w:val="000000"/>
          <w:sz w:val="20"/>
          <w:szCs w:val="20"/>
        </w:rPr>
        <w:t>1.000,00 (</w:t>
      </w:r>
      <w:r w:rsidR="000E7491" w:rsidRPr="002E33ED">
        <w:rPr>
          <w:rFonts w:ascii="Verdana" w:hAnsi="Verdana"/>
          <w:color w:val="000000"/>
          <w:sz w:val="20"/>
          <w:szCs w:val="20"/>
        </w:rPr>
        <w:t xml:space="preserve">um </w:t>
      </w:r>
      <w:r w:rsidR="00C504AB" w:rsidRPr="002E33ED">
        <w:rPr>
          <w:rFonts w:ascii="Verdana" w:hAnsi="Verdana"/>
          <w:color w:val="000000"/>
          <w:sz w:val="20"/>
          <w:szCs w:val="20"/>
        </w:rPr>
        <w:t>mil</w:t>
      </w:r>
      <w:r w:rsidR="00711794" w:rsidRPr="002E33ED">
        <w:rPr>
          <w:rFonts w:ascii="Verdana" w:hAnsi="Verdana"/>
          <w:color w:val="000000"/>
          <w:sz w:val="20"/>
          <w:szCs w:val="20"/>
        </w:rPr>
        <w:t xml:space="preserve"> </w:t>
      </w:r>
      <w:r w:rsidR="004B68DB" w:rsidRPr="002E33ED">
        <w:rPr>
          <w:rFonts w:ascii="Verdana" w:hAnsi="Verdana"/>
          <w:color w:val="000000"/>
          <w:sz w:val="20"/>
          <w:szCs w:val="20"/>
        </w:rPr>
        <w:t>r</w:t>
      </w:r>
      <w:r w:rsidRPr="002E33ED">
        <w:rPr>
          <w:rFonts w:ascii="Verdana" w:hAnsi="Verdana"/>
          <w:color w:val="000000"/>
          <w:sz w:val="20"/>
          <w:szCs w:val="20"/>
        </w:rPr>
        <w:t>eais), na Data de Emissão (“</w:t>
      </w:r>
      <w:r w:rsidRPr="002E33ED">
        <w:rPr>
          <w:rFonts w:ascii="Verdana" w:hAnsi="Verdana"/>
          <w:color w:val="000000"/>
          <w:sz w:val="20"/>
          <w:szCs w:val="20"/>
          <w:u w:val="single"/>
        </w:rPr>
        <w:t>Valor Nominal Unitário</w:t>
      </w:r>
      <w:r w:rsidRPr="002E33ED">
        <w:rPr>
          <w:rFonts w:ascii="Verdana" w:hAnsi="Verdana"/>
          <w:color w:val="000000"/>
          <w:sz w:val="20"/>
          <w:szCs w:val="20"/>
        </w:rPr>
        <w:t xml:space="preserve">”). </w:t>
      </w:r>
    </w:p>
    <w:p w14:paraId="0CD3448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FF9E683"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Quantidade de Debêntures</w:t>
      </w:r>
      <w:r w:rsidRPr="002E33ED">
        <w:rPr>
          <w:rFonts w:ascii="Verdana" w:hAnsi="Verdana"/>
          <w:color w:val="000000"/>
          <w:sz w:val="20"/>
          <w:szCs w:val="20"/>
        </w:rPr>
        <w:t xml:space="preserve">: Serão emitidas </w:t>
      </w:r>
      <w:r w:rsidR="000E7491" w:rsidRPr="002E33ED">
        <w:rPr>
          <w:rFonts w:ascii="Verdana" w:hAnsi="Verdana"/>
          <w:color w:val="000000"/>
          <w:sz w:val="20"/>
          <w:szCs w:val="20"/>
        </w:rPr>
        <w:t>1</w:t>
      </w:r>
      <w:r w:rsidR="00C504AB" w:rsidRPr="002E33ED">
        <w:rPr>
          <w:rFonts w:ascii="Verdana" w:hAnsi="Verdana"/>
          <w:color w:val="000000"/>
          <w:sz w:val="20"/>
          <w:szCs w:val="20"/>
        </w:rPr>
        <w:t>5</w:t>
      </w:r>
      <w:r w:rsidR="000E7491" w:rsidRPr="002E33ED">
        <w:rPr>
          <w:rFonts w:ascii="Verdana" w:hAnsi="Verdana"/>
          <w:color w:val="000000"/>
          <w:sz w:val="20"/>
          <w:szCs w:val="20"/>
        </w:rPr>
        <w:t>0</w:t>
      </w:r>
      <w:r w:rsidR="00711794" w:rsidRPr="002E33ED">
        <w:rPr>
          <w:rFonts w:ascii="Verdana" w:hAnsi="Verdana"/>
          <w:color w:val="000000"/>
          <w:sz w:val="20"/>
          <w:szCs w:val="20"/>
        </w:rPr>
        <w:t>.000 (</w:t>
      </w:r>
      <w:r w:rsidR="000E7491" w:rsidRPr="002E33ED">
        <w:rPr>
          <w:rFonts w:ascii="Verdana" w:hAnsi="Verdana"/>
          <w:color w:val="000000"/>
          <w:sz w:val="20"/>
          <w:szCs w:val="20"/>
        </w:rPr>
        <w:t xml:space="preserve">cento e cinquenta </w:t>
      </w:r>
      <w:r w:rsidR="00711794" w:rsidRPr="002E33ED">
        <w:rPr>
          <w:rFonts w:ascii="Verdana" w:hAnsi="Verdana"/>
          <w:color w:val="000000"/>
          <w:sz w:val="20"/>
          <w:szCs w:val="20"/>
        </w:rPr>
        <w:t xml:space="preserve">mil) </w:t>
      </w:r>
      <w:r w:rsidRPr="002E33ED">
        <w:rPr>
          <w:rFonts w:ascii="Verdana" w:hAnsi="Verdana"/>
          <w:color w:val="000000"/>
          <w:sz w:val="20"/>
          <w:szCs w:val="20"/>
        </w:rPr>
        <w:t>Debêntures.</w:t>
      </w:r>
    </w:p>
    <w:p w14:paraId="510CEAC8"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7797E78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Remuneração</w:t>
      </w:r>
    </w:p>
    <w:p w14:paraId="1999FCF6"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38A37D1" w14:textId="77777777" w:rsidR="0056328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bookmarkStart w:id="10" w:name="_Ref147892691"/>
      <w:r w:rsidRPr="002E33ED">
        <w:rPr>
          <w:rFonts w:ascii="Verdana" w:hAnsi="Verdana"/>
          <w:color w:val="000000"/>
          <w:sz w:val="20"/>
          <w:szCs w:val="20"/>
          <w:u w:val="single"/>
        </w:rPr>
        <w:t>Atualização Monetária</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O Valor Nominal Unitário </w:t>
      </w:r>
      <w:r w:rsidRPr="002E33ED">
        <w:rPr>
          <w:rFonts w:ascii="Verdana" w:hAnsi="Verdana"/>
          <w:color w:val="000000"/>
          <w:sz w:val="20"/>
          <w:szCs w:val="20"/>
        </w:rPr>
        <w:t xml:space="preserve">(ou o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o caso) </w:t>
      </w:r>
      <w:r w:rsidR="00482A00" w:rsidRPr="002E33ED">
        <w:rPr>
          <w:rFonts w:ascii="Verdana" w:hAnsi="Verdana"/>
          <w:color w:val="000000"/>
          <w:sz w:val="20"/>
          <w:szCs w:val="20"/>
        </w:rPr>
        <w:t xml:space="preserve">das Debêntures não será atualizado monetariamente. </w:t>
      </w:r>
      <w:bookmarkStart w:id="11" w:name="_DV_M176"/>
      <w:bookmarkStart w:id="12" w:name="_DV_M182"/>
      <w:bookmarkStart w:id="13" w:name="_DV_M184"/>
      <w:bookmarkEnd w:id="11"/>
      <w:bookmarkEnd w:id="12"/>
      <w:bookmarkEnd w:id="13"/>
    </w:p>
    <w:p w14:paraId="288C2D96" w14:textId="77777777" w:rsidR="00563280" w:rsidRPr="002E33ED" w:rsidRDefault="00563280" w:rsidP="00933153">
      <w:pPr>
        <w:widowControl w:val="0"/>
        <w:tabs>
          <w:tab w:val="left" w:pos="2366"/>
        </w:tabs>
        <w:spacing w:line="360" w:lineRule="auto"/>
        <w:jc w:val="both"/>
        <w:rPr>
          <w:rFonts w:ascii="Verdana" w:hAnsi="Verdana"/>
          <w:color w:val="000000"/>
          <w:sz w:val="20"/>
          <w:szCs w:val="20"/>
        </w:rPr>
      </w:pPr>
    </w:p>
    <w:p w14:paraId="24BD931C" w14:textId="690C701E" w:rsidR="00482A0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Juros Remuneratórios</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Sobre o Valor Nominal Unitário (ou sobre o Saldo do Valor Nominal Unitário, conforme aplicável), incidirão juros remuneratórios correspondentes à </w:t>
      </w:r>
      <w:r w:rsidR="0057526C" w:rsidRPr="002E33ED">
        <w:rPr>
          <w:rFonts w:ascii="Verdana" w:hAnsi="Verdana"/>
          <w:color w:val="000000"/>
          <w:sz w:val="20"/>
          <w:szCs w:val="20"/>
        </w:rPr>
        <w:t xml:space="preserve">variação acumulada </w:t>
      </w:r>
      <w:r w:rsidR="00482A00" w:rsidRPr="002E33ED">
        <w:rPr>
          <w:rFonts w:ascii="Verdana" w:hAnsi="Verdana"/>
          <w:color w:val="000000"/>
          <w:sz w:val="20"/>
          <w:szCs w:val="20"/>
        </w:rPr>
        <w:t xml:space="preserve">de </w:t>
      </w:r>
      <w:r w:rsidR="00482A00" w:rsidRPr="002E33ED">
        <w:rPr>
          <w:rFonts w:ascii="Verdana" w:hAnsi="Verdana"/>
          <w:sz w:val="20"/>
          <w:szCs w:val="20"/>
        </w:rPr>
        <w:t xml:space="preserve">100% (cem por cento) das taxas médias diárias dos DI – Depósitos </w:t>
      </w:r>
      <w:r w:rsidR="00482A00" w:rsidRPr="002E33ED">
        <w:rPr>
          <w:rFonts w:ascii="Verdana" w:hAnsi="Verdana"/>
          <w:color w:val="000000"/>
          <w:sz w:val="20"/>
          <w:szCs w:val="20"/>
        </w:rPr>
        <w:t>Interfinanceiros</w:t>
      </w:r>
      <w:r w:rsidR="00482A00" w:rsidRPr="002E33ED">
        <w:rPr>
          <w:rFonts w:ascii="Verdana" w:hAnsi="Verdana"/>
          <w:sz w:val="20"/>
          <w:szCs w:val="20"/>
        </w:rPr>
        <w:t xml:space="preserve"> de um dia, </w:t>
      </w:r>
      <w:r w:rsidR="00482A00" w:rsidRPr="002E33ED">
        <w:rPr>
          <w:rFonts w:ascii="Verdana" w:hAnsi="Verdana"/>
          <w:i/>
          <w:sz w:val="20"/>
          <w:szCs w:val="20"/>
        </w:rPr>
        <w:t>over extra grupo</w:t>
      </w:r>
      <w:r w:rsidR="00482A00" w:rsidRPr="002E33ED">
        <w:rPr>
          <w:rFonts w:ascii="Verdana" w:hAnsi="Verdana"/>
          <w:sz w:val="20"/>
          <w:szCs w:val="20"/>
        </w:rPr>
        <w:t>,</w:t>
      </w:r>
      <w:r w:rsidR="00482A00" w:rsidRPr="002E33ED">
        <w:rPr>
          <w:rFonts w:ascii="Verdana" w:hAnsi="Verdana"/>
          <w:color w:val="000000"/>
          <w:sz w:val="20"/>
          <w:szCs w:val="20"/>
        </w:rPr>
        <w:t xml:space="preserve"> expressas na forma percentual ao ano, </w:t>
      </w:r>
      <w:r w:rsidR="00F1166F" w:rsidRPr="002E33ED">
        <w:rPr>
          <w:rFonts w:ascii="Verdana" w:hAnsi="Verdana"/>
          <w:color w:val="000000"/>
          <w:sz w:val="20"/>
          <w:szCs w:val="20"/>
        </w:rPr>
        <w:t xml:space="preserve">base 252 (duzentos e cinquenta e dois) </w:t>
      </w:r>
      <w:r w:rsidR="0057526C" w:rsidRPr="002E33ED">
        <w:rPr>
          <w:rFonts w:ascii="Verdana" w:hAnsi="Verdana"/>
          <w:color w:val="000000"/>
          <w:sz w:val="20"/>
          <w:szCs w:val="20"/>
        </w:rPr>
        <w:t>dias úteis</w:t>
      </w:r>
      <w:r w:rsidR="00F1166F" w:rsidRPr="002E33ED">
        <w:rPr>
          <w:rFonts w:ascii="Verdana" w:hAnsi="Verdana"/>
          <w:color w:val="000000"/>
          <w:sz w:val="20"/>
          <w:szCs w:val="20"/>
        </w:rPr>
        <w:t xml:space="preserve">, </w:t>
      </w:r>
      <w:r w:rsidR="00482A00" w:rsidRPr="002E33ED">
        <w:rPr>
          <w:rFonts w:ascii="Verdana" w:hAnsi="Verdana"/>
          <w:color w:val="000000"/>
          <w:sz w:val="20"/>
          <w:szCs w:val="20"/>
        </w:rPr>
        <w:t xml:space="preserve">calculadas e divulgadas diariamente pela </w:t>
      </w:r>
      <w:r w:rsidR="00EE4EA4" w:rsidRPr="002E33ED">
        <w:rPr>
          <w:rFonts w:ascii="Verdana" w:hAnsi="Verdana"/>
          <w:color w:val="000000"/>
          <w:sz w:val="20"/>
          <w:szCs w:val="20"/>
        </w:rPr>
        <w:t>B3</w:t>
      </w:r>
      <w:r w:rsidR="00AF79C3">
        <w:rPr>
          <w:rFonts w:ascii="Verdana" w:hAnsi="Verdana"/>
          <w:color w:val="000000"/>
          <w:sz w:val="20"/>
          <w:szCs w:val="20"/>
        </w:rPr>
        <w:t xml:space="preserve"> S.A. – Brasil, Bolsa, Balcão</w:t>
      </w:r>
      <w:r w:rsidR="00482A00" w:rsidRPr="002E33ED">
        <w:rPr>
          <w:rFonts w:ascii="Verdana" w:hAnsi="Verdana"/>
          <w:color w:val="000000"/>
          <w:sz w:val="20"/>
          <w:szCs w:val="20"/>
        </w:rPr>
        <w:t>, no informativo diário disponível em sua página na internet (</w:t>
      </w:r>
      <w:hyperlink r:id="rId18" w:history="1">
        <w:r w:rsidR="004C69DC" w:rsidRPr="002E33ED">
          <w:rPr>
            <w:rStyle w:val="Hyperlink"/>
            <w:rFonts w:ascii="Verdana" w:hAnsi="Verdana"/>
            <w:sz w:val="20"/>
            <w:szCs w:val="20"/>
          </w:rPr>
          <w:t>http://www.b3.com.br</w:t>
        </w:r>
      </w:hyperlink>
      <w:r w:rsidR="00482A00" w:rsidRPr="002E33ED">
        <w:rPr>
          <w:rFonts w:ascii="Verdana" w:hAnsi="Verdana"/>
          <w:color w:val="000000"/>
          <w:sz w:val="20"/>
          <w:szCs w:val="20"/>
        </w:rPr>
        <w:t>) (“</w:t>
      </w:r>
      <w:r w:rsidR="00482A00" w:rsidRPr="002E33ED">
        <w:rPr>
          <w:rFonts w:ascii="Verdana" w:hAnsi="Verdana"/>
          <w:color w:val="000000"/>
          <w:sz w:val="20"/>
          <w:szCs w:val="20"/>
          <w:u w:val="single"/>
        </w:rPr>
        <w:t>Taxa DI</w:t>
      </w:r>
      <w:r w:rsidR="0057526C" w:rsidRPr="002E33ED">
        <w:rPr>
          <w:rFonts w:ascii="Verdana" w:hAnsi="Verdana"/>
          <w:color w:val="000000"/>
          <w:sz w:val="20"/>
          <w:szCs w:val="20"/>
          <w:u w:val="single"/>
        </w:rPr>
        <w:t xml:space="preserve"> </w:t>
      </w:r>
      <w:r w:rsidR="0057526C" w:rsidRPr="002E33ED">
        <w:rPr>
          <w:rFonts w:ascii="Verdana" w:hAnsi="Verdana"/>
          <w:i/>
          <w:color w:val="000000"/>
          <w:sz w:val="20"/>
          <w:szCs w:val="20"/>
          <w:u w:val="single"/>
        </w:rPr>
        <w:t>Over</w:t>
      </w:r>
      <w:r w:rsidR="00482A00" w:rsidRPr="002E33ED">
        <w:rPr>
          <w:rFonts w:ascii="Verdana" w:hAnsi="Verdana"/>
          <w:color w:val="000000"/>
          <w:sz w:val="20"/>
          <w:szCs w:val="20"/>
        </w:rPr>
        <w:t xml:space="preserve">”), </w:t>
      </w:r>
      <w:r w:rsidR="001E48D9" w:rsidRPr="002E33ED">
        <w:rPr>
          <w:rFonts w:ascii="Verdana" w:hAnsi="Verdana"/>
          <w:color w:val="000000"/>
          <w:sz w:val="20"/>
          <w:szCs w:val="20"/>
        </w:rPr>
        <w:t xml:space="preserve">acrescida </w:t>
      </w:r>
      <w:r w:rsidR="0057526C" w:rsidRPr="002E33ED">
        <w:rPr>
          <w:rFonts w:ascii="Verdana" w:hAnsi="Verdana"/>
          <w:color w:val="000000"/>
          <w:sz w:val="20"/>
          <w:szCs w:val="20"/>
        </w:rPr>
        <w:t>de u</w:t>
      </w:r>
      <w:r w:rsidR="00482A00" w:rsidRPr="002E33ED">
        <w:rPr>
          <w:rFonts w:ascii="Verdana" w:hAnsi="Verdana"/>
          <w:color w:val="000000"/>
          <w:sz w:val="20"/>
          <w:szCs w:val="20"/>
        </w:rPr>
        <w:t xml:space="preserve">m </w:t>
      </w:r>
      <w:r w:rsidR="00482A00" w:rsidRPr="002E33ED">
        <w:rPr>
          <w:rFonts w:ascii="Verdana" w:hAnsi="Verdana"/>
          <w:i/>
          <w:color w:val="000000"/>
          <w:sz w:val="20"/>
          <w:szCs w:val="20"/>
        </w:rPr>
        <w:t>spread</w:t>
      </w:r>
      <w:r w:rsidR="00482A00" w:rsidRPr="002E33ED">
        <w:rPr>
          <w:rFonts w:ascii="Verdana" w:hAnsi="Verdana"/>
          <w:color w:val="000000"/>
          <w:sz w:val="20"/>
          <w:szCs w:val="20"/>
        </w:rPr>
        <w:t xml:space="preserve"> ou sobretaxa </w:t>
      </w:r>
      <w:r w:rsidR="0057526C" w:rsidRPr="002E33ED">
        <w:rPr>
          <w:rFonts w:ascii="Verdana" w:hAnsi="Verdana"/>
          <w:color w:val="000000"/>
          <w:sz w:val="20"/>
          <w:szCs w:val="20"/>
        </w:rPr>
        <w:t xml:space="preserve">equivalente a </w:t>
      </w:r>
      <w:r w:rsidR="0007496A" w:rsidRPr="002E33ED">
        <w:rPr>
          <w:rFonts w:ascii="Verdana" w:hAnsi="Verdana"/>
          <w:color w:val="000000"/>
          <w:sz w:val="20"/>
          <w:szCs w:val="20"/>
        </w:rPr>
        <w:t>1</w:t>
      </w:r>
      <w:r w:rsidR="002A63C2" w:rsidRPr="002E33ED">
        <w:rPr>
          <w:rFonts w:ascii="Verdana" w:hAnsi="Verdana"/>
          <w:color w:val="000000"/>
          <w:sz w:val="20"/>
          <w:szCs w:val="20"/>
        </w:rPr>
        <w:t>,</w:t>
      </w:r>
      <w:r w:rsidR="008364ED" w:rsidRPr="002E33ED">
        <w:rPr>
          <w:rFonts w:ascii="Verdana" w:hAnsi="Verdana"/>
          <w:color w:val="000000"/>
          <w:sz w:val="20"/>
          <w:szCs w:val="20"/>
        </w:rPr>
        <w:t>2</w:t>
      </w:r>
      <w:r w:rsidR="0007496A" w:rsidRPr="002E33ED">
        <w:rPr>
          <w:rFonts w:ascii="Verdana" w:hAnsi="Verdana"/>
          <w:color w:val="000000"/>
          <w:sz w:val="20"/>
          <w:szCs w:val="20"/>
        </w:rPr>
        <w:t>0</w:t>
      </w:r>
      <w:r w:rsidR="00482A00" w:rsidRPr="002E33ED">
        <w:rPr>
          <w:rFonts w:ascii="Verdana" w:hAnsi="Verdana"/>
          <w:color w:val="000000"/>
          <w:sz w:val="20"/>
          <w:szCs w:val="20"/>
        </w:rPr>
        <w:t>% (</w:t>
      </w:r>
      <w:r w:rsidR="00D3733E" w:rsidRPr="002E33ED">
        <w:rPr>
          <w:rFonts w:ascii="Verdana" w:hAnsi="Verdana"/>
          <w:color w:val="000000"/>
          <w:sz w:val="20"/>
          <w:szCs w:val="20"/>
        </w:rPr>
        <w:t xml:space="preserve">um inteiro e </w:t>
      </w:r>
      <w:r w:rsidR="008364ED" w:rsidRPr="002E33ED">
        <w:rPr>
          <w:rFonts w:ascii="Verdana" w:hAnsi="Verdana"/>
          <w:color w:val="000000"/>
          <w:sz w:val="20"/>
          <w:szCs w:val="20"/>
        </w:rPr>
        <w:t>vinte</w:t>
      </w:r>
      <w:r w:rsidR="00D3733E" w:rsidRPr="002E33ED">
        <w:rPr>
          <w:rFonts w:ascii="Verdana" w:hAnsi="Verdana"/>
          <w:color w:val="000000"/>
          <w:sz w:val="20"/>
          <w:szCs w:val="20"/>
        </w:rPr>
        <w:t xml:space="preserve"> centésimos</w:t>
      </w:r>
      <w:r w:rsidR="00482A00" w:rsidRPr="002E33ED">
        <w:rPr>
          <w:rFonts w:ascii="Verdana" w:hAnsi="Verdana"/>
          <w:color w:val="000000"/>
          <w:sz w:val="20"/>
          <w:szCs w:val="20"/>
        </w:rPr>
        <w:t xml:space="preserve"> por cento) ao ano, base 252 (duzentos e cinquenta e dois) </w:t>
      </w:r>
      <w:r w:rsidR="0057526C" w:rsidRPr="002E33ED">
        <w:rPr>
          <w:rFonts w:ascii="Verdana" w:hAnsi="Verdana"/>
          <w:color w:val="000000"/>
          <w:sz w:val="20"/>
          <w:szCs w:val="20"/>
        </w:rPr>
        <w:t>dias úteis</w:t>
      </w:r>
      <w:r w:rsidR="00482A00" w:rsidRPr="002E33ED">
        <w:rPr>
          <w:rFonts w:ascii="Verdana" w:hAnsi="Verdana"/>
          <w:color w:val="000000"/>
          <w:sz w:val="20"/>
          <w:szCs w:val="20"/>
        </w:rPr>
        <w:t xml:space="preserve"> (“</w:t>
      </w:r>
      <w:r w:rsidR="0057526C" w:rsidRPr="002E33ED">
        <w:rPr>
          <w:rFonts w:ascii="Verdana" w:hAnsi="Verdana"/>
          <w:color w:val="000000"/>
          <w:sz w:val="20"/>
          <w:szCs w:val="20"/>
          <w:u w:val="single"/>
        </w:rPr>
        <w:t>Juros Remuneratórios</w:t>
      </w:r>
      <w:r w:rsidR="00482A00" w:rsidRPr="002E33ED">
        <w:rPr>
          <w:rFonts w:ascii="Verdana" w:hAnsi="Verdana"/>
          <w:color w:val="000000"/>
          <w:sz w:val="20"/>
          <w:szCs w:val="20"/>
        </w:rPr>
        <w:t xml:space="preserve">”). </w:t>
      </w:r>
      <w:r w:rsidR="0057526C" w:rsidRPr="002E33ED">
        <w:rPr>
          <w:rFonts w:ascii="Verdana" w:hAnsi="Verdana"/>
          <w:color w:val="000000"/>
          <w:sz w:val="20"/>
          <w:szCs w:val="20"/>
        </w:rPr>
        <w:t xml:space="preserve">Os Juros Remuneratórios serão calculados de forma exponencial e cumulativa </w:t>
      </w:r>
      <w:r w:rsidR="0057526C" w:rsidRPr="002E33ED">
        <w:rPr>
          <w:rFonts w:ascii="Verdana" w:hAnsi="Verdana"/>
          <w:i/>
          <w:color w:val="000000"/>
          <w:sz w:val="20"/>
          <w:szCs w:val="20"/>
        </w:rPr>
        <w:t xml:space="preserve">pro rata </w:t>
      </w:r>
      <w:proofErr w:type="spellStart"/>
      <w:r w:rsidR="0057526C" w:rsidRPr="002E33ED">
        <w:rPr>
          <w:rFonts w:ascii="Verdana" w:hAnsi="Verdana"/>
          <w:i/>
          <w:color w:val="000000"/>
          <w:sz w:val="20"/>
          <w:szCs w:val="20"/>
        </w:rPr>
        <w:t>temporis</w:t>
      </w:r>
      <w:proofErr w:type="spellEnd"/>
      <w:r w:rsidR="0057526C" w:rsidRPr="002E33ED">
        <w:rPr>
          <w:rFonts w:ascii="Verdana" w:hAnsi="Verdana"/>
          <w:color w:val="000000"/>
          <w:sz w:val="20"/>
          <w:szCs w:val="20"/>
        </w:rPr>
        <w:t xml:space="preserve"> por dias úteis decorridos, com base em um ano de 252 (duzentos e cinquenta e dois) dias úteis, desde a </w:t>
      </w:r>
      <w:r w:rsidR="00711794" w:rsidRPr="002E33ED">
        <w:rPr>
          <w:rFonts w:ascii="Verdana" w:hAnsi="Verdana"/>
          <w:color w:val="000000"/>
          <w:sz w:val="20"/>
          <w:szCs w:val="20"/>
        </w:rPr>
        <w:t>Data da Primeira Integralização</w:t>
      </w:r>
      <w:r w:rsidR="00C74BFC" w:rsidRPr="002E33ED">
        <w:rPr>
          <w:rFonts w:ascii="Verdana" w:hAnsi="Verdana"/>
          <w:color w:val="000000"/>
          <w:sz w:val="20"/>
          <w:szCs w:val="20"/>
        </w:rPr>
        <w:t xml:space="preserve"> (conforme definido abaixo)</w:t>
      </w:r>
      <w:r w:rsidR="00895FFE" w:rsidRPr="002E33ED">
        <w:rPr>
          <w:rFonts w:ascii="Verdana" w:hAnsi="Verdana"/>
          <w:color w:val="000000"/>
          <w:sz w:val="20"/>
          <w:szCs w:val="20"/>
        </w:rPr>
        <w:t>, ou do início de cada Período de Capitalização</w:t>
      </w:r>
      <w:r w:rsidR="00CA74DD" w:rsidRPr="002E33ED">
        <w:rPr>
          <w:rFonts w:ascii="Verdana" w:hAnsi="Verdana"/>
          <w:color w:val="000000"/>
          <w:sz w:val="20"/>
          <w:szCs w:val="20"/>
        </w:rPr>
        <w:t xml:space="preserve"> </w:t>
      </w:r>
      <w:r w:rsidR="00596855" w:rsidRPr="002E33ED">
        <w:rPr>
          <w:rFonts w:ascii="Verdana" w:hAnsi="Verdana"/>
          <w:color w:val="000000"/>
          <w:sz w:val="20"/>
          <w:szCs w:val="20"/>
        </w:rPr>
        <w:t>até a data do final de cada Período de Capitalização (conforme definido</w:t>
      </w:r>
      <w:r w:rsidR="00CA74DD" w:rsidRPr="002E33ED">
        <w:rPr>
          <w:rFonts w:ascii="Verdana" w:hAnsi="Verdana"/>
          <w:color w:val="000000"/>
          <w:sz w:val="20"/>
          <w:szCs w:val="20"/>
        </w:rPr>
        <w:t xml:space="preserve"> na Cláusula 4.2.2.8 abaixo</w:t>
      </w:r>
      <w:r w:rsidR="00596855" w:rsidRPr="002E33ED">
        <w:rPr>
          <w:rFonts w:ascii="Verdana" w:hAnsi="Verdana"/>
          <w:color w:val="000000"/>
          <w:sz w:val="20"/>
          <w:szCs w:val="20"/>
        </w:rPr>
        <w:t>)</w:t>
      </w:r>
      <w:r w:rsidR="0057526C" w:rsidRPr="002E33ED">
        <w:rPr>
          <w:rFonts w:ascii="Verdana" w:hAnsi="Verdana"/>
          <w:color w:val="000000"/>
          <w:sz w:val="20"/>
          <w:szCs w:val="20"/>
        </w:rPr>
        <w:t>.</w:t>
      </w:r>
      <w:r w:rsidR="00482A00" w:rsidRPr="002E33ED">
        <w:rPr>
          <w:rFonts w:ascii="Verdana" w:hAnsi="Verdana"/>
          <w:color w:val="000000"/>
          <w:sz w:val="20"/>
          <w:szCs w:val="20"/>
        </w:rPr>
        <w:t xml:space="preserve"> </w:t>
      </w:r>
    </w:p>
    <w:p w14:paraId="17C154D1"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6EDF9FE1" w14:textId="77777777" w:rsidR="00482A00" w:rsidRPr="002E33ED" w:rsidRDefault="00711794"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 serão pagos em cada Data de Pagamento dos Juros Remuneratórios conforme periodicidade prevista na Cláusula 4.</w:t>
      </w:r>
      <w:r w:rsidR="00DB40C0" w:rsidRPr="002E33ED">
        <w:rPr>
          <w:rFonts w:ascii="Verdana" w:hAnsi="Verdana"/>
          <w:color w:val="000000"/>
          <w:sz w:val="20"/>
          <w:szCs w:val="20"/>
        </w:rPr>
        <w:t xml:space="preserve">2.3. </w:t>
      </w:r>
      <w:r w:rsidRPr="002E33ED">
        <w:rPr>
          <w:rFonts w:ascii="Verdana" w:hAnsi="Verdana"/>
          <w:color w:val="000000"/>
          <w:sz w:val="20"/>
          <w:szCs w:val="20"/>
        </w:rPr>
        <w:t>abaixo.</w:t>
      </w:r>
    </w:p>
    <w:p w14:paraId="14055F4C" w14:textId="77777777" w:rsidR="00631BAC" w:rsidRPr="002E33ED" w:rsidRDefault="00631BAC" w:rsidP="00933153">
      <w:pPr>
        <w:widowControl w:val="0"/>
        <w:spacing w:line="360" w:lineRule="auto"/>
        <w:ind w:left="698"/>
        <w:jc w:val="both"/>
        <w:rPr>
          <w:rFonts w:ascii="Verdana" w:hAnsi="Verdana"/>
          <w:color w:val="000000"/>
          <w:sz w:val="20"/>
          <w:szCs w:val="20"/>
        </w:rPr>
      </w:pPr>
    </w:p>
    <w:p w14:paraId="2D259118" w14:textId="77777777" w:rsidR="00B146F7" w:rsidRPr="002E33ED" w:rsidRDefault="0057526C"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serão calculados </w:t>
      </w:r>
      <w:r w:rsidR="00DB40C0" w:rsidRPr="002E33ED">
        <w:rPr>
          <w:rFonts w:ascii="Verdana" w:hAnsi="Verdana"/>
          <w:color w:val="000000"/>
          <w:sz w:val="20"/>
          <w:szCs w:val="20"/>
        </w:rPr>
        <w:t xml:space="preserve">de acordo com a </w:t>
      </w:r>
      <w:r w:rsidR="00482A00" w:rsidRPr="002E33ED">
        <w:rPr>
          <w:rFonts w:ascii="Verdana" w:hAnsi="Verdana"/>
          <w:color w:val="000000"/>
          <w:sz w:val="20"/>
          <w:szCs w:val="20"/>
        </w:rPr>
        <w:t xml:space="preserve">seguinte fórmula: </w:t>
      </w:r>
    </w:p>
    <w:p w14:paraId="153C1F30" w14:textId="77777777" w:rsidR="00482A00" w:rsidRPr="002E33ED" w:rsidRDefault="00482A00" w:rsidP="00933153">
      <w:pPr>
        <w:spacing w:line="360" w:lineRule="auto"/>
        <w:ind w:left="720"/>
        <w:jc w:val="center"/>
        <w:rPr>
          <w:rFonts w:ascii="Verdana" w:hAnsi="Verdana"/>
          <w:sz w:val="20"/>
          <w:szCs w:val="20"/>
        </w:rPr>
      </w:pPr>
    </w:p>
    <w:p w14:paraId="3E852345" w14:textId="77777777"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 xml:space="preserve">J = </w:t>
      </w:r>
      <w:proofErr w:type="spellStart"/>
      <w:r w:rsidRPr="002E33ED">
        <w:rPr>
          <w:rFonts w:ascii="Verdana" w:hAnsi="Verdana"/>
          <w:sz w:val="20"/>
          <w:szCs w:val="20"/>
        </w:rPr>
        <w:t>VNe</w:t>
      </w:r>
      <w:proofErr w:type="spellEnd"/>
      <w:r w:rsidRPr="002E33ED">
        <w:rPr>
          <w:rFonts w:ascii="Verdana" w:hAnsi="Verdana"/>
          <w:sz w:val="20"/>
          <w:szCs w:val="20"/>
        </w:rPr>
        <w:t xml:space="preserve"> x (FatorJuros-1)</w:t>
      </w:r>
    </w:p>
    <w:p w14:paraId="14A6D5B3" w14:textId="77777777" w:rsidR="00482A00" w:rsidRPr="002E33ED" w:rsidRDefault="00482A00" w:rsidP="00933153">
      <w:pPr>
        <w:spacing w:line="360" w:lineRule="auto"/>
        <w:ind w:left="720"/>
        <w:jc w:val="both"/>
        <w:rPr>
          <w:rFonts w:ascii="Verdana" w:hAnsi="Verdana"/>
          <w:sz w:val="20"/>
          <w:szCs w:val="20"/>
        </w:rPr>
      </w:pPr>
    </w:p>
    <w:p w14:paraId="5F610061"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2758669A" w14:textId="77777777" w:rsidR="00482A00" w:rsidRPr="002E33ED" w:rsidRDefault="00482A00" w:rsidP="00933153">
      <w:pPr>
        <w:spacing w:line="360" w:lineRule="auto"/>
        <w:ind w:left="720"/>
        <w:jc w:val="both"/>
        <w:rPr>
          <w:rFonts w:ascii="Verdana" w:hAnsi="Verdana"/>
          <w:sz w:val="20"/>
          <w:szCs w:val="20"/>
        </w:rPr>
      </w:pPr>
    </w:p>
    <w:p w14:paraId="0564E1DD"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lastRenderedPageBreak/>
        <w:t>J</w:t>
      </w:r>
      <w:r w:rsidRPr="002E33ED">
        <w:rPr>
          <w:rFonts w:ascii="Verdana" w:hAnsi="Verdana"/>
          <w:sz w:val="20"/>
          <w:szCs w:val="20"/>
        </w:rPr>
        <w:t xml:space="preserve"> = valor </w:t>
      </w:r>
      <w:r w:rsidR="00744893" w:rsidRPr="002E33ED">
        <w:rPr>
          <w:rFonts w:ascii="Verdana" w:hAnsi="Verdana"/>
          <w:sz w:val="20"/>
          <w:szCs w:val="20"/>
        </w:rPr>
        <w:t xml:space="preserve">unitário </w:t>
      </w:r>
      <w:r w:rsidRPr="002E33ED">
        <w:rPr>
          <w:rFonts w:ascii="Verdana" w:hAnsi="Verdana"/>
          <w:sz w:val="20"/>
          <w:szCs w:val="20"/>
        </w:rPr>
        <w:t xml:space="preserve">dos </w:t>
      </w:r>
      <w:r w:rsidR="0057526C" w:rsidRPr="002E33ED">
        <w:rPr>
          <w:rFonts w:ascii="Verdana" w:hAnsi="Verdana"/>
          <w:sz w:val="20"/>
          <w:szCs w:val="20"/>
        </w:rPr>
        <w:t>Juros Remuneratórios</w:t>
      </w:r>
      <w:r w:rsidR="009452A4" w:rsidRPr="002E33ED">
        <w:rPr>
          <w:rFonts w:ascii="Verdana" w:hAnsi="Verdana"/>
          <w:sz w:val="20"/>
          <w:szCs w:val="20"/>
        </w:rPr>
        <w:t xml:space="preserve"> </w:t>
      </w:r>
      <w:r w:rsidRPr="002E33ED">
        <w:rPr>
          <w:rFonts w:ascii="Verdana" w:hAnsi="Verdana"/>
          <w:sz w:val="20"/>
          <w:szCs w:val="20"/>
        </w:rPr>
        <w:t xml:space="preserve">devidos ao final de cada Período de Capitalização, 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w:t>
      </w:r>
      <w:r w:rsidR="0057526C" w:rsidRPr="002E33ED">
        <w:rPr>
          <w:rFonts w:ascii="Verdana" w:hAnsi="Verdana"/>
          <w:sz w:val="20"/>
          <w:szCs w:val="20"/>
        </w:rPr>
        <w:t>,</w:t>
      </w:r>
      <w:r w:rsidRPr="002E33ED">
        <w:rPr>
          <w:rFonts w:ascii="Verdana" w:hAnsi="Verdana"/>
          <w:sz w:val="20"/>
          <w:szCs w:val="20"/>
        </w:rPr>
        <w:t xml:space="preserve"> sem arredondamento;</w:t>
      </w:r>
    </w:p>
    <w:p w14:paraId="0A398C71" w14:textId="77777777" w:rsidR="00482A00" w:rsidRPr="002E33ED" w:rsidRDefault="00482A00" w:rsidP="00933153">
      <w:pPr>
        <w:spacing w:line="360" w:lineRule="auto"/>
        <w:ind w:left="720"/>
        <w:jc w:val="both"/>
        <w:rPr>
          <w:rFonts w:ascii="Verdana" w:hAnsi="Verdana"/>
          <w:sz w:val="20"/>
          <w:szCs w:val="20"/>
        </w:rPr>
      </w:pPr>
    </w:p>
    <w:p w14:paraId="5CCD8485"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b/>
          <w:sz w:val="20"/>
          <w:szCs w:val="20"/>
        </w:rPr>
        <w:t>VNe</w:t>
      </w:r>
      <w:proofErr w:type="spellEnd"/>
      <w:r w:rsidRPr="002E33ED">
        <w:rPr>
          <w:rFonts w:ascii="Verdana" w:hAnsi="Verdana"/>
          <w:sz w:val="20"/>
          <w:szCs w:val="20"/>
        </w:rPr>
        <w:t xml:space="preserve"> = Valor Nominal Unitário ou Saldo do Valor Nominal Unitário das Debêntures</w:t>
      </w:r>
      <w:r w:rsidR="00744893" w:rsidRPr="002E33ED">
        <w:rPr>
          <w:rFonts w:ascii="Verdana" w:hAnsi="Verdana"/>
          <w:sz w:val="20"/>
          <w:szCs w:val="20"/>
        </w:rPr>
        <w:t>, conforme o caso,</w:t>
      </w:r>
      <w:r w:rsidRPr="002E33ED">
        <w:rPr>
          <w:rFonts w:ascii="Verdana" w:hAnsi="Verdana"/>
          <w:sz w:val="20"/>
          <w:szCs w:val="20"/>
        </w:rPr>
        <w:t xml:space="preserve"> informado/calculado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 sem arredondamento;</w:t>
      </w:r>
    </w:p>
    <w:p w14:paraId="5361C85E" w14:textId="77777777" w:rsidR="00482A00" w:rsidRPr="002E33ED" w:rsidRDefault="00482A00" w:rsidP="00933153">
      <w:pPr>
        <w:spacing w:line="360" w:lineRule="auto"/>
        <w:ind w:left="720"/>
        <w:jc w:val="both"/>
        <w:rPr>
          <w:rFonts w:ascii="Verdana" w:hAnsi="Verdana"/>
          <w:sz w:val="20"/>
          <w:szCs w:val="20"/>
        </w:rPr>
      </w:pPr>
    </w:p>
    <w:p w14:paraId="6950A71F"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b/>
          <w:sz w:val="20"/>
          <w:szCs w:val="20"/>
        </w:rPr>
        <w:t>FatorJuros</w:t>
      </w:r>
      <w:proofErr w:type="spellEnd"/>
      <w:r w:rsidRPr="002E33ED">
        <w:rPr>
          <w:rFonts w:ascii="Verdana" w:hAnsi="Verdana"/>
          <w:sz w:val="20"/>
          <w:szCs w:val="20"/>
        </w:rPr>
        <w:t xml:space="preserve"> = fator de juros, calculado com 9 (nove) casas decimais, com arredondamento, apurado de acordo com a seguinte fórmula:</w:t>
      </w:r>
    </w:p>
    <w:p w14:paraId="56283C75" w14:textId="77777777" w:rsidR="00482A00" w:rsidRPr="002E33ED" w:rsidRDefault="00482A00" w:rsidP="00933153">
      <w:pPr>
        <w:spacing w:line="360" w:lineRule="auto"/>
        <w:jc w:val="center"/>
        <w:rPr>
          <w:rFonts w:ascii="Verdana" w:hAnsi="Verdana"/>
          <w:sz w:val="20"/>
          <w:szCs w:val="20"/>
        </w:rPr>
      </w:pPr>
    </w:p>
    <w:p w14:paraId="60A4396E" w14:textId="77777777" w:rsidR="00482A00" w:rsidRPr="002E33ED" w:rsidRDefault="00482A00" w:rsidP="00933153">
      <w:pPr>
        <w:spacing w:line="360" w:lineRule="auto"/>
        <w:ind w:left="720"/>
        <w:jc w:val="center"/>
        <w:rPr>
          <w:rFonts w:ascii="Verdana" w:hAnsi="Verdana"/>
          <w:sz w:val="20"/>
          <w:szCs w:val="20"/>
        </w:rPr>
      </w:pPr>
      <w:proofErr w:type="spellStart"/>
      <w:r w:rsidRPr="002E33ED">
        <w:rPr>
          <w:rFonts w:ascii="Verdana" w:hAnsi="Verdana"/>
          <w:sz w:val="20"/>
          <w:szCs w:val="20"/>
        </w:rPr>
        <w:t>FatorJuros</w:t>
      </w:r>
      <w:proofErr w:type="spellEnd"/>
      <w:r w:rsidRPr="002E33ED">
        <w:rPr>
          <w:rFonts w:ascii="Verdana" w:hAnsi="Verdana"/>
          <w:sz w:val="20"/>
          <w:szCs w:val="20"/>
        </w:rPr>
        <w:t xml:space="preserve"> = (</w:t>
      </w:r>
      <w:proofErr w:type="spellStart"/>
      <w:r w:rsidRPr="002E33ED">
        <w:rPr>
          <w:rFonts w:ascii="Verdana" w:hAnsi="Verdana"/>
          <w:sz w:val="20"/>
          <w:szCs w:val="20"/>
        </w:rPr>
        <w:t>FatorDI</w:t>
      </w:r>
      <w:proofErr w:type="spellEnd"/>
      <w:r w:rsidRPr="002E33ED">
        <w:rPr>
          <w:rFonts w:ascii="Verdana" w:hAnsi="Verdana"/>
          <w:sz w:val="20"/>
          <w:szCs w:val="20"/>
        </w:rPr>
        <w:t xml:space="preserve"> x </w:t>
      </w:r>
      <w:proofErr w:type="spellStart"/>
      <w:r w:rsidRPr="002E33ED">
        <w:rPr>
          <w:rFonts w:ascii="Verdana" w:hAnsi="Verdana"/>
          <w:sz w:val="20"/>
          <w:szCs w:val="20"/>
        </w:rPr>
        <w:t>FatorSpread</w:t>
      </w:r>
      <w:proofErr w:type="spellEnd"/>
      <w:r w:rsidRPr="002E33ED">
        <w:rPr>
          <w:rFonts w:ascii="Verdana" w:hAnsi="Verdana"/>
          <w:sz w:val="20"/>
          <w:szCs w:val="20"/>
        </w:rPr>
        <w:t>)</w:t>
      </w:r>
    </w:p>
    <w:p w14:paraId="173C2481" w14:textId="77777777" w:rsidR="00482A00" w:rsidRPr="002E33ED" w:rsidRDefault="00482A00" w:rsidP="00933153">
      <w:pPr>
        <w:spacing w:line="360" w:lineRule="auto"/>
        <w:ind w:left="720"/>
        <w:jc w:val="both"/>
        <w:rPr>
          <w:rFonts w:ascii="Verdana" w:hAnsi="Verdana"/>
          <w:sz w:val="20"/>
          <w:szCs w:val="20"/>
        </w:rPr>
      </w:pPr>
    </w:p>
    <w:p w14:paraId="79511FC8"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83D4154" w14:textId="77777777" w:rsidR="00482A00" w:rsidRPr="002E33ED" w:rsidRDefault="00482A00" w:rsidP="00933153">
      <w:pPr>
        <w:spacing w:line="360" w:lineRule="auto"/>
        <w:ind w:left="720"/>
        <w:jc w:val="both"/>
        <w:rPr>
          <w:rFonts w:ascii="Verdana" w:hAnsi="Verdana"/>
          <w:sz w:val="20"/>
          <w:szCs w:val="20"/>
        </w:rPr>
      </w:pPr>
    </w:p>
    <w:p w14:paraId="21000F28"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b/>
          <w:sz w:val="20"/>
          <w:szCs w:val="20"/>
        </w:rPr>
        <w:t>FatorDI</w:t>
      </w:r>
      <w:proofErr w:type="spellEnd"/>
      <w:r w:rsidRPr="002E33ED">
        <w:rPr>
          <w:rFonts w:ascii="Verdana" w:hAnsi="Verdana"/>
          <w:sz w:val="20"/>
          <w:szCs w:val="20"/>
        </w:rPr>
        <w:t xml:space="preserve"> = </w:t>
      </w:r>
      <w:proofErr w:type="spellStart"/>
      <w:r w:rsidRPr="002E33ED">
        <w:rPr>
          <w:rFonts w:ascii="Verdana" w:hAnsi="Verdana"/>
          <w:sz w:val="20"/>
          <w:szCs w:val="20"/>
        </w:rPr>
        <w:t>produtório</w:t>
      </w:r>
      <w:proofErr w:type="spellEnd"/>
      <w:r w:rsidRPr="002E33ED">
        <w:rPr>
          <w:rFonts w:ascii="Verdana" w:hAnsi="Verdana"/>
          <w:sz w:val="20"/>
          <w:szCs w:val="20"/>
        </w:rPr>
        <w:t xml:space="preserve"> das Taxas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xml:space="preserve">, da data de início de </w:t>
      </w:r>
      <w:r w:rsidR="001E48D9" w:rsidRPr="002E33ED">
        <w:rPr>
          <w:rFonts w:ascii="Verdana" w:hAnsi="Verdana"/>
          <w:sz w:val="20"/>
          <w:szCs w:val="20"/>
        </w:rPr>
        <w:t>cada Período de Capitalização</w:t>
      </w:r>
      <w:r w:rsidRPr="002E33ED">
        <w:rPr>
          <w:rFonts w:ascii="Verdana" w:hAnsi="Verdana"/>
          <w:sz w:val="20"/>
          <w:szCs w:val="20"/>
        </w:rPr>
        <w:t>, inclusive, até a data de cálculo, exclusive, calculado com 8 (oito) casas decimais, com arredondamento, apurado da seguinte forma:</w:t>
      </w:r>
    </w:p>
    <w:p w14:paraId="1A522AA1"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A25B3" w14:textId="77777777" w:rsidR="00482A00" w:rsidRPr="002E33ED" w:rsidRDefault="00482A00" w:rsidP="00933153">
      <w:pPr>
        <w:spacing w:line="360" w:lineRule="auto"/>
        <w:ind w:left="720"/>
        <w:jc w:val="both"/>
        <w:rPr>
          <w:rFonts w:ascii="Verdana" w:hAnsi="Verdana"/>
          <w:sz w:val="20"/>
          <w:szCs w:val="20"/>
        </w:rPr>
      </w:pPr>
    </w:p>
    <w:p w14:paraId="1AC51B3F"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16B303D9" w14:textId="77777777" w:rsidR="00482A00" w:rsidRPr="002E33ED" w:rsidRDefault="00482A00" w:rsidP="00933153">
      <w:pPr>
        <w:spacing w:line="360" w:lineRule="auto"/>
        <w:ind w:left="720"/>
        <w:jc w:val="both"/>
        <w:rPr>
          <w:rFonts w:ascii="Verdana" w:hAnsi="Verdana"/>
          <w:sz w:val="20"/>
          <w:szCs w:val="20"/>
        </w:rPr>
      </w:pPr>
    </w:p>
    <w:p w14:paraId="6CA76C01" w14:textId="77777777" w:rsidR="009805BE" w:rsidRPr="002E33ED" w:rsidRDefault="009805BE" w:rsidP="00933153">
      <w:pPr>
        <w:spacing w:line="360" w:lineRule="auto"/>
        <w:ind w:left="720"/>
        <w:jc w:val="both"/>
        <w:rPr>
          <w:rFonts w:ascii="Verdana" w:hAnsi="Verdana"/>
          <w:sz w:val="20"/>
          <w:szCs w:val="20"/>
        </w:rPr>
      </w:pPr>
    </w:p>
    <w:p w14:paraId="6DE749D6" w14:textId="77777777" w:rsidR="009805BE" w:rsidRPr="002E33ED" w:rsidRDefault="009805BE" w:rsidP="00933153">
      <w:pPr>
        <w:spacing w:line="360" w:lineRule="auto"/>
        <w:ind w:left="720"/>
        <w:jc w:val="both"/>
        <w:rPr>
          <w:rFonts w:ascii="Verdana" w:hAnsi="Verdana"/>
          <w:sz w:val="20"/>
          <w:szCs w:val="20"/>
        </w:rPr>
      </w:pPr>
    </w:p>
    <w:p w14:paraId="5D089119"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k = número de ordens das Taxas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variando de um até </w:t>
      </w: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w:t>
      </w:r>
    </w:p>
    <w:p w14:paraId="2CB35DC0" w14:textId="77777777" w:rsidR="00482A00" w:rsidRPr="002E33ED" w:rsidRDefault="00482A00" w:rsidP="00933153">
      <w:pPr>
        <w:spacing w:line="360" w:lineRule="auto"/>
        <w:ind w:left="720"/>
        <w:jc w:val="both"/>
        <w:rPr>
          <w:rFonts w:ascii="Verdana" w:hAnsi="Verdana"/>
          <w:sz w:val="20"/>
          <w:szCs w:val="20"/>
        </w:rPr>
      </w:pPr>
    </w:p>
    <w:p w14:paraId="78205747"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 xml:space="preserve"> = número total de Taxas DI</w:t>
      </w:r>
      <w:r w:rsidR="00410BE3" w:rsidRPr="002E33ED">
        <w:rPr>
          <w:rFonts w:ascii="Verdana" w:hAnsi="Verdana"/>
          <w:sz w:val="20"/>
          <w:szCs w:val="20"/>
        </w:rPr>
        <w:t xml:space="preserve"> </w:t>
      </w:r>
      <w:r w:rsidRPr="002E33ED">
        <w:rPr>
          <w:rFonts w:ascii="Verdana" w:hAnsi="Verdana"/>
          <w:sz w:val="20"/>
          <w:szCs w:val="20"/>
        </w:rPr>
        <w:t>Over, consideradas na apuração do “</w:t>
      </w:r>
      <w:proofErr w:type="spellStart"/>
      <w:r w:rsidRPr="002E33ED">
        <w:rPr>
          <w:rFonts w:ascii="Verdana" w:hAnsi="Verdana"/>
          <w:sz w:val="20"/>
          <w:szCs w:val="20"/>
        </w:rPr>
        <w:t>FatorDI</w:t>
      </w:r>
      <w:proofErr w:type="spellEnd"/>
      <w:r w:rsidRPr="002E33ED">
        <w:rPr>
          <w:rFonts w:ascii="Verdana" w:hAnsi="Verdana"/>
          <w:sz w:val="20"/>
          <w:szCs w:val="20"/>
        </w:rPr>
        <w:t>”, sendo “</w:t>
      </w: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 um número inteiro; e</w:t>
      </w:r>
    </w:p>
    <w:p w14:paraId="0BC13868" w14:textId="77777777" w:rsidR="002F2472" w:rsidRPr="002E33ED" w:rsidRDefault="002F2472" w:rsidP="00933153">
      <w:pPr>
        <w:spacing w:line="360" w:lineRule="auto"/>
        <w:ind w:left="720"/>
        <w:jc w:val="both"/>
        <w:rPr>
          <w:rFonts w:ascii="Verdana" w:hAnsi="Verdana"/>
          <w:sz w:val="20"/>
          <w:szCs w:val="20"/>
        </w:rPr>
      </w:pPr>
    </w:p>
    <w:p w14:paraId="0E9D99C4"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xml:space="preserve"> = Taxa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expressa ao dia, calculado com 8 (oito) casas decimais com arredondamento, apurada da seguinte forma:</w:t>
      </w:r>
    </w:p>
    <w:p w14:paraId="4F20BF95"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86A1" w14:textId="77777777" w:rsidR="00482A00" w:rsidRPr="002E33ED" w:rsidRDefault="00482A00" w:rsidP="00933153">
      <w:pPr>
        <w:spacing w:line="360" w:lineRule="auto"/>
        <w:jc w:val="both"/>
        <w:rPr>
          <w:rFonts w:ascii="Verdana" w:hAnsi="Verdana"/>
          <w:sz w:val="20"/>
          <w:szCs w:val="20"/>
        </w:rPr>
      </w:pPr>
    </w:p>
    <w:p w14:paraId="7CD39D9C" w14:textId="77777777" w:rsidR="002F2472" w:rsidRPr="002E33ED" w:rsidRDefault="002F2472" w:rsidP="00933153">
      <w:pPr>
        <w:spacing w:line="360" w:lineRule="auto"/>
        <w:ind w:left="720"/>
        <w:jc w:val="both"/>
        <w:rPr>
          <w:rFonts w:ascii="Verdana" w:hAnsi="Verdana"/>
          <w:sz w:val="20"/>
          <w:szCs w:val="20"/>
        </w:rPr>
      </w:pPr>
    </w:p>
    <w:p w14:paraId="5D5262AE"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CA0948A" w14:textId="77777777" w:rsidR="00482A00" w:rsidRPr="002E33ED" w:rsidRDefault="00482A00" w:rsidP="00933153">
      <w:pPr>
        <w:tabs>
          <w:tab w:val="left" w:pos="1800"/>
        </w:tabs>
        <w:spacing w:line="360" w:lineRule="auto"/>
        <w:ind w:left="720"/>
        <w:jc w:val="both"/>
        <w:rPr>
          <w:rFonts w:ascii="Verdana" w:hAnsi="Verdana"/>
          <w:sz w:val="20"/>
          <w:szCs w:val="20"/>
        </w:rPr>
      </w:pPr>
    </w:p>
    <w:p w14:paraId="776F381D" w14:textId="24B434F0"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DI</w:t>
      </w:r>
      <w:r w:rsidRPr="002E33ED">
        <w:rPr>
          <w:rFonts w:ascii="Verdana" w:hAnsi="Verdana"/>
          <w:sz w:val="20"/>
          <w:szCs w:val="20"/>
          <w:vertAlign w:val="subscript"/>
        </w:rPr>
        <w:t>k</w:t>
      </w:r>
      <w:proofErr w:type="spellEnd"/>
      <w:r w:rsidRPr="002E33ED">
        <w:rPr>
          <w:rFonts w:ascii="Verdana" w:hAnsi="Verdana"/>
          <w:sz w:val="20"/>
          <w:szCs w:val="20"/>
        </w:rPr>
        <w:t xml:space="preserve"> = Taxa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de ordem k, divulgada pela </w:t>
      </w:r>
      <w:r w:rsidR="004C69DC" w:rsidRPr="002E33ED">
        <w:rPr>
          <w:rFonts w:ascii="Verdana" w:hAnsi="Verdana"/>
          <w:sz w:val="20"/>
          <w:szCs w:val="20"/>
        </w:rPr>
        <w:t>B3</w:t>
      </w:r>
      <w:r w:rsidR="00AF79C3" w:rsidRPr="00AF79C3">
        <w:rPr>
          <w:rFonts w:ascii="Verdana" w:hAnsi="Verdana"/>
          <w:color w:val="000000"/>
          <w:sz w:val="20"/>
          <w:szCs w:val="20"/>
        </w:rPr>
        <w:t xml:space="preserve"> </w:t>
      </w:r>
      <w:r w:rsidR="00AF79C3">
        <w:rPr>
          <w:rFonts w:ascii="Verdana" w:hAnsi="Verdana"/>
          <w:color w:val="000000"/>
          <w:sz w:val="20"/>
          <w:szCs w:val="20"/>
        </w:rPr>
        <w:t>S.A. – Brasil, Bolsa, Balcão</w:t>
      </w:r>
      <w:r w:rsidRPr="002E33ED">
        <w:rPr>
          <w:rFonts w:ascii="Verdana" w:hAnsi="Verdana"/>
          <w:sz w:val="20"/>
          <w:szCs w:val="20"/>
        </w:rPr>
        <w:t>, utilizada com 2 (duas) casas decimais;</w:t>
      </w:r>
    </w:p>
    <w:p w14:paraId="00C8A368" w14:textId="77777777" w:rsidR="00482A00" w:rsidRPr="002E33ED" w:rsidRDefault="00482A00" w:rsidP="00933153">
      <w:pPr>
        <w:tabs>
          <w:tab w:val="left" w:pos="1800"/>
        </w:tabs>
        <w:spacing w:line="360" w:lineRule="auto"/>
        <w:ind w:left="720"/>
        <w:jc w:val="both"/>
        <w:rPr>
          <w:rFonts w:ascii="Verdana" w:hAnsi="Verdana"/>
          <w:sz w:val="20"/>
          <w:szCs w:val="20"/>
        </w:rPr>
      </w:pPr>
    </w:p>
    <w:p w14:paraId="2C316B6E"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lastRenderedPageBreak/>
        <w:t>FatorSpread</w:t>
      </w:r>
      <w:proofErr w:type="spellEnd"/>
      <w:r w:rsidRPr="002E33ED">
        <w:rPr>
          <w:rFonts w:ascii="Verdana" w:hAnsi="Verdana"/>
          <w:sz w:val="20"/>
          <w:szCs w:val="20"/>
        </w:rPr>
        <w:t xml:space="preserve"> = sobretaxa de juros fixos calculada com 9 (nove) casas decimais, com arredondamento, calculado conforme fórmula abaixo:</w:t>
      </w:r>
    </w:p>
    <w:p w14:paraId="7EF31999" w14:textId="77777777" w:rsidR="00410BE3" w:rsidRPr="002E33ED" w:rsidRDefault="00410BE3" w:rsidP="00933153">
      <w:pPr>
        <w:spacing w:line="360" w:lineRule="auto"/>
        <w:ind w:left="720"/>
        <w:jc w:val="both"/>
        <w:rPr>
          <w:rFonts w:ascii="Verdana" w:hAnsi="Verdana"/>
          <w:sz w:val="20"/>
          <w:szCs w:val="20"/>
        </w:rPr>
      </w:pPr>
    </w:p>
    <w:p w14:paraId="4F2A0897" w14:textId="77777777" w:rsidR="00482A00" w:rsidRPr="002E33ED" w:rsidRDefault="00C03519" w:rsidP="00933153">
      <w:pPr>
        <w:spacing w:line="360" w:lineRule="auto"/>
        <w:ind w:left="720"/>
        <w:jc w:val="both"/>
        <w:rPr>
          <w:rFonts w:ascii="Verdana" w:hAnsi="Verdana"/>
          <w:sz w:val="20"/>
          <w:szCs w:val="20"/>
        </w:rPr>
      </w:pPr>
      <w:r>
        <w:rPr>
          <w:rFonts w:ascii="Verdana" w:hAnsi="Verdana"/>
          <w:noProof/>
          <w:position w:val="-46"/>
          <w:sz w:val="20"/>
          <w:szCs w:val="20"/>
        </w:rPr>
        <w:object w:dxaOrig="1440" w:dyaOrig="1440" w14:anchorId="5D7C8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172.2pt;margin-top:.4pt;width:179.15pt;height:51.85pt;z-index:251658752">
            <v:imagedata r:id="rId22" o:title=""/>
            <w10:wrap type="square"/>
          </v:shape>
          <o:OLEObject Type="Embed" ProgID="Equation.3" ShapeID="_x0000_s1065" DrawAspect="Content" ObjectID="_1628338168" r:id="rId23"/>
        </w:object>
      </w:r>
    </w:p>
    <w:p w14:paraId="1A9870C9" w14:textId="77777777" w:rsidR="00482A00" w:rsidRPr="002E33ED" w:rsidRDefault="00482A00" w:rsidP="00933153">
      <w:pPr>
        <w:spacing w:line="360" w:lineRule="auto"/>
        <w:ind w:left="720"/>
        <w:jc w:val="center"/>
        <w:rPr>
          <w:rFonts w:ascii="Verdana" w:hAnsi="Verdana"/>
          <w:sz w:val="20"/>
          <w:szCs w:val="20"/>
        </w:rPr>
      </w:pPr>
    </w:p>
    <w:p w14:paraId="652B8005" w14:textId="77777777" w:rsidR="00482A00" w:rsidRPr="002E33ED" w:rsidRDefault="00482A00" w:rsidP="00933153">
      <w:pPr>
        <w:spacing w:line="360" w:lineRule="auto"/>
        <w:ind w:left="720"/>
        <w:jc w:val="both"/>
        <w:rPr>
          <w:rFonts w:ascii="Verdana" w:hAnsi="Verdana"/>
          <w:sz w:val="20"/>
          <w:szCs w:val="20"/>
        </w:rPr>
      </w:pPr>
    </w:p>
    <w:p w14:paraId="50DB3813" w14:textId="77777777" w:rsidR="00410BE3" w:rsidRPr="002E33ED" w:rsidRDefault="00410BE3" w:rsidP="00933153">
      <w:pPr>
        <w:spacing w:line="360" w:lineRule="auto"/>
        <w:ind w:left="720"/>
        <w:jc w:val="both"/>
        <w:rPr>
          <w:rFonts w:ascii="Verdana" w:hAnsi="Verdana"/>
          <w:sz w:val="20"/>
          <w:szCs w:val="20"/>
        </w:rPr>
      </w:pPr>
    </w:p>
    <w:p w14:paraId="05031F33"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63D0A963" w14:textId="77777777" w:rsidR="00482A00" w:rsidRPr="002E33ED" w:rsidRDefault="00482A00" w:rsidP="00933153">
      <w:pPr>
        <w:spacing w:line="360" w:lineRule="auto"/>
        <w:ind w:left="720"/>
        <w:jc w:val="both"/>
        <w:rPr>
          <w:rFonts w:ascii="Verdana" w:hAnsi="Verdana"/>
          <w:sz w:val="20"/>
          <w:szCs w:val="20"/>
        </w:rPr>
      </w:pPr>
    </w:p>
    <w:p w14:paraId="56FF2E34" w14:textId="53F657A2" w:rsidR="00482A00" w:rsidRPr="002E33ED" w:rsidRDefault="00482A00" w:rsidP="00933153">
      <w:pPr>
        <w:spacing w:line="360" w:lineRule="auto"/>
        <w:ind w:left="720"/>
        <w:jc w:val="both"/>
        <w:rPr>
          <w:rFonts w:ascii="Verdana" w:hAnsi="Verdana"/>
          <w:sz w:val="20"/>
          <w:szCs w:val="20"/>
        </w:rPr>
      </w:pPr>
      <w:r w:rsidRPr="002E33ED">
        <w:rPr>
          <w:rFonts w:ascii="Verdana" w:hAnsi="Verdana"/>
          <w:i/>
          <w:sz w:val="20"/>
          <w:szCs w:val="20"/>
        </w:rPr>
        <w:t>spread</w:t>
      </w:r>
      <w:r w:rsidRPr="002E33ED">
        <w:rPr>
          <w:rFonts w:ascii="Verdana" w:hAnsi="Verdana"/>
          <w:sz w:val="20"/>
          <w:szCs w:val="20"/>
        </w:rPr>
        <w:t xml:space="preserve"> = </w:t>
      </w:r>
      <w:r w:rsidR="00DB40C0" w:rsidRPr="002E33ED">
        <w:rPr>
          <w:rFonts w:ascii="Verdana" w:hAnsi="Verdana"/>
          <w:sz w:val="20"/>
          <w:szCs w:val="20"/>
        </w:rPr>
        <w:t>1</w:t>
      </w:r>
      <w:r w:rsidR="00A84E58" w:rsidRPr="002E33ED">
        <w:rPr>
          <w:rFonts w:ascii="Verdana" w:hAnsi="Verdana"/>
          <w:sz w:val="20"/>
          <w:szCs w:val="20"/>
        </w:rPr>
        <w:t>,</w:t>
      </w:r>
      <w:r w:rsidR="00DB40C0" w:rsidRPr="002E33ED">
        <w:rPr>
          <w:rFonts w:ascii="Verdana" w:hAnsi="Verdana"/>
          <w:color w:val="000000"/>
          <w:sz w:val="20"/>
          <w:szCs w:val="20"/>
        </w:rPr>
        <w:t xml:space="preserve">2000 </w:t>
      </w:r>
      <w:r w:rsidR="00410BE3" w:rsidRPr="002E33ED">
        <w:rPr>
          <w:rFonts w:ascii="Verdana" w:hAnsi="Verdana"/>
          <w:color w:val="000000"/>
          <w:sz w:val="20"/>
          <w:szCs w:val="20"/>
        </w:rPr>
        <w:t>(</w:t>
      </w:r>
      <w:r w:rsidR="00DB40C0" w:rsidRPr="002E33ED">
        <w:rPr>
          <w:rFonts w:ascii="Verdana" w:hAnsi="Verdana"/>
          <w:color w:val="000000"/>
          <w:sz w:val="20"/>
          <w:szCs w:val="20"/>
        </w:rPr>
        <w:t xml:space="preserve">um inteiro e </w:t>
      </w:r>
      <w:r w:rsidR="00E32778">
        <w:rPr>
          <w:rFonts w:ascii="Verdana" w:hAnsi="Verdana"/>
          <w:color w:val="000000"/>
          <w:sz w:val="20"/>
          <w:szCs w:val="20"/>
        </w:rPr>
        <w:t>dois mil décimos de milésimos</w:t>
      </w:r>
      <w:r w:rsidR="00410BE3" w:rsidRPr="002E33ED">
        <w:rPr>
          <w:rFonts w:ascii="Verdana" w:hAnsi="Verdana"/>
          <w:color w:val="000000"/>
          <w:sz w:val="20"/>
          <w:szCs w:val="20"/>
        </w:rPr>
        <w:t>)</w:t>
      </w:r>
      <w:r w:rsidRPr="002E33ED">
        <w:rPr>
          <w:rFonts w:ascii="Verdana" w:hAnsi="Verdana"/>
          <w:sz w:val="20"/>
          <w:szCs w:val="20"/>
        </w:rPr>
        <w:t>; e</w:t>
      </w:r>
    </w:p>
    <w:p w14:paraId="169C68AB" w14:textId="77777777" w:rsidR="00482A00" w:rsidRPr="002E33ED" w:rsidRDefault="00482A00" w:rsidP="00933153">
      <w:pPr>
        <w:spacing w:line="360" w:lineRule="auto"/>
        <w:ind w:left="720"/>
        <w:rPr>
          <w:rFonts w:ascii="Verdana" w:hAnsi="Verdana"/>
          <w:sz w:val="20"/>
          <w:szCs w:val="20"/>
        </w:rPr>
      </w:pPr>
    </w:p>
    <w:p w14:paraId="0968318E" w14:textId="77777777" w:rsidR="00482A00" w:rsidRPr="002E33ED" w:rsidRDefault="001E48D9" w:rsidP="00933153">
      <w:pPr>
        <w:spacing w:line="360" w:lineRule="auto"/>
        <w:ind w:left="720"/>
        <w:jc w:val="both"/>
        <w:rPr>
          <w:rFonts w:ascii="Verdana" w:hAnsi="Verdana"/>
          <w:sz w:val="20"/>
          <w:szCs w:val="20"/>
        </w:rPr>
      </w:pPr>
      <w:r w:rsidRPr="002E33ED">
        <w:rPr>
          <w:rFonts w:ascii="Verdana" w:hAnsi="Verdana"/>
          <w:i/>
          <w:sz w:val="20"/>
          <w:szCs w:val="20"/>
        </w:rPr>
        <w:t>n</w:t>
      </w:r>
      <w:r w:rsidRPr="002E33ED">
        <w:rPr>
          <w:rFonts w:ascii="Verdana" w:hAnsi="Verdana"/>
          <w:sz w:val="20"/>
          <w:szCs w:val="20"/>
        </w:rPr>
        <w:t xml:space="preserve"> </w:t>
      </w:r>
      <w:r w:rsidR="00482A00" w:rsidRPr="002E33ED">
        <w:rPr>
          <w:rFonts w:ascii="Verdana" w:hAnsi="Verdana"/>
          <w:sz w:val="20"/>
          <w:szCs w:val="20"/>
        </w:rPr>
        <w:t xml:space="preserve">= número de Dias Úteis entre a Data </w:t>
      </w:r>
      <w:r w:rsidR="00C74BFC" w:rsidRPr="002E33ED">
        <w:rPr>
          <w:rFonts w:ascii="Verdana" w:hAnsi="Verdana"/>
          <w:sz w:val="20"/>
          <w:szCs w:val="20"/>
        </w:rPr>
        <w:t xml:space="preserve">da Primeira Integralização </w:t>
      </w:r>
      <w:r w:rsidR="00482A00" w:rsidRPr="002E33ED">
        <w:rPr>
          <w:rFonts w:ascii="Verdana" w:hAnsi="Verdana"/>
          <w:sz w:val="20"/>
          <w:szCs w:val="20"/>
        </w:rPr>
        <w:t xml:space="preserve">ou a Data de Pagamento </w:t>
      </w:r>
      <w:r w:rsidR="00410BE3" w:rsidRPr="002E33ED">
        <w:rPr>
          <w:rFonts w:ascii="Verdana" w:hAnsi="Verdana"/>
          <w:sz w:val="20"/>
          <w:szCs w:val="20"/>
        </w:rPr>
        <w:t xml:space="preserve">dos Juros Remuneratórios </w:t>
      </w:r>
      <w:r w:rsidR="00482A00" w:rsidRPr="002E33ED">
        <w:rPr>
          <w:rFonts w:ascii="Verdana" w:hAnsi="Verdana"/>
          <w:sz w:val="20"/>
          <w:szCs w:val="20"/>
        </w:rPr>
        <w:t>imediatamente anterior, conforme o caso, e a data atual, sendo “DP” um número inteiro.</w:t>
      </w:r>
    </w:p>
    <w:p w14:paraId="7D41C85C"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B05EF7" w14:textId="77777777"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Observações:</w:t>
      </w:r>
    </w:p>
    <w:p w14:paraId="0C381927"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29A477"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 fator resultante da expressão (1 + </w:t>
      </w: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é considerado com 16 (dezesseis) casas decimais, sem arredondamento</w:t>
      </w:r>
      <w:r w:rsidRPr="002E33ED">
        <w:rPr>
          <w:rFonts w:ascii="Verdana" w:hAnsi="Verdana"/>
          <w:color w:val="000000"/>
          <w:sz w:val="20"/>
          <w:szCs w:val="20"/>
        </w:rPr>
        <w:t>;</w:t>
      </w:r>
    </w:p>
    <w:p w14:paraId="5B974504" w14:textId="77777777" w:rsidR="00482A00" w:rsidRPr="002E33ED" w:rsidRDefault="00482A00" w:rsidP="00933153">
      <w:pPr>
        <w:widowControl w:val="0"/>
        <w:tabs>
          <w:tab w:val="num" w:pos="720"/>
          <w:tab w:val="left" w:pos="1560"/>
        </w:tabs>
        <w:spacing w:line="360" w:lineRule="auto"/>
        <w:ind w:left="1560" w:hanging="851"/>
        <w:jc w:val="both"/>
        <w:rPr>
          <w:rFonts w:ascii="Verdana" w:hAnsi="Verdana"/>
          <w:color w:val="000000"/>
          <w:sz w:val="20"/>
          <w:szCs w:val="20"/>
        </w:rPr>
      </w:pPr>
    </w:p>
    <w:p w14:paraId="553F97D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Efetua-se o </w:t>
      </w:r>
      <w:proofErr w:type="spellStart"/>
      <w:r w:rsidRPr="002E33ED">
        <w:rPr>
          <w:rFonts w:ascii="Verdana" w:hAnsi="Verdana"/>
          <w:sz w:val="20"/>
          <w:szCs w:val="20"/>
        </w:rPr>
        <w:t>produtório</w:t>
      </w:r>
      <w:proofErr w:type="spellEnd"/>
      <w:r w:rsidRPr="002E33ED">
        <w:rPr>
          <w:rFonts w:ascii="Verdana" w:hAnsi="Verdana"/>
          <w:sz w:val="20"/>
          <w:szCs w:val="20"/>
        </w:rPr>
        <w:t xml:space="preserve"> dos fatores diários (1 + </w:t>
      </w: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2E33ED">
        <w:rPr>
          <w:rFonts w:ascii="Verdana" w:hAnsi="Verdana"/>
          <w:color w:val="000000"/>
          <w:sz w:val="20"/>
          <w:szCs w:val="20"/>
        </w:rPr>
        <w:t>;</w:t>
      </w:r>
    </w:p>
    <w:p w14:paraId="03B1412B" w14:textId="77777777" w:rsidR="00482A00" w:rsidRPr="002E33ED" w:rsidRDefault="00482A00" w:rsidP="00933153">
      <w:pPr>
        <w:pStyle w:val="PargrafodaLista"/>
        <w:spacing w:line="360" w:lineRule="auto"/>
        <w:rPr>
          <w:rFonts w:ascii="Verdana" w:hAnsi="Verdana"/>
          <w:color w:val="000000"/>
          <w:sz w:val="20"/>
          <w:szCs w:val="20"/>
        </w:rPr>
      </w:pPr>
    </w:p>
    <w:p w14:paraId="421DC03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A Taxa DI </w:t>
      </w:r>
      <w:r w:rsidR="00735DD8" w:rsidRPr="002E33ED">
        <w:rPr>
          <w:rFonts w:ascii="Verdana" w:hAnsi="Verdana"/>
          <w:i/>
          <w:sz w:val="20"/>
          <w:szCs w:val="20"/>
        </w:rPr>
        <w:t>Over</w:t>
      </w:r>
      <w:r w:rsidR="00735DD8" w:rsidRPr="002E33ED">
        <w:rPr>
          <w:rFonts w:ascii="Verdana" w:hAnsi="Verdana"/>
          <w:sz w:val="20"/>
          <w:szCs w:val="20"/>
        </w:rPr>
        <w:t xml:space="preserve"> </w:t>
      </w:r>
      <w:r w:rsidRPr="002E33ED">
        <w:rPr>
          <w:rFonts w:ascii="Verdana" w:hAnsi="Verdana"/>
          <w:sz w:val="20"/>
          <w:szCs w:val="20"/>
        </w:rPr>
        <w:t>deverá ser utilizada considerando idêntico número de casas decimais divulgado pelo órgão responsável pelo seu cálculo</w:t>
      </w:r>
      <w:r w:rsidR="00410BE3" w:rsidRPr="002E33ED">
        <w:rPr>
          <w:rFonts w:ascii="Verdana" w:hAnsi="Verdana"/>
          <w:sz w:val="20"/>
          <w:szCs w:val="20"/>
        </w:rPr>
        <w:t>, salvo quando expressamente indicado de outra forma.</w:t>
      </w:r>
    </w:p>
    <w:p w14:paraId="0A642DFE" w14:textId="77777777" w:rsidR="00482A00" w:rsidRPr="002E33ED" w:rsidRDefault="00482A00" w:rsidP="00933153">
      <w:pPr>
        <w:widowControl w:val="0"/>
        <w:spacing w:line="360" w:lineRule="auto"/>
        <w:ind w:left="360"/>
        <w:jc w:val="both"/>
        <w:rPr>
          <w:rFonts w:ascii="Verdana" w:hAnsi="Verdana"/>
          <w:color w:val="000000"/>
          <w:sz w:val="20"/>
          <w:szCs w:val="20"/>
        </w:rPr>
      </w:pPr>
    </w:p>
    <w:p w14:paraId="4045103D"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bookmarkStart w:id="14" w:name="_DV_C96"/>
      <w:r w:rsidRPr="002E33ED">
        <w:rPr>
          <w:rFonts w:ascii="Verdana" w:hAnsi="Verdana"/>
          <w:color w:val="000000"/>
          <w:sz w:val="20"/>
          <w:szCs w:val="20"/>
        </w:rPr>
        <w:t xml:space="preserve">Se, na data de vencimento de quaisquer obrigações pecuniárias da Emissora decorrentes desta Escritura, não houver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pela </w:t>
      </w:r>
      <w:r w:rsidR="004C69DC" w:rsidRPr="002E33ED">
        <w:rPr>
          <w:rFonts w:ascii="Verdana" w:hAnsi="Verdana"/>
          <w:color w:val="000000"/>
          <w:sz w:val="20"/>
          <w:szCs w:val="20"/>
        </w:rPr>
        <w:t>B3</w:t>
      </w:r>
      <w:r w:rsidRPr="002E33ED">
        <w:rPr>
          <w:rFonts w:ascii="Verdana" w:hAnsi="Verdana"/>
          <w:color w:val="000000"/>
          <w:sz w:val="20"/>
          <w:szCs w:val="20"/>
        </w:rPr>
        <w:t xml:space="preserve">, será aplicada na apuração de </w:t>
      </w:r>
      <w:proofErr w:type="spellStart"/>
      <w:r w:rsidRPr="002E33ED">
        <w:rPr>
          <w:rFonts w:ascii="Verdana" w:hAnsi="Verdana"/>
          <w:color w:val="000000"/>
          <w:sz w:val="20"/>
          <w:szCs w:val="20"/>
        </w:rPr>
        <w:t>TDI</w:t>
      </w:r>
      <w:r w:rsidRPr="002E33ED">
        <w:rPr>
          <w:rFonts w:ascii="Verdana" w:hAnsi="Verdana"/>
          <w:color w:val="000000"/>
          <w:sz w:val="20"/>
          <w:szCs w:val="20"/>
          <w:vertAlign w:val="subscript"/>
        </w:rPr>
        <w:t>k</w:t>
      </w:r>
      <w:proofErr w:type="spellEnd"/>
      <w:r w:rsidRPr="002E33ED">
        <w:rPr>
          <w:rFonts w:ascii="Verdana" w:hAnsi="Verdana"/>
          <w:color w:val="000000"/>
          <w:sz w:val="20"/>
          <w:szCs w:val="20"/>
        </w:rPr>
        <w:t xml:space="preserve">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não sendo devidas quaisquer compensações entre a Emissora e os Debenturistas quando da divulgação posterior da Taxa DI </w:t>
      </w:r>
      <w:r w:rsidRPr="002E33ED">
        <w:rPr>
          <w:rFonts w:ascii="Verdana" w:hAnsi="Verdana"/>
          <w:i/>
          <w:color w:val="000000"/>
          <w:sz w:val="20"/>
          <w:szCs w:val="20"/>
        </w:rPr>
        <w:t>Over</w:t>
      </w:r>
      <w:r w:rsidRPr="002E33ED">
        <w:rPr>
          <w:rFonts w:ascii="Verdana" w:hAnsi="Verdana"/>
          <w:color w:val="000000"/>
          <w:sz w:val="20"/>
          <w:szCs w:val="20"/>
        </w:rPr>
        <w:t xml:space="preserve"> que seria aplicável. Se a não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for superior ao prazo de 10 (dez) dias consecutivos, ou caso seja extinta, ou haja a impossibilidade legal de aplicação da Taxa DI</w:t>
      </w:r>
      <w:r w:rsidRPr="002E33ED">
        <w:rPr>
          <w:rFonts w:ascii="Verdana" w:hAnsi="Verdana"/>
          <w:i/>
          <w:color w:val="000000"/>
          <w:sz w:val="20"/>
          <w:szCs w:val="20"/>
        </w:rPr>
        <w:t xml:space="preserve"> Over</w:t>
      </w:r>
      <w:r w:rsidRPr="002E33ED">
        <w:rPr>
          <w:rFonts w:ascii="Verdana" w:hAnsi="Verdana"/>
          <w:color w:val="000000"/>
          <w:sz w:val="20"/>
          <w:szCs w:val="20"/>
        </w:rPr>
        <w:t xml:space="preserve"> a quaisquer obrigações pecuniárias da Emissora decorrentes desta Escritura, aplicar-se-á o disposto na Cláusula 4.2.2.5 abaixo.</w:t>
      </w:r>
    </w:p>
    <w:p w14:paraId="348CB905" w14:textId="77777777" w:rsidR="00410BE3" w:rsidRPr="002E33ED" w:rsidRDefault="00410BE3" w:rsidP="00933153">
      <w:pPr>
        <w:spacing w:line="360" w:lineRule="auto"/>
        <w:ind w:left="698"/>
        <w:jc w:val="both"/>
        <w:rPr>
          <w:rFonts w:ascii="Verdana" w:hAnsi="Verdana"/>
          <w:color w:val="000000"/>
          <w:sz w:val="20"/>
          <w:szCs w:val="20"/>
        </w:rPr>
      </w:pPr>
    </w:p>
    <w:p w14:paraId="15A2CBE3"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ausência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2E33ED">
        <w:rPr>
          <w:rFonts w:ascii="Verdana" w:hAnsi="Verdana"/>
          <w:sz w:val="20"/>
          <w:szCs w:val="20"/>
        </w:rPr>
        <w:t xml:space="preserve">aplicar-se-á no lugar da Taxa DI </w:t>
      </w:r>
      <w:r w:rsidRPr="002E33ED">
        <w:rPr>
          <w:rFonts w:ascii="Verdana" w:hAnsi="Verdana"/>
          <w:i/>
          <w:sz w:val="20"/>
          <w:szCs w:val="20"/>
        </w:rPr>
        <w:t>Over</w:t>
      </w:r>
      <w:r w:rsidRPr="002E33ED">
        <w:rPr>
          <w:rFonts w:ascii="Verdana" w:hAnsi="Verdana"/>
          <w:sz w:val="20"/>
          <w:szCs w:val="20"/>
        </w:rPr>
        <w:t xml:space="preserve">, automaticamente, seu substituto legal. Caso não haja uma taxa substituta para a Taxa DI </w:t>
      </w:r>
      <w:r w:rsidRPr="002E33ED">
        <w:rPr>
          <w:rFonts w:ascii="Verdana" w:hAnsi="Verdana"/>
          <w:i/>
          <w:sz w:val="20"/>
          <w:szCs w:val="20"/>
        </w:rPr>
        <w:t>Over</w:t>
      </w:r>
      <w:r w:rsidRPr="002E33ED">
        <w:rPr>
          <w:rFonts w:ascii="Verdana" w:hAnsi="Verdana"/>
          <w:sz w:val="20"/>
          <w:szCs w:val="20"/>
        </w:rPr>
        <w:t>,</w:t>
      </w:r>
      <w:r w:rsidRPr="002E33ED">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2E33ED">
        <w:rPr>
          <w:rFonts w:ascii="Verdana" w:hAnsi="Verdana"/>
          <w:color w:val="000000"/>
          <w:sz w:val="20"/>
          <w:szCs w:val="20"/>
          <w:u w:val="single"/>
        </w:rPr>
        <w:t>Taxa SELIC</w:t>
      </w:r>
      <w:r w:rsidRPr="002E33ED">
        <w:rPr>
          <w:rFonts w:ascii="Verdana" w:hAnsi="Verdana"/>
          <w:color w:val="000000"/>
          <w:sz w:val="20"/>
          <w:szCs w:val="20"/>
        </w:rPr>
        <w:t>”).</w:t>
      </w:r>
    </w:p>
    <w:p w14:paraId="2174797E" w14:textId="77777777" w:rsidR="00410BE3" w:rsidRPr="002E33ED" w:rsidRDefault="00410BE3" w:rsidP="00933153">
      <w:pPr>
        <w:spacing w:line="360" w:lineRule="auto"/>
        <w:rPr>
          <w:rFonts w:ascii="Verdana" w:hAnsi="Verdana" w:cs="Arial"/>
          <w:color w:val="000000"/>
          <w:sz w:val="20"/>
          <w:szCs w:val="20"/>
        </w:rPr>
      </w:pPr>
    </w:p>
    <w:p w14:paraId="0C6588D4"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Na impossibilidade de aplicação da Taxa SELIC ou caso a Taxa SELIC deixe de ser divulgada, deverá ser convocada pelo Agente Fiduciário, em até 2 (dois) Dias Úteis contados da data em que o Agente Fiduciário tomar conhecimento do referido evento, Assembleia Geral de Debenturistas,</w:t>
      </w:r>
      <w:r w:rsidR="00A04A28" w:rsidRPr="002E33ED">
        <w:rPr>
          <w:rFonts w:ascii="Verdana" w:hAnsi="Verdana"/>
          <w:color w:val="000000"/>
          <w:sz w:val="20"/>
          <w:szCs w:val="20"/>
        </w:rPr>
        <w:t xml:space="preserve"> conforme prazos previstos na cláusula 8.4.1. abaixo,</w:t>
      </w:r>
      <w:r w:rsidRPr="002E33ED">
        <w:rPr>
          <w:rFonts w:ascii="Verdana" w:hAnsi="Verdana"/>
          <w:color w:val="000000"/>
          <w:sz w:val="20"/>
          <w:szCs w:val="20"/>
        </w:rPr>
        <w:t xml:space="preserve"> a qua</w:t>
      </w:r>
      <w:r w:rsidR="00CA5264" w:rsidRPr="002E33ED">
        <w:rPr>
          <w:rFonts w:ascii="Verdana" w:hAnsi="Verdana"/>
          <w:color w:val="000000"/>
          <w:sz w:val="20"/>
          <w:szCs w:val="20"/>
        </w:rPr>
        <w:t>l</w:t>
      </w:r>
      <w:r w:rsidRPr="002E33ED">
        <w:rPr>
          <w:rFonts w:ascii="Verdana" w:hAnsi="Verdana"/>
          <w:color w:val="000000"/>
          <w:sz w:val="20"/>
          <w:szCs w:val="20"/>
        </w:rPr>
        <w:t xml:space="preserve"> ter</w:t>
      </w:r>
      <w:r w:rsidR="00CA5264" w:rsidRPr="002E33ED">
        <w:rPr>
          <w:rFonts w:ascii="Verdana" w:hAnsi="Verdana"/>
          <w:color w:val="000000"/>
          <w:sz w:val="20"/>
          <w:szCs w:val="20"/>
        </w:rPr>
        <w:t>á</w:t>
      </w:r>
      <w:r w:rsidRPr="002E33ED">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w:t>
      </w:r>
      <w:r w:rsidRPr="000F4C78">
        <w:rPr>
          <w:rFonts w:ascii="Verdana" w:hAnsi="Verdana"/>
          <w:color w:val="000000"/>
          <w:sz w:val="20"/>
          <w:szCs w:val="20"/>
        </w:rPr>
        <w:t xml:space="preserve">muneratórios. Caso não haja acordo sobre a nova taxa de juros referencial dos Juros Remuneratórios entre a Emissora e os Debenturistas representando, no mínimo, </w:t>
      </w:r>
      <w:r w:rsidRPr="00A23073">
        <w:rPr>
          <w:rFonts w:ascii="Verdana" w:hAnsi="Verdana"/>
          <w:color w:val="000000"/>
          <w:sz w:val="20"/>
          <w:szCs w:val="20"/>
        </w:rPr>
        <w:t>2/3 (dois terços)</w:t>
      </w:r>
      <w:r w:rsidRPr="002E33ED">
        <w:rPr>
          <w:rFonts w:ascii="Verdana" w:hAnsi="Verdana"/>
          <w:color w:val="000000"/>
          <w:sz w:val="20"/>
          <w:szCs w:val="20"/>
        </w:rPr>
        <w:t xml:space="preserve"> das Debêntures em Circulação (conforme </w:t>
      </w:r>
      <w:r w:rsidR="00DF43A3" w:rsidRPr="002E33ED">
        <w:rPr>
          <w:rFonts w:ascii="Verdana" w:hAnsi="Verdana"/>
          <w:color w:val="000000"/>
          <w:sz w:val="20"/>
          <w:szCs w:val="20"/>
        </w:rPr>
        <w:t xml:space="preserve">definido </w:t>
      </w:r>
      <w:r w:rsidRPr="002E33ED">
        <w:rPr>
          <w:rFonts w:ascii="Verdana" w:hAnsi="Verdana"/>
          <w:color w:val="000000"/>
          <w:sz w:val="20"/>
          <w:szCs w:val="20"/>
        </w:rPr>
        <w:t>abaixo),</w:t>
      </w:r>
      <w:r w:rsidR="00A04A28" w:rsidRPr="002E33ED">
        <w:rPr>
          <w:rFonts w:ascii="Verdana" w:hAnsi="Verdana"/>
          <w:color w:val="000000"/>
          <w:sz w:val="20"/>
          <w:szCs w:val="20"/>
        </w:rPr>
        <w:t xml:space="preserve"> ou em caso de não obtenção de quórum de instalação,</w:t>
      </w:r>
      <w:r w:rsidRPr="002E33ED">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2E33ED">
        <w:rPr>
          <w:rFonts w:ascii="Verdana" w:hAnsi="Verdana"/>
          <w:color w:val="000000"/>
          <w:sz w:val="20"/>
          <w:szCs w:val="20"/>
        </w:rPr>
        <w:t xml:space="preserve"> superior</w:t>
      </w:r>
      <w:r w:rsidRPr="002E33ED">
        <w:rPr>
          <w:rFonts w:ascii="Verdana" w:hAnsi="Verdana"/>
          <w:color w:val="000000"/>
          <w:sz w:val="20"/>
          <w:szCs w:val="20"/>
        </w:rPr>
        <w:t>, a ser definido a exclusivo critério dos Debenturistas na referida assembleia,</w:t>
      </w:r>
      <w:r w:rsidR="00A04A28" w:rsidRPr="002E33ED">
        <w:rPr>
          <w:rFonts w:ascii="Verdana" w:hAnsi="Verdana"/>
          <w:color w:val="000000"/>
          <w:sz w:val="20"/>
          <w:szCs w:val="20"/>
        </w:rPr>
        <w:t xml:space="preserve"> ou data que a assembleia deveria ter ocorrido,</w:t>
      </w:r>
      <w:r w:rsidRPr="002E33ED">
        <w:rPr>
          <w:rFonts w:ascii="Verdana" w:hAnsi="Verdana"/>
          <w:color w:val="000000"/>
          <w:sz w:val="20"/>
          <w:szCs w:val="20"/>
        </w:rPr>
        <w:t xml:space="preserve"> pelo seu Valor Nominal Unitário (ou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aplicável) acrescido dos Juros Remuneratórios devidos até a data </w:t>
      </w:r>
      <w:r w:rsidR="00711794" w:rsidRPr="002E33ED">
        <w:rPr>
          <w:rFonts w:ascii="Verdana" w:hAnsi="Verdana"/>
          <w:color w:val="000000"/>
          <w:sz w:val="20"/>
          <w:szCs w:val="20"/>
        </w:rPr>
        <w:t>do efetivo resgate</w:t>
      </w:r>
      <w:r w:rsidRPr="002E33ED">
        <w:rPr>
          <w:rFonts w:ascii="Verdana" w:hAnsi="Verdana"/>
          <w:color w:val="000000"/>
          <w:sz w:val="20"/>
          <w:szCs w:val="20"/>
        </w:rPr>
        <w:t xml:space="preserve">, calculados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w:t>
      </w:r>
      <w:r w:rsidR="00711794" w:rsidRPr="002E33ED">
        <w:rPr>
          <w:rFonts w:ascii="Verdana" w:hAnsi="Verdana"/>
          <w:color w:val="000000"/>
          <w:sz w:val="20"/>
          <w:szCs w:val="20"/>
        </w:rPr>
        <w:t>desde a Data da Primeira Integralização</w:t>
      </w:r>
      <w:r w:rsidR="00EB217E" w:rsidRPr="002E33ED">
        <w:rPr>
          <w:rFonts w:ascii="Verdana" w:hAnsi="Verdana"/>
          <w:color w:val="000000"/>
          <w:sz w:val="20"/>
          <w:szCs w:val="20"/>
        </w:rPr>
        <w:t xml:space="preserve"> </w:t>
      </w:r>
      <w:r w:rsidRPr="002E33ED">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oficialmente.</w:t>
      </w:r>
    </w:p>
    <w:p w14:paraId="2E3EED61" w14:textId="77777777" w:rsidR="00410BE3" w:rsidRPr="002E33ED" w:rsidRDefault="00410BE3" w:rsidP="00933153">
      <w:pPr>
        <w:spacing w:line="360" w:lineRule="auto"/>
        <w:ind w:left="698"/>
        <w:jc w:val="both"/>
        <w:rPr>
          <w:rFonts w:ascii="Verdana" w:hAnsi="Verdana"/>
          <w:color w:val="000000"/>
          <w:sz w:val="20"/>
          <w:szCs w:val="20"/>
        </w:rPr>
      </w:pPr>
    </w:p>
    <w:p w14:paraId="3F257D34" w14:textId="77777777" w:rsidR="00CA5264"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Caso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conforme o caso, volte a ser divulgada antes da realização das Assembleias Gerais de Debenturistas de que </w:t>
      </w:r>
      <w:r w:rsidRPr="002E33ED">
        <w:rPr>
          <w:rFonts w:ascii="Verdana" w:hAnsi="Verdana"/>
          <w:color w:val="000000"/>
          <w:sz w:val="20"/>
          <w:szCs w:val="20"/>
        </w:rPr>
        <w:lastRenderedPageBreak/>
        <w:t xml:space="preserve">tratam as Cláusulas 4.2.2.5 e 4.2.2.6 acima,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a partir de sua divulgação, passará </w:t>
      </w:r>
      <w:r w:rsidR="007A014A" w:rsidRPr="002E33ED">
        <w:rPr>
          <w:rFonts w:ascii="Verdana" w:hAnsi="Verdana"/>
          <w:color w:val="000000"/>
          <w:sz w:val="20"/>
          <w:szCs w:val="20"/>
        </w:rPr>
        <w:t xml:space="preserve">automaticamente </w:t>
      </w:r>
      <w:r w:rsidRPr="002E33ED">
        <w:rPr>
          <w:rFonts w:ascii="Verdana" w:hAnsi="Verdana"/>
          <w:color w:val="000000"/>
          <w:sz w:val="20"/>
          <w:szCs w:val="20"/>
        </w:rPr>
        <w:t xml:space="preserve">a ser novamente utilizada para o cálculo de quaisquer obrigações previstas nesta Escritura, sendo certo que até a data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ou da Taxa SELIC, será utilizada para o cálculo de quaisquer obrigações previstas nesta Escritura, a última Taxa DI </w:t>
      </w:r>
      <w:r w:rsidRPr="002E33ED">
        <w:rPr>
          <w:rFonts w:ascii="Verdana" w:hAnsi="Verdana"/>
          <w:i/>
          <w:color w:val="000000"/>
          <w:sz w:val="20"/>
          <w:szCs w:val="20"/>
        </w:rPr>
        <w:t>Over</w:t>
      </w:r>
      <w:r w:rsidRPr="002E33ED">
        <w:rPr>
          <w:rFonts w:ascii="Verdana" w:hAnsi="Verdana"/>
          <w:color w:val="000000"/>
          <w:sz w:val="20"/>
          <w:szCs w:val="20"/>
        </w:rPr>
        <w:t xml:space="preserve"> ou Taxa SELIC divulgada.</w:t>
      </w:r>
      <w:r w:rsidR="007A014A" w:rsidRPr="002E33ED">
        <w:rPr>
          <w:rFonts w:ascii="Verdana" w:hAnsi="Verdana"/>
          <w:color w:val="000000"/>
          <w:sz w:val="20"/>
          <w:szCs w:val="20"/>
        </w:rPr>
        <w:t xml:space="preserve"> Neste caso, será dispensada a realização das referidas Assembleias Gerais de Debenturistas.</w:t>
      </w:r>
    </w:p>
    <w:p w14:paraId="1C40FB00" w14:textId="77777777" w:rsidR="00410BE3" w:rsidRPr="002E33ED" w:rsidRDefault="00410BE3" w:rsidP="00933153">
      <w:pPr>
        <w:spacing w:line="360" w:lineRule="auto"/>
        <w:rPr>
          <w:rFonts w:ascii="Verdana" w:hAnsi="Verdana"/>
          <w:color w:val="000000"/>
          <w:sz w:val="20"/>
          <w:szCs w:val="20"/>
        </w:rPr>
      </w:pPr>
    </w:p>
    <w:p w14:paraId="03E9F0F1" w14:textId="5999ABB3"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Período de Capitalização dos Juros Remuneratórios (“</w:t>
      </w:r>
      <w:r w:rsidRPr="002E33ED">
        <w:rPr>
          <w:rFonts w:ascii="Verdana" w:hAnsi="Verdana"/>
          <w:color w:val="000000"/>
          <w:sz w:val="20"/>
          <w:szCs w:val="20"/>
          <w:u w:val="single"/>
        </w:rPr>
        <w:t>Período de Capitalização</w:t>
      </w:r>
      <w:r w:rsidRPr="002E33ED">
        <w:rPr>
          <w:rFonts w:ascii="Verdana" w:hAnsi="Verdana"/>
          <w:color w:val="000000"/>
          <w:sz w:val="20"/>
          <w:szCs w:val="20"/>
        </w:rPr>
        <w:t xml:space="preserve">”) é, para o primeiro Período de Capitalização, o intervalo de tempo que se inicia na Data </w:t>
      </w:r>
      <w:r w:rsidR="00EB217E" w:rsidRPr="002E33ED">
        <w:rPr>
          <w:rFonts w:ascii="Verdana" w:hAnsi="Verdana"/>
          <w:color w:val="000000"/>
          <w:sz w:val="20"/>
          <w:szCs w:val="20"/>
        </w:rPr>
        <w:t>da Primeira Integralização</w:t>
      </w:r>
      <w:r w:rsidR="002D5678">
        <w:rPr>
          <w:rFonts w:ascii="Verdana" w:hAnsi="Verdana"/>
          <w:color w:val="000000"/>
          <w:sz w:val="20"/>
          <w:szCs w:val="20"/>
        </w:rPr>
        <w:t xml:space="preserve"> (inclusive)</w:t>
      </w:r>
      <w:r w:rsidRPr="002E33ED">
        <w:rPr>
          <w:rFonts w:ascii="Verdana" w:hAnsi="Verdana"/>
          <w:color w:val="000000"/>
          <w:sz w:val="20"/>
          <w:szCs w:val="20"/>
        </w:rPr>
        <w:t xml:space="preserve"> e termina na primeira Data de Pagamento dos Juros Remuneratórios (conforme definida abaixo) </w:t>
      </w:r>
      <w:r w:rsidR="002D5678">
        <w:rPr>
          <w:rFonts w:ascii="Verdana" w:hAnsi="Verdana"/>
          <w:color w:val="000000"/>
          <w:sz w:val="20"/>
          <w:szCs w:val="20"/>
        </w:rPr>
        <w:t>(</w:t>
      </w:r>
      <w:r w:rsidRPr="002E33ED">
        <w:rPr>
          <w:rFonts w:ascii="Verdana" w:hAnsi="Verdana"/>
          <w:color w:val="000000"/>
          <w:sz w:val="20"/>
          <w:szCs w:val="20"/>
        </w:rPr>
        <w:t>exclusive</w:t>
      </w:r>
      <w:r w:rsidR="002D5678">
        <w:rPr>
          <w:rFonts w:ascii="Verdana" w:hAnsi="Verdana"/>
          <w:color w:val="000000"/>
          <w:sz w:val="20"/>
          <w:szCs w:val="20"/>
        </w:rPr>
        <w:t>)</w:t>
      </w:r>
      <w:r w:rsidRPr="002E33ED">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Pr>
          <w:rFonts w:ascii="Verdana" w:hAnsi="Verdana"/>
          <w:color w:val="000000"/>
          <w:sz w:val="20"/>
          <w:szCs w:val="20"/>
        </w:rPr>
        <w:t xml:space="preserve"> (inclusive) </w:t>
      </w:r>
      <w:r w:rsidRPr="002E33ED">
        <w:rPr>
          <w:rFonts w:ascii="Verdana" w:hAnsi="Verdana"/>
          <w:color w:val="000000"/>
          <w:sz w:val="20"/>
          <w:szCs w:val="20"/>
        </w:rPr>
        <w:t>e termina na Data de Pagamento dos Juros Remuneratórios subsequente</w:t>
      </w:r>
      <w:r w:rsidR="002D5678">
        <w:rPr>
          <w:rFonts w:ascii="Verdana" w:hAnsi="Verdana"/>
          <w:color w:val="000000"/>
          <w:sz w:val="20"/>
          <w:szCs w:val="20"/>
        </w:rPr>
        <w:t xml:space="preserve"> (exclusive)</w:t>
      </w:r>
      <w:r w:rsidRPr="002E33ED">
        <w:rPr>
          <w:rFonts w:ascii="Verdana" w:hAnsi="Verdana"/>
          <w:color w:val="000000"/>
          <w:sz w:val="20"/>
          <w:szCs w:val="20"/>
        </w:rPr>
        <w:t>. Cada Período de Capitalização sucede o anterior sem solução de continuidade, até a Data de Vencimento.</w:t>
      </w:r>
    </w:p>
    <w:p w14:paraId="40CCFB08" w14:textId="77777777" w:rsidR="00410BE3" w:rsidRPr="002E33ED" w:rsidRDefault="00410BE3" w:rsidP="00933153">
      <w:pPr>
        <w:spacing w:line="360" w:lineRule="auto"/>
        <w:rPr>
          <w:rFonts w:ascii="Verdana" w:hAnsi="Verdana"/>
          <w:color w:val="000000"/>
          <w:sz w:val="20"/>
          <w:szCs w:val="20"/>
        </w:rPr>
      </w:pPr>
    </w:p>
    <w:p w14:paraId="12C74590" w14:textId="77777777" w:rsidR="00482A00"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Dia(s) Útil(eis)</w:t>
      </w:r>
      <w:r w:rsidRPr="002E33ED">
        <w:rPr>
          <w:rFonts w:ascii="Verdana" w:hAnsi="Verdana"/>
          <w:color w:val="000000"/>
          <w:sz w:val="20"/>
          <w:szCs w:val="20"/>
        </w:rPr>
        <w:t>” significa qualquer dia, exceção feita aos sábados, domingos e feriados declarados nacionais.</w:t>
      </w:r>
      <w:bookmarkEnd w:id="14"/>
    </w:p>
    <w:p w14:paraId="01C46F1F" w14:textId="77777777" w:rsidR="00410BE3" w:rsidRPr="002E33ED" w:rsidRDefault="00410BE3" w:rsidP="00933153">
      <w:pPr>
        <w:widowControl w:val="0"/>
        <w:spacing w:line="360" w:lineRule="auto"/>
        <w:jc w:val="both"/>
        <w:rPr>
          <w:rFonts w:ascii="Verdana" w:hAnsi="Verdana"/>
          <w:color w:val="000000"/>
          <w:sz w:val="20"/>
          <w:szCs w:val="20"/>
        </w:rPr>
      </w:pPr>
    </w:p>
    <w:p w14:paraId="67E7A883" w14:textId="409817B4"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Saldo do Valor Nominal Unitário</w:t>
      </w:r>
      <w:r w:rsidRPr="002E33ED">
        <w:rPr>
          <w:rFonts w:ascii="Verdana" w:hAnsi="Verdana"/>
          <w:color w:val="000000"/>
          <w:sz w:val="20"/>
          <w:szCs w:val="20"/>
        </w:rPr>
        <w:t>” significa o</w:t>
      </w:r>
      <w:r w:rsidR="005629E6" w:rsidRPr="002E33ED">
        <w:rPr>
          <w:rFonts w:ascii="Verdana" w:hAnsi="Verdana"/>
          <w:color w:val="000000"/>
          <w:sz w:val="20"/>
          <w:szCs w:val="20"/>
        </w:rPr>
        <w:t xml:space="preserve"> saldo do</w:t>
      </w:r>
      <w:r w:rsidRPr="002E33ED">
        <w:rPr>
          <w:rFonts w:ascii="Verdana" w:hAnsi="Verdana"/>
          <w:color w:val="000000"/>
          <w:sz w:val="20"/>
          <w:szCs w:val="20"/>
        </w:rPr>
        <w:t xml:space="preserve"> Valor Nominal Unitário das Debêntures remanescente após </w:t>
      </w:r>
      <w:r w:rsidR="005629E6" w:rsidRPr="002E33ED">
        <w:rPr>
          <w:rFonts w:ascii="Verdana" w:hAnsi="Verdana"/>
          <w:color w:val="000000"/>
          <w:sz w:val="20"/>
          <w:szCs w:val="20"/>
        </w:rPr>
        <w:t xml:space="preserve">cada Amortização </w:t>
      </w:r>
      <w:r w:rsidR="008F6816">
        <w:rPr>
          <w:rFonts w:ascii="Verdana" w:hAnsi="Verdana"/>
          <w:color w:val="000000"/>
          <w:sz w:val="20"/>
          <w:szCs w:val="20"/>
        </w:rPr>
        <w:t>Extraordinária</w:t>
      </w:r>
      <w:r w:rsidR="005629E6" w:rsidRPr="002E33ED">
        <w:rPr>
          <w:rFonts w:ascii="Verdana" w:hAnsi="Verdana"/>
          <w:color w:val="000000"/>
          <w:sz w:val="20"/>
          <w:szCs w:val="20"/>
        </w:rPr>
        <w:t xml:space="preserve"> Facultativa</w:t>
      </w:r>
      <w:r w:rsidRPr="002E33ED">
        <w:rPr>
          <w:rFonts w:ascii="Verdana" w:hAnsi="Verdana"/>
          <w:color w:val="000000"/>
          <w:sz w:val="20"/>
          <w:szCs w:val="20"/>
        </w:rPr>
        <w:t>.</w:t>
      </w:r>
    </w:p>
    <w:bookmarkEnd w:id="10"/>
    <w:p w14:paraId="3D38A8E5"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41B43AF9" w14:textId="00A1479E" w:rsidR="00DB40C0" w:rsidRPr="008F17D0" w:rsidRDefault="00DB40C0"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8F17D0">
        <w:rPr>
          <w:rFonts w:ascii="Verdana" w:hAnsi="Verdana"/>
          <w:color w:val="000000"/>
          <w:sz w:val="20"/>
          <w:szCs w:val="20"/>
        </w:rPr>
        <w:t xml:space="preserve">Os valores relativos aos Juros Remuneratórios deverão ser pagos mensalmente, a partir do </w:t>
      </w:r>
      <w:r w:rsidR="00B05D35" w:rsidRPr="008F17D0">
        <w:rPr>
          <w:rFonts w:ascii="Verdana" w:hAnsi="Verdana"/>
          <w:color w:val="000000"/>
          <w:sz w:val="20"/>
          <w:szCs w:val="20"/>
        </w:rPr>
        <w:t>12</w:t>
      </w:r>
      <w:r w:rsidRPr="008F17D0">
        <w:rPr>
          <w:rFonts w:ascii="Verdana" w:hAnsi="Verdana"/>
          <w:color w:val="000000"/>
          <w:sz w:val="20"/>
          <w:szCs w:val="20"/>
        </w:rPr>
        <w:t>ª (</w:t>
      </w:r>
      <w:r w:rsidR="00B05D35" w:rsidRPr="008F17D0">
        <w:rPr>
          <w:rFonts w:ascii="Verdana" w:hAnsi="Verdana"/>
          <w:color w:val="000000"/>
          <w:sz w:val="20"/>
          <w:szCs w:val="20"/>
        </w:rPr>
        <w:t>décimo segundo</w:t>
      </w:r>
      <w:r w:rsidRPr="008F17D0">
        <w:rPr>
          <w:rFonts w:ascii="Verdana" w:hAnsi="Verdana"/>
          <w:color w:val="000000"/>
          <w:sz w:val="20"/>
          <w:szCs w:val="20"/>
        </w:rPr>
        <w:t xml:space="preserve">) mês a contar da Data de </w:t>
      </w:r>
      <w:r w:rsidRPr="0096703C">
        <w:rPr>
          <w:rFonts w:ascii="Verdana" w:hAnsi="Verdana"/>
          <w:color w:val="000000"/>
          <w:sz w:val="20"/>
          <w:szCs w:val="20"/>
        </w:rPr>
        <w:t>Emissão</w:t>
      </w:r>
      <w:r w:rsidRPr="008F17D0">
        <w:rPr>
          <w:rFonts w:ascii="Verdana" w:hAnsi="Verdana"/>
          <w:color w:val="000000"/>
          <w:sz w:val="20"/>
          <w:szCs w:val="20"/>
        </w:rPr>
        <w:t>,</w:t>
      </w:r>
      <w:r w:rsidR="00E32778" w:rsidRPr="008F17D0">
        <w:rPr>
          <w:rFonts w:ascii="Verdana" w:hAnsi="Verdana"/>
          <w:color w:val="000000"/>
          <w:sz w:val="20"/>
          <w:szCs w:val="20"/>
        </w:rPr>
        <w:t xml:space="preserve"> inclusive, </w:t>
      </w:r>
      <w:r w:rsidRPr="008F17D0">
        <w:rPr>
          <w:rFonts w:ascii="Verdana" w:hAnsi="Verdana"/>
          <w:color w:val="000000"/>
          <w:sz w:val="20"/>
          <w:szCs w:val="20"/>
        </w:rPr>
        <w:t>sendo o primeiro pagamento realizado no dia [</w:t>
      </w:r>
      <w:r w:rsidRPr="00933153">
        <w:rPr>
          <w:rFonts w:ascii="Verdana" w:hAnsi="Verdana"/>
          <w:color w:val="000000"/>
          <w:sz w:val="20"/>
          <w:szCs w:val="20"/>
          <w:highlight w:val="yellow"/>
        </w:rPr>
        <w:t>•</w:t>
      </w:r>
      <w:r w:rsidRPr="008F17D0">
        <w:rPr>
          <w:rFonts w:ascii="Verdana" w:hAnsi="Verdana"/>
          <w:color w:val="000000"/>
          <w:sz w:val="20"/>
          <w:szCs w:val="20"/>
        </w:rPr>
        <w:t>] de [</w:t>
      </w:r>
      <w:r w:rsidRPr="00933153">
        <w:rPr>
          <w:rFonts w:ascii="Verdana" w:hAnsi="Verdana"/>
          <w:color w:val="000000"/>
          <w:sz w:val="20"/>
          <w:szCs w:val="20"/>
          <w:highlight w:val="yellow"/>
        </w:rPr>
        <w:t>•</w:t>
      </w:r>
      <w:r w:rsidRPr="008F17D0">
        <w:rPr>
          <w:rFonts w:ascii="Verdana" w:hAnsi="Verdana"/>
          <w:color w:val="000000"/>
          <w:sz w:val="20"/>
          <w:szCs w:val="20"/>
        </w:rPr>
        <w:t>] de 202</w:t>
      </w:r>
      <w:r w:rsidR="00B05D35" w:rsidRPr="008F17D0">
        <w:rPr>
          <w:rFonts w:ascii="Verdana" w:hAnsi="Verdana"/>
          <w:color w:val="000000"/>
          <w:sz w:val="20"/>
          <w:szCs w:val="20"/>
        </w:rPr>
        <w:t>0</w:t>
      </w:r>
      <w:r w:rsidRPr="008F17D0">
        <w:rPr>
          <w:rFonts w:ascii="Verdana" w:hAnsi="Verdana"/>
          <w:color w:val="000000"/>
          <w:sz w:val="20"/>
          <w:szCs w:val="20"/>
        </w:rPr>
        <w:t xml:space="preserve"> e os demais sempre no dia [</w:t>
      </w:r>
      <w:r w:rsidRPr="00933153">
        <w:rPr>
          <w:rFonts w:ascii="Verdana" w:hAnsi="Verdana"/>
          <w:color w:val="000000"/>
          <w:sz w:val="20"/>
          <w:szCs w:val="20"/>
          <w:highlight w:val="yellow"/>
        </w:rPr>
        <w:t>•</w:t>
      </w:r>
      <w:r w:rsidRPr="008F17D0">
        <w:rPr>
          <w:rFonts w:ascii="Verdana" w:hAnsi="Verdana"/>
          <w:color w:val="000000"/>
          <w:sz w:val="20"/>
          <w:szCs w:val="20"/>
        </w:rPr>
        <w:t>] de cada mês do ano, até a Data de Vencimento (ou na data da liquidação antecipada resultante do vencimento antecipado das Debêntures, conforme aplicável) (“</w:t>
      </w:r>
      <w:r w:rsidRPr="008F17D0">
        <w:rPr>
          <w:rFonts w:ascii="Verdana" w:hAnsi="Verdana"/>
          <w:color w:val="000000"/>
          <w:sz w:val="20"/>
          <w:szCs w:val="20"/>
          <w:u w:val="single"/>
        </w:rPr>
        <w:t>Data de Pagamento dos Juros Remuneratórios</w:t>
      </w:r>
      <w:r w:rsidRPr="008F17D0">
        <w:rPr>
          <w:rFonts w:ascii="Verdana" w:hAnsi="Verdana"/>
          <w:color w:val="000000"/>
          <w:sz w:val="20"/>
          <w:szCs w:val="20"/>
        </w:rPr>
        <w:t>”).</w:t>
      </w:r>
    </w:p>
    <w:p w14:paraId="3A473DDF" w14:textId="77777777" w:rsidR="00DB40C0" w:rsidRPr="002E33ED" w:rsidRDefault="00DB40C0" w:rsidP="00933153">
      <w:pPr>
        <w:widowControl w:val="0"/>
        <w:tabs>
          <w:tab w:val="left" w:pos="1620"/>
          <w:tab w:val="left" w:pos="2366"/>
        </w:tabs>
        <w:spacing w:line="360" w:lineRule="auto"/>
        <w:jc w:val="both"/>
        <w:rPr>
          <w:rFonts w:ascii="Verdana" w:hAnsi="Verdana"/>
          <w:color w:val="000000"/>
          <w:sz w:val="20"/>
          <w:szCs w:val="20"/>
        </w:rPr>
      </w:pPr>
    </w:p>
    <w:p w14:paraId="5A1D5E9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Amortização do Valor Nominal Unitário</w:t>
      </w:r>
    </w:p>
    <w:p w14:paraId="33C1B04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8935D58" w14:textId="30781C9C" w:rsidR="002F2472" w:rsidRPr="002E33ED" w:rsidRDefault="00C416B3"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4.3.1.</w:t>
      </w:r>
      <w:r>
        <w:rPr>
          <w:rFonts w:ascii="Verdana" w:hAnsi="Verdana"/>
          <w:color w:val="000000"/>
          <w:sz w:val="20"/>
          <w:szCs w:val="20"/>
        </w:rPr>
        <w:tab/>
      </w:r>
      <w:r w:rsidR="00482A00" w:rsidRPr="002E33ED">
        <w:rPr>
          <w:rFonts w:ascii="Verdana" w:hAnsi="Verdana"/>
          <w:color w:val="000000"/>
          <w:sz w:val="20"/>
          <w:szCs w:val="20"/>
        </w:rPr>
        <w:t xml:space="preserve">O </w:t>
      </w:r>
      <w:r w:rsidR="002D5678">
        <w:rPr>
          <w:rFonts w:ascii="Verdana" w:hAnsi="Verdana"/>
          <w:color w:val="000000"/>
          <w:sz w:val="20"/>
          <w:szCs w:val="20"/>
        </w:rPr>
        <w:t>S</w:t>
      </w:r>
      <w:r w:rsidR="00A65A6C" w:rsidRPr="002E33ED">
        <w:rPr>
          <w:rFonts w:ascii="Verdana" w:hAnsi="Verdana"/>
          <w:color w:val="000000"/>
          <w:sz w:val="20"/>
          <w:szCs w:val="20"/>
        </w:rPr>
        <w:t xml:space="preserve">aldo do Valor Nominal Unitário </w:t>
      </w:r>
      <w:r w:rsidR="00482A00" w:rsidRPr="002E33ED">
        <w:rPr>
          <w:rFonts w:ascii="Verdana" w:hAnsi="Verdana"/>
          <w:color w:val="000000"/>
          <w:sz w:val="20"/>
          <w:szCs w:val="20"/>
        </w:rPr>
        <w:t xml:space="preserve">será amortizado </w:t>
      </w:r>
      <w:r w:rsidR="003738A8" w:rsidRPr="002E33ED">
        <w:rPr>
          <w:rFonts w:ascii="Verdana" w:hAnsi="Verdana"/>
          <w:color w:val="000000"/>
          <w:sz w:val="20"/>
          <w:szCs w:val="20"/>
        </w:rPr>
        <w:t>mensalmente</w:t>
      </w:r>
      <w:r w:rsidR="00482A00" w:rsidRPr="002E33ED">
        <w:rPr>
          <w:rFonts w:ascii="Verdana" w:hAnsi="Verdana"/>
          <w:color w:val="000000"/>
          <w:sz w:val="20"/>
          <w:szCs w:val="20"/>
        </w:rPr>
        <w:t xml:space="preserve">, </w:t>
      </w:r>
      <w:r w:rsidR="00744893" w:rsidRPr="002E33ED">
        <w:rPr>
          <w:rFonts w:ascii="Verdana" w:hAnsi="Verdana"/>
          <w:color w:val="000000"/>
          <w:sz w:val="20"/>
          <w:szCs w:val="20"/>
        </w:rPr>
        <w:t xml:space="preserve">no dia </w:t>
      </w:r>
      <w:r w:rsidR="003738A8" w:rsidRPr="002E33ED">
        <w:rPr>
          <w:rFonts w:ascii="Verdana" w:hAnsi="Verdana"/>
          <w:color w:val="000000"/>
          <w:sz w:val="20"/>
          <w:szCs w:val="20"/>
        </w:rPr>
        <w:t>[</w:t>
      </w:r>
      <w:r w:rsidR="003738A8" w:rsidRPr="002E33ED">
        <w:rPr>
          <w:rFonts w:ascii="Verdana" w:hAnsi="Verdana"/>
          <w:color w:val="000000"/>
          <w:sz w:val="20"/>
          <w:szCs w:val="20"/>
          <w:highlight w:val="yellow"/>
        </w:rPr>
        <w:t>•</w:t>
      </w:r>
      <w:r w:rsidR="003738A8" w:rsidRPr="002E33ED">
        <w:rPr>
          <w:rFonts w:ascii="Verdana" w:hAnsi="Verdana"/>
          <w:color w:val="000000"/>
          <w:sz w:val="20"/>
          <w:szCs w:val="20"/>
        </w:rPr>
        <w:t>] de cada mês</w:t>
      </w:r>
      <w:r w:rsidR="00744893" w:rsidRPr="002E33ED">
        <w:rPr>
          <w:rFonts w:ascii="Verdana" w:hAnsi="Verdana"/>
          <w:color w:val="000000"/>
          <w:sz w:val="20"/>
          <w:szCs w:val="20"/>
        </w:rPr>
        <w:t xml:space="preserve">, </w:t>
      </w:r>
      <w:r w:rsidR="00482A00" w:rsidRPr="002E33ED">
        <w:rPr>
          <w:rFonts w:ascii="Verdana" w:hAnsi="Verdana"/>
          <w:color w:val="000000"/>
          <w:sz w:val="20"/>
          <w:szCs w:val="20"/>
        </w:rPr>
        <w:t xml:space="preserve">em </w:t>
      </w:r>
      <w:r>
        <w:rPr>
          <w:rFonts w:ascii="Verdana" w:hAnsi="Verdana"/>
          <w:color w:val="000000"/>
          <w:sz w:val="20"/>
          <w:szCs w:val="20"/>
        </w:rPr>
        <w:t>84 (</w:t>
      </w:r>
      <w:r w:rsidR="003738A8" w:rsidRPr="002E33ED">
        <w:rPr>
          <w:rFonts w:ascii="Verdana" w:hAnsi="Verdana"/>
          <w:color w:val="000000"/>
          <w:sz w:val="20"/>
          <w:szCs w:val="20"/>
        </w:rPr>
        <w:t>oitenta e quatro</w:t>
      </w:r>
      <w:r>
        <w:rPr>
          <w:rFonts w:ascii="Verdana" w:hAnsi="Verdana"/>
          <w:color w:val="000000"/>
          <w:sz w:val="20"/>
          <w:szCs w:val="20"/>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parcelas consecutivas,</w:t>
      </w:r>
      <w:r w:rsidR="003738A8" w:rsidRPr="002E33ED">
        <w:rPr>
          <w:rFonts w:ascii="Verdana" w:hAnsi="Verdana"/>
          <w:color w:val="000000"/>
          <w:sz w:val="20"/>
          <w:szCs w:val="20"/>
        </w:rPr>
        <w:t xml:space="preserve"> a partir do 24º (vigésimo quarto) mês </w:t>
      </w:r>
      <w:r w:rsidR="00DF43A3" w:rsidRPr="002E33ED">
        <w:rPr>
          <w:rFonts w:ascii="Verdana" w:hAnsi="Verdana"/>
          <w:color w:val="000000"/>
          <w:sz w:val="20"/>
          <w:szCs w:val="20"/>
        </w:rPr>
        <w:t xml:space="preserve">contado </w:t>
      </w:r>
      <w:r w:rsidR="003738A8" w:rsidRPr="002E33ED">
        <w:rPr>
          <w:rFonts w:ascii="Verdana" w:hAnsi="Verdana"/>
          <w:color w:val="000000"/>
          <w:sz w:val="20"/>
          <w:szCs w:val="20"/>
        </w:rPr>
        <w:t>da Data de Emissão,</w:t>
      </w:r>
      <w:r w:rsidR="00E32778">
        <w:rPr>
          <w:rFonts w:ascii="Verdana" w:hAnsi="Verdana"/>
          <w:color w:val="000000"/>
          <w:sz w:val="20"/>
          <w:szCs w:val="20"/>
        </w:rPr>
        <w:t xml:space="preserve"> inclusive,</w:t>
      </w:r>
      <w:r w:rsidR="00482A00" w:rsidRPr="002E33ED">
        <w:rPr>
          <w:rFonts w:ascii="Verdana" w:hAnsi="Verdana"/>
          <w:color w:val="000000"/>
          <w:sz w:val="20"/>
          <w:szCs w:val="20"/>
        </w:rPr>
        <w:t xml:space="preserve"> sendo a primeira parcela devida em </w:t>
      </w:r>
      <w:r w:rsidR="003738A8" w:rsidRPr="002E33ED">
        <w:rPr>
          <w:rFonts w:ascii="Verdana" w:hAnsi="Verdana"/>
          <w:color w:val="000000"/>
          <w:sz w:val="20"/>
          <w:szCs w:val="20"/>
        </w:rPr>
        <w:t>[</w:t>
      </w:r>
      <w:r w:rsidR="003738A8" w:rsidRPr="002E33ED">
        <w:rPr>
          <w:rFonts w:ascii="Verdana" w:hAnsi="Verdana"/>
          <w:color w:val="000000"/>
          <w:sz w:val="20"/>
          <w:szCs w:val="20"/>
          <w:highlight w:val="yellow"/>
        </w:rPr>
        <w:t>•</w:t>
      </w:r>
      <w:r w:rsidR="003738A8" w:rsidRPr="002E33ED">
        <w:rPr>
          <w:rFonts w:ascii="Verdana" w:hAnsi="Verdana"/>
          <w:color w:val="000000"/>
          <w:sz w:val="20"/>
          <w:szCs w:val="20"/>
        </w:rPr>
        <w:t>]</w:t>
      </w:r>
      <w:r w:rsidR="007A014A"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3738A8" w:rsidRPr="002E33ED">
        <w:rPr>
          <w:rFonts w:ascii="Verdana" w:hAnsi="Verdana"/>
          <w:color w:val="000000"/>
          <w:sz w:val="20"/>
          <w:szCs w:val="20"/>
        </w:rPr>
        <w:t>[</w:t>
      </w:r>
      <w:r w:rsidR="003738A8" w:rsidRPr="002E33ED">
        <w:rPr>
          <w:rFonts w:ascii="Verdana" w:hAnsi="Verdana"/>
          <w:color w:val="000000"/>
          <w:sz w:val="20"/>
          <w:szCs w:val="20"/>
          <w:highlight w:val="yellow"/>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0F4C78">
        <w:rPr>
          <w:rFonts w:ascii="Verdana" w:hAnsi="Verdana"/>
          <w:color w:val="000000"/>
          <w:sz w:val="20"/>
          <w:szCs w:val="20"/>
        </w:rPr>
        <w:t>2021</w:t>
      </w:r>
      <w:r w:rsidR="000F4C78" w:rsidRPr="002E33ED">
        <w:rPr>
          <w:rFonts w:ascii="Verdana" w:hAnsi="Verdana"/>
          <w:color w:val="000000"/>
          <w:sz w:val="20"/>
          <w:szCs w:val="20"/>
        </w:rPr>
        <w:t xml:space="preserve"> </w:t>
      </w:r>
      <w:r w:rsidR="00482A00" w:rsidRPr="002E33ED">
        <w:rPr>
          <w:rFonts w:ascii="Verdana" w:hAnsi="Verdana"/>
          <w:color w:val="000000"/>
          <w:sz w:val="20"/>
          <w:szCs w:val="20"/>
        </w:rPr>
        <w:t xml:space="preserve">e o último pagamento devido na Data de Vencimento, conforme tabela </w:t>
      </w:r>
      <w:r w:rsidR="00482A00" w:rsidRPr="002E33ED">
        <w:rPr>
          <w:rFonts w:ascii="Verdana" w:hAnsi="Verdana"/>
          <w:color w:val="000000"/>
          <w:sz w:val="20"/>
          <w:szCs w:val="20"/>
        </w:rPr>
        <w:lastRenderedPageBreak/>
        <w:t>a seguir (cada uma dessas datas, uma “</w:t>
      </w:r>
      <w:r w:rsidR="00482A00" w:rsidRPr="002E33ED">
        <w:rPr>
          <w:rFonts w:ascii="Verdana" w:hAnsi="Verdana"/>
          <w:color w:val="000000"/>
          <w:sz w:val="20"/>
          <w:szCs w:val="20"/>
          <w:u w:val="single"/>
        </w:rPr>
        <w:t>Data de Amortização</w:t>
      </w:r>
      <w:r w:rsidR="00482A00" w:rsidRPr="002E33ED">
        <w:rPr>
          <w:rFonts w:ascii="Verdana" w:hAnsi="Verdana"/>
          <w:color w:val="000000"/>
          <w:sz w:val="20"/>
          <w:szCs w:val="20"/>
        </w:rPr>
        <w:t>”):</w:t>
      </w:r>
    </w:p>
    <w:p w14:paraId="3870C77F" w14:textId="77777777" w:rsidR="00744893" w:rsidRPr="002E33ED" w:rsidRDefault="00744893" w:rsidP="00933153">
      <w:pPr>
        <w:widowControl w:val="0"/>
        <w:tabs>
          <w:tab w:val="left" w:pos="720"/>
          <w:tab w:val="left" w:pos="2366"/>
        </w:tabs>
        <w:spacing w:line="360" w:lineRule="auto"/>
        <w:jc w:val="both"/>
        <w:rPr>
          <w:rFonts w:ascii="Verdana" w:hAnsi="Verdana"/>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5411"/>
      </w:tblGrid>
      <w:tr w:rsidR="00B72DA1" w:rsidRPr="002E33ED" w14:paraId="59C2A9F9"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59A21466" w14:textId="77777777" w:rsidR="00B72DA1" w:rsidRPr="002E33ED" w:rsidRDefault="00B72DA1" w:rsidP="00933153">
            <w:pPr>
              <w:widowControl w:val="0"/>
              <w:tabs>
                <w:tab w:val="left" w:pos="720"/>
                <w:tab w:val="left" w:pos="2366"/>
              </w:tabs>
              <w:spacing w:line="360" w:lineRule="auto"/>
              <w:jc w:val="center"/>
              <w:rPr>
                <w:rFonts w:ascii="Verdana" w:hAnsi="Verdana"/>
                <w:b/>
                <w:smallCaps/>
                <w:color w:val="000000"/>
                <w:sz w:val="20"/>
                <w:szCs w:val="20"/>
              </w:rPr>
            </w:pPr>
            <w:r w:rsidRPr="002E33ED">
              <w:rPr>
                <w:rFonts w:ascii="Verdana" w:hAnsi="Verdana"/>
                <w:b/>
                <w:smallCaps/>
                <w:color w:val="000000"/>
                <w:sz w:val="20"/>
                <w:szCs w:val="20"/>
              </w:rPr>
              <w:lastRenderedPageBreak/>
              <w:t>Datas de Amortização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9F56EE9" w14:textId="77777777" w:rsidR="00B72DA1" w:rsidRPr="002E33ED" w:rsidRDefault="00B72DA1" w:rsidP="00933153">
            <w:pPr>
              <w:widowControl w:val="0"/>
              <w:tabs>
                <w:tab w:val="left" w:pos="720"/>
                <w:tab w:val="left" w:pos="2366"/>
              </w:tabs>
              <w:spacing w:line="360" w:lineRule="auto"/>
              <w:jc w:val="center"/>
              <w:rPr>
                <w:rFonts w:ascii="Verdana" w:hAnsi="Verdana"/>
                <w:b/>
                <w:smallCaps/>
                <w:color w:val="000000"/>
                <w:sz w:val="20"/>
                <w:szCs w:val="20"/>
              </w:rPr>
            </w:pPr>
            <w:r w:rsidRPr="002E33ED">
              <w:rPr>
                <w:rFonts w:ascii="Verdana" w:hAnsi="Verdana"/>
                <w:b/>
                <w:smallCaps/>
                <w:color w:val="000000"/>
                <w:sz w:val="20"/>
                <w:szCs w:val="20"/>
              </w:rPr>
              <w:t>Percentual do saldo do Valor Nominal Unitário</w:t>
            </w:r>
          </w:p>
          <w:p w14:paraId="17ACC307" w14:textId="77777777" w:rsidR="00B72DA1" w:rsidRPr="002E33ED" w:rsidRDefault="00B72DA1" w:rsidP="00933153">
            <w:pPr>
              <w:widowControl w:val="0"/>
              <w:tabs>
                <w:tab w:val="left" w:pos="720"/>
                <w:tab w:val="left" w:pos="2366"/>
              </w:tabs>
              <w:spacing w:line="360" w:lineRule="auto"/>
              <w:jc w:val="center"/>
              <w:rPr>
                <w:rFonts w:ascii="Verdana" w:hAnsi="Verdana"/>
                <w:b/>
                <w:smallCaps/>
                <w:color w:val="000000"/>
                <w:sz w:val="20"/>
                <w:szCs w:val="20"/>
              </w:rPr>
            </w:pPr>
            <w:r w:rsidRPr="002E33ED">
              <w:rPr>
                <w:rFonts w:ascii="Verdana" w:hAnsi="Verdana"/>
                <w:b/>
                <w:smallCaps/>
                <w:color w:val="000000"/>
                <w:sz w:val="20"/>
                <w:szCs w:val="20"/>
              </w:rPr>
              <w:t>das Debêntures a ser Amortizado</w:t>
            </w:r>
          </w:p>
        </w:tc>
      </w:tr>
      <w:tr w:rsidR="00B72DA1" w:rsidRPr="002E33ED" w14:paraId="15C4572E"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512A35"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CD01A1"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1,6393%</w:t>
            </w:r>
          </w:p>
        </w:tc>
      </w:tr>
      <w:tr w:rsidR="00B72DA1" w:rsidRPr="002E33ED" w14:paraId="0ADFEFD7"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14373"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0954E0C"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1,6667%</w:t>
            </w:r>
          </w:p>
        </w:tc>
      </w:tr>
      <w:tr w:rsidR="00B72DA1" w:rsidRPr="002E33ED" w14:paraId="2B6E4F24"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00B78A"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8DF7F5"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1,6949%</w:t>
            </w:r>
          </w:p>
        </w:tc>
      </w:tr>
      <w:tr w:rsidR="00B72DA1" w:rsidRPr="002E33ED" w14:paraId="0EBB3FBE"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EE973"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AEC4A9"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1,7241%</w:t>
            </w:r>
          </w:p>
        </w:tc>
      </w:tr>
      <w:tr w:rsidR="00B72DA1" w:rsidRPr="002E33ED" w14:paraId="3600F723"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92647"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8E4BDB"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1,7544%</w:t>
            </w:r>
          </w:p>
        </w:tc>
      </w:tr>
      <w:tr w:rsidR="00B72DA1" w:rsidRPr="002E33ED" w14:paraId="4610C210"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5C6BD"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4763660"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1,7857%</w:t>
            </w:r>
          </w:p>
        </w:tc>
      </w:tr>
      <w:tr w:rsidR="00B72DA1" w:rsidRPr="002E33ED" w14:paraId="7B226676"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1BAB4"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3944B87"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1,8182%</w:t>
            </w:r>
          </w:p>
        </w:tc>
      </w:tr>
      <w:tr w:rsidR="00B72DA1" w:rsidRPr="002E33ED" w14:paraId="7C9AE11D"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1B6B3"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F8AD85B"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1,8519%</w:t>
            </w:r>
          </w:p>
        </w:tc>
      </w:tr>
      <w:tr w:rsidR="00B72DA1" w:rsidRPr="002E33ED" w14:paraId="0F6CBE4E"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B0F5E"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F49707A"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1,8868%</w:t>
            </w:r>
          </w:p>
        </w:tc>
      </w:tr>
      <w:tr w:rsidR="00B72DA1" w:rsidRPr="002E33ED" w14:paraId="614958AB"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D82D6"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C21370A"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1,9231%</w:t>
            </w:r>
          </w:p>
        </w:tc>
      </w:tr>
      <w:tr w:rsidR="00B72DA1" w:rsidRPr="002E33ED" w14:paraId="0B06F55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B7063"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E735EC1"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1,9608%</w:t>
            </w:r>
          </w:p>
        </w:tc>
      </w:tr>
      <w:tr w:rsidR="00B72DA1" w:rsidRPr="002E33ED" w14:paraId="7C05A0B5"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FE1126"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E4A7C9"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2,0000%</w:t>
            </w:r>
          </w:p>
        </w:tc>
      </w:tr>
      <w:tr w:rsidR="00B72DA1" w:rsidRPr="002E33ED" w14:paraId="7E1C2674"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F34606"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D24133"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2,0408%</w:t>
            </w:r>
          </w:p>
        </w:tc>
      </w:tr>
      <w:tr w:rsidR="00B72DA1" w:rsidRPr="002E33ED" w14:paraId="20B95230"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C23AF"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F1A7A6"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2,0833%</w:t>
            </w:r>
          </w:p>
        </w:tc>
      </w:tr>
      <w:tr w:rsidR="00B72DA1" w:rsidRPr="002E33ED" w14:paraId="27E4DA07"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92CED6"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15A197"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2,1277%</w:t>
            </w:r>
          </w:p>
        </w:tc>
      </w:tr>
      <w:tr w:rsidR="00B72DA1" w:rsidRPr="002E33ED" w14:paraId="040B9001"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CF80E"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14E113"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2,1739%</w:t>
            </w:r>
          </w:p>
        </w:tc>
      </w:tr>
      <w:tr w:rsidR="00B72DA1" w:rsidRPr="002E33ED" w14:paraId="6FFE84A7"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015FC"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78310C"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2,2222%</w:t>
            </w:r>
          </w:p>
        </w:tc>
      </w:tr>
      <w:tr w:rsidR="00B72DA1" w:rsidRPr="002E33ED" w14:paraId="27A632B7"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3FF12"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CD0783"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2,2727%</w:t>
            </w:r>
          </w:p>
        </w:tc>
      </w:tr>
      <w:tr w:rsidR="00B72DA1" w:rsidRPr="002E33ED" w14:paraId="3FD5475D"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F44F5A"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95045E"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2,3256%</w:t>
            </w:r>
          </w:p>
        </w:tc>
      </w:tr>
      <w:tr w:rsidR="00B72DA1" w:rsidRPr="002E33ED" w14:paraId="251D2A29"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FA3FB"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E2D548"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2,3810%</w:t>
            </w:r>
          </w:p>
        </w:tc>
      </w:tr>
      <w:tr w:rsidR="00B72DA1" w:rsidRPr="002E33ED" w14:paraId="1FF45B3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E73C3C"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3FEC5BA"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2,4390%</w:t>
            </w:r>
          </w:p>
        </w:tc>
      </w:tr>
      <w:tr w:rsidR="00B72DA1" w:rsidRPr="002E33ED" w14:paraId="7365E525"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5B52D8"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8625D3"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2,5000%</w:t>
            </w:r>
          </w:p>
        </w:tc>
      </w:tr>
      <w:tr w:rsidR="00B72DA1" w:rsidRPr="002E33ED" w14:paraId="51250F4D"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149FF3"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48E925"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2,5641%</w:t>
            </w:r>
          </w:p>
        </w:tc>
      </w:tr>
      <w:tr w:rsidR="00B72DA1" w:rsidRPr="002E33ED" w14:paraId="123FAC98"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8D52B"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4A67E14"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2,6316%</w:t>
            </w:r>
          </w:p>
        </w:tc>
      </w:tr>
      <w:tr w:rsidR="00B72DA1" w:rsidRPr="002E33ED" w14:paraId="1EA1D3A1"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CD0934"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7E6DC64"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2,7027%</w:t>
            </w:r>
          </w:p>
        </w:tc>
      </w:tr>
      <w:tr w:rsidR="00B72DA1" w:rsidRPr="002E33ED" w14:paraId="5CED9DA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07F29"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25B2029"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2,7778%</w:t>
            </w:r>
          </w:p>
        </w:tc>
      </w:tr>
      <w:tr w:rsidR="00B72DA1" w:rsidRPr="002E33ED" w14:paraId="419BD26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725C8"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D013003"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2,8571%</w:t>
            </w:r>
          </w:p>
        </w:tc>
      </w:tr>
      <w:tr w:rsidR="00B72DA1" w:rsidRPr="002E33ED" w14:paraId="5C89C671"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4C305"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1A505D"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2,9412%</w:t>
            </w:r>
          </w:p>
        </w:tc>
      </w:tr>
      <w:tr w:rsidR="00B72DA1" w:rsidRPr="002E33ED" w14:paraId="697347D1"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C1E8"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B1A77C"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3,0303%</w:t>
            </w:r>
          </w:p>
        </w:tc>
      </w:tr>
      <w:tr w:rsidR="00B72DA1" w:rsidRPr="002E33ED" w14:paraId="317B2155"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6FBDD"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490614"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3,1250%</w:t>
            </w:r>
          </w:p>
        </w:tc>
      </w:tr>
      <w:tr w:rsidR="00B72DA1" w:rsidRPr="002E33ED" w14:paraId="0CB81E19"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BA7B37"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15D5CF"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3,2258%</w:t>
            </w:r>
          </w:p>
        </w:tc>
      </w:tr>
      <w:tr w:rsidR="00B72DA1" w:rsidRPr="002E33ED" w14:paraId="72025FF1"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76BE5"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A2D642"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3,3333%</w:t>
            </w:r>
          </w:p>
        </w:tc>
      </w:tr>
      <w:tr w:rsidR="00B72DA1" w:rsidRPr="002E33ED" w14:paraId="0F5922F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2782B5"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CE31CB"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3,4483%</w:t>
            </w:r>
          </w:p>
        </w:tc>
      </w:tr>
      <w:tr w:rsidR="00B72DA1" w:rsidRPr="002E33ED" w14:paraId="655A64E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059D7"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7A378B4"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3,5714%</w:t>
            </w:r>
          </w:p>
        </w:tc>
      </w:tr>
      <w:tr w:rsidR="00B72DA1" w:rsidRPr="002E33ED" w14:paraId="054E1AB9"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DF12F8"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3E78E62"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3,7037%</w:t>
            </w:r>
          </w:p>
        </w:tc>
      </w:tr>
      <w:tr w:rsidR="00B72DA1" w:rsidRPr="002E33ED" w14:paraId="5F9F6408"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3EBDF"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lastRenderedPageBreak/>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45C9A7C"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3,8462%</w:t>
            </w:r>
          </w:p>
        </w:tc>
      </w:tr>
      <w:tr w:rsidR="00B72DA1" w:rsidRPr="002E33ED" w14:paraId="4199A08D"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CD70B6"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699583"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4,0000%</w:t>
            </w:r>
          </w:p>
        </w:tc>
      </w:tr>
      <w:tr w:rsidR="00B72DA1" w:rsidRPr="002E33ED" w14:paraId="5487BE2C"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11DFC"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ED82171"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4,1667%</w:t>
            </w:r>
          </w:p>
        </w:tc>
      </w:tr>
      <w:tr w:rsidR="00B72DA1" w:rsidRPr="002E33ED" w14:paraId="06A5F45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977AD1"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4FA627"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4,3478%</w:t>
            </w:r>
          </w:p>
        </w:tc>
      </w:tr>
      <w:tr w:rsidR="00B72DA1" w:rsidRPr="002E33ED" w14:paraId="3E91EC0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9AB293"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C1817F"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4,5455%</w:t>
            </w:r>
          </w:p>
        </w:tc>
      </w:tr>
      <w:tr w:rsidR="00B72DA1" w:rsidRPr="002E33ED" w14:paraId="4A6F907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17E0C4"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16A973"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4,7619%</w:t>
            </w:r>
          </w:p>
        </w:tc>
      </w:tr>
      <w:tr w:rsidR="00B72DA1" w:rsidRPr="002E33ED" w14:paraId="1D6B8BE5"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72B4F"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154100"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5,0000%</w:t>
            </w:r>
          </w:p>
        </w:tc>
      </w:tr>
      <w:tr w:rsidR="00B72DA1" w:rsidRPr="002E33ED" w14:paraId="04178EC8"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2A370"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A4D1F6"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5,2632%</w:t>
            </w:r>
          </w:p>
        </w:tc>
      </w:tr>
      <w:tr w:rsidR="00B72DA1" w:rsidRPr="002E33ED" w14:paraId="075A3EA6"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D3BEA"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04EC2"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5,5556%</w:t>
            </w:r>
          </w:p>
        </w:tc>
      </w:tr>
      <w:tr w:rsidR="00B72DA1" w:rsidRPr="002E33ED" w14:paraId="51E7753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21570"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29D26D5"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5,8824%</w:t>
            </w:r>
          </w:p>
        </w:tc>
      </w:tr>
      <w:tr w:rsidR="00B72DA1" w:rsidRPr="002E33ED" w14:paraId="2AA18A97"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89D0BF"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1A0794"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6,2500%</w:t>
            </w:r>
          </w:p>
        </w:tc>
      </w:tr>
      <w:tr w:rsidR="00B72DA1" w:rsidRPr="002E33ED" w14:paraId="1EB9AAE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4E83D2"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23D545"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6,6667%</w:t>
            </w:r>
          </w:p>
        </w:tc>
      </w:tr>
      <w:tr w:rsidR="00B72DA1" w:rsidRPr="002E33ED" w14:paraId="5992F8DB"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F57C2"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368B83"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7,1429%</w:t>
            </w:r>
          </w:p>
        </w:tc>
      </w:tr>
      <w:tr w:rsidR="00B72DA1" w:rsidRPr="002E33ED" w14:paraId="35197B7E"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61C258"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69B38A"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7,6923%</w:t>
            </w:r>
          </w:p>
        </w:tc>
      </w:tr>
      <w:tr w:rsidR="00B72DA1" w:rsidRPr="002E33ED" w14:paraId="011919C0"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359C1"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B717CE"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8,3333%</w:t>
            </w:r>
          </w:p>
        </w:tc>
      </w:tr>
      <w:tr w:rsidR="00B72DA1" w:rsidRPr="002E33ED" w14:paraId="51C631DE"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D7B0B"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96639DA"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9,0909%</w:t>
            </w:r>
          </w:p>
        </w:tc>
      </w:tr>
      <w:tr w:rsidR="00B72DA1" w:rsidRPr="002E33ED" w14:paraId="26503FAD"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3EB0A"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0CACDB"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10,0000%</w:t>
            </w:r>
          </w:p>
        </w:tc>
      </w:tr>
      <w:tr w:rsidR="00B72DA1" w:rsidRPr="002E33ED" w14:paraId="222D325E"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A79BD3"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11CE8A"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11,1111%</w:t>
            </w:r>
          </w:p>
        </w:tc>
      </w:tr>
      <w:tr w:rsidR="00B72DA1" w:rsidRPr="002E33ED" w14:paraId="13374375"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1F666"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866E02"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12,5000%</w:t>
            </w:r>
          </w:p>
        </w:tc>
      </w:tr>
      <w:tr w:rsidR="00B72DA1" w:rsidRPr="002E33ED" w14:paraId="28587F73"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239561"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2674B7"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14,2857%</w:t>
            </w:r>
          </w:p>
        </w:tc>
      </w:tr>
      <w:tr w:rsidR="00B72DA1" w:rsidRPr="002E33ED" w14:paraId="4E9DB86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E38FD"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7D366D"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16,6667%</w:t>
            </w:r>
          </w:p>
        </w:tc>
      </w:tr>
      <w:tr w:rsidR="00B72DA1" w:rsidRPr="002E33ED" w14:paraId="1C4DB5D0"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757B4"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AC4E88"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20,0000%</w:t>
            </w:r>
          </w:p>
        </w:tc>
      </w:tr>
      <w:tr w:rsidR="00B72DA1" w:rsidRPr="002E33ED" w14:paraId="5FD696D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4B085"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234D4DB"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25,0000%</w:t>
            </w:r>
          </w:p>
        </w:tc>
      </w:tr>
      <w:tr w:rsidR="00B72DA1" w:rsidRPr="002E33ED" w14:paraId="0DB19617"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4D825"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C4E5D3"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33,3333%</w:t>
            </w:r>
          </w:p>
        </w:tc>
      </w:tr>
      <w:tr w:rsidR="00B72DA1" w:rsidRPr="002E33ED" w14:paraId="2BB4D6B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799F0"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398520"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50,0000%</w:t>
            </w:r>
          </w:p>
        </w:tc>
      </w:tr>
      <w:tr w:rsidR="00B72DA1" w:rsidRPr="002E33ED" w14:paraId="0B66B4D8"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9D3BBC"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 de Vencimento</w:t>
            </w:r>
          </w:p>
          <w:p w14:paraId="52F32DF3" w14:textId="357E9EA3"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 de [</w:t>
            </w:r>
            <w:r w:rsidRPr="002E33ED">
              <w:rPr>
                <w:rFonts w:ascii="Verdana" w:hAnsi="Verdana"/>
                <w:color w:val="000000"/>
                <w:sz w:val="20"/>
                <w:szCs w:val="20"/>
                <w:highlight w:val="yellow"/>
              </w:rPr>
              <w:t>•</w:t>
            </w:r>
            <w:r w:rsidRPr="002E33ED">
              <w:rPr>
                <w:rFonts w:ascii="Verdana" w:hAnsi="Verdana"/>
                <w:color w:val="000000"/>
                <w:sz w:val="20"/>
                <w:szCs w:val="20"/>
              </w:rPr>
              <w:t xml:space="preserve">] de </w:t>
            </w:r>
            <w:r>
              <w:rPr>
                <w:rFonts w:ascii="Verdana" w:hAnsi="Verdana"/>
                <w:color w:val="000000"/>
                <w:sz w:val="20"/>
                <w:szCs w:val="20"/>
              </w:rPr>
              <w:t>2026</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6B265"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100,0000%</w:t>
            </w:r>
          </w:p>
        </w:tc>
      </w:tr>
    </w:tbl>
    <w:p w14:paraId="7E348860" w14:textId="77777777" w:rsidR="002F2472" w:rsidRPr="002E33ED" w:rsidRDefault="002F2472" w:rsidP="00933153">
      <w:pPr>
        <w:widowControl w:val="0"/>
        <w:tabs>
          <w:tab w:val="left" w:pos="2366"/>
        </w:tabs>
        <w:spacing w:line="360" w:lineRule="auto"/>
        <w:jc w:val="both"/>
        <w:rPr>
          <w:rFonts w:ascii="Verdana" w:hAnsi="Verdana"/>
          <w:color w:val="000000"/>
          <w:sz w:val="20"/>
          <w:szCs w:val="20"/>
        </w:rPr>
      </w:pPr>
    </w:p>
    <w:p w14:paraId="4060B6C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Local de Pagamento</w:t>
      </w:r>
    </w:p>
    <w:p w14:paraId="595092F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23AB3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4.4.1.</w:t>
      </w:r>
      <w:r>
        <w:rPr>
          <w:rFonts w:ascii="Verdana" w:hAnsi="Verdana"/>
          <w:color w:val="000000"/>
          <w:sz w:val="20"/>
          <w:szCs w:val="20"/>
        </w:rPr>
        <w:tab/>
      </w:r>
      <w:r w:rsidR="00482A00" w:rsidRPr="002E33ED">
        <w:rPr>
          <w:rFonts w:ascii="Verdana" w:hAnsi="Verdana"/>
          <w:color w:val="000000"/>
          <w:sz w:val="20"/>
          <w:szCs w:val="20"/>
        </w:rPr>
        <w:t xml:space="preserve">Os pagamentos a que fizerem jus as Debêntures serão efetuados pela Emissora no respectivo vencimento utilizando-se, conforme o caso: (a) os procedimentos adotados pela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para as Debêntures custodiadas eletronicamente </w:t>
      </w:r>
      <w:r w:rsidR="00FF0F5C" w:rsidRPr="002E33ED">
        <w:rPr>
          <w:rFonts w:ascii="Verdana" w:hAnsi="Verdana"/>
          <w:color w:val="000000"/>
          <w:sz w:val="20"/>
          <w:szCs w:val="20"/>
        </w:rPr>
        <w:t xml:space="preserve">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e/ou (b) os procedimentos adotados </w:t>
      </w:r>
      <w:r w:rsidR="00144156" w:rsidRPr="002E33ED">
        <w:rPr>
          <w:rFonts w:ascii="Verdana" w:hAnsi="Verdana"/>
          <w:color w:val="000000"/>
          <w:sz w:val="20"/>
          <w:szCs w:val="20"/>
        </w:rPr>
        <w:t xml:space="preserve">pelo </w:t>
      </w:r>
      <w:proofErr w:type="spellStart"/>
      <w:r w:rsidR="00144156" w:rsidRPr="002E33ED">
        <w:rPr>
          <w:rFonts w:ascii="Verdana" w:hAnsi="Verdana"/>
          <w:color w:val="000000"/>
          <w:sz w:val="20"/>
          <w:szCs w:val="20"/>
        </w:rPr>
        <w:t>Escriturador</w:t>
      </w:r>
      <w:proofErr w:type="spellEnd"/>
      <w:r w:rsidR="00482A00" w:rsidRPr="002E33ED">
        <w:rPr>
          <w:rFonts w:ascii="Verdana" w:hAnsi="Verdana"/>
          <w:color w:val="000000"/>
          <w:sz w:val="20"/>
          <w:szCs w:val="20"/>
        </w:rPr>
        <w:t xml:space="preserve">, para as Debêntures que não estejam custodiadas eletronicamente na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Local de Pagamento</w:t>
      </w:r>
      <w:r w:rsidR="00482A00" w:rsidRPr="002E33ED">
        <w:rPr>
          <w:rFonts w:ascii="Verdana" w:hAnsi="Verdana"/>
          <w:color w:val="000000"/>
          <w:sz w:val="20"/>
          <w:szCs w:val="20"/>
        </w:rPr>
        <w:t>”).</w:t>
      </w:r>
    </w:p>
    <w:p w14:paraId="0A6BEC0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94B2907"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 xml:space="preserve">Prorrogação dos Prazos </w:t>
      </w:r>
    </w:p>
    <w:p w14:paraId="0371E9D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25CFA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4.5.1.</w:t>
      </w:r>
      <w:r>
        <w:rPr>
          <w:rFonts w:ascii="Verdana" w:hAnsi="Verdana"/>
          <w:color w:val="000000"/>
          <w:sz w:val="20"/>
          <w:szCs w:val="20"/>
        </w:rPr>
        <w:tab/>
      </w:r>
      <w:r w:rsidR="00FF0F5C" w:rsidRPr="002E33ED">
        <w:rPr>
          <w:rFonts w:ascii="Verdana" w:hAnsi="Verdana"/>
          <w:color w:val="000000"/>
          <w:sz w:val="20"/>
          <w:szCs w:val="20"/>
        </w:rPr>
        <w:t xml:space="preserve">Considerar-se-ão prorrogados os prazos referentes ao pagamento de qualquer obrigação </w:t>
      </w:r>
      <w:r w:rsidR="00EB217E" w:rsidRPr="002E33ED">
        <w:rPr>
          <w:rFonts w:ascii="Verdana" w:hAnsi="Verdana"/>
          <w:color w:val="000000"/>
          <w:sz w:val="20"/>
          <w:szCs w:val="20"/>
        </w:rPr>
        <w:t xml:space="preserve">oriunda das Debêntures </w:t>
      </w:r>
      <w:r w:rsidR="00FF0F5C" w:rsidRPr="002E33ED">
        <w:rPr>
          <w:rFonts w:ascii="Verdana" w:hAnsi="Verdana"/>
          <w:color w:val="000000"/>
          <w:sz w:val="20"/>
          <w:szCs w:val="20"/>
        </w:rPr>
        <w:t xml:space="preserve">até o 1º (primeiro) Dia Útil subsequente, se a data do vencimento </w:t>
      </w:r>
      <w:r w:rsidR="00EB217E" w:rsidRPr="002E33ED">
        <w:rPr>
          <w:rFonts w:ascii="Verdana" w:hAnsi="Verdana"/>
          <w:color w:val="000000"/>
          <w:sz w:val="20"/>
          <w:szCs w:val="20"/>
        </w:rPr>
        <w:t xml:space="preserve">da referida obrigação </w:t>
      </w:r>
      <w:r w:rsidR="00FF0F5C" w:rsidRPr="002E33ED">
        <w:rPr>
          <w:rFonts w:ascii="Verdana" w:hAnsi="Verdana"/>
          <w:color w:val="000000"/>
          <w:sz w:val="20"/>
          <w:szCs w:val="20"/>
        </w:rPr>
        <w:t xml:space="preserve">coincidir com dia em que não houver expediente bancário, ressalvados os casos cujos pagamentos devam ser realizados por meio da </w:t>
      </w:r>
      <w:r w:rsidR="004C69DC" w:rsidRPr="002E33ED">
        <w:rPr>
          <w:rFonts w:ascii="Verdana" w:hAnsi="Verdana"/>
          <w:color w:val="000000"/>
          <w:sz w:val="20"/>
          <w:szCs w:val="20"/>
        </w:rPr>
        <w:t>B3</w:t>
      </w:r>
      <w:r w:rsidR="00FF0F5C" w:rsidRPr="002E33ED">
        <w:rPr>
          <w:rFonts w:ascii="Verdana" w:hAnsi="Verdana"/>
          <w:color w:val="000000"/>
          <w:sz w:val="20"/>
          <w:szCs w:val="20"/>
        </w:rPr>
        <w:t>, hipótese em que somente haverá prorrogação quando a data de pagamento coincidir com feriado declarado nacional, sábado ou domingo.</w:t>
      </w:r>
    </w:p>
    <w:p w14:paraId="799B0F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CA0554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Encargos Moratórios</w:t>
      </w:r>
    </w:p>
    <w:p w14:paraId="3DF575F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CBB5C6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4.6.1.</w:t>
      </w:r>
      <w:r>
        <w:rPr>
          <w:rFonts w:ascii="Verdana" w:hAnsi="Verdana"/>
          <w:color w:val="000000"/>
          <w:sz w:val="20"/>
          <w:szCs w:val="20"/>
        </w:rPr>
        <w:tab/>
      </w:r>
      <w:r w:rsidR="00482A00" w:rsidRPr="002E33ED">
        <w:rPr>
          <w:rFonts w:ascii="Verdana" w:hAnsi="Verdana"/>
          <w:color w:val="000000"/>
          <w:sz w:val="20"/>
          <w:szCs w:val="20"/>
        </w:rPr>
        <w:t xml:space="preserve">Sem prejuízo </w:t>
      </w:r>
      <w:r w:rsidR="00FF0F5C" w:rsidRPr="002E33ED">
        <w:rPr>
          <w:rFonts w:ascii="Verdana" w:hAnsi="Verdana"/>
          <w:color w:val="000000"/>
          <w:sz w:val="20"/>
          <w:szCs w:val="20"/>
        </w:rPr>
        <w:t xml:space="preserve">dos Juros Remuneratórios </w:t>
      </w:r>
      <w:r w:rsidR="00482A00" w:rsidRPr="002E33ED">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2E33ED">
        <w:rPr>
          <w:rFonts w:ascii="Verdana" w:hAnsi="Verdana"/>
          <w:i/>
          <w:color w:val="000000"/>
          <w:sz w:val="20"/>
          <w:szCs w:val="20"/>
        </w:rPr>
        <w:t xml:space="preserve">pro rata </w:t>
      </w:r>
      <w:proofErr w:type="spellStart"/>
      <w:r w:rsidR="00482A00" w:rsidRPr="002E33ED">
        <w:rPr>
          <w:rFonts w:ascii="Verdana" w:hAnsi="Verdana"/>
          <w:i/>
          <w:color w:val="000000"/>
          <w:sz w:val="20"/>
          <w:szCs w:val="20"/>
        </w:rPr>
        <w:t>temporis</w:t>
      </w:r>
      <w:proofErr w:type="spellEnd"/>
      <w:r w:rsidR="00482A00" w:rsidRPr="002E33ED">
        <w:rPr>
          <w:rFonts w:ascii="Verdana" w:hAnsi="Verdana"/>
          <w:i/>
          <w:color w:val="000000"/>
          <w:sz w:val="20"/>
          <w:szCs w:val="20"/>
        </w:rPr>
        <w:t xml:space="preserve"> </w:t>
      </w:r>
      <w:r w:rsidR="00482A00" w:rsidRPr="002E33ED">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2E33ED">
        <w:rPr>
          <w:rFonts w:ascii="Verdana" w:hAnsi="Verdana"/>
          <w:color w:val="000000"/>
          <w:sz w:val="20"/>
          <w:szCs w:val="20"/>
        </w:rPr>
        <w:t xml:space="preserve"> (“</w:t>
      </w:r>
      <w:r w:rsidR="00FF0F5C" w:rsidRPr="002E33ED">
        <w:rPr>
          <w:rFonts w:ascii="Verdana" w:hAnsi="Verdana"/>
          <w:color w:val="000000"/>
          <w:sz w:val="20"/>
          <w:szCs w:val="20"/>
          <w:u w:val="single"/>
        </w:rPr>
        <w:t>Encargos Moratórios</w:t>
      </w:r>
      <w:r w:rsidR="00FF0F5C" w:rsidRPr="002E33ED">
        <w:rPr>
          <w:rFonts w:ascii="Verdana" w:hAnsi="Verdana"/>
          <w:color w:val="000000"/>
          <w:sz w:val="20"/>
          <w:szCs w:val="20"/>
        </w:rPr>
        <w:t>”)</w:t>
      </w:r>
      <w:r w:rsidR="00482A00" w:rsidRPr="002E33ED">
        <w:rPr>
          <w:rFonts w:ascii="Verdana" w:hAnsi="Verdana"/>
          <w:color w:val="000000"/>
          <w:sz w:val="20"/>
          <w:szCs w:val="20"/>
        </w:rPr>
        <w:t>.</w:t>
      </w:r>
    </w:p>
    <w:p w14:paraId="0AD47C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4B798A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bookmarkStart w:id="15" w:name="_DV_M210"/>
      <w:bookmarkEnd w:id="15"/>
      <w:r w:rsidRPr="002E33ED">
        <w:rPr>
          <w:rFonts w:ascii="Verdana" w:hAnsi="Verdana"/>
          <w:b/>
          <w:color w:val="000000"/>
          <w:sz w:val="20"/>
          <w:szCs w:val="20"/>
        </w:rPr>
        <w:t>Decadência dos Direitos aos Acréscimos</w:t>
      </w:r>
    </w:p>
    <w:p w14:paraId="62690E9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60DC3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4.7.1.</w:t>
      </w:r>
      <w:r>
        <w:rPr>
          <w:rFonts w:ascii="Verdana" w:hAnsi="Verdana"/>
          <w:color w:val="000000"/>
          <w:sz w:val="20"/>
          <w:szCs w:val="20"/>
        </w:rPr>
        <w:tab/>
      </w:r>
      <w:r w:rsidR="00482A00" w:rsidRPr="002E33ED">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2E33ED">
        <w:rPr>
          <w:rFonts w:ascii="Verdana" w:hAnsi="Verdana"/>
          <w:color w:val="000000"/>
          <w:sz w:val="20"/>
          <w:szCs w:val="20"/>
        </w:rPr>
        <w:t>Juros Remuneratórios e/ou Encargos Moratórios</w:t>
      </w:r>
      <w:r w:rsidR="00482A00" w:rsidRPr="002E33ED">
        <w:rPr>
          <w:rFonts w:ascii="Verdana" w:hAnsi="Verdana"/>
          <w:color w:val="000000"/>
          <w:sz w:val="20"/>
          <w:szCs w:val="20"/>
        </w:rPr>
        <w:t xml:space="preserve"> no período relativo ao atraso no recebimento, sendo-lhe, todavia, assegurados os direitos adquiridos até a data do respectivo vencimento</w:t>
      </w:r>
      <w:r w:rsidR="00FF0F5C" w:rsidRPr="002E33ED">
        <w:rPr>
          <w:rFonts w:ascii="Verdana" w:hAnsi="Verdana"/>
          <w:color w:val="000000"/>
          <w:sz w:val="20"/>
          <w:szCs w:val="20"/>
        </w:rPr>
        <w:t xml:space="preserve"> ou da disponibilidade do pagamento, no caso de impontualidade no pagamento</w:t>
      </w:r>
      <w:r w:rsidR="00482A00" w:rsidRPr="002E33ED">
        <w:rPr>
          <w:rFonts w:ascii="Verdana" w:hAnsi="Verdana"/>
          <w:color w:val="000000"/>
          <w:sz w:val="20"/>
          <w:szCs w:val="20"/>
        </w:rPr>
        <w:t>.</w:t>
      </w:r>
    </w:p>
    <w:p w14:paraId="65EC25E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76201A"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Preço de Subscrição</w:t>
      </w:r>
    </w:p>
    <w:p w14:paraId="61BA467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22ED00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4.8.1.</w:t>
      </w:r>
      <w:r>
        <w:rPr>
          <w:rFonts w:ascii="Verdana" w:hAnsi="Verdana"/>
          <w:color w:val="000000"/>
          <w:sz w:val="20"/>
          <w:szCs w:val="20"/>
        </w:rPr>
        <w:tab/>
      </w:r>
      <w:r w:rsidR="00B146F7" w:rsidRPr="002E33ED">
        <w:rPr>
          <w:rFonts w:ascii="Verdana" w:hAnsi="Verdana"/>
          <w:color w:val="000000"/>
          <w:sz w:val="20"/>
          <w:szCs w:val="20"/>
        </w:rPr>
        <w:t>As Debêntures serão integralizadas à vista, em moeda corrente nacional, no ato da subscrição, no mercado primário, pelo seu Valor Nominal Unitário</w:t>
      </w:r>
      <w:r w:rsidR="00C74BFC" w:rsidRPr="002E33ED">
        <w:rPr>
          <w:rFonts w:ascii="Verdana" w:hAnsi="Verdana"/>
          <w:color w:val="000000"/>
          <w:sz w:val="20"/>
          <w:szCs w:val="20"/>
        </w:rPr>
        <w:t xml:space="preserve"> (“</w:t>
      </w:r>
      <w:r w:rsidR="00C74BFC" w:rsidRPr="002E33ED">
        <w:rPr>
          <w:rFonts w:ascii="Verdana" w:hAnsi="Verdana"/>
          <w:color w:val="000000"/>
          <w:sz w:val="20"/>
          <w:szCs w:val="20"/>
          <w:u w:val="single"/>
        </w:rPr>
        <w:t>Data da Primeira Integralização</w:t>
      </w:r>
      <w:r w:rsidR="00C74BFC" w:rsidRPr="002E33ED">
        <w:rPr>
          <w:rFonts w:ascii="Verdana" w:hAnsi="Verdana"/>
          <w:color w:val="000000"/>
          <w:sz w:val="20"/>
          <w:szCs w:val="20"/>
        </w:rPr>
        <w:t>”)</w:t>
      </w:r>
      <w:r w:rsidR="00EB217E" w:rsidRPr="002E33ED">
        <w:rPr>
          <w:rFonts w:ascii="Verdana" w:hAnsi="Verdana"/>
          <w:color w:val="000000"/>
          <w:sz w:val="20"/>
          <w:szCs w:val="20"/>
        </w:rPr>
        <w:t>.</w:t>
      </w:r>
      <w:r w:rsidR="00B146F7" w:rsidRPr="002E33ED">
        <w:rPr>
          <w:rFonts w:ascii="Verdana" w:hAnsi="Verdana"/>
          <w:color w:val="000000"/>
          <w:sz w:val="20"/>
          <w:szCs w:val="20"/>
        </w:rPr>
        <w:t xml:space="preserve"> </w:t>
      </w:r>
      <w:r w:rsidR="00EB217E" w:rsidRPr="002E33ED">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2E33ED">
        <w:rPr>
          <w:rFonts w:ascii="Verdana" w:hAnsi="Verdana"/>
          <w:color w:val="000000"/>
          <w:sz w:val="20"/>
          <w:szCs w:val="20"/>
        </w:rPr>
        <w:t xml:space="preserve"> Unitário</w:t>
      </w:r>
      <w:r w:rsidR="00EB217E" w:rsidRPr="002E33ED">
        <w:rPr>
          <w:rFonts w:ascii="Verdana" w:hAnsi="Verdana"/>
          <w:color w:val="000000"/>
          <w:sz w:val="20"/>
          <w:szCs w:val="20"/>
        </w:rPr>
        <w:t xml:space="preserve"> acrescido dos Juros Remuneratórios</w:t>
      </w:r>
      <w:r w:rsidR="00EB217E" w:rsidRPr="002E33ED">
        <w:rPr>
          <w:rFonts w:ascii="Verdana" w:hAnsi="Verdana"/>
          <w:sz w:val="20"/>
          <w:szCs w:val="20"/>
        </w:rPr>
        <w:t xml:space="preserve"> </w:t>
      </w:r>
      <w:r w:rsidR="00EB217E" w:rsidRPr="002E33ED">
        <w:rPr>
          <w:rFonts w:ascii="Verdana" w:hAnsi="Verdana"/>
          <w:color w:val="000000"/>
          <w:sz w:val="20"/>
          <w:szCs w:val="20"/>
        </w:rPr>
        <w:t xml:space="preserve">calculados </w:t>
      </w:r>
      <w:r w:rsidR="00EB217E" w:rsidRPr="002E33ED">
        <w:rPr>
          <w:rFonts w:ascii="Verdana" w:hAnsi="Verdana"/>
          <w:i/>
          <w:color w:val="000000"/>
          <w:sz w:val="20"/>
          <w:szCs w:val="20"/>
        </w:rPr>
        <w:t xml:space="preserve">pro rata </w:t>
      </w:r>
      <w:proofErr w:type="spellStart"/>
      <w:r w:rsidR="00EB217E" w:rsidRPr="002E33ED">
        <w:rPr>
          <w:rFonts w:ascii="Verdana" w:hAnsi="Verdana"/>
          <w:i/>
          <w:color w:val="000000"/>
          <w:sz w:val="20"/>
          <w:szCs w:val="20"/>
        </w:rPr>
        <w:t>temporis</w:t>
      </w:r>
      <w:proofErr w:type="spellEnd"/>
      <w:r w:rsidR="00EB217E" w:rsidRPr="002E33ED">
        <w:rPr>
          <w:rFonts w:ascii="Verdana" w:hAnsi="Verdana"/>
          <w:color w:val="000000"/>
          <w:sz w:val="20"/>
          <w:szCs w:val="20"/>
        </w:rPr>
        <w:t xml:space="preserve"> desde a Data da Primeira Integralização até a data de sua efetiva integralização </w:t>
      </w:r>
      <w:r w:rsidR="00B146F7" w:rsidRPr="002E33ED">
        <w:rPr>
          <w:rFonts w:ascii="Verdana" w:hAnsi="Verdana"/>
          <w:color w:val="000000"/>
          <w:sz w:val="20"/>
          <w:szCs w:val="20"/>
        </w:rPr>
        <w:t>(“</w:t>
      </w:r>
      <w:r w:rsidR="00B146F7" w:rsidRPr="002E33ED">
        <w:rPr>
          <w:rFonts w:ascii="Verdana" w:hAnsi="Verdana"/>
          <w:color w:val="000000"/>
          <w:sz w:val="20"/>
          <w:szCs w:val="20"/>
          <w:u w:val="single"/>
        </w:rPr>
        <w:t>Preço de Subscrição</w:t>
      </w:r>
      <w:r w:rsidR="00B146F7" w:rsidRPr="002E33ED">
        <w:rPr>
          <w:rFonts w:ascii="Verdana" w:hAnsi="Verdana"/>
          <w:color w:val="000000"/>
          <w:sz w:val="20"/>
          <w:szCs w:val="20"/>
        </w:rPr>
        <w:t xml:space="preserve">”). O Preço de Subscrição será </w:t>
      </w:r>
      <w:r w:rsidR="00B146F7" w:rsidRPr="002E33ED">
        <w:rPr>
          <w:rFonts w:ascii="Verdana" w:hAnsi="Verdana"/>
          <w:color w:val="000000"/>
          <w:sz w:val="20"/>
          <w:szCs w:val="20"/>
        </w:rPr>
        <w:lastRenderedPageBreak/>
        <w:t>calculado com 8 (oito) casas decimais, sem arredondamento.</w:t>
      </w:r>
    </w:p>
    <w:p w14:paraId="18EE5862" w14:textId="77777777" w:rsidR="002F2472" w:rsidRPr="002E33ED" w:rsidRDefault="002F2472" w:rsidP="00933153">
      <w:pPr>
        <w:widowControl w:val="0"/>
        <w:tabs>
          <w:tab w:val="left" w:pos="720"/>
          <w:tab w:val="left" w:pos="2366"/>
        </w:tabs>
        <w:spacing w:line="360" w:lineRule="auto"/>
        <w:jc w:val="both"/>
        <w:rPr>
          <w:rFonts w:ascii="Verdana" w:hAnsi="Verdana"/>
          <w:color w:val="000000"/>
          <w:sz w:val="20"/>
          <w:szCs w:val="20"/>
        </w:rPr>
      </w:pPr>
    </w:p>
    <w:p w14:paraId="0AC16CEA"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Forma de Subscrição e Integralização</w:t>
      </w:r>
    </w:p>
    <w:p w14:paraId="397C012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545458E"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4.9.1.</w:t>
      </w:r>
      <w:r>
        <w:rPr>
          <w:rFonts w:ascii="Verdana" w:hAnsi="Verdana"/>
          <w:color w:val="000000"/>
          <w:sz w:val="20"/>
          <w:szCs w:val="20"/>
        </w:rPr>
        <w:tab/>
      </w:r>
      <w:r w:rsidR="00482A00" w:rsidRPr="002E33ED">
        <w:rPr>
          <w:rFonts w:ascii="Verdana" w:hAnsi="Verdana"/>
          <w:color w:val="000000"/>
          <w:sz w:val="20"/>
          <w:szCs w:val="20"/>
        </w:rPr>
        <w:t xml:space="preserve">A integralização das Debêntures será realizada à vista, no ato da subscrição, em moeda corrente nacional, pelo Preço de Subscrição, de acordo com as normas de liquidação e procedimentos aplicáveis da </w:t>
      </w:r>
      <w:r w:rsidR="004C69DC" w:rsidRPr="002E33ED">
        <w:rPr>
          <w:rFonts w:ascii="Verdana" w:hAnsi="Verdana"/>
          <w:color w:val="000000"/>
          <w:sz w:val="20"/>
          <w:szCs w:val="20"/>
        </w:rPr>
        <w:t>B3</w:t>
      </w:r>
      <w:r w:rsidR="00482A00" w:rsidRPr="002E33ED">
        <w:rPr>
          <w:rFonts w:ascii="Verdana" w:hAnsi="Verdana"/>
          <w:color w:val="000000"/>
          <w:sz w:val="20"/>
          <w:szCs w:val="20"/>
        </w:rPr>
        <w:t>.</w:t>
      </w:r>
    </w:p>
    <w:p w14:paraId="2D8A3340" w14:textId="77777777" w:rsidR="00482A00" w:rsidRPr="002E33ED" w:rsidRDefault="00482A00" w:rsidP="00933153">
      <w:pPr>
        <w:widowControl w:val="0"/>
        <w:tabs>
          <w:tab w:val="left" w:pos="2160"/>
          <w:tab w:val="left" w:pos="2366"/>
        </w:tabs>
        <w:spacing w:line="360" w:lineRule="auto"/>
        <w:jc w:val="both"/>
        <w:rPr>
          <w:rFonts w:ascii="Verdana" w:hAnsi="Verdana"/>
          <w:color w:val="000000"/>
          <w:sz w:val="20"/>
          <w:szCs w:val="20"/>
        </w:rPr>
      </w:pPr>
    </w:p>
    <w:p w14:paraId="29DCEFD9"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Repactuação</w:t>
      </w:r>
      <w:r w:rsidR="00DF43A3" w:rsidRPr="002E33ED">
        <w:rPr>
          <w:rFonts w:ascii="Verdana" w:hAnsi="Verdana"/>
          <w:b/>
          <w:color w:val="000000"/>
          <w:sz w:val="20"/>
          <w:szCs w:val="20"/>
        </w:rPr>
        <w:t xml:space="preserve"> Programada</w:t>
      </w:r>
    </w:p>
    <w:p w14:paraId="1BEA2A4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163D1F7" w14:textId="4EADFA29" w:rsidR="004D039B" w:rsidRDefault="00DF43A3">
      <w:pPr>
        <w:widowControl w:val="0"/>
        <w:numPr>
          <w:ilvl w:val="2"/>
          <w:numId w:val="6"/>
        </w:numPr>
        <w:tabs>
          <w:tab w:val="clear" w:pos="720"/>
          <w:tab w:val="left" w:pos="0"/>
        </w:tabs>
        <w:spacing w:line="360" w:lineRule="auto"/>
        <w:ind w:left="0" w:firstLine="0"/>
        <w:jc w:val="both"/>
        <w:rPr>
          <w:rFonts w:ascii="Verdana" w:hAnsi="Verdana"/>
          <w:color w:val="000000"/>
          <w:sz w:val="20"/>
          <w:szCs w:val="20"/>
        </w:rPr>
      </w:pPr>
      <w:r w:rsidRPr="00933153">
        <w:rPr>
          <w:rFonts w:ascii="Verdana" w:hAnsi="Verdana"/>
          <w:color w:val="000000"/>
          <w:sz w:val="20"/>
          <w:szCs w:val="20"/>
        </w:rPr>
        <w:t>C</w:t>
      </w:r>
      <w:r w:rsidR="002A7739" w:rsidRPr="00933153">
        <w:rPr>
          <w:rFonts w:ascii="Verdana" w:hAnsi="Verdana"/>
          <w:color w:val="000000"/>
          <w:sz w:val="20"/>
          <w:szCs w:val="20"/>
        </w:rPr>
        <w:t xml:space="preserve">aso as participações </w:t>
      </w:r>
      <w:r w:rsidR="0082216B" w:rsidRPr="00933153">
        <w:rPr>
          <w:rFonts w:ascii="Verdana" w:hAnsi="Verdana"/>
          <w:color w:val="000000"/>
          <w:sz w:val="20"/>
          <w:szCs w:val="20"/>
        </w:rPr>
        <w:t>societárias detidas</w:t>
      </w:r>
      <w:r w:rsidR="002A7739" w:rsidRPr="00933153">
        <w:rPr>
          <w:rFonts w:ascii="Verdana" w:hAnsi="Verdana"/>
          <w:color w:val="000000"/>
          <w:sz w:val="20"/>
          <w:szCs w:val="20"/>
        </w:rPr>
        <w:t xml:space="preserve"> diretamente pelas </w:t>
      </w:r>
      <w:r w:rsidR="0096703C" w:rsidRPr="00933153">
        <w:rPr>
          <w:rFonts w:ascii="Verdana" w:hAnsi="Verdana"/>
          <w:color w:val="000000"/>
          <w:sz w:val="20"/>
          <w:szCs w:val="20"/>
        </w:rPr>
        <w:t xml:space="preserve">Fiadoras </w:t>
      </w:r>
      <w:r w:rsidR="0082216B" w:rsidRPr="00933153">
        <w:rPr>
          <w:rFonts w:ascii="Verdana" w:hAnsi="Verdana"/>
          <w:color w:val="000000"/>
          <w:sz w:val="20"/>
          <w:szCs w:val="20"/>
        </w:rPr>
        <w:t>Pessoas Físicas</w:t>
      </w:r>
      <w:r w:rsidR="003853B8" w:rsidRPr="00933153">
        <w:rPr>
          <w:rFonts w:ascii="Verdana" w:hAnsi="Verdana"/>
          <w:color w:val="000000"/>
          <w:sz w:val="20"/>
          <w:szCs w:val="20"/>
        </w:rPr>
        <w:t xml:space="preserve"> nas seguintes sociedades: [</w:t>
      </w:r>
      <w:r w:rsidR="003853B8" w:rsidRPr="00933153">
        <w:rPr>
          <w:rFonts w:ascii="Verdana" w:hAnsi="Verdana"/>
          <w:color w:val="000000"/>
          <w:sz w:val="20"/>
          <w:szCs w:val="20"/>
          <w:highlight w:val="yellow"/>
        </w:rPr>
        <w:t>•</w:t>
      </w:r>
      <w:r w:rsidR="003853B8" w:rsidRPr="00933153">
        <w:rPr>
          <w:rFonts w:ascii="Verdana" w:hAnsi="Verdana"/>
          <w:color w:val="000000"/>
          <w:sz w:val="20"/>
          <w:szCs w:val="20"/>
        </w:rPr>
        <w:t>]</w:t>
      </w:r>
      <w:r w:rsidR="0082216B" w:rsidRPr="00933153">
        <w:rPr>
          <w:rFonts w:ascii="Verdana" w:hAnsi="Verdana"/>
          <w:color w:val="000000"/>
          <w:sz w:val="20"/>
          <w:szCs w:val="20"/>
        </w:rPr>
        <w:t>,</w:t>
      </w:r>
      <w:r w:rsidR="002A7739" w:rsidRPr="00933153">
        <w:rPr>
          <w:rFonts w:ascii="Verdana" w:hAnsi="Verdana"/>
          <w:color w:val="000000"/>
          <w:sz w:val="20"/>
          <w:szCs w:val="20"/>
        </w:rPr>
        <w:t xml:space="preserve"> não sejam incorporadas na Holding até o dia 31 de dezembro de 2020</w:t>
      </w:r>
      <w:r w:rsidR="003853B8" w:rsidRPr="00933153">
        <w:rPr>
          <w:rFonts w:ascii="Verdana" w:hAnsi="Verdana"/>
          <w:color w:val="000000"/>
          <w:sz w:val="20"/>
          <w:szCs w:val="20"/>
        </w:rPr>
        <w:t xml:space="preserve"> (“</w:t>
      </w:r>
      <w:r w:rsidR="003853B8" w:rsidRPr="00933153">
        <w:rPr>
          <w:rFonts w:ascii="Verdana" w:hAnsi="Verdana"/>
          <w:color w:val="000000"/>
          <w:sz w:val="20"/>
          <w:szCs w:val="20"/>
          <w:u w:val="single"/>
        </w:rPr>
        <w:t>Evento de Repactuação Programada</w:t>
      </w:r>
      <w:r w:rsidR="003853B8" w:rsidRPr="00933153">
        <w:rPr>
          <w:rFonts w:ascii="Verdana" w:hAnsi="Verdana"/>
          <w:color w:val="000000"/>
          <w:sz w:val="20"/>
          <w:szCs w:val="20"/>
        </w:rPr>
        <w:t>”</w:t>
      </w:r>
      <w:r w:rsidR="00013A8C">
        <w:rPr>
          <w:rFonts w:ascii="Verdana" w:hAnsi="Verdana"/>
          <w:color w:val="000000"/>
          <w:sz w:val="20"/>
          <w:szCs w:val="20"/>
        </w:rPr>
        <w:t>)</w:t>
      </w:r>
      <w:r w:rsidR="009B3591" w:rsidRPr="00933153">
        <w:rPr>
          <w:rFonts w:ascii="Verdana" w:hAnsi="Verdana"/>
          <w:color w:val="000000"/>
          <w:sz w:val="20"/>
          <w:szCs w:val="20"/>
        </w:rPr>
        <w:t xml:space="preserve">, </w:t>
      </w:r>
      <w:r w:rsidR="0082216B" w:rsidRPr="00933153">
        <w:rPr>
          <w:rFonts w:ascii="Verdana" w:hAnsi="Verdana"/>
          <w:color w:val="000000"/>
          <w:sz w:val="20"/>
          <w:szCs w:val="20"/>
        </w:rPr>
        <w:t xml:space="preserve">as Debêntures serão objeto de repactuação programada, de forma que </w:t>
      </w:r>
      <w:r w:rsidR="00F876AC" w:rsidRPr="00933153">
        <w:rPr>
          <w:rFonts w:ascii="Verdana" w:hAnsi="Verdana"/>
          <w:color w:val="000000"/>
          <w:sz w:val="20"/>
          <w:szCs w:val="20"/>
        </w:rPr>
        <w:t xml:space="preserve">a sobretaxa </w:t>
      </w:r>
      <w:r w:rsidR="006D48E1" w:rsidRPr="00933153">
        <w:rPr>
          <w:rFonts w:ascii="Verdana" w:hAnsi="Verdana"/>
          <w:color w:val="000000"/>
          <w:sz w:val="20"/>
          <w:szCs w:val="20"/>
        </w:rPr>
        <w:t xml:space="preserve">definida na Cláusula 4.2.2 </w:t>
      </w:r>
      <w:r w:rsidR="00F876AC" w:rsidRPr="00933153">
        <w:rPr>
          <w:rFonts w:ascii="Verdana" w:hAnsi="Verdana"/>
          <w:color w:val="000000"/>
          <w:sz w:val="20"/>
          <w:szCs w:val="20"/>
        </w:rPr>
        <w:t>será majorada</w:t>
      </w:r>
      <w:r w:rsidR="009B3591" w:rsidRPr="00933153">
        <w:rPr>
          <w:rFonts w:ascii="Verdana" w:hAnsi="Verdana"/>
          <w:color w:val="000000"/>
          <w:sz w:val="20"/>
          <w:szCs w:val="20"/>
        </w:rPr>
        <w:t xml:space="preserve"> em 0,40% (quarenta centésimos por cento)</w:t>
      </w:r>
      <w:r w:rsidR="0082216B" w:rsidRPr="00933153">
        <w:rPr>
          <w:rFonts w:ascii="Verdana" w:hAnsi="Verdana"/>
          <w:color w:val="000000"/>
          <w:sz w:val="20"/>
          <w:szCs w:val="20"/>
        </w:rPr>
        <w:t>,</w:t>
      </w:r>
      <w:r w:rsidR="009B3591" w:rsidRPr="00933153">
        <w:rPr>
          <w:rFonts w:ascii="Verdana" w:hAnsi="Verdana"/>
          <w:color w:val="000000"/>
          <w:sz w:val="20"/>
          <w:szCs w:val="20"/>
        </w:rPr>
        <w:t xml:space="preserve"> e </w:t>
      </w:r>
      <w:r w:rsidR="00F876AC" w:rsidRPr="00933153">
        <w:rPr>
          <w:rFonts w:ascii="Verdana" w:hAnsi="Verdana"/>
          <w:color w:val="000000"/>
          <w:sz w:val="20"/>
          <w:szCs w:val="20"/>
        </w:rPr>
        <w:t xml:space="preserve">passará </w:t>
      </w:r>
      <w:r w:rsidR="009B3591" w:rsidRPr="00933153">
        <w:rPr>
          <w:rFonts w:ascii="Verdana" w:hAnsi="Verdana"/>
          <w:color w:val="000000"/>
          <w:sz w:val="20"/>
          <w:szCs w:val="20"/>
        </w:rPr>
        <w:t>a corresponder a 1,60% (um inteiro e sessenta centésimos por cento)</w:t>
      </w:r>
      <w:r w:rsidR="00C422D0">
        <w:rPr>
          <w:rFonts w:ascii="Verdana" w:hAnsi="Verdana"/>
          <w:color w:val="000000"/>
          <w:sz w:val="20"/>
          <w:szCs w:val="20"/>
        </w:rPr>
        <w:t>, a partir da Data de Pagamento dos Juros Remuneratórios imediatamente subsequente, inclusive</w:t>
      </w:r>
      <w:r w:rsidR="009B3591" w:rsidRPr="00933153">
        <w:rPr>
          <w:rFonts w:ascii="Verdana" w:hAnsi="Verdana"/>
          <w:color w:val="000000"/>
          <w:sz w:val="20"/>
          <w:szCs w:val="20"/>
        </w:rPr>
        <w:t>, mantendo-se inalterad</w:t>
      </w:r>
      <w:r w:rsidR="0082216B" w:rsidRPr="00933153">
        <w:rPr>
          <w:rFonts w:ascii="Verdana" w:hAnsi="Verdana"/>
          <w:color w:val="000000"/>
          <w:sz w:val="20"/>
          <w:szCs w:val="20"/>
        </w:rPr>
        <w:t>os os</w:t>
      </w:r>
      <w:r w:rsidR="009B3591" w:rsidRPr="00933153">
        <w:rPr>
          <w:rFonts w:ascii="Verdana" w:hAnsi="Verdana"/>
          <w:color w:val="000000"/>
          <w:sz w:val="20"/>
          <w:szCs w:val="20"/>
        </w:rPr>
        <w:t xml:space="preserve"> demais termos e condições previstos nesta Escritura </w:t>
      </w:r>
      <w:r w:rsidR="00984018" w:rsidRPr="00933153">
        <w:rPr>
          <w:rFonts w:ascii="Verdana" w:hAnsi="Verdana"/>
          <w:color w:val="000000"/>
          <w:sz w:val="20"/>
          <w:szCs w:val="20"/>
        </w:rPr>
        <w:t>("</w:t>
      </w:r>
      <w:r w:rsidR="00984018" w:rsidRPr="00933153">
        <w:rPr>
          <w:rFonts w:ascii="Verdana" w:hAnsi="Verdana"/>
          <w:color w:val="000000"/>
          <w:sz w:val="20"/>
          <w:szCs w:val="20"/>
          <w:u w:val="single"/>
        </w:rPr>
        <w:t>Repactuação Programada</w:t>
      </w:r>
      <w:r w:rsidR="00984018" w:rsidRPr="00933153">
        <w:rPr>
          <w:rFonts w:ascii="Verdana" w:hAnsi="Verdana"/>
          <w:color w:val="000000"/>
          <w:sz w:val="20"/>
          <w:szCs w:val="20"/>
        </w:rPr>
        <w:t>")</w:t>
      </w:r>
      <w:r w:rsidR="00C422D0">
        <w:rPr>
          <w:rFonts w:ascii="Verdana" w:hAnsi="Verdana"/>
          <w:color w:val="000000"/>
          <w:sz w:val="20"/>
          <w:szCs w:val="20"/>
        </w:rPr>
        <w:t>. Para todos os fins legais,</w:t>
      </w:r>
      <w:r w:rsidR="001E6A09">
        <w:rPr>
          <w:rFonts w:ascii="Verdana" w:hAnsi="Verdana"/>
          <w:color w:val="000000"/>
          <w:sz w:val="20"/>
          <w:szCs w:val="20"/>
        </w:rPr>
        <w:t xml:space="preserve"> a data de repactuação </w:t>
      </w:r>
      <w:r w:rsidR="00C422D0">
        <w:rPr>
          <w:rFonts w:ascii="Verdana" w:hAnsi="Verdana"/>
          <w:color w:val="000000"/>
          <w:sz w:val="20"/>
          <w:szCs w:val="20"/>
        </w:rPr>
        <w:t xml:space="preserve">será </w:t>
      </w:r>
      <w:r w:rsidR="001E6A09">
        <w:rPr>
          <w:rFonts w:ascii="Verdana" w:hAnsi="Verdana"/>
          <w:color w:val="000000"/>
          <w:sz w:val="20"/>
          <w:szCs w:val="20"/>
        </w:rPr>
        <w:t>o dia 31 de dezembro de 2020 (“</w:t>
      </w:r>
      <w:r w:rsidR="001E6A09">
        <w:rPr>
          <w:rFonts w:ascii="Verdana" w:hAnsi="Verdana"/>
          <w:color w:val="000000"/>
          <w:sz w:val="20"/>
          <w:szCs w:val="20"/>
          <w:u w:val="single"/>
        </w:rPr>
        <w:t>Data da Repactuação Programada</w:t>
      </w:r>
      <w:r w:rsidR="001E6A09">
        <w:rPr>
          <w:rFonts w:ascii="Verdana" w:hAnsi="Verdana"/>
          <w:color w:val="000000"/>
          <w:sz w:val="20"/>
          <w:szCs w:val="20"/>
        </w:rPr>
        <w:t>”)</w:t>
      </w:r>
      <w:r w:rsidR="00984018" w:rsidRPr="00933153">
        <w:rPr>
          <w:rFonts w:ascii="Verdana" w:hAnsi="Verdana"/>
          <w:color w:val="000000"/>
          <w:sz w:val="20"/>
          <w:szCs w:val="20"/>
        </w:rPr>
        <w:t>.</w:t>
      </w:r>
    </w:p>
    <w:p w14:paraId="7952F0CB" w14:textId="77777777" w:rsidR="001E6A09" w:rsidRDefault="001E6A09" w:rsidP="00933153">
      <w:pPr>
        <w:widowControl w:val="0"/>
        <w:tabs>
          <w:tab w:val="left" w:pos="0"/>
        </w:tabs>
        <w:spacing w:line="360" w:lineRule="auto"/>
        <w:jc w:val="both"/>
        <w:rPr>
          <w:rFonts w:ascii="Verdana" w:hAnsi="Verdana"/>
          <w:color w:val="000000"/>
          <w:sz w:val="20"/>
          <w:szCs w:val="20"/>
        </w:rPr>
      </w:pPr>
    </w:p>
    <w:p w14:paraId="01EFBF1C" w14:textId="4C592ED8" w:rsidR="001E6A09" w:rsidRPr="00933153" w:rsidRDefault="001E6A09" w:rsidP="00933153">
      <w:pPr>
        <w:widowControl w:val="0"/>
        <w:numPr>
          <w:ilvl w:val="2"/>
          <w:numId w:val="6"/>
        </w:numPr>
        <w:tabs>
          <w:tab w:val="clear" w:pos="720"/>
          <w:tab w:val="left" w:pos="0"/>
        </w:tabs>
        <w:spacing w:line="360" w:lineRule="auto"/>
        <w:ind w:left="0" w:firstLine="0"/>
        <w:jc w:val="both"/>
        <w:rPr>
          <w:rFonts w:ascii="Verdana" w:hAnsi="Verdana"/>
          <w:color w:val="000000"/>
          <w:sz w:val="20"/>
          <w:szCs w:val="20"/>
        </w:rPr>
      </w:pPr>
      <w:r w:rsidRPr="00933153">
        <w:rPr>
          <w:rFonts w:ascii="Verdana" w:hAnsi="Verdana"/>
          <w:color w:val="000000"/>
          <w:sz w:val="20"/>
          <w:szCs w:val="20"/>
        </w:rPr>
        <w:t>Para fins do disposto na Cláusula 4.10.1. acima, fica desde já definido que, no período compreendido entre</w:t>
      </w:r>
      <w:r w:rsidR="008A0F8A" w:rsidRPr="00933153">
        <w:rPr>
          <w:rFonts w:ascii="Verdana" w:hAnsi="Verdana"/>
          <w:color w:val="000000"/>
          <w:sz w:val="20"/>
          <w:szCs w:val="20"/>
        </w:rPr>
        <w:t xml:space="preserve"> o dia</w:t>
      </w:r>
      <w:r w:rsidRPr="00933153">
        <w:rPr>
          <w:rFonts w:ascii="Verdana" w:hAnsi="Verdana"/>
          <w:color w:val="000000"/>
          <w:sz w:val="20"/>
          <w:szCs w:val="20"/>
        </w:rPr>
        <w:t xml:space="preserve"> </w:t>
      </w:r>
      <w:r w:rsidR="008A0F8A" w:rsidRPr="00933153">
        <w:rPr>
          <w:rFonts w:ascii="Verdana" w:hAnsi="Verdana"/>
          <w:color w:val="000000"/>
          <w:sz w:val="20"/>
          <w:szCs w:val="20"/>
        </w:rPr>
        <w:t xml:space="preserve">1º </w:t>
      </w:r>
      <w:r w:rsidRPr="00933153">
        <w:rPr>
          <w:rFonts w:ascii="Verdana" w:hAnsi="Verdana"/>
          <w:color w:val="000000"/>
          <w:sz w:val="20"/>
          <w:szCs w:val="20"/>
        </w:rPr>
        <w:t xml:space="preserve">de dezembro de 2020 e </w:t>
      </w:r>
      <w:r w:rsidR="00C422D0" w:rsidRPr="00933153">
        <w:rPr>
          <w:rFonts w:ascii="Verdana" w:hAnsi="Verdana"/>
          <w:color w:val="000000"/>
          <w:sz w:val="20"/>
          <w:szCs w:val="20"/>
        </w:rPr>
        <w:t>a Data da Repactuação Programada</w:t>
      </w:r>
      <w:r w:rsidRPr="00933153">
        <w:rPr>
          <w:rFonts w:ascii="Verdana" w:hAnsi="Verdana"/>
          <w:color w:val="000000"/>
          <w:sz w:val="20"/>
          <w:szCs w:val="20"/>
        </w:rPr>
        <w:t>, a Companhia comunicará os Debenturistas acerca da efetivação da Repactuação Programada</w:t>
      </w:r>
      <w:r w:rsidR="008A0F8A" w:rsidRPr="00933153">
        <w:rPr>
          <w:rFonts w:ascii="Verdana" w:hAnsi="Verdana"/>
          <w:color w:val="000000"/>
          <w:sz w:val="20"/>
          <w:szCs w:val="20"/>
        </w:rPr>
        <w:t>, caso aplicável,</w:t>
      </w:r>
      <w:r w:rsidRPr="00933153">
        <w:rPr>
          <w:rFonts w:ascii="Verdana" w:hAnsi="Verdana"/>
          <w:color w:val="000000"/>
          <w:sz w:val="20"/>
          <w:szCs w:val="20"/>
        </w:rPr>
        <w:t xml:space="preserve"> por intermédio (a) de comunicado individual a ser encaminhado pela Companhia a todos os Debenturistas, com cópia ao Agente Fiduciário; e (b) d</w:t>
      </w:r>
      <w:r w:rsidR="008A0F8A" w:rsidRPr="00933153">
        <w:rPr>
          <w:rFonts w:ascii="Verdana" w:hAnsi="Verdana"/>
          <w:color w:val="000000"/>
          <w:sz w:val="20"/>
          <w:szCs w:val="20"/>
        </w:rPr>
        <w:t>e</w:t>
      </w:r>
      <w:r w:rsidRPr="00933153">
        <w:rPr>
          <w:rFonts w:ascii="Verdana" w:hAnsi="Verdana"/>
          <w:color w:val="000000"/>
          <w:sz w:val="20"/>
          <w:szCs w:val="20"/>
        </w:rPr>
        <w:t xml:space="preserve"> publicação, nos termos da Cláusula 4.11. abaixo, com </w:t>
      </w:r>
      <w:r w:rsidR="008A0F8A" w:rsidRPr="00933153">
        <w:rPr>
          <w:rFonts w:ascii="Verdana" w:hAnsi="Verdana"/>
          <w:color w:val="000000"/>
          <w:sz w:val="20"/>
          <w:szCs w:val="20"/>
        </w:rPr>
        <w:t>2</w:t>
      </w:r>
      <w:r w:rsidR="00C422D0" w:rsidRPr="00933153">
        <w:rPr>
          <w:rFonts w:ascii="Verdana" w:hAnsi="Verdana"/>
          <w:color w:val="000000"/>
          <w:sz w:val="20"/>
          <w:szCs w:val="20"/>
        </w:rPr>
        <w:t>0</w:t>
      </w:r>
      <w:r w:rsidRPr="00933153">
        <w:rPr>
          <w:rFonts w:ascii="Verdana" w:hAnsi="Verdana"/>
          <w:color w:val="000000"/>
          <w:sz w:val="20"/>
          <w:szCs w:val="20"/>
        </w:rPr>
        <w:t xml:space="preserve"> (</w:t>
      </w:r>
      <w:r w:rsidR="008A0F8A" w:rsidRPr="00933153">
        <w:rPr>
          <w:rFonts w:ascii="Verdana" w:hAnsi="Verdana"/>
          <w:color w:val="000000"/>
          <w:sz w:val="20"/>
          <w:szCs w:val="20"/>
        </w:rPr>
        <w:t>vinte</w:t>
      </w:r>
      <w:r w:rsidRPr="00933153">
        <w:rPr>
          <w:rFonts w:ascii="Verdana" w:hAnsi="Verdana"/>
          <w:color w:val="000000"/>
          <w:sz w:val="20"/>
          <w:szCs w:val="20"/>
        </w:rPr>
        <w:t>) dias, ou outro prazo previsto na regulamentação em vigor, o que for maior, de antecedência em relação à Data da Repactuação Programada</w:t>
      </w:r>
      <w:r w:rsidR="008A0F8A" w:rsidRPr="00933153">
        <w:rPr>
          <w:rFonts w:ascii="Verdana" w:hAnsi="Verdana"/>
          <w:color w:val="000000"/>
          <w:sz w:val="20"/>
          <w:szCs w:val="20"/>
        </w:rPr>
        <w:t xml:space="preserve"> (“</w:t>
      </w:r>
      <w:r w:rsidR="008A0F8A" w:rsidRPr="00933153">
        <w:rPr>
          <w:rFonts w:ascii="Verdana" w:hAnsi="Verdana"/>
          <w:color w:val="000000"/>
          <w:sz w:val="20"/>
          <w:szCs w:val="20"/>
          <w:u w:val="single"/>
        </w:rPr>
        <w:t>Data de Comunicação da Repactuação Programada</w:t>
      </w:r>
      <w:r w:rsidR="008A0F8A" w:rsidRPr="00933153">
        <w:rPr>
          <w:rFonts w:ascii="Verdana" w:hAnsi="Verdana"/>
          <w:color w:val="000000"/>
          <w:sz w:val="20"/>
          <w:szCs w:val="20"/>
        </w:rPr>
        <w:t>”)</w:t>
      </w:r>
      <w:r w:rsidR="00C422D0" w:rsidRPr="00933153">
        <w:rPr>
          <w:rFonts w:ascii="Verdana" w:hAnsi="Verdana"/>
          <w:color w:val="000000"/>
          <w:sz w:val="20"/>
          <w:szCs w:val="20"/>
        </w:rPr>
        <w:t xml:space="preserve">, informando que </w:t>
      </w:r>
      <w:r w:rsidR="008A0F8A" w:rsidRPr="00933153">
        <w:rPr>
          <w:rFonts w:ascii="Verdana" w:hAnsi="Verdana"/>
          <w:color w:val="000000"/>
          <w:sz w:val="20"/>
          <w:szCs w:val="20"/>
        </w:rPr>
        <w:t>será efetivada a</w:t>
      </w:r>
      <w:r w:rsidR="00C422D0" w:rsidRPr="00933153">
        <w:rPr>
          <w:rFonts w:ascii="Verdana" w:hAnsi="Verdana"/>
          <w:color w:val="000000"/>
          <w:sz w:val="20"/>
          <w:szCs w:val="20"/>
        </w:rPr>
        <w:t xml:space="preserve"> Repactuação Programada e, consequentemente, os Juros Remuneratórios serão majorados nos termos da Cláusula 4.10.1. acima.</w:t>
      </w:r>
    </w:p>
    <w:p w14:paraId="39A2E8A0" w14:textId="77777777" w:rsidR="00E0126E" w:rsidRPr="00933153" w:rsidRDefault="00E0126E" w:rsidP="00933153">
      <w:pPr>
        <w:widowControl w:val="0"/>
        <w:tabs>
          <w:tab w:val="left" w:pos="0"/>
        </w:tabs>
        <w:spacing w:line="360" w:lineRule="auto"/>
        <w:jc w:val="both"/>
        <w:rPr>
          <w:rFonts w:ascii="Verdana" w:hAnsi="Verdana"/>
          <w:color w:val="000000"/>
          <w:sz w:val="20"/>
          <w:szCs w:val="20"/>
        </w:rPr>
      </w:pPr>
    </w:p>
    <w:p w14:paraId="787389FE" w14:textId="6CEED414" w:rsidR="00013A8C" w:rsidRDefault="00C13337" w:rsidP="00BB74C5">
      <w:pPr>
        <w:widowControl w:val="0"/>
        <w:numPr>
          <w:ilvl w:val="2"/>
          <w:numId w:val="6"/>
        </w:numPr>
        <w:tabs>
          <w:tab w:val="clear" w:pos="720"/>
          <w:tab w:val="left" w:pos="0"/>
        </w:tabs>
        <w:spacing w:line="360" w:lineRule="auto"/>
        <w:ind w:left="0" w:firstLine="0"/>
        <w:jc w:val="both"/>
        <w:rPr>
          <w:rFonts w:ascii="Verdana" w:hAnsi="Verdana"/>
          <w:color w:val="000000"/>
          <w:sz w:val="20"/>
          <w:szCs w:val="20"/>
        </w:rPr>
      </w:pPr>
      <w:r w:rsidRPr="00933153">
        <w:rPr>
          <w:rFonts w:ascii="Verdana" w:hAnsi="Verdana"/>
          <w:color w:val="000000"/>
          <w:sz w:val="20"/>
          <w:szCs w:val="20"/>
        </w:rPr>
        <w:t xml:space="preserve">Caso o Debenturista não concorde com as condições </w:t>
      </w:r>
      <w:r w:rsidR="008A0F8A" w:rsidRPr="00933153">
        <w:rPr>
          <w:rFonts w:ascii="Verdana" w:hAnsi="Verdana"/>
          <w:color w:val="000000"/>
          <w:sz w:val="20"/>
          <w:szCs w:val="20"/>
        </w:rPr>
        <w:t>da</w:t>
      </w:r>
      <w:r w:rsidRPr="00933153">
        <w:rPr>
          <w:rFonts w:ascii="Verdana" w:hAnsi="Verdana"/>
          <w:color w:val="000000"/>
          <w:sz w:val="20"/>
          <w:szCs w:val="20"/>
        </w:rPr>
        <w:t xml:space="preserve"> Repactuação Programada, o Debenturista deverá, de forma expressa e inequívoca, </w:t>
      </w:r>
      <w:r w:rsidR="008A0F8A" w:rsidRPr="00933153">
        <w:rPr>
          <w:rFonts w:ascii="Verdana" w:hAnsi="Verdana"/>
          <w:color w:val="000000"/>
          <w:sz w:val="20"/>
          <w:szCs w:val="20"/>
        </w:rPr>
        <w:t xml:space="preserve">entre a Data de Comunicação da Repactuação Programada, inclusive, e o 10º (décimo) dia, inclusive, ou outro prazo previsto na regulamentação em vigor, o que for maior, anterior à Data da Repactuação Programada, </w:t>
      </w:r>
      <w:r w:rsidRPr="00933153">
        <w:rPr>
          <w:rFonts w:ascii="Verdana" w:hAnsi="Verdana"/>
          <w:color w:val="000000"/>
          <w:sz w:val="20"/>
          <w:szCs w:val="20"/>
        </w:rPr>
        <w:t xml:space="preserve">manifestar (i) diretamente à Emissora, mediante envio de </w:t>
      </w:r>
      <w:r w:rsidRPr="00933153">
        <w:rPr>
          <w:rFonts w:ascii="Verdana" w:hAnsi="Verdana"/>
          <w:color w:val="000000"/>
          <w:sz w:val="20"/>
          <w:szCs w:val="20"/>
        </w:rPr>
        <w:lastRenderedPageBreak/>
        <w:t>notificação, com cópia para o Agente Fiduciário</w:t>
      </w:r>
      <w:r w:rsidR="008A0F8A" w:rsidRPr="00933153">
        <w:rPr>
          <w:rFonts w:ascii="Verdana" w:hAnsi="Verdana"/>
          <w:color w:val="000000"/>
          <w:sz w:val="20"/>
          <w:szCs w:val="20"/>
        </w:rPr>
        <w:t>;</w:t>
      </w:r>
      <w:r w:rsidRPr="00933153">
        <w:rPr>
          <w:rFonts w:ascii="Verdana" w:hAnsi="Verdana"/>
          <w:color w:val="000000"/>
          <w:sz w:val="20"/>
          <w:szCs w:val="20"/>
        </w:rPr>
        <w:t xml:space="preserve"> ou (</w:t>
      </w:r>
      <w:proofErr w:type="spellStart"/>
      <w:r w:rsidRPr="00933153">
        <w:rPr>
          <w:rFonts w:ascii="Verdana" w:hAnsi="Verdana"/>
          <w:color w:val="000000"/>
          <w:sz w:val="20"/>
          <w:szCs w:val="20"/>
        </w:rPr>
        <w:t>ii</w:t>
      </w:r>
      <w:proofErr w:type="spellEnd"/>
      <w:r w:rsidRPr="00933153">
        <w:rPr>
          <w:rFonts w:ascii="Verdana" w:hAnsi="Verdana"/>
          <w:color w:val="000000"/>
          <w:sz w:val="20"/>
          <w:szCs w:val="20"/>
        </w:rPr>
        <w:t xml:space="preserve">) através do CETIP21 para as Debêntures que estejam depositadas na B3, sua opção de exercer o direito de venda da totalidade ou parte de suas Debêntures à </w:t>
      </w:r>
      <w:r w:rsidR="00013A8C" w:rsidRPr="00933153">
        <w:rPr>
          <w:rFonts w:ascii="Verdana" w:hAnsi="Verdana"/>
          <w:color w:val="000000"/>
          <w:sz w:val="20"/>
          <w:szCs w:val="20"/>
        </w:rPr>
        <w:t>Emissora</w:t>
      </w:r>
      <w:r w:rsidRPr="00933153">
        <w:rPr>
          <w:rFonts w:ascii="Verdana" w:hAnsi="Verdana"/>
          <w:color w:val="000000"/>
          <w:sz w:val="20"/>
          <w:szCs w:val="20"/>
        </w:rPr>
        <w:t>. Neste caso, a Companhia se obriga a adquirir a quantidade de Debêntures indicada na notificação a ser enviada pelo Debenturista que não</w:t>
      </w:r>
      <w:r w:rsidR="00013A8C" w:rsidRPr="00933153">
        <w:rPr>
          <w:rFonts w:ascii="Verdana" w:hAnsi="Verdana"/>
          <w:color w:val="000000"/>
          <w:sz w:val="20"/>
          <w:szCs w:val="20"/>
        </w:rPr>
        <w:t xml:space="preserve"> </w:t>
      </w:r>
      <w:r w:rsidRPr="00933153">
        <w:rPr>
          <w:rFonts w:ascii="Verdana" w:hAnsi="Verdana"/>
          <w:color w:val="000000"/>
          <w:sz w:val="20"/>
          <w:szCs w:val="20"/>
        </w:rPr>
        <w:t xml:space="preserve">aceitou as </w:t>
      </w:r>
      <w:r w:rsidR="008A0F8A" w:rsidRPr="00933153">
        <w:rPr>
          <w:rFonts w:ascii="Verdana" w:hAnsi="Verdana"/>
          <w:color w:val="000000"/>
          <w:sz w:val="20"/>
          <w:szCs w:val="20"/>
        </w:rPr>
        <w:t>d</w:t>
      </w:r>
      <w:r w:rsidRPr="00933153">
        <w:rPr>
          <w:rFonts w:ascii="Verdana" w:hAnsi="Verdana"/>
          <w:color w:val="000000"/>
          <w:sz w:val="20"/>
          <w:szCs w:val="20"/>
        </w:rPr>
        <w:t>a Repactuação Programada ("</w:t>
      </w:r>
      <w:r w:rsidRPr="00933153">
        <w:rPr>
          <w:rFonts w:ascii="Verdana" w:hAnsi="Verdana"/>
          <w:color w:val="000000"/>
          <w:sz w:val="20"/>
          <w:szCs w:val="20"/>
          <w:u w:val="single"/>
        </w:rPr>
        <w:t>Aquisição Compulsória</w:t>
      </w:r>
      <w:r w:rsidRPr="00933153">
        <w:rPr>
          <w:rFonts w:ascii="Verdana" w:hAnsi="Verdana"/>
          <w:color w:val="000000"/>
          <w:sz w:val="20"/>
          <w:szCs w:val="20"/>
        </w:rPr>
        <w:t>"), na Data da</w:t>
      </w:r>
      <w:r w:rsidR="00013A8C" w:rsidRPr="00933153">
        <w:rPr>
          <w:rFonts w:ascii="Verdana" w:hAnsi="Verdana"/>
          <w:color w:val="000000"/>
          <w:sz w:val="20"/>
          <w:szCs w:val="20"/>
        </w:rPr>
        <w:t xml:space="preserve"> </w:t>
      </w:r>
      <w:r w:rsidRPr="00933153">
        <w:rPr>
          <w:rFonts w:ascii="Verdana" w:hAnsi="Verdana"/>
          <w:color w:val="000000"/>
          <w:sz w:val="20"/>
          <w:szCs w:val="20"/>
        </w:rPr>
        <w:t xml:space="preserve">Repactuação Programada, </w:t>
      </w:r>
      <w:r w:rsidR="008A0F8A" w:rsidRPr="00933153">
        <w:rPr>
          <w:rFonts w:ascii="Verdana" w:hAnsi="Verdana"/>
          <w:color w:val="000000"/>
          <w:sz w:val="20"/>
          <w:szCs w:val="20"/>
        </w:rPr>
        <w:t xml:space="preserve">ou no próximo Dia Útil imediatamente </w:t>
      </w:r>
      <w:proofErr w:type="spellStart"/>
      <w:r w:rsidR="008A0F8A" w:rsidRPr="00933153">
        <w:rPr>
          <w:rFonts w:ascii="Verdana" w:hAnsi="Verdana"/>
          <w:color w:val="000000"/>
          <w:sz w:val="20"/>
          <w:szCs w:val="20"/>
        </w:rPr>
        <w:t>subsequenbte</w:t>
      </w:r>
      <w:proofErr w:type="spellEnd"/>
      <w:r w:rsidR="008A0F8A" w:rsidRPr="00933153">
        <w:rPr>
          <w:rFonts w:ascii="Verdana" w:hAnsi="Verdana"/>
          <w:color w:val="000000"/>
          <w:sz w:val="20"/>
          <w:szCs w:val="20"/>
        </w:rPr>
        <w:t xml:space="preserve">, </w:t>
      </w:r>
      <w:r w:rsidRPr="00933153">
        <w:rPr>
          <w:rFonts w:ascii="Verdana" w:hAnsi="Verdana"/>
          <w:color w:val="000000"/>
          <w:sz w:val="20"/>
          <w:szCs w:val="20"/>
        </w:rPr>
        <w:t>mediante o pagamento do saldo do Valor Nominal Unitário das Debêntures, acrescido d</w:t>
      </w:r>
      <w:r w:rsidR="008A0F8A" w:rsidRPr="00933153">
        <w:rPr>
          <w:rFonts w:ascii="Verdana" w:hAnsi="Verdana"/>
          <w:color w:val="000000"/>
          <w:sz w:val="20"/>
          <w:szCs w:val="20"/>
        </w:rPr>
        <w:t>os</w:t>
      </w:r>
      <w:r w:rsidRPr="00933153">
        <w:rPr>
          <w:rFonts w:ascii="Verdana" w:hAnsi="Verdana"/>
          <w:color w:val="000000"/>
          <w:sz w:val="20"/>
          <w:szCs w:val="20"/>
        </w:rPr>
        <w:t xml:space="preserve"> </w:t>
      </w:r>
      <w:r w:rsidR="008A0F8A" w:rsidRPr="00933153">
        <w:rPr>
          <w:rFonts w:ascii="Verdana" w:hAnsi="Verdana"/>
          <w:color w:val="000000"/>
          <w:sz w:val="20"/>
          <w:szCs w:val="20"/>
        </w:rPr>
        <w:t>Juros Remuneratórios</w:t>
      </w:r>
      <w:r w:rsidRPr="00933153">
        <w:rPr>
          <w:rFonts w:ascii="Verdana" w:hAnsi="Verdana"/>
          <w:color w:val="000000"/>
          <w:sz w:val="20"/>
          <w:szCs w:val="20"/>
        </w:rPr>
        <w:t>, calculad</w:t>
      </w:r>
      <w:r w:rsidR="008A0F8A" w:rsidRPr="00933153">
        <w:rPr>
          <w:rFonts w:ascii="Verdana" w:hAnsi="Verdana"/>
          <w:color w:val="000000"/>
          <w:sz w:val="20"/>
          <w:szCs w:val="20"/>
        </w:rPr>
        <w:t>os</w:t>
      </w:r>
      <w:r w:rsidRPr="00933153">
        <w:rPr>
          <w:rFonts w:ascii="Verdana" w:hAnsi="Verdana"/>
          <w:color w:val="000000"/>
          <w:sz w:val="20"/>
          <w:szCs w:val="20"/>
        </w:rPr>
        <w:t xml:space="preserve"> </w:t>
      </w:r>
      <w:r w:rsidRPr="00933153">
        <w:rPr>
          <w:rFonts w:ascii="Verdana" w:hAnsi="Verdana"/>
          <w:i/>
          <w:color w:val="000000"/>
          <w:sz w:val="20"/>
          <w:szCs w:val="20"/>
        </w:rPr>
        <w:t xml:space="preserve">pro rata </w:t>
      </w:r>
      <w:proofErr w:type="spellStart"/>
      <w:r w:rsidRPr="00933153">
        <w:rPr>
          <w:rFonts w:ascii="Verdana" w:hAnsi="Verdana"/>
          <w:i/>
          <w:color w:val="000000"/>
          <w:sz w:val="20"/>
          <w:szCs w:val="20"/>
        </w:rPr>
        <w:t>temporis</w:t>
      </w:r>
      <w:proofErr w:type="spellEnd"/>
      <w:r w:rsidRPr="00933153">
        <w:rPr>
          <w:rFonts w:ascii="Verdana" w:hAnsi="Verdana"/>
          <w:color w:val="000000"/>
          <w:sz w:val="20"/>
          <w:szCs w:val="20"/>
        </w:rPr>
        <w:t xml:space="preserve"> desde a Primeira Data de Integralização ou </w:t>
      </w:r>
      <w:r w:rsidR="00BB74C5" w:rsidRPr="00933153">
        <w:rPr>
          <w:rFonts w:ascii="Verdana" w:hAnsi="Verdana"/>
          <w:color w:val="000000"/>
          <w:sz w:val="20"/>
          <w:szCs w:val="20"/>
        </w:rPr>
        <w:t xml:space="preserve">da Data de Pagamento dos Juros Remuneratórios </w:t>
      </w:r>
      <w:r w:rsidRPr="00933153">
        <w:rPr>
          <w:rFonts w:ascii="Verdana" w:hAnsi="Verdana"/>
          <w:color w:val="000000"/>
          <w:sz w:val="20"/>
          <w:szCs w:val="20"/>
        </w:rPr>
        <w:t>imediatamente anterior, conforme o caso, até a data do efetivo pagamento, sem qualquer prêmio ou penalidade.</w:t>
      </w:r>
    </w:p>
    <w:p w14:paraId="71D9B80E" w14:textId="77777777" w:rsidR="00BB74C5" w:rsidRDefault="00BB74C5" w:rsidP="00933153">
      <w:pPr>
        <w:widowControl w:val="0"/>
        <w:tabs>
          <w:tab w:val="left" w:pos="0"/>
        </w:tabs>
        <w:spacing w:line="360" w:lineRule="auto"/>
        <w:jc w:val="both"/>
        <w:rPr>
          <w:rFonts w:ascii="Verdana" w:hAnsi="Verdana"/>
          <w:color w:val="000000"/>
          <w:sz w:val="20"/>
          <w:szCs w:val="20"/>
        </w:rPr>
      </w:pPr>
    </w:p>
    <w:p w14:paraId="460A1895" w14:textId="6075065E" w:rsidR="00BB74C5" w:rsidRPr="00933153" w:rsidRDefault="00BB74C5" w:rsidP="00933153">
      <w:pPr>
        <w:widowControl w:val="0"/>
        <w:numPr>
          <w:ilvl w:val="2"/>
          <w:numId w:val="6"/>
        </w:numPr>
        <w:tabs>
          <w:tab w:val="clear" w:pos="720"/>
          <w:tab w:val="left" w:pos="0"/>
        </w:tabs>
        <w:spacing w:line="360" w:lineRule="auto"/>
        <w:ind w:left="0" w:firstLine="0"/>
        <w:jc w:val="both"/>
        <w:rPr>
          <w:rFonts w:ascii="Verdana" w:hAnsi="Verdana"/>
          <w:color w:val="000000"/>
          <w:sz w:val="20"/>
          <w:szCs w:val="20"/>
        </w:rPr>
      </w:pPr>
      <w:r>
        <w:rPr>
          <w:rFonts w:ascii="Verdana" w:hAnsi="Verdana"/>
          <w:color w:val="000000"/>
          <w:sz w:val="20"/>
          <w:szCs w:val="20"/>
        </w:rPr>
        <w:t xml:space="preserve">Caso algum Debenturista </w:t>
      </w:r>
      <w:r w:rsidRPr="00BB74C5">
        <w:rPr>
          <w:rFonts w:ascii="Verdana" w:hAnsi="Verdana"/>
          <w:color w:val="000000"/>
          <w:sz w:val="20"/>
          <w:szCs w:val="20"/>
        </w:rPr>
        <w:t xml:space="preserve">não se manifeste até a data mencionada na Cláusula </w:t>
      </w:r>
      <w:r>
        <w:rPr>
          <w:rFonts w:ascii="Verdana" w:hAnsi="Verdana"/>
          <w:color w:val="000000"/>
          <w:sz w:val="20"/>
          <w:szCs w:val="20"/>
        </w:rPr>
        <w:t>4.10.3. acima</w:t>
      </w:r>
      <w:r w:rsidRPr="00BB74C5">
        <w:rPr>
          <w:rFonts w:ascii="Verdana" w:hAnsi="Verdana"/>
          <w:color w:val="000000"/>
          <w:sz w:val="20"/>
          <w:szCs w:val="20"/>
        </w:rPr>
        <w:fldChar w:fldCharType="begin"/>
      </w:r>
      <w:r w:rsidRPr="00BB74C5">
        <w:rPr>
          <w:rFonts w:ascii="Verdana" w:hAnsi="Verdana"/>
          <w:color w:val="000000"/>
          <w:sz w:val="20"/>
          <w:szCs w:val="20"/>
        </w:rPr>
        <w:instrText xml:space="preserve"> REF _Ref5633520 \n \p \h  \* MERGEFORMAT </w:instrText>
      </w:r>
      <w:r w:rsidRPr="00BB74C5">
        <w:rPr>
          <w:rFonts w:ascii="Verdana" w:hAnsi="Verdana"/>
          <w:color w:val="000000"/>
          <w:sz w:val="20"/>
          <w:szCs w:val="20"/>
        </w:rPr>
      </w:r>
      <w:r w:rsidRPr="00BB74C5">
        <w:rPr>
          <w:rFonts w:ascii="Verdana" w:hAnsi="Verdana"/>
          <w:color w:val="000000"/>
          <w:sz w:val="20"/>
          <w:szCs w:val="20"/>
        </w:rPr>
        <w:fldChar w:fldCharType="end"/>
      </w:r>
      <w:r w:rsidRPr="00BB74C5">
        <w:rPr>
          <w:rFonts w:ascii="Verdana" w:hAnsi="Verdana"/>
          <w:color w:val="000000"/>
          <w:sz w:val="20"/>
          <w:szCs w:val="20"/>
        </w:rPr>
        <w:t>, o seu silêncio deverá ser interpretado como anuência das novas condições das Debêntures e renúncia ao direito de venda das Debêntures de sua titularidade</w:t>
      </w:r>
      <w:r>
        <w:rPr>
          <w:rFonts w:ascii="Verdana" w:hAnsi="Verdana"/>
          <w:color w:val="000000"/>
          <w:sz w:val="20"/>
          <w:szCs w:val="20"/>
        </w:rPr>
        <w:t>.</w:t>
      </w:r>
    </w:p>
    <w:p w14:paraId="5E2D8D04" w14:textId="77777777" w:rsidR="00C13337" w:rsidRPr="00933153" w:rsidRDefault="00C13337" w:rsidP="00933153">
      <w:pPr>
        <w:widowControl w:val="0"/>
        <w:tabs>
          <w:tab w:val="left" w:pos="0"/>
        </w:tabs>
        <w:spacing w:line="360" w:lineRule="auto"/>
        <w:jc w:val="both"/>
        <w:rPr>
          <w:rFonts w:ascii="Verdana" w:hAnsi="Verdana"/>
          <w:color w:val="000000"/>
          <w:sz w:val="20"/>
          <w:szCs w:val="20"/>
        </w:rPr>
      </w:pPr>
    </w:p>
    <w:p w14:paraId="12CF8FE4" w14:textId="092BB377" w:rsidR="00984018" w:rsidRDefault="005D47C8">
      <w:pPr>
        <w:widowControl w:val="0"/>
        <w:numPr>
          <w:ilvl w:val="2"/>
          <w:numId w:val="6"/>
        </w:numPr>
        <w:tabs>
          <w:tab w:val="clear" w:pos="720"/>
          <w:tab w:val="left" w:pos="0"/>
        </w:tabs>
        <w:spacing w:line="360" w:lineRule="auto"/>
        <w:ind w:left="0" w:firstLine="0"/>
        <w:jc w:val="both"/>
        <w:rPr>
          <w:rFonts w:ascii="Verdana" w:hAnsi="Verdana"/>
          <w:color w:val="000000"/>
          <w:sz w:val="20"/>
          <w:szCs w:val="20"/>
        </w:rPr>
      </w:pPr>
      <w:r w:rsidRPr="00933153">
        <w:rPr>
          <w:rFonts w:ascii="Verdana" w:hAnsi="Verdana"/>
          <w:color w:val="000000"/>
          <w:sz w:val="20"/>
          <w:szCs w:val="20"/>
        </w:rPr>
        <w:t>Caso se</w:t>
      </w:r>
      <w:r w:rsidR="00BB74C5">
        <w:rPr>
          <w:rFonts w:ascii="Verdana" w:hAnsi="Verdana"/>
          <w:color w:val="000000"/>
          <w:sz w:val="20"/>
          <w:szCs w:val="20"/>
        </w:rPr>
        <w:t>ja efetivada a</w:t>
      </w:r>
      <w:r w:rsidRPr="00933153">
        <w:rPr>
          <w:rFonts w:ascii="Verdana" w:hAnsi="Verdana"/>
          <w:color w:val="000000"/>
          <w:sz w:val="20"/>
          <w:szCs w:val="20"/>
        </w:rPr>
        <w:t xml:space="preserve"> Repactuação Programada, </w:t>
      </w:r>
      <w:r w:rsidR="00F876AC" w:rsidRPr="00933153">
        <w:rPr>
          <w:rFonts w:ascii="Verdana" w:hAnsi="Verdana"/>
          <w:color w:val="000000"/>
          <w:sz w:val="20"/>
          <w:szCs w:val="20"/>
        </w:rPr>
        <w:t xml:space="preserve">(i) </w:t>
      </w:r>
      <w:r w:rsidR="00984018" w:rsidRPr="00933153">
        <w:rPr>
          <w:rFonts w:ascii="Verdana" w:hAnsi="Verdana"/>
          <w:color w:val="000000"/>
          <w:sz w:val="20"/>
          <w:szCs w:val="20"/>
        </w:rPr>
        <w:t xml:space="preserve">a </w:t>
      </w:r>
      <w:r w:rsidR="00BB74C5">
        <w:rPr>
          <w:rFonts w:ascii="Verdana" w:hAnsi="Verdana"/>
          <w:color w:val="000000"/>
          <w:sz w:val="20"/>
          <w:szCs w:val="20"/>
        </w:rPr>
        <w:t>Companhia</w:t>
      </w:r>
      <w:r w:rsidR="00BB74C5" w:rsidRPr="00933153">
        <w:rPr>
          <w:rFonts w:ascii="Verdana" w:hAnsi="Verdana"/>
          <w:color w:val="000000"/>
          <w:sz w:val="20"/>
          <w:szCs w:val="20"/>
        </w:rPr>
        <w:t xml:space="preserve"> </w:t>
      </w:r>
      <w:r w:rsidR="00984018" w:rsidRPr="00933153">
        <w:rPr>
          <w:rFonts w:ascii="Verdana" w:hAnsi="Verdana"/>
          <w:color w:val="000000"/>
          <w:sz w:val="20"/>
          <w:szCs w:val="20"/>
        </w:rPr>
        <w:t>e o Agente Fiduciário deverã</w:t>
      </w:r>
      <w:r w:rsidR="00C13337" w:rsidRPr="00933153">
        <w:rPr>
          <w:rFonts w:ascii="Verdana" w:hAnsi="Verdana"/>
          <w:color w:val="000000"/>
          <w:sz w:val="20"/>
          <w:szCs w:val="20"/>
        </w:rPr>
        <w:t>o</w:t>
      </w:r>
      <w:r w:rsidR="00984018" w:rsidRPr="00933153">
        <w:rPr>
          <w:rFonts w:ascii="Verdana" w:hAnsi="Verdana"/>
          <w:color w:val="000000"/>
          <w:sz w:val="20"/>
          <w:szCs w:val="20"/>
        </w:rPr>
        <w:t xml:space="preserve"> celebrar aditamento à presente Escritura</w:t>
      </w:r>
      <w:r w:rsidR="00C13337" w:rsidRPr="00933153">
        <w:rPr>
          <w:rFonts w:ascii="Verdana" w:hAnsi="Verdana"/>
          <w:color w:val="000000"/>
          <w:sz w:val="20"/>
          <w:szCs w:val="20"/>
        </w:rPr>
        <w:t xml:space="preserve">, </w:t>
      </w:r>
      <w:r w:rsidR="00BB74C5">
        <w:rPr>
          <w:rFonts w:ascii="Verdana" w:hAnsi="Verdana"/>
          <w:color w:val="000000"/>
          <w:sz w:val="20"/>
          <w:szCs w:val="20"/>
        </w:rPr>
        <w:t>com no mínimo 5 (cinco) Dias Úteis de antecedência à Data de Pagamento dos Juros Remuneratórios imediatamente subsequente à Data da Repactuação Programada</w:t>
      </w:r>
      <w:r w:rsidR="00C13337" w:rsidRPr="00933153">
        <w:rPr>
          <w:rFonts w:ascii="Verdana" w:hAnsi="Verdana"/>
          <w:color w:val="000000"/>
          <w:sz w:val="20"/>
          <w:szCs w:val="20"/>
        </w:rPr>
        <w:t xml:space="preserve"> (“</w:t>
      </w:r>
      <w:r w:rsidR="00C13337" w:rsidRPr="00933153">
        <w:rPr>
          <w:rFonts w:ascii="Verdana" w:hAnsi="Verdana"/>
          <w:color w:val="000000"/>
          <w:sz w:val="20"/>
          <w:szCs w:val="20"/>
          <w:u w:val="single"/>
        </w:rPr>
        <w:t>Data da Efetivação Repactuação Programada</w:t>
      </w:r>
      <w:r w:rsidR="00C13337" w:rsidRPr="00933153">
        <w:rPr>
          <w:rFonts w:ascii="Verdana" w:hAnsi="Verdana"/>
          <w:color w:val="000000"/>
          <w:sz w:val="20"/>
          <w:szCs w:val="20"/>
        </w:rPr>
        <w:t xml:space="preserve">”), </w:t>
      </w:r>
      <w:r w:rsidR="00984018" w:rsidRPr="00933153">
        <w:rPr>
          <w:rFonts w:ascii="Verdana" w:hAnsi="Verdana"/>
          <w:color w:val="000000"/>
          <w:sz w:val="20"/>
          <w:szCs w:val="20"/>
        </w:rPr>
        <w:t xml:space="preserve">de forma a refletir </w:t>
      </w:r>
      <w:r w:rsidRPr="00933153">
        <w:rPr>
          <w:rFonts w:ascii="Verdana" w:hAnsi="Verdana"/>
          <w:color w:val="000000"/>
          <w:sz w:val="20"/>
          <w:szCs w:val="20"/>
        </w:rPr>
        <w:t>os termos da Repactuação Programada conforme disposto na Cláusula 4.10.1 acima</w:t>
      </w:r>
      <w:r w:rsidR="00984018" w:rsidRPr="00933153">
        <w:rPr>
          <w:rFonts w:ascii="Verdana" w:hAnsi="Verdana"/>
          <w:color w:val="000000"/>
          <w:sz w:val="20"/>
          <w:szCs w:val="20"/>
        </w:rPr>
        <w:t xml:space="preserve">, sendo que este aditamento deverá ser registrado na </w:t>
      </w:r>
      <w:r w:rsidR="00C60DF4" w:rsidRPr="00933153">
        <w:rPr>
          <w:rFonts w:ascii="Verdana" w:hAnsi="Verdana"/>
          <w:color w:val="000000"/>
          <w:sz w:val="20"/>
          <w:szCs w:val="20"/>
        </w:rPr>
        <w:t>JCDF</w:t>
      </w:r>
      <w:r w:rsidR="00984018" w:rsidRPr="00933153">
        <w:rPr>
          <w:rFonts w:ascii="Verdana" w:hAnsi="Verdana"/>
          <w:color w:val="000000"/>
          <w:sz w:val="20"/>
          <w:szCs w:val="20"/>
        </w:rPr>
        <w:t xml:space="preserve"> </w:t>
      </w:r>
      <w:r w:rsidR="006D48E1" w:rsidRPr="00933153">
        <w:rPr>
          <w:rFonts w:ascii="Verdana" w:hAnsi="Verdana"/>
          <w:color w:val="000000"/>
          <w:sz w:val="20"/>
          <w:szCs w:val="20"/>
        </w:rPr>
        <w:t xml:space="preserve">e nos Cartórios de RTD </w:t>
      </w:r>
      <w:r w:rsidR="00984018" w:rsidRPr="00933153">
        <w:rPr>
          <w:rFonts w:ascii="Verdana" w:hAnsi="Verdana"/>
          <w:color w:val="000000"/>
          <w:sz w:val="20"/>
          <w:szCs w:val="20"/>
        </w:rPr>
        <w:t xml:space="preserve">conforme </w:t>
      </w:r>
      <w:r w:rsidR="002A7739" w:rsidRPr="00933153">
        <w:rPr>
          <w:rFonts w:ascii="Verdana" w:hAnsi="Verdana"/>
          <w:color w:val="000000"/>
          <w:sz w:val="20"/>
          <w:szCs w:val="20"/>
        </w:rPr>
        <w:t xml:space="preserve">a </w:t>
      </w:r>
      <w:r w:rsidR="00984018" w:rsidRPr="00933153">
        <w:rPr>
          <w:rFonts w:ascii="Verdana" w:hAnsi="Verdana"/>
          <w:color w:val="000000"/>
          <w:sz w:val="20"/>
          <w:szCs w:val="20"/>
        </w:rPr>
        <w:t xml:space="preserve">Cláusula </w:t>
      </w:r>
      <w:r w:rsidR="00C60DF4" w:rsidRPr="00933153">
        <w:rPr>
          <w:rFonts w:ascii="Verdana" w:hAnsi="Verdana"/>
          <w:color w:val="000000"/>
          <w:sz w:val="20"/>
          <w:szCs w:val="20"/>
        </w:rPr>
        <w:t>2.</w:t>
      </w:r>
      <w:r w:rsidR="006D48E1" w:rsidRPr="00933153">
        <w:rPr>
          <w:rFonts w:ascii="Verdana" w:hAnsi="Verdana"/>
          <w:color w:val="000000"/>
          <w:sz w:val="20"/>
          <w:szCs w:val="20"/>
        </w:rPr>
        <w:t>4</w:t>
      </w:r>
      <w:r w:rsidR="00984018" w:rsidRPr="00933153">
        <w:rPr>
          <w:rFonts w:ascii="Verdana" w:hAnsi="Verdana"/>
          <w:color w:val="000000"/>
          <w:sz w:val="20"/>
          <w:szCs w:val="20"/>
        </w:rPr>
        <w:t xml:space="preserve"> acima</w:t>
      </w:r>
      <w:r w:rsidR="00F876AC" w:rsidRPr="00933153">
        <w:rPr>
          <w:rFonts w:ascii="Verdana" w:hAnsi="Verdana"/>
          <w:color w:val="000000"/>
          <w:sz w:val="20"/>
          <w:szCs w:val="20"/>
        </w:rPr>
        <w:t>; e (</w:t>
      </w:r>
      <w:proofErr w:type="spellStart"/>
      <w:r w:rsidR="00F876AC" w:rsidRPr="00933153">
        <w:rPr>
          <w:rFonts w:ascii="Verdana" w:hAnsi="Verdana"/>
          <w:color w:val="000000"/>
          <w:sz w:val="20"/>
          <w:szCs w:val="20"/>
        </w:rPr>
        <w:t>ii</w:t>
      </w:r>
      <w:proofErr w:type="spellEnd"/>
      <w:r w:rsidR="00F876AC" w:rsidRPr="00933153">
        <w:rPr>
          <w:rFonts w:ascii="Verdana" w:hAnsi="Verdana"/>
          <w:color w:val="000000"/>
          <w:sz w:val="20"/>
          <w:szCs w:val="20"/>
        </w:rPr>
        <w:t xml:space="preserve">) o Agente Fiduciário deverá notificar o </w:t>
      </w:r>
      <w:proofErr w:type="spellStart"/>
      <w:r w:rsidR="00F876AC" w:rsidRPr="00933153">
        <w:rPr>
          <w:rFonts w:ascii="Verdana" w:hAnsi="Verdana"/>
          <w:color w:val="000000"/>
          <w:sz w:val="20"/>
          <w:szCs w:val="20"/>
        </w:rPr>
        <w:t>Escriturador</w:t>
      </w:r>
      <w:proofErr w:type="spellEnd"/>
      <w:r w:rsidR="00F876AC" w:rsidRPr="00933153">
        <w:rPr>
          <w:rFonts w:ascii="Verdana" w:hAnsi="Verdana"/>
          <w:color w:val="000000"/>
          <w:sz w:val="20"/>
          <w:szCs w:val="20"/>
        </w:rPr>
        <w:t xml:space="preserve">, o </w:t>
      </w:r>
      <w:r w:rsidR="002D5678" w:rsidRPr="00933153">
        <w:rPr>
          <w:rFonts w:ascii="Verdana" w:hAnsi="Verdana"/>
          <w:color w:val="000000"/>
          <w:sz w:val="20"/>
          <w:szCs w:val="20"/>
        </w:rPr>
        <w:t xml:space="preserve">Banco </w:t>
      </w:r>
      <w:r w:rsidR="00F876AC" w:rsidRPr="00933153">
        <w:rPr>
          <w:rFonts w:ascii="Verdana" w:hAnsi="Verdana"/>
          <w:color w:val="000000"/>
          <w:sz w:val="20"/>
          <w:szCs w:val="20"/>
        </w:rPr>
        <w:t>Liquidante e a B3 acerca da implementação da Repactuação Programada</w:t>
      </w:r>
      <w:r w:rsidR="00984018" w:rsidRPr="00933153">
        <w:rPr>
          <w:rFonts w:ascii="Verdana" w:hAnsi="Verdana"/>
          <w:color w:val="000000"/>
          <w:sz w:val="20"/>
          <w:szCs w:val="20"/>
        </w:rPr>
        <w:t>.</w:t>
      </w:r>
    </w:p>
    <w:p w14:paraId="013C1F42" w14:textId="77777777" w:rsidR="00BB74C5" w:rsidRDefault="00BB74C5" w:rsidP="00933153">
      <w:pPr>
        <w:widowControl w:val="0"/>
        <w:tabs>
          <w:tab w:val="left" w:pos="0"/>
        </w:tabs>
        <w:spacing w:line="360" w:lineRule="auto"/>
        <w:jc w:val="both"/>
        <w:rPr>
          <w:rFonts w:ascii="Verdana" w:hAnsi="Verdana"/>
          <w:color w:val="000000"/>
          <w:sz w:val="20"/>
          <w:szCs w:val="20"/>
        </w:rPr>
      </w:pPr>
    </w:p>
    <w:p w14:paraId="12A34B87" w14:textId="647E5AAD" w:rsidR="00BB74C5" w:rsidRPr="00933153" w:rsidRDefault="00BB74C5" w:rsidP="00933153">
      <w:pPr>
        <w:widowControl w:val="0"/>
        <w:numPr>
          <w:ilvl w:val="2"/>
          <w:numId w:val="6"/>
        </w:numPr>
        <w:tabs>
          <w:tab w:val="clear" w:pos="720"/>
          <w:tab w:val="left" w:pos="0"/>
        </w:tabs>
        <w:spacing w:line="360" w:lineRule="auto"/>
        <w:ind w:left="0" w:firstLine="0"/>
        <w:jc w:val="both"/>
        <w:rPr>
          <w:rFonts w:ascii="Verdana" w:hAnsi="Verdana"/>
          <w:color w:val="000000"/>
          <w:sz w:val="20"/>
          <w:szCs w:val="20"/>
        </w:rPr>
      </w:pPr>
      <w:r>
        <w:rPr>
          <w:rFonts w:ascii="Verdana" w:hAnsi="Verdana"/>
          <w:color w:val="000000"/>
          <w:sz w:val="20"/>
          <w:szCs w:val="20"/>
        </w:rPr>
        <w:t xml:space="preserve">Observada </w:t>
      </w:r>
      <w:r w:rsidRPr="00BB74C5">
        <w:rPr>
          <w:rFonts w:ascii="Verdana" w:hAnsi="Verdana"/>
          <w:color w:val="000000"/>
          <w:sz w:val="20"/>
          <w:szCs w:val="20"/>
        </w:rPr>
        <w:t xml:space="preserve">a regulamentação em vigor, as Debêntures adquiridas no âmbito da Aquisição Compulsória, a critério da Companhia, poderão ser canceladas, permanecer em tesouraria ou ser novamente colocadas no mercado. As Debêntures adquiridas pela Companhia para permanência em tesouraria nos termos desta Cláusula, se e quando recolocadas no mercado, farão jus </w:t>
      </w:r>
      <w:r>
        <w:rPr>
          <w:rFonts w:ascii="Verdana" w:hAnsi="Verdana"/>
          <w:color w:val="000000"/>
          <w:sz w:val="20"/>
          <w:szCs w:val="20"/>
        </w:rPr>
        <w:t>aos</w:t>
      </w:r>
      <w:r w:rsidRPr="00BB74C5">
        <w:rPr>
          <w:rFonts w:ascii="Verdana" w:hAnsi="Verdana"/>
          <w:color w:val="000000"/>
          <w:sz w:val="20"/>
          <w:szCs w:val="20"/>
        </w:rPr>
        <w:t xml:space="preserve"> mesm</w:t>
      </w:r>
      <w:r>
        <w:rPr>
          <w:rFonts w:ascii="Verdana" w:hAnsi="Verdana"/>
          <w:color w:val="000000"/>
          <w:sz w:val="20"/>
          <w:szCs w:val="20"/>
        </w:rPr>
        <w:t>os</w:t>
      </w:r>
      <w:r w:rsidRPr="00BB74C5">
        <w:rPr>
          <w:rFonts w:ascii="Verdana" w:hAnsi="Verdana"/>
          <w:color w:val="000000"/>
          <w:sz w:val="20"/>
          <w:szCs w:val="20"/>
        </w:rPr>
        <w:t xml:space="preserve"> </w:t>
      </w:r>
      <w:r>
        <w:rPr>
          <w:rFonts w:ascii="Verdana" w:hAnsi="Verdana"/>
          <w:color w:val="000000"/>
          <w:sz w:val="20"/>
          <w:szCs w:val="20"/>
        </w:rPr>
        <w:t>Juros Remuneratórios</w:t>
      </w:r>
      <w:r w:rsidRPr="00BB74C5">
        <w:rPr>
          <w:rFonts w:ascii="Verdana" w:hAnsi="Verdana"/>
          <w:color w:val="000000"/>
          <w:sz w:val="20"/>
          <w:szCs w:val="20"/>
        </w:rPr>
        <w:t xml:space="preserve"> aplicável às demais Debêntures, observada a regulamentação em vigor</w:t>
      </w:r>
      <w:r>
        <w:rPr>
          <w:rFonts w:ascii="Verdana" w:hAnsi="Verdana"/>
          <w:color w:val="000000"/>
          <w:sz w:val="20"/>
          <w:szCs w:val="20"/>
        </w:rPr>
        <w:t>.</w:t>
      </w:r>
    </w:p>
    <w:p w14:paraId="3FCFD234" w14:textId="77777777" w:rsidR="00482A00" w:rsidRPr="002E33ED" w:rsidRDefault="00482A00" w:rsidP="00933153">
      <w:pPr>
        <w:widowControl w:val="0"/>
        <w:tabs>
          <w:tab w:val="left" w:pos="0"/>
        </w:tabs>
        <w:spacing w:line="360" w:lineRule="auto"/>
        <w:jc w:val="both"/>
        <w:rPr>
          <w:rFonts w:ascii="Verdana" w:hAnsi="Verdana"/>
          <w:color w:val="000000"/>
          <w:sz w:val="20"/>
          <w:szCs w:val="20"/>
        </w:rPr>
      </w:pPr>
    </w:p>
    <w:p w14:paraId="22BFED75"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Publicidade</w:t>
      </w:r>
    </w:p>
    <w:p w14:paraId="38056FC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39F048F"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4.11.1.</w:t>
      </w:r>
      <w:r>
        <w:rPr>
          <w:rFonts w:ascii="Verdana" w:hAnsi="Verdana"/>
          <w:color w:val="000000"/>
          <w:sz w:val="20"/>
          <w:szCs w:val="20"/>
        </w:rPr>
        <w:tab/>
      </w:r>
      <w:r w:rsidR="00482A00" w:rsidRPr="002E33ED">
        <w:rPr>
          <w:rFonts w:ascii="Verdana" w:hAnsi="Verdana"/>
          <w:color w:val="000000"/>
          <w:sz w:val="20"/>
          <w:szCs w:val="20"/>
        </w:rPr>
        <w:t xml:space="preserve">Todos os atos e decisões a serem tomados decorrentes desta Emissão que, de qualquer forma, vierem a envolver interesses dos Debenturistas, deverão ser </w:t>
      </w:r>
      <w:r w:rsidR="00482A00" w:rsidRPr="002E33ED">
        <w:rPr>
          <w:rFonts w:ascii="Verdana" w:hAnsi="Verdana"/>
          <w:color w:val="000000"/>
          <w:sz w:val="20"/>
          <w:szCs w:val="20"/>
        </w:rPr>
        <w:lastRenderedPageBreak/>
        <w:t xml:space="preserve">obrigatoriamente comunicados na forma de avisos </w:t>
      </w:r>
      <w:r w:rsidR="00DF10B4" w:rsidRPr="002E33ED">
        <w:rPr>
          <w:rFonts w:ascii="Verdana" w:hAnsi="Verdana"/>
          <w:color w:val="000000"/>
          <w:sz w:val="20"/>
          <w:szCs w:val="20"/>
        </w:rPr>
        <w:t>publicados no</w:t>
      </w:r>
      <w:r>
        <w:rPr>
          <w:rFonts w:ascii="Verdana" w:hAnsi="Verdana"/>
          <w:color w:val="000000"/>
          <w:sz w:val="20"/>
          <w:szCs w:val="20"/>
        </w:rPr>
        <w:t>s</w:t>
      </w:r>
      <w:r w:rsidR="00DF10B4" w:rsidRPr="002E33ED">
        <w:rPr>
          <w:rFonts w:ascii="Verdana" w:hAnsi="Verdana"/>
          <w:color w:val="000000"/>
          <w:sz w:val="20"/>
          <w:szCs w:val="20"/>
        </w:rPr>
        <w:t xml:space="preserve"> </w:t>
      </w:r>
      <w:r>
        <w:rPr>
          <w:rFonts w:ascii="Verdana" w:hAnsi="Verdana"/>
          <w:color w:val="000000"/>
          <w:sz w:val="20"/>
          <w:szCs w:val="20"/>
        </w:rPr>
        <w:t>Jornais de Publicação</w:t>
      </w:r>
      <w:r w:rsidR="00482A00" w:rsidRPr="002E33ED">
        <w:rPr>
          <w:rFonts w:ascii="Verdana" w:hAnsi="Verdana"/>
          <w:color w:val="000000"/>
          <w:sz w:val="20"/>
          <w:szCs w:val="20"/>
        </w:rPr>
        <w:t>, bem como na página da Emissora na rede mundial de computadores (</w:t>
      </w:r>
      <w:hyperlink r:id="rId24" w:history="1">
        <w:r>
          <w:rPr>
            <w:rStyle w:val="Hyperlink"/>
            <w:rFonts w:ascii="Verdana" w:hAnsi="Verdana"/>
            <w:sz w:val="20"/>
            <w:szCs w:val="20"/>
          </w:rPr>
          <w:t>[</w:t>
        </w:r>
        <w:r w:rsidRPr="002E33ED">
          <w:rPr>
            <w:rStyle w:val="Hyperlink"/>
            <w:rFonts w:ascii="Verdana" w:hAnsi="Verdana"/>
            <w:sz w:val="20"/>
            <w:szCs w:val="20"/>
            <w:highlight w:val="yellow"/>
          </w:rPr>
          <w:t>--</w:t>
        </w:r>
        <w:r>
          <w:rPr>
            <w:rStyle w:val="Hyperlink"/>
            <w:rFonts w:ascii="Verdana" w:hAnsi="Verdana"/>
            <w:sz w:val="20"/>
            <w:szCs w:val="20"/>
          </w:rPr>
          <w:t>]</w:t>
        </w:r>
      </w:hyperlink>
      <w:r w:rsidR="00482A00" w:rsidRPr="002E33ED">
        <w:rPr>
          <w:rFonts w:ascii="Verdana" w:hAnsi="Verdana"/>
          <w:color w:val="000000"/>
          <w:sz w:val="20"/>
          <w:szCs w:val="20"/>
        </w:rPr>
        <w:t>)</w:t>
      </w:r>
      <w:r w:rsidR="00DF10B4" w:rsidRPr="002E33ED">
        <w:rPr>
          <w:rFonts w:ascii="Verdana" w:hAnsi="Verdana"/>
          <w:color w:val="000000"/>
          <w:sz w:val="20"/>
          <w:szCs w:val="20"/>
        </w:rPr>
        <w:t xml:space="preserve">, sendo a divulgação comunicada ao Agente Fiduciário e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Avisos aos Debenturistas</w:t>
      </w:r>
      <w:r w:rsidR="00482A00" w:rsidRPr="002E33ED">
        <w:rPr>
          <w:rFonts w:ascii="Verdana" w:hAnsi="Verdana"/>
          <w:color w:val="000000"/>
          <w:sz w:val="20"/>
          <w:szCs w:val="20"/>
        </w:rPr>
        <w:t>”)</w:t>
      </w:r>
      <w:r w:rsidR="00DF10B4" w:rsidRPr="002E33ED">
        <w:rPr>
          <w:rFonts w:ascii="Verdana" w:hAnsi="Verdana"/>
          <w:color w:val="000000"/>
          <w:sz w:val="20"/>
          <w:szCs w:val="20"/>
        </w:rPr>
        <w:t>. A Emissora poderá alterar o jornal “</w:t>
      </w:r>
      <w:r w:rsidR="002670B1" w:rsidRPr="002E33ED">
        <w:rPr>
          <w:rFonts w:ascii="Verdana" w:hAnsi="Verdana"/>
          <w:color w:val="000000"/>
          <w:sz w:val="20"/>
          <w:szCs w:val="20"/>
        </w:rPr>
        <w:t>[</w:t>
      </w:r>
      <w:r w:rsidR="002670B1" w:rsidRPr="002E33ED">
        <w:rPr>
          <w:rFonts w:ascii="Verdana" w:hAnsi="Verdana"/>
          <w:color w:val="000000"/>
          <w:sz w:val="20"/>
          <w:szCs w:val="20"/>
          <w:highlight w:val="yellow"/>
        </w:rPr>
        <w:t>•</w:t>
      </w:r>
      <w:r w:rsidR="002670B1" w:rsidRPr="002E33ED">
        <w:rPr>
          <w:rFonts w:ascii="Verdana" w:hAnsi="Verdana"/>
          <w:color w:val="000000"/>
          <w:sz w:val="20"/>
          <w:szCs w:val="20"/>
        </w:rPr>
        <w:t>]</w:t>
      </w:r>
      <w:r w:rsidR="00DF10B4" w:rsidRPr="002E33ED">
        <w:rPr>
          <w:rFonts w:ascii="Verdana" w:hAnsi="Verdana"/>
          <w:color w:val="000000"/>
          <w:sz w:val="20"/>
          <w:szCs w:val="20"/>
        </w:rPr>
        <w:t>” por outro jornal de grande circulação que seja utilizado para suas publicações societárias, mediante (i) comunicação por escrito ao Agente Fiduciário; e (</w:t>
      </w:r>
      <w:proofErr w:type="spellStart"/>
      <w:r w:rsidR="00DF10B4" w:rsidRPr="002E33ED">
        <w:rPr>
          <w:rFonts w:ascii="Verdana" w:hAnsi="Verdana"/>
          <w:color w:val="000000"/>
          <w:sz w:val="20"/>
          <w:szCs w:val="20"/>
        </w:rPr>
        <w:t>ii</w:t>
      </w:r>
      <w:proofErr w:type="spellEnd"/>
      <w:r w:rsidR="00DF10B4" w:rsidRPr="002E33ED">
        <w:rPr>
          <w:rFonts w:ascii="Verdana" w:hAnsi="Verdana"/>
          <w:color w:val="000000"/>
          <w:sz w:val="20"/>
          <w:szCs w:val="20"/>
        </w:rPr>
        <w:t>) publicação, na forma de aviso, no jornal substituído, nos termos do parágrafo 3º, do artigo 289 da Lei das Sociedades por Ações.</w:t>
      </w:r>
      <w:r w:rsidR="00482A00" w:rsidRPr="002E33ED">
        <w:rPr>
          <w:rFonts w:ascii="Verdana" w:hAnsi="Verdana"/>
          <w:color w:val="000000"/>
          <w:sz w:val="20"/>
          <w:szCs w:val="20"/>
        </w:rPr>
        <w:t xml:space="preserve"> </w:t>
      </w:r>
    </w:p>
    <w:p w14:paraId="467EA9CE"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04452519"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Comprovação de Titularidade das Debêntures</w:t>
      </w:r>
    </w:p>
    <w:p w14:paraId="6BACDAB7"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614F85E1"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4.12.1.</w:t>
      </w:r>
      <w:r>
        <w:rPr>
          <w:rFonts w:ascii="Verdana" w:hAnsi="Verdana"/>
          <w:color w:val="000000"/>
          <w:sz w:val="20"/>
          <w:szCs w:val="20"/>
        </w:rPr>
        <w:tab/>
      </w:r>
      <w:r w:rsidR="00482A00" w:rsidRPr="002E33ED">
        <w:rPr>
          <w:rFonts w:ascii="Verdana" w:hAnsi="Verdana"/>
          <w:color w:val="000000"/>
          <w:sz w:val="20"/>
          <w:szCs w:val="20"/>
        </w:rPr>
        <w:t xml:space="preserve">A Emissora não emitirá certificados de Debêntures. Para todos os fins de direito, a titularidade das Debêntures será comprovada pelo extrato emitido </w:t>
      </w:r>
      <w:r w:rsidR="00144156" w:rsidRPr="002E33ED">
        <w:rPr>
          <w:rFonts w:ascii="Verdana" w:hAnsi="Verdana"/>
          <w:color w:val="000000"/>
          <w:sz w:val="20"/>
          <w:szCs w:val="20"/>
        </w:rPr>
        <w:t xml:space="preserve">pelo </w:t>
      </w:r>
      <w:proofErr w:type="spellStart"/>
      <w:r w:rsidR="00144156" w:rsidRPr="002E33ED">
        <w:rPr>
          <w:rFonts w:ascii="Verdana" w:hAnsi="Verdana"/>
          <w:color w:val="000000"/>
          <w:sz w:val="20"/>
          <w:szCs w:val="20"/>
        </w:rPr>
        <w:t>Escriturador</w:t>
      </w:r>
      <w:proofErr w:type="spellEnd"/>
      <w:r w:rsidR="00482A00" w:rsidRPr="002E33ED">
        <w:rPr>
          <w:rFonts w:ascii="Verdana" w:hAnsi="Verdana"/>
          <w:color w:val="000000"/>
          <w:sz w:val="20"/>
          <w:szCs w:val="20"/>
        </w:rPr>
        <w:t xml:space="preserve">. Adicionalmente, será reconhecido como comprovante de titularidade das Debêntures o extrato expedido pela </w:t>
      </w:r>
      <w:r w:rsidR="00EE4EA4" w:rsidRPr="002E33ED">
        <w:rPr>
          <w:rFonts w:ascii="Verdana" w:hAnsi="Verdana"/>
          <w:color w:val="000000"/>
          <w:sz w:val="20"/>
          <w:szCs w:val="20"/>
        </w:rPr>
        <w:t>B3</w:t>
      </w:r>
      <w:r w:rsidR="00482A00" w:rsidRPr="002E33ED">
        <w:rPr>
          <w:rFonts w:ascii="Verdana" w:hAnsi="Verdana"/>
          <w:color w:val="000000"/>
          <w:sz w:val="20"/>
          <w:szCs w:val="20"/>
        </w:rPr>
        <w:t xml:space="preserve">, em nome de cada Debenturista, quando esses títulos estiverem custodiados eletronicamente </w:t>
      </w:r>
      <w:r w:rsidR="00DF10B4" w:rsidRPr="002E33ED">
        <w:rPr>
          <w:rFonts w:ascii="Verdana" w:hAnsi="Verdana"/>
          <w:color w:val="000000"/>
          <w:sz w:val="20"/>
          <w:szCs w:val="20"/>
        </w:rPr>
        <w:t xml:space="preserve">na </w:t>
      </w:r>
      <w:r w:rsidR="00EE4EA4" w:rsidRPr="002E33ED">
        <w:rPr>
          <w:rFonts w:ascii="Verdana" w:hAnsi="Verdana"/>
          <w:color w:val="000000"/>
          <w:sz w:val="20"/>
          <w:szCs w:val="20"/>
        </w:rPr>
        <w:t>B3</w:t>
      </w:r>
      <w:r w:rsidR="00482A00" w:rsidRPr="002E33ED">
        <w:rPr>
          <w:rFonts w:ascii="Verdana" w:hAnsi="Verdana"/>
          <w:color w:val="000000"/>
          <w:sz w:val="20"/>
          <w:szCs w:val="20"/>
        </w:rPr>
        <w:t>.</w:t>
      </w:r>
    </w:p>
    <w:p w14:paraId="42CFFC0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056D78"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Liquidez e Estabilização</w:t>
      </w:r>
    </w:p>
    <w:p w14:paraId="2B4559E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6CD6F" w14:textId="77777777" w:rsidR="00482A00" w:rsidRPr="002E33ED" w:rsidRDefault="00C416B3" w:rsidP="00933153">
      <w:pPr>
        <w:widowControl w:val="0"/>
        <w:spacing w:line="360" w:lineRule="auto"/>
        <w:jc w:val="both"/>
        <w:rPr>
          <w:rFonts w:ascii="Verdana" w:hAnsi="Verdana"/>
          <w:b/>
          <w:color w:val="000000"/>
          <w:sz w:val="20"/>
          <w:szCs w:val="20"/>
        </w:rPr>
      </w:pPr>
      <w:r>
        <w:rPr>
          <w:rFonts w:ascii="Verdana" w:hAnsi="Verdana"/>
          <w:color w:val="000000"/>
          <w:sz w:val="20"/>
          <w:szCs w:val="20"/>
        </w:rPr>
        <w:t>4.13.1.</w:t>
      </w:r>
      <w:r>
        <w:rPr>
          <w:rFonts w:ascii="Verdana" w:hAnsi="Verdana"/>
          <w:color w:val="000000"/>
          <w:sz w:val="20"/>
          <w:szCs w:val="20"/>
        </w:rPr>
        <w:tab/>
      </w:r>
      <w:r w:rsidR="00482A00" w:rsidRPr="002E33ED">
        <w:rPr>
          <w:rFonts w:ascii="Verdana" w:hAnsi="Verdana"/>
          <w:color w:val="000000"/>
          <w:sz w:val="20"/>
          <w:szCs w:val="20"/>
        </w:rPr>
        <w:t>Não será constituído fundo de manutenção de liquidez ou firmado contrato de garantia de liquidez ou estabilização de preço para as Debêntures.</w:t>
      </w:r>
    </w:p>
    <w:p w14:paraId="1A53DEF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E443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Imunidade de Debenturistas</w:t>
      </w:r>
    </w:p>
    <w:p w14:paraId="38AB9D3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BB1967" w14:textId="138496E9" w:rsidR="00482A00"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4.14.1.</w:t>
      </w:r>
      <w:r>
        <w:rPr>
          <w:rFonts w:ascii="Verdana" w:hAnsi="Verdana"/>
          <w:color w:val="000000"/>
          <w:sz w:val="20"/>
          <w:szCs w:val="20"/>
        </w:rPr>
        <w:tab/>
      </w:r>
      <w:r w:rsidR="00482A00" w:rsidRPr="002E33ED">
        <w:rPr>
          <w:rFonts w:ascii="Verdana" w:hAnsi="Verdana"/>
          <w:color w:val="000000"/>
          <w:sz w:val="20"/>
          <w:szCs w:val="20"/>
        </w:rPr>
        <w:t xml:space="preserve">Caso qualquer Debenturista goze de algum tipo de imunidade ou isenção tributária, este deverá encaminhar ao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2E33ED">
        <w:rPr>
          <w:rFonts w:ascii="Verdana" w:hAnsi="Verdana"/>
          <w:bCs/>
          <w:color w:val="000000"/>
          <w:sz w:val="20"/>
          <w:szCs w:val="20"/>
        </w:rPr>
        <w:t xml:space="preserve"> legislação tributária em vigor</w:t>
      </w:r>
      <w:r w:rsidR="00482A00" w:rsidRPr="002E33ED">
        <w:rPr>
          <w:rFonts w:ascii="Verdana" w:hAnsi="Verdana"/>
          <w:color w:val="000000"/>
          <w:sz w:val="20"/>
          <w:szCs w:val="20"/>
        </w:rPr>
        <w:t xml:space="preserve"> nos rendimentos de tal Debenturista.</w:t>
      </w:r>
    </w:p>
    <w:p w14:paraId="66CA56C3" w14:textId="77777777" w:rsidR="009975AC" w:rsidRDefault="009975AC" w:rsidP="00933153">
      <w:pPr>
        <w:widowControl w:val="0"/>
        <w:spacing w:line="360" w:lineRule="auto"/>
        <w:jc w:val="both"/>
        <w:rPr>
          <w:rFonts w:ascii="Verdana" w:hAnsi="Verdana"/>
          <w:color w:val="000000"/>
          <w:sz w:val="20"/>
          <w:szCs w:val="20"/>
        </w:rPr>
      </w:pPr>
    </w:p>
    <w:p w14:paraId="7B6F6894" w14:textId="2CAF62AD" w:rsidR="009975AC" w:rsidRPr="002E33ED" w:rsidRDefault="009975AC" w:rsidP="00933153">
      <w:pPr>
        <w:widowControl w:val="0"/>
        <w:spacing w:line="360" w:lineRule="auto"/>
        <w:jc w:val="both"/>
        <w:rPr>
          <w:rFonts w:ascii="Verdana" w:hAnsi="Verdana"/>
          <w:color w:val="000000"/>
          <w:sz w:val="20"/>
          <w:szCs w:val="20"/>
        </w:rPr>
      </w:pPr>
      <w:r>
        <w:rPr>
          <w:rFonts w:ascii="Verdana" w:hAnsi="Verdana"/>
          <w:color w:val="000000"/>
          <w:sz w:val="20"/>
          <w:szCs w:val="20"/>
        </w:rPr>
        <w:t>4.14.2.</w:t>
      </w:r>
      <w:r>
        <w:rPr>
          <w:rFonts w:ascii="Verdana" w:hAnsi="Verdana"/>
          <w:color w:val="000000"/>
          <w:sz w:val="20"/>
          <w:szCs w:val="20"/>
        </w:rPr>
        <w:tab/>
        <w:t xml:space="preserve">O </w:t>
      </w:r>
      <w:r w:rsidRPr="009975AC">
        <w:rPr>
          <w:rFonts w:ascii="Verdana" w:hAnsi="Verdana"/>
          <w:color w:val="000000"/>
          <w:sz w:val="20"/>
          <w:szCs w:val="20"/>
        </w:rPr>
        <w:t>Debenturista que tenha apresentado documentação comprobatória de sua condição de imunidade ou isenção tributária, nos termos da Cláusula 4.1</w:t>
      </w:r>
      <w:r>
        <w:rPr>
          <w:rFonts w:ascii="Verdana" w:hAnsi="Verdana"/>
          <w:color w:val="000000"/>
          <w:sz w:val="20"/>
          <w:szCs w:val="20"/>
        </w:rPr>
        <w:t>4</w:t>
      </w:r>
      <w:r w:rsidRPr="009975AC">
        <w:rPr>
          <w:rFonts w:ascii="Verdana" w:hAnsi="Verdana"/>
          <w:color w:val="000000"/>
          <w:sz w:val="20"/>
          <w:szCs w:val="20"/>
        </w:rPr>
        <w:t xml:space="preserve">.1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Pr>
          <w:rFonts w:ascii="Verdana" w:hAnsi="Verdana"/>
          <w:color w:val="000000"/>
          <w:sz w:val="20"/>
          <w:szCs w:val="20"/>
        </w:rPr>
        <w:t>Banco Liquidante</w:t>
      </w:r>
      <w:r w:rsidRPr="009975AC" w:rsidDel="00EC4253">
        <w:rPr>
          <w:rFonts w:ascii="Verdana" w:hAnsi="Verdana"/>
          <w:color w:val="000000"/>
          <w:sz w:val="20"/>
          <w:szCs w:val="20"/>
        </w:rPr>
        <w:t xml:space="preserve"> </w:t>
      </w:r>
      <w:r w:rsidRPr="009975AC">
        <w:rPr>
          <w:rFonts w:ascii="Verdana" w:hAnsi="Verdana"/>
          <w:color w:val="000000"/>
          <w:sz w:val="20"/>
          <w:szCs w:val="20"/>
        </w:rPr>
        <w:t xml:space="preserve">e </w:t>
      </w:r>
      <w:proofErr w:type="spellStart"/>
      <w:r w:rsidRPr="009975AC">
        <w:rPr>
          <w:rFonts w:ascii="Verdana" w:hAnsi="Verdana"/>
          <w:color w:val="000000"/>
          <w:sz w:val="20"/>
          <w:szCs w:val="20"/>
        </w:rPr>
        <w:t>Escriturador</w:t>
      </w:r>
      <w:proofErr w:type="spellEnd"/>
      <w:r w:rsidRPr="009975AC">
        <w:rPr>
          <w:rFonts w:ascii="Verdana" w:hAnsi="Verdana"/>
          <w:color w:val="000000"/>
          <w:sz w:val="20"/>
          <w:szCs w:val="20"/>
        </w:rPr>
        <w:t xml:space="preserve">, bem como prestar qualquer informação adicional em relação ao tema que lhe </w:t>
      </w:r>
      <w:r w:rsidRPr="009975AC">
        <w:rPr>
          <w:rFonts w:ascii="Verdana" w:hAnsi="Verdana"/>
          <w:color w:val="000000"/>
          <w:sz w:val="20"/>
          <w:szCs w:val="20"/>
        </w:rPr>
        <w:lastRenderedPageBreak/>
        <w:t xml:space="preserve">seja solicitada pelo </w:t>
      </w:r>
      <w:r w:rsidR="002D5678">
        <w:rPr>
          <w:rFonts w:ascii="Verdana" w:hAnsi="Verdana"/>
          <w:color w:val="000000"/>
          <w:sz w:val="20"/>
          <w:szCs w:val="20"/>
        </w:rPr>
        <w:t>Banco Liquidante</w:t>
      </w:r>
      <w:r w:rsidRPr="009975AC">
        <w:rPr>
          <w:rFonts w:ascii="Verdana" w:hAnsi="Verdana"/>
          <w:color w:val="000000"/>
          <w:sz w:val="20"/>
          <w:szCs w:val="20"/>
        </w:rPr>
        <w:t xml:space="preserve">, pelo </w:t>
      </w:r>
      <w:proofErr w:type="spellStart"/>
      <w:r w:rsidRPr="009975AC">
        <w:rPr>
          <w:rFonts w:ascii="Verdana" w:hAnsi="Verdana"/>
          <w:color w:val="000000"/>
          <w:sz w:val="20"/>
          <w:szCs w:val="20"/>
        </w:rPr>
        <w:t>Escriturador</w:t>
      </w:r>
      <w:proofErr w:type="spellEnd"/>
      <w:r w:rsidRPr="009975AC">
        <w:rPr>
          <w:rFonts w:ascii="Verdana" w:hAnsi="Verdana"/>
          <w:color w:val="000000"/>
          <w:sz w:val="20"/>
          <w:szCs w:val="20"/>
        </w:rPr>
        <w:t xml:space="preserve"> ou pela Emissora</w:t>
      </w:r>
      <w:r>
        <w:rPr>
          <w:rFonts w:ascii="Verdana" w:hAnsi="Verdana"/>
          <w:color w:val="000000"/>
          <w:sz w:val="20"/>
          <w:szCs w:val="20"/>
        </w:rPr>
        <w:t>.</w:t>
      </w:r>
    </w:p>
    <w:p w14:paraId="7C0BEB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05B4EAF"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Fundo de Amortização</w:t>
      </w:r>
    </w:p>
    <w:p w14:paraId="79E68F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D20D74D"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4.15.1</w:t>
      </w:r>
      <w:r>
        <w:rPr>
          <w:rFonts w:ascii="Verdana" w:hAnsi="Verdana"/>
          <w:color w:val="000000"/>
          <w:sz w:val="20"/>
          <w:szCs w:val="20"/>
        </w:rPr>
        <w:tab/>
      </w:r>
      <w:r w:rsidR="00482A00" w:rsidRPr="002E33ED">
        <w:rPr>
          <w:rFonts w:ascii="Verdana" w:hAnsi="Verdana"/>
          <w:color w:val="000000"/>
          <w:sz w:val="20"/>
          <w:szCs w:val="20"/>
        </w:rPr>
        <w:t>Não será constituído fundo de amortização para a presente Emissão.</w:t>
      </w:r>
    </w:p>
    <w:p w14:paraId="0FF0674A" w14:textId="77777777" w:rsidR="00DF10B4" w:rsidRPr="002E33ED" w:rsidRDefault="00DF10B4" w:rsidP="00933153">
      <w:pPr>
        <w:widowControl w:val="0"/>
        <w:tabs>
          <w:tab w:val="left" w:pos="2366"/>
        </w:tabs>
        <w:spacing w:line="360" w:lineRule="auto"/>
        <w:jc w:val="both"/>
        <w:rPr>
          <w:rFonts w:ascii="Verdana" w:hAnsi="Verdana"/>
          <w:color w:val="000000"/>
          <w:sz w:val="20"/>
          <w:szCs w:val="20"/>
        </w:rPr>
      </w:pPr>
    </w:p>
    <w:p w14:paraId="14B72BD8" w14:textId="77777777" w:rsidR="00DF10B4" w:rsidRPr="002E33ED" w:rsidRDefault="00DF10B4" w:rsidP="00933153">
      <w:pPr>
        <w:keepNext/>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Direito ao Recebimento dos Pagamentos</w:t>
      </w:r>
    </w:p>
    <w:p w14:paraId="5219CC84" w14:textId="77777777" w:rsidR="00DF10B4" w:rsidRPr="002E33ED" w:rsidRDefault="00DF10B4" w:rsidP="00933153">
      <w:pPr>
        <w:tabs>
          <w:tab w:val="left" w:pos="720"/>
          <w:tab w:val="left" w:pos="2366"/>
        </w:tabs>
        <w:spacing w:line="360" w:lineRule="auto"/>
        <w:jc w:val="both"/>
        <w:rPr>
          <w:rFonts w:ascii="Verdana" w:hAnsi="Verdana"/>
          <w:color w:val="000000"/>
          <w:sz w:val="20"/>
          <w:szCs w:val="20"/>
          <w:lang w:val="pt-PT"/>
        </w:rPr>
      </w:pPr>
    </w:p>
    <w:p w14:paraId="42C7D5FE" w14:textId="77777777" w:rsidR="00DF10B4"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4.16.1.</w:t>
      </w:r>
      <w:r>
        <w:rPr>
          <w:rFonts w:ascii="Verdana" w:hAnsi="Verdana"/>
          <w:color w:val="000000"/>
          <w:sz w:val="20"/>
          <w:szCs w:val="20"/>
        </w:rPr>
        <w:tab/>
      </w:r>
      <w:r w:rsidR="00DF10B4" w:rsidRPr="002E33ED">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14:paraId="07695CA6" w14:textId="77777777" w:rsidR="00DF68C7" w:rsidRPr="002E33ED" w:rsidRDefault="00DF68C7" w:rsidP="00933153">
      <w:pPr>
        <w:widowControl w:val="0"/>
        <w:tabs>
          <w:tab w:val="left" w:pos="2366"/>
        </w:tabs>
        <w:spacing w:line="360" w:lineRule="auto"/>
        <w:jc w:val="both"/>
        <w:rPr>
          <w:rFonts w:ascii="Verdana" w:hAnsi="Verdana"/>
          <w:color w:val="000000"/>
          <w:sz w:val="20"/>
          <w:szCs w:val="20"/>
        </w:rPr>
      </w:pPr>
    </w:p>
    <w:p w14:paraId="70140AF1" w14:textId="104FBFA6" w:rsidR="00894FA0" w:rsidRPr="002E33ED" w:rsidRDefault="00894FA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Garantia</w:t>
      </w:r>
      <w:r w:rsidR="005648C5">
        <w:rPr>
          <w:rFonts w:ascii="Verdana" w:hAnsi="Verdana"/>
          <w:b/>
          <w:color w:val="000000"/>
          <w:sz w:val="20"/>
          <w:szCs w:val="20"/>
        </w:rPr>
        <w:t xml:space="preserve"> Adicional Real</w:t>
      </w:r>
    </w:p>
    <w:p w14:paraId="4BF4BA0F" w14:textId="77777777" w:rsidR="00894FA0" w:rsidRPr="002E33ED" w:rsidRDefault="00894FA0" w:rsidP="00933153">
      <w:pPr>
        <w:widowControl w:val="0"/>
        <w:tabs>
          <w:tab w:val="left" w:pos="0"/>
        </w:tabs>
        <w:spacing w:line="360" w:lineRule="auto"/>
        <w:jc w:val="both"/>
        <w:rPr>
          <w:rFonts w:ascii="Verdana" w:hAnsi="Verdana"/>
          <w:b/>
          <w:color w:val="000000"/>
          <w:sz w:val="20"/>
          <w:szCs w:val="20"/>
        </w:rPr>
      </w:pPr>
    </w:p>
    <w:p w14:paraId="51284F0D" w14:textId="2A3B1962" w:rsidR="002337B4" w:rsidRDefault="005648C5" w:rsidP="002337B4">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Pr>
          <w:rFonts w:ascii="Verdana" w:hAnsi="Verdana"/>
          <w:b/>
          <w:color w:val="000000"/>
          <w:sz w:val="20"/>
          <w:szCs w:val="20"/>
        </w:rPr>
        <w:t>Cessão Fiduciária</w:t>
      </w:r>
      <w:r w:rsidR="0082216B" w:rsidRPr="002E33ED">
        <w:rPr>
          <w:rFonts w:ascii="Verdana" w:hAnsi="Verdana"/>
          <w:color w:val="000000"/>
          <w:sz w:val="20"/>
          <w:szCs w:val="20"/>
        </w:rPr>
        <w:t xml:space="preserve">. </w:t>
      </w:r>
      <w:r w:rsidR="00DF68C7" w:rsidRPr="002E33ED">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2E33ED">
        <w:rPr>
          <w:rFonts w:ascii="Verdana" w:hAnsi="Verdana"/>
          <w:color w:val="000000"/>
          <w:sz w:val="20"/>
          <w:szCs w:val="20"/>
        </w:rPr>
        <w:t>os Juros Remuneratórios</w:t>
      </w:r>
      <w:r w:rsidR="00DF68C7" w:rsidRPr="002E33ED">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DF68C7" w:rsidRPr="002E33ED">
        <w:rPr>
          <w:rFonts w:ascii="Verdana" w:hAnsi="Verdana"/>
          <w:color w:val="000000"/>
          <w:sz w:val="20"/>
          <w:szCs w:val="20"/>
          <w:u w:val="single"/>
        </w:rPr>
        <w:t>Obrigações Garantidas</w:t>
      </w:r>
      <w:r w:rsidR="00DF68C7" w:rsidRPr="002E33ED">
        <w:rPr>
          <w:rFonts w:ascii="Verdana" w:hAnsi="Verdana"/>
          <w:color w:val="000000"/>
          <w:sz w:val="20"/>
          <w:szCs w:val="20"/>
        </w:rPr>
        <w:t xml:space="preserve">”) será </w:t>
      </w:r>
      <w:r w:rsidR="002337B4">
        <w:rPr>
          <w:rFonts w:ascii="Verdana" w:hAnsi="Verdana"/>
          <w:color w:val="000000"/>
          <w:sz w:val="20"/>
          <w:szCs w:val="20"/>
        </w:rPr>
        <w:t>constituída</w:t>
      </w:r>
      <w:r w:rsidR="002337B4" w:rsidRPr="002E33ED">
        <w:rPr>
          <w:rFonts w:ascii="Verdana" w:hAnsi="Verdana"/>
          <w:color w:val="000000"/>
          <w:sz w:val="20"/>
          <w:szCs w:val="20"/>
        </w:rPr>
        <w:t xml:space="preserve"> </w:t>
      </w:r>
      <w:r w:rsidR="002337B4">
        <w:rPr>
          <w:rFonts w:ascii="Verdana" w:hAnsi="Verdana"/>
          <w:color w:val="000000"/>
          <w:sz w:val="20"/>
          <w:szCs w:val="20"/>
        </w:rPr>
        <w:t>cessão fiduciária (“</w:t>
      </w:r>
      <w:r w:rsidR="002337B4">
        <w:rPr>
          <w:rFonts w:ascii="Verdana" w:hAnsi="Verdana"/>
          <w:color w:val="000000"/>
          <w:sz w:val="20"/>
          <w:szCs w:val="20"/>
          <w:u w:val="single"/>
        </w:rPr>
        <w:t>Cessão Fiduciária</w:t>
      </w:r>
      <w:r w:rsidR="002337B4">
        <w:rPr>
          <w:rFonts w:ascii="Verdana" w:hAnsi="Verdana"/>
          <w:color w:val="000000"/>
          <w:sz w:val="20"/>
          <w:szCs w:val="20"/>
        </w:rPr>
        <w:t>”)</w:t>
      </w:r>
      <w:r w:rsidR="00AC4D38" w:rsidRPr="002E33ED">
        <w:rPr>
          <w:rFonts w:ascii="Verdana" w:hAnsi="Verdana"/>
          <w:color w:val="000000"/>
          <w:sz w:val="20"/>
          <w:szCs w:val="20"/>
        </w:rPr>
        <w:t>, nos termos do §3º do artigo 66-B da Lei 4.728-65,</w:t>
      </w:r>
      <w:r w:rsidR="0085663C">
        <w:rPr>
          <w:rFonts w:ascii="Verdana" w:hAnsi="Verdana"/>
          <w:color w:val="000000"/>
          <w:sz w:val="20"/>
          <w:szCs w:val="20"/>
        </w:rPr>
        <w:t xml:space="preserve"> a ser formalizada por meio da celebração de contrato de cessão fiduciária (“</w:t>
      </w:r>
      <w:r w:rsidR="0085663C">
        <w:rPr>
          <w:rFonts w:ascii="Verdana" w:hAnsi="Verdana"/>
          <w:color w:val="000000"/>
          <w:sz w:val="20"/>
          <w:szCs w:val="20"/>
          <w:u w:val="single"/>
        </w:rPr>
        <w:t>Contrato de Cessão Fiduciária</w:t>
      </w:r>
      <w:r w:rsidR="0085663C">
        <w:rPr>
          <w:rFonts w:ascii="Verdana" w:hAnsi="Verdana"/>
          <w:color w:val="000000"/>
          <w:sz w:val="20"/>
          <w:szCs w:val="20"/>
        </w:rPr>
        <w:t>”)</w:t>
      </w:r>
      <w:r w:rsidR="00AC4D38" w:rsidRPr="002E33ED">
        <w:rPr>
          <w:rFonts w:ascii="Verdana" w:hAnsi="Verdana"/>
          <w:color w:val="000000"/>
          <w:sz w:val="20"/>
          <w:szCs w:val="20"/>
        </w:rPr>
        <w:t xml:space="preserve"> </w:t>
      </w:r>
      <w:r w:rsidR="0085663C">
        <w:rPr>
          <w:rFonts w:ascii="Verdana" w:hAnsi="Verdana"/>
          <w:color w:val="000000"/>
          <w:sz w:val="20"/>
          <w:szCs w:val="20"/>
        </w:rPr>
        <w:t xml:space="preserve">entre a Emissora, o Agente Fiduciário e o Banco Depositário (conforme abaixo definido), </w:t>
      </w:r>
      <w:r w:rsidR="00AC4D38" w:rsidRPr="002E33ED">
        <w:rPr>
          <w:rFonts w:ascii="Verdana" w:hAnsi="Verdana"/>
          <w:color w:val="000000"/>
          <w:sz w:val="20"/>
          <w:szCs w:val="20"/>
        </w:rPr>
        <w:t>de</w:t>
      </w:r>
      <w:r w:rsidR="002337B4">
        <w:rPr>
          <w:rFonts w:ascii="Verdana" w:hAnsi="Verdana"/>
          <w:color w:val="000000"/>
          <w:sz w:val="20"/>
          <w:szCs w:val="20"/>
        </w:rPr>
        <w:t>:</w:t>
      </w:r>
    </w:p>
    <w:p w14:paraId="7C3011C2" w14:textId="38498783" w:rsidR="002337B4" w:rsidRDefault="002337B4" w:rsidP="002337B4">
      <w:pPr>
        <w:widowControl w:val="0"/>
        <w:tabs>
          <w:tab w:val="left" w:pos="851"/>
        </w:tabs>
        <w:spacing w:line="360" w:lineRule="auto"/>
        <w:jc w:val="both"/>
        <w:rPr>
          <w:rFonts w:ascii="Verdana" w:hAnsi="Verdana"/>
          <w:color w:val="000000"/>
          <w:sz w:val="20"/>
          <w:szCs w:val="20"/>
        </w:rPr>
      </w:pPr>
    </w:p>
    <w:p w14:paraId="7A9737CE" w14:textId="3AE4B235" w:rsidR="002337B4" w:rsidRPr="00933153" w:rsidRDefault="00AC4D38"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933153">
        <w:rPr>
          <w:rFonts w:ascii="Verdana" w:hAnsi="Verdana"/>
          <w:color w:val="000000"/>
          <w:sz w:val="20"/>
          <w:szCs w:val="20"/>
        </w:rPr>
        <w:t>direitos creditórios, atuais e futuros, detidos e a serem detidos pela Emissora contra quaisquer credenciadoras de cartão de crédito com as quais a Emissora e/ou suas filiais tenham ou venham a ter relacionamento, decorrentes de transações com uso de cartões de crédito e débito de todas as bandeiras utilizadas nesta data ou que venham a ser utilizadas no futuro, em todos os estabelecimentos comerciais da Emissora, no montante</w:t>
      </w:r>
      <w:r w:rsidR="00D728F5" w:rsidRPr="00933153">
        <w:rPr>
          <w:rFonts w:ascii="Verdana" w:hAnsi="Verdana"/>
          <w:color w:val="000000"/>
          <w:sz w:val="20"/>
          <w:szCs w:val="20"/>
        </w:rPr>
        <w:t xml:space="preserve"> </w:t>
      </w:r>
      <w:del w:id="16" w:author="CLR - José Márcio" w:date="2019-08-26T14:01:00Z">
        <w:r w:rsidR="00D728F5" w:rsidRPr="00933153" w:rsidDel="00C03519">
          <w:rPr>
            <w:rFonts w:ascii="Verdana" w:hAnsi="Verdana"/>
            <w:color w:val="000000"/>
            <w:sz w:val="20"/>
            <w:szCs w:val="20"/>
          </w:rPr>
          <w:delText>mínimo</w:delText>
        </w:r>
        <w:r w:rsidR="008A27DD" w:rsidRPr="00933153" w:rsidDel="00C03519">
          <w:rPr>
            <w:rFonts w:ascii="Verdana" w:hAnsi="Verdana"/>
            <w:color w:val="000000"/>
            <w:sz w:val="20"/>
            <w:szCs w:val="20"/>
          </w:rPr>
          <w:delText xml:space="preserve"> </w:delText>
        </w:r>
      </w:del>
      <w:r w:rsidRPr="00933153">
        <w:rPr>
          <w:rFonts w:ascii="Verdana" w:hAnsi="Verdana"/>
          <w:color w:val="000000"/>
          <w:sz w:val="20"/>
          <w:szCs w:val="20"/>
        </w:rPr>
        <w:t>correspondente a R$</w:t>
      </w:r>
      <w:r w:rsidR="0085663C" w:rsidRPr="00933153">
        <w:rPr>
          <w:rFonts w:ascii="Verdana" w:hAnsi="Verdana"/>
          <w:color w:val="000000"/>
          <w:sz w:val="20"/>
          <w:szCs w:val="20"/>
        </w:rPr>
        <w:t>7.000.000,00 (sete milhões de reais)</w:t>
      </w:r>
      <w:r w:rsidRPr="00933153">
        <w:rPr>
          <w:rFonts w:ascii="Verdana" w:hAnsi="Verdana"/>
          <w:color w:val="000000"/>
          <w:sz w:val="20"/>
          <w:szCs w:val="20"/>
        </w:rPr>
        <w:t xml:space="preserve"> </w:t>
      </w:r>
      <w:r w:rsidR="0085663C" w:rsidRPr="00933153">
        <w:rPr>
          <w:rFonts w:ascii="Verdana" w:hAnsi="Verdana"/>
          <w:color w:val="000000"/>
          <w:sz w:val="20"/>
          <w:szCs w:val="20"/>
        </w:rPr>
        <w:t xml:space="preserve">ao mês, </w:t>
      </w:r>
      <w:r w:rsidRPr="00933153">
        <w:rPr>
          <w:rFonts w:ascii="Verdana" w:hAnsi="Verdana"/>
          <w:color w:val="000000"/>
          <w:sz w:val="20"/>
          <w:szCs w:val="20"/>
        </w:rPr>
        <w:t>a qualquer tempo a partir da constituição e durante a vigência da</w:t>
      </w:r>
      <w:r w:rsidR="0085663C" w:rsidRPr="00933153">
        <w:rPr>
          <w:rFonts w:ascii="Verdana" w:hAnsi="Verdana"/>
          <w:color w:val="000000"/>
          <w:sz w:val="20"/>
          <w:szCs w:val="20"/>
        </w:rPr>
        <w:t>s</w:t>
      </w:r>
      <w:r w:rsidRPr="00933153">
        <w:rPr>
          <w:rFonts w:ascii="Verdana" w:hAnsi="Verdana"/>
          <w:color w:val="000000"/>
          <w:sz w:val="20"/>
          <w:szCs w:val="20"/>
        </w:rPr>
        <w:t xml:space="preserve"> </w:t>
      </w:r>
      <w:r w:rsidR="0085663C" w:rsidRPr="00933153">
        <w:rPr>
          <w:rFonts w:ascii="Verdana" w:hAnsi="Verdana"/>
          <w:color w:val="000000"/>
          <w:sz w:val="20"/>
          <w:szCs w:val="20"/>
        </w:rPr>
        <w:t>Debêntures</w:t>
      </w:r>
      <w:r w:rsidRPr="00933153">
        <w:rPr>
          <w:rFonts w:ascii="Verdana" w:hAnsi="Verdana"/>
          <w:color w:val="000000"/>
          <w:sz w:val="20"/>
          <w:szCs w:val="20"/>
        </w:rPr>
        <w:t xml:space="preserve">, </w:t>
      </w:r>
      <w:r w:rsidRPr="00933153">
        <w:rPr>
          <w:rFonts w:ascii="Verdana" w:hAnsi="Verdana"/>
          <w:color w:val="000000"/>
          <w:sz w:val="20"/>
          <w:szCs w:val="20"/>
        </w:rPr>
        <w:lastRenderedPageBreak/>
        <w:t>englobando transações já efetuadas e transações que venham a ser efetuadas no futuro (“</w:t>
      </w:r>
      <w:r w:rsidRPr="00933153">
        <w:rPr>
          <w:rFonts w:ascii="Verdana" w:hAnsi="Verdana"/>
          <w:color w:val="000000"/>
          <w:sz w:val="20"/>
          <w:szCs w:val="20"/>
          <w:u w:val="single"/>
        </w:rPr>
        <w:t>Recebíveis de Cartão</w:t>
      </w:r>
      <w:r w:rsidRPr="00933153">
        <w:rPr>
          <w:rFonts w:ascii="Verdana" w:hAnsi="Verdana"/>
          <w:color w:val="000000"/>
          <w:sz w:val="20"/>
          <w:szCs w:val="20"/>
        </w:rPr>
        <w:t xml:space="preserve">”), </w:t>
      </w:r>
      <w:r w:rsidR="00367C62" w:rsidRPr="00933153">
        <w:rPr>
          <w:rFonts w:ascii="Verdana" w:hAnsi="Verdana"/>
          <w:color w:val="000000"/>
          <w:sz w:val="20"/>
          <w:szCs w:val="20"/>
          <w:highlight w:val="yellow"/>
        </w:rPr>
        <w:t xml:space="preserve">a serem depositados na conta bancária nº [•], aberta junto ao Banco </w:t>
      </w:r>
      <w:r w:rsidR="005D47C8" w:rsidRPr="00933153">
        <w:rPr>
          <w:rFonts w:ascii="Verdana" w:hAnsi="Verdana"/>
          <w:color w:val="000000"/>
          <w:sz w:val="20"/>
          <w:szCs w:val="20"/>
          <w:highlight w:val="yellow"/>
        </w:rPr>
        <w:t xml:space="preserve">Bradesco S.A. </w:t>
      </w:r>
      <w:r w:rsidR="00367C62" w:rsidRPr="00933153">
        <w:rPr>
          <w:rFonts w:ascii="Verdana" w:hAnsi="Verdana"/>
          <w:color w:val="000000"/>
          <w:sz w:val="20"/>
          <w:szCs w:val="20"/>
          <w:highlight w:val="yellow"/>
        </w:rPr>
        <w:t>([•])</w:t>
      </w:r>
      <w:r w:rsidR="00367C62" w:rsidRPr="00933153">
        <w:rPr>
          <w:rFonts w:ascii="Verdana" w:hAnsi="Verdana"/>
          <w:color w:val="000000"/>
          <w:sz w:val="20"/>
          <w:szCs w:val="20"/>
        </w:rPr>
        <w:t xml:space="preserve"> (“</w:t>
      </w:r>
      <w:r w:rsidR="00367C62" w:rsidRPr="00933153">
        <w:rPr>
          <w:rFonts w:ascii="Verdana" w:hAnsi="Verdana"/>
          <w:color w:val="000000"/>
          <w:sz w:val="20"/>
          <w:szCs w:val="20"/>
          <w:u w:val="single"/>
        </w:rPr>
        <w:t>Banco Depositário</w:t>
      </w:r>
      <w:r w:rsidR="00367C62" w:rsidRPr="00933153">
        <w:rPr>
          <w:rFonts w:ascii="Verdana" w:hAnsi="Verdana"/>
          <w:color w:val="000000"/>
          <w:sz w:val="20"/>
          <w:szCs w:val="20"/>
        </w:rPr>
        <w:t>” e “</w:t>
      </w:r>
      <w:r w:rsidR="00367C62" w:rsidRPr="00933153">
        <w:rPr>
          <w:rFonts w:ascii="Verdana" w:hAnsi="Verdana"/>
          <w:color w:val="000000"/>
          <w:sz w:val="20"/>
          <w:szCs w:val="20"/>
          <w:u w:val="single"/>
        </w:rPr>
        <w:t>Conta Vinculada</w:t>
      </w:r>
      <w:r w:rsidR="00367C62" w:rsidRPr="00933153">
        <w:rPr>
          <w:rFonts w:ascii="Verdana" w:hAnsi="Verdana"/>
          <w:color w:val="000000"/>
          <w:sz w:val="20"/>
          <w:szCs w:val="20"/>
        </w:rPr>
        <w:t xml:space="preserve">”, respectivamente); e </w:t>
      </w:r>
    </w:p>
    <w:p w14:paraId="79014BC2" w14:textId="77777777" w:rsidR="002337B4" w:rsidRDefault="002337B4" w:rsidP="002337B4">
      <w:pPr>
        <w:widowControl w:val="0"/>
        <w:tabs>
          <w:tab w:val="left" w:pos="851"/>
        </w:tabs>
        <w:spacing w:line="360" w:lineRule="auto"/>
        <w:ind w:left="698" w:hanging="698"/>
        <w:jc w:val="both"/>
        <w:rPr>
          <w:rFonts w:ascii="Verdana" w:hAnsi="Verdana"/>
          <w:color w:val="000000"/>
          <w:sz w:val="20"/>
          <w:szCs w:val="20"/>
        </w:rPr>
      </w:pPr>
    </w:p>
    <w:p w14:paraId="13755CDA" w14:textId="6C91562E" w:rsidR="00D27002" w:rsidRPr="002E33ED" w:rsidRDefault="00367C62"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2E33ED">
        <w:rPr>
          <w:rFonts w:ascii="Verdana" w:hAnsi="Verdana"/>
          <w:color w:val="000000"/>
          <w:sz w:val="20"/>
          <w:szCs w:val="20"/>
        </w:rPr>
        <w:t xml:space="preserve">direitos creditórios, atuais e futuros, detidos e a serem detidos pela Emissora contra </w:t>
      </w:r>
      <w:r w:rsidR="008A27DD">
        <w:rPr>
          <w:rFonts w:ascii="Verdana" w:hAnsi="Verdana"/>
          <w:color w:val="000000"/>
          <w:sz w:val="20"/>
          <w:szCs w:val="20"/>
        </w:rPr>
        <w:t>determinadas</w:t>
      </w:r>
      <w:r w:rsidR="008A27DD" w:rsidRPr="002E33ED">
        <w:rPr>
          <w:rFonts w:ascii="Verdana" w:hAnsi="Verdana"/>
          <w:color w:val="000000"/>
          <w:sz w:val="20"/>
          <w:szCs w:val="20"/>
        </w:rPr>
        <w:t xml:space="preserve"> </w:t>
      </w:r>
      <w:r w:rsidRPr="002E33ED">
        <w:rPr>
          <w:rFonts w:ascii="Verdana" w:hAnsi="Verdana"/>
          <w:color w:val="000000"/>
          <w:sz w:val="20"/>
          <w:szCs w:val="20"/>
        </w:rPr>
        <w:t xml:space="preserve">operadoras de </w:t>
      </w:r>
      <w:proofErr w:type="spellStart"/>
      <w:r w:rsidRPr="002E33ED">
        <w:rPr>
          <w:rFonts w:ascii="Verdana" w:hAnsi="Verdana"/>
          <w:color w:val="000000"/>
          <w:sz w:val="20"/>
          <w:szCs w:val="20"/>
        </w:rPr>
        <w:t>plano</w:t>
      </w:r>
      <w:proofErr w:type="spellEnd"/>
      <w:r w:rsidRPr="002E33ED">
        <w:rPr>
          <w:rFonts w:ascii="Verdana" w:hAnsi="Verdana"/>
          <w:color w:val="000000"/>
          <w:sz w:val="20"/>
          <w:szCs w:val="20"/>
        </w:rPr>
        <w:t xml:space="preserve"> privado de assistência à saúde com as quais a Emissora e/ou suas filiais tenham ou venham a ter relacionamento</w:t>
      </w:r>
      <w:r w:rsidR="008A27DD">
        <w:rPr>
          <w:rFonts w:ascii="Verdana" w:hAnsi="Verdana"/>
          <w:color w:val="000000"/>
          <w:sz w:val="20"/>
          <w:szCs w:val="20"/>
        </w:rPr>
        <w:t>, conforme descritas no Contrato de Cessão Fiduciária</w:t>
      </w:r>
      <w:r w:rsidRPr="002E33ED">
        <w:rPr>
          <w:rFonts w:ascii="Verdana" w:hAnsi="Verdana"/>
          <w:color w:val="000000"/>
          <w:sz w:val="20"/>
          <w:szCs w:val="20"/>
        </w:rPr>
        <w:t xml:space="preserve"> (“</w:t>
      </w:r>
      <w:r w:rsidRPr="002E33ED">
        <w:rPr>
          <w:rFonts w:ascii="Verdana" w:hAnsi="Verdana"/>
          <w:color w:val="000000"/>
          <w:sz w:val="20"/>
          <w:szCs w:val="20"/>
          <w:u w:val="single"/>
        </w:rPr>
        <w:t>Operadoras</w:t>
      </w:r>
      <w:r w:rsidRPr="002E33ED">
        <w:rPr>
          <w:rFonts w:ascii="Verdana" w:hAnsi="Verdana"/>
          <w:color w:val="000000"/>
          <w:sz w:val="20"/>
          <w:szCs w:val="20"/>
        </w:rPr>
        <w:t>”), decorrentes da prestação de serviços médicos, pela Emissora aos beneficiários vinculados aos planos de saúde (“</w:t>
      </w:r>
      <w:r w:rsidRPr="002E33ED">
        <w:rPr>
          <w:rFonts w:ascii="Verdana" w:hAnsi="Verdana"/>
          <w:color w:val="000000"/>
          <w:sz w:val="20"/>
          <w:szCs w:val="20"/>
          <w:u w:val="single"/>
        </w:rPr>
        <w:t>Planos de Saúde</w:t>
      </w:r>
      <w:r w:rsidRPr="002E33ED">
        <w:rPr>
          <w:rFonts w:ascii="Verdana" w:hAnsi="Verdana"/>
          <w:color w:val="000000"/>
          <w:sz w:val="20"/>
          <w:szCs w:val="20"/>
        </w:rPr>
        <w:t xml:space="preserve">”), em todos os estabelecimentos comerciais da Emissora, no montante </w:t>
      </w:r>
      <w:del w:id="17" w:author="CLR - José Márcio" w:date="2019-08-26T14:01:00Z">
        <w:r w:rsidR="00A23073" w:rsidDel="00C03519">
          <w:rPr>
            <w:rFonts w:ascii="Verdana" w:hAnsi="Verdana"/>
            <w:color w:val="000000"/>
            <w:sz w:val="20"/>
            <w:szCs w:val="20"/>
          </w:rPr>
          <w:delText>mínimo</w:delText>
        </w:r>
        <w:r w:rsidR="00A23073" w:rsidRPr="002E33ED" w:rsidDel="00C03519">
          <w:rPr>
            <w:rFonts w:ascii="Verdana" w:hAnsi="Verdana"/>
            <w:color w:val="000000"/>
            <w:sz w:val="20"/>
            <w:szCs w:val="20"/>
          </w:rPr>
          <w:delText xml:space="preserve"> </w:delText>
        </w:r>
      </w:del>
      <w:r w:rsidRPr="002E33ED">
        <w:rPr>
          <w:rFonts w:ascii="Verdana" w:hAnsi="Verdana"/>
          <w:color w:val="000000"/>
          <w:sz w:val="20"/>
          <w:szCs w:val="20"/>
        </w:rPr>
        <w:t xml:space="preserve">correspondente </w:t>
      </w:r>
      <w:r w:rsidR="0085663C">
        <w:rPr>
          <w:rFonts w:ascii="Verdana" w:hAnsi="Verdana"/>
          <w:color w:val="000000"/>
          <w:sz w:val="20"/>
          <w:szCs w:val="20"/>
        </w:rPr>
        <w:t>a</w:t>
      </w:r>
      <w:r w:rsidRPr="002E33ED">
        <w:rPr>
          <w:rFonts w:ascii="Verdana" w:hAnsi="Verdana"/>
          <w:color w:val="000000"/>
          <w:sz w:val="20"/>
          <w:szCs w:val="20"/>
        </w:rPr>
        <w:t xml:space="preserve"> </w:t>
      </w:r>
      <w:r w:rsidR="0085663C">
        <w:rPr>
          <w:rFonts w:ascii="Verdana" w:hAnsi="Verdana"/>
          <w:color w:val="000000"/>
          <w:sz w:val="20"/>
          <w:szCs w:val="20"/>
        </w:rPr>
        <w:t>R$6.000.000,00 (seis milhões de reais) ao mês</w:t>
      </w:r>
      <w:r w:rsidRPr="002E33ED">
        <w:rPr>
          <w:rFonts w:ascii="Verdana" w:hAnsi="Verdana"/>
          <w:color w:val="000000"/>
          <w:sz w:val="20"/>
          <w:szCs w:val="20"/>
        </w:rPr>
        <w:t xml:space="preserve">, a qualquer tempo a partir da constituição e durante a vigência </w:t>
      </w:r>
      <w:r>
        <w:rPr>
          <w:rFonts w:ascii="Verdana" w:hAnsi="Verdana"/>
          <w:color w:val="000000"/>
          <w:sz w:val="20"/>
          <w:szCs w:val="20"/>
        </w:rPr>
        <w:t>das Debêntures</w:t>
      </w:r>
      <w:r w:rsidRPr="002E33ED">
        <w:rPr>
          <w:rFonts w:ascii="Verdana" w:hAnsi="Verdana"/>
          <w:color w:val="000000"/>
          <w:sz w:val="20"/>
          <w:szCs w:val="20"/>
        </w:rPr>
        <w:t>, englobando transações já efetuadas e transações que venham a ser efetuadas no futuro (“</w:t>
      </w:r>
      <w:r w:rsidRPr="002E33ED">
        <w:rPr>
          <w:rFonts w:ascii="Verdana" w:hAnsi="Verdana"/>
          <w:color w:val="000000"/>
          <w:sz w:val="20"/>
          <w:szCs w:val="20"/>
          <w:u w:val="single"/>
        </w:rPr>
        <w:t>Recebíveis de Planos de Saúde</w:t>
      </w:r>
      <w:r w:rsidRPr="002E33ED">
        <w:rPr>
          <w:rFonts w:ascii="Verdana" w:hAnsi="Verdana"/>
          <w:color w:val="000000"/>
          <w:sz w:val="20"/>
          <w:szCs w:val="20"/>
        </w:rPr>
        <w:t xml:space="preserve">”), </w:t>
      </w:r>
      <w:r>
        <w:rPr>
          <w:rFonts w:ascii="Verdana" w:hAnsi="Verdana"/>
          <w:color w:val="000000"/>
          <w:sz w:val="20"/>
          <w:szCs w:val="20"/>
        </w:rPr>
        <w:t>a serem depositados</w:t>
      </w:r>
      <w:r w:rsidRPr="002E33ED">
        <w:rPr>
          <w:rFonts w:ascii="Verdana" w:hAnsi="Verdana"/>
          <w:color w:val="000000"/>
          <w:sz w:val="20"/>
          <w:szCs w:val="20"/>
        </w:rPr>
        <w:t xml:space="preserve"> na Conta Vinculada</w:t>
      </w:r>
      <w:r w:rsidR="009F095B" w:rsidRPr="002E33ED">
        <w:rPr>
          <w:rFonts w:ascii="Verdana" w:hAnsi="Verdana"/>
          <w:color w:val="000000"/>
          <w:sz w:val="20"/>
          <w:szCs w:val="20"/>
        </w:rPr>
        <w:t>;</w:t>
      </w:r>
      <w:r w:rsidR="00146849" w:rsidRPr="002E33ED">
        <w:rPr>
          <w:rFonts w:ascii="Verdana" w:hAnsi="Verdana"/>
          <w:color w:val="000000"/>
          <w:sz w:val="20"/>
          <w:szCs w:val="20"/>
        </w:rPr>
        <w:t xml:space="preserve"> </w:t>
      </w:r>
    </w:p>
    <w:p w14:paraId="1877E26D" w14:textId="77777777" w:rsidR="00DA4F95" w:rsidRPr="002E33ED" w:rsidRDefault="00DA4F95" w:rsidP="00933153">
      <w:pPr>
        <w:spacing w:line="360" w:lineRule="auto"/>
        <w:ind w:left="709"/>
        <w:jc w:val="both"/>
        <w:rPr>
          <w:rFonts w:ascii="Verdana" w:hAnsi="Verdana"/>
          <w:color w:val="000000"/>
          <w:sz w:val="20"/>
          <w:szCs w:val="20"/>
        </w:rPr>
      </w:pPr>
    </w:p>
    <w:p w14:paraId="181DE13D" w14:textId="528F80C7" w:rsidR="003F50C7" w:rsidRPr="002E33ED" w:rsidRDefault="00FA7F28" w:rsidP="00933153">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sidRPr="002E33ED">
        <w:rPr>
          <w:rFonts w:ascii="Verdana" w:hAnsi="Verdana"/>
          <w:b/>
          <w:color w:val="000000"/>
          <w:sz w:val="20"/>
          <w:szCs w:val="20"/>
        </w:rPr>
        <w:t>Garantia Fidejussória</w:t>
      </w:r>
      <w:r w:rsidR="0082216B" w:rsidRPr="002E33ED">
        <w:rPr>
          <w:rFonts w:ascii="Verdana" w:hAnsi="Verdana"/>
          <w:color w:val="000000"/>
          <w:sz w:val="20"/>
          <w:szCs w:val="20"/>
        </w:rPr>
        <w:t xml:space="preserve">. </w:t>
      </w:r>
      <w:r w:rsidR="002347BD" w:rsidRPr="002E33ED">
        <w:rPr>
          <w:rFonts w:ascii="Verdana" w:hAnsi="Verdana"/>
          <w:color w:val="000000"/>
          <w:sz w:val="20"/>
          <w:szCs w:val="20"/>
        </w:rPr>
        <w:t xml:space="preserve">Em garantia do fiel, pontual e integral pagamento das Obrigações Garantidas pelo presente instrumento, </w:t>
      </w:r>
      <w:r w:rsidR="002711EE">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001F34C3" w:rsidRPr="002E33ED">
        <w:rPr>
          <w:rFonts w:ascii="Verdana" w:hAnsi="Verdana"/>
          <w:color w:val="000000"/>
          <w:sz w:val="20"/>
          <w:szCs w:val="20"/>
        </w:rPr>
        <w:t>(acima qualificadas)</w:t>
      </w:r>
      <w:r w:rsidR="008D0D64" w:rsidRPr="002E33ED">
        <w:rPr>
          <w:rFonts w:ascii="Verdana" w:hAnsi="Verdana"/>
          <w:color w:val="000000"/>
          <w:sz w:val="20"/>
          <w:szCs w:val="20"/>
        </w:rPr>
        <w:t>,</w:t>
      </w:r>
      <w:r w:rsidR="001F34C3" w:rsidRPr="002E33ED">
        <w:rPr>
          <w:rFonts w:ascii="Verdana" w:hAnsi="Verdana"/>
          <w:color w:val="000000"/>
          <w:sz w:val="20"/>
          <w:szCs w:val="20"/>
        </w:rPr>
        <w:t xml:space="preserve"> </w:t>
      </w:r>
      <w:r w:rsidR="002347BD" w:rsidRPr="002E33ED">
        <w:rPr>
          <w:rFonts w:ascii="Verdana" w:hAnsi="Verdana"/>
          <w:color w:val="000000"/>
          <w:sz w:val="20"/>
          <w:szCs w:val="20"/>
        </w:rPr>
        <w:t>presta</w:t>
      </w:r>
      <w:r w:rsidR="002D60B9" w:rsidRPr="002E33ED">
        <w:rPr>
          <w:rFonts w:ascii="Verdana" w:hAnsi="Verdana"/>
          <w:color w:val="000000"/>
          <w:sz w:val="20"/>
          <w:szCs w:val="20"/>
        </w:rPr>
        <w:t>m</w:t>
      </w:r>
      <w:r w:rsidR="002347BD" w:rsidRPr="002E33ED">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2E33ED">
        <w:rPr>
          <w:rFonts w:ascii="Verdana" w:hAnsi="Verdana"/>
          <w:color w:val="000000"/>
          <w:sz w:val="20"/>
          <w:szCs w:val="20"/>
        </w:rPr>
        <w:t>s e, assim, principais</w:t>
      </w:r>
      <w:r w:rsidR="002347BD" w:rsidRPr="002E33ED">
        <w:rPr>
          <w:rFonts w:ascii="Verdana" w:hAnsi="Verdana"/>
          <w:color w:val="000000"/>
          <w:sz w:val="20"/>
          <w:szCs w:val="20"/>
        </w:rPr>
        <w:t xml:space="preserve"> pagadora</w:t>
      </w:r>
      <w:r w:rsidR="002D60B9" w:rsidRPr="002E33ED">
        <w:rPr>
          <w:rFonts w:ascii="Verdana" w:hAnsi="Verdana"/>
          <w:color w:val="000000"/>
          <w:sz w:val="20"/>
          <w:szCs w:val="20"/>
        </w:rPr>
        <w:t>s</w:t>
      </w:r>
      <w:r w:rsidR="002347BD" w:rsidRPr="002E33ED">
        <w:rPr>
          <w:rFonts w:ascii="Verdana" w:hAnsi="Verdana"/>
          <w:color w:val="000000"/>
          <w:sz w:val="20"/>
          <w:szCs w:val="20"/>
        </w:rPr>
        <w:t>, solidariamente 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2E33ED">
        <w:rPr>
          <w:rFonts w:ascii="Verdana" w:hAnsi="Verdana"/>
          <w:color w:val="000000"/>
          <w:sz w:val="20"/>
          <w:szCs w:val="20"/>
          <w:u w:val="single"/>
        </w:rPr>
        <w:t>Código Civil</w:t>
      </w:r>
      <w:r w:rsidR="002347BD" w:rsidRPr="002E33ED">
        <w:rPr>
          <w:rFonts w:ascii="Verdana" w:hAnsi="Verdana"/>
          <w:color w:val="000000"/>
          <w:sz w:val="20"/>
          <w:szCs w:val="20"/>
        </w:rPr>
        <w:t>” e “</w:t>
      </w:r>
      <w:r w:rsidR="002347BD" w:rsidRPr="002E33ED">
        <w:rPr>
          <w:rFonts w:ascii="Verdana" w:hAnsi="Verdana"/>
          <w:color w:val="000000"/>
          <w:sz w:val="20"/>
          <w:szCs w:val="20"/>
          <w:u w:val="single"/>
        </w:rPr>
        <w:t>Valor Garantido</w:t>
      </w:r>
      <w:r w:rsidR="002347BD" w:rsidRPr="002E33ED">
        <w:rPr>
          <w:rFonts w:ascii="Verdana" w:hAnsi="Verdana"/>
          <w:color w:val="000000"/>
          <w:sz w:val="20"/>
          <w:szCs w:val="20"/>
        </w:rPr>
        <w:t xml:space="preserve">”, respectivamente), independentemente de outras garantias contratuais que possam vir a ser constituídas no âmbito da </w:t>
      </w:r>
      <w:r w:rsidR="008A6F98">
        <w:rPr>
          <w:rFonts w:ascii="Verdana" w:hAnsi="Verdana"/>
          <w:color w:val="000000"/>
          <w:sz w:val="20"/>
          <w:szCs w:val="20"/>
        </w:rPr>
        <w:t>Emissão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Fiança</w:t>
      </w:r>
      <w:r w:rsidR="002D60B9" w:rsidRPr="002E33ED">
        <w:rPr>
          <w:rFonts w:ascii="Verdana" w:hAnsi="Verdana"/>
          <w:color w:val="000000"/>
          <w:sz w:val="20"/>
          <w:szCs w:val="20"/>
          <w:u w:val="single"/>
        </w:rPr>
        <w:t>s</w:t>
      </w:r>
      <w:r w:rsidR="002347BD" w:rsidRPr="002E33ED">
        <w:rPr>
          <w:rFonts w:ascii="Verdana" w:hAnsi="Verdana"/>
          <w:color w:val="000000"/>
          <w:sz w:val="20"/>
          <w:szCs w:val="20"/>
        </w:rPr>
        <w:t>”</w:t>
      </w:r>
      <w:r w:rsidR="001C0F43">
        <w:rPr>
          <w:rFonts w:ascii="Verdana" w:hAnsi="Verdana"/>
          <w:color w:val="000000"/>
          <w:sz w:val="20"/>
          <w:szCs w:val="20"/>
        </w:rPr>
        <w:t xml:space="preserve"> e, em conjunto com a</w:t>
      </w:r>
      <w:r w:rsidR="00367C62">
        <w:rPr>
          <w:rFonts w:ascii="Verdana" w:hAnsi="Verdana"/>
          <w:color w:val="000000"/>
          <w:sz w:val="20"/>
          <w:szCs w:val="20"/>
        </w:rPr>
        <w:t xml:space="preserve"> Garantia Real, as “</w:t>
      </w:r>
      <w:r w:rsidR="00367C62">
        <w:rPr>
          <w:rFonts w:ascii="Verdana" w:hAnsi="Verdana"/>
          <w:color w:val="000000"/>
          <w:sz w:val="20"/>
          <w:szCs w:val="20"/>
          <w:u w:val="single"/>
        </w:rPr>
        <w:t>Garantias</w:t>
      </w:r>
      <w:r w:rsidR="00367C62">
        <w:rPr>
          <w:rFonts w:ascii="Verdana" w:hAnsi="Verdana"/>
          <w:color w:val="000000"/>
          <w:sz w:val="20"/>
          <w:szCs w:val="20"/>
        </w:rPr>
        <w:t>”</w:t>
      </w:r>
      <w:r w:rsidR="002347BD" w:rsidRPr="002E33ED">
        <w:rPr>
          <w:rFonts w:ascii="Verdana" w:hAnsi="Verdana"/>
          <w:color w:val="000000"/>
          <w:sz w:val="20"/>
          <w:szCs w:val="20"/>
        </w:rPr>
        <w:t>).</w:t>
      </w:r>
    </w:p>
    <w:p w14:paraId="4D56A917"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0A1BF95"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w:t>
      </w:r>
      <w:r w:rsidRPr="002E33ED">
        <w:rPr>
          <w:rFonts w:ascii="Verdana" w:hAnsi="Verdana"/>
          <w:color w:val="000000"/>
          <w:sz w:val="20"/>
          <w:szCs w:val="20"/>
        </w:rPr>
        <w:lastRenderedPageBreak/>
        <w:t xml:space="preserve">Emissora; e (c) qualquer limitação ou incapacidade da Emissora, inclusive seu pedido de recuperação extrajudicial, pedido de recuperação judicial, falência ou procedimentos de natureza similar. </w:t>
      </w:r>
    </w:p>
    <w:p w14:paraId="283F840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7B80224" w14:textId="68BB4782"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96703C">
        <w:rPr>
          <w:rFonts w:ascii="Verdana" w:hAnsi="Verdana"/>
          <w:color w:val="000000"/>
          <w:sz w:val="20"/>
          <w:szCs w:val="20"/>
        </w:rPr>
        <w:t>O Valo</w:t>
      </w:r>
      <w:r w:rsidR="00667BB3" w:rsidRPr="0096703C">
        <w:rPr>
          <w:rFonts w:ascii="Verdana" w:hAnsi="Verdana"/>
          <w:color w:val="000000"/>
          <w:sz w:val="20"/>
          <w:szCs w:val="20"/>
        </w:rPr>
        <w:t>r Garantido deverá ser pago pel</w:t>
      </w:r>
      <w:r w:rsidR="008A6F98" w:rsidRPr="0096703C">
        <w:rPr>
          <w:rFonts w:ascii="Verdana" w:hAnsi="Verdana"/>
          <w:color w:val="000000"/>
          <w:sz w:val="20"/>
          <w:szCs w:val="20"/>
        </w:rPr>
        <w:t>a</w:t>
      </w:r>
      <w:r w:rsidR="00667BB3" w:rsidRPr="0096703C">
        <w:rPr>
          <w:rFonts w:ascii="Verdana" w:hAnsi="Verdana"/>
          <w:color w:val="000000"/>
          <w:sz w:val="20"/>
          <w:szCs w:val="20"/>
        </w:rPr>
        <w:t>s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no prazo de </w:t>
      </w:r>
      <w:ins w:id="18" w:author="CLR - José Márcio" w:date="2019-08-26T13:51:00Z">
        <w:r w:rsidR="00C03519">
          <w:rPr>
            <w:rFonts w:ascii="Verdana" w:hAnsi="Verdana"/>
            <w:color w:val="000000"/>
            <w:sz w:val="20"/>
            <w:szCs w:val="20"/>
          </w:rPr>
          <w:t>5</w:t>
        </w:r>
      </w:ins>
      <w:del w:id="19" w:author="CLR - José Márcio" w:date="2019-08-26T13:51:00Z">
        <w:r w:rsidR="00667BB3" w:rsidRPr="00933153" w:rsidDel="00C03519">
          <w:rPr>
            <w:rFonts w:ascii="Verdana" w:hAnsi="Verdana"/>
            <w:color w:val="000000"/>
            <w:sz w:val="20"/>
            <w:szCs w:val="20"/>
          </w:rPr>
          <w:delText>2</w:delText>
        </w:r>
      </w:del>
      <w:r w:rsidRPr="00933153">
        <w:rPr>
          <w:rFonts w:ascii="Verdana" w:hAnsi="Verdana"/>
          <w:color w:val="000000"/>
          <w:sz w:val="20"/>
          <w:szCs w:val="20"/>
        </w:rPr>
        <w:t xml:space="preserve"> (</w:t>
      </w:r>
      <w:ins w:id="20" w:author="CLR - José Márcio" w:date="2019-08-26T13:51:00Z">
        <w:r w:rsidR="00C03519">
          <w:rPr>
            <w:rFonts w:ascii="Verdana" w:hAnsi="Verdana"/>
            <w:color w:val="000000"/>
            <w:sz w:val="20"/>
            <w:szCs w:val="20"/>
          </w:rPr>
          <w:t>cinco</w:t>
        </w:r>
      </w:ins>
      <w:del w:id="21" w:author="CLR - José Márcio" w:date="2019-08-26T13:51:00Z">
        <w:r w:rsidR="00667BB3" w:rsidRPr="00933153" w:rsidDel="00C03519">
          <w:rPr>
            <w:rFonts w:ascii="Verdana" w:hAnsi="Verdana"/>
            <w:color w:val="000000"/>
            <w:sz w:val="20"/>
            <w:szCs w:val="20"/>
          </w:rPr>
          <w:delText>dois</w:delText>
        </w:r>
      </w:del>
      <w:r w:rsidRPr="00933153">
        <w:rPr>
          <w:rFonts w:ascii="Verdana" w:hAnsi="Verdana"/>
          <w:color w:val="000000"/>
          <w:sz w:val="20"/>
          <w:szCs w:val="20"/>
        </w:rPr>
        <w:t>) Dias Úteis</w:t>
      </w:r>
      <w:r w:rsidRPr="0096703C">
        <w:rPr>
          <w:rFonts w:ascii="Verdana" w:hAnsi="Verdana"/>
          <w:color w:val="000000"/>
          <w:sz w:val="20"/>
          <w:szCs w:val="20"/>
        </w:rPr>
        <w:t xml:space="preserve"> contados do recebimento de notificação por escrito enviada pelo Agente Fiduciário à Emissora e </w:t>
      </w:r>
      <w:r w:rsidR="008A6F98" w:rsidRPr="0096703C">
        <w:rPr>
          <w:rFonts w:ascii="Verdana" w:hAnsi="Verdana"/>
          <w:color w:val="000000"/>
          <w:sz w:val="20"/>
          <w:szCs w:val="20"/>
        </w:rPr>
        <w:t>às</w:t>
      </w:r>
      <w:r w:rsidR="00667BB3" w:rsidRPr="0096703C">
        <w:rPr>
          <w:rFonts w:ascii="Verdana" w:hAnsi="Verdana"/>
          <w:color w:val="000000"/>
          <w:sz w:val="20"/>
          <w:szCs w:val="20"/>
        </w:rPr>
        <w:t xml:space="preserve">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informando a falta</w:t>
      </w:r>
      <w:r w:rsidRPr="002E33ED">
        <w:rPr>
          <w:rFonts w:ascii="Verdana" w:hAnsi="Verdana"/>
          <w:color w:val="000000"/>
          <w:sz w:val="20"/>
          <w:szCs w:val="20"/>
        </w:rPr>
        <w:t xml:space="preserve"> de pagamento por parte da Emissora, na respectiva data de pagamento, de qualquer valor devido pela Emissora em relação ao Valor Garantido, na medida exata da parcela da dívida inadimplida, conforme informado na notificação escrita acima mencionada, sendo certo que o respectiv</w:t>
      </w:r>
      <w:r w:rsidR="00667BB3" w:rsidRPr="002E33ED">
        <w:rPr>
          <w:rFonts w:ascii="Verdana" w:hAnsi="Verdana"/>
          <w:color w:val="000000"/>
          <w:sz w:val="20"/>
          <w:szCs w:val="20"/>
        </w:rPr>
        <w:t>o pagamento será realizado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de acordo com os termos e procedimentos estabelecidos nesta Escritura.</w:t>
      </w:r>
      <w:r w:rsidR="00B6783A">
        <w:rPr>
          <w:rFonts w:ascii="Verdana" w:hAnsi="Verdana"/>
          <w:color w:val="000000"/>
          <w:sz w:val="20"/>
          <w:szCs w:val="20"/>
        </w:rPr>
        <w:t xml:space="preserve"> </w:t>
      </w:r>
    </w:p>
    <w:p w14:paraId="5936E88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A829D5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pagamento</w:t>
      </w:r>
      <w:r w:rsidR="00667BB3" w:rsidRPr="002E33ED">
        <w:rPr>
          <w:rFonts w:ascii="Verdana" w:hAnsi="Verdana"/>
          <w:color w:val="000000"/>
          <w:sz w:val="20"/>
          <w:szCs w:val="20"/>
        </w:rPr>
        <w:t xml:space="preserve"> a que se refere a Cláusula 4.1</w:t>
      </w:r>
      <w:r w:rsidR="008A6F98">
        <w:rPr>
          <w:rFonts w:ascii="Verdana" w:hAnsi="Verdana"/>
          <w:color w:val="000000"/>
          <w:sz w:val="20"/>
          <w:szCs w:val="20"/>
        </w:rPr>
        <w:t>7</w:t>
      </w:r>
      <w:r w:rsidRPr="002E33ED">
        <w:rPr>
          <w:rFonts w:ascii="Verdana" w:hAnsi="Verdana"/>
          <w:color w:val="000000"/>
          <w:sz w:val="20"/>
          <w:szCs w:val="20"/>
        </w:rPr>
        <w:t>.2.3</w:t>
      </w:r>
      <w:r w:rsidR="00667BB3" w:rsidRPr="002E33ED">
        <w:rPr>
          <w:rFonts w:ascii="Verdana" w:hAnsi="Verdana"/>
          <w:color w:val="000000"/>
          <w:sz w:val="20"/>
          <w:szCs w:val="20"/>
        </w:rPr>
        <w:t xml:space="preserve"> acima deverá ser realizado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fora do âmbito da B3 e de acordo com instruções recebidas do Agente Fiduciário, sempre em conformidade com os termos e procedimentos estabelecidos nesta Escritura.</w:t>
      </w:r>
    </w:p>
    <w:p w14:paraId="6FDBE654"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622013C8"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das obrigações por ela assumidas nos termos desta Escritura.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somente poder</w:t>
      </w:r>
      <w:r w:rsidR="00667BB3" w:rsidRPr="002E33ED">
        <w:rPr>
          <w:rFonts w:ascii="Verdana" w:hAnsi="Verdana"/>
          <w:color w:val="000000"/>
          <w:sz w:val="20"/>
          <w:szCs w:val="20"/>
        </w:rPr>
        <w:t>ão ser considerad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inadimplente se não realizar pagamento de valor devido e não pago pela Emissora, conforme prazo previsto na Cláusula 4.</w:t>
      </w:r>
      <w:r w:rsidR="00667BB3" w:rsidRPr="002E33ED">
        <w:rPr>
          <w:rFonts w:ascii="Verdana" w:hAnsi="Verdana"/>
          <w:color w:val="000000"/>
          <w:sz w:val="20"/>
          <w:szCs w:val="20"/>
        </w:rPr>
        <w:t>1</w:t>
      </w:r>
      <w:r w:rsidR="008A6F98">
        <w:rPr>
          <w:rFonts w:ascii="Verdana" w:hAnsi="Verdana"/>
          <w:color w:val="000000"/>
          <w:sz w:val="20"/>
          <w:szCs w:val="20"/>
        </w:rPr>
        <w:t>7</w:t>
      </w:r>
      <w:r w:rsidRPr="002E33ED">
        <w:rPr>
          <w:rFonts w:ascii="Verdana" w:hAnsi="Verdana"/>
          <w:color w:val="000000"/>
          <w:sz w:val="20"/>
          <w:szCs w:val="20"/>
        </w:rPr>
        <w:t xml:space="preserve">.2.3 acima. </w:t>
      </w:r>
    </w:p>
    <w:p w14:paraId="03A3D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F4E9DEC" w14:textId="77777777" w:rsidR="00E54C5A" w:rsidRPr="002E33ED" w:rsidRDefault="00667BB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facultado </w:t>
      </w:r>
      <w:r w:rsidR="008A6F98">
        <w:rPr>
          <w:rFonts w:ascii="Verdana" w:hAnsi="Verdana"/>
          <w:color w:val="000000"/>
          <w:sz w:val="20"/>
          <w:szCs w:val="20"/>
        </w:rPr>
        <w:t>às</w:t>
      </w:r>
      <w:r w:rsidRPr="002E33ED">
        <w:rPr>
          <w:rFonts w:ascii="Verdana" w:hAnsi="Verdana"/>
          <w:color w:val="000000"/>
          <w:sz w:val="20"/>
          <w:szCs w:val="20"/>
        </w:rPr>
        <w:t xml:space="preserve">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2E33ED">
        <w:rPr>
          <w:rFonts w:ascii="Verdana" w:hAnsi="Verdana"/>
          <w:color w:val="000000"/>
          <w:sz w:val="20"/>
          <w:szCs w:val="20"/>
        </w:rPr>
        <w:t>erá considerado como sanado pel</w:t>
      </w:r>
      <w:r w:rsidR="008A6F98">
        <w:rPr>
          <w:rFonts w:ascii="Verdana" w:hAnsi="Verdana"/>
          <w:color w:val="000000"/>
          <w:sz w:val="20"/>
          <w:szCs w:val="20"/>
        </w:rPr>
        <w:t>a</w:t>
      </w:r>
      <w:r w:rsidRPr="002E33ED">
        <w:rPr>
          <w:rFonts w:ascii="Verdana" w:hAnsi="Verdana"/>
          <w:color w:val="000000"/>
          <w:sz w:val="20"/>
          <w:szCs w:val="20"/>
        </w:rPr>
        <w:t>s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w:t>
      </w:r>
    </w:p>
    <w:p w14:paraId="460D4F4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7A67FBB"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expressamente renuncia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2E33ED">
        <w:rPr>
          <w:rFonts w:ascii="Verdana" w:hAnsi="Verdana"/>
          <w:color w:val="000000"/>
          <w:sz w:val="20"/>
          <w:szCs w:val="20"/>
          <w:u w:val="single"/>
        </w:rPr>
        <w:t>Código de Processo Civil</w:t>
      </w:r>
      <w:r w:rsidR="00E54C5A" w:rsidRPr="002E33ED">
        <w:rPr>
          <w:rFonts w:ascii="Verdana" w:hAnsi="Verdana"/>
          <w:color w:val="000000"/>
          <w:sz w:val="20"/>
          <w:szCs w:val="20"/>
        </w:rPr>
        <w:t>”).</w:t>
      </w:r>
    </w:p>
    <w:p w14:paraId="197ED9DD"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278BE37"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Nenhuma objeção ou oposição da Emissora poderá ser admitida ou </w:t>
      </w:r>
      <w:r w:rsidRPr="002E33ED">
        <w:rPr>
          <w:rFonts w:ascii="Verdana" w:hAnsi="Verdana"/>
          <w:color w:val="000000"/>
          <w:sz w:val="20"/>
          <w:szCs w:val="20"/>
        </w:rPr>
        <w:lastRenderedPageBreak/>
        <w:t>invocada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com o objetivo de escusar-se do cumprimento de suas obrigações perante os Debenturistas, ressalvado o direito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depositar em juízo ou em uma conta </w:t>
      </w:r>
      <w:proofErr w:type="spellStart"/>
      <w:r w:rsidRPr="002E33ED">
        <w:rPr>
          <w:rFonts w:ascii="Verdana" w:hAnsi="Verdana"/>
          <w:i/>
          <w:color w:val="000000"/>
          <w:sz w:val="20"/>
          <w:szCs w:val="20"/>
        </w:rPr>
        <w:t>escrow</w:t>
      </w:r>
      <w:proofErr w:type="spellEnd"/>
      <w:r w:rsidRPr="002E33ED">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14:paraId="5D26100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841EAC2" w14:textId="4B9868BB"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 xml:space="preserve">s </w:t>
      </w:r>
      <w:proofErr w:type="spellStart"/>
      <w:r w:rsidR="00E54C5A" w:rsidRPr="002E33ED">
        <w:rPr>
          <w:rFonts w:ascii="Verdana" w:hAnsi="Verdana"/>
          <w:color w:val="000000"/>
          <w:sz w:val="20"/>
          <w:szCs w:val="20"/>
        </w:rPr>
        <w:t>subrogar-se-</w:t>
      </w:r>
      <w:r>
        <w:rPr>
          <w:rFonts w:ascii="Verdana" w:hAnsi="Verdana"/>
          <w:color w:val="000000"/>
          <w:sz w:val="20"/>
          <w:szCs w:val="20"/>
        </w:rPr>
        <w:t>ão</w:t>
      </w:r>
      <w:proofErr w:type="spellEnd"/>
      <w:r w:rsidR="00E54C5A" w:rsidRPr="002E33ED">
        <w:rPr>
          <w:rFonts w:ascii="Verdana" w:hAnsi="Verdana"/>
          <w:color w:val="000000"/>
          <w:sz w:val="20"/>
          <w:szCs w:val="20"/>
        </w:rPr>
        <w:t xml:space="preserve"> nos direitos de crédito dos Debenturistas e/ou do Agente Fiduciário contra a Emissora caso venha a honrar, total ou parcialmente, a</w:t>
      </w:r>
      <w:r w:rsidR="00825CA6" w:rsidRPr="002E33ED">
        <w:rPr>
          <w:rFonts w:ascii="Verdana" w:hAnsi="Verdana"/>
          <w:color w:val="000000"/>
          <w:sz w:val="20"/>
          <w:szCs w:val="20"/>
        </w:rPr>
        <w:t>s</w:t>
      </w:r>
      <w:r w:rsidR="00E54C5A" w:rsidRPr="002E33ED">
        <w:rPr>
          <w:rFonts w:ascii="Verdana" w:hAnsi="Verdana"/>
          <w:color w:val="000000"/>
          <w:sz w:val="20"/>
          <w:szCs w:val="20"/>
        </w:rPr>
        <w:t xml:space="preserve"> Fia</w:t>
      </w:r>
      <w:r w:rsidR="00667BB3" w:rsidRPr="002E33ED">
        <w:rPr>
          <w:rFonts w:ascii="Verdana" w:hAnsi="Verdana"/>
          <w:color w:val="000000"/>
          <w:sz w:val="20"/>
          <w:szCs w:val="20"/>
        </w:rPr>
        <w:t>nça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descrita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nesta Cláusula 4.1</w:t>
      </w:r>
      <w:r>
        <w:rPr>
          <w:rFonts w:ascii="Verdana" w:hAnsi="Verdana"/>
          <w:color w:val="000000"/>
          <w:sz w:val="20"/>
          <w:szCs w:val="20"/>
        </w:rPr>
        <w:t>7</w:t>
      </w:r>
      <w:r w:rsidR="00E54C5A" w:rsidRPr="002E33ED">
        <w:rPr>
          <w:rFonts w:ascii="Verdana" w:hAnsi="Verdana"/>
          <w:color w:val="000000"/>
          <w:sz w:val="20"/>
          <w:szCs w:val="20"/>
        </w:rPr>
        <w:t xml:space="preserve">.2.1, sendo certo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 somente poderão</w:t>
      </w:r>
      <w:r w:rsidR="00E54C5A" w:rsidRPr="002E33ED">
        <w:rPr>
          <w:rFonts w:ascii="Verdana" w:hAnsi="Verdana"/>
          <w:color w:val="000000"/>
          <w:sz w:val="20"/>
          <w:szCs w:val="20"/>
        </w:rPr>
        <w:t xml:space="preserve"> exigir e/ou demandar tais valores da Emissora após o recebimento, pelos Debenturistas, da integralidade do Valor Garantido devido e não pago.</w:t>
      </w:r>
    </w:p>
    <w:p w14:paraId="33D7E4E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C743B64"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desde já, concorda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e se obriga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 caso receba</w:t>
      </w:r>
      <w:r>
        <w:rPr>
          <w:rFonts w:ascii="Verdana" w:hAnsi="Verdana"/>
          <w:color w:val="000000"/>
          <w:sz w:val="20"/>
          <w:szCs w:val="20"/>
        </w:rPr>
        <w:t>m</w:t>
      </w:r>
      <w:r w:rsidR="00E54C5A" w:rsidRPr="002E33ED">
        <w:rPr>
          <w:rFonts w:ascii="Verdana" w:hAnsi="Verdana"/>
          <w:color w:val="000000"/>
          <w:sz w:val="20"/>
          <w:szCs w:val="20"/>
        </w:rPr>
        <w:t xml:space="preserve"> qualquer valor da Emissora em decorrência de qualquer valor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tiver</w:t>
      </w:r>
      <w:r w:rsidR="00667BB3" w:rsidRPr="002E33ED">
        <w:rPr>
          <w:rFonts w:ascii="Verdana" w:hAnsi="Verdana"/>
          <w:color w:val="000000"/>
          <w:sz w:val="20"/>
          <w:szCs w:val="20"/>
        </w:rPr>
        <w:t>em</w:t>
      </w:r>
      <w:r w:rsidR="00E54C5A" w:rsidRPr="002E33ED">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2E33ED">
        <w:rPr>
          <w:rFonts w:ascii="Verdana" w:hAnsi="Verdana"/>
          <w:color w:val="000000"/>
          <w:sz w:val="20"/>
          <w:szCs w:val="20"/>
        </w:rPr>
        <w:t xml:space="preserve"> o caso, repassar, no prazo de 2</w:t>
      </w:r>
      <w:r w:rsidR="00E54C5A" w:rsidRPr="002E33ED">
        <w:rPr>
          <w:rFonts w:ascii="Verdana" w:hAnsi="Verdana"/>
          <w:color w:val="000000"/>
          <w:sz w:val="20"/>
          <w:szCs w:val="20"/>
        </w:rPr>
        <w:t xml:space="preserve"> (</w:t>
      </w:r>
      <w:r w:rsidR="00667BB3" w:rsidRPr="002E33ED">
        <w:rPr>
          <w:rFonts w:ascii="Verdana" w:hAnsi="Verdana"/>
          <w:color w:val="000000"/>
          <w:sz w:val="20"/>
          <w:szCs w:val="20"/>
        </w:rPr>
        <w:t>dois</w:t>
      </w:r>
      <w:r w:rsidR="00E54C5A" w:rsidRPr="002E33ED">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14:paraId="1217594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4C7B1B6"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 são</w:t>
      </w:r>
      <w:r w:rsidRPr="002E33ED">
        <w:rPr>
          <w:rFonts w:ascii="Verdana" w:hAnsi="Verdana"/>
          <w:color w:val="000000"/>
          <w:sz w:val="20"/>
          <w:szCs w:val="20"/>
        </w:rPr>
        <w:t xml:space="preserve"> prestada</w:t>
      </w:r>
      <w:r w:rsidR="00825CA6"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caráter irrevogável e irretratável e entrar</w:t>
      </w:r>
      <w:r w:rsidR="008A6F98">
        <w:rPr>
          <w:rFonts w:ascii="Verdana" w:hAnsi="Verdana"/>
          <w:color w:val="000000"/>
          <w:sz w:val="20"/>
          <w:szCs w:val="20"/>
        </w:rPr>
        <w:t>ão</w:t>
      </w:r>
      <w:r w:rsidRPr="002E33ED">
        <w:rPr>
          <w:rFonts w:ascii="Verdana" w:hAnsi="Verdana"/>
          <w:color w:val="000000"/>
          <w:sz w:val="20"/>
          <w:szCs w:val="20"/>
        </w:rPr>
        <w:t xml:space="preserve"> em vigor </w:t>
      </w:r>
      <w:r w:rsidR="008A6F98">
        <w:rPr>
          <w:rFonts w:ascii="Verdana" w:hAnsi="Verdana"/>
          <w:color w:val="000000"/>
          <w:sz w:val="20"/>
          <w:szCs w:val="20"/>
        </w:rPr>
        <w:t>a partir da</w:t>
      </w:r>
      <w:r w:rsidRPr="002E33ED">
        <w:rPr>
          <w:rFonts w:ascii="Verdana" w:hAnsi="Verdana"/>
          <w:color w:val="000000"/>
          <w:sz w:val="20"/>
          <w:szCs w:val="20"/>
        </w:rPr>
        <w:t xml:space="preserve"> Data de Emissão</w:t>
      </w:r>
      <w:r w:rsidR="008A6F98">
        <w:rPr>
          <w:rFonts w:ascii="Verdana" w:hAnsi="Verdana"/>
          <w:color w:val="000000"/>
          <w:sz w:val="20"/>
          <w:szCs w:val="20"/>
        </w:rPr>
        <w:t xml:space="preserve"> (inclusive)</w:t>
      </w:r>
      <w:r w:rsidRPr="002E33ED">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14:paraId="1BF9553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47468DAC" w14:textId="77777777" w:rsidR="00E54C5A" w:rsidRPr="00D11872"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EF4D9A">
        <w:rPr>
          <w:rFonts w:ascii="Verdana" w:hAnsi="Verdana"/>
          <w:color w:val="000000"/>
          <w:sz w:val="20"/>
          <w:szCs w:val="20"/>
        </w:rPr>
        <w:t>A</w:t>
      </w:r>
      <w:r w:rsidR="00667BB3" w:rsidRPr="00EF4D9A">
        <w:rPr>
          <w:rFonts w:ascii="Verdana" w:hAnsi="Verdana"/>
          <w:color w:val="000000"/>
          <w:sz w:val="20"/>
          <w:szCs w:val="20"/>
        </w:rPr>
        <w:t>s Fiador</w:t>
      </w:r>
      <w:r w:rsidRPr="00EF4D9A">
        <w:rPr>
          <w:rFonts w:ascii="Verdana" w:hAnsi="Verdana"/>
          <w:color w:val="000000"/>
          <w:sz w:val="20"/>
          <w:szCs w:val="20"/>
        </w:rPr>
        <w:t>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desde já reconhece</w:t>
      </w:r>
      <w:r w:rsidR="00667BB3" w:rsidRPr="00EF4D9A">
        <w:rPr>
          <w:rFonts w:ascii="Verdana" w:hAnsi="Verdana"/>
          <w:color w:val="000000"/>
          <w:sz w:val="20"/>
          <w:szCs w:val="20"/>
        </w:rPr>
        <w:t>m</w:t>
      </w:r>
      <w:r w:rsidR="00E54C5A" w:rsidRPr="00EF4D9A">
        <w:rPr>
          <w:rFonts w:ascii="Verdana" w:hAnsi="Verdana"/>
          <w:color w:val="000000"/>
          <w:sz w:val="20"/>
          <w:szCs w:val="20"/>
        </w:rPr>
        <w:t xml:space="preserve"> que 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Fiança</w:t>
      </w:r>
      <w:r w:rsidR="00667BB3" w:rsidRPr="00EF4D9A">
        <w:rPr>
          <w:rFonts w:ascii="Verdana" w:hAnsi="Verdana"/>
          <w:color w:val="000000"/>
          <w:sz w:val="20"/>
          <w:szCs w:val="20"/>
        </w:rPr>
        <w:t>s são</w:t>
      </w:r>
      <w:r w:rsidR="00E54C5A" w:rsidRPr="00EF4D9A">
        <w:rPr>
          <w:rFonts w:ascii="Verdana" w:hAnsi="Verdana"/>
          <w:color w:val="000000"/>
          <w:sz w:val="20"/>
          <w:szCs w:val="20"/>
        </w:rPr>
        <w:t xml:space="preserve"> prestada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por prazo determinado, mesmo em caso de prorrogação ou extensão do prazo de vencimento das Debêntures, encerrando-se este prazo na data do pagamento integral do Valor Garantido, </w:t>
      </w:r>
      <w:r w:rsidR="00E54C5A" w:rsidRPr="00D11872">
        <w:rPr>
          <w:rFonts w:ascii="Verdana" w:hAnsi="Verdana"/>
          <w:color w:val="000000"/>
          <w:sz w:val="20"/>
          <w:szCs w:val="20"/>
        </w:rPr>
        <w:t>não sendo aplicável, portanto, o artigo 835 do Código Civil.</w:t>
      </w:r>
    </w:p>
    <w:p w14:paraId="78B5DAE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39B741B"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Fiança</w:t>
      </w:r>
      <w:r w:rsidR="00667BB3" w:rsidRPr="002E33ED">
        <w:rPr>
          <w:rFonts w:ascii="Verdana" w:hAnsi="Verdana"/>
          <w:color w:val="000000"/>
          <w:sz w:val="20"/>
          <w:szCs w:val="20"/>
        </w:rPr>
        <w:t>s poderão</w:t>
      </w:r>
      <w:r w:rsidRPr="002E33ED">
        <w:rPr>
          <w:rFonts w:ascii="Verdana" w:hAnsi="Verdana"/>
          <w:color w:val="000000"/>
          <w:sz w:val="20"/>
          <w:szCs w:val="20"/>
        </w:rPr>
        <w:t xml:space="preserve"> ser excutida</w:t>
      </w:r>
      <w:r w:rsidR="00963E0E">
        <w:rPr>
          <w:rFonts w:ascii="Verdana" w:hAnsi="Verdana"/>
          <w:color w:val="000000"/>
          <w:sz w:val="20"/>
          <w:szCs w:val="20"/>
        </w:rPr>
        <w:t>s</w:t>
      </w:r>
      <w:r w:rsidRPr="002E33ED">
        <w:rPr>
          <w:rFonts w:ascii="Verdana" w:hAnsi="Verdana"/>
          <w:color w:val="000000"/>
          <w:sz w:val="20"/>
          <w:szCs w:val="20"/>
        </w:rPr>
        <w:t xml:space="preserve"> e exigida</w:t>
      </w:r>
      <w:r w:rsidR="00963E0E">
        <w:rPr>
          <w:rFonts w:ascii="Verdana" w:hAnsi="Verdana"/>
          <w:color w:val="000000"/>
          <w:sz w:val="20"/>
          <w:szCs w:val="20"/>
        </w:rPr>
        <w:t>s</w:t>
      </w:r>
      <w:r w:rsidRPr="002E33ED">
        <w:rPr>
          <w:rFonts w:ascii="Verdana" w:hAnsi="Verdana"/>
          <w:color w:val="000000"/>
          <w:sz w:val="20"/>
          <w:szCs w:val="20"/>
        </w:rPr>
        <w:t xml:space="preserve"> pelo Agente Fiduciário ou pelos Debenturistas, judicial ou extrajudicialmente, quantas vezes forem </w:t>
      </w:r>
      <w:r w:rsidRPr="002E33ED">
        <w:rPr>
          <w:rFonts w:ascii="Verdana" w:hAnsi="Verdana"/>
          <w:color w:val="000000"/>
          <w:sz w:val="20"/>
          <w:szCs w:val="20"/>
        </w:rPr>
        <w:lastRenderedPageBreak/>
        <w:t xml:space="preserve">necessárias até a integral liquidação do Valor Garantido devido e não pago. </w:t>
      </w:r>
    </w:p>
    <w:p w14:paraId="2DC22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C31C66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Agente Fiduciário fica desde já autorizado e constituído de todos os poderes para, em nome da Emissora e/ou 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promover o registro da Escritura e/ou dos respectivos aditamentos, conforme mencionados acima, caso a Emissora e/ou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não o façam, às expensas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nos termos da presente Escritura.</w:t>
      </w:r>
    </w:p>
    <w:p w14:paraId="6C9614F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54AF51F9" w14:textId="77777777" w:rsidR="003F50C7"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Todos e quais</w:t>
      </w:r>
      <w:r w:rsidR="00667BB3" w:rsidRPr="002E33ED">
        <w:rPr>
          <w:rFonts w:ascii="Verdana" w:hAnsi="Verdana"/>
          <w:color w:val="000000"/>
          <w:sz w:val="20"/>
          <w:szCs w:val="20"/>
        </w:rPr>
        <w:t>quer pagamentos realizados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em decorrência da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w:t>
      </w:r>
      <w:r w:rsidRPr="002E33ED">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64E89C3D" w14:textId="77777777" w:rsidR="00EB217E" w:rsidRPr="002E33ED" w:rsidRDefault="00EB217E" w:rsidP="00933153">
      <w:pPr>
        <w:widowControl w:val="0"/>
        <w:tabs>
          <w:tab w:val="left" w:pos="720"/>
          <w:tab w:val="left" w:pos="2366"/>
        </w:tabs>
        <w:spacing w:line="360" w:lineRule="auto"/>
        <w:jc w:val="both"/>
        <w:rPr>
          <w:rFonts w:ascii="Verdana" w:hAnsi="Verdana"/>
          <w:color w:val="000000"/>
          <w:sz w:val="20"/>
          <w:szCs w:val="20"/>
        </w:rPr>
      </w:pPr>
    </w:p>
    <w:p w14:paraId="4ABEC7BF" w14:textId="0BB7C999"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2" w:name="_Toc5096974"/>
      <w:r w:rsidRPr="002E33ED">
        <w:rPr>
          <w:rFonts w:ascii="Verdana" w:hAnsi="Verdana"/>
          <w:color w:val="000000"/>
          <w:sz w:val="20"/>
        </w:rPr>
        <w:t xml:space="preserve">CLÁUSULA V </w:t>
      </w:r>
      <w:r w:rsidRPr="002E33ED">
        <w:rPr>
          <w:rFonts w:ascii="Verdana" w:hAnsi="Verdana"/>
          <w:color w:val="000000"/>
          <w:sz w:val="20"/>
        </w:rPr>
        <w:br/>
        <w:t>RESGATE ANTECIPADO FACULTATIVO</w:t>
      </w:r>
      <w:r w:rsidR="00953648" w:rsidRPr="002E33ED">
        <w:rPr>
          <w:rFonts w:ascii="Verdana" w:hAnsi="Verdana"/>
          <w:color w:val="000000"/>
          <w:sz w:val="20"/>
        </w:rPr>
        <w:t>,</w:t>
      </w:r>
      <w:r w:rsidRPr="002E33ED">
        <w:rPr>
          <w:rFonts w:ascii="Verdana" w:hAnsi="Verdana"/>
          <w:color w:val="000000"/>
          <w:sz w:val="20"/>
        </w:rPr>
        <w:t xml:space="preserve"> </w:t>
      </w:r>
      <w:r w:rsidR="002C3C1C" w:rsidRPr="002E33ED">
        <w:rPr>
          <w:rFonts w:ascii="Verdana" w:hAnsi="Verdana"/>
          <w:color w:val="000000"/>
          <w:sz w:val="20"/>
        </w:rPr>
        <w:t xml:space="preserve">AMORTIZAÇÃO </w:t>
      </w:r>
      <w:r w:rsidR="008F6816">
        <w:rPr>
          <w:rFonts w:ascii="Verdana" w:hAnsi="Verdana"/>
          <w:color w:val="000000"/>
          <w:sz w:val="20"/>
          <w:lang w:val="pt-BR"/>
        </w:rPr>
        <w:t>EXTRAORDINÁRIA</w:t>
      </w:r>
      <w:r w:rsidR="002C3C1C" w:rsidRPr="002E33ED">
        <w:rPr>
          <w:rFonts w:ascii="Verdana" w:hAnsi="Verdana"/>
          <w:color w:val="000000"/>
          <w:sz w:val="20"/>
        </w:rPr>
        <w:t xml:space="preserve"> FACULTATIVA </w:t>
      </w:r>
      <w:r w:rsidR="002C3C1C" w:rsidRPr="002E33ED">
        <w:rPr>
          <w:rFonts w:ascii="Verdana" w:hAnsi="Verdana"/>
          <w:color w:val="000000"/>
          <w:sz w:val="20"/>
          <w:lang w:val="pt-BR"/>
        </w:rPr>
        <w:t xml:space="preserve">E </w:t>
      </w:r>
      <w:r w:rsidRPr="002E33ED">
        <w:rPr>
          <w:rFonts w:ascii="Verdana" w:hAnsi="Verdana"/>
          <w:color w:val="000000"/>
          <w:sz w:val="20"/>
        </w:rPr>
        <w:t>AQUISIÇÃO FACULTATIVA</w:t>
      </w:r>
      <w:bookmarkEnd w:id="22"/>
    </w:p>
    <w:p w14:paraId="1401C05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23C3D78" w14:textId="24BDB01A"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Resgate Antecipado Facultativo</w:t>
      </w:r>
      <w:r w:rsidR="002B433D" w:rsidRPr="002E33ED">
        <w:rPr>
          <w:rFonts w:ascii="Verdana" w:hAnsi="Verdana"/>
          <w:b/>
          <w:color w:val="000000"/>
          <w:sz w:val="20"/>
          <w:szCs w:val="20"/>
        </w:rPr>
        <w:t xml:space="preserve"> e Amortização </w:t>
      </w:r>
      <w:r w:rsidR="008F6816">
        <w:rPr>
          <w:rFonts w:ascii="Verdana" w:hAnsi="Verdana"/>
          <w:b/>
          <w:color w:val="000000"/>
          <w:sz w:val="20"/>
          <w:szCs w:val="20"/>
        </w:rPr>
        <w:t>Extraordinária</w:t>
      </w:r>
      <w:r w:rsidR="002B433D" w:rsidRPr="002E33ED">
        <w:rPr>
          <w:rFonts w:ascii="Verdana" w:hAnsi="Verdana"/>
          <w:b/>
          <w:color w:val="000000"/>
          <w:sz w:val="20"/>
          <w:szCs w:val="20"/>
        </w:rPr>
        <w:t xml:space="preserve"> Facultativa</w:t>
      </w:r>
    </w:p>
    <w:p w14:paraId="7C0EEE18" w14:textId="77777777" w:rsidR="00482A00" w:rsidRPr="002E33ED" w:rsidRDefault="00482A00" w:rsidP="00933153">
      <w:pPr>
        <w:widowControl w:val="0"/>
        <w:tabs>
          <w:tab w:val="left" w:pos="709"/>
        </w:tabs>
        <w:spacing w:line="360" w:lineRule="auto"/>
        <w:jc w:val="both"/>
        <w:rPr>
          <w:rFonts w:ascii="Verdana" w:hAnsi="Verdana"/>
          <w:b/>
          <w:color w:val="000000"/>
          <w:sz w:val="20"/>
          <w:szCs w:val="20"/>
        </w:rPr>
      </w:pPr>
    </w:p>
    <w:p w14:paraId="65FDCA70" w14:textId="6F764F11" w:rsidR="00A208E1" w:rsidRDefault="002B433D" w:rsidP="00933153">
      <w:pPr>
        <w:spacing w:line="360" w:lineRule="auto"/>
        <w:jc w:val="both"/>
        <w:rPr>
          <w:rFonts w:ascii="Verdana" w:hAnsi="Verdana"/>
          <w:sz w:val="20"/>
          <w:szCs w:val="20"/>
        </w:rPr>
      </w:pPr>
      <w:r w:rsidRPr="002E33ED">
        <w:rPr>
          <w:rFonts w:ascii="Verdana" w:hAnsi="Verdana"/>
          <w:sz w:val="20"/>
          <w:szCs w:val="20"/>
        </w:rPr>
        <w:t>5.1.1.</w:t>
      </w:r>
      <w:r w:rsidRPr="002E33ED">
        <w:rPr>
          <w:rFonts w:ascii="Verdana" w:hAnsi="Verdana"/>
          <w:sz w:val="20"/>
          <w:szCs w:val="20"/>
        </w:rPr>
        <w:tab/>
      </w:r>
      <w:r w:rsidR="008C3A6A" w:rsidRPr="002E33ED">
        <w:rPr>
          <w:rFonts w:ascii="Verdana" w:hAnsi="Verdana"/>
          <w:b/>
          <w:sz w:val="20"/>
          <w:szCs w:val="20"/>
        </w:rPr>
        <w:t>Resgate Antecipado Facultativo</w:t>
      </w:r>
      <w:r w:rsidR="009216B9" w:rsidRPr="002E33ED">
        <w:rPr>
          <w:rFonts w:ascii="Verdana" w:hAnsi="Verdana"/>
          <w:b/>
          <w:sz w:val="20"/>
          <w:szCs w:val="20"/>
        </w:rPr>
        <w:t xml:space="preserve">. </w:t>
      </w:r>
      <w:r w:rsidR="00C504AB" w:rsidRPr="002E33ED">
        <w:rPr>
          <w:rFonts w:ascii="Verdana" w:hAnsi="Verdana"/>
          <w:sz w:val="20"/>
          <w:szCs w:val="20"/>
        </w:rPr>
        <w:t>A Emissora poderá, a seu exclusivo critério,</w:t>
      </w:r>
      <w:r w:rsidR="003D7436" w:rsidRPr="002E33ED">
        <w:rPr>
          <w:rFonts w:ascii="Verdana" w:hAnsi="Verdana"/>
          <w:sz w:val="20"/>
          <w:szCs w:val="20"/>
        </w:rPr>
        <w:t xml:space="preserve"> a qualquer tempo </w:t>
      </w:r>
      <w:r w:rsidR="007A014A" w:rsidRPr="002E33ED">
        <w:rPr>
          <w:rFonts w:ascii="Verdana" w:hAnsi="Verdana"/>
          <w:sz w:val="20"/>
          <w:szCs w:val="20"/>
        </w:rPr>
        <w:t>a partir da data de Emissão</w:t>
      </w:r>
      <w:r w:rsidR="003D7436" w:rsidRPr="002E33ED">
        <w:rPr>
          <w:rFonts w:ascii="Verdana" w:hAnsi="Verdana"/>
          <w:sz w:val="20"/>
          <w:szCs w:val="20"/>
        </w:rPr>
        <w:t xml:space="preserve">, e com aviso prévio </w:t>
      </w:r>
      <w:r w:rsidR="00AA57F5" w:rsidRPr="002E33ED">
        <w:rPr>
          <w:rFonts w:ascii="Verdana" w:hAnsi="Verdana"/>
          <w:sz w:val="20"/>
          <w:szCs w:val="20"/>
        </w:rPr>
        <w:t xml:space="preserve">mediante comunicação pela </w:t>
      </w:r>
      <w:r w:rsidR="009216B9" w:rsidRPr="002E33ED">
        <w:rPr>
          <w:rFonts w:ascii="Verdana" w:hAnsi="Verdana"/>
          <w:sz w:val="20"/>
          <w:szCs w:val="20"/>
        </w:rPr>
        <w:t>Emissora ao</w:t>
      </w:r>
      <w:r w:rsidR="00820A2A" w:rsidRPr="002E33ED">
        <w:rPr>
          <w:rFonts w:ascii="Verdana" w:hAnsi="Verdana"/>
          <w:sz w:val="20"/>
          <w:szCs w:val="20"/>
        </w:rPr>
        <w:t>s Debenturistas, com cópia ao</w:t>
      </w:r>
      <w:r w:rsidR="009216B9" w:rsidRPr="002E33ED">
        <w:rPr>
          <w:rFonts w:ascii="Verdana" w:hAnsi="Verdana"/>
          <w:sz w:val="20"/>
          <w:szCs w:val="20"/>
        </w:rPr>
        <w:t xml:space="preserve"> Agente Fiduciário</w:t>
      </w:r>
      <w:r w:rsidR="00820A2A" w:rsidRPr="002E33ED">
        <w:rPr>
          <w:rFonts w:ascii="Verdana" w:hAnsi="Verdana"/>
          <w:sz w:val="20"/>
          <w:szCs w:val="20"/>
        </w:rPr>
        <w:t xml:space="preserve"> e</w:t>
      </w:r>
      <w:r w:rsidR="009216B9" w:rsidRPr="002E33ED">
        <w:rPr>
          <w:rFonts w:ascii="Verdana" w:hAnsi="Verdana"/>
          <w:sz w:val="20"/>
          <w:szCs w:val="20"/>
        </w:rPr>
        <w:t xml:space="preserve"> </w:t>
      </w:r>
      <w:r w:rsidR="00AA57F5" w:rsidRPr="002E33ED">
        <w:rPr>
          <w:rFonts w:ascii="Verdana" w:hAnsi="Verdana"/>
          <w:sz w:val="20"/>
          <w:szCs w:val="20"/>
        </w:rPr>
        <w:t xml:space="preserve">à B3 </w:t>
      </w:r>
      <w:r w:rsidR="009216B9" w:rsidRPr="002E33ED">
        <w:rPr>
          <w:rFonts w:ascii="Verdana" w:hAnsi="Verdana"/>
          <w:sz w:val="20"/>
          <w:szCs w:val="20"/>
        </w:rPr>
        <w:t>com, no mínimo, 3 (três</w:t>
      </w:r>
      <w:r w:rsidR="00AA57F5" w:rsidRPr="002E33ED">
        <w:rPr>
          <w:rFonts w:ascii="Verdana" w:hAnsi="Verdana"/>
          <w:sz w:val="20"/>
          <w:szCs w:val="20"/>
        </w:rPr>
        <w:t xml:space="preserve">) Dias Úteis </w:t>
      </w:r>
      <w:r w:rsidR="003D7436" w:rsidRPr="002E33ED">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A208E1">
        <w:rPr>
          <w:rFonts w:ascii="Verdana" w:hAnsi="Verdana"/>
          <w:sz w:val="20"/>
          <w:szCs w:val="20"/>
        </w:rPr>
        <w:t xml:space="preserve">Valor Nominal Unitário ou </w:t>
      </w:r>
      <w:r w:rsidR="00820A2A" w:rsidRPr="002E33ED">
        <w:rPr>
          <w:rFonts w:ascii="Verdana" w:hAnsi="Verdana"/>
          <w:sz w:val="20"/>
          <w:szCs w:val="20"/>
        </w:rPr>
        <w:t>S</w:t>
      </w:r>
      <w:r w:rsidR="003D7436" w:rsidRPr="002E33ED">
        <w:rPr>
          <w:rFonts w:ascii="Verdana" w:hAnsi="Verdana"/>
          <w:sz w:val="20"/>
          <w:szCs w:val="20"/>
        </w:rPr>
        <w:t>aldo do Valor Nominal Unitár</w:t>
      </w:r>
      <w:r w:rsidR="009216B9" w:rsidRPr="002E33ED">
        <w:rPr>
          <w:rFonts w:ascii="Verdana" w:hAnsi="Verdana"/>
          <w:sz w:val="20"/>
          <w:szCs w:val="20"/>
        </w:rPr>
        <w:t>io das Debêntures,</w:t>
      </w:r>
      <w:r w:rsidR="00A208E1">
        <w:rPr>
          <w:rFonts w:ascii="Verdana" w:hAnsi="Verdana"/>
          <w:sz w:val="20"/>
          <w:szCs w:val="20"/>
        </w:rPr>
        <w:t xml:space="preserve"> conforme o caso,</w:t>
      </w:r>
      <w:r w:rsidR="009216B9" w:rsidRPr="002E33ED">
        <w:rPr>
          <w:rFonts w:ascii="Verdana" w:hAnsi="Verdana"/>
          <w:sz w:val="20"/>
          <w:szCs w:val="20"/>
        </w:rPr>
        <w:t xml:space="preserve"> acrescido dos Juros Remuneratórios, calculados</w:t>
      </w:r>
      <w:r w:rsidR="003D7436" w:rsidRPr="002E33ED">
        <w:rPr>
          <w:rFonts w:ascii="Verdana" w:hAnsi="Verdana"/>
          <w:sz w:val="20"/>
          <w:szCs w:val="20"/>
        </w:rPr>
        <w:t xml:space="preserve"> </w:t>
      </w:r>
      <w:r w:rsidR="003D7436" w:rsidRPr="002E33ED">
        <w:rPr>
          <w:rFonts w:ascii="Verdana" w:hAnsi="Verdana"/>
          <w:i/>
          <w:sz w:val="20"/>
          <w:szCs w:val="20"/>
        </w:rPr>
        <w:t xml:space="preserve">pro rata </w:t>
      </w:r>
      <w:proofErr w:type="spellStart"/>
      <w:r w:rsidR="003D7436" w:rsidRPr="002E33ED">
        <w:rPr>
          <w:rFonts w:ascii="Verdana" w:hAnsi="Verdana"/>
          <w:i/>
          <w:sz w:val="20"/>
          <w:szCs w:val="20"/>
        </w:rPr>
        <w:t>temporis</w:t>
      </w:r>
      <w:proofErr w:type="spellEnd"/>
      <w:r w:rsidR="003D7436" w:rsidRPr="002E33ED">
        <w:rPr>
          <w:rFonts w:ascii="Verdana" w:hAnsi="Verdana"/>
          <w:sz w:val="20"/>
          <w:szCs w:val="20"/>
        </w:rPr>
        <w:t xml:space="preserve"> </w:t>
      </w:r>
      <w:r w:rsidR="003D7436" w:rsidRPr="00933153">
        <w:rPr>
          <w:rFonts w:ascii="Verdana" w:hAnsi="Verdana"/>
          <w:sz w:val="20"/>
          <w:szCs w:val="20"/>
        </w:rPr>
        <w:t xml:space="preserve">desde a Data </w:t>
      </w:r>
      <w:r w:rsidR="00820A2A" w:rsidRPr="00933153">
        <w:rPr>
          <w:rFonts w:ascii="Verdana" w:hAnsi="Verdana"/>
          <w:sz w:val="20"/>
          <w:szCs w:val="20"/>
        </w:rPr>
        <w:t>da Primeira Integralização</w:t>
      </w:r>
      <w:r w:rsidR="00FA2DF5" w:rsidRPr="00933153">
        <w:rPr>
          <w:rFonts w:ascii="Verdana" w:hAnsi="Verdana"/>
          <w:sz w:val="20"/>
          <w:szCs w:val="20"/>
        </w:rPr>
        <w:t xml:space="preserve"> ou a data de pagamento dos</w:t>
      </w:r>
      <w:r w:rsidR="003D7436" w:rsidRPr="00933153">
        <w:rPr>
          <w:rFonts w:ascii="Verdana" w:hAnsi="Verdana"/>
          <w:sz w:val="20"/>
          <w:szCs w:val="20"/>
        </w:rPr>
        <w:t xml:space="preserve"> </w:t>
      </w:r>
      <w:r w:rsidR="009216B9" w:rsidRPr="00933153">
        <w:rPr>
          <w:rFonts w:ascii="Verdana" w:hAnsi="Verdana"/>
          <w:sz w:val="20"/>
          <w:szCs w:val="20"/>
        </w:rPr>
        <w:t xml:space="preserve">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 acrescido de prêmio</w:t>
      </w:r>
      <w:r w:rsidR="00FB2A8F" w:rsidRPr="00933153">
        <w:rPr>
          <w:rFonts w:ascii="Verdana" w:hAnsi="Verdana"/>
          <w:i/>
          <w:sz w:val="20"/>
          <w:szCs w:val="20"/>
        </w:rPr>
        <w:t xml:space="preserve"> </w:t>
      </w:r>
      <w:r w:rsidR="00FB2A8F" w:rsidRPr="00933153">
        <w:rPr>
          <w:rFonts w:ascii="Verdana" w:hAnsi="Verdana"/>
          <w:sz w:val="20"/>
          <w:szCs w:val="20"/>
        </w:rPr>
        <w:t>de 0,50% (cinquenta centésimos por cento)</w:t>
      </w:r>
      <w:r w:rsidR="003D7436" w:rsidRPr="00933153">
        <w:rPr>
          <w:rFonts w:ascii="Verdana" w:hAnsi="Verdana"/>
          <w:sz w:val="20"/>
          <w:szCs w:val="20"/>
        </w:rPr>
        <w:t xml:space="preserve">, incidente </w:t>
      </w:r>
      <w:r w:rsidR="00AA57F5" w:rsidRPr="00933153">
        <w:rPr>
          <w:rFonts w:ascii="Verdana" w:hAnsi="Verdana"/>
          <w:sz w:val="20"/>
          <w:szCs w:val="20"/>
        </w:rPr>
        <w:t xml:space="preserve">sobre </w:t>
      </w:r>
      <w:r w:rsidR="004A29B1" w:rsidRPr="00933153">
        <w:rPr>
          <w:rFonts w:ascii="Verdana" w:hAnsi="Verdana"/>
          <w:sz w:val="20"/>
          <w:szCs w:val="20"/>
        </w:rPr>
        <w:t xml:space="preserve">o </w:t>
      </w:r>
      <w:r w:rsidR="00A208E1" w:rsidRPr="00933153">
        <w:rPr>
          <w:rFonts w:ascii="Verdana" w:hAnsi="Verdana"/>
          <w:sz w:val="20"/>
          <w:szCs w:val="20"/>
        </w:rPr>
        <w:t>Valor Nominal Unitário ou S</w:t>
      </w:r>
      <w:r w:rsidR="00820A2A" w:rsidRPr="00933153">
        <w:rPr>
          <w:rFonts w:ascii="Verdana" w:hAnsi="Verdana"/>
          <w:sz w:val="20"/>
          <w:szCs w:val="20"/>
        </w:rPr>
        <w:t>aldo do Valor Nominal Unitário das Debêntures acrescido d</w:t>
      </w:r>
      <w:r w:rsidR="004A29B1" w:rsidRPr="00933153">
        <w:rPr>
          <w:rFonts w:ascii="Verdana" w:hAnsi="Verdana"/>
          <w:sz w:val="20"/>
          <w:szCs w:val="20"/>
        </w:rPr>
        <w:t>os</w:t>
      </w:r>
      <w:r w:rsidR="00820A2A" w:rsidRPr="00933153">
        <w:rPr>
          <w:rFonts w:ascii="Verdana" w:hAnsi="Verdana"/>
          <w:sz w:val="20"/>
          <w:szCs w:val="20"/>
        </w:rPr>
        <w:t xml:space="preserve"> Juros Remuneratórios</w:t>
      </w:r>
      <w:del w:id="23" w:author="CLR - José Márcio" w:date="2019-08-26T14:51:00Z">
        <w:r w:rsidR="00B05D35" w:rsidRPr="00933153" w:rsidDel="00C03519">
          <w:rPr>
            <w:rFonts w:ascii="Verdana" w:hAnsi="Verdana"/>
            <w:sz w:val="20"/>
            <w:szCs w:val="20"/>
          </w:rPr>
          <w:delText xml:space="preserve">, </w:delText>
        </w:r>
        <w:bookmarkStart w:id="24" w:name="_Hlk15662638"/>
        <w:r w:rsidR="00A208E1" w:rsidRPr="00933153" w:rsidDel="00C03519">
          <w:rPr>
            <w:rFonts w:ascii="Verdana" w:hAnsi="Verdana"/>
            <w:sz w:val="20"/>
            <w:szCs w:val="20"/>
          </w:rPr>
          <w:delText xml:space="preserve">conforme o caso, </w:delText>
        </w:r>
        <w:r w:rsidR="00B05D35" w:rsidRPr="00933153" w:rsidDel="00C03519">
          <w:rPr>
            <w:rFonts w:ascii="Verdana" w:hAnsi="Verdana"/>
            <w:sz w:val="20"/>
            <w:szCs w:val="20"/>
          </w:rPr>
          <w:delText xml:space="preserve">para resgate até o 48ª </w:delText>
        </w:r>
        <w:r w:rsidR="00B05D35" w:rsidRPr="00933153" w:rsidDel="00C03519">
          <w:rPr>
            <w:rFonts w:ascii="Verdana" w:hAnsi="Verdana"/>
            <w:sz w:val="20"/>
            <w:szCs w:val="20"/>
          </w:rPr>
          <w:lastRenderedPageBreak/>
          <w:delText>(quadragésimo oitavo) mês e do prêmio de 0,25% (vinte e cinco centésimos por cento) para resgate a partir do 49º (quadragésimo nono) mês até o Vencimento</w:delText>
        </w:r>
      </w:del>
      <w:r w:rsidR="009216B9" w:rsidRPr="00933153">
        <w:rPr>
          <w:rFonts w:ascii="Verdana" w:hAnsi="Verdana"/>
          <w:sz w:val="20"/>
          <w:szCs w:val="20"/>
        </w:rPr>
        <w:t xml:space="preserve"> </w:t>
      </w:r>
      <w:bookmarkEnd w:id="24"/>
      <w:r w:rsidR="009216B9" w:rsidRPr="00933153">
        <w:rPr>
          <w:rFonts w:ascii="Verdana" w:hAnsi="Verdana"/>
          <w:sz w:val="20"/>
          <w:szCs w:val="20"/>
        </w:rPr>
        <w:t>(“</w:t>
      </w:r>
      <w:r w:rsidR="009216B9" w:rsidRPr="00933153">
        <w:rPr>
          <w:rFonts w:ascii="Verdana" w:hAnsi="Verdana"/>
          <w:b/>
          <w:sz w:val="20"/>
          <w:szCs w:val="20"/>
          <w:u w:val="single"/>
        </w:rPr>
        <w:t>Resgate Antecipado Facultativo</w:t>
      </w:r>
      <w:r w:rsidR="009216B9" w:rsidRPr="00933153">
        <w:rPr>
          <w:rFonts w:ascii="Verdana" w:hAnsi="Verdana"/>
          <w:sz w:val="20"/>
          <w:szCs w:val="20"/>
        </w:rPr>
        <w:t>”)</w:t>
      </w:r>
      <w:r w:rsidR="00FB2A8F" w:rsidRPr="00933153">
        <w:rPr>
          <w:rFonts w:ascii="Verdana" w:hAnsi="Verdana"/>
          <w:sz w:val="20"/>
          <w:szCs w:val="20"/>
        </w:rPr>
        <w:t>.</w:t>
      </w:r>
      <w:bookmarkStart w:id="25" w:name="_Ref285570716"/>
      <w:bookmarkStart w:id="26" w:name="_Ref366061184"/>
    </w:p>
    <w:p w14:paraId="674D18DC" w14:textId="77777777" w:rsidR="002E33ED" w:rsidRPr="002E33ED" w:rsidRDefault="002E33ED" w:rsidP="00933153">
      <w:pPr>
        <w:spacing w:line="360" w:lineRule="auto"/>
        <w:jc w:val="both"/>
        <w:rPr>
          <w:rFonts w:ascii="Verdana" w:hAnsi="Verdana"/>
          <w:sz w:val="20"/>
          <w:szCs w:val="20"/>
        </w:rPr>
      </w:pPr>
    </w:p>
    <w:p w14:paraId="13BF9F91" w14:textId="4A2C1774" w:rsidR="00F57D4B" w:rsidRDefault="009216B9" w:rsidP="00933153">
      <w:pPr>
        <w:spacing w:line="360" w:lineRule="auto"/>
        <w:jc w:val="both"/>
        <w:rPr>
          <w:rFonts w:ascii="Verdana" w:hAnsi="Verdana"/>
          <w:sz w:val="20"/>
          <w:szCs w:val="20"/>
        </w:rPr>
      </w:pPr>
      <w:r w:rsidRPr="002E33ED">
        <w:rPr>
          <w:rFonts w:ascii="Verdana" w:hAnsi="Verdana"/>
          <w:sz w:val="20"/>
          <w:szCs w:val="20"/>
        </w:rPr>
        <w:t>5.1.2.</w:t>
      </w:r>
      <w:r w:rsidR="009975AC">
        <w:rPr>
          <w:rFonts w:ascii="Verdana" w:hAnsi="Verdana"/>
          <w:b/>
          <w:sz w:val="20"/>
          <w:szCs w:val="20"/>
        </w:rPr>
        <w:tab/>
      </w:r>
      <w:r w:rsidR="003D7436" w:rsidRPr="002E33ED">
        <w:rPr>
          <w:rFonts w:ascii="Verdana" w:hAnsi="Verdana"/>
          <w:b/>
          <w:sz w:val="20"/>
          <w:szCs w:val="20"/>
        </w:rPr>
        <w:t xml:space="preserve">Amortização </w:t>
      </w:r>
      <w:r w:rsidR="003D374E">
        <w:rPr>
          <w:rFonts w:ascii="Verdana" w:hAnsi="Verdana"/>
          <w:b/>
          <w:sz w:val="20"/>
          <w:szCs w:val="20"/>
        </w:rPr>
        <w:t>Extraordinária</w:t>
      </w:r>
      <w:r w:rsidR="003D7436" w:rsidRPr="002E33ED">
        <w:rPr>
          <w:rFonts w:ascii="Verdana" w:hAnsi="Verdana"/>
          <w:b/>
          <w:sz w:val="20"/>
          <w:szCs w:val="20"/>
        </w:rPr>
        <w:t xml:space="preserve"> Facultativa.</w:t>
      </w:r>
      <w:r w:rsidR="003D7436" w:rsidRPr="002E33ED">
        <w:rPr>
          <w:rFonts w:ascii="Verdana" w:hAnsi="Verdana"/>
          <w:sz w:val="20"/>
          <w:szCs w:val="20"/>
        </w:rPr>
        <w:t xml:space="preserve"> A</w:t>
      </w:r>
      <w:r w:rsidRPr="002E33ED">
        <w:rPr>
          <w:rFonts w:ascii="Verdana" w:hAnsi="Verdana"/>
          <w:sz w:val="20"/>
          <w:szCs w:val="20"/>
        </w:rPr>
        <w:t xml:space="preserve"> Emissora</w:t>
      </w:r>
      <w:r w:rsidR="003D7436" w:rsidRPr="002E33ED">
        <w:rPr>
          <w:rFonts w:ascii="Verdana" w:hAnsi="Verdana"/>
          <w:sz w:val="20"/>
          <w:szCs w:val="20"/>
        </w:rPr>
        <w:t xml:space="preserve"> poderá, a seu exclusivo critério, realizar, a qualquer tempo a partir</w:t>
      </w:r>
      <w:r w:rsidR="00FC1A53" w:rsidRPr="002E33ED">
        <w:rPr>
          <w:rFonts w:ascii="Verdana" w:hAnsi="Verdana"/>
          <w:sz w:val="20"/>
          <w:szCs w:val="20"/>
        </w:rPr>
        <w:t xml:space="preserve"> da Data de Emissão</w:t>
      </w:r>
      <w:r w:rsidR="003D7436" w:rsidRPr="002E33ED">
        <w:rPr>
          <w:rFonts w:ascii="Verdana" w:hAnsi="Verdana"/>
          <w:sz w:val="20"/>
          <w:szCs w:val="20"/>
        </w:rPr>
        <w:t>,</w:t>
      </w:r>
      <w:r w:rsidRPr="002E33ED">
        <w:rPr>
          <w:rFonts w:ascii="Verdana" w:hAnsi="Verdana"/>
          <w:sz w:val="20"/>
          <w:szCs w:val="20"/>
        </w:rPr>
        <w:t xml:space="preserve"> e com aviso prévio mediante comunicação pela Emissora ao</w:t>
      </w:r>
      <w:r w:rsidR="006A35A7" w:rsidRPr="002E33ED">
        <w:rPr>
          <w:rFonts w:ascii="Verdana" w:hAnsi="Verdana"/>
          <w:sz w:val="20"/>
          <w:szCs w:val="20"/>
        </w:rPr>
        <w:t>s Debenturistas, com cópia ao</w:t>
      </w:r>
      <w:r w:rsidRPr="002E33ED">
        <w:rPr>
          <w:rFonts w:ascii="Verdana" w:hAnsi="Verdana"/>
          <w:sz w:val="20"/>
          <w:szCs w:val="20"/>
        </w:rPr>
        <w:t xml:space="preserve"> Agente Fiduciário</w:t>
      </w:r>
      <w:r w:rsidR="006A35A7" w:rsidRPr="002E33ED">
        <w:rPr>
          <w:rFonts w:ascii="Verdana" w:hAnsi="Verdana"/>
          <w:sz w:val="20"/>
          <w:szCs w:val="20"/>
        </w:rPr>
        <w:t xml:space="preserve"> e</w:t>
      </w:r>
      <w:r w:rsidRPr="002E33ED">
        <w:rPr>
          <w:rFonts w:ascii="Verdana" w:hAnsi="Verdana"/>
          <w:sz w:val="20"/>
          <w:szCs w:val="20"/>
        </w:rPr>
        <w:t xml:space="preserve"> à B3 com, no mínimo, </w:t>
      </w:r>
      <w:r w:rsidR="003D7436" w:rsidRPr="002E33ED">
        <w:rPr>
          <w:rFonts w:ascii="Verdana" w:hAnsi="Verdana"/>
          <w:sz w:val="20"/>
          <w:szCs w:val="20"/>
        </w:rPr>
        <w:t xml:space="preserve">3 (três) Dias Úteis da data do evento, amortizações </w:t>
      </w:r>
      <w:r w:rsidR="008F6816">
        <w:rPr>
          <w:rFonts w:ascii="Verdana" w:hAnsi="Verdana"/>
          <w:sz w:val="20"/>
          <w:szCs w:val="20"/>
        </w:rPr>
        <w:t>extraordinárias</w:t>
      </w:r>
      <w:r w:rsidR="003D7436" w:rsidRPr="002E33ED">
        <w:rPr>
          <w:rFonts w:ascii="Verdana" w:hAnsi="Verdana"/>
          <w:sz w:val="20"/>
          <w:szCs w:val="20"/>
        </w:rPr>
        <w:t xml:space="preserve"> sobre o </w:t>
      </w:r>
      <w:r w:rsidR="00BF472E">
        <w:rPr>
          <w:rFonts w:ascii="Verdana" w:hAnsi="Verdana"/>
          <w:sz w:val="20"/>
          <w:szCs w:val="20"/>
        </w:rPr>
        <w:t xml:space="preserve">Valor Nominal Unitário ou o </w:t>
      </w:r>
      <w:r w:rsidR="006A35A7" w:rsidRPr="002E33ED">
        <w:rPr>
          <w:rFonts w:ascii="Verdana" w:hAnsi="Verdana"/>
          <w:sz w:val="20"/>
          <w:szCs w:val="20"/>
        </w:rPr>
        <w:t>S</w:t>
      </w:r>
      <w:r w:rsidR="003D7436" w:rsidRPr="002E33ED">
        <w:rPr>
          <w:rFonts w:ascii="Verdana" w:hAnsi="Verdana"/>
          <w:sz w:val="20"/>
          <w:szCs w:val="20"/>
        </w:rPr>
        <w:t>aldo do Valor Nominal Unitário das Debêntures,</w:t>
      </w:r>
      <w:r w:rsidR="00BF472E">
        <w:rPr>
          <w:rFonts w:ascii="Verdana" w:hAnsi="Verdana"/>
          <w:sz w:val="20"/>
          <w:szCs w:val="20"/>
        </w:rPr>
        <w:t xml:space="preserve"> conforme o caso,</w:t>
      </w:r>
      <w:r w:rsidR="003D7436" w:rsidRPr="002E33ED">
        <w:rPr>
          <w:rFonts w:ascii="Verdana" w:hAnsi="Verdana"/>
          <w:sz w:val="20"/>
          <w:szCs w:val="20"/>
        </w:rPr>
        <w:t xml:space="preserve"> mediante o pagamento de parcela do</w:t>
      </w:r>
      <w:r w:rsidR="00BF472E">
        <w:rPr>
          <w:rFonts w:ascii="Verdana" w:hAnsi="Verdana"/>
          <w:sz w:val="20"/>
          <w:szCs w:val="20"/>
        </w:rPr>
        <w:t xml:space="preserve"> Valor Nominal Unitário ou do</w:t>
      </w:r>
      <w:r w:rsidR="003D7436" w:rsidRPr="002E33ED">
        <w:rPr>
          <w:rFonts w:ascii="Verdana" w:hAnsi="Verdana"/>
          <w:sz w:val="20"/>
          <w:szCs w:val="20"/>
        </w:rPr>
        <w:t xml:space="preserve"> </w:t>
      </w:r>
      <w:r w:rsidR="006A35A7" w:rsidRPr="002E33ED">
        <w:rPr>
          <w:rFonts w:ascii="Verdana" w:hAnsi="Verdana"/>
          <w:sz w:val="20"/>
          <w:szCs w:val="20"/>
        </w:rPr>
        <w:t>S</w:t>
      </w:r>
      <w:r w:rsidR="003D7436" w:rsidRPr="002E33ED">
        <w:rPr>
          <w:rFonts w:ascii="Verdana" w:hAnsi="Verdana"/>
          <w:sz w:val="20"/>
          <w:szCs w:val="20"/>
        </w:rPr>
        <w:t>aldo do Valor Nominal Unitário das Debêntures</w:t>
      </w:r>
      <w:r w:rsidR="00BF472E">
        <w:rPr>
          <w:rFonts w:ascii="Verdana" w:hAnsi="Verdana"/>
          <w:sz w:val="20"/>
          <w:szCs w:val="20"/>
        </w:rPr>
        <w:t>, conforme o caso,</w:t>
      </w:r>
      <w:r w:rsidR="003D7436" w:rsidRPr="002E33ED">
        <w:rPr>
          <w:rFonts w:ascii="Verdana" w:hAnsi="Verdana"/>
          <w:sz w:val="20"/>
          <w:szCs w:val="20"/>
        </w:rPr>
        <w:t xml:space="preserve"> objeto da respectiva amortização </w:t>
      </w:r>
      <w:r w:rsidR="008F6816">
        <w:rPr>
          <w:rFonts w:ascii="Verdana" w:hAnsi="Verdana"/>
          <w:sz w:val="20"/>
          <w:szCs w:val="20"/>
        </w:rPr>
        <w:t>extraordinária</w:t>
      </w:r>
      <w:r w:rsidR="003D7436" w:rsidRPr="002E33ED">
        <w:rPr>
          <w:rFonts w:ascii="Verdana" w:hAnsi="Verdana"/>
          <w:sz w:val="20"/>
          <w:szCs w:val="20"/>
        </w:rPr>
        <w:t xml:space="preserve"> facultativa, limitada a 98% (noventa e oito por cento) do</w:t>
      </w:r>
      <w:r w:rsidR="00BF472E">
        <w:rPr>
          <w:rFonts w:ascii="Verdana" w:hAnsi="Verdana"/>
          <w:sz w:val="20"/>
          <w:szCs w:val="20"/>
        </w:rPr>
        <w:t xml:space="preserve"> Valor Nominal Unitário ou do</w:t>
      </w:r>
      <w:r w:rsidR="003D7436" w:rsidRPr="002E33ED">
        <w:rPr>
          <w:rFonts w:ascii="Verdana" w:hAnsi="Verdana"/>
          <w:sz w:val="20"/>
          <w:szCs w:val="20"/>
        </w:rPr>
        <w:t xml:space="preserve"> </w:t>
      </w:r>
      <w:r w:rsidR="004A29B1">
        <w:rPr>
          <w:rFonts w:ascii="Verdana" w:hAnsi="Verdana"/>
          <w:sz w:val="20"/>
          <w:szCs w:val="20"/>
        </w:rPr>
        <w:t xml:space="preserve">Saldo do </w:t>
      </w:r>
      <w:r w:rsidR="003D7436" w:rsidRPr="002E33ED">
        <w:rPr>
          <w:rFonts w:ascii="Verdana" w:hAnsi="Verdana"/>
          <w:sz w:val="20"/>
          <w:szCs w:val="20"/>
        </w:rPr>
        <w:t>Valor</w:t>
      </w:r>
      <w:r w:rsidR="00447046">
        <w:rPr>
          <w:rFonts w:ascii="Verdana" w:hAnsi="Verdana"/>
          <w:sz w:val="20"/>
          <w:szCs w:val="20"/>
        </w:rPr>
        <w:t xml:space="preserve"> </w:t>
      </w:r>
      <w:r w:rsidR="004A29B1">
        <w:rPr>
          <w:rFonts w:ascii="Verdana" w:hAnsi="Verdana"/>
          <w:sz w:val="20"/>
          <w:szCs w:val="20"/>
        </w:rPr>
        <w:t>Nominal Unitário</w:t>
      </w:r>
      <w:r w:rsidR="003D7436" w:rsidRPr="002E33ED">
        <w:rPr>
          <w:rFonts w:ascii="Verdana" w:hAnsi="Verdana"/>
          <w:sz w:val="20"/>
          <w:szCs w:val="20"/>
        </w:rPr>
        <w:t xml:space="preserve">, </w:t>
      </w:r>
      <w:r w:rsidR="00BF472E">
        <w:rPr>
          <w:rFonts w:ascii="Verdana" w:hAnsi="Verdana"/>
          <w:sz w:val="20"/>
          <w:szCs w:val="20"/>
        </w:rPr>
        <w:t xml:space="preserve">conforme o caso, </w:t>
      </w:r>
      <w:r w:rsidR="003D7436" w:rsidRPr="002E33ED">
        <w:rPr>
          <w:rFonts w:ascii="Verdana" w:hAnsi="Verdana"/>
          <w:sz w:val="20"/>
          <w:szCs w:val="20"/>
        </w:rPr>
        <w:t xml:space="preserve">acrescido </w:t>
      </w:r>
      <w:r w:rsidRPr="002E33ED">
        <w:rPr>
          <w:rFonts w:ascii="Verdana" w:hAnsi="Verdana"/>
          <w:sz w:val="20"/>
          <w:szCs w:val="20"/>
        </w:rPr>
        <w:t xml:space="preserve">dos </w:t>
      </w:r>
      <w:r w:rsidRPr="00933153">
        <w:rPr>
          <w:rFonts w:ascii="Verdana" w:hAnsi="Verdana"/>
          <w:sz w:val="20"/>
          <w:szCs w:val="20"/>
        </w:rPr>
        <w:t>Juros Remuneratórios, calculados</w:t>
      </w:r>
      <w:r w:rsidR="003D7436" w:rsidRPr="00933153">
        <w:rPr>
          <w:rFonts w:ascii="Verdana" w:hAnsi="Verdana"/>
          <w:sz w:val="20"/>
          <w:szCs w:val="20"/>
        </w:rPr>
        <w:t xml:space="preserve"> </w:t>
      </w:r>
      <w:r w:rsidR="003D7436" w:rsidRPr="00933153">
        <w:rPr>
          <w:rFonts w:ascii="Verdana" w:hAnsi="Verdana"/>
          <w:i/>
          <w:sz w:val="20"/>
          <w:szCs w:val="20"/>
        </w:rPr>
        <w:t>pro</w:t>
      </w:r>
      <w:r w:rsidR="003D7436" w:rsidRPr="00933153">
        <w:rPr>
          <w:rFonts w:ascii="Verdana" w:hAnsi="Verdana"/>
          <w:sz w:val="20"/>
          <w:szCs w:val="20"/>
        </w:rPr>
        <w:t xml:space="preserve"> </w:t>
      </w:r>
      <w:r w:rsidR="003D7436" w:rsidRPr="00933153">
        <w:rPr>
          <w:rFonts w:ascii="Verdana" w:hAnsi="Verdana"/>
          <w:i/>
          <w:sz w:val="20"/>
          <w:szCs w:val="20"/>
        </w:rPr>
        <w:t xml:space="preserve">rata </w:t>
      </w:r>
      <w:proofErr w:type="spellStart"/>
      <w:r w:rsidR="003D7436" w:rsidRPr="00933153">
        <w:rPr>
          <w:rFonts w:ascii="Verdana" w:hAnsi="Verdana"/>
          <w:i/>
          <w:sz w:val="20"/>
          <w:szCs w:val="20"/>
        </w:rPr>
        <w:t>temporis</w:t>
      </w:r>
      <w:proofErr w:type="spellEnd"/>
      <w:r w:rsidR="003D7436" w:rsidRPr="00933153">
        <w:rPr>
          <w:rFonts w:ascii="Verdana" w:hAnsi="Verdana"/>
          <w:sz w:val="20"/>
          <w:szCs w:val="20"/>
        </w:rPr>
        <w:t xml:space="preserve"> a partir da Data d</w:t>
      </w:r>
      <w:r w:rsidR="006A35A7" w:rsidRPr="00933153">
        <w:rPr>
          <w:rFonts w:ascii="Verdana" w:hAnsi="Verdana"/>
          <w:sz w:val="20"/>
          <w:szCs w:val="20"/>
        </w:rPr>
        <w:t>a Primeira</w:t>
      </w:r>
      <w:r w:rsidR="003D7436" w:rsidRPr="00933153">
        <w:rPr>
          <w:rFonts w:ascii="Verdana" w:hAnsi="Verdana"/>
          <w:sz w:val="20"/>
          <w:szCs w:val="20"/>
        </w:rPr>
        <w:t xml:space="preserve"> Integralização ou d</w:t>
      </w:r>
      <w:r w:rsidRPr="00933153">
        <w:rPr>
          <w:rFonts w:ascii="Verdana" w:hAnsi="Verdana"/>
          <w:sz w:val="20"/>
          <w:szCs w:val="20"/>
        </w:rPr>
        <w:t xml:space="preserve">a data de pagamento dos 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 xml:space="preserve">, acrescido </w:t>
      </w:r>
      <w:bookmarkEnd w:id="25"/>
      <w:bookmarkEnd w:id="26"/>
      <w:r w:rsidR="003D7436" w:rsidRPr="00933153">
        <w:rPr>
          <w:rFonts w:ascii="Verdana" w:hAnsi="Verdana"/>
          <w:sz w:val="20"/>
          <w:szCs w:val="20"/>
        </w:rPr>
        <w:t>de prêmio</w:t>
      </w:r>
      <w:r w:rsidRPr="00933153">
        <w:rPr>
          <w:rFonts w:ascii="Verdana" w:hAnsi="Verdana"/>
          <w:sz w:val="20"/>
          <w:szCs w:val="20"/>
        </w:rPr>
        <w:t xml:space="preserve"> </w:t>
      </w:r>
      <w:r w:rsidR="007E3362" w:rsidRPr="00933153">
        <w:rPr>
          <w:rFonts w:ascii="Verdana" w:hAnsi="Verdana"/>
          <w:sz w:val="20"/>
          <w:szCs w:val="20"/>
        </w:rPr>
        <w:t>de 0,</w:t>
      </w:r>
      <w:r w:rsidR="00FB2A8F" w:rsidRPr="00933153">
        <w:rPr>
          <w:rFonts w:ascii="Verdana" w:hAnsi="Verdana"/>
          <w:sz w:val="20"/>
          <w:szCs w:val="20"/>
        </w:rPr>
        <w:t>50</w:t>
      </w:r>
      <w:r w:rsidR="007E3362" w:rsidRPr="00933153">
        <w:rPr>
          <w:rFonts w:ascii="Verdana" w:hAnsi="Verdana"/>
          <w:sz w:val="20"/>
          <w:szCs w:val="20"/>
        </w:rPr>
        <w:t>% (</w:t>
      </w:r>
      <w:r w:rsidR="00FB2A8F" w:rsidRPr="00933153">
        <w:rPr>
          <w:rFonts w:ascii="Verdana" w:hAnsi="Verdana"/>
          <w:sz w:val="20"/>
          <w:szCs w:val="20"/>
        </w:rPr>
        <w:t>cinquenta</w:t>
      </w:r>
      <w:r w:rsidR="007E3362" w:rsidRPr="00933153">
        <w:rPr>
          <w:rFonts w:ascii="Verdana" w:hAnsi="Verdana"/>
          <w:sz w:val="20"/>
          <w:szCs w:val="20"/>
        </w:rPr>
        <w:t xml:space="preserve"> centésimos por cento)</w:t>
      </w:r>
      <w:r w:rsidR="003D7436" w:rsidRPr="00933153">
        <w:rPr>
          <w:rFonts w:ascii="Verdana" w:hAnsi="Verdana"/>
          <w:sz w:val="20"/>
          <w:szCs w:val="20"/>
        </w:rPr>
        <w:t>, incidente sobre o valor da parcela do saldo do Valor Nominal Unitário d</w:t>
      </w:r>
      <w:r w:rsidRPr="00933153">
        <w:rPr>
          <w:rFonts w:ascii="Verdana" w:hAnsi="Verdana"/>
          <w:sz w:val="20"/>
          <w:szCs w:val="20"/>
        </w:rPr>
        <w:t>as Debêntures a ser amortizada</w:t>
      </w:r>
      <w:r w:rsidR="004A29B1" w:rsidRPr="00933153">
        <w:rPr>
          <w:rFonts w:ascii="Verdana" w:hAnsi="Verdana"/>
          <w:sz w:val="20"/>
          <w:szCs w:val="20"/>
        </w:rPr>
        <w:t xml:space="preserve"> acrescido dos Juros Remuneratórios</w:t>
      </w:r>
      <w:del w:id="27" w:author="CLR - José Márcio" w:date="2019-08-26T14:51:00Z">
        <w:r w:rsidR="00B05D35" w:rsidRPr="00933153" w:rsidDel="00C03519">
          <w:rPr>
            <w:rFonts w:ascii="Verdana" w:hAnsi="Verdana"/>
            <w:sz w:val="20"/>
            <w:szCs w:val="20"/>
          </w:rPr>
          <w:delText>, para resgate até o 48ª (quadragésimo oitavo) mês e do prêmio de 0,25% (vinte e cinco centésimos por cento) para resgate a partir do 49º (quadragésimo nono)</w:delText>
        </w:r>
      </w:del>
      <w:del w:id="28" w:author="CLR - José Márcio" w:date="2019-08-26T14:52:00Z">
        <w:r w:rsidR="00B05D35" w:rsidRPr="00933153" w:rsidDel="00C03519">
          <w:rPr>
            <w:rFonts w:ascii="Verdana" w:hAnsi="Verdana"/>
            <w:sz w:val="20"/>
            <w:szCs w:val="20"/>
          </w:rPr>
          <w:delText xml:space="preserve"> mês até o Vencimento</w:delText>
        </w:r>
      </w:del>
      <w:r w:rsidRPr="00933153">
        <w:rPr>
          <w:rFonts w:ascii="Verdana" w:hAnsi="Verdana"/>
          <w:sz w:val="20"/>
          <w:szCs w:val="20"/>
        </w:rPr>
        <w:t xml:space="preserve"> (“</w:t>
      </w:r>
      <w:r w:rsidRPr="00933153">
        <w:rPr>
          <w:rFonts w:ascii="Verdana" w:hAnsi="Verdana"/>
          <w:b/>
          <w:sz w:val="20"/>
          <w:szCs w:val="20"/>
          <w:u w:val="single"/>
        </w:rPr>
        <w:t xml:space="preserve">Amortização </w:t>
      </w:r>
      <w:r w:rsidR="008F6816" w:rsidRPr="00933153">
        <w:rPr>
          <w:rFonts w:ascii="Verdana" w:hAnsi="Verdana"/>
          <w:b/>
          <w:sz w:val="20"/>
          <w:szCs w:val="20"/>
          <w:u w:val="single"/>
        </w:rPr>
        <w:t>Extraordinária</w:t>
      </w:r>
      <w:r w:rsidRPr="00933153">
        <w:rPr>
          <w:rFonts w:ascii="Verdana" w:hAnsi="Verdana"/>
          <w:b/>
          <w:sz w:val="20"/>
          <w:szCs w:val="20"/>
          <w:u w:val="single"/>
        </w:rPr>
        <w:t xml:space="preserve"> Facultativa</w:t>
      </w:r>
      <w:r w:rsidRPr="00933153">
        <w:rPr>
          <w:rFonts w:ascii="Verdana" w:hAnsi="Verdana"/>
          <w:sz w:val="20"/>
          <w:szCs w:val="20"/>
        </w:rPr>
        <w:t>”)</w:t>
      </w:r>
      <w:r w:rsidR="00FB2A8F" w:rsidRPr="00933153">
        <w:rPr>
          <w:rFonts w:ascii="Verdana" w:hAnsi="Verdana"/>
          <w:sz w:val="20"/>
          <w:szCs w:val="20"/>
        </w:rPr>
        <w:t>.</w:t>
      </w:r>
      <w:r w:rsidR="00EF4D9A" w:rsidRPr="00933153">
        <w:rPr>
          <w:rFonts w:ascii="Verdana" w:hAnsi="Verdana"/>
          <w:sz w:val="20"/>
          <w:szCs w:val="20"/>
        </w:rPr>
        <w:t xml:space="preserve"> </w:t>
      </w:r>
    </w:p>
    <w:p w14:paraId="234D7CE3" w14:textId="3CECB6BF" w:rsidR="00BF472E" w:rsidRPr="00097D3C" w:rsidRDefault="00BF472E" w:rsidP="00933153">
      <w:pPr>
        <w:spacing w:line="360" w:lineRule="auto"/>
        <w:jc w:val="both"/>
        <w:rPr>
          <w:rFonts w:ascii="Verdana" w:hAnsi="Verdana"/>
          <w:b/>
          <w:sz w:val="20"/>
          <w:szCs w:val="20"/>
        </w:rPr>
      </w:pPr>
    </w:p>
    <w:p w14:paraId="31740C2A" w14:textId="39A192D2" w:rsidR="008F6816" w:rsidRDefault="004A29B1">
      <w:pPr>
        <w:spacing w:after="120" w:line="360" w:lineRule="auto"/>
        <w:jc w:val="both"/>
        <w:rPr>
          <w:rFonts w:ascii="Verdana" w:hAnsi="Verdana"/>
          <w:bCs/>
          <w:sz w:val="20"/>
          <w:szCs w:val="20"/>
        </w:rPr>
      </w:pPr>
      <w:r w:rsidRPr="00EF4D9A">
        <w:rPr>
          <w:rFonts w:ascii="Verdana" w:hAnsi="Verdana"/>
          <w:sz w:val="20"/>
          <w:szCs w:val="20"/>
        </w:rPr>
        <w:t>5.1.3.</w:t>
      </w:r>
      <w:r w:rsidRPr="00EF4D9A">
        <w:rPr>
          <w:rFonts w:ascii="Verdana" w:hAnsi="Verdana"/>
          <w:sz w:val="20"/>
          <w:szCs w:val="20"/>
        </w:rPr>
        <w:tab/>
      </w:r>
      <w:r w:rsidR="00277A9E" w:rsidRPr="00EF4D9A">
        <w:rPr>
          <w:rFonts w:ascii="Verdana" w:hAnsi="Verdana"/>
          <w:sz w:val="20"/>
          <w:szCs w:val="20"/>
        </w:rPr>
        <w:t>C</w:t>
      </w:r>
      <w:r w:rsidR="008F6816" w:rsidRPr="00EF4D9A">
        <w:rPr>
          <w:rFonts w:ascii="Verdana" w:hAnsi="Verdana"/>
          <w:bCs/>
          <w:sz w:val="20"/>
          <w:szCs w:val="20"/>
        </w:rPr>
        <w:t xml:space="preserve">aso o pagamento do Resgate Antecipado Facultativo ocorra em data que coincida com qualquer data de pagamento do </w:t>
      </w:r>
      <w:r w:rsidR="003E5460">
        <w:rPr>
          <w:rFonts w:ascii="Verdana" w:hAnsi="Verdana"/>
          <w:bCs/>
          <w:sz w:val="20"/>
          <w:szCs w:val="20"/>
        </w:rPr>
        <w:t xml:space="preserve">Saldo do </w:t>
      </w:r>
      <w:r w:rsidR="008F6816" w:rsidRPr="00EF4D9A">
        <w:rPr>
          <w:rFonts w:ascii="Verdana" w:hAnsi="Verdana"/>
          <w:bCs/>
          <w:sz w:val="20"/>
          <w:szCs w:val="20"/>
        </w:rPr>
        <w:t>Valor Nominal Unitário das Debêntures, nos termos da Cláusula </w:t>
      </w:r>
      <w:r w:rsidR="00447046">
        <w:rPr>
          <w:rFonts w:ascii="Verdana" w:hAnsi="Verdana"/>
          <w:bCs/>
          <w:sz w:val="20"/>
          <w:szCs w:val="20"/>
        </w:rPr>
        <w:t>4.3.1</w:t>
      </w:r>
      <w:r w:rsidR="008F6816" w:rsidRPr="00EF4D9A">
        <w:rPr>
          <w:rFonts w:ascii="Verdana" w:hAnsi="Verdana"/>
          <w:bCs/>
          <w:sz w:val="20"/>
          <w:szCs w:val="20"/>
        </w:rPr>
        <w:t>, e/ou da Remuneração, nos termos da Cláusula </w:t>
      </w:r>
      <w:r w:rsidR="003D407C">
        <w:rPr>
          <w:rFonts w:ascii="Verdana" w:hAnsi="Verdana"/>
          <w:bCs/>
          <w:sz w:val="20"/>
          <w:szCs w:val="20"/>
        </w:rPr>
        <w:t>4.2.3</w:t>
      </w:r>
      <w:r w:rsidR="008F6816" w:rsidRPr="00EF4D9A">
        <w:rPr>
          <w:rFonts w:ascii="Verdana" w:hAnsi="Verdana"/>
          <w:bCs/>
          <w:sz w:val="20"/>
          <w:szCs w:val="20"/>
        </w:rPr>
        <w:t xml:space="preserve"> acima, o prêmio previsto na Cláusula 5.1.1 incidirá sobre o valor do resgate antecipado, líquido de tais pagamentos do</w:t>
      </w:r>
      <w:r w:rsidR="003E5460">
        <w:rPr>
          <w:rFonts w:ascii="Verdana" w:hAnsi="Verdana"/>
          <w:bCs/>
          <w:sz w:val="20"/>
          <w:szCs w:val="20"/>
        </w:rPr>
        <w:t xml:space="preserve"> Saldo do</w:t>
      </w:r>
      <w:r w:rsidR="008F6816" w:rsidRPr="00EF4D9A">
        <w:rPr>
          <w:rFonts w:ascii="Verdana" w:hAnsi="Verdana"/>
          <w:bCs/>
          <w:sz w:val="20"/>
          <w:szCs w:val="20"/>
        </w:rPr>
        <w:t xml:space="preserve"> Valor Nominal Unitário das Debêntures e/ou da Remuneração, se devidamente realizados, nos termos desta Escritura de Emissão.</w:t>
      </w:r>
    </w:p>
    <w:p w14:paraId="068A4235" w14:textId="77777777" w:rsidR="002337B4" w:rsidRPr="00EF4D9A" w:rsidRDefault="002337B4" w:rsidP="00933153">
      <w:pPr>
        <w:spacing w:after="120" w:line="360" w:lineRule="auto"/>
        <w:jc w:val="both"/>
        <w:rPr>
          <w:rFonts w:ascii="Verdana" w:hAnsi="Verdana"/>
          <w:bCs/>
          <w:sz w:val="20"/>
          <w:szCs w:val="20"/>
        </w:rPr>
      </w:pPr>
    </w:p>
    <w:p w14:paraId="4C036F6A" w14:textId="7DE74E17" w:rsidR="008F6816" w:rsidRDefault="008F6816" w:rsidP="00933153">
      <w:pPr>
        <w:spacing w:line="360" w:lineRule="auto"/>
        <w:jc w:val="both"/>
        <w:rPr>
          <w:rFonts w:ascii="Verdana" w:hAnsi="Verdana"/>
          <w:sz w:val="20"/>
          <w:szCs w:val="20"/>
        </w:rPr>
      </w:pPr>
      <w:r w:rsidRPr="00EF4D9A">
        <w:rPr>
          <w:rFonts w:ascii="Verdana" w:hAnsi="Verdana"/>
          <w:bCs/>
          <w:sz w:val="20"/>
          <w:szCs w:val="20"/>
        </w:rPr>
        <w:t xml:space="preserve">5.1.4. </w:t>
      </w:r>
      <w:r w:rsidR="00277A9E" w:rsidRPr="00EF4D9A">
        <w:rPr>
          <w:rFonts w:ascii="Verdana" w:hAnsi="Verdana"/>
          <w:bCs/>
          <w:sz w:val="20"/>
          <w:szCs w:val="20"/>
        </w:rPr>
        <w:t>C</w:t>
      </w:r>
      <w:r w:rsidRPr="00EF4D9A">
        <w:rPr>
          <w:rFonts w:ascii="Verdana" w:hAnsi="Verdana"/>
          <w:bCs/>
          <w:sz w:val="20"/>
          <w:szCs w:val="20"/>
        </w:rPr>
        <w:t xml:space="preserve">aso o pagamento da Amortização Extraordinária Facultativa ocorra em data que coincida com qualquer data de pagamento do </w:t>
      </w:r>
      <w:r w:rsidR="003E5460">
        <w:rPr>
          <w:rFonts w:ascii="Verdana" w:hAnsi="Verdana"/>
          <w:bCs/>
          <w:sz w:val="20"/>
          <w:szCs w:val="20"/>
        </w:rPr>
        <w:t xml:space="preserve">Saldo do </w:t>
      </w:r>
      <w:r w:rsidRPr="00EF4D9A">
        <w:rPr>
          <w:rFonts w:ascii="Verdana" w:hAnsi="Verdana"/>
          <w:bCs/>
          <w:sz w:val="20"/>
          <w:szCs w:val="20"/>
        </w:rPr>
        <w:t xml:space="preserve">Valor Nominal Unitário das Debêntures, nos termos da Cláusula </w:t>
      </w:r>
      <w:r w:rsidR="00EF4D9A">
        <w:rPr>
          <w:rFonts w:ascii="Verdana" w:hAnsi="Verdana"/>
          <w:bCs/>
          <w:sz w:val="20"/>
          <w:szCs w:val="20"/>
        </w:rPr>
        <w:t>4.3.1</w:t>
      </w:r>
      <w:r w:rsidRPr="00EF4D9A">
        <w:rPr>
          <w:rFonts w:ascii="Verdana" w:hAnsi="Verdana"/>
          <w:bCs/>
          <w:sz w:val="20"/>
          <w:szCs w:val="20"/>
        </w:rPr>
        <w:t xml:space="preserve"> acima, e/ou da Remuneração, nos termos da Cláusula </w:t>
      </w:r>
      <w:r w:rsidR="00EF4D9A">
        <w:rPr>
          <w:rFonts w:ascii="Verdana" w:hAnsi="Verdana"/>
          <w:bCs/>
          <w:sz w:val="20"/>
          <w:szCs w:val="20"/>
        </w:rPr>
        <w:t>4.2.3</w:t>
      </w:r>
      <w:r w:rsidRPr="00EF4D9A">
        <w:rPr>
          <w:rFonts w:ascii="Verdana" w:hAnsi="Verdana"/>
          <w:bCs/>
          <w:sz w:val="20"/>
          <w:szCs w:val="20"/>
        </w:rPr>
        <w:t xml:space="preserve"> acima, o prêmio previsto na Cláusula 5.1.2 incidirá sobre o valor da amortização extraordinária, líquido de tais pagamentos do </w:t>
      </w:r>
      <w:r w:rsidR="003E5460">
        <w:rPr>
          <w:rFonts w:ascii="Verdana" w:hAnsi="Verdana"/>
          <w:bCs/>
          <w:sz w:val="20"/>
          <w:szCs w:val="20"/>
        </w:rPr>
        <w:t xml:space="preserve">Saldo do </w:t>
      </w:r>
      <w:r w:rsidRPr="00EF4D9A">
        <w:rPr>
          <w:rFonts w:ascii="Verdana" w:hAnsi="Verdana"/>
          <w:bCs/>
          <w:sz w:val="20"/>
          <w:szCs w:val="20"/>
        </w:rPr>
        <w:t>Valor Nominal Unitário das Debêntures e/ou da Remuneração, se devidamente realizados, nos termos desta Escritura de Emissão</w:t>
      </w:r>
      <w:r w:rsidRPr="00EF4D9A">
        <w:rPr>
          <w:rFonts w:ascii="Verdana" w:hAnsi="Verdana"/>
          <w:sz w:val="20"/>
          <w:szCs w:val="20"/>
        </w:rPr>
        <w:t>.</w:t>
      </w:r>
    </w:p>
    <w:p w14:paraId="2EBECFCA" w14:textId="77777777" w:rsidR="003E5460" w:rsidRDefault="003E5460" w:rsidP="00933153">
      <w:pPr>
        <w:spacing w:line="360" w:lineRule="auto"/>
        <w:jc w:val="both"/>
        <w:rPr>
          <w:rFonts w:ascii="Verdana" w:hAnsi="Verdana"/>
          <w:sz w:val="20"/>
          <w:szCs w:val="20"/>
        </w:rPr>
      </w:pPr>
    </w:p>
    <w:p w14:paraId="60F2296D" w14:textId="77777777" w:rsidR="003E5460" w:rsidRDefault="003E5460" w:rsidP="00933153">
      <w:pPr>
        <w:spacing w:line="360" w:lineRule="auto"/>
        <w:jc w:val="both"/>
        <w:rPr>
          <w:rFonts w:ascii="Verdana" w:hAnsi="Verdana"/>
          <w:sz w:val="20"/>
          <w:szCs w:val="20"/>
        </w:rPr>
      </w:pPr>
      <w:r>
        <w:rPr>
          <w:rFonts w:ascii="Verdana" w:hAnsi="Verdana"/>
          <w:color w:val="000000" w:themeColor="text1"/>
          <w:sz w:val="20"/>
          <w:szCs w:val="20"/>
        </w:rPr>
        <w:lastRenderedPageBreak/>
        <w:t xml:space="preserve">5.1.5. O pagamento das Debêntures amortizadas será feito por meio dos procedimentos adotados pela B3, para as Debêntures custodiadas eletronicamente na B3 e, para as Debêntures que não estiverem custodiadas eletronicamente na B3, por meio do </w:t>
      </w:r>
      <w:proofErr w:type="spellStart"/>
      <w:r>
        <w:rPr>
          <w:rFonts w:ascii="Verdana" w:hAnsi="Verdana"/>
          <w:color w:val="000000" w:themeColor="text1"/>
          <w:sz w:val="20"/>
          <w:szCs w:val="20"/>
        </w:rPr>
        <w:t>Escriturador</w:t>
      </w:r>
      <w:proofErr w:type="spellEnd"/>
      <w:r>
        <w:rPr>
          <w:rFonts w:ascii="Verdana" w:hAnsi="Verdana"/>
          <w:color w:val="000000" w:themeColor="text1"/>
          <w:sz w:val="20"/>
          <w:szCs w:val="20"/>
        </w:rPr>
        <w:t>.</w:t>
      </w:r>
    </w:p>
    <w:p w14:paraId="40A1C04E" w14:textId="77777777" w:rsidR="002E33ED" w:rsidRPr="002E33ED" w:rsidRDefault="002E33ED" w:rsidP="00933153">
      <w:pPr>
        <w:spacing w:line="360" w:lineRule="auto"/>
        <w:jc w:val="both"/>
        <w:rPr>
          <w:rFonts w:ascii="Verdana" w:hAnsi="Verdana"/>
          <w:b/>
          <w:color w:val="000000"/>
          <w:sz w:val="20"/>
          <w:szCs w:val="20"/>
        </w:rPr>
      </w:pPr>
    </w:p>
    <w:p w14:paraId="185B593D" w14:textId="77777777"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Aquisição Antecipada Facultativa</w:t>
      </w:r>
    </w:p>
    <w:p w14:paraId="037B380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21273B" w14:textId="77777777" w:rsidR="00482A00"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.2.1.</w:t>
      </w:r>
      <w:r w:rsidR="00482A00" w:rsidRPr="002E33ED">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Pr>
          <w:rFonts w:ascii="Verdana" w:hAnsi="Verdana"/>
          <w:color w:val="000000"/>
          <w:sz w:val="20"/>
          <w:szCs w:val="20"/>
        </w:rPr>
        <w:t xml:space="preserve">e ainda sujeita ao aceite do respectivo debenturista vendedor, </w:t>
      </w:r>
      <w:r w:rsidR="00482A00" w:rsidRPr="002E33ED">
        <w:rPr>
          <w:rFonts w:ascii="Verdana" w:hAnsi="Verdana"/>
          <w:color w:val="000000"/>
          <w:sz w:val="20"/>
          <w:szCs w:val="20"/>
        </w:rPr>
        <w:t xml:space="preserve">adquirir Debêntures, </w:t>
      </w:r>
      <w:r w:rsidRPr="002E33ED">
        <w:rPr>
          <w:rFonts w:ascii="Verdana" w:hAnsi="Verdana"/>
          <w:color w:val="000000"/>
          <w:sz w:val="20"/>
          <w:szCs w:val="20"/>
        </w:rPr>
        <w:t xml:space="preserve">por valor igual ou inferior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 xml:space="preserve">do Valor Nominal Unitário, </w:t>
      </w:r>
      <w:r w:rsidR="00744893" w:rsidRPr="002E33ED">
        <w:rPr>
          <w:rFonts w:ascii="Verdana" w:hAnsi="Verdana"/>
          <w:color w:val="000000"/>
          <w:sz w:val="20"/>
          <w:szCs w:val="20"/>
        </w:rPr>
        <w:t xml:space="preserve">conforme o caso, </w:t>
      </w:r>
      <w:r w:rsidRPr="002E33ED">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do Valor Nominal Unitário, desde que observadas as regras expedidas pela CVM.</w:t>
      </w:r>
    </w:p>
    <w:p w14:paraId="77EACF3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61D119C" w14:textId="77777777" w:rsidR="00AE5FDA"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.2.2.</w:t>
      </w:r>
      <w:r w:rsidR="00482A00" w:rsidRPr="002E33ED">
        <w:rPr>
          <w:rFonts w:ascii="Verdana" w:hAnsi="Verdana"/>
          <w:color w:val="000000"/>
          <w:sz w:val="20"/>
          <w:szCs w:val="20"/>
        </w:rPr>
        <w:tab/>
      </w:r>
      <w:r w:rsidRPr="002E33ED">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14:paraId="243934D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ADB5B0"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9" w:name="_Toc5096975"/>
      <w:r w:rsidRPr="002E33ED">
        <w:rPr>
          <w:rFonts w:ascii="Verdana" w:hAnsi="Verdana"/>
          <w:color w:val="000000"/>
          <w:sz w:val="20"/>
        </w:rPr>
        <w:t xml:space="preserve">CLÁUSULA VI </w:t>
      </w:r>
      <w:r w:rsidRPr="002E33ED">
        <w:rPr>
          <w:rFonts w:ascii="Verdana" w:hAnsi="Verdana"/>
          <w:color w:val="000000"/>
          <w:sz w:val="20"/>
        </w:rPr>
        <w:br/>
        <w:t>VENCIMENTO ANTECIPADO</w:t>
      </w:r>
      <w:bookmarkEnd w:id="29"/>
    </w:p>
    <w:p w14:paraId="401FEBA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39FD017" w14:textId="0CFD9F9D" w:rsidR="005E6F50" w:rsidRDefault="00E95981" w:rsidP="00933153">
      <w:pPr>
        <w:widowControl w:val="0"/>
        <w:tabs>
          <w:tab w:val="left" w:pos="720"/>
          <w:tab w:val="left" w:pos="2366"/>
        </w:tabs>
        <w:spacing w:line="360" w:lineRule="auto"/>
        <w:jc w:val="both"/>
        <w:rPr>
          <w:rFonts w:ascii="Verdana" w:hAnsi="Verdana"/>
          <w:color w:val="000000"/>
          <w:sz w:val="20"/>
          <w:szCs w:val="20"/>
        </w:rPr>
      </w:pPr>
      <w:r w:rsidRPr="00A23073">
        <w:rPr>
          <w:rFonts w:ascii="Verdana" w:hAnsi="Verdana"/>
          <w:color w:val="000000"/>
          <w:sz w:val="20"/>
          <w:szCs w:val="20"/>
        </w:rPr>
        <w:t>6</w:t>
      </w:r>
      <w:r w:rsidR="00482A00" w:rsidRPr="00A23073">
        <w:rPr>
          <w:rFonts w:ascii="Verdana" w:hAnsi="Verdana"/>
          <w:color w:val="000000"/>
          <w:sz w:val="20"/>
          <w:szCs w:val="20"/>
        </w:rPr>
        <w:t>.1.</w:t>
      </w:r>
      <w:r w:rsidR="00482A00" w:rsidRPr="002E33ED">
        <w:rPr>
          <w:rFonts w:ascii="Verdana" w:hAnsi="Verdana"/>
          <w:b/>
          <w:color w:val="000000"/>
          <w:sz w:val="20"/>
          <w:szCs w:val="20"/>
        </w:rPr>
        <w:tab/>
      </w:r>
      <w:r w:rsidR="00482A00" w:rsidRPr="002E33ED">
        <w:rPr>
          <w:rFonts w:ascii="Verdana" w:hAnsi="Verdana"/>
          <w:color w:val="000000"/>
          <w:sz w:val="20"/>
          <w:szCs w:val="20"/>
        </w:rPr>
        <w:t xml:space="preserve">Observado o disposto nesta Cláusula </w:t>
      </w:r>
      <w:r w:rsidRPr="002E33ED">
        <w:rPr>
          <w:rFonts w:ascii="Verdana" w:hAnsi="Verdana"/>
          <w:color w:val="000000"/>
          <w:sz w:val="20"/>
          <w:szCs w:val="20"/>
        </w:rPr>
        <w:t>VI</w:t>
      </w:r>
      <w:r w:rsidR="00482A00" w:rsidRPr="002E33ED">
        <w:rPr>
          <w:rFonts w:ascii="Verdana" w:hAnsi="Verdana"/>
          <w:color w:val="000000"/>
          <w:sz w:val="20"/>
          <w:szCs w:val="20"/>
        </w:rPr>
        <w:t xml:space="preserve">, </w:t>
      </w:r>
      <w:r w:rsidR="005E6F50" w:rsidRPr="005E6F50">
        <w:rPr>
          <w:rFonts w:ascii="Verdana" w:hAnsi="Verdana"/>
          <w:color w:val="000000"/>
          <w:sz w:val="20"/>
          <w:szCs w:val="20"/>
        </w:rPr>
        <w:t xml:space="preserve">o Agente Fiduciário deverá declarar antecipadamente vencidas as obrigações decorrentes das Debêntures, e exigir o pagamento, pela </w:t>
      </w:r>
      <w:r w:rsidR="005E6F50">
        <w:rPr>
          <w:rFonts w:ascii="Verdana" w:hAnsi="Verdana"/>
          <w:color w:val="000000"/>
          <w:sz w:val="20"/>
          <w:szCs w:val="20"/>
        </w:rPr>
        <w:t>Emissora</w:t>
      </w:r>
      <w:r w:rsidR="005E6F50" w:rsidRPr="005E6F50">
        <w:rPr>
          <w:rFonts w:ascii="Verdana" w:hAnsi="Verdana"/>
          <w:color w:val="000000"/>
          <w:sz w:val="20"/>
          <w:szCs w:val="20"/>
        </w:rPr>
        <w:t xml:space="preserve">, </w:t>
      </w:r>
      <w:r w:rsidR="005E6F50" w:rsidRPr="002E33ED">
        <w:rPr>
          <w:rFonts w:ascii="Verdana" w:hAnsi="Verdana"/>
          <w:color w:val="000000"/>
          <w:sz w:val="20"/>
          <w:szCs w:val="20"/>
        </w:rPr>
        <w:t xml:space="preserve">fora do âmbito da B3, no prazo de até 2 (dois) Dias Úteis contados do recebimento do aviso, que deverá conter as respectivas instruções para pagamento, do Valor Nominal Unitário (ou Saldo do Valor Nominal Unitário, conforme o caso), acrescido dos Juros Remuneratórios, calculados </w:t>
      </w:r>
      <w:r w:rsidR="005E6F50" w:rsidRPr="002E33ED">
        <w:rPr>
          <w:rFonts w:ascii="Verdana" w:hAnsi="Verdana"/>
          <w:i/>
          <w:color w:val="000000"/>
          <w:sz w:val="20"/>
          <w:szCs w:val="20"/>
        </w:rPr>
        <w:t xml:space="preserve">pro rata </w:t>
      </w:r>
      <w:proofErr w:type="spellStart"/>
      <w:r w:rsidR="005E6F50" w:rsidRPr="002E33ED">
        <w:rPr>
          <w:rFonts w:ascii="Verdana" w:hAnsi="Verdana"/>
          <w:i/>
          <w:color w:val="000000"/>
          <w:sz w:val="20"/>
          <w:szCs w:val="20"/>
        </w:rPr>
        <w:t>temporis</w:t>
      </w:r>
      <w:proofErr w:type="spellEnd"/>
      <w:r w:rsidR="005E6F50" w:rsidRPr="002E33ED">
        <w:rPr>
          <w:rFonts w:ascii="Verdana" w:hAnsi="Verdana"/>
          <w:color w:val="000000"/>
          <w:sz w:val="20"/>
          <w:szCs w:val="20"/>
        </w:rPr>
        <w:t>, desde a Data da Primeira Integralização (ou a Data de Pagamento dos Juros Remuneratórios imediatamente anterior, conforme o caso) até a data do seu efetivo pagamento, e demais encargos devidos nos termos desta Escritura</w:t>
      </w:r>
      <w:r w:rsidR="005E6F50">
        <w:rPr>
          <w:rFonts w:ascii="Verdana" w:hAnsi="Verdana"/>
          <w:color w:val="000000"/>
          <w:sz w:val="20"/>
          <w:szCs w:val="20"/>
        </w:rPr>
        <w:t xml:space="preserve">, </w:t>
      </w:r>
      <w:r w:rsidR="005E6F50" w:rsidRPr="005E6F50">
        <w:rPr>
          <w:rFonts w:ascii="Verdana" w:hAnsi="Verdana"/>
          <w:color w:val="000000"/>
          <w:sz w:val="20"/>
          <w:szCs w:val="20"/>
        </w:rPr>
        <w:t>na ocorrência de qualquer dos eventos previstos nas Cláusulas </w:t>
      </w:r>
      <w:r w:rsidR="005E6F50">
        <w:rPr>
          <w:rFonts w:ascii="Verdana" w:hAnsi="Verdana"/>
          <w:color w:val="000000"/>
          <w:sz w:val="20"/>
          <w:szCs w:val="20"/>
        </w:rPr>
        <w:t>6.1.1.</w:t>
      </w:r>
      <w:r w:rsidR="005E6F50" w:rsidRPr="005E6F50">
        <w:rPr>
          <w:rFonts w:ascii="Verdana" w:hAnsi="Verdana"/>
          <w:color w:val="000000"/>
          <w:sz w:val="20"/>
          <w:szCs w:val="20"/>
        </w:rPr>
        <w:t xml:space="preserve"> e</w:t>
      </w:r>
      <w:r w:rsidR="00D728F5">
        <w:rPr>
          <w:rFonts w:ascii="Verdana" w:hAnsi="Verdana"/>
          <w:color w:val="000000"/>
          <w:sz w:val="20"/>
          <w:szCs w:val="20"/>
        </w:rPr>
        <w:t xml:space="preserve"> 6.1.2 abaixo</w:t>
      </w:r>
      <w:r w:rsidR="005E6F50" w:rsidRPr="005E6F50">
        <w:rPr>
          <w:rFonts w:ascii="Verdana" w:hAnsi="Verdana"/>
          <w:color w:val="000000"/>
          <w:sz w:val="20"/>
          <w:szCs w:val="20"/>
        </w:rPr>
        <w:t xml:space="preserve"> (cada evento, um "</w:t>
      </w:r>
      <w:r w:rsidR="005E6F50" w:rsidRPr="005E6F50">
        <w:rPr>
          <w:rFonts w:ascii="Verdana" w:hAnsi="Verdana"/>
          <w:color w:val="000000"/>
          <w:sz w:val="20"/>
          <w:szCs w:val="20"/>
          <w:u w:val="single"/>
        </w:rPr>
        <w:t>Evento de Inadimplemento</w:t>
      </w:r>
      <w:r w:rsidR="005E6F50" w:rsidRPr="005E6F50">
        <w:rPr>
          <w:rFonts w:ascii="Verdana" w:hAnsi="Verdana"/>
          <w:color w:val="000000"/>
          <w:sz w:val="20"/>
          <w:szCs w:val="20"/>
        </w:rPr>
        <w:t>")</w:t>
      </w:r>
      <w:r w:rsidR="005E6F50">
        <w:rPr>
          <w:rFonts w:ascii="Verdana" w:hAnsi="Verdana"/>
          <w:color w:val="000000"/>
          <w:sz w:val="20"/>
          <w:szCs w:val="20"/>
        </w:rPr>
        <w:t>.</w:t>
      </w:r>
    </w:p>
    <w:p w14:paraId="44FED035"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E865086" w14:textId="5D1A8856" w:rsidR="005E6F50" w:rsidRDefault="005E6F5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6.1.1.</w:t>
      </w:r>
      <w:r>
        <w:rPr>
          <w:rFonts w:ascii="Verdana" w:hAnsi="Verdana"/>
          <w:color w:val="000000"/>
          <w:sz w:val="20"/>
          <w:szCs w:val="20"/>
        </w:rPr>
        <w:tab/>
        <w:t xml:space="preserve">Constituem </w:t>
      </w:r>
      <w:r w:rsidRPr="005E6F50">
        <w:rPr>
          <w:rFonts w:ascii="Verdana" w:hAnsi="Verdana"/>
          <w:color w:val="000000"/>
          <w:sz w:val="20"/>
          <w:szCs w:val="20"/>
        </w:rPr>
        <w:t xml:space="preserve">Eventos de Inadimplemento que acarretam o vencimento antecipado </w:t>
      </w:r>
      <w:r w:rsidRPr="005E6F50">
        <w:rPr>
          <w:rFonts w:ascii="Verdana" w:hAnsi="Verdana"/>
          <w:color w:val="000000"/>
          <w:sz w:val="20"/>
          <w:szCs w:val="20"/>
        </w:rPr>
        <w:lastRenderedPageBreak/>
        <w:t>automático das obrigações decorrentes das Debêntures, independentemente de aviso ou notificação, judicial ou extrajudicial, aplicando-se o disposto na Cláusula</w:t>
      </w:r>
      <w:r w:rsidR="00D728F5">
        <w:rPr>
          <w:rFonts w:ascii="Verdana" w:hAnsi="Verdana"/>
          <w:color w:val="000000"/>
          <w:sz w:val="20"/>
          <w:szCs w:val="20"/>
        </w:rPr>
        <w:t xml:space="preserve"> 6.1.3</w:t>
      </w:r>
      <w:r w:rsidRPr="005E6F50">
        <w:rPr>
          <w:rFonts w:ascii="Verdana" w:hAnsi="Verdana"/>
          <w:color w:val="000000"/>
          <w:sz w:val="20"/>
          <w:szCs w:val="20"/>
        </w:rPr>
        <w:t> </w:t>
      </w:r>
      <w:r w:rsidR="00D728F5">
        <w:rPr>
          <w:rFonts w:ascii="Verdana" w:hAnsi="Verdana"/>
          <w:color w:val="000000"/>
          <w:sz w:val="20"/>
          <w:szCs w:val="20"/>
        </w:rPr>
        <w:t>abaixo</w:t>
      </w:r>
      <w:r>
        <w:rPr>
          <w:rFonts w:ascii="Verdana" w:hAnsi="Verdana"/>
          <w:color w:val="000000"/>
          <w:sz w:val="20"/>
          <w:szCs w:val="20"/>
        </w:rPr>
        <w:t>:</w:t>
      </w:r>
    </w:p>
    <w:p w14:paraId="01CC2BA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10B27836" w14:textId="4F499B17"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color w:val="000000"/>
          <w:sz w:val="20"/>
          <w:szCs w:val="20"/>
        </w:rPr>
        <w:tab/>
      </w:r>
      <w:r w:rsidR="005E6F50" w:rsidRPr="00F50D0E">
        <w:rPr>
          <w:rFonts w:ascii="Verdana" w:hAnsi="Verdana"/>
          <w:color w:val="000000"/>
          <w:sz w:val="20"/>
          <w:szCs w:val="20"/>
        </w:rPr>
        <w:t>(a)</w:t>
      </w:r>
      <w:r w:rsidR="005E6F50" w:rsidRPr="00F50D0E">
        <w:rPr>
          <w:rFonts w:ascii="Verdana" w:hAnsi="Verdana"/>
          <w:color w:val="000000"/>
          <w:sz w:val="20"/>
          <w:szCs w:val="20"/>
        </w:rPr>
        <w:tab/>
      </w:r>
      <w:r w:rsidR="005E6F50" w:rsidRPr="00EF1C4C">
        <w:rPr>
          <w:rFonts w:ascii="Verdana" w:hAnsi="Verdana"/>
          <w:color w:val="000000"/>
          <w:sz w:val="20"/>
          <w:szCs w:val="20"/>
        </w:rPr>
        <w:t xml:space="preserve">inadimplemento, pela Emissora, no prazo e na forma devidos, de qualquer obrigação pecuniária </w:t>
      </w:r>
      <w:r w:rsidR="005E6F50" w:rsidRPr="00EF1C4C">
        <w:rPr>
          <w:rFonts w:ascii="Verdana" w:hAnsi="Verdana"/>
          <w:bCs/>
          <w:snapToGrid w:val="0"/>
          <w:sz w:val="20"/>
          <w:szCs w:val="20"/>
        </w:rPr>
        <w:t>relacionada</w:t>
      </w:r>
      <w:r w:rsidR="005E6F50" w:rsidRPr="00EF1C4C">
        <w:rPr>
          <w:rFonts w:ascii="Verdana" w:hAnsi="Verdana"/>
          <w:color w:val="000000"/>
          <w:sz w:val="20"/>
          <w:szCs w:val="20"/>
        </w:rPr>
        <w:t xml:space="preserve"> às Debêntures, previstas nesta Escritura, não sanada no prazo </w:t>
      </w:r>
      <w:r w:rsidR="005E6F50" w:rsidRPr="0096703C">
        <w:rPr>
          <w:rFonts w:ascii="Verdana" w:hAnsi="Verdana"/>
          <w:color w:val="000000"/>
          <w:sz w:val="20"/>
          <w:szCs w:val="20"/>
        </w:rPr>
        <w:t xml:space="preserve">de </w:t>
      </w:r>
      <w:ins w:id="30" w:author="CLR - José Márcio" w:date="2019-08-26T14:22:00Z">
        <w:r w:rsidR="00C03519">
          <w:rPr>
            <w:rFonts w:ascii="Verdana" w:hAnsi="Verdana"/>
            <w:color w:val="000000"/>
            <w:sz w:val="20"/>
            <w:szCs w:val="20"/>
          </w:rPr>
          <w:t>2</w:t>
        </w:r>
      </w:ins>
      <w:del w:id="31" w:author="CLR - José Márcio" w:date="2019-08-26T14:07:00Z">
        <w:r w:rsidR="005E6F50" w:rsidRPr="00933153" w:rsidDel="00C03519">
          <w:rPr>
            <w:rFonts w:ascii="Verdana" w:hAnsi="Verdana"/>
            <w:color w:val="000000"/>
            <w:sz w:val="20"/>
            <w:szCs w:val="20"/>
          </w:rPr>
          <w:delText>1</w:delText>
        </w:r>
      </w:del>
      <w:r w:rsidR="005E6F50" w:rsidRPr="00933153">
        <w:rPr>
          <w:rFonts w:ascii="Verdana" w:hAnsi="Verdana"/>
          <w:color w:val="000000"/>
          <w:sz w:val="20"/>
          <w:szCs w:val="20"/>
        </w:rPr>
        <w:t xml:space="preserve"> (</w:t>
      </w:r>
      <w:ins w:id="32" w:author="CLR - José Márcio" w:date="2019-08-26T14:22:00Z">
        <w:r w:rsidR="00C03519">
          <w:rPr>
            <w:rFonts w:ascii="Verdana" w:hAnsi="Verdana"/>
            <w:color w:val="000000"/>
            <w:sz w:val="20"/>
            <w:szCs w:val="20"/>
          </w:rPr>
          <w:t>dois</w:t>
        </w:r>
      </w:ins>
      <w:del w:id="33" w:author="CLR - José Márcio" w:date="2019-08-26T14:07:00Z">
        <w:r w:rsidR="005E6F50" w:rsidRPr="00933153" w:rsidDel="00C03519">
          <w:rPr>
            <w:rFonts w:ascii="Verdana" w:hAnsi="Verdana"/>
            <w:color w:val="000000"/>
            <w:sz w:val="20"/>
            <w:szCs w:val="20"/>
          </w:rPr>
          <w:delText>um</w:delText>
        </w:r>
      </w:del>
      <w:r w:rsidR="005E6F50" w:rsidRPr="00933153">
        <w:rPr>
          <w:rFonts w:ascii="Verdana" w:hAnsi="Verdana"/>
          <w:color w:val="000000"/>
          <w:sz w:val="20"/>
          <w:szCs w:val="20"/>
        </w:rPr>
        <w:t>) Dia</w:t>
      </w:r>
      <w:ins w:id="34" w:author="CLR - José Márcio" w:date="2019-08-26T14:07:00Z">
        <w:r w:rsidR="00C03519">
          <w:rPr>
            <w:rFonts w:ascii="Verdana" w:hAnsi="Verdana"/>
            <w:color w:val="000000"/>
            <w:sz w:val="20"/>
            <w:szCs w:val="20"/>
          </w:rPr>
          <w:t>s</w:t>
        </w:r>
      </w:ins>
      <w:r w:rsidR="005E6F50" w:rsidRPr="00933153">
        <w:rPr>
          <w:rFonts w:ascii="Verdana" w:hAnsi="Verdana"/>
          <w:color w:val="000000"/>
          <w:sz w:val="20"/>
          <w:szCs w:val="20"/>
        </w:rPr>
        <w:t xml:space="preserve"> Út</w:t>
      </w:r>
      <w:ins w:id="35" w:author="CLR - José Márcio" w:date="2019-08-26T14:07:00Z">
        <w:r w:rsidR="00C03519">
          <w:rPr>
            <w:rFonts w:ascii="Verdana" w:hAnsi="Verdana"/>
            <w:color w:val="000000"/>
            <w:sz w:val="20"/>
            <w:szCs w:val="20"/>
          </w:rPr>
          <w:t>e</w:t>
        </w:r>
      </w:ins>
      <w:r w:rsidR="005E6F50" w:rsidRPr="00933153">
        <w:rPr>
          <w:rFonts w:ascii="Verdana" w:hAnsi="Verdana"/>
          <w:color w:val="000000"/>
          <w:sz w:val="20"/>
          <w:szCs w:val="20"/>
        </w:rPr>
        <w:t>i</w:t>
      </w:r>
      <w:ins w:id="36" w:author="CLR - José Márcio" w:date="2019-08-26T14:07:00Z">
        <w:r w:rsidR="00C03519">
          <w:rPr>
            <w:rFonts w:ascii="Verdana" w:hAnsi="Verdana"/>
            <w:color w:val="000000"/>
            <w:sz w:val="20"/>
            <w:szCs w:val="20"/>
          </w:rPr>
          <w:t>s</w:t>
        </w:r>
      </w:ins>
      <w:del w:id="37" w:author="CLR - José Márcio" w:date="2019-08-26T14:07:00Z">
        <w:r w:rsidR="005E6F50" w:rsidRPr="00933153" w:rsidDel="00C03519">
          <w:rPr>
            <w:rFonts w:ascii="Verdana" w:hAnsi="Verdana"/>
            <w:color w:val="000000"/>
            <w:sz w:val="20"/>
            <w:szCs w:val="20"/>
          </w:rPr>
          <w:delText>l</w:delText>
        </w:r>
      </w:del>
      <w:r w:rsidR="005E6F50" w:rsidRPr="0096703C">
        <w:rPr>
          <w:rFonts w:ascii="Verdana" w:hAnsi="Verdana"/>
          <w:color w:val="000000"/>
          <w:sz w:val="20"/>
          <w:szCs w:val="20"/>
        </w:rPr>
        <w:t xml:space="preserve"> da data do respectivo inadimplemento;</w:t>
      </w:r>
      <w:r w:rsidR="00EF4D9A">
        <w:rPr>
          <w:rFonts w:ascii="Verdana" w:hAnsi="Verdana"/>
          <w:color w:val="000000"/>
          <w:sz w:val="20"/>
          <w:szCs w:val="20"/>
        </w:rPr>
        <w:t xml:space="preserve"> </w:t>
      </w:r>
    </w:p>
    <w:p w14:paraId="29BA765B"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15B3727" w14:textId="77777777"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sz w:val="20"/>
          <w:szCs w:val="20"/>
        </w:rPr>
        <w:tab/>
      </w:r>
      <w:r w:rsidR="005E6F50">
        <w:rPr>
          <w:rFonts w:ascii="Verdana" w:hAnsi="Verdana"/>
          <w:sz w:val="20"/>
          <w:szCs w:val="20"/>
        </w:rPr>
        <w:t>(b)</w:t>
      </w:r>
      <w:r w:rsidR="005E6F50">
        <w:rPr>
          <w:rFonts w:ascii="Verdana" w:hAnsi="Verdana"/>
          <w:sz w:val="20"/>
          <w:szCs w:val="20"/>
        </w:rPr>
        <w:tab/>
      </w:r>
      <w:r w:rsidR="005E6F50" w:rsidRPr="00EF1C4C">
        <w:rPr>
          <w:rFonts w:ascii="Verdana" w:hAnsi="Verdana"/>
          <w:sz w:val="20"/>
          <w:szCs w:val="20"/>
        </w:rPr>
        <w:t xml:space="preserve">ocorrência de: (i) </w:t>
      </w:r>
      <w:r w:rsidR="005E6F50" w:rsidRPr="00EF1C4C">
        <w:rPr>
          <w:rFonts w:ascii="Verdana" w:hAnsi="Verdana"/>
          <w:color w:val="000000"/>
          <w:sz w:val="20"/>
          <w:szCs w:val="20"/>
        </w:rPr>
        <w:t>decretação</w:t>
      </w:r>
      <w:r w:rsidR="005E6F50" w:rsidRPr="00EF1C4C">
        <w:rPr>
          <w:rFonts w:ascii="Verdana" w:hAnsi="Verdana"/>
          <w:sz w:val="20"/>
          <w:szCs w:val="20"/>
        </w:rPr>
        <w:t xml:space="preserve"> de falência da Emissora ou da Holding; (</w:t>
      </w:r>
      <w:proofErr w:type="spellStart"/>
      <w:r w:rsidR="005E6F50" w:rsidRPr="00EF1C4C">
        <w:rPr>
          <w:rFonts w:ascii="Verdana" w:hAnsi="Verdana"/>
          <w:sz w:val="20"/>
          <w:szCs w:val="20"/>
        </w:rPr>
        <w:t>ii</w:t>
      </w:r>
      <w:proofErr w:type="spellEnd"/>
      <w:r w:rsidR="005E6F50" w:rsidRPr="00EF1C4C">
        <w:rPr>
          <w:rFonts w:ascii="Verdana" w:hAnsi="Verdana"/>
          <w:sz w:val="20"/>
          <w:szCs w:val="20"/>
        </w:rPr>
        <w:t>) pedido de autofalência pela Emissora ou pela Holding; (</w:t>
      </w:r>
      <w:proofErr w:type="spellStart"/>
      <w:r w:rsidR="005E6F50" w:rsidRPr="00EF1C4C">
        <w:rPr>
          <w:rFonts w:ascii="Verdana" w:hAnsi="Verdana"/>
          <w:sz w:val="20"/>
          <w:szCs w:val="20"/>
        </w:rPr>
        <w:t>iii</w:t>
      </w:r>
      <w:proofErr w:type="spellEnd"/>
      <w:r w:rsidR="005E6F50" w:rsidRPr="00EF1C4C">
        <w:rPr>
          <w:rFonts w:ascii="Verdana" w:hAnsi="Verdana"/>
          <w:sz w:val="20"/>
          <w:szCs w:val="20"/>
        </w:rPr>
        <w:t>) pedido de falência da Emissora ou da Holding formulado por terceiros não elidido no prazo legal; (</w:t>
      </w:r>
      <w:proofErr w:type="spellStart"/>
      <w:r w:rsidR="005E6F50" w:rsidRPr="00EF1C4C">
        <w:rPr>
          <w:rFonts w:ascii="Verdana" w:hAnsi="Verdana"/>
          <w:sz w:val="20"/>
          <w:szCs w:val="20"/>
        </w:rPr>
        <w:t>iv</w:t>
      </w:r>
      <w:proofErr w:type="spellEnd"/>
      <w:r w:rsidR="005E6F50" w:rsidRPr="00EF1C4C">
        <w:rPr>
          <w:rFonts w:ascii="Verdana" w:hAnsi="Verdana"/>
          <w:sz w:val="20"/>
          <w:szCs w:val="20"/>
        </w:rPr>
        <w:t xml:space="preserve">) apresentação de pedido, por parte da Emissora ou da Holding, de plano de recuperação extrajudicial a seus credores, independentemente de ter sido requerida </w:t>
      </w:r>
      <w:bookmarkStart w:id="38" w:name="_GoBack"/>
      <w:bookmarkEnd w:id="38"/>
      <w:r w:rsidR="005E6F50" w:rsidRPr="00EF1C4C">
        <w:rPr>
          <w:rFonts w:ascii="Verdana" w:hAnsi="Verdana"/>
          <w:sz w:val="20"/>
          <w:szCs w:val="20"/>
        </w:rPr>
        <w:t>homologação judicial do referido plano; (v) ingresso pela Emissora em juízo com requerimento de recuperação judicial, independentemente do deferimento do respectivo requerimento; (vi) liquidação, dissolução ou extinção da Emissora ou da Holding; ou (</w:t>
      </w:r>
      <w:proofErr w:type="spellStart"/>
      <w:r w:rsidR="005E6F50" w:rsidRPr="00EF1C4C">
        <w:rPr>
          <w:rFonts w:ascii="Verdana" w:hAnsi="Verdana"/>
          <w:sz w:val="20"/>
          <w:szCs w:val="20"/>
        </w:rPr>
        <w:t>vii</w:t>
      </w:r>
      <w:proofErr w:type="spellEnd"/>
      <w:r w:rsidR="005E6F50" w:rsidRPr="00EF1C4C">
        <w:rPr>
          <w:rFonts w:ascii="Verdana" w:hAnsi="Verdana"/>
          <w:sz w:val="20"/>
          <w:szCs w:val="20"/>
        </w:rPr>
        <w:t>) qualquer evento análogo que caracterize estado de insolvência da Emissora ou da Holding, incluindo acordo de credores;</w:t>
      </w:r>
    </w:p>
    <w:p w14:paraId="535FD8EA"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0CEC40E" w14:textId="3FDCEDBC" w:rsidR="00A63399" w:rsidRDefault="00126C3E" w:rsidP="00933153">
      <w:pPr>
        <w:widowControl w:val="0"/>
        <w:spacing w:line="360" w:lineRule="auto"/>
        <w:ind w:left="709"/>
        <w:jc w:val="both"/>
        <w:rPr>
          <w:rFonts w:ascii="Verdana" w:hAnsi="Verdana"/>
          <w:color w:val="000000"/>
          <w:sz w:val="20"/>
          <w:szCs w:val="20"/>
        </w:rPr>
      </w:pPr>
      <w:r>
        <w:rPr>
          <w:rFonts w:ascii="Verdana" w:hAnsi="Verdana"/>
          <w:sz w:val="20"/>
          <w:szCs w:val="20"/>
        </w:rPr>
        <w:t>(c)</w:t>
      </w:r>
      <w:r>
        <w:rPr>
          <w:rFonts w:ascii="Verdana" w:hAnsi="Verdana"/>
          <w:sz w:val="20"/>
          <w:szCs w:val="20"/>
        </w:rPr>
        <w:tab/>
      </w:r>
      <w:r w:rsidR="005E6F50" w:rsidRPr="00EF1C4C">
        <w:rPr>
          <w:rFonts w:ascii="Verdana" w:hAnsi="Verdana"/>
          <w:sz w:val="20"/>
          <w:szCs w:val="20"/>
        </w:rPr>
        <w:t xml:space="preserve">distribuição de dividendos, </w:t>
      </w:r>
      <w:r w:rsidR="005E6F50" w:rsidRPr="00A63399">
        <w:rPr>
          <w:rFonts w:ascii="Verdana" w:hAnsi="Verdana"/>
          <w:sz w:val="20"/>
          <w:szCs w:val="20"/>
        </w:rPr>
        <w:t>pagamento de juros sobre o capital próprio ou a realização de quaisquer outros pagamentos a seus acionistas</w:t>
      </w:r>
      <w:r w:rsidR="005E6F50" w:rsidRPr="00DB7CA7">
        <w:rPr>
          <w:rFonts w:ascii="Verdana" w:hAnsi="Verdana"/>
          <w:sz w:val="20"/>
          <w:szCs w:val="20"/>
        </w:rPr>
        <w:t>,</w:t>
      </w:r>
      <w:r w:rsidR="005E6F50" w:rsidRPr="00EF1C4C">
        <w:rPr>
          <w:rFonts w:ascii="Verdana" w:hAnsi="Verdana"/>
          <w:sz w:val="20"/>
          <w:szCs w:val="20"/>
        </w:rPr>
        <w:t xml:space="preserve"> (1) caso a Emissora esteja em mora com </w:t>
      </w:r>
      <w:r w:rsidR="005E6F50" w:rsidRPr="00933153">
        <w:rPr>
          <w:rFonts w:ascii="Verdana" w:hAnsi="Verdana"/>
          <w:color w:val="000000"/>
          <w:sz w:val="20"/>
          <w:szCs w:val="20"/>
        </w:rPr>
        <w:t>qualquer</w:t>
      </w:r>
      <w:r w:rsidR="005E6F50" w:rsidRPr="00EF1C4C">
        <w:rPr>
          <w:rFonts w:ascii="Verdana" w:hAnsi="Verdana"/>
          <w:sz w:val="20"/>
          <w:szCs w:val="20"/>
        </w:rPr>
        <w:t xml:space="preserve"> de suas obrigações pecuniárias, observado o prazo de cura estabelecido no item (a) acima, ressalvado, entretanto, o pagamento do dividendo mínimo obrigatório </w:t>
      </w:r>
      <w:r w:rsidR="005E6F50" w:rsidRPr="00A23073">
        <w:rPr>
          <w:rFonts w:ascii="Verdana" w:hAnsi="Verdana"/>
          <w:sz w:val="20"/>
          <w:szCs w:val="20"/>
        </w:rPr>
        <w:t>previsto no artigo 202 da Lei das Sociedades por Ações; e/ou (2) em montante superior a 25% (vinte e cinco por cento) do lucro líquido da Emissora caso esteja em descumprimento com o Índice Financeiro Não-Consolidado previsto na alínea “(</w:t>
      </w:r>
      <w:r w:rsidR="00D427B5" w:rsidRPr="00A23073">
        <w:rPr>
          <w:rFonts w:ascii="Verdana" w:hAnsi="Verdana"/>
          <w:sz w:val="20"/>
          <w:szCs w:val="20"/>
        </w:rPr>
        <w:t>l</w:t>
      </w:r>
      <w:r w:rsidR="005E6F50" w:rsidRPr="00A23073">
        <w:rPr>
          <w:rFonts w:ascii="Verdana" w:hAnsi="Verdana"/>
          <w:sz w:val="20"/>
          <w:szCs w:val="20"/>
        </w:rPr>
        <w:t>)” da Cláusula 6.1.</w:t>
      </w:r>
      <w:r w:rsidR="00D427B5" w:rsidRPr="00A23073">
        <w:rPr>
          <w:rFonts w:ascii="Verdana" w:hAnsi="Verdana"/>
          <w:sz w:val="20"/>
          <w:szCs w:val="20"/>
        </w:rPr>
        <w:t>2.</w:t>
      </w:r>
      <w:r w:rsidR="005E6F50" w:rsidRPr="00A23073">
        <w:rPr>
          <w:rFonts w:ascii="Verdana" w:hAnsi="Verdana"/>
          <w:sz w:val="20"/>
          <w:szCs w:val="20"/>
        </w:rPr>
        <w:t>;</w:t>
      </w:r>
      <w:r w:rsidR="00A63399">
        <w:rPr>
          <w:rFonts w:ascii="Verdana" w:hAnsi="Verdana"/>
          <w:sz w:val="20"/>
          <w:szCs w:val="20"/>
        </w:rPr>
        <w:t xml:space="preserve"> </w:t>
      </w:r>
    </w:p>
    <w:p w14:paraId="7A5D213D"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61D12D59" w14:textId="199922CF" w:rsidR="00E62B2E"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(d)</w:t>
      </w:r>
      <w:r>
        <w:rPr>
          <w:rFonts w:ascii="Verdana" w:hAnsi="Verdana"/>
          <w:color w:val="000000"/>
          <w:sz w:val="20"/>
          <w:szCs w:val="20"/>
        </w:rPr>
        <w:tab/>
      </w:r>
      <w:r w:rsidR="00E62B2E" w:rsidRPr="00EF1C4C">
        <w:rPr>
          <w:rFonts w:ascii="Verdana" w:hAnsi="Verdana"/>
          <w:sz w:val="20"/>
          <w:szCs w:val="20"/>
        </w:rPr>
        <w:t>realização de redução de capital social da Emissora com outra finalidade que não a absorção de prejuízos, após a data de liquidação da Emissão;</w:t>
      </w:r>
    </w:p>
    <w:p w14:paraId="30C5A9D7"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931F034" w14:textId="26B0EADB" w:rsidR="00A63399"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(e)</w:t>
      </w:r>
      <w:r>
        <w:rPr>
          <w:rFonts w:ascii="Verdana" w:hAnsi="Verdana"/>
          <w:color w:val="000000"/>
          <w:sz w:val="20"/>
          <w:szCs w:val="20"/>
        </w:rPr>
        <w:tab/>
      </w:r>
      <w:r w:rsidR="00E62B2E" w:rsidRPr="002E33ED">
        <w:rPr>
          <w:rFonts w:ascii="Verdana" w:hAnsi="Verdana"/>
          <w:sz w:val="20"/>
          <w:szCs w:val="20"/>
        </w:rPr>
        <w:t xml:space="preserve">vencimento antecipado de quaisquer obrigações pecuniárias a que estejam sujeitas a Emissora </w:t>
      </w:r>
      <w:r w:rsidR="00E62B2E">
        <w:rPr>
          <w:rFonts w:ascii="Verdana" w:hAnsi="Verdana"/>
          <w:sz w:val="20"/>
          <w:szCs w:val="20"/>
        </w:rPr>
        <w:t xml:space="preserve">ou </w:t>
      </w:r>
      <w:r w:rsidR="00E62B2E" w:rsidRPr="00E62B2E">
        <w:rPr>
          <w:rFonts w:ascii="Verdana" w:hAnsi="Verdana"/>
          <w:sz w:val="20"/>
          <w:szCs w:val="20"/>
        </w:rPr>
        <w:t xml:space="preserve">as Fiadoras junto a instituições financeiras no mercado local ou internacional, ainda que na condição de garantidora, cujo valor, individual ou em conjunto, seja superior ao equivalente </w:t>
      </w:r>
      <w:r w:rsidR="00E62B2E" w:rsidRPr="0096703C">
        <w:rPr>
          <w:rFonts w:ascii="Verdana" w:hAnsi="Verdana"/>
          <w:sz w:val="20"/>
          <w:szCs w:val="20"/>
        </w:rPr>
        <w:t xml:space="preserve">a </w:t>
      </w:r>
      <w:r w:rsidR="0096703C" w:rsidRPr="00933153">
        <w:rPr>
          <w:rFonts w:ascii="Verdana" w:hAnsi="Verdana"/>
          <w:sz w:val="20"/>
          <w:szCs w:val="20"/>
        </w:rPr>
        <w:t>3%</w:t>
      </w:r>
      <w:r w:rsidR="0096703C">
        <w:rPr>
          <w:rFonts w:ascii="Verdana" w:hAnsi="Verdana"/>
          <w:sz w:val="20"/>
          <w:szCs w:val="20"/>
        </w:rPr>
        <w:t xml:space="preserve"> (três por cento) da receita líquida da Emissora</w:t>
      </w:r>
      <w:r w:rsidR="00E62B2E" w:rsidRPr="00933153">
        <w:rPr>
          <w:rFonts w:ascii="Verdana" w:hAnsi="Verdana"/>
          <w:sz w:val="20"/>
          <w:szCs w:val="20"/>
        </w:rPr>
        <w:t>,</w:t>
      </w:r>
      <w:r w:rsidR="00E62B2E" w:rsidRPr="0096703C">
        <w:rPr>
          <w:rFonts w:ascii="Verdana" w:hAnsi="Verdana"/>
          <w:sz w:val="20"/>
          <w:szCs w:val="20"/>
        </w:rPr>
        <w:t xml:space="preserve"> ou seu</w:t>
      </w:r>
      <w:r w:rsidR="00E62B2E" w:rsidRPr="00E62B2E">
        <w:rPr>
          <w:rFonts w:ascii="Verdana" w:hAnsi="Verdana"/>
          <w:sz w:val="20"/>
          <w:szCs w:val="20"/>
        </w:rPr>
        <w:t xml:space="preserve"> equivalente em outras moedas, não sanado nos</w:t>
      </w:r>
      <w:r w:rsidR="00E62B2E" w:rsidRPr="002E33ED">
        <w:rPr>
          <w:rFonts w:ascii="Verdana" w:hAnsi="Verdana"/>
          <w:sz w:val="20"/>
          <w:szCs w:val="20"/>
        </w:rPr>
        <w:t xml:space="preserve"> prazos de cura eventualmente previstos nos respectivos contratos ou instrumentos;</w:t>
      </w:r>
      <w:r w:rsidR="00A63399" w:rsidRPr="00A63399">
        <w:rPr>
          <w:rFonts w:ascii="Verdana" w:hAnsi="Verdana"/>
          <w:color w:val="000000"/>
          <w:sz w:val="20"/>
          <w:szCs w:val="20"/>
          <w:highlight w:val="yellow"/>
        </w:rPr>
        <w:t xml:space="preserve"> </w:t>
      </w:r>
    </w:p>
    <w:p w14:paraId="7AF314BF"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5A6FE1DD" w14:textId="1CACEBDF" w:rsidR="00E62B2E" w:rsidRPr="00A63399"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(f)</w:t>
      </w:r>
      <w:r>
        <w:rPr>
          <w:rFonts w:ascii="Verdana" w:hAnsi="Verdana"/>
          <w:color w:val="000000"/>
          <w:sz w:val="20"/>
          <w:szCs w:val="20"/>
        </w:rPr>
        <w:tab/>
      </w:r>
      <w:r w:rsidR="00E62B2E" w:rsidRPr="00A63399">
        <w:rPr>
          <w:rFonts w:ascii="Verdana" w:hAnsi="Verdana"/>
          <w:sz w:val="20"/>
          <w:szCs w:val="20"/>
        </w:rPr>
        <w:t xml:space="preserve">descumprimento, pela Emissora, de qualquer decisão judicial, arbitral ou </w:t>
      </w:r>
      <w:r w:rsidR="00E62B2E" w:rsidRPr="00A63399">
        <w:rPr>
          <w:rFonts w:ascii="Verdana" w:hAnsi="Verdana"/>
          <w:sz w:val="20"/>
          <w:szCs w:val="20"/>
        </w:rPr>
        <w:lastRenderedPageBreak/>
        <w:t xml:space="preserve">administrativa da qual não caiba recurso contra a Emissora, em valor unitário ou agregado igual ou superior ao equivalente a </w:t>
      </w:r>
      <w:r w:rsidR="0096703C" w:rsidRPr="001346B2">
        <w:rPr>
          <w:rFonts w:ascii="Verdana" w:hAnsi="Verdana"/>
          <w:sz w:val="20"/>
          <w:szCs w:val="20"/>
        </w:rPr>
        <w:t>3%</w:t>
      </w:r>
      <w:r w:rsidR="0096703C">
        <w:rPr>
          <w:rFonts w:ascii="Verdana" w:hAnsi="Verdana"/>
          <w:sz w:val="20"/>
          <w:szCs w:val="20"/>
        </w:rPr>
        <w:t xml:space="preserve"> (três por cento) da receita líquida da </w:t>
      </w:r>
      <w:r w:rsidR="0096703C" w:rsidRPr="0096703C">
        <w:rPr>
          <w:rFonts w:ascii="Verdana" w:hAnsi="Verdana"/>
          <w:sz w:val="20"/>
          <w:szCs w:val="20"/>
        </w:rPr>
        <w:t>Emissora</w:t>
      </w:r>
      <w:r w:rsidR="00E62B2E" w:rsidRPr="00933153">
        <w:rPr>
          <w:rFonts w:ascii="Verdana" w:hAnsi="Verdana"/>
          <w:sz w:val="20"/>
          <w:szCs w:val="20"/>
        </w:rPr>
        <w:t>,</w:t>
      </w:r>
      <w:r w:rsidR="00E62B2E" w:rsidRPr="00A63399">
        <w:rPr>
          <w:rFonts w:ascii="Verdana" w:hAnsi="Verdana"/>
          <w:sz w:val="20"/>
          <w:szCs w:val="20"/>
        </w:rPr>
        <w:t xml:space="preserve"> ou seu equivalente em outras moedas, no prazo de até 10 (dez) Dias Úteis da data estipulada para pagamento;</w:t>
      </w:r>
    </w:p>
    <w:p w14:paraId="1138CC81"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B0A35F2" w14:textId="30E17D7D" w:rsidR="00E62B2E" w:rsidRPr="00B2433E" w:rsidRDefault="00E62B2E" w:rsidP="00933153">
      <w:pPr>
        <w:widowControl w:val="0"/>
        <w:spacing w:line="360" w:lineRule="auto"/>
        <w:ind w:left="709"/>
        <w:jc w:val="both"/>
        <w:rPr>
          <w:rFonts w:ascii="Verdana" w:hAnsi="Verdana"/>
          <w:sz w:val="20"/>
          <w:szCs w:val="20"/>
        </w:rPr>
      </w:pPr>
      <w:r w:rsidRPr="00B2433E">
        <w:rPr>
          <w:rFonts w:ascii="Verdana" w:hAnsi="Verdana"/>
          <w:color w:val="000000"/>
          <w:sz w:val="20"/>
          <w:szCs w:val="20"/>
        </w:rPr>
        <w:t>(g)</w:t>
      </w:r>
      <w:r w:rsidRPr="00B2433E">
        <w:rPr>
          <w:rFonts w:ascii="Verdana" w:hAnsi="Verdana"/>
          <w:color w:val="000000"/>
          <w:sz w:val="20"/>
          <w:szCs w:val="20"/>
        </w:rPr>
        <w:tab/>
      </w:r>
      <w:r w:rsidR="00AB4F23" w:rsidRPr="00B2433E">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2E33ED">
        <w:rPr>
          <w:rFonts w:ascii="Verdana" w:hAnsi="Verdana"/>
          <w:sz w:val="20"/>
          <w:szCs w:val="20"/>
        </w:rPr>
        <w:t>sem a prévia anuência dos Debenturistas</w:t>
      </w:r>
      <w:r w:rsidR="00447046">
        <w:rPr>
          <w:rFonts w:ascii="Verdana" w:hAnsi="Verdana"/>
          <w:sz w:val="20"/>
          <w:szCs w:val="20"/>
        </w:rPr>
        <w:t>,</w:t>
      </w:r>
      <w:r w:rsidR="00447046" w:rsidRPr="00B2433E">
        <w:rPr>
          <w:rFonts w:ascii="Verdana" w:hAnsi="Verdana"/>
          <w:sz w:val="20"/>
          <w:szCs w:val="20"/>
        </w:rPr>
        <w:t xml:space="preserve"> </w:t>
      </w:r>
      <w:r w:rsidR="00AB4F23" w:rsidRPr="00B2433E">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B2433E">
        <w:rPr>
          <w:rFonts w:ascii="Verdana" w:hAnsi="Verdana"/>
          <w:sz w:val="20"/>
          <w:szCs w:val="20"/>
        </w:rPr>
        <w:t xml:space="preserve"> e (</w:t>
      </w:r>
      <w:proofErr w:type="spellStart"/>
      <w:r w:rsidR="00B2433E" w:rsidRPr="00B2433E">
        <w:rPr>
          <w:rFonts w:ascii="Verdana" w:hAnsi="Verdana"/>
          <w:sz w:val="20"/>
          <w:szCs w:val="20"/>
        </w:rPr>
        <w:t>ii</w:t>
      </w:r>
      <w:proofErr w:type="spellEnd"/>
      <w:r w:rsidR="00B2433E" w:rsidRPr="00B2433E">
        <w:rPr>
          <w:rFonts w:ascii="Verdana" w:hAnsi="Verdana"/>
          <w:sz w:val="20"/>
          <w:szCs w:val="20"/>
        </w:rPr>
        <w:t xml:space="preserve">) as </w:t>
      </w:r>
      <w:r w:rsidR="0096703C">
        <w:rPr>
          <w:rFonts w:ascii="Verdana" w:hAnsi="Verdana"/>
          <w:sz w:val="20"/>
          <w:szCs w:val="20"/>
        </w:rPr>
        <w:t>Fiadoras</w:t>
      </w:r>
      <w:r w:rsidR="0096703C" w:rsidRPr="00B2433E">
        <w:rPr>
          <w:rFonts w:ascii="Verdana" w:hAnsi="Verdana"/>
          <w:sz w:val="20"/>
          <w:szCs w:val="20"/>
        </w:rPr>
        <w:t xml:space="preserve"> </w:t>
      </w:r>
      <w:r w:rsidR="00B2433E" w:rsidRPr="00B2433E">
        <w:rPr>
          <w:rFonts w:ascii="Verdana" w:hAnsi="Verdana"/>
          <w:sz w:val="20"/>
          <w:szCs w:val="20"/>
        </w:rPr>
        <w:t xml:space="preserve">Pessoas Físicas, mantenham o controle acionário direto ou indireto da </w:t>
      </w:r>
      <w:r w:rsidR="00B2433E">
        <w:rPr>
          <w:rFonts w:ascii="Verdana" w:hAnsi="Verdana"/>
          <w:sz w:val="20"/>
          <w:szCs w:val="20"/>
        </w:rPr>
        <w:t>Holding</w:t>
      </w:r>
      <w:r w:rsidR="00B2433E" w:rsidRPr="00B2433E">
        <w:rPr>
          <w:rFonts w:ascii="Verdana" w:hAnsi="Verdana"/>
          <w:sz w:val="20"/>
          <w:szCs w:val="20"/>
        </w:rPr>
        <w:t>;</w:t>
      </w:r>
    </w:p>
    <w:p w14:paraId="61C470E2"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82B847D" w14:textId="75BED973" w:rsidR="00E62B2E"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(h)</w:t>
      </w:r>
      <w:r>
        <w:rPr>
          <w:rFonts w:ascii="Verdana" w:hAnsi="Verdana"/>
          <w:color w:val="000000"/>
          <w:sz w:val="20"/>
          <w:szCs w:val="20"/>
        </w:rPr>
        <w:tab/>
      </w:r>
      <w:r w:rsidR="00E62B2E" w:rsidRPr="00A63399">
        <w:rPr>
          <w:rFonts w:ascii="Verdana" w:hAnsi="Verdana"/>
          <w:sz w:val="20"/>
          <w:szCs w:val="20"/>
        </w:rPr>
        <w:t>constituição voluntária</w:t>
      </w:r>
      <w:r w:rsidR="00E62B2E" w:rsidRPr="00A63399">
        <w:rPr>
          <w:rFonts w:ascii="Verdana" w:hAnsi="Verdana"/>
          <w:sz w:val="20"/>
        </w:rPr>
        <w:t xml:space="preserve"> pela Emissora de quaisquer garantias reais, ônus sobre quaisquer ativos em individual ou valor acumulado superior a </w:t>
      </w:r>
      <w:r w:rsidR="0096703C" w:rsidRPr="001346B2">
        <w:rPr>
          <w:rFonts w:ascii="Verdana" w:hAnsi="Verdana"/>
          <w:sz w:val="20"/>
          <w:szCs w:val="20"/>
        </w:rPr>
        <w:t>3%</w:t>
      </w:r>
      <w:r w:rsidR="0096703C">
        <w:rPr>
          <w:rFonts w:ascii="Verdana" w:hAnsi="Verdana"/>
          <w:sz w:val="20"/>
          <w:szCs w:val="20"/>
        </w:rPr>
        <w:t xml:space="preserve"> (três por cento) da receita líquida da Emissora</w:t>
      </w:r>
      <w:r w:rsidR="00E62B2E" w:rsidRPr="00A63399">
        <w:rPr>
          <w:rFonts w:ascii="Verdana" w:hAnsi="Verdana"/>
          <w:sz w:val="20"/>
          <w:szCs w:val="20"/>
        </w:rPr>
        <w:t>, ou seu equivalente em outras moedas</w:t>
      </w:r>
      <w:r w:rsidR="00E62B2E" w:rsidRPr="00A63399">
        <w:rPr>
          <w:rFonts w:ascii="Verdana" w:hAnsi="Verdana"/>
          <w:sz w:val="20"/>
        </w:rPr>
        <w:t>, ou, ainda, de garantias fidejussórias, sem prévia autorização de Debenturistas reunidos em Assembleia Geral de Debenturistas</w:t>
      </w:r>
      <w:r w:rsidR="00E62B2E" w:rsidRPr="00A63399">
        <w:rPr>
          <w:rFonts w:ascii="Verdana" w:hAnsi="Verdana"/>
          <w:sz w:val="20"/>
          <w:szCs w:val="20"/>
        </w:rPr>
        <w:t>;</w:t>
      </w:r>
      <w:r w:rsidR="00A63399" w:rsidRPr="00A63399">
        <w:rPr>
          <w:rFonts w:ascii="Verdana" w:hAnsi="Verdana"/>
          <w:color w:val="000000"/>
          <w:sz w:val="20"/>
          <w:szCs w:val="20"/>
          <w:highlight w:val="yellow"/>
        </w:rPr>
        <w:t xml:space="preserve"> </w:t>
      </w:r>
    </w:p>
    <w:p w14:paraId="488688F3"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C40AE70"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(i)</w:t>
      </w:r>
      <w:r>
        <w:rPr>
          <w:rFonts w:ascii="Verdana" w:hAnsi="Verdana"/>
          <w:color w:val="000000"/>
          <w:sz w:val="20"/>
          <w:szCs w:val="20"/>
        </w:rPr>
        <w:tab/>
      </w:r>
      <w:r w:rsidRPr="002E33ED">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2E33ED">
          <w:rPr>
            <w:rFonts w:ascii="Verdana" w:hAnsi="Verdana"/>
            <w:sz w:val="20"/>
            <w:szCs w:val="20"/>
          </w:rPr>
          <w:t>220 a</w:t>
        </w:r>
      </w:smartTag>
      <w:r w:rsidRPr="002E33ED">
        <w:rPr>
          <w:rFonts w:ascii="Verdana" w:hAnsi="Verdana"/>
          <w:sz w:val="20"/>
          <w:szCs w:val="20"/>
        </w:rPr>
        <w:t xml:space="preserve"> 222 da Lei das Sociedades por Ações</w:t>
      </w:r>
      <w:r>
        <w:rPr>
          <w:rFonts w:ascii="Verdana" w:hAnsi="Verdana"/>
          <w:sz w:val="20"/>
          <w:szCs w:val="20"/>
        </w:rPr>
        <w:t>;</w:t>
      </w:r>
    </w:p>
    <w:p w14:paraId="0870E891"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E96A91D"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(j)</w:t>
      </w:r>
      <w:r>
        <w:rPr>
          <w:rFonts w:ascii="Verdana" w:hAnsi="Verdana"/>
          <w:color w:val="000000"/>
          <w:sz w:val="20"/>
          <w:szCs w:val="20"/>
        </w:rPr>
        <w:tab/>
      </w:r>
      <w:r w:rsidRPr="002E33ED">
        <w:rPr>
          <w:rFonts w:ascii="Verdana" w:hAnsi="Verdana"/>
          <w:sz w:val="20"/>
          <w:szCs w:val="20"/>
        </w:rPr>
        <w:t>transferência ou qualquer forma de cessão ou promessa de cessão a terceiros, pela Emissora, das obrigações a serem assumidas nesta Escritura, sem a prévia anuência dos Debenturistas reunidos em Assembleia Geral de Debenturistas especialmente convocada para este fim;</w:t>
      </w:r>
    </w:p>
    <w:p w14:paraId="24E29E58"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24E1638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(k)</w:t>
      </w:r>
      <w:r>
        <w:rPr>
          <w:rFonts w:ascii="Verdana" w:hAnsi="Verdana"/>
          <w:color w:val="000000"/>
          <w:sz w:val="20"/>
          <w:szCs w:val="20"/>
        </w:rPr>
        <w:tab/>
      </w:r>
      <w:r w:rsidRPr="002E33ED">
        <w:rPr>
          <w:rFonts w:ascii="Verdana" w:hAnsi="Verdana"/>
          <w:sz w:val="20"/>
          <w:szCs w:val="20"/>
        </w:rPr>
        <w:t>os recursos obtidos com a Emissão sejam aplicados e/ou destinados de forma diversa à prevista na presente Escritura;</w:t>
      </w:r>
    </w:p>
    <w:p w14:paraId="75B3BF14"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BB6535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(l)</w:t>
      </w:r>
      <w:r>
        <w:rPr>
          <w:rFonts w:ascii="Verdana" w:hAnsi="Verdana"/>
          <w:color w:val="000000"/>
          <w:sz w:val="20"/>
          <w:szCs w:val="20"/>
        </w:rPr>
        <w:tab/>
      </w:r>
      <w:r w:rsidRPr="002E33ED">
        <w:rPr>
          <w:rFonts w:ascii="Verdana" w:hAnsi="Verdana"/>
          <w:sz w:val="20"/>
          <w:szCs w:val="20"/>
        </w:rPr>
        <w:t>se for verificada invalidade, nulidade ou inexequibilidade desta Escritura, de acordo com a legislação aplicável;</w:t>
      </w:r>
      <w:r>
        <w:rPr>
          <w:rFonts w:ascii="Verdana" w:hAnsi="Verdana"/>
          <w:sz w:val="20"/>
          <w:szCs w:val="20"/>
        </w:rPr>
        <w:t xml:space="preserve"> e</w:t>
      </w:r>
    </w:p>
    <w:p w14:paraId="6CA7C176"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7AB5C70C" w14:textId="77777777" w:rsidR="00E62B2E" w:rsidRDefault="00E62B2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(m)</w:t>
      </w:r>
      <w:r>
        <w:rPr>
          <w:rFonts w:ascii="Verdana" w:hAnsi="Verdana"/>
          <w:color w:val="000000"/>
          <w:sz w:val="20"/>
          <w:szCs w:val="20"/>
        </w:rPr>
        <w:tab/>
      </w:r>
      <w:r w:rsidRPr="002E33ED">
        <w:rPr>
          <w:rFonts w:ascii="Verdana" w:hAnsi="Verdana"/>
          <w:sz w:val="20"/>
          <w:szCs w:val="20"/>
        </w:rPr>
        <w:t xml:space="preserve">questionamento judicial, pela Emissora, suas controladoras, suas sociedades </w:t>
      </w:r>
      <w:r w:rsidRPr="002E33ED">
        <w:rPr>
          <w:rFonts w:ascii="Verdana" w:hAnsi="Verdana"/>
          <w:sz w:val="20"/>
          <w:szCs w:val="20"/>
        </w:rPr>
        <w:lastRenderedPageBreak/>
        <w:t>controladas e/ou coligadas, quanto à validade, eficácia, exequibilidade e/ou vigência da Escritura</w:t>
      </w:r>
      <w:r>
        <w:rPr>
          <w:rFonts w:ascii="Verdana" w:hAnsi="Verdana"/>
          <w:sz w:val="20"/>
          <w:szCs w:val="20"/>
        </w:rPr>
        <w:t>.</w:t>
      </w:r>
    </w:p>
    <w:p w14:paraId="2AA208E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53B5A69"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6.1.2.</w:t>
      </w:r>
      <w:r>
        <w:rPr>
          <w:rFonts w:ascii="Verdana" w:hAnsi="Verdana"/>
          <w:color w:val="000000"/>
          <w:sz w:val="20"/>
          <w:szCs w:val="20"/>
        </w:rPr>
        <w:tab/>
        <w:t xml:space="preserve">Constituem Eventos de Inadimplemento que podem acarretar o vencimento antecipado das obrigações decorrentes das Debêntures, aplicando-se o disposto na Cláusula </w:t>
      </w:r>
      <w:r w:rsidR="00F876AC">
        <w:rPr>
          <w:rFonts w:ascii="Verdana" w:hAnsi="Verdana"/>
          <w:color w:val="000000"/>
          <w:sz w:val="20"/>
          <w:szCs w:val="20"/>
        </w:rPr>
        <w:t>6.1.4.</w:t>
      </w:r>
      <w:r>
        <w:rPr>
          <w:rFonts w:ascii="Verdana" w:hAnsi="Verdana"/>
          <w:color w:val="000000"/>
          <w:sz w:val="20"/>
          <w:szCs w:val="20"/>
        </w:rPr>
        <w:t xml:space="preserve"> abaixo, qualquer dos eventos previsto em lei e/ou qualquer dos seguintes Eventos de Inadimplemento:</w:t>
      </w:r>
    </w:p>
    <w:p w14:paraId="71082A3C"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0AF202E6" w14:textId="7837BAE4"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a</w:t>
      </w:r>
      <w:r>
        <w:rPr>
          <w:rFonts w:ascii="Verdana" w:hAnsi="Verdana"/>
          <w:color w:val="000000"/>
          <w:sz w:val="20"/>
          <w:szCs w:val="20"/>
        </w:rPr>
        <w:t>)</w:t>
      </w:r>
      <w:r>
        <w:rPr>
          <w:rFonts w:ascii="Verdana" w:hAnsi="Verdana"/>
          <w:color w:val="000000"/>
          <w:sz w:val="20"/>
          <w:szCs w:val="20"/>
        </w:rPr>
        <w:tab/>
      </w:r>
      <w:r w:rsidRPr="00F50D0E">
        <w:rPr>
          <w:rFonts w:ascii="Verdana" w:hAnsi="Verdana"/>
          <w:color w:val="000000"/>
          <w:sz w:val="20"/>
          <w:szCs w:val="20"/>
        </w:rPr>
        <w:t>descumprimento</w:t>
      </w:r>
      <w:r w:rsidRPr="00F50D0E">
        <w:rPr>
          <w:rFonts w:ascii="Verdana" w:hAnsi="Verdana"/>
          <w:sz w:val="20"/>
          <w:szCs w:val="20"/>
        </w:rPr>
        <w:t xml:space="preserve"> pela Emissora, no prazo e na forma devidos, de qualquer obrigação não pecuniária </w:t>
      </w:r>
      <w:r w:rsidRPr="00F50D0E">
        <w:rPr>
          <w:rFonts w:ascii="Verdana" w:hAnsi="Verdana"/>
          <w:bCs/>
          <w:snapToGrid w:val="0"/>
          <w:sz w:val="20"/>
          <w:szCs w:val="20"/>
        </w:rPr>
        <w:t>relacionada às Debêntures estabelecida nesta Escritura</w:t>
      </w:r>
      <w:r w:rsidRPr="00F50D0E">
        <w:rPr>
          <w:rFonts w:ascii="Verdana" w:hAnsi="Verdana"/>
          <w:sz w:val="20"/>
          <w:szCs w:val="20"/>
        </w:rPr>
        <w:t>, não sanada no prazo de 15 (quinze) dias contados do referido descumprimento, sendo que esse prazo não se aplica às obrigações para as quais tenha sido estipulado prazo de cura específico;</w:t>
      </w:r>
    </w:p>
    <w:p w14:paraId="0165E3D6"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3CE237A6" w14:textId="460DD70A"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b</w:t>
      </w:r>
      <w:r>
        <w:rPr>
          <w:rFonts w:ascii="Verdana" w:hAnsi="Verdana"/>
          <w:color w:val="000000"/>
          <w:sz w:val="20"/>
          <w:szCs w:val="20"/>
        </w:rPr>
        <w:t>)</w:t>
      </w:r>
      <w:r>
        <w:rPr>
          <w:rFonts w:ascii="Verdana" w:hAnsi="Verdana"/>
          <w:color w:val="000000"/>
          <w:sz w:val="20"/>
          <w:szCs w:val="20"/>
        </w:rPr>
        <w:tab/>
      </w:r>
      <w:r w:rsidRPr="00F50D0E">
        <w:rPr>
          <w:rFonts w:ascii="Verdana" w:hAnsi="Verdana"/>
          <w:sz w:val="20"/>
          <w:szCs w:val="20"/>
        </w:rPr>
        <w:t xml:space="preserve">provarem-se </w:t>
      </w:r>
      <w:r w:rsidRPr="00F50D0E">
        <w:rPr>
          <w:rFonts w:ascii="Verdana" w:hAnsi="Verdana"/>
          <w:color w:val="000000"/>
          <w:sz w:val="20"/>
          <w:szCs w:val="20"/>
        </w:rPr>
        <w:t>falsas</w:t>
      </w:r>
      <w:r w:rsidRPr="00F50D0E">
        <w:rPr>
          <w:rFonts w:ascii="Verdana" w:hAnsi="Verdana"/>
          <w:sz w:val="20"/>
          <w:szCs w:val="20"/>
        </w:rPr>
        <w:t xml:space="preserve"> ou revelarem-se incorretas ou enganosas quaisquer declarações ou garantias prestadas nesta Escritura;</w:t>
      </w:r>
    </w:p>
    <w:p w14:paraId="4D7DA9E8"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68EBFCF9" w14:textId="63F627E3"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c</w:t>
      </w:r>
      <w:r>
        <w:rPr>
          <w:rFonts w:ascii="Verdana" w:hAnsi="Verdana"/>
          <w:color w:val="000000"/>
          <w:sz w:val="20"/>
          <w:szCs w:val="20"/>
        </w:rPr>
        <w:t>)</w:t>
      </w:r>
      <w:r>
        <w:rPr>
          <w:rFonts w:ascii="Verdana" w:hAnsi="Verdana"/>
          <w:color w:val="000000"/>
          <w:sz w:val="20"/>
          <w:szCs w:val="20"/>
        </w:rPr>
        <w:tab/>
      </w:r>
      <w:r w:rsidR="00D427B5" w:rsidRPr="002E33ED">
        <w:rPr>
          <w:rFonts w:ascii="Verdana" w:hAnsi="Verdana"/>
          <w:sz w:val="20"/>
          <w:szCs w:val="20"/>
        </w:rPr>
        <w:t>protestos legítimos de títulos contra a Emissora</w:t>
      </w:r>
      <w:r w:rsidR="00D427B5">
        <w:rPr>
          <w:rFonts w:ascii="Verdana" w:hAnsi="Verdana"/>
          <w:sz w:val="20"/>
          <w:szCs w:val="20"/>
        </w:rPr>
        <w:t xml:space="preserve"> ou as Fiadoras</w:t>
      </w:r>
      <w:r w:rsidR="00D427B5" w:rsidRPr="002E33ED">
        <w:rPr>
          <w:rFonts w:ascii="Verdana" w:hAnsi="Verdana"/>
          <w:sz w:val="20"/>
          <w:szCs w:val="20"/>
        </w:rPr>
        <w:t xml:space="preserve">, cujo valor, individual ou em conjunto, seja </w:t>
      </w:r>
      <w:r w:rsidR="00D427B5" w:rsidRPr="002E33ED">
        <w:rPr>
          <w:rFonts w:ascii="Verdana" w:hAnsi="Verdana"/>
          <w:color w:val="000000"/>
          <w:sz w:val="20"/>
          <w:szCs w:val="20"/>
        </w:rPr>
        <w:t>superior ao equivalente</w:t>
      </w:r>
      <w:del w:id="39" w:author="CLR - José Márcio" w:date="2019-08-26T15:00:00Z">
        <w:r w:rsidR="00D427B5" w:rsidRPr="002E33ED" w:rsidDel="00C03519">
          <w:rPr>
            <w:rFonts w:ascii="Verdana" w:hAnsi="Verdana"/>
            <w:color w:val="000000"/>
            <w:sz w:val="20"/>
            <w:szCs w:val="20"/>
          </w:rPr>
          <w:delText xml:space="preserve"> </w:delText>
        </w:r>
      </w:del>
      <w:ins w:id="40" w:author="CLR - José Márcio" w:date="2019-08-26T15:00:00Z">
        <w:r w:rsidR="00C03519" w:rsidRPr="00A63399">
          <w:rPr>
            <w:rFonts w:ascii="Verdana" w:hAnsi="Verdana"/>
            <w:sz w:val="20"/>
          </w:rPr>
          <w:t xml:space="preserve"> a </w:t>
        </w:r>
        <w:r w:rsidR="00C03519" w:rsidRPr="001346B2">
          <w:rPr>
            <w:rFonts w:ascii="Verdana" w:hAnsi="Verdana"/>
            <w:sz w:val="20"/>
            <w:szCs w:val="20"/>
          </w:rPr>
          <w:t>3%</w:t>
        </w:r>
        <w:r w:rsidR="00C03519">
          <w:rPr>
            <w:rFonts w:ascii="Verdana" w:hAnsi="Verdana"/>
            <w:sz w:val="20"/>
            <w:szCs w:val="20"/>
          </w:rPr>
          <w:t xml:space="preserve"> (três por cento) da receita líquida da Emissora</w:t>
        </w:r>
      </w:ins>
      <w:del w:id="41" w:author="CLR - José Márcio" w:date="2019-08-26T15:00:00Z">
        <w:r w:rsidR="00D427B5" w:rsidRPr="002E33ED" w:rsidDel="00C03519">
          <w:rPr>
            <w:rFonts w:ascii="Verdana" w:hAnsi="Verdana"/>
            <w:color w:val="000000"/>
            <w:sz w:val="20"/>
            <w:szCs w:val="20"/>
          </w:rPr>
          <w:delText xml:space="preserve">a </w:delText>
        </w:r>
        <w:r w:rsidR="00D427B5" w:rsidDel="00C03519">
          <w:rPr>
            <w:rFonts w:ascii="Verdana" w:hAnsi="Verdana"/>
            <w:color w:val="000000"/>
            <w:sz w:val="20"/>
            <w:szCs w:val="20"/>
          </w:rPr>
          <w:delText>R$15.000.000,00 (quinze milhões de reais)</w:delText>
        </w:r>
      </w:del>
      <w:r w:rsidR="00D427B5">
        <w:rPr>
          <w:rFonts w:ascii="Verdana" w:hAnsi="Verdana"/>
          <w:color w:val="000000"/>
          <w:sz w:val="20"/>
          <w:szCs w:val="20"/>
        </w:rPr>
        <w:t>,</w:t>
      </w:r>
      <w:r w:rsidR="00D427B5" w:rsidRPr="002E33ED">
        <w:rPr>
          <w:rFonts w:ascii="Verdana" w:hAnsi="Verdana"/>
          <w:color w:val="000000"/>
          <w:sz w:val="20"/>
          <w:szCs w:val="20"/>
        </w:rPr>
        <w:t xml:space="preserve"> ou seu equivalente em</w:t>
      </w:r>
      <w:r w:rsidR="00D427B5" w:rsidRPr="002E33ED">
        <w:rPr>
          <w:rFonts w:ascii="Verdana" w:hAnsi="Verdana"/>
          <w:sz w:val="20"/>
          <w:szCs w:val="20"/>
        </w:rPr>
        <w:t xml:space="preserve"> outras moedas, por cujo pagamento a Emissora </w:t>
      </w:r>
      <w:r w:rsidR="00D427B5">
        <w:rPr>
          <w:rFonts w:ascii="Verdana" w:hAnsi="Verdana"/>
          <w:sz w:val="20"/>
          <w:szCs w:val="20"/>
        </w:rPr>
        <w:t xml:space="preserve">ou Fiadoras </w:t>
      </w:r>
      <w:r w:rsidR="00D427B5" w:rsidRPr="002E33ED">
        <w:rPr>
          <w:rFonts w:ascii="Verdana" w:hAnsi="Verdana"/>
          <w:sz w:val="20"/>
          <w:szCs w:val="20"/>
        </w:rPr>
        <w:t>seja</w:t>
      </w:r>
      <w:r w:rsidR="00D427B5">
        <w:rPr>
          <w:rFonts w:ascii="Verdana" w:hAnsi="Verdana"/>
          <w:sz w:val="20"/>
          <w:szCs w:val="20"/>
        </w:rPr>
        <w:t>m</w:t>
      </w:r>
      <w:r w:rsidR="00D427B5" w:rsidRPr="002E33ED">
        <w:rPr>
          <w:rFonts w:ascii="Verdana" w:hAnsi="Verdana"/>
          <w:sz w:val="20"/>
          <w:szCs w:val="20"/>
        </w:rPr>
        <w:t xml:space="preserve"> </w:t>
      </w:r>
      <w:r w:rsidR="00D427B5" w:rsidRPr="00BC538C">
        <w:rPr>
          <w:rFonts w:ascii="Verdana" w:hAnsi="Verdana"/>
          <w:sz w:val="20"/>
          <w:szCs w:val="20"/>
        </w:rPr>
        <w:t>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que validamente comprovado pela Emissora no prazo supra mencionado;</w:t>
      </w:r>
    </w:p>
    <w:p w14:paraId="4054D88A"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203F82F" w14:textId="206F0AB9" w:rsidR="00D427B5" w:rsidRDefault="00D427B5" w:rsidP="00933153">
      <w:pPr>
        <w:widowControl w:val="0"/>
        <w:spacing w:line="360" w:lineRule="auto"/>
        <w:ind w:left="709"/>
        <w:jc w:val="both"/>
        <w:rPr>
          <w:rFonts w:ascii="Verdana" w:hAnsi="Verdana"/>
          <w:bCs/>
          <w:sz w:val="20"/>
          <w:szCs w:val="20"/>
        </w:rPr>
      </w:pPr>
      <w:r>
        <w:rPr>
          <w:rFonts w:ascii="Verdana" w:hAnsi="Verdana"/>
          <w:color w:val="000000"/>
          <w:sz w:val="20"/>
          <w:szCs w:val="20"/>
        </w:rPr>
        <w:t>(</w:t>
      </w:r>
      <w:r w:rsidR="00B2433E">
        <w:rPr>
          <w:rFonts w:ascii="Verdana" w:hAnsi="Verdana"/>
          <w:color w:val="000000"/>
          <w:sz w:val="20"/>
          <w:szCs w:val="20"/>
        </w:rPr>
        <w:t>d</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renovação, cancelamento, revogação ou suspensão das autorizações, concessões, subvenções, alvarás ou licenças, inclusive as ambientais, exigidas para o regular exercício das atividades desenvolvidas pela Emissora, que afete o regular exercício das atividades desenvolvidas pela Emissora, </w:t>
      </w:r>
      <w:r w:rsidRPr="002E33ED">
        <w:rPr>
          <w:rFonts w:ascii="Verdana" w:hAnsi="Verdana"/>
          <w:bCs/>
          <w:sz w:val="20"/>
          <w:szCs w:val="20"/>
        </w:rPr>
        <w:t>exceto se, dentro do prazo de 1</w:t>
      </w:r>
      <w:r w:rsidRPr="002E33ED">
        <w:rPr>
          <w:rFonts w:ascii="Verdana" w:hAnsi="Verdana"/>
          <w:sz w:val="20"/>
          <w:szCs w:val="20"/>
        </w:rPr>
        <w:t>0 (dez) Dias</w:t>
      </w:r>
      <w:r w:rsidRPr="002E33ED">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Pr>
          <w:rFonts w:ascii="Verdana" w:hAnsi="Verdana"/>
          <w:bCs/>
          <w:sz w:val="20"/>
          <w:szCs w:val="20"/>
        </w:rPr>
        <w:t>;</w:t>
      </w:r>
    </w:p>
    <w:p w14:paraId="3D54D29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A1F57BF" w14:textId="64967304"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e</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arresto, sequestro ou penhora de bens da Emissora, em valor igual ou superior, em montante individual ou agregado, a </w:t>
      </w:r>
      <w:r w:rsidR="0096703C" w:rsidRPr="001346B2">
        <w:rPr>
          <w:rFonts w:ascii="Verdana" w:hAnsi="Verdana"/>
          <w:sz w:val="20"/>
          <w:szCs w:val="20"/>
        </w:rPr>
        <w:t>3%</w:t>
      </w:r>
      <w:r w:rsidR="0096703C">
        <w:rPr>
          <w:rFonts w:ascii="Verdana" w:hAnsi="Verdana"/>
          <w:sz w:val="20"/>
          <w:szCs w:val="20"/>
        </w:rPr>
        <w:t xml:space="preserve"> (três por cento) da receita </w:t>
      </w:r>
      <w:r w:rsidR="0096703C">
        <w:rPr>
          <w:rFonts w:ascii="Verdana" w:hAnsi="Verdana"/>
          <w:sz w:val="20"/>
          <w:szCs w:val="20"/>
        </w:rPr>
        <w:lastRenderedPageBreak/>
        <w:t xml:space="preserve">líquida da </w:t>
      </w:r>
      <w:r w:rsidR="0096703C" w:rsidRPr="0096703C">
        <w:rPr>
          <w:rFonts w:ascii="Verdana" w:hAnsi="Verdana"/>
          <w:sz w:val="20"/>
          <w:szCs w:val="20"/>
        </w:rPr>
        <w:t>Emissora</w:t>
      </w:r>
      <w:r w:rsidRPr="00933153">
        <w:rPr>
          <w:rFonts w:ascii="Verdana" w:hAnsi="Verdana"/>
          <w:sz w:val="20"/>
          <w:szCs w:val="20"/>
        </w:rPr>
        <w:t>,</w:t>
      </w:r>
      <w:r w:rsidRPr="0096703C">
        <w:rPr>
          <w:rFonts w:ascii="Verdana" w:hAnsi="Verdana"/>
          <w:sz w:val="20"/>
          <w:szCs w:val="20"/>
        </w:rPr>
        <w:t xml:space="preserve"> exceto</w:t>
      </w:r>
      <w:r w:rsidRPr="002E33ED">
        <w:rPr>
          <w:rFonts w:ascii="Verdana" w:hAnsi="Verdana"/>
          <w:sz w:val="20"/>
          <w:szCs w:val="20"/>
        </w:rPr>
        <w:t xml:space="preserve"> se a Emissora comprovar, em até 10 (dez) Dias Úteis contados da determinação da respectiva medida, ter obtido decisão judicial suspendendo a respectiva medida;</w:t>
      </w:r>
      <w:r w:rsidR="00B2433E" w:rsidRPr="00B2433E">
        <w:rPr>
          <w:rFonts w:ascii="Verdana" w:hAnsi="Verdana"/>
          <w:sz w:val="20"/>
          <w:szCs w:val="20"/>
        </w:rPr>
        <w:t xml:space="preserve"> </w:t>
      </w:r>
    </w:p>
    <w:p w14:paraId="1F762E6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3DDF99C" w14:textId="4711AF40"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f</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 sem a prévia anuência dos Debenturistas;</w:t>
      </w:r>
    </w:p>
    <w:p w14:paraId="45BD9C4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6204780" w14:textId="30E7F0FD"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g</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r>
        <w:rPr>
          <w:rFonts w:ascii="Verdana" w:hAnsi="Verdana"/>
          <w:sz w:val="20"/>
          <w:szCs w:val="20"/>
        </w:rPr>
        <w:t xml:space="preserve"> </w:t>
      </w:r>
    </w:p>
    <w:p w14:paraId="6F63C3D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615C7D0C" w14:textId="363CD0EB"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h</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descumprimento da Legislação Socioambiental (conforme definido abaixo)</w:t>
      </w:r>
      <w:r>
        <w:rPr>
          <w:rFonts w:ascii="Verdana" w:hAnsi="Verdana"/>
          <w:sz w:val="20"/>
          <w:szCs w:val="20"/>
        </w:rPr>
        <w:t>;</w:t>
      </w:r>
    </w:p>
    <w:p w14:paraId="343617E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A3F5A33" w14:textId="4E7C3B4E"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i</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inadimplemento de qualquer obrigação de natureza tributária (municipal, estadual e federal), trabalhista, previdenciária, ambiental e de quaisquer outras obrigações impostas por lei, exceto por aqueles questionados de boa-fé nas esferas administrativa e/ou judicial</w:t>
      </w:r>
      <w:r>
        <w:rPr>
          <w:rFonts w:ascii="Verdana" w:hAnsi="Verdana"/>
          <w:sz w:val="20"/>
          <w:szCs w:val="20"/>
        </w:rPr>
        <w:t xml:space="preserve"> e que não tenha obtido efeito suspensivo</w:t>
      </w:r>
      <w:r w:rsidRPr="002E33ED">
        <w:rPr>
          <w:rFonts w:ascii="Verdana" w:hAnsi="Verdana"/>
          <w:sz w:val="20"/>
          <w:szCs w:val="20"/>
        </w:rPr>
        <w:t xml:space="preserve">, cujo valor, individual ou agregado, seja igual ou superior a </w:t>
      </w:r>
      <w:r w:rsidR="0096703C" w:rsidRPr="001346B2">
        <w:rPr>
          <w:rFonts w:ascii="Verdana" w:hAnsi="Verdana"/>
          <w:sz w:val="20"/>
          <w:szCs w:val="20"/>
        </w:rPr>
        <w:t>3%</w:t>
      </w:r>
      <w:r w:rsidR="0096703C">
        <w:rPr>
          <w:rFonts w:ascii="Verdana" w:hAnsi="Verdana"/>
          <w:sz w:val="20"/>
          <w:szCs w:val="20"/>
        </w:rPr>
        <w:t xml:space="preserve"> (três por cento) da receita líquida da Emissora</w:t>
      </w:r>
      <w:r w:rsidRPr="002E33ED">
        <w:rPr>
          <w:rFonts w:ascii="Verdana" w:hAnsi="Verdana"/>
          <w:sz w:val="20"/>
          <w:szCs w:val="20"/>
        </w:rPr>
        <w:t>, ou o equivalente em outras moedas;</w:t>
      </w:r>
      <w:r w:rsidR="00B2433E">
        <w:rPr>
          <w:rFonts w:ascii="Verdana" w:hAnsi="Verdana"/>
          <w:sz w:val="20"/>
          <w:szCs w:val="20"/>
        </w:rPr>
        <w:t xml:space="preserve"> </w:t>
      </w:r>
    </w:p>
    <w:p w14:paraId="0B741E3D"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00B8B71F" w14:textId="18233E23"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j</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existência de violação</w:t>
      </w:r>
      <w:r>
        <w:rPr>
          <w:rFonts w:ascii="Verdana" w:hAnsi="Verdana"/>
          <w:sz w:val="20"/>
          <w:szCs w:val="20"/>
        </w:rPr>
        <w:t xml:space="preserve"> pela Emissora ou Fiadoras</w:t>
      </w:r>
      <w:r w:rsidRPr="002E33ED">
        <w:rPr>
          <w:rFonts w:ascii="Verdana" w:hAnsi="Verdana"/>
          <w:sz w:val="20"/>
          <w:szCs w:val="20"/>
        </w:rPr>
        <w:t xml:space="preserve">, seja em um procedimento administrativo ou judicial, na instauração de um inquérito, no oferecimento ou recebimento de denúncia ou em despacho ou decisão administrativa ou judicial, de qualquer dispositivo legal ou regulatório, que versem sobre atos de corrupção e atos lesivos contra a administração pública, nacional ou estrangeira, incluindo, mas não se limitando, ao Decreto-Lei nº 2.848, de 7 de dezembro de 1940, conforme alterado, à Lei nº 12.846, de 1º de agosto de 2013, conforme alterada, ao </w:t>
      </w:r>
      <w:r w:rsidRPr="002E33ED">
        <w:rPr>
          <w:rFonts w:ascii="Verdana" w:hAnsi="Verdana"/>
          <w:i/>
          <w:sz w:val="20"/>
          <w:szCs w:val="20"/>
        </w:rPr>
        <w:t xml:space="preserve">US </w:t>
      </w:r>
      <w:proofErr w:type="spellStart"/>
      <w:r w:rsidRPr="002E33ED">
        <w:rPr>
          <w:rFonts w:ascii="Verdana" w:hAnsi="Verdana"/>
          <w:i/>
          <w:sz w:val="20"/>
          <w:szCs w:val="20"/>
        </w:rPr>
        <w:t>Foreing</w:t>
      </w:r>
      <w:proofErr w:type="spellEnd"/>
      <w:r w:rsidRPr="002E33ED">
        <w:rPr>
          <w:rFonts w:ascii="Verdana" w:hAnsi="Verdana"/>
          <w:i/>
          <w:sz w:val="20"/>
          <w:szCs w:val="20"/>
        </w:rPr>
        <w:t xml:space="preserve"> </w:t>
      </w:r>
      <w:proofErr w:type="spellStart"/>
      <w:r w:rsidRPr="002E33ED">
        <w:rPr>
          <w:rFonts w:ascii="Verdana" w:hAnsi="Verdana"/>
          <w:i/>
          <w:sz w:val="20"/>
          <w:szCs w:val="20"/>
        </w:rPr>
        <w:t>Corrupt</w:t>
      </w:r>
      <w:proofErr w:type="spellEnd"/>
      <w:r w:rsidRPr="002E33ED">
        <w:rPr>
          <w:rFonts w:ascii="Verdana" w:hAnsi="Verdana"/>
          <w:i/>
          <w:sz w:val="20"/>
          <w:szCs w:val="20"/>
        </w:rPr>
        <w:t xml:space="preserve"> </w:t>
      </w:r>
      <w:proofErr w:type="spellStart"/>
      <w:r w:rsidRPr="002E33ED">
        <w:rPr>
          <w:rFonts w:ascii="Verdana" w:hAnsi="Verdana"/>
          <w:i/>
          <w:sz w:val="20"/>
          <w:szCs w:val="20"/>
        </w:rPr>
        <w:t>Practices</w:t>
      </w:r>
      <w:proofErr w:type="spellEnd"/>
      <w:r w:rsidRPr="002E33ED">
        <w:rPr>
          <w:rFonts w:ascii="Verdana" w:hAnsi="Verdana"/>
          <w:i/>
          <w:sz w:val="20"/>
          <w:szCs w:val="20"/>
        </w:rPr>
        <w:t xml:space="preserve"> </w:t>
      </w:r>
      <w:proofErr w:type="spellStart"/>
      <w:r w:rsidRPr="002E33ED">
        <w:rPr>
          <w:rFonts w:ascii="Verdana" w:hAnsi="Verdana"/>
          <w:i/>
          <w:sz w:val="20"/>
          <w:szCs w:val="20"/>
        </w:rPr>
        <w:t>Act</w:t>
      </w:r>
      <w:proofErr w:type="spellEnd"/>
      <w:r w:rsidRPr="002E33ED">
        <w:rPr>
          <w:rFonts w:ascii="Verdana" w:hAnsi="Verdana"/>
          <w:sz w:val="20"/>
          <w:szCs w:val="20"/>
        </w:rPr>
        <w:t xml:space="preserve"> (FCPA) e ao </w:t>
      </w:r>
      <w:r w:rsidRPr="002E33ED">
        <w:rPr>
          <w:rFonts w:ascii="Verdana" w:hAnsi="Verdana"/>
          <w:i/>
          <w:sz w:val="20"/>
          <w:szCs w:val="20"/>
        </w:rPr>
        <w:t xml:space="preserve">UK </w:t>
      </w:r>
      <w:proofErr w:type="spellStart"/>
      <w:r w:rsidRPr="002E33ED">
        <w:rPr>
          <w:rFonts w:ascii="Verdana" w:hAnsi="Verdana"/>
          <w:i/>
          <w:sz w:val="20"/>
          <w:szCs w:val="20"/>
        </w:rPr>
        <w:t>Bribery</w:t>
      </w:r>
      <w:proofErr w:type="spellEnd"/>
      <w:r w:rsidRPr="002E33ED">
        <w:rPr>
          <w:rFonts w:ascii="Verdana" w:hAnsi="Verdana"/>
          <w:i/>
          <w:sz w:val="20"/>
          <w:szCs w:val="20"/>
        </w:rPr>
        <w:t xml:space="preserve"> </w:t>
      </w:r>
      <w:proofErr w:type="spellStart"/>
      <w:r w:rsidRPr="002E33ED">
        <w:rPr>
          <w:rFonts w:ascii="Verdana" w:hAnsi="Verdana"/>
          <w:i/>
          <w:sz w:val="20"/>
          <w:szCs w:val="20"/>
        </w:rPr>
        <w:t>Act</w:t>
      </w:r>
      <w:proofErr w:type="spellEnd"/>
      <w:r w:rsidRPr="002E33ED">
        <w:rPr>
          <w:rFonts w:ascii="Verdana" w:hAnsi="Verdana"/>
          <w:sz w:val="20"/>
          <w:szCs w:val="20"/>
        </w:rPr>
        <w:t>, conforme aplicáveis (“</w:t>
      </w:r>
      <w:r w:rsidRPr="002E33ED">
        <w:rPr>
          <w:rFonts w:ascii="Verdana" w:hAnsi="Verdana"/>
          <w:sz w:val="20"/>
          <w:szCs w:val="20"/>
          <w:u w:val="single"/>
        </w:rPr>
        <w:t>Normas Anticorrupção</w:t>
      </w:r>
      <w:r w:rsidRPr="002E33ED">
        <w:rPr>
          <w:rFonts w:ascii="Verdana" w:hAnsi="Verdana"/>
          <w:sz w:val="20"/>
          <w:szCs w:val="20"/>
        </w:rPr>
        <w:t>”);</w:t>
      </w:r>
    </w:p>
    <w:p w14:paraId="4955D323"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C91CC5D" w14:textId="03175EB0" w:rsidR="00D427B5" w:rsidRPr="002E33ED"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k</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observância, pela Emissora, do seguinte índice financeiro, apurado anualmente pela Emissora e </w:t>
      </w:r>
      <w:r w:rsidR="006F62EB">
        <w:rPr>
          <w:rFonts w:ascii="Verdana" w:hAnsi="Verdana"/>
          <w:sz w:val="20"/>
          <w:szCs w:val="20"/>
        </w:rPr>
        <w:t>verificado</w:t>
      </w:r>
      <w:r w:rsidRPr="002E33ED">
        <w:rPr>
          <w:rFonts w:ascii="Verdana" w:hAnsi="Verdana"/>
          <w:sz w:val="20"/>
          <w:szCs w:val="20"/>
        </w:rPr>
        <w:t xml:space="preserve"> pelo Agente Fiduciário, tendo por base as demonstrações financeiras </w:t>
      </w:r>
      <w:r w:rsidRPr="00B2433E">
        <w:rPr>
          <w:rFonts w:ascii="Verdana" w:hAnsi="Verdana"/>
          <w:sz w:val="20"/>
          <w:szCs w:val="20"/>
          <w:u w:val="single"/>
        </w:rPr>
        <w:t>não consolidadas</w:t>
      </w:r>
      <w:r w:rsidRPr="002E33ED">
        <w:rPr>
          <w:rFonts w:ascii="Verdana" w:hAnsi="Verdana"/>
          <w:sz w:val="20"/>
          <w:szCs w:val="20"/>
        </w:rPr>
        <w:t xml:space="preserve"> divulgadas regularmente pela Emissora, observado o disposto na alínea “</w:t>
      </w:r>
      <w:r>
        <w:rPr>
          <w:rFonts w:ascii="Verdana" w:hAnsi="Verdana"/>
          <w:sz w:val="20"/>
          <w:szCs w:val="20"/>
        </w:rPr>
        <w:t>l</w:t>
      </w:r>
      <w:r w:rsidRPr="002E33ED">
        <w:rPr>
          <w:rFonts w:ascii="Verdana" w:hAnsi="Verdana"/>
          <w:sz w:val="20"/>
          <w:szCs w:val="20"/>
        </w:rPr>
        <w:t>.2” abaixo (“</w:t>
      </w:r>
      <w:r w:rsidRPr="002E33ED">
        <w:rPr>
          <w:rFonts w:ascii="Verdana" w:hAnsi="Verdana"/>
          <w:sz w:val="20"/>
          <w:szCs w:val="20"/>
          <w:u w:val="single"/>
        </w:rPr>
        <w:t xml:space="preserve">Índice Financeiro Não </w:t>
      </w:r>
      <w:r w:rsidRPr="002E33ED">
        <w:rPr>
          <w:rFonts w:ascii="Verdana" w:hAnsi="Verdana"/>
          <w:sz w:val="20"/>
          <w:szCs w:val="20"/>
          <w:u w:val="single"/>
        </w:rPr>
        <w:lastRenderedPageBreak/>
        <w:t>Consolidado</w:t>
      </w:r>
      <w:r w:rsidRPr="002E33ED">
        <w:rPr>
          <w:rFonts w:ascii="Verdana" w:hAnsi="Verdana"/>
          <w:sz w:val="20"/>
          <w:szCs w:val="20"/>
        </w:rPr>
        <w:t>”):</w:t>
      </w:r>
    </w:p>
    <w:p w14:paraId="005A119C" w14:textId="77777777" w:rsidR="00D427B5" w:rsidRPr="002E33ED" w:rsidRDefault="00D427B5" w:rsidP="00933153">
      <w:pPr>
        <w:pStyle w:val="ListParagraph2"/>
        <w:spacing w:line="360" w:lineRule="auto"/>
        <w:ind w:left="0"/>
        <w:rPr>
          <w:rFonts w:ascii="Verdana" w:hAnsi="Verdana"/>
          <w:sz w:val="20"/>
          <w:szCs w:val="20"/>
        </w:rPr>
      </w:pPr>
    </w:p>
    <w:p w14:paraId="1A625109" w14:textId="0EFBF9C7"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00B2433E">
        <w:rPr>
          <w:rFonts w:ascii="Verdana" w:hAnsi="Verdana"/>
          <w:sz w:val="20"/>
          <w:szCs w:val="20"/>
        </w:rPr>
        <w:t>k</w:t>
      </w:r>
      <w:r w:rsidRPr="002E33ED">
        <w:rPr>
          <w:rFonts w:ascii="Verdana" w:hAnsi="Verdana"/>
          <w:sz w:val="20"/>
          <w:szCs w:val="20"/>
        </w:rPr>
        <w:t xml:space="preserve">.1) </w:t>
      </w:r>
      <w:r w:rsidRPr="002E33ED">
        <w:rPr>
          <w:rFonts w:ascii="Verdana" w:hAnsi="Verdana"/>
          <w:sz w:val="20"/>
          <w:szCs w:val="20"/>
        </w:rPr>
        <w:tab/>
        <w:t>do índice financeiro decorrente do quociente da divisão da Dívida Líquida  da Emissora pel</w:t>
      </w:r>
      <w:r w:rsidR="003A34F9">
        <w:rPr>
          <w:rFonts w:ascii="Verdana" w:hAnsi="Verdana"/>
          <w:sz w:val="20"/>
          <w:szCs w:val="20"/>
        </w:rPr>
        <w:t>a</w:t>
      </w:r>
      <w:r w:rsidR="00B2433E">
        <w:rPr>
          <w:rFonts w:ascii="Verdana" w:hAnsi="Verdana"/>
          <w:sz w:val="20"/>
          <w:szCs w:val="20"/>
        </w:rPr>
        <w:t xml:space="preserve"> </w:t>
      </w:r>
      <w:r w:rsidR="003A34F9">
        <w:rPr>
          <w:rFonts w:ascii="Verdana" w:hAnsi="Verdana"/>
          <w:sz w:val="20"/>
          <w:szCs w:val="20"/>
        </w:rPr>
        <w:t>soma do</w:t>
      </w:r>
      <w:r w:rsidRPr="002E33ED">
        <w:rPr>
          <w:rFonts w:ascii="Verdana" w:hAnsi="Verdana"/>
          <w:sz w:val="20"/>
          <w:szCs w:val="20"/>
        </w:rPr>
        <w:t xml:space="preserve"> EBITDA da Emissora</w:t>
      </w:r>
      <w:r w:rsidR="00B2433E">
        <w:rPr>
          <w:rFonts w:ascii="Verdana" w:hAnsi="Verdana"/>
          <w:sz w:val="20"/>
          <w:szCs w:val="20"/>
        </w:rPr>
        <w:t xml:space="preserve">, </w:t>
      </w:r>
      <w:r w:rsidRPr="002E33ED">
        <w:rPr>
          <w:rFonts w:ascii="Verdana" w:hAnsi="Verdana"/>
          <w:sz w:val="20"/>
          <w:szCs w:val="20"/>
        </w:rPr>
        <w:t xml:space="preserve">no respectivo exercício social, que deverá ser igual ou inferior a 3,0 (três) vezes, apurados </w:t>
      </w:r>
      <w:r w:rsidRPr="002E33ED">
        <w:rPr>
          <w:rFonts w:ascii="Verdana" w:hAnsi="Verdana"/>
          <w:color w:val="000000"/>
          <w:sz w:val="20"/>
          <w:szCs w:val="20"/>
        </w:rPr>
        <w:t>com base nas demonstrações financeiras anuais não consolidadas auditadas da Emissora até a quitação das obrigações pecuniárias da Emissora previstas nesta Escritura</w:t>
      </w:r>
      <w:r w:rsidRPr="002E33ED">
        <w:rPr>
          <w:rFonts w:ascii="Verdana" w:hAnsi="Verdana"/>
          <w:sz w:val="20"/>
          <w:szCs w:val="20"/>
        </w:rPr>
        <w:t>; e</w:t>
      </w:r>
    </w:p>
    <w:p w14:paraId="48CB8510" w14:textId="77777777" w:rsidR="00D427B5" w:rsidRPr="002E33ED" w:rsidRDefault="00D427B5" w:rsidP="00933153">
      <w:pPr>
        <w:widowControl w:val="0"/>
        <w:tabs>
          <w:tab w:val="num" w:pos="540"/>
          <w:tab w:val="left" w:pos="2160"/>
        </w:tabs>
        <w:spacing w:line="360" w:lineRule="auto"/>
        <w:jc w:val="both"/>
        <w:rPr>
          <w:rFonts w:ascii="Verdana" w:hAnsi="Verdana"/>
          <w:sz w:val="20"/>
          <w:szCs w:val="20"/>
        </w:rPr>
      </w:pPr>
    </w:p>
    <w:p w14:paraId="42BC80E6" w14:textId="7E1C0199" w:rsidR="00D427B5" w:rsidRPr="002E33ED" w:rsidRDefault="00A23073" w:rsidP="00933153">
      <w:pPr>
        <w:widowControl w:val="0"/>
        <w:tabs>
          <w:tab w:val="num" w:pos="540"/>
          <w:tab w:val="left" w:pos="1440"/>
        </w:tabs>
        <w:spacing w:line="360" w:lineRule="auto"/>
        <w:ind w:left="1418" w:hanging="709"/>
        <w:jc w:val="both"/>
        <w:rPr>
          <w:rFonts w:ascii="Verdana" w:hAnsi="Verdana"/>
          <w:sz w:val="20"/>
          <w:szCs w:val="20"/>
        </w:rPr>
      </w:pPr>
      <w:r>
        <w:rPr>
          <w:rFonts w:ascii="Verdana" w:hAnsi="Verdana"/>
          <w:sz w:val="20"/>
          <w:szCs w:val="20"/>
        </w:rPr>
        <w:tab/>
      </w:r>
      <w:r w:rsidR="00D427B5" w:rsidRPr="002E33ED">
        <w:rPr>
          <w:rFonts w:ascii="Verdana" w:hAnsi="Verdana"/>
          <w:sz w:val="20"/>
          <w:szCs w:val="20"/>
        </w:rPr>
        <w:t>(</w:t>
      </w:r>
      <w:r w:rsidR="00B2433E">
        <w:rPr>
          <w:rFonts w:ascii="Verdana" w:hAnsi="Verdana"/>
          <w:sz w:val="20"/>
          <w:szCs w:val="20"/>
        </w:rPr>
        <w:t>k</w:t>
      </w:r>
      <w:r w:rsidR="00D427B5" w:rsidRPr="002E33ED">
        <w:rPr>
          <w:rFonts w:ascii="Verdana" w:hAnsi="Verdana"/>
          <w:sz w:val="20"/>
          <w:szCs w:val="20"/>
        </w:rPr>
        <w:t>.2)</w:t>
      </w:r>
      <w:r w:rsidR="00D427B5" w:rsidRPr="002E33ED">
        <w:rPr>
          <w:rFonts w:ascii="Verdana" w:hAnsi="Verdana"/>
          <w:sz w:val="20"/>
          <w:szCs w:val="20"/>
        </w:rPr>
        <w:tab/>
        <w:t>Para fins da presente alínea “</w:t>
      </w:r>
      <w:r>
        <w:rPr>
          <w:rFonts w:ascii="Verdana" w:hAnsi="Verdana"/>
          <w:sz w:val="20"/>
          <w:szCs w:val="20"/>
        </w:rPr>
        <w:t>l</w:t>
      </w:r>
      <w:r w:rsidR="00D427B5" w:rsidRPr="002E33ED">
        <w:rPr>
          <w:rFonts w:ascii="Verdana" w:hAnsi="Verdana"/>
          <w:sz w:val="20"/>
          <w:szCs w:val="20"/>
        </w:rPr>
        <w:t xml:space="preserve">”, aplicar-se-ão as seguintes definições: </w:t>
      </w:r>
    </w:p>
    <w:p w14:paraId="54A9CB8C"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10F2AB74" w14:textId="5C67B954"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 xml:space="preserve">Dívida Líquida </w:t>
      </w:r>
      <w:r w:rsidRPr="002E33ED">
        <w:rPr>
          <w:rFonts w:ascii="Verdana" w:hAnsi="Verdana"/>
          <w:sz w:val="20"/>
          <w:szCs w:val="20"/>
        </w:rPr>
        <w:t xml:space="preserve">” significa, com base nas últimas Demonstrações Financeiras individuais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2E33ED">
        <w:rPr>
          <w:rFonts w:ascii="Verdana" w:hAnsi="Verdana"/>
          <w:color w:val="000000"/>
          <w:sz w:val="20"/>
          <w:szCs w:val="20"/>
        </w:rPr>
        <w:t>Emissora</w:t>
      </w:r>
      <w:r w:rsidRPr="002E33ED">
        <w:rPr>
          <w:rFonts w:ascii="Verdana" w:hAnsi="Verdana"/>
          <w:sz w:val="20"/>
          <w:szCs w:val="20"/>
        </w:rPr>
        <w:t xml:space="preserve">, porém incluindo (i) operações financeiras com terceiros que não sejam a </w:t>
      </w:r>
      <w:r w:rsidRPr="002E33ED">
        <w:rPr>
          <w:rFonts w:ascii="Verdana" w:hAnsi="Verdana"/>
          <w:color w:val="000000"/>
          <w:sz w:val="20"/>
          <w:szCs w:val="20"/>
        </w:rPr>
        <w:t>Emissora</w:t>
      </w:r>
      <w:r w:rsidRPr="002E33ED" w:rsidDel="00735DD8">
        <w:rPr>
          <w:rFonts w:ascii="Verdana" w:hAnsi="Verdana"/>
          <w:sz w:val="20"/>
          <w:szCs w:val="20"/>
        </w:rPr>
        <w:t xml:space="preserve"> </w:t>
      </w:r>
      <w:r w:rsidRPr="002E33ED">
        <w:rPr>
          <w:rFonts w:ascii="Verdana" w:hAnsi="Verdana"/>
          <w:sz w:val="20"/>
          <w:szCs w:val="20"/>
        </w:rPr>
        <w:t>e/ou qualquer de suas controladas (exceto por obrigações assumidas com os governos federal, estadual ou municipal em decorrência de parcelamentos de tributos vigentes</w:t>
      </w:r>
      <w:r w:rsidR="00B2433E">
        <w:rPr>
          <w:rFonts w:ascii="Verdana" w:hAnsi="Verdana"/>
          <w:sz w:val="20"/>
          <w:szCs w:val="20"/>
        </w:rPr>
        <w:t>)</w:t>
      </w:r>
      <w:r w:rsidRPr="002E33ED">
        <w:rPr>
          <w:rFonts w:ascii="Verdana" w:hAnsi="Verdana"/>
          <w:sz w:val="20"/>
          <w:szCs w:val="20"/>
        </w:rPr>
        <w:t>; (</w:t>
      </w:r>
      <w:proofErr w:type="spellStart"/>
      <w:r w:rsidRPr="002E33ED">
        <w:rPr>
          <w:rFonts w:ascii="Verdana" w:hAnsi="Verdana"/>
          <w:sz w:val="20"/>
          <w:szCs w:val="20"/>
        </w:rPr>
        <w:t>ii</w:t>
      </w:r>
      <w:proofErr w:type="spellEnd"/>
      <w:r w:rsidRPr="002E33ED">
        <w:rPr>
          <w:rFonts w:ascii="Verdana" w:hAnsi="Verdana"/>
          <w:sz w:val="20"/>
          <w:szCs w:val="20"/>
        </w:rPr>
        <w:t>) títulos de renda fixa, conversíveis ou não em ações, no mercado de capitais local e/ou internacional; e (</w:t>
      </w:r>
      <w:proofErr w:type="spellStart"/>
      <w:r w:rsidRPr="002E33ED">
        <w:rPr>
          <w:rFonts w:ascii="Verdana" w:hAnsi="Verdana"/>
          <w:sz w:val="20"/>
          <w:szCs w:val="20"/>
        </w:rPr>
        <w:t>iii</w:t>
      </w:r>
      <w:proofErr w:type="spellEnd"/>
      <w:r w:rsidRPr="002E33ED">
        <w:rPr>
          <w:rFonts w:ascii="Verdana" w:hAnsi="Verdana"/>
          <w:sz w:val="20"/>
          <w:szCs w:val="20"/>
        </w:rPr>
        <w:t xml:space="preserve">) venda de recebíveis presentes (performados), com coobrigação da </w:t>
      </w:r>
      <w:r w:rsidRPr="002E33ED">
        <w:rPr>
          <w:rFonts w:ascii="Verdana" w:hAnsi="Verdana"/>
          <w:color w:val="000000"/>
          <w:sz w:val="20"/>
          <w:szCs w:val="20"/>
        </w:rPr>
        <w:t>Emissora</w:t>
      </w:r>
      <w:r w:rsidRPr="002E33ED">
        <w:rPr>
          <w:rFonts w:ascii="Verdana" w:hAnsi="Verdana"/>
          <w:sz w:val="20"/>
          <w:szCs w:val="20"/>
        </w:rPr>
        <w:t xml:space="preserve">, e de recebíveis futuros (não performados), com ou sem coobrigação a </w:t>
      </w:r>
      <w:r w:rsidRPr="002E33ED">
        <w:rPr>
          <w:rFonts w:ascii="Verdana" w:hAnsi="Verdana"/>
          <w:color w:val="000000"/>
          <w:sz w:val="20"/>
          <w:szCs w:val="20"/>
        </w:rPr>
        <w:t>Emissora</w:t>
      </w:r>
      <w:r w:rsidR="00B2433E">
        <w:rPr>
          <w:rFonts w:ascii="Verdana" w:hAnsi="Verdana"/>
          <w:sz w:val="20"/>
          <w:szCs w:val="20"/>
        </w:rPr>
        <w:t>;</w:t>
      </w:r>
      <w:r w:rsidRPr="002E33ED">
        <w:rPr>
          <w:rFonts w:ascii="Verdana" w:hAnsi="Verdana"/>
          <w:sz w:val="20"/>
          <w:szCs w:val="20"/>
        </w:rPr>
        <w:t xml:space="preserve"> menos (b)  o somatório de caixa e disponibilidades;</w:t>
      </w:r>
    </w:p>
    <w:p w14:paraId="48A842B4"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7A13CAC1" w14:textId="10C7EB1A"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EBITDA</w:t>
      </w:r>
      <w:r w:rsidRPr="002E33ED">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Pr>
          <w:rFonts w:ascii="Verdana" w:hAnsi="Verdana"/>
          <w:sz w:val="20"/>
          <w:szCs w:val="20"/>
        </w:rPr>
        <w:t xml:space="preserve"> e resultados não recorrentes; </w:t>
      </w:r>
      <w:r w:rsidR="00A03C07">
        <w:rPr>
          <w:rFonts w:ascii="Verdana" w:hAnsi="Verdana"/>
          <w:sz w:val="20"/>
          <w:szCs w:val="20"/>
        </w:rPr>
        <w:t>e</w:t>
      </w:r>
    </w:p>
    <w:p w14:paraId="6456465F"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227C3F95" w14:textId="3CC0CB86" w:rsidR="00D427B5" w:rsidRPr="002E33ED" w:rsidRDefault="00D427B5" w:rsidP="00933153">
      <w:pPr>
        <w:widowControl w:val="0"/>
        <w:spacing w:line="360" w:lineRule="auto"/>
        <w:ind w:left="709"/>
        <w:jc w:val="both"/>
        <w:rPr>
          <w:rFonts w:ascii="Verdana" w:hAnsi="Verdana"/>
          <w:sz w:val="20"/>
          <w:szCs w:val="20"/>
        </w:rPr>
      </w:pPr>
      <w:r>
        <w:rPr>
          <w:rFonts w:ascii="Verdana" w:hAnsi="Verdana"/>
          <w:sz w:val="20"/>
          <w:szCs w:val="20"/>
        </w:rPr>
        <w:t>(</w:t>
      </w:r>
      <w:r w:rsidR="00B2433E">
        <w:rPr>
          <w:rFonts w:ascii="Verdana" w:hAnsi="Verdana"/>
          <w:sz w:val="20"/>
          <w:szCs w:val="20"/>
        </w:rPr>
        <w:t>l</w:t>
      </w:r>
      <w:r>
        <w:rPr>
          <w:rFonts w:ascii="Verdana" w:hAnsi="Verdana"/>
          <w:sz w:val="20"/>
          <w:szCs w:val="20"/>
        </w:rPr>
        <w:t>)</w:t>
      </w:r>
      <w:r>
        <w:rPr>
          <w:rFonts w:ascii="Verdana" w:hAnsi="Verdana"/>
          <w:sz w:val="20"/>
          <w:szCs w:val="20"/>
        </w:rPr>
        <w:tab/>
        <w:t xml:space="preserve">se as Garantias se </w:t>
      </w:r>
      <w:r w:rsidRPr="00C37CDC">
        <w:rPr>
          <w:rFonts w:ascii="Verdana" w:hAnsi="Verdana"/>
          <w:sz w:val="20"/>
        </w:rPr>
        <w:t>tornar</w:t>
      </w:r>
      <w:r>
        <w:rPr>
          <w:rFonts w:ascii="Verdana" w:hAnsi="Verdana"/>
          <w:sz w:val="20"/>
        </w:rPr>
        <w:t>em</w:t>
      </w:r>
      <w:r w:rsidRPr="00C37CDC">
        <w:rPr>
          <w:rFonts w:ascii="Verdana" w:hAnsi="Verdana"/>
          <w:sz w:val="20"/>
        </w:rPr>
        <w:t xml:space="preserve"> ineficaz</w:t>
      </w:r>
      <w:r>
        <w:rPr>
          <w:rFonts w:ascii="Verdana" w:hAnsi="Verdana"/>
          <w:sz w:val="20"/>
        </w:rPr>
        <w:t>es</w:t>
      </w:r>
      <w:r w:rsidRPr="00C37CDC">
        <w:rPr>
          <w:rFonts w:ascii="Verdana" w:hAnsi="Verdana"/>
          <w:sz w:val="20"/>
        </w:rPr>
        <w:t>, inexequíve</w:t>
      </w:r>
      <w:r>
        <w:rPr>
          <w:rFonts w:ascii="Verdana" w:hAnsi="Verdana"/>
          <w:sz w:val="20"/>
        </w:rPr>
        <w:t>is</w:t>
      </w:r>
      <w:r w:rsidRPr="00C37CDC">
        <w:rPr>
          <w:rFonts w:ascii="Verdana" w:hAnsi="Verdana"/>
          <w:sz w:val="20"/>
        </w:rPr>
        <w:t>, inválida</w:t>
      </w:r>
      <w:r>
        <w:rPr>
          <w:rFonts w:ascii="Verdana" w:hAnsi="Verdana"/>
          <w:sz w:val="20"/>
        </w:rPr>
        <w:t>s</w:t>
      </w:r>
      <w:r w:rsidRPr="00C37CDC">
        <w:rPr>
          <w:rFonts w:ascii="Verdana" w:hAnsi="Verdana"/>
          <w:sz w:val="20"/>
        </w:rPr>
        <w:t xml:space="preserve"> ou insuficiente</w:t>
      </w:r>
      <w:r>
        <w:rPr>
          <w:rFonts w:ascii="Verdana" w:hAnsi="Verdana"/>
          <w:sz w:val="20"/>
        </w:rPr>
        <w:t>s</w:t>
      </w:r>
      <w:r w:rsidRPr="00C37CDC">
        <w:rPr>
          <w:rFonts w:ascii="Verdana" w:hAnsi="Verdana"/>
          <w:sz w:val="20"/>
        </w:rPr>
        <w:t xml:space="preserve">, bem como a ocorrência de quaisquer eventos que afetem comprovadamente de forma material </w:t>
      </w:r>
      <w:r>
        <w:rPr>
          <w:rFonts w:ascii="Verdana" w:hAnsi="Verdana"/>
          <w:sz w:val="20"/>
        </w:rPr>
        <w:t>as Garantias</w:t>
      </w:r>
      <w:r w:rsidRPr="00C37CDC">
        <w:rPr>
          <w:rFonts w:ascii="Verdana" w:hAnsi="Verdana"/>
          <w:sz w:val="20"/>
        </w:rPr>
        <w:t xml:space="preserve">, exceto se, dentro de 5 (cinco) Dias Úteis após a Assembleia Geral dos </w:t>
      </w:r>
      <w:r>
        <w:rPr>
          <w:rFonts w:ascii="Verdana" w:hAnsi="Verdana"/>
          <w:sz w:val="20"/>
        </w:rPr>
        <w:t>Debenturistas</w:t>
      </w:r>
      <w:r w:rsidRPr="00C37CDC">
        <w:rPr>
          <w:rFonts w:ascii="Verdana" w:hAnsi="Verdana"/>
          <w:sz w:val="20"/>
        </w:rPr>
        <w:t xml:space="preserve">, </w:t>
      </w:r>
      <w:r>
        <w:rPr>
          <w:rFonts w:ascii="Verdana" w:hAnsi="Verdana"/>
          <w:sz w:val="20"/>
        </w:rPr>
        <w:t xml:space="preserve">em relação às Fianças, </w:t>
      </w:r>
      <w:r w:rsidRPr="00C37CDC">
        <w:rPr>
          <w:rFonts w:ascii="Verdana" w:hAnsi="Verdana"/>
          <w:sz w:val="20"/>
        </w:rPr>
        <w:t>outra entidade assuma as obrigaç</w:t>
      </w:r>
      <w:r>
        <w:rPr>
          <w:rFonts w:ascii="Verdana" w:hAnsi="Verdana"/>
          <w:sz w:val="20"/>
        </w:rPr>
        <w:t>ões das</w:t>
      </w:r>
      <w:r w:rsidRPr="00C37CDC">
        <w:rPr>
          <w:rFonts w:ascii="Verdana" w:hAnsi="Verdana"/>
          <w:sz w:val="20"/>
        </w:rPr>
        <w:t xml:space="preserve"> </w:t>
      </w:r>
      <w:r>
        <w:rPr>
          <w:rFonts w:ascii="Verdana" w:hAnsi="Verdana"/>
          <w:sz w:val="20"/>
        </w:rPr>
        <w:t>Fiadoras</w:t>
      </w:r>
      <w:r w:rsidRPr="00C37CDC">
        <w:rPr>
          <w:rFonts w:ascii="Verdana" w:hAnsi="Verdana"/>
          <w:sz w:val="20"/>
        </w:rPr>
        <w:t xml:space="preserve"> no âmbito desta </w:t>
      </w:r>
      <w:r>
        <w:rPr>
          <w:rFonts w:ascii="Verdana" w:hAnsi="Verdana"/>
          <w:sz w:val="20"/>
        </w:rPr>
        <w:t xml:space="preserve">Escritura de Emissão </w:t>
      </w:r>
      <w:r w:rsidRPr="00C37CDC">
        <w:rPr>
          <w:rFonts w:ascii="Verdana" w:hAnsi="Verdana"/>
          <w:sz w:val="20"/>
        </w:rPr>
        <w:lastRenderedPageBreak/>
        <w:t xml:space="preserve">conforme aprovado por </w:t>
      </w:r>
      <w:r>
        <w:rPr>
          <w:rFonts w:ascii="Verdana" w:hAnsi="Verdana"/>
          <w:sz w:val="20"/>
        </w:rPr>
        <w:t>Debenturistas</w:t>
      </w:r>
      <w:r w:rsidRPr="00C37CDC">
        <w:rPr>
          <w:rFonts w:ascii="Verdana" w:hAnsi="Verdana"/>
          <w:sz w:val="20"/>
        </w:rPr>
        <w:t xml:space="preserve"> reunidos em Assembleia Geral </w:t>
      </w:r>
      <w:r>
        <w:rPr>
          <w:rFonts w:ascii="Verdana" w:hAnsi="Verdana"/>
          <w:sz w:val="20"/>
        </w:rPr>
        <w:t xml:space="preserve">de Debenturistas </w:t>
      </w:r>
      <w:r w:rsidRPr="00C37CDC">
        <w:rPr>
          <w:rFonts w:ascii="Verdana" w:hAnsi="Verdana"/>
          <w:sz w:val="20"/>
        </w:rPr>
        <w:t>que deverá ser convocada e realizada em até 10 (dez) Dias Úteis da ocorrência do evento em questão</w:t>
      </w:r>
      <w:r>
        <w:rPr>
          <w:rFonts w:ascii="Verdana" w:hAnsi="Verdana"/>
          <w:sz w:val="20"/>
        </w:rPr>
        <w:t>.</w:t>
      </w:r>
    </w:p>
    <w:p w14:paraId="139FF8EB" w14:textId="77777777" w:rsidR="00631BAC" w:rsidRPr="002E33ED" w:rsidRDefault="00631BAC" w:rsidP="00933153">
      <w:pPr>
        <w:widowControl w:val="0"/>
        <w:tabs>
          <w:tab w:val="num" w:pos="540"/>
          <w:tab w:val="left" w:pos="1440"/>
        </w:tabs>
        <w:spacing w:line="360" w:lineRule="auto"/>
        <w:ind w:left="1440" w:hanging="720"/>
        <w:jc w:val="both"/>
        <w:rPr>
          <w:rFonts w:ascii="Verdana" w:hAnsi="Verdana"/>
          <w:sz w:val="20"/>
          <w:szCs w:val="20"/>
        </w:rPr>
      </w:pPr>
    </w:p>
    <w:p w14:paraId="7B1D1547"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3</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 ocorrência dos Eventos de Inadimplemento descritos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.1.</w:t>
      </w:r>
      <w:r w:rsidR="00482A00" w:rsidRPr="002E33ED">
        <w:rPr>
          <w:rFonts w:ascii="Verdana" w:hAnsi="Verdana"/>
          <w:color w:val="000000"/>
          <w:sz w:val="20"/>
          <w:szCs w:val="20"/>
        </w:rPr>
        <w:t xml:space="preserve"> acarretará o vencimento antecipado automático das Debêntures, independentemente de qualquer consulta aos Debenturistas</w:t>
      </w:r>
      <w:r w:rsidRPr="002E33ED">
        <w:rPr>
          <w:rFonts w:ascii="Verdana" w:hAnsi="Verdana"/>
          <w:color w:val="000000"/>
          <w:sz w:val="20"/>
          <w:szCs w:val="20"/>
        </w:rPr>
        <w:t xml:space="preserve"> ou de notificação prévia à Emissora</w:t>
      </w:r>
      <w:r w:rsidR="00482A00" w:rsidRPr="002E33ED">
        <w:rPr>
          <w:rFonts w:ascii="Verdana" w:hAnsi="Verdana"/>
          <w:color w:val="000000"/>
          <w:sz w:val="20"/>
          <w:szCs w:val="20"/>
        </w:rPr>
        <w:t xml:space="preserve">, aplicando-se o disposto na Cláusula </w:t>
      </w:r>
      <w:r w:rsidRPr="002E33ED">
        <w:rPr>
          <w:rFonts w:ascii="Verdana" w:hAnsi="Verdana"/>
          <w:color w:val="000000"/>
          <w:sz w:val="20"/>
          <w:szCs w:val="20"/>
        </w:rPr>
        <w:t>6</w:t>
      </w:r>
      <w:r w:rsidR="00482A00" w:rsidRPr="002E33ED">
        <w:rPr>
          <w:rFonts w:ascii="Verdana" w:hAnsi="Verdana"/>
          <w:color w:val="000000"/>
          <w:sz w:val="20"/>
          <w:szCs w:val="20"/>
        </w:rPr>
        <w:t xml:space="preserve">.1.3 abaixo. </w:t>
      </w:r>
    </w:p>
    <w:p w14:paraId="25C630B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46BF5B"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985A7F">
        <w:rPr>
          <w:rFonts w:ascii="Verdana" w:hAnsi="Verdana"/>
          <w:color w:val="000000"/>
          <w:sz w:val="20"/>
          <w:szCs w:val="20"/>
        </w:rPr>
        <w:t>4</w:t>
      </w:r>
      <w:r w:rsidR="00482A00" w:rsidRPr="002E33ED">
        <w:rPr>
          <w:rFonts w:ascii="Verdana" w:hAnsi="Verdana"/>
          <w:color w:val="000000"/>
          <w:sz w:val="20"/>
          <w:szCs w:val="20"/>
        </w:rPr>
        <w:t>.</w:t>
      </w:r>
      <w:r w:rsidR="00482A00" w:rsidRPr="002E33ED">
        <w:rPr>
          <w:rFonts w:ascii="Verdana" w:hAnsi="Verdana"/>
          <w:color w:val="000000"/>
          <w:sz w:val="20"/>
          <w:szCs w:val="20"/>
        </w:rPr>
        <w:tab/>
        <w:t>Na ocorrência de qualquer dos Eventos de Inadimplemento</w:t>
      </w:r>
      <w:r w:rsidR="00985A7F">
        <w:rPr>
          <w:rFonts w:ascii="Verdana" w:hAnsi="Verdana"/>
          <w:color w:val="000000"/>
          <w:sz w:val="20"/>
          <w:szCs w:val="20"/>
        </w:rPr>
        <w:t xml:space="preserve"> descritos na Cláusula 6.1.2. acima</w:t>
      </w:r>
      <w:r w:rsidR="00482A00" w:rsidRPr="002E33ED">
        <w:rPr>
          <w:rFonts w:ascii="Verdana" w:hAnsi="Verdana"/>
          <w:color w:val="000000"/>
          <w:sz w:val="20"/>
          <w:szCs w:val="20"/>
        </w:rPr>
        <w:t xml:space="preserve">, o Agente Fiduciário deverá, em até 2 (dois) Dias Úteis contados da data em que tomar ciência da ocorrência do referido evento, convocar Assembleia Geral de Debenturistas para deliberar acerca da não declaração do vencimento antecipado das Debêntures, observado o procedimento de convocação previsto na Cláusula </w:t>
      </w:r>
      <w:r w:rsidRPr="002E33ED">
        <w:rPr>
          <w:rFonts w:ascii="Verdana" w:hAnsi="Verdana"/>
          <w:color w:val="000000"/>
          <w:sz w:val="20"/>
          <w:szCs w:val="20"/>
        </w:rPr>
        <w:t>I</w:t>
      </w:r>
      <w:r w:rsidR="00482A00" w:rsidRPr="002E33ED">
        <w:rPr>
          <w:rFonts w:ascii="Verdana" w:hAnsi="Verdana"/>
          <w:color w:val="000000"/>
          <w:sz w:val="20"/>
          <w:szCs w:val="20"/>
        </w:rPr>
        <w:t xml:space="preserve">X e o </w:t>
      </w:r>
      <w:r w:rsidR="007A64E5" w:rsidRPr="002E33ED">
        <w:rPr>
          <w:rFonts w:ascii="Verdana" w:hAnsi="Verdana"/>
          <w:color w:val="000000"/>
          <w:sz w:val="20"/>
          <w:szCs w:val="20"/>
        </w:rPr>
        <w:t>quórum</w:t>
      </w:r>
      <w:r w:rsidR="00482A00" w:rsidRPr="002E33ED">
        <w:rPr>
          <w:rFonts w:ascii="Verdana" w:hAnsi="Verdana"/>
          <w:color w:val="000000"/>
          <w:sz w:val="20"/>
          <w:szCs w:val="20"/>
        </w:rPr>
        <w:t xml:space="preserve"> específico estabelecido na Cláusula </w:t>
      </w:r>
      <w:r w:rsidRPr="002E33ED">
        <w:rPr>
          <w:rFonts w:ascii="Verdana" w:hAnsi="Verdana"/>
          <w:color w:val="000000"/>
          <w:sz w:val="20"/>
          <w:szCs w:val="20"/>
        </w:rPr>
        <w:t>6</w:t>
      </w:r>
      <w:r w:rsidR="00482A00" w:rsidRPr="002E33ED">
        <w:rPr>
          <w:rFonts w:ascii="Verdana" w:hAnsi="Verdana"/>
          <w:color w:val="000000"/>
          <w:sz w:val="20"/>
          <w:szCs w:val="20"/>
        </w:rPr>
        <w:t>.1.2.1 abaixo.</w:t>
      </w:r>
    </w:p>
    <w:p w14:paraId="1827E3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57E5A1"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Pr="002E33ED">
        <w:rPr>
          <w:rFonts w:ascii="Verdana" w:hAnsi="Verdana"/>
          <w:color w:val="000000"/>
          <w:sz w:val="20"/>
          <w:szCs w:val="20"/>
        </w:rPr>
        <w:t>.1.</w:t>
      </w:r>
      <w:r w:rsidRPr="002E33ED">
        <w:rPr>
          <w:rFonts w:ascii="Verdana" w:hAnsi="Verdana"/>
          <w:color w:val="000000"/>
          <w:sz w:val="20"/>
          <w:szCs w:val="20"/>
        </w:rPr>
        <w:tab/>
        <w:t xml:space="preserve">A Assembleia Geral de Debenturistas a que se refere a Cláusula </w:t>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00985A7F" w:rsidRPr="002E33ED">
        <w:rPr>
          <w:rFonts w:ascii="Verdana" w:hAnsi="Verdana"/>
          <w:color w:val="000000"/>
          <w:sz w:val="20"/>
          <w:szCs w:val="20"/>
        </w:rPr>
        <w:t xml:space="preserve"> </w:t>
      </w:r>
      <w:r w:rsidRPr="002E33ED">
        <w:rPr>
          <w:rFonts w:ascii="Verdana" w:hAnsi="Verdana"/>
          <w:color w:val="000000"/>
          <w:sz w:val="20"/>
          <w:szCs w:val="20"/>
        </w:rPr>
        <w:t xml:space="preserve">acima somente poderá determinar que o Agente Fiduciário não </w:t>
      </w:r>
      <w:r w:rsidR="0069145E" w:rsidRPr="002E33ED">
        <w:rPr>
          <w:rFonts w:ascii="Verdana" w:hAnsi="Verdana"/>
          <w:color w:val="000000"/>
          <w:sz w:val="20"/>
          <w:szCs w:val="20"/>
        </w:rPr>
        <w:t xml:space="preserve">considere </w:t>
      </w:r>
      <w:r w:rsidRPr="002E33ED">
        <w:rPr>
          <w:rFonts w:ascii="Verdana" w:hAnsi="Verdana"/>
          <w:color w:val="000000"/>
          <w:sz w:val="20"/>
          <w:szCs w:val="20"/>
        </w:rPr>
        <w:t xml:space="preserve">o vencimento antecipado das Debêntures por deliberação de Debenturistas detentores de, no mínimo, </w:t>
      </w:r>
      <w:r w:rsidR="00985A7F">
        <w:rPr>
          <w:rFonts w:ascii="Verdana" w:hAnsi="Verdana"/>
          <w:color w:val="000000"/>
          <w:sz w:val="20"/>
          <w:szCs w:val="20"/>
        </w:rPr>
        <w:t>75% (setenta e cinco por cento)</w:t>
      </w:r>
      <w:r w:rsidRPr="002E33ED">
        <w:rPr>
          <w:rFonts w:ascii="Verdana" w:hAnsi="Verdana"/>
          <w:color w:val="000000"/>
          <w:sz w:val="20"/>
          <w:szCs w:val="20"/>
        </w:rPr>
        <w:t xml:space="preserve"> das Debêntures em Circulação.</w:t>
      </w:r>
    </w:p>
    <w:p w14:paraId="40113EE2" w14:textId="77777777" w:rsidR="00F57D4B" w:rsidRPr="002E33ED" w:rsidRDefault="00F57D4B" w:rsidP="00933153">
      <w:pPr>
        <w:widowControl w:val="0"/>
        <w:tabs>
          <w:tab w:val="left" w:pos="720"/>
          <w:tab w:val="left" w:pos="2366"/>
        </w:tabs>
        <w:spacing w:line="360" w:lineRule="auto"/>
        <w:jc w:val="both"/>
        <w:rPr>
          <w:rFonts w:ascii="Verdana" w:hAnsi="Verdana"/>
          <w:color w:val="000000"/>
          <w:sz w:val="20"/>
          <w:szCs w:val="20"/>
        </w:rPr>
      </w:pPr>
    </w:p>
    <w:p w14:paraId="70A6456E"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F876AC">
        <w:rPr>
          <w:rFonts w:ascii="Verdana" w:hAnsi="Verdana"/>
          <w:color w:val="000000"/>
          <w:sz w:val="20"/>
          <w:szCs w:val="20"/>
        </w:rPr>
        <w:t>4</w:t>
      </w:r>
      <w:r w:rsidRPr="002E33ED">
        <w:rPr>
          <w:rFonts w:ascii="Verdana" w:hAnsi="Verdana"/>
          <w:color w:val="000000"/>
          <w:sz w:val="20"/>
          <w:szCs w:val="20"/>
        </w:rPr>
        <w:t>.2</w:t>
      </w:r>
      <w:r w:rsidR="00EF1ABD" w:rsidRPr="002E33ED">
        <w:rPr>
          <w:rFonts w:ascii="Verdana" w:hAnsi="Verdana"/>
          <w:color w:val="000000"/>
          <w:sz w:val="20"/>
          <w:szCs w:val="20"/>
        </w:rPr>
        <w:t>.</w:t>
      </w:r>
      <w:r w:rsidRPr="002E33ED">
        <w:rPr>
          <w:rFonts w:ascii="Verdana" w:hAnsi="Verdana"/>
          <w:color w:val="000000"/>
          <w:sz w:val="20"/>
          <w:szCs w:val="20"/>
        </w:rPr>
        <w:tab/>
      </w:r>
      <w:r w:rsidR="00E95981" w:rsidRPr="002E33ED">
        <w:rPr>
          <w:rFonts w:ascii="Verdana" w:hAnsi="Verdana"/>
          <w:color w:val="000000"/>
          <w:sz w:val="20"/>
          <w:szCs w:val="20"/>
        </w:rPr>
        <w:t xml:space="preserve">Na hipótese de não instalação em segunda convocação da Assembleia Geral de Debenturistas mencionada na Cláusula 6.1.2 acima, por ausência do Quórum de Instalação (conforme definido abaixo), nos termos da Cláusula 9.2 abaixo, </w:t>
      </w:r>
      <w:r w:rsidR="00955722" w:rsidRPr="002E33ED">
        <w:rPr>
          <w:rFonts w:ascii="Verdana" w:hAnsi="Verdana"/>
          <w:color w:val="000000"/>
          <w:sz w:val="20"/>
          <w:szCs w:val="20"/>
        </w:rPr>
        <w:t xml:space="preserve">ou por ausência de quórum de deliberação, nos termos da Cláusula 9.4 abaixo, </w:t>
      </w:r>
      <w:r w:rsidR="00E95981" w:rsidRPr="002E33ED">
        <w:rPr>
          <w:rFonts w:ascii="Verdana" w:hAnsi="Verdana"/>
          <w:color w:val="000000"/>
          <w:sz w:val="20"/>
          <w:szCs w:val="20"/>
        </w:rPr>
        <w:t xml:space="preserve">o Agente Fiduciário deverá </w:t>
      </w:r>
      <w:r w:rsidR="0069145E" w:rsidRPr="002E33ED">
        <w:rPr>
          <w:rFonts w:ascii="Verdana" w:hAnsi="Verdana"/>
          <w:color w:val="000000"/>
          <w:sz w:val="20"/>
          <w:szCs w:val="20"/>
        </w:rPr>
        <w:t xml:space="preserve">considerar </w:t>
      </w:r>
      <w:r w:rsidR="00E95981" w:rsidRPr="002E33ED">
        <w:rPr>
          <w:rFonts w:ascii="Verdana" w:hAnsi="Verdana"/>
          <w:color w:val="000000"/>
          <w:sz w:val="20"/>
          <w:szCs w:val="20"/>
        </w:rPr>
        <w:t>imediatamente o vencimento antecipado das Debêntures.</w:t>
      </w:r>
      <w:r w:rsidRPr="002E33ED">
        <w:rPr>
          <w:rFonts w:ascii="Verdana" w:hAnsi="Verdana"/>
          <w:color w:val="000000"/>
          <w:sz w:val="20"/>
          <w:szCs w:val="20"/>
        </w:rPr>
        <w:t xml:space="preserve"> </w:t>
      </w:r>
    </w:p>
    <w:p w14:paraId="35C28B4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667951" w14:textId="66757242" w:rsidR="00482A00"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3E5460">
        <w:rPr>
          <w:rFonts w:ascii="Verdana" w:hAnsi="Verdana"/>
          <w:color w:val="000000"/>
          <w:sz w:val="20"/>
          <w:szCs w:val="20"/>
        </w:rPr>
        <w:t>5</w:t>
      </w:r>
      <w:r w:rsidR="00482A00" w:rsidRPr="002E33ED">
        <w:rPr>
          <w:rFonts w:ascii="Verdana" w:hAnsi="Verdana"/>
          <w:color w:val="000000"/>
          <w:sz w:val="20"/>
          <w:szCs w:val="20"/>
        </w:rPr>
        <w:t>.</w:t>
      </w:r>
      <w:r w:rsidR="00482A00" w:rsidRPr="002E33ED">
        <w:rPr>
          <w:rFonts w:ascii="Verdana" w:hAnsi="Verdana"/>
          <w:color w:val="000000"/>
          <w:sz w:val="20"/>
          <w:szCs w:val="20"/>
        </w:rPr>
        <w:tab/>
      </w:r>
      <w:r w:rsidRPr="002E33ED">
        <w:rPr>
          <w:rFonts w:ascii="Verdana" w:hAnsi="Verdana"/>
          <w:color w:val="000000"/>
          <w:sz w:val="20"/>
          <w:szCs w:val="20"/>
        </w:rPr>
        <w:t>Observados os respectivos prazos de cura aplicáveis, na ocorrência de qualquer Evento de Inadimplemento indicado na Cláusula 6.1</w:t>
      </w:r>
      <w:r w:rsidR="00955722" w:rsidRPr="002E33ED">
        <w:rPr>
          <w:rFonts w:ascii="Verdana" w:hAnsi="Verdana"/>
          <w:color w:val="000000"/>
          <w:sz w:val="20"/>
          <w:szCs w:val="20"/>
        </w:rPr>
        <w:t>.1</w:t>
      </w:r>
      <w:r w:rsidRPr="002E33ED">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2E33ED">
        <w:rPr>
          <w:rFonts w:ascii="Verdana" w:hAnsi="Verdana"/>
          <w:color w:val="000000"/>
          <w:sz w:val="20"/>
          <w:szCs w:val="20"/>
        </w:rPr>
        <w:t xml:space="preserve">ou não seja atingido quórum para deliberação, </w:t>
      </w:r>
      <w:r w:rsidRPr="002E33ED">
        <w:rPr>
          <w:rFonts w:ascii="Verdana" w:hAnsi="Verdana"/>
          <w:color w:val="000000"/>
          <w:sz w:val="20"/>
          <w:szCs w:val="20"/>
        </w:rPr>
        <w:t>conforme Cláusula 6.1.</w:t>
      </w:r>
      <w:r w:rsidR="00F876AC">
        <w:rPr>
          <w:rFonts w:ascii="Verdana" w:hAnsi="Verdana"/>
          <w:color w:val="000000"/>
          <w:sz w:val="20"/>
          <w:szCs w:val="20"/>
        </w:rPr>
        <w:t>4</w:t>
      </w:r>
      <w:r w:rsidRPr="002E33ED">
        <w:rPr>
          <w:rFonts w:ascii="Verdana" w:hAnsi="Verdana"/>
          <w:color w:val="000000"/>
          <w:sz w:val="20"/>
          <w:szCs w:val="20"/>
        </w:rPr>
        <w:t>.2 acima, o Agente Fiduciário deverá (a) exigir o pagamento, pela Emissora</w:t>
      </w:r>
      <w:r w:rsidR="00205449">
        <w:rPr>
          <w:rFonts w:ascii="Verdana" w:hAnsi="Verdana"/>
          <w:color w:val="000000"/>
          <w:sz w:val="20"/>
          <w:szCs w:val="20"/>
        </w:rPr>
        <w:t xml:space="preserve"> ou pelas Fiadoras</w:t>
      </w:r>
      <w:r w:rsidRPr="002E33ED">
        <w:rPr>
          <w:rFonts w:ascii="Verdana" w:hAnsi="Verdana"/>
          <w:color w:val="000000"/>
          <w:sz w:val="20"/>
          <w:szCs w:val="20"/>
        </w:rPr>
        <w:t xml:space="preserve">, </w:t>
      </w:r>
      <w:r w:rsidR="008F1D08" w:rsidRPr="00933153">
        <w:rPr>
          <w:rFonts w:ascii="Verdana" w:hAnsi="Verdana"/>
          <w:color w:val="000000"/>
          <w:sz w:val="20"/>
          <w:szCs w:val="20"/>
        </w:rPr>
        <w:t xml:space="preserve">fora do âmbito da </w:t>
      </w:r>
      <w:r w:rsidR="004C69DC" w:rsidRPr="00933153">
        <w:rPr>
          <w:rFonts w:ascii="Verdana" w:hAnsi="Verdana"/>
          <w:color w:val="000000"/>
          <w:sz w:val="20"/>
          <w:szCs w:val="20"/>
        </w:rPr>
        <w:t>B3</w:t>
      </w:r>
      <w:r w:rsidR="008F1D08" w:rsidRPr="00AF436C">
        <w:rPr>
          <w:rFonts w:ascii="Verdana" w:hAnsi="Verdana"/>
          <w:color w:val="000000"/>
          <w:sz w:val="20"/>
          <w:szCs w:val="20"/>
        </w:rPr>
        <w:t>,</w:t>
      </w:r>
      <w:r w:rsidR="008F1D08" w:rsidRPr="002E33ED">
        <w:rPr>
          <w:rFonts w:ascii="Verdana" w:hAnsi="Verdana"/>
          <w:color w:val="000000"/>
          <w:sz w:val="20"/>
          <w:szCs w:val="20"/>
        </w:rPr>
        <w:t xml:space="preserve"> </w:t>
      </w:r>
      <w:r w:rsidRPr="002E33ED">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desde a Data </w:t>
      </w:r>
      <w:r w:rsidR="00D44B47" w:rsidRPr="002E33ED">
        <w:rPr>
          <w:rFonts w:ascii="Verdana" w:hAnsi="Verdana"/>
          <w:color w:val="000000"/>
          <w:sz w:val="20"/>
          <w:szCs w:val="20"/>
        </w:rPr>
        <w:t xml:space="preserve">da Primeira Integralização </w:t>
      </w:r>
      <w:r w:rsidRPr="002E33ED">
        <w:rPr>
          <w:rFonts w:ascii="Verdana" w:hAnsi="Verdana"/>
          <w:color w:val="000000"/>
          <w:sz w:val="20"/>
          <w:szCs w:val="20"/>
        </w:rPr>
        <w:t xml:space="preserve">(ou a Data de Pagamento dos Juros Remuneratórios imediatamente </w:t>
      </w:r>
      <w:r w:rsidRPr="002E33ED">
        <w:rPr>
          <w:rFonts w:ascii="Verdana" w:hAnsi="Verdana"/>
          <w:color w:val="000000"/>
          <w:sz w:val="20"/>
          <w:szCs w:val="20"/>
        </w:rPr>
        <w:lastRenderedPageBreak/>
        <w:t xml:space="preserve">anterior, conforme o caso) até a data do seu efetivo pagamento, e demais encargos devidos nos termos desta Escritura; e (b) </w:t>
      </w:r>
      <w:r w:rsidR="00482A00" w:rsidRPr="002E33ED">
        <w:rPr>
          <w:rFonts w:ascii="Verdana" w:hAnsi="Verdana"/>
          <w:color w:val="000000"/>
          <w:sz w:val="20"/>
          <w:szCs w:val="20"/>
        </w:rPr>
        <w:t xml:space="preserve">enviar notificação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informando sobre o vencimento antecipado das Debêntures</w:t>
      </w:r>
      <w:r w:rsidR="008F1D08" w:rsidRPr="002E33ED">
        <w:rPr>
          <w:rFonts w:ascii="Verdana" w:hAnsi="Verdana"/>
          <w:color w:val="000000"/>
          <w:sz w:val="20"/>
          <w:szCs w:val="20"/>
        </w:rPr>
        <w:t xml:space="preserve">, imediatamente após </w:t>
      </w:r>
      <w:r w:rsidR="0069145E" w:rsidRPr="002E33ED">
        <w:rPr>
          <w:rFonts w:ascii="Verdana" w:hAnsi="Verdana"/>
          <w:color w:val="000000"/>
          <w:sz w:val="20"/>
          <w:szCs w:val="20"/>
        </w:rPr>
        <w:t>o</w:t>
      </w:r>
      <w:r w:rsidR="008F1D08" w:rsidRPr="002E33ED">
        <w:rPr>
          <w:rFonts w:ascii="Verdana" w:hAnsi="Verdana"/>
          <w:color w:val="000000"/>
          <w:sz w:val="20"/>
          <w:szCs w:val="20"/>
        </w:rPr>
        <w:t xml:space="preserve"> vencimento antecipado.</w:t>
      </w:r>
      <w:r w:rsidR="00E0126E">
        <w:rPr>
          <w:rFonts w:ascii="Verdana" w:hAnsi="Verdana"/>
          <w:color w:val="000000"/>
          <w:sz w:val="20"/>
          <w:szCs w:val="20"/>
        </w:rPr>
        <w:t xml:space="preserve"> O pagamento mencionado no item (a) acima, poderá ser realizado por meio da B3, mediante envio de comunicação prévia à B3 neste sentido.</w:t>
      </w:r>
    </w:p>
    <w:p w14:paraId="0D48CD5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F9CC22" w14:textId="00643FA1" w:rsidR="00482A00" w:rsidRPr="002E33ED" w:rsidRDefault="00EF3F4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6.1.</w:t>
      </w:r>
      <w:r w:rsidR="003E5460">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t>Os valores previstos na</w:t>
      </w:r>
      <w:r w:rsidR="00F876AC">
        <w:rPr>
          <w:rFonts w:ascii="Verdana" w:hAnsi="Verdana"/>
          <w:color w:val="000000"/>
          <w:sz w:val="20"/>
          <w:szCs w:val="20"/>
        </w:rPr>
        <w:t>s</w:t>
      </w:r>
      <w:r w:rsidRPr="002E33ED">
        <w:rPr>
          <w:rFonts w:ascii="Verdana" w:hAnsi="Verdana"/>
          <w:color w:val="000000"/>
          <w:sz w:val="20"/>
          <w:szCs w:val="20"/>
        </w:rPr>
        <w:t xml:space="preserve"> Cláusula</w:t>
      </w:r>
      <w:r w:rsidR="00F876AC">
        <w:rPr>
          <w:rFonts w:ascii="Verdana" w:hAnsi="Verdana"/>
          <w:color w:val="000000"/>
          <w:sz w:val="20"/>
          <w:szCs w:val="20"/>
        </w:rPr>
        <w:t>s</w:t>
      </w:r>
      <w:r w:rsidRPr="002E33ED">
        <w:rPr>
          <w:rFonts w:ascii="Verdana" w:hAnsi="Verdana"/>
          <w:color w:val="000000"/>
          <w:sz w:val="20"/>
          <w:szCs w:val="20"/>
        </w:rPr>
        <w:t xml:space="preserve"> 6.1</w:t>
      </w:r>
      <w:r w:rsidR="00F876AC">
        <w:rPr>
          <w:rFonts w:ascii="Verdana" w:hAnsi="Verdana"/>
          <w:color w:val="000000"/>
          <w:sz w:val="20"/>
          <w:szCs w:val="20"/>
        </w:rPr>
        <w:t>.1. e 6.1.2.</w:t>
      </w:r>
      <w:r w:rsidRPr="002E33ED">
        <w:rPr>
          <w:rFonts w:ascii="Verdana" w:hAnsi="Verdana"/>
          <w:color w:val="000000"/>
          <w:sz w:val="20"/>
          <w:szCs w:val="20"/>
        </w:rPr>
        <w:t xml:space="preserve"> acima deverão ser atualizados, a partir da Data de Emissão, na forma prevista na Cláusula 11.9 da presente Escritura.</w:t>
      </w:r>
    </w:p>
    <w:p w14:paraId="56190C2B"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19F4A2F8" w14:textId="77777777"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42" w:name="_Toc5096976"/>
      <w:r w:rsidRPr="002E33ED">
        <w:rPr>
          <w:rFonts w:ascii="Verdana" w:hAnsi="Verdana"/>
          <w:color w:val="000000"/>
          <w:sz w:val="20"/>
        </w:rPr>
        <w:t xml:space="preserve">CLÁUSULA VII </w:t>
      </w:r>
      <w:r w:rsidRPr="002E33ED">
        <w:rPr>
          <w:rFonts w:ascii="Verdana" w:hAnsi="Verdana"/>
          <w:color w:val="000000"/>
          <w:sz w:val="20"/>
        </w:rPr>
        <w:br/>
        <w:t>OBRIGAÇÕES ADICIONAIS DA EMISSORA</w:t>
      </w:r>
      <w:bookmarkEnd w:id="42"/>
    </w:p>
    <w:p w14:paraId="591CB34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D175515"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7</w:t>
      </w:r>
      <w:r w:rsidR="00482A00" w:rsidRPr="002E33ED">
        <w:rPr>
          <w:rFonts w:ascii="Verdana" w:hAnsi="Verdana"/>
          <w:b/>
          <w:color w:val="000000"/>
          <w:sz w:val="20"/>
          <w:szCs w:val="20"/>
        </w:rPr>
        <w:t>.1.</w:t>
      </w:r>
      <w:r w:rsidR="00482A00" w:rsidRPr="002E33ED">
        <w:rPr>
          <w:rFonts w:ascii="Verdana" w:hAnsi="Verdana"/>
          <w:color w:val="000000"/>
          <w:sz w:val="20"/>
          <w:szCs w:val="20"/>
        </w:rPr>
        <w:tab/>
        <w:t>Observadas as demais obrigações previstas nesta Escritura, enquanto o saldo devedor das Debêntures não for integralmente pago, a Emissora</w:t>
      </w:r>
      <w:r w:rsidR="0020452F" w:rsidRPr="002E33ED">
        <w:rPr>
          <w:rFonts w:ascii="Verdana" w:hAnsi="Verdana"/>
          <w:color w:val="000000"/>
          <w:sz w:val="20"/>
          <w:szCs w:val="20"/>
        </w:rPr>
        <w:t xml:space="preserve"> </w:t>
      </w:r>
      <w:r w:rsidR="00482A00" w:rsidRPr="002E33ED">
        <w:rPr>
          <w:rFonts w:ascii="Verdana" w:hAnsi="Verdana"/>
          <w:color w:val="000000"/>
          <w:sz w:val="20"/>
          <w:szCs w:val="20"/>
        </w:rPr>
        <w:t>obriga-se, ainda, a:</w:t>
      </w:r>
    </w:p>
    <w:p w14:paraId="4327E4B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C7F05E4"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fornecer ao Agente Fiduciário:</w:t>
      </w:r>
    </w:p>
    <w:p w14:paraId="6011F6DC"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2C3839A7" w14:textId="1A7CC2D4" w:rsidR="007530AD" w:rsidRPr="007530AD" w:rsidRDefault="00482A00" w:rsidP="00933153">
      <w:pPr>
        <w:pStyle w:val="PargrafodaLista"/>
        <w:numPr>
          <w:ilvl w:val="0"/>
          <w:numId w:val="9"/>
        </w:numPr>
        <w:spacing w:line="360" w:lineRule="auto"/>
        <w:jc w:val="both"/>
        <w:rPr>
          <w:rFonts w:ascii="Verdana" w:hAnsi="Verdana"/>
          <w:color w:val="000000"/>
          <w:sz w:val="20"/>
          <w:szCs w:val="20"/>
        </w:rPr>
      </w:pPr>
      <w:r w:rsidRPr="007530AD">
        <w:rPr>
          <w:rFonts w:ascii="Verdana" w:hAnsi="Verdana"/>
          <w:color w:val="000000"/>
          <w:sz w:val="20"/>
          <w:szCs w:val="20"/>
        </w:rPr>
        <w:t xml:space="preserve">dentro </w:t>
      </w:r>
      <w:r w:rsidR="00BB052E" w:rsidRPr="007530AD">
        <w:rPr>
          <w:rFonts w:ascii="Verdana" w:hAnsi="Verdana" w:cs="Arial"/>
          <w:sz w:val="20"/>
        </w:rPr>
        <w:t>de, no máximo, 90 (noventa) dias após o término de cada exercício social, ou em 10 (dez) dias após a data de sua divulgação, o que ocorrer primeiro, durante todo o prazo de vigência deste instrumento</w:t>
      </w:r>
      <w:r w:rsidR="00BB052E" w:rsidRPr="007530AD">
        <w:rPr>
          <w:rFonts w:ascii="Verdana" w:hAnsi="Verdana" w:cs="Arial"/>
          <w:b/>
          <w:bCs/>
          <w:sz w:val="20"/>
        </w:rPr>
        <w:t xml:space="preserve"> (1)</w:t>
      </w:r>
      <w:r w:rsidR="00BB052E" w:rsidRPr="007530AD">
        <w:rPr>
          <w:rFonts w:ascii="Verdana" w:hAnsi="Verdana" w:cs="Arial"/>
          <w:sz w:val="20"/>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7530AD">
        <w:rPr>
          <w:rFonts w:ascii="Verdana" w:hAnsi="Verdana" w:cs="Arial"/>
          <w:b/>
          <w:bCs/>
          <w:sz w:val="20"/>
        </w:rPr>
        <w:t>(2)</w:t>
      </w:r>
      <w:r w:rsidR="00BB052E" w:rsidRPr="007530AD">
        <w:rPr>
          <w:rFonts w:ascii="Verdana" w:hAnsi="Verdana" w:cs="Arial"/>
          <w:sz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7530AD">
        <w:rPr>
          <w:rFonts w:ascii="Verdana" w:hAnsi="Verdana"/>
          <w:color w:val="000000"/>
          <w:sz w:val="20"/>
          <w:szCs w:val="20"/>
        </w:rPr>
        <w:t>;</w:t>
      </w:r>
      <w:r w:rsidR="007530AD" w:rsidRPr="007530AD">
        <w:rPr>
          <w:rFonts w:ascii="Verdana" w:hAnsi="Verdana"/>
          <w:color w:val="000000"/>
          <w:sz w:val="20"/>
          <w:szCs w:val="20"/>
        </w:rPr>
        <w:t xml:space="preserve"> e (3)</w:t>
      </w:r>
      <w:r w:rsidRPr="007530AD">
        <w:rPr>
          <w:rFonts w:ascii="Verdana" w:hAnsi="Verdana"/>
          <w:color w:val="000000"/>
          <w:sz w:val="20"/>
          <w:szCs w:val="20"/>
        </w:rPr>
        <w:t xml:space="preserve"> </w:t>
      </w:r>
      <w:r w:rsidR="007530AD" w:rsidRPr="007530AD">
        <w:rPr>
          <w:rFonts w:ascii="Verdana" w:hAnsi="Verdana"/>
          <w:color w:val="000000"/>
          <w:sz w:val="20"/>
          <w:szCs w:val="20"/>
        </w:rPr>
        <w:t xml:space="preserve">relatório específico de apuração </w:t>
      </w:r>
      <w:r w:rsidR="007530AD" w:rsidRPr="002E33ED">
        <w:rPr>
          <w:rFonts w:ascii="Verdana" w:hAnsi="Verdana"/>
          <w:sz w:val="20"/>
          <w:szCs w:val="20"/>
          <w:u w:val="single"/>
        </w:rPr>
        <w:t>Índice Financeiro Não Consolidado</w:t>
      </w:r>
      <w:r w:rsidR="007530AD" w:rsidRPr="007530AD">
        <w:rPr>
          <w:rFonts w:ascii="Verdana" w:hAnsi="Verdana"/>
          <w:color w:val="000000"/>
          <w:sz w:val="20"/>
          <w:szCs w:val="20"/>
        </w:rPr>
        <w:t>, contendo a memória de cálculo com todas as rubricas necessárias que demonstrem o cálculo do</w:t>
      </w:r>
      <w:r w:rsidR="007530AD">
        <w:rPr>
          <w:rFonts w:ascii="Verdana" w:hAnsi="Verdana"/>
          <w:color w:val="000000"/>
          <w:sz w:val="20"/>
          <w:szCs w:val="20"/>
        </w:rPr>
        <w:t xml:space="preserve"> </w:t>
      </w:r>
      <w:r w:rsidR="007530AD" w:rsidRPr="002E33ED">
        <w:rPr>
          <w:rFonts w:ascii="Verdana" w:hAnsi="Verdana"/>
          <w:sz w:val="20"/>
          <w:szCs w:val="20"/>
          <w:u w:val="single"/>
        </w:rPr>
        <w:t>Índice Financeiro Não Consolidado</w:t>
      </w:r>
      <w:r w:rsidR="007530AD" w:rsidRPr="007530AD">
        <w:rPr>
          <w:rFonts w:ascii="Verdana" w:hAnsi="Verdana"/>
          <w:color w:val="000000"/>
          <w:sz w:val="20"/>
          <w:szCs w:val="20"/>
        </w:rPr>
        <w:t xml:space="preserve">, conforme o caso, sob pena de impossibilidade de acompanhamento do </w:t>
      </w:r>
      <w:r w:rsidR="007530AD" w:rsidRPr="002E33ED">
        <w:rPr>
          <w:rFonts w:ascii="Verdana" w:hAnsi="Verdana"/>
          <w:sz w:val="20"/>
          <w:szCs w:val="20"/>
          <w:u w:val="single"/>
        </w:rPr>
        <w:t>Índice Financeiro Não Consolidado</w:t>
      </w:r>
      <w:r w:rsidR="007530AD" w:rsidRPr="007530AD">
        <w:rPr>
          <w:rFonts w:ascii="Verdana" w:hAnsi="Verdana"/>
          <w:color w:val="000000"/>
          <w:sz w:val="20"/>
          <w:szCs w:val="20"/>
        </w:rPr>
        <w:t xml:space="preserve"> pelo Agente Fiduciário, podendo este solicitar à </w:t>
      </w:r>
      <w:r w:rsidR="007530AD" w:rsidRPr="007530AD">
        <w:rPr>
          <w:rFonts w:ascii="Verdana" w:hAnsi="Verdana"/>
          <w:color w:val="000000"/>
          <w:sz w:val="20"/>
          <w:szCs w:val="20"/>
        </w:rPr>
        <w:lastRenderedPageBreak/>
        <w:t>Companhia</w:t>
      </w:r>
      <w:r w:rsidR="007530AD">
        <w:rPr>
          <w:rFonts w:ascii="Verdana" w:hAnsi="Verdana"/>
          <w:color w:val="000000"/>
          <w:sz w:val="20"/>
          <w:szCs w:val="20"/>
        </w:rPr>
        <w:t xml:space="preserve"> </w:t>
      </w:r>
      <w:r w:rsidR="007530AD" w:rsidRPr="007530AD">
        <w:rPr>
          <w:rFonts w:ascii="Verdana" w:hAnsi="Verdana"/>
          <w:color w:val="000000"/>
          <w:sz w:val="20"/>
          <w:szCs w:val="20"/>
        </w:rPr>
        <w:t>todos os eventuais esclarecimentos adicionais que se façam necessários;</w:t>
      </w:r>
    </w:p>
    <w:p w14:paraId="04088C72" w14:textId="77777777" w:rsidR="002F2472" w:rsidRPr="002E33ED" w:rsidRDefault="002F2472" w:rsidP="00933153">
      <w:pPr>
        <w:widowControl w:val="0"/>
        <w:tabs>
          <w:tab w:val="left" w:pos="1560"/>
        </w:tabs>
        <w:spacing w:line="360" w:lineRule="auto"/>
        <w:ind w:left="1560"/>
        <w:jc w:val="both"/>
        <w:rPr>
          <w:rFonts w:ascii="Verdana" w:hAnsi="Verdana"/>
          <w:color w:val="000000"/>
          <w:sz w:val="20"/>
          <w:szCs w:val="20"/>
        </w:rPr>
      </w:pPr>
    </w:p>
    <w:p w14:paraId="57009D8C" w14:textId="77777777" w:rsidR="00FC1A53" w:rsidRPr="002E33ED" w:rsidRDefault="00FC1A53" w:rsidP="00933153">
      <w:pPr>
        <w:widowControl w:val="0"/>
        <w:tabs>
          <w:tab w:val="left" w:pos="1560"/>
        </w:tabs>
        <w:spacing w:line="360" w:lineRule="auto"/>
        <w:ind w:left="1560" w:hanging="851"/>
        <w:jc w:val="both"/>
        <w:rPr>
          <w:rFonts w:ascii="Verdana" w:hAnsi="Verdana"/>
          <w:color w:val="000000"/>
          <w:sz w:val="20"/>
          <w:szCs w:val="20"/>
        </w:rPr>
      </w:pPr>
    </w:p>
    <w:p w14:paraId="4DA8DD2C" w14:textId="77777777" w:rsidR="00D1303A" w:rsidRDefault="00BB052E"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qualquer </w:t>
      </w:r>
      <w:r w:rsidRPr="00BB052E">
        <w:rPr>
          <w:rFonts w:ascii="Verdana" w:hAnsi="Verdana"/>
          <w:color w:val="000000"/>
          <w:sz w:val="20"/>
          <w:szCs w:val="20"/>
        </w:rPr>
        <w:t>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BB052E">
        <w:rPr>
          <w:rFonts w:ascii="Verdana" w:hAnsi="Verdana"/>
          <w:color w:val="000000"/>
          <w:sz w:val="20"/>
          <w:szCs w:val="20"/>
          <w:u w:val="single"/>
        </w:rPr>
        <w:t>Instrução CVM 583</w:t>
      </w:r>
      <w:r w:rsidRPr="00BB052E">
        <w:rPr>
          <w:rFonts w:ascii="Verdana" w:hAnsi="Verdana"/>
          <w:color w:val="000000"/>
          <w:sz w:val="20"/>
          <w:szCs w:val="20"/>
        </w:rPr>
        <w:t>”)</w:t>
      </w:r>
    </w:p>
    <w:p w14:paraId="6239CE9A" w14:textId="77777777" w:rsidR="00D1303A" w:rsidRDefault="00D1303A" w:rsidP="00933153">
      <w:pPr>
        <w:widowControl w:val="0"/>
        <w:tabs>
          <w:tab w:val="left" w:pos="1560"/>
        </w:tabs>
        <w:spacing w:line="360" w:lineRule="auto"/>
        <w:ind w:left="1560"/>
        <w:jc w:val="both"/>
        <w:rPr>
          <w:rFonts w:ascii="Verdana" w:hAnsi="Verdana"/>
          <w:color w:val="000000"/>
          <w:sz w:val="20"/>
          <w:szCs w:val="20"/>
        </w:rPr>
      </w:pPr>
    </w:p>
    <w:p w14:paraId="5EB7E02E" w14:textId="77777777" w:rsidR="00482A00" w:rsidRPr="002E33ED" w:rsidRDefault="00D1303A"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dentro </w:t>
      </w:r>
      <w:r w:rsidRPr="009D6372">
        <w:rPr>
          <w:rFonts w:ascii="Verdana" w:hAnsi="Verdana" w:cs="Arial"/>
          <w:sz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w:t>
      </w:r>
      <w:r>
        <w:rPr>
          <w:rFonts w:ascii="Verdana" w:hAnsi="Verdana" w:cs="Arial"/>
          <w:sz w:val="20"/>
        </w:rPr>
        <w:t>s Debêntures</w:t>
      </w:r>
      <w:r w:rsidR="00482A00" w:rsidRPr="002E33ED">
        <w:rPr>
          <w:rFonts w:ascii="Verdana" w:hAnsi="Verdana"/>
          <w:color w:val="000000"/>
          <w:sz w:val="20"/>
          <w:szCs w:val="20"/>
        </w:rPr>
        <w:t xml:space="preserve">; </w:t>
      </w:r>
    </w:p>
    <w:p w14:paraId="4F2036AD"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21DE6F41" w14:textId="05047DAC" w:rsidR="00482A00" w:rsidRPr="002E33ED" w:rsidRDefault="006D60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cópia de qualquer correspondência ou notificação judicial ou extrajudicial recebida pela Emissora relativa a um Evento de Ina</w:t>
      </w:r>
      <w:r w:rsidRPr="00E0126E">
        <w:rPr>
          <w:rFonts w:ascii="Verdana" w:hAnsi="Verdana"/>
          <w:color w:val="000000"/>
          <w:sz w:val="20"/>
          <w:szCs w:val="20"/>
        </w:rPr>
        <w:t xml:space="preserve">dimplemento, em até </w:t>
      </w:r>
      <w:ins w:id="43" w:author="CLR - José Márcio" w:date="2019-08-26T15:06:00Z">
        <w:r w:rsidR="00C03519">
          <w:rPr>
            <w:rFonts w:ascii="Verdana" w:hAnsi="Verdana"/>
            <w:color w:val="000000"/>
            <w:sz w:val="20"/>
            <w:szCs w:val="20"/>
          </w:rPr>
          <w:t>2</w:t>
        </w:r>
      </w:ins>
      <w:del w:id="44" w:author="CLR - José Márcio" w:date="2019-08-26T15:06:00Z">
        <w:r w:rsidRPr="00933153" w:rsidDel="00C03519">
          <w:rPr>
            <w:rFonts w:ascii="Verdana" w:hAnsi="Verdana"/>
            <w:color w:val="000000"/>
            <w:sz w:val="20"/>
            <w:szCs w:val="20"/>
          </w:rPr>
          <w:delText>1</w:delText>
        </w:r>
      </w:del>
      <w:r w:rsidRPr="00933153">
        <w:rPr>
          <w:rFonts w:ascii="Verdana" w:hAnsi="Verdana"/>
          <w:color w:val="000000"/>
          <w:sz w:val="20"/>
          <w:szCs w:val="20"/>
        </w:rPr>
        <w:t xml:space="preserve"> (</w:t>
      </w:r>
      <w:ins w:id="45" w:author="CLR - José Márcio" w:date="2019-08-26T15:06:00Z">
        <w:r w:rsidR="00C03519">
          <w:rPr>
            <w:rFonts w:ascii="Verdana" w:hAnsi="Verdana"/>
            <w:color w:val="000000"/>
            <w:sz w:val="20"/>
            <w:szCs w:val="20"/>
          </w:rPr>
          <w:t>dois</w:t>
        </w:r>
      </w:ins>
      <w:del w:id="46" w:author="CLR - José Márcio" w:date="2019-08-26T15:06:00Z">
        <w:r w:rsidRPr="00933153" w:rsidDel="00C03519">
          <w:rPr>
            <w:rFonts w:ascii="Verdana" w:hAnsi="Verdana"/>
            <w:color w:val="000000"/>
            <w:sz w:val="20"/>
            <w:szCs w:val="20"/>
          </w:rPr>
          <w:delText>um</w:delText>
        </w:r>
      </w:del>
      <w:r w:rsidRPr="00933153">
        <w:rPr>
          <w:rFonts w:ascii="Verdana" w:hAnsi="Verdana"/>
          <w:color w:val="000000"/>
          <w:sz w:val="20"/>
          <w:szCs w:val="20"/>
        </w:rPr>
        <w:t>) Dia</w:t>
      </w:r>
      <w:ins w:id="47" w:author="CLR - José Márcio" w:date="2019-08-26T15:06:00Z">
        <w:r w:rsidR="00C03519">
          <w:rPr>
            <w:rFonts w:ascii="Verdana" w:hAnsi="Verdana"/>
            <w:color w:val="000000"/>
            <w:sz w:val="20"/>
            <w:szCs w:val="20"/>
          </w:rPr>
          <w:t>s</w:t>
        </w:r>
      </w:ins>
      <w:r w:rsidRPr="00933153">
        <w:rPr>
          <w:rFonts w:ascii="Verdana" w:hAnsi="Verdana"/>
          <w:color w:val="000000"/>
          <w:sz w:val="20"/>
          <w:szCs w:val="20"/>
        </w:rPr>
        <w:t xml:space="preserve"> Út</w:t>
      </w:r>
      <w:ins w:id="48" w:author="CLR - José Márcio" w:date="2019-08-26T15:07:00Z">
        <w:r w:rsidR="00C03519">
          <w:rPr>
            <w:rFonts w:ascii="Verdana" w:hAnsi="Verdana"/>
            <w:color w:val="000000"/>
            <w:sz w:val="20"/>
            <w:szCs w:val="20"/>
          </w:rPr>
          <w:t>eis</w:t>
        </w:r>
      </w:ins>
      <w:del w:id="49" w:author="CLR - José Márcio" w:date="2019-08-26T15:07:00Z">
        <w:r w:rsidRPr="00933153" w:rsidDel="00C03519">
          <w:rPr>
            <w:rFonts w:ascii="Verdana" w:hAnsi="Verdana"/>
            <w:color w:val="000000"/>
            <w:sz w:val="20"/>
            <w:szCs w:val="20"/>
          </w:rPr>
          <w:delText>il</w:delText>
        </w:r>
      </w:del>
      <w:r w:rsidRPr="00E0126E">
        <w:rPr>
          <w:rFonts w:ascii="Verdana" w:hAnsi="Verdana"/>
          <w:color w:val="000000"/>
          <w:sz w:val="20"/>
          <w:szCs w:val="20"/>
        </w:rPr>
        <w:t xml:space="preserve"> após o seu recebimento;</w:t>
      </w:r>
      <w:r w:rsidR="00482A00" w:rsidRPr="002E33ED">
        <w:rPr>
          <w:rFonts w:ascii="Verdana" w:hAnsi="Verdana"/>
          <w:color w:val="000000"/>
          <w:sz w:val="20"/>
          <w:szCs w:val="20"/>
        </w:rPr>
        <w:t xml:space="preserve"> </w:t>
      </w:r>
    </w:p>
    <w:p w14:paraId="6D5ED35F"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69DFDDA5" w14:textId="77777777" w:rsidR="006A4D82"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o descumprimento de qualquer cláusula, termos ou condições desta Escritura, no todo ou em parte, perante os titulares das Debêntures, bem como sobre a ocorrência de qualquer </w:t>
      </w:r>
      <w:r w:rsidR="0000713F" w:rsidRPr="002E33ED">
        <w:rPr>
          <w:rFonts w:ascii="Verdana" w:hAnsi="Verdana"/>
          <w:color w:val="000000"/>
          <w:sz w:val="20"/>
          <w:szCs w:val="20"/>
        </w:rPr>
        <w:t xml:space="preserve">Evento de Inadimplemento, bem como </w:t>
      </w:r>
      <w:r w:rsidRPr="002E33ED">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2E33ED">
        <w:rPr>
          <w:rFonts w:ascii="Verdana" w:hAnsi="Verdana"/>
          <w:color w:val="000000"/>
          <w:sz w:val="20"/>
          <w:szCs w:val="20"/>
        </w:rPr>
        <w:t xml:space="preserve"> </w:t>
      </w:r>
    </w:p>
    <w:p w14:paraId="4C46DFC7" w14:textId="77777777" w:rsidR="006A4D82" w:rsidRPr="002E33ED" w:rsidRDefault="006A4D82" w:rsidP="00933153">
      <w:pPr>
        <w:widowControl w:val="0"/>
        <w:tabs>
          <w:tab w:val="left" w:pos="1560"/>
        </w:tabs>
        <w:spacing w:line="360" w:lineRule="auto"/>
        <w:jc w:val="both"/>
        <w:rPr>
          <w:rFonts w:ascii="Verdana" w:hAnsi="Verdana"/>
          <w:color w:val="000000"/>
          <w:sz w:val="20"/>
          <w:szCs w:val="20"/>
        </w:rPr>
      </w:pPr>
    </w:p>
    <w:p w14:paraId="5603B127" w14:textId="77777777" w:rsidR="00482A00"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2E33ED">
        <w:rPr>
          <w:rFonts w:ascii="Verdana" w:hAnsi="Verdana"/>
          <w:color w:val="000000"/>
          <w:sz w:val="20"/>
          <w:szCs w:val="20"/>
        </w:rPr>
        <w:t xml:space="preserve">10 </w:t>
      </w:r>
      <w:r w:rsidRPr="002E33ED">
        <w:rPr>
          <w:rFonts w:ascii="Verdana" w:hAnsi="Verdana"/>
          <w:color w:val="000000"/>
          <w:sz w:val="20"/>
          <w:szCs w:val="20"/>
        </w:rPr>
        <w:t>(</w:t>
      </w:r>
      <w:r w:rsidR="00D44B47" w:rsidRPr="002E33ED">
        <w:rPr>
          <w:rFonts w:ascii="Verdana" w:hAnsi="Verdana"/>
          <w:color w:val="000000"/>
          <w:sz w:val="20"/>
          <w:szCs w:val="20"/>
        </w:rPr>
        <w:t>dez</w:t>
      </w:r>
      <w:r w:rsidRPr="002E33ED">
        <w:rPr>
          <w:rFonts w:ascii="Verdana" w:hAnsi="Verdana"/>
          <w:color w:val="000000"/>
          <w:sz w:val="20"/>
          <w:szCs w:val="20"/>
        </w:rPr>
        <w:t>) Dias Úteis após as referidas alterações;</w:t>
      </w:r>
    </w:p>
    <w:p w14:paraId="66B01988" w14:textId="77777777" w:rsidR="00D44B47" w:rsidRPr="002E33ED" w:rsidRDefault="00D44B47" w:rsidP="00933153">
      <w:pPr>
        <w:widowControl w:val="0"/>
        <w:tabs>
          <w:tab w:val="left" w:pos="1560"/>
        </w:tabs>
        <w:spacing w:line="360" w:lineRule="auto"/>
        <w:jc w:val="both"/>
        <w:rPr>
          <w:rFonts w:ascii="Verdana" w:hAnsi="Verdana"/>
          <w:color w:val="000000"/>
          <w:sz w:val="20"/>
          <w:szCs w:val="20"/>
        </w:rPr>
      </w:pPr>
    </w:p>
    <w:p w14:paraId="0CD0539F" w14:textId="2BF6D5AA" w:rsidR="00D44B47" w:rsidRPr="002E33ED" w:rsidRDefault="00D44B47"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os </w:t>
      </w:r>
      <w:r w:rsidRPr="002E33ED">
        <w:rPr>
          <w:rFonts w:ascii="Verdana" w:hAnsi="Verdana"/>
          <w:color w:val="000000"/>
          <w:w w:val="0"/>
          <w:sz w:val="20"/>
          <w:szCs w:val="20"/>
        </w:rPr>
        <w:t>comprovantes</w:t>
      </w:r>
      <w:r w:rsidRPr="002E33ED">
        <w:rPr>
          <w:rFonts w:ascii="Verdana" w:hAnsi="Verdana"/>
          <w:sz w:val="20"/>
          <w:szCs w:val="20"/>
        </w:rPr>
        <w:t xml:space="preserve"> de cumprimento de suas obrigações pecuniárias perante os Debenturistas no prazo de </w:t>
      </w:r>
      <w:r w:rsidRPr="00E0126E">
        <w:rPr>
          <w:rFonts w:ascii="Verdana" w:hAnsi="Verdana"/>
          <w:sz w:val="20"/>
          <w:szCs w:val="20"/>
        </w:rPr>
        <w:t xml:space="preserve">até </w:t>
      </w:r>
      <w:r w:rsidRPr="00933153">
        <w:rPr>
          <w:rFonts w:ascii="Verdana" w:hAnsi="Verdana"/>
          <w:sz w:val="20"/>
          <w:szCs w:val="20"/>
        </w:rPr>
        <w:t>2 (dois) Dias Úteis</w:t>
      </w:r>
      <w:r w:rsidRPr="00E0126E">
        <w:rPr>
          <w:rFonts w:ascii="Verdana" w:hAnsi="Verdana"/>
          <w:sz w:val="20"/>
          <w:szCs w:val="20"/>
        </w:rPr>
        <w:t xml:space="preserve"> contados</w:t>
      </w:r>
      <w:r w:rsidRPr="002E33ED">
        <w:rPr>
          <w:rFonts w:ascii="Verdana" w:hAnsi="Verdana"/>
          <w:sz w:val="20"/>
          <w:szCs w:val="20"/>
        </w:rPr>
        <w:t xml:space="preserve"> da respectiva data de vencimento;</w:t>
      </w:r>
      <w:r w:rsidR="00D62525" w:rsidRPr="002E33ED">
        <w:rPr>
          <w:rFonts w:ascii="Verdana" w:hAnsi="Verdana"/>
          <w:sz w:val="20"/>
          <w:szCs w:val="20"/>
        </w:rPr>
        <w:t xml:space="preserve"> e </w:t>
      </w:r>
    </w:p>
    <w:p w14:paraId="2F24ACBE" w14:textId="77777777" w:rsidR="00D62525" w:rsidRPr="002E33ED" w:rsidRDefault="00D62525" w:rsidP="00933153">
      <w:pPr>
        <w:pStyle w:val="PargrafodaLista"/>
        <w:spacing w:line="360" w:lineRule="auto"/>
        <w:rPr>
          <w:rFonts w:ascii="Verdana" w:hAnsi="Verdana"/>
          <w:color w:val="000000"/>
          <w:sz w:val="20"/>
          <w:szCs w:val="20"/>
        </w:rPr>
      </w:pPr>
    </w:p>
    <w:p w14:paraId="2D03AE6C" w14:textId="77777777" w:rsidR="00D62525" w:rsidRPr="002E33ED" w:rsidRDefault="00D62525"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1 (uma) via original da lista de presença, bem como uma cópia eletrônica (.</w:t>
      </w:r>
      <w:proofErr w:type="spellStart"/>
      <w:r w:rsidRPr="002E33ED">
        <w:rPr>
          <w:rFonts w:ascii="Verdana" w:hAnsi="Verdana"/>
          <w:color w:val="000000"/>
          <w:sz w:val="20"/>
          <w:szCs w:val="20"/>
        </w:rPr>
        <w:t>pdf</w:t>
      </w:r>
      <w:proofErr w:type="spellEnd"/>
      <w:r w:rsidRPr="002E33ED">
        <w:rPr>
          <w:rFonts w:ascii="Verdana" w:hAnsi="Verdana"/>
          <w:color w:val="000000"/>
          <w:sz w:val="20"/>
          <w:szCs w:val="20"/>
        </w:rPr>
        <w:t xml:space="preserve">) dos atos e reuniões dos Debenturistas contendo a chancela digital do registro na </w:t>
      </w:r>
      <w:r w:rsidR="003F0A4E" w:rsidRPr="002E33ED">
        <w:rPr>
          <w:rFonts w:ascii="Verdana" w:hAnsi="Verdana"/>
          <w:color w:val="000000"/>
          <w:sz w:val="20"/>
          <w:szCs w:val="20"/>
        </w:rPr>
        <w:t>JCDF</w:t>
      </w:r>
      <w:r w:rsidRPr="002E33ED">
        <w:rPr>
          <w:rFonts w:ascii="Verdana" w:hAnsi="Verdana"/>
          <w:color w:val="000000"/>
          <w:sz w:val="20"/>
          <w:szCs w:val="20"/>
        </w:rPr>
        <w:t>, em até 10 (dez) Dias Úteis contados do referido registro;</w:t>
      </w:r>
    </w:p>
    <w:p w14:paraId="01471DF6" w14:textId="77777777" w:rsidR="00D44B47" w:rsidRPr="002E33ED" w:rsidRDefault="00D44B47" w:rsidP="00933153">
      <w:pPr>
        <w:widowControl w:val="0"/>
        <w:tabs>
          <w:tab w:val="left" w:pos="709"/>
        </w:tabs>
        <w:spacing w:line="360" w:lineRule="auto"/>
        <w:ind w:left="709"/>
        <w:jc w:val="both"/>
        <w:rPr>
          <w:rFonts w:ascii="Verdana" w:hAnsi="Verdana"/>
          <w:color w:val="000000"/>
          <w:sz w:val="20"/>
          <w:szCs w:val="20"/>
        </w:rPr>
      </w:pPr>
    </w:p>
    <w:p w14:paraId="205506BD"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enviar à </w:t>
      </w:r>
      <w:r w:rsidR="00EE4EA4" w:rsidRPr="002E33ED">
        <w:rPr>
          <w:rFonts w:ascii="Verdana" w:hAnsi="Verdana"/>
          <w:color w:val="000000"/>
          <w:sz w:val="20"/>
          <w:szCs w:val="20"/>
        </w:rPr>
        <w:t xml:space="preserve">B3 </w:t>
      </w:r>
      <w:r w:rsidRPr="002E33ED">
        <w:rPr>
          <w:rFonts w:ascii="Verdana" w:hAnsi="Verdana"/>
          <w:color w:val="000000"/>
          <w:sz w:val="20"/>
          <w:szCs w:val="20"/>
        </w:rPr>
        <w:t>os documentos e informações exigidos por esta entidade, no prazo solicitado;</w:t>
      </w:r>
    </w:p>
    <w:p w14:paraId="78F0461E" w14:textId="77777777" w:rsidR="002F2472" w:rsidRPr="002E33ED" w:rsidRDefault="002F2472" w:rsidP="00933153">
      <w:pPr>
        <w:tabs>
          <w:tab w:val="left" w:pos="709"/>
        </w:tabs>
        <w:spacing w:line="360" w:lineRule="auto"/>
        <w:ind w:left="709" w:hanging="709"/>
        <w:jc w:val="both"/>
        <w:rPr>
          <w:rFonts w:ascii="Verdana" w:hAnsi="Verdana"/>
          <w:color w:val="000000"/>
          <w:sz w:val="20"/>
          <w:szCs w:val="20"/>
        </w:rPr>
      </w:pPr>
    </w:p>
    <w:p w14:paraId="34BEE0DA"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efetuar pontualmente o pagamento (i) dos serviços relacionados ao </w:t>
      </w:r>
      <w:r w:rsidR="008F1D08" w:rsidRPr="002E33ED">
        <w:rPr>
          <w:rFonts w:ascii="Verdana" w:hAnsi="Verdana"/>
          <w:color w:val="000000"/>
          <w:sz w:val="20"/>
          <w:szCs w:val="20"/>
        </w:rPr>
        <w:t xml:space="preserve">depósito </w:t>
      </w:r>
      <w:r w:rsidRPr="002E33ED">
        <w:rPr>
          <w:rFonts w:ascii="Verdana" w:hAnsi="Verdana"/>
          <w:color w:val="000000"/>
          <w:sz w:val="20"/>
          <w:szCs w:val="20"/>
        </w:rPr>
        <w:t xml:space="preserve">das Debêntures custodiadas eletronicamente na </w:t>
      </w:r>
      <w:r w:rsidR="00EE4EA4" w:rsidRPr="002E33ED">
        <w:rPr>
          <w:rFonts w:ascii="Verdana" w:hAnsi="Verdana"/>
          <w:color w:val="000000"/>
          <w:sz w:val="20"/>
          <w:szCs w:val="20"/>
        </w:rPr>
        <w:t>B3</w:t>
      </w:r>
      <w:r w:rsidRPr="002E33ED">
        <w:rPr>
          <w:rFonts w:ascii="Verdana" w:hAnsi="Verdana"/>
          <w:color w:val="000000"/>
          <w:sz w:val="20"/>
          <w:szCs w:val="20"/>
        </w:rPr>
        <w:t>; e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das despesas comprovadas pelo Agente Fiduciário, em conformidade com o disposto na Cláusula 8.6 abaixo;</w:t>
      </w:r>
    </w:p>
    <w:p w14:paraId="19C4D54D" w14:textId="77777777" w:rsidR="00DA1BB3" w:rsidRPr="002E33ED" w:rsidRDefault="00DA1BB3" w:rsidP="00933153">
      <w:pPr>
        <w:widowControl w:val="0"/>
        <w:tabs>
          <w:tab w:val="left" w:pos="709"/>
        </w:tabs>
        <w:spacing w:line="360" w:lineRule="auto"/>
        <w:jc w:val="both"/>
        <w:rPr>
          <w:rFonts w:ascii="Verdana" w:hAnsi="Verdana"/>
          <w:color w:val="000000"/>
          <w:sz w:val="20"/>
          <w:szCs w:val="20"/>
        </w:rPr>
      </w:pPr>
    </w:p>
    <w:p w14:paraId="2F37B71A"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2E33ED">
        <w:rPr>
          <w:rFonts w:ascii="Verdana" w:hAnsi="Verdana"/>
          <w:color w:val="000000"/>
          <w:sz w:val="20"/>
          <w:szCs w:val="20"/>
        </w:rPr>
        <w:t xml:space="preserve">em especial pelo artigo 17 da Instrução CVM 476, </w:t>
      </w:r>
      <w:r w:rsidRPr="002E33ED">
        <w:rPr>
          <w:rFonts w:ascii="Verdana" w:hAnsi="Verdana"/>
          <w:color w:val="000000"/>
          <w:sz w:val="20"/>
          <w:szCs w:val="20"/>
        </w:rPr>
        <w:t>promovendo a publicação das suas demonstrações financeiras anuais;</w:t>
      </w:r>
    </w:p>
    <w:p w14:paraId="077828E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7C5F232"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 sua contabilidade atualizada e efetuar os respectivos registros de acordo com as práticas contábeis adotadas na República Federativa do Brasil;</w:t>
      </w:r>
    </w:p>
    <w:p w14:paraId="6FE93E8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11B7FB" w14:textId="77777777" w:rsidR="00061BC3"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convocar, nos termos da Cláusula </w:t>
      </w:r>
      <w:r w:rsidR="00061BC3" w:rsidRPr="002E33ED">
        <w:rPr>
          <w:rFonts w:ascii="Verdana" w:hAnsi="Verdana"/>
          <w:color w:val="000000"/>
          <w:sz w:val="20"/>
          <w:szCs w:val="20"/>
        </w:rPr>
        <w:t>I</w:t>
      </w:r>
      <w:r w:rsidRPr="002E33ED">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2E33ED">
        <w:rPr>
          <w:rFonts w:ascii="Verdana" w:hAnsi="Verdana"/>
          <w:color w:val="000000"/>
          <w:sz w:val="20"/>
          <w:szCs w:val="20"/>
        </w:rPr>
        <w:t>, devendo fazê-lo,</w:t>
      </w:r>
      <w:r w:rsidRPr="002E33ED">
        <w:rPr>
          <w:rFonts w:ascii="Verdana" w:hAnsi="Verdana"/>
          <w:color w:val="000000"/>
          <w:sz w:val="20"/>
          <w:szCs w:val="20"/>
        </w:rPr>
        <w:t xml:space="preserve"> não o faça;</w:t>
      </w:r>
    </w:p>
    <w:p w14:paraId="5CCC15B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C68E4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determinações emanadas da CVM</w:t>
      </w:r>
      <w:r w:rsidR="00061BC3" w:rsidRPr="002E33ED">
        <w:rPr>
          <w:rFonts w:ascii="Verdana" w:hAnsi="Verdana"/>
          <w:color w:val="000000"/>
          <w:sz w:val="20"/>
          <w:szCs w:val="20"/>
        </w:rPr>
        <w:t xml:space="preserve"> e da </w:t>
      </w:r>
      <w:r w:rsidR="00EE4EA4" w:rsidRPr="002E33ED">
        <w:rPr>
          <w:rFonts w:ascii="Verdana" w:hAnsi="Verdana"/>
          <w:color w:val="000000"/>
          <w:sz w:val="20"/>
          <w:szCs w:val="20"/>
        </w:rPr>
        <w:t>B3</w:t>
      </w:r>
      <w:r w:rsidRPr="002E33ED">
        <w:rPr>
          <w:rFonts w:ascii="Verdana" w:hAnsi="Verdana"/>
          <w:color w:val="000000"/>
          <w:sz w:val="20"/>
          <w:szCs w:val="20"/>
        </w:rPr>
        <w:t>, com o envio de documentos, prestando, ainda, as informações que lhes forem solicitadas;</w:t>
      </w:r>
    </w:p>
    <w:p w14:paraId="7F0AE589"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6014C63C"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14:paraId="1805C33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01FD40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14:paraId="5015D45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08069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095451F8" w14:textId="77777777" w:rsidR="00482A00" w:rsidRPr="002E33ED" w:rsidRDefault="00482A00" w:rsidP="00933153">
      <w:pPr>
        <w:pStyle w:val="PargrafodaLista"/>
        <w:widowControl w:val="0"/>
        <w:tabs>
          <w:tab w:val="left" w:pos="709"/>
        </w:tabs>
        <w:spacing w:line="360" w:lineRule="auto"/>
        <w:ind w:left="709" w:hanging="709"/>
        <w:rPr>
          <w:rFonts w:ascii="Verdana" w:hAnsi="Verdana"/>
          <w:color w:val="000000"/>
          <w:sz w:val="20"/>
          <w:szCs w:val="20"/>
        </w:rPr>
      </w:pPr>
    </w:p>
    <w:p w14:paraId="02D943F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aplicar os recursos obtidos por meio da Emissão das Debêntures estritamente conforme descrito na Cláusula 3.4 acima;</w:t>
      </w:r>
    </w:p>
    <w:p w14:paraId="6411A017" w14:textId="77777777" w:rsidR="00482A00" w:rsidRPr="002E33ED" w:rsidRDefault="00482A00" w:rsidP="00933153">
      <w:pPr>
        <w:widowControl w:val="0"/>
        <w:tabs>
          <w:tab w:val="left" w:pos="709"/>
          <w:tab w:val="left" w:pos="2366"/>
        </w:tabs>
        <w:spacing w:line="360" w:lineRule="auto"/>
        <w:ind w:left="709" w:hanging="709"/>
        <w:jc w:val="both"/>
        <w:rPr>
          <w:rFonts w:ascii="Verdana" w:hAnsi="Verdana"/>
          <w:color w:val="000000"/>
          <w:sz w:val="20"/>
          <w:szCs w:val="20"/>
        </w:rPr>
      </w:pPr>
    </w:p>
    <w:p w14:paraId="13377D22" w14:textId="77777777" w:rsidR="00482A00"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observar a legislação em vigor, em especial, mas não </w:t>
      </w:r>
      <w:r w:rsidR="00845527" w:rsidRPr="002E33ED">
        <w:rPr>
          <w:rFonts w:ascii="Verdana" w:hAnsi="Verdana"/>
          <w:color w:val="000000"/>
          <w:sz w:val="20"/>
          <w:szCs w:val="20"/>
        </w:rPr>
        <w:t xml:space="preserve">se </w:t>
      </w:r>
      <w:r w:rsidRPr="002E33ED">
        <w:rPr>
          <w:rFonts w:ascii="Verdana" w:hAnsi="Verdana"/>
          <w:color w:val="000000"/>
          <w:sz w:val="20"/>
          <w:szCs w:val="20"/>
        </w:rPr>
        <w:t>limita</w:t>
      </w:r>
      <w:r w:rsidR="00845527" w:rsidRPr="002E33ED">
        <w:rPr>
          <w:rFonts w:ascii="Verdana" w:hAnsi="Verdana"/>
          <w:color w:val="000000"/>
          <w:sz w:val="20"/>
          <w:szCs w:val="20"/>
        </w:rPr>
        <w:t>ndo</w:t>
      </w:r>
      <w:r w:rsidRPr="002E33ED">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os trabalhadores da Emissora estejam devidamente registrados nos termos da legislação em vigor;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a Emissora cumpra as obrigações decorrentes dos respectivos contratos de trabalho e da legislação trabalhista e previdenciária em vigor;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2E33ED">
        <w:rPr>
          <w:rFonts w:ascii="Verdana" w:hAnsi="Verdana"/>
          <w:color w:val="000000"/>
          <w:sz w:val="20"/>
          <w:szCs w:val="20"/>
        </w:rPr>
        <w:t>;</w:t>
      </w:r>
    </w:p>
    <w:p w14:paraId="52C8459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8235DB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exceto com relação àqueles pagamentos que estejam sendo questionados pela Emissora na esfera judicial ou administrativa</w:t>
      </w:r>
      <w:r w:rsidR="00257813">
        <w:rPr>
          <w:rFonts w:ascii="Verdana" w:hAnsi="Verdana"/>
          <w:color w:val="000000"/>
          <w:sz w:val="20"/>
          <w:szCs w:val="20"/>
        </w:rPr>
        <w:t xml:space="preserve"> e que tenham obtido efeito suspensivo</w:t>
      </w:r>
      <w:r w:rsidRPr="002E33ED">
        <w:rPr>
          <w:rFonts w:ascii="Verdana" w:hAnsi="Verdana"/>
          <w:color w:val="000000"/>
          <w:sz w:val="20"/>
          <w:szCs w:val="20"/>
        </w:rPr>
        <w:t>, manter em dia o pagamento de todos os tributos devidos às Fazendas Federal, Estadual ou Municipal;</w:t>
      </w:r>
    </w:p>
    <w:p w14:paraId="2FCF32D6"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3ADE1129"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tomar todas as medidas necessárias para:</w:t>
      </w:r>
    </w:p>
    <w:p w14:paraId="74452E6E"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1D131851" w14:textId="77777777" w:rsidR="00482A00" w:rsidRPr="002E33ED" w:rsidRDefault="00B146F7" w:rsidP="00933153">
      <w:pPr>
        <w:widowControl w:val="0"/>
        <w:tabs>
          <w:tab w:val="left" w:pos="1560"/>
        </w:tabs>
        <w:spacing w:line="360" w:lineRule="auto"/>
        <w:ind w:left="1560" w:hanging="851"/>
        <w:jc w:val="both"/>
        <w:rPr>
          <w:rFonts w:ascii="Verdana" w:hAnsi="Verdana"/>
          <w:b/>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r>
      <w:r w:rsidR="00482A00" w:rsidRPr="002E33ED">
        <w:rPr>
          <w:rFonts w:ascii="Verdana" w:hAnsi="Verdana"/>
          <w:color w:val="000000"/>
          <w:sz w:val="20"/>
          <w:szCs w:val="20"/>
        </w:rPr>
        <w:t xml:space="preserve">preservar todos seus direitos, títulos de propriedade, licenças (inclusive licenças ambientais), alvarás e ativos necessários para a condução dos seus </w:t>
      </w:r>
      <w:r w:rsidR="00482A00" w:rsidRPr="002E33ED">
        <w:rPr>
          <w:rFonts w:ascii="Verdana" w:hAnsi="Verdana"/>
          <w:color w:val="000000"/>
          <w:sz w:val="20"/>
          <w:szCs w:val="20"/>
        </w:rPr>
        <w:lastRenderedPageBreak/>
        <w:t>negócios e os negócios de suas controladas, diretas ou indiretas, dentro do respectivo objeto social e das práticas comerciais usuais;</w:t>
      </w:r>
    </w:p>
    <w:p w14:paraId="009893B3"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7866FD4F"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14:paraId="2210C440"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84596B3"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14:paraId="20B34D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9BEBC14"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r>
      <w:r w:rsidR="00482A00" w:rsidRPr="002E33ED">
        <w:rPr>
          <w:rFonts w:ascii="Verdana" w:hAnsi="Verdana"/>
          <w:color w:val="000000"/>
          <w:sz w:val="20"/>
          <w:szCs w:val="20"/>
        </w:rPr>
        <w:t>manter os bens necessários para a condução de suas atividades principais adequadamente segurados por seguradoras de primeira linha, conforme práticas correntes em seu setor de atuação; e</w:t>
      </w:r>
    </w:p>
    <w:p w14:paraId="454205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0E7A46A"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estender as medidas elencadas nos itens “</w:t>
      </w:r>
      <w:r w:rsidR="00D44B47" w:rsidRPr="002E33ED">
        <w:rPr>
          <w:rFonts w:ascii="Verdana" w:hAnsi="Verdana"/>
          <w:color w:val="000000"/>
          <w:sz w:val="20"/>
          <w:szCs w:val="20"/>
        </w:rPr>
        <w:t>n</w:t>
      </w:r>
      <w:r w:rsidR="00482A00" w:rsidRPr="002E33ED">
        <w:rPr>
          <w:rFonts w:ascii="Verdana" w:hAnsi="Verdana"/>
          <w:color w:val="000000"/>
          <w:sz w:val="20"/>
          <w:szCs w:val="20"/>
        </w:rPr>
        <w:t>.1” a “</w:t>
      </w:r>
      <w:r w:rsidR="00D44B47" w:rsidRPr="002E33ED">
        <w:rPr>
          <w:rFonts w:ascii="Verdana" w:hAnsi="Verdana"/>
          <w:color w:val="000000"/>
          <w:sz w:val="20"/>
          <w:szCs w:val="20"/>
        </w:rPr>
        <w:t>n</w:t>
      </w:r>
      <w:r w:rsidR="00482A00" w:rsidRPr="002E33ED">
        <w:rPr>
          <w:rFonts w:ascii="Verdana" w:hAnsi="Verdana"/>
          <w:color w:val="000000"/>
          <w:sz w:val="20"/>
          <w:szCs w:val="20"/>
        </w:rPr>
        <w:t>.4” acima para as sociedades sob seu controle.</w:t>
      </w:r>
    </w:p>
    <w:p w14:paraId="219B21AB"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57676893" w14:textId="20E9BC10"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contratar e manter contratados, às suas expensas, durante todo o prazo de vigência das Debêntures, os prestadores de serviços inerentes às obrigações previstas nesta Escritura, incluindo: (i) o Agente Fiduciário;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Liquidante</w:t>
      </w:r>
      <w:r w:rsidRPr="002E33ED">
        <w:rPr>
          <w:rFonts w:ascii="Verdana" w:hAnsi="Verdana"/>
          <w:color w:val="000000"/>
          <w:sz w:val="20"/>
          <w:szCs w:val="20"/>
        </w:rPr>
        <w:t>;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w:t>
      </w:r>
      <w:r w:rsidR="00144156" w:rsidRPr="002E33ED">
        <w:rPr>
          <w:rFonts w:ascii="Verdana" w:hAnsi="Verdana"/>
          <w:color w:val="000000"/>
          <w:sz w:val="20"/>
          <w:szCs w:val="20"/>
        </w:rPr>
        <w:t>o </w:t>
      </w:r>
      <w:proofErr w:type="spellStart"/>
      <w:r w:rsidR="00144156" w:rsidRPr="002E33ED">
        <w:rPr>
          <w:rFonts w:ascii="Verdana" w:hAnsi="Verdana"/>
          <w:color w:val="000000"/>
          <w:sz w:val="20"/>
          <w:szCs w:val="20"/>
        </w:rPr>
        <w:t>Escriturador</w:t>
      </w:r>
      <w:proofErr w:type="spellEnd"/>
      <w:r w:rsidRPr="002E33ED">
        <w:rPr>
          <w:rFonts w:ascii="Verdana" w:hAnsi="Verdana"/>
          <w:color w:val="000000"/>
          <w:sz w:val="20"/>
          <w:szCs w:val="20"/>
        </w:rPr>
        <w:t>; e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sistemas de distribuição e negociação das Debêntures nos mercados primário e secundário;</w:t>
      </w:r>
    </w:p>
    <w:p w14:paraId="3523A5DF"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339F2704" w14:textId="41E06A9C" w:rsidR="00482A00"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arcar com todos os custos decorrentes (i) da distribuição das Debêntures, incluindo todos os custos relativos ao seu registro na </w:t>
      </w:r>
      <w:r w:rsidR="00EE4EA4" w:rsidRPr="002E33ED">
        <w:rPr>
          <w:rFonts w:ascii="Verdana" w:hAnsi="Verdana"/>
          <w:color w:val="000000"/>
          <w:sz w:val="20"/>
          <w:szCs w:val="20"/>
        </w:rPr>
        <w:t>B3</w:t>
      </w:r>
      <w:r w:rsidRPr="002E33ED">
        <w:rPr>
          <w:rFonts w:ascii="Verdana" w:hAnsi="Verdana"/>
          <w:color w:val="000000"/>
          <w:sz w:val="20"/>
          <w:szCs w:val="20"/>
        </w:rPr>
        <w:t>,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de registro e de publicação dos atos necessários à Emissão, tais como esta Escritura, seus eventuais aditamentos e os atos societários da Emissora, e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das despesas com a contratação de Agente Fiduciário,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w:t>
      </w:r>
      <w:proofErr w:type="spellStart"/>
      <w:r w:rsidRPr="002E33ED">
        <w:rPr>
          <w:rFonts w:ascii="Verdana" w:hAnsi="Verdana"/>
          <w:color w:val="000000"/>
          <w:sz w:val="20"/>
          <w:szCs w:val="20"/>
        </w:rPr>
        <w:t>Escriturador</w:t>
      </w:r>
      <w:proofErr w:type="spellEnd"/>
      <w:r w:rsidRPr="002E33ED">
        <w:rPr>
          <w:rFonts w:ascii="Verdana" w:hAnsi="Verdana"/>
          <w:color w:val="000000"/>
          <w:sz w:val="20"/>
          <w:szCs w:val="20"/>
        </w:rPr>
        <w:t>;</w:t>
      </w:r>
    </w:p>
    <w:p w14:paraId="7BA89778" w14:textId="77777777" w:rsidR="00DA1BB3" w:rsidRPr="002E33ED" w:rsidRDefault="00DA1BB3" w:rsidP="00933153">
      <w:pPr>
        <w:widowControl w:val="0"/>
        <w:tabs>
          <w:tab w:val="left" w:pos="709"/>
        </w:tabs>
        <w:spacing w:line="360" w:lineRule="auto"/>
        <w:ind w:left="709" w:hanging="709"/>
        <w:jc w:val="both"/>
        <w:rPr>
          <w:rFonts w:ascii="Verdana" w:hAnsi="Verdana"/>
          <w:color w:val="000000"/>
          <w:sz w:val="20"/>
          <w:szCs w:val="20"/>
        </w:rPr>
      </w:pPr>
    </w:p>
    <w:p w14:paraId="0DC7E0B1"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14:paraId="480390C9" w14:textId="77777777" w:rsidR="00061BC3" w:rsidRPr="002E33ED" w:rsidRDefault="00061BC3" w:rsidP="00933153">
      <w:pPr>
        <w:pStyle w:val="PargrafodaLista"/>
        <w:spacing w:line="360" w:lineRule="auto"/>
        <w:rPr>
          <w:rFonts w:ascii="Verdana" w:hAnsi="Verdana"/>
          <w:color w:val="000000"/>
          <w:sz w:val="20"/>
          <w:szCs w:val="20"/>
        </w:rPr>
      </w:pPr>
    </w:p>
    <w:p w14:paraId="4BD6487C" w14:textId="5966BEC2"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as Debêntures</w:t>
      </w:r>
      <w:r w:rsidR="008F1D08" w:rsidRPr="002E33ED">
        <w:rPr>
          <w:rFonts w:ascii="Verdana" w:hAnsi="Verdana"/>
          <w:color w:val="000000"/>
          <w:sz w:val="20"/>
          <w:szCs w:val="20"/>
        </w:rPr>
        <w:t xml:space="preserve"> depositadas</w:t>
      </w:r>
      <w:r w:rsidRPr="002E33ED">
        <w:rPr>
          <w:rFonts w:ascii="Verdana" w:hAnsi="Verdana"/>
          <w:color w:val="000000"/>
          <w:sz w:val="20"/>
          <w:szCs w:val="20"/>
        </w:rPr>
        <w:t xml:space="preserve"> para negociação </w:t>
      </w:r>
      <w:r w:rsidR="008F1D08" w:rsidRPr="002E33ED">
        <w:rPr>
          <w:rFonts w:ascii="Verdana" w:hAnsi="Verdana"/>
          <w:color w:val="000000"/>
          <w:sz w:val="20"/>
          <w:szCs w:val="20"/>
        </w:rPr>
        <w:t>por meio do</w:t>
      </w:r>
      <w:r w:rsidRPr="002E33ED">
        <w:rPr>
          <w:rFonts w:ascii="Verdana" w:hAnsi="Verdana"/>
          <w:color w:val="000000"/>
          <w:sz w:val="20"/>
          <w:szCs w:val="20"/>
        </w:rPr>
        <w:t xml:space="preserve"> CETIP21 durante todo o prazo de vigência das Debêntures;</w:t>
      </w:r>
    </w:p>
    <w:p w14:paraId="76A7923D"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15A21C28" w14:textId="77777777" w:rsidR="00735C87" w:rsidRPr="002E33ED" w:rsidRDefault="00482A00" w:rsidP="00933153">
      <w:pPr>
        <w:widowControl w:val="0"/>
        <w:numPr>
          <w:ilvl w:val="2"/>
          <w:numId w:val="2"/>
        </w:numPr>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obrigações previstas na Instrução CVM 476, em especial as estabelecidas em seu artigo 17, e demais normativos aplicáveis à Emissão, ou seja:</w:t>
      </w:r>
    </w:p>
    <w:p w14:paraId="071EF6E3"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49F2197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D11872">
        <w:rPr>
          <w:rFonts w:ascii="Verdana" w:hAnsi="Verdana"/>
          <w:color w:val="000000"/>
          <w:sz w:val="20"/>
          <w:szCs w:val="20"/>
        </w:rPr>
        <w:t>(</w:t>
      </w:r>
      <w:r w:rsidR="00D44B47" w:rsidRPr="00D11872">
        <w:rPr>
          <w:rFonts w:ascii="Verdana" w:hAnsi="Verdana"/>
          <w:color w:val="000000"/>
          <w:sz w:val="20"/>
          <w:szCs w:val="20"/>
        </w:rPr>
        <w:t>s</w:t>
      </w:r>
      <w:r w:rsidRPr="00D11872">
        <w:rPr>
          <w:rFonts w:ascii="Verdana" w:hAnsi="Verdana"/>
          <w:color w:val="000000"/>
          <w:sz w:val="20"/>
          <w:szCs w:val="20"/>
        </w:rPr>
        <w:t>.1)</w:t>
      </w:r>
      <w:r w:rsidRPr="00D11872">
        <w:rPr>
          <w:rFonts w:ascii="Verdana" w:hAnsi="Verdana"/>
          <w:color w:val="000000"/>
          <w:sz w:val="20"/>
          <w:szCs w:val="20"/>
        </w:rPr>
        <w:tab/>
      </w:r>
      <w:r w:rsidR="00482A00" w:rsidRPr="00D11872">
        <w:rPr>
          <w:rFonts w:ascii="Verdana" w:hAnsi="Verdana"/>
          <w:color w:val="000000"/>
          <w:sz w:val="20"/>
          <w:szCs w:val="20"/>
        </w:rPr>
        <w:t>preparar demonstrações financeiras</w:t>
      </w:r>
      <w:bookmarkStart w:id="50" w:name="_DV_C53"/>
      <w:r w:rsidR="00482A00" w:rsidRPr="00D11872">
        <w:rPr>
          <w:rFonts w:ascii="Verdana" w:hAnsi="Verdana"/>
          <w:color w:val="000000"/>
          <w:sz w:val="20"/>
          <w:szCs w:val="20"/>
        </w:rPr>
        <w:t xml:space="preserve"> de encerramento de exercício</w:t>
      </w:r>
      <w:bookmarkEnd w:id="50"/>
      <w:r w:rsidR="00482A00" w:rsidRPr="00D11872">
        <w:rPr>
          <w:rFonts w:ascii="Verdana" w:hAnsi="Verdana"/>
          <w:color w:val="000000"/>
          <w:sz w:val="20"/>
          <w:szCs w:val="20"/>
        </w:rPr>
        <w:t xml:space="preserve"> e, se for o caso, demonstrações consolidadas, em conformidade com a Lei das Sociedades por Ações, e com as regras emitidas pela</w:t>
      </w:r>
      <w:r w:rsidR="00482A00" w:rsidRPr="002E33ED">
        <w:rPr>
          <w:rFonts w:ascii="Verdana" w:hAnsi="Verdana"/>
          <w:color w:val="000000"/>
          <w:sz w:val="20"/>
          <w:szCs w:val="20"/>
        </w:rPr>
        <w:t xml:space="preserve"> CVM;</w:t>
      </w:r>
    </w:p>
    <w:p w14:paraId="67C7AA24"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1D724F4"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submeter suas demonstrações financeiras a auditoria, por auditor registrado na CVM;</w:t>
      </w:r>
    </w:p>
    <w:p w14:paraId="65B1AAD6"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6BF3B9DE"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divulgar</w:t>
      </w:r>
      <w:r w:rsidR="0058647E" w:rsidRPr="002E33ED">
        <w:rPr>
          <w:rFonts w:ascii="Verdana" w:hAnsi="Verdana"/>
          <w:color w:val="000000"/>
          <w:sz w:val="20"/>
          <w:szCs w:val="20"/>
        </w:rPr>
        <w:t>,</w:t>
      </w:r>
      <w:r w:rsidR="00482A00" w:rsidRPr="002E33ED">
        <w:rPr>
          <w:rFonts w:ascii="Verdana" w:hAnsi="Verdana"/>
          <w:color w:val="000000"/>
          <w:sz w:val="20"/>
          <w:szCs w:val="20"/>
        </w:rPr>
        <w:t xml:space="preserve"> </w:t>
      </w:r>
      <w:r w:rsidR="0058647E" w:rsidRPr="002E33ED">
        <w:rPr>
          <w:rFonts w:ascii="Verdana" w:hAnsi="Verdana"/>
          <w:color w:val="000000"/>
          <w:sz w:val="20"/>
          <w:szCs w:val="20"/>
        </w:rPr>
        <w:t>até o dia anterior ao início das negociações das Debêntures, suas demonstrações financeiras, acompanhadas de notas explicativas e relatório dos auditores independentes, relativas aos 3 (três) últimos exercícios sociais encerrados, e (i) em sua página na rede mundial de computadores, dentro de 3 (três) meses contados do encerramento do exercício social;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p>
    <w:p w14:paraId="002E6998"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0F95AE1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.4)</w:t>
      </w:r>
      <w:r w:rsidRPr="002E33ED">
        <w:rPr>
          <w:rFonts w:ascii="Verdana" w:hAnsi="Verdana"/>
          <w:color w:val="000000"/>
          <w:sz w:val="20"/>
          <w:szCs w:val="20"/>
        </w:rPr>
        <w:tab/>
      </w:r>
      <w:r w:rsidR="00ED2EC2" w:rsidRPr="002E33ED">
        <w:rPr>
          <w:rFonts w:ascii="Verdana" w:hAnsi="Verdana"/>
          <w:color w:val="000000"/>
          <w:sz w:val="20"/>
          <w:szCs w:val="20"/>
        </w:rPr>
        <w:t>d</w:t>
      </w:r>
      <w:r w:rsidR="0058647E" w:rsidRPr="002E33ED">
        <w:rPr>
          <w:rFonts w:ascii="Verdana" w:hAnsi="Verdana"/>
          <w:color w:val="000000"/>
          <w:sz w:val="20"/>
          <w:szCs w:val="20"/>
        </w:rPr>
        <w:t>ivulgar as demonstrações financeiras subsequentes, acompanhadas de notas explicativas e relatório dos auditores independentes, relativas aos 3 (três) últimos exercícios sociais encerrados, e (i) em sua página na rede mundial de computadores, dentro de 3 (três) meses contados do encerramento do exercício social;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r w:rsidR="00482A00" w:rsidRPr="002E33ED">
        <w:rPr>
          <w:rFonts w:ascii="Verdana" w:hAnsi="Verdana"/>
          <w:color w:val="000000"/>
          <w:sz w:val="20"/>
          <w:szCs w:val="20"/>
        </w:rPr>
        <w:t>;</w:t>
      </w:r>
    </w:p>
    <w:p w14:paraId="7C442881"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5DD2D301"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 xml:space="preserve">observar as disposições da </w:t>
      </w:r>
      <w:r w:rsidR="006D6082" w:rsidRPr="002E33ED">
        <w:rPr>
          <w:rFonts w:ascii="Verdana" w:hAnsi="Verdana"/>
          <w:color w:val="000000"/>
          <w:sz w:val="20"/>
          <w:szCs w:val="20"/>
        </w:rPr>
        <w:t>Instrução da CVM nº 358, de 3 de janeiro de 2002, conforme alterada (“</w:t>
      </w:r>
      <w:r w:rsidR="006D6082" w:rsidRPr="002E33ED">
        <w:rPr>
          <w:rFonts w:ascii="Verdana" w:hAnsi="Verdana"/>
          <w:color w:val="000000"/>
          <w:sz w:val="20"/>
          <w:szCs w:val="20"/>
          <w:u w:val="single"/>
        </w:rPr>
        <w:t>Instrução CVM 358</w:t>
      </w:r>
      <w:r w:rsidR="006D6082" w:rsidRPr="002E33ED">
        <w:rPr>
          <w:rFonts w:ascii="Verdana" w:hAnsi="Verdana"/>
          <w:color w:val="000000"/>
          <w:sz w:val="20"/>
          <w:szCs w:val="20"/>
        </w:rPr>
        <w:t>”)</w:t>
      </w:r>
      <w:r w:rsidR="00482A00" w:rsidRPr="002E33ED">
        <w:rPr>
          <w:rFonts w:ascii="Verdana" w:hAnsi="Verdana"/>
          <w:color w:val="000000"/>
          <w:sz w:val="20"/>
          <w:szCs w:val="20"/>
        </w:rPr>
        <w:t>, no tocante a dever de sigilo e vedações à negociação;</w:t>
      </w:r>
      <w:r w:rsidR="006D6082" w:rsidRPr="002E33ED">
        <w:rPr>
          <w:rFonts w:ascii="Verdana" w:hAnsi="Verdana"/>
          <w:color w:val="000000"/>
          <w:sz w:val="20"/>
          <w:szCs w:val="20"/>
        </w:rPr>
        <w:t xml:space="preserve"> </w:t>
      </w:r>
    </w:p>
    <w:p w14:paraId="7BF5C03A"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1DDC5C5F"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.6)</w:t>
      </w:r>
      <w:r w:rsidRPr="002E33ED">
        <w:rPr>
          <w:rFonts w:ascii="Verdana" w:hAnsi="Verdana"/>
          <w:color w:val="000000"/>
          <w:sz w:val="20"/>
          <w:szCs w:val="20"/>
        </w:rPr>
        <w:tab/>
      </w:r>
      <w:r w:rsidR="00482A00" w:rsidRPr="002E33ED">
        <w:rPr>
          <w:rFonts w:ascii="Verdana" w:hAnsi="Verdana"/>
          <w:color w:val="000000"/>
          <w:sz w:val="20"/>
          <w:szCs w:val="20"/>
        </w:rPr>
        <w:t xml:space="preserve">divulgar </w:t>
      </w:r>
      <w:r w:rsidR="0058647E" w:rsidRPr="002E33ED">
        <w:rPr>
          <w:rFonts w:ascii="Verdana" w:hAnsi="Verdana"/>
          <w:color w:val="000000"/>
          <w:sz w:val="20"/>
          <w:szCs w:val="20"/>
        </w:rPr>
        <w:t>a ocorrência de fato relevante, conforme definido no artigo 2º da Instrução CVM 358 (i) em sua página na rede mundial de computadores, mantendo-as disponíveis pelo período de 3 (três) anos;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r w:rsidR="00482A00" w:rsidRPr="002E33ED">
        <w:rPr>
          <w:rFonts w:ascii="Verdana" w:hAnsi="Verdana"/>
          <w:color w:val="000000"/>
          <w:sz w:val="20"/>
          <w:szCs w:val="20"/>
        </w:rPr>
        <w:t>;</w:t>
      </w:r>
    </w:p>
    <w:p w14:paraId="29D0602F"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3A06C357"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.7)</w:t>
      </w:r>
      <w:r w:rsidRPr="002E33ED">
        <w:rPr>
          <w:rFonts w:ascii="Verdana" w:hAnsi="Verdana"/>
          <w:color w:val="000000"/>
          <w:sz w:val="20"/>
          <w:szCs w:val="20"/>
        </w:rPr>
        <w:tab/>
      </w:r>
      <w:r w:rsidR="00482A00" w:rsidRPr="002E33ED">
        <w:rPr>
          <w:rFonts w:ascii="Verdana" w:hAnsi="Verdana"/>
          <w:color w:val="000000"/>
          <w:sz w:val="20"/>
          <w:szCs w:val="20"/>
        </w:rPr>
        <w:t>fornecer as informações solicitadas pela CVM</w:t>
      </w:r>
      <w:r w:rsidR="003601D4" w:rsidRPr="002E33ED">
        <w:rPr>
          <w:rFonts w:ascii="Verdana" w:hAnsi="Verdana"/>
          <w:color w:val="000000"/>
          <w:sz w:val="20"/>
          <w:szCs w:val="20"/>
        </w:rPr>
        <w:t>;</w:t>
      </w:r>
      <w:r w:rsidR="0058647E" w:rsidRPr="002E33ED">
        <w:rPr>
          <w:rFonts w:ascii="Verdana" w:hAnsi="Verdana"/>
          <w:color w:val="000000"/>
          <w:sz w:val="20"/>
          <w:szCs w:val="20"/>
        </w:rPr>
        <w:t xml:space="preserve"> e</w:t>
      </w:r>
    </w:p>
    <w:p w14:paraId="3080B966"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p>
    <w:p w14:paraId="55553AE5"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(s.8)</w:t>
      </w:r>
      <w:r w:rsidRPr="002E33ED">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14:paraId="41C14FE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0238CFD" w14:textId="3FDF6773" w:rsidR="002A1CC2" w:rsidRPr="00933153"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 xml:space="preserve">notificar, em até </w:t>
      </w:r>
      <w:del w:id="51" w:author="CLR - José Márcio" w:date="2019-08-26T15:08:00Z">
        <w:r w:rsidRPr="00933153" w:rsidDel="00C03519">
          <w:rPr>
            <w:rFonts w:ascii="Verdana" w:hAnsi="Verdana"/>
            <w:color w:val="000000"/>
            <w:sz w:val="20"/>
            <w:szCs w:val="20"/>
          </w:rPr>
          <w:delText>1</w:delText>
        </w:r>
      </w:del>
      <w:ins w:id="52" w:author="CLR - José Márcio" w:date="2019-08-26T15:08:00Z">
        <w:r w:rsidR="00C03519">
          <w:rPr>
            <w:rFonts w:ascii="Verdana" w:hAnsi="Verdana"/>
            <w:color w:val="000000"/>
            <w:sz w:val="20"/>
            <w:szCs w:val="20"/>
          </w:rPr>
          <w:t>2</w:t>
        </w:r>
      </w:ins>
      <w:r w:rsidRPr="00933153">
        <w:rPr>
          <w:rFonts w:ascii="Verdana" w:hAnsi="Verdana"/>
          <w:color w:val="000000"/>
          <w:sz w:val="20"/>
          <w:szCs w:val="20"/>
        </w:rPr>
        <w:t xml:space="preserve"> (</w:t>
      </w:r>
      <w:ins w:id="53" w:author="CLR - José Márcio" w:date="2019-08-26T15:08:00Z">
        <w:r w:rsidR="00C03519">
          <w:rPr>
            <w:rFonts w:ascii="Verdana" w:hAnsi="Verdana"/>
            <w:color w:val="000000"/>
            <w:sz w:val="20"/>
            <w:szCs w:val="20"/>
          </w:rPr>
          <w:t>dois</w:t>
        </w:r>
      </w:ins>
      <w:del w:id="54" w:author="CLR - José Márcio" w:date="2019-08-26T15:08:00Z">
        <w:r w:rsidRPr="00933153" w:rsidDel="00C03519">
          <w:rPr>
            <w:rFonts w:ascii="Verdana" w:hAnsi="Verdana"/>
            <w:color w:val="000000"/>
            <w:sz w:val="20"/>
            <w:szCs w:val="20"/>
          </w:rPr>
          <w:delText>um</w:delText>
        </w:r>
      </w:del>
      <w:r w:rsidRPr="00933153">
        <w:rPr>
          <w:rFonts w:ascii="Verdana" w:hAnsi="Verdana"/>
          <w:color w:val="000000"/>
          <w:sz w:val="20"/>
          <w:szCs w:val="20"/>
        </w:rPr>
        <w:t>) Dia</w:t>
      </w:r>
      <w:ins w:id="55" w:author="CLR - José Márcio" w:date="2019-08-26T15:08:00Z">
        <w:r w:rsidR="00C03519">
          <w:rPr>
            <w:rFonts w:ascii="Verdana" w:hAnsi="Verdana"/>
            <w:color w:val="000000"/>
            <w:sz w:val="20"/>
            <w:szCs w:val="20"/>
          </w:rPr>
          <w:t>s</w:t>
        </w:r>
      </w:ins>
      <w:r w:rsidRPr="00933153">
        <w:rPr>
          <w:rFonts w:ascii="Verdana" w:hAnsi="Verdana"/>
          <w:color w:val="000000"/>
          <w:sz w:val="20"/>
          <w:szCs w:val="20"/>
        </w:rPr>
        <w:t xml:space="preserve"> Út</w:t>
      </w:r>
      <w:ins w:id="56" w:author="CLR - José Márcio" w:date="2019-08-26T15:08:00Z">
        <w:r w:rsidR="00C03519">
          <w:rPr>
            <w:rFonts w:ascii="Verdana" w:hAnsi="Verdana"/>
            <w:color w:val="000000"/>
            <w:sz w:val="20"/>
            <w:szCs w:val="20"/>
          </w:rPr>
          <w:t>e</w:t>
        </w:r>
      </w:ins>
      <w:r w:rsidRPr="00933153">
        <w:rPr>
          <w:rFonts w:ascii="Verdana" w:hAnsi="Verdana"/>
          <w:color w:val="000000"/>
          <w:sz w:val="20"/>
          <w:szCs w:val="20"/>
        </w:rPr>
        <w:t>i</w:t>
      </w:r>
      <w:del w:id="57" w:author="CLR - José Márcio" w:date="2019-08-26T15:08:00Z">
        <w:r w:rsidRPr="00933153" w:rsidDel="00C03519">
          <w:rPr>
            <w:rFonts w:ascii="Verdana" w:hAnsi="Verdana"/>
            <w:color w:val="000000"/>
            <w:sz w:val="20"/>
            <w:szCs w:val="20"/>
          </w:rPr>
          <w:delText>l</w:delText>
        </w:r>
      </w:del>
      <w:ins w:id="58" w:author="CLR - José Márcio" w:date="2019-08-26T15:08:00Z">
        <w:r w:rsidR="00C03519">
          <w:rPr>
            <w:rFonts w:ascii="Verdana" w:hAnsi="Verdana"/>
            <w:color w:val="000000"/>
            <w:sz w:val="20"/>
            <w:szCs w:val="20"/>
          </w:rPr>
          <w:t>s</w:t>
        </w:r>
      </w:ins>
      <w:r w:rsidRPr="00933153">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933153">
        <w:rPr>
          <w:rFonts w:ascii="Verdana" w:hAnsi="Verdana"/>
          <w:color w:val="000000"/>
          <w:sz w:val="20"/>
          <w:szCs w:val="20"/>
        </w:rPr>
        <w:t>;</w:t>
      </w:r>
      <w:r w:rsidR="00D11872" w:rsidRPr="00933153">
        <w:rPr>
          <w:rFonts w:ascii="Verdana" w:hAnsi="Verdana"/>
          <w:color w:val="000000"/>
          <w:sz w:val="20"/>
          <w:szCs w:val="20"/>
        </w:rPr>
        <w:t xml:space="preserve"> </w:t>
      </w:r>
    </w:p>
    <w:p w14:paraId="5EE49C9A" w14:textId="77777777" w:rsidR="002F2472" w:rsidRPr="00933153" w:rsidRDefault="002F2472" w:rsidP="00933153">
      <w:pPr>
        <w:widowControl w:val="0"/>
        <w:tabs>
          <w:tab w:val="left" w:pos="709"/>
        </w:tabs>
        <w:spacing w:line="360" w:lineRule="auto"/>
        <w:jc w:val="both"/>
        <w:rPr>
          <w:rFonts w:ascii="Verdana" w:hAnsi="Verdana"/>
          <w:sz w:val="20"/>
          <w:szCs w:val="20"/>
        </w:rPr>
      </w:pPr>
    </w:p>
    <w:p w14:paraId="03589FDC" w14:textId="77777777" w:rsidR="002A1CC2"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cumprir com o disposto na legislação e regulamentação</w:t>
      </w:r>
      <w:r w:rsidRPr="002E33ED">
        <w:rPr>
          <w:rFonts w:ascii="Verdana" w:hAnsi="Verdana"/>
          <w:color w:val="000000"/>
          <w:sz w:val="20"/>
          <w:szCs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szCs w:val="20"/>
          <w:u w:val="single"/>
        </w:rPr>
        <w:t>Legislação Socioambiental</w:t>
      </w:r>
      <w:r w:rsidRPr="002E33ED">
        <w:rPr>
          <w:rFonts w:ascii="Verdana" w:hAnsi="Verdana"/>
          <w:color w:val="000000"/>
          <w:sz w:val="20"/>
          <w:szCs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atendimento às determinações dos Órgãos Municipais, Estaduais e Federais que subsidiariamente venham a legislar ou regulamentar as normas ambientais em vigor; e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a aplicação dos recursos provenientes desta </w:t>
      </w:r>
      <w:r w:rsidR="00631BAC" w:rsidRPr="002E33ED">
        <w:rPr>
          <w:rFonts w:ascii="Verdana" w:hAnsi="Verdana"/>
          <w:color w:val="000000"/>
          <w:sz w:val="20"/>
          <w:szCs w:val="20"/>
        </w:rPr>
        <w:t>Escritura</w:t>
      </w:r>
      <w:r w:rsidRPr="002E33ED">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14:paraId="79F95B36" w14:textId="77777777" w:rsidR="002A1CC2" w:rsidRPr="002E33ED" w:rsidRDefault="00F323E3" w:rsidP="00933153">
      <w:pPr>
        <w:widowControl w:val="0"/>
        <w:tabs>
          <w:tab w:val="left" w:pos="709"/>
        </w:tabs>
        <w:spacing w:line="360" w:lineRule="auto"/>
        <w:ind w:left="709"/>
        <w:jc w:val="both"/>
        <w:rPr>
          <w:rFonts w:ascii="Verdana" w:hAnsi="Verdana"/>
          <w:color w:val="000000"/>
          <w:sz w:val="20"/>
          <w:szCs w:val="20"/>
        </w:rPr>
      </w:pPr>
      <w:r w:rsidRPr="002E33ED">
        <w:rPr>
          <w:rFonts w:ascii="Verdana" w:hAnsi="Verdana"/>
          <w:color w:val="000000"/>
          <w:sz w:val="20"/>
          <w:szCs w:val="20"/>
        </w:rPr>
        <w:t xml:space="preserve"> </w:t>
      </w:r>
    </w:p>
    <w:p w14:paraId="6E2D31D5" w14:textId="77777777" w:rsidR="003601D4"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w:t>
      </w:r>
      <w:r w:rsidR="006828FB" w:rsidRPr="002E33ED">
        <w:rPr>
          <w:rFonts w:ascii="Verdana" w:hAnsi="Verdana"/>
          <w:color w:val="000000"/>
          <w:sz w:val="20"/>
          <w:szCs w:val="20"/>
        </w:rPr>
        <w:t>ir</w:t>
      </w:r>
      <w:r w:rsidRPr="002E33ED">
        <w:rPr>
          <w:rFonts w:ascii="Verdana" w:hAnsi="Verdana"/>
          <w:color w:val="000000"/>
          <w:sz w:val="20"/>
          <w:szCs w:val="20"/>
        </w:rPr>
        <w:t xml:space="preserve"> e faz</w:t>
      </w:r>
      <w:r w:rsidR="00D44B47" w:rsidRPr="002E33ED">
        <w:rPr>
          <w:rFonts w:ascii="Verdana" w:hAnsi="Verdana"/>
          <w:color w:val="000000"/>
          <w:sz w:val="20"/>
          <w:szCs w:val="20"/>
        </w:rPr>
        <w:t>er</w:t>
      </w:r>
      <w:r w:rsidRPr="002E33ED">
        <w:rPr>
          <w:rFonts w:ascii="Verdana" w:hAnsi="Verdana"/>
          <w:color w:val="000000"/>
          <w:sz w:val="20"/>
          <w:szCs w:val="20"/>
        </w:rPr>
        <w:t xml:space="preserve"> </w:t>
      </w:r>
      <w:r w:rsidR="00D44B47" w:rsidRPr="002E33ED">
        <w:rPr>
          <w:rFonts w:ascii="Verdana" w:hAnsi="Verdana"/>
          <w:color w:val="000000"/>
          <w:sz w:val="20"/>
          <w:szCs w:val="20"/>
        </w:rPr>
        <w:t xml:space="preserve">com que </w:t>
      </w:r>
      <w:r w:rsidR="006828FB" w:rsidRPr="002E33ED">
        <w:rPr>
          <w:rFonts w:ascii="Verdana" w:hAnsi="Verdana"/>
          <w:color w:val="000000"/>
          <w:sz w:val="20"/>
          <w:szCs w:val="20"/>
        </w:rPr>
        <w:t xml:space="preserve">suas afiliadas, acionistas, </w:t>
      </w:r>
      <w:r w:rsidR="00B8284E" w:rsidRPr="002E33ED">
        <w:rPr>
          <w:rFonts w:ascii="Verdana" w:hAnsi="Verdana"/>
          <w:color w:val="000000"/>
          <w:sz w:val="20"/>
          <w:szCs w:val="20"/>
        </w:rPr>
        <w:t xml:space="preserve">administradores, </w:t>
      </w:r>
      <w:r w:rsidR="006828FB" w:rsidRPr="002E33ED">
        <w:rPr>
          <w:rFonts w:ascii="Verdana" w:hAnsi="Verdana"/>
          <w:color w:val="000000"/>
          <w:sz w:val="20"/>
          <w:szCs w:val="20"/>
        </w:rPr>
        <w:t xml:space="preserve">funcionários ou eventuais subcontratados </w:t>
      </w:r>
      <w:r w:rsidR="00D44B47" w:rsidRPr="002E33ED">
        <w:rPr>
          <w:rFonts w:ascii="Verdana" w:hAnsi="Verdana"/>
          <w:color w:val="000000"/>
          <w:sz w:val="20"/>
          <w:szCs w:val="20"/>
        </w:rPr>
        <w:t xml:space="preserve">cumpram </w:t>
      </w:r>
      <w:r w:rsidR="006828FB" w:rsidRPr="002E33ED">
        <w:rPr>
          <w:rFonts w:ascii="Verdana" w:hAnsi="Verdana"/>
          <w:color w:val="000000"/>
          <w:sz w:val="20"/>
          <w:szCs w:val="20"/>
        </w:rPr>
        <w:t>as Normas Anticorrupção</w:t>
      </w:r>
      <w:r w:rsidRPr="002E33ED">
        <w:rPr>
          <w:rFonts w:ascii="Verdana" w:hAnsi="Verdana"/>
          <w:color w:val="000000"/>
          <w:sz w:val="20"/>
          <w:szCs w:val="20"/>
        </w:rPr>
        <w:t xml:space="preserve">, </w:t>
      </w:r>
      <w:r w:rsidR="00D44B47" w:rsidRPr="002E33ED">
        <w:rPr>
          <w:rFonts w:ascii="Verdana" w:hAnsi="Verdana"/>
          <w:color w:val="000000"/>
          <w:sz w:val="20"/>
          <w:szCs w:val="20"/>
        </w:rPr>
        <w:t>devendo</w:t>
      </w:r>
      <w:r w:rsidRPr="002E33ED">
        <w:rPr>
          <w:rFonts w:ascii="Verdana" w:hAnsi="Verdana"/>
          <w:color w:val="000000"/>
          <w:sz w:val="20"/>
          <w:szCs w:val="20"/>
        </w:rPr>
        <w:t xml:space="preserve"> (i) </w:t>
      </w:r>
      <w:r w:rsidR="00D44B47" w:rsidRPr="002E33ED">
        <w:rPr>
          <w:rFonts w:ascii="Verdana" w:hAnsi="Verdana"/>
          <w:color w:val="000000"/>
          <w:sz w:val="20"/>
          <w:szCs w:val="20"/>
        </w:rPr>
        <w:t xml:space="preserve">manter </w:t>
      </w:r>
      <w:r w:rsidRPr="002E33ED">
        <w:rPr>
          <w:rFonts w:ascii="Verdana" w:hAnsi="Verdana"/>
          <w:color w:val="000000"/>
          <w:sz w:val="20"/>
          <w:szCs w:val="20"/>
        </w:rPr>
        <w:t xml:space="preserve">políticas e procedimentos internos que </w:t>
      </w:r>
      <w:r w:rsidR="00D44B47" w:rsidRPr="002E33ED">
        <w:rPr>
          <w:rFonts w:ascii="Verdana" w:hAnsi="Verdana"/>
          <w:color w:val="000000"/>
          <w:sz w:val="20"/>
          <w:szCs w:val="20"/>
        </w:rPr>
        <w:t xml:space="preserve">assegurem </w:t>
      </w:r>
      <w:r w:rsidRPr="002E33ED">
        <w:rPr>
          <w:rFonts w:ascii="Verdana" w:hAnsi="Verdana"/>
          <w:color w:val="000000"/>
          <w:sz w:val="20"/>
          <w:szCs w:val="20"/>
        </w:rPr>
        <w:t>integral cumprimento de tais normas;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w:t>
      </w:r>
      <w:r w:rsidR="00D44B47" w:rsidRPr="002E33ED">
        <w:rPr>
          <w:rFonts w:ascii="Verdana" w:hAnsi="Verdana"/>
          <w:color w:val="000000"/>
          <w:sz w:val="20"/>
          <w:szCs w:val="20"/>
        </w:rPr>
        <w:t xml:space="preserve">dar </w:t>
      </w:r>
      <w:r w:rsidRPr="002E33ED">
        <w:rPr>
          <w:rFonts w:ascii="Verdana" w:hAnsi="Verdana"/>
          <w:color w:val="000000"/>
          <w:sz w:val="20"/>
          <w:szCs w:val="20"/>
        </w:rPr>
        <w:t xml:space="preserve">pleno conhecimento de tais normas a todos os profissionais </w:t>
      </w:r>
      <w:r w:rsidR="00D44B47" w:rsidRPr="002E33ED">
        <w:rPr>
          <w:rFonts w:ascii="Verdana" w:hAnsi="Verdana"/>
          <w:color w:val="000000"/>
          <w:sz w:val="20"/>
          <w:szCs w:val="20"/>
        </w:rPr>
        <w:t xml:space="preserve">com </w:t>
      </w:r>
      <w:r w:rsidRPr="002E33ED">
        <w:rPr>
          <w:rFonts w:ascii="Verdana" w:hAnsi="Verdana"/>
          <w:color w:val="000000"/>
          <w:sz w:val="20"/>
          <w:szCs w:val="20"/>
        </w:rPr>
        <w:t>que</w:t>
      </w:r>
      <w:r w:rsidR="001A4A6A" w:rsidRPr="002E33ED">
        <w:rPr>
          <w:rFonts w:ascii="Verdana" w:hAnsi="Verdana"/>
          <w:color w:val="000000"/>
          <w:sz w:val="20"/>
          <w:szCs w:val="20"/>
        </w:rPr>
        <w:t>m</w:t>
      </w:r>
      <w:r w:rsidRPr="002E33ED">
        <w:rPr>
          <w:rFonts w:ascii="Verdana" w:hAnsi="Verdana"/>
          <w:color w:val="000000"/>
          <w:sz w:val="20"/>
          <w:szCs w:val="20"/>
        </w:rPr>
        <w:t xml:space="preserve"> venha a se relacionar;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w:t>
      </w:r>
      <w:r w:rsidR="00D44B47" w:rsidRPr="002E33ED">
        <w:rPr>
          <w:rFonts w:ascii="Verdana" w:hAnsi="Verdana"/>
          <w:color w:val="000000"/>
          <w:sz w:val="20"/>
          <w:szCs w:val="20"/>
        </w:rPr>
        <w:t>abster</w:t>
      </w:r>
      <w:r w:rsidRPr="002E33ED">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2E33ED">
        <w:rPr>
          <w:rFonts w:ascii="Verdana" w:hAnsi="Verdana"/>
          <w:color w:val="000000"/>
          <w:sz w:val="20"/>
          <w:szCs w:val="20"/>
        </w:rPr>
        <w:t xml:space="preserve">e </w:t>
      </w:r>
      <w:r w:rsidRPr="002E33ED">
        <w:rPr>
          <w:rFonts w:ascii="Verdana" w:hAnsi="Verdana"/>
          <w:color w:val="000000"/>
          <w:sz w:val="20"/>
          <w:szCs w:val="20"/>
        </w:rPr>
        <w:t>(</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caso tenham conhecimento de qualquer ato ou fato que viole aludidas normas, comunicar</w:t>
      </w:r>
      <w:r w:rsidR="00D44B47" w:rsidRPr="002E33ED">
        <w:rPr>
          <w:rFonts w:ascii="Verdana" w:hAnsi="Verdana"/>
          <w:color w:val="000000"/>
          <w:sz w:val="20"/>
          <w:szCs w:val="20"/>
        </w:rPr>
        <w:t>,</w:t>
      </w:r>
      <w:r w:rsidRPr="002E33ED">
        <w:rPr>
          <w:rFonts w:ascii="Verdana" w:hAnsi="Verdana"/>
          <w:color w:val="000000"/>
          <w:sz w:val="20"/>
          <w:szCs w:val="20"/>
        </w:rPr>
        <w:t xml:space="preserve"> </w:t>
      </w:r>
      <w:r w:rsidR="00955722" w:rsidRPr="002E33ED">
        <w:rPr>
          <w:rFonts w:ascii="Verdana" w:hAnsi="Verdana"/>
          <w:color w:val="000000"/>
          <w:sz w:val="20"/>
          <w:szCs w:val="20"/>
        </w:rPr>
        <w:t xml:space="preserve">em até </w:t>
      </w:r>
      <w:r w:rsidR="00396EA2" w:rsidRPr="002E33ED">
        <w:rPr>
          <w:rFonts w:ascii="Verdana" w:hAnsi="Verdana"/>
          <w:color w:val="000000"/>
          <w:sz w:val="20"/>
          <w:szCs w:val="20"/>
        </w:rPr>
        <w:t>2</w:t>
      </w:r>
      <w:r w:rsidR="00955722" w:rsidRPr="002E33ED">
        <w:rPr>
          <w:rFonts w:ascii="Verdana" w:hAnsi="Verdana"/>
          <w:color w:val="000000"/>
          <w:sz w:val="20"/>
          <w:szCs w:val="20"/>
        </w:rPr>
        <w:t xml:space="preserve"> (</w:t>
      </w:r>
      <w:r w:rsidR="00396EA2" w:rsidRPr="002E33ED">
        <w:rPr>
          <w:rFonts w:ascii="Verdana" w:hAnsi="Verdana"/>
          <w:color w:val="000000"/>
          <w:sz w:val="20"/>
          <w:szCs w:val="20"/>
        </w:rPr>
        <w:t>dois</w:t>
      </w:r>
      <w:r w:rsidR="00955722" w:rsidRPr="002E33ED">
        <w:rPr>
          <w:rFonts w:ascii="Verdana" w:hAnsi="Verdana"/>
          <w:color w:val="000000"/>
          <w:sz w:val="20"/>
          <w:szCs w:val="20"/>
        </w:rPr>
        <w:t>) Dias Úteis</w:t>
      </w:r>
      <w:r w:rsidR="00D44B47" w:rsidRPr="002E33ED">
        <w:rPr>
          <w:rFonts w:ascii="Verdana" w:hAnsi="Verdana"/>
          <w:color w:val="000000"/>
          <w:sz w:val="20"/>
          <w:szCs w:val="20"/>
        </w:rPr>
        <w:t>,</w:t>
      </w:r>
      <w:r w:rsidR="00955722" w:rsidRPr="002E33ED">
        <w:rPr>
          <w:rFonts w:ascii="Verdana" w:hAnsi="Verdana"/>
          <w:color w:val="000000"/>
          <w:sz w:val="20"/>
          <w:szCs w:val="20"/>
        </w:rPr>
        <w:t xml:space="preserv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w:t>
      </w:r>
      <w:r w:rsidR="00955722" w:rsidRPr="002E33ED">
        <w:rPr>
          <w:rFonts w:ascii="Verdana" w:hAnsi="Verdana"/>
          <w:color w:val="000000"/>
          <w:sz w:val="20"/>
          <w:szCs w:val="20"/>
        </w:rPr>
        <w:t>Agente Fiduciário</w:t>
      </w:r>
      <w:r w:rsidRPr="002E33ED">
        <w:rPr>
          <w:rFonts w:ascii="Verdana" w:hAnsi="Verdana"/>
          <w:color w:val="000000"/>
          <w:sz w:val="20"/>
          <w:szCs w:val="20"/>
        </w:rPr>
        <w:t>, que poder</w:t>
      </w:r>
      <w:r w:rsidR="00631BAC" w:rsidRPr="002E33ED">
        <w:rPr>
          <w:rFonts w:ascii="Verdana" w:hAnsi="Verdana"/>
          <w:color w:val="000000"/>
          <w:sz w:val="20"/>
          <w:szCs w:val="20"/>
        </w:rPr>
        <w:t>á</w:t>
      </w:r>
      <w:r w:rsidRPr="002E33ED">
        <w:rPr>
          <w:rFonts w:ascii="Verdana" w:hAnsi="Verdana"/>
          <w:color w:val="000000"/>
          <w:sz w:val="20"/>
          <w:szCs w:val="20"/>
        </w:rPr>
        <w:t xml:space="preserve"> tomar todas as providências que entender necessárias</w:t>
      </w:r>
      <w:r w:rsidR="00631BAC" w:rsidRPr="002E33ED">
        <w:rPr>
          <w:rFonts w:ascii="Verdana" w:hAnsi="Verdana"/>
          <w:color w:val="000000"/>
          <w:sz w:val="20"/>
          <w:szCs w:val="20"/>
        </w:rPr>
        <w:t>; e</w:t>
      </w:r>
    </w:p>
    <w:p w14:paraId="56DDA519" w14:textId="77777777" w:rsidR="00B604FE" w:rsidRPr="002E33ED" w:rsidRDefault="00B604FE" w:rsidP="00933153">
      <w:pPr>
        <w:widowControl w:val="0"/>
        <w:tabs>
          <w:tab w:val="left" w:pos="709"/>
        </w:tabs>
        <w:spacing w:line="360" w:lineRule="auto"/>
        <w:jc w:val="both"/>
        <w:rPr>
          <w:rFonts w:ascii="Verdana" w:hAnsi="Verdana"/>
          <w:color w:val="000000"/>
          <w:sz w:val="20"/>
          <w:szCs w:val="20"/>
          <w:highlight w:val="green"/>
        </w:rPr>
      </w:pPr>
    </w:p>
    <w:p w14:paraId="10139F81" w14:textId="77777777" w:rsidR="00B604FE" w:rsidRPr="002E33ED" w:rsidRDefault="00B604FE"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2E33ED">
        <w:rPr>
          <w:rFonts w:ascii="Verdana" w:hAnsi="Verdana"/>
          <w:color w:val="000000"/>
          <w:sz w:val="20"/>
          <w:szCs w:val="20"/>
        </w:rPr>
        <w:t>.</w:t>
      </w:r>
    </w:p>
    <w:p w14:paraId="5BDACF29" w14:textId="77777777" w:rsidR="00955722" w:rsidRPr="002E33ED" w:rsidRDefault="00955722" w:rsidP="00933153">
      <w:pPr>
        <w:pStyle w:val="PargrafodaLista"/>
        <w:spacing w:line="360" w:lineRule="auto"/>
        <w:rPr>
          <w:rFonts w:ascii="Verdana" w:hAnsi="Verdana"/>
          <w:color w:val="000000"/>
          <w:sz w:val="20"/>
          <w:szCs w:val="20"/>
        </w:rPr>
      </w:pPr>
    </w:p>
    <w:p w14:paraId="744A33AE" w14:textId="77777777" w:rsidR="00955722" w:rsidRPr="002E33ED" w:rsidRDefault="00955722" w:rsidP="00933153">
      <w:pPr>
        <w:widowControl w:val="0"/>
        <w:tabs>
          <w:tab w:val="left" w:pos="709"/>
        </w:tabs>
        <w:spacing w:line="360" w:lineRule="auto"/>
        <w:jc w:val="both"/>
        <w:rPr>
          <w:rFonts w:ascii="Verdana" w:hAnsi="Verdana"/>
          <w:color w:val="000000"/>
          <w:sz w:val="20"/>
          <w:szCs w:val="20"/>
        </w:rPr>
      </w:pPr>
      <w:r w:rsidRPr="002E33ED">
        <w:rPr>
          <w:rFonts w:ascii="Verdana" w:hAnsi="Verdana"/>
          <w:color w:val="000000"/>
          <w:sz w:val="20"/>
          <w:szCs w:val="20"/>
        </w:rPr>
        <w:t>7.2.</w:t>
      </w:r>
      <w:r w:rsidRPr="002E33ED">
        <w:rPr>
          <w:rFonts w:ascii="Verdana" w:hAnsi="Verdana"/>
          <w:color w:val="000000"/>
          <w:sz w:val="20"/>
          <w:szCs w:val="20"/>
        </w:rPr>
        <w:tab/>
        <w:t xml:space="preserve">A Emissora obriga-se, neste ato, em caráter irrevogável e irretratável, a cuidar para que as operações que venha a praticar no </w:t>
      </w:r>
      <w:r w:rsidR="008F1D08" w:rsidRPr="002E33ED">
        <w:rPr>
          <w:rFonts w:ascii="Verdana" w:hAnsi="Verdana"/>
          <w:color w:val="000000"/>
          <w:sz w:val="20"/>
          <w:szCs w:val="20"/>
        </w:rPr>
        <w:t xml:space="preserve">âmbito da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sejam sempre amparadas pelas boas práticas de mercado, com plena e perfeita observância das normas aplicáveis à </w:t>
      </w:r>
      <w:r w:rsidRPr="002E33ED">
        <w:rPr>
          <w:rFonts w:ascii="Verdana" w:hAnsi="Verdana"/>
          <w:color w:val="000000"/>
          <w:sz w:val="20"/>
          <w:szCs w:val="20"/>
        </w:rPr>
        <w:lastRenderedPageBreak/>
        <w:t>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DAD879B" w14:textId="77777777" w:rsidR="00E95981" w:rsidRPr="002E33ED" w:rsidRDefault="00E95981" w:rsidP="00933153">
      <w:pPr>
        <w:widowControl w:val="0"/>
        <w:tabs>
          <w:tab w:val="left" w:pos="2366"/>
        </w:tabs>
        <w:spacing w:line="360" w:lineRule="auto"/>
        <w:jc w:val="both"/>
        <w:rPr>
          <w:rFonts w:ascii="Verdana" w:hAnsi="Verdana"/>
          <w:color w:val="000000"/>
          <w:sz w:val="20"/>
          <w:szCs w:val="20"/>
        </w:rPr>
      </w:pPr>
    </w:p>
    <w:p w14:paraId="653826A3"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59" w:name="_Toc5096977"/>
      <w:r w:rsidRPr="002E33ED">
        <w:rPr>
          <w:rFonts w:ascii="Verdana" w:hAnsi="Verdana"/>
          <w:color w:val="000000"/>
          <w:sz w:val="20"/>
        </w:rPr>
        <w:t xml:space="preserve">CLÁUSULA </w:t>
      </w:r>
      <w:r w:rsidR="00E95981" w:rsidRPr="002E33ED">
        <w:rPr>
          <w:rFonts w:ascii="Verdana" w:hAnsi="Verdana"/>
          <w:color w:val="000000"/>
          <w:sz w:val="20"/>
          <w:lang w:val="pt-BR"/>
        </w:rPr>
        <w:t>VIII</w:t>
      </w:r>
      <w:r w:rsidR="00E95981" w:rsidRPr="002E33ED">
        <w:rPr>
          <w:rFonts w:ascii="Verdana" w:hAnsi="Verdana"/>
          <w:color w:val="000000"/>
          <w:sz w:val="20"/>
        </w:rPr>
        <w:t xml:space="preserve"> </w:t>
      </w:r>
      <w:r w:rsidRPr="002E33ED">
        <w:rPr>
          <w:rFonts w:ascii="Verdana" w:hAnsi="Verdana"/>
          <w:color w:val="000000"/>
          <w:sz w:val="20"/>
        </w:rPr>
        <w:br/>
        <w:t>AGENTE FIDUCIÁRIO</w:t>
      </w:r>
      <w:bookmarkEnd w:id="59"/>
    </w:p>
    <w:p w14:paraId="362F398B"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CBF6CC7"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8.1.</w:t>
      </w:r>
      <w:r w:rsidRPr="002E33ED">
        <w:rPr>
          <w:rFonts w:ascii="Verdana" w:hAnsi="Verdana"/>
          <w:b/>
          <w:color w:val="000000"/>
          <w:sz w:val="20"/>
          <w:szCs w:val="20"/>
        </w:rPr>
        <w:tab/>
        <w:t>Nomeação</w:t>
      </w:r>
    </w:p>
    <w:p w14:paraId="66BCDB9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42279E"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A Emissora constitui e nomeia como Agente Fiduciário dos Debenturistas desta Emissão a </w:t>
      </w:r>
      <w:proofErr w:type="spellStart"/>
      <w:r w:rsidR="00E40FFA" w:rsidRPr="002E33ED">
        <w:rPr>
          <w:rFonts w:ascii="Verdana" w:hAnsi="Verdana"/>
          <w:b/>
          <w:color w:val="000000"/>
          <w:sz w:val="20"/>
          <w:szCs w:val="20"/>
        </w:rPr>
        <w:t>Simplific</w:t>
      </w:r>
      <w:proofErr w:type="spellEnd"/>
      <w:r w:rsidR="00E40FFA" w:rsidRPr="002E33ED">
        <w:rPr>
          <w:rFonts w:ascii="Verdana" w:hAnsi="Verdana"/>
          <w:b/>
          <w:color w:val="000000"/>
          <w:sz w:val="20"/>
          <w:szCs w:val="20"/>
        </w:rPr>
        <w:t xml:space="preserve"> </w:t>
      </w:r>
      <w:proofErr w:type="spellStart"/>
      <w:r w:rsidR="00E40FFA" w:rsidRPr="002E33ED">
        <w:rPr>
          <w:rFonts w:ascii="Verdana" w:hAnsi="Verdana"/>
          <w:b/>
          <w:color w:val="000000"/>
          <w:sz w:val="20"/>
          <w:szCs w:val="20"/>
        </w:rPr>
        <w:t>Pavarini</w:t>
      </w:r>
      <w:proofErr w:type="spellEnd"/>
      <w:r w:rsidR="00E40FFA" w:rsidRPr="002E33ED">
        <w:rPr>
          <w:rFonts w:ascii="Verdana" w:hAnsi="Verdana"/>
          <w:b/>
          <w:color w:val="000000"/>
          <w:sz w:val="20"/>
          <w:szCs w:val="20"/>
        </w:rPr>
        <w:t xml:space="preserve"> Distribuidora de Títulos e Valores Mobiliários Ltda.</w:t>
      </w:r>
      <w:r w:rsidRPr="002E33ED">
        <w:rPr>
          <w:rFonts w:ascii="Verdana" w:hAnsi="Verdana"/>
          <w:color w:val="000000"/>
          <w:sz w:val="20"/>
          <w:szCs w:val="20"/>
        </w:rPr>
        <w:t xml:space="preserve">, acima qualificada, a qual, neste ato </w:t>
      </w:r>
      <w:r w:rsidRPr="002E33ED">
        <w:rPr>
          <w:rFonts w:ascii="Verdana" w:hAnsi="Verdana"/>
          <w:color w:val="000000"/>
          <w:w w:val="0"/>
          <w:sz w:val="20"/>
          <w:szCs w:val="20"/>
        </w:rPr>
        <w:t>e pela melhor forma de direito</w:t>
      </w:r>
      <w:r w:rsidRPr="002E33ED">
        <w:rPr>
          <w:rFonts w:ascii="Verdana" w:hAnsi="Verdana"/>
          <w:color w:val="000000"/>
          <w:sz w:val="20"/>
          <w:szCs w:val="20"/>
        </w:rPr>
        <w:t>, aceita a nomeação para, nos termos da lei e desta Escritura, representar a comunhão dos Debenturistas.</w:t>
      </w:r>
    </w:p>
    <w:p w14:paraId="62F6D5D4" w14:textId="77777777" w:rsidR="002F2472" w:rsidRPr="002E33ED" w:rsidRDefault="002F2472" w:rsidP="00933153">
      <w:pPr>
        <w:tabs>
          <w:tab w:val="left" w:pos="720"/>
          <w:tab w:val="left" w:pos="2366"/>
        </w:tabs>
        <w:spacing w:line="360" w:lineRule="auto"/>
        <w:jc w:val="both"/>
        <w:rPr>
          <w:rFonts w:ascii="Verdana" w:hAnsi="Verdana"/>
          <w:color w:val="000000"/>
          <w:sz w:val="20"/>
          <w:szCs w:val="20"/>
        </w:rPr>
      </w:pPr>
    </w:p>
    <w:p w14:paraId="3276028E" w14:textId="77777777" w:rsidR="008B09DB" w:rsidRPr="002E33ED" w:rsidRDefault="008B09DB" w:rsidP="00933153">
      <w:pPr>
        <w:pStyle w:val="sub"/>
        <w:keepNext/>
        <w:widowControl/>
        <w:tabs>
          <w:tab w:val="clear" w:pos="1440"/>
          <w:tab w:val="clear" w:pos="2880"/>
          <w:tab w:val="clear" w:pos="4320"/>
          <w:tab w:val="left" w:pos="720"/>
          <w:tab w:val="left" w:pos="2366"/>
        </w:tabs>
        <w:spacing w:before="0" w:after="0" w:line="360" w:lineRule="auto"/>
        <w:rPr>
          <w:rFonts w:ascii="Verdana" w:hAnsi="Verdana"/>
          <w:b/>
          <w:color w:val="000000"/>
          <w:w w:val="0"/>
          <w:sz w:val="20"/>
          <w:szCs w:val="20"/>
        </w:rPr>
      </w:pPr>
      <w:r w:rsidRPr="002E33ED">
        <w:rPr>
          <w:rFonts w:ascii="Verdana" w:hAnsi="Verdana"/>
          <w:b/>
          <w:color w:val="000000"/>
          <w:w w:val="0"/>
          <w:sz w:val="20"/>
          <w:szCs w:val="20"/>
        </w:rPr>
        <w:t>8.2.</w:t>
      </w:r>
      <w:r w:rsidRPr="002E33ED">
        <w:rPr>
          <w:rFonts w:ascii="Verdana" w:hAnsi="Verdana"/>
          <w:b/>
          <w:color w:val="000000"/>
          <w:w w:val="0"/>
          <w:sz w:val="20"/>
          <w:szCs w:val="20"/>
        </w:rPr>
        <w:tab/>
        <w:t>Declaração</w:t>
      </w:r>
    </w:p>
    <w:p w14:paraId="744CC192" w14:textId="77777777" w:rsidR="008B09DB" w:rsidRPr="002E33ED" w:rsidRDefault="008B09DB" w:rsidP="00933153">
      <w:pPr>
        <w:pStyle w:val="sub"/>
        <w:keepNext/>
        <w:widowControl/>
        <w:tabs>
          <w:tab w:val="clear" w:pos="0"/>
          <w:tab w:val="clear" w:pos="1440"/>
          <w:tab w:val="clear" w:pos="2880"/>
          <w:tab w:val="clear" w:pos="4320"/>
          <w:tab w:val="left" w:pos="720"/>
          <w:tab w:val="left" w:pos="2366"/>
        </w:tabs>
        <w:spacing w:before="0" w:after="0" w:line="360" w:lineRule="auto"/>
        <w:rPr>
          <w:rFonts w:ascii="Verdana" w:hAnsi="Verdana"/>
          <w:color w:val="000000"/>
          <w:w w:val="0"/>
          <w:sz w:val="20"/>
          <w:szCs w:val="20"/>
        </w:rPr>
      </w:pPr>
    </w:p>
    <w:p w14:paraId="3FAB02E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8.2.1.</w:t>
      </w:r>
      <w:r w:rsidRPr="002E33ED">
        <w:rPr>
          <w:rFonts w:ascii="Verdana" w:hAnsi="Verdana"/>
          <w:color w:val="000000"/>
          <w:sz w:val="20"/>
          <w:szCs w:val="20"/>
        </w:rPr>
        <w:tab/>
        <w:t xml:space="preserve">O Agente Fiduciário declara, neste ato, sob as penas da lei: </w:t>
      </w:r>
    </w:p>
    <w:p w14:paraId="1E9A9A4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C1C76A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que verificou a </w:t>
      </w:r>
      <w:r w:rsidR="00046716" w:rsidRPr="002E33ED">
        <w:rPr>
          <w:rFonts w:ascii="Verdana" w:hAnsi="Verdana"/>
          <w:color w:val="000000"/>
          <w:sz w:val="20"/>
          <w:szCs w:val="20"/>
        </w:rPr>
        <w:t xml:space="preserve">consistência </w:t>
      </w:r>
      <w:r w:rsidRPr="002E33ED">
        <w:rPr>
          <w:rFonts w:ascii="Verdana" w:hAnsi="Verdana"/>
          <w:color w:val="000000"/>
          <w:sz w:val="20"/>
          <w:szCs w:val="20"/>
        </w:rPr>
        <w:t xml:space="preserve">das informações contidas </w:t>
      </w:r>
      <w:proofErr w:type="spellStart"/>
      <w:r w:rsidRPr="002E33ED">
        <w:rPr>
          <w:rFonts w:ascii="Verdana" w:hAnsi="Verdana"/>
          <w:color w:val="000000"/>
          <w:sz w:val="20"/>
          <w:szCs w:val="20"/>
        </w:rPr>
        <w:t>nesta</w:t>
      </w:r>
      <w:proofErr w:type="spellEnd"/>
      <w:r w:rsidRPr="002E33ED">
        <w:rPr>
          <w:rFonts w:ascii="Verdana" w:hAnsi="Verdana"/>
          <w:color w:val="000000"/>
          <w:sz w:val="20"/>
          <w:szCs w:val="20"/>
        </w:rPr>
        <w:t xml:space="preserve"> Escritura, tendo diligenciado para que fossem sanadas as omissões, falhas, ou defeitos de que tenha tido conhecimento;</w:t>
      </w:r>
    </w:p>
    <w:p w14:paraId="5B00794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3C394A65"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(b)</w:t>
      </w:r>
      <w:r w:rsidRPr="002E33ED">
        <w:rPr>
          <w:rFonts w:ascii="Verdana" w:hAnsi="Verdana"/>
          <w:color w:val="000000"/>
          <w:w w:val="0"/>
          <w:sz w:val="20"/>
          <w:szCs w:val="20"/>
        </w:rPr>
        <w:tab/>
        <w:t>não ter nenhum impedimento legal, conforme parágrafo 3º do artigo 66 da Lei das Sociedades por Ações e o artigo 6º da Instrução CVM 583, para exercer a função que lhe é conferida;</w:t>
      </w:r>
    </w:p>
    <w:p w14:paraId="7CE7E7F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7BB08C8"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(c)</w:t>
      </w:r>
      <w:r w:rsidRPr="002E33ED">
        <w:rPr>
          <w:rFonts w:ascii="Verdana" w:hAnsi="Verdana"/>
          <w:color w:val="000000"/>
          <w:w w:val="0"/>
          <w:sz w:val="20"/>
          <w:szCs w:val="20"/>
        </w:rPr>
        <w:tab/>
        <w:t>aceitar a função que lhe é conferida, assumindo integralmente os deveres e atribuições previstos na legislação específica e nesta Escritura;</w:t>
      </w:r>
    </w:p>
    <w:p w14:paraId="0D4CCBE2"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6364DCE"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(d)</w:t>
      </w:r>
      <w:r w:rsidRPr="002E33ED">
        <w:rPr>
          <w:rFonts w:ascii="Verdana" w:hAnsi="Verdana"/>
          <w:color w:val="000000"/>
          <w:w w:val="0"/>
          <w:sz w:val="20"/>
          <w:szCs w:val="20"/>
        </w:rPr>
        <w:tab/>
        <w:t>aceitar integralmente a presente Escritura, todas as suas cláusulas e condições;</w:t>
      </w:r>
    </w:p>
    <w:p w14:paraId="7C53B43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235C72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(e)</w:t>
      </w:r>
      <w:r w:rsidRPr="002E33ED">
        <w:rPr>
          <w:rFonts w:ascii="Verdana" w:hAnsi="Verdana"/>
          <w:color w:val="000000"/>
          <w:w w:val="0"/>
          <w:sz w:val="20"/>
          <w:szCs w:val="20"/>
        </w:rPr>
        <w:tab/>
        <w:t>não ter nenhuma ligação com a Emissora que o impeça de exercer suas funções;</w:t>
      </w:r>
    </w:p>
    <w:p w14:paraId="5424D6FD"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245882E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(f)</w:t>
      </w:r>
      <w:r w:rsidRPr="002E33ED">
        <w:rPr>
          <w:rFonts w:ascii="Verdana" w:hAnsi="Verdana"/>
          <w:color w:val="000000"/>
          <w:w w:val="0"/>
          <w:sz w:val="20"/>
          <w:szCs w:val="20"/>
        </w:rPr>
        <w:tab/>
        <w:t>estar ciente da Circular nº 1.832, de 31 de outubro de 1990, do Banco Central do Brasil;</w:t>
      </w:r>
    </w:p>
    <w:p w14:paraId="72A1927B"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B7D60FC"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lastRenderedPageBreak/>
        <w:t>(g)</w:t>
      </w:r>
      <w:r w:rsidRPr="002E33ED">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14:paraId="53FE7764"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4371AF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(h)</w:t>
      </w:r>
      <w:r w:rsidRPr="002E33ED">
        <w:rPr>
          <w:rFonts w:ascii="Verdana" w:hAnsi="Verdana"/>
          <w:color w:val="000000"/>
          <w:sz w:val="20"/>
          <w:szCs w:val="20"/>
        </w:rPr>
        <w:tab/>
        <w:t xml:space="preserve">não se encontrar em nenhuma das situações de conflito de interesse previstas no artigo 6º da Instrução CVM </w:t>
      </w:r>
      <w:r w:rsidRPr="002E33ED">
        <w:rPr>
          <w:rFonts w:ascii="Verdana" w:hAnsi="Verdana"/>
          <w:color w:val="000000"/>
          <w:w w:val="0"/>
          <w:sz w:val="20"/>
          <w:szCs w:val="20"/>
        </w:rPr>
        <w:t>583</w:t>
      </w:r>
      <w:r w:rsidRPr="002E33ED">
        <w:rPr>
          <w:rFonts w:ascii="Verdana" w:hAnsi="Verdana"/>
          <w:color w:val="000000"/>
          <w:sz w:val="20"/>
          <w:szCs w:val="20"/>
        </w:rPr>
        <w:t xml:space="preserve">; </w:t>
      </w:r>
    </w:p>
    <w:p w14:paraId="3112FF5A"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DAF65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(i)</w:t>
      </w:r>
      <w:r w:rsidRPr="002E33ED">
        <w:rPr>
          <w:rFonts w:ascii="Verdana" w:hAnsi="Verdana"/>
          <w:color w:val="000000"/>
          <w:sz w:val="20"/>
          <w:szCs w:val="20"/>
        </w:rPr>
        <w:tab/>
        <w:t xml:space="preserve">estar devidamente qualificado a exercer as atividades de agente fiduciário, nos termos da regulamentação aplicável vigente; </w:t>
      </w:r>
    </w:p>
    <w:p w14:paraId="2B283401"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5FD524"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(j)</w:t>
      </w:r>
      <w:r w:rsidRPr="002E33ED">
        <w:rPr>
          <w:rFonts w:ascii="Verdana" w:hAnsi="Verdana"/>
          <w:color w:val="000000"/>
          <w:sz w:val="20"/>
          <w:szCs w:val="20"/>
        </w:rPr>
        <w:tab/>
        <w:t xml:space="preserve">que </w:t>
      </w:r>
      <w:proofErr w:type="spellStart"/>
      <w:r w:rsidRPr="002E33ED">
        <w:rPr>
          <w:rFonts w:ascii="Verdana" w:hAnsi="Verdana"/>
          <w:color w:val="000000"/>
          <w:sz w:val="20"/>
          <w:szCs w:val="20"/>
        </w:rPr>
        <w:t>esta</w:t>
      </w:r>
      <w:proofErr w:type="spellEnd"/>
      <w:r w:rsidRPr="002E33ED">
        <w:rPr>
          <w:rFonts w:ascii="Verdana" w:hAnsi="Verdana"/>
          <w:color w:val="000000"/>
          <w:sz w:val="20"/>
          <w:szCs w:val="20"/>
        </w:rPr>
        <w:t xml:space="preserve"> Escritura constitui uma obrigação legal, válida, vinculativa e eficaz do Agente Fiduciário, exequível de acordo com os seus termos e condições; </w:t>
      </w:r>
    </w:p>
    <w:p w14:paraId="3780AA8F"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E1BF9AD"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(k)</w:t>
      </w:r>
      <w:r w:rsidRPr="002E33ED">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14:paraId="724657D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w w:val="0"/>
          <w:sz w:val="20"/>
          <w:szCs w:val="20"/>
        </w:rPr>
      </w:pPr>
    </w:p>
    <w:p w14:paraId="0FA56FFC" w14:textId="2009A687" w:rsidR="00157231"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sz w:val="20"/>
          <w:szCs w:val="20"/>
        </w:rPr>
      </w:pPr>
      <w:r w:rsidRPr="002E33ED">
        <w:rPr>
          <w:rFonts w:ascii="Verdana" w:hAnsi="Verdana"/>
          <w:w w:val="0"/>
          <w:sz w:val="20"/>
          <w:szCs w:val="20"/>
        </w:rPr>
        <w:t>(l)</w:t>
      </w:r>
      <w:r w:rsidRPr="002E33ED">
        <w:rPr>
          <w:rFonts w:ascii="Verdana" w:hAnsi="Verdana"/>
          <w:w w:val="0"/>
          <w:sz w:val="20"/>
          <w:szCs w:val="20"/>
        </w:rPr>
        <w:tab/>
        <w:t xml:space="preserve">que, </w:t>
      </w:r>
      <w:r w:rsidRPr="002E33ED">
        <w:rPr>
          <w:rFonts w:ascii="Verdana" w:hAnsi="Verdana"/>
          <w:sz w:val="20"/>
          <w:szCs w:val="20"/>
        </w:rPr>
        <w:t>na data de assinatura da presente Escritura, conforme organograma encaminhado pela Emissora, o Agente Fiduciário identificou que presta serviços de agente fiduciário nas seguintes emissões</w:t>
      </w:r>
      <w:r w:rsidR="00046716" w:rsidRPr="002E33ED">
        <w:rPr>
          <w:rFonts w:ascii="Verdana" w:hAnsi="Verdana"/>
          <w:sz w:val="20"/>
          <w:szCs w:val="20"/>
        </w:rPr>
        <w:t xml:space="preserve"> da Emissora, sociedade coligada, controlada, controladora ou integrante do mesmo grupo da Emissora</w:t>
      </w:r>
      <w:r w:rsidRPr="002E33ED">
        <w:rPr>
          <w:rFonts w:ascii="Verdana" w:hAnsi="Verdana"/>
          <w:sz w:val="20"/>
          <w:szCs w:val="20"/>
        </w:rPr>
        <w:t>:</w:t>
      </w:r>
    </w:p>
    <w:p w14:paraId="58C5E119"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sz w:val="20"/>
          <w:szCs w:val="20"/>
        </w:rPr>
      </w:pPr>
    </w:p>
    <w:p w14:paraId="3A597205"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8.3.</w:t>
      </w:r>
      <w:r w:rsidRPr="002E33ED">
        <w:rPr>
          <w:rFonts w:ascii="Verdana" w:hAnsi="Verdana"/>
          <w:b/>
          <w:color w:val="000000"/>
          <w:sz w:val="20"/>
          <w:szCs w:val="20"/>
        </w:rPr>
        <w:tab/>
        <w:t>Remuneração do Agente Fiduciário</w:t>
      </w:r>
    </w:p>
    <w:p w14:paraId="1477FFE9"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AA15C2B" w14:textId="7B2228B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8.3.1.</w:t>
      </w:r>
      <w:r w:rsidRPr="002E33ED">
        <w:rPr>
          <w:rFonts w:ascii="Verdana" w:hAnsi="Verdana"/>
          <w:color w:val="000000"/>
          <w:sz w:val="20"/>
          <w:szCs w:val="20"/>
        </w:rPr>
        <w:tab/>
        <w:t>Será devida pela Emissora ao Agente Fiduciário a título de honorários pelo desempenho dos deveres e atribuições que lhe competem, nos termos da legislação aplicável em vigor e desta Escritura, uma remuneração equivalente a parcelas anuais de R</w:t>
      </w:r>
      <w:r w:rsidR="00800E4E" w:rsidRPr="002E33ED">
        <w:rPr>
          <w:rFonts w:ascii="Verdana" w:hAnsi="Verdana"/>
          <w:color w:val="000000"/>
          <w:sz w:val="20"/>
          <w:szCs w:val="20"/>
        </w:rPr>
        <w:t>$</w:t>
      </w:r>
      <w:r w:rsidR="002171E5" w:rsidRPr="002E33ED">
        <w:rPr>
          <w:rFonts w:ascii="Verdana" w:hAnsi="Verdana"/>
          <w:color w:val="000000"/>
          <w:sz w:val="20"/>
          <w:szCs w:val="20"/>
        </w:rPr>
        <w:t xml:space="preserve"> </w:t>
      </w:r>
      <w:r w:rsidR="00FB12F3">
        <w:rPr>
          <w:rFonts w:ascii="Verdana" w:hAnsi="Verdana"/>
          <w:sz w:val="20"/>
          <w:szCs w:val="20"/>
        </w:rPr>
        <w:t>17.000,00</w:t>
      </w:r>
      <w:r w:rsidR="00800E4E" w:rsidRPr="002E33ED" w:rsidDel="00C003FC">
        <w:rPr>
          <w:rFonts w:ascii="Verdana" w:hAnsi="Verdana"/>
          <w:color w:val="000000"/>
          <w:sz w:val="20"/>
          <w:szCs w:val="20"/>
        </w:rPr>
        <w:t xml:space="preserve"> </w:t>
      </w:r>
      <w:r w:rsidR="002171E5" w:rsidRPr="002E33ED">
        <w:rPr>
          <w:rFonts w:ascii="Verdana" w:hAnsi="Verdana"/>
          <w:color w:val="000000"/>
          <w:sz w:val="20"/>
          <w:szCs w:val="20"/>
        </w:rPr>
        <w:t>(</w:t>
      </w:r>
      <w:r w:rsidR="00FB12F3">
        <w:rPr>
          <w:rFonts w:ascii="Verdana" w:hAnsi="Verdana"/>
          <w:sz w:val="20"/>
          <w:szCs w:val="20"/>
        </w:rPr>
        <w:t>dezessete mil</w:t>
      </w:r>
      <w:r w:rsidR="00685621" w:rsidRPr="002E33ED">
        <w:rPr>
          <w:rFonts w:ascii="Verdana" w:hAnsi="Verdana"/>
          <w:color w:val="000000"/>
          <w:sz w:val="20"/>
          <w:szCs w:val="20"/>
        </w:rPr>
        <w:t xml:space="preserve"> </w:t>
      </w:r>
      <w:r w:rsidRPr="002E33ED">
        <w:rPr>
          <w:rFonts w:ascii="Verdana" w:hAnsi="Verdana"/>
          <w:color w:val="000000"/>
          <w:sz w:val="20"/>
          <w:szCs w:val="20"/>
        </w:rPr>
        <w:t xml:space="preserve">reais) cada uma, sendo a primeira devida no </w:t>
      </w:r>
      <w:r w:rsidR="00FB12F3">
        <w:rPr>
          <w:rFonts w:ascii="Verdana" w:hAnsi="Verdana"/>
          <w:sz w:val="20"/>
          <w:szCs w:val="20"/>
        </w:rPr>
        <w:t>5</w:t>
      </w:r>
      <w:r w:rsidRPr="002E33ED">
        <w:rPr>
          <w:rFonts w:ascii="Verdana" w:hAnsi="Verdana"/>
          <w:color w:val="000000"/>
          <w:sz w:val="20"/>
          <w:szCs w:val="20"/>
        </w:rPr>
        <w:t>º (</w:t>
      </w:r>
      <w:r w:rsidR="00FB12F3">
        <w:rPr>
          <w:rFonts w:ascii="Verdana" w:hAnsi="Verdana"/>
          <w:sz w:val="20"/>
          <w:szCs w:val="20"/>
        </w:rPr>
        <w:t>quinto</w:t>
      </w:r>
      <w:r w:rsidRPr="002E33ED">
        <w:rPr>
          <w:rFonts w:ascii="Verdana" w:hAnsi="Verdana"/>
          <w:color w:val="000000"/>
          <w:sz w:val="20"/>
          <w:szCs w:val="20"/>
        </w:rPr>
        <w:t xml:space="preserve">) Dia Útil após a data da assinatura desta Escritura e as demais parcelas </w:t>
      </w:r>
      <w:r w:rsidR="00FB12F3">
        <w:rPr>
          <w:rFonts w:ascii="Verdana" w:hAnsi="Verdana"/>
          <w:color w:val="000000"/>
          <w:sz w:val="20"/>
          <w:szCs w:val="20"/>
        </w:rPr>
        <w:t xml:space="preserve">anuais </w:t>
      </w:r>
      <w:r w:rsidRPr="002E33ED">
        <w:rPr>
          <w:rFonts w:ascii="Verdana" w:hAnsi="Verdana"/>
          <w:color w:val="000000"/>
          <w:sz w:val="20"/>
          <w:szCs w:val="20"/>
        </w:rPr>
        <w:t>no dia</w:t>
      </w:r>
      <w:r w:rsidR="00FB12F3">
        <w:rPr>
          <w:rFonts w:ascii="Verdana" w:hAnsi="Verdana"/>
          <w:color w:val="000000"/>
          <w:sz w:val="20"/>
          <w:szCs w:val="20"/>
        </w:rPr>
        <w:t xml:space="preserve"> 15 (quinze)</w:t>
      </w:r>
      <w:r w:rsidRPr="002E33ED">
        <w:rPr>
          <w:rFonts w:ascii="Verdana" w:hAnsi="Verdana"/>
          <w:color w:val="000000"/>
          <w:sz w:val="20"/>
          <w:szCs w:val="20"/>
        </w:rPr>
        <w:t xml:space="preserve"> </w:t>
      </w:r>
      <w:r w:rsidR="00FB12F3">
        <w:rPr>
          <w:rFonts w:ascii="Verdana" w:hAnsi="Verdana"/>
          <w:color w:val="000000"/>
          <w:sz w:val="20"/>
          <w:szCs w:val="20"/>
        </w:rPr>
        <w:t>do mesmo mês da emissão da primeira fatura n</w:t>
      </w:r>
      <w:r w:rsidRPr="002E33ED">
        <w:rPr>
          <w:rFonts w:ascii="Verdana" w:hAnsi="Verdana"/>
          <w:color w:val="000000"/>
          <w:sz w:val="20"/>
          <w:szCs w:val="20"/>
        </w:rPr>
        <w:t xml:space="preserve">os anos subsequentes, até o vencimento das Debêntures ou enquanto o Agente Fiduciário representar os interesses dos Debenturistas. </w:t>
      </w:r>
      <w:r w:rsidR="00800E4E" w:rsidRPr="002E33ED">
        <w:rPr>
          <w:rFonts w:ascii="Verdana" w:hAnsi="Verdana"/>
          <w:color w:val="000000"/>
          <w:sz w:val="20"/>
          <w:szCs w:val="20"/>
        </w:rPr>
        <w:t>A primeira parcela será devida ainda que a Emissão não seja integralizada, a título de estruturação e implantação.</w:t>
      </w:r>
    </w:p>
    <w:p w14:paraId="7B59C53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3DF0E3BE" w14:textId="77777777" w:rsidR="008B09DB" w:rsidRPr="002E33ED" w:rsidRDefault="008B09DB" w:rsidP="00933153">
      <w:pPr>
        <w:tabs>
          <w:tab w:val="left" w:pos="1560"/>
        </w:tabs>
        <w:spacing w:line="360" w:lineRule="auto"/>
        <w:ind w:left="709"/>
        <w:jc w:val="both"/>
        <w:rPr>
          <w:rFonts w:ascii="Verdana" w:hAnsi="Verdana"/>
          <w:color w:val="000000"/>
          <w:sz w:val="20"/>
          <w:szCs w:val="20"/>
        </w:rPr>
      </w:pPr>
      <w:r w:rsidRPr="002E33ED">
        <w:rPr>
          <w:rFonts w:ascii="Verdana" w:hAnsi="Verdana"/>
          <w:color w:val="000000"/>
          <w:sz w:val="20"/>
          <w:szCs w:val="20"/>
        </w:rPr>
        <w:t>8.3.1.1.</w:t>
      </w:r>
      <w:r w:rsidRPr="002E33ED">
        <w:rPr>
          <w:rFonts w:ascii="Verdana" w:hAnsi="Verdana"/>
          <w:color w:val="000000"/>
          <w:sz w:val="20"/>
          <w:szCs w:val="20"/>
        </w:rPr>
        <w:tab/>
        <w:t xml:space="preserve">O Agente Fiduciário deverá, com exceção ao primeiro pagamento, enviar aviso de cobrança da remuneração à Emissora com antecedência mínima de 10 (dez) dias corridos da data de cada pagamento, sendo que se a Emissora não receber referido aviso dentro do prazo acima, os pagamentos eventualmente </w:t>
      </w:r>
      <w:r w:rsidRPr="002E33ED">
        <w:rPr>
          <w:rFonts w:ascii="Verdana" w:hAnsi="Verdana"/>
          <w:color w:val="000000"/>
          <w:sz w:val="20"/>
          <w:szCs w:val="20"/>
        </w:rPr>
        <w:lastRenderedPageBreak/>
        <w:t>efetuados com atraso, em razão do não recebimento, pela Emissora, de referido aviso, não estarão sujeitos a multas ou penalidades até a data do recebimento. Uma vez recepcionado o aviso de cobrança, o pagamento deverá ocorrer no prazo de até 10 (dez) dias corridos a contar do recebimento do mesmo, sob pena do disposto na Cláusula 8.3.6 abaixo.</w:t>
      </w:r>
    </w:p>
    <w:p w14:paraId="5D5DD28D" w14:textId="77777777" w:rsidR="008B09DB" w:rsidRPr="002E33ED" w:rsidRDefault="008B09DB" w:rsidP="00933153">
      <w:pPr>
        <w:tabs>
          <w:tab w:val="left" w:pos="1560"/>
        </w:tabs>
        <w:spacing w:line="360" w:lineRule="auto"/>
        <w:ind w:firstLine="709"/>
        <w:jc w:val="both"/>
        <w:rPr>
          <w:rFonts w:ascii="Verdana" w:hAnsi="Verdana"/>
          <w:color w:val="000000"/>
          <w:sz w:val="20"/>
          <w:szCs w:val="20"/>
        </w:rPr>
      </w:pPr>
    </w:p>
    <w:p w14:paraId="736365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8.3.2.</w:t>
      </w:r>
      <w:r w:rsidRPr="002E33ED">
        <w:rPr>
          <w:rFonts w:ascii="Verdana" w:hAnsi="Verdana"/>
          <w:color w:val="000000"/>
          <w:sz w:val="20"/>
          <w:szCs w:val="20"/>
        </w:rPr>
        <w:tab/>
        <w:t>A remuneração prevista na Cláusula 8.3.1 acima será devida mesmo após o vencimento das Debêntures, caso o Agente Fiduciário ainda esteja exercendo as atividades inerentes à sua função em relação à Emissão.</w:t>
      </w:r>
    </w:p>
    <w:p w14:paraId="474B2FB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A722C84" w14:textId="77777777" w:rsidR="008B09DB"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8.3.3.</w:t>
      </w:r>
      <w:r w:rsidRPr="002E33ED">
        <w:rPr>
          <w:rFonts w:ascii="Verdana" w:hAnsi="Verdana"/>
          <w:color w:val="000000"/>
          <w:sz w:val="20"/>
          <w:szCs w:val="20"/>
        </w:rPr>
        <w:tab/>
        <w:t xml:space="preserve">Na hipótese de ocorrer o cancelamento das Debêntures, o Agente Fiduciário fará jus somente à remuneração calculada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pelo período da efetiva prestação dos serviços, devendo restituir à Emissora a diferença entre a remuneração recebida e aquela a que fez jus</w:t>
      </w:r>
      <w:r w:rsidR="00800E4E" w:rsidRPr="002E33ED">
        <w:rPr>
          <w:rFonts w:ascii="Verdana" w:hAnsi="Verdana"/>
          <w:color w:val="000000"/>
          <w:sz w:val="20"/>
          <w:szCs w:val="20"/>
        </w:rPr>
        <w:t xml:space="preserve"> em até 10 </w:t>
      </w:r>
      <w:r w:rsidR="00EF1ABD" w:rsidRPr="002E33ED">
        <w:rPr>
          <w:rFonts w:ascii="Verdana" w:hAnsi="Verdana"/>
          <w:color w:val="000000"/>
          <w:sz w:val="20"/>
          <w:szCs w:val="20"/>
        </w:rPr>
        <w:t xml:space="preserve">(dez) </w:t>
      </w:r>
      <w:r w:rsidR="00800E4E" w:rsidRPr="002E33ED">
        <w:rPr>
          <w:rFonts w:ascii="Verdana" w:hAnsi="Verdana"/>
          <w:color w:val="000000"/>
          <w:sz w:val="20"/>
          <w:szCs w:val="20"/>
        </w:rPr>
        <w:t>dias corridos da data de recebimento de notificação da Emissora</w:t>
      </w:r>
      <w:r w:rsidRPr="002E33ED">
        <w:rPr>
          <w:rFonts w:ascii="Verdana" w:hAnsi="Verdana"/>
          <w:color w:val="000000"/>
          <w:sz w:val="20"/>
          <w:szCs w:val="20"/>
        </w:rPr>
        <w:t>.</w:t>
      </w:r>
    </w:p>
    <w:p w14:paraId="79227DCB" w14:textId="77777777" w:rsidR="00FB12F3" w:rsidRDefault="00FB12F3" w:rsidP="00933153">
      <w:pPr>
        <w:tabs>
          <w:tab w:val="left" w:pos="720"/>
          <w:tab w:val="left" w:pos="2366"/>
        </w:tabs>
        <w:spacing w:line="360" w:lineRule="auto"/>
        <w:jc w:val="both"/>
        <w:rPr>
          <w:rFonts w:ascii="Verdana" w:hAnsi="Verdana"/>
          <w:color w:val="000000"/>
          <w:sz w:val="20"/>
          <w:szCs w:val="20"/>
        </w:rPr>
      </w:pPr>
    </w:p>
    <w:p w14:paraId="3B40DDA4" w14:textId="77777777" w:rsidR="00FB12F3" w:rsidRDefault="00FB12F3" w:rsidP="00933153">
      <w:pPr>
        <w:tabs>
          <w:tab w:val="left" w:pos="720"/>
          <w:tab w:val="left" w:pos="2366"/>
        </w:tabs>
        <w:spacing w:line="360" w:lineRule="auto"/>
        <w:jc w:val="both"/>
        <w:rPr>
          <w:rFonts w:ascii="Verdana" w:hAnsi="Verdana"/>
          <w:color w:val="000000"/>
          <w:sz w:val="20"/>
          <w:szCs w:val="20"/>
        </w:rPr>
      </w:pPr>
      <w:r w:rsidRPr="00FB12F3">
        <w:rPr>
          <w:rFonts w:ascii="Verdana" w:hAnsi="Verdana"/>
          <w:color w:val="000000"/>
          <w:sz w:val="20"/>
          <w:szCs w:val="20"/>
        </w:rPr>
        <w:t>No caso de inadimplemento no pagamento das obrigações da Emissora e/ou da</w:t>
      </w:r>
      <w:r>
        <w:rPr>
          <w:rFonts w:ascii="Verdana" w:hAnsi="Verdana"/>
          <w:color w:val="000000"/>
          <w:sz w:val="20"/>
          <w:szCs w:val="20"/>
        </w:rPr>
        <w:t>s</w:t>
      </w:r>
      <w:r w:rsidRPr="00FB12F3">
        <w:rPr>
          <w:rFonts w:ascii="Verdana" w:hAnsi="Verdana"/>
          <w:color w:val="000000"/>
          <w:sz w:val="20"/>
          <w:szCs w:val="20"/>
        </w:rPr>
        <w:t xml:space="preserve"> </w:t>
      </w:r>
      <w:r>
        <w:rPr>
          <w:rFonts w:ascii="Verdana" w:hAnsi="Verdana"/>
          <w:color w:val="000000"/>
          <w:sz w:val="20"/>
          <w:szCs w:val="20"/>
        </w:rPr>
        <w:t>Fiadoras</w:t>
      </w:r>
      <w:r w:rsidRPr="00FB12F3">
        <w:rPr>
          <w:rFonts w:ascii="Verdana" w:hAnsi="Verdana"/>
          <w:color w:val="000000"/>
          <w:sz w:val="20"/>
          <w:szCs w:val="20"/>
        </w:rPr>
        <w:t xml:space="preserve"> nos termos dos </w:t>
      </w:r>
      <w:r>
        <w:rPr>
          <w:rFonts w:ascii="Verdana" w:hAnsi="Verdana"/>
          <w:color w:val="000000"/>
          <w:sz w:val="20"/>
          <w:szCs w:val="20"/>
        </w:rPr>
        <w:t>i</w:t>
      </w:r>
      <w:r w:rsidRPr="00FB12F3">
        <w:rPr>
          <w:rFonts w:ascii="Verdana" w:hAnsi="Verdana"/>
          <w:color w:val="000000"/>
          <w:sz w:val="20"/>
          <w:szCs w:val="20"/>
        </w:rPr>
        <w:t xml:space="preserve">nstrumentos </w:t>
      </w:r>
      <w:r>
        <w:rPr>
          <w:rFonts w:ascii="Verdana" w:hAnsi="Verdana"/>
          <w:color w:val="000000"/>
          <w:sz w:val="20"/>
          <w:szCs w:val="20"/>
        </w:rPr>
        <w:t xml:space="preserve">legais </w:t>
      </w:r>
      <w:r w:rsidRPr="00FB12F3">
        <w:rPr>
          <w:rFonts w:ascii="Verdana" w:hAnsi="Verdana"/>
          <w:color w:val="000000"/>
          <w:sz w:val="20"/>
          <w:szCs w:val="20"/>
        </w:rPr>
        <w:t xml:space="preserve">da Emissão ou de reestruturação das condições estabelecidas nos </w:t>
      </w:r>
      <w:r>
        <w:rPr>
          <w:rFonts w:ascii="Verdana" w:hAnsi="Verdana"/>
          <w:color w:val="000000"/>
          <w:sz w:val="20"/>
          <w:szCs w:val="20"/>
        </w:rPr>
        <w:t>i</w:t>
      </w:r>
      <w:r w:rsidRPr="00FB12F3">
        <w:rPr>
          <w:rFonts w:ascii="Verdana" w:hAnsi="Verdana"/>
          <w:color w:val="000000"/>
          <w:sz w:val="20"/>
          <w:szCs w:val="20"/>
        </w:rPr>
        <w:t xml:space="preserve">nstrumentos </w:t>
      </w:r>
      <w:r>
        <w:rPr>
          <w:rFonts w:ascii="Verdana" w:hAnsi="Verdana"/>
          <w:color w:val="000000"/>
          <w:sz w:val="20"/>
          <w:szCs w:val="20"/>
        </w:rPr>
        <w:t xml:space="preserve">legais </w:t>
      </w:r>
      <w:r w:rsidRPr="00FB12F3">
        <w:rPr>
          <w:rFonts w:ascii="Verdana" w:hAnsi="Verdana"/>
          <w:color w:val="000000"/>
          <w:sz w:val="20"/>
          <w:szCs w:val="20"/>
        </w:rPr>
        <w:t>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R$500,00 (quinhentos reais) por hora-homem de trabalho dedicado a tais ocorrências, bem como à (i) comentários aos Instrumentos da Emissão durante a estruturação da mesma, caso a operação não venha a se efetivar; (</w:t>
      </w:r>
      <w:proofErr w:type="spellStart"/>
      <w:r w:rsidRPr="00FB12F3">
        <w:rPr>
          <w:rFonts w:ascii="Verdana" w:hAnsi="Verdana"/>
          <w:color w:val="000000"/>
          <w:sz w:val="20"/>
          <w:szCs w:val="20"/>
        </w:rPr>
        <w:t>ii</w:t>
      </w:r>
      <w:proofErr w:type="spellEnd"/>
      <w:r w:rsidRPr="00FB12F3">
        <w:rPr>
          <w:rFonts w:ascii="Verdana" w:hAnsi="Verdana"/>
          <w:color w:val="000000"/>
          <w:sz w:val="20"/>
          <w:szCs w:val="20"/>
        </w:rPr>
        <w:t>) execução das garantias; (</w:t>
      </w:r>
      <w:proofErr w:type="spellStart"/>
      <w:r w:rsidRPr="00FB12F3">
        <w:rPr>
          <w:rFonts w:ascii="Verdana" w:hAnsi="Verdana"/>
          <w:color w:val="000000"/>
          <w:sz w:val="20"/>
          <w:szCs w:val="20"/>
        </w:rPr>
        <w:t>iii</w:t>
      </w:r>
      <w:proofErr w:type="spellEnd"/>
      <w:r w:rsidRPr="00FB12F3">
        <w:rPr>
          <w:rFonts w:ascii="Verdana" w:hAnsi="Verdana"/>
          <w:color w:val="000000"/>
          <w:sz w:val="20"/>
          <w:szCs w:val="20"/>
        </w:rPr>
        <w:t xml:space="preserve">) participação em reuniões formais ou virtuais com a Emissora e/ou com </w:t>
      </w:r>
      <w:r>
        <w:rPr>
          <w:rFonts w:ascii="Verdana" w:hAnsi="Verdana"/>
          <w:color w:val="000000"/>
          <w:sz w:val="20"/>
          <w:szCs w:val="20"/>
        </w:rPr>
        <w:t>Debenturistas</w:t>
      </w:r>
      <w:r w:rsidRPr="00FB12F3">
        <w:rPr>
          <w:rFonts w:ascii="Verdana" w:hAnsi="Verdana"/>
          <w:color w:val="000000"/>
          <w:sz w:val="20"/>
          <w:szCs w:val="20"/>
        </w:rPr>
        <w:t>; e (</w:t>
      </w:r>
      <w:proofErr w:type="spellStart"/>
      <w:r w:rsidRPr="00FB12F3">
        <w:rPr>
          <w:rFonts w:ascii="Verdana" w:hAnsi="Verdana"/>
          <w:color w:val="000000"/>
          <w:sz w:val="20"/>
          <w:szCs w:val="20"/>
        </w:rPr>
        <w:t>iv</w:t>
      </w:r>
      <w:proofErr w:type="spellEnd"/>
      <w:r w:rsidRPr="00FB12F3">
        <w:rPr>
          <w:rFonts w:ascii="Verdana" w:hAnsi="Verdana"/>
          <w:color w:val="000000"/>
          <w:sz w:val="20"/>
          <w:szCs w:val="20"/>
        </w:rPr>
        <w:t>) implementação das consequentes decisões tomadas em tais eventos, pagas 5 (cinco) dias após comprovação da entrega, pelo Agente Fiduciário</w:t>
      </w:r>
      <w:r>
        <w:rPr>
          <w:rFonts w:ascii="Verdana" w:hAnsi="Verdana"/>
          <w:color w:val="000000"/>
          <w:sz w:val="20"/>
          <w:szCs w:val="20"/>
        </w:rPr>
        <w:t xml:space="preserve"> </w:t>
      </w:r>
      <w:r w:rsidRPr="00FB12F3">
        <w:rPr>
          <w:rFonts w:ascii="Verdana" w:hAnsi="Verdana"/>
          <w:color w:val="000000"/>
          <w:sz w:val="20"/>
          <w:szCs w:val="20"/>
        </w:rPr>
        <w:t>de "Relatório de Horas" à Emissora. Entende-se por reestruturação dos Instrumentos da Emissão alterações relacionadas (i) às garantias; (</w:t>
      </w:r>
      <w:proofErr w:type="spellStart"/>
      <w:r w:rsidRPr="00FB12F3">
        <w:rPr>
          <w:rFonts w:ascii="Verdana" w:hAnsi="Verdana"/>
          <w:color w:val="000000"/>
          <w:sz w:val="20"/>
          <w:szCs w:val="20"/>
        </w:rPr>
        <w:t>ii</w:t>
      </w:r>
      <w:proofErr w:type="spellEnd"/>
      <w:r w:rsidRPr="00FB12F3">
        <w:rPr>
          <w:rFonts w:ascii="Verdana" w:hAnsi="Verdana"/>
          <w:color w:val="000000"/>
          <w:sz w:val="20"/>
          <w:szCs w:val="20"/>
        </w:rPr>
        <w:t>) aos prazos de pagamento e (</w:t>
      </w:r>
      <w:proofErr w:type="spellStart"/>
      <w:r w:rsidRPr="00FB12F3">
        <w:rPr>
          <w:rFonts w:ascii="Verdana" w:hAnsi="Verdana"/>
          <w:color w:val="000000"/>
          <w:sz w:val="20"/>
          <w:szCs w:val="20"/>
        </w:rPr>
        <w:t>iii</w:t>
      </w:r>
      <w:proofErr w:type="spellEnd"/>
      <w:r w:rsidRPr="00FB12F3">
        <w:rPr>
          <w:rFonts w:ascii="Verdana" w:hAnsi="Verdana"/>
          <w:color w:val="000000"/>
          <w:sz w:val="20"/>
          <w:szCs w:val="20"/>
        </w:rPr>
        <w:t>) às condições relacionadas ao vencimento antecipado.</w:t>
      </w:r>
    </w:p>
    <w:p w14:paraId="4283B106" w14:textId="77777777" w:rsidR="000D565C" w:rsidRDefault="000D565C" w:rsidP="00933153">
      <w:pPr>
        <w:tabs>
          <w:tab w:val="left" w:pos="720"/>
          <w:tab w:val="left" w:pos="2366"/>
        </w:tabs>
        <w:spacing w:line="360" w:lineRule="auto"/>
        <w:jc w:val="both"/>
        <w:rPr>
          <w:rFonts w:ascii="Verdana" w:hAnsi="Verdana"/>
          <w:color w:val="000000"/>
          <w:sz w:val="20"/>
          <w:szCs w:val="20"/>
        </w:rPr>
      </w:pPr>
    </w:p>
    <w:p w14:paraId="512B01DB" w14:textId="77777777" w:rsidR="000D565C" w:rsidRPr="002E33ED" w:rsidRDefault="000D565C" w:rsidP="00933153">
      <w:pPr>
        <w:tabs>
          <w:tab w:val="left" w:pos="720"/>
          <w:tab w:val="left" w:pos="2366"/>
        </w:tabs>
        <w:spacing w:line="360" w:lineRule="auto"/>
        <w:jc w:val="both"/>
        <w:rPr>
          <w:rFonts w:ascii="Verdana" w:hAnsi="Verdana"/>
          <w:color w:val="000000"/>
          <w:sz w:val="20"/>
          <w:szCs w:val="20"/>
        </w:rPr>
      </w:pPr>
      <w:r w:rsidRPr="000D565C">
        <w:rPr>
          <w:rFonts w:ascii="Verdana" w:hAnsi="Verdana"/>
          <w:color w:val="000000"/>
          <w:sz w:val="20"/>
          <w:szCs w:val="20"/>
        </w:rPr>
        <w:t xml:space="preserve">No caso de celebração de aditamentos aos </w:t>
      </w:r>
      <w:r>
        <w:rPr>
          <w:rFonts w:ascii="Verdana" w:hAnsi="Verdana"/>
          <w:color w:val="000000"/>
          <w:sz w:val="20"/>
          <w:szCs w:val="20"/>
        </w:rPr>
        <w:t>i</w:t>
      </w:r>
      <w:r w:rsidRPr="000D565C">
        <w:rPr>
          <w:rFonts w:ascii="Verdana" w:hAnsi="Verdana"/>
          <w:color w:val="000000"/>
          <w:sz w:val="20"/>
          <w:szCs w:val="20"/>
        </w:rPr>
        <w:t xml:space="preserve">nstrumentos </w:t>
      </w:r>
      <w:r>
        <w:rPr>
          <w:rFonts w:ascii="Verdana" w:hAnsi="Verdana"/>
          <w:color w:val="000000"/>
          <w:sz w:val="20"/>
          <w:szCs w:val="20"/>
        </w:rPr>
        <w:t xml:space="preserve">legais </w:t>
      </w:r>
      <w:r w:rsidRPr="000D565C">
        <w:rPr>
          <w:rFonts w:ascii="Verdana" w:hAnsi="Verdana"/>
          <w:color w:val="000000"/>
          <w:sz w:val="20"/>
          <w:szCs w:val="20"/>
        </w:rPr>
        <w:t xml:space="preserve">da Emissão e/ou realização de Assembleias Gerais de </w:t>
      </w:r>
      <w:r>
        <w:rPr>
          <w:rFonts w:ascii="Verdana" w:hAnsi="Verdana"/>
          <w:color w:val="000000"/>
          <w:sz w:val="20"/>
          <w:szCs w:val="20"/>
        </w:rPr>
        <w:t>Debenturistas</w:t>
      </w:r>
      <w:r w:rsidRPr="000D565C">
        <w:rPr>
          <w:rFonts w:ascii="Verdana" w:hAnsi="Verdana"/>
          <w:color w:val="000000"/>
          <w:sz w:val="20"/>
          <w:szCs w:val="20"/>
        </w:rPr>
        <w:t xml:space="preserve">, bem como nas horas externas ao escritório da </w:t>
      </w:r>
      <w:proofErr w:type="spellStart"/>
      <w:r w:rsidRPr="000D565C">
        <w:rPr>
          <w:rFonts w:ascii="Verdana" w:hAnsi="Verdana"/>
          <w:color w:val="000000"/>
          <w:sz w:val="20"/>
          <w:szCs w:val="20"/>
        </w:rPr>
        <w:t>Simplific</w:t>
      </w:r>
      <w:proofErr w:type="spellEnd"/>
      <w:r w:rsidRPr="000D565C">
        <w:rPr>
          <w:rFonts w:ascii="Verdana" w:hAnsi="Verdana"/>
          <w:color w:val="000000"/>
          <w:sz w:val="20"/>
          <w:szCs w:val="20"/>
        </w:rPr>
        <w:t xml:space="preserve"> </w:t>
      </w:r>
      <w:proofErr w:type="spellStart"/>
      <w:r w:rsidRPr="000D565C">
        <w:rPr>
          <w:rFonts w:ascii="Verdana" w:hAnsi="Verdana"/>
          <w:color w:val="000000"/>
          <w:sz w:val="20"/>
          <w:szCs w:val="20"/>
        </w:rPr>
        <w:t>Pavarini</w:t>
      </w:r>
      <w:proofErr w:type="spellEnd"/>
      <w:r w:rsidRPr="000D565C">
        <w:rPr>
          <w:rFonts w:ascii="Verdana" w:hAnsi="Verdana"/>
          <w:color w:val="000000"/>
          <w:sz w:val="20"/>
          <w:szCs w:val="20"/>
        </w:rPr>
        <w:t>, será cobrado, adicionalmente, o valor de R$ 500,00 (quinhentos reais) por hora-homem de trabalho dedicado a tais serviços.</w:t>
      </w:r>
    </w:p>
    <w:p w14:paraId="79F2FDC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9FDD516" w14:textId="6880F7C1"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8.3.4.</w:t>
      </w:r>
      <w:r w:rsidRPr="002E33ED">
        <w:rPr>
          <w:rFonts w:ascii="Verdana" w:hAnsi="Verdana"/>
          <w:color w:val="000000"/>
          <w:sz w:val="20"/>
          <w:szCs w:val="20"/>
        </w:rPr>
        <w:tab/>
        <w:t>As parcelas referentes à remuneração prevista na Cláusula 8.3.1 acima serão atualizadas</w:t>
      </w:r>
      <w:r w:rsidR="00800E4E" w:rsidRPr="002E33ED">
        <w:rPr>
          <w:rFonts w:ascii="Verdana" w:hAnsi="Verdana"/>
          <w:color w:val="000000"/>
          <w:sz w:val="20"/>
          <w:szCs w:val="20"/>
        </w:rPr>
        <w:t xml:space="preserve"> anualmente</w:t>
      </w:r>
      <w:r w:rsidRPr="002E33ED">
        <w:rPr>
          <w:rFonts w:ascii="Verdana" w:hAnsi="Verdana"/>
          <w:color w:val="000000"/>
          <w:sz w:val="20"/>
          <w:szCs w:val="20"/>
        </w:rPr>
        <w:t xml:space="preserve"> pel</w:t>
      </w:r>
      <w:r w:rsidR="006D7154" w:rsidRPr="002E33ED">
        <w:rPr>
          <w:rFonts w:ascii="Verdana" w:hAnsi="Verdana"/>
          <w:color w:val="000000"/>
          <w:sz w:val="20"/>
          <w:szCs w:val="20"/>
        </w:rPr>
        <w:t>a variação positiva acumulada do</w:t>
      </w:r>
      <w:r w:rsidRPr="002E33ED">
        <w:rPr>
          <w:rFonts w:ascii="Verdana" w:hAnsi="Verdana"/>
          <w:color w:val="000000"/>
          <w:sz w:val="20"/>
          <w:szCs w:val="20"/>
        </w:rPr>
        <w:t xml:space="preserve"> </w:t>
      </w:r>
      <w:r w:rsidR="000D565C" w:rsidRPr="000D565C">
        <w:rPr>
          <w:rFonts w:ascii="Verdana" w:hAnsi="Verdana"/>
          <w:color w:val="000000"/>
          <w:sz w:val="20"/>
          <w:szCs w:val="20"/>
        </w:rPr>
        <w:t xml:space="preserve">Índice de Preços ao </w:t>
      </w:r>
      <w:r w:rsidR="000D565C" w:rsidRPr="000D565C">
        <w:rPr>
          <w:rFonts w:ascii="Verdana" w:hAnsi="Verdana"/>
          <w:color w:val="000000"/>
          <w:sz w:val="20"/>
          <w:szCs w:val="20"/>
        </w:rPr>
        <w:lastRenderedPageBreak/>
        <w:t>Consumidor – Amplo  – IPC-A divulgado pelo Instituto Brasileiro de Geografia e Estatística - IBGE</w:t>
      </w:r>
      <w:r w:rsidRPr="002E33ED">
        <w:rPr>
          <w:rFonts w:ascii="Verdana" w:hAnsi="Verdana"/>
          <w:color w:val="000000"/>
          <w:sz w:val="20"/>
          <w:szCs w:val="20"/>
        </w:rPr>
        <w:t xml:space="preserve">, ou na sua falta ou impossibilidade de aplicação, pelo índice oficial que vier a substituí-lo, desde a data do pagamento da primeira parcela referida na Cláusula 8.3.1 acima, até as datas de pagamento de cada parcela subsequente, calculada </w:t>
      </w:r>
      <w:r w:rsidRPr="002E33ED">
        <w:rPr>
          <w:rFonts w:ascii="Verdana" w:hAnsi="Verdana"/>
          <w:i/>
          <w:color w:val="000000"/>
          <w:sz w:val="20"/>
          <w:szCs w:val="20"/>
        </w:rPr>
        <w:t>pro rata die</w:t>
      </w:r>
      <w:r w:rsidRPr="002E33ED">
        <w:rPr>
          <w:rFonts w:ascii="Verdana" w:hAnsi="Verdana"/>
          <w:color w:val="000000"/>
          <w:sz w:val="20"/>
          <w:szCs w:val="20"/>
        </w:rPr>
        <w:t xml:space="preserve"> se necessário.</w:t>
      </w:r>
    </w:p>
    <w:p w14:paraId="19E4B67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3998DF"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8.3.5.</w:t>
      </w:r>
      <w:r w:rsidRPr="002E33ED">
        <w:rPr>
          <w:rFonts w:ascii="Verdana" w:hAnsi="Verdana"/>
          <w:color w:val="000000"/>
          <w:sz w:val="20"/>
          <w:szCs w:val="20"/>
        </w:rPr>
        <w:tab/>
        <w:t xml:space="preserve">A remuneração prevista na Cláusula 8.3.1 acima não inclui as despesas razoáveis incorridas pelo Agente Fiduciário no exercício de suas funções, </w:t>
      </w:r>
      <w:r w:rsidR="00800E4E" w:rsidRPr="002E33ED">
        <w:rPr>
          <w:rFonts w:ascii="Verdana" w:hAnsi="Verdana"/>
          <w:color w:val="000000"/>
          <w:sz w:val="20"/>
          <w:szCs w:val="20"/>
        </w:rPr>
        <w:t xml:space="preserve">como publicações, transporte, alimentação, extração de certidões, viagens e estadias, custos incorridos em contatos telefônicos relacionados à Emissão, notificações, extração de certidões, despesas cartorárias, fotocópias, digitalizações, envio de documentos durante ou após a implantação do serviço, a serem cobertas pela Emissora, mediante pagamento das respectivas faturas emitidas diretamente em seu nome e acompanhadas dos respectivos comprovantes, ou reembolso, após, sempre que possível, prévia aprovação. Não estão incluídas igualmente despesas razoáveis com especialistas, caso sejam necessários, tais como auditoria e/ou fiscalização, entre outros, ou assessoria legal à Emissora, </w:t>
      </w:r>
      <w:r w:rsidRPr="002E33ED">
        <w:rPr>
          <w:rFonts w:ascii="Verdana" w:hAnsi="Verdana"/>
          <w:color w:val="000000"/>
          <w:sz w:val="20"/>
          <w:szCs w:val="20"/>
        </w:rPr>
        <w:t>as quais deverão ser pagas ou reembolsadas pela Emissora, em conformidade com o disposto na Cláusula 8.6 abaixo.</w:t>
      </w:r>
    </w:p>
    <w:p w14:paraId="1AAA9D7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E66F0C3" w14:textId="36AD89F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8.3.6.</w:t>
      </w:r>
      <w:r w:rsidRPr="002E33ED">
        <w:rPr>
          <w:rFonts w:ascii="Verdana" w:hAnsi="Verdana"/>
          <w:color w:val="000000"/>
          <w:sz w:val="20"/>
          <w:szCs w:val="20"/>
        </w:rPr>
        <w:tab/>
        <w:t>Em caso de mora no pagamento de qualquer quantia devida em decorrência desta remuneração, os débitos em atraso ficarão, sem prejuízo da atualização monetária, sujeitos a: (a) multa moratória convencional, irredutível e de natureza não compensatória</w:t>
      </w:r>
      <w:r w:rsidRPr="002E33ED">
        <w:rPr>
          <w:rFonts w:ascii="Verdana" w:eastAsia="Arial Unicode MS" w:hAnsi="Verdana"/>
          <w:color w:val="000000"/>
          <w:w w:val="0"/>
          <w:sz w:val="20"/>
          <w:szCs w:val="20"/>
        </w:rPr>
        <w:t xml:space="preserve"> </w:t>
      </w:r>
      <w:r w:rsidRPr="002E33ED">
        <w:rPr>
          <w:rFonts w:ascii="Verdana" w:hAnsi="Verdana"/>
          <w:color w:val="000000"/>
          <w:sz w:val="20"/>
          <w:szCs w:val="20"/>
        </w:rPr>
        <w:t xml:space="preserve">de 2% (dois por cento) sobre o valor devido e não pago; (b) juros de mora de 1% (um por cento) ao mês, calculados </w:t>
      </w:r>
      <w:r w:rsidRPr="002E33ED">
        <w:rPr>
          <w:rFonts w:ascii="Verdana" w:hAnsi="Verdana"/>
          <w:i/>
          <w:color w:val="000000"/>
          <w:sz w:val="20"/>
          <w:szCs w:val="20"/>
        </w:rPr>
        <w:t>pro rata die</w:t>
      </w:r>
      <w:r w:rsidRPr="002E33ED">
        <w:rPr>
          <w:rFonts w:ascii="Verdana" w:hAnsi="Verdana"/>
          <w:color w:val="000000"/>
          <w:sz w:val="20"/>
          <w:szCs w:val="20"/>
        </w:rPr>
        <w:t xml:space="preserve"> desde a data do inadimplemento até a data do efetivo pagamento, incidentes sobre o montante devido e não pago</w:t>
      </w:r>
      <w:r w:rsidR="00D667E3" w:rsidRPr="002E33ED">
        <w:rPr>
          <w:rFonts w:ascii="Verdana" w:hAnsi="Verdana"/>
          <w:color w:val="000000"/>
          <w:sz w:val="20"/>
          <w:szCs w:val="20"/>
        </w:rPr>
        <w:t>; e (c) atualização monetária pelo I</w:t>
      </w:r>
      <w:r w:rsidR="00AB276D">
        <w:rPr>
          <w:rFonts w:ascii="Verdana" w:hAnsi="Verdana"/>
          <w:color w:val="000000"/>
          <w:sz w:val="20"/>
          <w:szCs w:val="20"/>
        </w:rPr>
        <w:t>PC-A</w:t>
      </w:r>
      <w:r w:rsidR="00D667E3" w:rsidRPr="002E33ED">
        <w:rPr>
          <w:rFonts w:ascii="Verdana" w:hAnsi="Verdana"/>
          <w:color w:val="000000"/>
          <w:sz w:val="20"/>
          <w:szCs w:val="20"/>
        </w:rPr>
        <w:t>, incidente desde a data da inadimplência até a data do efetivo pagamento, incidentes sobre o montante devido e não pago.</w:t>
      </w:r>
    </w:p>
    <w:p w14:paraId="6E2F3437" w14:textId="77777777" w:rsidR="008B09DB" w:rsidRPr="002E33ED" w:rsidRDefault="008B09DB" w:rsidP="00933153">
      <w:pPr>
        <w:tabs>
          <w:tab w:val="left" w:pos="720"/>
        </w:tabs>
        <w:spacing w:line="360" w:lineRule="auto"/>
        <w:jc w:val="both"/>
        <w:rPr>
          <w:rFonts w:ascii="Verdana" w:hAnsi="Verdana"/>
          <w:color w:val="000000"/>
          <w:sz w:val="20"/>
          <w:szCs w:val="20"/>
        </w:rPr>
      </w:pPr>
    </w:p>
    <w:p w14:paraId="23F317D8" w14:textId="3930F8B3" w:rsidR="008B09DB" w:rsidRPr="002E33ED" w:rsidRDefault="008B09DB" w:rsidP="00933153">
      <w:pPr>
        <w:keepLines/>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8.3.7.</w:t>
      </w:r>
      <w:r w:rsidRPr="002E33ED">
        <w:rPr>
          <w:rFonts w:ascii="Verdana" w:hAnsi="Verdana"/>
          <w:color w:val="000000"/>
          <w:sz w:val="20"/>
          <w:szCs w:val="20"/>
        </w:rPr>
        <w:tab/>
        <w:t>A remuneração prevista na Cláusula 8.3.1 acima será acrescida dos seguintes Impostos: (a) ISS (Impostos sobre Serviços de Qualquer Natureza); (b) PIS (Contribuição ao Programa de Integração Social); (c) COFINS (Contribuição para o Financiamento da Seguridade Social); e (</w:t>
      </w:r>
      <w:r w:rsidR="00AB276D">
        <w:rPr>
          <w:rFonts w:ascii="Verdana" w:hAnsi="Verdana"/>
          <w:color w:val="000000"/>
          <w:sz w:val="20"/>
          <w:szCs w:val="20"/>
        </w:rPr>
        <w:t>d</w:t>
      </w:r>
      <w:r w:rsidRPr="002E33ED">
        <w:rPr>
          <w:rFonts w:ascii="Verdana" w:hAnsi="Verdana"/>
          <w:color w:val="000000"/>
          <w:sz w:val="20"/>
          <w:szCs w:val="20"/>
        </w:rPr>
        <w:t>) quaisquer outros impostos que venham a incidir sobre a remuneração do Agente Fiduciário, nas alíquotas vigentes nas datas de cada pagamento.</w:t>
      </w:r>
    </w:p>
    <w:p w14:paraId="3FE688AB"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0A15E1BD" w14:textId="7076E3AA" w:rsidR="008B09DB" w:rsidRDefault="008B09DB" w:rsidP="00933153">
      <w:pPr>
        <w:keepLines/>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8.3.8.</w:t>
      </w:r>
      <w:r w:rsidRPr="002E33ED">
        <w:rPr>
          <w:rFonts w:ascii="Verdana" w:hAnsi="Verdana"/>
          <w:color w:val="000000"/>
          <w:sz w:val="20"/>
          <w:szCs w:val="20"/>
        </w:rPr>
        <w:tab/>
      </w:r>
    </w:p>
    <w:p w14:paraId="0481CC6E" w14:textId="77777777" w:rsidR="00AB276D" w:rsidRDefault="00AB276D" w:rsidP="00933153">
      <w:pPr>
        <w:keepLines/>
        <w:tabs>
          <w:tab w:val="left" w:pos="720"/>
          <w:tab w:val="left" w:pos="2366"/>
        </w:tabs>
        <w:spacing w:line="360" w:lineRule="auto"/>
        <w:jc w:val="both"/>
        <w:rPr>
          <w:rFonts w:ascii="Verdana" w:hAnsi="Verdana"/>
          <w:color w:val="000000"/>
          <w:sz w:val="20"/>
          <w:szCs w:val="20"/>
        </w:rPr>
      </w:pPr>
    </w:p>
    <w:p w14:paraId="028C575B" w14:textId="1C08F29C" w:rsidR="00AB276D" w:rsidRPr="002E33ED" w:rsidRDefault="00AB276D" w:rsidP="00933153">
      <w:pPr>
        <w:keepLines/>
        <w:tabs>
          <w:tab w:val="left" w:pos="720"/>
          <w:tab w:val="left" w:pos="2366"/>
        </w:tabs>
        <w:spacing w:line="360" w:lineRule="auto"/>
        <w:jc w:val="both"/>
        <w:rPr>
          <w:rFonts w:ascii="Verdana" w:hAnsi="Verdana"/>
          <w:color w:val="000000"/>
          <w:sz w:val="20"/>
          <w:szCs w:val="20"/>
        </w:rPr>
      </w:pPr>
      <w:r w:rsidRPr="00AB276D">
        <w:rPr>
          <w:rFonts w:ascii="Verdana" w:hAnsi="Verdana"/>
          <w:color w:val="000000"/>
          <w:sz w:val="20"/>
          <w:szCs w:val="20"/>
        </w:rPr>
        <w:lastRenderedPageBreak/>
        <w:t xml:space="preserve">Os honorários e demais remunerações da </w:t>
      </w:r>
      <w:proofErr w:type="spellStart"/>
      <w:r w:rsidRPr="00AB276D">
        <w:rPr>
          <w:rFonts w:ascii="Verdana" w:hAnsi="Verdana"/>
          <w:color w:val="000000"/>
          <w:sz w:val="20"/>
          <w:szCs w:val="20"/>
        </w:rPr>
        <w:t>Simplific</w:t>
      </w:r>
      <w:proofErr w:type="spellEnd"/>
      <w:r w:rsidRPr="00AB276D">
        <w:rPr>
          <w:rFonts w:ascii="Verdana" w:hAnsi="Verdana"/>
          <w:color w:val="000000"/>
          <w:sz w:val="20"/>
          <w:szCs w:val="20"/>
        </w:rPr>
        <w:t xml:space="preserve"> </w:t>
      </w:r>
      <w:proofErr w:type="spellStart"/>
      <w:r w:rsidRPr="00AB276D">
        <w:rPr>
          <w:rFonts w:ascii="Verdana" w:hAnsi="Verdana"/>
          <w:color w:val="000000"/>
          <w:sz w:val="20"/>
          <w:szCs w:val="20"/>
        </w:rPr>
        <w:t>Pavarini</w:t>
      </w:r>
      <w:proofErr w:type="spellEnd"/>
      <w:r w:rsidRPr="00AB276D">
        <w:rPr>
          <w:rFonts w:ascii="Verdana" w:hAnsi="Verdana"/>
          <w:color w:val="000000"/>
          <w:sz w:val="20"/>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5CFFE4CC"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FF93C6D"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8.4.</w:t>
      </w:r>
      <w:r w:rsidRPr="002E33ED">
        <w:rPr>
          <w:rFonts w:ascii="Verdana" w:hAnsi="Verdana"/>
          <w:b/>
          <w:color w:val="000000"/>
          <w:sz w:val="20"/>
          <w:szCs w:val="20"/>
        </w:rPr>
        <w:tab/>
        <w:t>Substituição</w:t>
      </w:r>
    </w:p>
    <w:p w14:paraId="77901C0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E9031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8.4.1.</w:t>
      </w:r>
      <w:r w:rsidRPr="002E33ED">
        <w:rPr>
          <w:rFonts w:ascii="Verdana" w:hAnsi="Verdana"/>
          <w:color w:val="000000"/>
          <w:sz w:val="20"/>
          <w:szCs w:val="20"/>
        </w:rPr>
        <w:tab/>
        <w:t>Nas hipóteses de impedimento, renúncia, intervenção</w:t>
      </w:r>
      <w:r w:rsidR="00800E4E" w:rsidRPr="002E33ED">
        <w:rPr>
          <w:rFonts w:ascii="Verdana" w:hAnsi="Verdana"/>
          <w:color w:val="000000"/>
          <w:sz w:val="20"/>
          <w:szCs w:val="20"/>
        </w:rPr>
        <w:t xml:space="preserve"> e</w:t>
      </w:r>
      <w:r w:rsidRPr="002E33ED">
        <w:rPr>
          <w:rFonts w:ascii="Verdana" w:hAnsi="Verdana"/>
          <w:color w:val="000000"/>
          <w:sz w:val="20"/>
          <w:szCs w:val="20"/>
        </w:rPr>
        <w:t xml:space="preserve"> liquidação extrajudicial, </w:t>
      </w:r>
      <w:r w:rsidR="00800E4E" w:rsidRPr="002E33ED">
        <w:rPr>
          <w:rFonts w:ascii="Verdana" w:hAnsi="Verdana"/>
          <w:color w:val="000000"/>
          <w:sz w:val="20"/>
          <w:szCs w:val="20"/>
        </w:rPr>
        <w:t>o Agente Fiduciário deverá ser substituído</w:t>
      </w:r>
      <w:r w:rsidRPr="002E33ED">
        <w:rPr>
          <w:rFonts w:ascii="Verdana" w:hAnsi="Verdana"/>
          <w:color w:val="000000"/>
          <w:sz w:val="20"/>
          <w:szCs w:val="20"/>
        </w:rPr>
        <w:t xml:space="preserve"> </w:t>
      </w:r>
      <w:r w:rsidR="00C74BFC" w:rsidRPr="002E33ED">
        <w:rPr>
          <w:rFonts w:ascii="Verdana" w:hAnsi="Verdana"/>
          <w:color w:val="000000"/>
          <w:sz w:val="20"/>
          <w:szCs w:val="20"/>
        </w:rPr>
        <w:t xml:space="preserve">no </w:t>
      </w:r>
      <w:r w:rsidRPr="002E33ED">
        <w:rPr>
          <w:rFonts w:ascii="Verdana" w:hAnsi="Verdana"/>
          <w:color w:val="000000"/>
          <w:sz w:val="20"/>
          <w:szCs w:val="20"/>
        </w:rPr>
        <w:t>prazo máximo de 30 (trinta) dias</w:t>
      </w:r>
      <w:r w:rsidR="00800E4E" w:rsidRPr="002E33ED">
        <w:rPr>
          <w:rFonts w:ascii="Verdana" w:hAnsi="Verdana"/>
          <w:color w:val="000000"/>
          <w:sz w:val="20"/>
          <w:szCs w:val="20"/>
        </w:rPr>
        <w:t>, mediante</w:t>
      </w:r>
      <w:r w:rsidRPr="002E33ED">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2E33ED">
        <w:rPr>
          <w:rFonts w:ascii="Verdana" w:hAnsi="Verdana"/>
          <w:color w:val="000000"/>
          <w:sz w:val="20"/>
          <w:szCs w:val="20"/>
        </w:rPr>
        <w:t xml:space="preserve"> ou </w:t>
      </w:r>
      <w:r w:rsidRPr="002E33ED">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2E33ED">
        <w:rPr>
          <w:rFonts w:ascii="Verdana" w:hAnsi="Verdana"/>
          <w:color w:val="000000"/>
          <w:w w:val="0"/>
          <w:sz w:val="20"/>
          <w:szCs w:val="20"/>
        </w:rPr>
        <w:t xml:space="preserve">observado o prazo de 15 (quinze) dias para a primeira convocação e 8 (oito) dias para a segunda convocação, </w:t>
      </w:r>
      <w:r w:rsidRPr="002E33ED">
        <w:rPr>
          <w:rFonts w:ascii="Verdana" w:hAnsi="Verdana"/>
          <w:color w:val="000000"/>
          <w:sz w:val="20"/>
          <w:szCs w:val="20"/>
        </w:rPr>
        <w:t>sendo certo</w:t>
      </w:r>
      <w:r w:rsidR="00C74BFC" w:rsidRPr="002E33ED">
        <w:rPr>
          <w:rFonts w:ascii="Verdana" w:hAnsi="Verdana"/>
          <w:color w:val="000000"/>
          <w:sz w:val="20"/>
          <w:szCs w:val="20"/>
        </w:rPr>
        <w:t xml:space="preserve"> que</w:t>
      </w:r>
      <w:r w:rsidR="00800E4E" w:rsidRPr="002E33ED">
        <w:rPr>
          <w:rFonts w:ascii="Verdana" w:hAnsi="Verdana"/>
          <w:color w:val="000000"/>
          <w:sz w:val="20"/>
          <w:szCs w:val="20"/>
        </w:rPr>
        <w:t>, em casos excepcionais,</w:t>
      </w:r>
      <w:r w:rsidRPr="002E33ED">
        <w:rPr>
          <w:rFonts w:ascii="Verdana" w:hAnsi="Verdana"/>
          <w:color w:val="000000"/>
          <w:sz w:val="20"/>
          <w:szCs w:val="20"/>
        </w:rPr>
        <w:t xml:space="preserve"> a CVM poderá </w:t>
      </w:r>
      <w:r w:rsidR="00800E4E" w:rsidRPr="002E33ED">
        <w:rPr>
          <w:rFonts w:ascii="Verdana" w:hAnsi="Verdana"/>
          <w:color w:val="000000"/>
          <w:sz w:val="20"/>
          <w:szCs w:val="20"/>
        </w:rPr>
        <w:t xml:space="preserve">proceder com a convocação da Assembleia Geral de Debenturistas ou </w:t>
      </w:r>
      <w:r w:rsidRPr="002E33ED">
        <w:rPr>
          <w:rFonts w:ascii="Verdana" w:hAnsi="Verdana"/>
          <w:color w:val="000000"/>
          <w:sz w:val="20"/>
          <w:szCs w:val="20"/>
        </w:rPr>
        <w:t>nomear substituto provisório.</w:t>
      </w:r>
      <w:r w:rsidRPr="002E33ED">
        <w:rPr>
          <w:rFonts w:ascii="Verdana" w:hAnsi="Verdana"/>
          <w:b/>
          <w:color w:val="000000"/>
          <w:sz w:val="20"/>
          <w:szCs w:val="20"/>
        </w:rPr>
        <w:t xml:space="preserve"> </w:t>
      </w:r>
    </w:p>
    <w:p w14:paraId="2CB8965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06BCCF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8.4.2.</w:t>
      </w:r>
      <w:r w:rsidRPr="002E33ED">
        <w:rPr>
          <w:rFonts w:ascii="Verdana" w:hAnsi="Verdana"/>
          <w:color w:val="000000"/>
          <w:sz w:val="20"/>
          <w:szCs w:val="20"/>
        </w:rPr>
        <w:tab/>
      </w:r>
      <w:r w:rsidRPr="002E33ED">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2E33ED">
        <w:rPr>
          <w:rFonts w:ascii="Verdana" w:hAnsi="Verdana"/>
          <w:color w:val="000000"/>
          <w:sz w:val="20"/>
          <w:szCs w:val="20"/>
        </w:rPr>
        <w:t>salvo se outra for negociada com a Emissora,</w:t>
      </w:r>
      <w:r w:rsidRPr="002E33ED">
        <w:rPr>
          <w:rFonts w:ascii="Verdana" w:hAnsi="Verdana"/>
          <w:color w:val="000000"/>
          <w:w w:val="0"/>
          <w:sz w:val="20"/>
          <w:szCs w:val="20"/>
        </w:rPr>
        <w:t xml:space="preserve"> sendo que a primeira parcela anual devida ao substituto será calculada </w:t>
      </w:r>
      <w:r w:rsidRPr="002E33ED">
        <w:rPr>
          <w:rFonts w:ascii="Verdana" w:hAnsi="Verdana"/>
          <w:i/>
          <w:color w:val="000000"/>
          <w:w w:val="0"/>
          <w:sz w:val="20"/>
          <w:szCs w:val="20"/>
        </w:rPr>
        <w:t xml:space="preserve">pro rata </w:t>
      </w:r>
      <w:proofErr w:type="spellStart"/>
      <w:r w:rsidRPr="002E33ED">
        <w:rPr>
          <w:rFonts w:ascii="Verdana" w:hAnsi="Verdana"/>
          <w:i/>
          <w:color w:val="000000"/>
          <w:w w:val="0"/>
          <w:sz w:val="20"/>
          <w:szCs w:val="20"/>
        </w:rPr>
        <w:t>temporis</w:t>
      </w:r>
      <w:proofErr w:type="spellEnd"/>
      <w:r w:rsidRPr="002E33ED">
        <w:rPr>
          <w:rFonts w:ascii="Verdana" w:hAnsi="Verdana"/>
          <w:color w:val="000000"/>
          <w:w w:val="0"/>
          <w:sz w:val="20"/>
          <w:szCs w:val="20"/>
        </w:rPr>
        <w:t>, a partir da data de início do exercício de sua função como agente fiduciário.</w:t>
      </w:r>
    </w:p>
    <w:p w14:paraId="02A1E46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17C4661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8.4.3.</w:t>
      </w:r>
      <w:r w:rsidRPr="002E33ED">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14:paraId="648D40F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A01646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8.4.4.</w:t>
      </w:r>
      <w:r w:rsidRPr="002E33ED">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2765B4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19876A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8.4.</w:t>
      </w:r>
      <w:r w:rsidR="00800E4E" w:rsidRPr="002E33ED">
        <w:rPr>
          <w:rFonts w:ascii="Verdana" w:hAnsi="Verdana"/>
          <w:color w:val="000000"/>
          <w:sz w:val="20"/>
          <w:szCs w:val="20"/>
        </w:rPr>
        <w:t>5</w:t>
      </w:r>
      <w:r w:rsidRPr="002E33ED">
        <w:rPr>
          <w:rFonts w:ascii="Verdana" w:hAnsi="Verdana"/>
          <w:color w:val="000000"/>
          <w:sz w:val="20"/>
          <w:szCs w:val="20"/>
        </w:rPr>
        <w:t>.</w:t>
      </w:r>
      <w:r w:rsidRPr="002E33ED">
        <w:rPr>
          <w:rFonts w:ascii="Verdana" w:hAnsi="Verdana"/>
          <w:color w:val="000000"/>
          <w:sz w:val="20"/>
          <w:szCs w:val="20"/>
        </w:rPr>
        <w:tab/>
        <w:t xml:space="preserve">A substituição do Agente Fiduciário </w:t>
      </w:r>
      <w:r w:rsidR="00800E4E" w:rsidRPr="002E33ED">
        <w:rPr>
          <w:rFonts w:ascii="Verdana" w:hAnsi="Verdana"/>
          <w:color w:val="000000"/>
          <w:sz w:val="20"/>
          <w:szCs w:val="20"/>
        </w:rPr>
        <w:t xml:space="preserve">deve ser comunicada à CVM </w:t>
      </w:r>
      <w:r w:rsidRPr="002E33ED">
        <w:rPr>
          <w:rFonts w:ascii="Verdana" w:hAnsi="Verdana"/>
          <w:color w:val="000000"/>
          <w:sz w:val="20"/>
          <w:szCs w:val="20"/>
        </w:rPr>
        <w:t xml:space="preserve">no prazo de até 7 (sete) </w:t>
      </w:r>
      <w:r w:rsidR="00800E4E" w:rsidRPr="002E33ED">
        <w:rPr>
          <w:rFonts w:ascii="Verdana" w:hAnsi="Verdana"/>
          <w:color w:val="000000"/>
          <w:sz w:val="20"/>
          <w:szCs w:val="20"/>
        </w:rPr>
        <w:t xml:space="preserve">Dias Úteis </w:t>
      </w:r>
      <w:r w:rsidRPr="002E33ED">
        <w:rPr>
          <w:rFonts w:ascii="Verdana" w:hAnsi="Verdana"/>
          <w:color w:val="000000"/>
          <w:sz w:val="20"/>
          <w:szCs w:val="20"/>
        </w:rPr>
        <w:t xml:space="preserve">contados da data do </w:t>
      </w:r>
      <w:r w:rsidR="00800E4E" w:rsidRPr="002E33ED">
        <w:rPr>
          <w:rFonts w:ascii="Verdana" w:hAnsi="Verdana"/>
          <w:color w:val="000000"/>
          <w:sz w:val="20"/>
          <w:szCs w:val="20"/>
        </w:rPr>
        <w:t xml:space="preserve">registro na </w:t>
      </w:r>
      <w:r w:rsidR="003F0A4E" w:rsidRPr="002E33ED">
        <w:rPr>
          <w:rFonts w:ascii="Verdana" w:hAnsi="Verdana"/>
          <w:color w:val="000000"/>
          <w:sz w:val="20"/>
          <w:szCs w:val="20"/>
        </w:rPr>
        <w:t xml:space="preserve">JCDF </w:t>
      </w:r>
      <w:r w:rsidR="00800E4E" w:rsidRPr="002E33ED">
        <w:rPr>
          <w:rFonts w:ascii="Verdana" w:hAnsi="Verdana"/>
          <w:color w:val="000000"/>
          <w:sz w:val="20"/>
          <w:szCs w:val="20"/>
        </w:rPr>
        <w:t xml:space="preserve">do aditamento à esta Escritura. Juntamente com a comunicação prevista nesta Cláusula 8.4.5, deverá ser </w:t>
      </w:r>
      <w:r w:rsidRPr="002E33ED">
        <w:rPr>
          <w:rFonts w:ascii="Verdana" w:hAnsi="Verdana"/>
          <w:color w:val="000000"/>
          <w:sz w:val="20"/>
          <w:szCs w:val="20"/>
        </w:rPr>
        <w:t>encaminha</w:t>
      </w:r>
      <w:r w:rsidR="00800E4E" w:rsidRPr="002E33ED">
        <w:rPr>
          <w:rFonts w:ascii="Verdana" w:hAnsi="Verdana"/>
          <w:color w:val="000000"/>
          <w:sz w:val="20"/>
          <w:szCs w:val="20"/>
        </w:rPr>
        <w:t>da</w:t>
      </w:r>
      <w:r w:rsidRPr="002E33ED">
        <w:rPr>
          <w:rFonts w:ascii="Verdana" w:hAnsi="Verdana"/>
          <w:color w:val="000000"/>
          <w:sz w:val="20"/>
          <w:szCs w:val="20"/>
        </w:rPr>
        <w:t xml:space="preserve"> à CVM a declaração e demais informações indicadas no parágrafo único do artigo 9º da Instrução CVM 583.</w:t>
      </w:r>
    </w:p>
    <w:p w14:paraId="610DBA6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6B560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r>
      <w:r w:rsidR="00800E4E" w:rsidRPr="002E33ED">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2E33ED">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2E33ED">
        <w:rPr>
          <w:rFonts w:ascii="Verdana" w:hAnsi="Verdana"/>
          <w:color w:val="000000"/>
          <w:w w:val="0"/>
          <w:sz w:val="20"/>
          <w:szCs w:val="20"/>
        </w:rPr>
        <w:t>até sua efetiva substituição.</w:t>
      </w:r>
    </w:p>
    <w:p w14:paraId="5734BF5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D9DCDD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7</w:t>
      </w:r>
      <w:r w:rsidRPr="002E33ED">
        <w:rPr>
          <w:rFonts w:ascii="Verdana" w:hAnsi="Verdana"/>
          <w:color w:val="000000"/>
          <w:sz w:val="20"/>
          <w:szCs w:val="20"/>
        </w:rPr>
        <w:t>.</w:t>
      </w:r>
      <w:r w:rsidRPr="002E33ED">
        <w:rPr>
          <w:rFonts w:ascii="Verdana" w:hAnsi="Verdana"/>
          <w:color w:val="000000"/>
          <w:sz w:val="20"/>
          <w:szCs w:val="20"/>
        </w:rPr>
        <w:tab/>
        <w:t>Aplicam-se às hipóteses de substituição do Agente Fiduciário as normas e preceitos da CVM.</w:t>
      </w:r>
    </w:p>
    <w:p w14:paraId="49EE8B6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F6676CF" w14:textId="77777777" w:rsidR="008B09DB" w:rsidRPr="002E33ED" w:rsidRDefault="008B09DB" w:rsidP="00933153">
      <w:pPr>
        <w:keepNext/>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8.5.</w:t>
      </w:r>
      <w:r w:rsidRPr="002E33ED">
        <w:rPr>
          <w:rFonts w:ascii="Verdana" w:hAnsi="Verdana"/>
          <w:b/>
          <w:color w:val="000000"/>
          <w:sz w:val="20"/>
          <w:szCs w:val="20"/>
        </w:rPr>
        <w:tab/>
        <w:t>Deveres</w:t>
      </w:r>
    </w:p>
    <w:p w14:paraId="78E8CA39" w14:textId="77777777" w:rsidR="008B09DB" w:rsidRPr="002E33ED" w:rsidRDefault="008B09DB" w:rsidP="00933153">
      <w:pPr>
        <w:keepNext/>
        <w:tabs>
          <w:tab w:val="left" w:pos="720"/>
          <w:tab w:val="left" w:pos="2366"/>
        </w:tabs>
        <w:spacing w:line="360" w:lineRule="auto"/>
        <w:jc w:val="both"/>
        <w:rPr>
          <w:rFonts w:ascii="Verdana" w:hAnsi="Verdana"/>
          <w:color w:val="000000"/>
          <w:sz w:val="20"/>
          <w:szCs w:val="20"/>
        </w:rPr>
      </w:pPr>
    </w:p>
    <w:p w14:paraId="15A2E38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8.5.1.</w:t>
      </w:r>
      <w:r w:rsidRPr="002E33ED">
        <w:rPr>
          <w:rFonts w:ascii="Verdana" w:hAnsi="Verdana"/>
          <w:color w:val="000000"/>
          <w:sz w:val="20"/>
          <w:szCs w:val="20"/>
        </w:rPr>
        <w:tab/>
        <w:t>Além de outros previstos em lei, em ato normativo da CVM, ou na presente Escritura, constituem deveres e atribuições do Agente Fiduciário:</w:t>
      </w:r>
    </w:p>
    <w:p w14:paraId="250028A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223A03A" w14:textId="77777777" w:rsidR="0033035A" w:rsidRPr="002E33ED" w:rsidRDefault="0033035A"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exercer suas atividades com boa fé, transparência e lealdade para com os Debenturistas;</w:t>
      </w:r>
    </w:p>
    <w:p w14:paraId="7BC68E95" w14:textId="77777777" w:rsidR="0033035A" w:rsidRPr="002E33ED" w:rsidRDefault="0033035A" w:rsidP="00933153">
      <w:pPr>
        <w:tabs>
          <w:tab w:val="left" w:pos="720"/>
          <w:tab w:val="left" w:pos="2366"/>
        </w:tabs>
        <w:spacing w:line="360" w:lineRule="auto"/>
        <w:ind w:left="720"/>
        <w:jc w:val="both"/>
        <w:rPr>
          <w:rFonts w:ascii="Verdana" w:hAnsi="Verdana"/>
          <w:color w:val="000000"/>
          <w:sz w:val="20"/>
          <w:szCs w:val="20"/>
        </w:rPr>
      </w:pPr>
    </w:p>
    <w:p w14:paraId="0B58EF35"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14:paraId="6DDD6824" w14:textId="77777777" w:rsidR="008B09DB" w:rsidRPr="002E33ED" w:rsidRDefault="008B09DB" w:rsidP="00933153">
      <w:pPr>
        <w:tabs>
          <w:tab w:val="left" w:pos="720"/>
          <w:tab w:val="left" w:pos="2366"/>
        </w:tabs>
        <w:spacing w:line="360" w:lineRule="auto"/>
        <w:ind w:left="720"/>
        <w:jc w:val="both"/>
        <w:rPr>
          <w:rFonts w:ascii="Verdana" w:hAnsi="Verdana"/>
          <w:color w:val="000000"/>
          <w:sz w:val="20"/>
          <w:szCs w:val="20"/>
        </w:rPr>
      </w:pPr>
    </w:p>
    <w:p w14:paraId="61F12D81"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responsabilizar-se integralmente pelos serviços contratados, nos termos da legislação vigente;</w:t>
      </w:r>
    </w:p>
    <w:p w14:paraId="7C6B949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303FD2"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d</w:t>
      </w:r>
      <w:r w:rsidRPr="002E33ED">
        <w:rPr>
          <w:rFonts w:ascii="Verdana" w:hAnsi="Verdana"/>
          <w:color w:val="000000"/>
          <w:sz w:val="20"/>
          <w:szCs w:val="20"/>
        </w:rPr>
        <w:t>)</w:t>
      </w:r>
      <w:r w:rsidRPr="002E33ED">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14:paraId="440D228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F324B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t>conservar em boa guarda toda a documentação relativa ao exercício de suas funções;</w:t>
      </w:r>
    </w:p>
    <w:p w14:paraId="78D50BE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0365AF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 xml:space="preserve">verificar, no momento de aceitar a função, a consistência das demais informações contidas </w:t>
      </w:r>
      <w:proofErr w:type="spellStart"/>
      <w:r w:rsidRPr="002E33ED">
        <w:rPr>
          <w:rFonts w:ascii="Verdana" w:hAnsi="Verdana"/>
          <w:color w:val="000000"/>
          <w:sz w:val="20"/>
          <w:szCs w:val="20"/>
        </w:rPr>
        <w:t>nesta</w:t>
      </w:r>
      <w:proofErr w:type="spellEnd"/>
      <w:r w:rsidRPr="002E33ED">
        <w:rPr>
          <w:rFonts w:ascii="Verdana" w:hAnsi="Verdana"/>
          <w:color w:val="000000"/>
          <w:sz w:val="20"/>
          <w:szCs w:val="20"/>
        </w:rPr>
        <w:t xml:space="preserve"> Escritura, diligenciando no sentido de que sejam sanadas as omissões, falhas ou defeitos de que tenha conhecimento;</w:t>
      </w:r>
    </w:p>
    <w:p w14:paraId="604C522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AF78FC1" w14:textId="77777777" w:rsidR="008B09DB" w:rsidRPr="002E33ED" w:rsidRDefault="008B09DB" w:rsidP="00933153">
      <w:pPr>
        <w:keepLines/>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33035A" w:rsidRPr="002E33ED">
        <w:rPr>
          <w:rFonts w:ascii="Verdana" w:hAnsi="Verdana"/>
          <w:color w:val="000000"/>
          <w:sz w:val="20"/>
          <w:szCs w:val="20"/>
        </w:rPr>
        <w:t xml:space="preserve">diligenciar junto à Emissora, para que esta Escritura e seus aditamentos sejam arquivados na </w:t>
      </w:r>
      <w:r w:rsidR="003F0A4E" w:rsidRPr="002E33ED">
        <w:rPr>
          <w:rFonts w:ascii="Verdana" w:hAnsi="Verdana"/>
          <w:color w:val="000000"/>
          <w:sz w:val="20"/>
          <w:szCs w:val="20"/>
        </w:rPr>
        <w:t>JCDF</w:t>
      </w:r>
      <w:r w:rsidR="0033035A" w:rsidRPr="002E33ED">
        <w:rPr>
          <w:rFonts w:ascii="Verdana" w:hAnsi="Verdana"/>
          <w:color w:val="000000"/>
          <w:sz w:val="20"/>
          <w:szCs w:val="20"/>
        </w:rPr>
        <w:t>, adotando, no caso da omissão da Emissora, as medidas eventualmente previstas em lei</w:t>
      </w:r>
      <w:r w:rsidRPr="002E33ED">
        <w:rPr>
          <w:rFonts w:ascii="Verdana" w:hAnsi="Verdana"/>
          <w:color w:val="000000"/>
          <w:sz w:val="20"/>
          <w:szCs w:val="20"/>
        </w:rPr>
        <w:t>;</w:t>
      </w:r>
    </w:p>
    <w:p w14:paraId="3652E22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4BB334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t>acompanhar a prestação das informações periódicas pela Emissora, alertando os Debenturistas, no relatór</w:t>
      </w:r>
      <w:r w:rsidR="00B43152" w:rsidRPr="002E33ED">
        <w:rPr>
          <w:rFonts w:ascii="Verdana" w:hAnsi="Verdana"/>
          <w:color w:val="000000"/>
          <w:sz w:val="20"/>
          <w:szCs w:val="20"/>
        </w:rPr>
        <w:t>io anual de que trata a alínea “</w:t>
      </w:r>
      <w:r w:rsidR="00F5735F"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abaixo, sobre as inconsistências ou omissões de que tenha conhecimento;</w:t>
      </w:r>
    </w:p>
    <w:p w14:paraId="3CAA483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BA031C7"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opinar sobre a suficiência das informações prestadas nas propostas de modificações nas condições das Debêntures;</w:t>
      </w:r>
    </w:p>
    <w:p w14:paraId="7BA27F0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3F0F4F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j</w:t>
      </w:r>
      <w:r w:rsidRPr="002E33ED">
        <w:rPr>
          <w:rFonts w:ascii="Verdana" w:hAnsi="Verdana"/>
          <w:color w:val="000000"/>
          <w:sz w:val="20"/>
          <w:szCs w:val="20"/>
        </w:rPr>
        <w:t>)</w:t>
      </w:r>
      <w:r w:rsidRPr="002E33ED">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2E33ED">
        <w:rPr>
          <w:rFonts w:ascii="Verdana" w:hAnsi="Verdana"/>
          <w:color w:val="000000"/>
          <w:sz w:val="20"/>
          <w:szCs w:val="20"/>
        </w:rPr>
        <w:t xml:space="preserve"> ou domicílio</w:t>
      </w:r>
      <w:r w:rsidRPr="002E33ED">
        <w:rPr>
          <w:rFonts w:ascii="Verdana" w:hAnsi="Verdana"/>
          <w:color w:val="000000"/>
          <w:sz w:val="20"/>
          <w:szCs w:val="20"/>
        </w:rPr>
        <w:t xml:space="preserve"> da Emissora;</w:t>
      </w:r>
    </w:p>
    <w:p w14:paraId="6DF22FBF"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7F1E9CEE" w14:textId="77777777" w:rsidR="008B09DB" w:rsidRPr="002E33ED" w:rsidRDefault="008B09DB" w:rsidP="00933153">
      <w:pPr>
        <w:tabs>
          <w:tab w:val="left" w:pos="720"/>
          <w:tab w:val="left" w:pos="2366"/>
        </w:tabs>
        <w:spacing w:line="360" w:lineRule="auto"/>
        <w:ind w:left="709" w:hanging="709"/>
        <w:jc w:val="both"/>
        <w:rPr>
          <w:rFonts w:ascii="Verdana" w:hAnsi="Verdana"/>
          <w:b/>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k</w:t>
      </w:r>
      <w:r w:rsidRPr="002E33ED">
        <w:rPr>
          <w:rFonts w:ascii="Verdana" w:hAnsi="Verdana"/>
          <w:color w:val="000000"/>
          <w:sz w:val="20"/>
          <w:szCs w:val="20"/>
        </w:rPr>
        <w:t>)</w:t>
      </w:r>
      <w:r w:rsidRPr="002E33ED">
        <w:rPr>
          <w:rFonts w:ascii="Verdana" w:hAnsi="Verdana"/>
          <w:color w:val="000000"/>
          <w:sz w:val="20"/>
          <w:szCs w:val="20"/>
        </w:rPr>
        <w:tab/>
        <w:t>solicitar, quando considerar necessário, auditoria externa da</w:t>
      </w:r>
      <w:r w:rsidRPr="002E33ED">
        <w:rPr>
          <w:rFonts w:ascii="Verdana" w:hAnsi="Verdana"/>
          <w:color w:val="000000"/>
          <w:w w:val="0"/>
          <w:sz w:val="20"/>
          <w:szCs w:val="20"/>
        </w:rPr>
        <w:t xml:space="preserve"> Emissora</w:t>
      </w:r>
      <w:r w:rsidRPr="002E33ED">
        <w:rPr>
          <w:rFonts w:ascii="Verdana" w:hAnsi="Verdana"/>
          <w:color w:val="000000"/>
          <w:sz w:val="20"/>
          <w:szCs w:val="20"/>
        </w:rPr>
        <w:t xml:space="preserve">; </w:t>
      </w:r>
    </w:p>
    <w:p w14:paraId="5477620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2F975D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l</w:t>
      </w:r>
      <w:r w:rsidRPr="002E33ED">
        <w:rPr>
          <w:rFonts w:ascii="Verdana" w:hAnsi="Verdana"/>
          <w:color w:val="000000"/>
          <w:sz w:val="20"/>
          <w:szCs w:val="20"/>
        </w:rPr>
        <w:t>)</w:t>
      </w:r>
      <w:r w:rsidRPr="002E33ED">
        <w:rPr>
          <w:rFonts w:ascii="Verdana" w:hAnsi="Verdana"/>
          <w:color w:val="000000"/>
          <w:sz w:val="20"/>
          <w:szCs w:val="20"/>
        </w:rPr>
        <w:tab/>
        <w:t xml:space="preserve">convocar, quando </w:t>
      </w:r>
      <w:r w:rsidR="0033035A" w:rsidRPr="002E33ED">
        <w:rPr>
          <w:rFonts w:ascii="Verdana" w:hAnsi="Verdana"/>
          <w:color w:val="000000"/>
          <w:sz w:val="20"/>
          <w:szCs w:val="20"/>
        </w:rPr>
        <w:t>necessário</w:t>
      </w:r>
      <w:r w:rsidRPr="002E33ED">
        <w:rPr>
          <w:rFonts w:ascii="Verdana" w:hAnsi="Verdana"/>
          <w:color w:val="000000"/>
          <w:sz w:val="20"/>
          <w:szCs w:val="20"/>
        </w:rPr>
        <w:t xml:space="preserve">, a Assembleia Geral de Debenturistas mediante anúncio publicado, pelo menos 3 (três) vezes, no jornal </w:t>
      </w:r>
      <w:r w:rsidR="00080DF8" w:rsidRPr="002E33ED">
        <w:rPr>
          <w:rFonts w:ascii="Verdana" w:hAnsi="Verdana"/>
          <w:color w:val="000000"/>
          <w:sz w:val="20"/>
          <w:szCs w:val="20"/>
        </w:rPr>
        <w:t>“</w:t>
      </w:r>
      <w:r w:rsidR="002670B1" w:rsidRPr="002E33ED">
        <w:rPr>
          <w:rFonts w:ascii="Verdana" w:hAnsi="Verdana"/>
          <w:color w:val="000000"/>
          <w:sz w:val="20"/>
          <w:szCs w:val="20"/>
        </w:rPr>
        <w:t>[</w:t>
      </w:r>
      <w:r w:rsidR="002670B1" w:rsidRPr="002E33ED">
        <w:rPr>
          <w:rFonts w:ascii="Verdana" w:hAnsi="Verdana"/>
          <w:color w:val="000000"/>
          <w:sz w:val="20"/>
          <w:szCs w:val="20"/>
          <w:highlight w:val="yellow"/>
        </w:rPr>
        <w:t>•</w:t>
      </w:r>
      <w:r w:rsidR="002670B1" w:rsidRPr="002E33ED">
        <w:rPr>
          <w:rFonts w:ascii="Verdana" w:hAnsi="Verdana"/>
          <w:color w:val="000000"/>
          <w:sz w:val="20"/>
          <w:szCs w:val="20"/>
        </w:rPr>
        <w:t>]</w:t>
      </w:r>
      <w:r w:rsidR="00080DF8" w:rsidRPr="002E33ED">
        <w:rPr>
          <w:rFonts w:ascii="Verdana" w:hAnsi="Verdana"/>
          <w:color w:val="000000"/>
          <w:sz w:val="20"/>
          <w:szCs w:val="20"/>
        </w:rPr>
        <w:t>”</w:t>
      </w:r>
      <w:r w:rsidRPr="002E33ED">
        <w:rPr>
          <w:rFonts w:ascii="Verdana" w:hAnsi="Verdana"/>
          <w:color w:val="000000"/>
          <w:sz w:val="20"/>
          <w:szCs w:val="20"/>
        </w:rPr>
        <w:t>, respeitadas outras regras relacionadas à publicação constantes da Lei das Sociedades por Ações e desta Escritura, às expensas da Emissora;</w:t>
      </w:r>
    </w:p>
    <w:p w14:paraId="372AD99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1EAC5A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t>comparecer à Assembleia Geral de Debenturistas a fim de prestar as informações que lhe forem solicitadas;</w:t>
      </w:r>
    </w:p>
    <w:p w14:paraId="26ACBCC8"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BD311D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2E33ED">
        <w:rPr>
          <w:rFonts w:ascii="Verdana" w:hAnsi="Verdana"/>
          <w:color w:val="000000"/>
          <w:sz w:val="20"/>
          <w:szCs w:val="20"/>
        </w:rPr>
        <w:t>“</w:t>
      </w:r>
      <w:r w:rsidRPr="002E33ED">
        <w:rPr>
          <w:rFonts w:ascii="Verdana" w:hAnsi="Verdana"/>
          <w:color w:val="000000"/>
          <w:sz w:val="20"/>
          <w:szCs w:val="20"/>
        </w:rPr>
        <w:t>b</w:t>
      </w:r>
      <w:r w:rsidR="00B43152" w:rsidRPr="002E33ED">
        <w:rPr>
          <w:rFonts w:ascii="Verdana" w:hAnsi="Verdana"/>
          <w:color w:val="000000"/>
          <w:sz w:val="20"/>
          <w:szCs w:val="20"/>
        </w:rPr>
        <w:t>”</w:t>
      </w:r>
      <w:r w:rsidRPr="002E33ED">
        <w:rPr>
          <w:rFonts w:ascii="Verdana" w:hAnsi="Verdana"/>
          <w:color w:val="000000"/>
          <w:sz w:val="20"/>
          <w:szCs w:val="20"/>
        </w:rPr>
        <w:t xml:space="preserve"> do parágrafo 1º do artigo 68 da Lei das Sociedades por Ações e do artigo 15 da Instrução CVM 583, o qual deverá conter, ao menos, as seguintes informações:</w:t>
      </w:r>
    </w:p>
    <w:p w14:paraId="7B600CA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2ED2D25D"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t>cumprimento, pela Emissora, das suas obrigações de prestação de informações periódicas, indicando as inconsistências ou omissões de que tenha conhecimento;</w:t>
      </w:r>
    </w:p>
    <w:p w14:paraId="68DD165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04AE2E2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t>alterações estatutárias ocorridas no exercício social com efeitos relevantes para os Debenturistas;</w:t>
      </w:r>
    </w:p>
    <w:p w14:paraId="292CF990"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D6EE506"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6254FD9B"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719208C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t>quantidade de Debêntures emitidas, quantidade de Debêntures em Circulação e saldo cancelado no período;</w:t>
      </w:r>
    </w:p>
    <w:p w14:paraId="0A66F86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2B557AD7"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t>resgate, amortização, conversão, repactuação e pagamento de remuneração das Debêntures realizados no período;</w:t>
      </w:r>
    </w:p>
    <w:p w14:paraId="09564CA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4EC714CE"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.6)</w:t>
      </w:r>
      <w:r w:rsidRPr="002E33ED">
        <w:rPr>
          <w:rFonts w:ascii="Verdana" w:hAnsi="Verdana"/>
          <w:color w:val="000000"/>
          <w:sz w:val="20"/>
          <w:szCs w:val="20"/>
        </w:rPr>
        <w:tab/>
        <w:t>destinação dos recursos captados por meio desta Emissão, conforme informações prestadas pela Emissora;</w:t>
      </w:r>
    </w:p>
    <w:p w14:paraId="46760BE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9B2D04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 xml:space="preserve">.7) </w:t>
      </w:r>
      <w:r w:rsidRPr="002E33ED">
        <w:rPr>
          <w:rFonts w:ascii="Verdana" w:hAnsi="Verdana"/>
          <w:color w:val="000000"/>
          <w:sz w:val="20"/>
          <w:szCs w:val="20"/>
        </w:rPr>
        <w:tab/>
        <w:t xml:space="preserve">cumprimento de outras obrigações assumidas pela Emissora nesta Escritura; </w:t>
      </w:r>
    </w:p>
    <w:p w14:paraId="1BECA18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FFCEC2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.8)</w:t>
      </w:r>
      <w:r w:rsidRPr="002E33ED">
        <w:rPr>
          <w:rFonts w:ascii="Verdana" w:hAnsi="Verdana"/>
          <w:color w:val="000000"/>
          <w:sz w:val="20"/>
          <w:szCs w:val="20"/>
        </w:rPr>
        <w:tab/>
        <w:t xml:space="preserve">existência de outras emissões de </w:t>
      </w:r>
      <w:r w:rsidR="0033035A" w:rsidRPr="002E33ED">
        <w:rPr>
          <w:rFonts w:ascii="Verdana" w:hAnsi="Verdana"/>
          <w:color w:val="000000"/>
          <w:sz w:val="20"/>
          <w:szCs w:val="20"/>
        </w:rPr>
        <w:t>valores mobiliários</w:t>
      </w:r>
      <w:r w:rsidRPr="002E33ED">
        <w:rPr>
          <w:rFonts w:ascii="Verdana" w:hAnsi="Verdana"/>
          <w:color w:val="000000"/>
          <w:sz w:val="20"/>
          <w:szCs w:val="20"/>
        </w:rPr>
        <w:t>,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valor da emissão;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quantidade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w:t>
      </w:r>
      <w:r w:rsidR="0033035A" w:rsidRPr="002E33ED">
        <w:rPr>
          <w:rFonts w:ascii="Verdana" w:hAnsi="Verdana"/>
          <w:color w:val="000000"/>
          <w:sz w:val="20"/>
          <w:szCs w:val="20"/>
        </w:rPr>
        <w:t>emitidos</w:t>
      </w:r>
      <w:r w:rsidRPr="002E33ED">
        <w:rPr>
          <w:rFonts w:ascii="Verdana" w:hAnsi="Verdana"/>
          <w:color w:val="000000"/>
          <w:sz w:val="20"/>
          <w:szCs w:val="20"/>
        </w:rPr>
        <w:t>;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espécie e garantias envolvidas; (v) prazo de vencimento e taxa de juros; e (vi) inadimplemento no período; e</w:t>
      </w:r>
    </w:p>
    <w:p w14:paraId="04FBFAD9"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1D2FB2C"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.9)</w:t>
      </w:r>
      <w:r w:rsidRPr="002E33ED">
        <w:rPr>
          <w:rFonts w:ascii="Verdana" w:hAnsi="Verdana"/>
          <w:color w:val="000000"/>
          <w:sz w:val="20"/>
          <w:szCs w:val="20"/>
        </w:rPr>
        <w:tab/>
        <w:t>declaração sobre a não existência de conflito de interesses que impeça o Agente Fiduciário a continuar a exercer a função;</w:t>
      </w:r>
    </w:p>
    <w:p w14:paraId="25FAA47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1B8569F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disponibilizar o relatório de que trata a alínea </w:t>
      </w:r>
      <w:r w:rsidR="00B43152" w:rsidRPr="002E33ED">
        <w:rPr>
          <w:rFonts w:ascii="Verdana" w:hAnsi="Verdana"/>
          <w:color w:val="000000"/>
          <w:sz w:val="20"/>
          <w:szCs w:val="20"/>
        </w:rPr>
        <w:t>“</w:t>
      </w:r>
      <w:r w:rsidR="00DA1BB3"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acima em sua página na rede mundial de computadores, no prazo máximo de 4 (quatro) meses a contar do encerramento do exercício social da Emissora;</w:t>
      </w:r>
    </w:p>
    <w:p w14:paraId="683FDE2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53B91A7" w14:textId="01A8AF74"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p</w:t>
      </w:r>
      <w:r w:rsidRPr="002E33ED">
        <w:rPr>
          <w:rFonts w:ascii="Verdana" w:hAnsi="Verdana"/>
          <w:color w:val="000000"/>
          <w:sz w:val="20"/>
          <w:szCs w:val="20"/>
        </w:rPr>
        <w:t>)</w:t>
      </w:r>
      <w:r w:rsidRPr="002E33ED">
        <w:rPr>
          <w:rFonts w:ascii="Verdana" w:hAnsi="Verdana"/>
          <w:color w:val="000000"/>
          <w:sz w:val="20"/>
          <w:szCs w:val="20"/>
        </w:rPr>
        <w:tab/>
        <w:t xml:space="preserve">manter atualizada a relação dos Debenturistas e seus endereços, mediante, inclusive, gestões perante a Emissora, o </w:t>
      </w:r>
      <w:proofErr w:type="spellStart"/>
      <w:r w:rsidRPr="002E33ED">
        <w:rPr>
          <w:rFonts w:ascii="Verdana" w:hAnsi="Verdana"/>
          <w:color w:val="000000"/>
          <w:sz w:val="20"/>
          <w:szCs w:val="20"/>
        </w:rPr>
        <w:t>Escriturador</w:t>
      </w:r>
      <w:proofErr w:type="spellEnd"/>
      <w:r w:rsidRPr="002E33ED">
        <w:rPr>
          <w:rFonts w:ascii="Verdana" w:hAnsi="Verdana"/>
          <w:color w:val="000000"/>
          <w:sz w:val="20"/>
          <w:szCs w:val="20"/>
        </w:rPr>
        <w:t xml:space="preserve">,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B3</w:t>
      </w:r>
      <w:r w:rsidRPr="002E33ED">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w:t>
      </w:r>
      <w:proofErr w:type="spellStart"/>
      <w:r w:rsidRPr="002E33ED">
        <w:rPr>
          <w:rFonts w:ascii="Verdana" w:hAnsi="Verdana"/>
          <w:color w:val="000000"/>
          <w:sz w:val="20"/>
          <w:szCs w:val="20"/>
        </w:rPr>
        <w:t>Escriturador</w:t>
      </w:r>
      <w:proofErr w:type="spellEnd"/>
      <w:r w:rsidRPr="002E33ED">
        <w:rPr>
          <w:rFonts w:ascii="Verdana" w:hAnsi="Verdana"/>
          <w:color w:val="000000"/>
          <w:sz w:val="20"/>
          <w:szCs w:val="20"/>
        </w:rPr>
        <w:t xml:space="preserve">,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14:paraId="094FB90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527A9AC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fiscalizar o cumprimento das cláusulas constantes desta Escritura, especialmente daquelas que impõem obrigações de fazer e de não fazer;</w:t>
      </w:r>
    </w:p>
    <w:p w14:paraId="448FF46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1A094F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t>comunicar aos Debenturistas qualquer inadimplemento, pela Emissora, de obrigações financeiras assumidas nesta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87EED37"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85F46F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divulgar as informações referidas na alínea </w:t>
      </w:r>
      <w:r w:rsidR="00B43152" w:rsidRPr="002E33ED">
        <w:rPr>
          <w:rFonts w:ascii="Verdana" w:hAnsi="Verdana"/>
          <w:color w:val="000000"/>
          <w:sz w:val="20"/>
          <w:szCs w:val="20"/>
        </w:rPr>
        <w:t>“</w:t>
      </w:r>
      <w:r w:rsidR="004D7CA2" w:rsidRPr="002E33ED">
        <w:rPr>
          <w:rFonts w:ascii="Verdana" w:hAnsi="Verdana"/>
          <w:color w:val="000000"/>
          <w:sz w:val="20"/>
          <w:szCs w:val="20"/>
        </w:rPr>
        <w:t>n</w:t>
      </w:r>
      <w:r w:rsidR="00B43152" w:rsidRPr="002E33ED">
        <w:rPr>
          <w:rFonts w:ascii="Verdana" w:hAnsi="Verdana"/>
          <w:color w:val="000000"/>
          <w:sz w:val="20"/>
          <w:szCs w:val="20"/>
        </w:rPr>
        <w:t>.8”</w:t>
      </w:r>
      <w:r w:rsidRPr="002E33ED">
        <w:rPr>
          <w:rFonts w:ascii="Verdana" w:hAnsi="Verdana"/>
          <w:color w:val="000000"/>
          <w:sz w:val="20"/>
          <w:szCs w:val="20"/>
        </w:rPr>
        <w:t xml:space="preserve"> acima em sua página na rede mundial de computadores tão logo delas tenha conhecimento;</w:t>
      </w:r>
    </w:p>
    <w:p w14:paraId="2A3393A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17B55B65" w14:textId="77777777" w:rsidR="008B09DB" w:rsidRPr="002E33ED" w:rsidRDefault="008B09DB" w:rsidP="00933153">
      <w:pPr>
        <w:tabs>
          <w:tab w:val="left" w:pos="709"/>
        </w:tabs>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w:t>
      </w:r>
      <w:r w:rsidR="0033035A"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acompanhar a destinação dos recursos captados por meio da emissão das Debêntures, de acordo com os dados obtidos junto aos administradores da Emissora;</w:t>
      </w:r>
    </w:p>
    <w:p w14:paraId="237FFBB9"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FE8AD5D"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u</w:t>
      </w:r>
      <w:r w:rsidRPr="002E33ED">
        <w:rPr>
          <w:rFonts w:ascii="Verdana" w:hAnsi="Verdana"/>
          <w:color w:val="000000"/>
          <w:w w:val="0"/>
          <w:sz w:val="20"/>
          <w:szCs w:val="20"/>
        </w:rPr>
        <w:t>)</w:t>
      </w:r>
      <w:r w:rsidRPr="002E33ED">
        <w:rPr>
          <w:rFonts w:ascii="Verdana" w:hAnsi="Verdana"/>
          <w:color w:val="000000"/>
          <w:w w:val="0"/>
          <w:sz w:val="20"/>
          <w:szCs w:val="20"/>
        </w:rPr>
        <w:tab/>
        <w:t>acompanhar</w:t>
      </w:r>
      <w:r w:rsidRPr="002E33ED">
        <w:rPr>
          <w:rFonts w:ascii="Verdana" w:hAnsi="Verdana"/>
          <w:color w:val="000000"/>
          <w:sz w:val="20"/>
          <w:szCs w:val="20"/>
        </w:rPr>
        <w:t>, em cada data de pagamento, o integral e pontual pagamento dos valores devidos, conforme estipulado nesta Escritura; e</w:t>
      </w:r>
    </w:p>
    <w:p w14:paraId="1C4FBBBA" w14:textId="77777777" w:rsidR="008B09DB" w:rsidRPr="002E33ED" w:rsidRDefault="008B09DB" w:rsidP="00933153">
      <w:pPr>
        <w:tabs>
          <w:tab w:val="left" w:pos="0"/>
        </w:tabs>
        <w:spacing w:line="360" w:lineRule="auto"/>
        <w:jc w:val="both"/>
        <w:rPr>
          <w:rFonts w:ascii="Verdana" w:hAnsi="Verdana"/>
          <w:color w:val="000000"/>
          <w:sz w:val="20"/>
          <w:szCs w:val="20"/>
        </w:rPr>
      </w:pPr>
    </w:p>
    <w:p w14:paraId="39E19AA0"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v</w:t>
      </w:r>
      <w:r w:rsidRPr="002E33ED">
        <w:rPr>
          <w:rFonts w:ascii="Verdana" w:hAnsi="Verdana"/>
          <w:color w:val="000000"/>
          <w:w w:val="0"/>
          <w:sz w:val="20"/>
          <w:szCs w:val="20"/>
        </w:rPr>
        <w:t>)</w:t>
      </w:r>
      <w:r w:rsidRPr="002E33ED">
        <w:rPr>
          <w:rFonts w:ascii="Verdana" w:hAnsi="Verdana"/>
          <w:color w:val="000000"/>
          <w:w w:val="0"/>
          <w:sz w:val="20"/>
          <w:szCs w:val="20"/>
        </w:rPr>
        <w:tab/>
        <w:t>disponibilizar</w:t>
      </w:r>
      <w:r w:rsidRPr="002E33ED">
        <w:rPr>
          <w:rFonts w:ascii="Verdana" w:hAnsi="Verdana"/>
          <w:color w:val="000000"/>
          <w:sz w:val="20"/>
          <w:szCs w:val="20"/>
        </w:rPr>
        <w:t xml:space="preserve"> o valor unitário das Debêntures, calculado pela Emissora, aos investidores e aos participantes do mercado, por meio de sua central de atendimento e/ou de seu </w:t>
      </w:r>
      <w:r w:rsidRPr="002E33ED">
        <w:rPr>
          <w:rFonts w:ascii="Verdana" w:hAnsi="Verdana"/>
          <w:i/>
          <w:color w:val="000000"/>
          <w:sz w:val="20"/>
          <w:szCs w:val="20"/>
        </w:rPr>
        <w:t>website</w:t>
      </w:r>
      <w:r w:rsidRPr="002E33ED">
        <w:rPr>
          <w:rFonts w:ascii="Verdana" w:hAnsi="Verdana"/>
          <w:color w:val="000000"/>
          <w:sz w:val="20"/>
          <w:szCs w:val="20"/>
        </w:rPr>
        <w:t>.</w:t>
      </w:r>
    </w:p>
    <w:p w14:paraId="1EF5AD9D" w14:textId="77777777" w:rsidR="008B09DB" w:rsidRPr="002E33ED" w:rsidRDefault="008B09DB" w:rsidP="00933153">
      <w:pPr>
        <w:tabs>
          <w:tab w:val="left" w:pos="720"/>
        </w:tabs>
        <w:spacing w:line="360" w:lineRule="auto"/>
        <w:ind w:left="709" w:hanging="709"/>
        <w:jc w:val="both"/>
        <w:rPr>
          <w:rFonts w:ascii="Verdana" w:hAnsi="Verdana"/>
          <w:color w:val="000000"/>
          <w:sz w:val="20"/>
          <w:szCs w:val="20"/>
        </w:rPr>
      </w:pPr>
    </w:p>
    <w:p w14:paraId="5212306F" w14:textId="77777777" w:rsidR="008B09DB" w:rsidRPr="002E33ED" w:rsidRDefault="008B09DB"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lastRenderedPageBreak/>
        <w:t>8.5.2.</w:t>
      </w:r>
      <w:r w:rsidRPr="002E33ED">
        <w:rPr>
          <w:rFonts w:ascii="Verdana" w:hAnsi="Verdana"/>
          <w:color w:val="000000"/>
          <w:w w:val="0"/>
          <w:sz w:val="20"/>
          <w:szCs w:val="20"/>
        </w:rPr>
        <w:tab/>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1ED8E858" w14:textId="77777777" w:rsidR="008B09DB" w:rsidRPr="002E33ED" w:rsidRDefault="008B09DB" w:rsidP="00933153">
      <w:pPr>
        <w:spacing w:line="360" w:lineRule="auto"/>
        <w:jc w:val="both"/>
        <w:rPr>
          <w:rFonts w:ascii="Verdana" w:hAnsi="Verdana"/>
          <w:color w:val="000000"/>
          <w:w w:val="0"/>
          <w:sz w:val="20"/>
          <w:szCs w:val="20"/>
        </w:rPr>
      </w:pPr>
    </w:p>
    <w:p w14:paraId="02563F88" w14:textId="77777777" w:rsidR="008B09DB" w:rsidRPr="002E33ED" w:rsidRDefault="00080DF8"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w:t>
      </w:r>
      <w:r w:rsidR="008B09DB" w:rsidRPr="002E33ED">
        <w:rPr>
          <w:rFonts w:ascii="Verdana" w:hAnsi="Verdana"/>
          <w:color w:val="000000"/>
          <w:w w:val="0"/>
          <w:sz w:val="20"/>
          <w:szCs w:val="20"/>
        </w:rPr>
        <w:t>.</w:t>
      </w:r>
      <w:r w:rsidRPr="002E33ED">
        <w:rPr>
          <w:rFonts w:ascii="Verdana" w:hAnsi="Verdana"/>
          <w:color w:val="000000"/>
          <w:w w:val="0"/>
          <w:sz w:val="20"/>
          <w:szCs w:val="20"/>
        </w:rPr>
        <w:t>5</w:t>
      </w:r>
      <w:r w:rsidR="008B09DB" w:rsidRPr="002E33ED">
        <w:rPr>
          <w:rFonts w:ascii="Verdana" w:hAnsi="Verdana"/>
          <w:color w:val="000000"/>
          <w:w w:val="0"/>
          <w:sz w:val="20"/>
          <w:szCs w:val="20"/>
        </w:rPr>
        <w:t>.3.</w:t>
      </w:r>
      <w:r w:rsidR="008B09DB" w:rsidRPr="002E33ED">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1CFE36D" w14:textId="77777777" w:rsidR="008B09DB" w:rsidRPr="002E33ED" w:rsidRDefault="008B09DB" w:rsidP="00933153">
      <w:pPr>
        <w:spacing w:line="360" w:lineRule="auto"/>
        <w:jc w:val="both"/>
        <w:rPr>
          <w:rFonts w:ascii="Verdana" w:hAnsi="Verdana"/>
          <w:color w:val="000000"/>
          <w:w w:val="0"/>
          <w:sz w:val="20"/>
          <w:szCs w:val="20"/>
        </w:rPr>
      </w:pPr>
    </w:p>
    <w:p w14:paraId="5F54AE15" w14:textId="77777777" w:rsidR="008B09DB" w:rsidRPr="002E33ED" w:rsidRDefault="008B09DB" w:rsidP="00933153">
      <w:pPr>
        <w:spacing w:line="360" w:lineRule="auto"/>
        <w:jc w:val="both"/>
        <w:rPr>
          <w:rFonts w:ascii="Verdana" w:hAnsi="Verdana"/>
          <w:color w:val="000000"/>
          <w:sz w:val="20"/>
          <w:szCs w:val="20"/>
        </w:rPr>
      </w:pPr>
      <w:r w:rsidRPr="002E33ED">
        <w:rPr>
          <w:rFonts w:ascii="Verdana" w:hAnsi="Verdana"/>
          <w:color w:val="000000"/>
          <w:sz w:val="20"/>
          <w:szCs w:val="20"/>
        </w:rPr>
        <w:t>8.5.4.</w:t>
      </w:r>
      <w:r w:rsidRPr="002E33ED">
        <w:rPr>
          <w:rFonts w:ascii="Verdana" w:hAnsi="Verdana"/>
          <w:color w:val="000000"/>
          <w:sz w:val="20"/>
          <w:szCs w:val="20"/>
        </w:rPr>
        <w:tab/>
        <w:t xml:space="preserve">O Agente Fiduciário </w:t>
      </w:r>
      <w:r w:rsidR="0000713F" w:rsidRPr="002E33ED">
        <w:rPr>
          <w:rFonts w:ascii="Verdana" w:hAnsi="Verdana"/>
          <w:color w:val="000000"/>
          <w:sz w:val="20"/>
          <w:szCs w:val="20"/>
        </w:rPr>
        <w:t xml:space="preserve">não </w:t>
      </w:r>
      <w:r w:rsidRPr="002E33ED">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080DF8" w:rsidRPr="002E33ED">
        <w:rPr>
          <w:rFonts w:ascii="Verdana" w:hAnsi="Verdana"/>
          <w:color w:val="000000"/>
          <w:sz w:val="20"/>
          <w:szCs w:val="20"/>
        </w:rPr>
        <w:t>583</w:t>
      </w:r>
      <w:r w:rsidRPr="002E33ED">
        <w:rPr>
          <w:rFonts w:ascii="Verdana" w:hAnsi="Verdana"/>
          <w:color w:val="000000"/>
          <w:sz w:val="20"/>
          <w:szCs w:val="20"/>
        </w:rPr>
        <w:t xml:space="preserve"> e dos artigos aplicáveis da Lei das Sociedades por Ações, ficando o Agente Fiduciário, portanto, isento, sob qualquer forma ou pretexto, de qualquer responsabilidade adicional.</w:t>
      </w:r>
    </w:p>
    <w:p w14:paraId="4EA7322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F3C93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8.5.5.</w:t>
      </w:r>
      <w:r w:rsidRPr="002E33ED">
        <w:rPr>
          <w:rFonts w:ascii="Verdana" w:hAnsi="Verdana"/>
          <w:color w:val="000000"/>
          <w:sz w:val="20"/>
          <w:szCs w:val="20"/>
        </w:rPr>
        <w:tab/>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204ECE7"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p>
    <w:p w14:paraId="22013E19"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8.5.6.</w:t>
      </w:r>
      <w:r w:rsidRPr="002E33ED">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14:paraId="24B8194E" w14:textId="77777777" w:rsidR="00D23134" w:rsidRPr="002E33ED" w:rsidRDefault="00D23134" w:rsidP="00933153">
      <w:pPr>
        <w:tabs>
          <w:tab w:val="left" w:pos="720"/>
          <w:tab w:val="left" w:pos="2366"/>
        </w:tabs>
        <w:spacing w:line="360" w:lineRule="auto"/>
        <w:jc w:val="both"/>
        <w:rPr>
          <w:rFonts w:ascii="Verdana" w:hAnsi="Verdana"/>
          <w:color w:val="000000"/>
          <w:sz w:val="20"/>
          <w:szCs w:val="20"/>
        </w:rPr>
      </w:pPr>
    </w:p>
    <w:p w14:paraId="45AF7F1B"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8.6.</w:t>
      </w:r>
      <w:r w:rsidRPr="002E33ED">
        <w:rPr>
          <w:rFonts w:ascii="Verdana" w:hAnsi="Verdana"/>
          <w:b/>
          <w:color w:val="000000"/>
          <w:sz w:val="20"/>
          <w:szCs w:val="20"/>
        </w:rPr>
        <w:tab/>
        <w:t>Despesas</w:t>
      </w:r>
    </w:p>
    <w:p w14:paraId="78AC0A5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B16B70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8.6.1.</w:t>
      </w:r>
      <w:r w:rsidRPr="002E33ED">
        <w:rPr>
          <w:rFonts w:ascii="Verdana" w:hAnsi="Verdana"/>
          <w:color w:val="000000"/>
          <w:sz w:val="20"/>
          <w:szCs w:val="20"/>
        </w:rPr>
        <w:tab/>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devendo ser, sempre que possível, previamente aprovadas pela Emissora. </w:t>
      </w:r>
    </w:p>
    <w:p w14:paraId="317768C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CFB2B7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8.6.2.</w:t>
      </w:r>
      <w:r w:rsidRPr="002E33ED">
        <w:rPr>
          <w:rFonts w:ascii="Verdana" w:hAnsi="Verdana"/>
          <w:color w:val="000000"/>
          <w:sz w:val="20"/>
          <w:szCs w:val="20"/>
        </w:rPr>
        <w:tab/>
        <w:t>O ressarcimento a que se refere esta Cláusula 8.6</w:t>
      </w:r>
      <w:r w:rsidR="00C45ABB" w:rsidRPr="002E33ED">
        <w:rPr>
          <w:rFonts w:ascii="Verdana" w:hAnsi="Verdana"/>
          <w:color w:val="000000"/>
          <w:sz w:val="20"/>
          <w:szCs w:val="20"/>
        </w:rPr>
        <w:t>.1</w:t>
      </w:r>
      <w:r w:rsidRPr="002E33ED">
        <w:rPr>
          <w:rFonts w:ascii="Verdana" w:hAnsi="Verdana"/>
          <w:color w:val="000000"/>
          <w:sz w:val="20"/>
          <w:szCs w:val="20"/>
        </w:rPr>
        <w:t xml:space="preserve"> será efetuado em até 5 (cinco) Dias Úteis contados da entrega à Emissora de cópia dos documentos comprobatórios das despesas efetivamente incorridas e necessárias à proteção dos direitos dos Debenturistas.</w:t>
      </w:r>
    </w:p>
    <w:p w14:paraId="5ABECB7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4909BA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8.6.3.</w:t>
      </w:r>
      <w:r w:rsidRPr="002E33ED">
        <w:rPr>
          <w:rFonts w:ascii="Verdana" w:hAnsi="Verdana"/>
          <w:color w:val="000000"/>
          <w:sz w:val="20"/>
          <w:szCs w:val="20"/>
        </w:rPr>
        <w:tab/>
      </w:r>
      <w:r w:rsidR="00C45ABB" w:rsidRPr="002E33ED">
        <w:rPr>
          <w:rFonts w:ascii="Verdana" w:hAnsi="Verdana"/>
          <w:color w:val="000000"/>
          <w:sz w:val="20"/>
          <w:szCs w:val="20"/>
        </w:rPr>
        <w:t>Todas</w:t>
      </w:r>
      <w:r w:rsidRPr="002E33ED">
        <w:rPr>
          <w:rFonts w:ascii="Verdana" w:hAnsi="Verdana"/>
          <w:color w:val="000000"/>
          <w:sz w:val="20"/>
          <w:szCs w:val="20"/>
        </w:rPr>
        <w:t xml:space="preserve"> as despesas com procedimentos legais, inclusive as administrativas, em que o Agente Fiduciário venha a incorrer para resguardar os interesses dos Debenturistas</w:t>
      </w:r>
      <w:r w:rsidR="00CD1B90" w:rsidRPr="002E33ED">
        <w:rPr>
          <w:rFonts w:ascii="Verdana" w:hAnsi="Verdana"/>
          <w:color w:val="000000"/>
          <w:sz w:val="20"/>
          <w:szCs w:val="20"/>
        </w:rPr>
        <w:t>,</w:t>
      </w:r>
      <w:r w:rsidR="00685621" w:rsidRPr="002E33ED">
        <w:rPr>
          <w:rFonts w:ascii="Verdana" w:hAnsi="Verdana"/>
          <w:color w:val="000000"/>
          <w:sz w:val="20"/>
          <w:szCs w:val="20"/>
        </w:rPr>
        <w:t xml:space="preserve"> </w:t>
      </w:r>
      <w:r w:rsidRPr="002E33ED">
        <w:rPr>
          <w:rFonts w:ascii="Verdana" w:hAnsi="Verdana"/>
          <w:color w:val="000000"/>
          <w:sz w:val="20"/>
          <w:szCs w:val="20"/>
        </w:rPr>
        <w:t>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1AAF2B9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D27C088" w14:textId="77777777" w:rsidR="00482A00" w:rsidRPr="002E33ED" w:rsidRDefault="008B09DB"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w:t>
      </w:r>
      <w:r w:rsidR="0033035A" w:rsidRPr="002E33ED">
        <w:rPr>
          <w:rFonts w:ascii="Verdana" w:hAnsi="Verdana"/>
          <w:color w:val="000000"/>
          <w:sz w:val="20"/>
          <w:szCs w:val="20"/>
        </w:rPr>
        <w:t>4</w:t>
      </w:r>
      <w:r w:rsidRPr="002E33ED">
        <w:rPr>
          <w:rFonts w:ascii="Verdana" w:hAnsi="Verdana"/>
          <w:color w:val="000000"/>
          <w:sz w:val="20"/>
          <w:szCs w:val="20"/>
        </w:rPr>
        <w:t>.</w:t>
      </w:r>
      <w:r w:rsidRPr="002E33ED">
        <w:rPr>
          <w:rFonts w:ascii="Verdana" w:hAnsi="Verdana"/>
          <w:color w:val="000000"/>
          <w:sz w:val="20"/>
          <w:szCs w:val="20"/>
        </w:rPr>
        <w:tab/>
        <w:t>O crédito do Agente Fiduciário por despesas incorridas para proteger direitos e interesses ou realizar créditos dos Debenturistas que não tenha sido saldado na forma ora estabelecida será acrescido à dívida da Emissora, preferindo a estas na ordem de pagamento.</w:t>
      </w:r>
      <w:bookmarkStart w:id="60" w:name="_DV_M303"/>
      <w:bookmarkStart w:id="61" w:name="_DV_M304"/>
      <w:bookmarkStart w:id="62" w:name="_DV_M305"/>
      <w:bookmarkStart w:id="63" w:name="_DV_M306"/>
      <w:bookmarkStart w:id="64" w:name="_DV_M307"/>
      <w:bookmarkStart w:id="65" w:name="_DV_M308"/>
      <w:bookmarkStart w:id="66" w:name="_DV_M309"/>
      <w:bookmarkStart w:id="67" w:name="_DV_M310"/>
      <w:bookmarkStart w:id="68" w:name="_DV_M313"/>
      <w:bookmarkStart w:id="69" w:name="_DV_M314"/>
      <w:bookmarkStart w:id="70" w:name="_DV_M347"/>
      <w:bookmarkStart w:id="71" w:name="_DV_M348"/>
      <w:bookmarkStart w:id="72" w:name="_DV_M349"/>
      <w:bookmarkStart w:id="73" w:name="_DV_M350"/>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911ED3D" w14:textId="77777777" w:rsidR="00F44A5B" w:rsidRPr="002E33ED" w:rsidRDefault="00F44A5B" w:rsidP="00933153">
      <w:pPr>
        <w:widowControl w:val="0"/>
        <w:tabs>
          <w:tab w:val="left" w:pos="720"/>
          <w:tab w:val="left" w:pos="2366"/>
        </w:tabs>
        <w:spacing w:line="360" w:lineRule="auto"/>
        <w:jc w:val="both"/>
        <w:rPr>
          <w:rFonts w:ascii="Verdana" w:hAnsi="Verdana"/>
          <w:color w:val="000000"/>
          <w:sz w:val="20"/>
          <w:szCs w:val="20"/>
        </w:rPr>
      </w:pPr>
    </w:p>
    <w:p w14:paraId="0FC6E9B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74" w:name="_Toc5096978"/>
      <w:r w:rsidRPr="002E33ED">
        <w:rPr>
          <w:rFonts w:ascii="Verdana" w:hAnsi="Verdana"/>
          <w:color w:val="000000"/>
          <w:sz w:val="20"/>
        </w:rPr>
        <w:t xml:space="preserve">CLÁUSULA </w:t>
      </w:r>
      <w:r w:rsidR="00481085" w:rsidRPr="002E33ED">
        <w:rPr>
          <w:rFonts w:ascii="Verdana" w:hAnsi="Verdana"/>
          <w:color w:val="000000"/>
          <w:sz w:val="20"/>
          <w:lang w:val="pt-BR"/>
        </w:rPr>
        <w:t>I</w:t>
      </w:r>
      <w:r w:rsidRPr="002E33ED">
        <w:rPr>
          <w:rFonts w:ascii="Verdana" w:hAnsi="Verdana"/>
          <w:color w:val="000000"/>
          <w:sz w:val="20"/>
        </w:rPr>
        <w:t xml:space="preserve">X </w:t>
      </w:r>
      <w:r w:rsidRPr="002E33ED">
        <w:rPr>
          <w:rFonts w:ascii="Verdana" w:hAnsi="Verdana"/>
          <w:color w:val="000000"/>
          <w:sz w:val="20"/>
        </w:rPr>
        <w:br/>
        <w:t>ASSEMBLEIA GERAL DE DEBENTURISTAS</w:t>
      </w:r>
      <w:bookmarkEnd w:id="74"/>
    </w:p>
    <w:p w14:paraId="5D01FA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FEC5EA"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.1.</w:t>
      </w:r>
      <w:r w:rsidR="00482A00" w:rsidRPr="002E33ED">
        <w:rPr>
          <w:rFonts w:ascii="Verdana" w:hAnsi="Verdana"/>
          <w:b/>
          <w:color w:val="000000"/>
          <w:sz w:val="20"/>
          <w:szCs w:val="20"/>
        </w:rPr>
        <w:tab/>
        <w:t>Convocação</w:t>
      </w:r>
    </w:p>
    <w:p w14:paraId="5BFB74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8A2F2D3"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9</w:t>
      </w:r>
      <w:r w:rsidR="00482A00" w:rsidRPr="002E33ED">
        <w:rPr>
          <w:rFonts w:ascii="Verdana" w:hAnsi="Verdana"/>
          <w:color w:val="000000"/>
          <w:sz w:val="20"/>
          <w:szCs w:val="20"/>
        </w:rPr>
        <w:t>.1.1.</w:t>
      </w:r>
      <w:r w:rsidR="00482A00" w:rsidRPr="002E33ED">
        <w:rPr>
          <w:rFonts w:ascii="Verdana" w:hAnsi="Verdana"/>
          <w:color w:val="000000"/>
          <w:sz w:val="20"/>
          <w:szCs w:val="20"/>
        </w:rPr>
        <w:tab/>
        <w:t>Os Debenturistas poderão, a qualquer tempo, reunir-se em assembleia geral (“</w:t>
      </w:r>
      <w:r w:rsidR="00482A00" w:rsidRPr="002E33ED">
        <w:rPr>
          <w:rFonts w:ascii="Verdana" w:hAnsi="Verdana"/>
          <w:color w:val="000000"/>
          <w:sz w:val="20"/>
          <w:szCs w:val="20"/>
          <w:u w:val="single"/>
        </w:rPr>
        <w:t>Assembleia Geral de Debenturistas</w:t>
      </w:r>
      <w:r w:rsidR="00482A00" w:rsidRPr="002E33ED">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7E4A6483" w14:textId="77777777" w:rsidR="00D23134" w:rsidRPr="002E33ED" w:rsidRDefault="00D23134" w:rsidP="00933153">
      <w:pPr>
        <w:widowControl w:val="0"/>
        <w:tabs>
          <w:tab w:val="left" w:pos="720"/>
          <w:tab w:val="left" w:pos="2366"/>
        </w:tabs>
        <w:spacing w:line="360" w:lineRule="auto"/>
        <w:jc w:val="both"/>
        <w:rPr>
          <w:rFonts w:ascii="Verdana" w:hAnsi="Verdana"/>
          <w:color w:val="000000"/>
          <w:sz w:val="20"/>
          <w:szCs w:val="20"/>
        </w:rPr>
      </w:pPr>
    </w:p>
    <w:p w14:paraId="06FEE9F5"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.1.2.</w:t>
      </w:r>
      <w:r w:rsidR="00482A00" w:rsidRPr="002E33ED">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7C6212EC" w14:textId="77777777" w:rsidR="00DA1BB3" w:rsidRPr="002E33ED" w:rsidRDefault="00DA1BB3" w:rsidP="00933153">
      <w:pPr>
        <w:widowControl w:val="0"/>
        <w:tabs>
          <w:tab w:val="left" w:pos="720"/>
          <w:tab w:val="left" w:pos="2366"/>
        </w:tabs>
        <w:spacing w:line="360" w:lineRule="auto"/>
        <w:jc w:val="both"/>
        <w:rPr>
          <w:rFonts w:ascii="Verdana" w:hAnsi="Verdana"/>
          <w:color w:val="000000"/>
          <w:sz w:val="20"/>
          <w:szCs w:val="20"/>
        </w:rPr>
      </w:pPr>
    </w:p>
    <w:p w14:paraId="597CED68" w14:textId="5B72D3DB"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.1.3.</w:t>
      </w:r>
      <w:r w:rsidR="00482A00" w:rsidRPr="002E33ED">
        <w:rPr>
          <w:rFonts w:ascii="Verdana" w:hAnsi="Verdana"/>
          <w:color w:val="000000"/>
          <w:sz w:val="20"/>
          <w:szCs w:val="20"/>
        </w:rPr>
        <w:tab/>
        <w:t xml:space="preserve">As Assembleias Gerais de Debenturistas serão convocadas com antecedência mínima de </w:t>
      </w:r>
      <w:r w:rsidR="001B0221">
        <w:rPr>
          <w:rFonts w:ascii="Verdana" w:hAnsi="Verdana"/>
          <w:color w:val="000000"/>
          <w:sz w:val="20"/>
          <w:szCs w:val="20"/>
        </w:rPr>
        <w:t>8</w:t>
      </w:r>
      <w:r w:rsidR="00482A00" w:rsidRPr="002E33ED">
        <w:rPr>
          <w:rFonts w:ascii="Verdana" w:hAnsi="Verdana"/>
          <w:color w:val="000000"/>
          <w:sz w:val="20"/>
          <w:szCs w:val="20"/>
        </w:rPr>
        <w:t xml:space="preserve"> (</w:t>
      </w:r>
      <w:r w:rsidR="001B0221">
        <w:rPr>
          <w:rFonts w:ascii="Verdana" w:hAnsi="Verdana"/>
          <w:color w:val="000000"/>
          <w:sz w:val="20"/>
          <w:szCs w:val="20"/>
        </w:rPr>
        <w:t>oito</w:t>
      </w:r>
      <w:r w:rsidR="00482A00" w:rsidRPr="002E33ED">
        <w:rPr>
          <w:rFonts w:ascii="Verdana" w:hAnsi="Verdana"/>
          <w:color w:val="000000"/>
          <w:sz w:val="20"/>
          <w:szCs w:val="20"/>
        </w:rPr>
        <w:t xml:space="preserve">) dias, em primeira convocação. A Assembleia Geral de Debenturistas em segunda convocação somente poderá ser realizada em, no mínimo, </w:t>
      </w:r>
      <w:r w:rsidR="001B0221">
        <w:rPr>
          <w:rFonts w:ascii="Verdana" w:hAnsi="Verdana"/>
          <w:color w:val="000000"/>
          <w:sz w:val="20"/>
          <w:szCs w:val="20"/>
        </w:rPr>
        <w:t>5</w:t>
      </w:r>
      <w:r w:rsidR="00482A00" w:rsidRPr="002E33ED">
        <w:rPr>
          <w:rFonts w:ascii="Verdana" w:hAnsi="Verdana"/>
          <w:color w:val="000000"/>
          <w:sz w:val="20"/>
          <w:szCs w:val="20"/>
        </w:rPr>
        <w:t xml:space="preserve"> (</w:t>
      </w:r>
      <w:r w:rsidR="001B0221">
        <w:rPr>
          <w:rFonts w:ascii="Verdana" w:hAnsi="Verdana"/>
          <w:color w:val="000000"/>
          <w:sz w:val="20"/>
          <w:szCs w:val="20"/>
        </w:rPr>
        <w:t>cinco</w:t>
      </w:r>
      <w:r w:rsidR="00482A00" w:rsidRPr="002E33ED">
        <w:rPr>
          <w:rFonts w:ascii="Verdana" w:hAnsi="Verdana"/>
          <w:color w:val="000000"/>
          <w:sz w:val="20"/>
          <w:szCs w:val="20"/>
        </w:rPr>
        <w:t>) dias após a data marcada para a instalação da Assembleia em primeira convocação.</w:t>
      </w:r>
    </w:p>
    <w:p w14:paraId="28AC8A6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E470A54"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.1.4.</w:t>
      </w:r>
      <w:r w:rsidR="00482A00" w:rsidRPr="002E33ED">
        <w:rPr>
          <w:rFonts w:ascii="Verdana" w:hAnsi="Verdana"/>
          <w:color w:val="000000"/>
          <w:sz w:val="20"/>
          <w:szCs w:val="20"/>
        </w:rPr>
        <w:tab/>
      </w:r>
      <w:r w:rsidR="00CC5967" w:rsidRPr="002E33ED">
        <w:rPr>
          <w:rFonts w:ascii="Verdana" w:hAnsi="Verdana"/>
          <w:color w:val="000000"/>
          <w:sz w:val="20"/>
          <w:szCs w:val="20"/>
        </w:rPr>
        <w:t xml:space="preserve">Independentemente das formalidades previstas na legislação aplicável e nesta Escritura, será </w:t>
      </w:r>
      <w:r w:rsidR="00482A00" w:rsidRPr="002E33ED">
        <w:rPr>
          <w:rFonts w:ascii="Verdana" w:hAnsi="Verdana"/>
          <w:color w:val="000000"/>
          <w:sz w:val="20"/>
          <w:szCs w:val="20"/>
        </w:rPr>
        <w:t>considerada regular a Assembleia Geral de Debenturistas a que comparecerem os titulares de todas as Debêntures em Circulação, independentemente de publicações e/ou avisos.</w:t>
      </w:r>
    </w:p>
    <w:p w14:paraId="0664221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7CA3A6" w14:textId="3F5FA83E"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.1.5.</w:t>
      </w:r>
      <w:r w:rsidR="00482A00" w:rsidRPr="002E33ED">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independentemente de terem comparecido à Assembleia ou do voto proferido na respectiva Assembleia Geral de Debenturistas.</w:t>
      </w:r>
    </w:p>
    <w:p w14:paraId="2A9EE23C"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2C59E3DA"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.2.</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C1604F" w:rsidRPr="002E33ED">
        <w:rPr>
          <w:rFonts w:ascii="Verdana" w:hAnsi="Verdana"/>
          <w:b/>
          <w:color w:val="000000"/>
          <w:sz w:val="20"/>
          <w:szCs w:val="20"/>
        </w:rPr>
        <w:t xml:space="preserve"> </w:t>
      </w:r>
      <w:r w:rsidR="00482A00" w:rsidRPr="002E33ED">
        <w:rPr>
          <w:rFonts w:ascii="Verdana" w:hAnsi="Verdana"/>
          <w:b/>
          <w:color w:val="000000"/>
          <w:sz w:val="20"/>
          <w:szCs w:val="20"/>
        </w:rPr>
        <w:t>de Instalação</w:t>
      </w:r>
    </w:p>
    <w:p w14:paraId="0F86E3B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D980F9"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.2.1.</w:t>
      </w:r>
      <w:r w:rsidR="00482A00" w:rsidRPr="002E33ED">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2E33ED">
        <w:rPr>
          <w:rFonts w:ascii="Verdana" w:hAnsi="Verdana"/>
          <w:color w:val="000000"/>
          <w:sz w:val="20"/>
          <w:szCs w:val="20"/>
        </w:rPr>
        <w:t xml:space="preserve"> (“</w:t>
      </w:r>
      <w:r w:rsidR="00CC5967" w:rsidRPr="002E33ED">
        <w:rPr>
          <w:rFonts w:ascii="Verdana" w:hAnsi="Verdana"/>
          <w:color w:val="000000"/>
          <w:sz w:val="20"/>
          <w:szCs w:val="20"/>
          <w:u w:val="single"/>
        </w:rPr>
        <w:t>Quórum de Instalação</w:t>
      </w:r>
      <w:r w:rsidR="00CC5967" w:rsidRPr="002E33ED">
        <w:rPr>
          <w:rFonts w:ascii="Verdana" w:hAnsi="Verdana"/>
          <w:color w:val="000000"/>
          <w:sz w:val="20"/>
          <w:szCs w:val="20"/>
        </w:rPr>
        <w:t>”)</w:t>
      </w:r>
      <w:r w:rsidR="00482A00" w:rsidRPr="002E33ED">
        <w:rPr>
          <w:rFonts w:ascii="Verdana" w:hAnsi="Verdana"/>
          <w:color w:val="000000"/>
          <w:sz w:val="20"/>
          <w:szCs w:val="20"/>
        </w:rPr>
        <w:t>.</w:t>
      </w:r>
    </w:p>
    <w:p w14:paraId="6735A67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0405DE1" w14:textId="223B31E3"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.2.2.</w:t>
      </w:r>
      <w:r w:rsidR="00482A00" w:rsidRPr="002E33ED">
        <w:rPr>
          <w:rFonts w:ascii="Verdana" w:hAnsi="Verdana"/>
          <w:color w:val="000000"/>
          <w:sz w:val="20"/>
          <w:szCs w:val="20"/>
        </w:rPr>
        <w:tab/>
      </w:r>
      <w:r w:rsidR="00CC5967" w:rsidRPr="002E33ED">
        <w:rPr>
          <w:rFonts w:ascii="Verdana" w:hAnsi="Verdana"/>
          <w:color w:val="000000"/>
          <w:sz w:val="20"/>
          <w:szCs w:val="20"/>
        </w:rPr>
        <w:t>Para</w:t>
      </w:r>
      <w:r w:rsidR="00732EAB">
        <w:rPr>
          <w:rFonts w:ascii="Verdana" w:hAnsi="Verdana"/>
          <w:color w:val="000000"/>
          <w:sz w:val="20"/>
          <w:szCs w:val="20"/>
        </w:rPr>
        <w:t xml:space="preserve"> fins de constituição de quórum</w:t>
      </w:r>
      <w:r w:rsidR="00482A00" w:rsidRPr="002E33ED">
        <w:rPr>
          <w:rFonts w:ascii="Verdana" w:hAnsi="Verdana"/>
          <w:color w:val="000000"/>
          <w:sz w:val="20"/>
          <w:szCs w:val="20"/>
        </w:rPr>
        <w:t>, considera-se “</w:t>
      </w:r>
      <w:r w:rsidR="00482A00" w:rsidRPr="002E33ED">
        <w:rPr>
          <w:rFonts w:ascii="Verdana" w:hAnsi="Verdana"/>
          <w:color w:val="000000"/>
          <w:sz w:val="20"/>
          <w:szCs w:val="20"/>
          <w:u w:val="single"/>
        </w:rPr>
        <w:t>Debêntures em Circulação</w:t>
      </w:r>
      <w:r w:rsidR="00482A00" w:rsidRPr="002E33ED">
        <w:rPr>
          <w:rFonts w:ascii="Verdana" w:hAnsi="Verdana"/>
          <w:color w:val="000000"/>
          <w:sz w:val="20"/>
          <w:szCs w:val="20"/>
        </w:rPr>
        <w:t xml:space="preserve">” todas as Debêntures subscritas, </w:t>
      </w:r>
      <w:r w:rsidR="00CC5967" w:rsidRPr="002E33ED">
        <w:rPr>
          <w:rFonts w:ascii="Verdana" w:hAnsi="Verdana"/>
          <w:color w:val="000000"/>
          <w:sz w:val="20"/>
          <w:szCs w:val="20"/>
        </w:rPr>
        <w:t xml:space="preserve">integralizadas e não resgatadas, </w:t>
      </w:r>
      <w:r w:rsidR="00482A00" w:rsidRPr="002E33ED">
        <w:rPr>
          <w:rFonts w:ascii="Verdana" w:hAnsi="Verdana"/>
          <w:color w:val="000000"/>
          <w:sz w:val="20"/>
          <w:szCs w:val="20"/>
        </w:rPr>
        <w:t xml:space="preserve">excluídas aquelas </w:t>
      </w:r>
      <w:r w:rsidR="00482A00" w:rsidRPr="002E33ED">
        <w:rPr>
          <w:rFonts w:ascii="Verdana" w:hAnsi="Verdana"/>
          <w:color w:val="000000"/>
          <w:sz w:val="20"/>
          <w:szCs w:val="20"/>
        </w:rPr>
        <w:lastRenderedPageBreak/>
        <w:t>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105E462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BB4F4BF"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.3.</w:t>
      </w:r>
      <w:r w:rsidR="00482A00" w:rsidRPr="002E33ED">
        <w:rPr>
          <w:rFonts w:ascii="Verdana" w:hAnsi="Verdana"/>
          <w:b/>
          <w:color w:val="000000"/>
          <w:sz w:val="20"/>
          <w:szCs w:val="20"/>
        </w:rPr>
        <w:tab/>
        <w:t>Mesa Diretora</w:t>
      </w:r>
    </w:p>
    <w:p w14:paraId="381E02E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263192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A presidência </w:t>
      </w:r>
      <w:r w:rsidR="00953648" w:rsidRPr="002E33ED">
        <w:rPr>
          <w:rFonts w:ascii="Verdana" w:hAnsi="Verdana"/>
          <w:color w:val="000000"/>
          <w:sz w:val="20"/>
          <w:szCs w:val="20"/>
        </w:rPr>
        <w:t xml:space="preserve">e a secretaria </w:t>
      </w:r>
      <w:r w:rsidRPr="002E33ED">
        <w:rPr>
          <w:rFonts w:ascii="Verdana" w:hAnsi="Verdana"/>
          <w:color w:val="000000"/>
          <w:sz w:val="20"/>
          <w:szCs w:val="20"/>
        </w:rPr>
        <w:t>da Assembleia Geral de Debenturistas caber</w:t>
      </w:r>
      <w:r w:rsidR="00953648" w:rsidRPr="002E33ED">
        <w:rPr>
          <w:rFonts w:ascii="Verdana" w:hAnsi="Verdana"/>
          <w:color w:val="000000"/>
          <w:sz w:val="20"/>
          <w:szCs w:val="20"/>
        </w:rPr>
        <w:t>ão</w:t>
      </w:r>
      <w:r w:rsidRPr="002E33ED">
        <w:rPr>
          <w:rFonts w:ascii="Verdana" w:hAnsi="Verdana"/>
          <w:color w:val="000000"/>
          <w:sz w:val="20"/>
          <w:szCs w:val="20"/>
        </w:rPr>
        <w:t xml:space="preserve"> ao</w:t>
      </w:r>
      <w:r w:rsidR="00953648" w:rsidRPr="002E33ED">
        <w:rPr>
          <w:rFonts w:ascii="Verdana" w:hAnsi="Verdana"/>
          <w:color w:val="000000"/>
          <w:sz w:val="20"/>
          <w:szCs w:val="20"/>
        </w:rPr>
        <w:t>s</w:t>
      </w:r>
      <w:r w:rsidRPr="002E33ED">
        <w:rPr>
          <w:rFonts w:ascii="Verdana" w:hAnsi="Verdana"/>
          <w:color w:val="000000"/>
          <w:sz w:val="20"/>
          <w:szCs w:val="20"/>
        </w:rPr>
        <w:t xml:space="preserve"> Debenturista</w:t>
      </w:r>
      <w:r w:rsidR="00953648" w:rsidRPr="002E33ED">
        <w:rPr>
          <w:rFonts w:ascii="Verdana" w:hAnsi="Verdana"/>
          <w:color w:val="000000"/>
          <w:sz w:val="20"/>
          <w:szCs w:val="20"/>
        </w:rPr>
        <w:t>s</w:t>
      </w:r>
      <w:r w:rsidRPr="002E33ED">
        <w:rPr>
          <w:rFonts w:ascii="Verdana" w:hAnsi="Verdana"/>
          <w:color w:val="000000"/>
          <w:sz w:val="20"/>
          <w:szCs w:val="20"/>
        </w:rPr>
        <w:t xml:space="preserve"> eleito pela comunhão dos Debenturistas, </w:t>
      </w:r>
      <w:r w:rsidR="00953648" w:rsidRPr="002E33ED">
        <w:rPr>
          <w:rFonts w:ascii="Verdana" w:hAnsi="Verdana"/>
          <w:color w:val="000000"/>
          <w:sz w:val="20"/>
          <w:szCs w:val="20"/>
        </w:rPr>
        <w:t xml:space="preserve">aos representantes do Agente Fiduciário, </w:t>
      </w:r>
      <w:r w:rsidRPr="002E33ED">
        <w:rPr>
          <w:rFonts w:ascii="Verdana" w:hAnsi="Verdana"/>
          <w:color w:val="000000"/>
          <w:sz w:val="20"/>
          <w:szCs w:val="20"/>
        </w:rPr>
        <w:t>ou àquele que for designado pela CVM.</w:t>
      </w:r>
    </w:p>
    <w:p w14:paraId="5EC821C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EC526B6"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.4.</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482A00" w:rsidRPr="002E33ED">
        <w:rPr>
          <w:rFonts w:ascii="Verdana" w:hAnsi="Verdana"/>
          <w:b/>
          <w:color w:val="000000"/>
          <w:sz w:val="20"/>
          <w:szCs w:val="20"/>
        </w:rPr>
        <w:t xml:space="preserve"> de Deliberação</w:t>
      </w:r>
    </w:p>
    <w:p w14:paraId="2C6AF64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76B353"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.4.1.</w:t>
      </w:r>
      <w:r w:rsidR="00482A00" w:rsidRPr="002E33ED">
        <w:rPr>
          <w:rFonts w:ascii="Verdana" w:hAnsi="Verdana"/>
          <w:color w:val="000000"/>
          <w:sz w:val="20"/>
          <w:szCs w:val="20"/>
        </w:rPr>
        <w:tab/>
        <w:t xml:space="preserve">Nas deliberações da Assembleia Geral de Debenturistas, a cada Debênture em Circulação caberá 1 (um) voto, admitida a constituição de mandatário, Debenturista ou não. Sem prejuízo de outros quóruns expressamente previstos nas demais cláusulas desta Escritura e observado o disposto nesta Cláusula </w:t>
      </w:r>
      <w:r w:rsidR="00CC5967" w:rsidRPr="002E33ED">
        <w:rPr>
          <w:rFonts w:ascii="Verdana" w:hAnsi="Verdana"/>
          <w:color w:val="000000"/>
          <w:sz w:val="20"/>
          <w:szCs w:val="20"/>
        </w:rPr>
        <w:t>9</w:t>
      </w:r>
      <w:r w:rsidR="00482A00" w:rsidRPr="002E33ED">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Pr>
          <w:rFonts w:ascii="Verdana" w:hAnsi="Verdana"/>
          <w:color w:val="000000"/>
          <w:sz w:val="20"/>
          <w:szCs w:val="20"/>
        </w:rPr>
        <w:t>75% (setenta e cinco por cento)</w:t>
      </w:r>
      <w:r w:rsidR="00482A00" w:rsidRPr="002E33ED">
        <w:rPr>
          <w:rFonts w:ascii="Verdana" w:hAnsi="Verdana"/>
          <w:color w:val="000000"/>
          <w:sz w:val="20"/>
          <w:szCs w:val="20"/>
        </w:rPr>
        <w:t xml:space="preserve"> das Debêntures em Circulação, observado que alterações </w:t>
      </w:r>
      <w:r w:rsidR="00CC5967" w:rsidRPr="002E33ED">
        <w:rPr>
          <w:rFonts w:ascii="Verdana" w:hAnsi="Verdana"/>
          <w:color w:val="000000"/>
          <w:sz w:val="20"/>
          <w:szCs w:val="20"/>
        </w:rPr>
        <w:t>dos Juros Remuneratórios</w:t>
      </w:r>
      <w:r w:rsidR="00482A00" w:rsidRPr="002E33ED">
        <w:rPr>
          <w:rFonts w:ascii="Verdana" w:hAnsi="Verdana"/>
          <w:color w:val="000000"/>
          <w:sz w:val="20"/>
          <w:szCs w:val="20"/>
        </w:rPr>
        <w:t xml:space="preserve">, resgate antecipado, amortização facultativa, repactuação e/ou nos itens que dispõem sobre hipóteses de </w:t>
      </w:r>
      <w:r w:rsidR="00482A00" w:rsidRPr="00A23073">
        <w:rPr>
          <w:rFonts w:ascii="Verdana" w:hAnsi="Verdana"/>
          <w:color w:val="000000"/>
          <w:sz w:val="20"/>
          <w:szCs w:val="20"/>
        </w:rPr>
        <w:t>vencimento antecipado</w:t>
      </w:r>
      <w:r w:rsidR="0033035A" w:rsidRPr="00A23073">
        <w:rPr>
          <w:rFonts w:ascii="Verdana" w:hAnsi="Verdana"/>
          <w:color w:val="000000"/>
          <w:sz w:val="20"/>
          <w:szCs w:val="20"/>
        </w:rPr>
        <w:t xml:space="preserve">, </w:t>
      </w:r>
      <w:r w:rsidR="00482A00" w:rsidRPr="00A23073">
        <w:rPr>
          <w:rFonts w:ascii="Verdana" w:hAnsi="Verdana"/>
          <w:color w:val="000000"/>
          <w:sz w:val="20"/>
          <w:szCs w:val="20"/>
        </w:rPr>
        <w:t xml:space="preserve">prazo das Debêntures e/ou dispositivos sobre quórum previstos nesta Escritura deverão contar com aprovação de Debenturistas representando, no mínimo, </w:t>
      </w:r>
      <w:r w:rsidR="00953648" w:rsidRPr="00A23073">
        <w:rPr>
          <w:rFonts w:ascii="Verdana" w:hAnsi="Verdana"/>
          <w:color w:val="000000"/>
          <w:sz w:val="20"/>
          <w:szCs w:val="20"/>
        </w:rPr>
        <w:t>90</w:t>
      </w:r>
      <w:r w:rsidR="008B66E6" w:rsidRPr="00A23073">
        <w:rPr>
          <w:rFonts w:ascii="Verdana" w:hAnsi="Verdana"/>
          <w:sz w:val="20"/>
          <w:szCs w:val="20"/>
        </w:rPr>
        <w:t>% (</w:t>
      </w:r>
      <w:r w:rsidR="00953648" w:rsidRPr="00A23073">
        <w:rPr>
          <w:rFonts w:ascii="Verdana" w:hAnsi="Verdana"/>
          <w:sz w:val="20"/>
          <w:szCs w:val="20"/>
        </w:rPr>
        <w:t>noventa</w:t>
      </w:r>
      <w:r w:rsidR="008B66E6" w:rsidRPr="00A23073">
        <w:rPr>
          <w:rFonts w:ascii="Verdana" w:hAnsi="Verdana"/>
          <w:sz w:val="20"/>
          <w:szCs w:val="20"/>
        </w:rPr>
        <w:t xml:space="preserve"> por cento)</w:t>
      </w:r>
      <w:r w:rsidR="001A4A6A" w:rsidRPr="00A23073">
        <w:rPr>
          <w:rFonts w:ascii="Verdana" w:hAnsi="Verdana"/>
          <w:color w:val="000000"/>
          <w:sz w:val="20"/>
          <w:szCs w:val="20"/>
        </w:rPr>
        <w:t xml:space="preserve"> </w:t>
      </w:r>
      <w:r w:rsidR="00482A00" w:rsidRPr="00A23073">
        <w:rPr>
          <w:rFonts w:ascii="Verdana" w:hAnsi="Verdana"/>
          <w:color w:val="000000"/>
          <w:sz w:val="20"/>
          <w:szCs w:val="20"/>
        </w:rPr>
        <w:t>das</w:t>
      </w:r>
      <w:r w:rsidR="00482A00" w:rsidRPr="002E33ED">
        <w:rPr>
          <w:rFonts w:ascii="Verdana" w:hAnsi="Verdana"/>
          <w:color w:val="000000"/>
          <w:sz w:val="20"/>
          <w:szCs w:val="20"/>
        </w:rPr>
        <w:t xml:space="preserve"> Debêntures em Circulação.</w:t>
      </w:r>
      <w:r w:rsidR="00F44A5B" w:rsidRPr="002E33ED">
        <w:rPr>
          <w:rFonts w:ascii="Verdana" w:hAnsi="Verdana"/>
          <w:color w:val="000000"/>
          <w:sz w:val="20"/>
          <w:szCs w:val="20"/>
        </w:rPr>
        <w:t xml:space="preserve"> </w:t>
      </w:r>
    </w:p>
    <w:p w14:paraId="4ACA2D1A" w14:textId="77777777" w:rsidR="001D1657" w:rsidRPr="002E33ED" w:rsidRDefault="001D1657" w:rsidP="00933153">
      <w:pPr>
        <w:widowControl w:val="0"/>
        <w:tabs>
          <w:tab w:val="left" w:pos="720"/>
          <w:tab w:val="left" w:pos="2366"/>
        </w:tabs>
        <w:spacing w:line="360" w:lineRule="auto"/>
        <w:jc w:val="both"/>
        <w:rPr>
          <w:rFonts w:ascii="Verdana" w:hAnsi="Verdana"/>
          <w:color w:val="000000"/>
          <w:sz w:val="20"/>
          <w:szCs w:val="20"/>
        </w:rPr>
      </w:pPr>
    </w:p>
    <w:p w14:paraId="49310FE4" w14:textId="77777777" w:rsidR="0005767B" w:rsidRPr="002E33ED" w:rsidRDefault="0005767B"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t>9.4.1.1.</w:t>
      </w:r>
      <w:r w:rsidRPr="002E33ED">
        <w:rPr>
          <w:rFonts w:ascii="Verdana" w:hAnsi="Verdana"/>
          <w:color w:val="000000"/>
          <w:sz w:val="20"/>
          <w:szCs w:val="20"/>
        </w:rPr>
        <w:tab/>
        <w:t xml:space="preserve">Não obstante os quóruns específicos previstos na Cláusula 9.4.1 acima, as deliberações que digam respeito à renúncia ou perdão temporário (pedido de </w:t>
      </w:r>
      <w:proofErr w:type="spellStart"/>
      <w:r w:rsidRPr="002E33ED">
        <w:rPr>
          <w:rFonts w:ascii="Verdana" w:hAnsi="Verdana"/>
          <w:i/>
          <w:color w:val="000000"/>
          <w:sz w:val="20"/>
          <w:szCs w:val="20"/>
        </w:rPr>
        <w:t>waiver</w:t>
      </w:r>
      <w:proofErr w:type="spellEnd"/>
      <w:r w:rsidRPr="002E33ED">
        <w:rPr>
          <w:rFonts w:ascii="Verdana" w:hAnsi="Verdana"/>
          <w:color w:val="000000"/>
          <w:sz w:val="20"/>
          <w:szCs w:val="20"/>
        </w:rPr>
        <w:t>) de quaisquer Eventos de Inadimplemento que possam</w:t>
      </w:r>
      <w:r w:rsidR="001A4A6A" w:rsidRPr="002E33ED">
        <w:rPr>
          <w:rFonts w:ascii="Verdana" w:hAnsi="Verdana"/>
          <w:color w:val="000000"/>
          <w:sz w:val="20"/>
          <w:szCs w:val="20"/>
        </w:rPr>
        <w:t>, no futuro,</w:t>
      </w:r>
      <w:r w:rsidRPr="002E33ED">
        <w:rPr>
          <w:rFonts w:ascii="Verdana" w:hAnsi="Verdana"/>
          <w:color w:val="000000"/>
          <w:sz w:val="20"/>
          <w:szCs w:val="20"/>
        </w:rPr>
        <w:t xml:space="preserve"> </w:t>
      </w:r>
      <w:r w:rsidR="001A4A6A" w:rsidRPr="002E33ED">
        <w:rPr>
          <w:rFonts w:ascii="Verdana" w:hAnsi="Verdana"/>
          <w:color w:val="000000"/>
          <w:sz w:val="20"/>
          <w:szCs w:val="20"/>
        </w:rPr>
        <w:t xml:space="preserve">vir a </w:t>
      </w:r>
      <w:r w:rsidRPr="002E33ED">
        <w:rPr>
          <w:rFonts w:ascii="Verdana" w:hAnsi="Verdana"/>
          <w:color w:val="000000"/>
          <w:sz w:val="20"/>
          <w:szCs w:val="20"/>
        </w:rPr>
        <w:t xml:space="preserve">resultar em vencimento antecipado das Debêntures, conforme disposto nas Cláusulas 6.1 e 6.1.1 acima, dependerão da aprovação </w:t>
      </w:r>
      <w:r w:rsidR="001A4A6A" w:rsidRPr="002E33ED">
        <w:rPr>
          <w:rFonts w:ascii="Verdana" w:hAnsi="Verdana"/>
          <w:color w:val="000000"/>
          <w:sz w:val="20"/>
          <w:szCs w:val="20"/>
        </w:rPr>
        <w:t xml:space="preserve">prévia </w:t>
      </w:r>
      <w:r w:rsidRPr="002E33ED">
        <w:rPr>
          <w:rFonts w:ascii="Verdana" w:hAnsi="Verdana"/>
          <w:color w:val="000000"/>
          <w:sz w:val="20"/>
          <w:szCs w:val="20"/>
        </w:rPr>
        <w:t xml:space="preserve">de Debenturistas que representem, no mínimo, </w:t>
      </w:r>
      <w:r w:rsidR="00DC7F24" w:rsidRPr="002E33ED">
        <w:rPr>
          <w:rFonts w:ascii="Verdana" w:hAnsi="Verdana"/>
          <w:color w:val="000000"/>
          <w:sz w:val="20"/>
          <w:szCs w:val="20"/>
        </w:rPr>
        <w:t>90</w:t>
      </w:r>
      <w:r w:rsidR="00DC7F24" w:rsidRPr="002E33ED">
        <w:rPr>
          <w:rFonts w:ascii="Verdana" w:hAnsi="Verdana"/>
          <w:sz w:val="20"/>
          <w:szCs w:val="20"/>
        </w:rPr>
        <w:t>% (noventa por cento)</w:t>
      </w:r>
      <w:r w:rsidR="00DC7F24" w:rsidRPr="002E33ED">
        <w:rPr>
          <w:rFonts w:ascii="Verdana" w:hAnsi="Verdana"/>
          <w:color w:val="000000"/>
          <w:sz w:val="20"/>
          <w:szCs w:val="20"/>
        </w:rPr>
        <w:t xml:space="preserve"> </w:t>
      </w:r>
      <w:r w:rsidRPr="002E33ED">
        <w:rPr>
          <w:rFonts w:ascii="Verdana" w:hAnsi="Verdana"/>
          <w:color w:val="000000"/>
          <w:sz w:val="20"/>
          <w:szCs w:val="20"/>
        </w:rPr>
        <w:t>das Debêntures em Circulação.</w:t>
      </w:r>
    </w:p>
    <w:p w14:paraId="7A3B88AC"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p>
    <w:p w14:paraId="58F72F6F"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9.4.</w:t>
      </w:r>
      <w:r w:rsidR="00EF1ABD" w:rsidRPr="002E33ED">
        <w:rPr>
          <w:rFonts w:ascii="Verdana" w:hAnsi="Verdana"/>
          <w:color w:val="000000"/>
          <w:sz w:val="20"/>
          <w:szCs w:val="20"/>
        </w:rPr>
        <w:t>2</w:t>
      </w:r>
      <w:r w:rsidRPr="002E33ED">
        <w:rPr>
          <w:rFonts w:ascii="Verdana" w:hAnsi="Verdana"/>
          <w:color w:val="000000"/>
          <w:sz w:val="20"/>
          <w:szCs w:val="20"/>
        </w:rPr>
        <w:t>.</w:t>
      </w:r>
      <w:r w:rsidRPr="002E33ED">
        <w:rPr>
          <w:rFonts w:ascii="Verdana" w:hAnsi="Verdana"/>
          <w:color w:val="000000"/>
          <w:sz w:val="20"/>
          <w:szCs w:val="20"/>
        </w:rPr>
        <w:tab/>
        <w:t>Não estão incluídos no quórum a que se refere esta Cláusula 9.4 acima os quóruns expressamente previstos em outras cláusulas desta Escritura.</w:t>
      </w:r>
    </w:p>
    <w:p w14:paraId="1DE3A66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7327D7"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.5.</w:t>
      </w:r>
      <w:r w:rsidR="00482A00" w:rsidRPr="002E33ED">
        <w:rPr>
          <w:rFonts w:ascii="Verdana" w:hAnsi="Verdana"/>
          <w:b/>
          <w:color w:val="000000"/>
          <w:sz w:val="20"/>
          <w:szCs w:val="20"/>
        </w:rPr>
        <w:tab/>
        <w:t xml:space="preserve">Outras disposições à Assembleia Geral de Debenturistas </w:t>
      </w:r>
    </w:p>
    <w:p w14:paraId="79CC30F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7EF648"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9</w:t>
      </w:r>
      <w:r w:rsidR="00482A00" w:rsidRPr="002E33ED">
        <w:rPr>
          <w:rFonts w:ascii="Verdana" w:hAnsi="Verdana"/>
          <w:color w:val="000000"/>
          <w:sz w:val="20"/>
          <w:szCs w:val="20"/>
        </w:rPr>
        <w:t>.5.1.</w:t>
      </w:r>
      <w:r w:rsidR="00482A00" w:rsidRPr="002E33ED">
        <w:rPr>
          <w:rFonts w:ascii="Verdana" w:hAnsi="Verdana"/>
          <w:color w:val="000000"/>
          <w:sz w:val="20"/>
          <w:szCs w:val="20"/>
        </w:rPr>
        <w:tab/>
      </w:r>
      <w:r w:rsidR="0005767B" w:rsidRPr="002E33ED">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6BAE28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911BA0"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.5.2.</w:t>
      </w:r>
      <w:r w:rsidR="00482A00" w:rsidRPr="002E33ED">
        <w:rPr>
          <w:rFonts w:ascii="Verdana" w:hAnsi="Verdana"/>
          <w:color w:val="000000"/>
          <w:sz w:val="20"/>
          <w:szCs w:val="20"/>
        </w:rPr>
        <w:tab/>
        <w:t>O Agente Fiduciário deverá comparecer às Assembleias Gerais de Debenturistas e prestar aos Debenturistas as informações que lhe forem solicitadas.</w:t>
      </w:r>
    </w:p>
    <w:p w14:paraId="3BDDA70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5CE86B"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.5.3.</w:t>
      </w:r>
      <w:r w:rsidR="00482A00" w:rsidRPr="002E33ED">
        <w:rPr>
          <w:rFonts w:ascii="Verdana" w:hAnsi="Verdana"/>
          <w:color w:val="000000"/>
          <w:sz w:val="20"/>
          <w:szCs w:val="20"/>
        </w:rPr>
        <w:tab/>
        <w:t xml:space="preserve"> Aplicar-se-á às Assembleias Gerais de Debenturistas, no que couber, o disposto na Lei das Sociedades por Ações sobre a assembleia geral de acionistas.</w:t>
      </w:r>
    </w:p>
    <w:p w14:paraId="244D31E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804D60" w14:textId="77777777"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75" w:name="_Toc5096979"/>
      <w:r w:rsidRPr="002E33ED">
        <w:rPr>
          <w:rFonts w:ascii="Verdana" w:hAnsi="Verdana"/>
          <w:color w:val="000000"/>
          <w:sz w:val="20"/>
        </w:rPr>
        <w:t xml:space="preserve">CLÁUSULA X </w:t>
      </w:r>
      <w:r w:rsidRPr="002E33ED">
        <w:rPr>
          <w:rFonts w:ascii="Verdana" w:hAnsi="Verdana"/>
          <w:color w:val="000000"/>
          <w:sz w:val="20"/>
        </w:rPr>
        <w:br/>
        <w:t>DECLARAÇÕES E GARANTIAS DA EMISSORA</w:t>
      </w:r>
      <w:bookmarkEnd w:id="75"/>
    </w:p>
    <w:p w14:paraId="1525294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AD549F" w14:textId="77777777" w:rsidR="00482A00" w:rsidRPr="002E33ED" w:rsidRDefault="0005767B"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10</w:t>
      </w:r>
      <w:r w:rsidR="00482A00" w:rsidRPr="002E33ED">
        <w:rPr>
          <w:rFonts w:ascii="Verdana" w:hAnsi="Verdana"/>
          <w:color w:val="000000"/>
          <w:sz w:val="20"/>
          <w:szCs w:val="20"/>
        </w:rPr>
        <w:t>.1.</w:t>
      </w:r>
      <w:r w:rsidR="00482A00" w:rsidRPr="002E33ED">
        <w:rPr>
          <w:rFonts w:ascii="Verdana" w:hAnsi="Verdana"/>
          <w:color w:val="000000"/>
          <w:sz w:val="20"/>
          <w:szCs w:val="20"/>
        </w:rPr>
        <w:tab/>
        <w:t>A Emissora</w:t>
      </w:r>
      <w:r w:rsidR="002C6076" w:rsidRPr="002E33ED">
        <w:rPr>
          <w:rFonts w:ascii="Verdana" w:hAnsi="Verdana"/>
          <w:color w:val="000000"/>
          <w:sz w:val="20"/>
          <w:szCs w:val="20"/>
        </w:rPr>
        <w:t xml:space="preserve"> </w:t>
      </w:r>
      <w:r w:rsidR="00482A00" w:rsidRPr="002E33ED">
        <w:rPr>
          <w:rFonts w:ascii="Verdana" w:hAnsi="Verdana"/>
          <w:color w:val="000000"/>
          <w:sz w:val="20"/>
          <w:szCs w:val="20"/>
        </w:rPr>
        <w:t>declar</w:t>
      </w:r>
      <w:r w:rsidR="00A853EE">
        <w:rPr>
          <w:rFonts w:ascii="Verdana" w:hAnsi="Verdana"/>
          <w:color w:val="000000"/>
          <w:sz w:val="20"/>
          <w:szCs w:val="20"/>
        </w:rPr>
        <w:t>a</w:t>
      </w:r>
      <w:r w:rsidR="00482A00" w:rsidRPr="002E33ED">
        <w:rPr>
          <w:rFonts w:ascii="Verdana" w:hAnsi="Verdana"/>
          <w:color w:val="000000"/>
          <w:sz w:val="20"/>
          <w:szCs w:val="20"/>
        </w:rPr>
        <w:t xml:space="preserve"> e garante ao Agente Fiduciário, na data da assinatura desta Escritura, que:</w:t>
      </w:r>
    </w:p>
    <w:p w14:paraId="0D942AB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8373E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é uma sociedade anônima devidamente </w:t>
      </w:r>
      <w:r w:rsidRPr="002E33ED">
        <w:rPr>
          <w:rFonts w:ascii="Verdana" w:hAnsi="Verdana"/>
          <w:color w:val="000000"/>
          <w:w w:val="0"/>
          <w:sz w:val="20"/>
          <w:szCs w:val="20"/>
        </w:rPr>
        <w:t>organizada,</w:t>
      </w:r>
      <w:r w:rsidRPr="002E33ED">
        <w:rPr>
          <w:rFonts w:ascii="Verdana" w:hAnsi="Verdana"/>
          <w:color w:val="000000"/>
          <w:sz w:val="20"/>
          <w:szCs w:val="20"/>
        </w:rPr>
        <w:t xml:space="preserve"> constituída</w:t>
      </w:r>
      <w:r w:rsidRPr="002E33ED">
        <w:rPr>
          <w:rFonts w:ascii="Verdana" w:hAnsi="Verdana"/>
          <w:color w:val="000000"/>
          <w:w w:val="0"/>
          <w:sz w:val="20"/>
          <w:szCs w:val="20"/>
        </w:rPr>
        <w:t xml:space="preserve"> e existente sob a forma de companhia fechada </w:t>
      </w:r>
      <w:r w:rsidRPr="002E33ED">
        <w:rPr>
          <w:rFonts w:ascii="Verdana" w:hAnsi="Verdana"/>
          <w:color w:val="000000"/>
          <w:sz w:val="20"/>
          <w:szCs w:val="20"/>
        </w:rPr>
        <w:t>segundo as leis da República Federativa do Brasil;</w:t>
      </w:r>
    </w:p>
    <w:p w14:paraId="4A6622D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B53B0F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(b)</w:t>
      </w:r>
      <w:r w:rsidRPr="002E33ED">
        <w:rPr>
          <w:rFonts w:ascii="Verdana" w:hAnsi="Verdana"/>
          <w:color w:val="000000"/>
          <w:sz w:val="20"/>
          <w:szCs w:val="20"/>
        </w:rPr>
        <w:tab/>
        <w:t xml:space="preserve">está devidamente autorizada </w:t>
      </w:r>
      <w:r w:rsidR="0061350B" w:rsidRPr="002E33ED">
        <w:rPr>
          <w:rFonts w:ascii="Verdana" w:hAnsi="Verdana"/>
          <w:color w:val="000000"/>
          <w:sz w:val="20"/>
          <w:szCs w:val="20"/>
        </w:rPr>
        <w:t>e obteve todas as autorizações, inclusive, conforme aplicável, societárias, regulatórias e de terceiros, necessárias par</w:t>
      </w:r>
      <w:r w:rsidRPr="002E33ED">
        <w:rPr>
          <w:rFonts w:ascii="Verdana" w:hAnsi="Verdana"/>
          <w:color w:val="000000"/>
          <w:sz w:val="20"/>
          <w:szCs w:val="20"/>
        </w:rPr>
        <w:t xml:space="preserve">a celebrar a presente Escritura, a emitir as Debêntures e a cumprir suas respectivas obrigações previstas nesta Escritura e nos demais documentos relativos à Emissão, tendo sido </w:t>
      </w:r>
      <w:r w:rsidR="0061350B" w:rsidRPr="002E33ED">
        <w:rPr>
          <w:rFonts w:ascii="Verdana" w:hAnsi="Verdana"/>
          <w:color w:val="000000"/>
          <w:sz w:val="20"/>
          <w:szCs w:val="20"/>
        </w:rPr>
        <w:t xml:space="preserve">plenamente </w:t>
      </w:r>
      <w:r w:rsidRPr="002E33ED">
        <w:rPr>
          <w:rFonts w:ascii="Verdana" w:hAnsi="Verdana"/>
          <w:color w:val="000000"/>
          <w:sz w:val="20"/>
          <w:szCs w:val="20"/>
        </w:rPr>
        <w:t>satisfeitos</w:t>
      </w:r>
      <w:r w:rsidR="0061350B" w:rsidRPr="002E33ED">
        <w:rPr>
          <w:rFonts w:ascii="Verdana" w:hAnsi="Verdana"/>
          <w:color w:val="000000"/>
          <w:sz w:val="20"/>
          <w:szCs w:val="20"/>
        </w:rPr>
        <w:t xml:space="preserve"> </w:t>
      </w:r>
      <w:r w:rsidRPr="002E33ED">
        <w:rPr>
          <w:rFonts w:ascii="Verdana" w:hAnsi="Verdana"/>
          <w:color w:val="000000"/>
          <w:sz w:val="20"/>
          <w:szCs w:val="20"/>
        </w:rPr>
        <w:t>todos os requisitos legais</w:t>
      </w:r>
      <w:r w:rsidR="0061350B" w:rsidRPr="002E33ED">
        <w:rPr>
          <w:rFonts w:ascii="Verdana" w:hAnsi="Verdana"/>
          <w:color w:val="000000"/>
          <w:sz w:val="20"/>
          <w:szCs w:val="20"/>
        </w:rPr>
        <w:t>, regulatórios</w:t>
      </w:r>
      <w:r w:rsidRPr="002E33ED">
        <w:rPr>
          <w:rFonts w:ascii="Verdana" w:hAnsi="Verdana"/>
          <w:color w:val="000000"/>
          <w:sz w:val="20"/>
          <w:szCs w:val="20"/>
        </w:rPr>
        <w:t xml:space="preserve"> e estatutários necessários para tanto;</w:t>
      </w:r>
    </w:p>
    <w:p w14:paraId="64B85D7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FE6ED30" w14:textId="77777777" w:rsidR="00482A00" w:rsidRPr="002E33ED" w:rsidRDefault="009178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w:t>
      </w:r>
      <w:r w:rsidRPr="002E33ED">
        <w:rPr>
          <w:rFonts w:ascii="Verdana" w:hAnsi="Verdana"/>
          <w:color w:val="000000"/>
          <w:sz w:val="20"/>
          <w:szCs w:val="20"/>
        </w:rPr>
        <w:tab/>
      </w:r>
      <w:r w:rsidR="00482A00" w:rsidRPr="002E33ED">
        <w:rPr>
          <w:rFonts w:ascii="Verdana" w:hAnsi="Verdana"/>
          <w:color w:val="000000"/>
          <w:w w:val="0"/>
          <w:sz w:val="20"/>
          <w:szCs w:val="20"/>
        </w:rPr>
        <w:t>as obrigações assumidas n</w:t>
      </w:r>
      <w:r w:rsidR="00482A00" w:rsidRPr="002E33ED">
        <w:rPr>
          <w:rFonts w:ascii="Verdana" w:hAnsi="Verdana"/>
          <w:color w:val="000000"/>
          <w:sz w:val="20"/>
          <w:szCs w:val="20"/>
        </w:rPr>
        <w:t xml:space="preserve">esta Escritura constituem </w:t>
      </w:r>
      <w:r w:rsidR="00482A00" w:rsidRPr="002E33ED">
        <w:rPr>
          <w:rFonts w:ascii="Verdana" w:hAnsi="Verdana"/>
          <w:color w:val="000000"/>
          <w:w w:val="0"/>
          <w:sz w:val="20"/>
          <w:szCs w:val="20"/>
        </w:rPr>
        <w:t xml:space="preserve">obrigações legalmente válidas e vinculantes da Emissora, exequíveis </w:t>
      </w:r>
      <w:r w:rsidR="00482A00" w:rsidRPr="002E33ED">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14:paraId="2925F214" w14:textId="77777777" w:rsidR="0097332E" w:rsidRPr="002E33ED" w:rsidRDefault="0097332E" w:rsidP="00933153">
      <w:pPr>
        <w:widowControl w:val="0"/>
        <w:tabs>
          <w:tab w:val="left" w:pos="709"/>
        </w:tabs>
        <w:spacing w:line="360" w:lineRule="auto"/>
        <w:jc w:val="both"/>
        <w:rPr>
          <w:rFonts w:ascii="Verdana" w:hAnsi="Verdana"/>
          <w:color w:val="000000"/>
          <w:sz w:val="20"/>
          <w:szCs w:val="20"/>
        </w:rPr>
      </w:pPr>
    </w:p>
    <w:p w14:paraId="2FC4A01D" w14:textId="77777777" w:rsidR="0097332E" w:rsidRPr="002E33ED" w:rsidRDefault="00917852" w:rsidP="00933153">
      <w:pPr>
        <w:pStyle w:val="NormalWeb"/>
        <w:tabs>
          <w:tab w:val="left" w:pos="851"/>
        </w:tabs>
        <w:spacing w:before="0" w:beforeAutospacing="0" w:after="0" w:afterAutospacing="0" w:line="360" w:lineRule="auto"/>
        <w:ind w:left="709" w:hanging="709"/>
        <w:jc w:val="both"/>
        <w:rPr>
          <w:rFonts w:ascii="Verdana" w:hAnsi="Verdana"/>
          <w:sz w:val="20"/>
          <w:szCs w:val="20"/>
        </w:rPr>
      </w:pPr>
      <w:r w:rsidRPr="002E33ED">
        <w:rPr>
          <w:rFonts w:ascii="Verdana" w:hAnsi="Verdana"/>
          <w:sz w:val="20"/>
          <w:szCs w:val="20"/>
        </w:rPr>
        <w:t>(d)</w:t>
      </w:r>
      <w:r w:rsidRPr="002E33ED">
        <w:rPr>
          <w:rFonts w:ascii="Verdana" w:hAnsi="Verdana"/>
          <w:sz w:val="20"/>
          <w:szCs w:val="20"/>
        </w:rPr>
        <w:tab/>
      </w:r>
      <w:r w:rsidR="0097332E" w:rsidRPr="002E33ED">
        <w:rPr>
          <w:rFonts w:ascii="Verdana" w:hAnsi="Verdana"/>
          <w:sz w:val="20"/>
          <w:szCs w:val="20"/>
        </w:rPr>
        <w:t>está cumprindo, em todos os seus aspectos relevantes, as leis, regulamentos, normas administrativas e determinações dos órgãos governamentais, autarquias ou tribunais, aplicáveis à condução de seus negócios;</w:t>
      </w:r>
    </w:p>
    <w:p w14:paraId="253F50E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90E812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14:paraId="0C7CD47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BEE936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2E33ED">
        <w:rPr>
          <w:rFonts w:ascii="Verdana" w:hAnsi="Verdana"/>
          <w:color w:val="000000"/>
          <w:sz w:val="20"/>
          <w:szCs w:val="20"/>
        </w:rPr>
        <w:t xml:space="preserve"> e nem violam</w:t>
      </w:r>
      <w:r w:rsidRPr="002E33ED">
        <w:rPr>
          <w:rFonts w:ascii="Verdana" w:hAnsi="Verdana"/>
          <w:color w:val="000000"/>
          <w:sz w:val="20"/>
          <w:szCs w:val="20"/>
        </w:rPr>
        <w:t>: (i) seu Estatuto Social; ou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qualquer norma legal que a vincule ou afete;</w:t>
      </w:r>
    </w:p>
    <w:p w14:paraId="7A9A5BB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EBC7DC1" w14:textId="77777777" w:rsidR="0061350B"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61350B" w:rsidRPr="002E33ED">
        <w:rPr>
          <w:rFonts w:ascii="Verdana" w:hAnsi="Verdana"/>
          <w:color w:val="000000"/>
          <w:sz w:val="20"/>
          <w:szCs w:val="20"/>
        </w:rPr>
        <w:t>está adimplente com o cumprimento das obrigações constantes desta Escritura, e não ocorreu e não está em andamento qualquer Evento de Inadimplemento;</w:t>
      </w:r>
    </w:p>
    <w:p w14:paraId="703110AE" w14:textId="77777777" w:rsidR="00631BAC" w:rsidRPr="002E33ED" w:rsidRDefault="00631BAC" w:rsidP="00933153">
      <w:pPr>
        <w:widowControl w:val="0"/>
        <w:tabs>
          <w:tab w:val="left" w:pos="709"/>
        </w:tabs>
        <w:spacing w:line="360" w:lineRule="auto"/>
        <w:ind w:left="709" w:hanging="709"/>
        <w:jc w:val="both"/>
        <w:rPr>
          <w:rFonts w:ascii="Verdana" w:hAnsi="Verdana"/>
          <w:color w:val="000000"/>
          <w:sz w:val="20"/>
          <w:szCs w:val="20"/>
        </w:rPr>
      </w:pPr>
    </w:p>
    <w:p w14:paraId="2559CC90" w14:textId="77777777" w:rsidR="00482A00" w:rsidRPr="002E33ED" w:rsidRDefault="0061350B"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r>
      <w:r w:rsidR="00482A00" w:rsidRPr="002E33ED">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3F0A4E" w:rsidRPr="002E33ED">
        <w:rPr>
          <w:rFonts w:ascii="Verdana" w:hAnsi="Verdana"/>
          <w:color w:val="000000"/>
          <w:sz w:val="20"/>
          <w:szCs w:val="20"/>
        </w:rPr>
        <w:t xml:space="preserve">JCDF </w:t>
      </w:r>
      <w:r w:rsidR="00482A00" w:rsidRPr="002E33ED">
        <w:rPr>
          <w:rFonts w:ascii="Verdana" w:hAnsi="Verdana"/>
          <w:color w:val="000000"/>
          <w:sz w:val="20"/>
          <w:szCs w:val="20"/>
        </w:rPr>
        <w:t xml:space="preserve">e pelo </w:t>
      </w:r>
      <w:r w:rsidR="00457272" w:rsidRPr="002E33ED">
        <w:rPr>
          <w:rFonts w:ascii="Verdana" w:hAnsi="Verdana"/>
          <w:color w:val="000000"/>
          <w:sz w:val="20"/>
          <w:szCs w:val="20"/>
        </w:rPr>
        <w:t xml:space="preserve">depósito </w:t>
      </w:r>
      <w:r w:rsidR="00482A00" w:rsidRPr="002E33ED">
        <w:rPr>
          <w:rFonts w:ascii="Verdana" w:hAnsi="Verdana"/>
          <w:color w:val="000000"/>
          <w:sz w:val="20"/>
          <w:szCs w:val="20"/>
        </w:rPr>
        <w:t xml:space="preserve">das Debêntures </w:t>
      </w:r>
      <w:r w:rsidR="00457272" w:rsidRPr="002E33ED">
        <w:rPr>
          <w:rFonts w:ascii="Verdana" w:hAnsi="Verdana"/>
          <w:color w:val="000000"/>
          <w:sz w:val="20"/>
          <w:szCs w:val="20"/>
        </w:rPr>
        <w:t xml:space="preserve">na </w:t>
      </w:r>
      <w:r w:rsidR="004C69DC" w:rsidRPr="002E33ED">
        <w:rPr>
          <w:rFonts w:ascii="Verdana" w:hAnsi="Verdana"/>
          <w:color w:val="000000"/>
          <w:sz w:val="20"/>
          <w:szCs w:val="20"/>
        </w:rPr>
        <w:t xml:space="preserve">B3 </w:t>
      </w:r>
      <w:r w:rsidR="00457272" w:rsidRPr="002E33ED">
        <w:rPr>
          <w:rFonts w:ascii="Verdana" w:hAnsi="Verdana"/>
          <w:color w:val="000000"/>
          <w:sz w:val="20"/>
          <w:szCs w:val="20"/>
        </w:rPr>
        <w:t>para distribuição e negociação por meio do</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MDA e </w:t>
      </w:r>
      <w:r w:rsidR="00457272" w:rsidRPr="002E33ED">
        <w:rPr>
          <w:rFonts w:ascii="Verdana" w:hAnsi="Verdana"/>
          <w:color w:val="000000"/>
          <w:sz w:val="20"/>
          <w:szCs w:val="20"/>
        </w:rPr>
        <w:t xml:space="preserve">do </w:t>
      </w:r>
      <w:r w:rsidRPr="002E33ED">
        <w:rPr>
          <w:rFonts w:ascii="Verdana" w:hAnsi="Verdana"/>
          <w:color w:val="000000"/>
          <w:sz w:val="20"/>
          <w:szCs w:val="20"/>
        </w:rPr>
        <w:t>CETIP21</w:t>
      </w:r>
      <w:r w:rsidR="00457272" w:rsidRPr="002E33ED">
        <w:rPr>
          <w:rFonts w:ascii="Verdana" w:hAnsi="Verdana"/>
          <w:color w:val="000000"/>
          <w:sz w:val="20"/>
          <w:szCs w:val="20"/>
        </w:rPr>
        <w:t>, respectivamente</w:t>
      </w:r>
      <w:r w:rsidR="00482A00" w:rsidRPr="002E33ED">
        <w:rPr>
          <w:rFonts w:ascii="Verdana" w:hAnsi="Verdana"/>
          <w:color w:val="000000"/>
          <w:sz w:val="20"/>
          <w:szCs w:val="20"/>
        </w:rPr>
        <w:t>;</w:t>
      </w:r>
    </w:p>
    <w:p w14:paraId="010972C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84F43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criação de qualquer ônus ou gravame sobre qualquer ativo ou bem da Emissora, exceto por aqueles já existentes na presente data; ou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rescisão de quaisquer desses contratos ou instrumentos;</w:t>
      </w:r>
    </w:p>
    <w:p w14:paraId="2198C29D" w14:textId="77777777" w:rsidR="00482A00" w:rsidRPr="002E33ED" w:rsidRDefault="001255CC"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 </w:t>
      </w:r>
    </w:p>
    <w:p w14:paraId="7C6EB28F"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j</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14:paraId="3DC51AA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D9B3D92"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k</w:t>
      </w:r>
      <w:r w:rsidR="00482A00" w:rsidRPr="002E33ED">
        <w:rPr>
          <w:rFonts w:ascii="Verdana" w:hAnsi="Verdana"/>
          <w:color w:val="000000"/>
          <w:sz w:val="20"/>
          <w:szCs w:val="20"/>
        </w:rPr>
        <w:t>)</w:t>
      </w:r>
      <w:r w:rsidR="00482A00" w:rsidRPr="002E33ED">
        <w:rPr>
          <w:rFonts w:ascii="Verdana" w:hAnsi="Verdana"/>
          <w:color w:val="000000"/>
          <w:sz w:val="20"/>
          <w:szCs w:val="20"/>
        </w:rPr>
        <w:tab/>
      </w:r>
      <w:r w:rsidR="00482A00" w:rsidRPr="002E33ED">
        <w:rPr>
          <w:rFonts w:ascii="Verdana" w:hAnsi="Verdana"/>
          <w:color w:val="000000"/>
          <w:w w:val="0"/>
          <w:sz w:val="20"/>
          <w:szCs w:val="20"/>
        </w:rPr>
        <w:t xml:space="preserve">não tem conhecimento da existência de qualquer </w:t>
      </w:r>
      <w:r w:rsidR="00482A00" w:rsidRPr="002E33ED">
        <w:rPr>
          <w:rFonts w:ascii="Verdana" w:hAnsi="Verdana"/>
          <w:color w:val="000000"/>
          <w:sz w:val="20"/>
          <w:szCs w:val="20"/>
        </w:rPr>
        <w:t xml:space="preserve">ação judicial, procedimento administrativo ou arbitral, inquérito ou investigação pendente ou iminente </w:t>
      </w:r>
      <w:r w:rsidR="00482A00" w:rsidRPr="002E33ED">
        <w:rPr>
          <w:rFonts w:ascii="Verdana" w:hAnsi="Verdana"/>
          <w:color w:val="000000"/>
          <w:sz w:val="20"/>
          <w:szCs w:val="20"/>
        </w:rPr>
        <w:lastRenderedPageBreak/>
        <w:t>envolvendo a Emissora perante qualquer tribunal, órgão governamental ou árbitro, que possa causar um impacto adverso relevante na sua situação financeira</w:t>
      </w:r>
      <w:r w:rsidR="00257813">
        <w:rPr>
          <w:rFonts w:ascii="Verdana" w:hAnsi="Verdana"/>
          <w:color w:val="000000"/>
          <w:sz w:val="20"/>
          <w:szCs w:val="20"/>
        </w:rPr>
        <w:t xml:space="preserve">, </w:t>
      </w:r>
      <w:proofErr w:type="spellStart"/>
      <w:r w:rsidR="00257813">
        <w:rPr>
          <w:rFonts w:ascii="Verdana" w:hAnsi="Verdana"/>
          <w:color w:val="000000"/>
          <w:sz w:val="20"/>
          <w:szCs w:val="20"/>
        </w:rPr>
        <w:t>reputacional</w:t>
      </w:r>
      <w:proofErr w:type="spellEnd"/>
      <w:r w:rsidR="00482A00" w:rsidRPr="002E33ED">
        <w:rPr>
          <w:rFonts w:ascii="Verdana" w:hAnsi="Verdana"/>
          <w:color w:val="000000"/>
          <w:sz w:val="20"/>
          <w:szCs w:val="20"/>
        </w:rPr>
        <w:t xml:space="preserve"> ou nas suas operações</w:t>
      </w:r>
      <w:r w:rsidR="00482A00" w:rsidRPr="002E33ED">
        <w:rPr>
          <w:rFonts w:ascii="Verdana" w:hAnsi="Verdana"/>
          <w:color w:val="000000"/>
          <w:w w:val="0"/>
          <w:sz w:val="20"/>
          <w:szCs w:val="20"/>
        </w:rPr>
        <w:t>, além daqueles mencionados nas demonstrações financeiras disponibilizadas pela Emissora ao mercado</w:t>
      </w:r>
      <w:r w:rsidR="00482A00" w:rsidRPr="002E33ED">
        <w:rPr>
          <w:rFonts w:ascii="Verdana" w:hAnsi="Verdana"/>
          <w:color w:val="000000"/>
          <w:sz w:val="20"/>
          <w:szCs w:val="20"/>
        </w:rPr>
        <w:t xml:space="preserve">; </w:t>
      </w:r>
    </w:p>
    <w:p w14:paraId="5795F4E3" w14:textId="77777777" w:rsidR="006828FB" w:rsidRPr="002E33ED" w:rsidRDefault="006828FB" w:rsidP="00933153">
      <w:pPr>
        <w:widowControl w:val="0"/>
        <w:tabs>
          <w:tab w:val="left" w:pos="709"/>
        </w:tabs>
        <w:spacing w:line="360" w:lineRule="auto"/>
        <w:ind w:left="709" w:hanging="709"/>
        <w:jc w:val="both"/>
        <w:rPr>
          <w:rFonts w:ascii="Verdana" w:hAnsi="Verdana"/>
          <w:color w:val="000000"/>
          <w:sz w:val="20"/>
          <w:szCs w:val="20"/>
        </w:rPr>
      </w:pPr>
    </w:p>
    <w:p w14:paraId="2EE0830E" w14:textId="77777777" w:rsidR="006828FB"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l</w:t>
      </w:r>
      <w:r w:rsidR="006828FB" w:rsidRPr="002E33ED">
        <w:rPr>
          <w:rFonts w:ascii="Verdana" w:hAnsi="Verdana"/>
          <w:color w:val="000000"/>
          <w:sz w:val="20"/>
          <w:szCs w:val="20"/>
        </w:rPr>
        <w:t>)</w:t>
      </w:r>
      <w:r w:rsidR="006828FB" w:rsidRPr="002E33ED">
        <w:rPr>
          <w:rFonts w:ascii="Verdana" w:hAnsi="Verdana"/>
          <w:color w:val="000000"/>
          <w:sz w:val="20"/>
          <w:szCs w:val="20"/>
        </w:rPr>
        <w:tab/>
      </w:r>
      <w:r w:rsidR="00C74BFC" w:rsidRPr="002E33ED">
        <w:rPr>
          <w:rFonts w:ascii="Verdana" w:hAnsi="Verdana"/>
          <w:color w:val="000000"/>
          <w:sz w:val="20"/>
          <w:szCs w:val="20"/>
        </w:rPr>
        <w:t xml:space="preserve">não tem conhecimento da existência de qualquer </w:t>
      </w:r>
      <w:r w:rsidR="001A4A6A" w:rsidRPr="002E33ED">
        <w:rPr>
          <w:rFonts w:ascii="Verdana" w:hAnsi="Verdana"/>
          <w:sz w:val="20"/>
          <w:szCs w:val="20"/>
        </w:rPr>
        <w:t>investigação, inquérito, procedimento administrativo ou judicial ou</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qualquer violação, por parte da Emissora, </w:t>
      </w:r>
      <w:r w:rsidR="001A4A6A" w:rsidRPr="002E33ED">
        <w:rPr>
          <w:rFonts w:ascii="Verdana" w:hAnsi="Verdana"/>
          <w:sz w:val="20"/>
          <w:szCs w:val="20"/>
        </w:rPr>
        <w:t xml:space="preserve">suas afiliadas, acionistas, </w:t>
      </w:r>
      <w:r w:rsidR="00B8284E" w:rsidRPr="002E33ED">
        <w:rPr>
          <w:rFonts w:ascii="Verdana" w:hAnsi="Verdana"/>
          <w:color w:val="000000"/>
          <w:sz w:val="20"/>
          <w:szCs w:val="20"/>
        </w:rPr>
        <w:t xml:space="preserve">administradores, </w:t>
      </w:r>
      <w:r w:rsidR="001A4A6A" w:rsidRPr="002E33ED">
        <w:rPr>
          <w:rFonts w:ascii="Verdana" w:hAnsi="Verdana"/>
          <w:sz w:val="20"/>
          <w:szCs w:val="20"/>
        </w:rPr>
        <w:t>funcionários ou eventuais subcontratados,</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14:paraId="76107AB6"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p>
    <w:p w14:paraId="71409505"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cumpre, e faz suas afiliadas, acionistas, </w:t>
      </w:r>
      <w:r w:rsidR="00B8284E" w:rsidRPr="002E33ED">
        <w:rPr>
          <w:rFonts w:ascii="Verdana" w:hAnsi="Verdana"/>
          <w:color w:val="000000"/>
          <w:sz w:val="20"/>
          <w:szCs w:val="20"/>
        </w:rPr>
        <w:t>administradores,</w:t>
      </w:r>
      <w:r w:rsidR="00B8284E" w:rsidRPr="002E33ED">
        <w:rPr>
          <w:rFonts w:ascii="Verdana" w:hAnsi="Verdana"/>
          <w:sz w:val="20"/>
          <w:szCs w:val="20"/>
        </w:rPr>
        <w:t xml:space="preserve"> </w:t>
      </w:r>
      <w:r w:rsidRPr="002E33ED">
        <w:rPr>
          <w:rFonts w:ascii="Verdana" w:hAnsi="Verdana"/>
          <w:sz w:val="20"/>
          <w:szCs w:val="20"/>
        </w:rPr>
        <w:t>funcionários ou eventuais subcontratados cumprirem, as Normas Anticorrupção, na medida em que (i) mantém políticas e procedimentos internos que asseguram integral cumprimento de tais normas; (</w:t>
      </w:r>
      <w:proofErr w:type="spellStart"/>
      <w:r w:rsidRPr="002E33ED">
        <w:rPr>
          <w:rFonts w:ascii="Verdana" w:hAnsi="Verdana"/>
          <w:sz w:val="20"/>
          <w:szCs w:val="20"/>
        </w:rPr>
        <w:t>ii</w:t>
      </w:r>
      <w:proofErr w:type="spellEnd"/>
      <w:r w:rsidRPr="002E33ED">
        <w:rPr>
          <w:rFonts w:ascii="Verdana" w:hAnsi="Verdana"/>
          <w:sz w:val="20"/>
          <w:szCs w:val="20"/>
        </w:rPr>
        <w:t>) dá pleno conhecimento de tais normas a todos os profissionais com quem venha a se relacionar; e (</w:t>
      </w:r>
      <w:proofErr w:type="spellStart"/>
      <w:r w:rsidRPr="002E33ED">
        <w:rPr>
          <w:rFonts w:ascii="Verdana" w:hAnsi="Verdana"/>
          <w:sz w:val="20"/>
          <w:szCs w:val="20"/>
        </w:rPr>
        <w:t>iii</w:t>
      </w:r>
      <w:proofErr w:type="spellEnd"/>
      <w:r w:rsidRPr="002E33ED">
        <w:rPr>
          <w:rFonts w:ascii="Verdana" w:hAnsi="Verdana"/>
          <w:sz w:val="20"/>
          <w:szCs w:val="20"/>
        </w:rPr>
        <w:t>) abstém-se de praticar atos de corrupção e de agir de forma lesiva à administração pública, nacional e estrangeira, no seu interesse ou para seu benefício, exclusivo ou não;</w:t>
      </w:r>
    </w:p>
    <w:p w14:paraId="55A1D93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D175C0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tem todas as autorizações e licenças relevantes </w:t>
      </w:r>
      <w:r w:rsidRPr="002E33ED">
        <w:rPr>
          <w:rFonts w:ascii="Verdana" w:hAnsi="Verdana"/>
          <w:color w:val="000000"/>
          <w:w w:val="0"/>
          <w:sz w:val="20"/>
          <w:szCs w:val="20"/>
        </w:rPr>
        <w:t xml:space="preserve">(inclusive ambientais) </w:t>
      </w:r>
      <w:r w:rsidRPr="002E33ED">
        <w:rPr>
          <w:rFonts w:ascii="Verdana" w:hAnsi="Verdana"/>
          <w:color w:val="000000"/>
          <w:sz w:val="20"/>
          <w:szCs w:val="20"/>
        </w:rPr>
        <w:t>exigidas pelas autoridades federais, estaduais e municipais para o exercício de suas atividades, sendo que até a data da presente declaração a Emissora não foi notificada acerca da revogação de qualquer delas ou da existência de processo administrativo que tenha por objeto a revogação, suspensão ou cancelamento de qualquer delas;</w:t>
      </w:r>
    </w:p>
    <w:p w14:paraId="4431C60B"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4875D8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que sejam relevantes para a execução das atividades da Emissora, exceto com relação àquelas leis e regulamentos que estejam sendo contestados de boa-fé pela Emissora </w:t>
      </w:r>
      <w:r w:rsidR="001A4A6A" w:rsidRPr="002E33ED">
        <w:rPr>
          <w:rFonts w:ascii="Verdana" w:hAnsi="Verdana"/>
          <w:color w:val="000000"/>
          <w:sz w:val="20"/>
          <w:szCs w:val="20"/>
        </w:rPr>
        <w:t xml:space="preserve">e </w:t>
      </w:r>
      <w:r w:rsidRPr="002E33ED">
        <w:rPr>
          <w:rFonts w:ascii="Verdana" w:hAnsi="Verdana"/>
          <w:color w:val="000000"/>
          <w:sz w:val="20"/>
          <w:szCs w:val="20"/>
        </w:rPr>
        <w:t>para as quais a Emissora possua provimento jurisdicional vigente autorizando sua não observância;</w:t>
      </w:r>
    </w:p>
    <w:p w14:paraId="181AD89C" w14:textId="77777777" w:rsidR="00D57A03" w:rsidRPr="002E33ED" w:rsidRDefault="00D57A03" w:rsidP="00933153">
      <w:pPr>
        <w:widowControl w:val="0"/>
        <w:tabs>
          <w:tab w:val="left" w:pos="709"/>
        </w:tabs>
        <w:spacing w:line="360" w:lineRule="auto"/>
        <w:ind w:left="709" w:hanging="709"/>
        <w:jc w:val="both"/>
        <w:rPr>
          <w:rFonts w:ascii="Verdana" w:hAnsi="Verdana"/>
          <w:color w:val="000000"/>
          <w:sz w:val="20"/>
          <w:szCs w:val="20"/>
        </w:rPr>
      </w:pPr>
    </w:p>
    <w:p w14:paraId="58F49BBB" w14:textId="77777777" w:rsidR="006828FB" w:rsidRPr="002E33ED" w:rsidRDefault="00B431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p</w:t>
      </w:r>
      <w:r w:rsidR="006828FB" w:rsidRPr="002E33ED">
        <w:rPr>
          <w:rFonts w:ascii="Verdana" w:hAnsi="Verdana"/>
          <w:color w:val="000000"/>
          <w:sz w:val="20"/>
          <w:szCs w:val="20"/>
        </w:rPr>
        <w:t>)</w:t>
      </w:r>
      <w:r w:rsidR="006828FB" w:rsidRPr="002E33ED">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w:t>
      </w:r>
      <w:proofErr w:type="spellStart"/>
      <w:r w:rsidR="006828FB" w:rsidRPr="002E33ED">
        <w:rPr>
          <w:rFonts w:ascii="Verdana" w:hAnsi="Verdana"/>
          <w:color w:val="000000"/>
          <w:sz w:val="20"/>
          <w:szCs w:val="20"/>
        </w:rPr>
        <w:t>ii</w:t>
      </w:r>
      <w:proofErr w:type="spellEnd"/>
      <w:r w:rsidR="006828FB" w:rsidRPr="002E33ED">
        <w:rPr>
          <w:rFonts w:ascii="Verdana" w:hAnsi="Verdana"/>
          <w:color w:val="000000"/>
          <w:sz w:val="20"/>
          <w:szCs w:val="20"/>
        </w:rPr>
        <w:t xml:space="preserve">) os </w:t>
      </w:r>
      <w:r w:rsidR="006828FB" w:rsidRPr="002E33ED">
        <w:rPr>
          <w:rFonts w:ascii="Verdana" w:hAnsi="Verdana"/>
          <w:color w:val="000000"/>
          <w:sz w:val="20"/>
          <w:szCs w:val="20"/>
        </w:rPr>
        <w:lastRenderedPageBreak/>
        <w:t>trabalhadores da Emissora estejam devidamente registrados nos termos da legislação em vigor; (</w:t>
      </w:r>
      <w:proofErr w:type="spellStart"/>
      <w:r w:rsidR="006828FB" w:rsidRPr="002E33ED">
        <w:rPr>
          <w:rFonts w:ascii="Verdana" w:hAnsi="Verdana"/>
          <w:color w:val="000000"/>
          <w:sz w:val="20"/>
          <w:szCs w:val="20"/>
        </w:rPr>
        <w:t>iii</w:t>
      </w:r>
      <w:proofErr w:type="spellEnd"/>
      <w:r w:rsidR="006828FB" w:rsidRPr="002E33ED">
        <w:rPr>
          <w:rFonts w:ascii="Verdana" w:hAnsi="Verdana"/>
          <w:color w:val="000000"/>
          <w:sz w:val="20"/>
          <w:szCs w:val="20"/>
        </w:rPr>
        <w:t>) cumpra as obrigações decorrentes dos respectivos contratos de trabalho e da legislação trabalhista e previdenciária em vigor; (</w:t>
      </w:r>
      <w:proofErr w:type="spellStart"/>
      <w:r w:rsidR="006828FB" w:rsidRPr="002E33ED">
        <w:rPr>
          <w:rFonts w:ascii="Verdana" w:hAnsi="Verdana"/>
          <w:color w:val="000000"/>
          <w:sz w:val="20"/>
          <w:szCs w:val="20"/>
        </w:rPr>
        <w:t>iv</w:t>
      </w:r>
      <w:proofErr w:type="spellEnd"/>
      <w:r w:rsidR="006828FB" w:rsidRPr="002E33ED">
        <w:rPr>
          <w:rFonts w:ascii="Verdana" w:hAnsi="Verdana"/>
          <w:color w:val="000000"/>
          <w:sz w:val="20"/>
          <w:szCs w:val="20"/>
        </w:rPr>
        <w:t>)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2E33ED">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2E33ED">
        <w:rPr>
          <w:rFonts w:ascii="Verdana" w:hAnsi="Verdana"/>
          <w:color w:val="000000"/>
          <w:sz w:val="20"/>
          <w:szCs w:val="20"/>
        </w:rPr>
        <w:t>;</w:t>
      </w:r>
    </w:p>
    <w:p w14:paraId="3B074494" w14:textId="77777777" w:rsidR="002F2472" w:rsidRPr="002E33ED" w:rsidRDefault="002F2472" w:rsidP="00933153">
      <w:pPr>
        <w:widowControl w:val="0"/>
        <w:tabs>
          <w:tab w:val="left" w:pos="709"/>
        </w:tabs>
        <w:spacing w:line="360" w:lineRule="auto"/>
        <w:ind w:left="709" w:hanging="709"/>
        <w:jc w:val="both"/>
        <w:rPr>
          <w:rFonts w:ascii="Verdana" w:hAnsi="Verdana"/>
          <w:color w:val="000000"/>
          <w:sz w:val="20"/>
          <w:szCs w:val="20"/>
        </w:rPr>
      </w:pPr>
    </w:p>
    <w:p w14:paraId="20DEADF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14:paraId="19C4D2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ECD007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 xml:space="preserve">os documentos e informações fornecidos ao Agente Fiduciário são substancialmente </w:t>
      </w:r>
      <w:r w:rsidR="00F323E3" w:rsidRPr="002E33ED">
        <w:rPr>
          <w:rFonts w:ascii="Verdana" w:hAnsi="Verdana"/>
          <w:color w:val="000000"/>
          <w:w w:val="0"/>
          <w:sz w:val="20"/>
          <w:szCs w:val="20"/>
        </w:rPr>
        <w:t xml:space="preserve">verdadeiros, consistentes, </w:t>
      </w:r>
      <w:r w:rsidRPr="002E33ED">
        <w:rPr>
          <w:rFonts w:ascii="Verdana" w:hAnsi="Verdana"/>
          <w:color w:val="000000"/>
          <w:w w:val="0"/>
          <w:sz w:val="20"/>
          <w:szCs w:val="20"/>
        </w:rPr>
        <w:t>corretos</w:t>
      </w:r>
      <w:r w:rsidR="00F323E3" w:rsidRPr="002E33ED">
        <w:rPr>
          <w:rFonts w:ascii="Verdana" w:hAnsi="Verdana"/>
          <w:color w:val="000000"/>
          <w:w w:val="0"/>
          <w:sz w:val="20"/>
          <w:szCs w:val="20"/>
        </w:rPr>
        <w:t>, suficientes</w:t>
      </w:r>
      <w:r w:rsidRPr="002E33ED">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2E33ED">
        <w:rPr>
          <w:rFonts w:ascii="Verdana" w:hAnsi="Verdana"/>
          <w:color w:val="000000"/>
          <w:sz w:val="20"/>
          <w:szCs w:val="20"/>
        </w:rPr>
        <w:t>;</w:t>
      </w:r>
    </w:p>
    <w:p w14:paraId="0997F8B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2DB81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76" w:name="_DV_C340"/>
      <w:r w:rsidRPr="002E33ED">
        <w:rPr>
          <w:rFonts w:ascii="Verdana" w:hAnsi="Verdana"/>
          <w:color w:val="000000"/>
          <w:sz w:val="20"/>
          <w:szCs w:val="20"/>
        </w:rPr>
        <w:t xml:space="preserve"> da comunicação à CVM</w:t>
      </w:r>
      <w:bookmarkEnd w:id="76"/>
      <w:r w:rsidRPr="002E33ED">
        <w:rPr>
          <w:rFonts w:ascii="Verdana" w:hAnsi="Verdana"/>
          <w:color w:val="000000"/>
          <w:sz w:val="20"/>
          <w:szCs w:val="20"/>
        </w:rPr>
        <w:t xml:space="preserve"> do encerramento da distribuição;</w:t>
      </w:r>
    </w:p>
    <w:p w14:paraId="42FBE68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54C7AE4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t xml:space="preserve">não omitiu </w:t>
      </w:r>
      <w:r w:rsidRPr="002E33ED">
        <w:rPr>
          <w:rFonts w:ascii="Verdana" w:hAnsi="Verdana"/>
          <w:color w:val="000000"/>
          <w:w w:val="0"/>
          <w:sz w:val="20"/>
          <w:szCs w:val="20"/>
        </w:rPr>
        <w:t xml:space="preserve">ou omitirá qualquer </w:t>
      </w:r>
      <w:r w:rsidRPr="002E33ED">
        <w:rPr>
          <w:rFonts w:ascii="Verdana" w:hAnsi="Verdana"/>
          <w:color w:val="000000"/>
          <w:sz w:val="20"/>
          <w:szCs w:val="20"/>
        </w:rPr>
        <w:t>fato, de qualquer natureza, que seja de seu conhecimento e que possa resultar, conforme entendimento razoável da Emissora, em alteração substancial na situação econômico-financeira ou jurídica da Emissora em prejuízo dos Debenturistas;</w:t>
      </w:r>
    </w:p>
    <w:p w14:paraId="0B75761F"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44129B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u</w:t>
      </w:r>
      <w:r w:rsidRPr="002E33ED">
        <w:rPr>
          <w:rFonts w:ascii="Verdana" w:hAnsi="Verdana"/>
          <w:color w:val="000000"/>
          <w:sz w:val="20"/>
          <w:szCs w:val="20"/>
        </w:rPr>
        <w:t>)</w:t>
      </w:r>
      <w:r w:rsidRPr="002E33ED">
        <w:rPr>
          <w:rFonts w:ascii="Verdana" w:hAnsi="Verdana"/>
          <w:color w:val="000000"/>
          <w:sz w:val="20"/>
          <w:szCs w:val="20"/>
        </w:rPr>
        <w:tab/>
        <w:t>não tem qualquer ligação com o Agente Fiduciário que impeça o Agente Fiduciário de exercer, plenamente, suas funções com relação a esta Emissão;</w:t>
      </w:r>
    </w:p>
    <w:p w14:paraId="42E998D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699174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v</w:t>
      </w:r>
      <w:r w:rsidRPr="002E33ED">
        <w:rPr>
          <w:rFonts w:ascii="Verdana" w:hAnsi="Verdana"/>
          <w:color w:val="000000"/>
          <w:sz w:val="20"/>
          <w:szCs w:val="20"/>
        </w:rPr>
        <w:t>)</w:t>
      </w:r>
      <w:r w:rsidRPr="002E33ED">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14:paraId="0A1F720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365A7C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w</w:t>
      </w:r>
      <w:r w:rsidRPr="002E33ED">
        <w:rPr>
          <w:rFonts w:ascii="Verdana" w:hAnsi="Verdana"/>
          <w:color w:val="000000"/>
          <w:sz w:val="20"/>
          <w:szCs w:val="20"/>
        </w:rPr>
        <w:t>)</w:t>
      </w:r>
      <w:r w:rsidRPr="002E33ED">
        <w:rPr>
          <w:rFonts w:ascii="Verdana" w:hAnsi="Verdana"/>
          <w:color w:val="000000"/>
          <w:sz w:val="20"/>
          <w:szCs w:val="20"/>
        </w:rPr>
        <w:tab/>
      </w:r>
      <w:r w:rsidR="00F323E3" w:rsidRPr="002E33ED">
        <w:rPr>
          <w:rFonts w:ascii="Verdana" w:hAnsi="Verdana"/>
          <w:color w:val="000000"/>
          <w:sz w:val="20"/>
          <w:szCs w:val="20"/>
        </w:rPr>
        <w:t xml:space="preserve">cumpre e </w:t>
      </w:r>
      <w:r w:rsidRPr="002E33ED">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14:paraId="1DE2F442"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C155D4" w14:textId="77777777" w:rsidR="00F323E3"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x</w:t>
      </w:r>
      <w:r w:rsidRPr="002E33ED">
        <w:rPr>
          <w:rFonts w:ascii="Verdana" w:hAnsi="Verdana"/>
          <w:color w:val="000000"/>
          <w:sz w:val="20"/>
          <w:szCs w:val="20"/>
        </w:rPr>
        <w:t>)</w:t>
      </w:r>
      <w:r w:rsidRPr="002E33ED">
        <w:rPr>
          <w:rFonts w:ascii="Verdana" w:hAnsi="Verdana"/>
          <w:color w:val="000000"/>
          <w:sz w:val="20"/>
          <w:szCs w:val="20"/>
        </w:rPr>
        <w:tab/>
        <w:t>tem plena ciência e concorda integralmente com a forma de divulgação e apuração da Taxa DI</w:t>
      </w:r>
      <w:r w:rsidR="0061350B" w:rsidRPr="002E33ED">
        <w:rPr>
          <w:rFonts w:ascii="Verdana" w:hAnsi="Verdana"/>
          <w:color w:val="000000"/>
          <w:sz w:val="20"/>
          <w:szCs w:val="20"/>
        </w:rPr>
        <w:t xml:space="preserve"> </w:t>
      </w:r>
      <w:r w:rsidR="0061350B" w:rsidRPr="002E33ED">
        <w:rPr>
          <w:rFonts w:ascii="Verdana" w:hAnsi="Verdana"/>
          <w:i/>
          <w:color w:val="000000"/>
          <w:sz w:val="20"/>
          <w:szCs w:val="20"/>
        </w:rPr>
        <w:t>Over</w:t>
      </w:r>
      <w:r w:rsidRPr="002E33ED">
        <w:rPr>
          <w:rFonts w:ascii="Verdana" w:hAnsi="Verdana"/>
          <w:color w:val="000000"/>
          <w:sz w:val="20"/>
          <w:szCs w:val="20"/>
        </w:rPr>
        <w:t xml:space="preserve">, divulgada pela </w:t>
      </w:r>
      <w:r w:rsidR="004C69DC" w:rsidRPr="002E33ED">
        <w:rPr>
          <w:rFonts w:ascii="Verdana" w:hAnsi="Verdana"/>
          <w:color w:val="000000"/>
          <w:sz w:val="20"/>
          <w:szCs w:val="20"/>
        </w:rPr>
        <w:t>B3</w:t>
      </w:r>
      <w:r w:rsidRPr="002E33ED">
        <w:rPr>
          <w:rFonts w:ascii="Verdana" w:hAnsi="Verdana"/>
          <w:color w:val="000000"/>
          <w:sz w:val="20"/>
          <w:szCs w:val="20"/>
        </w:rPr>
        <w:t xml:space="preserve">, e que a forma de cálculo </w:t>
      </w:r>
      <w:r w:rsidR="0061350B" w:rsidRPr="002E33ED">
        <w:rPr>
          <w:rFonts w:ascii="Verdana" w:hAnsi="Verdana"/>
          <w:color w:val="000000"/>
          <w:sz w:val="20"/>
          <w:szCs w:val="20"/>
        </w:rPr>
        <w:t xml:space="preserve">dos Juros Remuneratórios </w:t>
      </w:r>
      <w:r w:rsidRPr="002E33ED">
        <w:rPr>
          <w:rFonts w:ascii="Verdana" w:hAnsi="Verdana"/>
          <w:color w:val="000000"/>
          <w:sz w:val="20"/>
          <w:szCs w:val="20"/>
        </w:rPr>
        <w:t xml:space="preserve">das Debêntures foi acordada por livre vontade entre a Emissora 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Coordenador Líder</w:t>
      </w:r>
      <w:r w:rsidRPr="002E33ED">
        <w:rPr>
          <w:rFonts w:ascii="Verdana" w:hAnsi="Verdana"/>
          <w:color w:val="000000"/>
          <w:sz w:val="20"/>
          <w:szCs w:val="20"/>
        </w:rPr>
        <w:t>, em observância ao princípio da boa-fé</w:t>
      </w:r>
      <w:r w:rsidR="00F323E3" w:rsidRPr="002E33ED">
        <w:rPr>
          <w:rFonts w:ascii="Verdana" w:hAnsi="Verdana"/>
          <w:color w:val="000000"/>
          <w:sz w:val="20"/>
          <w:szCs w:val="20"/>
        </w:rPr>
        <w:t>;</w:t>
      </w:r>
      <w:r w:rsidR="00592C25" w:rsidRPr="002E33ED">
        <w:rPr>
          <w:rFonts w:ascii="Verdana" w:hAnsi="Verdana"/>
          <w:color w:val="000000"/>
          <w:sz w:val="20"/>
          <w:szCs w:val="20"/>
        </w:rPr>
        <w:t xml:space="preserve"> e</w:t>
      </w:r>
    </w:p>
    <w:p w14:paraId="6206754A" w14:textId="77777777" w:rsidR="00F323E3" w:rsidRPr="002E33ED" w:rsidRDefault="00F323E3" w:rsidP="00933153">
      <w:pPr>
        <w:widowControl w:val="0"/>
        <w:tabs>
          <w:tab w:val="left" w:pos="709"/>
        </w:tabs>
        <w:spacing w:line="360" w:lineRule="auto"/>
        <w:ind w:left="709" w:hanging="709"/>
        <w:jc w:val="both"/>
        <w:rPr>
          <w:rFonts w:ascii="Verdana" w:hAnsi="Verdana"/>
          <w:color w:val="000000"/>
          <w:sz w:val="20"/>
          <w:szCs w:val="20"/>
        </w:rPr>
      </w:pPr>
    </w:p>
    <w:p w14:paraId="2CCE7878" w14:textId="77777777" w:rsidR="00482A00" w:rsidRPr="002E33ED" w:rsidRDefault="00F323E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y</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cada uma de suas controladas foi devidamente constituída e é uma sociedade existente de acordo com as respectivas leis </w:t>
      </w:r>
      <w:r w:rsidRPr="002E33ED">
        <w:rPr>
          <w:rFonts w:ascii="Verdana" w:hAnsi="Verdana"/>
          <w:color w:val="000000"/>
          <w:sz w:val="20"/>
          <w:szCs w:val="20"/>
        </w:rPr>
        <w:t>da República Federativa do Brasil</w:t>
      </w:r>
      <w:r w:rsidRPr="002E33ED">
        <w:rPr>
          <w:rFonts w:ascii="Verdana" w:hAnsi="Verdana"/>
          <w:sz w:val="20"/>
          <w:szCs w:val="20"/>
        </w:rPr>
        <w:t>, com plenos poderes e autoridade para conduzir seus negócios</w:t>
      </w:r>
      <w:r w:rsidR="00482A00" w:rsidRPr="002E33ED">
        <w:rPr>
          <w:rFonts w:ascii="Verdana" w:hAnsi="Verdana"/>
          <w:color w:val="000000"/>
          <w:sz w:val="20"/>
          <w:szCs w:val="20"/>
        </w:rPr>
        <w:t>.</w:t>
      </w:r>
    </w:p>
    <w:p w14:paraId="07F04C3E" w14:textId="77777777" w:rsidR="002F2472" w:rsidRPr="002E33ED" w:rsidRDefault="002F2472" w:rsidP="00933153">
      <w:pPr>
        <w:pStyle w:val="SCBFTtulo1"/>
        <w:keepNext w:val="0"/>
        <w:keepLines w:val="0"/>
        <w:widowControl w:val="0"/>
        <w:spacing w:line="360" w:lineRule="auto"/>
        <w:rPr>
          <w:rFonts w:ascii="Verdana" w:hAnsi="Verdana"/>
          <w:color w:val="000000"/>
          <w:sz w:val="20"/>
          <w:lang w:val="pt-BR"/>
        </w:rPr>
      </w:pPr>
    </w:p>
    <w:p w14:paraId="28A9A64A"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77" w:name="_Toc5096980"/>
      <w:r w:rsidRPr="002E33ED">
        <w:rPr>
          <w:rFonts w:ascii="Verdana" w:hAnsi="Verdana"/>
          <w:color w:val="000000"/>
          <w:sz w:val="20"/>
        </w:rPr>
        <w:t xml:space="preserve">CLÁUSULA XI </w:t>
      </w:r>
      <w:r w:rsidRPr="002E33ED">
        <w:rPr>
          <w:rFonts w:ascii="Verdana" w:hAnsi="Verdana"/>
          <w:color w:val="000000"/>
          <w:sz w:val="20"/>
        </w:rPr>
        <w:br/>
        <w:t>DISPOSIÇÕES GERAIS</w:t>
      </w:r>
      <w:bookmarkEnd w:id="77"/>
    </w:p>
    <w:p w14:paraId="0F5D2E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4CC4CF2"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Comunicações</w:t>
      </w:r>
    </w:p>
    <w:p w14:paraId="2CB09ED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ECB0137" w14:textId="77777777"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.1.1.</w:t>
      </w:r>
      <w:r w:rsidR="00482A00" w:rsidRPr="002E33ED">
        <w:rPr>
          <w:rFonts w:ascii="Verdana" w:hAnsi="Verdana"/>
          <w:color w:val="000000"/>
          <w:sz w:val="20"/>
          <w:szCs w:val="20"/>
        </w:rPr>
        <w:tab/>
        <w:t>As comunicações a serem enviadas por qualquer das Partes nos termos desta Escritura deverão ser encaminhadas para os seguintes endereços:</w:t>
      </w:r>
    </w:p>
    <w:p w14:paraId="1CFA63AA" w14:textId="77777777" w:rsidR="00DA1BB3" w:rsidRPr="002E33ED" w:rsidRDefault="00DA1BB3" w:rsidP="00933153">
      <w:pPr>
        <w:widowControl w:val="0"/>
        <w:tabs>
          <w:tab w:val="left" w:pos="2366"/>
        </w:tabs>
        <w:spacing w:line="360" w:lineRule="auto"/>
        <w:jc w:val="both"/>
        <w:rPr>
          <w:rFonts w:ascii="Verdana" w:hAnsi="Verdana"/>
          <w:color w:val="000000"/>
          <w:sz w:val="20"/>
          <w:szCs w:val="20"/>
        </w:rPr>
      </w:pPr>
    </w:p>
    <w:p w14:paraId="4CCE2B93" w14:textId="77777777" w:rsidR="00482A00" w:rsidRPr="002E33ED" w:rsidRDefault="00482A00"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color w:val="000000"/>
          <w:sz w:val="20"/>
          <w:szCs w:val="20"/>
          <w:u w:val="single"/>
        </w:rPr>
        <w:t>Para a Emissora</w:t>
      </w:r>
      <w:r w:rsidRPr="002E33ED">
        <w:rPr>
          <w:rFonts w:ascii="Verdana" w:hAnsi="Verdana"/>
          <w:color w:val="000000"/>
          <w:sz w:val="20"/>
          <w:szCs w:val="20"/>
        </w:rPr>
        <w:t>:</w:t>
      </w:r>
    </w:p>
    <w:p w14:paraId="1C6A96CC" w14:textId="5F365F0F" w:rsidR="00482A00" w:rsidRPr="002E33ED" w:rsidRDefault="0049324A"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b/>
          <w:smallCaps/>
          <w:color w:val="000000"/>
          <w:sz w:val="20"/>
          <w:szCs w:val="20"/>
        </w:rPr>
        <w:t>[</w:t>
      </w:r>
      <w:r w:rsidRPr="002E33ED">
        <w:rPr>
          <w:rFonts w:ascii="Verdana" w:hAnsi="Verdana"/>
          <w:b/>
          <w:smallCaps/>
          <w:color w:val="000000"/>
          <w:sz w:val="20"/>
          <w:szCs w:val="20"/>
          <w:highlight w:val="yellow"/>
        </w:rPr>
        <w:t xml:space="preserve">Laboratório Sabin de Análise Clínicas </w:t>
      </w:r>
      <w:r w:rsidR="00E32778">
        <w:rPr>
          <w:rFonts w:ascii="Verdana" w:hAnsi="Verdana"/>
          <w:b/>
          <w:smallCaps/>
          <w:color w:val="000000"/>
          <w:sz w:val="20"/>
          <w:szCs w:val="20"/>
          <w:highlight w:val="yellow"/>
        </w:rPr>
        <w:t>S.A</w:t>
      </w:r>
      <w:r w:rsidRPr="002E33ED">
        <w:rPr>
          <w:rFonts w:ascii="Verdana" w:hAnsi="Verdana"/>
          <w:b/>
          <w:smallCaps/>
          <w:color w:val="000000"/>
          <w:sz w:val="20"/>
          <w:szCs w:val="20"/>
          <w:highlight w:val="yellow"/>
        </w:rPr>
        <w:t>.</w:t>
      </w:r>
      <w:r w:rsidRPr="002E33ED">
        <w:rPr>
          <w:rFonts w:ascii="Verdana" w:hAnsi="Verdana"/>
          <w:b/>
          <w:smallCaps/>
          <w:color w:val="000000"/>
          <w:sz w:val="20"/>
          <w:szCs w:val="20"/>
        </w:rPr>
        <w:t>]</w:t>
      </w:r>
    </w:p>
    <w:p w14:paraId="4027D545" w14:textId="020F79DD" w:rsidR="00482A00" w:rsidRPr="002E33ED" w:rsidRDefault="00B05D35" w:rsidP="00933153">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532D84A4" w14:textId="610B4F34" w:rsidR="00482A00" w:rsidRPr="002E33ED" w:rsidRDefault="006828FB"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00B05D35">
        <w:rPr>
          <w:rFonts w:ascii="Verdana" w:hAnsi="Verdana"/>
          <w:color w:val="000000"/>
          <w:sz w:val="20"/>
          <w:szCs w:val="20"/>
        </w:rPr>
        <w:t>70.632.340</w:t>
      </w:r>
      <w:r w:rsidR="0049324A" w:rsidRPr="002E33ED">
        <w:rPr>
          <w:rFonts w:ascii="Verdana" w:hAnsi="Verdana"/>
          <w:b/>
          <w:smallCaps/>
          <w:color w:val="000000"/>
          <w:sz w:val="20"/>
          <w:szCs w:val="20"/>
        </w:rPr>
        <w:t xml:space="preserve">, </w:t>
      </w:r>
      <w:r w:rsidR="0049324A" w:rsidRPr="002E33ED">
        <w:rPr>
          <w:rFonts w:ascii="Verdana" w:hAnsi="Verdana"/>
          <w:color w:val="000000"/>
          <w:sz w:val="20"/>
          <w:szCs w:val="20"/>
        </w:rPr>
        <w:t>Brasília</w:t>
      </w:r>
      <w:r w:rsidRPr="002E33ED">
        <w:rPr>
          <w:rFonts w:ascii="Verdana" w:hAnsi="Verdana"/>
          <w:color w:val="000000"/>
          <w:sz w:val="20"/>
          <w:szCs w:val="20"/>
        </w:rPr>
        <w:t>,</w:t>
      </w:r>
      <w:r w:rsidR="00482A00" w:rsidRPr="002E33ED">
        <w:rPr>
          <w:rFonts w:ascii="Verdana" w:hAnsi="Verdana"/>
          <w:color w:val="000000"/>
          <w:sz w:val="20"/>
          <w:szCs w:val="20"/>
        </w:rPr>
        <w:t xml:space="preserve"> </w:t>
      </w:r>
      <w:r w:rsidR="0049324A" w:rsidRPr="002E33ED">
        <w:rPr>
          <w:rFonts w:ascii="Verdana" w:hAnsi="Verdana"/>
          <w:color w:val="000000"/>
          <w:sz w:val="20"/>
          <w:szCs w:val="20"/>
        </w:rPr>
        <w:t>DF</w:t>
      </w:r>
    </w:p>
    <w:p w14:paraId="144679D9" w14:textId="62778DFB" w:rsidR="005100D7" w:rsidRPr="002E33ED" w:rsidRDefault="005100D7"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00B05D35">
        <w:rPr>
          <w:rFonts w:ascii="Verdana" w:hAnsi="Verdana"/>
          <w:color w:val="000000"/>
          <w:sz w:val="20"/>
          <w:szCs w:val="20"/>
        </w:rPr>
        <w:t>Francisco Viana</w:t>
      </w:r>
    </w:p>
    <w:p w14:paraId="6EBD2D61" w14:textId="3C15F60C" w:rsidR="005100D7" w:rsidRPr="002E33ED" w:rsidRDefault="005100D7"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B05D35">
        <w:rPr>
          <w:rFonts w:ascii="Verdana" w:hAnsi="Verdana"/>
          <w:color w:val="000000"/>
          <w:sz w:val="20"/>
          <w:szCs w:val="20"/>
        </w:rPr>
        <w:t>61</w:t>
      </w:r>
      <w:r w:rsidRPr="002E33ED">
        <w:rPr>
          <w:rFonts w:ascii="Verdana" w:hAnsi="Verdana"/>
          <w:color w:val="000000"/>
          <w:sz w:val="20"/>
          <w:szCs w:val="20"/>
        </w:rPr>
        <w:t>)</w:t>
      </w:r>
      <w:r w:rsidR="00B05D35">
        <w:rPr>
          <w:rFonts w:ascii="Verdana" w:hAnsi="Verdana"/>
          <w:color w:val="000000"/>
          <w:sz w:val="20"/>
          <w:szCs w:val="20"/>
        </w:rPr>
        <w:t>3329-8075</w:t>
      </w:r>
    </w:p>
    <w:p w14:paraId="3A07DCDE" w14:textId="1D94746F" w:rsidR="000903B1" w:rsidRPr="002E33ED" w:rsidRDefault="005100D7"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49324A" w:rsidRPr="002E33ED">
        <w:rPr>
          <w:rFonts w:ascii="Verdana" w:hAnsi="Verdana"/>
          <w:color w:val="000000"/>
          <w:sz w:val="20"/>
          <w:szCs w:val="20"/>
        </w:rPr>
        <w:t xml:space="preserve"> </w:t>
      </w:r>
      <w:r w:rsidR="00B05D35">
        <w:rPr>
          <w:rFonts w:ascii="Verdana" w:hAnsi="Verdana"/>
          <w:color w:val="000000"/>
          <w:sz w:val="20"/>
          <w:szCs w:val="20"/>
        </w:rPr>
        <w:t>viana@sabin.com.br</w:t>
      </w:r>
    </w:p>
    <w:p w14:paraId="5AB10637" w14:textId="77777777" w:rsidR="000903B1" w:rsidRPr="002E33ED" w:rsidRDefault="000903B1" w:rsidP="00933153">
      <w:pPr>
        <w:widowControl w:val="0"/>
        <w:tabs>
          <w:tab w:val="left" w:pos="2366"/>
        </w:tabs>
        <w:spacing w:line="360" w:lineRule="auto"/>
        <w:ind w:left="851"/>
        <w:jc w:val="both"/>
        <w:rPr>
          <w:rFonts w:ascii="Verdana" w:hAnsi="Verdana"/>
          <w:smallCaps/>
          <w:color w:val="000000"/>
          <w:sz w:val="20"/>
          <w:szCs w:val="20"/>
        </w:rPr>
      </w:pPr>
    </w:p>
    <w:p w14:paraId="54485674"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Para o Agente Fiduciário</w:t>
      </w:r>
      <w:r w:rsidRPr="002E33ED">
        <w:rPr>
          <w:rFonts w:ascii="Verdana" w:hAnsi="Verdana"/>
          <w:color w:val="000000"/>
          <w:sz w:val="20"/>
          <w:szCs w:val="20"/>
        </w:rPr>
        <w:t xml:space="preserve">: </w:t>
      </w:r>
    </w:p>
    <w:p w14:paraId="76297E3F" w14:textId="77777777" w:rsidR="00795C98" w:rsidRPr="002E33ED" w:rsidRDefault="00E40FFA" w:rsidP="00933153">
      <w:pPr>
        <w:widowControl w:val="0"/>
        <w:tabs>
          <w:tab w:val="left" w:pos="2366"/>
        </w:tabs>
        <w:spacing w:line="360" w:lineRule="auto"/>
        <w:ind w:left="851"/>
        <w:jc w:val="both"/>
        <w:rPr>
          <w:rFonts w:ascii="Verdana" w:hAnsi="Verdana"/>
          <w:b/>
          <w:smallCaps/>
          <w:color w:val="000000"/>
          <w:sz w:val="20"/>
          <w:szCs w:val="20"/>
        </w:rPr>
      </w:pPr>
      <w:proofErr w:type="spellStart"/>
      <w:r w:rsidRPr="002E33ED">
        <w:rPr>
          <w:rFonts w:ascii="Verdana" w:hAnsi="Verdana"/>
          <w:b/>
          <w:smallCaps/>
          <w:color w:val="000000"/>
          <w:sz w:val="20"/>
          <w:szCs w:val="20"/>
        </w:rPr>
        <w:t>Simplific</w:t>
      </w:r>
      <w:proofErr w:type="spellEnd"/>
      <w:r w:rsidRPr="002E33ED">
        <w:rPr>
          <w:rFonts w:ascii="Verdana" w:hAnsi="Verdana"/>
          <w:b/>
          <w:smallCaps/>
          <w:color w:val="000000"/>
          <w:sz w:val="20"/>
          <w:szCs w:val="20"/>
        </w:rPr>
        <w:t xml:space="preserve"> </w:t>
      </w:r>
      <w:proofErr w:type="spellStart"/>
      <w:r w:rsidRPr="002E33ED">
        <w:rPr>
          <w:rFonts w:ascii="Verdana" w:hAnsi="Verdana"/>
          <w:b/>
          <w:smallCaps/>
          <w:color w:val="000000"/>
          <w:sz w:val="20"/>
          <w:szCs w:val="20"/>
        </w:rPr>
        <w:t>Pavarini</w:t>
      </w:r>
      <w:proofErr w:type="spellEnd"/>
      <w:r w:rsidRPr="002E33ED">
        <w:rPr>
          <w:rFonts w:ascii="Verdana" w:hAnsi="Verdana"/>
          <w:b/>
          <w:smallCaps/>
          <w:color w:val="000000"/>
          <w:sz w:val="20"/>
          <w:szCs w:val="20"/>
        </w:rPr>
        <w:t xml:space="preserve"> Distribuidora de Títulos e Valores Mobiliários Ltda.</w:t>
      </w:r>
    </w:p>
    <w:p w14:paraId="30DD3C7C" w14:textId="77777777" w:rsidR="00D42D4A" w:rsidRPr="00D42D4A" w:rsidRDefault="00D42D4A" w:rsidP="00933153">
      <w:pPr>
        <w:widowControl w:val="0"/>
        <w:tabs>
          <w:tab w:val="left" w:pos="2366"/>
        </w:tabs>
        <w:spacing w:line="360" w:lineRule="auto"/>
        <w:ind w:left="851"/>
        <w:jc w:val="both"/>
        <w:rPr>
          <w:rFonts w:ascii="Verdana" w:hAnsi="Verdana"/>
          <w:color w:val="000000"/>
          <w:sz w:val="20"/>
          <w:szCs w:val="20"/>
        </w:rPr>
      </w:pPr>
      <w:r w:rsidRPr="00D42D4A">
        <w:rPr>
          <w:rFonts w:ascii="Verdana" w:hAnsi="Verdana"/>
          <w:color w:val="000000"/>
          <w:sz w:val="20"/>
          <w:szCs w:val="20"/>
        </w:rPr>
        <w:t>Rua Joaquim Floriano, nº 466, Bloco B, sala 1.401, Itaim Bibi</w:t>
      </w:r>
    </w:p>
    <w:p w14:paraId="326635CB" w14:textId="77777777" w:rsidR="00D42D4A" w:rsidRPr="00D42D4A" w:rsidRDefault="00D42D4A" w:rsidP="00933153">
      <w:pPr>
        <w:widowControl w:val="0"/>
        <w:tabs>
          <w:tab w:val="left" w:pos="2366"/>
        </w:tabs>
        <w:spacing w:line="360" w:lineRule="auto"/>
        <w:ind w:left="851"/>
        <w:jc w:val="both"/>
        <w:rPr>
          <w:rFonts w:ascii="Verdana" w:hAnsi="Verdana"/>
          <w:color w:val="000000"/>
          <w:sz w:val="20"/>
          <w:szCs w:val="20"/>
        </w:rPr>
      </w:pPr>
      <w:r w:rsidRPr="00D42D4A">
        <w:rPr>
          <w:rFonts w:ascii="Verdana" w:hAnsi="Verdana"/>
          <w:color w:val="000000"/>
          <w:sz w:val="20"/>
          <w:szCs w:val="20"/>
        </w:rPr>
        <w:t>CEP 04534-002, São Paulo, SP</w:t>
      </w:r>
    </w:p>
    <w:p w14:paraId="162A70EF" w14:textId="77777777" w:rsidR="00D42D4A" w:rsidRPr="00D42D4A" w:rsidRDefault="00D42D4A" w:rsidP="00933153">
      <w:pPr>
        <w:widowControl w:val="0"/>
        <w:tabs>
          <w:tab w:val="left" w:pos="2366"/>
        </w:tabs>
        <w:spacing w:line="360" w:lineRule="auto"/>
        <w:ind w:left="851"/>
        <w:jc w:val="both"/>
        <w:rPr>
          <w:rFonts w:ascii="Verdana" w:hAnsi="Verdana"/>
          <w:color w:val="000000"/>
          <w:sz w:val="20"/>
          <w:szCs w:val="20"/>
        </w:rPr>
      </w:pPr>
      <w:r w:rsidRPr="00D42D4A">
        <w:rPr>
          <w:rFonts w:ascii="Verdana" w:hAnsi="Verdana"/>
          <w:color w:val="000000"/>
          <w:sz w:val="20"/>
          <w:szCs w:val="20"/>
        </w:rPr>
        <w:t>At.: Srs. Matheus Gomes Faria e Pedro Paulo Farme D´</w:t>
      </w:r>
      <w:proofErr w:type="spellStart"/>
      <w:r w:rsidRPr="00D42D4A">
        <w:rPr>
          <w:rFonts w:ascii="Verdana" w:hAnsi="Verdana"/>
          <w:color w:val="000000"/>
          <w:sz w:val="20"/>
          <w:szCs w:val="20"/>
        </w:rPr>
        <w:t>Amoed</w:t>
      </w:r>
      <w:proofErr w:type="spellEnd"/>
      <w:r w:rsidRPr="00D42D4A">
        <w:rPr>
          <w:rFonts w:ascii="Verdana" w:hAnsi="Verdana"/>
          <w:color w:val="000000"/>
          <w:sz w:val="20"/>
          <w:szCs w:val="20"/>
        </w:rPr>
        <w:t xml:space="preserve"> Fernandes de Oliveira</w:t>
      </w:r>
    </w:p>
    <w:p w14:paraId="753B3F89" w14:textId="77777777" w:rsidR="00D42D4A" w:rsidRPr="00D42D4A" w:rsidRDefault="00D42D4A" w:rsidP="00933153">
      <w:pPr>
        <w:widowControl w:val="0"/>
        <w:tabs>
          <w:tab w:val="left" w:pos="2366"/>
        </w:tabs>
        <w:spacing w:line="360" w:lineRule="auto"/>
        <w:ind w:left="851"/>
        <w:jc w:val="both"/>
        <w:rPr>
          <w:rFonts w:ascii="Verdana" w:hAnsi="Verdana"/>
          <w:color w:val="000000"/>
          <w:sz w:val="20"/>
          <w:szCs w:val="20"/>
        </w:rPr>
      </w:pPr>
      <w:r w:rsidRPr="00D42D4A">
        <w:rPr>
          <w:rFonts w:ascii="Verdana" w:hAnsi="Verdana"/>
          <w:color w:val="000000"/>
          <w:sz w:val="20"/>
          <w:szCs w:val="20"/>
        </w:rPr>
        <w:t>Telefone: (11) 3090-0447</w:t>
      </w:r>
    </w:p>
    <w:p w14:paraId="3A42446E" w14:textId="7BE644DE" w:rsidR="00795C98" w:rsidRPr="002E33ED" w:rsidRDefault="00D42D4A" w:rsidP="00933153">
      <w:pPr>
        <w:widowControl w:val="0"/>
        <w:tabs>
          <w:tab w:val="left" w:pos="2366"/>
        </w:tabs>
        <w:spacing w:line="360" w:lineRule="auto"/>
        <w:ind w:left="851"/>
        <w:jc w:val="both"/>
        <w:rPr>
          <w:rFonts w:ascii="Verdana" w:hAnsi="Verdana"/>
          <w:b/>
          <w:color w:val="000000"/>
          <w:sz w:val="20"/>
          <w:szCs w:val="20"/>
        </w:rPr>
      </w:pPr>
      <w:r w:rsidRPr="00D42D4A">
        <w:rPr>
          <w:rFonts w:ascii="Verdana" w:hAnsi="Verdana"/>
          <w:color w:val="000000"/>
          <w:sz w:val="20"/>
          <w:szCs w:val="20"/>
        </w:rPr>
        <w:t xml:space="preserve">E-mail: fiduciario@simplificpavarini.com.br </w:t>
      </w:r>
    </w:p>
    <w:p w14:paraId="31CC6294" w14:textId="77777777" w:rsidR="00D11872" w:rsidRDefault="00D11872" w:rsidP="00933153">
      <w:pPr>
        <w:widowControl w:val="0"/>
        <w:tabs>
          <w:tab w:val="left" w:pos="2366"/>
        </w:tabs>
        <w:spacing w:line="360" w:lineRule="auto"/>
        <w:ind w:left="851"/>
        <w:jc w:val="both"/>
        <w:rPr>
          <w:rFonts w:ascii="Verdana" w:hAnsi="Verdana"/>
          <w:color w:val="000000"/>
          <w:sz w:val="20"/>
          <w:szCs w:val="20"/>
          <w:u w:val="single"/>
        </w:rPr>
      </w:pPr>
    </w:p>
    <w:p w14:paraId="1B47F353" w14:textId="53F59E1E"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o </w:t>
      </w:r>
      <w:r w:rsidR="002D5678">
        <w:rPr>
          <w:rFonts w:ascii="Verdana" w:hAnsi="Verdana"/>
          <w:color w:val="000000"/>
          <w:sz w:val="20"/>
          <w:szCs w:val="20"/>
          <w:u w:val="single"/>
        </w:rPr>
        <w:t>Banco</w:t>
      </w:r>
      <w:r w:rsidR="002D5678" w:rsidRPr="002E33ED">
        <w:rPr>
          <w:rFonts w:ascii="Verdana" w:hAnsi="Verdana"/>
          <w:color w:val="000000"/>
          <w:sz w:val="20"/>
          <w:szCs w:val="20"/>
          <w:u w:val="single"/>
        </w:rPr>
        <w:t xml:space="preserve"> </w:t>
      </w:r>
      <w:r w:rsidRPr="002E33ED">
        <w:rPr>
          <w:rFonts w:ascii="Verdana" w:hAnsi="Verdana"/>
          <w:color w:val="000000"/>
          <w:sz w:val="20"/>
          <w:szCs w:val="20"/>
          <w:u w:val="single"/>
        </w:rPr>
        <w:t>Liquidante</w:t>
      </w:r>
      <w:r w:rsidRPr="002E33ED">
        <w:rPr>
          <w:rFonts w:ascii="Verdana" w:hAnsi="Verdana"/>
          <w:color w:val="000000"/>
          <w:sz w:val="20"/>
          <w:szCs w:val="20"/>
        </w:rPr>
        <w:t>:</w:t>
      </w:r>
    </w:p>
    <w:p w14:paraId="324E75F2" w14:textId="77777777" w:rsidR="00795C98" w:rsidRPr="002E33ED" w:rsidRDefault="00795C98"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b/>
          <w:smallCaps/>
          <w:color w:val="000000"/>
          <w:sz w:val="20"/>
          <w:szCs w:val="20"/>
        </w:rPr>
        <w:t>[</w:t>
      </w:r>
      <w:r w:rsidRPr="002E33ED">
        <w:rPr>
          <w:rFonts w:ascii="Verdana" w:hAnsi="Verdana"/>
          <w:b/>
          <w:smallCaps/>
          <w:color w:val="000000"/>
          <w:sz w:val="20"/>
          <w:szCs w:val="20"/>
          <w:highlight w:val="yellow"/>
        </w:rPr>
        <w:t>•</w:t>
      </w:r>
      <w:r w:rsidRPr="002E33ED">
        <w:rPr>
          <w:rFonts w:ascii="Verdana" w:hAnsi="Verdana"/>
          <w:b/>
          <w:smallCaps/>
          <w:color w:val="000000"/>
          <w:sz w:val="20"/>
          <w:szCs w:val="20"/>
        </w:rPr>
        <w:t>]</w:t>
      </w:r>
    </w:p>
    <w:p w14:paraId="070F80A3"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Endereço</w:t>
      </w:r>
      <w:r w:rsidRPr="002E33ED">
        <w:rPr>
          <w:rFonts w:ascii="Verdana" w:hAnsi="Verdana"/>
          <w:color w:val="000000"/>
          <w:sz w:val="20"/>
          <w:szCs w:val="20"/>
        </w:rPr>
        <w:t>]</w:t>
      </w:r>
    </w:p>
    <w:p w14:paraId="78C697C5" w14:textId="77777777" w:rsidR="00795C98" w:rsidRPr="002E33ED" w:rsidRDefault="00795C98"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b/>
          <w:smallCaps/>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C</w:t>
      </w:r>
      <w:r w:rsidRPr="002E33ED">
        <w:rPr>
          <w:rFonts w:ascii="Verdana" w:hAnsi="Verdana"/>
          <w:color w:val="000000"/>
          <w:sz w:val="20"/>
          <w:szCs w:val="20"/>
          <w:highlight w:val="yellow"/>
        </w:rPr>
        <w:t>idade</w:t>
      </w:r>
      <w:r w:rsidRPr="002E33ED">
        <w:rPr>
          <w:rFonts w:ascii="Verdana" w:hAnsi="Verdana"/>
          <w:color w:val="000000"/>
          <w:sz w:val="20"/>
          <w:szCs w:val="20"/>
        </w:rPr>
        <w:t>], [</w:t>
      </w:r>
      <w:r w:rsidRPr="002E33ED">
        <w:rPr>
          <w:rFonts w:ascii="Verdana" w:hAnsi="Verdana"/>
          <w:color w:val="000000"/>
          <w:sz w:val="20"/>
          <w:szCs w:val="20"/>
          <w:highlight w:val="yellow"/>
        </w:rPr>
        <w:t>Estado</w:t>
      </w:r>
      <w:r w:rsidRPr="002E33ED">
        <w:rPr>
          <w:rFonts w:ascii="Verdana" w:hAnsi="Verdana"/>
          <w:color w:val="000000"/>
          <w:sz w:val="20"/>
          <w:szCs w:val="20"/>
        </w:rPr>
        <w:t xml:space="preserve">] </w:t>
      </w:r>
    </w:p>
    <w:p w14:paraId="75B9675C"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64BF2BEE" w14:textId="77777777" w:rsidR="00795C98" w:rsidRPr="002E33ED" w:rsidRDefault="00795C98"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 xml:space="preserve">] </w:t>
      </w:r>
      <w:r w:rsidRPr="002E33ED">
        <w:rPr>
          <w:rFonts w:ascii="Verdana" w:hAnsi="Verdana"/>
          <w:color w:val="000000"/>
          <w:sz w:val="20"/>
          <w:szCs w:val="20"/>
        </w:rPr>
        <w:t>/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15053EE0"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Fax: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sidDel="0049324A">
        <w:rPr>
          <w:rFonts w:ascii="Verdana" w:hAnsi="Verdana"/>
          <w:sz w:val="20"/>
          <w:szCs w:val="20"/>
        </w:rPr>
        <w:t xml:space="preserve"> </w:t>
      </w:r>
    </w:p>
    <w:p w14:paraId="0549E30E"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7E985517" w14:textId="77777777" w:rsidR="00795C98" w:rsidRPr="002E33ED" w:rsidRDefault="00795C98" w:rsidP="00933153">
      <w:pPr>
        <w:widowControl w:val="0"/>
        <w:tabs>
          <w:tab w:val="left" w:pos="2366"/>
        </w:tabs>
        <w:spacing w:line="360" w:lineRule="auto"/>
        <w:ind w:left="851"/>
        <w:jc w:val="both"/>
        <w:rPr>
          <w:rFonts w:ascii="Verdana" w:hAnsi="Verdana" w:cs="Times"/>
          <w:color w:val="000000"/>
          <w:sz w:val="20"/>
          <w:szCs w:val="20"/>
        </w:rPr>
      </w:pPr>
    </w:p>
    <w:p w14:paraId="35055EB9" w14:textId="77777777" w:rsidR="00795C98" w:rsidRPr="002E33ED" w:rsidRDefault="00795C98" w:rsidP="00933153">
      <w:pPr>
        <w:widowControl w:val="0"/>
        <w:tabs>
          <w:tab w:val="left" w:pos="2366"/>
        </w:tabs>
        <w:spacing w:line="360" w:lineRule="auto"/>
        <w:ind w:left="851"/>
        <w:jc w:val="both"/>
        <w:rPr>
          <w:rFonts w:ascii="Verdana" w:hAnsi="Verdana" w:cs="Times"/>
          <w:color w:val="000000"/>
          <w:sz w:val="20"/>
          <w:szCs w:val="20"/>
        </w:rPr>
      </w:pPr>
      <w:r w:rsidRPr="002E33ED">
        <w:rPr>
          <w:rFonts w:ascii="Verdana" w:hAnsi="Verdana"/>
          <w:color w:val="000000"/>
          <w:sz w:val="20"/>
          <w:szCs w:val="20"/>
          <w:u w:val="single"/>
        </w:rPr>
        <w:t xml:space="preserve">Para o Agente </w:t>
      </w:r>
      <w:proofErr w:type="spellStart"/>
      <w:r w:rsidRPr="002E33ED">
        <w:rPr>
          <w:rFonts w:ascii="Verdana" w:hAnsi="Verdana"/>
          <w:color w:val="000000"/>
          <w:sz w:val="20"/>
          <w:szCs w:val="20"/>
          <w:u w:val="single"/>
        </w:rPr>
        <w:t>Escriturador</w:t>
      </w:r>
      <w:proofErr w:type="spellEnd"/>
      <w:r w:rsidRPr="002E33ED">
        <w:rPr>
          <w:rFonts w:ascii="Verdana" w:hAnsi="Verdana"/>
          <w:color w:val="000000"/>
          <w:sz w:val="20"/>
          <w:szCs w:val="20"/>
          <w:u w:val="single"/>
        </w:rPr>
        <w:t>:</w:t>
      </w:r>
    </w:p>
    <w:p w14:paraId="2A0FB35A"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b/>
          <w:color w:val="000000"/>
          <w:sz w:val="20"/>
          <w:szCs w:val="20"/>
        </w:rPr>
        <w:t>[</w:t>
      </w:r>
      <w:r w:rsidRPr="002E33ED">
        <w:rPr>
          <w:rFonts w:ascii="Verdana" w:hAnsi="Verdana"/>
          <w:b/>
          <w:color w:val="000000"/>
          <w:sz w:val="20"/>
          <w:szCs w:val="20"/>
          <w:highlight w:val="yellow"/>
        </w:rPr>
        <w:t>•</w:t>
      </w:r>
      <w:r w:rsidRPr="002E33ED">
        <w:rPr>
          <w:rFonts w:ascii="Verdana" w:hAnsi="Verdana"/>
          <w:b/>
          <w:color w:val="000000"/>
          <w:sz w:val="20"/>
          <w:szCs w:val="20"/>
        </w:rPr>
        <w:t>]</w:t>
      </w:r>
    </w:p>
    <w:p w14:paraId="37605CDC"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Endereço</w:t>
      </w:r>
      <w:r w:rsidRPr="002E33ED">
        <w:rPr>
          <w:rFonts w:ascii="Verdana" w:hAnsi="Verdana"/>
          <w:color w:val="000000"/>
          <w:sz w:val="20"/>
          <w:szCs w:val="20"/>
        </w:rPr>
        <w:t>]</w:t>
      </w:r>
    </w:p>
    <w:p w14:paraId="06D7439C" w14:textId="77777777" w:rsidR="00795C98" w:rsidRPr="002E33ED" w:rsidRDefault="00795C98"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b/>
          <w:smallCaps/>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C</w:t>
      </w:r>
      <w:r w:rsidRPr="002E33ED">
        <w:rPr>
          <w:rFonts w:ascii="Verdana" w:hAnsi="Verdana"/>
          <w:color w:val="000000"/>
          <w:sz w:val="20"/>
          <w:szCs w:val="20"/>
          <w:highlight w:val="yellow"/>
        </w:rPr>
        <w:t>idade</w:t>
      </w:r>
      <w:r w:rsidRPr="002E33ED">
        <w:rPr>
          <w:rFonts w:ascii="Verdana" w:hAnsi="Verdana"/>
          <w:color w:val="000000"/>
          <w:sz w:val="20"/>
          <w:szCs w:val="20"/>
        </w:rPr>
        <w:t>], [</w:t>
      </w:r>
      <w:r w:rsidRPr="002E33ED">
        <w:rPr>
          <w:rFonts w:ascii="Verdana" w:hAnsi="Verdana"/>
          <w:color w:val="000000"/>
          <w:sz w:val="20"/>
          <w:szCs w:val="20"/>
          <w:highlight w:val="yellow"/>
        </w:rPr>
        <w:t>Estado</w:t>
      </w:r>
      <w:r w:rsidRPr="002E33ED">
        <w:rPr>
          <w:rFonts w:ascii="Verdana" w:hAnsi="Verdana"/>
          <w:color w:val="000000"/>
          <w:sz w:val="20"/>
          <w:szCs w:val="20"/>
        </w:rPr>
        <w:t xml:space="preserve">] </w:t>
      </w:r>
    </w:p>
    <w:p w14:paraId="0B49696E"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1A5E4574" w14:textId="77777777" w:rsidR="00795C98" w:rsidRPr="002E33ED" w:rsidRDefault="00795C98"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 xml:space="preserve">] </w:t>
      </w:r>
      <w:r w:rsidRPr="002E33ED">
        <w:rPr>
          <w:rFonts w:ascii="Verdana" w:hAnsi="Verdana"/>
          <w:color w:val="000000"/>
          <w:sz w:val="20"/>
          <w:szCs w:val="20"/>
        </w:rPr>
        <w:t>/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2D9B383A"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Fax: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sidDel="0049324A">
        <w:rPr>
          <w:rFonts w:ascii="Verdana" w:hAnsi="Verdana"/>
          <w:sz w:val="20"/>
          <w:szCs w:val="20"/>
        </w:rPr>
        <w:t xml:space="preserve"> </w:t>
      </w:r>
    </w:p>
    <w:p w14:paraId="36C8CEAE"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50ADB93C"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p>
    <w:p w14:paraId="33A80C56" w14:textId="77777777" w:rsidR="000903B1"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w:t>
      </w:r>
      <w:r w:rsidR="00A853EE">
        <w:rPr>
          <w:rFonts w:ascii="Verdana" w:hAnsi="Verdana"/>
          <w:color w:val="000000"/>
          <w:sz w:val="20"/>
          <w:szCs w:val="20"/>
          <w:u w:val="single"/>
        </w:rPr>
        <w:t>as</w:t>
      </w:r>
      <w:r w:rsidRPr="002E33ED">
        <w:rPr>
          <w:rFonts w:ascii="Verdana" w:hAnsi="Verdana"/>
          <w:color w:val="000000"/>
          <w:sz w:val="20"/>
          <w:szCs w:val="20"/>
          <w:u w:val="single"/>
        </w:rPr>
        <w:t xml:space="preserve"> Fiador</w:t>
      </w:r>
      <w:r w:rsidR="00A853EE">
        <w:rPr>
          <w:rFonts w:ascii="Verdana" w:hAnsi="Verdana"/>
          <w:color w:val="000000"/>
          <w:sz w:val="20"/>
          <w:szCs w:val="20"/>
          <w:u w:val="single"/>
        </w:rPr>
        <w:t>a</w:t>
      </w:r>
      <w:r w:rsidRPr="002E33ED">
        <w:rPr>
          <w:rFonts w:ascii="Verdana" w:hAnsi="Verdana"/>
          <w:color w:val="000000"/>
          <w:sz w:val="20"/>
          <w:szCs w:val="20"/>
          <w:u w:val="single"/>
        </w:rPr>
        <w:t>s</w:t>
      </w:r>
      <w:r w:rsidR="000903B1" w:rsidRPr="002E33ED">
        <w:rPr>
          <w:rFonts w:ascii="Verdana" w:hAnsi="Verdana"/>
          <w:color w:val="000000"/>
          <w:sz w:val="20"/>
          <w:szCs w:val="20"/>
        </w:rPr>
        <w:t xml:space="preserve">: </w:t>
      </w:r>
    </w:p>
    <w:p w14:paraId="50EE1B67" w14:textId="77777777" w:rsidR="000903B1" w:rsidRPr="002E33ED" w:rsidRDefault="000903B1"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Endereço</w:t>
      </w:r>
      <w:r w:rsidRPr="002E33ED">
        <w:rPr>
          <w:rFonts w:ascii="Verdana" w:hAnsi="Verdana"/>
          <w:color w:val="000000"/>
          <w:sz w:val="20"/>
          <w:szCs w:val="20"/>
        </w:rPr>
        <w:t>]</w:t>
      </w:r>
    </w:p>
    <w:p w14:paraId="599E284A" w14:textId="77777777" w:rsidR="000903B1" w:rsidRPr="002E33ED" w:rsidRDefault="000903B1"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b/>
          <w:smallCaps/>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C</w:t>
      </w:r>
      <w:r w:rsidRPr="002E33ED">
        <w:rPr>
          <w:rFonts w:ascii="Verdana" w:hAnsi="Verdana"/>
          <w:color w:val="000000"/>
          <w:sz w:val="20"/>
          <w:szCs w:val="20"/>
          <w:highlight w:val="yellow"/>
        </w:rPr>
        <w:t>idade</w:t>
      </w:r>
      <w:r w:rsidRPr="002E33ED">
        <w:rPr>
          <w:rFonts w:ascii="Verdana" w:hAnsi="Verdana"/>
          <w:color w:val="000000"/>
          <w:sz w:val="20"/>
          <w:szCs w:val="20"/>
        </w:rPr>
        <w:t>], [</w:t>
      </w:r>
      <w:r w:rsidRPr="002E33ED">
        <w:rPr>
          <w:rFonts w:ascii="Verdana" w:hAnsi="Verdana"/>
          <w:color w:val="000000"/>
          <w:sz w:val="20"/>
          <w:szCs w:val="20"/>
          <w:highlight w:val="yellow"/>
        </w:rPr>
        <w:t>Estado</w:t>
      </w:r>
      <w:r w:rsidRPr="002E33ED">
        <w:rPr>
          <w:rFonts w:ascii="Verdana" w:hAnsi="Verdana"/>
          <w:color w:val="000000"/>
          <w:sz w:val="20"/>
          <w:szCs w:val="20"/>
        </w:rPr>
        <w:t xml:space="preserve">] </w:t>
      </w:r>
    </w:p>
    <w:p w14:paraId="237C91FA" w14:textId="77777777" w:rsidR="000903B1" w:rsidRPr="002E33ED" w:rsidRDefault="000903B1"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At.: Sra. Janete Ana Ribeiro Vaz</w:t>
      </w:r>
    </w:p>
    <w:p w14:paraId="7CF8D74B" w14:textId="77777777" w:rsidR="000903B1" w:rsidRPr="002E33ED" w:rsidRDefault="000903B1"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 xml:space="preserve">] </w:t>
      </w:r>
      <w:r w:rsidRPr="002E33ED">
        <w:rPr>
          <w:rFonts w:ascii="Verdana" w:hAnsi="Verdana"/>
          <w:color w:val="000000"/>
          <w:sz w:val="20"/>
          <w:szCs w:val="20"/>
        </w:rPr>
        <w:t>/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71685047" w14:textId="77777777" w:rsidR="000903B1" w:rsidRPr="002E33ED" w:rsidRDefault="000903B1"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Fax: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sidDel="0049324A">
        <w:rPr>
          <w:rFonts w:ascii="Verdana" w:hAnsi="Verdana"/>
          <w:sz w:val="20"/>
          <w:szCs w:val="20"/>
        </w:rPr>
        <w:t xml:space="preserve"> </w:t>
      </w:r>
    </w:p>
    <w:p w14:paraId="49DCB3B2" w14:textId="77777777" w:rsidR="000903B1" w:rsidRPr="002E33ED" w:rsidRDefault="000903B1"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32E68FE7" w14:textId="77777777" w:rsidR="002F2472" w:rsidRPr="002E33ED" w:rsidRDefault="002F2472" w:rsidP="00933153">
      <w:pPr>
        <w:widowControl w:val="0"/>
        <w:tabs>
          <w:tab w:val="left" w:pos="2366"/>
        </w:tabs>
        <w:spacing w:line="360" w:lineRule="auto"/>
        <w:ind w:left="851"/>
        <w:jc w:val="both"/>
        <w:rPr>
          <w:rFonts w:ascii="Verdana" w:hAnsi="Verdana"/>
          <w:color w:val="000000"/>
          <w:sz w:val="20"/>
          <w:szCs w:val="20"/>
        </w:rPr>
      </w:pPr>
    </w:p>
    <w:p w14:paraId="522B5B65" w14:textId="77777777" w:rsidR="000C1339" w:rsidRPr="002E33ED" w:rsidRDefault="00EB7D60" w:rsidP="00933153">
      <w:pPr>
        <w:widowControl w:val="0"/>
        <w:tabs>
          <w:tab w:val="left" w:pos="2366"/>
        </w:tabs>
        <w:spacing w:line="360" w:lineRule="auto"/>
        <w:ind w:left="851"/>
        <w:jc w:val="both"/>
        <w:rPr>
          <w:rFonts w:ascii="Verdana" w:hAnsi="Verdana"/>
          <w:color w:val="000000"/>
          <w:sz w:val="20"/>
          <w:szCs w:val="20"/>
          <w:u w:val="single"/>
        </w:rPr>
      </w:pPr>
      <w:r>
        <w:rPr>
          <w:rFonts w:ascii="Verdana" w:hAnsi="Verdana"/>
          <w:color w:val="000000"/>
          <w:sz w:val="20"/>
          <w:szCs w:val="20"/>
          <w:u w:val="single"/>
        </w:rPr>
        <w:t xml:space="preserve">Para a </w:t>
      </w:r>
      <w:r w:rsidR="000C1339" w:rsidRPr="002E33ED">
        <w:rPr>
          <w:rFonts w:ascii="Verdana" w:hAnsi="Verdana"/>
          <w:color w:val="000000"/>
          <w:sz w:val="20"/>
          <w:szCs w:val="20"/>
          <w:u w:val="single"/>
        </w:rPr>
        <w:t>B3</w:t>
      </w:r>
      <w:r w:rsidR="00BE6FD5" w:rsidRPr="002E33ED">
        <w:rPr>
          <w:rFonts w:ascii="Verdana" w:hAnsi="Verdana"/>
          <w:color w:val="000000"/>
          <w:sz w:val="20"/>
          <w:szCs w:val="20"/>
        </w:rPr>
        <w:t>:</w:t>
      </w:r>
    </w:p>
    <w:p w14:paraId="645E20A9" w14:textId="77777777" w:rsidR="000C1339" w:rsidRPr="002E33ED" w:rsidRDefault="000C1339"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b/>
          <w:color w:val="000000"/>
          <w:sz w:val="20"/>
          <w:szCs w:val="20"/>
        </w:rPr>
        <w:t>B3 S.A. – BRASIL, BOLSA, BALCÃO – SEGMENTO CETIP UTVM</w:t>
      </w:r>
    </w:p>
    <w:p w14:paraId="0A17CD9D"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Praça Antônio Prado, nº 48, 4º andar – Centro</w:t>
      </w:r>
    </w:p>
    <w:p w14:paraId="4E37A7D2"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CEP 01010-901, São Paulo/SP</w:t>
      </w:r>
    </w:p>
    <w:p w14:paraId="482E0E70" w14:textId="10BFB7C6"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Superintendência de Ofertas de </w:t>
      </w:r>
      <w:r w:rsidR="00732EAB">
        <w:rPr>
          <w:rFonts w:ascii="Verdana" w:hAnsi="Verdana"/>
          <w:color w:val="000000"/>
          <w:sz w:val="20"/>
          <w:szCs w:val="20"/>
        </w:rPr>
        <w:t>Títulos Corporativos e Fundos</w:t>
      </w:r>
    </w:p>
    <w:p w14:paraId="29ECAECA" w14:textId="25F9D65C"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Telefone: </w:t>
      </w:r>
      <w:r w:rsidR="00732EAB">
        <w:rPr>
          <w:rFonts w:ascii="Verdana" w:hAnsi="Verdana"/>
          <w:color w:val="000000"/>
          <w:sz w:val="20"/>
          <w:szCs w:val="20"/>
        </w:rPr>
        <w:t>(11) 2565-5061</w:t>
      </w:r>
    </w:p>
    <w:p w14:paraId="77FA3586" w14:textId="77777777" w:rsidR="0005767B" w:rsidRPr="002E33ED" w:rsidRDefault="000C1339" w:rsidP="00933153">
      <w:pPr>
        <w:widowControl w:val="0"/>
        <w:spacing w:line="360" w:lineRule="auto"/>
        <w:ind w:left="851"/>
        <w:rPr>
          <w:rFonts w:ascii="Verdana" w:hAnsi="Verdana"/>
          <w:color w:val="000000"/>
          <w:sz w:val="20"/>
          <w:szCs w:val="20"/>
          <w:lang w:eastAsia="en-US"/>
        </w:rPr>
      </w:pPr>
      <w:r w:rsidRPr="002E33ED">
        <w:rPr>
          <w:rFonts w:ascii="Verdana" w:hAnsi="Verdana"/>
          <w:color w:val="000000"/>
          <w:sz w:val="20"/>
          <w:szCs w:val="20"/>
        </w:rPr>
        <w:t xml:space="preserve">Correio Eletrônico: </w:t>
      </w:r>
      <w:hyperlink r:id="rId25" w:history="1">
        <w:r w:rsidRPr="002E33ED">
          <w:rPr>
            <w:rFonts w:ascii="Verdana" w:hAnsi="Verdana"/>
            <w:color w:val="000000"/>
            <w:sz w:val="20"/>
            <w:szCs w:val="20"/>
          </w:rPr>
          <w:t>valores.mobiliarios@b3.com.br</w:t>
        </w:r>
      </w:hyperlink>
      <w:r w:rsidRPr="002E33ED">
        <w:rPr>
          <w:rFonts w:ascii="Verdana" w:hAnsi="Verdana"/>
          <w:color w:val="000000"/>
          <w:sz w:val="20"/>
          <w:szCs w:val="20"/>
        </w:rPr>
        <w:t xml:space="preserve"> </w:t>
      </w:r>
    </w:p>
    <w:p w14:paraId="54E45415" w14:textId="77777777" w:rsidR="00482A00" w:rsidRPr="002E33ED" w:rsidRDefault="00482A00" w:rsidP="00933153">
      <w:pPr>
        <w:widowControl w:val="0"/>
        <w:shd w:val="clear" w:color="auto" w:fill="FFFFFF"/>
        <w:spacing w:line="360" w:lineRule="auto"/>
        <w:rPr>
          <w:rFonts w:ascii="Verdana" w:hAnsi="Verdana"/>
          <w:color w:val="000000"/>
          <w:sz w:val="20"/>
          <w:szCs w:val="20"/>
        </w:rPr>
      </w:pPr>
    </w:p>
    <w:p w14:paraId="567A93F3" w14:textId="77777777"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.1.2.</w:t>
      </w:r>
      <w:r w:rsidR="00482A00" w:rsidRPr="002E33ED">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w:t>
      </w:r>
      <w:r w:rsidR="00482A00" w:rsidRPr="002E33ED">
        <w:rPr>
          <w:rFonts w:ascii="Verdana" w:hAnsi="Verdana"/>
          <w:color w:val="000000"/>
          <w:sz w:val="20"/>
          <w:szCs w:val="20"/>
        </w:rPr>
        <w:lastRenderedPageBreak/>
        <w:t xml:space="preserve">ou correio eletrônico serão consideradas recebidas na data de seu envio, desde que seu recebimento seja confirmado por meio de recibo emitido pela máquina utilizada pelo remetente. </w:t>
      </w:r>
    </w:p>
    <w:p w14:paraId="378AC7D1"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2205E09" w14:textId="77777777" w:rsidR="00482A00" w:rsidRPr="002E33ED" w:rsidRDefault="0005767B" w:rsidP="00933153">
      <w:pPr>
        <w:widowControl w:val="0"/>
        <w:tabs>
          <w:tab w:val="left" w:pos="851"/>
          <w:tab w:val="left" w:pos="156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.1.3.</w:t>
      </w:r>
      <w:r w:rsidR="00482A00" w:rsidRPr="002E33ED">
        <w:rPr>
          <w:rFonts w:ascii="Verdana" w:hAnsi="Verdana"/>
          <w:color w:val="000000"/>
          <w:sz w:val="20"/>
          <w:szCs w:val="20"/>
        </w:rPr>
        <w:tab/>
        <w:t>A mudança de qualquer dos endereços acima deverá ser comunicada imediatamente pela Parte que tiver seu endereço alterado.</w:t>
      </w:r>
      <w:bookmarkStart w:id="78" w:name="_DV_M428"/>
      <w:bookmarkEnd w:id="78"/>
    </w:p>
    <w:p w14:paraId="0EC4798E" w14:textId="77777777" w:rsidR="00DC03A5" w:rsidRPr="002E33ED" w:rsidRDefault="00DC03A5" w:rsidP="00933153">
      <w:pPr>
        <w:widowControl w:val="0"/>
        <w:tabs>
          <w:tab w:val="left" w:pos="851"/>
          <w:tab w:val="left" w:pos="1560"/>
          <w:tab w:val="left" w:pos="2366"/>
        </w:tabs>
        <w:spacing w:line="360" w:lineRule="auto"/>
        <w:jc w:val="both"/>
        <w:rPr>
          <w:rFonts w:ascii="Verdana" w:hAnsi="Verdana"/>
          <w:color w:val="000000"/>
          <w:sz w:val="20"/>
          <w:szCs w:val="20"/>
        </w:rPr>
      </w:pPr>
    </w:p>
    <w:p w14:paraId="227800D9"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Renúncia</w:t>
      </w:r>
    </w:p>
    <w:p w14:paraId="70C54A83"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5BC880F2"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11.2.1.</w:t>
      </w:r>
      <w:r>
        <w:rPr>
          <w:rFonts w:ascii="Verdana" w:hAnsi="Verdana"/>
          <w:color w:val="000000"/>
          <w:sz w:val="20"/>
          <w:szCs w:val="20"/>
        </w:rPr>
        <w:tab/>
      </w:r>
      <w:r w:rsidR="00482A00" w:rsidRPr="002E33ED">
        <w:rPr>
          <w:rFonts w:ascii="Verdana" w:hAnsi="Verdana"/>
          <w:color w:val="000000"/>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07996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bookmarkStart w:id="79" w:name="_DV_M430"/>
      <w:bookmarkEnd w:id="79"/>
    </w:p>
    <w:p w14:paraId="5C950E49"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Independência das Disposições da Escritura</w:t>
      </w:r>
    </w:p>
    <w:p w14:paraId="5D51E8C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A5AEC9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11.3.1</w:t>
      </w:r>
      <w:r>
        <w:rPr>
          <w:rFonts w:ascii="Verdana" w:hAnsi="Verdana"/>
          <w:color w:val="000000"/>
          <w:sz w:val="20"/>
          <w:szCs w:val="20"/>
        </w:rPr>
        <w:tab/>
      </w:r>
      <w:r w:rsidR="00482A00" w:rsidRPr="002E33ED">
        <w:rPr>
          <w:rFonts w:ascii="Verdana" w:hAnsi="Verdana"/>
          <w:color w:val="000000"/>
          <w:sz w:val="20"/>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D33F4DC"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4D45941B"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Título Executivo Extrajudicial e Execução Específica</w:t>
      </w:r>
    </w:p>
    <w:p w14:paraId="014FB72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6A317FB2" w14:textId="77777777" w:rsidR="0005767B" w:rsidRPr="002E33ED" w:rsidRDefault="0005767B" w:rsidP="00933153">
      <w:pPr>
        <w:tabs>
          <w:tab w:val="left" w:pos="720"/>
          <w:tab w:val="left" w:pos="851"/>
        </w:tabs>
        <w:spacing w:line="360" w:lineRule="auto"/>
        <w:jc w:val="both"/>
        <w:rPr>
          <w:rFonts w:ascii="Verdana" w:hAnsi="Verdana"/>
          <w:color w:val="000000"/>
          <w:sz w:val="20"/>
          <w:szCs w:val="20"/>
        </w:rPr>
      </w:pPr>
      <w:r w:rsidRPr="002E33ED">
        <w:rPr>
          <w:rFonts w:ascii="Verdana" w:hAnsi="Verdana"/>
          <w:color w:val="000000"/>
          <w:sz w:val="20"/>
          <w:szCs w:val="20"/>
        </w:rPr>
        <w:t>11.</w:t>
      </w:r>
      <w:r w:rsidR="0033035A" w:rsidRPr="002E33ED">
        <w:rPr>
          <w:rFonts w:ascii="Verdana" w:hAnsi="Verdana"/>
          <w:color w:val="000000"/>
          <w:sz w:val="20"/>
          <w:szCs w:val="20"/>
        </w:rPr>
        <w:t>4</w:t>
      </w:r>
      <w:r w:rsidRPr="002E33ED">
        <w:rPr>
          <w:rFonts w:ascii="Verdana" w:hAnsi="Verdana"/>
          <w:color w:val="000000"/>
          <w:sz w:val="20"/>
          <w:szCs w:val="20"/>
        </w:rPr>
        <w:t>.1.</w:t>
      </w:r>
      <w:r w:rsidR="00A853EE">
        <w:rPr>
          <w:rFonts w:ascii="Verdana" w:hAnsi="Verdana"/>
          <w:color w:val="000000"/>
          <w:sz w:val="20"/>
          <w:szCs w:val="20"/>
        </w:rPr>
        <w:tab/>
      </w:r>
      <w:r w:rsidRPr="002E33ED">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07FCC289" w14:textId="77777777" w:rsidR="0005767B" w:rsidRPr="002E33ED" w:rsidRDefault="0005767B" w:rsidP="00933153">
      <w:pPr>
        <w:tabs>
          <w:tab w:val="left" w:pos="720"/>
          <w:tab w:val="left" w:pos="2366"/>
        </w:tabs>
        <w:spacing w:line="360" w:lineRule="auto"/>
        <w:jc w:val="both"/>
        <w:rPr>
          <w:rFonts w:ascii="Verdana" w:hAnsi="Verdana"/>
          <w:color w:val="000000"/>
          <w:sz w:val="20"/>
          <w:szCs w:val="20"/>
        </w:rPr>
      </w:pPr>
    </w:p>
    <w:p w14:paraId="06BFABCF" w14:textId="77777777"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33035A" w:rsidRPr="002E33ED">
        <w:rPr>
          <w:rFonts w:ascii="Verdana" w:hAnsi="Verdana"/>
          <w:color w:val="000000"/>
          <w:sz w:val="20"/>
          <w:szCs w:val="20"/>
        </w:rPr>
        <w:t>4</w:t>
      </w:r>
      <w:r w:rsidRPr="002E33ED">
        <w:rPr>
          <w:rFonts w:ascii="Verdana" w:hAnsi="Verdana"/>
          <w:color w:val="000000"/>
          <w:sz w:val="20"/>
          <w:szCs w:val="20"/>
        </w:rPr>
        <w:t xml:space="preserve">.2. As Partes declaram, mútua e expressamente, que </w:t>
      </w:r>
      <w:proofErr w:type="spellStart"/>
      <w:r w:rsidRPr="002E33ED">
        <w:rPr>
          <w:rFonts w:ascii="Verdana" w:hAnsi="Verdana"/>
          <w:color w:val="000000"/>
          <w:sz w:val="20"/>
          <w:szCs w:val="20"/>
        </w:rPr>
        <w:t>esta</w:t>
      </w:r>
      <w:proofErr w:type="spellEnd"/>
      <w:r w:rsidRPr="002E33ED">
        <w:rPr>
          <w:rFonts w:ascii="Verdana" w:hAnsi="Verdana"/>
          <w:color w:val="000000"/>
          <w:sz w:val="20"/>
          <w:szCs w:val="20"/>
        </w:rPr>
        <w:t xml:space="preserve">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ED3DC" w14:textId="77777777" w:rsidR="00DA1BB3" w:rsidRPr="002E33ED" w:rsidRDefault="00DA1BB3" w:rsidP="00933153">
      <w:pPr>
        <w:widowControl w:val="0"/>
        <w:tabs>
          <w:tab w:val="left" w:pos="851"/>
          <w:tab w:val="left" w:pos="2366"/>
        </w:tabs>
        <w:spacing w:line="360" w:lineRule="auto"/>
        <w:jc w:val="both"/>
        <w:rPr>
          <w:rFonts w:ascii="Verdana" w:hAnsi="Verdana"/>
          <w:color w:val="000000"/>
          <w:sz w:val="20"/>
          <w:szCs w:val="20"/>
        </w:rPr>
      </w:pPr>
    </w:p>
    <w:p w14:paraId="5982401D"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Cômputo dos Prazos</w:t>
      </w:r>
    </w:p>
    <w:p w14:paraId="74E2844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30F9B6A4"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11.5.1</w:t>
      </w:r>
      <w:r>
        <w:rPr>
          <w:rFonts w:ascii="Verdana" w:hAnsi="Verdana"/>
          <w:color w:val="000000"/>
          <w:sz w:val="20"/>
          <w:szCs w:val="20"/>
        </w:rPr>
        <w:tab/>
      </w:r>
      <w:r w:rsidR="00482A00" w:rsidRPr="002E33ED">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2E33ED">
        <w:rPr>
          <w:rFonts w:ascii="Verdana" w:hAnsi="Verdana"/>
          <w:color w:val="000000"/>
          <w:sz w:val="20"/>
          <w:szCs w:val="20"/>
        </w:rPr>
        <w:t>da Lei 10.406, de 10 de janeiro de 2002, conforme alterada (“</w:t>
      </w:r>
      <w:r w:rsidR="00F57D4B" w:rsidRPr="002E33ED">
        <w:rPr>
          <w:rFonts w:ascii="Verdana" w:hAnsi="Verdana"/>
          <w:color w:val="000000"/>
          <w:sz w:val="20"/>
          <w:szCs w:val="20"/>
          <w:u w:val="single"/>
        </w:rPr>
        <w:t>Código Civil</w:t>
      </w:r>
      <w:r w:rsidR="00F57D4B" w:rsidRPr="002E33ED">
        <w:rPr>
          <w:rFonts w:ascii="Verdana" w:hAnsi="Verdana"/>
          <w:color w:val="000000"/>
          <w:sz w:val="20"/>
          <w:szCs w:val="20"/>
        </w:rPr>
        <w:t>”)</w:t>
      </w:r>
      <w:r w:rsidR="00482A00" w:rsidRPr="002E33ED">
        <w:rPr>
          <w:rFonts w:ascii="Verdana" w:hAnsi="Verdana"/>
          <w:color w:val="000000"/>
          <w:sz w:val="20"/>
          <w:szCs w:val="20"/>
        </w:rPr>
        <w:t>, sendo excluído o dia do começo e incluído o do vencimento.</w:t>
      </w:r>
    </w:p>
    <w:p w14:paraId="76E08E69"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1FC4545F"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Irrevogabilidade; Sucessores</w:t>
      </w:r>
    </w:p>
    <w:p w14:paraId="49E58EA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69ED48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11.6.1.</w:t>
      </w:r>
      <w:r>
        <w:rPr>
          <w:rFonts w:ascii="Verdana" w:hAnsi="Verdana"/>
          <w:color w:val="000000"/>
          <w:sz w:val="20"/>
          <w:szCs w:val="20"/>
        </w:rPr>
        <w:tab/>
      </w:r>
      <w:r w:rsidR="00482A00" w:rsidRPr="002E33ED">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14:paraId="164CA89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5ECAFBB"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Despesas</w:t>
      </w:r>
    </w:p>
    <w:p w14:paraId="341E4A9D"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9212CED" w14:textId="7CA1606F"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11.7.1.</w:t>
      </w:r>
      <w:r>
        <w:rPr>
          <w:rFonts w:ascii="Verdana" w:hAnsi="Verdana"/>
          <w:color w:val="000000"/>
          <w:sz w:val="20"/>
          <w:szCs w:val="20"/>
        </w:rPr>
        <w:tab/>
      </w:r>
      <w:r w:rsidR="00482A00" w:rsidRPr="002E33ED">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 xml:space="preserve">e </w:t>
      </w:r>
      <w:proofErr w:type="spellStart"/>
      <w:r w:rsidR="00144156" w:rsidRPr="002E33ED">
        <w:rPr>
          <w:rFonts w:ascii="Verdana" w:hAnsi="Verdana"/>
          <w:color w:val="000000"/>
          <w:sz w:val="20"/>
          <w:szCs w:val="20"/>
        </w:rPr>
        <w:t>Escriturador</w:t>
      </w:r>
      <w:proofErr w:type="spellEnd"/>
      <w:r w:rsidR="00482A00" w:rsidRPr="002E33ED">
        <w:rPr>
          <w:rFonts w:ascii="Verdana" w:hAnsi="Verdana"/>
          <w:color w:val="000000"/>
          <w:sz w:val="20"/>
          <w:szCs w:val="20"/>
        </w:rPr>
        <w:t xml:space="preserve"> e dos sistemas de distribuição e negociação das Debêntures nos mercados primário</w:t>
      </w:r>
      <w:r w:rsidR="00056D93">
        <w:rPr>
          <w:rFonts w:ascii="Verdana" w:hAnsi="Verdana"/>
          <w:color w:val="000000"/>
          <w:sz w:val="20"/>
          <w:szCs w:val="20"/>
        </w:rPr>
        <w:t xml:space="preserve"> e secundário.</w:t>
      </w:r>
    </w:p>
    <w:p w14:paraId="58C522F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DDA3CC9"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Correção de Valores</w:t>
      </w:r>
    </w:p>
    <w:p w14:paraId="585ABE9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C4D8875"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11.8.1.</w:t>
      </w:r>
      <w:r>
        <w:rPr>
          <w:rFonts w:ascii="Verdana" w:hAnsi="Verdana"/>
          <w:color w:val="000000"/>
          <w:sz w:val="20"/>
          <w:szCs w:val="20"/>
        </w:rPr>
        <w:tab/>
      </w:r>
      <w:r w:rsidR="00482A00" w:rsidRPr="002E33ED">
        <w:rPr>
          <w:rFonts w:ascii="Verdana" w:hAnsi="Verdana"/>
          <w:color w:val="000000"/>
          <w:sz w:val="20"/>
          <w:szCs w:val="20"/>
        </w:rPr>
        <w:t xml:space="preserve">Para fins de verificação do cumprimento das obrigações constantes desta Escritura, todos os valores de referência em Reais </w:t>
      </w:r>
      <w:r w:rsidR="00FA245B" w:rsidRPr="002E33ED">
        <w:rPr>
          <w:rFonts w:ascii="Verdana" w:hAnsi="Verdana"/>
          <w:color w:val="000000"/>
          <w:sz w:val="20"/>
          <w:szCs w:val="20"/>
        </w:rPr>
        <w:t xml:space="preserve">(R$) </w:t>
      </w:r>
      <w:r w:rsidR="00482A00" w:rsidRPr="002E33ED">
        <w:rPr>
          <w:rFonts w:ascii="Verdana" w:hAnsi="Verdana"/>
          <w:color w:val="000000"/>
          <w:sz w:val="20"/>
          <w:szCs w:val="20"/>
        </w:rPr>
        <w:t xml:space="preserve">dela constantes </w:t>
      </w:r>
      <w:r w:rsidR="001A4A6A" w:rsidRPr="002E33ED">
        <w:rPr>
          <w:rFonts w:ascii="Verdana" w:hAnsi="Verdana"/>
          <w:color w:val="000000"/>
          <w:sz w:val="20"/>
          <w:szCs w:val="20"/>
        </w:rPr>
        <w:t xml:space="preserve">(sobretudo os valores previstos na Cláusula 6.1.1 acima) </w:t>
      </w:r>
      <w:r w:rsidR="00482A00" w:rsidRPr="002E33ED">
        <w:rPr>
          <w:rFonts w:ascii="Verdana" w:hAnsi="Verdana"/>
          <w:color w:val="000000"/>
          <w:sz w:val="20"/>
          <w:szCs w:val="20"/>
        </w:rPr>
        <w:t xml:space="preserve">deverão ser corrigidos pela variação do </w:t>
      </w:r>
      <w:r w:rsidR="005A7A38" w:rsidRPr="002E33ED">
        <w:rPr>
          <w:rFonts w:ascii="Verdana" w:hAnsi="Verdana"/>
          <w:color w:val="000000"/>
          <w:sz w:val="20"/>
          <w:szCs w:val="20"/>
        </w:rPr>
        <w:t>Índice Nacional de Preços ao Consumidor Amplo – IPCA</w:t>
      </w:r>
      <w:r w:rsidR="00482A00" w:rsidRPr="002E33ED">
        <w:rPr>
          <w:rFonts w:ascii="Verdana" w:hAnsi="Verdana"/>
          <w:color w:val="000000"/>
          <w:sz w:val="20"/>
          <w:szCs w:val="20"/>
        </w:rPr>
        <w:t>, ou</w:t>
      </w:r>
      <w:r w:rsidR="00FA245B" w:rsidRPr="002E33ED">
        <w:rPr>
          <w:rFonts w:ascii="Verdana" w:hAnsi="Verdana"/>
          <w:color w:val="000000"/>
          <w:sz w:val="20"/>
          <w:szCs w:val="20"/>
        </w:rPr>
        <w:t>,</w:t>
      </w:r>
      <w:r w:rsidR="00482A00" w:rsidRPr="002E33ED">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2E33ED">
        <w:rPr>
          <w:rFonts w:ascii="Verdana" w:hAnsi="Verdana"/>
          <w:color w:val="000000"/>
          <w:sz w:val="20"/>
          <w:szCs w:val="20"/>
        </w:rPr>
        <w:t>os Juros Remuneratórios</w:t>
      </w:r>
      <w:r w:rsidR="00482A00" w:rsidRPr="002E33ED">
        <w:rPr>
          <w:rFonts w:ascii="Verdana" w:hAnsi="Verdana"/>
          <w:color w:val="000000"/>
          <w:sz w:val="20"/>
          <w:szCs w:val="20"/>
        </w:rPr>
        <w:t>.</w:t>
      </w:r>
    </w:p>
    <w:p w14:paraId="3578CAC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7608A2DD" w14:textId="77777777" w:rsidR="00FA245B" w:rsidRPr="002E33ED" w:rsidRDefault="00FA245B"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Aditamentos</w:t>
      </w:r>
    </w:p>
    <w:p w14:paraId="445CDF50" w14:textId="77777777" w:rsidR="00FA245B" w:rsidRPr="002E33ED" w:rsidRDefault="00FA245B" w:rsidP="00933153">
      <w:pPr>
        <w:tabs>
          <w:tab w:val="left" w:pos="720"/>
          <w:tab w:val="left" w:pos="2366"/>
        </w:tabs>
        <w:spacing w:line="360" w:lineRule="auto"/>
        <w:jc w:val="both"/>
        <w:rPr>
          <w:rFonts w:ascii="Verdana" w:hAnsi="Verdana"/>
          <w:color w:val="000000"/>
          <w:sz w:val="20"/>
          <w:szCs w:val="20"/>
        </w:rPr>
      </w:pPr>
    </w:p>
    <w:p w14:paraId="39EFD09C" w14:textId="77777777" w:rsidR="00FA245B" w:rsidRPr="002E33ED" w:rsidRDefault="00A853EE" w:rsidP="00933153">
      <w:pPr>
        <w:widowControl w:val="0"/>
        <w:tabs>
          <w:tab w:val="left" w:pos="851"/>
          <w:tab w:val="left" w:pos="2366"/>
        </w:tabs>
        <w:spacing w:line="360" w:lineRule="auto"/>
        <w:jc w:val="both"/>
        <w:rPr>
          <w:rFonts w:ascii="Verdana" w:hAnsi="Verdana"/>
          <w:b/>
          <w:color w:val="000000"/>
          <w:sz w:val="20"/>
          <w:szCs w:val="20"/>
        </w:rPr>
      </w:pPr>
      <w:r>
        <w:rPr>
          <w:rFonts w:ascii="Verdana" w:hAnsi="Verdana"/>
          <w:color w:val="000000"/>
          <w:sz w:val="20"/>
          <w:szCs w:val="20"/>
        </w:rPr>
        <w:t>11.9.1.</w:t>
      </w:r>
      <w:r>
        <w:rPr>
          <w:rFonts w:ascii="Verdana" w:hAnsi="Verdana"/>
          <w:color w:val="000000"/>
          <w:sz w:val="20"/>
          <w:szCs w:val="20"/>
        </w:rPr>
        <w:tab/>
      </w:r>
      <w:r w:rsidR="00FA245B" w:rsidRPr="002E33ED">
        <w:rPr>
          <w:rFonts w:ascii="Verdana" w:hAnsi="Verdana"/>
          <w:color w:val="000000"/>
          <w:sz w:val="20"/>
          <w:szCs w:val="20"/>
        </w:rPr>
        <w:t xml:space="preserve">Fica desde já dispensada a realização de Assembleia Geral de Debenturistas para deliberar sobre: (i) a correção de erros materiais, sejam eles erros grosseiros, de digitação </w:t>
      </w:r>
      <w:r w:rsidR="00FA245B" w:rsidRPr="002E33ED">
        <w:rPr>
          <w:rFonts w:ascii="Verdana" w:hAnsi="Verdana"/>
          <w:color w:val="000000"/>
          <w:sz w:val="20"/>
          <w:szCs w:val="20"/>
        </w:rPr>
        <w:lastRenderedPageBreak/>
        <w:t>ou aritméticos; (</w:t>
      </w:r>
      <w:proofErr w:type="spellStart"/>
      <w:r w:rsidR="00FA245B" w:rsidRPr="002E33ED">
        <w:rPr>
          <w:rFonts w:ascii="Verdana" w:hAnsi="Verdana"/>
          <w:color w:val="000000"/>
          <w:sz w:val="20"/>
          <w:szCs w:val="20"/>
        </w:rPr>
        <w:t>ii</w:t>
      </w:r>
      <w:proofErr w:type="spellEnd"/>
      <w:r w:rsidR="00FA245B" w:rsidRPr="002E33ED">
        <w:rPr>
          <w:rFonts w:ascii="Verdana" w:hAnsi="Verdana"/>
          <w:color w:val="000000"/>
          <w:sz w:val="20"/>
          <w:szCs w:val="20"/>
        </w:rPr>
        <w:t>) alterações à presente Escritura (“</w:t>
      </w:r>
      <w:r w:rsidR="00FA245B" w:rsidRPr="002E33ED">
        <w:rPr>
          <w:rFonts w:ascii="Verdana" w:hAnsi="Verdana"/>
          <w:color w:val="000000"/>
          <w:sz w:val="20"/>
          <w:szCs w:val="20"/>
          <w:u w:val="single"/>
        </w:rPr>
        <w:t>Documentos da Operação</w:t>
      </w:r>
      <w:r w:rsidR="00FA245B" w:rsidRPr="002E33ED">
        <w:rPr>
          <w:rFonts w:ascii="Verdana" w:hAnsi="Verdana"/>
          <w:color w:val="000000"/>
          <w:sz w:val="20"/>
          <w:szCs w:val="20"/>
        </w:rPr>
        <w:t>”) já expressamente permitidas nos termos do(s) respectivo(s) Documento(s) da Operação; (</w:t>
      </w:r>
      <w:proofErr w:type="spellStart"/>
      <w:r w:rsidR="00FA245B" w:rsidRPr="002E33ED">
        <w:rPr>
          <w:rFonts w:ascii="Verdana" w:hAnsi="Verdana"/>
          <w:color w:val="000000"/>
          <w:sz w:val="20"/>
          <w:szCs w:val="20"/>
        </w:rPr>
        <w:t>iii</w:t>
      </w:r>
      <w:proofErr w:type="spellEnd"/>
      <w:r w:rsidR="00FA245B" w:rsidRPr="002E33ED">
        <w:rPr>
          <w:rFonts w:ascii="Verdana" w:hAnsi="Verdana"/>
          <w:color w:val="000000"/>
          <w:sz w:val="20"/>
          <w:szCs w:val="20"/>
        </w:rPr>
        <w:t xml:space="preserve">) alterações a quaisquer Documentos da Operação em razão de exigências formuladas pela CVM ou pela </w:t>
      </w:r>
      <w:r w:rsidR="004C69DC" w:rsidRPr="002E33ED">
        <w:rPr>
          <w:rFonts w:ascii="Verdana" w:hAnsi="Verdana"/>
          <w:color w:val="000000"/>
          <w:sz w:val="20"/>
          <w:szCs w:val="20"/>
        </w:rPr>
        <w:t>B3</w:t>
      </w:r>
      <w:r w:rsidR="00FA245B" w:rsidRPr="002E33ED">
        <w:rPr>
          <w:rFonts w:ascii="Verdana" w:hAnsi="Verdana"/>
          <w:color w:val="000000"/>
          <w:sz w:val="20"/>
          <w:szCs w:val="20"/>
        </w:rPr>
        <w:t>, conforme o caso; ou (</w:t>
      </w:r>
      <w:proofErr w:type="spellStart"/>
      <w:r w:rsidR="00FA245B" w:rsidRPr="002E33ED">
        <w:rPr>
          <w:rFonts w:ascii="Verdana" w:hAnsi="Verdana"/>
          <w:color w:val="000000"/>
          <w:sz w:val="20"/>
          <w:szCs w:val="20"/>
        </w:rPr>
        <w:t>iv</w:t>
      </w:r>
      <w:proofErr w:type="spellEnd"/>
      <w:r w:rsidR="00FA245B" w:rsidRPr="002E33ED">
        <w:rPr>
          <w:rFonts w:ascii="Verdana" w:hAnsi="Verdana"/>
          <w:color w:val="000000"/>
          <w:sz w:val="20"/>
          <w:szCs w:val="20"/>
        </w:rPr>
        <w:t>) em virtude da atualização dos dados cadastrais das Partes, tais como alteração na razão social, endereço e telefone, entre outros, desde que as alterações ou correções referidas nos itens (i), (</w:t>
      </w:r>
      <w:proofErr w:type="spellStart"/>
      <w:r w:rsidR="00FA245B" w:rsidRPr="002E33ED">
        <w:rPr>
          <w:rFonts w:ascii="Verdana" w:hAnsi="Verdana"/>
          <w:color w:val="000000"/>
          <w:sz w:val="20"/>
          <w:szCs w:val="20"/>
        </w:rPr>
        <w:t>ii</w:t>
      </w:r>
      <w:proofErr w:type="spellEnd"/>
      <w:r w:rsidR="00FA245B" w:rsidRPr="002E33ED">
        <w:rPr>
          <w:rFonts w:ascii="Verdana" w:hAnsi="Verdana"/>
          <w:color w:val="000000"/>
          <w:sz w:val="20"/>
          <w:szCs w:val="20"/>
        </w:rPr>
        <w:t>), (</w:t>
      </w:r>
      <w:proofErr w:type="spellStart"/>
      <w:r w:rsidR="00FA245B" w:rsidRPr="002E33ED">
        <w:rPr>
          <w:rFonts w:ascii="Verdana" w:hAnsi="Verdana"/>
          <w:color w:val="000000"/>
          <w:sz w:val="20"/>
          <w:szCs w:val="20"/>
        </w:rPr>
        <w:t>iii</w:t>
      </w:r>
      <w:proofErr w:type="spellEnd"/>
      <w:r w:rsidR="00FA245B" w:rsidRPr="002E33ED">
        <w:rPr>
          <w:rFonts w:ascii="Verdana" w:hAnsi="Verdana"/>
          <w:color w:val="000000"/>
          <w:sz w:val="20"/>
          <w:szCs w:val="20"/>
        </w:rPr>
        <w:t>) e (</w:t>
      </w:r>
      <w:proofErr w:type="spellStart"/>
      <w:r w:rsidR="00FA245B" w:rsidRPr="002E33ED">
        <w:rPr>
          <w:rFonts w:ascii="Verdana" w:hAnsi="Verdana"/>
          <w:color w:val="000000"/>
          <w:sz w:val="20"/>
          <w:szCs w:val="20"/>
        </w:rPr>
        <w:t>iv</w:t>
      </w:r>
      <w:proofErr w:type="spellEnd"/>
      <w:r w:rsidR="00FA245B" w:rsidRPr="002E33ED">
        <w:rPr>
          <w:rFonts w:ascii="Verdana" w:hAnsi="Verdana"/>
          <w:color w:val="000000"/>
          <w:sz w:val="20"/>
          <w:szCs w:val="20"/>
        </w:rPr>
        <w:t>) acima, não possam acarretar qualquer prejuízo aos Debenturistas  ou qualquer alteração no fluxo das Debêntures, e desde que não haja qualquer custo ou despesa adicional para os Debenturistas.</w:t>
      </w:r>
    </w:p>
    <w:p w14:paraId="4022D4A0" w14:textId="77777777" w:rsidR="00FA245B" w:rsidRPr="002E33ED" w:rsidRDefault="00FA245B" w:rsidP="00933153">
      <w:pPr>
        <w:widowControl w:val="0"/>
        <w:tabs>
          <w:tab w:val="left" w:pos="851"/>
          <w:tab w:val="left" w:pos="2366"/>
        </w:tabs>
        <w:spacing w:line="360" w:lineRule="auto"/>
        <w:ind w:left="480"/>
        <w:jc w:val="both"/>
        <w:rPr>
          <w:rFonts w:ascii="Verdana" w:hAnsi="Verdana"/>
          <w:b/>
          <w:color w:val="000000"/>
          <w:sz w:val="20"/>
          <w:szCs w:val="20"/>
        </w:rPr>
      </w:pPr>
    </w:p>
    <w:p w14:paraId="1343E3CE"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Lei Aplicável</w:t>
      </w:r>
    </w:p>
    <w:p w14:paraId="2E871BF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048D389" w14:textId="77777777" w:rsidR="00482A00" w:rsidRPr="002E33ED" w:rsidRDefault="00A853EE" w:rsidP="00933153">
      <w:pPr>
        <w:widowControl w:val="0"/>
        <w:tabs>
          <w:tab w:val="left" w:pos="709"/>
        </w:tabs>
        <w:spacing w:line="360" w:lineRule="auto"/>
        <w:jc w:val="both"/>
        <w:rPr>
          <w:rFonts w:ascii="Verdana" w:hAnsi="Verdana"/>
          <w:color w:val="000000"/>
          <w:sz w:val="20"/>
          <w:szCs w:val="20"/>
        </w:rPr>
      </w:pPr>
      <w:r>
        <w:rPr>
          <w:rFonts w:ascii="Verdana" w:hAnsi="Verdana"/>
          <w:color w:val="000000"/>
          <w:sz w:val="20"/>
          <w:szCs w:val="20"/>
        </w:rPr>
        <w:t>11.10.1.</w:t>
      </w:r>
      <w:r>
        <w:rPr>
          <w:rFonts w:ascii="Verdana" w:hAnsi="Verdana"/>
          <w:color w:val="000000"/>
          <w:sz w:val="20"/>
          <w:szCs w:val="20"/>
        </w:rPr>
        <w:tab/>
      </w:r>
      <w:r w:rsidR="00482A00" w:rsidRPr="002E33ED">
        <w:rPr>
          <w:rFonts w:ascii="Verdana" w:hAnsi="Verdana"/>
          <w:color w:val="000000"/>
          <w:sz w:val="20"/>
          <w:szCs w:val="20"/>
        </w:rPr>
        <w:t>Esta Escritura é regida pelas Leis da República Federativa do Brasil.</w:t>
      </w:r>
    </w:p>
    <w:p w14:paraId="54E7EB76"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040ECA6"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Foro</w:t>
      </w:r>
    </w:p>
    <w:p w14:paraId="35C393E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B0D67C6" w14:textId="285828E6"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Fica eleito o foro da Cidade </w:t>
      </w:r>
      <w:r w:rsidRPr="00D11872">
        <w:rPr>
          <w:rFonts w:ascii="Verdana" w:hAnsi="Verdana"/>
          <w:color w:val="000000"/>
          <w:sz w:val="20"/>
          <w:szCs w:val="20"/>
        </w:rPr>
        <w:t>d</w:t>
      </w:r>
      <w:r w:rsidR="00FE125F" w:rsidRPr="00D11872">
        <w:rPr>
          <w:rFonts w:ascii="Verdana" w:hAnsi="Verdana"/>
          <w:color w:val="000000"/>
          <w:sz w:val="20"/>
          <w:szCs w:val="20"/>
        </w:rPr>
        <w:t>e</w:t>
      </w:r>
      <w:r w:rsidRPr="00D11872">
        <w:rPr>
          <w:rFonts w:ascii="Verdana" w:hAnsi="Verdana"/>
          <w:color w:val="000000"/>
          <w:sz w:val="20"/>
          <w:szCs w:val="20"/>
        </w:rPr>
        <w:t xml:space="preserve"> </w:t>
      </w:r>
      <w:r w:rsidR="00476D7A" w:rsidRPr="00D11872">
        <w:rPr>
          <w:rFonts w:ascii="Verdana" w:hAnsi="Verdana"/>
          <w:color w:val="000000"/>
          <w:sz w:val="20"/>
          <w:szCs w:val="20"/>
        </w:rPr>
        <w:t>Brasília</w:t>
      </w:r>
      <w:r w:rsidR="00D11872" w:rsidRPr="00D11872">
        <w:rPr>
          <w:rFonts w:ascii="Verdana" w:hAnsi="Verdana"/>
          <w:color w:val="000000"/>
          <w:sz w:val="20"/>
          <w:szCs w:val="20"/>
        </w:rPr>
        <w:t xml:space="preserve">, </w:t>
      </w:r>
      <w:r w:rsidR="00476D7A" w:rsidRPr="00D11872">
        <w:rPr>
          <w:rFonts w:ascii="Verdana" w:hAnsi="Verdana"/>
          <w:color w:val="000000"/>
          <w:sz w:val="20"/>
          <w:szCs w:val="20"/>
        </w:rPr>
        <w:t>Distrito Federal</w:t>
      </w:r>
      <w:r w:rsidR="00D11872" w:rsidRPr="00D11872">
        <w:rPr>
          <w:rFonts w:ascii="Verdana" w:hAnsi="Verdana"/>
          <w:strike/>
          <w:color w:val="000000"/>
          <w:sz w:val="20"/>
          <w:szCs w:val="20"/>
        </w:rPr>
        <w:t>,</w:t>
      </w:r>
      <w:r w:rsidRPr="00D11872">
        <w:rPr>
          <w:rFonts w:ascii="Verdana" w:hAnsi="Verdana"/>
          <w:color w:val="000000"/>
          <w:sz w:val="20"/>
          <w:szCs w:val="20"/>
        </w:rPr>
        <w:t xml:space="preserve"> para</w:t>
      </w:r>
      <w:r w:rsidRPr="002E33ED">
        <w:rPr>
          <w:rFonts w:ascii="Verdana" w:hAnsi="Verdana"/>
          <w:color w:val="000000"/>
          <w:sz w:val="20"/>
          <w:szCs w:val="20"/>
        </w:rPr>
        <w:t xml:space="preserve"> dirimir quaisquer dúvidas</w:t>
      </w:r>
      <w:r w:rsidR="00FA245B" w:rsidRPr="002E33ED">
        <w:rPr>
          <w:rFonts w:ascii="Verdana" w:hAnsi="Verdana"/>
          <w:color w:val="000000"/>
          <w:sz w:val="20"/>
          <w:szCs w:val="20"/>
        </w:rPr>
        <w:t xml:space="preserve">, </w:t>
      </w:r>
      <w:r w:rsidRPr="002E33ED">
        <w:rPr>
          <w:rFonts w:ascii="Verdana" w:hAnsi="Verdana"/>
          <w:color w:val="000000"/>
          <w:sz w:val="20"/>
          <w:szCs w:val="20"/>
        </w:rPr>
        <w:t xml:space="preserve">controvérsias </w:t>
      </w:r>
      <w:r w:rsidR="00FA245B" w:rsidRPr="002E33ED">
        <w:rPr>
          <w:rFonts w:ascii="Verdana" w:hAnsi="Verdana"/>
          <w:color w:val="000000"/>
          <w:sz w:val="20"/>
          <w:szCs w:val="20"/>
        </w:rPr>
        <w:t xml:space="preserve">ou litígios </w:t>
      </w:r>
      <w:r w:rsidRPr="002E33ED">
        <w:rPr>
          <w:rFonts w:ascii="Verdana" w:hAnsi="Verdana"/>
          <w:color w:val="000000"/>
          <w:sz w:val="20"/>
          <w:szCs w:val="20"/>
        </w:rPr>
        <w:t>oriund</w:t>
      </w:r>
      <w:r w:rsidR="006A1C06" w:rsidRPr="002E33ED">
        <w:rPr>
          <w:rFonts w:ascii="Verdana" w:hAnsi="Verdana"/>
          <w:color w:val="000000"/>
          <w:sz w:val="20"/>
          <w:szCs w:val="20"/>
        </w:rPr>
        <w:t>os</w:t>
      </w:r>
      <w:r w:rsidRPr="002E33ED">
        <w:rPr>
          <w:rFonts w:ascii="Verdana" w:hAnsi="Verdana"/>
          <w:color w:val="000000"/>
          <w:sz w:val="20"/>
          <w:szCs w:val="20"/>
        </w:rPr>
        <w:t xml:space="preserve"> </w:t>
      </w:r>
      <w:r w:rsidR="006A1C06" w:rsidRPr="002E33ED">
        <w:rPr>
          <w:rFonts w:ascii="Verdana" w:hAnsi="Verdana"/>
          <w:color w:val="000000"/>
          <w:sz w:val="20"/>
          <w:szCs w:val="20"/>
        </w:rPr>
        <w:t xml:space="preserve">ou relacionados a esta </w:t>
      </w:r>
      <w:r w:rsidRPr="002E33ED">
        <w:rPr>
          <w:rFonts w:ascii="Verdana" w:hAnsi="Verdana"/>
          <w:color w:val="000000"/>
          <w:sz w:val="20"/>
          <w:szCs w:val="20"/>
        </w:rPr>
        <w:t xml:space="preserve">Escritura, com renúncia </w:t>
      </w:r>
      <w:r w:rsidR="00FA245B" w:rsidRPr="002E33ED">
        <w:rPr>
          <w:rFonts w:ascii="Verdana" w:hAnsi="Verdana"/>
          <w:color w:val="000000"/>
          <w:sz w:val="20"/>
          <w:szCs w:val="20"/>
        </w:rPr>
        <w:t>express</w:t>
      </w:r>
      <w:r w:rsidRPr="002E33ED">
        <w:rPr>
          <w:rFonts w:ascii="Verdana" w:hAnsi="Verdana"/>
          <w:color w:val="000000"/>
          <w:sz w:val="20"/>
          <w:szCs w:val="20"/>
        </w:rPr>
        <w:t xml:space="preserve">a </w:t>
      </w:r>
      <w:r w:rsidR="00941DE6" w:rsidRPr="002E33ED">
        <w:rPr>
          <w:rFonts w:ascii="Verdana" w:hAnsi="Verdana"/>
          <w:color w:val="000000"/>
          <w:sz w:val="20"/>
          <w:szCs w:val="20"/>
        </w:rPr>
        <w:t>a</w:t>
      </w:r>
      <w:r w:rsidR="0033035A" w:rsidRPr="002E33ED">
        <w:rPr>
          <w:rFonts w:ascii="Verdana" w:hAnsi="Verdana"/>
          <w:color w:val="000000"/>
          <w:sz w:val="20"/>
          <w:szCs w:val="20"/>
        </w:rPr>
        <w:t xml:space="preserve"> </w:t>
      </w:r>
      <w:r w:rsidRPr="002E33ED">
        <w:rPr>
          <w:rFonts w:ascii="Verdana" w:hAnsi="Verdana"/>
          <w:color w:val="000000"/>
          <w:sz w:val="20"/>
          <w:szCs w:val="20"/>
        </w:rPr>
        <w:t>qualquer outro, por mais privilegiado que seja</w:t>
      </w:r>
      <w:r w:rsidR="00FA245B" w:rsidRPr="002E33ED">
        <w:rPr>
          <w:rFonts w:ascii="Verdana" w:hAnsi="Verdana"/>
          <w:color w:val="000000"/>
          <w:sz w:val="20"/>
          <w:szCs w:val="20"/>
        </w:rPr>
        <w:t xml:space="preserve"> ou possa vir a ser</w:t>
      </w:r>
      <w:r w:rsidRPr="002E33ED">
        <w:rPr>
          <w:rFonts w:ascii="Verdana" w:hAnsi="Verdana"/>
          <w:color w:val="000000"/>
          <w:sz w:val="20"/>
          <w:szCs w:val="20"/>
        </w:rPr>
        <w:t>.</w:t>
      </w:r>
    </w:p>
    <w:p w14:paraId="3C52D78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5122D2D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Estando assim, as Partes certas e ajustadas, firmam o presente instrumento, em </w:t>
      </w:r>
      <w:r w:rsidR="00E13B2A" w:rsidRPr="002E33ED">
        <w:rPr>
          <w:rFonts w:ascii="Verdana" w:hAnsi="Verdana"/>
          <w:color w:val="000000"/>
          <w:sz w:val="20"/>
          <w:szCs w:val="20"/>
        </w:rPr>
        <w:t>5</w:t>
      </w:r>
      <w:r w:rsidR="00FA245B" w:rsidRPr="002E33ED">
        <w:rPr>
          <w:rFonts w:ascii="Verdana" w:hAnsi="Verdana"/>
          <w:color w:val="000000"/>
          <w:sz w:val="20"/>
          <w:szCs w:val="20"/>
        </w:rPr>
        <w:t xml:space="preserve"> </w:t>
      </w:r>
      <w:r w:rsidRPr="002E33ED">
        <w:rPr>
          <w:rFonts w:ascii="Verdana" w:hAnsi="Verdana"/>
          <w:color w:val="000000"/>
          <w:sz w:val="20"/>
          <w:szCs w:val="20"/>
        </w:rPr>
        <w:t>(</w:t>
      </w:r>
      <w:r w:rsidR="00E13B2A" w:rsidRPr="002E33ED">
        <w:rPr>
          <w:rFonts w:ascii="Verdana" w:hAnsi="Verdana"/>
          <w:color w:val="000000"/>
          <w:sz w:val="20"/>
          <w:szCs w:val="20"/>
        </w:rPr>
        <w:t>cinco</w:t>
      </w:r>
      <w:r w:rsidRPr="002E33ED">
        <w:rPr>
          <w:rFonts w:ascii="Verdana" w:hAnsi="Verdana"/>
          <w:color w:val="000000"/>
          <w:sz w:val="20"/>
          <w:szCs w:val="20"/>
        </w:rPr>
        <w:t xml:space="preserve">) vias de igual teor e forma, juntamente com </w:t>
      </w:r>
      <w:r w:rsidR="00FA245B" w:rsidRPr="002E33ED">
        <w:rPr>
          <w:rFonts w:ascii="Verdana" w:hAnsi="Verdana"/>
          <w:color w:val="000000"/>
          <w:sz w:val="20"/>
          <w:szCs w:val="20"/>
        </w:rPr>
        <w:t>2 (</w:t>
      </w:r>
      <w:r w:rsidRPr="002E33ED">
        <w:rPr>
          <w:rFonts w:ascii="Verdana" w:hAnsi="Verdana"/>
          <w:color w:val="000000"/>
          <w:sz w:val="20"/>
          <w:szCs w:val="20"/>
        </w:rPr>
        <w:t>duas</w:t>
      </w:r>
      <w:r w:rsidR="00FA245B" w:rsidRPr="002E33ED">
        <w:rPr>
          <w:rFonts w:ascii="Verdana" w:hAnsi="Verdana"/>
          <w:color w:val="000000"/>
          <w:sz w:val="20"/>
          <w:szCs w:val="20"/>
        </w:rPr>
        <w:t>)</w:t>
      </w:r>
      <w:r w:rsidRPr="002E33ED">
        <w:rPr>
          <w:rFonts w:ascii="Verdana" w:hAnsi="Verdana"/>
          <w:color w:val="000000"/>
          <w:sz w:val="20"/>
          <w:szCs w:val="20"/>
        </w:rPr>
        <w:t xml:space="preserve"> testemunhas, que também o assinam.</w:t>
      </w:r>
    </w:p>
    <w:p w14:paraId="3FFEA36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6CF431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84E9F2D" w14:textId="77777777" w:rsidR="00482A00" w:rsidRPr="002E33ED" w:rsidRDefault="006442B5"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 xml:space="preserve">] </w:t>
      </w:r>
      <w:r w:rsidR="009E4DCE" w:rsidRPr="002E33ED">
        <w:rPr>
          <w:rFonts w:ascii="Verdana" w:hAnsi="Verdana"/>
          <w:color w:val="000000"/>
          <w:sz w:val="20"/>
          <w:szCs w:val="20"/>
        </w:rPr>
        <w:t xml:space="preserve">de </w:t>
      </w: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BE6FD5" w:rsidRPr="002E33ED">
        <w:rPr>
          <w:rFonts w:ascii="Verdana" w:hAnsi="Verdana"/>
          <w:color w:val="000000"/>
          <w:sz w:val="20"/>
          <w:szCs w:val="20"/>
        </w:rPr>
        <w:t>2019</w:t>
      </w:r>
      <w:r w:rsidR="00482A00" w:rsidRPr="002E33ED">
        <w:rPr>
          <w:rFonts w:ascii="Verdana" w:hAnsi="Verdana"/>
          <w:color w:val="000000"/>
          <w:sz w:val="20"/>
          <w:szCs w:val="20"/>
        </w:rPr>
        <w:t>.</w:t>
      </w:r>
    </w:p>
    <w:p w14:paraId="7B3D73E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F94A78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04EAF56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i/>
          <w:color w:val="000000"/>
          <w:sz w:val="20"/>
          <w:szCs w:val="20"/>
        </w:rPr>
        <w:t>RESTANTE DA PÁGINA INTENCIONALMENTE DEIXADO EM BRANCO</w:t>
      </w:r>
      <w:r w:rsidRPr="002E33ED">
        <w:rPr>
          <w:rFonts w:ascii="Verdana" w:hAnsi="Verdana"/>
          <w:color w:val="000000"/>
          <w:sz w:val="20"/>
          <w:szCs w:val="20"/>
        </w:rPr>
        <w:t>]</w:t>
      </w:r>
    </w:p>
    <w:p w14:paraId="77275566" w14:textId="77777777"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(Página de assinaturas 1/</w:t>
      </w:r>
      <w:r w:rsidR="00E13B2A" w:rsidRPr="002E33ED">
        <w:rPr>
          <w:rFonts w:ascii="Verdana" w:hAnsi="Verdana"/>
          <w:bCs/>
          <w:i/>
          <w:iCs/>
          <w:color w:val="000000"/>
          <w:w w:val="0"/>
          <w:sz w:val="20"/>
          <w:szCs w:val="20"/>
        </w:rPr>
        <w:t>5</w:t>
      </w:r>
      <w:r w:rsidRPr="002E33ED">
        <w:rPr>
          <w:rFonts w:ascii="Verdana" w:hAnsi="Verdana"/>
          <w:bCs/>
          <w:i/>
          <w:iCs/>
          <w:color w:val="000000"/>
          <w:w w:val="0"/>
          <w:sz w:val="20"/>
          <w:szCs w:val="20"/>
        </w:rPr>
        <w:t xml:space="preserve"> do </w:t>
      </w:r>
      <w:r w:rsidR="00D11872" w:rsidRPr="00D11872">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68074A9E" w14:textId="3824CF09" w:rsidR="00482A00" w:rsidRPr="002E33ED" w:rsidRDefault="00482A00" w:rsidP="00933153">
      <w:pPr>
        <w:widowControl w:val="0"/>
        <w:tabs>
          <w:tab w:val="left" w:pos="2366"/>
        </w:tabs>
        <w:spacing w:line="360" w:lineRule="auto"/>
        <w:jc w:val="both"/>
        <w:rPr>
          <w:rFonts w:ascii="Verdana" w:hAnsi="Verdana"/>
          <w:bCs/>
          <w:color w:val="000000"/>
          <w:w w:val="0"/>
          <w:sz w:val="20"/>
          <w:szCs w:val="20"/>
        </w:rPr>
      </w:pPr>
    </w:p>
    <w:p w14:paraId="7AC6710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29EB0D62"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96D3B8C" w14:textId="0B551CCE" w:rsidR="00482A00" w:rsidRPr="002E33ED" w:rsidRDefault="00E13B2A" w:rsidP="00933153">
      <w:pPr>
        <w:widowControl w:val="0"/>
        <w:tabs>
          <w:tab w:val="left" w:pos="2366"/>
        </w:tabs>
        <w:spacing w:line="360" w:lineRule="auto"/>
        <w:jc w:val="center"/>
        <w:rPr>
          <w:rFonts w:ascii="Verdana" w:hAnsi="Verdana"/>
          <w:b/>
          <w:smallCaps/>
          <w:sz w:val="20"/>
          <w:szCs w:val="20"/>
        </w:rPr>
      </w:pPr>
      <w:r w:rsidRPr="00D11872">
        <w:rPr>
          <w:rFonts w:ascii="Verdana" w:hAnsi="Verdana"/>
          <w:b/>
          <w:smallCaps/>
          <w:sz w:val="20"/>
          <w:szCs w:val="20"/>
        </w:rPr>
        <w:t xml:space="preserve">LABORATÓRIO SABIN DE ANÁLISES CLÍNICAS </w:t>
      </w:r>
      <w:r w:rsidR="00E32778" w:rsidRPr="00D11872">
        <w:rPr>
          <w:rFonts w:ascii="Verdana" w:hAnsi="Verdana"/>
          <w:b/>
          <w:smallCaps/>
          <w:sz w:val="20"/>
          <w:szCs w:val="20"/>
        </w:rPr>
        <w:t>S.A</w:t>
      </w:r>
      <w:r w:rsidR="00482A00" w:rsidRPr="00D11872">
        <w:rPr>
          <w:rFonts w:ascii="Verdana" w:hAnsi="Verdana"/>
          <w:b/>
          <w:smallCaps/>
          <w:sz w:val="20"/>
          <w:szCs w:val="20"/>
        </w:rPr>
        <w:t>.</w:t>
      </w:r>
    </w:p>
    <w:p w14:paraId="2E92469F"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CAC16A8"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30EDFD2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62BA4712" w14:textId="77777777">
        <w:trPr>
          <w:jc w:val="center"/>
        </w:trPr>
        <w:tc>
          <w:tcPr>
            <w:tcW w:w="4489" w:type="dxa"/>
          </w:tcPr>
          <w:p w14:paraId="35159E0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195B683A"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0D88621E" w14:textId="77777777">
        <w:trPr>
          <w:jc w:val="center"/>
        </w:trPr>
        <w:tc>
          <w:tcPr>
            <w:tcW w:w="4489" w:type="dxa"/>
          </w:tcPr>
          <w:p w14:paraId="1F455AC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42B75017"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7BA0D898" w14:textId="77777777">
        <w:trPr>
          <w:jc w:val="center"/>
        </w:trPr>
        <w:tc>
          <w:tcPr>
            <w:tcW w:w="4489" w:type="dxa"/>
          </w:tcPr>
          <w:p w14:paraId="4428D19F"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c>
          <w:tcPr>
            <w:tcW w:w="4761" w:type="dxa"/>
          </w:tcPr>
          <w:p w14:paraId="6CFE877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r>
    </w:tbl>
    <w:p w14:paraId="64A227BE" w14:textId="77777777" w:rsidR="006A1C06" w:rsidRPr="002E33ED" w:rsidRDefault="006A1C06" w:rsidP="00933153">
      <w:pPr>
        <w:widowControl w:val="0"/>
        <w:tabs>
          <w:tab w:val="left" w:pos="2366"/>
        </w:tabs>
        <w:spacing w:line="360" w:lineRule="auto"/>
        <w:jc w:val="center"/>
        <w:rPr>
          <w:rFonts w:ascii="Verdana" w:hAnsi="Verdana"/>
          <w:b/>
          <w:color w:val="000000"/>
          <w:sz w:val="20"/>
          <w:szCs w:val="20"/>
        </w:rPr>
      </w:pPr>
    </w:p>
    <w:p w14:paraId="6E7B8D09" w14:textId="77777777"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00E13B2A" w:rsidRPr="002E33ED">
        <w:rPr>
          <w:rFonts w:ascii="Verdana" w:hAnsi="Verdana"/>
          <w:bCs/>
          <w:i/>
          <w:iCs/>
          <w:color w:val="000000"/>
          <w:w w:val="0"/>
          <w:sz w:val="20"/>
          <w:szCs w:val="20"/>
        </w:rPr>
        <w:lastRenderedPageBreak/>
        <w:t xml:space="preserve">(Página de assinaturas 2/5 do </w:t>
      </w:r>
      <w:r w:rsidR="00D11872" w:rsidRPr="00D11872">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2891018C" w14:textId="035EFF7A" w:rsidR="00E13B2A" w:rsidRDefault="00E13B2A" w:rsidP="00933153">
      <w:pPr>
        <w:widowControl w:val="0"/>
        <w:tabs>
          <w:tab w:val="left" w:pos="2366"/>
        </w:tabs>
        <w:spacing w:line="360" w:lineRule="auto"/>
        <w:jc w:val="both"/>
        <w:rPr>
          <w:rFonts w:ascii="Verdana" w:hAnsi="Verdana"/>
          <w:color w:val="000000"/>
          <w:sz w:val="20"/>
          <w:szCs w:val="20"/>
        </w:rPr>
      </w:pPr>
    </w:p>
    <w:p w14:paraId="14DE886F" w14:textId="77777777" w:rsidR="00D11872" w:rsidRPr="002E33ED" w:rsidRDefault="00D11872" w:rsidP="00933153">
      <w:pPr>
        <w:widowControl w:val="0"/>
        <w:tabs>
          <w:tab w:val="left" w:pos="2366"/>
        </w:tabs>
        <w:spacing w:line="360" w:lineRule="auto"/>
        <w:jc w:val="both"/>
        <w:rPr>
          <w:rFonts w:ascii="Verdana" w:hAnsi="Verdana"/>
          <w:color w:val="000000"/>
          <w:sz w:val="20"/>
          <w:szCs w:val="20"/>
        </w:rPr>
      </w:pPr>
    </w:p>
    <w:p w14:paraId="5DF51CCB" w14:textId="789CC8B3" w:rsidR="00E13B2A" w:rsidRPr="002E33ED" w:rsidRDefault="00D11872" w:rsidP="00933153">
      <w:pPr>
        <w:widowControl w:val="0"/>
        <w:tabs>
          <w:tab w:val="left" w:pos="2366"/>
        </w:tabs>
        <w:spacing w:line="360" w:lineRule="auto"/>
        <w:jc w:val="center"/>
        <w:rPr>
          <w:rFonts w:ascii="Verdana" w:hAnsi="Verdana"/>
          <w:b/>
          <w:smallCaps/>
          <w:sz w:val="20"/>
          <w:szCs w:val="20"/>
        </w:rPr>
      </w:pPr>
      <w:r>
        <w:rPr>
          <w:rFonts w:ascii="Verdana" w:hAnsi="Verdana"/>
          <w:b/>
          <w:smallCaps/>
          <w:sz w:val="20"/>
          <w:szCs w:val="20"/>
        </w:rPr>
        <w:t>SABIN MEDICINA DIAGNÓSTICA S.A.</w:t>
      </w:r>
    </w:p>
    <w:p w14:paraId="1F5E75C9"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5D951ED"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7D28A385"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13B2A" w:rsidRPr="002E33ED" w14:paraId="6387E7A1" w14:textId="77777777" w:rsidTr="000C5341">
        <w:trPr>
          <w:jc w:val="center"/>
        </w:trPr>
        <w:tc>
          <w:tcPr>
            <w:tcW w:w="4489" w:type="dxa"/>
          </w:tcPr>
          <w:p w14:paraId="1B162EE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3D1180D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E13B2A" w:rsidRPr="002E33ED" w14:paraId="53BF0870" w14:textId="77777777" w:rsidTr="000C5341">
        <w:trPr>
          <w:jc w:val="center"/>
        </w:trPr>
        <w:tc>
          <w:tcPr>
            <w:tcW w:w="4489" w:type="dxa"/>
          </w:tcPr>
          <w:p w14:paraId="6FCE088A"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4E2A9C67"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E13B2A" w:rsidRPr="002E33ED" w14:paraId="3239C9CC" w14:textId="77777777" w:rsidTr="000C5341">
        <w:trPr>
          <w:jc w:val="center"/>
        </w:trPr>
        <w:tc>
          <w:tcPr>
            <w:tcW w:w="4489" w:type="dxa"/>
          </w:tcPr>
          <w:p w14:paraId="62B3958A"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c>
          <w:tcPr>
            <w:tcW w:w="4761" w:type="dxa"/>
          </w:tcPr>
          <w:p w14:paraId="1E7CBBB5"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r>
    </w:tbl>
    <w:p w14:paraId="6DFF760B"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7C606327" w14:textId="0FDB4A3E"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3/5 do </w:t>
      </w:r>
      <w:r w:rsidR="00D11872" w:rsidRPr="00D11872">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18C8C362" w14:textId="77777777"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68FC55F3"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337A32D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71FCC9E7"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9DA896C"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SANDRA SANTANA SOARES COSTA</w:t>
      </w:r>
    </w:p>
    <w:p w14:paraId="1FD6BA4B"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0BB5A2B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52302DA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499E17CB" w14:textId="77777777" w:rsidTr="000C5341">
        <w:trPr>
          <w:jc w:val="center"/>
        </w:trPr>
        <w:tc>
          <w:tcPr>
            <w:tcW w:w="4489" w:type="dxa"/>
          </w:tcPr>
          <w:p w14:paraId="1D546471"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E13B2A" w:rsidRPr="002E33ED" w14:paraId="15B56F54" w14:textId="77777777" w:rsidTr="000C5341">
        <w:trPr>
          <w:jc w:val="center"/>
        </w:trPr>
        <w:tc>
          <w:tcPr>
            <w:tcW w:w="4489" w:type="dxa"/>
          </w:tcPr>
          <w:p w14:paraId="5103B14B"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E13B2A" w:rsidRPr="002E33ED" w14:paraId="03D06BC0" w14:textId="77777777" w:rsidTr="000C5341">
        <w:trPr>
          <w:jc w:val="center"/>
        </w:trPr>
        <w:tc>
          <w:tcPr>
            <w:tcW w:w="4489" w:type="dxa"/>
          </w:tcPr>
          <w:p w14:paraId="6C7C9E43"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r>
    </w:tbl>
    <w:p w14:paraId="6DC25E84"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54B0EFE1"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22EF6361"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24F5639F" w14:textId="77777777"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4/5 do </w:t>
      </w:r>
      <w:r w:rsidR="00D11872" w:rsidRPr="00D11872">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0B112AD4" w14:textId="7BD13BF0"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CA4CF3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49AF819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6D0C938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1684183B"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JANETE ANA RIBEIRO VAZ</w:t>
      </w:r>
    </w:p>
    <w:p w14:paraId="64A24AD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11E689C"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69FF33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79F1DB08" w14:textId="77777777" w:rsidTr="000C5341">
        <w:trPr>
          <w:jc w:val="center"/>
        </w:trPr>
        <w:tc>
          <w:tcPr>
            <w:tcW w:w="4489" w:type="dxa"/>
          </w:tcPr>
          <w:p w14:paraId="0142C7A6"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E13B2A" w:rsidRPr="002E33ED" w14:paraId="3BAD7CE9" w14:textId="77777777" w:rsidTr="000C5341">
        <w:trPr>
          <w:jc w:val="center"/>
        </w:trPr>
        <w:tc>
          <w:tcPr>
            <w:tcW w:w="4489" w:type="dxa"/>
          </w:tcPr>
          <w:p w14:paraId="4E6CB6CC"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E13B2A" w:rsidRPr="002E33ED" w14:paraId="075F4AB2" w14:textId="77777777" w:rsidTr="000C5341">
        <w:trPr>
          <w:jc w:val="center"/>
        </w:trPr>
        <w:tc>
          <w:tcPr>
            <w:tcW w:w="4489" w:type="dxa"/>
          </w:tcPr>
          <w:p w14:paraId="099DD775"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r>
    </w:tbl>
    <w:p w14:paraId="6DC14210"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0023B073" w14:textId="77777777"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 xml:space="preserve">(Página de assinaturas 5/5 do </w:t>
      </w:r>
      <w:r w:rsidR="00D11872" w:rsidRPr="00D11872">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4EFBA553" w14:textId="489B128E" w:rsidR="00482A00"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70235F9"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1ADD5C9D"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936ADA1"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01AFD4FB" w14:textId="77777777" w:rsidR="00F44A5B" w:rsidRPr="002E33ED" w:rsidRDefault="00A84924" w:rsidP="00933153">
      <w:pPr>
        <w:widowControl w:val="0"/>
        <w:tabs>
          <w:tab w:val="left" w:pos="2366"/>
        </w:tabs>
        <w:spacing w:line="360" w:lineRule="auto"/>
        <w:jc w:val="center"/>
        <w:rPr>
          <w:rFonts w:ascii="Verdana" w:hAnsi="Verdana"/>
          <w:iCs/>
          <w:color w:val="000000"/>
          <w:sz w:val="20"/>
          <w:szCs w:val="20"/>
        </w:rPr>
      </w:pPr>
      <w:r w:rsidRPr="002E33ED">
        <w:rPr>
          <w:rFonts w:ascii="Verdana" w:hAnsi="Verdana"/>
          <w:b/>
          <w:bCs/>
          <w:smallCaps/>
          <w:sz w:val="20"/>
          <w:szCs w:val="20"/>
        </w:rPr>
        <w:t>SIMPLIFIC PAVARINI DISTRIBUIDORA DE TÍTULOS E VALORES MOBILIÁRIOS LTDA.</w:t>
      </w:r>
    </w:p>
    <w:p w14:paraId="518A4C5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419F976D"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2280F7B5"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2E33ED" w14:paraId="7AA70624" w14:textId="77777777" w:rsidTr="00082190">
        <w:trPr>
          <w:jc w:val="center"/>
        </w:trPr>
        <w:tc>
          <w:tcPr>
            <w:tcW w:w="4489" w:type="dxa"/>
          </w:tcPr>
          <w:p w14:paraId="48AB9CB1" w14:textId="77777777" w:rsidR="00082190" w:rsidRPr="002E33ED" w:rsidRDefault="0008219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082190" w:rsidRPr="002E33ED" w14:paraId="43CE9209" w14:textId="77777777" w:rsidTr="00082190">
        <w:trPr>
          <w:jc w:val="center"/>
        </w:trPr>
        <w:tc>
          <w:tcPr>
            <w:tcW w:w="4489" w:type="dxa"/>
          </w:tcPr>
          <w:p w14:paraId="74A39D18" w14:textId="77777777" w:rsidR="00082190" w:rsidRPr="002E33ED" w:rsidRDefault="0008219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082190" w:rsidRPr="002E33ED" w14:paraId="39641A39" w14:textId="77777777" w:rsidTr="00082190">
        <w:trPr>
          <w:jc w:val="center"/>
        </w:trPr>
        <w:tc>
          <w:tcPr>
            <w:tcW w:w="4489" w:type="dxa"/>
          </w:tcPr>
          <w:p w14:paraId="66C547E5" w14:textId="77777777" w:rsidR="00082190" w:rsidRPr="002E33ED" w:rsidRDefault="0008219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r>
    </w:tbl>
    <w:p w14:paraId="504EC41D"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78C66A5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6EEA9BB1"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3963BA8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1F7B62B"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Testemunhas:</w:t>
      </w:r>
    </w:p>
    <w:p w14:paraId="57146364"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435D004" w14:textId="77777777" w:rsidR="006A1C06" w:rsidRPr="002E33ED" w:rsidRDefault="006A1C06" w:rsidP="00933153">
      <w:pPr>
        <w:widowControl w:val="0"/>
        <w:tabs>
          <w:tab w:val="left" w:pos="2366"/>
        </w:tabs>
        <w:spacing w:line="360" w:lineRule="auto"/>
        <w:rPr>
          <w:rFonts w:ascii="Verdana" w:hAnsi="Verdana"/>
          <w:color w:val="000000"/>
          <w:sz w:val="20"/>
          <w:szCs w:val="20"/>
        </w:rPr>
      </w:pPr>
    </w:p>
    <w:p w14:paraId="5F79F761" w14:textId="77777777" w:rsidR="00482A00" w:rsidRPr="002E33ED" w:rsidRDefault="00482A00" w:rsidP="00933153">
      <w:pPr>
        <w:widowControl w:val="0"/>
        <w:tabs>
          <w:tab w:val="left" w:pos="2366"/>
        </w:tabs>
        <w:spacing w:line="360" w:lineRule="auto"/>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348D13D3" w14:textId="77777777">
        <w:trPr>
          <w:jc w:val="center"/>
        </w:trPr>
        <w:tc>
          <w:tcPr>
            <w:tcW w:w="4489" w:type="dxa"/>
          </w:tcPr>
          <w:p w14:paraId="65141A7B"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4F48BD25"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297DF203" w14:textId="77777777">
        <w:trPr>
          <w:jc w:val="center"/>
        </w:trPr>
        <w:tc>
          <w:tcPr>
            <w:tcW w:w="4489" w:type="dxa"/>
          </w:tcPr>
          <w:p w14:paraId="233E6843"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2C32875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489B78B5" w14:textId="77777777">
        <w:trPr>
          <w:jc w:val="center"/>
        </w:trPr>
        <w:tc>
          <w:tcPr>
            <w:tcW w:w="4489" w:type="dxa"/>
          </w:tcPr>
          <w:p w14:paraId="5FBA30C8"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c>
          <w:tcPr>
            <w:tcW w:w="4761" w:type="dxa"/>
          </w:tcPr>
          <w:p w14:paraId="04EE64B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r>
    </w:tbl>
    <w:p w14:paraId="0F728DA0" w14:textId="77777777" w:rsidR="00482A00" w:rsidRPr="002E33ED" w:rsidRDefault="00482A00" w:rsidP="00933153">
      <w:pPr>
        <w:widowControl w:val="0"/>
        <w:tabs>
          <w:tab w:val="left" w:pos="2366"/>
        </w:tabs>
        <w:spacing w:line="360" w:lineRule="auto"/>
        <w:rPr>
          <w:rFonts w:ascii="Verdana" w:hAnsi="Verdana"/>
          <w:color w:val="000000"/>
          <w:sz w:val="20"/>
          <w:szCs w:val="20"/>
        </w:rPr>
      </w:pPr>
    </w:p>
    <w:sectPr w:rsidR="00482A00" w:rsidRPr="002E33ED" w:rsidSect="003162CF">
      <w:footerReference w:type="default" r:id="rId2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EE842" w14:textId="77777777" w:rsidR="000E1D15" w:rsidRDefault="000E1D15">
      <w:r>
        <w:separator/>
      </w:r>
    </w:p>
  </w:endnote>
  <w:endnote w:type="continuationSeparator" w:id="0">
    <w:p w14:paraId="0F8A2EBC" w14:textId="77777777" w:rsidR="000E1D15" w:rsidRDefault="000E1D15">
      <w:r>
        <w:continuationSeparator/>
      </w:r>
    </w:p>
  </w:endnote>
  <w:endnote w:type="continuationNotice" w:id="1">
    <w:p w14:paraId="15C7E521" w14:textId="77777777" w:rsidR="000E1D15" w:rsidRDefault="000E1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50E2" w14:textId="77777777" w:rsidR="000E1D15" w:rsidRDefault="000E1D15"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F1C6F7" w14:textId="77777777" w:rsidR="000E1D15" w:rsidRDefault="000E1D15" w:rsidP="007746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BF787" w14:textId="77777777" w:rsidR="000E1D15" w:rsidRDefault="000E1D1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ADF3" w14:textId="77777777" w:rsidR="000E1D15" w:rsidRDefault="000E1D1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49983" w14:textId="77777777" w:rsidR="000E1D15" w:rsidRPr="00A23073" w:rsidRDefault="000E1D15" w:rsidP="00A23073">
    <w:pPr>
      <w:pStyle w:val="Rodap"/>
      <w:rPr>
        <w:rFonts w:ascii="Verdana" w:hAnsi="Verdana"/>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02AE2" w14:textId="77777777" w:rsidR="00933153" w:rsidRDefault="00933153" w:rsidP="00933153">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FED6A66" w14:textId="2E99DE71" w:rsidR="000E1D15" w:rsidRDefault="00933153" w:rsidP="00933153">
    <w:pPr>
      <w:pStyle w:val="Rodap"/>
    </w:pPr>
    <w:r>
      <w:rPr>
        <w:rFonts w:ascii="Verdana" w:hAnsi="Verdana"/>
        <w:sz w:val="14"/>
      </w:rPr>
      <w:t xml:space="preserve">TEXT_SP - 50942348v4 13266.1 </w:t>
    </w:r>
    <w:r>
      <w:rPr>
        <w:rFonts w:ascii="Verdana" w:hAnsi="Verdana"/>
        <w:sz w:val="14"/>
      </w:rPr>
      <w:fldChar w:fldCharType="end"/>
    </w:r>
    <w:r w:rsidR="000E1D15" w:rsidRPr="002E33ED">
      <w:rPr>
        <w:rFonts w:ascii="Verdana" w:hAnsi="Verdana"/>
        <w:sz w:val="20"/>
      </w:rPr>
      <w:fldChar w:fldCharType="begin"/>
    </w:r>
    <w:r w:rsidR="000E1D15" w:rsidRPr="002E33ED">
      <w:rPr>
        <w:rFonts w:ascii="Verdana" w:hAnsi="Verdana"/>
        <w:sz w:val="20"/>
      </w:rPr>
      <w:instrText>PAGE   \* MERGEFORMAT</w:instrText>
    </w:r>
    <w:r w:rsidR="000E1D15" w:rsidRPr="002E33ED">
      <w:rPr>
        <w:rFonts w:ascii="Verdana" w:hAnsi="Verdana"/>
        <w:sz w:val="20"/>
      </w:rPr>
      <w:fldChar w:fldCharType="separate"/>
    </w:r>
    <w:r w:rsidR="000E1D15">
      <w:rPr>
        <w:rFonts w:ascii="Verdana" w:hAnsi="Verdana"/>
        <w:noProof/>
        <w:sz w:val="20"/>
      </w:rPr>
      <w:t>20</w:t>
    </w:r>
    <w:r w:rsidR="000E1D15" w:rsidRPr="002E33ED">
      <w:rPr>
        <w:rFonts w:ascii="Verdana" w:hAnsi="Verdana"/>
        <w:sz w:val="20"/>
      </w:rPr>
      <w:fldChar w:fldCharType="end"/>
    </w:r>
  </w:p>
  <w:p w14:paraId="3217A306" w14:textId="77777777" w:rsidR="000E1D15" w:rsidRPr="00B91E1F" w:rsidRDefault="000E1D15" w:rsidP="00B91E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2B923" w14:textId="77777777" w:rsidR="000E1D15" w:rsidRDefault="000E1D15">
      <w:r>
        <w:separator/>
      </w:r>
    </w:p>
  </w:footnote>
  <w:footnote w:type="continuationSeparator" w:id="0">
    <w:p w14:paraId="4A2C3475" w14:textId="77777777" w:rsidR="000E1D15" w:rsidRDefault="000E1D15">
      <w:r>
        <w:continuationSeparator/>
      </w:r>
    </w:p>
  </w:footnote>
  <w:footnote w:type="continuationNotice" w:id="1">
    <w:p w14:paraId="21BA3BCD" w14:textId="77777777" w:rsidR="000E1D15" w:rsidRDefault="000E1D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C093" w14:textId="77777777" w:rsidR="000E1D15" w:rsidRDefault="000E1D1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FAE1" w14:textId="77777777" w:rsidR="000E1D15" w:rsidRDefault="000E1D1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F91A7" w14:textId="0344E78E" w:rsidR="000E1D15" w:rsidRPr="002E33ED" w:rsidRDefault="000E1D15" w:rsidP="00A23073">
    <w:pPr>
      <w:pStyle w:val="Cabealho"/>
      <w:ind w:left="709"/>
      <w:jc w:val="right"/>
      <w:rPr>
        <w:rFonts w:ascii="Verdana" w:hAnsi="Verdana"/>
        <w:sz w:val="22"/>
        <w:szCs w:val="22"/>
        <w:lang w:val="en-US"/>
      </w:rPr>
    </w:pPr>
    <w:proofErr w:type="spellStart"/>
    <w:r w:rsidRPr="002E33ED">
      <w:rPr>
        <w:rFonts w:ascii="Verdana" w:hAnsi="Verdana"/>
        <w:sz w:val="20"/>
        <w:lang w:val="en-US"/>
      </w:rPr>
      <w:t>Minuta</w:t>
    </w:r>
    <w:proofErr w:type="spellEnd"/>
    <w:r w:rsidRPr="002E33ED">
      <w:rPr>
        <w:rFonts w:ascii="Verdana" w:hAnsi="Verdana"/>
        <w:sz w:val="20"/>
        <w:lang w:val="en-US"/>
      </w:rPr>
      <w:t xml:space="preserve"> MMSO</w:t>
    </w:r>
    <w:r>
      <w:rPr>
        <w:rFonts w:ascii="Verdana" w:hAnsi="Verdana"/>
        <w:sz w:val="20"/>
        <w:lang w:val="en-US"/>
      </w:rPr>
      <w:br/>
      <w:t>22</w:t>
    </w:r>
    <w:r w:rsidRPr="002E33ED">
      <w:rPr>
        <w:rFonts w:ascii="Verdana" w:hAnsi="Verdana"/>
        <w:sz w:val="20"/>
        <w:lang w:val="en-US"/>
      </w:rPr>
      <w:t>.</w:t>
    </w:r>
    <w:r>
      <w:rPr>
        <w:rFonts w:ascii="Verdana" w:hAnsi="Verdana"/>
        <w:sz w:val="20"/>
        <w:lang w:val="en-US"/>
      </w:rPr>
      <w:t>08</w:t>
    </w:r>
    <w:r w:rsidRPr="002E33ED">
      <w:rPr>
        <w:rFonts w:ascii="Verdana" w:hAnsi="Verdana"/>
        <w:sz w:val="20"/>
        <w:lang w:val="en-US"/>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3"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8"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5"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1"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2"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5"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24"/>
  </w:num>
  <w:num w:numId="3">
    <w:abstractNumId w:val="13"/>
  </w:num>
  <w:num w:numId="4">
    <w:abstractNumId w:val="2"/>
  </w:num>
  <w:num w:numId="5">
    <w:abstractNumId w:val="8"/>
  </w:num>
  <w:num w:numId="6">
    <w:abstractNumId w:val="18"/>
  </w:num>
  <w:num w:numId="7">
    <w:abstractNumId w:val="22"/>
  </w:num>
  <w:num w:numId="8">
    <w:abstractNumId w:val="31"/>
  </w:num>
  <w:num w:numId="9">
    <w:abstractNumId w:val="28"/>
  </w:num>
  <w:num w:numId="10">
    <w:abstractNumId w:val="34"/>
  </w:num>
  <w:num w:numId="11">
    <w:abstractNumId w:val="1"/>
  </w:num>
  <w:num w:numId="12">
    <w:abstractNumId w:val="17"/>
  </w:num>
  <w:num w:numId="13">
    <w:abstractNumId w:val="11"/>
  </w:num>
  <w:num w:numId="14">
    <w:abstractNumId w:val="6"/>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5"/>
  </w:num>
  <w:num w:numId="23">
    <w:abstractNumId w:val="20"/>
  </w:num>
  <w:num w:numId="24">
    <w:abstractNumId w:val="0"/>
  </w:num>
  <w:num w:numId="25">
    <w:abstractNumId w:val="32"/>
  </w:num>
  <w:num w:numId="26">
    <w:abstractNumId w:val="10"/>
  </w:num>
  <w:num w:numId="27">
    <w:abstractNumId w:val="5"/>
  </w:num>
  <w:num w:numId="28">
    <w:abstractNumId w:val="14"/>
  </w:num>
  <w:num w:numId="29">
    <w:abstractNumId w:val="21"/>
  </w:num>
  <w:num w:numId="30">
    <w:abstractNumId w:val="29"/>
  </w:num>
  <w:num w:numId="31">
    <w:abstractNumId w:val="3"/>
  </w:num>
  <w:num w:numId="32">
    <w:abstractNumId w:val="23"/>
  </w:num>
  <w:num w:numId="33">
    <w:abstractNumId w:val="27"/>
  </w:num>
  <w:num w:numId="34">
    <w:abstractNumId w:val="16"/>
  </w:num>
  <w:num w:numId="35">
    <w:abstractNumId w:val="12"/>
  </w:num>
  <w:num w:numId="36">
    <w:abstractNumId w:val="30"/>
  </w:num>
  <w:num w:numId="37">
    <w:abstractNumId w:val="9"/>
  </w:num>
  <w:num w:numId="38">
    <w:abstractNumId w:val="19"/>
  </w:num>
  <w:num w:numId="39">
    <w:abstractNumId w:val="26"/>
  </w:num>
  <w:num w:numId="40">
    <w:abstractNumId w:val="35"/>
  </w:num>
  <w:num w:numId="41">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R - José Márcio">
    <w15:presenceInfo w15:providerId="AD" w15:userId="S::josemarcio@clr.com.br::ef53bfc2-d3fe-4eec-9792-a35116106a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B3F"/>
    <w:rsid w:val="00012F6E"/>
    <w:rsid w:val="000132D1"/>
    <w:rsid w:val="00013A8C"/>
    <w:rsid w:val="00013E4A"/>
    <w:rsid w:val="000174B9"/>
    <w:rsid w:val="000203F3"/>
    <w:rsid w:val="000216AC"/>
    <w:rsid w:val="00021C5F"/>
    <w:rsid w:val="00021D4D"/>
    <w:rsid w:val="00022A40"/>
    <w:rsid w:val="000237DC"/>
    <w:rsid w:val="00024865"/>
    <w:rsid w:val="00024A63"/>
    <w:rsid w:val="00024DB3"/>
    <w:rsid w:val="0003097A"/>
    <w:rsid w:val="00030F28"/>
    <w:rsid w:val="00034ABC"/>
    <w:rsid w:val="000359B3"/>
    <w:rsid w:val="0003625B"/>
    <w:rsid w:val="000363C3"/>
    <w:rsid w:val="0003682A"/>
    <w:rsid w:val="0004052D"/>
    <w:rsid w:val="00041128"/>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22D3"/>
    <w:rsid w:val="001056BC"/>
    <w:rsid w:val="00106059"/>
    <w:rsid w:val="001060ED"/>
    <w:rsid w:val="00106198"/>
    <w:rsid w:val="0010656A"/>
    <w:rsid w:val="00107426"/>
    <w:rsid w:val="001103C8"/>
    <w:rsid w:val="001125B1"/>
    <w:rsid w:val="00112BE3"/>
    <w:rsid w:val="001138F9"/>
    <w:rsid w:val="001145B0"/>
    <w:rsid w:val="00114676"/>
    <w:rsid w:val="00114AA4"/>
    <w:rsid w:val="0011516F"/>
    <w:rsid w:val="00116978"/>
    <w:rsid w:val="00121937"/>
    <w:rsid w:val="001228B6"/>
    <w:rsid w:val="00122B2D"/>
    <w:rsid w:val="00122FC4"/>
    <w:rsid w:val="001255CC"/>
    <w:rsid w:val="00126C3E"/>
    <w:rsid w:val="00127044"/>
    <w:rsid w:val="00130DD0"/>
    <w:rsid w:val="00132046"/>
    <w:rsid w:val="00133119"/>
    <w:rsid w:val="00134CC9"/>
    <w:rsid w:val="00135BDD"/>
    <w:rsid w:val="0013626B"/>
    <w:rsid w:val="00136E61"/>
    <w:rsid w:val="001372C7"/>
    <w:rsid w:val="001377BC"/>
    <w:rsid w:val="00141C5E"/>
    <w:rsid w:val="00143AE7"/>
    <w:rsid w:val="00144156"/>
    <w:rsid w:val="001443E9"/>
    <w:rsid w:val="001450BA"/>
    <w:rsid w:val="001457BB"/>
    <w:rsid w:val="00146849"/>
    <w:rsid w:val="00150F0F"/>
    <w:rsid w:val="00150F46"/>
    <w:rsid w:val="00152508"/>
    <w:rsid w:val="00153559"/>
    <w:rsid w:val="00156DD1"/>
    <w:rsid w:val="00157231"/>
    <w:rsid w:val="0016071F"/>
    <w:rsid w:val="001636B5"/>
    <w:rsid w:val="0016384B"/>
    <w:rsid w:val="00165F24"/>
    <w:rsid w:val="001678D6"/>
    <w:rsid w:val="001719E4"/>
    <w:rsid w:val="00171A2A"/>
    <w:rsid w:val="00172394"/>
    <w:rsid w:val="001730D6"/>
    <w:rsid w:val="00174432"/>
    <w:rsid w:val="0017497E"/>
    <w:rsid w:val="001754DC"/>
    <w:rsid w:val="00176A66"/>
    <w:rsid w:val="00176D49"/>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73E4"/>
    <w:rsid w:val="00197469"/>
    <w:rsid w:val="00197657"/>
    <w:rsid w:val="001977E4"/>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2A28"/>
    <w:rsid w:val="001C2DD9"/>
    <w:rsid w:val="001C2E16"/>
    <w:rsid w:val="001C4A0D"/>
    <w:rsid w:val="001C5225"/>
    <w:rsid w:val="001C6348"/>
    <w:rsid w:val="001C7560"/>
    <w:rsid w:val="001D03AC"/>
    <w:rsid w:val="001D1657"/>
    <w:rsid w:val="001D19FA"/>
    <w:rsid w:val="001D1C6E"/>
    <w:rsid w:val="001D2620"/>
    <w:rsid w:val="001D2BDD"/>
    <w:rsid w:val="001D3169"/>
    <w:rsid w:val="001D3BDD"/>
    <w:rsid w:val="001D3CA0"/>
    <w:rsid w:val="001D6498"/>
    <w:rsid w:val="001D6C3E"/>
    <w:rsid w:val="001D6C69"/>
    <w:rsid w:val="001D6E65"/>
    <w:rsid w:val="001E06FF"/>
    <w:rsid w:val="001E0EA8"/>
    <w:rsid w:val="001E12D0"/>
    <w:rsid w:val="001E3658"/>
    <w:rsid w:val="001E3A3B"/>
    <w:rsid w:val="001E48D9"/>
    <w:rsid w:val="001E64F7"/>
    <w:rsid w:val="001E662E"/>
    <w:rsid w:val="001E6798"/>
    <w:rsid w:val="001E6A09"/>
    <w:rsid w:val="001E78F7"/>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1D7F"/>
    <w:rsid w:val="00244A8B"/>
    <w:rsid w:val="00246085"/>
    <w:rsid w:val="00246954"/>
    <w:rsid w:val="00251B51"/>
    <w:rsid w:val="00253D8A"/>
    <w:rsid w:val="00254852"/>
    <w:rsid w:val="00255CE0"/>
    <w:rsid w:val="00257813"/>
    <w:rsid w:val="00257C77"/>
    <w:rsid w:val="00262A11"/>
    <w:rsid w:val="0026384A"/>
    <w:rsid w:val="00263D6C"/>
    <w:rsid w:val="00265053"/>
    <w:rsid w:val="0026626A"/>
    <w:rsid w:val="00266850"/>
    <w:rsid w:val="00266EC3"/>
    <w:rsid w:val="002670B1"/>
    <w:rsid w:val="002675FD"/>
    <w:rsid w:val="00267DA0"/>
    <w:rsid w:val="0027082E"/>
    <w:rsid w:val="002711EE"/>
    <w:rsid w:val="00271A58"/>
    <w:rsid w:val="002722A9"/>
    <w:rsid w:val="0027375D"/>
    <w:rsid w:val="002738B9"/>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C3E"/>
    <w:rsid w:val="002C6076"/>
    <w:rsid w:val="002D3F48"/>
    <w:rsid w:val="002D4D55"/>
    <w:rsid w:val="002D5678"/>
    <w:rsid w:val="002D5BE2"/>
    <w:rsid w:val="002D60B9"/>
    <w:rsid w:val="002D6531"/>
    <w:rsid w:val="002D697A"/>
    <w:rsid w:val="002D7741"/>
    <w:rsid w:val="002E1BE1"/>
    <w:rsid w:val="002E2140"/>
    <w:rsid w:val="002E33ED"/>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7F0D"/>
    <w:rsid w:val="003108B2"/>
    <w:rsid w:val="00311DDF"/>
    <w:rsid w:val="00312D80"/>
    <w:rsid w:val="00313139"/>
    <w:rsid w:val="00313B16"/>
    <w:rsid w:val="00313D5F"/>
    <w:rsid w:val="00313EDD"/>
    <w:rsid w:val="003141C7"/>
    <w:rsid w:val="00314A1D"/>
    <w:rsid w:val="003162CF"/>
    <w:rsid w:val="0031630E"/>
    <w:rsid w:val="0031640F"/>
    <w:rsid w:val="00322861"/>
    <w:rsid w:val="003235B2"/>
    <w:rsid w:val="00325586"/>
    <w:rsid w:val="00327B08"/>
    <w:rsid w:val="00327C36"/>
    <w:rsid w:val="00330323"/>
    <w:rsid w:val="0033035A"/>
    <w:rsid w:val="0033129A"/>
    <w:rsid w:val="00331A58"/>
    <w:rsid w:val="00332930"/>
    <w:rsid w:val="00332B3F"/>
    <w:rsid w:val="00333D34"/>
    <w:rsid w:val="00334B53"/>
    <w:rsid w:val="0033532F"/>
    <w:rsid w:val="00336203"/>
    <w:rsid w:val="00337046"/>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2D18"/>
    <w:rsid w:val="003C3123"/>
    <w:rsid w:val="003C50B3"/>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EB3"/>
    <w:rsid w:val="003F4421"/>
    <w:rsid w:val="003F50C7"/>
    <w:rsid w:val="003F513E"/>
    <w:rsid w:val="003F5550"/>
    <w:rsid w:val="00401FBD"/>
    <w:rsid w:val="004026EE"/>
    <w:rsid w:val="00404049"/>
    <w:rsid w:val="00410BE3"/>
    <w:rsid w:val="00411765"/>
    <w:rsid w:val="004125FF"/>
    <w:rsid w:val="00412C07"/>
    <w:rsid w:val="00413563"/>
    <w:rsid w:val="00414473"/>
    <w:rsid w:val="00415BD8"/>
    <w:rsid w:val="004178B5"/>
    <w:rsid w:val="00417B64"/>
    <w:rsid w:val="004206B7"/>
    <w:rsid w:val="0042089A"/>
    <w:rsid w:val="00421349"/>
    <w:rsid w:val="004222CD"/>
    <w:rsid w:val="00422410"/>
    <w:rsid w:val="0042278C"/>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5110B"/>
    <w:rsid w:val="00451619"/>
    <w:rsid w:val="004535BD"/>
    <w:rsid w:val="0045535A"/>
    <w:rsid w:val="00455A0B"/>
    <w:rsid w:val="004568C6"/>
    <w:rsid w:val="00456D71"/>
    <w:rsid w:val="00457272"/>
    <w:rsid w:val="00460285"/>
    <w:rsid w:val="00462BD9"/>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FE8"/>
    <w:rsid w:val="0050461E"/>
    <w:rsid w:val="005054D9"/>
    <w:rsid w:val="0050696A"/>
    <w:rsid w:val="0050703D"/>
    <w:rsid w:val="005100D7"/>
    <w:rsid w:val="005102F7"/>
    <w:rsid w:val="00510E90"/>
    <w:rsid w:val="00511597"/>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7307"/>
    <w:rsid w:val="00561C1B"/>
    <w:rsid w:val="005629E6"/>
    <w:rsid w:val="00563280"/>
    <w:rsid w:val="00564344"/>
    <w:rsid w:val="005648C5"/>
    <w:rsid w:val="00564949"/>
    <w:rsid w:val="005666ED"/>
    <w:rsid w:val="00567F1C"/>
    <w:rsid w:val="00570775"/>
    <w:rsid w:val="00570D63"/>
    <w:rsid w:val="005733AD"/>
    <w:rsid w:val="005733B3"/>
    <w:rsid w:val="00574582"/>
    <w:rsid w:val="00574FF9"/>
    <w:rsid w:val="0057526C"/>
    <w:rsid w:val="00575AD3"/>
    <w:rsid w:val="00575FCD"/>
    <w:rsid w:val="00577940"/>
    <w:rsid w:val="0058148C"/>
    <w:rsid w:val="005832F3"/>
    <w:rsid w:val="00585F7E"/>
    <w:rsid w:val="0058647E"/>
    <w:rsid w:val="00586730"/>
    <w:rsid w:val="00586F9A"/>
    <w:rsid w:val="00587D85"/>
    <w:rsid w:val="00587F80"/>
    <w:rsid w:val="00587FDE"/>
    <w:rsid w:val="00591943"/>
    <w:rsid w:val="00592C25"/>
    <w:rsid w:val="00596855"/>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3266"/>
    <w:rsid w:val="005C68B9"/>
    <w:rsid w:val="005D03B9"/>
    <w:rsid w:val="005D0D4F"/>
    <w:rsid w:val="005D1F45"/>
    <w:rsid w:val="005D249A"/>
    <w:rsid w:val="005D47C8"/>
    <w:rsid w:val="005D5C32"/>
    <w:rsid w:val="005D6336"/>
    <w:rsid w:val="005E0FFE"/>
    <w:rsid w:val="005E16A7"/>
    <w:rsid w:val="005E1EB6"/>
    <w:rsid w:val="005E4284"/>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2006E"/>
    <w:rsid w:val="006221AD"/>
    <w:rsid w:val="00622DEE"/>
    <w:rsid w:val="00623608"/>
    <w:rsid w:val="00624219"/>
    <w:rsid w:val="00624CBA"/>
    <w:rsid w:val="006256C6"/>
    <w:rsid w:val="00626F35"/>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809A6"/>
    <w:rsid w:val="006828FB"/>
    <w:rsid w:val="0068324C"/>
    <w:rsid w:val="0068338D"/>
    <w:rsid w:val="006833F7"/>
    <w:rsid w:val="0068371E"/>
    <w:rsid w:val="00684268"/>
    <w:rsid w:val="006842D9"/>
    <w:rsid w:val="006844BF"/>
    <w:rsid w:val="00685621"/>
    <w:rsid w:val="00686405"/>
    <w:rsid w:val="00687EFE"/>
    <w:rsid w:val="00690BE4"/>
    <w:rsid w:val="0069145E"/>
    <w:rsid w:val="00691CE1"/>
    <w:rsid w:val="006929E0"/>
    <w:rsid w:val="00696736"/>
    <w:rsid w:val="00697358"/>
    <w:rsid w:val="0069737C"/>
    <w:rsid w:val="006A16D1"/>
    <w:rsid w:val="006A1BBB"/>
    <w:rsid w:val="006A1C06"/>
    <w:rsid w:val="006A35A7"/>
    <w:rsid w:val="006A4D82"/>
    <w:rsid w:val="006A4DDE"/>
    <w:rsid w:val="006A51AA"/>
    <w:rsid w:val="006A5C86"/>
    <w:rsid w:val="006A712A"/>
    <w:rsid w:val="006B0CF9"/>
    <w:rsid w:val="006B19C8"/>
    <w:rsid w:val="006B281D"/>
    <w:rsid w:val="006B5954"/>
    <w:rsid w:val="006B6987"/>
    <w:rsid w:val="006C2007"/>
    <w:rsid w:val="006C31A4"/>
    <w:rsid w:val="006C3FE9"/>
    <w:rsid w:val="006C482D"/>
    <w:rsid w:val="006C4845"/>
    <w:rsid w:val="006C57D0"/>
    <w:rsid w:val="006C61B5"/>
    <w:rsid w:val="006D0B49"/>
    <w:rsid w:val="006D1ECA"/>
    <w:rsid w:val="006D2A8C"/>
    <w:rsid w:val="006D458E"/>
    <w:rsid w:val="006D48E1"/>
    <w:rsid w:val="006D6082"/>
    <w:rsid w:val="006D7154"/>
    <w:rsid w:val="006D78CE"/>
    <w:rsid w:val="006D7ACE"/>
    <w:rsid w:val="006E03BC"/>
    <w:rsid w:val="006E3726"/>
    <w:rsid w:val="006E53B7"/>
    <w:rsid w:val="006E5EEB"/>
    <w:rsid w:val="006E68F3"/>
    <w:rsid w:val="006F0AC1"/>
    <w:rsid w:val="006F3123"/>
    <w:rsid w:val="006F33AE"/>
    <w:rsid w:val="006F35D2"/>
    <w:rsid w:val="006F396C"/>
    <w:rsid w:val="006F42A5"/>
    <w:rsid w:val="006F474A"/>
    <w:rsid w:val="006F4FB3"/>
    <w:rsid w:val="006F62EB"/>
    <w:rsid w:val="0070126B"/>
    <w:rsid w:val="00701353"/>
    <w:rsid w:val="0070177C"/>
    <w:rsid w:val="0070421D"/>
    <w:rsid w:val="00705106"/>
    <w:rsid w:val="0070783C"/>
    <w:rsid w:val="00710002"/>
    <w:rsid w:val="00711794"/>
    <w:rsid w:val="007122DB"/>
    <w:rsid w:val="00712965"/>
    <w:rsid w:val="00713AF5"/>
    <w:rsid w:val="0071517C"/>
    <w:rsid w:val="00715EC1"/>
    <w:rsid w:val="00716474"/>
    <w:rsid w:val="00716E7D"/>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23DD"/>
    <w:rsid w:val="007530AD"/>
    <w:rsid w:val="00753395"/>
    <w:rsid w:val="007542F1"/>
    <w:rsid w:val="00755AA2"/>
    <w:rsid w:val="00755D1D"/>
    <w:rsid w:val="0075649D"/>
    <w:rsid w:val="007603D6"/>
    <w:rsid w:val="00760E48"/>
    <w:rsid w:val="007611E8"/>
    <w:rsid w:val="0076391D"/>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64D0"/>
    <w:rsid w:val="0078686D"/>
    <w:rsid w:val="00786E6A"/>
    <w:rsid w:val="007910B9"/>
    <w:rsid w:val="00791342"/>
    <w:rsid w:val="00791DCC"/>
    <w:rsid w:val="00792CE6"/>
    <w:rsid w:val="00792D63"/>
    <w:rsid w:val="00794532"/>
    <w:rsid w:val="00794612"/>
    <w:rsid w:val="00794C89"/>
    <w:rsid w:val="00794FBE"/>
    <w:rsid w:val="007959D3"/>
    <w:rsid w:val="00795C98"/>
    <w:rsid w:val="00795D4E"/>
    <w:rsid w:val="007A014A"/>
    <w:rsid w:val="007A0B6A"/>
    <w:rsid w:val="007A1883"/>
    <w:rsid w:val="007A4F01"/>
    <w:rsid w:val="007A53BB"/>
    <w:rsid w:val="007A63C1"/>
    <w:rsid w:val="007A64E5"/>
    <w:rsid w:val="007A7A52"/>
    <w:rsid w:val="007B001D"/>
    <w:rsid w:val="007B0C4F"/>
    <w:rsid w:val="007B2197"/>
    <w:rsid w:val="007B3B49"/>
    <w:rsid w:val="007B4F90"/>
    <w:rsid w:val="007B5120"/>
    <w:rsid w:val="007C1F51"/>
    <w:rsid w:val="007C25DD"/>
    <w:rsid w:val="007C308B"/>
    <w:rsid w:val="007C3991"/>
    <w:rsid w:val="007C4BA4"/>
    <w:rsid w:val="007C650C"/>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A2A"/>
    <w:rsid w:val="00820C58"/>
    <w:rsid w:val="0082179F"/>
    <w:rsid w:val="0082216B"/>
    <w:rsid w:val="00822832"/>
    <w:rsid w:val="008231C1"/>
    <w:rsid w:val="008244E6"/>
    <w:rsid w:val="00825CA6"/>
    <w:rsid w:val="00827381"/>
    <w:rsid w:val="008319BD"/>
    <w:rsid w:val="0083221B"/>
    <w:rsid w:val="00832FE5"/>
    <w:rsid w:val="00833B31"/>
    <w:rsid w:val="00833D87"/>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60255"/>
    <w:rsid w:val="00860326"/>
    <w:rsid w:val="008609A4"/>
    <w:rsid w:val="00860D0A"/>
    <w:rsid w:val="008610F6"/>
    <w:rsid w:val="00861778"/>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A0155"/>
    <w:rsid w:val="008A0F8A"/>
    <w:rsid w:val="008A1E0B"/>
    <w:rsid w:val="008A27DD"/>
    <w:rsid w:val="008A3169"/>
    <w:rsid w:val="008A3F5D"/>
    <w:rsid w:val="008A49C7"/>
    <w:rsid w:val="008A4B15"/>
    <w:rsid w:val="008A5FB2"/>
    <w:rsid w:val="008A621A"/>
    <w:rsid w:val="008A66EB"/>
    <w:rsid w:val="008A6F98"/>
    <w:rsid w:val="008B00DF"/>
    <w:rsid w:val="008B09DB"/>
    <w:rsid w:val="008B2E9F"/>
    <w:rsid w:val="008B393E"/>
    <w:rsid w:val="008B5147"/>
    <w:rsid w:val="008B5C11"/>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816"/>
    <w:rsid w:val="009001EB"/>
    <w:rsid w:val="009005AD"/>
    <w:rsid w:val="00901EF7"/>
    <w:rsid w:val="00902650"/>
    <w:rsid w:val="00902EC9"/>
    <w:rsid w:val="00903333"/>
    <w:rsid w:val="009047D7"/>
    <w:rsid w:val="00905764"/>
    <w:rsid w:val="00907B47"/>
    <w:rsid w:val="009114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722"/>
    <w:rsid w:val="009558DD"/>
    <w:rsid w:val="00960368"/>
    <w:rsid w:val="00961158"/>
    <w:rsid w:val="009611F2"/>
    <w:rsid w:val="00961FC7"/>
    <w:rsid w:val="00962412"/>
    <w:rsid w:val="00963E0E"/>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4DCE"/>
    <w:rsid w:val="009E5021"/>
    <w:rsid w:val="009E521D"/>
    <w:rsid w:val="009E6BBA"/>
    <w:rsid w:val="009F06CE"/>
    <w:rsid w:val="009F06D7"/>
    <w:rsid w:val="009F0718"/>
    <w:rsid w:val="009F095B"/>
    <w:rsid w:val="009F0968"/>
    <w:rsid w:val="009F128B"/>
    <w:rsid w:val="009F1FFC"/>
    <w:rsid w:val="009F2998"/>
    <w:rsid w:val="009F5B13"/>
    <w:rsid w:val="009F7BD9"/>
    <w:rsid w:val="009F7D56"/>
    <w:rsid w:val="00A0095A"/>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42B1"/>
    <w:rsid w:val="00A54F41"/>
    <w:rsid w:val="00A57ACC"/>
    <w:rsid w:val="00A602C9"/>
    <w:rsid w:val="00A609F0"/>
    <w:rsid w:val="00A61E58"/>
    <w:rsid w:val="00A63399"/>
    <w:rsid w:val="00A635F3"/>
    <w:rsid w:val="00A65586"/>
    <w:rsid w:val="00A65833"/>
    <w:rsid w:val="00A65A2E"/>
    <w:rsid w:val="00A65A35"/>
    <w:rsid w:val="00A65A6C"/>
    <w:rsid w:val="00A65BB4"/>
    <w:rsid w:val="00A70071"/>
    <w:rsid w:val="00A70744"/>
    <w:rsid w:val="00A7292E"/>
    <w:rsid w:val="00A729A4"/>
    <w:rsid w:val="00A74460"/>
    <w:rsid w:val="00A74991"/>
    <w:rsid w:val="00A74B98"/>
    <w:rsid w:val="00A750BA"/>
    <w:rsid w:val="00A75958"/>
    <w:rsid w:val="00A761F3"/>
    <w:rsid w:val="00A77A7C"/>
    <w:rsid w:val="00A81A8B"/>
    <w:rsid w:val="00A840F1"/>
    <w:rsid w:val="00A84924"/>
    <w:rsid w:val="00A84E36"/>
    <w:rsid w:val="00A84E58"/>
    <w:rsid w:val="00A853EE"/>
    <w:rsid w:val="00A8541D"/>
    <w:rsid w:val="00A85434"/>
    <w:rsid w:val="00A85F0B"/>
    <w:rsid w:val="00A862FB"/>
    <w:rsid w:val="00A87020"/>
    <w:rsid w:val="00A87FF8"/>
    <w:rsid w:val="00A93D2E"/>
    <w:rsid w:val="00A94656"/>
    <w:rsid w:val="00A963B5"/>
    <w:rsid w:val="00AA30C6"/>
    <w:rsid w:val="00AA344F"/>
    <w:rsid w:val="00AA57F5"/>
    <w:rsid w:val="00AA5D5D"/>
    <w:rsid w:val="00AA7CFA"/>
    <w:rsid w:val="00AB1797"/>
    <w:rsid w:val="00AB221F"/>
    <w:rsid w:val="00AB276D"/>
    <w:rsid w:val="00AB2E6F"/>
    <w:rsid w:val="00AB3161"/>
    <w:rsid w:val="00AB4F23"/>
    <w:rsid w:val="00AB55E8"/>
    <w:rsid w:val="00AB63E1"/>
    <w:rsid w:val="00AB70E2"/>
    <w:rsid w:val="00AC0B48"/>
    <w:rsid w:val="00AC0BC2"/>
    <w:rsid w:val="00AC4D38"/>
    <w:rsid w:val="00AC4E4B"/>
    <w:rsid w:val="00AC5D09"/>
    <w:rsid w:val="00AC6711"/>
    <w:rsid w:val="00AC6DDD"/>
    <w:rsid w:val="00AC7150"/>
    <w:rsid w:val="00AD05AF"/>
    <w:rsid w:val="00AD06CE"/>
    <w:rsid w:val="00AD1693"/>
    <w:rsid w:val="00AD176D"/>
    <w:rsid w:val="00AD1F81"/>
    <w:rsid w:val="00AD38DE"/>
    <w:rsid w:val="00AD4A6E"/>
    <w:rsid w:val="00AD6C2B"/>
    <w:rsid w:val="00AE082A"/>
    <w:rsid w:val="00AE0F13"/>
    <w:rsid w:val="00AE18F5"/>
    <w:rsid w:val="00AE376C"/>
    <w:rsid w:val="00AE3954"/>
    <w:rsid w:val="00AE4016"/>
    <w:rsid w:val="00AE5A9D"/>
    <w:rsid w:val="00AE5AD6"/>
    <w:rsid w:val="00AE5FDA"/>
    <w:rsid w:val="00AE646D"/>
    <w:rsid w:val="00AE75B7"/>
    <w:rsid w:val="00AF0EDA"/>
    <w:rsid w:val="00AF3AD7"/>
    <w:rsid w:val="00AF41E4"/>
    <w:rsid w:val="00AF436C"/>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34FF"/>
    <w:rsid w:val="00B24333"/>
    <w:rsid w:val="00B2433E"/>
    <w:rsid w:val="00B24FE1"/>
    <w:rsid w:val="00B25019"/>
    <w:rsid w:val="00B25EF4"/>
    <w:rsid w:val="00B2740D"/>
    <w:rsid w:val="00B278FB"/>
    <w:rsid w:val="00B31413"/>
    <w:rsid w:val="00B323D9"/>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504B1"/>
    <w:rsid w:val="00B5153A"/>
    <w:rsid w:val="00B5216A"/>
    <w:rsid w:val="00B530A3"/>
    <w:rsid w:val="00B542D5"/>
    <w:rsid w:val="00B54637"/>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7E3C"/>
    <w:rsid w:val="00B901B2"/>
    <w:rsid w:val="00B915BB"/>
    <w:rsid w:val="00B915C7"/>
    <w:rsid w:val="00B91C78"/>
    <w:rsid w:val="00B91E1F"/>
    <w:rsid w:val="00B92A65"/>
    <w:rsid w:val="00B92B2E"/>
    <w:rsid w:val="00B93A39"/>
    <w:rsid w:val="00B94ACA"/>
    <w:rsid w:val="00B96EFB"/>
    <w:rsid w:val="00BA33BE"/>
    <w:rsid w:val="00BA347C"/>
    <w:rsid w:val="00BA364C"/>
    <w:rsid w:val="00BA4F7B"/>
    <w:rsid w:val="00BA522C"/>
    <w:rsid w:val="00BA7B10"/>
    <w:rsid w:val="00BA7F29"/>
    <w:rsid w:val="00BB052E"/>
    <w:rsid w:val="00BB1366"/>
    <w:rsid w:val="00BB1EE2"/>
    <w:rsid w:val="00BB21BA"/>
    <w:rsid w:val="00BB3407"/>
    <w:rsid w:val="00BB3755"/>
    <w:rsid w:val="00BB660D"/>
    <w:rsid w:val="00BB74C5"/>
    <w:rsid w:val="00BB7544"/>
    <w:rsid w:val="00BB7E53"/>
    <w:rsid w:val="00BC18DD"/>
    <w:rsid w:val="00BC51B5"/>
    <w:rsid w:val="00BC75BE"/>
    <w:rsid w:val="00BD0495"/>
    <w:rsid w:val="00BD08AC"/>
    <w:rsid w:val="00BD14E3"/>
    <w:rsid w:val="00BD1960"/>
    <w:rsid w:val="00BD788B"/>
    <w:rsid w:val="00BE143D"/>
    <w:rsid w:val="00BE32B9"/>
    <w:rsid w:val="00BE3627"/>
    <w:rsid w:val="00BE4B4D"/>
    <w:rsid w:val="00BE6FD5"/>
    <w:rsid w:val="00BE7241"/>
    <w:rsid w:val="00BE74D2"/>
    <w:rsid w:val="00BF0E36"/>
    <w:rsid w:val="00BF3223"/>
    <w:rsid w:val="00BF472E"/>
    <w:rsid w:val="00BF7A39"/>
    <w:rsid w:val="00C005BC"/>
    <w:rsid w:val="00C02915"/>
    <w:rsid w:val="00C03519"/>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E60"/>
    <w:rsid w:val="00C23D35"/>
    <w:rsid w:val="00C24F6B"/>
    <w:rsid w:val="00C25A8D"/>
    <w:rsid w:val="00C2685B"/>
    <w:rsid w:val="00C27371"/>
    <w:rsid w:val="00C27CAB"/>
    <w:rsid w:val="00C3399A"/>
    <w:rsid w:val="00C34370"/>
    <w:rsid w:val="00C354FC"/>
    <w:rsid w:val="00C36984"/>
    <w:rsid w:val="00C37228"/>
    <w:rsid w:val="00C37632"/>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22F1"/>
    <w:rsid w:val="00C73056"/>
    <w:rsid w:val="00C747E3"/>
    <w:rsid w:val="00C74AD6"/>
    <w:rsid w:val="00C74BFC"/>
    <w:rsid w:val="00C74C17"/>
    <w:rsid w:val="00C752FC"/>
    <w:rsid w:val="00C76718"/>
    <w:rsid w:val="00C76EDE"/>
    <w:rsid w:val="00C84579"/>
    <w:rsid w:val="00C86949"/>
    <w:rsid w:val="00C870C5"/>
    <w:rsid w:val="00C87FB8"/>
    <w:rsid w:val="00C93A53"/>
    <w:rsid w:val="00C93D86"/>
    <w:rsid w:val="00C93FBE"/>
    <w:rsid w:val="00C94148"/>
    <w:rsid w:val="00C942FD"/>
    <w:rsid w:val="00C96DEB"/>
    <w:rsid w:val="00C96F18"/>
    <w:rsid w:val="00CA11C2"/>
    <w:rsid w:val="00CA1C12"/>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C0F"/>
    <w:rsid w:val="00CE65EE"/>
    <w:rsid w:val="00CE7DBE"/>
    <w:rsid w:val="00CF2AE1"/>
    <w:rsid w:val="00CF467A"/>
    <w:rsid w:val="00CF4D3A"/>
    <w:rsid w:val="00CF5B2E"/>
    <w:rsid w:val="00CF5DAB"/>
    <w:rsid w:val="00CF7341"/>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67E3"/>
    <w:rsid w:val="00D70C04"/>
    <w:rsid w:val="00D71DD2"/>
    <w:rsid w:val="00D721B6"/>
    <w:rsid w:val="00D728F5"/>
    <w:rsid w:val="00D731BE"/>
    <w:rsid w:val="00D731C1"/>
    <w:rsid w:val="00D74A89"/>
    <w:rsid w:val="00D74ABE"/>
    <w:rsid w:val="00D7535B"/>
    <w:rsid w:val="00D75567"/>
    <w:rsid w:val="00D802DB"/>
    <w:rsid w:val="00D807D4"/>
    <w:rsid w:val="00D81A8F"/>
    <w:rsid w:val="00D83537"/>
    <w:rsid w:val="00D8377D"/>
    <w:rsid w:val="00D87959"/>
    <w:rsid w:val="00D9623D"/>
    <w:rsid w:val="00DA0788"/>
    <w:rsid w:val="00DA1BB3"/>
    <w:rsid w:val="00DA1EF7"/>
    <w:rsid w:val="00DA3D9B"/>
    <w:rsid w:val="00DA4C86"/>
    <w:rsid w:val="00DA4F95"/>
    <w:rsid w:val="00DA60BA"/>
    <w:rsid w:val="00DA6A03"/>
    <w:rsid w:val="00DB0244"/>
    <w:rsid w:val="00DB173F"/>
    <w:rsid w:val="00DB1977"/>
    <w:rsid w:val="00DB40C0"/>
    <w:rsid w:val="00DB7CA7"/>
    <w:rsid w:val="00DC03A5"/>
    <w:rsid w:val="00DC0FB8"/>
    <w:rsid w:val="00DC259E"/>
    <w:rsid w:val="00DC277F"/>
    <w:rsid w:val="00DC2B3B"/>
    <w:rsid w:val="00DC7435"/>
    <w:rsid w:val="00DC7F24"/>
    <w:rsid w:val="00DD0023"/>
    <w:rsid w:val="00DD03A2"/>
    <w:rsid w:val="00DD20BE"/>
    <w:rsid w:val="00DD2582"/>
    <w:rsid w:val="00DD4902"/>
    <w:rsid w:val="00DD695F"/>
    <w:rsid w:val="00DD6C81"/>
    <w:rsid w:val="00DE0623"/>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B"/>
    <w:rsid w:val="00F16F85"/>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A66"/>
    <w:rsid w:val="00F53F2D"/>
    <w:rsid w:val="00F54EEA"/>
    <w:rsid w:val="00F54F63"/>
    <w:rsid w:val="00F55AFF"/>
    <w:rsid w:val="00F5735F"/>
    <w:rsid w:val="00F579F9"/>
    <w:rsid w:val="00F57D4B"/>
    <w:rsid w:val="00F600D3"/>
    <w:rsid w:val="00F60833"/>
    <w:rsid w:val="00F60EA3"/>
    <w:rsid w:val="00F61701"/>
    <w:rsid w:val="00F623CB"/>
    <w:rsid w:val="00F6243F"/>
    <w:rsid w:val="00F6578A"/>
    <w:rsid w:val="00F6715F"/>
    <w:rsid w:val="00F704D2"/>
    <w:rsid w:val="00F70BAA"/>
    <w:rsid w:val="00F71435"/>
    <w:rsid w:val="00F715F4"/>
    <w:rsid w:val="00F73B04"/>
    <w:rsid w:val="00F7405D"/>
    <w:rsid w:val="00F75877"/>
    <w:rsid w:val="00F76778"/>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F0C"/>
    <w:rsid w:val="00FD0779"/>
    <w:rsid w:val="00FD16C9"/>
    <w:rsid w:val="00FD2DC4"/>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449E"/>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67931F79"/>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71044"/>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semiHidden/>
    <w:unhideWhenUsed/>
    <w:rsid w:val="002A63C2"/>
    <w:rPr>
      <w:sz w:val="20"/>
      <w:szCs w:val="20"/>
    </w:rPr>
  </w:style>
  <w:style w:type="character" w:customStyle="1" w:styleId="TextodecomentrioChar">
    <w:name w:val="Texto de comentário Char"/>
    <w:link w:val="Textodecomentrio"/>
    <w:uiPriority w:val="99"/>
    <w:semiHidden/>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3.com.br"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cid:image001.jpg@01CC4083.104F2EE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mailto:valores.mobiliarios@b3.com.b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grupoaguasdobrasil.com.br"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wmf"/><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B7B42-7EFE-44AA-A969-E17627C97F56}">
  <ds:schemaRefs>
    <ds:schemaRef ds:uri="http://schemas.microsoft.com/sharepoint/v3/contenttype/forms"/>
  </ds:schemaRefs>
</ds:datastoreItem>
</file>

<file path=customXml/itemProps2.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211B40-8FD0-4FDF-9301-57D3A47D8B61}">
  <ds:schemaRefs>
    <ds:schemaRef ds:uri="b7549f62-bb32-45e7-b760-4f2559b3938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c0446d2-d401-44a7-9372-f542e50b94c2"/>
    <ds:schemaRef ds:uri="http://www.w3.org/XML/1998/namespace"/>
  </ds:schemaRefs>
</ds:datastoreItem>
</file>

<file path=customXml/itemProps4.xml><?xml version="1.0" encoding="utf-8"?>
<ds:datastoreItem xmlns:ds="http://schemas.openxmlformats.org/officeDocument/2006/customXml" ds:itemID="{B9138BA4-6E17-4431-984E-E8545833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70</Pages>
  <Words>19486</Words>
  <Characters>113768</Characters>
  <Application>Microsoft Office Word</Application>
  <DocSecurity>4</DocSecurity>
  <Lines>948</Lines>
  <Paragraphs>265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132989</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CLR - José Márcio</cp:lastModifiedBy>
  <cp:revision>2</cp:revision>
  <cp:lastPrinted>2012-02-13T12:35:00Z</cp:lastPrinted>
  <dcterms:created xsi:type="dcterms:W3CDTF">2019-08-26T18:23:00Z</dcterms:created>
  <dcterms:modified xsi:type="dcterms:W3CDTF">2019-08-26T18:23:00Z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- 50942348v4 13266.1 </vt:lpwstr>
  </property>
  <property fmtid="{D5CDD505-2E9C-101B-9397-08002B2CF9AE}" pid="7" name="ContentTypeId">
    <vt:lpwstr>0x010100015910E6CA18CC47AA25D5CABE70B519</vt:lpwstr>
  </property>
</Properties>
</file>