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DAE" w14:textId="5FE369A3" w:rsidR="004D6582" w:rsidRPr="00DA38F5" w:rsidRDefault="00C0368B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DE ANÁLISES CLÍNICAS S.A.</w:t>
      </w:r>
      <w:r w:rsidRPr="00DA38F5">
        <w:rPr>
          <w:rFonts w:ascii="Verdana" w:hAnsi="Verdana" w:cs="Tahoma"/>
          <w:b/>
          <w:sz w:val="20"/>
        </w:rPr>
        <w:br/>
      </w:r>
      <w:r w:rsidR="004D6582" w:rsidRPr="00DA38F5">
        <w:rPr>
          <w:rFonts w:ascii="Verdana" w:hAnsi="Verdana" w:cs="Tahoma"/>
          <w:caps/>
          <w:sz w:val="20"/>
        </w:rPr>
        <w:t>CNPJ/M</w:t>
      </w:r>
      <w:r w:rsidR="00C97E8E">
        <w:rPr>
          <w:rFonts w:ascii="Verdana" w:hAnsi="Verdana" w:cs="Tahoma"/>
          <w:caps/>
          <w:sz w:val="20"/>
        </w:rPr>
        <w:t>E</w:t>
      </w:r>
      <w:r w:rsidR="004D6582" w:rsidRPr="00DA38F5">
        <w:rPr>
          <w:rFonts w:ascii="Verdana" w:hAnsi="Verdana" w:cs="Tahoma"/>
          <w:caps/>
          <w:sz w:val="20"/>
        </w:rPr>
        <w:t xml:space="preserve"> nº </w:t>
      </w:r>
      <w:r w:rsidRPr="00DA38F5">
        <w:rPr>
          <w:rFonts w:ascii="Verdana" w:hAnsi="Verdana" w:cs="Tahoma"/>
          <w:caps/>
          <w:sz w:val="20"/>
        </w:rPr>
        <w:t>00.718.528/0001-09</w:t>
      </w:r>
    </w:p>
    <w:p w14:paraId="15DF1DBB" w14:textId="0CA37F99" w:rsidR="004D6582" w:rsidRPr="00DA38F5" w:rsidRDefault="004D6582" w:rsidP="00C97E8E">
      <w:pPr>
        <w:spacing w:line="320" w:lineRule="atLeast"/>
        <w:jc w:val="center"/>
        <w:rPr>
          <w:rFonts w:ascii="Verdana" w:hAnsi="Verdana" w:cs="Tahoma"/>
          <w:caps/>
          <w:sz w:val="20"/>
        </w:rPr>
      </w:pPr>
      <w:r w:rsidRPr="00DA38F5">
        <w:rPr>
          <w:rFonts w:ascii="Verdana" w:hAnsi="Verdana" w:cs="Tahoma"/>
          <w:caps/>
          <w:sz w:val="20"/>
        </w:rPr>
        <w:t xml:space="preserve">NIRE </w:t>
      </w:r>
      <w:r w:rsidR="00F94AD5" w:rsidRPr="00DA38F5">
        <w:rPr>
          <w:rFonts w:ascii="Verdana" w:hAnsi="Verdana" w:cs="Tahoma"/>
          <w:sz w:val="20"/>
        </w:rPr>
        <w:t>53.3.0002021-3</w:t>
      </w:r>
    </w:p>
    <w:p w14:paraId="2B844987" w14:textId="77777777" w:rsidR="004D6582" w:rsidRPr="00DA38F5" w:rsidRDefault="004D6582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b/>
          <w:bCs/>
          <w:sz w:val="20"/>
        </w:rPr>
      </w:pPr>
    </w:p>
    <w:p w14:paraId="0D059B89" w14:textId="7EFA46D8" w:rsidR="004D6582" w:rsidRPr="00DA38F5" w:rsidRDefault="00E91F9E" w:rsidP="00C97E8E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bookmarkStart w:id="0" w:name="_Hlk3294656"/>
      <w:r w:rsidRPr="00DA38F5">
        <w:rPr>
          <w:rFonts w:ascii="Verdana" w:hAnsi="Verdana" w:cs="Tahoma"/>
          <w:b/>
          <w:bCs/>
          <w:sz w:val="20"/>
        </w:rPr>
        <w:t>ATA DA ASSEMBLEIA GERAL DOS DEBENTURISTAS</w:t>
      </w:r>
      <w:r w:rsidR="006E5041" w:rsidRPr="00DA38F5">
        <w:rPr>
          <w:rFonts w:ascii="Verdana" w:hAnsi="Verdana" w:cs="Tahoma"/>
          <w:b/>
          <w:bCs/>
          <w:sz w:val="20"/>
        </w:rPr>
        <w:t xml:space="preserve"> DA </w:t>
      </w:r>
      <w:r w:rsidR="00252879" w:rsidRPr="00DA38F5">
        <w:rPr>
          <w:rFonts w:ascii="Verdana" w:hAnsi="Verdana" w:cs="Tahoma"/>
          <w:b/>
          <w:bCs/>
          <w:sz w:val="20"/>
        </w:rPr>
        <w:t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</w:t>
      </w:r>
      <w:r w:rsidRPr="00DA38F5">
        <w:rPr>
          <w:rFonts w:ascii="Verdana" w:hAnsi="Verdana" w:cs="Tahoma"/>
          <w:b/>
          <w:bCs/>
          <w:sz w:val="20"/>
        </w:rPr>
        <w:t xml:space="preserve">, REALIZADA EM </w:t>
      </w:r>
      <w:r w:rsidR="0055582C" w:rsidRPr="0055582C">
        <w:rPr>
          <w:rFonts w:ascii="Verdana" w:hAnsi="Verdana" w:cs="Tahoma"/>
          <w:b/>
          <w:bCs/>
          <w:sz w:val="20"/>
        </w:rPr>
        <w:t>[=] DE NOVEMBRO DE 2022</w:t>
      </w:r>
      <w:r w:rsidRPr="00DA38F5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6A2A57DE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1.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DA38F5">
        <w:rPr>
          <w:rFonts w:ascii="Verdana" w:hAnsi="Verdana" w:cs="Tahoma"/>
          <w:smallCaps/>
          <w:sz w:val="20"/>
        </w:rPr>
        <w:t xml:space="preserve">: </w:t>
      </w:r>
      <w:r w:rsidRPr="00DA38F5">
        <w:rPr>
          <w:rFonts w:ascii="Verdana" w:hAnsi="Verdana" w:cs="Tahoma"/>
          <w:sz w:val="20"/>
        </w:rPr>
        <w:t xml:space="preserve">A assembleia foi </w:t>
      </w:r>
      <w:r w:rsidR="0042652E" w:rsidRPr="00DA38F5">
        <w:rPr>
          <w:rFonts w:ascii="Verdana" w:hAnsi="Verdana" w:cs="Tahoma"/>
          <w:sz w:val="20"/>
        </w:rPr>
        <w:t>realizada</w:t>
      </w:r>
      <w:r w:rsidR="00E85A3E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em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5F5594">
        <w:rPr>
          <w:rFonts w:ascii="Verdana" w:hAnsi="Verdana" w:cs="Tahoma"/>
          <w:sz w:val="20"/>
        </w:rPr>
        <w:t>[=] de novembro de 2022</w:t>
      </w:r>
      <w:r w:rsidRPr="00DA38F5">
        <w:rPr>
          <w:rFonts w:ascii="Verdana" w:hAnsi="Verdana" w:cs="Tahoma"/>
          <w:bCs/>
          <w:sz w:val="20"/>
        </w:rPr>
        <w:t xml:space="preserve">, </w:t>
      </w:r>
      <w:r w:rsidR="00F34683" w:rsidRPr="00DA38F5">
        <w:rPr>
          <w:rFonts w:ascii="Verdana" w:hAnsi="Verdana" w:cs="Tahoma"/>
          <w:bCs/>
          <w:sz w:val="20"/>
        </w:rPr>
        <w:t xml:space="preserve">às </w:t>
      </w:r>
      <w:r w:rsidR="00F94AD5" w:rsidRPr="00DA38F5">
        <w:rPr>
          <w:rFonts w:ascii="Verdana" w:hAnsi="Verdana" w:cs="Tahoma"/>
          <w:bCs/>
          <w:sz w:val="20"/>
        </w:rPr>
        <w:t>1</w:t>
      </w:r>
      <w:r w:rsidR="00820498">
        <w:rPr>
          <w:rFonts w:ascii="Verdana" w:hAnsi="Verdana" w:cs="Tahoma"/>
          <w:bCs/>
          <w:sz w:val="20"/>
        </w:rPr>
        <w:t>7</w:t>
      </w:r>
      <w:r w:rsidR="001813E6" w:rsidRPr="00DA38F5">
        <w:rPr>
          <w:rFonts w:ascii="Verdana" w:hAnsi="Verdana" w:cs="Tahoma"/>
          <w:bCs/>
          <w:sz w:val="20"/>
        </w:rPr>
        <w:t>:00</w:t>
      </w:r>
      <w:r w:rsidR="00F21570">
        <w:rPr>
          <w:rFonts w:ascii="Verdana" w:hAnsi="Verdana" w:cs="Tahoma"/>
          <w:bCs/>
          <w:sz w:val="20"/>
        </w:rPr>
        <w:t xml:space="preserve"> </w:t>
      </w:r>
      <w:r w:rsidR="00F34683" w:rsidRPr="00DA38F5">
        <w:rPr>
          <w:rFonts w:ascii="Verdana" w:hAnsi="Verdana" w:cs="Tahoma"/>
          <w:bCs/>
          <w:sz w:val="20"/>
        </w:rPr>
        <w:t xml:space="preserve">horas, </w:t>
      </w:r>
      <w:r w:rsidRPr="00DA38F5">
        <w:rPr>
          <w:rFonts w:ascii="Verdana" w:hAnsi="Verdana" w:cs="Tahoma"/>
          <w:sz w:val="20"/>
        </w:rPr>
        <w:t xml:space="preserve">na sede da </w:t>
      </w:r>
      <w:r w:rsidR="00252879" w:rsidRPr="00DA38F5">
        <w:rPr>
          <w:rFonts w:ascii="Verdana" w:hAnsi="Verdana" w:cs="Tahoma"/>
          <w:sz w:val="20"/>
        </w:rPr>
        <w:t>LABORATÓRIO SABIN DE ANÁLISES CLÍNICAS S.A.</w:t>
      </w:r>
      <w:r w:rsidRPr="00DA38F5">
        <w:rPr>
          <w:rFonts w:ascii="Verdana" w:hAnsi="Verdana" w:cs="Tahoma"/>
          <w:sz w:val="20"/>
        </w:rPr>
        <w:t xml:space="preserve"> (“</w:t>
      </w: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 xml:space="preserve">”), </w:t>
      </w:r>
      <w:r w:rsidR="00E91F9E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ituada </w:t>
      </w:r>
      <w:r w:rsidR="00962247" w:rsidRPr="00DA38F5">
        <w:rPr>
          <w:rFonts w:ascii="Verdana" w:hAnsi="Verdana" w:cs="Tahoma"/>
          <w:sz w:val="20"/>
        </w:rPr>
        <w:t xml:space="preserve">na </w:t>
      </w:r>
      <w:r w:rsidR="00E03AAE" w:rsidRPr="00DA38F5">
        <w:rPr>
          <w:rFonts w:ascii="Verdana" w:hAnsi="Verdana" w:cs="Tahoma"/>
          <w:sz w:val="20"/>
        </w:rPr>
        <w:t xml:space="preserve">cidade </w:t>
      </w:r>
      <w:r w:rsidR="00252879" w:rsidRPr="00DA38F5">
        <w:rPr>
          <w:rFonts w:ascii="Verdana" w:hAnsi="Verdana" w:cs="Tahoma"/>
          <w:sz w:val="20"/>
        </w:rPr>
        <w:t>de Brasília, Distrito Federal, na SAAN Quadra 3, Lote 145/185, CEP 70.632-340</w:t>
      </w:r>
      <w:r w:rsidR="00D56AD6" w:rsidRPr="00DA38F5">
        <w:rPr>
          <w:rFonts w:ascii="Verdana" w:hAnsi="Verdana" w:cs="Tahoma"/>
          <w:sz w:val="20"/>
        </w:rPr>
        <w:t xml:space="preserve">. </w:t>
      </w:r>
      <w:r w:rsidR="007D4994" w:rsidRPr="00DA38F5">
        <w:rPr>
          <w:rFonts w:ascii="Verdana" w:hAnsi="Verdana" w:cs="Tahoma"/>
          <w:sz w:val="20"/>
        </w:rPr>
        <w:t>(“</w:t>
      </w:r>
      <w:r w:rsidR="007D4994" w:rsidRPr="00DA38F5">
        <w:rPr>
          <w:rFonts w:ascii="Verdana" w:hAnsi="Verdana" w:cs="Tahoma"/>
          <w:sz w:val="20"/>
          <w:u w:val="single"/>
        </w:rPr>
        <w:t>Assembleia</w:t>
      </w:r>
      <w:r w:rsidR="007D4994" w:rsidRPr="00DA38F5">
        <w:rPr>
          <w:rFonts w:ascii="Verdana" w:hAnsi="Verdana" w:cs="Tahoma"/>
          <w:sz w:val="20"/>
        </w:rPr>
        <w:t>”)</w:t>
      </w:r>
      <w:r w:rsidRPr="00DA38F5">
        <w:rPr>
          <w:rFonts w:ascii="Verdana" w:hAnsi="Verdana" w:cs="Tahoma"/>
          <w:sz w:val="20"/>
        </w:rPr>
        <w:t>.</w:t>
      </w:r>
      <w:r w:rsidR="00E91F9E" w:rsidRPr="00DA38F5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DA38F5" w:rsidRDefault="004D6582" w:rsidP="00C97E8E">
      <w:pPr>
        <w:spacing w:line="320" w:lineRule="atLeast"/>
        <w:jc w:val="both"/>
        <w:rPr>
          <w:rFonts w:ascii="Verdana" w:hAnsi="Verdana" w:cs="Tahoma"/>
          <w:sz w:val="20"/>
        </w:rPr>
      </w:pPr>
    </w:p>
    <w:p w14:paraId="71E36052" w14:textId="12DCA26B" w:rsidR="004D6582" w:rsidRPr="00DA38F5" w:rsidRDefault="004D6582" w:rsidP="00820498">
      <w:pPr>
        <w:tabs>
          <w:tab w:val="left" w:pos="0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2.</w:t>
      </w:r>
      <w:r w:rsidR="00820498">
        <w:rPr>
          <w:rFonts w:ascii="Verdana" w:hAnsi="Verdana" w:cs="Tahoma"/>
          <w:b/>
          <w:smallCaps/>
          <w:sz w:val="20"/>
        </w:rPr>
        <w:tab/>
      </w:r>
      <w:r w:rsidRPr="00BF16D0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BF16D0">
        <w:rPr>
          <w:rFonts w:ascii="Verdana" w:hAnsi="Verdana" w:cs="Tahoma"/>
          <w:b/>
          <w:sz w:val="20"/>
        </w:rPr>
        <w:t>:</w:t>
      </w:r>
      <w:r w:rsidRPr="00BF16D0">
        <w:rPr>
          <w:rFonts w:ascii="Verdana" w:hAnsi="Verdana" w:cs="Tahoma"/>
          <w:sz w:val="20"/>
        </w:rPr>
        <w:t xml:space="preserve"> </w:t>
      </w:r>
      <w:r w:rsidR="009A5AEC" w:rsidRPr="00BF16D0">
        <w:rPr>
          <w:rFonts w:ascii="Verdana" w:hAnsi="Verdana" w:cs="Tahoma"/>
          <w:sz w:val="20"/>
        </w:rPr>
        <w:t>Dispensada a convocação por edital, nos termos dos artigos 71, §2º e 124 § 4º da Lei nº 6.404 de 15 de dezembro de 1976 conforme alterada (“</w:t>
      </w:r>
      <w:r w:rsidR="009A5AEC" w:rsidRPr="00BF16D0">
        <w:rPr>
          <w:rFonts w:ascii="Verdana" w:hAnsi="Verdana" w:cs="Tahoma"/>
          <w:sz w:val="20"/>
          <w:u w:val="single"/>
        </w:rPr>
        <w:t>Lei 6.404/76</w:t>
      </w:r>
      <w:r w:rsidR="009A5AEC" w:rsidRPr="00BF16D0">
        <w:rPr>
          <w:rFonts w:ascii="Verdana" w:hAnsi="Verdana" w:cs="Tahoma"/>
          <w:sz w:val="20"/>
        </w:rPr>
        <w:t xml:space="preserve">”), </w:t>
      </w:r>
      <w:r w:rsidR="00B1449D" w:rsidRPr="00BF16D0">
        <w:rPr>
          <w:rFonts w:ascii="Verdana" w:hAnsi="Verdana" w:cs="Tahoma"/>
          <w:sz w:val="20"/>
        </w:rPr>
        <w:t>bem</w:t>
      </w:r>
      <w:r w:rsidR="00B1449D" w:rsidRPr="00DA38F5">
        <w:rPr>
          <w:rFonts w:ascii="Verdana" w:hAnsi="Verdana" w:cs="Tahoma"/>
          <w:sz w:val="20"/>
        </w:rPr>
        <w:t xml:space="preserve"> como </w:t>
      </w:r>
      <w:r w:rsidR="00820498">
        <w:rPr>
          <w:rFonts w:ascii="Verdana" w:hAnsi="Verdana" w:cs="Tahoma"/>
          <w:sz w:val="20"/>
        </w:rPr>
        <w:t>da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sz w:val="20"/>
        </w:rPr>
        <w:t>Cláusula</w:t>
      </w:r>
      <w:r w:rsidR="00B1449D" w:rsidRPr="00DA38F5">
        <w:rPr>
          <w:rFonts w:ascii="Verdana" w:hAnsi="Verdana" w:cs="Tahoma"/>
          <w:sz w:val="20"/>
        </w:rPr>
        <w:t xml:space="preserve"> </w:t>
      </w:r>
      <w:r w:rsidR="003E1981" w:rsidRPr="00DA38F5">
        <w:rPr>
          <w:rFonts w:ascii="Verdana" w:hAnsi="Verdana" w:cs="Tahoma"/>
          <w:sz w:val="20"/>
        </w:rPr>
        <w:t>9</w:t>
      </w:r>
      <w:r w:rsidR="00B1449D" w:rsidRPr="00DA38F5">
        <w:rPr>
          <w:rFonts w:ascii="Verdana" w:hAnsi="Verdana" w:cs="Tahoma"/>
          <w:sz w:val="20"/>
        </w:rPr>
        <w:t xml:space="preserve"> do “</w:t>
      </w:r>
      <w:r w:rsidR="0039645F" w:rsidRPr="00DA38F5">
        <w:rPr>
          <w:rFonts w:ascii="Verdana" w:hAnsi="Verdana" w:cs="Tahoma"/>
          <w:i/>
          <w:sz w:val="20"/>
        </w:rPr>
        <w:t>Instrumento Particular de Escritura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S.A.</w:t>
      </w:r>
      <w:r w:rsidR="00B1449D" w:rsidRPr="00DA38F5">
        <w:rPr>
          <w:rFonts w:ascii="Verdana" w:hAnsi="Verdana" w:cs="Tahoma"/>
          <w:sz w:val="20"/>
        </w:rPr>
        <w:t>” (“</w:t>
      </w:r>
      <w:r w:rsidR="00B1449D" w:rsidRPr="00F21570">
        <w:rPr>
          <w:rFonts w:ascii="Verdana" w:hAnsi="Verdana" w:cs="Tahoma"/>
          <w:sz w:val="20"/>
          <w:u w:val="single"/>
        </w:rPr>
        <w:t>Escritura de Emissão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B1449D" w:rsidRPr="00DA38F5">
        <w:rPr>
          <w:rFonts w:ascii="Verdana" w:hAnsi="Verdana" w:cs="Tahoma"/>
          <w:sz w:val="20"/>
        </w:rPr>
        <w:t xml:space="preserve">”), </w:t>
      </w:r>
      <w:r w:rsidR="009A5AEC" w:rsidRPr="00DA38F5">
        <w:rPr>
          <w:rFonts w:ascii="Verdana" w:hAnsi="Verdana" w:cs="Tahoma"/>
          <w:sz w:val="20"/>
        </w:rPr>
        <w:t xml:space="preserve">tendo em vista a presença </w:t>
      </w:r>
      <w:r w:rsidR="00962247" w:rsidRPr="00DA38F5">
        <w:rPr>
          <w:rFonts w:ascii="Verdana" w:hAnsi="Verdana" w:cs="Tahoma"/>
          <w:sz w:val="20"/>
        </w:rPr>
        <w:t xml:space="preserve">de </w:t>
      </w:r>
      <w:r w:rsidRPr="00DA38F5">
        <w:rPr>
          <w:rFonts w:ascii="Verdana" w:hAnsi="Verdana" w:cs="Tahoma"/>
          <w:sz w:val="20"/>
        </w:rPr>
        <w:t>debenturistas representando 100% (cem por cento) das debêntures em circulação</w:t>
      </w:r>
      <w:ins w:id="1" w:author="BIANCA RODRIGUES SANTOS" w:date="2022-11-23T11:26:00Z">
        <w:r w:rsidR="00793741">
          <w:rPr>
            <w:rFonts w:ascii="Verdana" w:hAnsi="Verdana" w:cs="Tahoma"/>
            <w:sz w:val="20"/>
          </w:rPr>
          <w:t xml:space="preserve"> (“</w:t>
        </w:r>
        <w:r w:rsidR="00793741" w:rsidRPr="00793741">
          <w:rPr>
            <w:rFonts w:ascii="Verdana" w:hAnsi="Verdana" w:cs="Tahoma"/>
            <w:sz w:val="20"/>
            <w:u w:val="single"/>
          </w:rPr>
          <w:t>Debenturistas</w:t>
        </w:r>
        <w:r w:rsidR="00793741">
          <w:rPr>
            <w:rFonts w:ascii="Verdana" w:hAnsi="Verdana" w:cs="Tahoma"/>
            <w:sz w:val="20"/>
          </w:rPr>
          <w:t>”)</w:t>
        </w:r>
      </w:ins>
      <w:r w:rsidR="000912B4">
        <w:rPr>
          <w:rFonts w:ascii="Verdana" w:hAnsi="Verdana" w:cs="Tahoma"/>
          <w:sz w:val="20"/>
        </w:rPr>
        <w:t>.</w:t>
      </w:r>
      <w:r w:rsidR="000912B4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>T</w:t>
      </w:r>
      <w:r w:rsidR="000912B4" w:rsidRPr="00DA38F5">
        <w:rPr>
          <w:rFonts w:ascii="Verdana" w:hAnsi="Verdana" w:cs="Tahoma"/>
          <w:sz w:val="20"/>
        </w:rPr>
        <w:t xml:space="preserve">ambém </w:t>
      </w:r>
      <w:r w:rsidR="00962247" w:rsidRPr="00DA38F5">
        <w:rPr>
          <w:rFonts w:ascii="Verdana" w:hAnsi="Verdana" w:cs="Tahoma"/>
          <w:sz w:val="20"/>
        </w:rPr>
        <w:t xml:space="preserve">presentes à Assembleia </w:t>
      </w:r>
      <w:r w:rsidR="00962247" w:rsidRPr="00DA38F5">
        <w:rPr>
          <w:rFonts w:ascii="Verdana" w:hAnsi="Verdana" w:cs="Tahoma"/>
          <w:b/>
          <w:bCs/>
          <w:sz w:val="20"/>
        </w:rPr>
        <w:t>(i)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 representante da Simplific Pavarini Distribuidora de Títulos e Valores Mobiliários Ltda. (“</w:t>
      </w:r>
      <w:r w:rsidR="00E176E6" w:rsidRPr="00C97E8E">
        <w:rPr>
          <w:rFonts w:ascii="Verdana" w:hAnsi="Verdana" w:cs="Tahoma"/>
          <w:sz w:val="20"/>
          <w:u w:val="single"/>
        </w:rPr>
        <w:t>Agente Fiduciário</w:t>
      </w:r>
      <w:r w:rsidR="001107D3">
        <w:rPr>
          <w:rFonts w:ascii="Verdana" w:hAnsi="Verdana" w:cs="Tahoma"/>
          <w:sz w:val="20"/>
          <w:u w:val="single"/>
        </w:rPr>
        <w:t xml:space="preserve"> da Primeira Emissão</w:t>
      </w:r>
      <w:r w:rsidR="00E176E6" w:rsidRPr="00DA38F5">
        <w:rPr>
          <w:rFonts w:ascii="Verdana" w:hAnsi="Verdana" w:cs="Tahoma"/>
          <w:sz w:val="20"/>
        </w:rPr>
        <w:t>”);</w:t>
      </w:r>
      <w:r w:rsidR="0039645F" w:rsidRPr="00DA38F5">
        <w:rPr>
          <w:rFonts w:ascii="Verdana" w:hAnsi="Verdana" w:cs="Tahoma"/>
          <w:sz w:val="20"/>
        </w:rPr>
        <w:t xml:space="preserve"> </w:t>
      </w:r>
      <w:r w:rsidR="00962247" w:rsidRPr="00DA38F5">
        <w:rPr>
          <w:rFonts w:ascii="Verdana" w:hAnsi="Verdana" w:cs="Tahoma"/>
          <w:b/>
          <w:bCs/>
          <w:sz w:val="20"/>
        </w:rPr>
        <w:t>(ii)</w:t>
      </w:r>
      <w:r w:rsidR="00962247" w:rsidRPr="00DA38F5">
        <w:rPr>
          <w:rFonts w:ascii="Verdana" w:hAnsi="Verdana" w:cs="Tahoma"/>
          <w:sz w:val="20"/>
        </w:rPr>
        <w:t xml:space="preserve"> </w:t>
      </w:r>
      <w:r w:rsidR="00E176E6" w:rsidRPr="00DA38F5">
        <w:rPr>
          <w:rFonts w:ascii="Verdana" w:hAnsi="Verdana" w:cs="Tahoma"/>
          <w:sz w:val="20"/>
        </w:rPr>
        <w:t>os representantes da Emissora (“</w:t>
      </w:r>
      <w:r w:rsidR="00E176E6" w:rsidRPr="00F21570">
        <w:rPr>
          <w:rFonts w:ascii="Verdana" w:hAnsi="Verdana" w:cs="Tahoma"/>
          <w:sz w:val="20"/>
          <w:u w:val="single"/>
        </w:rPr>
        <w:t>Representantes da Emissora</w:t>
      </w:r>
      <w:r w:rsidR="00E176E6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E176E6" w:rsidRPr="00DA38F5">
        <w:rPr>
          <w:rFonts w:ascii="Verdana" w:hAnsi="Verdana" w:cs="Tahoma"/>
          <w:sz w:val="20"/>
        </w:rPr>
        <w:t xml:space="preserve"> conforme folha de assinaturas constante no final desta ata</w:t>
      </w:r>
      <w:r w:rsidR="0039645F" w:rsidRPr="00DA38F5">
        <w:rPr>
          <w:rFonts w:ascii="Verdana" w:hAnsi="Verdana" w:cs="Tahoma"/>
          <w:sz w:val="20"/>
        </w:rPr>
        <w:t xml:space="preserve">; </w:t>
      </w:r>
      <w:r w:rsidR="0039645F" w:rsidRPr="00DA38F5">
        <w:rPr>
          <w:rFonts w:ascii="Verdana" w:hAnsi="Verdana" w:cs="Tahoma"/>
          <w:b/>
          <w:bCs/>
          <w:sz w:val="20"/>
        </w:rPr>
        <w:t>(iii)</w:t>
      </w:r>
      <w:r w:rsidR="0039645F" w:rsidRPr="00DA38F5">
        <w:rPr>
          <w:rFonts w:ascii="Verdana" w:hAnsi="Verdana" w:cs="Tahoma"/>
          <w:sz w:val="20"/>
        </w:rPr>
        <w:t xml:space="preserve"> os representantes da </w:t>
      </w:r>
      <w:r w:rsidR="000912B4" w:rsidRPr="000912B4">
        <w:rPr>
          <w:rFonts w:ascii="Verdana" w:hAnsi="Verdana"/>
          <w:bCs/>
          <w:sz w:val="20"/>
        </w:rPr>
        <w:t>SABIN MEDICINA DIAGNÓSTICA S.A.</w:t>
      </w:r>
      <w:r w:rsidR="0039645F" w:rsidRPr="00DA38F5">
        <w:rPr>
          <w:rFonts w:ascii="Verdana" w:hAnsi="Verdana" w:cs="Tahoma"/>
          <w:sz w:val="20"/>
        </w:rPr>
        <w:t xml:space="preserve"> (</w:t>
      </w:r>
      <w:r w:rsidR="000912B4">
        <w:rPr>
          <w:rFonts w:ascii="Verdana" w:hAnsi="Verdana" w:cs="Tahoma"/>
          <w:sz w:val="20"/>
        </w:rPr>
        <w:t>“</w:t>
      </w:r>
      <w:r w:rsidR="000912B4" w:rsidRPr="000912B4">
        <w:rPr>
          <w:rFonts w:ascii="Verdana" w:hAnsi="Verdana" w:cs="Tahoma"/>
          <w:sz w:val="20"/>
          <w:u w:val="single"/>
        </w:rPr>
        <w:t>Holding</w:t>
      </w:r>
      <w:r w:rsidR="000912B4">
        <w:rPr>
          <w:rFonts w:ascii="Verdana" w:hAnsi="Verdana" w:cs="Tahoma"/>
          <w:sz w:val="20"/>
        </w:rPr>
        <w:t xml:space="preserve">” e </w:t>
      </w:r>
      <w:r w:rsidR="0039645F" w:rsidRPr="00DA38F5">
        <w:rPr>
          <w:rFonts w:ascii="Verdana" w:hAnsi="Verdana" w:cs="Tahoma"/>
          <w:sz w:val="20"/>
        </w:rPr>
        <w:t>“</w:t>
      </w:r>
      <w:r w:rsidR="0039645F" w:rsidRPr="00F21570">
        <w:rPr>
          <w:rFonts w:ascii="Verdana" w:hAnsi="Verdana" w:cs="Tahoma"/>
          <w:sz w:val="20"/>
          <w:u w:val="single"/>
        </w:rPr>
        <w:t>Representantes da Holding</w:t>
      </w:r>
      <w:r w:rsidR="0039645F" w:rsidRPr="00DA38F5">
        <w:rPr>
          <w:rFonts w:ascii="Verdana" w:hAnsi="Verdana" w:cs="Tahoma"/>
          <w:sz w:val="20"/>
        </w:rPr>
        <w:t>”)</w:t>
      </w:r>
      <w:r w:rsidR="000912B4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conforme folha de assinaturas constante no final desta ata;</w:t>
      </w:r>
      <w:r w:rsidR="00E03AAE" w:rsidRPr="00DA38F5">
        <w:rPr>
          <w:rFonts w:ascii="Verdana" w:hAnsi="Verdana" w:cs="Tahoma"/>
          <w:sz w:val="20"/>
        </w:rPr>
        <w:t xml:space="preserve"> e </w:t>
      </w:r>
      <w:r w:rsidR="00E03AAE" w:rsidRPr="00DA38F5">
        <w:rPr>
          <w:rFonts w:ascii="Verdana" w:hAnsi="Verdana" w:cs="Tahoma"/>
          <w:b/>
          <w:bCs/>
          <w:sz w:val="20"/>
        </w:rPr>
        <w:t>(i</w:t>
      </w:r>
      <w:r w:rsidR="0039645F" w:rsidRPr="00DA38F5">
        <w:rPr>
          <w:rFonts w:ascii="Verdana" w:hAnsi="Verdana" w:cs="Tahoma"/>
          <w:b/>
          <w:bCs/>
          <w:sz w:val="20"/>
        </w:rPr>
        <w:t>v</w:t>
      </w:r>
      <w:r w:rsidR="00E03AAE" w:rsidRPr="00DA38F5">
        <w:rPr>
          <w:rFonts w:ascii="Verdana" w:hAnsi="Verdana" w:cs="Tahoma"/>
          <w:b/>
          <w:bCs/>
          <w:sz w:val="20"/>
        </w:rPr>
        <w:t>)</w:t>
      </w:r>
      <w:r w:rsidR="00E03AAE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(a)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962247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962247" w:rsidRPr="00DA38F5">
        <w:rPr>
          <w:rFonts w:ascii="Verdana" w:hAnsi="Verdana" w:cs="Tahoma"/>
          <w:sz w:val="20"/>
        </w:rPr>
        <w:t xml:space="preserve">. </w:t>
      </w:r>
      <w:r w:rsidR="0039645F" w:rsidRPr="00DA38F5">
        <w:rPr>
          <w:rFonts w:ascii="Verdana" w:hAnsi="Verdana" w:cs="Tahoma"/>
          <w:sz w:val="20"/>
        </w:rPr>
        <w:t>SANDRA SANTANA SOARES COSTA, brasileira, casada sob o regime de comunhão universal de bens, farmacêutica bioquímica, portadora do RG nº 1.314.758 SSP/MG, inscrita no Cadastro Nacional de Pessoas Físicas do Ministério da Economia (“</w:t>
      </w:r>
      <w:r w:rsidR="0039645F" w:rsidRPr="00F21570">
        <w:rPr>
          <w:rFonts w:ascii="Verdana" w:hAnsi="Verdana" w:cs="Tahoma"/>
          <w:sz w:val="20"/>
          <w:u w:val="single"/>
        </w:rPr>
        <w:t>CPF/ME</w:t>
      </w:r>
      <w:r w:rsidR="0039645F" w:rsidRPr="00DA38F5">
        <w:rPr>
          <w:rFonts w:ascii="Verdana" w:hAnsi="Verdana" w:cs="Tahoma"/>
          <w:sz w:val="20"/>
        </w:rPr>
        <w:t>”) sob nº 295.568.056-72 (“</w:t>
      </w:r>
      <w:r w:rsidR="0039645F" w:rsidRPr="00F21570">
        <w:rPr>
          <w:rFonts w:ascii="Verdana" w:hAnsi="Verdana" w:cs="Tahoma"/>
          <w:sz w:val="20"/>
          <w:u w:val="single"/>
        </w:rPr>
        <w:t>Sandra</w:t>
      </w:r>
      <w:r w:rsidR="0039645F" w:rsidRPr="00DA38F5">
        <w:rPr>
          <w:rFonts w:ascii="Verdana" w:hAnsi="Verdana" w:cs="Tahoma"/>
          <w:sz w:val="20"/>
        </w:rPr>
        <w:t>”) e seu marido ODILON PENA COSTA, brasileiro, dentista, portador da cédula de identidade nº M-974.334, inscrito no CPF sob o nº 111.174.866-72</w:t>
      </w:r>
      <w:r w:rsidR="000912B4">
        <w:rPr>
          <w:rFonts w:ascii="Verdana" w:hAnsi="Verdana" w:cs="Tahoma"/>
          <w:sz w:val="20"/>
        </w:rPr>
        <w:t xml:space="preserve">, ambos </w:t>
      </w:r>
      <w:r w:rsidR="000912B4" w:rsidRPr="00DA38F5">
        <w:rPr>
          <w:rFonts w:ascii="Verdana" w:hAnsi="Verdana" w:cs="Tahoma"/>
          <w:sz w:val="20"/>
        </w:rPr>
        <w:t>residente</w:t>
      </w:r>
      <w:r w:rsidR="000912B4">
        <w:rPr>
          <w:rFonts w:ascii="Verdana" w:hAnsi="Verdana" w:cs="Tahoma"/>
          <w:sz w:val="20"/>
        </w:rPr>
        <w:t>s</w:t>
      </w:r>
      <w:r w:rsidR="000912B4" w:rsidRPr="00DA38F5">
        <w:rPr>
          <w:rFonts w:ascii="Verdana" w:hAnsi="Verdana" w:cs="Tahoma"/>
          <w:sz w:val="20"/>
        </w:rPr>
        <w:t xml:space="preserve"> e domiciliad</w:t>
      </w:r>
      <w:r w:rsidR="000912B4">
        <w:rPr>
          <w:rFonts w:ascii="Verdana" w:hAnsi="Verdana" w:cs="Tahoma"/>
          <w:sz w:val="20"/>
        </w:rPr>
        <w:t>os</w:t>
      </w:r>
      <w:r w:rsidR="000912B4" w:rsidRPr="00DA38F5">
        <w:rPr>
          <w:rFonts w:ascii="Verdana" w:hAnsi="Verdana" w:cs="Tahoma"/>
          <w:sz w:val="20"/>
        </w:rPr>
        <w:t xml:space="preserve"> na SHIS QI 26, Conjunto 06, Casa 19, Cidade de Brasília, Distrito Federal, CEP 71.670-060</w:t>
      </w:r>
      <w:r w:rsidR="000912B4">
        <w:rPr>
          <w:rFonts w:ascii="Verdana" w:hAnsi="Verdana" w:cs="Tahoma"/>
          <w:sz w:val="20"/>
        </w:rPr>
        <w:t>,</w:t>
      </w:r>
      <w:r w:rsidR="00C97E8E">
        <w:rPr>
          <w:rFonts w:ascii="Verdana" w:hAnsi="Verdana" w:cs="Tahoma"/>
          <w:sz w:val="20"/>
        </w:rPr>
        <w:t xml:space="preserve"> e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C35B0" w:rsidRPr="00DA38F5">
        <w:rPr>
          <w:rFonts w:ascii="Verdana" w:hAnsi="Verdana" w:cs="Tahoma"/>
          <w:b/>
          <w:bCs/>
          <w:sz w:val="20"/>
        </w:rPr>
        <w:t>(b)</w:t>
      </w:r>
      <w:r w:rsidR="000C35B0" w:rsidRPr="00DA38F5">
        <w:rPr>
          <w:rFonts w:ascii="Verdana" w:hAnsi="Verdana" w:cs="Tahoma"/>
          <w:sz w:val="20"/>
        </w:rPr>
        <w:t xml:space="preserve"> </w:t>
      </w:r>
      <w:r w:rsidR="000912B4">
        <w:rPr>
          <w:rFonts w:ascii="Verdana" w:hAnsi="Verdana" w:cs="Tahoma"/>
          <w:sz w:val="20"/>
        </w:rPr>
        <w:t xml:space="preserve">a </w:t>
      </w:r>
      <w:r w:rsidR="0039645F" w:rsidRPr="00DA38F5">
        <w:rPr>
          <w:rFonts w:ascii="Verdana" w:hAnsi="Verdana" w:cs="Tahoma"/>
          <w:sz w:val="20"/>
        </w:rPr>
        <w:t>Sra. JANETE ANA RIBEIRO VAZ</w:t>
      </w:r>
      <w:r w:rsidR="000C35B0" w:rsidRPr="00DA38F5">
        <w:rPr>
          <w:rFonts w:ascii="Verdana" w:hAnsi="Verdana" w:cs="Tahoma"/>
          <w:sz w:val="20"/>
        </w:rPr>
        <w:t xml:space="preserve">, </w:t>
      </w:r>
      <w:r w:rsidR="0039645F" w:rsidRPr="00DA38F5">
        <w:rPr>
          <w:rFonts w:ascii="Verdana" w:hAnsi="Verdana" w:cs="Tahoma"/>
          <w:sz w:val="20"/>
        </w:rPr>
        <w:t xml:space="preserve">brasileira, casada sob o regime de separação </w:t>
      </w:r>
      <w:r w:rsidR="0039645F" w:rsidRPr="00DA38F5">
        <w:rPr>
          <w:rFonts w:ascii="Verdana" w:hAnsi="Verdana" w:cs="Tahoma"/>
          <w:sz w:val="20"/>
        </w:rPr>
        <w:lastRenderedPageBreak/>
        <w:t>total de bens,  farmacêutica bioquímica, portadora do RG nº 856.872 SSP/DF, inscrita no CPF/ME sob nº 158.702.601-59, residente e domiciliada na SHIS QI 26, Chácara 11, Casa D, Cidade de Brasília, Distrito Federal, CEP 71.670-720 (“</w:t>
      </w:r>
      <w:r w:rsidR="0039645F" w:rsidRPr="00F21570">
        <w:rPr>
          <w:rFonts w:ascii="Verdana" w:hAnsi="Verdana" w:cs="Tahoma"/>
          <w:sz w:val="20"/>
          <w:u w:val="single"/>
        </w:rPr>
        <w:t>Janete</w:t>
      </w:r>
      <w:r w:rsidR="0039645F" w:rsidRPr="00DA38F5">
        <w:rPr>
          <w:rFonts w:ascii="Verdana" w:hAnsi="Verdana" w:cs="Tahoma"/>
          <w:sz w:val="20"/>
        </w:rPr>
        <w:t>” e, em conjunto com a Sandra, as “</w:t>
      </w:r>
      <w:r w:rsidR="0039645F" w:rsidRPr="00F21570">
        <w:rPr>
          <w:rFonts w:ascii="Verdana" w:hAnsi="Verdana" w:cs="Tahoma"/>
          <w:sz w:val="20"/>
          <w:u w:val="single"/>
        </w:rPr>
        <w:t>Fiadoras Pessoas Físicas</w:t>
      </w:r>
      <w:r w:rsidR="0039645F" w:rsidRPr="00DA38F5">
        <w:rPr>
          <w:rFonts w:ascii="Verdana" w:hAnsi="Verdana" w:cs="Tahoma"/>
          <w:sz w:val="20"/>
        </w:rPr>
        <w:t>”</w:t>
      </w:r>
      <w:r w:rsidR="00C97E8E">
        <w:rPr>
          <w:rFonts w:ascii="Verdana" w:hAnsi="Verdana" w:cs="Tahoma"/>
          <w:sz w:val="20"/>
        </w:rPr>
        <w:t>,</w:t>
      </w:r>
      <w:r w:rsidR="0039645F" w:rsidRPr="00DA38F5">
        <w:rPr>
          <w:rFonts w:ascii="Verdana" w:hAnsi="Verdana" w:cs="Tahoma"/>
          <w:sz w:val="20"/>
        </w:rPr>
        <w:t xml:space="preserve"> sendo estas doravante designadas em conjunto com a Holding as “</w:t>
      </w:r>
      <w:r w:rsidR="0039645F" w:rsidRPr="00C97E8E">
        <w:rPr>
          <w:rFonts w:ascii="Verdana" w:hAnsi="Verdana" w:cs="Tahoma"/>
          <w:sz w:val="20"/>
          <w:u w:val="single"/>
        </w:rPr>
        <w:t>Fiadoras</w:t>
      </w:r>
      <w:r w:rsidR="0039645F" w:rsidRPr="00DA38F5">
        <w:rPr>
          <w:rFonts w:ascii="Verdana" w:hAnsi="Verdana" w:cs="Tahoma"/>
          <w:sz w:val="20"/>
        </w:rPr>
        <w:t>”, conforme o caso);</w:t>
      </w:r>
    </w:p>
    <w:p w14:paraId="3AF3232C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b/>
          <w:smallCaps/>
          <w:sz w:val="20"/>
        </w:rPr>
      </w:pPr>
    </w:p>
    <w:p w14:paraId="2A75BFA1" w14:textId="27D1C318" w:rsidR="000C35B0" w:rsidRDefault="004D6582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3.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Mesa</w:t>
      </w:r>
      <w:r w:rsidRPr="00DA38F5">
        <w:rPr>
          <w:rFonts w:ascii="Verdana" w:hAnsi="Verdana" w:cs="Tahoma"/>
          <w:sz w:val="20"/>
        </w:rPr>
        <w:t xml:space="preserve">: </w:t>
      </w:r>
      <w:bookmarkStart w:id="2" w:name="OLE_LINK3"/>
      <w:bookmarkStart w:id="3" w:name="OLE_LINK4"/>
      <w:r w:rsidRPr="00DA38F5">
        <w:rPr>
          <w:rFonts w:ascii="Verdana" w:hAnsi="Verdana" w:cs="Tahoma"/>
          <w:sz w:val="20"/>
        </w:rPr>
        <w:t xml:space="preserve">Os trabalhos foram presididos </w:t>
      </w:r>
      <w:r w:rsidR="00820498" w:rsidRPr="00DA38F5">
        <w:rPr>
          <w:rFonts w:ascii="Verdana" w:hAnsi="Verdana" w:cs="Tahoma"/>
          <w:sz w:val="20"/>
        </w:rPr>
        <w:t>pel</w:t>
      </w:r>
      <w:r w:rsidR="00820498">
        <w:rPr>
          <w:rFonts w:ascii="Verdana" w:hAnsi="Verdana" w:cs="Tahoma"/>
          <w:sz w:val="20"/>
        </w:rPr>
        <w:t>a</w:t>
      </w:r>
      <w:r w:rsidR="00820498" w:rsidRPr="00DA38F5">
        <w:rPr>
          <w:rFonts w:ascii="Verdana" w:hAnsi="Verdana" w:cs="Tahoma"/>
          <w:sz w:val="20"/>
        </w:rPr>
        <w:t xml:space="preserve"> </w:t>
      </w:r>
      <w:r w:rsidR="00295BF4" w:rsidRPr="00DA38F5">
        <w:rPr>
          <w:rFonts w:ascii="Verdana" w:hAnsi="Verdana" w:cs="Tahoma"/>
          <w:sz w:val="20"/>
        </w:rPr>
        <w:t>Sr</w:t>
      </w:r>
      <w:r w:rsidR="0039645F" w:rsidRPr="00DA38F5">
        <w:rPr>
          <w:rFonts w:ascii="Verdana" w:hAnsi="Verdana" w:cs="Tahoma"/>
          <w:sz w:val="20"/>
        </w:rPr>
        <w:t>a</w:t>
      </w:r>
      <w:r w:rsidR="00295BF4" w:rsidRPr="00DA38F5">
        <w:rPr>
          <w:rFonts w:ascii="Verdana" w:hAnsi="Verdana" w:cs="Tahoma"/>
          <w:sz w:val="20"/>
        </w:rPr>
        <w:t>.</w:t>
      </w:r>
      <w:r w:rsidR="00375DC9" w:rsidRPr="00DA38F5">
        <w:rPr>
          <w:rFonts w:ascii="Verdana" w:hAnsi="Verdana" w:cs="Tahoma"/>
          <w:sz w:val="20"/>
        </w:rPr>
        <w:t xml:space="preserve"> </w:t>
      </w:r>
      <w:r w:rsidR="00F94AD5" w:rsidRPr="00DA38F5">
        <w:rPr>
          <w:rFonts w:ascii="Verdana" w:hAnsi="Verdana" w:cs="Tahoma"/>
          <w:sz w:val="20"/>
        </w:rPr>
        <w:t>Lídia Freire Abdala Nery</w:t>
      </w:r>
      <w:r w:rsidR="00214DF2" w:rsidRPr="00DA38F5">
        <w:rPr>
          <w:rFonts w:ascii="Verdana" w:hAnsi="Verdana" w:cs="Tahoma"/>
          <w:sz w:val="20"/>
        </w:rPr>
        <w:t xml:space="preserve"> </w:t>
      </w:r>
      <w:r w:rsidRPr="00DA38F5">
        <w:rPr>
          <w:rFonts w:ascii="Verdana" w:hAnsi="Verdana" w:cs="Tahoma"/>
          <w:sz w:val="20"/>
        </w:rPr>
        <w:t>e secretariado</w:t>
      </w:r>
      <w:r w:rsidR="00AF18D9" w:rsidRPr="00DA38F5">
        <w:rPr>
          <w:rFonts w:ascii="Verdana" w:hAnsi="Verdana" w:cs="Tahoma"/>
          <w:sz w:val="20"/>
        </w:rPr>
        <w:t>s</w:t>
      </w:r>
      <w:r w:rsidRPr="00DA38F5">
        <w:rPr>
          <w:rFonts w:ascii="Verdana" w:hAnsi="Verdana" w:cs="Tahoma"/>
          <w:sz w:val="20"/>
        </w:rPr>
        <w:t xml:space="preserve"> pelo</w:t>
      </w:r>
      <w:bookmarkEnd w:id="2"/>
      <w:bookmarkEnd w:id="3"/>
      <w:r w:rsidR="001813E6" w:rsidRPr="00DA38F5">
        <w:rPr>
          <w:rFonts w:ascii="Verdana" w:hAnsi="Verdana" w:cs="Tahoma"/>
          <w:sz w:val="20"/>
        </w:rPr>
        <w:t xml:space="preserve"> Sr. </w:t>
      </w:r>
      <w:r w:rsidR="00F94AD5" w:rsidRPr="00DA38F5">
        <w:rPr>
          <w:rFonts w:ascii="Verdana" w:hAnsi="Verdana" w:cs="Tahoma"/>
          <w:sz w:val="20"/>
        </w:rPr>
        <w:t>José Francisco Viana de Sousa</w:t>
      </w:r>
      <w:r w:rsidR="001813E6" w:rsidRPr="00DA38F5">
        <w:rPr>
          <w:rFonts w:ascii="Verdana" w:hAnsi="Verdana" w:cs="Tahoma"/>
          <w:sz w:val="20"/>
        </w:rPr>
        <w:t>.</w:t>
      </w:r>
    </w:p>
    <w:p w14:paraId="353625BE" w14:textId="77777777" w:rsidR="00820498" w:rsidRPr="00DA38F5" w:rsidRDefault="00820498" w:rsidP="00154D04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5033E4F0" w14:textId="6A29BDC1" w:rsidR="00ED0966" w:rsidRDefault="004D6582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mallCaps/>
          <w:sz w:val="20"/>
        </w:rPr>
        <w:t>4.</w:t>
      </w:r>
      <w:r w:rsidRPr="00DA38F5">
        <w:rPr>
          <w:rFonts w:ascii="Verdana" w:hAnsi="Verdana" w:cs="Tahoma"/>
          <w:b/>
          <w:smallCaps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DA38F5">
        <w:rPr>
          <w:rFonts w:ascii="Verdana" w:hAnsi="Verdana" w:cs="Tahoma"/>
          <w:bCs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  <w:del w:id="4" w:author="BIANCA RODRIGUES SANTOS" w:date="2022-11-23T11:28:00Z">
        <w:r w:rsidRPr="00DA38F5" w:rsidDel="00793741">
          <w:rPr>
            <w:rFonts w:ascii="Verdana" w:hAnsi="Verdana" w:cs="Tahoma"/>
            <w:sz w:val="20"/>
          </w:rPr>
          <w:delText>discutir e deliberar sobre</w:delText>
        </w:r>
        <w:r w:rsidR="00F21570" w:rsidDel="00793741">
          <w:rPr>
            <w:rFonts w:ascii="Verdana" w:hAnsi="Verdana" w:cs="Tahoma"/>
            <w:sz w:val="20"/>
          </w:rPr>
          <w:delText xml:space="preserve"> a</w:delText>
        </w:r>
      </w:del>
      <w:ins w:id="5" w:author="BIANCA RODRIGUES SANTOS" w:date="2022-11-23T11:28:00Z">
        <w:r w:rsidR="00793741">
          <w:rPr>
            <w:rFonts w:ascii="Verdana" w:hAnsi="Verdana" w:cs="Tahoma"/>
            <w:sz w:val="20"/>
          </w:rPr>
          <w:t>Deliberação, pelos Debenturistas, sobre</w:t>
        </w:r>
      </w:ins>
      <w:ins w:id="6" w:author="BIANCA RODRIGUES SANTOS" w:date="2022-11-23T11:29:00Z">
        <w:r w:rsidR="00793741">
          <w:rPr>
            <w:rFonts w:ascii="Verdana" w:hAnsi="Verdana" w:cs="Tahoma"/>
            <w:sz w:val="20"/>
          </w:rPr>
          <w:t>:</w:t>
        </w:r>
      </w:ins>
    </w:p>
    <w:p w14:paraId="25C46A5E" w14:textId="77777777" w:rsidR="00ED0966" w:rsidRDefault="00ED0966" w:rsidP="000912B4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72E1BDD0" w14:textId="475FB43A" w:rsidR="00ED0966" w:rsidRPr="001107D3" w:rsidRDefault="00ED0966" w:rsidP="001107D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sz w:val="20"/>
        </w:rPr>
      </w:pPr>
      <w:bookmarkStart w:id="7" w:name="_Hlk114011874"/>
      <w:r w:rsidRPr="00853F26">
        <w:rPr>
          <w:rFonts w:ascii="Verdana" w:hAnsi="Verdana"/>
          <w:sz w:val="20"/>
        </w:rPr>
        <w:t>concessão de anuência prévia (</w:t>
      </w:r>
      <w:r w:rsidRPr="00853F26">
        <w:rPr>
          <w:rFonts w:ascii="Verdana" w:hAnsi="Verdana"/>
          <w:i/>
          <w:sz w:val="20"/>
        </w:rPr>
        <w:t>waiver</w:t>
      </w:r>
      <w:r w:rsidRPr="00853F26">
        <w:rPr>
          <w:rFonts w:ascii="Verdana" w:hAnsi="Verdana"/>
          <w:sz w:val="20"/>
        </w:rPr>
        <w:t xml:space="preserve">) e aprovação do </w:t>
      </w:r>
      <w:bookmarkEnd w:id="7"/>
      <w:r w:rsidRPr="00853F26">
        <w:rPr>
          <w:rFonts w:ascii="Verdana" w:hAnsi="Verdana"/>
          <w:sz w:val="20"/>
        </w:rPr>
        <w:t>compartilhamento das garantias reais prestada</w:t>
      </w:r>
      <w:r>
        <w:rPr>
          <w:rFonts w:ascii="Verdana" w:hAnsi="Verdana"/>
          <w:sz w:val="20"/>
        </w:rPr>
        <w:t>s</w:t>
      </w:r>
      <w:r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Emissão</w:t>
      </w:r>
      <w:r>
        <w:rPr>
          <w:rFonts w:ascii="Verdana" w:hAnsi="Verdana"/>
          <w:sz w:val="20"/>
        </w:rPr>
        <w:t xml:space="preserve"> </w:t>
      </w:r>
      <w:r w:rsidRPr="00853F26">
        <w:rPr>
          <w:rFonts w:ascii="Verdana" w:hAnsi="Verdana"/>
          <w:sz w:val="20"/>
        </w:rPr>
        <w:t>(“</w:t>
      </w:r>
      <w:r w:rsidRPr="00853F26">
        <w:rPr>
          <w:rFonts w:ascii="Verdana" w:hAnsi="Verdana"/>
          <w:sz w:val="20"/>
          <w:u w:val="single"/>
        </w:rPr>
        <w:t>Compartilhamento de Garantias</w:t>
      </w:r>
      <w:r w:rsidRPr="00853F26">
        <w:rPr>
          <w:rFonts w:ascii="Verdana" w:hAnsi="Verdana"/>
          <w:sz w:val="20"/>
        </w:rPr>
        <w:t>”)</w:t>
      </w:r>
      <w:r>
        <w:rPr>
          <w:rFonts w:ascii="Verdana" w:hAnsi="Verdana"/>
          <w:sz w:val="20"/>
        </w:rPr>
        <w:t xml:space="preserve">, ou seja: </w:t>
      </w:r>
      <w:r w:rsidRPr="003F01F1">
        <w:rPr>
          <w:rFonts w:ascii="Verdana" w:hAnsi="Verdana"/>
          <w:color w:val="000000"/>
          <w:sz w:val="20"/>
        </w:rPr>
        <w:t>dos</w:t>
      </w:r>
      <w:r>
        <w:rPr>
          <w:rFonts w:ascii="Verdana" w:hAnsi="Verdana"/>
          <w:color w:val="000000"/>
          <w:sz w:val="20"/>
        </w:rPr>
        <w:t xml:space="preserve"> </w:t>
      </w:r>
      <w:r w:rsidRPr="006F23AE">
        <w:rPr>
          <w:rFonts w:ascii="Verdana" w:hAnsi="Verdana"/>
          <w:color w:val="000000"/>
          <w:sz w:val="20"/>
        </w:rPr>
        <w:t>(</w:t>
      </w:r>
      <w:commentRangeStart w:id="8"/>
      <w:r w:rsidRPr="006F23AE">
        <w:rPr>
          <w:rFonts w:ascii="Verdana" w:hAnsi="Verdana"/>
          <w:color w:val="000000"/>
          <w:sz w:val="20"/>
        </w:rPr>
        <w:t xml:space="preserve">1) </w:t>
      </w:r>
      <w:r>
        <w:rPr>
          <w:rFonts w:ascii="Verdana" w:hAnsi="Verdana"/>
          <w:color w:val="000000"/>
          <w:sz w:val="20"/>
        </w:rPr>
        <w:t xml:space="preserve">direitos </w:t>
      </w:r>
      <w:r w:rsidRPr="00216D88">
        <w:rPr>
          <w:rFonts w:ascii="Verdana" w:hAnsi="Verdana"/>
          <w:color w:val="000000" w:themeColor="text1"/>
          <w:sz w:val="20"/>
        </w:rPr>
        <w:t xml:space="preserve">creditórios, atuais e futuros, detidos e a serem detidos </w:t>
      </w:r>
      <w:r>
        <w:rPr>
          <w:rFonts w:ascii="Verdana" w:hAnsi="Verdana"/>
          <w:color w:val="000000" w:themeColor="text1"/>
          <w:sz w:val="20"/>
        </w:rPr>
        <w:t>pelas Cedentes (conforme definido no Contrato de Cessão Fiduciária)</w:t>
      </w:r>
      <w:r>
        <w:rPr>
          <w:rFonts w:ascii="Verdana" w:hAnsi="Verdana"/>
          <w:sz w:val="20"/>
        </w:rPr>
        <w:t xml:space="preserve"> e/ou suas filiais </w:t>
      </w:r>
      <w:r w:rsidRPr="006F23AE">
        <w:rPr>
          <w:rFonts w:ascii="Verdana" w:hAnsi="Verdana"/>
          <w:color w:val="000000" w:themeColor="text1"/>
          <w:sz w:val="20"/>
        </w:rPr>
        <w:t>no montante correspondente a Agenda Mínima de Recebíveis de Cartão (conforme definido no Contrato de Cessão Fiduciária)</w:t>
      </w:r>
      <w:r w:rsidRPr="006F23AE">
        <w:rPr>
          <w:rFonts w:ascii="Verdana" w:hAnsi="Verdana"/>
          <w:sz w:val="20"/>
        </w:rPr>
        <w:t xml:space="preserve">, </w:t>
      </w:r>
      <w:r w:rsidRPr="006F23AE">
        <w:rPr>
          <w:rFonts w:ascii="Verdana" w:hAnsi="Verdana"/>
          <w:color w:val="000000" w:themeColor="text1"/>
          <w:sz w:val="20"/>
        </w:rPr>
        <w:t xml:space="preserve">contra quaisquer credenciadoras de cartão de crédito com as quais </w:t>
      </w:r>
      <w:r>
        <w:rPr>
          <w:rFonts w:ascii="Verdana" w:hAnsi="Verdana"/>
          <w:color w:val="000000" w:themeColor="text1"/>
          <w:sz w:val="20"/>
        </w:rPr>
        <w:t>as Cedentes</w:t>
      </w:r>
      <w:r w:rsidRPr="006F23AE">
        <w:rPr>
          <w:rFonts w:ascii="Verdana" w:hAnsi="Verdana"/>
          <w:sz w:val="20"/>
        </w:rPr>
        <w:t xml:space="preserve"> </w:t>
      </w:r>
      <w:r w:rsidRPr="006F23AE">
        <w:rPr>
          <w:rFonts w:ascii="Verdana" w:hAnsi="Verdana"/>
          <w:color w:val="000000" w:themeColor="text1"/>
          <w:sz w:val="20"/>
        </w:rPr>
        <w:t xml:space="preserve">e/ou suas filiais tenham ou venham a ter relacionamento </w:t>
      </w:r>
      <w:bookmarkStart w:id="9" w:name="_Hlk118950381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Credenciadoras</w:t>
      </w:r>
      <w:r w:rsidRPr="006F23AE">
        <w:rPr>
          <w:rFonts w:ascii="Verdana" w:hAnsi="Verdana"/>
          <w:color w:val="000000" w:themeColor="text1"/>
          <w:sz w:val="20"/>
        </w:rPr>
        <w:t>”)</w:t>
      </w:r>
      <w:bookmarkEnd w:id="9"/>
      <w:r w:rsidRPr="006F23AE">
        <w:rPr>
          <w:rFonts w:ascii="Verdana" w:hAnsi="Verdana"/>
          <w:color w:val="000000" w:themeColor="text1"/>
          <w:sz w:val="20"/>
        </w:rPr>
        <w:t xml:space="preserve">, decorrentes de transações com uso de cartões de crédito e débito de todas as bandeiras utilizadas nesta data ou que venham a ser utilizadas no futuro </w:t>
      </w:r>
      <w:bookmarkStart w:id="10" w:name="_Hlk118950726"/>
      <w:r w:rsidRPr="006F23AE">
        <w:rPr>
          <w:rFonts w:ascii="Verdana" w:hAnsi="Verdana"/>
          <w:color w:val="000000" w:themeColor="text1"/>
          <w:sz w:val="20"/>
        </w:rPr>
        <w:t>(“</w:t>
      </w:r>
      <w:r w:rsidRPr="006F23AE">
        <w:rPr>
          <w:rFonts w:ascii="Verdana" w:hAnsi="Verdana"/>
          <w:color w:val="000000" w:themeColor="text1"/>
          <w:sz w:val="20"/>
          <w:u w:val="single"/>
        </w:rPr>
        <w:t>Bandeiras</w:t>
      </w:r>
      <w:r w:rsidRPr="006F23AE">
        <w:rPr>
          <w:rFonts w:ascii="Verdana" w:hAnsi="Verdana"/>
          <w:color w:val="000000" w:themeColor="text1"/>
          <w:sz w:val="20"/>
        </w:rPr>
        <w:t xml:space="preserve">”), </w:t>
      </w:r>
      <w:bookmarkEnd w:id="10"/>
      <w:r w:rsidRPr="006F23AE">
        <w:rPr>
          <w:rFonts w:ascii="Verdana" w:hAnsi="Verdana"/>
          <w:color w:val="000000" w:themeColor="text1"/>
          <w:sz w:val="20"/>
        </w:rPr>
        <w:t>em todos os estabelecimentos comerciais da</w:t>
      </w:r>
      <w:r>
        <w:rPr>
          <w:rFonts w:ascii="Verdana" w:hAnsi="Verdana"/>
          <w:color w:val="000000" w:themeColor="text1"/>
          <w:sz w:val="20"/>
        </w:rPr>
        <w:t>s</w:t>
      </w:r>
      <w:r w:rsidRPr="006F23AE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Cedentes</w:t>
      </w:r>
      <w:r w:rsidRPr="006F23AE">
        <w:rPr>
          <w:rFonts w:ascii="Verdana" w:hAnsi="Verdana"/>
          <w:color w:val="000000" w:themeColor="text1"/>
          <w:sz w:val="20"/>
        </w:rPr>
        <w:t xml:space="preserve"> e/ou suas filiais, </w:t>
      </w:r>
      <w:r w:rsidRPr="006F23AE">
        <w:rPr>
          <w:rFonts w:ascii="Verdana" w:hAnsi="Verdana"/>
          <w:color w:val="000000"/>
          <w:sz w:val="20"/>
        </w:rPr>
        <w:t>a qualquer tempo a partir da constituição e durante a vigência das Debêntures</w:t>
      </w:r>
      <w:r w:rsidRPr="006F23AE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6F23AE">
        <w:rPr>
          <w:rFonts w:ascii="Verdana" w:hAnsi="Verdana"/>
          <w:color w:val="000000" w:themeColor="text1"/>
          <w:sz w:val="20"/>
          <w:u w:val="single"/>
        </w:rPr>
        <w:t>Recebíveis Cartão</w:t>
      </w:r>
      <w:r w:rsidRPr="006F23AE">
        <w:rPr>
          <w:rFonts w:ascii="Verdana" w:hAnsi="Verdana"/>
          <w:color w:val="000000" w:themeColor="text1"/>
          <w:sz w:val="20"/>
        </w:rPr>
        <w:t>”), a serem depositados nas Contas Vinculadas Cartões (conforme definido no Contrato de Cessão Fiduciária)</w:t>
      </w:r>
      <w:r w:rsidRPr="006F23AE">
        <w:rPr>
          <w:rFonts w:ascii="Verdana" w:hAnsi="Verdana"/>
          <w:color w:val="000000"/>
          <w:sz w:val="20"/>
        </w:rPr>
        <w:t xml:space="preserve">; e </w:t>
      </w:r>
      <w:r w:rsidRPr="0087790B">
        <w:rPr>
          <w:rFonts w:ascii="Verdana" w:hAnsi="Verdana"/>
          <w:color w:val="000000"/>
          <w:sz w:val="20"/>
        </w:rPr>
        <w:t xml:space="preserve">(2) </w:t>
      </w:r>
      <w:bookmarkStart w:id="11" w:name="_Hlk119637174"/>
      <w:r w:rsidRPr="0087790B">
        <w:rPr>
          <w:rFonts w:ascii="Verdana" w:hAnsi="Verdana"/>
          <w:color w:val="000000" w:themeColor="text1"/>
          <w:sz w:val="20"/>
        </w:rPr>
        <w:t>direitos creditórios</w:t>
      </w:r>
      <w:commentRangeEnd w:id="8"/>
      <w:r w:rsidR="007120A0">
        <w:rPr>
          <w:rStyle w:val="Refdecomentrio"/>
        </w:rPr>
        <w:commentReference w:id="8"/>
      </w:r>
      <w:r w:rsidRPr="0087790B">
        <w:rPr>
          <w:rFonts w:ascii="Verdana" w:hAnsi="Verdana"/>
          <w:color w:val="000000" w:themeColor="text1"/>
          <w:sz w:val="20"/>
        </w:rPr>
        <w:t>, atuais e futuros, detidos e a serem detidos pela Emissora</w:t>
      </w:r>
      <w:r w:rsidRPr="0087790B">
        <w:rPr>
          <w:rFonts w:ascii="Verdana" w:hAnsi="Verdana"/>
          <w:sz w:val="20"/>
        </w:rPr>
        <w:t xml:space="preserve"> </w:t>
      </w:r>
      <w:r w:rsidRPr="0087790B">
        <w:rPr>
          <w:rFonts w:ascii="Verdana" w:hAnsi="Verdana"/>
          <w:color w:val="000000" w:themeColor="text1"/>
          <w:sz w:val="20"/>
        </w:rPr>
        <w:t xml:space="preserve">contra quaisquer operadoras de planos privado de assistência à saúde com as quais a Emissora, </w:t>
      </w:r>
      <w:bookmarkStart w:id="12" w:name="_Hlk118950546"/>
      <w:r w:rsidRPr="0087790B">
        <w:rPr>
          <w:rFonts w:ascii="Verdana" w:hAnsi="Verdana"/>
          <w:color w:val="000000" w:themeColor="text1"/>
          <w:sz w:val="20"/>
        </w:rPr>
        <w:t>no montante correspondente a Agenda Mínima de Recebíveis de Planos de Saúde (conforme definido no Contrato de Cessão Fiduciária)</w:t>
      </w:r>
      <w:bookmarkEnd w:id="12"/>
      <w:r w:rsidRPr="0087790B">
        <w:rPr>
          <w:rFonts w:ascii="Verdana" w:hAnsi="Verdana"/>
          <w:sz w:val="20"/>
        </w:rPr>
        <w:t>,</w:t>
      </w:r>
      <w:r w:rsidRPr="0087790B">
        <w:rPr>
          <w:rFonts w:ascii="Verdana" w:hAnsi="Verdana"/>
          <w:color w:val="000000" w:themeColor="text1"/>
          <w:sz w:val="20"/>
        </w:rPr>
        <w:t xml:space="preserve"> e/ou suas filiais tenham ou venham a ter relacionamento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Operadoras</w:t>
      </w:r>
      <w:r w:rsidRPr="0087790B">
        <w:rPr>
          <w:rFonts w:ascii="Verdana" w:hAnsi="Verdana"/>
          <w:color w:val="000000" w:themeColor="text1"/>
          <w:sz w:val="20"/>
        </w:rPr>
        <w:t>”), decorrentes da prestação de serviços médicos, pela Emissora aos beneficiários vinculados aos planos de saúde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”), em todos os estabelecimentos comerciais da Emissora, </w:t>
      </w:r>
      <w:r w:rsidRPr="0087790B">
        <w:rPr>
          <w:rFonts w:ascii="Verdana" w:hAnsi="Verdana"/>
          <w:color w:val="000000"/>
          <w:sz w:val="20"/>
        </w:rPr>
        <w:t>a partir da constituição e durante a vigência das Debêntures</w:t>
      </w:r>
      <w:r w:rsidRPr="0087790B">
        <w:rPr>
          <w:rFonts w:ascii="Verdana" w:hAnsi="Verdana"/>
          <w:color w:val="000000" w:themeColor="text1"/>
          <w:sz w:val="20"/>
        </w:rPr>
        <w:t>, englobando transações já efetuadas e transações que venham a ser efetuadas no futuro (“</w:t>
      </w:r>
      <w:r w:rsidRPr="0087790B">
        <w:rPr>
          <w:rFonts w:ascii="Verdana" w:hAnsi="Verdana"/>
          <w:color w:val="000000" w:themeColor="text1"/>
          <w:sz w:val="20"/>
          <w:u w:val="single"/>
        </w:rPr>
        <w:t>Recebíveis de Planos de Saúde</w:t>
      </w:r>
      <w:r w:rsidRPr="0087790B">
        <w:rPr>
          <w:rFonts w:ascii="Verdana" w:hAnsi="Verdana"/>
          <w:color w:val="000000" w:themeColor="text1"/>
          <w:sz w:val="20"/>
        </w:rPr>
        <w:t>”), a serem depositados</w:t>
      </w:r>
      <w:r w:rsidRPr="0087790B">
        <w:rPr>
          <w:rFonts w:ascii="Verdana" w:hAnsi="Verdana"/>
          <w:sz w:val="20"/>
        </w:rPr>
        <w:t xml:space="preserve"> </w:t>
      </w:r>
      <w:bookmarkStart w:id="13" w:name="_Hlk118950900"/>
      <w:r w:rsidRPr="00A37A82">
        <w:rPr>
          <w:rFonts w:ascii="Verdana" w:hAnsi="Verdana"/>
          <w:color w:val="000000" w:themeColor="text1"/>
          <w:sz w:val="20"/>
        </w:rPr>
        <w:t>Conta Vinculada Planos de Saúde</w:t>
      </w:r>
      <w:r w:rsidRPr="0087790B">
        <w:rPr>
          <w:rFonts w:ascii="Verdana" w:hAnsi="Verdana"/>
          <w:color w:val="000000" w:themeColor="text1"/>
          <w:sz w:val="20"/>
        </w:rPr>
        <w:t xml:space="preserve"> (conforme definido no Contrato de Cessão) que, quando referida em conjunto com a Contas Vinculadas Cartões, as “</w:t>
      </w:r>
      <w:r w:rsidRPr="0087790B">
        <w:rPr>
          <w:rFonts w:ascii="Verdana" w:hAnsi="Verdana"/>
          <w:color w:val="000000" w:themeColor="text1"/>
          <w:sz w:val="20"/>
          <w:u w:val="single"/>
        </w:rPr>
        <w:t>Contas Vinculadas</w:t>
      </w:r>
      <w:r w:rsidRPr="0087790B">
        <w:rPr>
          <w:rFonts w:ascii="Verdana" w:hAnsi="Verdana"/>
          <w:color w:val="000000" w:themeColor="text1"/>
          <w:sz w:val="20"/>
        </w:rPr>
        <w:t>”</w:t>
      </w:r>
      <w:bookmarkEnd w:id="11"/>
      <w:bookmarkEnd w:id="13"/>
      <w:r w:rsidRPr="0087790B">
        <w:rPr>
          <w:rFonts w:ascii="Verdana" w:hAnsi="Verdana"/>
          <w:color w:val="000000" w:themeColor="text1"/>
          <w:sz w:val="20"/>
        </w:rPr>
        <w:t xml:space="preserve"> </w:t>
      </w:r>
      <w:r w:rsidRPr="0087790B">
        <w:rPr>
          <w:rFonts w:ascii="Verdana" w:hAnsi="Verdana"/>
          <w:color w:val="000000"/>
          <w:sz w:val="20"/>
        </w:rPr>
        <w:t>(</w:t>
      </w:r>
      <w:r w:rsidR="001107D3">
        <w:rPr>
          <w:rFonts w:ascii="Verdana" w:hAnsi="Verdana"/>
          <w:color w:val="000000"/>
          <w:sz w:val="20"/>
        </w:rPr>
        <w:t>“</w:t>
      </w:r>
      <w:r w:rsidR="001107D3" w:rsidRPr="001107D3">
        <w:rPr>
          <w:rFonts w:ascii="Verdana" w:hAnsi="Verdana"/>
          <w:color w:val="000000"/>
          <w:sz w:val="20"/>
          <w:u w:val="single"/>
        </w:rPr>
        <w:t>Cessão Fiduciária</w:t>
      </w:r>
      <w:r w:rsidR="001107D3">
        <w:rPr>
          <w:rFonts w:ascii="Verdana" w:hAnsi="Verdana"/>
          <w:color w:val="000000"/>
          <w:sz w:val="20"/>
        </w:rPr>
        <w:t xml:space="preserve">” e </w:t>
      </w:r>
      <w:r w:rsidRPr="0087790B">
        <w:rPr>
          <w:rFonts w:ascii="Verdana" w:hAnsi="Verdana"/>
          <w:color w:val="000000"/>
          <w:sz w:val="20"/>
        </w:rPr>
        <w:t>“</w:t>
      </w:r>
      <w:r w:rsidRPr="0087790B">
        <w:rPr>
          <w:rFonts w:ascii="Verdana" w:hAnsi="Verdana"/>
          <w:color w:val="000000"/>
          <w:sz w:val="20"/>
          <w:u w:val="single"/>
        </w:rPr>
        <w:t>Garantia Real</w:t>
      </w:r>
      <w:r w:rsidRPr="0087790B">
        <w:rPr>
          <w:rFonts w:ascii="Verdana" w:hAnsi="Verdana"/>
          <w:color w:val="000000"/>
          <w:sz w:val="20"/>
        </w:rPr>
        <w:t>”)</w:t>
      </w:r>
      <w:r>
        <w:rPr>
          <w:rFonts w:ascii="Verdana" w:hAnsi="Verdana"/>
          <w:color w:val="000000"/>
          <w:sz w:val="20"/>
        </w:rPr>
        <w:t>; sendo tal compartilhamento a ser realizado</w:t>
      </w:r>
      <w:r w:rsidR="001107D3">
        <w:rPr>
          <w:rFonts w:ascii="Verdana" w:hAnsi="Verdana"/>
          <w:color w:val="000000"/>
          <w:sz w:val="20"/>
        </w:rPr>
        <w:t xml:space="preserve"> com a </w:t>
      </w:r>
      <w:r w:rsidR="001107D3" w:rsidRPr="00DA38F5">
        <w:rPr>
          <w:rFonts w:ascii="Verdana" w:hAnsi="Verdana" w:cs="Tahoma"/>
          <w:sz w:val="20"/>
        </w:rPr>
        <w:t xml:space="preserve">Simplific </w:t>
      </w:r>
      <w:r w:rsidR="001107D3" w:rsidRPr="00DA38F5">
        <w:rPr>
          <w:rFonts w:ascii="Verdana" w:hAnsi="Verdana" w:cs="Tahoma"/>
          <w:sz w:val="20"/>
        </w:rPr>
        <w:lastRenderedPageBreak/>
        <w:t>Pavarini Distribuidora de Títulos e Valores Mobiliários Ltda</w:t>
      </w:r>
      <w:r w:rsidR="001107D3">
        <w:rPr>
          <w:rFonts w:ascii="Verdana" w:hAnsi="Verdana" w:cs="Tahoma"/>
          <w:sz w:val="20"/>
        </w:rPr>
        <w:t xml:space="preserve"> (“</w:t>
      </w:r>
      <w:r w:rsidR="001107D3" w:rsidRPr="001107D3">
        <w:rPr>
          <w:rFonts w:ascii="Verdana" w:hAnsi="Verdana" w:cs="Tahoma"/>
          <w:sz w:val="20"/>
          <w:u w:val="single"/>
        </w:rPr>
        <w:t>Agente Fiduciário da Terceira Emissão</w:t>
      </w:r>
      <w:r w:rsidR="001107D3">
        <w:rPr>
          <w:rFonts w:ascii="Verdana" w:hAnsi="Verdana" w:cs="Tahoma"/>
          <w:sz w:val="20"/>
        </w:rPr>
        <w:t>”)</w:t>
      </w:r>
      <w:r w:rsidR="001107D3">
        <w:rPr>
          <w:rFonts w:ascii="Verdana" w:hAnsi="Verdana"/>
          <w:color w:val="000000"/>
          <w:sz w:val="20"/>
        </w:rPr>
        <w:t xml:space="preserve"> para assegurar as Obrigações Garantidas (conforme definido na Escritura de Emissão da Terceira Emissão) pela Emissora</w:t>
      </w:r>
      <w:r>
        <w:rPr>
          <w:rFonts w:ascii="Verdana" w:hAnsi="Verdana"/>
          <w:color w:val="000000"/>
          <w:sz w:val="20"/>
        </w:rPr>
        <w:t xml:space="preserve"> no âmbito da </w:t>
      </w:r>
      <w:r w:rsidRPr="00ED0966">
        <w:rPr>
          <w:rFonts w:ascii="Verdana" w:hAnsi="Verdana" w:cs="Tahoma"/>
          <w:sz w:val="20"/>
        </w:rPr>
        <w:t xml:space="preserve">3ª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</w:t>
      </w:r>
      <w:r w:rsidR="001107D3">
        <w:rPr>
          <w:rFonts w:ascii="Verdana" w:hAnsi="Verdana" w:cs="Tahoma"/>
          <w:sz w:val="20"/>
        </w:rPr>
        <w:t xml:space="preserve">nos termos do </w:t>
      </w:r>
      <w:r w:rsidR="001107D3" w:rsidRPr="00226547">
        <w:rPr>
          <w:rFonts w:ascii="Verdana" w:hAnsi="Verdana"/>
          <w:color w:val="000000"/>
          <w:sz w:val="20"/>
        </w:rPr>
        <w:t>“</w:t>
      </w:r>
      <w:r w:rsidR="001107D3" w:rsidRPr="00226547">
        <w:rPr>
          <w:rFonts w:ascii="Verdana" w:hAnsi="Verdana"/>
          <w:i/>
          <w:iCs/>
          <w:color w:val="000000"/>
          <w:sz w:val="20"/>
        </w:rPr>
        <w:t>Instrumento Particular de Escritura da 3ª (Terceira) Emissão de Debêntures Simples, Não Conversíveis Em Ações, da Espécie Quirografária, Com Garantia Fidejussória e Garantia Real Adicional, Em Série Única, Para Distribuição Pública, Com Esforços Restritos de Distribuição, do Laboratório Sabin de Análises Clínicas S.A.”</w:t>
      </w:r>
      <w:r w:rsidR="001107D3" w:rsidRPr="00226547">
        <w:rPr>
          <w:rFonts w:ascii="Verdana" w:eastAsia="MS Mincho" w:hAnsi="Verdana"/>
          <w:sz w:val="20"/>
        </w:rPr>
        <w:t xml:space="preserve"> (“</w:t>
      </w:r>
      <w:r w:rsidR="001107D3" w:rsidRPr="00226547">
        <w:rPr>
          <w:rFonts w:ascii="Verdana" w:eastAsia="MS Mincho" w:hAnsi="Verdana"/>
          <w:sz w:val="20"/>
          <w:u w:val="single"/>
        </w:rPr>
        <w:t>Escritura de Emissão da Terceira Emissão</w:t>
      </w:r>
      <w:r w:rsidR="001107D3" w:rsidRPr="00226547">
        <w:rPr>
          <w:rFonts w:ascii="Verdana" w:eastAsia="MS Mincho" w:hAnsi="Verdana"/>
          <w:sz w:val="20"/>
        </w:rPr>
        <w:t>” e, em conjunto com a Escritura de Emissão da Primeira Emissão, “</w:t>
      </w:r>
      <w:r w:rsidR="001107D3" w:rsidRPr="00226547">
        <w:rPr>
          <w:rFonts w:ascii="Verdana" w:eastAsia="MS Mincho" w:hAnsi="Verdana"/>
          <w:sz w:val="20"/>
          <w:u w:val="single"/>
        </w:rPr>
        <w:t>Escrituras de Emissão</w:t>
      </w:r>
      <w:r w:rsidR="001107D3" w:rsidRPr="00226547">
        <w:rPr>
          <w:rFonts w:ascii="Verdana" w:eastAsia="MS Mincho" w:hAnsi="Verdana"/>
          <w:sz w:val="20"/>
        </w:rPr>
        <w:t>”)</w:t>
      </w:r>
      <w:r w:rsidR="0091646E">
        <w:rPr>
          <w:rFonts w:ascii="Verdana" w:eastAsia="MS Mincho" w:hAnsi="Verdana"/>
          <w:sz w:val="20"/>
        </w:rPr>
        <w:t>;</w:t>
      </w:r>
    </w:p>
    <w:p w14:paraId="6DCFD34B" w14:textId="77777777" w:rsidR="001107D3" w:rsidRPr="001107D3" w:rsidRDefault="001107D3" w:rsidP="001107D3">
      <w:pPr>
        <w:pStyle w:val="PargrafodaLista"/>
        <w:autoSpaceDE w:val="0"/>
        <w:autoSpaceDN w:val="0"/>
        <w:adjustRightInd w:val="0"/>
        <w:spacing w:line="320" w:lineRule="atLeast"/>
        <w:ind w:left="0"/>
        <w:jc w:val="both"/>
        <w:rPr>
          <w:rFonts w:ascii="Verdana" w:hAnsi="Verdana" w:cs="Tahoma"/>
          <w:sz w:val="20"/>
        </w:rPr>
      </w:pPr>
    </w:p>
    <w:p w14:paraId="21294A94" w14:textId="7A7471AE" w:rsidR="00ED0966" w:rsidRDefault="001107D3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 w:rsidRPr="00853F26">
        <w:rPr>
          <w:rFonts w:ascii="Verdana" w:hAnsi="Verdana"/>
          <w:spacing w:val="-4"/>
          <w:sz w:val="20"/>
        </w:rPr>
        <w:t>a aprovação da celebração do</w:t>
      </w:r>
      <w:r>
        <w:rPr>
          <w:rFonts w:ascii="Verdana" w:hAnsi="Verdana"/>
          <w:spacing w:val="-4"/>
          <w:sz w:val="20"/>
        </w:rPr>
        <w:t xml:space="preserve"> (1)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</w:t>
      </w:r>
      <w:r w:rsidRPr="0091646E">
        <w:rPr>
          <w:rFonts w:ascii="Verdana" w:hAnsi="Verdana"/>
          <w:i/>
          <w:iCs/>
          <w:spacing w:val="-4"/>
          <w:sz w:val="20"/>
        </w:rPr>
        <w:t xml:space="preserve">Segundo Aditamento ao Instrumento Particular de Escritura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1ª Emissão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e Debêntures Simples, Não Conversíveis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Ações,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 xml:space="preserve">a Espécie Quirografária, Com Garantia Fidejussória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 Garantia Real Adicional, </w:t>
      </w:r>
      <w:r w:rsidR="0091646E" w:rsidRPr="0091646E">
        <w:rPr>
          <w:rFonts w:ascii="Verdana" w:hAnsi="Verdana"/>
          <w:i/>
          <w:iCs/>
          <w:spacing w:val="-4"/>
          <w:sz w:val="20"/>
        </w:rPr>
        <w:t>e</w:t>
      </w:r>
      <w:r w:rsidRPr="0091646E">
        <w:rPr>
          <w:rFonts w:ascii="Verdana" w:hAnsi="Verdana"/>
          <w:i/>
          <w:iCs/>
          <w:spacing w:val="-4"/>
          <w:sz w:val="20"/>
        </w:rPr>
        <w:t xml:space="preserve">m Série Única,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p</w:t>
      </w:r>
      <w:r w:rsidRPr="0091646E">
        <w:rPr>
          <w:rFonts w:ascii="Verdana" w:hAnsi="Verdana"/>
          <w:i/>
          <w:iCs/>
          <w:spacing w:val="-4"/>
          <w:sz w:val="20"/>
        </w:rPr>
        <w:t xml:space="preserve">ara Distribuição Pública, </w:t>
      </w:r>
      <w:r w:rsidR="0091646E" w:rsidRPr="0091646E">
        <w:rPr>
          <w:rFonts w:ascii="Verdana" w:hAnsi="Verdana"/>
          <w:i/>
          <w:iCs/>
          <w:spacing w:val="-4"/>
          <w:sz w:val="20"/>
        </w:rPr>
        <w:t>c</w:t>
      </w:r>
      <w:r w:rsidRPr="0091646E">
        <w:rPr>
          <w:rFonts w:ascii="Verdana" w:hAnsi="Verdana"/>
          <w:i/>
          <w:iCs/>
          <w:spacing w:val="-4"/>
          <w:sz w:val="20"/>
        </w:rPr>
        <w:t xml:space="preserve">om Esforços Restritos De Distribuição, </w:t>
      </w:r>
      <w:r w:rsidR="0091646E" w:rsidRPr="0091646E">
        <w:rPr>
          <w:rFonts w:ascii="Verdana" w:hAnsi="Verdana"/>
          <w:i/>
          <w:iCs/>
          <w:spacing w:val="-4"/>
          <w:sz w:val="20"/>
        </w:rPr>
        <w:t>d</w:t>
      </w:r>
      <w:r w:rsidRPr="0091646E">
        <w:rPr>
          <w:rFonts w:ascii="Verdana" w:hAnsi="Verdana"/>
          <w:i/>
          <w:iCs/>
          <w:spacing w:val="-4"/>
          <w:sz w:val="20"/>
        </w:rPr>
        <w:t>o Laboratório Sabin De Análises Clínicas S.A.</w:t>
      </w:r>
      <w:r w:rsidR="0091646E" w:rsidRPr="0091646E">
        <w:rPr>
          <w:rFonts w:ascii="Verdana" w:hAnsi="Verdana"/>
          <w:i/>
          <w:iCs/>
          <w:spacing w:val="-4"/>
          <w:sz w:val="20"/>
        </w:rPr>
        <w:t>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à Escritura de Emissão</w:t>
      </w:r>
      <w:r w:rsidR="0091646E">
        <w:rPr>
          <w:rFonts w:ascii="Verdana" w:hAnsi="Verdana"/>
          <w:spacing w:val="-4"/>
          <w:sz w:val="20"/>
        </w:rPr>
        <w:t>”)</w:t>
      </w:r>
      <w:r w:rsidR="0091646E">
        <w:rPr>
          <w:rFonts w:ascii="Verdana" w:hAnsi="Verdana"/>
          <w:i/>
          <w:iCs/>
          <w:spacing w:val="-4"/>
          <w:sz w:val="20"/>
        </w:rPr>
        <w:t xml:space="preserve">; </w:t>
      </w:r>
      <w:r w:rsidR="0091646E">
        <w:rPr>
          <w:rFonts w:ascii="Verdana" w:hAnsi="Verdana"/>
          <w:spacing w:val="-4"/>
          <w:sz w:val="20"/>
        </w:rPr>
        <w:t xml:space="preserve">(2) </w:t>
      </w:r>
      <w:r w:rsidR="0091646E" w:rsidRPr="0091646E">
        <w:rPr>
          <w:rFonts w:ascii="Verdana" w:hAnsi="Verdana"/>
          <w:i/>
          <w:iCs/>
          <w:spacing w:val="-4"/>
          <w:sz w:val="20"/>
        </w:rPr>
        <w:t>“Segundo Aditamento ao Contrato de Cessão Fiduciária de Direitos Creditórios Sob Condição Suspensiva e Outras Avenças”</w:t>
      </w:r>
      <w:r w:rsidR="0091646E">
        <w:rPr>
          <w:rFonts w:ascii="Verdana" w:hAnsi="Verdana"/>
          <w:i/>
          <w:iCs/>
          <w:spacing w:val="-4"/>
          <w:sz w:val="20"/>
        </w:rPr>
        <w:t xml:space="preserve"> </w:t>
      </w:r>
      <w:r w:rsidR="0091646E">
        <w:rPr>
          <w:rFonts w:ascii="Verdana" w:hAnsi="Verdana"/>
          <w:spacing w:val="-4"/>
          <w:sz w:val="20"/>
        </w:rPr>
        <w:t>(“</w:t>
      </w:r>
      <w:r w:rsidR="0091646E" w:rsidRPr="0091646E">
        <w:rPr>
          <w:rFonts w:ascii="Verdana" w:hAnsi="Verdana"/>
          <w:spacing w:val="-4"/>
          <w:sz w:val="20"/>
          <w:u w:val="single"/>
        </w:rPr>
        <w:t>Segundo Aditamento ao Contrato de Cessão</w:t>
      </w:r>
      <w:r w:rsidR="0091646E">
        <w:rPr>
          <w:rFonts w:ascii="Verdana" w:hAnsi="Verdana"/>
          <w:spacing w:val="-4"/>
          <w:sz w:val="20"/>
        </w:rPr>
        <w:t>”), afim de que este</w:t>
      </w:r>
      <w:ins w:id="14" w:author="BIANCA RODRIGUES SANTOS" w:date="2022-11-23T11:30:00Z">
        <w:r w:rsidR="00781006">
          <w:rPr>
            <w:rFonts w:ascii="Verdana" w:hAnsi="Verdana"/>
            <w:spacing w:val="-4"/>
            <w:sz w:val="20"/>
          </w:rPr>
          <w:t>s</w:t>
        </w:r>
      </w:ins>
      <w:r w:rsidR="0091646E">
        <w:rPr>
          <w:rFonts w:ascii="Verdana" w:hAnsi="Verdana"/>
          <w:spacing w:val="-4"/>
          <w:sz w:val="20"/>
        </w:rPr>
        <w:t xml:space="preserve"> instrumentos reflitam toda e qualquer alteração que se faça necessária para o aperfeiçoamento do Compartilhamento de Garantias;</w:t>
      </w:r>
      <w:r w:rsidR="0055582C">
        <w:rPr>
          <w:rFonts w:ascii="Verdana" w:hAnsi="Verdana"/>
          <w:spacing w:val="-4"/>
          <w:sz w:val="20"/>
        </w:rPr>
        <w:t xml:space="preserve"> e</w:t>
      </w:r>
    </w:p>
    <w:p w14:paraId="6326D0C2" w14:textId="77777777" w:rsidR="0091646E" w:rsidRPr="0091646E" w:rsidRDefault="0091646E" w:rsidP="0091646E">
      <w:pPr>
        <w:pStyle w:val="PargrafodaLista"/>
        <w:rPr>
          <w:rFonts w:ascii="Verdana" w:hAnsi="Verdana" w:cs="Tahoma"/>
          <w:i/>
          <w:iCs/>
          <w:sz w:val="20"/>
        </w:rPr>
      </w:pPr>
    </w:p>
    <w:p w14:paraId="5988256A" w14:textId="48105DA1" w:rsidR="00C97E8E" w:rsidRPr="0091646E" w:rsidRDefault="0091646E" w:rsidP="000912B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20" w:lineRule="atLeast"/>
        <w:ind w:left="0" w:firstLine="0"/>
        <w:jc w:val="both"/>
        <w:rPr>
          <w:rFonts w:ascii="Verdana" w:hAnsi="Verdana" w:cs="Tahoma"/>
          <w:i/>
          <w:iCs/>
          <w:sz w:val="20"/>
        </w:rPr>
      </w:pPr>
      <w:r>
        <w:rPr>
          <w:rFonts w:ascii="Verdana" w:hAnsi="Verdana" w:cs="Tahoma"/>
          <w:i/>
          <w:iCs/>
          <w:sz w:val="20"/>
        </w:rPr>
        <w:t xml:space="preserve"> </w:t>
      </w:r>
      <w:r w:rsidRPr="00853F26">
        <w:rPr>
          <w:rFonts w:ascii="Verdana" w:hAnsi="Verdana"/>
          <w:sz w:val="20"/>
        </w:rPr>
        <w:t>autorização ao Agente Fiduciário</w:t>
      </w:r>
      <w:ins w:id="15" w:author="BIANCA RODRIGUES SANTOS" w:date="2022-11-23T11:31:00Z">
        <w:r w:rsidR="00781006">
          <w:rPr>
            <w:rFonts w:ascii="Verdana" w:hAnsi="Verdana"/>
            <w:sz w:val="20"/>
          </w:rPr>
          <w:t>, em conjunto com a Emissora,</w:t>
        </w:r>
      </w:ins>
      <w:r w:rsidRPr="00853F26">
        <w:rPr>
          <w:rFonts w:ascii="Verdana" w:hAnsi="Verdana"/>
          <w:sz w:val="20"/>
        </w:rPr>
        <w:t xml:space="preserve"> para praticar todos os atos necessários à implementação das deliberações aprovadas nesta Assembleia incluindo, sem limitação, a assinatura dos aditamentos listados no item “</w:t>
      </w:r>
      <w:r>
        <w:rPr>
          <w:rFonts w:ascii="Verdana" w:hAnsi="Verdana"/>
          <w:sz w:val="20"/>
        </w:rPr>
        <w:t>II</w:t>
      </w:r>
      <w:r w:rsidRPr="00853F26">
        <w:rPr>
          <w:rFonts w:ascii="Verdana" w:hAnsi="Verdana"/>
          <w:sz w:val="20"/>
        </w:rPr>
        <w:t xml:space="preserve">” acima além da assinatura e celebração do </w:t>
      </w:r>
      <w:r w:rsidRPr="0091646E">
        <w:rPr>
          <w:rFonts w:ascii="Verdana" w:hAnsi="Verdana"/>
          <w:i/>
          <w:iCs/>
          <w:sz w:val="20"/>
        </w:rPr>
        <w:t>“Contrato de Compartilhamento de Garantias”</w:t>
      </w:r>
      <w:r w:rsidRPr="00853F2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Pr="00853F26">
        <w:rPr>
          <w:rFonts w:ascii="Verdana" w:hAnsi="Verdana"/>
          <w:sz w:val="20"/>
        </w:rPr>
        <w:t>, estando todos de acordo com os termos e condições previamente aceitos pelo Debenturista</w:t>
      </w:r>
      <w:r w:rsidR="0055582C">
        <w:rPr>
          <w:rFonts w:ascii="Verdana" w:hAnsi="Verdana" w:cs="Tahoma"/>
          <w:sz w:val="20"/>
        </w:rPr>
        <w:t>.</w:t>
      </w:r>
    </w:p>
    <w:p w14:paraId="6BA2C69C" w14:textId="77777777" w:rsidR="00E826AB" w:rsidRPr="00820498" w:rsidRDefault="00E826AB" w:rsidP="00820498">
      <w:pPr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5B116459" w14:textId="6E490F22" w:rsidR="004D6582" w:rsidRPr="00DA38F5" w:rsidRDefault="004D6582" w:rsidP="00820498">
      <w:pPr>
        <w:tabs>
          <w:tab w:val="left" w:pos="0"/>
        </w:tabs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b/>
          <w:sz w:val="20"/>
        </w:rPr>
        <w:t>5.</w:t>
      </w:r>
      <w:r w:rsidRPr="00DA38F5">
        <w:rPr>
          <w:rFonts w:ascii="Verdana" w:hAnsi="Verdana" w:cs="Tahoma"/>
          <w:b/>
          <w:sz w:val="20"/>
        </w:rPr>
        <w:tab/>
      </w:r>
      <w:r w:rsidRPr="00DA38F5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DA38F5">
        <w:rPr>
          <w:rFonts w:ascii="Verdana" w:hAnsi="Verdana" w:cs="Tahoma"/>
          <w:smallCaps/>
          <w:sz w:val="20"/>
        </w:rPr>
        <w:t>:</w:t>
      </w:r>
      <w:r w:rsidRPr="00DA38F5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DA38F5" w:rsidRDefault="004D6582" w:rsidP="00C97E8E">
      <w:pPr>
        <w:tabs>
          <w:tab w:val="left" w:pos="567"/>
        </w:tabs>
        <w:spacing w:line="320" w:lineRule="atLeast"/>
        <w:jc w:val="both"/>
        <w:rPr>
          <w:rFonts w:ascii="Verdana" w:hAnsi="Verdana" w:cs="Tahoma"/>
          <w:sz w:val="20"/>
        </w:rPr>
      </w:pPr>
    </w:p>
    <w:p w14:paraId="7772493E" w14:textId="150D61A5" w:rsidR="00C131A7" w:rsidRPr="00DA38F5" w:rsidDel="00781006" w:rsidRDefault="004D6582" w:rsidP="00C97E8E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16" w:author="BIANCA RODRIGUES SANTOS" w:date="2022-11-23T11:32:00Z"/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 xml:space="preserve">Instalada a Assembleia e após discussão das matérias da </w:t>
      </w:r>
      <w:r w:rsidR="0037695A" w:rsidRPr="00DA38F5">
        <w:rPr>
          <w:rFonts w:ascii="Verdana" w:hAnsi="Verdana" w:cs="Tahoma"/>
          <w:sz w:val="20"/>
        </w:rPr>
        <w:t>O</w:t>
      </w:r>
      <w:r w:rsidRPr="00DA38F5">
        <w:rPr>
          <w:rFonts w:ascii="Verdana" w:hAnsi="Verdana" w:cs="Tahoma"/>
          <w:sz w:val="20"/>
        </w:rPr>
        <w:t>rdem</w:t>
      </w:r>
      <w:r w:rsidR="0037695A" w:rsidRPr="00DA38F5">
        <w:rPr>
          <w:rFonts w:ascii="Verdana" w:hAnsi="Verdana" w:cs="Tahoma"/>
          <w:sz w:val="20"/>
        </w:rPr>
        <w:t xml:space="preserve"> d</w:t>
      </w:r>
      <w:r w:rsidRPr="00DA38F5">
        <w:rPr>
          <w:rFonts w:ascii="Verdana" w:hAnsi="Verdana" w:cs="Tahoma"/>
          <w:sz w:val="20"/>
        </w:rPr>
        <w:t xml:space="preserve">o </w:t>
      </w:r>
      <w:r w:rsidR="0037695A" w:rsidRPr="00DA38F5">
        <w:rPr>
          <w:rFonts w:ascii="Verdana" w:hAnsi="Verdana" w:cs="Tahoma"/>
          <w:sz w:val="20"/>
        </w:rPr>
        <w:t>D</w:t>
      </w:r>
      <w:r w:rsidRPr="00DA38F5">
        <w:rPr>
          <w:rFonts w:ascii="Verdana" w:hAnsi="Verdana" w:cs="Tahoma"/>
          <w:sz w:val="20"/>
        </w:rPr>
        <w:t xml:space="preserve">ia, </w:t>
      </w:r>
      <w:r w:rsidR="00D56AD6" w:rsidRPr="00DA38F5">
        <w:rPr>
          <w:rFonts w:ascii="Verdana" w:hAnsi="Verdana" w:cs="Tahoma"/>
          <w:sz w:val="20"/>
        </w:rPr>
        <w:t xml:space="preserve">os </w:t>
      </w:r>
      <w:r w:rsidR="00F90B9E" w:rsidRPr="00DA38F5">
        <w:rPr>
          <w:rFonts w:ascii="Verdana" w:hAnsi="Verdana" w:cs="Tahoma"/>
          <w:sz w:val="20"/>
        </w:rPr>
        <w:t>D</w:t>
      </w:r>
      <w:r w:rsidR="009E6E11" w:rsidRPr="00DA38F5">
        <w:rPr>
          <w:rFonts w:ascii="Verdana" w:hAnsi="Verdana" w:cs="Tahoma"/>
          <w:sz w:val="20"/>
        </w:rPr>
        <w:t>ebenturistas</w:t>
      </w:r>
      <w:r w:rsidRPr="00DA38F5">
        <w:rPr>
          <w:rFonts w:ascii="Verdana" w:hAnsi="Verdana" w:cs="Tahoma"/>
          <w:sz w:val="20"/>
        </w:rPr>
        <w:t>, por unanimidade de votos e sem quaisquer restrições</w:t>
      </w:r>
      <w:r w:rsidR="00F65517" w:rsidRPr="00DA38F5">
        <w:rPr>
          <w:rFonts w:ascii="Verdana" w:hAnsi="Verdana" w:cs="Tahoma"/>
          <w:sz w:val="20"/>
        </w:rPr>
        <w:t xml:space="preserve"> deliberaram por</w:t>
      </w:r>
      <w:r w:rsidR="00F21570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 xml:space="preserve">(I) </w:t>
      </w:r>
      <w:r w:rsidR="00F21570">
        <w:rPr>
          <w:rFonts w:ascii="Verdana" w:hAnsi="Verdana" w:cs="Tahoma"/>
          <w:sz w:val="20"/>
        </w:rPr>
        <w:t>a</w:t>
      </w:r>
      <w:r w:rsidR="00C131A7" w:rsidRPr="00DA38F5">
        <w:rPr>
          <w:rFonts w:ascii="Verdana" w:hAnsi="Verdana" w:cs="Tahoma"/>
          <w:sz w:val="20"/>
        </w:rPr>
        <w:t xml:space="preserve">provar </w:t>
      </w:r>
      <w:r w:rsidR="0055582C">
        <w:rPr>
          <w:rFonts w:ascii="Verdana" w:hAnsi="Verdana"/>
          <w:sz w:val="20"/>
        </w:rPr>
        <w:t>e conceder</w:t>
      </w:r>
      <w:r w:rsidR="0055582C" w:rsidRPr="00853F26">
        <w:rPr>
          <w:rFonts w:ascii="Verdana" w:hAnsi="Verdana"/>
          <w:sz w:val="20"/>
        </w:rPr>
        <w:t xml:space="preserve"> </w:t>
      </w:r>
      <w:r w:rsidR="0055582C">
        <w:rPr>
          <w:rFonts w:ascii="Verdana" w:hAnsi="Verdana"/>
          <w:sz w:val="20"/>
        </w:rPr>
        <w:t>a</w:t>
      </w:r>
      <w:r w:rsidR="0055582C" w:rsidRPr="00853F26">
        <w:rPr>
          <w:rFonts w:ascii="Verdana" w:hAnsi="Verdana"/>
          <w:sz w:val="20"/>
        </w:rPr>
        <w:t xml:space="preserve"> anuência prévia (</w:t>
      </w:r>
      <w:r w:rsidR="0055582C" w:rsidRPr="00853F26">
        <w:rPr>
          <w:rFonts w:ascii="Verdana" w:hAnsi="Verdana"/>
          <w:i/>
          <w:sz w:val="20"/>
        </w:rPr>
        <w:t>waiver</w:t>
      </w:r>
      <w:r w:rsidR="0055582C" w:rsidRPr="00853F26">
        <w:rPr>
          <w:rFonts w:ascii="Verdana" w:hAnsi="Verdana"/>
          <w:sz w:val="20"/>
        </w:rPr>
        <w:t xml:space="preserve">) </w:t>
      </w:r>
      <w:r w:rsidR="0055582C">
        <w:rPr>
          <w:rFonts w:ascii="Verdana" w:hAnsi="Verdana"/>
          <w:sz w:val="20"/>
        </w:rPr>
        <w:t>para o</w:t>
      </w:r>
      <w:r w:rsidR="0055582C" w:rsidRPr="00853F26">
        <w:rPr>
          <w:rFonts w:ascii="Verdana" w:hAnsi="Verdana"/>
          <w:sz w:val="20"/>
        </w:rPr>
        <w:t xml:space="preserve"> compartilhamento das garantias reais prestada</w:t>
      </w:r>
      <w:r w:rsidR="0055582C">
        <w:rPr>
          <w:rFonts w:ascii="Verdana" w:hAnsi="Verdana"/>
          <w:sz w:val="20"/>
        </w:rPr>
        <w:t>s</w:t>
      </w:r>
      <w:r w:rsidR="0055582C" w:rsidRPr="00853F26">
        <w:rPr>
          <w:rFonts w:ascii="Verdana" w:hAnsi="Verdana"/>
          <w:sz w:val="20"/>
        </w:rPr>
        <w:t xml:space="preserve"> no âmbito da Escritura de Emissão</w:t>
      </w:r>
      <w:r w:rsidR="0055582C">
        <w:rPr>
          <w:rFonts w:ascii="Verdana" w:hAnsi="Verdana"/>
          <w:sz w:val="20"/>
        </w:rPr>
        <w:t xml:space="preserve"> da Primeira Emissão; (II) </w:t>
      </w:r>
      <w:del w:id="17" w:author="BIANCA RODRIGUES SANTOS" w:date="2022-11-23T11:34:00Z">
        <w:r w:rsidR="0055582C" w:rsidDel="00781006">
          <w:rPr>
            <w:rFonts w:ascii="Verdana" w:hAnsi="Verdana"/>
            <w:sz w:val="20"/>
          </w:rPr>
          <w:delText xml:space="preserve">aprovou </w:delText>
        </w:r>
      </w:del>
      <w:ins w:id="18" w:author="BIANCA RODRIGUES SANTOS" w:date="2022-11-23T11:34:00Z">
        <w:r w:rsidR="00781006">
          <w:rPr>
            <w:rFonts w:ascii="Verdana" w:hAnsi="Verdana"/>
            <w:sz w:val="20"/>
          </w:rPr>
          <w:t xml:space="preserve">aprovar </w:t>
        </w:r>
      </w:ins>
      <w:r w:rsidR="0055582C">
        <w:rPr>
          <w:rFonts w:ascii="Verdana" w:hAnsi="Verdana"/>
          <w:sz w:val="20"/>
        </w:rPr>
        <w:t xml:space="preserve">a celebração do Segundo Aditamento à Escritura de Emissão e do Segundo Aditamento ao </w:t>
      </w:r>
      <w:r w:rsidR="0055582C">
        <w:rPr>
          <w:rFonts w:ascii="Verdana" w:hAnsi="Verdana"/>
          <w:sz w:val="20"/>
        </w:rPr>
        <w:lastRenderedPageBreak/>
        <w:t xml:space="preserve">Contrato de Cessão para o </w:t>
      </w:r>
      <w:r w:rsidR="0055582C">
        <w:rPr>
          <w:rFonts w:ascii="Verdana" w:hAnsi="Verdana"/>
          <w:spacing w:val="-4"/>
          <w:sz w:val="20"/>
        </w:rPr>
        <w:t>aperfeiçoamento do Compartilhamento de Garantias</w:t>
      </w:r>
      <w:r w:rsidR="0055582C">
        <w:rPr>
          <w:rFonts w:ascii="Verdana" w:hAnsi="Verdana" w:cs="Tahoma"/>
          <w:sz w:val="20"/>
        </w:rPr>
        <w:t xml:space="preserve">; e </w:t>
      </w:r>
      <w:r w:rsidR="0055582C" w:rsidRPr="00853F26">
        <w:rPr>
          <w:rFonts w:ascii="Verdana" w:hAnsi="Verdana"/>
          <w:sz w:val="20"/>
        </w:rPr>
        <w:t>autorização ao Agente Fiduciário para praticar todos os atos necessários à implementação das deliberações aprovadas nesta Assembleia incluindo, sem limitação, a assinatura dos aditamentos listados no item “</w:t>
      </w:r>
      <w:r w:rsidR="0055582C">
        <w:rPr>
          <w:rFonts w:ascii="Verdana" w:hAnsi="Verdana"/>
          <w:sz w:val="20"/>
        </w:rPr>
        <w:t>II</w:t>
      </w:r>
      <w:r w:rsidR="0055582C" w:rsidRPr="00853F26">
        <w:rPr>
          <w:rFonts w:ascii="Verdana" w:hAnsi="Verdana"/>
          <w:sz w:val="20"/>
        </w:rPr>
        <w:t xml:space="preserve">” acima além da assinatura e celebração do </w:t>
      </w:r>
      <w:r w:rsidR="0055582C" w:rsidRPr="0091646E">
        <w:rPr>
          <w:rFonts w:ascii="Verdana" w:hAnsi="Verdana"/>
          <w:i/>
          <w:iCs/>
          <w:sz w:val="20"/>
        </w:rPr>
        <w:t>“Contrato de Compartilhamento de Garantias”</w:t>
      </w:r>
      <w:r w:rsidR="0055582C" w:rsidRPr="00853F26">
        <w:rPr>
          <w:rFonts w:ascii="Verdana" w:hAnsi="Verdana"/>
          <w:sz w:val="20"/>
        </w:rPr>
        <w:t>,</w:t>
      </w:r>
      <w:r w:rsidR="0055582C">
        <w:rPr>
          <w:rFonts w:ascii="Verdana" w:hAnsi="Verdana"/>
          <w:sz w:val="20"/>
        </w:rPr>
        <w:t xml:space="preserve"> ou qualquer outro instrumento que venha a ser necessário para o aperfeiçoamento do Compartilhamento de Garantia</w:t>
      </w:r>
      <w:r w:rsidR="0055582C" w:rsidRPr="00853F26">
        <w:rPr>
          <w:rFonts w:ascii="Verdana" w:hAnsi="Verdana"/>
          <w:sz w:val="20"/>
        </w:rPr>
        <w:t>, estando todos de acordo com os termos e condições previamente aceitos pelo</w:t>
      </w:r>
      <w:ins w:id="19" w:author="BIANCA RODRIGUES SANTOS" w:date="2022-11-23T11:32:00Z">
        <w:r w:rsidR="00781006">
          <w:rPr>
            <w:rFonts w:ascii="Verdana" w:hAnsi="Verdana"/>
            <w:sz w:val="20"/>
          </w:rPr>
          <w:t>s</w:t>
        </w:r>
      </w:ins>
      <w:r w:rsidR="0055582C" w:rsidRPr="00853F26">
        <w:rPr>
          <w:rFonts w:ascii="Verdana" w:hAnsi="Verdana"/>
          <w:sz w:val="20"/>
        </w:rPr>
        <w:t xml:space="preserve"> Debenturista</w:t>
      </w:r>
      <w:ins w:id="20" w:author="BIANCA RODRIGUES SANTOS" w:date="2022-11-23T11:32:00Z">
        <w:r w:rsidR="00781006">
          <w:rPr>
            <w:rFonts w:ascii="Verdana" w:hAnsi="Verdana"/>
            <w:sz w:val="20"/>
          </w:rPr>
          <w:t>s</w:t>
        </w:r>
      </w:ins>
      <w:ins w:id="21" w:author="BIANCA RODRIGUES SANTOS" w:date="2022-11-23T11:40:00Z">
        <w:r w:rsidR="00174C79">
          <w:rPr>
            <w:rFonts w:ascii="Verdana" w:hAnsi="Verdana"/>
            <w:sz w:val="20"/>
          </w:rPr>
          <w:t>;</w:t>
        </w:r>
      </w:ins>
      <w:del w:id="22" w:author="BIANCA RODRIGUES SANTOS" w:date="2022-11-23T11:40:00Z">
        <w:r w:rsidR="0055582C" w:rsidDel="00174C79">
          <w:rPr>
            <w:rFonts w:ascii="Verdana" w:hAnsi="Verdana"/>
            <w:sz w:val="20"/>
          </w:rPr>
          <w:delText>.</w:delText>
        </w:r>
      </w:del>
      <w:ins w:id="23" w:author="BIANCA RODRIGUES SANTOS" w:date="2022-11-23T11:40:00Z">
        <w:r w:rsidR="00174C79">
          <w:rPr>
            <w:rFonts w:ascii="Verdana" w:hAnsi="Verdana"/>
            <w:sz w:val="20"/>
          </w:rPr>
          <w:t xml:space="preserve"> e (III) aprovar</w:t>
        </w:r>
        <w:r w:rsidR="00174C79" w:rsidRPr="00174C79">
          <w:rPr>
            <w:rFonts w:ascii="Verdana" w:hAnsi="Verdana"/>
            <w:sz w:val="20"/>
          </w:rPr>
          <w:t xml:space="preserve"> a celebração pelo Agente Fiduciário, em conjunto com a Emissora, de documentos e realização de demais atos necessários para o cumprimento integral das deliberações acima até a presente data.</w:t>
        </w:r>
      </w:ins>
    </w:p>
    <w:p w14:paraId="7670D51E" w14:textId="77777777" w:rsidR="00C131A7" w:rsidRPr="00820498" w:rsidRDefault="00C131A7" w:rsidP="0078100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70DFAA48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4E3550F2" w14:textId="5E530112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ins w:id="24" w:author="BIANCA RODRIGUES SANTOS" w:date="2022-11-23T11:33:00Z"/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As deliberações acima devem ser interpretadas restritivamente como liberalidade dos Debenturistas e, portanto, não devem ser interpretadas como novação, precedente ou renúncia de qualquer direito dos Debenturistas</w:t>
      </w:r>
      <w:r>
        <w:rPr>
          <w:rFonts w:ascii="Verdana" w:hAnsi="Verdana" w:cs="Arial"/>
          <w:sz w:val="20"/>
          <w:szCs w:val="20"/>
        </w:rPr>
        <w:t xml:space="preserve"> e/ou deveres da Emissora</w:t>
      </w:r>
      <w:r w:rsidRPr="00DE15BB">
        <w:rPr>
          <w:rFonts w:ascii="Verdana" w:hAnsi="Verdana" w:cs="Arial"/>
          <w:sz w:val="20"/>
          <w:szCs w:val="20"/>
        </w:rPr>
        <w:t>, decorrentes de lei e/ou previstos na Escritura de Emissão</w:t>
      </w:r>
      <w:ins w:id="25" w:author="BIANCA RODRIGUES SANTOS" w:date="2022-11-23T11:35:00Z">
        <w:r w:rsidR="008B5A65">
          <w:rPr>
            <w:rFonts w:ascii="Verdana" w:hAnsi="Verdana" w:cs="Arial"/>
            <w:sz w:val="20"/>
            <w:szCs w:val="20"/>
          </w:rPr>
          <w:t xml:space="preserve"> e no Contrato de Cessão</w:t>
        </w:r>
      </w:ins>
      <w:r w:rsidRPr="00DE15BB">
        <w:rPr>
          <w:rFonts w:ascii="Verdana" w:hAnsi="Verdana" w:cs="Arial"/>
          <w:sz w:val="20"/>
          <w:szCs w:val="20"/>
        </w:rPr>
        <w:t xml:space="preserve">, sendo a sua aplicação exclusiva e restrita para o aprovado nesta assembleia. </w:t>
      </w:r>
    </w:p>
    <w:p w14:paraId="5CE99D46" w14:textId="77777777" w:rsidR="00781006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ins w:id="26" w:author="BIANCA RODRIGUES SANTOS" w:date="2022-11-23T11:33:00Z"/>
          <w:rFonts w:ascii="Verdana" w:hAnsi="Verdana" w:cs="Arial"/>
          <w:sz w:val="20"/>
          <w:szCs w:val="20"/>
        </w:rPr>
      </w:pPr>
    </w:p>
    <w:p w14:paraId="2F355E75" w14:textId="40DF3135" w:rsidR="00781006" w:rsidRPr="00DE15BB" w:rsidRDefault="00781006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ins w:id="27" w:author="BIANCA RODRIGUES SANTOS" w:date="2022-11-23T11:33:00Z">
        <w:r w:rsidRPr="00781006">
          <w:rPr>
            <w:rFonts w:ascii="Verdana" w:hAnsi="Verdana" w:cs="Arial"/>
            <w:sz w:val="20"/>
            <w:szCs w:val="20"/>
          </w:rPr>
          <w:t>Ficam ratificados os demais termos e condições d</w:t>
        </w:r>
        <w:r>
          <w:rPr>
            <w:rFonts w:ascii="Verdana" w:hAnsi="Verdana" w:cs="Arial"/>
            <w:sz w:val="20"/>
            <w:szCs w:val="20"/>
          </w:rPr>
          <w:t>a Escritura de Emissão e do</w:t>
        </w:r>
        <w:r w:rsidRPr="00781006">
          <w:rPr>
            <w:rFonts w:ascii="Verdana" w:hAnsi="Verdana" w:cs="Arial"/>
            <w:sz w:val="20"/>
            <w:szCs w:val="20"/>
          </w:rPr>
          <w:t xml:space="preserve"> Contrato de </w:t>
        </w:r>
      </w:ins>
      <w:ins w:id="28" w:author="BIANCA RODRIGUES SANTOS" w:date="2022-11-23T11:34:00Z">
        <w:r>
          <w:rPr>
            <w:rFonts w:ascii="Verdana" w:hAnsi="Verdana" w:cs="Arial"/>
            <w:sz w:val="20"/>
            <w:szCs w:val="20"/>
          </w:rPr>
          <w:t>Cessã</w:t>
        </w:r>
      </w:ins>
      <w:ins w:id="29" w:author="BIANCA RODRIGUES SANTOS" w:date="2022-11-23T11:35:00Z">
        <w:r>
          <w:rPr>
            <w:rFonts w:ascii="Verdana" w:hAnsi="Verdana" w:cs="Arial"/>
            <w:sz w:val="20"/>
            <w:szCs w:val="20"/>
          </w:rPr>
          <w:t>o</w:t>
        </w:r>
      </w:ins>
      <w:ins w:id="30" w:author="BIANCA RODRIGUES SANTOS" w:date="2022-11-23T11:33:00Z">
        <w:r w:rsidRPr="00781006">
          <w:rPr>
            <w:rFonts w:ascii="Verdana" w:hAnsi="Verdana" w:cs="Arial"/>
            <w:sz w:val="20"/>
            <w:szCs w:val="20"/>
          </w:rPr>
          <w:t xml:space="preserve"> não alterados nos termos desta Assembleia Geral de Debenturistas, bem como todos os demais documentos da Emissão até o integral cumprimento da totalidade das obrigações ali previstas.</w:t>
        </w:r>
      </w:ins>
    </w:p>
    <w:p w14:paraId="0DDCD993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6E6F23C9" w14:textId="4F94786D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>Emissora</w:t>
      </w:r>
      <w:r w:rsidRPr="00DE15BB">
        <w:rPr>
          <w:rFonts w:ascii="Verdana" w:hAnsi="Verdana" w:cs="Arial"/>
          <w:sz w:val="20"/>
          <w:szCs w:val="20"/>
        </w:rPr>
        <w:t xml:space="preserve"> neste ato comparece para todos os fins e efeitos de direito e faz constar nesta ata que concorda com todos os termos aqui deliberados.</w:t>
      </w:r>
    </w:p>
    <w:p w14:paraId="728AED59" w14:textId="77777777" w:rsidR="00820498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</w:p>
    <w:p w14:paraId="38BCC7FC" w14:textId="56C071EE" w:rsidR="00820498" w:rsidRPr="00DE15BB" w:rsidRDefault="00820498" w:rsidP="00820498">
      <w:pPr>
        <w:pStyle w:val="NormalWeb"/>
        <w:spacing w:before="0" w:beforeAutospacing="0" w:after="0" w:afterAutospacing="0" w:line="320" w:lineRule="atLeast"/>
        <w:jc w:val="both"/>
        <w:rPr>
          <w:rFonts w:ascii="Verdana" w:hAnsi="Verdana" w:cs="Arial"/>
          <w:sz w:val="20"/>
          <w:szCs w:val="20"/>
        </w:rPr>
      </w:pPr>
      <w:r w:rsidRPr="00DE15BB">
        <w:rPr>
          <w:rFonts w:ascii="Verdana" w:hAnsi="Verdana" w:cs="Arial"/>
          <w:sz w:val="20"/>
          <w:szCs w:val="20"/>
        </w:rPr>
        <w:t>Os termos iniciados em letra maiúscula utilizados nesta ata que não se encontrem aqui expressamente definidos terão o significado que lhes é atribuído na Escritura de Emissão, conforme aplicável.</w:t>
      </w:r>
    </w:p>
    <w:p w14:paraId="4AB0D7F7" w14:textId="36E6446B" w:rsidR="004D6582" w:rsidRPr="00DA38F5" w:rsidRDefault="004D6582" w:rsidP="00820498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Tahoma"/>
          <w:sz w:val="20"/>
        </w:rPr>
      </w:pPr>
    </w:p>
    <w:p w14:paraId="0122F963" w14:textId="048DDAB4" w:rsidR="004D6582" w:rsidRPr="00DA38F5" w:rsidRDefault="004D6582" w:rsidP="00820498">
      <w:pPr>
        <w:pStyle w:val="Corpodetexto"/>
        <w:tabs>
          <w:tab w:val="left" w:pos="0"/>
        </w:tabs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  <w:r w:rsidRPr="00DA38F5">
        <w:rPr>
          <w:rFonts w:ascii="Verdana" w:hAnsi="Verdana" w:cs="Tahoma"/>
          <w:smallCaps/>
          <w:color w:val="auto"/>
          <w:sz w:val="20"/>
        </w:rPr>
        <w:t>6.</w:t>
      </w:r>
      <w:r w:rsidRPr="00DA38F5">
        <w:rPr>
          <w:rFonts w:ascii="Verdana" w:hAnsi="Verdana" w:cs="Tahoma"/>
          <w:smallCaps/>
          <w:color w:val="auto"/>
          <w:sz w:val="20"/>
        </w:rPr>
        <w:tab/>
      </w:r>
      <w:r w:rsidRPr="00DA38F5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DA38F5">
        <w:rPr>
          <w:rFonts w:ascii="Verdana" w:hAnsi="Verdana" w:cs="Tahoma"/>
          <w:b w:val="0"/>
          <w:color w:val="auto"/>
          <w:sz w:val="20"/>
        </w:rPr>
        <w:t xml:space="preserve">: </w:t>
      </w:r>
      <w:r w:rsidR="00D56AD6" w:rsidRPr="00DA38F5">
        <w:rPr>
          <w:rFonts w:ascii="Verdana" w:hAnsi="Verdana" w:cs="Tahoma"/>
          <w:b w:val="0"/>
          <w:color w:val="auto"/>
          <w:sz w:val="20"/>
        </w:rPr>
        <w:t xml:space="preserve">nada mais havendo a ser tratado, foi a presente ata lavrada, lida, aprovada e assinada </w:t>
      </w:r>
      <w:r w:rsidR="006B4BCD">
        <w:rPr>
          <w:rFonts w:ascii="Verdana" w:hAnsi="Verdana" w:cs="Tahoma"/>
          <w:b w:val="0"/>
          <w:color w:val="auto"/>
          <w:sz w:val="20"/>
        </w:rPr>
        <w:t>digitalmente pelos signatários abaixo</w:t>
      </w:r>
      <w:r w:rsidR="00D56AD6" w:rsidRPr="00DA38F5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35C5EEDB" w14:textId="04657CED" w:rsidR="009F501F" w:rsidRDefault="009F501F" w:rsidP="00C97E8E">
      <w:pPr>
        <w:pStyle w:val="Corpodetexto"/>
        <w:spacing w:line="320" w:lineRule="atLeast"/>
        <w:jc w:val="both"/>
        <w:rPr>
          <w:rFonts w:ascii="Verdana" w:hAnsi="Verdana" w:cs="Tahoma"/>
          <w:b w:val="0"/>
          <w:color w:val="auto"/>
          <w:sz w:val="20"/>
        </w:rPr>
      </w:pPr>
    </w:p>
    <w:p w14:paraId="4DD98EAF" w14:textId="77777777" w:rsidR="006B4BCD" w:rsidRDefault="006B4BCD" w:rsidP="006B4BCD">
      <w:pPr>
        <w:spacing w:line="320" w:lineRule="atLeast"/>
        <w:rPr>
          <w:rFonts w:ascii="Verdana" w:hAnsi="Verdana" w:cs="Tahoma"/>
          <w:sz w:val="20"/>
        </w:rPr>
      </w:pPr>
    </w:p>
    <w:p w14:paraId="2D3BC2CE" w14:textId="246D606B" w:rsidR="004D6582" w:rsidRPr="00DA38F5" w:rsidRDefault="00E826AB" w:rsidP="00C97E8E">
      <w:pPr>
        <w:spacing w:line="32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Brasília</w:t>
      </w:r>
      <w:r w:rsidR="004D6582" w:rsidRPr="00DA38F5">
        <w:rPr>
          <w:rFonts w:ascii="Verdana" w:hAnsi="Verdana" w:cs="Tahoma"/>
          <w:sz w:val="20"/>
        </w:rPr>
        <w:t>,</w:t>
      </w:r>
      <w:r w:rsidR="00214DF2" w:rsidRPr="00DA38F5">
        <w:rPr>
          <w:rFonts w:ascii="Verdana" w:hAnsi="Verdana" w:cs="Tahoma"/>
          <w:sz w:val="20"/>
        </w:rPr>
        <w:t xml:space="preserve"> </w:t>
      </w:r>
      <w:r w:rsidR="0055582C">
        <w:rPr>
          <w:rFonts w:ascii="Verdana" w:hAnsi="Verdana" w:cs="Tahoma"/>
          <w:sz w:val="20"/>
        </w:rPr>
        <w:t>[=] de novembro de 2022</w:t>
      </w:r>
      <w:r w:rsidR="004D6582" w:rsidRPr="00DA38F5">
        <w:rPr>
          <w:rFonts w:ascii="Verdana" w:hAnsi="Verdana" w:cs="Tahoma"/>
          <w:sz w:val="20"/>
        </w:rPr>
        <w:t>.</w:t>
      </w:r>
    </w:p>
    <w:p w14:paraId="53627D15" w14:textId="0A33173F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50F8D4C" w14:textId="77777777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545ECC79" w14:textId="63F544EF" w:rsidR="004D6582" w:rsidRDefault="004D6582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lastRenderedPageBreak/>
        <w:t>Mesa:</w:t>
      </w:r>
      <w:r w:rsidR="002C6DC5" w:rsidRPr="00DA38F5">
        <w:rPr>
          <w:rFonts w:ascii="Verdana" w:hAnsi="Verdana" w:cs="Tahoma"/>
          <w:sz w:val="20"/>
        </w:rPr>
        <w:t xml:space="preserve"> </w:t>
      </w:r>
    </w:p>
    <w:p w14:paraId="4F83B980" w14:textId="0B7045BC" w:rsidR="00820498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p w14:paraId="6D2FF5CA" w14:textId="77777777" w:rsidR="00820498" w:rsidRPr="00DA38F5" w:rsidRDefault="00820498" w:rsidP="00C97E8E">
      <w:pPr>
        <w:autoSpaceDE w:val="0"/>
        <w:autoSpaceDN w:val="0"/>
        <w:adjustRightInd w:val="0"/>
        <w:spacing w:line="320" w:lineRule="atLeast"/>
        <w:contextualSpacing/>
        <w:rPr>
          <w:rFonts w:ascii="Verdana" w:hAnsi="Verdan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DA38F5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F79CE14" w:rsidR="004D6582" w:rsidRPr="00DA38F5" w:rsidRDefault="00F94AD5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Lídia Freire Abdala Nery</w:t>
            </w:r>
            <w:r w:rsidR="00214DF2" w:rsidRPr="00DA38F5">
              <w:rPr>
                <w:rFonts w:ascii="Verdana" w:hAnsi="Verdana" w:cs="Tahoma"/>
                <w:sz w:val="20"/>
              </w:rPr>
              <w:br/>
            </w:r>
            <w:r w:rsidR="004D6582" w:rsidRPr="00DA38F5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DA38F5" w:rsidRDefault="004D6582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4B5EB231" w:rsidR="000B0598" w:rsidRPr="00DA38F5" w:rsidRDefault="00820498" w:rsidP="00C97E8E">
            <w:pPr>
              <w:spacing w:line="320" w:lineRule="atLeast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J</w:t>
            </w:r>
            <w:r w:rsidR="00F94AD5" w:rsidRPr="00DA38F5">
              <w:rPr>
                <w:rFonts w:ascii="Verdana" w:hAnsi="Verdana" w:cs="Tahoma"/>
                <w:sz w:val="20"/>
              </w:rPr>
              <w:t>osé Francisco Viana de Sousa</w:t>
            </w:r>
          </w:p>
          <w:p w14:paraId="600865C5" w14:textId="5CE902BF" w:rsidR="004D6582" w:rsidRPr="00DA38F5" w:rsidRDefault="00096CEF" w:rsidP="00C97E8E">
            <w:pPr>
              <w:tabs>
                <w:tab w:val="left" w:pos="567"/>
              </w:tabs>
              <w:spacing w:line="320" w:lineRule="atLeast"/>
              <w:jc w:val="both"/>
              <w:rPr>
                <w:rFonts w:ascii="Verdana" w:hAnsi="Verdana" w:cs="Tahoma"/>
                <w:sz w:val="20"/>
              </w:rPr>
            </w:pPr>
            <w:r w:rsidRPr="00DA38F5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DA38F5">
              <w:rPr>
                <w:rFonts w:ascii="Verdana" w:hAnsi="Verdana" w:cs="Tahoma"/>
                <w:sz w:val="20"/>
              </w:rPr>
              <w:t>Secretári</w:t>
            </w:r>
            <w:r w:rsidR="00CB592C" w:rsidRPr="00DA38F5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44CE73" w14:textId="77777777" w:rsidR="00820498" w:rsidRDefault="00820498" w:rsidP="00C97E8E">
      <w:pPr>
        <w:spacing w:line="320" w:lineRule="atLeast"/>
        <w:jc w:val="both"/>
        <w:rPr>
          <w:rFonts w:ascii="Verdana" w:hAnsi="Verdana" w:cs="Tahoma"/>
          <w:i/>
          <w:sz w:val="20"/>
        </w:rPr>
      </w:pPr>
    </w:p>
    <w:p w14:paraId="16D60360" w14:textId="77777777" w:rsidR="00820498" w:rsidRDefault="00820498">
      <w:pPr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br w:type="page"/>
      </w:r>
    </w:p>
    <w:p w14:paraId="31BC19D6" w14:textId="45A97A10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>(</w:t>
      </w:r>
      <w:r w:rsidR="0037695A" w:rsidRPr="00DA38F5">
        <w:rPr>
          <w:rFonts w:ascii="Verdana" w:hAnsi="Verdana" w:cs="Tahoma"/>
          <w:i/>
          <w:sz w:val="20"/>
        </w:rPr>
        <w:t xml:space="preserve">PÁGINA DE ASSINATURAS DA </w:t>
      </w:r>
      <w:r w:rsidR="006E5041" w:rsidRPr="00DA38F5">
        <w:rPr>
          <w:rFonts w:ascii="Verdana" w:hAnsi="Verdana" w:cs="Tahoma"/>
          <w:i/>
          <w:sz w:val="20"/>
        </w:rPr>
        <w:t xml:space="preserve">ATA DA ASSEMBLEIA GERAL DOS DEBENTURISTAS DA </w:t>
      </w:r>
      <w:r w:rsidR="00C4587E" w:rsidRPr="00DA38F5">
        <w:rPr>
          <w:rFonts w:ascii="Verdana" w:hAnsi="Verdana" w:cs="Tahoma"/>
          <w:i/>
          <w:sz w:val="20"/>
        </w:rPr>
        <w:t xml:space="preserve">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 xml:space="preserve">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</w:t>
      </w:r>
      <w:r w:rsidR="00C4587E" w:rsidRPr="00DA38F5">
        <w:rPr>
          <w:rFonts w:ascii="Verdana" w:hAnsi="Verdana" w:cs="Tahoma"/>
          <w:i/>
          <w:sz w:val="20"/>
        </w:rPr>
        <w:t>DE 202</w:t>
      </w:r>
      <w:r w:rsidR="0055582C">
        <w:rPr>
          <w:rFonts w:ascii="Verdana" w:hAnsi="Verdana" w:cs="Tahoma"/>
          <w:i/>
          <w:sz w:val="20"/>
        </w:rPr>
        <w:t>2</w:t>
      </w:r>
      <w:r w:rsidR="00C4587E" w:rsidRPr="00DA38F5">
        <w:rPr>
          <w:rFonts w:ascii="Verdana" w:hAnsi="Verdana" w:cs="Tahoma"/>
          <w:i/>
          <w:sz w:val="20"/>
        </w:rPr>
        <w:t>.</w:t>
      </w:r>
      <w:r w:rsidRPr="00DA38F5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06B3DF2D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Agente Fiduciário</w:t>
      </w:r>
      <w:r w:rsidRPr="00DA38F5">
        <w:rPr>
          <w:rFonts w:ascii="Verdana" w:hAnsi="Verdana" w:cs="Tahoma"/>
          <w:sz w:val="20"/>
        </w:rPr>
        <w:t>:</w:t>
      </w:r>
    </w:p>
    <w:p w14:paraId="3D8585E8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66EF6D6" w14:textId="77777777" w:rsidR="00207A51" w:rsidRPr="00DA38F5" w:rsidRDefault="00207A51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2A005C9D" w14:textId="20AC8C68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3F696417" w14:textId="4385057F" w:rsidR="004D6582" w:rsidRPr="00DA38F5" w:rsidRDefault="00942719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SIMPLIFIC PAVARINI DISTRIBUIDORA DE TÍTULOS E VALORES MOBILIÁRIOS LTDA.</w:t>
      </w:r>
    </w:p>
    <w:p w14:paraId="4931A716" w14:textId="59772574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4AE4C28F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0E3E3F1" w14:textId="0967023D" w:rsidR="004D6582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6C5EB4" w14:paraId="76FA2DFD" w14:textId="77777777" w:rsidTr="006C5EB4">
        <w:trPr>
          <w:jc w:val="center"/>
        </w:trPr>
        <w:tc>
          <w:tcPr>
            <w:tcW w:w="4508" w:type="dxa"/>
          </w:tcPr>
          <w:p w14:paraId="0CADA364" w14:textId="77777777" w:rsidR="006C5EB4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14DFBEF" w14:textId="4C24F60F" w:rsidR="006C5EB4" w:rsidRPr="00820498" w:rsidRDefault="006C5EB4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FCD886B" w14:textId="1AF75BCC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1E895C4E" w14:textId="77777777" w:rsidR="00820498" w:rsidRPr="00DA38F5" w:rsidRDefault="00820498" w:rsidP="00C97E8E">
      <w:pPr>
        <w:spacing w:line="320" w:lineRule="atLeast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DA38F5" w:rsidRDefault="004D6582" w:rsidP="00C97E8E">
      <w:pPr>
        <w:spacing w:line="320" w:lineRule="atLeast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br w:type="page"/>
      </w:r>
    </w:p>
    <w:p w14:paraId="31038BF9" w14:textId="2AFF0AD3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2AAE06B0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435B56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Emissora</w:t>
      </w:r>
      <w:r w:rsidRPr="00DA38F5">
        <w:rPr>
          <w:rFonts w:ascii="Verdana" w:hAnsi="Verdana" w:cs="Tahoma"/>
          <w:sz w:val="20"/>
        </w:rPr>
        <w:t>:</w:t>
      </w:r>
    </w:p>
    <w:p w14:paraId="562F4945" w14:textId="77777777" w:rsidR="004D6582" w:rsidRPr="00DA38F5" w:rsidRDefault="004D6582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2EAB20FC" w14:textId="76437665" w:rsidR="00FA1893" w:rsidRPr="00DA38F5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LABORATÓRIO SABIN ANÁLISES CLÍNICAS S.A.</w:t>
      </w:r>
    </w:p>
    <w:p w14:paraId="152201A5" w14:textId="07763CB1" w:rsidR="00C4587E" w:rsidRDefault="00C4587E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C4BCDB5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131F72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4BBDE301" w14:textId="77777777" w:rsidTr="00F954E3">
        <w:tc>
          <w:tcPr>
            <w:tcW w:w="4508" w:type="dxa"/>
          </w:tcPr>
          <w:p w14:paraId="3873634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3DB4808C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50B447F6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2F397EB0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4EBA78A0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5B83A83B" w14:textId="02B306A3" w:rsidR="006261CF" w:rsidRPr="00DA38F5" w:rsidRDefault="00FA1893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  <w:r w:rsidRPr="00DA38F5">
        <w:rPr>
          <w:rFonts w:ascii="Verdana" w:hAnsi="Verdana" w:cs="Tahoma"/>
          <w:sz w:val="20"/>
          <w:u w:val="single"/>
        </w:rPr>
        <w:t>Fiador</w:t>
      </w:r>
      <w:r w:rsidR="000C35B0" w:rsidRPr="00DA38F5">
        <w:rPr>
          <w:rFonts w:ascii="Verdana" w:hAnsi="Verdana" w:cs="Tahoma"/>
          <w:sz w:val="20"/>
          <w:u w:val="single"/>
        </w:rPr>
        <w:t>es</w:t>
      </w:r>
      <w:r w:rsidR="006261CF" w:rsidRPr="00DA38F5">
        <w:rPr>
          <w:rFonts w:ascii="Verdana" w:hAnsi="Verdana" w:cs="Tahoma"/>
          <w:sz w:val="20"/>
        </w:rPr>
        <w:t>:</w:t>
      </w:r>
    </w:p>
    <w:p w14:paraId="64D9B992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710FCAC7" w14:textId="77777777" w:rsidR="006261CF" w:rsidRPr="00DA38F5" w:rsidRDefault="006261CF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p w14:paraId="437E17E2" w14:textId="62B2751A" w:rsidR="004D6582" w:rsidRDefault="00C4587E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SABIN MEDICINA DIAGNÓSTICA S.A.</w:t>
      </w:r>
    </w:p>
    <w:p w14:paraId="4BC1904E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5BC9D1DB" w14:textId="77777777" w:rsidR="00820498" w:rsidRPr="00DA38F5" w:rsidRDefault="00820498" w:rsidP="00820498">
      <w:pPr>
        <w:spacing w:line="280" w:lineRule="atLeast"/>
        <w:jc w:val="both"/>
        <w:rPr>
          <w:rFonts w:ascii="Verdana" w:hAnsi="Verdana" w:cs="Tahoma"/>
          <w:sz w:val="20"/>
        </w:rPr>
      </w:pPr>
    </w:p>
    <w:p w14:paraId="6884B05F" w14:textId="77777777" w:rsidR="00820498" w:rsidRDefault="00820498" w:rsidP="00820498">
      <w:pPr>
        <w:spacing w:line="280" w:lineRule="atLeast"/>
        <w:jc w:val="both"/>
        <w:rPr>
          <w:rFonts w:ascii="Verdana" w:hAnsi="Verdana" w:cs="Tahoma"/>
          <w:sz w:val="2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20498" w14:paraId="7B2F9591" w14:textId="77777777" w:rsidTr="00F954E3">
        <w:tc>
          <w:tcPr>
            <w:tcW w:w="4508" w:type="dxa"/>
          </w:tcPr>
          <w:p w14:paraId="456F2958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5491DFF9" w14:textId="77777777" w:rsidR="00820498" w:rsidRP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  <w:tc>
          <w:tcPr>
            <w:tcW w:w="4509" w:type="dxa"/>
          </w:tcPr>
          <w:p w14:paraId="7B4A2679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>
              <w:rPr>
                <w:rFonts w:ascii="Verdana" w:hAnsi="Verdana" w:cs="Tahoma"/>
                <w:sz w:val="20"/>
                <w:u w:val="single"/>
              </w:rPr>
              <w:t>_______________________________</w:t>
            </w:r>
          </w:p>
          <w:p w14:paraId="66B2FA0C" w14:textId="77777777" w:rsidR="00820498" w:rsidRDefault="00820498" w:rsidP="00820498">
            <w:pPr>
              <w:spacing w:line="280" w:lineRule="atLeast"/>
              <w:jc w:val="both"/>
              <w:rPr>
                <w:rFonts w:ascii="Verdana" w:hAnsi="Verdana" w:cs="Tahoma"/>
                <w:sz w:val="20"/>
                <w:u w:val="single"/>
              </w:rPr>
            </w:pPr>
            <w:r w:rsidRPr="00820498">
              <w:rPr>
                <w:rFonts w:ascii="Verdana" w:hAnsi="Verdana" w:cs="Tahoma"/>
                <w:sz w:val="20"/>
              </w:rPr>
              <w:t>Nome:</w:t>
            </w:r>
            <w:r w:rsidRPr="00820498">
              <w:rPr>
                <w:rFonts w:ascii="Verdana" w:hAnsi="Verdana" w:cs="Tahoma"/>
                <w:sz w:val="20"/>
              </w:rPr>
              <w:br/>
              <w:t>Cargo:</w:t>
            </w:r>
          </w:p>
        </w:tc>
      </w:tr>
    </w:tbl>
    <w:p w14:paraId="1AAD5797" w14:textId="77777777" w:rsidR="000C35B0" w:rsidRPr="00DA38F5" w:rsidRDefault="000C35B0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2D9CA564" w14:textId="229CF1F1" w:rsidR="00820498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79FA74E0" w14:textId="77777777" w:rsidR="00820498" w:rsidRPr="00DA38F5" w:rsidRDefault="00820498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688714D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1F1591AB" w14:textId="77777777" w:rsidR="00820498" w:rsidRDefault="00C4587E" w:rsidP="00820498">
      <w:pPr>
        <w:spacing w:line="280" w:lineRule="atLeast"/>
        <w:jc w:val="center"/>
        <w:rPr>
          <w:rFonts w:ascii="Verdana" w:hAnsi="Verdana" w:cs="Tahoma"/>
          <w:bCs/>
          <w:sz w:val="20"/>
        </w:rPr>
      </w:pPr>
      <w:r w:rsidRPr="00DA38F5">
        <w:rPr>
          <w:rFonts w:ascii="Verdana" w:hAnsi="Verdana" w:cs="Tahoma"/>
          <w:b/>
          <w:sz w:val="20"/>
        </w:rPr>
        <w:t>SANDRA SANTANA SOARES COSTA</w:t>
      </w:r>
      <w:r w:rsidR="00820498" w:rsidRPr="00820498">
        <w:rPr>
          <w:rFonts w:ascii="Verdana" w:hAnsi="Verdana" w:cs="Tahoma"/>
          <w:bCs/>
          <w:sz w:val="20"/>
        </w:rPr>
        <w:t xml:space="preserve">, </w:t>
      </w:r>
    </w:p>
    <w:p w14:paraId="2C8FD872" w14:textId="4E1BE463" w:rsidR="000C35B0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  <w:r w:rsidRPr="00820498">
        <w:rPr>
          <w:rFonts w:ascii="Verdana" w:hAnsi="Verdana" w:cs="Tahoma"/>
          <w:bCs/>
          <w:sz w:val="20"/>
        </w:rPr>
        <w:t>com a vênia conjugal de seu cônjuge</w:t>
      </w:r>
      <w:r>
        <w:rPr>
          <w:rFonts w:ascii="Verdana" w:hAnsi="Verdana" w:cs="Tahoma"/>
          <w:b/>
          <w:sz w:val="20"/>
        </w:rPr>
        <w:t xml:space="preserve"> </w:t>
      </w:r>
      <w:r w:rsidRPr="00652607">
        <w:rPr>
          <w:rFonts w:ascii="Verdana" w:eastAsia="MS Mincho" w:hAnsi="Verdana"/>
          <w:b/>
          <w:bCs/>
          <w:smallCaps/>
          <w:sz w:val="20"/>
        </w:rPr>
        <w:t>ODILON PENA COSTA</w:t>
      </w:r>
    </w:p>
    <w:p w14:paraId="10B635F9" w14:textId="0705FB66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B8A2CBC" w14:textId="22B6B935" w:rsidR="000C35B0" w:rsidRDefault="000C35B0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56EBFBE5" w14:textId="77777777" w:rsidR="00820498" w:rsidRPr="00DA38F5" w:rsidRDefault="00820498" w:rsidP="00820498">
      <w:pPr>
        <w:spacing w:line="280" w:lineRule="atLeast"/>
        <w:jc w:val="center"/>
        <w:rPr>
          <w:rFonts w:ascii="Verdana" w:hAnsi="Verdana" w:cs="Tahoma"/>
          <w:sz w:val="20"/>
          <w:u w:val="single"/>
        </w:rPr>
      </w:pPr>
    </w:p>
    <w:p w14:paraId="059A7EE5" w14:textId="77777777" w:rsidR="000C35B0" w:rsidRPr="00DA38F5" w:rsidRDefault="000C35B0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57670095" w14:textId="2DA35A40" w:rsidR="006E5041" w:rsidRPr="00DA38F5" w:rsidRDefault="00C4587E" w:rsidP="00820498">
      <w:pPr>
        <w:spacing w:line="280" w:lineRule="atLeast"/>
        <w:jc w:val="center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b/>
          <w:sz w:val="20"/>
        </w:rPr>
        <w:t>JANETE ANA RIBEIRO VAZ</w:t>
      </w:r>
      <w:r w:rsidR="006E5041" w:rsidRPr="00DA38F5">
        <w:rPr>
          <w:rFonts w:ascii="Verdana" w:hAnsi="Verdana" w:cs="Tahoma"/>
          <w:i/>
          <w:sz w:val="20"/>
        </w:rPr>
        <w:br w:type="page"/>
      </w:r>
    </w:p>
    <w:p w14:paraId="41913F84" w14:textId="7364739D" w:rsidR="00C97E8E" w:rsidRPr="00DA38F5" w:rsidRDefault="00C97E8E" w:rsidP="00820498">
      <w:pPr>
        <w:spacing w:line="280" w:lineRule="atLeast"/>
        <w:jc w:val="both"/>
        <w:rPr>
          <w:rFonts w:ascii="Verdana" w:hAnsi="Verdana" w:cs="Tahoma"/>
          <w:i/>
          <w:sz w:val="20"/>
        </w:rPr>
      </w:pPr>
      <w:r w:rsidRPr="00DA38F5">
        <w:rPr>
          <w:rFonts w:ascii="Verdana" w:hAnsi="Verdana" w:cs="Tahoma"/>
          <w:i/>
          <w:sz w:val="20"/>
        </w:rPr>
        <w:lastRenderedPageBreak/>
        <w:t xml:space="preserve">(PÁGINA DE ASSINATURAS DA ATA DA ASSEMBLEIA GERAL DOS DEBENTURISTAS DA 1ª EMISSÃO DE DEBÊNTURES SIMPLES, NÃO CONVERSÍVEIS EM AÇÕES, DA ESPÉCIE QUIROGRAFÁRIA, COM GARANTIA FIDEJUSSÓRIA E GARANTIA REAL ADICIONAL, EM SÉRIE ÚNICA, PARA DISTRIBUIÇÃO PÚBLICA, COM ESFORÇOS RESTRITOS DE DISTRIBUIÇÃO, DO LABORATÓRIO SABIN DE ANÁLISE CLÍNICAS S.A, REALIZADA EM </w:t>
      </w:r>
      <w:r w:rsidR="0055582C">
        <w:rPr>
          <w:rFonts w:ascii="Verdana" w:hAnsi="Verdana" w:cs="Tahoma"/>
          <w:i/>
          <w:sz w:val="20"/>
        </w:rPr>
        <w:t>[=]</w:t>
      </w:r>
      <w:r w:rsidR="0055582C" w:rsidRPr="00DA38F5">
        <w:rPr>
          <w:rFonts w:ascii="Verdana" w:hAnsi="Verdana" w:cs="Tahoma"/>
          <w:i/>
          <w:sz w:val="20"/>
        </w:rPr>
        <w:t xml:space="preserve"> DE </w:t>
      </w:r>
      <w:r w:rsidR="0055582C">
        <w:rPr>
          <w:rFonts w:ascii="Verdana" w:hAnsi="Verdana" w:cs="Tahoma"/>
          <w:i/>
          <w:sz w:val="20"/>
        </w:rPr>
        <w:t>NOVEMBRO</w:t>
      </w:r>
      <w:r w:rsidR="0055582C" w:rsidRPr="00DA38F5">
        <w:rPr>
          <w:rFonts w:ascii="Verdana" w:hAnsi="Verdana" w:cs="Tahoma"/>
          <w:i/>
          <w:sz w:val="20"/>
        </w:rPr>
        <w:t xml:space="preserve"> DE 202</w:t>
      </w:r>
      <w:r w:rsidR="0055582C">
        <w:rPr>
          <w:rFonts w:ascii="Verdana" w:hAnsi="Verdana" w:cs="Tahoma"/>
          <w:i/>
          <w:sz w:val="20"/>
        </w:rPr>
        <w:t>2</w:t>
      </w:r>
      <w:r w:rsidRPr="00DA38F5">
        <w:rPr>
          <w:rFonts w:ascii="Verdana" w:hAnsi="Verdana" w:cs="Tahoma"/>
          <w:i/>
          <w:sz w:val="20"/>
        </w:rPr>
        <w:t>.)</w:t>
      </w:r>
    </w:p>
    <w:p w14:paraId="529720A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0ACB9F0D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  <w:u w:val="single"/>
        </w:rPr>
      </w:pPr>
    </w:p>
    <w:p w14:paraId="40A1720A" w14:textId="5CF9D639" w:rsidR="004D6582" w:rsidRPr="00DA38F5" w:rsidRDefault="006E5041" w:rsidP="00820498">
      <w:pPr>
        <w:spacing w:line="280" w:lineRule="atLeast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  <w:u w:val="single"/>
        </w:rPr>
        <w:t>Debenturista</w:t>
      </w:r>
      <w:r w:rsidRPr="00DA38F5">
        <w:rPr>
          <w:rFonts w:ascii="Verdana" w:hAnsi="Verdana" w:cs="Tahoma"/>
          <w:sz w:val="20"/>
        </w:rPr>
        <w:t>:</w:t>
      </w:r>
    </w:p>
    <w:p w14:paraId="0CA0CBF1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0FBC9C05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51BA1986" w14:textId="77777777" w:rsidR="004D6582" w:rsidRPr="00DA38F5" w:rsidRDefault="004D6582" w:rsidP="00820498">
      <w:pPr>
        <w:spacing w:line="280" w:lineRule="atLeast"/>
        <w:rPr>
          <w:rFonts w:ascii="Verdana" w:hAnsi="Verdana" w:cs="Tahoma"/>
          <w:sz w:val="20"/>
        </w:rPr>
      </w:pPr>
    </w:p>
    <w:p w14:paraId="6B71FBE0" w14:textId="77777777" w:rsidR="004D6582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____________________________________________________</w:t>
      </w:r>
    </w:p>
    <w:p w14:paraId="0ED8A42F" w14:textId="07C56A19" w:rsidR="004D6582" w:rsidRPr="00DA38F5" w:rsidRDefault="000C35B0" w:rsidP="00820498">
      <w:pPr>
        <w:spacing w:line="280" w:lineRule="atLeast"/>
        <w:jc w:val="center"/>
        <w:rPr>
          <w:rFonts w:ascii="Verdana" w:hAnsi="Verdana" w:cs="Tahoma"/>
          <w:b/>
          <w:sz w:val="20"/>
        </w:rPr>
      </w:pPr>
      <w:r w:rsidRPr="00DA38F5">
        <w:rPr>
          <w:rFonts w:ascii="Verdana" w:hAnsi="Verdana" w:cs="Tahoma"/>
          <w:b/>
          <w:sz w:val="20"/>
        </w:rPr>
        <w:t>BANCO BRADESCO S.A.</w:t>
      </w:r>
    </w:p>
    <w:p w14:paraId="545E4084" w14:textId="274971FC" w:rsidR="006E5041" w:rsidRPr="00DA38F5" w:rsidRDefault="004D6582" w:rsidP="00820498">
      <w:pPr>
        <w:spacing w:line="280" w:lineRule="atLeast"/>
        <w:jc w:val="center"/>
        <w:rPr>
          <w:rFonts w:ascii="Verdana" w:hAnsi="Verdana" w:cs="Tahoma"/>
          <w:sz w:val="20"/>
        </w:rPr>
      </w:pPr>
      <w:r w:rsidRPr="00DA38F5">
        <w:rPr>
          <w:rFonts w:ascii="Verdana" w:hAnsi="Verdana" w:cs="Tahoma"/>
          <w:sz w:val="20"/>
        </w:rPr>
        <w:t>CNPJ/M</w:t>
      </w:r>
      <w:r w:rsidR="00C97E8E">
        <w:rPr>
          <w:rFonts w:ascii="Verdana" w:hAnsi="Verdana" w:cs="Tahoma"/>
          <w:sz w:val="20"/>
        </w:rPr>
        <w:t>E</w:t>
      </w:r>
      <w:r w:rsidRPr="00DA38F5">
        <w:rPr>
          <w:rFonts w:ascii="Verdana" w:hAnsi="Verdana" w:cs="Tahoma"/>
          <w:sz w:val="20"/>
        </w:rPr>
        <w:t xml:space="preserve"> </w:t>
      </w:r>
      <w:r w:rsidR="00145A13" w:rsidRPr="00DA38F5">
        <w:rPr>
          <w:rFonts w:ascii="Verdana" w:hAnsi="Verdana" w:cs="Tahoma"/>
          <w:sz w:val="20"/>
        </w:rPr>
        <w:t>60.746.948/0001-12</w:t>
      </w:r>
    </w:p>
    <w:p w14:paraId="5261A52F" w14:textId="7EEE879C" w:rsidR="006E5041" w:rsidRPr="00DA38F5" w:rsidRDefault="006E5041" w:rsidP="00820498">
      <w:pPr>
        <w:spacing w:line="280" w:lineRule="atLeast"/>
        <w:rPr>
          <w:rFonts w:ascii="Verdana" w:hAnsi="Verdana" w:cs="Tahoma"/>
          <w:b/>
          <w:sz w:val="20"/>
        </w:rPr>
      </w:pPr>
    </w:p>
    <w:sectPr w:rsidR="006E5041" w:rsidRPr="00DA38F5" w:rsidSect="00AC67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lexandre Gabriades Hara" w:date="2022-11-22T20:59:00Z" w:initials="AGH">
    <w:p w14:paraId="4F92E2DC" w14:textId="48517D2D" w:rsidR="007120A0" w:rsidRDefault="007120A0">
      <w:pPr>
        <w:pStyle w:val="Textodecomentrio"/>
      </w:pPr>
      <w:r>
        <w:rPr>
          <w:rStyle w:val="Refdecomentrio"/>
        </w:rPr>
        <w:annotationRef/>
      </w:r>
      <w:r>
        <w:t xml:space="preserve">Estamos mudando de R$ mínimo , para um % mínimo, checar com o AF se precisa complementar ou estão OK aqui deixar genérico – acho que demais ajustes são para incluir novas cedentes. Time MMSO isso na CF passada, para reforçar a garantia com novas cedentes, não precisa de </w:t>
      </w:r>
      <w:r w:rsidR="00956321">
        <w:t>especificidade</w:t>
      </w:r>
      <w:r>
        <w:t xml:space="preserve">? </w:t>
      </w:r>
      <w:r w:rsidR="00956321">
        <w:t>Onde está previsto?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92E2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B6BD" w16cex:dateUtc="2022-11-22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2E2DC" w16cid:durableId="2727B6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299E" w14:textId="77777777" w:rsidR="003800D6" w:rsidRDefault="003800D6">
      <w:r>
        <w:separator/>
      </w:r>
    </w:p>
  </w:endnote>
  <w:endnote w:type="continuationSeparator" w:id="0">
    <w:p w14:paraId="48664043" w14:textId="77777777" w:rsidR="003800D6" w:rsidRDefault="003800D6">
      <w:r>
        <w:continuationSeparator/>
      </w:r>
    </w:p>
  </w:endnote>
  <w:endnote w:type="continuationNotice" w:id="1">
    <w:p w14:paraId="6B3287FF" w14:textId="77777777" w:rsidR="003800D6" w:rsidRDefault="00380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940C" w14:textId="77777777" w:rsidR="003800D6" w:rsidRDefault="003800D6">
      <w:r>
        <w:separator/>
      </w:r>
    </w:p>
  </w:footnote>
  <w:footnote w:type="continuationSeparator" w:id="0">
    <w:p w14:paraId="63E80080" w14:textId="77777777" w:rsidR="003800D6" w:rsidRDefault="003800D6">
      <w:r>
        <w:continuationSeparator/>
      </w:r>
    </w:p>
  </w:footnote>
  <w:footnote w:type="continuationNotice" w:id="1">
    <w:p w14:paraId="744D92A6" w14:textId="77777777" w:rsidR="003800D6" w:rsidRDefault="00380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69"/>
    <w:multiLevelType w:val="hybridMultilevel"/>
    <w:tmpl w:val="D196F538"/>
    <w:lvl w:ilvl="0" w:tplc="1C928204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ANCA RODRIGUES SANTOS">
    <w15:presenceInfo w15:providerId="AD" w15:userId="S::biancar.santos@bradesco.com.br::808d2cc8-717c-49b6-bb43-69f93a337146"/>
  </w15:person>
  <w15:person w15:author="Alexandre Gabriades Hara">
    <w15:presenceInfo w15:providerId="AD" w15:userId="S::alexandre.hara@bradescobbi.com.br::2d175104-4eda-4883-a1fb-53c9a6de9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12B4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7D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4D04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4C79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879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0D6"/>
    <w:rsid w:val="00380174"/>
    <w:rsid w:val="00381EA6"/>
    <w:rsid w:val="003832CD"/>
    <w:rsid w:val="003833E1"/>
    <w:rsid w:val="0038347C"/>
    <w:rsid w:val="0038631C"/>
    <w:rsid w:val="00390E56"/>
    <w:rsid w:val="003950C3"/>
    <w:rsid w:val="0039645F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1981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0A48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3EDF"/>
    <w:rsid w:val="004B51B0"/>
    <w:rsid w:val="004B5B3F"/>
    <w:rsid w:val="004B722E"/>
    <w:rsid w:val="004C1ACA"/>
    <w:rsid w:val="004C2648"/>
    <w:rsid w:val="004C46C1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1593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582C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5594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4BCD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EB4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0A0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006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3741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498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A65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646E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56321"/>
    <w:rsid w:val="0095644C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443D1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1655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16D0"/>
    <w:rsid w:val="00BF3956"/>
    <w:rsid w:val="00BF4DC6"/>
    <w:rsid w:val="00BF63D1"/>
    <w:rsid w:val="00BF681A"/>
    <w:rsid w:val="00C0179D"/>
    <w:rsid w:val="00C0368B"/>
    <w:rsid w:val="00C0655D"/>
    <w:rsid w:val="00C07530"/>
    <w:rsid w:val="00C07569"/>
    <w:rsid w:val="00C109EC"/>
    <w:rsid w:val="00C10EFE"/>
    <w:rsid w:val="00C131A7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587E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E8E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8F5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26AB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2A4E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0966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570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65517"/>
    <w:rsid w:val="00F719C1"/>
    <w:rsid w:val="00F74F0E"/>
    <w:rsid w:val="00F754C3"/>
    <w:rsid w:val="00F7589E"/>
    <w:rsid w:val="00F75F5C"/>
    <w:rsid w:val="00F7663F"/>
    <w:rsid w:val="00F77A60"/>
    <w:rsid w:val="00F835B6"/>
    <w:rsid w:val="00F838A8"/>
    <w:rsid w:val="00F85382"/>
    <w:rsid w:val="00F86EAC"/>
    <w:rsid w:val="00F90B9E"/>
    <w:rsid w:val="00F946A2"/>
    <w:rsid w:val="00F94AD5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E8E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EB9E-3844-4AAE-B880-443E1C7CF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54973-940D-4EAD-AD15-58418E3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10395</Characters>
  <Application>Microsoft Office Word</Application>
  <DocSecurity>4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ALEXANDRE GABRIADES HARA</cp:lastModifiedBy>
  <cp:revision>2</cp:revision>
  <cp:lastPrinted>2019-08-15T14:50:00Z</cp:lastPrinted>
  <dcterms:created xsi:type="dcterms:W3CDTF">2022-11-23T16:52:00Z</dcterms:created>
  <dcterms:modified xsi:type="dcterms:W3CDTF">2022-11-23T16:52:00Z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etDate">
    <vt:lpwstr>2022-11-22T23:55:25Z</vt:lpwstr>
  </property>
  <property fmtid="{D5CDD505-2E9C-101B-9397-08002B2CF9AE}" pid="10" name="MSIP_Label_d3fed9c9-9e02-402c-91c6-79672c367b2e_Method">
    <vt:lpwstr>Standard</vt:lpwstr>
  </property>
  <property fmtid="{D5CDD505-2E9C-101B-9397-08002B2CF9AE}" pid="11" name="MSIP_Label_d3fed9c9-9e02-402c-91c6-79672c367b2e_Name">
    <vt:lpwstr>d3fed9c9-9e02-402c-91c6-79672c367b2e</vt:lpwstr>
  </property>
  <property fmtid="{D5CDD505-2E9C-101B-9397-08002B2CF9AE}" pid="12" name="MSIP_Label_d3fed9c9-9e02-402c-91c6-79672c367b2e_SiteId">
    <vt:lpwstr>ccd25372-eb59-436a-ad74-78a49d784cf3</vt:lpwstr>
  </property>
  <property fmtid="{D5CDD505-2E9C-101B-9397-08002B2CF9AE}" pid="13" name="MSIP_Label_d3fed9c9-9e02-402c-91c6-79672c367b2e_ActionId">
    <vt:lpwstr>5e24fd06-f8c4-4e75-bdde-9aed843245ba</vt:lpwstr>
  </property>
  <property fmtid="{D5CDD505-2E9C-101B-9397-08002B2CF9AE}" pid="14" name="MSIP_Label_d3fed9c9-9e02-402c-91c6-79672c367b2e_ContentBits">
    <vt:lpwstr>0</vt:lpwstr>
  </property>
</Properties>
</file>