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F868FE" w:rsidRDefault="00F868FE" w:rsidP="005C36A6">
      <w:pPr>
        <w:pBdr>
          <w:bottom w:val="double" w:sz="6" w:space="0" w:color="auto"/>
        </w:pBdr>
        <w:spacing w:before="0" w:line="400" w:lineRule="atLeast"/>
        <w:jc w:val="right"/>
        <w:rPr>
          <w:rFonts w:ascii="Verdana" w:hAnsi="Verdana"/>
          <w:i/>
          <w:sz w:val="20"/>
        </w:rPr>
      </w:pPr>
    </w:p>
    <w:p w14:paraId="7DCBEC68" w14:textId="77777777" w:rsidR="00F868FE" w:rsidRPr="00F868FE" w:rsidRDefault="002A0D86" w:rsidP="005C36A6">
      <w:pPr>
        <w:pStyle w:val="Corpodetexto3"/>
        <w:widowControl w:val="0"/>
        <w:spacing w:before="0" w:after="0" w:line="400" w:lineRule="atLeast"/>
        <w:ind w:firstLine="0"/>
        <w:rPr>
          <w:rFonts w:ascii="Verdana" w:hAnsi="Verdana"/>
          <w:b/>
          <w:smallCaps/>
          <w:color w:val="000000"/>
          <w:sz w:val="20"/>
          <w:szCs w:val="20"/>
          <w:lang w:val="pt-BR"/>
        </w:rPr>
      </w:pPr>
      <w:r w:rsidRPr="002A0D86">
        <w:rPr>
          <w:rFonts w:ascii="Verdana" w:hAnsi="Verdana"/>
          <w:b/>
          <w:bCs/>
          <w:color w:val="000000"/>
          <w:sz w:val="20"/>
          <w:szCs w:val="20"/>
          <w:lang w:val="pt-BR"/>
        </w:rPr>
        <w:t>INSTRUMENTO PARTICULAR</w:t>
      </w:r>
      <w:r w:rsidRPr="005C36A6">
        <w:rPr>
          <w:rFonts w:ascii="Verdana" w:hAnsi="Verdana"/>
          <w:b/>
          <w:i/>
          <w:color w:val="000000"/>
          <w:sz w:val="20"/>
          <w:lang w:val="pt-BR"/>
        </w:rPr>
        <w:t xml:space="preserve"> </w:t>
      </w:r>
      <w:r w:rsidR="00F868FE" w:rsidRPr="00F868FE">
        <w:rPr>
          <w:rFonts w:ascii="Verdana" w:hAnsi="Verdana"/>
          <w:b/>
          <w:color w:val="000000"/>
          <w:sz w:val="20"/>
          <w:szCs w:val="20"/>
          <w:lang w:val="pt-BR"/>
        </w:rPr>
        <w:t>DE CESSÃO FIDUCIÁRIA DE DIREITOS CREDITÓRIOS</w:t>
      </w:r>
      <w:r>
        <w:rPr>
          <w:rFonts w:ascii="Verdana" w:hAnsi="Verdana"/>
          <w:b/>
          <w:color w:val="000000"/>
          <w:sz w:val="20"/>
          <w:szCs w:val="20"/>
          <w:lang w:val="pt-BR"/>
        </w:rPr>
        <w:t xml:space="preserve"> EM GARANTIA</w:t>
      </w:r>
      <w:r w:rsidR="00F868FE" w:rsidRPr="00F868FE">
        <w:rPr>
          <w:rFonts w:ascii="Verdana" w:hAnsi="Verdana"/>
          <w:b/>
          <w:color w:val="000000"/>
          <w:sz w:val="20"/>
          <w:szCs w:val="20"/>
          <w:lang w:val="pt-BR"/>
        </w:rPr>
        <w:t xml:space="preserve"> E OUTRAS AVENÇAS</w:t>
      </w:r>
    </w:p>
    <w:p w14:paraId="13395402" w14:textId="77777777" w:rsidR="00F868FE" w:rsidRDefault="00F868FE" w:rsidP="005C36A6">
      <w:pPr>
        <w:spacing w:before="0" w:line="400" w:lineRule="atLeast"/>
        <w:rPr>
          <w:lang w:val="pt-BR"/>
        </w:rPr>
      </w:pPr>
    </w:p>
    <w:p w14:paraId="19589EE1" w14:textId="77777777" w:rsidR="00F868FE" w:rsidRDefault="00F868FE" w:rsidP="005C36A6">
      <w:pPr>
        <w:spacing w:before="0" w:line="400" w:lineRule="atLeast"/>
        <w:rPr>
          <w:lang w:val="pt-BR"/>
        </w:rPr>
      </w:pPr>
    </w:p>
    <w:p w14:paraId="77D3E285" w14:textId="77777777" w:rsidR="00F868FE" w:rsidRDefault="00F868FE" w:rsidP="005C36A6">
      <w:pPr>
        <w:spacing w:before="0" w:line="400" w:lineRule="atLeast"/>
        <w:rPr>
          <w:lang w:val="pt-BR"/>
        </w:rPr>
      </w:pPr>
    </w:p>
    <w:p w14:paraId="16A5FEC8" w14:textId="77777777" w:rsidR="00F868FE" w:rsidRDefault="00F868FE" w:rsidP="005C36A6">
      <w:pPr>
        <w:spacing w:before="0" w:line="400" w:lineRule="atLeast"/>
        <w:rPr>
          <w:lang w:val="pt-BR"/>
        </w:rPr>
      </w:pPr>
    </w:p>
    <w:p w14:paraId="792BF8DF" w14:textId="77777777" w:rsidR="00F868FE" w:rsidRDefault="00F868FE" w:rsidP="005C36A6">
      <w:pPr>
        <w:spacing w:before="0" w:line="400" w:lineRule="atLeast"/>
        <w:rPr>
          <w:lang w:val="pt-BR"/>
        </w:rPr>
      </w:pPr>
    </w:p>
    <w:p w14:paraId="26F78863" w14:textId="77777777" w:rsidR="00BF1890" w:rsidRDefault="00BF1890" w:rsidP="005C36A6">
      <w:pPr>
        <w:spacing w:before="0" w:line="400" w:lineRule="atLeast"/>
        <w:rPr>
          <w:lang w:val="pt-BR"/>
        </w:rPr>
      </w:pPr>
    </w:p>
    <w:p w14:paraId="0137FDBC" w14:textId="77777777" w:rsidR="00F868FE" w:rsidRPr="00F868FE" w:rsidRDefault="00F868FE" w:rsidP="005C36A6">
      <w:pPr>
        <w:spacing w:before="0" w:line="400" w:lineRule="atLeast"/>
        <w:rPr>
          <w:lang w:val="pt-BR"/>
        </w:rPr>
      </w:pPr>
    </w:p>
    <w:p w14:paraId="5C0DB883" w14:textId="77777777" w:rsidR="00F868FE" w:rsidRPr="00BF1890" w:rsidRDefault="00BF1890" w:rsidP="005C36A6">
      <w:pPr>
        <w:pStyle w:val="zFSand"/>
        <w:spacing w:line="400" w:lineRule="atLeast"/>
        <w:rPr>
          <w:rFonts w:ascii="Verdana" w:hAnsi="Verdana"/>
          <w:lang w:val="pt-BR"/>
        </w:rPr>
      </w:pPr>
      <w:r>
        <w:rPr>
          <w:rFonts w:ascii="Verdana" w:hAnsi="Verdana"/>
          <w:b/>
          <w:lang w:val="pt-BR"/>
        </w:rPr>
        <w:t xml:space="preserve">LABORATÓRIO SABIN </w:t>
      </w:r>
      <w:r w:rsidR="00CB5954">
        <w:rPr>
          <w:rFonts w:ascii="Verdana" w:hAnsi="Verdana"/>
          <w:b/>
          <w:lang w:val="pt-BR"/>
        </w:rPr>
        <w:t xml:space="preserve">DE </w:t>
      </w:r>
      <w:r>
        <w:rPr>
          <w:rFonts w:ascii="Verdana" w:hAnsi="Verdana"/>
          <w:b/>
          <w:lang w:val="pt-BR"/>
        </w:rPr>
        <w:t>ANÁLISE</w:t>
      </w:r>
      <w:r w:rsidR="00CB5954">
        <w:rPr>
          <w:rFonts w:ascii="Verdana" w:hAnsi="Verdana"/>
          <w:b/>
          <w:lang w:val="pt-BR"/>
        </w:rPr>
        <w:t>S</w:t>
      </w:r>
      <w:r>
        <w:rPr>
          <w:rFonts w:ascii="Verdana" w:hAnsi="Verdana"/>
          <w:b/>
          <w:lang w:val="pt-BR"/>
        </w:rPr>
        <w:t xml:space="preserve"> CLÍNICAS</w:t>
      </w:r>
      <w:r w:rsidR="00F868FE" w:rsidRPr="00F868FE">
        <w:rPr>
          <w:rFonts w:ascii="Verdana" w:hAnsi="Verdana"/>
          <w:b/>
          <w:lang w:val="pt-BR"/>
        </w:rPr>
        <w:t xml:space="preserve"> S.A.</w:t>
      </w:r>
      <w:r>
        <w:rPr>
          <w:rFonts w:ascii="Verdana" w:hAnsi="Verdana"/>
          <w:lang w:val="pt-BR"/>
        </w:rPr>
        <w:t>,</w:t>
      </w:r>
    </w:p>
    <w:p w14:paraId="156C61AB" w14:textId="77777777" w:rsidR="00F868FE" w:rsidRDefault="00BF1890" w:rsidP="005C36A6">
      <w:pPr>
        <w:pStyle w:val="zFSco-names"/>
        <w:spacing w:before="0" w:after="0" w:line="400" w:lineRule="atLeast"/>
        <w:rPr>
          <w:rFonts w:ascii="Verdana" w:hAnsi="Verdana"/>
          <w:i/>
          <w:sz w:val="20"/>
          <w:szCs w:val="20"/>
          <w:lang w:val="pt-BR"/>
        </w:rPr>
      </w:pPr>
      <w:r>
        <w:rPr>
          <w:rFonts w:ascii="Verdana" w:hAnsi="Verdana"/>
          <w:i/>
          <w:sz w:val="20"/>
          <w:szCs w:val="20"/>
          <w:lang w:val="pt-BR"/>
        </w:rPr>
        <w:t>na qualidade de Cedente dos Direitos Cedidos Fiduciariamente</w:t>
      </w:r>
    </w:p>
    <w:p w14:paraId="79EBA786" w14:textId="77777777" w:rsidR="00BF1890" w:rsidRPr="00BF1890" w:rsidRDefault="00BF1890" w:rsidP="005C36A6">
      <w:pPr>
        <w:pStyle w:val="zFSand"/>
        <w:spacing w:line="400" w:lineRule="atLeast"/>
        <w:rPr>
          <w:lang w:val="pt-BR"/>
        </w:rPr>
      </w:pPr>
    </w:p>
    <w:p w14:paraId="6086A7AE" w14:textId="77777777" w:rsidR="00F868FE" w:rsidRPr="00F868FE" w:rsidRDefault="00F868FE" w:rsidP="005C36A6">
      <w:pPr>
        <w:pStyle w:val="zFSco-names"/>
        <w:spacing w:before="0" w:after="0" w:line="400" w:lineRule="atLeast"/>
        <w:rPr>
          <w:rFonts w:ascii="Verdana" w:hAnsi="Verdana"/>
          <w:sz w:val="20"/>
          <w:szCs w:val="20"/>
          <w:lang w:val="pt-BR"/>
        </w:rPr>
      </w:pPr>
      <w:r w:rsidRPr="00F868FE">
        <w:rPr>
          <w:rFonts w:ascii="Verdana" w:hAnsi="Verdana"/>
          <w:sz w:val="20"/>
          <w:szCs w:val="20"/>
          <w:lang w:val="pt-BR"/>
        </w:rPr>
        <w:t>e</w:t>
      </w:r>
    </w:p>
    <w:p w14:paraId="28DB9C8C" w14:textId="77777777" w:rsidR="00F868FE" w:rsidRPr="00F868FE" w:rsidRDefault="00F868FE" w:rsidP="005C36A6">
      <w:pPr>
        <w:pStyle w:val="zFSand"/>
        <w:spacing w:line="400" w:lineRule="atLeast"/>
        <w:rPr>
          <w:rFonts w:ascii="Verdana" w:hAnsi="Verdana"/>
          <w:lang w:val="pt-BR"/>
        </w:rPr>
      </w:pPr>
    </w:p>
    <w:p w14:paraId="0C1174A3" w14:textId="77777777" w:rsidR="00BF1890" w:rsidRDefault="00BF1890" w:rsidP="005C36A6">
      <w:pPr>
        <w:pStyle w:val="zFSand"/>
        <w:spacing w:line="400" w:lineRule="atLeast"/>
        <w:rPr>
          <w:rFonts w:ascii="Verdana" w:eastAsia="MS Mincho" w:hAnsi="Verdana"/>
          <w:b/>
          <w:bCs/>
          <w:smallCaps/>
          <w:lang w:val="pt-BR" w:eastAsia="pt-BR"/>
        </w:rPr>
      </w:pPr>
      <w:r w:rsidRPr="005F072E">
        <w:rPr>
          <w:rFonts w:ascii="Verdana" w:eastAsia="MS Mincho" w:hAnsi="Verdana"/>
          <w:b/>
          <w:bCs/>
          <w:smallCaps/>
          <w:lang w:val="pt-BR" w:eastAsia="pt-BR"/>
        </w:rPr>
        <w:t xml:space="preserve">SIMPLIFIC PAVARINI DISTRIBUIDORA DE TÍTULOS E </w:t>
      </w:r>
    </w:p>
    <w:p w14:paraId="14B45986" w14:textId="77777777" w:rsidR="00F868FE" w:rsidRPr="00F868FE" w:rsidRDefault="00BF1890" w:rsidP="005C36A6">
      <w:pPr>
        <w:pStyle w:val="zFSand"/>
        <w:spacing w:line="400" w:lineRule="atLeast"/>
        <w:rPr>
          <w:rFonts w:ascii="Verdana" w:hAnsi="Verdana"/>
          <w:b/>
          <w:smallCaps/>
          <w:lang w:val="pt-BR"/>
        </w:rPr>
      </w:pPr>
      <w:r w:rsidRPr="005F072E">
        <w:rPr>
          <w:rFonts w:ascii="Verdana" w:eastAsia="MS Mincho" w:hAnsi="Verdana"/>
          <w:b/>
          <w:bCs/>
          <w:smallCaps/>
          <w:lang w:val="pt-BR" w:eastAsia="pt-BR"/>
        </w:rPr>
        <w:t>VALORES MOBILIÁRIOS LTDA.</w:t>
      </w:r>
    </w:p>
    <w:p w14:paraId="65DB2805" w14:textId="77777777" w:rsidR="00F868FE" w:rsidRDefault="008C6B66" w:rsidP="005C36A6">
      <w:pPr>
        <w:spacing w:before="0" w:line="400" w:lineRule="atLeast"/>
        <w:ind w:firstLine="0"/>
        <w:jc w:val="center"/>
        <w:rPr>
          <w:rFonts w:ascii="Verdana" w:hAnsi="Verdana"/>
          <w:i/>
          <w:sz w:val="20"/>
          <w:lang w:val="pt-BR"/>
        </w:rPr>
      </w:pPr>
      <w:r>
        <w:rPr>
          <w:rFonts w:ascii="Verdana" w:hAnsi="Verdana"/>
          <w:i/>
          <w:sz w:val="20"/>
          <w:lang w:val="pt-BR"/>
        </w:rPr>
        <w:t>na qualidade de</w:t>
      </w:r>
      <w:r w:rsidR="00F868FE" w:rsidRPr="00F868FE">
        <w:rPr>
          <w:rFonts w:ascii="Verdana" w:hAnsi="Verdana"/>
          <w:i/>
          <w:sz w:val="20"/>
          <w:lang w:val="pt-BR"/>
        </w:rPr>
        <w:t xml:space="preserve"> Agente Fiduciário</w:t>
      </w:r>
    </w:p>
    <w:p w14:paraId="239B2674" w14:textId="77777777" w:rsidR="00F868FE" w:rsidRDefault="00F868FE" w:rsidP="005C36A6">
      <w:pPr>
        <w:spacing w:before="0" w:line="400" w:lineRule="atLeast"/>
        <w:rPr>
          <w:rFonts w:ascii="Verdana" w:hAnsi="Verdana"/>
          <w:sz w:val="20"/>
          <w:lang w:val="pt-BR"/>
        </w:rPr>
      </w:pPr>
    </w:p>
    <w:p w14:paraId="121EF36E" w14:textId="77777777" w:rsidR="00F868FE" w:rsidRDefault="00F868FE" w:rsidP="005C36A6">
      <w:pPr>
        <w:spacing w:before="0" w:line="400" w:lineRule="atLeast"/>
        <w:rPr>
          <w:rFonts w:ascii="Verdana" w:hAnsi="Verdana"/>
          <w:sz w:val="20"/>
          <w:lang w:val="pt-BR"/>
        </w:rPr>
      </w:pPr>
    </w:p>
    <w:p w14:paraId="486D7AC8" w14:textId="77777777" w:rsidR="00F868FE" w:rsidRDefault="00F868FE" w:rsidP="005C36A6">
      <w:pPr>
        <w:spacing w:before="0" w:line="400" w:lineRule="atLeast"/>
        <w:rPr>
          <w:rFonts w:ascii="Verdana" w:hAnsi="Verdana"/>
          <w:sz w:val="20"/>
          <w:lang w:val="pt-BR"/>
        </w:rPr>
      </w:pPr>
    </w:p>
    <w:p w14:paraId="2B0C30DC" w14:textId="77777777" w:rsidR="00F868FE" w:rsidRDefault="00F868FE" w:rsidP="005C36A6">
      <w:pPr>
        <w:spacing w:before="0" w:line="400" w:lineRule="atLeast"/>
        <w:rPr>
          <w:rFonts w:ascii="Verdana" w:hAnsi="Verdana"/>
          <w:sz w:val="20"/>
          <w:lang w:val="pt-BR"/>
        </w:rPr>
      </w:pPr>
    </w:p>
    <w:p w14:paraId="0DBB3879" w14:textId="77777777" w:rsidR="00F868FE" w:rsidRDefault="00F868FE" w:rsidP="005C36A6">
      <w:pPr>
        <w:spacing w:before="0" w:line="400" w:lineRule="atLeast"/>
        <w:rPr>
          <w:rFonts w:ascii="Verdana" w:hAnsi="Verdana"/>
          <w:sz w:val="20"/>
          <w:lang w:val="pt-BR"/>
        </w:rPr>
      </w:pPr>
    </w:p>
    <w:p w14:paraId="6272378C" w14:textId="77777777" w:rsidR="00F868FE" w:rsidRDefault="00F868FE" w:rsidP="005C36A6">
      <w:pPr>
        <w:spacing w:before="0" w:line="400" w:lineRule="atLeast"/>
        <w:rPr>
          <w:rFonts w:ascii="Verdana" w:hAnsi="Verdana"/>
          <w:sz w:val="20"/>
          <w:lang w:val="pt-BR"/>
        </w:rPr>
      </w:pPr>
    </w:p>
    <w:p w14:paraId="52C9DB89" w14:textId="77777777" w:rsidR="00BF1890" w:rsidRDefault="00BF1890" w:rsidP="005C36A6">
      <w:pPr>
        <w:spacing w:before="0" w:line="400" w:lineRule="atLeast"/>
        <w:rPr>
          <w:rFonts w:ascii="Verdana" w:hAnsi="Verdana"/>
          <w:sz w:val="20"/>
          <w:lang w:val="pt-BR"/>
        </w:rPr>
      </w:pPr>
    </w:p>
    <w:p w14:paraId="24F80345" w14:textId="77777777" w:rsidR="00F868FE" w:rsidRPr="00F868FE" w:rsidRDefault="00F868FE" w:rsidP="00AF09A3">
      <w:pPr>
        <w:spacing w:before="0" w:line="400" w:lineRule="atLeast"/>
        <w:ind w:firstLine="0"/>
        <w:jc w:val="center"/>
        <w:rPr>
          <w:rFonts w:ascii="Verdana" w:eastAsia="SimSun" w:hAnsi="Verdana"/>
          <w:b/>
          <w:kern w:val="24"/>
          <w:sz w:val="20"/>
          <w:lang w:val="pt-BR"/>
        </w:rPr>
      </w:pPr>
      <w:r w:rsidRPr="00F868FE">
        <w:rPr>
          <w:rFonts w:ascii="Verdana" w:eastAsia="SimSun" w:hAnsi="Verdana"/>
          <w:b/>
          <w:kern w:val="24"/>
          <w:sz w:val="20"/>
          <w:lang w:val="pt-BR"/>
        </w:rPr>
        <w:t>____________________</w:t>
      </w:r>
    </w:p>
    <w:p w14:paraId="59A22224"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Datado de</w:t>
      </w:r>
    </w:p>
    <w:p w14:paraId="3C04A222" w14:textId="77777777" w:rsidR="00F868FE" w:rsidRPr="00F868FE" w:rsidRDefault="00F868FE" w:rsidP="005C36A6">
      <w:pPr>
        <w:pStyle w:val="zFSDate"/>
        <w:tabs>
          <w:tab w:val="left" w:pos="3345"/>
          <w:tab w:val="center" w:pos="4535"/>
        </w:tabs>
        <w:spacing w:line="400" w:lineRule="atLeast"/>
        <w:rPr>
          <w:rFonts w:ascii="Verdana" w:hAnsi="Verdana"/>
          <w:szCs w:val="20"/>
          <w:lang w:val="pt-BR"/>
        </w:rPr>
      </w:pPr>
      <w:bookmarkStart w:id="0" w:name="bmkNarrative"/>
      <w:bookmarkStart w:id="1" w:name="bmkLogoCaption"/>
      <w:bookmarkEnd w:id="0"/>
      <w:bookmarkEnd w:id="1"/>
      <w:r w:rsidRPr="00F868FE">
        <w:rPr>
          <w:rFonts w:ascii="Verdana" w:hAnsi="Verdana"/>
          <w:szCs w:val="20"/>
          <w:highlight w:val="yellow"/>
          <w:lang w:val="pt-BR"/>
        </w:rPr>
        <w:t>[•]</w:t>
      </w:r>
      <w:r w:rsidRPr="00F868FE">
        <w:rPr>
          <w:rFonts w:ascii="Verdana" w:hAnsi="Verdana"/>
          <w:szCs w:val="20"/>
          <w:lang w:val="pt-BR"/>
        </w:rPr>
        <w:t xml:space="preserve"> de </w:t>
      </w:r>
      <w:r w:rsidR="00AF09A3">
        <w:rPr>
          <w:rFonts w:ascii="Verdana" w:hAnsi="Verdana"/>
          <w:szCs w:val="20"/>
          <w:lang w:val="pt-BR"/>
        </w:rPr>
        <w:t>setembro</w:t>
      </w:r>
      <w:r w:rsidRPr="00F868FE">
        <w:rPr>
          <w:rFonts w:ascii="Verdana" w:hAnsi="Verdana"/>
          <w:szCs w:val="20"/>
          <w:lang w:val="pt-BR"/>
        </w:rPr>
        <w:t xml:space="preserve"> de 2019</w:t>
      </w:r>
    </w:p>
    <w:p w14:paraId="18CCD123"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_______________________</w:t>
      </w:r>
    </w:p>
    <w:p w14:paraId="047FFCF1" w14:textId="77777777" w:rsidR="00F868FE" w:rsidRDefault="00F868FE" w:rsidP="005C36A6">
      <w:pPr>
        <w:spacing w:before="0" w:line="400" w:lineRule="atLeast"/>
        <w:rPr>
          <w:rFonts w:ascii="Verdana" w:hAnsi="Verdana"/>
          <w:sz w:val="20"/>
          <w:lang w:val="pt-BR"/>
        </w:rPr>
      </w:pPr>
    </w:p>
    <w:p w14:paraId="3D175921" w14:textId="77777777" w:rsidR="00F868FE" w:rsidRDefault="00F868FE" w:rsidP="005C36A6">
      <w:pPr>
        <w:spacing w:before="0" w:line="400" w:lineRule="atLeast"/>
        <w:rPr>
          <w:rFonts w:ascii="Verdana" w:hAnsi="Verdana"/>
          <w:sz w:val="20"/>
          <w:lang w:val="pt-BR"/>
        </w:rPr>
      </w:pPr>
    </w:p>
    <w:p w14:paraId="43C32DF1" w14:textId="77777777" w:rsidR="00F868FE" w:rsidRDefault="00F868FE" w:rsidP="005C36A6">
      <w:pPr>
        <w:spacing w:before="0" w:line="400" w:lineRule="atLeast"/>
        <w:rPr>
          <w:rFonts w:ascii="Verdana" w:hAnsi="Verdana"/>
          <w:sz w:val="20"/>
          <w:lang w:val="pt-BR"/>
        </w:rPr>
      </w:pPr>
    </w:p>
    <w:p w14:paraId="31C6400E" w14:textId="77777777" w:rsidR="00F868FE" w:rsidRPr="00F868FE" w:rsidRDefault="00F868FE" w:rsidP="005C36A6">
      <w:pPr>
        <w:pBdr>
          <w:bottom w:val="double" w:sz="6" w:space="0" w:color="auto"/>
        </w:pBdr>
        <w:spacing w:before="0" w:line="400" w:lineRule="atLeast"/>
        <w:jc w:val="right"/>
        <w:rPr>
          <w:lang w:val="pt-BR"/>
        </w:rPr>
      </w:pPr>
    </w:p>
    <w:p w14:paraId="1D943A32" w14:textId="77777777" w:rsidR="00F868FE" w:rsidRPr="00F868FE" w:rsidRDefault="00F868FE" w:rsidP="005C36A6">
      <w:pPr>
        <w:spacing w:before="0" w:line="400" w:lineRule="atLeast"/>
        <w:rPr>
          <w:lang w:val="pt-BR"/>
        </w:rPr>
      </w:pPr>
      <w:r w:rsidRPr="00F868FE">
        <w:rPr>
          <w:lang w:val="pt-BR"/>
        </w:rPr>
        <w:br w:type="page"/>
      </w:r>
    </w:p>
    <w:p w14:paraId="5A895339" w14:textId="77777777" w:rsidR="00143E35" w:rsidRPr="005F072E" w:rsidRDefault="00143E35" w:rsidP="005C36A6">
      <w:pPr>
        <w:suppressAutoHyphens/>
        <w:spacing w:before="0" w:line="400" w:lineRule="atLeast"/>
        <w:ind w:firstLine="0"/>
        <w:rPr>
          <w:rFonts w:ascii="Verdana" w:hAnsi="Verdana"/>
          <w:b/>
          <w:smallCaps/>
          <w:sz w:val="20"/>
          <w:lang w:val="pt-BR"/>
        </w:rPr>
      </w:pPr>
      <w:r w:rsidRPr="00157CF3">
        <w:rPr>
          <w:rFonts w:ascii="Verdana" w:hAnsi="Verdana"/>
          <w:b/>
          <w:smallCaps/>
          <w:sz w:val="20"/>
          <w:lang w:val="pt-BR"/>
        </w:rPr>
        <w:lastRenderedPageBreak/>
        <w:t xml:space="preserve">INSTRUMENTO PARTICULAR DE CONTRATO DE CESSÃO FIDUCIÁRIA </w:t>
      </w:r>
      <w:r w:rsidRPr="005F072E">
        <w:rPr>
          <w:rFonts w:ascii="Verdana" w:hAnsi="Verdana"/>
          <w:b/>
          <w:smallCaps/>
          <w:sz w:val="20"/>
          <w:lang w:val="pt-BR"/>
        </w:rPr>
        <w:t xml:space="preserve">DE </w:t>
      </w:r>
      <w:r w:rsidR="00EF58BD" w:rsidRPr="005F072E">
        <w:rPr>
          <w:rFonts w:ascii="Verdana" w:hAnsi="Verdana"/>
          <w:b/>
          <w:smallCaps/>
          <w:sz w:val="20"/>
          <w:lang w:val="pt-BR"/>
        </w:rPr>
        <w:t>DIREITOS CREDITÓRIOS E</w:t>
      </w:r>
      <w:r w:rsidRPr="005F072E">
        <w:rPr>
          <w:rFonts w:ascii="Verdana" w:hAnsi="Verdana"/>
          <w:b/>
          <w:smallCaps/>
          <w:sz w:val="20"/>
          <w:lang w:val="pt-BR"/>
        </w:rPr>
        <w:t xml:space="preserve"> OUTRAS AVENÇAS</w:t>
      </w:r>
    </w:p>
    <w:p w14:paraId="614AA159"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071CC5E7" w14:textId="77777777" w:rsidR="00143E35" w:rsidRPr="005F072E" w:rsidRDefault="00143E35" w:rsidP="005C36A6">
      <w:pPr>
        <w:suppressAutoHyphens/>
        <w:spacing w:before="0" w:line="400" w:lineRule="atLeast"/>
        <w:ind w:firstLine="0"/>
        <w:rPr>
          <w:rFonts w:ascii="Verdana" w:hAnsi="Verdana"/>
          <w:spacing w:val="-3"/>
          <w:sz w:val="20"/>
          <w:lang w:val="pt-BR"/>
        </w:rPr>
      </w:pPr>
      <w:r w:rsidRPr="005F072E">
        <w:rPr>
          <w:rFonts w:ascii="Verdana" w:hAnsi="Verdana"/>
          <w:spacing w:val="-3"/>
          <w:sz w:val="20"/>
          <w:lang w:val="pt-BR"/>
        </w:rPr>
        <w:t xml:space="preserve">Pelo presente Instrumento Particular de Contrato de Cessão Fiduciária de </w:t>
      </w:r>
      <w:r w:rsidR="00EF58BD" w:rsidRPr="005F072E">
        <w:rPr>
          <w:rFonts w:ascii="Verdana" w:hAnsi="Verdana"/>
          <w:spacing w:val="-3"/>
          <w:sz w:val="20"/>
          <w:lang w:val="pt-BR"/>
        </w:rPr>
        <w:t xml:space="preserve">Direitos Creditórios e </w:t>
      </w:r>
      <w:r w:rsidRPr="005F072E">
        <w:rPr>
          <w:rFonts w:ascii="Verdana" w:hAnsi="Verdana"/>
          <w:spacing w:val="-3"/>
          <w:sz w:val="20"/>
          <w:lang w:val="pt-BR"/>
        </w:rPr>
        <w:t>Outras Avenças (o “</w:t>
      </w:r>
      <w:r w:rsidRPr="005F072E">
        <w:rPr>
          <w:rFonts w:ascii="Verdana" w:hAnsi="Verdana"/>
          <w:spacing w:val="-3"/>
          <w:sz w:val="20"/>
          <w:u w:val="single"/>
          <w:lang w:val="pt-BR"/>
        </w:rPr>
        <w:t>Contrato</w:t>
      </w:r>
      <w:r w:rsidRPr="005F072E">
        <w:rPr>
          <w:rFonts w:ascii="Verdana" w:hAnsi="Verdana"/>
          <w:spacing w:val="-3"/>
          <w:sz w:val="20"/>
          <w:lang w:val="pt-BR"/>
        </w:rPr>
        <w:t>”), as partes (cada, uma “</w:t>
      </w:r>
      <w:r w:rsidRPr="005F072E">
        <w:rPr>
          <w:rFonts w:ascii="Verdana" w:hAnsi="Verdana"/>
          <w:spacing w:val="-3"/>
          <w:sz w:val="20"/>
          <w:u w:val="single"/>
          <w:lang w:val="pt-BR"/>
        </w:rPr>
        <w:t>Parte</w:t>
      </w:r>
      <w:r w:rsidRPr="005F072E">
        <w:rPr>
          <w:rFonts w:ascii="Verdana" w:hAnsi="Verdana"/>
          <w:spacing w:val="-3"/>
          <w:sz w:val="20"/>
          <w:lang w:val="pt-BR"/>
        </w:rPr>
        <w:t>” e, conjuntamente, as “</w:t>
      </w:r>
      <w:r w:rsidRPr="005F072E">
        <w:rPr>
          <w:rFonts w:ascii="Verdana" w:hAnsi="Verdana"/>
          <w:spacing w:val="-3"/>
          <w:sz w:val="20"/>
          <w:u w:val="single"/>
          <w:lang w:val="pt-BR"/>
        </w:rPr>
        <w:t>Partes</w:t>
      </w:r>
      <w:r w:rsidRPr="005F072E">
        <w:rPr>
          <w:rFonts w:ascii="Verdana" w:hAnsi="Verdana"/>
          <w:spacing w:val="-3"/>
          <w:sz w:val="20"/>
          <w:lang w:val="pt-BR"/>
        </w:rPr>
        <w:t>”):</w:t>
      </w:r>
    </w:p>
    <w:p w14:paraId="75E0D7FA"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4DCA8057" w14:textId="77777777" w:rsidR="00AC64B6" w:rsidRPr="005F072E" w:rsidRDefault="002855FC" w:rsidP="005C36A6">
      <w:pPr>
        <w:suppressAutoHyphens/>
        <w:spacing w:before="0" w:line="400" w:lineRule="atLeast"/>
        <w:ind w:firstLine="0"/>
        <w:rPr>
          <w:rFonts w:ascii="Verdana" w:hAnsi="Verdana"/>
          <w:sz w:val="20"/>
          <w:lang w:val="pt-BR"/>
        </w:rPr>
      </w:pPr>
      <w:r w:rsidRPr="005F072E">
        <w:rPr>
          <w:rFonts w:ascii="Verdana" w:hAnsi="Verdana"/>
          <w:b/>
          <w:sz w:val="20"/>
          <w:lang w:val="pt-BR"/>
        </w:rPr>
        <w:t xml:space="preserve">LABORATÓRIO SABIN </w:t>
      </w:r>
      <w:r w:rsidR="00CB5954">
        <w:rPr>
          <w:rFonts w:ascii="Verdana" w:hAnsi="Verdana"/>
          <w:b/>
          <w:sz w:val="20"/>
          <w:lang w:val="pt-BR"/>
        </w:rPr>
        <w:t xml:space="preserve">DE </w:t>
      </w:r>
      <w:r w:rsidRPr="005F072E">
        <w:rPr>
          <w:rFonts w:ascii="Verdana" w:hAnsi="Verdana"/>
          <w:b/>
          <w:sz w:val="20"/>
          <w:lang w:val="pt-BR"/>
        </w:rPr>
        <w:t>ANÁLISES CLÍNICAS</w:t>
      </w:r>
      <w:r w:rsidR="003B512F" w:rsidRPr="005F072E">
        <w:rPr>
          <w:rFonts w:ascii="Verdana" w:hAnsi="Verdana"/>
          <w:b/>
          <w:sz w:val="20"/>
          <w:lang w:val="pt-BR"/>
        </w:rPr>
        <w:t xml:space="preserve"> </w:t>
      </w:r>
      <w:r w:rsidR="008612B2" w:rsidRPr="005F072E">
        <w:rPr>
          <w:rFonts w:ascii="Verdana" w:hAnsi="Verdana"/>
          <w:b/>
          <w:sz w:val="20"/>
          <w:lang w:val="pt-BR"/>
        </w:rPr>
        <w:t>S.A</w:t>
      </w:r>
      <w:r w:rsidR="003B512F" w:rsidRPr="005F072E">
        <w:rPr>
          <w:rFonts w:ascii="Verdana" w:hAnsi="Verdana"/>
          <w:b/>
          <w:bCs/>
          <w:sz w:val="20"/>
          <w:lang w:val="pt-BR"/>
        </w:rPr>
        <w:t>.</w:t>
      </w:r>
      <w:r w:rsidR="003B512F" w:rsidRPr="005F072E">
        <w:rPr>
          <w:rFonts w:ascii="Verdana" w:hAnsi="Verdana"/>
          <w:sz w:val="20"/>
          <w:lang w:val="pt-BR"/>
        </w:rPr>
        <w:t xml:space="preserve">, sociedade </w:t>
      </w:r>
      <w:r w:rsidR="009B0694" w:rsidRPr="005F072E">
        <w:rPr>
          <w:rFonts w:ascii="Verdana" w:hAnsi="Verdana"/>
          <w:sz w:val="20"/>
          <w:lang w:val="pt-BR"/>
        </w:rPr>
        <w:t>anônima de capital fechado</w:t>
      </w:r>
      <w:r w:rsidR="003B512F" w:rsidRPr="005F072E">
        <w:rPr>
          <w:rFonts w:ascii="Verdana" w:hAnsi="Verdana"/>
          <w:sz w:val="20"/>
          <w:lang w:val="pt-BR"/>
        </w:rPr>
        <w:t xml:space="preserve">, </w:t>
      </w:r>
      <w:r w:rsidR="006030A7" w:rsidRPr="005F072E">
        <w:rPr>
          <w:rFonts w:ascii="Verdana" w:hAnsi="Verdana"/>
          <w:sz w:val="20"/>
          <w:lang w:val="pt-BR"/>
        </w:rPr>
        <w:t>,</w:t>
      </w:r>
      <w:r w:rsidR="003B512F" w:rsidRPr="005F072E">
        <w:rPr>
          <w:rFonts w:ascii="Verdana" w:hAnsi="Verdana"/>
          <w:sz w:val="20"/>
          <w:lang w:val="pt-BR"/>
        </w:rPr>
        <w:t xml:space="preserve"> com sede na Cidade de </w:t>
      </w:r>
      <w:r w:rsidRPr="005F072E">
        <w:rPr>
          <w:rFonts w:ascii="Verdana" w:hAnsi="Verdana"/>
          <w:sz w:val="20"/>
          <w:lang w:val="pt-BR"/>
        </w:rPr>
        <w:t>Brasília</w:t>
      </w:r>
      <w:r w:rsidR="003B512F" w:rsidRPr="005F072E">
        <w:rPr>
          <w:rFonts w:ascii="Verdana" w:hAnsi="Verdana"/>
          <w:sz w:val="20"/>
          <w:lang w:val="pt-BR"/>
        </w:rPr>
        <w:t xml:space="preserve">, </w:t>
      </w:r>
      <w:r w:rsidRPr="005F072E">
        <w:rPr>
          <w:rFonts w:ascii="Verdana" w:hAnsi="Verdana"/>
          <w:sz w:val="20"/>
          <w:lang w:val="pt-BR"/>
        </w:rPr>
        <w:t>Distrito Federal</w:t>
      </w:r>
      <w:r w:rsidR="003B512F" w:rsidRPr="005F072E">
        <w:rPr>
          <w:rFonts w:ascii="Verdana" w:hAnsi="Verdana"/>
          <w:sz w:val="20"/>
          <w:lang w:val="pt-BR"/>
        </w:rPr>
        <w:t xml:space="preserve">, </w:t>
      </w:r>
      <w:r w:rsidRPr="005F072E">
        <w:rPr>
          <w:rFonts w:ascii="Verdana" w:hAnsi="Verdana"/>
          <w:sz w:val="20"/>
          <w:lang w:val="pt-BR"/>
        </w:rPr>
        <w:t>Q SAA Quadra 3</w:t>
      </w:r>
      <w:r w:rsidR="003B512F" w:rsidRPr="005F072E">
        <w:rPr>
          <w:rFonts w:ascii="Verdana" w:hAnsi="Verdana" w:cs="Calibri"/>
          <w:color w:val="000000"/>
          <w:sz w:val="20"/>
          <w:lang w:val="pt-BR"/>
        </w:rPr>
        <w:t>,</w:t>
      </w:r>
      <w:r w:rsidRPr="005F072E">
        <w:rPr>
          <w:rFonts w:ascii="Verdana" w:hAnsi="Verdana" w:cs="Calibri"/>
          <w:color w:val="000000"/>
          <w:sz w:val="20"/>
          <w:lang w:val="pt-BR"/>
        </w:rPr>
        <w:t xml:space="preserve"> nº 165,</w:t>
      </w:r>
      <w:r w:rsidR="003B512F" w:rsidRPr="005F072E">
        <w:rPr>
          <w:rFonts w:ascii="Verdana" w:hAnsi="Verdana" w:cs="Calibri"/>
          <w:color w:val="000000"/>
          <w:sz w:val="20"/>
          <w:lang w:val="pt-BR"/>
        </w:rPr>
        <w:t xml:space="preserve"> </w:t>
      </w:r>
      <w:r w:rsidRPr="005F072E">
        <w:rPr>
          <w:rFonts w:ascii="Verdana" w:hAnsi="Verdana" w:cs="Calibri"/>
          <w:color w:val="000000"/>
          <w:sz w:val="20"/>
          <w:lang w:val="pt-BR"/>
        </w:rPr>
        <w:t>Zona Industrial</w:t>
      </w:r>
      <w:r w:rsidR="003B512F" w:rsidRPr="005F072E">
        <w:rPr>
          <w:rFonts w:ascii="Verdana" w:hAnsi="Verdana" w:cs="Calibri"/>
          <w:color w:val="000000"/>
          <w:sz w:val="20"/>
          <w:lang w:val="pt-BR"/>
        </w:rPr>
        <w:t xml:space="preserve">, CEP </w:t>
      </w:r>
      <w:r w:rsidRPr="005F072E">
        <w:rPr>
          <w:rFonts w:ascii="Verdana" w:hAnsi="Verdana" w:cs="Calibri"/>
          <w:color w:val="000000"/>
          <w:sz w:val="20"/>
          <w:lang w:val="pt-BR"/>
        </w:rPr>
        <w:t>70</w:t>
      </w:r>
      <w:r w:rsidR="003B512F" w:rsidRPr="005F072E">
        <w:rPr>
          <w:rFonts w:ascii="Verdana" w:hAnsi="Verdana" w:cs="Calibri"/>
          <w:color w:val="000000"/>
          <w:sz w:val="20"/>
          <w:lang w:val="pt-BR"/>
        </w:rPr>
        <w:t>.</w:t>
      </w:r>
      <w:r w:rsidRPr="005F072E">
        <w:rPr>
          <w:rFonts w:ascii="Verdana" w:hAnsi="Verdana" w:cs="Calibri"/>
          <w:color w:val="000000"/>
          <w:sz w:val="20"/>
          <w:lang w:val="pt-BR"/>
        </w:rPr>
        <w:t>362</w:t>
      </w:r>
      <w:r w:rsidR="003B512F" w:rsidRPr="005F072E">
        <w:rPr>
          <w:rFonts w:ascii="Verdana" w:hAnsi="Verdana" w:cs="Calibri"/>
          <w:color w:val="000000"/>
          <w:sz w:val="20"/>
          <w:lang w:val="pt-BR"/>
        </w:rPr>
        <w:t>-</w:t>
      </w:r>
      <w:r w:rsidRPr="005F072E">
        <w:rPr>
          <w:rFonts w:ascii="Verdana" w:hAnsi="Verdana" w:cs="Calibri"/>
          <w:color w:val="000000"/>
          <w:sz w:val="20"/>
          <w:lang w:val="pt-BR"/>
        </w:rPr>
        <w:t>300</w:t>
      </w:r>
      <w:r w:rsidR="003B512F" w:rsidRPr="005F072E">
        <w:rPr>
          <w:rFonts w:ascii="Verdana" w:hAnsi="Verdana"/>
          <w:sz w:val="20"/>
          <w:lang w:val="pt-BR"/>
        </w:rPr>
        <w:t xml:space="preserve">, inscrita no Cadastro Nacional da Pessoa Jurídica do Ministério da </w:t>
      </w:r>
      <w:r w:rsidR="006030A7" w:rsidRPr="005F072E">
        <w:rPr>
          <w:rFonts w:ascii="Verdana" w:hAnsi="Verdana"/>
          <w:sz w:val="20"/>
          <w:lang w:val="pt-BR"/>
        </w:rPr>
        <w:t xml:space="preserve">Economia </w:t>
      </w:r>
      <w:r w:rsidR="003B512F" w:rsidRPr="005F072E">
        <w:rPr>
          <w:rFonts w:ascii="Verdana" w:hAnsi="Verdana"/>
          <w:sz w:val="20"/>
          <w:lang w:val="pt-BR"/>
        </w:rPr>
        <w:t>(“</w:t>
      </w:r>
      <w:r w:rsidR="003B512F" w:rsidRPr="005F072E">
        <w:rPr>
          <w:rFonts w:ascii="Verdana" w:hAnsi="Verdana"/>
          <w:sz w:val="20"/>
          <w:u w:val="single"/>
          <w:lang w:val="pt-BR"/>
        </w:rPr>
        <w:t>CNPJ/M</w:t>
      </w:r>
      <w:r w:rsidR="006030A7" w:rsidRPr="005F072E">
        <w:rPr>
          <w:rFonts w:ascii="Verdana" w:hAnsi="Verdana"/>
          <w:sz w:val="20"/>
          <w:u w:val="single"/>
          <w:lang w:val="pt-BR"/>
        </w:rPr>
        <w:t>E</w:t>
      </w:r>
      <w:r w:rsidR="003B512F" w:rsidRPr="005F072E">
        <w:rPr>
          <w:rFonts w:ascii="Verdana" w:hAnsi="Verdana"/>
          <w:sz w:val="20"/>
          <w:lang w:val="pt-BR"/>
        </w:rPr>
        <w:t xml:space="preserve">”) </w:t>
      </w:r>
      <w:r w:rsidR="003B512F" w:rsidRPr="009E4256">
        <w:rPr>
          <w:rFonts w:ascii="Verdana" w:hAnsi="Verdana"/>
          <w:sz w:val="20"/>
          <w:lang w:val="pt-BR"/>
        </w:rPr>
        <w:t>sob o nº </w:t>
      </w:r>
      <w:r w:rsidRPr="005C36A6">
        <w:rPr>
          <w:rFonts w:ascii="Verdana" w:hAnsi="Verdana"/>
          <w:sz w:val="20"/>
          <w:lang w:val="pt-BR"/>
        </w:rPr>
        <w:t>00.718.528/0001-09</w:t>
      </w:r>
      <w:r w:rsidR="003B512F" w:rsidRPr="009E4256">
        <w:rPr>
          <w:rFonts w:ascii="Verdana" w:hAnsi="Verdana"/>
          <w:sz w:val="20"/>
          <w:lang w:val="pt-BR"/>
        </w:rPr>
        <w:t>,</w:t>
      </w:r>
      <w:r w:rsidR="003B512F" w:rsidRPr="005F072E">
        <w:rPr>
          <w:rFonts w:ascii="Verdana" w:hAnsi="Verdana"/>
          <w:sz w:val="20"/>
          <w:lang w:val="pt-BR"/>
        </w:rPr>
        <w:t xml:space="preserve"> neste ato representada por seu(s) representante(s) legal(</w:t>
      </w:r>
      <w:proofErr w:type="spellStart"/>
      <w:r w:rsidR="003B512F" w:rsidRPr="005F072E">
        <w:rPr>
          <w:rFonts w:ascii="Verdana" w:hAnsi="Verdana"/>
          <w:sz w:val="20"/>
          <w:lang w:val="pt-BR"/>
        </w:rPr>
        <w:t>is</w:t>
      </w:r>
      <w:proofErr w:type="spellEnd"/>
      <w:r w:rsidR="003B512F" w:rsidRPr="005F072E">
        <w:rPr>
          <w:rFonts w:ascii="Verdana" w:hAnsi="Verdana"/>
          <w:sz w:val="20"/>
          <w:lang w:val="pt-BR"/>
        </w:rPr>
        <w:t>) devidamente autorizado(s) e identificado(s) na página de assinaturas do presente instrumento (“</w:t>
      </w:r>
      <w:r w:rsidR="003B512F" w:rsidRPr="005F072E">
        <w:rPr>
          <w:rFonts w:ascii="Verdana" w:hAnsi="Verdana"/>
          <w:sz w:val="20"/>
          <w:u w:val="single"/>
          <w:lang w:val="pt-BR"/>
        </w:rPr>
        <w:t>Companhia</w:t>
      </w:r>
      <w:r w:rsidR="003B512F" w:rsidRPr="005F072E">
        <w:rPr>
          <w:rFonts w:ascii="Verdana" w:hAnsi="Verdana"/>
          <w:sz w:val="20"/>
          <w:lang w:val="pt-BR"/>
        </w:rPr>
        <w:t>”</w:t>
      </w:r>
      <w:r w:rsidR="00AB1E0A" w:rsidRPr="005F072E">
        <w:rPr>
          <w:rFonts w:ascii="Verdana" w:hAnsi="Verdana"/>
          <w:sz w:val="20"/>
          <w:lang w:val="pt-BR"/>
        </w:rPr>
        <w:t xml:space="preserve"> ou “</w:t>
      </w:r>
      <w:r w:rsidR="00564590" w:rsidRPr="005F072E">
        <w:rPr>
          <w:rFonts w:ascii="Verdana" w:hAnsi="Verdana"/>
          <w:sz w:val="20"/>
          <w:u w:val="single"/>
          <w:lang w:val="pt-BR"/>
        </w:rPr>
        <w:t>Cedente</w:t>
      </w:r>
      <w:r w:rsidR="00AB1E0A" w:rsidRPr="005F072E">
        <w:rPr>
          <w:rFonts w:ascii="Verdana" w:hAnsi="Verdana"/>
          <w:sz w:val="20"/>
          <w:lang w:val="pt-BR"/>
        </w:rPr>
        <w:t>”, indistintamente</w:t>
      </w:r>
      <w:r w:rsidR="003B512F" w:rsidRPr="005F072E">
        <w:rPr>
          <w:rFonts w:ascii="Verdana" w:hAnsi="Verdana"/>
          <w:sz w:val="20"/>
          <w:lang w:val="pt-BR"/>
        </w:rPr>
        <w:t>)</w:t>
      </w:r>
      <w:r w:rsidR="00143E35" w:rsidRPr="005F072E">
        <w:rPr>
          <w:rFonts w:ascii="Verdana" w:hAnsi="Verdana"/>
          <w:sz w:val="20"/>
          <w:lang w:val="pt-BR"/>
        </w:rPr>
        <w:t xml:space="preserve">; </w:t>
      </w:r>
    </w:p>
    <w:p w14:paraId="6CAA6072" w14:textId="77777777" w:rsidR="00AC64B6" w:rsidRPr="005F072E" w:rsidRDefault="00AC64B6" w:rsidP="005C36A6">
      <w:pPr>
        <w:suppressAutoHyphens/>
        <w:spacing w:before="0" w:line="400" w:lineRule="atLeast"/>
        <w:ind w:firstLine="0"/>
        <w:rPr>
          <w:rFonts w:ascii="Verdana" w:hAnsi="Verdana"/>
          <w:sz w:val="20"/>
          <w:lang w:val="pt-BR"/>
        </w:rPr>
      </w:pPr>
    </w:p>
    <w:p w14:paraId="5F42E342" w14:textId="77777777" w:rsidR="006030A7" w:rsidRPr="005F072E" w:rsidRDefault="006030A7" w:rsidP="005C36A6">
      <w:pPr>
        <w:widowControl w:val="0"/>
        <w:tabs>
          <w:tab w:val="left" w:pos="2366"/>
        </w:tabs>
        <w:spacing w:before="0" w:line="400" w:lineRule="atLeast"/>
        <w:ind w:firstLine="0"/>
        <w:rPr>
          <w:rFonts w:ascii="Verdana" w:eastAsia="MS Mincho" w:hAnsi="Verdana"/>
          <w:color w:val="000000"/>
          <w:sz w:val="20"/>
          <w:lang w:val="pt-BR" w:eastAsia="pt-BR"/>
        </w:rPr>
      </w:pPr>
      <w:bookmarkStart w:id="2" w:name="OLE_LINK6"/>
      <w:r w:rsidRPr="005F072E">
        <w:rPr>
          <w:rFonts w:ascii="Verdana" w:eastAsia="MS Mincho" w:hAnsi="Verdana"/>
          <w:b/>
          <w:bCs/>
          <w:smallCaps/>
          <w:sz w:val="20"/>
          <w:lang w:val="pt-BR" w:eastAsia="pt-BR"/>
        </w:rPr>
        <w:t>SIMPLIFIC PAVARINI DISTRIBUIDORA DE TÍTULOS E VALORES MOBILIÁRIOS LTDA.</w:t>
      </w:r>
      <w:r w:rsidRPr="005F072E">
        <w:rPr>
          <w:rFonts w:ascii="Verdana" w:eastAsia="MS Mincho" w:hAnsi="Verdana"/>
          <w:sz w:val="20"/>
          <w:lang w:val="pt-BR" w:eastAsia="pt-BR"/>
        </w:rPr>
        <w:t xml:space="preserve">, instituição financeira autorizada a exercer as funções de agente fiduciário, </w:t>
      </w:r>
      <w:r w:rsidR="00460A94" w:rsidRPr="009E4256">
        <w:rPr>
          <w:rFonts w:ascii="Verdana" w:hAnsi="Verdana"/>
          <w:sz w:val="20"/>
          <w:lang w:val="pt-BR"/>
        </w:rPr>
        <w:t>atuando por sua filial, localizada na cidade de São Paulo, estado</w:t>
      </w:r>
      <w:r w:rsidR="00460A94" w:rsidRPr="005C36A6">
        <w:rPr>
          <w:rFonts w:ascii="Verdana" w:hAnsi="Verdana"/>
          <w:sz w:val="20"/>
          <w:lang w:val="pt-BR"/>
        </w:rPr>
        <w:t xml:space="preserve"> de </w:t>
      </w:r>
      <w:r w:rsidR="00460A94" w:rsidRPr="009E4256">
        <w:rPr>
          <w:rFonts w:ascii="Verdana" w:hAnsi="Verdana"/>
          <w:sz w:val="20"/>
          <w:lang w:val="pt-BR"/>
        </w:rPr>
        <w:t xml:space="preserve">São Paulo, na </w:t>
      </w:r>
      <w:r w:rsidR="00460A94" w:rsidRPr="005C36A6">
        <w:rPr>
          <w:rFonts w:ascii="Verdana" w:hAnsi="Verdana"/>
          <w:sz w:val="20"/>
          <w:lang w:val="pt-BR"/>
        </w:rPr>
        <w:t xml:space="preserve">Rua </w:t>
      </w:r>
      <w:r w:rsidR="00460A94" w:rsidRPr="009E4256">
        <w:rPr>
          <w:rFonts w:ascii="Verdana" w:hAnsi="Verdana"/>
          <w:sz w:val="20"/>
          <w:lang w:val="pt-BR"/>
        </w:rPr>
        <w:t>Joaquim Floriano, nº 466, Bloco B, sala 1.401</w:t>
      </w:r>
      <w:r w:rsidR="00460A94" w:rsidRPr="005C36A6">
        <w:rPr>
          <w:rFonts w:ascii="Verdana" w:hAnsi="Verdana"/>
          <w:sz w:val="20"/>
          <w:lang w:val="pt-BR"/>
        </w:rPr>
        <w:t>,</w:t>
      </w:r>
      <w:r w:rsidR="00460A94" w:rsidRPr="009E4256">
        <w:rPr>
          <w:rFonts w:ascii="Verdana" w:hAnsi="Verdana"/>
          <w:sz w:val="20"/>
          <w:lang w:val="pt-BR"/>
        </w:rPr>
        <w:t xml:space="preserve"> CEP 04534-002, inscrita no </w:t>
      </w:r>
      <w:r w:rsidR="00460A94" w:rsidRPr="005C36A6">
        <w:rPr>
          <w:rFonts w:ascii="Verdana" w:hAnsi="Verdana"/>
          <w:sz w:val="20"/>
          <w:lang w:val="pt-BR"/>
        </w:rPr>
        <w:t>CNPJ/ME</w:t>
      </w:r>
      <w:r w:rsidR="00460A94" w:rsidRPr="009E4256">
        <w:rPr>
          <w:rFonts w:ascii="Verdana" w:hAnsi="Verdana"/>
          <w:sz w:val="20"/>
          <w:lang w:val="pt-BR"/>
        </w:rPr>
        <w:t xml:space="preserve"> sob o nº </w:t>
      </w:r>
      <w:r w:rsidR="00460A94" w:rsidRPr="005C36A6">
        <w:rPr>
          <w:rFonts w:ascii="Verdana" w:hAnsi="Verdana"/>
          <w:sz w:val="20"/>
          <w:lang w:val="pt-BR"/>
        </w:rPr>
        <w:t>15.227.994/</w:t>
      </w:r>
      <w:r w:rsidR="00460A94" w:rsidRPr="009E4256">
        <w:rPr>
          <w:rFonts w:ascii="Verdana" w:hAnsi="Verdana"/>
          <w:sz w:val="20"/>
          <w:lang w:val="pt-BR"/>
        </w:rPr>
        <w:t>0004-01</w:t>
      </w:r>
      <w:r w:rsidRPr="005F072E">
        <w:rPr>
          <w:rFonts w:ascii="Verdana" w:eastAsia="MS Mincho" w:hAnsi="Verdana"/>
          <w:color w:val="000000"/>
          <w:sz w:val="20"/>
          <w:lang w:val="pt-BR" w:eastAsia="pt-BR"/>
        </w:rPr>
        <w:t>, representando a comunhão de titulares das debêntures objeto da presente Emissão, conforme abaixo definida (“</w:t>
      </w:r>
      <w:r w:rsidRPr="005F072E">
        <w:rPr>
          <w:rFonts w:ascii="Verdana" w:eastAsia="MS Mincho" w:hAnsi="Verdana"/>
          <w:color w:val="000000"/>
          <w:sz w:val="20"/>
          <w:u w:val="single"/>
          <w:lang w:val="pt-BR" w:eastAsia="pt-BR"/>
        </w:rPr>
        <w:t>Debenturistas</w:t>
      </w:r>
      <w:r w:rsidRPr="005F072E">
        <w:rPr>
          <w:rFonts w:ascii="Verdana" w:eastAsia="MS Mincho" w:hAnsi="Verdana"/>
          <w:color w:val="000000"/>
          <w:sz w:val="20"/>
          <w:lang w:val="pt-BR" w:eastAsia="pt-BR"/>
        </w:rPr>
        <w:t>”), neste ato representada</w:t>
      </w:r>
      <w:r w:rsidRPr="005F072E">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5F072E">
        <w:rPr>
          <w:rFonts w:ascii="Verdana" w:eastAsia="MS Mincho" w:hAnsi="Verdana"/>
          <w:color w:val="000000"/>
          <w:sz w:val="20"/>
          <w:lang w:val="pt-BR" w:eastAsia="pt-BR"/>
        </w:rPr>
        <w:t xml:space="preserve"> (“</w:t>
      </w:r>
      <w:r w:rsidRPr="005F072E">
        <w:rPr>
          <w:rFonts w:ascii="Verdana" w:eastAsia="MS Mincho" w:hAnsi="Verdana"/>
          <w:color w:val="000000"/>
          <w:sz w:val="20"/>
          <w:u w:val="single"/>
          <w:lang w:val="pt-BR" w:eastAsia="pt-BR"/>
        </w:rPr>
        <w:t>Agente Fiduciário</w:t>
      </w:r>
      <w:r w:rsidRPr="005F072E">
        <w:rPr>
          <w:rFonts w:ascii="Verdana" w:eastAsia="MS Mincho" w:hAnsi="Verdana"/>
          <w:color w:val="000000"/>
          <w:sz w:val="20"/>
          <w:lang w:val="pt-BR" w:eastAsia="pt-BR"/>
        </w:rPr>
        <w:t xml:space="preserve">”); </w:t>
      </w:r>
    </w:p>
    <w:bookmarkEnd w:id="2"/>
    <w:p w14:paraId="24153FE8" w14:textId="77777777" w:rsidR="00143E35" w:rsidRDefault="00143E35" w:rsidP="005C36A6">
      <w:pPr>
        <w:suppressAutoHyphens/>
        <w:spacing w:before="0" w:line="400" w:lineRule="atLeast"/>
        <w:ind w:firstLine="0"/>
        <w:rPr>
          <w:rFonts w:ascii="Verdana" w:hAnsi="Verdana"/>
          <w:sz w:val="20"/>
          <w:lang w:val="pt-BR"/>
        </w:rPr>
      </w:pPr>
    </w:p>
    <w:p w14:paraId="5E417475" w14:textId="77777777" w:rsidR="003B512F" w:rsidRPr="005F072E" w:rsidRDefault="003B512F" w:rsidP="005C36A6">
      <w:pPr>
        <w:suppressAutoHyphens/>
        <w:spacing w:before="0" w:line="400" w:lineRule="atLeast"/>
        <w:ind w:firstLine="0"/>
        <w:jc w:val="center"/>
        <w:rPr>
          <w:rFonts w:ascii="Verdana" w:hAnsi="Verdana"/>
          <w:b/>
          <w:sz w:val="20"/>
          <w:lang w:val="pt-BR"/>
        </w:rPr>
      </w:pPr>
      <w:r w:rsidRPr="005F072E">
        <w:rPr>
          <w:rFonts w:ascii="Verdana" w:hAnsi="Verdana"/>
          <w:b/>
          <w:sz w:val="20"/>
          <w:lang w:val="pt-BR"/>
        </w:rPr>
        <w:t>PREÂMBULO</w:t>
      </w:r>
    </w:p>
    <w:p w14:paraId="101D89CB" w14:textId="77777777" w:rsidR="003B512F" w:rsidRPr="005F072E" w:rsidRDefault="003B512F" w:rsidP="005C36A6">
      <w:pPr>
        <w:suppressAutoHyphens/>
        <w:spacing w:before="0" w:line="400" w:lineRule="atLeast"/>
        <w:ind w:firstLine="0"/>
        <w:rPr>
          <w:rFonts w:ascii="Verdana" w:hAnsi="Verdana"/>
          <w:sz w:val="20"/>
          <w:lang w:val="pt-BR"/>
        </w:rPr>
      </w:pPr>
    </w:p>
    <w:p w14:paraId="583BE9B1" w14:textId="77777777" w:rsidR="00EF58BD" w:rsidRPr="005F072E" w:rsidRDefault="003B512F" w:rsidP="005C36A6">
      <w:pPr>
        <w:suppressAutoHyphens/>
        <w:spacing w:before="0" w:line="400" w:lineRule="atLeast"/>
        <w:ind w:firstLine="0"/>
        <w:rPr>
          <w:rFonts w:ascii="Verdana" w:hAnsi="Verdana"/>
          <w:b/>
          <w:sz w:val="20"/>
          <w:lang w:val="pt-BR"/>
        </w:rPr>
      </w:pPr>
      <w:r w:rsidRPr="005F072E">
        <w:rPr>
          <w:rFonts w:ascii="Verdana" w:hAnsi="Verdana"/>
          <w:b/>
          <w:sz w:val="20"/>
          <w:lang w:val="pt-BR"/>
        </w:rPr>
        <w:t>CONSIDERANDO QUE</w:t>
      </w:r>
      <w:r w:rsidRPr="005F072E">
        <w:rPr>
          <w:rFonts w:ascii="Verdana" w:hAnsi="Verdana"/>
          <w:sz w:val="20"/>
          <w:lang w:val="pt-BR"/>
        </w:rPr>
        <w:t xml:space="preserve"> </w:t>
      </w:r>
      <w:r w:rsidR="00AF09A3">
        <w:rPr>
          <w:rFonts w:ascii="Verdana" w:hAnsi="Verdana"/>
          <w:sz w:val="20"/>
          <w:lang w:val="pt-BR"/>
        </w:rPr>
        <w:t>nesta data,</w:t>
      </w:r>
      <w:r w:rsidRPr="005F072E">
        <w:rPr>
          <w:rFonts w:ascii="Verdana" w:hAnsi="Verdana"/>
          <w:sz w:val="20"/>
          <w:lang w:val="pt-BR"/>
        </w:rPr>
        <w:t xml:space="preserve"> o Agente Fiduciário,</w:t>
      </w:r>
      <w:r w:rsidRPr="005F072E">
        <w:rPr>
          <w:rFonts w:ascii="Verdana" w:hAnsi="Verdana"/>
          <w:color w:val="000000"/>
          <w:sz w:val="20"/>
          <w:lang w:val="pt-BR"/>
        </w:rPr>
        <w:t xml:space="preserve"> a </w:t>
      </w:r>
      <w:r w:rsidR="00E825EC" w:rsidRPr="005F072E">
        <w:rPr>
          <w:rFonts w:ascii="Verdana" w:hAnsi="Verdana"/>
          <w:sz w:val="20"/>
          <w:lang w:val="pt-BR"/>
        </w:rPr>
        <w:t>Companhia</w:t>
      </w:r>
      <w:r w:rsidR="00564590" w:rsidRPr="005F072E">
        <w:rPr>
          <w:rFonts w:ascii="Verdana" w:hAnsi="Verdana"/>
          <w:color w:val="000000"/>
          <w:sz w:val="20"/>
          <w:lang w:val="pt-BR"/>
        </w:rPr>
        <w:t>,</w:t>
      </w:r>
      <w:r w:rsidRPr="005F072E">
        <w:rPr>
          <w:rFonts w:ascii="Verdana" w:hAnsi="Verdana"/>
          <w:color w:val="000000"/>
          <w:sz w:val="20"/>
          <w:lang w:val="pt-BR"/>
        </w:rPr>
        <w:t xml:space="preserve"> e</w:t>
      </w:r>
      <w:r w:rsidR="00564590" w:rsidRPr="005F072E">
        <w:rPr>
          <w:rFonts w:ascii="Verdana" w:hAnsi="Verdana"/>
          <w:color w:val="000000"/>
          <w:sz w:val="20"/>
          <w:lang w:val="pt-BR"/>
        </w:rPr>
        <w:t xml:space="preserve">, </w:t>
      </w:r>
      <w:r w:rsidR="00AC64B6" w:rsidRPr="005F072E">
        <w:rPr>
          <w:rFonts w:ascii="Verdana" w:hAnsi="Verdana"/>
          <w:color w:val="000000"/>
          <w:sz w:val="20"/>
          <w:lang w:val="pt-BR"/>
        </w:rPr>
        <w:t xml:space="preserve">na qualidade de </w:t>
      </w:r>
      <w:r w:rsidR="00564590" w:rsidRPr="005F072E">
        <w:rPr>
          <w:rFonts w:ascii="Verdana" w:hAnsi="Verdana"/>
          <w:color w:val="000000"/>
          <w:sz w:val="20"/>
          <w:lang w:val="pt-BR"/>
        </w:rPr>
        <w:t>fiadoras</w:t>
      </w:r>
      <w:r w:rsidR="00AC64B6" w:rsidRPr="005F072E">
        <w:rPr>
          <w:rFonts w:ascii="Verdana" w:hAnsi="Verdana"/>
          <w:color w:val="000000"/>
          <w:sz w:val="20"/>
          <w:lang w:val="pt-BR"/>
        </w:rPr>
        <w:t>,</w:t>
      </w:r>
      <w:r w:rsidR="00564590" w:rsidRPr="005F072E">
        <w:rPr>
          <w:rFonts w:ascii="Verdana" w:hAnsi="Verdana"/>
          <w:color w:val="000000"/>
          <w:sz w:val="20"/>
          <w:lang w:val="pt-BR"/>
        </w:rPr>
        <w:t xml:space="preserve"> </w:t>
      </w:r>
      <w:r w:rsidR="00AF09A3" w:rsidRPr="00D346C6">
        <w:rPr>
          <w:rFonts w:ascii="Verdana" w:hAnsi="Verdana"/>
          <w:color w:val="000000"/>
          <w:sz w:val="20"/>
          <w:lang w:val="pt-BR"/>
        </w:rPr>
        <w:t>Sabin Medicina Diagnóstica</w:t>
      </w:r>
      <w:r w:rsidR="00460A94" w:rsidRPr="00D346C6">
        <w:rPr>
          <w:rFonts w:ascii="Verdana" w:hAnsi="Verdana"/>
          <w:color w:val="000000"/>
          <w:sz w:val="20"/>
          <w:lang w:val="pt-BR"/>
        </w:rPr>
        <w:t xml:space="preserve"> S.A.</w:t>
      </w:r>
      <w:r w:rsidR="00564590" w:rsidRPr="005F072E">
        <w:rPr>
          <w:rFonts w:ascii="Verdana" w:hAnsi="Verdana"/>
          <w:color w:val="000000"/>
          <w:sz w:val="20"/>
          <w:lang w:val="pt-BR"/>
        </w:rPr>
        <w:t xml:space="preserve">, </w:t>
      </w:r>
      <w:r w:rsidR="0045167D" w:rsidRPr="005F072E">
        <w:rPr>
          <w:rFonts w:ascii="Verdana" w:hAnsi="Verdana"/>
          <w:color w:val="000000"/>
          <w:sz w:val="20"/>
          <w:lang w:val="pt-BR"/>
        </w:rPr>
        <w:t xml:space="preserve">e a Sras. </w:t>
      </w:r>
      <w:r w:rsidR="00564590" w:rsidRPr="005F072E">
        <w:rPr>
          <w:rFonts w:ascii="Verdana" w:hAnsi="Verdana"/>
          <w:color w:val="000000"/>
          <w:sz w:val="20"/>
          <w:lang w:val="pt-BR"/>
        </w:rPr>
        <w:t>Sandra Santana Soares Costa e Janete Ana Ribeiro Vaz,</w:t>
      </w:r>
      <w:r w:rsidRPr="005F072E">
        <w:rPr>
          <w:rFonts w:ascii="Verdana" w:hAnsi="Verdana"/>
          <w:color w:val="000000"/>
          <w:sz w:val="20"/>
          <w:lang w:val="pt-BR"/>
        </w:rPr>
        <w:t xml:space="preserve"> celebraram o “</w:t>
      </w:r>
      <w:r w:rsidRPr="005F072E">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5F072E">
        <w:rPr>
          <w:rFonts w:ascii="Verdana" w:hAnsi="Verdana"/>
          <w:sz w:val="20"/>
          <w:lang w:val="pt-BR"/>
        </w:rPr>
        <w:t>Laboratório Sabin Análises Clínicas</w:t>
      </w:r>
      <w:r w:rsidRPr="005F072E">
        <w:rPr>
          <w:rFonts w:ascii="Verdana" w:hAnsi="Verdana"/>
          <w:sz w:val="20"/>
          <w:lang w:val="pt-BR"/>
        </w:rPr>
        <w:t xml:space="preserve"> S.A.</w:t>
      </w:r>
      <w:r w:rsidRPr="005F072E">
        <w:rPr>
          <w:rFonts w:ascii="Verdana" w:hAnsi="Verdana"/>
          <w:color w:val="000000"/>
          <w:sz w:val="20"/>
          <w:lang w:val="pt-BR"/>
        </w:rPr>
        <w:t>”</w:t>
      </w:r>
      <w:r w:rsidRPr="005F072E">
        <w:rPr>
          <w:rFonts w:ascii="Verdana" w:eastAsia="MS Mincho" w:hAnsi="Verdana"/>
          <w:sz w:val="20"/>
          <w:lang w:val="pt-BR"/>
        </w:rPr>
        <w:t xml:space="preserve"> (“</w:t>
      </w:r>
      <w:r w:rsidRPr="005F072E">
        <w:rPr>
          <w:rFonts w:ascii="Verdana" w:eastAsia="MS Mincho" w:hAnsi="Verdana"/>
          <w:sz w:val="20"/>
          <w:u w:val="single"/>
          <w:lang w:val="pt-BR"/>
        </w:rPr>
        <w:t>Escritura de Emissão</w:t>
      </w:r>
      <w:r w:rsidRPr="005F072E">
        <w:rPr>
          <w:rFonts w:ascii="Verdana" w:eastAsia="MS Mincho" w:hAnsi="Verdana"/>
          <w:sz w:val="20"/>
          <w:lang w:val="pt-BR"/>
        </w:rPr>
        <w:t>” e “</w:t>
      </w:r>
      <w:r w:rsidRPr="005F072E">
        <w:rPr>
          <w:rFonts w:ascii="Verdana" w:eastAsia="MS Mincho" w:hAnsi="Verdana"/>
          <w:sz w:val="20"/>
          <w:u w:val="single"/>
          <w:lang w:val="pt-BR"/>
        </w:rPr>
        <w:t>Emissão</w:t>
      </w:r>
      <w:r w:rsidRPr="005F072E">
        <w:rPr>
          <w:rFonts w:ascii="Verdana" w:eastAsia="MS Mincho" w:hAnsi="Verdana"/>
          <w:sz w:val="20"/>
          <w:lang w:val="pt-BR"/>
        </w:rPr>
        <w:t>”</w:t>
      </w:r>
      <w:r w:rsidR="00F47446" w:rsidRPr="005F072E">
        <w:rPr>
          <w:rFonts w:ascii="Verdana" w:eastAsia="MS Mincho" w:hAnsi="Verdana"/>
          <w:sz w:val="20"/>
          <w:lang w:val="pt-BR"/>
        </w:rPr>
        <w:t>, respectivamente</w:t>
      </w:r>
      <w:r w:rsidRPr="005F072E">
        <w:rPr>
          <w:rFonts w:ascii="Verdana" w:eastAsia="MS Mincho" w:hAnsi="Verdana"/>
          <w:sz w:val="20"/>
          <w:lang w:val="pt-BR"/>
        </w:rPr>
        <w:t>)</w:t>
      </w:r>
      <w:r w:rsidRPr="005F072E">
        <w:rPr>
          <w:rFonts w:ascii="Verdana" w:hAnsi="Verdana"/>
          <w:sz w:val="20"/>
          <w:lang w:val="pt-BR"/>
        </w:rPr>
        <w:t>;</w:t>
      </w:r>
      <w:r w:rsidR="00AB378A" w:rsidRPr="005F072E">
        <w:rPr>
          <w:rFonts w:ascii="Verdana" w:hAnsi="Verdana"/>
          <w:sz w:val="20"/>
          <w:lang w:val="pt-BR"/>
        </w:rPr>
        <w:t xml:space="preserve"> e</w:t>
      </w:r>
    </w:p>
    <w:p w14:paraId="0D8106F1" w14:textId="77777777" w:rsidR="00143E35" w:rsidRPr="005F072E" w:rsidRDefault="00143E35" w:rsidP="005C36A6">
      <w:pPr>
        <w:suppressAutoHyphens/>
        <w:spacing w:before="0" w:line="400" w:lineRule="atLeast"/>
        <w:ind w:firstLine="0"/>
        <w:rPr>
          <w:rFonts w:ascii="Verdana" w:hAnsi="Verdana"/>
          <w:color w:val="000000"/>
          <w:sz w:val="20"/>
          <w:lang w:val="pt-BR"/>
        </w:rPr>
      </w:pPr>
    </w:p>
    <w:p w14:paraId="29F404A6" w14:textId="77777777" w:rsidR="00165154"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CONSIDERANDO QUE</w:t>
      </w:r>
      <w:r w:rsidRPr="005F072E">
        <w:rPr>
          <w:rFonts w:ascii="Verdana" w:hAnsi="Verdana"/>
          <w:sz w:val="20"/>
          <w:lang w:val="pt-BR"/>
        </w:rPr>
        <w:t xml:space="preserve"> a </w:t>
      </w:r>
      <w:r w:rsidR="00E825EC" w:rsidRPr="005F072E">
        <w:rPr>
          <w:rFonts w:ascii="Verdana" w:hAnsi="Verdana"/>
          <w:sz w:val="20"/>
          <w:lang w:val="pt-BR"/>
        </w:rPr>
        <w:t>Companhia</w:t>
      </w:r>
      <w:r w:rsidR="00AC64B6" w:rsidRPr="005F072E">
        <w:rPr>
          <w:rFonts w:ascii="Verdana" w:hAnsi="Verdana"/>
          <w:sz w:val="20"/>
          <w:lang w:val="pt-BR"/>
        </w:rPr>
        <w:t xml:space="preserve"> concord</w:t>
      </w:r>
      <w:r w:rsidR="0021254F" w:rsidRPr="005F072E">
        <w:rPr>
          <w:rFonts w:ascii="Verdana" w:hAnsi="Verdana"/>
          <w:sz w:val="20"/>
          <w:lang w:val="pt-BR"/>
        </w:rPr>
        <w:t>ou</w:t>
      </w:r>
      <w:r w:rsidR="00AC64B6" w:rsidRPr="005F072E">
        <w:rPr>
          <w:rFonts w:ascii="Verdana" w:hAnsi="Verdana"/>
          <w:sz w:val="20"/>
          <w:lang w:val="pt-BR"/>
        </w:rPr>
        <w:t xml:space="preserve"> </w:t>
      </w:r>
      <w:r w:rsidRPr="005F072E">
        <w:rPr>
          <w:rFonts w:ascii="Verdana" w:hAnsi="Verdana"/>
          <w:sz w:val="20"/>
          <w:lang w:val="pt-BR"/>
        </w:rPr>
        <w:t>em ceder fiduciariamente</w:t>
      </w:r>
      <w:r w:rsidR="00AB378A" w:rsidRPr="005F072E">
        <w:rPr>
          <w:rFonts w:ascii="Verdana" w:hAnsi="Verdana"/>
          <w:sz w:val="20"/>
          <w:lang w:val="pt-BR"/>
        </w:rPr>
        <w:t xml:space="preserve"> em favor do Agente Fiduciário</w:t>
      </w:r>
      <w:r w:rsidR="000C5076" w:rsidRPr="005F072E">
        <w:rPr>
          <w:rFonts w:ascii="Verdana" w:hAnsi="Verdana"/>
          <w:sz w:val="20"/>
          <w:lang w:val="pt-BR"/>
        </w:rPr>
        <w:t>,</w:t>
      </w:r>
      <w:r w:rsidR="00FB3B78" w:rsidRPr="005F072E">
        <w:rPr>
          <w:rFonts w:ascii="Verdana" w:hAnsi="Verdana"/>
          <w:sz w:val="20"/>
          <w:lang w:val="pt-BR"/>
        </w:rPr>
        <w:t xml:space="preserve"> </w:t>
      </w:r>
      <w:r w:rsidR="00AB378A" w:rsidRPr="005F072E">
        <w:rPr>
          <w:rFonts w:ascii="Verdana" w:hAnsi="Verdana"/>
          <w:sz w:val="20"/>
          <w:lang w:val="pt-BR"/>
        </w:rPr>
        <w:t xml:space="preserve">na qualidade de representante dos Debenturistas, </w:t>
      </w:r>
      <w:r w:rsidRPr="005F072E">
        <w:rPr>
          <w:rFonts w:ascii="Verdana" w:hAnsi="Verdana"/>
          <w:sz w:val="20"/>
          <w:lang w:val="pt-BR"/>
        </w:rPr>
        <w:t xml:space="preserve">em garantia das </w:t>
      </w:r>
      <w:r w:rsidR="00AB378A" w:rsidRPr="005F072E">
        <w:rPr>
          <w:rFonts w:ascii="Verdana" w:hAnsi="Verdana"/>
          <w:sz w:val="20"/>
          <w:lang w:val="pt-BR"/>
        </w:rPr>
        <w:lastRenderedPageBreak/>
        <w:t>Obrigações Garantidas (conforme abaixo definido),</w:t>
      </w:r>
      <w:r w:rsidRPr="005F072E">
        <w:rPr>
          <w:rFonts w:ascii="Verdana" w:hAnsi="Verdana"/>
          <w:sz w:val="20"/>
          <w:lang w:val="pt-BR"/>
        </w:rPr>
        <w:t xml:space="preserve"> </w:t>
      </w:r>
      <w:r w:rsidR="003B512F" w:rsidRPr="005F072E">
        <w:rPr>
          <w:rFonts w:ascii="Verdana" w:hAnsi="Verdana"/>
          <w:sz w:val="20"/>
          <w:lang w:val="pt-BR"/>
        </w:rPr>
        <w:t>os Direitos Cedidos Fiduciariamente (conforme abaixo definido)</w:t>
      </w:r>
      <w:r w:rsidRPr="005F072E">
        <w:rPr>
          <w:rFonts w:ascii="Verdana" w:hAnsi="Verdana"/>
          <w:sz w:val="20"/>
          <w:lang w:val="pt-BR"/>
        </w:rPr>
        <w:t>;</w:t>
      </w:r>
    </w:p>
    <w:p w14:paraId="11631785" w14:textId="77777777" w:rsidR="00143E35" w:rsidRPr="005F072E" w:rsidRDefault="00143E35" w:rsidP="005C36A6">
      <w:pPr>
        <w:pStyle w:val="Normal1"/>
        <w:spacing w:after="0" w:line="400" w:lineRule="atLeast"/>
        <w:ind w:firstLine="0"/>
        <w:rPr>
          <w:rFonts w:ascii="Verdana" w:hAnsi="Verdana"/>
          <w:b/>
          <w:sz w:val="20"/>
          <w:lang w:val="pt-BR"/>
        </w:rPr>
      </w:pPr>
    </w:p>
    <w:p w14:paraId="2189FA2C" w14:textId="77777777" w:rsidR="00143E35"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ISTO POSTO</w:t>
      </w:r>
      <w:r w:rsidRPr="005F072E">
        <w:rPr>
          <w:rFonts w:ascii="Verdana" w:hAnsi="Verdana"/>
          <w:sz w:val="20"/>
          <w:lang w:val="pt-BR"/>
        </w:rPr>
        <w:t>, têm as Partes entre si, certo e ajustado, celebrar o presente Contrato, que será regido pelas seguintes cláusulas e condições:</w:t>
      </w:r>
    </w:p>
    <w:p w14:paraId="454F2DF2" w14:textId="77777777" w:rsidR="00143E35" w:rsidRPr="005F072E" w:rsidRDefault="00143E35" w:rsidP="005C36A6">
      <w:pPr>
        <w:pStyle w:val="Normal1"/>
        <w:spacing w:after="0" w:line="400" w:lineRule="atLeast"/>
        <w:ind w:firstLine="0"/>
        <w:rPr>
          <w:rFonts w:ascii="Verdana" w:hAnsi="Verdana"/>
          <w:sz w:val="20"/>
          <w:lang w:val="pt-BR"/>
        </w:rPr>
      </w:pPr>
    </w:p>
    <w:p w14:paraId="09A26D17" w14:textId="77777777" w:rsidR="00143E35" w:rsidRPr="005F072E" w:rsidRDefault="00143E35" w:rsidP="005C36A6">
      <w:pPr>
        <w:pStyle w:val="Ttulo1"/>
        <w:keepNext/>
        <w:numPr>
          <w:ilvl w:val="0"/>
          <w:numId w:val="1"/>
        </w:numPr>
        <w:snapToGrid/>
        <w:spacing w:after="0" w:line="400" w:lineRule="atLeast"/>
        <w:rPr>
          <w:rFonts w:ascii="Verdana" w:hAnsi="Verdana"/>
          <w:b/>
          <w:sz w:val="20"/>
          <w:lang w:val="pt-BR"/>
        </w:rPr>
      </w:pPr>
      <w:r w:rsidRPr="005F072E">
        <w:rPr>
          <w:rFonts w:ascii="Verdana" w:hAnsi="Verdana"/>
          <w:b/>
          <w:sz w:val="20"/>
          <w:lang w:val="pt-BR"/>
        </w:rPr>
        <w:t>DEFINIÇÕES E INTERPRETAÇÕES</w:t>
      </w:r>
    </w:p>
    <w:p w14:paraId="373FCC78" w14:textId="77777777" w:rsidR="00143E35" w:rsidRPr="005F072E" w:rsidRDefault="00143E35" w:rsidP="005C36A6">
      <w:pPr>
        <w:pStyle w:val="Ttulo1"/>
        <w:keepNext/>
        <w:snapToGrid/>
        <w:spacing w:after="0" w:line="400" w:lineRule="atLeast"/>
        <w:rPr>
          <w:rFonts w:ascii="Verdana" w:hAnsi="Verdana"/>
          <w:sz w:val="20"/>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14:paraId="2593EB84"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F072E">
        <w:rPr>
          <w:rFonts w:ascii="Verdana" w:hAnsi="Verdana"/>
          <w:sz w:val="20"/>
          <w:u w:val="single"/>
          <w:lang w:val="pt-BR"/>
        </w:rPr>
        <w:t>deste instrumento</w:t>
      </w:r>
      <w:r w:rsidRPr="005F072E">
        <w:rPr>
          <w:rFonts w:ascii="Verdana" w:hAnsi="Verdana"/>
          <w:sz w:val="20"/>
          <w:lang w:val="pt-BR"/>
        </w:rPr>
        <w:t>”, “</w:t>
      </w:r>
      <w:r w:rsidRPr="005F072E">
        <w:rPr>
          <w:rFonts w:ascii="Verdana" w:hAnsi="Verdana"/>
          <w:sz w:val="20"/>
          <w:u w:val="single"/>
          <w:lang w:val="pt-BR"/>
        </w:rPr>
        <w:t>neste instrumento</w:t>
      </w:r>
      <w:r w:rsidRPr="005F072E">
        <w:rPr>
          <w:rFonts w:ascii="Verdana" w:hAnsi="Verdana"/>
          <w:sz w:val="20"/>
          <w:lang w:val="pt-BR"/>
        </w:rPr>
        <w:t>” e “</w:t>
      </w:r>
      <w:r w:rsidRPr="005F072E">
        <w:rPr>
          <w:rFonts w:ascii="Verdana" w:hAnsi="Verdana"/>
          <w:sz w:val="20"/>
          <w:u w:val="single"/>
          <w:lang w:val="pt-BR"/>
        </w:rPr>
        <w:t>conforme previsto neste instrumento</w:t>
      </w:r>
      <w:r w:rsidRPr="005F072E">
        <w:rPr>
          <w:rFonts w:ascii="Verdana" w:hAnsi="Verdana"/>
          <w:sz w:val="20"/>
          <w:lang w:val="pt-BR"/>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5F072E">
        <w:rPr>
          <w:rFonts w:ascii="Verdana" w:hAnsi="Verdana"/>
          <w:sz w:val="20"/>
          <w:lang w:val="pt-BR"/>
        </w:rPr>
        <w:t>sub-cláusula</w:t>
      </w:r>
      <w:proofErr w:type="spellEnd"/>
      <w:r w:rsidRPr="005F072E">
        <w:rPr>
          <w:rFonts w:ascii="Verdana" w:hAnsi="Verdana"/>
          <w:sz w:val="20"/>
          <w:lang w:val="pt-BR"/>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5F072E" w:rsidRDefault="00143E35" w:rsidP="005C36A6">
      <w:pPr>
        <w:pStyle w:val="Ttulo1"/>
        <w:snapToGrid/>
        <w:spacing w:after="0" w:line="400" w:lineRule="atLeast"/>
        <w:rPr>
          <w:rFonts w:ascii="Verdana" w:hAnsi="Verdana"/>
          <w:sz w:val="20"/>
          <w:lang w:val="pt-BR"/>
        </w:rPr>
      </w:pPr>
    </w:p>
    <w:p w14:paraId="555262A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Salvo qualquer outra disposição em contrário prevista neste Contrato, todos os termos e condições da Escritura de Emissão</w:t>
      </w:r>
      <w:r w:rsidRPr="005F072E" w:rsidDel="003A65DD">
        <w:rPr>
          <w:rFonts w:ascii="Verdana" w:hAnsi="Verdana"/>
          <w:sz w:val="20"/>
          <w:lang w:val="pt-BR"/>
        </w:rPr>
        <w:t xml:space="preserve"> </w:t>
      </w:r>
      <w:r w:rsidRPr="005F072E">
        <w:rPr>
          <w:rFonts w:ascii="Verdana" w:hAnsi="Verdana"/>
          <w:sz w:val="20"/>
          <w:lang w:val="pt-BR"/>
        </w:rPr>
        <w:t xml:space="preserve">aplicam-se total e automaticamente a este Contrato, </w:t>
      </w:r>
      <w:r w:rsidRPr="005F072E">
        <w:rPr>
          <w:rFonts w:ascii="Verdana" w:hAnsi="Verdana"/>
          <w:i/>
          <w:sz w:val="20"/>
          <w:lang w:val="pt-BR"/>
        </w:rPr>
        <w:t>mutatis mutandis</w:t>
      </w:r>
      <w:r w:rsidRPr="005F072E">
        <w:rPr>
          <w:rFonts w:ascii="Verdana" w:hAnsi="Verdana"/>
          <w:sz w:val="20"/>
          <w:lang w:val="pt-BR"/>
        </w:rPr>
        <w:t>, e deverão ser consideradas como uma parte integral deste, como se estivessem transcritos neste Contrato.</w:t>
      </w:r>
    </w:p>
    <w:p w14:paraId="549FEAC0" w14:textId="77777777" w:rsidR="00143E35" w:rsidRPr="005F072E" w:rsidRDefault="00143E35" w:rsidP="005C36A6">
      <w:pPr>
        <w:pStyle w:val="Ttulo1"/>
        <w:snapToGrid/>
        <w:spacing w:after="0" w:line="400" w:lineRule="atLeast"/>
        <w:rPr>
          <w:rFonts w:ascii="Verdana" w:hAnsi="Verdana"/>
          <w:sz w:val="20"/>
          <w:lang w:val="pt-BR"/>
        </w:rPr>
      </w:pPr>
    </w:p>
    <w:p w14:paraId="15FD9D2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Todas as menções ao Agente Fiduciário no presente instrumento deverão ser entendidas como o Agente Fiduciário, agindo em nome e para o benefício d</w:t>
      </w:r>
      <w:r w:rsidRPr="005F072E">
        <w:rPr>
          <w:rFonts w:ascii="Verdana" w:hAnsi="Verdana"/>
          <w:color w:val="000000"/>
          <w:sz w:val="20"/>
          <w:lang w:val="pt-BR"/>
        </w:rPr>
        <w:t>a comunhão dos Debenturistas</w:t>
      </w:r>
      <w:r w:rsidR="00FE2CF2" w:rsidRPr="005F072E">
        <w:rPr>
          <w:rFonts w:ascii="Verdana" w:hAnsi="Verdana"/>
          <w:color w:val="000000"/>
          <w:sz w:val="20"/>
          <w:lang w:val="pt-BR"/>
        </w:rPr>
        <w:t xml:space="preserve"> da Emissão</w:t>
      </w:r>
      <w:r w:rsidRPr="005F072E">
        <w:rPr>
          <w:rFonts w:ascii="Verdana" w:hAnsi="Verdana"/>
          <w:color w:val="000000"/>
          <w:sz w:val="20"/>
          <w:lang w:val="pt-BR"/>
        </w:rPr>
        <w:t>.</w:t>
      </w:r>
    </w:p>
    <w:p w14:paraId="3D835728" w14:textId="77777777" w:rsidR="008453EB" w:rsidRPr="005F072E" w:rsidRDefault="008453EB" w:rsidP="005C36A6">
      <w:pPr>
        <w:pStyle w:val="Ttulo1"/>
        <w:snapToGrid/>
        <w:spacing w:after="0" w:line="400" w:lineRule="atLeast"/>
        <w:rPr>
          <w:rFonts w:ascii="Verdana" w:hAnsi="Verdana"/>
          <w:b/>
          <w:sz w:val="20"/>
          <w:lang w:val="pt-BR"/>
        </w:rPr>
      </w:pPr>
    </w:p>
    <w:p w14:paraId="72B37FE1"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CESSÃO FIDUCIÁRIA</w:t>
      </w:r>
    </w:p>
    <w:p w14:paraId="6B3DDF95" w14:textId="77777777" w:rsidR="00143E35" w:rsidRPr="005F072E" w:rsidRDefault="00143E35" w:rsidP="005C36A6">
      <w:pPr>
        <w:pStyle w:val="Ttulo1"/>
        <w:snapToGrid/>
        <w:spacing w:after="0" w:line="400" w:lineRule="atLeast"/>
        <w:rPr>
          <w:rFonts w:ascii="Verdana" w:hAnsi="Verdana"/>
          <w:b/>
          <w:sz w:val="20"/>
          <w:lang w:val="pt-BR"/>
        </w:rPr>
      </w:pPr>
    </w:p>
    <w:p w14:paraId="3FB75948"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forma do disposto neste Contrato e nos termos do artigo 66-B, da Lei nº 4.728/65, com a redação dada pela Lei nº 10.931/04, dos artigos 18 a 20 da Lei nº 9.514/97 e, no que for aplicável, dos artigos 1.361 e seguintes do Código Civil, em garantia </w:t>
      </w:r>
      <w:r w:rsidRPr="005F072E">
        <w:rPr>
          <w:rFonts w:ascii="Verdana" w:hAnsi="Verdana"/>
          <w:sz w:val="20"/>
          <w:lang w:val="pt-BR"/>
        </w:rPr>
        <w:lastRenderedPageBreak/>
        <w:t>do fiel</w:t>
      </w:r>
      <w:r w:rsidR="0030521F" w:rsidRPr="005F072E">
        <w:rPr>
          <w:rFonts w:ascii="Verdana" w:hAnsi="Verdana"/>
          <w:sz w:val="20"/>
          <w:lang w:val="pt-BR"/>
        </w:rPr>
        <w:t xml:space="preserve">, </w:t>
      </w:r>
      <w:r w:rsidRPr="005F072E">
        <w:rPr>
          <w:rFonts w:ascii="Verdana" w:hAnsi="Verdana"/>
          <w:sz w:val="20"/>
          <w:lang w:val="pt-BR"/>
        </w:rPr>
        <w:t xml:space="preserve">integral </w:t>
      </w:r>
      <w:r w:rsidR="001765C7" w:rsidRPr="005F072E">
        <w:rPr>
          <w:rFonts w:ascii="Verdana" w:hAnsi="Verdana"/>
          <w:sz w:val="20"/>
          <w:lang w:val="pt-BR"/>
        </w:rPr>
        <w:t xml:space="preserve">e pontual </w:t>
      </w:r>
      <w:r w:rsidRPr="005F072E">
        <w:rPr>
          <w:rFonts w:ascii="Verdana" w:hAnsi="Verdana"/>
          <w:sz w:val="20"/>
          <w:lang w:val="pt-BR"/>
        </w:rPr>
        <w:t xml:space="preserve">cumprimento </w:t>
      </w:r>
      <w:r w:rsidR="001765C7" w:rsidRPr="005F072E">
        <w:rPr>
          <w:rFonts w:ascii="Verdana" w:hAnsi="Verdana"/>
          <w:sz w:val="20"/>
          <w:lang w:val="pt-BR"/>
        </w:rPr>
        <w:t>de</w:t>
      </w:r>
      <w:r w:rsidRPr="005F072E">
        <w:rPr>
          <w:rFonts w:ascii="Verdana" w:hAnsi="Verdana"/>
          <w:sz w:val="20"/>
          <w:lang w:val="pt-BR"/>
        </w:rPr>
        <w:t xml:space="preserve"> </w:t>
      </w:r>
      <w:r w:rsidR="001765C7" w:rsidRPr="005F072E">
        <w:rPr>
          <w:rFonts w:ascii="Verdana" w:hAnsi="Verdana"/>
          <w:sz w:val="20"/>
          <w:lang w:val="pt-BR"/>
        </w:rPr>
        <w:t xml:space="preserve">todas as obrigações, principais e acessórias, assumidas pela </w:t>
      </w:r>
      <w:r w:rsidR="009575F4" w:rsidRPr="005F072E">
        <w:rPr>
          <w:rFonts w:ascii="Verdana" w:hAnsi="Verdana"/>
          <w:sz w:val="20"/>
          <w:lang w:val="pt-BR"/>
        </w:rPr>
        <w:t xml:space="preserve">Cedente </w:t>
      </w:r>
      <w:r w:rsidR="001765C7" w:rsidRPr="005F072E">
        <w:rPr>
          <w:rFonts w:ascii="Verdana" w:hAnsi="Verdana"/>
          <w:sz w:val="20"/>
          <w:lang w:val="pt-BR"/>
        </w:rPr>
        <w:t>na Escritura de Emissão e nos demais documentos relacionados às Debêntures</w:t>
      </w:r>
      <w:r w:rsidR="00B93B93" w:rsidRPr="005F072E">
        <w:rPr>
          <w:rFonts w:ascii="Verdana" w:hAnsi="Verdana"/>
          <w:sz w:val="20"/>
          <w:lang w:val="pt-BR"/>
        </w:rPr>
        <w:t>,</w:t>
      </w:r>
      <w:r w:rsidR="001765C7" w:rsidRPr="005F072E">
        <w:rPr>
          <w:rFonts w:ascii="Verdana" w:hAnsi="Verdana"/>
          <w:sz w:val="20"/>
          <w:lang w:val="pt-BR"/>
        </w:rPr>
        <w:t xml:space="preserve"> perante o</w:t>
      </w:r>
      <w:r w:rsidR="00B93B93" w:rsidRPr="005F072E">
        <w:rPr>
          <w:rFonts w:ascii="Verdana" w:hAnsi="Verdana"/>
          <w:sz w:val="20"/>
          <w:lang w:val="pt-BR"/>
        </w:rPr>
        <w:t>s</w:t>
      </w:r>
      <w:r w:rsidR="001765C7" w:rsidRPr="005F072E">
        <w:rPr>
          <w:rFonts w:ascii="Verdana" w:hAnsi="Verdana"/>
          <w:sz w:val="20"/>
          <w:lang w:val="pt-BR"/>
        </w:rPr>
        <w:t xml:space="preserve"> Debenturista</w:t>
      </w:r>
      <w:r w:rsidR="00B93B93" w:rsidRPr="005F072E">
        <w:rPr>
          <w:rFonts w:ascii="Verdana" w:hAnsi="Verdana"/>
          <w:sz w:val="20"/>
          <w:lang w:val="pt-BR"/>
        </w:rPr>
        <w:t>s</w:t>
      </w:r>
      <w:r w:rsidR="001765C7" w:rsidRPr="005F072E">
        <w:rPr>
          <w:rFonts w:ascii="Verdana" w:hAnsi="Verdana"/>
          <w:sz w:val="20"/>
          <w:lang w:val="pt-BR"/>
        </w:rPr>
        <w:t>, incluindo</w:t>
      </w:r>
      <w:r w:rsidR="00FE51A1" w:rsidRPr="005F072E">
        <w:rPr>
          <w:rFonts w:ascii="Verdana" w:hAnsi="Verdana"/>
          <w:sz w:val="20"/>
          <w:lang w:val="pt-BR"/>
        </w:rPr>
        <w:t>, sem limitação,</w:t>
      </w:r>
      <w:r w:rsidR="001765C7" w:rsidRPr="005F072E">
        <w:rPr>
          <w:rFonts w:ascii="Verdana" w:hAnsi="Verdana"/>
          <w:sz w:val="20"/>
          <w:lang w:val="pt-BR"/>
        </w:rPr>
        <w:t xml:space="preserve"> o Valor Nominal Unitário (conforme definido na Escritura de Emissão) ou saldo do Valor Nominal Unitário, conforme o caso, das Debêntures, </w:t>
      </w:r>
      <w:r w:rsidR="00B93B93" w:rsidRPr="005F072E">
        <w:rPr>
          <w:rFonts w:ascii="Verdana" w:hAnsi="Verdana"/>
          <w:sz w:val="20"/>
          <w:lang w:val="pt-BR"/>
        </w:rPr>
        <w:t xml:space="preserve">os Juros Remuneratórios </w:t>
      </w:r>
      <w:r w:rsidR="001765C7" w:rsidRPr="005F072E">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5F072E">
        <w:rPr>
          <w:rFonts w:ascii="Verdana" w:hAnsi="Verdana"/>
          <w:sz w:val="20"/>
          <w:lang w:val="pt-BR"/>
        </w:rPr>
        <w:t>(“</w:t>
      </w:r>
      <w:r w:rsidRPr="005F072E">
        <w:rPr>
          <w:rFonts w:ascii="Verdana" w:hAnsi="Verdana"/>
          <w:sz w:val="20"/>
          <w:u w:val="single"/>
          <w:lang w:val="pt-BR"/>
        </w:rPr>
        <w:t>Obrigações Garantidas</w:t>
      </w:r>
      <w:r w:rsidRPr="005F072E">
        <w:rPr>
          <w:rFonts w:ascii="Verdana" w:hAnsi="Verdana"/>
          <w:sz w:val="20"/>
          <w:lang w:val="pt-BR"/>
        </w:rPr>
        <w:t xml:space="preserve">”), a </w:t>
      </w:r>
      <w:r w:rsidR="00E37A68" w:rsidRPr="005F072E">
        <w:rPr>
          <w:rFonts w:ascii="Verdana" w:hAnsi="Verdana"/>
          <w:sz w:val="20"/>
          <w:lang w:val="pt-BR"/>
        </w:rPr>
        <w:t>Cedente</w:t>
      </w:r>
      <w:r w:rsidRPr="005F072E">
        <w:rPr>
          <w:rFonts w:ascii="Verdana" w:hAnsi="Verdana"/>
          <w:sz w:val="20"/>
          <w:lang w:val="pt-BR"/>
        </w:rPr>
        <w:t>, neste ato</w:t>
      </w:r>
      <w:r w:rsidR="00F13C37" w:rsidRPr="005F072E">
        <w:rPr>
          <w:rFonts w:ascii="Verdana" w:hAnsi="Verdana"/>
          <w:sz w:val="20"/>
          <w:lang w:val="pt-BR"/>
        </w:rPr>
        <w:t xml:space="preserve">, </w:t>
      </w:r>
      <w:r w:rsidRPr="005F072E">
        <w:rPr>
          <w:rFonts w:ascii="Verdana" w:hAnsi="Verdana"/>
          <w:sz w:val="20"/>
          <w:lang w:val="pt-BR"/>
        </w:rPr>
        <w:t>em caráter irrevogável e irretratável, cede e transfere fiduciariamente em garantia aos Debenturistas</w:t>
      </w:r>
      <w:r w:rsidR="0030521F" w:rsidRPr="005F072E">
        <w:rPr>
          <w:rFonts w:ascii="Verdana" w:hAnsi="Verdana"/>
          <w:sz w:val="20"/>
          <w:lang w:val="pt-BR"/>
        </w:rPr>
        <w:t>,</w:t>
      </w:r>
      <w:r w:rsidRPr="005F072E">
        <w:rPr>
          <w:rFonts w:ascii="Verdana" w:hAnsi="Verdana"/>
          <w:sz w:val="20"/>
          <w:lang w:val="pt-BR"/>
        </w:rPr>
        <w:t xml:space="preserve"> representados pelo Agente Fiduciário</w:t>
      </w:r>
      <w:r w:rsidR="0030521F" w:rsidRPr="005F072E">
        <w:rPr>
          <w:rFonts w:ascii="Verdana" w:hAnsi="Verdana"/>
          <w:sz w:val="20"/>
          <w:lang w:val="pt-BR"/>
        </w:rPr>
        <w:t>,</w:t>
      </w:r>
      <w:r w:rsidR="00507791" w:rsidRPr="005F072E">
        <w:rPr>
          <w:rFonts w:ascii="Verdana" w:hAnsi="Verdana"/>
          <w:sz w:val="20"/>
          <w:lang w:val="pt-BR"/>
        </w:rPr>
        <w:t xml:space="preserve"> </w:t>
      </w:r>
      <w:r w:rsidR="004D2682" w:rsidRPr="005F072E">
        <w:rPr>
          <w:rFonts w:ascii="Verdana" w:hAnsi="Verdana"/>
          <w:sz w:val="20"/>
          <w:lang w:val="pt-BR"/>
        </w:rPr>
        <w:t xml:space="preserve">os direitos a seguir descritos </w:t>
      </w:r>
      <w:r w:rsidR="00507791" w:rsidRPr="005F072E">
        <w:rPr>
          <w:rFonts w:ascii="Verdana" w:hAnsi="Verdana"/>
          <w:sz w:val="20"/>
          <w:lang w:val="pt-BR"/>
        </w:rPr>
        <w:t>(</w:t>
      </w:r>
      <w:r w:rsidR="004D2682" w:rsidRPr="005F072E">
        <w:rPr>
          <w:rFonts w:ascii="Verdana" w:hAnsi="Verdana"/>
          <w:sz w:val="20"/>
          <w:lang w:val="pt-BR"/>
        </w:rPr>
        <w:t xml:space="preserve">em conjunto, </w:t>
      </w:r>
      <w:r w:rsidR="00507791" w:rsidRPr="005F072E">
        <w:rPr>
          <w:rFonts w:ascii="Verdana" w:hAnsi="Verdana"/>
          <w:sz w:val="20"/>
          <w:lang w:val="pt-BR"/>
        </w:rPr>
        <w:t>“</w:t>
      </w:r>
      <w:r w:rsidR="00507791" w:rsidRPr="005F072E">
        <w:rPr>
          <w:rFonts w:ascii="Verdana" w:hAnsi="Verdana"/>
          <w:sz w:val="20"/>
          <w:u w:val="single"/>
          <w:lang w:val="pt-BR"/>
        </w:rPr>
        <w:t>Direitos Cedidos Fiduciariamente</w:t>
      </w:r>
      <w:r w:rsidR="00507791" w:rsidRPr="005F072E">
        <w:rPr>
          <w:rFonts w:ascii="Verdana" w:hAnsi="Verdana"/>
          <w:sz w:val="20"/>
          <w:lang w:val="pt-BR"/>
        </w:rPr>
        <w:t>”)</w:t>
      </w:r>
      <w:r w:rsidRPr="005F072E">
        <w:rPr>
          <w:rFonts w:ascii="Verdana" w:hAnsi="Verdana"/>
          <w:sz w:val="20"/>
          <w:lang w:val="pt-BR"/>
        </w:rPr>
        <w:t xml:space="preserve">: </w:t>
      </w:r>
    </w:p>
    <w:p w14:paraId="77E8E643" w14:textId="77777777" w:rsidR="004C2985" w:rsidRPr="005F072E" w:rsidRDefault="004C2985" w:rsidP="005C36A6">
      <w:pPr>
        <w:pStyle w:val="Ttulo1"/>
        <w:snapToGrid/>
        <w:spacing w:after="0" w:line="400" w:lineRule="atLeast"/>
        <w:rPr>
          <w:rFonts w:ascii="Verdana" w:hAnsi="Verdana"/>
          <w:sz w:val="20"/>
          <w:lang w:val="pt-BR"/>
        </w:rPr>
      </w:pPr>
    </w:p>
    <w:p w14:paraId="3CD680A4" w14:textId="6BC93349" w:rsidR="00FE51A1" w:rsidRPr="005F072E" w:rsidRDefault="004C2985"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Pr>
          <w:rFonts w:ascii="Verdana" w:hAnsi="Verdana"/>
          <w:color w:val="000000" w:themeColor="text1"/>
          <w:sz w:val="20"/>
          <w:lang w:val="pt-BR"/>
        </w:rPr>
        <w:t>,</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w:t>
      </w:r>
      <w:r w:rsidR="00EF0129" w:rsidRPr="005F072E">
        <w:rPr>
          <w:rFonts w:ascii="Verdana" w:hAnsi="Verdana"/>
          <w:color w:val="000000" w:themeColor="text1"/>
          <w:sz w:val="20"/>
          <w:lang w:val="pt-BR"/>
        </w:rPr>
        <w:t xml:space="preserve">e a serem detidos </w:t>
      </w:r>
      <w:r w:rsidRPr="005F072E">
        <w:rPr>
          <w:rFonts w:ascii="Verdana" w:hAnsi="Verdana"/>
          <w:color w:val="000000" w:themeColor="text1"/>
          <w:sz w:val="20"/>
          <w:lang w:val="pt-BR"/>
        </w:rPr>
        <w:t xml:space="preserve">pela </w:t>
      </w:r>
      <w:r w:rsidR="00E37A68" w:rsidRPr="005F072E">
        <w:rPr>
          <w:rFonts w:ascii="Verdana" w:hAnsi="Verdana"/>
          <w:sz w:val="20"/>
          <w:lang w:val="pt-BR"/>
        </w:rPr>
        <w:t>Cedente</w:t>
      </w:r>
      <w:r w:rsidR="00111B68">
        <w:rPr>
          <w:rFonts w:ascii="Verdana" w:hAnsi="Verdana"/>
          <w:sz w:val="20"/>
          <w:lang w:val="pt-BR"/>
        </w:rPr>
        <w:t>, em montante equivalente a R$ 7.000.000,00 (sete milhões de reais),</w:t>
      </w:r>
      <w:ins w:id="11" w:author="Carlos Bacha" w:date="2019-09-16T15:44:00Z">
        <w:r w:rsidR="003E79BD">
          <w:rPr>
            <w:rFonts w:ascii="Verdana" w:hAnsi="Verdana"/>
            <w:sz w:val="20"/>
            <w:lang w:val="pt-BR"/>
          </w:rPr>
          <w:t xml:space="preserve"> </w:t>
        </w:r>
      </w:ins>
      <w:r w:rsidRPr="005F072E">
        <w:rPr>
          <w:rFonts w:ascii="Verdana" w:hAnsi="Verdana"/>
          <w:color w:val="000000" w:themeColor="text1"/>
          <w:sz w:val="20"/>
          <w:lang w:val="pt-BR"/>
        </w:rPr>
        <w:t xml:space="preserve">contra quaisquer credenciadoras </w:t>
      </w:r>
      <w:r w:rsidR="008C1108" w:rsidRPr="005F072E">
        <w:rPr>
          <w:rFonts w:ascii="Verdana" w:hAnsi="Verdana"/>
          <w:color w:val="000000" w:themeColor="text1"/>
          <w:sz w:val="20"/>
          <w:lang w:val="pt-BR"/>
        </w:rPr>
        <w:t xml:space="preserve">de cartão de crédito </w:t>
      </w:r>
      <w:r w:rsidRPr="005F072E">
        <w:rPr>
          <w:rFonts w:ascii="Verdana" w:hAnsi="Verdana"/>
          <w:color w:val="000000" w:themeColor="text1"/>
          <w:sz w:val="20"/>
          <w:lang w:val="pt-BR"/>
        </w:rPr>
        <w:t xml:space="preserve">com as quais a </w:t>
      </w:r>
      <w:r w:rsidR="00E37A68" w:rsidRPr="005F072E">
        <w:rPr>
          <w:rFonts w:ascii="Verdana" w:hAnsi="Verdana"/>
          <w:sz w:val="20"/>
          <w:lang w:val="pt-BR"/>
        </w:rPr>
        <w:t xml:space="preserve">Cedente </w:t>
      </w:r>
      <w:r w:rsidR="00472E8F" w:rsidRPr="005F072E">
        <w:rPr>
          <w:rFonts w:ascii="Verdana" w:hAnsi="Verdana"/>
          <w:color w:val="000000" w:themeColor="text1"/>
          <w:sz w:val="20"/>
          <w:lang w:val="pt-BR"/>
        </w:rPr>
        <w:t>e/ou suas filiais</w:t>
      </w:r>
      <w:r w:rsidRPr="005F072E">
        <w:rPr>
          <w:rFonts w:ascii="Verdana" w:hAnsi="Verdana"/>
          <w:color w:val="000000" w:themeColor="text1"/>
          <w:sz w:val="20"/>
          <w:lang w:val="pt-BR"/>
        </w:rPr>
        <w:t xml:space="preserve"> </w:t>
      </w:r>
      <w:r w:rsidR="004D2682" w:rsidRPr="005F072E">
        <w:rPr>
          <w:rFonts w:ascii="Verdana" w:hAnsi="Verdana"/>
          <w:color w:val="000000" w:themeColor="text1"/>
          <w:sz w:val="20"/>
          <w:lang w:val="pt-BR"/>
        </w:rPr>
        <w:t>tenha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ou venha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a ter </w:t>
      </w:r>
      <w:r w:rsidRPr="005F072E">
        <w:rPr>
          <w:rFonts w:ascii="Verdana" w:hAnsi="Verdana"/>
          <w:color w:val="000000" w:themeColor="text1"/>
          <w:sz w:val="20"/>
          <w:lang w:val="pt-BR"/>
        </w:rPr>
        <w:t>relacionamento (“</w:t>
      </w:r>
      <w:r w:rsidRPr="005F072E">
        <w:rPr>
          <w:rFonts w:ascii="Verdana" w:hAnsi="Verdana"/>
          <w:color w:val="000000" w:themeColor="text1"/>
          <w:sz w:val="20"/>
          <w:u w:val="single"/>
          <w:lang w:val="pt-BR"/>
        </w:rPr>
        <w:t>Credenciadoras</w:t>
      </w:r>
      <w:r w:rsidRPr="005F072E">
        <w:rPr>
          <w:rFonts w:ascii="Verdana" w:hAnsi="Verdana"/>
          <w:color w:val="000000" w:themeColor="text1"/>
          <w:sz w:val="20"/>
          <w:lang w:val="pt-BR"/>
        </w:rPr>
        <w:t>”)</w:t>
      </w:r>
      <w:r w:rsidR="00F1242A" w:rsidRPr="005F072E">
        <w:rPr>
          <w:rFonts w:ascii="Verdana" w:hAnsi="Verdana"/>
          <w:color w:val="000000" w:themeColor="text1"/>
          <w:sz w:val="20"/>
          <w:lang w:val="pt-BR"/>
        </w:rPr>
        <w:t xml:space="preserve"> </w:t>
      </w:r>
      <w:r w:rsidR="00F80DDC"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00F80DDC" w:rsidRPr="005F072E">
        <w:rPr>
          <w:rFonts w:ascii="Verdana" w:hAnsi="Verdana"/>
          <w:color w:val="000000" w:themeColor="text1"/>
          <w:sz w:val="20"/>
          <w:lang w:val="pt-BR"/>
        </w:rPr>
        <w:t xml:space="preserve">possui relacionamento apenas com as Credenciadoras </w:t>
      </w:r>
      <w:r w:rsidR="00F1242A" w:rsidRPr="005F072E">
        <w:rPr>
          <w:rFonts w:ascii="Verdana" w:hAnsi="Verdana"/>
          <w:color w:val="000000" w:themeColor="text1"/>
          <w:sz w:val="20"/>
          <w:lang w:val="pt-BR"/>
        </w:rPr>
        <w:t>listadas no item (</w:t>
      </w:r>
      <w:proofErr w:type="spellStart"/>
      <w:r w:rsidR="00F1242A" w:rsidRPr="005F072E">
        <w:rPr>
          <w:rFonts w:ascii="Verdana" w:hAnsi="Verdana"/>
          <w:color w:val="000000" w:themeColor="text1"/>
          <w:sz w:val="20"/>
          <w:lang w:val="pt-BR"/>
        </w:rPr>
        <w:t>i</w:t>
      </w:r>
      <w:r w:rsidR="00140A88">
        <w:rPr>
          <w:rFonts w:ascii="Verdana" w:hAnsi="Verdana"/>
          <w:color w:val="000000" w:themeColor="text1"/>
          <w:sz w:val="20"/>
          <w:lang w:val="pt-BR"/>
        </w:rPr>
        <w:t>x</w:t>
      </w:r>
      <w:proofErr w:type="spellEnd"/>
      <w:r w:rsidR="00F1242A"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00F1242A" w:rsidRPr="005F072E">
        <w:rPr>
          <w:rFonts w:ascii="Verdana" w:hAnsi="Verdana"/>
          <w:color w:val="000000" w:themeColor="text1"/>
          <w:sz w:val="20"/>
          <w:lang w:val="pt-BR"/>
        </w:rPr>
        <w:t>.1 abaixo</w:t>
      </w:r>
      <w:r w:rsidR="00F80DDC" w:rsidRPr="005F072E">
        <w:rPr>
          <w:rFonts w:ascii="Verdana" w:hAnsi="Verdana"/>
          <w:color w:val="000000" w:themeColor="text1"/>
          <w:sz w:val="20"/>
          <w:lang w:val="pt-BR"/>
        </w:rPr>
        <w:t xml:space="preserve"> –</w:t>
      </w:r>
      <w:r w:rsidR="00F1242A"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5F072E">
        <w:rPr>
          <w:rFonts w:ascii="Verdana" w:hAnsi="Verdana"/>
          <w:color w:val="000000" w:themeColor="text1"/>
          <w:sz w:val="20"/>
          <w:u w:val="single"/>
          <w:lang w:val="pt-BR"/>
        </w:rPr>
        <w:t>Bandeiras</w:t>
      </w:r>
      <w:r w:rsidRPr="005F072E">
        <w:rPr>
          <w:rFonts w:ascii="Verdana" w:hAnsi="Verdana"/>
          <w:color w:val="000000" w:themeColor="text1"/>
          <w:sz w:val="20"/>
          <w:lang w:val="pt-BR"/>
        </w:rPr>
        <w:t xml:space="preserve">”), em todos os estabelecimentos comerciais da </w:t>
      </w:r>
      <w:r w:rsidR="00E37A68" w:rsidRPr="005F072E">
        <w:rPr>
          <w:rFonts w:ascii="Verdana" w:hAnsi="Verdana"/>
          <w:sz w:val="20"/>
          <w:lang w:val="pt-BR"/>
        </w:rPr>
        <w:t>Cedente</w:t>
      </w:r>
      <w:r w:rsidRPr="005F072E">
        <w:rPr>
          <w:rFonts w:ascii="Verdana" w:hAnsi="Verdana"/>
          <w:color w:val="000000" w:themeColor="text1"/>
          <w:sz w:val="20"/>
          <w:lang w:val="pt-BR"/>
        </w:rPr>
        <w:t xml:space="preserve">, </w:t>
      </w:r>
      <w:del w:id="12" w:author="Carlos Bacha" w:date="2019-09-17T11:09:00Z">
        <w:r w:rsidR="00F506AC" w:rsidRPr="00DE38FB" w:rsidDel="00DE38FB">
          <w:rPr>
            <w:rFonts w:ascii="Verdana" w:hAnsi="Verdana"/>
            <w:color w:val="000000" w:themeColor="text1"/>
            <w:sz w:val="20"/>
            <w:lang w:val="pt-BR"/>
          </w:rPr>
          <w:delText>no mont</w:delText>
        </w:r>
      </w:del>
      <w:del w:id="13" w:author="Carlos Bacha" w:date="2019-09-17T11:10:00Z">
        <w:r w:rsidR="00F506AC" w:rsidRPr="00DE38FB" w:rsidDel="00DE38FB">
          <w:rPr>
            <w:rFonts w:ascii="Verdana" w:hAnsi="Verdana"/>
            <w:color w:val="000000" w:themeColor="text1"/>
            <w:sz w:val="20"/>
            <w:lang w:val="pt-BR"/>
          </w:rPr>
          <w:delText>ante</w:delText>
        </w:r>
      </w:del>
      <w:r w:rsidR="006030A7" w:rsidRPr="00DE38FB">
        <w:rPr>
          <w:rFonts w:ascii="Verdana" w:hAnsi="Verdana"/>
          <w:color w:val="000000" w:themeColor="text1"/>
          <w:sz w:val="20"/>
          <w:lang w:val="pt-BR"/>
        </w:rPr>
        <w:t xml:space="preserve"> </w:t>
      </w:r>
      <w:r w:rsidR="00B649E0" w:rsidRPr="00DE38FB">
        <w:rPr>
          <w:rFonts w:ascii="Verdana" w:hAnsi="Verdana"/>
          <w:color w:val="000000" w:themeColor="text1"/>
          <w:sz w:val="20"/>
          <w:lang w:val="pt-BR"/>
        </w:rPr>
        <w:t>correspondente</w:t>
      </w:r>
      <w:r w:rsidR="00B649E0" w:rsidRPr="005F072E">
        <w:rPr>
          <w:rFonts w:ascii="Verdana" w:hAnsi="Verdana"/>
          <w:color w:val="000000" w:themeColor="text1"/>
          <w:sz w:val="20"/>
          <w:lang w:val="pt-BR"/>
        </w:rPr>
        <w:t xml:space="preserve"> </w:t>
      </w:r>
      <w:ins w:id="14" w:author="Carlos Bacha" w:date="2019-09-17T11:10:00Z">
        <w:r w:rsidR="00DE38FB">
          <w:rPr>
            <w:rFonts w:ascii="Verdana" w:hAnsi="Verdana"/>
            <w:color w:val="000000" w:themeColor="text1"/>
            <w:sz w:val="20"/>
            <w:lang w:val="pt-BR"/>
          </w:rPr>
          <w:t>à</w:t>
        </w:r>
      </w:ins>
      <w:del w:id="15" w:author="Carlos Bacha" w:date="2019-09-17T11:10:00Z">
        <w:r w:rsidR="00B649E0" w:rsidRPr="005F072E" w:rsidDel="00DE38FB">
          <w:rPr>
            <w:rFonts w:ascii="Verdana" w:hAnsi="Verdana"/>
            <w:color w:val="000000" w:themeColor="text1"/>
            <w:sz w:val="20"/>
            <w:lang w:val="pt-BR"/>
          </w:rPr>
          <w:delText>a</w:delText>
        </w:r>
      </w:del>
      <w:r w:rsidR="00B649E0" w:rsidRPr="005F072E">
        <w:rPr>
          <w:rFonts w:ascii="Verdana" w:hAnsi="Verdana"/>
          <w:color w:val="000000" w:themeColor="text1"/>
          <w:sz w:val="20"/>
          <w:lang w:val="pt-BR"/>
        </w:rPr>
        <w:t xml:space="preserve"> </w:t>
      </w:r>
      <w:r w:rsidR="00457ACF" w:rsidRPr="005F072E">
        <w:rPr>
          <w:rFonts w:ascii="Verdana" w:hAnsi="Verdana"/>
          <w:color w:val="000000" w:themeColor="text1"/>
          <w:sz w:val="20"/>
          <w:lang w:val="pt-BR"/>
        </w:rPr>
        <w:t>Agenda Mínima de Recebíveis de Cartão (conforme abaixo definida)</w:t>
      </w:r>
      <w:r w:rsidR="006030A7" w:rsidRPr="005F072E">
        <w:rPr>
          <w:rFonts w:ascii="Verdana" w:hAnsi="Verdana"/>
          <w:color w:val="000000" w:themeColor="text1"/>
          <w:sz w:val="20"/>
          <w:lang w:val="pt-BR"/>
        </w:rPr>
        <w:t>,</w:t>
      </w:r>
      <w:r w:rsidR="00F506AC" w:rsidRPr="005F072E">
        <w:rPr>
          <w:rFonts w:ascii="Verdana" w:hAnsi="Verdana"/>
          <w:color w:val="000000" w:themeColor="text1"/>
          <w:sz w:val="20"/>
          <w:lang w:val="pt-BR"/>
        </w:rPr>
        <w:t xml:space="preserve"> </w:t>
      </w:r>
      <w:r w:rsidR="004D2682"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Recebíveis de Cartão</w:t>
      </w:r>
      <w:r w:rsidRPr="005F072E">
        <w:rPr>
          <w:rFonts w:ascii="Verdana" w:hAnsi="Verdana"/>
          <w:color w:val="000000" w:themeColor="text1"/>
          <w:sz w:val="20"/>
          <w:lang w:val="pt-BR"/>
        </w:rPr>
        <w:t>”)</w:t>
      </w:r>
      <w:r w:rsidR="006A2D05"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a serem depo</w:t>
      </w:r>
      <w:r w:rsidR="008612B2" w:rsidRPr="005F072E">
        <w:rPr>
          <w:rFonts w:ascii="Verdana" w:hAnsi="Verdana"/>
          <w:color w:val="000000" w:themeColor="text1"/>
          <w:sz w:val="20"/>
          <w:lang w:val="pt-BR"/>
        </w:rPr>
        <w:t>sitados na conta bancária nº 1748-5, agência 3416</w:t>
      </w:r>
      <w:r w:rsidR="00B649E0" w:rsidRPr="005F072E">
        <w:rPr>
          <w:rFonts w:ascii="Verdana" w:hAnsi="Verdana"/>
          <w:color w:val="000000" w:themeColor="text1"/>
          <w:sz w:val="20"/>
          <w:lang w:val="pt-BR"/>
        </w:rPr>
        <w:t>, aberta junto ao Banco Bradesco S.A. (237)</w:t>
      </w:r>
      <w:r w:rsidR="00AF09A3">
        <w:rPr>
          <w:rFonts w:ascii="Verdana" w:hAnsi="Verdana"/>
          <w:color w:val="000000" w:themeColor="text1"/>
          <w:sz w:val="20"/>
          <w:lang w:val="pt-BR"/>
        </w:rPr>
        <w:t xml:space="preserve"> </w:t>
      </w:r>
      <w:r w:rsidR="00B649E0" w:rsidRPr="005F072E">
        <w:rPr>
          <w:rFonts w:ascii="Verdana" w:hAnsi="Verdana"/>
          <w:color w:val="000000" w:themeColor="text1"/>
          <w:sz w:val="20"/>
          <w:lang w:val="pt-BR"/>
        </w:rPr>
        <w:t>(“</w:t>
      </w:r>
      <w:r w:rsidR="00B649E0" w:rsidRPr="005F072E">
        <w:rPr>
          <w:rFonts w:ascii="Verdana" w:hAnsi="Verdana"/>
          <w:color w:val="000000" w:themeColor="text1"/>
          <w:sz w:val="20"/>
          <w:u w:val="single"/>
          <w:lang w:val="pt-BR"/>
        </w:rPr>
        <w:t>Banco Depositário</w:t>
      </w:r>
      <w:r w:rsidR="00B649E0" w:rsidRPr="005F072E">
        <w:rPr>
          <w:rFonts w:ascii="Verdana" w:hAnsi="Verdana"/>
          <w:color w:val="000000" w:themeColor="text1"/>
          <w:sz w:val="20"/>
          <w:lang w:val="pt-BR"/>
        </w:rPr>
        <w:t>” e “</w:t>
      </w:r>
      <w:r w:rsidR="00B649E0" w:rsidRPr="005F072E">
        <w:rPr>
          <w:rFonts w:ascii="Verdana" w:hAnsi="Verdana"/>
          <w:color w:val="000000" w:themeColor="text1"/>
          <w:sz w:val="20"/>
          <w:u w:val="single"/>
          <w:lang w:val="pt-BR"/>
        </w:rPr>
        <w:t>Conta Vinculada</w:t>
      </w:r>
      <w:r w:rsidR="00B649E0" w:rsidRPr="005F072E">
        <w:rPr>
          <w:rFonts w:ascii="Verdana" w:hAnsi="Verdana"/>
          <w:color w:val="000000" w:themeColor="text1"/>
          <w:sz w:val="20"/>
          <w:lang w:val="pt-BR"/>
        </w:rPr>
        <w:t>”, respectivamente)</w:t>
      </w:r>
      <w:r w:rsidR="00FE51A1" w:rsidRPr="005F072E">
        <w:rPr>
          <w:rFonts w:ascii="Verdana" w:hAnsi="Verdana"/>
          <w:sz w:val="20"/>
          <w:lang w:val="pt-BR"/>
        </w:rPr>
        <w:t>;</w:t>
      </w:r>
    </w:p>
    <w:p w14:paraId="0C11E76D" w14:textId="77777777" w:rsidR="00D24018" w:rsidRPr="005F072E" w:rsidRDefault="00D24018" w:rsidP="005C36A6">
      <w:pPr>
        <w:pStyle w:val="Ttulo1"/>
        <w:snapToGrid/>
        <w:spacing w:after="0" w:line="400" w:lineRule="atLeast"/>
        <w:ind w:left="851"/>
        <w:rPr>
          <w:rFonts w:ascii="Verdana" w:hAnsi="Verdana"/>
          <w:sz w:val="20"/>
          <w:lang w:val="pt-BR"/>
        </w:rPr>
      </w:pPr>
    </w:p>
    <w:p w14:paraId="25E7FDE4" w14:textId="0A1BB8AA" w:rsidR="00D24018" w:rsidRPr="005F072E" w:rsidRDefault="00D24018"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e a serem detidos pela </w:t>
      </w:r>
      <w:r w:rsidR="00E37A68" w:rsidRPr="005F072E">
        <w:rPr>
          <w:rFonts w:ascii="Verdana" w:hAnsi="Verdana"/>
          <w:sz w:val="20"/>
          <w:lang w:val="pt-BR"/>
        </w:rPr>
        <w:t xml:space="preserve">Cedente </w:t>
      </w:r>
      <w:r w:rsidRPr="005F072E">
        <w:rPr>
          <w:rFonts w:ascii="Verdana" w:hAnsi="Verdana"/>
          <w:color w:val="000000" w:themeColor="text1"/>
          <w:sz w:val="20"/>
          <w:lang w:val="pt-BR"/>
        </w:rPr>
        <w:t xml:space="preserve">contra quaisquer </w:t>
      </w:r>
      <w:r w:rsidR="003A4A7B" w:rsidRPr="005F072E">
        <w:rPr>
          <w:rFonts w:ascii="Verdana" w:hAnsi="Verdana"/>
          <w:color w:val="000000" w:themeColor="text1"/>
          <w:sz w:val="20"/>
          <w:lang w:val="pt-BR"/>
        </w:rPr>
        <w:t xml:space="preserve">operadoras de </w:t>
      </w:r>
      <w:proofErr w:type="spellStart"/>
      <w:r w:rsidR="003A4A7B" w:rsidRPr="005F072E">
        <w:rPr>
          <w:rFonts w:ascii="Verdana" w:hAnsi="Verdana"/>
          <w:color w:val="000000" w:themeColor="text1"/>
          <w:sz w:val="20"/>
          <w:lang w:val="pt-BR"/>
        </w:rPr>
        <w:t>plano</w:t>
      </w:r>
      <w:proofErr w:type="spellEnd"/>
      <w:r w:rsidR="003A4A7B" w:rsidRPr="005F072E">
        <w:rPr>
          <w:rFonts w:ascii="Verdana" w:hAnsi="Verdana"/>
          <w:color w:val="000000" w:themeColor="text1"/>
          <w:sz w:val="20"/>
          <w:lang w:val="pt-BR"/>
        </w:rPr>
        <w:t xml:space="preserve"> privado de assistência à saúde</w:t>
      </w:r>
      <w:r w:rsidRPr="005F072E">
        <w:rPr>
          <w:rFonts w:ascii="Verdana" w:hAnsi="Verdana"/>
          <w:color w:val="000000" w:themeColor="text1"/>
          <w:sz w:val="20"/>
          <w:lang w:val="pt-BR"/>
        </w:rPr>
        <w:t xml:space="preserve"> com as quais </w:t>
      </w:r>
      <w:r w:rsidRPr="005F072E">
        <w:rPr>
          <w:rFonts w:ascii="Verdana" w:hAnsi="Verdana"/>
          <w:color w:val="000000" w:themeColor="text1"/>
          <w:sz w:val="20"/>
          <w:lang w:val="pt-BR"/>
        </w:rPr>
        <w:lastRenderedPageBreak/>
        <w:t xml:space="preserve">a </w:t>
      </w:r>
      <w:r w:rsidR="006030A7" w:rsidRPr="005F072E">
        <w:rPr>
          <w:rFonts w:ascii="Verdana" w:hAnsi="Verdana"/>
          <w:color w:val="000000" w:themeColor="text1"/>
          <w:sz w:val="20"/>
          <w:lang w:val="pt-BR"/>
        </w:rPr>
        <w:t>Cedente</w:t>
      </w:r>
      <w:r w:rsidR="00111B68">
        <w:rPr>
          <w:rFonts w:ascii="Verdana" w:hAnsi="Verdana"/>
          <w:color w:val="000000" w:themeColor="text1"/>
          <w:sz w:val="20"/>
          <w:lang w:val="pt-BR"/>
        </w:rPr>
        <w:t xml:space="preserve">, </w:t>
      </w:r>
      <w:del w:id="16" w:author="Carlos Bacha" w:date="2019-09-17T11:11:00Z">
        <w:r w:rsidR="00111B68" w:rsidDel="00E93652">
          <w:rPr>
            <w:rFonts w:ascii="Verdana" w:hAnsi="Verdana"/>
            <w:sz w:val="20"/>
            <w:lang w:val="pt-BR"/>
          </w:rPr>
          <w:delText>em montante equivalente a R$ 6.000.000,00 (seis milhões de reais),</w:delText>
        </w:r>
        <w:r w:rsidR="006030A7" w:rsidRPr="005F072E" w:rsidDel="00E93652">
          <w:rPr>
            <w:rFonts w:ascii="Verdana" w:hAnsi="Verdana"/>
            <w:color w:val="000000" w:themeColor="text1"/>
            <w:sz w:val="20"/>
            <w:lang w:val="pt-BR"/>
          </w:rPr>
          <w:delText xml:space="preserve"> </w:delText>
        </w:r>
      </w:del>
      <w:r w:rsidRPr="005F072E">
        <w:rPr>
          <w:rFonts w:ascii="Verdana" w:hAnsi="Verdana"/>
          <w:color w:val="000000" w:themeColor="text1"/>
          <w:sz w:val="20"/>
          <w:lang w:val="pt-BR"/>
        </w:rPr>
        <w:t>e/ou suas filiais tenham ou venham a ter relacionamento (“</w:t>
      </w:r>
      <w:r w:rsidR="00124F1F" w:rsidRPr="005F072E">
        <w:rPr>
          <w:rFonts w:ascii="Verdana" w:hAnsi="Verdana"/>
          <w:color w:val="000000" w:themeColor="text1"/>
          <w:sz w:val="20"/>
          <w:u w:val="single"/>
          <w:lang w:val="pt-BR"/>
        </w:rPr>
        <w:t>Operadoras</w:t>
      </w:r>
      <w:r w:rsidRPr="005F072E">
        <w:rPr>
          <w:rFonts w:ascii="Verdana" w:hAnsi="Verdana"/>
          <w:color w:val="000000" w:themeColor="text1"/>
          <w:sz w:val="20"/>
          <w:lang w:val="pt-BR"/>
        </w:rPr>
        <w:t>”)</w:t>
      </w:r>
      <w:ins w:id="17" w:author="Carlos Bacha" w:date="2019-09-17T11:11:00Z">
        <w:r w:rsidR="00E93652">
          <w:rPr>
            <w:rFonts w:ascii="Verdana" w:hAnsi="Verdana"/>
            <w:color w:val="000000" w:themeColor="text1"/>
            <w:sz w:val="20"/>
            <w:lang w:val="pt-BR"/>
          </w:rPr>
          <w:t>,</w:t>
        </w:r>
      </w:ins>
      <w:r w:rsidRPr="005F072E">
        <w:rPr>
          <w:rFonts w:ascii="Verdana" w:hAnsi="Verdana"/>
          <w:color w:val="000000" w:themeColor="text1"/>
          <w:sz w:val="20"/>
          <w:lang w:val="pt-BR"/>
        </w:rPr>
        <w:t xml:space="preserve"> </w:t>
      </w:r>
      <w:ins w:id="18" w:author="Carlos Bacha" w:date="2019-09-17T11:11:00Z">
        <w:r w:rsidR="00E93652">
          <w:rPr>
            <w:rFonts w:ascii="Verdana" w:hAnsi="Verdana"/>
            <w:sz w:val="20"/>
            <w:lang w:val="pt-BR"/>
          </w:rPr>
          <w:t>em montante equivalente a R$ 6.000.000,00 (seis milhões de reais),</w:t>
        </w:r>
      </w:ins>
      <w:r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Pr="005F072E">
        <w:rPr>
          <w:rFonts w:ascii="Verdana" w:hAnsi="Verdana"/>
          <w:color w:val="000000" w:themeColor="text1"/>
          <w:sz w:val="20"/>
          <w:lang w:val="pt-BR"/>
        </w:rPr>
        <w:t>po</w:t>
      </w:r>
      <w:r w:rsidR="00190892" w:rsidRPr="005F072E">
        <w:rPr>
          <w:rFonts w:ascii="Verdana" w:hAnsi="Verdana"/>
          <w:color w:val="000000" w:themeColor="text1"/>
          <w:sz w:val="20"/>
          <w:lang w:val="pt-BR"/>
        </w:rPr>
        <w:t>ssui relacionamento apenas com o</w:t>
      </w:r>
      <w:r w:rsidRPr="005F072E">
        <w:rPr>
          <w:rFonts w:ascii="Verdana" w:hAnsi="Verdana"/>
          <w:color w:val="000000" w:themeColor="text1"/>
          <w:sz w:val="20"/>
          <w:lang w:val="pt-BR"/>
        </w:rPr>
        <w:t xml:space="preserve">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aúde listado</w:t>
      </w:r>
      <w:r w:rsidRPr="005F072E">
        <w:rPr>
          <w:rFonts w:ascii="Verdana" w:hAnsi="Verdana"/>
          <w:color w:val="000000" w:themeColor="text1"/>
          <w:sz w:val="20"/>
          <w:lang w:val="pt-BR"/>
        </w:rPr>
        <w:t>s no item (</w:t>
      </w:r>
      <w:r w:rsidR="00140A88">
        <w:rPr>
          <w:rFonts w:ascii="Verdana" w:hAnsi="Verdana"/>
          <w:color w:val="000000" w:themeColor="text1"/>
          <w:sz w:val="20"/>
          <w:lang w:val="pt-BR"/>
        </w:rPr>
        <w:t>x</w:t>
      </w:r>
      <w:r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Pr="005F072E">
        <w:rPr>
          <w:rFonts w:ascii="Verdana" w:hAnsi="Verdana"/>
          <w:color w:val="000000" w:themeColor="text1"/>
          <w:sz w:val="20"/>
          <w:lang w:val="pt-BR"/>
        </w:rPr>
        <w:t>.</w:t>
      </w:r>
      <w:r w:rsidR="00B42981" w:rsidRPr="005F072E">
        <w:rPr>
          <w:rFonts w:ascii="Verdana" w:hAnsi="Verdana"/>
          <w:color w:val="000000" w:themeColor="text1"/>
          <w:sz w:val="20"/>
          <w:lang w:val="pt-BR"/>
        </w:rPr>
        <w:t>1</w:t>
      </w:r>
      <w:r w:rsidRPr="005F072E">
        <w:rPr>
          <w:rFonts w:ascii="Verdana" w:hAnsi="Verdana"/>
          <w:color w:val="000000" w:themeColor="text1"/>
          <w:sz w:val="20"/>
          <w:lang w:val="pt-BR"/>
        </w:rPr>
        <w:t xml:space="preserve"> abaixo –, decorrentes </w:t>
      </w:r>
      <w:r w:rsidR="00190892" w:rsidRPr="005F072E">
        <w:rPr>
          <w:rFonts w:ascii="Verdana" w:hAnsi="Verdana"/>
          <w:color w:val="000000" w:themeColor="text1"/>
          <w:sz w:val="20"/>
          <w:lang w:val="pt-BR"/>
        </w:rPr>
        <w:t xml:space="preserve">da prestação de serviços médicos, pela </w:t>
      </w:r>
      <w:r w:rsidR="006030A7" w:rsidRPr="005F072E">
        <w:rPr>
          <w:rFonts w:ascii="Verdana" w:hAnsi="Verdana"/>
          <w:color w:val="000000" w:themeColor="text1"/>
          <w:sz w:val="20"/>
          <w:lang w:val="pt-BR"/>
        </w:rPr>
        <w:t xml:space="preserve">Cedente </w:t>
      </w:r>
      <w:r w:rsidR="00190892" w:rsidRPr="005F072E">
        <w:rPr>
          <w:rFonts w:ascii="Verdana" w:hAnsi="Verdana"/>
          <w:color w:val="000000" w:themeColor="text1"/>
          <w:sz w:val="20"/>
          <w:lang w:val="pt-BR"/>
        </w:rPr>
        <w:t xml:space="preserve">aos beneficiários vinculados aos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 xml:space="preserve">aúde </w:t>
      </w:r>
      <w:r w:rsidRPr="005F072E">
        <w:rPr>
          <w:rFonts w:ascii="Verdana" w:hAnsi="Verdana"/>
          <w:color w:val="000000" w:themeColor="text1"/>
          <w:sz w:val="20"/>
          <w:lang w:val="pt-BR"/>
        </w:rPr>
        <w:t>(“</w:t>
      </w:r>
      <w:r w:rsidR="00124F1F"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em todos os estabelecimentos comerciais da </w:t>
      </w:r>
      <w:r w:rsidR="006030A7" w:rsidRPr="005F072E">
        <w:rPr>
          <w:rFonts w:ascii="Verdana" w:hAnsi="Verdana"/>
          <w:color w:val="000000" w:themeColor="text1"/>
          <w:sz w:val="20"/>
          <w:lang w:val="pt-BR"/>
        </w:rPr>
        <w:t>Cedente</w:t>
      </w:r>
      <w:r w:rsidRPr="005F072E">
        <w:rPr>
          <w:rFonts w:ascii="Verdana" w:hAnsi="Verdana"/>
          <w:color w:val="000000" w:themeColor="text1"/>
          <w:sz w:val="20"/>
          <w:lang w:val="pt-BR"/>
        </w:rPr>
        <w:t xml:space="preserve">, </w:t>
      </w:r>
      <w:del w:id="19" w:author="Carlos Bacha" w:date="2019-09-17T11:12:00Z">
        <w:r w:rsidRPr="00E93652" w:rsidDel="00E93652">
          <w:rPr>
            <w:rFonts w:ascii="Verdana" w:hAnsi="Verdana"/>
            <w:color w:val="000000" w:themeColor="text1"/>
            <w:sz w:val="20"/>
            <w:lang w:val="pt-BR"/>
          </w:rPr>
          <w:delText xml:space="preserve">no montante </w:delText>
        </w:r>
      </w:del>
      <w:r w:rsidRPr="00E93652">
        <w:rPr>
          <w:rFonts w:ascii="Verdana" w:hAnsi="Verdana"/>
          <w:color w:val="000000" w:themeColor="text1"/>
          <w:sz w:val="20"/>
          <w:lang w:val="pt-BR"/>
        </w:rPr>
        <w:t>correspondente</w:t>
      </w:r>
      <w:r w:rsidR="00E825EC" w:rsidRPr="00E93652">
        <w:rPr>
          <w:rFonts w:ascii="Verdana" w:hAnsi="Verdana"/>
          <w:color w:val="000000" w:themeColor="text1"/>
          <w:sz w:val="20"/>
          <w:lang w:val="pt-BR"/>
        </w:rPr>
        <w:t xml:space="preserve"> </w:t>
      </w:r>
      <w:ins w:id="20" w:author="Carlos Bacha" w:date="2019-09-17T11:12:00Z">
        <w:r w:rsidR="00E93652">
          <w:rPr>
            <w:rFonts w:ascii="Verdana" w:hAnsi="Verdana"/>
            <w:color w:val="000000" w:themeColor="text1"/>
            <w:sz w:val="20"/>
            <w:lang w:val="pt-BR"/>
          </w:rPr>
          <w:t>à</w:t>
        </w:r>
      </w:ins>
      <w:del w:id="21" w:author="Carlos Bacha" w:date="2019-09-17T11:12:00Z">
        <w:r w:rsidR="00E825EC" w:rsidRPr="00E93652" w:rsidDel="00E93652">
          <w:rPr>
            <w:rFonts w:ascii="Verdana" w:hAnsi="Verdana"/>
            <w:color w:val="000000" w:themeColor="text1"/>
            <w:sz w:val="20"/>
            <w:lang w:val="pt-BR"/>
          </w:rPr>
          <w:delText>a</w:delText>
        </w:r>
      </w:del>
      <w:r w:rsidR="00E825EC" w:rsidRPr="00E93652">
        <w:rPr>
          <w:rFonts w:ascii="Verdana" w:hAnsi="Verdana"/>
          <w:color w:val="000000" w:themeColor="text1"/>
          <w:sz w:val="20"/>
          <w:lang w:val="pt-BR"/>
        </w:rPr>
        <w:t xml:space="preserve"> </w:t>
      </w:r>
      <w:r w:rsidR="00457ACF" w:rsidRPr="00E93652">
        <w:rPr>
          <w:rFonts w:ascii="Verdana" w:hAnsi="Verdana"/>
          <w:color w:val="000000" w:themeColor="text1"/>
          <w:sz w:val="20"/>
          <w:lang w:val="pt-BR"/>
        </w:rPr>
        <w:t>Agenda Mínima de Recebíveis de Planos de Saúde</w:t>
      </w:r>
      <w:r w:rsidRPr="00E93652">
        <w:rPr>
          <w:rFonts w:ascii="Verdana" w:hAnsi="Verdana"/>
          <w:color w:val="000000" w:themeColor="text1"/>
          <w:sz w:val="20"/>
          <w:lang w:val="pt-BR"/>
        </w:rPr>
        <w:t>,</w:t>
      </w:r>
      <w:r w:rsidRPr="005F072E">
        <w:rPr>
          <w:rFonts w:ascii="Verdana" w:hAnsi="Verdana"/>
          <w:color w:val="000000" w:themeColor="text1"/>
          <w:sz w:val="20"/>
          <w:lang w:val="pt-BR"/>
        </w:rPr>
        <w:t xml:space="preserve"> </w:t>
      </w:r>
      <w:r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 xml:space="preserve">Recebíveis de </w:t>
      </w:r>
      <w:r w:rsidR="00C174E8"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00E825EC" w:rsidRPr="005F072E">
        <w:rPr>
          <w:rFonts w:ascii="Verdana" w:hAnsi="Verdana"/>
          <w:color w:val="000000" w:themeColor="text1"/>
          <w:sz w:val="20"/>
          <w:lang w:val="pt-BR"/>
        </w:rPr>
        <w:t>a serem depositados</w:t>
      </w:r>
      <w:r w:rsidRPr="005F072E">
        <w:rPr>
          <w:rFonts w:ascii="Verdana" w:hAnsi="Verdana"/>
          <w:sz w:val="20"/>
          <w:lang w:val="pt-BR"/>
        </w:rPr>
        <w:t xml:space="preserve"> na Conta Vinculada;</w:t>
      </w:r>
      <w:r w:rsidR="00FE5C08" w:rsidRPr="005F072E">
        <w:rPr>
          <w:rFonts w:ascii="Verdana" w:hAnsi="Verdana"/>
          <w:sz w:val="20"/>
          <w:lang w:val="pt-BR"/>
        </w:rPr>
        <w:t xml:space="preserve"> e</w:t>
      </w:r>
    </w:p>
    <w:p w14:paraId="5003DDA2" w14:textId="77777777" w:rsidR="00B649E0" w:rsidRPr="005F072E" w:rsidRDefault="00B649E0" w:rsidP="005C36A6">
      <w:pPr>
        <w:pStyle w:val="Ttulo1"/>
        <w:snapToGrid/>
        <w:spacing w:after="0" w:line="400" w:lineRule="atLeast"/>
        <w:ind w:left="851"/>
        <w:rPr>
          <w:rFonts w:ascii="Verdana" w:hAnsi="Verdana"/>
          <w:sz w:val="20"/>
          <w:lang w:val="pt-BR"/>
        </w:rPr>
      </w:pPr>
    </w:p>
    <w:p w14:paraId="3F5A6678" w14:textId="318AAD75" w:rsidR="00B649E0" w:rsidRPr="005F072E" w:rsidRDefault="00B649E0" w:rsidP="005C36A6">
      <w:pPr>
        <w:pStyle w:val="Ttulo1"/>
        <w:numPr>
          <w:ilvl w:val="0"/>
          <w:numId w:val="6"/>
        </w:numPr>
        <w:snapToGrid/>
        <w:spacing w:after="0" w:line="400" w:lineRule="atLeast"/>
        <w:ind w:left="851" w:firstLine="0"/>
        <w:rPr>
          <w:rFonts w:ascii="Verdana" w:hAnsi="Verdana"/>
          <w:color w:val="000000"/>
          <w:sz w:val="20"/>
          <w:lang w:val="pt-BR"/>
        </w:rPr>
      </w:pPr>
      <w:r w:rsidRPr="005F072E">
        <w:rPr>
          <w:rFonts w:ascii="Verdana" w:hAnsi="Verdana"/>
          <w:color w:val="000000"/>
          <w:sz w:val="20"/>
          <w:lang w:val="pt-BR"/>
        </w:rPr>
        <w:t xml:space="preserve">cessão fiduciária de todos os direitos de titularidade da </w:t>
      </w:r>
      <w:r w:rsidR="009575F4" w:rsidRPr="005F072E">
        <w:rPr>
          <w:rFonts w:ascii="Verdana" w:hAnsi="Verdana"/>
          <w:sz w:val="20"/>
          <w:lang w:val="pt-BR"/>
        </w:rPr>
        <w:t>Cedente</w:t>
      </w:r>
      <w:r w:rsidRPr="005F072E">
        <w:rPr>
          <w:rFonts w:ascii="Verdana" w:hAnsi="Verdana"/>
          <w:color w:val="000000"/>
          <w:sz w:val="20"/>
          <w:lang w:val="pt-BR"/>
        </w:rPr>
        <w:t>, atuais ou futuros, sobre a Conta Vinculada,</w:t>
      </w:r>
      <w:r w:rsidR="00896BDB">
        <w:rPr>
          <w:rFonts w:ascii="Verdana" w:hAnsi="Verdana"/>
          <w:color w:val="000000"/>
          <w:sz w:val="20"/>
          <w:lang w:val="pt-BR"/>
        </w:rPr>
        <w:t xml:space="preserve"> respeitado</w:t>
      </w:r>
      <w:ins w:id="22" w:author="Carlos Bacha" w:date="2019-09-17T11:13:00Z">
        <w:r w:rsidR="00EB5CB4">
          <w:rPr>
            <w:rFonts w:ascii="Verdana" w:hAnsi="Verdana"/>
            <w:color w:val="000000"/>
            <w:sz w:val="20"/>
            <w:lang w:val="pt-BR"/>
          </w:rPr>
          <w:t>s</w:t>
        </w:r>
      </w:ins>
      <w:r w:rsidR="00896BDB">
        <w:rPr>
          <w:rFonts w:ascii="Verdana" w:hAnsi="Verdana"/>
          <w:color w:val="000000"/>
          <w:sz w:val="20"/>
          <w:lang w:val="pt-BR"/>
        </w:rPr>
        <w:t xml:space="preserve"> os valores e limites estabelecidos nos itens i) e </w:t>
      </w:r>
      <w:proofErr w:type="spellStart"/>
      <w:r w:rsidR="00896BDB">
        <w:rPr>
          <w:rFonts w:ascii="Verdana" w:hAnsi="Verdana"/>
          <w:color w:val="000000"/>
          <w:sz w:val="20"/>
          <w:lang w:val="pt-BR"/>
        </w:rPr>
        <w:t>ii</w:t>
      </w:r>
      <w:proofErr w:type="spellEnd"/>
      <w:r w:rsidR="00896BDB">
        <w:rPr>
          <w:rFonts w:ascii="Verdana" w:hAnsi="Verdana"/>
          <w:color w:val="000000"/>
          <w:sz w:val="20"/>
          <w:lang w:val="pt-BR"/>
        </w:rPr>
        <w:t>) acima,</w:t>
      </w:r>
      <w:r w:rsidRPr="005F072E">
        <w:rPr>
          <w:rFonts w:ascii="Verdana" w:hAnsi="Verdana"/>
          <w:color w:val="000000"/>
          <w:sz w:val="20"/>
          <w:lang w:val="pt-BR"/>
        </w:rPr>
        <w:t xml:space="preserve"> incluindo qualquer depósito, valor ou recursos lá mantidos ou a </w:t>
      </w:r>
      <w:r w:rsidRPr="005F072E">
        <w:rPr>
          <w:rFonts w:ascii="Verdana" w:hAnsi="Verdana"/>
          <w:color w:val="000000" w:themeColor="text1"/>
          <w:sz w:val="20"/>
          <w:lang w:val="pt-BR"/>
        </w:rPr>
        <w:t>serem</w:t>
      </w:r>
      <w:r w:rsidRPr="005F072E">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5F072E" w:rsidRDefault="00D24018" w:rsidP="005C36A6">
      <w:pPr>
        <w:pStyle w:val="Ttulo1"/>
        <w:snapToGrid/>
        <w:spacing w:after="0" w:line="400" w:lineRule="atLeast"/>
        <w:ind w:left="851"/>
        <w:rPr>
          <w:rFonts w:ascii="Verdana" w:hAnsi="Verdana"/>
          <w:sz w:val="20"/>
          <w:lang w:val="pt-BR"/>
        </w:rPr>
      </w:pPr>
    </w:p>
    <w:p w14:paraId="1E146C8D" w14:textId="77777777" w:rsidR="00B82876" w:rsidRPr="00B82876"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Os documentos representativos dos Direitos Cedidos Fiduciariamente (“</w:t>
      </w:r>
      <w:r w:rsidRPr="005F072E">
        <w:rPr>
          <w:rFonts w:ascii="Verdana" w:hAnsi="Verdana"/>
          <w:sz w:val="20"/>
          <w:u w:val="single"/>
          <w:lang w:val="pt-BR"/>
        </w:rPr>
        <w:t>Documentos Comprobatórios</w:t>
      </w:r>
      <w:r w:rsidRPr="005F072E">
        <w:rPr>
          <w:rFonts w:ascii="Verdana" w:hAnsi="Verdana"/>
          <w:sz w:val="20"/>
          <w:lang w:val="pt-BR"/>
        </w:rPr>
        <w:t xml:space="preserve">”) deverão ser mantidos na sede da </w:t>
      </w:r>
      <w:r w:rsidR="00E37A68" w:rsidRPr="005F072E">
        <w:rPr>
          <w:rFonts w:ascii="Verdana" w:hAnsi="Verdana"/>
          <w:sz w:val="20"/>
          <w:lang w:val="pt-BR"/>
        </w:rPr>
        <w:t xml:space="preserve">Cedente </w:t>
      </w:r>
      <w:r w:rsidRPr="005F072E">
        <w:rPr>
          <w:rFonts w:ascii="Verdana" w:hAnsi="Verdana"/>
          <w:sz w:val="20"/>
          <w:lang w:val="pt-BR"/>
        </w:rPr>
        <w:t xml:space="preserve">e incorporam-se à presente </w:t>
      </w:r>
      <w:r w:rsidR="001A06F3" w:rsidRPr="005F072E">
        <w:rPr>
          <w:rFonts w:ascii="Verdana" w:hAnsi="Verdana"/>
          <w:sz w:val="20"/>
          <w:lang w:val="pt-BR"/>
        </w:rPr>
        <w:t xml:space="preserve">cessão fiduciária em </w:t>
      </w:r>
      <w:r w:rsidRPr="005F072E">
        <w:rPr>
          <w:rFonts w:ascii="Verdana" w:hAnsi="Verdana"/>
          <w:sz w:val="20"/>
          <w:lang w:val="pt-BR"/>
        </w:rPr>
        <w:t>garantia, passando, para todos os fins, a integrar a definição de “</w:t>
      </w:r>
      <w:r w:rsidRPr="005F072E">
        <w:rPr>
          <w:rFonts w:ascii="Verdana" w:hAnsi="Verdana"/>
          <w:sz w:val="20"/>
          <w:u w:val="single"/>
          <w:lang w:val="pt-BR"/>
        </w:rPr>
        <w:t>Direitos Cedidos Fiduciariamente</w:t>
      </w:r>
      <w:r w:rsidRPr="005F072E">
        <w:rPr>
          <w:rFonts w:ascii="Verdana" w:hAnsi="Verdana"/>
          <w:sz w:val="20"/>
          <w:lang w:val="pt-BR"/>
        </w:rPr>
        <w:t xml:space="preserve">”. </w:t>
      </w:r>
    </w:p>
    <w:p w14:paraId="10951B57" w14:textId="77777777" w:rsidR="00143E35" w:rsidRPr="005F072E" w:rsidRDefault="00143E35" w:rsidP="005C36A6">
      <w:pPr>
        <w:pStyle w:val="Ttulo1"/>
        <w:snapToGrid/>
        <w:spacing w:after="0" w:line="400" w:lineRule="atLeast"/>
        <w:rPr>
          <w:rFonts w:ascii="Verdana" w:hAnsi="Verdana"/>
          <w:sz w:val="20"/>
          <w:lang w:val="pt-BR"/>
        </w:rPr>
      </w:pPr>
    </w:p>
    <w:p w14:paraId="4346A256" w14:textId="77777777" w:rsidR="00353938" w:rsidRPr="005F072E" w:rsidRDefault="0035393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Incorporar-se-ão automaticamente à presente cessão fiduciária em garantia, passando, para todos os fins de direito, </w:t>
      </w:r>
      <w:r w:rsidR="00896BDB">
        <w:rPr>
          <w:rFonts w:ascii="Verdana" w:hAnsi="Verdana"/>
          <w:color w:val="000000"/>
          <w:sz w:val="20"/>
          <w:lang w:val="pt-BR"/>
        </w:rPr>
        <w:t xml:space="preserve">respeitado os valores e limites estabelecidos nos itens i) e </w:t>
      </w:r>
      <w:proofErr w:type="spellStart"/>
      <w:r w:rsidR="00896BDB">
        <w:rPr>
          <w:rFonts w:ascii="Verdana" w:hAnsi="Verdana"/>
          <w:color w:val="000000"/>
          <w:sz w:val="20"/>
          <w:lang w:val="pt-BR"/>
        </w:rPr>
        <w:t>ii</w:t>
      </w:r>
      <w:proofErr w:type="spellEnd"/>
      <w:r w:rsidR="00896BDB">
        <w:rPr>
          <w:rFonts w:ascii="Verdana" w:hAnsi="Verdana"/>
          <w:color w:val="000000"/>
          <w:sz w:val="20"/>
          <w:lang w:val="pt-BR"/>
        </w:rPr>
        <w:t>) acima,</w:t>
      </w:r>
      <w:r w:rsidR="00896BDB" w:rsidRPr="005F072E">
        <w:rPr>
          <w:rFonts w:ascii="Verdana" w:hAnsi="Verdana"/>
          <w:sz w:val="20"/>
          <w:lang w:val="pt-BR"/>
        </w:rPr>
        <w:t xml:space="preserve"> </w:t>
      </w:r>
      <w:r w:rsidRPr="005F072E">
        <w:rPr>
          <w:rFonts w:ascii="Verdana" w:hAnsi="Verdana"/>
          <w:sz w:val="20"/>
          <w:lang w:val="pt-BR"/>
        </w:rPr>
        <w:t>conforme o caso, a integrar a definição de “</w:t>
      </w:r>
      <w:r w:rsidRPr="005F072E">
        <w:rPr>
          <w:rFonts w:ascii="Verdana" w:hAnsi="Verdana"/>
          <w:sz w:val="20"/>
          <w:u w:val="single"/>
          <w:lang w:val="pt-BR"/>
        </w:rPr>
        <w:t>Direitos Cedidos Fiduciariamente</w:t>
      </w:r>
      <w:r w:rsidRPr="005F072E">
        <w:rPr>
          <w:rFonts w:ascii="Verdana" w:hAnsi="Verdana"/>
          <w:sz w:val="20"/>
          <w:lang w:val="pt-BR"/>
        </w:rPr>
        <w:t>”</w:t>
      </w:r>
      <w:r w:rsidR="00D75C01" w:rsidRPr="005F072E">
        <w:rPr>
          <w:rFonts w:ascii="Verdana" w:hAnsi="Verdana"/>
          <w:sz w:val="20"/>
          <w:lang w:val="pt-BR"/>
        </w:rPr>
        <w:t>, os</w:t>
      </w:r>
      <w:r w:rsidRPr="005F072E">
        <w:rPr>
          <w:rFonts w:ascii="Verdana" w:hAnsi="Verdana"/>
          <w:sz w:val="20"/>
          <w:lang w:val="pt-BR"/>
        </w:rPr>
        <w:t xml:space="preserve"> recursos, receitas ou direitos creditórios adicionais adquiridos, conferidos, transferidos, alienados ou empenhados à </w:t>
      </w:r>
      <w:r w:rsidR="00E37A68" w:rsidRPr="005F072E">
        <w:rPr>
          <w:rFonts w:ascii="Verdana" w:hAnsi="Verdana"/>
          <w:sz w:val="20"/>
          <w:lang w:val="pt-BR"/>
        </w:rPr>
        <w:t xml:space="preserve">Cedente </w:t>
      </w:r>
      <w:r w:rsidRPr="005F072E">
        <w:rPr>
          <w:rFonts w:ascii="Verdana" w:hAnsi="Verdana"/>
          <w:sz w:val="20"/>
          <w:lang w:val="pt-BR"/>
        </w:rPr>
        <w:t>relativos aos Recebíveis de Cartão</w:t>
      </w:r>
      <w:r w:rsidR="00124F1F" w:rsidRPr="005F072E">
        <w:rPr>
          <w:rFonts w:ascii="Verdana" w:hAnsi="Verdana"/>
          <w:sz w:val="20"/>
          <w:lang w:val="pt-BR"/>
        </w:rPr>
        <w:t xml:space="preserve"> e aos Recebíveis de Plano</w:t>
      </w:r>
      <w:r w:rsidR="00E825EC" w:rsidRPr="005F072E">
        <w:rPr>
          <w:rFonts w:ascii="Verdana" w:hAnsi="Verdana"/>
          <w:sz w:val="20"/>
          <w:lang w:val="pt-BR"/>
        </w:rPr>
        <w:t>s</w:t>
      </w:r>
      <w:r w:rsidR="00124F1F" w:rsidRPr="005F072E">
        <w:rPr>
          <w:rFonts w:ascii="Verdana" w:hAnsi="Verdana"/>
          <w:sz w:val="20"/>
          <w:lang w:val="pt-BR"/>
        </w:rPr>
        <w:t xml:space="preserve"> de Saúde</w:t>
      </w:r>
      <w:r w:rsidRPr="005F072E">
        <w:rPr>
          <w:rFonts w:ascii="Verdana" w:hAnsi="Verdana"/>
          <w:sz w:val="20"/>
          <w:lang w:val="pt-BR"/>
        </w:rPr>
        <w:t>, incluindo novos contratos, contas bancárias, bem como todas as Bandeiras de cartão</w:t>
      </w:r>
      <w:r w:rsidR="00124F1F" w:rsidRPr="005F072E">
        <w:rPr>
          <w:rFonts w:ascii="Verdana" w:hAnsi="Verdana"/>
          <w:sz w:val="20"/>
          <w:lang w:val="pt-BR"/>
        </w:rPr>
        <w:t>,</w:t>
      </w:r>
      <w:r w:rsidRPr="005F072E">
        <w:rPr>
          <w:rFonts w:ascii="Verdana" w:hAnsi="Verdana"/>
          <w:sz w:val="20"/>
          <w:lang w:val="pt-BR"/>
        </w:rPr>
        <w:t xml:space="preserve"> Credenciadoras</w:t>
      </w:r>
      <w:r w:rsidR="00124F1F" w:rsidRPr="005F072E">
        <w:rPr>
          <w:rFonts w:ascii="Verdana" w:hAnsi="Verdana"/>
          <w:sz w:val="20"/>
          <w:lang w:val="pt-BR"/>
        </w:rPr>
        <w:t>, Planos de Saúde e Operadoras</w:t>
      </w:r>
      <w:r w:rsidRPr="005F072E">
        <w:rPr>
          <w:rFonts w:ascii="Verdana" w:hAnsi="Verdana"/>
          <w:sz w:val="20"/>
          <w:lang w:val="pt-BR"/>
        </w:rPr>
        <w:t xml:space="preserve">, incluindo </w:t>
      </w:r>
      <w:r w:rsidR="00D75C01" w:rsidRPr="005F072E">
        <w:rPr>
          <w:rFonts w:ascii="Verdana" w:hAnsi="Verdana"/>
          <w:sz w:val="20"/>
          <w:lang w:val="pt-BR"/>
        </w:rPr>
        <w:t xml:space="preserve">em relação a </w:t>
      </w:r>
      <w:r w:rsidRPr="005F072E">
        <w:rPr>
          <w:rFonts w:ascii="Verdana" w:hAnsi="Verdana"/>
          <w:sz w:val="20"/>
          <w:lang w:val="pt-BR"/>
        </w:rPr>
        <w:t xml:space="preserve">novos estabelecimentos comerciais que venham a ser abertos, </w:t>
      </w:r>
      <w:r w:rsidRPr="005F072E">
        <w:rPr>
          <w:rFonts w:ascii="Verdana" w:hAnsi="Verdana"/>
          <w:sz w:val="20"/>
          <w:lang w:val="pt-BR"/>
        </w:rPr>
        <w:lastRenderedPageBreak/>
        <w:t xml:space="preserve">recebidos e/ou adquiridos pela </w:t>
      </w:r>
      <w:r w:rsidR="00E37A68" w:rsidRPr="005F072E">
        <w:rPr>
          <w:rFonts w:ascii="Verdana" w:hAnsi="Verdana"/>
          <w:sz w:val="20"/>
          <w:lang w:val="pt-BR"/>
        </w:rPr>
        <w:t xml:space="preserve">Cedente </w:t>
      </w:r>
      <w:r w:rsidRPr="005F072E">
        <w:rPr>
          <w:rFonts w:ascii="Verdana" w:hAnsi="Verdana"/>
          <w:sz w:val="20"/>
          <w:lang w:val="pt-BR"/>
        </w:rPr>
        <w:t>a qualquer tempo, que possam ser objeto de cessão fiduciária em garantia de acordo com as normas legais e regulamentares aplicáveis</w:t>
      </w:r>
      <w:r w:rsidR="00A727FB" w:rsidRPr="005F072E">
        <w:rPr>
          <w:rFonts w:ascii="Verdana" w:hAnsi="Verdana"/>
          <w:sz w:val="20"/>
          <w:lang w:val="pt-BR"/>
        </w:rPr>
        <w:t>, necessários ao cumprimento da</w:t>
      </w:r>
      <w:r w:rsidR="00022A72" w:rsidRPr="005F072E">
        <w:rPr>
          <w:rFonts w:ascii="Verdana" w:hAnsi="Verdana"/>
          <w:sz w:val="20"/>
          <w:lang w:val="pt-BR"/>
        </w:rPr>
        <w:t>s</w:t>
      </w:r>
      <w:r w:rsidR="00A727FB" w:rsidRPr="005F072E">
        <w:rPr>
          <w:rFonts w:ascii="Verdana" w:hAnsi="Verdana"/>
          <w:sz w:val="20"/>
          <w:lang w:val="pt-BR"/>
        </w:rPr>
        <w:t xml:space="preserve"> Agenda</w:t>
      </w:r>
      <w:r w:rsidR="00022A72" w:rsidRPr="005F072E">
        <w:rPr>
          <w:rFonts w:ascii="Verdana" w:hAnsi="Verdana"/>
          <w:sz w:val="20"/>
          <w:lang w:val="pt-BR"/>
        </w:rPr>
        <w:t>s</w:t>
      </w:r>
      <w:r w:rsidR="00A727FB" w:rsidRPr="005F072E">
        <w:rPr>
          <w:rFonts w:ascii="Verdana" w:hAnsi="Verdana"/>
          <w:sz w:val="20"/>
          <w:lang w:val="pt-BR"/>
        </w:rPr>
        <w:t xml:space="preserve"> Mínima</w:t>
      </w:r>
      <w:r w:rsidR="00022A72" w:rsidRPr="005F072E">
        <w:rPr>
          <w:rFonts w:ascii="Verdana" w:hAnsi="Verdana"/>
          <w:sz w:val="20"/>
          <w:lang w:val="pt-BR"/>
        </w:rPr>
        <w:t>s</w:t>
      </w:r>
      <w:r w:rsidR="00831531" w:rsidRPr="005F072E">
        <w:rPr>
          <w:rFonts w:ascii="Verdana" w:hAnsi="Verdana"/>
          <w:color w:val="000000" w:themeColor="text1"/>
          <w:sz w:val="20"/>
          <w:lang w:val="pt-BR"/>
        </w:rPr>
        <w:t xml:space="preserve"> </w:t>
      </w:r>
      <w:r w:rsidRPr="005F072E">
        <w:rPr>
          <w:rFonts w:ascii="Verdana" w:hAnsi="Verdana"/>
          <w:sz w:val="20"/>
          <w:lang w:val="pt-BR"/>
        </w:rPr>
        <w:t>(os “</w:t>
      </w:r>
      <w:r w:rsidRPr="005F072E">
        <w:rPr>
          <w:rFonts w:ascii="Verdana" w:hAnsi="Verdana"/>
          <w:sz w:val="20"/>
          <w:u w:val="single"/>
          <w:lang w:val="pt-BR"/>
        </w:rPr>
        <w:t>Bens Adicionais</w:t>
      </w:r>
      <w:r w:rsidRPr="005F072E">
        <w:rPr>
          <w:rFonts w:ascii="Verdana" w:hAnsi="Verdana"/>
          <w:sz w:val="20"/>
          <w:lang w:val="pt-BR"/>
        </w:rPr>
        <w:t>”).</w:t>
      </w:r>
    </w:p>
    <w:p w14:paraId="07CE8CE5" w14:textId="77777777" w:rsidR="00353938" w:rsidRPr="005F072E" w:rsidRDefault="00353938" w:rsidP="005C36A6">
      <w:pPr>
        <w:pStyle w:val="Ttulo1"/>
        <w:snapToGrid/>
        <w:spacing w:after="0" w:line="400" w:lineRule="atLeast"/>
        <w:rPr>
          <w:rFonts w:ascii="Verdana" w:hAnsi="Verdana"/>
          <w:sz w:val="20"/>
          <w:lang w:val="pt-BR"/>
        </w:rPr>
      </w:pPr>
    </w:p>
    <w:p w14:paraId="19FFE3E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hipótese de a garantia prestada pela </w:t>
      </w:r>
      <w:r w:rsidR="00E37A68" w:rsidRPr="005F072E">
        <w:rPr>
          <w:rFonts w:ascii="Verdana" w:hAnsi="Verdana"/>
          <w:sz w:val="20"/>
          <w:lang w:val="pt-BR"/>
        </w:rPr>
        <w:t xml:space="preserve">Cedente </w:t>
      </w:r>
      <w:r w:rsidRPr="005F072E">
        <w:rPr>
          <w:rFonts w:ascii="Verdana" w:hAnsi="Verdana"/>
          <w:sz w:val="20"/>
          <w:lang w:val="pt-BR"/>
        </w:rPr>
        <w:t>por força deste Contrato vir a ser objeto de penhora, arresto ou qualquer medida judicial ou administrativa de efeito similar</w:t>
      </w:r>
      <w:r w:rsidR="00654ED1" w:rsidRPr="005F072E">
        <w:rPr>
          <w:rFonts w:ascii="Verdana" w:hAnsi="Verdana"/>
          <w:sz w:val="20"/>
          <w:lang w:val="pt-BR"/>
        </w:rPr>
        <w:t xml:space="preserve">, que </w:t>
      </w:r>
      <w:r w:rsidR="005317AA" w:rsidRPr="005F072E">
        <w:rPr>
          <w:rFonts w:ascii="Verdana" w:hAnsi="Verdana"/>
          <w:sz w:val="20"/>
          <w:lang w:val="pt-BR"/>
        </w:rPr>
        <w:t xml:space="preserve">possa impactar o cumprimento, pela </w:t>
      </w:r>
      <w:r w:rsidR="00E37A68" w:rsidRPr="005F072E">
        <w:rPr>
          <w:rFonts w:ascii="Verdana" w:hAnsi="Verdana"/>
          <w:sz w:val="20"/>
          <w:lang w:val="pt-BR"/>
        </w:rPr>
        <w:t>Cedente</w:t>
      </w:r>
      <w:r w:rsidR="005317AA" w:rsidRPr="005F072E">
        <w:rPr>
          <w:rFonts w:ascii="Verdana" w:hAnsi="Verdana"/>
          <w:sz w:val="20"/>
          <w:lang w:val="pt-BR"/>
        </w:rPr>
        <w:t xml:space="preserve">, </w:t>
      </w:r>
      <w:r w:rsidR="00654ED1" w:rsidRPr="005F072E">
        <w:rPr>
          <w:rFonts w:ascii="Verdana" w:hAnsi="Verdana"/>
          <w:sz w:val="20"/>
          <w:lang w:val="pt-BR"/>
        </w:rPr>
        <w:t>da Agenda Mínima de Recebíveis de Cartão</w:t>
      </w:r>
      <w:r w:rsidR="00B649E0" w:rsidRPr="005F072E">
        <w:rPr>
          <w:rFonts w:ascii="Verdana" w:hAnsi="Verdana"/>
          <w:sz w:val="20"/>
          <w:lang w:val="pt-BR"/>
        </w:rPr>
        <w:t xml:space="preserve"> </w:t>
      </w:r>
      <w:r w:rsidR="00B649E0" w:rsidRPr="005F072E">
        <w:rPr>
          <w:rFonts w:ascii="Verdana" w:hAnsi="Verdana"/>
          <w:color w:val="000000" w:themeColor="text1"/>
          <w:sz w:val="20"/>
          <w:lang w:val="pt-BR"/>
        </w:rPr>
        <w:t>e/ou da Agenda Mínima de Recebíveis de Plano</w:t>
      </w:r>
      <w:r w:rsidRPr="005F072E">
        <w:rPr>
          <w:rFonts w:ascii="Verdana" w:hAnsi="Verdana"/>
          <w:sz w:val="20"/>
          <w:lang w:val="pt-BR"/>
        </w:rPr>
        <w:t xml:space="preserve">, </w:t>
      </w:r>
      <w:r w:rsidR="00CD5373" w:rsidRPr="005F072E">
        <w:rPr>
          <w:rFonts w:ascii="Verdana" w:hAnsi="Verdana"/>
          <w:sz w:val="20"/>
          <w:lang w:val="pt-BR"/>
        </w:rPr>
        <w:t>e/ou na hipótese de descumprimento d</w:t>
      </w:r>
      <w:r w:rsidR="00460A94">
        <w:rPr>
          <w:rFonts w:ascii="Verdana" w:hAnsi="Verdana"/>
          <w:sz w:val="20"/>
          <w:lang w:val="pt-BR"/>
        </w:rPr>
        <w:t>o</w:t>
      </w:r>
      <w:r w:rsidR="00332A50" w:rsidRPr="005F072E">
        <w:rPr>
          <w:rFonts w:ascii="Verdana" w:hAnsi="Verdana"/>
          <w:sz w:val="20"/>
          <w:lang w:val="pt-BR"/>
        </w:rPr>
        <w:t>s</w:t>
      </w:r>
      <w:r w:rsidR="00CD5373" w:rsidRPr="005F072E">
        <w:rPr>
          <w:rFonts w:ascii="Verdana" w:hAnsi="Verdana"/>
          <w:sz w:val="20"/>
          <w:lang w:val="pt-BR"/>
        </w:rPr>
        <w:t xml:space="preserve"> </w:t>
      </w:r>
      <w:r w:rsidR="006364B4" w:rsidRPr="009E4256">
        <w:rPr>
          <w:rFonts w:ascii="Verdana" w:hAnsi="Verdana"/>
          <w:sz w:val="20"/>
          <w:lang w:val="pt-BR"/>
        </w:rPr>
        <w:t>respectiv</w:t>
      </w:r>
      <w:r w:rsidR="00460A94" w:rsidRPr="009E4256">
        <w:rPr>
          <w:rFonts w:ascii="Verdana" w:hAnsi="Verdana"/>
          <w:sz w:val="20"/>
          <w:lang w:val="pt-BR"/>
        </w:rPr>
        <w:t>o</w:t>
      </w:r>
      <w:r w:rsidR="006364B4" w:rsidRPr="009E4256">
        <w:rPr>
          <w:rFonts w:ascii="Verdana" w:hAnsi="Verdana"/>
          <w:sz w:val="20"/>
          <w:lang w:val="pt-BR"/>
        </w:rPr>
        <w:t xml:space="preserve">s </w:t>
      </w:r>
      <w:r w:rsidR="009E4256" w:rsidRPr="009E4256">
        <w:rPr>
          <w:rFonts w:ascii="Verdana" w:hAnsi="Verdana"/>
          <w:sz w:val="20"/>
          <w:lang w:val="pt-BR"/>
        </w:rPr>
        <w:t>f</w:t>
      </w:r>
      <w:r w:rsidR="00460A94" w:rsidRPr="009E4256">
        <w:rPr>
          <w:rFonts w:ascii="Verdana" w:hAnsi="Verdana"/>
          <w:sz w:val="20"/>
          <w:lang w:val="pt-BR"/>
        </w:rPr>
        <w:t>luxos</w:t>
      </w:r>
      <w:r w:rsidR="009E4256" w:rsidRPr="009E4256">
        <w:rPr>
          <w:rFonts w:ascii="Verdana" w:hAnsi="Verdana"/>
          <w:sz w:val="20"/>
          <w:lang w:val="pt-BR"/>
        </w:rPr>
        <w:t xml:space="preserve"> de</w:t>
      </w:r>
      <w:r w:rsidR="00460A94" w:rsidRPr="009E4256">
        <w:rPr>
          <w:rFonts w:ascii="Verdana" w:hAnsi="Verdana"/>
          <w:sz w:val="20"/>
          <w:lang w:val="pt-BR"/>
        </w:rPr>
        <w:t xml:space="preserve"> </w:t>
      </w:r>
      <w:r w:rsidR="00022A72" w:rsidRPr="009E4256">
        <w:rPr>
          <w:rFonts w:ascii="Verdana" w:hAnsi="Verdana"/>
          <w:sz w:val="20"/>
          <w:lang w:val="pt-BR"/>
        </w:rPr>
        <w:t>Agendas Mínimas</w:t>
      </w:r>
      <w:r w:rsidR="009E4256" w:rsidRPr="005C36A6">
        <w:rPr>
          <w:rFonts w:ascii="Verdana" w:hAnsi="Verdana"/>
          <w:sz w:val="20"/>
          <w:lang w:val="pt-BR"/>
        </w:rPr>
        <w:t>,</w:t>
      </w:r>
      <w:r w:rsidR="00460A94" w:rsidRPr="009E4256">
        <w:rPr>
          <w:rFonts w:ascii="Verdana" w:hAnsi="Verdana"/>
          <w:color w:val="000000" w:themeColor="text1"/>
          <w:sz w:val="20"/>
          <w:lang w:val="pt-BR"/>
        </w:rPr>
        <w:t xml:space="preserve"> </w:t>
      </w:r>
      <w:r w:rsidR="001C0246" w:rsidRPr="009E4256">
        <w:rPr>
          <w:rFonts w:ascii="Verdana" w:hAnsi="Verdana"/>
          <w:sz w:val="20"/>
          <w:lang w:val="pt-BR"/>
        </w:rPr>
        <w:t>por</w:t>
      </w:r>
      <w:r w:rsidR="001C0246" w:rsidRPr="005F072E">
        <w:rPr>
          <w:rFonts w:ascii="Verdana" w:hAnsi="Verdana"/>
          <w:sz w:val="20"/>
          <w:lang w:val="pt-BR"/>
        </w:rPr>
        <w:t xml:space="preserve"> qualquer outro motivo</w:t>
      </w:r>
      <w:r w:rsidR="00CD5373" w:rsidRPr="005F072E">
        <w:rPr>
          <w:rFonts w:ascii="Verdana" w:hAnsi="Verdana"/>
          <w:sz w:val="20"/>
          <w:lang w:val="pt-BR"/>
        </w:rPr>
        <w:t xml:space="preserve">, neste último caso observado o disposto na Cláusula 4 abaixo, </w:t>
      </w:r>
      <w:r w:rsidR="00332A50" w:rsidRPr="005F072E">
        <w:rPr>
          <w:rFonts w:ascii="Verdana" w:hAnsi="Verdana"/>
          <w:sz w:val="20"/>
          <w:lang w:val="pt-BR"/>
        </w:rPr>
        <w:t xml:space="preserve">a Cedente </w:t>
      </w:r>
      <w:r w:rsidR="007C2341" w:rsidRPr="005F072E">
        <w:rPr>
          <w:rFonts w:ascii="Verdana" w:hAnsi="Verdana"/>
          <w:sz w:val="20"/>
          <w:lang w:val="pt-BR"/>
        </w:rPr>
        <w:t>envidar</w:t>
      </w:r>
      <w:r w:rsidR="00124F1F" w:rsidRPr="005F072E">
        <w:rPr>
          <w:rFonts w:ascii="Verdana" w:hAnsi="Verdana"/>
          <w:sz w:val="20"/>
          <w:lang w:val="pt-BR"/>
        </w:rPr>
        <w:t>á</w:t>
      </w:r>
      <w:r w:rsidR="007C2341" w:rsidRPr="005F072E">
        <w:rPr>
          <w:rFonts w:ascii="Verdana" w:hAnsi="Verdana"/>
          <w:sz w:val="20"/>
          <w:lang w:val="pt-BR"/>
        </w:rPr>
        <w:t xml:space="preserve"> os seus melhores esforços</w:t>
      </w:r>
      <w:r w:rsidRPr="005F072E">
        <w:rPr>
          <w:rFonts w:ascii="Verdana" w:hAnsi="Verdana"/>
          <w:sz w:val="20"/>
          <w:lang w:val="pt-BR"/>
        </w:rPr>
        <w:t xml:space="preserve"> </w:t>
      </w:r>
      <w:r w:rsidR="007C2341" w:rsidRPr="005F072E">
        <w:rPr>
          <w:rFonts w:ascii="Verdana" w:hAnsi="Verdana"/>
          <w:sz w:val="20"/>
          <w:lang w:val="pt-BR"/>
        </w:rPr>
        <w:t>par</w:t>
      </w:r>
      <w:r w:rsidRPr="005F072E">
        <w:rPr>
          <w:rFonts w:ascii="Verdana" w:hAnsi="Verdana"/>
          <w:sz w:val="20"/>
          <w:lang w:val="pt-BR"/>
        </w:rPr>
        <w:t xml:space="preserve">a resolver a situação que deu causa à medida, de maneira que a garantia não sofra </w:t>
      </w:r>
      <w:r w:rsidR="00FE51A1" w:rsidRPr="005F072E">
        <w:rPr>
          <w:rFonts w:ascii="Verdana" w:hAnsi="Verdana"/>
          <w:sz w:val="20"/>
          <w:lang w:val="pt-BR"/>
        </w:rPr>
        <w:t xml:space="preserve">ou possa vir a sofrer </w:t>
      </w:r>
      <w:r w:rsidRPr="005F072E">
        <w:rPr>
          <w:rFonts w:ascii="Verdana" w:hAnsi="Verdana"/>
          <w:sz w:val="20"/>
          <w:lang w:val="pt-BR"/>
        </w:rPr>
        <w:t>qualquer restrição ou afetação, sem prejuízo, se for o caso, de substituí-la</w:t>
      </w:r>
      <w:r w:rsidR="009E3FBA" w:rsidRPr="005F072E">
        <w:rPr>
          <w:rFonts w:ascii="Verdana" w:hAnsi="Verdana"/>
          <w:sz w:val="20"/>
          <w:lang w:val="pt-BR"/>
        </w:rPr>
        <w:t>, recompô-la</w:t>
      </w:r>
      <w:r w:rsidRPr="005F072E">
        <w:rPr>
          <w:rFonts w:ascii="Verdana" w:hAnsi="Verdana"/>
          <w:sz w:val="20"/>
          <w:lang w:val="pt-BR"/>
        </w:rPr>
        <w:t xml:space="preserve"> ou reforçá-la, de modo a recompor integralmente a garantia originalmente prestada (“</w:t>
      </w:r>
      <w:r w:rsidR="009643C6" w:rsidRPr="005F072E">
        <w:rPr>
          <w:rFonts w:ascii="Verdana" w:hAnsi="Verdana"/>
          <w:sz w:val="20"/>
          <w:u w:val="single"/>
          <w:lang w:val="pt-BR"/>
        </w:rPr>
        <w:t xml:space="preserve">Reforço </w:t>
      </w:r>
      <w:r w:rsidRPr="005F072E">
        <w:rPr>
          <w:rFonts w:ascii="Verdana" w:hAnsi="Verdana"/>
          <w:sz w:val="20"/>
          <w:u w:val="single"/>
          <w:lang w:val="pt-BR"/>
        </w:rPr>
        <w:t>de Garantia</w:t>
      </w:r>
      <w:r w:rsidRPr="005F072E">
        <w:rPr>
          <w:rFonts w:ascii="Verdana" w:hAnsi="Verdana"/>
          <w:sz w:val="20"/>
          <w:lang w:val="pt-BR"/>
        </w:rPr>
        <w:t xml:space="preserve">”). </w:t>
      </w:r>
      <w:r w:rsidR="00E340AA" w:rsidRPr="005F072E">
        <w:rPr>
          <w:rFonts w:ascii="Verdana" w:hAnsi="Verdana"/>
          <w:sz w:val="20"/>
          <w:lang w:val="pt-BR"/>
        </w:rPr>
        <w:t xml:space="preserve">Observado o disposto no artigo 1.425, inciso I, do Código Civil, o Reforço de Garantia deverá ser implementado pela </w:t>
      </w:r>
      <w:r w:rsidR="00E37A68" w:rsidRPr="005F072E">
        <w:rPr>
          <w:rFonts w:ascii="Verdana" w:hAnsi="Verdana"/>
          <w:sz w:val="20"/>
          <w:lang w:val="pt-BR"/>
        </w:rPr>
        <w:t xml:space="preserve">Cedente </w:t>
      </w:r>
      <w:r w:rsidR="007C2341" w:rsidRPr="005F072E">
        <w:rPr>
          <w:rFonts w:ascii="Verdana" w:hAnsi="Verdana"/>
          <w:sz w:val="20"/>
          <w:lang w:val="pt-BR"/>
        </w:rPr>
        <w:t>ou por terceiros que est</w:t>
      </w:r>
      <w:r w:rsidR="00E21B65" w:rsidRPr="005F072E">
        <w:rPr>
          <w:rFonts w:ascii="Verdana" w:hAnsi="Verdana"/>
          <w:sz w:val="20"/>
          <w:lang w:val="pt-BR"/>
        </w:rPr>
        <w:t>a</w:t>
      </w:r>
      <w:r w:rsidR="007C2341" w:rsidRPr="005F072E">
        <w:rPr>
          <w:rFonts w:ascii="Verdana" w:hAnsi="Verdana"/>
          <w:sz w:val="20"/>
          <w:lang w:val="pt-BR"/>
        </w:rPr>
        <w:t xml:space="preserve"> indicar, mediante a cessão fiduciária de</w:t>
      </w:r>
      <w:r w:rsidR="00124F1F" w:rsidRPr="005F072E">
        <w:rPr>
          <w:rFonts w:ascii="Verdana" w:hAnsi="Verdana"/>
          <w:sz w:val="20"/>
          <w:lang w:val="pt-BR"/>
        </w:rPr>
        <w:t xml:space="preserve"> (i)</w:t>
      </w:r>
      <w:r w:rsidR="007C2341" w:rsidRPr="005F072E">
        <w:rPr>
          <w:rFonts w:ascii="Verdana" w:hAnsi="Verdana"/>
          <w:sz w:val="20"/>
          <w:lang w:val="pt-BR"/>
        </w:rPr>
        <w:t xml:space="preserve"> direitos creditórios de recebíveis de cartão de crédito</w:t>
      </w:r>
      <w:r w:rsidR="00124F1F" w:rsidRPr="005F072E">
        <w:rPr>
          <w:rFonts w:ascii="Verdana" w:hAnsi="Verdana"/>
          <w:sz w:val="20"/>
          <w:lang w:val="pt-BR"/>
        </w:rPr>
        <w:t>, (</w:t>
      </w:r>
      <w:proofErr w:type="spellStart"/>
      <w:r w:rsidR="00124F1F" w:rsidRPr="005F072E">
        <w:rPr>
          <w:rFonts w:ascii="Verdana" w:hAnsi="Verdana"/>
          <w:sz w:val="20"/>
          <w:lang w:val="pt-BR"/>
        </w:rPr>
        <w:t>ii</w:t>
      </w:r>
      <w:proofErr w:type="spellEnd"/>
      <w:r w:rsidR="00124F1F" w:rsidRPr="005F072E">
        <w:rPr>
          <w:rFonts w:ascii="Verdana" w:hAnsi="Verdana"/>
          <w:sz w:val="20"/>
          <w:lang w:val="pt-BR"/>
        </w:rPr>
        <w:t xml:space="preserve">) direitos creditórios de recebíveis de planos de saúde </w:t>
      </w:r>
      <w:r w:rsidR="007C2341" w:rsidRPr="005F072E">
        <w:rPr>
          <w:rFonts w:ascii="Verdana" w:hAnsi="Verdana"/>
          <w:sz w:val="20"/>
          <w:lang w:val="pt-BR"/>
        </w:rPr>
        <w:t>e/ou</w:t>
      </w:r>
      <w:r w:rsidR="00E21B65" w:rsidRPr="005F072E">
        <w:rPr>
          <w:rFonts w:ascii="Verdana" w:hAnsi="Verdana"/>
          <w:sz w:val="20"/>
          <w:lang w:val="pt-BR"/>
        </w:rPr>
        <w:t xml:space="preserve"> (</w:t>
      </w:r>
      <w:proofErr w:type="spellStart"/>
      <w:r w:rsidR="00E21B65" w:rsidRPr="005F072E">
        <w:rPr>
          <w:rFonts w:ascii="Verdana" w:hAnsi="Verdana"/>
          <w:sz w:val="20"/>
          <w:lang w:val="pt-BR"/>
        </w:rPr>
        <w:t>iii</w:t>
      </w:r>
      <w:proofErr w:type="spellEnd"/>
      <w:r w:rsidR="00E21B65" w:rsidRPr="005F072E">
        <w:rPr>
          <w:rFonts w:ascii="Verdana" w:hAnsi="Verdana"/>
          <w:sz w:val="20"/>
          <w:lang w:val="pt-BR"/>
        </w:rPr>
        <w:t>)</w:t>
      </w:r>
      <w:r w:rsidR="007C2341" w:rsidRPr="005F072E">
        <w:rPr>
          <w:rFonts w:ascii="Verdana" w:hAnsi="Verdana"/>
          <w:sz w:val="20"/>
          <w:lang w:val="pt-BR"/>
        </w:rPr>
        <w:t xml:space="preserve"> outros direitos creditórios decorrentes de transações com clientes da </w:t>
      </w:r>
      <w:r w:rsidR="00E37A68" w:rsidRPr="005F072E">
        <w:rPr>
          <w:rFonts w:ascii="Verdana" w:hAnsi="Verdana"/>
          <w:sz w:val="20"/>
          <w:lang w:val="pt-BR"/>
        </w:rPr>
        <w:t>Cedente</w:t>
      </w:r>
      <w:r w:rsidR="007C2341" w:rsidRPr="005F072E">
        <w:rPr>
          <w:rFonts w:ascii="Verdana" w:hAnsi="Verdana"/>
          <w:sz w:val="20"/>
          <w:lang w:val="pt-BR"/>
        </w:rPr>
        <w:t>, ou</w:t>
      </w:r>
      <w:r w:rsidR="00E21B65" w:rsidRPr="005F072E">
        <w:rPr>
          <w:rFonts w:ascii="Verdana" w:hAnsi="Verdana"/>
          <w:sz w:val="20"/>
          <w:lang w:val="pt-BR"/>
        </w:rPr>
        <w:t xml:space="preserve"> ainda</w:t>
      </w:r>
      <w:r w:rsidR="007C2341" w:rsidRPr="005F072E">
        <w:rPr>
          <w:rFonts w:ascii="Verdana" w:hAnsi="Verdana"/>
          <w:sz w:val="20"/>
          <w:lang w:val="pt-BR"/>
        </w:rPr>
        <w:t xml:space="preserve">, caso não seja possível, </w:t>
      </w:r>
      <w:r w:rsidR="00E21B65" w:rsidRPr="005F072E">
        <w:rPr>
          <w:rFonts w:ascii="Verdana" w:hAnsi="Verdana"/>
          <w:sz w:val="20"/>
          <w:lang w:val="pt-BR"/>
        </w:rPr>
        <w:t>(</w:t>
      </w:r>
      <w:proofErr w:type="spellStart"/>
      <w:r w:rsidR="00E21B65" w:rsidRPr="005F072E">
        <w:rPr>
          <w:rFonts w:ascii="Verdana" w:hAnsi="Verdana"/>
          <w:sz w:val="20"/>
          <w:lang w:val="pt-BR"/>
        </w:rPr>
        <w:t>iv</w:t>
      </w:r>
      <w:proofErr w:type="spellEnd"/>
      <w:r w:rsidR="00E21B65" w:rsidRPr="005F072E">
        <w:rPr>
          <w:rFonts w:ascii="Verdana" w:hAnsi="Verdana"/>
          <w:sz w:val="20"/>
          <w:lang w:val="pt-BR"/>
        </w:rPr>
        <w:t xml:space="preserve">) </w:t>
      </w:r>
      <w:r w:rsidR="00E340AA" w:rsidRPr="005F072E">
        <w:rPr>
          <w:rFonts w:ascii="Verdana" w:hAnsi="Verdana"/>
          <w:sz w:val="20"/>
          <w:lang w:val="pt-BR"/>
        </w:rPr>
        <w:t>mediante a alienação/cessão fiduciária em garantia sobre outros bens</w:t>
      </w:r>
      <w:r w:rsidR="007C2341" w:rsidRPr="005F072E">
        <w:rPr>
          <w:rFonts w:ascii="Verdana" w:hAnsi="Verdana"/>
          <w:sz w:val="20"/>
          <w:lang w:val="pt-BR"/>
        </w:rPr>
        <w:t xml:space="preserve"> ou direitos</w:t>
      </w:r>
      <w:r w:rsidR="00E340AA" w:rsidRPr="005F072E">
        <w:rPr>
          <w:rFonts w:ascii="Verdana" w:hAnsi="Verdana"/>
          <w:sz w:val="20"/>
          <w:lang w:val="pt-BR"/>
        </w:rPr>
        <w:t xml:space="preserve"> de propriedade da </w:t>
      </w:r>
      <w:r w:rsidR="00E37A68" w:rsidRPr="005F072E">
        <w:rPr>
          <w:rFonts w:ascii="Verdana" w:hAnsi="Verdana"/>
          <w:sz w:val="20"/>
          <w:lang w:val="pt-BR"/>
        </w:rPr>
        <w:t xml:space="preserve">Cedente </w:t>
      </w:r>
      <w:r w:rsidR="007C2341" w:rsidRPr="005F072E">
        <w:rPr>
          <w:rFonts w:ascii="Verdana" w:hAnsi="Verdana"/>
          <w:sz w:val="20"/>
          <w:lang w:val="pt-BR"/>
        </w:rPr>
        <w:t xml:space="preserve">e/ou </w:t>
      </w:r>
      <w:r w:rsidR="00D75C01" w:rsidRPr="005F072E">
        <w:rPr>
          <w:rFonts w:ascii="Verdana" w:hAnsi="Verdana"/>
          <w:sz w:val="20"/>
          <w:lang w:val="pt-BR"/>
        </w:rPr>
        <w:t xml:space="preserve">de </w:t>
      </w:r>
      <w:r w:rsidR="007C2341" w:rsidRPr="005F072E">
        <w:rPr>
          <w:rFonts w:ascii="Verdana" w:hAnsi="Verdana"/>
          <w:sz w:val="20"/>
          <w:lang w:val="pt-BR"/>
        </w:rPr>
        <w:t xml:space="preserve">terceiros que esta indicar, conforme o caso, </w:t>
      </w:r>
      <w:r w:rsidR="00E340AA" w:rsidRPr="005F072E">
        <w:rPr>
          <w:rFonts w:ascii="Verdana" w:hAnsi="Verdana"/>
          <w:sz w:val="20"/>
          <w:lang w:val="pt-BR"/>
        </w:rPr>
        <w:t xml:space="preserve">ou outra forma de garantia aceita pelos Debenturistas, no prazo de 45 (quarenta e cinco) </w:t>
      </w:r>
      <w:r w:rsidR="007C2341" w:rsidRPr="005F072E">
        <w:rPr>
          <w:rFonts w:ascii="Verdana" w:hAnsi="Verdana"/>
          <w:sz w:val="20"/>
          <w:lang w:val="pt-BR"/>
        </w:rPr>
        <w:t>Dias Úteis</w:t>
      </w:r>
      <w:r w:rsidR="00E340AA" w:rsidRPr="005F072E">
        <w:rPr>
          <w:rFonts w:ascii="Verdana" w:hAnsi="Verdana"/>
          <w:sz w:val="20"/>
          <w:lang w:val="pt-BR"/>
        </w:rPr>
        <w:t xml:space="preserve">, contado da data e hora do recebimento, pela </w:t>
      </w:r>
      <w:r w:rsidR="00E37A68" w:rsidRPr="005F072E">
        <w:rPr>
          <w:rFonts w:ascii="Verdana" w:hAnsi="Verdana"/>
          <w:sz w:val="20"/>
          <w:lang w:val="pt-BR"/>
        </w:rPr>
        <w:t>Cedente</w:t>
      </w:r>
      <w:r w:rsidR="00E340AA" w:rsidRPr="005F072E">
        <w:rPr>
          <w:rFonts w:ascii="Verdana" w:hAnsi="Verdana"/>
          <w:sz w:val="20"/>
          <w:lang w:val="pt-BR"/>
        </w:rPr>
        <w:t xml:space="preserve">, de comunicação, por escrito, enviada pelo </w:t>
      </w:r>
      <w:r w:rsidR="00B44266" w:rsidRPr="005F072E">
        <w:rPr>
          <w:rFonts w:ascii="Verdana" w:hAnsi="Verdana"/>
          <w:sz w:val="20"/>
          <w:lang w:val="pt-BR"/>
        </w:rPr>
        <w:t xml:space="preserve"> </w:t>
      </w:r>
      <w:r w:rsidR="00E340AA" w:rsidRPr="005F072E">
        <w:rPr>
          <w:rFonts w:ascii="Verdana" w:hAnsi="Verdana"/>
          <w:sz w:val="20"/>
          <w:lang w:val="pt-BR"/>
        </w:rPr>
        <w:t>Agente Fiduciário, afirmando a necessidade do Reforço de Garantia.</w:t>
      </w:r>
      <w:r w:rsidR="002A0CD4">
        <w:rPr>
          <w:rFonts w:ascii="Verdana" w:hAnsi="Verdana"/>
          <w:sz w:val="20"/>
          <w:lang w:val="pt-BR"/>
        </w:rPr>
        <w:t xml:space="preserve"> </w:t>
      </w:r>
    </w:p>
    <w:p w14:paraId="08D66C3C" w14:textId="77777777" w:rsidR="0018666F" w:rsidRPr="005C36A6" w:rsidRDefault="0018666F" w:rsidP="005C36A6">
      <w:pPr>
        <w:pStyle w:val="Ttulo1"/>
        <w:snapToGrid/>
        <w:spacing w:after="0" w:line="400" w:lineRule="atLeast"/>
        <w:rPr>
          <w:rFonts w:ascii="Verdana" w:hAnsi="Verdana"/>
          <w:sz w:val="20"/>
          <w:lang w:val="pt-BR"/>
        </w:rPr>
      </w:pPr>
    </w:p>
    <w:p w14:paraId="2502FB70" w14:textId="77777777" w:rsidR="003A5630" w:rsidRPr="005F072E" w:rsidRDefault="003A5630"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Para fins deste Contrato, entende-se como “</w:t>
      </w:r>
      <w:r w:rsidRPr="005F072E">
        <w:rPr>
          <w:rFonts w:ascii="Verdana" w:hAnsi="Verdana"/>
          <w:sz w:val="20"/>
          <w:u w:val="single"/>
          <w:lang w:val="pt-BR"/>
        </w:rPr>
        <w:t>Dia(s) Útil(eis)</w:t>
      </w:r>
      <w:r w:rsidRPr="005F072E">
        <w:rPr>
          <w:rFonts w:ascii="Verdana" w:hAnsi="Verdana"/>
          <w:sz w:val="20"/>
          <w:lang w:val="pt-BR"/>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5F072E">
        <w:rPr>
          <w:rFonts w:ascii="Verdana" w:hAnsi="Verdana"/>
          <w:sz w:val="20"/>
          <w:lang w:val="pt-BR"/>
        </w:rPr>
        <w:t xml:space="preserve"> </w:t>
      </w:r>
    </w:p>
    <w:p w14:paraId="7E74AFA8" w14:textId="77777777" w:rsidR="00143E35" w:rsidRPr="005F072E" w:rsidRDefault="00143E35" w:rsidP="005C36A6">
      <w:pPr>
        <w:pStyle w:val="Ttulo1"/>
        <w:snapToGrid/>
        <w:spacing w:after="0" w:line="400" w:lineRule="atLeast"/>
        <w:rPr>
          <w:rFonts w:ascii="Verdana" w:hAnsi="Verdana"/>
          <w:sz w:val="20"/>
          <w:lang w:val="pt-BR"/>
        </w:rPr>
      </w:pPr>
    </w:p>
    <w:p w14:paraId="5D83B42B"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Até a quitação integral das Obrigações Garantidas</w:t>
      </w:r>
      <w:r w:rsidR="009E3FBA" w:rsidRPr="005F072E">
        <w:rPr>
          <w:rFonts w:ascii="Verdana" w:hAnsi="Verdana"/>
          <w:sz w:val="20"/>
          <w:lang w:val="pt-BR"/>
        </w:rPr>
        <w:t xml:space="preserve">, </w:t>
      </w:r>
      <w:r w:rsidR="00332A50" w:rsidRPr="005F072E">
        <w:rPr>
          <w:rFonts w:ascii="Verdana" w:hAnsi="Verdana"/>
          <w:sz w:val="20"/>
          <w:lang w:val="pt-BR"/>
        </w:rPr>
        <w:t xml:space="preserve">a </w:t>
      </w:r>
      <w:r w:rsidR="00E37A68" w:rsidRPr="005F072E">
        <w:rPr>
          <w:rFonts w:ascii="Verdana" w:hAnsi="Verdana"/>
          <w:sz w:val="20"/>
          <w:lang w:val="pt-BR"/>
        </w:rPr>
        <w:t xml:space="preserve">Cedente </w:t>
      </w:r>
      <w:r w:rsidRPr="005F072E">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5F072E" w:rsidRDefault="00143E35" w:rsidP="005C36A6">
      <w:pPr>
        <w:pStyle w:val="Ttulo1"/>
        <w:snapToGrid/>
        <w:spacing w:after="0" w:line="400" w:lineRule="atLeast"/>
        <w:rPr>
          <w:rFonts w:ascii="Verdana" w:hAnsi="Verdana"/>
          <w:sz w:val="20"/>
          <w:lang w:val="pt-BR"/>
        </w:rPr>
      </w:pPr>
    </w:p>
    <w:p w14:paraId="45B3EF54" w14:textId="77777777" w:rsidR="00FE51A1"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w:t>
      </w:r>
      <w:r w:rsidR="00E340AA" w:rsidRPr="005F072E">
        <w:rPr>
          <w:rFonts w:ascii="Verdana" w:hAnsi="Verdana"/>
          <w:sz w:val="20"/>
          <w:lang w:val="pt-BR"/>
        </w:rPr>
        <w:t>hipótese</w:t>
      </w:r>
      <w:r w:rsidR="00994512" w:rsidRPr="005F072E">
        <w:rPr>
          <w:rFonts w:ascii="Verdana" w:hAnsi="Verdana"/>
          <w:sz w:val="20"/>
          <w:lang w:val="pt-BR"/>
        </w:rPr>
        <w:t xml:space="preserve"> de vencimento antecipado </w:t>
      </w:r>
      <w:r w:rsidR="00E340AA" w:rsidRPr="005F072E">
        <w:rPr>
          <w:rFonts w:ascii="Verdana" w:hAnsi="Verdana"/>
          <w:sz w:val="20"/>
          <w:lang w:val="pt-BR"/>
        </w:rPr>
        <w:t>das Obrigações Garantidas, conforme previsto na Escritura de Emissão</w:t>
      </w:r>
      <w:r w:rsidRPr="005F072E">
        <w:rPr>
          <w:rFonts w:ascii="Verdana" w:hAnsi="Verdana"/>
          <w:sz w:val="20"/>
          <w:lang w:val="pt-BR"/>
        </w:rPr>
        <w:t>, ou no caso do vencimento final</w:t>
      </w:r>
      <w:r w:rsidR="00CE6B2E" w:rsidRPr="005F072E">
        <w:rPr>
          <w:rFonts w:ascii="Verdana" w:hAnsi="Verdana"/>
          <w:sz w:val="20"/>
          <w:lang w:val="pt-BR"/>
        </w:rPr>
        <w:t xml:space="preserve"> das Debêntures</w:t>
      </w:r>
      <w:r w:rsidR="00C91449" w:rsidRPr="005F072E">
        <w:rPr>
          <w:rFonts w:ascii="Verdana" w:hAnsi="Verdana"/>
          <w:sz w:val="20"/>
          <w:lang w:val="pt-BR"/>
        </w:rPr>
        <w:t xml:space="preserve">, </w:t>
      </w:r>
      <w:r w:rsidRPr="005F072E">
        <w:rPr>
          <w:rFonts w:ascii="Verdana" w:hAnsi="Verdana"/>
          <w:sz w:val="20"/>
          <w:lang w:val="pt-BR"/>
        </w:rPr>
        <w:t>sem que as Obrigações Garantidas tenham sido</w:t>
      </w:r>
      <w:r w:rsidR="00855957" w:rsidRPr="005F072E">
        <w:rPr>
          <w:rFonts w:ascii="Verdana" w:hAnsi="Verdana"/>
          <w:sz w:val="20"/>
          <w:lang w:val="pt-BR"/>
        </w:rPr>
        <w:t xml:space="preserve"> integralmente</w:t>
      </w:r>
      <w:r w:rsidRPr="005F072E">
        <w:rPr>
          <w:rFonts w:ascii="Verdana" w:hAnsi="Verdana"/>
          <w:sz w:val="20"/>
          <w:lang w:val="pt-BR"/>
        </w:rPr>
        <w:t xml:space="preserve"> quitadas, o Agente Fiduciário deverá instruir</w:t>
      </w:r>
      <w:r w:rsidR="00036AA7" w:rsidRPr="005F072E">
        <w:rPr>
          <w:rFonts w:ascii="Verdana" w:hAnsi="Verdana"/>
          <w:sz w:val="20"/>
          <w:lang w:val="pt-BR"/>
        </w:rPr>
        <w:t xml:space="preserve"> o</w:t>
      </w:r>
      <w:r w:rsidRPr="005F072E">
        <w:rPr>
          <w:rFonts w:ascii="Verdana" w:hAnsi="Verdana"/>
          <w:sz w:val="20"/>
          <w:lang w:val="pt-BR"/>
        </w:rPr>
        <w:t xml:space="preserve"> Banco Depositário </w:t>
      </w:r>
      <w:r w:rsidR="00036AA7" w:rsidRPr="005F072E">
        <w:rPr>
          <w:rFonts w:ascii="Verdana" w:hAnsi="Verdana"/>
          <w:sz w:val="20"/>
          <w:lang w:val="pt-BR"/>
        </w:rPr>
        <w:t xml:space="preserve">a </w:t>
      </w:r>
      <w:r w:rsidRPr="005F072E">
        <w:rPr>
          <w:rFonts w:ascii="Verdana" w:hAnsi="Verdana"/>
          <w:sz w:val="20"/>
          <w:lang w:val="pt-BR"/>
        </w:rPr>
        <w:t xml:space="preserve">exercer </w:t>
      </w:r>
      <w:r w:rsidR="00D75C01" w:rsidRPr="005F072E">
        <w:rPr>
          <w:rFonts w:ascii="Verdana" w:hAnsi="Verdana"/>
          <w:sz w:val="20"/>
          <w:lang w:val="pt-BR"/>
        </w:rPr>
        <w:t xml:space="preserve">todos </w:t>
      </w:r>
      <w:r w:rsidRPr="005F072E">
        <w:rPr>
          <w:rFonts w:ascii="Verdana" w:hAnsi="Verdana"/>
          <w:sz w:val="20"/>
          <w:lang w:val="pt-BR"/>
        </w:rPr>
        <w:t>os direitos e prerrogativas previstos na Escritura de Emissão, neste Contrato, no Contrato de Administração de Contas</w:t>
      </w:r>
      <w:r w:rsidR="00CE6B2E" w:rsidRPr="005F072E">
        <w:rPr>
          <w:rFonts w:ascii="Verdana" w:hAnsi="Verdana"/>
          <w:sz w:val="20"/>
          <w:lang w:val="pt-BR"/>
        </w:rPr>
        <w:t xml:space="preserve">, </w:t>
      </w:r>
      <w:r w:rsidR="00E33A77" w:rsidRPr="005F072E">
        <w:rPr>
          <w:rFonts w:ascii="Verdana" w:hAnsi="Verdana"/>
          <w:sz w:val="20"/>
          <w:lang w:val="pt-BR"/>
        </w:rPr>
        <w:t xml:space="preserve">a ser </w:t>
      </w:r>
      <w:r w:rsidR="00CE6B2E" w:rsidRPr="005F072E">
        <w:rPr>
          <w:rFonts w:ascii="Verdana" w:hAnsi="Verdana"/>
          <w:sz w:val="20"/>
          <w:lang w:val="pt-BR"/>
        </w:rPr>
        <w:t xml:space="preserve">celebrado entre </w:t>
      </w:r>
      <w:r w:rsidR="00883C3B" w:rsidRPr="005F072E">
        <w:rPr>
          <w:rFonts w:ascii="Verdana" w:hAnsi="Verdana"/>
          <w:sz w:val="20"/>
          <w:lang w:val="pt-BR"/>
        </w:rPr>
        <w:t xml:space="preserve">a </w:t>
      </w:r>
      <w:r w:rsidR="00E37A68" w:rsidRPr="005F072E">
        <w:rPr>
          <w:rFonts w:ascii="Verdana" w:hAnsi="Verdana"/>
          <w:sz w:val="20"/>
          <w:lang w:val="pt-BR"/>
        </w:rPr>
        <w:t>Cedente</w:t>
      </w:r>
      <w:r w:rsidR="00883C3B" w:rsidRPr="005F072E">
        <w:rPr>
          <w:rFonts w:ascii="Verdana" w:hAnsi="Verdana"/>
          <w:sz w:val="20"/>
          <w:lang w:val="pt-BR"/>
        </w:rPr>
        <w:t>, o Banco Depositário</w:t>
      </w:r>
      <w:r w:rsidR="00D75C01" w:rsidRPr="005F072E">
        <w:rPr>
          <w:rFonts w:ascii="Verdana" w:hAnsi="Verdana"/>
          <w:sz w:val="20"/>
          <w:lang w:val="pt-BR"/>
        </w:rPr>
        <w:t xml:space="preserve"> e </w:t>
      </w:r>
      <w:r w:rsidR="00883C3B" w:rsidRPr="005F072E">
        <w:rPr>
          <w:rFonts w:ascii="Verdana" w:hAnsi="Verdana"/>
          <w:sz w:val="20"/>
          <w:lang w:val="pt-BR"/>
        </w:rPr>
        <w:t xml:space="preserve">o Agente </w:t>
      </w:r>
      <w:r w:rsidR="00983F01" w:rsidRPr="005F072E">
        <w:rPr>
          <w:rFonts w:ascii="Verdana" w:hAnsi="Verdana"/>
          <w:sz w:val="20"/>
          <w:lang w:val="pt-BR"/>
        </w:rPr>
        <w:t>Fiduciário</w:t>
      </w:r>
      <w:r w:rsidR="00E37A68" w:rsidRPr="005F072E">
        <w:rPr>
          <w:rFonts w:ascii="Verdana" w:hAnsi="Verdana"/>
          <w:sz w:val="20"/>
          <w:lang w:val="pt-BR"/>
        </w:rPr>
        <w:t xml:space="preserve"> </w:t>
      </w:r>
      <w:r w:rsidR="00CE6B2E" w:rsidRPr="005F072E">
        <w:rPr>
          <w:rFonts w:ascii="Verdana" w:hAnsi="Verdana"/>
          <w:sz w:val="20"/>
          <w:lang w:val="pt-BR"/>
        </w:rPr>
        <w:t>(“</w:t>
      </w:r>
      <w:r w:rsidR="00EF04C8" w:rsidRPr="005F072E">
        <w:rPr>
          <w:rFonts w:ascii="Verdana" w:hAnsi="Verdana"/>
          <w:sz w:val="20"/>
          <w:u w:val="single"/>
          <w:lang w:val="pt-BR"/>
        </w:rPr>
        <w:t>Contrato de Depositário</w:t>
      </w:r>
      <w:r w:rsidR="00CE6B2E" w:rsidRPr="005F072E">
        <w:rPr>
          <w:rFonts w:ascii="Verdana" w:hAnsi="Verdana"/>
          <w:sz w:val="20"/>
          <w:lang w:val="pt-BR"/>
        </w:rPr>
        <w:t>”)</w:t>
      </w:r>
      <w:r w:rsidRPr="005F072E">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E340AA" w:rsidRPr="005F072E">
        <w:rPr>
          <w:rFonts w:ascii="Verdana" w:hAnsi="Verdana"/>
          <w:sz w:val="20"/>
          <w:lang w:val="pt-BR"/>
        </w:rPr>
        <w:t>2</w:t>
      </w:r>
      <w:r w:rsidRPr="005F072E">
        <w:rPr>
          <w:rFonts w:ascii="Verdana" w:hAnsi="Verdana"/>
          <w:sz w:val="20"/>
          <w:lang w:val="pt-BR"/>
        </w:rPr>
        <w:t>.</w:t>
      </w:r>
      <w:r w:rsidR="00654ED1" w:rsidRPr="005F072E">
        <w:rPr>
          <w:rFonts w:ascii="Verdana" w:hAnsi="Verdana"/>
          <w:sz w:val="20"/>
          <w:lang w:val="pt-BR"/>
        </w:rPr>
        <w:t xml:space="preserve">2 </w:t>
      </w:r>
      <w:r w:rsidRPr="005F072E">
        <w:rPr>
          <w:rFonts w:ascii="Verdana" w:hAnsi="Verdana"/>
          <w:sz w:val="20"/>
          <w:lang w:val="pt-BR"/>
        </w:rPr>
        <w:t>acima.</w:t>
      </w:r>
    </w:p>
    <w:p w14:paraId="22F13FE9" w14:textId="77777777" w:rsidR="00FE51A1" w:rsidRPr="005F072E" w:rsidRDefault="00FE51A1" w:rsidP="005C36A6">
      <w:pPr>
        <w:pStyle w:val="Ttulo1"/>
        <w:snapToGrid/>
        <w:spacing w:after="0" w:line="400" w:lineRule="atLeast"/>
        <w:rPr>
          <w:rFonts w:ascii="Verdana" w:hAnsi="Verdana"/>
          <w:sz w:val="20"/>
          <w:lang w:val="pt-BR"/>
        </w:rPr>
      </w:pPr>
    </w:p>
    <w:p w14:paraId="1C2D91AF" w14:textId="77777777" w:rsidR="00152B31" w:rsidRDefault="00152B31"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Para os fins legais, as Partes descrevem no </w:t>
      </w:r>
      <w:r w:rsidRPr="005F072E">
        <w:rPr>
          <w:rFonts w:ascii="Verdana" w:hAnsi="Verdana"/>
          <w:sz w:val="20"/>
          <w:u w:val="single"/>
          <w:lang w:val="pt-BR"/>
        </w:rPr>
        <w:t xml:space="preserve">Anexo </w:t>
      </w:r>
      <w:r w:rsidR="000D3705" w:rsidRPr="005F072E">
        <w:rPr>
          <w:rFonts w:ascii="Verdana" w:hAnsi="Verdana"/>
          <w:sz w:val="20"/>
          <w:u w:val="single"/>
          <w:lang w:val="pt-BR"/>
        </w:rPr>
        <w:t>I</w:t>
      </w:r>
      <w:r w:rsidR="000D3705" w:rsidRPr="005F072E">
        <w:rPr>
          <w:rFonts w:ascii="Verdana" w:hAnsi="Verdana"/>
          <w:sz w:val="20"/>
          <w:lang w:val="pt-BR"/>
        </w:rPr>
        <w:t xml:space="preserve"> </w:t>
      </w:r>
      <w:r w:rsidRPr="005F072E">
        <w:rPr>
          <w:rFonts w:ascii="Verdana" w:hAnsi="Verdana"/>
          <w:sz w:val="20"/>
          <w:lang w:val="pt-BR"/>
        </w:rPr>
        <w:t>as principais condições financeiras das Obrigações Garantidas.</w:t>
      </w:r>
      <w:r w:rsidR="00855957" w:rsidRPr="005F072E">
        <w:rPr>
          <w:rFonts w:ascii="Verdana" w:hAnsi="Verdana"/>
          <w:sz w:val="20"/>
          <w:lang w:val="pt-BR"/>
        </w:rPr>
        <w:t xml:space="preserve"> </w:t>
      </w:r>
    </w:p>
    <w:p w14:paraId="1B3A975B" w14:textId="77777777" w:rsidR="00B82876" w:rsidRDefault="00B82876" w:rsidP="005C36A6">
      <w:pPr>
        <w:pStyle w:val="PargrafodaLista"/>
        <w:rPr>
          <w:rFonts w:ascii="Verdana" w:hAnsi="Verdana"/>
          <w:sz w:val="20"/>
          <w:lang w:val="pt-BR"/>
        </w:rPr>
      </w:pPr>
    </w:p>
    <w:p w14:paraId="31CD3B0D"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23" w:name="_DV_M232"/>
      <w:bookmarkEnd w:id="23"/>
      <w:r w:rsidRPr="005F072E">
        <w:rPr>
          <w:rFonts w:ascii="Verdana" w:hAnsi="Verdana"/>
          <w:b/>
          <w:sz w:val="20"/>
          <w:lang w:val="pt-BR"/>
        </w:rPr>
        <w:t>REGISTRO DA CESSÃO FIDUCIÁRIA</w:t>
      </w:r>
      <w:r w:rsidR="00203049" w:rsidRPr="005F072E">
        <w:rPr>
          <w:rFonts w:ascii="Verdana" w:hAnsi="Verdana"/>
          <w:b/>
          <w:sz w:val="20"/>
          <w:lang w:val="pt-BR"/>
        </w:rPr>
        <w:t xml:space="preserve"> E NOTIFICAÇÕES</w:t>
      </w:r>
    </w:p>
    <w:p w14:paraId="295F3605" w14:textId="77777777" w:rsidR="00143E35" w:rsidRPr="005F072E" w:rsidRDefault="00143E35" w:rsidP="005C36A6">
      <w:pPr>
        <w:pStyle w:val="Ttulo1"/>
        <w:snapToGrid/>
        <w:spacing w:after="0" w:line="400" w:lineRule="atLeast"/>
        <w:rPr>
          <w:rFonts w:ascii="Verdana" w:hAnsi="Verdana"/>
          <w:sz w:val="20"/>
          <w:lang w:val="pt-BR"/>
        </w:rPr>
      </w:pPr>
    </w:p>
    <w:p w14:paraId="44A81E8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 xml:space="preserve">A </w:t>
      </w:r>
      <w:r w:rsidR="00E37A68" w:rsidRPr="005F072E">
        <w:rPr>
          <w:rFonts w:ascii="Verdana" w:hAnsi="Verdana"/>
          <w:sz w:val="20"/>
          <w:lang w:val="pt-BR"/>
        </w:rPr>
        <w:t xml:space="preserve">Cedente </w:t>
      </w:r>
      <w:r w:rsidRPr="005F072E">
        <w:rPr>
          <w:rFonts w:ascii="Verdana" w:hAnsi="Verdana"/>
          <w:color w:val="000000"/>
          <w:sz w:val="20"/>
          <w:lang w:val="pt-BR"/>
        </w:rPr>
        <w:t xml:space="preserve">deverá, às suas próprias custas e exclusivas expensas, </w:t>
      </w:r>
      <w:r w:rsidR="00162716" w:rsidRPr="005F072E">
        <w:rPr>
          <w:rFonts w:ascii="Verdana" w:hAnsi="Verdana"/>
          <w:color w:val="000000"/>
          <w:sz w:val="20"/>
          <w:lang w:val="pt-BR"/>
        </w:rPr>
        <w:t xml:space="preserve">no prazo de </w:t>
      </w:r>
      <w:r w:rsidR="00CA41F7" w:rsidRPr="005F072E">
        <w:rPr>
          <w:rFonts w:ascii="Verdana" w:hAnsi="Verdana"/>
          <w:color w:val="000000"/>
          <w:sz w:val="20"/>
          <w:lang w:val="pt-BR"/>
        </w:rPr>
        <w:t xml:space="preserve">20 </w:t>
      </w:r>
      <w:r w:rsidR="00162716" w:rsidRPr="005F072E">
        <w:rPr>
          <w:rFonts w:ascii="Verdana" w:hAnsi="Verdana"/>
          <w:color w:val="000000"/>
          <w:sz w:val="20"/>
          <w:lang w:val="pt-BR"/>
        </w:rPr>
        <w:t>(</w:t>
      </w:r>
      <w:r w:rsidR="00CA41F7" w:rsidRPr="005F072E">
        <w:rPr>
          <w:rFonts w:ascii="Verdana" w:hAnsi="Verdana"/>
          <w:color w:val="000000"/>
          <w:sz w:val="20"/>
          <w:lang w:val="pt-BR"/>
        </w:rPr>
        <w:t>vinte</w:t>
      </w:r>
      <w:r w:rsidR="00162716" w:rsidRPr="005F072E">
        <w:rPr>
          <w:rFonts w:ascii="Verdana" w:hAnsi="Verdana"/>
          <w:color w:val="000000"/>
          <w:sz w:val="20"/>
          <w:lang w:val="pt-BR"/>
        </w:rPr>
        <w:t xml:space="preserve">) dias contados da data de </w:t>
      </w:r>
      <w:r w:rsidR="00F13C37" w:rsidRPr="005F072E">
        <w:rPr>
          <w:rFonts w:ascii="Verdana" w:hAnsi="Verdana"/>
          <w:color w:val="000000"/>
          <w:sz w:val="20"/>
          <w:lang w:val="pt-BR"/>
        </w:rPr>
        <w:t xml:space="preserve">assinatura deste Contrato ou de qualquer </w:t>
      </w:r>
      <w:r w:rsidR="009E3FBA" w:rsidRPr="005F072E">
        <w:rPr>
          <w:rFonts w:ascii="Verdana" w:hAnsi="Verdana"/>
          <w:color w:val="000000"/>
          <w:sz w:val="20"/>
          <w:lang w:val="pt-BR"/>
        </w:rPr>
        <w:t>a</w:t>
      </w:r>
      <w:r w:rsidR="00F13C37" w:rsidRPr="005F072E">
        <w:rPr>
          <w:rFonts w:ascii="Verdana" w:hAnsi="Verdana"/>
          <w:color w:val="000000"/>
          <w:sz w:val="20"/>
          <w:lang w:val="pt-BR"/>
        </w:rPr>
        <w:t>ditamento</w:t>
      </w:r>
      <w:r w:rsidR="00162716" w:rsidRPr="005F072E">
        <w:rPr>
          <w:rFonts w:ascii="Verdana" w:hAnsi="Verdana"/>
          <w:color w:val="000000"/>
          <w:sz w:val="20"/>
          <w:lang w:val="pt-BR"/>
        </w:rPr>
        <w:t xml:space="preserve">, entregar ao Agente Fiduciário </w:t>
      </w:r>
      <w:r w:rsidR="009E3FBA" w:rsidRPr="005F072E">
        <w:rPr>
          <w:rFonts w:ascii="Verdana" w:hAnsi="Verdana"/>
          <w:color w:val="000000"/>
          <w:sz w:val="20"/>
          <w:lang w:val="pt-BR"/>
        </w:rPr>
        <w:t xml:space="preserve">uma via </w:t>
      </w:r>
      <w:r w:rsidR="00162716" w:rsidRPr="005F072E">
        <w:rPr>
          <w:rFonts w:ascii="Verdana" w:hAnsi="Verdana"/>
          <w:color w:val="000000"/>
          <w:sz w:val="20"/>
          <w:lang w:val="pt-BR"/>
        </w:rPr>
        <w:t xml:space="preserve">original deste Contrato e/ou qualquer </w:t>
      </w:r>
      <w:r w:rsidR="009E3FBA" w:rsidRPr="005F072E">
        <w:rPr>
          <w:rFonts w:ascii="Verdana" w:hAnsi="Verdana"/>
          <w:color w:val="000000"/>
          <w:sz w:val="20"/>
          <w:lang w:val="pt-BR"/>
        </w:rPr>
        <w:t>a</w:t>
      </w:r>
      <w:r w:rsidR="00162716" w:rsidRPr="005F072E">
        <w:rPr>
          <w:rFonts w:ascii="Verdana" w:hAnsi="Verdana"/>
          <w:color w:val="000000"/>
          <w:sz w:val="20"/>
          <w:lang w:val="pt-BR"/>
        </w:rPr>
        <w:t xml:space="preserve">ditamento devidamente registrado nos </w:t>
      </w:r>
      <w:r w:rsidR="00CE6B2E" w:rsidRPr="005F072E">
        <w:rPr>
          <w:rFonts w:ascii="Verdana" w:hAnsi="Verdana"/>
          <w:color w:val="000000"/>
          <w:sz w:val="20"/>
          <w:lang w:val="pt-BR"/>
        </w:rPr>
        <w:t>cartórios</w:t>
      </w:r>
      <w:r w:rsidR="00896BDB">
        <w:rPr>
          <w:rFonts w:ascii="Verdana" w:hAnsi="Verdana"/>
          <w:color w:val="000000"/>
          <w:sz w:val="20"/>
          <w:lang w:val="pt-BR"/>
        </w:rPr>
        <w:t xml:space="preserve"> competentes</w:t>
      </w:r>
      <w:r w:rsidR="00CE6B2E" w:rsidRPr="005F072E">
        <w:rPr>
          <w:rFonts w:ascii="Verdana" w:hAnsi="Verdana"/>
          <w:color w:val="000000"/>
          <w:sz w:val="20"/>
          <w:lang w:val="pt-BR"/>
        </w:rPr>
        <w:t xml:space="preserve"> </w:t>
      </w:r>
      <w:r w:rsidR="00162716" w:rsidRPr="005F072E">
        <w:rPr>
          <w:rFonts w:ascii="Verdana" w:hAnsi="Verdana"/>
          <w:color w:val="000000"/>
          <w:sz w:val="20"/>
          <w:lang w:val="pt-BR"/>
        </w:rPr>
        <w:t xml:space="preserve">de Registro de Títulos e </w:t>
      </w:r>
      <w:r w:rsidR="00A146EE" w:rsidRPr="005F072E">
        <w:rPr>
          <w:rFonts w:ascii="Verdana" w:hAnsi="Verdana"/>
          <w:color w:val="000000"/>
          <w:sz w:val="20"/>
          <w:lang w:val="pt-BR"/>
        </w:rPr>
        <w:t>Documentos</w:t>
      </w:r>
      <w:r w:rsidR="00A146EE" w:rsidRPr="00A146EE">
        <w:rPr>
          <w:rFonts w:ascii="Verdana" w:hAnsi="Verdana"/>
          <w:color w:val="000000"/>
          <w:sz w:val="20"/>
          <w:lang w:val="pt-BR"/>
        </w:rPr>
        <w:t xml:space="preserve"> </w:t>
      </w:r>
      <w:r w:rsidR="00A146EE">
        <w:rPr>
          <w:rFonts w:ascii="Verdana" w:hAnsi="Verdana"/>
          <w:color w:val="000000"/>
          <w:sz w:val="20"/>
          <w:lang w:val="pt-BR"/>
        </w:rPr>
        <w:t>das cidades de Brasília, Distrito Federal, e de São Paulo, Estado de São Paulo</w:t>
      </w:r>
      <w:r w:rsidR="00501D9E" w:rsidRPr="005F072E">
        <w:rPr>
          <w:rFonts w:ascii="Verdana" w:hAnsi="Verdana"/>
          <w:color w:val="000000"/>
          <w:sz w:val="20"/>
          <w:lang w:val="pt-BR"/>
        </w:rPr>
        <w:t>.</w:t>
      </w:r>
      <w:r w:rsidR="00606993" w:rsidRPr="005F072E">
        <w:rPr>
          <w:rFonts w:ascii="Verdana" w:hAnsi="Verdana"/>
          <w:color w:val="000000"/>
          <w:sz w:val="20"/>
          <w:lang w:val="pt-BR"/>
        </w:rPr>
        <w:t xml:space="preserve"> </w:t>
      </w:r>
    </w:p>
    <w:p w14:paraId="00A90508" w14:textId="77777777" w:rsidR="00203049" w:rsidRPr="005F072E" w:rsidRDefault="00203049" w:rsidP="005C36A6">
      <w:pPr>
        <w:pStyle w:val="Ttulo1"/>
        <w:snapToGrid/>
        <w:spacing w:after="0" w:line="400" w:lineRule="atLeast"/>
        <w:rPr>
          <w:rFonts w:ascii="Verdana" w:hAnsi="Verdana"/>
          <w:sz w:val="20"/>
          <w:lang w:val="pt-BR"/>
        </w:rPr>
      </w:pPr>
    </w:p>
    <w:p w14:paraId="6F32B668" w14:textId="77777777" w:rsidR="00504898" w:rsidRPr="005F072E" w:rsidRDefault="0020304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BD77BD" w:rsidRPr="005F072E">
        <w:rPr>
          <w:rFonts w:ascii="Verdana" w:hAnsi="Verdana"/>
          <w:sz w:val="20"/>
          <w:lang w:val="pt-BR"/>
        </w:rPr>
        <w:t>á</w:t>
      </w:r>
      <w:r w:rsidRPr="005F072E">
        <w:rPr>
          <w:rFonts w:ascii="Verdana" w:hAnsi="Verdana"/>
          <w:sz w:val="20"/>
          <w:lang w:val="pt-BR"/>
        </w:rPr>
        <w:t xml:space="preserve">, às suas próprias custas e exclusivas expensas, no prazo de até </w:t>
      </w:r>
      <w:r w:rsidR="00CE6B2E" w:rsidRPr="005F072E">
        <w:rPr>
          <w:rFonts w:ascii="Verdana" w:hAnsi="Verdana"/>
          <w:sz w:val="20"/>
          <w:lang w:val="pt-BR"/>
        </w:rPr>
        <w:t xml:space="preserve">10 </w:t>
      </w:r>
      <w:r w:rsidRPr="005F072E">
        <w:rPr>
          <w:rFonts w:ascii="Verdana" w:hAnsi="Verdana"/>
          <w:sz w:val="20"/>
          <w:lang w:val="pt-BR"/>
        </w:rPr>
        <w:t>(</w:t>
      </w:r>
      <w:r w:rsidR="00CE6B2E" w:rsidRPr="005F072E">
        <w:rPr>
          <w:rFonts w:ascii="Verdana" w:hAnsi="Verdana"/>
          <w:sz w:val="20"/>
          <w:lang w:val="pt-BR"/>
        </w:rPr>
        <w:t>dez</w:t>
      </w:r>
      <w:r w:rsidRPr="005F072E">
        <w:rPr>
          <w:rFonts w:ascii="Verdana" w:hAnsi="Verdana"/>
          <w:sz w:val="20"/>
          <w:lang w:val="pt-BR"/>
        </w:rPr>
        <w:t xml:space="preserve">) </w:t>
      </w:r>
      <w:r w:rsidR="00CE6B2E" w:rsidRPr="005F072E">
        <w:rPr>
          <w:rFonts w:ascii="Verdana" w:hAnsi="Verdana"/>
          <w:sz w:val="20"/>
          <w:lang w:val="pt-BR"/>
        </w:rPr>
        <w:t xml:space="preserve">Dias Úteis </w:t>
      </w:r>
      <w:r w:rsidRPr="005F072E">
        <w:rPr>
          <w:rFonts w:ascii="Verdana" w:hAnsi="Verdana"/>
          <w:sz w:val="20"/>
          <w:lang w:val="pt-BR"/>
        </w:rPr>
        <w:t xml:space="preserve">contados da celebração do </w:t>
      </w:r>
      <w:r w:rsidR="00A133A1" w:rsidRPr="005F072E">
        <w:rPr>
          <w:rFonts w:ascii="Verdana" w:hAnsi="Verdana"/>
          <w:sz w:val="20"/>
          <w:lang w:val="pt-BR"/>
        </w:rPr>
        <w:t>presente Contrato ou</w:t>
      </w:r>
      <w:r w:rsidRPr="005F072E">
        <w:rPr>
          <w:rFonts w:ascii="Verdana" w:hAnsi="Verdana"/>
          <w:sz w:val="20"/>
          <w:lang w:val="pt-BR"/>
        </w:rPr>
        <w:t xml:space="preserve">, conforme aplicável, contados da celebração dos aditamentos </w:t>
      </w:r>
      <w:r w:rsidR="005C3B9B" w:rsidRPr="005F072E">
        <w:rPr>
          <w:rFonts w:ascii="Verdana" w:hAnsi="Verdana"/>
          <w:sz w:val="20"/>
          <w:lang w:val="pt-BR"/>
        </w:rPr>
        <w:t>a este Contrato</w:t>
      </w:r>
      <w:r w:rsidRPr="005F072E">
        <w:rPr>
          <w:rFonts w:ascii="Verdana" w:hAnsi="Verdana"/>
          <w:sz w:val="20"/>
          <w:lang w:val="pt-BR"/>
        </w:rPr>
        <w:t xml:space="preserve">, </w:t>
      </w:r>
      <w:r w:rsidR="00CA0E82" w:rsidRPr="005F072E">
        <w:rPr>
          <w:rFonts w:ascii="Verdana" w:hAnsi="Verdana"/>
          <w:sz w:val="20"/>
          <w:lang w:val="pt-BR"/>
        </w:rPr>
        <w:t xml:space="preserve">notificar </w:t>
      </w:r>
      <w:r w:rsidR="00F2681A" w:rsidRPr="005F072E">
        <w:rPr>
          <w:rFonts w:ascii="Verdana" w:hAnsi="Verdana"/>
          <w:sz w:val="20"/>
          <w:lang w:val="pt-BR"/>
        </w:rPr>
        <w:t>o Banco Depositário</w:t>
      </w:r>
      <w:r w:rsidR="00BD77BD" w:rsidRPr="005F072E">
        <w:rPr>
          <w:rFonts w:ascii="Verdana" w:hAnsi="Verdana"/>
          <w:sz w:val="20"/>
          <w:lang w:val="pt-BR"/>
        </w:rPr>
        <w:t xml:space="preserve">, </w:t>
      </w:r>
      <w:r w:rsidR="00F2681A" w:rsidRPr="005F072E">
        <w:rPr>
          <w:rFonts w:ascii="Verdana" w:hAnsi="Verdana"/>
          <w:sz w:val="20"/>
          <w:lang w:val="pt-BR"/>
        </w:rPr>
        <w:t>as Credenciadoras</w:t>
      </w:r>
      <w:r w:rsidR="00BD77BD" w:rsidRPr="005F072E">
        <w:rPr>
          <w:rFonts w:ascii="Verdana" w:hAnsi="Verdana"/>
          <w:sz w:val="20"/>
          <w:lang w:val="pt-BR"/>
        </w:rPr>
        <w:t xml:space="preserve"> e as Operadoras</w:t>
      </w:r>
      <w:r w:rsidR="00F2681A" w:rsidRPr="005F072E">
        <w:rPr>
          <w:rFonts w:ascii="Verdana" w:hAnsi="Verdana"/>
          <w:sz w:val="20"/>
          <w:lang w:val="pt-BR"/>
        </w:rPr>
        <w:t xml:space="preserve"> informando sobre a presente Cessão Fiduciária sobre a Conta Vinculada, bem como sobre os Recebíveis de Cartão</w:t>
      </w:r>
      <w:r w:rsidR="00BD77BD" w:rsidRPr="005F072E">
        <w:rPr>
          <w:rFonts w:ascii="Verdana" w:hAnsi="Verdana"/>
          <w:sz w:val="20"/>
          <w:lang w:val="pt-BR"/>
        </w:rPr>
        <w:t xml:space="preserve"> e os Recebíveis de </w:t>
      </w:r>
      <w:r w:rsidR="008477B2" w:rsidRPr="005F072E">
        <w:rPr>
          <w:rFonts w:ascii="Verdana" w:hAnsi="Verdana"/>
          <w:sz w:val="20"/>
          <w:lang w:val="pt-BR"/>
        </w:rPr>
        <w:t xml:space="preserve">Planos de </w:t>
      </w:r>
      <w:r w:rsidR="00860AF8" w:rsidRPr="005F072E">
        <w:rPr>
          <w:rFonts w:ascii="Verdana" w:hAnsi="Verdana"/>
          <w:sz w:val="20"/>
          <w:lang w:val="pt-BR"/>
        </w:rPr>
        <w:t>Saúde</w:t>
      </w:r>
      <w:r w:rsidR="006B50DF" w:rsidRPr="005F072E">
        <w:rPr>
          <w:rFonts w:ascii="Verdana" w:hAnsi="Verdana"/>
          <w:sz w:val="20"/>
          <w:lang w:val="pt-BR"/>
        </w:rPr>
        <w:t>,</w:t>
      </w:r>
      <w:r w:rsidR="00CA0E82" w:rsidRPr="005F072E">
        <w:rPr>
          <w:rFonts w:ascii="Verdana" w:hAnsi="Verdana"/>
          <w:sz w:val="20"/>
          <w:lang w:val="pt-BR"/>
        </w:rPr>
        <w:t xml:space="preserve"> mediante</w:t>
      </w:r>
      <w:r w:rsidR="006B50DF" w:rsidRPr="005F072E">
        <w:rPr>
          <w:rFonts w:ascii="Verdana" w:hAnsi="Verdana"/>
          <w:sz w:val="20"/>
          <w:lang w:val="pt-BR"/>
        </w:rPr>
        <w:t>:</w:t>
      </w:r>
      <w:r w:rsidR="00CA0E82" w:rsidRPr="005F072E">
        <w:rPr>
          <w:rFonts w:ascii="Verdana" w:hAnsi="Verdana"/>
          <w:sz w:val="20"/>
          <w:lang w:val="pt-BR"/>
        </w:rPr>
        <w:t xml:space="preserve"> </w:t>
      </w:r>
      <w:r w:rsidR="00497651" w:rsidRPr="005F072E">
        <w:rPr>
          <w:rFonts w:ascii="Verdana" w:hAnsi="Verdana"/>
          <w:sz w:val="20"/>
          <w:lang w:val="pt-BR"/>
        </w:rPr>
        <w:t xml:space="preserve">(i) </w:t>
      </w:r>
      <w:r w:rsidR="00CA0E82" w:rsidRPr="005F072E">
        <w:rPr>
          <w:rFonts w:ascii="Verdana" w:hAnsi="Verdana"/>
          <w:sz w:val="20"/>
          <w:lang w:val="pt-BR"/>
        </w:rPr>
        <w:t>o envio de correspondência simples à parte notificada</w:t>
      </w:r>
      <w:r w:rsidR="008F0A52" w:rsidRPr="005F072E">
        <w:rPr>
          <w:rFonts w:ascii="Verdana" w:hAnsi="Verdana"/>
          <w:sz w:val="20"/>
          <w:lang w:val="pt-BR"/>
        </w:rPr>
        <w:t>,</w:t>
      </w:r>
      <w:r w:rsidR="006B50DF" w:rsidRPr="005F072E">
        <w:rPr>
          <w:rFonts w:ascii="Verdana" w:hAnsi="Verdana"/>
          <w:sz w:val="20"/>
          <w:lang w:val="pt-BR"/>
        </w:rPr>
        <w:t xml:space="preserve"> </w:t>
      </w:r>
      <w:r w:rsidR="00CA0E82" w:rsidRPr="005F072E">
        <w:rPr>
          <w:rFonts w:ascii="Verdana" w:hAnsi="Verdana"/>
          <w:sz w:val="20"/>
          <w:lang w:val="pt-BR"/>
        </w:rPr>
        <w:t>cumulada com a devida obtenção da anuência da parte notificada</w:t>
      </w:r>
      <w:r w:rsidR="006B50DF" w:rsidRPr="005F072E">
        <w:rPr>
          <w:rFonts w:ascii="Verdana" w:hAnsi="Verdana"/>
          <w:sz w:val="20"/>
          <w:lang w:val="pt-BR"/>
        </w:rPr>
        <w:t xml:space="preserve">; </w:t>
      </w:r>
      <w:r w:rsidR="00497651" w:rsidRPr="005F072E">
        <w:rPr>
          <w:rFonts w:ascii="Verdana" w:hAnsi="Verdana"/>
          <w:sz w:val="20"/>
          <w:lang w:val="pt-BR"/>
        </w:rPr>
        <w:t>(</w:t>
      </w:r>
      <w:proofErr w:type="spellStart"/>
      <w:r w:rsidR="00497651" w:rsidRPr="005F072E">
        <w:rPr>
          <w:rFonts w:ascii="Verdana" w:hAnsi="Verdana"/>
          <w:sz w:val="20"/>
          <w:lang w:val="pt-BR"/>
        </w:rPr>
        <w:t>ii</w:t>
      </w:r>
      <w:proofErr w:type="spellEnd"/>
      <w:r w:rsidR="00497651" w:rsidRPr="005F072E">
        <w:rPr>
          <w:rFonts w:ascii="Verdana" w:hAnsi="Verdana"/>
          <w:sz w:val="20"/>
          <w:lang w:val="pt-BR"/>
        </w:rPr>
        <w:t>)</w:t>
      </w:r>
      <w:r w:rsidR="00BC7BF9" w:rsidRPr="005F072E">
        <w:rPr>
          <w:rFonts w:ascii="Verdana" w:hAnsi="Verdana"/>
          <w:sz w:val="20"/>
          <w:lang w:val="pt-BR"/>
        </w:rPr>
        <w:t xml:space="preserve"> notificação enviada por cartório de </w:t>
      </w:r>
      <w:r w:rsidR="00011706" w:rsidRPr="005F072E">
        <w:rPr>
          <w:rFonts w:ascii="Verdana" w:hAnsi="Verdana"/>
          <w:sz w:val="20"/>
          <w:lang w:val="pt-BR"/>
        </w:rPr>
        <w:t xml:space="preserve">Registro </w:t>
      </w:r>
      <w:r w:rsidR="00BC7BF9" w:rsidRPr="005F072E">
        <w:rPr>
          <w:rFonts w:ascii="Verdana" w:hAnsi="Verdana"/>
          <w:sz w:val="20"/>
          <w:lang w:val="pt-BR"/>
        </w:rPr>
        <w:t xml:space="preserve">de </w:t>
      </w:r>
      <w:r w:rsidR="00011706" w:rsidRPr="005F072E">
        <w:rPr>
          <w:rFonts w:ascii="Verdana" w:hAnsi="Verdana"/>
          <w:sz w:val="20"/>
          <w:lang w:val="pt-BR"/>
        </w:rPr>
        <w:t xml:space="preserve">Títulos </w:t>
      </w:r>
      <w:r w:rsidR="00BC7BF9" w:rsidRPr="005F072E">
        <w:rPr>
          <w:rFonts w:ascii="Verdana" w:hAnsi="Verdana"/>
          <w:sz w:val="20"/>
          <w:lang w:val="pt-BR"/>
        </w:rPr>
        <w:t xml:space="preserve">e </w:t>
      </w:r>
      <w:r w:rsidR="00011706" w:rsidRPr="005F072E">
        <w:rPr>
          <w:rFonts w:ascii="Verdana" w:hAnsi="Verdana"/>
          <w:sz w:val="20"/>
          <w:lang w:val="pt-BR"/>
        </w:rPr>
        <w:t>Documentos</w:t>
      </w:r>
      <w:r w:rsidR="006B50DF" w:rsidRPr="005F072E">
        <w:rPr>
          <w:rFonts w:ascii="Verdana" w:hAnsi="Verdana"/>
          <w:sz w:val="20"/>
          <w:lang w:val="pt-BR"/>
        </w:rPr>
        <w:t>;</w:t>
      </w:r>
      <w:r w:rsidR="009A1C49" w:rsidRPr="005F072E">
        <w:rPr>
          <w:rFonts w:ascii="Verdana" w:hAnsi="Verdana"/>
          <w:sz w:val="20"/>
          <w:lang w:val="pt-BR"/>
        </w:rPr>
        <w:t xml:space="preserve"> ou</w:t>
      </w:r>
      <w:r w:rsidR="00011706" w:rsidRPr="005F072E">
        <w:rPr>
          <w:rFonts w:ascii="Verdana" w:hAnsi="Verdana"/>
          <w:sz w:val="20"/>
          <w:lang w:val="pt-BR"/>
        </w:rPr>
        <w:t xml:space="preserve"> </w:t>
      </w:r>
      <w:r w:rsidR="00497651" w:rsidRPr="005F072E">
        <w:rPr>
          <w:rFonts w:ascii="Verdana" w:hAnsi="Verdana"/>
          <w:sz w:val="20"/>
          <w:lang w:val="pt-BR"/>
        </w:rPr>
        <w:t>(</w:t>
      </w:r>
      <w:proofErr w:type="spellStart"/>
      <w:r w:rsidR="00497651" w:rsidRPr="005F072E">
        <w:rPr>
          <w:rFonts w:ascii="Verdana" w:hAnsi="Verdana"/>
          <w:sz w:val="20"/>
          <w:lang w:val="pt-BR"/>
        </w:rPr>
        <w:t>iii</w:t>
      </w:r>
      <w:proofErr w:type="spellEnd"/>
      <w:r w:rsidR="00497651" w:rsidRPr="005F072E">
        <w:rPr>
          <w:rFonts w:ascii="Verdana" w:hAnsi="Verdana"/>
          <w:sz w:val="20"/>
          <w:lang w:val="pt-BR"/>
        </w:rPr>
        <w:t>) a inserção do texto “</w:t>
      </w:r>
      <w:r w:rsidR="00497651" w:rsidRPr="005F072E">
        <w:rPr>
          <w:rFonts w:ascii="Verdana" w:hAnsi="Verdana"/>
          <w:i/>
          <w:sz w:val="20"/>
          <w:lang w:val="pt-BR"/>
        </w:rPr>
        <w:t xml:space="preserve">crédito cedido fiduciariamente aos titulares das debêntures da </w:t>
      </w:r>
      <w:r w:rsidR="00A133A1" w:rsidRPr="005F072E">
        <w:rPr>
          <w:rFonts w:ascii="Verdana" w:hAnsi="Verdana"/>
          <w:i/>
          <w:sz w:val="20"/>
          <w:lang w:val="pt-BR"/>
        </w:rPr>
        <w:t>1</w:t>
      </w:r>
      <w:r w:rsidR="00497651" w:rsidRPr="005F072E">
        <w:rPr>
          <w:rFonts w:ascii="Verdana" w:hAnsi="Verdana"/>
          <w:i/>
          <w:sz w:val="20"/>
          <w:lang w:val="pt-BR"/>
        </w:rPr>
        <w:t xml:space="preserve">ª emissão da </w:t>
      </w:r>
      <w:r w:rsidR="00B319B7" w:rsidRPr="005F072E">
        <w:rPr>
          <w:rFonts w:ascii="Verdana" w:hAnsi="Verdana"/>
          <w:bCs/>
          <w:i/>
          <w:sz w:val="20"/>
          <w:lang w:val="pt-BR"/>
        </w:rPr>
        <w:t>Laboratório Sabin Análises Clínicas</w:t>
      </w:r>
      <w:r w:rsidR="00BB6BEB" w:rsidRPr="005F072E">
        <w:rPr>
          <w:rFonts w:ascii="Verdana" w:hAnsi="Verdana"/>
          <w:bCs/>
          <w:i/>
          <w:sz w:val="20"/>
          <w:lang w:val="pt-BR"/>
        </w:rPr>
        <w:t xml:space="preserve"> </w:t>
      </w:r>
      <w:r w:rsidR="00BB6BEB" w:rsidRPr="005F072E">
        <w:rPr>
          <w:rFonts w:ascii="Verdana" w:hAnsi="Verdana"/>
          <w:i/>
          <w:sz w:val="20"/>
          <w:lang w:val="pt-BR"/>
        </w:rPr>
        <w:t>S.A</w:t>
      </w:r>
      <w:r w:rsidR="00BB6BEB" w:rsidRPr="005F072E" w:rsidDel="00BB6BEB">
        <w:rPr>
          <w:rFonts w:ascii="Verdana" w:hAnsi="Verdana"/>
          <w:i/>
          <w:sz w:val="20"/>
          <w:lang w:val="pt-BR"/>
        </w:rPr>
        <w:t xml:space="preserve"> </w:t>
      </w:r>
      <w:r w:rsidR="00497651" w:rsidRPr="005F072E">
        <w:rPr>
          <w:rFonts w:ascii="Verdana" w:hAnsi="Verdana"/>
          <w:sz w:val="20"/>
          <w:lang w:val="pt-BR"/>
        </w:rPr>
        <w:t>” em boletos bancários</w:t>
      </w:r>
      <w:r w:rsidR="00497651" w:rsidRPr="005F072E">
        <w:rPr>
          <w:rFonts w:ascii="Verdana" w:hAnsi="Verdana"/>
          <w:i/>
          <w:sz w:val="20"/>
          <w:lang w:val="pt-BR"/>
        </w:rPr>
        <w:t xml:space="preserve"> </w:t>
      </w:r>
      <w:r w:rsidR="00497651" w:rsidRPr="005F072E">
        <w:rPr>
          <w:rFonts w:ascii="Verdana" w:hAnsi="Verdana"/>
          <w:sz w:val="20"/>
          <w:lang w:val="pt-BR"/>
        </w:rPr>
        <w:t xml:space="preserve">exclusivamente no caso de recursos auferidos pela </w:t>
      </w:r>
      <w:r w:rsidR="00665E59" w:rsidRPr="005F072E">
        <w:rPr>
          <w:rFonts w:ascii="Verdana" w:hAnsi="Verdana"/>
          <w:sz w:val="20"/>
          <w:lang w:val="pt-BR"/>
        </w:rPr>
        <w:t xml:space="preserve">Cedente </w:t>
      </w:r>
      <w:r w:rsidR="00497651" w:rsidRPr="005F072E">
        <w:rPr>
          <w:rFonts w:ascii="Verdana" w:hAnsi="Verdana"/>
          <w:sz w:val="20"/>
          <w:lang w:val="pt-BR"/>
        </w:rPr>
        <w:t>por meio de boletos bancários</w:t>
      </w:r>
      <w:r w:rsidR="00BC7BF9" w:rsidRPr="005F072E">
        <w:rPr>
          <w:rFonts w:ascii="Verdana" w:hAnsi="Verdana"/>
          <w:sz w:val="20"/>
          <w:lang w:val="pt-BR"/>
        </w:rPr>
        <w:t>.</w:t>
      </w:r>
    </w:p>
    <w:p w14:paraId="078C9DF6" w14:textId="77777777" w:rsidR="00504898" w:rsidRPr="005F072E" w:rsidRDefault="00504898" w:rsidP="005C36A6">
      <w:pPr>
        <w:pStyle w:val="Ttulo1"/>
        <w:snapToGrid/>
        <w:spacing w:after="0" w:line="400" w:lineRule="atLeast"/>
        <w:ind w:left="851"/>
        <w:rPr>
          <w:rFonts w:ascii="Verdana" w:hAnsi="Verdana"/>
          <w:sz w:val="20"/>
          <w:lang w:val="pt-BR"/>
        </w:rPr>
      </w:pPr>
    </w:p>
    <w:p w14:paraId="38948DDB" w14:textId="77777777" w:rsidR="00E72D04" w:rsidRPr="005F072E" w:rsidRDefault="00966F1B"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lastRenderedPageBreak/>
        <w:t xml:space="preserve">A </w:t>
      </w:r>
      <w:r w:rsidR="00665E59" w:rsidRPr="005F072E">
        <w:rPr>
          <w:rFonts w:ascii="Verdana" w:hAnsi="Verdana"/>
          <w:sz w:val="20"/>
          <w:lang w:val="pt-BR"/>
        </w:rPr>
        <w:t>Cedente dever</w:t>
      </w:r>
      <w:r w:rsidR="008327EF" w:rsidRPr="005F072E">
        <w:rPr>
          <w:rFonts w:ascii="Verdana" w:hAnsi="Verdana"/>
          <w:sz w:val="20"/>
          <w:lang w:val="pt-BR"/>
        </w:rPr>
        <w:t>á</w:t>
      </w:r>
      <w:r w:rsidRPr="005F072E">
        <w:rPr>
          <w:rFonts w:ascii="Verdana" w:hAnsi="Verdana"/>
          <w:sz w:val="20"/>
          <w:lang w:val="pt-BR"/>
        </w:rPr>
        <w:t xml:space="preserve">, em até </w:t>
      </w:r>
      <w:r w:rsidR="00027BA4" w:rsidRPr="005F072E">
        <w:rPr>
          <w:rFonts w:ascii="Verdana" w:hAnsi="Verdana"/>
          <w:sz w:val="20"/>
          <w:lang w:val="pt-BR"/>
        </w:rPr>
        <w:t xml:space="preserve">45 </w:t>
      </w:r>
      <w:r w:rsidRPr="005F072E">
        <w:rPr>
          <w:rFonts w:ascii="Verdana" w:hAnsi="Verdana"/>
          <w:sz w:val="20"/>
          <w:lang w:val="pt-BR"/>
        </w:rPr>
        <w:t>(</w:t>
      </w:r>
      <w:r w:rsidR="00027BA4" w:rsidRPr="005F072E">
        <w:rPr>
          <w:rFonts w:ascii="Verdana" w:hAnsi="Verdana"/>
          <w:sz w:val="20"/>
          <w:lang w:val="pt-BR"/>
        </w:rPr>
        <w:t xml:space="preserve">quarenta </w:t>
      </w:r>
      <w:r w:rsidRPr="005F072E">
        <w:rPr>
          <w:rFonts w:ascii="Verdana" w:hAnsi="Verdana"/>
          <w:sz w:val="20"/>
          <w:lang w:val="pt-BR"/>
        </w:rPr>
        <w:t xml:space="preserve">e cinco) </w:t>
      </w:r>
      <w:r w:rsidR="00027BA4" w:rsidRPr="005F072E">
        <w:rPr>
          <w:rFonts w:ascii="Verdana" w:hAnsi="Verdana"/>
          <w:sz w:val="20"/>
          <w:lang w:val="pt-BR"/>
        </w:rPr>
        <w:t>Dias Úteis</w:t>
      </w:r>
      <w:r w:rsidRPr="005F072E">
        <w:rPr>
          <w:rFonts w:ascii="Verdana" w:hAnsi="Verdana"/>
          <w:sz w:val="20"/>
          <w:lang w:val="pt-BR"/>
        </w:rPr>
        <w:t xml:space="preserve"> contados do prazo máximo para o envio das notificações estabelecido na Cláusula </w:t>
      </w:r>
      <w:r w:rsidR="00A133A1" w:rsidRPr="005F072E">
        <w:rPr>
          <w:rFonts w:ascii="Verdana" w:hAnsi="Verdana"/>
          <w:sz w:val="20"/>
          <w:lang w:val="pt-BR"/>
        </w:rPr>
        <w:t>3</w:t>
      </w:r>
      <w:r w:rsidRPr="005F072E">
        <w:rPr>
          <w:rFonts w:ascii="Verdana" w:hAnsi="Verdana"/>
          <w:sz w:val="20"/>
          <w:lang w:val="pt-BR"/>
        </w:rPr>
        <w:t>.</w:t>
      </w:r>
      <w:r w:rsidR="00A133A1" w:rsidRPr="005F072E">
        <w:rPr>
          <w:rFonts w:ascii="Verdana" w:hAnsi="Verdana"/>
          <w:sz w:val="20"/>
          <w:lang w:val="pt-BR"/>
        </w:rPr>
        <w:t>2</w:t>
      </w:r>
      <w:r w:rsidR="00E72D04" w:rsidRPr="005F072E">
        <w:rPr>
          <w:rFonts w:ascii="Verdana" w:hAnsi="Verdana"/>
          <w:sz w:val="20"/>
          <w:lang w:val="pt-BR"/>
        </w:rPr>
        <w:t xml:space="preserve"> </w:t>
      </w:r>
      <w:r w:rsidRPr="005F072E">
        <w:rPr>
          <w:rFonts w:ascii="Verdana" w:hAnsi="Verdana"/>
          <w:sz w:val="20"/>
          <w:lang w:val="pt-BR"/>
        </w:rPr>
        <w:t>acima, apresentar, conforme aplicável</w:t>
      </w:r>
      <w:r w:rsidR="005C3B9B" w:rsidRPr="005F072E">
        <w:rPr>
          <w:rFonts w:ascii="Verdana" w:hAnsi="Verdana"/>
          <w:sz w:val="20"/>
          <w:lang w:val="pt-BR"/>
        </w:rPr>
        <w:t>:</w:t>
      </w:r>
      <w:r w:rsidRPr="005F072E">
        <w:rPr>
          <w:rFonts w:ascii="Verdana" w:hAnsi="Verdana"/>
          <w:sz w:val="20"/>
          <w:lang w:val="pt-BR"/>
        </w:rPr>
        <w:t xml:space="preserve"> (i) </w:t>
      </w:r>
      <w:r w:rsidR="0070382D" w:rsidRPr="005F072E">
        <w:rPr>
          <w:rFonts w:ascii="Verdana" w:hAnsi="Verdana"/>
          <w:sz w:val="20"/>
          <w:lang w:val="pt-BR"/>
        </w:rPr>
        <w:t>cópia eletrônica (PDF) d</w:t>
      </w:r>
      <w:r w:rsidRPr="005F072E">
        <w:rPr>
          <w:rFonts w:ascii="Verdana" w:hAnsi="Verdana"/>
          <w:sz w:val="20"/>
          <w:lang w:val="pt-BR"/>
        </w:rPr>
        <w:t xml:space="preserve">as notificações enviadas às contrapartes que figurem como devedoras da </w:t>
      </w:r>
      <w:r w:rsidR="00665E59" w:rsidRPr="005F072E">
        <w:rPr>
          <w:rFonts w:ascii="Verdana" w:hAnsi="Verdana"/>
          <w:sz w:val="20"/>
          <w:lang w:val="pt-BR"/>
        </w:rPr>
        <w:t xml:space="preserve">Cedente </w:t>
      </w:r>
      <w:r w:rsidRPr="005F072E">
        <w:rPr>
          <w:rFonts w:ascii="Verdana" w:hAnsi="Verdana"/>
          <w:sz w:val="20"/>
          <w:lang w:val="pt-BR"/>
        </w:rPr>
        <w:t>devidamente assinado por tais contrapartes, manifestando sua anuência;</w:t>
      </w:r>
      <w:r w:rsidR="002919DB" w:rsidRPr="005F072E">
        <w:rPr>
          <w:rFonts w:ascii="Verdana" w:hAnsi="Verdana"/>
          <w:sz w:val="20"/>
          <w:lang w:val="pt-BR"/>
        </w:rPr>
        <w:t xml:space="preserve"> (</w:t>
      </w:r>
      <w:proofErr w:type="spellStart"/>
      <w:r w:rsidR="002919DB" w:rsidRPr="005F072E">
        <w:rPr>
          <w:rFonts w:ascii="Verdana" w:hAnsi="Verdana"/>
          <w:sz w:val="20"/>
          <w:lang w:val="pt-BR"/>
        </w:rPr>
        <w:t>ii</w:t>
      </w:r>
      <w:proofErr w:type="spellEnd"/>
      <w:r w:rsidR="002919DB" w:rsidRPr="005F072E">
        <w:rPr>
          <w:rFonts w:ascii="Verdana" w:hAnsi="Verdana"/>
          <w:sz w:val="20"/>
          <w:lang w:val="pt-BR"/>
        </w:rPr>
        <w:t xml:space="preserve">) a cópia </w:t>
      </w:r>
      <w:r w:rsidR="0070382D" w:rsidRPr="005F072E">
        <w:rPr>
          <w:rFonts w:ascii="Verdana" w:hAnsi="Verdana"/>
          <w:sz w:val="20"/>
          <w:lang w:val="pt-BR"/>
        </w:rPr>
        <w:t xml:space="preserve">eletrônica (PDF) </w:t>
      </w:r>
      <w:r w:rsidR="002919DB" w:rsidRPr="005F072E">
        <w:rPr>
          <w:rFonts w:ascii="Verdana" w:hAnsi="Verdana"/>
          <w:sz w:val="20"/>
          <w:lang w:val="pt-BR"/>
        </w:rPr>
        <w:t>dos boletos enviados às contrapartes com a inserção do texto indicado no item (</w:t>
      </w:r>
      <w:proofErr w:type="spellStart"/>
      <w:r w:rsidR="002919DB" w:rsidRPr="005F072E">
        <w:rPr>
          <w:rFonts w:ascii="Verdana" w:hAnsi="Verdana"/>
          <w:sz w:val="20"/>
          <w:lang w:val="pt-BR"/>
        </w:rPr>
        <w:t>iii</w:t>
      </w:r>
      <w:proofErr w:type="spellEnd"/>
      <w:r w:rsidR="002919DB" w:rsidRPr="005F072E">
        <w:rPr>
          <w:rFonts w:ascii="Verdana" w:hAnsi="Verdana"/>
          <w:sz w:val="20"/>
          <w:lang w:val="pt-BR"/>
        </w:rPr>
        <w:t xml:space="preserve">) da Cláusula </w:t>
      </w:r>
      <w:r w:rsidR="00A133A1" w:rsidRPr="005F072E">
        <w:rPr>
          <w:rFonts w:ascii="Verdana" w:hAnsi="Verdana"/>
          <w:sz w:val="20"/>
          <w:lang w:val="pt-BR"/>
        </w:rPr>
        <w:t>3</w:t>
      </w:r>
      <w:r w:rsidR="002919DB" w:rsidRPr="005F072E">
        <w:rPr>
          <w:rFonts w:ascii="Verdana" w:hAnsi="Verdana"/>
          <w:sz w:val="20"/>
          <w:lang w:val="pt-BR"/>
        </w:rPr>
        <w:t>.2.1. acima;</w:t>
      </w:r>
      <w:r w:rsidRPr="005F072E">
        <w:rPr>
          <w:rFonts w:ascii="Verdana" w:hAnsi="Verdana"/>
          <w:sz w:val="20"/>
          <w:lang w:val="pt-BR"/>
        </w:rPr>
        <w:t xml:space="preserve"> </w:t>
      </w:r>
      <w:r w:rsidR="009A1C49" w:rsidRPr="005F072E">
        <w:rPr>
          <w:rFonts w:ascii="Verdana" w:hAnsi="Verdana"/>
          <w:sz w:val="20"/>
          <w:lang w:val="pt-BR"/>
        </w:rPr>
        <w:t xml:space="preserve">ou </w:t>
      </w:r>
      <w:r w:rsidRPr="005F072E">
        <w:rPr>
          <w:rFonts w:ascii="Verdana" w:hAnsi="Verdana"/>
          <w:sz w:val="20"/>
          <w:lang w:val="pt-BR"/>
        </w:rPr>
        <w:t>(</w:t>
      </w:r>
      <w:proofErr w:type="spellStart"/>
      <w:r w:rsidR="002919DB" w:rsidRPr="005F072E">
        <w:rPr>
          <w:rFonts w:ascii="Verdana" w:hAnsi="Verdana"/>
          <w:sz w:val="20"/>
          <w:lang w:val="pt-BR"/>
        </w:rPr>
        <w:t>i</w:t>
      </w:r>
      <w:r w:rsidRPr="005F072E">
        <w:rPr>
          <w:rFonts w:ascii="Verdana" w:hAnsi="Verdana"/>
          <w:sz w:val="20"/>
          <w:lang w:val="pt-BR"/>
        </w:rPr>
        <w:t>ii</w:t>
      </w:r>
      <w:proofErr w:type="spellEnd"/>
      <w:r w:rsidRPr="005F072E">
        <w:rPr>
          <w:rFonts w:ascii="Verdana" w:hAnsi="Verdana"/>
          <w:sz w:val="20"/>
          <w:lang w:val="pt-BR"/>
        </w:rPr>
        <w:t>) a</w:t>
      </w:r>
      <w:r w:rsidR="0070382D" w:rsidRPr="005F072E">
        <w:rPr>
          <w:rFonts w:ascii="Verdana" w:hAnsi="Verdana"/>
          <w:sz w:val="20"/>
          <w:lang w:val="pt-BR"/>
        </w:rPr>
        <w:t xml:space="preserve"> cópia eletrônica (PDF) da</w:t>
      </w:r>
      <w:r w:rsidRPr="005F072E">
        <w:rPr>
          <w:rFonts w:ascii="Verdana" w:hAnsi="Verdana"/>
          <w:sz w:val="20"/>
          <w:lang w:val="pt-BR"/>
        </w:rPr>
        <w:t xml:space="preserve"> certificação de notificação preparada pelo cartório de registro de títulos e documentos</w:t>
      </w:r>
      <w:r w:rsidR="005C3B9B" w:rsidRPr="005F072E">
        <w:rPr>
          <w:rFonts w:ascii="Verdana" w:hAnsi="Verdana"/>
          <w:sz w:val="20"/>
          <w:lang w:val="pt-BR"/>
        </w:rPr>
        <w:t>.</w:t>
      </w:r>
    </w:p>
    <w:p w14:paraId="3612D9D5" w14:textId="77777777" w:rsidR="005C3B9B" w:rsidRPr="005F072E" w:rsidRDefault="005C3B9B" w:rsidP="005C36A6">
      <w:pPr>
        <w:pStyle w:val="Ttulo1"/>
        <w:snapToGrid/>
        <w:spacing w:after="0" w:line="400" w:lineRule="atLeast"/>
        <w:ind w:left="851"/>
        <w:rPr>
          <w:rFonts w:ascii="Verdana" w:hAnsi="Verdana"/>
          <w:sz w:val="20"/>
          <w:lang w:val="pt-BR"/>
        </w:rPr>
      </w:pPr>
    </w:p>
    <w:p w14:paraId="0C3BA0F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Todos e quaisquer custos, despesas taxas e/ou tributos das </w:t>
      </w:r>
      <w:r w:rsidR="00203049" w:rsidRPr="005F072E">
        <w:rPr>
          <w:rFonts w:ascii="Verdana" w:hAnsi="Verdana"/>
          <w:sz w:val="20"/>
          <w:lang w:val="pt-BR"/>
        </w:rPr>
        <w:t xml:space="preserve">notificações, </w:t>
      </w:r>
      <w:r w:rsidRPr="005F072E">
        <w:rPr>
          <w:rFonts w:ascii="Verdana" w:hAnsi="Verdana"/>
          <w:sz w:val="20"/>
          <w:lang w:val="pt-BR"/>
        </w:rPr>
        <w:t xml:space="preserve">averbações e registros aqui previstos serão de responsabilidade única e exclusiva da </w:t>
      </w:r>
      <w:r w:rsidR="00E37A68" w:rsidRPr="005F072E">
        <w:rPr>
          <w:rFonts w:ascii="Verdana" w:hAnsi="Verdana"/>
          <w:sz w:val="20"/>
          <w:lang w:val="pt-BR"/>
        </w:rPr>
        <w:t>Cedente</w:t>
      </w:r>
      <w:r w:rsidRPr="005F072E">
        <w:rPr>
          <w:rFonts w:ascii="Verdana" w:hAnsi="Verdana"/>
          <w:sz w:val="20"/>
          <w:lang w:val="pt-BR"/>
        </w:rPr>
        <w:t>.</w:t>
      </w:r>
      <w:r w:rsidRPr="005F072E">
        <w:rPr>
          <w:rFonts w:ascii="Verdana" w:hAnsi="Verdana"/>
          <w:color w:val="000000"/>
          <w:sz w:val="20"/>
          <w:lang w:val="pt-BR"/>
        </w:rPr>
        <w:t xml:space="preserve"> </w:t>
      </w:r>
      <w:r w:rsidRPr="005F072E">
        <w:rPr>
          <w:rFonts w:ascii="Verdana" w:hAnsi="Verdana"/>
          <w:sz w:val="20"/>
          <w:lang w:val="pt-BR"/>
        </w:rPr>
        <w:t>Não obstante</w:t>
      </w:r>
      <w:r w:rsidR="001A06F3" w:rsidRPr="005F072E">
        <w:rPr>
          <w:rFonts w:ascii="Verdana" w:hAnsi="Verdana"/>
          <w:sz w:val="20"/>
          <w:lang w:val="pt-BR"/>
        </w:rPr>
        <w:t xml:space="preserve">, caso a </w:t>
      </w:r>
      <w:r w:rsidR="00E37A68" w:rsidRPr="005F072E">
        <w:rPr>
          <w:rFonts w:ascii="Verdana" w:hAnsi="Verdana"/>
          <w:sz w:val="20"/>
          <w:lang w:val="pt-BR"/>
        </w:rPr>
        <w:t xml:space="preserve">Cedente </w:t>
      </w:r>
      <w:r w:rsidR="001A06F3" w:rsidRPr="005F072E">
        <w:rPr>
          <w:rFonts w:ascii="Verdana" w:hAnsi="Verdana"/>
          <w:sz w:val="20"/>
          <w:lang w:val="pt-BR"/>
        </w:rPr>
        <w:t xml:space="preserve">não </w:t>
      </w:r>
      <w:r w:rsidR="00DF1AC3" w:rsidRPr="005F072E">
        <w:rPr>
          <w:rFonts w:ascii="Verdana" w:hAnsi="Verdana"/>
          <w:sz w:val="20"/>
          <w:lang w:val="pt-BR"/>
        </w:rPr>
        <w:t xml:space="preserve">o </w:t>
      </w:r>
      <w:r w:rsidR="001A06F3" w:rsidRPr="005F072E">
        <w:rPr>
          <w:rFonts w:ascii="Verdana" w:hAnsi="Verdana"/>
          <w:sz w:val="20"/>
          <w:lang w:val="pt-BR"/>
        </w:rPr>
        <w:t>faça</w:t>
      </w:r>
      <w:r w:rsidR="00DF1AC3" w:rsidRPr="005F072E">
        <w:rPr>
          <w:rFonts w:ascii="Verdana" w:hAnsi="Verdana"/>
          <w:sz w:val="20"/>
          <w:lang w:val="pt-BR"/>
        </w:rPr>
        <w:t>,</w:t>
      </w:r>
      <w:r w:rsidR="00BC4CDA" w:rsidRPr="005F072E">
        <w:rPr>
          <w:rFonts w:ascii="Verdana" w:hAnsi="Verdana"/>
          <w:sz w:val="20"/>
          <w:lang w:val="pt-BR"/>
        </w:rPr>
        <w:t xml:space="preserve"> decorrido o prazo acima previsto</w:t>
      </w:r>
      <w:r w:rsidR="001A06F3" w:rsidRPr="005F072E">
        <w:rPr>
          <w:rFonts w:ascii="Verdana" w:hAnsi="Verdana"/>
          <w:sz w:val="20"/>
          <w:lang w:val="pt-BR"/>
        </w:rPr>
        <w:t xml:space="preserve">, </w:t>
      </w:r>
      <w:r w:rsidRPr="005F072E">
        <w:rPr>
          <w:rFonts w:ascii="Verdana" w:hAnsi="Verdana"/>
          <w:sz w:val="20"/>
          <w:lang w:val="pt-BR"/>
        </w:rPr>
        <w:t>o Agente Fiduciário poderá providenciar os registros</w:t>
      </w:r>
      <w:r w:rsidR="00203049" w:rsidRPr="005F072E">
        <w:rPr>
          <w:rFonts w:ascii="Verdana" w:hAnsi="Verdana"/>
          <w:sz w:val="20"/>
          <w:lang w:val="pt-BR"/>
        </w:rPr>
        <w:t>, notificações</w:t>
      </w:r>
      <w:r w:rsidRPr="005F072E">
        <w:rPr>
          <w:rFonts w:ascii="Verdana" w:hAnsi="Verdana"/>
          <w:sz w:val="20"/>
          <w:lang w:val="pt-BR"/>
        </w:rPr>
        <w:t xml:space="preserve"> e demais formalidades aqui previstas em nome da </w:t>
      </w:r>
      <w:r w:rsidR="00E37A68" w:rsidRPr="005F072E">
        <w:rPr>
          <w:rFonts w:ascii="Verdana" w:hAnsi="Verdana"/>
          <w:sz w:val="20"/>
          <w:lang w:val="pt-BR"/>
        </w:rPr>
        <w:t>Cedente</w:t>
      </w:r>
      <w:r w:rsidR="001A06F3" w:rsidRPr="005F072E">
        <w:rPr>
          <w:rFonts w:ascii="Verdana" w:hAnsi="Verdana"/>
          <w:sz w:val="20"/>
          <w:lang w:val="pt-BR"/>
        </w:rPr>
        <w:t xml:space="preserve">. </w:t>
      </w:r>
      <w:r w:rsidR="00C566E6" w:rsidRPr="005F072E">
        <w:rPr>
          <w:rFonts w:ascii="Verdana" w:hAnsi="Verdana"/>
          <w:sz w:val="20"/>
          <w:lang w:val="pt-BR"/>
        </w:rPr>
        <w:t>Nesta hipótese, a</w:t>
      </w:r>
      <w:r w:rsidRPr="005F072E">
        <w:rPr>
          <w:rFonts w:ascii="Verdana" w:hAnsi="Verdana"/>
          <w:sz w:val="20"/>
          <w:lang w:val="pt-BR"/>
        </w:rPr>
        <w:t xml:space="preserve"> </w:t>
      </w:r>
      <w:r w:rsidR="00E37A68" w:rsidRPr="005F072E">
        <w:rPr>
          <w:rFonts w:ascii="Verdana" w:hAnsi="Verdana"/>
          <w:sz w:val="20"/>
          <w:lang w:val="pt-BR"/>
        </w:rPr>
        <w:t xml:space="preserve">Cedente </w:t>
      </w:r>
      <w:r w:rsidRPr="005F072E">
        <w:rPr>
          <w:rFonts w:ascii="Verdana" w:hAnsi="Verdana"/>
          <w:sz w:val="20"/>
          <w:lang w:val="pt-BR"/>
        </w:rPr>
        <w:t xml:space="preserve">deverá reembolsar o Agente Fiduciário por tais custos e/ou despesas no prazo de </w:t>
      </w:r>
      <w:r w:rsidR="001A06F3" w:rsidRPr="005F072E">
        <w:rPr>
          <w:rFonts w:ascii="Verdana" w:hAnsi="Verdana"/>
          <w:sz w:val="20"/>
          <w:lang w:val="pt-BR"/>
        </w:rPr>
        <w:t>5</w:t>
      </w:r>
      <w:r w:rsidRPr="005F072E">
        <w:rPr>
          <w:rFonts w:ascii="Verdana" w:hAnsi="Verdana"/>
          <w:sz w:val="20"/>
          <w:lang w:val="pt-BR"/>
        </w:rPr>
        <w:t xml:space="preserve"> (</w:t>
      </w:r>
      <w:r w:rsidR="00F13C37" w:rsidRPr="005F072E">
        <w:rPr>
          <w:rFonts w:ascii="Verdana" w:hAnsi="Verdana"/>
          <w:sz w:val="20"/>
          <w:lang w:val="pt-BR"/>
        </w:rPr>
        <w:t>cinco</w:t>
      </w:r>
      <w:r w:rsidRPr="005F072E">
        <w:rPr>
          <w:rFonts w:ascii="Verdana" w:hAnsi="Verdana"/>
          <w:sz w:val="20"/>
          <w:lang w:val="pt-BR"/>
        </w:rPr>
        <w:t xml:space="preserve">) </w:t>
      </w:r>
      <w:r w:rsidR="009E1C08" w:rsidRPr="005F072E">
        <w:rPr>
          <w:rFonts w:ascii="Verdana" w:hAnsi="Verdana"/>
          <w:sz w:val="20"/>
          <w:lang w:val="pt-BR"/>
        </w:rPr>
        <w:t xml:space="preserve">Dias Úteis </w:t>
      </w:r>
      <w:r w:rsidRPr="005F072E">
        <w:rPr>
          <w:rFonts w:ascii="Verdana" w:hAnsi="Verdana"/>
          <w:sz w:val="20"/>
          <w:lang w:val="pt-BR"/>
        </w:rPr>
        <w:t xml:space="preserve">contados do recebimento da respectiva nota de débito pela </w:t>
      </w:r>
      <w:r w:rsidR="00E37A68" w:rsidRPr="005F072E">
        <w:rPr>
          <w:rFonts w:ascii="Verdana" w:hAnsi="Verdana"/>
          <w:sz w:val="20"/>
          <w:lang w:val="pt-BR"/>
        </w:rPr>
        <w:t>Cedente</w:t>
      </w:r>
      <w:r w:rsidR="00C566E6" w:rsidRPr="005F072E">
        <w:rPr>
          <w:rFonts w:ascii="Verdana" w:hAnsi="Verdana"/>
          <w:sz w:val="20"/>
          <w:lang w:val="pt-BR"/>
        </w:rPr>
        <w:t>, devidamente acompanhada dos comprovantes de despesa</w:t>
      </w:r>
      <w:r w:rsidRPr="005F072E">
        <w:rPr>
          <w:rFonts w:ascii="Verdana" w:hAnsi="Verdana"/>
          <w:sz w:val="20"/>
          <w:lang w:val="pt-BR"/>
        </w:rPr>
        <w:t>.</w:t>
      </w:r>
    </w:p>
    <w:p w14:paraId="669ADC60" w14:textId="77777777" w:rsidR="0072123E" w:rsidRPr="005F072E" w:rsidRDefault="0072123E" w:rsidP="005C36A6">
      <w:pPr>
        <w:pStyle w:val="Ttulo1"/>
        <w:snapToGrid/>
        <w:spacing w:after="0" w:line="400" w:lineRule="atLeast"/>
        <w:rPr>
          <w:rFonts w:ascii="Verdana" w:hAnsi="Verdana"/>
          <w:sz w:val="20"/>
          <w:lang w:val="pt-BR"/>
        </w:rPr>
      </w:pPr>
    </w:p>
    <w:p w14:paraId="5E053500"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Para fins de implementação do regime de trava dos domicílios bancários, </w:t>
      </w:r>
      <w:r w:rsidR="00B13E4C" w:rsidRPr="005F072E">
        <w:rPr>
          <w:rFonts w:ascii="Verdana" w:hAnsi="Verdana"/>
          <w:sz w:val="20"/>
          <w:lang w:val="pt-BR"/>
        </w:rPr>
        <w:t xml:space="preserve">(i) para as Credenciadoras registradas no </w:t>
      </w:r>
      <w:r w:rsidR="00B13E4C" w:rsidRPr="005F072E">
        <w:rPr>
          <w:rFonts w:ascii="Verdana" w:hAnsi="Verdana"/>
          <w:color w:val="000000" w:themeColor="text1"/>
          <w:sz w:val="20"/>
          <w:lang w:val="pt-BR"/>
        </w:rPr>
        <w:t>Sistema de Controle de Garantia de Cartões (“</w:t>
      </w:r>
      <w:r w:rsidR="00B13E4C" w:rsidRPr="005F072E">
        <w:rPr>
          <w:rFonts w:ascii="Verdana" w:hAnsi="Verdana"/>
          <w:color w:val="000000" w:themeColor="text1"/>
          <w:sz w:val="20"/>
          <w:u w:val="single"/>
          <w:lang w:val="pt-BR"/>
        </w:rPr>
        <w:t>SCG de Cartões</w:t>
      </w:r>
      <w:r w:rsidR="00B13E4C" w:rsidRPr="005F072E">
        <w:rPr>
          <w:rFonts w:ascii="Verdana" w:hAnsi="Verdana"/>
          <w:color w:val="000000" w:themeColor="text1"/>
          <w:sz w:val="20"/>
          <w:lang w:val="pt-BR"/>
        </w:rPr>
        <w:t>”) da Câmara Interbancária de Pagamento (“</w:t>
      </w:r>
      <w:r w:rsidR="00B13E4C" w:rsidRPr="005F072E">
        <w:rPr>
          <w:rFonts w:ascii="Verdana" w:hAnsi="Verdana"/>
          <w:color w:val="000000" w:themeColor="text1"/>
          <w:sz w:val="20"/>
          <w:u w:val="single"/>
          <w:lang w:val="pt-BR"/>
        </w:rPr>
        <w:t>CIP</w:t>
      </w:r>
      <w:r w:rsidR="00B13E4C" w:rsidRPr="005F072E">
        <w:rPr>
          <w:rFonts w:ascii="Verdana" w:hAnsi="Verdana"/>
          <w:color w:val="000000" w:themeColor="text1"/>
          <w:sz w:val="20"/>
          <w:lang w:val="pt-BR"/>
        </w:rPr>
        <w:t>”)</w:t>
      </w:r>
      <w:r w:rsidRPr="005F072E">
        <w:rPr>
          <w:rFonts w:ascii="Verdana" w:hAnsi="Verdana"/>
          <w:sz w:val="20"/>
          <w:lang w:val="pt-BR"/>
        </w:rPr>
        <w:t xml:space="preserve">, a </w:t>
      </w:r>
      <w:r w:rsidR="00E37A68" w:rsidRPr="005F072E">
        <w:rPr>
          <w:rFonts w:ascii="Verdana" w:hAnsi="Verdana"/>
          <w:sz w:val="20"/>
          <w:lang w:val="pt-BR"/>
        </w:rPr>
        <w:t xml:space="preserve">Cedente </w:t>
      </w:r>
      <w:r w:rsidRPr="005F072E">
        <w:rPr>
          <w:rFonts w:ascii="Verdana" w:hAnsi="Verdana"/>
          <w:sz w:val="20"/>
          <w:lang w:val="pt-BR"/>
        </w:rPr>
        <w:t xml:space="preserve">deverá assinar, na data deste Contrato, o termo de autorização de manutenção dos domicílios bancários </w:t>
      </w:r>
      <w:r w:rsidR="00B13E4C" w:rsidRPr="005F072E">
        <w:rPr>
          <w:rFonts w:ascii="Verdana" w:hAnsi="Verdana"/>
          <w:sz w:val="20"/>
          <w:lang w:val="pt-BR"/>
        </w:rPr>
        <w:t>(“</w:t>
      </w:r>
      <w:r w:rsidR="00B13E4C" w:rsidRPr="005F072E">
        <w:rPr>
          <w:rFonts w:ascii="Verdana" w:hAnsi="Verdana"/>
          <w:sz w:val="20"/>
          <w:u w:val="single"/>
          <w:lang w:val="pt-BR"/>
        </w:rPr>
        <w:t>Domicílio Bancário</w:t>
      </w:r>
      <w:r w:rsidR="00B13E4C" w:rsidRPr="005F072E">
        <w:rPr>
          <w:rFonts w:ascii="Verdana" w:hAnsi="Verdana"/>
          <w:sz w:val="20"/>
          <w:lang w:val="pt-BR"/>
        </w:rPr>
        <w:t xml:space="preserve">”) </w:t>
      </w:r>
      <w:r w:rsidRPr="005F072E">
        <w:rPr>
          <w:rFonts w:ascii="Verdana" w:hAnsi="Verdana"/>
          <w:sz w:val="20"/>
          <w:lang w:val="pt-BR"/>
        </w:rPr>
        <w:t xml:space="preserve">(conforme modelo constante do </w:t>
      </w:r>
      <w:r w:rsidR="00111850" w:rsidRPr="005F072E">
        <w:rPr>
          <w:rFonts w:ascii="Verdana" w:hAnsi="Verdana"/>
          <w:sz w:val="20"/>
          <w:lang w:val="pt-BR"/>
        </w:rPr>
        <w:t xml:space="preserve">Contrato de </w:t>
      </w:r>
      <w:r w:rsidR="00496E3F" w:rsidRPr="005F072E">
        <w:rPr>
          <w:rFonts w:ascii="Verdana" w:hAnsi="Verdana"/>
          <w:sz w:val="20"/>
          <w:lang w:val="pt-BR"/>
        </w:rPr>
        <w:t>Depositário</w:t>
      </w:r>
      <w:r w:rsidR="009E1C08" w:rsidRPr="005F072E">
        <w:rPr>
          <w:rFonts w:ascii="Verdana" w:hAnsi="Verdana"/>
          <w:sz w:val="20"/>
          <w:lang w:val="pt-BR"/>
        </w:rPr>
        <w:t>)</w:t>
      </w:r>
      <w:r w:rsidRPr="005F072E">
        <w:rPr>
          <w:rFonts w:ascii="Verdana" w:hAnsi="Verdana"/>
          <w:sz w:val="20"/>
          <w:lang w:val="pt-BR"/>
        </w:rPr>
        <w:t>, autorizando e indicando expressamente a Conta Vinculada como sendo o único domicílio bancário para os pagamentos dos Recebíveis de Cartão</w:t>
      </w:r>
      <w:r w:rsidR="00B13E4C" w:rsidRPr="005F072E">
        <w:rPr>
          <w:rFonts w:ascii="Verdana" w:hAnsi="Verdana"/>
          <w:sz w:val="20"/>
          <w:lang w:val="pt-BR"/>
        </w:rPr>
        <w:t xml:space="preserve">, </w:t>
      </w:r>
      <w:r w:rsidR="00FD3D7F" w:rsidRPr="005F072E">
        <w:rPr>
          <w:rFonts w:ascii="Verdana" w:hAnsi="Verdana"/>
          <w:sz w:val="20"/>
          <w:lang w:val="pt-BR"/>
        </w:rPr>
        <w:t>observada a Agenda Mínima de Recebíveis de Cartão</w:t>
      </w:r>
      <w:r w:rsidR="007F0D06" w:rsidRPr="005F072E">
        <w:rPr>
          <w:rFonts w:ascii="Verdana" w:hAnsi="Verdana"/>
          <w:sz w:val="20"/>
          <w:lang w:val="pt-BR"/>
        </w:rPr>
        <w:t xml:space="preserve"> </w:t>
      </w:r>
      <w:r w:rsidR="00B13E4C" w:rsidRPr="005F072E">
        <w:rPr>
          <w:rFonts w:ascii="Verdana" w:hAnsi="Verdana"/>
          <w:sz w:val="20"/>
          <w:lang w:val="pt-BR"/>
        </w:rPr>
        <w:t>(conforme abaixo definido)</w:t>
      </w:r>
      <w:r w:rsidRPr="005F072E">
        <w:rPr>
          <w:rFonts w:ascii="Verdana" w:hAnsi="Verdana"/>
          <w:sz w:val="20"/>
          <w:lang w:val="pt-BR"/>
        </w:rPr>
        <w:t xml:space="preserve"> (“</w:t>
      </w:r>
      <w:r w:rsidRPr="005F072E">
        <w:rPr>
          <w:rFonts w:ascii="Verdana" w:hAnsi="Verdana"/>
          <w:sz w:val="20"/>
          <w:u w:val="single"/>
          <w:lang w:val="pt-BR"/>
        </w:rPr>
        <w:t>Termo de Autorização</w:t>
      </w:r>
      <w:r w:rsidRPr="005F072E">
        <w:rPr>
          <w:rFonts w:ascii="Verdana" w:hAnsi="Verdana"/>
          <w:sz w:val="20"/>
          <w:lang w:val="pt-BR"/>
        </w:rPr>
        <w:t>”</w:t>
      </w:r>
      <w:r w:rsidR="00B13E4C" w:rsidRPr="005F072E">
        <w:rPr>
          <w:rFonts w:ascii="Verdana" w:hAnsi="Verdana"/>
          <w:sz w:val="20"/>
          <w:lang w:val="pt-BR"/>
        </w:rPr>
        <w:t xml:space="preserve">); e </w:t>
      </w:r>
      <w:r w:rsidR="00E4789A" w:rsidRPr="005F072E">
        <w:rPr>
          <w:rFonts w:ascii="Verdana" w:hAnsi="Verdana"/>
          <w:sz w:val="20"/>
          <w:lang w:val="pt-BR"/>
        </w:rPr>
        <w:t>(</w:t>
      </w:r>
      <w:proofErr w:type="spellStart"/>
      <w:r w:rsidR="00E4789A" w:rsidRPr="005F072E">
        <w:rPr>
          <w:rFonts w:ascii="Verdana" w:hAnsi="Verdana"/>
          <w:sz w:val="20"/>
          <w:lang w:val="pt-BR"/>
        </w:rPr>
        <w:t>ii</w:t>
      </w:r>
      <w:proofErr w:type="spellEnd"/>
      <w:r w:rsidR="00E4789A" w:rsidRPr="005F072E">
        <w:rPr>
          <w:rFonts w:ascii="Verdana" w:hAnsi="Verdana"/>
          <w:sz w:val="20"/>
          <w:lang w:val="pt-BR"/>
        </w:rPr>
        <w:t xml:space="preserve">) </w:t>
      </w:r>
      <w:r w:rsidR="00B13E4C" w:rsidRPr="005F072E">
        <w:rPr>
          <w:rFonts w:ascii="Verdana" w:hAnsi="Verdana"/>
          <w:sz w:val="20"/>
          <w:lang w:val="pt-BR"/>
        </w:rPr>
        <w:t xml:space="preserve">para as Credenciadoras não registradas no SCG de Cartões da CIP, deverá ser utilizada quaisquer das outras hipóteses descritas </w:t>
      </w:r>
      <w:r w:rsidR="009A1C49" w:rsidRPr="005F072E">
        <w:rPr>
          <w:rFonts w:ascii="Verdana" w:hAnsi="Verdana"/>
          <w:sz w:val="20"/>
          <w:lang w:val="pt-BR"/>
        </w:rPr>
        <w:t>na</w:t>
      </w:r>
      <w:r w:rsidR="00B13E4C" w:rsidRPr="005F072E">
        <w:rPr>
          <w:rFonts w:ascii="Verdana" w:hAnsi="Verdana"/>
          <w:sz w:val="20"/>
          <w:lang w:val="pt-BR"/>
        </w:rPr>
        <w:t xml:space="preserve"> cláusula 3.2</w:t>
      </w:r>
      <w:r w:rsidR="009A1C49" w:rsidRPr="005F072E">
        <w:rPr>
          <w:rFonts w:ascii="Verdana" w:hAnsi="Verdana"/>
          <w:sz w:val="20"/>
          <w:lang w:val="pt-BR"/>
        </w:rPr>
        <w:t xml:space="preserve"> acima</w:t>
      </w:r>
      <w:r w:rsidRPr="005F072E">
        <w:rPr>
          <w:rFonts w:ascii="Verdana" w:hAnsi="Verdana"/>
          <w:sz w:val="20"/>
          <w:lang w:val="pt-BR"/>
        </w:rPr>
        <w:t>.</w:t>
      </w:r>
      <w:r w:rsidR="00111850" w:rsidRPr="005F072E">
        <w:rPr>
          <w:rFonts w:ascii="Verdana" w:hAnsi="Verdana"/>
          <w:sz w:val="20"/>
          <w:lang w:val="pt-BR"/>
        </w:rPr>
        <w:t xml:space="preserve"> Adicionalmente, fica acordado que o </w:t>
      </w:r>
      <w:r w:rsidR="00790AEF" w:rsidRPr="005F072E">
        <w:rPr>
          <w:rFonts w:ascii="Verdana" w:hAnsi="Verdana"/>
          <w:sz w:val="20"/>
          <w:lang w:val="pt-BR"/>
        </w:rPr>
        <w:t>Domicílio Banc</w:t>
      </w:r>
      <w:r w:rsidR="00111850" w:rsidRPr="005F072E">
        <w:rPr>
          <w:rFonts w:ascii="Verdana" w:hAnsi="Verdana"/>
          <w:sz w:val="20"/>
          <w:lang w:val="pt-BR"/>
        </w:rPr>
        <w:t>ário ficará travado na Conta Vinculada</w:t>
      </w:r>
      <w:r w:rsidR="00B13E4C" w:rsidRPr="005F072E">
        <w:rPr>
          <w:rFonts w:ascii="Verdana" w:hAnsi="Verdana"/>
          <w:sz w:val="20"/>
          <w:lang w:val="pt-BR"/>
        </w:rPr>
        <w:t xml:space="preserve"> </w:t>
      </w:r>
      <w:r w:rsidR="00111850" w:rsidRPr="005F072E">
        <w:rPr>
          <w:rFonts w:ascii="Verdana" w:hAnsi="Verdana"/>
          <w:sz w:val="20"/>
          <w:lang w:val="pt-BR"/>
        </w:rPr>
        <w:t>enquanto perdurar a garantia ora constituída, observado o disposto na Cláusula 12.</w:t>
      </w:r>
      <w:r w:rsidR="00E4789A" w:rsidRPr="005F072E">
        <w:rPr>
          <w:rFonts w:ascii="Verdana" w:hAnsi="Verdana"/>
          <w:sz w:val="20"/>
          <w:lang w:val="pt-BR"/>
        </w:rPr>
        <w:t xml:space="preserve"> </w:t>
      </w:r>
    </w:p>
    <w:p w14:paraId="08CF30F2" w14:textId="77777777" w:rsidR="0072123E" w:rsidRPr="005F072E" w:rsidRDefault="0072123E" w:rsidP="005C36A6">
      <w:pPr>
        <w:pStyle w:val="Ttulo1"/>
        <w:snapToGrid/>
        <w:spacing w:after="0" w:line="400" w:lineRule="atLeast"/>
        <w:rPr>
          <w:rFonts w:ascii="Verdana" w:hAnsi="Verdana"/>
          <w:sz w:val="20"/>
          <w:lang w:val="pt-BR"/>
        </w:rPr>
      </w:pPr>
    </w:p>
    <w:p w14:paraId="0F9575A1"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Cada Termo de Autorização, devidamente assinado pelos representantes legais da Companhia, deverá ser apresentado ao Banco Depositário</w:t>
      </w:r>
      <w:r w:rsidR="004E7F54" w:rsidRPr="005F072E">
        <w:rPr>
          <w:rFonts w:ascii="Verdana" w:hAnsi="Verdana"/>
          <w:sz w:val="20"/>
          <w:lang w:val="pt-BR"/>
        </w:rPr>
        <w:t>, com cópia por e-mail ao Agente Fiduciário,</w:t>
      </w:r>
      <w:r w:rsidRPr="005F072E">
        <w:rPr>
          <w:rFonts w:ascii="Verdana" w:hAnsi="Verdana"/>
          <w:sz w:val="20"/>
          <w:lang w:val="pt-BR"/>
        </w:rPr>
        <w:t xml:space="preserve"> em até 5 (cinco) dias</w:t>
      </w:r>
      <w:r w:rsidR="009E1C08" w:rsidRPr="005F072E">
        <w:rPr>
          <w:rFonts w:ascii="Verdana" w:hAnsi="Verdana"/>
          <w:sz w:val="20"/>
          <w:lang w:val="pt-BR"/>
        </w:rPr>
        <w:t xml:space="preserve"> </w:t>
      </w:r>
      <w:r w:rsidRPr="005F072E">
        <w:rPr>
          <w:rFonts w:ascii="Verdana" w:hAnsi="Verdana"/>
          <w:sz w:val="20"/>
          <w:lang w:val="pt-BR"/>
        </w:rPr>
        <w:t>da celebração deste Contrato.</w:t>
      </w:r>
    </w:p>
    <w:p w14:paraId="73CE606D" w14:textId="77777777" w:rsidR="0072123E" w:rsidRPr="005F072E" w:rsidRDefault="0072123E" w:rsidP="005C36A6">
      <w:pPr>
        <w:pStyle w:val="Ttulo1"/>
        <w:snapToGrid/>
        <w:spacing w:after="0" w:line="400" w:lineRule="atLeast"/>
        <w:rPr>
          <w:rFonts w:ascii="Verdana" w:hAnsi="Verdana"/>
          <w:sz w:val="20"/>
          <w:lang w:val="pt-BR"/>
        </w:rPr>
      </w:pPr>
    </w:p>
    <w:p w14:paraId="4F56259D"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Sem prejuízo das demais disposições do presente Contrato, a </w:t>
      </w:r>
      <w:r w:rsidR="00E37A68" w:rsidRPr="005F072E">
        <w:rPr>
          <w:rFonts w:ascii="Verdana" w:hAnsi="Verdana"/>
          <w:sz w:val="20"/>
          <w:lang w:val="pt-BR"/>
        </w:rPr>
        <w:t>Cedente</w:t>
      </w:r>
      <w:r w:rsidRPr="005F072E">
        <w:rPr>
          <w:rFonts w:ascii="Verdana" w:hAnsi="Verdana"/>
          <w:sz w:val="20"/>
          <w:lang w:val="pt-BR"/>
        </w:rPr>
        <w:t xml:space="preserve">, neste ato, expressamente, autoriza a manutenção do respectivo </w:t>
      </w:r>
      <w:r w:rsidR="00790AEF" w:rsidRPr="005F072E">
        <w:rPr>
          <w:rFonts w:ascii="Verdana" w:hAnsi="Verdana"/>
          <w:sz w:val="20"/>
          <w:lang w:val="pt-BR"/>
        </w:rPr>
        <w:t>Domicílio Banc</w:t>
      </w:r>
      <w:r w:rsidRPr="005F072E">
        <w:rPr>
          <w:rFonts w:ascii="Verdana" w:hAnsi="Verdana"/>
          <w:sz w:val="20"/>
          <w:lang w:val="pt-BR"/>
        </w:rPr>
        <w:t xml:space="preserve">ário na </w:t>
      </w:r>
      <w:r w:rsidR="00B13E4C" w:rsidRPr="005F072E">
        <w:rPr>
          <w:rFonts w:ascii="Verdana" w:hAnsi="Verdana"/>
          <w:sz w:val="20"/>
          <w:lang w:val="pt-BR"/>
        </w:rPr>
        <w:t>Conta Vinculada</w:t>
      </w:r>
      <w:r w:rsidRPr="005F072E">
        <w:rPr>
          <w:rFonts w:ascii="Verdana" w:hAnsi="Verdana"/>
          <w:sz w:val="20"/>
          <w:lang w:val="pt-BR"/>
        </w:rPr>
        <w:t>.</w:t>
      </w:r>
    </w:p>
    <w:p w14:paraId="36EDE728" w14:textId="77777777" w:rsidR="00790AEF" w:rsidRPr="005F072E" w:rsidRDefault="00790AEF" w:rsidP="005C36A6">
      <w:pPr>
        <w:pStyle w:val="Ttulo1"/>
        <w:snapToGrid/>
        <w:spacing w:after="0" w:line="400" w:lineRule="atLeast"/>
        <w:rPr>
          <w:rFonts w:ascii="Verdana" w:hAnsi="Verdana"/>
          <w:sz w:val="20"/>
          <w:lang w:val="pt-BR"/>
        </w:rPr>
      </w:pPr>
    </w:p>
    <w:p w14:paraId="5FC9AB51" w14:textId="77777777" w:rsidR="00790AEF" w:rsidRPr="005F072E" w:rsidRDefault="00790AEF"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themeColor="text1"/>
          <w:sz w:val="20"/>
          <w:lang w:val="pt-BR"/>
        </w:rPr>
        <w:t xml:space="preserve">A </w:t>
      </w:r>
      <w:r w:rsidR="00E37A68" w:rsidRPr="005F072E">
        <w:rPr>
          <w:rFonts w:ascii="Verdana" w:hAnsi="Verdana"/>
          <w:sz w:val="20"/>
          <w:lang w:val="pt-BR"/>
        </w:rPr>
        <w:t xml:space="preserve">Cedente </w:t>
      </w:r>
      <w:r w:rsidRPr="005F072E">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5F072E">
        <w:rPr>
          <w:rFonts w:ascii="Verdana" w:hAnsi="Verdana"/>
          <w:color w:val="000000" w:themeColor="text1"/>
          <w:sz w:val="20"/>
          <w:lang w:val="pt-BR"/>
        </w:rPr>
        <w:t>ção</w:t>
      </w:r>
      <w:r w:rsidRPr="005F072E">
        <w:rPr>
          <w:rFonts w:ascii="Verdana" w:hAnsi="Verdana"/>
          <w:color w:val="000000" w:themeColor="text1"/>
          <w:sz w:val="20"/>
          <w:lang w:val="pt-BR"/>
        </w:rPr>
        <w:t xml:space="preserve">, solicitar às Credenciadoras a renovação do prazo de manutenção do Domicílio Bancário com 30 (trinta) </w:t>
      </w:r>
      <w:r w:rsidR="009E1C08" w:rsidRPr="005F072E">
        <w:rPr>
          <w:rFonts w:ascii="Verdana" w:hAnsi="Verdana"/>
          <w:color w:val="000000" w:themeColor="text1"/>
          <w:sz w:val="20"/>
          <w:lang w:val="pt-BR"/>
        </w:rPr>
        <w:t xml:space="preserve">Dias Úteis </w:t>
      </w:r>
      <w:r w:rsidRPr="005F072E">
        <w:rPr>
          <w:rFonts w:ascii="Verdana" w:hAnsi="Verdana"/>
          <w:color w:val="000000" w:themeColor="text1"/>
          <w:sz w:val="20"/>
          <w:lang w:val="pt-BR"/>
        </w:rPr>
        <w:t>de antecedência da data prevista para a sua expiração.</w:t>
      </w:r>
    </w:p>
    <w:p w14:paraId="56BE2EB2" w14:textId="77777777" w:rsidR="00790AEF" w:rsidRPr="005F072E" w:rsidRDefault="00790AEF" w:rsidP="005C36A6">
      <w:pPr>
        <w:pStyle w:val="Ttulo1"/>
        <w:snapToGrid/>
        <w:spacing w:after="0" w:line="400" w:lineRule="atLeast"/>
        <w:rPr>
          <w:rFonts w:ascii="Verdana" w:hAnsi="Verdana"/>
          <w:sz w:val="20"/>
          <w:lang w:val="pt-BR"/>
        </w:rPr>
      </w:pPr>
    </w:p>
    <w:p w14:paraId="59124E8F" w14:textId="77777777" w:rsidR="00790AEF" w:rsidRPr="005F072E" w:rsidRDefault="00790AEF"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themeColor="text1"/>
          <w:sz w:val="20"/>
          <w:lang w:val="pt-BR"/>
        </w:rPr>
        <w:t xml:space="preserve">Ao solicitar às Credenciadoras a renovação do prazo de manutenção do Domicílio Bancário, conforme Cláusula 3.7 acima, a </w:t>
      </w:r>
      <w:r w:rsidR="00E37A68" w:rsidRPr="005F072E">
        <w:rPr>
          <w:rFonts w:ascii="Verdana" w:hAnsi="Verdana"/>
          <w:sz w:val="20"/>
          <w:lang w:val="pt-BR"/>
        </w:rPr>
        <w:t xml:space="preserve">Cedente </w:t>
      </w:r>
      <w:r w:rsidRPr="005F072E">
        <w:rPr>
          <w:rFonts w:ascii="Verdana" w:hAnsi="Verdana"/>
          <w:color w:val="000000" w:themeColor="text1"/>
          <w:sz w:val="20"/>
          <w:lang w:val="pt-BR"/>
        </w:rPr>
        <w:t>se compromete a entregar uma cópia de referida solicitação ao Banco Depositário</w:t>
      </w:r>
      <w:r w:rsidR="00071F87" w:rsidRPr="005F072E">
        <w:rPr>
          <w:rFonts w:ascii="Verdana" w:hAnsi="Verdana"/>
          <w:color w:val="000000" w:themeColor="text1"/>
          <w:sz w:val="20"/>
          <w:lang w:val="pt-BR"/>
        </w:rPr>
        <w:t>, com cópia por e-mail ao Agente Fiduciário,</w:t>
      </w:r>
      <w:r w:rsidRPr="005F072E">
        <w:rPr>
          <w:rFonts w:ascii="Verdana" w:hAnsi="Verdana"/>
          <w:color w:val="000000" w:themeColor="text1"/>
          <w:sz w:val="20"/>
          <w:lang w:val="pt-BR"/>
        </w:rPr>
        <w:t xml:space="preserve"> em até 2 (dois) Dias Úteis contados da data de solicitação.</w:t>
      </w:r>
    </w:p>
    <w:p w14:paraId="2E5CB35E" w14:textId="77777777" w:rsidR="00143E35" w:rsidRPr="005F072E" w:rsidRDefault="00143E35" w:rsidP="005C36A6">
      <w:pPr>
        <w:pStyle w:val="Ttulo1"/>
        <w:snapToGrid/>
        <w:spacing w:after="0" w:line="400" w:lineRule="atLeast"/>
        <w:rPr>
          <w:rFonts w:ascii="Verdana" w:hAnsi="Verdana"/>
          <w:sz w:val="20"/>
          <w:lang w:val="pt-BR"/>
        </w:rPr>
      </w:pPr>
    </w:p>
    <w:p w14:paraId="3559FACF" w14:textId="77777777" w:rsidR="00143E35" w:rsidRPr="005F072E" w:rsidRDefault="00BB051E"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DEPÓSITO</w:t>
      </w:r>
      <w:r w:rsidR="00157CF3" w:rsidRPr="005F072E">
        <w:rPr>
          <w:rFonts w:ascii="Verdana" w:hAnsi="Verdana"/>
          <w:b/>
          <w:sz w:val="20"/>
          <w:lang w:val="pt-BR"/>
        </w:rPr>
        <w:t xml:space="preserve"> E ADMINISTRAÇÃO DA CONTA VINCULADA</w:t>
      </w:r>
      <w:r w:rsidR="00AB1E0A" w:rsidRPr="005F072E">
        <w:rPr>
          <w:rFonts w:ascii="Verdana" w:hAnsi="Verdana"/>
          <w:b/>
          <w:sz w:val="20"/>
          <w:lang w:val="pt-BR"/>
        </w:rPr>
        <w:t xml:space="preserve">, </w:t>
      </w:r>
      <w:r w:rsidR="00883C3B" w:rsidRPr="005F072E">
        <w:rPr>
          <w:rFonts w:ascii="Verdana" w:hAnsi="Verdana"/>
          <w:b/>
          <w:sz w:val="20"/>
          <w:lang w:val="pt-BR"/>
        </w:rPr>
        <w:t>AGENDA</w:t>
      </w:r>
      <w:r w:rsidR="00B319B7" w:rsidRPr="005F072E">
        <w:rPr>
          <w:rFonts w:ascii="Verdana" w:hAnsi="Verdana"/>
          <w:b/>
          <w:sz w:val="20"/>
          <w:lang w:val="pt-BR"/>
        </w:rPr>
        <w:t>S</w:t>
      </w:r>
      <w:r w:rsidR="00883C3B" w:rsidRPr="005F072E">
        <w:rPr>
          <w:rFonts w:ascii="Verdana" w:hAnsi="Verdana"/>
          <w:b/>
          <w:sz w:val="20"/>
          <w:lang w:val="pt-BR"/>
        </w:rPr>
        <w:t xml:space="preserve"> MÍNIMA</w:t>
      </w:r>
      <w:r w:rsidR="00B319B7" w:rsidRPr="005F072E">
        <w:rPr>
          <w:rFonts w:ascii="Verdana" w:hAnsi="Verdana"/>
          <w:b/>
          <w:sz w:val="20"/>
          <w:lang w:val="pt-BR"/>
        </w:rPr>
        <w:t>S</w:t>
      </w:r>
      <w:r w:rsidR="00883C3B" w:rsidRPr="005F072E">
        <w:rPr>
          <w:rFonts w:ascii="Verdana" w:hAnsi="Verdana"/>
          <w:b/>
          <w:sz w:val="20"/>
          <w:lang w:val="pt-BR"/>
        </w:rPr>
        <w:t xml:space="preserve"> </w:t>
      </w:r>
      <w:r w:rsidR="00165154" w:rsidRPr="005F072E">
        <w:rPr>
          <w:rFonts w:ascii="Verdana" w:hAnsi="Verdana"/>
          <w:b/>
          <w:sz w:val="20"/>
          <w:lang w:val="pt-BR"/>
        </w:rPr>
        <w:t xml:space="preserve">E REFORÇO </w:t>
      </w:r>
      <w:r w:rsidR="00157CF3" w:rsidRPr="005F072E">
        <w:rPr>
          <w:rFonts w:ascii="Verdana" w:hAnsi="Verdana"/>
          <w:b/>
          <w:sz w:val="20"/>
          <w:lang w:val="pt-BR"/>
        </w:rPr>
        <w:t xml:space="preserve">DA </w:t>
      </w:r>
      <w:r w:rsidR="00165154" w:rsidRPr="005F072E">
        <w:rPr>
          <w:rFonts w:ascii="Verdana" w:hAnsi="Verdana"/>
          <w:b/>
          <w:sz w:val="20"/>
          <w:lang w:val="pt-BR"/>
        </w:rPr>
        <w:t>GARANTIA</w:t>
      </w:r>
    </w:p>
    <w:p w14:paraId="57F7B2FC" w14:textId="77777777" w:rsidR="000B609C" w:rsidRPr="005F072E" w:rsidRDefault="000B609C" w:rsidP="005C36A6">
      <w:pPr>
        <w:pStyle w:val="Ttulo1"/>
        <w:snapToGrid/>
        <w:spacing w:after="0" w:line="400" w:lineRule="atLeast"/>
        <w:rPr>
          <w:rFonts w:ascii="Verdana" w:hAnsi="Verdana"/>
          <w:sz w:val="20"/>
          <w:highlight w:val="yellow"/>
          <w:lang w:val="pt-BR"/>
        </w:rPr>
      </w:pPr>
    </w:p>
    <w:p w14:paraId="549A5AF1" w14:textId="77777777" w:rsidR="002A1DD0" w:rsidRPr="005F072E" w:rsidRDefault="00BB051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Depósito dos Direitos Cedidos Fiduciariamente</w:t>
      </w:r>
      <w:r w:rsidRPr="005F072E">
        <w:rPr>
          <w:rFonts w:ascii="Verdana" w:hAnsi="Verdana"/>
          <w:sz w:val="20"/>
          <w:lang w:val="pt-BR"/>
        </w:rPr>
        <w:t>. A Cedente obriga-se, nos termos aqui estabelecidos e nos termos do artigo 19, IV, da Lei 9.514/97, a fazer com que, até o pagamento integral de todas as Obrigações Garantidas, todos os valores correspondentes aos pagamentos dos Direitos Cedidos</w:t>
      </w:r>
      <w:r w:rsidRPr="005F072E">
        <w:rPr>
          <w:rFonts w:ascii="Verdana" w:hAnsi="Verdana"/>
          <w:bCs/>
          <w:sz w:val="20"/>
          <w:lang w:val="pt-BR"/>
        </w:rPr>
        <w:t xml:space="preserve"> Fiduciariamente</w:t>
      </w:r>
      <w:r w:rsidRPr="005F072E">
        <w:rPr>
          <w:rFonts w:ascii="Verdana" w:hAnsi="Verdana"/>
          <w:sz w:val="20"/>
          <w:lang w:val="pt-BR"/>
        </w:rPr>
        <w:t>, inclusive juros, atualizações, multas e quaisquer outras quantias devidas, direta ou indiretamente, nos termos dos instrumentos contratuais dos Direitos Cedidos</w:t>
      </w:r>
      <w:r w:rsidRPr="005F072E">
        <w:rPr>
          <w:rFonts w:ascii="Verdana" w:hAnsi="Verdana"/>
          <w:bCs/>
          <w:sz w:val="20"/>
          <w:lang w:val="pt-BR"/>
        </w:rPr>
        <w:t xml:space="preserve"> Fiduciariamente</w:t>
      </w:r>
      <w:r w:rsidRPr="005F072E">
        <w:rPr>
          <w:rFonts w:ascii="Verdana" w:hAnsi="Verdana"/>
          <w:sz w:val="20"/>
          <w:lang w:val="pt-BR"/>
        </w:rPr>
        <w:t>, sejam depositados diretamente na Conta Vinculada.</w:t>
      </w:r>
    </w:p>
    <w:p w14:paraId="409FB0E2" w14:textId="77777777" w:rsidR="00BB051E" w:rsidRPr="005F072E" w:rsidRDefault="00BB051E" w:rsidP="005C36A6">
      <w:pPr>
        <w:pStyle w:val="Ttulo1"/>
        <w:snapToGrid/>
        <w:spacing w:after="0" w:line="400" w:lineRule="atLeast"/>
        <w:rPr>
          <w:rFonts w:ascii="Verdana" w:hAnsi="Verdana"/>
          <w:sz w:val="20"/>
          <w:lang w:val="pt-BR"/>
        </w:rPr>
      </w:pPr>
    </w:p>
    <w:p w14:paraId="4951A611"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Cedente obriga-se, ainda, a tomar todas as providências necessárias para que os pagamentos sejam efetuados pelas contrapartes dos Direitos Cedidos </w:t>
      </w:r>
      <w:r w:rsidRPr="005F072E">
        <w:rPr>
          <w:rFonts w:ascii="Verdana" w:hAnsi="Verdana"/>
          <w:bCs/>
          <w:sz w:val="20"/>
          <w:lang w:val="pt-BR"/>
        </w:rPr>
        <w:t xml:space="preserve">Fiduciariamente </w:t>
      </w:r>
      <w:r w:rsidRPr="005F072E">
        <w:rPr>
          <w:rFonts w:ascii="Verdana" w:hAnsi="Verdana"/>
          <w:sz w:val="20"/>
          <w:lang w:val="pt-BR"/>
        </w:rPr>
        <w:t>exclusivamente na Conta Vinculada.</w:t>
      </w:r>
    </w:p>
    <w:p w14:paraId="5C5CBD74" w14:textId="77777777" w:rsidR="00BB051E" w:rsidRPr="005F072E" w:rsidRDefault="00BB051E" w:rsidP="005C36A6">
      <w:pPr>
        <w:pStyle w:val="Ttulo1"/>
        <w:snapToGrid/>
        <w:spacing w:after="0" w:line="400" w:lineRule="atLeast"/>
        <w:rPr>
          <w:rFonts w:ascii="Verdana" w:hAnsi="Verdana"/>
          <w:sz w:val="20"/>
          <w:lang w:val="pt-BR"/>
        </w:rPr>
      </w:pPr>
    </w:p>
    <w:p w14:paraId="6CDCFED4"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Cedente, caso venha a receber, em violação ao disposto no presente Contrato, quaisquer Direitos Cedidos Fiduciariamente de forma diversa da aqui prevista, ou em contas diversas da Conta Vinculada, recebê-los-á na qualidade de fiel depositária dos Debenturistas e deverá depositar na Conta </w:t>
      </w:r>
      <w:r w:rsidRPr="005F072E">
        <w:rPr>
          <w:rFonts w:ascii="Verdana" w:hAnsi="Verdana"/>
          <w:sz w:val="20"/>
          <w:lang w:val="pt-BR"/>
        </w:rPr>
        <w:lastRenderedPageBreak/>
        <w:t>Vinculada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5F072E" w:rsidRDefault="00157CF3" w:rsidP="005C36A6">
      <w:pPr>
        <w:pStyle w:val="Ttulo1"/>
        <w:snapToGrid/>
        <w:spacing w:after="0" w:line="400" w:lineRule="atLeast"/>
        <w:rPr>
          <w:rFonts w:ascii="Verdana" w:hAnsi="Verdana"/>
          <w:sz w:val="20"/>
          <w:lang w:val="pt-BR"/>
        </w:rPr>
      </w:pPr>
    </w:p>
    <w:p w14:paraId="3F7B594D" w14:textId="77777777" w:rsidR="00157CF3" w:rsidRPr="005F072E"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Default="00AB1E0A" w:rsidP="005C36A6">
      <w:pPr>
        <w:pStyle w:val="Ttulo1"/>
        <w:snapToGrid/>
        <w:spacing w:after="0" w:line="400" w:lineRule="atLeast"/>
        <w:rPr>
          <w:rFonts w:ascii="Verdana" w:hAnsi="Verdana"/>
          <w:sz w:val="20"/>
          <w:lang w:val="pt-BR"/>
        </w:rPr>
      </w:pPr>
    </w:p>
    <w:p w14:paraId="62B7C4AE" w14:textId="77777777" w:rsidR="00157CF3" w:rsidRDefault="00157CF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Administração da Conta Vinculada</w:t>
      </w:r>
      <w:r>
        <w:rPr>
          <w:rFonts w:ascii="Verdana" w:hAnsi="Verdana"/>
          <w:sz w:val="20"/>
          <w:lang w:val="pt-BR"/>
        </w:rPr>
        <w:t xml:space="preserve">. </w:t>
      </w:r>
      <w:r w:rsidRPr="00157CF3">
        <w:rPr>
          <w:rFonts w:ascii="Verdana" w:hAnsi="Verdana"/>
          <w:sz w:val="20"/>
          <w:lang w:val="pt-BR"/>
        </w:rPr>
        <w:t xml:space="preserve">A Conta Vinculada </w:t>
      </w:r>
      <w:r>
        <w:rPr>
          <w:rFonts w:ascii="Verdana" w:hAnsi="Verdana"/>
          <w:sz w:val="20"/>
          <w:lang w:val="pt-BR"/>
        </w:rPr>
        <w:t>será</w:t>
      </w:r>
      <w:r w:rsidRPr="00157CF3">
        <w:rPr>
          <w:rFonts w:ascii="Verdana" w:hAnsi="Verdana"/>
          <w:sz w:val="20"/>
          <w:lang w:val="pt-BR"/>
        </w:rPr>
        <w:t xml:space="preserve"> movimentada exclusivamente pelo Banco </w:t>
      </w:r>
      <w:r>
        <w:rPr>
          <w:rFonts w:ascii="Verdana" w:hAnsi="Verdana"/>
          <w:sz w:val="20"/>
          <w:lang w:val="pt-BR"/>
        </w:rPr>
        <w:t>Depositário</w:t>
      </w:r>
      <w:r w:rsidRPr="00157CF3">
        <w:rPr>
          <w:rFonts w:ascii="Verdana" w:hAnsi="Verdana"/>
          <w:sz w:val="20"/>
          <w:lang w:val="pt-BR"/>
        </w:rPr>
        <w:t xml:space="preserve">, sendo o Agente Fiduciário o único autorizado a dar instruções ou ordens ao Banco </w:t>
      </w:r>
      <w:r>
        <w:rPr>
          <w:rFonts w:ascii="Verdana" w:hAnsi="Verdana"/>
          <w:sz w:val="20"/>
          <w:lang w:val="pt-BR"/>
        </w:rPr>
        <w:t>Depositário</w:t>
      </w:r>
      <w:r w:rsidRPr="00157CF3">
        <w:rPr>
          <w:rFonts w:ascii="Verdana" w:hAnsi="Verdana"/>
          <w:sz w:val="20"/>
          <w:lang w:val="pt-BR"/>
        </w:rPr>
        <w:t xml:space="preserve"> sobre as movimentações e transferências de recursos da Conta </w:t>
      </w:r>
      <w:r>
        <w:rPr>
          <w:rFonts w:ascii="Verdana" w:hAnsi="Verdana"/>
          <w:sz w:val="20"/>
          <w:lang w:val="pt-BR"/>
        </w:rPr>
        <w:t>Vinculada</w:t>
      </w:r>
      <w:r w:rsidRPr="00157CF3">
        <w:rPr>
          <w:rFonts w:ascii="Verdana" w:hAnsi="Verdana"/>
          <w:sz w:val="20"/>
          <w:lang w:val="pt-BR"/>
        </w:rPr>
        <w:t>, sempre de acordo com os termos e condições estabelecidos neste Contrato</w:t>
      </w:r>
      <w:r>
        <w:rPr>
          <w:rFonts w:ascii="Verdana" w:hAnsi="Verdana"/>
          <w:sz w:val="20"/>
          <w:lang w:val="pt-BR"/>
        </w:rPr>
        <w:t>.</w:t>
      </w:r>
    </w:p>
    <w:p w14:paraId="3F012A57" w14:textId="77777777" w:rsidR="00157CF3" w:rsidRDefault="00157CF3" w:rsidP="005C36A6">
      <w:pPr>
        <w:pStyle w:val="Ttulo1"/>
        <w:snapToGrid/>
        <w:spacing w:after="0" w:line="400" w:lineRule="atLeast"/>
        <w:rPr>
          <w:rFonts w:ascii="Verdana" w:hAnsi="Verdana"/>
          <w:sz w:val="20"/>
          <w:lang w:val="pt-BR"/>
        </w:rPr>
      </w:pPr>
    </w:p>
    <w:p w14:paraId="2AC2315C"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w:t>
      </w:r>
      <w:r w:rsidRPr="00157CF3">
        <w:rPr>
          <w:rFonts w:ascii="Verdana" w:hAnsi="Verdana"/>
          <w:sz w:val="20"/>
          <w:lang w:val="pt-BR"/>
        </w:rPr>
        <w:t xml:space="preserve">Cedente obriga-se a manter a Conta Vinculada aberta e em funcionamento durante todo o período de vigência do presente Contrato, devendo arcar com todos os custos relativos à abertura e à manutenção da Conta Vinculada. A Conta Vinculada não </w:t>
      </w:r>
      <w:r>
        <w:rPr>
          <w:rFonts w:ascii="Verdana" w:hAnsi="Verdana"/>
          <w:sz w:val="20"/>
          <w:lang w:val="pt-BR"/>
        </w:rPr>
        <w:t>poderá</w:t>
      </w:r>
      <w:r w:rsidRPr="00157CF3">
        <w:rPr>
          <w:rFonts w:ascii="Verdana" w:hAnsi="Verdana"/>
          <w:sz w:val="20"/>
          <w:lang w:val="pt-BR"/>
        </w:rPr>
        <w:t xml:space="preserve"> ser encerrada até o cumprimento integral de todas as Obrigações Garantidas e liberação da Cessão Fiduciária</w:t>
      </w:r>
      <w:r>
        <w:rPr>
          <w:rFonts w:ascii="Verdana" w:hAnsi="Verdana"/>
          <w:sz w:val="20"/>
          <w:lang w:val="pt-BR"/>
        </w:rPr>
        <w:t>.</w:t>
      </w:r>
    </w:p>
    <w:p w14:paraId="76EC6385" w14:textId="77777777" w:rsidR="00157CF3" w:rsidRDefault="00157CF3" w:rsidP="005C36A6">
      <w:pPr>
        <w:pStyle w:val="Ttulo1"/>
        <w:snapToGrid/>
        <w:spacing w:after="0" w:line="400" w:lineRule="atLeast"/>
        <w:ind w:left="851"/>
        <w:rPr>
          <w:rFonts w:ascii="Verdana" w:hAnsi="Verdana"/>
          <w:sz w:val="20"/>
          <w:lang w:val="pt-BR"/>
        </w:rPr>
      </w:pPr>
    </w:p>
    <w:p w14:paraId="65B2E1FF"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Cedente </w:t>
      </w:r>
      <w:r w:rsidRPr="00157CF3">
        <w:rPr>
          <w:rFonts w:ascii="Verdana" w:hAnsi="Verdana"/>
          <w:sz w:val="20"/>
          <w:lang w:val="pt-BR"/>
        </w:rPr>
        <w:t xml:space="preserve">obriga-se a assinar todos os documentos e a praticar todo e qualquer ato legalmente necessário ao fiel cumprimento do disposto nesta Cláusula </w:t>
      </w:r>
      <w:r>
        <w:rPr>
          <w:rFonts w:ascii="Verdana" w:hAnsi="Verdana"/>
          <w:sz w:val="20"/>
          <w:lang w:val="pt-BR"/>
        </w:rPr>
        <w:t>4.</w:t>
      </w:r>
    </w:p>
    <w:p w14:paraId="1A94D712" w14:textId="77777777" w:rsidR="002E7A08" w:rsidRDefault="002E7A08" w:rsidP="005C36A6">
      <w:pPr>
        <w:pStyle w:val="PargrafodaLista"/>
        <w:rPr>
          <w:rFonts w:ascii="Verdana" w:hAnsi="Verdana"/>
          <w:sz w:val="20"/>
          <w:lang w:val="pt-BR"/>
        </w:rPr>
      </w:pPr>
    </w:p>
    <w:p w14:paraId="5B0B8270" w14:textId="77777777" w:rsidR="002E7A08" w:rsidRDefault="002E7A08" w:rsidP="00465DF9">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Os valores </w:t>
      </w:r>
      <w:r w:rsidR="00465DF9">
        <w:rPr>
          <w:rFonts w:ascii="Verdana" w:hAnsi="Verdana"/>
          <w:sz w:val="20"/>
          <w:lang w:val="pt-BR"/>
        </w:rPr>
        <w:t xml:space="preserve">depositados </w:t>
      </w:r>
      <w:r>
        <w:rPr>
          <w:rFonts w:ascii="Verdana" w:hAnsi="Verdana"/>
          <w:sz w:val="20"/>
          <w:lang w:val="pt-BR"/>
        </w:rPr>
        <w:t xml:space="preserve">na Conta Vinculada, </w:t>
      </w:r>
      <w:r w:rsidR="00465DF9">
        <w:rPr>
          <w:rFonts w:ascii="Verdana" w:hAnsi="Verdana"/>
          <w:sz w:val="20"/>
          <w:lang w:val="pt-BR"/>
        </w:rPr>
        <w:t>poderão ser aplicados em Investimentos Permitidos (conforme abaixo definido), nos termos da Cláusula 4.10</w:t>
      </w:r>
      <w:r>
        <w:rPr>
          <w:rFonts w:ascii="Verdana" w:hAnsi="Verdana"/>
          <w:sz w:val="20"/>
          <w:lang w:val="pt-BR"/>
        </w:rPr>
        <w:t>.</w:t>
      </w:r>
    </w:p>
    <w:p w14:paraId="6397E5AA" w14:textId="77777777" w:rsidR="000B045D" w:rsidRDefault="000B045D" w:rsidP="00441873">
      <w:pPr>
        <w:pStyle w:val="PargrafodaLista"/>
        <w:rPr>
          <w:rFonts w:ascii="Verdana" w:hAnsi="Verdana"/>
          <w:sz w:val="20"/>
          <w:lang w:val="pt-BR"/>
        </w:rPr>
      </w:pPr>
    </w:p>
    <w:p w14:paraId="5552A8F0" w14:textId="53E8F944" w:rsidR="00AB1E0A" w:rsidRPr="005F072E" w:rsidRDefault="00AB1E0A"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 xml:space="preserve">Agenda </w:t>
      </w:r>
      <w:r w:rsidR="00D061F6" w:rsidRPr="005F072E">
        <w:rPr>
          <w:rFonts w:ascii="Verdana" w:hAnsi="Verdana"/>
          <w:sz w:val="20"/>
          <w:u w:val="single"/>
          <w:lang w:val="pt-BR"/>
        </w:rPr>
        <w:t xml:space="preserve">Mínima </w:t>
      </w:r>
      <w:r w:rsidRPr="005F072E">
        <w:rPr>
          <w:rFonts w:ascii="Verdana" w:hAnsi="Verdana"/>
          <w:sz w:val="20"/>
          <w:u w:val="single"/>
          <w:lang w:val="pt-BR"/>
        </w:rPr>
        <w:t xml:space="preserve">de </w:t>
      </w:r>
      <w:r w:rsidR="00E71B73" w:rsidRPr="005F072E">
        <w:rPr>
          <w:rFonts w:ascii="Verdana" w:hAnsi="Verdana"/>
          <w:sz w:val="20"/>
          <w:u w:val="single"/>
          <w:lang w:val="pt-BR"/>
        </w:rPr>
        <w:t xml:space="preserve">Recebíveis de </w:t>
      </w:r>
      <w:r w:rsidR="00E40467" w:rsidRPr="005F072E">
        <w:rPr>
          <w:rFonts w:ascii="Verdana" w:hAnsi="Verdana"/>
          <w:sz w:val="20"/>
          <w:u w:val="single"/>
          <w:lang w:val="pt-BR"/>
        </w:rPr>
        <w:t>Cartão</w:t>
      </w:r>
      <w:r w:rsidR="00E71B73" w:rsidRPr="005F072E">
        <w:rPr>
          <w:rFonts w:ascii="Verdana" w:hAnsi="Verdana"/>
          <w:sz w:val="20"/>
          <w:lang w:val="pt-BR"/>
        </w:rPr>
        <w:t xml:space="preserve">. </w:t>
      </w:r>
      <w:r w:rsidR="00A146EE" w:rsidRPr="00110C96">
        <w:rPr>
          <w:rFonts w:ascii="Verdana" w:hAnsi="Verdana"/>
          <w:sz w:val="20"/>
          <w:lang w:val="pt-BR"/>
        </w:rPr>
        <w:t>N</w:t>
      </w:r>
      <w:r w:rsidR="007F0D06" w:rsidRPr="00110C96">
        <w:rPr>
          <w:rFonts w:ascii="Verdana" w:hAnsi="Verdana"/>
          <w:sz w:val="20"/>
          <w:lang w:val="pt-BR"/>
        </w:rPr>
        <w:t xml:space="preserve">a Data da Primeira </w:t>
      </w:r>
      <w:r w:rsidR="00E82559" w:rsidRPr="00110C96">
        <w:rPr>
          <w:rFonts w:ascii="Verdana" w:hAnsi="Verdana"/>
          <w:sz w:val="20"/>
          <w:lang w:val="pt-BR"/>
        </w:rPr>
        <w:t>Medição (conforme definido abaixo)</w:t>
      </w:r>
      <w:r w:rsidR="00A146EE" w:rsidRPr="005D0B62">
        <w:rPr>
          <w:rFonts w:ascii="Verdana" w:hAnsi="Verdana"/>
          <w:sz w:val="20"/>
          <w:lang w:val="pt-BR"/>
        </w:rPr>
        <w:t xml:space="preserve"> e a partir da Data da Primeira Medição</w:t>
      </w:r>
      <w:r w:rsidR="00E71B73" w:rsidRPr="005D0B62">
        <w:rPr>
          <w:rFonts w:ascii="Verdana" w:hAnsi="Verdana"/>
          <w:sz w:val="20"/>
          <w:lang w:val="pt-BR"/>
        </w:rPr>
        <w:t xml:space="preserve">, a </w:t>
      </w:r>
      <w:r w:rsidR="009575F4" w:rsidRPr="005D0B62">
        <w:rPr>
          <w:rFonts w:ascii="Verdana" w:hAnsi="Verdana"/>
          <w:sz w:val="20"/>
          <w:lang w:val="pt-BR"/>
        </w:rPr>
        <w:t xml:space="preserve">Cedente </w:t>
      </w:r>
      <w:r w:rsidR="00E71B73" w:rsidRPr="005D0B62">
        <w:rPr>
          <w:rFonts w:ascii="Verdana" w:hAnsi="Verdana"/>
          <w:sz w:val="20"/>
          <w:lang w:val="pt-BR"/>
        </w:rPr>
        <w:t>deverá</w:t>
      </w:r>
      <w:r w:rsidR="00A146EE" w:rsidRPr="005D0B62">
        <w:rPr>
          <w:rFonts w:ascii="Verdana" w:hAnsi="Verdana"/>
          <w:sz w:val="20"/>
          <w:lang w:val="pt-BR"/>
        </w:rPr>
        <w:t xml:space="preserve"> cumprir e</w:t>
      </w:r>
      <w:r w:rsidR="00E71B73" w:rsidRPr="005D0B62">
        <w:rPr>
          <w:rFonts w:ascii="Verdana" w:hAnsi="Verdana"/>
          <w:sz w:val="20"/>
          <w:lang w:val="pt-BR"/>
        </w:rPr>
        <w:t xml:space="preserve"> manter,</w:t>
      </w:r>
      <w:r w:rsidR="00E71B73" w:rsidRPr="005F072E">
        <w:rPr>
          <w:rFonts w:ascii="Verdana" w:hAnsi="Verdana"/>
          <w:sz w:val="20"/>
          <w:lang w:val="pt-BR"/>
        </w:rPr>
        <w:t xml:space="preserve"> durante a vigência da presente garantia, cessão fiduciária sobre os Recebíveis de </w:t>
      </w:r>
      <w:r w:rsidR="00E40467" w:rsidRPr="005F072E">
        <w:rPr>
          <w:rFonts w:ascii="Verdana" w:hAnsi="Verdana"/>
          <w:sz w:val="20"/>
          <w:lang w:val="pt-BR"/>
        </w:rPr>
        <w:t>Cartão</w:t>
      </w:r>
      <w:r w:rsidR="00457ACF" w:rsidRPr="005F072E">
        <w:rPr>
          <w:rFonts w:ascii="Verdana" w:hAnsi="Verdana"/>
          <w:sz w:val="20"/>
          <w:lang w:val="pt-BR"/>
        </w:rPr>
        <w:t xml:space="preserve"> </w:t>
      </w:r>
      <w:r w:rsidR="00E71B73" w:rsidRPr="005F072E">
        <w:rPr>
          <w:rFonts w:ascii="Verdana" w:hAnsi="Verdana"/>
          <w:sz w:val="20"/>
          <w:lang w:val="pt-BR"/>
        </w:rPr>
        <w:t>no montante de R$</w:t>
      </w:r>
      <w:r w:rsidR="00457ACF" w:rsidRPr="005F072E">
        <w:rPr>
          <w:rFonts w:ascii="Verdana" w:hAnsi="Verdana"/>
          <w:sz w:val="20"/>
          <w:lang w:val="pt-BR"/>
        </w:rPr>
        <w:t>7.000.000,00 (sete milhões de reais)</w:t>
      </w:r>
      <w:r w:rsidR="00E71B73" w:rsidRPr="005F072E">
        <w:rPr>
          <w:rFonts w:ascii="Verdana" w:hAnsi="Verdana"/>
          <w:sz w:val="20"/>
          <w:lang w:val="pt-BR"/>
        </w:rPr>
        <w:t xml:space="preserve"> (“</w:t>
      </w:r>
      <w:r w:rsidR="00DE602F" w:rsidRPr="005F072E">
        <w:rPr>
          <w:rFonts w:ascii="Verdana" w:hAnsi="Verdana"/>
          <w:sz w:val="20"/>
          <w:u w:val="single"/>
          <w:lang w:val="pt-BR"/>
        </w:rPr>
        <w:t xml:space="preserve">Agenda Mínima de </w:t>
      </w:r>
      <w:r w:rsidR="00DE602F" w:rsidRPr="005F072E">
        <w:rPr>
          <w:rFonts w:ascii="Verdana" w:hAnsi="Verdana"/>
          <w:sz w:val="20"/>
          <w:u w:val="single"/>
          <w:lang w:val="pt-BR"/>
        </w:rPr>
        <w:lastRenderedPageBreak/>
        <w:t xml:space="preserve">Recebíveis de </w:t>
      </w:r>
      <w:r w:rsidR="007F44DA" w:rsidRPr="005F072E">
        <w:rPr>
          <w:rFonts w:ascii="Verdana" w:hAnsi="Verdana"/>
          <w:sz w:val="20"/>
          <w:u w:val="single"/>
          <w:lang w:val="pt-BR"/>
        </w:rPr>
        <w:t>Cartão</w:t>
      </w:r>
      <w:r w:rsidR="00E71B73" w:rsidRPr="005F072E">
        <w:rPr>
          <w:rFonts w:ascii="Verdana" w:hAnsi="Verdana"/>
          <w:sz w:val="20"/>
          <w:lang w:val="pt-BR"/>
        </w:rPr>
        <w:t xml:space="preserve">”), </w:t>
      </w:r>
      <w:r w:rsidR="00643927" w:rsidRPr="005F072E">
        <w:rPr>
          <w:rFonts w:ascii="Verdana" w:hAnsi="Verdana"/>
          <w:sz w:val="20"/>
          <w:lang w:val="pt-BR"/>
        </w:rPr>
        <w:t xml:space="preserve">observado o disposto na </w:t>
      </w:r>
      <w:r w:rsidR="00643927" w:rsidRPr="005D0B62">
        <w:rPr>
          <w:rFonts w:ascii="Verdana" w:hAnsi="Verdana"/>
          <w:sz w:val="20"/>
          <w:highlight w:val="yellow"/>
          <w:lang w:val="pt-BR"/>
          <w:rPrChange w:id="24" w:author="Carlos Bacha" w:date="2019-09-17T12:05:00Z">
            <w:rPr>
              <w:rFonts w:ascii="Verdana" w:hAnsi="Verdana"/>
              <w:sz w:val="20"/>
              <w:lang w:val="pt-BR"/>
            </w:rPr>
          </w:rPrChange>
        </w:rPr>
        <w:t>Cláusula 4.1.</w:t>
      </w:r>
      <w:r w:rsidR="001636D4" w:rsidRPr="005D0B62">
        <w:rPr>
          <w:rFonts w:ascii="Verdana" w:hAnsi="Verdana"/>
          <w:sz w:val="20"/>
          <w:highlight w:val="yellow"/>
          <w:lang w:val="pt-BR"/>
          <w:rPrChange w:id="25" w:author="Carlos Bacha" w:date="2019-09-17T12:05:00Z">
            <w:rPr>
              <w:rFonts w:ascii="Verdana" w:hAnsi="Verdana"/>
              <w:sz w:val="20"/>
              <w:lang w:val="pt-BR"/>
            </w:rPr>
          </w:rPrChange>
        </w:rPr>
        <w:t>5</w:t>
      </w:r>
      <w:ins w:id="26" w:author="Carlos Bacha" w:date="2019-09-17T12:05:00Z">
        <w:r w:rsidR="005D0B62">
          <w:rPr>
            <w:rFonts w:ascii="Verdana" w:hAnsi="Verdana"/>
            <w:sz w:val="20"/>
            <w:lang w:val="pt-BR"/>
          </w:rPr>
          <w:t xml:space="preserve"> (referência errada)</w:t>
        </w:r>
      </w:ins>
      <w:r w:rsidR="00643927" w:rsidRPr="005F072E">
        <w:rPr>
          <w:rFonts w:ascii="Verdana" w:hAnsi="Verdana"/>
          <w:sz w:val="20"/>
          <w:lang w:val="pt-BR"/>
        </w:rPr>
        <w:t xml:space="preserve"> abaixo</w:t>
      </w:r>
      <w:r w:rsidR="003A5630" w:rsidRPr="005F072E">
        <w:rPr>
          <w:rFonts w:ascii="Verdana" w:hAnsi="Verdana"/>
          <w:sz w:val="20"/>
          <w:lang w:val="pt-BR"/>
        </w:rPr>
        <w:t xml:space="preserve"> e os termos do Contrato de </w:t>
      </w:r>
      <w:r w:rsidR="00496E3F" w:rsidRPr="005F072E">
        <w:rPr>
          <w:rFonts w:ascii="Verdana" w:hAnsi="Verdana"/>
          <w:sz w:val="20"/>
          <w:lang w:val="pt-BR"/>
        </w:rPr>
        <w:t>Depositário</w:t>
      </w:r>
      <w:r w:rsidR="00E71B73" w:rsidRPr="005F072E">
        <w:rPr>
          <w:rFonts w:ascii="Verdana" w:hAnsi="Verdana"/>
          <w:sz w:val="20"/>
          <w:lang w:val="pt-BR"/>
        </w:rPr>
        <w:t>.</w:t>
      </w:r>
      <w:r w:rsidR="00145CA9" w:rsidRPr="005F072E">
        <w:rPr>
          <w:rFonts w:ascii="Verdana" w:hAnsi="Verdana"/>
          <w:sz w:val="20"/>
          <w:lang w:val="pt-BR"/>
        </w:rPr>
        <w:t xml:space="preserve"> </w:t>
      </w:r>
    </w:p>
    <w:p w14:paraId="5F27D487" w14:textId="77777777" w:rsidR="001636D4" w:rsidRPr="005F072E" w:rsidRDefault="001636D4" w:rsidP="005C36A6">
      <w:pPr>
        <w:pStyle w:val="PargrafodaLista"/>
        <w:spacing w:before="0" w:line="400" w:lineRule="atLeast"/>
        <w:rPr>
          <w:rFonts w:ascii="Verdana" w:hAnsi="Verdana"/>
          <w:sz w:val="20"/>
          <w:lang w:val="pt-BR"/>
        </w:rPr>
      </w:pPr>
    </w:p>
    <w:p w14:paraId="16113AFA" w14:textId="12B60A42" w:rsidR="001636D4" w:rsidRPr="007C7AF0" w:rsidRDefault="001636D4"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Agenda Mínima de Recebíveis de Planos de Saúde</w:t>
      </w:r>
      <w:r w:rsidRPr="005F072E">
        <w:rPr>
          <w:rFonts w:ascii="Verdana" w:hAnsi="Verdana"/>
          <w:sz w:val="20"/>
          <w:lang w:val="pt-BR"/>
        </w:rPr>
        <w:t xml:space="preserve">. </w:t>
      </w:r>
      <w:r w:rsidR="00A146EE">
        <w:rPr>
          <w:rFonts w:ascii="Verdana" w:hAnsi="Verdana"/>
          <w:sz w:val="20"/>
          <w:lang w:val="pt-BR"/>
        </w:rPr>
        <w:t>N</w:t>
      </w:r>
      <w:r w:rsidRPr="005F072E">
        <w:rPr>
          <w:rFonts w:ascii="Verdana" w:hAnsi="Verdana"/>
          <w:sz w:val="20"/>
          <w:lang w:val="pt-BR"/>
        </w:rPr>
        <w:t>a Data da Primeira Medição</w:t>
      </w:r>
      <w:r w:rsidR="00A146EE" w:rsidRPr="00A146EE">
        <w:rPr>
          <w:rFonts w:ascii="Verdana" w:hAnsi="Verdana"/>
          <w:sz w:val="20"/>
          <w:lang w:val="pt-BR"/>
        </w:rPr>
        <w:t xml:space="preserve"> </w:t>
      </w:r>
      <w:r w:rsidR="00A146EE">
        <w:rPr>
          <w:rFonts w:ascii="Verdana" w:hAnsi="Verdana"/>
          <w:sz w:val="20"/>
          <w:lang w:val="pt-BR"/>
        </w:rPr>
        <w:t>e partir da Data da Primeira Medição</w:t>
      </w:r>
      <w:r w:rsidRPr="005F072E">
        <w:rPr>
          <w:rFonts w:ascii="Verdana" w:hAnsi="Verdana"/>
          <w:sz w:val="20"/>
          <w:lang w:val="pt-BR"/>
        </w:rPr>
        <w:t xml:space="preserve">, a </w:t>
      </w:r>
      <w:r w:rsidR="009575F4" w:rsidRPr="005F072E">
        <w:rPr>
          <w:rFonts w:ascii="Verdana" w:hAnsi="Verdana"/>
          <w:sz w:val="20"/>
          <w:lang w:val="pt-BR"/>
        </w:rPr>
        <w:t xml:space="preserve">Cedente </w:t>
      </w:r>
      <w:r w:rsidRPr="005F072E">
        <w:rPr>
          <w:rFonts w:ascii="Verdana" w:hAnsi="Verdana"/>
          <w:sz w:val="20"/>
          <w:lang w:val="pt-BR"/>
        </w:rPr>
        <w:t xml:space="preserve">deverá </w:t>
      </w:r>
      <w:r w:rsidR="00A146EE">
        <w:rPr>
          <w:rFonts w:ascii="Verdana" w:hAnsi="Verdana"/>
          <w:sz w:val="20"/>
          <w:lang w:val="pt-BR"/>
        </w:rPr>
        <w:t xml:space="preserve">observar e </w:t>
      </w:r>
      <w:r w:rsidRPr="005F072E">
        <w:rPr>
          <w:rFonts w:ascii="Verdana" w:hAnsi="Verdana"/>
          <w:sz w:val="20"/>
          <w:lang w:val="pt-BR"/>
        </w:rPr>
        <w:t xml:space="preserve">manter, durante a vigência da presente garantia, cessão fiduciária sobre os Recebíveis de Planos de </w:t>
      </w:r>
      <w:r w:rsidR="006030A7" w:rsidRPr="005F072E">
        <w:rPr>
          <w:rFonts w:ascii="Verdana" w:hAnsi="Verdana"/>
          <w:sz w:val="20"/>
          <w:lang w:val="pt-BR"/>
        </w:rPr>
        <w:t>Saúde</w:t>
      </w:r>
      <w:r w:rsidRPr="005F072E">
        <w:rPr>
          <w:rFonts w:ascii="Verdana" w:hAnsi="Verdana"/>
          <w:sz w:val="20"/>
          <w:lang w:val="pt-BR"/>
        </w:rPr>
        <w:t xml:space="preserve"> no montante de R$</w:t>
      </w:r>
      <w:r w:rsidR="00457ACF" w:rsidRPr="005F072E">
        <w:rPr>
          <w:rFonts w:ascii="Verdana" w:hAnsi="Verdana"/>
          <w:sz w:val="20"/>
          <w:lang w:val="pt-BR"/>
        </w:rPr>
        <w:t>6.000.000,00</w:t>
      </w:r>
      <w:r w:rsidRPr="005F072E">
        <w:rPr>
          <w:rFonts w:ascii="Verdana" w:hAnsi="Verdana"/>
          <w:sz w:val="20"/>
          <w:lang w:val="pt-BR"/>
        </w:rPr>
        <w:t xml:space="preserve"> (</w:t>
      </w:r>
      <w:r w:rsidR="00457ACF" w:rsidRPr="005F072E">
        <w:rPr>
          <w:rFonts w:ascii="Verdana" w:hAnsi="Verdana"/>
          <w:sz w:val="20"/>
          <w:lang w:val="pt-BR"/>
        </w:rPr>
        <w:t>seis milhões de reais</w:t>
      </w:r>
      <w:r w:rsidRPr="005F072E">
        <w:rPr>
          <w:rFonts w:ascii="Verdana" w:hAnsi="Verdana"/>
          <w:sz w:val="20"/>
          <w:lang w:val="pt-BR"/>
        </w:rPr>
        <w:t>), nos termos deste Contrato (“</w:t>
      </w:r>
      <w:r w:rsidRPr="005F072E">
        <w:rPr>
          <w:rFonts w:ascii="Verdana" w:hAnsi="Verdana"/>
          <w:sz w:val="20"/>
          <w:u w:val="single"/>
          <w:lang w:val="pt-BR"/>
        </w:rPr>
        <w:t xml:space="preserve">Agenda Mínima de Recebíveis de </w:t>
      </w:r>
      <w:r w:rsidR="00E825EC" w:rsidRPr="005F072E">
        <w:rPr>
          <w:rFonts w:ascii="Verdana" w:hAnsi="Verdana"/>
          <w:sz w:val="20"/>
          <w:u w:val="single"/>
          <w:lang w:val="pt-BR"/>
        </w:rPr>
        <w:t>Planos de Saúde</w:t>
      </w:r>
      <w:r w:rsidRPr="005F072E">
        <w:rPr>
          <w:rFonts w:ascii="Verdana" w:hAnsi="Verdana"/>
          <w:sz w:val="20"/>
          <w:lang w:val="pt-BR"/>
        </w:rPr>
        <w:t>”</w:t>
      </w:r>
      <w:r w:rsidR="00E825EC" w:rsidRPr="005F072E">
        <w:rPr>
          <w:rFonts w:ascii="Verdana" w:hAnsi="Verdana"/>
          <w:sz w:val="20"/>
          <w:lang w:val="pt-BR"/>
        </w:rPr>
        <w:t xml:space="preserve"> e, em conjunto com a Agente Mínima de Recebíveis de Cartão, as “</w:t>
      </w:r>
      <w:r w:rsidR="00E825EC" w:rsidRPr="005F072E">
        <w:rPr>
          <w:rFonts w:ascii="Verdana" w:hAnsi="Verdana"/>
          <w:sz w:val="20"/>
          <w:u w:val="single"/>
          <w:lang w:val="pt-BR"/>
        </w:rPr>
        <w:t>Agendas Mínimas</w:t>
      </w:r>
      <w:r w:rsidR="00E825EC" w:rsidRPr="005F072E">
        <w:rPr>
          <w:rFonts w:ascii="Verdana" w:hAnsi="Verdana"/>
          <w:sz w:val="20"/>
          <w:lang w:val="pt-BR"/>
        </w:rPr>
        <w:t>”</w:t>
      </w:r>
      <w:r w:rsidRPr="005F072E">
        <w:rPr>
          <w:rFonts w:ascii="Verdana" w:hAnsi="Verdana"/>
          <w:sz w:val="20"/>
          <w:lang w:val="pt-BR"/>
        </w:rPr>
        <w:t xml:space="preserve">), observado o disposto na </w:t>
      </w:r>
      <w:r w:rsidRPr="005D0B62">
        <w:rPr>
          <w:rFonts w:ascii="Verdana" w:hAnsi="Verdana"/>
          <w:sz w:val="20"/>
          <w:highlight w:val="yellow"/>
          <w:lang w:val="pt-BR"/>
          <w:rPrChange w:id="27" w:author="Carlos Bacha" w:date="2019-09-17T12:06:00Z">
            <w:rPr>
              <w:rFonts w:ascii="Verdana" w:hAnsi="Verdana"/>
              <w:sz w:val="20"/>
              <w:lang w:val="pt-BR"/>
            </w:rPr>
          </w:rPrChange>
        </w:rPr>
        <w:t>Cláusula 4.1.5</w:t>
      </w:r>
      <w:ins w:id="28" w:author="Carlos Bacha" w:date="2019-09-17T12:06:00Z">
        <w:r w:rsidR="005D0B62">
          <w:rPr>
            <w:rFonts w:ascii="Verdana" w:hAnsi="Verdana"/>
            <w:sz w:val="20"/>
            <w:lang w:val="pt-BR"/>
          </w:rPr>
          <w:t xml:space="preserve"> (referência errada)</w:t>
        </w:r>
      </w:ins>
      <w:r w:rsidRPr="005F072E">
        <w:rPr>
          <w:rFonts w:ascii="Verdana" w:hAnsi="Verdana"/>
          <w:sz w:val="20"/>
          <w:lang w:val="pt-BR"/>
        </w:rPr>
        <w:t xml:space="preserve"> abaixo e os termos do </w:t>
      </w:r>
      <w:r w:rsidRPr="007C7AF0">
        <w:rPr>
          <w:rFonts w:ascii="Verdana" w:hAnsi="Verdana"/>
          <w:sz w:val="20"/>
          <w:lang w:val="pt-BR"/>
        </w:rPr>
        <w:t xml:space="preserve">Contrato de Depositário. </w:t>
      </w:r>
    </w:p>
    <w:p w14:paraId="2E104CEE" w14:textId="77777777" w:rsidR="005E6223" w:rsidRPr="007C7AF0" w:rsidRDefault="005E6223" w:rsidP="005C36A6">
      <w:pPr>
        <w:pStyle w:val="Ttulo1"/>
        <w:snapToGrid/>
        <w:spacing w:after="0" w:line="400" w:lineRule="atLeast"/>
        <w:rPr>
          <w:rFonts w:ascii="Verdana" w:hAnsi="Verdana"/>
          <w:sz w:val="20"/>
          <w:lang w:val="pt-BR"/>
        </w:rPr>
      </w:pPr>
    </w:p>
    <w:p w14:paraId="42642492" w14:textId="176010B5" w:rsidR="00A146EE" w:rsidRPr="005D0B62" w:rsidRDefault="00C449E0" w:rsidP="005C36A6">
      <w:pPr>
        <w:pStyle w:val="Ttulo1"/>
        <w:numPr>
          <w:ilvl w:val="1"/>
          <w:numId w:val="2"/>
        </w:numPr>
        <w:snapToGrid/>
        <w:spacing w:after="0" w:line="400" w:lineRule="atLeast"/>
        <w:rPr>
          <w:rFonts w:ascii="Verdana" w:hAnsi="Verdana"/>
          <w:sz w:val="20"/>
          <w:lang w:val="pt-BR"/>
        </w:rPr>
      </w:pPr>
      <w:r w:rsidRPr="002C4C13">
        <w:rPr>
          <w:rFonts w:ascii="Verdana" w:hAnsi="Verdana"/>
          <w:sz w:val="20"/>
          <w:u w:val="single"/>
          <w:lang w:val="pt-BR"/>
        </w:rPr>
        <w:t>Apuração das Agendas Mínimas</w:t>
      </w:r>
      <w:r w:rsidRPr="002C4C13">
        <w:rPr>
          <w:rFonts w:ascii="Verdana" w:hAnsi="Verdana"/>
          <w:sz w:val="20"/>
          <w:lang w:val="pt-BR"/>
        </w:rPr>
        <w:t xml:space="preserve">. </w:t>
      </w:r>
      <w:r w:rsidR="005E6223" w:rsidRPr="005D0B62">
        <w:rPr>
          <w:rFonts w:ascii="Verdana" w:hAnsi="Verdana"/>
          <w:sz w:val="20"/>
          <w:lang w:val="pt-BR"/>
        </w:rPr>
        <w:t xml:space="preserve">O </w:t>
      </w:r>
      <w:r w:rsidR="00FA0049" w:rsidRPr="005D0B62">
        <w:rPr>
          <w:rFonts w:ascii="Verdana" w:hAnsi="Verdana"/>
          <w:sz w:val="20"/>
          <w:lang w:val="pt-BR"/>
        </w:rPr>
        <w:t xml:space="preserve">Agente </w:t>
      </w:r>
      <w:r w:rsidR="008612B2" w:rsidRPr="005D0B62">
        <w:rPr>
          <w:rFonts w:ascii="Verdana" w:hAnsi="Verdana"/>
          <w:sz w:val="20"/>
          <w:lang w:val="pt-BR"/>
        </w:rPr>
        <w:t xml:space="preserve">Fiduciário </w:t>
      </w:r>
      <w:r w:rsidR="005E6223" w:rsidRPr="005D0B62">
        <w:rPr>
          <w:rFonts w:ascii="Verdana" w:hAnsi="Verdana"/>
          <w:sz w:val="20"/>
          <w:lang w:val="pt-BR"/>
        </w:rPr>
        <w:t xml:space="preserve">apurará </w:t>
      </w:r>
      <w:r w:rsidRPr="005D0B62">
        <w:rPr>
          <w:rFonts w:ascii="Verdana" w:hAnsi="Verdana"/>
          <w:sz w:val="20"/>
          <w:lang w:val="pt-BR"/>
        </w:rPr>
        <w:t xml:space="preserve">as </w:t>
      </w:r>
      <w:r w:rsidR="00DE602F" w:rsidRPr="005D0B62">
        <w:rPr>
          <w:rFonts w:ascii="Verdana" w:hAnsi="Verdana"/>
          <w:sz w:val="20"/>
          <w:lang w:val="pt-BR"/>
        </w:rPr>
        <w:t>Agenda</w:t>
      </w:r>
      <w:r w:rsidR="00F91D6F" w:rsidRPr="005D0B62">
        <w:rPr>
          <w:rFonts w:ascii="Verdana" w:hAnsi="Verdana"/>
          <w:sz w:val="20"/>
          <w:lang w:val="pt-BR"/>
        </w:rPr>
        <w:t>s</w:t>
      </w:r>
      <w:r w:rsidR="00DE602F" w:rsidRPr="005D0B62">
        <w:rPr>
          <w:rFonts w:ascii="Verdana" w:hAnsi="Verdana"/>
          <w:sz w:val="20"/>
          <w:lang w:val="pt-BR"/>
        </w:rPr>
        <w:t xml:space="preserve"> Mínima</w:t>
      </w:r>
      <w:r w:rsidR="00F91D6F" w:rsidRPr="005D0B62">
        <w:rPr>
          <w:rFonts w:ascii="Verdana" w:hAnsi="Verdana"/>
          <w:sz w:val="20"/>
          <w:lang w:val="pt-BR"/>
        </w:rPr>
        <w:t>s</w:t>
      </w:r>
      <w:r w:rsidR="00E707BB" w:rsidRPr="005D0B62">
        <w:rPr>
          <w:rFonts w:ascii="Verdana" w:hAnsi="Verdana"/>
          <w:sz w:val="20"/>
          <w:lang w:val="pt-BR"/>
        </w:rPr>
        <w:t xml:space="preserve"> </w:t>
      </w:r>
      <w:r w:rsidR="00BE25E2" w:rsidRPr="005D0B62">
        <w:rPr>
          <w:rFonts w:ascii="Verdana" w:hAnsi="Verdana"/>
          <w:sz w:val="20"/>
          <w:lang w:val="pt-BR"/>
        </w:rPr>
        <w:t>mensalmente, a partir do 5º (quinto) Dia Útil do mês imediatamente subsequente à data de celebração do presente Contrato</w:t>
      </w:r>
      <w:r w:rsidR="00896BDB" w:rsidRPr="005D0B62">
        <w:rPr>
          <w:rFonts w:ascii="Verdana" w:hAnsi="Verdana"/>
          <w:sz w:val="20"/>
          <w:lang w:val="pt-BR"/>
        </w:rPr>
        <w:t xml:space="preserve"> (“</w:t>
      </w:r>
      <w:r w:rsidR="00896BDB" w:rsidRPr="005D0B62">
        <w:rPr>
          <w:rFonts w:ascii="Verdana" w:hAnsi="Verdana"/>
          <w:sz w:val="20"/>
          <w:u w:val="single"/>
          <w:lang w:val="pt-BR"/>
        </w:rPr>
        <w:t>Data da Primeira Medição</w:t>
      </w:r>
      <w:r w:rsidR="00896BDB" w:rsidRPr="005D0B62">
        <w:rPr>
          <w:rFonts w:ascii="Verdana" w:hAnsi="Verdana"/>
          <w:sz w:val="20"/>
          <w:lang w:val="pt-BR"/>
        </w:rPr>
        <w:t>”)</w:t>
      </w:r>
      <w:r w:rsidR="00BE25E2" w:rsidRPr="005D0B62">
        <w:rPr>
          <w:rFonts w:ascii="Verdana" w:hAnsi="Verdana"/>
          <w:sz w:val="20"/>
          <w:lang w:val="pt-BR"/>
        </w:rPr>
        <w:t>, considerando</w:t>
      </w:r>
      <w:r w:rsidR="00896BDB" w:rsidRPr="005D0B62">
        <w:rPr>
          <w:rFonts w:ascii="Verdana" w:hAnsi="Verdana"/>
          <w:sz w:val="20"/>
          <w:lang w:val="pt-BR"/>
        </w:rPr>
        <w:t xml:space="preserve">, para referida apuração, </w:t>
      </w:r>
      <w:del w:id="29" w:author="Carlos Bacha" w:date="2019-09-17T12:07:00Z">
        <w:r w:rsidR="00896BDB" w:rsidRPr="005D0B62" w:rsidDel="005D0B62">
          <w:rPr>
            <w:rFonts w:ascii="Verdana" w:hAnsi="Verdana"/>
            <w:sz w:val="20"/>
            <w:lang w:val="pt-BR"/>
          </w:rPr>
          <w:delText>a movimentação</w:delText>
        </w:r>
      </w:del>
      <w:ins w:id="30" w:author="Carlos Bacha" w:date="2019-09-17T12:07:00Z">
        <w:r w:rsidR="005D0B62">
          <w:rPr>
            <w:rFonts w:ascii="Verdana" w:hAnsi="Verdana"/>
            <w:sz w:val="20"/>
            <w:lang w:val="pt-BR"/>
          </w:rPr>
          <w:t xml:space="preserve">os </w:t>
        </w:r>
      </w:ins>
      <w:ins w:id="31" w:author="Carlos Bacha" w:date="2019-09-17T12:08:00Z">
        <w:r w:rsidR="005D0B62">
          <w:rPr>
            <w:rFonts w:ascii="Verdana" w:hAnsi="Verdana"/>
            <w:sz w:val="20"/>
            <w:lang w:val="pt-BR"/>
          </w:rPr>
          <w:t>pagamentos realizados</w:t>
        </w:r>
      </w:ins>
      <w:r w:rsidR="00896BDB" w:rsidRPr="005D0B62">
        <w:rPr>
          <w:rFonts w:ascii="Verdana" w:hAnsi="Verdana"/>
          <w:sz w:val="20"/>
          <w:lang w:val="pt-BR"/>
        </w:rPr>
        <w:t xml:space="preserve"> </w:t>
      </w:r>
      <w:ins w:id="32" w:author="Carlos Bacha" w:date="2019-09-17T12:08:00Z">
        <w:r w:rsidR="005D0B62">
          <w:rPr>
            <w:rFonts w:ascii="Verdana" w:hAnsi="Verdana"/>
            <w:sz w:val="20"/>
            <w:lang w:val="pt-BR"/>
          </w:rPr>
          <w:t>n</w:t>
        </w:r>
      </w:ins>
      <w:del w:id="33" w:author="Carlos Bacha" w:date="2019-09-17T12:08:00Z">
        <w:r w:rsidR="00896BDB" w:rsidRPr="005D0B62" w:rsidDel="005D0B62">
          <w:rPr>
            <w:rFonts w:ascii="Verdana" w:hAnsi="Verdana"/>
            <w:sz w:val="20"/>
            <w:lang w:val="pt-BR"/>
          </w:rPr>
          <w:delText>d</w:delText>
        </w:r>
      </w:del>
      <w:r w:rsidR="00896BDB" w:rsidRPr="005D0B62">
        <w:rPr>
          <w:rFonts w:ascii="Verdana" w:hAnsi="Verdana"/>
          <w:sz w:val="20"/>
          <w:lang w:val="pt-BR"/>
        </w:rPr>
        <w:t xml:space="preserve">a Conta Vinculada </w:t>
      </w:r>
      <w:r w:rsidR="00BE25E2" w:rsidRPr="005D0B62">
        <w:rPr>
          <w:rFonts w:ascii="Verdana" w:hAnsi="Verdana"/>
          <w:sz w:val="20"/>
          <w:lang w:val="pt-BR"/>
        </w:rPr>
        <w:t xml:space="preserve">até o </w:t>
      </w:r>
      <w:r w:rsidR="00983F01" w:rsidRPr="005D0B62">
        <w:rPr>
          <w:rFonts w:ascii="Verdana" w:hAnsi="Verdana"/>
          <w:sz w:val="20"/>
          <w:lang w:val="pt-BR"/>
        </w:rPr>
        <w:t xml:space="preserve">Dia Útil imediatamente </w:t>
      </w:r>
      <w:r w:rsidR="00BE25E2" w:rsidRPr="005D0B62">
        <w:rPr>
          <w:rFonts w:ascii="Verdana" w:hAnsi="Verdana"/>
          <w:sz w:val="20"/>
          <w:lang w:val="pt-BR"/>
        </w:rPr>
        <w:t>anterior</w:t>
      </w:r>
      <w:r w:rsidR="00896BDB" w:rsidRPr="005D0B62">
        <w:rPr>
          <w:rFonts w:ascii="Verdana" w:hAnsi="Verdana"/>
          <w:sz w:val="20"/>
          <w:lang w:val="pt-BR"/>
        </w:rPr>
        <w:t xml:space="preserve"> à Data da Primeira Medição,</w:t>
      </w:r>
      <w:r w:rsidR="00DE602F" w:rsidRPr="005D0B62">
        <w:rPr>
          <w:rFonts w:ascii="Verdana" w:hAnsi="Verdana"/>
          <w:sz w:val="20"/>
          <w:lang w:val="pt-BR"/>
        </w:rPr>
        <w:t xml:space="preserve"> </w:t>
      </w:r>
      <w:r w:rsidR="00F91D6F" w:rsidRPr="005D0B62">
        <w:rPr>
          <w:rFonts w:ascii="Verdana" w:hAnsi="Verdana"/>
          <w:sz w:val="20"/>
          <w:lang w:val="pt-BR"/>
        </w:rPr>
        <w:t>considerando</w:t>
      </w:r>
      <w:r w:rsidR="00896BDB" w:rsidRPr="005D0B62">
        <w:rPr>
          <w:rFonts w:ascii="Verdana" w:hAnsi="Verdana"/>
          <w:sz w:val="20"/>
          <w:lang w:val="pt-BR"/>
        </w:rPr>
        <w:t xml:space="preserve"> ainda que</w:t>
      </w:r>
      <w:r w:rsidR="0057742C" w:rsidRPr="005D0B62">
        <w:rPr>
          <w:rFonts w:ascii="Verdana" w:hAnsi="Verdana"/>
          <w:sz w:val="20"/>
          <w:lang w:val="pt-BR"/>
        </w:rPr>
        <w:t>:</w:t>
      </w:r>
    </w:p>
    <w:p w14:paraId="16DBD447" w14:textId="77777777" w:rsidR="00C449E0" w:rsidRDefault="00C449E0" w:rsidP="005C36A6">
      <w:pPr>
        <w:pStyle w:val="Ttulo1"/>
        <w:snapToGrid/>
        <w:spacing w:after="0" w:line="400" w:lineRule="atLeast"/>
        <w:rPr>
          <w:rFonts w:ascii="Verdana" w:hAnsi="Verdana"/>
          <w:sz w:val="20"/>
          <w:u w:val="single"/>
          <w:lang w:val="pt-BR"/>
        </w:rPr>
      </w:pPr>
    </w:p>
    <w:p w14:paraId="0A6B561A" w14:textId="3D4A7AF0" w:rsidR="00C449E0" w:rsidRDefault="0057742C" w:rsidP="005C36A6">
      <w:pPr>
        <w:pStyle w:val="Ttulo1"/>
        <w:snapToGrid/>
        <w:spacing w:after="0" w:line="400" w:lineRule="atLeast"/>
        <w:ind w:left="851"/>
        <w:rPr>
          <w:rFonts w:ascii="Verdana" w:hAnsi="Verdana"/>
          <w:sz w:val="20"/>
          <w:lang w:val="pt-BR"/>
        </w:rPr>
      </w:pPr>
      <w:r w:rsidRPr="005F072E">
        <w:rPr>
          <w:rFonts w:ascii="Verdana" w:hAnsi="Verdana"/>
          <w:sz w:val="20"/>
          <w:lang w:val="pt-BR"/>
        </w:rPr>
        <w:t xml:space="preserve">(i) para </w:t>
      </w:r>
      <w:r w:rsidR="00DE602F" w:rsidRPr="005F072E">
        <w:rPr>
          <w:rFonts w:ascii="Verdana" w:hAnsi="Verdana"/>
          <w:sz w:val="20"/>
          <w:lang w:val="pt-BR"/>
        </w:rPr>
        <w:t>a</w:t>
      </w:r>
      <w:r w:rsidRPr="005F072E">
        <w:rPr>
          <w:rFonts w:ascii="Verdana" w:hAnsi="Verdana"/>
          <w:sz w:val="20"/>
          <w:lang w:val="pt-BR"/>
        </w:rPr>
        <w:t xml:space="preserve"> </w:t>
      </w:r>
      <w:r w:rsidR="00DE602F" w:rsidRPr="005F072E">
        <w:rPr>
          <w:rFonts w:ascii="Verdana" w:hAnsi="Verdana"/>
          <w:sz w:val="20"/>
          <w:lang w:val="pt-BR"/>
        </w:rPr>
        <w:t>Agenda Mínima de Recebíveis de Cartão</w:t>
      </w:r>
      <w:r w:rsidRPr="005F072E">
        <w:rPr>
          <w:rFonts w:ascii="Verdana" w:hAnsi="Verdana"/>
          <w:sz w:val="20"/>
          <w:lang w:val="pt-BR"/>
        </w:rPr>
        <w:t xml:space="preserve">, </w:t>
      </w:r>
      <w:r w:rsidR="00E82559" w:rsidRPr="005F072E">
        <w:rPr>
          <w:rFonts w:ascii="Verdana" w:hAnsi="Verdana"/>
          <w:sz w:val="20"/>
          <w:lang w:val="pt-BR"/>
        </w:rPr>
        <w:t xml:space="preserve">a </w:t>
      </w:r>
      <w:r w:rsidR="00643927" w:rsidRPr="005F072E">
        <w:rPr>
          <w:rFonts w:ascii="Verdana" w:hAnsi="Verdana"/>
          <w:sz w:val="20"/>
          <w:lang w:val="pt-BR"/>
        </w:rPr>
        <w:t>somatória (a) d</w:t>
      </w:r>
      <w:r w:rsidR="00E707BB" w:rsidRPr="005F072E">
        <w:rPr>
          <w:rFonts w:ascii="Verdana" w:hAnsi="Verdana"/>
          <w:sz w:val="20"/>
          <w:lang w:val="pt-BR"/>
        </w:rPr>
        <w:t>os</w:t>
      </w:r>
      <w:r w:rsidRPr="005F072E">
        <w:rPr>
          <w:rFonts w:ascii="Verdana" w:hAnsi="Verdana"/>
          <w:sz w:val="20"/>
          <w:lang w:val="pt-BR"/>
        </w:rPr>
        <w:t xml:space="preserve"> </w:t>
      </w:r>
      <w:ins w:id="34" w:author="Carlos Bacha" w:date="2019-09-17T12:15:00Z">
        <w:r w:rsidR="00343776">
          <w:rPr>
            <w:rFonts w:ascii="Verdana" w:hAnsi="Verdana"/>
            <w:sz w:val="20"/>
            <w:lang w:val="pt-BR"/>
          </w:rPr>
          <w:t xml:space="preserve">recursos </w:t>
        </w:r>
      </w:ins>
      <w:ins w:id="35" w:author="Carlos Bacha" w:date="2019-09-17T12:08:00Z">
        <w:r w:rsidR="005D0B62">
          <w:rPr>
            <w:rFonts w:ascii="Verdana" w:hAnsi="Verdana"/>
            <w:sz w:val="20"/>
            <w:lang w:val="pt-BR"/>
          </w:rPr>
          <w:t xml:space="preserve">oriundos dos </w:t>
        </w:r>
      </w:ins>
      <w:r w:rsidRPr="005F072E">
        <w:rPr>
          <w:rFonts w:ascii="Verdana" w:hAnsi="Verdana"/>
          <w:sz w:val="20"/>
          <w:lang w:val="pt-BR"/>
        </w:rPr>
        <w:t>Recebíveis de Cart</w:t>
      </w:r>
      <w:r w:rsidR="00E40467" w:rsidRPr="005F072E">
        <w:rPr>
          <w:rFonts w:ascii="Verdana" w:hAnsi="Verdana"/>
          <w:sz w:val="20"/>
          <w:lang w:val="pt-BR"/>
        </w:rPr>
        <w:t>ão</w:t>
      </w:r>
      <w:r w:rsidRPr="005F072E">
        <w:rPr>
          <w:rFonts w:ascii="Verdana" w:hAnsi="Verdana"/>
          <w:sz w:val="20"/>
          <w:lang w:val="pt-BR"/>
        </w:rPr>
        <w:t xml:space="preserve"> </w:t>
      </w:r>
      <w:ins w:id="36" w:author="Carlos Bacha" w:date="2019-09-17T12:16:00Z">
        <w:r w:rsidR="00343776">
          <w:rPr>
            <w:rFonts w:ascii="Verdana" w:hAnsi="Verdana"/>
            <w:sz w:val="20"/>
            <w:lang w:val="pt-BR"/>
          </w:rPr>
          <w:t xml:space="preserve">que transitaram durante o Período de Medição pela Conta Vinculada, até </w:t>
        </w:r>
      </w:ins>
      <w:del w:id="37" w:author="Carlos Bacha" w:date="2019-09-17T12:11:00Z">
        <w:r w:rsidRPr="005F072E" w:rsidDel="005D0B62">
          <w:rPr>
            <w:rFonts w:ascii="Verdana" w:hAnsi="Verdana"/>
            <w:sz w:val="20"/>
            <w:lang w:val="pt-BR"/>
          </w:rPr>
          <w:delText>existentes</w:delText>
        </w:r>
        <w:r w:rsidR="00E82559" w:rsidRPr="005F072E" w:rsidDel="005D0B62">
          <w:rPr>
            <w:rFonts w:ascii="Verdana" w:hAnsi="Verdana"/>
            <w:sz w:val="20"/>
            <w:lang w:val="pt-BR"/>
          </w:rPr>
          <w:delText xml:space="preserve"> </w:delText>
        </w:r>
      </w:del>
      <w:proofErr w:type="spellStart"/>
      <w:r w:rsidR="00E82559" w:rsidRPr="005F072E">
        <w:rPr>
          <w:rFonts w:ascii="Verdana" w:hAnsi="Verdana"/>
          <w:sz w:val="20"/>
          <w:lang w:val="pt-BR"/>
        </w:rPr>
        <w:t>até</w:t>
      </w:r>
      <w:proofErr w:type="spellEnd"/>
      <w:r w:rsidR="00E82559" w:rsidRPr="005F072E">
        <w:rPr>
          <w:rFonts w:ascii="Verdana" w:hAnsi="Verdana"/>
          <w:sz w:val="20"/>
          <w:lang w:val="pt-BR"/>
        </w:rPr>
        <w:t xml:space="preserve"> </w:t>
      </w:r>
      <w:ins w:id="38" w:author="Carlos Bacha" w:date="2019-09-17T12:17:00Z">
        <w:r w:rsidR="00343776">
          <w:rPr>
            <w:rFonts w:ascii="Verdana" w:hAnsi="Verdana"/>
            <w:sz w:val="20"/>
            <w:lang w:val="pt-BR"/>
          </w:rPr>
          <w:t xml:space="preserve">o Dia </w:t>
        </w:r>
      </w:ins>
      <w:ins w:id="39" w:author="Carlos Bacha" w:date="2019-09-17T12:18:00Z">
        <w:r w:rsidR="00343776">
          <w:rPr>
            <w:rFonts w:ascii="Verdana" w:hAnsi="Verdana"/>
            <w:sz w:val="20"/>
            <w:lang w:val="pt-BR"/>
          </w:rPr>
          <w:t>Útil anterior à</w:t>
        </w:r>
      </w:ins>
      <w:del w:id="40" w:author="Carlos Bacha" w:date="2019-09-17T12:18:00Z">
        <w:r w:rsidR="00E82559" w:rsidRPr="005F072E" w:rsidDel="00343776">
          <w:rPr>
            <w:rFonts w:ascii="Verdana" w:hAnsi="Verdana"/>
            <w:sz w:val="20"/>
            <w:lang w:val="pt-BR"/>
          </w:rPr>
          <w:delText>a</w:delText>
        </w:r>
      </w:del>
      <w:r w:rsidR="00E82559" w:rsidRPr="005F072E">
        <w:rPr>
          <w:rFonts w:ascii="Verdana" w:hAnsi="Verdana"/>
          <w:sz w:val="20"/>
          <w:lang w:val="pt-BR"/>
        </w:rPr>
        <w:t xml:space="preserve"> data de medição</w:t>
      </w:r>
      <w:r w:rsidR="00643927" w:rsidRPr="005F072E">
        <w:rPr>
          <w:rFonts w:ascii="Verdana" w:hAnsi="Verdana"/>
          <w:sz w:val="20"/>
          <w:lang w:val="pt-BR"/>
        </w:rPr>
        <w:t>; e (</w:t>
      </w:r>
      <w:r w:rsidR="00A93E85" w:rsidRPr="005F072E">
        <w:rPr>
          <w:rFonts w:ascii="Verdana" w:hAnsi="Verdana"/>
          <w:sz w:val="20"/>
          <w:lang w:val="pt-BR"/>
        </w:rPr>
        <w:t>b</w:t>
      </w:r>
      <w:r w:rsidR="00643927" w:rsidRPr="005F072E">
        <w:rPr>
          <w:rFonts w:ascii="Verdana" w:hAnsi="Verdana"/>
          <w:sz w:val="20"/>
          <w:lang w:val="pt-BR"/>
        </w:rPr>
        <w:t>) quaisquer</w:t>
      </w:r>
      <w:r w:rsidR="002A0CD4">
        <w:rPr>
          <w:rFonts w:ascii="Verdana" w:hAnsi="Verdana"/>
          <w:sz w:val="20"/>
          <w:lang w:val="pt-BR"/>
        </w:rPr>
        <w:t xml:space="preserve"> saldos ou</w:t>
      </w:r>
      <w:r w:rsidR="00643927" w:rsidRPr="005F072E">
        <w:rPr>
          <w:rFonts w:ascii="Verdana" w:hAnsi="Verdana"/>
          <w:sz w:val="20"/>
          <w:lang w:val="pt-BR"/>
        </w:rPr>
        <w:t xml:space="preserve"> </w:t>
      </w:r>
      <w:r w:rsidR="00E82559" w:rsidRPr="005F072E">
        <w:rPr>
          <w:rFonts w:ascii="Verdana" w:hAnsi="Verdana"/>
          <w:sz w:val="20"/>
          <w:lang w:val="pt-BR"/>
        </w:rPr>
        <w:t>aplicações financeiras</w:t>
      </w:r>
      <w:r w:rsidR="00643927" w:rsidRPr="005F072E">
        <w:rPr>
          <w:rFonts w:ascii="Verdana" w:hAnsi="Verdana"/>
          <w:sz w:val="20"/>
          <w:lang w:val="pt-BR"/>
        </w:rPr>
        <w:t xml:space="preserve"> dos recursos disponíveis na Conta Vinculada realizad</w:t>
      </w:r>
      <w:r w:rsidR="00E864C6" w:rsidRPr="005F072E">
        <w:rPr>
          <w:rFonts w:ascii="Verdana" w:hAnsi="Verdana"/>
          <w:sz w:val="20"/>
          <w:lang w:val="pt-BR"/>
        </w:rPr>
        <w:t>a</w:t>
      </w:r>
      <w:r w:rsidR="00643927" w:rsidRPr="005F072E">
        <w:rPr>
          <w:rFonts w:ascii="Verdana" w:hAnsi="Verdana"/>
          <w:sz w:val="20"/>
          <w:lang w:val="pt-BR"/>
        </w:rPr>
        <w:t xml:space="preserve">s pela </w:t>
      </w:r>
      <w:r w:rsidR="00BB6BEB" w:rsidRPr="005F072E">
        <w:rPr>
          <w:rFonts w:ascii="Verdana" w:hAnsi="Verdana"/>
          <w:sz w:val="20"/>
          <w:lang w:val="pt-BR"/>
        </w:rPr>
        <w:t xml:space="preserve">Cedente </w:t>
      </w:r>
      <w:r w:rsidR="00E707BB" w:rsidRPr="005F072E">
        <w:rPr>
          <w:rFonts w:ascii="Verdana" w:hAnsi="Verdana"/>
          <w:sz w:val="20"/>
          <w:lang w:val="pt-BR"/>
        </w:rPr>
        <w:t>disponíveis</w:t>
      </w:r>
      <w:r w:rsidR="00E864C6" w:rsidRPr="005F072E">
        <w:rPr>
          <w:rFonts w:ascii="Verdana" w:hAnsi="Verdana"/>
          <w:sz w:val="20"/>
          <w:lang w:val="pt-BR"/>
        </w:rPr>
        <w:t xml:space="preserve"> e</w:t>
      </w:r>
      <w:r w:rsidR="00E707BB" w:rsidRPr="005F072E">
        <w:rPr>
          <w:rFonts w:ascii="Verdana" w:hAnsi="Verdana"/>
          <w:sz w:val="20"/>
          <w:lang w:val="pt-BR"/>
        </w:rPr>
        <w:t xml:space="preserve"> </w:t>
      </w:r>
      <w:r w:rsidR="00E82559" w:rsidRPr="005F072E">
        <w:rPr>
          <w:rFonts w:ascii="Verdana" w:hAnsi="Verdana"/>
          <w:sz w:val="20"/>
          <w:lang w:val="pt-BR"/>
        </w:rPr>
        <w:t>existentes até a</w:t>
      </w:r>
      <w:r w:rsidR="00017CF2" w:rsidRPr="005F072E">
        <w:rPr>
          <w:rFonts w:ascii="Verdana" w:hAnsi="Verdana"/>
          <w:sz w:val="20"/>
          <w:lang w:val="pt-BR"/>
        </w:rPr>
        <w:t xml:space="preserve"> respectiva</w:t>
      </w:r>
      <w:r w:rsidR="00E82559" w:rsidRPr="005F072E">
        <w:rPr>
          <w:rFonts w:ascii="Verdana" w:hAnsi="Verdana"/>
          <w:sz w:val="20"/>
          <w:lang w:val="pt-BR"/>
        </w:rPr>
        <w:t xml:space="preserve"> data de medição</w:t>
      </w:r>
      <w:r w:rsidRPr="005F072E">
        <w:rPr>
          <w:rFonts w:ascii="Verdana" w:hAnsi="Verdana"/>
          <w:sz w:val="20"/>
          <w:lang w:val="pt-BR"/>
        </w:rPr>
        <w:t xml:space="preserve">, conforme </w:t>
      </w:r>
      <w:r w:rsidR="00C71DB9" w:rsidRPr="00343776">
        <w:rPr>
          <w:rFonts w:ascii="Verdana" w:hAnsi="Verdana"/>
          <w:sz w:val="20"/>
          <w:highlight w:val="yellow"/>
          <w:lang w:val="pt-BR"/>
          <w:rPrChange w:id="41" w:author="Carlos Bacha" w:date="2019-09-17T12:14:00Z">
            <w:rPr>
              <w:rFonts w:ascii="Verdana" w:hAnsi="Verdana"/>
              <w:sz w:val="20"/>
              <w:lang w:val="pt-BR"/>
            </w:rPr>
          </w:rPrChange>
        </w:rPr>
        <w:t xml:space="preserve">relatórios de registro de </w:t>
      </w:r>
      <w:r w:rsidR="00E40467" w:rsidRPr="00343776">
        <w:rPr>
          <w:rFonts w:ascii="Verdana" w:hAnsi="Verdana"/>
          <w:sz w:val="20"/>
          <w:highlight w:val="yellow"/>
          <w:lang w:val="pt-BR"/>
          <w:rPrChange w:id="42" w:author="Carlos Bacha" w:date="2019-09-17T12:14:00Z">
            <w:rPr>
              <w:rFonts w:ascii="Verdana" w:hAnsi="Verdana"/>
              <w:sz w:val="20"/>
              <w:lang w:val="pt-BR"/>
            </w:rPr>
          </w:rPrChange>
        </w:rPr>
        <w:t>agenda futura de pagamentos</w:t>
      </w:r>
      <w:r w:rsidR="00C71DB9" w:rsidRPr="00343776">
        <w:rPr>
          <w:rFonts w:ascii="Verdana" w:hAnsi="Verdana"/>
          <w:sz w:val="20"/>
          <w:highlight w:val="yellow"/>
          <w:lang w:val="pt-BR"/>
          <w:rPrChange w:id="43" w:author="Carlos Bacha" w:date="2019-09-17T12:14:00Z">
            <w:rPr>
              <w:rFonts w:ascii="Verdana" w:hAnsi="Verdana"/>
              <w:sz w:val="20"/>
              <w:lang w:val="pt-BR"/>
            </w:rPr>
          </w:rPrChange>
        </w:rPr>
        <w:t xml:space="preserve"> com cartão de crédito </w:t>
      </w:r>
      <w:r w:rsidR="00E707BB" w:rsidRPr="00343776">
        <w:rPr>
          <w:rFonts w:ascii="Verdana" w:hAnsi="Verdana"/>
          <w:sz w:val="20"/>
          <w:highlight w:val="yellow"/>
          <w:lang w:val="pt-BR"/>
          <w:rPrChange w:id="44" w:author="Carlos Bacha" w:date="2019-09-17T12:14:00Z">
            <w:rPr>
              <w:rFonts w:ascii="Verdana" w:hAnsi="Verdana"/>
              <w:sz w:val="20"/>
              <w:lang w:val="pt-BR"/>
            </w:rPr>
          </w:rPrChange>
        </w:rPr>
        <w:t xml:space="preserve">a serem disponibilizados pela </w:t>
      </w:r>
      <w:r w:rsidR="00BB6BEB" w:rsidRPr="00343776">
        <w:rPr>
          <w:rFonts w:ascii="Verdana" w:hAnsi="Verdana"/>
          <w:sz w:val="20"/>
          <w:highlight w:val="yellow"/>
          <w:lang w:val="pt-BR"/>
          <w:rPrChange w:id="45" w:author="Carlos Bacha" w:date="2019-09-17T12:14:00Z">
            <w:rPr>
              <w:rFonts w:ascii="Verdana" w:hAnsi="Verdana"/>
              <w:sz w:val="20"/>
              <w:lang w:val="pt-BR"/>
            </w:rPr>
          </w:rPrChange>
        </w:rPr>
        <w:t xml:space="preserve">Cedente </w:t>
      </w:r>
      <w:r w:rsidR="00E707BB" w:rsidRPr="00343776">
        <w:rPr>
          <w:rFonts w:ascii="Verdana" w:hAnsi="Verdana"/>
          <w:sz w:val="20"/>
          <w:highlight w:val="yellow"/>
          <w:lang w:val="pt-BR"/>
          <w:rPrChange w:id="46" w:author="Carlos Bacha" w:date="2019-09-17T12:14:00Z">
            <w:rPr>
              <w:rFonts w:ascii="Verdana" w:hAnsi="Verdana"/>
              <w:sz w:val="20"/>
              <w:lang w:val="pt-BR"/>
            </w:rPr>
          </w:rPrChange>
        </w:rPr>
        <w:t>ao Agente Fiduciário</w:t>
      </w:r>
      <w:ins w:id="47" w:author="Carlos Bacha" w:date="2019-09-17T12:14:00Z">
        <w:r w:rsidR="00343776">
          <w:rPr>
            <w:rFonts w:ascii="Verdana" w:hAnsi="Verdana"/>
            <w:sz w:val="20"/>
            <w:lang w:val="pt-BR"/>
          </w:rPr>
          <w:t xml:space="preserve"> (favor esclarecer como os relatórios de registro de agenda futura ser</w:t>
        </w:r>
      </w:ins>
      <w:ins w:id="48" w:author="Carlos Bacha" w:date="2019-09-17T12:19:00Z">
        <w:r w:rsidR="00BE5564">
          <w:rPr>
            <w:rFonts w:ascii="Verdana" w:hAnsi="Verdana"/>
            <w:sz w:val="20"/>
            <w:lang w:val="pt-BR"/>
          </w:rPr>
          <w:t>iam</w:t>
        </w:r>
      </w:ins>
      <w:ins w:id="49" w:author="Carlos Bacha" w:date="2019-09-17T12:15:00Z">
        <w:r w:rsidR="00343776">
          <w:rPr>
            <w:rFonts w:ascii="Verdana" w:hAnsi="Verdana"/>
            <w:sz w:val="20"/>
            <w:lang w:val="pt-BR"/>
          </w:rPr>
          <w:t xml:space="preserve"> utilizados na apuração da Agenda Mínima)</w:t>
        </w:r>
      </w:ins>
      <w:r w:rsidR="00017CF2" w:rsidRPr="005F072E">
        <w:rPr>
          <w:rFonts w:ascii="Verdana" w:hAnsi="Verdana"/>
          <w:sz w:val="20"/>
          <w:lang w:val="pt-BR"/>
        </w:rPr>
        <w:t>,</w:t>
      </w:r>
      <w:r w:rsidR="00E707BB" w:rsidRPr="005F072E">
        <w:rPr>
          <w:rFonts w:ascii="Verdana" w:hAnsi="Verdana"/>
          <w:sz w:val="20"/>
          <w:lang w:val="pt-BR"/>
        </w:rPr>
        <w:t xml:space="preserve"> </w:t>
      </w:r>
      <w:r w:rsidR="00017CF2" w:rsidRPr="005F072E">
        <w:rPr>
          <w:rFonts w:ascii="Verdana" w:hAnsi="Verdana"/>
          <w:sz w:val="20"/>
          <w:lang w:val="pt-BR"/>
        </w:rPr>
        <w:t xml:space="preserve">bem como extratos da Conta Vinculada, ambos gerados </w:t>
      </w:r>
      <w:r w:rsidR="00DE602F" w:rsidRPr="005F072E">
        <w:rPr>
          <w:rFonts w:ascii="Verdana" w:hAnsi="Verdana"/>
          <w:sz w:val="20"/>
          <w:lang w:val="pt-BR"/>
        </w:rPr>
        <w:t>na</w:t>
      </w:r>
      <w:r w:rsidR="00017CF2" w:rsidRPr="005F072E">
        <w:rPr>
          <w:rFonts w:ascii="Verdana" w:hAnsi="Verdana"/>
          <w:sz w:val="20"/>
          <w:lang w:val="pt-BR"/>
        </w:rPr>
        <w:t xml:space="preserve"> data de medição</w:t>
      </w:r>
      <w:r w:rsidR="00C449E0">
        <w:rPr>
          <w:rFonts w:ascii="Verdana" w:hAnsi="Verdana"/>
          <w:sz w:val="20"/>
          <w:lang w:val="pt-BR"/>
        </w:rPr>
        <w:t>;</w:t>
      </w:r>
      <w:r w:rsidR="00875505" w:rsidRPr="005F072E">
        <w:rPr>
          <w:rFonts w:ascii="Verdana" w:hAnsi="Verdana"/>
          <w:sz w:val="20"/>
          <w:lang w:val="pt-BR"/>
        </w:rPr>
        <w:t xml:space="preserve"> e</w:t>
      </w:r>
    </w:p>
    <w:p w14:paraId="52D2E0A9" w14:textId="77777777" w:rsidR="00C449E0" w:rsidRDefault="00C449E0" w:rsidP="005C36A6">
      <w:pPr>
        <w:pStyle w:val="Ttulo1"/>
        <w:snapToGrid/>
        <w:spacing w:after="0" w:line="400" w:lineRule="atLeast"/>
        <w:rPr>
          <w:rFonts w:ascii="Verdana" w:hAnsi="Verdana"/>
          <w:sz w:val="20"/>
          <w:lang w:val="pt-BR"/>
        </w:rPr>
      </w:pPr>
    </w:p>
    <w:p w14:paraId="7F019C97" w14:textId="77777777" w:rsidR="00C449E0" w:rsidRDefault="00875505" w:rsidP="005C36A6">
      <w:pPr>
        <w:pStyle w:val="Ttulo1"/>
        <w:snapToGrid/>
        <w:spacing w:after="0" w:line="400" w:lineRule="atLeast"/>
        <w:ind w:left="851"/>
        <w:rPr>
          <w:rFonts w:ascii="Verdana" w:hAnsi="Verdana"/>
          <w:sz w:val="20"/>
          <w:lang w:val="pt-BR"/>
        </w:rPr>
      </w:pPr>
      <w:r w:rsidRPr="005F072E">
        <w:rPr>
          <w:rFonts w:ascii="Verdana" w:hAnsi="Verdana"/>
          <w:sz w:val="20"/>
          <w:lang w:val="pt-BR"/>
        </w:rPr>
        <w:t>(</w:t>
      </w:r>
      <w:proofErr w:type="spellStart"/>
      <w:r w:rsidRPr="005F072E">
        <w:rPr>
          <w:rFonts w:ascii="Verdana" w:hAnsi="Verdana"/>
          <w:sz w:val="20"/>
          <w:lang w:val="pt-BR"/>
        </w:rPr>
        <w:t>ii</w:t>
      </w:r>
      <w:proofErr w:type="spellEnd"/>
      <w:r w:rsidRPr="005F072E">
        <w:rPr>
          <w:rFonts w:ascii="Verdana" w:hAnsi="Verdana"/>
          <w:sz w:val="20"/>
          <w:lang w:val="pt-BR"/>
        </w:rPr>
        <w:t xml:space="preserve">) para a Agenda Mínima de Recebíveis de Planos de Saúde, os recursos oriundos dos Recebíveis de Planos de Saúde que transitaram durante o Período de Medição pela Conta Vinculada, conforme aplicável, até o Dia Útil anterior à data de medição. </w:t>
      </w:r>
    </w:p>
    <w:p w14:paraId="7BE14DF4" w14:textId="77777777" w:rsidR="00C449E0" w:rsidRDefault="00C449E0" w:rsidP="005C36A6">
      <w:pPr>
        <w:pStyle w:val="Ttulo1"/>
        <w:snapToGrid/>
        <w:spacing w:after="0" w:line="400" w:lineRule="atLeast"/>
        <w:ind w:left="851"/>
        <w:rPr>
          <w:rFonts w:ascii="Verdana" w:hAnsi="Verdana"/>
          <w:sz w:val="20"/>
          <w:lang w:val="pt-BR"/>
        </w:rPr>
      </w:pPr>
    </w:p>
    <w:p w14:paraId="0D7888A6" w14:textId="77777777" w:rsidR="005E6223" w:rsidRPr="005F072E" w:rsidRDefault="00BE25E2" w:rsidP="005C36A6">
      <w:pPr>
        <w:pStyle w:val="Ttulo1"/>
        <w:snapToGrid/>
        <w:spacing w:after="0" w:line="400" w:lineRule="atLeast"/>
        <w:ind w:left="851"/>
        <w:rPr>
          <w:rFonts w:ascii="Verdana" w:hAnsi="Verdana"/>
          <w:sz w:val="20"/>
          <w:lang w:val="pt-BR"/>
        </w:rPr>
      </w:pPr>
      <w:r w:rsidRPr="00BE5564">
        <w:rPr>
          <w:rFonts w:ascii="Verdana" w:hAnsi="Verdana"/>
          <w:sz w:val="20"/>
          <w:lang w:val="pt-BR"/>
        </w:rPr>
        <w:t xml:space="preserve">As demais verificações deverão ocorrer </w:t>
      </w:r>
      <w:r w:rsidR="00C449E0" w:rsidRPr="00BE5564">
        <w:rPr>
          <w:rFonts w:ascii="Verdana" w:hAnsi="Verdana"/>
          <w:sz w:val="20"/>
          <w:lang w:val="pt-BR"/>
        </w:rPr>
        <w:t xml:space="preserve">sempre </w:t>
      </w:r>
      <w:r w:rsidRPr="00BE5564">
        <w:rPr>
          <w:rFonts w:ascii="Verdana" w:hAnsi="Verdana"/>
          <w:sz w:val="20"/>
          <w:lang w:val="pt-BR"/>
        </w:rPr>
        <w:t>no primeiro Dia Útil de cada mês, referente</w:t>
      </w:r>
      <w:r w:rsidR="00145CA9" w:rsidRPr="00BE5564">
        <w:rPr>
          <w:rFonts w:ascii="Verdana" w:hAnsi="Verdana"/>
          <w:sz w:val="20"/>
          <w:lang w:val="pt-BR"/>
        </w:rPr>
        <w:t>s</w:t>
      </w:r>
      <w:r w:rsidRPr="00BE5564">
        <w:rPr>
          <w:rFonts w:ascii="Verdana" w:hAnsi="Verdana"/>
          <w:sz w:val="20"/>
          <w:lang w:val="pt-BR"/>
        </w:rPr>
        <w:t xml:space="preserve"> ao movimento do mês imediatamente anterior (“</w:t>
      </w:r>
      <w:r w:rsidRPr="00BE5564">
        <w:rPr>
          <w:rFonts w:ascii="Verdana" w:hAnsi="Verdana"/>
          <w:sz w:val="20"/>
          <w:u w:val="single"/>
          <w:lang w:val="pt-BR"/>
        </w:rPr>
        <w:t>Período de Medição</w:t>
      </w:r>
      <w:r w:rsidRPr="00BE5564">
        <w:rPr>
          <w:rFonts w:ascii="Verdana" w:hAnsi="Verdana"/>
          <w:sz w:val="20"/>
          <w:lang w:val="pt-BR"/>
        </w:rPr>
        <w:t>”).</w:t>
      </w:r>
    </w:p>
    <w:p w14:paraId="641EF748" w14:textId="77777777" w:rsidR="005E6223" w:rsidRPr="005F072E" w:rsidRDefault="005E6223" w:rsidP="005C36A6">
      <w:pPr>
        <w:pStyle w:val="Ttulo1"/>
        <w:snapToGrid/>
        <w:spacing w:after="0" w:line="400" w:lineRule="atLeast"/>
        <w:rPr>
          <w:rFonts w:ascii="Verdana" w:hAnsi="Verdana"/>
          <w:sz w:val="20"/>
          <w:lang w:val="pt-BR"/>
        </w:rPr>
      </w:pPr>
    </w:p>
    <w:p w14:paraId="13018117" w14:textId="77777777" w:rsidR="009643C6" w:rsidRPr="005F072E" w:rsidRDefault="005E622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6A2D05" w:rsidRPr="005F072E">
        <w:rPr>
          <w:rFonts w:ascii="Verdana" w:hAnsi="Verdana"/>
          <w:sz w:val="20"/>
          <w:lang w:val="pt-BR"/>
        </w:rPr>
        <w:t xml:space="preserve">Cedente </w:t>
      </w:r>
      <w:r w:rsidRPr="005F072E">
        <w:rPr>
          <w:rFonts w:ascii="Verdana" w:hAnsi="Verdana"/>
          <w:sz w:val="20"/>
          <w:lang w:val="pt-BR"/>
        </w:rPr>
        <w:t>obriga-se a, independente</w:t>
      </w:r>
      <w:r w:rsidR="00145CA9" w:rsidRPr="005F072E">
        <w:rPr>
          <w:rFonts w:ascii="Verdana" w:hAnsi="Verdana"/>
          <w:sz w:val="20"/>
          <w:lang w:val="pt-BR"/>
        </w:rPr>
        <w:t>mente</w:t>
      </w:r>
      <w:r w:rsidRPr="005F072E">
        <w:rPr>
          <w:rFonts w:ascii="Verdana" w:hAnsi="Verdana"/>
          <w:sz w:val="20"/>
          <w:lang w:val="pt-BR"/>
        </w:rPr>
        <w:t xml:space="preserve"> de notificação judicial ou extrajudicial do </w:t>
      </w:r>
      <w:r w:rsidR="00DE602F" w:rsidRPr="005F072E">
        <w:rPr>
          <w:rFonts w:ascii="Verdana" w:hAnsi="Verdana"/>
          <w:sz w:val="20"/>
          <w:lang w:val="pt-BR"/>
        </w:rPr>
        <w:t>Agente Fiduciário</w:t>
      </w:r>
      <w:r w:rsidRPr="005F072E">
        <w:rPr>
          <w:rFonts w:ascii="Verdana" w:hAnsi="Verdana"/>
          <w:sz w:val="20"/>
          <w:lang w:val="pt-BR"/>
        </w:rPr>
        <w:t xml:space="preserve">, tomar todas as medidas necessárias para assegurar o cumprimento </w:t>
      </w:r>
      <w:r w:rsidR="00C449E0" w:rsidRPr="005F072E">
        <w:rPr>
          <w:rFonts w:ascii="Verdana" w:hAnsi="Verdana"/>
          <w:sz w:val="20"/>
          <w:lang w:val="pt-BR"/>
        </w:rPr>
        <w:t>d</w:t>
      </w:r>
      <w:r w:rsidR="00C449E0">
        <w:rPr>
          <w:rFonts w:ascii="Verdana" w:hAnsi="Verdana"/>
          <w:sz w:val="20"/>
          <w:lang w:val="pt-BR"/>
        </w:rPr>
        <w:t>a</w:t>
      </w:r>
      <w:r w:rsidR="00C449E0" w:rsidRPr="005F072E">
        <w:rPr>
          <w:rFonts w:ascii="Verdana" w:hAnsi="Verdana"/>
          <w:sz w:val="20"/>
          <w:lang w:val="pt-BR"/>
        </w:rPr>
        <w:t xml:space="preserve">s </w:t>
      </w:r>
      <w:r w:rsidR="00DE602F" w:rsidRPr="005F072E">
        <w:rPr>
          <w:rFonts w:ascii="Verdana" w:hAnsi="Verdana"/>
          <w:sz w:val="20"/>
          <w:lang w:val="pt-BR"/>
        </w:rPr>
        <w:t>Agenda</w:t>
      </w:r>
      <w:r w:rsidR="00C449E0">
        <w:rPr>
          <w:rFonts w:ascii="Verdana" w:hAnsi="Verdana"/>
          <w:sz w:val="20"/>
          <w:lang w:val="pt-BR"/>
        </w:rPr>
        <w:t>s</w:t>
      </w:r>
      <w:r w:rsidR="00DE602F" w:rsidRPr="005F072E">
        <w:rPr>
          <w:rFonts w:ascii="Verdana" w:hAnsi="Verdana"/>
          <w:sz w:val="20"/>
          <w:lang w:val="pt-BR"/>
        </w:rPr>
        <w:t xml:space="preserve"> Mínima</w:t>
      </w:r>
      <w:r w:rsidR="00C449E0">
        <w:rPr>
          <w:rFonts w:ascii="Verdana" w:hAnsi="Verdana"/>
          <w:sz w:val="20"/>
          <w:lang w:val="pt-BR"/>
        </w:rPr>
        <w:t>s</w:t>
      </w:r>
      <w:r w:rsidRPr="005F072E">
        <w:rPr>
          <w:rFonts w:ascii="Verdana" w:hAnsi="Verdana"/>
          <w:sz w:val="20"/>
          <w:lang w:val="pt-BR"/>
        </w:rPr>
        <w:t>.</w:t>
      </w:r>
    </w:p>
    <w:p w14:paraId="3BC21377" w14:textId="77777777" w:rsidR="009643C6" w:rsidRPr="005F072E" w:rsidRDefault="004D2DAE" w:rsidP="005C36A6">
      <w:pPr>
        <w:pStyle w:val="Ttulo1"/>
        <w:snapToGrid/>
        <w:spacing w:after="0" w:line="400" w:lineRule="atLeast"/>
        <w:rPr>
          <w:rFonts w:ascii="Verdana" w:hAnsi="Verdana"/>
          <w:sz w:val="20"/>
          <w:lang w:val="pt-BR"/>
        </w:rPr>
      </w:pPr>
      <w:r w:rsidRPr="005F072E">
        <w:rPr>
          <w:rFonts w:ascii="Verdana" w:hAnsi="Verdana"/>
          <w:bCs/>
          <w:sz w:val="20"/>
          <w:lang w:val="pt-BR"/>
        </w:rPr>
        <w:t xml:space="preserve"> </w:t>
      </w:r>
    </w:p>
    <w:p w14:paraId="1F719A58" w14:textId="56DF6377" w:rsidR="009643C6" w:rsidRPr="005F072E" w:rsidRDefault="009643C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Enquanto (i) 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estiver adimplente com suas obrigações pecuniárias decorrentes da Escritura de Emissão</w:t>
      </w:r>
      <w:r w:rsidR="00C449E0">
        <w:rPr>
          <w:rFonts w:ascii="Verdana" w:hAnsi="Verdana"/>
          <w:sz w:val="20"/>
          <w:lang w:val="pt-BR"/>
        </w:rPr>
        <w:t>,</w:t>
      </w:r>
      <w:r w:rsidR="000C702C" w:rsidRPr="005F072E">
        <w:rPr>
          <w:rFonts w:ascii="Verdana" w:hAnsi="Verdana"/>
          <w:sz w:val="20"/>
          <w:lang w:val="pt-BR"/>
        </w:rPr>
        <w:t xml:space="preserve"> (</w:t>
      </w:r>
      <w:proofErr w:type="spellStart"/>
      <w:r w:rsidR="000C702C" w:rsidRPr="005F072E">
        <w:rPr>
          <w:rFonts w:ascii="Verdana" w:hAnsi="Verdana"/>
          <w:sz w:val="20"/>
          <w:lang w:val="pt-BR"/>
        </w:rPr>
        <w:t>ii</w:t>
      </w:r>
      <w:proofErr w:type="spellEnd"/>
      <w:r w:rsidR="000C702C" w:rsidRPr="005F072E">
        <w:rPr>
          <w:rFonts w:ascii="Verdana" w:hAnsi="Verdana"/>
          <w:sz w:val="20"/>
          <w:lang w:val="pt-BR"/>
        </w:rPr>
        <w:t xml:space="preserve">) </w:t>
      </w:r>
      <w:r w:rsidR="00DE602F" w:rsidRPr="005F072E">
        <w:rPr>
          <w:rFonts w:ascii="Verdana" w:hAnsi="Verdana"/>
          <w:sz w:val="20"/>
          <w:lang w:val="pt-BR"/>
        </w:rPr>
        <w:t>a</w:t>
      </w:r>
      <w:r w:rsidR="00F838DD" w:rsidRPr="005F072E">
        <w:rPr>
          <w:rFonts w:ascii="Verdana" w:hAnsi="Verdana"/>
          <w:sz w:val="20"/>
          <w:lang w:val="pt-BR"/>
        </w:rPr>
        <w:t>s</w:t>
      </w:r>
      <w:r w:rsidR="00DE602F" w:rsidRPr="005F072E">
        <w:rPr>
          <w:rFonts w:ascii="Verdana" w:hAnsi="Verdana"/>
          <w:sz w:val="20"/>
          <w:lang w:val="pt-BR"/>
        </w:rPr>
        <w:t xml:space="preserve"> Agenda</w:t>
      </w:r>
      <w:r w:rsidR="00F838DD" w:rsidRPr="005F072E">
        <w:rPr>
          <w:rFonts w:ascii="Verdana" w:hAnsi="Verdana"/>
          <w:sz w:val="20"/>
          <w:lang w:val="pt-BR"/>
        </w:rPr>
        <w:t>s</w:t>
      </w:r>
      <w:r w:rsidR="00DE602F" w:rsidRPr="005F072E">
        <w:rPr>
          <w:rFonts w:ascii="Verdana" w:hAnsi="Verdana"/>
          <w:sz w:val="20"/>
          <w:lang w:val="pt-BR"/>
        </w:rPr>
        <w:t xml:space="preserve"> Mínima</w:t>
      </w:r>
      <w:r w:rsidR="00F838DD" w:rsidRPr="005F072E">
        <w:rPr>
          <w:rFonts w:ascii="Verdana" w:hAnsi="Verdana"/>
          <w:sz w:val="20"/>
          <w:lang w:val="pt-BR"/>
        </w:rPr>
        <w:t>s</w:t>
      </w:r>
      <w:r w:rsidR="00DE602F" w:rsidRPr="005F072E">
        <w:rPr>
          <w:rFonts w:ascii="Verdana" w:hAnsi="Verdana"/>
          <w:sz w:val="20"/>
          <w:lang w:val="pt-BR"/>
        </w:rPr>
        <w:t xml:space="preserve"> </w:t>
      </w:r>
      <w:r w:rsidR="000C702C" w:rsidRPr="005F072E">
        <w:rPr>
          <w:rFonts w:ascii="Verdana" w:hAnsi="Verdana"/>
          <w:sz w:val="20"/>
          <w:lang w:val="pt-BR"/>
        </w:rPr>
        <w:t>seja</w:t>
      </w:r>
      <w:r w:rsidR="00F838DD" w:rsidRPr="005F072E">
        <w:rPr>
          <w:rFonts w:ascii="Verdana" w:hAnsi="Verdana"/>
          <w:sz w:val="20"/>
          <w:lang w:val="pt-BR"/>
        </w:rPr>
        <w:t>m</w:t>
      </w:r>
      <w:r w:rsidR="000C702C" w:rsidRPr="005F072E">
        <w:rPr>
          <w:rFonts w:ascii="Verdana" w:hAnsi="Verdana"/>
          <w:sz w:val="20"/>
          <w:lang w:val="pt-BR"/>
        </w:rPr>
        <w:t xml:space="preserve"> </w:t>
      </w:r>
      <w:r w:rsidR="00DE602F" w:rsidRPr="005F072E">
        <w:rPr>
          <w:rFonts w:ascii="Verdana" w:hAnsi="Verdana"/>
          <w:sz w:val="20"/>
          <w:lang w:val="pt-BR"/>
        </w:rPr>
        <w:t>comprovada</w:t>
      </w:r>
      <w:r w:rsidR="00F838DD" w:rsidRPr="005F072E">
        <w:rPr>
          <w:rFonts w:ascii="Verdana" w:hAnsi="Verdana"/>
          <w:sz w:val="20"/>
          <w:lang w:val="pt-BR"/>
        </w:rPr>
        <w:t>s</w:t>
      </w:r>
      <w:r w:rsidR="006A4E1F">
        <w:rPr>
          <w:rFonts w:ascii="Verdana" w:hAnsi="Verdana"/>
          <w:sz w:val="20"/>
          <w:lang w:val="pt-BR"/>
        </w:rPr>
        <w:t xml:space="preserve"> pelo Agente Fiduciário</w:t>
      </w:r>
      <w:r w:rsidR="00DE602F" w:rsidRPr="005F072E">
        <w:rPr>
          <w:rFonts w:ascii="Verdana" w:hAnsi="Verdana"/>
          <w:sz w:val="20"/>
          <w:lang w:val="pt-BR"/>
        </w:rPr>
        <w:t xml:space="preserve"> </w:t>
      </w:r>
      <w:r w:rsidR="000C702C" w:rsidRPr="005F072E">
        <w:rPr>
          <w:rFonts w:ascii="Verdana" w:hAnsi="Verdana"/>
          <w:sz w:val="20"/>
          <w:lang w:val="pt-BR"/>
        </w:rPr>
        <w:t xml:space="preserve">no respectivo Período de </w:t>
      </w:r>
      <w:r w:rsidR="00E82559" w:rsidRPr="005F072E">
        <w:rPr>
          <w:rFonts w:ascii="Verdana" w:hAnsi="Verdana"/>
          <w:sz w:val="20"/>
          <w:lang w:val="pt-BR"/>
        </w:rPr>
        <w:t>Medição</w:t>
      </w:r>
      <w:r w:rsidR="00C449E0">
        <w:rPr>
          <w:rFonts w:ascii="Verdana" w:hAnsi="Verdana"/>
          <w:sz w:val="20"/>
          <w:lang w:val="pt-BR"/>
        </w:rPr>
        <w:t>,</w:t>
      </w:r>
      <w:r w:rsidR="00F838DD" w:rsidRPr="005F072E">
        <w:rPr>
          <w:rFonts w:ascii="Verdana" w:hAnsi="Verdana"/>
          <w:sz w:val="20"/>
          <w:lang w:val="pt-BR"/>
        </w:rPr>
        <w:t xml:space="preserve"> e </w:t>
      </w:r>
      <w:r w:rsidR="00875505" w:rsidRPr="005F072E">
        <w:rPr>
          <w:rFonts w:ascii="Verdana" w:hAnsi="Verdana"/>
          <w:sz w:val="20"/>
          <w:lang w:val="pt-BR"/>
        </w:rPr>
        <w:t>(</w:t>
      </w:r>
      <w:proofErr w:type="spellStart"/>
      <w:r w:rsidR="00875505" w:rsidRPr="005F072E">
        <w:rPr>
          <w:rFonts w:ascii="Verdana" w:hAnsi="Verdana"/>
          <w:sz w:val="20"/>
          <w:lang w:val="pt-BR"/>
        </w:rPr>
        <w:t>i</w:t>
      </w:r>
      <w:r w:rsidR="00C449E0">
        <w:rPr>
          <w:rFonts w:ascii="Verdana" w:hAnsi="Verdana"/>
          <w:sz w:val="20"/>
          <w:lang w:val="pt-BR"/>
        </w:rPr>
        <w:t>ii</w:t>
      </w:r>
      <w:proofErr w:type="spellEnd"/>
      <w:r w:rsidRPr="005F072E">
        <w:rPr>
          <w:rFonts w:ascii="Verdana" w:hAnsi="Verdana"/>
          <w:sz w:val="20"/>
          <w:lang w:val="pt-BR"/>
        </w:rPr>
        <w:t xml:space="preserve">) desde que não tenha sido decretado o vencimento antecipado das </w:t>
      </w:r>
      <w:r w:rsidR="00CA2A08" w:rsidRPr="005F072E">
        <w:rPr>
          <w:rFonts w:ascii="Verdana" w:hAnsi="Verdana"/>
          <w:sz w:val="20"/>
          <w:lang w:val="pt-BR"/>
        </w:rPr>
        <w:t xml:space="preserve">obrigações </w:t>
      </w:r>
      <w:r w:rsidRPr="005F072E">
        <w:rPr>
          <w:rFonts w:ascii="Verdana" w:hAnsi="Verdana"/>
          <w:sz w:val="20"/>
          <w:lang w:val="pt-BR"/>
        </w:rPr>
        <w:t>decorrentes da</w:t>
      </w:r>
      <w:r w:rsidR="00CA2A08" w:rsidRPr="005F072E">
        <w:rPr>
          <w:rFonts w:ascii="Verdana" w:hAnsi="Verdana"/>
          <w:sz w:val="20"/>
          <w:lang w:val="pt-BR"/>
        </w:rPr>
        <w:t>s Debêntures, nos termos da</w:t>
      </w:r>
      <w:r w:rsidRPr="005F072E">
        <w:rPr>
          <w:rFonts w:ascii="Verdana" w:hAnsi="Verdana"/>
          <w:sz w:val="20"/>
          <w:lang w:val="pt-BR"/>
        </w:rPr>
        <w:t xml:space="preserve"> Escritura de Emissão, o</w:t>
      </w:r>
      <w:r w:rsidR="000C702C" w:rsidRPr="005F072E">
        <w:rPr>
          <w:rFonts w:ascii="Verdana" w:hAnsi="Verdana"/>
          <w:sz w:val="20"/>
          <w:lang w:val="pt-BR"/>
        </w:rPr>
        <w:t>s</w:t>
      </w:r>
      <w:r w:rsidRPr="005F072E">
        <w:rPr>
          <w:rFonts w:ascii="Verdana" w:hAnsi="Verdana"/>
          <w:sz w:val="20"/>
          <w:lang w:val="pt-BR"/>
        </w:rPr>
        <w:t xml:space="preserve"> saldo</w:t>
      </w:r>
      <w:r w:rsidR="000C702C" w:rsidRPr="005F072E">
        <w:rPr>
          <w:rFonts w:ascii="Verdana" w:hAnsi="Verdana"/>
          <w:sz w:val="20"/>
          <w:lang w:val="pt-BR"/>
        </w:rPr>
        <w:t>s</w:t>
      </w:r>
      <w:r w:rsidRPr="005F072E">
        <w:rPr>
          <w:rFonts w:ascii="Verdana" w:hAnsi="Verdana"/>
          <w:sz w:val="20"/>
          <w:lang w:val="pt-BR"/>
        </w:rPr>
        <w:t xml:space="preserve"> depositado</w:t>
      </w:r>
      <w:r w:rsidR="000C702C" w:rsidRPr="005F072E">
        <w:rPr>
          <w:rFonts w:ascii="Verdana" w:hAnsi="Verdana"/>
          <w:sz w:val="20"/>
          <w:lang w:val="pt-BR"/>
        </w:rPr>
        <w:t>s</w:t>
      </w:r>
      <w:r w:rsidRPr="005F072E">
        <w:rPr>
          <w:rFonts w:ascii="Verdana" w:hAnsi="Verdana"/>
          <w:sz w:val="20"/>
          <w:lang w:val="pt-BR"/>
        </w:rPr>
        <w:t xml:space="preserve"> na Conta Vinculada </w:t>
      </w:r>
      <w:r w:rsidR="000C702C" w:rsidRPr="005F072E">
        <w:rPr>
          <w:rFonts w:ascii="Verdana" w:hAnsi="Verdana"/>
          <w:sz w:val="20"/>
          <w:lang w:val="pt-BR"/>
        </w:rPr>
        <w:t>deve</w:t>
      </w:r>
      <w:r w:rsidR="00F838DD" w:rsidRPr="005F072E">
        <w:rPr>
          <w:rFonts w:ascii="Verdana" w:hAnsi="Verdana"/>
          <w:sz w:val="20"/>
          <w:lang w:val="pt-BR"/>
        </w:rPr>
        <w:t>r</w:t>
      </w:r>
      <w:r w:rsidR="006A4E1F">
        <w:rPr>
          <w:rFonts w:ascii="Verdana" w:hAnsi="Verdana"/>
          <w:sz w:val="20"/>
          <w:lang w:val="pt-BR"/>
        </w:rPr>
        <w:t>ão</w:t>
      </w:r>
      <w:r w:rsidR="000C702C" w:rsidRPr="005F072E">
        <w:rPr>
          <w:rFonts w:ascii="Verdana" w:hAnsi="Verdana"/>
          <w:sz w:val="20"/>
          <w:lang w:val="pt-BR"/>
        </w:rPr>
        <w:t xml:space="preserve"> </w:t>
      </w:r>
      <w:r w:rsidRPr="005F072E">
        <w:rPr>
          <w:rFonts w:ascii="Verdana" w:hAnsi="Verdana"/>
          <w:sz w:val="20"/>
          <w:lang w:val="pt-BR"/>
        </w:rPr>
        <w:t>ser transferido</w:t>
      </w:r>
      <w:r w:rsidR="006A4E1F">
        <w:rPr>
          <w:rFonts w:ascii="Verdana" w:hAnsi="Verdana"/>
          <w:sz w:val="20"/>
          <w:lang w:val="pt-BR"/>
        </w:rPr>
        <w:t>s</w:t>
      </w:r>
      <w:r w:rsidRPr="005F072E">
        <w:rPr>
          <w:rFonts w:ascii="Verdana" w:hAnsi="Verdana"/>
          <w:sz w:val="20"/>
          <w:lang w:val="pt-BR"/>
        </w:rPr>
        <w:t xml:space="preserve"> pelo Banco Depositário</w:t>
      </w:r>
      <w:r w:rsidR="0083397F" w:rsidRPr="005F072E">
        <w:rPr>
          <w:rFonts w:ascii="Verdana" w:hAnsi="Verdana"/>
          <w:sz w:val="20"/>
          <w:lang w:val="pt-BR"/>
        </w:rPr>
        <w:t>,</w:t>
      </w:r>
      <w:r w:rsidRPr="005F072E">
        <w:rPr>
          <w:rFonts w:ascii="Verdana" w:hAnsi="Verdana"/>
          <w:sz w:val="20"/>
          <w:lang w:val="pt-BR"/>
        </w:rPr>
        <w:t xml:space="preserve"> para a conta bancária</w:t>
      </w:r>
      <w:r w:rsidR="00CA2A08" w:rsidRPr="005F072E">
        <w:rPr>
          <w:rFonts w:ascii="Verdana" w:hAnsi="Verdana"/>
          <w:sz w:val="20"/>
          <w:lang w:val="pt-BR"/>
        </w:rPr>
        <w:t xml:space="preserve"> de titularidade da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 xml:space="preserve">nº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 xml:space="preserve">, </w:t>
      </w:r>
      <w:r w:rsidR="00C834B5" w:rsidRPr="005F072E">
        <w:rPr>
          <w:rFonts w:ascii="Verdana" w:hAnsi="Verdana"/>
          <w:sz w:val="20"/>
          <w:lang w:val="pt-BR"/>
        </w:rPr>
        <w:t>mantida no Banco Depositário</w:t>
      </w:r>
      <w:r w:rsidRPr="005F072E">
        <w:rPr>
          <w:rFonts w:ascii="Verdana" w:hAnsi="Verdana"/>
          <w:sz w:val="20"/>
          <w:lang w:val="pt-BR"/>
        </w:rPr>
        <w:t xml:space="preserve">, agência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w:t>
      </w:r>
      <w:r w:rsidR="000C702C" w:rsidRPr="005F072E">
        <w:rPr>
          <w:rFonts w:ascii="Verdana" w:hAnsi="Verdana"/>
          <w:sz w:val="20"/>
          <w:lang w:val="pt-BR"/>
        </w:rPr>
        <w:t xml:space="preserve"> </w:t>
      </w:r>
      <w:r w:rsidR="00875505" w:rsidRPr="005F072E">
        <w:rPr>
          <w:rFonts w:ascii="Verdana" w:hAnsi="Verdana"/>
          <w:sz w:val="20"/>
          <w:lang w:val="pt-BR"/>
        </w:rPr>
        <w:t>conta</w:t>
      </w:r>
      <w:r w:rsidR="00CA2A08" w:rsidRPr="005F072E">
        <w:rPr>
          <w:rFonts w:ascii="Verdana" w:hAnsi="Verdana"/>
          <w:sz w:val="20"/>
          <w:lang w:val="pt-BR"/>
        </w:rPr>
        <w:t xml:space="preserve"> de livre movimentação pela Cedente, </w:t>
      </w:r>
      <w:r w:rsidRPr="005F072E">
        <w:rPr>
          <w:rFonts w:ascii="Verdana" w:hAnsi="Verdana"/>
          <w:sz w:val="20"/>
          <w:lang w:val="pt-BR"/>
        </w:rPr>
        <w:t xml:space="preserve">ou qualquer outra que a </w:t>
      </w:r>
      <w:r w:rsidR="00403E01" w:rsidRPr="005F072E">
        <w:rPr>
          <w:rFonts w:ascii="Verdana" w:hAnsi="Verdana"/>
          <w:sz w:val="20"/>
          <w:lang w:val="pt-BR"/>
        </w:rPr>
        <w:t xml:space="preserve">Cedente </w:t>
      </w:r>
      <w:r w:rsidRPr="005F072E">
        <w:rPr>
          <w:rFonts w:ascii="Verdana" w:hAnsi="Verdana"/>
          <w:sz w:val="20"/>
          <w:lang w:val="pt-BR"/>
        </w:rPr>
        <w:t>indique formalmente ao Banco Depositário (“</w:t>
      </w:r>
      <w:r w:rsidRPr="005F072E">
        <w:rPr>
          <w:rFonts w:ascii="Verdana" w:hAnsi="Verdana"/>
          <w:sz w:val="20"/>
          <w:u w:val="single"/>
          <w:lang w:val="pt-BR"/>
        </w:rPr>
        <w:t xml:space="preserve">Conta </w:t>
      </w:r>
      <w:r w:rsidR="000C702C" w:rsidRPr="005F072E">
        <w:rPr>
          <w:rFonts w:ascii="Verdana" w:hAnsi="Verdana"/>
          <w:sz w:val="20"/>
          <w:u w:val="single"/>
          <w:lang w:val="pt-BR"/>
        </w:rPr>
        <w:t xml:space="preserve">de </w:t>
      </w:r>
      <w:r w:rsidRPr="005F072E">
        <w:rPr>
          <w:rFonts w:ascii="Verdana" w:hAnsi="Verdana"/>
          <w:sz w:val="20"/>
          <w:u w:val="single"/>
          <w:lang w:val="pt-BR"/>
        </w:rPr>
        <w:t>Livre Movimentação</w:t>
      </w:r>
      <w:r w:rsidRPr="005F072E">
        <w:rPr>
          <w:rFonts w:ascii="Verdana" w:hAnsi="Verdana"/>
          <w:sz w:val="20"/>
          <w:lang w:val="pt-BR"/>
        </w:rPr>
        <w:t xml:space="preserve">”), diariamente, uma única vez, </w:t>
      </w:r>
      <w:r w:rsidR="00C449E0">
        <w:rPr>
          <w:rFonts w:ascii="Verdana" w:hAnsi="Verdana"/>
          <w:sz w:val="20"/>
          <w:lang w:val="pt-BR"/>
        </w:rPr>
        <w:t>[</w:t>
      </w:r>
      <w:r w:rsidRPr="005C36A6">
        <w:rPr>
          <w:rFonts w:ascii="Verdana" w:hAnsi="Verdana"/>
          <w:sz w:val="20"/>
          <w:highlight w:val="yellow"/>
          <w:lang w:val="pt-BR"/>
        </w:rPr>
        <w:t>até às 13</w:t>
      </w:r>
      <w:r w:rsidR="00442D5D" w:rsidRPr="005C36A6">
        <w:rPr>
          <w:rFonts w:ascii="Verdana" w:hAnsi="Verdana"/>
          <w:sz w:val="20"/>
          <w:highlight w:val="yellow"/>
          <w:lang w:val="pt-BR"/>
        </w:rPr>
        <w:t>:00</w:t>
      </w:r>
      <w:r w:rsidRPr="005C36A6">
        <w:rPr>
          <w:rFonts w:ascii="Verdana" w:hAnsi="Verdana"/>
          <w:sz w:val="20"/>
          <w:highlight w:val="yellow"/>
          <w:lang w:val="pt-BR"/>
        </w:rPr>
        <w:t xml:space="preserve"> (treze) horas (horário da Cidade de Brasília, Distrito Federal)</w:t>
      </w:r>
      <w:r w:rsidR="00C449E0">
        <w:rPr>
          <w:rFonts w:ascii="Verdana" w:hAnsi="Verdana"/>
          <w:sz w:val="20"/>
          <w:lang w:val="pt-BR"/>
        </w:rPr>
        <w:t>][</w:t>
      </w:r>
      <w:r w:rsidR="00C449E0" w:rsidRPr="005F072E">
        <w:rPr>
          <w:rFonts w:ascii="Verdana" w:hAnsi="Verdana"/>
          <w:b/>
          <w:sz w:val="20"/>
          <w:highlight w:val="yellow"/>
          <w:lang w:val="pt-BR"/>
        </w:rPr>
        <w:t xml:space="preserve">Nota: </w:t>
      </w:r>
      <w:r w:rsidR="00C449E0" w:rsidRPr="005F072E">
        <w:rPr>
          <w:rFonts w:ascii="Verdana" w:hAnsi="Verdana"/>
          <w:sz w:val="20"/>
          <w:highlight w:val="yellow"/>
          <w:lang w:val="pt-BR"/>
        </w:rPr>
        <w:t>Bradesco, favor confirmar.</w:t>
      </w:r>
      <w:r w:rsidR="00C449E0">
        <w:rPr>
          <w:rFonts w:ascii="Verdana" w:hAnsi="Verdana"/>
          <w:sz w:val="20"/>
          <w:lang w:val="pt-BR"/>
        </w:rPr>
        <w:t>]</w:t>
      </w:r>
      <w:r w:rsidRPr="005F072E">
        <w:rPr>
          <w:rFonts w:ascii="Verdana" w:hAnsi="Verdana"/>
          <w:sz w:val="20"/>
          <w:lang w:val="pt-BR"/>
        </w:rPr>
        <w:t xml:space="preserve">, até </w:t>
      </w:r>
      <w:ins w:id="50" w:author="Carlos Bacha" w:date="2019-09-17T12:24:00Z">
        <w:r w:rsidR="000E41CB">
          <w:rPr>
            <w:rFonts w:ascii="Verdana" w:hAnsi="Verdana"/>
            <w:sz w:val="20"/>
            <w:lang w:val="pt-BR"/>
          </w:rPr>
          <w:t>a</w:t>
        </w:r>
      </w:ins>
      <w:del w:id="51" w:author="Carlos Bacha" w:date="2019-09-17T12:24:00Z">
        <w:r w:rsidRPr="005F072E" w:rsidDel="000E41CB">
          <w:rPr>
            <w:rFonts w:ascii="Verdana" w:hAnsi="Verdana"/>
            <w:sz w:val="20"/>
            <w:lang w:val="pt-BR"/>
          </w:rPr>
          <w:delText>o</w:delText>
        </w:r>
      </w:del>
      <w:r w:rsidRPr="005F072E">
        <w:rPr>
          <w:rFonts w:ascii="Verdana" w:hAnsi="Verdana"/>
          <w:sz w:val="20"/>
          <w:lang w:val="pt-BR"/>
        </w:rPr>
        <w:t xml:space="preserve"> </w:t>
      </w:r>
      <w:del w:id="52" w:author="Carlos Bacha" w:date="2019-09-17T12:24:00Z">
        <w:r w:rsidRPr="005F072E" w:rsidDel="000E41CB">
          <w:rPr>
            <w:rFonts w:ascii="Verdana" w:hAnsi="Verdana"/>
            <w:sz w:val="20"/>
            <w:lang w:val="pt-BR"/>
          </w:rPr>
          <w:delText xml:space="preserve">início do </w:delText>
        </w:r>
      </w:del>
      <w:r w:rsidRPr="005F072E">
        <w:rPr>
          <w:rFonts w:ascii="Verdana" w:hAnsi="Verdana"/>
          <w:sz w:val="20"/>
          <w:lang w:val="pt-BR"/>
        </w:rPr>
        <w:t>próxim</w:t>
      </w:r>
      <w:ins w:id="53" w:author="Carlos Bacha" w:date="2019-09-17T12:24:00Z">
        <w:r w:rsidR="000E41CB">
          <w:rPr>
            <w:rFonts w:ascii="Verdana" w:hAnsi="Verdana"/>
            <w:sz w:val="20"/>
            <w:lang w:val="pt-BR"/>
          </w:rPr>
          <w:t>a</w:t>
        </w:r>
      </w:ins>
      <w:del w:id="54" w:author="Carlos Bacha" w:date="2019-09-17T12:24:00Z">
        <w:r w:rsidRPr="005F072E" w:rsidDel="000E41CB">
          <w:rPr>
            <w:rFonts w:ascii="Verdana" w:hAnsi="Verdana"/>
            <w:sz w:val="20"/>
            <w:lang w:val="pt-BR"/>
          </w:rPr>
          <w:delText>o</w:delText>
        </w:r>
      </w:del>
      <w:ins w:id="55" w:author="Carlos Bacha" w:date="2019-09-17T12:25:00Z">
        <w:r w:rsidR="000E41CB">
          <w:rPr>
            <w:rFonts w:ascii="Verdana" w:hAnsi="Verdana"/>
            <w:sz w:val="20"/>
            <w:lang w:val="pt-BR"/>
          </w:rPr>
          <w:t xml:space="preserve"> data de medição</w:t>
        </w:r>
      </w:ins>
      <w:r w:rsidRPr="005F072E">
        <w:rPr>
          <w:rFonts w:ascii="Verdana" w:hAnsi="Verdana"/>
          <w:sz w:val="20"/>
          <w:lang w:val="pt-BR"/>
        </w:rPr>
        <w:t xml:space="preserve"> </w:t>
      </w:r>
      <w:del w:id="56" w:author="Carlos Bacha" w:date="2019-09-17T12:25:00Z">
        <w:r w:rsidRPr="005F072E" w:rsidDel="000E41CB">
          <w:rPr>
            <w:rFonts w:ascii="Verdana" w:hAnsi="Verdana"/>
            <w:sz w:val="20"/>
            <w:lang w:val="pt-BR"/>
          </w:rPr>
          <w:delText>Período de Medição</w:delText>
        </w:r>
      </w:del>
      <w:r w:rsidRPr="005F072E">
        <w:rPr>
          <w:rFonts w:ascii="Verdana" w:hAnsi="Verdana"/>
          <w:sz w:val="20"/>
          <w:lang w:val="pt-BR"/>
        </w:rPr>
        <w:t>, quando, então, se iniciará o novo ciclo de transferências diárias ou serão adotados os procedimentos p</w:t>
      </w:r>
      <w:bookmarkStart w:id="57" w:name="_GoBack"/>
      <w:bookmarkEnd w:id="57"/>
      <w:r w:rsidRPr="005F072E">
        <w:rPr>
          <w:rFonts w:ascii="Verdana" w:hAnsi="Verdana"/>
          <w:sz w:val="20"/>
          <w:lang w:val="pt-BR"/>
        </w:rPr>
        <w:t>revistos nas Cláusulas abaixo.</w:t>
      </w:r>
    </w:p>
    <w:p w14:paraId="643ADAD6" w14:textId="77777777" w:rsidR="009643C6" w:rsidRPr="005F072E" w:rsidRDefault="009643C6" w:rsidP="005C36A6">
      <w:pPr>
        <w:pStyle w:val="Ttulo1"/>
        <w:snapToGrid/>
        <w:spacing w:after="0" w:line="400" w:lineRule="atLeast"/>
        <w:rPr>
          <w:rFonts w:ascii="Verdana" w:hAnsi="Verdana"/>
          <w:sz w:val="20"/>
          <w:lang w:val="pt-BR"/>
        </w:rPr>
      </w:pPr>
    </w:p>
    <w:p w14:paraId="40EA3EC6" w14:textId="77777777" w:rsidR="00CD5373" w:rsidRPr="005F072E" w:rsidRDefault="009643C6"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Caso seja verificado o descumprimento </w:t>
      </w:r>
      <w:r w:rsidR="00C449E0">
        <w:rPr>
          <w:rFonts w:ascii="Verdana" w:hAnsi="Verdana"/>
          <w:sz w:val="20"/>
          <w:lang w:val="pt-BR"/>
        </w:rPr>
        <w:t xml:space="preserve">das </w:t>
      </w:r>
      <w:r w:rsidR="0083397F" w:rsidRPr="005F072E">
        <w:rPr>
          <w:rFonts w:ascii="Verdana" w:hAnsi="Verdana"/>
          <w:sz w:val="20"/>
          <w:lang w:val="pt-BR"/>
        </w:rPr>
        <w:t>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83397F" w:rsidRPr="005F072E">
        <w:rPr>
          <w:rFonts w:ascii="Verdana" w:hAnsi="Verdana"/>
          <w:sz w:val="20"/>
          <w:lang w:val="pt-BR"/>
        </w:rPr>
        <w:t xml:space="preserve"> </w:t>
      </w:r>
      <w:r w:rsidRPr="005F072E">
        <w:rPr>
          <w:rFonts w:ascii="Verdana" w:hAnsi="Verdana"/>
          <w:sz w:val="20"/>
          <w:lang w:val="pt-BR"/>
        </w:rPr>
        <w:t xml:space="preserve">em determinado Período de Medição, o </w:t>
      </w:r>
      <w:r w:rsidR="0083397F" w:rsidRPr="005F072E">
        <w:rPr>
          <w:rFonts w:ascii="Verdana" w:hAnsi="Verdana"/>
          <w:sz w:val="20"/>
          <w:lang w:val="pt-BR"/>
        </w:rPr>
        <w:t>Agente Fiduciário</w:t>
      </w:r>
      <w:r w:rsidRPr="005F072E">
        <w:rPr>
          <w:rFonts w:ascii="Verdana" w:hAnsi="Verdana"/>
          <w:sz w:val="20"/>
          <w:lang w:val="pt-BR"/>
        </w:rPr>
        <w:t xml:space="preserve"> deverá </w:t>
      </w:r>
      <w:r w:rsidR="00F643A2" w:rsidRPr="005F072E">
        <w:rPr>
          <w:rFonts w:ascii="Verdana" w:hAnsi="Verdana"/>
          <w:sz w:val="20"/>
          <w:lang w:val="pt-BR"/>
        </w:rPr>
        <w:t xml:space="preserve">(i) </w:t>
      </w:r>
      <w:r w:rsidRPr="005F072E">
        <w:rPr>
          <w:rFonts w:ascii="Verdana" w:hAnsi="Verdana"/>
          <w:sz w:val="20"/>
          <w:lang w:val="pt-BR"/>
        </w:rPr>
        <w:t xml:space="preserve">no prazo máximo de 1 (um) Dia Útil, </w:t>
      </w:r>
      <w:r w:rsidR="00F643A2" w:rsidRPr="005F072E">
        <w:rPr>
          <w:rFonts w:ascii="Verdana" w:hAnsi="Verdana"/>
          <w:sz w:val="20"/>
          <w:lang w:val="pt-BR"/>
        </w:rPr>
        <w:t xml:space="preserve">contado da data de </w:t>
      </w:r>
      <w:r w:rsidR="00E82559" w:rsidRPr="005F072E">
        <w:rPr>
          <w:rFonts w:ascii="Verdana" w:hAnsi="Verdana"/>
          <w:sz w:val="20"/>
          <w:lang w:val="pt-BR"/>
        </w:rPr>
        <w:t>medição</w:t>
      </w:r>
      <w:r w:rsidR="00F643A2" w:rsidRPr="005F072E">
        <w:rPr>
          <w:rFonts w:ascii="Verdana" w:hAnsi="Verdana"/>
          <w:sz w:val="20"/>
          <w:lang w:val="pt-BR"/>
        </w:rPr>
        <w:t xml:space="preserve">, </w:t>
      </w:r>
      <w:r w:rsidRPr="005F072E">
        <w:rPr>
          <w:rFonts w:ascii="Verdana" w:hAnsi="Verdana"/>
          <w:sz w:val="20"/>
          <w:lang w:val="pt-BR"/>
        </w:rPr>
        <w:t xml:space="preserve">notificar a </w:t>
      </w:r>
      <w:r w:rsidR="00BB6BEB" w:rsidRPr="005F072E">
        <w:rPr>
          <w:rFonts w:ascii="Verdana" w:hAnsi="Verdana"/>
          <w:sz w:val="20"/>
          <w:lang w:val="pt-BR"/>
        </w:rPr>
        <w:t xml:space="preserve">Cedente </w:t>
      </w:r>
      <w:r w:rsidRPr="005F072E">
        <w:rPr>
          <w:rFonts w:ascii="Verdana" w:hAnsi="Verdana"/>
          <w:sz w:val="20"/>
          <w:lang w:val="pt-BR"/>
        </w:rPr>
        <w:t>para promover o Reforço d</w:t>
      </w:r>
      <w:r w:rsidR="00E745A8" w:rsidRPr="005F072E">
        <w:rPr>
          <w:rFonts w:ascii="Verdana" w:hAnsi="Verdana"/>
          <w:sz w:val="20"/>
          <w:lang w:val="pt-BR"/>
        </w:rPr>
        <w:t>e</w:t>
      </w:r>
      <w:r w:rsidRPr="005F072E">
        <w:rPr>
          <w:rFonts w:ascii="Verdana" w:hAnsi="Verdana"/>
          <w:sz w:val="20"/>
          <w:lang w:val="pt-BR"/>
        </w:rPr>
        <w:t xml:space="preserve"> Garantia</w:t>
      </w:r>
      <w:r w:rsidR="00CD5373" w:rsidRPr="005F072E">
        <w:rPr>
          <w:rFonts w:ascii="Verdana" w:hAnsi="Verdana"/>
          <w:sz w:val="20"/>
          <w:lang w:val="pt-BR"/>
        </w:rPr>
        <w:t>, de modo que seja</w:t>
      </w:r>
      <w:r w:rsidR="00F643A2" w:rsidRPr="005F072E">
        <w:rPr>
          <w:rFonts w:ascii="Verdana" w:hAnsi="Verdana"/>
          <w:sz w:val="20"/>
          <w:lang w:val="pt-BR"/>
        </w:rPr>
        <w:t>m</w:t>
      </w:r>
      <w:r w:rsidR="00CD5373" w:rsidRPr="005F072E">
        <w:rPr>
          <w:rFonts w:ascii="Verdana" w:hAnsi="Verdana"/>
          <w:sz w:val="20"/>
          <w:lang w:val="pt-BR"/>
        </w:rPr>
        <w:t xml:space="preserve"> </w:t>
      </w:r>
      <w:r w:rsidR="00C449E0" w:rsidRPr="005F072E">
        <w:rPr>
          <w:rFonts w:ascii="Verdana" w:hAnsi="Verdana"/>
          <w:sz w:val="20"/>
          <w:lang w:val="pt-BR"/>
        </w:rPr>
        <w:t>recompost</w:t>
      </w:r>
      <w:r w:rsidR="00C449E0">
        <w:rPr>
          <w:rFonts w:ascii="Verdana" w:hAnsi="Verdana"/>
          <w:sz w:val="20"/>
          <w:lang w:val="pt-BR"/>
        </w:rPr>
        <w:t>a</w:t>
      </w:r>
      <w:r w:rsidR="00C449E0" w:rsidRPr="005F072E">
        <w:rPr>
          <w:rFonts w:ascii="Verdana" w:hAnsi="Verdana"/>
          <w:sz w:val="20"/>
          <w:lang w:val="pt-BR"/>
        </w:rPr>
        <w:t xml:space="preserve">s </w:t>
      </w:r>
      <w:r w:rsidR="00C449E0">
        <w:rPr>
          <w:rFonts w:ascii="Verdana" w:hAnsi="Verdana"/>
          <w:sz w:val="20"/>
          <w:lang w:val="pt-BR"/>
        </w:rPr>
        <w:t>as</w:t>
      </w:r>
      <w:r w:rsidR="00875505" w:rsidRPr="005F072E">
        <w:rPr>
          <w:rFonts w:ascii="Verdana" w:hAnsi="Verdana"/>
          <w:sz w:val="20"/>
          <w:lang w:val="pt-BR"/>
        </w:rPr>
        <w:t xml:space="preserve"> Agenda</w:t>
      </w:r>
      <w:r w:rsidR="00F838DD" w:rsidRPr="005F072E">
        <w:rPr>
          <w:rFonts w:ascii="Verdana" w:hAnsi="Verdana"/>
          <w:sz w:val="20"/>
          <w:lang w:val="pt-BR"/>
        </w:rPr>
        <w:t>s</w:t>
      </w:r>
      <w:r w:rsidR="00875505" w:rsidRPr="005F072E">
        <w:rPr>
          <w:rFonts w:ascii="Verdana" w:hAnsi="Verdana"/>
          <w:sz w:val="20"/>
          <w:lang w:val="pt-BR"/>
        </w:rPr>
        <w:t xml:space="preserve"> Mínima</w:t>
      </w:r>
      <w:r w:rsidR="00F838DD" w:rsidRPr="005F072E">
        <w:rPr>
          <w:rFonts w:ascii="Verdana" w:hAnsi="Verdana"/>
          <w:sz w:val="20"/>
          <w:lang w:val="pt-BR"/>
        </w:rPr>
        <w:t>s</w:t>
      </w:r>
      <w:r w:rsidR="000C702C" w:rsidRPr="005F072E">
        <w:rPr>
          <w:rFonts w:ascii="Verdana" w:hAnsi="Verdana"/>
          <w:sz w:val="20"/>
          <w:lang w:val="pt-BR"/>
        </w:rPr>
        <w:t>, conforme o caso</w:t>
      </w:r>
      <w:r w:rsidR="00F643A2" w:rsidRPr="005F072E">
        <w:rPr>
          <w:rFonts w:ascii="Verdana" w:hAnsi="Verdana"/>
          <w:sz w:val="20"/>
          <w:lang w:val="pt-BR"/>
        </w:rPr>
        <w:t>,</w:t>
      </w:r>
      <w:r w:rsidR="00CD5373" w:rsidRPr="005F072E">
        <w:rPr>
          <w:rFonts w:ascii="Verdana" w:hAnsi="Verdana"/>
          <w:sz w:val="20"/>
          <w:lang w:val="pt-BR"/>
        </w:rPr>
        <w:t xml:space="preserve"> no prazo </w:t>
      </w:r>
      <w:r w:rsidR="00F643A2" w:rsidRPr="005F072E">
        <w:rPr>
          <w:rFonts w:ascii="Verdana" w:hAnsi="Verdana"/>
          <w:sz w:val="20"/>
          <w:lang w:val="pt-BR"/>
        </w:rPr>
        <w:t xml:space="preserve">máximo </w:t>
      </w:r>
      <w:r w:rsidR="00CD5373" w:rsidRPr="005F072E">
        <w:rPr>
          <w:rFonts w:ascii="Verdana" w:hAnsi="Verdana"/>
          <w:sz w:val="20"/>
          <w:lang w:val="pt-BR"/>
        </w:rPr>
        <w:t xml:space="preserve">indicado na Cláusula </w:t>
      </w:r>
      <w:r w:rsidR="00F643A2" w:rsidRPr="005F072E">
        <w:rPr>
          <w:rFonts w:ascii="Verdana" w:hAnsi="Verdana"/>
          <w:sz w:val="20"/>
          <w:lang w:val="pt-BR"/>
        </w:rPr>
        <w:t>2.</w:t>
      </w:r>
      <w:r w:rsidR="00954D06">
        <w:rPr>
          <w:rFonts w:ascii="Verdana" w:hAnsi="Verdana"/>
          <w:sz w:val="20"/>
          <w:lang w:val="pt-BR"/>
        </w:rPr>
        <w:t>3</w:t>
      </w:r>
      <w:r w:rsidR="00F643A2" w:rsidRPr="005F072E">
        <w:rPr>
          <w:rFonts w:ascii="Verdana" w:hAnsi="Verdana"/>
          <w:sz w:val="20"/>
          <w:lang w:val="pt-BR"/>
        </w:rPr>
        <w:t>, acima; e (</w:t>
      </w:r>
      <w:proofErr w:type="spellStart"/>
      <w:r w:rsidR="00F643A2" w:rsidRPr="005F072E">
        <w:rPr>
          <w:rFonts w:ascii="Verdana" w:hAnsi="Verdana"/>
          <w:sz w:val="20"/>
          <w:lang w:val="pt-BR"/>
        </w:rPr>
        <w:t>ii</w:t>
      </w:r>
      <w:proofErr w:type="spellEnd"/>
      <w:r w:rsidR="00F643A2" w:rsidRPr="005F072E">
        <w:rPr>
          <w:rFonts w:ascii="Verdana" w:hAnsi="Verdana"/>
          <w:sz w:val="20"/>
          <w:lang w:val="pt-BR"/>
        </w:rPr>
        <w:t xml:space="preserve">) </w:t>
      </w:r>
      <w:r w:rsidR="00C449E0">
        <w:rPr>
          <w:rFonts w:ascii="Verdana" w:hAnsi="Verdana"/>
          <w:sz w:val="20"/>
          <w:lang w:val="pt-BR"/>
        </w:rPr>
        <w:t xml:space="preserve">bloquear e </w:t>
      </w:r>
      <w:r w:rsidR="00F643A2" w:rsidRPr="005F072E">
        <w:rPr>
          <w:rFonts w:ascii="Verdana" w:hAnsi="Verdana"/>
          <w:sz w:val="20"/>
          <w:lang w:val="pt-BR"/>
        </w:rPr>
        <w:t>reter os recursos depositados na Conta Vinculada</w:t>
      </w:r>
      <w:r w:rsidR="006A4E1F">
        <w:rPr>
          <w:rFonts w:ascii="Verdana" w:hAnsi="Verdana"/>
          <w:sz w:val="20"/>
          <w:lang w:val="pt-BR"/>
        </w:rPr>
        <w:t xml:space="preserve"> mediante instrução do Agente Fiduciário ao Banco Depositário</w:t>
      </w:r>
      <w:r w:rsidR="006A4E1F" w:rsidRPr="005F072E">
        <w:rPr>
          <w:rFonts w:ascii="Verdana" w:hAnsi="Verdana"/>
          <w:sz w:val="20"/>
          <w:lang w:val="pt-BR"/>
        </w:rPr>
        <w:t>.</w:t>
      </w:r>
    </w:p>
    <w:p w14:paraId="75771582" w14:textId="77777777" w:rsidR="00CD5373" w:rsidRPr="005F072E" w:rsidRDefault="00CD5373" w:rsidP="005C36A6">
      <w:pPr>
        <w:pStyle w:val="Ttulo1"/>
        <w:snapToGrid/>
        <w:spacing w:after="0" w:line="400" w:lineRule="atLeast"/>
        <w:rPr>
          <w:rFonts w:ascii="Verdana" w:hAnsi="Verdana"/>
          <w:sz w:val="20"/>
          <w:lang w:val="pt-BR"/>
        </w:rPr>
      </w:pPr>
    </w:p>
    <w:p w14:paraId="7481056C" w14:textId="77777777" w:rsidR="00CD5373" w:rsidRPr="005F072E" w:rsidRDefault="00CD537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w:t>
      </w:r>
      <w:r w:rsidR="00BB6BEB" w:rsidRPr="005F072E">
        <w:rPr>
          <w:rFonts w:ascii="Verdana" w:hAnsi="Verdana"/>
          <w:sz w:val="20"/>
          <w:lang w:val="pt-BR"/>
        </w:rPr>
        <w:t xml:space="preserve">Cedente </w:t>
      </w:r>
      <w:r w:rsidRPr="005F072E">
        <w:rPr>
          <w:rFonts w:ascii="Verdana" w:hAnsi="Verdana"/>
          <w:sz w:val="20"/>
          <w:lang w:val="pt-BR"/>
        </w:rPr>
        <w:t>deverá promover o Reforço d</w:t>
      </w:r>
      <w:r w:rsidR="00E745A8" w:rsidRPr="005F072E">
        <w:rPr>
          <w:rFonts w:ascii="Verdana" w:hAnsi="Verdana"/>
          <w:sz w:val="20"/>
          <w:lang w:val="pt-BR"/>
        </w:rPr>
        <w:t>e</w:t>
      </w:r>
      <w:r w:rsidRPr="005F072E">
        <w:rPr>
          <w:rFonts w:ascii="Verdana" w:hAnsi="Verdana"/>
          <w:sz w:val="20"/>
          <w:lang w:val="pt-BR"/>
        </w:rPr>
        <w:t xml:space="preserve"> Garantia nos termos da Cláusula </w:t>
      </w:r>
      <w:r w:rsidR="00F643A2" w:rsidRPr="005F072E">
        <w:rPr>
          <w:rFonts w:ascii="Verdana" w:hAnsi="Verdana"/>
          <w:sz w:val="20"/>
          <w:lang w:val="pt-BR"/>
        </w:rPr>
        <w:t>2.</w:t>
      </w:r>
      <w:r w:rsidR="007C1395" w:rsidRPr="005F072E">
        <w:rPr>
          <w:rFonts w:ascii="Verdana" w:hAnsi="Verdana"/>
          <w:sz w:val="20"/>
          <w:lang w:val="pt-BR"/>
        </w:rPr>
        <w:t>2</w:t>
      </w:r>
      <w:r w:rsidRPr="005F072E">
        <w:rPr>
          <w:rFonts w:ascii="Verdana" w:hAnsi="Verdana"/>
          <w:sz w:val="20"/>
          <w:lang w:val="pt-BR"/>
        </w:rPr>
        <w:t xml:space="preserve"> acima. Efetuado o Reforço d</w:t>
      </w:r>
      <w:r w:rsidR="00E745A8" w:rsidRPr="005F072E">
        <w:rPr>
          <w:rFonts w:ascii="Verdana" w:hAnsi="Verdana"/>
          <w:sz w:val="20"/>
          <w:lang w:val="pt-BR"/>
        </w:rPr>
        <w:t>e</w:t>
      </w:r>
      <w:r w:rsidRPr="005F072E">
        <w:rPr>
          <w:rFonts w:ascii="Verdana" w:hAnsi="Verdana"/>
          <w:sz w:val="20"/>
          <w:lang w:val="pt-BR"/>
        </w:rPr>
        <w:t xml:space="preserve"> Garantia no prazo previsto, e constatado</w:t>
      </w:r>
      <w:r w:rsidR="00C449E0">
        <w:rPr>
          <w:rFonts w:ascii="Verdana" w:hAnsi="Verdana"/>
          <w:sz w:val="20"/>
          <w:lang w:val="pt-BR"/>
        </w:rPr>
        <w:t xml:space="preserve"> o cumprimento das </w:t>
      </w:r>
      <w:r w:rsidR="008A02C1" w:rsidRPr="005F072E">
        <w:rPr>
          <w:rFonts w:ascii="Verdana" w:hAnsi="Verdana"/>
          <w:sz w:val="20"/>
          <w:lang w:val="pt-BR"/>
        </w:rPr>
        <w:t>Agenda</w:t>
      </w:r>
      <w:r w:rsidR="00F838DD" w:rsidRPr="005F072E">
        <w:rPr>
          <w:rFonts w:ascii="Verdana" w:hAnsi="Verdana"/>
          <w:sz w:val="20"/>
          <w:lang w:val="pt-BR"/>
        </w:rPr>
        <w:t>s</w:t>
      </w:r>
      <w:r w:rsidR="008A02C1"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 xml:space="preserve"> </w:t>
      </w:r>
      <w:r w:rsidRPr="005F072E">
        <w:rPr>
          <w:rFonts w:ascii="Verdana" w:hAnsi="Verdana"/>
          <w:sz w:val="20"/>
          <w:lang w:val="pt-BR"/>
        </w:rPr>
        <w:t xml:space="preserve">no Período de Medição imediatamente subsequente, os recursos </w:t>
      </w:r>
      <w:r w:rsidR="00F643A2" w:rsidRPr="005F072E">
        <w:rPr>
          <w:rFonts w:ascii="Verdana" w:hAnsi="Verdana"/>
          <w:sz w:val="20"/>
          <w:lang w:val="pt-BR"/>
        </w:rPr>
        <w:t xml:space="preserve">eventualmente retidos e </w:t>
      </w:r>
      <w:r w:rsidRPr="005F072E">
        <w:rPr>
          <w:rFonts w:ascii="Verdana" w:hAnsi="Verdana"/>
          <w:sz w:val="20"/>
          <w:lang w:val="pt-BR"/>
        </w:rPr>
        <w:t>depositados na Conta Vinculada voltarão a ser liberados para a Conta</w:t>
      </w:r>
      <w:r w:rsidR="000C702C" w:rsidRPr="005F072E">
        <w:rPr>
          <w:rFonts w:ascii="Verdana" w:hAnsi="Verdana"/>
          <w:sz w:val="20"/>
          <w:lang w:val="pt-BR"/>
        </w:rPr>
        <w:t xml:space="preserve"> de</w:t>
      </w:r>
      <w:r w:rsidRPr="005F072E">
        <w:rPr>
          <w:rFonts w:ascii="Verdana" w:hAnsi="Verdana"/>
          <w:sz w:val="20"/>
          <w:lang w:val="pt-BR"/>
        </w:rPr>
        <w:t xml:space="preserve"> </w:t>
      </w:r>
      <w:r w:rsidR="000C702C" w:rsidRPr="005F072E">
        <w:rPr>
          <w:rFonts w:ascii="Verdana" w:hAnsi="Verdana"/>
          <w:sz w:val="20"/>
          <w:lang w:val="pt-BR"/>
        </w:rPr>
        <w:t xml:space="preserve">Livre </w:t>
      </w:r>
      <w:r w:rsidRPr="005F072E">
        <w:rPr>
          <w:rFonts w:ascii="Verdana" w:hAnsi="Verdana"/>
          <w:sz w:val="20"/>
          <w:lang w:val="pt-BR"/>
        </w:rPr>
        <w:t>Movimentação</w:t>
      </w:r>
      <w:r w:rsidR="006A4E1F">
        <w:rPr>
          <w:rFonts w:ascii="Verdana" w:hAnsi="Verdana"/>
          <w:sz w:val="20"/>
          <w:lang w:val="pt-BR"/>
        </w:rPr>
        <w:t xml:space="preserve"> mediante instrução do Agente Fiduciário ao Banco Depositário</w:t>
      </w:r>
      <w:r w:rsidRPr="005F072E">
        <w:rPr>
          <w:rFonts w:ascii="Verdana" w:hAnsi="Verdana"/>
          <w:sz w:val="20"/>
          <w:lang w:val="pt-BR"/>
        </w:rPr>
        <w:t>.</w:t>
      </w:r>
    </w:p>
    <w:p w14:paraId="14BA0157" w14:textId="77777777" w:rsidR="00CD5373" w:rsidRPr="005F072E" w:rsidRDefault="00CD5373" w:rsidP="005C36A6">
      <w:pPr>
        <w:pStyle w:val="Ttulo1"/>
        <w:snapToGrid/>
        <w:spacing w:after="0" w:line="400" w:lineRule="atLeast"/>
        <w:rPr>
          <w:rFonts w:ascii="Verdana" w:hAnsi="Verdana"/>
          <w:sz w:val="20"/>
          <w:lang w:val="pt-BR"/>
        </w:rPr>
      </w:pPr>
    </w:p>
    <w:p w14:paraId="3ED218E2" w14:textId="77777777" w:rsidR="00CD5373" w:rsidRPr="005F072E" w:rsidRDefault="00CD537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Na hipótese de (i) inadimplemento de quaisquer obrigações pecuniárias decorrentes da Escritura de Emissão, </w:t>
      </w:r>
      <w:r w:rsidR="00C449E0">
        <w:rPr>
          <w:rFonts w:ascii="Verdana" w:hAnsi="Verdana"/>
          <w:sz w:val="20"/>
          <w:lang w:val="pt-BR"/>
        </w:rPr>
        <w:t>(</w:t>
      </w:r>
      <w:proofErr w:type="spellStart"/>
      <w:r w:rsidR="00C449E0">
        <w:rPr>
          <w:rFonts w:ascii="Verdana" w:hAnsi="Verdana"/>
          <w:sz w:val="20"/>
          <w:lang w:val="pt-BR"/>
        </w:rPr>
        <w:t>ii</w:t>
      </w:r>
      <w:proofErr w:type="spellEnd"/>
      <w:r w:rsidR="00C449E0">
        <w:rPr>
          <w:rFonts w:ascii="Verdana" w:hAnsi="Verdana"/>
          <w:sz w:val="20"/>
          <w:lang w:val="pt-BR"/>
        </w:rPr>
        <w:t>)</w:t>
      </w:r>
      <w:r w:rsidR="000C702C" w:rsidRPr="005F072E">
        <w:rPr>
          <w:rFonts w:ascii="Verdana" w:hAnsi="Verdana"/>
          <w:sz w:val="20"/>
          <w:lang w:val="pt-BR"/>
        </w:rPr>
        <w:t xml:space="preserve"> não observância </w:t>
      </w:r>
      <w:r w:rsidR="0083397F" w:rsidRPr="005F072E">
        <w:rPr>
          <w:rFonts w:ascii="Verdana" w:hAnsi="Verdana"/>
          <w:sz w:val="20"/>
          <w:lang w:val="pt-BR"/>
        </w:rPr>
        <w:t>da</w:t>
      </w:r>
      <w:r w:rsidR="00F838DD" w:rsidRPr="005F072E">
        <w:rPr>
          <w:rFonts w:ascii="Verdana" w:hAnsi="Verdana"/>
          <w:sz w:val="20"/>
          <w:lang w:val="pt-BR"/>
        </w:rPr>
        <w:t>s</w:t>
      </w:r>
      <w:r w:rsidR="0083397F" w:rsidRPr="005F072E">
        <w:rPr>
          <w:rFonts w:ascii="Verdana" w:hAnsi="Verdana"/>
          <w:sz w:val="20"/>
          <w:lang w:val="pt-BR"/>
        </w:rPr>
        <w:t xml:space="preserve"> 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w:t>
      </w:r>
      <w:r w:rsidR="00F838DD" w:rsidRPr="005F072E">
        <w:rPr>
          <w:rFonts w:ascii="Verdana" w:hAnsi="Verdana"/>
          <w:sz w:val="20"/>
          <w:lang w:val="pt-BR"/>
        </w:rPr>
        <w:t xml:space="preserve"> ou</w:t>
      </w:r>
      <w:r w:rsidR="008A02C1" w:rsidRPr="005F072E">
        <w:rPr>
          <w:rFonts w:ascii="Verdana" w:hAnsi="Verdana"/>
          <w:sz w:val="20"/>
          <w:lang w:val="pt-BR"/>
        </w:rPr>
        <w:t xml:space="preserve"> (</w:t>
      </w:r>
      <w:proofErr w:type="spellStart"/>
      <w:r w:rsidR="008A02C1" w:rsidRPr="005F072E">
        <w:rPr>
          <w:rFonts w:ascii="Verdana" w:hAnsi="Verdana"/>
          <w:sz w:val="20"/>
          <w:lang w:val="pt-BR"/>
        </w:rPr>
        <w:t>i</w:t>
      </w:r>
      <w:r w:rsidR="00C449E0">
        <w:rPr>
          <w:rFonts w:ascii="Verdana" w:hAnsi="Verdana"/>
          <w:sz w:val="20"/>
          <w:lang w:val="pt-BR"/>
        </w:rPr>
        <w:t>ii</w:t>
      </w:r>
      <w:proofErr w:type="spellEnd"/>
      <w:r w:rsidR="008A02C1" w:rsidRPr="005F072E">
        <w:rPr>
          <w:rFonts w:ascii="Verdana" w:hAnsi="Verdana"/>
          <w:sz w:val="20"/>
          <w:lang w:val="pt-BR"/>
        </w:rPr>
        <w:t xml:space="preserve">) </w:t>
      </w:r>
      <w:r w:rsidRPr="005F072E">
        <w:rPr>
          <w:rFonts w:ascii="Verdana" w:hAnsi="Verdana"/>
          <w:sz w:val="20"/>
          <w:lang w:val="pt-BR"/>
        </w:rPr>
        <w:t xml:space="preserve">decretação de vencimento antecipado das </w:t>
      </w:r>
      <w:r w:rsidR="00D30B45" w:rsidRPr="005F072E">
        <w:rPr>
          <w:rFonts w:ascii="Verdana" w:hAnsi="Verdana"/>
          <w:sz w:val="20"/>
          <w:lang w:val="pt-BR"/>
        </w:rPr>
        <w:t xml:space="preserve">obrigações decorrentes das Debêntures, nos termos </w:t>
      </w:r>
      <w:r w:rsidRPr="005F072E">
        <w:rPr>
          <w:rFonts w:ascii="Verdana" w:hAnsi="Verdana"/>
          <w:sz w:val="20"/>
          <w:lang w:val="pt-BR"/>
        </w:rPr>
        <w:t>da Escritura de Emissão, o Banco Depositário</w:t>
      </w:r>
      <w:r w:rsidR="0083397F" w:rsidRPr="005F072E">
        <w:rPr>
          <w:rFonts w:ascii="Verdana" w:hAnsi="Verdana"/>
          <w:sz w:val="20"/>
          <w:lang w:val="pt-BR"/>
        </w:rPr>
        <w:t xml:space="preserve">, após notificação do </w:t>
      </w:r>
      <w:r w:rsidR="00755CC0" w:rsidRPr="005F072E">
        <w:rPr>
          <w:rFonts w:ascii="Verdana" w:hAnsi="Verdana"/>
          <w:sz w:val="20"/>
          <w:lang w:val="pt-BR"/>
        </w:rPr>
        <w:t xml:space="preserve">Agente </w:t>
      </w:r>
      <w:r w:rsidR="0083397F" w:rsidRPr="005F072E">
        <w:rPr>
          <w:rFonts w:ascii="Verdana" w:hAnsi="Verdana"/>
          <w:sz w:val="20"/>
          <w:lang w:val="pt-BR"/>
        </w:rPr>
        <w:t>Fiduciário,</w:t>
      </w:r>
      <w:r w:rsidRPr="005F072E">
        <w:rPr>
          <w:rFonts w:ascii="Verdana" w:hAnsi="Verdana"/>
          <w:sz w:val="20"/>
          <w:lang w:val="pt-BR"/>
        </w:rPr>
        <w:t xml:space="preserve"> deverá proceder ao imediato bloqueio e retenção dos recursos depositados na Conta Vinculada</w:t>
      </w:r>
      <w:r w:rsidR="00C449E0">
        <w:rPr>
          <w:rFonts w:ascii="Verdana" w:hAnsi="Verdana"/>
          <w:sz w:val="20"/>
          <w:lang w:val="pt-BR"/>
        </w:rPr>
        <w:t xml:space="preserve"> em montante correspondente às Agendas Mínimas</w:t>
      </w:r>
      <w:r w:rsidRPr="005F072E">
        <w:rPr>
          <w:rFonts w:ascii="Verdana" w:hAnsi="Verdana"/>
          <w:sz w:val="20"/>
          <w:lang w:val="pt-BR"/>
        </w:rPr>
        <w:t>, bem como aqueles que vierem a ser depositados a partir de então, e aplic</w:t>
      </w:r>
      <w:r w:rsidR="006A4E1F">
        <w:rPr>
          <w:rFonts w:ascii="Verdana" w:hAnsi="Verdana"/>
          <w:sz w:val="20"/>
          <w:lang w:val="pt-BR"/>
        </w:rPr>
        <w:t>á</w:t>
      </w:r>
      <w:r w:rsidRPr="005F072E">
        <w:rPr>
          <w:rFonts w:ascii="Verdana" w:hAnsi="Verdana"/>
          <w:sz w:val="20"/>
          <w:lang w:val="pt-BR"/>
        </w:rPr>
        <w:t xml:space="preserve">-los na liquidação das Obrigações Garantidas nos termos da Cláusula </w:t>
      </w:r>
      <w:r w:rsidR="005F072E">
        <w:rPr>
          <w:rFonts w:ascii="Verdana" w:hAnsi="Verdana"/>
          <w:sz w:val="20"/>
          <w:lang w:val="pt-BR"/>
        </w:rPr>
        <w:t>7</w:t>
      </w:r>
      <w:r w:rsidRPr="005F072E">
        <w:rPr>
          <w:rFonts w:ascii="Verdana" w:hAnsi="Verdana"/>
          <w:sz w:val="20"/>
          <w:lang w:val="pt-BR"/>
        </w:rPr>
        <w:t xml:space="preserve"> abaixo.</w:t>
      </w:r>
    </w:p>
    <w:p w14:paraId="1D116B5F" w14:textId="77777777" w:rsidR="00BE25E2" w:rsidRPr="005F072E" w:rsidRDefault="00BE25E2" w:rsidP="005C36A6">
      <w:pPr>
        <w:pStyle w:val="Ttulo1"/>
        <w:snapToGrid/>
        <w:spacing w:after="0" w:line="400" w:lineRule="atLeast"/>
        <w:rPr>
          <w:rFonts w:ascii="Verdana" w:hAnsi="Verdana"/>
          <w:sz w:val="20"/>
          <w:lang w:val="pt-BR"/>
        </w:rPr>
      </w:pPr>
    </w:p>
    <w:p w14:paraId="4050EA1D" w14:textId="77777777" w:rsidR="00BE25E2" w:rsidRPr="005F072E" w:rsidRDefault="00BE25E2"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eventual ausência de saldo na Conta Vinculada e/ou descumprimento </w:t>
      </w:r>
      <w:r w:rsidR="00641897" w:rsidRPr="005F072E">
        <w:rPr>
          <w:rFonts w:ascii="Verdana" w:hAnsi="Verdana"/>
          <w:sz w:val="20"/>
          <w:lang w:val="pt-BR"/>
        </w:rPr>
        <w:t>das Agendas Mínimas</w:t>
      </w:r>
      <w:r w:rsidR="000C702C" w:rsidRPr="005F072E">
        <w:rPr>
          <w:rFonts w:ascii="Verdana" w:hAnsi="Verdana"/>
          <w:sz w:val="20"/>
          <w:lang w:val="pt-BR"/>
        </w:rPr>
        <w:t>, conforme o caso,</w:t>
      </w:r>
      <w:r w:rsidRPr="005F072E">
        <w:rPr>
          <w:rFonts w:ascii="Verdana" w:hAnsi="Verdana"/>
          <w:sz w:val="20"/>
          <w:lang w:val="pt-BR"/>
        </w:rPr>
        <w:t xml:space="preserve"> não desobriga a </w:t>
      </w:r>
      <w:r w:rsidR="00BB6BEB" w:rsidRPr="005F072E">
        <w:rPr>
          <w:rFonts w:ascii="Verdana" w:hAnsi="Verdana"/>
          <w:sz w:val="20"/>
          <w:lang w:val="pt-BR"/>
        </w:rPr>
        <w:t xml:space="preserve">Cedente </w:t>
      </w:r>
      <w:r w:rsidRPr="005F072E">
        <w:rPr>
          <w:rFonts w:ascii="Verdana" w:hAnsi="Verdana"/>
          <w:sz w:val="20"/>
          <w:lang w:val="pt-BR"/>
        </w:rPr>
        <w:t>de honrar diretamente aos Debenturistas, nas datas de seus respectivos vencimentos, o pagamento das Debêntures nos termos da Escritura de Emissão.</w:t>
      </w:r>
    </w:p>
    <w:p w14:paraId="7B3222C3" w14:textId="77777777" w:rsidR="00FC5A15" w:rsidRPr="005F072E" w:rsidRDefault="00FC5A15" w:rsidP="005C36A6">
      <w:pPr>
        <w:pStyle w:val="Ttulo1"/>
        <w:snapToGrid/>
        <w:spacing w:after="0" w:line="400" w:lineRule="atLeast"/>
        <w:rPr>
          <w:rFonts w:ascii="Verdana" w:hAnsi="Verdana"/>
          <w:sz w:val="20"/>
          <w:lang w:val="pt-BR"/>
        </w:rPr>
      </w:pPr>
    </w:p>
    <w:p w14:paraId="4D6C96F0" w14:textId="77777777" w:rsidR="00FC5A15" w:rsidRDefault="00FC5A1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Conta Livre Movimentação</w:t>
      </w:r>
      <w:r w:rsidRPr="005F072E">
        <w:rPr>
          <w:rFonts w:ascii="Verdana" w:hAnsi="Verdana"/>
          <w:sz w:val="20"/>
          <w:lang w:val="pt-BR"/>
        </w:rPr>
        <w:t xml:space="preserve">. </w:t>
      </w:r>
      <w:r w:rsidR="008A02C1" w:rsidRPr="005F072E">
        <w:rPr>
          <w:rFonts w:ascii="Verdana" w:hAnsi="Verdana"/>
          <w:sz w:val="20"/>
          <w:lang w:val="pt-BR"/>
        </w:rPr>
        <w:t>A</w:t>
      </w:r>
      <w:r w:rsidR="005F0A25" w:rsidRPr="005F072E">
        <w:rPr>
          <w:rFonts w:ascii="Verdana" w:hAnsi="Verdana"/>
          <w:sz w:val="20"/>
          <w:lang w:val="pt-BR"/>
        </w:rPr>
        <w:t xml:space="preserve"> </w:t>
      </w:r>
      <w:r w:rsidRPr="005F072E">
        <w:rPr>
          <w:rFonts w:ascii="Verdana" w:hAnsi="Verdana"/>
          <w:sz w:val="20"/>
          <w:lang w:val="pt-BR"/>
        </w:rPr>
        <w:t>Conta</w:t>
      </w:r>
      <w:r w:rsidR="000C702C" w:rsidRPr="005F072E">
        <w:rPr>
          <w:rFonts w:ascii="Verdana" w:hAnsi="Verdana"/>
          <w:sz w:val="20"/>
          <w:lang w:val="pt-BR"/>
        </w:rPr>
        <w:t xml:space="preserve"> de</w:t>
      </w:r>
      <w:r w:rsidRPr="005F072E">
        <w:rPr>
          <w:rFonts w:ascii="Verdana" w:hAnsi="Verdana"/>
          <w:sz w:val="20"/>
          <w:lang w:val="pt-BR"/>
        </w:rPr>
        <w:t xml:space="preserve"> Livre Movimentação </w:t>
      </w:r>
      <w:r w:rsidR="000C702C" w:rsidRPr="005F072E">
        <w:rPr>
          <w:rFonts w:ascii="Verdana" w:hAnsi="Verdana"/>
          <w:sz w:val="20"/>
          <w:lang w:val="pt-BR"/>
        </w:rPr>
        <w:t>poder</w:t>
      </w:r>
      <w:r w:rsidR="008A02C1" w:rsidRPr="005F072E">
        <w:rPr>
          <w:rFonts w:ascii="Verdana" w:hAnsi="Verdana"/>
          <w:sz w:val="20"/>
          <w:lang w:val="pt-BR"/>
        </w:rPr>
        <w:t>á</w:t>
      </w:r>
      <w:r w:rsidR="000C702C" w:rsidRPr="005F072E">
        <w:rPr>
          <w:rFonts w:ascii="Verdana" w:hAnsi="Verdana"/>
          <w:sz w:val="20"/>
          <w:lang w:val="pt-BR"/>
        </w:rPr>
        <w:t xml:space="preserve"> </w:t>
      </w:r>
      <w:r w:rsidRPr="005F072E">
        <w:rPr>
          <w:rFonts w:ascii="Verdana" w:hAnsi="Verdana"/>
          <w:sz w:val="20"/>
          <w:lang w:val="pt-BR"/>
        </w:rPr>
        <w:t xml:space="preserve">ser livremente movimentada pela </w:t>
      </w:r>
      <w:r w:rsidR="005F0A25" w:rsidRPr="005F072E">
        <w:rPr>
          <w:rFonts w:ascii="Verdana" w:hAnsi="Verdana"/>
          <w:sz w:val="20"/>
          <w:lang w:val="pt-BR"/>
        </w:rPr>
        <w:t>Cedente</w:t>
      </w:r>
      <w:r w:rsidRPr="005F072E">
        <w:rPr>
          <w:rFonts w:ascii="Verdana" w:hAnsi="Verdana"/>
          <w:sz w:val="20"/>
          <w:lang w:val="pt-BR"/>
        </w:rPr>
        <w:t>.</w:t>
      </w:r>
    </w:p>
    <w:p w14:paraId="59E75804" w14:textId="77777777" w:rsidR="00B82876" w:rsidRPr="005C36A6" w:rsidRDefault="00B82876" w:rsidP="005C36A6">
      <w:pPr>
        <w:pStyle w:val="Ttulo1"/>
        <w:snapToGrid/>
        <w:spacing w:after="0" w:line="400" w:lineRule="atLeast"/>
        <w:rPr>
          <w:rFonts w:ascii="Verdana" w:hAnsi="Verdana"/>
          <w:sz w:val="20"/>
          <w:u w:val="single"/>
          <w:lang w:val="pt-BR"/>
        </w:rPr>
      </w:pPr>
    </w:p>
    <w:p w14:paraId="1B2881B3" w14:textId="77777777" w:rsidR="00B82876" w:rsidRPr="00B82876" w:rsidRDefault="00B82876" w:rsidP="00B82876">
      <w:pPr>
        <w:pStyle w:val="Ttulo1"/>
        <w:spacing w:line="400" w:lineRule="atLeast"/>
        <w:rPr>
          <w:rFonts w:ascii="Verdana" w:hAnsi="Verdana"/>
          <w:sz w:val="20"/>
          <w:lang w:val="pt-BR"/>
        </w:rPr>
      </w:pPr>
      <w:r w:rsidRPr="00B82876">
        <w:rPr>
          <w:rFonts w:ascii="Verdana" w:hAnsi="Verdana"/>
          <w:sz w:val="20"/>
          <w:lang w:val="pt-BR"/>
        </w:rPr>
        <w:t>4.10</w:t>
      </w:r>
      <w:r w:rsidRPr="00B82876">
        <w:rPr>
          <w:rFonts w:ascii="Verdana" w:hAnsi="Verdana"/>
          <w:sz w:val="20"/>
          <w:u w:val="single"/>
          <w:lang w:val="pt-BR"/>
        </w:rPr>
        <w:t xml:space="preserve"> Investimentos Permitidos</w:t>
      </w:r>
      <w:r w:rsidRPr="00B82876">
        <w:rPr>
          <w:rFonts w:ascii="Verdana" w:hAnsi="Verdana"/>
          <w:sz w:val="20"/>
          <w:lang w:val="pt-BR"/>
        </w:rPr>
        <w:t>. Para todos os fins e efeitos, os valores mantidos na Conta Vinculada poderão, a qualquer tempo e a exclusivo critério da Cedente</w:t>
      </w:r>
      <w:r w:rsidR="00465DF9">
        <w:rPr>
          <w:rFonts w:ascii="Verdana" w:hAnsi="Verdana"/>
          <w:sz w:val="20"/>
          <w:lang w:val="pt-BR"/>
        </w:rPr>
        <w:t>,</w:t>
      </w:r>
      <w:r w:rsidRPr="00B82876">
        <w:rPr>
          <w:rFonts w:ascii="Verdana" w:hAnsi="Verdana"/>
          <w:sz w:val="20"/>
          <w:lang w:val="pt-BR"/>
        </w:rPr>
        <w:t xml:space="preserve"> mediante instrução direta da Cedente ao Banco Administrador, com cópia para o Agente Fiduciário, ser desinvestidos ou investidos em (i) fundos de investimento do Banco </w:t>
      </w:r>
      <w:r>
        <w:rPr>
          <w:rFonts w:ascii="Verdana" w:hAnsi="Verdana"/>
          <w:sz w:val="20"/>
          <w:lang w:val="pt-BR"/>
        </w:rPr>
        <w:t>Depositário</w:t>
      </w:r>
      <w:r w:rsidRPr="00B82876">
        <w:rPr>
          <w:rFonts w:ascii="Verdana" w:hAnsi="Verdana"/>
          <w:sz w:val="20"/>
          <w:lang w:val="pt-BR"/>
        </w:rPr>
        <w:t xml:space="preserve"> lastreados em títulos e valores mobiliários de renda fixa, emitidos pelo Tesouro Nacional ou pelo Banco Central do Brasil; ou (</w:t>
      </w:r>
      <w:proofErr w:type="spellStart"/>
      <w:r w:rsidRPr="00B82876">
        <w:rPr>
          <w:rFonts w:ascii="Verdana" w:hAnsi="Verdana"/>
          <w:sz w:val="20"/>
          <w:lang w:val="pt-BR"/>
        </w:rPr>
        <w:t>ii</w:t>
      </w:r>
      <w:proofErr w:type="spellEnd"/>
      <w:r w:rsidRPr="00B82876">
        <w:rPr>
          <w:rFonts w:ascii="Verdana" w:hAnsi="Verdana"/>
          <w:sz w:val="20"/>
          <w:lang w:val="pt-BR"/>
        </w:rPr>
        <w:t>) diretamente através da aquisição de títulos e valores mobiliários emitidos pelo Tesouro Nacional ou pelo Banco Central do Brasil, excetuando-se aqueles indexados à variação cambial; ou (</w:t>
      </w:r>
      <w:proofErr w:type="spellStart"/>
      <w:r w:rsidRPr="00B82876">
        <w:rPr>
          <w:rFonts w:ascii="Verdana" w:hAnsi="Verdana"/>
          <w:sz w:val="20"/>
          <w:lang w:val="pt-BR"/>
        </w:rPr>
        <w:t>iii</w:t>
      </w:r>
      <w:proofErr w:type="spellEnd"/>
      <w:r w:rsidRPr="00B82876">
        <w:rPr>
          <w:rFonts w:ascii="Verdana" w:hAnsi="Verdana"/>
          <w:sz w:val="20"/>
          <w:lang w:val="pt-BR"/>
        </w:rPr>
        <w:t>) em Certificado de Depósito Bancário (CDB) emitidos por banco de primeira linha, em qualquer caso sempre com liquidez diária ("</w:t>
      </w:r>
      <w:r w:rsidRPr="00B82876">
        <w:rPr>
          <w:rFonts w:ascii="Verdana" w:hAnsi="Verdana"/>
          <w:sz w:val="20"/>
          <w:u w:val="single"/>
          <w:lang w:val="pt-BR"/>
        </w:rPr>
        <w:t>Investimentos Permitidos</w:t>
      </w:r>
      <w:r w:rsidRPr="00B82876">
        <w:rPr>
          <w:rFonts w:ascii="Verdana" w:hAnsi="Verdana"/>
          <w:sz w:val="20"/>
          <w:lang w:val="pt-BR"/>
        </w:rPr>
        <w:t>").</w:t>
      </w:r>
    </w:p>
    <w:p w14:paraId="7C04673F"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rendimentos decorrentes dos Investimentos Permitidos serão incorporados à presente garantia outorgada em favor do Agente Fiduciário, nos termos deste Contrato, e passarão automaticamente a integrar os Direitos Cedidos</w:t>
      </w:r>
      <w:r>
        <w:rPr>
          <w:rFonts w:ascii="Verdana" w:hAnsi="Verdana"/>
          <w:sz w:val="20"/>
          <w:lang w:val="pt-BR"/>
        </w:rPr>
        <w:t xml:space="preserve"> Fiduciariamente</w:t>
      </w:r>
      <w:r w:rsidRPr="00B82876">
        <w:rPr>
          <w:rFonts w:ascii="Verdana" w:hAnsi="Verdana"/>
          <w:sz w:val="20"/>
          <w:lang w:val="pt-BR"/>
        </w:rPr>
        <w:t>;</w:t>
      </w:r>
    </w:p>
    <w:p w14:paraId="4FF9D71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 xml:space="preserve">O Agente Fiduciário e/ou tampouco seus respectivos diretores, empregados ou agente, não terão qualquer responsabilidade com relação a quaisquer prejuízos, reinvindicações, demandas, danos, tributos ou despesas, resultantes do </w:t>
      </w:r>
      <w:r w:rsidRPr="00B82876">
        <w:rPr>
          <w:rFonts w:ascii="Verdana" w:hAnsi="Verdana"/>
          <w:sz w:val="20"/>
          <w:lang w:val="pt-BR"/>
        </w:rPr>
        <w:lastRenderedPageBreak/>
        <w:t>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EBC98B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Investimentos Permitidos deverão ocorrer no mesmo dia útil ou em até 1 (um) Dia Útil após emitidas as instruções de investimento pela Cedente, conforme p</w:t>
      </w:r>
      <w:r>
        <w:rPr>
          <w:rFonts w:ascii="Verdana" w:hAnsi="Verdana"/>
          <w:sz w:val="20"/>
          <w:lang w:val="pt-BR"/>
        </w:rPr>
        <w:t xml:space="preserve">revisto no </w:t>
      </w:r>
      <w:r w:rsidR="002E7A08">
        <w:rPr>
          <w:rFonts w:ascii="Verdana" w:hAnsi="Verdana"/>
          <w:sz w:val="20"/>
          <w:lang w:val="pt-BR"/>
        </w:rPr>
        <w:t>presente Contrato.</w:t>
      </w:r>
    </w:p>
    <w:p w14:paraId="643A9F42"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DECLARAÇÕES E GARANTIAS</w:t>
      </w:r>
    </w:p>
    <w:p w14:paraId="37FC8277" w14:textId="77777777" w:rsidR="00143E35" w:rsidRPr="005F072E" w:rsidRDefault="00143E35" w:rsidP="005C36A6">
      <w:pPr>
        <w:pStyle w:val="Ttulo3"/>
        <w:spacing w:after="0" w:line="400" w:lineRule="atLeast"/>
        <w:rPr>
          <w:rFonts w:ascii="Verdana" w:hAnsi="Verdana"/>
          <w:sz w:val="20"/>
          <w:lang w:val="pt-BR"/>
        </w:rPr>
      </w:pPr>
    </w:p>
    <w:p w14:paraId="6D25E0C0"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000B4D29" w:rsidRPr="005F072E">
        <w:rPr>
          <w:rFonts w:ascii="Verdana" w:hAnsi="Verdana"/>
          <w:sz w:val="20"/>
          <w:lang w:val="pt-BR"/>
        </w:rPr>
        <w:t>, nesta data,</w:t>
      </w:r>
      <w:r w:rsidRPr="005F072E">
        <w:rPr>
          <w:rFonts w:ascii="Verdana" w:hAnsi="Verdana"/>
          <w:sz w:val="20"/>
          <w:lang w:val="pt-BR"/>
        </w:rPr>
        <w:t xml:space="preserve"> declara e garante ao Agente Fiduciário que:</w:t>
      </w:r>
    </w:p>
    <w:p w14:paraId="612C1790" w14:textId="77777777" w:rsidR="00143E35" w:rsidRPr="005F072E" w:rsidRDefault="00143E35" w:rsidP="005C36A6">
      <w:pPr>
        <w:pStyle w:val="Ttulo3"/>
        <w:spacing w:after="0" w:line="400" w:lineRule="atLeast"/>
        <w:rPr>
          <w:rFonts w:ascii="Verdana" w:hAnsi="Verdana"/>
          <w:sz w:val="20"/>
          <w:lang w:val="pt-BR"/>
        </w:rPr>
      </w:pPr>
    </w:p>
    <w:p w14:paraId="7390EC37"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proofErr w:type="spellStart"/>
      <w:r w:rsidRPr="005F072E">
        <w:rPr>
          <w:rFonts w:ascii="Verdana" w:hAnsi="Verdana"/>
          <w:sz w:val="20"/>
          <w:lang w:val="pt-BR"/>
        </w:rPr>
        <w:t>é</w:t>
      </w:r>
      <w:proofErr w:type="spellEnd"/>
      <w:r w:rsidRPr="005F072E">
        <w:rPr>
          <w:rFonts w:ascii="Verdana" w:hAnsi="Verdana"/>
          <w:sz w:val="20"/>
          <w:lang w:val="pt-BR"/>
        </w:rPr>
        <w:t xml:space="preserve"> uma </w:t>
      </w:r>
      <w:r w:rsidR="00143E35" w:rsidRPr="005F072E">
        <w:rPr>
          <w:rFonts w:ascii="Verdana" w:hAnsi="Verdana"/>
          <w:sz w:val="20"/>
          <w:lang w:val="pt-BR"/>
        </w:rPr>
        <w:t>sociedade</w:t>
      </w:r>
      <w:r w:rsidR="00140A88">
        <w:rPr>
          <w:rFonts w:ascii="Verdana" w:hAnsi="Verdana"/>
          <w:sz w:val="20"/>
          <w:lang w:val="pt-BR"/>
        </w:rPr>
        <w:t xml:space="preserve"> anônima de capital fechado</w:t>
      </w:r>
      <w:r w:rsidR="00143E35" w:rsidRPr="005F072E">
        <w:rPr>
          <w:rFonts w:ascii="Verdana" w:hAnsi="Verdana"/>
          <w:sz w:val="20"/>
          <w:lang w:val="pt-BR"/>
        </w:rPr>
        <w:t xml:space="preserve"> devidamente constituída e validamente existente</w:t>
      </w:r>
      <w:r w:rsidR="00140A88">
        <w:rPr>
          <w:rFonts w:ascii="Verdana" w:hAnsi="Verdana"/>
          <w:sz w:val="20"/>
          <w:lang w:val="pt-BR"/>
        </w:rPr>
        <w:t xml:space="preserve"> de acordo com as leis da República Federativa do Brasil</w:t>
      </w:r>
      <w:r w:rsidR="00143E35" w:rsidRPr="005F072E">
        <w:rPr>
          <w:rFonts w:ascii="Verdana" w:hAnsi="Verdana"/>
          <w:sz w:val="20"/>
          <w:lang w:val="pt-BR"/>
        </w:rPr>
        <w:t>;</w:t>
      </w:r>
    </w:p>
    <w:p w14:paraId="19C2F251" w14:textId="77777777" w:rsidR="00143E35" w:rsidRPr="005F072E" w:rsidRDefault="00143E35" w:rsidP="005C36A6">
      <w:pPr>
        <w:pStyle w:val="Ttulo2"/>
        <w:snapToGrid/>
        <w:spacing w:after="0" w:line="400" w:lineRule="atLeast"/>
        <w:ind w:left="851"/>
        <w:rPr>
          <w:rFonts w:ascii="Verdana" w:hAnsi="Verdana"/>
          <w:sz w:val="20"/>
          <w:lang w:val="pt-BR"/>
        </w:rPr>
      </w:pPr>
    </w:p>
    <w:p w14:paraId="66D6DC79"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está </w:t>
      </w:r>
      <w:r w:rsidR="00143E35" w:rsidRPr="005F072E">
        <w:rPr>
          <w:rFonts w:ascii="Verdana" w:hAnsi="Verdana"/>
          <w:sz w:val="20"/>
          <w:lang w:val="pt-BR"/>
        </w:rPr>
        <w:t xml:space="preserve">devidamente autorizada a </w:t>
      </w:r>
      <w:r w:rsidR="001A06F3" w:rsidRPr="005F072E">
        <w:rPr>
          <w:rFonts w:ascii="Verdana" w:hAnsi="Verdana"/>
          <w:sz w:val="20"/>
          <w:lang w:val="pt-BR"/>
        </w:rPr>
        <w:t>celebrar</w:t>
      </w:r>
      <w:r w:rsidR="00143E35" w:rsidRPr="005F072E">
        <w:rPr>
          <w:rFonts w:ascii="Verdana" w:hAnsi="Verdana"/>
          <w:sz w:val="20"/>
          <w:lang w:val="pt-BR"/>
        </w:rPr>
        <w:t xml:space="preserve"> este Contrato e cumprir com todas as obrigações aqui previstas, tendo sido satisfeitos todos os requisitos legais, contratuais e estatutários necessários para tanto;</w:t>
      </w:r>
    </w:p>
    <w:p w14:paraId="5BD4FFFF" w14:textId="77777777" w:rsidR="00143E35" w:rsidRPr="005F072E" w:rsidRDefault="00143E35" w:rsidP="005C36A6">
      <w:pPr>
        <w:pStyle w:val="Ttulo2"/>
        <w:snapToGrid/>
        <w:spacing w:after="0" w:line="400" w:lineRule="atLeast"/>
        <w:ind w:left="1062"/>
        <w:rPr>
          <w:rFonts w:ascii="Verdana" w:hAnsi="Verdana"/>
          <w:sz w:val="20"/>
          <w:lang w:val="pt-BR"/>
        </w:rPr>
      </w:pPr>
    </w:p>
    <w:p w14:paraId="156DC503"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todas as autorizações e medidas de qualquer natureza que sejam necessárias ou obrigatórias à devida celebração e cumprimento deste Contrato</w:t>
      </w:r>
      <w:r w:rsidR="002B14D4" w:rsidRPr="005F072E">
        <w:rPr>
          <w:rFonts w:ascii="Verdana" w:hAnsi="Verdana"/>
          <w:sz w:val="20"/>
          <w:lang w:val="pt-BR"/>
        </w:rPr>
        <w:t>, inclusive com relação aos poderes e capacidade de seus signatários</w:t>
      </w:r>
      <w:r w:rsidRPr="005F072E">
        <w:rPr>
          <w:rFonts w:ascii="Verdana" w:hAnsi="Verdana"/>
          <w:sz w:val="20"/>
          <w:lang w:val="pt-BR"/>
        </w:rPr>
        <w:t>, no que toca</w:t>
      </w:r>
      <w:r w:rsidR="000B4D29" w:rsidRPr="005F072E">
        <w:rPr>
          <w:rFonts w:ascii="Verdana" w:hAnsi="Verdana"/>
          <w:sz w:val="20"/>
          <w:lang w:val="pt-BR"/>
        </w:rPr>
        <w:t xml:space="preserve"> </w:t>
      </w:r>
      <w:r w:rsidR="005F0A25" w:rsidRPr="005F072E">
        <w:rPr>
          <w:rFonts w:ascii="Verdana" w:hAnsi="Verdana"/>
          <w:sz w:val="20"/>
          <w:lang w:val="pt-BR"/>
        </w:rPr>
        <w:t xml:space="preserve">a </w:t>
      </w:r>
      <w:r w:rsidRPr="005F072E">
        <w:rPr>
          <w:rFonts w:ascii="Verdana" w:hAnsi="Verdana"/>
          <w:sz w:val="20"/>
          <w:lang w:val="pt-BR"/>
        </w:rPr>
        <w:t xml:space="preserve">(i) validade do presente Contrato, </w:t>
      </w:r>
      <w:r w:rsidR="005F0A25" w:rsidRPr="005F072E">
        <w:rPr>
          <w:rFonts w:ascii="Verdana" w:hAnsi="Verdana"/>
          <w:sz w:val="20"/>
          <w:lang w:val="pt-BR"/>
        </w:rPr>
        <w:t xml:space="preserve">ou </w:t>
      </w:r>
      <w:r w:rsidRPr="005F072E">
        <w:rPr>
          <w:rFonts w:ascii="Verdana" w:hAnsi="Verdana"/>
          <w:sz w:val="20"/>
          <w:lang w:val="pt-BR"/>
        </w:rPr>
        <w:t>(</w:t>
      </w:r>
      <w:proofErr w:type="spellStart"/>
      <w:r w:rsidRPr="005F072E">
        <w:rPr>
          <w:rFonts w:ascii="Verdana" w:hAnsi="Verdana"/>
          <w:sz w:val="20"/>
          <w:lang w:val="pt-BR"/>
        </w:rPr>
        <w:t>ii</w:t>
      </w:r>
      <w:proofErr w:type="spellEnd"/>
      <w:r w:rsidRPr="005F072E">
        <w:rPr>
          <w:rFonts w:ascii="Verdana" w:hAnsi="Verdana"/>
          <w:sz w:val="20"/>
          <w:lang w:val="pt-BR"/>
        </w:rPr>
        <w:t>) criação</w:t>
      </w:r>
      <w:r w:rsidR="005F0A25" w:rsidRPr="005F072E">
        <w:rPr>
          <w:rFonts w:ascii="Verdana" w:hAnsi="Verdana"/>
          <w:sz w:val="20"/>
          <w:lang w:val="pt-BR"/>
        </w:rPr>
        <w:t>,</w:t>
      </w:r>
      <w:r w:rsidRPr="005F072E">
        <w:rPr>
          <w:rFonts w:ascii="Verdana" w:hAnsi="Verdana"/>
          <w:sz w:val="20"/>
          <w:lang w:val="pt-BR"/>
        </w:rPr>
        <w:t xml:space="preserve"> manutenção </w:t>
      </w:r>
      <w:r w:rsidR="005F0A25" w:rsidRPr="005F072E">
        <w:rPr>
          <w:rFonts w:ascii="Verdana" w:hAnsi="Verdana"/>
          <w:sz w:val="20"/>
          <w:lang w:val="pt-BR"/>
        </w:rPr>
        <w:t xml:space="preserve">e exequibilidade </w:t>
      </w:r>
      <w:r w:rsidRPr="005F072E">
        <w:rPr>
          <w:rFonts w:ascii="Verdana" w:hAnsi="Verdana"/>
          <w:sz w:val="20"/>
          <w:lang w:val="pt-BR"/>
        </w:rPr>
        <w:t>do ônus sobre os Direitos Cedidos Fiduciariamente, foram obtidas ou tomadas, sendo em cada caso válidas e estando em pleno vigor e efeito, exceto</w:t>
      </w:r>
      <w:r w:rsidR="00784C95" w:rsidRPr="005F072E">
        <w:rPr>
          <w:rFonts w:ascii="Verdana" w:hAnsi="Verdana"/>
          <w:sz w:val="20"/>
          <w:lang w:val="pt-BR"/>
        </w:rPr>
        <w:t xml:space="preserve"> </w:t>
      </w:r>
      <w:r w:rsidRPr="005F072E">
        <w:rPr>
          <w:rFonts w:ascii="Verdana" w:hAnsi="Verdana"/>
          <w:sz w:val="20"/>
          <w:lang w:val="pt-BR"/>
        </w:rPr>
        <w:t xml:space="preserve">pelos registros nos </w:t>
      </w:r>
      <w:r w:rsidR="005F0A25" w:rsidRPr="005F072E">
        <w:rPr>
          <w:rFonts w:ascii="Verdana" w:hAnsi="Verdana"/>
          <w:sz w:val="20"/>
          <w:lang w:val="pt-BR"/>
        </w:rPr>
        <w:t xml:space="preserve">competentes </w:t>
      </w:r>
      <w:r w:rsidRPr="005F072E">
        <w:rPr>
          <w:rFonts w:ascii="Verdana" w:hAnsi="Verdana"/>
          <w:sz w:val="20"/>
          <w:lang w:val="pt-BR"/>
        </w:rPr>
        <w:t xml:space="preserve">cartórios </w:t>
      </w:r>
      <w:r w:rsidR="005F0A25" w:rsidRPr="005F072E">
        <w:rPr>
          <w:rFonts w:ascii="Verdana" w:hAnsi="Verdana"/>
          <w:sz w:val="20"/>
          <w:lang w:val="pt-BR"/>
        </w:rPr>
        <w:t xml:space="preserve">de Registro de Títulos e Documentos </w:t>
      </w:r>
      <w:r w:rsidRPr="005F072E">
        <w:rPr>
          <w:rFonts w:ascii="Verdana" w:hAnsi="Verdana"/>
          <w:sz w:val="20"/>
          <w:lang w:val="pt-BR"/>
        </w:rPr>
        <w:t xml:space="preserve">ou </w:t>
      </w:r>
      <w:r w:rsidR="005F0A25" w:rsidRPr="005F072E">
        <w:rPr>
          <w:rFonts w:ascii="Verdana" w:hAnsi="Verdana"/>
          <w:sz w:val="20"/>
          <w:lang w:val="pt-BR"/>
        </w:rPr>
        <w:t xml:space="preserve">providências junto às </w:t>
      </w:r>
      <w:r w:rsidRPr="005F072E">
        <w:rPr>
          <w:rFonts w:ascii="Verdana" w:hAnsi="Verdana"/>
          <w:sz w:val="20"/>
          <w:lang w:val="pt-BR"/>
        </w:rPr>
        <w:t>autoridades competentes</w:t>
      </w:r>
      <w:r w:rsidR="005F0A25" w:rsidRPr="005F072E">
        <w:rPr>
          <w:rFonts w:ascii="Verdana" w:hAnsi="Verdana"/>
          <w:sz w:val="20"/>
          <w:lang w:val="pt-BR"/>
        </w:rPr>
        <w:t>, nos termos</w:t>
      </w:r>
      <w:r w:rsidRPr="005F072E">
        <w:rPr>
          <w:rFonts w:ascii="Verdana" w:hAnsi="Verdana"/>
          <w:sz w:val="20"/>
          <w:lang w:val="pt-BR"/>
        </w:rPr>
        <w:t xml:space="preserve"> </w:t>
      </w:r>
      <w:r w:rsidR="005F0A25" w:rsidRPr="005F072E">
        <w:rPr>
          <w:rFonts w:ascii="Verdana" w:hAnsi="Verdana"/>
          <w:sz w:val="20"/>
          <w:lang w:val="pt-BR"/>
        </w:rPr>
        <w:t xml:space="preserve">da </w:t>
      </w:r>
      <w:r w:rsidRPr="005F072E">
        <w:rPr>
          <w:rFonts w:ascii="Verdana" w:hAnsi="Verdana"/>
          <w:sz w:val="20"/>
          <w:lang w:val="pt-BR"/>
        </w:rPr>
        <w:t xml:space="preserve">Cláusula </w:t>
      </w:r>
      <w:r w:rsidR="009A2E55" w:rsidRPr="005F072E">
        <w:rPr>
          <w:rFonts w:ascii="Verdana" w:hAnsi="Verdana"/>
          <w:sz w:val="20"/>
          <w:lang w:val="pt-BR"/>
        </w:rPr>
        <w:t>3</w:t>
      </w:r>
      <w:r w:rsidRPr="005F072E">
        <w:rPr>
          <w:rFonts w:ascii="Verdana" w:hAnsi="Verdana"/>
          <w:sz w:val="20"/>
          <w:lang w:val="pt-BR"/>
        </w:rPr>
        <w:t xml:space="preserve"> acima, os quais deverão ser realizados nos prazos nela previstos;</w:t>
      </w:r>
      <w:r w:rsidR="00BC4CDA" w:rsidRPr="005F072E">
        <w:rPr>
          <w:rFonts w:ascii="Verdana" w:hAnsi="Verdana"/>
          <w:sz w:val="20"/>
          <w:lang w:val="pt-BR"/>
        </w:rPr>
        <w:t xml:space="preserve"> </w:t>
      </w:r>
    </w:p>
    <w:p w14:paraId="2F2BC2BB" w14:textId="77777777" w:rsidR="00143E35" w:rsidRPr="005F072E" w:rsidRDefault="00143E35" w:rsidP="005C36A6">
      <w:pPr>
        <w:pStyle w:val="Ttulo2"/>
        <w:snapToGrid/>
        <w:spacing w:after="0" w:line="400" w:lineRule="atLeast"/>
        <w:rPr>
          <w:rFonts w:ascii="Verdana" w:hAnsi="Verdana"/>
          <w:sz w:val="20"/>
          <w:lang w:val="pt-BR"/>
        </w:rPr>
      </w:pPr>
    </w:p>
    <w:p w14:paraId="3CDA541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 celebração deste Contrato e o cumprimento das obrigações nele previstas não violam: (</w:t>
      </w:r>
      <w:r w:rsidR="00140A88">
        <w:rPr>
          <w:rFonts w:ascii="Verdana" w:hAnsi="Verdana"/>
          <w:sz w:val="20"/>
          <w:lang w:val="pt-BR"/>
        </w:rPr>
        <w:t>a</w:t>
      </w:r>
      <w:r w:rsidRPr="005F072E">
        <w:rPr>
          <w:rFonts w:ascii="Verdana" w:hAnsi="Verdana"/>
          <w:sz w:val="20"/>
          <w:lang w:val="pt-BR"/>
        </w:rPr>
        <w:t>) seus documentos societários, (</w:t>
      </w:r>
      <w:r w:rsidR="00140A88">
        <w:rPr>
          <w:rFonts w:ascii="Verdana" w:hAnsi="Verdana"/>
          <w:sz w:val="20"/>
          <w:lang w:val="pt-BR"/>
        </w:rPr>
        <w:t>b</w:t>
      </w:r>
      <w:r w:rsidRPr="005F072E">
        <w:rPr>
          <w:rFonts w:ascii="Verdana" w:hAnsi="Verdana"/>
          <w:sz w:val="20"/>
          <w:lang w:val="pt-BR"/>
        </w:rPr>
        <w:t>) qualquer acordo, instrumento ou contrato de que faça</w:t>
      </w:r>
      <w:r w:rsidR="00E745A8" w:rsidRPr="005F072E">
        <w:rPr>
          <w:rFonts w:ascii="Verdana" w:hAnsi="Verdana"/>
          <w:sz w:val="20"/>
          <w:lang w:val="pt-BR"/>
        </w:rPr>
        <w:t>m</w:t>
      </w:r>
      <w:r w:rsidRPr="005F072E">
        <w:rPr>
          <w:rFonts w:ascii="Verdana" w:hAnsi="Verdana"/>
          <w:sz w:val="20"/>
          <w:lang w:val="pt-BR"/>
        </w:rPr>
        <w:t xml:space="preserve"> parte, e (</w:t>
      </w:r>
      <w:r w:rsidR="00140A88">
        <w:rPr>
          <w:rFonts w:ascii="Verdana" w:hAnsi="Verdana"/>
          <w:sz w:val="20"/>
          <w:lang w:val="pt-BR"/>
        </w:rPr>
        <w:t>c</w:t>
      </w:r>
      <w:r w:rsidRPr="005F072E">
        <w:rPr>
          <w:rFonts w:ascii="Verdana" w:hAnsi="Verdana"/>
          <w:sz w:val="20"/>
          <w:lang w:val="pt-BR"/>
        </w:rPr>
        <w:t>) qualquer lei, regulamento, licença, autorização governamental ou decisão que a</w:t>
      </w:r>
      <w:r w:rsidR="00E745A8" w:rsidRPr="005F072E">
        <w:rPr>
          <w:rFonts w:ascii="Verdana" w:hAnsi="Verdana"/>
          <w:sz w:val="20"/>
          <w:lang w:val="pt-BR"/>
        </w:rPr>
        <w:t>s</w:t>
      </w:r>
      <w:r w:rsidRPr="005F072E">
        <w:rPr>
          <w:rFonts w:ascii="Verdana" w:hAnsi="Verdana"/>
          <w:sz w:val="20"/>
          <w:lang w:val="pt-BR"/>
        </w:rPr>
        <w:t xml:space="preserve"> vincule ou </w:t>
      </w:r>
      <w:r w:rsidR="00E745A8" w:rsidRPr="005F072E">
        <w:rPr>
          <w:rFonts w:ascii="Verdana" w:hAnsi="Verdana"/>
          <w:sz w:val="20"/>
          <w:lang w:val="pt-BR"/>
        </w:rPr>
        <w:t xml:space="preserve">que lhes </w:t>
      </w:r>
      <w:r w:rsidRPr="005F072E">
        <w:rPr>
          <w:rFonts w:ascii="Verdana" w:hAnsi="Verdana"/>
          <w:sz w:val="20"/>
          <w:lang w:val="pt-BR"/>
        </w:rPr>
        <w:t xml:space="preserve">seja aplicável, </w:t>
      </w:r>
      <w:r w:rsidRPr="005F072E">
        <w:rPr>
          <w:rFonts w:ascii="Verdana" w:hAnsi="Verdana"/>
          <w:sz w:val="20"/>
          <w:lang w:val="pt-BR"/>
        </w:rPr>
        <w:lastRenderedPageBreak/>
        <w:t>nem constituem inadimplemento nem importam em vencimento antecipado de qualquer contrato, instrumento, acordo, empréstimo ou documento de que seja</w:t>
      </w:r>
      <w:r w:rsidR="00E745A8" w:rsidRPr="005F072E">
        <w:rPr>
          <w:rFonts w:ascii="Verdana" w:hAnsi="Verdana"/>
          <w:sz w:val="20"/>
          <w:lang w:val="pt-BR"/>
        </w:rPr>
        <w:t>m</w:t>
      </w:r>
      <w:r w:rsidRPr="005F072E">
        <w:rPr>
          <w:rFonts w:ascii="Verdana" w:hAnsi="Verdana"/>
          <w:sz w:val="20"/>
          <w:lang w:val="pt-BR"/>
        </w:rPr>
        <w:t xml:space="preserve"> parte; </w:t>
      </w:r>
    </w:p>
    <w:p w14:paraId="1ED85C6F" w14:textId="77777777" w:rsidR="00143E35" w:rsidRPr="005F072E" w:rsidRDefault="00143E35" w:rsidP="005C36A6">
      <w:pPr>
        <w:pStyle w:val="Ttulo2"/>
        <w:snapToGrid/>
        <w:spacing w:after="0" w:line="400" w:lineRule="atLeast"/>
        <w:ind w:left="851"/>
        <w:rPr>
          <w:rFonts w:ascii="Verdana" w:hAnsi="Verdana"/>
          <w:sz w:val="20"/>
          <w:lang w:val="pt-BR"/>
        </w:rPr>
      </w:pPr>
    </w:p>
    <w:p w14:paraId="6D5EC7A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exceto conforme previsto no presente Contrato, não existem quaisquer (</w:t>
      </w:r>
      <w:r w:rsidR="00140A88">
        <w:rPr>
          <w:rFonts w:ascii="Verdana" w:hAnsi="Verdana"/>
          <w:sz w:val="20"/>
          <w:lang w:val="pt-BR"/>
        </w:rPr>
        <w:t>a</w:t>
      </w:r>
      <w:r w:rsidRPr="005F072E">
        <w:rPr>
          <w:rFonts w:ascii="Verdana" w:hAnsi="Verdana"/>
          <w:sz w:val="20"/>
          <w:lang w:val="pt-BR"/>
        </w:rPr>
        <w:t>) disposições ou cláusulas contidas em acordos, contratos ou avenças de que seja</w:t>
      </w:r>
      <w:r w:rsidR="00E745A8" w:rsidRPr="005F072E">
        <w:rPr>
          <w:rFonts w:ascii="Verdana" w:hAnsi="Verdana"/>
          <w:sz w:val="20"/>
          <w:lang w:val="pt-BR"/>
        </w:rPr>
        <w:t>m</w:t>
      </w:r>
      <w:r w:rsidRPr="005F072E">
        <w:rPr>
          <w:rFonts w:ascii="Verdana" w:hAnsi="Verdana"/>
          <w:sz w:val="20"/>
          <w:lang w:val="pt-BR"/>
        </w:rPr>
        <w:t xml:space="preserve"> parte, (</w:t>
      </w:r>
      <w:r w:rsidR="00140A88">
        <w:rPr>
          <w:rFonts w:ascii="Verdana" w:hAnsi="Verdana"/>
          <w:sz w:val="20"/>
          <w:lang w:val="pt-BR"/>
        </w:rPr>
        <w:t>b</w:t>
      </w:r>
      <w:r w:rsidRPr="005F072E">
        <w:rPr>
          <w:rFonts w:ascii="Verdana" w:hAnsi="Verdana"/>
          <w:sz w:val="20"/>
          <w:lang w:val="pt-BR"/>
        </w:rPr>
        <w:t>) obrigações que resultem em restrições à cessão fiduciária ora prevista, ou (</w:t>
      </w:r>
      <w:r w:rsidR="00140A88">
        <w:rPr>
          <w:rFonts w:ascii="Verdana" w:hAnsi="Verdana"/>
          <w:sz w:val="20"/>
          <w:lang w:val="pt-BR"/>
        </w:rPr>
        <w:t>c</w:t>
      </w:r>
      <w:r w:rsidRPr="005F072E">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5F072E">
        <w:rPr>
          <w:rFonts w:ascii="Verdana" w:hAnsi="Verdana"/>
          <w:sz w:val="20"/>
          <w:lang w:val="pt-BR"/>
        </w:rPr>
        <w:t>s Debenturistas, representados pelo</w:t>
      </w:r>
      <w:r w:rsidRPr="005F072E">
        <w:rPr>
          <w:rFonts w:ascii="Verdana" w:hAnsi="Verdana"/>
          <w:sz w:val="20"/>
          <w:lang w:val="pt-BR"/>
        </w:rPr>
        <w:t xml:space="preserve"> Agente Fiduciário;</w:t>
      </w:r>
    </w:p>
    <w:p w14:paraId="681DDD0E" w14:textId="77777777" w:rsidR="00143E35" w:rsidRPr="005F072E" w:rsidRDefault="00143E35" w:rsidP="005C36A6">
      <w:pPr>
        <w:pStyle w:val="PargrafodaLista"/>
        <w:spacing w:before="0" w:line="400" w:lineRule="atLeast"/>
        <w:ind w:left="0" w:firstLine="0"/>
        <w:rPr>
          <w:rFonts w:ascii="Verdana" w:hAnsi="Verdana"/>
          <w:sz w:val="20"/>
          <w:lang w:val="pt-BR"/>
        </w:rPr>
      </w:pPr>
    </w:p>
    <w:p w14:paraId="5CB6534D"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o presente Contrato constitui obrigação legal, válida e vinculativa </w:t>
      </w:r>
      <w:r w:rsidR="00140A88">
        <w:rPr>
          <w:rFonts w:ascii="Verdana" w:hAnsi="Verdana"/>
          <w:sz w:val="20"/>
          <w:lang w:val="pt-BR"/>
        </w:rPr>
        <w:t>da Cedente</w:t>
      </w:r>
      <w:r w:rsidRPr="005F072E">
        <w:rPr>
          <w:rFonts w:ascii="Verdana" w:hAnsi="Verdana"/>
          <w:sz w:val="20"/>
          <w:lang w:val="pt-BR"/>
        </w:rPr>
        <w:t xml:space="preserve">, podendo ser executada contra a </w:t>
      </w:r>
      <w:r w:rsidR="00E745A8" w:rsidRPr="005F072E">
        <w:rPr>
          <w:rFonts w:ascii="Verdana" w:hAnsi="Verdana"/>
          <w:sz w:val="20"/>
          <w:lang w:val="pt-BR"/>
        </w:rPr>
        <w:t xml:space="preserve">Cedente </w:t>
      </w:r>
      <w:r w:rsidRPr="005F072E">
        <w:rPr>
          <w:rFonts w:ascii="Verdana" w:hAnsi="Verdana"/>
          <w:sz w:val="20"/>
          <w:lang w:val="pt-BR"/>
        </w:rPr>
        <w:t>de acordo com seus termos;</w:t>
      </w:r>
    </w:p>
    <w:p w14:paraId="59A69C6B" w14:textId="77777777" w:rsidR="00143E35" w:rsidRPr="005F072E" w:rsidRDefault="00143E35" w:rsidP="005C36A6">
      <w:pPr>
        <w:pStyle w:val="Ttulo2"/>
        <w:snapToGrid/>
        <w:spacing w:after="0" w:line="400" w:lineRule="atLeast"/>
        <w:rPr>
          <w:rFonts w:ascii="Verdana" w:hAnsi="Verdana"/>
          <w:sz w:val="20"/>
          <w:lang w:val="pt-BR"/>
        </w:rPr>
      </w:pPr>
    </w:p>
    <w:p w14:paraId="67CBA0D7"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os Direitos Cedidos Fiduciariamente são de sua legítima e exclusiva titularidade, e se encontram livres e desembaraçados de quaisquer constrições ou ônus, encargos e/ou gravames, diminuições ou restrições de qualquer natureza, exceto pelos criados pelo presente Contrato;</w:t>
      </w:r>
    </w:p>
    <w:p w14:paraId="09E64E7F" w14:textId="77777777" w:rsidR="00143E35" w:rsidRPr="005F072E" w:rsidRDefault="00143E35" w:rsidP="005C36A6">
      <w:pPr>
        <w:pStyle w:val="Ttulo2"/>
        <w:snapToGrid/>
        <w:spacing w:after="0" w:line="400" w:lineRule="atLeast"/>
        <w:rPr>
          <w:rFonts w:ascii="Verdana" w:hAnsi="Verdana"/>
          <w:color w:val="000000"/>
          <w:sz w:val="20"/>
          <w:lang w:val="pt-BR"/>
        </w:rPr>
      </w:pPr>
    </w:p>
    <w:p w14:paraId="635E1150" w14:textId="77777777" w:rsidR="002D7263"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
      <w:r w:rsidRPr="005F072E">
        <w:rPr>
          <w:rFonts w:ascii="Verdana" w:hAnsi="Verdana"/>
          <w:sz w:val="20"/>
          <w:lang w:val="pt-BR"/>
        </w:rPr>
        <w:t xml:space="preserve">este Contrato </w:t>
      </w:r>
      <w:r w:rsidR="00DA2CA5" w:rsidRPr="005F072E">
        <w:rPr>
          <w:rFonts w:ascii="Verdana" w:hAnsi="Verdana"/>
          <w:sz w:val="20"/>
          <w:lang w:val="pt-BR"/>
        </w:rPr>
        <w:t xml:space="preserve">foi devidamente celebrado pela </w:t>
      </w:r>
      <w:r w:rsidR="00F00DF1" w:rsidRPr="005F072E">
        <w:rPr>
          <w:rFonts w:ascii="Verdana" w:hAnsi="Verdana"/>
          <w:sz w:val="20"/>
          <w:lang w:val="pt-BR"/>
        </w:rPr>
        <w:t>Cedente</w:t>
      </w:r>
      <w:r w:rsidRPr="005F072E">
        <w:rPr>
          <w:rFonts w:ascii="Verdana" w:hAnsi="Verdana"/>
          <w:sz w:val="20"/>
          <w:lang w:val="pt-BR"/>
        </w:rPr>
        <w:t>, constituindo este Contrato uma obrigação lícita, válida e exequível, em conformidade com seus termos</w:t>
      </w:r>
      <w:r w:rsidR="009A2E55" w:rsidRPr="005F072E">
        <w:rPr>
          <w:rFonts w:ascii="Verdana" w:hAnsi="Verdana"/>
          <w:sz w:val="20"/>
          <w:lang w:val="pt-BR"/>
        </w:rPr>
        <w:t>; e</w:t>
      </w:r>
    </w:p>
    <w:p w14:paraId="2ACB063A" w14:textId="77777777" w:rsidR="009A2E55" w:rsidRPr="005F072E" w:rsidRDefault="009A2E55" w:rsidP="005C36A6">
      <w:pPr>
        <w:pStyle w:val="Ttulo2"/>
        <w:snapToGrid/>
        <w:spacing w:after="0" w:line="400" w:lineRule="atLeast"/>
        <w:rPr>
          <w:rFonts w:ascii="Verdana" w:hAnsi="Verdana"/>
          <w:color w:val="000000"/>
          <w:sz w:val="20"/>
          <w:lang w:val="pt-BR"/>
        </w:rPr>
      </w:pPr>
    </w:p>
    <w:p w14:paraId="49BAA295" w14:textId="09A17EBC" w:rsidR="005A14C2" w:rsidRPr="004E42B3" w:rsidRDefault="009A2E55" w:rsidP="005C36A6">
      <w:pPr>
        <w:pStyle w:val="Ttulo2"/>
        <w:numPr>
          <w:ilvl w:val="1"/>
          <w:numId w:val="8"/>
        </w:numPr>
        <w:tabs>
          <w:tab w:val="clear" w:pos="0"/>
          <w:tab w:val="num" w:pos="1276"/>
        </w:tabs>
        <w:snapToGrid/>
        <w:spacing w:after="0" w:line="400" w:lineRule="atLeast"/>
        <w:ind w:left="851" w:firstLine="0"/>
        <w:rPr>
          <w:ins w:id="58" w:author="CLR - José Márcio" w:date="2019-09-13T12:03:00Z"/>
          <w:rFonts w:ascii="Verdana" w:hAnsi="Verdana"/>
          <w:color w:val="000000"/>
          <w:sz w:val="20"/>
          <w:lang w:val="pt-BR"/>
          <w:rPrChange w:id="59" w:author="CLR - José Márcio" w:date="2019-09-13T12:03:00Z">
            <w:rPr>
              <w:ins w:id="60" w:author="CLR - José Márcio" w:date="2019-09-13T12:03:00Z"/>
              <w:rFonts w:ascii="Verdana" w:hAnsi="Verdana"/>
              <w:color w:val="000000" w:themeColor="text1"/>
              <w:sz w:val="20"/>
              <w:lang w:val="pt-BR"/>
            </w:rPr>
          </w:rPrChange>
        </w:rPr>
      </w:pPr>
      <w:r w:rsidRPr="005F072E">
        <w:rPr>
          <w:rFonts w:ascii="Verdana" w:hAnsi="Verdana"/>
          <w:color w:val="000000" w:themeColor="text1"/>
          <w:sz w:val="20"/>
          <w:lang w:val="pt-BR"/>
        </w:rPr>
        <w:t>na presente data</w:t>
      </w:r>
      <w:r w:rsidR="004D5F7E" w:rsidRPr="005F072E">
        <w:rPr>
          <w:rFonts w:ascii="Verdana" w:hAnsi="Verdana"/>
          <w:color w:val="000000" w:themeColor="text1"/>
          <w:sz w:val="20"/>
          <w:lang w:val="pt-BR"/>
        </w:rPr>
        <w:t>,</w:t>
      </w:r>
      <w:r w:rsidRPr="005F072E">
        <w:rPr>
          <w:rFonts w:ascii="Verdana" w:hAnsi="Verdana"/>
          <w:color w:val="000000" w:themeColor="text1"/>
          <w:sz w:val="20"/>
          <w:lang w:val="pt-BR"/>
        </w:rPr>
        <w:t xml:space="preserve"> possu</w:t>
      </w:r>
      <w:r w:rsidR="00E745A8" w:rsidRPr="005F072E">
        <w:rPr>
          <w:rFonts w:ascii="Verdana" w:hAnsi="Verdana"/>
          <w:color w:val="000000" w:themeColor="text1"/>
          <w:sz w:val="20"/>
          <w:lang w:val="pt-BR"/>
        </w:rPr>
        <w:t>em</w:t>
      </w:r>
      <w:r w:rsidRPr="005F072E">
        <w:rPr>
          <w:rFonts w:ascii="Verdana" w:hAnsi="Verdana"/>
          <w:color w:val="000000" w:themeColor="text1"/>
          <w:sz w:val="20"/>
          <w:lang w:val="pt-BR"/>
        </w:rPr>
        <w:t xml:space="preserve"> relacionamento apenas com a </w:t>
      </w:r>
      <w:r w:rsidR="004C2985" w:rsidRPr="005F072E">
        <w:rPr>
          <w:rFonts w:ascii="Verdana" w:hAnsi="Verdana"/>
          <w:color w:val="000000" w:themeColor="text1"/>
          <w:sz w:val="20"/>
          <w:lang w:val="pt-BR"/>
        </w:rPr>
        <w:t>credenciadora</w:t>
      </w:r>
      <w:ins w:id="61" w:author="CLR - José Márcio" w:date="2019-09-11T18:54:00Z">
        <w:r w:rsidR="00FE79AE">
          <w:rPr>
            <w:rFonts w:ascii="Verdana" w:hAnsi="Verdana"/>
            <w:color w:val="000000" w:themeColor="text1"/>
            <w:sz w:val="20"/>
            <w:lang w:val="pt-BR"/>
          </w:rPr>
          <w:t xml:space="preserve"> </w:t>
        </w:r>
        <w:proofErr w:type="spellStart"/>
        <w:r w:rsidR="00FE79AE">
          <w:rPr>
            <w:rFonts w:ascii="Verdana" w:hAnsi="Verdana"/>
            <w:color w:val="000000" w:themeColor="text1"/>
            <w:sz w:val="20"/>
            <w:lang w:val="pt-BR"/>
          </w:rPr>
          <w:t>Cielo</w:t>
        </w:r>
      </w:ins>
      <w:proofErr w:type="spellEnd"/>
      <w:del w:id="62" w:author="CLR - José Márcio" w:date="2019-09-11T18:55:00Z">
        <w:r w:rsidRPr="005F072E" w:rsidDel="00FE79AE">
          <w:rPr>
            <w:rFonts w:ascii="Verdana" w:hAnsi="Verdana"/>
            <w:color w:val="000000" w:themeColor="text1"/>
            <w:sz w:val="20"/>
            <w:lang w:val="pt-BR"/>
          </w:rPr>
          <w:delText xml:space="preserve"> </w:delText>
        </w:r>
        <w:r w:rsidR="005A14C2" w:rsidRPr="005F072E" w:rsidDel="00FE79AE">
          <w:rPr>
            <w:rFonts w:ascii="Verdana" w:hAnsi="Verdana"/>
            <w:color w:val="000000" w:themeColor="text1"/>
            <w:sz w:val="20"/>
            <w:lang w:val="pt-BR"/>
          </w:rPr>
          <w:delText>[</w:delText>
        </w:r>
        <w:r w:rsidR="005A14C2" w:rsidRPr="005F072E" w:rsidDel="00FE79AE">
          <w:rPr>
            <w:rFonts w:ascii="Verdana" w:hAnsi="Verdana"/>
            <w:color w:val="000000" w:themeColor="text1"/>
            <w:sz w:val="20"/>
            <w:highlight w:val="yellow"/>
            <w:lang w:val="pt-BR"/>
          </w:rPr>
          <w:delText>--</w:delText>
        </w:r>
        <w:r w:rsidR="005A14C2" w:rsidRPr="005F072E" w:rsidDel="00FE79AE">
          <w:rPr>
            <w:rFonts w:ascii="Verdana" w:hAnsi="Verdana"/>
            <w:color w:val="000000" w:themeColor="text1"/>
            <w:sz w:val="20"/>
            <w:lang w:val="pt-BR"/>
          </w:rPr>
          <w:delText>]</w:delText>
        </w:r>
      </w:del>
      <w:r w:rsidR="004C2985"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para as transações com uso de cartões de crédito e débito d</w:t>
      </w:r>
      <w:r w:rsidR="004D5F7E" w:rsidRPr="005F072E">
        <w:rPr>
          <w:rFonts w:ascii="Verdana" w:hAnsi="Verdana"/>
          <w:color w:val="000000" w:themeColor="text1"/>
          <w:sz w:val="20"/>
          <w:lang w:val="pt-BR"/>
        </w:rPr>
        <w:t xml:space="preserve">e todas </w:t>
      </w:r>
      <w:r w:rsidRPr="005F072E">
        <w:rPr>
          <w:rFonts w:ascii="Verdana" w:hAnsi="Verdana"/>
          <w:color w:val="000000" w:themeColor="text1"/>
          <w:sz w:val="20"/>
          <w:lang w:val="pt-BR"/>
        </w:rPr>
        <w:t xml:space="preserve">as </w:t>
      </w:r>
      <w:r w:rsidR="004C2985" w:rsidRPr="005F072E">
        <w:rPr>
          <w:rFonts w:ascii="Verdana" w:hAnsi="Verdana"/>
          <w:color w:val="000000" w:themeColor="text1"/>
          <w:sz w:val="20"/>
          <w:lang w:val="pt-BR"/>
        </w:rPr>
        <w:t>bandeiras</w:t>
      </w:r>
      <w:r w:rsidR="00465DF9">
        <w:rPr>
          <w:rFonts w:ascii="Verdana" w:hAnsi="Verdana"/>
          <w:color w:val="000000" w:themeColor="text1"/>
          <w:sz w:val="20"/>
          <w:lang w:val="pt-BR"/>
        </w:rPr>
        <w:t xml:space="preserve"> [</w:t>
      </w:r>
      <w:r w:rsidR="00465DF9">
        <w:rPr>
          <w:rFonts w:ascii="Verdana" w:hAnsi="Verdana"/>
          <w:b/>
          <w:color w:val="000000" w:themeColor="text1"/>
          <w:sz w:val="20"/>
          <w:lang w:val="pt-BR"/>
        </w:rPr>
        <w:t>Nota:</w:t>
      </w:r>
      <w:r w:rsidR="00465DF9">
        <w:rPr>
          <w:rFonts w:ascii="Verdana" w:hAnsi="Verdana"/>
          <w:color w:val="000000" w:themeColor="text1"/>
          <w:sz w:val="20"/>
          <w:lang w:val="pt-BR"/>
        </w:rPr>
        <w:t xml:space="preserve"> Companhia, conforme alinhado em </w:t>
      </w:r>
      <w:proofErr w:type="spellStart"/>
      <w:r w:rsidR="00465DF9">
        <w:rPr>
          <w:rFonts w:ascii="Verdana" w:hAnsi="Verdana"/>
          <w:i/>
          <w:color w:val="000000" w:themeColor="text1"/>
          <w:sz w:val="20"/>
          <w:lang w:val="pt-BR"/>
        </w:rPr>
        <w:t>call</w:t>
      </w:r>
      <w:proofErr w:type="spellEnd"/>
      <w:r w:rsidR="00465DF9">
        <w:rPr>
          <w:rFonts w:ascii="Verdana" w:hAnsi="Verdana"/>
          <w:color w:val="000000" w:themeColor="text1"/>
          <w:sz w:val="20"/>
          <w:lang w:val="pt-BR"/>
        </w:rPr>
        <w:t>, favor indicar a credenciadora com que atualmente mantem relacionamento]</w:t>
      </w:r>
      <w:r w:rsidRPr="005F072E">
        <w:rPr>
          <w:rFonts w:ascii="Verdana" w:hAnsi="Verdana"/>
          <w:color w:val="000000" w:themeColor="text1"/>
          <w:sz w:val="20"/>
          <w:lang w:val="pt-BR"/>
        </w:rPr>
        <w:t>.</w:t>
      </w:r>
    </w:p>
    <w:p w14:paraId="57623DEB" w14:textId="77777777" w:rsidR="004E42B3" w:rsidRDefault="004E42B3">
      <w:pPr>
        <w:pStyle w:val="PargrafodaLista"/>
        <w:rPr>
          <w:ins w:id="63" w:author="CLR - José Márcio" w:date="2019-09-13T12:03:00Z"/>
          <w:rFonts w:ascii="Verdana" w:hAnsi="Verdana"/>
          <w:color w:val="000000"/>
          <w:sz w:val="20"/>
          <w:lang w:val="pt-BR"/>
        </w:rPr>
        <w:pPrChange w:id="64" w:author="CLR - José Márcio" w:date="2019-09-13T12:03:00Z">
          <w:pPr>
            <w:pStyle w:val="Ttulo2"/>
            <w:numPr>
              <w:ilvl w:val="1"/>
              <w:numId w:val="8"/>
            </w:numPr>
            <w:tabs>
              <w:tab w:val="num" w:pos="0"/>
              <w:tab w:val="num" w:pos="1276"/>
            </w:tabs>
            <w:snapToGrid/>
            <w:spacing w:after="0" w:line="400" w:lineRule="atLeast"/>
            <w:ind w:left="851" w:firstLine="720"/>
          </w:pPr>
        </w:pPrChange>
      </w:pPr>
    </w:p>
    <w:p w14:paraId="1DD96FC9" w14:textId="0EBEBDC7" w:rsidR="00EC3EF0" w:rsidRPr="005F072E" w:rsidDel="00CB0264" w:rsidRDefault="00EC3EF0">
      <w:pPr>
        <w:pStyle w:val="Ttulo2"/>
        <w:snapToGrid/>
        <w:spacing w:after="0" w:line="400" w:lineRule="atLeast"/>
        <w:rPr>
          <w:del w:id="65" w:author="CLR - José Márcio" w:date="2019-09-13T11:56:00Z"/>
          <w:rFonts w:ascii="Verdana" w:hAnsi="Verdana"/>
          <w:color w:val="000000"/>
          <w:sz w:val="20"/>
          <w:lang w:val="pt-BR"/>
        </w:rPr>
        <w:pPrChange w:id="66" w:author="CLR - José Márcio" w:date="2019-09-13T12:03:00Z">
          <w:pPr>
            <w:pStyle w:val="Ttulo2"/>
            <w:numPr>
              <w:ilvl w:val="1"/>
              <w:numId w:val="8"/>
            </w:numPr>
            <w:tabs>
              <w:tab w:val="num" w:pos="0"/>
              <w:tab w:val="num" w:pos="1276"/>
            </w:tabs>
            <w:snapToGrid/>
            <w:spacing w:after="0" w:line="400" w:lineRule="atLeast"/>
            <w:ind w:left="851" w:firstLine="720"/>
          </w:pPr>
        </w:pPrChange>
      </w:pPr>
    </w:p>
    <w:p w14:paraId="17FBFADC" w14:textId="77777777" w:rsidR="005A14C2" w:rsidRPr="00CB0264" w:rsidDel="00CB0264" w:rsidRDefault="005A14C2">
      <w:pPr>
        <w:pStyle w:val="Ttulo2"/>
        <w:numPr>
          <w:ilvl w:val="1"/>
          <w:numId w:val="8"/>
        </w:numPr>
        <w:tabs>
          <w:tab w:val="clear" w:pos="0"/>
          <w:tab w:val="num" w:pos="1276"/>
        </w:tabs>
        <w:snapToGrid/>
        <w:spacing w:after="0" w:line="400" w:lineRule="atLeast"/>
        <w:ind w:left="851" w:firstLine="0"/>
        <w:rPr>
          <w:del w:id="67" w:author="CLR - José Márcio" w:date="2019-09-13T11:56:00Z"/>
          <w:rFonts w:ascii="Verdana" w:hAnsi="Verdana"/>
          <w:color w:val="000000"/>
          <w:sz w:val="20"/>
          <w:lang w:val="pt-BR"/>
        </w:rPr>
        <w:pPrChange w:id="68" w:author="CLR - José Márcio" w:date="2019-09-13T11:56:00Z">
          <w:pPr>
            <w:pStyle w:val="Ttulo2"/>
            <w:snapToGrid/>
            <w:spacing w:after="0" w:line="400" w:lineRule="atLeast"/>
          </w:pPr>
        </w:pPrChange>
      </w:pPr>
    </w:p>
    <w:p w14:paraId="3151F350" w14:textId="4B1E01FD" w:rsidR="00EC3EF0" w:rsidRPr="002E581F" w:rsidRDefault="005A14C2">
      <w:pPr>
        <w:pStyle w:val="Ttulo2"/>
        <w:numPr>
          <w:ilvl w:val="1"/>
          <w:numId w:val="8"/>
        </w:numPr>
        <w:tabs>
          <w:tab w:val="clear" w:pos="0"/>
          <w:tab w:val="num" w:pos="1276"/>
        </w:tabs>
        <w:snapToGrid/>
        <w:spacing w:after="0" w:line="400" w:lineRule="atLeast"/>
        <w:ind w:left="851" w:firstLine="0"/>
        <w:rPr>
          <w:ins w:id="69" w:author="CLR - José Márcio" w:date="2019-09-13T11:55:00Z"/>
          <w:rFonts w:ascii="Verdana" w:hAnsi="Verdana"/>
          <w:color w:val="000000" w:themeColor="text1"/>
          <w:sz w:val="20"/>
          <w:lang w:val="pt-BR"/>
          <w:rPrChange w:id="70" w:author="CLR - José Márcio" w:date="2019-09-13T12:14:00Z">
            <w:rPr>
              <w:ins w:id="71" w:author="CLR - José Márcio" w:date="2019-09-13T11:55:00Z"/>
              <w:rFonts w:ascii="Calibri" w:hAnsi="Calibri" w:cs="Calibri"/>
              <w:sz w:val="22"/>
              <w:szCs w:val="22"/>
              <w:lang w:val="pt-BR" w:eastAsia="pt-BR"/>
            </w:rPr>
          </w:rPrChange>
        </w:rPr>
        <w:pPrChange w:id="72" w:author="CLR - José Márcio" w:date="2019-09-13T12:03:00Z">
          <w:pPr>
            <w:spacing w:before="0"/>
            <w:ind w:firstLine="0"/>
          </w:pPr>
        </w:pPrChange>
      </w:pPr>
      <w:r w:rsidRPr="00D23754">
        <w:rPr>
          <w:rFonts w:ascii="Verdana" w:hAnsi="Verdana"/>
          <w:color w:val="000000" w:themeColor="text1"/>
          <w:sz w:val="20"/>
          <w:lang w:val="pt-BR"/>
          <w:rPrChange w:id="73" w:author="CLR - José Márcio" w:date="2019-09-13T12:03:00Z">
            <w:rPr>
              <w:lang w:val="pt-BR"/>
            </w:rPr>
          </w:rPrChange>
        </w:rPr>
        <w:t xml:space="preserve">na presente data, possuem relacionamento com </w:t>
      </w:r>
      <w:r w:rsidR="00F32A63" w:rsidRPr="00D23754">
        <w:rPr>
          <w:rFonts w:ascii="Verdana" w:hAnsi="Verdana"/>
          <w:color w:val="000000" w:themeColor="text1"/>
          <w:sz w:val="20"/>
          <w:lang w:val="pt-BR"/>
          <w:rPrChange w:id="74" w:author="CLR - José Márcio" w:date="2019-09-13T12:03:00Z">
            <w:rPr>
              <w:lang w:val="pt-BR"/>
            </w:rPr>
          </w:rPrChange>
        </w:rPr>
        <w:t xml:space="preserve">as seguintes operadoras de </w:t>
      </w:r>
      <w:proofErr w:type="spellStart"/>
      <w:r w:rsidR="00F32A63" w:rsidRPr="00D23754">
        <w:rPr>
          <w:rFonts w:ascii="Verdana" w:hAnsi="Verdana"/>
          <w:color w:val="000000" w:themeColor="text1"/>
          <w:sz w:val="20"/>
          <w:lang w:val="pt-BR"/>
          <w:rPrChange w:id="75" w:author="CLR - José Márcio" w:date="2019-09-13T12:03:00Z">
            <w:rPr>
              <w:lang w:val="pt-BR"/>
            </w:rPr>
          </w:rPrChange>
        </w:rPr>
        <w:t>plano</w:t>
      </w:r>
      <w:proofErr w:type="spellEnd"/>
      <w:r w:rsidR="00F32A63" w:rsidRPr="00D23754">
        <w:rPr>
          <w:rFonts w:ascii="Verdana" w:hAnsi="Verdana"/>
          <w:color w:val="000000" w:themeColor="text1"/>
          <w:sz w:val="20"/>
          <w:lang w:val="pt-BR"/>
          <w:rPrChange w:id="76" w:author="CLR - José Márcio" w:date="2019-09-13T12:03:00Z">
            <w:rPr>
              <w:lang w:val="pt-BR"/>
            </w:rPr>
          </w:rPrChange>
        </w:rPr>
        <w:t xml:space="preserve"> privado de assistência à saúde: </w:t>
      </w:r>
      <w:ins w:id="77" w:author="CLR - José Márcio" w:date="2019-09-13T11:57:00Z">
        <w:r w:rsidR="0019396D" w:rsidRPr="00D23754">
          <w:rPr>
            <w:rFonts w:ascii="Verdana" w:hAnsi="Verdana"/>
            <w:color w:val="000000" w:themeColor="text1"/>
            <w:sz w:val="20"/>
            <w:lang w:val="pt-BR"/>
            <w:rPrChange w:id="78" w:author="CLR - José Márcio" w:date="2019-09-13T12:03:00Z">
              <w:rPr>
                <w:lang w:val="pt-BR"/>
              </w:rPr>
            </w:rPrChange>
          </w:rPr>
          <w:t>Santa Luzia Assistência Médica S</w:t>
        </w:r>
      </w:ins>
      <w:ins w:id="79" w:author="CLR - José Márcio" w:date="2019-09-13T12:04:00Z">
        <w:r w:rsidR="004E42B3">
          <w:rPr>
            <w:rFonts w:ascii="Verdana" w:hAnsi="Verdana"/>
            <w:color w:val="000000" w:themeColor="text1"/>
            <w:sz w:val="20"/>
            <w:lang w:val="pt-BR"/>
          </w:rPr>
          <w:t>.</w:t>
        </w:r>
      </w:ins>
      <w:ins w:id="80" w:author="CLR - José Márcio" w:date="2019-09-13T11:57:00Z">
        <w:r w:rsidR="0019396D" w:rsidRPr="00D23754">
          <w:rPr>
            <w:rFonts w:ascii="Verdana" w:hAnsi="Verdana"/>
            <w:color w:val="000000" w:themeColor="text1"/>
            <w:sz w:val="20"/>
            <w:lang w:val="pt-BR"/>
            <w:rPrChange w:id="81" w:author="CLR - José Márcio" w:date="2019-09-13T12:03:00Z">
              <w:rPr>
                <w:lang w:val="pt-BR"/>
              </w:rPr>
            </w:rPrChange>
          </w:rPr>
          <w:t>A</w:t>
        </w:r>
      </w:ins>
      <w:ins w:id="82" w:author="CLR - José Márcio" w:date="2019-09-13T12:04:00Z">
        <w:r w:rsidR="004E42B3">
          <w:rPr>
            <w:rFonts w:ascii="Verdana" w:hAnsi="Verdana"/>
            <w:color w:val="000000" w:themeColor="text1"/>
            <w:sz w:val="20"/>
            <w:lang w:val="pt-BR"/>
          </w:rPr>
          <w:t>.</w:t>
        </w:r>
      </w:ins>
      <w:ins w:id="83" w:author="CLR - José Márcio" w:date="2019-09-13T11:48:00Z">
        <w:r w:rsidR="0066722E" w:rsidRPr="002E581F">
          <w:rPr>
            <w:rFonts w:ascii="Verdana" w:hAnsi="Verdana"/>
            <w:color w:val="000000" w:themeColor="text1"/>
            <w:sz w:val="20"/>
            <w:lang w:val="pt-BR"/>
            <w:rPrChange w:id="84" w:author="CLR - José Márcio" w:date="2019-09-13T12:14:00Z">
              <w:rPr>
                <w:rFonts w:ascii="Calibri" w:hAnsi="Calibri" w:cs="Calibri"/>
                <w:sz w:val="22"/>
                <w:szCs w:val="22"/>
                <w:lang w:val="pt-BR" w:eastAsia="pt-BR"/>
              </w:rPr>
            </w:rPrChange>
          </w:rPr>
          <w:t xml:space="preserve">; </w:t>
        </w:r>
      </w:ins>
      <w:ins w:id="85" w:author="CLR - José Márcio" w:date="2019-09-13T11:58:00Z">
        <w:r w:rsidR="00E304AA" w:rsidRPr="002E581F">
          <w:rPr>
            <w:rFonts w:ascii="Verdana" w:hAnsi="Verdana"/>
            <w:color w:val="000000" w:themeColor="text1"/>
            <w:sz w:val="20"/>
            <w:lang w:val="pt-BR"/>
            <w:rPrChange w:id="86" w:author="CLR - José Márcio" w:date="2019-09-13T12:14:00Z">
              <w:rPr>
                <w:rFonts w:ascii="Calibri" w:hAnsi="Calibri" w:cs="Calibri"/>
                <w:sz w:val="22"/>
                <w:szCs w:val="22"/>
                <w:lang w:val="pt-BR" w:eastAsia="pt-BR"/>
              </w:rPr>
            </w:rPrChange>
          </w:rPr>
          <w:t>Amil Assistência Medic</w:t>
        </w:r>
      </w:ins>
      <w:ins w:id="87" w:author="CLR - José Márcio" w:date="2019-09-13T11:59:00Z">
        <w:r w:rsidR="00E304AA" w:rsidRPr="002E581F">
          <w:rPr>
            <w:rFonts w:ascii="Verdana" w:hAnsi="Verdana"/>
            <w:color w:val="000000" w:themeColor="text1"/>
            <w:sz w:val="20"/>
            <w:lang w:val="pt-BR"/>
            <w:rPrChange w:id="88" w:author="CLR - José Márcio" w:date="2019-09-13T12:14:00Z">
              <w:rPr>
                <w:rFonts w:ascii="Calibri" w:hAnsi="Calibri" w:cs="Calibri"/>
                <w:sz w:val="22"/>
                <w:szCs w:val="22"/>
                <w:lang w:val="pt-BR" w:eastAsia="pt-BR"/>
              </w:rPr>
            </w:rPrChange>
          </w:rPr>
          <w:t xml:space="preserve">ina </w:t>
        </w:r>
        <w:r w:rsidR="00802380" w:rsidRPr="002E581F">
          <w:rPr>
            <w:rFonts w:ascii="Verdana" w:hAnsi="Verdana"/>
            <w:color w:val="000000" w:themeColor="text1"/>
            <w:sz w:val="20"/>
            <w:lang w:val="pt-BR"/>
            <w:rPrChange w:id="89" w:author="CLR - José Márcio" w:date="2019-09-13T12:14:00Z">
              <w:rPr>
                <w:rFonts w:ascii="Calibri" w:hAnsi="Calibri" w:cs="Calibri"/>
                <w:sz w:val="22"/>
                <w:szCs w:val="22"/>
                <w:lang w:val="pt-BR" w:eastAsia="pt-BR"/>
              </w:rPr>
            </w:rPrChange>
          </w:rPr>
          <w:t>Internacional S.A.</w:t>
        </w:r>
      </w:ins>
      <w:ins w:id="90" w:author="CLR - José Márcio" w:date="2019-09-13T11:48:00Z">
        <w:r w:rsidR="00E846F3" w:rsidRPr="002E581F">
          <w:rPr>
            <w:rFonts w:ascii="Verdana" w:hAnsi="Verdana"/>
            <w:color w:val="000000" w:themeColor="text1"/>
            <w:sz w:val="20"/>
            <w:lang w:val="pt-BR"/>
            <w:rPrChange w:id="91" w:author="CLR - José Márcio" w:date="2019-09-13T12:14:00Z">
              <w:rPr>
                <w:rFonts w:ascii="Calibri" w:hAnsi="Calibri" w:cs="Calibri"/>
                <w:sz w:val="22"/>
                <w:szCs w:val="22"/>
                <w:lang w:val="pt-BR" w:eastAsia="pt-BR"/>
              </w:rPr>
            </w:rPrChange>
          </w:rPr>
          <w:t>;</w:t>
        </w:r>
        <w:r w:rsidR="0066722E" w:rsidRPr="00D23754">
          <w:rPr>
            <w:rFonts w:ascii="Verdana" w:hAnsi="Verdana"/>
            <w:color w:val="000000" w:themeColor="text1"/>
            <w:sz w:val="20"/>
            <w:lang w:val="pt-BR"/>
            <w:rPrChange w:id="92" w:author="CLR - José Márcio" w:date="2019-09-13T12:03:00Z">
              <w:rPr>
                <w:lang w:val="pt-BR"/>
              </w:rPr>
            </w:rPrChange>
          </w:rPr>
          <w:t xml:space="preserve"> </w:t>
        </w:r>
      </w:ins>
      <w:ins w:id="93" w:author="CLR - José Márcio" w:date="2019-09-13T12:00:00Z">
        <w:r w:rsidR="009C2899" w:rsidRPr="00D23754">
          <w:rPr>
            <w:rFonts w:ascii="Verdana" w:hAnsi="Verdana"/>
            <w:color w:val="000000" w:themeColor="text1"/>
            <w:sz w:val="20"/>
            <w:lang w:val="pt-BR"/>
            <w:rPrChange w:id="94" w:author="CLR - José Márcio" w:date="2019-09-13T12:03:00Z">
              <w:rPr>
                <w:lang w:val="pt-BR"/>
              </w:rPr>
            </w:rPrChange>
          </w:rPr>
          <w:t xml:space="preserve">Vision </w:t>
        </w:r>
        <w:proofErr w:type="spellStart"/>
        <w:r w:rsidR="009C2899" w:rsidRPr="00D23754">
          <w:rPr>
            <w:rFonts w:ascii="Verdana" w:hAnsi="Verdana"/>
            <w:color w:val="000000" w:themeColor="text1"/>
            <w:sz w:val="20"/>
            <w:lang w:val="pt-BR"/>
            <w:rPrChange w:id="95" w:author="CLR - José Márcio" w:date="2019-09-13T12:03:00Z">
              <w:rPr>
                <w:lang w:val="pt-BR"/>
              </w:rPr>
            </w:rPrChange>
          </w:rPr>
          <w:t>Med</w:t>
        </w:r>
        <w:proofErr w:type="spellEnd"/>
        <w:r w:rsidR="009C2899" w:rsidRPr="00D23754">
          <w:rPr>
            <w:rFonts w:ascii="Verdana" w:hAnsi="Verdana"/>
            <w:color w:val="000000" w:themeColor="text1"/>
            <w:sz w:val="20"/>
            <w:lang w:val="pt-BR"/>
            <w:rPrChange w:id="96" w:author="CLR - José Márcio" w:date="2019-09-13T12:03:00Z">
              <w:rPr>
                <w:lang w:val="pt-BR"/>
              </w:rPr>
            </w:rPrChange>
          </w:rPr>
          <w:t xml:space="preserve"> Assistência</w:t>
        </w:r>
      </w:ins>
      <w:ins w:id="97" w:author="CLR - José Márcio" w:date="2019-09-13T12:04:00Z">
        <w:r w:rsidR="00236A04">
          <w:rPr>
            <w:rFonts w:ascii="Verdana" w:hAnsi="Verdana"/>
            <w:color w:val="000000" w:themeColor="text1"/>
            <w:sz w:val="20"/>
            <w:lang w:val="pt-BR"/>
          </w:rPr>
          <w:t xml:space="preserve"> Médica Ltda.</w:t>
        </w:r>
      </w:ins>
      <w:ins w:id="98" w:author="CLR - José Márcio" w:date="2019-09-13T11:49:00Z">
        <w:r w:rsidR="00E846F3" w:rsidRPr="002E581F">
          <w:rPr>
            <w:rFonts w:ascii="Verdana" w:hAnsi="Verdana"/>
            <w:color w:val="000000" w:themeColor="text1"/>
            <w:sz w:val="20"/>
            <w:lang w:val="pt-BR"/>
            <w:rPrChange w:id="99" w:author="CLR - José Márcio" w:date="2019-09-13T12:14:00Z">
              <w:rPr>
                <w:rFonts w:ascii="Calibri" w:hAnsi="Calibri" w:cs="Calibri"/>
                <w:sz w:val="22"/>
                <w:szCs w:val="22"/>
                <w:lang w:val="pt-BR" w:eastAsia="pt-BR"/>
              </w:rPr>
            </w:rPrChange>
          </w:rPr>
          <w:t>;</w:t>
        </w:r>
        <w:r w:rsidR="00E846F3" w:rsidRPr="00D23754">
          <w:rPr>
            <w:rFonts w:ascii="Verdana" w:hAnsi="Verdana"/>
            <w:color w:val="000000" w:themeColor="text1"/>
            <w:sz w:val="20"/>
            <w:lang w:val="pt-BR"/>
            <w:rPrChange w:id="100" w:author="CLR - José Márcio" w:date="2019-09-13T12:03:00Z">
              <w:rPr>
                <w:lang w:val="pt-BR"/>
              </w:rPr>
            </w:rPrChange>
          </w:rPr>
          <w:t xml:space="preserve"> </w:t>
        </w:r>
      </w:ins>
      <w:ins w:id="101" w:author="CLR - José Márcio" w:date="2019-09-13T12:04:00Z">
        <w:r w:rsidR="00236A04">
          <w:rPr>
            <w:rFonts w:ascii="Verdana" w:hAnsi="Verdana"/>
            <w:color w:val="000000" w:themeColor="text1"/>
            <w:sz w:val="20"/>
            <w:lang w:val="pt-BR"/>
          </w:rPr>
          <w:t>Cigna</w:t>
        </w:r>
      </w:ins>
      <w:ins w:id="102" w:author="CLR - José Márcio" w:date="2019-09-13T11:49:00Z">
        <w:r w:rsidR="00E846F3" w:rsidRPr="00D23754">
          <w:rPr>
            <w:rFonts w:ascii="Verdana" w:hAnsi="Verdana"/>
            <w:color w:val="000000" w:themeColor="text1"/>
            <w:sz w:val="20"/>
            <w:lang w:val="pt-BR"/>
            <w:rPrChange w:id="103" w:author="CLR - José Márcio" w:date="2019-09-13T12:03:00Z">
              <w:rPr>
                <w:lang w:val="pt-BR"/>
              </w:rPr>
            </w:rPrChange>
          </w:rPr>
          <w:t>;</w:t>
        </w:r>
      </w:ins>
      <w:ins w:id="104" w:author="CLR - José Márcio" w:date="2019-09-13T11:50:00Z">
        <w:r w:rsidR="00F96A58" w:rsidRPr="00D23754">
          <w:rPr>
            <w:rFonts w:ascii="Verdana" w:hAnsi="Verdana"/>
            <w:color w:val="000000" w:themeColor="text1"/>
            <w:sz w:val="20"/>
            <w:lang w:val="pt-BR"/>
            <w:rPrChange w:id="105" w:author="CLR - José Márcio" w:date="2019-09-13T12:03:00Z">
              <w:rPr>
                <w:lang w:val="pt-BR"/>
              </w:rPr>
            </w:rPrChange>
          </w:rPr>
          <w:t xml:space="preserve"> </w:t>
        </w:r>
        <w:proofErr w:type="spellStart"/>
        <w:r w:rsidR="00F96A58" w:rsidRPr="002E581F">
          <w:rPr>
            <w:rFonts w:ascii="Verdana" w:hAnsi="Verdana"/>
            <w:color w:val="000000" w:themeColor="text1"/>
            <w:sz w:val="20"/>
            <w:lang w:val="pt-BR"/>
            <w:rPrChange w:id="106" w:author="CLR - José Márcio" w:date="2019-09-13T12:14:00Z">
              <w:rPr>
                <w:rFonts w:ascii="Calibri" w:hAnsi="Calibri" w:cs="Calibri"/>
                <w:sz w:val="22"/>
                <w:szCs w:val="22"/>
                <w:lang w:val="pt-BR" w:eastAsia="pt-BR"/>
              </w:rPr>
            </w:rPrChange>
          </w:rPr>
          <w:t>Esmale</w:t>
        </w:r>
        <w:proofErr w:type="spellEnd"/>
        <w:r w:rsidR="00F96A58" w:rsidRPr="002E581F">
          <w:rPr>
            <w:rFonts w:ascii="Verdana" w:hAnsi="Verdana"/>
            <w:color w:val="000000" w:themeColor="text1"/>
            <w:sz w:val="20"/>
            <w:lang w:val="pt-BR"/>
            <w:rPrChange w:id="107" w:author="CLR - José Márcio" w:date="2019-09-13T12:14:00Z">
              <w:rPr>
                <w:rFonts w:ascii="Calibri" w:hAnsi="Calibri" w:cs="Calibri"/>
                <w:sz w:val="22"/>
                <w:szCs w:val="22"/>
                <w:lang w:val="pt-BR" w:eastAsia="pt-BR"/>
              </w:rPr>
            </w:rPrChange>
          </w:rPr>
          <w:t xml:space="preserve"> Assist</w:t>
        </w:r>
      </w:ins>
      <w:ins w:id="108" w:author="CLR - José Márcio" w:date="2019-09-13T12:04:00Z">
        <w:r w:rsidR="00236A04" w:rsidRPr="002E581F">
          <w:rPr>
            <w:rFonts w:ascii="Verdana" w:hAnsi="Verdana"/>
            <w:color w:val="000000" w:themeColor="text1"/>
            <w:sz w:val="20"/>
            <w:lang w:val="pt-BR"/>
            <w:rPrChange w:id="109" w:author="CLR - José Márcio" w:date="2019-09-13T12:14:00Z">
              <w:rPr>
                <w:rFonts w:ascii="Calibri" w:hAnsi="Calibri" w:cs="Calibri"/>
                <w:sz w:val="22"/>
                <w:szCs w:val="22"/>
                <w:lang w:val="pt-BR" w:eastAsia="pt-BR"/>
              </w:rPr>
            </w:rPrChange>
          </w:rPr>
          <w:t>ê</w:t>
        </w:r>
      </w:ins>
      <w:ins w:id="110" w:author="CLR - José Márcio" w:date="2019-09-13T11:50:00Z">
        <w:r w:rsidR="00F96A58" w:rsidRPr="002E581F">
          <w:rPr>
            <w:rFonts w:ascii="Verdana" w:hAnsi="Verdana"/>
            <w:color w:val="000000" w:themeColor="text1"/>
            <w:sz w:val="20"/>
            <w:lang w:val="pt-BR"/>
            <w:rPrChange w:id="111" w:author="CLR - José Márcio" w:date="2019-09-13T12:14:00Z">
              <w:rPr>
                <w:rFonts w:ascii="Calibri" w:hAnsi="Calibri" w:cs="Calibri"/>
                <w:sz w:val="22"/>
                <w:szCs w:val="22"/>
                <w:lang w:val="pt-BR" w:eastAsia="pt-BR"/>
              </w:rPr>
            </w:rPrChange>
          </w:rPr>
          <w:t>ncia Internacional; Premium Sa</w:t>
        </w:r>
      </w:ins>
      <w:ins w:id="112" w:author="CLR - José Márcio" w:date="2019-09-13T12:05:00Z">
        <w:r w:rsidR="00236A04" w:rsidRPr="002E581F">
          <w:rPr>
            <w:rFonts w:ascii="Verdana" w:hAnsi="Verdana"/>
            <w:color w:val="000000" w:themeColor="text1"/>
            <w:sz w:val="20"/>
            <w:lang w:val="pt-BR"/>
            <w:rPrChange w:id="113" w:author="CLR - José Márcio" w:date="2019-09-13T12:14:00Z">
              <w:rPr>
                <w:rFonts w:ascii="Calibri" w:hAnsi="Calibri" w:cs="Calibri"/>
                <w:sz w:val="22"/>
                <w:szCs w:val="22"/>
                <w:lang w:val="pt-BR" w:eastAsia="pt-BR"/>
              </w:rPr>
            </w:rPrChange>
          </w:rPr>
          <w:t>ú</w:t>
        </w:r>
      </w:ins>
      <w:ins w:id="114" w:author="CLR - José Márcio" w:date="2019-09-13T11:50:00Z">
        <w:r w:rsidR="00F96A58" w:rsidRPr="002E581F">
          <w:rPr>
            <w:rFonts w:ascii="Verdana" w:hAnsi="Verdana"/>
            <w:color w:val="000000" w:themeColor="text1"/>
            <w:sz w:val="20"/>
            <w:lang w:val="pt-BR"/>
            <w:rPrChange w:id="115" w:author="CLR - José Márcio" w:date="2019-09-13T12:14:00Z">
              <w:rPr>
                <w:rFonts w:ascii="Calibri" w:hAnsi="Calibri" w:cs="Calibri"/>
                <w:sz w:val="22"/>
                <w:szCs w:val="22"/>
                <w:lang w:val="pt-BR" w:eastAsia="pt-BR"/>
              </w:rPr>
            </w:rPrChange>
          </w:rPr>
          <w:t>de EIRELI; Sa</w:t>
        </w:r>
      </w:ins>
      <w:ins w:id="116" w:author="CLR - José Márcio" w:date="2019-09-13T12:05:00Z">
        <w:r w:rsidR="00236A04" w:rsidRPr="002E581F">
          <w:rPr>
            <w:rFonts w:ascii="Verdana" w:hAnsi="Verdana"/>
            <w:color w:val="000000" w:themeColor="text1"/>
            <w:sz w:val="20"/>
            <w:lang w:val="pt-BR"/>
            <w:rPrChange w:id="117" w:author="CLR - José Márcio" w:date="2019-09-13T12:14:00Z">
              <w:rPr>
                <w:rFonts w:ascii="Calibri" w:hAnsi="Calibri" w:cs="Calibri"/>
                <w:sz w:val="22"/>
                <w:szCs w:val="22"/>
                <w:lang w:val="pt-BR" w:eastAsia="pt-BR"/>
              </w:rPr>
            </w:rPrChange>
          </w:rPr>
          <w:t>ú</w:t>
        </w:r>
      </w:ins>
      <w:ins w:id="118" w:author="CLR - José Márcio" w:date="2019-09-13T11:50:00Z">
        <w:r w:rsidR="00F96A58" w:rsidRPr="002E581F">
          <w:rPr>
            <w:rFonts w:ascii="Verdana" w:hAnsi="Verdana"/>
            <w:color w:val="000000" w:themeColor="text1"/>
            <w:sz w:val="20"/>
            <w:lang w:val="pt-BR"/>
            <w:rPrChange w:id="119" w:author="CLR - José Márcio" w:date="2019-09-13T12:14:00Z">
              <w:rPr>
                <w:rFonts w:ascii="Calibri" w:hAnsi="Calibri" w:cs="Calibri"/>
                <w:sz w:val="22"/>
                <w:szCs w:val="22"/>
                <w:lang w:val="pt-BR" w:eastAsia="pt-BR"/>
              </w:rPr>
            </w:rPrChange>
          </w:rPr>
          <w:t xml:space="preserve">de Sim </w:t>
        </w:r>
        <w:r w:rsidR="00F96A58" w:rsidRPr="002E581F">
          <w:rPr>
            <w:rFonts w:ascii="Verdana" w:hAnsi="Verdana"/>
            <w:color w:val="000000" w:themeColor="text1"/>
            <w:sz w:val="20"/>
            <w:lang w:val="pt-BR"/>
            <w:rPrChange w:id="120" w:author="CLR - José Márcio" w:date="2019-09-13T12:14:00Z">
              <w:rPr>
                <w:rFonts w:ascii="Calibri" w:hAnsi="Calibri" w:cs="Calibri"/>
                <w:sz w:val="22"/>
                <w:szCs w:val="22"/>
                <w:lang w:val="pt-BR" w:eastAsia="pt-BR"/>
              </w:rPr>
            </w:rPrChange>
          </w:rPr>
          <w:lastRenderedPageBreak/>
          <w:t xml:space="preserve">LTDA; </w:t>
        </w:r>
      </w:ins>
      <w:proofErr w:type="spellStart"/>
      <w:ins w:id="121" w:author="CLR - José Márcio" w:date="2019-09-13T11:51:00Z">
        <w:r w:rsidR="00EC3EF0" w:rsidRPr="002E581F">
          <w:rPr>
            <w:rFonts w:ascii="Verdana" w:hAnsi="Verdana"/>
            <w:color w:val="000000" w:themeColor="text1"/>
            <w:sz w:val="20"/>
            <w:lang w:val="pt-BR"/>
            <w:rPrChange w:id="122" w:author="CLR - José Márcio" w:date="2019-09-13T12:14:00Z">
              <w:rPr>
                <w:rFonts w:ascii="Calibri" w:hAnsi="Calibri" w:cs="Calibri"/>
                <w:sz w:val="22"/>
                <w:szCs w:val="22"/>
                <w:lang w:val="pt-BR" w:eastAsia="pt-BR"/>
              </w:rPr>
            </w:rPrChange>
          </w:rPr>
          <w:t>Assist</w:t>
        </w:r>
        <w:proofErr w:type="spellEnd"/>
        <w:r w:rsidR="00EC3EF0" w:rsidRPr="002E581F">
          <w:rPr>
            <w:rFonts w:ascii="Verdana" w:hAnsi="Verdana"/>
            <w:color w:val="000000" w:themeColor="text1"/>
            <w:sz w:val="20"/>
            <w:lang w:val="pt-BR"/>
            <w:rPrChange w:id="123" w:author="CLR - José Márcio" w:date="2019-09-13T12:14:00Z">
              <w:rPr>
                <w:rFonts w:ascii="Calibri" w:hAnsi="Calibri" w:cs="Calibri"/>
                <w:sz w:val="22"/>
                <w:szCs w:val="22"/>
                <w:lang w:val="pt-BR" w:eastAsia="pt-BR"/>
              </w:rPr>
            </w:rPrChange>
          </w:rPr>
          <w:t xml:space="preserve"> </w:t>
        </w:r>
        <w:proofErr w:type="spellStart"/>
        <w:r w:rsidR="00EC3EF0" w:rsidRPr="002E581F">
          <w:rPr>
            <w:rFonts w:ascii="Verdana" w:hAnsi="Verdana"/>
            <w:color w:val="000000" w:themeColor="text1"/>
            <w:sz w:val="20"/>
            <w:lang w:val="pt-BR"/>
            <w:rPrChange w:id="124" w:author="CLR - José Márcio" w:date="2019-09-13T12:14:00Z">
              <w:rPr>
                <w:rFonts w:ascii="Calibri" w:hAnsi="Calibri" w:cs="Calibri"/>
                <w:sz w:val="22"/>
                <w:szCs w:val="22"/>
                <w:lang w:val="pt-BR" w:eastAsia="pt-BR"/>
              </w:rPr>
            </w:rPrChange>
          </w:rPr>
          <w:t>card</w:t>
        </w:r>
        <w:proofErr w:type="spellEnd"/>
        <w:r w:rsidR="00EC3EF0" w:rsidRPr="002E581F">
          <w:rPr>
            <w:rFonts w:ascii="Verdana" w:hAnsi="Verdana"/>
            <w:color w:val="000000" w:themeColor="text1"/>
            <w:sz w:val="20"/>
            <w:lang w:val="pt-BR"/>
            <w:rPrChange w:id="125" w:author="CLR - José Márcio" w:date="2019-09-13T12:14:00Z">
              <w:rPr>
                <w:rFonts w:ascii="Calibri" w:hAnsi="Calibri" w:cs="Calibri"/>
                <w:sz w:val="22"/>
                <w:szCs w:val="22"/>
                <w:lang w:val="pt-BR" w:eastAsia="pt-BR"/>
              </w:rPr>
            </w:rPrChange>
          </w:rPr>
          <w:t xml:space="preserve"> </w:t>
        </w:r>
        <w:proofErr w:type="spellStart"/>
        <w:r w:rsidR="00EC3EF0" w:rsidRPr="002E581F">
          <w:rPr>
            <w:rFonts w:ascii="Verdana" w:hAnsi="Verdana"/>
            <w:color w:val="000000" w:themeColor="text1"/>
            <w:sz w:val="20"/>
            <w:lang w:val="pt-BR"/>
            <w:rPrChange w:id="126" w:author="CLR - José Márcio" w:date="2019-09-13T12:14:00Z">
              <w:rPr>
                <w:rFonts w:ascii="Calibri" w:hAnsi="Calibri" w:cs="Calibri"/>
                <w:sz w:val="22"/>
                <w:szCs w:val="22"/>
                <w:lang w:val="pt-BR" w:eastAsia="pt-BR"/>
              </w:rPr>
            </w:rPrChange>
          </w:rPr>
          <w:t>Smalline</w:t>
        </w:r>
        <w:proofErr w:type="spellEnd"/>
        <w:r w:rsidR="00EC3EF0" w:rsidRPr="002E581F">
          <w:rPr>
            <w:rFonts w:ascii="Verdana" w:hAnsi="Verdana"/>
            <w:color w:val="000000" w:themeColor="text1"/>
            <w:sz w:val="20"/>
            <w:lang w:val="pt-BR"/>
            <w:rPrChange w:id="127" w:author="CLR - José Márcio" w:date="2019-09-13T12:14:00Z">
              <w:rPr>
                <w:rFonts w:ascii="Calibri" w:hAnsi="Calibri" w:cs="Calibri"/>
                <w:sz w:val="22"/>
                <w:szCs w:val="22"/>
                <w:lang w:val="pt-BR" w:eastAsia="pt-BR"/>
              </w:rPr>
            </w:rPrChange>
          </w:rPr>
          <w:t xml:space="preserve"> Corporation S.A; </w:t>
        </w:r>
        <w:proofErr w:type="spellStart"/>
        <w:r w:rsidR="00EC3EF0" w:rsidRPr="002E581F">
          <w:rPr>
            <w:rFonts w:ascii="Verdana" w:hAnsi="Verdana"/>
            <w:color w:val="000000" w:themeColor="text1"/>
            <w:sz w:val="20"/>
            <w:lang w:val="pt-BR"/>
            <w:rPrChange w:id="128" w:author="CLR - José Márcio" w:date="2019-09-13T12:14:00Z">
              <w:rPr>
                <w:rFonts w:ascii="Calibri" w:hAnsi="Calibri" w:cs="Calibri"/>
                <w:sz w:val="22"/>
                <w:szCs w:val="22"/>
                <w:lang w:val="pt-BR" w:eastAsia="pt-BR"/>
              </w:rPr>
            </w:rPrChange>
          </w:rPr>
          <w:t>Camed</w:t>
        </w:r>
        <w:proofErr w:type="spellEnd"/>
        <w:r w:rsidR="00EC3EF0" w:rsidRPr="002E581F">
          <w:rPr>
            <w:rFonts w:ascii="Verdana" w:hAnsi="Verdana"/>
            <w:color w:val="000000" w:themeColor="text1"/>
            <w:sz w:val="20"/>
            <w:lang w:val="pt-BR"/>
            <w:rPrChange w:id="129" w:author="CLR - José Márcio" w:date="2019-09-13T12:14:00Z">
              <w:rPr>
                <w:rFonts w:ascii="Calibri" w:hAnsi="Calibri" w:cs="Calibri"/>
                <w:sz w:val="22"/>
                <w:szCs w:val="22"/>
                <w:lang w:val="pt-BR" w:eastAsia="pt-BR"/>
              </w:rPr>
            </w:rPrChange>
          </w:rPr>
          <w:t xml:space="preserve"> Operadora  de Planos de Saúde </w:t>
        </w:r>
        <w:proofErr w:type="spellStart"/>
        <w:r w:rsidR="00EC3EF0" w:rsidRPr="002E581F">
          <w:rPr>
            <w:rFonts w:ascii="Verdana" w:hAnsi="Verdana"/>
            <w:color w:val="000000" w:themeColor="text1"/>
            <w:sz w:val="20"/>
            <w:lang w:val="pt-BR"/>
            <w:rPrChange w:id="130" w:author="CLR - José Márcio" w:date="2019-09-13T12:14:00Z">
              <w:rPr>
                <w:rFonts w:ascii="Calibri" w:hAnsi="Calibri" w:cs="Calibri"/>
                <w:sz w:val="22"/>
                <w:szCs w:val="22"/>
                <w:lang w:val="pt-BR" w:eastAsia="pt-BR"/>
              </w:rPr>
            </w:rPrChange>
          </w:rPr>
          <w:t>Camed</w:t>
        </w:r>
        <w:proofErr w:type="spellEnd"/>
        <w:r w:rsidR="00EC3EF0" w:rsidRPr="002E581F">
          <w:rPr>
            <w:rFonts w:ascii="Verdana" w:hAnsi="Verdana"/>
            <w:color w:val="000000" w:themeColor="text1"/>
            <w:sz w:val="20"/>
            <w:lang w:val="pt-BR"/>
            <w:rPrChange w:id="131" w:author="CLR - José Márcio" w:date="2019-09-13T12:14:00Z">
              <w:rPr>
                <w:rFonts w:ascii="Calibri" w:hAnsi="Calibri" w:cs="Calibri"/>
                <w:sz w:val="22"/>
                <w:szCs w:val="22"/>
                <w:lang w:val="pt-BR" w:eastAsia="pt-BR"/>
              </w:rPr>
            </w:rPrChange>
          </w:rPr>
          <w:t xml:space="preserve"> Vida; </w:t>
        </w:r>
        <w:proofErr w:type="spellStart"/>
        <w:r w:rsidR="00EC3EF0" w:rsidRPr="002E581F">
          <w:rPr>
            <w:rFonts w:ascii="Verdana" w:hAnsi="Verdana"/>
            <w:color w:val="000000" w:themeColor="text1"/>
            <w:sz w:val="20"/>
            <w:lang w:val="pt-BR"/>
            <w:rPrChange w:id="132" w:author="CLR - José Márcio" w:date="2019-09-13T12:14:00Z">
              <w:rPr>
                <w:rFonts w:ascii="Calibri" w:hAnsi="Calibri" w:cs="Calibri"/>
                <w:sz w:val="22"/>
                <w:szCs w:val="22"/>
                <w:lang w:val="pt-BR" w:eastAsia="pt-BR"/>
              </w:rPr>
            </w:rPrChange>
          </w:rPr>
          <w:t>Quallity</w:t>
        </w:r>
        <w:proofErr w:type="spellEnd"/>
        <w:r w:rsidR="00EC3EF0" w:rsidRPr="002E581F">
          <w:rPr>
            <w:rFonts w:ascii="Verdana" w:hAnsi="Verdana"/>
            <w:color w:val="000000" w:themeColor="text1"/>
            <w:sz w:val="20"/>
            <w:lang w:val="pt-BR"/>
            <w:rPrChange w:id="133" w:author="CLR - José Márcio" w:date="2019-09-13T12:14:00Z">
              <w:rPr>
                <w:rFonts w:ascii="Calibri" w:hAnsi="Calibri" w:cs="Calibri"/>
                <w:sz w:val="22"/>
                <w:szCs w:val="22"/>
                <w:lang w:val="pt-BR" w:eastAsia="pt-BR"/>
              </w:rPr>
            </w:rPrChange>
          </w:rPr>
          <w:t xml:space="preserve"> Saúde Assistência Médica Ambulatorial LTDA; Ideal Saúde Assistência Médica Ambulatorial; </w:t>
        </w:r>
      </w:ins>
      <w:ins w:id="134" w:author="CLR - José Márcio" w:date="2019-09-13T12:05:00Z">
        <w:r w:rsidR="002416D8" w:rsidRPr="002E581F">
          <w:rPr>
            <w:rFonts w:ascii="Verdana" w:hAnsi="Verdana"/>
            <w:color w:val="000000" w:themeColor="text1"/>
            <w:sz w:val="20"/>
            <w:lang w:val="pt-BR"/>
            <w:rPrChange w:id="135" w:author="CLR - José Márcio" w:date="2019-09-13T12:14:00Z">
              <w:rPr>
                <w:rFonts w:ascii="Calibri" w:hAnsi="Calibri" w:cs="Calibri"/>
                <w:sz w:val="22"/>
                <w:szCs w:val="22"/>
                <w:lang w:val="pt-BR" w:eastAsia="pt-BR"/>
              </w:rPr>
            </w:rPrChange>
          </w:rPr>
          <w:t xml:space="preserve">Central Nacional Unimed Cooperativa Central; </w:t>
        </w:r>
      </w:ins>
      <w:ins w:id="136" w:author="CLR - José Márcio" w:date="2019-09-13T12:06:00Z">
        <w:r w:rsidR="002416D8" w:rsidRPr="002E581F">
          <w:rPr>
            <w:rFonts w:ascii="Verdana" w:hAnsi="Verdana"/>
            <w:color w:val="000000" w:themeColor="text1"/>
            <w:sz w:val="20"/>
            <w:lang w:val="pt-BR"/>
            <w:rPrChange w:id="137" w:author="CLR - José Márcio" w:date="2019-09-13T12:14:00Z">
              <w:rPr>
                <w:rFonts w:ascii="Calibri" w:hAnsi="Calibri" w:cs="Calibri"/>
                <w:sz w:val="22"/>
                <w:szCs w:val="22"/>
                <w:lang w:val="pt-BR" w:eastAsia="pt-BR"/>
              </w:rPr>
            </w:rPrChange>
          </w:rPr>
          <w:t>Sul América Companhia de Seguro</w:t>
        </w:r>
        <w:r w:rsidR="00AC6704" w:rsidRPr="002E581F">
          <w:rPr>
            <w:rFonts w:ascii="Verdana" w:hAnsi="Verdana"/>
            <w:color w:val="000000" w:themeColor="text1"/>
            <w:sz w:val="20"/>
            <w:lang w:val="pt-BR"/>
            <w:rPrChange w:id="138" w:author="CLR - José Márcio" w:date="2019-09-13T12:14:00Z">
              <w:rPr>
                <w:rFonts w:ascii="Calibri" w:hAnsi="Calibri" w:cs="Calibri"/>
                <w:sz w:val="22"/>
                <w:szCs w:val="22"/>
                <w:lang w:val="pt-BR" w:eastAsia="pt-BR"/>
              </w:rPr>
            </w:rPrChange>
          </w:rPr>
          <w:t xml:space="preserve"> Saúde; </w:t>
        </w:r>
        <w:proofErr w:type="spellStart"/>
        <w:r w:rsidR="00AC6704" w:rsidRPr="002E581F">
          <w:rPr>
            <w:rFonts w:ascii="Verdana" w:hAnsi="Verdana"/>
            <w:color w:val="000000" w:themeColor="text1"/>
            <w:sz w:val="20"/>
            <w:lang w:val="pt-BR"/>
            <w:rPrChange w:id="139" w:author="CLR - José Márcio" w:date="2019-09-13T12:14:00Z">
              <w:rPr>
                <w:rFonts w:ascii="Calibri" w:hAnsi="Calibri" w:cs="Calibri"/>
                <w:sz w:val="22"/>
                <w:szCs w:val="22"/>
                <w:lang w:val="pt-BR" w:eastAsia="pt-BR"/>
              </w:rPr>
            </w:rPrChange>
          </w:rPr>
          <w:t>Care</w:t>
        </w:r>
        <w:proofErr w:type="spellEnd"/>
        <w:r w:rsidR="00AC6704" w:rsidRPr="002E581F">
          <w:rPr>
            <w:rFonts w:ascii="Verdana" w:hAnsi="Verdana"/>
            <w:color w:val="000000" w:themeColor="text1"/>
            <w:sz w:val="20"/>
            <w:lang w:val="pt-BR"/>
            <w:rPrChange w:id="140" w:author="CLR - José Márcio" w:date="2019-09-13T12:14:00Z">
              <w:rPr>
                <w:rFonts w:ascii="Calibri" w:hAnsi="Calibri" w:cs="Calibri"/>
                <w:sz w:val="22"/>
                <w:szCs w:val="22"/>
                <w:lang w:val="pt-BR" w:eastAsia="pt-BR"/>
              </w:rPr>
            </w:rPrChange>
          </w:rPr>
          <w:t xml:space="preserve"> Plus Medicina Assistencial Ltda.</w:t>
        </w:r>
      </w:ins>
      <w:ins w:id="141" w:author="CLR - José Márcio" w:date="2019-09-13T11:52:00Z">
        <w:r w:rsidR="00EC3EF0" w:rsidRPr="002E581F">
          <w:rPr>
            <w:rFonts w:ascii="Verdana" w:hAnsi="Verdana"/>
            <w:color w:val="000000" w:themeColor="text1"/>
            <w:sz w:val="20"/>
            <w:lang w:val="pt-BR"/>
            <w:rPrChange w:id="142" w:author="CLR - José Márcio" w:date="2019-09-13T12:14:00Z">
              <w:rPr>
                <w:rFonts w:ascii="Calibri" w:hAnsi="Calibri" w:cs="Calibri"/>
                <w:sz w:val="22"/>
                <w:szCs w:val="22"/>
                <w:lang w:val="pt-BR" w:eastAsia="pt-BR"/>
              </w:rPr>
            </w:rPrChange>
          </w:rPr>
          <w:t xml:space="preserve">; </w:t>
        </w:r>
      </w:ins>
      <w:ins w:id="143" w:author="CLR - José Márcio" w:date="2019-09-13T12:06:00Z">
        <w:r w:rsidR="00AC6704" w:rsidRPr="002E581F">
          <w:rPr>
            <w:rFonts w:ascii="Verdana" w:hAnsi="Verdana"/>
            <w:color w:val="000000" w:themeColor="text1"/>
            <w:sz w:val="20"/>
            <w:lang w:val="pt-BR"/>
            <w:rPrChange w:id="144" w:author="CLR - José Márcio" w:date="2019-09-13T12:14:00Z">
              <w:rPr>
                <w:rFonts w:ascii="Calibri" w:hAnsi="Calibri" w:cs="Calibri"/>
                <w:sz w:val="22"/>
                <w:szCs w:val="22"/>
                <w:lang w:val="pt-BR" w:eastAsia="pt-BR"/>
              </w:rPr>
            </w:rPrChange>
          </w:rPr>
          <w:t>Unimed Seguros Saúde S.A.</w:t>
        </w:r>
      </w:ins>
      <w:ins w:id="145" w:author="CLR - José Márcio" w:date="2019-09-13T11:52:00Z">
        <w:r w:rsidR="00EC3EF0" w:rsidRPr="002E581F">
          <w:rPr>
            <w:rFonts w:ascii="Verdana" w:hAnsi="Verdana"/>
            <w:color w:val="000000" w:themeColor="text1"/>
            <w:sz w:val="20"/>
            <w:lang w:val="pt-BR"/>
            <w:rPrChange w:id="146" w:author="CLR - José Márcio" w:date="2019-09-13T12:14:00Z">
              <w:rPr>
                <w:rFonts w:ascii="Calibri" w:hAnsi="Calibri" w:cs="Calibri"/>
                <w:sz w:val="22"/>
                <w:szCs w:val="22"/>
                <w:lang w:val="pt-BR" w:eastAsia="pt-BR"/>
              </w:rPr>
            </w:rPrChange>
          </w:rPr>
          <w:t xml:space="preserve">; </w:t>
        </w:r>
      </w:ins>
      <w:ins w:id="147" w:author="CLR - José Márcio" w:date="2019-09-13T12:07:00Z">
        <w:r w:rsidR="00AC6704" w:rsidRPr="002E581F">
          <w:rPr>
            <w:rFonts w:ascii="Verdana" w:hAnsi="Verdana"/>
            <w:color w:val="000000" w:themeColor="text1"/>
            <w:sz w:val="20"/>
            <w:lang w:val="pt-BR"/>
            <w:rPrChange w:id="148" w:author="CLR - José Márcio" w:date="2019-09-13T12:14:00Z">
              <w:rPr>
                <w:rFonts w:ascii="Calibri" w:hAnsi="Calibri" w:cs="Calibri"/>
                <w:sz w:val="22"/>
                <w:szCs w:val="22"/>
                <w:lang w:val="pt-BR" w:eastAsia="pt-BR"/>
              </w:rPr>
            </w:rPrChange>
          </w:rPr>
          <w:t>Bradesco Saúde S/A; Empresa Brasileira de Telecom</w:t>
        </w:r>
        <w:r w:rsidR="00CD59AC" w:rsidRPr="002E581F">
          <w:rPr>
            <w:rFonts w:ascii="Verdana" w:hAnsi="Verdana"/>
            <w:color w:val="000000" w:themeColor="text1"/>
            <w:sz w:val="20"/>
            <w:lang w:val="pt-BR"/>
            <w:rPrChange w:id="149" w:author="CLR - José Márcio" w:date="2019-09-13T12:14:00Z">
              <w:rPr>
                <w:rFonts w:ascii="Calibri" w:hAnsi="Calibri" w:cs="Calibri"/>
                <w:sz w:val="22"/>
                <w:szCs w:val="22"/>
                <w:lang w:val="pt-BR" w:eastAsia="pt-BR"/>
              </w:rPr>
            </w:rPrChange>
          </w:rPr>
          <w:t>unicações S.A</w:t>
        </w:r>
      </w:ins>
      <w:ins w:id="150" w:author="CLR - José Márcio" w:date="2019-09-13T12:08:00Z">
        <w:r w:rsidR="009F1F27" w:rsidRPr="002E581F">
          <w:rPr>
            <w:rFonts w:ascii="Verdana" w:hAnsi="Verdana"/>
            <w:color w:val="000000" w:themeColor="text1"/>
            <w:sz w:val="20"/>
            <w:lang w:val="pt-BR"/>
            <w:rPrChange w:id="151" w:author="CLR - José Márcio" w:date="2019-09-13T12:14:00Z">
              <w:rPr>
                <w:rFonts w:ascii="Calibri" w:hAnsi="Calibri" w:cs="Calibri"/>
                <w:sz w:val="22"/>
                <w:szCs w:val="22"/>
                <w:lang w:val="pt-BR" w:eastAsia="pt-BR"/>
              </w:rPr>
            </w:rPrChange>
          </w:rPr>
          <w:t>.</w:t>
        </w:r>
      </w:ins>
      <w:ins w:id="152" w:author="CLR - José Márcio" w:date="2019-09-13T12:07:00Z">
        <w:r w:rsidR="00CD59AC" w:rsidRPr="002E581F">
          <w:rPr>
            <w:rFonts w:ascii="Verdana" w:hAnsi="Verdana"/>
            <w:color w:val="000000" w:themeColor="text1"/>
            <w:sz w:val="20"/>
            <w:lang w:val="pt-BR"/>
            <w:rPrChange w:id="153" w:author="CLR - José Márcio" w:date="2019-09-13T12:14:00Z">
              <w:rPr>
                <w:rFonts w:ascii="Calibri" w:hAnsi="Calibri" w:cs="Calibri"/>
                <w:sz w:val="22"/>
                <w:szCs w:val="22"/>
                <w:lang w:val="pt-BR" w:eastAsia="pt-BR"/>
              </w:rPr>
            </w:rPrChange>
          </w:rPr>
          <w:t xml:space="preserve"> </w:t>
        </w:r>
      </w:ins>
      <w:ins w:id="154" w:author="CLR - José Márcio" w:date="2019-09-13T12:15:00Z">
        <w:r w:rsidR="00185645">
          <w:rPr>
            <w:rFonts w:ascii="Verdana" w:hAnsi="Verdana"/>
            <w:color w:val="000000" w:themeColor="text1"/>
            <w:sz w:val="20"/>
            <w:lang w:val="pt-BR"/>
          </w:rPr>
          <w:t>Embratel</w:t>
        </w:r>
      </w:ins>
      <w:ins w:id="155" w:author="CLR - José Márcio" w:date="2019-09-13T11:52:00Z">
        <w:r w:rsidR="00EC3EF0" w:rsidRPr="002E581F">
          <w:rPr>
            <w:rFonts w:ascii="Verdana" w:hAnsi="Verdana"/>
            <w:color w:val="000000" w:themeColor="text1"/>
            <w:sz w:val="20"/>
            <w:lang w:val="pt-BR"/>
            <w:rPrChange w:id="156" w:author="CLR - José Márcio" w:date="2019-09-13T12:14:00Z">
              <w:rPr>
                <w:rFonts w:ascii="Calibri" w:hAnsi="Calibri" w:cs="Calibri"/>
                <w:sz w:val="22"/>
                <w:szCs w:val="22"/>
                <w:lang w:val="pt-BR" w:eastAsia="pt-BR"/>
              </w:rPr>
            </w:rPrChange>
          </w:rPr>
          <w:t xml:space="preserve">; </w:t>
        </w:r>
      </w:ins>
      <w:proofErr w:type="spellStart"/>
      <w:ins w:id="157" w:author="CLR - José Márcio" w:date="2019-09-13T12:08:00Z">
        <w:r w:rsidR="009F1F27" w:rsidRPr="002E581F">
          <w:rPr>
            <w:rFonts w:ascii="Verdana" w:hAnsi="Verdana"/>
            <w:color w:val="000000" w:themeColor="text1"/>
            <w:sz w:val="20"/>
            <w:lang w:val="pt-BR"/>
            <w:rPrChange w:id="158" w:author="CLR - José Márcio" w:date="2019-09-13T12:14:00Z">
              <w:rPr>
                <w:rFonts w:ascii="Calibri" w:hAnsi="Calibri" w:cs="Calibri"/>
                <w:sz w:val="22"/>
                <w:szCs w:val="22"/>
                <w:lang w:val="pt-BR" w:eastAsia="pt-BR"/>
              </w:rPr>
            </w:rPrChange>
          </w:rPr>
          <w:t>Med</w:t>
        </w:r>
        <w:r w:rsidR="00BB0584" w:rsidRPr="002E581F">
          <w:rPr>
            <w:rFonts w:ascii="Verdana" w:hAnsi="Verdana"/>
            <w:color w:val="000000" w:themeColor="text1"/>
            <w:sz w:val="20"/>
            <w:lang w:val="pt-BR"/>
            <w:rPrChange w:id="159" w:author="CLR - José Márcio" w:date="2019-09-13T12:14:00Z">
              <w:rPr>
                <w:rFonts w:ascii="Calibri" w:hAnsi="Calibri" w:cs="Calibri"/>
                <w:sz w:val="22"/>
                <w:szCs w:val="22"/>
                <w:lang w:val="pt-BR" w:eastAsia="pt-BR"/>
              </w:rPr>
            </w:rPrChange>
          </w:rPr>
          <w:t>iservice</w:t>
        </w:r>
        <w:proofErr w:type="spellEnd"/>
        <w:r w:rsidR="00BB0584" w:rsidRPr="002E581F">
          <w:rPr>
            <w:rFonts w:ascii="Verdana" w:hAnsi="Verdana"/>
            <w:color w:val="000000" w:themeColor="text1"/>
            <w:sz w:val="20"/>
            <w:lang w:val="pt-BR"/>
            <w:rPrChange w:id="160" w:author="CLR - José Márcio" w:date="2019-09-13T12:14:00Z">
              <w:rPr>
                <w:rFonts w:ascii="Calibri" w:hAnsi="Calibri" w:cs="Calibri"/>
                <w:sz w:val="22"/>
                <w:szCs w:val="22"/>
                <w:lang w:val="pt-BR" w:eastAsia="pt-BR"/>
              </w:rPr>
            </w:rPrChange>
          </w:rPr>
          <w:t xml:space="preserve"> </w:t>
        </w:r>
      </w:ins>
      <w:ins w:id="161" w:author="CLR - José Márcio" w:date="2019-09-13T11:53:00Z">
        <w:r w:rsidR="00EC3EF0" w:rsidRPr="002E581F">
          <w:rPr>
            <w:rFonts w:ascii="Verdana" w:hAnsi="Verdana"/>
            <w:color w:val="000000" w:themeColor="text1"/>
            <w:sz w:val="20"/>
            <w:lang w:val="pt-BR"/>
            <w:rPrChange w:id="162" w:author="CLR - José Márcio" w:date="2019-09-13T12:14:00Z">
              <w:rPr>
                <w:rFonts w:ascii="Calibri" w:hAnsi="Calibri" w:cs="Calibri"/>
                <w:sz w:val="22"/>
                <w:szCs w:val="22"/>
                <w:lang w:val="pt-BR" w:eastAsia="pt-BR"/>
              </w:rPr>
            </w:rPrChange>
          </w:rPr>
          <w:t xml:space="preserve">MEDISERVICE </w:t>
        </w:r>
      </w:ins>
      <w:ins w:id="163" w:author="CLR - José Márcio" w:date="2019-09-13T12:09:00Z">
        <w:r w:rsidR="00BB0584" w:rsidRPr="002E581F">
          <w:rPr>
            <w:rFonts w:ascii="Verdana" w:hAnsi="Verdana"/>
            <w:color w:val="000000" w:themeColor="text1"/>
            <w:sz w:val="20"/>
            <w:lang w:val="pt-BR"/>
            <w:rPrChange w:id="164" w:author="CLR - José Márcio" w:date="2019-09-13T12:14:00Z">
              <w:rPr>
                <w:rFonts w:ascii="Calibri" w:hAnsi="Calibri" w:cs="Calibri"/>
                <w:sz w:val="22"/>
                <w:szCs w:val="22"/>
                <w:lang w:val="pt-BR" w:eastAsia="pt-BR"/>
              </w:rPr>
            </w:rPrChange>
          </w:rPr>
          <w:t>Operadora de Planos de Saúde S.A.</w:t>
        </w:r>
      </w:ins>
      <w:ins w:id="165" w:author="CLR - José Márcio" w:date="2019-09-13T11:53:00Z">
        <w:r w:rsidR="00EC3EF0" w:rsidRPr="002E581F">
          <w:rPr>
            <w:rFonts w:ascii="Verdana" w:hAnsi="Verdana"/>
            <w:color w:val="000000" w:themeColor="text1"/>
            <w:sz w:val="20"/>
            <w:lang w:val="pt-BR"/>
            <w:rPrChange w:id="166" w:author="CLR - José Márcio" w:date="2019-09-13T12:14:00Z">
              <w:rPr>
                <w:rFonts w:ascii="Calibri" w:hAnsi="Calibri" w:cs="Calibri"/>
                <w:sz w:val="22"/>
                <w:szCs w:val="22"/>
                <w:lang w:val="pt-BR" w:eastAsia="pt-BR"/>
              </w:rPr>
            </w:rPrChange>
          </w:rPr>
          <w:t xml:space="preserve">; </w:t>
        </w:r>
      </w:ins>
      <w:proofErr w:type="spellStart"/>
      <w:ins w:id="167" w:author="CLR - José Márcio" w:date="2019-09-13T12:09:00Z">
        <w:r w:rsidR="00BB0584" w:rsidRPr="002E581F">
          <w:rPr>
            <w:rFonts w:ascii="Verdana" w:hAnsi="Verdana"/>
            <w:color w:val="000000" w:themeColor="text1"/>
            <w:sz w:val="20"/>
            <w:lang w:val="pt-BR"/>
            <w:rPrChange w:id="168" w:author="CLR - José Márcio" w:date="2019-09-13T12:14:00Z">
              <w:rPr>
                <w:rFonts w:ascii="Calibri" w:hAnsi="Calibri" w:cs="Calibri"/>
                <w:sz w:val="22"/>
                <w:szCs w:val="22"/>
                <w:lang w:val="pt-BR" w:eastAsia="pt-BR"/>
              </w:rPr>
            </w:rPrChange>
          </w:rPr>
          <w:t>Eur</w:t>
        </w:r>
        <w:r w:rsidR="00B518DB" w:rsidRPr="002E581F">
          <w:rPr>
            <w:rFonts w:ascii="Verdana" w:hAnsi="Verdana"/>
            <w:color w:val="000000" w:themeColor="text1"/>
            <w:sz w:val="20"/>
            <w:lang w:val="pt-BR"/>
            <w:rPrChange w:id="169" w:author="CLR - José Márcio" w:date="2019-09-13T12:14:00Z">
              <w:rPr>
                <w:rFonts w:ascii="Calibri" w:hAnsi="Calibri" w:cs="Calibri"/>
                <w:sz w:val="22"/>
                <w:szCs w:val="22"/>
                <w:lang w:val="pt-BR" w:eastAsia="pt-BR"/>
              </w:rPr>
            </w:rPrChange>
          </w:rPr>
          <w:t>op</w:t>
        </w:r>
        <w:proofErr w:type="spellEnd"/>
        <w:r w:rsidR="00B518DB" w:rsidRPr="002E581F">
          <w:rPr>
            <w:rFonts w:ascii="Verdana" w:hAnsi="Verdana"/>
            <w:color w:val="000000" w:themeColor="text1"/>
            <w:sz w:val="20"/>
            <w:lang w:val="pt-BR"/>
            <w:rPrChange w:id="170" w:author="CLR - José Márcio" w:date="2019-09-13T12:14:00Z">
              <w:rPr>
                <w:rFonts w:ascii="Calibri" w:hAnsi="Calibri" w:cs="Calibri"/>
                <w:sz w:val="22"/>
                <w:szCs w:val="22"/>
                <w:lang w:val="pt-BR" w:eastAsia="pt-BR"/>
              </w:rPr>
            </w:rPrChange>
          </w:rPr>
          <w:t xml:space="preserve"> </w:t>
        </w:r>
        <w:proofErr w:type="spellStart"/>
        <w:r w:rsidR="00B518DB" w:rsidRPr="002E581F">
          <w:rPr>
            <w:rFonts w:ascii="Verdana" w:hAnsi="Verdana"/>
            <w:color w:val="000000" w:themeColor="text1"/>
            <w:sz w:val="20"/>
            <w:lang w:val="pt-BR"/>
            <w:rPrChange w:id="171" w:author="CLR - José Márcio" w:date="2019-09-13T12:14:00Z">
              <w:rPr>
                <w:rFonts w:ascii="Calibri" w:hAnsi="Calibri" w:cs="Calibri"/>
                <w:sz w:val="22"/>
                <w:szCs w:val="22"/>
                <w:lang w:val="pt-BR" w:eastAsia="pt-BR"/>
              </w:rPr>
            </w:rPrChange>
          </w:rPr>
          <w:t>Assistence</w:t>
        </w:r>
        <w:proofErr w:type="spellEnd"/>
        <w:r w:rsidR="00B518DB" w:rsidRPr="002E581F">
          <w:rPr>
            <w:rFonts w:ascii="Verdana" w:hAnsi="Verdana"/>
            <w:color w:val="000000" w:themeColor="text1"/>
            <w:sz w:val="20"/>
            <w:lang w:val="pt-BR"/>
            <w:rPrChange w:id="172" w:author="CLR - José Márcio" w:date="2019-09-13T12:14:00Z">
              <w:rPr>
                <w:rFonts w:ascii="Calibri" w:hAnsi="Calibri" w:cs="Calibri"/>
                <w:sz w:val="22"/>
                <w:szCs w:val="22"/>
                <w:lang w:val="pt-BR" w:eastAsia="pt-BR"/>
              </w:rPr>
            </w:rPrChange>
          </w:rPr>
          <w:t xml:space="preserve"> Brasil Serviços de Assistência S/A;</w:t>
        </w:r>
      </w:ins>
      <w:ins w:id="173" w:author="CLR - José Márcio" w:date="2019-09-13T11:53:00Z">
        <w:r w:rsidR="00EC3EF0" w:rsidRPr="002E581F">
          <w:rPr>
            <w:rFonts w:ascii="Verdana" w:hAnsi="Verdana"/>
            <w:color w:val="000000" w:themeColor="text1"/>
            <w:sz w:val="20"/>
            <w:lang w:val="pt-BR"/>
            <w:rPrChange w:id="174" w:author="CLR - José Márcio" w:date="2019-09-13T12:14:00Z">
              <w:rPr>
                <w:rFonts w:ascii="Calibri" w:hAnsi="Calibri" w:cs="Calibri"/>
                <w:sz w:val="22"/>
                <w:szCs w:val="22"/>
                <w:lang w:val="pt-BR" w:eastAsia="pt-BR"/>
              </w:rPr>
            </w:rPrChange>
          </w:rPr>
          <w:t xml:space="preserve"> </w:t>
        </w:r>
      </w:ins>
      <w:ins w:id="175" w:author="CLR - José Márcio" w:date="2019-09-13T12:10:00Z">
        <w:r w:rsidR="00B518DB" w:rsidRPr="002E581F">
          <w:rPr>
            <w:rFonts w:ascii="Verdana" w:hAnsi="Verdana"/>
            <w:color w:val="000000" w:themeColor="text1"/>
            <w:sz w:val="20"/>
            <w:lang w:val="pt-BR"/>
            <w:rPrChange w:id="176" w:author="CLR - José Márcio" w:date="2019-09-13T12:14:00Z">
              <w:rPr>
                <w:rFonts w:ascii="Calibri" w:hAnsi="Calibri" w:cs="Calibri"/>
                <w:sz w:val="22"/>
                <w:szCs w:val="22"/>
                <w:lang w:val="pt-BR" w:eastAsia="pt-BR"/>
              </w:rPr>
            </w:rPrChange>
          </w:rPr>
          <w:t>Prudenti</w:t>
        </w:r>
        <w:r w:rsidR="00976F02" w:rsidRPr="002E581F">
          <w:rPr>
            <w:rFonts w:ascii="Verdana" w:hAnsi="Verdana"/>
            <w:color w:val="000000" w:themeColor="text1"/>
            <w:sz w:val="20"/>
            <w:lang w:val="pt-BR"/>
            <w:rPrChange w:id="177" w:author="CLR - José Márcio" w:date="2019-09-13T12:14:00Z">
              <w:rPr>
                <w:rFonts w:ascii="Calibri" w:hAnsi="Calibri" w:cs="Calibri"/>
                <w:sz w:val="22"/>
                <w:szCs w:val="22"/>
                <w:lang w:val="pt-BR" w:eastAsia="pt-BR"/>
              </w:rPr>
            </w:rPrChange>
          </w:rPr>
          <w:t>al do Brasil Seguros de Vida S.A.</w:t>
        </w:r>
      </w:ins>
      <w:ins w:id="178" w:author="CLR - José Márcio" w:date="2019-09-13T11:53:00Z">
        <w:r w:rsidR="00EC3EF0" w:rsidRPr="002E581F">
          <w:rPr>
            <w:rFonts w:ascii="Verdana" w:hAnsi="Verdana"/>
            <w:color w:val="000000" w:themeColor="text1"/>
            <w:sz w:val="20"/>
            <w:lang w:val="pt-BR"/>
            <w:rPrChange w:id="179" w:author="CLR - José Márcio" w:date="2019-09-13T12:14:00Z">
              <w:rPr>
                <w:rFonts w:ascii="Calibri" w:hAnsi="Calibri" w:cs="Calibri"/>
                <w:sz w:val="22"/>
                <w:szCs w:val="22"/>
                <w:lang w:val="pt-BR" w:eastAsia="pt-BR"/>
              </w:rPr>
            </w:rPrChange>
          </w:rPr>
          <w:t xml:space="preserve">; </w:t>
        </w:r>
      </w:ins>
      <w:ins w:id="180" w:author="CLR - José Márcio" w:date="2019-09-13T12:10:00Z">
        <w:r w:rsidR="00976F02" w:rsidRPr="002E581F">
          <w:rPr>
            <w:rFonts w:ascii="Verdana" w:hAnsi="Verdana"/>
            <w:color w:val="000000" w:themeColor="text1"/>
            <w:sz w:val="20"/>
            <w:lang w:val="pt-BR"/>
            <w:rPrChange w:id="181" w:author="CLR - José Márcio" w:date="2019-09-13T12:14:00Z">
              <w:rPr>
                <w:rFonts w:ascii="Calibri" w:hAnsi="Calibri" w:cs="Calibri"/>
                <w:sz w:val="22"/>
                <w:szCs w:val="22"/>
                <w:lang w:val="pt-BR" w:eastAsia="pt-BR"/>
              </w:rPr>
            </w:rPrChange>
          </w:rPr>
          <w:t>Gama Saúde Ltda.</w:t>
        </w:r>
      </w:ins>
      <w:ins w:id="182" w:author="CLR - José Márcio" w:date="2019-09-13T11:53:00Z">
        <w:r w:rsidR="00EC3EF0" w:rsidRPr="002E581F">
          <w:rPr>
            <w:rFonts w:ascii="Verdana" w:hAnsi="Verdana"/>
            <w:color w:val="000000" w:themeColor="text1"/>
            <w:sz w:val="20"/>
            <w:lang w:val="pt-BR"/>
            <w:rPrChange w:id="183" w:author="CLR - José Márcio" w:date="2019-09-13T12:14:00Z">
              <w:rPr>
                <w:rFonts w:ascii="Calibri" w:hAnsi="Calibri" w:cs="Calibri"/>
                <w:sz w:val="22"/>
                <w:szCs w:val="22"/>
                <w:lang w:val="pt-BR" w:eastAsia="pt-BR"/>
              </w:rPr>
            </w:rPrChange>
          </w:rPr>
          <w:t xml:space="preserve">; </w:t>
        </w:r>
      </w:ins>
      <w:proofErr w:type="spellStart"/>
      <w:ins w:id="184" w:author="CLR - José Márcio" w:date="2019-09-13T12:10:00Z">
        <w:r w:rsidR="00976F02" w:rsidRPr="002E581F">
          <w:rPr>
            <w:rFonts w:ascii="Verdana" w:hAnsi="Verdana"/>
            <w:color w:val="000000" w:themeColor="text1"/>
            <w:sz w:val="20"/>
            <w:lang w:val="pt-BR"/>
            <w:rPrChange w:id="185" w:author="CLR - José Márcio" w:date="2019-09-13T12:14:00Z">
              <w:rPr>
                <w:rFonts w:ascii="Calibri" w:hAnsi="Calibri" w:cs="Calibri"/>
                <w:sz w:val="22"/>
                <w:szCs w:val="22"/>
                <w:lang w:val="pt-BR" w:eastAsia="pt-BR"/>
              </w:rPr>
            </w:rPrChange>
          </w:rPr>
          <w:t>Notre</w:t>
        </w:r>
        <w:proofErr w:type="spellEnd"/>
        <w:r w:rsidR="00976F02" w:rsidRPr="002E581F">
          <w:rPr>
            <w:rFonts w:ascii="Verdana" w:hAnsi="Verdana"/>
            <w:color w:val="000000" w:themeColor="text1"/>
            <w:sz w:val="20"/>
            <w:lang w:val="pt-BR"/>
            <w:rPrChange w:id="186" w:author="CLR - José Márcio" w:date="2019-09-13T12:14:00Z">
              <w:rPr>
                <w:rFonts w:ascii="Calibri" w:hAnsi="Calibri" w:cs="Calibri"/>
                <w:sz w:val="22"/>
                <w:szCs w:val="22"/>
                <w:lang w:val="pt-BR" w:eastAsia="pt-BR"/>
              </w:rPr>
            </w:rPrChange>
          </w:rPr>
          <w:t xml:space="preserve"> </w:t>
        </w:r>
        <w:proofErr w:type="spellStart"/>
        <w:r w:rsidR="00976F02" w:rsidRPr="002E581F">
          <w:rPr>
            <w:rFonts w:ascii="Verdana" w:hAnsi="Verdana"/>
            <w:color w:val="000000" w:themeColor="text1"/>
            <w:sz w:val="20"/>
            <w:lang w:val="pt-BR"/>
            <w:rPrChange w:id="187" w:author="CLR - José Márcio" w:date="2019-09-13T12:14:00Z">
              <w:rPr>
                <w:rFonts w:ascii="Calibri" w:hAnsi="Calibri" w:cs="Calibri"/>
                <w:sz w:val="22"/>
                <w:szCs w:val="22"/>
                <w:lang w:val="pt-BR" w:eastAsia="pt-BR"/>
              </w:rPr>
            </w:rPrChange>
          </w:rPr>
          <w:t>Dame</w:t>
        </w:r>
        <w:proofErr w:type="spellEnd"/>
        <w:r w:rsidR="00976F02" w:rsidRPr="002E581F">
          <w:rPr>
            <w:rFonts w:ascii="Verdana" w:hAnsi="Verdana"/>
            <w:color w:val="000000" w:themeColor="text1"/>
            <w:sz w:val="20"/>
            <w:lang w:val="pt-BR"/>
            <w:rPrChange w:id="188" w:author="CLR - José Márcio" w:date="2019-09-13T12:14:00Z">
              <w:rPr>
                <w:rFonts w:ascii="Calibri" w:hAnsi="Calibri" w:cs="Calibri"/>
                <w:sz w:val="22"/>
                <w:szCs w:val="22"/>
                <w:lang w:val="pt-BR" w:eastAsia="pt-BR"/>
              </w:rPr>
            </w:rPrChange>
          </w:rPr>
          <w:t xml:space="preserve"> Intermédica Saúde S.A.;</w:t>
        </w:r>
      </w:ins>
      <w:ins w:id="189" w:author="CLR - José Márcio" w:date="2019-09-13T12:11:00Z">
        <w:r w:rsidR="00145B38" w:rsidRPr="002E581F">
          <w:rPr>
            <w:rFonts w:ascii="Verdana" w:hAnsi="Verdana"/>
            <w:color w:val="000000" w:themeColor="text1"/>
            <w:sz w:val="20"/>
            <w:lang w:val="pt-BR"/>
            <w:rPrChange w:id="190" w:author="CLR - José Márcio" w:date="2019-09-13T12:14:00Z">
              <w:rPr>
                <w:rFonts w:ascii="Calibri" w:hAnsi="Calibri" w:cs="Calibri"/>
                <w:sz w:val="22"/>
                <w:szCs w:val="22"/>
                <w:lang w:val="pt-BR" w:eastAsia="pt-BR"/>
              </w:rPr>
            </w:rPrChange>
          </w:rPr>
          <w:t xml:space="preserve"> </w:t>
        </w:r>
        <w:proofErr w:type="spellStart"/>
        <w:r w:rsidR="00145B38" w:rsidRPr="002E581F">
          <w:rPr>
            <w:rFonts w:ascii="Verdana" w:hAnsi="Verdana"/>
            <w:color w:val="000000" w:themeColor="text1"/>
            <w:sz w:val="20"/>
            <w:lang w:val="pt-BR"/>
            <w:rPrChange w:id="191" w:author="CLR - José Márcio" w:date="2019-09-13T12:14:00Z">
              <w:rPr>
                <w:rFonts w:ascii="Calibri" w:hAnsi="Calibri" w:cs="Calibri"/>
                <w:sz w:val="22"/>
                <w:szCs w:val="22"/>
                <w:lang w:val="pt-BR" w:eastAsia="pt-BR"/>
              </w:rPr>
            </w:rPrChange>
          </w:rPr>
          <w:t>Alianz</w:t>
        </w:r>
        <w:proofErr w:type="spellEnd"/>
        <w:r w:rsidR="00145B38" w:rsidRPr="002E581F">
          <w:rPr>
            <w:rFonts w:ascii="Verdana" w:hAnsi="Verdana"/>
            <w:color w:val="000000" w:themeColor="text1"/>
            <w:sz w:val="20"/>
            <w:lang w:val="pt-BR"/>
            <w:rPrChange w:id="192" w:author="CLR - José Márcio" w:date="2019-09-13T12:14:00Z">
              <w:rPr>
                <w:rFonts w:ascii="Calibri" w:hAnsi="Calibri" w:cs="Calibri"/>
                <w:sz w:val="22"/>
                <w:szCs w:val="22"/>
                <w:lang w:val="pt-BR" w:eastAsia="pt-BR"/>
              </w:rPr>
            </w:rPrChange>
          </w:rPr>
          <w:t xml:space="preserve"> Saúde S.A.</w:t>
        </w:r>
      </w:ins>
      <w:ins w:id="193" w:author="CLR - José Márcio" w:date="2019-09-13T11:54:00Z">
        <w:r w:rsidR="00EC3EF0" w:rsidRPr="002E581F">
          <w:rPr>
            <w:rFonts w:ascii="Verdana" w:hAnsi="Verdana"/>
            <w:color w:val="000000" w:themeColor="text1"/>
            <w:sz w:val="20"/>
            <w:lang w:val="pt-BR"/>
            <w:rPrChange w:id="194" w:author="CLR - José Márcio" w:date="2019-09-13T12:14:00Z">
              <w:rPr>
                <w:rFonts w:ascii="Calibri" w:hAnsi="Calibri" w:cs="Calibri"/>
                <w:sz w:val="22"/>
                <w:szCs w:val="22"/>
                <w:lang w:val="pt-BR" w:eastAsia="pt-BR"/>
              </w:rPr>
            </w:rPrChange>
          </w:rPr>
          <w:t xml:space="preserve">; </w:t>
        </w:r>
      </w:ins>
      <w:proofErr w:type="spellStart"/>
      <w:ins w:id="195" w:author="CLR - José Márcio" w:date="2019-09-13T12:11:00Z">
        <w:r w:rsidR="00145B38" w:rsidRPr="002E581F">
          <w:rPr>
            <w:rFonts w:ascii="Verdana" w:hAnsi="Verdana"/>
            <w:color w:val="000000" w:themeColor="text1"/>
            <w:sz w:val="20"/>
            <w:lang w:val="pt-BR"/>
            <w:rPrChange w:id="196" w:author="CLR - José Márcio" w:date="2019-09-13T12:14:00Z">
              <w:rPr>
                <w:rFonts w:ascii="Calibri" w:hAnsi="Calibri" w:cs="Calibri"/>
                <w:sz w:val="22"/>
                <w:szCs w:val="22"/>
                <w:lang w:val="pt-BR" w:eastAsia="pt-BR"/>
              </w:rPr>
            </w:rPrChange>
          </w:rPr>
          <w:t>Omint</w:t>
        </w:r>
        <w:proofErr w:type="spellEnd"/>
        <w:r w:rsidR="00145B38" w:rsidRPr="002E581F">
          <w:rPr>
            <w:rFonts w:ascii="Verdana" w:hAnsi="Verdana"/>
            <w:color w:val="000000" w:themeColor="text1"/>
            <w:sz w:val="20"/>
            <w:lang w:val="pt-BR"/>
            <w:rPrChange w:id="197" w:author="CLR - José Márcio" w:date="2019-09-13T12:14:00Z">
              <w:rPr>
                <w:rFonts w:ascii="Calibri" w:hAnsi="Calibri" w:cs="Calibri"/>
                <w:sz w:val="22"/>
                <w:szCs w:val="22"/>
                <w:lang w:val="pt-BR" w:eastAsia="pt-BR"/>
              </w:rPr>
            </w:rPrChange>
          </w:rPr>
          <w:t xml:space="preserve"> Serviços de Saúde Ltda.</w:t>
        </w:r>
      </w:ins>
      <w:ins w:id="198" w:author="CLR - José Márcio" w:date="2019-09-13T11:54:00Z">
        <w:r w:rsidR="00EC3EF0" w:rsidRPr="002E581F">
          <w:rPr>
            <w:rFonts w:ascii="Verdana" w:hAnsi="Verdana"/>
            <w:color w:val="000000" w:themeColor="text1"/>
            <w:sz w:val="20"/>
            <w:lang w:val="pt-BR"/>
            <w:rPrChange w:id="199" w:author="CLR - José Márcio" w:date="2019-09-13T12:14:00Z">
              <w:rPr>
                <w:rFonts w:ascii="Calibri" w:hAnsi="Calibri" w:cs="Calibri"/>
                <w:sz w:val="22"/>
                <w:szCs w:val="22"/>
                <w:lang w:val="pt-BR" w:eastAsia="pt-BR"/>
              </w:rPr>
            </w:rPrChange>
          </w:rPr>
          <w:t xml:space="preserve">; </w:t>
        </w:r>
      </w:ins>
      <w:ins w:id="200" w:author="CLR - José Márcio" w:date="2019-09-13T12:12:00Z">
        <w:r w:rsidR="002E581F" w:rsidRPr="002E581F">
          <w:rPr>
            <w:rFonts w:ascii="Verdana" w:hAnsi="Verdana"/>
            <w:color w:val="000000" w:themeColor="text1"/>
            <w:sz w:val="20"/>
            <w:lang w:val="pt-BR"/>
            <w:rPrChange w:id="201" w:author="CLR - José Márcio" w:date="2019-09-13T12:14:00Z">
              <w:rPr>
                <w:rFonts w:ascii="Calibri" w:hAnsi="Calibri" w:cs="Calibri"/>
                <w:sz w:val="22"/>
                <w:szCs w:val="22"/>
                <w:lang w:val="pt-BR" w:eastAsia="pt-BR"/>
              </w:rPr>
            </w:rPrChange>
          </w:rPr>
          <w:t>Life Empresarial Saúde Ltda.</w:t>
        </w:r>
      </w:ins>
      <w:ins w:id="202" w:author="CLR - José Márcio" w:date="2019-09-13T11:54:00Z">
        <w:r w:rsidR="00EC3EF0" w:rsidRPr="002E581F">
          <w:rPr>
            <w:rFonts w:ascii="Verdana" w:hAnsi="Verdana"/>
            <w:color w:val="000000" w:themeColor="text1"/>
            <w:sz w:val="20"/>
            <w:lang w:val="pt-BR"/>
            <w:rPrChange w:id="203" w:author="CLR - José Márcio" w:date="2019-09-13T12:14:00Z">
              <w:rPr>
                <w:rFonts w:ascii="Calibri" w:hAnsi="Calibri" w:cs="Calibri"/>
                <w:sz w:val="22"/>
                <w:szCs w:val="22"/>
                <w:lang w:val="pt-BR" w:eastAsia="pt-BR"/>
              </w:rPr>
            </w:rPrChange>
          </w:rPr>
          <w:t>;</w:t>
        </w:r>
      </w:ins>
      <w:ins w:id="204" w:author="CLR - José Márcio" w:date="2019-09-13T12:12:00Z">
        <w:r w:rsidR="002E581F" w:rsidRPr="002E581F">
          <w:rPr>
            <w:rFonts w:ascii="Verdana" w:hAnsi="Verdana"/>
            <w:color w:val="000000" w:themeColor="text1"/>
            <w:sz w:val="20"/>
            <w:lang w:val="pt-BR"/>
            <w:rPrChange w:id="205" w:author="CLR - José Márcio" w:date="2019-09-13T12:14:00Z">
              <w:rPr>
                <w:rFonts w:ascii="Calibri" w:hAnsi="Calibri" w:cs="Calibri"/>
                <w:sz w:val="22"/>
                <w:szCs w:val="22"/>
                <w:lang w:val="pt-BR" w:eastAsia="pt-BR"/>
              </w:rPr>
            </w:rPrChange>
          </w:rPr>
          <w:t xml:space="preserve"> Porto Seguro Saúde S/A</w:t>
        </w:r>
      </w:ins>
      <w:ins w:id="206" w:author="CLR - José Márcio" w:date="2019-09-13T11:55:00Z">
        <w:r w:rsidR="00EC3EF0" w:rsidRPr="002E581F">
          <w:rPr>
            <w:rFonts w:ascii="Verdana" w:hAnsi="Verdana"/>
            <w:color w:val="000000" w:themeColor="text1"/>
            <w:sz w:val="20"/>
            <w:lang w:val="pt-BR"/>
            <w:rPrChange w:id="207" w:author="CLR - José Márcio" w:date="2019-09-13T12:14:00Z">
              <w:rPr>
                <w:rFonts w:ascii="Calibri" w:hAnsi="Calibri" w:cs="Calibri"/>
                <w:sz w:val="22"/>
                <w:szCs w:val="22"/>
                <w:lang w:val="pt-BR" w:eastAsia="pt-BR"/>
              </w:rPr>
            </w:rPrChange>
          </w:rPr>
          <w:t>;</w:t>
        </w:r>
      </w:ins>
      <w:ins w:id="208" w:author="CLR - José Márcio" w:date="2019-09-13T12:12:00Z">
        <w:r w:rsidR="002E581F" w:rsidRPr="002E581F">
          <w:rPr>
            <w:rFonts w:ascii="Verdana" w:hAnsi="Verdana"/>
            <w:color w:val="000000" w:themeColor="text1"/>
            <w:sz w:val="20"/>
            <w:lang w:val="pt-BR"/>
            <w:rPrChange w:id="209" w:author="CLR - José Márcio" w:date="2019-09-13T12:14:00Z">
              <w:rPr>
                <w:rFonts w:ascii="Calibri" w:hAnsi="Calibri" w:cs="Calibri"/>
                <w:sz w:val="22"/>
                <w:szCs w:val="22"/>
                <w:lang w:val="pt-BR" w:eastAsia="pt-BR"/>
              </w:rPr>
            </w:rPrChange>
          </w:rPr>
          <w:t xml:space="preserve"> Fundação Saúde Itaú; Unimed Nor</w:t>
        </w:r>
      </w:ins>
      <w:ins w:id="210" w:author="CLR - José Márcio" w:date="2019-09-13T12:13:00Z">
        <w:r w:rsidR="002E581F" w:rsidRPr="002E581F">
          <w:rPr>
            <w:rFonts w:ascii="Verdana" w:hAnsi="Verdana"/>
            <w:color w:val="000000" w:themeColor="text1"/>
            <w:sz w:val="20"/>
            <w:lang w:val="pt-BR"/>
            <w:rPrChange w:id="211" w:author="CLR - José Márcio" w:date="2019-09-13T12:14:00Z">
              <w:rPr>
                <w:rFonts w:ascii="Calibri" w:hAnsi="Calibri" w:cs="Calibri"/>
                <w:sz w:val="22"/>
                <w:szCs w:val="22"/>
                <w:lang w:val="pt-BR" w:eastAsia="pt-BR"/>
              </w:rPr>
            </w:rPrChange>
          </w:rPr>
          <w:t xml:space="preserve">te Nordeste-Federação </w:t>
        </w:r>
        <w:proofErr w:type="spellStart"/>
        <w:r w:rsidR="002E581F" w:rsidRPr="002E581F">
          <w:rPr>
            <w:rFonts w:ascii="Verdana" w:hAnsi="Verdana"/>
            <w:color w:val="000000" w:themeColor="text1"/>
            <w:sz w:val="20"/>
            <w:lang w:val="pt-BR"/>
            <w:rPrChange w:id="212" w:author="CLR - José Márcio" w:date="2019-09-13T12:14:00Z">
              <w:rPr>
                <w:rFonts w:ascii="Calibri" w:hAnsi="Calibri" w:cs="Calibri"/>
                <w:sz w:val="22"/>
                <w:szCs w:val="22"/>
                <w:lang w:val="pt-BR" w:eastAsia="pt-BR"/>
              </w:rPr>
            </w:rPrChange>
          </w:rPr>
          <w:t>Interfederativa</w:t>
        </w:r>
        <w:proofErr w:type="spellEnd"/>
        <w:r w:rsidR="002E581F" w:rsidRPr="002E581F">
          <w:rPr>
            <w:rFonts w:ascii="Verdana" w:hAnsi="Verdana"/>
            <w:color w:val="000000" w:themeColor="text1"/>
            <w:sz w:val="20"/>
            <w:lang w:val="pt-BR"/>
            <w:rPrChange w:id="213" w:author="CLR - José Márcio" w:date="2019-09-13T12:14:00Z">
              <w:rPr>
                <w:rFonts w:ascii="Calibri" w:hAnsi="Calibri" w:cs="Calibri"/>
                <w:sz w:val="22"/>
                <w:szCs w:val="22"/>
                <w:lang w:val="pt-BR" w:eastAsia="pt-BR"/>
              </w:rPr>
            </w:rPrChange>
          </w:rPr>
          <w:t xml:space="preserve"> das Sociedades Cooperativas de Trabalho Médico e Vale S.A.</w:t>
        </w:r>
      </w:ins>
    </w:p>
    <w:p w14:paraId="4B0FB544" w14:textId="016F4415" w:rsidR="00EC3EF0" w:rsidRPr="0066722E" w:rsidRDefault="00EC3EF0" w:rsidP="00EC3EF0">
      <w:pPr>
        <w:spacing w:before="0"/>
        <w:ind w:firstLine="0"/>
        <w:rPr>
          <w:ins w:id="214" w:author="CLR - José Márcio" w:date="2019-09-13T11:51:00Z"/>
          <w:rFonts w:ascii="Calibri" w:hAnsi="Calibri" w:cs="Calibri"/>
          <w:sz w:val="22"/>
          <w:szCs w:val="22"/>
          <w:lang w:val="pt-BR" w:eastAsia="pt-BR"/>
        </w:rPr>
      </w:pPr>
    </w:p>
    <w:p w14:paraId="38D37D66" w14:textId="3B14CA4C" w:rsidR="005A14C2" w:rsidRPr="005F072E" w:rsidDel="002E581F" w:rsidRDefault="00F32A63" w:rsidP="005C36A6">
      <w:pPr>
        <w:pStyle w:val="Ttulo2"/>
        <w:numPr>
          <w:ilvl w:val="1"/>
          <w:numId w:val="8"/>
        </w:numPr>
        <w:tabs>
          <w:tab w:val="clear" w:pos="0"/>
          <w:tab w:val="num" w:pos="1276"/>
        </w:tabs>
        <w:snapToGrid/>
        <w:spacing w:after="0" w:line="400" w:lineRule="atLeast"/>
        <w:ind w:left="851" w:firstLine="0"/>
        <w:rPr>
          <w:del w:id="215" w:author="CLR - José Márcio" w:date="2019-09-13T12:14:00Z"/>
          <w:rFonts w:ascii="Verdana" w:hAnsi="Verdana"/>
          <w:color w:val="000000"/>
          <w:sz w:val="20"/>
          <w:lang w:val="pt-BR"/>
        </w:rPr>
      </w:pPr>
      <w:del w:id="216" w:author="CLR - José Márcio" w:date="2019-09-13T12:14:00Z">
        <w:r w:rsidRPr="005F072E" w:rsidDel="002E581F">
          <w:rPr>
            <w:rFonts w:ascii="Verdana" w:hAnsi="Verdana"/>
            <w:color w:val="000000" w:themeColor="text1"/>
            <w:sz w:val="20"/>
            <w:lang w:val="pt-BR"/>
          </w:rPr>
          <w:delText>[</w:delText>
        </w:r>
        <w:r w:rsidRPr="005F072E" w:rsidDel="002E581F">
          <w:rPr>
            <w:rFonts w:ascii="Verdana" w:hAnsi="Verdana"/>
            <w:color w:val="000000" w:themeColor="text1"/>
            <w:sz w:val="20"/>
            <w:highlight w:val="yellow"/>
            <w:lang w:val="pt-BR"/>
          </w:rPr>
          <w:delText>--</w:delText>
        </w:r>
        <w:r w:rsidRPr="005F072E" w:rsidDel="002E581F">
          <w:rPr>
            <w:rFonts w:ascii="Verdana" w:hAnsi="Verdana"/>
            <w:color w:val="000000" w:themeColor="text1"/>
            <w:sz w:val="20"/>
            <w:lang w:val="pt-BR"/>
          </w:rPr>
          <w:delText>].</w:delText>
        </w:r>
      </w:del>
    </w:p>
    <w:p w14:paraId="247E83BB" w14:textId="77777777" w:rsidR="00143E35" w:rsidRPr="005F072E" w:rsidRDefault="00143E35" w:rsidP="005C36A6">
      <w:pPr>
        <w:pStyle w:val="Ttulo2"/>
        <w:snapToGrid/>
        <w:spacing w:after="0" w:line="400" w:lineRule="atLeast"/>
        <w:rPr>
          <w:rFonts w:ascii="Verdana" w:hAnsi="Verdana"/>
          <w:sz w:val="20"/>
          <w:lang w:val="pt-BR"/>
        </w:rPr>
      </w:pPr>
    </w:p>
    <w:p w14:paraId="24904FF6"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OBRIGAÇÕES</w:t>
      </w:r>
    </w:p>
    <w:p w14:paraId="4F585E97" w14:textId="77777777" w:rsidR="00143E35" w:rsidRPr="005F072E" w:rsidRDefault="00143E35" w:rsidP="005C36A6">
      <w:pPr>
        <w:pStyle w:val="Ttulo3"/>
        <w:spacing w:after="0" w:line="400" w:lineRule="atLeast"/>
        <w:rPr>
          <w:rFonts w:ascii="Verdana" w:hAnsi="Verdana"/>
          <w:b/>
          <w:sz w:val="20"/>
          <w:lang w:val="pt-BR"/>
        </w:rPr>
      </w:pPr>
    </w:p>
    <w:p w14:paraId="0C31B8F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Pr="005F072E">
        <w:rPr>
          <w:rFonts w:ascii="Verdana" w:hAnsi="Verdana"/>
          <w:sz w:val="20"/>
          <w:lang w:val="pt-BR"/>
        </w:rPr>
        <w:t>, neste ato, obriga-se a, até o término do presente Contrato:</w:t>
      </w:r>
    </w:p>
    <w:p w14:paraId="6A91F46F" w14:textId="77777777" w:rsidR="00143E35" w:rsidRPr="005F072E" w:rsidRDefault="00143E35" w:rsidP="005C36A6">
      <w:pPr>
        <w:pStyle w:val="Ttulo2"/>
        <w:snapToGrid/>
        <w:spacing w:after="0" w:line="400" w:lineRule="atLeast"/>
        <w:rPr>
          <w:rFonts w:ascii="Verdana" w:hAnsi="Verdana"/>
          <w:sz w:val="20"/>
          <w:lang w:val="pt-BR"/>
        </w:rPr>
      </w:pPr>
    </w:p>
    <w:p w14:paraId="7C5B2734"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defender-se, bem </w:t>
      </w:r>
      <w:r w:rsidRPr="005F072E">
        <w:rPr>
          <w:rFonts w:ascii="Verdana" w:hAnsi="Verdana"/>
          <w:sz w:val="20"/>
          <w:lang w:val="pt-BR"/>
        </w:rPr>
        <w:t>como também defender os direitos do Agente Fiduciário,</w:t>
      </w:r>
      <w:r w:rsidR="0078372E" w:rsidRPr="005F072E">
        <w:rPr>
          <w:rFonts w:ascii="Verdana" w:hAnsi="Verdana"/>
          <w:sz w:val="20"/>
          <w:lang w:val="pt-BR"/>
        </w:rPr>
        <w:t xml:space="preserve"> na qualidade de representantes dos Debenturistas,</w:t>
      </w:r>
      <w:r w:rsidRPr="005F072E">
        <w:rPr>
          <w:rFonts w:ascii="Verdana" w:hAnsi="Verdana"/>
          <w:sz w:val="20"/>
          <w:lang w:val="pt-BR"/>
        </w:rPr>
        <w:t xml:space="preserve"> </w:t>
      </w:r>
      <w:r w:rsidRPr="005F072E">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5F072E">
        <w:rPr>
          <w:rFonts w:ascii="Verdana" w:hAnsi="Verdana"/>
          <w:sz w:val="20"/>
          <w:lang w:val="pt-BR"/>
        </w:rPr>
        <w:t>Agente Fiduciário</w:t>
      </w:r>
      <w:r w:rsidRPr="005F072E">
        <w:rPr>
          <w:rFonts w:ascii="Verdana" w:hAnsi="Verdana"/>
          <w:color w:val="000000"/>
          <w:sz w:val="20"/>
          <w:lang w:val="pt-BR"/>
        </w:rPr>
        <w:t xml:space="preserve"> informado</w:t>
      </w:r>
      <w:r w:rsidR="007D138B" w:rsidRPr="005F072E">
        <w:rPr>
          <w:rFonts w:ascii="Verdana" w:hAnsi="Verdana"/>
          <w:color w:val="000000"/>
          <w:sz w:val="20"/>
          <w:lang w:val="pt-BR"/>
        </w:rPr>
        <w:t>, sempre que por ele solicitado por escrito, quanto</w:t>
      </w:r>
      <w:r w:rsidR="00CE3706" w:rsidRPr="005F072E">
        <w:rPr>
          <w:rFonts w:ascii="Verdana" w:hAnsi="Verdana"/>
          <w:color w:val="000000"/>
          <w:sz w:val="20"/>
          <w:lang w:val="pt-BR"/>
        </w:rPr>
        <w:t xml:space="preserve"> </w:t>
      </w:r>
      <w:r w:rsidR="007D138B" w:rsidRPr="005F072E">
        <w:rPr>
          <w:rFonts w:ascii="Verdana" w:hAnsi="Verdana"/>
          <w:color w:val="000000"/>
          <w:sz w:val="20"/>
          <w:lang w:val="pt-BR"/>
        </w:rPr>
        <w:t xml:space="preserve">às </w:t>
      </w:r>
      <w:r w:rsidRPr="005F072E">
        <w:rPr>
          <w:rFonts w:ascii="Verdana" w:hAnsi="Verdana"/>
          <w:color w:val="000000"/>
          <w:sz w:val="20"/>
          <w:lang w:val="pt-BR"/>
        </w:rPr>
        <w:t xml:space="preserve">medidas tomadas pela respectiva parte, bem como </w:t>
      </w:r>
      <w:r w:rsidR="007D138B" w:rsidRPr="005F072E">
        <w:rPr>
          <w:rFonts w:ascii="Verdana" w:hAnsi="Verdana"/>
          <w:color w:val="000000"/>
          <w:sz w:val="20"/>
          <w:lang w:val="pt-BR"/>
        </w:rPr>
        <w:t xml:space="preserve">adotar todas as medidas cabíveis e razoáveis para manter </w:t>
      </w:r>
      <w:r w:rsidRPr="005F072E">
        <w:rPr>
          <w:rFonts w:ascii="Verdana" w:hAnsi="Verdana"/>
          <w:color w:val="000000"/>
          <w:sz w:val="20"/>
          <w:lang w:val="pt-BR"/>
        </w:rPr>
        <w:t>a titularidade dos Direitos Cedidos Fiduciariamente e a preferência do referido direito de garantia ora criado contra qualquer pessoa</w:t>
      </w:r>
      <w:r w:rsidR="00D0491E">
        <w:rPr>
          <w:rFonts w:ascii="Verdana" w:hAnsi="Verdana"/>
          <w:color w:val="000000"/>
          <w:sz w:val="20"/>
          <w:lang w:val="pt-BR"/>
        </w:rPr>
        <w:t xml:space="preserve">, sem prejuízo do direito do Agente Fiduciário defender-se do referido </w:t>
      </w:r>
      <w:r w:rsidR="00D0491E" w:rsidRPr="005F072E">
        <w:rPr>
          <w:rFonts w:ascii="Verdana" w:hAnsi="Verdana"/>
          <w:color w:val="000000"/>
          <w:sz w:val="20"/>
          <w:lang w:val="pt-BR"/>
        </w:rPr>
        <w:t>ato, ação, procedimento ou processo</w:t>
      </w:r>
      <w:r w:rsidR="00D0491E">
        <w:rPr>
          <w:rFonts w:ascii="Verdana" w:hAnsi="Verdana"/>
          <w:color w:val="000000"/>
          <w:sz w:val="20"/>
          <w:lang w:val="pt-BR"/>
        </w:rPr>
        <w:t>, como parte ou como interveniente, como bem lhe convier</w:t>
      </w:r>
      <w:r w:rsidRPr="005F072E">
        <w:rPr>
          <w:rFonts w:ascii="Verdana" w:hAnsi="Verdana"/>
          <w:sz w:val="20"/>
          <w:lang w:val="pt-BR"/>
        </w:rPr>
        <w:t>;</w:t>
      </w:r>
    </w:p>
    <w:p w14:paraId="4FFBF0C6" w14:textId="77777777" w:rsidR="00143E35" w:rsidRPr="005F072E" w:rsidRDefault="00143E35" w:rsidP="005C36A6">
      <w:pPr>
        <w:pStyle w:val="Ttulo2"/>
        <w:snapToGrid/>
        <w:spacing w:after="0" w:line="400" w:lineRule="atLeast"/>
        <w:rPr>
          <w:rFonts w:ascii="Verdana" w:hAnsi="Verdana"/>
          <w:sz w:val="20"/>
          <w:lang w:val="pt-BR"/>
        </w:rPr>
      </w:pPr>
    </w:p>
    <w:p w14:paraId="0F50B193" w14:textId="77777777" w:rsidR="00216348"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não ceder, transferir, alienar, onerar, gravar, vincular, a qualquer título, nem de qualquer forma atribuir a terceiros, sem a prévia e expressa anuência do </w:t>
      </w:r>
      <w:r w:rsidRPr="005F072E">
        <w:rPr>
          <w:rFonts w:ascii="Verdana" w:hAnsi="Verdana"/>
          <w:sz w:val="20"/>
          <w:lang w:val="pt-BR"/>
        </w:rPr>
        <w:t>Agente Fiduciário</w:t>
      </w:r>
      <w:r w:rsidRPr="005F072E">
        <w:rPr>
          <w:rFonts w:ascii="Verdana" w:hAnsi="Verdana"/>
          <w:color w:val="000000"/>
          <w:sz w:val="20"/>
          <w:lang w:val="pt-BR"/>
        </w:rPr>
        <w:t xml:space="preserve">, qualquer prerrogativa sobre os Direitos Cedidos </w:t>
      </w:r>
      <w:r w:rsidRPr="005F072E">
        <w:rPr>
          <w:rFonts w:ascii="Verdana" w:hAnsi="Verdana"/>
          <w:color w:val="000000"/>
          <w:sz w:val="20"/>
          <w:lang w:val="pt-BR"/>
        </w:rPr>
        <w:lastRenderedPageBreak/>
        <w:t>Fiduciariamente, nem sobre quaisquer dos créditos, presente ou futuros, que individualmente o compõem</w:t>
      </w:r>
      <w:r w:rsidR="00216348" w:rsidRPr="005F072E">
        <w:rPr>
          <w:rFonts w:ascii="Verdana" w:hAnsi="Verdana"/>
          <w:color w:val="000000"/>
          <w:sz w:val="20"/>
          <w:lang w:val="pt-BR"/>
        </w:rPr>
        <w:t>;</w:t>
      </w:r>
    </w:p>
    <w:p w14:paraId="25B91F7C" w14:textId="77777777" w:rsidR="00143E35" w:rsidRPr="005F072E" w:rsidRDefault="00143E35" w:rsidP="005C36A6">
      <w:pPr>
        <w:pStyle w:val="Ttulo2"/>
        <w:snapToGrid/>
        <w:spacing w:after="0" w:line="400" w:lineRule="atLeast"/>
        <w:rPr>
          <w:rFonts w:ascii="Verdana" w:hAnsi="Verdana"/>
          <w:sz w:val="20"/>
          <w:lang w:val="pt-BR"/>
        </w:rPr>
      </w:pPr>
    </w:p>
    <w:p w14:paraId="49F98BAC" w14:textId="77777777" w:rsidR="00143E35" w:rsidRPr="005F072E" w:rsidRDefault="0083397F"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b/>
      </w:r>
      <w:r w:rsidR="00143E35" w:rsidRPr="005F072E">
        <w:rPr>
          <w:rFonts w:ascii="Verdana" w:hAnsi="Verdana"/>
          <w:color w:val="000000"/>
          <w:sz w:val="20"/>
          <w:lang w:val="pt-BR"/>
        </w:rPr>
        <w:t>mediante</w:t>
      </w:r>
      <w:r w:rsidR="00143E35" w:rsidRPr="005F072E">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5F072E" w:rsidDel="00383FC6">
        <w:rPr>
          <w:rFonts w:ascii="Verdana" w:hAnsi="Verdana"/>
          <w:sz w:val="20"/>
          <w:lang w:val="pt-BR"/>
        </w:rPr>
        <w:t xml:space="preserve"> </w:t>
      </w:r>
      <w:r w:rsidR="00143E35" w:rsidRPr="005F072E">
        <w:rPr>
          <w:rFonts w:ascii="Verdana" w:hAnsi="Verdana"/>
          <w:sz w:val="20"/>
          <w:lang w:val="pt-BR"/>
        </w:rPr>
        <w:t>ou outro instrumento aplicável, exceto se assim acordado com o Agente Fiduciário</w:t>
      </w:r>
      <w:r w:rsidR="00AF18FB" w:rsidRPr="005F072E">
        <w:rPr>
          <w:rFonts w:ascii="Verdana" w:hAnsi="Verdana"/>
          <w:sz w:val="20"/>
          <w:lang w:val="pt-BR"/>
        </w:rPr>
        <w:t>, conforme deliberado pelos Debenturistas</w:t>
      </w:r>
      <w:r w:rsidR="00143E35" w:rsidRPr="005F072E">
        <w:rPr>
          <w:rFonts w:ascii="Verdana" w:hAnsi="Verdana"/>
          <w:sz w:val="20"/>
          <w:lang w:val="pt-BR"/>
        </w:rPr>
        <w:t>;</w:t>
      </w:r>
    </w:p>
    <w:p w14:paraId="05702519" w14:textId="77777777" w:rsidR="0083397F" w:rsidRPr="005F072E" w:rsidRDefault="0083397F" w:rsidP="005C36A6">
      <w:pPr>
        <w:pStyle w:val="Ttulo2"/>
        <w:snapToGrid/>
        <w:spacing w:after="0" w:line="400" w:lineRule="atLeast"/>
        <w:rPr>
          <w:rFonts w:ascii="Verdana" w:hAnsi="Verdana"/>
          <w:sz w:val="20"/>
          <w:lang w:val="pt-BR"/>
        </w:rPr>
      </w:pPr>
    </w:p>
    <w:p w14:paraId="3A4BDADE" w14:textId="77777777" w:rsidR="00DD4788" w:rsidRPr="005F072E" w:rsidRDefault="00DD478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tomar</w:t>
      </w:r>
      <w:r w:rsidRPr="005F072E">
        <w:rPr>
          <w:rFonts w:ascii="Verdana" w:hAnsi="Verdana"/>
          <w:sz w:val="20"/>
          <w:lang w:val="pt-BR"/>
        </w:rPr>
        <w:t xml:space="preserve"> todas as medidas necessárias para que todos os recursos oriundos dos Direitos Cedidos Fiduciariamente e auferidos pela Cedente sejam pagos na Conta Vinculada;</w:t>
      </w:r>
    </w:p>
    <w:p w14:paraId="0B1845A0" w14:textId="77777777" w:rsidR="00143E35" w:rsidRPr="005F072E" w:rsidRDefault="00143E35" w:rsidP="005C36A6">
      <w:pPr>
        <w:pStyle w:val="Ttulo2"/>
        <w:snapToGrid/>
        <w:spacing w:after="0" w:line="400" w:lineRule="atLeast"/>
        <w:rPr>
          <w:rFonts w:ascii="Verdana" w:hAnsi="Verdana"/>
          <w:sz w:val="20"/>
          <w:lang w:val="pt-BR"/>
        </w:rPr>
      </w:pPr>
    </w:p>
    <w:p w14:paraId="3D33CFD6"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efetuar, de acordo com as regras contábeis aplicáveis, nos termos da lei brasileira, os </w:t>
      </w:r>
      <w:r w:rsidRPr="005F072E">
        <w:rPr>
          <w:rFonts w:ascii="Verdana" w:hAnsi="Verdana"/>
          <w:color w:val="000000"/>
          <w:sz w:val="20"/>
          <w:lang w:val="pt-BR"/>
        </w:rPr>
        <w:t>respectivos</w:t>
      </w:r>
      <w:r w:rsidRPr="005F072E">
        <w:rPr>
          <w:rFonts w:ascii="Verdana" w:hAnsi="Verdana"/>
          <w:sz w:val="20"/>
          <w:lang w:val="pt-BR"/>
        </w:rPr>
        <w:t xml:space="preserve"> lançamentos contábeis </w:t>
      </w:r>
      <w:r w:rsidR="007D138B" w:rsidRPr="005F072E">
        <w:rPr>
          <w:rFonts w:ascii="Verdana" w:hAnsi="Verdana"/>
          <w:sz w:val="20"/>
          <w:lang w:val="pt-BR"/>
        </w:rPr>
        <w:t>relativos à</w:t>
      </w:r>
      <w:r w:rsidRPr="005F072E">
        <w:rPr>
          <w:rFonts w:ascii="Verdana" w:hAnsi="Verdana"/>
          <w:sz w:val="20"/>
          <w:lang w:val="pt-BR"/>
        </w:rPr>
        <w:t xml:space="preserve"> cessão fiduciária dos Direitos Cedidos Fiduciariamente, </w:t>
      </w:r>
      <w:r w:rsidR="007D138B" w:rsidRPr="005F072E">
        <w:rPr>
          <w:rFonts w:ascii="Verdana" w:hAnsi="Verdana"/>
          <w:sz w:val="20"/>
          <w:lang w:val="pt-BR"/>
        </w:rPr>
        <w:t>incluindo</w:t>
      </w:r>
      <w:r w:rsidRPr="005F072E">
        <w:rPr>
          <w:rFonts w:ascii="Verdana" w:hAnsi="Verdana"/>
          <w:sz w:val="20"/>
          <w:lang w:val="pt-BR"/>
        </w:rPr>
        <w:t xml:space="preserve"> nota explicativa</w:t>
      </w:r>
      <w:r w:rsidR="007D138B" w:rsidRPr="005F072E">
        <w:rPr>
          <w:rFonts w:ascii="Verdana" w:hAnsi="Verdana"/>
          <w:sz w:val="20"/>
          <w:lang w:val="pt-BR"/>
        </w:rPr>
        <w:t xml:space="preserve"> nesse sentido</w:t>
      </w:r>
      <w:r w:rsidRPr="005F072E">
        <w:rPr>
          <w:rFonts w:ascii="Verdana" w:hAnsi="Verdana"/>
          <w:sz w:val="20"/>
          <w:lang w:val="pt-BR"/>
        </w:rPr>
        <w:t xml:space="preserve"> em seus balanços</w:t>
      </w:r>
      <w:r w:rsidR="00864F22" w:rsidRPr="005F072E">
        <w:rPr>
          <w:rFonts w:ascii="Verdana" w:hAnsi="Verdana"/>
          <w:sz w:val="20"/>
          <w:lang w:val="pt-BR"/>
        </w:rPr>
        <w:t>;</w:t>
      </w:r>
    </w:p>
    <w:p w14:paraId="07B90DE0" w14:textId="77777777" w:rsidR="00C333CC" w:rsidRPr="005F072E" w:rsidRDefault="00C333CC" w:rsidP="005C36A6">
      <w:pPr>
        <w:pStyle w:val="Ttulo2"/>
        <w:snapToGrid/>
        <w:spacing w:after="0" w:line="400" w:lineRule="atLeast"/>
        <w:rPr>
          <w:rFonts w:ascii="Verdana" w:hAnsi="Verdana"/>
          <w:sz w:val="20"/>
          <w:lang w:val="pt-BR"/>
        </w:rPr>
      </w:pPr>
    </w:p>
    <w:p w14:paraId="615608A4" w14:textId="77777777" w:rsidR="00C333CC"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entregar ao Agente Fiduciário, na data de celebração do presente Contrato, procurações na forma da</w:t>
      </w:r>
      <w:r w:rsidR="007D138B" w:rsidRPr="005F072E">
        <w:rPr>
          <w:rFonts w:ascii="Verdana" w:hAnsi="Verdana"/>
          <w:sz w:val="20"/>
          <w:lang w:val="pt-BR"/>
        </w:rPr>
        <w:t>s</w:t>
      </w:r>
      <w:r w:rsidRPr="005F072E">
        <w:rPr>
          <w:rFonts w:ascii="Verdana" w:hAnsi="Verdana"/>
          <w:sz w:val="20"/>
          <w:lang w:val="pt-BR"/>
        </w:rPr>
        <w:t xml:space="preserve"> Cláusula</w:t>
      </w:r>
      <w:r w:rsidR="007D138B" w:rsidRPr="005F072E">
        <w:rPr>
          <w:rFonts w:ascii="Verdana" w:hAnsi="Verdana"/>
          <w:sz w:val="20"/>
          <w:lang w:val="pt-BR"/>
        </w:rPr>
        <w:t>s</w:t>
      </w:r>
      <w:r w:rsidR="007603A7" w:rsidRPr="005F072E">
        <w:rPr>
          <w:rFonts w:ascii="Verdana" w:hAnsi="Verdana"/>
          <w:sz w:val="20"/>
          <w:lang w:val="pt-BR"/>
        </w:rPr>
        <w:t xml:space="preserve"> </w:t>
      </w:r>
      <w:r w:rsidR="00140A88">
        <w:rPr>
          <w:rFonts w:ascii="Verdana" w:hAnsi="Verdana"/>
          <w:sz w:val="20"/>
          <w:lang w:val="pt-BR"/>
        </w:rPr>
        <w:t>7</w:t>
      </w:r>
      <w:r w:rsidR="007603A7" w:rsidRPr="005F072E">
        <w:rPr>
          <w:rFonts w:ascii="Verdana" w:hAnsi="Verdana"/>
          <w:sz w:val="20"/>
          <w:lang w:val="pt-BR"/>
        </w:rPr>
        <w:t>.3</w:t>
      </w:r>
      <w:r w:rsidR="005F4B2B" w:rsidRPr="005F072E">
        <w:rPr>
          <w:rFonts w:ascii="Verdana" w:hAnsi="Verdana"/>
          <w:sz w:val="20"/>
          <w:lang w:val="pt-BR"/>
        </w:rPr>
        <w:t xml:space="preserve"> e </w:t>
      </w:r>
      <w:r w:rsidR="00140A88">
        <w:rPr>
          <w:rFonts w:ascii="Verdana" w:hAnsi="Verdana"/>
          <w:sz w:val="20"/>
          <w:lang w:val="pt-BR"/>
        </w:rPr>
        <w:t>7</w:t>
      </w:r>
      <w:r w:rsidR="005F4B2B" w:rsidRPr="005F072E">
        <w:rPr>
          <w:rFonts w:ascii="Verdana" w:hAnsi="Verdana"/>
          <w:sz w:val="20"/>
          <w:lang w:val="pt-BR"/>
        </w:rPr>
        <w:t>.3.1</w:t>
      </w:r>
      <w:r w:rsidR="007603A7" w:rsidRPr="005F072E">
        <w:rPr>
          <w:rFonts w:ascii="Verdana" w:hAnsi="Verdana"/>
          <w:sz w:val="20"/>
          <w:lang w:val="pt-BR"/>
        </w:rPr>
        <w:t xml:space="preserve"> abaixo</w:t>
      </w:r>
      <w:r w:rsidRPr="005F072E">
        <w:rPr>
          <w:rFonts w:ascii="Verdana" w:hAnsi="Verdana"/>
          <w:sz w:val="20"/>
          <w:lang w:val="pt-BR"/>
        </w:rPr>
        <w:t>;</w:t>
      </w:r>
    </w:p>
    <w:p w14:paraId="3C96533F" w14:textId="77777777" w:rsidR="00EF04C8" w:rsidRPr="005F072E" w:rsidRDefault="00EF04C8" w:rsidP="005C36A6">
      <w:pPr>
        <w:pStyle w:val="Ttulo2"/>
        <w:snapToGrid/>
        <w:spacing w:after="0" w:line="400" w:lineRule="atLeast"/>
        <w:rPr>
          <w:rFonts w:ascii="Verdana" w:hAnsi="Verdana"/>
          <w:sz w:val="20"/>
          <w:lang w:val="pt-BR"/>
        </w:rPr>
      </w:pPr>
    </w:p>
    <w:p w14:paraId="6E045F4A" w14:textId="77777777" w:rsidR="00EF04C8"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manter aberta a Conta Vinculada, bem como </w:t>
      </w:r>
      <w:r w:rsidR="00636B85" w:rsidRPr="005F072E">
        <w:rPr>
          <w:rFonts w:ascii="Verdana" w:hAnsi="Verdana"/>
          <w:sz w:val="20"/>
          <w:lang w:val="pt-BR"/>
        </w:rPr>
        <w:t xml:space="preserve">a </w:t>
      </w:r>
      <w:r w:rsidRPr="005F072E">
        <w:rPr>
          <w:rFonts w:ascii="Verdana" w:hAnsi="Verdana"/>
          <w:sz w:val="20"/>
          <w:lang w:val="pt-BR"/>
        </w:rPr>
        <w:t xml:space="preserve">cumprir </w:t>
      </w:r>
      <w:r w:rsidR="00636B85" w:rsidRPr="005F072E">
        <w:rPr>
          <w:rFonts w:ascii="Verdana" w:hAnsi="Verdana"/>
          <w:sz w:val="20"/>
          <w:lang w:val="pt-BR"/>
        </w:rPr>
        <w:t xml:space="preserve">com </w:t>
      </w:r>
      <w:r w:rsidRPr="005F072E">
        <w:rPr>
          <w:rFonts w:ascii="Verdana" w:hAnsi="Verdana"/>
          <w:sz w:val="20"/>
          <w:lang w:val="pt-BR"/>
        </w:rPr>
        <w:t xml:space="preserve">todas </w:t>
      </w:r>
      <w:r w:rsidR="00636B85" w:rsidRPr="005F072E">
        <w:rPr>
          <w:rFonts w:ascii="Verdana" w:hAnsi="Verdana"/>
          <w:sz w:val="20"/>
          <w:lang w:val="pt-BR"/>
        </w:rPr>
        <w:t>as respectivas</w:t>
      </w:r>
      <w:r w:rsidRPr="005F072E">
        <w:rPr>
          <w:rFonts w:ascii="Verdana" w:hAnsi="Verdana"/>
          <w:sz w:val="20"/>
          <w:lang w:val="pt-BR"/>
        </w:rPr>
        <w:t xml:space="preserve"> obrigações </w:t>
      </w:r>
      <w:r w:rsidR="00636B85" w:rsidRPr="005F072E">
        <w:rPr>
          <w:rFonts w:ascii="Verdana" w:hAnsi="Verdana"/>
          <w:sz w:val="20"/>
          <w:lang w:val="pt-BR"/>
        </w:rPr>
        <w:t>previstas no</w:t>
      </w:r>
      <w:r w:rsidRPr="005F072E">
        <w:rPr>
          <w:rFonts w:ascii="Verdana" w:hAnsi="Verdana"/>
          <w:sz w:val="20"/>
          <w:lang w:val="pt-BR"/>
        </w:rPr>
        <w:t xml:space="preserve"> Contrato de Depositário;</w:t>
      </w:r>
    </w:p>
    <w:p w14:paraId="38C89E0F" w14:textId="77777777" w:rsidR="00EF04C8" w:rsidRPr="005F072E" w:rsidRDefault="00EF04C8" w:rsidP="005C36A6">
      <w:pPr>
        <w:pStyle w:val="Ttulo2"/>
        <w:snapToGrid/>
        <w:spacing w:after="0" w:line="400" w:lineRule="atLeast"/>
        <w:rPr>
          <w:rFonts w:ascii="Verdana" w:hAnsi="Verdana"/>
          <w:sz w:val="20"/>
          <w:lang w:val="pt-BR"/>
        </w:rPr>
      </w:pPr>
    </w:p>
    <w:p w14:paraId="036468D0" w14:textId="77777777" w:rsidR="00864F22"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fazer com que (</w:t>
      </w:r>
      <w:r w:rsidR="00140A88">
        <w:rPr>
          <w:rFonts w:ascii="Verdana" w:hAnsi="Verdana"/>
          <w:sz w:val="20"/>
          <w:lang w:val="pt-BR"/>
        </w:rPr>
        <w:t>a</w:t>
      </w:r>
      <w:r w:rsidRPr="005F072E">
        <w:rPr>
          <w:rFonts w:ascii="Verdana" w:hAnsi="Verdana"/>
          <w:sz w:val="20"/>
          <w:lang w:val="pt-BR"/>
        </w:rPr>
        <w:t xml:space="preserve">) os recursos decorrentes do pagamento de </w:t>
      </w:r>
      <w:r w:rsidR="00F32A63" w:rsidRPr="005F072E">
        <w:rPr>
          <w:rFonts w:ascii="Verdana" w:hAnsi="Verdana"/>
          <w:sz w:val="20"/>
          <w:lang w:val="pt-BR"/>
        </w:rPr>
        <w:t>Recebíveis de Cartão sejam</w:t>
      </w:r>
      <w:r w:rsidRPr="005F072E">
        <w:rPr>
          <w:rFonts w:ascii="Verdana" w:hAnsi="Verdana"/>
          <w:sz w:val="20"/>
          <w:lang w:val="pt-BR"/>
        </w:rPr>
        <w:t xml:space="preserve"> depositados na Conta </w:t>
      </w:r>
      <w:r w:rsidR="005C36A6" w:rsidRPr="005F072E">
        <w:rPr>
          <w:rFonts w:ascii="Verdana" w:hAnsi="Verdana"/>
          <w:sz w:val="20"/>
          <w:lang w:val="pt-BR"/>
        </w:rPr>
        <w:t>Vinculada,</w:t>
      </w:r>
      <w:r w:rsidR="00F32A63" w:rsidRPr="005F072E">
        <w:rPr>
          <w:rFonts w:ascii="Verdana" w:hAnsi="Verdana"/>
          <w:sz w:val="20"/>
          <w:lang w:val="pt-BR"/>
        </w:rPr>
        <w:t xml:space="preserve"> observando-se a Agenda Mínima de Recebíveis de Cartão</w:t>
      </w:r>
      <w:r w:rsidR="003A0AF7" w:rsidRPr="005F072E">
        <w:rPr>
          <w:rFonts w:ascii="Verdana" w:hAnsi="Verdana"/>
          <w:sz w:val="20"/>
          <w:lang w:val="pt-BR"/>
        </w:rPr>
        <w:t xml:space="preserve"> e</w:t>
      </w:r>
      <w:r w:rsidRPr="005F072E">
        <w:rPr>
          <w:rFonts w:ascii="Verdana" w:hAnsi="Verdana"/>
          <w:sz w:val="20"/>
          <w:lang w:val="pt-BR"/>
        </w:rPr>
        <w:t xml:space="preserve"> (</w:t>
      </w:r>
      <w:r w:rsidR="00140A88">
        <w:rPr>
          <w:rFonts w:ascii="Verdana" w:hAnsi="Verdana"/>
          <w:sz w:val="20"/>
          <w:lang w:val="pt-BR"/>
        </w:rPr>
        <w:t>b</w:t>
      </w:r>
      <w:r w:rsidRPr="005F072E">
        <w:rPr>
          <w:rFonts w:ascii="Verdana" w:hAnsi="Verdana"/>
          <w:sz w:val="20"/>
          <w:lang w:val="pt-BR"/>
        </w:rPr>
        <w:t xml:space="preserve">) os recursos decorrentes dos Recebíveis de </w:t>
      </w:r>
      <w:r w:rsidR="00F32A63" w:rsidRPr="005F072E">
        <w:rPr>
          <w:rFonts w:ascii="Verdana" w:hAnsi="Verdana"/>
          <w:sz w:val="20"/>
          <w:lang w:val="pt-BR"/>
        </w:rPr>
        <w:t xml:space="preserve">Planos de Saúde </w:t>
      </w:r>
      <w:r w:rsidRPr="005F072E">
        <w:rPr>
          <w:rFonts w:ascii="Verdana" w:hAnsi="Verdana"/>
          <w:sz w:val="20"/>
          <w:lang w:val="pt-BR"/>
        </w:rPr>
        <w:t xml:space="preserve">sejam depositados na </w:t>
      </w:r>
      <w:r w:rsidRPr="005F072E">
        <w:rPr>
          <w:rFonts w:ascii="Verdana" w:hAnsi="Verdana"/>
          <w:bCs/>
          <w:sz w:val="20"/>
          <w:lang w:val="pt-BR"/>
        </w:rPr>
        <w:t>Conta Vinculada</w:t>
      </w:r>
      <w:r w:rsidR="00F32A63" w:rsidRPr="005F072E">
        <w:rPr>
          <w:rFonts w:ascii="Verdana" w:hAnsi="Verdana"/>
          <w:sz w:val="20"/>
          <w:lang w:val="pt-BR"/>
        </w:rPr>
        <w:t xml:space="preserve">, </w:t>
      </w:r>
      <w:r w:rsidR="00636B85" w:rsidRPr="005F072E">
        <w:rPr>
          <w:rFonts w:ascii="Verdana" w:hAnsi="Verdana"/>
          <w:sz w:val="20"/>
          <w:lang w:val="pt-BR"/>
        </w:rPr>
        <w:t xml:space="preserve">observando-se </w:t>
      </w:r>
      <w:r w:rsidR="0083397F" w:rsidRPr="005F072E">
        <w:rPr>
          <w:rFonts w:ascii="Verdana" w:hAnsi="Verdana"/>
          <w:sz w:val="20"/>
          <w:lang w:val="pt-BR"/>
        </w:rPr>
        <w:t xml:space="preserve">a Agenda Mínima de Recebíveis de </w:t>
      </w:r>
      <w:r w:rsidR="003A0AF7" w:rsidRPr="005F072E">
        <w:rPr>
          <w:rFonts w:ascii="Verdana" w:hAnsi="Verdana"/>
          <w:sz w:val="20"/>
          <w:lang w:val="pt-BR"/>
        </w:rPr>
        <w:t>Planos de Saúde</w:t>
      </w:r>
      <w:r w:rsidRPr="005F072E">
        <w:rPr>
          <w:rFonts w:ascii="Verdana" w:hAnsi="Verdana"/>
          <w:sz w:val="20"/>
          <w:lang w:val="pt-BR"/>
        </w:rPr>
        <w:t>;</w:t>
      </w:r>
    </w:p>
    <w:p w14:paraId="3E15B25A" w14:textId="77777777" w:rsidR="00864F22" w:rsidRPr="005F072E" w:rsidRDefault="00864F22" w:rsidP="005C36A6">
      <w:pPr>
        <w:pStyle w:val="Ttulo2"/>
        <w:snapToGrid/>
        <w:spacing w:after="0" w:line="400" w:lineRule="atLeast"/>
        <w:rPr>
          <w:rFonts w:ascii="Verdana" w:hAnsi="Verdana"/>
          <w:sz w:val="20"/>
          <w:lang w:val="pt-BR"/>
        </w:rPr>
      </w:pPr>
    </w:p>
    <w:p w14:paraId="616808C6"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 xml:space="preserve">autorizar o Banco Depositário a solicitar à CIP a manutenção do Domicílio Bancário relativo aos pagamentos dos Recebíveis de Cartão na Conta </w:t>
      </w:r>
      <w:r w:rsidR="00A24FB4" w:rsidRPr="005F072E">
        <w:rPr>
          <w:rFonts w:ascii="Verdana" w:hAnsi="Verdana"/>
          <w:sz w:val="20"/>
          <w:lang w:val="pt-BR"/>
        </w:rPr>
        <w:t>Vinculada</w:t>
      </w:r>
      <w:r w:rsidRPr="005F072E">
        <w:rPr>
          <w:rFonts w:ascii="Verdana" w:hAnsi="Verdana"/>
          <w:color w:val="000000" w:themeColor="text1"/>
          <w:sz w:val="20"/>
          <w:lang w:val="pt-BR"/>
        </w:rPr>
        <w:t xml:space="preserve">, </w:t>
      </w:r>
      <w:r w:rsidRPr="005F072E">
        <w:rPr>
          <w:rFonts w:ascii="Verdana" w:hAnsi="Verdana"/>
          <w:color w:val="000000" w:themeColor="text1"/>
          <w:sz w:val="20"/>
          <w:lang w:val="pt-BR"/>
        </w:rPr>
        <w:lastRenderedPageBreak/>
        <w:t>bem como adotar todas as medidas necessárias junto à CIP e às Credenciadoras para cumprimento dessa obrigação</w:t>
      </w:r>
      <w:r w:rsidR="000F766F" w:rsidRPr="005F072E">
        <w:rPr>
          <w:rFonts w:ascii="Verdana" w:hAnsi="Verdana"/>
          <w:color w:val="000000" w:themeColor="text1"/>
          <w:sz w:val="20"/>
          <w:lang w:val="pt-BR"/>
        </w:rPr>
        <w:t xml:space="preserve"> e manutenção de seus efeitos</w:t>
      </w:r>
      <w:r w:rsidRPr="005F072E">
        <w:rPr>
          <w:rFonts w:ascii="Verdana" w:hAnsi="Verdana"/>
          <w:color w:val="000000" w:themeColor="text1"/>
          <w:sz w:val="20"/>
          <w:lang w:val="pt-BR"/>
        </w:rPr>
        <w:t>;</w:t>
      </w:r>
    </w:p>
    <w:p w14:paraId="6F258B37" w14:textId="77777777" w:rsidR="00864F22" w:rsidRPr="005F072E" w:rsidRDefault="00864F22" w:rsidP="005C36A6">
      <w:pPr>
        <w:pStyle w:val="Ttulo2"/>
        <w:snapToGrid/>
        <w:spacing w:after="0" w:line="400" w:lineRule="atLeast"/>
        <w:rPr>
          <w:rFonts w:ascii="Verdana" w:hAnsi="Verdana"/>
          <w:sz w:val="20"/>
          <w:lang w:val="pt-BR"/>
        </w:rPr>
      </w:pPr>
    </w:p>
    <w:p w14:paraId="0E5A9D6B"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5F072E">
        <w:rPr>
          <w:rFonts w:ascii="Verdana" w:hAnsi="Verdana"/>
          <w:color w:val="000000" w:themeColor="text1"/>
          <w:sz w:val="20"/>
          <w:lang w:val="pt-BR"/>
        </w:rPr>
        <w:t xml:space="preserve"> junto às Credenciadoras</w:t>
      </w:r>
      <w:r w:rsidRPr="005F072E">
        <w:rPr>
          <w:rFonts w:ascii="Verdana" w:hAnsi="Verdana"/>
          <w:color w:val="000000" w:themeColor="text1"/>
          <w:sz w:val="20"/>
          <w:lang w:val="pt-BR"/>
        </w:rPr>
        <w:t xml:space="preserve">, de modo a não existir qualquer solução de continuidade em referido registro até que as Obrigações Garantidas sejam integralmente liquidadas, observados ainda os termos da Cláusula </w:t>
      </w:r>
      <w:r w:rsidR="000F766F" w:rsidRPr="005F072E">
        <w:rPr>
          <w:rFonts w:ascii="Verdana" w:hAnsi="Verdana"/>
          <w:color w:val="000000" w:themeColor="text1"/>
          <w:sz w:val="20"/>
          <w:lang w:val="pt-BR"/>
        </w:rPr>
        <w:t>3.7</w:t>
      </w:r>
      <w:r w:rsidRPr="005F072E">
        <w:rPr>
          <w:rFonts w:ascii="Verdana" w:hAnsi="Verdana"/>
          <w:color w:val="000000" w:themeColor="text1"/>
          <w:sz w:val="20"/>
          <w:lang w:val="pt-BR"/>
        </w:rPr>
        <w:t xml:space="preserve"> acima</w:t>
      </w:r>
      <w:r w:rsidR="0083397F" w:rsidRPr="005F072E">
        <w:rPr>
          <w:rFonts w:ascii="Verdana" w:hAnsi="Verdana"/>
          <w:color w:val="000000" w:themeColor="text1"/>
          <w:sz w:val="20"/>
          <w:lang w:val="pt-BR"/>
        </w:rPr>
        <w:t>;</w:t>
      </w:r>
      <w:r w:rsidR="008D3C24">
        <w:rPr>
          <w:rFonts w:ascii="Verdana" w:hAnsi="Verdana"/>
          <w:color w:val="000000" w:themeColor="text1"/>
          <w:sz w:val="20"/>
          <w:lang w:val="pt-BR"/>
        </w:rPr>
        <w:t xml:space="preserve"> e</w:t>
      </w:r>
    </w:p>
    <w:p w14:paraId="4555BCA8" w14:textId="77777777" w:rsidR="00DD4788" w:rsidRPr="005F072E" w:rsidRDefault="00DD4788" w:rsidP="005C36A6">
      <w:pPr>
        <w:pStyle w:val="Ttulo2"/>
        <w:snapToGrid/>
        <w:spacing w:after="0" w:line="400" w:lineRule="atLeast"/>
        <w:ind w:left="851"/>
        <w:rPr>
          <w:rFonts w:ascii="Verdana" w:hAnsi="Verdana"/>
          <w:color w:val="000000" w:themeColor="text1"/>
          <w:sz w:val="20"/>
          <w:lang w:val="pt-BR"/>
        </w:rPr>
      </w:pPr>
    </w:p>
    <w:p w14:paraId="05334802" w14:textId="77777777" w:rsidR="00AD7F88" w:rsidRPr="005F072E" w:rsidRDefault="00AD7F88" w:rsidP="005C36A6">
      <w:pPr>
        <w:pStyle w:val="Ttulo2"/>
        <w:numPr>
          <w:ilvl w:val="1"/>
          <w:numId w:val="4"/>
        </w:numPr>
        <w:tabs>
          <w:tab w:val="clear" w:pos="0"/>
          <w:tab w:val="num" w:pos="1276"/>
        </w:tabs>
        <w:spacing w:after="0" w:line="400" w:lineRule="atLeast"/>
        <w:ind w:left="851" w:firstLine="0"/>
        <w:rPr>
          <w:rFonts w:ascii="Verdana" w:hAnsi="Verdana"/>
          <w:bCs/>
          <w:iCs/>
          <w:sz w:val="20"/>
          <w:lang w:val="pt-BR"/>
        </w:rPr>
      </w:pPr>
      <w:r w:rsidRPr="005F072E">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w:t>
      </w:r>
      <w:proofErr w:type="spellStart"/>
      <w:r w:rsidRPr="005F072E">
        <w:rPr>
          <w:rFonts w:ascii="Verdana" w:hAnsi="Verdana"/>
          <w:bCs/>
          <w:iCs/>
          <w:sz w:val="20"/>
          <w:lang w:val="pt-BR"/>
        </w:rPr>
        <w:t>ii</w:t>
      </w:r>
      <w:proofErr w:type="spellEnd"/>
      <w:r w:rsidRPr="005F072E">
        <w:rPr>
          <w:rFonts w:ascii="Verdana" w:hAnsi="Verdana"/>
          <w:bCs/>
          <w:iCs/>
          <w:sz w:val="20"/>
          <w:lang w:val="pt-BR"/>
        </w:rPr>
        <w:t>) os trabalhadores da Cedente estejam devidamente registrados nos termos da legislação em vigor; (</w:t>
      </w:r>
      <w:proofErr w:type="spellStart"/>
      <w:r w:rsidRPr="005F072E">
        <w:rPr>
          <w:rFonts w:ascii="Verdana" w:hAnsi="Verdana"/>
          <w:bCs/>
          <w:iCs/>
          <w:sz w:val="20"/>
          <w:lang w:val="pt-BR"/>
        </w:rPr>
        <w:t>iii</w:t>
      </w:r>
      <w:proofErr w:type="spellEnd"/>
      <w:r w:rsidRPr="005F072E">
        <w:rPr>
          <w:rFonts w:ascii="Verdana" w:hAnsi="Verdana"/>
          <w:bCs/>
          <w:iCs/>
          <w:sz w:val="20"/>
          <w:lang w:val="pt-BR"/>
        </w:rPr>
        <w:t>) a Cedente cumpra as obrigações decorrentes dos respectivos contratos de trabalho e da legislação trabalhista e previdenciária em vigor; (</w:t>
      </w:r>
      <w:proofErr w:type="spellStart"/>
      <w:r w:rsidRPr="005F072E">
        <w:rPr>
          <w:rFonts w:ascii="Verdana" w:hAnsi="Verdana"/>
          <w:bCs/>
          <w:iCs/>
          <w:sz w:val="20"/>
          <w:lang w:val="pt-BR"/>
        </w:rPr>
        <w:t>iv</w:t>
      </w:r>
      <w:proofErr w:type="spellEnd"/>
      <w:r w:rsidRPr="005F072E">
        <w:rPr>
          <w:rFonts w:ascii="Verdana" w:hAnsi="Verdana"/>
          <w:bCs/>
          <w:iCs/>
          <w:sz w:val="20"/>
          <w:lang w:val="pt-BR"/>
        </w:rPr>
        <w:t>)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Pr>
          <w:rFonts w:ascii="Verdana" w:hAnsi="Verdana"/>
          <w:bCs/>
          <w:iCs/>
          <w:sz w:val="20"/>
          <w:lang w:val="pt-BR"/>
        </w:rPr>
        <w:t>.</w:t>
      </w:r>
    </w:p>
    <w:p w14:paraId="1B5E3970" w14:textId="77777777" w:rsidR="00143E35" w:rsidRPr="005F072E" w:rsidRDefault="00143E35" w:rsidP="005C36A6">
      <w:pPr>
        <w:pStyle w:val="Ttulo1"/>
        <w:snapToGrid/>
        <w:spacing w:after="0" w:line="400" w:lineRule="atLeast"/>
        <w:rPr>
          <w:rFonts w:ascii="Verdana" w:hAnsi="Verdana"/>
          <w:sz w:val="20"/>
          <w:lang w:val="pt-BR"/>
        </w:rPr>
      </w:pPr>
    </w:p>
    <w:p w14:paraId="08CE46D2"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Este Contrato e todas as obrigações da </w:t>
      </w:r>
      <w:r w:rsidR="00F00DF1" w:rsidRPr="005F072E">
        <w:rPr>
          <w:rFonts w:ascii="Verdana" w:hAnsi="Verdana"/>
          <w:sz w:val="20"/>
          <w:lang w:val="pt-BR"/>
        </w:rPr>
        <w:t xml:space="preserve">Cedente </w:t>
      </w:r>
      <w:r w:rsidRPr="005F072E">
        <w:rPr>
          <w:rFonts w:ascii="Verdana" w:hAnsi="Verdana"/>
          <w:sz w:val="20"/>
          <w:lang w:val="pt-BR"/>
        </w:rPr>
        <w:t xml:space="preserve">relativas ao presente permanecerão em vigor enquanto não estiverem integralmente quitadas todas as Obrigações Garantidas. </w:t>
      </w:r>
      <w:r w:rsidR="00DA2CA5" w:rsidRPr="005F072E">
        <w:rPr>
          <w:rFonts w:ascii="Verdana" w:hAnsi="Verdana"/>
          <w:sz w:val="20"/>
          <w:lang w:val="pt-BR"/>
        </w:rPr>
        <w:t>Caso, por qualquer motivo, qualquer pagamento relativo à</w:t>
      </w:r>
      <w:r w:rsidR="00421130" w:rsidRPr="005F072E">
        <w:rPr>
          <w:rFonts w:ascii="Verdana" w:hAnsi="Verdana"/>
          <w:sz w:val="20"/>
          <w:lang w:val="pt-BR"/>
        </w:rPr>
        <w:t>s</w:t>
      </w:r>
      <w:r w:rsidR="00DA2CA5" w:rsidRPr="005F072E">
        <w:rPr>
          <w:rFonts w:ascii="Verdana" w:hAnsi="Verdana"/>
          <w:sz w:val="20"/>
          <w:lang w:val="pt-BR"/>
        </w:rPr>
        <w:t xml:space="preserve"> </w:t>
      </w:r>
      <w:r w:rsidR="00421130" w:rsidRPr="005F072E">
        <w:rPr>
          <w:rFonts w:ascii="Verdana" w:hAnsi="Verdana"/>
          <w:sz w:val="20"/>
          <w:lang w:val="pt-BR"/>
        </w:rPr>
        <w:t xml:space="preserve">Debêntures </w:t>
      </w:r>
      <w:r w:rsidR="00DA2CA5" w:rsidRPr="005F072E">
        <w:rPr>
          <w:rFonts w:ascii="Verdana" w:hAnsi="Verdana"/>
          <w:sz w:val="20"/>
          <w:lang w:val="pt-BR"/>
        </w:rPr>
        <w:t>venha a ser restituído</w:t>
      </w:r>
      <w:r w:rsidR="008D3C24">
        <w:rPr>
          <w:rFonts w:ascii="Verdana" w:hAnsi="Verdana"/>
          <w:sz w:val="20"/>
          <w:lang w:val="pt-BR"/>
        </w:rPr>
        <w:t>, prorrogado</w:t>
      </w:r>
      <w:r w:rsidR="00DA2CA5" w:rsidRPr="005F072E">
        <w:rPr>
          <w:rFonts w:ascii="Verdana" w:hAnsi="Verdana"/>
          <w:sz w:val="20"/>
          <w:lang w:val="pt-BR"/>
        </w:rPr>
        <w:t xml:space="preserve"> ou revogado compulsoriamente, o presente Contrato recuperará automaticamente sua vigência e eficácia, devendo ser cumprido em todos os seus termos.</w:t>
      </w:r>
      <w:r w:rsidR="000B4D29" w:rsidRPr="005F072E">
        <w:rPr>
          <w:rFonts w:ascii="Verdana" w:hAnsi="Verdana"/>
          <w:sz w:val="20"/>
          <w:lang w:val="pt-BR"/>
        </w:rPr>
        <w:t xml:space="preserve"> </w:t>
      </w:r>
    </w:p>
    <w:p w14:paraId="6C7FA48D" w14:textId="77777777" w:rsidR="00A23F24" w:rsidRPr="005F072E" w:rsidRDefault="00A23F24" w:rsidP="005C36A6">
      <w:pPr>
        <w:pStyle w:val="Ttulo1"/>
        <w:snapToGrid/>
        <w:spacing w:after="0" w:line="400" w:lineRule="atLeast"/>
        <w:rPr>
          <w:rFonts w:ascii="Verdana" w:hAnsi="Verdana"/>
          <w:sz w:val="20"/>
          <w:lang w:val="pt-BR"/>
        </w:rPr>
      </w:pPr>
    </w:p>
    <w:p w14:paraId="77D8B34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217" w:name="_DV_M277"/>
      <w:bookmarkStart w:id="218" w:name="_DV_M267"/>
      <w:bookmarkStart w:id="219" w:name="_DV_M242"/>
      <w:bookmarkStart w:id="220" w:name="_DV_M243"/>
      <w:bookmarkStart w:id="221" w:name="_DV_M244"/>
      <w:bookmarkStart w:id="222" w:name="_DV_M245"/>
      <w:bookmarkStart w:id="223" w:name="_DV_M246"/>
      <w:bookmarkEnd w:id="217"/>
      <w:bookmarkEnd w:id="218"/>
      <w:bookmarkEnd w:id="219"/>
      <w:bookmarkEnd w:id="220"/>
      <w:bookmarkEnd w:id="221"/>
      <w:bookmarkEnd w:id="222"/>
      <w:bookmarkEnd w:id="223"/>
      <w:r w:rsidRPr="005F072E">
        <w:rPr>
          <w:rFonts w:ascii="Verdana" w:hAnsi="Verdana"/>
          <w:b/>
          <w:sz w:val="20"/>
          <w:lang w:val="pt-BR"/>
        </w:rPr>
        <w:t>EXCUSSÃO DA GARANTIA</w:t>
      </w:r>
      <w:r w:rsidR="00855957" w:rsidRPr="005F072E">
        <w:rPr>
          <w:rFonts w:ascii="Verdana" w:hAnsi="Verdana"/>
          <w:b/>
          <w:sz w:val="20"/>
          <w:lang w:val="pt-BR"/>
        </w:rPr>
        <w:t xml:space="preserve"> </w:t>
      </w:r>
    </w:p>
    <w:p w14:paraId="4F618C2B" w14:textId="77777777" w:rsidR="00143E35" w:rsidRPr="005F072E" w:rsidRDefault="00143E35" w:rsidP="005C36A6">
      <w:pPr>
        <w:pStyle w:val="Ttulo3"/>
        <w:spacing w:after="0" w:line="400" w:lineRule="atLeast"/>
        <w:rPr>
          <w:rFonts w:ascii="Verdana" w:hAnsi="Verdana"/>
          <w:b/>
          <w:sz w:val="20"/>
          <w:lang w:val="pt-BR"/>
        </w:rPr>
      </w:pPr>
    </w:p>
    <w:p w14:paraId="6C4B397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Sem prejuízo </w:t>
      </w:r>
      <w:r w:rsidR="007C38D9" w:rsidRPr="005F072E">
        <w:rPr>
          <w:rFonts w:ascii="Verdana" w:hAnsi="Verdana"/>
          <w:sz w:val="20"/>
          <w:lang w:val="pt-BR"/>
        </w:rPr>
        <w:t>e em adição a qualquer outra disposição neste Contrato e</w:t>
      </w:r>
      <w:r w:rsidRPr="005F072E">
        <w:rPr>
          <w:rFonts w:ascii="Verdana" w:hAnsi="Verdana"/>
          <w:sz w:val="20"/>
          <w:lang w:val="pt-BR"/>
        </w:rPr>
        <w:t xml:space="preserve"> no Contrato de </w:t>
      </w:r>
      <w:r w:rsidR="009D7557" w:rsidRPr="005F072E">
        <w:rPr>
          <w:rFonts w:ascii="Verdana" w:hAnsi="Verdana"/>
          <w:sz w:val="20"/>
          <w:lang w:val="pt-BR"/>
        </w:rPr>
        <w:t>Depositário</w:t>
      </w:r>
      <w:r w:rsidRPr="005F072E">
        <w:rPr>
          <w:rFonts w:ascii="Verdana" w:hAnsi="Verdana"/>
          <w:sz w:val="20"/>
          <w:lang w:val="pt-BR"/>
        </w:rPr>
        <w:t xml:space="preserve"> mediante a ocorrência e decretação </w:t>
      </w:r>
      <w:r w:rsidR="007C38D9" w:rsidRPr="005F072E">
        <w:rPr>
          <w:rFonts w:ascii="Verdana" w:hAnsi="Verdana"/>
          <w:sz w:val="20"/>
          <w:lang w:val="pt-BR"/>
        </w:rPr>
        <w:t xml:space="preserve">do </w:t>
      </w:r>
      <w:r w:rsidR="00662B7F" w:rsidRPr="005F072E">
        <w:rPr>
          <w:rFonts w:ascii="Verdana" w:hAnsi="Verdana"/>
          <w:sz w:val="20"/>
          <w:lang w:val="pt-BR"/>
        </w:rPr>
        <w:t xml:space="preserve">vencimento antecipado </w:t>
      </w:r>
      <w:r w:rsidRPr="005F072E">
        <w:rPr>
          <w:rFonts w:ascii="Verdana" w:hAnsi="Verdana"/>
          <w:sz w:val="20"/>
          <w:lang w:val="pt-BR"/>
        </w:rPr>
        <w:t>das Obrigações Garantidas,</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w:t>
      </w:r>
      <w:r w:rsidR="007C38D9" w:rsidRPr="005F072E">
        <w:rPr>
          <w:rFonts w:ascii="Verdana" w:hAnsi="Verdana"/>
          <w:sz w:val="20"/>
          <w:lang w:val="pt-BR"/>
        </w:rPr>
        <w:t>, caso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w:t>
      </w:r>
      <w:r w:rsidR="00B31B9A" w:rsidRPr="005F072E">
        <w:rPr>
          <w:rFonts w:ascii="Verdana" w:hAnsi="Verdana"/>
          <w:sz w:val="20"/>
          <w:lang w:val="pt-BR"/>
        </w:rPr>
        <w:t xml:space="preserve">(conforme definido abaixo) </w:t>
      </w:r>
      <w:r w:rsidRPr="005F072E">
        <w:rPr>
          <w:rFonts w:ascii="Verdana" w:hAnsi="Verdana"/>
          <w:sz w:val="20"/>
          <w:lang w:val="pt-BR"/>
        </w:rPr>
        <w:t xml:space="preserve">as Obrigações Garantidas </w:t>
      </w:r>
      <w:r w:rsidR="007C38D9" w:rsidRPr="005F072E">
        <w:rPr>
          <w:rFonts w:ascii="Verdana" w:hAnsi="Verdana"/>
          <w:sz w:val="20"/>
          <w:lang w:val="pt-BR"/>
        </w:rPr>
        <w:t xml:space="preserve">não </w:t>
      </w:r>
      <w:r w:rsidRPr="005F072E">
        <w:rPr>
          <w:rFonts w:ascii="Verdana" w:hAnsi="Verdana"/>
          <w:sz w:val="20"/>
          <w:lang w:val="pt-BR"/>
        </w:rPr>
        <w:t xml:space="preserve">tenham </w:t>
      </w:r>
      <w:r w:rsidRPr="005F072E">
        <w:rPr>
          <w:rFonts w:ascii="Verdana" w:hAnsi="Verdana"/>
          <w:sz w:val="20"/>
          <w:lang w:val="pt-BR"/>
        </w:rPr>
        <w:lastRenderedPageBreak/>
        <w:t xml:space="preserve">sido </w:t>
      </w:r>
      <w:r w:rsidR="00B31B9A" w:rsidRPr="005F072E">
        <w:rPr>
          <w:rFonts w:ascii="Verdana" w:hAnsi="Verdana"/>
          <w:sz w:val="20"/>
          <w:lang w:val="pt-BR"/>
        </w:rPr>
        <w:t>adimplidas</w:t>
      </w:r>
      <w:r w:rsidR="007C38D9" w:rsidRPr="005F072E">
        <w:rPr>
          <w:rFonts w:ascii="Verdana" w:hAnsi="Verdana"/>
          <w:sz w:val="20"/>
          <w:lang w:val="pt-BR"/>
        </w:rPr>
        <w:t>, observados os respectivos prazos de cura</w:t>
      </w:r>
      <w:r w:rsidR="00CE3706" w:rsidRPr="005F072E">
        <w:rPr>
          <w:rFonts w:ascii="Verdana" w:hAnsi="Verdana"/>
          <w:sz w:val="20"/>
          <w:lang w:val="pt-BR"/>
        </w:rPr>
        <w:t xml:space="preserve"> e de pagamento</w:t>
      </w:r>
      <w:r w:rsidR="007C38D9" w:rsidRPr="005F072E">
        <w:rPr>
          <w:rFonts w:ascii="Verdana" w:hAnsi="Verdana"/>
          <w:sz w:val="20"/>
          <w:lang w:val="pt-BR"/>
        </w:rPr>
        <w:t xml:space="preserve"> previstos na Escritura de Emissão</w:t>
      </w:r>
      <w:r w:rsidRPr="005F072E">
        <w:rPr>
          <w:rFonts w:ascii="Verdana" w:hAnsi="Verdana"/>
          <w:sz w:val="20"/>
          <w:lang w:val="pt-BR"/>
        </w:rPr>
        <w:t>, o Agente Fiduciário,</w:t>
      </w:r>
      <w:r w:rsidR="00B31B9A" w:rsidRPr="005F072E">
        <w:rPr>
          <w:rFonts w:ascii="Verdana" w:hAnsi="Verdana"/>
          <w:sz w:val="20"/>
          <w:lang w:val="pt-BR"/>
        </w:rPr>
        <w:t xml:space="preserve"> na qualidade de representante dos Debenturistas,</w:t>
      </w:r>
      <w:r w:rsidRPr="005F072E">
        <w:rPr>
          <w:rFonts w:ascii="Verdana" w:hAnsi="Verdana"/>
          <w:sz w:val="20"/>
          <w:lang w:val="pt-BR"/>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5F072E" w:rsidRDefault="00143E35" w:rsidP="005C36A6">
      <w:pPr>
        <w:pStyle w:val="Ttulo1"/>
        <w:snapToGrid/>
        <w:spacing w:after="0" w:line="400" w:lineRule="atLeast"/>
        <w:rPr>
          <w:rFonts w:ascii="Verdana" w:hAnsi="Verdana"/>
          <w:sz w:val="20"/>
          <w:lang w:val="pt-BR"/>
        </w:rPr>
      </w:pPr>
    </w:p>
    <w:p w14:paraId="7A05EC6E"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demandar, a qualquer pessoa, que pague</w:t>
      </w:r>
      <w:r w:rsidR="00636B85" w:rsidRPr="005F072E">
        <w:rPr>
          <w:rFonts w:ascii="Verdana" w:hAnsi="Verdana"/>
          <w:sz w:val="20"/>
          <w:lang w:val="pt-BR"/>
        </w:rPr>
        <w:t>,</w:t>
      </w:r>
      <w:r w:rsidRPr="005F072E">
        <w:rPr>
          <w:rFonts w:ascii="Verdana" w:hAnsi="Verdana"/>
          <w:sz w:val="20"/>
          <w:lang w:val="pt-BR"/>
        </w:rPr>
        <w:t xml:space="preserve"> ao Agente Fiduciário</w:t>
      </w:r>
      <w:r w:rsidR="00636B85" w:rsidRPr="005F072E">
        <w:rPr>
          <w:rFonts w:ascii="Verdana" w:hAnsi="Verdana"/>
          <w:sz w:val="20"/>
          <w:lang w:val="pt-BR"/>
        </w:rPr>
        <w:t>,</w:t>
      </w:r>
      <w:r w:rsidRPr="005F072E">
        <w:rPr>
          <w:rFonts w:ascii="Verdana" w:hAnsi="Verdana"/>
          <w:sz w:val="20"/>
          <w:lang w:val="pt-BR"/>
        </w:rPr>
        <w:t xml:space="preserve"> quaisquer créditos decorrentes dos Direitos Cedidos Fiduciariamente;</w:t>
      </w:r>
      <w:r w:rsidR="000B4D29" w:rsidRPr="005F072E">
        <w:rPr>
          <w:rFonts w:ascii="Verdana" w:hAnsi="Verdana"/>
          <w:sz w:val="20"/>
          <w:lang w:val="pt-BR"/>
        </w:rPr>
        <w:t xml:space="preserve"> e</w:t>
      </w:r>
    </w:p>
    <w:p w14:paraId="504C214F" w14:textId="77777777" w:rsidR="00143E35" w:rsidRPr="005F072E" w:rsidRDefault="00143E35" w:rsidP="005C36A6">
      <w:pPr>
        <w:pStyle w:val="Ttulo1"/>
        <w:snapToGrid/>
        <w:spacing w:after="0" w:line="400" w:lineRule="atLeast"/>
        <w:rPr>
          <w:rFonts w:ascii="Verdana" w:hAnsi="Verdana"/>
          <w:sz w:val="20"/>
          <w:lang w:val="pt-BR"/>
        </w:rPr>
      </w:pPr>
    </w:p>
    <w:p w14:paraId="13A6BC87"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utilizar, em conformidade com o Contrato de </w:t>
      </w:r>
      <w:r w:rsidR="009D7557" w:rsidRPr="005F072E">
        <w:rPr>
          <w:rFonts w:ascii="Verdana" w:hAnsi="Verdana"/>
          <w:sz w:val="20"/>
          <w:lang w:val="pt-BR"/>
        </w:rPr>
        <w:t>Depositário</w:t>
      </w:r>
      <w:r w:rsidR="00636B85" w:rsidRPr="005F072E">
        <w:rPr>
          <w:rFonts w:ascii="Verdana" w:hAnsi="Verdana"/>
          <w:sz w:val="20"/>
          <w:lang w:val="pt-BR"/>
        </w:rPr>
        <w:t>,</w:t>
      </w:r>
      <w:r w:rsidR="009D7557" w:rsidRPr="005F072E">
        <w:rPr>
          <w:rFonts w:ascii="Verdana" w:hAnsi="Verdana"/>
          <w:sz w:val="20"/>
          <w:lang w:val="pt-BR"/>
        </w:rPr>
        <w:t xml:space="preserve"> </w:t>
      </w:r>
      <w:r w:rsidRPr="005F072E">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5F072E">
        <w:rPr>
          <w:rFonts w:ascii="Verdana" w:hAnsi="Verdana"/>
          <w:sz w:val="20"/>
          <w:lang w:val="pt-BR"/>
        </w:rPr>
        <w:t xml:space="preserve">e inadimplidas, </w:t>
      </w:r>
      <w:r w:rsidRPr="005F072E">
        <w:rPr>
          <w:rFonts w:ascii="Verdana" w:hAnsi="Verdana"/>
          <w:sz w:val="20"/>
          <w:lang w:val="pt-BR"/>
        </w:rPr>
        <w:t xml:space="preserve">lançando </w:t>
      </w:r>
      <w:r w:rsidR="00A22EDC" w:rsidRPr="005F072E">
        <w:rPr>
          <w:rFonts w:ascii="Verdana" w:hAnsi="Verdana"/>
          <w:sz w:val="20"/>
          <w:lang w:val="pt-BR"/>
        </w:rPr>
        <w:t>a</w:t>
      </w:r>
      <w:r w:rsidRPr="005F072E">
        <w:rPr>
          <w:rFonts w:ascii="Verdana" w:hAnsi="Verdana"/>
          <w:sz w:val="20"/>
          <w:lang w:val="pt-BR"/>
        </w:rPr>
        <w:t xml:space="preserve"> débito na Conta </w:t>
      </w:r>
      <w:r w:rsidR="00F721F8" w:rsidRPr="005F072E">
        <w:rPr>
          <w:rFonts w:ascii="Verdana" w:hAnsi="Verdana"/>
          <w:sz w:val="20"/>
          <w:lang w:val="pt-BR"/>
        </w:rPr>
        <w:t>Vinculada</w:t>
      </w:r>
      <w:r w:rsidRPr="005F072E">
        <w:rPr>
          <w:rFonts w:ascii="Verdana" w:hAnsi="Verdana"/>
          <w:sz w:val="20"/>
          <w:lang w:val="pt-BR"/>
        </w:rPr>
        <w:t xml:space="preserve"> os valores efetivamente utilizados</w:t>
      </w:r>
      <w:r w:rsidR="00B31B9A" w:rsidRPr="005F072E">
        <w:rPr>
          <w:rFonts w:ascii="Verdana" w:hAnsi="Verdana"/>
          <w:sz w:val="20"/>
          <w:lang w:val="pt-BR"/>
        </w:rPr>
        <w:t xml:space="preserve"> para tanto</w:t>
      </w:r>
      <w:r w:rsidRPr="005F072E">
        <w:rPr>
          <w:rFonts w:ascii="Verdana" w:hAnsi="Verdana"/>
          <w:sz w:val="20"/>
          <w:lang w:val="pt-BR"/>
        </w:rPr>
        <w:t>.</w:t>
      </w:r>
    </w:p>
    <w:p w14:paraId="7E9B3EF0" w14:textId="77777777" w:rsidR="00143E35" w:rsidRPr="005F072E" w:rsidRDefault="00143E35" w:rsidP="005C36A6">
      <w:pPr>
        <w:pStyle w:val="Ttulo1"/>
        <w:snapToGrid/>
        <w:spacing w:after="0" w:line="400" w:lineRule="atLeast"/>
        <w:rPr>
          <w:rFonts w:ascii="Verdana" w:hAnsi="Verdana"/>
          <w:sz w:val="20"/>
          <w:lang w:val="pt-BR"/>
        </w:rPr>
      </w:pPr>
    </w:p>
    <w:p w14:paraId="24CA6A5C" w14:textId="77777777" w:rsidR="00143E35" w:rsidRPr="005F072E" w:rsidRDefault="00D62B8D" w:rsidP="005C36A6">
      <w:pPr>
        <w:pStyle w:val="Ttulo1"/>
        <w:numPr>
          <w:ilvl w:val="1"/>
          <w:numId w:val="2"/>
        </w:numPr>
        <w:tabs>
          <w:tab w:val="left" w:pos="1843"/>
        </w:tabs>
        <w:snapToGrid/>
        <w:spacing w:after="0" w:line="400" w:lineRule="atLeast"/>
        <w:rPr>
          <w:rFonts w:ascii="Verdana" w:hAnsi="Verdana"/>
          <w:sz w:val="20"/>
          <w:lang w:val="pt-BR"/>
        </w:rPr>
      </w:pPr>
      <w:r w:rsidRPr="005F072E">
        <w:rPr>
          <w:rFonts w:ascii="Verdana" w:hAnsi="Verdana"/>
          <w:sz w:val="20"/>
          <w:lang w:val="pt-BR"/>
        </w:rPr>
        <w:t xml:space="preserve">Mediante (i) a </w:t>
      </w:r>
      <w:r w:rsidR="003E1FED" w:rsidRPr="005F072E">
        <w:rPr>
          <w:rFonts w:ascii="Verdana" w:hAnsi="Verdana"/>
          <w:sz w:val="20"/>
          <w:lang w:val="pt-BR"/>
        </w:rPr>
        <w:t xml:space="preserve">decretação do vencimento antecipado das </w:t>
      </w:r>
      <w:r w:rsidR="00202B1B" w:rsidRPr="005F072E">
        <w:rPr>
          <w:rFonts w:ascii="Verdana" w:hAnsi="Verdana"/>
          <w:sz w:val="20"/>
          <w:lang w:val="pt-BR"/>
        </w:rPr>
        <w:t>Obrigações Garantidas</w:t>
      </w:r>
      <w:r w:rsidRPr="005F072E">
        <w:rPr>
          <w:rFonts w:ascii="Verdana" w:hAnsi="Verdana"/>
          <w:sz w:val="20"/>
          <w:lang w:val="pt-BR"/>
        </w:rPr>
        <w:t>,</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 (</w:t>
      </w:r>
      <w:proofErr w:type="spellStart"/>
      <w:r w:rsidRPr="005F072E">
        <w:rPr>
          <w:rFonts w:ascii="Verdana" w:hAnsi="Verdana"/>
          <w:sz w:val="20"/>
          <w:lang w:val="pt-BR"/>
        </w:rPr>
        <w:t>ii</w:t>
      </w:r>
      <w:proofErr w:type="spellEnd"/>
      <w:r w:rsidRPr="005F072E">
        <w:rPr>
          <w:rFonts w:ascii="Verdana" w:hAnsi="Verdana"/>
          <w:sz w:val="20"/>
          <w:lang w:val="pt-BR"/>
        </w:rPr>
        <w:t xml:space="preserve">) </w:t>
      </w:r>
      <w:r w:rsidR="007C38D9" w:rsidRPr="005F072E">
        <w:rPr>
          <w:rFonts w:ascii="Verdana" w:hAnsi="Verdana"/>
          <w:sz w:val="20"/>
          <w:lang w:val="pt-BR"/>
        </w:rPr>
        <w:t>caso</w:t>
      </w:r>
      <w:r w:rsidR="00B31B9A" w:rsidRPr="005F072E">
        <w:rPr>
          <w:rFonts w:ascii="Verdana" w:hAnsi="Verdana"/>
          <w:sz w:val="20"/>
          <w:lang w:val="pt-BR"/>
        </w:rPr>
        <w:t>,</w:t>
      </w:r>
      <w:r w:rsidR="007C38D9" w:rsidRPr="005F072E">
        <w:rPr>
          <w:rFonts w:ascii="Verdana" w:hAnsi="Verdana"/>
          <w:sz w:val="20"/>
          <w:lang w:val="pt-BR"/>
        </w:rPr>
        <w:t xml:space="preserve">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as Obrigações Garantidas não tenham sido </w:t>
      </w:r>
      <w:r w:rsidR="00B31B9A" w:rsidRPr="005F072E">
        <w:rPr>
          <w:rFonts w:ascii="Verdana" w:hAnsi="Verdana"/>
          <w:sz w:val="20"/>
          <w:lang w:val="pt-BR"/>
        </w:rPr>
        <w:t>adimplidas</w:t>
      </w:r>
      <w:r w:rsidR="007C38D9" w:rsidRPr="005F072E">
        <w:rPr>
          <w:rFonts w:ascii="Verdana" w:hAnsi="Verdana"/>
          <w:sz w:val="20"/>
          <w:lang w:val="pt-BR"/>
        </w:rPr>
        <w:t xml:space="preserve">, observados os prazos </w:t>
      </w:r>
      <w:r w:rsidR="00CE3706" w:rsidRPr="005F072E">
        <w:rPr>
          <w:rFonts w:ascii="Verdana" w:hAnsi="Verdana"/>
          <w:sz w:val="20"/>
          <w:lang w:val="pt-BR"/>
        </w:rPr>
        <w:t xml:space="preserve">de cura </w:t>
      </w:r>
      <w:r w:rsidR="007C38D9" w:rsidRPr="005F072E">
        <w:rPr>
          <w:rFonts w:ascii="Verdana" w:hAnsi="Verdana"/>
          <w:sz w:val="20"/>
          <w:lang w:val="pt-BR"/>
        </w:rPr>
        <w:t>previstos na Escritura de Emissão</w:t>
      </w:r>
      <w:r w:rsidR="00143E35" w:rsidRPr="005F072E">
        <w:rPr>
          <w:rFonts w:ascii="Verdana" w:hAnsi="Verdana"/>
          <w:sz w:val="20"/>
          <w:lang w:val="pt-BR"/>
        </w:rPr>
        <w:t xml:space="preserve">, todos os direitos da </w:t>
      </w:r>
      <w:r w:rsidR="00F00DF1" w:rsidRPr="005F072E">
        <w:rPr>
          <w:rFonts w:ascii="Verdana" w:hAnsi="Verdana"/>
          <w:sz w:val="20"/>
          <w:lang w:val="pt-BR"/>
        </w:rPr>
        <w:t xml:space="preserve">Cedente </w:t>
      </w:r>
      <w:r w:rsidR="00143E35" w:rsidRPr="005F072E">
        <w:rPr>
          <w:rFonts w:ascii="Verdana" w:hAnsi="Verdana"/>
          <w:sz w:val="20"/>
          <w:lang w:val="pt-BR"/>
        </w:rPr>
        <w:t>em razão dos Direitos Cedidos Fiduciariamente serão conferidos ao Agente Fiduciário, o qual terá o direito e a autoridade única e exclusiva para</w:t>
      </w:r>
      <w:r w:rsidR="00B31B9A" w:rsidRPr="005F072E">
        <w:rPr>
          <w:rFonts w:ascii="Verdana" w:hAnsi="Verdana"/>
          <w:sz w:val="20"/>
          <w:lang w:val="pt-BR"/>
        </w:rPr>
        <w:t>, na qualidade de representante dos Debenturistas,</w:t>
      </w:r>
      <w:r w:rsidR="00143E35" w:rsidRPr="005F072E">
        <w:rPr>
          <w:rFonts w:ascii="Verdana" w:hAnsi="Verdana"/>
          <w:sz w:val="20"/>
          <w:lang w:val="pt-BR"/>
        </w:rPr>
        <w:t xml:space="preserve"> receber e reter quaisquer valores provenientes dos Direitos Cedidos Fiduciariamente para aplicação, em conformidade com a Cláusula </w:t>
      </w:r>
      <w:r w:rsidR="005F072E">
        <w:rPr>
          <w:rFonts w:ascii="Verdana" w:hAnsi="Verdana"/>
          <w:sz w:val="20"/>
          <w:lang w:val="pt-BR"/>
        </w:rPr>
        <w:t>9</w:t>
      </w:r>
      <w:r w:rsidR="005F072E" w:rsidRPr="005F072E">
        <w:rPr>
          <w:rFonts w:ascii="Verdana" w:hAnsi="Verdana"/>
          <w:sz w:val="20"/>
          <w:lang w:val="pt-BR"/>
        </w:rPr>
        <w:t xml:space="preserve"> </w:t>
      </w:r>
      <w:r w:rsidR="00143E35" w:rsidRPr="005F072E">
        <w:rPr>
          <w:rFonts w:ascii="Verdana" w:hAnsi="Verdana"/>
          <w:sz w:val="20"/>
          <w:lang w:val="pt-BR"/>
        </w:rPr>
        <w:t xml:space="preserve">do presente Contrato. Os valores </w:t>
      </w:r>
      <w:r w:rsidR="005C5988" w:rsidRPr="005F072E">
        <w:rPr>
          <w:rFonts w:ascii="Verdana" w:hAnsi="Verdana"/>
          <w:sz w:val="20"/>
          <w:lang w:val="pt-BR"/>
        </w:rPr>
        <w:t xml:space="preserve">decorrentes dos Direitos Cedidos Fiduciariamente que venham a ser </w:t>
      </w:r>
      <w:r w:rsidR="00143E35" w:rsidRPr="005F072E">
        <w:rPr>
          <w:rFonts w:ascii="Verdana" w:hAnsi="Verdana"/>
          <w:sz w:val="20"/>
          <w:lang w:val="pt-BR"/>
        </w:rPr>
        <w:t xml:space="preserve">recebidos pela </w:t>
      </w:r>
      <w:r w:rsidR="00F00DF1" w:rsidRPr="005F072E">
        <w:rPr>
          <w:rFonts w:ascii="Verdana" w:hAnsi="Verdana"/>
          <w:sz w:val="20"/>
          <w:lang w:val="pt-BR"/>
        </w:rPr>
        <w:t xml:space="preserve">Cedente </w:t>
      </w:r>
      <w:r w:rsidR="00143E35" w:rsidRPr="005F072E">
        <w:rPr>
          <w:rFonts w:ascii="Verdana" w:hAnsi="Verdana"/>
          <w:sz w:val="20"/>
          <w:lang w:val="pt-BR"/>
        </w:rPr>
        <w:t xml:space="preserve">em contrariedade às disposições da presente Cláusula não poderão ser confundidos pela </w:t>
      </w:r>
      <w:r w:rsidR="00F00DF1" w:rsidRPr="005F072E">
        <w:rPr>
          <w:rFonts w:ascii="Verdana" w:hAnsi="Verdana"/>
          <w:sz w:val="20"/>
          <w:lang w:val="pt-BR"/>
        </w:rPr>
        <w:t>Cedente</w:t>
      </w:r>
      <w:r w:rsidR="00143E35" w:rsidRPr="005F072E">
        <w:rPr>
          <w:rFonts w:ascii="Verdana" w:hAnsi="Verdana"/>
          <w:sz w:val="20"/>
          <w:lang w:val="pt-BR"/>
        </w:rPr>
        <w:t>, seus acionistas ou credores, com nenhum de seus outros recursos ou bens, mas deverão ser mantidos separados e individualizados, e serão prontamente entregues ao Agente Fiduciário.</w:t>
      </w:r>
    </w:p>
    <w:p w14:paraId="045F17ED" w14:textId="77777777" w:rsidR="00143E35" w:rsidRPr="005F072E" w:rsidRDefault="00143E35" w:rsidP="005C36A6">
      <w:pPr>
        <w:pStyle w:val="Ttulo1"/>
        <w:snapToGrid/>
        <w:spacing w:after="0" w:line="400" w:lineRule="atLeast"/>
        <w:rPr>
          <w:rFonts w:ascii="Verdana" w:hAnsi="Verdana"/>
          <w:sz w:val="20"/>
          <w:lang w:val="pt-BR"/>
        </w:rPr>
      </w:pPr>
    </w:p>
    <w:p w14:paraId="4F25A408"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Como forma de cumprir as obrigações estabelecidas no presente Contrato, a </w:t>
      </w:r>
      <w:r w:rsidR="00F260E6" w:rsidRPr="005F072E">
        <w:rPr>
          <w:rFonts w:ascii="Verdana" w:hAnsi="Verdana"/>
          <w:sz w:val="20"/>
          <w:lang w:val="pt-BR"/>
        </w:rPr>
        <w:t xml:space="preserve">Cedente </w:t>
      </w:r>
      <w:r w:rsidRPr="005F072E">
        <w:rPr>
          <w:rFonts w:ascii="Verdana" w:hAnsi="Verdana"/>
          <w:sz w:val="20"/>
          <w:lang w:val="pt-BR"/>
        </w:rPr>
        <w:t xml:space="preserve">nomeia, em caráter irrevogável, pelo presente, o Agente Fiduciário como </w:t>
      </w:r>
      <w:r w:rsidR="005C5988" w:rsidRPr="005F072E">
        <w:rPr>
          <w:rFonts w:ascii="Verdana" w:hAnsi="Verdana"/>
          <w:sz w:val="20"/>
          <w:lang w:val="pt-BR"/>
        </w:rPr>
        <w:t xml:space="preserve">seu </w:t>
      </w:r>
      <w:r w:rsidRPr="005F072E">
        <w:rPr>
          <w:rFonts w:ascii="Verdana" w:hAnsi="Verdana"/>
          <w:sz w:val="20"/>
          <w:lang w:val="pt-BR"/>
        </w:rPr>
        <w:t>mandatário</w:t>
      </w:r>
      <w:r w:rsidR="002919DB" w:rsidRPr="005F072E">
        <w:rPr>
          <w:rFonts w:ascii="Verdana" w:hAnsi="Verdana"/>
          <w:sz w:val="20"/>
          <w:lang w:val="pt-BR"/>
        </w:rPr>
        <w:t>, o qual apenas exercerá seus poderes em caso de vencimento antecipado das Obrigações Garantidas</w:t>
      </w:r>
      <w:r w:rsidR="005C5988" w:rsidRPr="005F072E">
        <w:rPr>
          <w:rFonts w:ascii="Verdana" w:hAnsi="Verdana"/>
          <w:sz w:val="20"/>
          <w:lang w:val="pt-BR"/>
        </w:rPr>
        <w:t xml:space="preserve">, nos termos da Escritura de Emissão, </w:t>
      </w:r>
      <w:r w:rsidR="002919DB" w:rsidRPr="005F072E">
        <w:rPr>
          <w:rFonts w:ascii="Verdana" w:hAnsi="Verdana"/>
          <w:sz w:val="20"/>
          <w:lang w:val="pt-BR"/>
        </w:rPr>
        <w:t xml:space="preserve">ou </w:t>
      </w:r>
      <w:r w:rsidR="005C5988" w:rsidRPr="005F072E">
        <w:rPr>
          <w:rFonts w:ascii="Verdana" w:hAnsi="Verdana"/>
          <w:sz w:val="20"/>
          <w:lang w:val="pt-BR"/>
        </w:rPr>
        <w:t>na respectiva Data de Vencimento,</w:t>
      </w:r>
      <w:r w:rsidR="002919DB" w:rsidRPr="005F072E">
        <w:rPr>
          <w:rFonts w:ascii="Verdana" w:hAnsi="Verdana"/>
          <w:sz w:val="20"/>
          <w:lang w:val="pt-BR"/>
        </w:rPr>
        <w:t xml:space="preserve"> sem que as Obrigações Garantidas tenham sido </w:t>
      </w:r>
      <w:r w:rsidR="005C5988" w:rsidRPr="005F072E">
        <w:rPr>
          <w:rFonts w:ascii="Verdana" w:hAnsi="Verdana"/>
          <w:sz w:val="20"/>
          <w:lang w:val="pt-BR"/>
        </w:rPr>
        <w:t>adimplidas</w:t>
      </w:r>
      <w:r w:rsidRPr="005F072E">
        <w:rPr>
          <w:rFonts w:ascii="Verdana" w:hAnsi="Verdana"/>
          <w:sz w:val="20"/>
          <w:lang w:val="pt-BR"/>
        </w:rPr>
        <w:t>. Para este fim</w:t>
      </w:r>
      <w:r w:rsidR="002B14D4" w:rsidRPr="005F072E">
        <w:rPr>
          <w:rFonts w:ascii="Verdana" w:hAnsi="Verdana"/>
          <w:sz w:val="20"/>
          <w:lang w:val="pt-BR"/>
        </w:rPr>
        <w:t xml:space="preserve">, </w:t>
      </w:r>
      <w:r w:rsidR="00F721F8" w:rsidRPr="005F072E">
        <w:rPr>
          <w:rFonts w:ascii="Verdana" w:hAnsi="Verdana"/>
          <w:sz w:val="20"/>
          <w:lang w:val="pt-BR"/>
        </w:rPr>
        <w:t>na data de celebração do presente Contrato</w:t>
      </w:r>
      <w:r w:rsidR="002B14D4" w:rsidRPr="005F072E">
        <w:rPr>
          <w:rFonts w:ascii="Verdana" w:hAnsi="Verdana"/>
          <w:sz w:val="20"/>
          <w:lang w:val="pt-BR"/>
        </w:rPr>
        <w:t xml:space="preserve">, </w:t>
      </w:r>
      <w:r w:rsidRPr="005F072E">
        <w:rPr>
          <w:rFonts w:ascii="Verdana" w:hAnsi="Verdana"/>
          <w:sz w:val="20"/>
          <w:lang w:val="pt-BR"/>
        </w:rPr>
        <w:t xml:space="preserve">a </w:t>
      </w:r>
      <w:r w:rsidR="00F260E6" w:rsidRPr="005F072E">
        <w:rPr>
          <w:rFonts w:ascii="Verdana" w:hAnsi="Verdana"/>
          <w:sz w:val="20"/>
          <w:lang w:val="pt-BR"/>
        </w:rPr>
        <w:t>Cedente celebrar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e </w:t>
      </w:r>
      <w:r w:rsidR="00F260E6" w:rsidRPr="005F072E">
        <w:rPr>
          <w:rFonts w:ascii="Verdana" w:hAnsi="Verdana"/>
          <w:sz w:val="20"/>
          <w:lang w:val="pt-BR"/>
        </w:rPr>
        <w:t>entregar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ao Agente </w:t>
      </w:r>
      <w:r w:rsidRPr="005F072E">
        <w:rPr>
          <w:rFonts w:ascii="Verdana" w:hAnsi="Verdana"/>
          <w:sz w:val="20"/>
          <w:lang w:val="pt-BR"/>
        </w:rPr>
        <w:lastRenderedPageBreak/>
        <w:t xml:space="preserve">Fiduciário procuração na forma anexa ao presente como </w:t>
      </w:r>
      <w:r w:rsidRPr="005F072E">
        <w:rPr>
          <w:rFonts w:ascii="Verdana" w:hAnsi="Verdana"/>
          <w:sz w:val="20"/>
          <w:u w:val="single"/>
          <w:lang w:val="pt-BR"/>
        </w:rPr>
        <w:t xml:space="preserve">Anexo </w:t>
      </w:r>
      <w:r w:rsidR="006B50DF" w:rsidRPr="005F072E">
        <w:rPr>
          <w:rFonts w:ascii="Verdana" w:hAnsi="Verdana"/>
          <w:sz w:val="20"/>
          <w:u w:val="single"/>
          <w:lang w:val="pt-BR"/>
        </w:rPr>
        <w:t>2</w:t>
      </w:r>
      <w:r w:rsidRPr="005F072E">
        <w:rPr>
          <w:rFonts w:ascii="Verdana" w:hAnsi="Verdana"/>
          <w:sz w:val="20"/>
          <w:lang w:val="pt-BR"/>
        </w:rPr>
        <w:t xml:space="preserve">. A </w:t>
      </w:r>
      <w:r w:rsidR="00F260E6" w:rsidRPr="005F072E">
        <w:rPr>
          <w:rFonts w:ascii="Verdana" w:hAnsi="Verdana"/>
          <w:sz w:val="20"/>
          <w:lang w:val="pt-BR"/>
        </w:rPr>
        <w:t xml:space="preserve">Cedente </w:t>
      </w:r>
      <w:r w:rsidRPr="005F072E">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5F072E" w:rsidRDefault="00143E35" w:rsidP="005C36A6">
      <w:pPr>
        <w:pStyle w:val="Ttulo1"/>
        <w:snapToGrid/>
        <w:spacing w:after="0" w:line="400" w:lineRule="atLeast"/>
        <w:rPr>
          <w:rFonts w:ascii="Verdana" w:hAnsi="Verdana"/>
          <w:sz w:val="20"/>
          <w:lang w:val="pt-BR"/>
        </w:rPr>
      </w:pPr>
    </w:p>
    <w:p w14:paraId="504E89D1" w14:textId="77777777" w:rsidR="00143E35" w:rsidRPr="005F072E"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w:t>
      </w:r>
      <w:r w:rsidRPr="005F072E">
        <w:rPr>
          <w:rFonts w:ascii="Verdana" w:hAnsi="Verdana"/>
          <w:sz w:val="20"/>
          <w:lang w:val="pt-BR"/>
        </w:rPr>
        <w:t xml:space="preserve">, por este ato, de forma irrevogável e irretratável, obriga-se a renovar a procuração outorgada ao Agente Fiduciário nos termos da Cláusula </w:t>
      </w:r>
      <w:r w:rsidR="005F072E">
        <w:rPr>
          <w:rFonts w:ascii="Verdana" w:hAnsi="Verdana"/>
          <w:sz w:val="20"/>
          <w:lang w:val="pt-BR"/>
        </w:rPr>
        <w:t>7</w:t>
      </w:r>
      <w:r w:rsidRPr="005F072E">
        <w:rPr>
          <w:rFonts w:ascii="Verdana" w:hAnsi="Verdana"/>
          <w:sz w:val="20"/>
          <w:lang w:val="pt-BR"/>
        </w:rPr>
        <w:t>.</w:t>
      </w:r>
      <w:r w:rsidR="00D62B8D" w:rsidRPr="005F072E">
        <w:rPr>
          <w:rFonts w:ascii="Verdana" w:hAnsi="Verdana"/>
          <w:sz w:val="20"/>
          <w:lang w:val="pt-BR"/>
        </w:rPr>
        <w:t>3</w:t>
      </w:r>
      <w:r w:rsidRPr="005F072E">
        <w:rPr>
          <w:rFonts w:ascii="Verdana" w:hAnsi="Verdana"/>
          <w:sz w:val="20"/>
          <w:lang w:val="pt-BR"/>
        </w:rPr>
        <w:t xml:space="preserve"> acima, no mínimo, </w:t>
      </w:r>
      <w:r w:rsidR="00855957" w:rsidRPr="005F072E">
        <w:rPr>
          <w:rFonts w:ascii="Verdana" w:hAnsi="Verdana"/>
          <w:sz w:val="20"/>
          <w:lang w:val="pt-BR"/>
        </w:rPr>
        <w:t>6</w:t>
      </w:r>
      <w:r w:rsidRPr="005F072E">
        <w:rPr>
          <w:rFonts w:ascii="Verdana" w:hAnsi="Verdana"/>
          <w:sz w:val="20"/>
          <w:lang w:val="pt-BR"/>
        </w:rPr>
        <w:t>0 (</w:t>
      </w:r>
      <w:r w:rsidR="00855957" w:rsidRPr="005F072E">
        <w:rPr>
          <w:rFonts w:ascii="Verdana" w:hAnsi="Verdana"/>
          <w:sz w:val="20"/>
          <w:lang w:val="pt-BR"/>
        </w:rPr>
        <w:t>sessenta</w:t>
      </w:r>
      <w:r w:rsidRPr="005F072E">
        <w:rPr>
          <w:rFonts w:ascii="Verdana" w:hAnsi="Verdana"/>
          <w:sz w:val="20"/>
          <w:lang w:val="pt-BR"/>
        </w:rPr>
        <w:t xml:space="preserve">) dias antes de seu vencimento até o término do presente Contrato, nos termos da Cláusula </w:t>
      </w:r>
      <w:r w:rsidR="005F072E">
        <w:rPr>
          <w:rFonts w:ascii="Verdana" w:hAnsi="Verdana"/>
          <w:sz w:val="20"/>
          <w:lang w:val="pt-BR"/>
        </w:rPr>
        <w:t>7</w:t>
      </w:r>
      <w:r w:rsidRPr="005F072E">
        <w:rPr>
          <w:rFonts w:ascii="Verdana" w:hAnsi="Verdana"/>
          <w:sz w:val="20"/>
          <w:lang w:val="pt-BR"/>
        </w:rPr>
        <w:t xml:space="preserve">.3 acima, outorgando-lhe nova procuração pelo prazo máximo permitido de acordo com os documentos societários da </w:t>
      </w:r>
      <w:r w:rsidR="00F260E6" w:rsidRPr="005F072E">
        <w:rPr>
          <w:rFonts w:ascii="Verdana" w:hAnsi="Verdana"/>
          <w:sz w:val="20"/>
          <w:lang w:val="pt-BR"/>
        </w:rPr>
        <w:t xml:space="preserve">Cedente </w:t>
      </w:r>
      <w:r w:rsidRPr="005F072E">
        <w:rPr>
          <w:rFonts w:ascii="Verdana" w:hAnsi="Verdana"/>
          <w:sz w:val="20"/>
          <w:lang w:val="pt-BR"/>
        </w:rPr>
        <w:t xml:space="preserve">e a lei aplicável. </w:t>
      </w:r>
    </w:p>
    <w:p w14:paraId="7009EFDD" w14:textId="77777777" w:rsidR="00143E35" w:rsidRPr="005F072E" w:rsidRDefault="00143E35" w:rsidP="005C36A6">
      <w:pPr>
        <w:pStyle w:val="Ttulo1"/>
        <w:snapToGrid/>
        <w:spacing w:after="0" w:line="400" w:lineRule="atLeast"/>
        <w:rPr>
          <w:rFonts w:ascii="Verdana" w:hAnsi="Verdana"/>
          <w:sz w:val="20"/>
          <w:lang w:val="pt-BR"/>
        </w:rPr>
      </w:pPr>
    </w:p>
    <w:p w14:paraId="4843E26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 xml:space="preserve">Cedente </w:t>
      </w:r>
      <w:proofErr w:type="spellStart"/>
      <w:r w:rsidRPr="005F072E">
        <w:rPr>
          <w:rFonts w:ascii="Verdana" w:hAnsi="Verdana"/>
          <w:sz w:val="20"/>
          <w:lang w:val="pt-BR"/>
        </w:rPr>
        <w:t>renuncia</w:t>
      </w:r>
      <w:proofErr w:type="spellEnd"/>
      <w:r w:rsidR="005C5988" w:rsidRPr="005F072E">
        <w:rPr>
          <w:rFonts w:ascii="Verdana" w:hAnsi="Verdana"/>
          <w:sz w:val="20"/>
          <w:lang w:val="pt-BR"/>
        </w:rPr>
        <w:t>,</w:t>
      </w:r>
      <w:r w:rsidRPr="005F072E">
        <w:rPr>
          <w:rFonts w:ascii="Verdana" w:hAnsi="Verdana"/>
          <w:sz w:val="20"/>
          <w:lang w:val="pt-BR"/>
        </w:rPr>
        <w:t xml:space="preserve"> neste ato</w:t>
      </w:r>
      <w:r w:rsidR="005C5988" w:rsidRPr="005F072E">
        <w:rPr>
          <w:rFonts w:ascii="Verdana" w:hAnsi="Verdana"/>
          <w:sz w:val="20"/>
          <w:lang w:val="pt-BR"/>
        </w:rPr>
        <w:t>,</w:t>
      </w:r>
      <w:r w:rsidRPr="005F072E">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5F072E" w:rsidRDefault="00143E35" w:rsidP="005C36A6">
      <w:pPr>
        <w:pStyle w:val="Ttulo1"/>
        <w:snapToGrid/>
        <w:spacing w:after="0" w:line="400" w:lineRule="atLeast"/>
        <w:rPr>
          <w:rFonts w:ascii="Verdana" w:hAnsi="Verdana"/>
          <w:sz w:val="20"/>
          <w:lang w:val="pt-BR"/>
        </w:rPr>
      </w:pPr>
    </w:p>
    <w:p w14:paraId="44760CB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bookmarkStart w:id="224" w:name="_DV_M281"/>
      <w:bookmarkStart w:id="225" w:name="_DV_M247"/>
      <w:bookmarkStart w:id="226" w:name="_DV_M279"/>
      <w:bookmarkStart w:id="227" w:name="_DV_M282"/>
      <w:bookmarkEnd w:id="224"/>
      <w:bookmarkEnd w:id="225"/>
      <w:bookmarkEnd w:id="226"/>
      <w:bookmarkEnd w:id="227"/>
      <w:r w:rsidRPr="005F072E">
        <w:rPr>
          <w:rFonts w:ascii="Verdana" w:hAnsi="Verdana"/>
          <w:sz w:val="20"/>
          <w:lang w:val="pt-BR"/>
        </w:rPr>
        <w:t xml:space="preserve">Todas as despesas necessárias que venham a ser </w:t>
      </w:r>
      <w:r w:rsidR="008D3C24">
        <w:rPr>
          <w:rFonts w:ascii="Verdana" w:hAnsi="Verdana"/>
          <w:sz w:val="20"/>
          <w:lang w:val="pt-BR"/>
        </w:rPr>
        <w:t xml:space="preserve">comprovadamente </w:t>
      </w:r>
      <w:r w:rsidRPr="005F072E">
        <w:rPr>
          <w:rFonts w:ascii="Verdana" w:hAnsi="Verdana"/>
          <w:sz w:val="20"/>
          <w:lang w:val="pt-BR"/>
        </w:rPr>
        <w:t xml:space="preserve">incorridas pelo Agente Fiduciário, inclusive honorários advocatícios, </w:t>
      </w:r>
      <w:r w:rsidR="00580712">
        <w:rPr>
          <w:rFonts w:ascii="Verdana" w:hAnsi="Verdana"/>
          <w:sz w:val="20"/>
          <w:lang w:val="pt-BR"/>
        </w:rPr>
        <w:t xml:space="preserve">razoavelmente contratado de acordo com as práticas de mercado, </w:t>
      </w:r>
      <w:r w:rsidRPr="005F072E">
        <w:rPr>
          <w:rFonts w:ascii="Verdana" w:hAnsi="Verdana"/>
          <w:sz w:val="20"/>
          <w:lang w:val="pt-BR"/>
        </w:rPr>
        <w:t>custas e despesas judiciais para fins de excussão do presente Contrato, além de eventuais tributos, encargos, taxas e comissões,</w:t>
      </w:r>
      <w:r w:rsidR="00580712">
        <w:rPr>
          <w:rFonts w:ascii="Verdana" w:hAnsi="Verdana"/>
          <w:sz w:val="20"/>
          <w:lang w:val="pt-BR"/>
        </w:rPr>
        <w:t xml:space="preserve"> razoavelmente contratado de acordo com as práticas de mercado,</w:t>
      </w:r>
      <w:r w:rsidRPr="005F072E">
        <w:rPr>
          <w:rFonts w:ascii="Verdana" w:hAnsi="Verdana"/>
          <w:sz w:val="20"/>
          <w:lang w:val="pt-BR"/>
        </w:rPr>
        <w:t xml:space="preserve"> integrarão o valor das Obrigações Garantidas.</w:t>
      </w:r>
    </w:p>
    <w:p w14:paraId="7FD37637" w14:textId="77777777" w:rsidR="008D3C24" w:rsidRDefault="008D3C24" w:rsidP="005C36A6">
      <w:pPr>
        <w:pStyle w:val="Ttulo1"/>
        <w:snapToGrid/>
        <w:spacing w:after="0" w:line="400" w:lineRule="atLeast"/>
        <w:rPr>
          <w:rFonts w:ascii="Verdana" w:hAnsi="Verdana"/>
          <w:sz w:val="20"/>
          <w:lang w:val="pt-BR"/>
        </w:rPr>
      </w:pPr>
      <w:bookmarkStart w:id="228" w:name="_DV_M286"/>
      <w:bookmarkStart w:id="229" w:name="_DV_M284"/>
      <w:bookmarkEnd w:id="228"/>
      <w:bookmarkEnd w:id="229"/>
      <w:r>
        <w:rPr>
          <w:rFonts w:ascii="Verdana" w:hAnsi="Verdana"/>
          <w:sz w:val="20"/>
          <w:lang w:val="pt-BR"/>
        </w:rPr>
        <w:t xml:space="preserve"> </w:t>
      </w:r>
    </w:p>
    <w:p w14:paraId="6E6B07BA" w14:textId="77777777" w:rsidR="00143E35" w:rsidRPr="005F072E" w:rsidRDefault="008D3C24" w:rsidP="005C36A6">
      <w:pPr>
        <w:pStyle w:val="Ttulo1"/>
        <w:snapToGrid/>
        <w:spacing w:after="0" w:line="400" w:lineRule="atLeast"/>
        <w:rPr>
          <w:rFonts w:ascii="Verdana" w:hAnsi="Verdana"/>
          <w:sz w:val="20"/>
          <w:lang w:val="pt-BR"/>
        </w:rPr>
      </w:pPr>
      <w:r>
        <w:rPr>
          <w:rFonts w:ascii="Verdana" w:hAnsi="Verdana"/>
          <w:sz w:val="20"/>
          <w:lang w:val="pt-BR"/>
        </w:rPr>
        <w:t xml:space="preserve"> </w:t>
      </w:r>
    </w:p>
    <w:p w14:paraId="1B144C3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5F072E">
        <w:rPr>
          <w:rFonts w:ascii="Verdana" w:hAnsi="Verdana"/>
          <w:sz w:val="20"/>
          <w:lang w:val="pt-BR"/>
        </w:rPr>
        <w:t>aos Debenturistas, representados pelo</w:t>
      </w:r>
      <w:r w:rsidRPr="005F072E">
        <w:rPr>
          <w:rFonts w:ascii="Verdana" w:hAnsi="Verdana"/>
          <w:sz w:val="20"/>
          <w:lang w:val="pt-BR"/>
        </w:rPr>
        <w:t xml:space="preserve"> Agente Fiduciário</w:t>
      </w:r>
      <w:r w:rsidR="005C5988" w:rsidRPr="005F072E">
        <w:rPr>
          <w:rFonts w:ascii="Verdana" w:hAnsi="Verdana"/>
          <w:sz w:val="20"/>
          <w:lang w:val="pt-BR"/>
        </w:rPr>
        <w:t>, na Escritura de Emissão e nos demais Contratos de Garantia Real</w:t>
      </w:r>
      <w:r w:rsidRPr="005F072E">
        <w:rPr>
          <w:rFonts w:ascii="Verdana" w:hAnsi="Verdana"/>
          <w:sz w:val="20"/>
          <w:lang w:val="pt-BR"/>
        </w:rPr>
        <w:t>.</w:t>
      </w:r>
    </w:p>
    <w:p w14:paraId="74BC3470" w14:textId="77777777" w:rsidR="00143E35" w:rsidRPr="005F072E" w:rsidRDefault="00143E35" w:rsidP="005C36A6">
      <w:pPr>
        <w:pStyle w:val="Ttulo1"/>
        <w:snapToGrid/>
        <w:spacing w:after="0" w:line="400" w:lineRule="atLeast"/>
        <w:rPr>
          <w:rFonts w:ascii="Verdana" w:hAnsi="Verdana"/>
          <w:sz w:val="20"/>
          <w:lang w:val="pt-BR"/>
        </w:rPr>
      </w:pPr>
    </w:p>
    <w:p w14:paraId="7334ACD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APLICAÇÃO DO PRODUTO DA CESSÃO</w:t>
      </w:r>
    </w:p>
    <w:p w14:paraId="46D698C7" w14:textId="77777777" w:rsidR="00143E35" w:rsidRPr="005F072E" w:rsidRDefault="00143E35" w:rsidP="005C36A6">
      <w:pPr>
        <w:pStyle w:val="Ttulo3"/>
        <w:spacing w:after="0" w:line="400" w:lineRule="atLeast"/>
        <w:rPr>
          <w:rFonts w:ascii="Verdana" w:hAnsi="Verdana"/>
          <w:b/>
          <w:sz w:val="20"/>
          <w:lang w:val="pt-BR"/>
        </w:rPr>
      </w:pPr>
    </w:p>
    <w:p w14:paraId="31AFF5D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Quaisquer quantias recebidas pelo Agente Fiduciário</w:t>
      </w:r>
      <w:r w:rsidR="006A4E1F">
        <w:rPr>
          <w:rFonts w:ascii="Verdana" w:hAnsi="Verdana"/>
          <w:sz w:val="20"/>
          <w:lang w:val="pt-BR"/>
        </w:rPr>
        <w:t>, na qualidade de representante dos Debenturistas,</w:t>
      </w:r>
      <w:r w:rsidRPr="005F072E">
        <w:rPr>
          <w:rFonts w:ascii="Verdana" w:hAnsi="Verdana"/>
          <w:sz w:val="20"/>
          <w:lang w:val="pt-BR"/>
        </w:rPr>
        <w:t xml:space="preserve"> de acordo com o disposto na Cláusula </w:t>
      </w:r>
      <w:r w:rsidR="005F072E">
        <w:rPr>
          <w:rFonts w:ascii="Verdana" w:hAnsi="Verdana"/>
          <w:sz w:val="20"/>
          <w:lang w:val="pt-BR"/>
        </w:rPr>
        <w:t>7</w:t>
      </w:r>
      <w:r w:rsidR="005F072E" w:rsidRPr="005F072E">
        <w:rPr>
          <w:rFonts w:ascii="Verdana" w:hAnsi="Verdana"/>
          <w:sz w:val="20"/>
          <w:lang w:val="pt-BR"/>
        </w:rPr>
        <w:t xml:space="preserve"> </w:t>
      </w:r>
      <w:r w:rsidRPr="005F072E">
        <w:rPr>
          <w:rFonts w:ascii="Verdana" w:hAnsi="Verdana"/>
          <w:sz w:val="20"/>
          <w:lang w:val="pt-BR"/>
        </w:rPr>
        <w:t xml:space="preserve">acima deverão ser aplicadas integralmente para o pagamento das Obrigações Garantidas. Após o integral pagamento das Obrigações Garantidas, e a dedução/pagamento de qualquer tributo </w:t>
      </w:r>
      <w:r w:rsidRPr="005F072E">
        <w:rPr>
          <w:rFonts w:ascii="Verdana" w:hAnsi="Verdana"/>
          <w:sz w:val="20"/>
          <w:lang w:val="pt-BR"/>
        </w:rPr>
        <w:lastRenderedPageBreak/>
        <w:t xml:space="preserve">devido com relação ao pagamento das Obrigações Garantidas, esses montantes assim recebidos que excedam as Obrigações Garantidas deverão ser devolvidos à </w:t>
      </w:r>
      <w:r w:rsidR="00F260E6" w:rsidRPr="005F072E">
        <w:rPr>
          <w:rFonts w:ascii="Verdana" w:hAnsi="Verdana"/>
          <w:sz w:val="20"/>
          <w:lang w:val="pt-BR"/>
        </w:rPr>
        <w:t xml:space="preserve">Cedente, conforme o caso, </w:t>
      </w:r>
      <w:r w:rsidRPr="005F072E">
        <w:rPr>
          <w:rFonts w:ascii="Verdana" w:hAnsi="Verdana"/>
          <w:sz w:val="20"/>
          <w:lang w:val="pt-BR"/>
        </w:rPr>
        <w:t xml:space="preserve">no prazo de </w:t>
      </w:r>
      <w:r w:rsidR="00CE1320" w:rsidRPr="005F072E">
        <w:rPr>
          <w:rFonts w:ascii="Verdana" w:hAnsi="Verdana"/>
          <w:sz w:val="20"/>
          <w:lang w:val="pt-BR"/>
        </w:rPr>
        <w:t>até 2</w:t>
      </w:r>
      <w:r w:rsidR="00CE3706" w:rsidRPr="005F072E">
        <w:rPr>
          <w:rFonts w:ascii="Verdana" w:hAnsi="Verdana"/>
          <w:sz w:val="20"/>
          <w:lang w:val="pt-BR"/>
        </w:rPr>
        <w:t xml:space="preserve"> </w:t>
      </w:r>
      <w:r w:rsidRPr="005F072E">
        <w:rPr>
          <w:rFonts w:ascii="Verdana" w:hAnsi="Verdana"/>
          <w:sz w:val="20"/>
          <w:lang w:val="pt-BR"/>
        </w:rPr>
        <w:t>(</w:t>
      </w:r>
      <w:r w:rsidR="00CE1320" w:rsidRPr="005F072E">
        <w:rPr>
          <w:rFonts w:ascii="Verdana" w:hAnsi="Verdana"/>
          <w:sz w:val="20"/>
          <w:lang w:val="pt-BR"/>
        </w:rPr>
        <w:t>dois</w:t>
      </w:r>
      <w:r w:rsidRPr="005F072E">
        <w:rPr>
          <w:rFonts w:ascii="Verdana" w:hAnsi="Verdana"/>
          <w:sz w:val="20"/>
          <w:lang w:val="pt-BR"/>
        </w:rPr>
        <w:t xml:space="preserve">) </w:t>
      </w:r>
      <w:r w:rsidR="00BC7D9B" w:rsidRPr="005F072E">
        <w:rPr>
          <w:rFonts w:ascii="Verdana" w:hAnsi="Verdana"/>
          <w:sz w:val="20"/>
          <w:lang w:val="pt-BR"/>
        </w:rPr>
        <w:t>Dias Úteis</w:t>
      </w:r>
      <w:r w:rsidR="00CE3706" w:rsidRPr="005F072E">
        <w:rPr>
          <w:rFonts w:ascii="Verdana" w:hAnsi="Verdana"/>
          <w:sz w:val="20"/>
          <w:lang w:val="pt-BR"/>
        </w:rPr>
        <w:t xml:space="preserve"> </w:t>
      </w:r>
      <w:r w:rsidRPr="005F072E">
        <w:rPr>
          <w:rFonts w:ascii="Verdana" w:hAnsi="Verdana"/>
          <w:sz w:val="20"/>
          <w:lang w:val="pt-BR"/>
        </w:rPr>
        <w:t>após o referido pagamento</w:t>
      </w:r>
      <w:r w:rsidR="00CE3706" w:rsidRPr="005F072E">
        <w:rPr>
          <w:rFonts w:ascii="Verdana" w:hAnsi="Verdana"/>
          <w:sz w:val="20"/>
          <w:lang w:val="pt-BR"/>
        </w:rPr>
        <w:t>, por meio de depósito na Conta</w:t>
      </w:r>
      <w:r w:rsidR="00F260E6" w:rsidRPr="005F072E">
        <w:rPr>
          <w:rFonts w:ascii="Verdana" w:hAnsi="Verdana"/>
          <w:sz w:val="20"/>
          <w:lang w:val="pt-BR"/>
        </w:rPr>
        <w:t xml:space="preserve"> de</w:t>
      </w:r>
      <w:r w:rsidR="00CE3706" w:rsidRPr="005F072E">
        <w:rPr>
          <w:rFonts w:ascii="Verdana" w:hAnsi="Verdana"/>
          <w:sz w:val="20"/>
          <w:lang w:val="pt-BR"/>
        </w:rPr>
        <w:t xml:space="preserve"> Livre Movimentação</w:t>
      </w:r>
      <w:r w:rsidRPr="005F072E">
        <w:rPr>
          <w:rFonts w:ascii="Verdana" w:hAnsi="Verdana"/>
          <w:sz w:val="20"/>
          <w:lang w:val="pt-BR"/>
        </w:rPr>
        <w:t>.</w:t>
      </w:r>
    </w:p>
    <w:p w14:paraId="46761F81" w14:textId="77777777" w:rsidR="00143E35" w:rsidRPr="005F072E" w:rsidRDefault="00143E35" w:rsidP="005C36A6">
      <w:pPr>
        <w:pStyle w:val="Ttulo1"/>
        <w:snapToGrid/>
        <w:spacing w:after="0" w:line="400" w:lineRule="atLeast"/>
        <w:rPr>
          <w:rFonts w:ascii="Verdana" w:hAnsi="Verdana"/>
          <w:b/>
          <w:sz w:val="20"/>
          <w:lang w:val="pt-BR"/>
        </w:rPr>
      </w:pPr>
    </w:p>
    <w:p w14:paraId="3CA363C4"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NOTIFICAÇÃO</w:t>
      </w:r>
    </w:p>
    <w:p w14:paraId="6337301E" w14:textId="77777777" w:rsidR="00143E35" w:rsidRPr="005F072E" w:rsidRDefault="00143E35" w:rsidP="005C36A6">
      <w:pPr>
        <w:pStyle w:val="Ttulo1"/>
        <w:spacing w:after="0" w:line="400" w:lineRule="atLeast"/>
        <w:rPr>
          <w:rFonts w:ascii="Verdana" w:hAnsi="Verdana"/>
          <w:b/>
          <w:sz w:val="20"/>
          <w:lang w:val="pt-BR"/>
        </w:rPr>
      </w:pPr>
    </w:p>
    <w:p w14:paraId="573DC78A" w14:textId="77777777" w:rsidR="00143E35" w:rsidRPr="005F072E" w:rsidRDefault="007C38D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5F072E">
        <w:rPr>
          <w:rFonts w:ascii="Verdana" w:hAnsi="Verdana"/>
          <w:sz w:val="20"/>
          <w:lang w:val="pt-BR"/>
        </w:rPr>
        <w:t>ii</w:t>
      </w:r>
      <w:proofErr w:type="spellEnd"/>
      <w:r w:rsidRPr="005F072E">
        <w:rPr>
          <w:rFonts w:ascii="Verdana" w:hAnsi="Verdana"/>
          <w:sz w:val="20"/>
          <w:lang w:val="pt-BR"/>
        </w:rPr>
        <w:t>) por correio eletrônico, observado o disposto na Cláusula 1</w:t>
      </w:r>
      <w:r w:rsidR="00F721F8" w:rsidRPr="005F072E">
        <w:rPr>
          <w:rFonts w:ascii="Verdana" w:hAnsi="Verdana"/>
          <w:sz w:val="20"/>
          <w:lang w:val="pt-BR"/>
        </w:rPr>
        <w:t>0</w:t>
      </w:r>
      <w:r w:rsidRPr="005F072E">
        <w:rPr>
          <w:rFonts w:ascii="Verdana" w:hAnsi="Verdana"/>
          <w:sz w:val="20"/>
          <w:lang w:val="pt-BR"/>
        </w:rPr>
        <w:t>.2 abaixo, ou (</w:t>
      </w:r>
      <w:proofErr w:type="spellStart"/>
      <w:r w:rsidRPr="005F072E">
        <w:rPr>
          <w:rFonts w:ascii="Verdana" w:hAnsi="Verdana"/>
          <w:sz w:val="20"/>
          <w:lang w:val="pt-BR"/>
        </w:rPr>
        <w:t>iii</w:t>
      </w:r>
      <w:proofErr w:type="spellEnd"/>
      <w:r w:rsidRPr="005F072E">
        <w:rPr>
          <w:rFonts w:ascii="Verdana" w:hAnsi="Verdana"/>
          <w:sz w:val="20"/>
          <w:lang w:val="pt-BR"/>
        </w:rPr>
        <w:t>) por carta registrada, sempre com comprovante de recebimento, em todos os casos endereçados à Parte pertinente, para os seguintes endereços</w:t>
      </w:r>
      <w:r w:rsidR="00143E35" w:rsidRPr="005F072E">
        <w:rPr>
          <w:rFonts w:ascii="Verdana" w:hAnsi="Verdana"/>
          <w:sz w:val="20"/>
          <w:lang w:val="pt-BR"/>
        </w:rPr>
        <w:t xml:space="preserve">: </w:t>
      </w:r>
    </w:p>
    <w:p w14:paraId="781CCE66" w14:textId="77777777" w:rsidR="00143E35" w:rsidRPr="005F072E" w:rsidRDefault="00143E35" w:rsidP="005C36A6">
      <w:pPr>
        <w:pStyle w:val="Ttulo1"/>
        <w:spacing w:after="0" w:line="400" w:lineRule="atLeast"/>
        <w:rPr>
          <w:rFonts w:ascii="Verdana" w:hAnsi="Verdana"/>
          <w:sz w:val="20"/>
          <w:lang w:val="pt-BR"/>
        </w:rPr>
      </w:pPr>
    </w:p>
    <w:p w14:paraId="04271406" w14:textId="77777777" w:rsidR="00580712" w:rsidRPr="005F072E" w:rsidRDefault="00580712" w:rsidP="005C36A6">
      <w:pPr>
        <w:pStyle w:val="Ttulo2"/>
        <w:snapToGrid/>
        <w:spacing w:after="0" w:line="400" w:lineRule="atLeast"/>
        <w:ind w:left="841"/>
        <w:rPr>
          <w:rFonts w:ascii="Verdana" w:hAnsi="Verdana"/>
          <w:sz w:val="20"/>
          <w:lang w:val="pt-BR"/>
        </w:rPr>
      </w:pPr>
      <w:r w:rsidRPr="005F072E">
        <w:rPr>
          <w:rFonts w:ascii="Verdana" w:hAnsi="Verdana"/>
          <w:b/>
          <w:bCs/>
          <w:spacing w:val="-3"/>
          <w:sz w:val="20"/>
          <w:lang w:val="pt-BR"/>
        </w:rPr>
        <w:t>Para</w:t>
      </w:r>
      <w:r w:rsidRPr="005F072E">
        <w:rPr>
          <w:rFonts w:ascii="Verdana" w:hAnsi="Verdana"/>
          <w:b/>
          <w:spacing w:val="-3"/>
          <w:sz w:val="20"/>
          <w:lang w:val="pt-BR"/>
        </w:rPr>
        <w:t xml:space="preserve"> a </w:t>
      </w:r>
      <w:r w:rsidRPr="005F072E">
        <w:rPr>
          <w:rFonts w:ascii="Verdana" w:hAnsi="Verdana"/>
          <w:b/>
          <w:bCs/>
          <w:spacing w:val="-3"/>
          <w:sz w:val="20"/>
          <w:lang w:val="pt-BR"/>
        </w:rPr>
        <w:t>Cedente</w:t>
      </w:r>
      <w:r w:rsidRPr="005F072E">
        <w:rPr>
          <w:rFonts w:ascii="Verdana" w:hAnsi="Verdana"/>
          <w:sz w:val="20"/>
          <w:lang w:val="pt-BR"/>
        </w:rPr>
        <w:t>:</w:t>
      </w:r>
    </w:p>
    <w:p w14:paraId="6A37CC1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Laboratório Sabin Análise Clínicas S.A.</w:t>
      </w:r>
    </w:p>
    <w:p w14:paraId="799EA5F6"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Pr>
          <w:rFonts w:ascii="Verdana" w:hAnsi="Verdana"/>
          <w:sz w:val="20"/>
          <w:lang w:val="pt-BR"/>
        </w:rPr>
        <w:t>SAAN, Quadra 3, Lotes 145/185,</w:t>
      </w:r>
    </w:p>
    <w:p w14:paraId="5651D35D"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CEP </w:t>
      </w:r>
      <w:r>
        <w:rPr>
          <w:rFonts w:ascii="Verdana" w:hAnsi="Verdana"/>
          <w:sz w:val="20"/>
          <w:lang w:val="pt-BR"/>
        </w:rPr>
        <w:t>70.632-340</w:t>
      </w:r>
      <w:r w:rsidRPr="005F072E">
        <w:rPr>
          <w:rFonts w:ascii="Verdana" w:hAnsi="Verdana"/>
          <w:sz w:val="20"/>
          <w:lang w:val="pt-BR"/>
        </w:rPr>
        <w:t>, Brasília, DF</w:t>
      </w:r>
    </w:p>
    <w:p w14:paraId="1C268083"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At.: Sr. </w:t>
      </w:r>
      <w:r>
        <w:rPr>
          <w:rFonts w:ascii="Verdana" w:hAnsi="Verdana"/>
          <w:sz w:val="20"/>
          <w:lang w:val="pt-BR"/>
        </w:rPr>
        <w:t>Francisco Viana</w:t>
      </w:r>
    </w:p>
    <w:p w14:paraId="0C1CE06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Tel.: (</w:t>
      </w:r>
      <w:r>
        <w:rPr>
          <w:rFonts w:ascii="Verdana" w:hAnsi="Verdana"/>
          <w:sz w:val="20"/>
          <w:lang w:val="pt-BR"/>
        </w:rPr>
        <w:t>61</w:t>
      </w:r>
      <w:r w:rsidRPr="005F072E">
        <w:rPr>
          <w:rFonts w:ascii="Verdana" w:hAnsi="Verdana"/>
          <w:sz w:val="20"/>
          <w:lang w:val="pt-BR"/>
        </w:rPr>
        <w:t>)</w:t>
      </w:r>
      <w:r>
        <w:rPr>
          <w:rFonts w:ascii="Verdana" w:hAnsi="Verdana"/>
          <w:sz w:val="20"/>
          <w:lang w:val="pt-BR"/>
        </w:rPr>
        <w:t>33298075</w:t>
      </w:r>
    </w:p>
    <w:p w14:paraId="4AD8CB5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viana@sabin.com.br</w:t>
      </w:r>
    </w:p>
    <w:p w14:paraId="79FCD9B5" w14:textId="77777777" w:rsidR="00580712" w:rsidRPr="005F072E" w:rsidRDefault="00580712" w:rsidP="005C36A6">
      <w:pPr>
        <w:pStyle w:val="Ttulo2"/>
        <w:spacing w:after="0" w:line="400" w:lineRule="atLeast"/>
        <w:ind w:left="851"/>
        <w:rPr>
          <w:rFonts w:ascii="Verdana" w:hAnsi="Verdana"/>
          <w:sz w:val="20"/>
          <w:lang w:val="pt-BR"/>
        </w:rPr>
      </w:pPr>
    </w:p>
    <w:p w14:paraId="7438FB8C" w14:textId="77777777" w:rsidR="00580712" w:rsidRPr="005F072E" w:rsidRDefault="00580712" w:rsidP="005C36A6">
      <w:pPr>
        <w:widowControl w:val="0"/>
        <w:tabs>
          <w:tab w:val="left" w:pos="2366"/>
        </w:tabs>
        <w:spacing w:before="0" w:line="400" w:lineRule="atLeast"/>
        <w:ind w:left="851" w:firstLine="0"/>
        <w:rPr>
          <w:rFonts w:ascii="Verdana" w:eastAsia="MS Mincho" w:hAnsi="Verdana"/>
          <w:b/>
          <w:color w:val="000000"/>
          <w:sz w:val="20"/>
          <w:lang w:val="pt-BR" w:eastAsia="pt-BR"/>
        </w:rPr>
      </w:pPr>
      <w:r w:rsidRPr="005F072E">
        <w:rPr>
          <w:rFonts w:ascii="Verdana" w:eastAsia="MS Mincho" w:hAnsi="Verdana"/>
          <w:b/>
          <w:color w:val="000000"/>
          <w:sz w:val="20"/>
          <w:lang w:val="pt-BR" w:eastAsia="pt-BR"/>
        </w:rPr>
        <w:t xml:space="preserve">Para o Agente Fiduciário: </w:t>
      </w:r>
    </w:p>
    <w:p w14:paraId="4917215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Simplific Pavarini Distribuidora de Títulos e Valores Mobiliários Ltda.</w:t>
      </w:r>
    </w:p>
    <w:p w14:paraId="17680890" w14:textId="77777777" w:rsidR="00580712" w:rsidRDefault="00580712" w:rsidP="005C36A6">
      <w:pPr>
        <w:widowControl w:val="0"/>
        <w:tabs>
          <w:tab w:val="left" w:pos="2366"/>
        </w:tabs>
        <w:spacing w:before="0" w:line="400" w:lineRule="atLeast"/>
        <w:ind w:left="851" w:firstLine="0"/>
        <w:rPr>
          <w:rFonts w:ascii="Verdana" w:hAnsi="Verdana"/>
          <w:sz w:val="20"/>
          <w:lang w:val="pt-BR"/>
        </w:rPr>
      </w:pPr>
      <w:r w:rsidRPr="005D5D06">
        <w:rPr>
          <w:rFonts w:ascii="Verdana" w:hAnsi="Verdana"/>
          <w:sz w:val="20"/>
          <w:lang w:val="pt-BR"/>
        </w:rPr>
        <w:t>Rua Joaquim Floriano, nº 466, Bloco B, sala 1.401, CEP 04534-002</w:t>
      </w:r>
    </w:p>
    <w:p w14:paraId="0D1D47FE"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At.: Sr</w:t>
      </w:r>
      <w:r>
        <w:rPr>
          <w:rFonts w:ascii="Verdana" w:hAnsi="Verdana"/>
          <w:sz w:val="20"/>
          <w:lang w:val="pt-BR"/>
        </w:rPr>
        <w:t>s</w:t>
      </w:r>
      <w:r w:rsidRPr="005F072E">
        <w:rPr>
          <w:rFonts w:ascii="Verdana" w:hAnsi="Verdana"/>
          <w:sz w:val="20"/>
          <w:lang w:val="pt-BR"/>
        </w:rPr>
        <w:t xml:space="preserve">. </w:t>
      </w:r>
      <w:r>
        <w:rPr>
          <w:rFonts w:ascii="Verdana" w:hAnsi="Verdana"/>
          <w:sz w:val="20"/>
          <w:lang w:val="pt-BR"/>
        </w:rPr>
        <w:t>Matheus Gomes Faria e Pedro Oliveira</w:t>
      </w:r>
    </w:p>
    <w:p w14:paraId="375FA049" w14:textId="77777777" w:rsidR="00580712" w:rsidRPr="005F072E" w:rsidRDefault="00580712" w:rsidP="00441873">
      <w:pPr>
        <w:widowControl w:val="0"/>
        <w:tabs>
          <w:tab w:val="left" w:pos="2366"/>
        </w:tabs>
        <w:spacing w:before="0" w:line="400" w:lineRule="atLeast"/>
        <w:ind w:left="851" w:firstLine="0"/>
        <w:jc w:val="left"/>
        <w:rPr>
          <w:rFonts w:ascii="Verdana" w:hAnsi="Verdana"/>
          <w:sz w:val="20"/>
          <w:lang w:val="pt-BR"/>
        </w:rPr>
      </w:pPr>
      <w:r w:rsidRPr="005F072E">
        <w:rPr>
          <w:rFonts w:ascii="Verdana" w:hAnsi="Verdana"/>
          <w:sz w:val="20"/>
          <w:lang w:val="pt-BR"/>
        </w:rPr>
        <w:t xml:space="preserve">Tel.: </w:t>
      </w:r>
      <w:r>
        <w:rPr>
          <w:rFonts w:ascii="Verdana" w:hAnsi="Verdana"/>
          <w:sz w:val="20"/>
          <w:lang w:val="pt-BR"/>
        </w:rPr>
        <w:t>(11) 3090-0447</w:t>
      </w:r>
    </w:p>
    <w:p w14:paraId="6A94CF28"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fiduciario@simplificpavarini.com.br</w:t>
      </w:r>
    </w:p>
    <w:p w14:paraId="69DC2C09" w14:textId="77777777" w:rsidR="001B6CCD" w:rsidRPr="005F072E" w:rsidRDefault="001B6CCD" w:rsidP="005C36A6">
      <w:pPr>
        <w:tabs>
          <w:tab w:val="num" w:pos="1560"/>
        </w:tabs>
        <w:suppressAutoHyphens/>
        <w:spacing w:before="0" w:line="400" w:lineRule="atLeast"/>
        <w:ind w:left="851" w:firstLine="0"/>
        <w:rPr>
          <w:rFonts w:ascii="Verdana" w:hAnsi="Verdana"/>
          <w:sz w:val="20"/>
          <w:highlight w:val="yellow"/>
          <w:lang w:val="pt-BR"/>
        </w:rPr>
      </w:pPr>
      <w:r w:rsidRPr="005F072E" w:rsidDel="00410F82">
        <w:rPr>
          <w:rFonts w:ascii="Verdana" w:hAnsi="Verdana"/>
          <w:sz w:val="20"/>
          <w:highlight w:val="yellow"/>
          <w:lang w:val="pt-BR"/>
        </w:rPr>
        <w:t xml:space="preserve"> </w:t>
      </w:r>
    </w:p>
    <w:p w14:paraId="3E9254CC"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5F072E" w:rsidRDefault="00143E35" w:rsidP="005C36A6">
      <w:pPr>
        <w:pStyle w:val="Ttulo1"/>
        <w:snapToGrid/>
        <w:spacing w:after="0" w:line="400" w:lineRule="atLeast"/>
        <w:rPr>
          <w:rFonts w:ascii="Verdana" w:hAnsi="Verdana"/>
          <w:sz w:val="20"/>
          <w:lang w:val="pt-BR"/>
        </w:rPr>
      </w:pPr>
    </w:p>
    <w:p w14:paraId="41A144DD"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lastRenderedPageBreak/>
        <w:t>A mudança de qualquer dos endereços acima deverá ser comunicada imediatamente pela Parte que tiver seu endereço alterado</w:t>
      </w:r>
      <w:r w:rsidR="00143E35" w:rsidRPr="005F072E">
        <w:rPr>
          <w:rFonts w:ascii="Verdana" w:hAnsi="Verdana"/>
          <w:sz w:val="20"/>
          <w:lang w:val="pt-BR"/>
        </w:rPr>
        <w:t>.</w:t>
      </w:r>
    </w:p>
    <w:p w14:paraId="62DB9D23" w14:textId="77777777" w:rsidR="00143E35" w:rsidRPr="005F072E" w:rsidRDefault="00143E35" w:rsidP="005C36A6">
      <w:pPr>
        <w:pStyle w:val="Ttulo1"/>
        <w:snapToGrid/>
        <w:spacing w:after="0" w:line="400" w:lineRule="atLeast"/>
        <w:rPr>
          <w:rFonts w:ascii="Verdana" w:hAnsi="Verdana"/>
          <w:sz w:val="20"/>
          <w:lang w:val="pt-BR"/>
        </w:rPr>
      </w:pPr>
    </w:p>
    <w:p w14:paraId="1E28332A"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230" w:name="_DV_DPM0"/>
      <w:bookmarkEnd w:id="230"/>
      <w:r w:rsidRPr="005F072E">
        <w:rPr>
          <w:rFonts w:ascii="Verdana" w:hAnsi="Verdana"/>
          <w:b/>
          <w:sz w:val="20"/>
          <w:lang w:val="pt-BR"/>
        </w:rPr>
        <w:t>ALTERAÇÕES DAS OBRIGAÇÕES GARANTIDAS</w:t>
      </w:r>
    </w:p>
    <w:p w14:paraId="073F97DF" w14:textId="77777777" w:rsidR="00143E35" w:rsidRPr="005F072E" w:rsidRDefault="00143E35" w:rsidP="005C36A6">
      <w:pPr>
        <w:pStyle w:val="Ttulo3"/>
        <w:spacing w:after="0" w:line="400" w:lineRule="atLeast"/>
        <w:rPr>
          <w:rFonts w:ascii="Verdana" w:hAnsi="Verdana"/>
          <w:b/>
          <w:sz w:val="20"/>
          <w:lang w:val="pt-BR"/>
        </w:rPr>
      </w:pPr>
    </w:p>
    <w:p w14:paraId="2DB1EFA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 permanecer</w:t>
      </w:r>
      <w:r w:rsidR="00BB6BEB"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5F072E">
        <w:rPr>
          <w:rFonts w:ascii="Verdana" w:hAnsi="Verdana"/>
          <w:sz w:val="20"/>
          <w:lang w:val="pt-BR"/>
        </w:rPr>
        <w:t xml:space="preserve">da Cláusula </w:t>
      </w:r>
      <w:r w:rsidR="005F072E" w:rsidRPr="005F072E">
        <w:rPr>
          <w:rFonts w:ascii="Verdana" w:hAnsi="Verdana"/>
          <w:sz w:val="20"/>
          <w:lang w:val="pt-BR"/>
        </w:rPr>
        <w:t>1</w:t>
      </w:r>
      <w:r w:rsidR="005F072E">
        <w:rPr>
          <w:rFonts w:ascii="Verdana" w:hAnsi="Verdana"/>
          <w:sz w:val="20"/>
          <w:lang w:val="pt-BR"/>
        </w:rPr>
        <w:t>1</w:t>
      </w:r>
      <w:r w:rsidR="005F072E" w:rsidRPr="005F072E">
        <w:rPr>
          <w:rFonts w:ascii="Verdana" w:hAnsi="Verdana"/>
          <w:sz w:val="20"/>
          <w:lang w:val="pt-BR"/>
        </w:rPr>
        <w:t xml:space="preserve"> </w:t>
      </w:r>
      <w:r w:rsidR="00476D78" w:rsidRPr="005F072E">
        <w:rPr>
          <w:rFonts w:ascii="Verdana" w:hAnsi="Verdana"/>
          <w:sz w:val="20"/>
          <w:lang w:val="pt-BR"/>
        </w:rPr>
        <w:t>abaixo</w:t>
      </w:r>
      <w:r w:rsidRPr="005F072E">
        <w:rPr>
          <w:rFonts w:ascii="Verdana" w:hAnsi="Verdana"/>
          <w:sz w:val="20"/>
          <w:lang w:val="pt-BR"/>
        </w:rPr>
        <w:t>.</w:t>
      </w:r>
    </w:p>
    <w:p w14:paraId="1E447307" w14:textId="77777777" w:rsidR="00143E35" w:rsidRPr="005F072E" w:rsidRDefault="00143E35" w:rsidP="005C36A6">
      <w:pPr>
        <w:pStyle w:val="Ttulo1"/>
        <w:snapToGrid/>
        <w:spacing w:after="0" w:line="400" w:lineRule="atLeast"/>
        <w:rPr>
          <w:rFonts w:ascii="Verdana" w:hAnsi="Verdana"/>
          <w:sz w:val="20"/>
          <w:lang w:val="pt-BR"/>
        </w:rPr>
      </w:pPr>
    </w:p>
    <w:p w14:paraId="42FD8957"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RESOLUÇÃO E LIBERAÇÃO</w:t>
      </w:r>
    </w:p>
    <w:p w14:paraId="138AB87B" w14:textId="77777777" w:rsidR="00143E35" w:rsidRPr="005F072E" w:rsidRDefault="00143E35" w:rsidP="005C36A6">
      <w:pPr>
        <w:pStyle w:val="Ttulo1"/>
        <w:snapToGrid/>
        <w:spacing w:after="0" w:line="400" w:lineRule="atLeast"/>
        <w:rPr>
          <w:rFonts w:ascii="Verdana" w:hAnsi="Verdana"/>
          <w:sz w:val="20"/>
          <w:lang w:val="pt-BR"/>
        </w:rPr>
      </w:pPr>
    </w:p>
    <w:p w14:paraId="4BD41369"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Mediante </w:t>
      </w:r>
      <w:r w:rsidR="007C38D9" w:rsidRPr="005F072E">
        <w:rPr>
          <w:rFonts w:ascii="Verdana" w:hAnsi="Verdana"/>
          <w:sz w:val="20"/>
          <w:lang w:val="pt-BR"/>
        </w:rPr>
        <w:t>a quitação</w:t>
      </w:r>
      <w:r w:rsidRPr="005F072E">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5F072E">
        <w:rPr>
          <w:rFonts w:ascii="Verdana" w:hAnsi="Verdana"/>
          <w:sz w:val="20"/>
          <w:lang w:val="pt-BR"/>
        </w:rPr>
        <w:t>Cedente</w:t>
      </w:r>
      <w:r w:rsidRPr="005F072E">
        <w:rPr>
          <w:rFonts w:ascii="Verdana" w:hAnsi="Verdana"/>
          <w:sz w:val="20"/>
          <w:lang w:val="pt-BR"/>
        </w:rPr>
        <w:t>.</w:t>
      </w:r>
    </w:p>
    <w:p w14:paraId="21F97CFC" w14:textId="77777777" w:rsidR="00143E35" w:rsidRPr="005F072E" w:rsidRDefault="00143E35" w:rsidP="005C36A6">
      <w:pPr>
        <w:pStyle w:val="Ttulo1"/>
        <w:snapToGrid/>
        <w:spacing w:after="0" w:line="400" w:lineRule="atLeast"/>
        <w:rPr>
          <w:rFonts w:ascii="Verdana" w:hAnsi="Verdana"/>
          <w:sz w:val="20"/>
          <w:lang w:val="pt-BR"/>
        </w:rPr>
      </w:pPr>
    </w:p>
    <w:p w14:paraId="7B3CA13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Nenhuma liberação do presente Contrato ou do direito de garantia criado e comprovado pelo presente Contrato será válida se não for assinada pelo Agente Fiduciário.</w:t>
      </w:r>
    </w:p>
    <w:p w14:paraId="6001BABB" w14:textId="77777777" w:rsidR="00143E35" w:rsidRPr="005F072E" w:rsidRDefault="00143E35" w:rsidP="005C36A6">
      <w:pPr>
        <w:pStyle w:val="Ttulo1"/>
        <w:snapToGrid/>
        <w:spacing w:after="0" w:line="400" w:lineRule="atLeast"/>
        <w:rPr>
          <w:rFonts w:ascii="Verdana" w:hAnsi="Verdana"/>
          <w:sz w:val="20"/>
          <w:lang w:val="pt-BR"/>
        </w:rPr>
      </w:pPr>
    </w:p>
    <w:p w14:paraId="3D658C99" w14:textId="77777777" w:rsidR="00143E35" w:rsidRPr="005F072E" w:rsidRDefault="005F072E" w:rsidP="005C36A6">
      <w:pPr>
        <w:pStyle w:val="Ttulo1"/>
        <w:numPr>
          <w:ilvl w:val="1"/>
          <w:numId w:val="2"/>
        </w:numPr>
        <w:snapToGrid/>
        <w:spacing w:after="0" w:line="400" w:lineRule="atLeast"/>
        <w:rPr>
          <w:rFonts w:ascii="Verdana" w:hAnsi="Verdana"/>
          <w:sz w:val="20"/>
          <w:lang w:val="pt-BR"/>
        </w:rPr>
      </w:pPr>
      <w:r>
        <w:rPr>
          <w:rFonts w:ascii="Verdana" w:hAnsi="Verdana"/>
          <w:sz w:val="20"/>
          <w:lang w:val="pt-BR"/>
        </w:rPr>
        <w:t>Para fins do disposto nesta Cláusula 11, o</w:t>
      </w:r>
      <w:r w:rsidRPr="005F072E">
        <w:rPr>
          <w:rFonts w:ascii="Verdana" w:hAnsi="Verdana"/>
          <w:sz w:val="20"/>
          <w:lang w:val="pt-BR"/>
        </w:rPr>
        <w:t xml:space="preserve"> </w:t>
      </w:r>
      <w:r w:rsidR="00143E35" w:rsidRPr="005F072E">
        <w:rPr>
          <w:rFonts w:ascii="Verdana" w:hAnsi="Verdana"/>
          <w:sz w:val="20"/>
          <w:lang w:val="pt-BR"/>
        </w:rPr>
        <w:t xml:space="preserve">Agente Fiduciário </w:t>
      </w:r>
      <w:r w:rsidR="006C7794" w:rsidRPr="005F072E">
        <w:rPr>
          <w:rFonts w:ascii="Verdana" w:hAnsi="Verdana"/>
          <w:sz w:val="20"/>
          <w:lang w:val="pt-BR"/>
        </w:rPr>
        <w:t xml:space="preserve">deverá </w:t>
      </w:r>
      <w:r>
        <w:rPr>
          <w:rFonts w:ascii="Verdana" w:hAnsi="Verdana"/>
          <w:sz w:val="20"/>
          <w:lang w:val="pt-BR"/>
        </w:rPr>
        <w:t>assinar</w:t>
      </w:r>
      <w:r w:rsidRPr="005F072E">
        <w:rPr>
          <w:rFonts w:ascii="Verdana" w:hAnsi="Verdana"/>
          <w:sz w:val="20"/>
          <w:lang w:val="pt-BR"/>
        </w:rPr>
        <w:t xml:space="preserve"> </w:t>
      </w:r>
      <w:r w:rsidR="00143E35" w:rsidRPr="005F072E">
        <w:rPr>
          <w:rFonts w:ascii="Verdana" w:hAnsi="Verdana"/>
          <w:sz w:val="20"/>
          <w:lang w:val="pt-BR"/>
        </w:rPr>
        <w:t xml:space="preserve">e entregar à </w:t>
      </w:r>
      <w:r w:rsidR="006C7794" w:rsidRPr="005F072E">
        <w:rPr>
          <w:rFonts w:ascii="Verdana" w:hAnsi="Verdana"/>
          <w:sz w:val="20"/>
          <w:lang w:val="pt-BR"/>
        </w:rPr>
        <w:t>Cedente</w:t>
      </w:r>
      <w:r w:rsidR="00143E35" w:rsidRPr="005F072E">
        <w:rPr>
          <w:rFonts w:ascii="Verdana" w:hAnsi="Verdana"/>
          <w:sz w:val="20"/>
          <w:lang w:val="pt-BR"/>
        </w:rPr>
        <w:t>, no prazo de</w:t>
      </w:r>
      <w:r w:rsidR="002B14D4" w:rsidRPr="005F072E">
        <w:rPr>
          <w:rFonts w:ascii="Verdana" w:hAnsi="Verdana"/>
          <w:sz w:val="20"/>
          <w:lang w:val="pt-BR"/>
        </w:rPr>
        <w:t xml:space="preserve"> até</w:t>
      </w:r>
      <w:r w:rsidR="00143E35" w:rsidRPr="005F072E">
        <w:rPr>
          <w:rFonts w:ascii="Verdana" w:hAnsi="Verdana"/>
          <w:sz w:val="20"/>
          <w:lang w:val="pt-BR"/>
        </w:rPr>
        <w:t xml:space="preserve"> </w:t>
      </w:r>
      <w:r w:rsidR="00AF18FB" w:rsidRPr="005F072E">
        <w:rPr>
          <w:rFonts w:ascii="Verdana" w:hAnsi="Verdana"/>
          <w:sz w:val="20"/>
          <w:lang w:val="pt-BR"/>
        </w:rPr>
        <w:t>5</w:t>
      </w:r>
      <w:r w:rsidR="00143E35" w:rsidRPr="005F072E">
        <w:rPr>
          <w:rFonts w:ascii="Verdana" w:hAnsi="Verdana"/>
          <w:sz w:val="20"/>
          <w:lang w:val="pt-BR"/>
        </w:rPr>
        <w:t xml:space="preserve"> (</w:t>
      </w:r>
      <w:r w:rsidR="00AF18FB" w:rsidRPr="005F072E">
        <w:rPr>
          <w:rFonts w:ascii="Verdana" w:hAnsi="Verdana"/>
          <w:sz w:val="20"/>
          <w:lang w:val="pt-BR"/>
        </w:rPr>
        <w:t>cinco</w:t>
      </w:r>
      <w:r w:rsidR="00143E35" w:rsidRPr="005F072E">
        <w:rPr>
          <w:rFonts w:ascii="Verdana" w:hAnsi="Verdana"/>
          <w:sz w:val="20"/>
          <w:lang w:val="pt-BR"/>
        </w:rPr>
        <w:t xml:space="preserve">) </w:t>
      </w:r>
      <w:r w:rsidR="00BC7D9B" w:rsidRPr="005F072E">
        <w:rPr>
          <w:rFonts w:ascii="Verdana" w:hAnsi="Verdana"/>
          <w:sz w:val="20"/>
          <w:lang w:val="pt-BR"/>
        </w:rPr>
        <w:t>D</w:t>
      </w:r>
      <w:r w:rsidR="00143E35" w:rsidRPr="005F072E">
        <w:rPr>
          <w:rFonts w:ascii="Verdana" w:hAnsi="Verdana"/>
          <w:sz w:val="20"/>
          <w:lang w:val="pt-BR"/>
        </w:rPr>
        <w:t xml:space="preserve">ias </w:t>
      </w:r>
      <w:r w:rsidR="00BC7D9B" w:rsidRPr="005F072E">
        <w:rPr>
          <w:rFonts w:ascii="Verdana" w:hAnsi="Verdana"/>
          <w:sz w:val="20"/>
          <w:lang w:val="pt-BR"/>
        </w:rPr>
        <w:t xml:space="preserve">Úteis </w:t>
      </w:r>
      <w:r w:rsidR="006C7794" w:rsidRPr="005F072E">
        <w:rPr>
          <w:rFonts w:ascii="Verdana" w:hAnsi="Verdana"/>
          <w:sz w:val="20"/>
          <w:lang w:val="pt-BR"/>
        </w:rPr>
        <w:t>contados da data da quitação das Obrigações Garantidas</w:t>
      </w:r>
      <w:r w:rsidR="00143E35" w:rsidRPr="005F072E">
        <w:rPr>
          <w:rFonts w:ascii="Verdana" w:hAnsi="Verdana"/>
          <w:sz w:val="20"/>
          <w:lang w:val="pt-BR"/>
        </w:rPr>
        <w:t xml:space="preserve">, termo de </w:t>
      </w:r>
      <w:r w:rsidR="00AF18FB" w:rsidRPr="005F072E">
        <w:rPr>
          <w:rFonts w:ascii="Verdana" w:hAnsi="Verdana"/>
          <w:sz w:val="20"/>
          <w:lang w:val="pt-BR"/>
        </w:rPr>
        <w:t>liberação</w:t>
      </w:r>
      <w:r w:rsidR="00143E35" w:rsidRPr="005F072E">
        <w:rPr>
          <w:rFonts w:ascii="Verdana" w:hAnsi="Verdana"/>
          <w:sz w:val="20"/>
          <w:lang w:val="pt-BR"/>
        </w:rPr>
        <w:t xml:space="preserve"> para comprovar a referida liberação em conformidade com a presente Cláusula.</w:t>
      </w:r>
    </w:p>
    <w:p w14:paraId="7BCF9C4D" w14:textId="77777777" w:rsidR="00143E35" w:rsidRPr="005F072E" w:rsidRDefault="00143E35" w:rsidP="005C36A6">
      <w:pPr>
        <w:pStyle w:val="Ttulo1"/>
        <w:snapToGrid/>
        <w:spacing w:after="0" w:line="400" w:lineRule="atLeast"/>
        <w:rPr>
          <w:rFonts w:ascii="Verdana" w:hAnsi="Verdana"/>
          <w:sz w:val="20"/>
          <w:lang w:val="pt-BR"/>
        </w:rPr>
      </w:pPr>
    </w:p>
    <w:p w14:paraId="66AC2431" w14:textId="77777777" w:rsidR="00143E35" w:rsidRPr="005F072E" w:rsidRDefault="00143E35" w:rsidP="005C36A6">
      <w:pPr>
        <w:pStyle w:val="Ttulo1"/>
        <w:numPr>
          <w:ilvl w:val="0"/>
          <w:numId w:val="2"/>
        </w:numPr>
        <w:snapToGrid/>
        <w:spacing w:after="0" w:line="400" w:lineRule="atLeast"/>
        <w:rPr>
          <w:rFonts w:ascii="Verdana" w:hAnsi="Verdana"/>
          <w:sz w:val="20"/>
          <w:u w:val="single"/>
          <w:lang w:val="pt-BR"/>
        </w:rPr>
      </w:pPr>
      <w:r w:rsidRPr="005F072E">
        <w:rPr>
          <w:rFonts w:ascii="Verdana" w:hAnsi="Verdana"/>
          <w:b/>
          <w:bCs/>
          <w:color w:val="000000"/>
          <w:sz w:val="20"/>
          <w:lang w:val="pt-BR"/>
        </w:rPr>
        <w:t>CESSÃO OU TRANSFERÊNCIA DO CONTRATO DE GARANTIA</w:t>
      </w:r>
    </w:p>
    <w:p w14:paraId="74F54D21" w14:textId="77777777" w:rsidR="00143E35" w:rsidRPr="005F072E" w:rsidRDefault="00143E35" w:rsidP="005C36A6">
      <w:pPr>
        <w:pStyle w:val="Ttulo1"/>
        <w:snapToGrid/>
        <w:spacing w:after="0" w:line="400" w:lineRule="atLeast"/>
        <w:rPr>
          <w:rFonts w:ascii="Verdana" w:hAnsi="Verdana"/>
          <w:sz w:val="20"/>
          <w:lang w:val="pt-BR"/>
        </w:rPr>
      </w:pPr>
    </w:p>
    <w:p w14:paraId="019CE952"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color w:val="000000"/>
          <w:sz w:val="20"/>
          <w:lang w:val="pt-BR"/>
        </w:rPr>
        <w:t xml:space="preserve">A </w:t>
      </w:r>
      <w:r w:rsidR="00F260E6" w:rsidRPr="005F072E">
        <w:rPr>
          <w:rFonts w:ascii="Verdana" w:hAnsi="Verdana"/>
          <w:color w:val="000000"/>
          <w:sz w:val="20"/>
          <w:lang w:val="pt-BR"/>
        </w:rPr>
        <w:t xml:space="preserve">Cedente </w:t>
      </w:r>
      <w:r w:rsidRPr="005F072E">
        <w:rPr>
          <w:rFonts w:ascii="Verdana" w:hAnsi="Verdana"/>
          <w:color w:val="000000"/>
          <w:sz w:val="20"/>
          <w:lang w:val="pt-BR"/>
        </w:rPr>
        <w:t xml:space="preserve">obriga-se a </w:t>
      </w:r>
      <w:r w:rsidR="00476D78" w:rsidRPr="005F072E">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5F072E">
        <w:rPr>
          <w:rFonts w:ascii="Verdana" w:hAnsi="Verdana"/>
          <w:color w:val="000000"/>
          <w:sz w:val="20"/>
          <w:lang w:val="pt-BR"/>
        </w:rPr>
        <w:t>Em caso de substituição d</w:t>
      </w:r>
      <w:r w:rsidR="00476D78" w:rsidRPr="005F072E">
        <w:rPr>
          <w:rFonts w:ascii="Verdana" w:hAnsi="Verdana"/>
          <w:color w:val="000000"/>
          <w:sz w:val="20"/>
          <w:lang w:val="pt-BR"/>
        </w:rPr>
        <w:t xml:space="preserve">o </w:t>
      </w:r>
      <w:r w:rsidR="00476D78" w:rsidRPr="005F072E">
        <w:rPr>
          <w:rFonts w:ascii="Verdana" w:hAnsi="Verdana"/>
          <w:sz w:val="20"/>
          <w:lang w:val="pt-BR"/>
        </w:rPr>
        <w:t>Agente Fiduciário</w:t>
      </w:r>
      <w:r w:rsidR="007C38D9" w:rsidRPr="005F072E">
        <w:rPr>
          <w:rFonts w:ascii="Verdana" w:hAnsi="Verdana"/>
          <w:sz w:val="20"/>
          <w:lang w:val="pt-BR"/>
        </w:rPr>
        <w:t>, fica assegurado ao mesmo</w:t>
      </w:r>
      <w:r w:rsidR="00476D78" w:rsidRPr="005F072E">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5F072E">
        <w:rPr>
          <w:rFonts w:ascii="Verdana" w:hAnsi="Verdana"/>
          <w:sz w:val="20"/>
          <w:lang w:val="pt-BR"/>
        </w:rPr>
        <w:t>Agente Fiduciário</w:t>
      </w:r>
      <w:r w:rsidR="00476D78" w:rsidRPr="005F072E">
        <w:rPr>
          <w:rFonts w:ascii="Verdana" w:hAnsi="Verdana"/>
          <w:color w:val="000000"/>
          <w:sz w:val="20"/>
          <w:lang w:val="pt-BR"/>
        </w:rPr>
        <w:t xml:space="preserve">, bem como este Contrato em todos os seus termos em relação aos sucessores, endossatários e/ou cessionários do </w:t>
      </w:r>
      <w:r w:rsidR="00476D78" w:rsidRPr="005F072E">
        <w:rPr>
          <w:rFonts w:ascii="Verdana" w:hAnsi="Verdana"/>
          <w:sz w:val="20"/>
          <w:lang w:val="pt-BR"/>
        </w:rPr>
        <w:t>Agente Fiduciário</w:t>
      </w:r>
      <w:r w:rsidR="00476D78" w:rsidRPr="005F072E">
        <w:rPr>
          <w:rFonts w:ascii="Verdana" w:hAnsi="Verdana"/>
          <w:color w:val="000000"/>
          <w:sz w:val="20"/>
          <w:lang w:val="pt-BR"/>
        </w:rPr>
        <w:t>, sem quaisquer modificações nas demais condições aqui acordadas.</w:t>
      </w:r>
    </w:p>
    <w:p w14:paraId="7BAFABDA" w14:textId="77777777" w:rsidR="00143E35" w:rsidRPr="005F072E" w:rsidRDefault="00143E35" w:rsidP="005C36A6">
      <w:pPr>
        <w:pStyle w:val="Ttulo1"/>
        <w:snapToGrid/>
        <w:spacing w:after="0" w:line="400" w:lineRule="atLeast"/>
        <w:rPr>
          <w:rFonts w:ascii="Verdana" w:hAnsi="Verdana"/>
          <w:color w:val="000000"/>
          <w:sz w:val="20"/>
          <w:lang w:val="pt-BR"/>
        </w:rPr>
      </w:pPr>
    </w:p>
    <w:p w14:paraId="1D60CBD3"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lastRenderedPageBreak/>
        <w:t xml:space="preserve">A </w:t>
      </w:r>
      <w:r w:rsidR="00F260E6" w:rsidRPr="005F072E">
        <w:rPr>
          <w:rFonts w:ascii="Verdana" w:hAnsi="Verdana"/>
          <w:sz w:val="20"/>
          <w:lang w:val="pt-BR"/>
        </w:rPr>
        <w:t>C</w:t>
      </w:r>
      <w:r w:rsidR="00BC7D9B" w:rsidRPr="005F072E">
        <w:rPr>
          <w:rFonts w:ascii="Verdana" w:hAnsi="Verdana"/>
          <w:sz w:val="20"/>
          <w:lang w:val="pt-BR"/>
        </w:rPr>
        <w:t>e</w:t>
      </w:r>
      <w:r w:rsidR="00F260E6" w:rsidRPr="005F072E">
        <w:rPr>
          <w:rFonts w:ascii="Verdana" w:hAnsi="Verdana"/>
          <w:sz w:val="20"/>
          <w:lang w:val="pt-BR"/>
        </w:rPr>
        <w:t>dente dever</w:t>
      </w:r>
      <w:r w:rsidR="00F4262E" w:rsidRPr="005F072E">
        <w:rPr>
          <w:rFonts w:ascii="Verdana" w:hAnsi="Verdana"/>
          <w:sz w:val="20"/>
          <w:lang w:val="pt-BR"/>
        </w:rPr>
        <w:t>á</w:t>
      </w:r>
      <w:r w:rsidRPr="005F072E">
        <w:rPr>
          <w:rFonts w:ascii="Verdana" w:hAnsi="Verdana"/>
          <w:sz w:val="20"/>
          <w:lang w:val="pt-BR"/>
        </w:rPr>
        <w:t xml:space="preserve">, </w:t>
      </w:r>
      <w:r w:rsidR="00476D78" w:rsidRPr="005F072E">
        <w:rPr>
          <w:rFonts w:ascii="Verdana" w:hAnsi="Verdana"/>
          <w:sz w:val="20"/>
          <w:lang w:val="pt-BR"/>
        </w:rPr>
        <w:t xml:space="preserve">às suas custas, </w:t>
      </w:r>
      <w:r w:rsidR="00476D78" w:rsidRPr="005F072E">
        <w:rPr>
          <w:rFonts w:ascii="Verdana" w:eastAsia="MS Mincho" w:hAnsi="Verdana"/>
          <w:sz w:val="20"/>
          <w:lang w:val="pt-BR"/>
        </w:rPr>
        <w:t xml:space="preserve">firmar quaisquer documentos e/ou instrumentos conforme possam ser requeridos para efetuar a transferência ou cessão pelo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dos seus respectivos direitos e/ou obrigações, e, para o fim de constituir, manter, preservar, proteger e registrar o direito de garantia ora constituído. Todos os cessionários do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terão os mesmos direitos outorgados ao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no âmbito deste Contrato</w:t>
      </w:r>
      <w:r w:rsidRPr="005F072E">
        <w:rPr>
          <w:rFonts w:ascii="Verdana" w:hAnsi="Verdana"/>
          <w:sz w:val="20"/>
          <w:lang w:val="pt-BR"/>
        </w:rPr>
        <w:t>.</w:t>
      </w:r>
    </w:p>
    <w:p w14:paraId="257825CF" w14:textId="77777777" w:rsidR="00143E35" w:rsidRPr="005F072E" w:rsidRDefault="00143E35" w:rsidP="005C36A6">
      <w:pPr>
        <w:pStyle w:val="Ttulo1"/>
        <w:snapToGrid/>
        <w:spacing w:after="0" w:line="400" w:lineRule="atLeast"/>
        <w:rPr>
          <w:rFonts w:ascii="Verdana" w:eastAsia="MS Mincho" w:hAnsi="Verdana"/>
          <w:sz w:val="20"/>
          <w:u w:val="single"/>
          <w:lang w:val="pt-BR"/>
        </w:rPr>
      </w:pPr>
    </w:p>
    <w:p w14:paraId="0D4F4CF8"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ALTERAÇÕES DO CONTRATO</w:t>
      </w:r>
    </w:p>
    <w:p w14:paraId="3648869C" w14:textId="77777777" w:rsidR="00143E35" w:rsidRPr="005F072E" w:rsidRDefault="00143E35" w:rsidP="005C36A6">
      <w:pPr>
        <w:pStyle w:val="Ttulo1"/>
        <w:spacing w:after="0" w:line="400" w:lineRule="atLeast"/>
        <w:rPr>
          <w:rFonts w:ascii="Verdana" w:eastAsia="MS Mincho" w:hAnsi="Verdana"/>
          <w:b/>
          <w:bCs/>
          <w:sz w:val="20"/>
          <w:lang w:val="pt-BR"/>
        </w:rPr>
      </w:pPr>
    </w:p>
    <w:p w14:paraId="1760D136" w14:textId="77777777" w:rsidR="00143E35" w:rsidRPr="005F072E" w:rsidRDefault="00143E35" w:rsidP="005C36A6">
      <w:pPr>
        <w:pStyle w:val="Ttulo1"/>
        <w:numPr>
          <w:ilvl w:val="1"/>
          <w:numId w:val="2"/>
        </w:numPr>
        <w:snapToGrid/>
        <w:spacing w:after="0" w:line="400" w:lineRule="atLeast"/>
        <w:rPr>
          <w:rFonts w:ascii="Verdana" w:eastAsia="MS Mincho" w:hAnsi="Verdana"/>
          <w:sz w:val="20"/>
          <w:lang w:val="pt-BR"/>
        </w:rPr>
      </w:pPr>
      <w:r w:rsidRPr="005F072E">
        <w:rPr>
          <w:rFonts w:ascii="Verdana" w:eastAsia="MS Mincho" w:hAnsi="Verdana"/>
          <w:sz w:val="20"/>
          <w:lang w:val="pt-BR"/>
        </w:rPr>
        <w:t xml:space="preserve">Todas e quaisquer alterações do presente Contrato somente serão válidas quando celebradas por escrito e assinadas </w:t>
      </w:r>
      <w:r w:rsidR="00F260E6" w:rsidRPr="005F072E">
        <w:rPr>
          <w:rFonts w:ascii="Verdana" w:eastAsia="MS Mincho" w:hAnsi="Verdana"/>
          <w:sz w:val="20"/>
          <w:lang w:val="pt-BR"/>
        </w:rPr>
        <w:t>pelas Partes</w:t>
      </w:r>
      <w:r w:rsidRPr="005F072E">
        <w:rPr>
          <w:rFonts w:ascii="Verdana" w:eastAsia="MS Mincho" w:hAnsi="Verdana"/>
          <w:sz w:val="20"/>
          <w:lang w:val="pt-BR"/>
        </w:rPr>
        <w:t>.</w:t>
      </w:r>
    </w:p>
    <w:p w14:paraId="7846C37B" w14:textId="77777777" w:rsidR="00AF18FB" w:rsidRPr="005F072E" w:rsidRDefault="00AF18FB" w:rsidP="005C36A6">
      <w:pPr>
        <w:pStyle w:val="Ttulo1"/>
        <w:snapToGrid/>
        <w:spacing w:after="0" w:line="400" w:lineRule="atLeast"/>
        <w:rPr>
          <w:rFonts w:ascii="Verdana" w:eastAsia="MS Mincho" w:hAnsi="Verdana"/>
          <w:sz w:val="20"/>
          <w:lang w:val="pt-BR"/>
        </w:rPr>
      </w:pPr>
    </w:p>
    <w:p w14:paraId="4DC62EBC"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 xml:space="preserve">DISPENSAS PELA </w:t>
      </w:r>
      <w:r w:rsidR="00BB6BEB" w:rsidRPr="005F072E">
        <w:rPr>
          <w:rFonts w:ascii="Verdana" w:eastAsia="MS Mincho" w:hAnsi="Verdana"/>
          <w:b/>
          <w:bCs/>
          <w:sz w:val="20"/>
          <w:lang w:val="pt-BR"/>
        </w:rPr>
        <w:t>CEDENTE</w:t>
      </w:r>
    </w:p>
    <w:p w14:paraId="46FBAF40" w14:textId="77777777" w:rsidR="00143E35" w:rsidRPr="005F072E" w:rsidRDefault="00143E35" w:rsidP="005C36A6">
      <w:pPr>
        <w:pStyle w:val="Ttulo3"/>
        <w:spacing w:after="0" w:line="400" w:lineRule="atLeast"/>
        <w:rPr>
          <w:rFonts w:ascii="Verdana" w:eastAsia="MS Mincho" w:hAnsi="Verdana"/>
          <w:b/>
          <w:bCs/>
          <w:sz w:val="20"/>
          <w:lang w:val="pt-BR"/>
        </w:rPr>
      </w:pPr>
    </w:p>
    <w:p w14:paraId="407EF2A2"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5F072E">
        <w:rPr>
          <w:rFonts w:ascii="Verdana" w:hAnsi="Verdana"/>
          <w:sz w:val="20"/>
          <w:lang w:val="pt-BR"/>
        </w:rPr>
        <w:t>.</w:t>
      </w:r>
    </w:p>
    <w:p w14:paraId="612EF629" w14:textId="77777777" w:rsidR="00143E35" w:rsidRPr="005F072E" w:rsidRDefault="00143E35" w:rsidP="005C36A6">
      <w:pPr>
        <w:pStyle w:val="Ttulo1"/>
        <w:snapToGrid/>
        <w:spacing w:after="0" w:line="400" w:lineRule="atLeast"/>
        <w:rPr>
          <w:rFonts w:ascii="Verdana" w:hAnsi="Verdana"/>
          <w:sz w:val="20"/>
          <w:lang w:val="pt-BR"/>
        </w:rPr>
      </w:pPr>
    </w:p>
    <w:p w14:paraId="61A65D68"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IRREVOGABILIDADE</w:t>
      </w:r>
      <w:r w:rsidR="00476D78" w:rsidRPr="005F072E">
        <w:rPr>
          <w:rFonts w:ascii="Verdana" w:hAnsi="Verdana"/>
          <w:b/>
          <w:bCs/>
          <w:sz w:val="20"/>
          <w:lang w:val="pt-BR"/>
        </w:rPr>
        <w:t>,</w:t>
      </w:r>
      <w:r w:rsidRPr="005F072E">
        <w:rPr>
          <w:rFonts w:ascii="Verdana" w:hAnsi="Verdana"/>
          <w:b/>
          <w:bCs/>
          <w:sz w:val="20"/>
          <w:lang w:val="pt-BR"/>
        </w:rPr>
        <w:t xml:space="preserve"> SUCESSÃO</w:t>
      </w:r>
      <w:r w:rsidR="00476D78" w:rsidRPr="005F072E">
        <w:rPr>
          <w:rFonts w:ascii="Verdana" w:hAnsi="Verdana"/>
          <w:b/>
          <w:bCs/>
          <w:sz w:val="20"/>
          <w:lang w:val="pt-BR"/>
        </w:rPr>
        <w:t xml:space="preserve"> E RENÚNCIA</w:t>
      </w:r>
    </w:p>
    <w:p w14:paraId="465A48CE" w14:textId="77777777" w:rsidR="00143E35" w:rsidRPr="005F072E" w:rsidRDefault="00143E35" w:rsidP="005C36A6">
      <w:pPr>
        <w:pStyle w:val="Ttulo1"/>
        <w:spacing w:after="0" w:line="400" w:lineRule="atLeast"/>
        <w:rPr>
          <w:rFonts w:ascii="Verdana" w:hAnsi="Verdana"/>
          <w:b/>
          <w:bCs/>
          <w:sz w:val="20"/>
          <w:lang w:val="pt-BR"/>
        </w:rPr>
      </w:pPr>
    </w:p>
    <w:p w14:paraId="10A7E181"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5F072E">
        <w:rPr>
          <w:rFonts w:ascii="Verdana" w:hAnsi="Verdana"/>
          <w:sz w:val="20"/>
          <w:lang w:val="pt-BR"/>
        </w:rPr>
        <w:t>.</w:t>
      </w:r>
    </w:p>
    <w:p w14:paraId="1382BD1A" w14:textId="77777777" w:rsidR="00476D78" w:rsidRPr="005F072E" w:rsidRDefault="00476D78" w:rsidP="005C36A6">
      <w:pPr>
        <w:pStyle w:val="Ttulo1"/>
        <w:snapToGrid/>
        <w:spacing w:after="0" w:line="400" w:lineRule="atLeast"/>
        <w:rPr>
          <w:rFonts w:ascii="Verdana" w:hAnsi="Verdana"/>
          <w:sz w:val="20"/>
          <w:lang w:val="pt-BR"/>
        </w:rPr>
      </w:pPr>
    </w:p>
    <w:p w14:paraId="199D3A81" w14:textId="77777777" w:rsidR="00476D78"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5F072E">
        <w:rPr>
          <w:rFonts w:ascii="Verdana" w:hAnsi="Verdana"/>
          <w:sz w:val="20"/>
          <w:lang w:val="pt-BR"/>
        </w:rPr>
        <w:t xml:space="preserve">Cedente </w:t>
      </w:r>
      <w:r w:rsidRPr="005F072E">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5F072E">
        <w:rPr>
          <w:rFonts w:ascii="Verdana" w:hAnsi="Verdana"/>
          <w:sz w:val="20"/>
          <w:lang w:val="pt-BR"/>
        </w:rPr>
        <w:t xml:space="preserve">Cedente </w:t>
      </w:r>
      <w:r w:rsidRPr="005F072E">
        <w:rPr>
          <w:rFonts w:ascii="Verdana" w:hAnsi="Verdana"/>
          <w:sz w:val="20"/>
          <w:lang w:val="pt-BR"/>
        </w:rPr>
        <w:t>neste Contrato ou precedente no tocante a qualquer outro inadimplemento ou atraso.</w:t>
      </w:r>
    </w:p>
    <w:p w14:paraId="3FDA3936" w14:textId="77777777" w:rsidR="00143E35" w:rsidRPr="005F072E" w:rsidRDefault="00143E35" w:rsidP="005C36A6">
      <w:pPr>
        <w:pStyle w:val="Ttulo1"/>
        <w:spacing w:after="0" w:line="400" w:lineRule="atLeast"/>
        <w:rPr>
          <w:rFonts w:ascii="Verdana" w:hAnsi="Verdana"/>
          <w:sz w:val="20"/>
          <w:lang w:val="pt-BR"/>
        </w:rPr>
      </w:pPr>
    </w:p>
    <w:p w14:paraId="31D197FF"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INDEPENDÊNCIA DAS DISPOSIÇÕES</w:t>
      </w:r>
    </w:p>
    <w:p w14:paraId="50C0E123" w14:textId="77777777" w:rsidR="00143E35" w:rsidRPr="005F072E" w:rsidRDefault="00143E35" w:rsidP="005C36A6">
      <w:pPr>
        <w:pStyle w:val="Ttulo1"/>
        <w:snapToGrid/>
        <w:spacing w:after="0" w:line="400" w:lineRule="atLeast"/>
        <w:rPr>
          <w:rFonts w:ascii="Verdana" w:hAnsi="Verdana"/>
          <w:sz w:val="20"/>
          <w:lang w:val="pt-BR"/>
        </w:rPr>
      </w:pPr>
    </w:p>
    <w:p w14:paraId="1289CAD8"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5F072E">
        <w:rPr>
          <w:rFonts w:ascii="Verdana" w:hAnsi="Verdana"/>
          <w:sz w:val="20"/>
          <w:lang w:val="pt-BR"/>
        </w:rPr>
        <w:t>.</w:t>
      </w:r>
    </w:p>
    <w:p w14:paraId="4B376CC0" w14:textId="77777777" w:rsidR="00143E35" w:rsidRPr="005F072E" w:rsidRDefault="00143E35" w:rsidP="005C36A6">
      <w:pPr>
        <w:pStyle w:val="Ttulo1"/>
        <w:snapToGrid/>
        <w:spacing w:after="0" w:line="400" w:lineRule="atLeast"/>
        <w:rPr>
          <w:rFonts w:ascii="Verdana" w:hAnsi="Verdana"/>
          <w:sz w:val="20"/>
          <w:lang w:val="pt-BR"/>
        </w:rPr>
      </w:pPr>
    </w:p>
    <w:p w14:paraId="2853E901"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MULTIPLICIDADE DE GARANTIAS</w:t>
      </w:r>
    </w:p>
    <w:p w14:paraId="361E8A61" w14:textId="77777777" w:rsidR="00143E35" w:rsidRPr="005F072E" w:rsidRDefault="00143E35" w:rsidP="005C36A6">
      <w:pPr>
        <w:pStyle w:val="Ttulo1"/>
        <w:spacing w:after="0" w:line="400" w:lineRule="atLeast"/>
        <w:rPr>
          <w:rFonts w:ascii="Verdana" w:hAnsi="Verdana"/>
          <w:b/>
          <w:bCs/>
          <w:sz w:val="20"/>
          <w:lang w:val="pt-BR"/>
        </w:rPr>
      </w:pPr>
    </w:p>
    <w:p w14:paraId="4CAF7BD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No exercício de seus direitos e recursos contra a </w:t>
      </w:r>
      <w:r w:rsidR="00F260E6" w:rsidRPr="005F072E">
        <w:rPr>
          <w:rFonts w:ascii="Verdana" w:hAnsi="Verdana"/>
          <w:sz w:val="20"/>
          <w:lang w:val="pt-BR"/>
        </w:rPr>
        <w:t>Cedente</w:t>
      </w:r>
      <w:r w:rsidRPr="005F072E">
        <w:rPr>
          <w:rFonts w:ascii="Verdana" w:hAnsi="Verdana"/>
          <w:sz w:val="20"/>
          <w:lang w:val="pt-BR"/>
        </w:rPr>
        <w:t xml:space="preserve">, </w:t>
      </w:r>
      <w:r w:rsidR="001505E6" w:rsidRPr="005F072E">
        <w:rPr>
          <w:rFonts w:ascii="Verdana" w:hAnsi="Verdana"/>
          <w:sz w:val="20"/>
          <w:lang w:val="pt-BR"/>
        </w:rPr>
        <w:t>nos termos deste Contrato</w:t>
      </w:r>
      <w:r w:rsidR="00F260E6" w:rsidRPr="005F072E">
        <w:rPr>
          <w:rFonts w:ascii="Verdana" w:hAnsi="Verdana"/>
          <w:sz w:val="20"/>
          <w:lang w:val="pt-BR"/>
        </w:rPr>
        <w:t xml:space="preserve"> e </w:t>
      </w:r>
      <w:r w:rsidR="001505E6" w:rsidRPr="005F072E">
        <w:rPr>
          <w:rFonts w:ascii="Verdana" w:hAnsi="Verdana"/>
          <w:sz w:val="20"/>
          <w:lang w:val="pt-BR"/>
        </w:rPr>
        <w:t xml:space="preserve">da Escritura de Emissão e de qualquer </w:t>
      </w:r>
      <w:r w:rsidR="00F260E6" w:rsidRPr="005F072E">
        <w:rPr>
          <w:rFonts w:ascii="Verdana" w:hAnsi="Verdana"/>
          <w:sz w:val="20"/>
          <w:lang w:val="pt-BR"/>
        </w:rPr>
        <w:t>outro instrumento de garantia celebrado para fins da Escritura da Emissão</w:t>
      </w:r>
      <w:r w:rsidR="001505E6" w:rsidRPr="005F072E">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5F072E">
        <w:rPr>
          <w:rFonts w:ascii="Verdana" w:hAnsi="Verdana"/>
          <w:sz w:val="20"/>
          <w:lang w:val="pt-BR"/>
        </w:rPr>
        <w:t>.</w:t>
      </w:r>
    </w:p>
    <w:p w14:paraId="032F91D9" w14:textId="77777777" w:rsidR="00143E35" w:rsidRPr="005F072E" w:rsidRDefault="00143E35" w:rsidP="005C36A6">
      <w:pPr>
        <w:pStyle w:val="Ttulo1"/>
        <w:spacing w:after="0" w:line="400" w:lineRule="atLeast"/>
        <w:rPr>
          <w:rFonts w:ascii="Verdana" w:hAnsi="Verdana"/>
          <w:sz w:val="20"/>
          <w:lang w:val="pt-BR"/>
        </w:rPr>
      </w:pPr>
    </w:p>
    <w:p w14:paraId="52FAED06" w14:textId="77777777" w:rsidR="00143E35" w:rsidRPr="005F072E" w:rsidRDefault="00143E35" w:rsidP="005C36A6">
      <w:pPr>
        <w:pStyle w:val="Ttulo1"/>
        <w:numPr>
          <w:ilvl w:val="0"/>
          <w:numId w:val="2"/>
        </w:numPr>
        <w:snapToGrid/>
        <w:spacing w:after="0" w:line="400" w:lineRule="atLeast"/>
        <w:rPr>
          <w:rFonts w:ascii="Verdana" w:hAnsi="Verdana"/>
          <w:sz w:val="20"/>
          <w:lang w:val="pt-BR"/>
        </w:rPr>
      </w:pPr>
      <w:r w:rsidRPr="005F072E">
        <w:rPr>
          <w:rFonts w:ascii="Verdana" w:hAnsi="Verdana"/>
          <w:b/>
          <w:bCs/>
          <w:sz w:val="20"/>
          <w:lang w:val="pt-BR"/>
        </w:rPr>
        <w:t>EXECUÇÃO ESPECÍFICA</w:t>
      </w:r>
      <w:r w:rsidR="001505E6" w:rsidRPr="005F072E">
        <w:rPr>
          <w:rFonts w:ascii="Verdana" w:hAnsi="Verdana"/>
          <w:b/>
          <w:bCs/>
          <w:sz w:val="20"/>
          <w:lang w:val="pt-BR"/>
        </w:rPr>
        <w:t xml:space="preserve"> E TÍTULO EXECUTIVO EXTRAJUDICIAL</w:t>
      </w:r>
    </w:p>
    <w:p w14:paraId="7F63EC0D" w14:textId="77777777" w:rsidR="00143E35" w:rsidRPr="005F072E" w:rsidRDefault="00143E35" w:rsidP="005C36A6">
      <w:pPr>
        <w:pStyle w:val="Ttulo1"/>
        <w:spacing w:after="0" w:line="400" w:lineRule="atLeast"/>
        <w:rPr>
          <w:rFonts w:ascii="Verdana" w:hAnsi="Verdana"/>
          <w:sz w:val="20"/>
          <w:lang w:val="pt-BR"/>
        </w:rPr>
      </w:pPr>
    </w:p>
    <w:p w14:paraId="37639CA5" w14:textId="77777777" w:rsidR="00143E35" w:rsidRPr="005F072E" w:rsidRDefault="001505E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5F072E" w:rsidRDefault="00143E35" w:rsidP="005C36A6">
      <w:pPr>
        <w:pStyle w:val="Ttulo1"/>
        <w:snapToGrid/>
        <w:spacing w:after="0" w:line="400" w:lineRule="atLeast"/>
        <w:rPr>
          <w:rFonts w:ascii="Verdana" w:hAnsi="Verdana"/>
          <w:b/>
          <w:bCs/>
          <w:sz w:val="20"/>
          <w:lang w:val="pt-BR"/>
        </w:rPr>
      </w:pPr>
    </w:p>
    <w:p w14:paraId="73F6D080"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 xml:space="preserve">LEI APLICÁVEL E FORO </w:t>
      </w:r>
    </w:p>
    <w:p w14:paraId="5EA9C6A5" w14:textId="77777777" w:rsidR="00143E35" w:rsidRPr="005F072E" w:rsidRDefault="00143E35" w:rsidP="005C36A6">
      <w:pPr>
        <w:pStyle w:val="Ttulo1"/>
        <w:spacing w:after="0" w:line="400" w:lineRule="atLeast"/>
        <w:rPr>
          <w:rFonts w:ascii="Verdana" w:hAnsi="Verdana"/>
          <w:b/>
          <w:bCs/>
          <w:sz w:val="20"/>
          <w:lang w:val="pt-BR"/>
        </w:rPr>
      </w:pPr>
    </w:p>
    <w:p w14:paraId="3236836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será regido e interpretado em conformidade com as leis da República Federativa do Brasil.</w:t>
      </w:r>
    </w:p>
    <w:p w14:paraId="705CE47B" w14:textId="77777777" w:rsidR="00143E35" w:rsidRPr="005F072E" w:rsidRDefault="00143E35" w:rsidP="005C36A6">
      <w:pPr>
        <w:pStyle w:val="sub"/>
        <w:shd w:val="clear" w:color="auto" w:fill="FFFFFF"/>
        <w:tabs>
          <w:tab w:val="clear" w:pos="0"/>
          <w:tab w:val="clear" w:pos="1440"/>
          <w:tab w:val="clear" w:pos="2880"/>
          <w:tab w:val="clear" w:pos="4320"/>
        </w:tabs>
        <w:spacing w:before="0" w:after="0" w:line="400" w:lineRule="atLeast"/>
        <w:ind w:left="340" w:right="-731"/>
        <w:rPr>
          <w:rFonts w:ascii="Verdana" w:hAnsi="Verdana"/>
          <w:color w:val="000000"/>
          <w:w w:val="0"/>
          <w:sz w:val="20"/>
          <w:szCs w:val="20"/>
        </w:rPr>
      </w:pPr>
    </w:p>
    <w:p w14:paraId="36B63480" w14:textId="77777777" w:rsidR="00143E35" w:rsidRDefault="001505E6" w:rsidP="005C36A6">
      <w:pPr>
        <w:pStyle w:val="Ttulo1"/>
        <w:numPr>
          <w:ilvl w:val="1"/>
          <w:numId w:val="2"/>
        </w:numPr>
        <w:snapToGrid/>
        <w:spacing w:after="0" w:line="400" w:lineRule="atLeast"/>
        <w:rPr>
          <w:rFonts w:ascii="Verdana" w:hAnsi="Verdana"/>
          <w:sz w:val="20"/>
          <w:lang w:val="pt-BR"/>
        </w:rPr>
      </w:pPr>
      <w:r w:rsidRPr="002E725A">
        <w:rPr>
          <w:rFonts w:ascii="Verdana" w:hAnsi="Verdana"/>
          <w:color w:val="000000"/>
          <w:sz w:val="20"/>
          <w:lang w:val="pt-BR"/>
        </w:rPr>
        <w:t xml:space="preserve">As Partes elegem o foro da Cidade </w:t>
      </w:r>
      <w:r w:rsidR="00C52E51" w:rsidRPr="002E725A">
        <w:rPr>
          <w:rFonts w:ascii="Verdana" w:hAnsi="Verdana"/>
          <w:color w:val="000000"/>
          <w:sz w:val="20"/>
          <w:lang w:val="pt-BR"/>
        </w:rPr>
        <w:t xml:space="preserve">de </w:t>
      </w:r>
      <w:r w:rsidR="00B319B7" w:rsidRPr="002E725A">
        <w:rPr>
          <w:rFonts w:ascii="Verdana" w:hAnsi="Verdana"/>
          <w:color w:val="000000"/>
          <w:sz w:val="20"/>
          <w:lang w:val="pt-BR"/>
        </w:rPr>
        <w:t>Brasília</w:t>
      </w:r>
      <w:r w:rsidRPr="002E725A">
        <w:rPr>
          <w:rFonts w:ascii="Verdana" w:hAnsi="Verdana"/>
          <w:color w:val="000000"/>
          <w:sz w:val="20"/>
          <w:lang w:val="pt-BR"/>
        </w:rPr>
        <w:t xml:space="preserve">, </w:t>
      </w:r>
      <w:r w:rsidR="00B319B7" w:rsidRPr="002E725A">
        <w:rPr>
          <w:rFonts w:ascii="Verdana" w:hAnsi="Verdana"/>
          <w:color w:val="000000"/>
          <w:sz w:val="20"/>
          <w:lang w:val="pt-BR"/>
        </w:rPr>
        <w:t>Distrito Federal</w:t>
      </w:r>
      <w:r w:rsidRPr="002E725A">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E725A">
        <w:rPr>
          <w:rFonts w:ascii="Verdana" w:hAnsi="Verdana"/>
          <w:color w:val="000000"/>
          <w:sz w:val="20"/>
          <w:lang w:val="pt-BR"/>
        </w:rPr>
        <w:t xml:space="preserve">de </w:t>
      </w:r>
      <w:r w:rsidRPr="002E725A">
        <w:rPr>
          <w:rFonts w:ascii="Verdana" w:hAnsi="Verdana"/>
          <w:color w:val="000000"/>
          <w:sz w:val="20"/>
          <w:lang w:val="pt-BR"/>
        </w:rPr>
        <w:t>ou relacionados a este Contrato</w:t>
      </w:r>
      <w:r w:rsidR="00143E35" w:rsidRPr="002E725A">
        <w:rPr>
          <w:rFonts w:ascii="Verdana" w:hAnsi="Verdana"/>
          <w:sz w:val="20"/>
          <w:lang w:val="pt-BR"/>
        </w:rPr>
        <w:t>.</w:t>
      </w:r>
      <w:r w:rsidR="00967121" w:rsidRPr="002E725A">
        <w:rPr>
          <w:rFonts w:ascii="Verdana" w:hAnsi="Verdana"/>
          <w:sz w:val="20"/>
          <w:lang w:val="pt-BR"/>
        </w:rPr>
        <w:t xml:space="preserve"> </w:t>
      </w:r>
    </w:p>
    <w:p w14:paraId="0708E90C" w14:textId="77777777" w:rsidR="002E725A" w:rsidRPr="002E725A" w:rsidRDefault="002E725A" w:rsidP="005C36A6">
      <w:pPr>
        <w:pStyle w:val="Ttulo1"/>
        <w:snapToGrid/>
        <w:spacing w:after="0" w:line="400" w:lineRule="atLeast"/>
        <w:rPr>
          <w:rFonts w:ascii="Verdana" w:hAnsi="Verdana"/>
          <w:sz w:val="20"/>
          <w:lang w:val="pt-BR"/>
        </w:rPr>
      </w:pPr>
    </w:p>
    <w:p w14:paraId="7BE11CF7"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lastRenderedPageBreak/>
        <w:t xml:space="preserve">E por assim estarem justas e contratadas, as Partes firmam o presente Contrato em </w:t>
      </w:r>
      <w:r w:rsidR="005F072E">
        <w:rPr>
          <w:rFonts w:ascii="Verdana" w:hAnsi="Verdana"/>
          <w:sz w:val="20"/>
          <w:lang w:val="pt-BR"/>
        </w:rPr>
        <w:t>2</w:t>
      </w:r>
      <w:r w:rsidR="005F072E" w:rsidRPr="005F072E">
        <w:rPr>
          <w:rFonts w:ascii="Verdana" w:hAnsi="Verdana"/>
          <w:sz w:val="20"/>
          <w:lang w:val="pt-BR"/>
        </w:rPr>
        <w:t xml:space="preserve"> </w:t>
      </w:r>
      <w:r w:rsidR="00E33A77" w:rsidRPr="005F072E">
        <w:rPr>
          <w:rFonts w:ascii="Verdana" w:hAnsi="Verdana"/>
          <w:sz w:val="20"/>
          <w:lang w:val="pt-BR"/>
        </w:rPr>
        <w:t>(</w:t>
      </w:r>
      <w:r w:rsidR="005F072E">
        <w:rPr>
          <w:rFonts w:ascii="Verdana" w:hAnsi="Verdana"/>
          <w:sz w:val="20"/>
          <w:lang w:val="pt-BR"/>
        </w:rPr>
        <w:t>duas</w:t>
      </w:r>
      <w:r w:rsidR="00E33A77" w:rsidRPr="005F072E">
        <w:rPr>
          <w:rFonts w:ascii="Verdana" w:hAnsi="Verdana"/>
          <w:sz w:val="20"/>
          <w:lang w:val="pt-BR"/>
        </w:rPr>
        <w:t xml:space="preserve">) </w:t>
      </w:r>
      <w:r w:rsidRPr="005F072E">
        <w:rPr>
          <w:rFonts w:ascii="Verdana" w:hAnsi="Verdana"/>
          <w:sz w:val="20"/>
          <w:lang w:val="pt-BR"/>
        </w:rPr>
        <w:t>vias de igual teor e conteúdo, na presença das 2 (duas) testemunhas abaixo assinadas.</w:t>
      </w:r>
    </w:p>
    <w:p w14:paraId="062124FF" w14:textId="77777777" w:rsidR="00143E35" w:rsidRPr="005F072E" w:rsidRDefault="00143E35" w:rsidP="005C36A6">
      <w:pPr>
        <w:pStyle w:val="Ttulo1"/>
        <w:spacing w:after="0" w:line="400" w:lineRule="atLeast"/>
        <w:rPr>
          <w:rFonts w:ascii="Verdana" w:hAnsi="Verdana"/>
          <w:sz w:val="20"/>
          <w:lang w:val="pt-BR"/>
        </w:rPr>
      </w:pPr>
    </w:p>
    <w:p w14:paraId="40950874" w14:textId="77777777" w:rsidR="00143E35" w:rsidRPr="005F072E" w:rsidRDefault="00B319B7" w:rsidP="005C36A6">
      <w:pPr>
        <w:pStyle w:val="Ttulo1"/>
        <w:spacing w:after="0" w:line="400" w:lineRule="atLeast"/>
        <w:jc w:val="center"/>
        <w:rPr>
          <w:rFonts w:ascii="Verdana" w:hAnsi="Verdana"/>
          <w:sz w:val="20"/>
          <w:lang w:val="pt-BR"/>
        </w:rPr>
      </w:pPr>
      <w:r w:rsidRPr="005C1C99">
        <w:rPr>
          <w:rFonts w:ascii="Verdana" w:hAnsi="Verdana"/>
          <w:sz w:val="20"/>
          <w:lang w:val="pt-BR"/>
        </w:rPr>
        <w:t>Brasília</w:t>
      </w:r>
      <w:r w:rsidR="00143E35" w:rsidRPr="005C1C99">
        <w:rPr>
          <w:rFonts w:ascii="Verdana" w:hAnsi="Verdana"/>
          <w:sz w:val="20"/>
          <w:lang w:val="pt-BR"/>
        </w:rPr>
        <w:t>,</w:t>
      </w:r>
      <w:r w:rsidR="00143E35" w:rsidRPr="005F072E">
        <w:rPr>
          <w:rFonts w:ascii="Verdana" w:hAnsi="Verdana"/>
          <w:sz w:val="20"/>
          <w:lang w:val="pt-BR"/>
        </w:rPr>
        <w:t xml:space="preserve"> </w:t>
      </w:r>
      <w:r w:rsidR="00F4262E" w:rsidRPr="005F072E">
        <w:rPr>
          <w:rFonts w:ascii="Verdana" w:hAnsi="Verdana"/>
          <w:sz w:val="20"/>
          <w:lang w:val="pt-BR"/>
        </w:rPr>
        <w:t>[</w:t>
      </w:r>
      <w:r w:rsidR="00F4262E" w:rsidRPr="005F072E">
        <w:rPr>
          <w:rFonts w:ascii="Verdana" w:hAnsi="Verdana"/>
          <w:sz w:val="20"/>
          <w:highlight w:val="yellow"/>
          <w:lang w:val="pt-BR"/>
        </w:rPr>
        <w:t>--</w:t>
      </w:r>
      <w:r w:rsidR="00F4262E" w:rsidRPr="005F072E">
        <w:rPr>
          <w:rFonts w:ascii="Verdana" w:hAnsi="Verdana"/>
          <w:sz w:val="20"/>
          <w:lang w:val="pt-BR"/>
        </w:rPr>
        <w:t xml:space="preserve">] </w:t>
      </w:r>
      <w:r w:rsidR="00143E35" w:rsidRPr="005F072E">
        <w:rPr>
          <w:rFonts w:ascii="Verdana" w:hAnsi="Verdana"/>
          <w:sz w:val="20"/>
          <w:lang w:val="pt-BR"/>
        </w:rPr>
        <w:t xml:space="preserve">de </w:t>
      </w:r>
      <w:r w:rsidR="00465DF9">
        <w:rPr>
          <w:rFonts w:ascii="Verdana" w:hAnsi="Verdana"/>
          <w:sz w:val="20"/>
          <w:lang w:val="pt-BR"/>
        </w:rPr>
        <w:t>setembro</w:t>
      </w:r>
      <w:r w:rsidR="00465DF9"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2019</w:t>
      </w:r>
      <w:r w:rsidR="003D11EB" w:rsidRPr="005F072E">
        <w:rPr>
          <w:rFonts w:ascii="Verdana" w:hAnsi="Verdana"/>
          <w:sz w:val="20"/>
          <w:lang w:val="pt-BR"/>
        </w:rPr>
        <w:t>.</w:t>
      </w:r>
    </w:p>
    <w:p w14:paraId="30721E5C" w14:textId="77777777" w:rsidR="00143E35" w:rsidRPr="005F072E" w:rsidRDefault="00143E35" w:rsidP="005C36A6">
      <w:pPr>
        <w:pStyle w:val="Ttulo1"/>
        <w:snapToGrid/>
        <w:spacing w:after="0" w:line="400" w:lineRule="atLeast"/>
        <w:rPr>
          <w:rFonts w:ascii="Verdana" w:hAnsi="Verdana"/>
          <w:sz w:val="20"/>
          <w:lang w:val="pt-BR"/>
        </w:rPr>
      </w:pPr>
    </w:p>
    <w:p w14:paraId="25038F8F" w14:textId="77777777" w:rsidR="00143E35" w:rsidRPr="005F072E" w:rsidRDefault="00143E35" w:rsidP="005C36A6">
      <w:pPr>
        <w:pStyle w:val="dx-TitleC"/>
        <w:spacing w:after="0" w:line="400" w:lineRule="atLeast"/>
        <w:rPr>
          <w:rFonts w:ascii="Verdana" w:eastAsia="Times New Roman" w:hAnsi="Verdana"/>
          <w:sz w:val="20"/>
          <w:szCs w:val="20"/>
          <w:lang w:val="pt-BR" w:eastAsia="en-US"/>
        </w:rPr>
      </w:pPr>
      <w:bookmarkStart w:id="231" w:name="_DV_C693"/>
      <w:r w:rsidRPr="005F072E">
        <w:rPr>
          <w:rFonts w:ascii="Verdana" w:eastAsia="Times New Roman" w:hAnsi="Verdana"/>
          <w:sz w:val="20"/>
          <w:szCs w:val="20"/>
          <w:lang w:val="pt-BR" w:eastAsia="en-US"/>
        </w:rPr>
        <w:t>[RESTANTE DA PÁGINA INTENCIONALMENTE DEIXADO EM BRANCO.</w:t>
      </w:r>
      <w:bookmarkEnd w:id="231"/>
      <w:r w:rsidRPr="005F072E">
        <w:rPr>
          <w:rFonts w:ascii="Verdana" w:eastAsia="Times New Roman" w:hAnsi="Verdana"/>
          <w:sz w:val="20"/>
          <w:szCs w:val="20"/>
          <w:lang w:val="pt-BR" w:eastAsia="en-US"/>
        </w:rPr>
        <w:t xml:space="preserve"> </w:t>
      </w:r>
      <w:bookmarkStart w:id="232" w:name="_DV_C694"/>
      <w:r w:rsidRPr="005F072E">
        <w:rPr>
          <w:rFonts w:ascii="Verdana" w:eastAsia="Times New Roman" w:hAnsi="Verdana"/>
          <w:sz w:val="20"/>
          <w:szCs w:val="20"/>
          <w:lang w:val="pt-BR" w:eastAsia="en-US"/>
        </w:rPr>
        <w:t>SEGUE PÁGINA DE ASSINATURA]</w:t>
      </w:r>
      <w:bookmarkEnd w:id="232"/>
    </w:p>
    <w:p w14:paraId="14A71627" w14:textId="77777777" w:rsidR="00143E35" w:rsidRPr="005F072E" w:rsidRDefault="00143E35" w:rsidP="005C36A6">
      <w:pPr>
        <w:pStyle w:val="Ttulo1"/>
        <w:snapToGrid/>
        <w:spacing w:after="0" w:line="400" w:lineRule="atLeast"/>
        <w:rPr>
          <w:rFonts w:ascii="Verdana" w:hAnsi="Verdana"/>
          <w:sz w:val="20"/>
          <w:lang w:val="pt-BR"/>
        </w:rPr>
      </w:pPr>
    </w:p>
    <w:p w14:paraId="6909884B"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br w:type="page"/>
      </w:r>
      <w:r w:rsidRPr="005F072E">
        <w:rPr>
          <w:rFonts w:ascii="Verdana" w:hAnsi="Verdana"/>
          <w:i/>
          <w:sz w:val="20"/>
          <w:lang w:val="pt-BR"/>
        </w:rPr>
        <w:lastRenderedPageBreak/>
        <w:t>Página de assinatura do</w:t>
      </w:r>
      <w:r w:rsidR="005F1E12" w:rsidRPr="005F072E">
        <w:rPr>
          <w:rFonts w:ascii="Verdana" w:hAnsi="Verdana"/>
          <w:i/>
          <w:sz w:val="20"/>
          <w:lang w:val="pt-BR"/>
        </w:rPr>
        <w:t xml:space="preserve"> Instrumento Particular de</w:t>
      </w:r>
      <w:r w:rsidRPr="005F072E">
        <w:rPr>
          <w:rFonts w:ascii="Verdana" w:hAnsi="Verdana"/>
          <w:i/>
          <w:sz w:val="20"/>
          <w:lang w:val="pt-BR"/>
        </w:rPr>
        <w:t xml:space="preserve"> </w:t>
      </w:r>
      <w:r w:rsidR="003D18CE"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Pr="005F072E">
        <w:rPr>
          <w:rFonts w:ascii="Verdana" w:hAnsi="Verdana"/>
          <w:i/>
          <w:sz w:val="20"/>
          <w:lang w:val="pt-BR"/>
        </w:rPr>
        <w:t>– 1/</w:t>
      </w:r>
      <w:r w:rsidR="00B319B7" w:rsidRPr="005F072E">
        <w:rPr>
          <w:rFonts w:ascii="Verdana" w:hAnsi="Verdana"/>
          <w:i/>
          <w:sz w:val="20"/>
          <w:lang w:val="pt-BR"/>
        </w:rPr>
        <w:t>3</w:t>
      </w:r>
      <w:r w:rsidRPr="005F072E">
        <w:rPr>
          <w:rFonts w:ascii="Verdana" w:hAnsi="Verdana"/>
          <w:i/>
          <w:sz w:val="20"/>
          <w:lang w:val="pt-BR"/>
        </w:rPr>
        <w:t>.</w:t>
      </w:r>
    </w:p>
    <w:p w14:paraId="2DBE92F1" w14:textId="77777777" w:rsidR="00143E35" w:rsidRPr="005F072E" w:rsidRDefault="00143E35" w:rsidP="005C36A6">
      <w:pPr>
        <w:pStyle w:val="Ttulo1"/>
        <w:spacing w:after="0" w:line="400" w:lineRule="atLeast"/>
        <w:rPr>
          <w:rFonts w:ascii="Verdana" w:hAnsi="Verdana"/>
          <w:sz w:val="20"/>
          <w:lang w:val="pt-BR"/>
        </w:rPr>
      </w:pPr>
    </w:p>
    <w:p w14:paraId="0317FE66" w14:textId="77777777" w:rsidR="00143E35" w:rsidRPr="005F072E" w:rsidRDefault="00143E35" w:rsidP="005C36A6">
      <w:pPr>
        <w:pStyle w:val="Ttulo1"/>
        <w:spacing w:after="0" w:line="400" w:lineRule="atLeast"/>
        <w:rPr>
          <w:rFonts w:ascii="Verdana" w:hAnsi="Verdana"/>
          <w:sz w:val="20"/>
          <w:lang w:val="pt-BR"/>
        </w:rPr>
      </w:pPr>
    </w:p>
    <w:p w14:paraId="4A87302C" w14:textId="77777777" w:rsidR="00143E35" w:rsidRPr="005F072E" w:rsidRDefault="00143E35" w:rsidP="005C36A6">
      <w:pPr>
        <w:pStyle w:val="Ttulo1"/>
        <w:spacing w:after="0" w:line="400" w:lineRule="atLeast"/>
        <w:rPr>
          <w:rFonts w:ascii="Verdana" w:hAnsi="Verdana"/>
          <w:sz w:val="20"/>
          <w:lang w:val="pt-BR"/>
        </w:rPr>
      </w:pPr>
    </w:p>
    <w:p w14:paraId="3F4FECC4" w14:textId="77777777" w:rsidR="00143E35" w:rsidRPr="005F072E" w:rsidRDefault="00F4262E" w:rsidP="005C36A6">
      <w:pPr>
        <w:pStyle w:val="Ttulo1"/>
        <w:spacing w:after="0" w:line="400" w:lineRule="atLeast"/>
        <w:jc w:val="center"/>
        <w:rPr>
          <w:rFonts w:ascii="Verdana" w:hAnsi="Verdana"/>
          <w:sz w:val="20"/>
          <w:lang w:val="pt-BR"/>
        </w:rPr>
      </w:pPr>
      <w:r w:rsidRPr="005F072E">
        <w:rPr>
          <w:rFonts w:ascii="Verdana" w:hAnsi="Verdana"/>
          <w:b/>
          <w:sz w:val="20"/>
          <w:lang w:val="pt-BR"/>
        </w:rPr>
        <w:t xml:space="preserve">LABORATÓRIO SABIN ANÁLISES CLÍNICAS </w:t>
      </w:r>
      <w:r w:rsidR="00B319B7" w:rsidRPr="005F072E">
        <w:rPr>
          <w:rFonts w:ascii="Verdana" w:hAnsi="Verdana"/>
          <w:b/>
          <w:sz w:val="20"/>
          <w:lang w:val="pt-BR"/>
        </w:rPr>
        <w:t>S</w:t>
      </w:r>
      <w:r w:rsidRPr="005F072E">
        <w:rPr>
          <w:rFonts w:ascii="Verdana" w:hAnsi="Verdana"/>
          <w:b/>
          <w:bCs/>
          <w:sz w:val="20"/>
          <w:lang w:val="pt-BR"/>
        </w:rPr>
        <w:t>.</w:t>
      </w:r>
      <w:r w:rsidR="00B319B7" w:rsidRPr="005F072E">
        <w:rPr>
          <w:rFonts w:ascii="Verdana" w:hAnsi="Verdana"/>
          <w:b/>
          <w:bCs/>
          <w:sz w:val="20"/>
          <w:lang w:val="pt-BR"/>
        </w:rPr>
        <w:t>A.</w:t>
      </w:r>
    </w:p>
    <w:p w14:paraId="783AF171" w14:textId="77777777" w:rsidR="00143E35" w:rsidRPr="005F072E" w:rsidRDefault="00143E35" w:rsidP="005C36A6">
      <w:pPr>
        <w:pStyle w:val="Ttulo1"/>
        <w:spacing w:after="0" w:line="400" w:lineRule="atLeast"/>
        <w:jc w:val="center"/>
        <w:rPr>
          <w:rFonts w:ascii="Verdana" w:hAnsi="Verdana"/>
          <w:sz w:val="20"/>
          <w:lang w:val="pt-BR"/>
        </w:rPr>
      </w:pPr>
    </w:p>
    <w:p w14:paraId="084D7EE1" w14:textId="77777777" w:rsidR="00143E35" w:rsidRPr="005F072E" w:rsidRDefault="00F4262E" w:rsidP="005C36A6">
      <w:pPr>
        <w:pStyle w:val="Ttulo1"/>
        <w:tabs>
          <w:tab w:val="left" w:pos="3974"/>
        </w:tabs>
        <w:spacing w:after="0" w:line="400" w:lineRule="atLeast"/>
        <w:rPr>
          <w:rFonts w:ascii="Verdana" w:hAnsi="Verdana"/>
          <w:sz w:val="20"/>
          <w:lang w:val="pt-BR"/>
        </w:rPr>
      </w:pPr>
      <w:r w:rsidRPr="005F072E">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5F072E" w14:paraId="43CAF916" w14:textId="77777777" w:rsidTr="00ED1EC7">
        <w:trPr>
          <w:cantSplit/>
        </w:trPr>
        <w:tc>
          <w:tcPr>
            <w:tcW w:w="4253" w:type="dxa"/>
            <w:tcBorders>
              <w:top w:val="single" w:sz="6" w:space="0" w:color="auto"/>
            </w:tcBorders>
          </w:tcPr>
          <w:p w14:paraId="200936E9"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1C8C52D3" w14:textId="77777777" w:rsidR="00143E35" w:rsidRPr="005F072E" w:rsidRDefault="00143E35" w:rsidP="005C36A6">
            <w:pPr>
              <w:spacing w:before="0" w:line="400" w:lineRule="atLeast"/>
              <w:ind w:firstLine="0"/>
              <w:rPr>
                <w:rFonts w:ascii="Verdana" w:hAnsi="Verdana"/>
                <w:sz w:val="20"/>
                <w:lang w:val="pt-BR" w:eastAsia="pt-BR"/>
              </w:rPr>
            </w:pPr>
          </w:p>
        </w:tc>
        <w:tc>
          <w:tcPr>
            <w:tcW w:w="4253" w:type="dxa"/>
            <w:tcBorders>
              <w:top w:val="single" w:sz="6" w:space="0" w:color="auto"/>
            </w:tcBorders>
          </w:tcPr>
          <w:p w14:paraId="4E523BBF"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r>
    </w:tbl>
    <w:p w14:paraId="5CC28DA4" w14:textId="77777777" w:rsidR="00143E35" w:rsidRPr="005F072E" w:rsidRDefault="00143E35" w:rsidP="005C36A6">
      <w:pPr>
        <w:pStyle w:val="Ttulo1"/>
        <w:spacing w:after="0" w:line="400" w:lineRule="atLeast"/>
        <w:jc w:val="center"/>
        <w:rPr>
          <w:rFonts w:ascii="Verdana" w:hAnsi="Verdana"/>
          <w:sz w:val="20"/>
          <w:lang w:val="pt-BR"/>
        </w:rPr>
      </w:pPr>
    </w:p>
    <w:p w14:paraId="2EC0C5D0" w14:textId="77777777" w:rsidR="00143E35" w:rsidRPr="005F072E" w:rsidRDefault="00143E35" w:rsidP="005C36A6">
      <w:pPr>
        <w:pStyle w:val="Ttulo1"/>
        <w:spacing w:after="0" w:line="400" w:lineRule="atLeast"/>
        <w:jc w:val="center"/>
        <w:rPr>
          <w:rFonts w:ascii="Verdana" w:hAnsi="Verdana"/>
          <w:sz w:val="20"/>
          <w:lang w:val="pt-BR"/>
        </w:rPr>
      </w:pPr>
    </w:p>
    <w:p w14:paraId="3471925B" w14:textId="77777777" w:rsidR="00F260E6" w:rsidRPr="005F072E" w:rsidRDefault="00143E3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04088614" w14:textId="77777777" w:rsidR="00143E35" w:rsidRPr="005F072E" w:rsidRDefault="003D18CE" w:rsidP="005C36A6">
      <w:pPr>
        <w:spacing w:before="0" w:line="400" w:lineRule="atLeast"/>
        <w:ind w:firstLine="0"/>
        <w:jc w:val="left"/>
        <w:rPr>
          <w:rFonts w:ascii="Verdana" w:hAnsi="Verdana"/>
          <w:sz w:val="20"/>
          <w:lang w:val="pt-BR"/>
        </w:rPr>
      </w:pPr>
      <w:r w:rsidRPr="005F072E">
        <w:rPr>
          <w:rFonts w:ascii="Verdana" w:hAnsi="Verdana"/>
          <w:i/>
          <w:sz w:val="20"/>
          <w:lang w:val="pt-BR"/>
        </w:rPr>
        <w:lastRenderedPageBreak/>
        <w:t xml:space="preserve">Página de assinatura do </w:t>
      </w:r>
      <w:r w:rsidR="005F1E12" w:rsidRPr="005F072E">
        <w:rPr>
          <w:rFonts w:ascii="Verdana" w:hAnsi="Verdana"/>
          <w:i/>
          <w:sz w:val="20"/>
          <w:lang w:val="pt-BR"/>
        </w:rPr>
        <w:t xml:space="preserve">Instrumento Particular de </w:t>
      </w:r>
      <w:r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00143E35" w:rsidRPr="005F072E">
        <w:rPr>
          <w:rFonts w:ascii="Verdana" w:hAnsi="Verdana"/>
          <w:i/>
          <w:sz w:val="20"/>
          <w:lang w:val="pt-BR"/>
        </w:rPr>
        <w:t xml:space="preserve">– </w:t>
      </w:r>
      <w:r w:rsidR="00F4262E" w:rsidRPr="005F072E">
        <w:rPr>
          <w:rFonts w:ascii="Verdana" w:hAnsi="Verdana"/>
          <w:i/>
          <w:sz w:val="20"/>
          <w:lang w:val="pt-BR"/>
        </w:rPr>
        <w:t>2</w:t>
      </w:r>
      <w:r w:rsidR="00143E35" w:rsidRPr="005F072E">
        <w:rPr>
          <w:rFonts w:ascii="Verdana" w:hAnsi="Verdana"/>
          <w:i/>
          <w:sz w:val="20"/>
          <w:lang w:val="pt-BR"/>
        </w:rPr>
        <w:t>/</w:t>
      </w:r>
      <w:r w:rsidR="00F4262E" w:rsidRPr="005F072E">
        <w:rPr>
          <w:rFonts w:ascii="Verdana" w:hAnsi="Verdana"/>
          <w:i/>
          <w:sz w:val="20"/>
          <w:lang w:val="pt-BR"/>
        </w:rPr>
        <w:t>3</w:t>
      </w:r>
      <w:r w:rsidR="00143E35" w:rsidRPr="005F072E">
        <w:rPr>
          <w:rFonts w:ascii="Verdana" w:hAnsi="Verdana"/>
          <w:i/>
          <w:sz w:val="20"/>
          <w:lang w:val="pt-BR"/>
        </w:rPr>
        <w:t>.</w:t>
      </w:r>
    </w:p>
    <w:p w14:paraId="560C58A6" w14:textId="77777777" w:rsidR="00143E35" w:rsidRPr="005F072E" w:rsidRDefault="00143E35" w:rsidP="005C36A6">
      <w:pPr>
        <w:pStyle w:val="Ttulo1"/>
        <w:spacing w:after="0" w:line="400" w:lineRule="atLeast"/>
        <w:rPr>
          <w:rFonts w:ascii="Verdana" w:hAnsi="Verdana"/>
          <w:i/>
          <w:sz w:val="20"/>
          <w:lang w:val="pt-BR"/>
        </w:rPr>
      </w:pPr>
    </w:p>
    <w:p w14:paraId="32B1B8AA" w14:textId="77777777" w:rsidR="00143E35" w:rsidRPr="005F072E" w:rsidRDefault="00143E35" w:rsidP="005C36A6">
      <w:pPr>
        <w:pStyle w:val="Ttulo1"/>
        <w:spacing w:after="0" w:line="400" w:lineRule="atLeast"/>
        <w:jc w:val="center"/>
        <w:rPr>
          <w:rFonts w:ascii="Verdana" w:hAnsi="Verdana"/>
          <w:sz w:val="20"/>
          <w:lang w:val="pt-BR"/>
        </w:rPr>
      </w:pPr>
    </w:p>
    <w:p w14:paraId="67061BDC" w14:textId="77777777" w:rsidR="00143E35" w:rsidRPr="005F072E" w:rsidRDefault="00143E35" w:rsidP="005C36A6">
      <w:pPr>
        <w:pStyle w:val="Ttulo1"/>
        <w:spacing w:after="0" w:line="400" w:lineRule="atLeast"/>
        <w:jc w:val="center"/>
        <w:rPr>
          <w:rFonts w:ascii="Verdana" w:hAnsi="Verdana"/>
          <w:sz w:val="20"/>
          <w:lang w:val="pt-BR"/>
        </w:rPr>
      </w:pPr>
    </w:p>
    <w:p w14:paraId="7067B969" w14:textId="77777777" w:rsidR="00C52E51" w:rsidRPr="005F072E" w:rsidRDefault="00EC36DA" w:rsidP="005C36A6">
      <w:pPr>
        <w:pStyle w:val="Ttulo1"/>
        <w:spacing w:after="0" w:line="400" w:lineRule="atLeast"/>
        <w:jc w:val="center"/>
        <w:rPr>
          <w:rFonts w:ascii="Verdana" w:hAnsi="Verdana"/>
          <w:b/>
          <w:bCs/>
          <w:spacing w:val="-3"/>
          <w:sz w:val="20"/>
          <w:lang w:val="pt-BR"/>
        </w:rPr>
      </w:pPr>
      <w:r w:rsidRPr="005F072E">
        <w:rPr>
          <w:rFonts w:ascii="Verdana" w:eastAsia="MS Mincho" w:hAnsi="Verdana"/>
          <w:b/>
          <w:bCs/>
          <w:smallCaps/>
          <w:sz w:val="20"/>
          <w:lang w:val="pt-BR" w:eastAsia="pt-BR"/>
        </w:rPr>
        <w:t>SIMPLIFIC PAVARINI DISTRIBUIDORA DE TÍTULOS E VALORES MOBILIÁRIOS LTDA</w:t>
      </w:r>
      <w:r w:rsidRPr="005F072E" w:rsidDel="00EC36DA">
        <w:rPr>
          <w:rFonts w:ascii="Verdana" w:hAnsi="Verdana"/>
          <w:b/>
          <w:sz w:val="20"/>
          <w:lang w:val="pt-BR"/>
        </w:rPr>
        <w:t xml:space="preserve"> </w:t>
      </w:r>
    </w:p>
    <w:p w14:paraId="5640DFF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11DCD31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5F9AA9FD" w14:textId="77777777" w:rsidR="00C52E51" w:rsidRPr="005F072E" w:rsidRDefault="00C52E51" w:rsidP="005C36A6">
      <w:pPr>
        <w:pStyle w:val="Ttulo1"/>
        <w:spacing w:after="0" w:line="400" w:lineRule="atLeast"/>
        <w:jc w:val="center"/>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2E51" w:rsidRPr="005F072E" w14:paraId="69180902" w14:textId="77777777" w:rsidTr="00F13C37">
        <w:trPr>
          <w:cantSplit/>
        </w:trPr>
        <w:tc>
          <w:tcPr>
            <w:tcW w:w="4253" w:type="dxa"/>
            <w:tcBorders>
              <w:top w:val="single" w:sz="6" w:space="0" w:color="auto"/>
            </w:tcBorders>
          </w:tcPr>
          <w:p w14:paraId="4B783530"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5D9D49F4" w14:textId="77777777" w:rsidR="00C52E51" w:rsidRPr="005F072E" w:rsidRDefault="00C52E51" w:rsidP="005C36A6">
            <w:pPr>
              <w:spacing w:before="0" w:line="400" w:lineRule="atLeast"/>
              <w:ind w:firstLine="0"/>
              <w:rPr>
                <w:rFonts w:ascii="Verdana" w:hAnsi="Verdana"/>
                <w:sz w:val="20"/>
                <w:lang w:val="pt-BR" w:eastAsia="pt-BR"/>
              </w:rPr>
            </w:pPr>
          </w:p>
        </w:tc>
        <w:tc>
          <w:tcPr>
            <w:tcW w:w="4253" w:type="dxa"/>
          </w:tcPr>
          <w:p w14:paraId="762AF579"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br/>
            </w:r>
          </w:p>
        </w:tc>
      </w:tr>
    </w:tbl>
    <w:p w14:paraId="5A1E7ADA" w14:textId="77777777" w:rsidR="00143E35" w:rsidRPr="005F072E" w:rsidRDefault="00143E35" w:rsidP="005C36A6">
      <w:pPr>
        <w:pStyle w:val="TextosemFormatao"/>
        <w:spacing w:line="400" w:lineRule="atLeast"/>
        <w:jc w:val="center"/>
        <w:rPr>
          <w:rFonts w:ascii="Verdana" w:hAnsi="Verdana" w:cs="Times New Roman"/>
        </w:rPr>
      </w:pPr>
    </w:p>
    <w:p w14:paraId="5E5BD0F7" w14:textId="77777777" w:rsidR="00143E35" w:rsidRPr="005F072E" w:rsidRDefault="00143E35" w:rsidP="005C36A6">
      <w:pPr>
        <w:pStyle w:val="Ttulo2"/>
        <w:spacing w:after="0" w:line="400" w:lineRule="atLeast"/>
        <w:rPr>
          <w:rFonts w:ascii="Verdana" w:hAnsi="Verdana"/>
          <w:sz w:val="20"/>
          <w:lang w:val="pt-BR"/>
        </w:rPr>
      </w:pPr>
    </w:p>
    <w:p w14:paraId="036C706C" w14:textId="77777777" w:rsidR="000B2D05" w:rsidRPr="005F072E" w:rsidRDefault="000B2D0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722186CB" w14:textId="77777777" w:rsidR="000B2D05" w:rsidRPr="005F072E" w:rsidRDefault="000B2D05" w:rsidP="005C36A6">
      <w:pPr>
        <w:pStyle w:val="Ttulo1"/>
        <w:spacing w:after="0" w:line="400" w:lineRule="atLeast"/>
        <w:rPr>
          <w:rFonts w:ascii="Verdana" w:hAnsi="Verdana"/>
          <w:sz w:val="20"/>
          <w:lang w:val="pt-BR"/>
        </w:rPr>
      </w:pPr>
      <w:r w:rsidRPr="005F072E">
        <w:rPr>
          <w:rFonts w:ascii="Verdana" w:hAnsi="Verdana"/>
          <w:i/>
          <w:sz w:val="20"/>
          <w:lang w:val="pt-BR"/>
        </w:rPr>
        <w:lastRenderedPageBreak/>
        <w:t xml:space="preserve">Página de assinatura do Instrumento Particular de </w:t>
      </w:r>
      <w:r w:rsidRPr="005F072E">
        <w:rPr>
          <w:rFonts w:ascii="Verdana" w:hAnsi="Verdana"/>
          <w:i/>
          <w:spacing w:val="-3"/>
          <w:sz w:val="20"/>
          <w:lang w:val="pt-BR"/>
        </w:rPr>
        <w:t>Contrato de Cessão Fiduciária de Direitos Creditórios e Outras Avenças</w:t>
      </w:r>
      <w:r w:rsidRPr="005F072E">
        <w:rPr>
          <w:rFonts w:ascii="Verdana" w:hAnsi="Verdana"/>
          <w:i/>
          <w:sz w:val="20"/>
          <w:lang w:val="pt-BR"/>
        </w:rPr>
        <w:t xml:space="preserve"> – </w:t>
      </w:r>
      <w:r w:rsidR="00F4262E" w:rsidRPr="005F072E">
        <w:rPr>
          <w:rFonts w:ascii="Verdana" w:hAnsi="Verdana"/>
          <w:i/>
          <w:sz w:val="20"/>
          <w:lang w:val="pt-BR"/>
        </w:rPr>
        <w:t>3</w:t>
      </w:r>
      <w:r w:rsidRPr="005F072E">
        <w:rPr>
          <w:rFonts w:ascii="Verdana" w:hAnsi="Verdana"/>
          <w:i/>
          <w:sz w:val="20"/>
          <w:lang w:val="pt-BR"/>
        </w:rPr>
        <w:t>/</w:t>
      </w:r>
      <w:r w:rsidR="00F4262E" w:rsidRPr="005F072E">
        <w:rPr>
          <w:rFonts w:ascii="Verdana" w:hAnsi="Verdana"/>
          <w:i/>
          <w:sz w:val="20"/>
          <w:lang w:val="pt-BR"/>
        </w:rPr>
        <w:t>3</w:t>
      </w:r>
      <w:r w:rsidRPr="005F072E">
        <w:rPr>
          <w:rFonts w:ascii="Verdana" w:hAnsi="Verdana"/>
          <w:i/>
          <w:sz w:val="20"/>
          <w:lang w:val="pt-BR"/>
        </w:rPr>
        <w:t>.</w:t>
      </w:r>
    </w:p>
    <w:p w14:paraId="0B3D165B" w14:textId="77777777" w:rsidR="000B2D05" w:rsidRPr="005F072E" w:rsidRDefault="000B2D05" w:rsidP="005C36A6">
      <w:pPr>
        <w:pStyle w:val="Ttulo1"/>
        <w:spacing w:after="0" w:line="400" w:lineRule="atLeast"/>
        <w:rPr>
          <w:rFonts w:ascii="Verdana" w:hAnsi="Verdana"/>
          <w:i/>
          <w:sz w:val="20"/>
          <w:lang w:val="pt-BR"/>
        </w:rPr>
      </w:pPr>
    </w:p>
    <w:p w14:paraId="418F573B" w14:textId="77777777" w:rsidR="000B2D05" w:rsidRPr="005F072E" w:rsidRDefault="000B2D05" w:rsidP="005C36A6">
      <w:pPr>
        <w:pStyle w:val="Ttulo1"/>
        <w:spacing w:after="0" w:line="400" w:lineRule="atLeast"/>
        <w:jc w:val="center"/>
        <w:rPr>
          <w:rFonts w:ascii="Verdana" w:hAnsi="Verdana"/>
          <w:sz w:val="20"/>
          <w:lang w:val="pt-BR"/>
        </w:rPr>
      </w:pPr>
    </w:p>
    <w:p w14:paraId="331258C9" w14:textId="77777777" w:rsidR="000B2D05" w:rsidRPr="005F072E" w:rsidRDefault="000B2D05" w:rsidP="005C36A6">
      <w:pPr>
        <w:pStyle w:val="Ttulo1"/>
        <w:spacing w:after="0" w:line="400" w:lineRule="atLeast"/>
        <w:jc w:val="center"/>
        <w:rPr>
          <w:rFonts w:ascii="Verdana" w:hAnsi="Verdana"/>
          <w:sz w:val="20"/>
          <w:lang w:val="pt-BR"/>
        </w:rPr>
      </w:pPr>
    </w:p>
    <w:p w14:paraId="61E4F581" w14:textId="77777777" w:rsidR="000B2D05" w:rsidRPr="005F072E" w:rsidRDefault="000B2D05" w:rsidP="005C36A6">
      <w:pPr>
        <w:spacing w:before="0" w:line="400" w:lineRule="atLeast"/>
        <w:ind w:firstLine="0"/>
        <w:jc w:val="center"/>
        <w:outlineLvl w:val="0"/>
        <w:rPr>
          <w:rFonts w:ascii="Verdana" w:hAnsi="Verdana"/>
          <w:sz w:val="20"/>
          <w:lang w:val="pt-BR"/>
        </w:rPr>
      </w:pPr>
    </w:p>
    <w:p w14:paraId="27AB319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b/>
          <w:sz w:val="20"/>
          <w:lang w:val="pt-BR"/>
        </w:rPr>
        <w:t>TESTEMUNHAS</w:t>
      </w:r>
      <w:r w:rsidRPr="005F072E">
        <w:rPr>
          <w:rFonts w:ascii="Verdana" w:hAnsi="Verdana"/>
          <w:sz w:val="20"/>
          <w:lang w:val="pt-BR"/>
        </w:rPr>
        <w:t>:</w:t>
      </w:r>
    </w:p>
    <w:p w14:paraId="6D99BAD4" w14:textId="77777777" w:rsidR="000B2D05" w:rsidRPr="005F072E" w:rsidRDefault="000B2D05" w:rsidP="005C36A6">
      <w:pPr>
        <w:pStyle w:val="Ttulo2"/>
        <w:spacing w:after="0" w:line="400" w:lineRule="atLeast"/>
        <w:rPr>
          <w:rFonts w:ascii="Verdana" w:hAnsi="Verdana"/>
          <w:sz w:val="20"/>
          <w:lang w:val="pt-BR"/>
        </w:rPr>
      </w:pPr>
    </w:p>
    <w:p w14:paraId="3DA13C78" w14:textId="77777777" w:rsidR="000B2D05" w:rsidRPr="005F072E" w:rsidRDefault="000B2D05" w:rsidP="005C36A6">
      <w:pPr>
        <w:pStyle w:val="Ttulo2"/>
        <w:spacing w:after="0" w:line="400" w:lineRule="atLeast"/>
        <w:rPr>
          <w:rFonts w:ascii="Verdana" w:hAnsi="Verdana"/>
          <w:sz w:val="20"/>
          <w:lang w:val="pt-BR"/>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5F072E" w14:paraId="5CC0AB3C" w14:textId="77777777" w:rsidTr="003A4A7B">
        <w:tc>
          <w:tcPr>
            <w:tcW w:w="4394" w:type="dxa"/>
          </w:tcPr>
          <w:p w14:paraId="6D999F55"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c>
          <w:tcPr>
            <w:tcW w:w="4395" w:type="dxa"/>
          </w:tcPr>
          <w:p w14:paraId="3982749E"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r>
      <w:tr w:rsidR="000B2D05" w:rsidRPr="005F072E" w14:paraId="2AFF3BCB" w14:textId="77777777" w:rsidTr="003A4A7B">
        <w:tc>
          <w:tcPr>
            <w:tcW w:w="4394" w:type="dxa"/>
          </w:tcPr>
          <w:p w14:paraId="667614D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c>
          <w:tcPr>
            <w:tcW w:w="4395" w:type="dxa"/>
          </w:tcPr>
          <w:p w14:paraId="5B0A08C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r>
      <w:tr w:rsidR="000B2D05" w:rsidRPr="005F072E" w14:paraId="3C3D2976" w14:textId="77777777" w:rsidTr="003A4A7B">
        <w:tc>
          <w:tcPr>
            <w:tcW w:w="4394" w:type="dxa"/>
          </w:tcPr>
          <w:p w14:paraId="1CA5A680"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19F1487B"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p w14:paraId="58765134" w14:textId="77777777" w:rsidR="000B2D05" w:rsidRPr="005F072E" w:rsidRDefault="000B2D05" w:rsidP="005C36A6">
            <w:pPr>
              <w:pStyle w:val="Ttulo2"/>
              <w:spacing w:after="0" w:line="400" w:lineRule="atLeast"/>
              <w:rPr>
                <w:rFonts w:ascii="Verdana" w:hAnsi="Verdana"/>
                <w:sz w:val="20"/>
                <w:lang w:val="pt-BR"/>
              </w:rPr>
            </w:pPr>
          </w:p>
        </w:tc>
        <w:tc>
          <w:tcPr>
            <w:tcW w:w="4395" w:type="dxa"/>
          </w:tcPr>
          <w:p w14:paraId="4E160C69"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3EE6EDCA"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tc>
      </w:tr>
    </w:tbl>
    <w:p w14:paraId="116C6DDC" w14:textId="77777777" w:rsidR="00143E35" w:rsidRPr="005F072E" w:rsidRDefault="00143E35" w:rsidP="005C36A6">
      <w:pPr>
        <w:pStyle w:val="Ttulo2"/>
        <w:spacing w:after="0" w:line="400" w:lineRule="atLeast"/>
        <w:rPr>
          <w:rFonts w:ascii="Verdana" w:hAnsi="Verdana"/>
          <w:sz w:val="20"/>
          <w:lang w:val="pt-BR"/>
        </w:rPr>
      </w:pPr>
    </w:p>
    <w:p w14:paraId="07BF4A2C" w14:textId="77777777" w:rsidR="00143E35" w:rsidRDefault="00143E35" w:rsidP="005C36A6">
      <w:pPr>
        <w:spacing w:before="0" w:line="400" w:lineRule="atLeast"/>
        <w:ind w:firstLine="0"/>
        <w:jc w:val="center"/>
        <w:outlineLvl w:val="0"/>
        <w:rPr>
          <w:rFonts w:ascii="Verdana" w:hAnsi="Verdana"/>
          <w:b/>
          <w:w w:val="0"/>
          <w:sz w:val="20"/>
          <w:lang w:val="pt-BR"/>
        </w:rPr>
      </w:pPr>
      <w:r w:rsidRPr="005F072E">
        <w:rPr>
          <w:rFonts w:ascii="Verdana" w:hAnsi="Verdana"/>
          <w:sz w:val="20"/>
          <w:lang w:val="pt-BR"/>
        </w:rPr>
        <w:br w:type="page"/>
      </w:r>
      <w:r w:rsidRPr="005F072E">
        <w:rPr>
          <w:rFonts w:ascii="Verdana" w:hAnsi="Verdana"/>
          <w:b/>
          <w:w w:val="0"/>
          <w:sz w:val="20"/>
          <w:lang w:val="pt-BR"/>
        </w:rPr>
        <w:lastRenderedPageBreak/>
        <w:t>ANEXO 1</w:t>
      </w:r>
    </w:p>
    <w:p w14:paraId="508D24C5" w14:textId="77777777" w:rsidR="00CB5954" w:rsidRPr="005F072E" w:rsidRDefault="00CB5954" w:rsidP="005C36A6">
      <w:pPr>
        <w:spacing w:before="0" w:line="400" w:lineRule="atLeast"/>
        <w:ind w:firstLine="0"/>
        <w:jc w:val="center"/>
        <w:outlineLvl w:val="0"/>
        <w:rPr>
          <w:rFonts w:ascii="Verdana" w:hAnsi="Verdana"/>
          <w:b/>
          <w:w w:val="0"/>
          <w:sz w:val="20"/>
          <w:lang w:val="pt-BR"/>
        </w:rPr>
      </w:pPr>
    </w:p>
    <w:p w14:paraId="51C8688A" w14:textId="77777777" w:rsidR="00C52E51" w:rsidRPr="005F072E" w:rsidRDefault="00C52E51" w:rsidP="005C36A6">
      <w:pPr>
        <w:pStyle w:val="Ttulo2"/>
        <w:spacing w:after="0" w:line="400" w:lineRule="atLeast"/>
        <w:jc w:val="center"/>
        <w:rPr>
          <w:rFonts w:ascii="Verdana" w:hAnsi="Verdana"/>
          <w:b/>
          <w:sz w:val="20"/>
          <w:lang w:val="pt-BR"/>
        </w:rPr>
      </w:pPr>
      <w:r w:rsidRPr="005F072E">
        <w:rPr>
          <w:rFonts w:ascii="Verdana" w:hAnsi="Verdana"/>
          <w:b/>
          <w:sz w:val="20"/>
          <w:lang w:val="pt-BR"/>
        </w:rPr>
        <w:t>DESCRIÇÃO DAS OBRIGAÇÕES GARANTIDAS</w:t>
      </w:r>
    </w:p>
    <w:p w14:paraId="105F6135" w14:textId="77777777" w:rsidR="00E33A77" w:rsidRPr="005F072E" w:rsidRDefault="00E33A77" w:rsidP="005C36A6">
      <w:pPr>
        <w:pStyle w:val="Ttulo2"/>
        <w:spacing w:after="0" w:line="400" w:lineRule="atLeast"/>
        <w:jc w:val="center"/>
        <w:rPr>
          <w:rFonts w:ascii="Verdana" w:hAnsi="Verdana"/>
          <w:b/>
          <w:bCs/>
          <w:sz w:val="20"/>
          <w:lang w:val="pt-BR"/>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5C36A6" w14:paraId="2B4F621A" w14:textId="77777777" w:rsidTr="005F072E">
        <w:trPr>
          <w:jc w:val="center"/>
        </w:trPr>
        <w:tc>
          <w:tcPr>
            <w:tcW w:w="2405" w:type="dxa"/>
          </w:tcPr>
          <w:p w14:paraId="3620F763" w14:textId="77777777" w:rsidR="00E33A77" w:rsidRPr="005F072E" w:rsidRDefault="00AD7F88"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Cedente</w:t>
            </w:r>
          </w:p>
        </w:tc>
        <w:tc>
          <w:tcPr>
            <w:tcW w:w="6742" w:type="dxa"/>
          </w:tcPr>
          <w:p w14:paraId="29BF4F3B" w14:textId="77777777" w:rsidR="00E33A77" w:rsidRPr="005F072E" w:rsidRDefault="00F4262E"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 xml:space="preserve">Laboratório Sabin Análises Clínicas </w:t>
            </w:r>
            <w:r w:rsidR="00B319B7" w:rsidRPr="005F072E">
              <w:rPr>
                <w:rFonts w:ascii="Verdana" w:hAnsi="Verdana"/>
                <w:sz w:val="20"/>
                <w:lang w:val="pt-BR" w:eastAsia="ar-SA"/>
              </w:rPr>
              <w:t>S.A</w:t>
            </w:r>
            <w:r w:rsidRPr="005F072E">
              <w:rPr>
                <w:rFonts w:ascii="Verdana" w:hAnsi="Verdana"/>
                <w:sz w:val="20"/>
                <w:lang w:val="pt-BR" w:eastAsia="ar-SA"/>
              </w:rPr>
              <w:t>.</w:t>
            </w:r>
          </w:p>
        </w:tc>
      </w:tr>
      <w:tr w:rsidR="00E33A77" w:rsidRPr="005C36A6" w14:paraId="431DCB16" w14:textId="77777777" w:rsidTr="005F072E">
        <w:trPr>
          <w:jc w:val="center"/>
        </w:trPr>
        <w:tc>
          <w:tcPr>
            <w:tcW w:w="2405" w:type="dxa"/>
          </w:tcPr>
          <w:p w14:paraId="1F7346DB"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Valor de Emissão/Principal</w:t>
            </w:r>
          </w:p>
        </w:tc>
        <w:tc>
          <w:tcPr>
            <w:tcW w:w="6742" w:type="dxa"/>
          </w:tcPr>
          <w:p w14:paraId="2471F702"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R$ 1</w:t>
            </w:r>
            <w:r w:rsidR="00F4262E" w:rsidRPr="005F072E">
              <w:rPr>
                <w:rFonts w:ascii="Verdana" w:hAnsi="Verdana"/>
                <w:color w:val="000000"/>
                <w:sz w:val="20"/>
                <w:lang w:val="pt-BR"/>
              </w:rPr>
              <w:t>5</w:t>
            </w:r>
            <w:r w:rsidRPr="005F072E">
              <w:rPr>
                <w:rFonts w:ascii="Verdana" w:hAnsi="Verdana"/>
                <w:color w:val="000000"/>
                <w:sz w:val="20"/>
                <w:lang w:val="pt-BR"/>
              </w:rPr>
              <w:t xml:space="preserve">0.000.000,00 (cento e </w:t>
            </w:r>
            <w:r w:rsidR="00F4262E" w:rsidRPr="005F072E">
              <w:rPr>
                <w:rFonts w:ascii="Verdana" w:hAnsi="Verdana"/>
                <w:color w:val="000000"/>
                <w:sz w:val="20"/>
                <w:lang w:val="pt-BR"/>
              </w:rPr>
              <w:t xml:space="preserve">cinquenta </w:t>
            </w:r>
            <w:r w:rsidRPr="005F072E">
              <w:rPr>
                <w:rFonts w:ascii="Verdana" w:hAnsi="Verdana"/>
                <w:color w:val="000000"/>
                <w:sz w:val="20"/>
                <w:lang w:val="pt-BR"/>
              </w:rPr>
              <w:t>milhões de reais), na Data de Emissão.</w:t>
            </w:r>
          </w:p>
        </w:tc>
      </w:tr>
      <w:tr w:rsidR="00E33A77" w:rsidRPr="005C36A6" w14:paraId="5710EE9A" w14:textId="77777777" w:rsidTr="005F072E">
        <w:trPr>
          <w:jc w:val="center"/>
        </w:trPr>
        <w:tc>
          <w:tcPr>
            <w:tcW w:w="2405" w:type="dxa"/>
          </w:tcPr>
          <w:p w14:paraId="6904F025"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Quantidade/Valor Nominal Unitário</w:t>
            </w:r>
          </w:p>
        </w:tc>
        <w:tc>
          <w:tcPr>
            <w:tcW w:w="6742" w:type="dxa"/>
          </w:tcPr>
          <w:p w14:paraId="7D7D9D85"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Serão emitidas </w:t>
            </w:r>
            <w:r w:rsidR="00F4262E" w:rsidRPr="005F072E">
              <w:rPr>
                <w:rFonts w:ascii="Verdana" w:hAnsi="Verdana"/>
                <w:bCs/>
                <w:caps/>
                <w:sz w:val="20"/>
                <w:lang w:val="pt-BR"/>
              </w:rPr>
              <w:t>150</w:t>
            </w:r>
            <w:r w:rsidRPr="005F072E">
              <w:rPr>
                <w:rFonts w:ascii="Verdana" w:hAnsi="Verdana"/>
                <w:bCs/>
                <w:caps/>
                <w:sz w:val="20"/>
                <w:lang w:val="pt-BR"/>
              </w:rPr>
              <w:t>.000</w:t>
            </w:r>
            <w:r w:rsidRPr="005F072E">
              <w:rPr>
                <w:rFonts w:ascii="Verdana" w:hAnsi="Verdana"/>
                <w:color w:val="000000"/>
                <w:sz w:val="20"/>
                <w:lang w:val="pt-BR"/>
              </w:rPr>
              <w:t xml:space="preserve"> (</w:t>
            </w:r>
            <w:r w:rsidR="00F4262E" w:rsidRPr="005F072E">
              <w:rPr>
                <w:rFonts w:ascii="Verdana" w:hAnsi="Verdana"/>
                <w:bCs/>
                <w:sz w:val="20"/>
                <w:lang w:val="pt-BR"/>
              </w:rPr>
              <w:t xml:space="preserve">cento e cinquenta </w:t>
            </w:r>
            <w:r w:rsidRPr="005F072E">
              <w:rPr>
                <w:rFonts w:ascii="Verdana" w:hAnsi="Verdana"/>
                <w:bCs/>
                <w:sz w:val="20"/>
                <w:lang w:val="pt-BR"/>
              </w:rPr>
              <w:t>mil</w:t>
            </w:r>
            <w:r w:rsidRPr="005F072E">
              <w:rPr>
                <w:rFonts w:ascii="Verdana" w:hAnsi="Verdana"/>
                <w:color w:val="000000"/>
                <w:sz w:val="20"/>
                <w:lang w:val="pt-BR"/>
              </w:rPr>
              <w:t>) de Debêntures.</w:t>
            </w:r>
            <w:r w:rsidRPr="005F072E">
              <w:rPr>
                <w:rFonts w:ascii="Verdana" w:hAnsi="Verdana"/>
                <w:sz w:val="20"/>
                <w:lang w:val="pt-BR" w:eastAsia="ar-SA"/>
              </w:rPr>
              <w:t xml:space="preserve"> O valor nominal unitário de cada Debênture, na Data de Emissão, será de R$ </w:t>
            </w:r>
            <w:r w:rsidRPr="005F072E">
              <w:rPr>
                <w:rFonts w:ascii="Verdana" w:hAnsi="Verdana"/>
                <w:bCs/>
                <w:caps/>
                <w:sz w:val="20"/>
                <w:lang w:val="pt-BR"/>
              </w:rPr>
              <w:t>1.000,00</w:t>
            </w:r>
            <w:r w:rsidRPr="005F072E">
              <w:rPr>
                <w:rFonts w:ascii="Verdana" w:hAnsi="Verdana"/>
                <w:sz w:val="20"/>
                <w:lang w:val="pt-BR" w:eastAsia="ar-SA"/>
              </w:rPr>
              <w:t xml:space="preserve"> (</w:t>
            </w:r>
            <w:r w:rsidRPr="005F072E">
              <w:rPr>
                <w:rFonts w:ascii="Verdana" w:hAnsi="Verdana"/>
                <w:bCs/>
                <w:sz w:val="20"/>
                <w:lang w:val="pt-BR"/>
              </w:rPr>
              <w:t>mil reais</w:t>
            </w:r>
            <w:r w:rsidRPr="005F072E">
              <w:rPr>
                <w:rFonts w:ascii="Verdana" w:hAnsi="Verdana"/>
                <w:sz w:val="20"/>
                <w:lang w:val="pt-BR" w:eastAsia="ar-SA"/>
              </w:rPr>
              <w:t>).</w:t>
            </w:r>
          </w:p>
        </w:tc>
      </w:tr>
      <w:tr w:rsidR="00E33A77" w:rsidRPr="005F072E" w14:paraId="0107B113" w14:textId="77777777" w:rsidTr="005F072E">
        <w:trPr>
          <w:jc w:val="center"/>
        </w:trPr>
        <w:tc>
          <w:tcPr>
            <w:tcW w:w="2405" w:type="dxa"/>
          </w:tcPr>
          <w:p w14:paraId="3F9E6A61"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Data de Emissão:</w:t>
            </w:r>
          </w:p>
        </w:tc>
        <w:tc>
          <w:tcPr>
            <w:tcW w:w="6742" w:type="dxa"/>
          </w:tcPr>
          <w:p w14:paraId="3B63DC50" w14:textId="77777777" w:rsidR="00E33A77" w:rsidRPr="005F072E" w:rsidRDefault="00AF09A3" w:rsidP="005C36A6">
            <w:pPr>
              <w:suppressAutoHyphens/>
              <w:autoSpaceDE w:val="0"/>
              <w:autoSpaceDN w:val="0"/>
              <w:adjustRightInd w:val="0"/>
              <w:spacing w:before="0" w:line="400" w:lineRule="atLeast"/>
              <w:ind w:firstLine="0"/>
              <w:rPr>
                <w:rFonts w:ascii="Verdana" w:hAnsi="Verdana"/>
                <w:sz w:val="20"/>
                <w:lang w:val="pt-BR" w:eastAsia="ar-SA"/>
              </w:rPr>
            </w:pPr>
            <w:r>
              <w:rPr>
                <w:rFonts w:ascii="Verdana" w:hAnsi="Verdana"/>
                <w:sz w:val="20"/>
                <w:lang w:val="pt-BR" w:eastAsia="ar-SA"/>
              </w:rPr>
              <w:t>15</w:t>
            </w:r>
            <w:r w:rsidR="00F4262E" w:rsidRPr="005F072E">
              <w:rPr>
                <w:rFonts w:ascii="Verdana" w:hAnsi="Verdana"/>
                <w:sz w:val="20"/>
                <w:lang w:val="pt-BR" w:eastAsia="ar-SA"/>
              </w:rPr>
              <w:t xml:space="preserve"> de </w:t>
            </w:r>
            <w:r>
              <w:rPr>
                <w:rFonts w:ascii="Verdana" w:hAnsi="Verdana"/>
                <w:sz w:val="20"/>
                <w:lang w:val="pt-BR" w:eastAsia="ar-SA"/>
              </w:rPr>
              <w:t>setembro</w:t>
            </w:r>
            <w:r w:rsidR="00F4262E" w:rsidRPr="005F072E">
              <w:rPr>
                <w:rFonts w:ascii="Verdana" w:hAnsi="Verdana"/>
                <w:sz w:val="20"/>
                <w:lang w:val="pt-BR" w:eastAsia="ar-SA"/>
              </w:rPr>
              <w:t xml:space="preserve"> de </w:t>
            </w:r>
            <w:r w:rsidR="00A52F83" w:rsidRPr="005F072E">
              <w:rPr>
                <w:rFonts w:ascii="Verdana" w:hAnsi="Verdana"/>
                <w:sz w:val="20"/>
                <w:lang w:val="pt-BR" w:eastAsia="ar-SA"/>
              </w:rPr>
              <w:t>2019</w:t>
            </w:r>
            <w:r w:rsidR="00E33A77" w:rsidRPr="005F072E">
              <w:rPr>
                <w:rFonts w:ascii="Verdana" w:hAnsi="Verdana"/>
                <w:sz w:val="20"/>
                <w:lang w:val="pt-BR" w:eastAsia="ar-SA"/>
              </w:rPr>
              <w:t>.</w:t>
            </w:r>
          </w:p>
        </w:tc>
      </w:tr>
      <w:tr w:rsidR="00E33A77" w:rsidRPr="005C36A6" w14:paraId="530AFD5B" w14:textId="77777777" w:rsidTr="005F072E">
        <w:trPr>
          <w:jc w:val="center"/>
        </w:trPr>
        <w:tc>
          <w:tcPr>
            <w:tcW w:w="2405" w:type="dxa"/>
          </w:tcPr>
          <w:p w14:paraId="1F20C85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Prazo e Data de Vencimento:</w:t>
            </w:r>
          </w:p>
        </w:tc>
        <w:tc>
          <w:tcPr>
            <w:tcW w:w="6742" w:type="dxa"/>
          </w:tcPr>
          <w:p w14:paraId="47B3AD45" w14:textId="77777777" w:rsidR="00E33A77" w:rsidRPr="005F072E" w:rsidRDefault="00A52F83" w:rsidP="005C36A6">
            <w:pPr>
              <w:widowControl w:val="0"/>
              <w:tabs>
                <w:tab w:val="left" w:pos="2366"/>
              </w:tabs>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As Debêntures terão prazo de vencimento de 7 (sete) anos, vencendo-se, portanto, no dia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2026, ressalvadas as hipóteses de vencimento antecipado previstas na Escritura de Emissão. </w:t>
            </w:r>
          </w:p>
        </w:tc>
      </w:tr>
      <w:tr w:rsidR="00E33A77" w:rsidRPr="005C36A6" w14:paraId="7FC7FE38" w14:textId="77777777" w:rsidTr="005F072E">
        <w:trPr>
          <w:jc w:val="center"/>
        </w:trPr>
        <w:tc>
          <w:tcPr>
            <w:tcW w:w="2405" w:type="dxa"/>
          </w:tcPr>
          <w:p w14:paraId="67A66093"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Forma de Subscrição e Preço de Integralização</w:t>
            </w:r>
          </w:p>
        </w:tc>
        <w:tc>
          <w:tcPr>
            <w:tcW w:w="6742" w:type="dxa"/>
          </w:tcPr>
          <w:p w14:paraId="74D3E368" w14:textId="77777777" w:rsidR="00E33A77" w:rsidRPr="005F072E" w:rsidRDefault="00A52F83" w:rsidP="005C36A6">
            <w:pPr>
              <w:widowControl w:val="0"/>
              <w:spacing w:before="0" w:line="400" w:lineRule="atLeast"/>
              <w:ind w:firstLine="0"/>
              <w:rPr>
                <w:rFonts w:ascii="Verdana" w:hAnsi="Verdana"/>
                <w:sz w:val="20"/>
                <w:lang w:val="pt-BR" w:eastAsia="ar-SA"/>
              </w:rPr>
            </w:pPr>
            <w:r w:rsidRPr="005F072E">
              <w:rPr>
                <w:rFonts w:ascii="Verdana" w:hAnsi="Verdana"/>
                <w:color w:val="000000"/>
                <w:sz w:val="20"/>
                <w:lang w:val="pt-BR"/>
              </w:rPr>
              <w:t>As Debêntures serão integralizadas à vista, em moeda corrente nacional, no ato da subscrição, no mercado primário, pelo seu Valor Nominal Unitário (“</w:t>
            </w:r>
            <w:r w:rsidRPr="005F072E">
              <w:rPr>
                <w:rFonts w:ascii="Verdana" w:hAnsi="Verdana"/>
                <w:color w:val="000000"/>
                <w:sz w:val="20"/>
                <w:u w:val="single"/>
                <w:lang w:val="pt-BR"/>
              </w:rPr>
              <w:t>Data da Primeira Integralização</w:t>
            </w:r>
            <w:r w:rsidRPr="005F072E">
              <w:rPr>
                <w:rFonts w:ascii="Verdana" w:hAnsi="Verdana"/>
                <w:color w:val="000000"/>
                <w:sz w:val="20"/>
                <w:lang w:val="pt-BR"/>
              </w:rPr>
              <w:t>”)</w:t>
            </w:r>
            <w:r w:rsidR="00B319B7" w:rsidRPr="005F072E">
              <w:rPr>
                <w:rFonts w:ascii="Verdana" w:hAnsi="Verdana"/>
                <w:color w:val="000000"/>
                <w:sz w:val="20"/>
                <w:lang w:val="pt-BR"/>
              </w:rPr>
              <w:t>, de acordo com as normas de liquidação e procedimentos aplicáveis da B3</w:t>
            </w:r>
            <w:r w:rsidRPr="005F072E">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5F072E">
              <w:rPr>
                <w:rFonts w:ascii="Verdana" w:hAnsi="Verdana"/>
                <w:sz w:val="20"/>
                <w:lang w:val="pt-BR"/>
              </w:rPr>
              <w:t xml:space="preserve"> </w:t>
            </w:r>
            <w:r w:rsidRPr="005F072E">
              <w:rPr>
                <w:rFonts w:ascii="Verdana" w:hAnsi="Verdana"/>
                <w:color w:val="000000"/>
                <w:sz w:val="20"/>
                <w:lang w:val="pt-BR"/>
              </w:rPr>
              <w:t xml:space="preserve">calculados </w:t>
            </w:r>
            <w:r w:rsidRPr="005F072E">
              <w:rPr>
                <w:rFonts w:ascii="Verdana" w:hAnsi="Verdana"/>
                <w:i/>
                <w:color w:val="000000"/>
                <w:sz w:val="20"/>
                <w:lang w:val="pt-BR"/>
              </w:rPr>
              <w:t xml:space="preserve">pro rata </w:t>
            </w:r>
            <w:proofErr w:type="spellStart"/>
            <w:r w:rsidRPr="005F072E">
              <w:rPr>
                <w:rFonts w:ascii="Verdana" w:hAnsi="Verdana"/>
                <w:i/>
                <w:color w:val="000000"/>
                <w:sz w:val="20"/>
                <w:lang w:val="pt-BR"/>
              </w:rPr>
              <w:t>temporis</w:t>
            </w:r>
            <w:proofErr w:type="spellEnd"/>
            <w:r w:rsidRPr="005F072E">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5C36A6" w14:paraId="75C4583A" w14:textId="77777777" w:rsidTr="005F072E">
        <w:trPr>
          <w:jc w:val="center"/>
        </w:trPr>
        <w:tc>
          <w:tcPr>
            <w:tcW w:w="2405" w:type="dxa"/>
          </w:tcPr>
          <w:p w14:paraId="3670AAD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Amortização do Valor Nominal Unitário:</w:t>
            </w:r>
          </w:p>
        </w:tc>
        <w:tc>
          <w:tcPr>
            <w:tcW w:w="6742" w:type="dxa"/>
          </w:tcPr>
          <w:p w14:paraId="1B570E17" w14:textId="77777777" w:rsidR="00E33A77" w:rsidRPr="005F072E" w:rsidRDefault="00A52F83"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O Valor Nominal Unitário ou o saldo do Valor Nominal Unitário, conforme o caso, será amortizado mensalmente, no dia </w:t>
            </w:r>
            <w:r w:rsidR="00AF09A3">
              <w:rPr>
                <w:rFonts w:ascii="Verdana" w:hAnsi="Verdana"/>
                <w:color w:val="000000"/>
                <w:sz w:val="20"/>
                <w:lang w:val="pt-BR"/>
              </w:rPr>
              <w:t>15</w:t>
            </w:r>
            <w:r w:rsidRPr="005F072E">
              <w:rPr>
                <w:rFonts w:ascii="Verdana" w:hAnsi="Verdana"/>
                <w:color w:val="000000"/>
                <w:sz w:val="20"/>
                <w:lang w:val="pt-BR"/>
              </w:rPr>
              <w:t xml:space="preserve"> de cada mês, em 84 (oitenta e quatro) parcelas consecutivas, a partir do 24º (vigésimo quarto) mês contado da Data de Emissão, sendo a primeira parcela devida em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2021 e o último pagamento devido na Data de Vencimento, conforme tabela </w:t>
            </w:r>
            <w:r w:rsidR="00B319B7" w:rsidRPr="005F072E">
              <w:rPr>
                <w:rFonts w:ascii="Verdana" w:hAnsi="Verdana"/>
                <w:color w:val="000000"/>
                <w:sz w:val="20"/>
                <w:lang w:val="pt-BR"/>
              </w:rPr>
              <w:t>disposta na Escritura de Emissão</w:t>
            </w:r>
            <w:r w:rsidR="005F072E">
              <w:rPr>
                <w:rFonts w:ascii="Verdana" w:hAnsi="Verdana"/>
                <w:color w:val="000000"/>
                <w:sz w:val="20"/>
                <w:lang w:val="pt-BR"/>
              </w:rPr>
              <w:t>.</w:t>
            </w:r>
          </w:p>
        </w:tc>
      </w:tr>
      <w:tr w:rsidR="00E33A77" w:rsidRPr="005C36A6" w14:paraId="55211D55" w14:textId="77777777" w:rsidTr="005F072E">
        <w:trPr>
          <w:jc w:val="center"/>
        </w:trPr>
        <w:tc>
          <w:tcPr>
            <w:tcW w:w="2405" w:type="dxa"/>
          </w:tcPr>
          <w:p w14:paraId="08799B0A"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lastRenderedPageBreak/>
              <w:t>Remuneração:</w:t>
            </w:r>
          </w:p>
        </w:tc>
        <w:tc>
          <w:tcPr>
            <w:tcW w:w="6742" w:type="dxa"/>
          </w:tcPr>
          <w:p w14:paraId="3C3D8CC0" w14:textId="77777777" w:rsidR="00E33A77" w:rsidRPr="005F072E" w:rsidRDefault="00A52F83" w:rsidP="005C36A6">
            <w:pPr>
              <w:suppressAutoHyphens/>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5F072E">
              <w:rPr>
                <w:rFonts w:ascii="Verdana" w:hAnsi="Verdana"/>
                <w:sz w:val="20"/>
                <w:lang w:val="pt-BR"/>
              </w:rPr>
              <w:t xml:space="preserve">100% (cem por cento) das taxas médias diárias dos DI – Depósitos </w:t>
            </w:r>
            <w:r w:rsidRPr="005F072E">
              <w:rPr>
                <w:rFonts w:ascii="Verdana" w:hAnsi="Verdana"/>
                <w:color w:val="000000"/>
                <w:sz w:val="20"/>
                <w:lang w:val="pt-BR"/>
              </w:rPr>
              <w:t>Interfinanceiros</w:t>
            </w:r>
            <w:r w:rsidRPr="005F072E">
              <w:rPr>
                <w:rFonts w:ascii="Verdana" w:hAnsi="Verdana"/>
                <w:sz w:val="20"/>
                <w:lang w:val="pt-BR"/>
              </w:rPr>
              <w:t xml:space="preserve"> de um dia, </w:t>
            </w:r>
            <w:r w:rsidRPr="005F072E">
              <w:rPr>
                <w:rFonts w:ascii="Verdana" w:hAnsi="Verdana"/>
                <w:i/>
                <w:sz w:val="20"/>
                <w:lang w:val="pt-BR"/>
              </w:rPr>
              <w:t>over extra grupo</w:t>
            </w:r>
            <w:r w:rsidRPr="005F072E">
              <w:rPr>
                <w:rFonts w:ascii="Verdana" w:hAnsi="Verdana"/>
                <w:sz w:val="20"/>
                <w:lang w:val="pt-BR"/>
              </w:rPr>
              <w:t>,</w:t>
            </w:r>
            <w:r w:rsidRPr="005F072E">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hyperlink r:id="rId12" w:history="1">
              <w:r w:rsidRPr="005F072E">
                <w:rPr>
                  <w:rStyle w:val="Hyperlink"/>
                  <w:rFonts w:ascii="Verdana" w:hAnsi="Verdana"/>
                  <w:sz w:val="20"/>
                  <w:lang w:val="pt-BR"/>
                </w:rPr>
                <w:t>http://www.b3.com.br</w:t>
              </w:r>
            </w:hyperlink>
            <w:r w:rsidRPr="005F072E">
              <w:rPr>
                <w:rFonts w:ascii="Verdana" w:hAnsi="Verdana"/>
                <w:color w:val="000000"/>
                <w:sz w:val="20"/>
                <w:lang w:val="pt-BR"/>
              </w:rPr>
              <w:t>) (“</w:t>
            </w:r>
            <w:r w:rsidRPr="005F072E">
              <w:rPr>
                <w:rFonts w:ascii="Verdana" w:hAnsi="Verdana"/>
                <w:color w:val="000000"/>
                <w:sz w:val="20"/>
                <w:u w:val="single"/>
                <w:lang w:val="pt-BR"/>
              </w:rPr>
              <w:t xml:space="preserve">Taxa DI </w:t>
            </w:r>
            <w:r w:rsidRPr="005F072E">
              <w:rPr>
                <w:rFonts w:ascii="Verdana" w:hAnsi="Verdana"/>
                <w:i/>
                <w:color w:val="000000"/>
                <w:sz w:val="20"/>
                <w:u w:val="single"/>
                <w:lang w:val="pt-BR"/>
              </w:rPr>
              <w:t>Over</w:t>
            </w:r>
            <w:r w:rsidRPr="005F072E">
              <w:rPr>
                <w:rFonts w:ascii="Verdana" w:hAnsi="Verdana"/>
                <w:color w:val="000000"/>
                <w:sz w:val="20"/>
                <w:lang w:val="pt-BR"/>
              </w:rPr>
              <w:t xml:space="preserve">”), acrescida de um </w:t>
            </w:r>
            <w:r w:rsidRPr="005F072E">
              <w:rPr>
                <w:rFonts w:ascii="Verdana" w:hAnsi="Verdana"/>
                <w:i/>
                <w:color w:val="000000"/>
                <w:sz w:val="20"/>
                <w:lang w:val="pt-BR"/>
              </w:rPr>
              <w:t>spread</w:t>
            </w:r>
            <w:r w:rsidRPr="005F072E">
              <w:rPr>
                <w:rFonts w:ascii="Verdana" w:hAnsi="Verdana"/>
                <w:color w:val="000000"/>
                <w:sz w:val="20"/>
                <w:lang w:val="pt-BR"/>
              </w:rPr>
              <w:t xml:space="preserve"> ou sobretaxa equivalente a 1,20% (um inteiro e vinte centésimos por cento) ao ano, base 252 (duzentos e cinquenta e dois) dias úteis (“</w:t>
            </w:r>
            <w:r w:rsidRPr="005F072E">
              <w:rPr>
                <w:rFonts w:ascii="Verdana" w:hAnsi="Verdana"/>
                <w:color w:val="000000"/>
                <w:sz w:val="20"/>
                <w:u w:val="single"/>
                <w:lang w:val="pt-BR"/>
              </w:rPr>
              <w:t>Juros Remuneratórios</w:t>
            </w:r>
            <w:r w:rsidRPr="005F072E">
              <w:rPr>
                <w:rFonts w:ascii="Verdana" w:hAnsi="Verdana"/>
                <w:color w:val="000000"/>
                <w:sz w:val="20"/>
                <w:lang w:val="pt-BR"/>
              </w:rPr>
              <w:t xml:space="preserve">”). </w:t>
            </w:r>
          </w:p>
          <w:p w14:paraId="204D6B7B"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5F072E">
              <w:rPr>
                <w:rFonts w:ascii="Verdana" w:hAnsi="Verdana"/>
                <w:sz w:val="20"/>
                <w:lang w:val="pt-BR"/>
              </w:rPr>
              <w:t>mensalmente</w:t>
            </w:r>
            <w:r w:rsidRPr="005F072E">
              <w:rPr>
                <w:rFonts w:ascii="Verdana" w:hAnsi="Verdana"/>
                <w:sz w:val="20"/>
                <w:lang w:val="pt-BR"/>
              </w:rPr>
              <w:t xml:space="preserve">, </w:t>
            </w:r>
            <w:r w:rsidR="00B319B7" w:rsidRPr="005F072E">
              <w:rPr>
                <w:rFonts w:ascii="Verdana" w:hAnsi="Verdana"/>
                <w:sz w:val="20"/>
                <w:lang w:val="pt-BR"/>
              </w:rPr>
              <w:t xml:space="preserve">a partir do 24ª (vigésimo quarto) mês a contar da Data de Emissão, sendo o primeiro pagamento realizado no dia </w:t>
            </w:r>
            <w:r w:rsidR="00AF09A3">
              <w:rPr>
                <w:rFonts w:ascii="Verdana" w:hAnsi="Verdana"/>
                <w:sz w:val="20"/>
                <w:lang w:val="pt-BR"/>
              </w:rPr>
              <w:t>15</w:t>
            </w:r>
            <w:r w:rsidR="00B319B7" w:rsidRPr="005F072E">
              <w:rPr>
                <w:rFonts w:ascii="Verdana" w:hAnsi="Verdana"/>
                <w:sz w:val="20"/>
                <w:lang w:val="pt-BR"/>
              </w:rPr>
              <w:t xml:space="preserve"> de </w:t>
            </w:r>
            <w:r w:rsidR="00AF09A3">
              <w:rPr>
                <w:rFonts w:ascii="Verdana" w:hAnsi="Verdana"/>
                <w:sz w:val="20"/>
                <w:lang w:val="pt-BR"/>
              </w:rPr>
              <w:t>setembro</w:t>
            </w:r>
            <w:r w:rsidR="00B319B7" w:rsidRPr="005F072E">
              <w:rPr>
                <w:rFonts w:ascii="Verdana" w:hAnsi="Verdana"/>
                <w:sz w:val="20"/>
                <w:lang w:val="pt-BR"/>
              </w:rPr>
              <w:t xml:space="preserve"> de 2</w:t>
            </w:r>
            <w:r w:rsidR="00524AE0">
              <w:rPr>
                <w:rFonts w:ascii="Verdana" w:hAnsi="Verdana"/>
                <w:sz w:val="20"/>
                <w:lang w:val="pt-BR"/>
              </w:rPr>
              <w:t>021 e os demais sempre no dia 15</w:t>
            </w:r>
            <w:r w:rsidR="00B319B7" w:rsidRPr="005F072E">
              <w:rPr>
                <w:rFonts w:ascii="Verdana" w:hAnsi="Verdana"/>
                <w:sz w:val="20"/>
                <w:lang w:val="pt-BR"/>
              </w:rPr>
              <w:t xml:space="preserve"> de cada mês do ano, até a Data de Vencimento (ou na data da liquidação antecipada resultante do vencimento antecipado das Debêntures, conforme aplicável) (“</w:t>
            </w:r>
            <w:r w:rsidR="00B319B7" w:rsidRPr="005C36A6">
              <w:rPr>
                <w:rFonts w:ascii="Verdana" w:hAnsi="Verdana"/>
                <w:sz w:val="20"/>
                <w:u w:val="single"/>
                <w:lang w:val="pt-BR"/>
              </w:rPr>
              <w:t>Data de Pagamento dos Juros Remuneratórios</w:t>
            </w:r>
            <w:r w:rsidR="00B319B7" w:rsidRPr="005F072E">
              <w:rPr>
                <w:rFonts w:ascii="Verdana" w:hAnsi="Verdana"/>
                <w:sz w:val="20"/>
                <w:lang w:val="pt-BR"/>
              </w:rPr>
              <w:t>”).</w:t>
            </w:r>
          </w:p>
        </w:tc>
      </w:tr>
      <w:tr w:rsidR="00E33A77" w:rsidRPr="005C36A6" w14:paraId="019B15B8" w14:textId="77777777" w:rsidTr="005F072E">
        <w:trPr>
          <w:jc w:val="center"/>
        </w:trPr>
        <w:tc>
          <w:tcPr>
            <w:tcW w:w="2405" w:type="dxa"/>
          </w:tcPr>
          <w:p w14:paraId="726F22F0"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Vencimento Antecipado:</w:t>
            </w:r>
          </w:p>
        </w:tc>
        <w:tc>
          <w:tcPr>
            <w:tcW w:w="6742" w:type="dxa"/>
          </w:tcPr>
          <w:p w14:paraId="2C9C41F5" w14:textId="77777777" w:rsidR="00E33A77" w:rsidRPr="005F072E" w:rsidRDefault="00E33A77" w:rsidP="005C36A6">
            <w:pPr>
              <w:widowControl w:val="0"/>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5C36A6" w14:paraId="5D110AFE" w14:textId="77777777" w:rsidTr="005F072E">
        <w:trPr>
          <w:jc w:val="center"/>
        </w:trPr>
        <w:tc>
          <w:tcPr>
            <w:tcW w:w="2405" w:type="dxa"/>
          </w:tcPr>
          <w:p w14:paraId="359CF2C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Encargos Moratórios:</w:t>
            </w:r>
          </w:p>
        </w:tc>
        <w:tc>
          <w:tcPr>
            <w:tcW w:w="6742" w:type="dxa"/>
          </w:tcPr>
          <w:p w14:paraId="611AD2AC"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napToGrid w:val="0"/>
                <w:sz w:val="20"/>
                <w:lang w:val="pt-BR"/>
              </w:rPr>
              <w:t xml:space="preserve">Sem </w:t>
            </w:r>
            <w:r w:rsidRPr="005F072E">
              <w:rPr>
                <w:rFonts w:ascii="Verdana" w:hAnsi="Verdana"/>
                <w:sz w:val="20"/>
                <w:lang w:val="pt-BR"/>
              </w:rPr>
              <w:t>prejuízo</w:t>
            </w:r>
            <w:r w:rsidRPr="005F072E">
              <w:rPr>
                <w:rFonts w:ascii="Verdana" w:hAnsi="Verdana"/>
                <w:snapToGrid w:val="0"/>
                <w:sz w:val="20"/>
                <w:lang w:val="pt-BR"/>
              </w:rPr>
              <w:t xml:space="preserve"> da Remuneração das Debêntures, ocorrendo impontualidade no pagamento pela Emissora de qualquer quantia devida aos </w:t>
            </w:r>
            <w:r w:rsidRPr="005F072E">
              <w:rPr>
                <w:rFonts w:ascii="Verdana" w:hAnsi="Verdana"/>
                <w:sz w:val="20"/>
                <w:lang w:val="pt-BR"/>
              </w:rPr>
              <w:t>Debenturistas</w:t>
            </w:r>
            <w:r w:rsidRPr="005F072E">
              <w:rPr>
                <w:rFonts w:ascii="Verdana" w:hAnsi="Verdana"/>
                <w:snapToGrid w:val="0"/>
                <w:sz w:val="20"/>
                <w:lang w:val="pt-BR"/>
              </w:rPr>
              <w:t xml:space="preserve">, os débitos em atraso </w:t>
            </w:r>
            <w:r w:rsidRPr="005F072E">
              <w:rPr>
                <w:rFonts w:ascii="Verdana" w:hAnsi="Verdana"/>
                <w:sz w:val="20"/>
                <w:lang w:val="pt-BR"/>
              </w:rPr>
              <w:t xml:space="preserve">vencidos e não pagos pela Emissora devidamente atualizados da Remuneração ficarão, desde a data da inadimplência até a data do efetivo pagamento, sujeitos, independentemente de aviso, notificação ou interpelação judicial ou extrajudicial: (i) a multa convencional, </w:t>
            </w:r>
            <w:r w:rsidRPr="005F072E">
              <w:rPr>
                <w:rFonts w:ascii="Verdana" w:hAnsi="Verdana"/>
                <w:sz w:val="20"/>
                <w:lang w:val="pt-BR"/>
              </w:rPr>
              <w:lastRenderedPageBreak/>
              <w:t>irredutível e não compensatória, de 2% (dois por cento); e (</w:t>
            </w:r>
            <w:proofErr w:type="spellStart"/>
            <w:r w:rsidRPr="005F072E">
              <w:rPr>
                <w:rFonts w:ascii="Verdana" w:hAnsi="Verdana"/>
                <w:sz w:val="20"/>
                <w:lang w:val="pt-BR"/>
              </w:rPr>
              <w:t>ii</w:t>
            </w:r>
            <w:proofErr w:type="spellEnd"/>
            <w:r w:rsidRPr="005F072E">
              <w:rPr>
                <w:rFonts w:ascii="Verdana" w:hAnsi="Verdana"/>
                <w:sz w:val="20"/>
                <w:lang w:val="pt-BR"/>
              </w:rPr>
              <w:t>) a juros moratórios à razão de 1% (um por cento) ao mês.</w:t>
            </w:r>
          </w:p>
        </w:tc>
      </w:tr>
      <w:tr w:rsidR="00E33A77" w:rsidRPr="005C36A6" w14:paraId="02F43FB5" w14:textId="77777777" w:rsidTr="005F072E">
        <w:trPr>
          <w:jc w:val="center"/>
        </w:trPr>
        <w:tc>
          <w:tcPr>
            <w:tcW w:w="2405" w:type="dxa"/>
          </w:tcPr>
          <w:p w14:paraId="71DF8B6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lastRenderedPageBreak/>
              <w:t>Demais Características da Emissão:</w:t>
            </w:r>
          </w:p>
        </w:tc>
        <w:tc>
          <w:tcPr>
            <w:tcW w:w="6742" w:type="dxa"/>
          </w:tcPr>
          <w:p w14:paraId="27F5275F"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As demais características da Emissão constarão da Escritura de Emissão.</w:t>
            </w:r>
          </w:p>
        </w:tc>
      </w:tr>
    </w:tbl>
    <w:p w14:paraId="6F3CAE36" w14:textId="77777777" w:rsidR="00E33A77" w:rsidRPr="005F072E" w:rsidRDefault="00E33A77" w:rsidP="005C36A6">
      <w:pPr>
        <w:pStyle w:val="Ttulo2"/>
        <w:spacing w:after="0" w:line="400" w:lineRule="atLeast"/>
        <w:rPr>
          <w:rFonts w:ascii="Verdana" w:hAnsi="Verdana"/>
          <w:b/>
          <w:bCs/>
          <w:sz w:val="20"/>
          <w:lang w:val="pt-BR"/>
        </w:rPr>
      </w:pPr>
    </w:p>
    <w:p w14:paraId="05F434F3" w14:textId="77777777" w:rsidR="00F721F8" w:rsidRPr="005F072E" w:rsidRDefault="00143E35" w:rsidP="005C36A6">
      <w:pPr>
        <w:pStyle w:val="Ttulo2"/>
        <w:spacing w:after="0" w:line="400" w:lineRule="atLeast"/>
        <w:jc w:val="center"/>
        <w:rPr>
          <w:rFonts w:ascii="Verdana" w:hAnsi="Verdana"/>
          <w:b/>
          <w:bCs/>
          <w:color w:val="000000"/>
          <w:sz w:val="20"/>
          <w:lang w:val="pt-BR"/>
        </w:rPr>
      </w:pPr>
      <w:r w:rsidRPr="005F072E">
        <w:rPr>
          <w:rFonts w:ascii="Verdana" w:hAnsi="Verdana"/>
          <w:sz w:val="20"/>
          <w:lang w:val="pt-BR"/>
        </w:rPr>
        <w:br w:type="page"/>
      </w:r>
    </w:p>
    <w:p w14:paraId="04A004E7" w14:textId="77777777" w:rsidR="006B50DF"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lastRenderedPageBreak/>
        <w:t xml:space="preserve">ANEXO </w:t>
      </w:r>
      <w:r w:rsidR="006B50DF" w:rsidRPr="005F072E">
        <w:rPr>
          <w:rFonts w:ascii="Verdana" w:hAnsi="Verdana"/>
          <w:b/>
          <w:sz w:val="20"/>
          <w:lang w:val="pt-BR"/>
        </w:rPr>
        <w:t>2</w:t>
      </w:r>
    </w:p>
    <w:p w14:paraId="09E8D55B" w14:textId="77777777" w:rsidR="00CB5954" w:rsidRPr="005F072E" w:rsidRDefault="00CB5954" w:rsidP="005C36A6">
      <w:pPr>
        <w:pStyle w:val="Ttulo2"/>
        <w:spacing w:after="0" w:line="400" w:lineRule="atLeast"/>
        <w:jc w:val="center"/>
        <w:rPr>
          <w:rFonts w:ascii="Verdana" w:hAnsi="Verdana"/>
          <w:b/>
          <w:sz w:val="20"/>
          <w:lang w:val="pt-BR"/>
        </w:rPr>
      </w:pPr>
    </w:p>
    <w:p w14:paraId="444DC9D1" w14:textId="77777777" w:rsidR="00143E35" w:rsidRPr="005F072E"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t>MODELO DE PROCURAÇÃO</w:t>
      </w:r>
    </w:p>
    <w:p w14:paraId="774434E2" w14:textId="77777777" w:rsidR="00143E35" w:rsidRPr="005F072E" w:rsidRDefault="00143E35" w:rsidP="005C36A6">
      <w:pPr>
        <w:pStyle w:val="Ttulo2"/>
        <w:spacing w:after="0" w:line="400" w:lineRule="atLeast"/>
        <w:jc w:val="center"/>
        <w:rPr>
          <w:rFonts w:ascii="Verdana" w:hAnsi="Verdana"/>
          <w:b/>
          <w:sz w:val="20"/>
          <w:lang w:val="pt-BR"/>
        </w:rPr>
      </w:pPr>
    </w:p>
    <w:p w14:paraId="0EADB9C4" w14:textId="77777777" w:rsidR="00143E35" w:rsidRPr="005F072E" w:rsidRDefault="00143E35" w:rsidP="005C36A6">
      <w:pPr>
        <w:pStyle w:val="Ttulo2"/>
        <w:spacing w:after="0" w:line="400" w:lineRule="atLeast"/>
        <w:jc w:val="center"/>
        <w:rPr>
          <w:rFonts w:ascii="Verdana" w:hAnsi="Verdana"/>
          <w:sz w:val="20"/>
          <w:lang w:val="pt-BR"/>
        </w:rPr>
      </w:pPr>
    </w:p>
    <w:p w14:paraId="39BC4AD4" w14:textId="77777777" w:rsidR="00143E35" w:rsidRPr="005F072E" w:rsidRDefault="00BB6BEB" w:rsidP="005C36A6">
      <w:pPr>
        <w:suppressAutoHyphens/>
        <w:spacing w:before="0" w:line="400" w:lineRule="atLeast"/>
        <w:ind w:firstLine="0"/>
        <w:rPr>
          <w:rFonts w:ascii="Verdana" w:hAnsi="Verdana"/>
          <w:color w:val="000000"/>
          <w:sz w:val="20"/>
          <w:lang w:val="pt-BR"/>
        </w:rPr>
      </w:pPr>
      <w:bookmarkStart w:id="233" w:name="_Hlk530413852"/>
      <w:r w:rsidRPr="005F072E">
        <w:rPr>
          <w:rFonts w:ascii="Verdana" w:hAnsi="Verdana"/>
          <w:b/>
          <w:bCs/>
          <w:sz w:val="20"/>
          <w:lang w:val="pt-BR"/>
        </w:rPr>
        <w:t xml:space="preserve">LABORATÓRIO SABIN ANÁLISES CLÍNICAS </w:t>
      </w:r>
      <w:r w:rsidR="00F721F8" w:rsidRPr="005F072E">
        <w:rPr>
          <w:rFonts w:ascii="Verdana" w:hAnsi="Verdana"/>
          <w:b/>
          <w:sz w:val="20"/>
          <w:lang w:val="pt-BR"/>
        </w:rPr>
        <w:t>S.A</w:t>
      </w:r>
      <w:r w:rsidR="00F721F8" w:rsidRPr="005F072E">
        <w:rPr>
          <w:rFonts w:ascii="Verdana" w:hAnsi="Verdana"/>
          <w:b/>
          <w:bCs/>
          <w:sz w:val="20"/>
          <w:lang w:val="pt-BR"/>
        </w:rPr>
        <w:t>.</w:t>
      </w:r>
      <w:bookmarkEnd w:id="233"/>
      <w:r w:rsidR="00F721F8" w:rsidRPr="005F072E">
        <w:rPr>
          <w:rFonts w:ascii="Verdana" w:hAnsi="Verdana"/>
          <w:sz w:val="20"/>
          <w:lang w:val="pt-BR"/>
        </w:rPr>
        <w:t xml:space="preserve">, sociedade </w:t>
      </w:r>
      <w:r w:rsidRPr="005F072E">
        <w:rPr>
          <w:rFonts w:ascii="Verdana" w:hAnsi="Verdana"/>
          <w:sz w:val="20"/>
          <w:lang w:val="pt-BR"/>
        </w:rPr>
        <w:t>anônima de capital fechado</w:t>
      </w:r>
      <w:r w:rsidR="00F721F8" w:rsidRPr="005F072E">
        <w:rPr>
          <w:rFonts w:ascii="Verdana" w:hAnsi="Verdana"/>
          <w:sz w:val="20"/>
          <w:lang w:val="pt-BR"/>
        </w:rPr>
        <w:t xml:space="preserve">, </w:t>
      </w:r>
      <w:r w:rsidRPr="005F072E">
        <w:rPr>
          <w:rFonts w:ascii="Verdana" w:hAnsi="Verdana"/>
          <w:sz w:val="20"/>
          <w:lang w:val="pt-BR"/>
        </w:rPr>
        <w:t>com sede na Cidade de Brasília, Distrito Federal, na SAAN Quadra 3, Lote 145/185, CEP 70.632-340, inscrita no Cadastro Nacional da Pessoa Jurídica do Ministério da Economia (“</w:t>
      </w:r>
      <w:r w:rsidRPr="005F072E">
        <w:rPr>
          <w:rFonts w:ascii="Verdana" w:hAnsi="Verdana"/>
          <w:sz w:val="20"/>
          <w:u w:val="single"/>
          <w:lang w:val="pt-BR"/>
        </w:rPr>
        <w:t>CNPJ/ME</w:t>
      </w:r>
      <w:r w:rsidRPr="005F072E">
        <w:rPr>
          <w:rFonts w:ascii="Verdana" w:hAnsi="Verdana"/>
          <w:sz w:val="20"/>
          <w:lang w:val="pt-BR"/>
        </w:rPr>
        <w:t>”) sob o nº [•]</w:t>
      </w:r>
      <w:r w:rsidR="00F721F8" w:rsidRPr="005F072E">
        <w:rPr>
          <w:rFonts w:ascii="Verdana" w:hAnsi="Verdana"/>
          <w:sz w:val="20"/>
          <w:lang w:val="pt-BR"/>
        </w:rPr>
        <w:t>, neste ato representada por seu(s) representante(s) legal(</w:t>
      </w:r>
      <w:proofErr w:type="spellStart"/>
      <w:r w:rsidR="00F721F8" w:rsidRPr="005F072E">
        <w:rPr>
          <w:rFonts w:ascii="Verdana" w:hAnsi="Verdana"/>
          <w:sz w:val="20"/>
          <w:lang w:val="pt-BR"/>
        </w:rPr>
        <w:t>is</w:t>
      </w:r>
      <w:proofErr w:type="spellEnd"/>
      <w:r w:rsidR="00F721F8" w:rsidRPr="005F072E">
        <w:rPr>
          <w:rFonts w:ascii="Verdana" w:hAnsi="Verdana"/>
          <w:sz w:val="20"/>
          <w:lang w:val="pt-BR"/>
        </w:rPr>
        <w:t>) devidamente autorizado(s) e identificado(s) na página de assinaturas do presente instrumento</w:t>
      </w:r>
      <w:r w:rsidR="00143E35" w:rsidRPr="005F072E">
        <w:rPr>
          <w:rFonts w:ascii="Verdana" w:hAnsi="Verdana"/>
          <w:color w:val="000000"/>
          <w:sz w:val="20"/>
          <w:lang w:val="pt-BR"/>
        </w:rPr>
        <w:t>, nos termos do artigo 653 e seguintes do Código Civil</w:t>
      </w:r>
      <w:r w:rsidR="00831531" w:rsidRPr="005F072E">
        <w:rPr>
          <w:rFonts w:ascii="Verdana" w:hAnsi="Verdana"/>
          <w:color w:val="000000"/>
          <w:sz w:val="20"/>
          <w:lang w:val="pt-BR"/>
        </w:rPr>
        <w:t xml:space="preserve"> (“</w:t>
      </w:r>
      <w:r w:rsidR="00831531" w:rsidRPr="005F072E">
        <w:rPr>
          <w:rFonts w:ascii="Verdana" w:hAnsi="Verdana"/>
          <w:color w:val="000000"/>
          <w:sz w:val="20"/>
          <w:u w:val="single"/>
          <w:lang w:val="pt-BR"/>
        </w:rPr>
        <w:t>Outorgante</w:t>
      </w:r>
      <w:r w:rsidR="00831531" w:rsidRPr="005F072E">
        <w:rPr>
          <w:rFonts w:ascii="Verdana" w:hAnsi="Verdana"/>
          <w:color w:val="000000"/>
          <w:sz w:val="20"/>
          <w:lang w:val="pt-BR"/>
        </w:rPr>
        <w:t>”)</w:t>
      </w:r>
      <w:r w:rsidR="00143E35" w:rsidRPr="005F072E">
        <w:rPr>
          <w:rFonts w:ascii="Verdana" w:hAnsi="Verdana"/>
          <w:color w:val="000000"/>
          <w:sz w:val="20"/>
          <w:lang w:val="pt-BR"/>
        </w:rPr>
        <w:t xml:space="preserve">, </w:t>
      </w:r>
      <w:r w:rsidR="00831531" w:rsidRPr="005F072E">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234" w:name="_Hlk530413827"/>
      <w:r w:rsidR="00EC36DA" w:rsidRPr="005F072E">
        <w:rPr>
          <w:rFonts w:ascii="Verdana" w:eastAsia="MS Mincho" w:hAnsi="Verdana"/>
          <w:b/>
          <w:bCs/>
          <w:smallCaps/>
          <w:sz w:val="20"/>
          <w:lang w:val="pt-BR" w:eastAsia="pt-BR"/>
        </w:rPr>
        <w:t>SIMPLIFIC PAVARINI DISTRIBUIDORA DE TÍTULOS E VALORES MOBILIÁRIOS LTDA</w:t>
      </w:r>
      <w:r w:rsidR="00831531" w:rsidRPr="005F072E">
        <w:rPr>
          <w:rFonts w:ascii="Verdana" w:hAnsi="Verdana"/>
          <w:b/>
          <w:smallCaps/>
          <w:sz w:val="20"/>
          <w:lang w:val="pt-BR"/>
        </w:rPr>
        <w:t>.</w:t>
      </w:r>
      <w:r w:rsidR="00831531" w:rsidRPr="005F072E">
        <w:rPr>
          <w:rFonts w:ascii="Verdana" w:hAnsi="Verdana"/>
          <w:sz w:val="20"/>
          <w:lang w:val="pt-BR"/>
        </w:rPr>
        <w:t xml:space="preserve">, </w:t>
      </w:r>
      <w:r w:rsidRPr="005F072E">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5F072E" w:rsidDel="0078188A">
        <w:rPr>
          <w:rFonts w:ascii="Verdana" w:hAnsi="Verdana"/>
          <w:sz w:val="20"/>
          <w:lang w:val="pt-BR"/>
        </w:rPr>
        <w:t xml:space="preserve"> </w:t>
      </w:r>
      <w:r w:rsidRPr="005F072E">
        <w:rPr>
          <w:rFonts w:ascii="Verdana" w:hAnsi="Verdana"/>
          <w:sz w:val="20"/>
          <w:lang w:val="pt-BR"/>
        </w:rPr>
        <w:t>sob o nº 15.227.994/0001-50</w:t>
      </w:r>
      <w:bookmarkEnd w:id="234"/>
      <w:r w:rsidR="00831531" w:rsidRPr="005F072E">
        <w:rPr>
          <w:rFonts w:ascii="Verdana" w:hAnsi="Verdana"/>
          <w:sz w:val="20"/>
          <w:lang w:val="pt-BR"/>
        </w:rPr>
        <w:t xml:space="preserve">, </w:t>
      </w:r>
      <w:bookmarkStart w:id="235" w:name="_Hlk530413840"/>
      <w:r w:rsidR="00831531" w:rsidRPr="005F072E">
        <w:rPr>
          <w:rFonts w:ascii="Verdana" w:hAnsi="Verdana" w:cs="Arial"/>
          <w:bCs/>
          <w:sz w:val="20"/>
          <w:lang w:val="pt-BR"/>
        </w:rPr>
        <w:t xml:space="preserve">representando a comunhão dos titulares das debêntures da </w:t>
      </w:r>
      <w:r w:rsidR="00831531" w:rsidRPr="005F072E">
        <w:rPr>
          <w:rFonts w:ascii="Verdana" w:hAnsi="Verdana"/>
          <w:bCs/>
          <w:sz w:val="20"/>
          <w:lang w:val="pt-BR"/>
        </w:rPr>
        <w:t>1</w:t>
      </w:r>
      <w:r w:rsidR="00831531" w:rsidRPr="005F072E">
        <w:rPr>
          <w:rFonts w:ascii="Verdana" w:hAnsi="Verdana" w:cs="Arial"/>
          <w:bCs/>
          <w:sz w:val="20"/>
          <w:lang w:val="pt-BR"/>
        </w:rPr>
        <w:t>ª (</w:t>
      </w:r>
      <w:r w:rsidR="00831531" w:rsidRPr="005F072E">
        <w:rPr>
          <w:rFonts w:ascii="Verdana" w:hAnsi="Verdana"/>
          <w:bCs/>
          <w:sz w:val="20"/>
          <w:lang w:val="pt-BR"/>
        </w:rPr>
        <w:t>primeira</w:t>
      </w:r>
      <w:r w:rsidR="00831531" w:rsidRPr="005F072E">
        <w:rPr>
          <w:rFonts w:ascii="Verdana" w:hAnsi="Verdana" w:cs="Arial"/>
          <w:bCs/>
          <w:sz w:val="20"/>
          <w:lang w:val="pt-BR"/>
        </w:rPr>
        <w:t>) emissão pública de debêntures da Outorgante</w:t>
      </w:r>
      <w:bookmarkEnd w:id="235"/>
      <w:r w:rsidR="00501D9E" w:rsidRPr="005F072E">
        <w:rPr>
          <w:rFonts w:ascii="Verdana" w:hAnsi="Verdana"/>
          <w:sz w:val="20"/>
          <w:lang w:val="pt-BR"/>
        </w:rPr>
        <w:t xml:space="preserve"> </w:t>
      </w:r>
      <w:r w:rsidR="00143E35" w:rsidRPr="005F072E">
        <w:rPr>
          <w:rFonts w:ascii="Verdana" w:hAnsi="Verdana"/>
          <w:color w:val="000000"/>
          <w:sz w:val="20"/>
          <w:lang w:val="pt-BR"/>
        </w:rPr>
        <w:t>(“</w:t>
      </w:r>
      <w:r w:rsidR="00143E35" w:rsidRPr="005F072E">
        <w:rPr>
          <w:rFonts w:ascii="Verdana" w:hAnsi="Verdana"/>
          <w:color w:val="000000"/>
          <w:sz w:val="20"/>
          <w:u w:val="single"/>
          <w:lang w:val="pt-BR"/>
        </w:rPr>
        <w:t>Outorgado</w:t>
      </w:r>
      <w:r w:rsidR="00143E35" w:rsidRPr="005F072E">
        <w:rPr>
          <w:rFonts w:ascii="Verdana" w:hAnsi="Verdana"/>
          <w:color w:val="000000"/>
          <w:sz w:val="20"/>
          <w:lang w:val="pt-BR"/>
        </w:rPr>
        <w:t xml:space="preserve">”), de acordo com o </w:t>
      </w:r>
      <w:r w:rsidR="001505E6" w:rsidRPr="005F072E">
        <w:rPr>
          <w:rFonts w:ascii="Verdana" w:hAnsi="Verdana"/>
          <w:spacing w:val="-3"/>
          <w:sz w:val="20"/>
          <w:lang w:val="pt-BR"/>
        </w:rPr>
        <w:t>Instrumento Particular de Contrato de Cessão Fiduciária de Direitos Creditórios e Outras Avenças</w:t>
      </w:r>
      <w:r w:rsidR="00143E35" w:rsidRPr="005F072E">
        <w:rPr>
          <w:rFonts w:ascii="Verdana" w:hAnsi="Verdana"/>
          <w:sz w:val="20"/>
          <w:lang w:val="pt-BR"/>
        </w:rPr>
        <w:t xml:space="preserve">, celebrado em </w:t>
      </w:r>
      <w:r w:rsidRPr="005F072E">
        <w:rPr>
          <w:rFonts w:ascii="Verdana" w:hAnsi="Verdana"/>
          <w:bCs/>
          <w:caps/>
          <w:sz w:val="20"/>
          <w:lang w:val="pt-BR"/>
        </w:rPr>
        <w:t>[--]</w:t>
      </w:r>
      <w:r w:rsidRPr="005F072E">
        <w:rPr>
          <w:rFonts w:ascii="Verdana" w:hAnsi="Verdana"/>
          <w:sz w:val="20"/>
          <w:lang w:val="pt-BR"/>
        </w:rPr>
        <w:t xml:space="preserve"> </w:t>
      </w:r>
      <w:r w:rsidR="00F721F8" w:rsidRPr="005F072E">
        <w:rPr>
          <w:rFonts w:ascii="Verdana" w:hAnsi="Verdana"/>
          <w:sz w:val="20"/>
          <w:lang w:val="pt-BR"/>
        </w:rPr>
        <w:t xml:space="preserve">de </w:t>
      </w:r>
      <w:r w:rsidRPr="005F072E">
        <w:rPr>
          <w:rFonts w:ascii="Verdana" w:hAnsi="Verdana"/>
          <w:bCs/>
          <w:sz w:val="20"/>
          <w:lang w:val="pt-BR"/>
        </w:rPr>
        <w:t>[--]</w:t>
      </w:r>
      <w:r w:rsidRPr="005F072E">
        <w:rPr>
          <w:rFonts w:ascii="Verdana" w:hAnsi="Verdana"/>
          <w:sz w:val="20"/>
          <w:lang w:val="pt-BR"/>
        </w:rPr>
        <w:t xml:space="preserve"> </w:t>
      </w:r>
      <w:r w:rsidR="0018197B" w:rsidRPr="005F072E">
        <w:rPr>
          <w:rFonts w:ascii="Verdana" w:hAnsi="Verdana"/>
          <w:sz w:val="20"/>
          <w:lang w:val="pt-BR"/>
        </w:rPr>
        <w:t xml:space="preserve">de </w:t>
      </w:r>
      <w:r w:rsidRPr="005F072E">
        <w:rPr>
          <w:rFonts w:ascii="Verdana" w:hAnsi="Verdana"/>
          <w:sz w:val="20"/>
          <w:lang w:val="pt-BR"/>
        </w:rPr>
        <w:t xml:space="preserve">2019 </w:t>
      </w:r>
      <w:r w:rsidR="001505E6" w:rsidRPr="005F072E">
        <w:rPr>
          <w:rFonts w:ascii="Verdana" w:hAnsi="Verdana"/>
          <w:sz w:val="20"/>
          <w:lang w:val="pt-BR"/>
        </w:rPr>
        <w:t>entre o Outorgante e</w:t>
      </w:r>
      <w:r w:rsidR="00143E35" w:rsidRPr="005F072E">
        <w:rPr>
          <w:rFonts w:ascii="Verdana" w:hAnsi="Verdana"/>
          <w:sz w:val="20"/>
          <w:lang w:val="pt-BR"/>
        </w:rPr>
        <w:t xml:space="preserve"> o Outorgado (o “</w:t>
      </w:r>
      <w:r w:rsidR="00143E35" w:rsidRPr="005F072E">
        <w:rPr>
          <w:rFonts w:ascii="Verdana" w:hAnsi="Verdana"/>
          <w:sz w:val="20"/>
          <w:u w:val="single"/>
          <w:lang w:val="pt-BR"/>
        </w:rPr>
        <w:t>Contrato</w:t>
      </w:r>
      <w:r w:rsidR="00143E35" w:rsidRPr="005F072E">
        <w:rPr>
          <w:rFonts w:ascii="Verdana" w:hAnsi="Verdana"/>
          <w:sz w:val="20"/>
          <w:lang w:val="pt-BR"/>
        </w:rPr>
        <w:t>”),</w:t>
      </w:r>
      <w:r w:rsidR="00143E35" w:rsidRPr="005F072E">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5F072E">
        <w:rPr>
          <w:rFonts w:ascii="Verdana" w:hAnsi="Verdana"/>
          <w:color w:val="000000"/>
          <w:sz w:val="20"/>
          <w:lang w:val="pt-BR"/>
        </w:rPr>
        <w:t xml:space="preserve"> sem que a Emissora efetue o pagamento </w:t>
      </w:r>
      <w:r w:rsidR="00FE791D" w:rsidRPr="005F072E">
        <w:rPr>
          <w:rFonts w:ascii="Verdana" w:hAnsi="Verdana"/>
          <w:color w:val="000000"/>
          <w:sz w:val="20"/>
          <w:lang w:val="pt-BR"/>
        </w:rPr>
        <w:t>das Obrigações Garantidas</w:t>
      </w:r>
      <w:r w:rsidR="00CE3706" w:rsidRPr="005F072E">
        <w:rPr>
          <w:rFonts w:ascii="Verdana" w:hAnsi="Verdana"/>
          <w:color w:val="000000"/>
          <w:sz w:val="20"/>
          <w:lang w:val="pt-BR"/>
        </w:rPr>
        <w:t xml:space="preserve"> no prazo estabelecido na escritura</w:t>
      </w:r>
      <w:r w:rsidR="00143E35" w:rsidRPr="005F072E">
        <w:rPr>
          <w:rFonts w:ascii="Verdana" w:hAnsi="Verdana"/>
          <w:color w:val="000000"/>
          <w:sz w:val="20"/>
          <w:lang w:val="pt-BR"/>
        </w:rPr>
        <w:t>, nos termos do Contrato ou no vencimento final</w:t>
      </w:r>
      <w:r w:rsidR="00BE400D" w:rsidRPr="005F072E">
        <w:rPr>
          <w:rFonts w:ascii="Verdana" w:hAnsi="Verdana"/>
          <w:color w:val="000000"/>
          <w:sz w:val="20"/>
          <w:lang w:val="pt-BR"/>
        </w:rPr>
        <w:t xml:space="preserve"> </w:t>
      </w:r>
      <w:r w:rsidR="00143E35" w:rsidRPr="005F072E">
        <w:rPr>
          <w:rFonts w:ascii="Verdana" w:hAnsi="Verdana"/>
          <w:color w:val="000000"/>
          <w:sz w:val="20"/>
          <w:lang w:val="pt-BR"/>
        </w:rPr>
        <w:t>sem que as Obrigações Garantidas tenham sido quitadas</w:t>
      </w:r>
      <w:r w:rsidR="00CE3706" w:rsidRPr="005F072E">
        <w:rPr>
          <w:rFonts w:ascii="Verdana" w:hAnsi="Verdana"/>
          <w:color w:val="000000"/>
          <w:sz w:val="20"/>
          <w:lang w:val="pt-BR"/>
        </w:rPr>
        <w:t>, respeitado prazo de cura</w:t>
      </w:r>
      <w:r w:rsidR="00143E35" w:rsidRPr="005F072E">
        <w:rPr>
          <w:rFonts w:ascii="Verdana" w:hAnsi="Verdana"/>
          <w:color w:val="000000"/>
          <w:sz w:val="20"/>
          <w:lang w:val="pt-BR"/>
        </w:rPr>
        <w:t>:</w:t>
      </w:r>
    </w:p>
    <w:p w14:paraId="078F6A74" w14:textId="77777777" w:rsidR="00143E35" w:rsidRPr="005F072E" w:rsidRDefault="00143E35" w:rsidP="005C36A6">
      <w:pPr>
        <w:pStyle w:val="Ttulo2"/>
        <w:spacing w:after="0" w:line="400" w:lineRule="atLeast"/>
        <w:rPr>
          <w:rFonts w:ascii="Verdana" w:hAnsi="Verdana"/>
          <w:color w:val="000000"/>
          <w:sz w:val="20"/>
          <w:lang w:val="pt-BR"/>
        </w:rPr>
      </w:pPr>
    </w:p>
    <w:p w14:paraId="23F3A9E7"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w:t>
      </w:r>
      <w:r w:rsidRPr="005F072E">
        <w:rPr>
          <w:rFonts w:ascii="Verdana" w:hAnsi="Verdana"/>
          <w:color w:val="000000"/>
          <w:sz w:val="20"/>
          <w:lang w:val="pt-BR"/>
        </w:rPr>
        <w:lastRenderedPageBreak/>
        <w:t xml:space="preserve">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5F072E" w:rsidRDefault="00143E35" w:rsidP="005C36A6">
      <w:pPr>
        <w:pStyle w:val="Ttulo2"/>
        <w:spacing w:after="0" w:line="400" w:lineRule="atLeast"/>
        <w:rPr>
          <w:rFonts w:ascii="Verdana" w:hAnsi="Verdana"/>
          <w:color w:val="000000"/>
          <w:sz w:val="20"/>
          <w:lang w:val="pt-BR"/>
        </w:rPr>
      </w:pPr>
    </w:p>
    <w:p w14:paraId="37052B40"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14:paraId="5C591329" w14:textId="77777777" w:rsidR="00143E35" w:rsidRPr="005F072E" w:rsidRDefault="00143E35" w:rsidP="005C36A6">
      <w:pPr>
        <w:pStyle w:val="Ttulo2"/>
        <w:spacing w:after="0" w:line="400" w:lineRule="atLeast"/>
        <w:rPr>
          <w:rFonts w:ascii="Verdana" w:hAnsi="Verdana"/>
          <w:color w:val="000000"/>
          <w:sz w:val="20"/>
          <w:lang w:val="pt-BR"/>
        </w:rPr>
      </w:pPr>
    </w:p>
    <w:p w14:paraId="6040EEB9"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e</w:t>
      </w:r>
    </w:p>
    <w:p w14:paraId="36131F73" w14:textId="77777777" w:rsidR="00143E35" w:rsidRPr="005F072E" w:rsidRDefault="00143E35" w:rsidP="005C36A6">
      <w:pPr>
        <w:pStyle w:val="Ttulo2"/>
        <w:spacing w:after="0" w:line="400" w:lineRule="atLeast"/>
        <w:rPr>
          <w:rFonts w:ascii="Verdana" w:hAnsi="Verdana"/>
          <w:color w:val="000000"/>
          <w:sz w:val="20"/>
          <w:lang w:val="pt-BR"/>
        </w:rPr>
      </w:pPr>
    </w:p>
    <w:p w14:paraId="16AA5C5E"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5F072E">
        <w:rPr>
          <w:rFonts w:ascii="Verdana" w:hAnsi="Verdana"/>
          <w:color w:val="000000"/>
          <w:sz w:val="20"/>
          <w:lang w:val="pt-BR"/>
        </w:rPr>
        <w:t>de São Paulo</w:t>
      </w:r>
      <w:r w:rsidRPr="005F072E">
        <w:rPr>
          <w:rFonts w:ascii="Verdana" w:hAnsi="Verdana"/>
          <w:color w:val="000000"/>
          <w:sz w:val="20"/>
          <w:lang w:val="pt-BR"/>
        </w:rPr>
        <w:t xml:space="preserve">, </w:t>
      </w:r>
      <w:r w:rsidR="00AF18FB" w:rsidRPr="005F072E">
        <w:rPr>
          <w:rFonts w:ascii="Verdana" w:hAnsi="Verdana"/>
          <w:color w:val="000000"/>
          <w:sz w:val="20"/>
          <w:lang w:val="pt-BR"/>
        </w:rPr>
        <w:t xml:space="preserve">Cartório de Registro de Títulos e Documentos, </w:t>
      </w:r>
      <w:r w:rsidRPr="005F072E">
        <w:rPr>
          <w:rFonts w:ascii="Verdana" w:hAnsi="Verdana"/>
          <w:color w:val="000000"/>
          <w:sz w:val="20"/>
          <w:lang w:val="pt-BR"/>
        </w:rPr>
        <w:t>a Receita Federal do Brasil e qualquer autoridade ambiental, tributária, fazendária ou de energia.</w:t>
      </w:r>
    </w:p>
    <w:p w14:paraId="20A6309B" w14:textId="77777777" w:rsidR="00143E35" w:rsidRPr="005F072E" w:rsidRDefault="00143E35" w:rsidP="005C36A6">
      <w:pPr>
        <w:pStyle w:val="Ttulo2"/>
        <w:spacing w:after="0" w:line="400" w:lineRule="atLeast"/>
        <w:rPr>
          <w:rFonts w:ascii="Verdana" w:hAnsi="Verdana"/>
          <w:color w:val="000000"/>
          <w:sz w:val="20"/>
          <w:lang w:val="pt-BR"/>
        </w:rPr>
      </w:pPr>
    </w:p>
    <w:p w14:paraId="22A37577"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Os termos utilizados no presente instrumento com a inicial em maiúscula, que não tenham sido aqui definidos, terão o mesmo significado atribuído a tais termos no Contrato.</w:t>
      </w:r>
    </w:p>
    <w:p w14:paraId="73DE10D2" w14:textId="77777777" w:rsidR="00143E35" w:rsidRPr="005F072E" w:rsidRDefault="00143E35" w:rsidP="005C36A6">
      <w:pPr>
        <w:pStyle w:val="Ttulo2"/>
        <w:spacing w:after="0" w:line="400" w:lineRule="atLeast"/>
        <w:rPr>
          <w:rFonts w:ascii="Verdana" w:hAnsi="Verdana"/>
          <w:color w:val="000000"/>
          <w:sz w:val="20"/>
          <w:lang w:val="pt-BR"/>
        </w:rPr>
      </w:pPr>
    </w:p>
    <w:p w14:paraId="29384A24"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Essa procuração é outorgada como uma condição sob o Contrato e como um meio para o cumprimento das obrigações nele previstas</w:t>
      </w:r>
      <w:r w:rsidR="000E7DBB" w:rsidRPr="005F072E">
        <w:rPr>
          <w:rFonts w:ascii="Verdana" w:hAnsi="Verdana"/>
          <w:color w:val="000000"/>
          <w:sz w:val="20"/>
          <w:lang w:val="pt-BR"/>
        </w:rPr>
        <w:t>, e deverá ser irrevogável, válida e exequível até o término do prazo estipulado a seguir</w:t>
      </w:r>
      <w:r w:rsidRPr="005F072E">
        <w:rPr>
          <w:rFonts w:ascii="Verdana" w:hAnsi="Verdana"/>
          <w:color w:val="000000"/>
          <w:sz w:val="20"/>
          <w:lang w:val="pt-BR"/>
        </w:rPr>
        <w:t>.</w:t>
      </w:r>
    </w:p>
    <w:p w14:paraId="6F8118AC" w14:textId="77777777" w:rsidR="00143E35" w:rsidRPr="005F072E" w:rsidRDefault="00143E35" w:rsidP="005C36A6">
      <w:pPr>
        <w:pStyle w:val="Ttulo2"/>
        <w:spacing w:after="0" w:line="400" w:lineRule="atLeast"/>
        <w:rPr>
          <w:rFonts w:ascii="Verdana" w:hAnsi="Verdana"/>
          <w:color w:val="000000"/>
          <w:sz w:val="20"/>
          <w:lang w:val="pt-BR"/>
        </w:rPr>
      </w:pPr>
    </w:p>
    <w:p w14:paraId="469C7745"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é outorgada de forma irrevogável e irretratável, conforme previsto no artigo 684 do Código Civil.</w:t>
      </w:r>
    </w:p>
    <w:p w14:paraId="7B986469" w14:textId="77777777" w:rsidR="00143E35" w:rsidRPr="005F072E" w:rsidRDefault="00143E35" w:rsidP="005C36A6">
      <w:pPr>
        <w:pStyle w:val="Ttulo2"/>
        <w:spacing w:after="0" w:line="400" w:lineRule="atLeast"/>
        <w:rPr>
          <w:rFonts w:ascii="Verdana" w:hAnsi="Verdana"/>
          <w:color w:val="000000"/>
          <w:sz w:val="20"/>
          <w:lang w:val="pt-BR"/>
        </w:rPr>
      </w:pPr>
    </w:p>
    <w:p w14:paraId="205101E3"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lastRenderedPageBreak/>
        <w:t xml:space="preserve">Esta procuração será válida pelo prazo de </w:t>
      </w:r>
      <w:r w:rsidR="00346645">
        <w:rPr>
          <w:rFonts w:ascii="Verdana" w:hAnsi="Verdana"/>
          <w:color w:val="000000"/>
          <w:sz w:val="20"/>
          <w:lang w:val="pt-BR"/>
        </w:rPr>
        <w:t>2</w:t>
      </w:r>
      <w:r w:rsidRPr="005F072E">
        <w:rPr>
          <w:rFonts w:ascii="Verdana" w:hAnsi="Verdana"/>
          <w:color w:val="000000"/>
          <w:sz w:val="20"/>
          <w:lang w:val="pt-BR"/>
        </w:rPr>
        <w:t xml:space="preserve"> (</w:t>
      </w:r>
      <w:r w:rsidR="00346645">
        <w:rPr>
          <w:rFonts w:ascii="Verdana" w:hAnsi="Verdana"/>
          <w:color w:val="000000"/>
          <w:sz w:val="20"/>
          <w:lang w:val="pt-BR"/>
        </w:rPr>
        <w:t>dois</w:t>
      </w:r>
      <w:r w:rsidRPr="005F072E">
        <w:rPr>
          <w:rFonts w:ascii="Verdana" w:hAnsi="Verdana"/>
          <w:color w:val="000000"/>
          <w:sz w:val="20"/>
          <w:lang w:val="pt-BR"/>
        </w:rPr>
        <w:t>) ano</w:t>
      </w:r>
      <w:r w:rsidR="00346645">
        <w:rPr>
          <w:rFonts w:ascii="Verdana" w:hAnsi="Verdana"/>
          <w:color w:val="000000"/>
          <w:sz w:val="20"/>
          <w:lang w:val="pt-BR"/>
        </w:rPr>
        <w:t>s</w:t>
      </w:r>
      <w:r w:rsidR="0070382D" w:rsidRPr="005F072E">
        <w:rPr>
          <w:rFonts w:ascii="Verdana" w:hAnsi="Verdana"/>
          <w:color w:val="000000"/>
          <w:sz w:val="20"/>
          <w:lang w:val="pt-BR"/>
        </w:rPr>
        <w:t>, devendo a Outorgante</w:t>
      </w:r>
      <w:r w:rsidR="0070382D" w:rsidRPr="005F072E">
        <w:rPr>
          <w:rFonts w:ascii="Verdana" w:hAnsi="Verdana"/>
          <w:sz w:val="20"/>
          <w:lang w:val="pt-BR"/>
        </w:rPr>
        <w:t xml:space="preserve"> renovar a procuração outorgada ao Agente Fiduciário nos termos </w:t>
      </w:r>
      <w:r w:rsidR="00F721F8" w:rsidRPr="005F072E">
        <w:rPr>
          <w:rFonts w:ascii="Verdana" w:hAnsi="Verdana"/>
          <w:sz w:val="20"/>
          <w:lang w:val="pt-BR"/>
        </w:rPr>
        <w:t>Contrato, ou até o pagamento e liberação integral das Obrigações Garantidas, o que ocorrer primeiro</w:t>
      </w:r>
      <w:r w:rsidRPr="005F072E">
        <w:rPr>
          <w:rFonts w:ascii="Verdana" w:hAnsi="Verdana"/>
          <w:color w:val="000000"/>
          <w:sz w:val="20"/>
          <w:lang w:val="pt-BR"/>
        </w:rPr>
        <w:t>.</w:t>
      </w:r>
    </w:p>
    <w:p w14:paraId="5EC2311D" w14:textId="77777777" w:rsidR="00143E35" w:rsidRPr="005F072E" w:rsidRDefault="00143E35" w:rsidP="005C36A6">
      <w:pPr>
        <w:pStyle w:val="Ttulo2"/>
        <w:spacing w:after="0" w:line="400" w:lineRule="atLeast"/>
        <w:rPr>
          <w:rFonts w:ascii="Verdana" w:hAnsi="Verdana"/>
          <w:color w:val="000000"/>
          <w:sz w:val="20"/>
          <w:lang w:val="pt-BR"/>
        </w:rPr>
      </w:pPr>
    </w:p>
    <w:p w14:paraId="5AE30298"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será regida e interpretada em conformidade com as leis da República Federativa do Brasil.</w:t>
      </w:r>
    </w:p>
    <w:p w14:paraId="51E771FC" w14:textId="77777777" w:rsidR="00143E35" w:rsidRPr="005F072E" w:rsidRDefault="00143E35" w:rsidP="005C36A6">
      <w:pPr>
        <w:pStyle w:val="Ttulo2"/>
        <w:spacing w:after="0" w:line="400" w:lineRule="atLeast"/>
        <w:rPr>
          <w:rFonts w:ascii="Verdana" w:hAnsi="Verdana"/>
          <w:color w:val="000000"/>
          <w:sz w:val="20"/>
          <w:lang w:val="pt-BR"/>
        </w:rPr>
      </w:pPr>
    </w:p>
    <w:p w14:paraId="370CB88C" w14:textId="77777777" w:rsidR="00143E35" w:rsidRPr="005F072E" w:rsidRDefault="00143E35" w:rsidP="005C36A6">
      <w:pPr>
        <w:pStyle w:val="Ttulo2"/>
        <w:spacing w:after="0" w:line="400" w:lineRule="atLeast"/>
        <w:rPr>
          <w:rFonts w:ascii="Verdana" w:hAnsi="Verdana"/>
          <w:color w:val="000000"/>
          <w:sz w:val="20"/>
          <w:lang w:val="pt-BR"/>
        </w:rPr>
      </w:pPr>
    </w:p>
    <w:p w14:paraId="7E10B131" w14:textId="77777777" w:rsidR="00143E35" w:rsidRPr="005F072E" w:rsidRDefault="00B319B7" w:rsidP="005C36A6">
      <w:pPr>
        <w:pStyle w:val="Ttulo2"/>
        <w:spacing w:after="0" w:line="400" w:lineRule="atLeast"/>
        <w:jc w:val="center"/>
        <w:rPr>
          <w:rFonts w:ascii="Verdana" w:hAnsi="Verdana"/>
          <w:color w:val="000000"/>
          <w:sz w:val="20"/>
          <w:lang w:val="pt-BR"/>
        </w:rPr>
      </w:pPr>
      <w:r w:rsidRPr="005F072E">
        <w:rPr>
          <w:rFonts w:ascii="Verdana" w:hAnsi="Verdana"/>
          <w:color w:val="000000"/>
          <w:sz w:val="20"/>
          <w:lang w:val="pt-BR"/>
        </w:rPr>
        <w:t>Brasília</w:t>
      </w:r>
      <w:r w:rsidR="00143E35" w:rsidRPr="005F072E">
        <w:rPr>
          <w:rFonts w:ascii="Verdana" w:hAnsi="Verdana"/>
          <w:color w:val="000000"/>
          <w:sz w:val="20"/>
          <w:lang w:val="pt-BR"/>
        </w:rPr>
        <w:t xml:space="preserve">, </w:t>
      </w:r>
      <w:r w:rsidR="00465DF9" w:rsidRPr="005F072E">
        <w:rPr>
          <w:rFonts w:ascii="Verdana" w:hAnsi="Verdana"/>
          <w:sz w:val="20"/>
          <w:lang w:val="pt-BR"/>
        </w:rPr>
        <w:t>[</w:t>
      </w:r>
      <w:r w:rsidR="00465DF9" w:rsidRPr="005F072E">
        <w:rPr>
          <w:rFonts w:ascii="Verdana" w:hAnsi="Verdana"/>
          <w:sz w:val="20"/>
          <w:highlight w:val="yellow"/>
          <w:lang w:val="pt-BR"/>
        </w:rPr>
        <w:t>--</w:t>
      </w:r>
      <w:r w:rsidR="00465DF9" w:rsidRPr="005F072E">
        <w:rPr>
          <w:rFonts w:ascii="Verdana" w:hAnsi="Verdana"/>
          <w:sz w:val="20"/>
          <w:lang w:val="pt-BR"/>
        </w:rPr>
        <w:t xml:space="preserve">] de </w:t>
      </w:r>
      <w:r w:rsidR="00465DF9">
        <w:rPr>
          <w:rFonts w:ascii="Verdana" w:hAnsi="Verdana"/>
          <w:sz w:val="20"/>
          <w:lang w:val="pt-BR"/>
        </w:rPr>
        <w:t>setembro</w:t>
      </w:r>
      <w:r w:rsidR="00465DF9" w:rsidRPr="005F072E">
        <w:rPr>
          <w:rFonts w:ascii="Verdana" w:hAnsi="Verdana"/>
          <w:sz w:val="20"/>
          <w:lang w:val="pt-BR"/>
        </w:rPr>
        <w:t xml:space="preserve"> de 2019</w:t>
      </w:r>
    </w:p>
    <w:p w14:paraId="616A98F0" w14:textId="77777777" w:rsidR="00143E35" w:rsidRPr="005F072E" w:rsidRDefault="00143E35" w:rsidP="005C36A6">
      <w:pPr>
        <w:pStyle w:val="Ttulo1"/>
        <w:spacing w:after="0" w:line="400" w:lineRule="atLeast"/>
        <w:rPr>
          <w:rFonts w:ascii="Verdana" w:hAnsi="Verdana"/>
          <w:sz w:val="20"/>
          <w:lang w:val="pt-BR"/>
        </w:rPr>
      </w:pPr>
    </w:p>
    <w:p w14:paraId="517A1E01" w14:textId="77777777" w:rsidR="00143E35" w:rsidRPr="005F072E" w:rsidRDefault="00143E35" w:rsidP="005C36A6">
      <w:pPr>
        <w:pStyle w:val="Ttulo1"/>
        <w:spacing w:after="0" w:line="400" w:lineRule="atLeast"/>
        <w:jc w:val="center"/>
        <w:rPr>
          <w:rFonts w:ascii="Verdana" w:hAnsi="Verdana"/>
          <w:sz w:val="20"/>
          <w:lang w:val="pt-BR"/>
        </w:rPr>
      </w:pPr>
    </w:p>
    <w:p w14:paraId="54DDFF01" w14:textId="77777777" w:rsidR="00143E35" w:rsidRPr="005F072E" w:rsidRDefault="00143E35" w:rsidP="005C36A6">
      <w:pPr>
        <w:pStyle w:val="Ttulo1"/>
        <w:spacing w:after="0" w:line="400" w:lineRule="atLeast"/>
        <w:jc w:val="center"/>
        <w:rPr>
          <w:rFonts w:ascii="Verdana" w:hAnsi="Verdana"/>
          <w:sz w:val="20"/>
          <w:lang w:val="pt-BR"/>
        </w:rPr>
      </w:pPr>
      <w:r w:rsidRPr="005F072E">
        <w:rPr>
          <w:rFonts w:ascii="Verdana" w:hAnsi="Verdana"/>
          <w:sz w:val="20"/>
          <w:lang w:val="pt-BR"/>
        </w:rPr>
        <w:t>________________________________________________________</w:t>
      </w:r>
    </w:p>
    <w:p w14:paraId="638C9FC1" w14:textId="77777777" w:rsidR="00143E35" w:rsidRPr="005F072E" w:rsidRDefault="00BB6BEB" w:rsidP="005C36A6">
      <w:pPr>
        <w:pStyle w:val="Ttulo1"/>
        <w:spacing w:after="0" w:line="400" w:lineRule="atLeast"/>
        <w:jc w:val="center"/>
        <w:rPr>
          <w:rFonts w:ascii="Verdana" w:hAnsi="Verdana"/>
          <w:b/>
          <w:sz w:val="20"/>
          <w:lang w:val="pt-BR"/>
        </w:rPr>
      </w:pPr>
      <w:r w:rsidRPr="005F072E">
        <w:rPr>
          <w:rFonts w:ascii="Verdana" w:hAnsi="Verdana"/>
          <w:b/>
          <w:bCs/>
          <w:sz w:val="20"/>
          <w:lang w:val="pt-BR"/>
        </w:rPr>
        <w:t xml:space="preserve">LABORATÓRIO SABIN ANÁLISES CLÍNICAS </w:t>
      </w:r>
      <w:r w:rsidRPr="005F072E">
        <w:rPr>
          <w:rFonts w:ascii="Verdana" w:hAnsi="Verdana"/>
          <w:b/>
          <w:sz w:val="20"/>
          <w:lang w:val="pt-BR"/>
        </w:rPr>
        <w:t>S.A</w:t>
      </w:r>
      <w:r w:rsidRPr="005F072E" w:rsidDel="00BB6BEB">
        <w:rPr>
          <w:rFonts w:ascii="Verdana" w:hAnsi="Verdana"/>
          <w:b/>
          <w:sz w:val="20"/>
          <w:lang w:val="pt-BR"/>
        </w:rPr>
        <w:t xml:space="preserve"> </w:t>
      </w:r>
    </w:p>
    <w:p w14:paraId="24D99983" w14:textId="77777777" w:rsidR="00143E35" w:rsidRPr="005F072E" w:rsidRDefault="00143E35" w:rsidP="005C36A6">
      <w:pPr>
        <w:pStyle w:val="Ttulo1"/>
        <w:spacing w:after="0" w:line="400" w:lineRule="atLeast"/>
        <w:jc w:val="center"/>
        <w:rPr>
          <w:rFonts w:ascii="Verdana" w:hAnsi="Verdana"/>
          <w:b/>
          <w:sz w:val="20"/>
          <w:lang w:val="pt-BR"/>
        </w:rPr>
      </w:pPr>
    </w:p>
    <w:sectPr w:rsidR="00143E35" w:rsidRPr="005F072E" w:rsidSect="000B045D">
      <w:footerReference w:type="default" r:id="rId13"/>
      <w:headerReference w:type="first" r:id="rId14"/>
      <w:footerReference w:type="first" r:id="rId15"/>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432B" w14:textId="77777777" w:rsidR="00C30BA7" w:rsidRDefault="00C30BA7" w:rsidP="00143E35">
      <w:pPr>
        <w:spacing w:before="0"/>
      </w:pPr>
      <w:r>
        <w:separator/>
      </w:r>
    </w:p>
  </w:endnote>
  <w:endnote w:type="continuationSeparator" w:id="0">
    <w:p w14:paraId="0F6066F5" w14:textId="77777777" w:rsidR="00C30BA7" w:rsidRDefault="00C30BA7" w:rsidP="00143E35">
      <w:pPr>
        <w:spacing w:before="0"/>
      </w:pPr>
      <w:r>
        <w:continuationSeparator/>
      </w:r>
    </w:p>
  </w:endnote>
  <w:endnote w:type="continuationNotice" w:id="1">
    <w:p w14:paraId="2B879B72" w14:textId="77777777" w:rsidR="00C30BA7" w:rsidRDefault="00C30B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FE2F" w14:textId="77777777" w:rsidR="000B045D" w:rsidRDefault="000B045D" w:rsidP="00524AE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7777777" w:rsidR="00680DF4" w:rsidRPr="00A0199B" w:rsidRDefault="000B045D" w:rsidP="000B045D">
    <w:pPr>
      <w:pStyle w:val="Rodap"/>
      <w:ind w:firstLine="0"/>
      <w:jc w:val="left"/>
      <w:rPr>
        <w:rFonts w:ascii="Verdana" w:hAnsi="Verdana"/>
        <w:sz w:val="20"/>
      </w:rPr>
    </w:pPr>
    <w:r>
      <w:rPr>
        <w:rFonts w:ascii="Verdana" w:hAnsi="Verdana"/>
        <w:sz w:val="14"/>
      </w:rPr>
      <w:t xml:space="preserve">TEXT_SP - 50877615v7 13266.1 </w:t>
    </w:r>
    <w:r>
      <w:rPr>
        <w:rFonts w:ascii="Verdana" w:hAnsi="Verdana"/>
        <w:sz w:val="14"/>
      </w:rPr>
      <w:fldChar w:fldCharType="end"/>
    </w:r>
    <w:r w:rsidR="00680DF4">
      <w:rPr>
        <w:rFonts w:ascii="Verdana" w:hAnsi="Verdana"/>
        <w:sz w:val="14"/>
      </w:rPr>
      <w:tab/>
    </w:r>
    <w:r w:rsidR="00680DF4">
      <w:rPr>
        <w:rFonts w:ascii="Verdana" w:hAnsi="Verdana"/>
        <w:sz w:val="14"/>
      </w:rPr>
      <w:tab/>
    </w:r>
    <w:r w:rsidR="00680DF4" w:rsidRPr="00A0199B">
      <w:rPr>
        <w:rFonts w:ascii="Verdana" w:hAnsi="Verdana"/>
        <w:sz w:val="20"/>
      </w:rPr>
      <w:fldChar w:fldCharType="begin"/>
    </w:r>
    <w:r w:rsidR="00680DF4" w:rsidRPr="00A0199B">
      <w:rPr>
        <w:rFonts w:ascii="Verdana" w:hAnsi="Verdana"/>
        <w:sz w:val="20"/>
      </w:rPr>
      <w:instrText xml:space="preserve"> PAGE   \* MERGEFORMAT </w:instrText>
    </w:r>
    <w:r w:rsidR="00680DF4" w:rsidRPr="00A0199B">
      <w:rPr>
        <w:rFonts w:ascii="Verdana" w:hAnsi="Verdana"/>
        <w:sz w:val="20"/>
      </w:rPr>
      <w:fldChar w:fldCharType="separate"/>
    </w:r>
    <w:r w:rsidR="005C36A6">
      <w:rPr>
        <w:rFonts w:ascii="Verdana" w:hAnsi="Verdana"/>
        <w:noProof/>
        <w:sz w:val="20"/>
      </w:rPr>
      <w:t>32</w:t>
    </w:r>
    <w:r w:rsidR="00680DF4" w:rsidRPr="00A0199B">
      <w:rPr>
        <w:rFonts w:ascii="Verdana" w:hAnsi="Verdana"/>
        <w:noProof/>
        <w:sz w:val="20"/>
      </w:rPr>
      <w:fldChar w:fldCharType="end"/>
    </w:r>
  </w:p>
  <w:p w14:paraId="0E6E9CEC" w14:textId="77777777" w:rsidR="00680DF4" w:rsidRPr="000B4675" w:rsidRDefault="00680DF4">
    <w:pPr>
      <w:pStyle w:val="Rodap"/>
      <w:jc w:val="right"/>
      <w:rPr>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4DF8" w14:textId="77777777" w:rsidR="000B045D" w:rsidRDefault="000B045D" w:rsidP="00EF4B6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72EF417" w14:textId="77777777" w:rsidR="00680DF4" w:rsidRPr="000B045D" w:rsidRDefault="000B045D" w:rsidP="000B045D">
    <w:pPr>
      <w:pStyle w:val="Rodap"/>
      <w:jc w:val="left"/>
      <w:rPr>
        <w:rFonts w:ascii="Verdana" w:hAnsi="Verdana"/>
        <w:sz w:val="14"/>
      </w:rPr>
    </w:pPr>
    <w:r>
      <w:rPr>
        <w:rFonts w:ascii="Verdana" w:hAnsi="Verdana"/>
        <w:sz w:val="14"/>
      </w:rPr>
      <w:t xml:space="preserve">TEXT_SP - 50877615v7 13266.1 </w:t>
    </w:r>
    <w:r>
      <w:rPr>
        <w:rFonts w:ascii="Verdana" w:hAnsi="Verdana"/>
        <w:sz w:val="14"/>
      </w:rPr>
      <w:fldChar w:fldCharType="end"/>
    </w:r>
  </w:p>
  <w:p w14:paraId="5F56FDC1" w14:textId="77777777" w:rsidR="00680DF4" w:rsidRDefault="00680DF4">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516F4" w14:textId="77777777" w:rsidR="00C30BA7" w:rsidRDefault="00C30BA7" w:rsidP="00143E35">
      <w:pPr>
        <w:spacing w:before="0"/>
      </w:pPr>
      <w:r>
        <w:separator/>
      </w:r>
    </w:p>
  </w:footnote>
  <w:footnote w:type="continuationSeparator" w:id="0">
    <w:p w14:paraId="2ECED695" w14:textId="77777777" w:rsidR="00C30BA7" w:rsidRDefault="00C30BA7" w:rsidP="00143E35">
      <w:pPr>
        <w:spacing w:before="0"/>
      </w:pPr>
      <w:r>
        <w:continuationSeparator/>
      </w:r>
    </w:p>
  </w:footnote>
  <w:footnote w:type="continuationNotice" w:id="1">
    <w:p w14:paraId="4CEBE7B3" w14:textId="77777777" w:rsidR="00C30BA7" w:rsidRDefault="00C30B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6E15" w14:textId="77777777" w:rsidR="00465DF9" w:rsidRDefault="00465DF9" w:rsidP="00465DF9">
    <w:pPr>
      <w:pStyle w:val="Cabealho"/>
      <w:jc w:val="right"/>
      <w:rPr>
        <w:rFonts w:ascii="Verdana" w:hAnsi="Verdana"/>
        <w:sz w:val="20"/>
        <w:lang w:val="pt-BR"/>
      </w:rPr>
    </w:pPr>
    <w:r>
      <w:rPr>
        <w:rFonts w:ascii="Verdana" w:hAnsi="Verdana"/>
        <w:sz w:val="20"/>
        <w:lang w:val="pt-BR"/>
      </w:rPr>
      <w:t>Minuta</w:t>
    </w:r>
  </w:p>
  <w:p w14:paraId="739DCBA8" w14:textId="77777777" w:rsidR="00465DF9" w:rsidRPr="00EE67B7" w:rsidRDefault="00465DF9">
    <w:pPr>
      <w:pStyle w:val="Cabealho"/>
      <w:jc w:val="right"/>
      <w:rPr>
        <w:rFonts w:ascii="Verdana" w:hAnsi="Verdana"/>
        <w:sz w:val="20"/>
        <w:lang w:val="pt-BR"/>
      </w:rPr>
    </w:pPr>
    <w:r>
      <w:rPr>
        <w:rFonts w:ascii="Verdana" w:hAnsi="Verdana"/>
        <w:sz w:val="20"/>
        <w:lang w:val="pt-BR"/>
      </w:rPr>
      <w:t>10.09.2019</w:t>
    </w:r>
  </w:p>
  <w:p w14:paraId="079AD66F" w14:textId="77777777" w:rsidR="00AF09A3" w:rsidRDefault="00AF09A3" w:rsidP="005C36A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5"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4"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6"/>
  </w:num>
  <w:num w:numId="9">
    <w:abstractNumId w:val="10"/>
  </w:num>
  <w:num w:numId="10">
    <w:abstractNumId w:val="14"/>
  </w:num>
  <w:num w:numId="11">
    <w:abstractNumId w:val="15"/>
  </w:num>
  <w:num w:numId="12">
    <w:abstractNumId w:val="3"/>
  </w:num>
  <w:num w:numId="13">
    <w:abstractNumId w:val="8"/>
  </w:num>
  <w:num w:numId="14">
    <w:abstractNumId w:val="12"/>
  </w:num>
  <w:num w:numId="15">
    <w:abstractNumId w:val="11"/>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CLR - José Márcio">
    <w15:presenceInfo w15:providerId="AD" w15:userId="S::josemarcio@clr.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605DC"/>
    <w:rsid w:val="00061DF8"/>
    <w:rsid w:val="00071F87"/>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B48"/>
    <w:rsid w:val="000E41CB"/>
    <w:rsid w:val="000E7DBB"/>
    <w:rsid w:val="000F0CFB"/>
    <w:rsid w:val="000F1FF3"/>
    <w:rsid w:val="000F766F"/>
    <w:rsid w:val="0010184D"/>
    <w:rsid w:val="00106815"/>
    <w:rsid w:val="00110C96"/>
    <w:rsid w:val="00111850"/>
    <w:rsid w:val="00111B68"/>
    <w:rsid w:val="00115E55"/>
    <w:rsid w:val="00122B3D"/>
    <w:rsid w:val="00124F1F"/>
    <w:rsid w:val="00131290"/>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96D"/>
    <w:rsid w:val="00197EE6"/>
    <w:rsid w:val="001A06F3"/>
    <w:rsid w:val="001B22FA"/>
    <w:rsid w:val="001B3058"/>
    <w:rsid w:val="001B4113"/>
    <w:rsid w:val="001B65C9"/>
    <w:rsid w:val="001B6CCD"/>
    <w:rsid w:val="001B77E4"/>
    <w:rsid w:val="001C0246"/>
    <w:rsid w:val="001C36CF"/>
    <w:rsid w:val="001C3F78"/>
    <w:rsid w:val="001C550E"/>
    <w:rsid w:val="001C699B"/>
    <w:rsid w:val="001D7838"/>
    <w:rsid w:val="001F792B"/>
    <w:rsid w:val="002029EA"/>
    <w:rsid w:val="00202B1B"/>
    <w:rsid w:val="00203049"/>
    <w:rsid w:val="00205FEA"/>
    <w:rsid w:val="00206F3F"/>
    <w:rsid w:val="0021254F"/>
    <w:rsid w:val="00216038"/>
    <w:rsid w:val="00216348"/>
    <w:rsid w:val="00217E8B"/>
    <w:rsid w:val="00220723"/>
    <w:rsid w:val="00222711"/>
    <w:rsid w:val="0023082E"/>
    <w:rsid w:val="00233007"/>
    <w:rsid w:val="00236A04"/>
    <w:rsid w:val="002416D8"/>
    <w:rsid w:val="00241832"/>
    <w:rsid w:val="002427B9"/>
    <w:rsid w:val="00243008"/>
    <w:rsid w:val="00262CA1"/>
    <w:rsid w:val="00267A50"/>
    <w:rsid w:val="00273DB5"/>
    <w:rsid w:val="002758BE"/>
    <w:rsid w:val="00277CEB"/>
    <w:rsid w:val="002855FC"/>
    <w:rsid w:val="00290D20"/>
    <w:rsid w:val="00291278"/>
    <w:rsid w:val="002919DB"/>
    <w:rsid w:val="002A0CD4"/>
    <w:rsid w:val="002A0D0C"/>
    <w:rsid w:val="002A0D86"/>
    <w:rsid w:val="002A1DD0"/>
    <w:rsid w:val="002A213E"/>
    <w:rsid w:val="002A60BA"/>
    <w:rsid w:val="002B14D4"/>
    <w:rsid w:val="002B3A6E"/>
    <w:rsid w:val="002C4C13"/>
    <w:rsid w:val="002D7263"/>
    <w:rsid w:val="002E5488"/>
    <w:rsid w:val="002E581F"/>
    <w:rsid w:val="002E725A"/>
    <w:rsid w:val="002E7A08"/>
    <w:rsid w:val="002F53F0"/>
    <w:rsid w:val="002F609A"/>
    <w:rsid w:val="0030521F"/>
    <w:rsid w:val="00307535"/>
    <w:rsid w:val="00317A19"/>
    <w:rsid w:val="00321163"/>
    <w:rsid w:val="0032358D"/>
    <w:rsid w:val="003323F5"/>
    <w:rsid w:val="00332A50"/>
    <w:rsid w:val="00334C56"/>
    <w:rsid w:val="003405D5"/>
    <w:rsid w:val="00343776"/>
    <w:rsid w:val="00346645"/>
    <w:rsid w:val="00353938"/>
    <w:rsid w:val="00355506"/>
    <w:rsid w:val="00357159"/>
    <w:rsid w:val="003745E5"/>
    <w:rsid w:val="003773B6"/>
    <w:rsid w:val="0038393B"/>
    <w:rsid w:val="00387445"/>
    <w:rsid w:val="00391CA0"/>
    <w:rsid w:val="003A0AF7"/>
    <w:rsid w:val="003A4A7B"/>
    <w:rsid w:val="003A4D1A"/>
    <w:rsid w:val="003A5630"/>
    <w:rsid w:val="003B29FE"/>
    <w:rsid w:val="003B512F"/>
    <w:rsid w:val="003C2F9E"/>
    <w:rsid w:val="003C6067"/>
    <w:rsid w:val="003D11EB"/>
    <w:rsid w:val="003D18CE"/>
    <w:rsid w:val="003D3DD5"/>
    <w:rsid w:val="003D4330"/>
    <w:rsid w:val="003D5404"/>
    <w:rsid w:val="003D5885"/>
    <w:rsid w:val="003E1FED"/>
    <w:rsid w:val="003E4D98"/>
    <w:rsid w:val="003E79BD"/>
    <w:rsid w:val="003F7C6B"/>
    <w:rsid w:val="004001B5"/>
    <w:rsid w:val="00403E01"/>
    <w:rsid w:val="004050CB"/>
    <w:rsid w:val="00407810"/>
    <w:rsid w:val="00410CA3"/>
    <w:rsid w:val="00410F82"/>
    <w:rsid w:val="00417ED1"/>
    <w:rsid w:val="004203B2"/>
    <w:rsid w:val="00421130"/>
    <w:rsid w:val="004230FB"/>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3A3"/>
    <w:rsid w:val="004D2682"/>
    <w:rsid w:val="004D2DAE"/>
    <w:rsid w:val="004D5F7E"/>
    <w:rsid w:val="004E31A0"/>
    <w:rsid w:val="004E31F9"/>
    <w:rsid w:val="004E42B3"/>
    <w:rsid w:val="004E7F54"/>
    <w:rsid w:val="004F3578"/>
    <w:rsid w:val="004F432C"/>
    <w:rsid w:val="00501D9E"/>
    <w:rsid w:val="005045F8"/>
    <w:rsid w:val="00504898"/>
    <w:rsid w:val="00507791"/>
    <w:rsid w:val="00511F43"/>
    <w:rsid w:val="00514A40"/>
    <w:rsid w:val="00522033"/>
    <w:rsid w:val="00524AE0"/>
    <w:rsid w:val="00525043"/>
    <w:rsid w:val="005317AA"/>
    <w:rsid w:val="005334A5"/>
    <w:rsid w:val="00542012"/>
    <w:rsid w:val="00546FAE"/>
    <w:rsid w:val="0055116B"/>
    <w:rsid w:val="00555994"/>
    <w:rsid w:val="00564590"/>
    <w:rsid w:val="00570109"/>
    <w:rsid w:val="00570FBD"/>
    <w:rsid w:val="0057641A"/>
    <w:rsid w:val="00576D2D"/>
    <w:rsid w:val="0057742C"/>
    <w:rsid w:val="00580712"/>
    <w:rsid w:val="00590370"/>
    <w:rsid w:val="00593E61"/>
    <w:rsid w:val="0059473A"/>
    <w:rsid w:val="005A14C2"/>
    <w:rsid w:val="005A3C60"/>
    <w:rsid w:val="005B27EC"/>
    <w:rsid w:val="005C1C99"/>
    <w:rsid w:val="005C3600"/>
    <w:rsid w:val="005C36A6"/>
    <w:rsid w:val="005C3B9B"/>
    <w:rsid w:val="005C5988"/>
    <w:rsid w:val="005C5FC9"/>
    <w:rsid w:val="005D0B62"/>
    <w:rsid w:val="005D1DED"/>
    <w:rsid w:val="005D5D06"/>
    <w:rsid w:val="005D7AD8"/>
    <w:rsid w:val="005E6223"/>
    <w:rsid w:val="005F072E"/>
    <w:rsid w:val="005F0A25"/>
    <w:rsid w:val="005F1E12"/>
    <w:rsid w:val="005F364C"/>
    <w:rsid w:val="005F4B2B"/>
    <w:rsid w:val="00602B89"/>
    <w:rsid w:val="006030A7"/>
    <w:rsid w:val="00606993"/>
    <w:rsid w:val="00633710"/>
    <w:rsid w:val="0063409A"/>
    <w:rsid w:val="006364B4"/>
    <w:rsid w:val="00636B85"/>
    <w:rsid w:val="00641897"/>
    <w:rsid w:val="00643927"/>
    <w:rsid w:val="00643C66"/>
    <w:rsid w:val="006508D5"/>
    <w:rsid w:val="00650ED3"/>
    <w:rsid w:val="00654ED1"/>
    <w:rsid w:val="00662B7F"/>
    <w:rsid w:val="00665E59"/>
    <w:rsid w:val="0066722E"/>
    <w:rsid w:val="006710FA"/>
    <w:rsid w:val="006731B3"/>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5111"/>
    <w:rsid w:val="007004B2"/>
    <w:rsid w:val="0070382D"/>
    <w:rsid w:val="0072123E"/>
    <w:rsid w:val="007342AF"/>
    <w:rsid w:val="00741B0E"/>
    <w:rsid w:val="00742496"/>
    <w:rsid w:val="00755B30"/>
    <w:rsid w:val="00755B41"/>
    <w:rsid w:val="00755CC0"/>
    <w:rsid w:val="00756226"/>
    <w:rsid w:val="0075699B"/>
    <w:rsid w:val="007603A7"/>
    <w:rsid w:val="00762966"/>
    <w:rsid w:val="00764CEF"/>
    <w:rsid w:val="00777B7F"/>
    <w:rsid w:val="00781054"/>
    <w:rsid w:val="0078179B"/>
    <w:rsid w:val="0078372E"/>
    <w:rsid w:val="007844C8"/>
    <w:rsid w:val="00784C95"/>
    <w:rsid w:val="00786C4F"/>
    <w:rsid w:val="00790AEF"/>
    <w:rsid w:val="00795184"/>
    <w:rsid w:val="00795B7A"/>
    <w:rsid w:val="00795BEA"/>
    <w:rsid w:val="007A15B7"/>
    <w:rsid w:val="007A2B54"/>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20C25"/>
    <w:rsid w:val="008239F4"/>
    <w:rsid w:val="00831531"/>
    <w:rsid w:val="008327EF"/>
    <w:rsid w:val="0083397F"/>
    <w:rsid w:val="008453EB"/>
    <w:rsid w:val="008466C7"/>
    <w:rsid w:val="00846EDE"/>
    <w:rsid w:val="008477B2"/>
    <w:rsid w:val="008507C2"/>
    <w:rsid w:val="00853197"/>
    <w:rsid w:val="00855957"/>
    <w:rsid w:val="00860AF8"/>
    <w:rsid w:val="008612B2"/>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EE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4D06"/>
    <w:rsid w:val="00954E48"/>
    <w:rsid w:val="009575F4"/>
    <w:rsid w:val="00963225"/>
    <w:rsid w:val="009641A6"/>
    <w:rsid w:val="009643C6"/>
    <w:rsid w:val="00965421"/>
    <w:rsid w:val="00966530"/>
    <w:rsid w:val="00966F1B"/>
    <w:rsid w:val="00967121"/>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509"/>
    <w:rsid w:val="009C2899"/>
    <w:rsid w:val="009D2F7C"/>
    <w:rsid w:val="009D4061"/>
    <w:rsid w:val="009D7557"/>
    <w:rsid w:val="009E1C08"/>
    <w:rsid w:val="009E3FBA"/>
    <w:rsid w:val="009E4256"/>
    <w:rsid w:val="009E5D7E"/>
    <w:rsid w:val="009F1F27"/>
    <w:rsid w:val="009F3F9D"/>
    <w:rsid w:val="009F7DCF"/>
    <w:rsid w:val="00A0199B"/>
    <w:rsid w:val="00A133A1"/>
    <w:rsid w:val="00A146EE"/>
    <w:rsid w:val="00A21B65"/>
    <w:rsid w:val="00A22EDC"/>
    <w:rsid w:val="00A23F24"/>
    <w:rsid w:val="00A24FB4"/>
    <w:rsid w:val="00A52F83"/>
    <w:rsid w:val="00A57F30"/>
    <w:rsid w:val="00A65281"/>
    <w:rsid w:val="00A727FB"/>
    <w:rsid w:val="00A759AD"/>
    <w:rsid w:val="00A93E85"/>
    <w:rsid w:val="00A955D0"/>
    <w:rsid w:val="00AA0B55"/>
    <w:rsid w:val="00AA59AC"/>
    <w:rsid w:val="00AA59E8"/>
    <w:rsid w:val="00AB1E0A"/>
    <w:rsid w:val="00AB3187"/>
    <w:rsid w:val="00AB378A"/>
    <w:rsid w:val="00AC046D"/>
    <w:rsid w:val="00AC64B6"/>
    <w:rsid w:val="00AC6704"/>
    <w:rsid w:val="00AD1054"/>
    <w:rsid w:val="00AD5C8D"/>
    <w:rsid w:val="00AD7334"/>
    <w:rsid w:val="00AD7F88"/>
    <w:rsid w:val="00AE3498"/>
    <w:rsid w:val="00AF09A3"/>
    <w:rsid w:val="00AF0D02"/>
    <w:rsid w:val="00AF18FB"/>
    <w:rsid w:val="00AF6FBB"/>
    <w:rsid w:val="00B1087B"/>
    <w:rsid w:val="00B13E4C"/>
    <w:rsid w:val="00B208DC"/>
    <w:rsid w:val="00B20BB7"/>
    <w:rsid w:val="00B319B7"/>
    <w:rsid w:val="00B31B9A"/>
    <w:rsid w:val="00B34293"/>
    <w:rsid w:val="00B368DE"/>
    <w:rsid w:val="00B41E3F"/>
    <w:rsid w:val="00B41F5C"/>
    <w:rsid w:val="00B42981"/>
    <w:rsid w:val="00B44266"/>
    <w:rsid w:val="00B518DB"/>
    <w:rsid w:val="00B635EC"/>
    <w:rsid w:val="00B649E0"/>
    <w:rsid w:val="00B66A59"/>
    <w:rsid w:val="00B76715"/>
    <w:rsid w:val="00B80A6B"/>
    <w:rsid w:val="00B82876"/>
    <w:rsid w:val="00B8639D"/>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E5564"/>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754"/>
    <w:rsid w:val="00D24018"/>
    <w:rsid w:val="00D30B45"/>
    <w:rsid w:val="00D34CCE"/>
    <w:rsid w:val="00D41973"/>
    <w:rsid w:val="00D5097E"/>
    <w:rsid w:val="00D57820"/>
    <w:rsid w:val="00D62B8D"/>
    <w:rsid w:val="00D64F1A"/>
    <w:rsid w:val="00D67372"/>
    <w:rsid w:val="00D75C01"/>
    <w:rsid w:val="00D85E76"/>
    <w:rsid w:val="00DA0349"/>
    <w:rsid w:val="00DA0884"/>
    <w:rsid w:val="00DA130C"/>
    <w:rsid w:val="00DA2CA5"/>
    <w:rsid w:val="00DB0738"/>
    <w:rsid w:val="00DB5B5B"/>
    <w:rsid w:val="00DD4788"/>
    <w:rsid w:val="00DD746A"/>
    <w:rsid w:val="00DD7963"/>
    <w:rsid w:val="00DE2AF4"/>
    <w:rsid w:val="00DE38FB"/>
    <w:rsid w:val="00DE4096"/>
    <w:rsid w:val="00DE602F"/>
    <w:rsid w:val="00DF1AC3"/>
    <w:rsid w:val="00E026DC"/>
    <w:rsid w:val="00E04FEF"/>
    <w:rsid w:val="00E059C2"/>
    <w:rsid w:val="00E21B65"/>
    <w:rsid w:val="00E21D53"/>
    <w:rsid w:val="00E23473"/>
    <w:rsid w:val="00E304AA"/>
    <w:rsid w:val="00E33A77"/>
    <w:rsid w:val="00E340AA"/>
    <w:rsid w:val="00E37A68"/>
    <w:rsid w:val="00E40467"/>
    <w:rsid w:val="00E41EF5"/>
    <w:rsid w:val="00E462A7"/>
    <w:rsid w:val="00E4789A"/>
    <w:rsid w:val="00E5339F"/>
    <w:rsid w:val="00E5354C"/>
    <w:rsid w:val="00E57F65"/>
    <w:rsid w:val="00E65B35"/>
    <w:rsid w:val="00E66168"/>
    <w:rsid w:val="00E707BB"/>
    <w:rsid w:val="00E71B73"/>
    <w:rsid w:val="00E72D04"/>
    <w:rsid w:val="00E73C6B"/>
    <w:rsid w:val="00E745A8"/>
    <w:rsid w:val="00E817BF"/>
    <w:rsid w:val="00E82559"/>
    <w:rsid w:val="00E825EC"/>
    <w:rsid w:val="00E846F3"/>
    <w:rsid w:val="00E864C6"/>
    <w:rsid w:val="00E93652"/>
    <w:rsid w:val="00E96FA6"/>
    <w:rsid w:val="00E973A0"/>
    <w:rsid w:val="00EA4ED5"/>
    <w:rsid w:val="00EA6C9B"/>
    <w:rsid w:val="00EB5CB4"/>
    <w:rsid w:val="00EC1832"/>
    <w:rsid w:val="00EC36DA"/>
    <w:rsid w:val="00EC3EF0"/>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242A"/>
    <w:rsid w:val="00F13C37"/>
    <w:rsid w:val="00F201D0"/>
    <w:rsid w:val="00F260E6"/>
    <w:rsid w:val="00F2681A"/>
    <w:rsid w:val="00F26DB5"/>
    <w:rsid w:val="00F32A63"/>
    <w:rsid w:val="00F4262E"/>
    <w:rsid w:val="00F44177"/>
    <w:rsid w:val="00F47446"/>
    <w:rsid w:val="00F506AC"/>
    <w:rsid w:val="00F543D2"/>
    <w:rsid w:val="00F5579D"/>
    <w:rsid w:val="00F643A2"/>
    <w:rsid w:val="00F721F8"/>
    <w:rsid w:val="00F751CF"/>
    <w:rsid w:val="00F80DDC"/>
    <w:rsid w:val="00F838DD"/>
    <w:rsid w:val="00F868FE"/>
    <w:rsid w:val="00F91D6F"/>
    <w:rsid w:val="00F96A58"/>
    <w:rsid w:val="00FA0049"/>
    <w:rsid w:val="00FA34DE"/>
    <w:rsid w:val="00FA412C"/>
    <w:rsid w:val="00FB3B78"/>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purl.org/dc/elements/1.1/"/>
    <ds:schemaRef ds:uri="http://purl.org/dc/dcmitype/"/>
    <ds:schemaRef ds:uri="http://www.w3.org/XML/1998/namespace"/>
    <ds:schemaRef ds:uri="http://purl.org/dc/terms/"/>
    <ds:schemaRef ds:uri="http://schemas.microsoft.com/office/2006/documentManagement/types"/>
    <ds:schemaRef ds:uri="cc0446d2-d401-44a7-9372-f542e50b94c2"/>
    <ds:schemaRef ds:uri="http://schemas.openxmlformats.org/package/2006/metadata/core-properties"/>
    <ds:schemaRef ds:uri="http://schemas.microsoft.com/office/infopath/2007/PartnerControls"/>
    <ds:schemaRef ds:uri="b7549f62-bb32-45e7-b760-4f2559b39384"/>
    <ds:schemaRef ds:uri="http://schemas.microsoft.com/office/2006/metadata/properties"/>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4.xml><?xml version="1.0" encoding="utf-8"?>
<ds:datastoreItem xmlns:ds="http://schemas.openxmlformats.org/officeDocument/2006/customXml" ds:itemID="{D3C62DF9-7F89-47D2-AE5B-49B0FBF5992E}">
  <ds:schemaRefs>
    <ds:schemaRef ds:uri="http://schemas.openxmlformats.org/officeDocument/2006/bibliography"/>
  </ds:schemaRefs>
</ds:datastoreItem>
</file>

<file path=customXml/itemProps5.xml><?xml version="1.0" encoding="utf-8"?>
<ds:datastoreItem xmlns:ds="http://schemas.openxmlformats.org/officeDocument/2006/customXml" ds:itemID="{3F3995D5-F416-441A-9082-1F647292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9195</Words>
  <Characters>49655</Characters>
  <Application>Microsoft Office Word</Application>
  <DocSecurity>0</DocSecurity>
  <Lines>413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Carlos Bacha</cp:lastModifiedBy>
  <cp:revision>6</cp:revision>
  <cp:lastPrinted>2018-11-05T14:21:00Z</cp:lastPrinted>
  <dcterms:created xsi:type="dcterms:W3CDTF">2019-09-17T14:09:00Z</dcterms:created>
  <dcterms:modified xsi:type="dcterms:W3CDTF">2019-09-17T15:26:00Z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- 50877615v7 13266.1 </vt:lpwstr>
  </property>
  <property fmtid="{D5CDD505-2E9C-101B-9397-08002B2CF9AE}" pid="3" name="ContentTypeId">
    <vt:lpwstr>0x010100015910E6CA18CC47AA25D5CABE70B519</vt:lpwstr>
  </property>
</Properties>
</file>