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77777777" w:rsidR="00576DBC" w:rsidRPr="00EB268E" w:rsidRDefault="00662478" w:rsidP="00AD6207">
      <w:pPr>
        <w:spacing w:line="300" w:lineRule="atLeast"/>
        <w:jc w:val="both"/>
        <w:rPr>
          <w:rFonts w:ascii="Verdana" w:hAnsi="Verdana"/>
          <w:b/>
          <w:smallCaps/>
        </w:rPr>
      </w:pPr>
      <w:bookmarkStart w:id="0" w:name="_DV_M0"/>
      <w:bookmarkEnd w:id="0"/>
      <w:r w:rsidRPr="00CE01A8">
        <w:rPr>
          <w:rFonts w:ascii="Verdana" w:hAnsi="Verdana"/>
          <w:b/>
        </w:rPr>
        <w:t>PRIMEIRO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7340B9B7" w14:textId="77777777" w:rsidR="00576DBC" w:rsidRPr="00EB268E" w:rsidRDefault="00576DBC" w:rsidP="00EB268E">
      <w:pPr>
        <w:spacing w:line="300" w:lineRule="atLeast"/>
        <w:rPr>
          <w:rFonts w:ascii="Verdana" w:hAnsi="Verdana"/>
          <w:spacing w:val="-3"/>
        </w:rPr>
      </w:pPr>
    </w:p>
    <w:p w14:paraId="15218BE2" w14:textId="77777777" w:rsidR="00662478" w:rsidRPr="00EB268E" w:rsidRDefault="00662478"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27F1FA1D" w14:textId="77777777" w:rsidR="00576DBC" w:rsidRPr="00EB268E" w:rsidRDefault="00662478" w:rsidP="00EB268E">
      <w:pPr>
        <w:spacing w:line="300" w:lineRule="atLeast"/>
        <w:jc w:val="center"/>
        <w:rPr>
          <w:rFonts w:ascii="Verdana" w:hAnsi="Verdana"/>
          <w:b/>
          <w:spacing w:val="-3"/>
        </w:rPr>
      </w:pPr>
      <w:bookmarkStart w:id="2" w:name="_DV_M2"/>
      <w:bookmarkEnd w:id="2"/>
      <w:r w:rsidRPr="00EB268E">
        <w:rPr>
          <w:rFonts w:ascii="Verdana" w:hAnsi="Verdana"/>
          <w:b/>
          <w:spacing w:val="-3"/>
        </w:rPr>
        <w:t>LABORATÓRIO SABIN DE ANÁLISES CLÍNICAS S.A.</w:t>
      </w:r>
    </w:p>
    <w:p w14:paraId="0914FF48" w14:textId="77777777" w:rsidR="0070174B" w:rsidRPr="00EB268E" w:rsidRDefault="0070174B" w:rsidP="00EB268E">
      <w:pPr>
        <w:spacing w:line="300" w:lineRule="atLeast"/>
        <w:jc w:val="center"/>
        <w:rPr>
          <w:rFonts w:ascii="Verdana" w:hAnsi="Verdana"/>
          <w:b/>
        </w:rPr>
      </w:pPr>
    </w:p>
    <w:p w14:paraId="05923158" w14:textId="77777777" w:rsidR="004B5FB1" w:rsidRPr="00EB268E" w:rsidRDefault="004B5FB1" w:rsidP="00EB268E">
      <w:pPr>
        <w:spacing w:line="300" w:lineRule="atLeast"/>
        <w:jc w:val="center"/>
        <w:rPr>
          <w:rFonts w:ascii="Verdana" w:hAnsi="Verdana"/>
          <w:b/>
        </w:rPr>
      </w:pPr>
      <w:r w:rsidRPr="00EB268E">
        <w:rPr>
          <w:rFonts w:ascii="Verdana" w:hAnsi="Verdana"/>
          <w:b/>
        </w:rPr>
        <w:t xml:space="preserve">PHD LABORATORIO </w:t>
      </w:r>
      <w:proofErr w:type="gramStart"/>
      <w:r w:rsidRPr="00EB268E">
        <w:rPr>
          <w:rFonts w:ascii="Verdana" w:hAnsi="Verdana"/>
          <w:b/>
        </w:rPr>
        <w:t>CLINICO</w:t>
      </w:r>
      <w:proofErr w:type="gramEnd"/>
    </w:p>
    <w:p w14:paraId="547BBBAF" w14:textId="77777777" w:rsidR="0070174B" w:rsidRPr="00EB268E" w:rsidRDefault="0070174B" w:rsidP="00EB268E">
      <w:pPr>
        <w:spacing w:line="300" w:lineRule="atLeast"/>
        <w:jc w:val="center"/>
        <w:rPr>
          <w:rFonts w:ascii="Verdana" w:hAnsi="Verdana"/>
          <w:b/>
        </w:rPr>
      </w:pPr>
    </w:p>
    <w:p w14:paraId="29DC03B0" w14:textId="77777777" w:rsidR="004B5FB1" w:rsidRPr="00EB268E" w:rsidRDefault="004B5FB1" w:rsidP="00EB268E">
      <w:pPr>
        <w:spacing w:line="300" w:lineRule="atLeast"/>
        <w:jc w:val="center"/>
        <w:rPr>
          <w:rFonts w:ascii="Verdana" w:hAnsi="Verdana"/>
          <w:b/>
        </w:rPr>
      </w:pPr>
      <w:r w:rsidRPr="00EB268E">
        <w:rPr>
          <w:rFonts w:ascii="Verdana" w:hAnsi="Verdana"/>
          <w:b/>
        </w:rPr>
        <w:t xml:space="preserve">LABACLEN LABORATORIO DE </w:t>
      </w:r>
      <w:proofErr w:type="gramStart"/>
      <w:r w:rsidRPr="00EB268E">
        <w:rPr>
          <w:rFonts w:ascii="Verdana" w:hAnsi="Verdana"/>
          <w:b/>
        </w:rPr>
        <w:t>ANALISES</w:t>
      </w:r>
      <w:proofErr w:type="gramEnd"/>
      <w:r w:rsidRPr="00EB268E">
        <w:rPr>
          <w:rFonts w:ascii="Verdana" w:hAnsi="Verdana"/>
          <w:b/>
        </w:rPr>
        <w:t xml:space="preserve"> CLINICAS E ENDOCRINOLOGICAS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77777777" w:rsidR="00576DBC" w:rsidRPr="00EB268E" w:rsidRDefault="00790B4E" w:rsidP="00EB268E">
      <w:pPr>
        <w:spacing w:line="300" w:lineRule="atLeast"/>
        <w:jc w:val="center"/>
        <w:rPr>
          <w:rFonts w:ascii="Verdana" w:hAnsi="Verdana"/>
        </w:rPr>
      </w:pPr>
      <w:bookmarkStart w:id="12" w:name="_DV_M12"/>
      <w:bookmarkEnd w:id="12"/>
      <w:r w:rsidRPr="00EB268E">
        <w:rPr>
          <w:rFonts w:ascii="Verdana" w:hAnsi="Verdana"/>
        </w:rPr>
        <w:t xml:space="preserve">[--] de </w:t>
      </w:r>
      <w:r w:rsidR="00662478" w:rsidRPr="00EB268E">
        <w:rPr>
          <w:rFonts w:ascii="Verdana" w:hAnsi="Verdana"/>
        </w:rPr>
        <w:t xml:space="preserve">[--] </w:t>
      </w:r>
      <w:r w:rsidR="00576DBC" w:rsidRPr="00EB268E">
        <w:rPr>
          <w:rFonts w:ascii="Verdana" w:hAnsi="Verdana"/>
        </w:rPr>
        <w:t>de 20</w:t>
      </w:r>
      <w:r w:rsidR="00662478" w:rsidRPr="00EB268E">
        <w:rPr>
          <w:rFonts w:ascii="Verdana" w:hAnsi="Verdana"/>
        </w:rPr>
        <w:t>20</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77777777" w:rsidR="00576DBC" w:rsidRPr="00EB268E" w:rsidRDefault="00576DBC"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77777777" w:rsidR="00576DBC" w:rsidRPr="00EB268E" w:rsidRDefault="00662478" w:rsidP="00EB268E">
      <w:pPr>
        <w:spacing w:line="300" w:lineRule="atLeast"/>
        <w:jc w:val="both"/>
        <w:rPr>
          <w:rFonts w:ascii="Verdana" w:hAnsi="Verdana"/>
          <w:b/>
          <w:smallCaps/>
        </w:rPr>
      </w:pPr>
      <w:bookmarkStart w:id="14" w:name="_DV_M14"/>
      <w:bookmarkEnd w:id="14"/>
      <w:r w:rsidRPr="00EB268E">
        <w:rPr>
          <w:rFonts w:ascii="Verdana" w:hAnsi="Verdana"/>
          <w:b/>
          <w:bCs/>
          <w:smallCaps/>
        </w:rPr>
        <w:lastRenderedPageBreak/>
        <w:t xml:space="preserve">PRIMEIRO </w:t>
      </w:r>
      <w:r w:rsidR="006B1DF7" w:rsidRPr="00EB268E">
        <w:rPr>
          <w:rFonts w:ascii="Verdana" w:hAnsi="Verdana"/>
          <w:b/>
          <w:bCs/>
          <w:smallCaps/>
        </w:rPr>
        <w:t>ADITAMENTO</w:t>
      </w:r>
      <w:r w:rsidR="00B80F16" w:rsidRPr="00EB268E">
        <w:rPr>
          <w:rFonts w:ascii="Verdana" w:hAnsi="Verdana"/>
          <w:b/>
          <w:bCs/>
          <w:smallCaps/>
        </w:rPr>
        <w:t xml:space="preserve"> </w:t>
      </w:r>
      <w:r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77777777" w:rsidR="00662478" w:rsidRPr="00EB268E" w:rsidRDefault="00662478" w:rsidP="00EB268E">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 xml:space="preserve">e anônima de capital </w:t>
      </w:r>
      <w:proofErr w:type="spellStart"/>
      <w:r w:rsidR="00BB143D" w:rsidRPr="00EB268E">
        <w:rPr>
          <w:rFonts w:ascii="Verdana" w:hAnsi="Verdana"/>
        </w:rPr>
        <w:t>fechado,</w:t>
      </w:r>
      <w:r w:rsidRPr="00EB268E">
        <w:rPr>
          <w:rFonts w:ascii="Verdana" w:hAnsi="Verdana"/>
        </w:rPr>
        <w:t>com</w:t>
      </w:r>
      <w:proofErr w:type="spellEnd"/>
      <w:r w:rsidRPr="00EB268E">
        <w:rPr>
          <w:rFonts w:ascii="Verdana" w:hAnsi="Verdana"/>
        </w:rPr>
        <w:t xml:space="preserve">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007330CE" w:rsidRPr="00EB268E">
        <w:rPr>
          <w:rFonts w:ascii="Verdana" w:hAnsi="Verdana"/>
        </w:rPr>
        <w:t xml:space="preserve"> 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EB268E">
      <w:pPr>
        <w:pStyle w:val="ColorfulList-Accent11"/>
        <w:spacing w:line="300" w:lineRule="atLeast"/>
        <w:ind w:left="0"/>
        <w:jc w:val="both"/>
        <w:rPr>
          <w:rFonts w:ascii="Verdana" w:hAnsi="Verdana"/>
        </w:rPr>
      </w:pPr>
    </w:p>
    <w:p w14:paraId="4A57660E" w14:textId="77777777"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PHD LABORATORIO CLINICO</w:t>
      </w:r>
      <w:r w:rsidRPr="00EB268E">
        <w:rPr>
          <w:rFonts w:ascii="Verdana" w:hAnsi="Verdana"/>
        </w:rPr>
        <w:t xml:space="preserve">, sociedade anônima de capital fechado, com sede na Cidade de Palmas, Estado do Tocantins, Q 104 Sul, Av. </w:t>
      </w:r>
      <w:proofErr w:type="spellStart"/>
      <w:r w:rsidRPr="00EB268E">
        <w:rPr>
          <w:rFonts w:ascii="Verdana" w:hAnsi="Verdana"/>
        </w:rPr>
        <w:t>Lo</w:t>
      </w:r>
      <w:proofErr w:type="spellEnd"/>
      <w:r w:rsidRPr="00EB268E">
        <w:rPr>
          <w:rFonts w:ascii="Verdana" w:hAnsi="Verdana"/>
        </w:rPr>
        <w:t xml:space="preserve">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EB268E">
      <w:pPr>
        <w:pStyle w:val="ColorfulList-Accent11"/>
        <w:spacing w:line="300" w:lineRule="atLeast"/>
        <w:ind w:left="0"/>
        <w:jc w:val="both"/>
        <w:rPr>
          <w:rFonts w:ascii="Verdana" w:hAnsi="Verdana"/>
        </w:rPr>
      </w:pPr>
    </w:p>
    <w:p w14:paraId="27184E87" w14:textId="77777777"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LABACLEN LABORATORIO DE ANALISES CLINICAS E ENDOCRINOLOGICAS LTDA</w:t>
      </w:r>
      <w:r w:rsidRPr="00EB268E">
        <w:rPr>
          <w:rFonts w:ascii="Verdana" w:hAnsi="Verdana"/>
        </w:rPr>
        <w:t>, sociedade empresária limitada, com sede na Cidade de Salvador, Estado da Bahia, Avenida Antonio Carlos Magalhães</w:t>
      </w:r>
      <w:r w:rsidRPr="00EB268E">
        <w:rPr>
          <w:rFonts w:ascii="Verdana" w:hAnsi="Verdana" w:cs="Calibri"/>
        </w:rPr>
        <w:t>, nº 56, Pituba, CEP 41.800-700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32.637.787/0001-93,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proofErr w:type="spellStart"/>
      <w:r w:rsidRPr="00EB268E">
        <w:rPr>
          <w:rFonts w:ascii="Verdana" w:hAnsi="Verdana"/>
          <w:u w:val="single"/>
        </w:rPr>
        <w:t>Labaclen</w:t>
      </w:r>
      <w:proofErr w:type="spellEnd"/>
      <w:r w:rsidRPr="00EB268E">
        <w:rPr>
          <w:rFonts w:ascii="Verdana" w:hAnsi="Verdana"/>
        </w:rPr>
        <w:t>”, em conjunto</w:t>
      </w:r>
      <w:r w:rsidR="004B5FB1" w:rsidRPr="00EB268E">
        <w:rPr>
          <w:rFonts w:ascii="Verdana" w:hAnsi="Verdana"/>
        </w:rPr>
        <w:t xml:space="preserve"> com </w:t>
      </w:r>
      <w:r w:rsidR="007330CE" w:rsidRPr="00EB268E">
        <w:rPr>
          <w:rFonts w:ascii="Verdana" w:hAnsi="Verdana"/>
        </w:rPr>
        <w:t xml:space="preserve">Laboratório </w:t>
      </w:r>
      <w:r w:rsidR="004B5FB1" w:rsidRPr="00EB268E">
        <w:rPr>
          <w:rFonts w:ascii="Verdana" w:hAnsi="Verdana"/>
        </w:rPr>
        <w:t xml:space="preserve">Sabin e PHD, </w:t>
      </w:r>
      <w:r w:rsidRPr="00EB268E">
        <w:rPr>
          <w:rFonts w:ascii="Verdana" w:hAnsi="Verdana"/>
        </w:rPr>
        <w:t xml:space="preserve"> “Cedentes”); e</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17" w:name="_DV_M17"/>
      <w:bookmarkEnd w:id="17"/>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8"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8"/>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77777777" w:rsidR="00DF3369" w:rsidRPr="00EB268E" w:rsidRDefault="00DF3369" w:rsidP="00EB268E">
      <w:pPr>
        <w:suppressAutoHyphens/>
        <w:spacing w:line="300" w:lineRule="atLeast"/>
        <w:jc w:val="both"/>
        <w:rPr>
          <w:rFonts w:ascii="Verdana" w:hAnsi="Verdana"/>
        </w:rPr>
      </w:pPr>
      <w:bookmarkStart w:id="23"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w:t>
      </w:r>
      <w:r w:rsidRPr="00EB268E">
        <w:rPr>
          <w:rFonts w:ascii="Verdana" w:hAnsi="Verdana"/>
        </w:rPr>
        <w:lastRenderedPageBreak/>
        <w:t>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e</w:t>
      </w:r>
    </w:p>
    <w:bookmarkEnd w:id="23"/>
    <w:p w14:paraId="1225FB43" w14:textId="77777777" w:rsidR="00DF3369" w:rsidRPr="00EB268E" w:rsidRDefault="00DF3369" w:rsidP="00EB268E">
      <w:pPr>
        <w:suppressAutoHyphens/>
        <w:spacing w:line="300" w:lineRule="atLeast"/>
        <w:rPr>
          <w:rFonts w:ascii="Verdana" w:hAnsi="Verdana"/>
        </w:rPr>
      </w:pPr>
    </w:p>
    <w:p w14:paraId="5624F043" w14:textId="77777777" w:rsidR="00D626D3" w:rsidRPr="00EB268E"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sob Condição Suspensiva e Outras Avenças.”</w:t>
      </w:r>
      <w:r w:rsidRPr="00EB268E">
        <w:rPr>
          <w:rFonts w:ascii="Verdana" w:eastAsia="MS Mincho" w:hAnsi="Verdana"/>
        </w:rPr>
        <w:t xml:space="preserve"> (“Contrato de Cessão Fiduciária”)</w:t>
      </w:r>
      <w:r w:rsidRPr="00EB268E">
        <w:rPr>
          <w:rFonts w:ascii="Verdana" w:hAnsi="Verdana"/>
        </w:rPr>
        <w:t>; e</w:t>
      </w:r>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77777777"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55510E" w:rsidRPr="00EB268E">
        <w:rPr>
          <w:rFonts w:ascii="Verdana" w:hAnsi="Verdana" w:cs="Calibri"/>
          <w:sz w:val="20"/>
          <w:lang w:val="pt-BR"/>
        </w:rPr>
        <w:t>.</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w:t>
      </w:r>
      <w:proofErr w:type="spellStart"/>
      <w:r w:rsidR="00644E16" w:rsidRPr="00EB268E">
        <w:rPr>
          <w:rFonts w:ascii="Verdana" w:hAnsi="Verdana" w:cs="Calibri"/>
          <w:sz w:val="20"/>
          <w:lang w:val="pt-BR"/>
        </w:rPr>
        <w:t>esta</w:t>
      </w:r>
      <w:proofErr w:type="spellEnd"/>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EB268E" w:rsidRDefault="0070174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18707B" w:rsidRPr="00EB268E">
        <w:rPr>
          <w:rFonts w:ascii="Verdana" w:hAnsi="Verdana" w:cs="Segoe UI"/>
          <w:i/>
          <w:iCs/>
          <w:sz w:val="20"/>
          <w:lang w:val="pt-BR"/>
        </w:rPr>
        <w:t>3.1.</w:t>
      </w:r>
      <w:r w:rsidR="0018707B" w:rsidRPr="00EB268E">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EB268E">
        <w:rPr>
          <w:rFonts w:ascii="Verdana" w:hAnsi="Verdana" w:cs="Segoe UI"/>
          <w:i/>
          <w:iCs/>
          <w:sz w:val="20"/>
          <w:lang w:val="pt-BR"/>
        </w:rPr>
        <w:t>pelo Laboratório Sabin</w:t>
      </w:r>
      <w:r w:rsidR="0018707B" w:rsidRPr="00EB268E">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w:t>
      </w:r>
      <w:r w:rsidR="0018707B" w:rsidRPr="00EB268E">
        <w:rPr>
          <w:rFonts w:ascii="Verdana" w:hAnsi="Verdana" w:cs="Segoe UI"/>
          <w:i/>
          <w:iCs/>
          <w:sz w:val="20"/>
          <w:lang w:val="pt-BR"/>
        </w:rPr>
        <w:lastRenderedPageBreak/>
        <w:t>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EB268E">
        <w:rPr>
          <w:rFonts w:ascii="Verdana" w:hAnsi="Verdana" w:cs="Segoe UI"/>
          <w:i/>
          <w:iCs/>
          <w:sz w:val="20"/>
          <w:u w:val="single"/>
          <w:lang w:val="pt-BR"/>
        </w:rPr>
        <w:t>Obrigações Garantidas</w:t>
      </w:r>
      <w:r w:rsidR="0018707B" w:rsidRPr="00EB268E">
        <w:rPr>
          <w:rFonts w:ascii="Verdana" w:hAnsi="Verdana" w:cs="Segoe UI"/>
          <w:i/>
          <w:iCs/>
          <w:sz w:val="20"/>
          <w:lang w:val="pt-BR"/>
        </w:rPr>
        <w:t>”), a</w:t>
      </w:r>
      <w:r w:rsidR="004B5FB1" w:rsidRPr="00EB268E">
        <w:rPr>
          <w:rFonts w:ascii="Verdana" w:hAnsi="Verdana" w:cs="Segoe UI"/>
          <w:i/>
          <w:iCs/>
          <w:sz w:val="20"/>
          <w:lang w:val="pt-BR"/>
        </w:rPr>
        <w:t>s</w:t>
      </w:r>
      <w:r w:rsidR="0018707B" w:rsidRPr="00EB268E">
        <w:rPr>
          <w:rFonts w:ascii="Verdana" w:hAnsi="Verdana" w:cs="Segoe UI"/>
          <w:i/>
          <w:iCs/>
          <w:sz w:val="20"/>
          <w:lang w:val="pt-BR"/>
        </w:rPr>
        <w:t xml:space="preserve"> Cedente</w:t>
      </w:r>
      <w:r w:rsidR="004B5FB1" w:rsidRPr="00EB268E">
        <w:rPr>
          <w:rFonts w:ascii="Verdana" w:hAnsi="Verdana" w:cs="Segoe UI"/>
          <w:i/>
          <w:iCs/>
          <w:sz w:val="20"/>
          <w:lang w:val="pt-BR"/>
        </w:rPr>
        <w:t>s</w:t>
      </w:r>
      <w:r w:rsidR="0018707B" w:rsidRPr="00EB268E">
        <w:rPr>
          <w:rFonts w:ascii="Verdana" w:hAnsi="Verdana" w:cs="Segoe UI"/>
          <w:i/>
          <w:iCs/>
          <w:sz w:val="20"/>
          <w:lang w:val="pt-BR"/>
        </w:rPr>
        <w:t>, neste ato, em caráter irrevogável e irretratável, cede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e transfere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fiduciariamente em garantia aos Debenturistas (“</w:t>
      </w:r>
      <w:r w:rsidR="0018707B" w:rsidRPr="00EB268E">
        <w:rPr>
          <w:rFonts w:ascii="Verdana" w:hAnsi="Verdana" w:cs="Segoe UI"/>
          <w:i/>
          <w:iCs/>
          <w:sz w:val="20"/>
          <w:u w:val="single"/>
          <w:lang w:val="pt-BR"/>
        </w:rPr>
        <w:t>Cessão Fiduciária</w:t>
      </w:r>
      <w:r w:rsidR="0018707B" w:rsidRPr="00EB268E">
        <w:rPr>
          <w:rFonts w:ascii="Verdana" w:hAnsi="Verdana" w:cs="Segoe UI"/>
          <w:i/>
          <w:iCs/>
          <w:sz w:val="20"/>
          <w:lang w:val="pt-BR"/>
        </w:rPr>
        <w:t>”), representados pelo Agente Fiduciário, os direitos a seguir descritos (em conjunto, “</w:t>
      </w:r>
      <w:r w:rsidR="0018707B" w:rsidRPr="00EB268E">
        <w:rPr>
          <w:rFonts w:ascii="Verdana" w:hAnsi="Verdana" w:cs="Segoe UI"/>
          <w:i/>
          <w:iCs/>
          <w:sz w:val="20"/>
          <w:u w:val="single"/>
          <w:lang w:val="pt-BR"/>
        </w:rPr>
        <w:t>Direitos Cedidos Fiduciariamente</w:t>
      </w:r>
      <w:r w:rsidR="0018707B" w:rsidRPr="00EB268E">
        <w:rPr>
          <w:rFonts w:ascii="Verdana" w:hAnsi="Verdana" w:cs="Segoe UI"/>
          <w:i/>
          <w:iCs/>
          <w:sz w:val="20"/>
          <w:lang w:val="pt-BR"/>
        </w:rPr>
        <w:t xml:space="preserve">”): </w:t>
      </w:r>
    </w:p>
    <w:p w14:paraId="089706E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24F10C43" w14:textId="77777777" w:rsidR="0018707B"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(i)</w:t>
      </w:r>
      <w:r w:rsidRPr="00EB268E">
        <w:rPr>
          <w:rFonts w:ascii="Verdana" w:hAnsi="Verdana" w:cs="Segoe UI"/>
          <w:i/>
          <w:iCs/>
          <w:sz w:val="20"/>
          <w:lang w:val="pt-BR"/>
        </w:rPr>
        <w:tab/>
        <w:t xml:space="preserve">direitos creditórios, atuais e futuros, detidos e a serem detidos </w:t>
      </w:r>
      <w:r w:rsidR="0070174B" w:rsidRPr="00EB268E">
        <w:rPr>
          <w:rFonts w:ascii="Verdana" w:hAnsi="Verdana" w:cs="Segoe UI"/>
          <w:i/>
          <w:iCs/>
          <w:sz w:val="20"/>
          <w:lang w:val="pt-BR"/>
        </w:rPr>
        <w:t xml:space="preserve">pelo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xml:space="preserve">, no montante correspondente a Agenda Mínima de Recebíveis de Cartão (conforme abaixo definida), contra quaisquer credenciadoras de cartão de crédito com as quais </w:t>
      </w:r>
      <w:r w:rsidR="0070174B" w:rsidRPr="00EB268E">
        <w:rPr>
          <w:rFonts w:ascii="Verdana" w:hAnsi="Verdana" w:cs="Segoe UI"/>
          <w:i/>
          <w:iCs/>
          <w:sz w:val="20"/>
          <w:lang w:val="pt-BR"/>
        </w:rPr>
        <w:t xml:space="preserve">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 xml:space="preserve">Sabin </w:t>
      </w:r>
      <w:r w:rsidRPr="00EB268E">
        <w:rPr>
          <w:rFonts w:ascii="Verdana" w:hAnsi="Verdana" w:cs="Segoe UI"/>
          <w:i/>
          <w:iCs/>
          <w:sz w:val="20"/>
          <w:lang w:val="pt-BR"/>
        </w:rPr>
        <w:t>e/ou suas filiais tenham ou venham a ter relacionamento (“</w:t>
      </w:r>
      <w:r w:rsidRPr="00EB268E">
        <w:rPr>
          <w:rFonts w:ascii="Verdana" w:hAnsi="Verdana" w:cs="Segoe UI"/>
          <w:i/>
          <w:iCs/>
          <w:sz w:val="20"/>
          <w:u w:val="single"/>
          <w:lang w:val="pt-BR"/>
        </w:rPr>
        <w:t>Credenciadoras</w:t>
      </w:r>
      <w:r w:rsidRPr="00EB268E">
        <w:rPr>
          <w:rFonts w:ascii="Verdana" w:hAnsi="Verdana" w:cs="Segoe UI"/>
          <w:i/>
          <w:iCs/>
          <w:sz w:val="20"/>
          <w:lang w:val="pt-BR"/>
        </w:rPr>
        <w:t xml:space="preserve">”) – destacando-se, contudo, que, atualmente, a </w:t>
      </w:r>
      <w:r w:rsidR="007330CE" w:rsidRPr="00EB268E">
        <w:rPr>
          <w:rFonts w:ascii="Verdana" w:hAnsi="Verdana" w:cs="Segoe UI"/>
          <w:i/>
          <w:iCs/>
          <w:sz w:val="20"/>
          <w:lang w:val="pt-BR"/>
        </w:rPr>
        <w:t xml:space="preserve">Laboratório </w:t>
      </w:r>
      <w:r w:rsidR="00BB143D" w:rsidRPr="00EB268E">
        <w:rPr>
          <w:rFonts w:ascii="Verdana" w:hAnsi="Verdana" w:cs="Segoe UI"/>
          <w:i/>
          <w:iCs/>
          <w:sz w:val="20"/>
          <w:lang w:val="pt-BR"/>
        </w:rPr>
        <w:t xml:space="preserve">Sabin </w:t>
      </w:r>
      <w:r w:rsidRPr="00EB268E">
        <w:rPr>
          <w:rFonts w:ascii="Verdana" w:hAnsi="Verdana" w:cs="Segoe UI"/>
          <w:i/>
          <w:iCs/>
          <w:sz w:val="20"/>
          <w:lang w:val="pt-BR"/>
        </w:rPr>
        <w:t>possui relacionamento apenas com as Credenciadoras listadas no item (</w:t>
      </w:r>
      <w:proofErr w:type="spellStart"/>
      <w:r w:rsidRPr="00EB268E">
        <w:rPr>
          <w:rFonts w:ascii="Verdana" w:hAnsi="Verdana" w:cs="Segoe UI"/>
          <w:i/>
          <w:iCs/>
          <w:sz w:val="20"/>
          <w:lang w:val="pt-BR"/>
        </w:rPr>
        <w:t>ix</w:t>
      </w:r>
      <w:proofErr w:type="spellEnd"/>
      <w:r w:rsidRPr="00EB268E">
        <w:rPr>
          <w:rFonts w:ascii="Verdana" w:hAnsi="Verdana" w:cs="Segoe UI"/>
          <w:i/>
          <w:iCs/>
          <w:sz w:val="20"/>
          <w:lang w:val="pt-BR"/>
        </w:rPr>
        <w:t>) da Cláusula 6.1 abaixo –, decorrentes de transações com uso de cartões de crédito e débito de todas as bandeiras utilizadas nesta data ou que venham a ser utilizadas no futuro (“</w:t>
      </w:r>
      <w:r w:rsidRPr="00EB268E">
        <w:rPr>
          <w:rFonts w:ascii="Verdana" w:hAnsi="Verdana" w:cs="Segoe UI"/>
          <w:i/>
          <w:iCs/>
          <w:sz w:val="20"/>
          <w:u w:val="single"/>
          <w:lang w:val="pt-BR"/>
        </w:rPr>
        <w:t>Bandeiras</w:t>
      </w:r>
      <w:r w:rsidRPr="00EB268E">
        <w:rPr>
          <w:rFonts w:ascii="Verdana" w:hAnsi="Verdana" w:cs="Segoe UI"/>
          <w:i/>
          <w:iCs/>
          <w:sz w:val="20"/>
          <w:lang w:val="pt-BR"/>
        </w:rPr>
        <w:t xml:space="preserve">”), em todos os estabelecimentos comerciais da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 xml:space="preserve">Recebíveis </w:t>
      </w:r>
      <w:r w:rsidR="0070174B" w:rsidRPr="00EB268E">
        <w:rPr>
          <w:rFonts w:ascii="Verdana" w:hAnsi="Verdana" w:cs="Segoe UI"/>
          <w:i/>
          <w:iCs/>
          <w:sz w:val="20"/>
          <w:u w:val="single"/>
          <w:lang w:val="pt-BR"/>
        </w:rPr>
        <w:t>Sabin</w:t>
      </w:r>
      <w:r w:rsidRPr="00EB268E">
        <w:rPr>
          <w:rFonts w:ascii="Verdana" w:hAnsi="Verdana" w:cs="Segoe UI"/>
          <w:i/>
          <w:iCs/>
          <w:sz w:val="20"/>
          <w:lang w:val="pt-BR"/>
        </w:rPr>
        <w:t>”), a serem depositados na conta corrente nº 1760-4, agência 3416, aberta junto ao Banco Bradesco S.A. (237) (“</w:t>
      </w:r>
      <w:r w:rsidRPr="00EB268E">
        <w:rPr>
          <w:rFonts w:ascii="Verdana" w:hAnsi="Verdana" w:cs="Segoe UI"/>
          <w:i/>
          <w:iCs/>
          <w:sz w:val="20"/>
          <w:u w:val="single"/>
          <w:lang w:val="pt-BR"/>
        </w:rPr>
        <w:t>Banco Depositário</w:t>
      </w:r>
      <w:r w:rsidRPr="00EB268E">
        <w:rPr>
          <w:rFonts w:ascii="Verdana" w:hAnsi="Verdana" w:cs="Segoe UI"/>
          <w:i/>
          <w:iCs/>
          <w:sz w:val="20"/>
          <w:lang w:val="pt-BR"/>
        </w:rPr>
        <w:t>” e “</w:t>
      </w:r>
      <w:r w:rsidRPr="00EB268E">
        <w:rPr>
          <w:rFonts w:ascii="Verdana" w:hAnsi="Verdana" w:cs="Segoe UI"/>
          <w:i/>
          <w:iCs/>
          <w:sz w:val="20"/>
          <w:u w:val="single"/>
          <w:lang w:val="pt-BR"/>
        </w:rPr>
        <w:t>Conta Vinculada Cartão</w:t>
      </w:r>
      <w:r w:rsidR="00BB143D" w:rsidRPr="00EB268E">
        <w:rPr>
          <w:rFonts w:ascii="Verdana" w:hAnsi="Verdana" w:cs="Segoe UI"/>
          <w:i/>
          <w:iCs/>
          <w:sz w:val="20"/>
          <w:u w:val="single"/>
          <w:lang w:val="pt-BR"/>
        </w:rPr>
        <w:t xml:space="preserve"> Sabin</w:t>
      </w:r>
      <w:r w:rsidRPr="00EB268E">
        <w:rPr>
          <w:rFonts w:ascii="Verdana" w:hAnsi="Verdana" w:cs="Segoe UI"/>
          <w:i/>
          <w:iCs/>
          <w:sz w:val="20"/>
          <w:lang w:val="pt-BR"/>
        </w:rPr>
        <w:t>”, respectivamente);</w:t>
      </w:r>
    </w:p>
    <w:p w14:paraId="4E70243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F2AC69F" w14:textId="77777777" w:rsidR="00BB143D" w:rsidRPr="00EB268E" w:rsidRDefault="00BB143D" w:rsidP="00EB268E">
      <w:pPr>
        <w:pStyle w:val="Normal1"/>
        <w:spacing w:after="0"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w:t>
      </w:r>
      <w:proofErr w:type="spellStart"/>
      <w:r w:rsidRPr="00EB268E">
        <w:rPr>
          <w:rFonts w:ascii="Verdana" w:hAnsi="Verdana" w:cs="Segoe UI"/>
          <w:i/>
          <w:iCs/>
          <w:sz w:val="20"/>
          <w:lang w:val="pt-BR"/>
        </w:rPr>
        <w:t>ii</w:t>
      </w:r>
      <w:proofErr w:type="spellEnd"/>
      <w:r w:rsidRPr="00EB268E">
        <w:rPr>
          <w:rFonts w:ascii="Verdana" w:hAnsi="Verdana" w:cs="Segoe UI"/>
          <w:i/>
          <w:iCs/>
          <w:sz w:val="20"/>
          <w:lang w:val="pt-BR"/>
        </w:rPr>
        <w:t xml:space="preserve">) direitos creditórios, atuais e futuros, detidos e a serem detidos pela PHD, no montante correspondente a Agenda Mínima de Recebíveis de Cartão (conforme abaixo definida), contra quaisquer </w:t>
      </w:r>
      <w:r w:rsidR="0070174B" w:rsidRPr="00EB268E">
        <w:rPr>
          <w:rFonts w:ascii="Verdana" w:hAnsi="Verdana" w:cs="Segoe UI"/>
          <w:i/>
          <w:iCs/>
          <w:sz w:val="20"/>
          <w:lang w:val="pt-BR"/>
        </w:rPr>
        <w:t>C</w:t>
      </w:r>
      <w:r w:rsidRPr="00EB268E">
        <w:rPr>
          <w:rFonts w:ascii="Verdana" w:hAnsi="Verdana" w:cs="Segoe UI"/>
          <w:i/>
          <w:iCs/>
          <w:sz w:val="20"/>
          <w:lang w:val="pt-BR"/>
        </w:rPr>
        <w:t>redenciadoras com as quais a PHD e/ou suas filiais tenham ou venham a ter relacionamento</w:t>
      </w:r>
      <w:r w:rsidR="0070174B" w:rsidRPr="00EB268E">
        <w:rPr>
          <w:rFonts w:ascii="Verdana" w:hAnsi="Verdana" w:cs="Segoe UI"/>
          <w:i/>
          <w:iCs/>
          <w:sz w:val="20"/>
          <w:lang w:val="pt-BR"/>
        </w:rPr>
        <w:t xml:space="preserve"> </w:t>
      </w:r>
      <w:r w:rsidRPr="00EB268E">
        <w:rPr>
          <w:rFonts w:ascii="Verdana" w:hAnsi="Verdana" w:cs="Segoe UI"/>
          <w:i/>
          <w:iCs/>
          <w:sz w:val="20"/>
          <w:lang w:val="pt-BR"/>
        </w:rPr>
        <w:t xml:space="preserve">– destacando-se, contudo, que, atualmente, </w:t>
      </w:r>
      <w:r w:rsidR="0070174B" w:rsidRPr="00EB268E">
        <w:rPr>
          <w:rFonts w:ascii="Verdana" w:hAnsi="Verdana" w:cs="Segoe UI"/>
          <w:i/>
          <w:iCs/>
          <w:sz w:val="20"/>
          <w:lang w:val="pt-BR"/>
        </w:rPr>
        <w:t>[</w:t>
      </w:r>
      <w:r w:rsidRPr="00EB268E">
        <w:rPr>
          <w:rFonts w:ascii="Verdana" w:hAnsi="Verdana" w:cs="Segoe UI"/>
          <w:i/>
          <w:iCs/>
          <w:sz w:val="20"/>
          <w:highlight w:val="yellow"/>
          <w:lang w:val="pt-BR"/>
        </w:rPr>
        <w:t>a PHD possui relacionamento apenas com as Credenciadoras listadas no item (</w:t>
      </w:r>
      <w:proofErr w:type="spellStart"/>
      <w:r w:rsidRPr="00EB268E">
        <w:rPr>
          <w:rFonts w:ascii="Verdana" w:hAnsi="Verdana" w:cs="Segoe UI"/>
          <w:i/>
          <w:iCs/>
          <w:sz w:val="20"/>
          <w:highlight w:val="yellow"/>
          <w:lang w:val="pt-BR"/>
        </w:rPr>
        <w:t>ix</w:t>
      </w:r>
      <w:proofErr w:type="spellEnd"/>
      <w:r w:rsidRPr="00EB268E">
        <w:rPr>
          <w:rFonts w:ascii="Verdana" w:hAnsi="Verdana" w:cs="Segoe UI"/>
          <w:i/>
          <w:iCs/>
          <w:sz w:val="20"/>
          <w:highlight w:val="yellow"/>
          <w:lang w:val="pt-BR"/>
        </w:rPr>
        <w:t>) da Cláusula 6.1 abaixo</w:t>
      </w:r>
      <w:r w:rsidR="0070174B" w:rsidRPr="00EB268E">
        <w:rPr>
          <w:rFonts w:ascii="Verdana" w:hAnsi="Verdana" w:cs="Segoe UI"/>
          <w:i/>
          <w:iCs/>
          <w:sz w:val="20"/>
          <w:lang w:val="pt-BR"/>
        </w:rPr>
        <w:t>]</w:t>
      </w:r>
      <w:r w:rsidRPr="00EB268E">
        <w:rPr>
          <w:rFonts w:ascii="Verdana" w:hAnsi="Verdana" w:cs="Segoe UI"/>
          <w:i/>
          <w:iCs/>
          <w:sz w:val="20"/>
          <w:lang w:val="pt-BR"/>
        </w:rPr>
        <w:t xml:space="preserve"> –, decorrentes de transações com uso de cartões de crédito e débito de todas as </w:t>
      </w:r>
      <w:r w:rsidR="0070174B" w:rsidRPr="00EB268E">
        <w:rPr>
          <w:rFonts w:ascii="Verdana" w:hAnsi="Verdana" w:cs="Segoe UI"/>
          <w:i/>
          <w:iCs/>
          <w:sz w:val="20"/>
          <w:lang w:val="pt-BR"/>
        </w:rPr>
        <w:t>B</w:t>
      </w:r>
      <w:r w:rsidRPr="00EB268E">
        <w:rPr>
          <w:rFonts w:ascii="Verdana" w:hAnsi="Verdana" w:cs="Segoe UI"/>
          <w:i/>
          <w:iCs/>
          <w:sz w:val="20"/>
          <w:lang w:val="pt-BR"/>
        </w:rPr>
        <w:t>andeiras utilizadas nesta data ou que venham a ser utilizadas no futuro</w:t>
      </w:r>
      <w:r w:rsidR="0070174B" w:rsidRPr="00EB268E">
        <w:rPr>
          <w:rFonts w:ascii="Verdana" w:hAnsi="Verdana" w:cs="Segoe UI"/>
          <w:i/>
          <w:iCs/>
          <w:sz w:val="20"/>
          <w:lang w:val="pt-BR"/>
        </w:rPr>
        <w:t>,</w:t>
      </w:r>
      <w:r w:rsidRPr="00EB268E">
        <w:rPr>
          <w:rFonts w:ascii="Verdana" w:hAnsi="Verdana" w:cs="Segoe UI"/>
          <w:i/>
          <w:iCs/>
          <w:sz w:val="20"/>
          <w:lang w:val="pt-BR"/>
        </w:rPr>
        <w:t xml:space="preserve"> em todos os estabelecimentos comerciais da PHD,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PHD</w:t>
      </w:r>
      <w:r w:rsidRPr="00EB268E">
        <w:rPr>
          <w:rFonts w:ascii="Verdana" w:hAnsi="Verdana" w:cs="Segoe UI"/>
          <w:i/>
          <w:iCs/>
          <w:sz w:val="20"/>
          <w:lang w:val="pt-BR"/>
        </w:rPr>
        <w:t xml:space="preserve">”), a serem depositados na </w:t>
      </w:r>
      <w:commentRangeStart w:id="24"/>
      <w:r w:rsidRPr="00EB268E">
        <w:rPr>
          <w:rFonts w:ascii="Verdana" w:hAnsi="Verdana" w:cs="Segoe UI"/>
          <w:i/>
          <w:iCs/>
          <w:sz w:val="20"/>
          <w:lang w:val="pt-BR"/>
        </w:rPr>
        <w:t>conta corrente nº 1830-9, agência 3416-9</w:t>
      </w:r>
      <w:commentRangeEnd w:id="24"/>
      <w:r w:rsidR="004B5895">
        <w:rPr>
          <w:rStyle w:val="Refdecomentrio"/>
          <w:rFonts w:ascii="Arial" w:hAnsi="Arial"/>
          <w:lang w:val="pt-BR"/>
        </w:rPr>
        <w:commentReference w:id="24"/>
      </w:r>
      <w:r w:rsidRPr="00EB268E">
        <w:rPr>
          <w:rFonts w:ascii="Verdana" w:hAnsi="Verdana" w:cs="Segoe UI"/>
          <w:i/>
          <w:iCs/>
          <w:sz w:val="20"/>
          <w:lang w:val="pt-BR"/>
        </w:rPr>
        <w:t xml:space="preserve">, aberta junto </w:t>
      </w:r>
      <w:r w:rsidRPr="00EB268E">
        <w:rPr>
          <w:rFonts w:ascii="Verdana" w:hAnsi="Verdana" w:cs="Segoe UI"/>
          <w:i/>
          <w:iCs/>
          <w:sz w:val="20"/>
          <w:lang w:val="pt-BR"/>
        </w:rPr>
        <w:lastRenderedPageBreak/>
        <w:t>ao Banco Depositário (“</w:t>
      </w:r>
      <w:r w:rsidRPr="00EB268E">
        <w:rPr>
          <w:rFonts w:ascii="Verdana" w:hAnsi="Verdana" w:cs="Segoe UI"/>
          <w:i/>
          <w:iCs/>
          <w:sz w:val="20"/>
          <w:u w:val="single"/>
          <w:lang w:val="pt-BR"/>
        </w:rPr>
        <w:t>Conta Vinculada Cartão PHD</w:t>
      </w:r>
      <w:r w:rsidRPr="00EB268E">
        <w:rPr>
          <w:rFonts w:ascii="Verdana" w:hAnsi="Verdana" w:cs="Segoe UI"/>
          <w:i/>
          <w:iCs/>
          <w:sz w:val="20"/>
          <w:lang w:val="pt-BR"/>
        </w:rPr>
        <w:t>”);</w:t>
      </w:r>
      <w:r w:rsidR="0070174B" w:rsidRPr="00EB268E">
        <w:rPr>
          <w:rFonts w:ascii="Verdana" w:hAnsi="Verdana" w:cs="Segoe UI"/>
          <w:b/>
          <w:bCs/>
          <w:i/>
          <w:iCs/>
          <w:sz w:val="20"/>
          <w:highlight w:val="yellow"/>
          <w:u w:val="single"/>
          <w:lang w:val="pt-BR"/>
        </w:rPr>
        <w:t>[Nota MMSO: Companhia por gentileza confirmar]</w:t>
      </w:r>
    </w:p>
    <w:p w14:paraId="67129DC6" w14:textId="77777777" w:rsidR="00AD6207" w:rsidRPr="00EB268E" w:rsidRDefault="00AD6207" w:rsidP="00EB268E">
      <w:pPr>
        <w:pStyle w:val="Normal1"/>
        <w:spacing w:after="0" w:line="300" w:lineRule="atLeast"/>
        <w:ind w:left="709" w:firstLine="11"/>
        <w:rPr>
          <w:rFonts w:ascii="Verdana" w:hAnsi="Verdana" w:cs="Segoe UI"/>
          <w:b/>
          <w:bCs/>
          <w:i/>
          <w:iCs/>
          <w:sz w:val="20"/>
          <w:lang w:val="pt-BR"/>
        </w:rPr>
      </w:pPr>
    </w:p>
    <w:p w14:paraId="503B90DE" w14:textId="77777777" w:rsidR="00BB143D" w:rsidRPr="00EB268E" w:rsidRDefault="004B5FB1" w:rsidP="00EB268E">
      <w:pPr>
        <w:pStyle w:val="Normal1"/>
        <w:spacing w:after="0"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w:t>
      </w:r>
      <w:proofErr w:type="spellStart"/>
      <w:r w:rsidRPr="00EB268E">
        <w:rPr>
          <w:rFonts w:ascii="Verdana" w:hAnsi="Verdana" w:cs="Segoe UI"/>
          <w:i/>
          <w:iCs/>
          <w:sz w:val="20"/>
          <w:lang w:val="pt-BR"/>
        </w:rPr>
        <w:t>ii</w:t>
      </w:r>
      <w:r w:rsidR="007330CE" w:rsidRPr="00EB268E">
        <w:rPr>
          <w:rFonts w:ascii="Verdana" w:hAnsi="Verdana" w:cs="Segoe UI"/>
          <w:i/>
          <w:iCs/>
          <w:sz w:val="20"/>
          <w:lang w:val="pt-BR"/>
        </w:rPr>
        <w:t>i</w:t>
      </w:r>
      <w:proofErr w:type="spellEnd"/>
      <w:r w:rsidR="00BB143D" w:rsidRPr="00EB268E">
        <w:rPr>
          <w:rFonts w:ascii="Verdana" w:hAnsi="Verdana" w:cs="Segoe UI"/>
          <w:i/>
          <w:iCs/>
          <w:sz w:val="20"/>
          <w:lang w:val="pt-BR"/>
        </w:rPr>
        <w:t xml:space="preserve">) direitos creditórios, atuais e futuros, detidos e a serem detidos pela </w:t>
      </w:r>
      <w:proofErr w:type="spellStart"/>
      <w:r w:rsidR="00BB143D" w:rsidRPr="00EB268E">
        <w:rPr>
          <w:rFonts w:ascii="Verdana" w:hAnsi="Verdana" w:cs="Segoe UI"/>
          <w:i/>
          <w:iCs/>
          <w:sz w:val="20"/>
          <w:lang w:val="pt-BR"/>
        </w:rPr>
        <w:t>Labaclen</w:t>
      </w:r>
      <w:proofErr w:type="spellEnd"/>
      <w:r w:rsidR="00BB143D" w:rsidRPr="00EB268E">
        <w:rPr>
          <w:rFonts w:ascii="Verdana" w:hAnsi="Verdana" w:cs="Segoe UI"/>
          <w:i/>
          <w:iCs/>
          <w:sz w:val="20"/>
          <w:lang w:val="pt-BR"/>
        </w:rPr>
        <w:t xml:space="preserve">, no montante correspondente a Agenda Mínima de Recebíveis de Cartão (conforme abaixo definida), contra quaisquer </w:t>
      </w:r>
      <w:r w:rsidR="0070174B" w:rsidRPr="00EB268E">
        <w:rPr>
          <w:rFonts w:ascii="Verdana" w:hAnsi="Verdana" w:cs="Segoe UI"/>
          <w:i/>
          <w:iCs/>
          <w:sz w:val="20"/>
          <w:lang w:val="pt-BR"/>
        </w:rPr>
        <w:t>C</w:t>
      </w:r>
      <w:r w:rsidR="00BB143D" w:rsidRPr="00EB268E">
        <w:rPr>
          <w:rFonts w:ascii="Verdana" w:hAnsi="Verdana" w:cs="Segoe UI"/>
          <w:i/>
          <w:iCs/>
          <w:sz w:val="20"/>
          <w:lang w:val="pt-BR"/>
        </w:rPr>
        <w:t xml:space="preserve">redenciadoras com as quais a </w:t>
      </w:r>
      <w:proofErr w:type="spellStart"/>
      <w:r w:rsidR="00BB143D" w:rsidRPr="00EB268E">
        <w:rPr>
          <w:rFonts w:ascii="Verdana" w:hAnsi="Verdana" w:cs="Segoe UI"/>
          <w:i/>
          <w:iCs/>
          <w:sz w:val="20"/>
          <w:lang w:val="pt-BR"/>
        </w:rPr>
        <w:t>Labaclen</w:t>
      </w:r>
      <w:proofErr w:type="spellEnd"/>
      <w:r w:rsidR="00BB143D" w:rsidRPr="00EB268E">
        <w:rPr>
          <w:rFonts w:ascii="Verdana" w:hAnsi="Verdana" w:cs="Segoe UI"/>
          <w:i/>
          <w:iCs/>
          <w:sz w:val="20"/>
          <w:lang w:val="pt-BR"/>
        </w:rPr>
        <w:t xml:space="preserve"> e/ou suas filiais tenham ou venham a ter relacionamento– destacando-se, contudo, que, atualmente, </w:t>
      </w:r>
      <w:r w:rsidR="0070174B" w:rsidRPr="00EB268E">
        <w:rPr>
          <w:rFonts w:ascii="Verdana" w:hAnsi="Verdana" w:cs="Segoe UI"/>
          <w:i/>
          <w:iCs/>
          <w:sz w:val="20"/>
          <w:lang w:val="pt-BR"/>
        </w:rPr>
        <w:t>[</w:t>
      </w:r>
      <w:r w:rsidR="00BB143D" w:rsidRPr="00EB268E">
        <w:rPr>
          <w:rFonts w:ascii="Verdana" w:hAnsi="Verdana" w:cs="Segoe UI"/>
          <w:i/>
          <w:iCs/>
          <w:sz w:val="20"/>
          <w:highlight w:val="yellow"/>
          <w:lang w:val="pt-BR"/>
        </w:rPr>
        <w:t xml:space="preserve">a </w:t>
      </w:r>
      <w:proofErr w:type="spellStart"/>
      <w:r w:rsidR="00BB143D" w:rsidRPr="00EB268E">
        <w:rPr>
          <w:rFonts w:ascii="Verdana" w:hAnsi="Verdana" w:cs="Segoe UI"/>
          <w:i/>
          <w:iCs/>
          <w:sz w:val="20"/>
          <w:highlight w:val="yellow"/>
          <w:lang w:val="pt-BR"/>
        </w:rPr>
        <w:t>Labaclen</w:t>
      </w:r>
      <w:proofErr w:type="spellEnd"/>
      <w:r w:rsidR="00BB143D" w:rsidRPr="00EB268E">
        <w:rPr>
          <w:rFonts w:ascii="Verdana" w:hAnsi="Verdana" w:cs="Segoe UI"/>
          <w:i/>
          <w:iCs/>
          <w:sz w:val="20"/>
          <w:highlight w:val="yellow"/>
          <w:lang w:val="pt-BR"/>
        </w:rPr>
        <w:t xml:space="preserve"> possui relacionamento apenas com as Credenciadoras listadas no item (</w:t>
      </w:r>
      <w:proofErr w:type="spellStart"/>
      <w:r w:rsidR="00BB143D" w:rsidRPr="00EB268E">
        <w:rPr>
          <w:rFonts w:ascii="Verdana" w:hAnsi="Verdana" w:cs="Segoe UI"/>
          <w:i/>
          <w:iCs/>
          <w:sz w:val="20"/>
          <w:highlight w:val="yellow"/>
          <w:lang w:val="pt-BR"/>
        </w:rPr>
        <w:t>ix</w:t>
      </w:r>
      <w:proofErr w:type="spellEnd"/>
      <w:r w:rsidR="00BB143D" w:rsidRPr="00EB268E">
        <w:rPr>
          <w:rFonts w:ascii="Verdana" w:hAnsi="Verdana" w:cs="Segoe UI"/>
          <w:i/>
          <w:iCs/>
          <w:sz w:val="20"/>
          <w:highlight w:val="yellow"/>
          <w:lang w:val="pt-BR"/>
        </w:rPr>
        <w:t>) da Cláusula 6.1 abaixo</w:t>
      </w:r>
      <w:r w:rsidR="0070174B" w:rsidRPr="00EB268E">
        <w:rPr>
          <w:rFonts w:ascii="Verdana" w:hAnsi="Verdana" w:cs="Segoe UI"/>
          <w:i/>
          <w:iCs/>
          <w:sz w:val="20"/>
          <w:lang w:val="pt-BR"/>
        </w:rPr>
        <w:t>]</w:t>
      </w:r>
      <w:r w:rsidR="00BB143D" w:rsidRPr="00EB268E">
        <w:rPr>
          <w:rFonts w:ascii="Verdana" w:hAnsi="Verdana" w:cs="Segoe UI"/>
          <w:i/>
          <w:iCs/>
          <w:sz w:val="20"/>
          <w:lang w:val="pt-BR"/>
        </w:rPr>
        <w:t xml:space="preserve"> –, decorrentes de transações com uso de cartões de crédito e débito de todas as </w:t>
      </w:r>
      <w:r w:rsidR="0070174B" w:rsidRPr="00EB268E">
        <w:rPr>
          <w:rFonts w:ascii="Verdana" w:hAnsi="Verdana" w:cs="Segoe UI"/>
          <w:i/>
          <w:iCs/>
          <w:sz w:val="20"/>
          <w:lang w:val="pt-BR"/>
        </w:rPr>
        <w:t>B</w:t>
      </w:r>
      <w:r w:rsidR="00BB143D" w:rsidRPr="00EB268E">
        <w:rPr>
          <w:rFonts w:ascii="Verdana" w:hAnsi="Verdana" w:cs="Segoe UI"/>
          <w:i/>
          <w:iCs/>
          <w:sz w:val="20"/>
          <w:lang w:val="pt-BR"/>
        </w:rPr>
        <w:t xml:space="preserve">andeiras utilizadas nesta data ou que venham a ser utilizadas no futuro, em todos os estabelecimentos comerciais da </w:t>
      </w:r>
      <w:proofErr w:type="spellStart"/>
      <w:r w:rsidR="00BB143D" w:rsidRPr="00EB268E">
        <w:rPr>
          <w:rFonts w:ascii="Verdana" w:hAnsi="Verdana" w:cs="Segoe UI"/>
          <w:i/>
          <w:iCs/>
          <w:sz w:val="20"/>
          <w:lang w:val="pt-BR"/>
        </w:rPr>
        <w:t>Labaclen</w:t>
      </w:r>
      <w:proofErr w:type="spellEnd"/>
      <w:r w:rsidR="00BB143D" w:rsidRPr="00EB268E">
        <w:rPr>
          <w:rFonts w:ascii="Verdana" w:hAnsi="Verdana" w:cs="Segoe UI"/>
          <w:i/>
          <w:iCs/>
          <w:sz w:val="20"/>
          <w:lang w:val="pt-BR"/>
        </w:rPr>
        <w:t>, a qualquer tempo a partir da constituição e durante a vigência da presente garantia, englobando transações já efetuadas e transações que venham a ser efetuadas no futuro (“</w:t>
      </w:r>
      <w:r w:rsidR="00BB143D" w:rsidRPr="00EB268E">
        <w:rPr>
          <w:rFonts w:ascii="Verdana" w:hAnsi="Verdana" w:cs="Segoe UI"/>
          <w:i/>
          <w:iCs/>
          <w:sz w:val="20"/>
          <w:u w:val="single"/>
          <w:lang w:val="pt-BR"/>
        </w:rPr>
        <w:t xml:space="preserve">Recebíveis </w:t>
      </w:r>
      <w:proofErr w:type="spellStart"/>
      <w:r w:rsidR="00BB143D" w:rsidRPr="00EB268E">
        <w:rPr>
          <w:rFonts w:ascii="Verdana" w:hAnsi="Verdana" w:cs="Segoe UI"/>
          <w:i/>
          <w:iCs/>
          <w:sz w:val="20"/>
          <w:u w:val="single"/>
          <w:lang w:val="pt-BR"/>
        </w:rPr>
        <w:t>Labaclen</w:t>
      </w:r>
      <w:proofErr w:type="spellEnd"/>
      <w:r w:rsidR="00BB143D" w:rsidRPr="00EB268E">
        <w:rPr>
          <w:rFonts w:ascii="Verdana" w:hAnsi="Verdana" w:cs="Segoe UI"/>
          <w:i/>
          <w:iCs/>
          <w:sz w:val="20"/>
          <w:lang w:val="pt-BR"/>
        </w:rPr>
        <w:t>”</w:t>
      </w:r>
      <w:r w:rsidR="0070174B" w:rsidRPr="00EB268E">
        <w:rPr>
          <w:rFonts w:ascii="Verdana" w:hAnsi="Verdana" w:cs="Segoe UI"/>
          <w:i/>
          <w:iCs/>
          <w:sz w:val="20"/>
          <w:lang w:val="pt-BR"/>
        </w:rPr>
        <w:t xml:space="preserve"> em conjunto com os Recebíveis Sabin e os Recebíveis PHD, “</w:t>
      </w:r>
      <w:r w:rsidR="00AD6207" w:rsidRPr="00EB268E">
        <w:rPr>
          <w:rFonts w:ascii="Verdana" w:hAnsi="Verdana" w:cs="Segoe UI"/>
          <w:i/>
          <w:iCs/>
          <w:sz w:val="20"/>
          <w:u w:val="single"/>
          <w:lang w:val="pt-BR"/>
        </w:rPr>
        <w:t>Recebíveis de Cartão</w:t>
      </w:r>
      <w:r w:rsidR="00AD6207" w:rsidRPr="00EB268E">
        <w:rPr>
          <w:rFonts w:ascii="Verdana" w:hAnsi="Verdana" w:cs="Segoe UI"/>
          <w:i/>
          <w:iCs/>
          <w:sz w:val="20"/>
          <w:lang w:val="pt-BR"/>
        </w:rPr>
        <w:t>”</w:t>
      </w:r>
      <w:r w:rsidR="00BB143D" w:rsidRPr="00EB268E">
        <w:rPr>
          <w:rFonts w:ascii="Verdana" w:hAnsi="Verdana" w:cs="Segoe UI"/>
          <w:i/>
          <w:iCs/>
          <w:sz w:val="20"/>
          <w:lang w:val="pt-BR"/>
        </w:rPr>
        <w:t xml:space="preserve">), a serem depositados na </w:t>
      </w:r>
      <w:commentRangeStart w:id="26"/>
      <w:r w:rsidR="00BB143D" w:rsidRPr="00EB268E">
        <w:rPr>
          <w:rFonts w:ascii="Verdana" w:hAnsi="Verdana" w:cs="Segoe UI"/>
          <w:i/>
          <w:iCs/>
          <w:sz w:val="20"/>
          <w:lang w:val="pt-BR"/>
        </w:rPr>
        <w:t xml:space="preserve">conta corrente nº </w:t>
      </w:r>
      <w:r w:rsidRPr="00EB268E">
        <w:rPr>
          <w:rFonts w:ascii="Verdana" w:hAnsi="Verdana" w:cs="Segoe UI"/>
          <w:i/>
          <w:iCs/>
          <w:sz w:val="20"/>
          <w:lang w:val="pt-BR"/>
        </w:rPr>
        <w:t>1834</w:t>
      </w:r>
      <w:r w:rsidR="00BB143D" w:rsidRPr="00EB268E">
        <w:rPr>
          <w:rFonts w:ascii="Verdana" w:hAnsi="Verdana" w:cs="Segoe UI"/>
          <w:i/>
          <w:iCs/>
          <w:sz w:val="20"/>
          <w:lang w:val="pt-BR"/>
        </w:rPr>
        <w:t>-</w:t>
      </w:r>
      <w:r w:rsidRPr="00EB268E">
        <w:rPr>
          <w:rFonts w:ascii="Verdana" w:hAnsi="Verdana" w:cs="Segoe UI"/>
          <w:i/>
          <w:iCs/>
          <w:sz w:val="20"/>
          <w:lang w:val="pt-BR"/>
        </w:rPr>
        <w:t>1</w:t>
      </w:r>
      <w:r w:rsidR="00BB143D" w:rsidRPr="00EB268E">
        <w:rPr>
          <w:rFonts w:ascii="Verdana" w:hAnsi="Verdana" w:cs="Segoe UI"/>
          <w:i/>
          <w:iCs/>
          <w:sz w:val="20"/>
          <w:lang w:val="pt-BR"/>
        </w:rPr>
        <w:t>, agência 3416-9</w:t>
      </w:r>
      <w:commentRangeEnd w:id="26"/>
      <w:r w:rsidR="004B5895">
        <w:rPr>
          <w:rStyle w:val="Refdecomentrio"/>
          <w:rFonts w:ascii="Arial" w:hAnsi="Arial"/>
          <w:lang w:val="pt-BR"/>
        </w:rPr>
        <w:commentReference w:id="26"/>
      </w:r>
      <w:r w:rsidR="00BB143D" w:rsidRPr="00EB268E">
        <w:rPr>
          <w:rFonts w:ascii="Verdana" w:hAnsi="Verdana" w:cs="Segoe UI"/>
          <w:i/>
          <w:iCs/>
          <w:sz w:val="20"/>
          <w:lang w:val="pt-BR"/>
        </w:rPr>
        <w:t>, aberta junto ao Banco Depositário (“</w:t>
      </w:r>
      <w:r w:rsidR="00BB143D" w:rsidRPr="00EB268E">
        <w:rPr>
          <w:rFonts w:ascii="Verdana" w:hAnsi="Verdana" w:cs="Segoe UI"/>
          <w:i/>
          <w:iCs/>
          <w:sz w:val="20"/>
          <w:u w:val="single"/>
          <w:lang w:val="pt-BR"/>
        </w:rPr>
        <w:t xml:space="preserve">Conta Vinculada Cartão </w:t>
      </w:r>
      <w:proofErr w:type="spellStart"/>
      <w:r w:rsidRPr="00EB268E">
        <w:rPr>
          <w:rFonts w:ascii="Verdana" w:hAnsi="Verdana" w:cs="Segoe UI"/>
          <w:i/>
          <w:iCs/>
          <w:sz w:val="20"/>
          <w:u w:val="single"/>
          <w:lang w:val="pt-BR"/>
        </w:rPr>
        <w:t>Labaclen</w:t>
      </w:r>
      <w:proofErr w:type="spellEnd"/>
      <w:r w:rsidR="00BB143D" w:rsidRPr="00EB268E">
        <w:rPr>
          <w:rFonts w:ascii="Verdana" w:hAnsi="Verdana" w:cs="Segoe UI"/>
          <w:i/>
          <w:iCs/>
          <w:sz w:val="20"/>
          <w:lang w:val="pt-BR"/>
        </w:rPr>
        <w:t>”</w:t>
      </w:r>
      <w:r w:rsidRPr="00EB268E">
        <w:rPr>
          <w:rFonts w:ascii="Verdana" w:hAnsi="Verdana" w:cs="Segoe UI"/>
          <w:i/>
          <w:iCs/>
          <w:sz w:val="20"/>
          <w:lang w:val="pt-BR"/>
        </w:rPr>
        <w:t xml:space="preserve"> e em conjunto com a Conta Vinculada Sabin e Conta Vinculada PHD “</w:t>
      </w:r>
      <w:r w:rsidRPr="00EB268E">
        <w:rPr>
          <w:rFonts w:ascii="Verdana" w:hAnsi="Verdana" w:cs="Segoe UI"/>
          <w:i/>
          <w:iCs/>
          <w:sz w:val="20"/>
          <w:u w:val="single"/>
          <w:lang w:val="pt-BR"/>
        </w:rPr>
        <w:t>Contas Vinculadas Cartão</w:t>
      </w:r>
      <w:r w:rsidRPr="00EB268E">
        <w:rPr>
          <w:rFonts w:ascii="Verdana" w:hAnsi="Verdana" w:cs="Segoe UI"/>
          <w:i/>
          <w:iCs/>
          <w:sz w:val="20"/>
          <w:lang w:val="pt-BR"/>
        </w:rPr>
        <w:t>”</w:t>
      </w:r>
      <w:r w:rsidR="00BB143D" w:rsidRPr="00EB268E">
        <w:rPr>
          <w:rFonts w:ascii="Verdana" w:hAnsi="Verdana" w:cs="Segoe UI"/>
          <w:i/>
          <w:iCs/>
          <w:sz w:val="20"/>
          <w:lang w:val="pt-BR"/>
        </w:rPr>
        <w:t>);</w:t>
      </w:r>
      <w:r w:rsidR="0070174B" w:rsidRPr="00EB268E">
        <w:rPr>
          <w:rFonts w:ascii="Verdana" w:hAnsi="Verdana" w:cs="Segoe UI"/>
          <w:i/>
          <w:iCs/>
          <w:sz w:val="20"/>
          <w:lang w:val="pt-BR"/>
        </w:rPr>
        <w:t xml:space="preserve"> </w:t>
      </w:r>
      <w:r w:rsidR="0070174B" w:rsidRPr="00EB268E">
        <w:rPr>
          <w:rFonts w:ascii="Verdana" w:hAnsi="Verdana" w:cs="Segoe UI"/>
          <w:b/>
          <w:bCs/>
          <w:i/>
          <w:iCs/>
          <w:sz w:val="20"/>
          <w:highlight w:val="yellow"/>
          <w:u w:val="single"/>
          <w:lang w:val="pt-BR"/>
        </w:rPr>
        <w:t>[Nota MMSO: Companhia por gentileza confirmar]</w:t>
      </w:r>
    </w:p>
    <w:p w14:paraId="1831699F"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AADAB7D" w14:textId="77777777" w:rsidR="004B5FB1" w:rsidRPr="00EB268E" w:rsidRDefault="004B5FB1"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proofErr w:type="spellStart"/>
      <w:r w:rsidRPr="00EB268E">
        <w:rPr>
          <w:rFonts w:ascii="Verdana" w:hAnsi="Verdana" w:cs="Segoe UI"/>
          <w:i/>
          <w:iCs/>
          <w:sz w:val="20"/>
          <w:lang w:val="pt-BR"/>
        </w:rPr>
        <w:t>i</w:t>
      </w:r>
      <w:r w:rsidR="007330CE" w:rsidRPr="00EB268E">
        <w:rPr>
          <w:rFonts w:ascii="Verdana" w:hAnsi="Verdana" w:cs="Segoe UI"/>
          <w:i/>
          <w:iCs/>
          <w:sz w:val="20"/>
          <w:lang w:val="pt-BR"/>
        </w:rPr>
        <w:t>v</w:t>
      </w:r>
      <w:proofErr w:type="spellEnd"/>
      <w:r w:rsidRPr="00EB268E">
        <w:rPr>
          <w:rFonts w:ascii="Verdana" w:hAnsi="Verdana" w:cs="Segoe UI"/>
          <w:i/>
          <w:iCs/>
          <w:sz w:val="20"/>
          <w:lang w:val="pt-BR"/>
        </w:rPr>
        <w:t>)</w:t>
      </w:r>
      <w:r w:rsidRPr="00EB268E">
        <w:rPr>
          <w:rFonts w:ascii="Verdana" w:hAnsi="Verdana" w:cs="Segoe UI"/>
          <w:i/>
          <w:iCs/>
          <w:sz w:val="20"/>
          <w:lang w:val="pt-BR"/>
        </w:rPr>
        <w:tab/>
        <w:t>direitos creditórios, atuais e futuros, detidos e a serem detidos pel</w:t>
      </w:r>
      <w:r w:rsidR="007330CE" w:rsidRPr="00EB268E">
        <w:rPr>
          <w:rFonts w:ascii="Verdana" w:hAnsi="Verdana" w:cs="Segoe UI"/>
          <w:i/>
          <w:iCs/>
          <w:sz w:val="20"/>
          <w:lang w:val="pt-BR"/>
        </w:rPr>
        <w:t xml:space="preserve">o Laboratório </w:t>
      </w:r>
      <w:r w:rsidRPr="00EB268E">
        <w:rPr>
          <w:rFonts w:ascii="Verdana" w:hAnsi="Verdana" w:cs="Segoe UI"/>
          <w:i/>
          <w:iCs/>
          <w:sz w:val="20"/>
          <w:lang w:val="pt-BR"/>
        </w:rPr>
        <w:t xml:space="preserve"> Sabin contra quaisquer operadoras de </w:t>
      </w:r>
      <w:proofErr w:type="spellStart"/>
      <w:r w:rsidRPr="00EB268E">
        <w:rPr>
          <w:rFonts w:ascii="Verdana" w:hAnsi="Verdana" w:cs="Segoe UI"/>
          <w:i/>
          <w:iCs/>
          <w:sz w:val="20"/>
          <w:lang w:val="pt-BR"/>
        </w:rPr>
        <w:t>plano</w:t>
      </w:r>
      <w:proofErr w:type="spellEnd"/>
      <w:r w:rsidRPr="00EB268E">
        <w:rPr>
          <w:rFonts w:ascii="Verdana" w:hAnsi="Verdana" w:cs="Segoe UI"/>
          <w:i/>
          <w:iCs/>
          <w:sz w:val="20"/>
          <w:lang w:val="pt-BR"/>
        </w:rPr>
        <w:t xml:space="preserve"> privado de assistência à saúde com as quais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no montante correspondente a Agenda Mínima de Recebíveis de Planos de Saúde (conforme abaixo definido), e/ou suas filiais tenham ou venham a ter relacionamento (“</w:t>
      </w:r>
      <w:r w:rsidRPr="00EB268E">
        <w:rPr>
          <w:rFonts w:ascii="Verdana" w:hAnsi="Verdana" w:cs="Segoe UI"/>
          <w:i/>
          <w:iCs/>
          <w:sz w:val="20"/>
          <w:u w:val="single"/>
          <w:lang w:val="pt-BR"/>
        </w:rPr>
        <w:t>Operadoras</w:t>
      </w:r>
      <w:r w:rsidRPr="00EB268E">
        <w:rPr>
          <w:rFonts w:ascii="Verdana" w:hAnsi="Verdana" w:cs="Segoe UI"/>
          <w:i/>
          <w:iCs/>
          <w:sz w:val="20"/>
          <w:lang w:val="pt-BR"/>
        </w:rPr>
        <w:t xml:space="preserve">”) – destacando-se, contudo, que, atualmente,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possui relacionamento apenas com os planos de saúde listados no item (x) da Cláusula 6.1 abaixo –, decorrentes da prestação de serviços médicos, pel</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aos beneficiários vinculados aos planos de saúde (“</w:t>
      </w:r>
      <w:r w:rsidRPr="00EB268E">
        <w:rPr>
          <w:rFonts w:ascii="Verdana" w:hAnsi="Verdana" w:cs="Segoe UI"/>
          <w:i/>
          <w:iCs/>
          <w:sz w:val="20"/>
          <w:u w:val="single"/>
          <w:lang w:val="pt-BR"/>
        </w:rPr>
        <w:t>Planos de Saúde</w:t>
      </w:r>
      <w:r w:rsidRPr="00EB268E">
        <w:rPr>
          <w:rFonts w:ascii="Verdana" w:hAnsi="Verdana" w:cs="Segoe UI"/>
          <w:i/>
          <w:iCs/>
          <w:sz w:val="20"/>
          <w:lang w:val="pt-BR"/>
        </w:rPr>
        <w:t>”), em todos os estabelecimentos comerciais d</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de Planos de Saúde</w:t>
      </w:r>
      <w:r w:rsidRPr="00EB268E">
        <w:rPr>
          <w:rFonts w:ascii="Verdana" w:hAnsi="Verdana" w:cs="Segoe UI"/>
          <w:i/>
          <w:iCs/>
          <w:sz w:val="20"/>
          <w:lang w:val="pt-BR"/>
        </w:rPr>
        <w:t>”), a serem depositados na conta corrente nº 1424-9, agência 3416, aberta junto ao Banco Bradesco S.A. (237) (“</w:t>
      </w:r>
      <w:r w:rsidRPr="00EB268E">
        <w:rPr>
          <w:rFonts w:ascii="Verdana" w:hAnsi="Verdana" w:cs="Segoe UI"/>
          <w:i/>
          <w:iCs/>
          <w:sz w:val="20"/>
          <w:u w:val="single"/>
          <w:lang w:val="pt-BR"/>
        </w:rPr>
        <w:t>Conta Vinculada Planos de Saúde</w:t>
      </w:r>
      <w:r w:rsidRPr="00EB268E">
        <w:rPr>
          <w:rFonts w:ascii="Verdana" w:hAnsi="Verdana" w:cs="Segoe UI"/>
          <w:i/>
          <w:iCs/>
          <w:sz w:val="20"/>
          <w:lang w:val="pt-BR"/>
        </w:rPr>
        <w:t>” e, quando em conjunto com as Contas Vinculadas Cartão, “</w:t>
      </w:r>
      <w:r w:rsidRPr="00EB268E">
        <w:rPr>
          <w:rFonts w:ascii="Verdana" w:hAnsi="Verdana" w:cs="Segoe UI"/>
          <w:i/>
          <w:iCs/>
          <w:sz w:val="20"/>
          <w:u w:val="single"/>
          <w:lang w:val="pt-BR"/>
        </w:rPr>
        <w:t>Contas Vinculadas</w:t>
      </w:r>
      <w:r w:rsidRPr="00EB268E">
        <w:rPr>
          <w:rFonts w:ascii="Verdana" w:hAnsi="Verdana" w:cs="Segoe UI"/>
          <w:i/>
          <w:iCs/>
          <w:sz w:val="20"/>
          <w:lang w:val="pt-BR"/>
        </w:rPr>
        <w:t>”);</w:t>
      </w:r>
      <w:r w:rsidR="00AD6207" w:rsidRPr="00EB268E">
        <w:rPr>
          <w:rFonts w:ascii="Verdana" w:hAnsi="Verdana" w:cs="Segoe UI"/>
          <w:i/>
          <w:iCs/>
          <w:sz w:val="20"/>
          <w:lang w:val="pt-BR"/>
        </w:rPr>
        <w:t xml:space="preserve"> e</w:t>
      </w:r>
    </w:p>
    <w:p w14:paraId="3398B320"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1CAEDE" w14:textId="77777777" w:rsidR="00F00D17"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7330CE" w:rsidRPr="00EB268E">
        <w:rPr>
          <w:rFonts w:ascii="Verdana" w:hAnsi="Verdana" w:cs="Segoe UI"/>
          <w:i/>
          <w:iCs/>
          <w:sz w:val="20"/>
          <w:lang w:val="pt-BR"/>
        </w:rPr>
        <w:t>v</w:t>
      </w:r>
      <w:r w:rsidRPr="00EB268E">
        <w:rPr>
          <w:rFonts w:ascii="Verdana" w:hAnsi="Verdana" w:cs="Segoe UI"/>
          <w:i/>
          <w:iCs/>
          <w:sz w:val="20"/>
          <w:lang w:val="pt-BR"/>
        </w:rPr>
        <w:t>)</w:t>
      </w:r>
      <w:r w:rsidRPr="00EB268E">
        <w:rPr>
          <w:rFonts w:ascii="Verdana" w:hAnsi="Verdana" w:cs="Segoe UI"/>
          <w:i/>
          <w:iCs/>
          <w:sz w:val="20"/>
          <w:lang w:val="pt-BR"/>
        </w:rPr>
        <w:tab/>
        <w:t xml:space="preserve">cessão fiduciária de todos os direitos de titularidade </w:t>
      </w:r>
      <w:r w:rsidR="00AD6207" w:rsidRPr="00EB268E">
        <w:rPr>
          <w:rFonts w:ascii="Verdana" w:hAnsi="Verdana" w:cs="Segoe UI"/>
          <w:i/>
          <w:iCs/>
          <w:sz w:val="20"/>
          <w:lang w:val="pt-BR"/>
        </w:rPr>
        <w:t>das Cedentes</w:t>
      </w:r>
      <w:r w:rsidRPr="00EB268E">
        <w:rPr>
          <w:rFonts w:ascii="Verdana" w:hAnsi="Verdana" w:cs="Segoe UI"/>
          <w:i/>
          <w:iCs/>
          <w:sz w:val="20"/>
          <w:lang w:val="pt-BR"/>
        </w:rPr>
        <w:t xml:space="preserve">, atuais ou futuros, sobre as Contas Vinculadas, respeitado os valores e limites estabelecidos nos itens i) e </w:t>
      </w:r>
      <w:proofErr w:type="spellStart"/>
      <w:r w:rsidRPr="00EB268E">
        <w:rPr>
          <w:rFonts w:ascii="Verdana" w:hAnsi="Verdana" w:cs="Segoe UI"/>
          <w:i/>
          <w:iCs/>
          <w:sz w:val="20"/>
          <w:lang w:val="pt-BR"/>
        </w:rPr>
        <w:t>ii</w:t>
      </w:r>
      <w:proofErr w:type="spellEnd"/>
      <w:r w:rsidRPr="00EB268E">
        <w:rPr>
          <w:rFonts w:ascii="Verdana" w:hAnsi="Verdana" w:cs="Segoe UI"/>
          <w:i/>
          <w:iCs/>
          <w:sz w:val="20"/>
          <w:lang w:val="pt-BR"/>
        </w:rPr>
        <w:t xml:space="preserve">) acima, incluindo qualquer depósito, valor ou recursos lá mantidos ou a serem mantidos a qualquer tempo a partir da constituição e durante a vigência das Debêntures, e todos e quaisquer direitos </w:t>
      </w:r>
      <w:r w:rsidRPr="00EB268E">
        <w:rPr>
          <w:rFonts w:ascii="Verdana" w:hAnsi="Verdana" w:cs="Segoe UI"/>
          <w:i/>
          <w:iCs/>
          <w:sz w:val="20"/>
          <w:lang w:val="pt-BR"/>
        </w:rPr>
        <w:lastRenderedPageBreak/>
        <w:t>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AD6207" w:rsidRPr="00EB268E">
        <w:rPr>
          <w:rFonts w:ascii="Verdana" w:hAnsi="Verdana" w:cs="Segoe UI"/>
          <w:i/>
          <w:iCs/>
          <w:sz w:val="20"/>
          <w:lang w:val="pt-BR"/>
        </w:rPr>
        <w:t>.</w:t>
      </w:r>
    </w:p>
    <w:p w14:paraId="5B6D1EC3"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420DD0" w14:textId="77777777" w:rsidR="00E212DE" w:rsidRPr="00EB268E" w:rsidRDefault="00E212DE" w:rsidP="00EB268E">
      <w:pPr>
        <w:spacing w:line="300" w:lineRule="atLeast"/>
        <w:jc w:val="both"/>
        <w:rPr>
          <w:rFonts w:ascii="Verdana" w:hAnsi="Verdana"/>
        </w:rPr>
      </w:pPr>
      <w:r w:rsidRPr="00EB268E">
        <w:rPr>
          <w:rFonts w:ascii="Verdana" w:hAnsi="Verdana"/>
        </w:rPr>
        <w:t>2.3</w:t>
      </w:r>
      <w:r w:rsidR="00AD6207" w:rsidRPr="00EB268E">
        <w:rPr>
          <w:rFonts w:ascii="Verdana" w:hAnsi="Verdana"/>
        </w:rPr>
        <w:tab/>
      </w:r>
      <w:r w:rsidRPr="00EB268E">
        <w:rPr>
          <w:rFonts w:ascii="Verdana" w:hAnsi="Verdana"/>
        </w:rPr>
        <w:t xml:space="preserve">Em razão </w:t>
      </w:r>
      <w:r w:rsidR="007F0B7A" w:rsidRPr="00EB268E">
        <w:rPr>
          <w:rFonts w:ascii="Verdana" w:hAnsi="Verdana"/>
        </w:rPr>
        <w:t>do disposto acima</w:t>
      </w:r>
      <w:r w:rsidRPr="00EB268E">
        <w:rPr>
          <w:rFonts w:ascii="Verdana" w:hAnsi="Verdana"/>
        </w:rPr>
        <w:t xml:space="preserve">, as Partes concordam que todas e quaisquer menções feitas à “Cedente” no âmbito do Contrato de Cessão Fiduciária passarão, nesta data, a ser entendidas, para todos os fins de direito, como “Cedentes”, de forma que a PHD e </w:t>
      </w:r>
      <w:proofErr w:type="spellStart"/>
      <w:r w:rsidRPr="00EB268E">
        <w:rPr>
          <w:rFonts w:ascii="Verdana" w:hAnsi="Verdana"/>
        </w:rPr>
        <w:t>Labaclen</w:t>
      </w:r>
      <w:proofErr w:type="spellEnd"/>
      <w:r w:rsidRPr="00EB268E">
        <w:rPr>
          <w:rFonts w:ascii="Verdana" w:hAnsi="Verdana"/>
        </w:rPr>
        <w:t>, em conjunto com o Laboratório Sabin</w:t>
      </w:r>
      <w:r w:rsidR="007F0B7A" w:rsidRPr="00EB268E">
        <w:rPr>
          <w:rFonts w:ascii="Verdana" w:hAnsi="Verdana"/>
        </w:rPr>
        <w:t>,</w:t>
      </w:r>
      <w:r w:rsidRPr="00EB268E">
        <w:rPr>
          <w:rFonts w:ascii="Verdana" w:hAnsi="Verdana"/>
        </w:rPr>
        <w:t xml:space="preserve"> assumam todas as obrigações e direitos </w:t>
      </w:r>
      <w:r w:rsidR="007F0B7A" w:rsidRPr="00EB268E">
        <w:rPr>
          <w:rFonts w:ascii="Verdana" w:hAnsi="Verdana"/>
        </w:rPr>
        <w:t>lá previstos</w:t>
      </w:r>
      <w:r w:rsidRPr="00EB268E">
        <w:rPr>
          <w:rFonts w:ascii="Verdana" w:hAnsi="Verdana"/>
        </w:rPr>
        <w:t xml:space="preserve">, os quais passam a ser também </w:t>
      </w:r>
      <w:r w:rsidR="007F0B7A" w:rsidRPr="00EB268E">
        <w:rPr>
          <w:rFonts w:ascii="Verdana" w:hAnsi="Verdana"/>
        </w:rPr>
        <w:t>de titularidade da</w:t>
      </w:r>
      <w:r w:rsidRPr="00EB268E">
        <w:rPr>
          <w:rFonts w:ascii="Verdana" w:hAnsi="Verdana"/>
        </w:rPr>
        <w:t xml:space="preserve"> PHD e </w:t>
      </w:r>
      <w:proofErr w:type="spellStart"/>
      <w:r w:rsidRPr="00EB268E">
        <w:rPr>
          <w:rFonts w:ascii="Verdana" w:hAnsi="Verdana"/>
        </w:rPr>
        <w:t>Labaclen</w:t>
      </w:r>
      <w:proofErr w:type="spellEnd"/>
      <w:r w:rsidRPr="00EB268E">
        <w:rPr>
          <w:rFonts w:ascii="Verdana" w:hAnsi="Verdana"/>
        </w:rPr>
        <w:t xml:space="preserve"> e exercidos por esta</w:t>
      </w:r>
      <w:r w:rsidR="00CE01A8" w:rsidRPr="00EB268E">
        <w:rPr>
          <w:rFonts w:ascii="Verdana" w:hAnsi="Verdana"/>
        </w:rPr>
        <w:t>s</w:t>
      </w:r>
      <w:r w:rsidRPr="00EB268E">
        <w:rPr>
          <w:rFonts w:ascii="Verdana" w:hAnsi="Verdana"/>
        </w:rPr>
        <w:t xml:space="preserve">. Em razão da outorga </w:t>
      </w:r>
      <w:r w:rsidR="007F0B7A" w:rsidRPr="00EB268E">
        <w:rPr>
          <w:rFonts w:ascii="Verdana" w:hAnsi="Verdana"/>
        </w:rPr>
        <w:t>de</w:t>
      </w:r>
      <w:r w:rsidRPr="00EB268E">
        <w:rPr>
          <w:rFonts w:ascii="Verdana" w:hAnsi="Verdana"/>
        </w:rPr>
        <w:t xml:space="preserve"> direitos creditórios pela PHD e </w:t>
      </w:r>
      <w:proofErr w:type="spellStart"/>
      <w:r w:rsidRPr="00EB268E">
        <w:rPr>
          <w:rFonts w:ascii="Verdana" w:hAnsi="Verdana"/>
        </w:rPr>
        <w:t>Labaclen</w:t>
      </w:r>
      <w:proofErr w:type="spellEnd"/>
      <w:r w:rsidRPr="00EB268E">
        <w:rPr>
          <w:rFonts w:ascii="Verdana" w:hAnsi="Verdana"/>
        </w:rPr>
        <w:t xml:space="preserve"> ainda, todas e quaisquer menções feitas à “Conta Vinculada Cartão” no âmbito do Contrato de Cessão Fiduciária passarão, nesta data, a ser entendidas, para todos os fins de direito, como “Contas Vinculadas Cartão”</w:t>
      </w:r>
    </w:p>
    <w:p w14:paraId="75189869" w14:textId="77777777" w:rsidR="0018707B" w:rsidRPr="00EB268E" w:rsidRDefault="0018707B" w:rsidP="00EB268E">
      <w:pPr>
        <w:pStyle w:val="Normal1"/>
        <w:spacing w:after="0" w:line="300" w:lineRule="atLeast"/>
        <w:ind w:firstLine="0"/>
        <w:rPr>
          <w:rFonts w:ascii="Verdana" w:hAnsi="Verdana" w:cs="Segoe UI"/>
          <w:sz w:val="20"/>
          <w:lang w:val="pt-BR"/>
        </w:rPr>
      </w:pPr>
    </w:p>
    <w:p w14:paraId="4B9BE8A8" w14:textId="77777777" w:rsidR="00F00D17" w:rsidRPr="00EB268E" w:rsidRDefault="00F00D17" w:rsidP="00EB268E">
      <w:pPr>
        <w:pStyle w:val="Normal1"/>
        <w:spacing w:after="0" w:line="300" w:lineRule="atLeast"/>
        <w:ind w:firstLine="0"/>
        <w:rPr>
          <w:rFonts w:ascii="Verdana" w:hAnsi="Verdana" w:cs="Calibri"/>
          <w:sz w:val="20"/>
          <w:lang w:val="pt-BR"/>
        </w:rPr>
      </w:pPr>
      <w:r w:rsidRPr="00EB268E">
        <w:rPr>
          <w:rFonts w:ascii="Verdana" w:hAnsi="Verdana" w:cs="Segoe UI"/>
          <w:sz w:val="20"/>
          <w:lang w:val="pt-BR"/>
        </w:rPr>
        <w:t>2.2.</w:t>
      </w:r>
      <w:r w:rsidR="00AD6207" w:rsidRPr="00EB268E">
        <w:rPr>
          <w:rFonts w:ascii="Verdana" w:hAnsi="Verdana" w:cs="Segoe UI"/>
          <w:sz w:val="20"/>
          <w:lang w:val="pt-BR"/>
        </w:rPr>
        <w:tab/>
      </w:r>
      <w:r w:rsidR="00644E16" w:rsidRPr="00EB268E">
        <w:rPr>
          <w:rFonts w:ascii="Verdana" w:hAnsi="Verdana" w:cs="Calibri"/>
          <w:sz w:val="20"/>
          <w:lang w:val="pt-BR"/>
        </w:rPr>
        <w:t>As Partes concordam ainda</w:t>
      </w:r>
      <w:r w:rsidRPr="00EB268E">
        <w:rPr>
          <w:rFonts w:ascii="Verdana" w:hAnsi="Verdana" w:cs="Calibri"/>
          <w:sz w:val="20"/>
          <w:lang w:val="pt-BR"/>
        </w:rPr>
        <w:t xml:space="preserve"> em alterar a Cláusula 5.9. do Contrato de Cessão Fiduciária</w:t>
      </w:r>
      <w:r w:rsidR="00644E16" w:rsidRPr="00EB268E">
        <w:rPr>
          <w:rFonts w:ascii="Verdana" w:hAnsi="Verdana" w:cs="Calibri"/>
          <w:sz w:val="20"/>
          <w:lang w:val="pt-BR"/>
        </w:rPr>
        <w:t xml:space="preserve"> que </w:t>
      </w:r>
      <w:r w:rsidRPr="00EB268E">
        <w:rPr>
          <w:rFonts w:ascii="Verdana" w:hAnsi="Verdana" w:cs="Calibri"/>
          <w:sz w:val="20"/>
          <w:lang w:val="pt-BR"/>
        </w:rPr>
        <w:t>passará a vigorar com a seguinte redação:</w:t>
      </w:r>
    </w:p>
    <w:p w14:paraId="37396041" w14:textId="77777777" w:rsidR="00155DB7" w:rsidRPr="00EB268E" w:rsidRDefault="00155DB7" w:rsidP="00EB268E">
      <w:pPr>
        <w:pStyle w:val="Normal1"/>
        <w:spacing w:after="0" w:line="300" w:lineRule="atLeast"/>
        <w:ind w:firstLine="0"/>
        <w:rPr>
          <w:rFonts w:ascii="Verdana" w:hAnsi="Verdana" w:cs="Segoe UI"/>
          <w:sz w:val="20"/>
          <w:lang w:val="pt-BR"/>
        </w:rPr>
      </w:pPr>
    </w:p>
    <w:p w14:paraId="2F2E74AE" w14:textId="77777777" w:rsidR="003C272C" w:rsidRPr="00EB268E" w:rsidRDefault="00377406"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w:t>
      </w:r>
      <w:bookmarkStart w:id="27" w:name="_Hlk35589696"/>
      <w:r w:rsidR="003C272C" w:rsidRPr="00EB268E">
        <w:rPr>
          <w:rFonts w:ascii="Verdana" w:hAnsi="Verdana"/>
          <w:b w:val="0"/>
          <w:i/>
          <w:sz w:val="20"/>
        </w:rPr>
        <w:t>5.9.</w:t>
      </w:r>
      <w:r w:rsidR="003C272C" w:rsidRPr="00EB268E">
        <w:rPr>
          <w:rFonts w:ascii="Verdana" w:hAnsi="Verdana"/>
          <w:b w:val="0"/>
          <w:i/>
          <w:sz w:val="20"/>
        </w:rPr>
        <w:tab/>
        <w:t>Enquanto (i) o Laboratório Sabin estiver adimplente com suas obrigações pecuniárias decorrentes da Escritura de Emissão, (</w:t>
      </w:r>
      <w:proofErr w:type="spellStart"/>
      <w:r w:rsidR="003C272C" w:rsidRPr="00EB268E">
        <w:rPr>
          <w:rFonts w:ascii="Verdana" w:hAnsi="Verdana"/>
          <w:b w:val="0"/>
          <w:i/>
          <w:sz w:val="20"/>
        </w:rPr>
        <w:t>ii</w:t>
      </w:r>
      <w:proofErr w:type="spellEnd"/>
      <w:r w:rsidR="003C272C" w:rsidRPr="00EB268E">
        <w:rPr>
          <w:rFonts w:ascii="Verdana" w:hAnsi="Verdana"/>
          <w:b w:val="0"/>
          <w:i/>
          <w:sz w:val="20"/>
        </w:rPr>
        <w:t>) as Agendas Mínimas sejam comprovadas pelo Agente Fiduciário no respectivo Período de Medição, e (</w:t>
      </w:r>
      <w:proofErr w:type="spellStart"/>
      <w:r w:rsidR="003C272C" w:rsidRPr="00EB268E">
        <w:rPr>
          <w:rFonts w:ascii="Verdana" w:hAnsi="Verdana"/>
          <w:b w:val="0"/>
          <w:i/>
          <w:sz w:val="20"/>
        </w:rPr>
        <w:t>iii</w:t>
      </w:r>
      <w:proofErr w:type="spellEnd"/>
      <w:r w:rsidR="003C272C" w:rsidRPr="00EB268E">
        <w:rPr>
          <w:rFonts w:ascii="Verdana" w:hAnsi="Verdana"/>
          <w:b w:val="0"/>
          <w:i/>
          <w:sz w:val="20"/>
        </w:rPr>
        <w:t>) desde que não tenha sido decretado o vencimento antecipado das obrigações decorrentes das Debêntures, nos termos da Escritura de Emissão, os saldos depositados nas Contas Vinculadas deverão ser transferidos pelo Banco Depositário, para a conta bancária de titularidade do Laboratório Sabin nº 43610-0, mantida no Banco Depositário, agência 3416-9, conta de livre movimentação pelo Laboratório Sabin, ou qualquer outra que o Laboratório Sabin indique formalmente ao Banco Depositário (“</w:t>
      </w:r>
      <w:r w:rsidR="003C272C" w:rsidRPr="00EB268E">
        <w:rPr>
          <w:rFonts w:ascii="Verdana" w:hAnsi="Verdana"/>
          <w:b w:val="0"/>
          <w:i/>
          <w:sz w:val="20"/>
          <w:u w:val="single"/>
        </w:rPr>
        <w:t>Conta de Livre Movimentação</w:t>
      </w:r>
      <w:r w:rsidR="003C272C" w:rsidRPr="00EB268E">
        <w:rPr>
          <w:rFonts w:ascii="Verdana" w:hAnsi="Verdana"/>
          <w:b w:val="0"/>
          <w:i/>
          <w:sz w:val="20"/>
        </w:rPr>
        <w:t>”),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243F1399" w14:textId="77777777" w:rsidR="00CE01A8" w:rsidRPr="00EB268E" w:rsidRDefault="00CE01A8" w:rsidP="00EB268E"/>
    <w:p w14:paraId="22DFAD00" w14:textId="77777777"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5.9.1.</w:t>
      </w:r>
      <w:r w:rsidRPr="00EB268E">
        <w:rPr>
          <w:rFonts w:ascii="Verdana" w:hAnsi="Verdana"/>
          <w:b w:val="0"/>
          <w:i/>
          <w:sz w:val="20"/>
        </w:rPr>
        <w:tab/>
        <w:t xml:space="preserve">Caso seja verificado o descumprimento das Agendas Mínimas em determinado Período de Medição, o Agente Fiduciário deverá (i) no prazo máximo de 1 (um) Dia Útil, contado da respectiva data de medição, notificar as Cedentes instruindo (a) a realização do Reforço de Garantia nos termos da Cláusula 3.2.1. acima; ou (b) alternativamente e a exclusivo critério das Cedentes, depositar recursos financeiros na Conta Vinculada em relação à qual foi verificado o descumprimento da Agenda Mínima, em montante suficiente para atingir o cumprimento das Agendas Mínimas (“Depósito Adicional”), de modo que sejam recompostas as Agendas Mínimas, em qualquer caso no prazo máximo de até 5 (cinco) Dias Úteis contados do recebimento de notificação do </w:t>
      </w:r>
      <w:r w:rsidRPr="00EB268E">
        <w:rPr>
          <w:rFonts w:ascii="Verdana" w:hAnsi="Verdana"/>
          <w:b w:val="0"/>
          <w:i/>
          <w:sz w:val="20"/>
        </w:rPr>
        <w:lastRenderedPageBreak/>
        <w:t>Agente Fiduciário neste sentido; e (</w:t>
      </w:r>
      <w:proofErr w:type="spellStart"/>
      <w:r w:rsidRPr="00EB268E">
        <w:rPr>
          <w:rFonts w:ascii="Verdana" w:hAnsi="Verdana"/>
          <w:b w:val="0"/>
          <w:i/>
          <w:sz w:val="20"/>
        </w:rPr>
        <w:t>ii</w:t>
      </w:r>
      <w:proofErr w:type="spellEnd"/>
      <w:r w:rsidRPr="00EB268E">
        <w:rPr>
          <w:rFonts w:ascii="Verdana" w:hAnsi="Verdana"/>
          <w:b w:val="0"/>
          <w:i/>
          <w:sz w:val="20"/>
        </w:rPr>
        <w:t xml:space="preserve">) bloquear e reter os recursos depositados nas Contas Vinculadas mediante instrução ao Banco Depositário. Para fins de esclarecimento, </w:t>
      </w:r>
      <w:del w:id="28" w:author="Autor" w:date="2020-03-26T16:20:00Z">
        <w:r w:rsidRPr="00EB268E" w:rsidDel="004E369E">
          <w:rPr>
            <w:rFonts w:ascii="Verdana" w:hAnsi="Verdana"/>
            <w:b w:val="0"/>
            <w:i/>
            <w:sz w:val="20"/>
          </w:rPr>
          <w:delText xml:space="preserve">ambas </w:delText>
        </w:r>
      </w:del>
      <w:r w:rsidRPr="00EB268E">
        <w:rPr>
          <w:rFonts w:ascii="Verdana" w:hAnsi="Verdana"/>
          <w:b w:val="0"/>
          <w:i/>
          <w:sz w:val="20"/>
        </w:rPr>
        <w:t>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p>
    <w:p w14:paraId="79FC995C" w14:textId="77777777" w:rsidR="00CE01A8" w:rsidRPr="00EB268E" w:rsidRDefault="00CE01A8" w:rsidP="00EB268E"/>
    <w:p w14:paraId="6A945FBF" w14:textId="77777777"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5.9.2.</w:t>
      </w:r>
      <w:r w:rsidRPr="00EB268E">
        <w:rPr>
          <w:rFonts w:ascii="Verdana" w:hAnsi="Verdana"/>
          <w:b w:val="0"/>
          <w:i/>
          <w:sz w:val="20"/>
        </w:rPr>
        <w:tab/>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92A1001" w14:textId="77777777" w:rsidR="003C272C" w:rsidRPr="00EB268E" w:rsidRDefault="003C272C" w:rsidP="00EB268E">
      <w:pPr>
        <w:spacing w:line="300" w:lineRule="atLeast"/>
      </w:pPr>
    </w:p>
    <w:p w14:paraId="3DB4EC9A" w14:textId="77777777" w:rsidR="003C272C" w:rsidRPr="00EB268E" w:rsidRDefault="003C272C"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5.9.3.</w:t>
      </w:r>
      <w:r w:rsidRPr="00EB268E">
        <w:rPr>
          <w:rFonts w:ascii="Verdana" w:hAnsi="Verdana"/>
          <w:b w:val="0"/>
          <w:i/>
          <w:sz w:val="20"/>
        </w:rPr>
        <w:tab/>
        <w:t>Uma vez efetuado o Reforço de Garantia e/ou Depósito Adicional no prazo previsto na Cláusula 5.9.1. acima, a Cedente deverá enviar notificação ao Agente Fiduciário informando que o descumprimento das Agendas Mínimas foi sanado (“</w:t>
      </w:r>
      <w:r w:rsidRPr="00EB268E">
        <w:rPr>
          <w:rFonts w:ascii="Verdana" w:hAnsi="Verdana"/>
          <w:b w:val="0"/>
          <w:i/>
          <w:sz w:val="20"/>
          <w:u w:val="single"/>
        </w:rPr>
        <w:t>Notificação de Desbloqueio</w:t>
      </w:r>
      <w:r w:rsidRPr="00EB268E">
        <w:rPr>
          <w:rFonts w:ascii="Verdana" w:hAnsi="Verdana"/>
          <w:b w:val="0"/>
          <w:i/>
          <w:sz w:val="20"/>
        </w:rPr>
        <w:t>”). Em até 1 (um) Dia útil após o recebimento da Notificação de Desbloqueio e constatado o cumprimento das Agendas Mínimas, o Agente Fiduciário instruirá o Banco Depositário a liberar para a Conta de Livre Movimentação os recursos bloqueados e retidos nas Contas Vinculadas.</w:t>
      </w:r>
    </w:p>
    <w:p w14:paraId="60E59B8C" w14:textId="77777777" w:rsidR="00CE01A8" w:rsidRPr="00EB268E" w:rsidRDefault="00CE01A8" w:rsidP="00EB268E"/>
    <w:p w14:paraId="638D2E43" w14:textId="77777777" w:rsidR="00377406" w:rsidRPr="00EB268E" w:rsidRDefault="00377406"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 xml:space="preserve">5.9.4. </w:t>
      </w:r>
      <w:r w:rsidR="00AD0BC0" w:rsidRPr="00EB268E">
        <w:rPr>
          <w:rFonts w:ascii="Verdana" w:hAnsi="Verdana"/>
          <w:b w:val="0"/>
          <w:i/>
          <w:sz w:val="20"/>
        </w:rPr>
        <w:t xml:space="preserve">As Partes ajustam que, caso seja verificado o descumprimento das Agendas Mínimas, por </w:t>
      </w:r>
      <w:r w:rsidR="000E4FAB" w:rsidRPr="00EB268E">
        <w:rPr>
          <w:rFonts w:ascii="Verdana" w:hAnsi="Verdana"/>
          <w:b w:val="0"/>
          <w:i/>
          <w:sz w:val="20"/>
        </w:rPr>
        <w:t>3 (três)</w:t>
      </w:r>
      <w:r w:rsidR="00AD0BC0" w:rsidRPr="00EB268E">
        <w:rPr>
          <w:rFonts w:ascii="Verdana" w:hAnsi="Verdana"/>
          <w:b w:val="0"/>
          <w:i/>
          <w:sz w:val="20"/>
        </w:rPr>
        <w:t xml:space="preserve"> vezes, consecutivas ou não, </w:t>
      </w:r>
      <w:r w:rsidR="000E4FAB" w:rsidRPr="00EB268E">
        <w:rPr>
          <w:rFonts w:ascii="Verdana" w:hAnsi="Verdana"/>
          <w:b w:val="0"/>
          <w:i/>
          <w:sz w:val="20"/>
        </w:rPr>
        <w:t>[desde que tais descumprimentos não sejam</w:t>
      </w:r>
      <w:r w:rsidR="00AD0BC0" w:rsidRPr="00EB268E">
        <w:rPr>
          <w:rFonts w:ascii="Verdana" w:hAnsi="Verdana"/>
          <w:b w:val="0"/>
          <w:i/>
          <w:sz w:val="20"/>
        </w:rPr>
        <w:t xml:space="preserve"> sanado</w:t>
      </w:r>
      <w:r w:rsidR="000E4FAB" w:rsidRPr="00EB268E">
        <w:rPr>
          <w:rFonts w:ascii="Verdana" w:hAnsi="Verdana"/>
          <w:b w:val="0"/>
          <w:i/>
          <w:sz w:val="20"/>
        </w:rPr>
        <w:t>s</w:t>
      </w:r>
      <w:r w:rsidR="00AD0BC0" w:rsidRPr="00EB268E">
        <w:rPr>
          <w:rFonts w:ascii="Verdana" w:hAnsi="Verdana"/>
          <w:b w:val="0"/>
          <w:i/>
          <w:sz w:val="20"/>
        </w:rPr>
        <w:t xml:space="preserve"> por meio de Reforço de Garantia ou Depósito Adicional, nos termos da Cláusula 5.9.1</w:t>
      </w:r>
      <w:r w:rsidR="00D733C3" w:rsidRPr="00EB268E">
        <w:rPr>
          <w:rFonts w:ascii="Verdana" w:hAnsi="Verdana"/>
          <w:b w:val="0"/>
          <w:i/>
          <w:sz w:val="20"/>
        </w:rPr>
        <w:t>. acima</w:t>
      </w:r>
      <w:r w:rsidR="006B1DF7" w:rsidRPr="00EB268E">
        <w:rPr>
          <w:rFonts w:ascii="Verdana" w:hAnsi="Verdana"/>
          <w:b w:val="0"/>
          <w:i/>
          <w:sz w:val="20"/>
        </w:rPr>
        <w:t>]</w:t>
      </w:r>
      <w:r w:rsidR="00AD0BC0" w:rsidRPr="00EB268E">
        <w:rPr>
          <w:rFonts w:ascii="Verdana" w:hAnsi="Verdana"/>
          <w:b w:val="0"/>
          <w:i/>
          <w:sz w:val="20"/>
        </w:rPr>
        <w:t>, restará caracterizado um Evento de Inadimplemento nos termos da Escritura de Emissão.</w:t>
      </w:r>
      <w:r w:rsidR="00644E16" w:rsidRPr="00EB268E">
        <w:rPr>
          <w:rFonts w:ascii="Verdana" w:hAnsi="Verdana"/>
          <w:b w:val="0"/>
          <w:i/>
          <w:sz w:val="20"/>
        </w:rPr>
        <w:t>”</w:t>
      </w:r>
      <w:r w:rsidR="00AD0BC0" w:rsidRPr="00EB268E">
        <w:rPr>
          <w:rFonts w:ascii="Verdana" w:hAnsi="Verdana"/>
          <w:b w:val="0"/>
          <w:i/>
          <w:sz w:val="20"/>
        </w:rPr>
        <w:t xml:space="preserve"> </w:t>
      </w:r>
    </w:p>
    <w:p w14:paraId="3A34A977" w14:textId="77777777" w:rsidR="00E212DE" w:rsidRPr="00EB268E" w:rsidRDefault="00E212DE" w:rsidP="00EB268E">
      <w:pPr>
        <w:spacing w:line="300" w:lineRule="atLeast"/>
        <w:jc w:val="both"/>
        <w:rPr>
          <w:rFonts w:ascii="Verdana" w:hAnsi="Verdana"/>
        </w:rPr>
      </w:pPr>
    </w:p>
    <w:p w14:paraId="11560E01" w14:textId="77777777"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láusula 6</w:t>
      </w:r>
      <w:r w:rsidR="007F0B7A" w:rsidRPr="00EB268E">
        <w:rPr>
          <w:rFonts w:ascii="Verdana" w:hAnsi="Verdana"/>
        </w:rPr>
        <w:t>.1</w:t>
      </w:r>
      <w:r w:rsidRPr="00EB268E">
        <w:rPr>
          <w:rFonts w:ascii="Verdana" w:hAnsi="Verdana"/>
        </w:rPr>
        <w:t xml:space="preserve"> </w:t>
      </w:r>
      <w:r w:rsidRPr="00EB268E">
        <w:rPr>
          <w:rFonts w:ascii="Verdana" w:hAnsi="Verdana" w:cs="Calibri"/>
        </w:rPr>
        <w:t xml:space="preserve">do Contrato de Cessão Fiduciária, passando </w:t>
      </w:r>
      <w:proofErr w:type="spellStart"/>
      <w:r w:rsidR="007F0B7A" w:rsidRPr="00EB268E">
        <w:rPr>
          <w:rFonts w:ascii="Verdana" w:hAnsi="Verdana" w:cs="Calibri"/>
        </w:rPr>
        <w:t>esta</w:t>
      </w:r>
      <w:proofErr w:type="spellEnd"/>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E6217DC" w14:textId="77777777" w:rsidR="00E212DE" w:rsidRPr="00EB268E" w:rsidRDefault="007F0B7A" w:rsidP="00EB268E">
      <w:pPr>
        <w:pStyle w:val="Ttulo1"/>
        <w:keepNext w:val="0"/>
        <w:numPr>
          <w:ilvl w:val="0"/>
          <w:numId w:val="0"/>
        </w:numPr>
        <w:autoSpaceDE/>
        <w:autoSpaceDN/>
        <w:adjustRightInd/>
        <w:spacing w:before="0" w:after="0" w:line="300" w:lineRule="atLeast"/>
        <w:ind w:firstLine="426"/>
        <w:jc w:val="both"/>
        <w:rPr>
          <w:rFonts w:ascii="Verdana" w:hAnsi="Verdana"/>
          <w:b w:val="0"/>
          <w:bCs/>
          <w:i/>
          <w:iCs/>
          <w:sz w:val="20"/>
        </w:rPr>
      </w:pPr>
      <w:r w:rsidRPr="00EB268E">
        <w:rPr>
          <w:rFonts w:ascii="Verdana" w:hAnsi="Verdana"/>
          <w:b w:val="0"/>
          <w:bCs/>
          <w:i/>
          <w:iCs/>
          <w:sz w:val="20"/>
        </w:rPr>
        <w:t>“ 6.1.</w:t>
      </w:r>
      <w:r w:rsidRPr="00EB268E">
        <w:rPr>
          <w:rFonts w:ascii="Verdana" w:hAnsi="Verdana"/>
          <w:b w:val="0"/>
          <w:bCs/>
          <w:i/>
          <w:iCs/>
          <w:sz w:val="20"/>
        </w:rPr>
        <w:tab/>
      </w:r>
      <w:r w:rsidR="00E212DE" w:rsidRPr="00EB268E">
        <w:rPr>
          <w:rFonts w:ascii="Verdana" w:hAnsi="Verdana"/>
          <w:b w:val="0"/>
          <w:bCs/>
          <w:i/>
          <w:iCs/>
          <w:sz w:val="20"/>
        </w:rPr>
        <w:t>As Cedentes, nesta data, declaram e garantem ao Agente Fiduciário que:</w:t>
      </w:r>
    </w:p>
    <w:p w14:paraId="443A4F87" w14:textId="77777777" w:rsidR="00E212DE" w:rsidRPr="00EB268E" w:rsidRDefault="00E212DE" w:rsidP="00EB268E">
      <w:pPr>
        <w:pStyle w:val="Ttulo3"/>
        <w:spacing w:line="300" w:lineRule="atLeast"/>
        <w:rPr>
          <w:rFonts w:ascii="Verdana" w:hAnsi="Verdana"/>
          <w:b w:val="0"/>
          <w:bCs/>
          <w:i/>
          <w:iCs/>
          <w:color w:val="auto"/>
        </w:rPr>
      </w:pPr>
    </w:p>
    <w:p w14:paraId="0C09CA95" w14:textId="77777777" w:rsidR="00E212DE"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Laboratório Sabin </w:t>
      </w:r>
      <w:r w:rsidR="00E212DE" w:rsidRPr="00EB268E">
        <w:rPr>
          <w:rFonts w:ascii="Verdana" w:hAnsi="Verdana"/>
          <w:b w:val="0"/>
          <w:bCs/>
          <w:i/>
          <w:iCs/>
          <w:color w:val="auto"/>
          <w:sz w:val="20"/>
        </w:rPr>
        <w:t>é uma sociedade anônima de capital fechado devidamente constituída e validamente existente de acordo com as leis da República Federativa do Brasil;</w:t>
      </w:r>
    </w:p>
    <w:p w14:paraId="6EAD761D" w14:textId="77777777" w:rsidR="0045610C" w:rsidRPr="00EB268E" w:rsidRDefault="0045610C" w:rsidP="00EB268E">
      <w:pPr>
        <w:spacing w:line="300" w:lineRule="atLeast"/>
        <w:ind w:left="709"/>
        <w:rPr>
          <w:i/>
          <w:iCs/>
        </w:rPr>
      </w:pPr>
    </w:p>
    <w:p w14:paraId="0F993B63"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PHD é uma sociedade anônima de capital fechado devidamente constituída e validamente existente de acordo com as leis da República Federativa do Brasil;</w:t>
      </w:r>
    </w:p>
    <w:p w14:paraId="0487FA65" w14:textId="77777777" w:rsidR="0045610C" w:rsidRPr="00EB268E" w:rsidRDefault="0045610C" w:rsidP="00EB268E">
      <w:pPr>
        <w:spacing w:line="300" w:lineRule="atLeast"/>
        <w:ind w:left="709"/>
        <w:rPr>
          <w:i/>
          <w:iCs/>
        </w:rPr>
      </w:pPr>
    </w:p>
    <w:p w14:paraId="6F9D955C"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proofErr w:type="spellStart"/>
      <w:r w:rsidRPr="00EB268E">
        <w:rPr>
          <w:rFonts w:ascii="Verdana" w:hAnsi="Verdana"/>
          <w:b w:val="0"/>
          <w:bCs/>
          <w:i/>
          <w:iCs/>
          <w:color w:val="auto"/>
          <w:sz w:val="20"/>
        </w:rPr>
        <w:t>Labaclen</w:t>
      </w:r>
      <w:proofErr w:type="spellEnd"/>
      <w:r w:rsidRPr="00EB268E">
        <w:rPr>
          <w:rFonts w:ascii="Verdana" w:hAnsi="Verdana"/>
          <w:b w:val="0"/>
          <w:bCs/>
          <w:i/>
          <w:iCs/>
          <w:color w:val="auto"/>
          <w:sz w:val="20"/>
        </w:rPr>
        <w:t xml:space="preserve"> é uma sociedade limitada devidamente constituída e validamente existente de acordo com as leis da República Federativa do Brasil;</w:t>
      </w:r>
    </w:p>
    <w:p w14:paraId="0B77CBC2" w14:textId="77777777" w:rsidR="00E212DE" w:rsidRPr="00EB268E" w:rsidRDefault="00E212DE" w:rsidP="00EB268E">
      <w:pPr>
        <w:pStyle w:val="Ttulo2"/>
        <w:numPr>
          <w:ilvl w:val="0"/>
          <w:numId w:val="0"/>
        </w:numPr>
        <w:spacing w:line="300" w:lineRule="atLeast"/>
        <w:rPr>
          <w:rFonts w:ascii="Verdana" w:hAnsi="Verdana"/>
          <w:b w:val="0"/>
          <w:bCs/>
          <w:i/>
          <w:iCs/>
          <w:color w:val="auto"/>
          <w:sz w:val="20"/>
        </w:rPr>
      </w:pPr>
    </w:p>
    <w:p w14:paraId="0DD08328"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w:t>
      </w:r>
      <w:r w:rsidR="005A5CF6" w:rsidRPr="00EB268E">
        <w:rPr>
          <w:rFonts w:ascii="Verdana" w:hAnsi="Verdana"/>
          <w:b w:val="0"/>
          <w:bCs/>
          <w:i/>
          <w:iCs/>
          <w:color w:val="auto"/>
          <w:sz w:val="20"/>
        </w:rPr>
        <w:t>ão</w:t>
      </w:r>
      <w:r w:rsidRPr="00EB268E">
        <w:rPr>
          <w:rFonts w:ascii="Verdana" w:hAnsi="Verdana"/>
          <w:b w:val="0"/>
          <w:bCs/>
          <w:i/>
          <w:iCs/>
          <w:color w:val="auto"/>
          <w:sz w:val="20"/>
        </w:rPr>
        <w:t xml:space="preserve"> devidamente autorizada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a celebrar este Contrato e cumprir com todas as obrigações aqui previstas, tendo sido satisfeitos todos os requisitos legais, contratuais e estatutários necessários para tanto;</w:t>
      </w:r>
    </w:p>
    <w:p w14:paraId="1344596B" w14:textId="77777777" w:rsidR="00E212DE" w:rsidRPr="00EB268E" w:rsidRDefault="00E212DE" w:rsidP="00EB268E">
      <w:pPr>
        <w:pStyle w:val="Ttulo2"/>
        <w:spacing w:line="300" w:lineRule="atLeast"/>
        <w:ind w:left="1062"/>
        <w:rPr>
          <w:rFonts w:ascii="Verdana" w:hAnsi="Verdana"/>
          <w:b w:val="0"/>
          <w:bCs/>
          <w:i/>
          <w:iCs/>
          <w:color w:val="auto"/>
          <w:sz w:val="20"/>
        </w:rPr>
      </w:pPr>
    </w:p>
    <w:p w14:paraId="40272714"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observada a verificação da Condição Suspensiva,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3912EF80" w14:textId="77777777" w:rsidR="00E212DE" w:rsidRPr="00EB268E" w:rsidRDefault="00E212DE" w:rsidP="00EB268E">
      <w:pPr>
        <w:pStyle w:val="Ttulo2"/>
        <w:spacing w:line="300" w:lineRule="atLeast"/>
        <w:rPr>
          <w:rFonts w:ascii="Verdana" w:hAnsi="Verdana"/>
          <w:b w:val="0"/>
          <w:bCs/>
          <w:i/>
          <w:iCs/>
          <w:color w:val="auto"/>
          <w:sz w:val="20"/>
        </w:rPr>
      </w:pPr>
    </w:p>
    <w:p w14:paraId="267AD50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observada a Condição Suspensiva, 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514BF524" w14:textId="77777777" w:rsidR="00E212DE" w:rsidRPr="00EB268E" w:rsidRDefault="00E212DE" w:rsidP="00EB268E">
      <w:pPr>
        <w:pStyle w:val="Ttulo2"/>
        <w:spacing w:line="300" w:lineRule="atLeast"/>
        <w:ind w:left="851"/>
        <w:rPr>
          <w:rFonts w:ascii="Verdana" w:hAnsi="Verdana"/>
          <w:b w:val="0"/>
          <w:bCs/>
          <w:i/>
          <w:iCs/>
          <w:color w:val="auto"/>
          <w:sz w:val="20"/>
        </w:rPr>
      </w:pPr>
    </w:p>
    <w:p w14:paraId="6A08405D" w14:textId="77777777" w:rsidR="00E212DE" w:rsidRPr="00EB268E" w:rsidRDefault="00E212DE" w:rsidP="00EB268E">
      <w:pPr>
        <w:pStyle w:val="Ttulo2"/>
        <w:keepNext w:val="0"/>
        <w:numPr>
          <w:ilvl w:val="0"/>
          <w:numId w:val="68"/>
        </w:numPr>
        <w:tabs>
          <w:tab w:val="left" w:pos="1276"/>
        </w:tabs>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exceto conforme previsto no presente Contrato e/ou em razão da Garantia Existente,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99A2B44" w14:textId="77777777" w:rsidR="00E212DE" w:rsidRPr="00EB268E" w:rsidRDefault="00E212DE" w:rsidP="00EB268E">
      <w:pPr>
        <w:pStyle w:val="PargrafodaLista"/>
        <w:spacing w:line="300" w:lineRule="atLeast"/>
        <w:ind w:left="0"/>
        <w:rPr>
          <w:rFonts w:ascii="Verdana" w:hAnsi="Verdana"/>
          <w:bCs/>
          <w:i/>
          <w:iCs/>
        </w:rPr>
      </w:pPr>
    </w:p>
    <w:p w14:paraId="0A7AB6B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 presente Contrato constitui obrigação legal, válida e vinculativa 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e, uma vez verificada a Condição Suspensiva, podendo ser executada contra 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de acordo com seus termos;</w:t>
      </w:r>
    </w:p>
    <w:p w14:paraId="20C0F469" w14:textId="77777777" w:rsidR="00E212DE" w:rsidRPr="00EB268E" w:rsidRDefault="00E212DE" w:rsidP="00EB268E">
      <w:pPr>
        <w:pStyle w:val="Ttulo2"/>
        <w:spacing w:line="300" w:lineRule="atLeast"/>
        <w:rPr>
          <w:rFonts w:ascii="Verdana" w:hAnsi="Verdana"/>
          <w:b w:val="0"/>
          <w:bCs/>
          <w:i/>
          <w:iCs/>
          <w:color w:val="auto"/>
          <w:sz w:val="20"/>
        </w:rPr>
      </w:pPr>
    </w:p>
    <w:p w14:paraId="256D16C5"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os Direitos Cedidos Fiduciariamente são de sua legítima e exclusiva titularidade, e se encontram livres e desembaraçados de quaisquer constrições ou ônus, encargos e/ou gravames, diminuições ou restrições de qualquer natureza, exceto àqueles decorrente da Garantia Existente e, uma vez verificada a Condição Suspensiva, criados pelo presente Contrato;</w:t>
      </w:r>
    </w:p>
    <w:p w14:paraId="650F4700" w14:textId="77777777" w:rsidR="00E212DE" w:rsidRPr="00EB268E" w:rsidRDefault="00E212DE" w:rsidP="00EB268E">
      <w:pPr>
        <w:pStyle w:val="Ttulo2"/>
        <w:spacing w:line="300" w:lineRule="atLeast"/>
        <w:rPr>
          <w:rFonts w:ascii="Verdana" w:hAnsi="Verdana"/>
          <w:b w:val="0"/>
          <w:bCs/>
          <w:i/>
          <w:iCs/>
          <w:color w:val="auto"/>
          <w:sz w:val="20"/>
        </w:rPr>
      </w:pPr>
    </w:p>
    <w:p w14:paraId="1623B720"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este Contrato foi devidamente celebrado pela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constituindo este Contrato uma obrigação lícita, válida e exequível, em</w:t>
      </w:r>
      <w:r w:rsidR="0045610C" w:rsidRPr="00EB268E">
        <w:rPr>
          <w:rFonts w:ascii="Verdana" w:hAnsi="Verdana"/>
          <w:b w:val="0"/>
          <w:bCs/>
          <w:i/>
          <w:iCs/>
          <w:color w:val="auto"/>
          <w:sz w:val="20"/>
        </w:rPr>
        <w:t xml:space="preserve"> conformidade com seus termos; </w:t>
      </w:r>
    </w:p>
    <w:p w14:paraId="7334FE38" w14:textId="77777777" w:rsidR="00E212DE" w:rsidRPr="00EB268E" w:rsidRDefault="00E212DE" w:rsidP="00EB268E">
      <w:pPr>
        <w:pStyle w:val="Ttulo2"/>
        <w:spacing w:line="300" w:lineRule="atLeast"/>
        <w:rPr>
          <w:rFonts w:ascii="Verdana" w:hAnsi="Verdana"/>
          <w:b w:val="0"/>
          <w:bCs/>
          <w:i/>
          <w:iCs/>
          <w:color w:val="auto"/>
          <w:sz w:val="20"/>
        </w:rPr>
      </w:pPr>
    </w:p>
    <w:p w14:paraId="5309A201"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na presente data, possuem relacionamento apenas com a </w:t>
      </w:r>
      <w:r w:rsidRPr="00566E85">
        <w:rPr>
          <w:rFonts w:ascii="Verdana" w:hAnsi="Verdana"/>
          <w:b w:val="0"/>
          <w:bCs/>
          <w:i/>
          <w:iCs/>
          <w:color w:val="auto"/>
          <w:sz w:val="20"/>
        </w:rPr>
        <w:t>credenciadora</w:t>
      </w:r>
      <w:r w:rsidRPr="00566E85">
        <w:rPr>
          <w:rFonts w:ascii="Verdana" w:hAnsi="Verdana"/>
          <w:i/>
          <w:iCs/>
          <w:color w:val="auto"/>
          <w:sz w:val="20"/>
          <w:rPrChange w:id="29" w:author="Autor" w:date="2020-03-26T16:36:00Z">
            <w:rPr>
              <w:rFonts w:ascii="Verdana" w:hAnsi="Verdana"/>
              <w:b w:val="0"/>
              <w:bCs/>
              <w:i/>
              <w:iCs/>
              <w:color w:val="auto"/>
              <w:sz w:val="20"/>
            </w:rPr>
          </w:rPrChange>
        </w:rPr>
        <w:t xml:space="preserve"> Cielo</w:t>
      </w:r>
      <w:r w:rsidRPr="00EB268E">
        <w:rPr>
          <w:rFonts w:ascii="Verdana" w:hAnsi="Verdana"/>
          <w:b w:val="0"/>
          <w:bCs/>
          <w:i/>
          <w:iCs/>
          <w:color w:val="auto"/>
          <w:sz w:val="20"/>
        </w:rPr>
        <w:t xml:space="preserve"> para as transações com uso de cartões de crédito</w:t>
      </w:r>
      <w:r w:rsidR="0045610C" w:rsidRPr="00EB268E">
        <w:rPr>
          <w:rFonts w:ascii="Verdana" w:hAnsi="Verdana"/>
          <w:b w:val="0"/>
          <w:bCs/>
          <w:i/>
          <w:iCs/>
          <w:color w:val="auto"/>
          <w:sz w:val="20"/>
        </w:rPr>
        <w:t xml:space="preserve"> e débito de todas as bandeiras; e</w:t>
      </w:r>
    </w:p>
    <w:p w14:paraId="3398DD5A" w14:textId="77777777" w:rsidR="00E212DE" w:rsidRPr="00EB268E" w:rsidRDefault="00E212DE" w:rsidP="00EB268E">
      <w:pPr>
        <w:pStyle w:val="PargrafodaLista"/>
        <w:spacing w:line="300" w:lineRule="atLeast"/>
        <w:rPr>
          <w:rFonts w:ascii="Verdana" w:hAnsi="Verdana"/>
          <w:bCs/>
          <w:i/>
          <w:iCs/>
        </w:rPr>
      </w:pPr>
    </w:p>
    <w:p w14:paraId="0A708922"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na presente data, possuem relacionamento com as seguintes operadoras de </w:t>
      </w:r>
      <w:proofErr w:type="spellStart"/>
      <w:r w:rsidRPr="00EB268E">
        <w:rPr>
          <w:rFonts w:ascii="Verdana" w:hAnsi="Verdana"/>
          <w:b w:val="0"/>
          <w:bCs/>
          <w:i/>
          <w:iCs/>
          <w:color w:val="auto"/>
          <w:sz w:val="20"/>
        </w:rPr>
        <w:t>plano</w:t>
      </w:r>
      <w:proofErr w:type="spellEnd"/>
      <w:r w:rsidRPr="00EB268E">
        <w:rPr>
          <w:rFonts w:ascii="Verdana" w:hAnsi="Verdana"/>
          <w:b w:val="0"/>
          <w:bCs/>
          <w:i/>
          <w:iCs/>
          <w:color w:val="auto"/>
          <w:sz w:val="20"/>
        </w:rPr>
        <w:t xml:space="preserve"> privado de assistência à saúde: </w:t>
      </w:r>
      <w:r w:rsidRPr="00566E85">
        <w:rPr>
          <w:rFonts w:ascii="Verdana" w:hAnsi="Verdana"/>
          <w:i/>
          <w:iCs/>
          <w:color w:val="auto"/>
          <w:sz w:val="20"/>
          <w:rPrChange w:id="30" w:author="Autor" w:date="2020-03-26T16:37:00Z">
            <w:rPr>
              <w:rFonts w:ascii="Verdana" w:hAnsi="Verdana"/>
              <w:b w:val="0"/>
              <w:bCs/>
              <w:i/>
              <w:iCs/>
              <w:color w:val="auto"/>
              <w:sz w:val="20"/>
            </w:rPr>
          </w:rPrChange>
        </w:rPr>
        <w:t xml:space="preserve">Santa Luzia Assistência Médica S.A.; Amil Assistência Medicina Internacional S.A.; Vision </w:t>
      </w:r>
      <w:proofErr w:type="spellStart"/>
      <w:r w:rsidRPr="00566E85">
        <w:rPr>
          <w:rFonts w:ascii="Verdana" w:hAnsi="Verdana"/>
          <w:i/>
          <w:iCs/>
          <w:color w:val="auto"/>
          <w:sz w:val="20"/>
          <w:rPrChange w:id="31" w:author="Autor" w:date="2020-03-26T16:37:00Z">
            <w:rPr>
              <w:rFonts w:ascii="Verdana" w:hAnsi="Verdana"/>
              <w:b w:val="0"/>
              <w:bCs/>
              <w:i/>
              <w:iCs/>
              <w:color w:val="auto"/>
              <w:sz w:val="20"/>
            </w:rPr>
          </w:rPrChange>
        </w:rPr>
        <w:t>Med</w:t>
      </w:r>
      <w:proofErr w:type="spellEnd"/>
      <w:r w:rsidRPr="00566E85">
        <w:rPr>
          <w:rFonts w:ascii="Verdana" w:hAnsi="Verdana"/>
          <w:i/>
          <w:iCs/>
          <w:color w:val="auto"/>
          <w:sz w:val="20"/>
          <w:rPrChange w:id="32" w:author="Autor" w:date="2020-03-26T16:37:00Z">
            <w:rPr>
              <w:rFonts w:ascii="Verdana" w:hAnsi="Verdana"/>
              <w:b w:val="0"/>
              <w:bCs/>
              <w:i/>
              <w:iCs/>
              <w:color w:val="auto"/>
              <w:sz w:val="20"/>
            </w:rPr>
          </w:rPrChange>
        </w:rPr>
        <w:t xml:space="preserve"> Assistência Médica Ltda.; Cigna; </w:t>
      </w:r>
      <w:proofErr w:type="spellStart"/>
      <w:r w:rsidRPr="00566E85">
        <w:rPr>
          <w:rFonts w:ascii="Verdana" w:hAnsi="Verdana"/>
          <w:i/>
          <w:iCs/>
          <w:color w:val="auto"/>
          <w:sz w:val="20"/>
          <w:rPrChange w:id="33" w:author="Autor" w:date="2020-03-26T16:37:00Z">
            <w:rPr>
              <w:rFonts w:ascii="Verdana" w:hAnsi="Verdana"/>
              <w:b w:val="0"/>
              <w:bCs/>
              <w:i/>
              <w:iCs/>
              <w:color w:val="auto"/>
              <w:sz w:val="20"/>
            </w:rPr>
          </w:rPrChange>
        </w:rPr>
        <w:t>Esmale</w:t>
      </w:r>
      <w:proofErr w:type="spellEnd"/>
      <w:r w:rsidRPr="00566E85">
        <w:rPr>
          <w:rFonts w:ascii="Verdana" w:hAnsi="Verdana"/>
          <w:i/>
          <w:iCs/>
          <w:color w:val="auto"/>
          <w:sz w:val="20"/>
          <w:rPrChange w:id="34" w:author="Autor" w:date="2020-03-26T16:37:00Z">
            <w:rPr>
              <w:rFonts w:ascii="Verdana" w:hAnsi="Verdana"/>
              <w:b w:val="0"/>
              <w:bCs/>
              <w:i/>
              <w:iCs/>
              <w:color w:val="auto"/>
              <w:sz w:val="20"/>
            </w:rPr>
          </w:rPrChange>
        </w:rPr>
        <w:t xml:space="preserve"> Assistência Internacional; Premium Saúde EIRELI; Saúde Sim LTDA; </w:t>
      </w:r>
      <w:proofErr w:type="spellStart"/>
      <w:r w:rsidRPr="00566E85">
        <w:rPr>
          <w:rFonts w:ascii="Verdana" w:hAnsi="Verdana"/>
          <w:i/>
          <w:iCs/>
          <w:color w:val="auto"/>
          <w:sz w:val="20"/>
          <w:rPrChange w:id="35" w:author="Autor" w:date="2020-03-26T16:37:00Z">
            <w:rPr>
              <w:rFonts w:ascii="Verdana" w:hAnsi="Verdana"/>
              <w:b w:val="0"/>
              <w:bCs/>
              <w:i/>
              <w:iCs/>
              <w:color w:val="auto"/>
              <w:sz w:val="20"/>
            </w:rPr>
          </w:rPrChange>
        </w:rPr>
        <w:t>Assist</w:t>
      </w:r>
      <w:proofErr w:type="spellEnd"/>
      <w:r w:rsidRPr="00566E85">
        <w:rPr>
          <w:rFonts w:ascii="Verdana" w:hAnsi="Verdana"/>
          <w:i/>
          <w:iCs/>
          <w:color w:val="auto"/>
          <w:sz w:val="20"/>
          <w:rPrChange w:id="36" w:author="Autor" w:date="2020-03-26T16:37:00Z">
            <w:rPr>
              <w:rFonts w:ascii="Verdana" w:hAnsi="Verdana"/>
              <w:b w:val="0"/>
              <w:bCs/>
              <w:i/>
              <w:iCs/>
              <w:color w:val="auto"/>
              <w:sz w:val="20"/>
            </w:rPr>
          </w:rPrChange>
        </w:rPr>
        <w:t xml:space="preserve"> </w:t>
      </w:r>
      <w:proofErr w:type="spellStart"/>
      <w:r w:rsidRPr="00566E85">
        <w:rPr>
          <w:rFonts w:ascii="Verdana" w:hAnsi="Verdana"/>
          <w:i/>
          <w:iCs/>
          <w:color w:val="auto"/>
          <w:sz w:val="20"/>
          <w:rPrChange w:id="37" w:author="Autor" w:date="2020-03-26T16:37:00Z">
            <w:rPr>
              <w:rFonts w:ascii="Verdana" w:hAnsi="Verdana"/>
              <w:b w:val="0"/>
              <w:bCs/>
              <w:i/>
              <w:iCs/>
              <w:color w:val="auto"/>
              <w:sz w:val="20"/>
            </w:rPr>
          </w:rPrChange>
        </w:rPr>
        <w:t>card</w:t>
      </w:r>
      <w:proofErr w:type="spellEnd"/>
      <w:r w:rsidRPr="00566E85">
        <w:rPr>
          <w:rFonts w:ascii="Verdana" w:hAnsi="Verdana"/>
          <w:i/>
          <w:iCs/>
          <w:color w:val="auto"/>
          <w:sz w:val="20"/>
          <w:rPrChange w:id="38" w:author="Autor" w:date="2020-03-26T16:37:00Z">
            <w:rPr>
              <w:rFonts w:ascii="Verdana" w:hAnsi="Verdana"/>
              <w:b w:val="0"/>
              <w:bCs/>
              <w:i/>
              <w:iCs/>
              <w:color w:val="auto"/>
              <w:sz w:val="20"/>
            </w:rPr>
          </w:rPrChange>
        </w:rPr>
        <w:t xml:space="preserve"> </w:t>
      </w:r>
      <w:proofErr w:type="spellStart"/>
      <w:r w:rsidRPr="00566E85">
        <w:rPr>
          <w:rFonts w:ascii="Verdana" w:hAnsi="Verdana"/>
          <w:i/>
          <w:iCs/>
          <w:color w:val="auto"/>
          <w:sz w:val="20"/>
          <w:rPrChange w:id="39" w:author="Autor" w:date="2020-03-26T16:37:00Z">
            <w:rPr>
              <w:rFonts w:ascii="Verdana" w:hAnsi="Verdana"/>
              <w:b w:val="0"/>
              <w:bCs/>
              <w:i/>
              <w:iCs/>
              <w:color w:val="auto"/>
              <w:sz w:val="20"/>
            </w:rPr>
          </w:rPrChange>
        </w:rPr>
        <w:t>Smalline</w:t>
      </w:r>
      <w:proofErr w:type="spellEnd"/>
      <w:r w:rsidRPr="00566E85">
        <w:rPr>
          <w:rFonts w:ascii="Verdana" w:hAnsi="Verdana"/>
          <w:i/>
          <w:iCs/>
          <w:color w:val="auto"/>
          <w:sz w:val="20"/>
          <w:rPrChange w:id="40" w:author="Autor" w:date="2020-03-26T16:37:00Z">
            <w:rPr>
              <w:rFonts w:ascii="Verdana" w:hAnsi="Verdana"/>
              <w:b w:val="0"/>
              <w:bCs/>
              <w:i/>
              <w:iCs/>
              <w:color w:val="auto"/>
              <w:sz w:val="20"/>
            </w:rPr>
          </w:rPrChange>
        </w:rPr>
        <w:t xml:space="preserve"> Corporation S.A; </w:t>
      </w:r>
      <w:proofErr w:type="spellStart"/>
      <w:r w:rsidRPr="00566E85">
        <w:rPr>
          <w:rFonts w:ascii="Verdana" w:hAnsi="Verdana"/>
          <w:i/>
          <w:iCs/>
          <w:color w:val="auto"/>
          <w:sz w:val="20"/>
          <w:rPrChange w:id="41" w:author="Autor" w:date="2020-03-26T16:37:00Z">
            <w:rPr>
              <w:rFonts w:ascii="Verdana" w:hAnsi="Verdana"/>
              <w:b w:val="0"/>
              <w:bCs/>
              <w:i/>
              <w:iCs/>
              <w:color w:val="auto"/>
              <w:sz w:val="20"/>
            </w:rPr>
          </w:rPrChange>
        </w:rPr>
        <w:t>Camed</w:t>
      </w:r>
      <w:proofErr w:type="spellEnd"/>
      <w:r w:rsidRPr="00566E85">
        <w:rPr>
          <w:rFonts w:ascii="Verdana" w:hAnsi="Verdana"/>
          <w:i/>
          <w:iCs/>
          <w:color w:val="auto"/>
          <w:sz w:val="20"/>
          <w:rPrChange w:id="42" w:author="Autor" w:date="2020-03-26T16:37:00Z">
            <w:rPr>
              <w:rFonts w:ascii="Verdana" w:hAnsi="Verdana"/>
              <w:b w:val="0"/>
              <w:bCs/>
              <w:i/>
              <w:iCs/>
              <w:color w:val="auto"/>
              <w:sz w:val="20"/>
            </w:rPr>
          </w:rPrChange>
        </w:rPr>
        <w:t xml:space="preserve"> Operadora  de Planos de Saúde </w:t>
      </w:r>
      <w:proofErr w:type="spellStart"/>
      <w:r w:rsidRPr="00566E85">
        <w:rPr>
          <w:rFonts w:ascii="Verdana" w:hAnsi="Verdana"/>
          <w:i/>
          <w:iCs/>
          <w:color w:val="auto"/>
          <w:sz w:val="20"/>
          <w:rPrChange w:id="43" w:author="Autor" w:date="2020-03-26T16:37:00Z">
            <w:rPr>
              <w:rFonts w:ascii="Verdana" w:hAnsi="Verdana"/>
              <w:b w:val="0"/>
              <w:bCs/>
              <w:i/>
              <w:iCs/>
              <w:color w:val="auto"/>
              <w:sz w:val="20"/>
            </w:rPr>
          </w:rPrChange>
        </w:rPr>
        <w:t>Camed</w:t>
      </w:r>
      <w:proofErr w:type="spellEnd"/>
      <w:r w:rsidRPr="00566E85">
        <w:rPr>
          <w:rFonts w:ascii="Verdana" w:hAnsi="Verdana"/>
          <w:i/>
          <w:iCs/>
          <w:color w:val="auto"/>
          <w:sz w:val="20"/>
          <w:rPrChange w:id="44" w:author="Autor" w:date="2020-03-26T16:37:00Z">
            <w:rPr>
              <w:rFonts w:ascii="Verdana" w:hAnsi="Verdana"/>
              <w:b w:val="0"/>
              <w:bCs/>
              <w:i/>
              <w:iCs/>
              <w:color w:val="auto"/>
              <w:sz w:val="20"/>
            </w:rPr>
          </w:rPrChange>
        </w:rPr>
        <w:t xml:space="preserve"> Vida; </w:t>
      </w:r>
      <w:proofErr w:type="spellStart"/>
      <w:r w:rsidRPr="00566E85">
        <w:rPr>
          <w:rFonts w:ascii="Verdana" w:hAnsi="Verdana"/>
          <w:i/>
          <w:iCs/>
          <w:color w:val="auto"/>
          <w:sz w:val="20"/>
          <w:rPrChange w:id="45" w:author="Autor" w:date="2020-03-26T16:37:00Z">
            <w:rPr>
              <w:rFonts w:ascii="Verdana" w:hAnsi="Verdana"/>
              <w:b w:val="0"/>
              <w:bCs/>
              <w:i/>
              <w:iCs/>
              <w:color w:val="auto"/>
              <w:sz w:val="20"/>
            </w:rPr>
          </w:rPrChange>
        </w:rPr>
        <w:t>Quallity</w:t>
      </w:r>
      <w:proofErr w:type="spellEnd"/>
      <w:r w:rsidRPr="00566E85">
        <w:rPr>
          <w:rFonts w:ascii="Verdana" w:hAnsi="Verdana"/>
          <w:i/>
          <w:iCs/>
          <w:color w:val="auto"/>
          <w:sz w:val="20"/>
          <w:rPrChange w:id="46" w:author="Autor" w:date="2020-03-26T16:37:00Z">
            <w:rPr>
              <w:rFonts w:ascii="Verdana" w:hAnsi="Verdana"/>
              <w:b w:val="0"/>
              <w:bCs/>
              <w:i/>
              <w:iCs/>
              <w:color w:val="auto"/>
              <w:sz w:val="20"/>
            </w:rPr>
          </w:rPrChange>
        </w:rPr>
        <w:t xml:space="preserve"> Saúde Assistência Médica Ambulatorial LTDA; Ideal Saúde Assistência Médica Ambulatorial; Central Nacional Unimed Cooperativa Central; Sul América Companhia de Seguro Saúde; </w:t>
      </w:r>
      <w:proofErr w:type="spellStart"/>
      <w:r w:rsidRPr="00566E85">
        <w:rPr>
          <w:rFonts w:ascii="Verdana" w:hAnsi="Verdana"/>
          <w:i/>
          <w:iCs/>
          <w:color w:val="auto"/>
          <w:sz w:val="20"/>
          <w:rPrChange w:id="47" w:author="Autor" w:date="2020-03-26T16:37:00Z">
            <w:rPr>
              <w:rFonts w:ascii="Verdana" w:hAnsi="Verdana"/>
              <w:b w:val="0"/>
              <w:bCs/>
              <w:i/>
              <w:iCs/>
              <w:color w:val="auto"/>
              <w:sz w:val="20"/>
            </w:rPr>
          </w:rPrChange>
        </w:rPr>
        <w:t>Care</w:t>
      </w:r>
      <w:proofErr w:type="spellEnd"/>
      <w:r w:rsidRPr="00566E85">
        <w:rPr>
          <w:rFonts w:ascii="Verdana" w:hAnsi="Verdana"/>
          <w:i/>
          <w:iCs/>
          <w:color w:val="auto"/>
          <w:sz w:val="20"/>
          <w:rPrChange w:id="48" w:author="Autor" w:date="2020-03-26T16:37:00Z">
            <w:rPr>
              <w:rFonts w:ascii="Verdana" w:hAnsi="Verdana"/>
              <w:b w:val="0"/>
              <w:bCs/>
              <w:i/>
              <w:iCs/>
              <w:color w:val="auto"/>
              <w:sz w:val="20"/>
            </w:rPr>
          </w:rPrChange>
        </w:rPr>
        <w:t xml:space="preserve"> Plus Medicina Assistencial Ltda.; Unimed Seguros Saúde S.A.; Bradesco Saúde S/A; Empresa Brasileira de Telecomunicações S.A. Embratel; </w:t>
      </w:r>
      <w:proofErr w:type="spellStart"/>
      <w:r w:rsidRPr="00566E85">
        <w:rPr>
          <w:rFonts w:ascii="Verdana" w:hAnsi="Verdana"/>
          <w:i/>
          <w:iCs/>
          <w:color w:val="auto"/>
          <w:sz w:val="20"/>
          <w:rPrChange w:id="49" w:author="Autor" w:date="2020-03-26T16:37:00Z">
            <w:rPr>
              <w:rFonts w:ascii="Verdana" w:hAnsi="Verdana"/>
              <w:b w:val="0"/>
              <w:bCs/>
              <w:i/>
              <w:iCs/>
              <w:color w:val="auto"/>
              <w:sz w:val="20"/>
            </w:rPr>
          </w:rPrChange>
        </w:rPr>
        <w:t>Mediservice</w:t>
      </w:r>
      <w:proofErr w:type="spellEnd"/>
      <w:r w:rsidRPr="00566E85">
        <w:rPr>
          <w:rFonts w:ascii="Verdana" w:hAnsi="Verdana"/>
          <w:i/>
          <w:iCs/>
          <w:color w:val="auto"/>
          <w:sz w:val="20"/>
          <w:rPrChange w:id="50" w:author="Autor" w:date="2020-03-26T16:37:00Z">
            <w:rPr>
              <w:rFonts w:ascii="Verdana" w:hAnsi="Verdana"/>
              <w:b w:val="0"/>
              <w:bCs/>
              <w:i/>
              <w:iCs/>
              <w:color w:val="auto"/>
              <w:sz w:val="20"/>
            </w:rPr>
          </w:rPrChange>
        </w:rPr>
        <w:t xml:space="preserve"> MEDISERVICE Operadora de Planos de Saúde S.A.; </w:t>
      </w:r>
      <w:proofErr w:type="spellStart"/>
      <w:r w:rsidRPr="00566E85">
        <w:rPr>
          <w:rFonts w:ascii="Verdana" w:hAnsi="Verdana"/>
          <w:i/>
          <w:iCs/>
          <w:color w:val="auto"/>
          <w:sz w:val="20"/>
          <w:rPrChange w:id="51" w:author="Autor" w:date="2020-03-26T16:37:00Z">
            <w:rPr>
              <w:rFonts w:ascii="Verdana" w:hAnsi="Verdana"/>
              <w:b w:val="0"/>
              <w:bCs/>
              <w:i/>
              <w:iCs/>
              <w:color w:val="auto"/>
              <w:sz w:val="20"/>
            </w:rPr>
          </w:rPrChange>
        </w:rPr>
        <w:t>Europ</w:t>
      </w:r>
      <w:proofErr w:type="spellEnd"/>
      <w:r w:rsidRPr="00566E85">
        <w:rPr>
          <w:rFonts w:ascii="Verdana" w:hAnsi="Verdana"/>
          <w:i/>
          <w:iCs/>
          <w:color w:val="auto"/>
          <w:sz w:val="20"/>
          <w:rPrChange w:id="52" w:author="Autor" w:date="2020-03-26T16:37:00Z">
            <w:rPr>
              <w:rFonts w:ascii="Verdana" w:hAnsi="Verdana"/>
              <w:b w:val="0"/>
              <w:bCs/>
              <w:i/>
              <w:iCs/>
              <w:color w:val="auto"/>
              <w:sz w:val="20"/>
            </w:rPr>
          </w:rPrChange>
        </w:rPr>
        <w:t xml:space="preserve"> </w:t>
      </w:r>
      <w:proofErr w:type="spellStart"/>
      <w:r w:rsidRPr="00566E85">
        <w:rPr>
          <w:rFonts w:ascii="Verdana" w:hAnsi="Verdana"/>
          <w:i/>
          <w:iCs/>
          <w:color w:val="auto"/>
          <w:sz w:val="20"/>
          <w:rPrChange w:id="53" w:author="Autor" w:date="2020-03-26T16:37:00Z">
            <w:rPr>
              <w:rFonts w:ascii="Verdana" w:hAnsi="Verdana"/>
              <w:b w:val="0"/>
              <w:bCs/>
              <w:i/>
              <w:iCs/>
              <w:color w:val="auto"/>
              <w:sz w:val="20"/>
            </w:rPr>
          </w:rPrChange>
        </w:rPr>
        <w:t>Assistence</w:t>
      </w:r>
      <w:proofErr w:type="spellEnd"/>
      <w:r w:rsidRPr="00566E85">
        <w:rPr>
          <w:rFonts w:ascii="Verdana" w:hAnsi="Verdana"/>
          <w:i/>
          <w:iCs/>
          <w:color w:val="auto"/>
          <w:sz w:val="20"/>
          <w:rPrChange w:id="54" w:author="Autor" w:date="2020-03-26T16:37:00Z">
            <w:rPr>
              <w:rFonts w:ascii="Verdana" w:hAnsi="Verdana"/>
              <w:b w:val="0"/>
              <w:bCs/>
              <w:i/>
              <w:iCs/>
              <w:color w:val="auto"/>
              <w:sz w:val="20"/>
            </w:rPr>
          </w:rPrChange>
        </w:rPr>
        <w:t xml:space="preserve"> Brasil Serviços de Assistência S/A; Prudential do Brasil Seguros de Vida S.A.; Gama Saúde Ltda.; </w:t>
      </w:r>
      <w:proofErr w:type="spellStart"/>
      <w:r w:rsidRPr="00566E85">
        <w:rPr>
          <w:rFonts w:ascii="Verdana" w:hAnsi="Verdana"/>
          <w:i/>
          <w:iCs/>
          <w:color w:val="auto"/>
          <w:sz w:val="20"/>
          <w:rPrChange w:id="55" w:author="Autor" w:date="2020-03-26T16:37:00Z">
            <w:rPr>
              <w:rFonts w:ascii="Verdana" w:hAnsi="Verdana"/>
              <w:b w:val="0"/>
              <w:bCs/>
              <w:i/>
              <w:iCs/>
              <w:color w:val="auto"/>
              <w:sz w:val="20"/>
            </w:rPr>
          </w:rPrChange>
        </w:rPr>
        <w:t>Notre</w:t>
      </w:r>
      <w:proofErr w:type="spellEnd"/>
      <w:r w:rsidRPr="00566E85">
        <w:rPr>
          <w:rFonts w:ascii="Verdana" w:hAnsi="Verdana"/>
          <w:i/>
          <w:iCs/>
          <w:color w:val="auto"/>
          <w:sz w:val="20"/>
          <w:rPrChange w:id="56" w:author="Autor" w:date="2020-03-26T16:37:00Z">
            <w:rPr>
              <w:rFonts w:ascii="Verdana" w:hAnsi="Verdana"/>
              <w:b w:val="0"/>
              <w:bCs/>
              <w:i/>
              <w:iCs/>
              <w:color w:val="auto"/>
              <w:sz w:val="20"/>
            </w:rPr>
          </w:rPrChange>
        </w:rPr>
        <w:t xml:space="preserve"> </w:t>
      </w:r>
      <w:proofErr w:type="spellStart"/>
      <w:r w:rsidRPr="00566E85">
        <w:rPr>
          <w:rFonts w:ascii="Verdana" w:hAnsi="Verdana"/>
          <w:i/>
          <w:iCs/>
          <w:color w:val="auto"/>
          <w:sz w:val="20"/>
          <w:rPrChange w:id="57" w:author="Autor" w:date="2020-03-26T16:37:00Z">
            <w:rPr>
              <w:rFonts w:ascii="Verdana" w:hAnsi="Verdana"/>
              <w:b w:val="0"/>
              <w:bCs/>
              <w:i/>
              <w:iCs/>
              <w:color w:val="auto"/>
              <w:sz w:val="20"/>
            </w:rPr>
          </w:rPrChange>
        </w:rPr>
        <w:t>Dame</w:t>
      </w:r>
      <w:proofErr w:type="spellEnd"/>
      <w:r w:rsidRPr="00566E85">
        <w:rPr>
          <w:rFonts w:ascii="Verdana" w:hAnsi="Verdana"/>
          <w:i/>
          <w:iCs/>
          <w:color w:val="auto"/>
          <w:sz w:val="20"/>
          <w:rPrChange w:id="58" w:author="Autor" w:date="2020-03-26T16:37:00Z">
            <w:rPr>
              <w:rFonts w:ascii="Verdana" w:hAnsi="Verdana"/>
              <w:b w:val="0"/>
              <w:bCs/>
              <w:i/>
              <w:iCs/>
              <w:color w:val="auto"/>
              <w:sz w:val="20"/>
            </w:rPr>
          </w:rPrChange>
        </w:rPr>
        <w:t xml:space="preserve"> Intermédica Saúde S.A.; </w:t>
      </w:r>
      <w:proofErr w:type="spellStart"/>
      <w:r w:rsidRPr="00566E85">
        <w:rPr>
          <w:rFonts w:ascii="Verdana" w:hAnsi="Verdana"/>
          <w:i/>
          <w:iCs/>
          <w:color w:val="auto"/>
          <w:sz w:val="20"/>
          <w:rPrChange w:id="59" w:author="Autor" w:date="2020-03-26T16:37:00Z">
            <w:rPr>
              <w:rFonts w:ascii="Verdana" w:hAnsi="Verdana"/>
              <w:b w:val="0"/>
              <w:bCs/>
              <w:i/>
              <w:iCs/>
              <w:color w:val="auto"/>
              <w:sz w:val="20"/>
            </w:rPr>
          </w:rPrChange>
        </w:rPr>
        <w:t>Alianz</w:t>
      </w:r>
      <w:proofErr w:type="spellEnd"/>
      <w:r w:rsidRPr="00566E85">
        <w:rPr>
          <w:rFonts w:ascii="Verdana" w:hAnsi="Verdana"/>
          <w:i/>
          <w:iCs/>
          <w:color w:val="auto"/>
          <w:sz w:val="20"/>
          <w:rPrChange w:id="60" w:author="Autor" w:date="2020-03-26T16:37:00Z">
            <w:rPr>
              <w:rFonts w:ascii="Verdana" w:hAnsi="Verdana"/>
              <w:b w:val="0"/>
              <w:bCs/>
              <w:i/>
              <w:iCs/>
              <w:color w:val="auto"/>
              <w:sz w:val="20"/>
            </w:rPr>
          </w:rPrChange>
        </w:rPr>
        <w:t xml:space="preserve"> Saúde S.A.; </w:t>
      </w:r>
      <w:proofErr w:type="spellStart"/>
      <w:r w:rsidRPr="00566E85">
        <w:rPr>
          <w:rFonts w:ascii="Verdana" w:hAnsi="Verdana"/>
          <w:i/>
          <w:iCs/>
          <w:color w:val="auto"/>
          <w:sz w:val="20"/>
          <w:rPrChange w:id="61" w:author="Autor" w:date="2020-03-26T16:37:00Z">
            <w:rPr>
              <w:rFonts w:ascii="Verdana" w:hAnsi="Verdana"/>
              <w:b w:val="0"/>
              <w:bCs/>
              <w:i/>
              <w:iCs/>
              <w:color w:val="auto"/>
              <w:sz w:val="20"/>
            </w:rPr>
          </w:rPrChange>
        </w:rPr>
        <w:t>Omint</w:t>
      </w:r>
      <w:proofErr w:type="spellEnd"/>
      <w:r w:rsidRPr="00566E85">
        <w:rPr>
          <w:rFonts w:ascii="Verdana" w:hAnsi="Verdana"/>
          <w:i/>
          <w:iCs/>
          <w:color w:val="auto"/>
          <w:sz w:val="20"/>
          <w:rPrChange w:id="62" w:author="Autor" w:date="2020-03-26T16:37:00Z">
            <w:rPr>
              <w:rFonts w:ascii="Verdana" w:hAnsi="Verdana"/>
              <w:b w:val="0"/>
              <w:bCs/>
              <w:i/>
              <w:iCs/>
              <w:color w:val="auto"/>
              <w:sz w:val="20"/>
            </w:rPr>
          </w:rPrChange>
        </w:rPr>
        <w:t xml:space="preserve"> Serviços de Saúde Ltda.; Life Empresarial Saúde Ltda.; Porto Seguro Saúde S/A; Fundação Saúde Itaú; Unimed Norte Nordeste-Federação </w:t>
      </w:r>
      <w:proofErr w:type="spellStart"/>
      <w:r w:rsidRPr="00566E85">
        <w:rPr>
          <w:rFonts w:ascii="Verdana" w:hAnsi="Verdana"/>
          <w:i/>
          <w:iCs/>
          <w:color w:val="auto"/>
          <w:sz w:val="20"/>
          <w:rPrChange w:id="63" w:author="Autor" w:date="2020-03-26T16:37:00Z">
            <w:rPr>
              <w:rFonts w:ascii="Verdana" w:hAnsi="Verdana"/>
              <w:b w:val="0"/>
              <w:bCs/>
              <w:i/>
              <w:iCs/>
              <w:color w:val="auto"/>
              <w:sz w:val="20"/>
            </w:rPr>
          </w:rPrChange>
        </w:rPr>
        <w:t>Interfederativa</w:t>
      </w:r>
      <w:proofErr w:type="spellEnd"/>
      <w:r w:rsidRPr="00566E85">
        <w:rPr>
          <w:rFonts w:ascii="Verdana" w:hAnsi="Verdana"/>
          <w:i/>
          <w:iCs/>
          <w:color w:val="auto"/>
          <w:sz w:val="20"/>
          <w:rPrChange w:id="64" w:author="Autor" w:date="2020-03-26T16:37:00Z">
            <w:rPr>
              <w:rFonts w:ascii="Verdana" w:hAnsi="Verdana"/>
              <w:b w:val="0"/>
              <w:bCs/>
              <w:i/>
              <w:iCs/>
              <w:color w:val="auto"/>
              <w:sz w:val="20"/>
            </w:rPr>
          </w:rPrChange>
        </w:rPr>
        <w:t xml:space="preserve"> das Sociedades Cooperativas de Trabalho Médico e Vale S.A.</w:t>
      </w:r>
      <w:r w:rsidR="0045610C" w:rsidRPr="00EB268E">
        <w:rPr>
          <w:rFonts w:ascii="Verdana" w:hAnsi="Verdana"/>
          <w:b w:val="0"/>
          <w:bCs/>
          <w:i/>
          <w:iCs/>
          <w:color w:val="auto"/>
          <w:sz w:val="20"/>
        </w:rPr>
        <w:t>”</w:t>
      </w:r>
    </w:p>
    <w:p w14:paraId="1A49A31D" w14:textId="77777777" w:rsidR="0045610C" w:rsidRPr="00EB268E" w:rsidRDefault="0045610C" w:rsidP="00EB268E">
      <w:pPr>
        <w:spacing w:line="300" w:lineRule="atLeast"/>
        <w:ind w:left="851"/>
      </w:pPr>
    </w:p>
    <w:p w14:paraId="16034723" w14:textId="77777777" w:rsidR="00E212DE" w:rsidRPr="00EB268E" w:rsidRDefault="00E212DE" w:rsidP="00EB268E">
      <w:pPr>
        <w:spacing w:line="300" w:lineRule="atLeast"/>
        <w:jc w:val="both"/>
        <w:rPr>
          <w:rFonts w:ascii="Verdana" w:hAnsi="Verdana"/>
          <w:b/>
        </w:rPr>
      </w:pPr>
    </w:p>
    <w:p w14:paraId="16CCB4A7" w14:textId="77777777" w:rsidR="00E212DE" w:rsidRPr="00EB268E" w:rsidRDefault="00EB4CE2" w:rsidP="00EB268E">
      <w:pPr>
        <w:spacing w:line="300" w:lineRule="atLeast"/>
        <w:jc w:val="both"/>
        <w:rPr>
          <w:b/>
        </w:rPr>
      </w:pPr>
      <w:r w:rsidRPr="00EB268E">
        <w:rPr>
          <w:rFonts w:ascii="Verdana" w:eastAsia="Arial Unicode MS" w:hAnsi="Verdana"/>
          <w:spacing w:val="-3"/>
        </w:rPr>
        <w:t>2.4.</w:t>
      </w:r>
      <w:r w:rsidRPr="00EB268E">
        <w:rPr>
          <w:rFonts w:ascii="Verdana" w:eastAsia="Arial Unicode MS" w:hAnsi="Verdana"/>
          <w:spacing w:val="-3"/>
        </w:rPr>
        <w:tab/>
      </w:r>
      <w:r w:rsidR="00CE01A8">
        <w:rPr>
          <w:rFonts w:ascii="Verdana" w:hAnsi="Verdana" w:cs="Calibri"/>
        </w:rPr>
        <w:t>Por fim, a</w:t>
      </w:r>
      <w:r w:rsidRPr="00EB268E">
        <w:rPr>
          <w:rFonts w:ascii="Verdana" w:hAnsi="Verdana" w:cs="Calibri"/>
        </w:rPr>
        <w:t>s Partes concordam</w:t>
      </w:r>
      <w:r w:rsidR="007F0B7A" w:rsidRPr="00EB268E">
        <w:rPr>
          <w:rFonts w:ascii="Verdana" w:hAnsi="Verdana" w:cs="Calibri"/>
        </w:rPr>
        <w:t xml:space="preserve"> </w:t>
      </w:r>
      <w:r w:rsidRPr="00EB268E">
        <w:rPr>
          <w:rFonts w:ascii="Verdana" w:hAnsi="Verdana" w:cs="Calibri"/>
        </w:rPr>
        <w:t>em alterar a Cláusula 10</w:t>
      </w:r>
      <w:r w:rsidR="007F0B7A" w:rsidRPr="00EB268E">
        <w:rPr>
          <w:rFonts w:ascii="Verdana" w:hAnsi="Verdana" w:cs="Calibri"/>
        </w:rPr>
        <w:t>.1</w:t>
      </w:r>
      <w:r w:rsidRPr="00EB268E">
        <w:rPr>
          <w:rFonts w:ascii="Verdana" w:hAnsi="Verdana" w:cs="Calibri"/>
        </w:rPr>
        <w:t xml:space="preserve"> do Contrato de Cessão Fiduciária </w:t>
      </w:r>
      <w:r w:rsidR="007F0B7A" w:rsidRPr="00EB268E">
        <w:rPr>
          <w:rFonts w:ascii="Verdana" w:hAnsi="Verdana" w:cs="Calibri"/>
        </w:rPr>
        <w:t>que passará a vigorar</w:t>
      </w:r>
      <w:r w:rsidRPr="00EB268E">
        <w:rPr>
          <w:rFonts w:ascii="Verdana" w:hAnsi="Verdana" w:cs="Calibri"/>
        </w:rPr>
        <w:t xml:space="preserve"> a seguinte redação:</w:t>
      </w:r>
    </w:p>
    <w:bookmarkEnd w:id="27"/>
    <w:p w14:paraId="463B2137" w14:textId="77777777" w:rsidR="00BA7F60" w:rsidRPr="00EB268E" w:rsidRDefault="00BA7F60" w:rsidP="00EB268E">
      <w:pPr>
        <w:spacing w:line="300" w:lineRule="atLeast"/>
        <w:rPr>
          <w:rFonts w:ascii="Verdana" w:hAnsi="Verdana"/>
          <w:b/>
        </w:rPr>
      </w:pPr>
    </w:p>
    <w:p w14:paraId="65761DCF" w14:textId="77777777" w:rsidR="00EB4CE2" w:rsidRPr="00EB268E" w:rsidRDefault="00EB4CE2" w:rsidP="00EB268E">
      <w:pPr>
        <w:pStyle w:val="Ttulo1"/>
        <w:spacing w:before="0" w:after="0" w:line="300" w:lineRule="atLeast"/>
        <w:rPr>
          <w:rFonts w:ascii="Verdana" w:hAnsi="Verdana"/>
          <w:b w:val="0"/>
          <w:i/>
          <w:iCs/>
          <w:sz w:val="20"/>
        </w:rPr>
      </w:pPr>
    </w:p>
    <w:p w14:paraId="7F627E70" w14:textId="77777777" w:rsidR="00EB4CE2" w:rsidRDefault="007F0B7A" w:rsidP="00EB268E">
      <w:pPr>
        <w:pStyle w:val="Ttulo1"/>
        <w:keepNext w:val="0"/>
        <w:numPr>
          <w:ilvl w:val="0"/>
          <w:numId w:val="0"/>
        </w:numPr>
        <w:autoSpaceDE/>
        <w:autoSpaceDN/>
        <w:adjustRightInd/>
        <w:spacing w:before="0" w:after="0" w:line="300" w:lineRule="atLeast"/>
        <w:ind w:left="705"/>
        <w:jc w:val="both"/>
        <w:rPr>
          <w:rFonts w:ascii="Verdana" w:hAnsi="Verdana"/>
          <w:b w:val="0"/>
          <w:bCs/>
          <w:i/>
          <w:iCs/>
          <w:sz w:val="20"/>
        </w:rPr>
      </w:pPr>
      <w:r w:rsidRPr="00EB268E">
        <w:rPr>
          <w:rFonts w:ascii="Verdana" w:hAnsi="Verdana"/>
          <w:b w:val="0"/>
          <w:bCs/>
          <w:i/>
          <w:iCs/>
          <w:sz w:val="20"/>
        </w:rPr>
        <w:t xml:space="preserve">“10.1. </w:t>
      </w:r>
      <w:r w:rsidR="00EB4CE2" w:rsidRPr="00EB268E">
        <w:rPr>
          <w:rFonts w:ascii="Verdana" w:hAnsi="Verdana"/>
          <w:b w:val="0"/>
          <w:bCs/>
          <w:i/>
          <w:iCs/>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00EB4CE2" w:rsidRPr="00EB268E">
        <w:rPr>
          <w:rFonts w:ascii="Verdana" w:hAnsi="Verdana"/>
          <w:b w:val="0"/>
          <w:bCs/>
          <w:i/>
          <w:iCs/>
          <w:sz w:val="20"/>
        </w:rPr>
        <w:t>ii</w:t>
      </w:r>
      <w:proofErr w:type="spellEnd"/>
      <w:r w:rsidR="00EB4CE2" w:rsidRPr="00EB268E">
        <w:rPr>
          <w:rFonts w:ascii="Verdana" w:hAnsi="Verdana"/>
          <w:b w:val="0"/>
          <w:bCs/>
          <w:i/>
          <w:iCs/>
          <w:sz w:val="20"/>
        </w:rPr>
        <w:t>) por correio eletrônico, observado o disposto na Cláusula 10.2 abaixo, ou (</w:t>
      </w:r>
      <w:proofErr w:type="spellStart"/>
      <w:r w:rsidR="00EB4CE2" w:rsidRPr="00EB268E">
        <w:rPr>
          <w:rFonts w:ascii="Verdana" w:hAnsi="Verdana"/>
          <w:b w:val="0"/>
          <w:bCs/>
          <w:i/>
          <w:iCs/>
          <w:sz w:val="20"/>
        </w:rPr>
        <w:t>iii</w:t>
      </w:r>
      <w:proofErr w:type="spellEnd"/>
      <w:r w:rsidR="00EB4CE2" w:rsidRPr="00EB268E">
        <w:rPr>
          <w:rFonts w:ascii="Verdana" w:hAnsi="Verdana"/>
          <w:b w:val="0"/>
          <w:bCs/>
          <w:i/>
          <w:iCs/>
          <w:sz w:val="20"/>
        </w:rPr>
        <w:t xml:space="preserve">) por carta registrada, sempre com comprovante de recebimento, em todos os casos endereçados à Parte pertinente, para os seguintes endereços: </w:t>
      </w:r>
    </w:p>
    <w:p w14:paraId="009992A4" w14:textId="77777777" w:rsidR="00CE01A8" w:rsidRPr="00EB268E" w:rsidRDefault="00CE01A8" w:rsidP="00EB268E"/>
    <w:p w14:paraId="1E9B4C1C" w14:textId="77777777" w:rsidR="00EB4CE2" w:rsidRPr="00EB268E" w:rsidRDefault="00EB4CE2" w:rsidP="00EB268E">
      <w:pPr>
        <w:pStyle w:val="Ttulo2"/>
        <w:tabs>
          <w:tab w:val="clear" w:pos="576"/>
          <w:tab w:val="num" w:pos="851"/>
        </w:tabs>
        <w:spacing w:line="300" w:lineRule="atLeast"/>
        <w:ind w:left="709"/>
        <w:rPr>
          <w:rFonts w:ascii="Verdana" w:hAnsi="Verdana"/>
          <w:i/>
          <w:iCs/>
          <w:color w:val="auto"/>
          <w:sz w:val="20"/>
        </w:rPr>
      </w:pPr>
      <w:r w:rsidRPr="00EB268E">
        <w:rPr>
          <w:rFonts w:ascii="Verdana" w:hAnsi="Verdana"/>
          <w:bCs/>
          <w:i/>
          <w:iCs/>
          <w:color w:val="auto"/>
          <w:spacing w:val="-3"/>
          <w:sz w:val="20"/>
        </w:rPr>
        <w:t>Para</w:t>
      </w:r>
      <w:r w:rsidRPr="00EB268E">
        <w:rPr>
          <w:rFonts w:ascii="Verdana" w:hAnsi="Verdana"/>
          <w:i/>
          <w:iCs/>
          <w:color w:val="auto"/>
          <w:spacing w:val="-3"/>
          <w:sz w:val="20"/>
        </w:rPr>
        <w:t xml:space="preserve"> as </w:t>
      </w:r>
      <w:r w:rsidRPr="00EB268E">
        <w:rPr>
          <w:rFonts w:ascii="Verdana" w:hAnsi="Verdana"/>
          <w:bCs/>
          <w:i/>
          <w:iCs/>
          <w:color w:val="auto"/>
          <w:spacing w:val="-3"/>
          <w:sz w:val="20"/>
        </w:rPr>
        <w:t>Cedentes</w:t>
      </w:r>
      <w:r w:rsidRPr="00EB268E">
        <w:rPr>
          <w:rFonts w:ascii="Verdana" w:hAnsi="Verdana"/>
          <w:i/>
          <w:iCs/>
          <w:color w:val="auto"/>
          <w:sz w:val="20"/>
        </w:rPr>
        <w:t>:</w:t>
      </w:r>
    </w:p>
    <w:p w14:paraId="46C3A04B"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Laboratório Sabin Análise Clínicas S.A.</w:t>
      </w:r>
    </w:p>
    <w:p w14:paraId="59E94595"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lastRenderedPageBreak/>
        <w:t>SAAN, Quadra 3, Lotes 145/185,</w:t>
      </w:r>
    </w:p>
    <w:p w14:paraId="651F4FAD"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CEP 70.632-340, Brasília, DF</w:t>
      </w:r>
    </w:p>
    <w:p w14:paraId="7D4084E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 Francisco Viana</w:t>
      </w:r>
    </w:p>
    <w:p w14:paraId="2F385336"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(61)33298075</w:t>
      </w:r>
    </w:p>
    <w:p w14:paraId="1EDD13AA"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 xml:space="preserve">E-mail: </w:t>
      </w:r>
      <w:hyperlink r:id="rId22" w:history="1">
        <w:r w:rsidRPr="00EB268E">
          <w:rPr>
            <w:rStyle w:val="Hyperlink"/>
            <w:rFonts w:ascii="Verdana" w:hAnsi="Verdana"/>
            <w:i/>
            <w:iCs/>
            <w:color w:val="auto"/>
          </w:rPr>
          <w:t>viana@sabin.com.br</w:t>
        </w:r>
      </w:hyperlink>
      <w:r w:rsidRPr="00EB268E">
        <w:rPr>
          <w:rFonts w:ascii="Verdana" w:hAnsi="Verdana"/>
          <w:i/>
          <w:iCs/>
        </w:rPr>
        <w:t xml:space="preserve"> </w:t>
      </w:r>
    </w:p>
    <w:p w14:paraId="22481A74" w14:textId="77777777" w:rsidR="00EB4CE2" w:rsidRPr="00EB268E" w:rsidRDefault="00EB4CE2" w:rsidP="00EB268E">
      <w:pPr>
        <w:widowControl w:val="0"/>
        <w:tabs>
          <w:tab w:val="left" w:pos="2366"/>
        </w:tabs>
        <w:spacing w:line="300" w:lineRule="atLeast"/>
        <w:ind w:left="709"/>
        <w:rPr>
          <w:rFonts w:ascii="Verdana" w:hAnsi="Verdana"/>
          <w:i/>
          <w:iCs/>
        </w:rPr>
      </w:pPr>
    </w:p>
    <w:p w14:paraId="432BA8BC"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PHD </w:t>
      </w:r>
      <w:proofErr w:type="spellStart"/>
      <w:r w:rsidRPr="00EB268E">
        <w:rPr>
          <w:rFonts w:ascii="Verdana" w:hAnsi="Verdana"/>
          <w:i/>
          <w:iCs/>
        </w:rPr>
        <w:t>Laboratorio</w:t>
      </w:r>
      <w:proofErr w:type="spellEnd"/>
      <w:r w:rsidRPr="00EB268E">
        <w:rPr>
          <w:rFonts w:ascii="Verdana" w:hAnsi="Verdana"/>
          <w:i/>
          <w:iCs/>
        </w:rPr>
        <w:t xml:space="preserve"> </w:t>
      </w:r>
      <w:proofErr w:type="gramStart"/>
      <w:r w:rsidRPr="00EB268E">
        <w:rPr>
          <w:rFonts w:ascii="Verdana" w:hAnsi="Verdana"/>
          <w:i/>
          <w:iCs/>
        </w:rPr>
        <w:t>Clinico</w:t>
      </w:r>
      <w:proofErr w:type="gramEnd"/>
    </w:p>
    <w:p w14:paraId="7CF510E8"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Q 104 Sul, Av. </w:t>
      </w:r>
      <w:proofErr w:type="spellStart"/>
      <w:r w:rsidRPr="00EB268E">
        <w:rPr>
          <w:rFonts w:ascii="Verdana" w:hAnsi="Verdana"/>
          <w:i/>
          <w:iCs/>
        </w:rPr>
        <w:t>Lo</w:t>
      </w:r>
      <w:proofErr w:type="spellEnd"/>
      <w:r w:rsidRPr="00EB268E">
        <w:rPr>
          <w:rFonts w:ascii="Verdana" w:hAnsi="Verdana"/>
          <w:i/>
          <w:iCs/>
        </w:rPr>
        <w:t xml:space="preserve"> 01 Lote 33</w:t>
      </w:r>
      <w:r w:rsidRPr="00EB268E">
        <w:rPr>
          <w:rFonts w:ascii="Verdana" w:hAnsi="Verdana" w:cs="Calibri"/>
          <w:i/>
          <w:iCs/>
        </w:rPr>
        <w:t>, s/n</w:t>
      </w:r>
      <w:r w:rsidRPr="00EB268E">
        <w:rPr>
          <w:rFonts w:ascii="Verdana" w:hAnsi="Verdana"/>
          <w:i/>
          <w:iCs/>
        </w:rPr>
        <w:t xml:space="preserve"> </w:t>
      </w:r>
    </w:p>
    <w:p w14:paraId="6096819A" w14:textId="77777777"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CEP </w:t>
      </w:r>
      <w:r w:rsidRPr="005D652F">
        <w:rPr>
          <w:rFonts w:ascii="Verdana" w:hAnsi="Verdana" w:cs="Calibri"/>
          <w:i/>
          <w:iCs/>
          <w:lang w:val="en-US"/>
        </w:rPr>
        <w:t>77.016-524</w:t>
      </w:r>
      <w:r w:rsidRPr="005D652F">
        <w:rPr>
          <w:rFonts w:ascii="Verdana" w:hAnsi="Verdana"/>
          <w:i/>
          <w:iCs/>
          <w:lang w:val="en-US"/>
        </w:rPr>
        <w:t>, Palmas, TO</w:t>
      </w:r>
    </w:p>
    <w:p w14:paraId="08F6CB63" w14:textId="77777777"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At.: </w:t>
      </w:r>
      <w:r w:rsidRPr="005D652F">
        <w:rPr>
          <w:rFonts w:ascii="Verdana" w:hAnsi="Verdana"/>
          <w:i/>
          <w:iCs/>
          <w:highlight w:val="yellow"/>
          <w:lang w:val="en-US"/>
        </w:rPr>
        <w:t>[--]</w:t>
      </w:r>
    </w:p>
    <w:p w14:paraId="7EE551A7" w14:textId="77777777"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Tel.: </w:t>
      </w:r>
      <w:r w:rsidRPr="005D652F">
        <w:rPr>
          <w:rFonts w:ascii="Verdana" w:hAnsi="Verdana"/>
          <w:i/>
          <w:iCs/>
          <w:highlight w:val="yellow"/>
          <w:lang w:val="en-US"/>
        </w:rPr>
        <w:t>[--]</w:t>
      </w:r>
    </w:p>
    <w:p w14:paraId="3E7A78D1"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E-mail: </w:t>
      </w:r>
      <w:hyperlink r:id="rId23" w:history="1">
        <w:r w:rsidRPr="00EB268E">
          <w:rPr>
            <w:rStyle w:val="Hyperlink"/>
            <w:rFonts w:ascii="Verdana" w:hAnsi="Verdana"/>
            <w:i/>
            <w:iCs/>
            <w:color w:val="auto"/>
            <w:highlight w:val="yellow"/>
            <w:u w:val="none"/>
          </w:rPr>
          <w:t>[--]</w:t>
        </w:r>
      </w:hyperlink>
      <w:r w:rsidRPr="00EB268E">
        <w:rPr>
          <w:rFonts w:ascii="Verdana" w:hAnsi="Verdana"/>
          <w:i/>
          <w:iCs/>
        </w:rPr>
        <w:t xml:space="preserve"> </w:t>
      </w:r>
    </w:p>
    <w:p w14:paraId="7B79BB38" w14:textId="77777777" w:rsidR="00A46FEA" w:rsidRPr="00EB268E" w:rsidRDefault="00A46FEA" w:rsidP="00EB268E">
      <w:pPr>
        <w:widowControl w:val="0"/>
        <w:tabs>
          <w:tab w:val="left" w:pos="2366"/>
        </w:tabs>
        <w:spacing w:line="300" w:lineRule="atLeast"/>
        <w:ind w:left="709"/>
        <w:rPr>
          <w:rFonts w:ascii="Verdana" w:hAnsi="Verdana"/>
          <w:i/>
          <w:iCs/>
        </w:rPr>
      </w:pPr>
    </w:p>
    <w:p w14:paraId="0810569F" w14:textId="77777777" w:rsidR="00A46FEA" w:rsidRPr="00EB268E" w:rsidRDefault="00A46FEA" w:rsidP="00EB268E">
      <w:pPr>
        <w:widowControl w:val="0"/>
        <w:tabs>
          <w:tab w:val="left" w:pos="2366"/>
        </w:tabs>
        <w:spacing w:line="300" w:lineRule="atLeast"/>
        <w:ind w:left="709"/>
        <w:rPr>
          <w:rFonts w:ascii="Verdana" w:hAnsi="Verdana"/>
          <w:i/>
          <w:iCs/>
        </w:rPr>
      </w:pPr>
      <w:proofErr w:type="spellStart"/>
      <w:r w:rsidRPr="00EB268E">
        <w:rPr>
          <w:rFonts w:ascii="Verdana" w:hAnsi="Verdana"/>
          <w:i/>
          <w:iCs/>
        </w:rPr>
        <w:t>Labaclen</w:t>
      </w:r>
      <w:proofErr w:type="spellEnd"/>
      <w:r w:rsidRPr="00EB268E">
        <w:rPr>
          <w:rFonts w:ascii="Verdana" w:hAnsi="Verdana"/>
          <w:i/>
          <w:iCs/>
        </w:rPr>
        <w:t xml:space="preserve"> </w:t>
      </w:r>
      <w:proofErr w:type="spellStart"/>
      <w:r w:rsidRPr="00EB268E">
        <w:rPr>
          <w:rFonts w:ascii="Verdana" w:hAnsi="Verdana"/>
          <w:i/>
          <w:iCs/>
        </w:rPr>
        <w:t>Laboratorio</w:t>
      </w:r>
      <w:proofErr w:type="spellEnd"/>
      <w:r w:rsidRPr="00EB268E">
        <w:rPr>
          <w:rFonts w:ascii="Verdana" w:hAnsi="Verdana"/>
          <w:i/>
          <w:iCs/>
        </w:rPr>
        <w:t xml:space="preserve"> de </w:t>
      </w:r>
      <w:proofErr w:type="gramStart"/>
      <w:r w:rsidRPr="00EB268E">
        <w:rPr>
          <w:rFonts w:ascii="Verdana" w:hAnsi="Verdana"/>
          <w:i/>
          <w:iCs/>
        </w:rPr>
        <w:t>Analises</w:t>
      </w:r>
      <w:proofErr w:type="gramEnd"/>
      <w:r w:rsidRPr="00EB268E">
        <w:rPr>
          <w:rFonts w:ascii="Verdana" w:hAnsi="Verdana"/>
          <w:i/>
          <w:iCs/>
        </w:rPr>
        <w:t xml:space="preserve"> Clinicas e </w:t>
      </w:r>
      <w:proofErr w:type="spellStart"/>
      <w:r w:rsidRPr="00EB268E">
        <w:rPr>
          <w:rFonts w:ascii="Verdana" w:hAnsi="Verdana"/>
          <w:i/>
          <w:iCs/>
        </w:rPr>
        <w:t>Endocrinologicas</w:t>
      </w:r>
      <w:proofErr w:type="spellEnd"/>
      <w:r w:rsidRPr="00EB268E">
        <w:rPr>
          <w:rFonts w:ascii="Verdana" w:hAnsi="Verdana"/>
          <w:i/>
          <w:iCs/>
        </w:rPr>
        <w:t xml:space="preserve"> LTDA.</w:t>
      </w:r>
    </w:p>
    <w:p w14:paraId="75D7CE3A"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Avenida Antonio Carlos Magalhães</w:t>
      </w:r>
      <w:r w:rsidRPr="00EB268E">
        <w:rPr>
          <w:rFonts w:ascii="Verdana" w:hAnsi="Verdana" w:cs="Calibri"/>
          <w:i/>
          <w:iCs/>
        </w:rPr>
        <w:t>, nº 56, Pituba</w:t>
      </w:r>
      <w:r w:rsidRPr="00EB268E">
        <w:rPr>
          <w:rFonts w:ascii="Verdana" w:hAnsi="Verdana"/>
          <w:i/>
          <w:iCs/>
        </w:rPr>
        <w:t>,</w:t>
      </w:r>
    </w:p>
    <w:p w14:paraId="730F774F"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CEP </w:t>
      </w:r>
      <w:r w:rsidRPr="00EB268E">
        <w:rPr>
          <w:rFonts w:ascii="Verdana" w:hAnsi="Verdana" w:cs="Calibri"/>
          <w:i/>
          <w:iCs/>
        </w:rPr>
        <w:t>41.800-700</w:t>
      </w:r>
      <w:r w:rsidRPr="00EB268E">
        <w:rPr>
          <w:rFonts w:ascii="Verdana" w:hAnsi="Verdana"/>
          <w:i/>
          <w:iCs/>
        </w:rPr>
        <w:t>, Salvador, BA</w:t>
      </w:r>
    </w:p>
    <w:p w14:paraId="336115CD" w14:textId="77777777" w:rsidR="00CE01A8" w:rsidRPr="00EB268E" w:rsidRDefault="00CE01A8" w:rsidP="00CE01A8">
      <w:pPr>
        <w:widowControl w:val="0"/>
        <w:tabs>
          <w:tab w:val="left" w:pos="2366"/>
        </w:tabs>
        <w:spacing w:line="300" w:lineRule="atLeast"/>
        <w:ind w:left="709"/>
        <w:rPr>
          <w:rFonts w:ascii="Verdana" w:hAnsi="Verdana"/>
          <w:i/>
          <w:iCs/>
        </w:rPr>
      </w:pPr>
      <w:r w:rsidRPr="00EB268E">
        <w:rPr>
          <w:rFonts w:ascii="Verdana" w:hAnsi="Verdana"/>
          <w:i/>
          <w:iCs/>
        </w:rPr>
        <w:t xml:space="preserve">At.: </w:t>
      </w:r>
      <w:r w:rsidRPr="00EB268E">
        <w:rPr>
          <w:rFonts w:ascii="Verdana" w:hAnsi="Verdana"/>
          <w:i/>
          <w:iCs/>
          <w:highlight w:val="yellow"/>
        </w:rPr>
        <w:t>[--]</w:t>
      </w:r>
    </w:p>
    <w:p w14:paraId="2E8E15F1" w14:textId="77777777" w:rsidR="00CE01A8" w:rsidRPr="00EB268E" w:rsidRDefault="00CE01A8" w:rsidP="00CE01A8">
      <w:pPr>
        <w:widowControl w:val="0"/>
        <w:tabs>
          <w:tab w:val="left" w:pos="2366"/>
        </w:tabs>
        <w:spacing w:line="300" w:lineRule="atLeast"/>
        <w:ind w:left="709"/>
        <w:rPr>
          <w:rFonts w:ascii="Verdana" w:hAnsi="Verdana"/>
          <w:i/>
          <w:iCs/>
        </w:rPr>
      </w:pPr>
      <w:r w:rsidRPr="00EB268E">
        <w:rPr>
          <w:rFonts w:ascii="Verdana" w:hAnsi="Verdana"/>
          <w:i/>
          <w:iCs/>
        </w:rPr>
        <w:t xml:space="preserve">Tel.: </w:t>
      </w:r>
      <w:r w:rsidRPr="00EB268E">
        <w:rPr>
          <w:rFonts w:ascii="Verdana" w:hAnsi="Verdana"/>
          <w:i/>
          <w:iCs/>
          <w:highlight w:val="yellow"/>
        </w:rPr>
        <w:t>[--]</w:t>
      </w:r>
    </w:p>
    <w:p w14:paraId="1BEC886F" w14:textId="77777777" w:rsidR="00A46FEA" w:rsidRPr="00EB268E" w:rsidRDefault="00CE01A8" w:rsidP="00EB268E">
      <w:pPr>
        <w:widowControl w:val="0"/>
        <w:tabs>
          <w:tab w:val="left" w:pos="2366"/>
        </w:tabs>
        <w:spacing w:line="300" w:lineRule="atLeast"/>
        <w:ind w:left="709"/>
        <w:rPr>
          <w:rFonts w:ascii="Verdana" w:hAnsi="Verdana"/>
          <w:i/>
          <w:iCs/>
        </w:rPr>
      </w:pPr>
      <w:r w:rsidRPr="00A6255D">
        <w:rPr>
          <w:rFonts w:ascii="Verdana" w:hAnsi="Verdana"/>
          <w:i/>
          <w:iCs/>
        </w:rPr>
        <w:t xml:space="preserve">E-mail: </w:t>
      </w:r>
      <w:hyperlink r:id="rId24" w:history="1">
        <w:r w:rsidRPr="00A6255D">
          <w:rPr>
            <w:rStyle w:val="Hyperlink"/>
            <w:rFonts w:ascii="Verdana" w:hAnsi="Verdana"/>
            <w:i/>
            <w:iCs/>
            <w:color w:val="auto"/>
            <w:highlight w:val="yellow"/>
            <w:u w:val="none"/>
          </w:rPr>
          <w:t>[--]</w:t>
        </w:r>
      </w:hyperlink>
      <w:r w:rsidR="00A46FEA" w:rsidRPr="00EB268E">
        <w:rPr>
          <w:rFonts w:ascii="Verdana" w:hAnsi="Verdana"/>
          <w:i/>
          <w:iCs/>
        </w:rPr>
        <w:t xml:space="preserve"> </w:t>
      </w:r>
    </w:p>
    <w:p w14:paraId="5C3AC18C" w14:textId="77777777" w:rsidR="00421884" w:rsidRPr="00EB268E" w:rsidRDefault="00421884" w:rsidP="00421884">
      <w:pPr>
        <w:pStyle w:val="Normal1"/>
        <w:spacing w:after="0" w:line="300" w:lineRule="atLeast"/>
        <w:ind w:left="709" w:firstLine="11"/>
        <w:rPr>
          <w:rFonts w:ascii="Verdana" w:hAnsi="Verdana" w:cs="Segoe UI"/>
          <w:b/>
          <w:bCs/>
          <w:i/>
          <w:iCs/>
          <w:sz w:val="20"/>
          <w:u w:val="single"/>
          <w:lang w:val="pt-BR"/>
        </w:rPr>
      </w:pPr>
      <w:r w:rsidRPr="00EB268E">
        <w:rPr>
          <w:rFonts w:ascii="Verdana" w:hAnsi="Verdana" w:cs="Segoe UI"/>
          <w:b/>
          <w:bCs/>
          <w:i/>
          <w:iCs/>
          <w:sz w:val="20"/>
          <w:highlight w:val="yellow"/>
          <w:u w:val="single"/>
          <w:lang w:val="pt-BR"/>
        </w:rPr>
        <w:t xml:space="preserve">[Nota MMSO: Companhia por gentileza </w:t>
      </w:r>
      <w:r>
        <w:rPr>
          <w:rFonts w:ascii="Verdana" w:hAnsi="Verdana" w:cs="Segoe UI"/>
          <w:b/>
          <w:bCs/>
          <w:i/>
          <w:iCs/>
          <w:sz w:val="20"/>
          <w:highlight w:val="yellow"/>
          <w:u w:val="single"/>
          <w:lang w:val="pt-BR"/>
        </w:rPr>
        <w:t>incluir dados</w:t>
      </w:r>
      <w:r w:rsidRPr="00EB268E">
        <w:rPr>
          <w:rFonts w:ascii="Verdana" w:hAnsi="Verdana" w:cs="Segoe UI"/>
          <w:b/>
          <w:bCs/>
          <w:i/>
          <w:iCs/>
          <w:sz w:val="20"/>
          <w:highlight w:val="yellow"/>
          <w:u w:val="single"/>
          <w:lang w:val="pt-BR"/>
        </w:rPr>
        <w:t>]</w:t>
      </w:r>
    </w:p>
    <w:p w14:paraId="551FECAD" w14:textId="77777777" w:rsidR="00EB4CE2" w:rsidRPr="00EB268E" w:rsidRDefault="00EB4CE2" w:rsidP="00EB268E">
      <w:pPr>
        <w:pStyle w:val="Ttulo2"/>
        <w:numPr>
          <w:ilvl w:val="0"/>
          <w:numId w:val="0"/>
        </w:numPr>
        <w:spacing w:line="300" w:lineRule="atLeast"/>
        <w:ind w:left="709"/>
        <w:rPr>
          <w:rFonts w:ascii="Verdana" w:hAnsi="Verdana"/>
          <w:i/>
          <w:iCs/>
          <w:color w:val="auto"/>
          <w:sz w:val="20"/>
        </w:rPr>
      </w:pPr>
    </w:p>
    <w:p w14:paraId="44C79A5D" w14:textId="77777777" w:rsidR="00EB4CE2" w:rsidRPr="00EB268E" w:rsidRDefault="00EB4CE2" w:rsidP="00EB268E">
      <w:pPr>
        <w:widowControl w:val="0"/>
        <w:tabs>
          <w:tab w:val="left" w:pos="2366"/>
        </w:tabs>
        <w:spacing w:line="300" w:lineRule="atLeast"/>
        <w:ind w:left="709"/>
        <w:rPr>
          <w:rFonts w:ascii="Verdana" w:eastAsia="MS Mincho" w:hAnsi="Verdana"/>
          <w:b/>
          <w:i/>
          <w:iCs/>
        </w:rPr>
      </w:pPr>
      <w:r w:rsidRPr="00EB268E">
        <w:rPr>
          <w:rFonts w:ascii="Verdana" w:eastAsia="MS Mincho" w:hAnsi="Verdana"/>
          <w:b/>
          <w:i/>
          <w:iCs/>
        </w:rPr>
        <w:t xml:space="preserve">Para o Agente Fiduciário: </w:t>
      </w:r>
    </w:p>
    <w:p w14:paraId="3879C2BE"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Simplific Pavarini Distribuidora de Títulos e Valores Mobiliários Ltda.</w:t>
      </w:r>
    </w:p>
    <w:p w14:paraId="3230CE83"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Rua Joaquim Floriano, nº 466, Bloco B, sala 1.401, CEP 04534-002</w:t>
      </w:r>
    </w:p>
    <w:p w14:paraId="156F491D" w14:textId="7A311F6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Srs. Matheus Gomes Faria e Pedro</w:t>
      </w:r>
      <w:ins w:id="65" w:author="Autor" w:date="2020-03-26T16:53:00Z">
        <w:r w:rsidR="007D0D33">
          <w:rPr>
            <w:rFonts w:ascii="Verdana" w:hAnsi="Verdana"/>
            <w:i/>
            <w:iCs/>
          </w:rPr>
          <w:t xml:space="preserve"> Paulo F.A.F de</w:t>
        </w:r>
      </w:ins>
      <w:r w:rsidRPr="00EB268E">
        <w:rPr>
          <w:rFonts w:ascii="Verdana" w:hAnsi="Verdana"/>
          <w:i/>
          <w:iCs/>
        </w:rPr>
        <w:t xml:space="preserve"> Oliveira</w:t>
      </w:r>
    </w:p>
    <w:p w14:paraId="6954A8F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(11) 3090-0447</w:t>
      </w:r>
    </w:p>
    <w:p w14:paraId="6FE3C860" w14:textId="58CC95BE" w:rsidR="00EB4CE2" w:rsidRPr="00EB268E" w:rsidRDefault="00EB4CE2" w:rsidP="00EB268E">
      <w:pPr>
        <w:spacing w:line="300" w:lineRule="atLeast"/>
        <w:ind w:left="709"/>
        <w:rPr>
          <w:rStyle w:val="Hyperlink"/>
          <w:rFonts w:ascii="Verdana" w:hAnsi="Verdana"/>
          <w:i/>
          <w:iCs/>
          <w:color w:val="auto"/>
        </w:rPr>
      </w:pPr>
      <w:r w:rsidRPr="00EB268E">
        <w:rPr>
          <w:rFonts w:ascii="Verdana" w:hAnsi="Verdana"/>
          <w:i/>
          <w:iCs/>
        </w:rPr>
        <w:t xml:space="preserve">E-mail: </w:t>
      </w:r>
      <w:del w:id="66" w:author="Autor" w:date="2020-03-26T16:37:00Z">
        <w:r w:rsidR="007D0D33" w:rsidDel="00566E85">
          <w:fldChar w:fldCharType="begin"/>
        </w:r>
        <w:r w:rsidR="007D0D33" w:rsidDel="00566E85">
          <w:delInstrText xml:space="preserve"> HYPERLINK "mailto:fiduciario@simplificpavarini.com.br" </w:delInstrText>
        </w:r>
        <w:r w:rsidR="007D0D33" w:rsidDel="00566E85">
          <w:fldChar w:fldCharType="separate"/>
        </w:r>
        <w:r w:rsidRPr="00EB268E" w:rsidDel="00566E85">
          <w:rPr>
            <w:rStyle w:val="Hyperlink"/>
            <w:rFonts w:ascii="Verdana" w:hAnsi="Verdana"/>
            <w:i/>
            <w:iCs/>
            <w:color w:val="auto"/>
          </w:rPr>
          <w:delText>fiduciario@simplificpavarini.com.br</w:delText>
        </w:r>
        <w:r w:rsidR="007D0D33" w:rsidDel="00566E85">
          <w:rPr>
            <w:rStyle w:val="Hyperlink"/>
            <w:rFonts w:ascii="Verdana" w:hAnsi="Verdana"/>
            <w:i/>
            <w:iCs/>
            <w:color w:val="auto"/>
          </w:rPr>
          <w:fldChar w:fldCharType="end"/>
        </w:r>
      </w:del>
      <w:ins w:id="67" w:author="Autor" w:date="2020-03-26T16:37:00Z">
        <w:r w:rsidR="00566E85">
          <w:fldChar w:fldCharType="begin"/>
        </w:r>
        <w:r w:rsidR="00566E85">
          <w:instrText xml:space="preserve"> HYPERLINK "mailto:fiduciario@simplificpavarini.com.br" </w:instrText>
        </w:r>
        <w:r w:rsidR="00566E85">
          <w:fldChar w:fldCharType="separate"/>
        </w:r>
        <w:r w:rsidR="00566E85">
          <w:rPr>
            <w:rStyle w:val="Hyperlink"/>
            <w:rFonts w:ascii="Verdana" w:hAnsi="Verdana"/>
            <w:i/>
            <w:iCs/>
            <w:color w:val="auto"/>
          </w:rPr>
          <w:t>spestruturcao</w:t>
        </w:r>
        <w:r w:rsidR="00566E85" w:rsidRPr="00EB268E">
          <w:rPr>
            <w:rStyle w:val="Hyperlink"/>
            <w:rFonts w:ascii="Verdana" w:hAnsi="Verdana"/>
            <w:i/>
            <w:iCs/>
            <w:color w:val="auto"/>
          </w:rPr>
          <w:t>@simplificpavarini.com.br</w:t>
        </w:r>
        <w:r w:rsidR="00566E85">
          <w:rPr>
            <w:rStyle w:val="Hyperlink"/>
            <w:rFonts w:ascii="Verdana" w:hAnsi="Verdana"/>
            <w:i/>
            <w:iCs/>
            <w:color w:val="auto"/>
          </w:rPr>
          <w:fldChar w:fldCharType="end"/>
        </w:r>
      </w:ins>
      <w:r w:rsidR="00A46FEA" w:rsidRPr="00EB268E">
        <w:rPr>
          <w:rStyle w:val="Hyperlink"/>
          <w:rFonts w:ascii="Verdana" w:hAnsi="Verdana"/>
          <w:i/>
          <w:iCs/>
          <w:color w:val="auto"/>
        </w:rPr>
        <w:t xml:space="preserve"> ”</w:t>
      </w:r>
    </w:p>
    <w:p w14:paraId="108AFC3F" w14:textId="77777777" w:rsidR="005A5CF6" w:rsidRPr="00EB268E" w:rsidRDefault="005A5CF6" w:rsidP="00EB268E">
      <w:pPr>
        <w:spacing w:line="300" w:lineRule="atLeast"/>
        <w:ind w:left="851"/>
        <w:rPr>
          <w:rStyle w:val="Hyperlink"/>
          <w:rFonts w:ascii="Verdana" w:hAnsi="Verdana"/>
          <w:i/>
          <w:iCs/>
          <w:color w:val="auto"/>
        </w:rPr>
      </w:pPr>
    </w:p>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68" w:name="_DV_M35"/>
      <w:bookmarkEnd w:id="68"/>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lastRenderedPageBreak/>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pPr>
        <w:pStyle w:val="PargrafodaLista"/>
        <w:spacing w:line="300" w:lineRule="atLeast"/>
        <w:ind w:left="0"/>
        <w:jc w:val="both"/>
        <w:rPr>
          <w:ins w:id="69" w:author="Autor" w:date="2020-03-26T16:37:00Z"/>
          <w:rFonts w:ascii="Verdana" w:hAnsi="Verdana"/>
          <w:b/>
        </w:rPr>
        <w:pPrChange w:id="70" w:author="Autor" w:date="2020-03-26T16:37:00Z">
          <w:pPr>
            <w:pStyle w:val="PargrafodaLista"/>
            <w:numPr>
              <w:numId w:val="36"/>
            </w:numPr>
            <w:spacing w:line="300" w:lineRule="atLeast"/>
            <w:ind w:left="0" w:hanging="360"/>
            <w:jc w:val="both"/>
          </w:pPr>
        </w:pPrChange>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77777777"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p>
    <w:p w14:paraId="67BE9964" w14:textId="77777777"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3E2721" w:rsidRPr="00EB268E">
        <w:rPr>
          <w:rFonts w:ascii="Verdana" w:hAnsi="Verdana"/>
        </w:rPr>
        <w:t xml:space="preserve">[--] de </w:t>
      </w:r>
      <w:r w:rsidR="00610E91" w:rsidRPr="00EB268E">
        <w:rPr>
          <w:rFonts w:ascii="Verdana" w:hAnsi="Verdana"/>
        </w:rPr>
        <w:t xml:space="preserve">[--] </w:t>
      </w:r>
      <w:r w:rsidRPr="00EB268E">
        <w:rPr>
          <w:rFonts w:ascii="Verdana" w:eastAsia="SimSun" w:hAnsi="Verdana"/>
        </w:rPr>
        <w:t>de 20</w:t>
      </w:r>
      <w:r w:rsidR="00610E91" w:rsidRPr="00EB268E">
        <w:rPr>
          <w:rFonts w:ascii="Verdana" w:eastAsia="SimSun" w:hAnsi="Verdana"/>
        </w:rPr>
        <w:t>20</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77777777" w:rsidR="00483776" w:rsidRPr="00EB268E" w:rsidRDefault="00483776" w:rsidP="00EB268E">
      <w:pPr>
        <w:spacing w:line="300" w:lineRule="atLeast"/>
        <w:jc w:val="center"/>
        <w:rPr>
          <w:rFonts w:ascii="Verdana" w:eastAsia="Arial Unicode MS" w:hAnsi="Verdana"/>
        </w:rPr>
      </w:pPr>
      <w:r w:rsidRPr="00EB268E">
        <w:rPr>
          <w:rFonts w:ascii="Verdana" w:eastAsia="Arial Unicode MS" w:hAnsi="Verdana"/>
        </w:rPr>
        <w:t>[Restante da página intencionalmente deixado em branco. Seguem páginas de assinatura.]</w:t>
      </w:r>
    </w:p>
    <w:p w14:paraId="4ECD0565" w14:textId="77777777"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610E91" w:rsidRPr="00EB268E">
        <w:rPr>
          <w:rFonts w:ascii="Verdana" w:hAnsi="Verdana"/>
          <w:i/>
        </w:rPr>
        <w:t xml:space="preserve">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77777777" w:rsidR="003D4579" w:rsidRPr="00EB268E" w:rsidRDefault="003D4579" w:rsidP="00EB268E">
      <w:pPr>
        <w:spacing w:line="300" w:lineRule="atLeast"/>
        <w:jc w:val="center"/>
        <w:rPr>
          <w:rFonts w:ascii="Verdana" w:hAnsi="Verdana"/>
          <w:b/>
        </w:rPr>
      </w:pPr>
      <w:r w:rsidRPr="00EB268E">
        <w:rPr>
          <w:rFonts w:ascii="Verdana" w:hAnsi="Verdana"/>
          <w:b/>
        </w:rPr>
        <w:t xml:space="preserve">PHD LABORATORIO </w:t>
      </w:r>
      <w:proofErr w:type="gramStart"/>
      <w:r w:rsidRPr="00EB268E">
        <w:rPr>
          <w:rFonts w:ascii="Verdana" w:hAnsi="Verdana"/>
          <w:b/>
        </w:rPr>
        <w:t>CLINICO</w:t>
      </w:r>
      <w:proofErr w:type="gramEnd"/>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77777777" w:rsidR="003D4579" w:rsidRPr="00EB268E" w:rsidRDefault="003D4579" w:rsidP="00EB268E">
      <w:pPr>
        <w:spacing w:line="300" w:lineRule="atLeast"/>
        <w:jc w:val="center"/>
        <w:rPr>
          <w:rFonts w:ascii="Verdana" w:hAnsi="Verdana"/>
          <w:b/>
        </w:rPr>
      </w:pPr>
      <w:r w:rsidRPr="00EB268E">
        <w:rPr>
          <w:rFonts w:ascii="Verdana" w:hAnsi="Verdana"/>
          <w:b/>
        </w:rPr>
        <w:t xml:space="preserve">LABACLEN LABORATORIO DE </w:t>
      </w:r>
      <w:proofErr w:type="gramStart"/>
      <w:r w:rsidRPr="00EB268E">
        <w:rPr>
          <w:rFonts w:ascii="Verdana" w:hAnsi="Verdana"/>
          <w:b/>
        </w:rPr>
        <w:t>ANALISES</w:t>
      </w:r>
      <w:proofErr w:type="gramEnd"/>
      <w:r w:rsidRPr="00EB268E">
        <w:rPr>
          <w:rFonts w:ascii="Verdana" w:hAnsi="Verdana"/>
          <w:b/>
        </w:rPr>
        <w:t xml:space="preserve"> CLINICAS E ENDOCRINOLOGICAS LTDA</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77777777"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E6F19E2" w14:textId="77777777" w:rsidTr="00632B1C">
        <w:tc>
          <w:tcPr>
            <w:tcW w:w="4039" w:type="dxa"/>
            <w:tcBorders>
              <w:top w:val="single" w:sz="4" w:space="0" w:color="000000"/>
              <w:left w:val="nil"/>
              <w:bottom w:val="nil"/>
              <w:right w:val="nil"/>
            </w:tcBorders>
          </w:tcPr>
          <w:p w14:paraId="1AD74952"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2788CFA1"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4692266F" w14:textId="4C1F181F" w:rsidR="00483776" w:rsidRPr="00EB268E" w:rsidDel="00566E85" w:rsidRDefault="00483776" w:rsidP="00EB268E">
            <w:pPr>
              <w:tabs>
                <w:tab w:val="left" w:pos="0"/>
                <w:tab w:val="left" w:pos="720"/>
              </w:tabs>
              <w:spacing w:line="300" w:lineRule="atLeast"/>
              <w:jc w:val="both"/>
              <w:rPr>
                <w:del w:id="71" w:author="Autor" w:date="2020-03-26T16:38:00Z"/>
                <w:rFonts w:ascii="Verdana" w:hAnsi="Verdana"/>
                <w:lang w:val="en-US"/>
              </w:rPr>
            </w:pPr>
            <w:del w:id="72" w:author="Autor" w:date="2020-03-26T16:38:00Z">
              <w:r w:rsidRPr="00EB268E" w:rsidDel="00566E85">
                <w:rPr>
                  <w:rFonts w:ascii="Verdana" w:hAnsi="Verdana"/>
                  <w:lang w:val="en-US"/>
                </w:rPr>
                <w:delText xml:space="preserve">Por: </w:delText>
              </w:r>
            </w:del>
          </w:p>
          <w:p w14:paraId="6FD94D15" w14:textId="2B42284A" w:rsidR="00483776" w:rsidRPr="00EB268E" w:rsidRDefault="00483776" w:rsidP="00EB268E">
            <w:pPr>
              <w:tabs>
                <w:tab w:val="left" w:pos="0"/>
                <w:tab w:val="left" w:pos="720"/>
              </w:tabs>
              <w:spacing w:line="300" w:lineRule="atLeast"/>
              <w:jc w:val="both"/>
              <w:rPr>
                <w:rFonts w:ascii="Verdana" w:hAnsi="Verdana"/>
                <w:lang w:val="en-US"/>
              </w:rPr>
            </w:pPr>
            <w:del w:id="73" w:author="Autor" w:date="2020-03-26T16:38:00Z">
              <w:r w:rsidRPr="00EB268E" w:rsidDel="00566E85">
                <w:rPr>
                  <w:rFonts w:ascii="Verdana" w:hAnsi="Verdana"/>
                  <w:lang w:val="en-US"/>
                </w:rPr>
                <w:delText xml:space="preserve">Cargo: </w:delText>
              </w:r>
            </w:del>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77777777"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Primeiro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74" w:name="_DV_M36"/>
      <w:bookmarkStart w:id="75" w:name="_DV_M37"/>
      <w:bookmarkStart w:id="76" w:name="_DV_M38"/>
      <w:bookmarkStart w:id="77" w:name="_DV_M39"/>
      <w:bookmarkStart w:id="78" w:name="_DV_M40"/>
      <w:bookmarkStart w:id="79" w:name="_DV_M41"/>
      <w:bookmarkStart w:id="80" w:name="_DV_M42"/>
      <w:bookmarkStart w:id="81" w:name="_DV_M43"/>
      <w:bookmarkStart w:id="82" w:name="_DV_M44"/>
      <w:bookmarkStart w:id="83" w:name="_DV_M45"/>
      <w:bookmarkStart w:id="84" w:name="_DV_M46"/>
      <w:bookmarkStart w:id="85" w:name="_DV_M47"/>
      <w:bookmarkStart w:id="86" w:name="_DV_M48"/>
      <w:bookmarkStart w:id="87" w:name="_DV_M49"/>
      <w:bookmarkStart w:id="88" w:name="_DV_M50"/>
      <w:bookmarkStart w:id="89" w:name="_DV_M51"/>
      <w:bookmarkStart w:id="90" w:name="_DV_M52"/>
      <w:bookmarkStart w:id="91" w:name="_DV_M53"/>
      <w:bookmarkStart w:id="92" w:name="_DV_M54"/>
      <w:bookmarkStart w:id="93" w:name="_DV_M55"/>
      <w:bookmarkStart w:id="94" w:name="_DV_M56"/>
      <w:bookmarkStart w:id="95" w:name="_DV_M57"/>
      <w:bookmarkStart w:id="96" w:name="_DV_M58"/>
      <w:bookmarkStart w:id="97" w:name="_DV_M59"/>
      <w:bookmarkStart w:id="98" w:name="_DV_M60"/>
      <w:bookmarkStart w:id="99" w:name="_DV_M61"/>
      <w:bookmarkStart w:id="100" w:name="_DV_M62"/>
      <w:bookmarkStart w:id="101" w:name="_DV_M63"/>
      <w:bookmarkStart w:id="102" w:name="_DV_M64"/>
      <w:bookmarkStart w:id="103" w:name="_DV_M65"/>
      <w:bookmarkStart w:id="104" w:name="_DV_M66"/>
      <w:bookmarkStart w:id="105" w:name="_DV_M67"/>
      <w:bookmarkStart w:id="106" w:name="_DV_M68"/>
      <w:bookmarkStart w:id="107" w:name="_DV_M69"/>
      <w:bookmarkStart w:id="108" w:name="_DV_M70"/>
      <w:bookmarkStart w:id="109" w:name="_DV_M71"/>
      <w:bookmarkStart w:id="110" w:name="_DV_M72"/>
      <w:bookmarkStart w:id="111" w:name="_DV_M73"/>
      <w:bookmarkStart w:id="112" w:name="_DV_M74"/>
      <w:bookmarkStart w:id="113" w:name="_DV_M75"/>
      <w:bookmarkStart w:id="114" w:name="_DV_M76"/>
      <w:bookmarkStart w:id="115" w:name="_DV_M77"/>
      <w:bookmarkStart w:id="116" w:name="_DV_M78"/>
      <w:bookmarkStart w:id="117" w:name="_DV_M79"/>
      <w:bookmarkStart w:id="118" w:name="_DV_M80"/>
      <w:bookmarkStart w:id="119" w:name="_DV_M81"/>
      <w:bookmarkStart w:id="120" w:name="_DV_M82"/>
      <w:bookmarkStart w:id="121" w:name="_DV_M83"/>
      <w:bookmarkStart w:id="122" w:name="_DV_M84"/>
      <w:bookmarkStart w:id="123" w:name="_DV_M85"/>
      <w:bookmarkStart w:id="124" w:name="_DV_M86"/>
      <w:bookmarkStart w:id="125" w:name="_DV_M87"/>
      <w:bookmarkStart w:id="126" w:name="_DV_M88"/>
      <w:bookmarkStart w:id="127" w:name="_DV_M89"/>
      <w:bookmarkStart w:id="128" w:name="_DV_M90"/>
      <w:bookmarkStart w:id="129" w:name="_DV_M91"/>
      <w:bookmarkStart w:id="130" w:name="_DV_M92"/>
      <w:bookmarkStart w:id="131" w:name="_DV_M93"/>
      <w:bookmarkStart w:id="132" w:name="_DV_M94"/>
      <w:bookmarkStart w:id="133" w:name="_DV_M95"/>
      <w:bookmarkStart w:id="134" w:name="_DV_M96"/>
      <w:bookmarkStart w:id="135" w:name="_DV_M97"/>
      <w:bookmarkStart w:id="136" w:name="_DV_M98"/>
      <w:bookmarkStart w:id="137" w:name="_DV_M99"/>
      <w:bookmarkStart w:id="138" w:name="_DV_M100"/>
      <w:bookmarkStart w:id="139" w:name="_DV_M101"/>
      <w:bookmarkStart w:id="140" w:name="_DV_M102"/>
      <w:bookmarkStart w:id="141" w:name="_DV_M103"/>
      <w:bookmarkStart w:id="142" w:name="_DV_M104"/>
      <w:bookmarkStart w:id="143" w:name="_DV_M105"/>
      <w:bookmarkStart w:id="144" w:name="_DV_M106"/>
      <w:bookmarkStart w:id="145" w:name="_DV_M108"/>
      <w:bookmarkStart w:id="146" w:name="_DV_M109"/>
      <w:bookmarkStart w:id="147" w:name="_DV_M110"/>
      <w:bookmarkStart w:id="148" w:name="_DV_M111"/>
      <w:bookmarkStart w:id="149" w:name="_DV_M112"/>
      <w:bookmarkStart w:id="150" w:name="_DV_M113"/>
      <w:bookmarkStart w:id="151" w:name="_DV_M114"/>
      <w:bookmarkStart w:id="152" w:name="_DV_M115"/>
      <w:bookmarkStart w:id="153" w:name="_DV_M116"/>
      <w:bookmarkStart w:id="154" w:name="_DV_M117"/>
      <w:bookmarkStart w:id="155" w:name="_DV_M118"/>
      <w:bookmarkStart w:id="156" w:name="_DV_M119"/>
      <w:bookmarkStart w:id="157" w:name="_DV_M120"/>
      <w:bookmarkStart w:id="158" w:name="_DV_M121"/>
      <w:bookmarkStart w:id="159" w:name="_DV_M122"/>
      <w:bookmarkStart w:id="160" w:name="_DV_M123"/>
      <w:bookmarkStart w:id="161" w:name="_DV_M124"/>
      <w:bookmarkStart w:id="162" w:name="_DV_M125"/>
      <w:bookmarkStart w:id="163" w:name="_DV_M126"/>
      <w:bookmarkStart w:id="164" w:name="_DV_M127"/>
      <w:bookmarkStart w:id="165" w:name="_DV_M128"/>
      <w:bookmarkStart w:id="166" w:name="_DV_M129"/>
      <w:bookmarkStart w:id="167" w:name="_DV_M130"/>
      <w:bookmarkStart w:id="168" w:name="_DV_M131"/>
      <w:bookmarkStart w:id="169" w:name="_DV_M132"/>
      <w:bookmarkStart w:id="170" w:name="_DV_M133"/>
      <w:bookmarkStart w:id="171" w:name="_DV_M134"/>
      <w:bookmarkStart w:id="172" w:name="_DV_M135"/>
      <w:bookmarkStart w:id="173" w:name="_DV_M136"/>
      <w:bookmarkStart w:id="174" w:name="_DV_M137"/>
      <w:bookmarkStart w:id="175" w:name="_DV_M138"/>
      <w:bookmarkStart w:id="176" w:name="_DV_M139"/>
      <w:bookmarkStart w:id="177" w:name="_DV_M140"/>
      <w:bookmarkStart w:id="178" w:name="_DV_M141"/>
      <w:bookmarkStart w:id="179" w:name="_DV_M142"/>
      <w:bookmarkStart w:id="180" w:name="_DV_M143"/>
      <w:bookmarkStart w:id="181" w:name="_DV_M144"/>
      <w:bookmarkStart w:id="182" w:name="_DV_M145"/>
      <w:bookmarkStart w:id="183" w:name="_DV_M146"/>
      <w:bookmarkStart w:id="184" w:name="_DV_M147"/>
      <w:bookmarkStart w:id="185" w:name="_DV_M148"/>
      <w:bookmarkStart w:id="186" w:name="_DV_M149"/>
      <w:bookmarkStart w:id="187" w:name="_DV_M150"/>
      <w:bookmarkStart w:id="188" w:name="_DV_M151"/>
      <w:bookmarkStart w:id="189" w:name="_DV_M152"/>
      <w:bookmarkStart w:id="190" w:name="_DV_M153"/>
      <w:bookmarkStart w:id="191" w:name="_DV_M154"/>
      <w:bookmarkStart w:id="192" w:name="_DV_M155"/>
      <w:bookmarkStart w:id="193" w:name="_DV_M156"/>
      <w:bookmarkStart w:id="194" w:name="_DV_M157"/>
      <w:bookmarkStart w:id="195" w:name="_DV_M158"/>
      <w:bookmarkStart w:id="196" w:name="_DV_M159"/>
      <w:bookmarkStart w:id="197" w:name="_DV_M160"/>
      <w:bookmarkStart w:id="198" w:name="_DV_M161"/>
      <w:bookmarkStart w:id="199" w:name="_DV_M162"/>
      <w:bookmarkStart w:id="200" w:name="_DV_M181"/>
      <w:bookmarkStart w:id="201" w:name="_DV_M186"/>
      <w:bookmarkStart w:id="202" w:name="_DV_M187"/>
      <w:bookmarkStart w:id="203" w:name="_DV_M188"/>
      <w:bookmarkStart w:id="204" w:name="_DV_M189"/>
      <w:bookmarkStart w:id="205" w:name="_DV_M190"/>
      <w:bookmarkStart w:id="206" w:name="_DV_M191"/>
      <w:bookmarkStart w:id="207" w:name="_DV_M192"/>
      <w:bookmarkStart w:id="208" w:name="_DV_M193"/>
      <w:bookmarkStart w:id="209" w:name="_DV_M194"/>
      <w:bookmarkStart w:id="210" w:name="_DV_M195"/>
      <w:bookmarkStart w:id="211" w:name="_DV_M196"/>
      <w:bookmarkStart w:id="212" w:name="_DV_M197"/>
      <w:bookmarkStart w:id="213" w:name="_DV_M198"/>
      <w:bookmarkStart w:id="214" w:name="_DV_M199"/>
      <w:bookmarkStart w:id="215" w:name="_DV_M200"/>
      <w:bookmarkStart w:id="216" w:name="_DV_M201"/>
      <w:bookmarkStart w:id="217" w:name="_DV_M202"/>
      <w:bookmarkStart w:id="218" w:name="_DV_M203"/>
      <w:bookmarkStart w:id="219" w:name="_DV_M204"/>
      <w:bookmarkStart w:id="220" w:name="_DV_M205"/>
      <w:bookmarkStart w:id="221" w:name="_DV_M206"/>
      <w:bookmarkStart w:id="222" w:name="_DV_M207"/>
      <w:bookmarkStart w:id="223" w:name="_DV_M208"/>
      <w:bookmarkStart w:id="224" w:name="_DV_M209"/>
      <w:bookmarkStart w:id="225" w:name="_DV_M210"/>
      <w:bookmarkStart w:id="226" w:name="_DV_M211"/>
      <w:bookmarkStart w:id="227" w:name="_DV_M212"/>
      <w:bookmarkStart w:id="228" w:name="_DV_M213"/>
      <w:bookmarkStart w:id="229" w:name="_DV_M214"/>
      <w:bookmarkStart w:id="230" w:name="_DV_M215"/>
      <w:bookmarkStart w:id="231" w:name="_DV_M216"/>
      <w:bookmarkStart w:id="232" w:name="_DV_M217"/>
      <w:bookmarkStart w:id="233" w:name="_DV_M218"/>
      <w:bookmarkStart w:id="234" w:name="_DV_M219"/>
      <w:bookmarkStart w:id="235" w:name="_DV_M220"/>
      <w:bookmarkStart w:id="236" w:name="_DV_M221"/>
      <w:bookmarkStart w:id="237" w:name="_DV_M222"/>
      <w:bookmarkStart w:id="238" w:name="_DV_M223"/>
      <w:bookmarkStart w:id="239" w:name="_DV_M224"/>
      <w:bookmarkStart w:id="240" w:name="_DV_M225"/>
      <w:bookmarkStart w:id="241" w:name="_DV_M226"/>
      <w:bookmarkStart w:id="242" w:name="_DV_M227"/>
      <w:bookmarkStart w:id="243" w:name="_DV_M228"/>
      <w:bookmarkStart w:id="244" w:name="_DV_M229"/>
      <w:bookmarkStart w:id="245" w:name="_DV_M231"/>
      <w:bookmarkStart w:id="246" w:name="_DV_M232"/>
      <w:bookmarkStart w:id="247" w:name="_DV_M233"/>
      <w:bookmarkStart w:id="248" w:name="_DV_M234"/>
      <w:bookmarkStart w:id="249" w:name="_DV_M235"/>
      <w:bookmarkStart w:id="250" w:name="_DV_M236"/>
      <w:bookmarkStart w:id="251" w:name="_DV_M237"/>
      <w:bookmarkStart w:id="252" w:name="_DV_M238"/>
      <w:bookmarkStart w:id="253" w:name="_DV_M239"/>
      <w:bookmarkStart w:id="254" w:name="_DV_M240"/>
      <w:bookmarkStart w:id="255" w:name="_DV_M241"/>
      <w:bookmarkStart w:id="256" w:name="_DV_M242"/>
      <w:bookmarkStart w:id="257" w:name="_DV_M243"/>
      <w:bookmarkStart w:id="258" w:name="_DV_M244"/>
      <w:bookmarkStart w:id="259" w:name="_DV_M245"/>
      <w:bookmarkStart w:id="260" w:name="_DV_M246"/>
      <w:bookmarkStart w:id="261" w:name="_DV_M247"/>
      <w:bookmarkStart w:id="262" w:name="_DV_M248"/>
      <w:bookmarkStart w:id="263" w:name="_DV_M249"/>
      <w:bookmarkStart w:id="264" w:name="_DV_M255"/>
      <w:bookmarkStart w:id="265" w:name="_DV_M256"/>
      <w:bookmarkStart w:id="266" w:name="_DV_M257"/>
      <w:bookmarkStart w:id="267" w:name="_DV_M258"/>
      <w:bookmarkStart w:id="268" w:name="_DV_M259"/>
      <w:bookmarkStart w:id="269" w:name="_DV_M260"/>
      <w:bookmarkStart w:id="270" w:name="_DV_M261"/>
      <w:bookmarkStart w:id="271" w:name="_DV_M262"/>
      <w:bookmarkStart w:id="272" w:name="_DV_M263"/>
      <w:bookmarkStart w:id="273" w:name="_DV_M264"/>
      <w:bookmarkStart w:id="274" w:name="_DV_M265"/>
      <w:bookmarkStart w:id="275" w:name="_DV_M266"/>
      <w:bookmarkStart w:id="276" w:name="_DV_M267"/>
      <w:bookmarkStart w:id="277" w:name="_DV_M268"/>
      <w:bookmarkStart w:id="278" w:name="_DV_M269"/>
      <w:bookmarkStart w:id="279" w:name="_DV_M270"/>
      <w:bookmarkStart w:id="280" w:name="_DV_M271"/>
      <w:bookmarkStart w:id="281" w:name="_DV_M272"/>
      <w:bookmarkStart w:id="282" w:name="_DV_M273"/>
      <w:bookmarkStart w:id="283" w:name="_DV_M274"/>
      <w:bookmarkStart w:id="284" w:name="_DV_M275"/>
      <w:bookmarkStart w:id="285" w:name="_DV_M276"/>
      <w:bookmarkStart w:id="286" w:name="_DV_M277"/>
      <w:bookmarkStart w:id="287" w:name="_DV_M278"/>
      <w:bookmarkStart w:id="288" w:name="_DV_M279"/>
      <w:bookmarkStart w:id="289" w:name="_DV_M280"/>
      <w:bookmarkStart w:id="290" w:name="_DV_M281"/>
      <w:bookmarkStart w:id="291" w:name="_DV_M282"/>
      <w:bookmarkStart w:id="292" w:name="_DV_M283"/>
      <w:bookmarkStart w:id="293" w:name="_DV_M284"/>
      <w:bookmarkStart w:id="294" w:name="_DV_M285"/>
      <w:bookmarkStart w:id="295" w:name="_DV_M286"/>
      <w:bookmarkStart w:id="296" w:name="_DV_M287"/>
      <w:bookmarkStart w:id="297" w:name="_DV_M288"/>
      <w:bookmarkStart w:id="298" w:name="_DV_M289"/>
      <w:bookmarkStart w:id="299" w:name="_DV_M290"/>
      <w:bookmarkStart w:id="300" w:name="_DV_M291"/>
      <w:bookmarkStart w:id="301" w:name="_DV_M292"/>
      <w:bookmarkStart w:id="302" w:name="_DV_M293"/>
      <w:bookmarkStart w:id="303" w:name="_DV_M294"/>
      <w:bookmarkStart w:id="304" w:name="_DV_M295"/>
      <w:bookmarkStart w:id="305" w:name="_DV_M296"/>
      <w:bookmarkStart w:id="306" w:name="_DV_M297"/>
      <w:bookmarkStart w:id="307" w:name="_DV_M298"/>
      <w:bookmarkStart w:id="308" w:name="_DV_M299"/>
      <w:bookmarkStart w:id="309" w:name="_DV_M300"/>
      <w:bookmarkStart w:id="310" w:name="_DV_M301"/>
      <w:bookmarkStart w:id="311" w:name="_DV_M302"/>
      <w:bookmarkStart w:id="312" w:name="_DV_M303"/>
      <w:bookmarkStart w:id="313" w:name="_DV_M304"/>
      <w:bookmarkStart w:id="314" w:name="_DV_M305"/>
      <w:bookmarkStart w:id="315" w:name="_DV_M306"/>
      <w:bookmarkStart w:id="316" w:name="_DV_M307"/>
      <w:bookmarkStart w:id="317" w:name="_DV_M308"/>
      <w:bookmarkStart w:id="318" w:name="_DV_M309"/>
      <w:bookmarkStart w:id="319" w:name="_DV_M310"/>
      <w:bookmarkStart w:id="320" w:name="_DV_M311"/>
      <w:bookmarkStart w:id="321" w:name="_DV_M312"/>
      <w:bookmarkStart w:id="322" w:name="_DV_M313"/>
      <w:bookmarkStart w:id="323" w:name="_DV_M314"/>
      <w:bookmarkStart w:id="324" w:name="_DV_M315"/>
      <w:bookmarkStart w:id="325" w:name="_DV_M316"/>
      <w:bookmarkStart w:id="326" w:name="_DV_M317"/>
      <w:bookmarkStart w:id="327" w:name="_DV_M318"/>
      <w:bookmarkStart w:id="328" w:name="_DV_M319"/>
      <w:bookmarkStart w:id="329" w:name="_DV_M320"/>
      <w:bookmarkStart w:id="330" w:name="_DV_M321"/>
      <w:bookmarkStart w:id="331" w:name="_DV_M322"/>
      <w:bookmarkStart w:id="332" w:name="_DV_M323"/>
      <w:bookmarkStart w:id="333" w:name="_DV_M324"/>
      <w:bookmarkStart w:id="334" w:name="_DV_M325"/>
      <w:bookmarkStart w:id="335" w:name="_DV_M326"/>
      <w:bookmarkStart w:id="336" w:name="_DV_M327"/>
      <w:bookmarkStart w:id="337" w:name="_DV_M328"/>
      <w:bookmarkStart w:id="338" w:name="_DV_M329"/>
      <w:bookmarkStart w:id="339" w:name="_DV_M330"/>
      <w:bookmarkStart w:id="340" w:name="_DV_M331"/>
      <w:bookmarkStart w:id="341" w:name="_DV_M332"/>
      <w:bookmarkStart w:id="342" w:name="_DV_M333"/>
      <w:bookmarkStart w:id="343" w:name="_DV_M334"/>
      <w:bookmarkStart w:id="344" w:name="_DV_M335"/>
      <w:bookmarkStart w:id="345" w:name="_DV_M336"/>
      <w:bookmarkStart w:id="346" w:name="_DV_M337"/>
      <w:bookmarkStart w:id="347" w:name="_DV_M338"/>
      <w:bookmarkStart w:id="348" w:name="_DV_M339"/>
      <w:bookmarkStart w:id="349" w:name="_DV_M340"/>
      <w:bookmarkStart w:id="350" w:name="_DV_M346"/>
      <w:bookmarkStart w:id="351" w:name="_DV_M347"/>
      <w:bookmarkStart w:id="352" w:name="_DV_M348"/>
      <w:bookmarkStart w:id="353" w:name="_DV_M349"/>
      <w:bookmarkStart w:id="354" w:name="_DV_M350"/>
      <w:bookmarkStart w:id="355" w:name="_DV_M351"/>
      <w:bookmarkStart w:id="356" w:name="_DV_M352"/>
      <w:bookmarkStart w:id="357" w:name="_DV_M353"/>
      <w:bookmarkStart w:id="358" w:name="_DV_M354"/>
      <w:bookmarkStart w:id="359" w:name="_DV_M355"/>
      <w:bookmarkStart w:id="360" w:name="_DV_M356"/>
      <w:bookmarkStart w:id="361" w:name="_DV_M357"/>
      <w:bookmarkStart w:id="362" w:name="_DV_M358"/>
      <w:bookmarkStart w:id="363" w:name="_DV_M359"/>
      <w:bookmarkStart w:id="364" w:name="_DV_M360"/>
      <w:bookmarkStart w:id="365" w:name="_DV_M361"/>
      <w:bookmarkStart w:id="366" w:name="_DV_M362"/>
      <w:bookmarkStart w:id="367" w:name="_DV_M363"/>
      <w:bookmarkStart w:id="368" w:name="_DV_M364"/>
      <w:bookmarkStart w:id="369" w:name="_DV_M365"/>
      <w:bookmarkStart w:id="370" w:name="_DV_M366"/>
      <w:bookmarkStart w:id="371" w:name="_DV_M367"/>
      <w:bookmarkStart w:id="372" w:name="Cell_Ins"/>
      <w:bookmarkStart w:id="373" w:name="Cell_Del"/>
      <w:bookmarkStart w:id="374" w:name="Cell_Move"/>
      <w:bookmarkStart w:id="375" w:name="Cell_Merge"/>
      <w:bookmarkStart w:id="376" w:name="Cell_Pad"/>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default" r:id="rId25"/>
      <w:footerReference w:type="default" r:id="rId26"/>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or" w:date="2020-03-26T16:02:00Z" w:initials="A">
    <w:p w14:paraId="52F0861F" w14:textId="77777777" w:rsidR="004B5895" w:rsidRDefault="004B5895">
      <w:pPr>
        <w:pStyle w:val="Textodecomentrio"/>
      </w:pPr>
      <w:bookmarkStart w:id="25" w:name="_GoBack"/>
      <w:bookmarkEnd w:id="25"/>
      <w:r>
        <w:rPr>
          <w:rStyle w:val="Refdecomentrio"/>
        </w:rPr>
        <w:annotationRef/>
      </w:r>
      <w:r w:rsidR="007654AA">
        <w:t xml:space="preserve">- </w:t>
      </w:r>
      <w:r>
        <w:t>Necessidade de aditamento ao Contrato de Banco Depositário.</w:t>
      </w:r>
    </w:p>
    <w:p w14:paraId="6E827D8C" w14:textId="6C826F6C" w:rsidR="007654AA" w:rsidRDefault="007654AA">
      <w:pPr>
        <w:pStyle w:val="Textodecomentrio"/>
      </w:pPr>
      <w:r>
        <w:t>- Novo termo de autorização de domicílio bancário</w:t>
      </w:r>
    </w:p>
  </w:comment>
  <w:comment w:id="26" w:author="Autor" w:date="2020-03-26T16:08:00Z" w:initials="A">
    <w:p w14:paraId="4775BC00" w14:textId="33DC5BEC" w:rsidR="004B5895" w:rsidRDefault="004B5895">
      <w:pPr>
        <w:pStyle w:val="Textodecomentrio"/>
      </w:pPr>
      <w:r>
        <w:rPr>
          <w:rStyle w:val="Refdecomentrio"/>
        </w:rPr>
        <w:annotationRef/>
      </w:r>
      <w:r w:rsidR="007654AA">
        <w:t xml:space="preserve">- </w:t>
      </w:r>
      <w:r>
        <w:t>Necessidade de aditamento ao Contrato de Banco Depositário.</w:t>
      </w:r>
    </w:p>
    <w:p w14:paraId="1F175F7E" w14:textId="1633B549" w:rsidR="007654AA" w:rsidRDefault="007654AA">
      <w:pPr>
        <w:pStyle w:val="Textodecomentrio"/>
      </w:pPr>
      <w:r>
        <w:t>- Novo termo de autorização de domicílio bancário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827D8C" w15:done="0"/>
  <w15:commentEx w15:paraId="1F175F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827D8C" w16cid:durableId="222750A6"/>
  <w16cid:commentId w16cid:paraId="1F175F7E" w16cid:durableId="222751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ACAAB" w14:textId="77777777" w:rsidR="009F0FB2" w:rsidRDefault="009F0FB2">
      <w:pPr>
        <w:rPr>
          <w:szCs w:val="24"/>
        </w:rPr>
      </w:pPr>
      <w:r>
        <w:rPr>
          <w:szCs w:val="24"/>
        </w:rPr>
        <w:separator/>
      </w:r>
    </w:p>
  </w:endnote>
  <w:endnote w:type="continuationSeparator" w:id="0">
    <w:p w14:paraId="1B31E8FA" w14:textId="77777777" w:rsidR="009F0FB2" w:rsidRDefault="009F0FB2">
      <w:pPr>
        <w:rPr>
          <w:szCs w:val="24"/>
        </w:rPr>
      </w:pPr>
      <w:r>
        <w:rPr>
          <w:szCs w:val="24"/>
        </w:rPr>
        <w:continuationSeparator/>
      </w:r>
    </w:p>
  </w:endnote>
  <w:endnote w:type="continuationNotice" w:id="1">
    <w:p w14:paraId="3CC4B416" w14:textId="77777777" w:rsidR="009F0FB2" w:rsidRDefault="009F0FB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E01E" w14:textId="77777777" w:rsidR="006B1DF7" w:rsidRDefault="006B1DF7" w:rsidP="00B10A25">
    <w:pPr>
      <w:pStyle w:val="Rodap"/>
      <w:tabs>
        <w:tab w:val="left" w:pos="326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655A541" w14:textId="77777777" w:rsidR="006B1DF7" w:rsidRPr="00745C31" w:rsidRDefault="006B1DF7" w:rsidP="00D73E65">
    <w:pPr>
      <w:pStyle w:val="Rodap"/>
      <w:rPr>
        <w:rFonts w:ascii="Tahoma" w:hAnsi="Tahoma" w:cs="Tahoma"/>
        <w:sz w:val="12"/>
      </w:rPr>
    </w:pPr>
    <w:r>
      <w:rPr>
        <w:rFonts w:ascii="Verdana" w:hAnsi="Verdana"/>
        <w:sz w:val="14"/>
      </w:rPr>
      <w:t xml:space="preserve">TEXT_SP - 10772605v1 11396.1 </w:t>
    </w:r>
    <w:r>
      <w:rPr>
        <w:rFonts w:ascii="Verdana" w:hAnsi="Verdana"/>
        <w:sz w:val="14"/>
      </w:rPr>
      <w:fldChar w:fldCharType="end"/>
    </w:r>
    <w:r>
      <w:fldChar w:fldCharType="begin"/>
    </w:r>
    <w:r>
      <w:instrText xml:space="preserve"> PAGE   \* MERGEFORMAT </w:instrText>
    </w:r>
    <w:r>
      <w:fldChar w:fldCharType="separate"/>
    </w:r>
    <w:r w:rsidR="007330CE">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071D9" w14:textId="77777777" w:rsidR="009F0FB2" w:rsidRDefault="009F0FB2">
      <w:pPr>
        <w:rPr>
          <w:szCs w:val="24"/>
        </w:rPr>
      </w:pPr>
      <w:r>
        <w:rPr>
          <w:szCs w:val="24"/>
        </w:rPr>
        <w:separator/>
      </w:r>
    </w:p>
  </w:footnote>
  <w:footnote w:type="continuationSeparator" w:id="0">
    <w:p w14:paraId="67F4BEA8" w14:textId="77777777" w:rsidR="009F0FB2" w:rsidRDefault="009F0FB2">
      <w:pPr>
        <w:rPr>
          <w:szCs w:val="24"/>
        </w:rPr>
      </w:pPr>
      <w:r>
        <w:rPr>
          <w:szCs w:val="24"/>
        </w:rPr>
        <w:continuationSeparator/>
      </w:r>
    </w:p>
  </w:footnote>
  <w:footnote w:type="continuationNotice" w:id="1">
    <w:p w14:paraId="2F938A33" w14:textId="77777777" w:rsidR="009F0FB2" w:rsidRDefault="009F0FB2">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7AD0" w14:textId="77777777" w:rsidR="007E3B45" w:rsidRPr="00D136F5" w:rsidRDefault="006B1DF7" w:rsidP="007F0B7A">
    <w:pPr>
      <w:pStyle w:val="Cabealho"/>
      <w:jc w:val="right"/>
      <w:rPr>
        <w:rFonts w:ascii="Verdana" w:hAnsi="Verdana"/>
        <w:i/>
        <w:sz w:val="18"/>
        <w:szCs w:val="18"/>
        <w:lang w:val="en-US"/>
      </w:rPr>
    </w:pPr>
    <w:proofErr w:type="spellStart"/>
    <w:r w:rsidRPr="00D136F5">
      <w:rPr>
        <w:rFonts w:ascii="Verdana" w:hAnsi="Verdana"/>
        <w:i/>
        <w:sz w:val="18"/>
        <w:szCs w:val="18"/>
        <w:lang w:val="en-US"/>
      </w:rPr>
      <w:t>Minuta</w:t>
    </w:r>
    <w:proofErr w:type="spellEnd"/>
    <w:r w:rsidRPr="00D136F5">
      <w:rPr>
        <w:rFonts w:ascii="Verdana" w:hAnsi="Verdana"/>
        <w:i/>
        <w:sz w:val="18"/>
        <w:szCs w:val="18"/>
        <w:lang w:val="en-US"/>
      </w:rPr>
      <w:t xml:space="preserve"> </w:t>
    </w:r>
    <w:r w:rsidR="007F0B7A" w:rsidRPr="00D136F5">
      <w:rPr>
        <w:rFonts w:ascii="Verdana" w:hAnsi="Verdana"/>
        <w:i/>
        <w:sz w:val="18"/>
        <w:szCs w:val="18"/>
        <w:lang w:val="en-US"/>
      </w:rPr>
      <w:t>25/03/2020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1"/>
  </w:num>
  <w:num w:numId="34">
    <w:abstractNumId w:val="55"/>
  </w:num>
  <w:num w:numId="35">
    <w:abstractNumId w:val="57"/>
  </w:num>
  <w:num w:numId="36">
    <w:abstractNumId w:val="54"/>
  </w:num>
  <w:num w:numId="37">
    <w:abstractNumId w:val="35"/>
  </w:num>
  <w:num w:numId="38">
    <w:abstractNumId w:val="65"/>
  </w:num>
  <w:num w:numId="39">
    <w:abstractNumId w:val="40"/>
  </w:num>
  <w:num w:numId="40">
    <w:abstractNumId w:val="68"/>
  </w:num>
  <w:num w:numId="41">
    <w:abstractNumId w:val="66"/>
  </w:num>
  <w:num w:numId="42">
    <w:abstractNumId w:val="51"/>
  </w:num>
  <w:num w:numId="43">
    <w:abstractNumId w:val="67"/>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0"/>
  </w:num>
  <w:num w:numId="53">
    <w:abstractNumId w:val="64"/>
  </w:num>
  <w:num w:numId="54">
    <w:abstractNumId w:val="38"/>
  </w:num>
  <w:num w:numId="55">
    <w:abstractNumId w:val="45"/>
  </w:num>
  <w:num w:numId="56">
    <w:abstractNumId w:val="58"/>
  </w:num>
  <w:num w:numId="57">
    <w:abstractNumId w:val="56"/>
  </w:num>
  <w:num w:numId="58">
    <w:abstractNumId w:val="59"/>
  </w:num>
  <w:num w:numId="59">
    <w:abstractNumId w:val="46"/>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7713"/>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A03"/>
    <w:rsid w:val="00DC0B84"/>
    <w:rsid w:val="00DC18BD"/>
    <w:rsid w:val="00DC24E0"/>
    <w:rsid w:val="00DC3531"/>
    <w:rsid w:val="00DC51EF"/>
    <w:rsid w:val="00DD099F"/>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viana@sabin.com.br"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mailto:viana@sabin.com.br"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viana@sabin.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10.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11.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12.xml><?xml version="1.0" encoding="utf-8"?>
<ds:datastoreItem xmlns:ds="http://schemas.openxmlformats.org/officeDocument/2006/customXml" ds:itemID="{A5A49636-2C20-4BD1-A027-1B1B6E559F1B}">
  <ds:schemaRefs>
    <ds:schemaRef ds:uri="http://schemas.openxmlformats.org/officeDocument/2006/bibliography"/>
  </ds:schemaRefs>
</ds:datastoreItem>
</file>

<file path=customXml/itemProps2.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3.xml><?xml version="1.0" encoding="utf-8"?>
<ds:datastoreItem xmlns:ds="http://schemas.openxmlformats.org/officeDocument/2006/customXml" ds:itemID="{544927F4-A630-4988-9F9C-24B5711D6AAF}">
  <ds:schemaRefs>
    <ds:schemaRef ds:uri="http://schemas.openxmlformats.org/officeDocument/2006/bibliography"/>
  </ds:schemaRefs>
</ds:datastoreItem>
</file>

<file path=customXml/itemProps4.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5.xml><?xml version="1.0" encoding="utf-8"?>
<ds:datastoreItem xmlns:ds="http://schemas.openxmlformats.org/officeDocument/2006/customXml" ds:itemID="{6E4FB038-6EE4-498A-9EE0-19793EE9BEE2}">
  <ds:schemaRefs>
    <ds:schemaRef ds:uri="http://schemas.openxmlformats.org/officeDocument/2006/bibliography"/>
  </ds:schemaRefs>
</ds:datastoreItem>
</file>

<file path=customXml/itemProps6.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7.xml><?xml version="1.0" encoding="utf-8"?>
<ds:datastoreItem xmlns:ds="http://schemas.openxmlformats.org/officeDocument/2006/customXml" ds:itemID="{9C18F4C7-E0BF-4C53-94B8-59134907D4A3}">
  <ds:schemaRefs>
    <ds:schemaRef ds:uri="http://schemas.openxmlformats.org/officeDocument/2006/bibliography"/>
  </ds:schemaRefs>
</ds:datastoreItem>
</file>

<file path=customXml/itemProps8.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9.xml><?xml version="1.0" encoding="utf-8"?>
<ds:datastoreItem xmlns:ds="http://schemas.openxmlformats.org/officeDocument/2006/customXml" ds:itemID="{EAC1C3CA-8F62-457E-8D2C-9E5B8415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3749</Words>
  <Characters>22387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26084</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2020-03-26T18:54:00Z</dcterms:created>
  <dcterms:modified xsi:type="dcterms:W3CDTF">2020-03-26T20:30:00Z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_x000d_TEXT_SP - 10772605v1 11396.1 </vt:lpwstr>
  </property>
</Properties>
</file>