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FBEE572" w:rsidR="0059592B" w:rsidRPr="00DC6116" w:rsidRDefault="004B5FB1" w:rsidP="0059592B">
      <w:pPr>
        <w:pStyle w:val="zFSand"/>
        <w:spacing w:line="320" w:lineRule="exact"/>
        <w:rPr>
          <w:rFonts w:ascii="Verdana" w:hAnsi="Verdana"/>
          <w:b/>
          <w:lang w:val="pt-BR"/>
        </w:rPr>
      </w:pPr>
      <w:r w:rsidRPr="00DC6116">
        <w:rPr>
          <w:rFonts w:ascii="Verdana" w:hAnsi="Verdana"/>
          <w:b/>
          <w:lang w:val="pt-BR"/>
        </w:rPr>
        <w:t>LABACLEN LABORATORIO DE AN</w:t>
      </w:r>
      <w:r w:rsidR="00EF6D4E">
        <w:rPr>
          <w:rFonts w:ascii="Verdana" w:hAnsi="Verdana"/>
          <w:b/>
          <w:lang w:val="pt-BR"/>
        </w:rPr>
        <w:t>Á</w:t>
      </w:r>
      <w:r w:rsidRPr="00DC6116">
        <w:rPr>
          <w:rFonts w:ascii="Verdana" w:hAnsi="Verdana"/>
          <w:b/>
          <w:lang w:val="pt-BR"/>
        </w:rPr>
        <w:t>LISES CL</w:t>
      </w:r>
      <w:r w:rsidR="00EF6D4E">
        <w:rPr>
          <w:rFonts w:ascii="Verdana" w:hAnsi="Verdana"/>
          <w:b/>
          <w:lang w:val="pt-BR"/>
        </w:rPr>
        <w:t>Í</w:t>
      </w:r>
      <w:r w:rsidRPr="00DC6116">
        <w:rPr>
          <w:rFonts w:ascii="Verdana" w:hAnsi="Verdana"/>
          <w:b/>
          <w:lang w:val="pt-BR"/>
        </w:rPr>
        <w:t>NICAS E ENDOCRINOLOGICAS LTDA</w:t>
      </w:r>
      <w:r w:rsidR="0059592B" w:rsidRPr="00DC6116">
        <w:rPr>
          <w:rFonts w:ascii="Verdana" w:hAnsi="Verdana"/>
          <w:b/>
          <w:lang w:val="pt-BR"/>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2" w:name="_DV_M12"/>
      <w:bookmarkEnd w:id="12"/>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4" w:name="_DV_M14"/>
      <w:bookmarkEnd w:id="14"/>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proofErr w:type="gramStart"/>
      <w:r w:rsidR="00BB143D" w:rsidRPr="00EB268E">
        <w:rPr>
          <w:rFonts w:ascii="Verdana" w:hAnsi="Verdana"/>
        </w:rPr>
        <w:t>fechado,</w:t>
      </w:r>
      <w:r w:rsidRPr="00EB268E">
        <w:rPr>
          <w:rFonts w:ascii="Verdana" w:hAnsi="Verdana"/>
        </w:rPr>
        <w:t>com</w:t>
      </w:r>
      <w:proofErr w:type="spellEnd"/>
      <w:proofErr w:type="gram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 xml:space="preserve">PHD LABORATORIO </w:t>
      </w:r>
      <w:proofErr w:type="gramStart"/>
      <w:r w:rsidRPr="00EB268E">
        <w:rPr>
          <w:rFonts w:ascii="Verdana" w:hAnsi="Verdana"/>
          <w:b/>
        </w:rPr>
        <w:t>CLINICO</w:t>
      </w:r>
      <w:proofErr w:type="gramEnd"/>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 (“</w:t>
      </w:r>
      <w:proofErr w:type="spellStart"/>
      <w:r w:rsidRPr="00B40DCF">
        <w:rPr>
          <w:rFonts w:ascii="Verdana" w:hAnsi="Verdana"/>
          <w:u w:val="single"/>
        </w:rPr>
        <w:t>Labaclen</w:t>
      </w:r>
      <w:proofErr w:type="spellEnd"/>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2359B733"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Quaglia</w:t>
      </w:r>
      <w:r>
        <w:rPr>
          <w:rFonts w:ascii="Verdana" w:hAnsi="Verdana"/>
        </w:rPr>
        <w:t xml:space="preserve">”); </w:t>
      </w:r>
    </w:p>
    <w:p w14:paraId="239023FB" w14:textId="77777777" w:rsidR="0059592B" w:rsidRDefault="0059592B" w:rsidP="007A61FC">
      <w:pPr>
        <w:suppressAutoHyphens/>
        <w:spacing w:line="320" w:lineRule="exact"/>
        <w:jc w:val="both"/>
        <w:rPr>
          <w:rFonts w:ascii="Verdana" w:hAnsi="Verdana"/>
        </w:rPr>
      </w:pPr>
    </w:p>
    <w:p w14:paraId="6BC10928" w14:textId="16C40AC4" w:rsidR="0059592B" w:rsidRPr="005302B5" w:rsidRDefault="0059592B" w:rsidP="007A61FC">
      <w:pPr>
        <w:suppressAutoHyphens/>
        <w:spacing w:line="320" w:lineRule="exact"/>
        <w:jc w:val="both"/>
        <w:rPr>
          <w:rFonts w:ascii="Verdana" w:hAnsi="Verdana"/>
        </w:rPr>
      </w:pPr>
      <w:r>
        <w:rPr>
          <w:rFonts w:ascii="Verdana" w:hAnsi="Verdana"/>
          <w:b/>
          <w:bCs/>
        </w:rPr>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w:t>
      </w:r>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38F1AFFE" w:rsidR="00BB143D" w:rsidRPr="00EB268E" w:rsidRDefault="0059592B" w:rsidP="0059592B">
      <w:pPr>
        <w:pStyle w:val="ColorfulList-Accent11"/>
        <w:spacing w:line="300" w:lineRule="atLeast"/>
        <w:ind w:left="0"/>
        <w:jc w:val="both"/>
        <w:rPr>
          <w:rFonts w:ascii="Verdana" w:hAnsi="Verdana"/>
        </w:rPr>
      </w:pPr>
      <w:r>
        <w:rPr>
          <w:rFonts w:ascii="Verdana" w:hAnsi="Verdana"/>
          <w:b/>
          <w:bCs/>
        </w:rPr>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 xml:space="preserve">São </w:t>
      </w:r>
      <w:r>
        <w:rPr>
          <w:rFonts w:ascii="Verdana" w:hAnsi="Verdana"/>
        </w:rPr>
        <w:lastRenderedPageBreak/>
        <w:t>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Santa Lucilia</w:t>
      </w:r>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w:t>
      </w:r>
      <w:proofErr w:type="spellStart"/>
      <w:r>
        <w:rPr>
          <w:rFonts w:ascii="Verdana" w:hAnsi="Verdana"/>
        </w:rPr>
        <w:t>Labaclen</w:t>
      </w:r>
      <w:proofErr w:type="spellEnd"/>
      <w:r>
        <w:rPr>
          <w:rFonts w:ascii="Verdana" w:hAnsi="Verdana"/>
        </w:rPr>
        <w:t xml:space="preserve">, </w:t>
      </w:r>
      <w:proofErr w:type="spellStart"/>
      <w:r>
        <w:rPr>
          <w:rFonts w:ascii="Verdana" w:hAnsi="Verdana"/>
        </w:rPr>
        <w:t>Quaglia</w:t>
      </w:r>
      <w:proofErr w:type="spellEnd"/>
      <w:r>
        <w:rPr>
          <w:rFonts w:ascii="Verdana" w:hAnsi="Verdana"/>
        </w:rPr>
        <w:t>,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xml:space="preserve">; e </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31E0E181"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w:t>
      </w:r>
      <w:r w:rsidR="00EF6D4E">
        <w:rPr>
          <w:rFonts w:ascii="Verdana" w:eastAsia="MS Mincho" w:hAnsi="Verdana"/>
        </w:rPr>
        <w:t xml:space="preserve"> ou “</w:t>
      </w:r>
      <w:r w:rsidR="00EF6D4E" w:rsidRPr="00DC6116">
        <w:rPr>
          <w:rFonts w:ascii="Verdana" w:eastAsia="MS Mincho" w:hAnsi="Verdana"/>
          <w:u w:val="single"/>
        </w:rPr>
        <w:t>1ª Emissão de Debêntures</w:t>
      </w:r>
      <w:r w:rsidR="00EF6D4E">
        <w:rPr>
          <w:rFonts w:ascii="Verdana" w:eastAsia="MS Mincho" w:hAnsi="Verdana"/>
        </w:rPr>
        <w:t>”</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396806E2"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p>
    <w:p w14:paraId="66DCCFFC" w14:textId="24867520" w:rsidR="005D03C8" w:rsidRDefault="005D03C8" w:rsidP="00EB268E">
      <w:pPr>
        <w:suppressAutoHyphens/>
        <w:spacing w:line="300" w:lineRule="atLeast"/>
        <w:jc w:val="both"/>
        <w:rPr>
          <w:rFonts w:ascii="Verdana" w:hAnsi="Verdana"/>
        </w:rPr>
      </w:pPr>
    </w:p>
    <w:p w14:paraId="086DC979" w14:textId="7A5E83B7" w:rsidR="005D03C8" w:rsidRDefault="005D03C8" w:rsidP="005D03C8">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w:t>
      </w:r>
      <w:r>
        <w:rPr>
          <w:rFonts w:ascii="Verdana" w:hAnsi="Verdana"/>
        </w:rPr>
        <w:t>27 de março de 2020</w:t>
      </w:r>
      <w:r w:rsidRPr="00EB268E">
        <w:rPr>
          <w:rFonts w:ascii="Verdana" w:hAnsi="Verdana"/>
        </w:rPr>
        <w:t>, o Agente Fiduciário e a Companhia, celebraram o “</w:t>
      </w:r>
      <w:r>
        <w:rPr>
          <w:rFonts w:ascii="Verdana" w:hAnsi="Verdana"/>
        </w:rPr>
        <w:t>Primeiro Aditamento ao Contrato</w:t>
      </w:r>
      <w:r w:rsidRPr="00EB268E">
        <w:rPr>
          <w:rFonts w:ascii="Verdana" w:hAnsi="Verdana"/>
        </w:rPr>
        <w:t xml:space="preserve"> de Cessão Fiduciária de Direitos Creditórios sob Condição Suspensiva e Outras Avenças.”</w:t>
      </w:r>
      <w:r w:rsidRPr="00EB268E">
        <w:rPr>
          <w:rFonts w:ascii="Verdana" w:eastAsia="MS Mincho" w:hAnsi="Verdana"/>
        </w:rPr>
        <w:t xml:space="preserve"> (“</w:t>
      </w:r>
      <w:r>
        <w:rPr>
          <w:rFonts w:ascii="Verdana" w:eastAsia="MS Mincho" w:hAnsi="Verdana"/>
        </w:rPr>
        <w:t xml:space="preserve">Primeiro Aditamento ao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p>
    <w:p w14:paraId="554804E5" w14:textId="77777777" w:rsidR="005D03C8" w:rsidRDefault="005D03C8" w:rsidP="00EB268E">
      <w:pPr>
        <w:suppressAutoHyphens/>
        <w:spacing w:line="300" w:lineRule="atLeast"/>
        <w:jc w:val="both"/>
        <w:rPr>
          <w:rFonts w:ascii="Verdana" w:hAnsi="Verdana"/>
        </w:rPr>
      </w:pPr>
    </w:p>
    <w:p w14:paraId="032986F6" w14:textId="6B2B42D0" w:rsidR="001F3602" w:rsidRDefault="001F3602" w:rsidP="00EB268E">
      <w:pPr>
        <w:suppressAutoHyphens/>
        <w:spacing w:line="300" w:lineRule="atLeast"/>
        <w:jc w:val="both"/>
        <w:rPr>
          <w:rFonts w:ascii="Verdana" w:hAnsi="Verdana"/>
        </w:rPr>
      </w:pPr>
    </w:p>
    <w:p w14:paraId="62307D76" w14:textId="4015F31E"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 xml:space="preserve">da Primeira Emissão de Debêntures Simples, Não Conversíveis em Ações, da Espécie com </w:t>
      </w:r>
      <w:r w:rsidR="000D438D" w:rsidRPr="00EB268E">
        <w:rPr>
          <w:rFonts w:ascii="Verdana" w:hAnsi="Verdana"/>
        </w:rPr>
        <w:lastRenderedPageBreak/>
        <w:t>Garantia Real, com Garantia Fidejussória Adicional, em Série Única, para Distribuição Pública, com Esforços Restritos de Distribuição, da Laboratório Sabin Análises Clínicas S.A</w:t>
      </w:r>
      <w:r w:rsidR="000D438D">
        <w:rPr>
          <w:rFonts w:ascii="Verdana" w:hAnsi="Verdana"/>
        </w:rPr>
        <w:t>.</w:t>
      </w:r>
      <w:r w:rsidR="0059592B">
        <w:rPr>
          <w:rFonts w:ascii="Verdana" w:hAnsi="Verdana"/>
        </w:rPr>
        <w:t xml:space="preserve">, realizada em [=] de </w:t>
      </w:r>
      <w:del w:id="24" w:author="Autor" w:date="2022-11-18T09:38:00Z">
        <w:r w:rsidR="0059592B" w:rsidDel="00366AC0">
          <w:rPr>
            <w:rFonts w:ascii="Verdana" w:hAnsi="Verdana"/>
          </w:rPr>
          <w:delText>[</w:delText>
        </w:r>
      </w:del>
      <w:r w:rsidR="0059592B">
        <w:rPr>
          <w:rFonts w:ascii="Verdana" w:hAnsi="Verdana"/>
        </w:rPr>
        <w:t>novembro</w:t>
      </w:r>
      <w:del w:id="25" w:author="Autor" w:date="2022-11-18T09:38:00Z">
        <w:r w:rsidR="0059592B" w:rsidDel="00366AC0">
          <w:rPr>
            <w:rFonts w:ascii="Verdana" w:hAnsi="Verdana"/>
          </w:rPr>
          <w:delText>]</w:delText>
        </w:r>
      </w:del>
      <w:r w:rsidR="0059592B">
        <w:rPr>
          <w:rFonts w:ascii="Verdana" w:hAnsi="Verdana"/>
        </w:rPr>
        <w:t xml:space="preserve"> de 2022.</w:t>
      </w:r>
      <w:r w:rsidR="005D03C8">
        <w:rPr>
          <w:rFonts w:ascii="Verdana" w:hAnsi="Verdana"/>
        </w:rPr>
        <w:t xml:space="preserve"> [</w:t>
      </w:r>
      <w:r w:rsidR="005D03C8" w:rsidRPr="00DC6116">
        <w:rPr>
          <w:rFonts w:ascii="Verdana" w:hAnsi="Verdana"/>
          <w:b/>
          <w:bCs/>
          <w:highlight w:val="yellow"/>
        </w:rPr>
        <w:t>Nota MM:</w:t>
      </w:r>
      <w:r w:rsidR="005D03C8" w:rsidRPr="00DC6116">
        <w:rPr>
          <w:rFonts w:ascii="Verdana" w:hAnsi="Verdana"/>
          <w:highlight w:val="yellow"/>
        </w:rPr>
        <w:t xml:space="preserve"> Trata-se da AGD da Primeira Emissão</w:t>
      </w:r>
      <w:r w:rsidR="00B17BC0">
        <w:rPr>
          <w:rFonts w:ascii="Verdana" w:hAnsi="Verdana"/>
          <w:highlight w:val="yellow"/>
        </w:rPr>
        <w:t xml:space="preserve"> que aprovará o</w:t>
      </w:r>
      <w:r w:rsidR="00EF6D4E">
        <w:rPr>
          <w:rFonts w:ascii="Verdana" w:hAnsi="Verdana"/>
          <w:highlight w:val="yellow"/>
        </w:rPr>
        <w:t xml:space="preserve"> presente aditamento</w:t>
      </w:r>
      <w:r w:rsidR="005D03C8" w:rsidRPr="00DC6116">
        <w:rPr>
          <w:rFonts w:ascii="Verdana" w:hAnsi="Verdana"/>
          <w:highlight w:val="yellow"/>
        </w:rPr>
        <w:t>.</w:t>
      </w:r>
      <w:r w:rsidR="005D03C8">
        <w:rPr>
          <w:rFonts w:ascii="Verdana" w:hAnsi="Verdana"/>
        </w:rPr>
        <w:t>]</w:t>
      </w:r>
    </w:p>
    <w:p w14:paraId="211FD8B5" w14:textId="5000635B" w:rsidR="0059592B" w:rsidRDefault="0059592B" w:rsidP="00EB268E">
      <w:pPr>
        <w:suppressAutoHyphens/>
        <w:spacing w:line="300" w:lineRule="atLeast"/>
        <w:jc w:val="both"/>
        <w:rPr>
          <w:rFonts w:ascii="Verdana" w:hAnsi="Verdana"/>
        </w:rPr>
      </w:pPr>
    </w:p>
    <w:p w14:paraId="39F07E63" w14:textId="064803B9" w:rsidR="0059592B" w:rsidRDefault="0059592B" w:rsidP="00EB268E">
      <w:pPr>
        <w:suppressAutoHyphens/>
        <w:spacing w:line="300" w:lineRule="atLeast"/>
        <w:jc w:val="both"/>
        <w:rPr>
          <w:rFonts w:ascii="Verdana" w:hAnsi="Verdana"/>
        </w:rPr>
      </w:pPr>
      <w:r>
        <w:rPr>
          <w:rFonts w:ascii="Verdana" w:hAnsi="Verdana"/>
          <w:b/>
          <w:bCs/>
        </w:rPr>
        <w:t xml:space="preserve">CONSIDERANDO QUE </w:t>
      </w:r>
      <w:r>
        <w:rPr>
          <w:rFonts w:ascii="Verdana" w:hAnsi="Verdana"/>
        </w:rPr>
        <w:t>a Garantia Real (conforme definido na Escritura de Emissão) prestada no âmbito das Debêntures, nos termos da Escritura de Emissão e do presente Contrato, será compartilhada com a Simplific Pavarini,</w:t>
      </w:r>
      <w:r w:rsidR="001A244E">
        <w:rPr>
          <w:rFonts w:ascii="Verdana" w:hAnsi="Verdana"/>
        </w:rPr>
        <w:t xml:space="preserve"> no</w:t>
      </w:r>
      <w:r>
        <w:rPr>
          <w:rFonts w:ascii="Verdana" w:hAnsi="Verdana"/>
        </w:rPr>
        <w:t xml:space="preserve">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00B17BC0">
        <w:rPr>
          <w:rFonts w:ascii="Verdana" w:hAnsi="Verdana"/>
          <w:color w:val="000000"/>
        </w:rPr>
        <w:t>“</w:t>
      </w:r>
      <w:r w:rsidR="00B17BC0" w:rsidRPr="00DC6116">
        <w:rPr>
          <w:rFonts w:ascii="Verdana" w:hAnsi="Verdana"/>
          <w:color w:val="000000"/>
          <w:u w:val="single"/>
        </w:rPr>
        <w:t>3ª Emissão de Debêntures</w:t>
      </w:r>
      <w:r w:rsidR="00B17BC0">
        <w:rPr>
          <w:rFonts w:ascii="Verdana" w:hAnsi="Verdana"/>
          <w:color w:val="000000"/>
        </w:rPr>
        <w:t xml:space="preserve">” e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r w:rsidR="006B0D21">
        <w:rPr>
          <w:rFonts w:ascii="Verdana" w:hAnsi="Verdana"/>
          <w:color w:val="000000"/>
        </w:rPr>
        <w:t>;</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0CABC920"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w:t>
      </w:r>
      <w:r w:rsidR="0018707B" w:rsidRPr="0059592B">
        <w:rPr>
          <w:rFonts w:ascii="Verdana" w:hAnsi="Verdana" w:cs="Segoe UI"/>
          <w:i/>
          <w:iCs/>
          <w:sz w:val="20"/>
          <w:lang w:val="pt-BR"/>
        </w:rPr>
        <w:lastRenderedPageBreak/>
        <w:t>(conforme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neste ato, em caráter 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Direitos Cedidos Fiduciariamente</w:t>
      </w:r>
      <w:r w:rsidR="0018707B" w:rsidRPr="0059592B">
        <w:rPr>
          <w:rFonts w:ascii="Verdana" w:hAnsi="Verdana" w:cs="Segoe UI"/>
          <w:i/>
          <w:iCs/>
          <w:sz w:val="20"/>
          <w:lang w:val="pt-BR"/>
        </w:rPr>
        <w:t xml:space="preserve">”): </w:t>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4E3A1768" w:rsidR="0059592B" w:rsidRPr="007E1581" w:rsidRDefault="007E1581" w:rsidP="00DC6116">
      <w:pPr>
        <w:pStyle w:val="Ttulo1"/>
        <w:numPr>
          <w:ilvl w:val="0"/>
          <w:numId w:val="49"/>
        </w:numPr>
        <w:spacing w:after="0" w:line="320" w:lineRule="exact"/>
        <w:ind w:left="709" w:firstLine="0"/>
        <w:jc w:val="both"/>
        <w:rPr>
          <w:rFonts w:ascii="Verdana" w:hAnsi="Verdana"/>
          <w:b w:val="0"/>
          <w:bCs/>
          <w:i/>
          <w:iCs/>
          <w:sz w:val="20"/>
        </w:rPr>
      </w:pPr>
      <w:r w:rsidRPr="00DC6116">
        <w:rPr>
          <w:rFonts w:ascii="Verdana" w:hAnsi="Verdana"/>
          <w:b w:val="0"/>
          <w:bCs/>
          <w:i/>
          <w:iCs/>
          <w:color w:val="000000" w:themeColor="text1"/>
          <w:sz w:val="20"/>
        </w:rPr>
        <w:t xml:space="preserve">direitos creditórios, atuais e futuros, detidos e a serem detidos pelo </w:t>
      </w:r>
      <w:r w:rsidRPr="00DC6116">
        <w:rPr>
          <w:rFonts w:ascii="Verdana" w:hAnsi="Verdana"/>
          <w:b w:val="0"/>
          <w:bCs/>
          <w:i/>
          <w:iCs/>
          <w:sz w:val="20"/>
        </w:rPr>
        <w:t xml:space="preserve">Laboratório Sabin, </w:t>
      </w:r>
      <w:r w:rsidRPr="00DC6116">
        <w:rPr>
          <w:rFonts w:ascii="Verdana" w:hAnsi="Verdana"/>
          <w:b w:val="0"/>
          <w:bCs/>
          <w:i/>
          <w:iCs/>
          <w:color w:val="000000" w:themeColor="text1"/>
          <w:sz w:val="20"/>
        </w:rPr>
        <w:t>no montante correspondente a Agenda Mínima de Recebíveis de Cartão (conforme abaixo definida)</w:t>
      </w:r>
      <w:r w:rsidRPr="00DC6116">
        <w:rPr>
          <w:rFonts w:ascii="Verdana" w:hAnsi="Verdana"/>
          <w:b w:val="0"/>
          <w:bCs/>
          <w:i/>
          <w:iCs/>
          <w:sz w:val="20"/>
        </w:rPr>
        <w:t xml:space="preserve">, </w:t>
      </w:r>
      <w:r w:rsidRPr="00DC6116">
        <w:rPr>
          <w:rFonts w:ascii="Verdana" w:hAnsi="Verdana"/>
          <w:b w:val="0"/>
          <w:bCs/>
          <w:i/>
          <w:iCs/>
          <w:color w:val="000000" w:themeColor="text1"/>
          <w:sz w:val="20"/>
        </w:rPr>
        <w:t>contra quaisquer credenciadoras de cartão de crédito com as quais o Laboratório Sabin</w:t>
      </w:r>
      <w:r w:rsidRPr="00DC6116">
        <w:rPr>
          <w:rFonts w:ascii="Verdana" w:hAnsi="Verdana"/>
          <w:b w:val="0"/>
          <w:bCs/>
          <w:i/>
          <w:iCs/>
          <w:sz w:val="20"/>
        </w:rPr>
        <w:t xml:space="preserve"> </w:t>
      </w:r>
      <w:r w:rsidRPr="00DC6116">
        <w:rPr>
          <w:rFonts w:ascii="Verdana" w:hAnsi="Verdana"/>
          <w:b w:val="0"/>
          <w:bCs/>
          <w:i/>
          <w:iCs/>
          <w:color w:val="000000" w:themeColor="text1"/>
          <w:sz w:val="20"/>
        </w:rPr>
        <w:t>e/ou suas filiais tenham ou venham a ter relacionamento (“</w:t>
      </w:r>
      <w:r w:rsidRPr="00DC6116">
        <w:rPr>
          <w:rFonts w:ascii="Verdana" w:hAnsi="Verdana"/>
          <w:b w:val="0"/>
          <w:bCs/>
          <w:i/>
          <w:iCs/>
          <w:color w:val="000000" w:themeColor="text1"/>
          <w:sz w:val="20"/>
          <w:u w:val="single"/>
        </w:rPr>
        <w:t>Credenciadoras</w:t>
      </w:r>
      <w:r w:rsidRPr="00DC6116">
        <w:rPr>
          <w:rFonts w:ascii="Verdana" w:hAnsi="Verdana"/>
          <w:b w:val="0"/>
          <w:bCs/>
          <w:i/>
          <w:iCs/>
          <w:color w:val="000000" w:themeColor="text1"/>
          <w:sz w:val="20"/>
        </w:rPr>
        <w:t>”) – destacando-se, contudo, que, atualmente, o Laboratório Sabin possui relacionamento apenas com as Credenciadoras listadas no item (</w:t>
      </w:r>
      <w:proofErr w:type="spellStart"/>
      <w:r>
        <w:rPr>
          <w:rFonts w:ascii="Verdana" w:hAnsi="Verdana"/>
          <w:b w:val="0"/>
          <w:bCs/>
          <w:i/>
          <w:iCs/>
          <w:color w:val="000000" w:themeColor="text1"/>
          <w:sz w:val="20"/>
        </w:rPr>
        <w:t>ix</w:t>
      </w:r>
      <w:proofErr w:type="spellEnd"/>
      <w:r w:rsidRPr="00DC6116">
        <w:rPr>
          <w:rFonts w:ascii="Verdana" w:hAnsi="Verdana"/>
          <w:b w:val="0"/>
          <w:bCs/>
          <w:i/>
          <w:iCs/>
          <w:color w:val="000000" w:themeColor="text1"/>
          <w:sz w:val="20"/>
        </w:rPr>
        <w:t xml:space="preserve">) da Cláusula </w:t>
      </w:r>
      <w:r>
        <w:rPr>
          <w:rFonts w:ascii="Verdana" w:hAnsi="Verdana"/>
          <w:b w:val="0"/>
          <w:bCs/>
          <w:i/>
          <w:iCs/>
          <w:color w:val="000000" w:themeColor="text1"/>
          <w:sz w:val="20"/>
        </w:rPr>
        <w:t>6</w:t>
      </w:r>
      <w:r w:rsidRPr="00DC6116">
        <w:rPr>
          <w:rFonts w:ascii="Verdana" w:hAnsi="Verdana"/>
          <w:b w:val="0"/>
          <w:bCs/>
          <w:i/>
          <w:iCs/>
          <w:color w:val="000000" w:themeColor="text1"/>
          <w:sz w:val="20"/>
        </w:rPr>
        <w:t>.1 abaixo –, decorrentes de transações com uso de cartões de crédito e débito de todas as bandeiras utilizadas nesta data ou que venham a ser utilizadas no futuro (“</w:t>
      </w:r>
      <w:r w:rsidRPr="00DC6116">
        <w:rPr>
          <w:rFonts w:ascii="Verdana" w:hAnsi="Verdana"/>
          <w:b w:val="0"/>
          <w:bCs/>
          <w:i/>
          <w:iCs/>
          <w:color w:val="000000" w:themeColor="text1"/>
          <w:sz w:val="20"/>
          <w:u w:val="single"/>
        </w:rPr>
        <w:t>Bandeiras</w:t>
      </w:r>
      <w:r w:rsidRPr="00DC6116">
        <w:rPr>
          <w:rFonts w:ascii="Verdana" w:hAnsi="Verdana"/>
          <w:b w:val="0"/>
          <w:bCs/>
          <w:i/>
          <w:iCs/>
          <w:color w:val="000000" w:themeColor="text1"/>
          <w:sz w:val="20"/>
        </w:rPr>
        <w:t xml:space="preserve">”), em todos os estabelecimentos comerciais do Laboratório Sabin, </w:t>
      </w:r>
      <w:r w:rsidRPr="00DC6116">
        <w:rPr>
          <w:rFonts w:ascii="Verdana" w:hAnsi="Verdana"/>
          <w:b w:val="0"/>
          <w:bCs/>
          <w:i/>
          <w:iCs/>
          <w:sz w:val="20"/>
        </w:rPr>
        <w:t>a qualquer tempo a partir da constituição e durante a vigência da presente garantia</w:t>
      </w:r>
      <w:r w:rsidRPr="00DC6116">
        <w:rPr>
          <w:rFonts w:ascii="Verdana" w:hAnsi="Verdana"/>
          <w:b w:val="0"/>
          <w:bCs/>
          <w:i/>
          <w:iCs/>
          <w:color w:val="000000" w:themeColor="text1"/>
          <w:sz w:val="20"/>
        </w:rPr>
        <w:t>, englobando transações já efetuadas e transações que venham a ser efetuadas no futuro (“</w:t>
      </w:r>
      <w:r w:rsidRPr="00DC6116">
        <w:rPr>
          <w:rFonts w:ascii="Verdana" w:hAnsi="Verdana"/>
          <w:b w:val="0"/>
          <w:bCs/>
          <w:i/>
          <w:iCs/>
          <w:color w:val="000000" w:themeColor="text1"/>
          <w:sz w:val="20"/>
          <w:u w:val="single"/>
        </w:rPr>
        <w:t>Recebíveis Sabin</w:t>
      </w:r>
      <w:r w:rsidRPr="00DC6116">
        <w:rPr>
          <w:rFonts w:ascii="Verdana" w:hAnsi="Verdana"/>
          <w:b w:val="0"/>
          <w:bCs/>
          <w:i/>
          <w:iCs/>
          <w:color w:val="000000" w:themeColor="text1"/>
          <w:sz w:val="20"/>
        </w:rPr>
        <w:t>”), a serem depositados na conta corrente nº 1760-4, agência nº 3416, aberta junto ao Banco 237 (Bradesco) (“</w:t>
      </w:r>
      <w:r w:rsidRPr="00DC6116">
        <w:rPr>
          <w:rFonts w:ascii="Verdana" w:hAnsi="Verdana"/>
          <w:b w:val="0"/>
          <w:bCs/>
          <w:i/>
          <w:iCs/>
          <w:color w:val="000000" w:themeColor="text1"/>
          <w:sz w:val="20"/>
          <w:u w:val="single"/>
        </w:rPr>
        <w:t>Banco Depositário</w:t>
      </w:r>
      <w:r w:rsidRPr="00DC6116">
        <w:rPr>
          <w:rFonts w:ascii="Verdana" w:hAnsi="Verdana"/>
          <w:b w:val="0"/>
          <w:bCs/>
          <w:i/>
          <w:iCs/>
          <w:color w:val="000000" w:themeColor="text1"/>
          <w:sz w:val="20"/>
        </w:rPr>
        <w:t>” e “</w:t>
      </w:r>
      <w:r w:rsidRPr="00DC6116">
        <w:rPr>
          <w:rFonts w:ascii="Verdana" w:hAnsi="Verdana"/>
          <w:b w:val="0"/>
          <w:bCs/>
          <w:i/>
          <w:iCs/>
          <w:color w:val="000000" w:themeColor="text1"/>
          <w:sz w:val="20"/>
          <w:u w:val="single"/>
        </w:rPr>
        <w:t>Conta Vinculada Cartão Sabin</w:t>
      </w:r>
      <w:r w:rsidRPr="00DC6116">
        <w:rPr>
          <w:rFonts w:ascii="Verdana" w:hAnsi="Verdana"/>
          <w:b w:val="0"/>
          <w:bCs/>
          <w:i/>
          <w:iCs/>
          <w:color w:val="000000" w:themeColor="text1"/>
          <w:sz w:val="20"/>
        </w:rPr>
        <w:t>”, respectivamente)</w:t>
      </w:r>
      <w:r w:rsidR="0059592B" w:rsidRPr="007E1581">
        <w:rPr>
          <w:rFonts w:ascii="Verdana" w:hAnsi="Verdana"/>
          <w:b w:val="0"/>
          <w:bCs/>
          <w:i/>
          <w:iCs/>
          <w:sz w:val="20"/>
        </w:rPr>
        <w:t>;</w:t>
      </w:r>
    </w:p>
    <w:p w14:paraId="71FC751D" w14:textId="4F05592F" w:rsidR="0059592B" w:rsidRPr="007E1581" w:rsidRDefault="0059592B" w:rsidP="00DC6116">
      <w:pPr>
        <w:pStyle w:val="Ttulo1"/>
        <w:numPr>
          <w:ilvl w:val="0"/>
          <w:numId w:val="49"/>
        </w:numPr>
        <w:spacing w:after="0" w:line="320" w:lineRule="exact"/>
        <w:ind w:left="709" w:firstLine="0"/>
        <w:jc w:val="both"/>
        <w:rPr>
          <w:rFonts w:ascii="Verdana" w:hAnsi="Verdana"/>
          <w:b w:val="0"/>
          <w:i/>
          <w:iCs/>
          <w:sz w:val="20"/>
        </w:rPr>
      </w:pPr>
      <w:bookmarkStart w:id="26" w:name="_Hlk118954486"/>
      <w:r w:rsidRPr="007E1581">
        <w:rPr>
          <w:rFonts w:ascii="Verdana" w:hAnsi="Verdana"/>
          <w:b w:val="0"/>
          <w:i/>
          <w:iCs/>
          <w:sz w:val="20"/>
        </w:rPr>
        <w:t>d</w:t>
      </w:r>
      <w:r w:rsidR="007E1581" w:rsidRPr="00DC6116">
        <w:rPr>
          <w:rFonts w:ascii="Verdana" w:hAnsi="Verdana"/>
          <w:b w:val="0"/>
          <w:i/>
          <w:iCs/>
          <w:sz w:val="20"/>
        </w:rPr>
        <w:t xml:space="preserve">ireitos creditórios, atuais e futuros, detidos e a serem detidos pela </w:t>
      </w:r>
      <w:r w:rsidR="007E1581" w:rsidRPr="00DC6116">
        <w:rPr>
          <w:rFonts w:ascii="Verdana" w:hAnsi="Verdana" w:cs="Segoe UI"/>
          <w:b w:val="0"/>
          <w: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r w:rsidR="007E1581" w:rsidRPr="003F3AE1">
        <w:rPr>
          <w:rFonts w:ascii="Verdana" w:hAnsi="Verdana"/>
          <w:b w:val="0"/>
          <w:bCs/>
          <w:i/>
          <w:iCs/>
          <w:color w:val="000000" w:themeColor="text1"/>
          <w:sz w:val="20"/>
        </w:rPr>
        <w:t>(</w:t>
      </w:r>
      <w:proofErr w:type="spellStart"/>
      <w:r w:rsidR="007E1581">
        <w:rPr>
          <w:rFonts w:ascii="Verdana" w:hAnsi="Verdana"/>
          <w:b w:val="0"/>
          <w:bCs/>
          <w:i/>
          <w:iCs/>
          <w:color w:val="000000" w:themeColor="text1"/>
          <w:sz w:val="20"/>
        </w:rPr>
        <w:t>ix</w:t>
      </w:r>
      <w:proofErr w:type="spellEnd"/>
      <w:r w:rsidR="007E1581" w:rsidRPr="003F3AE1">
        <w:rPr>
          <w:rFonts w:ascii="Verdana" w:hAnsi="Verdana"/>
          <w:b w:val="0"/>
          <w:bCs/>
          <w:i/>
          <w:iCs/>
          <w:color w:val="000000" w:themeColor="text1"/>
          <w:sz w:val="20"/>
        </w:rPr>
        <w:t xml:space="preserve">) da Cláusula </w:t>
      </w:r>
      <w:r w:rsidR="007E1581">
        <w:rPr>
          <w:rFonts w:ascii="Verdana" w:hAnsi="Verdana"/>
          <w:b w:val="0"/>
          <w:bCs/>
          <w:i/>
          <w:iCs/>
          <w:color w:val="000000" w:themeColor="text1"/>
          <w:sz w:val="20"/>
        </w:rPr>
        <w:t>6</w:t>
      </w:r>
      <w:r w:rsidR="007E1581" w:rsidRPr="003F3AE1">
        <w:rPr>
          <w:rFonts w:ascii="Verdana" w:hAnsi="Verdana"/>
          <w:b w:val="0"/>
          <w:bCs/>
          <w:i/>
          <w:iCs/>
          <w:color w:val="000000" w:themeColor="text1"/>
          <w:sz w:val="20"/>
        </w:rPr>
        <w:t>.1 abaixo</w:t>
      </w:r>
      <w:r w:rsidR="007E1581" w:rsidRPr="00DC6116">
        <w:rPr>
          <w:rFonts w:ascii="Verdana" w:hAnsi="Verdana" w:cs="Segoe UI"/>
          <w:b w:val="0"/>
          <w:i/>
          <w:iCs/>
          <w:sz w:val="20"/>
        </w:rPr>
        <w:t xml:space="preserve">,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w:t>
      </w:r>
      <w:r w:rsidR="007E1581" w:rsidRPr="00DC6116">
        <w:rPr>
          <w:rFonts w:ascii="Verdana" w:hAnsi="Verdana" w:cs="Segoe UI"/>
          <w:b w:val="0"/>
          <w:i/>
          <w:iCs/>
          <w:sz w:val="20"/>
        </w:rPr>
        <w:lastRenderedPageBreak/>
        <w:t>garantia, englobando transações já efetuadas e transações que venham a ser efetuadas no futuro (“</w:t>
      </w:r>
      <w:r w:rsidR="007E1581" w:rsidRPr="00DC6116">
        <w:rPr>
          <w:rFonts w:ascii="Verdana" w:hAnsi="Verdana" w:cs="Segoe UI"/>
          <w:b w:val="0"/>
          <w:i/>
          <w:iCs/>
          <w:sz w:val="20"/>
          <w:u w:val="single"/>
        </w:rPr>
        <w:t>Recebíveis PHD</w:t>
      </w:r>
      <w:r w:rsidR="007E1581" w:rsidRPr="00DC6116">
        <w:rPr>
          <w:rFonts w:ascii="Verdana" w:hAnsi="Verdana" w:cs="Segoe UI"/>
          <w:b w:val="0"/>
          <w:i/>
          <w:iCs/>
          <w:sz w:val="20"/>
        </w:rPr>
        <w:t xml:space="preserve">”), </w:t>
      </w:r>
      <w:r w:rsidR="007E1581" w:rsidRPr="00DC6116">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DC6116">
        <w:rPr>
          <w:rFonts w:ascii="Verdana" w:hAnsi="Verdana" w:cs="Segoe UI"/>
          <w:b w:val="0"/>
          <w:i/>
          <w:iCs/>
          <w:sz w:val="20"/>
        </w:rPr>
        <w:t>ao Banco Depositário,</w:t>
      </w:r>
      <w:r w:rsidR="007E1581" w:rsidRPr="00DC6116">
        <w:rPr>
          <w:rFonts w:ascii="Verdana" w:hAnsi="Verdana"/>
          <w:b w:val="0"/>
          <w:i/>
          <w:iCs/>
          <w:color w:val="000000" w:themeColor="text1"/>
          <w:sz w:val="20"/>
        </w:rPr>
        <w:t xml:space="preserve"> observado o disposto na cláusula 6.1, item </w:t>
      </w:r>
      <w:r w:rsidR="007E1581" w:rsidRPr="00DC6116">
        <w:rPr>
          <w:rFonts w:ascii="Verdana" w:hAnsi="Verdana" w:cs="Segoe UI"/>
          <w:b w:val="0"/>
          <w:i/>
          <w:iCs/>
          <w:sz w:val="20"/>
        </w:rPr>
        <w:t>“</w:t>
      </w:r>
      <w:proofErr w:type="spellStart"/>
      <w:r w:rsidR="007E1581" w:rsidRPr="00DC6116">
        <w:rPr>
          <w:rFonts w:ascii="Verdana" w:hAnsi="Verdana" w:cs="Segoe UI"/>
          <w:b w:val="0"/>
          <w:i/>
          <w:iCs/>
          <w:sz w:val="20"/>
        </w:rPr>
        <w:t>xv</w:t>
      </w:r>
      <w:proofErr w:type="spellEnd"/>
      <w:r w:rsidR="007E1581" w:rsidRPr="00DC6116">
        <w:rPr>
          <w:rFonts w:ascii="Verdana" w:hAnsi="Verdana" w:cs="Segoe UI"/>
          <w:b w:val="0"/>
          <w:i/>
          <w:iCs/>
          <w:sz w:val="20"/>
        </w:rPr>
        <w:t>”</w:t>
      </w:r>
      <w:r w:rsidR="007E1581" w:rsidRPr="00DC6116">
        <w:rPr>
          <w:rFonts w:ascii="Verdana" w:hAnsi="Verdana"/>
          <w:b w:val="0"/>
          <w:i/>
          <w:iCs/>
          <w:color w:val="000000" w:themeColor="text1"/>
          <w:sz w:val="20"/>
        </w:rPr>
        <w:t xml:space="preserve"> </w:t>
      </w:r>
      <w:r w:rsidR="007E1581" w:rsidRPr="00DC6116">
        <w:rPr>
          <w:rFonts w:ascii="Verdana" w:hAnsi="Verdana" w:cs="Segoe UI"/>
          <w:b w:val="0"/>
          <w:i/>
          <w:iCs/>
          <w:sz w:val="20"/>
        </w:rPr>
        <w:t>(“</w:t>
      </w:r>
      <w:r w:rsidR="007E1581" w:rsidRPr="00DC6116">
        <w:rPr>
          <w:rFonts w:ascii="Verdana" w:hAnsi="Verdana" w:cs="Segoe UI"/>
          <w:b w:val="0"/>
          <w:i/>
          <w:iCs/>
          <w:sz w:val="20"/>
          <w:u w:val="single"/>
        </w:rPr>
        <w:t>Conta Vinculada Cartão PHD</w:t>
      </w:r>
      <w:r w:rsidR="007E1581" w:rsidRPr="00DC6116">
        <w:rPr>
          <w:rFonts w:ascii="Verdana" w:hAnsi="Verdana" w:cs="Segoe UI"/>
          <w:b w:val="0"/>
          <w:i/>
          <w:iCs/>
          <w:sz w:val="20"/>
        </w:rPr>
        <w:t>”)</w:t>
      </w:r>
      <w:bookmarkEnd w:id="26"/>
      <w:r w:rsidRPr="007E1581">
        <w:rPr>
          <w:rFonts w:ascii="Verdana" w:hAnsi="Verdana" w:cs="Segoe UI"/>
          <w:b w:val="0"/>
          <w:i/>
          <w:iCs/>
          <w:sz w:val="20"/>
        </w:rPr>
        <w:t>;</w:t>
      </w:r>
    </w:p>
    <w:p w14:paraId="7D25C8A7" w14:textId="77777777" w:rsidR="0059592B" w:rsidRPr="007A61FC" w:rsidRDefault="0059592B" w:rsidP="00DC6116">
      <w:pPr>
        <w:pStyle w:val="PargrafodaLista"/>
        <w:ind w:left="709"/>
        <w:jc w:val="both"/>
        <w:rPr>
          <w:rFonts w:ascii="Verdana" w:hAnsi="Verdana"/>
          <w:i/>
          <w:iCs/>
        </w:rPr>
      </w:pPr>
    </w:p>
    <w:p w14:paraId="2D8F96E5" w14:textId="490FB838" w:rsidR="0059592B" w:rsidRPr="007E1581" w:rsidRDefault="0059592B" w:rsidP="00DC6116">
      <w:pPr>
        <w:pStyle w:val="Ttulo1"/>
        <w:numPr>
          <w:ilvl w:val="0"/>
          <w:numId w:val="49"/>
        </w:numPr>
        <w:spacing w:after="0" w:line="320" w:lineRule="exact"/>
        <w:ind w:left="709" w:firstLine="0"/>
        <w:jc w:val="both"/>
        <w:rPr>
          <w:rFonts w:ascii="Verdana" w:hAnsi="Verdana"/>
          <w:b w:val="0"/>
          <w:i/>
          <w:iCs/>
          <w:sz w:val="20"/>
        </w:rPr>
      </w:pPr>
      <w:bookmarkStart w:id="27" w:name="_Hlk118954513"/>
      <w:r w:rsidRPr="007E1581">
        <w:rPr>
          <w:rFonts w:ascii="Verdana" w:hAnsi="Verdana" w:cs="Segoe UI"/>
          <w:b w:val="0"/>
          <w:i/>
          <w:iCs/>
          <w:sz w:val="20"/>
        </w:rPr>
        <w:t xml:space="preserve">direitos </w:t>
      </w:r>
      <w:r w:rsidR="007E1581" w:rsidRPr="00DC6116">
        <w:rPr>
          <w:rFonts w:ascii="Verdana" w:hAnsi="Verdana" w:cs="Segoe UI"/>
          <w:b w:val="0"/>
          <w:i/>
          <w:iCs/>
          <w:sz w:val="20"/>
        </w:rPr>
        <w:t xml:space="preserve">creditórios, atuais e futuros, detidos e a serem detidos pela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xml:space="preserve">, no montante correspondente a Agenda Mínima de Recebíveis de Cartão, contra quaisquer Credenciadoras com as quais 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xml:space="preserve"> e/ou suas filiais tenham ou venham a ter relacionamento– destacando-se, contudo, que, atualmente, 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xml:space="preserve"> possui relacionamento apenas com as Credenciadoras listadas no item </w:t>
      </w:r>
      <w:r w:rsidR="007E1581" w:rsidRPr="003F3AE1">
        <w:rPr>
          <w:rFonts w:ascii="Verdana" w:hAnsi="Verdana"/>
          <w:b w:val="0"/>
          <w:bCs/>
          <w:i/>
          <w:iCs/>
          <w:color w:val="000000" w:themeColor="text1"/>
          <w:sz w:val="20"/>
        </w:rPr>
        <w:t>(</w:t>
      </w:r>
      <w:proofErr w:type="spellStart"/>
      <w:r w:rsidR="007E1581">
        <w:rPr>
          <w:rFonts w:ascii="Verdana" w:hAnsi="Verdana"/>
          <w:b w:val="0"/>
          <w:bCs/>
          <w:i/>
          <w:iCs/>
          <w:color w:val="000000" w:themeColor="text1"/>
          <w:sz w:val="20"/>
        </w:rPr>
        <w:t>ix</w:t>
      </w:r>
      <w:proofErr w:type="spellEnd"/>
      <w:r w:rsidR="007E1581" w:rsidRPr="003F3AE1">
        <w:rPr>
          <w:rFonts w:ascii="Verdana" w:hAnsi="Verdana"/>
          <w:b w:val="0"/>
          <w:bCs/>
          <w:i/>
          <w:iCs/>
          <w:color w:val="000000" w:themeColor="text1"/>
          <w:sz w:val="20"/>
        </w:rPr>
        <w:t xml:space="preserve">) da Cláusula </w:t>
      </w:r>
      <w:r w:rsidR="007E1581">
        <w:rPr>
          <w:rFonts w:ascii="Verdana" w:hAnsi="Verdana"/>
          <w:b w:val="0"/>
          <w:bCs/>
          <w:i/>
          <w:iCs/>
          <w:color w:val="000000" w:themeColor="text1"/>
          <w:sz w:val="20"/>
        </w:rPr>
        <w:t>6</w:t>
      </w:r>
      <w:r w:rsidR="007E1581" w:rsidRPr="003F3AE1">
        <w:rPr>
          <w:rFonts w:ascii="Verdana" w:hAnsi="Verdana"/>
          <w:b w:val="0"/>
          <w:bCs/>
          <w:i/>
          <w:iCs/>
          <w:color w:val="000000" w:themeColor="text1"/>
          <w:sz w:val="20"/>
        </w:rPr>
        <w:t>.1 abaixo</w:t>
      </w:r>
      <w:r w:rsidR="007E1581" w:rsidRPr="00DC6116">
        <w:rPr>
          <w:rFonts w:ascii="Verdana" w:hAnsi="Verdana" w:cs="Segoe UI"/>
          <w:b w:val="0"/>
          <w:i/>
          <w:iCs/>
          <w:sz w:val="20"/>
        </w:rPr>
        <w:t xml:space="preserve">, decorrentes de transações com uso de cartões de crédito e débito de todas as Bandeiras utilizadas nesta data ou que venham a ser utilizadas no futuro, em todos os estabelecimentos comerciais da </w:t>
      </w:r>
      <w:proofErr w:type="spellStart"/>
      <w:r w:rsidR="007E1581" w:rsidRPr="00DC6116">
        <w:rPr>
          <w:rFonts w:ascii="Verdana" w:hAnsi="Verdana" w:cs="Segoe UI"/>
          <w:b w:val="0"/>
          <w:i/>
          <w:iCs/>
          <w:sz w:val="20"/>
        </w:rPr>
        <w:t>Labaclen</w:t>
      </w:r>
      <w:proofErr w:type="spellEnd"/>
      <w:r w:rsidR="007E1581" w:rsidRPr="00DC6116">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007E1581" w:rsidRPr="00DC6116">
        <w:rPr>
          <w:rFonts w:ascii="Verdana" w:hAnsi="Verdana" w:cs="Segoe UI"/>
          <w:b w:val="0"/>
          <w:i/>
          <w:iCs/>
          <w:sz w:val="20"/>
          <w:u w:val="single"/>
        </w:rPr>
        <w:t xml:space="preserve">Recebíveis </w:t>
      </w:r>
      <w:proofErr w:type="spellStart"/>
      <w:r w:rsidR="007E1581" w:rsidRPr="00DC6116">
        <w:rPr>
          <w:rFonts w:ascii="Verdana" w:hAnsi="Verdana" w:cs="Segoe UI"/>
          <w:b w:val="0"/>
          <w:i/>
          <w:iCs/>
          <w:sz w:val="20"/>
          <w:u w:val="single"/>
        </w:rPr>
        <w:t>Labaclen</w:t>
      </w:r>
      <w:proofErr w:type="spellEnd"/>
      <w:r w:rsidR="007E1581" w:rsidRPr="00DC6116">
        <w:rPr>
          <w:rFonts w:ascii="Verdana" w:hAnsi="Verdana" w:cs="Segoe UI"/>
          <w:b w:val="0"/>
          <w:i/>
          <w:iCs/>
          <w:sz w:val="20"/>
        </w:rPr>
        <w:t xml:space="preserve">”), a serem depositados </w:t>
      </w:r>
      <w:r w:rsidR="007E1581" w:rsidRPr="00DC6116">
        <w:rPr>
          <w:rFonts w:ascii="Verdana" w:hAnsi="Verdana"/>
          <w:b w:val="0"/>
          <w:i/>
          <w:iCs/>
          <w:color w:val="000000" w:themeColor="text1"/>
          <w:sz w:val="20"/>
        </w:rPr>
        <w:t>serem depositados na conta corrente nº 1834-1, agência nº 3416</w:t>
      </w:r>
      <w:r w:rsidR="007E1581" w:rsidRPr="00DC6116">
        <w:rPr>
          <w:rFonts w:ascii="Verdana" w:hAnsi="Verdana" w:cs="Segoe UI"/>
          <w:b w:val="0"/>
          <w:i/>
          <w:iCs/>
          <w:sz w:val="20"/>
        </w:rPr>
        <w:t xml:space="preserve">, </w:t>
      </w:r>
      <w:r w:rsidR="007E1581" w:rsidRPr="00DC6116">
        <w:rPr>
          <w:rFonts w:ascii="Verdana" w:hAnsi="Verdana"/>
          <w:b w:val="0"/>
          <w:i/>
          <w:iCs/>
          <w:color w:val="000000" w:themeColor="text1"/>
          <w:sz w:val="20"/>
        </w:rPr>
        <w:t xml:space="preserve">e, posteriormente, a serem depositados na conta corrente nº 2103-2, agência nº 3416, ambas abertas junto </w:t>
      </w:r>
      <w:r w:rsidR="007E1581" w:rsidRPr="00DC6116">
        <w:rPr>
          <w:rFonts w:ascii="Verdana" w:hAnsi="Verdana" w:cs="Segoe UI"/>
          <w:b w:val="0"/>
          <w:i/>
          <w:iCs/>
          <w:sz w:val="20"/>
        </w:rPr>
        <w:t>ao Banco Depositário,</w:t>
      </w:r>
      <w:r w:rsidR="007E1581" w:rsidRPr="00DC6116">
        <w:rPr>
          <w:rFonts w:ascii="Verdana" w:hAnsi="Verdana"/>
          <w:b w:val="0"/>
          <w:i/>
          <w:iCs/>
          <w:color w:val="000000" w:themeColor="text1"/>
          <w:sz w:val="20"/>
        </w:rPr>
        <w:t xml:space="preserve"> observado o disposto na cláusula 6.1, item </w:t>
      </w:r>
      <w:r w:rsidR="007E1581" w:rsidRPr="00DC6116">
        <w:rPr>
          <w:rFonts w:ascii="Verdana" w:hAnsi="Verdana" w:cs="Segoe UI"/>
          <w:b w:val="0"/>
          <w:i/>
          <w:iCs/>
          <w:sz w:val="20"/>
        </w:rPr>
        <w:t>“</w:t>
      </w:r>
      <w:proofErr w:type="spellStart"/>
      <w:r w:rsidR="007E1581" w:rsidRPr="00DC6116">
        <w:rPr>
          <w:rFonts w:ascii="Verdana" w:hAnsi="Verdana" w:cs="Segoe UI"/>
          <w:b w:val="0"/>
          <w:i/>
          <w:iCs/>
          <w:sz w:val="20"/>
        </w:rPr>
        <w:t>xv</w:t>
      </w:r>
      <w:proofErr w:type="spellEnd"/>
      <w:r w:rsidR="007E1581" w:rsidRPr="00DC6116">
        <w:rPr>
          <w:rFonts w:ascii="Verdana" w:hAnsi="Verdana" w:cs="Segoe UI"/>
          <w:b w:val="0"/>
          <w:i/>
          <w:iCs/>
          <w:sz w:val="20"/>
        </w:rPr>
        <w:t>” (“</w:t>
      </w:r>
      <w:r w:rsidR="007E1581" w:rsidRPr="00DC6116">
        <w:rPr>
          <w:rFonts w:ascii="Verdana" w:hAnsi="Verdana" w:cs="Segoe UI"/>
          <w:b w:val="0"/>
          <w:i/>
          <w:iCs/>
          <w:sz w:val="20"/>
          <w:u w:val="single"/>
        </w:rPr>
        <w:t xml:space="preserve">Conta Vinculada Cartão </w:t>
      </w:r>
      <w:proofErr w:type="spellStart"/>
      <w:r w:rsidR="007E1581" w:rsidRPr="00DC6116">
        <w:rPr>
          <w:rFonts w:ascii="Verdana" w:hAnsi="Verdana" w:cs="Segoe UI"/>
          <w:b w:val="0"/>
          <w:i/>
          <w:iCs/>
          <w:sz w:val="20"/>
          <w:u w:val="single"/>
        </w:rPr>
        <w:t>Labaclen</w:t>
      </w:r>
      <w:proofErr w:type="spellEnd"/>
      <w:r w:rsidR="007E1581" w:rsidRPr="00DC6116">
        <w:rPr>
          <w:rFonts w:ascii="Verdana" w:hAnsi="Verdana" w:cs="Segoe UI"/>
          <w:b w:val="0"/>
          <w:i/>
          <w:iCs/>
          <w:sz w:val="20"/>
        </w:rPr>
        <w:t>”);</w:t>
      </w:r>
      <w:bookmarkEnd w:id="27"/>
    </w:p>
    <w:p w14:paraId="789C9C24" w14:textId="77777777" w:rsidR="0059592B" w:rsidRPr="007A61FC" w:rsidRDefault="0059592B" w:rsidP="00DC6116">
      <w:pPr>
        <w:pStyle w:val="Ttulo1"/>
        <w:numPr>
          <w:ilvl w:val="0"/>
          <w:numId w:val="0"/>
        </w:numPr>
        <w:spacing w:after="0" w:line="320" w:lineRule="exact"/>
        <w:ind w:left="709"/>
        <w:jc w:val="both"/>
        <w:rPr>
          <w:rFonts w:ascii="Verdana" w:hAnsi="Verdana"/>
          <w:b w:val="0"/>
          <w:i/>
          <w:iCs/>
          <w:sz w:val="20"/>
        </w:rPr>
      </w:pPr>
    </w:p>
    <w:p w14:paraId="2B1EFFD3" w14:textId="5138878C" w:rsidR="0059592B" w:rsidRPr="007E1581" w:rsidRDefault="007E1581" w:rsidP="00DC6116">
      <w:pPr>
        <w:pStyle w:val="Ttulo1"/>
        <w:numPr>
          <w:ilvl w:val="0"/>
          <w:numId w:val="49"/>
        </w:numPr>
        <w:spacing w:after="0" w:line="320" w:lineRule="exact"/>
        <w:ind w:left="709" w:firstLine="0"/>
        <w:jc w:val="both"/>
        <w:rPr>
          <w:rFonts w:ascii="Verdana" w:hAnsi="Verdana"/>
          <w:b w:val="0"/>
          <w:bCs/>
          <w:i/>
          <w:iCs/>
          <w:sz w:val="20"/>
        </w:rPr>
      </w:pPr>
      <w:r w:rsidRPr="007E1581">
        <w:rPr>
          <w:rFonts w:ascii="Verdana" w:hAnsi="Verdana" w:cs="Segoe UI"/>
          <w:sz w:val="20"/>
        </w:rPr>
        <w:t xml:space="preserve"> </w:t>
      </w:r>
      <w:r w:rsidRPr="00DC6116">
        <w:rPr>
          <w:rFonts w:ascii="Verdana" w:hAnsi="Verdana" w:cs="Segoe UI"/>
          <w:b w:val="0"/>
          <w:bCs/>
          <w:i/>
          <w:iCs/>
          <w:sz w:val="20"/>
        </w:rPr>
        <w:t>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w:t>
      </w:r>
      <w:r>
        <w:rPr>
          <w:rFonts w:ascii="Verdana" w:hAnsi="Verdana" w:cs="Segoe UI"/>
          <w:b w:val="0"/>
          <w:bCs/>
          <w:i/>
          <w:iCs/>
          <w:sz w:val="20"/>
        </w:rPr>
        <w:t xml:space="preserve"> no</w:t>
      </w:r>
      <w:r w:rsidRPr="00DC6116">
        <w:rPr>
          <w:rFonts w:ascii="Verdana" w:hAnsi="Verdana" w:cs="Segoe UI"/>
          <w:b w:val="0"/>
          <w:bCs/>
          <w:i/>
          <w:iCs/>
          <w:sz w:val="20"/>
        </w:rPr>
        <w:t xml:space="preserve"> </w:t>
      </w:r>
      <w:r w:rsidRPr="003F3AE1">
        <w:rPr>
          <w:rFonts w:ascii="Verdana" w:hAnsi="Verdana" w:cs="Segoe UI"/>
          <w:b w:val="0"/>
          <w:i/>
          <w:iCs/>
          <w:sz w:val="20"/>
        </w:rPr>
        <w:t xml:space="preserve">item </w:t>
      </w:r>
      <w:r w:rsidRPr="003F3AE1">
        <w:rPr>
          <w:rFonts w:ascii="Verdana" w:hAnsi="Verdana"/>
          <w:b w:val="0"/>
          <w:bCs/>
          <w:i/>
          <w:iCs/>
          <w:color w:val="000000" w:themeColor="text1"/>
          <w:sz w:val="20"/>
        </w:rPr>
        <w:t>(</w:t>
      </w:r>
      <w:proofErr w:type="spellStart"/>
      <w:r>
        <w:rPr>
          <w:rFonts w:ascii="Verdana" w:hAnsi="Verdana"/>
          <w:b w:val="0"/>
          <w:bCs/>
          <w:i/>
          <w:iCs/>
          <w:color w:val="000000" w:themeColor="text1"/>
          <w:sz w:val="20"/>
        </w:rPr>
        <w:t>ix</w:t>
      </w:r>
      <w:proofErr w:type="spellEnd"/>
      <w:r w:rsidRPr="003F3AE1">
        <w:rPr>
          <w:rFonts w:ascii="Verdana" w:hAnsi="Verdana"/>
          <w:b w:val="0"/>
          <w:bCs/>
          <w:i/>
          <w:iCs/>
          <w:color w:val="000000" w:themeColor="text1"/>
          <w:sz w:val="20"/>
        </w:rPr>
        <w:t xml:space="preserve">) da Cláusula </w:t>
      </w:r>
      <w:r>
        <w:rPr>
          <w:rFonts w:ascii="Verdana" w:hAnsi="Verdana"/>
          <w:b w:val="0"/>
          <w:bCs/>
          <w:i/>
          <w:iCs/>
          <w:color w:val="000000" w:themeColor="text1"/>
          <w:sz w:val="20"/>
        </w:rPr>
        <w:t>6</w:t>
      </w:r>
      <w:r w:rsidRPr="003F3AE1">
        <w:rPr>
          <w:rFonts w:ascii="Verdana" w:hAnsi="Verdana"/>
          <w:b w:val="0"/>
          <w:bCs/>
          <w:i/>
          <w:iCs/>
          <w:color w:val="000000" w:themeColor="text1"/>
          <w:sz w:val="20"/>
        </w:rPr>
        <w:t>.1 abaixo</w:t>
      </w:r>
      <w:r w:rsidRPr="00DC6116">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DC6116">
        <w:rPr>
          <w:rFonts w:ascii="Verdana" w:hAnsi="Verdana" w:cs="Segoe UI"/>
          <w:b w:val="0"/>
          <w:bCs/>
          <w:i/>
          <w:iCs/>
          <w:sz w:val="20"/>
          <w:u w:val="single"/>
        </w:rPr>
        <w:t>Recebíveis Quaglia</w:t>
      </w:r>
      <w:r w:rsidRPr="00DC6116">
        <w:rPr>
          <w:rFonts w:ascii="Verdana" w:hAnsi="Verdana" w:cs="Segoe UI"/>
          <w:b w:val="0"/>
          <w:bCs/>
          <w:i/>
          <w:iCs/>
          <w:sz w:val="20"/>
        </w:rPr>
        <w:t xml:space="preserve">”), a serem depositados </w:t>
      </w:r>
      <w:r w:rsidRPr="00DC6116">
        <w:rPr>
          <w:rFonts w:ascii="Verdana" w:hAnsi="Verdana"/>
          <w:b w:val="0"/>
          <w:bCs/>
          <w:i/>
          <w:iCs/>
          <w:color w:val="000000" w:themeColor="text1"/>
          <w:sz w:val="20"/>
        </w:rPr>
        <w:t>serem depositados na conta corrente nº 42428-5 agência nº 2858</w:t>
      </w:r>
      <w:r w:rsidRPr="00DC6116">
        <w:rPr>
          <w:rFonts w:ascii="Verdana" w:hAnsi="Verdana" w:cs="Segoe UI"/>
          <w:b w:val="0"/>
          <w:bCs/>
          <w:i/>
          <w:iCs/>
          <w:sz w:val="20"/>
        </w:rPr>
        <w:t>, aberta junto ao Banco Depositário (“</w:t>
      </w:r>
      <w:r w:rsidRPr="00DC6116">
        <w:rPr>
          <w:rFonts w:ascii="Verdana" w:hAnsi="Verdana" w:cs="Segoe UI"/>
          <w:b w:val="0"/>
          <w:bCs/>
          <w:i/>
          <w:iCs/>
          <w:sz w:val="20"/>
          <w:u w:val="single"/>
        </w:rPr>
        <w:t>Conta Vinculada Cartão Quaglia</w:t>
      </w:r>
      <w:r w:rsidRPr="00DC6116">
        <w:rPr>
          <w:rFonts w:ascii="Verdana" w:hAnsi="Verdana" w:cs="Segoe UI"/>
          <w:b w:val="0"/>
          <w:bCs/>
          <w:i/>
          <w:iCs/>
          <w:sz w:val="20"/>
        </w:rPr>
        <w:t>”);</w:t>
      </w:r>
    </w:p>
    <w:p w14:paraId="5F49071C" w14:textId="77777777" w:rsidR="0059592B" w:rsidRPr="007E1581" w:rsidRDefault="0059592B" w:rsidP="00DC6116">
      <w:pPr>
        <w:pStyle w:val="PargrafodaLista"/>
        <w:ind w:left="709"/>
        <w:jc w:val="both"/>
        <w:rPr>
          <w:rFonts w:ascii="Verdana" w:hAnsi="Verdana"/>
          <w:i/>
          <w:iCs/>
        </w:rPr>
      </w:pPr>
    </w:p>
    <w:p w14:paraId="0FA2A5A0" w14:textId="52F79E80" w:rsidR="0059592B" w:rsidRPr="007E1581" w:rsidRDefault="0059592B" w:rsidP="00DC6116">
      <w:pPr>
        <w:pStyle w:val="Ttulo1"/>
        <w:numPr>
          <w:ilvl w:val="0"/>
          <w:numId w:val="49"/>
        </w:numPr>
        <w:spacing w:after="0" w:line="320" w:lineRule="exact"/>
        <w:ind w:left="709" w:firstLine="0"/>
        <w:jc w:val="both"/>
        <w:rPr>
          <w:rFonts w:ascii="Verdana" w:hAnsi="Verdana"/>
          <w:b w:val="0"/>
          <w:i/>
          <w:iCs/>
          <w:sz w:val="20"/>
        </w:rPr>
      </w:pPr>
      <w:r w:rsidRPr="007E1581">
        <w:rPr>
          <w:rFonts w:ascii="Verdana" w:hAnsi="Verdana" w:cs="Segoe UI"/>
          <w:b w:val="0"/>
          <w:i/>
          <w:iCs/>
          <w:sz w:val="20"/>
        </w:rPr>
        <w:lastRenderedPageBreak/>
        <w:t xml:space="preserve">direitos </w:t>
      </w:r>
      <w:r w:rsidR="007E1581" w:rsidRPr="00DC6116">
        <w:rPr>
          <w:rFonts w:ascii="Verdana" w:hAnsi="Verdana" w:cs="Segoe UI"/>
          <w:b w:val="0"/>
          <w:i/>
          <w:iCs/>
          <w:sz w:val="20"/>
        </w:rPr>
        <w:t xml:space="preserve">creditórios, atuais e futuros, detidos e a serem detidos pela Carlos Chagas,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w:t>
      </w:r>
      <w:r w:rsidR="007E1581" w:rsidRPr="003F3AE1">
        <w:rPr>
          <w:rFonts w:ascii="Verdana" w:hAnsi="Verdana" w:cs="Segoe UI"/>
          <w:b w:val="0"/>
          <w:i/>
          <w:iCs/>
          <w:sz w:val="20"/>
        </w:rPr>
        <w:t xml:space="preserve">item </w:t>
      </w:r>
      <w:r w:rsidR="007E1581" w:rsidRPr="003F3AE1">
        <w:rPr>
          <w:rFonts w:ascii="Verdana" w:hAnsi="Verdana"/>
          <w:b w:val="0"/>
          <w:bCs/>
          <w:i/>
          <w:iCs/>
          <w:color w:val="000000" w:themeColor="text1"/>
          <w:sz w:val="20"/>
        </w:rPr>
        <w:t>(</w:t>
      </w:r>
      <w:proofErr w:type="spellStart"/>
      <w:r w:rsidR="007E1581">
        <w:rPr>
          <w:rFonts w:ascii="Verdana" w:hAnsi="Verdana"/>
          <w:b w:val="0"/>
          <w:bCs/>
          <w:i/>
          <w:iCs/>
          <w:color w:val="000000" w:themeColor="text1"/>
          <w:sz w:val="20"/>
        </w:rPr>
        <w:t>ix</w:t>
      </w:r>
      <w:proofErr w:type="spellEnd"/>
      <w:r w:rsidR="007E1581" w:rsidRPr="003F3AE1">
        <w:rPr>
          <w:rFonts w:ascii="Verdana" w:hAnsi="Verdana"/>
          <w:b w:val="0"/>
          <w:bCs/>
          <w:i/>
          <w:iCs/>
          <w:color w:val="000000" w:themeColor="text1"/>
          <w:sz w:val="20"/>
        </w:rPr>
        <w:t xml:space="preserve">) da Cláusula </w:t>
      </w:r>
      <w:r w:rsidR="007E1581">
        <w:rPr>
          <w:rFonts w:ascii="Verdana" w:hAnsi="Verdana"/>
          <w:b w:val="0"/>
          <w:bCs/>
          <w:i/>
          <w:iCs/>
          <w:color w:val="000000" w:themeColor="text1"/>
          <w:sz w:val="20"/>
        </w:rPr>
        <w:t>6</w:t>
      </w:r>
      <w:r w:rsidR="007E1581" w:rsidRPr="003F3AE1">
        <w:rPr>
          <w:rFonts w:ascii="Verdana" w:hAnsi="Verdana"/>
          <w:b w:val="0"/>
          <w:bCs/>
          <w:i/>
          <w:iCs/>
          <w:color w:val="000000" w:themeColor="text1"/>
          <w:sz w:val="20"/>
        </w:rPr>
        <w:t>.1 abaixo</w:t>
      </w:r>
      <w:r w:rsidR="007E1581" w:rsidRPr="00DC6116">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DC6116">
        <w:rPr>
          <w:rFonts w:ascii="Verdana" w:hAnsi="Verdana" w:cs="Segoe UI"/>
          <w:b w:val="0"/>
          <w:i/>
          <w:iCs/>
          <w:sz w:val="20"/>
          <w:u w:val="single"/>
        </w:rPr>
        <w:t>Recebíveis Carlos Chagas</w:t>
      </w:r>
      <w:r w:rsidR="007E1581" w:rsidRPr="00DC6116">
        <w:rPr>
          <w:rFonts w:ascii="Verdana" w:hAnsi="Verdana" w:cs="Segoe UI"/>
          <w:b w:val="0"/>
          <w:i/>
          <w:iCs/>
          <w:sz w:val="20"/>
        </w:rPr>
        <w:t xml:space="preserve">”), a serem depositados </w:t>
      </w:r>
      <w:r w:rsidR="007E1581" w:rsidRPr="00DC6116">
        <w:rPr>
          <w:rFonts w:ascii="Verdana" w:hAnsi="Verdana"/>
          <w:b w:val="0"/>
          <w:i/>
          <w:iCs/>
          <w:color w:val="000000" w:themeColor="text1"/>
          <w:sz w:val="20"/>
        </w:rPr>
        <w:t>serem depositados na conta corrente nº 53254-1, agência nº 0417</w:t>
      </w:r>
      <w:r w:rsidR="007E1581" w:rsidRPr="00DC6116">
        <w:rPr>
          <w:rFonts w:ascii="Verdana" w:hAnsi="Verdana" w:cs="Segoe UI"/>
          <w:b w:val="0"/>
          <w:i/>
          <w:iCs/>
          <w:sz w:val="20"/>
        </w:rPr>
        <w:t>, aberta junto ao Banco Depositário (“</w:t>
      </w:r>
      <w:r w:rsidR="007E1581" w:rsidRPr="00DC6116">
        <w:rPr>
          <w:rFonts w:ascii="Verdana" w:hAnsi="Verdana" w:cs="Segoe UI"/>
          <w:b w:val="0"/>
          <w:i/>
          <w:iCs/>
          <w:sz w:val="20"/>
          <w:u w:val="single"/>
        </w:rPr>
        <w:t>Conta Vinculada Cartão Carlos Chagas</w:t>
      </w:r>
      <w:r w:rsidR="007E1581" w:rsidRPr="00DC6116">
        <w:rPr>
          <w:rFonts w:ascii="Verdana" w:hAnsi="Verdana" w:cs="Segoe UI"/>
          <w:b w:val="0"/>
          <w:i/>
          <w:iCs/>
          <w:sz w:val="20"/>
        </w:rPr>
        <w:t>”);</w:t>
      </w:r>
    </w:p>
    <w:p w14:paraId="6DB8A68A" w14:textId="77777777" w:rsidR="0059592B" w:rsidRPr="007A61FC" w:rsidRDefault="0059592B" w:rsidP="00DC6116">
      <w:pPr>
        <w:pStyle w:val="PargrafodaLista"/>
        <w:ind w:left="709"/>
        <w:jc w:val="both"/>
        <w:rPr>
          <w:rFonts w:ascii="Verdana" w:hAnsi="Verdana"/>
          <w:i/>
          <w:iCs/>
        </w:rPr>
      </w:pPr>
    </w:p>
    <w:p w14:paraId="5FD9FDE8" w14:textId="62060960" w:rsidR="0059592B" w:rsidRPr="008B73CD" w:rsidRDefault="0059592B" w:rsidP="00DC6116">
      <w:pPr>
        <w:pStyle w:val="Ttulo1"/>
        <w:numPr>
          <w:ilvl w:val="0"/>
          <w:numId w:val="49"/>
        </w:numPr>
        <w:spacing w:after="0" w:line="320" w:lineRule="exact"/>
        <w:ind w:left="709" w:firstLine="0"/>
        <w:jc w:val="both"/>
        <w:rPr>
          <w:rFonts w:ascii="Verdana" w:hAnsi="Verdana"/>
          <w:b w:val="0"/>
          <w:i/>
          <w:iCs/>
          <w:sz w:val="20"/>
        </w:rPr>
      </w:pPr>
      <w:r w:rsidRPr="008B73CD">
        <w:rPr>
          <w:rFonts w:ascii="Verdana" w:hAnsi="Verdana" w:cs="Segoe UI"/>
          <w:b w:val="0"/>
          <w:i/>
          <w:iCs/>
          <w:sz w:val="20"/>
        </w:rPr>
        <w:t xml:space="preserve">direitos </w:t>
      </w:r>
      <w:r w:rsidR="008B73CD" w:rsidRPr="00DC6116">
        <w:rPr>
          <w:rFonts w:ascii="Verdana" w:hAnsi="Verdana" w:cs="Segoe UI"/>
          <w:b w:val="0"/>
          <w:i/>
          <w:iCs/>
          <w:sz w:val="20"/>
        </w:rPr>
        <w:t xml:space="preserve">creditórios, atuais e futuros, detidos e a serem detidos pela Santa Lucilia,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w:t>
      </w:r>
      <w:r w:rsidR="008B73CD" w:rsidRPr="003F3AE1">
        <w:rPr>
          <w:rFonts w:ascii="Verdana" w:hAnsi="Verdana" w:cs="Segoe UI"/>
          <w:b w:val="0"/>
          <w:i/>
          <w:iCs/>
          <w:sz w:val="20"/>
        </w:rPr>
        <w:t xml:space="preserve">item </w:t>
      </w:r>
      <w:r w:rsidR="008B73CD" w:rsidRPr="003F3AE1">
        <w:rPr>
          <w:rFonts w:ascii="Verdana" w:hAnsi="Verdana"/>
          <w:b w:val="0"/>
          <w:bCs/>
          <w:i/>
          <w:iCs/>
          <w:color w:val="000000" w:themeColor="text1"/>
          <w:sz w:val="20"/>
        </w:rPr>
        <w:t>(</w:t>
      </w:r>
      <w:proofErr w:type="spellStart"/>
      <w:r w:rsidR="008B73CD">
        <w:rPr>
          <w:rFonts w:ascii="Verdana" w:hAnsi="Verdana"/>
          <w:b w:val="0"/>
          <w:bCs/>
          <w:i/>
          <w:iCs/>
          <w:color w:val="000000" w:themeColor="text1"/>
          <w:sz w:val="20"/>
        </w:rPr>
        <w:t>ix</w:t>
      </w:r>
      <w:proofErr w:type="spellEnd"/>
      <w:r w:rsidR="008B73CD" w:rsidRPr="003F3AE1">
        <w:rPr>
          <w:rFonts w:ascii="Verdana" w:hAnsi="Verdana"/>
          <w:b w:val="0"/>
          <w:bCs/>
          <w:i/>
          <w:iCs/>
          <w:color w:val="000000" w:themeColor="text1"/>
          <w:sz w:val="20"/>
        </w:rPr>
        <w:t xml:space="preserve">) da Cláusula </w:t>
      </w:r>
      <w:r w:rsidR="008B73CD">
        <w:rPr>
          <w:rFonts w:ascii="Verdana" w:hAnsi="Verdana"/>
          <w:b w:val="0"/>
          <w:bCs/>
          <w:i/>
          <w:iCs/>
          <w:color w:val="000000" w:themeColor="text1"/>
          <w:sz w:val="20"/>
        </w:rPr>
        <w:t>6</w:t>
      </w:r>
      <w:r w:rsidR="008B73CD" w:rsidRPr="003F3AE1">
        <w:rPr>
          <w:rFonts w:ascii="Verdana" w:hAnsi="Verdana"/>
          <w:b w:val="0"/>
          <w:bCs/>
          <w:i/>
          <w:iCs/>
          <w:color w:val="000000" w:themeColor="text1"/>
          <w:sz w:val="20"/>
        </w:rPr>
        <w:t>.1 abaixo</w:t>
      </w:r>
      <w:r w:rsidR="008B73CD" w:rsidRPr="00DC6116">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DC6116">
        <w:rPr>
          <w:rFonts w:ascii="Verdana" w:hAnsi="Verdana" w:cs="Segoe UI"/>
          <w:b w:val="0"/>
          <w:i/>
          <w:iCs/>
          <w:sz w:val="20"/>
          <w:u w:val="single"/>
        </w:rPr>
        <w:t>Recebíveis Santa Lucilia</w:t>
      </w:r>
      <w:r w:rsidR="008B73CD" w:rsidRPr="00DC6116">
        <w:rPr>
          <w:rFonts w:ascii="Verdana" w:hAnsi="Verdana" w:cs="Segoe UI"/>
          <w:b w:val="0"/>
          <w:i/>
          <w:iCs/>
          <w:sz w:val="20"/>
        </w:rPr>
        <w:t xml:space="preserve">” e, em conjunto com os Recebíveis Sabin e os Recebíveis PHD, os Recebíveis </w:t>
      </w:r>
      <w:proofErr w:type="spellStart"/>
      <w:r w:rsidR="008B73CD" w:rsidRPr="00DC6116">
        <w:rPr>
          <w:rFonts w:ascii="Verdana" w:hAnsi="Verdana" w:cs="Segoe UI"/>
          <w:b w:val="0"/>
          <w:i/>
          <w:iCs/>
          <w:sz w:val="20"/>
        </w:rPr>
        <w:t>Labaclen</w:t>
      </w:r>
      <w:proofErr w:type="spellEnd"/>
      <w:r w:rsidR="008B73CD" w:rsidRPr="00DC6116">
        <w:rPr>
          <w:rFonts w:ascii="Verdana" w:hAnsi="Verdana" w:cs="Segoe UI"/>
          <w:b w:val="0"/>
          <w:i/>
          <w:iCs/>
          <w:sz w:val="20"/>
        </w:rPr>
        <w:t xml:space="preserve">, os Recebíveis </w:t>
      </w:r>
      <w:proofErr w:type="spellStart"/>
      <w:r w:rsidR="008B73CD" w:rsidRPr="00DC6116">
        <w:rPr>
          <w:rFonts w:ascii="Verdana" w:hAnsi="Verdana" w:cs="Segoe UI"/>
          <w:b w:val="0"/>
          <w:i/>
          <w:iCs/>
          <w:sz w:val="20"/>
        </w:rPr>
        <w:t>Quaglia</w:t>
      </w:r>
      <w:proofErr w:type="spellEnd"/>
      <w:r w:rsidR="008B73CD" w:rsidRPr="00DC6116">
        <w:rPr>
          <w:rFonts w:ascii="Verdana" w:hAnsi="Verdana" w:cs="Segoe UI"/>
          <w:b w:val="0"/>
          <w:i/>
          <w:iCs/>
          <w:sz w:val="20"/>
        </w:rPr>
        <w:t>, os Recebíveis Carlos Chagas, os “</w:t>
      </w:r>
      <w:r w:rsidR="008B73CD" w:rsidRPr="00DC6116">
        <w:rPr>
          <w:rFonts w:ascii="Verdana" w:hAnsi="Verdana" w:cs="Segoe UI"/>
          <w:b w:val="0"/>
          <w:i/>
          <w:iCs/>
          <w:sz w:val="20"/>
          <w:u w:val="single"/>
        </w:rPr>
        <w:t>Recebíveis de Cartão</w:t>
      </w:r>
      <w:r w:rsidR="008B73CD" w:rsidRPr="00DC6116">
        <w:rPr>
          <w:rFonts w:ascii="Verdana" w:hAnsi="Verdana" w:cs="Segoe UI"/>
          <w:b w:val="0"/>
          <w:i/>
          <w:iCs/>
          <w:sz w:val="20"/>
        </w:rPr>
        <w:t xml:space="preserve">”), os recebíveis Santa Lucilia, deverão ser depositados </w:t>
      </w:r>
      <w:r w:rsidR="008B73CD" w:rsidRPr="00DC6116">
        <w:rPr>
          <w:rFonts w:ascii="Verdana" w:hAnsi="Verdana"/>
          <w:b w:val="0"/>
          <w:i/>
          <w:iCs/>
          <w:color w:val="000000" w:themeColor="text1"/>
          <w:sz w:val="20"/>
        </w:rPr>
        <w:t>na conta corrente nº2101-6, agência nº 3416</w:t>
      </w:r>
      <w:r w:rsidR="008B73CD" w:rsidRPr="00DC6116">
        <w:rPr>
          <w:rFonts w:ascii="Verdana" w:hAnsi="Verdana" w:cs="Segoe UI"/>
          <w:b w:val="0"/>
          <w:i/>
          <w:iCs/>
          <w:sz w:val="20"/>
        </w:rPr>
        <w:t>, aberta junto ao Banco Depositário (“</w:t>
      </w:r>
      <w:r w:rsidR="008B73CD" w:rsidRPr="00DC6116">
        <w:rPr>
          <w:rFonts w:ascii="Verdana" w:hAnsi="Verdana" w:cs="Segoe UI"/>
          <w:b w:val="0"/>
          <w:i/>
          <w:iCs/>
          <w:sz w:val="20"/>
          <w:u w:val="single"/>
        </w:rPr>
        <w:t>Conta Vinculada Cartão Lucilia</w:t>
      </w:r>
      <w:r w:rsidR="008B73CD" w:rsidRPr="00DC6116">
        <w:rPr>
          <w:rFonts w:ascii="Verdana" w:hAnsi="Verdana" w:cs="Segoe UI"/>
          <w:b w:val="0"/>
          <w:i/>
          <w:iCs/>
          <w:sz w:val="20"/>
        </w:rPr>
        <w:t xml:space="preserve">, e em conjunto com a Conta Vinculada Cartão Sabin, Conta Vinculada Cartão PHD, Conta Vinculada Cartão </w:t>
      </w:r>
      <w:proofErr w:type="spellStart"/>
      <w:r w:rsidR="008B73CD" w:rsidRPr="00DC6116">
        <w:rPr>
          <w:rFonts w:ascii="Verdana" w:hAnsi="Verdana" w:cs="Segoe UI"/>
          <w:b w:val="0"/>
          <w:i/>
          <w:iCs/>
          <w:sz w:val="20"/>
        </w:rPr>
        <w:t>Labalcen</w:t>
      </w:r>
      <w:proofErr w:type="spellEnd"/>
      <w:r w:rsidR="008B73CD" w:rsidRPr="00DC6116">
        <w:rPr>
          <w:rFonts w:ascii="Verdana" w:hAnsi="Verdana" w:cs="Segoe UI"/>
          <w:b w:val="0"/>
          <w:i/>
          <w:iCs/>
          <w:sz w:val="20"/>
        </w:rPr>
        <w:t>, Conta Vinculada Cartão Quaglia, Conta Vinculada Cartão Carlos Chagas, as “</w:t>
      </w:r>
      <w:r w:rsidR="008B73CD" w:rsidRPr="00DC6116">
        <w:rPr>
          <w:rFonts w:ascii="Verdana" w:hAnsi="Verdana" w:cs="Segoe UI"/>
          <w:b w:val="0"/>
          <w:i/>
          <w:iCs/>
          <w:sz w:val="20"/>
          <w:u w:val="single"/>
        </w:rPr>
        <w:t>Contas Vinculadas Cartões</w:t>
      </w:r>
      <w:r w:rsidR="008B73CD" w:rsidRPr="00DC6116">
        <w:rPr>
          <w:rFonts w:ascii="Verdana" w:hAnsi="Verdana" w:cs="Segoe UI"/>
          <w:b w:val="0"/>
          <w:i/>
          <w:iCs/>
          <w:sz w:val="20"/>
        </w:rPr>
        <w:t>”);</w:t>
      </w:r>
    </w:p>
    <w:p w14:paraId="48EE9E33" w14:textId="77777777" w:rsidR="0059592B" w:rsidRPr="008B73CD" w:rsidRDefault="0059592B" w:rsidP="00DC6116">
      <w:pPr>
        <w:pStyle w:val="Ttulo1"/>
        <w:spacing w:after="0" w:line="320" w:lineRule="exact"/>
        <w:ind w:left="709"/>
        <w:jc w:val="both"/>
        <w:rPr>
          <w:rFonts w:ascii="Verdana" w:hAnsi="Verdana"/>
          <w:b w:val="0"/>
          <w:bCs/>
          <w:i/>
          <w:sz w:val="20"/>
        </w:rPr>
      </w:pPr>
    </w:p>
    <w:p w14:paraId="0537DA1B" w14:textId="60BC8B86" w:rsidR="0059592B" w:rsidRPr="007A61FC" w:rsidRDefault="008B73CD" w:rsidP="00DC6116">
      <w:pPr>
        <w:pStyle w:val="Ttulo1"/>
        <w:numPr>
          <w:ilvl w:val="0"/>
          <w:numId w:val="49"/>
        </w:numPr>
        <w:spacing w:after="0" w:line="320" w:lineRule="exact"/>
        <w:ind w:left="709" w:firstLine="0"/>
        <w:jc w:val="both"/>
        <w:rPr>
          <w:rFonts w:ascii="Verdana" w:hAnsi="Verdana"/>
          <w:b w:val="0"/>
          <w:i/>
          <w:iCs/>
          <w:color w:val="000000" w:themeColor="text1"/>
          <w:sz w:val="20"/>
        </w:rPr>
      </w:pPr>
      <w:r w:rsidRPr="00DC6116">
        <w:rPr>
          <w:rFonts w:ascii="Verdana" w:hAnsi="Verdana"/>
          <w:b w:val="0"/>
          <w:bCs/>
          <w:i/>
          <w:color w:val="000000" w:themeColor="text1"/>
          <w:sz w:val="20"/>
        </w:rPr>
        <w:t>direitos creditórios, atuais e futuros, detidos e a serem detidos pelo Laboratório Sabin</w:t>
      </w:r>
      <w:r w:rsidRPr="00DC6116">
        <w:rPr>
          <w:rFonts w:ascii="Verdana" w:hAnsi="Verdana"/>
          <w:b w:val="0"/>
          <w:bCs/>
          <w:i/>
          <w:sz w:val="20"/>
        </w:rPr>
        <w:t xml:space="preserve"> </w:t>
      </w:r>
      <w:r w:rsidRPr="00DC6116">
        <w:rPr>
          <w:rFonts w:ascii="Verdana" w:hAnsi="Verdana"/>
          <w:b w:val="0"/>
          <w:bCs/>
          <w:i/>
          <w:color w:val="000000" w:themeColor="text1"/>
          <w:sz w:val="20"/>
        </w:rPr>
        <w:t xml:space="preserve">contra quaisquer operadoras de planos privado de assistência à saúde com as quais o Laboratório Sabin, no montante correspondente a </w:t>
      </w:r>
      <w:r w:rsidRPr="00DC6116">
        <w:rPr>
          <w:rFonts w:ascii="Verdana" w:hAnsi="Verdana"/>
          <w:b w:val="0"/>
          <w:bCs/>
          <w:i/>
          <w:color w:val="000000" w:themeColor="text1"/>
          <w:sz w:val="20"/>
        </w:rPr>
        <w:lastRenderedPageBreak/>
        <w:t>Agenda Mínima de Recebíveis de Planos de Saúde (conforme abaixo definido)</w:t>
      </w:r>
      <w:r w:rsidRPr="00DC6116">
        <w:rPr>
          <w:rFonts w:ascii="Verdana" w:hAnsi="Verdana"/>
          <w:b w:val="0"/>
          <w:bCs/>
          <w:i/>
          <w:sz w:val="20"/>
        </w:rPr>
        <w:t>,</w:t>
      </w:r>
      <w:r w:rsidRPr="00DC6116">
        <w:rPr>
          <w:rFonts w:ascii="Verdana" w:hAnsi="Verdana"/>
          <w:b w:val="0"/>
          <w:bCs/>
          <w:i/>
          <w:color w:val="000000" w:themeColor="text1"/>
          <w:sz w:val="20"/>
        </w:rPr>
        <w:t xml:space="preserve"> e/ou suas filiais tenham ou venham a ter relacionamento (“</w:t>
      </w:r>
      <w:r w:rsidRPr="00DC6116">
        <w:rPr>
          <w:rFonts w:ascii="Verdana" w:hAnsi="Verdana"/>
          <w:b w:val="0"/>
          <w:bCs/>
          <w:i/>
          <w:color w:val="000000" w:themeColor="text1"/>
          <w:sz w:val="20"/>
          <w:u w:val="single"/>
        </w:rPr>
        <w:t>Operadoras</w:t>
      </w:r>
      <w:r w:rsidRPr="00DC6116">
        <w:rPr>
          <w:rFonts w:ascii="Verdana" w:hAnsi="Verdana"/>
          <w:b w:val="0"/>
          <w:bCs/>
          <w:i/>
          <w:color w:val="000000" w:themeColor="text1"/>
          <w:sz w:val="20"/>
        </w:rPr>
        <w:t xml:space="preserve">”) – destacando-se, contudo, que, atualmente, o Laboratório Sabin possui relacionamento apenas com os planos de saúde listados no </w:t>
      </w:r>
      <w:r w:rsidRPr="003F3AE1">
        <w:rPr>
          <w:rFonts w:ascii="Verdana" w:hAnsi="Verdana" w:cs="Segoe UI"/>
          <w:b w:val="0"/>
          <w:i/>
          <w:iCs/>
          <w:sz w:val="20"/>
        </w:rPr>
        <w:t xml:space="preserve">item </w:t>
      </w:r>
      <w:r w:rsidRPr="003F3AE1">
        <w:rPr>
          <w:rFonts w:ascii="Verdana" w:hAnsi="Verdana"/>
          <w:b w:val="0"/>
          <w:bCs/>
          <w:i/>
          <w:iCs/>
          <w:color w:val="000000" w:themeColor="text1"/>
          <w:sz w:val="20"/>
        </w:rPr>
        <w:t>(</w:t>
      </w:r>
      <w:proofErr w:type="spellStart"/>
      <w:r>
        <w:rPr>
          <w:rFonts w:ascii="Verdana" w:hAnsi="Verdana"/>
          <w:b w:val="0"/>
          <w:bCs/>
          <w:i/>
          <w:iCs/>
          <w:color w:val="000000" w:themeColor="text1"/>
          <w:sz w:val="20"/>
        </w:rPr>
        <w:t>ix</w:t>
      </w:r>
      <w:proofErr w:type="spellEnd"/>
      <w:r w:rsidRPr="003F3AE1">
        <w:rPr>
          <w:rFonts w:ascii="Verdana" w:hAnsi="Verdana"/>
          <w:b w:val="0"/>
          <w:bCs/>
          <w:i/>
          <w:iCs/>
          <w:color w:val="000000" w:themeColor="text1"/>
          <w:sz w:val="20"/>
        </w:rPr>
        <w:t xml:space="preserve">) da Cláusula </w:t>
      </w:r>
      <w:r>
        <w:rPr>
          <w:rFonts w:ascii="Verdana" w:hAnsi="Verdana"/>
          <w:b w:val="0"/>
          <w:bCs/>
          <w:i/>
          <w:iCs/>
          <w:color w:val="000000" w:themeColor="text1"/>
          <w:sz w:val="20"/>
        </w:rPr>
        <w:t>6</w:t>
      </w:r>
      <w:r w:rsidRPr="003F3AE1">
        <w:rPr>
          <w:rFonts w:ascii="Verdana" w:hAnsi="Verdana"/>
          <w:b w:val="0"/>
          <w:bCs/>
          <w:i/>
          <w:iCs/>
          <w:color w:val="000000" w:themeColor="text1"/>
          <w:sz w:val="20"/>
        </w:rPr>
        <w:t>.1 abaixo</w:t>
      </w:r>
      <w:r w:rsidRPr="00DC6116">
        <w:rPr>
          <w:rFonts w:ascii="Verdana" w:hAnsi="Verdana"/>
          <w:b w:val="0"/>
          <w:bCs/>
          <w:i/>
          <w:color w:val="000000" w:themeColor="text1"/>
          <w:sz w:val="20"/>
        </w:rPr>
        <w:t>, decorrentes da prestação de serviços médicos, pelo Laboratório Sabin aos beneficiários vinculados aos planos de saúde (“</w:t>
      </w:r>
      <w:r w:rsidRPr="00DC6116">
        <w:rPr>
          <w:rFonts w:ascii="Verdana" w:hAnsi="Verdana"/>
          <w:b w:val="0"/>
          <w:bCs/>
          <w:i/>
          <w:color w:val="000000" w:themeColor="text1"/>
          <w:sz w:val="20"/>
          <w:u w:val="single"/>
        </w:rPr>
        <w:t>Planos de Saúde</w:t>
      </w:r>
      <w:r w:rsidRPr="00DC6116">
        <w:rPr>
          <w:rFonts w:ascii="Verdana" w:hAnsi="Verdana"/>
          <w:b w:val="0"/>
          <w:bCs/>
          <w:i/>
          <w:color w:val="000000" w:themeColor="text1"/>
          <w:sz w:val="20"/>
        </w:rPr>
        <w:t xml:space="preserve">”), em todos os estabelecimentos comerciais do Laboratório Sabin, </w:t>
      </w:r>
      <w:r w:rsidRPr="00DC6116">
        <w:rPr>
          <w:rFonts w:ascii="Verdana" w:hAnsi="Verdana"/>
          <w:b w:val="0"/>
          <w:bCs/>
          <w:i/>
          <w:sz w:val="20"/>
        </w:rPr>
        <w:t>a qualquer tempo a partir da constituição e durante a vigência da presente garantia</w:t>
      </w:r>
      <w:r w:rsidRPr="00DC6116">
        <w:rPr>
          <w:rFonts w:ascii="Verdana" w:hAnsi="Verdana"/>
          <w:b w:val="0"/>
          <w:bCs/>
          <w:i/>
          <w:color w:val="000000" w:themeColor="text1"/>
          <w:sz w:val="20"/>
        </w:rPr>
        <w:t>, englobando transações já efetuadas e transações que venham a ser efetuadas no futuro (“</w:t>
      </w:r>
      <w:r w:rsidRPr="00DC6116">
        <w:rPr>
          <w:rFonts w:ascii="Verdana" w:hAnsi="Verdana"/>
          <w:b w:val="0"/>
          <w:bCs/>
          <w:i/>
          <w:color w:val="000000" w:themeColor="text1"/>
          <w:sz w:val="20"/>
          <w:u w:val="single"/>
        </w:rPr>
        <w:t>Recebíveis de Planos de Saúde</w:t>
      </w:r>
      <w:r w:rsidRPr="00DC6116">
        <w:rPr>
          <w:rFonts w:ascii="Verdana" w:hAnsi="Verdana"/>
          <w:b w:val="0"/>
          <w:bCs/>
          <w:i/>
          <w:color w:val="000000" w:themeColor="text1"/>
          <w:sz w:val="20"/>
        </w:rPr>
        <w:t>”), a serem depositados</w:t>
      </w:r>
      <w:r w:rsidRPr="00DC6116">
        <w:rPr>
          <w:rFonts w:ascii="Verdana" w:hAnsi="Verdana"/>
          <w:b w:val="0"/>
          <w:bCs/>
          <w:i/>
          <w:sz w:val="20"/>
        </w:rPr>
        <w:t xml:space="preserve"> </w:t>
      </w:r>
      <w:r w:rsidRPr="00DC6116">
        <w:rPr>
          <w:rFonts w:ascii="Verdana" w:hAnsi="Verdana"/>
          <w:b w:val="0"/>
          <w:bCs/>
          <w:i/>
          <w:color w:val="000000" w:themeColor="text1"/>
          <w:sz w:val="20"/>
        </w:rPr>
        <w:t>na conta corrente nº 1424-9, agência nº 3416, aberta junto ao Banco Depositário (“</w:t>
      </w:r>
      <w:r w:rsidRPr="00DC6116">
        <w:rPr>
          <w:rFonts w:ascii="Verdana" w:hAnsi="Verdana"/>
          <w:b w:val="0"/>
          <w:bCs/>
          <w:i/>
          <w:color w:val="000000" w:themeColor="text1"/>
          <w:sz w:val="20"/>
          <w:u w:val="single"/>
        </w:rPr>
        <w:t>Conta Vinculada Planos de Saúde</w:t>
      </w:r>
      <w:r w:rsidRPr="00DC6116">
        <w:rPr>
          <w:rFonts w:ascii="Verdana" w:hAnsi="Verdana"/>
          <w:b w:val="0"/>
          <w:bCs/>
          <w:i/>
          <w:color w:val="000000" w:themeColor="text1"/>
          <w:sz w:val="20"/>
        </w:rPr>
        <w:t>” e, quando em conjunto com a Contas Vinculadas Cartões, “</w:t>
      </w:r>
      <w:r w:rsidRPr="00DC6116">
        <w:rPr>
          <w:rFonts w:ascii="Verdana" w:hAnsi="Verdana"/>
          <w:b w:val="0"/>
          <w:bCs/>
          <w:i/>
          <w:color w:val="000000" w:themeColor="text1"/>
          <w:sz w:val="20"/>
          <w:u w:val="single"/>
        </w:rPr>
        <w:t>Contas Vinculadas</w:t>
      </w:r>
      <w:r w:rsidRPr="00DC6116">
        <w:rPr>
          <w:rFonts w:ascii="Verdana" w:hAnsi="Verdana"/>
          <w:b w:val="0"/>
          <w:bCs/>
          <w:i/>
          <w:color w:val="000000" w:themeColor="text1"/>
          <w:sz w:val="20"/>
        </w:rPr>
        <w:t>”)</w:t>
      </w:r>
      <w:r w:rsidR="0059592B" w:rsidRPr="007A61FC">
        <w:rPr>
          <w:rFonts w:ascii="Verdana" w:hAnsi="Verdana"/>
          <w:b w:val="0"/>
          <w:i/>
          <w:iCs/>
          <w:color w:val="000000" w:themeColor="text1"/>
          <w:sz w:val="20"/>
        </w:rPr>
        <w:t>; e</w:t>
      </w:r>
    </w:p>
    <w:p w14:paraId="2B54FD71" w14:textId="562B2E7A" w:rsidR="0059592B" w:rsidRPr="007A61FC" w:rsidRDefault="0059592B" w:rsidP="00DC6116">
      <w:pPr>
        <w:ind w:left="709"/>
        <w:jc w:val="both"/>
        <w:rPr>
          <w:i/>
          <w:iCs/>
        </w:rPr>
      </w:pPr>
    </w:p>
    <w:p w14:paraId="51A2F1EF" w14:textId="120D311A" w:rsidR="0059592B" w:rsidRPr="008B73CD" w:rsidRDefault="008B73CD" w:rsidP="00DC6116">
      <w:pPr>
        <w:pStyle w:val="PargrafodaLista"/>
        <w:numPr>
          <w:ilvl w:val="0"/>
          <w:numId w:val="49"/>
        </w:numPr>
        <w:spacing w:line="300" w:lineRule="atLeast"/>
        <w:ind w:left="709" w:firstLine="0"/>
        <w:jc w:val="both"/>
        <w:rPr>
          <w:i/>
          <w:iCs/>
        </w:rPr>
      </w:pPr>
      <w:bookmarkStart w:id="28" w:name="_Hlk119306220"/>
      <w:r w:rsidRPr="00DC6116">
        <w:rPr>
          <w:rFonts w:ascii="Verdana" w:hAnsi="Verdana"/>
          <w:i/>
          <w:iCs/>
          <w:color w:val="000000"/>
        </w:rPr>
        <w:t>c</w:t>
      </w:r>
      <w:bookmarkStart w:id="29" w:name="_Hlk118954621"/>
      <w:r w:rsidRPr="00DC6116">
        <w:rPr>
          <w:rFonts w:ascii="Verdana" w:hAnsi="Verdana"/>
          <w:i/>
          <w:iCs/>
          <w:color w:val="000000"/>
        </w:rPr>
        <w:t xml:space="preserve">essão fiduciária de todos os direitos de titularidade das </w:t>
      </w:r>
      <w:r w:rsidRPr="00DC6116">
        <w:rPr>
          <w:rFonts w:ascii="Verdana" w:hAnsi="Verdana"/>
          <w:i/>
          <w:iCs/>
        </w:rPr>
        <w:t>Cedentes</w:t>
      </w:r>
      <w:r w:rsidRPr="00DC6116">
        <w:rPr>
          <w:rFonts w:ascii="Verdana" w:hAnsi="Verdana"/>
          <w:i/>
          <w:iCs/>
          <w:color w:val="000000"/>
        </w:rPr>
        <w:t>, atuais ou futuros, sobre as Contas Vinculadas, respeitado os valores e limites estabelecidos nos itens (i) ao (</w:t>
      </w:r>
      <w:proofErr w:type="spellStart"/>
      <w:r w:rsidRPr="00DC6116">
        <w:rPr>
          <w:rFonts w:ascii="Verdana" w:hAnsi="Verdana"/>
          <w:i/>
          <w:iCs/>
          <w:color w:val="000000"/>
        </w:rPr>
        <w:t>vii</w:t>
      </w:r>
      <w:proofErr w:type="spellEnd"/>
      <w:r w:rsidRPr="00DC6116">
        <w:rPr>
          <w:rFonts w:ascii="Verdana" w:hAnsi="Verdana"/>
          <w:i/>
          <w:iCs/>
          <w:color w:val="000000"/>
        </w:rPr>
        <w:t xml:space="preserve">) acima, incluindo qualquer depósito, valor ou recursos lá mantidos ou a </w:t>
      </w:r>
      <w:r w:rsidRPr="00DC6116">
        <w:rPr>
          <w:rFonts w:ascii="Verdana" w:hAnsi="Verdana"/>
          <w:i/>
          <w:iCs/>
          <w:color w:val="000000" w:themeColor="text1"/>
        </w:rPr>
        <w:t>serem</w:t>
      </w:r>
      <w:r w:rsidRPr="00DC6116">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8"/>
      <w:bookmarkEnd w:id="29"/>
      <w:r w:rsidR="0059592B" w:rsidRPr="008B73CD">
        <w:rPr>
          <w:rFonts w:ascii="Verdana" w:hAnsi="Verdana"/>
          <w:i/>
          <w:iCs/>
          <w:color w:val="000000"/>
        </w:rPr>
        <w:t>.</w:t>
      </w:r>
    </w:p>
    <w:p w14:paraId="3A34A977" w14:textId="77777777" w:rsidR="00E212DE" w:rsidRPr="00DC6116" w:rsidRDefault="00E212DE" w:rsidP="007A61FC">
      <w:pPr>
        <w:pStyle w:val="Normal1"/>
        <w:spacing w:after="0" w:line="300" w:lineRule="atLeast"/>
        <w:ind w:firstLine="0"/>
        <w:rPr>
          <w:lang w:val="pt-BR"/>
        </w:rPr>
      </w:pPr>
      <w:bookmarkStart w:id="30" w:name="_Hlk35589696"/>
    </w:p>
    <w:p w14:paraId="7E5BCC95" w14:textId="4F9824A7" w:rsidR="00453C31" w:rsidRPr="00EB268E" w:rsidRDefault="00453C31" w:rsidP="00453C31">
      <w:pPr>
        <w:spacing w:line="300" w:lineRule="atLeast"/>
        <w:jc w:val="both"/>
        <w:rPr>
          <w:rFonts w:ascii="Verdana" w:hAnsi="Verdana" w:cs="Calibri"/>
        </w:rPr>
      </w:pPr>
      <w:r>
        <w:rPr>
          <w:rFonts w:ascii="Verdana" w:hAnsi="Verdana"/>
        </w:rPr>
        <w:t>2.2</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22C470C8" w14:textId="77777777" w:rsidR="00453C31" w:rsidRPr="00453C31" w:rsidRDefault="00453C31" w:rsidP="00453C31">
      <w:pPr>
        <w:pStyle w:val="Ttulo3"/>
        <w:spacing w:line="300" w:lineRule="atLeast"/>
        <w:rPr>
          <w:rFonts w:ascii="Verdana" w:hAnsi="Verdana"/>
          <w:b w:val="0"/>
          <w:bCs/>
          <w:i/>
          <w:iCs/>
          <w:color w:val="auto"/>
        </w:rPr>
      </w:pPr>
    </w:p>
    <w:p w14:paraId="65277DD9" w14:textId="411E60A9" w:rsidR="00453C31" w:rsidRPr="008F1C96" w:rsidRDefault="00453C31" w:rsidP="00453C31">
      <w:pPr>
        <w:pStyle w:val="Ttulo1"/>
        <w:numPr>
          <w:ilvl w:val="0"/>
          <w:numId w:val="0"/>
        </w:numPr>
        <w:spacing w:after="0" w:line="320" w:lineRule="exact"/>
        <w:ind w:left="851"/>
        <w:jc w:val="both"/>
        <w:rPr>
          <w:rFonts w:ascii="Verdana" w:hAnsi="Verdana"/>
          <w:b w:val="0"/>
          <w:bCs/>
          <w:i/>
          <w:iCs/>
          <w:sz w:val="20"/>
        </w:rPr>
      </w:pPr>
      <w:r w:rsidRPr="008F1C96">
        <w:rPr>
          <w:rFonts w:ascii="Verdana" w:hAnsi="Verdana"/>
          <w:b w:val="0"/>
          <w:bCs/>
          <w:i/>
          <w:iCs/>
          <w:sz w:val="20"/>
        </w:rPr>
        <w:t>“5.3</w:t>
      </w:r>
      <w:r w:rsidRPr="008F1C96">
        <w:rPr>
          <w:rFonts w:ascii="Verdana" w:hAnsi="Verdana"/>
          <w:b w:val="0"/>
          <w:bCs/>
          <w:i/>
          <w:iCs/>
          <w:sz w:val="20"/>
        </w:rPr>
        <w:tab/>
      </w:r>
      <w:r w:rsidR="008F1C96" w:rsidRPr="008F1C96">
        <w:rPr>
          <w:rFonts w:ascii="Verdana" w:hAnsi="Verdana"/>
          <w:b w:val="0"/>
          <w:bCs/>
          <w:i/>
          <w:iCs/>
          <w:sz w:val="20"/>
          <w:u w:val="single"/>
        </w:rPr>
        <w:t>Agenda Mínima de Recebíveis de Cartão</w:t>
      </w:r>
      <w:r w:rsidR="008F1C96" w:rsidRPr="008F1C96">
        <w:rPr>
          <w:rFonts w:ascii="Verdana" w:hAnsi="Verdana"/>
          <w:b w:val="0"/>
          <w:bCs/>
          <w:i/>
          <w:iCs/>
          <w:sz w:val="20"/>
        </w:rPr>
        <w:t xml:space="preserve">. Na Data da Primeira Medição da Agenda Mínima de Cartão (conforme definido abaixo) e a partir da Data da Primeira Medição da Agenda Mínima de Cartão, as Cedentes deverão cumprir e manter, durante a vigência da Cessão Fiduciária, cessão fiduciária sobre os Recebíveis de Cartão no montante correspondente a </w:t>
      </w:r>
      <w:r w:rsidR="008F1C96">
        <w:rPr>
          <w:rFonts w:ascii="Verdana" w:hAnsi="Verdana"/>
          <w:b w:val="0"/>
          <w:bCs/>
          <w:i/>
          <w:iCs/>
          <w:sz w:val="20"/>
        </w:rPr>
        <w:t>4,50</w:t>
      </w:r>
      <w:r w:rsidR="008F1C96" w:rsidRPr="008F1C96">
        <w:rPr>
          <w:rFonts w:ascii="Verdana" w:hAnsi="Verdana"/>
          <w:b w:val="0"/>
          <w:bCs/>
          <w:i/>
          <w:iCs/>
          <w:sz w:val="20"/>
        </w:rPr>
        <w:t>% (</w:t>
      </w:r>
      <w:r w:rsidR="008F1C96">
        <w:rPr>
          <w:rFonts w:ascii="Verdana" w:hAnsi="Verdana"/>
          <w:b w:val="0"/>
          <w:bCs/>
          <w:i/>
          <w:iCs/>
          <w:sz w:val="20"/>
        </w:rPr>
        <w:t>quatro inteiros e cinquenta centésimos por cento</w:t>
      </w:r>
      <w:r w:rsidR="008F1C96" w:rsidRPr="008F1C96">
        <w:rPr>
          <w:rFonts w:ascii="Verdana" w:hAnsi="Verdana"/>
          <w:b w:val="0"/>
          <w:bCs/>
          <w:i/>
          <w:iCs/>
          <w:sz w:val="20"/>
        </w:rPr>
        <w:t>) do saldo devedor das Debêntures (“</w:t>
      </w:r>
      <w:r w:rsidR="008F1C96" w:rsidRPr="008F1C96">
        <w:rPr>
          <w:rFonts w:ascii="Verdana" w:hAnsi="Verdana"/>
          <w:b w:val="0"/>
          <w:bCs/>
          <w:i/>
          <w:iCs/>
          <w:sz w:val="20"/>
          <w:u w:val="single"/>
        </w:rPr>
        <w:t>Agenda Mínima de Recebíveis de Cartão</w:t>
      </w:r>
      <w:r w:rsidR="008F1C96" w:rsidRPr="008F1C96">
        <w:rPr>
          <w:rFonts w:ascii="Verdana" w:hAnsi="Verdana"/>
          <w:b w:val="0"/>
          <w:bCs/>
          <w:i/>
          <w:iCs/>
          <w:sz w:val="20"/>
        </w:rPr>
        <w:t xml:space="preserve">”), observado o disposto na Cláusula 5.5 abaixo e os termos do Contrato de Depositário. Nas 4 (quatro) primeiras apurações da Agenda Mínima de Recebíveis de Cartão, conforme Cláusula </w:t>
      </w:r>
      <w:r w:rsidR="008F1C96">
        <w:rPr>
          <w:rFonts w:ascii="Verdana" w:hAnsi="Verdana"/>
          <w:b w:val="0"/>
          <w:bCs/>
          <w:i/>
          <w:iCs/>
          <w:sz w:val="20"/>
        </w:rPr>
        <w:t>5</w:t>
      </w:r>
      <w:r w:rsidR="008F1C96" w:rsidRPr="008F1C96">
        <w:rPr>
          <w:rFonts w:ascii="Verdana" w:hAnsi="Verdana"/>
          <w:b w:val="0"/>
          <w:bCs/>
          <w:i/>
          <w:iCs/>
          <w:sz w:val="20"/>
        </w:rPr>
        <w:t xml:space="preserve">.5 abaixo, será aplicado um fator de 80% sobre o valor da Agenda Mínima de Recebíveis de Cartão necessário, ou seja, a Agenda Mínima de Recebíveis de Cartão necessária será equivalente a 80% multiplicado pelos </w:t>
      </w:r>
      <w:ins w:id="31" w:author="Autor" w:date="2022-11-18T09:34:00Z">
        <w:r w:rsidR="007231A0">
          <w:rPr>
            <w:rFonts w:ascii="Verdana" w:hAnsi="Verdana"/>
            <w:b w:val="0"/>
            <w:bCs/>
            <w:i/>
            <w:iCs/>
            <w:sz w:val="20"/>
          </w:rPr>
          <w:t>4,50</w:t>
        </w:r>
      </w:ins>
      <w:del w:id="32" w:author="Autor" w:date="2022-11-18T09:34:00Z">
        <w:r w:rsidR="008F1C96" w:rsidRPr="008F1C96" w:rsidDel="007231A0">
          <w:rPr>
            <w:rFonts w:ascii="Verdana" w:hAnsi="Verdana"/>
            <w:b w:val="0"/>
            <w:bCs/>
            <w:i/>
            <w:iCs/>
            <w:sz w:val="20"/>
          </w:rPr>
          <w:delText>3</w:delText>
        </w:r>
      </w:del>
      <w:r w:rsidR="008F1C96" w:rsidRPr="008F1C96">
        <w:rPr>
          <w:rFonts w:ascii="Verdana" w:hAnsi="Verdana"/>
          <w:b w:val="0"/>
          <w:bCs/>
          <w:i/>
          <w:iCs/>
          <w:sz w:val="20"/>
        </w:rPr>
        <w:t>% (</w:t>
      </w:r>
      <w:del w:id="33" w:author="Autor" w:date="2022-11-18T09:34:00Z">
        <w:r w:rsidR="008F1C96" w:rsidRPr="008F1C96" w:rsidDel="007231A0">
          <w:rPr>
            <w:rFonts w:ascii="Verdana" w:hAnsi="Verdana"/>
            <w:b w:val="0"/>
            <w:bCs/>
            <w:i/>
            <w:iCs/>
            <w:sz w:val="20"/>
          </w:rPr>
          <w:delText xml:space="preserve">três </w:delText>
        </w:r>
      </w:del>
      <w:ins w:id="34" w:author="Autor" w:date="2022-11-18T09:34:00Z">
        <w:r w:rsidR="007231A0">
          <w:rPr>
            <w:rFonts w:ascii="Verdana" w:hAnsi="Verdana"/>
            <w:b w:val="0"/>
            <w:bCs/>
            <w:i/>
            <w:iCs/>
            <w:sz w:val="20"/>
          </w:rPr>
          <w:lastRenderedPageBreak/>
          <w:t>quatro inteiros e cinquenta centésimos</w:t>
        </w:r>
        <w:r w:rsidR="007231A0" w:rsidRPr="008F1C96">
          <w:rPr>
            <w:rFonts w:ascii="Verdana" w:hAnsi="Verdana"/>
            <w:b w:val="0"/>
            <w:bCs/>
            <w:i/>
            <w:iCs/>
            <w:sz w:val="20"/>
          </w:rPr>
          <w:t xml:space="preserve"> </w:t>
        </w:r>
      </w:ins>
      <w:r w:rsidR="008F1C96" w:rsidRPr="008F1C96">
        <w:rPr>
          <w:rFonts w:ascii="Verdana" w:hAnsi="Verdana"/>
          <w:b w:val="0"/>
          <w:bCs/>
          <w:i/>
          <w:iCs/>
          <w:sz w:val="20"/>
        </w:rPr>
        <w:t>por cento) do saldo devedor das Debêntures</w:t>
      </w:r>
      <w:r w:rsidRPr="008F1C96">
        <w:rPr>
          <w:rFonts w:ascii="Verdana" w:hAnsi="Verdana"/>
          <w:b w:val="0"/>
          <w:bCs/>
          <w:i/>
          <w:iCs/>
          <w:sz w:val="20"/>
        </w:rPr>
        <w:t>.</w:t>
      </w:r>
    </w:p>
    <w:p w14:paraId="0FE5205F" w14:textId="77777777" w:rsidR="00453C31" w:rsidRPr="00EB268E" w:rsidRDefault="00453C31" w:rsidP="00453C31">
      <w:pPr>
        <w:pStyle w:val="Ttulo1"/>
        <w:numPr>
          <w:ilvl w:val="0"/>
          <w:numId w:val="0"/>
        </w:numPr>
        <w:spacing w:before="0" w:after="0" w:line="300" w:lineRule="atLeast"/>
        <w:rPr>
          <w:rFonts w:ascii="Verdana" w:hAnsi="Verdana"/>
          <w:b w:val="0"/>
          <w:i/>
          <w:iCs/>
          <w:sz w:val="20"/>
        </w:rPr>
      </w:pPr>
    </w:p>
    <w:p w14:paraId="64179382" w14:textId="77777777" w:rsidR="00453C31" w:rsidRPr="00EB268E" w:rsidRDefault="00453C31" w:rsidP="00453C31">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7782C880" w14:textId="77777777" w:rsidR="00453C31" w:rsidRPr="00EB268E" w:rsidRDefault="00453C31" w:rsidP="00453C31">
      <w:pPr>
        <w:pStyle w:val="Ttulo3"/>
        <w:spacing w:line="300" w:lineRule="atLeast"/>
        <w:rPr>
          <w:rFonts w:ascii="Verdana" w:hAnsi="Verdana"/>
          <w:b w:val="0"/>
          <w:bCs/>
          <w:i/>
          <w:iCs/>
          <w:color w:val="auto"/>
        </w:rPr>
      </w:pPr>
    </w:p>
    <w:p w14:paraId="6F52D461" w14:textId="498608EE" w:rsidR="00453C31" w:rsidRPr="00B17BC0" w:rsidRDefault="00453C31" w:rsidP="00453C31">
      <w:pPr>
        <w:pStyle w:val="Ttulo1"/>
        <w:numPr>
          <w:ilvl w:val="0"/>
          <w:numId w:val="0"/>
        </w:numPr>
        <w:spacing w:after="0" w:line="320" w:lineRule="exact"/>
        <w:ind w:left="851"/>
        <w:jc w:val="both"/>
        <w:rPr>
          <w:rFonts w:ascii="Verdana" w:hAnsi="Verdana"/>
          <w:b w:val="0"/>
          <w:bCs/>
          <w:i/>
          <w:iCs/>
          <w:sz w:val="20"/>
        </w:rPr>
      </w:pPr>
      <w:r w:rsidRPr="00B17BC0">
        <w:rPr>
          <w:rFonts w:ascii="Verdana" w:hAnsi="Verdana"/>
          <w:b w:val="0"/>
          <w:bCs/>
          <w:i/>
          <w:iCs/>
          <w:sz w:val="20"/>
        </w:rPr>
        <w:t>“5.4</w:t>
      </w:r>
      <w:r w:rsidRPr="00B17BC0">
        <w:rPr>
          <w:rFonts w:ascii="Verdana" w:hAnsi="Verdana"/>
          <w:b w:val="0"/>
          <w:bCs/>
          <w:i/>
          <w:iCs/>
          <w:sz w:val="20"/>
        </w:rPr>
        <w:tab/>
      </w:r>
      <w:bookmarkStart w:id="35" w:name="_Hlk119638241"/>
      <w:r w:rsidR="00B17BC0" w:rsidRPr="00DC6116">
        <w:rPr>
          <w:rFonts w:ascii="Verdana" w:hAnsi="Verdana"/>
          <w:b w:val="0"/>
          <w:bCs/>
          <w:i/>
          <w:iCs/>
          <w:sz w:val="20"/>
          <w:u w:val="single"/>
        </w:rPr>
        <w:t>Agenda Mínima de Recebíveis de Planos de Saúde</w:t>
      </w:r>
      <w:r w:rsidR="00B17BC0" w:rsidRPr="00DC6116">
        <w:rPr>
          <w:rFonts w:ascii="Verdana" w:hAnsi="Verdana"/>
          <w:b w:val="0"/>
          <w:bCs/>
          <w:i/>
          <w:iCs/>
          <w:sz w:val="20"/>
        </w:rPr>
        <w:t xml:space="preserve">. Na Data da Primeira Medição da Agenda Mínima de Planos de Saúde (conforme abaixo definida) e partir da Data da Primeira Medição da Agenda Mínima de Planos de Saúde, as Cedentes deverão observar e manter, durante a vigência da Cessão Fiduciária, cessão fiduciária sobre os Recebíveis de Planos de Saúde no montante correspondente a </w:t>
      </w:r>
      <w:r w:rsidR="008F1C96">
        <w:rPr>
          <w:rFonts w:ascii="Verdana" w:hAnsi="Verdana"/>
          <w:b w:val="0"/>
          <w:bCs/>
          <w:i/>
          <w:iCs/>
          <w:sz w:val="20"/>
        </w:rPr>
        <w:t>4,</w:t>
      </w:r>
      <w:ins w:id="36" w:author="Autor" w:date="2022-11-18T09:35:00Z">
        <w:r w:rsidR="007231A0">
          <w:rPr>
            <w:rFonts w:ascii="Verdana" w:hAnsi="Verdana"/>
            <w:b w:val="0"/>
            <w:bCs/>
            <w:i/>
            <w:iCs/>
            <w:sz w:val="20"/>
          </w:rPr>
          <w:t>0</w:t>
        </w:r>
      </w:ins>
      <w:del w:id="37" w:author="Autor" w:date="2022-11-18T09:35:00Z">
        <w:r w:rsidR="008F1C96" w:rsidDel="007231A0">
          <w:rPr>
            <w:rFonts w:ascii="Verdana" w:hAnsi="Verdana"/>
            <w:b w:val="0"/>
            <w:bCs/>
            <w:i/>
            <w:iCs/>
            <w:sz w:val="20"/>
          </w:rPr>
          <w:delText>5</w:delText>
        </w:r>
      </w:del>
      <w:r w:rsidR="008F1C96">
        <w:rPr>
          <w:rFonts w:ascii="Verdana" w:hAnsi="Verdana"/>
          <w:b w:val="0"/>
          <w:bCs/>
          <w:i/>
          <w:iCs/>
          <w:sz w:val="20"/>
        </w:rPr>
        <w:t>0</w:t>
      </w:r>
      <w:r w:rsidR="00B17BC0" w:rsidRPr="00DC6116">
        <w:rPr>
          <w:rFonts w:ascii="Verdana" w:hAnsi="Verdana"/>
          <w:b w:val="0"/>
          <w:bCs/>
          <w:i/>
          <w:iCs/>
          <w:sz w:val="20"/>
        </w:rPr>
        <w:t>% (</w:t>
      </w:r>
      <w:r w:rsidR="008F1C96">
        <w:rPr>
          <w:rFonts w:ascii="Verdana" w:hAnsi="Verdana"/>
          <w:b w:val="0"/>
          <w:bCs/>
          <w:i/>
          <w:iCs/>
          <w:sz w:val="20"/>
        </w:rPr>
        <w:t xml:space="preserve">quatro inteiros </w:t>
      </w:r>
      <w:del w:id="38" w:author="Autor" w:date="2022-11-18T09:35:00Z">
        <w:r w:rsidR="008F1C96" w:rsidDel="007231A0">
          <w:rPr>
            <w:rFonts w:ascii="Verdana" w:hAnsi="Verdana"/>
            <w:b w:val="0"/>
            <w:bCs/>
            <w:i/>
            <w:iCs/>
            <w:sz w:val="20"/>
          </w:rPr>
          <w:delText xml:space="preserve">e cinquenta centésimos </w:delText>
        </w:r>
      </w:del>
      <w:r w:rsidR="008F1C96">
        <w:rPr>
          <w:rFonts w:ascii="Verdana" w:hAnsi="Verdana"/>
          <w:b w:val="0"/>
          <w:bCs/>
          <w:i/>
          <w:iCs/>
          <w:sz w:val="20"/>
        </w:rPr>
        <w:t>por cento</w:t>
      </w:r>
      <w:r w:rsidR="00B17BC0" w:rsidRPr="00DC6116">
        <w:rPr>
          <w:rFonts w:ascii="Verdana" w:hAnsi="Verdana"/>
          <w:b w:val="0"/>
          <w:bCs/>
          <w:i/>
          <w:iCs/>
          <w:sz w:val="20"/>
        </w:rPr>
        <w:t>) do saldo devedor das Debêntures, nos termos deste Contrato (“</w:t>
      </w:r>
      <w:r w:rsidR="00B17BC0" w:rsidRPr="00DC6116">
        <w:rPr>
          <w:rFonts w:ascii="Verdana" w:hAnsi="Verdana"/>
          <w:b w:val="0"/>
          <w:bCs/>
          <w:i/>
          <w:iCs/>
          <w:sz w:val="20"/>
          <w:u w:val="single"/>
        </w:rPr>
        <w:t>Agenda Mínima de Recebíveis de Planos de Saúde</w:t>
      </w:r>
      <w:r w:rsidR="00B17BC0" w:rsidRPr="00DC6116">
        <w:rPr>
          <w:rFonts w:ascii="Verdana" w:hAnsi="Verdana"/>
          <w:b w:val="0"/>
          <w:bCs/>
          <w:i/>
          <w:iCs/>
          <w:sz w:val="20"/>
        </w:rPr>
        <w:t>” e, em conjunto com a Agente Mínima de Recebíveis de Cartão, as “</w:t>
      </w:r>
      <w:r w:rsidR="00B17BC0" w:rsidRPr="00DC6116">
        <w:rPr>
          <w:rFonts w:ascii="Verdana" w:hAnsi="Verdana"/>
          <w:b w:val="0"/>
          <w:bCs/>
          <w:i/>
          <w:iCs/>
          <w:sz w:val="20"/>
          <w:u w:val="single"/>
        </w:rPr>
        <w:t>Agendas Mínimas</w:t>
      </w:r>
      <w:r w:rsidR="00B17BC0" w:rsidRPr="00DC6116">
        <w:rPr>
          <w:rFonts w:ascii="Verdana" w:hAnsi="Verdana"/>
          <w:b w:val="0"/>
          <w:bCs/>
          <w:i/>
          <w:iCs/>
          <w:sz w:val="20"/>
        </w:rPr>
        <w:t xml:space="preserve">”), observado o disposto na Cláusula 5.6 abaixo e os termos do Contrato de Depositário. Nas 4 (quatro) primeiras apurações da Agenda Mínima de Recebíveis de Planos de Saúde, conforme Cláusula </w:t>
      </w:r>
      <w:r w:rsidR="00B17BC0">
        <w:rPr>
          <w:rFonts w:ascii="Verdana" w:hAnsi="Verdana"/>
          <w:b w:val="0"/>
          <w:bCs/>
          <w:i/>
          <w:iCs/>
          <w:sz w:val="20"/>
        </w:rPr>
        <w:t>5.</w:t>
      </w:r>
      <w:r w:rsidR="008F1C96">
        <w:rPr>
          <w:rFonts w:ascii="Verdana" w:hAnsi="Verdana"/>
          <w:b w:val="0"/>
          <w:bCs/>
          <w:i/>
          <w:iCs/>
          <w:sz w:val="20"/>
        </w:rPr>
        <w:t>6</w:t>
      </w:r>
      <w:r w:rsidR="00B17BC0" w:rsidRPr="00DC6116">
        <w:rPr>
          <w:rFonts w:ascii="Verdana" w:hAnsi="Verdana"/>
          <w:b w:val="0"/>
          <w:bCs/>
          <w:i/>
          <w:iCs/>
          <w:sz w:val="20"/>
        </w:rPr>
        <w:t xml:space="preserve"> abaixo, será aplicado um fator de 80% </w:t>
      </w:r>
      <w:r w:rsidR="008F1C96">
        <w:rPr>
          <w:rFonts w:ascii="Verdana" w:hAnsi="Verdana"/>
          <w:b w:val="0"/>
          <w:bCs/>
          <w:i/>
          <w:iCs/>
          <w:sz w:val="20"/>
        </w:rPr>
        <w:t xml:space="preserve">(oitenta por cento) </w:t>
      </w:r>
      <w:r w:rsidR="00B17BC0" w:rsidRPr="00DC6116">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Pr>
          <w:rFonts w:ascii="Verdana" w:hAnsi="Verdana"/>
          <w:b w:val="0"/>
          <w:bCs/>
          <w:i/>
          <w:iCs/>
          <w:sz w:val="20"/>
        </w:rPr>
        <w:t xml:space="preserve"> (oitenta por cento)</w:t>
      </w:r>
      <w:r w:rsidR="00B17BC0" w:rsidRPr="00DC6116">
        <w:rPr>
          <w:rFonts w:ascii="Verdana" w:hAnsi="Verdana"/>
          <w:b w:val="0"/>
          <w:bCs/>
          <w:i/>
          <w:iCs/>
          <w:sz w:val="20"/>
        </w:rPr>
        <w:t xml:space="preserve"> multiplicado pelos </w:t>
      </w:r>
      <w:ins w:id="39" w:author="Autor" w:date="2022-11-18T09:34:00Z">
        <w:r w:rsidR="007231A0">
          <w:rPr>
            <w:rFonts w:ascii="Verdana" w:hAnsi="Verdana"/>
            <w:b w:val="0"/>
            <w:bCs/>
            <w:i/>
            <w:iCs/>
            <w:sz w:val="20"/>
          </w:rPr>
          <w:t>4</w:t>
        </w:r>
      </w:ins>
      <w:del w:id="40" w:author="Autor" w:date="2022-11-18T09:34:00Z">
        <w:r w:rsidR="00B17BC0" w:rsidRPr="00DC6116" w:rsidDel="007231A0">
          <w:rPr>
            <w:rFonts w:ascii="Verdana" w:hAnsi="Verdana"/>
            <w:b w:val="0"/>
            <w:bCs/>
            <w:i/>
            <w:iCs/>
            <w:sz w:val="20"/>
          </w:rPr>
          <w:delText>3</w:delText>
        </w:r>
      </w:del>
      <w:r w:rsidR="00B17BC0" w:rsidRPr="00DC6116">
        <w:rPr>
          <w:rFonts w:ascii="Verdana" w:hAnsi="Verdana"/>
          <w:b w:val="0"/>
          <w:bCs/>
          <w:i/>
          <w:iCs/>
          <w:sz w:val="20"/>
        </w:rPr>
        <w:t>% (</w:t>
      </w:r>
      <w:del w:id="41" w:author="Autor" w:date="2022-11-18T09:34:00Z">
        <w:r w:rsidR="00B17BC0" w:rsidRPr="00DC6116" w:rsidDel="007231A0">
          <w:rPr>
            <w:rFonts w:ascii="Verdana" w:hAnsi="Verdana"/>
            <w:b w:val="0"/>
            <w:bCs/>
            <w:i/>
            <w:iCs/>
            <w:sz w:val="20"/>
          </w:rPr>
          <w:delText xml:space="preserve">três </w:delText>
        </w:r>
      </w:del>
      <w:ins w:id="42" w:author="Autor" w:date="2022-11-18T09:34:00Z">
        <w:r w:rsidR="007231A0">
          <w:rPr>
            <w:rFonts w:ascii="Verdana" w:hAnsi="Verdana"/>
            <w:b w:val="0"/>
            <w:bCs/>
            <w:i/>
            <w:iCs/>
            <w:sz w:val="20"/>
          </w:rPr>
          <w:t>quatro</w:t>
        </w:r>
        <w:r w:rsidR="007231A0" w:rsidRPr="00DC6116">
          <w:rPr>
            <w:rFonts w:ascii="Verdana" w:hAnsi="Verdana"/>
            <w:b w:val="0"/>
            <w:bCs/>
            <w:i/>
            <w:iCs/>
            <w:sz w:val="20"/>
          </w:rPr>
          <w:t xml:space="preserve"> </w:t>
        </w:r>
      </w:ins>
      <w:r w:rsidR="00B17BC0" w:rsidRPr="00DC6116">
        <w:rPr>
          <w:rFonts w:ascii="Verdana" w:hAnsi="Verdana"/>
          <w:b w:val="0"/>
          <w:bCs/>
          <w:i/>
          <w:iCs/>
          <w:sz w:val="20"/>
        </w:rPr>
        <w:t>por cento) do saldo devedor das Debêntures</w:t>
      </w:r>
      <w:bookmarkEnd w:id="35"/>
      <w:r w:rsidRPr="00B17BC0">
        <w:rPr>
          <w:rFonts w:ascii="Verdana" w:hAnsi="Verdana"/>
          <w:b w:val="0"/>
          <w:bCs/>
          <w:i/>
          <w:iCs/>
          <w:sz w:val="20"/>
        </w:rPr>
        <w:t>”</w:t>
      </w:r>
    </w:p>
    <w:p w14:paraId="57AA6D12" w14:textId="1263A11D" w:rsidR="00453C31" w:rsidRDefault="00453C31" w:rsidP="00453C31"/>
    <w:p w14:paraId="13288FFB" w14:textId="557A6CE4" w:rsidR="00B17BC0" w:rsidRDefault="00B17BC0" w:rsidP="00453C31"/>
    <w:p w14:paraId="15D18B32" w14:textId="39FA4DE0" w:rsidR="00B17BC0" w:rsidRDefault="00B17BC0" w:rsidP="00453C31">
      <w:pPr>
        <w:rPr>
          <w:rFonts w:ascii="Verdana" w:hAnsi="Verdana"/>
        </w:rPr>
      </w:pPr>
      <w:r>
        <w:t>2.4</w:t>
      </w:r>
      <w:r>
        <w:tab/>
      </w:r>
      <w:r w:rsidRPr="00EB268E">
        <w:rPr>
          <w:rFonts w:ascii="Verdana" w:hAnsi="Verdana"/>
        </w:rPr>
        <w:t>As Partes concordam</w:t>
      </w:r>
      <w:r>
        <w:rPr>
          <w:rFonts w:ascii="Verdana" w:hAnsi="Verdana"/>
        </w:rPr>
        <w:t xml:space="preserve"> em inserir a Cláusula 5.13, passando </w:t>
      </w:r>
      <w:proofErr w:type="spellStart"/>
      <w:r>
        <w:rPr>
          <w:rFonts w:ascii="Verdana" w:hAnsi="Verdana"/>
        </w:rPr>
        <w:t>esta</w:t>
      </w:r>
      <w:proofErr w:type="spellEnd"/>
      <w:r>
        <w:rPr>
          <w:rFonts w:ascii="Verdana" w:hAnsi="Verdana"/>
        </w:rPr>
        <w:t xml:space="preserve"> a vigorar com a seguinte redação:</w:t>
      </w:r>
    </w:p>
    <w:p w14:paraId="22F08D58" w14:textId="66FF0C50" w:rsidR="00B17BC0" w:rsidRDefault="00B17BC0" w:rsidP="00453C31">
      <w:pPr>
        <w:rPr>
          <w:rFonts w:ascii="Verdana" w:hAnsi="Verdana"/>
        </w:rPr>
      </w:pPr>
    </w:p>
    <w:p w14:paraId="0A4455A0" w14:textId="7B24C811" w:rsidR="00B17BC0" w:rsidRPr="00DC6116" w:rsidRDefault="00B17BC0" w:rsidP="00DC6116">
      <w:pPr>
        <w:ind w:left="709"/>
        <w:jc w:val="both"/>
        <w:rPr>
          <w:rFonts w:ascii="Verdana" w:hAnsi="Verdana"/>
          <w:i/>
          <w:iCs/>
        </w:rPr>
      </w:pPr>
      <w:r>
        <w:rPr>
          <w:rFonts w:ascii="Verdana" w:hAnsi="Verdana"/>
          <w:i/>
          <w:iCs/>
        </w:rPr>
        <w:t>“</w:t>
      </w:r>
      <w:r w:rsidRPr="00DC6116">
        <w:rPr>
          <w:rFonts w:ascii="Verdana" w:hAnsi="Verdana"/>
          <w:i/>
          <w:iCs/>
        </w:rPr>
        <w:t>5.13</w:t>
      </w:r>
      <w:r w:rsidRPr="00DC6116">
        <w:rPr>
          <w:rFonts w:ascii="Verdana" w:hAnsi="Verdana"/>
          <w:i/>
          <w:iCs/>
        </w:rPr>
        <w:tab/>
        <w:t xml:space="preserve">Enquanto a 1ª </w:t>
      </w:r>
      <w:r w:rsidR="00EF6D4E">
        <w:rPr>
          <w:rFonts w:ascii="Verdana" w:hAnsi="Verdana"/>
          <w:i/>
          <w:iCs/>
        </w:rPr>
        <w:t>Emissão de Debêntures</w:t>
      </w:r>
      <w:r w:rsidRPr="00DC6116">
        <w:rPr>
          <w:rFonts w:ascii="Verdana" w:hAnsi="Verdana"/>
          <w:i/>
          <w:iCs/>
        </w:rPr>
        <w:t xml:space="preserve"> e a 3ª </w:t>
      </w:r>
      <w:r w:rsidR="00EF6D4E">
        <w:rPr>
          <w:rFonts w:ascii="Verdana" w:hAnsi="Verdana"/>
          <w:i/>
          <w:iCs/>
        </w:rPr>
        <w:t>Emissão de Debêntures</w:t>
      </w:r>
      <w:r w:rsidR="00EF6D4E" w:rsidRPr="00EF6D4E">
        <w:rPr>
          <w:rFonts w:ascii="Verdana" w:hAnsi="Verdana"/>
          <w:i/>
          <w:iCs/>
        </w:rPr>
        <w:t xml:space="preserve"> </w:t>
      </w:r>
      <w:r w:rsidRPr="00DC6116">
        <w:rPr>
          <w:rFonts w:ascii="Verdana" w:hAnsi="Verdana"/>
          <w:i/>
          <w:iCs/>
        </w:rPr>
        <w:t>estiverem vigentes:</w:t>
      </w:r>
    </w:p>
    <w:p w14:paraId="7A959005" w14:textId="543E259C" w:rsidR="00B17BC0" w:rsidRPr="00DC6116" w:rsidRDefault="00B17BC0" w:rsidP="00DC6116">
      <w:pPr>
        <w:pStyle w:val="Ttulo1"/>
        <w:numPr>
          <w:ilvl w:val="0"/>
          <w:numId w:val="0"/>
        </w:numPr>
        <w:spacing w:after="0" w:line="300" w:lineRule="exact"/>
        <w:ind w:left="709"/>
        <w:jc w:val="both"/>
        <w:rPr>
          <w:rFonts w:ascii="Verdana" w:hAnsi="Verdana"/>
          <w:b w:val="0"/>
          <w:i/>
          <w:iCs/>
          <w:sz w:val="20"/>
        </w:rPr>
      </w:pPr>
      <w:r w:rsidRPr="00DC6116">
        <w:rPr>
          <w:rFonts w:ascii="Verdana" w:hAnsi="Verdana"/>
          <w:b w:val="0"/>
          <w:i/>
          <w:iCs/>
          <w:sz w:val="20"/>
        </w:rPr>
        <w:t>(a)</w:t>
      </w:r>
      <w:r w:rsidRPr="00DC6116">
        <w:rPr>
          <w:rFonts w:ascii="Verdana" w:hAnsi="Verdana"/>
          <w:b w:val="0"/>
          <w:i/>
          <w:iCs/>
          <w:sz w:val="20"/>
        </w:rPr>
        <w:tab/>
        <w:t>Observado o Compartilhamento de Garantia, o fluxo de recebíveis do mês em apuração das Contas Vinculadas Cartões (“</w:t>
      </w:r>
      <w:r w:rsidRPr="00DC6116">
        <w:rPr>
          <w:rFonts w:ascii="Verdana" w:hAnsi="Verdana"/>
          <w:b w:val="0"/>
          <w:i/>
          <w:iCs/>
          <w:sz w:val="20"/>
          <w:u w:val="single"/>
        </w:rPr>
        <w:t>Fluxo Recebíveis Cartão</w:t>
      </w:r>
      <w:r w:rsidRPr="00DC6116">
        <w:rPr>
          <w:rFonts w:ascii="Verdana" w:hAnsi="Verdana"/>
          <w:b w:val="0"/>
          <w:i/>
          <w:iCs/>
          <w:sz w:val="20"/>
        </w:rPr>
        <w:t xml:space="preserve">”) deverá atender o somatório da Agenda Mínima de Recebíveis de Cartão de ambas as emissões, perfazendo o montante total de </w:t>
      </w:r>
      <w:r w:rsidR="00EF6D4E">
        <w:rPr>
          <w:rFonts w:ascii="Verdana" w:hAnsi="Verdana"/>
          <w:b w:val="0"/>
          <w:i/>
          <w:iCs/>
          <w:sz w:val="20"/>
        </w:rPr>
        <w:t>4</w:t>
      </w:r>
      <w:ins w:id="43" w:author="Autor" w:date="2022-11-18T09:35:00Z">
        <w:r w:rsidR="007231A0">
          <w:rPr>
            <w:rFonts w:ascii="Verdana" w:hAnsi="Verdana"/>
            <w:b w:val="0"/>
            <w:i/>
            <w:iCs/>
            <w:sz w:val="20"/>
          </w:rPr>
          <w:t>,</w:t>
        </w:r>
      </w:ins>
      <w:del w:id="44" w:author="Autor" w:date="2022-11-18T09:35:00Z">
        <w:r w:rsidR="00EF6D4E" w:rsidDel="007231A0">
          <w:rPr>
            <w:rFonts w:ascii="Verdana" w:hAnsi="Verdana"/>
            <w:b w:val="0"/>
            <w:i/>
            <w:iCs/>
            <w:sz w:val="20"/>
          </w:rPr>
          <w:delText>.</w:delText>
        </w:r>
      </w:del>
      <w:r w:rsidR="00EF6D4E">
        <w:rPr>
          <w:rFonts w:ascii="Verdana" w:hAnsi="Verdana"/>
          <w:b w:val="0"/>
          <w:i/>
          <w:iCs/>
          <w:sz w:val="20"/>
        </w:rPr>
        <w:t>50</w:t>
      </w:r>
      <w:r w:rsidRPr="00DC6116">
        <w:rPr>
          <w:rFonts w:ascii="Verdana" w:hAnsi="Verdana"/>
          <w:b w:val="0"/>
          <w:i/>
          <w:iCs/>
          <w:sz w:val="20"/>
        </w:rPr>
        <w:t xml:space="preserve">% do Saldo Devedor necessários na presente Emissão somado aos </w:t>
      </w:r>
      <w:r w:rsidR="00EF6D4E">
        <w:rPr>
          <w:rFonts w:ascii="Verdana" w:hAnsi="Verdana"/>
          <w:b w:val="0"/>
          <w:i/>
          <w:iCs/>
          <w:sz w:val="20"/>
        </w:rPr>
        <w:t>3,00</w:t>
      </w:r>
      <w:r w:rsidRPr="00DC6116">
        <w:rPr>
          <w:rFonts w:ascii="Verdana" w:hAnsi="Verdana"/>
          <w:b w:val="0"/>
          <w:i/>
          <w:iCs/>
          <w:sz w:val="20"/>
        </w:rPr>
        <w:t xml:space="preserve">% do Saldo Devedor necessário na </w:t>
      </w:r>
      <w:r w:rsidR="00EF6D4E">
        <w:rPr>
          <w:rFonts w:ascii="Verdana" w:hAnsi="Verdana"/>
          <w:b w:val="0"/>
          <w:i/>
          <w:iCs/>
          <w:sz w:val="20"/>
        </w:rPr>
        <w:t>3</w:t>
      </w:r>
      <w:r w:rsidRPr="00DC6116">
        <w:rPr>
          <w:rFonts w:ascii="Verdana" w:hAnsi="Verdana"/>
          <w:b w:val="0"/>
          <w:i/>
          <w:iCs/>
          <w:sz w:val="20"/>
        </w:rPr>
        <w:t xml:space="preserve">ª Emissão de Debêntures, conforme previsto neste Contrato e na escritura de emissão da </w:t>
      </w:r>
      <w:r w:rsidR="00EF6D4E">
        <w:rPr>
          <w:rFonts w:ascii="Verdana" w:hAnsi="Verdana"/>
          <w:b w:val="0"/>
          <w:i/>
          <w:iCs/>
          <w:sz w:val="20"/>
        </w:rPr>
        <w:t>3</w:t>
      </w:r>
      <w:r w:rsidRPr="00DC6116">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w:t>
      </w:r>
      <w:del w:id="45" w:author="Autor" w:date="2022-11-18T09:36:00Z">
        <w:r w:rsidRPr="00DC6116" w:rsidDel="007231A0">
          <w:rPr>
            <w:rFonts w:ascii="Verdana" w:hAnsi="Verdana"/>
            <w:b w:val="0"/>
            <w:i/>
            <w:iCs/>
            <w:sz w:val="20"/>
          </w:rPr>
          <w:delText xml:space="preserve">e da Agenda Mínima. De Recebíveis de Planos de Saúde </w:delText>
        </w:r>
      </w:del>
      <w:r w:rsidRPr="00DC6116">
        <w:rPr>
          <w:rFonts w:ascii="Verdana" w:hAnsi="Verdana"/>
          <w:b w:val="0"/>
          <w:i/>
          <w:iCs/>
          <w:sz w:val="20"/>
        </w:rPr>
        <w:t xml:space="preserve">da </w:t>
      </w:r>
      <w:r w:rsidR="00EF6D4E">
        <w:rPr>
          <w:rFonts w:ascii="Verdana" w:hAnsi="Verdana"/>
          <w:b w:val="0"/>
          <w:i/>
          <w:iCs/>
          <w:sz w:val="20"/>
        </w:rPr>
        <w:t>3</w:t>
      </w:r>
      <w:r w:rsidRPr="00DC6116">
        <w:rPr>
          <w:rFonts w:ascii="Verdana" w:hAnsi="Verdana"/>
          <w:b w:val="0"/>
          <w:i/>
          <w:iCs/>
          <w:sz w:val="20"/>
        </w:rPr>
        <w:t xml:space="preserve">ª Emissão de Debêntures, no sentido de </w:t>
      </w:r>
      <w:r w:rsidRPr="00DC6116">
        <w:rPr>
          <w:rFonts w:ascii="Verdana" w:hAnsi="Verdana"/>
          <w:b w:val="0"/>
          <w:i/>
          <w:iCs/>
          <w:sz w:val="20"/>
        </w:rPr>
        <w:lastRenderedPageBreak/>
        <w:t>que os valores deverão ser somados para verificar a suficiência da garantia (“</w:t>
      </w:r>
      <w:r w:rsidRPr="00DC6116">
        <w:rPr>
          <w:rFonts w:ascii="Verdana" w:hAnsi="Verdana"/>
          <w:b w:val="0"/>
          <w:i/>
          <w:iCs/>
          <w:sz w:val="20"/>
          <w:u w:val="single"/>
        </w:rPr>
        <w:t>Valor Mínimo Total Cartão</w:t>
      </w:r>
      <w:r w:rsidRPr="00DC6116">
        <w:rPr>
          <w:rFonts w:ascii="Verdana" w:hAnsi="Verdana"/>
          <w:b w:val="0"/>
          <w:i/>
          <w:iCs/>
          <w:sz w:val="20"/>
        </w:rPr>
        <w:t>”);</w:t>
      </w:r>
    </w:p>
    <w:p w14:paraId="56C31929" w14:textId="77777777" w:rsidR="00B17BC0" w:rsidRPr="00DC6116" w:rsidRDefault="00B17BC0" w:rsidP="00DC6116">
      <w:pPr>
        <w:spacing w:line="300" w:lineRule="exact"/>
        <w:ind w:left="709"/>
        <w:jc w:val="both"/>
        <w:rPr>
          <w:rFonts w:ascii="Verdana" w:hAnsi="Verdana"/>
          <w:i/>
          <w:iCs/>
        </w:rPr>
      </w:pPr>
    </w:p>
    <w:p w14:paraId="15A911CA" w14:textId="6F35C223" w:rsidR="00B17BC0" w:rsidRPr="00DC6116" w:rsidRDefault="00B17BC0" w:rsidP="00DC6116">
      <w:pPr>
        <w:pStyle w:val="Ttulo1"/>
        <w:numPr>
          <w:ilvl w:val="0"/>
          <w:numId w:val="0"/>
        </w:numPr>
        <w:spacing w:after="0" w:line="300" w:lineRule="exact"/>
        <w:ind w:left="709"/>
        <w:jc w:val="both"/>
        <w:rPr>
          <w:rFonts w:ascii="Verdana" w:hAnsi="Verdana"/>
          <w:b w:val="0"/>
          <w:i/>
          <w:iCs/>
          <w:sz w:val="20"/>
        </w:rPr>
      </w:pPr>
      <w:r w:rsidRPr="00DC6116">
        <w:rPr>
          <w:rFonts w:ascii="Verdana" w:hAnsi="Verdana"/>
          <w:b w:val="0"/>
          <w:i/>
          <w:iCs/>
          <w:sz w:val="20"/>
        </w:rPr>
        <w:t>(b)</w:t>
      </w:r>
      <w:r w:rsidRPr="00DC6116">
        <w:rPr>
          <w:rFonts w:ascii="Verdana" w:hAnsi="Verdana"/>
          <w:b w:val="0"/>
          <w:i/>
          <w:iCs/>
          <w:sz w:val="20"/>
        </w:rPr>
        <w:tab/>
        <w:t>Observado o Compartilhamento de Garantia, o fluxo de recebíveis do mês em apuração das Conta Vinculada Planos de Saúde (“</w:t>
      </w:r>
      <w:r w:rsidRPr="00DC6116">
        <w:rPr>
          <w:rFonts w:ascii="Verdana" w:hAnsi="Verdana"/>
          <w:b w:val="0"/>
          <w:i/>
          <w:iCs/>
          <w:sz w:val="20"/>
          <w:u w:val="single"/>
        </w:rPr>
        <w:t>Fluxo Recebíveis Planos de Saúde</w:t>
      </w:r>
      <w:r w:rsidRPr="00DC6116">
        <w:rPr>
          <w:rFonts w:ascii="Verdana" w:hAnsi="Verdana"/>
          <w:b w:val="0"/>
          <w:i/>
          <w:iCs/>
          <w:sz w:val="20"/>
        </w:rPr>
        <w:t xml:space="preserve">”) deverá atender o somatório da Agenda Mínima de Recebíveis de Planos de Saúde de ambas as emissões, perfazendo o montante total de </w:t>
      </w:r>
      <w:r w:rsidR="00EF6D4E">
        <w:rPr>
          <w:rFonts w:ascii="Verdana" w:hAnsi="Verdana"/>
          <w:b w:val="0"/>
          <w:i/>
          <w:iCs/>
          <w:sz w:val="20"/>
        </w:rPr>
        <w:t>4,</w:t>
      </w:r>
      <w:ins w:id="46" w:author="Autor" w:date="2022-11-18T09:36:00Z">
        <w:r w:rsidR="007231A0">
          <w:rPr>
            <w:rFonts w:ascii="Verdana" w:hAnsi="Verdana"/>
            <w:b w:val="0"/>
            <w:i/>
            <w:iCs/>
            <w:sz w:val="20"/>
          </w:rPr>
          <w:t>0</w:t>
        </w:r>
      </w:ins>
      <w:del w:id="47" w:author="Autor" w:date="2022-11-18T09:36:00Z">
        <w:r w:rsidR="00EF6D4E" w:rsidDel="007231A0">
          <w:rPr>
            <w:rFonts w:ascii="Verdana" w:hAnsi="Verdana"/>
            <w:b w:val="0"/>
            <w:i/>
            <w:iCs/>
            <w:sz w:val="20"/>
          </w:rPr>
          <w:delText>5</w:delText>
        </w:r>
      </w:del>
      <w:r w:rsidR="00EF6D4E">
        <w:rPr>
          <w:rFonts w:ascii="Verdana" w:hAnsi="Verdana"/>
          <w:b w:val="0"/>
          <w:i/>
          <w:iCs/>
          <w:sz w:val="20"/>
        </w:rPr>
        <w:t>0</w:t>
      </w:r>
      <w:r w:rsidRPr="00DC6116">
        <w:rPr>
          <w:rFonts w:ascii="Verdana" w:hAnsi="Verdana"/>
          <w:b w:val="0"/>
          <w:i/>
          <w:iCs/>
          <w:sz w:val="20"/>
        </w:rPr>
        <w:t xml:space="preserve">% do Saldo Devedor necessários na presente Emissão somado aos </w:t>
      </w:r>
      <w:r w:rsidR="00EF6D4E">
        <w:rPr>
          <w:rFonts w:ascii="Verdana" w:hAnsi="Verdana"/>
          <w:b w:val="0"/>
          <w:i/>
          <w:iCs/>
          <w:sz w:val="20"/>
        </w:rPr>
        <w:t>3,00</w:t>
      </w:r>
      <w:r w:rsidRPr="00DC6116">
        <w:rPr>
          <w:rFonts w:ascii="Verdana" w:hAnsi="Verdana"/>
          <w:b w:val="0"/>
          <w:i/>
          <w:iCs/>
          <w:sz w:val="20"/>
        </w:rPr>
        <w:t xml:space="preserve">% do Saldo Devedor necessário na </w:t>
      </w:r>
      <w:r w:rsidR="00EF6D4E">
        <w:rPr>
          <w:rFonts w:ascii="Verdana" w:hAnsi="Verdana"/>
          <w:b w:val="0"/>
          <w:i/>
          <w:iCs/>
          <w:sz w:val="20"/>
        </w:rPr>
        <w:t>3</w:t>
      </w:r>
      <w:r w:rsidRPr="00DC6116">
        <w:rPr>
          <w:rFonts w:ascii="Verdana" w:hAnsi="Verdana"/>
          <w:b w:val="0"/>
          <w:i/>
          <w:iCs/>
          <w:sz w:val="20"/>
        </w:rPr>
        <w:t xml:space="preserve">ª Emissão de Debêntures, conforme previsto neste Contrato e na escritura de emissão da </w:t>
      </w:r>
      <w:r w:rsidR="00EF6D4E">
        <w:rPr>
          <w:rFonts w:ascii="Verdana" w:hAnsi="Verdana"/>
          <w:b w:val="0"/>
          <w:i/>
          <w:iCs/>
          <w:sz w:val="20"/>
        </w:rPr>
        <w:t>3</w:t>
      </w:r>
      <w:r w:rsidRPr="00DC6116">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compor a Agenda Mínima de Recebíveis de Planos de Saúde da </w:t>
      </w:r>
      <w:r w:rsidR="00EF6D4E">
        <w:rPr>
          <w:rFonts w:ascii="Verdana" w:hAnsi="Verdana"/>
          <w:b w:val="0"/>
          <w:i/>
          <w:iCs/>
          <w:sz w:val="20"/>
        </w:rPr>
        <w:t>3</w:t>
      </w:r>
      <w:r w:rsidRPr="00DC6116">
        <w:rPr>
          <w:rFonts w:ascii="Verdana" w:hAnsi="Verdana"/>
          <w:b w:val="0"/>
          <w:i/>
          <w:iCs/>
          <w:sz w:val="20"/>
        </w:rPr>
        <w:t>ª Emissão de Debêntures, no sentido de que os valores deverão ser somados para verificar a suficiência da garantia (“</w:t>
      </w:r>
      <w:r w:rsidRPr="00DC6116">
        <w:rPr>
          <w:rFonts w:ascii="Verdana" w:hAnsi="Verdana"/>
          <w:b w:val="0"/>
          <w:i/>
          <w:iCs/>
          <w:sz w:val="20"/>
          <w:u w:val="single"/>
        </w:rPr>
        <w:t>Valor Mínimo Total Plano de Saúde</w:t>
      </w:r>
      <w:r w:rsidRPr="00DC6116">
        <w:rPr>
          <w:rFonts w:ascii="Verdana" w:hAnsi="Verdana"/>
          <w:b w:val="0"/>
          <w:i/>
          <w:iCs/>
          <w:sz w:val="20"/>
        </w:rPr>
        <w:t xml:space="preserve">”); </w:t>
      </w:r>
    </w:p>
    <w:p w14:paraId="121C2856" w14:textId="77777777" w:rsidR="00B17BC0" w:rsidRPr="00DC6116" w:rsidRDefault="00B17BC0" w:rsidP="00DC6116">
      <w:pPr>
        <w:pStyle w:val="Ttulo1"/>
        <w:numPr>
          <w:ilvl w:val="0"/>
          <w:numId w:val="0"/>
        </w:numPr>
        <w:spacing w:after="0" w:line="300" w:lineRule="exact"/>
        <w:ind w:left="709"/>
        <w:jc w:val="both"/>
        <w:rPr>
          <w:rFonts w:ascii="Verdana" w:hAnsi="Verdana"/>
          <w:b w:val="0"/>
          <w:i/>
          <w:iCs/>
          <w:sz w:val="20"/>
        </w:rPr>
      </w:pPr>
    </w:p>
    <w:p w14:paraId="5D441653" w14:textId="6E056151" w:rsidR="00B17BC0" w:rsidRDefault="00B17BC0" w:rsidP="00CF0172">
      <w:pPr>
        <w:spacing w:line="300" w:lineRule="exact"/>
        <w:ind w:left="709"/>
        <w:jc w:val="both"/>
        <w:rPr>
          <w:rFonts w:ascii="Verdana" w:hAnsi="Verdana"/>
          <w:i/>
          <w:iCs/>
        </w:rPr>
      </w:pPr>
      <w:r w:rsidRPr="00DC6116">
        <w:rPr>
          <w:rFonts w:ascii="Verdana" w:hAnsi="Verdana"/>
          <w:i/>
          <w:iCs/>
        </w:rPr>
        <w:t>(c)</w:t>
      </w:r>
      <w:r w:rsidRPr="00DC6116">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DC6116" w:rsidRDefault="00EF6D4E" w:rsidP="00DC6116">
      <w:pPr>
        <w:spacing w:line="300" w:lineRule="exact"/>
        <w:ind w:left="709"/>
        <w:jc w:val="both"/>
        <w:rPr>
          <w:rFonts w:ascii="Verdana" w:hAnsi="Verdana"/>
          <w:i/>
          <w:iCs/>
        </w:rPr>
      </w:pPr>
    </w:p>
    <w:p w14:paraId="18195901" w14:textId="0744048B" w:rsidR="00B17BC0" w:rsidRDefault="00B17BC0" w:rsidP="00CF0172">
      <w:pPr>
        <w:spacing w:line="300" w:lineRule="exact"/>
        <w:ind w:left="709" w:firstLine="11"/>
        <w:jc w:val="both"/>
        <w:rPr>
          <w:rFonts w:ascii="Verdana" w:hAnsi="Verdana"/>
          <w:i/>
          <w:iCs/>
        </w:rPr>
      </w:pPr>
      <w:r w:rsidRPr="00DC6116">
        <w:rPr>
          <w:rFonts w:ascii="Verdana" w:hAnsi="Verdana"/>
          <w:i/>
          <w:iCs/>
        </w:rPr>
        <w:t xml:space="preserve">Valor em Deficiência Cartão da 1ª Emissão </w:t>
      </w:r>
      <w:r w:rsidR="00EF6D4E">
        <w:rPr>
          <w:rFonts w:ascii="Verdana" w:hAnsi="Verdana"/>
          <w:i/>
          <w:iCs/>
        </w:rPr>
        <w:t xml:space="preserve">de Debêntures </w:t>
      </w:r>
      <w:r w:rsidRPr="00DC6116">
        <w:rPr>
          <w:rFonts w:ascii="Verdana" w:hAnsi="Verdana"/>
          <w:i/>
          <w:iCs/>
        </w:rPr>
        <w:t>= Agenda Mínima de Recebíveis de Cartão da 1ª Emissão de Debêntures * [1 – (Fluxo Recebíveis Cartão/ Valor Mínimo Total Cartão)]</w:t>
      </w:r>
    </w:p>
    <w:p w14:paraId="7F73C5AA" w14:textId="77777777" w:rsidR="00EF6D4E" w:rsidRPr="00DC6116" w:rsidRDefault="00EF6D4E" w:rsidP="00DC6116">
      <w:pPr>
        <w:spacing w:line="300" w:lineRule="exact"/>
        <w:ind w:left="709" w:firstLine="11"/>
        <w:jc w:val="both"/>
        <w:rPr>
          <w:rFonts w:ascii="Verdana" w:hAnsi="Verdana"/>
          <w:i/>
          <w:iCs/>
        </w:rPr>
      </w:pPr>
    </w:p>
    <w:p w14:paraId="1F782F97" w14:textId="3432EBA8" w:rsidR="00B17BC0" w:rsidRPr="00DC6116" w:rsidRDefault="00B17BC0" w:rsidP="00DC6116">
      <w:pPr>
        <w:spacing w:line="300" w:lineRule="exact"/>
        <w:ind w:left="709" w:firstLine="11"/>
        <w:jc w:val="both"/>
        <w:rPr>
          <w:rFonts w:ascii="Verdana" w:hAnsi="Verdana"/>
          <w:i/>
          <w:iCs/>
        </w:rPr>
      </w:pPr>
      <w:r w:rsidRPr="00DC6116">
        <w:rPr>
          <w:rFonts w:ascii="Verdana" w:hAnsi="Verdana"/>
          <w:i/>
          <w:iCs/>
        </w:rPr>
        <w:t>Valor em Deficiência Cartão da 3ª Emissão</w:t>
      </w:r>
      <w:r w:rsidR="00EF6D4E">
        <w:rPr>
          <w:rFonts w:ascii="Verdana" w:hAnsi="Verdana"/>
          <w:i/>
          <w:iCs/>
        </w:rPr>
        <w:t xml:space="preserve"> de Debêntures</w:t>
      </w:r>
      <w:r w:rsidRPr="00DC6116">
        <w:rPr>
          <w:rFonts w:ascii="Verdana" w:hAnsi="Verdana"/>
          <w:i/>
          <w:iCs/>
        </w:rPr>
        <w:t xml:space="preserve"> = Agenda Mínima de Recebíveis de Cartão da 3ª Emissão de Debêntures * [1 – (Fluxo Recebíveis Cartão/ Valor Mínimo Total Cartão)]</w:t>
      </w:r>
    </w:p>
    <w:p w14:paraId="60C67E7B" w14:textId="77777777" w:rsidR="00B17BC0" w:rsidRPr="00DC6116" w:rsidRDefault="00B17BC0" w:rsidP="00DC6116">
      <w:pPr>
        <w:spacing w:line="300" w:lineRule="exact"/>
        <w:ind w:left="709" w:firstLine="11"/>
        <w:jc w:val="both"/>
        <w:rPr>
          <w:rFonts w:ascii="Verdana" w:hAnsi="Verdana"/>
          <w:i/>
          <w:iCs/>
        </w:rPr>
      </w:pPr>
    </w:p>
    <w:p w14:paraId="39EF3197" w14:textId="559FDA55" w:rsidR="00B17BC0" w:rsidRDefault="00B17BC0" w:rsidP="00CF0172">
      <w:pPr>
        <w:spacing w:line="300" w:lineRule="exact"/>
        <w:ind w:left="709"/>
        <w:jc w:val="both"/>
        <w:rPr>
          <w:rFonts w:ascii="Verdana" w:hAnsi="Verdana"/>
          <w:i/>
          <w:iCs/>
        </w:rPr>
      </w:pPr>
      <w:r w:rsidRPr="00DC6116">
        <w:rPr>
          <w:rFonts w:ascii="Verdana" w:hAnsi="Verdana"/>
          <w:i/>
          <w:iCs/>
        </w:rPr>
        <w:t>(d)</w:t>
      </w:r>
      <w:r w:rsidRPr="00DC6116">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DC6116" w:rsidRDefault="00EF6D4E" w:rsidP="00DC6116">
      <w:pPr>
        <w:spacing w:line="300" w:lineRule="exact"/>
        <w:ind w:left="709"/>
        <w:jc w:val="both"/>
        <w:rPr>
          <w:rFonts w:ascii="Verdana" w:hAnsi="Verdana"/>
          <w:i/>
          <w:iCs/>
        </w:rPr>
      </w:pPr>
    </w:p>
    <w:p w14:paraId="284E3FD4" w14:textId="3EC5EDCF" w:rsidR="00B17BC0" w:rsidRDefault="00B17BC0" w:rsidP="00CF0172">
      <w:pPr>
        <w:spacing w:line="300" w:lineRule="exact"/>
        <w:ind w:left="709" w:firstLine="11"/>
        <w:jc w:val="both"/>
        <w:rPr>
          <w:rFonts w:ascii="Verdana" w:hAnsi="Verdana"/>
          <w:i/>
          <w:iCs/>
        </w:rPr>
      </w:pPr>
      <w:r w:rsidRPr="00DC6116">
        <w:rPr>
          <w:rFonts w:ascii="Verdana" w:hAnsi="Verdana"/>
          <w:i/>
          <w:iCs/>
        </w:rPr>
        <w:lastRenderedPageBreak/>
        <w:t>Valor em Deficiência Plano de Saúde da 1ª Emissão</w:t>
      </w:r>
      <w:r w:rsidR="00EF6D4E">
        <w:rPr>
          <w:rFonts w:ascii="Verdana" w:hAnsi="Verdana"/>
          <w:i/>
          <w:iCs/>
        </w:rPr>
        <w:t xml:space="preserve"> de Debêntures</w:t>
      </w:r>
      <w:r w:rsidRPr="00DC6116">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DC6116" w:rsidRDefault="00EF6D4E" w:rsidP="00DC6116">
      <w:pPr>
        <w:spacing w:line="300" w:lineRule="exact"/>
        <w:ind w:left="709" w:firstLine="11"/>
        <w:jc w:val="both"/>
        <w:rPr>
          <w:rFonts w:ascii="Verdana" w:hAnsi="Verdana"/>
          <w:i/>
          <w:iCs/>
        </w:rPr>
      </w:pPr>
    </w:p>
    <w:p w14:paraId="5CF376EA" w14:textId="0E4DCBFC" w:rsidR="00B17BC0" w:rsidRPr="00DC6116" w:rsidRDefault="00B17BC0" w:rsidP="00DC6116">
      <w:pPr>
        <w:spacing w:line="300" w:lineRule="exact"/>
        <w:ind w:left="709" w:firstLine="11"/>
        <w:jc w:val="both"/>
        <w:rPr>
          <w:rFonts w:ascii="Verdana" w:hAnsi="Verdana"/>
          <w:i/>
          <w:iCs/>
        </w:rPr>
      </w:pPr>
      <w:r w:rsidRPr="00DC6116">
        <w:rPr>
          <w:rFonts w:ascii="Verdana" w:hAnsi="Verdana"/>
          <w:i/>
          <w:iCs/>
        </w:rPr>
        <w:t>Valor em Deficiência Plano de Saúde da 3ª Emissão</w:t>
      </w:r>
      <w:r w:rsidR="00EF6D4E">
        <w:rPr>
          <w:rFonts w:ascii="Verdana" w:hAnsi="Verdana"/>
          <w:i/>
          <w:iCs/>
        </w:rPr>
        <w:t xml:space="preserve"> de Debêntures</w:t>
      </w:r>
      <w:r w:rsidRPr="00DC6116">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DC6116" w:rsidRDefault="00B17BC0" w:rsidP="00DC6116">
      <w:pPr>
        <w:ind w:left="709"/>
        <w:rPr>
          <w:i/>
          <w:iCs/>
        </w:rPr>
      </w:pPr>
    </w:p>
    <w:p w14:paraId="1757C1E9" w14:textId="61D0E391" w:rsidR="00453C31" w:rsidRDefault="00453C31" w:rsidP="00EB268E">
      <w:pPr>
        <w:spacing w:line="300" w:lineRule="atLeast"/>
        <w:jc w:val="both"/>
        <w:rPr>
          <w:rFonts w:ascii="Verdana" w:hAnsi="Verdana"/>
        </w:rPr>
      </w:pPr>
    </w:p>
    <w:p w14:paraId="10061757" w14:textId="5C594B5C" w:rsidR="008B73CD" w:rsidRDefault="00453C31" w:rsidP="00EB268E">
      <w:pPr>
        <w:spacing w:line="300" w:lineRule="atLeast"/>
        <w:jc w:val="both"/>
        <w:rPr>
          <w:rFonts w:ascii="Verdana" w:hAnsi="Verdana"/>
        </w:rPr>
      </w:pPr>
      <w:r>
        <w:rPr>
          <w:rFonts w:ascii="Verdana" w:hAnsi="Verdana"/>
        </w:rPr>
        <w:t>2.4</w:t>
      </w:r>
      <w:r>
        <w:rPr>
          <w:rFonts w:ascii="Verdana" w:hAnsi="Verdana"/>
        </w:rPr>
        <w:tab/>
      </w:r>
      <w:r w:rsidR="008B73CD" w:rsidRPr="00EB268E">
        <w:rPr>
          <w:rFonts w:ascii="Verdana" w:hAnsi="Verdana"/>
        </w:rPr>
        <w:t>As Partes concordam</w:t>
      </w:r>
      <w:r w:rsidR="008B73CD">
        <w:rPr>
          <w:rFonts w:ascii="Verdana" w:hAnsi="Verdana"/>
        </w:rPr>
        <w:t xml:space="preserve"> ainda</w:t>
      </w:r>
      <w:r w:rsidR="008B73CD" w:rsidRPr="00EB268E">
        <w:rPr>
          <w:rFonts w:ascii="Verdana" w:hAnsi="Verdana"/>
        </w:rPr>
        <w:t xml:space="preserve"> em</w:t>
      </w:r>
      <w:r w:rsidR="008B73CD">
        <w:rPr>
          <w:rFonts w:ascii="Verdana" w:hAnsi="Verdana"/>
        </w:rPr>
        <w:t xml:space="preserve"> </w:t>
      </w:r>
      <w:r w:rsidR="008B73CD" w:rsidRPr="00EB268E">
        <w:rPr>
          <w:rFonts w:ascii="Verdana" w:hAnsi="Verdana"/>
        </w:rPr>
        <w:t xml:space="preserve">alterar a Cláusula </w:t>
      </w:r>
      <w:r>
        <w:rPr>
          <w:rFonts w:ascii="Verdana" w:hAnsi="Verdana"/>
        </w:rPr>
        <w:t>6</w:t>
      </w:r>
      <w:r w:rsidR="008B73CD">
        <w:rPr>
          <w:rFonts w:ascii="Verdana" w:hAnsi="Verdana"/>
        </w:rPr>
        <w:t>.1</w:t>
      </w:r>
      <w:r w:rsidR="008B73CD" w:rsidRPr="00EB268E">
        <w:rPr>
          <w:rFonts w:ascii="Verdana" w:hAnsi="Verdana"/>
        </w:rPr>
        <w:t xml:space="preserve"> </w:t>
      </w:r>
      <w:r w:rsidR="008B73CD" w:rsidRPr="00EB268E">
        <w:rPr>
          <w:rFonts w:ascii="Verdana" w:hAnsi="Verdana" w:cs="Calibri"/>
        </w:rPr>
        <w:t xml:space="preserve">do Contrato de Cessão Fiduciária, passando </w:t>
      </w:r>
      <w:proofErr w:type="spellStart"/>
      <w:r w:rsidR="008B73CD" w:rsidRPr="00EB268E">
        <w:rPr>
          <w:rFonts w:ascii="Verdana" w:hAnsi="Verdana" w:cs="Calibri"/>
        </w:rPr>
        <w:t>esta</w:t>
      </w:r>
      <w:proofErr w:type="spellEnd"/>
      <w:r w:rsidR="008B73CD" w:rsidRPr="00EB268E">
        <w:rPr>
          <w:rFonts w:ascii="Verdana" w:hAnsi="Verdana" w:cs="Calibri"/>
        </w:rPr>
        <w:t xml:space="preserve"> a vigorar com a seguinte redação</w:t>
      </w:r>
      <w:r w:rsidR="008B73CD">
        <w:rPr>
          <w:rFonts w:ascii="Verdana" w:hAnsi="Verdana" w:cs="Calibri"/>
        </w:rPr>
        <w:t>:</w:t>
      </w:r>
    </w:p>
    <w:p w14:paraId="7F8112B5" w14:textId="77777777" w:rsidR="008B73CD" w:rsidRDefault="008B73CD" w:rsidP="00EB268E">
      <w:pPr>
        <w:spacing w:line="300" w:lineRule="atLeast"/>
        <w:jc w:val="both"/>
        <w:rPr>
          <w:rFonts w:ascii="Verdana" w:hAnsi="Verdana"/>
        </w:rPr>
      </w:pPr>
    </w:p>
    <w:p w14:paraId="696C45FD" w14:textId="24847F1A" w:rsidR="008B73CD" w:rsidRPr="00DC6116" w:rsidRDefault="00453C31" w:rsidP="00DC6116">
      <w:pPr>
        <w:pStyle w:val="Ttulo1"/>
        <w:numPr>
          <w:ilvl w:val="0"/>
          <w:numId w:val="0"/>
        </w:numPr>
        <w:spacing w:after="0" w:line="320" w:lineRule="exact"/>
        <w:ind w:left="709"/>
        <w:rPr>
          <w:rFonts w:ascii="Verdana" w:hAnsi="Verdana"/>
          <w:b w:val="0"/>
          <w:bCs/>
          <w:i/>
          <w:iCs/>
          <w:sz w:val="20"/>
        </w:rPr>
      </w:pPr>
      <w:r>
        <w:rPr>
          <w:rFonts w:ascii="Verdana" w:hAnsi="Verdana"/>
          <w:b w:val="0"/>
          <w:bCs/>
          <w:i/>
          <w:iCs/>
          <w:sz w:val="20"/>
        </w:rPr>
        <w:t>“6.1</w:t>
      </w:r>
      <w:r>
        <w:rPr>
          <w:rFonts w:ascii="Verdana" w:hAnsi="Verdana"/>
          <w:b w:val="0"/>
          <w:bCs/>
          <w:i/>
          <w:iCs/>
          <w:sz w:val="20"/>
        </w:rPr>
        <w:tab/>
      </w:r>
      <w:r w:rsidR="008B73CD" w:rsidRPr="00DC6116">
        <w:rPr>
          <w:rFonts w:ascii="Verdana" w:hAnsi="Verdana"/>
          <w:b w:val="0"/>
          <w:bCs/>
          <w:i/>
          <w:iCs/>
          <w:sz w:val="20"/>
        </w:rPr>
        <w:t>As Cedentes, nesta data, declaram e garantem ao Agente Fiduciário que:</w:t>
      </w:r>
    </w:p>
    <w:p w14:paraId="79C5F2B8" w14:textId="77777777" w:rsidR="008B73CD" w:rsidRPr="00DC6116" w:rsidRDefault="008B73CD" w:rsidP="008B73CD">
      <w:pPr>
        <w:pStyle w:val="Ttulo3"/>
        <w:numPr>
          <w:ilvl w:val="0"/>
          <w:numId w:val="0"/>
        </w:numPr>
        <w:spacing w:line="320" w:lineRule="exact"/>
        <w:rPr>
          <w:rFonts w:ascii="Verdana" w:hAnsi="Verdana"/>
          <w:b w:val="0"/>
          <w:bCs/>
          <w:i/>
          <w:iCs/>
          <w:color w:val="auto"/>
        </w:rPr>
      </w:pPr>
    </w:p>
    <w:p w14:paraId="39FD67B1"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46C37433"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DC6116" w:rsidRDefault="008B73CD" w:rsidP="00DC6116">
      <w:pPr>
        <w:ind w:left="709"/>
        <w:rPr>
          <w:rFonts w:ascii="Verdana" w:hAnsi="Verdana"/>
          <w:bCs/>
          <w:i/>
          <w:iCs/>
        </w:rPr>
      </w:pPr>
    </w:p>
    <w:p w14:paraId="62A015BC"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proofErr w:type="spellStart"/>
      <w:r w:rsidRPr="00DC6116">
        <w:rPr>
          <w:rFonts w:ascii="Verdana" w:hAnsi="Verdana"/>
          <w:b w:val="0"/>
          <w:bCs/>
          <w:i/>
          <w:iCs/>
          <w:color w:val="auto"/>
          <w:sz w:val="20"/>
        </w:rPr>
        <w:lastRenderedPageBreak/>
        <w:t>Labaclen</w:t>
      </w:r>
      <w:proofErr w:type="spellEnd"/>
      <w:r w:rsidRPr="00DC6116">
        <w:rPr>
          <w:rFonts w:ascii="Verdana" w:hAnsi="Verdana"/>
          <w:b w:val="0"/>
          <w:bCs/>
          <w:i/>
          <w:iCs/>
          <w:color w:val="auto"/>
          <w:sz w:val="20"/>
        </w:rPr>
        <w:t xml:space="preserve"> é uma sociedade limitada devidamente constituída e validamente existente de acordo com as leis da República Federativa do Brasil;</w:t>
      </w:r>
    </w:p>
    <w:p w14:paraId="326EBB84"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5D1C9835"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2BD80E70"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39FB7AF6"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0FBF6B5D"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6EACFA13"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692ECAC7"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4326340C"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2BA77E96"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exceto conforme previsto no presente Contrato,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w:t>
      </w:r>
      <w:r w:rsidRPr="00DC6116">
        <w:rPr>
          <w:rFonts w:ascii="Verdana" w:hAnsi="Verdana"/>
          <w:b w:val="0"/>
          <w:bCs/>
          <w:i/>
          <w:iCs/>
          <w:color w:val="auto"/>
          <w:sz w:val="20"/>
        </w:rPr>
        <w:lastRenderedPageBreak/>
        <w:t>Fiduciariamente em favor dos Debenturistas, representados pelo Agente Fiduciário;</w:t>
      </w:r>
    </w:p>
    <w:p w14:paraId="53B00C3E" w14:textId="77777777" w:rsidR="008B73CD" w:rsidRPr="00DC6116" w:rsidRDefault="008B73CD" w:rsidP="00DC6116">
      <w:pPr>
        <w:pStyle w:val="PargrafodaLista"/>
        <w:spacing w:line="320" w:lineRule="exact"/>
        <w:ind w:left="709"/>
        <w:rPr>
          <w:rFonts w:ascii="Verdana" w:hAnsi="Verdana"/>
          <w:bCs/>
          <w:i/>
          <w:iCs/>
        </w:rPr>
      </w:pPr>
    </w:p>
    <w:p w14:paraId="23D298DE"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51344124" w14:textId="5032EA63"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os Direitos Cedidos Fiduciariamente são de sua legítima e exclusiva titularidade, e se encontram </w:t>
      </w:r>
      <w:bookmarkStart w:id="48" w:name="_Hlk119305216"/>
      <w:r w:rsidRPr="00DC6116">
        <w:rPr>
          <w:rFonts w:ascii="Verdana" w:hAnsi="Verdana"/>
          <w:b w:val="0"/>
          <w:bCs/>
          <w:i/>
          <w:iCs/>
          <w:color w:val="auto"/>
          <w:sz w:val="20"/>
        </w:rPr>
        <w:t>livres e desembaraçados de quaisquer constrições ou ônus, encargos e/ou gravames, diminuições ou restrições de qualquer natureza</w:t>
      </w:r>
      <w:bookmarkEnd w:id="48"/>
      <w:r w:rsidRPr="00DC6116">
        <w:rPr>
          <w:rFonts w:ascii="Verdana" w:hAnsi="Verdana"/>
          <w:b w:val="0"/>
          <w:bCs/>
          <w:i/>
          <w:iCs/>
          <w:color w:val="auto"/>
          <w:sz w:val="20"/>
        </w:rPr>
        <w:t>, exceto àqueles decorrente do presente Contrato e do Compartilhamento de Garantia;</w:t>
      </w:r>
    </w:p>
    <w:p w14:paraId="5CB3D7B8"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7A679F48"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377F93E9"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DC6116" w:rsidRDefault="008B73CD" w:rsidP="00DC6116">
      <w:pPr>
        <w:pStyle w:val="PargrafodaLista"/>
        <w:spacing w:line="320" w:lineRule="exact"/>
        <w:ind w:left="709"/>
        <w:rPr>
          <w:rFonts w:ascii="Verdana" w:hAnsi="Verdana"/>
          <w:bCs/>
          <w:i/>
          <w:iCs/>
        </w:rPr>
      </w:pPr>
    </w:p>
    <w:p w14:paraId="0203C891"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na presente data, possuem relacionamento com as seguintes operadoras de </w:t>
      </w:r>
      <w:proofErr w:type="spellStart"/>
      <w:r w:rsidRPr="00DC6116">
        <w:rPr>
          <w:rFonts w:ascii="Verdana" w:hAnsi="Verdana"/>
          <w:b w:val="0"/>
          <w:bCs/>
          <w:i/>
          <w:iCs/>
          <w:color w:val="auto"/>
          <w:sz w:val="20"/>
        </w:rPr>
        <w:t>plano</w:t>
      </w:r>
      <w:proofErr w:type="spellEnd"/>
      <w:r w:rsidRPr="00DC6116">
        <w:rPr>
          <w:rFonts w:ascii="Verdana" w:hAnsi="Verdana"/>
          <w:b w:val="0"/>
          <w:bCs/>
          <w:i/>
          <w:iCs/>
          <w:color w:val="auto"/>
          <w:sz w:val="20"/>
        </w:rPr>
        <w:t xml:space="preserve"> privado de assistência à saúde: Santa Luzia Assistência Médica S.A.; Amil Assistência Medicina Internacional S.A.; Vision Med Assistência Médica Ltda.; Cigna; </w:t>
      </w:r>
      <w:proofErr w:type="spellStart"/>
      <w:r w:rsidRPr="00DC6116">
        <w:rPr>
          <w:rFonts w:ascii="Verdana" w:hAnsi="Verdana"/>
          <w:b w:val="0"/>
          <w:bCs/>
          <w:i/>
          <w:iCs/>
          <w:color w:val="auto"/>
          <w:sz w:val="20"/>
        </w:rPr>
        <w:t>Esmale</w:t>
      </w:r>
      <w:proofErr w:type="spellEnd"/>
      <w:r w:rsidRPr="00DC6116">
        <w:rPr>
          <w:rFonts w:ascii="Verdana" w:hAnsi="Verdana"/>
          <w:b w:val="0"/>
          <w:bCs/>
          <w:i/>
          <w:iCs/>
          <w:color w:val="auto"/>
          <w:sz w:val="20"/>
        </w:rPr>
        <w:t xml:space="preserve"> Assistência Internacional; Premium Saúde EIRELI; Saúde Sim LTDA; </w:t>
      </w:r>
      <w:proofErr w:type="spellStart"/>
      <w:r w:rsidRPr="00DC6116">
        <w:rPr>
          <w:rFonts w:ascii="Verdana" w:hAnsi="Verdana"/>
          <w:b w:val="0"/>
          <w:bCs/>
          <w:i/>
          <w:iCs/>
          <w:color w:val="auto"/>
          <w:sz w:val="20"/>
        </w:rPr>
        <w:t>Assist</w:t>
      </w:r>
      <w:proofErr w:type="spellEnd"/>
      <w:r w:rsidRPr="00DC6116">
        <w:rPr>
          <w:rFonts w:ascii="Verdana" w:hAnsi="Verdana"/>
          <w:b w:val="0"/>
          <w:bCs/>
          <w:i/>
          <w:iCs/>
          <w:color w:val="auto"/>
          <w:sz w:val="20"/>
        </w:rPr>
        <w:t xml:space="preserve"> card </w:t>
      </w:r>
      <w:proofErr w:type="spellStart"/>
      <w:r w:rsidRPr="00DC6116">
        <w:rPr>
          <w:rFonts w:ascii="Verdana" w:hAnsi="Verdana"/>
          <w:b w:val="0"/>
          <w:bCs/>
          <w:i/>
          <w:iCs/>
          <w:color w:val="auto"/>
          <w:sz w:val="20"/>
        </w:rPr>
        <w:t>Smalline</w:t>
      </w:r>
      <w:proofErr w:type="spellEnd"/>
      <w:r w:rsidRPr="00DC6116">
        <w:rPr>
          <w:rFonts w:ascii="Verdana" w:hAnsi="Verdana"/>
          <w:b w:val="0"/>
          <w:bCs/>
          <w:i/>
          <w:iCs/>
          <w:color w:val="auto"/>
          <w:sz w:val="20"/>
        </w:rPr>
        <w:t xml:space="preserve"> Corporation S.A; </w:t>
      </w:r>
      <w:proofErr w:type="spellStart"/>
      <w:r w:rsidRPr="00DC6116">
        <w:rPr>
          <w:rFonts w:ascii="Verdana" w:hAnsi="Verdana"/>
          <w:b w:val="0"/>
          <w:bCs/>
          <w:i/>
          <w:iCs/>
          <w:color w:val="auto"/>
          <w:sz w:val="20"/>
        </w:rPr>
        <w:t>Camed</w:t>
      </w:r>
      <w:proofErr w:type="spellEnd"/>
      <w:r w:rsidRPr="00DC6116">
        <w:rPr>
          <w:rFonts w:ascii="Verdana" w:hAnsi="Verdana"/>
          <w:b w:val="0"/>
          <w:bCs/>
          <w:i/>
          <w:iCs/>
          <w:color w:val="auto"/>
          <w:sz w:val="20"/>
        </w:rPr>
        <w:t xml:space="preserve"> Operadora  de Planos de Saúde </w:t>
      </w:r>
      <w:proofErr w:type="spellStart"/>
      <w:r w:rsidRPr="00DC6116">
        <w:rPr>
          <w:rFonts w:ascii="Verdana" w:hAnsi="Verdana"/>
          <w:b w:val="0"/>
          <w:bCs/>
          <w:i/>
          <w:iCs/>
          <w:color w:val="auto"/>
          <w:sz w:val="20"/>
        </w:rPr>
        <w:t>Camed</w:t>
      </w:r>
      <w:proofErr w:type="spellEnd"/>
      <w:r w:rsidRPr="00DC6116">
        <w:rPr>
          <w:rFonts w:ascii="Verdana" w:hAnsi="Verdana"/>
          <w:b w:val="0"/>
          <w:bCs/>
          <w:i/>
          <w:iCs/>
          <w:color w:val="auto"/>
          <w:sz w:val="20"/>
        </w:rPr>
        <w:t xml:space="preserve"> Vida; </w:t>
      </w:r>
      <w:proofErr w:type="spellStart"/>
      <w:r w:rsidRPr="00DC6116">
        <w:rPr>
          <w:rFonts w:ascii="Verdana" w:hAnsi="Verdana"/>
          <w:b w:val="0"/>
          <w:bCs/>
          <w:i/>
          <w:iCs/>
          <w:color w:val="auto"/>
          <w:sz w:val="20"/>
        </w:rPr>
        <w:t>Quallity</w:t>
      </w:r>
      <w:proofErr w:type="spellEnd"/>
      <w:r w:rsidRPr="00DC6116">
        <w:rPr>
          <w:rFonts w:ascii="Verdana" w:hAnsi="Verdana"/>
          <w:b w:val="0"/>
          <w:bCs/>
          <w:i/>
          <w:iCs/>
          <w:color w:val="auto"/>
          <w:sz w:val="20"/>
        </w:rPr>
        <w:t xml:space="preserve"> Saúde Assistência Médica Ambulatorial LTDA; Ideal Saúde Assistência Médica Ambulatorial; Central Nacional Unimed Cooperativa Central; Sul América Companhia de Seguro Saúde; </w:t>
      </w:r>
      <w:proofErr w:type="spellStart"/>
      <w:r w:rsidRPr="00DC6116">
        <w:rPr>
          <w:rFonts w:ascii="Verdana" w:hAnsi="Verdana"/>
          <w:b w:val="0"/>
          <w:bCs/>
          <w:i/>
          <w:iCs/>
          <w:color w:val="auto"/>
          <w:sz w:val="20"/>
        </w:rPr>
        <w:t>Care</w:t>
      </w:r>
      <w:proofErr w:type="spellEnd"/>
      <w:r w:rsidRPr="00DC6116">
        <w:rPr>
          <w:rFonts w:ascii="Verdana" w:hAnsi="Verdana"/>
          <w:b w:val="0"/>
          <w:bCs/>
          <w:i/>
          <w:iCs/>
          <w:color w:val="auto"/>
          <w:sz w:val="20"/>
        </w:rPr>
        <w:t xml:space="preserve"> Plus Medicina Assistencial Ltda.; Unimed Seguros Saúde S.A.; Bradesco Saúde S/A; Empresa Brasileira de Telecomunicações S.A. Embratel; </w:t>
      </w:r>
      <w:proofErr w:type="spellStart"/>
      <w:r w:rsidRPr="00DC6116">
        <w:rPr>
          <w:rFonts w:ascii="Verdana" w:hAnsi="Verdana"/>
          <w:b w:val="0"/>
          <w:bCs/>
          <w:i/>
          <w:iCs/>
          <w:color w:val="auto"/>
          <w:sz w:val="20"/>
        </w:rPr>
        <w:t>Mediservice</w:t>
      </w:r>
      <w:proofErr w:type="spellEnd"/>
      <w:r w:rsidRPr="00DC6116">
        <w:rPr>
          <w:rFonts w:ascii="Verdana" w:hAnsi="Verdana"/>
          <w:b w:val="0"/>
          <w:bCs/>
          <w:i/>
          <w:iCs/>
          <w:color w:val="auto"/>
          <w:sz w:val="20"/>
        </w:rPr>
        <w:t xml:space="preserve"> MEDISERVICE Operadora de Planos de Saúde S.A.; </w:t>
      </w:r>
      <w:proofErr w:type="spellStart"/>
      <w:r w:rsidRPr="00DC6116">
        <w:rPr>
          <w:rFonts w:ascii="Verdana" w:hAnsi="Verdana"/>
          <w:b w:val="0"/>
          <w:bCs/>
          <w:i/>
          <w:iCs/>
          <w:color w:val="auto"/>
          <w:sz w:val="20"/>
        </w:rPr>
        <w:t>Europ</w:t>
      </w:r>
      <w:proofErr w:type="spellEnd"/>
      <w:r w:rsidRPr="00DC6116">
        <w:rPr>
          <w:rFonts w:ascii="Verdana" w:hAnsi="Verdana"/>
          <w:b w:val="0"/>
          <w:bCs/>
          <w:i/>
          <w:iCs/>
          <w:color w:val="auto"/>
          <w:sz w:val="20"/>
        </w:rPr>
        <w:t xml:space="preserve"> </w:t>
      </w:r>
      <w:proofErr w:type="spellStart"/>
      <w:r w:rsidRPr="00DC6116">
        <w:rPr>
          <w:rFonts w:ascii="Verdana" w:hAnsi="Verdana"/>
          <w:b w:val="0"/>
          <w:bCs/>
          <w:i/>
          <w:iCs/>
          <w:color w:val="auto"/>
          <w:sz w:val="20"/>
        </w:rPr>
        <w:t>Assistence</w:t>
      </w:r>
      <w:proofErr w:type="spellEnd"/>
      <w:r w:rsidRPr="00DC6116">
        <w:rPr>
          <w:rFonts w:ascii="Verdana" w:hAnsi="Verdana"/>
          <w:b w:val="0"/>
          <w:bCs/>
          <w:i/>
          <w:iCs/>
          <w:color w:val="auto"/>
          <w:sz w:val="20"/>
        </w:rPr>
        <w:t xml:space="preserve"> Brasil Serviços de Assistência S/A; Prudential do Brasil Seguros de Vida S.A.; Gama Saúde Ltda.; </w:t>
      </w:r>
      <w:proofErr w:type="spellStart"/>
      <w:r w:rsidRPr="00DC6116">
        <w:rPr>
          <w:rFonts w:ascii="Verdana" w:hAnsi="Verdana"/>
          <w:b w:val="0"/>
          <w:bCs/>
          <w:i/>
          <w:iCs/>
          <w:color w:val="auto"/>
          <w:sz w:val="20"/>
        </w:rPr>
        <w:t>Notre</w:t>
      </w:r>
      <w:proofErr w:type="spellEnd"/>
      <w:r w:rsidRPr="00DC6116">
        <w:rPr>
          <w:rFonts w:ascii="Verdana" w:hAnsi="Verdana"/>
          <w:b w:val="0"/>
          <w:bCs/>
          <w:i/>
          <w:iCs/>
          <w:color w:val="auto"/>
          <w:sz w:val="20"/>
        </w:rPr>
        <w:t xml:space="preserve"> </w:t>
      </w:r>
      <w:proofErr w:type="spellStart"/>
      <w:r w:rsidRPr="00DC6116">
        <w:rPr>
          <w:rFonts w:ascii="Verdana" w:hAnsi="Verdana"/>
          <w:b w:val="0"/>
          <w:bCs/>
          <w:i/>
          <w:iCs/>
          <w:color w:val="auto"/>
          <w:sz w:val="20"/>
        </w:rPr>
        <w:t>Dame</w:t>
      </w:r>
      <w:proofErr w:type="spellEnd"/>
      <w:r w:rsidRPr="00DC6116">
        <w:rPr>
          <w:rFonts w:ascii="Verdana" w:hAnsi="Verdana"/>
          <w:b w:val="0"/>
          <w:bCs/>
          <w:i/>
          <w:iCs/>
          <w:color w:val="auto"/>
          <w:sz w:val="20"/>
        </w:rPr>
        <w:t xml:space="preserve"> Intermédica Saúde S.A.; </w:t>
      </w:r>
      <w:proofErr w:type="spellStart"/>
      <w:r w:rsidRPr="00DC6116">
        <w:rPr>
          <w:rFonts w:ascii="Verdana" w:hAnsi="Verdana"/>
          <w:b w:val="0"/>
          <w:bCs/>
          <w:i/>
          <w:iCs/>
          <w:color w:val="auto"/>
          <w:sz w:val="20"/>
        </w:rPr>
        <w:t>Alianz</w:t>
      </w:r>
      <w:proofErr w:type="spellEnd"/>
      <w:r w:rsidRPr="00DC6116">
        <w:rPr>
          <w:rFonts w:ascii="Verdana" w:hAnsi="Verdana"/>
          <w:b w:val="0"/>
          <w:bCs/>
          <w:i/>
          <w:iCs/>
          <w:color w:val="auto"/>
          <w:sz w:val="20"/>
        </w:rPr>
        <w:t xml:space="preserve"> Saúde S.A.; </w:t>
      </w:r>
      <w:proofErr w:type="spellStart"/>
      <w:r w:rsidRPr="00DC6116">
        <w:rPr>
          <w:rFonts w:ascii="Verdana" w:hAnsi="Verdana"/>
          <w:b w:val="0"/>
          <w:bCs/>
          <w:i/>
          <w:iCs/>
          <w:color w:val="auto"/>
          <w:sz w:val="20"/>
        </w:rPr>
        <w:t>Omint</w:t>
      </w:r>
      <w:proofErr w:type="spellEnd"/>
      <w:r w:rsidRPr="00DC6116">
        <w:rPr>
          <w:rFonts w:ascii="Verdana" w:hAnsi="Verdana"/>
          <w:b w:val="0"/>
          <w:bCs/>
          <w:i/>
          <w:iCs/>
          <w:color w:val="auto"/>
          <w:sz w:val="20"/>
        </w:rPr>
        <w:t xml:space="preserve"> Serviços de Saúde Ltda.; Life Empresarial Saúde Ltda.; Porto Seguro Saúde S/A; Fundação Saúde Itaú; Unimed Norte Nordeste-Federação </w:t>
      </w:r>
      <w:proofErr w:type="spellStart"/>
      <w:r w:rsidRPr="00DC6116">
        <w:rPr>
          <w:rFonts w:ascii="Verdana" w:hAnsi="Verdana"/>
          <w:b w:val="0"/>
          <w:bCs/>
          <w:i/>
          <w:iCs/>
          <w:color w:val="auto"/>
          <w:sz w:val="20"/>
        </w:rPr>
        <w:t>Interfederativa</w:t>
      </w:r>
      <w:proofErr w:type="spellEnd"/>
      <w:r w:rsidRPr="00DC6116">
        <w:rPr>
          <w:rFonts w:ascii="Verdana" w:hAnsi="Verdana"/>
          <w:b w:val="0"/>
          <w:bCs/>
          <w:i/>
          <w:iCs/>
          <w:color w:val="auto"/>
          <w:sz w:val="20"/>
        </w:rPr>
        <w:t xml:space="preserve"> das Sociedades Cooperativas de Trabalho Médico e Vale S.A;</w:t>
      </w:r>
    </w:p>
    <w:p w14:paraId="663223A3"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2C8E1091"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tem todas as autorizações e licenças necessárias </w:t>
      </w:r>
      <w:r w:rsidRPr="00DC6116">
        <w:rPr>
          <w:rFonts w:ascii="Verdana" w:hAnsi="Verdana"/>
          <w:b w:val="0"/>
          <w:bCs/>
          <w:i/>
          <w:iCs/>
          <w:color w:val="auto"/>
          <w:w w:val="0"/>
          <w:sz w:val="20"/>
        </w:rPr>
        <w:t xml:space="preserve">(inclusive ambientais) </w:t>
      </w:r>
      <w:r w:rsidRPr="00DC6116">
        <w:rPr>
          <w:rFonts w:ascii="Verdana" w:hAnsi="Verdana"/>
          <w:b w:val="0"/>
          <w:bCs/>
          <w:i/>
          <w:iCs/>
          <w:color w:val="auto"/>
          <w:sz w:val="20"/>
        </w:rPr>
        <w:t xml:space="preserve">exigidas pelas autoridades federais, estaduais e municipais para o exercício de </w:t>
      </w:r>
      <w:r w:rsidRPr="00DC6116">
        <w:rPr>
          <w:rFonts w:ascii="Verdana" w:hAnsi="Verdana"/>
          <w:b w:val="0"/>
          <w:bCs/>
          <w:i/>
          <w:iCs/>
          <w:color w:val="auto"/>
          <w:sz w:val="20"/>
        </w:rPr>
        <w:lastRenderedPageBreak/>
        <w:t>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DC6116" w:rsidRDefault="008B73CD" w:rsidP="00DC6116">
      <w:pPr>
        <w:pStyle w:val="PargrafodaLista"/>
        <w:ind w:left="709"/>
        <w:rPr>
          <w:rFonts w:ascii="Verdana" w:hAnsi="Verdana"/>
          <w:bCs/>
          <w:i/>
          <w:iCs/>
        </w:rPr>
      </w:pPr>
    </w:p>
    <w:p w14:paraId="61B5FF28"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cumpre integralmente a Legislação Socioambiental (conforme abaixo definido);</w:t>
      </w:r>
    </w:p>
    <w:p w14:paraId="1E0A8065"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13EC5486" w14:textId="77777777" w:rsidR="008B73CD" w:rsidRPr="00DC6116" w:rsidRDefault="008B73CD" w:rsidP="00DC6116">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w:t>
      </w:r>
      <w:proofErr w:type="spellStart"/>
      <w:r w:rsidRPr="00DC6116">
        <w:rPr>
          <w:rFonts w:ascii="Verdana" w:hAnsi="Verdana"/>
          <w:b w:val="0"/>
          <w:bCs/>
          <w:i/>
          <w:iCs/>
          <w:color w:val="auto"/>
          <w:sz w:val="20"/>
        </w:rPr>
        <w:t>ii</w:t>
      </w:r>
      <w:proofErr w:type="spellEnd"/>
      <w:r w:rsidRPr="00DC6116">
        <w:rPr>
          <w:rFonts w:ascii="Verdana" w:hAnsi="Verdana"/>
          <w:b w:val="0"/>
          <w:bCs/>
          <w:i/>
          <w:iCs/>
          <w:color w:val="auto"/>
          <w:sz w:val="20"/>
        </w:rPr>
        <w:t>) os trabalhadores das Cedentes estão devidamente registrados nos termos da legislação em vigor; (</w:t>
      </w:r>
      <w:proofErr w:type="spellStart"/>
      <w:r w:rsidRPr="00DC6116">
        <w:rPr>
          <w:rFonts w:ascii="Verdana" w:hAnsi="Verdana"/>
          <w:b w:val="0"/>
          <w:bCs/>
          <w:i/>
          <w:iCs/>
          <w:color w:val="auto"/>
          <w:sz w:val="20"/>
        </w:rPr>
        <w:t>iii</w:t>
      </w:r>
      <w:proofErr w:type="spellEnd"/>
      <w:r w:rsidRPr="00DC6116">
        <w:rPr>
          <w:rFonts w:ascii="Verdana" w:hAnsi="Verdana"/>
          <w:b w:val="0"/>
          <w:bCs/>
          <w:i/>
          <w:iCs/>
          <w:color w:val="auto"/>
          <w:sz w:val="20"/>
        </w:rPr>
        <w:t>) cumpre as obrigações decorrentes dos respectivos contratos de trabalho e da legislação trabalhista e previdenciária em vigor; (</w:t>
      </w:r>
      <w:proofErr w:type="spellStart"/>
      <w:r w:rsidRPr="00DC6116">
        <w:rPr>
          <w:rFonts w:ascii="Verdana" w:hAnsi="Verdana"/>
          <w:b w:val="0"/>
          <w:bCs/>
          <w:i/>
          <w:iCs/>
          <w:color w:val="auto"/>
          <w:sz w:val="20"/>
        </w:rPr>
        <w:t>iv</w:t>
      </w:r>
      <w:proofErr w:type="spellEnd"/>
      <w:r w:rsidRPr="00DC6116">
        <w:rPr>
          <w:rFonts w:ascii="Verdana" w:hAnsi="Verdana"/>
          <w:b w:val="0"/>
          <w:bCs/>
          <w:i/>
          <w:iCs/>
          <w:color w:val="auto"/>
          <w:sz w:val="20"/>
        </w:rPr>
        <w:t>)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p>
    <w:p w14:paraId="6C734423" w14:textId="77777777" w:rsidR="008B73CD" w:rsidRPr="00DC6116" w:rsidRDefault="008B73CD" w:rsidP="00DC6116">
      <w:pPr>
        <w:pStyle w:val="Ttulo2"/>
        <w:numPr>
          <w:ilvl w:val="0"/>
          <w:numId w:val="0"/>
        </w:numPr>
        <w:spacing w:line="320" w:lineRule="exact"/>
        <w:ind w:left="709"/>
        <w:rPr>
          <w:rFonts w:ascii="Verdana" w:hAnsi="Verdana"/>
          <w:b w:val="0"/>
          <w:bCs/>
          <w:i/>
          <w:iCs/>
          <w:color w:val="auto"/>
          <w:sz w:val="20"/>
        </w:rPr>
      </w:pPr>
    </w:p>
    <w:p w14:paraId="690A0850" w14:textId="5EA2E432" w:rsidR="00453C31" w:rsidRDefault="008B73CD" w:rsidP="00CF0172">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DC6116" w:rsidRDefault="00453C31" w:rsidP="00DC6116"/>
    <w:p w14:paraId="5A5F5086" w14:textId="3A73956A" w:rsidR="008B73CD" w:rsidRPr="00DC6116" w:rsidRDefault="008B73CD" w:rsidP="00CF0172">
      <w:pPr>
        <w:pStyle w:val="Ttulo2"/>
        <w:numPr>
          <w:ilvl w:val="1"/>
          <w:numId w:val="31"/>
        </w:numPr>
        <w:tabs>
          <w:tab w:val="clear" w:pos="-1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cumpre, e faz suas afiliadas, acionistas, administradores, funcionários ou eventuais subcontratados cumpram, as Normas Anticorrupção, na medida em que (i) mantém políticas e procedimentos internos que asseguram integral cumprimento de tais normas; (</w:t>
      </w:r>
      <w:proofErr w:type="spellStart"/>
      <w:r w:rsidRPr="00DC6116">
        <w:rPr>
          <w:rFonts w:ascii="Verdana" w:hAnsi="Verdana"/>
          <w:b w:val="0"/>
          <w:bCs/>
          <w:i/>
          <w:iCs/>
          <w:color w:val="auto"/>
          <w:sz w:val="20"/>
        </w:rPr>
        <w:t>ii</w:t>
      </w:r>
      <w:proofErr w:type="spellEnd"/>
      <w:r w:rsidRPr="00DC6116">
        <w:rPr>
          <w:rFonts w:ascii="Verdana" w:hAnsi="Verdana"/>
          <w:b w:val="0"/>
          <w:bCs/>
          <w:i/>
          <w:iCs/>
          <w:color w:val="auto"/>
          <w:sz w:val="20"/>
        </w:rPr>
        <w:t>) dá pleno conhecimento de tais normas a todos os profissionais com quem venha a se relacionar; e (</w:t>
      </w:r>
      <w:proofErr w:type="spellStart"/>
      <w:r w:rsidRPr="00DC6116">
        <w:rPr>
          <w:rFonts w:ascii="Verdana" w:hAnsi="Verdana"/>
          <w:b w:val="0"/>
          <w:bCs/>
          <w:i/>
          <w:iCs/>
          <w:color w:val="auto"/>
          <w:sz w:val="20"/>
        </w:rPr>
        <w:t>iii</w:t>
      </w:r>
      <w:proofErr w:type="spellEnd"/>
      <w:r w:rsidRPr="00DC6116">
        <w:rPr>
          <w:rFonts w:ascii="Verdana" w:hAnsi="Verdana"/>
          <w:b w:val="0"/>
          <w:bCs/>
          <w:i/>
          <w:iCs/>
          <w:color w:val="auto"/>
          <w:sz w:val="20"/>
        </w:rPr>
        <w:t>) abstém-se de praticar atos de corrupção e de agir de forma lesiva à administração pública, nacional e estrangeira, no seu interesse ou para seu benefício, exclusivo ou não</w:t>
      </w:r>
      <w:r w:rsidR="00453C31" w:rsidRPr="00DC6116">
        <w:rPr>
          <w:rFonts w:ascii="Verdana" w:hAnsi="Verdana"/>
          <w:b w:val="0"/>
          <w:bCs/>
          <w:i/>
          <w:iCs/>
          <w:color w:val="auto"/>
          <w:sz w:val="20"/>
        </w:rPr>
        <w:t>.</w:t>
      </w:r>
    </w:p>
    <w:p w14:paraId="7F37D7CC" w14:textId="2EB00E5B" w:rsidR="00453C31" w:rsidRDefault="00453C31" w:rsidP="00CF0172"/>
    <w:p w14:paraId="33239333" w14:textId="26CE718A" w:rsidR="00453C31" w:rsidRDefault="00453C31" w:rsidP="00CF0172"/>
    <w:p w14:paraId="2C1D086E" w14:textId="5D8C6569" w:rsidR="001573C5" w:rsidRDefault="001573C5" w:rsidP="001573C5">
      <w:pPr>
        <w:spacing w:line="300" w:lineRule="atLeast"/>
        <w:jc w:val="both"/>
        <w:rPr>
          <w:ins w:id="49" w:author="Autor" w:date="2022-11-18T10:54:00Z"/>
          <w:rFonts w:ascii="Verdana" w:hAnsi="Verdana" w:cs="Calibri"/>
        </w:rPr>
      </w:pPr>
      <w:ins w:id="50" w:author="Autor" w:date="2022-11-18T10:54:00Z">
        <w:r>
          <w:rPr>
            <w:rFonts w:ascii="Verdana" w:hAnsi="Verdana"/>
          </w:rPr>
          <w:lastRenderedPageBreak/>
          <w:t>2.5</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w:t>
        </w:r>
        <w:commentRangeStart w:id="51"/>
        <w:r w:rsidRPr="00EB268E">
          <w:rPr>
            <w:rFonts w:ascii="Verdana" w:hAnsi="Verdana"/>
          </w:rPr>
          <w:t xml:space="preserve">Cláusula </w:t>
        </w:r>
        <w:r>
          <w:rPr>
            <w:rFonts w:ascii="Verdana" w:hAnsi="Verdana"/>
          </w:rPr>
          <w:t>5.9</w:t>
        </w:r>
        <w:r w:rsidRPr="00EB268E">
          <w:rPr>
            <w:rFonts w:ascii="Verdana" w:hAnsi="Verdana"/>
          </w:rPr>
          <w:t xml:space="preserve"> </w:t>
        </w:r>
        <w:commentRangeEnd w:id="51"/>
        <w:r>
          <w:rPr>
            <w:rStyle w:val="Refdecomentrio"/>
            <w:rFonts w:ascii="Arial" w:hAnsi="Arial"/>
          </w:rPr>
          <w:commentReference w:id="51"/>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r>
          <w:rPr>
            <w:rFonts w:ascii="Verdana" w:hAnsi="Verdana" w:cs="Calibri"/>
          </w:rPr>
          <w:t>:</w:t>
        </w:r>
      </w:ins>
    </w:p>
    <w:p w14:paraId="0AEE6916" w14:textId="6F4D4124" w:rsidR="001573C5" w:rsidRDefault="001573C5" w:rsidP="00453C31">
      <w:pPr>
        <w:spacing w:line="300" w:lineRule="atLeast"/>
        <w:jc w:val="both"/>
        <w:rPr>
          <w:ins w:id="52" w:author="Autor" w:date="2022-11-18T10:55:00Z"/>
          <w:rFonts w:ascii="Verdana" w:hAnsi="Verdana"/>
        </w:rPr>
      </w:pPr>
    </w:p>
    <w:p w14:paraId="3FF90698" w14:textId="5F96984C" w:rsidR="001573C5" w:rsidRPr="001573C5" w:rsidRDefault="001573C5" w:rsidP="001573C5">
      <w:pPr>
        <w:spacing w:line="300" w:lineRule="atLeast"/>
        <w:jc w:val="both"/>
        <w:rPr>
          <w:ins w:id="53" w:author="Autor" w:date="2022-11-18T10:55:00Z"/>
          <w:rFonts w:ascii="Verdana" w:hAnsi="Verdana"/>
          <w:i/>
          <w:iCs/>
          <w:rPrChange w:id="54" w:author="Autor" w:date="2022-11-18T10:56:00Z">
            <w:rPr>
              <w:ins w:id="55" w:author="Autor" w:date="2022-11-18T10:55:00Z"/>
              <w:rFonts w:ascii="Verdana" w:hAnsi="Verdana"/>
            </w:rPr>
          </w:rPrChange>
        </w:rPr>
      </w:pPr>
      <w:ins w:id="56" w:author="Autor" w:date="2022-11-18T10:55:00Z">
        <w:r w:rsidRPr="001573C5">
          <w:rPr>
            <w:rFonts w:ascii="Verdana" w:hAnsi="Verdana"/>
            <w:i/>
            <w:iCs/>
            <w:rPrChange w:id="57" w:author="Autor" w:date="2022-11-18T10:56:00Z">
              <w:rPr>
                <w:rFonts w:ascii="Verdana" w:hAnsi="Verdana"/>
              </w:rPr>
            </w:rPrChange>
          </w:rPr>
          <w:t xml:space="preserve">5.9. </w:t>
        </w:r>
        <w:r w:rsidRPr="001573C5">
          <w:rPr>
            <w:rFonts w:ascii="Verdana" w:hAnsi="Verdana"/>
            <w:i/>
            <w:iCs/>
            <w:rPrChange w:id="58" w:author="Autor" w:date="2022-11-18T10:56:00Z">
              <w:rPr>
                <w:rFonts w:ascii="Verdana" w:hAnsi="Verdana"/>
              </w:rPr>
            </w:rPrChange>
          </w:rPr>
          <w:t>Enquanto (i) o Laboratório Sabin estiver adimplente com suas obrigações pecuniárias decorrentes da Escritura de Emissão, (</w:t>
        </w:r>
        <w:proofErr w:type="spellStart"/>
        <w:r w:rsidRPr="001573C5">
          <w:rPr>
            <w:rFonts w:ascii="Verdana" w:hAnsi="Verdana"/>
            <w:i/>
            <w:iCs/>
            <w:rPrChange w:id="59" w:author="Autor" w:date="2022-11-18T10:56:00Z">
              <w:rPr>
                <w:rFonts w:ascii="Verdana" w:hAnsi="Verdana"/>
              </w:rPr>
            </w:rPrChange>
          </w:rPr>
          <w:t>ii</w:t>
        </w:r>
        <w:proofErr w:type="spellEnd"/>
        <w:r w:rsidRPr="001573C5">
          <w:rPr>
            <w:rFonts w:ascii="Verdana" w:hAnsi="Verdana"/>
            <w:i/>
            <w:iCs/>
            <w:rPrChange w:id="60" w:author="Autor" w:date="2022-11-18T10:56:00Z">
              <w:rPr>
                <w:rFonts w:ascii="Verdana" w:hAnsi="Verdana"/>
              </w:rPr>
            </w:rPrChange>
          </w:rPr>
          <w:t>) as Agendas Mínimas sejam comprovadas pelo Agente Fiduciário no respectivo Período de Medição, e (</w:t>
        </w:r>
        <w:proofErr w:type="spellStart"/>
        <w:r w:rsidRPr="001573C5">
          <w:rPr>
            <w:rFonts w:ascii="Verdana" w:hAnsi="Verdana"/>
            <w:i/>
            <w:iCs/>
            <w:rPrChange w:id="61" w:author="Autor" w:date="2022-11-18T10:56:00Z">
              <w:rPr>
                <w:rFonts w:ascii="Verdana" w:hAnsi="Verdana"/>
              </w:rPr>
            </w:rPrChange>
          </w:rPr>
          <w:t>iii</w:t>
        </w:r>
        <w:proofErr w:type="spellEnd"/>
        <w:r w:rsidRPr="001573C5">
          <w:rPr>
            <w:rFonts w:ascii="Verdana" w:hAnsi="Verdana"/>
            <w:i/>
            <w:iCs/>
            <w:rPrChange w:id="62" w:author="Autor" w:date="2022-11-18T10:56:00Z">
              <w:rPr>
                <w:rFonts w:ascii="Verdana" w:hAnsi="Verdana"/>
              </w:rPr>
            </w:rPrChange>
          </w:rPr>
          <w:t>) desde que não tenha sido decretado o vencimento antecipado das obrigações decorrentes das Debêntures, nos termos da Escritura de Emissão, os saldos depositados nas Contas Vinculadas deverão ser transferidos pelo Banco Depositário, para as respectivas contas abaixo, diariamente, uma única vez, até às 13:00 (treze) horas (horário da Cidade de Brasília, Distrito Federal), até a próxima data de medição, quando, então, se iniciará o novo ciclo de transferências diárias ou serão adotados os procedimentos previstos nas Cláusulas abaixo.</w:t>
        </w:r>
      </w:ins>
    </w:p>
    <w:p w14:paraId="4F7EDE31" w14:textId="77777777" w:rsidR="001573C5" w:rsidRPr="001573C5" w:rsidRDefault="001573C5" w:rsidP="001573C5">
      <w:pPr>
        <w:spacing w:line="300" w:lineRule="atLeast"/>
        <w:jc w:val="both"/>
        <w:rPr>
          <w:ins w:id="63" w:author="Autor" w:date="2022-11-18T10:55:00Z"/>
          <w:rFonts w:ascii="Verdana" w:hAnsi="Verdana"/>
        </w:rPr>
      </w:pPr>
      <w:ins w:id="64" w:author="Autor" w:date="2022-11-18T10:55:00Z">
        <w:r w:rsidRPr="001573C5">
          <w:rPr>
            <w:rFonts w:ascii="Verdana" w:hAnsi="Verdana"/>
          </w:rPr>
          <w:tab/>
        </w:r>
      </w:ins>
    </w:p>
    <w:p w14:paraId="511EE9FF" w14:textId="77777777" w:rsidR="001573C5" w:rsidRPr="001573C5" w:rsidRDefault="001573C5" w:rsidP="001573C5">
      <w:pPr>
        <w:spacing w:line="300" w:lineRule="atLeast"/>
        <w:ind w:left="708"/>
        <w:jc w:val="both"/>
        <w:rPr>
          <w:ins w:id="65" w:author="Autor" w:date="2022-11-18T10:55:00Z"/>
          <w:rFonts w:ascii="Verdana" w:hAnsi="Verdana"/>
          <w:i/>
          <w:iCs/>
          <w:rPrChange w:id="66" w:author="Autor" w:date="2022-11-18T10:56:00Z">
            <w:rPr>
              <w:ins w:id="67" w:author="Autor" w:date="2022-11-18T10:55:00Z"/>
              <w:rFonts w:ascii="Verdana" w:hAnsi="Verdana"/>
            </w:rPr>
          </w:rPrChange>
        </w:rPr>
        <w:pPrChange w:id="68" w:author="Autor" w:date="2022-11-18T10:56:00Z">
          <w:pPr>
            <w:spacing w:line="300" w:lineRule="atLeast"/>
            <w:jc w:val="both"/>
          </w:pPr>
        </w:pPrChange>
      </w:pPr>
      <w:ins w:id="69" w:author="Autor" w:date="2022-11-18T10:55:00Z">
        <w:r w:rsidRPr="001573C5">
          <w:rPr>
            <w:rFonts w:ascii="Verdana" w:hAnsi="Verdana"/>
            <w:i/>
            <w:iCs/>
            <w:rPrChange w:id="70" w:author="Autor" w:date="2022-11-18T10:56:00Z">
              <w:rPr>
                <w:rFonts w:ascii="Verdana" w:hAnsi="Verdana"/>
              </w:rPr>
            </w:rPrChange>
          </w:rPr>
          <w:t>a)</w:t>
        </w:r>
        <w:r w:rsidRPr="001573C5">
          <w:rPr>
            <w:rFonts w:ascii="Verdana" w:hAnsi="Verdana"/>
            <w:i/>
            <w:iCs/>
            <w:rPrChange w:id="71" w:author="Autor" w:date="2022-11-18T10:56:00Z">
              <w:rPr>
                <w:rFonts w:ascii="Verdana" w:hAnsi="Verdana"/>
              </w:rPr>
            </w:rPrChange>
          </w:rPr>
          <w:tab/>
          <w:t xml:space="preserve"> a conta bancária de titularidade do Laboratório Sabin Conta Corrente nº 43610-0, mantida no Banco Depositário, agência 3416-9, conta de livre movimentação pelo Laboratório Sabin, ou qualquer outra que o Laboratório Sabin indique formalmente ao Banco Depositário (“Conta de Livre Movimentação Laboratório </w:t>
        </w:r>
        <w:proofErr w:type="gramStart"/>
        <w:r w:rsidRPr="001573C5">
          <w:rPr>
            <w:rFonts w:ascii="Verdana" w:hAnsi="Verdana"/>
            <w:i/>
            <w:iCs/>
            <w:rPrChange w:id="72" w:author="Autor" w:date="2022-11-18T10:56:00Z">
              <w:rPr>
                <w:rFonts w:ascii="Verdana" w:hAnsi="Verdana"/>
              </w:rPr>
            </w:rPrChange>
          </w:rPr>
          <w:t>Sabin”),;</w:t>
        </w:r>
        <w:proofErr w:type="gramEnd"/>
      </w:ins>
    </w:p>
    <w:p w14:paraId="2A03C091" w14:textId="77777777" w:rsidR="001573C5" w:rsidRPr="001573C5" w:rsidRDefault="001573C5" w:rsidP="001573C5">
      <w:pPr>
        <w:spacing w:line="300" w:lineRule="atLeast"/>
        <w:ind w:left="708"/>
        <w:jc w:val="both"/>
        <w:rPr>
          <w:ins w:id="73" w:author="Autor" w:date="2022-11-18T10:55:00Z"/>
          <w:rFonts w:ascii="Verdana" w:hAnsi="Verdana"/>
          <w:i/>
          <w:iCs/>
          <w:rPrChange w:id="74" w:author="Autor" w:date="2022-11-18T10:56:00Z">
            <w:rPr>
              <w:ins w:id="75" w:author="Autor" w:date="2022-11-18T10:55:00Z"/>
              <w:rFonts w:ascii="Verdana" w:hAnsi="Verdana"/>
            </w:rPr>
          </w:rPrChange>
        </w:rPr>
        <w:pPrChange w:id="76" w:author="Autor" w:date="2022-11-18T10:56:00Z">
          <w:pPr>
            <w:spacing w:line="300" w:lineRule="atLeast"/>
            <w:jc w:val="both"/>
          </w:pPr>
        </w:pPrChange>
      </w:pPr>
      <w:ins w:id="77" w:author="Autor" w:date="2022-11-18T10:55:00Z">
        <w:r w:rsidRPr="001573C5">
          <w:rPr>
            <w:rFonts w:ascii="Verdana" w:hAnsi="Verdana"/>
            <w:i/>
            <w:iCs/>
            <w:rPrChange w:id="78" w:author="Autor" w:date="2022-11-18T10:56:00Z">
              <w:rPr>
                <w:rFonts w:ascii="Verdana" w:hAnsi="Verdana"/>
              </w:rPr>
            </w:rPrChange>
          </w:rPr>
          <w:tab/>
        </w:r>
      </w:ins>
    </w:p>
    <w:p w14:paraId="6CFF47D9" w14:textId="77777777" w:rsidR="001573C5" w:rsidRPr="001573C5" w:rsidRDefault="001573C5" w:rsidP="001573C5">
      <w:pPr>
        <w:spacing w:line="300" w:lineRule="atLeast"/>
        <w:ind w:left="708"/>
        <w:jc w:val="both"/>
        <w:rPr>
          <w:ins w:id="79" w:author="Autor" w:date="2022-11-18T10:55:00Z"/>
          <w:rFonts w:ascii="Verdana" w:hAnsi="Verdana"/>
          <w:i/>
          <w:iCs/>
          <w:rPrChange w:id="80" w:author="Autor" w:date="2022-11-18T10:56:00Z">
            <w:rPr>
              <w:ins w:id="81" w:author="Autor" w:date="2022-11-18T10:55:00Z"/>
              <w:rFonts w:ascii="Verdana" w:hAnsi="Verdana"/>
            </w:rPr>
          </w:rPrChange>
        </w:rPr>
        <w:pPrChange w:id="82" w:author="Autor" w:date="2022-11-18T10:56:00Z">
          <w:pPr>
            <w:spacing w:line="300" w:lineRule="atLeast"/>
            <w:jc w:val="both"/>
          </w:pPr>
        </w:pPrChange>
      </w:pPr>
      <w:ins w:id="83" w:author="Autor" w:date="2022-11-18T10:55:00Z">
        <w:r w:rsidRPr="001573C5">
          <w:rPr>
            <w:rFonts w:ascii="Verdana" w:hAnsi="Verdana"/>
            <w:i/>
            <w:iCs/>
            <w:rPrChange w:id="84" w:author="Autor" w:date="2022-11-18T10:56:00Z">
              <w:rPr>
                <w:rFonts w:ascii="Verdana" w:hAnsi="Verdana"/>
              </w:rPr>
            </w:rPrChange>
          </w:rPr>
          <w:t>b)</w:t>
        </w:r>
        <w:r w:rsidRPr="001573C5">
          <w:rPr>
            <w:rFonts w:ascii="Verdana" w:hAnsi="Verdana"/>
            <w:i/>
            <w:iCs/>
            <w:rPrChange w:id="85" w:author="Autor" w:date="2022-11-18T10:56:00Z">
              <w:rPr>
                <w:rFonts w:ascii="Verdana" w:hAnsi="Verdana"/>
              </w:rPr>
            </w:rPrChange>
          </w:rPr>
          <w:tab/>
          <w:t>a conta bancária de titularidade da PHD, Conta Corrente nº 2406-6, mantida no Banco Depositário, agência 3416-9, conta de livre movimentação pela PHD, ou qualquer outra que a PHD indique formalmente ao Banco Depositário (“Conta de Livre Movimentação PHD”);</w:t>
        </w:r>
      </w:ins>
    </w:p>
    <w:p w14:paraId="1874537C" w14:textId="77777777" w:rsidR="001573C5" w:rsidRPr="001573C5" w:rsidRDefault="001573C5" w:rsidP="001573C5">
      <w:pPr>
        <w:spacing w:line="300" w:lineRule="atLeast"/>
        <w:ind w:left="708"/>
        <w:jc w:val="both"/>
        <w:rPr>
          <w:ins w:id="86" w:author="Autor" w:date="2022-11-18T10:55:00Z"/>
          <w:rFonts w:ascii="Verdana" w:hAnsi="Verdana"/>
          <w:i/>
          <w:iCs/>
          <w:rPrChange w:id="87" w:author="Autor" w:date="2022-11-18T10:56:00Z">
            <w:rPr>
              <w:ins w:id="88" w:author="Autor" w:date="2022-11-18T10:55:00Z"/>
              <w:rFonts w:ascii="Verdana" w:hAnsi="Verdana"/>
            </w:rPr>
          </w:rPrChange>
        </w:rPr>
        <w:pPrChange w:id="89" w:author="Autor" w:date="2022-11-18T10:56:00Z">
          <w:pPr>
            <w:spacing w:line="300" w:lineRule="atLeast"/>
            <w:jc w:val="both"/>
          </w:pPr>
        </w:pPrChange>
      </w:pPr>
      <w:ins w:id="90" w:author="Autor" w:date="2022-11-18T10:55:00Z">
        <w:r w:rsidRPr="001573C5">
          <w:rPr>
            <w:rFonts w:ascii="Verdana" w:hAnsi="Verdana"/>
            <w:i/>
            <w:iCs/>
            <w:rPrChange w:id="91" w:author="Autor" w:date="2022-11-18T10:56:00Z">
              <w:rPr>
                <w:rFonts w:ascii="Verdana" w:hAnsi="Verdana"/>
              </w:rPr>
            </w:rPrChange>
          </w:rPr>
          <w:tab/>
        </w:r>
      </w:ins>
    </w:p>
    <w:p w14:paraId="41B37511" w14:textId="77777777" w:rsidR="001573C5" w:rsidRPr="001573C5" w:rsidRDefault="001573C5" w:rsidP="001573C5">
      <w:pPr>
        <w:spacing w:line="300" w:lineRule="atLeast"/>
        <w:ind w:left="708"/>
        <w:jc w:val="both"/>
        <w:rPr>
          <w:ins w:id="92" w:author="Autor" w:date="2022-11-18T10:55:00Z"/>
          <w:rFonts w:ascii="Verdana" w:hAnsi="Verdana"/>
          <w:i/>
          <w:iCs/>
          <w:rPrChange w:id="93" w:author="Autor" w:date="2022-11-18T10:56:00Z">
            <w:rPr>
              <w:ins w:id="94" w:author="Autor" w:date="2022-11-18T10:55:00Z"/>
              <w:rFonts w:ascii="Verdana" w:hAnsi="Verdana"/>
            </w:rPr>
          </w:rPrChange>
        </w:rPr>
        <w:pPrChange w:id="95" w:author="Autor" w:date="2022-11-18T10:56:00Z">
          <w:pPr>
            <w:spacing w:line="300" w:lineRule="atLeast"/>
            <w:jc w:val="both"/>
          </w:pPr>
        </w:pPrChange>
      </w:pPr>
      <w:ins w:id="96" w:author="Autor" w:date="2022-11-18T10:55:00Z">
        <w:r w:rsidRPr="001573C5">
          <w:rPr>
            <w:rFonts w:ascii="Verdana" w:hAnsi="Verdana"/>
            <w:i/>
            <w:iCs/>
            <w:rPrChange w:id="97" w:author="Autor" w:date="2022-11-18T10:56:00Z">
              <w:rPr>
                <w:rFonts w:ascii="Verdana" w:hAnsi="Verdana"/>
              </w:rPr>
            </w:rPrChange>
          </w:rPr>
          <w:t>c)</w:t>
        </w:r>
        <w:r w:rsidRPr="001573C5">
          <w:rPr>
            <w:rFonts w:ascii="Verdana" w:hAnsi="Verdana"/>
            <w:i/>
            <w:iCs/>
            <w:rPrChange w:id="98" w:author="Autor" w:date="2022-11-18T10:56:00Z">
              <w:rPr>
                <w:rFonts w:ascii="Verdana" w:hAnsi="Verdana"/>
              </w:rPr>
            </w:rPrChange>
          </w:rPr>
          <w:tab/>
          <w:t xml:space="preserve">a conta bancária de titularidade da </w:t>
        </w:r>
        <w:proofErr w:type="spellStart"/>
        <w:r w:rsidRPr="001573C5">
          <w:rPr>
            <w:rFonts w:ascii="Verdana" w:hAnsi="Verdana"/>
            <w:i/>
            <w:iCs/>
            <w:rPrChange w:id="99" w:author="Autor" w:date="2022-11-18T10:56:00Z">
              <w:rPr>
                <w:rFonts w:ascii="Verdana" w:hAnsi="Verdana"/>
              </w:rPr>
            </w:rPrChange>
          </w:rPr>
          <w:t>Lablaclen</w:t>
        </w:r>
        <w:proofErr w:type="spellEnd"/>
        <w:r w:rsidRPr="001573C5">
          <w:rPr>
            <w:rFonts w:ascii="Verdana" w:hAnsi="Verdana"/>
            <w:i/>
            <w:iCs/>
            <w:rPrChange w:id="100" w:author="Autor" w:date="2022-11-18T10:56:00Z">
              <w:rPr>
                <w:rFonts w:ascii="Verdana" w:hAnsi="Verdana"/>
              </w:rPr>
            </w:rPrChange>
          </w:rPr>
          <w:t xml:space="preserve">, Conta Corrente nº 104645-4, mantida no Banco Depositário, agência 3416-9, conta de livre movimentação pela </w:t>
        </w:r>
        <w:proofErr w:type="spellStart"/>
        <w:r w:rsidRPr="001573C5">
          <w:rPr>
            <w:rFonts w:ascii="Verdana" w:hAnsi="Verdana"/>
            <w:i/>
            <w:iCs/>
            <w:rPrChange w:id="101" w:author="Autor" w:date="2022-11-18T10:56:00Z">
              <w:rPr>
                <w:rFonts w:ascii="Verdana" w:hAnsi="Verdana"/>
              </w:rPr>
            </w:rPrChange>
          </w:rPr>
          <w:t>Labaclen</w:t>
        </w:r>
        <w:proofErr w:type="spellEnd"/>
        <w:r w:rsidRPr="001573C5">
          <w:rPr>
            <w:rFonts w:ascii="Verdana" w:hAnsi="Verdana"/>
            <w:i/>
            <w:iCs/>
            <w:rPrChange w:id="102" w:author="Autor" w:date="2022-11-18T10:56:00Z">
              <w:rPr>
                <w:rFonts w:ascii="Verdana" w:hAnsi="Verdana"/>
              </w:rPr>
            </w:rPrChange>
          </w:rPr>
          <w:t xml:space="preserve">, ou qualquer outra que a </w:t>
        </w:r>
        <w:proofErr w:type="spellStart"/>
        <w:r w:rsidRPr="001573C5">
          <w:rPr>
            <w:rFonts w:ascii="Verdana" w:hAnsi="Verdana"/>
            <w:i/>
            <w:iCs/>
            <w:rPrChange w:id="103" w:author="Autor" w:date="2022-11-18T10:56:00Z">
              <w:rPr>
                <w:rFonts w:ascii="Verdana" w:hAnsi="Verdana"/>
              </w:rPr>
            </w:rPrChange>
          </w:rPr>
          <w:t>Lablaclen</w:t>
        </w:r>
        <w:proofErr w:type="spellEnd"/>
        <w:r w:rsidRPr="001573C5">
          <w:rPr>
            <w:rFonts w:ascii="Verdana" w:hAnsi="Verdana"/>
            <w:i/>
            <w:iCs/>
            <w:rPrChange w:id="104" w:author="Autor" w:date="2022-11-18T10:56:00Z">
              <w:rPr>
                <w:rFonts w:ascii="Verdana" w:hAnsi="Verdana"/>
              </w:rPr>
            </w:rPrChange>
          </w:rPr>
          <w:t xml:space="preserve"> indique formalmente ao Banco Depositário (“Conta de Livre Movimentação </w:t>
        </w:r>
        <w:proofErr w:type="spellStart"/>
        <w:r w:rsidRPr="001573C5">
          <w:rPr>
            <w:rFonts w:ascii="Verdana" w:hAnsi="Verdana"/>
            <w:i/>
            <w:iCs/>
            <w:rPrChange w:id="105" w:author="Autor" w:date="2022-11-18T10:56:00Z">
              <w:rPr>
                <w:rFonts w:ascii="Verdana" w:hAnsi="Verdana"/>
              </w:rPr>
            </w:rPrChange>
          </w:rPr>
          <w:t>Labaclen</w:t>
        </w:r>
        <w:proofErr w:type="spellEnd"/>
        <w:r w:rsidRPr="001573C5">
          <w:rPr>
            <w:rFonts w:ascii="Verdana" w:hAnsi="Verdana"/>
            <w:i/>
            <w:iCs/>
            <w:rPrChange w:id="106" w:author="Autor" w:date="2022-11-18T10:56:00Z">
              <w:rPr>
                <w:rFonts w:ascii="Verdana" w:hAnsi="Verdana"/>
              </w:rPr>
            </w:rPrChange>
          </w:rPr>
          <w:t>”);</w:t>
        </w:r>
      </w:ins>
    </w:p>
    <w:p w14:paraId="1C9EEFC9" w14:textId="77777777" w:rsidR="001573C5" w:rsidRPr="001573C5" w:rsidRDefault="001573C5" w:rsidP="001573C5">
      <w:pPr>
        <w:spacing w:line="300" w:lineRule="atLeast"/>
        <w:ind w:left="708"/>
        <w:jc w:val="both"/>
        <w:rPr>
          <w:ins w:id="107" w:author="Autor" w:date="2022-11-18T10:55:00Z"/>
          <w:rFonts w:ascii="Verdana" w:hAnsi="Verdana"/>
          <w:i/>
          <w:iCs/>
          <w:rPrChange w:id="108" w:author="Autor" w:date="2022-11-18T10:56:00Z">
            <w:rPr>
              <w:ins w:id="109" w:author="Autor" w:date="2022-11-18T10:55:00Z"/>
              <w:rFonts w:ascii="Verdana" w:hAnsi="Verdana"/>
            </w:rPr>
          </w:rPrChange>
        </w:rPr>
        <w:pPrChange w:id="110" w:author="Autor" w:date="2022-11-18T10:56:00Z">
          <w:pPr>
            <w:spacing w:line="300" w:lineRule="atLeast"/>
            <w:jc w:val="both"/>
          </w:pPr>
        </w:pPrChange>
      </w:pPr>
      <w:ins w:id="111" w:author="Autor" w:date="2022-11-18T10:55:00Z">
        <w:r w:rsidRPr="001573C5">
          <w:rPr>
            <w:rFonts w:ascii="Verdana" w:hAnsi="Verdana"/>
            <w:i/>
            <w:iCs/>
            <w:rPrChange w:id="112" w:author="Autor" w:date="2022-11-18T10:56:00Z">
              <w:rPr>
                <w:rFonts w:ascii="Verdana" w:hAnsi="Verdana"/>
              </w:rPr>
            </w:rPrChange>
          </w:rPr>
          <w:tab/>
        </w:r>
      </w:ins>
    </w:p>
    <w:p w14:paraId="1861A6FF" w14:textId="77777777" w:rsidR="001573C5" w:rsidRPr="001573C5" w:rsidRDefault="001573C5" w:rsidP="001573C5">
      <w:pPr>
        <w:spacing w:line="300" w:lineRule="atLeast"/>
        <w:ind w:left="708"/>
        <w:jc w:val="both"/>
        <w:rPr>
          <w:ins w:id="113" w:author="Autor" w:date="2022-11-18T10:55:00Z"/>
          <w:rFonts w:ascii="Verdana" w:hAnsi="Verdana"/>
          <w:i/>
          <w:iCs/>
          <w:rPrChange w:id="114" w:author="Autor" w:date="2022-11-18T10:56:00Z">
            <w:rPr>
              <w:ins w:id="115" w:author="Autor" w:date="2022-11-18T10:55:00Z"/>
              <w:rFonts w:ascii="Verdana" w:hAnsi="Verdana"/>
            </w:rPr>
          </w:rPrChange>
        </w:rPr>
        <w:pPrChange w:id="116" w:author="Autor" w:date="2022-11-18T10:56:00Z">
          <w:pPr>
            <w:spacing w:line="300" w:lineRule="atLeast"/>
            <w:jc w:val="both"/>
          </w:pPr>
        </w:pPrChange>
      </w:pPr>
      <w:ins w:id="117" w:author="Autor" w:date="2022-11-18T10:55:00Z">
        <w:r w:rsidRPr="001573C5">
          <w:rPr>
            <w:rFonts w:ascii="Verdana" w:hAnsi="Verdana"/>
            <w:i/>
            <w:iCs/>
            <w:rPrChange w:id="118" w:author="Autor" w:date="2022-11-18T10:56:00Z">
              <w:rPr>
                <w:rFonts w:ascii="Verdana" w:hAnsi="Verdana"/>
              </w:rPr>
            </w:rPrChange>
          </w:rPr>
          <w:t>d)</w:t>
        </w:r>
        <w:r w:rsidRPr="001573C5">
          <w:rPr>
            <w:rFonts w:ascii="Verdana" w:hAnsi="Verdana"/>
            <w:i/>
            <w:iCs/>
            <w:rPrChange w:id="119" w:author="Autor" w:date="2022-11-18T10:56:00Z">
              <w:rPr>
                <w:rFonts w:ascii="Verdana" w:hAnsi="Verdana"/>
              </w:rPr>
            </w:rPrChange>
          </w:rPr>
          <w:tab/>
          <w:t xml:space="preserve">a conta bancária de titularidade da </w:t>
        </w:r>
        <w:proofErr w:type="spellStart"/>
        <w:r w:rsidRPr="001573C5">
          <w:rPr>
            <w:rFonts w:ascii="Verdana" w:hAnsi="Verdana"/>
            <w:i/>
            <w:iCs/>
            <w:rPrChange w:id="120" w:author="Autor" w:date="2022-11-18T10:56:00Z">
              <w:rPr>
                <w:rFonts w:ascii="Verdana" w:hAnsi="Verdana"/>
              </w:rPr>
            </w:rPrChange>
          </w:rPr>
          <w:t>Quaglia</w:t>
        </w:r>
        <w:proofErr w:type="spellEnd"/>
        <w:r w:rsidRPr="001573C5">
          <w:rPr>
            <w:rFonts w:ascii="Verdana" w:hAnsi="Verdana"/>
            <w:i/>
            <w:iCs/>
            <w:rPrChange w:id="121" w:author="Autor" w:date="2022-11-18T10:56:00Z">
              <w:rPr>
                <w:rFonts w:ascii="Verdana" w:hAnsi="Verdana"/>
              </w:rPr>
            </w:rPrChange>
          </w:rPr>
          <w:t xml:space="preserve">, Conta Corrente nº 70000-2, mantida no Banco Depositário, agência 2858-4, conta de livre movimentação pela </w:t>
        </w:r>
        <w:proofErr w:type="spellStart"/>
        <w:r w:rsidRPr="001573C5">
          <w:rPr>
            <w:rFonts w:ascii="Verdana" w:hAnsi="Verdana"/>
            <w:i/>
            <w:iCs/>
            <w:rPrChange w:id="122" w:author="Autor" w:date="2022-11-18T10:56:00Z">
              <w:rPr>
                <w:rFonts w:ascii="Verdana" w:hAnsi="Verdana"/>
              </w:rPr>
            </w:rPrChange>
          </w:rPr>
          <w:t>Quaglia</w:t>
        </w:r>
        <w:proofErr w:type="spellEnd"/>
        <w:r w:rsidRPr="001573C5">
          <w:rPr>
            <w:rFonts w:ascii="Verdana" w:hAnsi="Verdana"/>
            <w:i/>
            <w:iCs/>
            <w:rPrChange w:id="123" w:author="Autor" w:date="2022-11-18T10:56:00Z">
              <w:rPr>
                <w:rFonts w:ascii="Verdana" w:hAnsi="Verdana"/>
              </w:rPr>
            </w:rPrChange>
          </w:rPr>
          <w:t xml:space="preserve">, ou qualquer outra que a </w:t>
        </w:r>
        <w:proofErr w:type="spellStart"/>
        <w:r w:rsidRPr="001573C5">
          <w:rPr>
            <w:rFonts w:ascii="Verdana" w:hAnsi="Verdana"/>
            <w:i/>
            <w:iCs/>
            <w:rPrChange w:id="124" w:author="Autor" w:date="2022-11-18T10:56:00Z">
              <w:rPr>
                <w:rFonts w:ascii="Verdana" w:hAnsi="Verdana"/>
              </w:rPr>
            </w:rPrChange>
          </w:rPr>
          <w:t>Quaglia</w:t>
        </w:r>
        <w:proofErr w:type="spellEnd"/>
        <w:r w:rsidRPr="001573C5">
          <w:rPr>
            <w:rFonts w:ascii="Verdana" w:hAnsi="Verdana"/>
            <w:i/>
            <w:iCs/>
            <w:rPrChange w:id="125" w:author="Autor" w:date="2022-11-18T10:56:00Z">
              <w:rPr>
                <w:rFonts w:ascii="Verdana" w:hAnsi="Verdana"/>
              </w:rPr>
            </w:rPrChange>
          </w:rPr>
          <w:t xml:space="preserve"> indique formalmente ao Banco Depositário (“Conta de Livre Movimentação </w:t>
        </w:r>
        <w:proofErr w:type="spellStart"/>
        <w:r w:rsidRPr="001573C5">
          <w:rPr>
            <w:rFonts w:ascii="Verdana" w:hAnsi="Verdana"/>
            <w:i/>
            <w:iCs/>
            <w:rPrChange w:id="126" w:author="Autor" w:date="2022-11-18T10:56:00Z">
              <w:rPr>
                <w:rFonts w:ascii="Verdana" w:hAnsi="Verdana"/>
              </w:rPr>
            </w:rPrChange>
          </w:rPr>
          <w:t>Quaglia</w:t>
        </w:r>
        <w:proofErr w:type="spellEnd"/>
        <w:r w:rsidRPr="001573C5">
          <w:rPr>
            <w:rFonts w:ascii="Verdana" w:hAnsi="Verdana"/>
            <w:i/>
            <w:iCs/>
            <w:rPrChange w:id="127" w:author="Autor" w:date="2022-11-18T10:56:00Z">
              <w:rPr>
                <w:rFonts w:ascii="Verdana" w:hAnsi="Verdana"/>
              </w:rPr>
            </w:rPrChange>
          </w:rPr>
          <w:t>”);</w:t>
        </w:r>
      </w:ins>
    </w:p>
    <w:p w14:paraId="75504838" w14:textId="77777777" w:rsidR="001573C5" w:rsidRPr="001573C5" w:rsidRDefault="001573C5" w:rsidP="001573C5">
      <w:pPr>
        <w:spacing w:line="300" w:lineRule="atLeast"/>
        <w:ind w:left="708"/>
        <w:jc w:val="both"/>
        <w:rPr>
          <w:ins w:id="128" w:author="Autor" w:date="2022-11-18T10:55:00Z"/>
          <w:rFonts w:ascii="Verdana" w:hAnsi="Verdana"/>
          <w:i/>
          <w:iCs/>
          <w:rPrChange w:id="129" w:author="Autor" w:date="2022-11-18T10:56:00Z">
            <w:rPr>
              <w:ins w:id="130" w:author="Autor" w:date="2022-11-18T10:55:00Z"/>
              <w:rFonts w:ascii="Verdana" w:hAnsi="Verdana"/>
            </w:rPr>
          </w:rPrChange>
        </w:rPr>
        <w:pPrChange w:id="131" w:author="Autor" w:date="2022-11-18T10:56:00Z">
          <w:pPr>
            <w:spacing w:line="300" w:lineRule="atLeast"/>
            <w:jc w:val="both"/>
          </w:pPr>
        </w:pPrChange>
      </w:pPr>
      <w:ins w:id="132" w:author="Autor" w:date="2022-11-18T10:55:00Z">
        <w:r w:rsidRPr="001573C5">
          <w:rPr>
            <w:rFonts w:ascii="Verdana" w:hAnsi="Verdana"/>
            <w:i/>
            <w:iCs/>
            <w:rPrChange w:id="133" w:author="Autor" w:date="2022-11-18T10:56:00Z">
              <w:rPr>
                <w:rFonts w:ascii="Verdana" w:hAnsi="Verdana"/>
              </w:rPr>
            </w:rPrChange>
          </w:rPr>
          <w:tab/>
        </w:r>
      </w:ins>
    </w:p>
    <w:p w14:paraId="23EF8667" w14:textId="77777777" w:rsidR="001573C5" w:rsidRPr="001573C5" w:rsidRDefault="001573C5" w:rsidP="001573C5">
      <w:pPr>
        <w:spacing w:line="300" w:lineRule="atLeast"/>
        <w:ind w:left="708"/>
        <w:jc w:val="both"/>
        <w:rPr>
          <w:ins w:id="134" w:author="Autor" w:date="2022-11-18T10:55:00Z"/>
          <w:rFonts w:ascii="Verdana" w:hAnsi="Verdana"/>
          <w:i/>
          <w:iCs/>
          <w:rPrChange w:id="135" w:author="Autor" w:date="2022-11-18T10:56:00Z">
            <w:rPr>
              <w:ins w:id="136" w:author="Autor" w:date="2022-11-18T10:55:00Z"/>
              <w:rFonts w:ascii="Verdana" w:hAnsi="Verdana"/>
            </w:rPr>
          </w:rPrChange>
        </w:rPr>
        <w:pPrChange w:id="137" w:author="Autor" w:date="2022-11-18T10:56:00Z">
          <w:pPr>
            <w:spacing w:line="300" w:lineRule="atLeast"/>
            <w:jc w:val="both"/>
          </w:pPr>
        </w:pPrChange>
      </w:pPr>
      <w:ins w:id="138" w:author="Autor" w:date="2022-11-18T10:55:00Z">
        <w:r w:rsidRPr="001573C5">
          <w:rPr>
            <w:rFonts w:ascii="Verdana" w:hAnsi="Verdana"/>
            <w:i/>
            <w:iCs/>
            <w:rPrChange w:id="139" w:author="Autor" w:date="2022-11-18T10:56:00Z">
              <w:rPr>
                <w:rFonts w:ascii="Verdana" w:hAnsi="Verdana"/>
              </w:rPr>
            </w:rPrChange>
          </w:rPr>
          <w:t>e)</w:t>
        </w:r>
        <w:r w:rsidRPr="001573C5">
          <w:rPr>
            <w:rFonts w:ascii="Verdana" w:hAnsi="Verdana"/>
            <w:i/>
            <w:iCs/>
            <w:rPrChange w:id="140" w:author="Autor" w:date="2022-11-18T10:56:00Z">
              <w:rPr>
                <w:rFonts w:ascii="Verdana" w:hAnsi="Verdana"/>
              </w:rPr>
            </w:rPrChange>
          </w:rPr>
          <w:tab/>
          <w:t>a conta bancária de titularidade da Carlos Chagas, Conta Corrente nº 0077060-4, mantida no Banco Depositário, agência 417, conta de livre movimentação pela Carlos Chagas, ou qualquer outra que a Carlos Chagas indique formalmente ao Banco Depositário (“Conta de Livre Movimentação Carlos Chagas”);</w:t>
        </w:r>
      </w:ins>
    </w:p>
    <w:p w14:paraId="3703F336" w14:textId="77777777" w:rsidR="001573C5" w:rsidRPr="001573C5" w:rsidRDefault="001573C5" w:rsidP="001573C5">
      <w:pPr>
        <w:spacing w:line="300" w:lineRule="atLeast"/>
        <w:ind w:left="708"/>
        <w:jc w:val="both"/>
        <w:rPr>
          <w:ins w:id="141" w:author="Autor" w:date="2022-11-18T10:55:00Z"/>
          <w:rFonts w:ascii="Verdana" w:hAnsi="Verdana"/>
          <w:i/>
          <w:iCs/>
          <w:rPrChange w:id="142" w:author="Autor" w:date="2022-11-18T10:56:00Z">
            <w:rPr>
              <w:ins w:id="143" w:author="Autor" w:date="2022-11-18T10:55:00Z"/>
              <w:rFonts w:ascii="Verdana" w:hAnsi="Verdana"/>
            </w:rPr>
          </w:rPrChange>
        </w:rPr>
        <w:pPrChange w:id="144" w:author="Autor" w:date="2022-11-18T10:56:00Z">
          <w:pPr>
            <w:spacing w:line="300" w:lineRule="atLeast"/>
            <w:jc w:val="both"/>
          </w:pPr>
        </w:pPrChange>
      </w:pPr>
      <w:ins w:id="145" w:author="Autor" w:date="2022-11-18T10:55:00Z">
        <w:r w:rsidRPr="001573C5">
          <w:rPr>
            <w:rFonts w:ascii="Verdana" w:hAnsi="Verdana"/>
            <w:i/>
            <w:iCs/>
            <w:rPrChange w:id="146" w:author="Autor" w:date="2022-11-18T10:56:00Z">
              <w:rPr>
                <w:rFonts w:ascii="Verdana" w:hAnsi="Verdana"/>
              </w:rPr>
            </w:rPrChange>
          </w:rPr>
          <w:tab/>
        </w:r>
      </w:ins>
    </w:p>
    <w:p w14:paraId="01C8FA1E" w14:textId="0BFD93F8" w:rsidR="001573C5" w:rsidRPr="001573C5" w:rsidRDefault="001573C5" w:rsidP="001573C5">
      <w:pPr>
        <w:spacing w:line="300" w:lineRule="atLeast"/>
        <w:ind w:left="708"/>
        <w:jc w:val="both"/>
        <w:rPr>
          <w:ins w:id="147" w:author="Autor" w:date="2022-11-18T10:54:00Z"/>
          <w:rFonts w:ascii="Verdana" w:hAnsi="Verdana"/>
          <w:i/>
          <w:iCs/>
          <w:rPrChange w:id="148" w:author="Autor" w:date="2022-11-18T10:56:00Z">
            <w:rPr>
              <w:ins w:id="149" w:author="Autor" w:date="2022-11-18T10:54:00Z"/>
              <w:rFonts w:ascii="Verdana" w:hAnsi="Verdana"/>
            </w:rPr>
          </w:rPrChange>
        </w:rPr>
        <w:pPrChange w:id="150" w:author="Autor" w:date="2022-11-18T10:56:00Z">
          <w:pPr>
            <w:spacing w:line="300" w:lineRule="atLeast"/>
            <w:jc w:val="both"/>
          </w:pPr>
        </w:pPrChange>
      </w:pPr>
      <w:ins w:id="151" w:author="Autor" w:date="2022-11-18T10:55:00Z">
        <w:r w:rsidRPr="001573C5">
          <w:rPr>
            <w:rFonts w:ascii="Verdana" w:hAnsi="Verdana"/>
            <w:i/>
            <w:iCs/>
            <w:rPrChange w:id="152" w:author="Autor" w:date="2022-11-18T10:56:00Z">
              <w:rPr>
                <w:rFonts w:ascii="Verdana" w:hAnsi="Verdana"/>
              </w:rPr>
            </w:rPrChange>
          </w:rPr>
          <w:t>f)</w:t>
        </w:r>
        <w:r w:rsidRPr="001573C5">
          <w:rPr>
            <w:rFonts w:ascii="Verdana" w:hAnsi="Verdana"/>
            <w:i/>
            <w:iCs/>
            <w:rPrChange w:id="153" w:author="Autor" w:date="2022-11-18T10:56:00Z">
              <w:rPr>
                <w:rFonts w:ascii="Verdana" w:hAnsi="Verdana"/>
              </w:rPr>
            </w:rPrChange>
          </w:rPr>
          <w:tab/>
          <w:t xml:space="preserve">a conta bancária de titularidade da Santa Lucília, Conta Corrente nº 0064513-3, mantida no Banco Depositário, agência 3416-9, conta de livre </w:t>
        </w:r>
        <w:r w:rsidRPr="001573C5">
          <w:rPr>
            <w:rFonts w:ascii="Verdana" w:hAnsi="Verdana"/>
            <w:i/>
            <w:iCs/>
            <w:rPrChange w:id="154" w:author="Autor" w:date="2022-11-18T10:56:00Z">
              <w:rPr>
                <w:rFonts w:ascii="Verdana" w:hAnsi="Verdana"/>
              </w:rPr>
            </w:rPrChange>
          </w:rPr>
          <w:lastRenderedPageBreak/>
          <w:t xml:space="preserve">movimentação pela Santa Lucília, ou qualquer outra que a Santa Lucília indique formalmente ao Banco Depositário (“Conta de Livre Movimentação Santa Lucília”, em conjunto com a Conta de Livre Movimentação Laboratório Sabin, a Conta de Livre Movimentação PHD, a Conta de Livre Movimentação </w:t>
        </w:r>
        <w:proofErr w:type="spellStart"/>
        <w:r w:rsidRPr="001573C5">
          <w:rPr>
            <w:rFonts w:ascii="Verdana" w:hAnsi="Verdana"/>
            <w:i/>
            <w:iCs/>
            <w:rPrChange w:id="155" w:author="Autor" w:date="2022-11-18T10:56:00Z">
              <w:rPr>
                <w:rFonts w:ascii="Verdana" w:hAnsi="Verdana"/>
              </w:rPr>
            </w:rPrChange>
          </w:rPr>
          <w:t>Quaglia</w:t>
        </w:r>
        <w:proofErr w:type="spellEnd"/>
        <w:r w:rsidRPr="001573C5">
          <w:rPr>
            <w:rFonts w:ascii="Verdana" w:hAnsi="Verdana"/>
            <w:i/>
            <w:iCs/>
            <w:rPrChange w:id="156" w:author="Autor" w:date="2022-11-18T10:56:00Z">
              <w:rPr>
                <w:rFonts w:ascii="Verdana" w:hAnsi="Verdana"/>
              </w:rPr>
            </w:rPrChange>
          </w:rPr>
          <w:t xml:space="preserve">, Conta de Livre Movimentação Carlos Chagas, as “Contas de Livre Movimentação” e cada uma </w:t>
        </w:r>
        <w:proofErr w:type="spellStart"/>
        <w:r w:rsidRPr="001573C5">
          <w:rPr>
            <w:rFonts w:ascii="Verdana" w:hAnsi="Verdana"/>
            <w:i/>
            <w:iCs/>
            <w:rPrChange w:id="157" w:author="Autor" w:date="2022-11-18T10:56:00Z">
              <w:rPr>
                <w:rFonts w:ascii="Verdana" w:hAnsi="Verdana"/>
              </w:rPr>
            </w:rPrChange>
          </w:rPr>
          <w:t>uma</w:t>
        </w:r>
        <w:proofErr w:type="spellEnd"/>
        <w:r w:rsidRPr="001573C5">
          <w:rPr>
            <w:rFonts w:ascii="Verdana" w:hAnsi="Verdana"/>
            <w:i/>
            <w:iCs/>
            <w:rPrChange w:id="158" w:author="Autor" w:date="2022-11-18T10:56:00Z">
              <w:rPr>
                <w:rFonts w:ascii="Verdana" w:hAnsi="Verdana"/>
              </w:rPr>
            </w:rPrChange>
          </w:rPr>
          <w:t xml:space="preserve"> “Conta de Livre Movimentação”);</w:t>
        </w:r>
      </w:ins>
    </w:p>
    <w:p w14:paraId="3E8C6C21" w14:textId="77777777" w:rsidR="001573C5" w:rsidRDefault="001573C5" w:rsidP="00453C31">
      <w:pPr>
        <w:spacing w:line="300" w:lineRule="atLeast"/>
        <w:jc w:val="both"/>
        <w:rPr>
          <w:ins w:id="159" w:author="Autor" w:date="2022-11-18T10:54:00Z"/>
          <w:rFonts w:ascii="Verdana" w:hAnsi="Verdana"/>
        </w:rPr>
      </w:pPr>
    </w:p>
    <w:p w14:paraId="0EF42537" w14:textId="70D920A6" w:rsidR="00453C31" w:rsidRDefault="00453C31" w:rsidP="00453C31">
      <w:pPr>
        <w:spacing w:line="300" w:lineRule="atLeast"/>
        <w:jc w:val="both"/>
        <w:rPr>
          <w:rFonts w:ascii="Verdana" w:hAnsi="Verdana" w:cs="Calibri"/>
        </w:rPr>
      </w:pPr>
      <w:r>
        <w:rPr>
          <w:rFonts w:ascii="Verdana" w:hAnsi="Verdana"/>
        </w:rPr>
        <w:t>2.</w:t>
      </w:r>
      <w:ins w:id="160" w:author="Autor" w:date="2022-11-18T10:54:00Z">
        <w:r w:rsidR="001573C5">
          <w:rPr>
            <w:rFonts w:ascii="Verdana" w:hAnsi="Verdana"/>
          </w:rPr>
          <w:t>6</w:t>
        </w:r>
      </w:ins>
      <w:del w:id="161" w:author="Autor" w:date="2022-11-18T10:54:00Z">
        <w:r w:rsidDel="001573C5">
          <w:rPr>
            <w:rFonts w:ascii="Verdana" w:hAnsi="Verdana"/>
          </w:rPr>
          <w:delText>5</w:delText>
        </w:r>
      </w:del>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7.1</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r>
        <w:rPr>
          <w:rFonts w:ascii="Verdana" w:hAnsi="Verdana" w:cs="Calibri"/>
        </w:rPr>
        <w:t>:</w:t>
      </w:r>
    </w:p>
    <w:p w14:paraId="28FB9568" w14:textId="19477D62" w:rsidR="00453C31" w:rsidRDefault="00453C31" w:rsidP="00453C31">
      <w:pPr>
        <w:spacing w:line="300" w:lineRule="atLeast"/>
        <w:jc w:val="both"/>
        <w:rPr>
          <w:rFonts w:ascii="Verdana" w:hAnsi="Verdana" w:cs="Calibri"/>
        </w:rPr>
      </w:pPr>
    </w:p>
    <w:p w14:paraId="7448B452" w14:textId="2BA35F0B" w:rsidR="00453C31" w:rsidRPr="00DC6116" w:rsidRDefault="00453C31" w:rsidP="00DC6116">
      <w:pPr>
        <w:pStyle w:val="Ttulo1"/>
        <w:numPr>
          <w:ilvl w:val="0"/>
          <w:numId w:val="0"/>
        </w:numPr>
        <w:spacing w:after="0" w:line="320" w:lineRule="exact"/>
        <w:ind w:left="709"/>
        <w:rPr>
          <w:rFonts w:ascii="Verdana" w:hAnsi="Verdana"/>
          <w:b w:val="0"/>
          <w:bCs/>
          <w:i/>
          <w:iCs/>
          <w:sz w:val="20"/>
        </w:rPr>
      </w:pPr>
      <w:r w:rsidRPr="00DC6116">
        <w:rPr>
          <w:rFonts w:ascii="Verdana" w:hAnsi="Verdana"/>
          <w:b w:val="0"/>
          <w:bCs/>
          <w:i/>
          <w:iCs/>
          <w:sz w:val="20"/>
        </w:rPr>
        <w:t>“7.1</w:t>
      </w:r>
      <w:r w:rsidRPr="00DC6116">
        <w:rPr>
          <w:rFonts w:ascii="Verdana" w:hAnsi="Verdana"/>
          <w:b w:val="0"/>
          <w:bCs/>
          <w:i/>
          <w:iCs/>
          <w:sz w:val="20"/>
        </w:rPr>
        <w:tab/>
        <w:t>As Cedentes, neste ato, obrigam-se a, até o término do presente Contrato:</w:t>
      </w:r>
    </w:p>
    <w:p w14:paraId="243A90EC"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75D66D32"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defender-se,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garantia ora criado contra qualquer pessoa, sem prejuízo do direito do Agente Fiduciário defender-se do referido ato, ação, procedimento ou processo, como parte ou como interveniente, como bem lhe convier;</w:t>
      </w:r>
    </w:p>
    <w:p w14:paraId="3E281199"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2237ECEE"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6849D49A" w14:textId="77777777" w:rsidR="00453C31" w:rsidRPr="00DC6116" w:rsidRDefault="00453C31" w:rsidP="00DC6116">
      <w:pPr>
        <w:pStyle w:val="Ttulo2"/>
        <w:numPr>
          <w:ilvl w:val="1"/>
          <w:numId w:val="47"/>
        </w:numPr>
        <w:tabs>
          <w:tab w:val="clear" w:pos="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DC6116" w:rsidDel="00383FC6">
        <w:rPr>
          <w:rFonts w:ascii="Verdana" w:hAnsi="Verdana"/>
          <w:b w:val="0"/>
          <w:bCs/>
          <w:i/>
          <w:iCs/>
          <w:color w:val="auto"/>
          <w:sz w:val="20"/>
        </w:rPr>
        <w:t xml:space="preserve"> </w:t>
      </w:r>
      <w:r w:rsidRPr="00DC6116">
        <w:rPr>
          <w:rFonts w:ascii="Verdana" w:hAnsi="Verdana"/>
          <w:b w:val="0"/>
          <w:bCs/>
          <w:i/>
          <w:iCs/>
          <w:color w:val="auto"/>
          <w:sz w:val="20"/>
        </w:rPr>
        <w:t xml:space="preserve">ou outro instrumento aplicável, </w:t>
      </w:r>
      <w:r w:rsidRPr="00DC6116">
        <w:rPr>
          <w:rFonts w:ascii="Verdana" w:hAnsi="Verdana"/>
          <w:b w:val="0"/>
          <w:bCs/>
          <w:i/>
          <w:iCs/>
          <w:color w:val="auto"/>
          <w:sz w:val="20"/>
        </w:rPr>
        <w:lastRenderedPageBreak/>
        <w:t>exceto se assim acordado com o Agente Fiduciário, conforme deliberado pelos Debenturistas;</w:t>
      </w:r>
    </w:p>
    <w:p w14:paraId="736E0D6E"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60062DF8"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DC6116" w:rsidRDefault="00453C31" w:rsidP="00DC6116">
      <w:pPr>
        <w:pStyle w:val="PargrafodaLista"/>
        <w:spacing w:line="320" w:lineRule="exact"/>
        <w:ind w:left="709"/>
        <w:rPr>
          <w:rFonts w:ascii="Verdana" w:hAnsi="Verdana"/>
          <w:bCs/>
          <w:i/>
          <w:iCs/>
        </w:rPr>
      </w:pPr>
    </w:p>
    <w:p w14:paraId="71E57737"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DC6116">
        <w:rPr>
          <w:rFonts w:ascii="Verdana" w:hAnsi="Verdana"/>
          <w:b w:val="0"/>
          <w:bCs/>
          <w:i/>
          <w:iCs/>
          <w:color w:val="auto"/>
          <w:sz w:val="20"/>
        </w:rPr>
        <w:t xml:space="preserve">celebrar ou fazer com que sejam celebrados os instrumentos que venham a ser razoavelmente solicitados pelo </w:t>
      </w:r>
      <w:r w:rsidRPr="00DC6116">
        <w:rPr>
          <w:rFonts w:ascii="Verdana" w:hAnsi="Verdana" w:cs="Arial"/>
          <w:b w:val="0"/>
          <w:bCs/>
          <w:i/>
          <w:iCs/>
          <w:color w:val="auto"/>
          <w:sz w:val="20"/>
        </w:rPr>
        <w:t xml:space="preserve">Agente Fiduciário, </w:t>
      </w:r>
      <w:r w:rsidRPr="00DC6116">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360528D8"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efetuar, de acordo com as regras contábeis aplicáveis, nos termos da lei brasileira, os respectivos lançamentos contábeis relativos à cessão fiduciária dos Direitos Cedidos Fiduciariamente, incluindo nota explicativa nesse sentido em seus balanços;</w:t>
      </w:r>
    </w:p>
    <w:p w14:paraId="7EFCA51B"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3D56F751"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4F44DB69" w14:textId="77777777" w:rsidR="00453C31" w:rsidRPr="00DC6116" w:rsidRDefault="00453C31" w:rsidP="00DC6116">
      <w:pPr>
        <w:pStyle w:val="Ttulo2"/>
        <w:numPr>
          <w:ilvl w:val="1"/>
          <w:numId w:val="47"/>
        </w:numPr>
        <w:tabs>
          <w:tab w:val="clear" w:pos="0"/>
          <w:tab w:val="num" w:pos="1276"/>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2991734F"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6BB064B4"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 xml:space="preserve">autorizar o Banco Depositário a solicitar à CIP a manutenção do Domicílio Bancário relativo aos pagamentos dos Recebíveis de Cartão nas Contras Vinculadas Cartões, bem como adotar todas as medidas necessárias junto à </w:t>
      </w:r>
      <w:r w:rsidRPr="00DC6116">
        <w:rPr>
          <w:rFonts w:ascii="Verdana" w:hAnsi="Verdana"/>
          <w:b w:val="0"/>
          <w:bCs/>
          <w:i/>
          <w:iCs/>
          <w:color w:val="auto"/>
          <w:sz w:val="20"/>
        </w:rPr>
        <w:lastRenderedPageBreak/>
        <w:t>CIP e às Credenciadoras para cumprimento dessa obrigação e manutenção de seus efeitos;</w:t>
      </w:r>
    </w:p>
    <w:p w14:paraId="691445A6" w14:textId="77777777" w:rsidR="00453C31" w:rsidRPr="00DC6116" w:rsidRDefault="00453C31" w:rsidP="00DC6116">
      <w:pPr>
        <w:pStyle w:val="Ttulo2"/>
        <w:numPr>
          <w:ilvl w:val="0"/>
          <w:numId w:val="0"/>
        </w:numPr>
        <w:spacing w:line="320" w:lineRule="exact"/>
        <w:ind w:left="709"/>
        <w:rPr>
          <w:rFonts w:ascii="Verdana" w:hAnsi="Verdana"/>
          <w:b w:val="0"/>
          <w:bCs/>
          <w:i/>
          <w:iCs/>
          <w:color w:val="auto"/>
          <w:sz w:val="20"/>
        </w:rPr>
      </w:pPr>
    </w:p>
    <w:p w14:paraId="49C0DFAC"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fazer, por si, bem como instruir que o Banco Depositário faça, com que o registro da manutenção de Domicílio Bancário seja sempre renovado junto às Credenciadoras, de modo a não existir qualquer solução de continuidade em referido registro até que as Obrigações Garantidas sejam integralmente liquidadas, observados ainda os termos da Cláusula 3.7 acima;</w:t>
      </w:r>
    </w:p>
    <w:p w14:paraId="0751B8AF" w14:textId="77777777" w:rsidR="00453C31" w:rsidRPr="00DC6116" w:rsidRDefault="00453C31" w:rsidP="00DC6116">
      <w:pPr>
        <w:pStyle w:val="PargrafodaLista"/>
        <w:ind w:left="709"/>
        <w:rPr>
          <w:rFonts w:ascii="Verdana" w:hAnsi="Verdana"/>
          <w:bCs/>
          <w:i/>
          <w:iCs/>
        </w:rPr>
      </w:pPr>
    </w:p>
    <w:p w14:paraId="6526B3F7" w14:textId="77777777" w:rsidR="00453C31" w:rsidRPr="00DC6116" w:rsidRDefault="00453C31" w:rsidP="00DC6116">
      <w:pPr>
        <w:pStyle w:val="Ttulo2"/>
        <w:numPr>
          <w:ilvl w:val="1"/>
          <w:numId w:val="47"/>
        </w:numPr>
        <w:tabs>
          <w:tab w:val="clear" w:pos="0"/>
          <w:tab w:val="num" w:pos="1276"/>
          <w:tab w:val="num" w:pos="4973"/>
        </w:tabs>
        <w:spacing w:line="320" w:lineRule="exact"/>
        <w:ind w:left="709" w:firstLine="0"/>
        <w:rPr>
          <w:rFonts w:ascii="Verdana" w:hAnsi="Verdana"/>
          <w:b w:val="0"/>
          <w:bCs/>
          <w:i/>
          <w:iCs/>
          <w:color w:val="auto"/>
          <w:sz w:val="20"/>
        </w:rPr>
      </w:pPr>
      <w:r w:rsidRPr="00DC6116">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DC6116">
        <w:rPr>
          <w:rFonts w:ascii="Verdana" w:hAnsi="Verdana"/>
          <w:b w:val="0"/>
          <w:bCs/>
          <w:i/>
          <w:iCs/>
          <w:color w:val="auto"/>
          <w:sz w:val="20"/>
          <w:u w:val="single"/>
        </w:rPr>
        <w:t>Legislação Socioambiental</w:t>
      </w:r>
      <w:r w:rsidRPr="00DC6116">
        <w:rPr>
          <w:rFonts w:ascii="Verdana" w:hAnsi="Verdana"/>
          <w:b w:val="0"/>
          <w:bCs/>
          <w:i/>
          <w:iCs/>
          <w:color w:val="auto"/>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DC6116">
        <w:rPr>
          <w:rFonts w:ascii="Verdana" w:hAnsi="Verdana"/>
          <w:b w:val="0"/>
          <w:bCs/>
          <w:i/>
          <w:iCs/>
          <w:color w:val="auto"/>
          <w:sz w:val="20"/>
        </w:rPr>
        <w:t>ii</w:t>
      </w:r>
      <w:proofErr w:type="spellEnd"/>
      <w:r w:rsidRPr="00DC6116">
        <w:rPr>
          <w:rFonts w:ascii="Verdana" w:hAnsi="Verdana"/>
          <w:b w:val="0"/>
          <w:bCs/>
          <w:i/>
          <w:iCs/>
          <w:color w:val="auto"/>
          <w:sz w:val="20"/>
        </w:rPr>
        <w:t>) atendimento às determinações dos Órgãos Municipais, Estaduais e Federais que subsidiariamente venham a legislar ou regulamentar as normas ambientais em vigor; e (</w:t>
      </w:r>
      <w:proofErr w:type="spellStart"/>
      <w:r w:rsidRPr="00DC6116">
        <w:rPr>
          <w:rFonts w:ascii="Verdana" w:hAnsi="Verdana"/>
          <w:b w:val="0"/>
          <w:bCs/>
          <w:i/>
          <w:iCs/>
          <w:color w:val="auto"/>
          <w:sz w:val="20"/>
        </w:rPr>
        <w:t>iii</w:t>
      </w:r>
      <w:proofErr w:type="spellEnd"/>
      <w:r w:rsidRPr="00DC6116">
        <w:rPr>
          <w:rFonts w:ascii="Verdana" w:hAnsi="Verdana"/>
          <w:b w:val="0"/>
          <w:bCs/>
          <w:i/>
          <w:iCs/>
          <w:color w:val="auto"/>
          <w:sz w:val="20"/>
        </w:rPr>
        <w:t>) a aplicação dos recursos provenientes deste Contrato, única e exclusivamente, em ações e itens passíveis de licenciamento ambiental ou em atividades devidamente licenciadas e autorizadas pelos órgãos federais, estaduais e municipais competentes;</w:t>
      </w:r>
    </w:p>
    <w:p w14:paraId="18D2F2E2" w14:textId="77777777" w:rsidR="00453C31" w:rsidRPr="00DC6116" w:rsidRDefault="00453C31" w:rsidP="00DC6116">
      <w:pPr>
        <w:pStyle w:val="PargrafodaLista"/>
        <w:widowControl w:val="0"/>
        <w:numPr>
          <w:ilvl w:val="1"/>
          <w:numId w:val="47"/>
        </w:numPr>
        <w:tabs>
          <w:tab w:val="clear" w:pos="0"/>
          <w:tab w:val="left" w:pos="709"/>
        </w:tabs>
        <w:autoSpaceDE/>
        <w:autoSpaceDN/>
        <w:adjustRightInd/>
        <w:spacing w:before="240" w:line="360" w:lineRule="auto"/>
        <w:ind w:left="709" w:firstLine="0"/>
        <w:contextualSpacing w:val="0"/>
        <w:jc w:val="both"/>
        <w:rPr>
          <w:rFonts w:ascii="Verdana" w:hAnsi="Verdana"/>
          <w:bCs/>
          <w:i/>
          <w:iCs/>
        </w:rPr>
      </w:pPr>
      <w:r w:rsidRPr="00DC6116">
        <w:rPr>
          <w:rFonts w:ascii="Verdana" w:hAnsi="Verdana"/>
          <w:bCs/>
          <w:i/>
          <w:iCs/>
        </w:rPr>
        <w:t>cumprir a legislação em vigor, em especial, mas não se limitando, a legislação trabalhista, previdenciária e ambiental, zelando sempre para que (i) as Cedentes não utilizem, direta ou indiretamente, trabalho em condições análogas às de escravo ou trabalho infantil; (</w:t>
      </w:r>
      <w:proofErr w:type="spellStart"/>
      <w:r w:rsidRPr="00DC6116">
        <w:rPr>
          <w:rFonts w:ascii="Verdana" w:hAnsi="Verdana"/>
          <w:bCs/>
          <w:i/>
          <w:iCs/>
        </w:rPr>
        <w:t>ii</w:t>
      </w:r>
      <w:proofErr w:type="spellEnd"/>
      <w:r w:rsidRPr="00DC6116">
        <w:rPr>
          <w:rFonts w:ascii="Verdana" w:hAnsi="Verdana"/>
          <w:bCs/>
          <w:i/>
          <w:iCs/>
        </w:rPr>
        <w:t>) os trabalhadores das Cedentes estejam devidamente registrados nos termos da legislação em vigor; (</w:t>
      </w:r>
      <w:proofErr w:type="spellStart"/>
      <w:r w:rsidRPr="00DC6116">
        <w:rPr>
          <w:rFonts w:ascii="Verdana" w:hAnsi="Verdana"/>
          <w:bCs/>
          <w:i/>
          <w:iCs/>
        </w:rPr>
        <w:t>iii</w:t>
      </w:r>
      <w:proofErr w:type="spellEnd"/>
      <w:r w:rsidRPr="00DC6116">
        <w:rPr>
          <w:rFonts w:ascii="Verdana" w:hAnsi="Verdana"/>
          <w:bCs/>
          <w:i/>
          <w:iCs/>
        </w:rPr>
        <w:t>) as Cedentes cumpram as obrigações decorrentes dos respectivos contratos de trabalho e da legislação trabalhista e previdenciária em vigor; (</w:t>
      </w:r>
      <w:proofErr w:type="spellStart"/>
      <w:r w:rsidRPr="00DC6116">
        <w:rPr>
          <w:rFonts w:ascii="Verdana" w:hAnsi="Verdana"/>
          <w:bCs/>
          <w:i/>
          <w:iCs/>
        </w:rPr>
        <w:t>iv</w:t>
      </w:r>
      <w:proofErr w:type="spellEnd"/>
      <w:r w:rsidRPr="00DC6116">
        <w:rPr>
          <w:rFonts w:ascii="Verdana" w:hAnsi="Verdana"/>
          <w:bCs/>
          <w:i/>
          <w:iCs/>
        </w:rPr>
        <w:t xml:space="preserve">)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DC6116" w:rsidRDefault="00453C31" w:rsidP="00DC6116">
      <w:pPr>
        <w:pStyle w:val="PargrafodaLista"/>
        <w:widowControl w:val="0"/>
        <w:numPr>
          <w:ilvl w:val="1"/>
          <w:numId w:val="47"/>
        </w:numPr>
        <w:tabs>
          <w:tab w:val="clear" w:pos="0"/>
          <w:tab w:val="left" w:pos="709"/>
        </w:tabs>
        <w:autoSpaceDE/>
        <w:autoSpaceDN/>
        <w:adjustRightInd/>
        <w:spacing w:before="240" w:line="360" w:lineRule="auto"/>
        <w:ind w:left="709" w:firstLine="0"/>
        <w:contextualSpacing w:val="0"/>
        <w:jc w:val="both"/>
        <w:rPr>
          <w:rFonts w:ascii="Verdana" w:hAnsi="Verdana"/>
          <w:bCs/>
          <w:i/>
          <w:iCs/>
        </w:rPr>
      </w:pPr>
      <w:r w:rsidRPr="00DC6116">
        <w:rPr>
          <w:rFonts w:ascii="Verdana" w:hAnsi="Verdana"/>
          <w:bCs/>
          <w:i/>
          <w:iCs/>
        </w:rPr>
        <w:lastRenderedPageBreak/>
        <w:t xml:space="preserve">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proofErr w:type="spellStart"/>
      <w:r w:rsidRPr="00453C31">
        <w:rPr>
          <w:rFonts w:ascii="Verdana" w:hAnsi="Verdana"/>
          <w:bCs/>
          <w:i/>
          <w:iCs/>
        </w:rPr>
        <w:t>Foreign</w:t>
      </w:r>
      <w:proofErr w:type="spellEnd"/>
      <w:r w:rsidRPr="00453C31">
        <w:rPr>
          <w:rFonts w:ascii="Verdana" w:hAnsi="Verdana"/>
          <w:bCs/>
          <w:i/>
          <w:iCs/>
        </w:rPr>
        <w:t xml:space="preserve"> </w:t>
      </w:r>
      <w:proofErr w:type="spellStart"/>
      <w:r w:rsidRPr="00453C31">
        <w:rPr>
          <w:rFonts w:ascii="Verdana" w:hAnsi="Verdana"/>
          <w:bCs/>
          <w:i/>
          <w:iCs/>
        </w:rPr>
        <w:t>Corrupt</w:t>
      </w:r>
      <w:proofErr w:type="spellEnd"/>
      <w:r w:rsidRPr="00453C31">
        <w:rPr>
          <w:rFonts w:ascii="Verdana" w:hAnsi="Verdana"/>
          <w:bCs/>
          <w:i/>
          <w:iCs/>
        </w:rPr>
        <w:t xml:space="preserve"> </w:t>
      </w:r>
      <w:proofErr w:type="spellStart"/>
      <w:r w:rsidRPr="00453C31">
        <w:rPr>
          <w:rFonts w:ascii="Verdana" w:hAnsi="Verdana"/>
          <w:bCs/>
          <w:i/>
          <w:iCs/>
        </w:rPr>
        <w:t>Practices</w:t>
      </w:r>
      <w:proofErr w:type="spellEnd"/>
      <w:r w:rsidRPr="00453C31">
        <w:rPr>
          <w:rFonts w:ascii="Verdana" w:hAnsi="Verdana"/>
          <w:bCs/>
          <w:i/>
          <w:iCs/>
        </w:rPr>
        <w:t xml:space="preserve"> </w:t>
      </w:r>
      <w:proofErr w:type="spellStart"/>
      <w:r w:rsidRPr="00453C31">
        <w:rPr>
          <w:rFonts w:ascii="Verdana" w:hAnsi="Verdana"/>
          <w:bCs/>
          <w:i/>
          <w:iCs/>
        </w:rPr>
        <w:t>Act</w:t>
      </w:r>
      <w:proofErr w:type="spellEnd"/>
      <w:r w:rsidRPr="00453C31">
        <w:rPr>
          <w:rFonts w:ascii="Verdana" w:hAnsi="Verdana"/>
          <w:bCs/>
          <w:i/>
          <w:iCs/>
        </w:rPr>
        <w:t xml:space="preserve"> </w:t>
      </w:r>
      <w:proofErr w:type="spellStart"/>
      <w:r w:rsidRPr="00453C31">
        <w:rPr>
          <w:rFonts w:ascii="Verdana" w:hAnsi="Verdana"/>
          <w:bCs/>
          <w:i/>
          <w:iCs/>
        </w:rPr>
        <w:t>of</w:t>
      </w:r>
      <w:proofErr w:type="spellEnd"/>
      <w:r w:rsidRPr="00453C31">
        <w:rPr>
          <w:rFonts w:ascii="Verdana" w:hAnsi="Verdana"/>
          <w:bCs/>
          <w:i/>
          <w:iCs/>
        </w:rPr>
        <w:t xml:space="preserve"> 1977</w:t>
      </w:r>
      <w:r w:rsidRPr="00DC6116">
        <w:rPr>
          <w:rFonts w:ascii="Verdana" w:hAnsi="Verdana"/>
          <w:bCs/>
          <w:i/>
          <w:iCs/>
        </w:rPr>
        <w:t xml:space="preserve">, e a </w:t>
      </w:r>
      <w:r w:rsidRPr="00453C31">
        <w:rPr>
          <w:rFonts w:ascii="Verdana" w:hAnsi="Verdana"/>
          <w:bCs/>
          <w:i/>
          <w:iCs/>
        </w:rPr>
        <w:t xml:space="preserve">UK </w:t>
      </w:r>
      <w:proofErr w:type="spellStart"/>
      <w:r w:rsidRPr="00453C31">
        <w:rPr>
          <w:rFonts w:ascii="Verdana" w:hAnsi="Verdana"/>
          <w:bCs/>
          <w:i/>
          <w:iCs/>
        </w:rPr>
        <w:t>Bribery</w:t>
      </w:r>
      <w:proofErr w:type="spellEnd"/>
      <w:r w:rsidRPr="00453C31">
        <w:rPr>
          <w:rFonts w:ascii="Verdana" w:hAnsi="Verdana"/>
          <w:bCs/>
          <w:i/>
          <w:iCs/>
        </w:rPr>
        <w:t xml:space="preserve"> </w:t>
      </w:r>
      <w:proofErr w:type="spellStart"/>
      <w:r w:rsidRPr="00453C31">
        <w:rPr>
          <w:rFonts w:ascii="Verdana" w:hAnsi="Verdana"/>
          <w:bCs/>
          <w:i/>
          <w:iCs/>
        </w:rPr>
        <w:t>Act</w:t>
      </w:r>
      <w:proofErr w:type="spellEnd"/>
      <w:r w:rsidRPr="00DC6116">
        <w:rPr>
          <w:rFonts w:ascii="Verdana" w:hAnsi="Verdana"/>
          <w:bCs/>
          <w:i/>
          <w:iCs/>
        </w:rPr>
        <w:t>, conforme aplicável, (“</w:t>
      </w:r>
      <w:r w:rsidRPr="00DC6116">
        <w:rPr>
          <w:rFonts w:ascii="Verdana" w:hAnsi="Verdana"/>
          <w:bCs/>
          <w:i/>
          <w:iCs/>
          <w:u w:val="single"/>
        </w:rPr>
        <w:t>Normas Anticorrupção</w:t>
      </w:r>
      <w:r w:rsidRPr="00DC6116">
        <w:rPr>
          <w:rFonts w:ascii="Verdana" w:hAnsi="Verdana"/>
          <w:bCs/>
          <w:i/>
          <w:iCs/>
        </w:rPr>
        <w:t>”), devendo (i) manter políticas e procedimentos internos que assegurem integral cumprimento de tais normas; (</w:t>
      </w:r>
      <w:proofErr w:type="spellStart"/>
      <w:r w:rsidRPr="00DC6116">
        <w:rPr>
          <w:rFonts w:ascii="Verdana" w:hAnsi="Verdana"/>
          <w:bCs/>
          <w:i/>
          <w:iCs/>
        </w:rPr>
        <w:t>ii</w:t>
      </w:r>
      <w:proofErr w:type="spellEnd"/>
      <w:r w:rsidRPr="00DC6116">
        <w:rPr>
          <w:rFonts w:ascii="Verdana" w:hAnsi="Verdana"/>
          <w:bCs/>
          <w:i/>
          <w:iCs/>
        </w:rPr>
        <w:t>) dar pleno conhecimento de tais normas a todos os profissionais com quem venha a se relacionar; (</w:t>
      </w:r>
      <w:proofErr w:type="spellStart"/>
      <w:r w:rsidRPr="00DC6116">
        <w:rPr>
          <w:rFonts w:ascii="Verdana" w:hAnsi="Verdana"/>
          <w:bCs/>
          <w:i/>
          <w:iCs/>
        </w:rPr>
        <w:t>iii</w:t>
      </w:r>
      <w:proofErr w:type="spellEnd"/>
      <w:r w:rsidRPr="00DC6116">
        <w:rPr>
          <w:rFonts w:ascii="Verdana" w:hAnsi="Verdana"/>
          <w:bCs/>
          <w:i/>
          <w:iCs/>
        </w:rPr>
        <w:t>) abster-se de praticar atos de corrupção e de agir de forma lesiva à administração pública, nacional e estrangeira, no seu interesse ou para seu benefício, exclusivo ou não; e (</w:t>
      </w:r>
      <w:proofErr w:type="spellStart"/>
      <w:r w:rsidRPr="00DC6116">
        <w:rPr>
          <w:rFonts w:ascii="Verdana" w:hAnsi="Verdana"/>
          <w:bCs/>
          <w:i/>
          <w:iCs/>
        </w:rPr>
        <w:t>iv</w:t>
      </w:r>
      <w:proofErr w:type="spellEnd"/>
      <w:r w:rsidRPr="00DC6116">
        <w:rPr>
          <w:rFonts w:ascii="Verdana" w:hAnsi="Verdana"/>
          <w:bCs/>
          <w:i/>
          <w:iCs/>
        </w:rPr>
        <w:t>) caso tenham conhecimento de qualquer ato ou fato que viole aludidas normas, comunicar, em até 2 (dois) Dias Úteis, o Agente Fiduciário, que poderá tomar todas as providências que entender necessárias; e</w:t>
      </w:r>
    </w:p>
    <w:p w14:paraId="58E68BE8" w14:textId="5AAAE1BB" w:rsidR="00453C31" w:rsidRPr="00DC6116" w:rsidRDefault="00453C31" w:rsidP="00DC6116">
      <w:pPr>
        <w:pStyle w:val="PargrafodaLista"/>
        <w:widowControl w:val="0"/>
        <w:numPr>
          <w:ilvl w:val="1"/>
          <w:numId w:val="47"/>
        </w:numPr>
        <w:tabs>
          <w:tab w:val="clear" w:pos="0"/>
          <w:tab w:val="left" w:pos="709"/>
        </w:tabs>
        <w:autoSpaceDE/>
        <w:autoSpaceDN/>
        <w:adjustRightInd/>
        <w:spacing w:before="240" w:line="360" w:lineRule="auto"/>
        <w:ind w:left="709" w:firstLine="0"/>
        <w:contextualSpacing w:val="0"/>
        <w:jc w:val="both"/>
        <w:rPr>
          <w:rFonts w:ascii="Verdana" w:hAnsi="Verdana"/>
          <w:bCs/>
          <w:i/>
          <w:iCs/>
        </w:rPr>
      </w:pPr>
      <w:commentRangeStart w:id="162"/>
      <w:r w:rsidRPr="00DC6116">
        <w:rPr>
          <w:rFonts w:ascii="Verdana" w:hAnsi="Verdana"/>
          <w:bCs/>
          <w:i/>
          <w:iCs/>
        </w:rPr>
        <w:t>realizar a troca de domicílio bancário, após decorrido o prazo de 4 (quatro) meses contato da assinatura do presente contrato, com relação aos (i) Recebíveis PHD, atualmente depositados na conta corrente nº 1830-9, agência nº 3416, para a conta corrente nº 2104-0, agência nº 3416; e (</w:t>
      </w:r>
      <w:proofErr w:type="spellStart"/>
      <w:r w:rsidRPr="00DC6116">
        <w:rPr>
          <w:rFonts w:ascii="Verdana" w:hAnsi="Verdana"/>
          <w:bCs/>
          <w:i/>
          <w:iCs/>
        </w:rPr>
        <w:t>ii</w:t>
      </w:r>
      <w:proofErr w:type="spellEnd"/>
      <w:r w:rsidRPr="00DC6116">
        <w:rPr>
          <w:rFonts w:ascii="Verdana" w:hAnsi="Verdana"/>
          <w:bCs/>
          <w:i/>
          <w:iCs/>
        </w:rPr>
        <w:t xml:space="preserve">) Recebíveis </w:t>
      </w:r>
      <w:proofErr w:type="spellStart"/>
      <w:r w:rsidRPr="00DC6116">
        <w:rPr>
          <w:rFonts w:ascii="Verdana" w:hAnsi="Verdana"/>
          <w:bCs/>
          <w:i/>
          <w:iCs/>
        </w:rPr>
        <w:t>Labaclen</w:t>
      </w:r>
      <w:proofErr w:type="spellEnd"/>
      <w:r w:rsidRPr="00DC6116">
        <w:rPr>
          <w:rFonts w:ascii="Verdana" w:hAnsi="Verdana"/>
          <w:bCs/>
          <w:i/>
          <w:iCs/>
        </w:rPr>
        <w:t>, atualmente serem depositados na conta corrente nº 1834-1, agência nº 3416 para a conta corrente nº 2103-2, agência nº 3416.</w:t>
      </w:r>
      <w:commentRangeEnd w:id="162"/>
      <w:r w:rsidR="007231A0">
        <w:rPr>
          <w:rStyle w:val="Refdecomentrio"/>
          <w:rFonts w:ascii="Arial" w:hAnsi="Arial"/>
        </w:rPr>
        <w:commentReference w:id="162"/>
      </w:r>
    </w:p>
    <w:p w14:paraId="1219CBCD" w14:textId="77777777" w:rsidR="00453C31" w:rsidRPr="00453C31" w:rsidRDefault="00453C31" w:rsidP="00DC6116"/>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163" w:name="_DV_M35"/>
      <w:bookmarkEnd w:id="30"/>
      <w:bookmarkEnd w:id="163"/>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lastRenderedPageBreak/>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49711E1F"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w:t>
      </w:r>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255A6F66"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F0172">
        <w:rPr>
          <w:rFonts w:ascii="Verdana" w:hAnsi="Verdana"/>
          <w:i/>
        </w:rPr>
        <w:t>7</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18D0AB22" w14:textId="068DC73B" w:rsidR="00483776" w:rsidRPr="007231A0" w:rsidRDefault="00483776" w:rsidP="00DC6116">
            <w:pPr>
              <w:tabs>
                <w:tab w:val="left" w:pos="0"/>
                <w:tab w:val="left" w:pos="709"/>
              </w:tabs>
              <w:spacing w:line="300" w:lineRule="atLeast"/>
              <w:jc w:val="both"/>
              <w:rPr>
                <w:rFonts w:ascii="Verdana" w:hAnsi="Verdana"/>
                <w:rPrChange w:id="164" w:author="Autor" w:date="2022-11-18T09:34:00Z">
                  <w:rPr>
                    <w:rFonts w:ascii="Verdana" w:hAnsi="Verdana"/>
                    <w:lang w:val="en-US"/>
                  </w:rPr>
                </w:rPrChange>
              </w:rPr>
            </w:pPr>
          </w:p>
        </w:tc>
        <w:tc>
          <w:tcPr>
            <w:tcW w:w="1031" w:type="dxa"/>
            <w:tcBorders>
              <w:top w:val="nil"/>
              <w:left w:val="nil"/>
              <w:bottom w:val="nil"/>
              <w:right w:val="nil"/>
            </w:tcBorders>
          </w:tcPr>
          <w:p w14:paraId="1841ED87" w14:textId="77777777" w:rsidR="00483776" w:rsidRPr="007231A0" w:rsidRDefault="00483776" w:rsidP="00EB268E">
            <w:pPr>
              <w:tabs>
                <w:tab w:val="left" w:pos="0"/>
                <w:tab w:val="left" w:pos="720"/>
              </w:tabs>
              <w:spacing w:line="300" w:lineRule="atLeast"/>
              <w:ind w:firstLine="720"/>
              <w:jc w:val="both"/>
              <w:rPr>
                <w:rFonts w:ascii="Verdana" w:hAnsi="Verdana"/>
                <w:rPrChange w:id="165" w:author="Autor" w:date="2022-11-18T09:34:00Z">
                  <w:rPr>
                    <w:rFonts w:ascii="Verdana" w:hAnsi="Verdana"/>
                    <w:lang w:val="en-US"/>
                  </w:rPr>
                </w:rPrChange>
              </w:rPr>
            </w:pPr>
          </w:p>
        </w:tc>
        <w:tc>
          <w:tcPr>
            <w:tcW w:w="4100" w:type="dxa"/>
            <w:tcBorders>
              <w:top w:val="single" w:sz="4" w:space="0" w:color="000000"/>
              <w:left w:val="nil"/>
              <w:bottom w:val="nil"/>
              <w:right w:val="nil"/>
            </w:tcBorders>
          </w:tcPr>
          <w:p w14:paraId="66075564" w14:textId="6C6AF7F5" w:rsidR="00483776" w:rsidRPr="007231A0" w:rsidRDefault="00483776" w:rsidP="00EB268E">
            <w:pPr>
              <w:tabs>
                <w:tab w:val="left" w:pos="0"/>
                <w:tab w:val="left" w:pos="720"/>
              </w:tabs>
              <w:spacing w:line="300" w:lineRule="atLeast"/>
              <w:jc w:val="both"/>
              <w:rPr>
                <w:rFonts w:ascii="Verdana" w:hAnsi="Verdana"/>
                <w:rPrChange w:id="166" w:author="Autor" w:date="2022-11-18T09:34:00Z">
                  <w:rPr>
                    <w:rFonts w:ascii="Verdana" w:hAnsi="Verdana"/>
                    <w:lang w:val="en-US"/>
                  </w:rPr>
                </w:rPrChange>
              </w:rPr>
            </w:pP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5EB75056"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F0172">
        <w:rPr>
          <w:rFonts w:ascii="Verdana" w:hAnsi="Verdana"/>
          <w:i/>
        </w:rPr>
        <w:t>7</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41B31122" w14:textId="2D6942C8" w:rsidR="003D4579" w:rsidRPr="007231A0" w:rsidRDefault="003D4579" w:rsidP="00DC6116">
            <w:pPr>
              <w:tabs>
                <w:tab w:val="left" w:pos="0"/>
                <w:tab w:val="left" w:pos="709"/>
              </w:tabs>
              <w:spacing w:line="300" w:lineRule="atLeast"/>
              <w:jc w:val="both"/>
              <w:rPr>
                <w:rFonts w:ascii="Verdana" w:hAnsi="Verdana"/>
                <w:rPrChange w:id="167" w:author="Autor" w:date="2022-11-18T09:34:00Z">
                  <w:rPr>
                    <w:rFonts w:ascii="Verdana" w:hAnsi="Verdana"/>
                    <w:lang w:val="en-US"/>
                  </w:rPr>
                </w:rPrChange>
              </w:rPr>
            </w:pPr>
          </w:p>
        </w:tc>
        <w:tc>
          <w:tcPr>
            <w:tcW w:w="1031" w:type="dxa"/>
            <w:tcBorders>
              <w:top w:val="nil"/>
              <w:left w:val="nil"/>
              <w:bottom w:val="nil"/>
              <w:right w:val="nil"/>
            </w:tcBorders>
          </w:tcPr>
          <w:p w14:paraId="0DA51AD9" w14:textId="77777777" w:rsidR="003D4579" w:rsidRPr="007231A0" w:rsidRDefault="003D4579" w:rsidP="00EB268E">
            <w:pPr>
              <w:tabs>
                <w:tab w:val="left" w:pos="0"/>
                <w:tab w:val="left" w:pos="720"/>
              </w:tabs>
              <w:spacing w:line="300" w:lineRule="atLeast"/>
              <w:ind w:firstLine="720"/>
              <w:jc w:val="both"/>
              <w:rPr>
                <w:rFonts w:ascii="Verdana" w:hAnsi="Verdana"/>
                <w:rPrChange w:id="168" w:author="Autor" w:date="2022-11-18T09:34:00Z">
                  <w:rPr>
                    <w:rFonts w:ascii="Verdana" w:hAnsi="Verdana"/>
                    <w:lang w:val="en-US"/>
                  </w:rPr>
                </w:rPrChange>
              </w:rPr>
            </w:pPr>
          </w:p>
        </w:tc>
        <w:tc>
          <w:tcPr>
            <w:tcW w:w="4100" w:type="dxa"/>
            <w:tcBorders>
              <w:top w:val="single" w:sz="4" w:space="0" w:color="000000"/>
              <w:left w:val="nil"/>
              <w:bottom w:val="nil"/>
              <w:right w:val="nil"/>
            </w:tcBorders>
          </w:tcPr>
          <w:p w14:paraId="331C39B0" w14:textId="6B7BEC62" w:rsidR="003D4579" w:rsidRPr="007231A0" w:rsidRDefault="003D4579" w:rsidP="00EB268E">
            <w:pPr>
              <w:tabs>
                <w:tab w:val="left" w:pos="0"/>
                <w:tab w:val="left" w:pos="720"/>
              </w:tabs>
              <w:spacing w:line="300" w:lineRule="atLeast"/>
              <w:jc w:val="both"/>
              <w:rPr>
                <w:rFonts w:ascii="Verdana" w:hAnsi="Verdana"/>
                <w:rPrChange w:id="169" w:author="Autor" w:date="2022-11-18T09:34:00Z">
                  <w:rPr>
                    <w:rFonts w:ascii="Verdana" w:hAnsi="Verdana"/>
                    <w:lang w:val="en-US"/>
                  </w:rPr>
                </w:rPrChange>
              </w:rPr>
            </w:pP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0C2851BB"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F0172">
        <w:rPr>
          <w:rFonts w:ascii="Verdana" w:hAnsi="Verdana"/>
          <w:i/>
        </w:rPr>
        <w:t>7</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46253589" w:rsidR="003D4579" w:rsidRPr="00EB268E" w:rsidRDefault="00EF6D4E" w:rsidP="00EB268E">
      <w:pPr>
        <w:spacing w:line="300" w:lineRule="atLeast"/>
        <w:jc w:val="center"/>
        <w:rPr>
          <w:rFonts w:ascii="Verdana" w:hAnsi="Verdana"/>
          <w:b/>
        </w:rPr>
      </w:pPr>
      <w:r w:rsidRPr="003F3AE1">
        <w:rPr>
          <w:rFonts w:ascii="Verdana" w:hAnsi="Verdana"/>
          <w:b/>
        </w:rPr>
        <w:t>LABACLEN LABORATORIO DE AN</w:t>
      </w:r>
      <w:r>
        <w:rPr>
          <w:rFonts w:ascii="Verdana" w:hAnsi="Verdana"/>
          <w:b/>
        </w:rPr>
        <w:t>Á</w:t>
      </w:r>
      <w:r w:rsidRPr="003F3AE1">
        <w:rPr>
          <w:rFonts w:ascii="Verdana" w:hAnsi="Verdana"/>
          <w:b/>
        </w:rPr>
        <w:t>LISES CL</w:t>
      </w:r>
      <w:r>
        <w:rPr>
          <w:rFonts w:ascii="Verdana" w:hAnsi="Verdana"/>
          <w:b/>
        </w:rPr>
        <w:t>Í</w:t>
      </w:r>
      <w:r w:rsidRPr="003F3AE1">
        <w:rPr>
          <w:rFonts w:ascii="Verdana" w:hAnsi="Verdana"/>
          <w:b/>
        </w:rPr>
        <w:t>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60A1117D" w14:textId="021BD6AD" w:rsidR="003D4579" w:rsidRPr="007231A0" w:rsidRDefault="003D4579" w:rsidP="00DC6116">
            <w:pPr>
              <w:tabs>
                <w:tab w:val="left" w:pos="0"/>
                <w:tab w:val="left" w:pos="709"/>
              </w:tabs>
              <w:spacing w:line="300" w:lineRule="atLeast"/>
              <w:jc w:val="both"/>
              <w:rPr>
                <w:rFonts w:ascii="Verdana" w:hAnsi="Verdana"/>
                <w:rPrChange w:id="170" w:author="Autor" w:date="2022-11-18T09:34:00Z">
                  <w:rPr>
                    <w:rFonts w:ascii="Verdana" w:hAnsi="Verdana"/>
                    <w:lang w:val="en-US"/>
                  </w:rPr>
                </w:rPrChange>
              </w:rPr>
            </w:pPr>
          </w:p>
        </w:tc>
        <w:tc>
          <w:tcPr>
            <w:tcW w:w="1031" w:type="dxa"/>
            <w:tcBorders>
              <w:top w:val="nil"/>
              <w:left w:val="nil"/>
              <w:bottom w:val="nil"/>
              <w:right w:val="nil"/>
            </w:tcBorders>
          </w:tcPr>
          <w:p w14:paraId="1E28CA7E" w14:textId="77777777" w:rsidR="003D4579" w:rsidRPr="007231A0" w:rsidRDefault="003D4579" w:rsidP="00EB268E">
            <w:pPr>
              <w:tabs>
                <w:tab w:val="left" w:pos="0"/>
                <w:tab w:val="left" w:pos="720"/>
              </w:tabs>
              <w:spacing w:line="300" w:lineRule="atLeast"/>
              <w:ind w:firstLine="720"/>
              <w:jc w:val="both"/>
              <w:rPr>
                <w:rFonts w:ascii="Verdana" w:hAnsi="Verdana"/>
                <w:rPrChange w:id="171" w:author="Autor" w:date="2022-11-18T09:34:00Z">
                  <w:rPr>
                    <w:rFonts w:ascii="Verdana" w:hAnsi="Verdana"/>
                    <w:lang w:val="en-US"/>
                  </w:rPr>
                </w:rPrChange>
              </w:rPr>
            </w:pPr>
          </w:p>
        </w:tc>
        <w:tc>
          <w:tcPr>
            <w:tcW w:w="4100" w:type="dxa"/>
            <w:tcBorders>
              <w:top w:val="single" w:sz="4" w:space="0" w:color="000000"/>
              <w:left w:val="nil"/>
              <w:bottom w:val="nil"/>
              <w:right w:val="nil"/>
            </w:tcBorders>
          </w:tcPr>
          <w:p w14:paraId="2B3FD119" w14:textId="1404F8F5" w:rsidR="003D4579" w:rsidRPr="007231A0" w:rsidRDefault="003D4579" w:rsidP="00EB268E">
            <w:pPr>
              <w:tabs>
                <w:tab w:val="left" w:pos="0"/>
                <w:tab w:val="left" w:pos="720"/>
              </w:tabs>
              <w:spacing w:line="300" w:lineRule="atLeast"/>
              <w:jc w:val="both"/>
              <w:rPr>
                <w:rFonts w:ascii="Verdana" w:hAnsi="Verdana"/>
                <w:rPrChange w:id="172" w:author="Autor" w:date="2022-11-18T09:34:00Z">
                  <w:rPr>
                    <w:rFonts w:ascii="Verdana" w:hAnsi="Verdana"/>
                    <w:lang w:val="en-US"/>
                  </w:rPr>
                </w:rPrChange>
              </w:rPr>
            </w:pP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9B96136" w14:textId="7B765C87" w:rsidR="00EF6D4E" w:rsidRPr="00EB268E" w:rsidRDefault="00EF6D4E" w:rsidP="00EF6D4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w:t>
      </w:r>
      <w:r w:rsidR="00CF0172">
        <w:rPr>
          <w:rFonts w:ascii="Verdana" w:hAnsi="Verdana"/>
          <w:i/>
        </w:rPr>
        <w:t>4/7</w:t>
      </w:r>
      <w:r w:rsidRPr="00EB268E">
        <w:rPr>
          <w:rFonts w:ascii="Verdana" w:hAnsi="Verdana"/>
          <w:i/>
        </w:rPr>
        <w:t>]</w:t>
      </w:r>
    </w:p>
    <w:p w14:paraId="77D315F4" w14:textId="77777777" w:rsidR="00EF6D4E" w:rsidRPr="00EB268E" w:rsidRDefault="00EF6D4E" w:rsidP="00EF6D4E">
      <w:pPr>
        <w:spacing w:line="300" w:lineRule="atLeast"/>
        <w:jc w:val="center"/>
        <w:rPr>
          <w:rFonts w:ascii="Verdana" w:hAnsi="Verdana"/>
          <w:i/>
        </w:rPr>
      </w:pPr>
    </w:p>
    <w:p w14:paraId="77FE3177" w14:textId="77777777" w:rsidR="00EF6D4E" w:rsidRPr="00EB268E" w:rsidRDefault="00EF6D4E" w:rsidP="00EF6D4E">
      <w:pPr>
        <w:spacing w:line="300" w:lineRule="atLeast"/>
        <w:jc w:val="center"/>
        <w:rPr>
          <w:rFonts w:ascii="Verdana" w:hAnsi="Verdana"/>
          <w:i/>
        </w:rPr>
      </w:pPr>
    </w:p>
    <w:p w14:paraId="6DBC9DEF" w14:textId="77777777" w:rsidR="00EF6D4E" w:rsidRPr="00EB268E" w:rsidRDefault="00EF6D4E" w:rsidP="00EF6D4E">
      <w:pPr>
        <w:spacing w:line="300" w:lineRule="atLeast"/>
        <w:jc w:val="center"/>
        <w:rPr>
          <w:rFonts w:ascii="Verdana" w:hAnsi="Verdana"/>
          <w:i/>
        </w:rPr>
      </w:pPr>
    </w:p>
    <w:p w14:paraId="7803D5D4" w14:textId="34D15C80" w:rsidR="00EF6D4E" w:rsidRPr="00EB268E" w:rsidRDefault="00EF6D4E" w:rsidP="00EF6D4E">
      <w:pPr>
        <w:spacing w:line="300" w:lineRule="atLeast"/>
        <w:jc w:val="center"/>
        <w:rPr>
          <w:rFonts w:ascii="Verdana" w:hAnsi="Verdana"/>
          <w:b/>
        </w:rPr>
      </w:pPr>
      <w:r>
        <w:rPr>
          <w:rFonts w:ascii="Verdana" w:hAnsi="Verdana"/>
          <w:b/>
        </w:rPr>
        <w:t>LABORATÓRIO CARLOS CHAGAS LTDA.</w:t>
      </w:r>
    </w:p>
    <w:p w14:paraId="462F1788" w14:textId="77777777" w:rsidR="00EF6D4E" w:rsidRPr="00EB268E" w:rsidRDefault="00EF6D4E" w:rsidP="00EF6D4E">
      <w:pPr>
        <w:spacing w:line="300" w:lineRule="atLeast"/>
        <w:jc w:val="center"/>
        <w:rPr>
          <w:rFonts w:ascii="Verdana" w:hAnsi="Verdana"/>
          <w:b/>
          <w:i/>
        </w:rPr>
      </w:pPr>
    </w:p>
    <w:p w14:paraId="17A69D71" w14:textId="77777777" w:rsidR="00EF6D4E" w:rsidRPr="00EB268E" w:rsidRDefault="00EF6D4E" w:rsidP="00EF6D4E">
      <w:pPr>
        <w:spacing w:line="300" w:lineRule="atLeast"/>
        <w:ind w:firstLine="720"/>
        <w:jc w:val="both"/>
        <w:rPr>
          <w:rFonts w:ascii="Verdana" w:hAnsi="Verdana"/>
        </w:rPr>
      </w:pPr>
    </w:p>
    <w:p w14:paraId="6DF2B424" w14:textId="77777777" w:rsidR="00EF6D4E" w:rsidRPr="00EB268E" w:rsidRDefault="00EF6D4E" w:rsidP="00EF6D4E">
      <w:pPr>
        <w:spacing w:line="300" w:lineRule="atLeast"/>
        <w:ind w:firstLine="720"/>
        <w:jc w:val="both"/>
        <w:rPr>
          <w:rFonts w:ascii="Verdana" w:hAnsi="Verdana"/>
        </w:rPr>
      </w:pPr>
    </w:p>
    <w:p w14:paraId="12F5BCD8" w14:textId="77777777" w:rsidR="00EF6D4E" w:rsidRPr="00EB268E" w:rsidRDefault="00EF6D4E" w:rsidP="00EF6D4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EB268E" w14:paraId="42FA436E" w14:textId="77777777" w:rsidTr="003F3AE1">
        <w:tc>
          <w:tcPr>
            <w:tcW w:w="4039" w:type="dxa"/>
            <w:tcBorders>
              <w:top w:val="single" w:sz="4" w:space="0" w:color="000000"/>
              <w:left w:val="nil"/>
              <w:bottom w:val="nil"/>
              <w:right w:val="nil"/>
            </w:tcBorders>
          </w:tcPr>
          <w:p w14:paraId="785A765E" w14:textId="77777777" w:rsidR="00EF6D4E" w:rsidRPr="00EB268E" w:rsidRDefault="00EF6D4E" w:rsidP="003F3AE1">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417BF46D" w14:textId="77777777" w:rsidR="00EF6D4E" w:rsidRPr="00EB268E" w:rsidRDefault="00EF6D4E" w:rsidP="003F3AE1">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4B5CD23D" w14:textId="77777777" w:rsidR="00EF6D4E" w:rsidRPr="00EB268E" w:rsidRDefault="00EF6D4E" w:rsidP="003F3AE1">
            <w:pPr>
              <w:tabs>
                <w:tab w:val="left" w:pos="0"/>
                <w:tab w:val="left" w:pos="720"/>
              </w:tabs>
              <w:spacing w:line="300" w:lineRule="atLeast"/>
              <w:jc w:val="both"/>
              <w:rPr>
                <w:rFonts w:ascii="Verdana" w:hAnsi="Verdana"/>
                <w:lang w:val="en-US"/>
              </w:rPr>
            </w:pPr>
          </w:p>
        </w:tc>
      </w:tr>
    </w:tbl>
    <w:p w14:paraId="1B2F89F7" w14:textId="77777777" w:rsidR="00483776" w:rsidRPr="00EB268E" w:rsidRDefault="00483776" w:rsidP="00EB268E">
      <w:pPr>
        <w:spacing w:line="300" w:lineRule="atLeast"/>
        <w:ind w:firstLine="720"/>
        <w:jc w:val="center"/>
        <w:rPr>
          <w:rFonts w:ascii="Verdana" w:hAnsi="Verdana"/>
        </w:rPr>
      </w:pPr>
    </w:p>
    <w:p w14:paraId="28247868" w14:textId="77777777" w:rsidR="00EF6D4E" w:rsidRDefault="00EF6D4E" w:rsidP="00EB268E">
      <w:pPr>
        <w:spacing w:line="300" w:lineRule="atLeast"/>
        <w:jc w:val="both"/>
        <w:rPr>
          <w:rFonts w:ascii="Verdana" w:hAnsi="Verdana"/>
          <w:i/>
        </w:rPr>
      </w:pPr>
      <w:r>
        <w:rPr>
          <w:rFonts w:ascii="Verdana" w:hAnsi="Verdana"/>
          <w:i/>
        </w:rPr>
        <w:br w:type="page"/>
      </w:r>
    </w:p>
    <w:p w14:paraId="3A38BF30" w14:textId="4E820DA9" w:rsidR="00EF6D4E" w:rsidRPr="00EB268E" w:rsidRDefault="00EF6D4E" w:rsidP="00EF6D4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w:t>
      </w:r>
      <w:r w:rsidR="00CF0172">
        <w:rPr>
          <w:rFonts w:ascii="Verdana" w:hAnsi="Verdana"/>
          <w:i/>
        </w:rPr>
        <w:t>5/7</w:t>
      </w:r>
      <w:r w:rsidRPr="00EB268E">
        <w:rPr>
          <w:rFonts w:ascii="Verdana" w:hAnsi="Verdana"/>
          <w:i/>
        </w:rPr>
        <w:t>]</w:t>
      </w:r>
    </w:p>
    <w:p w14:paraId="2E0B777E" w14:textId="77777777" w:rsidR="00EF6D4E" w:rsidRPr="00EB268E" w:rsidRDefault="00EF6D4E" w:rsidP="00EF6D4E">
      <w:pPr>
        <w:spacing w:line="300" w:lineRule="atLeast"/>
        <w:jc w:val="center"/>
        <w:rPr>
          <w:rFonts w:ascii="Verdana" w:hAnsi="Verdana"/>
          <w:i/>
        </w:rPr>
      </w:pPr>
    </w:p>
    <w:p w14:paraId="08F3FB90" w14:textId="77777777" w:rsidR="00EF6D4E" w:rsidRPr="00EB268E" w:rsidRDefault="00EF6D4E" w:rsidP="00EF6D4E">
      <w:pPr>
        <w:spacing w:line="300" w:lineRule="atLeast"/>
        <w:jc w:val="center"/>
        <w:rPr>
          <w:rFonts w:ascii="Verdana" w:hAnsi="Verdana"/>
          <w:i/>
        </w:rPr>
      </w:pPr>
    </w:p>
    <w:p w14:paraId="13066E2D" w14:textId="77777777" w:rsidR="00EF6D4E" w:rsidRPr="00EB268E" w:rsidRDefault="00EF6D4E" w:rsidP="00EF6D4E">
      <w:pPr>
        <w:spacing w:line="300" w:lineRule="atLeast"/>
        <w:jc w:val="center"/>
        <w:rPr>
          <w:rFonts w:ascii="Verdana" w:hAnsi="Verdana"/>
          <w:i/>
        </w:rPr>
      </w:pPr>
    </w:p>
    <w:p w14:paraId="78BD63ED" w14:textId="20C0BB6E" w:rsidR="00EF6D4E" w:rsidRPr="00EB268E" w:rsidRDefault="00EF6D4E" w:rsidP="00EF6D4E">
      <w:pPr>
        <w:spacing w:line="300" w:lineRule="atLeast"/>
        <w:jc w:val="center"/>
        <w:rPr>
          <w:rFonts w:ascii="Verdana" w:hAnsi="Verdana"/>
          <w:b/>
        </w:rPr>
      </w:pPr>
      <w:r>
        <w:rPr>
          <w:rFonts w:ascii="Verdana" w:hAnsi="Verdana"/>
          <w:b/>
        </w:rPr>
        <w:t>LABORATÓRIO SANTA LUCILIA LTDA.</w:t>
      </w:r>
    </w:p>
    <w:p w14:paraId="14AF620D" w14:textId="77777777" w:rsidR="00EF6D4E" w:rsidRPr="00EB268E" w:rsidRDefault="00EF6D4E" w:rsidP="00EF6D4E">
      <w:pPr>
        <w:spacing w:line="300" w:lineRule="atLeast"/>
        <w:jc w:val="center"/>
        <w:rPr>
          <w:rFonts w:ascii="Verdana" w:hAnsi="Verdana"/>
          <w:b/>
          <w:i/>
        </w:rPr>
      </w:pPr>
    </w:p>
    <w:p w14:paraId="27515661" w14:textId="77777777" w:rsidR="00EF6D4E" w:rsidRPr="00EB268E" w:rsidRDefault="00EF6D4E" w:rsidP="00EF6D4E">
      <w:pPr>
        <w:spacing w:line="300" w:lineRule="atLeast"/>
        <w:ind w:firstLine="720"/>
        <w:jc w:val="both"/>
        <w:rPr>
          <w:rFonts w:ascii="Verdana" w:hAnsi="Verdana"/>
        </w:rPr>
      </w:pPr>
    </w:p>
    <w:p w14:paraId="766B8FEA" w14:textId="77777777" w:rsidR="00EF6D4E" w:rsidRPr="00EB268E" w:rsidRDefault="00EF6D4E" w:rsidP="00EF6D4E">
      <w:pPr>
        <w:spacing w:line="300" w:lineRule="atLeast"/>
        <w:ind w:firstLine="720"/>
        <w:jc w:val="both"/>
        <w:rPr>
          <w:rFonts w:ascii="Verdana" w:hAnsi="Verdana"/>
        </w:rPr>
      </w:pPr>
    </w:p>
    <w:p w14:paraId="177D0B8E" w14:textId="77777777" w:rsidR="00EF6D4E" w:rsidRPr="00EB268E" w:rsidRDefault="00EF6D4E" w:rsidP="00EF6D4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EB268E" w14:paraId="58B53B39" w14:textId="77777777" w:rsidTr="003F3AE1">
        <w:tc>
          <w:tcPr>
            <w:tcW w:w="4039" w:type="dxa"/>
            <w:tcBorders>
              <w:top w:val="single" w:sz="4" w:space="0" w:color="000000"/>
              <w:left w:val="nil"/>
              <w:bottom w:val="nil"/>
              <w:right w:val="nil"/>
            </w:tcBorders>
          </w:tcPr>
          <w:p w14:paraId="333110B1" w14:textId="77777777" w:rsidR="00EF6D4E" w:rsidRPr="00EB268E" w:rsidRDefault="00EF6D4E" w:rsidP="003F3AE1">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7C5A226D" w14:textId="77777777" w:rsidR="00EF6D4E" w:rsidRPr="00EB268E" w:rsidRDefault="00EF6D4E" w:rsidP="003F3AE1">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EB268E" w:rsidRDefault="00EF6D4E" w:rsidP="003F3AE1">
            <w:pPr>
              <w:tabs>
                <w:tab w:val="left" w:pos="0"/>
                <w:tab w:val="left" w:pos="720"/>
              </w:tabs>
              <w:spacing w:line="300" w:lineRule="atLeast"/>
              <w:jc w:val="both"/>
              <w:rPr>
                <w:rFonts w:ascii="Verdana" w:hAnsi="Verdana"/>
                <w:lang w:val="en-US"/>
              </w:rPr>
            </w:pPr>
          </w:p>
        </w:tc>
      </w:tr>
    </w:tbl>
    <w:p w14:paraId="00736F03" w14:textId="77777777" w:rsidR="00EF6D4E" w:rsidRDefault="00EF6D4E" w:rsidP="00EB268E">
      <w:pPr>
        <w:spacing w:line="300" w:lineRule="atLeast"/>
        <w:jc w:val="both"/>
        <w:rPr>
          <w:rFonts w:ascii="Verdana" w:hAnsi="Verdana"/>
          <w:i/>
        </w:rPr>
      </w:pPr>
    </w:p>
    <w:p w14:paraId="5B86FB74" w14:textId="77777777" w:rsidR="00EF6D4E" w:rsidRDefault="00EF6D4E" w:rsidP="00EB268E">
      <w:pPr>
        <w:spacing w:line="300" w:lineRule="atLeast"/>
        <w:jc w:val="both"/>
        <w:rPr>
          <w:rFonts w:ascii="Verdana" w:hAnsi="Verdana"/>
          <w:i/>
        </w:rPr>
      </w:pPr>
    </w:p>
    <w:p w14:paraId="6354B50E" w14:textId="33443A8D" w:rsidR="00EF6D4E" w:rsidRDefault="00EF6D4E" w:rsidP="00EB268E">
      <w:pPr>
        <w:spacing w:line="300" w:lineRule="atLeast"/>
        <w:jc w:val="both"/>
        <w:rPr>
          <w:rFonts w:ascii="Verdana" w:hAnsi="Verdana"/>
          <w:i/>
        </w:rPr>
      </w:pPr>
      <w:r>
        <w:rPr>
          <w:rFonts w:ascii="Verdana" w:hAnsi="Verdana"/>
          <w:i/>
        </w:rPr>
        <w:br w:type="page"/>
      </w:r>
    </w:p>
    <w:p w14:paraId="09CC917D" w14:textId="5A3FFC92" w:rsidR="00483776" w:rsidRPr="00EB268E" w:rsidRDefault="00610E91" w:rsidP="00EB268E">
      <w:pPr>
        <w:spacing w:line="300" w:lineRule="atLeast"/>
        <w:jc w:val="both"/>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CF0172">
        <w:rPr>
          <w:rFonts w:ascii="Verdana" w:hAnsi="Verdana"/>
          <w:i/>
        </w:rPr>
        <w:t>6/7</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63C953B0" w:rsidR="001F3602" w:rsidRPr="007231A0" w:rsidRDefault="001F3602" w:rsidP="00EB268E">
            <w:pPr>
              <w:tabs>
                <w:tab w:val="left" w:pos="0"/>
                <w:tab w:val="left" w:pos="720"/>
              </w:tabs>
              <w:spacing w:line="300" w:lineRule="atLeast"/>
              <w:jc w:val="both"/>
              <w:rPr>
                <w:rFonts w:ascii="Verdana" w:hAnsi="Verdana"/>
                <w:rPrChange w:id="173" w:author="Autor" w:date="2022-11-18T09:34:00Z">
                  <w:rPr>
                    <w:rFonts w:ascii="Verdana" w:hAnsi="Verdana"/>
                    <w:lang w:val="en-US"/>
                  </w:rPr>
                </w:rPrChange>
              </w:rPr>
            </w:pPr>
          </w:p>
          <w:p w14:paraId="50249C30" w14:textId="3D9C814C" w:rsidR="001F3602" w:rsidRPr="007231A0" w:rsidRDefault="001F3602" w:rsidP="00EB268E">
            <w:pPr>
              <w:tabs>
                <w:tab w:val="left" w:pos="709"/>
              </w:tabs>
              <w:spacing w:line="300" w:lineRule="atLeast"/>
              <w:ind w:left="709" w:hanging="709"/>
              <w:jc w:val="both"/>
              <w:rPr>
                <w:rFonts w:ascii="Verdana" w:hAnsi="Verdana"/>
                <w:rPrChange w:id="174" w:author="Autor" w:date="2022-11-18T09:34:00Z">
                  <w:rPr>
                    <w:rFonts w:ascii="Verdana" w:hAnsi="Verdana"/>
                    <w:lang w:val="en-US"/>
                  </w:rPr>
                </w:rPrChange>
              </w:rPr>
            </w:pPr>
          </w:p>
        </w:tc>
        <w:tc>
          <w:tcPr>
            <w:tcW w:w="160" w:type="dxa"/>
            <w:tcBorders>
              <w:top w:val="nil"/>
              <w:left w:val="nil"/>
              <w:bottom w:val="nil"/>
              <w:right w:val="nil"/>
            </w:tcBorders>
          </w:tcPr>
          <w:p w14:paraId="2788CFA1" w14:textId="77777777" w:rsidR="001F3602" w:rsidRPr="007231A0" w:rsidRDefault="001F3602" w:rsidP="00EB268E">
            <w:pPr>
              <w:tabs>
                <w:tab w:val="left" w:pos="0"/>
                <w:tab w:val="left" w:pos="720"/>
              </w:tabs>
              <w:spacing w:line="300" w:lineRule="atLeast"/>
              <w:ind w:firstLine="720"/>
              <w:jc w:val="both"/>
              <w:rPr>
                <w:rFonts w:ascii="Verdana" w:hAnsi="Verdana"/>
                <w:rPrChange w:id="175" w:author="Autor" w:date="2022-11-18T09:34:00Z">
                  <w:rPr>
                    <w:rFonts w:ascii="Verdana" w:hAnsi="Verdana"/>
                    <w:lang w:val="en-US"/>
                  </w:rPr>
                </w:rPrChange>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653B8F7C"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sidR="00CF0172">
        <w:rPr>
          <w:rFonts w:ascii="Verdana" w:hAnsi="Verdana"/>
          <w:i/>
        </w:rPr>
        <w:t>7/7</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176" w:name="_DV_M36"/>
      <w:bookmarkStart w:id="177" w:name="_DV_M37"/>
      <w:bookmarkStart w:id="178" w:name="_DV_M38"/>
      <w:bookmarkStart w:id="179" w:name="_DV_M39"/>
      <w:bookmarkStart w:id="180" w:name="_DV_M40"/>
      <w:bookmarkStart w:id="181" w:name="_DV_M41"/>
      <w:bookmarkStart w:id="182" w:name="_DV_M42"/>
      <w:bookmarkStart w:id="183" w:name="_DV_M43"/>
      <w:bookmarkStart w:id="184" w:name="_DV_M44"/>
      <w:bookmarkStart w:id="185" w:name="_DV_M45"/>
      <w:bookmarkStart w:id="186" w:name="_DV_M46"/>
      <w:bookmarkStart w:id="187" w:name="_DV_M47"/>
      <w:bookmarkStart w:id="188" w:name="_DV_M48"/>
      <w:bookmarkStart w:id="189" w:name="_DV_M49"/>
      <w:bookmarkStart w:id="190" w:name="_DV_M50"/>
      <w:bookmarkStart w:id="191" w:name="_DV_M51"/>
      <w:bookmarkStart w:id="192" w:name="_DV_M52"/>
      <w:bookmarkStart w:id="193" w:name="_DV_M53"/>
      <w:bookmarkStart w:id="194" w:name="_DV_M54"/>
      <w:bookmarkStart w:id="195" w:name="_DV_M55"/>
      <w:bookmarkStart w:id="196" w:name="_DV_M56"/>
      <w:bookmarkStart w:id="197" w:name="_DV_M57"/>
      <w:bookmarkStart w:id="198" w:name="_DV_M58"/>
      <w:bookmarkStart w:id="199" w:name="_DV_M59"/>
      <w:bookmarkStart w:id="200" w:name="_DV_M60"/>
      <w:bookmarkStart w:id="201" w:name="_DV_M61"/>
      <w:bookmarkStart w:id="202" w:name="_DV_M62"/>
      <w:bookmarkStart w:id="203" w:name="_DV_M63"/>
      <w:bookmarkStart w:id="204" w:name="_DV_M64"/>
      <w:bookmarkStart w:id="205" w:name="_DV_M65"/>
      <w:bookmarkStart w:id="206" w:name="_DV_M66"/>
      <w:bookmarkStart w:id="207" w:name="_DV_M67"/>
      <w:bookmarkStart w:id="208" w:name="_DV_M68"/>
      <w:bookmarkStart w:id="209" w:name="_DV_M69"/>
      <w:bookmarkStart w:id="210" w:name="_DV_M70"/>
      <w:bookmarkStart w:id="211" w:name="_DV_M71"/>
      <w:bookmarkStart w:id="212" w:name="_DV_M72"/>
      <w:bookmarkStart w:id="213" w:name="_DV_M73"/>
      <w:bookmarkStart w:id="214" w:name="_DV_M74"/>
      <w:bookmarkStart w:id="215" w:name="_DV_M75"/>
      <w:bookmarkStart w:id="216" w:name="_DV_M76"/>
      <w:bookmarkStart w:id="217" w:name="_DV_M77"/>
      <w:bookmarkStart w:id="218" w:name="_DV_M78"/>
      <w:bookmarkStart w:id="219" w:name="_DV_M79"/>
      <w:bookmarkStart w:id="220" w:name="_DV_M80"/>
      <w:bookmarkStart w:id="221" w:name="_DV_M81"/>
      <w:bookmarkStart w:id="222" w:name="_DV_M82"/>
      <w:bookmarkStart w:id="223" w:name="_DV_M83"/>
      <w:bookmarkStart w:id="224" w:name="_DV_M84"/>
      <w:bookmarkStart w:id="225" w:name="_DV_M85"/>
      <w:bookmarkStart w:id="226" w:name="_DV_M86"/>
      <w:bookmarkStart w:id="227" w:name="_DV_M87"/>
      <w:bookmarkStart w:id="228" w:name="_DV_M88"/>
      <w:bookmarkStart w:id="229" w:name="_DV_M89"/>
      <w:bookmarkStart w:id="230" w:name="_DV_M90"/>
      <w:bookmarkStart w:id="231" w:name="_DV_M91"/>
      <w:bookmarkStart w:id="232" w:name="_DV_M92"/>
      <w:bookmarkStart w:id="233" w:name="_DV_M93"/>
      <w:bookmarkStart w:id="234" w:name="_DV_M94"/>
      <w:bookmarkStart w:id="235" w:name="_DV_M95"/>
      <w:bookmarkStart w:id="236" w:name="_DV_M96"/>
      <w:bookmarkStart w:id="237" w:name="_DV_M97"/>
      <w:bookmarkStart w:id="238" w:name="_DV_M98"/>
      <w:bookmarkStart w:id="239" w:name="_DV_M99"/>
      <w:bookmarkStart w:id="240" w:name="_DV_M100"/>
      <w:bookmarkStart w:id="241" w:name="_DV_M101"/>
      <w:bookmarkStart w:id="242" w:name="_DV_M102"/>
      <w:bookmarkStart w:id="243" w:name="_DV_M103"/>
      <w:bookmarkStart w:id="244" w:name="_DV_M104"/>
      <w:bookmarkStart w:id="245" w:name="_DV_M105"/>
      <w:bookmarkStart w:id="246" w:name="_DV_M106"/>
      <w:bookmarkStart w:id="247" w:name="_DV_M108"/>
      <w:bookmarkStart w:id="248" w:name="_DV_M109"/>
      <w:bookmarkStart w:id="249" w:name="_DV_M110"/>
      <w:bookmarkStart w:id="250" w:name="_DV_M111"/>
      <w:bookmarkStart w:id="251" w:name="_DV_M112"/>
      <w:bookmarkStart w:id="252" w:name="_DV_M113"/>
      <w:bookmarkStart w:id="253" w:name="_DV_M114"/>
      <w:bookmarkStart w:id="254" w:name="_DV_M115"/>
      <w:bookmarkStart w:id="255" w:name="_DV_M116"/>
      <w:bookmarkStart w:id="256" w:name="_DV_M117"/>
      <w:bookmarkStart w:id="257" w:name="_DV_M118"/>
      <w:bookmarkStart w:id="258" w:name="_DV_M119"/>
      <w:bookmarkStart w:id="259" w:name="_DV_M120"/>
      <w:bookmarkStart w:id="260" w:name="_DV_M121"/>
      <w:bookmarkStart w:id="261" w:name="_DV_M122"/>
      <w:bookmarkStart w:id="262" w:name="_DV_M123"/>
      <w:bookmarkStart w:id="263" w:name="_DV_M124"/>
      <w:bookmarkStart w:id="264" w:name="_DV_M125"/>
      <w:bookmarkStart w:id="265" w:name="_DV_M126"/>
      <w:bookmarkStart w:id="266" w:name="_DV_M127"/>
      <w:bookmarkStart w:id="267" w:name="_DV_M128"/>
      <w:bookmarkStart w:id="268" w:name="_DV_M129"/>
      <w:bookmarkStart w:id="269" w:name="_DV_M130"/>
      <w:bookmarkStart w:id="270" w:name="_DV_M131"/>
      <w:bookmarkStart w:id="271" w:name="_DV_M132"/>
      <w:bookmarkStart w:id="272" w:name="_DV_M133"/>
      <w:bookmarkStart w:id="273" w:name="_DV_M134"/>
      <w:bookmarkStart w:id="274" w:name="_DV_M135"/>
      <w:bookmarkStart w:id="275" w:name="_DV_M136"/>
      <w:bookmarkStart w:id="276" w:name="_DV_M137"/>
      <w:bookmarkStart w:id="277" w:name="_DV_M138"/>
      <w:bookmarkStart w:id="278" w:name="_DV_M139"/>
      <w:bookmarkStart w:id="279" w:name="_DV_M140"/>
      <w:bookmarkStart w:id="280" w:name="_DV_M141"/>
      <w:bookmarkStart w:id="281" w:name="_DV_M142"/>
      <w:bookmarkStart w:id="282" w:name="_DV_M143"/>
      <w:bookmarkStart w:id="283" w:name="_DV_M144"/>
      <w:bookmarkStart w:id="284" w:name="_DV_M145"/>
      <w:bookmarkStart w:id="285" w:name="_DV_M146"/>
      <w:bookmarkStart w:id="286" w:name="_DV_M147"/>
      <w:bookmarkStart w:id="287" w:name="_DV_M148"/>
      <w:bookmarkStart w:id="288" w:name="_DV_M149"/>
      <w:bookmarkStart w:id="289" w:name="_DV_M150"/>
      <w:bookmarkStart w:id="290" w:name="_DV_M151"/>
      <w:bookmarkStart w:id="291" w:name="_DV_M152"/>
      <w:bookmarkStart w:id="292" w:name="_DV_M153"/>
      <w:bookmarkStart w:id="293" w:name="_DV_M154"/>
      <w:bookmarkStart w:id="294" w:name="_DV_M155"/>
      <w:bookmarkStart w:id="295" w:name="_DV_M156"/>
      <w:bookmarkStart w:id="296" w:name="_DV_M157"/>
      <w:bookmarkStart w:id="297" w:name="_DV_M158"/>
      <w:bookmarkStart w:id="298" w:name="_DV_M159"/>
      <w:bookmarkStart w:id="299" w:name="_DV_M160"/>
      <w:bookmarkStart w:id="300" w:name="_DV_M161"/>
      <w:bookmarkStart w:id="301" w:name="_DV_M162"/>
      <w:bookmarkStart w:id="302" w:name="_DV_M181"/>
      <w:bookmarkStart w:id="303" w:name="_DV_M186"/>
      <w:bookmarkStart w:id="304" w:name="_DV_M187"/>
      <w:bookmarkStart w:id="305" w:name="_DV_M188"/>
      <w:bookmarkStart w:id="306" w:name="_DV_M189"/>
      <w:bookmarkStart w:id="307" w:name="_DV_M190"/>
      <w:bookmarkStart w:id="308" w:name="_DV_M191"/>
      <w:bookmarkStart w:id="309" w:name="_DV_M192"/>
      <w:bookmarkStart w:id="310" w:name="_DV_M193"/>
      <w:bookmarkStart w:id="311" w:name="_DV_M194"/>
      <w:bookmarkStart w:id="312" w:name="_DV_M195"/>
      <w:bookmarkStart w:id="313" w:name="_DV_M196"/>
      <w:bookmarkStart w:id="314" w:name="_DV_M197"/>
      <w:bookmarkStart w:id="315" w:name="_DV_M198"/>
      <w:bookmarkStart w:id="316" w:name="_DV_M199"/>
      <w:bookmarkStart w:id="317" w:name="_DV_M200"/>
      <w:bookmarkStart w:id="318" w:name="_DV_M201"/>
      <w:bookmarkStart w:id="319" w:name="_DV_M202"/>
      <w:bookmarkStart w:id="320" w:name="_DV_M203"/>
      <w:bookmarkStart w:id="321" w:name="_DV_M204"/>
      <w:bookmarkStart w:id="322" w:name="_DV_M205"/>
      <w:bookmarkStart w:id="323" w:name="_DV_M206"/>
      <w:bookmarkStart w:id="324" w:name="_DV_M207"/>
      <w:bookmarkStart w:id="325" w:name="_DV_M208"/>
      <w:bookmarkStart w:id="326" w:name="_DV_M209"/>
      <w:bookmarkStart w:id="327" w:name="_DV_M210"/>
      <w:bookmarkStart w:id="328" w:name="_DV_M211"/>
      <w:bookmarkStart w:id="329" w:name="_DV_M212"/>
      <w:bookmarkStart w:id="330" w:name="_DV_M213"/>
      <w:bookmarkStart w:id="331" w:name="_DV_M214"/>
      <w:bookmarkStart w:id="332" w:name="_DV_M215"/>
      <w:bookmarkStart w:id="333" w:name="_DV_M216"/>
      <w:bookmarkStart w:id="334" w:name="_DV_M217"/>
      <w:bookmarkStart w:id="335" w:name="_DV_M218"/>
      <w:bookmarkStart w:id="336" w:name="_DV_M219"/>
      <w:bookmarkStart w:id="337" w:name="_DV_M220"/>
      <w:bookmarkStart w:id="338" w:name="_DV_M221"/>
      <w:bookmarkStart w:id="339" w:name="_DV_M222"/>
      <w:bookmarkStart w:id="340" w:name="_DV_M223"/>
      <w:bookmarkStart w:id="341" w:name="_DV_M224"/>
      <w:bookmarkStart w:id="342" w:name="_DV_M225"/>
      <w:bookmarkStart w:id="343" w:name="_DV_M226"/>
      <w:bookmarkStart w:id="344" w:name="_DV_M227"/>
      <w:bookmarkStart w:id="345" w:name="_DV_M228"/>
      <w:bookmarkStart w:id="346" w:name="_DV_M229"/>
      <w:bookmarkStart w:id="347" w:name="_DV_M231"/>
      <w:bookmarkStart w:id="348" w:name="_DV_M232"/>
      <w:bookmarkStart w:id="349" w:name="_DV_M233"/>
      <w:bookmarkStart w:id="350" w:name="_DV_M234"/>
      <w:bookmarkStart w:id="351" w:name="_DV_M235"/>
      <w:bookmarkStart w:id="352" w:name="_DV_M236"/>
      <w:bookmarkStart w:id="353" w:name="_DV_M237"/>
      <w:bookmarkStart w:id="354" w:name="_DV_M238"/>
      <w:bookmarkStart w:id="355" w:name="_DV_M239"/>
      <w:bookmarkStart w:id="356" w:name="_DV_M240"/>
      <w:bookmarkStart w:id="357" w:name="_DV_M241"/>
      <w:bookmarkStart w:id="358" w:name="_DV_M242"/>
      <w:bookmarkStart w:id="359" w:name="_DV_M243"/>
      <w:bookmarkStart w:id="360" w:name="_DV_M244"/>
      <w:bookmarkStart w:id="361" w:name="_DV_M245"/>
      <w:bookmarkStart w:id="362" w:name="_DV_M246"/>
      <w:bookmarkStart w:id="363" w:name="_DV_M247"/>
      <w:bookmarkStart w:id="364" w:name="_DV_M248"/>
      <w:bookmarkStart w:id="365" w:name="_DV_M249"/>
      <w:bookmarkStart w:id="366" w:name="_DV_M255"/>
      <w:bookmarkStart w:id="367" w:name="_DV_M256"/>
      <w:bookmarkStart w:id="368" w:name="_DV_M257"/>
      <w:bookmarkStart w:id="369" w:name="_DV_M258"/>
      <w:bookmarkStart w:id="370" w:name="_DV_M259"/>
      <w:bookmarkStart w:id="371" w:name="_DV_M260"/>
      <w:bookmarkStart w:id="372" w:name="_DV_M261"/>
      <w:bookmarkStart w:id="373" w:name="_DV_M262"/>
      <w:bookmarkStart w:id="374" w:name="_DV_M263"/>
      <w:bookmarkStart w:id="375" w:name="_DV_M264"/>
      <w:bookmarkStart w:id="376" w:name="_DV_M265"/>
      <w:bookmarkStart w:id="377" w:name="_DV_M266"/>
      <w:bookmarkStart w:id="378" w:name="_DV_M267"/>
      <w:bookmarkStart w:id="379" w:name="_DV_M268"/>
      <w:bookmarkStart w:id="380" w:name="_DV_M269"/>
      <w:bookmarkStart w:id="381" w:name="_DV_M270"/>
      <w:bookmarkStart w:id="382" w:name="_DV_M271"/>
      <w:bookmarkStart w:id="383" w:name="_DV_M272"/>
      <w:bookmarkStart w:id="384" w:name="_DV_M273"/>
      <w:bookmarkStart w:id="385" w:name="_DV_M274"/>
      <w:bookmarkStart w:id="386" w:name="_DV_M275"/>
      <w:bookmarkStart w:id="387" w:name="_DV_M276"/>
      <w:bookmarkStart w:id="388" w:name="_DV_M277"/>
      <w:bookmarkStart w:id="389" w:name="_DV_M278"/>
      <w:bookmarkStart w:id="390" w:name="_DV_M279"/>
      <w:bookmarkStart w:id="391" w:name="_DV_M280"/>
      <w:bookmarkStart w:id="392" w:name="_DV_M281"/>
      <w:bookmarkStart w:id="393" w:name="_DV_M282"/>
      <w:bookmarkStart w:id="394" w:name="_DV_M283"/>
      <w:bookmarkStart w:id="395" w:name="_DV_M284"/>
      <w:bookmarkStart w:id="396" w:name="_DV_M285"/>
      <w:bookmarkStart w:id="397" w:name="_DV_M286"/>
      <w:bookmarkStart w:id="398" w:name="_DV_M287"/>
      <w:bookmarkStart w:id="399" w:name="_DV_M288"/>
      <w:bookmarkStart w:id="400" w:name="_DV_M289"/>
      <w:bookmarkStart w:id="401" w:name="_DV_M290"/>
      <w:bookmarkStart w:id="402" w:name="_DV_M291"/>
      <w:bookmarkStart w:id="403" w:name="_DV_M292"/>
      <w:bookmarkStart w:id="404" w:name="_DV_M293"/>
      <w:bookmarkStart w:id="405" w:name="_DV_M294"/>
      <w:bookmarkStart w:id="406" w:name="_DV_M295"/>
      <w:bookmarkStart w:id="407" w:name="_DV_M296"/>
      <w:bookmarkStart w:id="408" w:name="_DV_M297"/>
      <w:bookmarkStart w:id="409" w:name="_DV_M298"/>
      <w:bookmarkStart w:id="410" w:name="_DV_M299"/>
      <w:bookmarkStart w:id="411" w:name="_DV_M300"/>
      <w:bookmarkStart w:id="412" w:name="_DV_M301"/>
      <w:bookmarkStart w:id="413" w:name="_DV_M302"/>
      <w:bookmarkStart w:id="414" w:name="_DV_M303"/>
      <w:bookmarkStart w:id="415" w:name="_DV_M304"/>
      <w:bookmarkStart w:id="416" w:name="_DV_M305"/>
      <w:bookmarkStart w:id="417" w:name="_DV_M306"/>
      <w:bookmarkStart w:id="418" w:name="_DV_M307"/>
      <w:bookmarkStart w:id="419" w:name="_DV_M308"/>
      <w:bookmarkStart w:id="420" w:name="_DV_M309"/>
      <w:bookmarkStart w:id="421" w:name="_DV_M310"/>
      <w:bookmarkStart w:id="422" w:name="_DV_M311"/>
      <w:bookmarkStart w:id="423" w:name="_DV_M312"/>
      <w:bookmarkStart w:id="424" w:name="_DV_M313"/>
      <w:bookmarkStart w:id="425" w:name="_DV_M314"/>
      <w:bookmarkStart w:id="426" w:name="_DV_M315"/>
      <w:bookmarkStart w:id="427" w:name="_DV_M316"/>
      <w:bookmarkStart w:id="428" w:name="_DV_M317"/>
      <w:bookmarkStart w:id="429" w:name="_DV_M318"/>
      <w:bookmarkStart w:id="430" w:name="_DV_M319"/>
      <w:bookmarkStart w:id="431" w:name="_DV_M320"/>
      <w:bookmarkStart w:id="432" w:name="_DV_M321"/>
      <w:bookmarkStart w:id="433" w:name="_DV_M322"/>
      <w:bookmarkStart w:id="434" w:name="_DV_M323"/>
      <w:bookmarkStart w:id="435" w:name="_DV_M324"/>
      <w:bookmarkStart w:id="436" w:name="_DV_M325"/>
      <w:bookmarkStart w:id="437" w:name="_DV_M326"/>
      <w:bookmarkStart w:id="438" w:name="_DV_M327"/>
      <w:bookmarkStart w:id="439" w:name="_DV_M328"/>
      <w:bookmarkStart w:id="440" w:name="_DV_M329"/>
      <w:bookmarkStart w:id="441" w:name="_DV_M330"/>
      <w:bookmarkStart w:id="442" w:name="_DV_M331"/>
      <w:bookmarkStart w:id="443" w:name="_DV_M332"/>
      <w:bookmarkStart w:id="444" w:name="_DV_M333"/>
      <w:bookmarkStart w:id="445" w:name="_DV_M334"/>
      <w:bookmarkStart w:id="446" w:name="_DV_M335"/>
      <w:bookmarkStart w:id="447" w:name="_DV_M336"/>
      <w:bookmarkStart w:id="448" w:name="_DV_M337"/>
      <w:bookmarkStart w:id="449" w:name="_DV_M338"/>
      <w:bookmarkStart w:id="450" w:name="_DV_M339"/>
      <w:bookmarkStart w:id="451" w:name="_DV_M340"/>
      <w:bookmarkStart w:id="452" w:name="_DV_M346"/>
      <w:bookmarkStart w:id="453" w:name="_DV_M347"/>
      <w:bookmarkStart w:id="454" w:name="_DV_M348"/>
      <w:bookmarkStart w:id="455" w:name="_DV_M349"/>
      <w:bookmarkStart w:id="456" w:name="_DV_M350"/>
      <w:bookmarkStart w:id="457" w:name="_DV_M351"/>
      <w:bookmarkStart w:id="458" w:name="_DV_M352"/>
      <w:bookmarkStart w:id="459" w:name="_DV_M353"/>
      <w:bookmarkStart w:id="460" w:name="_DV_M354"/>
      <w:bookmarkStart w:id="461" w:name="_DV_M355"/>
      <w:bookmarkStart w:id="462" w:name="_DV_M356"/>
      <w:bookmarkStart w:id="463" w:name="_DV_M357"/>
      <w:bookmarkStart w:id="464" w:name="_DV_M358"/>
      <w:bookmarkStart w:id="465" w:name="_DV_M359"/>
      <w:bookmarkStart w:id="466" w:name="_DV_M360"/>
      <w:bookmarkStart w:id="467" w:name="_DV_M361"/>
      <w:bookmarkStart w:id="468" w:name="_DV_M362"/>
      <w:bookmarkStart w:id="469" w:name="_DV_M363"/>
      <w:bookmarkStart w:id="470" w:name="_DV_M364"/>
      <w:bookmarkStart w:id="471" w:name="_DV_M365"/>
      <w:bookmarkStart w:id="472" w:name="_DV_M366"/>
      <w:bookmarkStart w:id="473" w:name="_DV_M367"/>
      <w:bookmarkStart w:id="474" w:name="Cell_Ins"/>
      <w:bookmarkStart w:id="475" w:name="Cell_Del"/>
      <w:bookmarkStart w:id="476" w:name="Cell_Move"/>
      <w:bookmarkStart w:id="477" w:name="Cell_Merge"/>
      <w:bookmarkStart w:id="478" w:name="Cell_Pad"/>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05A707F3" w14:textId="49D31EA1" w:rsidR="00644E16" w:rsidRPr="00EB268E" w:rsidRDefault="00644E16" w:rsidP="00DC6116">
            <w:pPr>
              <w:tabs>
                <w:tab w:val="left" w:pos="0"/>
                <w:tab w:val="left" w:pos="709"/>
              </w:tabs>
              <w:spacing w:line="300" w:lineRule="atLeast"/>
              <w:jc w:val="both"/>
              <w:rPr>
                <w:rFonts w:ascii="Verdana" w:hAnsi="Verdana"/>
                <w:lang w:val="en-US"/>
              </w:rPr>
            </w:pP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EB268E" w:rsidRDefault="00644E16" w:rsidP="00EB268E">
            <w:pPr>
              <w:tabs>
                <w:tab w:val="left" w:pos="0"/>
                <w:tab w:val="left" w:pos="720"/>
              </w:tabs>
              <w:spacing w:line="300" w:lineRule="atLeas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Autor" w:date="2022-11-18T10:54:00Z" w:initials="A">
    <w:p w14:paraId="5411A133" w14:textId="77777777" w:rsidR="001573C5" w:rsidRDefault="001573C5">
      <w:pPr>
        <w:pStyle w:val="Textodecomentrio"/>
      </w:pPr>
      <w:r>
        <w:rPr>
          <w:rStyle w:val="Refdecomentrio"/>
        </w:rPr>
        <w:annotationRef/>
      </w:r>
      <w:r>
        <w:t xml:space="preserve">Checar se é </w:t>
      </w:r>
      <w:proofErr w:type="gramStart"/>
      <w:r>
        <w:t>essa mesmo</w:t>
      </w:r>
      <w:proofErr w:type="gramEnd"/>
      <w:r w:rsidR="005E449B">
        <w:t>.</w:t>
      </w:r>
    </w:p>
    <w:p w14:paraId="21E3AC17" w14:textId="77777777" w:rsidR="005E449B" w:rsidRDefault="005E449B">
      <w:pPr>
        <w:pStyle w:val="Textodecomentrio"/>
      </w:pPr>
    </w:p>
    <w:p w14:paraId="6E1B5D62" w14:textId="67B6B89A" w:rsidR="005E449B" w:rsidRDefault="005E449B">
      <w:pPr>
        <w:pStyle w:val="Textodecomentrio"/>
      </w:pPr>
      <w:r>
        <w:t xml:space="preserve">Fizemos inclusões de “respectiva” em algumas </w:t>
      </w:r>
      <w:proofErr w:type="spellStart"/>
      <w:r>
        <w:t>clausulas</w:t>
      </w:r>
      <w:proofErr w:type="spellEnd"/>
      <w:r>
        <w:t xml:space="preserve"> na CF da 3ª emissão, favor replicar o ajuste na clausula da 1ª e incluir aqui por favor</w:t>
      </w:r>
    </w:p>
  </w:comment>
  <w:comment w:id="162" w:author="Autor" w:date="2022-11-18T09:37:00Z" w:initials="A">
    <w:p w14:paraId="6365D8B5" w14:textId="7C928637" w:rsidR="007231A0" w:rsidRDefault="007231A0">
      <w:pPr>
        <w:pStyle w:val="Textodecomentrio"/>
      </w:pPr>
      <w:r>
        <w:rPr>
          <w:rStyle w:val="Refdecomentrio"/>
        </w:rPr>
        <w:annotationRef/>
      </w:r>
      <w:r>
        <w:t>Incluir sobre as 3 novas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B5D62" w15:done="0"/>
  <w15:commentEx w15:paraId="6365D8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E2F7" w16cex:dateUtc="2022-11-18T13:54:00Z"/>
  <w16cex:commentExtensible w16cex:durableId="2721D0CA" w16cex:dateUtc="2022-11-18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B5D62" w16cid:durableId="2721E2F7"/>
  <w16cid:commentId w16cid:paraId="6365D8B5" w16cid:durableId="2721D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7B6A" w14:textId="77777777" w:rsidR="002060DC" w:rsidRDefault="002060DC">
      <w:pPr>
        <w:rPr>
          <w:szCs w:val="24"/>
        </w:rPr>
      </w:pPr>
      <w:r>
        <w:rPr>
          <w:szCs w:val="24"/>
        </w:rPr>
        <w:separator/>
      </w:r>
    </w:p>
  </w:endnote>
  <w:endnote w:type="continuationSeparator" w:id="0">
    <w:p w14:paraId="4F55F97F" w14:textId="77777777" w:rsidR="002060DC" w:rsidRDefault="002060DC">
      <w:pPr>
        <w:rPr>
          <w:szCs w:val="24"/>
        </w:rPr>
      </w:pPr>
      <w:r>
        <w:rPr>
          <w:szCs w:val="24"/>
        </w:rPr>
        <w:continuationSeparator/>
      </w:r>
    </w:p>
  </w:endnote>
  <w:endnote w:type="continuationNotice" w:id="1">
    <w:p w14:paraId="3D850F58" w14:textId="77777777" w:rsidR="002060DC" w:rsidRDefault="002060DC">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A7AD" w14:textId="77777777" w:rsidR="002060DC" w:rsidRDefault="002060DC">
      <w:pPr>
        <w:rPr>
          <w:szCs w:val="24"/>
        </w:rPr>
      </w:pPr>
      <w:r>
        <w:rPr>
          <w:szCs w:val="24"/>
        </w:rPr>
        <w:separator/>
      </w:r>
    </w:p>
  </w:footnote>
  <w:footnote w:type="continuationSeparator" w:id="0">
    <w:p w14:paraId="4F0D9ACD" w14:textId="77777777" w:rsidR="002060DC" w:rsidRDefault="002060DC">
      <w:pPr>
        <w:rPr>
          <w:szCs w:val="24"/>
        </w:rPr>
      </w:pPr>
      <w:r>
        <w:rPr>
          <w:szCs w:val="24"/>
        </w:rPr>
        <w:continuationSeparator/>
      </w:r>
    </w:p>
  </w:footnote>
  <w:footnote w:type="continuationNotice" w:id="1">
    <w:p w14:paraId="764EA7D5" w14:textId="77777777" w:rsidR="002060DC" w:rsidRDefault="002060DC">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2"/>
  </w:num>
  <w:num w:numId="34">
    <w:abstractNumId w:val="56"/>
  </w:num>
  <w:num w:numId="35">
    <w:abstractNumId w:val="58"/>
  </w:num>
  <w:num w:numId="36">
    <w:abstractNumId w:val="55"/>
  </w:num>
  <w:num w:numId="37">
    <w:abstractNumId w:val="35"/>
  </w:num>
  <w:num w:numId="38">
    <w:abstractNumId w:val="66"/>
  </w:num>
  <w:num w:numId="39">
    <w:abstractNumId w:val="40"/>
  </w:num>
  <w:num w:numId="40">
    <w:abstractNumId w:val="69"/>
  </w:num>
  <w:num w:numId="41">
    <w:abstractNumId w:val="67"/>
  </w:num>
  <w:num w:numId="42">
    <w:abstractNumId w:val="51"/>
  </w:num>
  <w:num w:numId="43">
    <w:abstractNumId w:val="68"/>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1"/>
  </w:num>
  <w:num w:numId="53">
    <w:abstractNumId w:val="65"/>
  </w:num>
  <w:num w:numId="54">
    <w:abstractNumId w:val="38"/>
  </w:num>
  <w:num w:numId="55">
    <w:abstractNumId w:val="45"/>
  </w:num>
  <w:num w:numId="56">
    <w:abstractNumId w:val="59"/>
  </w:num>
  <w:num w:numId="57">
    <w:abstractNumId w:val="57"/>
  </w:num>
  <w:num w:numId="58">
    <w:abstractNumId w:val="60"/>
  </w:num>
  <w:num w:numId="59">
    <w:abstractNumId w:val="46"/>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3"/>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 w:numId="72">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oNotDisplayPageBoundaries/>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56E22"/>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10.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11.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12.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2.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3.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4.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5.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6.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7.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8.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9.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6813</Words>
  <Characters>39537</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46258</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2022-11-18T07:59:00Z</dcterms:created>
  <dcterms:modified xsi:type="dcterms:W3CDTF">2022-11-18T13:57:00Z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