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1C55710B" w:rsidR="00576DBC" w:rsidRPr="00EB268E" w:rsidRDefault="0059592B" w:rsidP="00AD6207">
      <w:pPr>
        <w:spacing w:line="300" w:lineRule="atLeast"/>
        <w:jc w:val="both"/>
        <w:rPr>
          <w:rFonts w:ascii="Verdana" w:hAnsi="Verdana"/>
          <w:b/>
          <w:smallCaps/>
        </w:rPr>
      </w:pPr>
      <w:bookmarkStart w:id="0" w:name="_DV_M0"/>
      <w:bookmarkEnd w:id="0"/>
      <w:r>
        <w:rPr>
          <w:rFonts w:ascii="Verdana" w:hAnsi="Verdana"/>
          <w:b/>
        </w:rPr>
        <w:t>SEGUNDO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00662478"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0914FF48" w14:textId="14DE7E14" w:rsidR="0070174B" w:rsidRPr="00EB268E" w:rsidRDefault="00662478" w:rsidP="0059592B">
      <w:pPr>
        <w:spacing w:line="300" w:lineRule="atLeast"/>
        <w:jc w:val="center"/>
        <w:rPr>
          <w:rFonts w:ascii="Verdana" w:hAnsi="Verdana"/>
          <w:b/>
        </w:rPr>
      </w:pPr>
      <w:bookmarkStart w:id="2" w:name="_DV_M2"/>
      <w:bookmarkEnd w:id="2"/>
      <w:r w:rsidRPr="00EB268E">
        <w:rPr>
          <w:rFonts w:ascii="Verdana" w:hAnsi="Verdana"/>
          <w:b/>
          <w:spacing w:val="-3"/>
        </w:rPr>
        <w:t>LABORATÓRIO SABIN DE ANÁLISES CLÍNICAS S.A.</w:t>
      </w:r>
      <w:r w:rsidR="0059592B">
        <w:rPr>
          <w:rFonts w:ascii="Verdana" w:hAnsi="Verdana"/>
          <w:b/>
          <w:spacing w:val="-3"/>
        </w:rPr>
        <w:t>;</w:t>
      </w:r>
    </w:p>
    <w:p w14:paraId="547BBBAF" w14:textId="369778E4" w:rsidR="0070174B" w:rsidRPr="00EB268E" w:rsidRDefault="004B5FB1" w:rsidP="0059592B">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r w:rsidR="0059592B">
        <w:rPr>
          <w:rFonts w:ascii="Verdana" w:hAnsi="Verdana"/>
          <w:b/>
        </w:rPr>
        <w:t>;</w:t>
      </w:r>
    </w:p>
    <w:p w14:paraId="66EB3349" w14:textId="77777777" w:rsidR="0059592B" w:rsidRPr="002B7B0D" w:rsidRDefault="004B5FB1" w:rsidP="0059592B">
      <w:pPr>
        <w:pStyle w:val="zFSand"/>
        <w:spacing w:line="320" w:lineRule="exact"/>
        <w:rPr>
          <w:rFonts w:ascii="Verdana" w:hAnsi="Verdana"/>
          <w:b/>
        </w:rPr>
      </w:pPr>
      <w:r w:rsidRPr="002B7B0D">
        <w:rPr>
          <w:rFonts w:ascii="Verdana" w:hAnsi="Verdana"/>
          <w:b/>
        </w:rPr>
        <w:t>LABACLEN LABORATORIO DE ANALISES CLINICAS E ENDOCRINOLOGICAS LTDA</w:t>
      </w:r>
      <w:r w:rsidR="0059592B" w:rsidRPr="002B7B0D">
        <w:rPr>
          <w:rFonts w:ascii="Verdana" w:hAnsi="Verdana"/>
          <w:b/>
        </w:rPr>
        <w:t xml:space="preserve">; </w:t>
      </w:r>
    </w:p>
    <w:p w14:paraId="60BDCF14" w14:textId="2FF1B64B" w:rsidR="0059592B" w:rsidRDefault="0059592B" w:rsidP="0059592B">
      <w:pPr>
        <w:pStyle w:val="zFSand"/>
        <w:spacing w:line="320" w:lineRule="exact"/>
        <w:rPr>
          <w:rFonts w:ascii="Verdana" w:hAnsi="Verdana"/>
          <w:b/>
          <w:lang w:val="pt-BR"/>
        </w:rPr>
      </w:pPr>
      <w:r>
        <w:rPr>
          <w:rFonts w:ascii="Verdana" w:hAnsi="Verdana"/>
          <w:b/>
          <w:lang w:val="pt-BR"/>
        </w:rPr>
        <w:t>QUAGLIA LABORATÓRIO DE ANÁLISES CLÍNICAS LTDA;</w:t>
      </w:r>
    </w:p>
    <w:p w14:paraId="6CBE2F2B" w14:textId="77777777" w:rsidR="0059592B" w:rsidRDefault="0059592B" w:rsidP="0059592B">
      <w:pPr>
        <w:pStyle w:val="zFSand"/>
        <w:spacing w:line="320" w:lineRule="exact"/>
        <w:rPr>
          <w:rFonts w:ascii="Verdana" w:hAnsi="Verdana"/>
          <w:b/>
          <w:lang w:val="pt-BR"/>
        </w:rPr>
      </w:pPr>
      <w:r>
        <w:rPr>
          <w:rFonts w:ascii="Verdana" w:hAnsi="Verdana"/>
          <w:b/>
          <w:lang w:val="pt-BR"/>
        </w:rPr>
        <w:t xml:space="preserve">LABORATÓRIO CARLOS CHAGAS LTDA; e </w:t>
      </w:r>
    </w:p>
    <w:p w14:paraId="29DC03B0" w14:textId="57247CF4" w:rsidR="004B5FB1" w:rsidRPr="00EB268E" w:rsidRDefault="0059592B" w:rsidP="0059592B">
      <w:pPr>
        <w:spacing w:line="300" w:lineRule="atLeast"/>
        <w:jc w:val="center"/>
        <w:rPr>
          <w:rFonts w:ascii="Verdana" w:hAnsi="Verdana"/>
          <w:b/>
        </w:rPr>
      </w:pPr>
      <w:r>
        <w:rPr>
          <w:rFonts w:ascii="Verdana" w:hAnsi="Verdana"/>
          <w:b/>
        </w:rPr>
        <w:t>LABORATÓRIO SANTA LUCILIA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7279349B" w:rsidR="00576DBC" w:rsidRPr="00EB268E" w:rsidRDefault="0059592B" w:rsidP="00EB268E">
      <w:pPr>
        <w:spacing w:line="300" w:lineRule="atLeast"/>
        <w:jc w:val="center"/>
        <w:rPr>
          <w:rFonts w:ascii="Verdana" w:hAnsi="Verdana"/>
        </w:rPr>
      </w:pPr>
      <w:bookmarkStart w:id="12" w:name="_DV_M12"/>
      <w:bookmarkEnd w:id="12"/>
      <w:r>
        <w:rPr>
          <w:rFonts w:ascii="Verdana" w:hAnsi="Verdana"/>
        </w:rPr>
        <w:t>[=]</w:t>
      </w:r>
      <w:r w:rsidRPr="00EB268E">
        <w:rPr>
          <w:rFonts w:ascii="Verdana" w:hAnsi="Verdana"/>
        </w:rPr>
        <w:t xml:space="preserve"> </w:t>
      </w:r>
      <w:r w:rsidR="00790B4E" w:rsidRPr="00EB268E">
        <w:rPr>
          <w:rFonts w:ascii="Verdana" w:hAnsi="Verdana"/>
        </w:rPr>
        <w:t xml:space="preserve">de </w:t>
      </w:r>
      <w:r>
        <w:rPr>
          <w:rFonts w:ascii="Verdana" w:hAnsi="Verdana"/>
        </w:rPr>
        <w:t>[novembro]</w:t>
      </w:r>
      <w:r w:rsidRPr="00EB268E">
        <w:rPr>
          <w:rFonts w:ascii="Verdana" w:hAnsi="Verdana"/>
        </w:rPr>
        <w:t xml:space="preserve"> </w:t>
      </w:r>
      <w:r w:rsidR="00576DBC" w:rsidRPr="00EB268E">
        <w:rPr>
          <w:rFonts w:ascii="Verdana" w:hAnsi="Verdana"/>
        </w:rPr>
        <w:t>de 20</w:t>
      </w:r>
      <w:r w:rsidR="00662478" w:rsidRPr="00EB268E">
        <w:rPr>
          <w:rFonts w:ascii="Verdana" w:hAnsi="Verdana"/>
        </w:rPr>
        <w:t>2</w:t>
      </w:r>
      <w:r>
        <w:rPr>
          <w:rFonts w:ascii="Verdana" w:hAnsi="Verdana"/>
        </w:rPr>
        <w:t>2</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2EE40363" w:rsidR="00576DBC" w:rsidRPr="00EB268E" w:rsidRDefault="007A61FC" w:rsidP="00EB268E">
      <w:pPr>
        <w:spacing w:line="300" w:lineRule="atLeast"/>
        <w:jc w:val="both"/>
        <w:rPr>
          <w:rFonts w:ascii="Verdana" w:hAnsi="Verdana"/>
          <w:b/>
          <w:smallCaps/>
        </w:rPr>
      </w:pPr>
      <w:bookmarkStart w:id="14" w:name="_DV_M14"/>
      <w:bookmarkEnd w:id="14"/>
      <w:r>
        <w:rPr>
          <w:rFonts w:ascii="Verdana" w:hAnsi="Verdana"/>
          <w:b/>
          <w:bCs/>
          <w:smallCaps/>
        </w:rPr>
        <w:lastRenderedPageBreak/>
        <w:t>SEGUNDO</w:t>
      </w:r>
      <w:r w:rsidRPr="00EB268E">
        <w:rPr>
          <w:rFonts w:ascii="Verdana" w:hAnsi="Verdana"/>
          <w:b/>
          <w:bCs/>
          <w:smallCaps/>
        </w:rPr>
        <w:t xml:space="preserve"> </w:t>
      </w:r>
      <w:r w:rsidR="006B1DF7" w:rsidRPr="00EB268E">
        <w:rPr>
          <w:rFonts w:ascii="Verdana" w:hAnsi="Verdana"/>
          <w:b/>
          <w:bCs/>
          <w:smallCaps/>
        </w:rPr>
        <w:t>ADITAMENTO</w:t>
      </w:r>
      <w:r w:rsidR="00B80F16" w:rsidRPr="00EB268E">
        <w:rPr>
          <w:rFonts w:ascii="Verdana" w:hAnsi="Verdana"/>
          <w:b/>
          <w:bCs/>
          <w:smallCaps/>
        </w:rPr>
        <w:t xml:space="preserve"> </w:t>
      </w:r>
      <w:r w:rsidR="00662478"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00662478"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59592B">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e anônima de capital fechado,</w:t>
      </w:r>
      <w:r w:rsidRPr="00EB268E">
        <w:rPr>
          <w:rFonts w:ascii="Verdana" w:hAnsi="Verdana"/>
        </w:rPr>
        <w:t xml:space="preserve">com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legal(is)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59592B">
      <w:pPr>
        <w:pStyle w:val="ColorfulList-Accent11"/>
        <w:spacing w:line="300" w:lineRule="atLeast"/>
        <w:ind w:left="0"/>
        <w:jc w:val="both"/>
        <w:rPr>
          <w:rFonts w:ascii="Verdana" w:hAnsi="Verdana"/>
        </w:rPr>
      </w:pPr>
    </w:p>
    <w:p w14:paraId="4A57660E" w14:textId="77777777" w:rsidR="00BB143D" w:rsidRPr="00EB268E" w:rsidRDefault="00BB143D" w:rsidP="0059592B">
      <w:pPr>
        <w:pStyle w:val="ColorfulList-Accent11"/>
        <w:spacing w:line="300" w:lineRule="atLeast"/>
        <w:ind w:left="0"/>
        <w:jc w:val="both"/>
        <w:rPr>
          <w:rFonts w:ascii="Verdana" w:hAnsi="Verdana"/>
        </w:rPr>
      </w:pPr>
      <w:r w:rsidRPr="00EB268E">
        <w:rPr>
          <w:rFonts w:ascii="Verdana" w:hAnsi="Verdana"/>
          <w:b/>
        </w:rPr>
        <w:t>PHD LABORATORIO CLINICO</w:t>
      </w:r>
      <w:r w:rsidRPr="00EB268E">
        <w:rPr>
          <w:rFonts w:ascii="Verdana" w:hAnsi="Verdana"/>
        </w:rPr>
        <w:t>, sociedade anônima de capital fechado, com sede na Cidade de Palmas, Estado do Tocantins, Q 104 Sul, Av. Lo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legal(is)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59592B">
      <w:pPr>
        <w:pStyle w:val="ColorfulList-Accent11"/>
        <w:spacing w:line="300" w:lineRule="atLeast"/>
        <w:ind w:left="0"/>
        <w:jc w:val="both"/>
        <w:rPr>
          <w:rFonts w:ascii="Verdana" w:hAnsi="Verdana"/>
        </w:rPr>
      </w:pPr>
    </w:p>
    <w:p w14:paraId="081C0B0F" w14:textId="77777777" w:rsidR="0059592B" w:rsidRDefault="0059592B" w:rsidP="007A61FC">
      <w:pPr>
        <w:suppressAutoHyphens/>
        <w:spacing w:line="320" w:lineRule="exact"/>
        <w:jc w:val="both"/>
        <w:rPr>
          <w:rFonts w:ascii="Verdana" w:hAnsi="Verdana"/>
        </w:rPr>
      </w:pPr>
      <w:r w:rsidRPr="00B40DCF">
        <w:rPr>
          <w:rFonts w:ascii="Verdana" w:hAnsi="Verdana"/>
          <w:b/>
          <w:bCs/>
        </w:rPr>
        <w:t>LABACLEN LABORATORIO DE AN</w:t>
      </w:r>
      <w:r>
        <w:rPr>
          <w:rFonts w:ascii="Verdana" w:hAnsi="Verdana"/>
          <w:b/>
          <w:bCs/>
        </w:rPr>
        <w:t>Á</w:t>
      </w:r>
      <w:r w:rsidRPr="00B40DCF">
        <w:rPr>
          <w:rFonts w:ascii="Verdana" w:hAnsi="Verdana"/>
          <w:b/>
          <w:bCs/>
        </w:rPr>
        <w:t>LISES CLÍNICAS E ENDOCRINOLOGICAS LTDA</w:t>
      </w:r>
      <w:r w:rsidRPr="00F12265">
        <w:rPr>
          <w:rFonts w:ascii="Verdana" w:hAnsi="Verdana"/>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B40DCF">
        <w:rPr>
          <w:rFonts w:ascii="Verdana" w:hAnsi="Verdana"/>
          <w:u w:val="single"/>
        </w:rPr>
        <w:t>Labaclen</w:t>
      </w:r>
      <w:r w:rsidRPr="00F12265">
        <w:rPr>
          <w:rFonts w:ascii="Verdana" w:hAnsi="Verdana"/>
        </w:rPr>
        <w:t>”</w:t>
      </w:r>
      <w:r>
        <w:rPr>
          <w:rFonts w:ascii="Verdana" w:hAnsi="Verdana"/>
        </w:rPr>
        <w:t>);</w:t>
      </w:r>
    </w:p>
    <w:p w14:paraId="36E0FC31" w14:textId="77777777" w:rsidR="0059592B" w:rsidRDefault="0059592B" w:rsidP="007A61FC">
      <w:pPr>
        <w:suppressAutoHyphens/>
        <w:spacing w:line="320" w:lineRule="exact"/>
        <w:jc w:val="both"/>
        <w:rPr>
          <w:rFonts w:ascii="Verdana" w:hAnsi="Verdana"/>
        </w:rPr>
      </w:pPr>
    </w:p>
    <w:p w14:paraId="7037B10D" w14:textId="77777777" w:rsidR="0059592B" w:rsidRPr="005302B5" w:rsidRDefault="0059592B" w:rsidP="007A61FC">
      <w:pPr>
        <w:suppressAutoHyphens/>
        <w:spacing w:line="320" w:lineRule="exact"/>
        <w:jc w:val="both"/>
        <w:rPr>
          <w:rFonts w:ascii="Verdana" w:hAnsi="Verdana"/>
        </w:rPr>
      </w:pPr>
      <w:r>
        <w:rPr>
          <w:rFonts w:ascii="Verdana" w:hAnsi="Verdana"/>
          <w:b/>
          <w:bCs/>
        </w:rPr>
        <w:t>QUAGLIA LABORATÓRIO DE ANÁLISES CLÍNICAS LTDA</w:t>
      </w:r>
      <w:r w:rsidRPr="00F12265">
        <w:rPr>
          <w:rFonts w:ascii="Verdana" w:hAnsi="Verdana"/>
        </w:rPr>
        <w:t xml:space="preserve">, sociedade empresária limitada, com sede na Cidade de </w:t>
      </w:r>
      <w:r>
        <w:rPr>
          <w:rFonts w:ascii="Verdana" w:hAnsi="Verdana"/>
        </w:rPr>
        <w:t>São José dos Campos</w:t>
      </w:r>
      <w:r w:rsidRPr="00F12265">
        <w:rPr>
          <w:rFonts w:ascii="Verdana" w:hAnsi="Verdana"/>
        </w:rPr>
        <w:t xml:space="preserve">, Estado </w:t>
      </w:r>
      <w:r>
        <w:rPr>
          <w:rFonts w:ascii="Verdana" w:hAnsi="Verdana"/>
        </w:rPr>
        <w:t>de São Paulo</w:t>
      </w:r>
      <w:r w:rsidRPr="00F12265">
        <w:rPr>
          <w:rFonts w:ascii="Verdana" w:hAnsi="Verdana"/>
        </w:rPr>
        <w:t xml:space="preserve">, </w:t>
      </w:r>
      <w:r>
        <w:rPr>
          <w:rFonts w:ascii="Verdana" w:hAnsi="Verdana"/>
        </w:rPr>
        <w:t>Rua Francisco Paes, nº 165</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12210-100</w:t>
      </w:r>
      <w:r w:rsidRPr="00F12265">
        <w:rPr>
          <w:rFonts w:ascii="Verdana" w:hAnsi="Verdana"/>
        </w:rPr>
        <w:t xml:space="preserve">, CNPJ/ME sob o nº </w:t>
      </w:r>
      <w:r>
        <w:rPr>
          <w:rFonts w:ascii="Verdana" w:hAnsi="Verdana"/>
        </w:rPr>
        <w:t>45.697.141/0001-43</w:t>
      </w:r>
      <w:r w:rsidRPr="00F12265">
        <w:rPr>
          <w:rFonts w:ascii="Verdana" w:hAnsi="Verdana"/>
        </w:rPr>
        <w:t>, neste ato representada por seu(s) representante(s) legal(is) devidamente autorizado(s) e identificado(s) na página de assinaturas do presente instrumento</w:t>
      </w:r>
      <w:r>
        <w:rPr>
          <w:rFonts w:ascii="Verdana" w:hAnsi="Verdana"/>
        </w:rPr>
        <w:t xml:space="preserve"> (“</w:t>
      </w:r>
      <w:r>
        <w:rPr>
          <w:rFonts w:ascii="Verdana" w:hAnsi="Verdana"/>
          <w:u w:val="single"/>
        </w:rPr>
        <w:t>Quaglia</w:t>
      </w:r>
      <w:r>
        <w:rPr>
          <w:rFonts w:ascii="Verdana" w:hAnsi="Verdana"/>
        </w:rPr>
        <w:t>”); [</w:t>
      </w:r>
      <w:r w:rsidRPr="00472F22">
        <w:rPr>
          <w:rFonts w:ascii="Verdana" w:hAnsi="Verdana"/>
          <w:b/>
          <w:bCs/>
          <w:highlight w:val="yellow"/>
        </w:rPr>
        <w:t>NOTA MM:</w:t>
      </w:r>
      <w:r w:rsidRPr="00472F22">
        <w:rPr>
          <w:rFonts w:ascii="Verdana" w:hAnsi="Verdana"/>
          <w:highlight w:val="yellow"/>
        </w:rPr>
        <w:t xml:space="preserve"> Companhia, por gentileza confirmar qualificação.</w:t>
      </w:r>
      <w:r>
        <w:rPr>
          <w:rFonts w:ascii="Verdana" w:hAnsi="Verdana"/>
        </w:rPr>
        <w:t>]</w:t>
      </w:r>
    </w:p>
    <w:p w14:paraId="239023FB" w14:textId="77777777" w:rsidR="0059592B" w:rsidRDefault="0059592B" w:rsidP="007A61FC">
      <w:pPr>
        <w:suppressAutoHyphens/>
        <w:spacing w:line="320" w:lineRule="exact"/>
        <w:jc w:val="both"/>
        <w:rPr>
          <w:rFonts w:ascii="Verdana" w:hAnsi="Verdana"/>
        </w:rPr>
      </w:pPr>
    </w:p>
    <w:p w14:paraId="6BC10928" w14:textId="77777777" w:rsidR="0059592B" w:rsidRPr="005302B5" w:rsidRDefault="0059592B" w:rsidP="007A61FC">
      <w:pPr>
        <w:suppressAutoHyphens/>
        <w:spacing w:line="320" w:lineRule="exact"/>
        <w:jc w:val="both"/>
        <w:rPr>
          <w:rFonts w:ascii="Verdana" w:hAnsi="Verdana"/>
        </w:rPr>
      </w:pPr>
      <w:r>
        <w:rPr>
          <w:rFonts w:ascii="Verdana" w:hAnsi="Verdana"/>
          <w:b/>
          <w:bCs/>
        </w:rPr>
        <w:lastRenderedPageBreak/>
        <w:t>LABORATÓRIO CARLOS CHAGAS</w:t>
      </w:r>
      <w:r w:rsidRPr="00B40DCF">
        <w:rPr>
          <w:rFonts w:ascii="Verdana" w:hAnsi="Verdana"/>
          <w:b/>
          <w:bCs/>
        </w:rPr>
        <w:t xml:space="preserve"> LTDA</w:t>
      </w:r>
      <w:r w:rsidRPr="00F12265">
        <w:rPr>
          <w:rFonts w:ascii="Verdana" w:hAnsi="Verdana"/>
        </w:rPr>
        <w:t xml:space="preserve">, sociedade empresária limitada, com sede na Cidade de </w:t>
      </w:r>
      <w:r>
        <w:rPr>
          <w:rFonts w:ascii="Verdana" w:hAnsi="Verdana"/>
        </w:rPr>
        <w:t>Cuiabá</w:t>
      </w:r>
      <w:r w:rsidRPr="00F12265">
        <w:rPr>
          <w:rFonts w:ascii="Verdana" w:hAnsi="Verdana"/>
        </w:rPr>
        <w:t xml:space="preserve">, Estado da </w:t>
      </w:r>
      <w:r>
        <w:rPr>
          <w:rFonts w:ascii="Verdana" w:hAnsi="Verdana"/>
        </w:rPr>
        <w:t>Mato Grosso</w:t>
      </w:r>
      <w:r w:rsidRPr="00F12265">
        <w:rPr>
          <w:rFonts w:ascii="Verdana" w:hAnsi="Verdana"/>
        </w:rPr>
        <w:t xml:space="preserve">, </w:t>
      </w:r>
      <w:r>
        <w:rPr>
          <w:rFonts w:ascii="Verdana" w:hAnsi="Verdana"/>
        </w:rPr>
        <w:t>Praça do Seminário</w:t>
      </w:r>
      <w:r w:rsidRPr="00F12265">
        <w:rPr>
          <w:rFonts w:ascii="Verdana" w:hAnsi="Verdana"/>
        </w:rPr>
        <w:t xml:space="preserve">, nº </w:t>
      </w:r>
      <w:r>
        <w:rPr>
          <w:rFonts w:ascii="Verdana" w:hAnsi="Verdana"/>
        </w:rPr>
        <w:t>229</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78015-140</w:t>
      </w:r>
      <w:r w:rsidRPr="00F12265">
        <w:rPr>
          <w:rFonts w:ascii="Verdana" w:hAnsi="Verdana"/>
        </w:rPr>
        <w:t xml:space="preserve">, CNPJ/ME sob o nº </w:t>
      </w:r>
      <w:r>
        <w:rPr>
          <w:rFonts w:ascii="Verdana" w:hAnsi="Verdana"/>
        </w:rPr>
        <w:t>15.009.798/0001-00</w:t>
      </w:r>
      <w:r w:rsidRPr="00F12265">
        <w:rPr>
          <w:rFonts w:ascii="Verdana" w:hAnsi="Verdana"/>
        </w:rPr>
        <w:t>, neste ato representada por seu(s) representante(s) legal(is) devidamente autorizado(s) e identificado(s) na página de assinaturas do presente instrumento</w:t>
      </w:r>
      <w:r>
        <w:rPr>
          <w:rFonts w:ascii="Verdana" w:hAnsi="Verdana"/>
        </w:rPr>
        <w:t xml:space="preserve"> (“</w:t>
      </w:r>
      <w:r>
        <w:rPr>
          <w:rFonts w:ascii="Verdana" w:hAnsi="Verdana"/>
          <w:u w:val="single"/>
        </w:rPr>
        <w:t>Carlos Chagas</w:t>
      </w:r>
      <w:r>
        <w:rPr>
          <w:rFonts w:ascii="Verdana" w:hAnsi="Verdana"/>
        </w:rPr>
        <w:t>”);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p>
    <w:p w14:paraId="67892D7A" w14:textId="77777777" w:rsidR="0059592B" w:rsidRPr="00C429AE" w:rsidRDefault="0059592B" w:rsidP="007A61FC">
      <w:pPr>
        <w:suppressAutoHyphens/>
        <w:spacing w:line="320" w:lineRule="exact"/>
        <w:jc w:val="both"/>
        <w:rPr>
          <w:rFonts w:ascii="Verdana" w:hAnsi="Verdana"/>
        </w:rPr>
      </w:pPr>
    </w:p>
    <w:p w14:paraId="14A29B88" w14:textId="77777777" w:rsidR="0059592B" w:rsidRDefault="0059592B" w:rsidP="007A61FC">
      <w:pPr>
        <w:suppressAutoHyphens/>
        <w:spacing w:line="320" w:lineRule="exact"/>
        <w:jc w:val="both"/>
        <w:rPr>
          <w:rFonts w:ascii="Verdana" w:hAnsi="Verdana"/>
        </w:rPr>
      </w:pPr>
    </w:p>
    <w:p w14:paraId="27184E87" w14:textId="1A3E1806" w:rsidR="00BB143D" w:rsidRPr="00EB268E" w:rsidRDefault="0059592B" w:rsidP="0059592B">
      <w:pPr>
        <w:pStyle w:val="ColorfulList-Accent11"/>
        <w:spacing w:line="300" w:lineRule="atLeast"/>
        <w:ind w:left="0"/>
        <w:jc w:val="both"/>
        <w:rPr>
          <w:rFonts w:ascii="Verdana" w:hAnsi="Verdana"/>
        </w:rPr>
      </w:pPr>
      <w:r>
        <w:rPr>
          <w:rFonts w:ascii="Verdana" w:hAnsi="Verdana"/>
          <w:b/>
          <w:bCs/>
        </w:rPr>
        <w:t xml:space="preserve">LABORATÓRIO SANTA LUCILIA </w:t>
      </w:r>
      <w:r w:rsidRPr="00B40DCF">
        <w:rPr>
          <w:rFonts w:ascii="Verdana" w:hAnsi="Verdana"/>
          <w:b/>
          <w:bCs/>
        </w:rPr>
        <w:t>LTDA</w:t>
      </w:r>
      <w:r w:rsidRPr="00F12265">
        <w:rPr>
          <w:rFonts w:ascii="Verdana" w:hAnsi="Verdana"/>
        </w:rPr>
        <w:t xml:space="preserve">, sociedade empresária limitada, com sede na Cidade de </w:t>
      </w:r>
      <w:r>
        <w:rPr>
          <w:rFonts w:ascii="Verdana" w:hAnsi="Verdana"/>
        </w:rPr>
        <w:t>Uberaba</w:t>
      </w:r>
      <w:r w:rsidRPr="00F12265">
        <w:rPr>
          <w:rFonts w:ascii="Verdana" w:hAnsi="Verdana"/>
        </w:rPr>
        <w:t xml:space="preserve">, Estado da </w:t>
      </w:r>
      <w:r>
        <w:rPr>
          <w:rFonts w:ascii="Verdana" w:hAnsi="Verdana"/>
        </w:rPr>
        <w:t>Minas Gerais</w:t>
      </w:r>
      <w:r w:rsidRPr="00F12265">
        <w:rPr>
          <w:rFonts w:ascii="Verdana" w:hAnsi="Verdana"/>
        </w:rPr>
        <w:t xml:space="preserve">, Avenida </w:t>
      </w:r>
      <w:r>
        <w:rPr>
          <w:rFonts w:ascii="Verdana" w:hAnsi="Verdana"/>
        </w:rPr>
        <w:t>Santos Dumont</w:t>
      </w:r>
      <w:r w:rsidRPr="00F12265">
        <w:rPr>
          <w:rFonts w:ascii="Verdana" w:hAnsi="Verdana"/>
        </w:rPr>
        <w:t xml:space="preserve">, nº </w:t>
      </w:r>
      <w:r>
        <w:rPr>
          <w:rFonts w:ascii="Verdana" w:hAnsi="Verdana"/>
        </w:rPr>
        <w:t>1106</w:t>
      </w:r>
      <w:r w:rsidRPr="00F12265">
        <w:rPr>
          <w:rFonts w:ascii="Verdana" w:hAnsi="Verdana"/>
        </w:rPr>
        <w:t xml:space="preserve">, </w:t>
      </w:r>
      <w:r>
        <w:rPr>
          <w:rFonts w:ascii="Verdana" w:hAnsi="Verdana"/>
        </w:rPr>
        <w:t>São Sebastião</w:t>
      </w:r>
      <w:r w:rsidRPr="00F12265">
        <w:rPr>
          <w:rFonts w:ascii="Verdana" w:hAnsi="Verdana"/>
        </w:rPr>
        <w:t xml:space="preserve">, CEP </w:t>
      </w:r>
      <w:r>
        <w:rPr>
          <w:rFonts w:ascii="Verdana" w:hAnsi="Verdana"/>
        </w:rPr>
        <w:t>38060-600</w:t>
      </w:r>
      <w:r w:rsidRPr="00F12265">
        <w:rPr>
          <w:rFonts w:ascii="Verdana" w:hAnsi="Verdana"/>
        </w:rPr>
        <w:t xml:space="preserve">, CNPJ/ME sob o nº </w:t>
      </w:r>
      <w:r>
        <w:rPr>
          <w:rFonts w:ascii="Verdana" w:hAnsi="Verdana"/>
        </w:rPr>
        <w:t>17.778.754/0001-70</w:t>
      </w:r>
      <w:r w:rsidRPr="00F12265">
        <w:rPr>
          <w:rFonts w:ascii="Verdana" w:hAnsi="Verdana"/>
        </w:rPr>
        <w:t>, neste ato representada por seu(s) representante(s) legal(is) devidamente autorizado(s) e identificado(s) na página de assinaturas do presente instrumento</w:t>
      </w:r>
      <w:r>
        <w:rPr>
          <w:rFonts w:ascii="Verdana" w:hAnsi="Verdana"/>
        </w:rPr>
        <w:t xml:space="preserve"> </w:t>
      </w:r>
      <w:r w:rsidRPr="00F12265">
        <w:rPr>
          <w:rFonts w:ascii="Verdana" w:hAnsi="Verdana"/>
        </w:rPr>
        <w:t>(“</w:t>
      </w:r>
      <w:r>
        <w:rPr>
          <w:rFonts w:ascii="Verdana" w:hAnsi="Verdana"/>
          <w:u w:val="single"/>
        </w:rPr>
        <w:t>Santa Lucilia</w:t>
      </w:r>
      <w:r w:rsidRPr="00F12265">
        <w:rPr>
          <w:rFonts w:ascii="Verdana" w:hAnsi="Verdana"/>
        </w:rPr>
        <w:t>”, em conjunto com Laboratório Sabin</w:t>
      </w:r>
      <w:r>
        <w:rPr>
          <w:rFonts w:ascii="Verdana" w:hAnsi="Verdana"/>
        </w:rPr>
        <w:t xml:space="preserve">, </w:t>
      </w:r>
      <w:r w:rsidRPr="00F12265">
        <w:rPr>
          <w:rFonts w:ascii="Verdana" w:hAnsi="Verdana"/>
        </w:rPr>
        <w:t>PHD,</w:t>
      </w:r>
      <w:r>
        <w:rPr>
          <w:rFonts w:ascii="Verdana" w:hAnsi="Verdana"/>
        </w:rPr>
        <w:t xml:space="preserve"> Labaclen, Quaglia, Carlos Chagas,</w:t>
      </w:r>
      <w:r w:rsidRPr="00F12265">
        <w:rPr>
          <w:rFonts w:ascii="Verdana" w:hAnsi="Verdana"/>
        </w:rPr>
        <w:t xml:space="preserve"> </w:t>
      </w:r>
      <w:r>
        <w:rPr>
          <w:rFonts w:ascii="Verdana" w:hAnsi="Verdana"/>
        </w:rPr>
        <w:t xml:space="preserve">as </w:t>
      </w:r>
      <w:r w:rsidRPr="00F12265">
        <w:rPr>
          <w:rFonts w:ascii="Verdana" w:hAnsi="Verdana"/>
        </w:rPr>
        <w:t>“</w:t>
      </w:r>
      <w:r w:rsidRPr="00B40DCF">
        <w:rPr>
          <w:rFonts w:ascii="Verdana" w:hAnsi="Verdana"/>
          <w:u w:val="single"/>
        </w:rPr>
        <w:t>Cedentes</w:t>
      </w:r>
      <w:r w:rsidRPr="00F12265">
        <w:rPr>
          <w:rFonts w:ascii="Verdana" w:hAnsi="Verdana"/>
        </w:rPr>
        <w:t>”)</w:t>
      </w:r>
      <w:r>
        <w:rPr>
          <w:rFonts w:ascii="Verdana" w:hAnsi="Verdana"/>
        </w:rPr>
        <w:t>; e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17" w:name="_DV_M17"/>
      <w:bookmarkEnd w:id="17"/>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8"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8"/>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4DBA7FFE" w:rsidR="00DF3369" w:rsidRPr="00EB268E" w:rsidRDefault="00DF3369" w:rsidP="00EB268E">
      <w:pPr>
        <w:suppressAutoHyphens/>
        <w:spacing w:line="300" w:lineRule="atLeast"/>
        <w:jc w:val="both"/>
        <w:rPr>
          <w:rFonts w:ascii="Verdana" w:hAnsi="Verdana"/>
        </w:rPr>
      </w:pPr>
      <w:bookmarkStart w:id="23"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w:t>
      </w:r>
      <w:r w:rsidRPr="00EB268E">
        <w:rPr>
          <w:rFonts w:ascii="Verdana" w:hAnsi="Verdana"/>
        </w:rPr>
        <w:lastRenderedPageBreak/>
        <w:t>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xml:space="preserve">; </w:t>
      </w:r>
    </w:p>
    <w:bookmarkEnd w:id="23"/>
    <w:p w14:paraId="1225FB43" w14:textId="77777777" w:rsidR="00DF3369" w:rsidRPr="00EB268E" w:rsidRDefault="00DF3369" w:rsidP="00EB268E">
      <w:pPr>
        <w:suppressAutoHyphens/>
        <w:spacing w:line="300" w:lineRule="atLeast"/>
        <w:rPr>
          <w:rFonts w:ascii="Verdana" w:hAnsi="Verdana"/>
        </w:rPr>
      </w:pPr>
    </w:p>
    <w:p w14:paraId="5624F043" w14:textId="06CD0AF1"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w:t>
      </w:r>
      <w:commentRangeStart w:id="24"/>
      <w:r w:rsidRPr="00EB268E">
        <w:rPr>
          <w:rFonts w:ascii="Verdana" w:hAnsi="Verdana"/>
        </w:rPr>
        <w:t>b Condição Suspensiva e Outras Avenças.”</w:t>
      </w:r>
      <w:r w:rsidRPr="00EB268E">
        <w:rPr>
          <w:rFonts w:ascii="Verdana" w:eastAsia="MS Mincho" w:hAnsi="Verdana"/>
        </w:rPr>
        <w:t xml:space="preserve"> (“</w:t>
      </w:r>
      <w:r w:rsidRPr="007A61FC">
        <w:rPr>
          <w:rFonts w:ascii="Verdana" w:eastAsia="MS Mincho" w:hAnsi="Verdana"/>
          <w:u w:val="single"/>
        </w:rPr>
        <w:t>Contrato de Cessão Fiduciária</w:t>
      </w:r>
      <w:r w:rsidRPr="00EB268E">
        <w:rPr>
          <w:rFonts w:ascii="Verdana" w:eastAsia="MS Mincho" w:hAnsi="Verdana"/>
        </w:rPr>
        <w:t>”)</w:t>
      </w:r>
      <w:r w:rsidRPr="00EB268E">
        <w:rPr>
          <w:rFonts w:ascii="Verdana" w:hAnsi="Verdana"/>
        </w:rPr>
        <w:t xml:space="preserve">; </w:t>
      </w:r>
      <w:commentRangeEnd w:id="24"/>
      <w:r w:rsidR="006B0D21">
        <w:rPr>
          <w:rStyle w:val="Refdecomentrio"/>
          <w:rFonts w:ascii="Arial" w:hAnsi="Arial"/>
        </w:rPr>
        <w:commentReference w:id="24"/>
      </w:r>
    </w:p>
    <w:p w14:paraId="032986F6" w14:textId="6B2B42D0" w:rsidR="001F3602" w:rsidRDefault="001F3602" w:rsidP="00EB268E">
      <w:pPr>
        <w:suppressAutoHyphens/>
        <w:spacing w:line="300" w:lineRule="atLeast"/>
        <w:jc w:val="both"/>
        <w:rPr>
          <w:rFonts w:ascii="Verdana" w:hAnsi="Verdana"/>
        </w:rPr>
      </w:pPr>
    </w:p>
    <w:p w14:paraId="62307D76" w14:textId="480273C3" w:rsidR="0059592B"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 xml:space="preserve">da Primeira Emissão de Debêntures Simples, Não Conversíveis em Ações, </w:t>
      </w:r>
      <w:commentRangeStart w:id="25"/>
      <w:r w:rsidR="000D438D" w:rsidRPr="00EB268E">
        <w:rPr>
          <w:rFonts w:ascii="Verdana" w:hAnsi="Verdana"/>
        </w:rPr>
        <w:t>da Espécie com Garantia Real, com Garantia Fidejussória Adicional</w:t>
      </w:r>
      <w:commentRangeEnd w:id="25"/>
      <w:r w:rsidR="006B0D21">
        <w:rPr>
          <w:rStyle w:val="Refdecomentrio"/>
          <w:rFonts w:ascii="Arial" w:hAnsi="Arial"/>
        </w:rPr>
        <w:commentReference w:id="25"/>
      </w:r>
      <w:r w:rsidR="000D438D" w:rsidRPr="00EB268E">
        <w:rPr>
          <w:rFonts w:ascii="Verdana" w:hAnsi="Verdana"/>
        </w:rPr>
        <w:t>, em Série Única, para Distribuição Pública, com Esforços Restritos de Distribuição, da Laboratório Sabin Análises Clínicas S.A</w:t>
      </w:r>
      <w:r w:rsidR="000D438D">
        <w:rPr>
          <w:rFonts w:ascii="Verdana" w:hAnsi="Verdana"/>
        </w:rPr>
        <w:t>.</w:t>
      </w:r>
      <w:r w:rsidR="0059592B">
        <w:rPr>
          <w:rFonts w:ascii="Verdana" w:hAnsi="Verdana"/>
        </w:rPr>
        <w:t>, realizada em [=] de [novembro] de 2022.</w:t>
      </w:r>
    </w:p>
    <w:p w14:paraId="211FD8B5" w14:textId="5000635B" w:rsidR="0059592B" w:rsidRDefault="0059592B" w:rsidP="00EB268E">
      <w:pPr>
        <w:suppressAutoHyphens/>
        <w:spacing w:line="300" w:lineRule="atLeast"/>
        <w:jc w:val="both"/>
        <w:rPr>
          <w:rFonts w:ascii="Verdana" w:hAnsi="Verdana"/>
        </w:rPr>
      </w:pPr>
    </w:p>
    <w:p w14:paraId="39F07E63" w14:textId="39F4530F" w:rsidR="0059592B" w:rsidRDefault="0059592B" w:rsidP="00EB268E">
      <w:pPr>
        <w:suppressAutoHyphens/>
        <w:spacing w:line="300" w:lineRule="atLeast"/>
        <w:jc w:val="both"/>
        <w:rPr>
          <w:rFonts w:ascii="Verdana" w:hAnsi="Verdana"/>
        </w:rPr>
      </w:pPr>
      <w:r>
        <w:rPr>
          <w:rFonts w:ascii="Verdana" w:hAnsi="Verdana"/>
          <w:b/>
          <w:bCs/>
        </w:rPr>
        <w:t xml:space="preserve">CONSIDERANDO QUE </w:t>
      </w:r>
      <w:r>
        <w:rPr>
          <w:rFonts w:ascii="Verdana" w:hAnsi="Verdana"/>
        </w:rPr>
        <w:t>a Garantia Real (conforme definido na Escritura de Emissão) prestada no âmbito das Debêntures, nos termos da Escritura de Emissão e do presente Contrato, será compartilhada com a Simplific Pavarini,</w:t>
      </w:r>
      <w:ins w:id="26" w:author="Autor" w:date="2022-11-16T10:20:00Z">
        <w:r w:rsidR="001A244E">
          <w:rPr>
            <w:rFonts w:ascii="Verdana" w:hAnsi="Verdana"/>
          </w:rPr>
          <w:t xml:space="preserve"> no</w:t>
        </w:r>
      </w:ins>
      <w:r>
        <w:rPr>
          <w:rFonts w:ascii="Verdana" w:hAnsi="Verdana"/>
        </w:rPr>
        <w:t xml:space="preserve"> âmbito da </w:t>
      </w:r>
      <w:r>
        <w:rPr>
          <w:rFonts w:ascii="Verdana" w:hAnsi="Verdana"/>
          <w:color w:val="000000"/>
        </w:rPr>
        <w:t>3</w:t>
      </w:r>
      <w:r w:rsidRPr="00D97568">
        <w:rPr>
          <w:rFonts w:ascii="Verdana" w:hAnsi="Verdana"/>
          <w:color w:val="000000"/>
        </w:rPr>
        <w:t>ª (</w:t>
      </w:r>
      <w:r>
        <w:rPr>
          <w:rFonts w:ascii="Verdana" w:hAnsi="Verdana"/>
          <w:color w:val="000000"/>
        </w:rPr>
        <w:t>terceira</w:t>
      </w:r>
      <w:r w:rsidRPr="00D97568">
        <w:rPr>
          <w:rFonts w:ascii="Verdana" w:hAnsi="Verdana"/>
          <w:color w:val="000000"/>
        </w:rPr>
        <w:t>)</w:t>
      </w:r>
      <w:r>
        <w:rPr>
          <w:rFonts w:ascii="Verdana" w:hAnsi="Verdana"/>
          <w:color w:val="000000"/>
        </w:rPr>
        <w:t xml:space="preserve"> </w:t>
      </w:r>
      <w:r w:rsidRPr="002E33ED">
        <w:rPr>
          <w:rFonts w:ascii="Verdana" w:hAnsi="Verdana"/>
          <w:color w:val="000000"/>
        </w:rPr>
        <w:t xml:space="preserve">emissão de debêntures simples, não conversíveis em ações, em série única, da espécie </w:t>
      </w:r>
      <w:r>
        <w:rPr>
          <w:rFonts w:ascii="Verdana" w:hAnsi="Verdana"/>
          <w:color w:val="000000"/>
        </w:rPr>
        <w:t>quirografária</w:t>
      </w:r>
      <w:r w:rsidRPr="002E33ED">
        <w:rPr>
          <w:rFonts w:ascii="Verdana" w:hAnsi="Verdana"/>
          <w:color w:val="000000"/>
        </w:rPr>
        <w:t xml:space="preserve">, com garantia fidejussória </w:t>
      </w:r>
      <w:r>
        <w:rPr>
          <w:rFonts w:ascii="Verdana" w:hAnsi="Verdana"/>
          <w:color w:val="000000"/>
        </w:rPr>
        <w:t xml:space="preserve">e garantia real </w:t>
      </w:r>
      <w:r w:rsidRPr="002E33ED">
        <w:rPr>
          <w:rFonts w:ascii="Verdana" w:hAnsi="Verdana"/>
          <w:color w:val="000000"/>
        </w:rPr>
        <w:t xml:space="preserve">adicional, da Emissora </w:t>
      </w:r>
      <w:r>
        <w:rPr>
          <w:rFonts w:ascii="Verdana" w:hAnsi="Verdana"/>
          <w:color w:val="000000"/>
        </w:rPr>
        <w:t>(“</w:t>
      </w:r>
      <w:r w:rsidRPr="00472F22">
        <w:rPr>
          <w:rFonts w:ascii="Verdana" w:hAnsi="Verdana"/>
          <w:color w:val="000000"/>
          <w:u w:val="single"/>
        </w:rPr>
        <w:t>Compartilhamento e Garantia</w:t>
      </w:r>
      <w:r>
        <w:rPr>
          <w:rFonts w:ascii="Verdana" w:hAnsi="Verdana"/>
          <w:color w:val="000000"/>
        </w:rPr>
        <w:t>”)</w:t>
      </w:r>
      <w:ins w:id="27" w:author="Autor" w:date="2022-11-14T15:30:00Z">
        <w:r w:rsidR="006B0D21">
          <w:rPr>
            <w:rFonts w:ascii="Verdana" w:hAnsi="Verdana"/>
            <w:color w:val="000000"/>
          </w:rPr>
          <w:t>;</w:t>
        </w:r>
      </w:ins>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w:t>
      </w:r>
      <w:r w:rsidR="004F54EB" w:rsidRPr="00EB268E">
        <w:rPr>
          <w:rFonts w:ascii="Verdana" w:hAnsi="Verdana"/>
        </w:rPr>
        <w:lastRenderedPageBreak/>
        <w:t xml:space="preserve">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bookmarkStart w:id="28" w:name="_GoBack"/>
      <w:bookmarkEnd w:id="28"/>
    </w:p>
    <w:p w14:paraId="7121AFD0" w14:textId="6D233160"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del w:id="29" w:author="Autor" w:date="2022-11-16T10:20:00Z">
        <w:r w:rsidR="0055510E" w:rsidRPr="00EB268E" w:rsidDel="001A244E">
          <w:rPr>
            <w:rFonts w:ascii="Verdana" w:hAnsi="Verdana" w:cs="Calibri"/>
            <w:sz w:val="20"/>
            <w:lang w:val="pt-BR"/>
          </w:rPr>
          <w:delText>.</w:delText>
        </w:r>
      </w:del>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esta</w:t>
      </w:r>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59592B" w:rsidRDefault="0070174B" w:rsidP="00EB268E">
      <w:pPr>
        <w:pStyle w:val="Normal1"/>
        <w:spacing w:after="0" w:line="300" w:lineRule="atLeast"/>
        <w:ind w:left="709" w:firstLine="11"/>
        <w:rPr>
          <w:rFonts w:ascii="Verdana" w:hAnsi="Verdana" w:cs="Segoe UI"/>
          <w:i/>
          <w:iCs/>
          <w:sz w:val="20"/>
          <w:lang w:val="pt-BR"/>
        </w:rPr>
      </w:pPr>
      <w:r w:rsidRPr="0059592B">
        <w:rPr>
          <w:rFonts w:ascii="Verdana" w:hAnsi="Verdana" w:cs="Segoe UI"/>
          <w:i/>
          <w:iCs/>
          <w:sz w:val="20"/>
          <w:lang w:val="pt-BR"/>
        </w:rPr>
        <w:t>“</w:t>
      </w:r>
      <w:r w:rsidR="0018707B" w:rsidRPr="0059592B">
        <w:rPr>
          <w:rFonts w:ascii="Verdana" w:hAnsi="Verdana" w:cs="Segoe UI"/>
          <w:i/>
          <w:iCs/>
          <w:sz w:val="20"/>
          <w:lang w:val="pt-BR"/>
        </w:rPr>
        <w:t>3.1.</w:t>
      </w:r>
      <w:r w:rsidR="0018707B" w:rsidRPr="0059592B">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59592B">
        <w:rPr>
          <w:rFonts w:ascii="Verdana" w:hAnsi="Verdana" w:cs="Segoe UI"/>
          <w:i/>
          <w:iCs/>
          <w:sz w:val="20"/>
          <w:lang w:val="pt-BR"/>
        </w:rPr>
        <w:t>pelo Laboratório Sabin</w:t>
      </w:r>
      <w:r w:rsidR="0018707B" w:rsidRPr="0059592B">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59592B">
        <w:rPr>
          <w:rFonts w:ascii="Verdana" w:hAnsi="Verdana" w:cs="Segoe UI"/>
          <w:i/>
          <w:iCs/>
          <w:sz w:val="20"/>
          <w:u w:val="single"/>
          <w:lang w:val="pt-BR"/>
        </w:rPr>
        <w:t>Obrigações Garantidas</w:t>
      </w:r>
      <w:r w:rsidR="0018707B" w:rsidRPr="0059592B">
        <w:rPr>
          <w:rFonts w:ascii="Verdana" w:hAnsi="Verdana" w:cs="Segoe UI"/>
          <w:i/>
          <w:iCs/>
          <w:sz w:val="20"/>
          <w:lang w:val="pt-BR"/>
        </w:rPr>
        <w:t>”), a</w:t>
      </w:r>
      <w:r w:rsidR="004B5FB1" w:rsidRPr="0059592B">
        <w:rPr>
          <w:rFonts w:ascii="Verdana" w:hAnsi="Verdana" w:cs="Segoe UI"/>
          <w:i/>
          <w:iCs/>
          <w:sz w:val="20"/>
          <w:lang w:val="pt-BR"/>
        </w:rPr>
        <w:t>s</w:t>
      </w:r>
      <w:r w:rsidR="0018707B" w:rsidRPr="0059592B">
        <w:rPr>
          <w:rFonts w:ascii="Verdana" w:hAnsi="Verdana" w:cs="Segoe UI"/>
          <w:i/>
          <w:iCs/>
          <w:sz w:val="20"/>
          <w:lang w:val="pt-BR"/>
        </w:rPr>
        <w:t xml:space="preserve"> Cedente</w:t>
      </w:r>
      <w:r w:rsidR="004B5FB1" w:rsidRPr="0059592B">
        <w:rPr>
          <w:rFonts w:ascii="Verdana" w:hAnsi="Verdana" w:cs="Segoe UI"/>
          <w:i/>
          <w:iCs/>
          <w:sz w:val="20"/>
          <w:lang w:val="pt-BR"/>
        </w:rPr>
        <w:t>s</w:t>
      </w:r>
      <w:r w:rsidR="0018707B" w:rsidRPr="0059592B">
        <w:rPr>
          <w:rFonts w:ascii="Verdana" w:hAnsi="Verdana" w:cs="Segoe UI"/>
          <w:i/>
          <w:iCs/>
          <w:sz w:val="20"/>
          <w:lang w:val="pt-BR"/>
        </w:rPr>
        <w:t xml:space="preserve">, neste ato, em caráter </w:t>
      </w:r>
      <w:r w:rsidR="0018707B" w:rsidRPr="0059592B">
        <w:rPr>
          <w:rFonts w:ascii="Verdana" w:hAnsi="Verdana" w:cs="Segoe UI"/>
          <w:i/>
          <w:iCs/>
          <w:sz w:val="20"/>
          <w:lang w:val="pt-BR"/>
        </w:rPr>
        <w:lastRenderedPageBreak/>
        <w:t>irrevogável e irretratável, cede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e transfere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fiduciariamente em garantia aos Debenturistas (“</w:t>
      </w:r>
      <w:r w:rsidR="0018707B" w:rsidRPr="0059592B">
        <w:rPr>
          <w:rFonts w:ascii="Verdana" w:hAnsi="Verdana" w:cs="Segoe UI"/>
          <w:i/>
          <w:iCs/>
          <w:sz w:val="20"/>
          <w:u w:val="single"/>
          <w:lang w:val="pt-BR"/>
        </w:rPr>
        <w:t>Cessão Fiduciária</w:t>
      </w:r>
      <w:r w:rsidR="0018707B" w:rsidRPr="0059592B">
        <w:rPr>
          <w:rFonts w:ascii="Verdana" w:hAnsi="Verdana" w:cs="Segoe UI"/>
          <w:i/>
          <w:iCs/>
          <w:sz w:val="20"/>
          <w:lang w:val="pt-BR"/>
        </w:rPr>
        <w:t>”), representados pelo Agente Fiduciário, os direitos a seguir descritos (em conjunto, “</w:t>
      </w:r>
      <w:r w:rsidR="0018707B" w:rsidRPr="0059592B">
        <w:rPr>
          <w:rFonts w:ascii="Verdana" w:hAnsi="Verdana" w:cs="Segoe UI"/>
          <w:i/>
          <w:iCs/>
          <w:sz w:val="20"/>
          <w:u w:val="single"/>
          <w:lang w:val="pt-BR"/>
        </w:rPr>
        <w:t xml:space="preserve">Direitos Cedidos </w:t>
      </w:r>
      <w:commentRangeStart w:id="30"/>
      <w:r w:rsidR="0018707B" w:rsidRPr="0059592B">
        <w:rPr>
          <w:rFonts w:ascii="Verdana" w:hAnsi="Verdana" w:cs="Segoe UI"/>
          <w:i/>
          <w:iCs/>
          <w:sz w:val="20"/>
          <w:u w:val="single"/>
          <w:lang w:val="pt-BR"/>
        </w:rPr>
        <w:t>Fiduciariamente</w:t>
      </w:r>
      <w:r w:rsidR="0018707B" w:rsidRPr="0059592B">
        <w:rPr>
          <w:rFonts w:ascii="Verdana" w:hAnsi="Verdana" w:cs="Segoe UI"/>
          <w:i/>
          <w:iCs/>
          <w:sz w:val="20"/>
          <w:lang w:val="pt-BR"/>
        </w:rPr>
        <w:t xml:space="preserve">”): </w:t>
      </w:r>
      <w:commentRangeEnd w:id="30"/>
      <w:r w:rsidR="006B0D21">
        <w:rPr>
          <w:rStyle w:val="Refdecomentrio"/>
          <w:rFonts w:ascii="Arial" w:hAnsi="Arial"/>
          <w:lang w:val="pt-BR"/>
        </w:rPr>
        <w:commentReference w:id="30"/>
      </w:r>
    </w:p>
    <w:p w14:paraId="089706EB" w14:textId="77777777" w:rsidR="00AD6207" w:rsidRPr="0059592B" w:rsidRDefault="00AD6207" w:rsidP="0059592B">
      <w:pPr>
        <w:pStyle w:val="Normal1"/>
        <w:spacing w:after="0" w:line="300" w:lineRule="atLeast"/>
        <w:ind w:left="709" w:firstLine="11"/>
        <w:rPr>
          <w:rFonts w:ascii="Verdana" w:hAnsi="Verdana" w:cs="Segoe UI"/>
          <w:i/>
          <w:iCs/>
          <w:sz w:val="20"/>
          <w:lang w:val="pt-BR"/>
        </w:rPr>
      </w:pPr>
    </w:p>
    <w:p w14:paraId="3C177BAA"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b w:val="0"/>
          <w:i/>
          <w:iCs/>
          <w:color w:val="000000" w:themeColor="text1"/>
          <w:sz w:val="20"/>
        </w:rPr>
        <w:t xml:space="preserve">direitos creditórios, atuais e futuros, detidos e a serem detidos pelo </w:t>
      </w:r>
      <w:r w:rsidRPr="007A61FC">
        <w:rPr>
          <w:rFonts w:ascii="Verdana" w:hAnsi="Verdana"/>
          <w:b w:val="0"/>
          <w:i/>
          <w:iCs/>
          <w:sz w:val="20"/>
        </w:rPr>
        <w:t xml:space="preserve">Laboratório Sabin, </w:t>
      </w:r>
      <w:r w:rsidRPr="007A61FC">
        <w:rPr>
          <w:rFonts w:ascii="Verdana" w:hAnsi="Verdana"/>
          <w:b w:val="0"/>
          <w:i/>
          <w:iCs/>
          <w:color w:val="000000" w:themeColor="text1"/>
          <w:sz w:val="20"/>
        </w:rPr>
        <w:t>no montante correspondente a Agenda Mínima de Recebíveis de Cartão (conforme abaixo definida)</w:t>
      </w:r>
      <w:r w:rsidRPr="007A61FC">
        <w:rPr>
          <w:rFonts w:ascii="Verdana" w:hAnsi="Verdana"/>
          <w:b w:val="0"/>
          <w:i/>
          <w:iCs/>
          <w:sz w:val="20"/>
        </w:rPr>
        <w:t xml:space="preserve">, </w:t>
      </w:r>
      <w:r w:rsidRPr="007A61FC">
        <w:rPr>
          <w:rFonts w:ascii="Verdana" w:hAnsi="Verdana"/>
          <w:b w:val="0"/>
          <w:i/>
          <w:iCs/>
          <w:color w:val="000000" w:themeColor="text1"/>
          <w:sz w:val="20"/>
        </w:rPr>
        <w:t>contra quaisquer credenciadoras de cartão de crédito com as quais 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e/ou suas filiais tenham ou venham a ter relacionamento </w:t>
      </w:r>
      <w:bookmarkStart w:id="31" w:name="_Hlk118950381"/>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Credenciadoras</w:t>
      </w:r>
      <w:r w:rsidRPr="007A61FC">
        <w:rPr>
          <w:rFonts w:ascii="Verdana" w:hAnsi="Verdana"/>
          <w:b w:val="0"/>
          <w:i/>
          <w:iCs/>
          <w:color w:val="000000" w:themeColor="text1"/>
          <w:sz w:val="20"/>
        </w:rPr>
        <w:t>”)</w:t>
      </w:r>
      <w:bookmarkEnd w:id="31"/>
      <w:r w:rsidRPr="007A61FC">
        <w:rPr>
          <w:rFonts w:ascii="Verdana" w:hAnsi="Verdana"/>
          <w:b w:val="0"/>
          <w:i/>
          <w:iCs/>
          <w:color w:val="000000" w:themeColor="text1"/>
          <w:sz w:val="20"/>
        </w:rPr>
        <w:t xml:space="preserve"> – destacando-se, contudo, que, atualmente, o Laboratório Sabin possui relacionamento apenas com as Credenciadoras listadas no item (ix) da Cláusula 5.1 abaixo –, decorrentes de transações com uso de cartões de crédito e débito de todas as bandeiras utilizadas nesta data ou que venham a ser utilizadas no futuro </w:t>
      </w:r>
      <w:bookmarkStart w:id="32" w:name="_Hlk118950726"/>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Bandeiras</w:t>
      </w:r>
      <w:r w:rsidRPr="007A61FC">
        <w:rPr>
          <w:rFonts w:ascii="Verdana" w:hAnsi="Verdana"/>
          <w:b w:val="0"/>
          <w:i/>
          <w:iCs/>
          <w:color w:val="000000" w:themeColor="text1"/>
          <w:sz w:val="20"/>
        </w:rPr>
        <w:t xml:space="preserve">”), </w:t>
      </w:r>
      <w:bookmarkEnd w:id="32"/>
      <w:r w:rsidRPr="007A61FC">
        <w:rPr>
          <w:rFonts w:ascii="Verdana" w:hAnsi="Verdana"/>
          <w:b w:val="0"/>
          <w:i/>
          <w:iCs/>
          <w:color w:val="000000" w:themeColor="text1"/>
          <w:sz w:val="20"/>
        </w:rPr>
        <w:t xml:space="preserve">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Sabin</w:t>
      </w:r>
      <w:r w:rsidRPr="007A61FC">
        <w:rPr>
          <w:rFonts w:ascii="Verdana" w:hAnsi="Verdana"/>
          <w:b w:val="0"/>
          <w:i/>
          <w:iCs/>
          <w:color w:val="000000" w:themeColor="text1"/>
          <w:sz w:val="20"/>
        </w:rPr>
        <w:t>”), a 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aberta junto ao Banco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u w:val="single"/>
        </w:rPr>
        <w:t>Banco Depositário</w:t>
      </w:r>
      <w:r w:rsidRPr="007A61FC">
        <w:rPr>
          <w:rFonts w:ascii="Verdana" w:hAnsi="Verdana"/>
          <w:b w:val="0"/>
          <w:i/>
          <w:iCs/>
          <w:color w:val="000000" w:themeColor="text1"/>
          <w:sz w:val="20"/>
        </w:rPr>
        <w:t>” e “</w:t>
      </w:r>
      <w:r w:rsidRPr="007A61FC">
        <w:rPr>
          <w:rFonts w:ascii="Verdana" w:hAnsi="Verdana"/>
          <w:b w:val="0"/>
          <w:i/>
          <w:iCs/>
          <w:color w:val="000000" w:themeColor="text1"/>
          <w:sz w:val="20"/>
          <w:u w:val="single"/>
        </w:rPr>
        <w:t>Conta Vinculada Cartão Sabin</w:t>
      </w:r>
      <w:r w:rsidRPr="007A61FC">
        <w:rPr>
          <w:rFonts w:ascii="Verdana" w:hAnsi="Verdana"/>
          <w:b w:val="0"/>
          <w:i/>
          <w:iCs/>
          <w:color w:val="000000" w:themeColor="text1"/>
          <w:sz w:val="20"/>
        </w:rPr>
        <w:t>”, respectivamente)</w:t>
      </w:r>
      <w:r w:rsidRPr="007A61FC">
        <w:rPr>
          <w:rFonts w:ascii="Verdana" w:hAnsi="Verdana"/>
          <w:b w:val="0"/>
          <w:i/>
          <w:iCs/>
          <w:sz w:val="20"/>
        </w:rPr>
        <w:t>;</w:t>
      </w:r>
    </w:p>
    <w:p w14:paraId="71FC751D"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33" w:name="_Hlk118954486"/>
      <w:r w:rsidRPr="007A61FC">
        <w:rPr>
          <w:rFonts w:ascii="Verdana" w:hAnsi="Verdana"/>
          <w:b w:val="0"/>
          <w:i/>
          <w:iCs/>
          <w:sz w:val="20"/>
        </w:rPr>
        <w:t xml:space="preserve">direitos creditórios, atuais e futuros, detidos e a serem detidos pela </w:t>
      </w:r>
      <w:r w:rsidRPr="007A61FC">
        <w:rPr>
          <w:rFonts w:ascii="Verdana" w:hAnsi="Verdana" w:cs="Segoe UI"/>
          <w:b w:val="0"/>
          <w:i/>
          <w:iCs/>
          <w:sz w:val="20"/>
        </w:rPr>
        <w:t xml:space="preserve">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(ix) da Cláusula 5.1 abaixo –, decorrentes de transações com uso de cartões de crédito e débito de todas as Bandeiras utilizadas nesta data ou que venham a ser utilizadas no futuro, em todos os estabelecimentos </w:t>
      </w:r>
      <w:r w:rsidRPr="007A61FC">
        <w:rPr>
          <w:rFonts w:ascii="Verdana" w:hAnsi="Verdana" w:cs="Segoe UI"/>
          <w:b w:val="0"/>
          <w:i/>
          <w:iCs/>
          <w:sz w:val="20"/>
        </w:rPr>
        <w:lastRenderedPageBreak/>
        <w:t>comerciais da PHD,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PHD</w:t>
      </w:r>
      <w:r w:rsidRPr="007A61FC">
        <w:rPr>
          <w:rFonts w:ascii="Verdana" w:hAnsi="Verdana" w:cs="Segoe UI"/>
          <w:b w:val="0"/>
          <w:i/>
          <w:iCs/>
          <w:sz w:val="20"/>
        </w:rPr>
        <w:t xml:space="preserve">”), </w:t>
      </w:r>
      <w:r w:rsidRPr="007A61FC">
        <w:rPr>
          <w:rFonts w:ascii="Verdana" w:hAnsi="Verdana"/>
          <w:b w:val="0"/>
          <w:i/>
          <w:iCs/>
          <w:color w:val="000000" w:themeColor="text1"/>
          <w:sz w:val="20"/>
        </w:rPr>
        <w:t>a 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w:t>
      </w:r>
      <w:r w:rsidRPr="007A61FC">
        <w:rPr>
          <w:rFonts w:ascii="Verdana" w:hAnsi="Verdana" w:cs="Segoe UI"/>
          <w:b w:val="0"/>
          <w:i/>
          <w:iCs/>
          <w:sz w:val="20"/>
        </w:rPr>
        <w:t>ao Banco Depositário (“</w:t>
      </w:r>
      <w:r w:rsidRPr="007A61FC">
        <w:rPr>
          <w:rFonts w:ascii="Verdana" w:hAnsi="Verdana" w:cs="Segoe UI"/>
          <w:b w:val="0"/>
          <w:i/>
          <w:iCs/>
          <w:sz w:val="20"/>
          <w:u w:val="single"/>
        </w:rPr>
        <w:t>Conta Vinculada Cartão PHD</w:t>
      </w:r>
      <w:r w:rsidRPr="007A61FC">
        <w:rPr>
          <w:rFonts w:ascii="Verdana" w:hAnsi="Verdana" w:cs="Segoe UI"/>
          <w:b w:val="0"/>
          <w:i/>
          <w:iCs/>
          <w:sz w:val="20"/>
        </w:rPr>
        <w:t>”)</w:t>
      </w:r>
      <w:bookmarkEnd w:id="33"/>
      <w:r w:rsidRPr="007A61FC">
        <w:rPr>
          <w:rFonts w:ascii="Verdana" w:hAnsi="Verdana" w:cs="Segoe UI"/>
          <w:b w:val="0"/>
          <w:i/>
          <w:iCs/>
          <w:sz w:val="20"/>
        </w:rPr>
        <w:t>;</w:t>
      </w:r>
    </w:p>
    <w:p w14:paraId="7D25C8A7" w14:textId="77777777" w:rsidR="0059592B" w:rsidRPr="007A61FC" w:rsidRDefault="0059592B" w:rsidP="007A61FC">
      <w:pPr>
        <w:pStyle w:val="PargrafodaLista"/>
        <w:jc w:val="both"/>
        <w:rPr>
          <w:rFonts w:ascii="Verdana" w:hAnsi="Verdana"/>
          <w:i/>
          <w:iCs/>
        </w:rPr>
      </w:pPr>
    </w:p>
    <w:p w14:paraId="2D8F96E5"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34" w:name="_Hlk118954513"/>
      <w:r w:rsidRPr="007A61FC">
        <w:rPr>
          <w:rFonts w:ascii="Verdana" w:hAnsi="Verdana" w:cs="Segoe UI"/>
          <w:b w:val="0"/>
          <w:i/>
          <w:iCs/>
          <w:sz w:val="20"/>
        </w:rPr>
        <w:t>direitos creditórios, atuais e futuros, detidos e a serem detidos pela Labaclen, no montante correspondente a Agenda Mínima de Recebíveis de Cartão, contra quaisquer Credenciadoras com as quais a Labaclen e/ou suas filiais tenham ou venham a ter relacionamento– destacando-se, contudo, que, atualmente, a Labaclen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Labaclen</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Labaclen</w:t>
      </w:r>
      <w:r w:rsidRPr="007A61FC">
        <w:rPr>
          <w:rFonts w:ascii="Verdana" w:hAnsi="Verdana" w:cs="Segoe UI"/>
          <w:b w:val="0"/>
          <w:i/>
          <w:iCs/>
          <w:sz w:val="20"/>
        </w:rPr>
        <w:t>”)</w:t>
      </w:r>
      <w:bookmarkEnd w:id="34"/>
    </w:p>
    <w:p w14:paraId="789C9C24" w14:textId="77777777" w:rsidR="0059592B" w:rsidRPr="007A61FC" w:rsidRDefault="0059592B" w:rsidP="007A61FC">
      <w:pPr>
        <w:pStyle w:val="Ttulo1"/>
        <w:numPr>
          <w:ilvl w:val="0"/>
          <w:numId w:val="0"/>
        </w:numPr>
        <w:spacing w:after="0" w:line="320" w:lineRule="exact"/>
        <w:ind w:left="851"/>
        <w:jc w:val="both"/>
        <w:rPr>
          <w:rFonts w:ascii="Verdana" w:hAnsi="Verdana"/>
          <w:b w:val="0"/>
          <w:i/>
          <w:iCs/>
          <w:sz w:val="20"/>
        </w:rPr>
      </w:pPr>
    </w:p>
    <w:p w14:paraId="2B1EFFD3"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 no item (ix) da Cláusula 6.1 abaixo –, decorrentes de transações com uso de cartões de crédito e débito de todas as Bandeiras </w:t>
      </w:r>
      <w:r w:rsidRPr="007A61FC">
        <w:rPr>
          <w:rFonts w:ascii="Verdana" w:hAnsi="Verdana" w:cs="Segoe UI"/>
          <w:b w:val="0"/>
          <w:i/>
          <w:iCs/>
          <w:sz w:val="20"/>
        </w:rPr>
        <w:lastRenderedPageBreak/>
        <w:t xml:space="preserve">utilizadas nesta data ou que venham a ser utilizadas no futuro, em todos os estabelecimentos comerciais da </w:t>
      </w:r>
      <w:bookmarkStart w:id="35" w:name="_Hlk119304515"/>
      <w:r w:rsidRPr="007A61FC">
        <w:rPr>
          <w:rFonts w:ascii="Verdana" w:hAnsi="Verdana" w:cs="Segoe UI"/>
          <w:b w:val="0"/>
          <w:i/>
          <w:iCs/>
          <w:sz w:val="20"/>
        </w:rPr>
        <w:t>Quaglia</w:t>
      </w:r>
      <w:bookmarkEnd w:id="35"/>
      <w:r w:rsidRPr="007A61FC">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Quaglia</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Quaglia</w:t>
      </w:r>
      <w:r w:rsidRPr="007A61FC">
        <w:rPr>
          <w:rFonts w:ascii="Verdana" w:hAnsi="Verdana" w:cs="Segoe UI"/>
          <w:b w:val="0"/>
          <w:i/>
          <w:iCs/>
          <w:sz w:val="20"/>
        </w:rPr>
        <w:t>”)</w:t>
      </w:r>
    </w:p>
    <w:p w14:paraId="5F49071C" w14:textId="77777777" w:rsidR="0059592B" w:rsidRPr="007A61FC" w:rsidRDefault="0059592B" w:rsidP="007A61FC">
      <w:pPr>
        <w:pStyle w:val="PargrafodaLista"/>
        <w:jc w:val="both"/>
        <w:rPr>
          <w:rFonts w:ascii="Verdana" w:hAnsi="Verdana"/>
          <w:i/>
          <w:iCs/>
        </w:rPr>
      </w:pPr>
    </w:p>
    <w:p w14:paraId="0FA2A5A0"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36" w:name="_Hlk119304575"/>
      <w:r w:rsidRPr="007A61FC">
        <w:rPr>
          <w:rFonts w:ascii="Verdana" w:hAnsi="Verdana" w:cs="Segoe UI"/>
          <w:b w:val="0"/>
          <w:i/>
          <w:iCs/>
          <w:sz w:val="20"/>
        </w:rPr>
        <w:t>Carlos Chagas</w:t>
      </w:r>
      <w:bookmarkEnd w:id="36"/>
      <w:r w:rsidRPr="007A61FC">
        <w:rPr>
          <w:rFonts w:ascii="Verdana" w:hAnsi="Verdana" w:cs="Segoe UI"/>
          <w:b w:val="0"/>
          <w:i/>
          <w:iCs/>
          <w:sz w:val="20"/>
        </w:rPr>
        <w:t>, no montante correspondente a Agenda Mínima de Recebíveis de Cartão, contra quaisquer Credenciadoras com as quais a Carlos Chagas e/ou suas filiais tenham ou venham a ter relacionamento– destacando-se, contudo, que, atualmente, a Carlos Chagas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Carlos Chagas</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Carlos Chagas</w:t>
      </w:r>
      <w:r w:rsidRPr="007A61FC">
        <w:rPr>
          <w:rFonts w:ascii="Verdana" w:hAnsi="Verdana" w:cs="Segoe UI"/>
          <w:b w:val="0"/>
          <w:i/>
          <w:iCs/>
          <w:sz w:val="20"/>
        </w:rPr>
        <w:t>”)</w:t>
      </w:r>
    </w:p>
    <w:p w14:paraId="6DB8A68A" w14:textId="77777777" w:rsidR="0059592B" w:rsidRPr="007A61FC" w:rsidRDefault="0059592B" w:rsidP="007A61FC">
      <w:pPr>
        <w:pStyle w:val="PargrafodaLista"/>
        <w:jc w:val="both"/>
        <w:rPr>
          <w:rFonts w:ascii="Verdana" w:hAnsi="Verdana"/>
          <w:i/>
          <w:iCs/>
        </w:rPr>
      </w:pPr>
    </w:p>
    <w:p w14:paraId="5FD9FDE8"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37" w:name="_Hlk119304648"/>
      <w:r w:rsidRPr="007A61FC">
        <w:rPr>
          <w:rFonts w:ascii="Verdana" w:hAnsi="Verdana" w:cs="Segoe UI"/>
          <w:b w:val="0"/>
          <w:i/>
          <w:iCs/>
          <w:sz w:val="20"/>
        </w:rPr>
        <w:t>Santa Lucilia</w:t>
      </w:r>
      <w:bookmarkEnd w:id="37"/>
      <w:r w:rsidRPr="007A61FC">
        <w:rPr>
          <w:rFonts w:ascii="Verdana" w:hAnsi="Verdana" w:cs="Segoe UI"/>
          <w:b w:val="0"/>
          <w:i/>
          <w:iCs/>
          <w:sz w:val="20"/>
        </w:rPr>
        <w:t xml:space="preserve">, no montante correspondente a Agenda Mínima de Recebíveis de Cartão, contra quaisquer Credenciadoras com as quais a Santa Lucilia e/ou suas filiais tenham ou venham a ter relacionamento– destacando-se, contudo, que, atualmente, a Santa Lucilia possui relacionamento apenas com as Credenciadoras listadas no </w:t>
      </w:r>
      <w:commentRangeStart w:id="38"/>
      <w:r w:rsidRPr="007A61FC">
        <w:rPr>
          <w:rFonts w:ascii="Verdana" w:hAnsi="Verdana" w:cs="Segoe UI"/>
          <w:b w:val="0"/>
          <w:i/>
          <w:iCs/>
          <w:sz w:val="20"/>
        </w:rPr>
        <w:t xml:space="preserve">item (ix) da Cláusula 6.1 </w:t>
      </w:r>
      <w:commentRangeEnd w:id="38"/>
      <w:r w:rsidR="006B0D21">
        <w:rPr>
          <w:rStyle w:val="Refdecomentrio"/>
          <w:rFonts w:ascii="Arial" w:hAnsi="Arial"/>
          <w:b w:val="0"/>
          <w:kern w:val="0"/>
        </w:rPr>
        <w:commentReference w:id="38"/>
      </w:r>
      <w:r w:rsidRPr="007A61FC">
        <w:rPr>
          <w:rFonts w:ascii="Verdana" w:hAnsi="Verdana" w:cs="Segoe UI"/>
          <w:b w:val="0"/>
          <w:i/>
          <w:iCs/>
          <w:sz w:val="20"/>
        </w:rPr>
        <w:t xml:space="preserve">abaixo –, decorrentes de transações com </w:t>
      </w:r>
      <w:r w:rsidRPr="007A61FC">
        <w:rPr>
          <w:rFonts w:ascii="Verdana" w:hAnsi="Verdana" w:cs="Segoe UI"/>
          <w:b w:val="0"/>
          <w:i/>
          <w:iCs/>
          <w:sz w:val="20"/>
        </w:rPr>
        <w:lastRenderedPageBreak/>
        <w:t>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Santa Lucilia</w:t>
      </w:r>
      <w:r w:rsidRPr="007A61FC">
        <w:rPr>
          <w:rFonts w:ascii="Verdana" w:hAnsi="Verdana" w:cs="Segoe UI"/>
          <w:b w:val="0"/>
          <w:i/>
          <w:iCs/>
          <w:sz w:val="20"/>
        </w:rPr>
        <w:t xml:space="preserve">” e, </w:t>
      </w:r>
      <w:bookmarkStart w:id="39" w:name="_Hlk119304744"/>
      <w:r w:rsidRPr="007A61FC">
        <w:rPr>
          <w:rFonts w:ascii="Verdana" w:hAnsi="Verdana" w:cs="Segoe UI"/>
          <w:b w:val="0"/>
          <w:i/>
          <w:iCs/>
          <w:sz w:val="20"/>
        </w:rPr>
        <w:t xml:space="preserve">em conjunto com os </w:t>
      </w:r>
      <w:bookmarkStart w:id="40" w:name="_Hlk119304733"/>
      <w:r w:rsidRPr="007A61FC">
        <w:rPr>
          <w:rFonts w:ascii="Verdana" w:hAnsi="Verdana" w:cs="Segoe UI"/>
          <w:b w:val="0"/>
          <w:i/>
          <w:iCs/>
          <w:sz w:val="20"/>
        </w:rPr>
        <w:t>Recebíveis Sabin e os Recebíveis PHD, os Recebíveis Labaclen, os Recebíveis Quaglia, os Recebíveis Carlos Chagas, os “</w:t>
      </w:r>
      <w:r w:rsidRPr="007A61FC">
        <w:rPr>
          <w:rFonts w:ascii="Verdana" w:hAnsi="Verdana" w:cs="Segoe UI"/>
          <w:b w:val="0"/>
          <w:i/>
          <w:iCs/>
          <w:sz w:val="20"/>
          <w:u w:val="single"/>
        </w:rPr>
        <w:t>Recebíveis de Cartão</w:t>
      </w:r>
      <w:r w:rsidRPr="007A61FC">
        <w:rPr>
          <w:rFonts w:ascii="Verdana" w:hAnsi="Verdana" w:cs="Segoe UI"/>
          <w:b w:val="0"/>
          <w:i/>
          <w:iCs/>
          <w:sz w:val="20"/>
        </w:rPr>
        <w:t>”</w:t>
      </w:r>
      <w:bookmarkEnd w:id="39"/>
      <w:bookmarkEnd w:id="40"/>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Lucilia</w:t>
      </w:r>
      <w:r w:rsidRPr="007A61FC">
        <w:rPr>
          <w:rFonts w:ascii="Verdana" w:hAnsi="Verdana" w:cs="Segoe UI"/>
          <w:b w:val="0"/>
          <w:i/>
          <w:iCs/>
          <w:sz w:val="20"/>
        </w:rPr>
        <w:t xml:space="preserve">, e </w:t>
      </w:r>
      <w:bookmarkStart w:id="41" w:name="_Hlk119304788"/>
      <w:r w:rsidRPr="007A61FC">
        <w:rPr>
          <w:rFonts w:ascii="Verdana" w:hAnsi="Verdana" w:cs="Segoe UI"/>
          <w:b w:val="0"/>
          <w:i/>
          <w:iCs/>
          <w:sz w:val="20"/>
        </w:rPr>
        <w:t>em conjunto com a Conta Vinculada Cartão Sabin, Conta Vinculada Cartão PHD, Conta Vinculada Cartão Labalcen, Conta Vinculada Cartão Quaglia, Conta Vinculada Cartão Carlos Chagas, as “</w:t>
      </w:r>
      <w:r w:rsidRPr="007A61FC">
        <w:rPr>
          <w:rFonts w:ascii="Verdana" w:hAnsi="Verdana" w:cs="Segoe UI"/>
          <w:b w:val="0"/>
          <w:i/>
          <w:iCs/>
          <w:sz w:val="20"/>
          <w:u w:val="single"/>
        </w:rPr>
        <w:t>Contas Vinculadas Cartões</w:t>
      </w:r>
      <w:r w:rsidRPr="007A61FC">
        <w:rPr>
          <w:rFonts w:ascii="Verdana" w:hAnsi="Verdana" w:cs="Segoe UI"/>
          <w:b w:val="0"/>
          <w:i/>
          <w:iCs/>
          <w:sz w:val="20"/>
        </w:rPr>
        <w:t>”</w:t>
      </w:r>
      <w:bookmarkEnd w:id="41"/>
      <w:r w:rsidRPr="007A61FC">
        <w:rPr>
          <w:rFonts w:ascii="Verdana" w:hAnsi="Verdana" w:cs="Segoe UI"/>
          <w:b w:val="0"/>
          <w:i/>
          <w:iCs/>
          <w:sz w:val="20"/>
        </w:rPr>
        <w:t>)</w:t>
      </w:r>
    </w:p>
    <w:p w14:paraId="48EE9E33" w14:textId="77777777" w:rsidR="0059592B" w:rsidRPr="007A61FC" w:rsidRDefault="0059592B" w:rsidP="007A61FC">
      <w:pPr>
        <w:pStyle w:val="Ttulo1"/>
        <w:spacing w:after="0" w:line="320" w:lineRule="exact"/>
        <w:ind w:left="851"/>
        <w:jc w:val="both"/>
        <w:rPr>
          <w:rFonts w:ascii="Verdana" w:hAnsi="Verdana"/>
          <w:b w:val="0"/>
          <w:i/>
          <w:iCs/>
          <w:sz w:val="20"/>
        </w:rPr>
      </w:pPr>
    </w:p>
    <w:p w14:paraId="0537DA1B" w14:textId="6561D707" w:rsidR="0059592B" w:rsidRPr="007A61FC" w:rsidRDefault="0059592B" w:rsidP="007A61FC">
      <w:pPr>
        <w:pStyle w:val="Ttulo1"/>
        <w:numPr>
          <w:ilvl w:val="0"/>
          <w:numId w:val="49"/>
        </w:numPr>
        <w:spacing w:after="0" w:line="320" w:lineRule="exact"/>
        <w:ind w:left="851" w:firstLine="0"/>
        <w:jc w:val="both"/>
        <w:rPr>
          <w:rFonts w:ascii="Verdana" w:hAnsi="Verdana"/>
          <w:b w:val="0"/>
          <w:i/>
          <w:iCs/>
          <w:color w:val="000000" w:themeColor="text1"/>
          <w:sz w:val="20"/>
        </w:rPr>
      </w:pPr>
      <w:r w:rsidRPr="007A61FC">
        <w:rPr>
          <w:rFonts w:ascii="Verdana" w:hAnsi="Verdana"/>
          <w:b w:val="0"/>
          <w:i/>
          <w:iCs/>
          <w:color w:val="000000" w:themeColor="text1"/>
          <w:sz w:val="20"/>
        </w:rPr>
        <w:t>direitos creditórios, atuais e futuros, detidos e a serem detidos pelo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contra quaisquer operadoras de planos privado de assistência à saúde com as quais o Laboratório Sabin, </w:t>
      </w:r>
      <w:bookmarkStart w:id="42" w:name="_Hlk118950546"/>
      <w:r w:rsidRPr="007A61FC">
        <w:rPr>
          <w:rFonts w:ascii="Verdana" w:hAnsi="Verdana"/>
          <w:b w:val="0"/>
          <w:i/>
          <w:iCs/>
          <w:color w:val="000000" w:themeColor="text1"/>
          <w:sz w:val="20"/>
        </w:rPr>
        <w:t>no montante correspondente a Agenda Mínima de Recebíveis de Planos de Saúde (conforme abaixo definido)</w:t>
      </w:r>
      <w:bookmarkEnd w:id="42"/>
      <w:r w:rsidRPr="007A61FC">
        <w:rPr>
          <w:rFonts w:ascii="Verdana" w:hAnsi="Verdana"/>
          <w:b w:val="0"/>
          <w:i/>
          <w:iCs/>
          <w:sz w:val="20"/>
        </w:rPr>
        <w:t>,</w:t>
      </w:r>
      <w:r w:rsidRPr="007A61FC">
        <w:rPr>
          <w:rFonts w:ascii="Verdana" w:hAnsi="Verdana"/>
          <w:b w:val="0"/>
          <w:i/>
          <w:iCs/>
          <w:color w:val="000000" w:themeColor="text1"/>
          <w:sz w:val="20"/>
        </w:rPr>
        <w:t xml:space="preserve"> e/ou suas filiais tenham ou venham a ter relacionamento (“</w:t>
      </w:r>
      <w:r w:rsidRPr="007A61FC">
        <w:rPr>
          <w:rFonts w:ascii="Verdana" w:hAnsi="Verdana"/>
          <w:b w:val="0"/>
          <w:i/>
          <w:iCs/>
          <w:color w:val="000000" w:themeColor="text1"/>
          <w:sz w:val="20"/>
          <w:u w:val="single"/>
        </w:rPr>
        <w:t>Operadoras</w:t>
      </w:r>
      <w:r w:rsidRPr="007A61FC">
        <w:rPr>
          <w:rFonts w:ascii="Verdana" w:hAnsi="Verdana"/>
          <w:b w:val="0"/>
          <w:i/>
          <w:iCs/>
          <w:color w:val="000000" w:themeColor="text1"/>
          <w:sz w:val="20"/>
        </w:rPr>
        <w:t>”) – destacando-se, contudo, que, atualmente, o Laboratório Sabin possui relacionamento apenas com os planos de saúde listados no item (x) da Cláusula 6.1 abaixo –, decorrentes da prestação de serviços médicos, pelo Laboratório Sabin aos beneficiários vinculados aos planos de saúde (“</w:t>
      </w:r>
      <w:r w:rsidRPr="007A61FC">
        <w:rPr>
          <w:rFonts w:ascii="Verdana" w:hAnsi="Verdana"/>
          <w:b w:val="0"/>
          <w:i/>
          <w:iCs/>
          <w:color w:val="000000" w:themeColor="text1"/>
          <w:sz w:val="20"/>
          <w:u w:val="single"/>
        </w:rPr>
        <w:t>Planos de Saúde</w:t>
      </w:r>
      <w:r w:rsidRPr="007A61FC">
        <w:rPr>
          <w:rFonts w:ascii="Verdana" w:hAnsi="Verdana"/>
          <w:b w:val="0"/>
          <w:i/>
          <w:iCs/>
          <w:color w:val="000000" w:themeColor="text1"/>
          <w:sz w:val="20"/>
        </w:rPr>
        <w:t xml:space="preserve">”), 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de Planos de Saúde</w:t>
      </w:r>
      <w:r w:rsidRPr="007A61FC">
        <w:rPr>
          <w:rFonts w:ascii="Verdana" w:hAnsi="Verdana"/>
          <w:b w:val="0"/>
          <w:i/>
          <w:iCs/>
          <w:color w:val="000000" w:themeColor="text1"/>
          <w:sz w:val="20"/>
        </w:rPr>
        <w:t>”), a serem depositados</w:t>
      </w:r>
      <w:r w:rsidRPr="007A61FC">
        <w:rPr>
          <w:rFonts w:ascii="Verdana" w:hAnsi="Verdana"/>
          <w:b w:val="0"/>
          <w:i/>
          <w:iCs/>
          <w:sz w:val="20"/>
        </w:rPr>
        <w:t xml:space="preserve"> </w:t>
      </w:r>
      <w:r w:rsidRPr="007A61FC">
        <w:rPr>
          <w:rFonts w:ascii="Verdana" w:hAnsi="Verdana"/>
          <w:b w:val="0"/>
          <w:i/>
          <w:iCs/>
          <w:color w:val="000000" w:themeColor="text1"/>
          <w:sz w:val="20"/>
        </w:rPr>
        <w:t>na conta corrente nº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ao Banco </w:t>
      </w:r>
      <w:r w:rsidRPr="007A61FC">
        <w:rPr>
          <w:rFonts w:ascii="Verdana" w:hAnsi="Verdana"/>
          <w:b w:val="0"/>
          <w:i/>
          <w:iCs/>
          <w:color w:val="000000" w:themeColor="text1"/>
          <w:sz w:val="20"/>
        </w:rPr>
        <w:lastRenderedPageBreak/>
        <w:t xml:space="preserve">Depositário </w:t>
      </w:r>
      <w:bookmarkStart w:id="43" w:name="_Hlk118950900"/>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Conta Vinculada Planos de Saúde</w:t>
      </w:r>
      <w:r w:rsidRPr="007A61FC">
        <w:rPr>
          <w:rFonts w:ascii="Verdana" w:hAnsi="Verdana"/>
          <w:b w:val="0"/>
          <w:i/>
          <w:iCs/>
          <w:color w:val="000000" w:themeColor="text1"/>
          <w:sz w:val="20"/>
        </w:rPr>
        <w:t>” e, quando em conjunto com a Contas Vinculadas Cartões, “</w:t>
      </w:r>
      <w:r w:rsidRPr="007A61FC">
        <w:rPr>
          <w:rFonts w:ascii="Verdana" w:hAnsi="Verdana"/>
          <w:b w:val="0"/>
          <w:i/>
          <w:iCs/>
          <w:color w:val="000000" w:themeColor="text1"/>
          <w:sz w:val="20"/>
          <w:u w:val="single"/>
        </w:rPr>
        <w:t>Contas Vinculadas</w:t>
      </w:r>
      <w:r w:rsidRPr="007A61FC">
        <w:rPr>
          <w:rFonts w:ascii="Verdana" w:hAnsi="Verdana"/>
          <w:b w:val="0"/>
          <w:i/>
          <w:iCs/>
          <w:color w:val="000000" w:themeColor="text1"/>
          <w:sz w:val="20"/>
        </w:rPr>
        <w:t>”)</w:t>
      </w:r>
      <w:bookmarkEnd w:id="43"/>
      <w:r w:rsidRPr="007A61FC">
        <w:rPr>
          <w:rFonts w:ascii="Verdana" w:hAnsi="Verdana"/>
          <w:b w:val="0"/>
          <w:i/>
          <w:iCs/>
          <w:color w:val="000000" w:themeColor="text1"/>
          <w:sz w:val="20"/>
        </w:rPr>
        <w:t>; e</w:t>
      </w:r>
    </w:p>
    <w:p w14:paraId="2B54FD71" w14:textId="562B2E7A" w:rsidR="0059592B" w:rsidRPr="007A61FC" w:rsidRDefault="0059592B" w:rsidP="007A61FC">
      <w:pPr>
        <w:jc w:val="both"/>
        <w:rPr>
          <w:i/>
          <w:iCs/>
        </w:rPr>
      </w:pPr>
    </w:p>
    <w:p w14:paraId="51A2F1EF" w14:textId="1CA0533D" w:rsidR="0059592B" w:rsidRPr="007A61FC" w:rsidRDefault="0059592B" w:rsidP="007A61FC">
      <w:pPr>
        <w:pStyle w:val="PargrafodaLista"/>
        <w:numPr>
          <w:ilvl w:val="0"/>
          <w:numId w:val="49"/>
        </w:numPr>
        <w:spacing w:line="300" w:lineRule="atLeast"/>
        <w:ind w:left="851" w:firstLine="0"/>
        <w:jc w:val="both"/>
        <w:rPr>
          <w:i/>
          <w:iCs/>
        </w:rPr>
      </w:pPr>
      <w:r w:rsidRPr="007A61FC">
        <w:rPr>
          <w:rFonts w:ascii="Verdana" w:hAnsi="Verdana"/>
          <w:i/>
          <w:iCs/>
          <w:color w:val="000000"/>
        </w:rPr>
        <w:t xml:space="preserve">cessão fiduciária de todos os direitos de titularidade das </w:t>
      </w:r>
      <w:r w:rsidRPr="007A61FC">
        <w:rPr>
          <w:rFonts w:ascii="Verdana" w:hAnsi="Verdana"/>
          <w:i/>
          <w:iCs/>
        </w:rPr>
        <w:t>Cedentes</w:t>
      </w:r>
      <w:r w:rsidRPr="007A61FC">
        <w:rPr>
          <w:rFonts w:ascii="Verdana" w:hAnsi="Verdana"/>
          <w:i/>
          <w:iCs/>
          <w:color w:val="000000"/>
        </w:rPr>
        <w:t xml:space="preserve">, atuais ou futuros, sobre as Contas Vinculadas, respeitado os valores e limites estabelecidos nos itens (i) ao (vii) acima, incluindo qualquer depósito, valor ou recursos lá mantidos ou a </w:t>
      </w:r>
      <w:r w:rsidRPr="007A61FC">
        <w:rPr>
          <w:rFonts w:ascii="Verdana" w:hAnsi="Verdana"/>
          <w:i/>
          <w:iCs/>
          <w:color w:val="000000" w:themeColor="text1"/>
        </w:rPr>
        <w:t>serem</w:t>
      </w:r>
      <w:r w:rsidRPr="007A61FC">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3A34A977" w14:textId="77777777" w:rsidR="00E212DE" w:rsidRPr="006B0D21" w:rsidRDefault="00E212DE" w:rsidP="007A61FC">
      <w:pPr>
        <w:pStyle w:val="Normal1"/>
        <w:spacing w:after="0" w:line="300" w:lineRule="atLeast"/>
        <w:ind w:firstLine="0"/>
      </w:pPr>
      <w:bookmarkStart w:id="44" w:name="_Hlk35589696"/>
    </w:p>
    <w:p w14:paraId="11560E01" w14:textId="14BBE666"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 xml:space="preserve">láusula </w:t>
      </w:r>
      <w:r w:rsidR="002B4F7F">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r w:rsidR="007F0B7A" w:rsidRPr="00EB268E">
        <w:rPr>
          <w:rFonts w:ascii="Verdana" w:hAnsi="Verdana" w:cs="Calibri"/>
        </w:rPr>
        <w:t>esta</w:t>
      </w:r>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9FDC62C" w14:textId="2E59E123" w:rsidR="002B4F7F" w:rsidRDefault="002B4F7F" w:rsidP="007A61FC">
      <w:pPr>
        <w:pStyle w:val="Ttulo1"/>
        <w:numPr>
          <w:ilvl w:val="0"/>
          <w:numId w:val="0"/>
        </w:numPr>
        <w:spacing w:after="0" w:line="320" w:lineRule="exact"/>
        <w:ind w:left="851"/>
        <w:jc w:val="both"/>
        <w:rPr>
          <w:rFonts w:ascii="Verdana" w:hAnsi="Verdana"/>
          <w:b w:val="0"/>
          <w:bCs/>
          <w:i/>
          <w:iCs/>
          <w:sz w:val="20"/>
        </w:rPr>
      </w:pPr>
      <w:r w:rsidRPr="007A61FC">
        <w:rPr>
          <w:rFonts w:ascii="Verdana" w:hAnsi="Verdana"/>
          <w:b w:val="0"/>
          <w:bCs/>
          <w:i/>
          <w:iCs/>
          <w:sz w:val="20"/>
        </w:rPr>
        <w:t>“5.3</w:t>
      </w:r>
      <w:r w:rsidRPr="007A61FC">
        <w:rPr>
          <w:rFonts w:ascii="Verdana" w:hAnsi="Verdana"/>
          <w:b w:val="0"/>
          <w:bCs/>
          <w:i/>
          <w:iCs/>
          <w:sz w:val="20"/>
        </w:rPr>
        <w:tab/>
      </w:r>
      <w:r w:rsidRPr="007A61FC">
        <w:rPr>
          <w:rFonts w:ascii="Verdana" w:hAnsi="Verdana"/>
          <w:b w:val="0"/>
          <w:bCs/>
          <w:i/>
          <w:iCs/>
          <w:sz w:val="20"/>
          <w:u w:val="single"/>
        </w:rPr>
        <w:t>Agenda Mínima de Recebíveis de Cartão</w:t>
      </w:r>
      <w:r w:rsidRPr="007A61FC">
        <w:rPr>
          <w:rFonts w:ascii="Verdana" w:hAnsi="Verdana"/>
          <w:b w:val="0"/>
          <w:bCs/>
          <w:i/>
          <w:iCs/>
          <w:sz w:val="20"/>
        </w:rPr>
        <w:t xml:space="preserve">. Na Data da Primeira Medição da Agenda Mínima de Cartão (conforme definido abaixo) e a partir da Data da Primeira Medição da Agenda Mínima de Cartão, a Cedente deverá cumprir e manter, durante a vigência da Cessão Fiduciária, </w:t>
      </w:r>
      <w:r w:rsidR="007A61FC" w:rsidRPr="009759A1">
        <w:rPr>
          <w:rFonts w:ascii="Verdana" w:hAnsi="Verdana"/>
          <w:b w:val="0"/>
          <w:bCs/>
          <w:i/>
          <w:iCs/>
          <w:sz w:val="20"/>
          <w:rPrChange w:id="45" w:author="Autor" w:date="2022-11-14T15:37:00Z">
            <w:rPr>
              <w:rFonts w:ascii="Verdana" w:hAnsi="Verdana"/>
              <w:b w:val="0"/>
              <w:bCs/>
              <w:sz w:val="20"/>
            </w:rPr>
          </w:rPrChange>
        </w:rPr>
        <w:t xml:space="preserve">cessão fiduciária sobre os Recebíveis de Cartão no montante correspondente a </w:t>
      </w:r>
      <w:del w:id="46" w:author="Autor" w:date="2022-11-14T15:42:00Z">
        <w:r w:rsidR="007A61FC" w:rsidRPr="009759A1" w:rsidDel="009759A1">
          <w:rPr>
            <w:rFonts w:ascii="Verdana" w:hAnsi="Verdana"/>
            <w:b w:val="0"/>
            <w:bCs/>
            <w:i/>
            <w:iCs/>
            <w:sz w:val="20"/>
            <w:rPrChange w:id="47" w:author="Autor" w:date="2022-11-14T15:37:00Z">
              <w:rPr>
                <w:rFonts w:ascii="Verdana" w:hAnsi="Verdana"/>
                <w:b w:val="0"/>
                <w:bCs/>
                <w:sz w:val="20"/>
              </w:rPr>
            </w:rPrChange>
          </w:rPr>
          <w:delText>[</w:delText>
        </w:r>
        <w:r w:rsidR="007A61FC" w:rsidRPr="009759A1" w:rsidDel="009759A1">
          <w:rPr>
            <w:rFonts w:ascii="Verdana" w:hAnsi="Verdana"/>
            <w:b w:val="0"/>
            <w:bCs/>
            <w:i/>
            <w:iCs/>
            <w:sz w:val="20"/>
            <w:highlight w:val="yellow"/>
            <w:rPrChange w:id="48" w:author="Autor" w:date="2022-11-14T15:37:00Z">
              <w:rPr>
                <w:rFonts w:ascii="Verdana" w:hAnsi="Verdana"/>
                <w:b w:val="0"/>
                <w:bCs/>
                <w:sz w:val="20"/>
                <w:highlight w:val="yellow"/>
              </w:rPr>
            </w:rPrChange>
          </w:rPr>
          <w:delText>=</w:delText>
        </w:r>
        <w:r w:rsidR="007A61FC" w:rsidRPr="009759A1" w:rsidDel="009759A1">
          <w:rPr>
            <w:rFonts w:ascii="Verdana" w:hAnsi="Verdana"/>
            <w:b w:val="0"/>
            <w:bCs/>
            <w:i/>
            <w:iCs/>
            <w:sz w:val="20"/>
            <w:rPrChange w:id="49" w:author="Autor" w:date="2022-11-14T15:37:00Z">
              <w:rPr>
                <w:rFonts w:ascii="Verdana" w:hAnsi="Verdana"/>
                <w:b w:val="0"/>
                <w:bCs/>
                <w:sz w:val="20"/>
              </w:rPr>
            </w:rPrChange>
          </w:rPr>
          <w:delText xml:space="preserve">]% </w:delText>
        </w:r>
      </w:del>
      <w:ins w:id="50" w:author="Autor" w:date="2022-11-14T15:42:00Z">
        <w:r w:rsidR="009759A1">
          <w:rPr>
            <w:rFonts w:ascii="Verdana" w:hAnsi="Verdana"/>
            <w:b w:val="0"/>
            <w:bCs/>
            <w:i/>
            <w:iCs/>
            <w:sz w:val="20"/>
          </w:rPr>
          <w:t>4,50</w:t>
        </w:r>
        <w:r w:rsidR="009759A1" w:rsidRPr="009759A1">
          <w:rPr>
            <w:rFonts w:ascii="Verdana" w:hAnsi="Verdana"/>
            <w:b w:val="0"/>
            <w:bCs/>
            <w:i/>
            <w:iCs/>
            <w:sz w:val="20"/>
            <w:rPrChange w:id="51" w:author="Autor" w:date="2022-11-14T15:37:00Z">
              <w:rPr>
                <w:rFonts w:ascii="Verdana" w:hAnsi="Verdana"/>
                <w:b w:val="0"/>
                <w:bCs/>
                <w:sz w:val="20"/>
              </w:rPr>
            </w:rPrChange>
          </w:rPr>
          <w:t xml:space="preserve">% </w:t>
        </w:r>
      </w:ins>
      <w:del w:id="52" w:author="Autor" w:date="2022-11-14T15:42:00Z">
        <w:r w:rsidR="007A61FC" w:rsidRPr="009759A1" w:rsidDel="009759A1">
          <w:rPr>
            <w:rFonts w:ascii="Verdana" w:hAnsi="Verdana"/>
            <w:b w:val="0"/>
            <w:bCs/>
            <w:i/>
            <w:iCs/>
            <w:sz w:val="20"/>
            <w:rPrChange w:id="53" w:author="Autor" w:date="2022-11-14T15:37:00Z">
              <w:rPr>
                <w:rFonts w:ascii="Verdana" w:hAnsi="Verdana"/>
                <w:b w:val="0"/>
                <w:bCs/>
                <w:sz w:val="20"/>
              </w:rPr>
            </w:rPrChange>
          </w:rPr>
          <w:delText>([</w:delText>
        </w:r>
        <w:r w:rsidR="007A61FC" w:rsidRPr="009759A1" w:rsidDel="009759A1">
          <w:rPr>
            <w:rFonts w:ascii="Verdana" w:hAnsi="Verdana"/>
            <w:b w:val="0"/>
            <w:bCs/>
            <w:i/>
            <w:iCs/>
            <w:sz w:val="20"/>
            <w:highlight w:val="yellow"/>
            <w:rPrChange w:id="54" w:author="Autor" w:date="2022-11-14T15:37:00Z">
              <w:rPr>
                <w:rFonts w:ascii="Verdana" w:hAnsi="Verdana"/>
                <w:b w:val="0"/>
                <w:bCs/>
                <w:sz w:val="20"/>
                <w:highlight w:val="yellow"/>
              </w:rPr>
            </w:rPrChange>
          </w:rPr>
          <w:delText>=</w:delText>
        </w:r>
        <w:r w:rsidR="007A61FC" w:rsidRPr="009759A1" w:rsidDel="009759A1">
          <w:rPr>
            <w:rFonts w:ascii="Verdana" w:hAnsi="Verdana"/>
            <w:b w:val="0"/>
            <w:bCs/>
            <w:i/>
            <w:iCs/>
            <w:sz w:val="20"/>
            <w:rPrChange w:id="55" w:author="Autor" w:date="2022-11-14T15:37:00Z">
              <w:rPr>
                <w:rFonts w:ascii="Verdana" w:hAnsi="Verdana"/>
                <w:b w:val="0"/>
                <w:bCs/>
                <w:sz w:val="20"/>
              </w:rPr>
            </w:rPrChange>
          </w:rPr>
          <w:delText xml:space="preserve">] </w:delText>
        </w:r>
      </w:del>
      <w:ins w:id="56" w:author="Autor" w:date="2022-11-14T15:42:00Z">
        <w:r w:rsidR="009759A1" w:rsidRPr="009759A1">
          <w:rPr>
            <w:rFonts w:ascii="Verdana" w:hAnsi="Verdana"/>
            <w:b w:val="0"/>
            <w:bCs/>
            <w:i/>
            <w:iCs/>
            <w:sz w:val="20"/>
            <w:rPrChange w:id="57" w:author="Autor" w:date="2022-11-14T15:37:00Z">
              <w:rPr>
                <w:rFonts w:ascii="Verdana" w:hAnsi="Verdana"/>
                <w:b w:val="0"/>
                <w:bCs/>
                <w:sz w:val="20"/>
              </w:rPr>
            </w:rPrChange>
          </w:rPr>
          <w:t>(</w:t>
        </w:r>
        <w:r w:rsidR="009759A1">
          <w:rPr>
            <w:rFonts w:ascii="Verdana" w:hAnsi="Verdana"/>
            <w:b w:val="0"/>
            <w:bCs/>
            <w:i/>
            <w:iCs/>
            <w:sz w:val="20"/>
          </w:rPr>
          <w:t>quatro inteiros e cinquenta centésimos</w:t>
        </w:r>
        <w:r w:rsidR="009759A1" w:rsidRPr="009759A1">
          <w:rPr>
            <w:rFonts w:ascii="Verdana" w:hAnsi="Verdana"/>
            <w:b w:val="0"/>
            <w:bCs/>
            <w:i/>
            <w:iCs/>
            <w:sz w:val="20"/>
            <w:rPrChange w:id="58" w:author="Autor" w:date="2022-11-14T15:37:00Z">
              <w:rPr>
                <w:rFonts w:ascii="Verdana" w:hAnsi="Verdana"/>
                <w:b w:val="0"/>
                <w:bCs/>
                <w:sz w:val="20"/>
              </w:rPr>
            </w:rPrChange>
          </w:rPr>
          <w:t xml:space="preserve"> </w:t>
        </w:r>
      </w:ins>
      <w:r w:rsidR="007A61FC" w:rsidRPr="009759A1">
        <w:rPr>
          <w:rFonts w:ascii="Verdana" w:hAnsi="Verdana"/>
          <w:b w:val="0"/>
          <w:bCs/>
          <w:i/>
          <w:iCs/>
          <w:sz w:val="20"/>
          <w:rPrChange w:id="59" w:author="Autor" w:date="2022-11-14T15:37:00Z">
            <w:rPr>
              <w:rFonts w:ascii="Verdana" w:hAnsi="Verdana"/>
              <w:b w:val="0"/>
              <w:bCs/>
              <w:sz w:val="20"/>
            </w:rPr>
          </w:rPrChange>
        </w:rPr>
        <w:t>por cento) do saldo devedor das Debêntures,</w:t>
      </w:r>
      <w:r w:rsidR="007A61FC">
        <w:rPr>
          <w:rFonts w:ascii="Verdana" w:hAnsi="Verdana"/>
          <w:b w:val="0"/>
          <w:bCs/>
          <w:sz w:val="20"/>
        </w:rPr>
        <w:t xml:space="preserve"> </w:t>
      </w:r>
      <w:r w:rsidR="007A61FC" w:rsidRPr="00472F22">
        <w:rPr>
          <w:rFonts w:ascii="Verdana" w:hAnsi="Verdana"/>
          <w:b w:val="0"/>
          <w:bCs/>
          <w:i/>
          <w:iCs/>
          <w:color w:val="000000" w:themeColor="text1"/>
          <w:sz w:val="20"/>
        </w:rPr>
        <w:t>[</w:t>
      </w:r>
      <w:r w:rsidR="007A61FC" w:rsidRPr="00472F22">
        <w:rPr>
          <w:rFonts w:ascii="Verdana" w:hAnsi="Verdana"/>
          <w:b w:val="0"/>
          <w:bCs/>
          <w:i/>
          <w:iCs/>
          <w:sz w:val="20"/>
          <w:highlight w:val="yellow"/>
        </w:rPr>
        <w:t xml:space="preserve">os quais não poderão ser utilizados para compor nenhuma outra garantia, de qualquer natureza, </w:t>
      </w:r>
      <w:commentRangeStart w:id="60"/>
      <w:r w:rsidR="007A61FC" w:rsidRPr="00472F22">
        <w:rPr>
          <w:rFonts w:ascii="Verdana" w:hAnsi="Verdana"/>
          <w:b w:val="0"/>
          <w:bCs/>
          <w:i/>
          <w:iCs/>
          <w:sz w:val="20"/>
          <w:highlight w:val="yellow"/>
        </w:rPr>
        <w:t>em nenhuma outra emissão da companhia</w:t>
      </w:r>
      <w:r w:rsidR="007A61FC" w:rsidRPr="00472F22">
        <w:rPr>
          <w:rFonts w:ascii="Verdana" w:hAnsi="Verdana"/>
          <w:b w:val="0"/>
          <w:bCs/>
          <w:i/>
          <w:iCs/>
          <w:sz w:val="20"/>
        </w:rPr>
        <w:t>]</w:t>
      </w:r>
      <w:r w:rsidRPr="007A61FC">
        <w:rPr>
          <w:rFonts w:ascii="Verdana" w:hAnsi="Verdana"/>
          <w:b w:val="0"/>
          <w:bCs/>
          <w:i/>
          <w:iCs/>
          <w:sz w:val="20"/>
        </w:rPr>
        <w:t xml:space="preserve"> </w:t>
      </w:r>
      <w:commentRangeEnd w:id="60"/>
      <w:r w:rsidR="009759A1">
        <w:rPr>
          <w:rStyle w:val="Refdecomentrio"/>
          <w:rFonts w:ascii="Arial" w:hAnsi="Arial"/>
          <w:b w:val="0"/>
          <w:kern w:val="0"/>
        </w:rPr>
        <w:commentReference w:id="60"/>
      </w:r>
      <w:r w:rsidRPr="007A61FC">
        <w:rPr>
          <w:rFonts w:ascii="Verdana" w:hAnsi="Verdana"/>
          <w:b w:val="0"/>
          <w:bCs/>
          <w:i/>
          <w:iCs/>
          <w:sz w:val="20"/>
        </w:rPr>
        <w:t>(“</w:t>
      </w:r>
      <w:r w:rsidRPr="007A61FC">
        <w:rPr>
          <w:rFonts w:ascii="Verdana" w:hAnsi="Verdana"/>
          <w:b w:val="0"/>
          <w:bCs/>
          <w:i/>
          <w:iCs/>
          <w:sz w:val="20"/>
          <w:u w:val="single"/>
        </w:rPr>
        <w:t>Agenda Mínima de Recebíveis de Cartão</w:t>
      </w:r>
      <w:r w:rsidRPr="007A61FC">
        <w:rPr>
          <w:rFonts w:ascii="Verdana" w:hAnsi="Verdana"/>
          <w:b w:val="0"/>
          <w:bCs/>
          <w:i/>
          <w:iCs/>
          <w:sz w:val="20"/>
        </w:rPr>
        <w:t>”), observado o disposto na Cláusula 5.5 abaixo e os termos do Contrato de Depositário.”</w:t>
      </w:r>
      <w:ins w:id="61" w:author="Autor" w:date="2022-11-14T15:40:00Z">
        <w:r w:rsidR="006B0D21">
          <w:rPr>
            <w:rFonts w:ascii="Verdana" w:hAnsi="Verdana"/>
            <w:b w:val="0"/>
            <w:bCs/>
            <w:i/>
            <w:iCs/>
            <w:sz w:val="20"/>
          </w:rPr>
          <w:t xml:space="preserve"> [BBI: Time Pavarini, a ideia aqui é deixar claro para não contabilizar o mesmo flux</w:t>
        </w:r>
      </w:ins>
      <w:ins w:id="62" w:author="Autor" w:date="2022-11-14T15:41:00Z">
        <w:r w:rsidR="006B0D21">
          <w:rPr>
            <w:rFonts w:ascii="Verdana" w:hAnsi="Verdana"/>
            <w:b w:val="0"/>
            <w:bCs/>
            <w:i/>
            <w:iCs/>
            <w:sz w:val="20"/>
          </w:rPr>
          <w:t xml:space="preserve">o para as 2 emissões </w:t>
        </w:r>
        <w:del w:id="63" w:author="Autor" w:date="2022-11-14T15:41:00Z">
          <w:r w:rsidR="006B0D21" w:rsidDel="009759A1">
            <w:rPr>
              <w:rFonts w:ascii="Verdana" w:hAnsi="Verdana"/>
              <w:b w:val="0"/>
              <w:bCs/>
              <w:i/>
              <w:iCs/>
              <w:sz w:val="20"/>
            </w:rPr>
            <w:delText>-</w:delText>
          </w:r>
        </w:del>
        <w:r w:rsidR="009759A1">
          <w:rPr>
            <w:rFonts w:ascii="Verdana" w:hAnsi="Verdana"/>
            <w:b w:val="0"/>
            <w:bCs/>
            <w:i/>
            <w:iCs/>
            <w:sz w:val="20"/>
          </w:rPr>
          <w:t>–</w:t>
        </w:r>
        <w:r w:rsidR="006B0D21">
          <w:rPr>
            <w:rFonts w:ascii="Verdana" w:hAnsi="Verdana"/>
            <w:b w:val="0"/>
            <w:bCs/>
            <w:i/>
            <w:iCs/>
            <w:sz w:val="20"/>
          </w:rPr>
          <w:t xml:space="preserve"> </w:t>
        </w:r>
        <w:r w:rsidR="009759A1">
          <w:rPr>
            <w:rFonts w:ascii="Verdana" w:hAnsi="Verdana"/>
            <w:b w:val="0"/>
            <w:bCs/>
            <w:i/>
            <w:iCs/>
            <w:sz w:val="20"/>
          </w:rPr>
          <w:t>se tenho fluxo de 20mm, e uma emissão precisa de 10 e a outra de 12, vai faltar fluxo, logo precisa reforçar]</w:t>
        </w:r>
      </w:ins>
      <w:ins w:id="64" w:author="Autor" w:date="2022-11-14T15:43:00Z">
        <w:r w:rsidR="009759A1">
          <w:rPr>
            <w:rFonts w:ascii="Verdana" w:hAnsi="Verdana"/>
            <w:b w:val="0"/>
            <w:bCs/>
            <w:i/>
            <w:iCs/>
            <w:sz w:val="20"/>
          </w:rPr>
          <w:t xml:space="preserve"> [BBI: </w:t>
        </w:r>
      </w:ins>
      <w:ins w:id="65" w:author="Autor" w:date="2022-11-14T15:46:00Z">
        <w:r w:rsidR="009759A1">
          <w:rPr>
            <w:rFonts w:ascii="Verdana" w:hAnsi="Verdana"/>
            <w:b w:val="0"/>
            <w:bCs/>
            <w:i/>
            <w:iCs/>
            <w:sz w:val="20"/>
          </w:rPr>
          <w:lastRenderedPageBreak/>
          <w:t>MM onde vamos dispor essa mecânica? No contrato de compartilhamento?]</w:t>
        </w:r>
      </w:ins>
    </w:p>
    <w:p w14:paraId="1A49A31D" w14:textId="77777777" w:rsidR="0045610C" w:rsidRPr="00EB268E" w:rsidRDefault="0045610C" w:rsidP="007A61FC">
      <w:pPr>
        <w:spacing w:line="300" w:lineRule="atLeast"/>
      </w:pPr>
    </w:p>
    <w:bookmarkEnd w:id="44"/>
    <w:p w14:paraId="65761DCF" w14:textId="77777777" w:rsidR="00EB4CE2" w:rsidRPr="00EB268E" w:rsidRDefault="00EB4CE2" w:rsidP="007A61FC">
      <w:pPr>
        <w:pStyle w:val="Ttulo1"/>
        <w:numPr>
          <w:ilvl w:val="0"/>
          <w:numId w:val="0"/>
        </w:numPr>
        <w:spacing w:before="0" w:after="0" w:line="300" w:lineRule="atLeast"/>
        <w:rPr>
          <w:rFonts w:ascii="Verdana" w:hAnsi="Verdana"/>
          <w:b w:val="0"/>
          <w:i/>
          <w:iCs/>
          <w:sz w:val="20"/>
        </w:rPr>
      </w:pPr>
    </w:p>
    <w:p w14:paraId="46166352" w14:textId="77777777" w:rsidR="002B4F7F" w:rsidRPr="00EB268E" w:rsidRDefault="002B4F7F" w:rsidP="002B4F7F">
      <w:pPr>
        <w:spacing w:line="300" w:lineRule="atLeast"/>
        <w:jc w:val="both"/>
        <w:rPr>
          <w:rFonts w:ascii="Verdana" w:hAnsi="Verdana" w:cs="Calibri"/>
        </w:rPr>
      </w:pPr>
      <w:r w:rsidRPr="00EB268E">
        <w:rPr>
          <w:rFonts w:ascii="Verdana" w:hAnsi="Verdana"/>
        </w:rPr>
        <w:t>2.3</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5.3</w:t>
      </w:r>
      <w:r w:rsidRPr="00EB268E">
        <w:rPr>
          <w:rFonts w:ascii="Verdana" w:hAnsi="Verdana"/>
        </w:rPr>
        <w:t xml:space="preserve"> </w:t>
      </w:r>
      <w:r w:rsidRPr="00EB268E">
        <w:rPr>
          <w:rFonts w:ascii="Verdana" w:hAnsi="Verdana" w:cs="Calibri"/>
        </w:rPr>
        <w:t>do Contrato de Cessão Fiduciária, passando esta a vigorar com a seguinte redação:</w:t>
      </w:r>
    </w:p>
    <w:p w14:paraId="63ED19CD" w14:textId="77777777" w:rsidR="002B4F7F" w:rsidRPr="00EB268E" w:rsidRDefault="002B4F7F" w:rsidP="002B4F7F">
      <w:pPr>
        <w:pStyle w:val="Ttulo3"/>
        <w:spacing w:line="300" w:lineRule="atLeast"/>
        <w:rPr>
          <w:rFonts w:ascii="Verdana" w:hAnsi="Verdana"/>
          <w:b w:val="0"/>
          <w:bCs/>
          <w:i/>
          <w:iCs/>
          <w:color w:val="auto"/>
        </w:rPr>
      </w:pPr>
    </w:p>
    <w:p w14:paraId="1A03C596" w14:textId="02EA95DA" w:rsidR="002B4F7F" w:rsidRPr="002B4F7F" w:rsidRDefault="002B4F7F" w:rsidP="002B4F7F">
      <w:pPr>
        <w:pStyle w:val="Ttulo1"/>
        <w:numPr>
          <w:ilvl w:val="0"/>
          <w:numId w:val="0"/>
        </w:numPr>
        <w:spacing w:after="0" w:line="320" w:lineRule="exact"/>
        <w:ind w:left="851"/>
        <w:jc w:val="both"/>
        <w:rPr>
          <w:rFonts w:ascii="Verdana" w:hAnsi="Verdana"/>
          <w:b w:val="0"/>
          <w:bCs/>
          <w:i/>
          <w:iCs/>
          <w:sz w:val="20"/>
        </w:rPr>
      </w:pPr>
      <w:r w:rsidRPr="002B4F7F">
        <w:rPr>
          <w:rFonts w:ascii="Verdana" w:hAnsi="Verdana"/>
          <w:b w:val="0"/>
          <w:bCs/>
          <w:i/>
          <w:iCs/>
          <w:sz w:val="20"/>
        </w:rPr>
        <w:t>“5.4</w:t>
      </w:r>
      <w:r w:rsidRPr="002B4F7F">
        <w:rPr>
          <w:rFonts w:ascii="Verdana" w:hAnsi="Verdana"/>
          <w:b w:val="0"/>
          <w:bCs/>
          <w:i/>
          <w:iCs/>
          <w:sz w:val="20"/>
        </w:rPr>
        <w:tab/>
      </w:r>
      <w:r w:rsidRPr="007A61FC">
        <w:rPr>
          <w:rFonts w:ascii="Verdana" w:hAnsi="Verdana"/>
          <w:b w:val="0"/>
          <w:bCs/>
          <w:i/>
          <w:iCs/>
          <w:sz w:val="20"/>
          <w:u w:val="single"/>
        </w:rPr>
        <w:t>Mínima de Recebíveis de Planos de Saúde</w:t>
      </w:r>
      <w:r w:rsidRPr="007A61FC">
        <w:rPr>
          <w:rFonts w:ascii="Verdana" w:hAnsi="Verdana"/>
          <w:b w:val="0"/>
          <w:bCs/>
          <w:i/>
          <w:iCs/>
          <w:sz w:val="20"/>
        </w:rPr>
        <w:t xml:space="preserve">. Na Data da Primeira Medição da Agenda Mínima de Planos de Saúde (conforme abaixo definida) e partir da Data da Primeira Medição da Agenda Mínima de Planos de Saúde, a Cedente deverá observar e manter, durante a vigência da Cessão Fiduciária, </w:t>
      </w:r>
      <w:r w:rsidR="007A61FC" w:rsidRPr="00472F22">
        <w:rPr>
          <w:rFonts w:ascii="Verdana" w:hAnsi="Verdana"/>
          <w:b w:val="0"/>
          <w:bCs/>
          <w:sz w:val="20"/>
        </w:rPr>
        <w:t xml:space="preserve">cessão fiduciária sobre os Recebíveis de Cartão no montante correspondente a </w:t>
      </w:r>
      <w:del w:id="66" w:author="Autor" w:date="2022-11-14T15:42:00Z">
        <w:r w:rsidR="007A61FC" w:rsidDel="009759A1">
          <w:rPr>
            <w:rFonts w:ascii="Verdana" w:hAnsi="Verdana"/>
            <w:b w:val="0"/>
            <w:bCs/>
            <w:sz w:val="20"/>
          </w:rPr>
          <w:delText>[</w:delText>
        </w:r>
        <w:r w:rsidR="007A61FC" w:rsidRPr="00472F22" w:rsidDel="009759A1">
          <w:rPr>
            <w:rFonts w:ascii="Verdana" w:hAnsi="Verdana"/>
            <w:b w:val="0"/>
            <w:bCs/>
            <w:sz w:val="20"/>
            <w:highlight w:val="yellow"/>
          </w:rPr>
          <w:delText>=</w:delText>
        </w:r>
        <w:r w:rsidR="007A61FC" w:rsidDel="009759A1">
          <w:rPr>
            <w:rFonts w:ascii="Verdana" w:hAnsi="Verdana"/>
            <w:b w:val="0"/>
            <w:bCs/>
            <w:sz w:val="20"/>
          </w:rPr>
          <w:delText>]</w:delText>
        </w:r>
        <w:r w:rsidR="007A61FC" w:rsidRPr="00472F22" w:rsidDel="009759A1">
          <w:rPr>
            <w:rFonts w:ascii="Verdana" w:hAnsi="Verdana"/>
            <w:b w:val="0"/>
            <w:bCs/>
            <w:sz w:val="20"/>
          </w:rPr>
          <w:delText xml:space="preserve">% </w:delText>
        </w:r>
      </w:del>
      <w:ins w:id="67" w:author="Autor" w:date="2022-11-14T15:42:00Z">
        <w:r w:rsidR="009759A1">
          <w:rPr>
            <w:rFonts w:ascii="Verdana" w:hAnsi="Verdana"/>
            <w:b w:val="0"/>
            <w:bCs/>
            <w:sz w:val="20"/>
          </w:rPr>
          <w:t>4,00</w:t>
        </w:r>
        <w:r w:rsidR="009759A1" w:rsidRPr="00472F22">
          <w:rPr>
            <w:rFonts w:ascii="Verdana" w:hAnsi="Verdana"/>
            <w:b w:val="0"/>
            <w:bCs/>
            <w:sz w:val="20"/>
          </w:rPr>
          <w:t xml:space="preserve">% </w:t>
        </w:r>
      </w:ins>
      <w:del w:id="68" w:author="Autor" w:date="2022-11-14T15:42:00Z">
        <w:r w:rsidR="007A61FC" w:rsidRPr="00472F22" w:rsidDel="009759A1">
          <w:rPr>
            <w:rFonts w:ascii="Verdana" w:hAnsi="Verdana"/>
            <w:b w:val="0"/>
            <w:bCs/>
            <w:sz w:val="20"/>
          </w:rPr>
          <w:delText>(</w:delText>
        </w:r>
        <w:r w:rsidR="007A61FC" w:rsidDel="009759A1">
          <w:rPr>
            <w:rFonts w:ascii="Verdana" w:hAnsi="Verdana"/>
            <w:b w:val="0"/>
            <w:bCs/>
            <w:sz w:val="20"/>
          </w:rPr>
          <w:delText>[</w:delText>
        </w:r>
        <w:r w:rsidR="007A61FC" w:rsidRPr="00472F22" w:rsidDel="009759A1">
          <w:rPr>
            <w:rFonts w:ascii="Verdana" w:hAnsi="Verdana"/>
            <w:b w:val="0"/>
            <w:bCs/>
            <w:sz w:val="20"/>
            <w:highlight w:val="yellow"/>
          </w:rPr>
          <w:delText>=</w:delText>
        </w:r>
        <w:r w:rsidR="007A61FC" w:rsidDel="009759A1">
          <w:rPr>
            <w:rFonts w:ascii="Verdana" w:hAnsi="Verdana"/>
            <w:b w:val="0"/>
            <w:bCs/>
            <w:sz w:val="20"/>
          </w:rPr>
          <w:delText>]</w:delText>
        </w:r>
        <w:r w:rsidR="007A61FC" w:rsidRPr="00472F22" w:rsidDel="009759A1">
          <w:rPr>
            <w:rFonts w:ascii="Verdana" w:hAnsi="Verdana"/>
            <w:b w:val="0"/>
            <w:bCs/>
            <w:sz w:val="20"/>
          </w:rPr>
          <w:delText xml:space="preserve"> </w:delText>
        </w:r>
      </w:del>
      <w:ins w:id="69" w:author="Autor" w:date="2022-11-14T15:42:00Z">
        <w:r w:rsidR="009759A1" w:rsidRPr="00472F22">
          <w:rPr>
            <w:rFonts w:ascii="Verdana" w:hAnsi="Verdana"/>
            <w:b w:val="0"/>
            <w:bCs/>
            <w:sz w:val="20"/>
          </w:rPr>
          <w:t>(</w:t>
        </w:r>
        <w:r w:rsidR="009759A1">
          <w:rPr>
            <w:rFonts w:ascii="Verdana" w:hAnsi="Verdana"/>
            <w:b w:val="0"/>
            <w:bCs/>
            <w:sz w:val="20"/>
          </w:rPr>
          <w:t>quatro internos</w:t>
        </w:r>
        <w:r w:rsidR="009759A1" w:rsidRPr="00472F22">
          <w:rPr>
            <w:rFonts w:ascii="Verdana" w:hAnsi="Verdana"/>
            <w:b w:val="0"/>
            <w:bCs/>
            <w:sz w:val="20"/>
          </w:rPr>
          <w:t xml:space="preserve"> </w:t>
        </w:r>
      </w:ins>
      <w:r w:rsidR="007A61FC" w:rsidRPr="00472F22">
        <w:rPr>
          <w:rFonts w:ascii="Verdana" w:hAnsi="Verdana"/>
          <w:b w:val="0"/>
          <w:bCs/>
          <w:sz w:val="20"/>
        </w:rPr>
        <w:t>por cento) do saldo devedor das Debêntures</w:t>
      </w:r>
      <w:r w:rsidR="007A61FC" w:rsidRPr="007A61FC">
        <w:rPr>
          <w:rFonts w:ascii="Verdana" w:hAnsi="Verdana"/>
          <w:b w:val="0"/>
          <w:bCs/>
          <w:i/>
          <w:iCs/>
          <w:color w:val="000000"/>
          <w:sz w:val="20"/>
        </w:rPr>
        <w:t xml:space="preserve">, </w:t>
      </w:r>
      <w:r w:rsidR="007A61FC" w:rsidRPr="007A61FC">
        <w:rPr>
          <w:rFonts w:ascii="Verdana" w:hAnsi="Verdana"/>
          <w:b w:val="0"/>
          <w:bCs/>
          <w:i/>
          <w:iCs/>
          <w:color w:val="000000" w:themeColor="text1"/>
          <w:sz w:val="20"/>
        </w:rPr>
        <w:t>[</w:t>
      </w:r>
      <w:r w:rsidR="007A61FC" w:rsidRPr="007A61FC">
        <w:rPr>
          <w:rFonts w:ascii="Verdana" w:hAnsi="Verdana"/>
          <w:b w:val="0"/>
          <w:bCs/>
          <w:i/>
          <w:iCs/>
          <w:sz w:val="20"/>
          <w:highlight w:val="yellow"/>
        </w:rPr>
        <w:t>os quais não poderão ser utilizados para compor nenhuma outra garantia, de qualquer natureza, em nenhuma outra emissão da companhia</w:t>
      </w:r>
      <w:r w:rsidR="007A61FC" w:rsidRPr="007A61FC">
        <w:rPr>
          <w:rFonts w:ascii="Verdana" w:hAnsi="Verdana"/>
          <w:b w:val="0"/>
          <w:bCs/>
          <w:i/>
          <w:iCs/>
          <w:sz w:val="20"/>
        </w:rPr>
        <w:t>]</w:t>
      </w:r>
      <w:r w:rsidR="007A61FC">
        <w:rPr>
          <w:rFonts w:ascii="Verdana" w:hAnsi="Verdana"/>
          <w:i/>
          <w:iCs/>
          <w:sz w:val="20"/>
        </w:rPr>
        <w:t xml:space="preserve"> </w:t>
      </w:r>
      <w:r w:rsidRPr="007A61FC">
        <w:rPr>
          <w:rFonts w:ascii="Verdana" w:hAnsi="Verdana"/>
          <w:b w:val="0"/>
          <w:bCs/>
          <w:i/>
          <w:iCs/>
          <w:sz w:val="20"/>
        </w:rPr>
        <w:t>nos termos deste Contrato (“</w:t>
      </w:r>
      <w:r w:rsidRPr="007A61FC">
        <w:rPr>
          <w:rFonts w:ascii="Verdana" w:hAnsi="Verdana"/>
          <w:b w:val="0"/>
          <w:bCs/>
          <w:i/>
          <w:iCs/>
          <w:sz w:val="20"/>
          <w:u w:val="single"/>
        </w:rPr>
        <w:t>Agenda Mínima de Recebíveis de Planos de Saúde</w:t>
      </w:r>
      <w:r w:rsidRPr="007A61FC">
        <w:rPr>
          <w:rFonts w:ascii="Verdana" w:hAnsi="Verdana"/>
          <w:b w:val="0"/>
          <w:bCs/>
          <w:i/>
          <w:iCs/>
          <w:sz w:val="20"/>
        </w:rPr>
        <w:t>” e, em conjunto com a Agente Mínima de Recebíveis de Cartão, as “</w:t>
      </w:r>
      <w:r w:rsidRPr="007A61FC">
        <w:rPr>
          <w:rFonts w:ascii="Verdana" w:hAnsi="Verdana"/>
          <w:b w:val="0"/>
          <w:bCs/>
          <w:i/>
          <w:iCs/>
          <w:sz w:val="20"/>
          <w:u w:val="single"/>
        </w:rPr>
        <w:t>Agendas Mínimas</w:t>
      </w:r>
      <w:r w:rsidRPr="007A61FC">
        <w:rPr>
          <w:rFonts w:ascii="Verdana" w:hAnsi="Verdana"/>
          <w:b w:val="0"/>
          <w:bCs/>
          <w:i/>
          <w:iCs/>
          <w:sz w:val="20"/>
        </w:rPr>
        <w:t>”), observado o disposto na Cláusula 5.6 abaixo e os termos do Contrato de Depositário.</w:t>
      </w:r>
      <w:r w:rsidRPr="002B4F7F">
        <w:rPr>
          <w:rFonts w:ascii="Verdana" w:hAnsi="Verdana"/>
          <w:b w:val="0"/>
          <w:bCs/>
          <w:i/>
          <w:iCs/>
          <w:sz w:val="20"/>
        </w:rPr>
        <w:t>”</w:t>
      </w:r>
    </w:p>
    <w:p w14:paraId="306FF8DF" w14:textId="77777777" w:rsidR="002B4F7F" w:rsidRPr="007A61FC" w:rsidRDefault="002B4F7F" w:rsidP="007A61FC"/>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70" w:name="_DV_M35"/>
      <w:bookmarkEnd w:id="70"/>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xml:space="preserve">, decorrido o prazo acima previsto, o Agente Fiduciário poderá providenciar os </w:t>
      </w:r>
      <w:r w:rsidRPr="00EB268E">
        <w:rPr>
          <w:rFonts w:ascii="Verdana" w:hAnsi="Verdana"/>
          <w:b w:val="0"/>
          <w:bCs/>
          <w:sz w:val="20"/>
        </w:rPr>
        <w:lastRenderedPageBreak/>
        <w:t>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306E14C8"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ins w:id="71" w:author="Autor" w:date="2022-11-14T15:47:00Z">
        <w:r w:rsidR="009759A1">
          <w:rPr>
            <w:rFonts w:ascii="Verdana" w:eastAsia="SimSun" w:hAnsi="Verdana"/>
          </w:rPr>
          <w:t>[BBI: Precisa incluir as outras partes no aditamento abaixo]</w:t>
        </w:r>
      </w:ins>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66197AFF"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7667F8">
        <w:rPr>
          <w:rFonts w:ascii="Verdana" w:hAnsi="Verdana"/>
        </w:rPr>
        <w:t>[</w:t>
      </w:r>
      <w:r w:rsidR="007667F8" w:rsidRPr="007667F8">
        <w:rPr>
          <w:rFonts w:ascii="Verdana" w:hAnsi="Verdana"/>
          <w:highlight w:val="yellow"/>
        </w:rPr>
        <w:t>=</w:t>
      </w:r>
      <w:r w:rsidR="007667F8">
        <w:rPr>
          <w:rFonts w:ascii="Verdana" w:hAnsi="Verdana"/>
        </w:rPr>
        <w:t>]</w:t>
      </w:r>
      <w:r w:rsidR="007667F8" w:rsidRPr="00EB268E">
        <w:rPr>
          <w:rFonts w:ascii="Verdana" w:hAnsi="Verdana"/>
        </w:rPr>
        <w:t xml:space="preserve"> </w:t>
      </w:r>
      <w:r w:rsidR="003E2721" w:rsidRPr="00EB268E">
        <w:rPr>
          <w:rFonts w:ascii="Verdana" w:hAnsi="Verdana"/>
        </w:rPr>
        <w:t xml:space="preserve">de </w:t>
      </w:r>
      <w:r w:rsidR="007667F8">
        <w:rPr>
          <w:rFonts w:ascii="Verdana" w:hAnsi="Verdana"/>
        </w:rPr>
        <w:t>novembro de 2022</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4B3105A2"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7A61FC">
        <w:rPr>
          <w:rFonts w:ascii="Verdana" w:hAnsi="Verdana"/>
          <w:i/>
        </w:rPr>
        <w:t>Segundo</w:t>
      </w:r>
      <w:r w:rsidR="007A61FC"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32B1F4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6FFC402F"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555B2868" w:rsidR="003D4579" w:rsidRPr="00EB268E" w:rsidRDefault="003D4579" w:rsidP="00EB268E">
      <w:pPr>
        <w:spacing w:line="300" w:lineRule="atLeast"/>
        <w:jc w:val="center"/>
        <w:rPr>
          <w:rFonts w:ascii="Verdana" w:hAnsi="Verdana"/>
          <w:b/>
        </w:rPr>
      </w:pPr>
      <w:r w:rsidRPr="00EB268E">
        <w:rPr>
          <w:rFonts w:ascii="Verdana" w:hAnsi="Verdana"/>
          <w:b/>
        </w:rPr>
        <w:t>LABACLEN LABORATORIO DE ANALISES CLINICAS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3B374BCD"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w:t>
      </w:r>
      <w:r w:rsidR="007A61FC">
        <w:rPr>
          <w:rFonts w:ascii="Verdana" w:hAnsi="Verdana"/>
          <w:i/>
        </w:rPr>
        <w:t>Segundo</w:t>
      </w:r>
      <w:r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77777777" w:rsidR="001F3602" w:rsidRPr="00EB268E" w:rsidRDefault="001F3602"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1F3602" w:rsidRPr="00EB268E" w:rsidRDefault="001F3602"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60" w:type="dxa"/>
            <w:tcBorders>
              <w:top w:val="nil"/>
              <w:left w:val="nil"/>
              <w:bottom w:val="nil"/>
              <w:right w:val="nil"/>
            </w:tcBorders>
          </w:tcPr>
          <w:p w14:paraId="2788CFA1" w14:textId="77777777" w:rsidR="001F3602" w:rsidRPr="00EB268E" w:rsidRDefault="001F3602" w:rsidP="00EB268E">
            <w:pPr>
              <w:tabs>
                <w:tab w:val="left" w:pos="0"/>
                <w:tab w:val="left" w:pos="720"/>
              </w:tabs>
              <w:spacing w:line="300" w:lineRule="atLeast"/>
              <w:ind w:firstLine="720"/>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5363D3B5"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w:t>
      </w:r>
      <w:r w:rsidR="007A61FC">
        <w:rPr>
          <w:rFonts w:ascii="Verdana" w:hAnsi="Verdana"/>
          <w:i/>
        </w:rPr>
        <w:t>Segundo</w:t>
      </w:r>
      <w:r w:rsidRPr="00A6255D">
        <w:rPr>
          <w:rFonts w:ascii="Verdana" w:hAnsi="Verdana"/>
          <w:i/>
        </w:rPr>
        <w:t xml:space="preserve">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72" w:name="_DV_M36"/>
      <w:bookmarkStart w:id="73" w:name="_DV_M37"/>
      <w:bookmarkStart w:id="74" w:name="_DV_M38"/>
      <w:bookmarkStart w:id="75" w:name="_DV_M39"/>
      <w:bookmarkStart w:id="76" w:name="_DV_M40"/>
      <w:bookmarkStart w:id="77" w:name="_DV_M41"/>
      <w:bookmarkStart w:id="78" w:name="_DV_M42"/>
      <w:bookmarkStart w:id="79" w:name="_DV_M43"/>
      <w:bookmarkStart w:id="80" w:name="_DV_M44"/>
      <w:bookmarkStart w:id="81" w:name="_DV_M45"/>
      <w:bookmarkStart w:id="82" w:name="_DV_M46"/>
      <w:bookmarkStart w:id="83" w:name="_DV_M47"/>
      <w:bookmarkStart w:id="84" w:name="_DV_M48"/>
      <w:bookmarkStart w:id="85" w:name="_DV_M49"/>
      <w:bookmarkStart w:id="86" w:name="_DV_M50"/>
      <w:bookmarkStart w:id="87" w:name="_DV_M51"/>
      <w:bookmarkStart w:id="88" w:name="_DV_M52"/>
      <w:bookmarkStart w:id="89" w:name="_DV_M53"/>
      <w:bookmarkStart w:id="90" w:name="_DV_M54"/>
      <w:bookmarkStart w:id="91" w:name="_DV_M55"/>
      <w:bookmarkStart w:id="92" w:name="_DV_M56"/>
      <w:bookmarkStart w:id="93" w:name="_DV_M57"/>
      <w:bookmarkStart w:id="94" w:name="_DV_M58"/>
      <w:bookmarkStart w:id="95" w:name="_DV_M59"/>
      <w:bookmarkStart w:id="96" w:name="_DV_M60"/>
      <w:bookmarkStart w:id="97" w:name="_DV_M61"/>
      <w:bookmarkStart w:id="98" w:name="_DV_M62"/>
      <w:bookmarkStart w:id="99" w:name="_DV_M63"/>
      <w:bookmarkStart w:id="100" w:name="_DV_M64"/>
      <w:bookmarkStart w:id="101" w:name="_DV_M65"/>
      <w:bookmarkStart w:id="102" w:name="_DV_M66"/>
      <w:bookmarkStart w:id="103" w:name="_DV_M67"/>
      <w:bookmarkStart w:id="104" w:name="_DV_M68"/>
      <w:bookmarkStart w:id="105" w:name="_DV_M69"/>
      <w:bookmarkStart w:id="106" w:name="_DV_M70"/>
      <w:bookmarkStart w:id="107" w:name="_DV_M71"/>
      <w:bookmarkStart w:id="108" w:name="_DV_M72"/>
      <w:bookmarkStart w:id="109" w:name="_DV_M73"/>
      <w:bookmarkStart w:id="110" w:name="_DV_M74"/>
      <w:bookmarkStart w:id="111" w:name="_DV_M75"/>
      <w:bookmarkStart w:id="112" w:name="_DV_M76"/>
      <w:bookmarkStart w:id="113" w:name="_DV_M77"/>
      <w:bookmarkStart w:id="114" w:name="_DV_M78"/>
      <w:bookmarkStart w:id="115" w:name="_DV_M79"/>
      <w:bookmarkStart w:id="116" w:name="_DV_M80"/>
      <w:bookmarkStart w:id="117" w:name="_DV_M81"/>
      <w:bookmarkStart w:id="118" w:name="_DV_M82"/>
      <w:bookmarkStart w:id="119" w:name="_DV_M83"/>
      <w:bookmarkStart w:id="120" w:name="_DV_M84"/>
      <w:bookmarkStart w:id="121" w:name="_DV_M85"/>
      <w:bookmarkStart w:id="122" w:name="_DV_M86"/>
      <w:bookmarkStart w:id="123" w:name="_DV_M87"/>
      <w:bookmarkStart w:id="124" w:name="_DV_M88"/>
      <w:bookmarkStart w:id="125" w:name="_DV_M89"/>
      <w:bookmarkStart w:id="126" w:name="_DV_M90"/>
      <w:bookmarkStart w:id="127" w:name="_DV_M91"/>
      <w:bookmarkStart w:id="128" w:name="_DV_M92"/>
      <w:bookmarkStart w:id="129" w:name="_DV_M93"/>
      <w:bookmarkStart w:id="130" w:name="_DV_M94"/>
      <w:bookmarkStart w:id="131" w:name="_DV_M95"/>
      <w:bookmarkStart w:id="132" w:name="_DV_M96"/>
      <w:bookmarkStart w:id="133" w:name="_DV_M97"/>
      <w:bookmarkStart w:id="134" w:name="_DV_M98"/>
      <w:bookmarkStart w:id="135" w:name="_DV_M99"/>
      <w:bookmarkStart w:id="136" w:name="_DV_M100"/>
      <w:bookmarkStart w:id="137" w:name="_DV_M101"/>
      <w:bookmarkStart w:id="138" w:name="_DV_M102"/>
      <w:bookmarkStart w:id="139" w:name="_DV_M103"/>
      <w:bookmarkStart w:id="140" w:name="_DV_M104"/>
      <w:bookmarkStart w:id="141" w:name="_DV_M105"/>
      <w:bookmarkStart w:id="142" w:name="_DV_M106"/>
      <w:bookmarkStart w:id="143" w:name="_DV_M108"/>
      <w:bookmarkStart w:id="144" w:name="_DV_M109"/>
      <w:bookmarkStart w:id="145" w:name="_DV_M110"/>
      <w:bookmarkStart w:id="146" w:name="_DV_M111"/>
      <w:bookmarkStart w:id="147" w:name="_DV_M112"/>
      <w:bookmarkStart w:id="148" w:name="_DV_M113"/>
      <w:bookmarkStart w:id="149" w:name="_DV_M114"/>
      <w:bookmarkStart w:id="150" w:name="_DV_M115"/>
      <w:bookmarkStart w:id="151" w:name="_DV_M116"/>
      <w:bookmarkStart w:id="152" w:name="_DV_M117"/>
      <w:bookmarkStart w:id="153" w:name="_DV_M118"/>
      <w:bookmarkStart w:id="154" w:name="_DV_M119"/>
      <w:bookmarkStart w:id="155" w:name="_DV_M120"/>
      <w:bookmarkStart w:id="156" w:name="_DV_M121"/>
      <w:bookmarkStart w:id="157" w:name="_DV_M122"/>
      <w:bookmarkStart w:id="158" w:name="_DV_M123"/>
      <w:bookmarkStart w:id="159" w:name="_DV_M124"/>
      <w:bookmarkStart w:id="160" w:name="_DV_M125"/>
      <w:bookmarkStart w:id="161" w:name="_DV_M126"/>
      <w:bookmarkStart w:id="162" w:name="_DV_M127"/>
      <w:bookmarkStart w:id="163" w:name="_DV_M128"/>
      <w:bookmarkStart w:id="164" w:name="_DV_M129"/>
      <w:bookmarkStart w:id="165" w:name="_DV_M130"/>
      <w:bookmarkStart w:id="166" w:name="_DV_M131"/>
      <w:bookmarkStart w:id="167" w:name="_DV_M132"/>
      <w:bookmarkStart w:id="168" w:name="_DV_M133"/>
      <w:bookmarkStart w:id="169" w:name="_DV_M134"/>
      <w:bookmarkStart w:id="170" w:name="_DV_M135"/>
      <w:bookmarkStart w:id="171" w:name="_DV_M136"/>
      <w:bookmarkStart w:id="172" w:name="_DV_M137"/>
      <w:bookmarkStart w:id="173" w:name="_DV_M138"/>
      <w:bookmarkStart w:id="174" w:name="_DV_M139"/>
      <w:bookmarkStart w:id="175" w:name="_DV_M140"/>
      <w:bookmarkStart w:id="176" w:name="_DV_M141"/>
      <w:bookmarkStart w:id="177" w:name="_DV_M142"/>
      <w:bookmarkStart w:id="178" w:name="_DV_M143"/>
      <w:bookmarkStart w:id="179" w:name="_DV_M144"/>
      <w:bookmarkStart w:id="180" w:name="_DV_M145"/>
      <w:bookmarkStart w:id="181" w:name="_DV_M146"/>
      <w:bookmarkStart w:id="182" w:name="_DV_M147"/>
      <w:bookmarkStart w:id="183" w:name="_DV_M148"/>
      <w:bookmarkStart w:id="184" w:name="_DV_M149"/>
      <w:bookmarkStart w:id="185" w:name="_DV_M150"/>
      <w:bookmarkStart w:id="186" w:name="_DV_M151"/>
      <w:bookmarkStart w:id="187" w:name="_DV_M152"/>
      <w:bookmarkStart w:id="188" w:name="_DV_M153"/>
      <w:bookmarkStart w:id="189" w:name="_DV_M154"/>
      <w:bookmarkStart w:id="190" w:name="_DV_M155"/>
      <w:bookmarkStart w:id="191" w:name="_DV_M156"/>
      <w:bookmarkStart w:id="192" w:name="_DV_M157"/>
      <w:bookmarkStart w:id="193" w:name="_DV_M158"/>
      <w:bookmarkStart w:id="194" w:name="_DV_M159"/>
      <w:bookmarkStart w:id="195" w:name="_DV_M160"/>
      <w:bookmarkStart w:id="196" w:name="_DV_M161"/>
      <w:bookmarkStart w:id="197" w:name="_DV_M162"/>
      <w:bookmarkStart w:id="198" w:name="_DV_M181"/>
      <w:bookmarkStart w:id="199" w:name="_DV_M186"/>
      <w:bookmarkStart w:id="200" w:name="_DV_M187"/>
      <w:bookmarkStart w:id="201" w:name="_DV_M188"/>
      <w:bookmarkStart w:id="202" w:name="_DV_M189"/>
      <w:bookmarkStart w:id="203" w:name="_DV_M190"/>
      <w:bookmarkStart w:id="204" w:name="_DV_M191"/>
      <w:bookmarkStart w:id="205" w:name="_DV_M192"/>
      <w:bookmarkStart w:id="206" w:name="_DV_M193"/>
      <w:bookmarkStart w:id="207" w:name="_DV_M194"/>
      <w:bookmarkStart w:id="208" w:name="_DV_M195"/>
      <w:bookmarkStart w:id="209" w:name="_DV_M196"/>
      <w:bookmarkStart w:id="210" w:name="_DV_M197"/>
      <w:bookmarkStart w:id="211" w:name="_DV_M198"/>
      <w:bookmarkStart w:id="212" w:name="_DV_M199"/>
      <w:bookmarkStart w:id="213" w:name="_DV_M200"/>
      <w:bookmarkStart w:id="214" w:name="_DV_M201"/>
      <w:bookmarkStart w:id="215" w:name="_DV_M202"/>
      <w:bookmarkStart w:id="216" w:name="_DV_M203"/>
      <w:bookmarkStart w:id="217" w:name="_DV_M204"/>
      <w:bookmarkStart w:id="218" w:name="_DV_M205"/>
      <w:bookmarkStart w:id="219" w:name="_DV_M206"/>
      <w:bookmarkStart w:id="220" w:name="_DV_M207"/>
      <w:bookmarkStart w:id="221" w:name="_DV_M208"/>
      <w:bookmarkStart w:id="222" w:name="_DV_M209"/>
      <w:bookmarkStart w:id="223" w:name="_DV_M210"/>
      <w:bookmarkStart w:id="224" w:name="_DV_M211"/>
      <w:bookmarkStart w:id="225" w:name="_DV_M212"/>
      <w:bookmarkStart w:id="226" w:name="_DV_M213"/>
      <w:bookmarkStart w:id="227" w:name="_DV_M214"/>
      <w:bookmarkStart w:id="228" w:name="_DV_M215"/>
      <w:bookmarkStart w:id="229" w:name="_DV_M216"/>
      <w:bookmarkStart w:id="230" w:name="_DV_M217"/>
      <w:bookmarkStart w:id="231" w:name="_DV_M218"/>
      <w:bookmarkStart w:id="232" w:name="_DV_M219"/>
      <w:bookmarkStart w:id="233" w:name="_DV_M220"/>
      <w:bookmarkStart w:id="234" w:name="_DV_M221"/>
      <w:bookmarkStart w:id="235" w:name="_DV_M222"/>
      <w:bookmarkStart w:id="236" w:name="_DV_M223"/>
      <w:bookmarkStart w:id="237" w:name="_DV_M224"/>
      <w:bookmarkStart w:id="238" w:name="_DV_M225"/>
      <w:bookmarkStart w:id="239" w:name="_DV_M226"/>
      <w:bookmarkStart w:id="240" w:name="_DV_M227"/>
      <w:bookmarkStart w:id="241" w:name="_DV_M228"/>
      <w:bookmarkStart w:id="242" w:name="_DV_M229"/>
      <w:bookmarkStart w:id="243" w:name="_DV_M231"/>
      <w:bookmarkStart w:id="244" w:name="_DV_M232"/>
      <w:bookmarkStart w:id="245" w:name="_DV_M233"/>
      <w:bookmarkStart w:id="246" w:name="_DV_M234"/>
      <w:bookmarkStart w:id="247" w:name="_DV_M235"/>
      <w:bookmarkStart w:id="248" w:name="_DV_M236"/>
      <w:bookmarkStart w:id="249" w:name="_DV_M237"/>
      <w:bookmarkStart w:id="250" w:name="_DV_M238"/>
      <w:bookmarkStart w:id="251" w:name="_DV_M239"/>
      <w:bookmarkStart w:id="252" w:name="_DV_M240"/>
      <w:bookmarkStart w:id="253" w:name="_DV_M241"/>
      <w:bookmarkStart w:id="254" w:name="_DV_M242"/>
      <w:bookmarkStart w:id="255" w:name="_DV_M243"/>
      <w:bookmarkStart w:id="256" w:name="_DV_M244"/>
      <w:bookmarkStart w:id="257" w:name="_DV_M245"/>
      <w:bookmarkStart w:id="258" w:name="_DV_M246"/>
      <w:bookmarkStart w:id="259" w:name="_DV_M247"/>
      <w:bookmarkStart w:id="260" w:name="_DV_M248"/>
      <w:bookmarkStart w:id="261" w:name="_DV_M249"/>
      <w:bookmarkStart w:id="262" w:name="_DV_M255"/>
      <w:bookmarkStart w:id="263" w:name="_DV_M256"/>
      <w:bookmarkStart w:id="264" w:name="_DV_M257"/>
      <w:bookmarkStart w:id="265" w:name="_DV_M258"/>
      <w:bookmarkStart w:id="266" w:name="_DV_M259"/>
      <w:bookmarkStart w:id="267" w:name="_DV_M260"/>
      <w:bookmarkStart w:id="268" w:name="_DV_M261"/>
      <w:bookmarkStart w:id="269" w:name="_DV_M262"/>
      <w:bookmarkStart w:id="270" w:name="_DV_M263"/>
      <w:bookmarkStart w:id="271" w:name="_DV_M264"/>
      <w:bookmarkStart w:id="272" w:name="_DV_M265"/>
      <w:bookmarkStart w:id="273" w:name="_DV_M266"/>
      <w:bookmarkStart w:id="274" w:name="_DV_M267"/>
      <w:bookmarkStart w:id="275" w:name="_DV_M268"/>
      <w:bookmarkStart w:id="276" w:name="_DV_M269"/>
      <w:bookmarkStart w:id="277" w:name="_DV_M270"/>
      <w:bookmarkStart w:id="278" w:name="_DV_M271"/>
      <w:bookmarkStart w:id="279" w:name="_DV_M272"/>
      <w:bookmarkStart w:id="280" w:name="_DV_M273"/>
      <w:bookmarkStart w:id="281" w:name="_DV_M274"/>
      <w:bookmarkStart w:id="282" w:name="_DV_M275"/>
      <w:bookmarkStart w:id="283" w:name="_DV_M276"/>
      <w:bookmarkStart w:id="284" w:name="_DV_M277"/>
      <w:bookmarkStart w:id="285" w:name="_DV_M278"/>
      <w:bookmarkStart w:id="286" w:name="_DV_M279"/>
      <w:bookmarkStart w:id="287" w:name="_DV_M280"/>
      <w:bookmarkStart w:id="288" w:name="_DV_M281"/>
      <w:bookmarkStart w:id="289" w:name="_DV_M282"/>
      <w:bookmarkStart w:id="290" w:name="_DV_M283"/>
      <w:bookmarkStart w:id="291" w:name="_DV_M284"/>
      <w:bookmarkStart w:id="292" w:name="_DV_M285"/>
      <w:bookmarkStart w:id="293" w:name="_DV_M286"/>
      <w:bookmarkStart w:id="294" w:name="_DV_M287"/>
      <w:bookmarkStart w:id="295" w:name="_DV_M288"/>
      <w:bookmarkStart w:id="296" w:name="_DV_M289"/>
      <w:bookmarkStart w:id="297" w:name="_DV_M290"/>
      <w:bookmarkStart w:id="298" w:name="_DV_M291"/>
      <w:bookmarkStart w:id="299" w:name="_DV_M292"/>
      <w:bookmarkStart w:id="300" w:name="_DV_M293"/>
      <w:bookmarkStart w:id="301" w:name="_DV_M294"/>
      <w:bookmarkStart w:id="302" w:name="_DV_M295"/>
      <w:bookmarkStart w:id="303" w:name="_DV_M296"/>
      <w:bookmarkStart w:id="304" w:name="_DV_M297"/>
      <w:bookmarkStart w:id="305" w:name="_DV_M298"/>
      <w:bookmarkStart w:id="306" w:name="_DV_M299"/>
      <w:bookmarkStart w:id="307" w:name="_DV_M300"/>
      <w:bookmarkStart w:id="308" w:name="_DV_M301"/>
      <w:bookmarkStart w:id="309" w:name="_DV_M302"/>
      <w:bookmarkStart w:id="310" w:name="_DV_M303"/>
      <w:bookmarkStart w:id="311" w:name="_DV_M304"/>
      <w:bookmarkStart w:id="312" w:name="_DV_M305"/>
      <w:bookmarkStart w:id="313" w:name="_DV_M306"/>
      <w:bookmarkStart w:id="314" w:name="_DV_M307"/>
      <w:bookmarkStart w:id="315" w:name="_DV_M308"/>
      <w:bookmarkStart w:id="316" w:name="_DV_M309"/>
      <w:bookmarkStart w:id="317" w:name="_DV_M310"/>
      <w:bookmarkStart w:id="318" w:name="_DV_M311"/>
      <w:bookmarkStart w:id="319" w:name="_DV_M312"/>
      <w:bookmarkStart w:id="320" w:name="_DV_M313"/>
      <w:bookmarkStart w:id="321" w:name="_DV_M314"/>
      <w:bookmarkStart w:id="322" w:name="_DV_M315"/>
      <w:bookmarkStart w:id="323" w:name="_DV_M316"/>
      <w:bookmarkStart w:id="324" w:name="_DV_M317"/>
      <w:bookmarkStart w:id="325" w:name="_DV_M318"/>
      <w:bookmarkStart w:id="326" w:name="_DV_M319"/>
      <w:bookmarkStart w:id="327" w:name="_DV_M320"/>
      <w:bookmarkStart w:id="328" w:name="_DV_M321"/>
      <w:bookmarkStart w:id="329" w:name="_DV_M322"/>
      <w:bookmarkStart w:id="330" w:name="_DV_M323"/>
      <w:bookmarkStart w:id="331" w:name="_DV_M324"/>
      <w:bookmarkStart w:id="332" w:name="_DV_M325"/>
      <w:bookmarkStart w:id="333" w:name="_DV_M326"/>
      <w:bookmarkStart w:id="334" w:name="_DV_M327"/>
      <w:bookmarkStart w:id="335" w:name="_DV_M328"/>
      <w:bookmarkStart w:id="336" w:name="_DV_M329"/>
      <w:bookmarkStart w:id="337" w:name="_DV_M330"/>
      <w:bookmarkStart w:id="338" w:name="_DV_M331"/>
      <w:bookmarkStart w:id="339" w:name="_DV_M332"/>
      <w:bookmarkStart w:id="340" w:name="_DV_M333"/>
      <w:bookmarkStart w:id="341" w:name="_DV_M334"/>
      <w:bookmarkStart w:id="342" w:name="_DV_M335"/>
      <w:bookmarkStart w:id="343" w:name="_DV_M336"/>
      <w:bookmarkStart w:id="344" w:name="_DV_M337"/>
      <w:bookmarkStart w:id="345" w:name="_DV_M338"/>
      <w:bookmarkStart w:id="346" w:name="_DV_M339"/>
      <w:bookmarkStart w:id="347" w:name="_DV_M340"/>
      <w:bookmarkStart w:id="348" w:name="_DV_M346"/>
      <w:bookmarkStart w:id="349" w:name="_DV_M347"/>
      <w:bookmarkStart w:id="350" w:name="_DV_M348"/>
      <w:bookmarkStart w:id="351" w:name="_DV_M349"/>
      <w:bookmarkStart w:id="352" w:name="_DV_M350"/>
      <w:bookmarkStart w:id="353" w:name="_DV_M351"/>
      <w:bookmarkStart w:id="354" w:name="_DV_M352"/>
      <w:bookmarkStart w:id="355" w:name="_DV_M353"/>
      <w:bookmarkStart w:id="356" w:name="_DV_M354"/>
      <w:bookmarkStart w:id="357" w:name="_DV_M355"/>
      <w:bookmarkStart w:id="358" w:name="_DV_M356"/>
      <w:bookmarkStart w:id="359" w:name="_DV_M357"/>
      <w:bookmarkStart w:id="360" w:name="_DV_M358"/>
      <w:bookmarkStart w:id="361" w:name="_DV_M359"/>
      <w:bookmarkStart w:id="362" w:name="_DV_M360"/>
      <w:bookmarkStart w:id="363" w:name="_DV_M361"/>
      <w:bookmarkStart w:id="364" w:name="_DV_M362"/>
      <w:bookmarkStart w:id="365" w:name="_DV_M363"/>
      <w:bookmarkStart w:id="366" w:name="_DV_M364"/>
      <w:bookmarkStart w:id="367" w:name="_DV_M365"/>
      <w:bookmarkStart w:id="368" w:name="_DV_M366"/>
      <w:bookmarkStart w:id="369" w:name="_DV_M367"/>
      <w:bookmarkStart w:id="370" w:name="Cell_Ins"/>
      <w:bookmarkStart w:id="371" w:name="Cell_Del"/>
      <w:bookmarkStart w:id="372" w:name="Cell_Move"/>
      <w:bookmarkStart w:id="373" w:name="Cell_Merge"/>
      <w:bookmarkStart w:id="374" w:name="Cell_Pad"/>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Autor" w:date="2022-11-14T15:30:00Z" w:initials="A">
    <w:p w14:paraId="37567C48" w14:textId="43646C93" w:rsidR="006B0D21" w:rsidRDefault="006B0D21">
      <w:pPr>
        <w:pStyle w:val="Textodecomentrio"/>
      </w:pPr>
      <w:r>
        <w:rPr>
          <w:rStyle w:val="Refdecomentrio"/>
        </w:rPr>
        <w:annotationRef/>
      </w:r>
      <w:r>
        <w:t>Onde está o considerando sobre o 1º aditamento?</w:t>
      </w:r>
    </w:p>
  </w:comment>
  <w:comment w:id="25" w:author="Autor" w:date="2022-11-14T15:30:00Z" w:initials="A">
    <w:p w14:paraId="7042C2FE" w14:textId="76DDD58D" w:rsidR="006B0D21" w:rsidRDefault="006B0D21">
      <w:pPr>
        <w:pStyle w:val="Textodecomentrio"/>
      </w:pPr>
      <w:r>
        <w:rPr>
          <w:rStyle w:val="Refdecomentrio"/>
        </w:rPr>
        <w:annotationRef/>
      </w:r>
      <w:r>
        <w:t>Pelo que vi a EE assinada da ultima era quiro, com fidejussória e real adicional, checar..</w:t>
      </w:r>
    </w:p>
  </w:comment>
  <w:comment w:id="30" w:author="Autor" w:date="2022-11-14T15:35:00Z" w:initials="A">
    <w:p w14:paraId="47495359" w14:textId="478CB8B5" w:rsidR="006B0D21" w:rsidRDefault="006B0D21">
      <w:pPr>
        <w:pStyle w:val="Textodecomentrio"/>
      </w:pPr>
      <w:r>
        <w:rPr>
          <w:rStyle w:val="Refdecomentrio"/>
        </w:rPr>
        <w:annotationRef/>
      </w:r>
      <w:r>
        <w:t>As contas das partes que já faziam parte do contrato não irá mudar, favor replicar para checagem. Estamos fazendo double check nas demais contas</w:t>
      </w:r>
    </w:p>
  </w:comment>
  <w:comment w:id="38" w:author="Autor" w:date="2022-11-14T15:37:00Z" w:initials="A">
    <w:p w14:paraId="7C96E047" w14:textId="38109B82" w:rsidR="006B0D21" w:rsidRDefault="006B0D21">
      <w:pPr>
        <w:pStyle w:val="Textodecomentrio"/>
      </w:pPr>
      <w:r>
        <w:rPr>
          <w:rStyle w:val="Refdecomentrio"/>
        </w:rPr>
        <w:annotationRef/>
      </w:r>
      <w:r>
        <w:t>checar</w:t>
      </w:r>
    </w:p>
  </w:comment>
  <w:comment w:id="60" w:author="Autor" w:date="2022-11-14T15:41:00Z" w:initials="A">
    <w:p w14:paraId="3F89866B" w14:textId="7E5AD8A9" w:rsidR="009759A1" w:rsidRDefault="009759A1">
      <w:pPr>
        <w:pStyle w:val="Textodecomentrio"/>
      </w:pPr>
      <w:r>
        <w:rPr>
          <w:rStyle w:val="Refdecomentrio"/>
        </w:rPr>
        <w:annotationRef/>
      </w:r>
      <w:r>
        <w:t xml:space="preserve">parece conflitante com o próprio compartilhamento, não?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567C48" w15:done="0"/>
  <w15:commentEx w15:paraId="7042C2FE" w15:done="0"/>
  <w15:commentEx w15:paraId="47495359" w15:done="0"/>
  <w15:commentEx w15:paraId="7C96E047" w15:done="0"/>
  <w15:commentEx w15:paraId="3F8986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DD97" w16cex:dateUtc="2022-11-14T18:30:00Z"/>
  <w16cex:commentExtensible w16cex:durableId="271CDD7B" w16cex:dateUtc="2022-11-14T18:30:00Z"/>
  <w16cex:commentExtensible w16cex:durableId="271CDEBC" w16cex:dateUtc="2022-11-14T18:35:00Z"/>
  <w16cex:commentExtensible w16cex:durableId="271CDF30" w16cex:dateUtc="2022-11-14T18:37:00Z"/>
  <w16cex:commentExtensible w16cex:durableId="271CE01B" w16cex:dateUtc="2022-11-14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67C48" w16cid:durableId="271CDD97"/>
  <w16cid:commentId w16cid:paraId="7042C2FE" w16cid:durableId="271CDD7B"/>
  <w16cid:commentId w16cid:paraId="47495359" w16cid:durableId="271CDEBC"/>
  <w16cid:commentId w16cid:paraId="7C96E047" w16cid:durableId="271CDF30"/>
  <w16cid:commentId w16cid:paraId="3F89866B" w16cid:durableId="271CE0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A2FC" w14:textId="77777777" w:rsidR="00DB7470" w:rsidRDefault="00DB7470">
      <w:pPr>
        <w:rPr>
          <w:szCs w:val="24"/>
        </w:rPr>
      </w:pPr>
      <w:r>
        <w:rPr>
          <w:szCs w:val="24"/>
        </w:rPr>
        <w:separator/>
      </w:r>
    </w:p>
  </w:endnote>
  <w:endnote w:type="continuationSeparator" w:id="0">
    <w:p w14:paraId="184FBE5F" w14:textId="77777777" w:rsidR="00DB7470" w:rsidRDefault="00DB7470">
      <w:pPr>
        <w:rPr>
          <w:szCs w:val="24"/>
        </w:rPr>
      </w:pPr>
      <w:r>
        <w:rPr>
          <w:szCs w:val="24"/>
        </w:rPr>
        <w:continuationSeparator/>
      </w:r>
    </w:p>
  </w:endnote>
  <w:endnote w:type="continuationNotice" w:id="1">
    <w:p w14:paraId="2DE43F3A" w14:textId="77777777" w:rsidR="00DB7470" w:rsidRDefault="00DB7470">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2663D" w14:textId="77777777" w:rsidR="00DB7470" w:rsidRDefault="00DB7470">
      <w:pPr>
        <w:rPr>
          <w:szCs w:val="24"/>
        </w:rPr>
      </w:pPr>
      <w:r>
        <w:rPr>
          <w:szCs w:val="24"/>
        </w:rPr>
        <w:separator/>
      </w:r>
    </w:p>
  </w:footnote>
  <w:footnote w:type="continuationSeparator" w:id="0">
    <w:p w14:paraId="1BC583A9" w14:textId="77777777" w:rsidR="00DB7470" w:rsidRDefault="00DB7470">
      <w:pPr>
        <w:rPr>
          <w:szCs w:val="24"/>
        </w:rPr>
      </w:pPr>
      <w:r>
        <w:rPr>
          <w:szCs w:val="24"/>
        </w:rPr>
        <w:continuationSeparator/>
      </w:r>
    </w:p>
  </w:footnote>
  <w:footnote w:type="continuationNotice" w:id="1">
    <w:p w14:paraId="7B1D3520" w14:textId="77777777" w:rsidR="00DB7470" w:rsidRDefault="00DB7470">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1"/>
  </w:num>
  <w:num w:numId="34">
    <w:abstractNumId w:val="55"/>
  </w:num>
  <w:num w:numId="35">
    <w:abstractNumId w:val="57"/>
  </w:num>
  <w:num w:numId="36">
    <w:abstractNumId w:val="54"/>
  </w:num>
  <w:num w:numId="37">
    <w:abstractNumId w:val="35"/>
  </w:num>
  <w:num w:numId="38">
    <w:abstractNumId w:val="65"/>
  </w:num>
  <w:num w:numId="39">
    <w:abstractNumId w:val="40"/>
  </w:num>
  <w:num w:numId="40">
    <w:abstractNumId w:val="68"/>
  </w:num>
  <w:num w:numId="41">
    <w:abstractNumId w:val="66"/>
  </w:num>
  <w:num w:numId="42">
    <w:abstractNumId w:val="51"/>
  </w:num>
  <w:num w:numId="43">
    <w:abstractNumId w:val="67"/>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0"/>
  </w:num>
  <w:num w:numId="53">
    <w:abstractNumId w:val="64"/>
  </w:num>
  <w:num w:numId="54">
    <w:abstractNumId w:val="38"/>
  </w:num>
  <w:num w:numId="55">
    <w:abstractNumId w:val="45"/>
  </w:num>
  <w:num w:numId="56">
    <w:abstractNumId w:val="58"/>
  </w:num>
  <w:num w:numId="57">
    <w:abstractNumId w:val="56"/>
  </w:num>
  <w:num w:numId="58">
    <w:abstractNumId w:val="59"/>
  </w:num>
  <w:num w:numId="59">
    <w:abstractNumId w:val="46"/>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bordersDoNotSurroundHeader/>
  <w:bordersDoNotSurroundFooter/>
  <w:hideSpellingErrors/>
  <w:hideGrammaticalErrors/>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10.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11.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12.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2.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3.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4.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5.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6.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7.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8.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9.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3556</Words>
  <Characters>19205</Characters>
  <Application>Microsoft Office Word</Application>
  <DocSecurity>4</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22716</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2022-11-16T13:21:00Z</dcterms:created>
  <dcterms:modified xsi:type="dcterms:W3CDTF">2022-11-16T13:21:00Z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