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555160" w:rsidRDefault="0063349B" w:rsidP="00555160">
      <w:pPr>
        <w:pStyle w:val="DeltaViewTableBody"/>
        <w:widowControl w:val="0"/>
        <w:pBdr>
          <w:bottom w:val="double" w:sz="6" w:space="4" w:color="auto"/>
        </w:pBdr>
        <w:tabs>
          <w:tab w:val="left" w:pos="2366"/>
        </w:tabs>
        <w:autoSpaceDE/>
        <w:autoSpaceDN/>
        <w:adjustRightInd/>
        <w:spacing w:line="300" w:lineRule="exact"/>
        <w:jc w:val="center"/>
        <w:rPr>
          <w:rFonts w:ascii="Verdana" w:hAnsi="Verdana"/>
          <w:smallCaps/>
          <w:color w:val="000000"/>
          <w:sz w:val="20"/>
          <w:szCs w:val="20"/>
          <w:lang w:val="pt-BR"/>
        </w:rPr>
      </w:pPr>
      <w:r w:rsidRPr="00555160">
        <w:rPr>
          <w:rFonts w:ascii="Verdana" w:hAnsi="Verdana"/>
          <w:noProof/>
          <w:sz w:val="20"/>
          <w:szCs w:val="20"/>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839745D" w14:textId="2A89E6BC" w:rsidR="00854ADA" w:rsidRPr="00555160" w:rsidRDefault="00ED0A4D"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1F9BB95F" w14:textId="3AF000F2" w:rsidR="007156D3" w:rsidRPr="00555160" w:rsidRDefault="0063349B" w:rsidP="00555160">
      <w:pPr>
        <w:widowControl w:val="0"/>
        <w:tabs>
          <w:tab w:val="left" w:pos="2154"/>
          <w:tab w:val="left" w:pos="2366"/>
        </w:tabs>
        <w:spacing w:before="0" w:line="300" w:lineRule="exact"/>
        <w:rPr>
          <w:rFonts w:ascii="Verdana" w:hAnsi="Verdana"/>
          <w:color w:val="000000"/>
          <w:sz w:val="20"/>
        </w:rPr>
      </w:pPr>
      <w:r w:rsidRPr="00555160">
        <w:rPr>
          <w:rFonts w:ascii="Verdana" w:hAnsi="Verdana"/>
          <w:color w:val="000000"/>
          <w:sz w:val="20"/>
        </w:rPr>
        <w:tab/>
      </w:r>
      <w:r w:rsidRPr="00555160">
        <w:rPr>
          <w:rFonts w:ascii="Verdana" w:hAnsi="Verdana"/>
          <w:color w:val="000000"/>
          <w:sz w:val="20"/>
        </w:rPr>
        <w:tab/>
      </w:r>
    </w:p>
    <w:p w14:paraId="7EAA7E72" w14:textId="77777777" w:rsidR="00854ADA" w:rsidRPr="00555160" w:rsidRDefault="00854ADA" w:rsidP="00555160">
      <w:pPr>
        <w:pStyle w:val="c3"/>
        <w:widowControl w:val="0"/>
        <w:spacing w:line="300" w:lineRule="exact"/>
        <w:ind w:left="709"/>
        <w:rPr>
          <w:rFonts w:ascii="Verdana" w:hAnsi="Verdana"/>
          <w:color w:val="000000"/>
          <w:sz w:val="20"/>
          <w:szCs w:val="20"/>
        </w:rPr>
      </w:pPr>
      <w:r w:rsidRPr="00555160">
        <w:rPr>
          <w:rFonts w:ascii="Verdana" w:hAnsi="Verdana"/>
          <w:color w:val="000000"/>
          <w:sz w:val="20"/>
          <w:szCs w:val="20"/>
        </w:rPr>
        <w:t>entre</w:t>
      </w:r>
    </w:p>
    <w:p w14:paraId="6DC1E14F" w14:textId="3423266A"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43858421"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41ED8451"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LABORATÓRIO SABIN DE ANÁLISES CLÍNICAS S.A.</w:t>
      </w:r>
    </w:p>
    <w:p w14:paraId="4FF9F190"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i/>
          <w:iCs/>
          <w:color w:val="000000"/>
          <w:sz w:val="20"/>
        </w:rPr>
        <w:t>como Emissora</w:t>
      </w:r>
    </w:p>
    <w:p w14:paraId="42B50EDC" w14:textId="742AB4BC"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5648CD4"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707D6D4"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SABIN MEDICINA DIAGNÓSTICA S.A.</w:t>
      </w:r>
    </w:p>
    <w:p w14:paraId="42C952BD" w14:textId="77777777" w:rsidR="00854ADA" w:rsidRPr="00555160" w:rsidRDefault="00854ADA" w:rsidP="00555160">
      <w:pPr>
        <w:widowControl w:val="0"/>
        <w:tabs>
          <w:tab w:val="left" w:pos="2366"/>
        </w:tabs>
        <w:spacing w:before="0" w:line="300" w:lineRule="exact"/>
        <w:jc w:val="center"/>
        <w:rPr>
          <w:rFonts w:ascii="Verdana" w:hAnsi="Verdana"/>
          <w:b/>
          <w:color w:val="000000"/>
          <w:sz w:val="20"/>
        </w:rPr>
      </w:pPr>
      <w:r w:rsidRPr="00555160">
        <w:rPr>
          <w:rFonts w:ascii="Verdana" w:hAnsi="Verdana"/>
          <w:b/>
          <w:color w:val="000000"/>
          <w:sz w:val="20"/>
        </w:rPr>
        <w:t xml:space="preserve">SANDRA SANTANA SOARES COSTA </w:t>
      </w:r>
    </w:p>
    <w:p w14:paraId="407800B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b/>
          <w:color w:val="000000"/>
          <w:sz w:val="20"/>
        </w:rPr>
        <w:t>JANETE ANA RIBEIRO VAZ</w:t>
      </w:r>
    </w:p>
    <w:p w14:paraId="56BF4C95" w14:textId="77777777"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color w:val="000000"/>
          <w:sz w:val="20"/>
        </w:rPr>
        <w:t>como Fiadoras</w:t>
      </w:r>
    </w:p>
    <w:p w14:paraId="03E9D882" w14:textId="1D7B76A9"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483FC7A"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D23A7AD" w14:textId="77777777" w:rsidR="00854ADA" w:rsidRPr="00555160" w:rsidRDefault="00854ADA" w:rsidP="00555160">
      <w:pPr>
        <w:widowControl w:val="0"/>
        <w:tabs>
          <w:tab w:val="left" w:pos="2366"/>
        </w:tabs>
        <w:spacing w:before="0" w:line="300" w:lineRule="exact"/>
        <w:jc w:val="center"/>
        <w:outlineLvl w:val="0"/>
        <w:rPr>
          <w:rFonts w:ascii="Verdana" w:hAnsi="Verdana"/>
          <w:color w:val="000000"/>
          <w:sz w:val="20"/>
        </w:rPr>
      </w:pPr>
      <w:bookmarkStart w:id="0" w:name="_Toc300658546"/>
      <w:r w:rsidRPr="00555160">
        <w:rPr>
          <w:rFonts w:ascii="Verdana" w:hAnsi="Verdana"/>
          <w:color w:val="000000"/>
          <w:sz w:val="20"/>
        </w:rPr>
        <w:t>e</w:t>
      </w:r>
      <w:bookmarkEnd w:id="0"/>
    </w:p>
    <w:p w14:paraId="1BE47762" w14:textId="767987F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F612E86"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26C4B4C8"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b/>
          <w:bCs/>
          <w:smallCaps/>
          <w:sz w:val="20"/>
        </w:rPr>
        <w:t>SIMPLIFIC PAVARINI DISTRIBUIDORA DE TÍTULOS E VALORES MOBILIÁRIOS LTDA.</w:t>
      </w:r>
    </w:p>
    <w:p w14:paraId="63582FC0" w14:textId="6F3CFE15"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iCs/>
          <w:color w:val="000000"/>
          <w:sz w:val="20"/>
        </w:rPr>
        <w:t>como Agente Fiduciário</w:t>
      </w:r>
      <w:r w:rsidRPr="00555160">
        <w:rPr>
          <w:rFonts w:ascii="Verdana" w:hAnsi="Verdana"/>
          <w:i/>
          <w:color w:val="000000"/>
          <w:sz w:val="20"/>
        </w:rPr>
        <w:t>, representando a comunhão de Debenturistas</w:t>
      </w:r>
    </w:p>
    <w:p w14:paraId="11EC4D1D" w14:textId="3157112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7439C0CF" w14:textId="7777777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675251D4"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5C1A2E2C"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736A26FF"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Datado de</w:t>
      </w:r>
    </w:p>
    <w:p w14:paraId="4A66FCBF" w14:textId="744AD964" w:rsidR="00854ADA" w:rsidRPr="00555160" w:rsidRDefault="009028C2" w:rsidP="00555160">
      <w:pPr>
        <w:widowControl w:val="0"/>
        <w:tabs>
          <w:tab w:val="left" w:pos="2366"/>
        </w:tabs>
        <w:spacing w:before="0" w:line="300" w:lineRule="exact"/>
        <w:jc w:val="center"/>
        <w:rPr>
          <w:rFonts w:ascii="Verdana" w:hAnsi="Verdana"/>
          <w:color w:val="000000"/>
          <w:sz w:val="20"/>
        </w:rPr>
      </w:pPr>
      <w:r w:rsidRPr="00555160">
        <w:rPr>
          <w:rFonts w:ascii="Verdana" w:hAnsi="Verdana"/>
          <w:iCs/>
          <w:color w:val="000000"/>
          <w:sz w:val="20"/>
        </w:rPr>
        <w:t>[</w:t>
      </w:r>
      <w:r w:rsidRPr="00555160">
        <w:rPr>
          <w:rFonts w:ascii="Verdana" w:hAnsi="Verdana"/>
          <w:iCs/>
          <w:color w:val="000000"/>
          <w:sz w:val="20"/>
          <w:highlight w:val="yellow"/>
        </w:rPr>
        <w:t>=</w:t>
      </w:r>
      <w:r w:rsidRPr="00555160">
        <w:rPr>
          <w:rFonts w:ascii="Verdana" w:hAnsi="Verdana"/>
          <w:iCs/>
          <w:color w:val="000000"/>
          <w:sz w:val="20"/>
        </w:rPr>
        <w:t xml:space="preserve">] </w:t>
      </w:r>
      <w:r w:rsidR="00854ADA" w:rsidRPr="00555160">
        <w:rPr>
          <w:rFonts w:ascii="Verdana" w:hAnsi="Verdana"/>
          <w:iCs/>
          <w:color w:val="000000"/>
          <w:sz w:val="20"/>
        </w:rPr>
        <w:t xml:space="preserve">de </w:t>
      </w:r>
      <w:r w:rsidRPr="00555160">
        <w:rPr>
          <w:rFonts w:ascii="Verdana" w:hAnsi="Verdana"/>
          <w:iCs/>
          <w:color w:val="000000"/>
          <w:sz w:val="20"/>
        </w:rPr>
        <w:t xml:space="preserve">novembro </w:t>
      </w:r>
      <w:r w:rsidR="00854ADA" w:rsidRPr="00555160">
        <w:rPr>
          <w:rFonts w:ascii="Verdana" w:hAnsi="Verdana"/>
          <w:iCs/>
          <w:color w:val="000000"/>
          <w:sz w:val="20"/>
        </w:rPr>
        <w:t>de 20</w:t>
      </w:r>
      <w:r w:rsidR="007156D3" w:rsidRPr="00555160">
        <w:rPr>
          <w:rFonts w:ascii="Verdana" w:hAnsi="Verdana"/>
          <w:iCs/>
          <w:color w:val="000000"/>
          <w:sz w:val="20"/>
        </w:rPr>
        <w:t>2</w:t>
      </w:r>
      <w:r w:rsidRPr="00555160">
        <w:rPr>
          <w:rFonts w:ascii="Verdana" w:hAnsi="Verdana"/>
          <w:iCs/>
          <w:color w:val="000000"/>
          <w:sz w:val="20"/>
        </w:rPr>
        <w:t>2</w:t>
      </w:r>
    </w:p>
    <w:p w14:paraId="6BFB0BD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1901485D"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6141DFF0"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3738F752"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1F74C54E"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5DC203DF"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p>
    <w:p w14:paraId="22DD8924" w14:textId="77777777" w:rsidR="00854ADA" w:rsidRPr="00555160" w:rsidRDefault="00854ADA" w:rsidP="00555160">
      <w:pPr>
        <w:spacing w:before="0" w:line="300" w:lineRule="exact"/>
        <w:ind w:firstLine="0"/>
        <w:jc w:val="left"/>
        <w:rPr>
          <w:rFonts w:ascii="Verdana" w:hAnsi="Verdana"/>
          <w:b/>
          <w:bCs/>
          <w:color w:val="000000"/>
          <w:sz w:val="20"/>
        </w:rPr>
      </w:pPr>
      <w:r w:rsidRPr="00555160">
        <w:rPr>
          <w:rFonts w:ascii="Verdana" w:hAnsi="Verdana"/>
          <w:b/>
          <w:bCs/>
          <w:color w:val="000000"/>
          <w:sz w:val="20"/>
        </w:rPr>
        <w:br w:type="page"/>
      </w:r>
    </w:p>
    <w:p w14:paraId="2D23CA80" w14:textId="7682B9B3" w:rsidR="00854ADA" w:rsidRPr="00555160" w:rsidRDefault="009028C2"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lastRenderedPageBreak/>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555160" w:rsidRDefault="00854ADA" w:rsidP="00555160">
      <w:pPr>
        <w:spacing w:before="0" w:line="300" w:lineRule="exact"/>
        <w:ind w:firstLine="0"/>
        <w:rPr>
          <w:rFonts w:ascii="Verdana" w:hAnsi="Verdana"/>
          <w:sz w:val="20"/>
          <w:lang w:val="x-none" w:eastAsia="x-none"/>
        </w:rPr>
      </w:pPr>
    </w:p>
    <w:p w14:paraId="3145A345" w14:textId="0A9CCB6E"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LABORATÓRIO SABIN DE ANÁLISES CLÍNICAS S.A.</w:t>
      </w:r>
      <w:r w:rsidRPr="00555160">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555160">
        <w:rPr>
          <w:rFonts w:ascii="Verdana" w:hAnsi="Verdana"/>
          <w:color w:val="000000"/>
          <w:sz w:val="20"/>
          <w:u w:val="single"/>
        </w:rPr>
        <w:t>CNPJ/ME</w:t>
      </w:r>
      <w:r w:rsidRPr="00555160">
        <w:rPr>
          <w:rFonts w:ascii="Verdana" w:hAnsi="Verdana"/>
          <w:color w:val="000000"/>
          <w:sz w:val="20"/>
        </w:rPr>
        <w:t xml:space="preserve">”) sob o nº 00.718.528/0001-09,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Emissora</w:t>
      </w:r>
      <w:r w:rsidRPr="00555160">
        <w:rPr>
          <w:rFonts w:ascii="Verdana" w:hAnsi="Verdana"/>
          <w:color w:val="000000"/>
          <w:sz w:val="20"/>
        </w:rPr>
        <w:t>”);</w:t>
      </w:r>
    </w:p>
    <w:p w14:paraId="5795573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173EFDCC"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SABIN MEDICINA DIAGNÓSTICA S.A.</w:t>
      </w:r>
      <w:r w:rsidRPr="00555160">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555160">
        <w:rPr>
          <w:rFonts w:ascii="Verdana" w:hAnsi="Verdana"/>
          <w:sz w:val="20"/>
          <w:lang w:val="pt-PT"/>
        </w:rPr>
        <w:t>23.677.604/0001-72</w:t>
      </w:r>
      <w:r w:rsidRPr="00555160">
        <w:rPr>
          <w:rFonts w:ascii="Verdana" w:hAnsi="Verdana"/>
          <w:color w:val="000000"/>
          <w:sz w:val="20"/>
        </w:rPr>
        <w:t xml:space="preserve">,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Holding</w:t>
      </w:r>
      <w:r w:rsidRPr="00555160">
        <w:rPr>
          <w:rFonts w:ascii="Verdana" w:hAnsi="Verdana"/>
          <w:color w:val="000000"/>
          <w:sz w:val="20"/>
        </w:rPr>
        <w:t>”);</w:t>
      </w:r>
    </w:p>
    <w:p w14:paraId="669B2C69"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69BD2E3C" w14:textId="5C9869C1" w:rsidR="00652607" w:rsidRPr="00555160" w:rsidRDefault="00652607"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SANDRA SANTANA SOARES COSTA</w:t>
      </w:r>
      <w:r w:rsidRPr="00555160">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555160">
        <w:rPr>
          <w:rFonts w:ascii="Verdana" w:hAnsi="Verdana"/>
          <w:color w:val="000000"/>
          <w:sz w:val="20"/>
          <w:u w:val="single"/>
        </w:rPr>
        <w:t>CPF/ME</w:t>
      </w:r>
      <w:r w:rsidRPr="00555160">
        <w:rPr>
          <w:rFonts w:ascii="Verdana" w:hAnsi="Verdana"/>
          <w:color w:val="000000"/>
          <w:sz w:val="20"/>
        </w:rPr>
        <w:t>”) sob nº 295.568.056-72 (“</w:t>
      </w:r>
      <w:r w:rsidRPr="00555160">
        <w:rPr>
          <w:rFonts w:ascii="Verdana" w:hAnsi="Verdana"/>
          <w:color w:val="000000"/>
          <w:sz w:val="20"/>
          <w:u w:val="single"/>
        </w:rPr>
        <w:t>Sandra</w:t>
      </w:r>
      <w:r w:rsidRPr="00555160">
        <w:rPr>
          <w:rFonts w:ascii="Verdana" w:hAnsi="Verdana"/>
          <w:color w:val="000000"/>
          <w:sz w:val="20"/>
        </w:rPr>
        <w:t>”)</w:t>
      </w:r>
      <w:r w:rsidR="00DA77DA" w:rsidRPr="00555160">
        <w:rPr>
          <w:rFonts w:ascii="Verdana" w:hAnsi="Verdana"/>
          <w:color w:val="000000"/>
          <w:sz w:val="20"/>
        </w:rPr>
        <w:t>, com a vênia conjugal de</w:t>
      </w:r>
      <w:r w:rsidRPr="00555160">
        <w:rPr>
          <w:rFonts w:ascii="Verdana" w:hAnsi="Verdana"/>
          <w:color w:val="000000"/>
          <w:sz w:val="20"/>
        </w:rPr>
        <w:t xml:space="preserve"> seu marido </w:t>
      </w:r>
      <w:r w:rsidRPr="00555160">
        <w:rPr>
          <w:rFonts w:ascii="Verdana" w:hAnsi="Verdana"/>
          <w:b/>
          <w:bCs/>
          <w:color w:val="000000"/>
          <w:sz w:val="20"/>
        </w:rPr>
        <w:t>ODILON PENA COSTA</w:t>
      </w:r>
      <w:r w:rsidRPr="00555160">
        <w:rPr>
          <w:rFonts w:ascii="Verdana" w:hAnsi="Verdana"/>
          <w:color w:val="000000"/>
          <w:sz w:val="20"/>
        </w:rPr>
        <w:t>, brasileiro, dentista, portador da cédula de identidade nº M-974.334, inscrito no CPF sob o nº 111.174.866-72, ambos residentes e domiciliados na SHIS QI 26, Conjunto 06, Casa 19, Cidade de Brasília, Distrito Federal, CEP 71.670-060;</w:t>
      </w:r>
    </w:p>
    <w:p w14:paraId="2900DFD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21973EA7" w14:textId="7E91989F"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JANETE ANA RIBEIRO VAZ</w:t>
      </w:r>
      <w:r w:rsidRPr="00555160">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555160">
        <w:rPr>
          <w:rFonts w:ascii="Verdana" w:hAnsi="Verdana"/>
          <w:color w:val="000000"/>
          <w:sz w:val="20"/>
          <w:u w:val="single"/>
        </w:rPr>
        <w:t>Janete</w:t>
      </w:r>
      <w:r w:rsidRPr="00555160">
        <w:rPr>
          <w:rFonts w:ascii="Verdana" w:hAnsi="Verdana"/>
          <w:color w:val="000000"/>
          <w:sz w:val="20"/>
        </w:rPr>
        <w:t>” e, em conjunto com a Sandra, as “</w:t>
      </w:r>
      <w:r w:rsidRPr="00555160">
        <w:rPr>
          <w:rFonts w:ascii="Verdana" w:hAnsi="Verdana"/>
          <w:color w:val="000000"/>
          <w:sz w:val="20"/>
          <w:u w:val="single"/>
        </w:rPr>
        <w:t>Fiadoras Pessoas Físicas</w:t>
      </w:r>
      <w:r w:rsidRPr="00555160">
        <w:rPr>
          <w:rFonts w:ascii="Verdana" w:hAnsi="Verdana"/>
          <w:color w:val="000000"/>
          <w:sz w:val="20"/>
        </w:rPr>
        <w:t>”; sendo estas doravante designadas em conjunto com a Holding as “</w:t>
      </w:r>
      <w:r w:rsidRPr="00555160">
        <w:rPr>
          <w:rFonts w:ascii="Verdana" w:hAnsi="Verdana"/>
          <w:color w:val="000000"/>
          <w:sz w:val="20"/>
          <w:u w:val="single"/>
        </w:rPr>
        <w:t>Fiadoras</w:t>
      </w:r>
      <w:r w:rsidRPr="00555160">
        <w:rPr>
          <w:rFonts w:ascii="Verdana" w:hAnsi="Verdana"/>
          <w:color w:val="000000"/>
          <w:sz w:val="20"/>
        </w:rPr>
        <w:t>”, conforme o caso);</w:t>
      </w:r>
    </w:p>
    <w:p w14:paraId="424B4B7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5D9AA99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bookmarkStart w:id="1" w:name="OLE_LINK6"/>
      <w:r w:rsidRPr="00555160">
        <w:rPr>
          <w:rFonts w:ascii="Verdana" w:hAnsi="Verdana"/>
          <w:b/>
          <w:bCs/>
          <w:smallCaps/>
          <w:sz w:val="20"/>
        </w:rPr>
        <w:t>SIMPLIFIC PAVARINI DISTRIBUIDORA DE TÍTULOS E VALORES MOBILIÁRIOS LTDA.</w:t>
      </w:r>
      <w:r w:rsidRPr="00555160">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555160">
        <w:rPr>
          <w:rFonts w:ascii="Verdana" w:hAnsi="Verdana"/>
          <w:color w:val="000000"/>
          <w:sz w:val="20"/>
        </w:rPr>
        <w:t>, representando a comunhão de titulares das debêntures objeto da presente Emissão, conforme abaixo definida (“</w:t>
      </w:r>
      <w:r w:rsidRPr="00555160">
        <w:rPr>
          <w:rFonts w:ascii="Verdana" w:hAnsi="Verdana"/>
          <w:color w:val="000000"/>
          <w:sz w:val="20"/>
          <w:u w:val="single"/>
        </w:rPr>
        <w:t>Debenturistas</w:t>
      </w:r>
      <w:r w:rsidRPr="00555160">
        <w:rPr>
          <w:rFonts w:ascii="Verdana" w:hAnsi="Verdana"/>
          <w:color w:val="000000"/>
          <w:sz w:val="20"/>
        </w:rPr>
        <w:t>”), neste ato representada</w:t>
      </w:r>
      <w:r w:rsidRPr="00555160">
        <w:rPr>
          <w:rFonts w:ascii="Verdana" w:hAnsi="Verdana"/>
          <w:color w:val="000000"/>
          <w:sz w:val="20"/>
          <w:lang w:val="pt-PT"/>
        </w:rPr>
        <w:t xml:space="preserve"> 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Agente Fiduciário</w:t>
      </w:r>
      <w:r w:rsidRPr="00555160">
        <w:rPr>
          <w:rFonts w:ascii="Verdana" w:hAnsi="Verdana"/>
          <w:color w:val="000000"/>
          <w:sz w:val="20"/>
        </w:rPr>
        <w:t xml:space="preserve">”); </w:t>
      </w:r>
    </w:p>
    <w:bookmarkEnd w:id="1"/>
    <w:p w14:paraId="1168B06B"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44A226E8" w14:textId="299827B5" w:rsidR="00854ADA"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color w:val="000000"/>
          <w:sz w:val="20"/>
        </w:rPr>
        <w:t>sendo a Emissora, as Fiadoras e o Agente Fiduciário doravante designados conjuntamente como “</w:t>
      </w:r>
      <w:r w:rsidRPr="00555160">
        <w:rPr>
          <w:rFonts w:ascii="Verdana" w:hAnsi="Verdana"/>
          <w:color w:val="000000"/>
          <w:sz w:val="20"/>
          <w:u w:val="single"/>
        </w:rPr>
        <w:t>Partes</w:t>
      </w:r>
      <w:r w:rsidRPr="00555160">
        <w:rPr>
          <w:rFonts w:ascii="Verdana" w:hAnsi="Verdana"/>
          <w:color w:val="000000"/>
          <w:sz w:val="20"/>
        </w:rPr>
        <w:t>” e, individual e indistintamente, como “</w:t>
      </w:r>
      <w:r w:rsidRPr="00555160">
        <w:rPr>
          <w:rFonts w:ascii="Verdana" w:hAnsi="Verdana"/>
          <w:color w:val="000000"/>
          <w:sz w:val="20"/>
          <w:u w:val="single"/>
        </w:rPr>
        <w:t>Parte</w:t>
      </w:r>
      <w:r w:rsidRPr="00555160">
        <w:rPr>
          <w:rFonts w:ascii="Verdana" w:hAnsi="Verdana"/>
          <w:color w:val="000000"/>
          <w:sz w:val="20"/>
        </w:rPr>
        <w:t>”</w:t>
      </w:r>
      <w:r w:rsidR="00652607" w:rsidRPr="00555160">
        <w:rPr>
          <w:rFonts w:ascii="Verdana" w:hAnsi="Verdana"/>
          <w:color w:val="000000"/>
          <w:sz w:val="20"/>
        </w:rPr>
        <w:t>.</w:t>
      </w:r>
    </w:p>
    <w:p w14:paraId="1BBB7EA1" w14:textId="77777777" w:rsidR="00854ADA" w:rsidRPr="00555160" w:rsidRDefault="00854ADA" w:rsidP="00555160">
      <w:pPr>
        <w:pStyle w:val="Textoembloco"/>
        <w:widowControl w:val="0"/>
        <w:tabs>
          <w:tab w:val="num" w:pos="720"/>
        </w:tabs>
        <w:spacing w:line="300" w:lineRule="exact"/>
        <w:ind w:left="0" w:right="0"/>
        <w:rPr>
          <w:rFonts w:ascii="Verdana" w:hAnsi="Verdana"/>
          <w:i w:val="0"/>
          <w:sz w:val="20"/>
          <w:lang w:val="pt-BR"/>
        </w:rPr>
      </w:pPr>
    </w:p>
    <w:p w14:paraId="02F5B2FE" w14:textId="77777777" w:rsidR="00854ADA" w:rsidRPr="00555160" w:rsidRDefault="00854ADA" w:rsidP="00555160">
      <w:pPr>
        <w:widowControl w:val="0"/>
        <w:spacing w:before="0" w:line="300" w:lineRule="exact"/>
        <w:ind w:firstLine="0"/>
        <w:rPr>
          <w:rFonts w:ascii="Verdana" w:hAnsi="Verdana"/>
          <w:b/>
          <w:sz w:val="20"/>
        </w:rPr>
      </w:pPr>
      <w:r w:rsidRPr="00555160">
        <w:rPr>
          <w:rFonts w:ascii="Verdana" w:hAnsi="Verdana"/>
          <w:b/>
          <w:sz w:val="20"/>
        </w:rPr>
        <w:t>CONSIDERANDO QUE:</w:t>
      </w:r>
    </w:p>
    <w:p w14:paraId="26E07F36" w14:textId="77777777" w:rsidR="00854ADA" w:rsidRPr="00555160" w:rsidRDefault="00854ADA" w:rsidP="00555160">
      <w:pPr>
        <w:widowControl w:val="0"/>
        <w:spacing w:before="0" w:line="300" w:lineRule="exact"/>
        <w:ind w:firstLine="0"/>
        <w:rPr>
          <w:rFonts w:ascii="Verdana" w:hAnsi="Verdana"/>
          <w:sz w:val="20"/>
        </w:rPr>
      </w:pPr>
    </w:p>
    <w:p w14:paraId="04968820" w14:textId="78193B5B" w:rsidR="00652607" w:rsidRPr="00555160" w:rsidRDefault="00652607"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13 de setembro de 2019, a </w:t>
      </w:r>
      <w:r w:rsidR="00FE156D" w:rsidRPr="00555160">
        <w:rPr>
          <w:rFonts w:ascii="Verdana" w:hAnsi="Verdana"/>
          <w:i w:val="0"/>
          <w:sz w:val="20"/>
          <w:lang w:val="pt-BR"/>
        </w:rPr>
        <w:t>Emissora</w:t>
      </w:r>
      <w:r w:rsidRPr="00555160">
        <w:rPr>
          <w:rFonts w:ascii="Verdana" w:hAnsi="Verdana"/>
          <w:i w:val="0"/>
          <w:sz w:val="20"/>
          <w:lang w:val="pt-BR"/>
        </w:rPr>
        <w:t>, o Agente Fiduciário e as Fiadoras,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555160">
        <w:rPr>
          <w:rFonts w:ascii="Verdana" w:hAnsi="Verdana"/>
          <w:i w:val="0"/>
          <w:sz w:val="20"/>
          <w:u w:val="single"/>
          <w:lang w:val="pt-BR"/>
        </w:rPr>
        <w:t>Escritura de Emissão</w:t>
      </w:r>
      <w:r w:rsidRPr="00555160">
        <w:rPr>
          <w:rFonts w:ascii="Verdana" w:hAnsi="Verdana"/>
          <w:i w:val="0"/>
          <w:sz w:val="20"/>
          <w:lang w:val="pt-BR"/>
        </w:rPr>
        <w:t>” e “</w:t>
      </w:r>
      <w:r w:rsidRPr="00555160">
        <w:rPr>
          <w:rFonts w:ascii="Verdana" w:hAnsi="Verdana"/>
          <w:i w:val="0"/>
          <w:sz w:val="20"/>
          <w:u w:val="single"/>
          <w:lang w:val="pt-BR"/>
        </w:rPr>
        <w:t>Emissão</w:t>
      </w:r>
      <w:r w:rsidRPr="00555160">
        <w:rPr>
          <w:rFonts w:ascii="Verdana" w:hAnsi="Verdana"/>
          <w:i w:val="0"/>
          <w:sz w:val="20"/>
          <w:lang w:val="pt-BR"/>
        </w:rPr>
        <w:t>”, respectivamente);</w:t>
      </w:r>
    </w:p>
    <w:p w14:paraId="088B29DC" w14:textId="77777777" w:rsidR="00854ADA" w:rsidRPr="00555160" w:rsidRDefault="00854ADA" w:rsidP="00555160">
      <w:pPr>
        <w:spacing w:before="0" w:line="300" w:lineRule="exact"/>
        <w:ind w:firstLine="0"/>
        <w:rPr>
          <w:rFonts w:ascii="Verdana" w:hAnsi="Verdana"/>
          <w:iCs/>
          <w:sz w:val="20"/>
        </w:rPr>
      </w:pPr>
    </w:p>
    <w:p w14:paraId="5DD1A334" w14:textId="783FCF5E" w:rsidR="00854ADA" w:rsidRPr="00555160" w:rsidRDefault="009028C2"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10 de fevereiro de 2021, as </w:t>
      </w:r>
      <w:r w:rsidR="0012617A" w:rsidRPr="00555160">
        <w:rPr>
          <w:rFonts w:ascii="Verdana" w:hAnsi="Verdana"/>
          <w:i w:val="0"/>
          <w:sz w:val="20"/>
          <w:lang w:val="pt-BR"/>
        </w:rPr>
        <w:t xml:space="preserve">Partes </w:t>
      </w:r>
      <w:r w:rsidRPr="00555160">
        <w:rPr>
          <w:rFonts w:ascii="Verdana" w:hAnsi="Verdana"/>
          <w:i w:val="0"/>
          <w:sz w:val="20"/>
          <w:lang w:val="pt-BR"/>
        </w:rPr>
        <w:t xml:space="preserve">celebraram o </w:t>
      </w:r>
      <w:r w:rsidRPr="00555160">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555160">
        <w:rPr>
          <w:rFonts w:ascii="Verdana" w:hAnsi="Verdana"/>
          <w:iCs/>
          <w:sz w:val="20"/>
          <w:lang w:val="pt-BR"/>
        </w:rPr>
        <w:t>,</w:t>
      </w:r>
      <w:r w:rsidR="0012617A" w:rsidRPr="00555160">
        <w:rPr>
          <w:rFonts w:ascii="Verdana" w:hAnsi="Verdana"/>
          <w:i w:val="0"/>
          <w:sz w:val="20"/>
          <w:lang w:val="pt-BR"/>
        </w:rPr>
        <w:t xml:space="preserve"> observadas as deliberações aprovadas na </w:t>
      </w:r>
      <w:r w:rsidR="00652607" w:rsidRPr="00555160">
        <w:rPr>
          <w:rFonts w:ascii="Verdana" w:hAnsi="Verdana"/>
          <w:iCs/>
          <w:sz w:val="20"/>
          <w:lang w:val="pt-BR"/>
        </w:rPr>
        <w:t>“</w:t>
      </w:r>
      <w:r w:rsidR="0012617A" w:rsidRPr="00555160">
        <w:rPr>
          <w:rFonts w:ascii="Verdana" w:hAnsi="Verdana"/>
          <w:iCs/>
          <w:sz w:val="20"/>
          <w:lang w:val="pt-BR"/>
        </w:rPr>
        <w:t>Assembleia Geral de Debenturistas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854ADA" w:rsidRPr="00555160">
        <w:rPr>
          <w:rFonts w:ascii="Verdana" w:hAnsi="Verdana"/>
          <w:iCs/>
          <w:sz w:val="20"/>
          <w:lang w:val="pt-BR"/>
        </w:rPr>
        <w:t>”</w:t>
      </w:r>
      <w:r w:rsidR="00652607" w:rsidRPr="00555160">
        <w:rPr>
          <w:rFonts w:ascii="Verdana" w:hAnsi="Verdana"/>
          <w:i w:val="0"/>
          <w:sz w:val="20"/>
          <w:lang w:val="pt-BR"/>
        </w:rPr>
        <w:t xml:space="preserve"> realizada em </w:t>
      </w:r>
      <w:r w:rsidR="00705E85" w:rsidRPr="00555160">
        <w:rPr>
          <w:rFonts w:ascii="Verdana" w:hAnsi="Verdana"/>
          <w:i w:val="0"/>
          <w:sz w:val="20"/>
          <w:lang w:val="pt-BR"/>
        </w:rPr>
        <w:t>10</w:t>
      </w:r>
      <w:r w:rsidR="00652607" w:rsidRPr="00555160">
        <w:rPr>
          <w:rFonts w:ascii="Verdana" w:hAnsi="Verdana"/>
          <w:i w:val="0"/>
          <w:sz w:val="20"/>
          <w:lang w:val="pt-BR"/>
        </w:rPr>
        <w:t xml:space="preserve"> de fevereiro de 2021</w:t>
      </w:r>
      <w:r w:rsidR="00854ADA" w:rsidRPr="00555160">
        <w:rPr>
          <w:rFonts w:ascii="Verdana" w:hAnsi="Verdana"/>
          <w:i w:val="0"/>
          <w:sz w:val="20"/>
          <w:lang w:val="pt-BR"/>
        </w:rPr>
        <w:t>;</w:t>
      </w:r>
    </w:p>
    <w:p w14:paraId="4E6EEA44" w14:textId="77777777" w:rsidR="00854ADA" w:rsidRPr="00555160" w:rsidRDefault="00854ADA" w:rsidP="00555160">
      <w:pPr>
        <w:pStyle w:val="Textoembloco"/>
        <w:tabs>
          <w:tab w:val="num" w:pos="720"/>
        </w:tabs>
        <w:spacing w:line="300" w:lineRule="exact"/>
        <w:ind w:left="0" w:right="0"/>
        <w:rPr>
          <w:rFonts w:ascii="Verdana" w:hAnsi="Verdana"/>
          <w:i w:val="0"/>
          <w:sz w:val="20"/>
          <w:lang w:val="pt-BR"/>
        </w:rPr>
      </w:pPr>
    </w:p>
    <w:p w14:paraId="101E0D85" w14:textId="58C3F723" w:rsidR="00854ADA" w:rsidRPr="00555160" w:rsidRDefault="00854ADA"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as Partes desejam alterar determinados termos d</w:t>
      </w:r>
      <w:r w:rsidR="0012617A" w:rsidRPr="00555160">
        <w:rPr>
          <w:rFonts w:ascii="Verdana" w:hAnsi="Verdana"/>
          <w:i w:val="0"/>
          <w:sz w:val="20"/>
          <w:lang w:val="pt-BR"/>
        </w:rPr>
        <w:t>a</w:t>
      </w:r>
      <w:r w:rsidRPr="00555160">
        <w:rPr>
          <w:rFonts w:ascii="Verdana" w:hAnsi="Verdana"/>
          <w:i w:val="0"/>
          <w:sz w:val="20"/>
          <w:lang w:val="pt-BR"/>
        </w:rPr>
        <w:t xml:space="preserve"> </w:t>
      </w:r>
      <w:r w:rsidR="0012617A" w:rsidRPr="00555160">
        <w:rPr>
          <w:rFonts w:ascii="Verdana" w:hAnsi="Verdana"/>
          <w:i w:val="0"/>
          <w:sz w:val="20"/>
          <w:lang w:val="pt-BR"/>
        </w:rPr>
        <w:t>Escritura de Emissão</w:t>
      </w:r>
      <w:r w:rsidR="00652607" w:rsidRPr="00555160">
        <w:rPr>
          <w:rFonts w:ascii="Verdana" w:hAnsi="Verdana"/>
          <w:i w:val="0"/>
          <w:sz w:val="20"/>
          <w:lang w:val="pt-BR"/>
        </w:rPr>
        <w:t>, de acordo com os termos previstos no presente Aditamento (conforme definido abaixo)</w:t>
      </w:r>
      <w:r w:rsidRPr="00555160">
        <w:rPr>
          <w:rFonts w:ascii="Verdana" w:hAnsi="Verdana"/>
          <w:i w:val="0"/>
          <w:sz w:val="20"/>
          <w:lang w:val="pt-BR"/>
        </w:rPr>
        <w:t>.</w:t>
      </w:r>
    </w:p>
    <w:p w14:paraId="6BF9607C" w14:textId="77777777" w:rsidR="00854ADA" w:rsidRPr="00555160" w:rsidRDefault="00854ADA" w:rsidP="00555160">
      <w:pPr>
        <w:pStyle w:val="p0"/>
        <w:spacing w:line="300" w:lineRule="exact"/>
        <w:rPr>
          <w:rFonts w:ascii="Verdana" w:hAnsi="Verdana"/>
          <w:sz w:val="20"/>
        </w:rPr>
      </w:pPr>
    </w:p>
    <w:p w14:paraId="58F76597" w14:textId="6E36497B" w:rsidR="00854ADA" w:rsidRPr="00555160" w:rsidRDefault="00854ADA" w:rsidP="00555160">
      <w:pPr>
        <w:spacing w:before="0" w:line="300" w:lineRule="exact"/>
        <w:ind w:firstLine="0"/>
        <w:rPr>
          <w:rFonts w:ascii="Verdana" w:hAnsi="Verdana"/>
          <w:sz w:val="20"/>
        </w:rPr>
      </w:pPr>
      <w:r w:rsidRPr="00555160">
        <w:rPr>
          <w:rFonts w:ascii="Verdana" w:hAnsi="Verdana"/>
          <w:b/>
          <w:sz w:val="20"/>
        </w:rPr>
        <w:t xml:space="preserve">RESOLVEM </w:t>
      </w:r>
      <w:r w:rsidRPr="00555160">
        <w:rPr>
          <w:rFonts w:ascii="Verdana" w:hAnsi="Verdana"/>
          <w:bCs/>
          <w:sz w:val="20"/>
        </w:rPr>
        <w:t>as Partes celebrar o presente “</w:t>
      </w:r>
      <w:r w:rsidR="009028C2" w:rsidRPr="00555160">
        <w:rPr>
          <w:rFonts w:ascii="Verdana" w:hAnsi="Verdana"/>
          <w:bCs/>
          <w:i/>
          <w:iCs/>
          <w:sz w:val="20"/>
        </w:rPr>
        <w:t>Segundo</w:t>
      </w:r>
      <w:r w:rsidR="009028C2" w:rsidRPr="00555160">
        <w:rPr>
          <w:rFonts w:ascii="Verdana" w:hAnsi="Verdana"/>
          <w:bCs/>
          <w:sz w:val="20"/>
        </w:rPr>
        <w:t xml:space="preserve"> </w:t>
      </w:r>
      <w:r w:rsidRPr="00555160">
        <w:rPr>
          <w:rFonts w:ascii="Verdana" w:hAnsi="Verdana"/>
          <w:bCs/>
          <w:i/>
          <w:iCs/>
          <w:sz w:val="20"/>
        </w:rPr>
        <w:t xml:space="preserve">Aditamento </w:t>
      </w:r>
      <w:r w:rsidR="00652607" w:rsidRPr="00555160">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555160">
        <w:rPr>
          <w:rFonts w:ascii="Verdana" w:hAnsi="Verdana"/>
          <w:bCs/>
          <w:i/>
          <w:iCs/>
          <w:sz w:val="20"/>
        </w:rPr>
        <w:t xml:space="preserve">” </w:t>
      </w:r>
      <w:r w:rsidRPr="00555160">
        <w:rPr>
          <w:rFonts w:ascii="Verdana" w:hAnsi="Verdana"/>
          <w:bCs/>
          <w:sz w:val="20"/>
        </w:rPr>
        <w:t>(“</w:t>
      </w:r>
      <w:r w:rsidRPr="00555160">
        <w:rPr>
          <w:rFonts w:ascii="Verdana" w:hAnsi="Verdana"/>
          <w:bCs/>
          <w:sz w:val="20"/>
          <w:u w:val="single"/>
        </w:rPr>
        <w:t>Aditamento</w:t>
      </w:r>
      <w:r w:rsidRPr="00555160">
        <w:rPr>
          <w:rFonts w:ascii="Verdana" w:hAnsi="Verdana"/>
          <w:bCs/>
          <w:sz w:val="20"/>
        </w:rPr>
        <w:t xml:space="preserve">”) para aditar </w:t>
      </w:r>
      <w:r w:rsidR="00D34026" w:rsidRPr="00555160">
        <w:rPr>
          <w:rFonts w:ascii="Verdana" w:hAnsi="Verdana"/>
          <w:bCs/>
          <w:sz w:val="20"/>
        </w:rPr>
        <w:t>a</w:t>
      </w:r>
      <w:r w:rsidRPr="00555160">
        <w:rPr>
          <w:rFonts w:ascii="Verdana" w:hAnsi="Verdana"/>
          <w:bCs/>
          <w:sz w:val="20"/>
        </w:rPr>
        <w:t xml:space="preserve"> </w:t>
      </w:r>
      <w:r w:rsidR="00D34026" w:rsidRPr="00555160">
        <w:rPr>
          <w:rFonts w:ascii="Verdana" w:hAnsi="Verdana"/>
          <w:bCs/>
          <w:sz w:val="20"/>
        </w:rPr>
        <w:t>Escritura de Emissão</w:t>
      </w:r>
      <w:r w:rsidRPr="00555160">
        <w:rPr>
          <w:rFonts w:ascii="Verdana" w:hAnsi="Verdana"/>
          <w:bCs/>
          <w:sz w:val="20"/>
        </w:rPr>
        <w:t>, observadas as cláusulas, condições e características abaixo</w:t>
      </w:r>
      <w:r w:rsidRPr="00555160">
        <w:rPr>
          <w:rFonts w:ascii="Verdana" w:hAnsi="Verdana"/>
          <w:sz w:val="20"/>
        </w:rPr>
        <w:t>:</w:t>
      </w:r>
    </w:p>
    <w:p w14:paraId="2601251A" w14:textId="77777777" w:rsidR="00854ADA" w:rsidRPr="00555160" w:rsidRDefault="00854ADA" w:rsidP="00555160">
      <w:pPr>
        <w:spacing w:before="0" w:line="300" w:lineRule="exact"/>
        <w:ind w:firstLine="0"/>
        <w:rPr>
          <w:rFonts w:ascii="Verdana" w:hAnsi="Verdana"/>
          <w:sz w:val="20"/>
        </w:rPr>
      </w:pPr>
    </w:p>
    <w:p w14:paraId="14F928B8" w14:textId="77777777" w:rsidR="00854ADA" w:rsidRPr="00555160" w:rsidRDefault="00854ADA" w:rsidP="00555160">
      <w:pPr>
        <w:pStyle w:val="PargrafodaLista"/>
        <w:numPr>
          <w:ilvl w:val="0"/>
          <w:numId w:val="3"/>
        </w:numPr>
        <w:spacing w:before="0" w:line="300" w:lineRule="exact"/>
        <w:ind w:hanging="720"/>
        <w:rPr>
          <w:rFonts w:ascii="Verdana" w:hAnsi="Verdana"/>
          <w:b/>
          <w:bCs/>
          <w:sz w:val="20"/>
        </w:rPr>
      </w:pPr>
      <w:r w:rsidRPr="00555160">
        <w:rPr>
          <w:rFonts w:ascii="Verdana" w:hAnsi="Verdana"/>
          <w:b/>
          <w:bCs/>
          <w:sz w:val="20"/>
        </w:rPr>
        <w:t>DEFINIÇÕES</w:t>
      </w:r>
    </w:p>
    <w:p w14:paraId="359BDF41" w14:textId="77777777" w:rsidR="00854ADA" w:rsidRPr="00555160" w:rsidRDefault="00854ADA" w:rsidP="00555160">
      <w:pPr>
        <w:spacing w:before="0" w:line="300" w:lineRule="exact"/>
        <w:ind w:firstLine="0"/>
        <w:rPr>
          <w:rFonts w:ascii="Verdana" w:hAnsi="Verdana"/>
          <w:sz w:val="20"/>
        </w:rPr>
      </w:pPr>
    </w:p>
    <w:p w14:paraId="37D0943C" w14:textId="4108E8BA" w:rsidR="00854ADA" w:rsidRPr="00555160" w:rsidRDefault="00854ADA" w:rsidP="00555160">
      <w:pPr>
        <w:spacing w:before="0" w:line="300" w:lineRule="exact"/>
        <w:ind w:firstLine="0"/>
        <w:rPr>
          <w:rFonts w:ascii="Verdana" w:hAnsi="Verdana"/>
          <w:sz w:val="20"/>
        </w:rPr>
      </w:pPr>
      <w:r w:rsidRPr="00555160">
        <w:rPr>
          <w:rFonts w:ascii="Verdana" w:hAnsi="Verdana"/>
          <w:sz w:val="20"/>
        </w:rPr>
        <w:t>1.1.</w:t>
      </w:r>
      <w:r w:rsidRPr="00555160">
        <w:rPr>
          <w:rFonts w:ascii="Verdana" w:hAnsi="Verdana"/>
          <w:sz w:val="20"/>
        </w:rPr>
        <w:tab/>
        <w:t>Exceto se de outra forma aqui disposto, termos aqui utilizados com inicial em maiúsculo e não definidos de outra forma terão o significado a eles atribuídos n</w:t>
      </w:r>
      <w:r w:rsidR="000C00A1" w:rsidRPr="00555160">
        <w:rPr>
          <w:rFonts w:ascii="Verdana" w:hAnsi="Verdana"/>
          <w:sz w:val="20"/>
        </w:rPr>
        <w:t xml:space="preserve">a Escritura de Emissão </w:t>
      </w:r>
      <w:r w:rsidRPr="00555160">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Pr="00555160" w:rsidRDefault="00854ADA" w:rsidP="00555160">
      <w:pPr>
        <w:spacing w:before="0" w:line="300" w:lineRule="exact"/>
        <w:ind w:firstLine="0"/>
        <w:rPr>
          <w:rFonts w:ascii="Verdana" w:hAnsi="Verdana"/>
          <w:sz w:val="20"/>
        </w:rPr>
      </w:pPr>
    </w:p>
    <w:p w14:paraId="6A5D2106" w14:textId="77777777" w:rsidR="00854ADA" w:rsidRPr="00555160" w:rsidRDefault="00854ADA" w:rsidP="00555160">
      <w:pPr>
        <w:pStyle w:val="PargrafodaLista"/>
        <w:keepNext/>
        <w:numPr>
          <w:ilvl w:val="0"/>
          <w:numId w:val="3"/>
        </w:numPr>
        <w:spacing w:before="0" w:line="300" w:lineRule="exact"/>
        <w:ind w:hanging="720"/>
        <w:rPr>
          <w:rFonts w:ascii="Verdana" w:hAnsi="Verdana"/>
          <w:b/>
          <w:bCs/>
          <w:sz w:val="20"/>
          <w:lang w:val="x-none"/>
        </w:rPr>
      </w:pPr>
      <w:r w:rsidRPr="00555160">
        <w:rPr>
          <w:rFonts w:ascii="Verdana" w:hAnsi="Verdana"/>
          <w:b/>
          <w:bCs/>
          <w:sz w:val="20"/>
        </w:rPr>
        <w:t>ALTERAÇÕES</w:t>
      </w:r>
    </w:p>
    <w:p w14:paraId="11C8DF0A" w14:textId="77777777" w:rsidR="00854ADA" w:rsidRPr="00555160" w:rsidRDefault="00854ADA" w:rsidP="00555160">
      <w:pPr>
        <w:keepNext/>
        <w:spacing w:before="0" w:line="300" w:lineRule="exact"/>
        <w:ind w:firstLine="0"/>
        <w:rPr>
          <w:rFonts w:ascii="Verdana" w:hAnsi="Verdana"/>
          <w:b/>
          <w:bCs/>
          <w:sz w:val="20"/>
        </w:rPr>
      </w:pPr>
    </w:p>
    <w:p w14:paraId="4D6DB633" w14:textId="3E125059" w:rsidR="00310306" w:rsidRPr="00555160" w:rsidRDefault="00D34026"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cs="Calibri"/>
          <w:sz w:val="20"/>
        </w:rPr>
        <w:t xml:space="preserve">As Partes concordam em alterar </w:t>
      </w:r>
      <w:r w:rsidR="00064A33" w:rsidRPr="00555160">
        <w:rPr>
          <w:rFonts w:ascii="Verdana" w:hAnsi="Verdana" w:cs="Calibri"/>
          <w:sz w:val="20"/>
        </w:rPr>
        <w:t>a</w:t>
      </w:r>
      <w:r w:rsidRPr="00555160">
        <w:rPr>
          <w:rFonts w:ascii="Verdana" w:hAnsi="Verdana" w:cs="Calibri"/>
          <w:sz w:val="20"/>
        </w:rPr>
        <w:t xml:space="preserve"> Cláusula </w:t>
      </w:r>
      <w:r w:rsidR="001E19E1" w:rsidRPr="00555160">
        <w:rPr>
          <w:rFonts w:ascii="Verdana" w:hAnsi="Verdana" w:cs="Calibri"/>
          <w:sz w:val="20"/>
        </w:rPr>
        <w:t>4</w:t>
      </w:r>
      <w:r w:rsidRPr="00555160">
        <w:rPr>
          <w:rFonts w:ascii="Verdana" w:hAnsi="Verdana" w:cs="Calibri"/>
          <w:sz w:val="20"/>
        </w:rPr>
        <w:t>.1</w:t>
      </w:r>
      <w:r w:rsidR="001E19E1" w:rsidRPr="00555160">
        <w:rPr>
          <w:rFonts w:ascii="Verdana" w:hAnsi="Verdana" w:cs="Calibri"/>
          <w:sz w:val="20"/>
        </w:rPr>
        <w:t>7</w:t>
      </w:r>
      <w:r w:rsidRPr="00555160">
        <w:rPr>
          <w:rFonts w:ascii="Verdana" w:hAnsi="Verdana" w:cs="Calibri"/>
          <w:sz w:val="20"/>
        </w:rPr>
        <w:t xml:space="preserve"> d</w:t>
      </w:r>
      <w:r w:rsidR="00310306" w:rsidRPr="00555160">
        <w:rPr>
          <w:rFonts w:ascii="Verdana" w:hAnsi="Verdana" w:cs="Calibri"/>
          <w:sz w:val="20"/>
        </w:rPr>
        <w:t>a</w:t>
      </w:r>
      <w:r w:rsidRPr="00555160">
        <w:rPr>
          <w:rFonts w:ascii="Verdana" w:hAnsi="Verdana" w:cs="Calibri"/>
          <w:sz w:val="20"/>
        </w:rPr>
        <w:t xml:space="preserve"> </w:t>
      </w:r>
      <w:r w:rsidR="00310306" w:rsidRPr="00555160">
        <w:rPr>
          <w:rFonts w:ascii="Verdana" w:hAnsi="Verdana" w:cs="Calibri"/>
          <w:sz w:val="20"/>
        </w:rPr>
        <w:t>Escritura de Emissão</w:t>
      </w:r>
      <w:r w:rsidR="0081045B" w:rsidRPr="00555160">
        <w:rPr>
          <w:rFonts w:ascii="Verdana" w:hAnsi="Verdana" w:cs="Calibri"/>
          <w:sz w:val="20"/>
        </w:rPr>
        <w:t xml:space="preserve">, passando tal </w:t>
      </w:r>
      <w:r w:rsidR="003C7EC8" w:rsidRPr="00555160">
        <w:rPr>
          <w:rFonts w:ascii="Verdana" w:hAnsi="Verdana" w:cs="Calibri"/>
          <w:sz w:val="20"/>
        </w:rPr>
        <w:t xml:space="preserve">Cláusula </w:t>
      </w:r>
      <w:r w:rsidR="0081045B" w:rsidRPr="00555160">
        <w:rPr>
          <w:rFonts w:ascii="Verdana" w:hAnsi="Verdana" w:cs="Calibri"/>
          <w:sz w:val="20"/>
        </w:rPr>
        <w:t>a vigorar com a seguinte redação</w:t>
      </w:r>
      <w:r w:rsidR="00310306" w:rsidRPr="00555160">
        <w:rPr>
          <w:rFonts w:ascii="Verdana" w:hAnsi="Verdana" w:cs="Calibri"/>
          <w:sz w:val="20"/>
        </w:rPr>
        <w:t>:</w:t>
      </w:r>
    </w:p>
    <w:p w14:paraId="14EF5187" w14:textId="77777777" w:rsidR="0081045B" w:rsidRPr="00555160" w:rsidRDefault="0081045B" w:rsidP="00555160">
      <w:pPr>
        <w:pStyle w:val="PargrafodaLista"/>
        <w:spacing w:before="0" w:line="300" w:lineRule="exact"/>
        <w:ind w:left="0" w:firstLine="0"/>
        <w:rPr>
          <w:rFonts w:ascii="Verdana" w:hAnsi="Verdana"/>
          <w:sz w:val="20"/>
          <w:highlight w:val="green"/>
        </w:rPr>
      </w:pPr>
    </w:p>
    <w:p w14:paraId="3E312F13" w14:textId="0FF70C2B" w:rsidR="003C7EC8" w:rsidRPr="00555160" w:rsidRDefault="001E19E1" w:rsidP="00555160">
      <w:pPr>
        <w:pStyle w:val="PargrafodaLista"/>
        <w:spacing w:before="0" w:line="300" w:lineRule="exact"/>
        <w:ind w:left="709" w:firstLine="0"/>
        <w:rPr>
          <w:rFonts w:ascii="Verdana" w:hAnsi="Verdana"/>
          <w:i/>
          <w:iCs/>
          <w:sz w:val="20"/>
        </w:rPr>
      </w:pPr>
      <w:r w:rsidRPr="00555160">
        <w:rPr>
          <w:rFonts w:ascii="Verdana" w:hAnsi="Verdana"/>
          <w:i/>
          <w:iCs/>
          <w:sz w:val="20"/>
        </w:rPr>
        <w:t xml:space="preserve">“4.17.1. </w:t>
      </w:r>
      <w:r w:rsidRPr="00555160">
        <w:rPr>
          <w:rFonts w:ascii="Verdana" w:hAnsi="Verdana"/>
          <w:b/>
          <w:bCs/>
          <w:i/>
          <w:iCs/>
          <w:sz w:val="20"/>
        </w:rPr>
        <w:t>Cessão Fiduciária.</w:t>
      </w:r>
      <w:r w:rsidRPr="00555160">
        <w:rPr>
          <w:rFonts w:ascii="Verdana" w:hAnsi="Verdana"/>
          <w:i/>
          <w:iCs/>
          <w:sz w:val="20"/>
        </w:rPr>
        <w:t xml:space="preserve"> Em garantia do fiel, integral e pontual cumprimento de todas as obrigações pecuniárias, principais e acessórias, assumidas pela </w:t>
      </w:r>
      <w:r w:rsidRPr="00555160">
        <w:rPr>
          <w:rFonts w:ascii="Verdana" w:hAnsi="Verdana"/>
          <w:i/>
          <w:iCs/>
          <w:sz w:val="20"/>
        </w:rPr>
        <w:lastRenderedPageBreak/>
        <w:t xml:space="preserve">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555160">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555160">
        <w:rPr>
          <w:rFonts w:ascii="Verdana" w:hAnsi="Verdana"/>
          <w:i/>
          <w:iCs/>
          <w:sz w:val="20"/>
          <w:u w:val="single"/>
        </w:rPr>
        <w:t>Obrigações Garantidas</w:t>
      </w:r>
      <w:r w:rsidR="003C7EC8" w:rsidRPr="00555160">
        <w:rPr>
          <w:rFonts w:ascii="Verdana" w:hAnsi="Verdana"/>
          <w:i/>
          <w:iCs/>
          <w:sz w:val="20"/>
        </w:rPr>
        <w:t>”) será constituída cessão fiduciária, sob condição suspensiva, (“</w:t>
      </w:r>
      <w:r w:rsidR="003C7EC8" w:rsidRPr="00555160">
        <w:rPr>
          <w:rFonts w:ascii="Verdana" w:hAnsi="Verdana"/>
          <w:i/>
          <w:iCs/>
          <w:sz w:val="20"/>
          <w:u w:val="single"/>
        </w:rPr>
        <w:t>Cessão Fiduciária</w:t>
      </w:r>
      <w:r w:rsidR="003C7EC8" w:rsidRPr="00555160">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555160">
        <w:rPr>
          <w:rFonts w:ascii="Verdana" w:hAnsi="Verdana"/>
          <w:i/>
          <w:iCs/>
          <w:sz w:val="20"/>
          <w:u w:val="single"/>
        </w:rPr>
        <w:t>Contrato de Cessão Fiduciária</w:t>
      </w:r>
      <w:r w:rsidR="003C7EC8" w:rsidRPr="00555160">
        <w:rPr>
          <w:rFonts w:ascii="Verdana" w:hAnsi="Verdana"/>
          <w:i/>
          <w:iCs/>
          <w:sz w:val="20"/>
        </w:rPr>
        <w:t>”) entre a Emissora, o Agente Fiduciário e o Banco Depositário (conforme abaixo definido), de:</w:t>
      </w:r>
    </w:p>
    <w:p w14:paraId="3779F9FC" w14:textId="77777777" w:rsidR="003C7EC8" w:rsidRPr="00555160" w:rsidRDefault="003C7EC8" w:rsidP="00555160">
      <w:pPr>
        <w:pStyle w:val="PargrafodaLista"/>
        <w:spacing w:before="0" w:line="300" w:lineRule="exact"/>
        <w:ind w:left="709" w:firstLine="0"/>
        <w:rPr>
          <w:rFonts w:ascii="Verdana" w:hAnsi="Verdana"/>
          <w:i/>
          <w:iCs/>
          <w:sz w:val="20"/>
          <w:highlight w:val="green"/>
        </w:rPr>
      </w:pPr>
    </w:p>
    <w:p w14:paraId="33E9838E" w14:textId="7D976705"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i/>
          <w:iCs/>
          <w:color w:val="000000" w:themeColor="text1"/>
          <w:sz w:val="20"/>
        </w:rPr>
        <w:t xml:space="preserve">creditórios, atuais e futuros, detidos e a serem detidos pela </w:t>
      </w:r>
      <w:r w:rsidRPr="00555160">
        <w:rPr>
          <w:rFonts w:ascii="Verdana" w:hAnsi="Verdana"/>
          <w:i/>
          <w:iCs/>
          <w:sz w:val="20"/>
        </w:rPr>
        <w:t xml:space="preserve">Emissora, </w:t>
      </w:r>
      <w:del w:id="2" w:author="ALEXANDRE GABRIADES HARA" w:date="2022-11-21T10:35:00Z">
        <w:r w:rsidRPr="00555160" w:rsidDel="00A57A9E">
          <w:rPr>
            <w:rFonts w:ascii="Verdana" w:hAnsi="Verdana"/>
            <w:i/>
            <w:iCs/>
            <w:color w:val="000000" w:themeColor="text1"/>
            <w:sz w:val="20"/>
          </w:rPr>
          <w:delText>no montante correspondente a Agenda Mínima de Recebíveis de Cartão (conforme definido no Contrato de Cessão)</w:delText>
        </w:r>
        <w:r w:rsidRPr="00555160" w:rsidDel="00A57A9E">
          <w:rPr>
            <w:rFonts w:ascii="Verdana" w:hAnsi="Verdana"/>
            <w:i/>
            <w:iCs/>
            <w:sz w:val="20"/>
          </w:rPr>
          <w:delText xml:space="preserve">, </w:delText>
        </w:r>
      </w:del>
      <w:r w:rsidRPr="00555160">
        <w:rPr>
          <w:rFonts w:ascii="Verdana" w:hAnsi="Verdana"/>
          <w:i/>
          <w:iCs/>
          <w:color w:val="000000" w:themeColor="text1"/>
          <w:sz w:val="20"/>
        </w:rPr>
        <w:t>contra quaisquer credenciadoras de cartão de crédito com as quais a Emissora</w:t>
      </w:r>
      <w:r w:rsidRPr="00555160">
        <w:rPr>
          <w:rFonts w:ascii="Verdana" w:hAnsi="Verdana"/>
          <w:i/>
          <w:iCs/>
          <w:sz w:val="20"/>
        </w:rPr>
        <w:t xml:space="preserve"> </w:t>
      </w:r>
      <w:r w:rsidRPr="00555160">
        <w:rPr>
          <w:rFonts w:ascii="Verdana" w:hAnsi="Verdana"/>
          <w:i/>
          <w:iCs/>
          <w:color w:val="000000" w:themeColor="text1"/>
          <w:sz w:val="20"/>
        </w:rPr>
        <w:t xml:space="preserve">e/ou suas filiais tenham ou venham a ter relacionamento </w:t>
      </w:r>
      <w:bookmarkStart w:id="3" w:name="_Hlk118950381"/>
      <w:r w:rsidRPr="00555160">
        <w:rPr>
          <w:rFonts w:ascii="Verdana" w:hAnsi="Verdana"/>
          <w:i/>
          <w:iCs/>
          <w:color w:val="000000" w:themeColor="text1"/>
          <w:sz w:val="20"/>
        </w:rPr>
        <w:t>(“</w:t>
      </w:r>
      <w:r w:rsidRPr="00555160">
        <w:rPr>
          <w:rFonts w:ascii="Verdana" w:hAnsi="Verdana"/>
          <w:i/>
          <w:iCs/>
          <w:color w:val="000000" w:themeColor="text1"/>
          <w:sz w:val="20"/>
          <w:u w:val="single"/>
        </w:rPr>
        <w:t>Credenciadoras</w:t>
      </w:r>
      <w:r w:rsidRPr="00555160">
        <w:rPr>
          <w:rFonts w:ascii="Verdana" w:hAnsi="Verdana"/>
          <w:i/>
          <w:iCs/>
          <w:color w:val="000000" w:themeColor="text1"/>
          <w:sz w:val="20"/>
        </w:rPr>
        <w:t>”)</w:t>
      </w:r>
      <w:bookmarkEnd w:id="3"/>
      <w:r w:rsidRPr="00555160">
        <w:rPr>
          <w:rFonts w:ascii="Verdana" w:hAnsi="Verdana"/>
          <w:i/>
          <w:iCs/>
          <w:color w:val="000000" w:themeColor="text1"/>
          <w:sz w:val="20"/>
        </w:rPr>
        <w:t xml:space="preserve">, decorrentes de transações com uso de cartões de crédito e débito de todas as bandeiras utilizadas nesta data ou que venham a ser utilizadas no futuro </w:t>
      </w:r>
      <w:bookmarkStart w:id="4" w:name="_Hlk118950726"/>
      <w:r w:rsidRPr="00555160">
        <w:rPr>
          <w:rFonts w:ascii="Verdana" w:hAnsi="Verdana"/>
          <w:i/>
          <w:iCs/>
          <w:color w:val="000000" w:themeColor="text1"/>
          <w:sz w:val="20"/>
        </w:rPr>
        <w:t>(“</w:t>
      </w:r>
      <w:r w:rsidRPr="00555160">
        <w:rPr>
          <w:rFonts w:ascii="Verdana" w:hAnsi="Verdana"/>
          <w:i/>
          <w:iCs/>
          <w:color w:val="000000" w:themeColor="text1"/>
          <w:sz w:val="20"/>
          <w:u w:val="single"/>
        </w:rPr>
        <w:t>Bandeiras</w:t>
      </w:r>
      <w:r w:rsidRPr="00555160">
        <w:rPr>
          <w:rFonts w:ascii="Verdana" w:hAnsi="Verdana"/>
          <w:i/>
          <w:iCs/>
          <w:color w:val="000000" w:themeColor="text1"/>
          <w:sz w:val="20"/>
        </w:rPr>
        <w:t xml:space="preserve">”), </w:t>
      </w:r>
      <w:bookmarkEnd w:id="4"/>
      <w:r w:rsidRPr="00555160">
        <w:rPr>
          <w:rFonts w:ascii="Verdana" w:hAnsi="Verdana"/>
          <w:i/>
          <w:iCs/>
          <w:color w:val="000000" w:themeColor="text1"/>
          <w:sz w:val="20"/>
        </w:rPr>
        <w:t xml:space="preserve">em todos os estabelecimentos comerciais da Emissora,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Sabin</w:t>
      </w:r>
      <w:r w:rsidRPr="00555160">
        <w:rPr>
          <w:rFonts w:ascii="Verdana" w:hAnsi="Verdana"/>
          <w:i/>
          <w:iCs/>
          <w:color w:val="000000" w:themeColor="text1"/>
          <w:sz w:val="20"/>
        </w:rPr>
        <w:t>”), a serem depositados na Conta Vinculada Cartão Sabin (conforme definido no Contrato de Cessão Fiduciária) aberta junto ao Banco Depositário (conforme definido no Contrato de Cessão Fiduciária)</w:t>
      </w:r>
      <w:r w:rsidRPr="00555160">
        <w:rPr>
          <w:rFonts w:ascii="Verdana" w:hAnsi="Verdana"/>
          <w:i/>
          <w:iCs/>
          <w:color w:val="000000"/>
          <w:sz w:val="20"/>
        </w:rPr>
        <w:t>;</w:t>
      </w:r>
    </w:p>
    <w:p w14:paraId="2068AFBC"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6B2A8E45" w14:textId="3520F472"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sz w:val="20"/>
        </w:rPr>
        <w:t xml:space="preserve">direitos creditórios, atuais e futuros, detidos e a serem detidos pela </w:t>
      </w:r>
      <w:r w:rsidRPr="00555160">
        <w:rPr>
          <w:rFonts w:ascii="Verdana" w:hAnsi="Verdana" w:cs="Segoe UI"/>
          <w:i/>
          <w:iCs/>
          <w:sz w:val="20"/>
        </w:rPr>
        <w:t>PHD</w:t>
      </w:r>
      <w:del w:id="5" w:author="ALEXANDRE GABRIADES HARA" w:date="2022-11-21T10:35:00Z">
        <w:r w:rsidRPr="00555160" w:rsidDel="00A57A9E">
          <w:rPr>
            <w:rFonts w:ascii="Verdana" w:hAnsi="Verdana" w:cs="Segoe UI"/>
            <w:i/>
            <w:iCs/>
            <w:sz w:val="20"/>
          </w:rPr>
          <w:delText>, no montante correspondente a Agenda Mínima de Recebíveis de Cartão,</w:delText>
        </w:r>
      </w:del>
      <w:r w:rsidRPr="00555160">
        <w:rPr>
          <w:rFonts w:ascii="Verdana" w:hAnsi="Verdana" w:cs="Segoe UI"/>
          <w:i/>
          <w:iCs/>
          <w:sz w:val="20"/>
        </w:rPr>
        <w:t xml:space="preserve">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PHD</w:t>
      </w:r>
      <w:r w:rsidRPr="00555160">
        <w:rPr>
          <w:rFonts w:ascii="Verdana" w:hAnsi="Verdana" w:cs="Segoe UI"/>
          <w:i/>
          <w:iCs/>
          <w:sz w:val="20"/>
        </w:rPr>
        <w:t xml:space="preserve">”), </w:t>
      </w:r>
      <w:r w:rsidRPr="00555160">
        <w:rPr>
          <w:rFonts w:ascii="Verdana" w:hAnsi="Verdana"/>
          <w:i/>
          <w:iCs/>
          <w:color w:val="000000" w:themeColor="text1"/>
          <w:sz w:val="20"/>
        </w:rPr>
        <w:t xml:space="preserve">a serem depositados na Conta Vinculada Cartão PHD </w:t>
      </w:r>
      <w:r w:rsidRPr="00555160">
        <w:rPr>
          <w:rFonts w:ascii="Verdana" w:hAnsi="Verdana"/>
          <w:i/>
          <w:iCs/>
          <w:color w:val="000000"/>
          <w:sz w:val="20"/>
        </w:rPr>
        <w:t>(conforme definido no Contrato de Cessão), aberta junto ao Banco Depositário</w:t>
      </w:r>
      <w:r w:rsidRPr="00555160">
        <w:rPr>
          <w:rFonts w:ascii="Verdana" w:hAnsi="Verdana"/>
          <w:i/>
          <w:iCs/>
          <w:color w:val="000000" w:themeColor="text1"/>
          <w:sz w:val="20"/>
        </w:rPr>
        <w:t>.</w:t>
      </w:r>
    </w:p>
    <w:p w14:paraId="5AA0D82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6790A648" w14:textId="79F5FE81"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w:t>
      </w:r>
      <w:del w:id="6" w:author="ALEXANDRE GABRIADES HARA" w:date="2022-11-21T10:35:00Z">
        <w:r w:rsidRPr="00555160" w:rsidDel="00A57A9E">
          <w:rPr>
            <w:rFonts w:ascii="Verdana" w:hAnsi="Verdana" w:cs="Segoe UI"/>
            <w:i/>
            <w:iCs/>
            <w:sz w:val="20"/>
          </w:rPr>
          <w:delText>no montante correspondente a Agenda Mínima de Recebíveis de Cartão,</w:delText>
        </w:r>
      </w:del>
      <w:r w:rsidRPr="00555160">
        <w:rPr>
          <w:rFonts w:ascii="Verdana" w:hAnsi="Verdana" w:cs="Segoe UI"/>
          <w:i/>
          <w:iCs/>
          <w:sz w:val="20"/>
        </w:rPr>
        <w:t xml:space="preserve"> </w:t>
      </w:r>
      <w:r w:rsidRPr="00555160">
        <w:rPr>
          <w:rFonts w:ascii="Verdana" w:hAnsi="Verdana" w:cs="Segoe UI"/>
          <w:i/>
          <w:iCs/>
          <w:sz w:val="20"/>
        </w:rPr>
        <w:lastRenderedPageBreak/>
        <w:t xml:space="preserve">contra quaisquer Credenciadoras com as quais a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proofErr w:type="spellStart"/>
      <w:r w:rsidRPr="00555160">
        <w:rPr>
          <w:rFonts w:ascii="Verdana" w:hAnsi="Verdana" w:cs="Segoe UI"/>
          <w:i/>
          <w:iCs/>
          <w:sz w:val="20"/>
        </w:rPr>
        <w:t>Labaclen</w:t>
      </w:r>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w:t>
      </w:r>
      <w:proofErr w:type="spellStart"/>
      <w:r w:rsidRPr="00555160">
        <w:rPr>
          <w:rFonts w:ascii="Verdana" w:hAnsi="Verdana" w:cs="Segoe UI"/>
          <w:i/>
          <w:iCs/>
          <w:sz w:val="20"/>
          <w:u w:val="single"/>
        </w:rPr>
        <w:t>Labaclen</w:t>
      </w:r>
      <w:proofErr w:type="spellEnd"/>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p>
    <w:p w14:paraId="334803C1" w14:textId="77777777" w:rsidR="00555160" w:rsidRPr="00555160" w:rsidRDefault="00555160" w:rsidP="00555160">
      <w:pPr>
        <w:widowControl w:val="0"/>
        <w:tabs>
          <w:tab w:val="left" w:pos="851"/>
        </w:tabs>
        <w:spacing w:line="300" w:lineRule="exact"/>
        <w:ind w:left="709" w:firstLine="0"/>
        <w:rPr>
          <w:rFonts w:ascii="Verdana" w:hAnsi="Verdana"/>
          <w:i/>
          <w:iCs/>
          <w:color w:val="000000"/>
          <w:sz w:val="20"/>
        </w:rPr>
      </w:pPr>
    </w:p>
    <w:p w14:paraId="6CC4D6A8" w14:textId="6D3183E9"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creditórios, </w:t>
      </w:r>
      <w:r w:rsidRPr="00555160">
        <w:rPr>
          <w:rFonts w:ascii="Verdana" w:hAnsi="Verdana" w:cs="Segoe UI"/>
          <w:i/>
          <w:iCs/>
          <w:sz w:val="20"/>
        </w:rPr>
        <w:t xml:space="preserve">atuais e futuros, detidos e a serem detidos pela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w:t>
      </w:r>
      <w:del w:id="7" w:author="ALEXANDRE GABRIADES HARA" w:date="2022-11-21T10:35:00Z">
        <w:r w:rsidRPr="00555160" w:rsidDel="00A57A9E">
          <w:rPr>
            <w:rFonts w:ascii="Verdana" w:hAnsi="Verdana" w:cs="Segoe UI"/>
            <w:i/>
            <w:iCs/>
            <w:sz w:val="20"/>
          </w:rPr>
          <w:delText xml:space="preserve">no montante correspondente a Agenda Mínima de Recebíveis de Cartão, </w:delText>
        </w:r>
      </w:del>
      <w:r w:rsidRPr="00555160">
        <w:rPr>
          <w:rFonts w:ascii="Verdana" w:hAnsi="Verdana" w:cs="Segoe UI"/>
          <w:i/>
          <w:iCs/>
          <w:sz w:val="20"/>
        </w:rPr>
        <w:t xml:space="preserve">contra quaisquer Credenciadoras com as quais a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bookmarkStart w:id="8" w:name="_Hlk119304515"/>
      <w:proofErr w:type="spellStart"/>
      <w:r w:rsidRPr="00555160">
        <w:rPr>
          <w:rFonts w:ascii="Verdana" w:hAnsi="Verdana" w:cs="Segoe UI"/>
          <w:i/>
          <w:iCs/>
          <w:sz w:val="20"/>
        </w:rPr>
        <w:t>Quaglia</w:t>
      </w:r>
      <w:bookmarkEnd w:id="8"/>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w:t>
      </w:r>
      <w:proofErr w:type="spellStart"/>
      <w:r w:rsidRPr="00555160">
        <w:rPr>
          <w:rFonts w:ascii="Verdana" w:hAnsi="Verdana" w:cs="Segoe UI"/>
          <w:i/>
          <w:iCs/>
          <w:sz w:val="20"/>
          <w:u w:val="single"/>
        </w:rPr>
        <w:t>Quaglia</w:t>
      </w:r>
      <w:proofErr w:type="spellEnd"/>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conta corrente </w:t>
      </w:r>
      <w:r w:rsidRPr="00555160">
        <w:rPr>
          <w:rFonts w:ascii="Verdana" w:hAnsi="Verdana" w:cs="Segoe UI"/>
          <w:i/>
          <w:iCs/>
          <w:sz w:val="20"/>
        </w:rPr>
        <w:t xml:space="preserve">Conta Vinculada Cartão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r w:rsidRPr="00555160">
        <w:rPr>
          <w:rFonts w:ascii="Verdana" w:hAnsi="Verdana"/>
          <w:i/>
          <w:iCs/>
          <w:color w:val="000000"/>
          <w:sz w:val="20"/>
        </w:rPr>
        <w:t>;</w:t>
      </w:r>
    </w:p>
    <w:p w14:paraId="566BD92D"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02776DCA" w14:textId="1F9E74F6"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cs="Segoe UI"/>
          <w:i/>
          <w:iCs/>
          <w:sz w:val="20"/>
        </w:rPr>
        <w:t xml:space="preserve">creditórios, atuais e futuros, detidos e a serem detidos pela </w:t>
      </w:r>
      <w:bookmarkStart w:id="9" w:name="_Hlk119304575"/>
      <w:r w:rsidRPr="00555160">
        <w:rPr>
          <w:rFonts w:ascii="Verdana" w:hAnsi="Verdana" w:cs="Segoe UI"/>
          <w:i/>
          <w:iCs/>
          <w:sz w:val="20"/>
        </w:rPr>
        <w:t>Carlos Chagas</w:t>
      </w:r>
      <w:bookmarkEnd w:id="9"/>
      <w:del w:id="10" w:author="ALEXANDRE GABRIADES HARA" w:date="2022-11-21T10:35:00Z">
        <w:r w:rsidRPr="00555160" w:rsidDel="00A57A9E">
          <w:rPr>
            <w:rFonts w:ascii="Verdana" w:hAnsi="Verdana" w:cs="Segoe UI"/>
            <w:i/>
            <w:iCs/>
            <w:sz w:val="20"/>
          </w:rPr>
          <w:delText>, no montante correspondente a Agenda Mínima de Recebíveis de Cartão</w:delText>
        </w:r>
      </w:del>
      <w:r w:rsidRPr="00555160">
        <w:rPr>
          <w:rFonts w:ascii="Verdana" w:hAnsi="Verdana" w:cs="Segoe UI"/>
          <w:i/>
          <w:iCs/>
          <w:sz w:val="20"/>
        </w:rPr>
        <w:t>, contra quaisquer Credenciadoras com as quais a Carlos Chagas e/ou suas filiais tenham ou venham a ter relacionamento,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Carlos Chagas</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Carlos Chagas </w:t>
      </w:r>
      <w:r w:rsidRPr="00555160">
        <w:rPr>
          <w:rFonts w:ascii="Verdana" w:hAnsi="Verdana"/>
          <w:i/>
          <w:iCs/>
          <w:color w:val="000000"/>
          <w:sz w:val="20"/>
        </w:rPr>
        <w:t>(conforme definido no Contrato de Cessão)</w:t>
      </w:r>
      <w:r w:rsidRPr="00555160">
        <w:rPr>
          <w:rFonts w:ascii="Verdana" w:hAnsi="Verdana" w:cs="Segoe UI"/>
          <w:i/>
          <w:iCs/>
          <w:sz w:val="20"/>
        </w:rPr>
        <w:t>, aberta junto ao Banco Depositário</w:t>
      </w:r>
      <w:r w:rsidRPr="00555160">
        <w:rPr>
          <w:rFonts w:ascii="Verdana" w:hAnsi="Verdana"/>
          <w:i/>
          <w:iCs/>
          <w:color w:val="000000"/>
          <w:sz w:val="20"/>
        </w:rPr>
        <w:t>;</w:t>
      </w:r>
    </w:p>
    <w:p w14:paraId="3ABB9B1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4A3906B0" w14:textId="1CF9C9D3"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bookmarkStart w:id="11" w:name="_Hlk119304648"/>
      <w:r w:rsidRPr="00555160">
        <w:rPr>
          <w:rFonts w:ascii="Verdana" w:hAnsi="Verdana" w:cs="Segoe UI"/>
          <w:i/>
          <w:iCs/>
          <w:sz w:val="20"/>
        </w:rPr>
        <w:t xml:space="preserve">Santa </w:t>
      </w:r>
      <w:proofErr w:type="spellStart"/>
      <w:r w:rsidRPr="00555160">
        <w:rPr>
          <w:rFonts w:ascii="Verdana" w:hAnsi="Verdana" w:cs="Segoe UI"/>
          <w:i/>
          <w:iCs/>
          <w:sz w:val="20"/>
        </w:rPr>
        <w:t>Lucilia</w:t>
      </w:r>
      <w:bookmarkEnd w:id="11"/>
      <w:proofErr w:type="spellEnd"/>
      <w:r w:rsidRPr="00555160">
        <w:rPr>
          <w:rFonts w:ascii="Verdana" w:hAnsi="Verdana" w:cs="Segoe UI"/>
          <w:i/>
          <w:iCs/>
          <w:sz w:val="20"/>
        </w:rPr>
        <w:t xml:space="preserve">, </w:t>
      </w:r>
      <w:del w:id="12" w:author="ALEXANDRE GABRIADES HARA" w:date="2022-11-21T10:35:00Z">
        <w:r w:rsidRPr="00555160" w:rsidDel="00A57A9E">
          <w:rPr>
            <w:rFonts w:ascii="Verdana" w:hAnsi="Verdana" w:cs="Segoe UI"/>
            <w:i/>
            <w:iCs/>
            <w:sz w:val="20"/>
          </w:rPr>
          <w:delText xml:space="preserve">no montante correspondente a Agenda Mínima de Recebíveis de Cartão, </w:delText>
        </w:r>
      </w:del>
      <w:r w:rsidRPr="00555160">
        <w:rPr>
          <w:rFonts w:ascii="Verdana" w:hAnsi="Verdana" w:cs="Segoe UI"/>
          <w:i/>
          <w:iCs/>
          <w:sz w:val="20"/>
        </w:rPr>
        <w:t xml:space="preserve">contra quaisquer Credenciadoras com as quais a Santa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Santa </w:t>
      </w:r>
      <w:proofErr w:type="spellStart"/>
      <w:r w:rsidRPr="00555160">
        <w:rPr>
          <w:rFonts w:ascii="Verdana" w:hAnsi="Verdana" w:cs="Segoe UI"/>
          <w:i/>
          <w:iCs/>
          <w:sz w:val="20"/>
        </w:rPr>
        <w:t>Lucilia</w:t>
      </w:r>
      <w:proofErr w:type="spellEnd"/>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 xml:space="preserve">Recebíveis Santa </w:t>
      </w:r>
      <w:proofErr w:type="spellStart"/>
      <w:r w:rsidRPr="00555160">
        <w:rPr>
          <w:rFonts w:ascii="Verdana" w:hAnsi="Verdana" w:cs="Segoe UI"/>
          <w:i/>
          <w:iCs/>
          <w:sz w:val="20"/>
          <w:u w:val="single"/>
        </w:rPr>
        <w:t>Lucilia</w:t>
      </w:r>
      <w:proofErr w:type="spellEnd"/>
      <w:r w:rsidRPr="00555160">
        <w:rPr>
          <w:rFonts w:ascii="Verdana" w:hAnsi="Verdana" w:cs="Segoe UI"/>
          <w:i/>
          <w:iCs/>
          <w:sz w:val="20"/>
        </w:rPr>
        <w:t xml:space="preserve">” e, </w:t>
      </w:r>
      <w:bookmarkStart w:id="13" w:name="_Hlk119304744"/>
      <w:r w:rsidRPr="00555160">
        <w:rPr>
          <w:rFonts w:ascii="Verdana" w:hAnsi="Verdana" w:cs="Segoe UI"/>
          <w:i/>
          <w:iCs/>
          <w:sz w:val="20"/>
        </w:rPr>
        <w:t xml:space="preserve">em conjunto com os Recebíveis Sabin e os Recebíveis PHD, os Recebíveis </w:t>
      </w:r>
      <w:proofErr w:type="spellStart"/>
      <w:r w:rsidRPr="00555160">
        <w:rPr>
          <w:rFonts w:ascii="Verdana" w:hAnsi="Verdana" w:cs="Segoe UI"/>
          <w:i/>
          <w:iCs/>
          <w:sz w:val="20"/>
        </w:rPr>
        <w:t>Labaclen</w:t>
      </w:r>
      <w:proofErr w:type="spellEnd"/>
      <w:r w:rsidRPr="00555160">
        <w:rPr>
          <w:rFonts w:ascii="Verdana" w:hAnsi="Verdana" w:cs="Segoe UI"/>
          <w:i/>
          <w:iCs/>
          <w:sz w:val="20"/>
        </w:rPr>
        <w:t xml:space="preserve">, os Recebíveis </w:t>
      </w:r>
      <w:proofErr w:type="spellStart"/>
      <w:r w:rsidRPr="00555160">
        <w:rPr>
          <w:rFonts w:ascii="Verdana" w:hAnsi="Verdana" w:cs="Segoe UI"/>
          <w:i/>
          <w:iCs/>
          <w:sz w:val="20"/>
        </w:rPr>
        <w:t>Quaglia</w:t>
      </w:r>
      <w:proofErr w:type="spellEnd"/>
      <w:r w:rsidRPr="00555160">
        <w:rPr>
          <w:rFonts w:ascii="Verdana" w:hAnsi="Verdana" w:cs="Segoe UI"/>
          <w:i/>
          <w:iCs/>
          <w:sz w:val="20"/>
        </w:rPr>
        <w:t xml:space="preserve">, os </w:t>
      </w:r>
      <w:r w:rsidRPr="00555160">
        <w:rPr>
          <w:rFonts w:ascii="Verdana" w:hAnsi="Verdana" w:cs="Segoe UI"/>
          <w:i/>
          <w:iCs/>
          <w:sz w:val="20"/>
        </w:rPr>
        <w:lastRenderedPageBreak/>
        <w:t>Recebíveis Carlos Chagas, os “</w:t>
      </w:r>
      <w:r w:rsidRPr="00555160">
        <w:rPr>
          <w:rFonts w:ascii="Verdana" w:hAnsi="Verdana" w:cs="Segoe UI"/>
          <w:i/>
          <w:iCs/>
          <w:sz w:val="20"/>
          <w:u w:val="single"/>
        </w:rPr>
        <w:t>Recebíveis de Cartão</w:t>
      </w:r>
      <w:r w:rsidRPr="00555160">
        <w:rPr>
          <w:rFonts w:ascii="Verdana" w:hAnsi="Verdana" w:cs="Segoe UI"/>
          <w:i/>
          <w:iCs/>
          <w:sz w:val="20"/>
        </w:rPr>
        <w:t>”</w:t>
      </w:r>
      <w:bookmarkEnd w:id="13"/>
      <w:r w:rsidRPr="00555160">
        <w:rPr>
          <w:rFonts w:ascii="Verdana" w:hAnsi="Verdana" w:cs="Segoe UI"/>
          <w:i/>
          <w:iCs/>
          <w:sz w:val="20"/>
        </w:rPr>
        <w:t xml:space="preserve">), os recebíveis Santa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deverão ser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w:t>
      </w:r>
      <w:proofErr w:type="spellStart"/>
      <w:r w:rsidRPr="00555160">
        <w:rPr>
          <w:rFonts w:ascii="Verdana" w:hAnsi="Verdana" w:cs="Segoe UI"/>
          <w:i/>
          <w:iCs/>
          <w:sz w:val="20"/>
        </w:rPr>
        <w:t>Lucilia</w:t>
      </w:r>
      <w:proofErr w:type="spellEnd"/>
      <w:r w:rsidRPr="00555160">
        <w:rPr>
          <w:rFonts w:ascii="Verdana" w:hAnsi="Verdana" w:cs="Segoe UI"/>
          <w:i/>
          <w:iCs/>
          <w:sz w:val="20"/>
        </w:rPr>
        <w:t xml:space="preserve"> (conforme definido no Contrato de Cessão Fiduciária), que quando referido </w:t>
      </w:r>
      <w:bookmarkStart w:id="14" w:name="_Hlk119304788"/>
      <w:r w:rsidRPr="00555160">
        <w:rPr>
          <w:rFonts w:ascii="Verdana" w:hAnsi="Verdana" w:cs="Segoe UI"/>
          <w:i/>
          <w:iCs/>
          <w:sz w:val="20"/>
        </w:rPr>
        <w:t xml:space="preserve">em conjunto com Conta Vinculada Cartão Sabin, Conta Vinculada Cartão PHD, Conta Vinculada Cartão </w:t>
      </w:r>
      <w:proofErr w:type="spellStart"/>
      <w:r w:rsidRPr="00555160">
        <w:rPr>
          <w:rFonts w:ascii="Verdana" w:hAnsi="Verdana" w:cs="Segoe UI"/>
          <w:i/>
          <w:iCs/>
          <w:sz w:val="20"/>
        </w:rPr>
        <w:t>Labalcen</w:t>
      </w:r>
      <w:proofErr w:type="spellEnd"/>
      <w:r w:rsidRPr="00555160">
        <w:rPr>
          <w:rFonts w:ascii="Verdana" w:hAnsi="Verdana" w:cs="Segoe UI"/>
          <w:i/>
          <w:iCs/>
          <w:sz w:val="20"/>
        </w:rPr>
        <w:t xml:space="preserve">, Conta Vinculada Cartão </w:t>
      </w:r>
      <w:proofErr w:type="spellStart"/>
      <w:r w:rsidRPr="00555160">
        <w:rPr>
          <w:rFonts w:ascii="Verdana" w:hAnsi="Verdana" w:cs="Segoe UI"/>
          <w:i/>
          <w:iCs/>
          <w:sz w:val="20"/>
        </w:rPr>
        <w:t>Quaglia</w:t>
      </w:r>
      <w:proofErr w:type="spellEnd"/>
      <w:r w:rsidRPr="00555160">
        <w:rPr>
          <w:rFonts w:ascii="Verdana" w:hAnsi="Verdana" w:cs="Segoe UI"/>
          <w:i/>
          <w:iCs/>
          <w:sz w:val="20"/>
        </w:rPr>
        <w:t>, Conta Vinculada Cartão Carlos Chagas, as “</w:t>
      </w:r>
      <w:r w:rsidRPr="00555160">
        <w:rPr>
          <w:rFonts w:ascii="Verdana" w:hAnsi="Verdana" w:cs="Segoe UI"/>
          <w:i/>
          <w:iCs/>
          <w:sz w:val="20"/>
          <w:u w:val="single"/>
        </w:rPr>
        <w:t>Contas Vinculadas Cartões</w:t>
      </w:r>
      <w:r w:rsidRPr="00555160">
        <w:rPr>
          <w:rFonts w:ascii="Verdana" w:hAnsi="Verdana" w:cs="Segoe UI"/>
          <w:i/>
          <w:iCs/>
          <w:sz w:val="20"/>
        </w:rPr>
        <w:t>”</w:t>
      </w:r>
      <w:bookmarkEnd w:id="14"/>
      <w:r w:rsidRPr="00555160">
        <w:rPr>
          <w:rFonts w:ascii="Verdana" w:hAnsi="Verdana" w:cs="Segoe UI"/>
          <w:i/>
          <w:iCs/>
          <w:sz w:val="20"/>
        </w:rPr>
        <w:t>;</w:t>
      </w:r>
    </w:p>
    <w:p w14:paraId="08C2762B"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273BF623" w14:textId="45D63C98"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themeColor="text1"/>
          <w:sz w:val="20"/>
        </w:rPr>
        <w:t>direitos creditórios, atuais e futuros, detidos e a serem detidos pela Emissora</w:t>
      </w:r>
      <w:r w:rsidRPr="00555160">
        <w:rPr>
          <w:rFonts w:ascii="Verdana" w:hAnsi="Verdana"/>
          <w:i/>
          <w:iCs/>
          <w:sz w:val="20"/>
        </w:rPr>
        <w:t xml:space="preserve"> </w:t>
      </w:r>
      <w:r w:rsidRPr="00555160">
        <w:rPr>
          <w:rFonts w:ascii="Verdana" w:hAnsi="Verdana"/>
          <w:i/>
          <w:iCs/>
          <w:color w:val="000000" w:themeColor="text1"/>
          <w:sz w:val="20"/>
        </w:rPr>
        <w:t>contra quaisquer operadoras de planos privado de assistência à saúde com as quais a Emissora,</w:t>
      </w:r>
      <w:del w:id="15" w:author="ALEXANDRE GABRIADES HARA" w:date="2022-11-21T10:35:00Z">
        <w:r w:rsidRPr="00555160" w:rsidDel="00A57A9E">
          <w:rPr>
            <w:rFonts w:ascii="Verdana" w:hAnsi="Verdana"/>
            <w:i/>
            <w:iCs/>
            <w:color w:val="000000" w:themeColor="text1"/>
            <w:sz w:val="20"/>
          </w:rPr>
          <w:delText xml:space="preserve"> no montante correspondente a Agenda Mínima de Recebíveis de Planos de Saúde (conforme definido no Contrato de Cessão Fiduciária)</w:delText>
        </w:r>
        <w:r w:rsidRPr="00555160" w:rsidDel="00A57A9E">
          <w:rPr>
            <w:rFonts w:ascii="Verdana" w:hAnsi="Verdana"/>
            <w:i/>
            <w:iCs/>
            <w:sz w:val="20"/>
          </w:rPr>
          <w:delText>,</w:delText>
        </w:r>
      </w:del>
      <w:r w:rsidRPr="00555160">
        <w:rPr>
          <w:rFonts w:ascii="Verdana" w:hAnsi="Verdana"/>
          <w:i/>
          <w:iCs/>
          <w:color w:val="000000" w:themeColor="text1"/>
          <w:sz w:val="20"/>
        </w:rPr>
        <w:t xml:space="preserve"> e/ou suas filiais tenham ou venham a ter relacionamento (“</w:t>
      </w:r>
      <w:r w:rsidRPr="00555160">
        <w:rPr>
          <w:rFonts w:ascii="Verdana" w:hAnsi="Verdana"/>
          <w:i/>
          <w:iCs/>
          <w:color w:val="000000" w:themeColor="text1"/>
          <w:sz w:val="20"/>
          <w:u w:val="single"/>
        </w:rPr>
        <w:t>Operadoras</w:t>
      </w:r>
      <w:r w:rsidRPr="00555160">
        <w:rPr>
          <w:rFonts w:ascii="Verdana" w:hAnsi="Verdana"/>
          <w:i/>
          <w:iCs/>
          <w:color w:val="000000" w:themeColor="text1"/>
          <w:sz w:val="20"/>
        </w:rPr>
        <w:t>”), decorrentes da prestação de serviços médicos, pela Emissora aos beneficiários vinculados aos planos de saúde (“</w:t>
      </w:r>
      <w:r w:rsidRPr="00555160">
        <w:rPr>
          <w:rFonts w:ascii="Verdana" w:hAnsi="Verdana"/>
          <w:i/>
          <w:iCs/>
          <w:color w:val="000000" w:themeColor="text1"/>
          <w:sz w:val="20"/>
          <w:u w:val="single"/>
        </w:rPr>
        <w:t>Planos de Saúde</w:t>
      </w:r>
      <w:r w:rsidRPr="00555160">
        <w:rPr>
          <w:rFonts w:ascii="Verdana" w:hAnsi="Verdana"/>
          <w:i/>
          <w:iCs/>
          <w:color w:val="000000" w:themeColor="text1"/>
          <w:sz w:val="20"/>
        </w:rPr>
        <w:t xml:space="preserve">”), em todos os estabelecimentos comerciais do Laboratório Sabin,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de Planos de Saúde</w:t>
      </w:r>
      <w:r w:rsidRPr="00555160">
        <w:rPr>
          <w:rFonts w:ascii="Verdana" w:hAnsi="Verdana"/>
          <w:i/>
          <w:iCs/>
          <w:color w:val="000000" w:themeColor="text1"/>
          <w:sz w:val="20"/>
        </w:rPr>
        <w:t>”), a serem depositados</w:t>
      </w:r>
      <w:r w:rsidRPr="00555160">
        <w:rPr>
          <w:rFonts w:ascii="Verdana" w:hAnsi="Verdana"/>
          <w:i/>
          <w:iCs/>
          <w:sz w:val="20"/>
        </w:rPr>
        <w:t xml:space="preserve"> </w:t>
      </w:r>
      <w:r w:rsidRPr="00555160">
        <w:rPr>
          <w:rFonts w:ascii="Verdana" w:hAnsi="Verdana"/>
          <w:i/>
          <w:iCs/>
          <w:color w:val="000000" w:themeColor="text1"/>
          <w:sz w:val="20"/>
        </w:rPr>
        <w:t xml:space="preserve">na Conta Vinculada Planos de Saúde (conforme definido no Contrato de Cessão), </w:t>
      </w:r>
      <w:r w:rsidRPr="00555160">
        <w:rPr>
          <w:rFonts w:ascii="Verdana" w:hAnsi="Verdana" w:cs="Segoe UI"/>
          <w:i/>
          <w:iCs/>
          <w:sz w:val="20"/>
        </w:rPr>
        <w:t>que quando referido em conjunto com</w:t>
      </w:r>
      <w:r w:rsidRPr="00555160">
        <w:rPr>
          <w:rFonts w:ascii="Verdana" w:hAnsi="Verdana"/>
          <w:i/>
          <w:iCs/>
          <w:color w:val="000000" w:themeColor="text1"/>
          <w:sz w:val="20"/>
        </w:rPr>
        <w:t xml:space="preserve"> as Contas Vinculadas Cartões, as “</w:t>
      </w:r>
      <w:r w:rsidRPr="00555160">
        <w:rPr>
          <w:rFonts w:ascii="Verdana" w:hAnsi="Verdana"/>
          <w:i/>
          <w:iCs/>
          <w:color w:val="000000" w:themeColor="text1"/>
          <w:sz w:val="20"/>
          <w:u w:val="single"/>
        </w:rPr>
        <w:t>Contas Vinculadas</w:t>
      </w:r>
      <w:r w:rsidRPr="00555160">
        <w:rPr>
          <w:rFonts w:ascii="Verdana" w:hAnsi="Verdana"/>
          <w:i/>
          <w:iCs/>
          <w:color w:val="000000" w:themeColor="text1"/>
          <w:sz w:val="20"/>
        </w:rPr>
        <w:t>”; e</w:t>
      </w:r>
    </w:p>
    <w:p w14:paraId="6B95F76A" w14:textId="7C31AF73" w:rsidR="003C7EC8" w:rsidRPr="00555160" w:rsidRDefault="00555160" w:rsidP="00555160">
      <w:pPr>
        <w:spacing w:line="300" w:lineRule="exact"/>
        <w:ind w:left="709" w:firstLine="0"/>
        <w:rPr>
          <w:rFonts w:ascii="Verdana" w:hAnsi="Verdana"/>
          <w:i/>
          <w:iCs/>
          <w:sz w:val="20"/>
        </w:rPr>
      </w:pPr>
      <w:bookmarkStart w:id="16" w:name="_Hlk119306220"/>
      <w:r w:rsidRPr="00555160">
        <w:rPr>
          <w:rFonts w:ascii="Verdana" w:hAnsi="Verdana"/>
          <w:i/>
          <w:iCs/>
          <w:color w:val="000000"/>
          <w:sz w:val="20"/>
        </w:rPr>
        <w:t>(H)</w:t>
      </w:r>
      <w:r w:rsidRPr="00555160">
        <w:rPr>
          <w:rFonts w:ascii="Verdana" w:hAnsi="Verdana"/>
          <w:i/>
          <w:iCs/>
          <w:color w:val="000000"/>
          <w:sz w:val="20"/>
        </w:rPr>
        <w:tab/>
        <w:t xml:space="preserve">cessão fiduciária de todos os direitos de titularidade das </w:t>
      </w:r>
      <w:r w:rsidRPr="00555160">
        <w:rPr>
          <w:rFonts w:ascii="Verdana" w:hAnsi="Verdana"/>
          <w:i/>
          <w:iCs/>
          <w:sz w:val="20"/>
        </w:rPr>
        <w:t>Cedentes</w:t>
      </w:r>
      <w:r w:rsidRPr="00555160">
        <w:rPr>
          <w:rFonts w:ascii="Verdana" w:hAnsi="Verdana"/>
          <w:i/>
          <w:iCs/>
          <w:color w:val="000000"/>
          <w:sz w:val="20"/>
        </w:rPr>
        <w:t xml:space="preserve">, atuais ou futuros, sobre as Contas Vinculadas, respeitado os valores e limites estabelecidos nos itens (a) ao (g) acima, incluindo qualquer depósito, valor ou recursos lá mantidos ou a </w:t>
      </w:r>
      <w:r w:rsidRPr="00555160">
        <w:rPr>
          <w:rFonts w:ascii="Verdana" w:hAnsi="Verdana"/>
          <w:i/>
          <w:iCs/>
          <w:color w:val="000000" w:themeColor="text1"/>
          <w:sz w:val="20"/>
        </w:rPr>
        <w:t>serem</w:t>
      </w:r>
      <w:r w:rsidRPr="00555160">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6"/>
      <w:r w:rsidRPr="00555160">
        <w:rPr>
          <w:rFonts w:ascii="Verdana" w:hAnsi="Verdana"/>
          <w:i/>
          <w:iCs/>
          <w:color w:val="000000"/>
          <w:sz w:val="20"/>
        </w:rPr>
        <w:t>.</w:t>
      </w:r>
    </w:p>
    <w:p w14:paraId="30987129" w14:textId="77777777" w:rsidR="00854ADA" w:rsidRPr="00555160" w:rsidRDefault="00854ADA" w:rsidP="00555160">
      <w:pPr>
        <w:spacing w:before="0" w:line="300" w:lineRule="exact"/>
        <w:ind w:firstLine="0"/>
        <w:rPr>
          <w:rFonts w:ascii="Verdana" w:hAnsi="Verdana"/>
          <w:sz w:val="20"/>
        </w:rPr>
      </w:pPr>
    </w:p>
    <w:p w14:paraId="633A10C0" w14:textId="77777777" w:rsidR="00854ADA" w:rsidRPr="00555160" w:rsidRDefault="00854ADA" w:rsidP="00555160">
      <w:pPr>
        <w:pStyle w:val="PargrafodaLista"/>
        <w:numPr>
          <w:ilvl w:val="0"/>
          <w:numId w:val="3"/>
        </w:numPr>
        <w:spacing w:before="0" w:line="300" w:lineRule="exact"/>
        <w:ind w:hanging="720"/>
        <w:rPr>
          <w:rFonts w:ascii="Verdana" w:hAnsi="Verdana"/>
          <w:sz w:val="20"/>
          <w:lang w:val="x-none"/>
        </w:rPr>
      </w:pPr>
      <w:r w:rsidRPr="00555160">
        <w:rPr>
          <w:rFonts w:ascii="Verdana" w:hAnsi="Verdana"/>
          <w:b/>
          <w:bCs/>
          <w:sz w:val="20"/>
        </w:rPr>
        <w:t>REGISTRO</w:t>
      </w:r>
    </w:p>
    <w:p w14:paraId="45A1944E" w14:textId="77777777" w:rsidR="00854ADA" w:rsidRPr="00555160" w:rsidRDefault="00854ADA" w:rsidP="00555160">
      <w:pPr>
        <w:spacing w:before="0" w:line="300" w:lineRule="exact"/>
        <w:ind w:firstLine="0"/>
        <w:rPr>
          <w:rFonts w:ascii="Verdana" w:hAnsi="Verdana"/>
          <w:sz w:val="20"/>
          <w:lang w:val="x-none"/>
        </w:rPr>
      </w:pPr>
    </w:p>
    <w:p w14:paraId="62C34628" w14:textId="1E7E3778" w:rsidR="00854ADA" w:rsidRPr="00555160" w:rsidRDefault="00127F25"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O presente Aditamento deverá ser registrado, pela Emissora, às suas expensas, perante Cartório de Registro de Títulos e Documentos das Cidades de Brasília, Distrito Federal e São Paulo, Estado de São Paulo (“</w:t>
      </w:r>
      <w:r w:rsidRPr="00555160">
        <w:rPr>
          <w:rFonts w:ascii="Verdana" w:hAnsi="Verdana"/>
          <w:sz w:val="20"/>
          <w:u w:val="single"/>
        </w:rPr>
        <w:t>Cartórios de RTD</w:t>
      </w:r>
      <w:r w:rsidRPr="00555160">
        <w:rPr>
          <w:rFonts w:ascii="Verdana" w:hAnsi="Verdana"/>
          <w:sz w:val="20"/>
        </w:rPr>
        <w:t>”), sendo certo que tais aditamentos deverão ser protocolados perante os Cartórios de RTD em até 5 (cinco) Dias Úteis contados da data de sua assinatura. As vias originais deste Aditamento devidamente registrado nos Cartórios de RTD deverão ser enviadas pela Emissora ao Agente Fiduciário no prazo de até 5 (cinco) Dias Úteis contados da data do respectivo registro.</w:t>
      </w:r>
      <w:r w:rsidR="00854ADA" w:rsidRPr="00555160">
        <w:rPr>
          <w:rFonts w:ascii="Verdana" w:hAnsi="Verdana"/>
          <w:sz w:val="20"/>
        </w:rPr>
        <w:t xml:space="preserve"> </w:t>
      </w:r>
    </w:p>
    <w:p w14:paraId="62F93D75" w14:textId="77777777" w:rsidR="00854ADA" w:rsidRPr="00555160" w:rsidRDefault="00854ADA" w:rsidP="00555160">
      <w:pPr>
        <w:pStyle w:val="PargrafodaLista"/>
        <w:spacing w:before="0" w:line="300" w:lineRule="exact"/>
        <w:ind w:left="0" w:firstLine="0"/>
        <w:rPr>
          <w:rFonts w:ascii="Verdana" w:hAnsi="Verdana"/>
          <w:sz w:val="20"/>
        </w:rPr>
      </w:pPr>
    </w:p>
    <w:p w14:paraId="0EB7A186" w14:textId="0632E323" w:rsidR="00854ADA" w:rsidRPr="00555160" w:rsidRDefault="00854ADA" w:rsidP="00555160">
      <w:pPr>
        <w:pStyle w:val="PargrafodaLista"/>
        <w:spacing w:before="0" w:line="300" w:lineRule="exact"/>
        <w:ind w:left="0" w:firstLine="0"/>
        <w:rPr>
          <w:rFonts w:ascii="Verdana" w:hAnsi="Verdana"/>
          <w:sz w:val="20"/>
        </w:rPr>
      </w:pPr>
      <w:r w:rsidRPr="00555160">
        <w:rPr>
          <w:rFonts w:ascii="Verdana" w:hAnsi="Verdana"/>
          <w:sz w:val="20"/>
        </w:rPr>
        <w:t>3.3.</w:t>
      </w:r>
      <w:r w:rsidRPr="00555160">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sidRPr="00555160">
        <w:rPr>
          <w:rFonts w:ascii="Verdana" w:hAnsi="Verdana"/>
          <w:sz w:val="20"/>
        </w:rPr>
        <w:t>Emissora</w:t>
      </w:r>
      <w:r w:rsidRPr="00555160">
        <w:rPr>
          <w:rFonts w:ascii="Verdana" w:hAnsi="Verdana"/>
          <w:sz w:val="20"/>
        </w:rPr>
        <w:t xml:space="preserve">. Não obstante, caso a </w:t>
      </w:r>
      <w:r w:rsidR="00127F25" w:rsidRPr="00555160">
        <w:rPr>
          <w:rFonts w:ascii="Verdana" w:hAnsi="Verdana"/>
          <w:sz w:val="20"/>
        </w:rPr>
        <w:t>Emissora</w:t>
      </w:r>
      <w:r w:rsidRPr="00555160">
        <w:rPr>
          <w:rFonts w:ascii="Verdana" w:hAnsi="Verdana"/>
          <w:sz w:val="20"/>
        </w:rPr>
        <w:t xml:space="preserve"> não realize os registros, protocolos, e demais formalidades </w:t>
      </w:r>
      <w:r w:rsidR="00127F25" w:rsidRPr="00555160">
        <w:rPr>
          <w:rFonts w:ascii="Verdana" w:hAnsi="Verdana"/>
          <w:sz w:val="20"/>
        </w:rPr>
        <w:t xml:space="preserve">aqui </w:t>
      </w:r>
      <w:r w:rsidRPr="00555160">
        <w:rPr>
          <w:rFonts w:ascii="Verdana" w:hAnsi="Verdana"/>
          <w:sz w:val="20"/>
        </w:rPr>
        <w:t xml:space="preserve">previstas, decorrido o prazo acima previsto, fica o Agente Fiduciário, desde já, autorizado a, tomar quaisquer providências que entender necessárias </w:t>
      </w:r>
      <w:r w:rsidRPr="00555160">
        <w:rPr>
          <w:rFonts w:ascii="Verdana" w:hAnsi="Verdana"/>
          <w:sz w:val="20"/>
        </w:rPr>
        <w:lastRenderedPageBreak/>
        <w:t>à realização dos registros, protocolos</w:t>
      </w:r>
      <w:r w:rsidR="00127F25" w:rsidRPr="00555160">
        <w:rPr>
          <w:rFonts w:ascii="Verdana" w:hAnsi="Verdana"/>
          <w:sz w:val="20"/>
        </w:rPr>
        <w:t xml:space="preserve"> </w:t>
      </w:r>
      <w:r w:rsidRPr="00555160">
        <w:rPr>
          <w:rFonts w:ascii="Verdana" w:hAnsi="Verdana"/>
          <w:sz w:val="20"/>
        </w:rPr>
        <w:t xml:space="preserve">e demais formalidades acima referidas, independentemente de aviso, interpelação ou notificação extrajudicial, caso em que a </w:t>
      </w:r>
      <w:r w:rsidR="00127F25" w:rsidRPr="00555160">
        <w:rPr>
          <w:rFonts w:ascii="Verdana" w:hAnsi="Verdana"/>
          <w:sz w:val="20"/>
        </w:rPr>
        <w:t xml:space="preserve">Emissora </w:t>
      </w:r>
      <w:r w:rsidRPr="00555160">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sidRPr="00555160">
        <w:rPr>
          <w:rFonts w:ascii="Verdana" w:hAnsi="Verdana"/>
          <w:sz w:val="20"/>
        </w:rPr>
        <w:t>Emissora</w:t>
      </w:r>
      <w:r w:rsidRPr="00555160">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sidRPr="00555160">
        <w:rPr>
          <w:rFonts w:ascii="Verdana" w:hAnsi="Verdana"/>
          <w:sz w:val="20"/>
        </w:rPr>
        <w:t>Aditamento.</w:t>
      </w:r>
      <w:r w:rsidRPr="00555160">
        <w:rPr>
          <w:rFonts w:ascii="Verdana" w:hAnsi="Verdana"/>
          <w:sz w:val="20"/>
        </w:rPr>
        <w:tab/>
      </w:r>
    </w:p>
    <w:p w14:paraId="35BC5A5C" w14:textId="77777777" w:rsidR="00854ADA" w:rsidRPr="00555160" w:rsidRDefault="00854ADA" w:rsidP="00555160">
      <w:pPr>
        <w:spacing w:before="0" w:line="300" w:lineRule="exact"/>
        <w:ind w:firstLine="0"/>
        <w:rPr>
          <w:rFonts w:ascii="Verdana" w:hAnsi="Verdana"/>
          <w:sz w:val="20"/>
        </w:rPr>
      </w:pPr>
    </w:p>
    <w:p w14:paraId="15E35C9B" w14:textId="77777777" w:rsidR="00854ADA" w:rsidRPr="00555160" w:rsidRDefault="00854ADA" w:rsidP="00555160">
      <w:pPr>
        <w:pStyle w:val="PargrafodaLista"/>
        <w:keepNext/>
        <w:numPr>
          <w:ilvl w:val="0"/>
          <w:numId w:val="3"/>
        </w:numPr>
        <w:spacing w:before="0" w:line="300" w:lineRule="exact"/>
        <w:ind w:hanging="720"/>
        <w:rPr>
          <w:rFonts w:ascii="Verdana" w:hAnsi="Verdana"/>
          <w:sz w:val="20"/>
          <w:lang w:val="x-none"/>
        </w:rPr>
      </w:pPr>
      <w:r w:rsidRPr="00555160">
        <w:rPr>
          <w:rFonts w:ascii="Verdana" w:hAnsi="Verdana"/>
          <w:b/>
          <w:bCs/>
          <w:sz w:val="20"/>
        </w:rPr>
        <w:t>DISPOSIÇÕES GERAIS</w:t>
      </w:r>
    </w:p>
    <w:p w14:paraId="4E647056" w14:textId="77777777" w:rsidR="00854ADA" w:rsidRPr="00555160" w:rsidRDefault="00854ADA" w:rsidP="00555160">
      <w:pPr>
        <w:keepNext/>
        <w:spacing w:before="0" w:line="300" w:lineRule="exact"/>
        <w:ind w:firstLine="0"/>
        <w:rPr>
          <w:rFonts w:ascii="Verdana" w:hAnsi="Verdana"/>
          <w:sz w:val="20"/>
        </w:rPr>
      </w:pPr>
    </w:p>
    <w:p w14:paraId="7E367EC3" w14:textId="5AB2D08D" w:rsidR="00854ADA" w:rsidRPr="00555160" w:rsidRDefault="00854ADA"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sz w:val="20"/>
        </w:rPr>
        <w:t>As Partes confirmam que as declarações e garantias constantes d</w:t>
      </w:r>
      <w:r w:rsidR="00127F25" w:rsidRPr="00555160">
        <w:rPr>
          <w:rFonts w:ascii="Verdana" w:hAnsi="Verdana"/>
          <w:sz w:val="20"/>
        </w:rPr>
        <w:t xml:space="preserve">a Escritura de Emissão </w:t>
      </w:r>
      <w:r w:rsidRPr="00555160">
        <w:rPr>
          <w:rFonts w:ascii="Verdana" w:hAnsi="Verdana"/>
          <w:sz w:val="20"/>
        </w:rPr>
        <w:t xml:space="preserve">se aplicam, </w:t>
      </w:r>
      <w:r w:rsidRPr="00555160">
        <w:rPr>
          <w:rFonts w:ascii="Verdana" w:hAnsi="Verdana"/>
          <w:i/>
          <w:sz w:val="20"/>
        </w:rPr>
        <w:t>mutatis mutandis</w:t>
      </w:r>
      <w:r w:rsidRPr="00555160">
        <w:rPr>
          <w:rFonts w:ascii="Verdana" w:hAnsi="Verdana"/>
          <w:sz w:val="20"/>
        </w:rPr>
        <w:t>, a este Aditamento e permanecem válidas e eficazes nesta data.</w:t>
      </w:r>
    </w:p>
    <w:p w14:paraId="0BA9F1C9" w14:textId="77777777" w:rsidR="00854ADA" w:rsidRPr="00555160" w:rsidRDefault="00854ADA" w:rsidP="00555160">
      <w:pPr>
        <w:spacing w:before="0" w:line="300" w:lineRule="exact"/>
        <w:ind w:firstLine="0"/>
        <w:rPr>
          <w:rFonts w:ascii="Verdana" w:hAnsi="Verdana"/>
          <w:sz w:val="20"/>
        </w:rPr>
      </w:pPr>
    </w:p>
    <w:p w14:paraId="11AD51B6" w14:textId="2DEC279B"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Permanecem inalteradas e neste ato são ratificadas todas as demais Cláusulas, termos, disposições, condições, declarações, direitos e obrigações estabelecidos ou decorrentes d</w:t>
      </w:r>
      <w:r w:rsidR="000C00A1" w:rsidRPr="00555160">
        <w:rPr>
          <w:rFonts w:ascii="Verdana" w:hAnsi="Verdana"/>
          <w:sz w:val="20"/>
        </w:rPr>
        <w:t xml:space="preserve">a Escritura de Emissão </w:t>
      </w:r>
      <w:r w:rsidRPr="00555160">
        <w:rPr>
          <w:rFonts w:ascii="Verdana" w:hAnsi="Verdana"/>
          <w:sz w:val="20"/>
        </w:rPr>
        <w:t>não alterados expressamente por este Aditamento, permanecendo válidos, eficazes e exequíveis.</w:t>
      </w:r>
    </w:p>
    <w:p w14:paraId="4124749B" w14:textId="77777777" w:rsidR="00854ADA" w:rsidRPr="00555160" w:rsidRDefault="00854ADA" w:rsidP="00555160">
      <w:pPr>
        <w:spacing w:before="0" w:line="300" w:lineRule="exact"/>
        <w:ind w:firstLine="0"/>
        <w:rPr>
          <w:rFonts w:ascii="Verdana" w:hAnsi="Verdana"/>
          <w:sz w:val="20"/>
        </w:rPr>
      </w:pPr>
    </w:p>
    <w:p w14:paraId="2E9A2EB5" w14:textId="77777777"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555160" w:rsidRDefault="00854ADA" w:rsidP="00555160">
      <w:pPr>
        <w:spacing w:before="0" w:line="300" w:lineRule="exact"/>
        <w:ind w:firstLine="0"/>
        <w:rPr>
          <w:rFonts w:ascii="Verdana" w:hAnsi="Verdana"/>
          <w:sz w:val="20"/>
        </w:rPr>
      </w:pPr>
    </w:p>
    <w:p w14:paraId="2410927D" w14:textId="77777777" w:rsidR="00854ADA" w:rsidRPr="00555160" w:rsidRDefault="00854ADA" w:rsidP="00555160">
      <w:pPr>
        <w:spacing w:before="0" w:line="300" w:lineRule="exact"/>
        <w:ind w:right="58" w:firstLine="0"/>
        <w:outlineLvl w:val="0"/>
        <w:rPr>
          <w:rFonts w:ascii="Verdana" w:hAnsi="Verdana"/>
          <w:b/>
          <w:bCs/>
          <w:sz w:val="20"/>
        </w:rPr>
      </w:pPr>
      <w:r w:rsidRPr="00555160">
        <w:rPr>
          <w:rFonts w:ascii="Verdana" w:hAnsi="Verdana"/>
          <w:b/>
          <w:bCs/>
          <w:sz w:val="20"/>
        </w:rPr>
        <w:t>5.</w:t>
      </w:r>
      <w:r w:rsidRPr="00555160">
        <w:rPr>
          <w:rFonts w:ascii="Verdana" w:hAnsi="Verdana"/>
          <w:b/>
          <w:bCs/>
          <w:sz w:val="20"/>
        </w:rPr>
        <w:tab/>
        <w:t xml:space="preserve">LEI DE REGÊNCIA E FORO </w:t>
      </w:r>
    </w:p>
    <w:p w14:paraId="2AD08ADF" w14:textId="77777777" w:rsidR="00854ADA" w:rsidRPr="00555160" w:rsidRDefault="00854ADA" w:rsidP="00555160">
      <w:pPr>
        <w:spacing w:before="0" w:line="300" w:lineRule="exact"/>
        <w:ind w:right="58" w:firstLine="0"/>
        <w:outlineLvl w:val="0"/>
        <w:rPr>
          <w:rFonts w:ascii="Verdana" w:hAnsi="Verdana"/>
          <w:sz w:val="20"/>
        </w:rPr>
      </w:pPr>
    </w:p>
    <w:p w14:paraId="1D6C4F1A" w14:textId="77777777"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5.1.</w:t>
      </w:r>
      <w:r w:rsidRPr="00555160">
        <w:rPr>
          <w:rFonts w:ascii="Verdana" w:hAnsi="Verdana"/>
          <w:sz w:val="20"/>
        </w:rPr>
        <w:tab/>
        <w:t>Este Aditamento será regido e interpretado em conformidade com as leis da República Federativa do Brasil.</w:t>
      </w:r>
    </w:p>
    <w:p w14:paraId="5F2353DD" w14:textId="77777777" w:rsidR="00854ADA" w:rsidRPr="00555160" w:rsidRDefault="00854ADA" w:rsidP="00555160">
      <w:pPr>
        <w:shd w:val="clear" w:color="auto" w:fill="FFFFFF"/>
        <w:spacing w:before="0" w:line="300" w:lineRule="exact"/>
        <w:ind w:right="-731" w:firstLine="0"/>
        <w:rPr>
          <w:rFonts w:ascii="Verdana" w:hAnsi="Verdana"/>
          <w:sz w:val="20"/>
        </w:rPr>
      </w:pPr>
    </w:p>
    <w:p w14:paraId="695520B2" w14:textId="6695CD36"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5.2.</w:t>
      </w:r>
      <w:r w:rsidRPr="00555160">
        <w:rPr>
          <w:rFonts w:ascii="Verdana" w:hAnsi="Verdana"/>
          <w:sz w:val="20"/>
        </w:rPr>
        <w:tab/>
      </w:r>
      <w:r w:rsidR="00A25552" w:rsidRPr="001E558F">
        <w:rPr>
          <w:rFonts w:ascii="Verdana" w:hAnsi="Verdana" w:cs="Tahoma"/>
          <w:sz w:val="20"/>
        </w:rPr>
        <w:t xml:space="preserve">O </w:t>
      </w:r>
      <w:r w:rsidR="00A25552" w:rsidRPr="001E558F">
        <w:rPr>
          <w:rFonts w:ascii="Verdana" w:hAnsi="Verdana"/>
          <w:sz w:val="20"/>
        </w:rPr>
        <w:t xml:space="preserve">foro da Comarca de São Paulo, Estado do São Paulo, fica eleito como o único competente para conhecer qualquer assunto ligado diretamente a este </w:t>
      </w:r>
      <w:r w:rsidR="00A25552">
        <w:rPr>
          <w:rFonts w:ascii="Verdana" w:hAnsi="Verdana"/>
          <w:sz w:val="20"/>
        </w:rPr>
        <w:t>Aditamento</w:t>
      </w:r>
      <w:r w:rsidR="00A25552" w:rsidRPr="001E558F">
        <w:rPr>
          <w:rFonts w:ascii="Verdana" w:hAnsi="Verdana"/>
          <w:sz w:val="20"/>
        </w:rPr>
        <w:t>, havendo formal e expressa renúncia das Partes a qualquer outro, por mais privilegiado que seja ou possa vir a ser</w:t>
      </w:r>
      <w:r w:rsidRPr="00555160">
        <w:rPr>
          <w:rFonts w:ascii="Verdana" w:hAnsi="Verdana"/>
          <w:sz w:val="20"/>
        </w:rPr>
        <w:t>.</w:t>
      </w:r>
    </w:p>
    <w:p w14:paraId="01D43D96" w14:textId="5ADB2F3D" w:rsidR="00854ADA" w:rsidRPr="00555160" w:rsidRDefault="00854ADA" w:rsidP="00555160">
      <w:pPr>
        <w:spacing w:before="0" w:line="300" w:lineRule="exact"/>
        <w:ind w:right="-1" w:firstLine="0"/>
        <w:rPr>
          <w:rFonts w:ascii="Verdana" w:eastAsia="SimSun" w:hAnsi="Verdana"/>
          <w:sz w:val="20"/>
        </w:rPr>
      </w:pPr>
    </w:p>
    <w:p w14:paraId="25B0157F" w14:textId="25515259" w:rsidR="00705E85" w:rsidRPr="00555160" w:rsidRDefault="00A25552" w:rsidP="00555160">
      <w:pPr>
        <w:spacing w:before="0" w:line="300" w:lineRule="exact"/>
        <w:ind w:right="-1" w:firstLine="0"/>
        <w:rPr>
          <w:rFonts w:ascii="Verdana" w:eastAsia="SimSun" w:hAnsi="Verdana"/>
          <w:sz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sidR="00705E85" w:rsidRPr="00555160">
        <w:rPr>
          <w:rFonts w:ascii="Verdana" w:hAnsi="Verdana"/>
          <w:color w:val="000000"/>
          <w:sz w:val="20"/>
        </w:rPr>
        <w:t>.</w:t>
      </w:r>
    </w:p>
    <w:p w14:paraId="711FB750" w14:textId="77777777" w:rsidR="00705E85" w:rsidRPr="00555160" w:rsidRDefault="00705E85" w:rsidP="00555160">
      <w:pPr>
        <w:spacing w:before="0" w:line="300" w:lineRule="exact"/>
        <w:ind w:right="-1" w:firstLine="0"/>
        <w:rPr>
          <w:rFonts w:ascii="Verdana" w:eastAsia="SimSun" w:hAnsi="Verdana"/>
          <w:sz w:val="20"/>
        </w:rPr>
      </w:pPr>
    </w:p>
    <w:p w14:paraId="464B4CB4" w14:textId="46B0BBAE" w:rsidR="00854ADA" w:rsidRPr="00555160" w:rsidRDefault="00A25552" w:rsidP="00555160">
      <w:pPr>
        <w:spacing w:before="0" w:line="300" w:lineRule="exact"/>
        <w:ind w:right="-1" w:firstLine="0"/>
        <w:rPr>
          <w:rFonts w:ascii="Verdana" w:hAnsi="Verdana"/>
          <w:sz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o presente </w:t>
      </w:r>
      <w:r>
        <w:rPr>
          <w:rFonts w:ascii="Verdana" w:hAnsi="Verdana"/>
          <w:sz w:val="20"/>
        </w:rPr>
        <w:t>Aditamento</w:t>
      </w:r>
      <w:r w:rsidRPr="0077791D">
        <w:rPr>
          <w:rFonts w:ascii="Verdana" w:hAnsi="Verdana"/>
          <w:sz w:val="20"/>
        </w:rPr>
        <w:t xml:space="preserve">, por meio de plataforma de assinatura digital certificada </w:t>
      </w:r>
      <w:r w:rsidRPr="0077791D">
        <w:rPr>
          <w:rFonts w:ascii="Verdana" w:hAnsi="Verdana"/>
          <w:sz w:val="20"/>
        </w:rPr>
        <w:lastRenderedPageBreak/>
        <w:t>pela ICP-Brasil, nos termos da Medida Provisória 2.200-2 de 24 de agosto de 2001, juntamente com 2 (duas) testemunhas abaixo identificadas, que também a assinam</w:t>
      </w:r>
      <w:r w:rsidR="00854ADA" w:rsidRPr="00555160">
        <w:rPr>
          <w:rFonts w:ascii="Verdana" w:eastAsia="SimSun" w:hAnsi="Verdana"/>
          <w:sz w:val="20"/>
        </w:rPr>
        <w:t xml:space="preserve">. </w:t>
      </w:r>
    </w:p>
    <w:p w14:paraId="51CA6B7C" w14:textId="77777777" w:rsidR="00854ADA" w:rsidRPr="00555160" w:rsidRDefault="00854ADA" w:rsidP="00555160">
      <w:pPr>
        <w:spacing w:before="0" w:line="300" w:lineRule="exact"/>
        <w:jc w:val="center"/>
        <w:rPr>
          <w:rFonts w:ascii="Verdana" w:hAnsi="Verdana"/>
          <w:sz w:val="20"/>
        </w:rPr>
      </w:pPr>
    </w:p>
    <w:p w14:paraId="5D8A5993" w14:textId="0E36050B" w:rsidR="00854ADA" w:rsidRPr="00555160" w:rsidRDefault="000C00A1" w:rsidP="00555160">
      <w:pPr>
        <w:spacing w:before="0" w:line="300" w:lineRule="exact"/>
        <w:jc w:val="center"/>
        <w:rPr>
          <w:rFonts w:ascii="Verdana" w:hAnsi="Verdana"/>
          <w:sz w:val="20"/>
          <w:lang w:val="pt-PT"/>
        </w:rPr>
      </w:pPr>
      <w:r w:rsidRPr="00555160">
        <w:rPr>
          <w:rFonts w:ascii="Verdana" w:hAnsi="Verdana"/>
          <w:sz w:val="20"/>
          <w:lang w:val="pt-PT"/>
        </w:rPr>
        <w:t>Brasília</w:t>
      </w:r>
      <w:r w:rsidR="00854ADA" w:rsidRPr="00555160">
        <w:rPr>
          <w:rFonts w:ascii="Verdana" w:hAnsi="Verdana"/>
          <w:sz w:val="20"/>
          <w:lang w:val="pt-PT"/>
        </w:rPr>
        <w:t xml:space="preserve">, </w:t>
      </w:r>
      <w:r w:rsidR="00555160" w:rsidRPr="00555160">
        <w:rPr>
          <w:rFonts w:ascii="Verdana" w:hAnsi="Verdana"/>
          <w:sz w:val="20"/>
          <w:lang w:val="pt-PT"/>
        </w:rPr>
        <w:t>[=] de novembro</w:t>
      </w:r>
      <w:r w:rsidR="009028C2" w:rsidRPr="00555160" w:rsidDel="009D5AD7">
        <w:rPr>
          <w:rFonts w:ascii="Verdana" w:hAnsi="Verdana"/>
          <w:sz w:val="20"/>
        </w:rPr>
        <w:t xml:space="preserve"> </w:t>
      </w:r>
      <w:r w:rsidR="00854ADA" w:rsidRPr="00555160">
        <w:rPr>
          <w:rFonts w:ascii="Verdana" w:hAnsi="Verdana"/>
          <w:sz w:val="20"/>
          <w:lang w:val="pt-PT"/>
        </w:rPr>
        <w:t xml:space="preserve">de </w:t>
      </w:r>
      <w:r w:rsidRPr="00555160">
        <w:rPr>
          <w:rFonts w:ascii="Verdana" w:hAnsi="Verdana"/>
          <w:sz w:val="20"/>
          <w:lang w:val="pt-PT"/>
        </w:rPr>
        <w:t>202</w:t>
      </w:r>
      <w:r w:rsidR="009028C2" w:rsidRPr="00555160">
        <w:rPr>
          <w:rFonts w:ascii="Verdana" w:hAnsi="Verdana"/>
          <w:sz w:val="20"/>
          <w:lang w:val="pt-PT"/>
        </w:rPr>
        <w:t>2</w:t>
      </w:r>
      <w:r w:rsidRPr="00555160">
        <w:rPr>
          <w:rFonts w:ascii="Verdana" w:hAnsi="Verdana"/>
          <w:sz w:val="20"/>
          <w:lang w:val="pt-PT"/>
        </w:rPr>
        <w:t>.</w:t>
      </w:r>
    </w:p>
    <w:p w14:paraId="1F9B3AF7" w14:textId="77777777" w:rsidR="00854ADA" w:rsidRPr="00555160" w:rsidRDefault="00854ADA" w:rsidP="00555160">
      <w:pPr>
        <w:spacing w:before="0" w:line="300" w:lineRule="exact"/>
        <w:jc w:val="center"/>
        <w:rPr>
          <w:rFonts w:ascii="Verdana" w:hAnsi="Verdana"/>
          <w:sz w:val="20"/>
        </w:rPr>
      </w:pPr>
    </w:p>
    <w:p w14:paraId="2131D20D" w14:textId="77777777" w:rsidR="00854ADA" w:rsidRPr="00555160" w:rsidRDefault="00854ADA" w:rsidP="00555160">
      <w:pPr>
        <w:spacing w:before="0" w:line="300" w:lineRule="exact"/>
        <w:jc w:val="center"/>
        <w:rPr>
          <w:rFonts w:ascii="Verdana" w:hAnsi="Verdana"/>
          <w:sz w:val="20"/>
        </w:rPr>
      </w:pPr>
    </w:p>
    <w:p w14:paraId="0F53F8AB" w14:textId="3749DF2E" w:rsidR="00652607" w:rsidRPr="00555160" w:rsidRDefault="00854ADA" w:rsidP="00555160">
      <w:pPr>
        <w:spacing w:before="0" w:line="300" w:lineRule="exact"/>
        <w:jc w:val="center"/>
        <w:rPr>
          <w:rFonts w:ascii="Verdana" w:hAnsi="Verdana"/>
          <w:i/>
          <w:sz w:val="20"/>
        </w:rPr>
      </w:pPr>
      <w:r w:rsidRPr="00555160">
        <w:rPr>
          <w:rFonts w:ascii="Verdana" w:hAnsi="Verdana"/>
          <w:i/>
          <w:sz w:val="20"/>
        </w:rPr>
        <w:t>(Assinaturas na próxima página)</w:t>
      </w:r>
    </w:p>
    <w:p w14:paraId="2803B6C3" w14:textId="77777777" w:rsidR="00652607" w:rsidRPr="00555160" w:rsidRDefault="00652607" w:rsidP="00555160">
      <w:pPr>
        <w:spacing w:before="0" w:after="160" w:line="300" w:lineRule="exact"/>
        <w:ind w:firstLine="0"/>
        <w:jc w:val="left"/>
        <w:rPr>
          <w:rFonts w:ascii="Verdana" w:hAnsi="Verdana"/>
          <w:i/>
          <w:sz w:val="20"/>
        </w:rPr>
      </w:pPr>
      <w:r w:rsidRPr="00555160">
        <w:rPr>
          <w:rFonts w:ascii="Verdana" w:hAnsi="Verdana"/>
          <w:i/>
          <w:sz w:val="20"/>
        </w:rPr>
        <w:br w:type="page"/>
      </w:r>
    </w:p>
    <w:p w14:paraId="5AF0232F" w14:textId="37587068"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1/6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p>
    <w:p w14:paraId="33ACA5C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0160C78C"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78D3E9D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LABORATÓRIO SABIN DE ANÁLISES CLÍNICAS S.A.</w:t>
      </w:r>
    </w:p>
    <w:p w14:paraId="74BE24AF"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D923BA5"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2E06FC57"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45B19812" w14:textId="77777777" w:rsidTr="008358F1">
        <w:trPr>
          <w:jc w:val="center"/>
        </w:trPr>
        <w:tc>
          <w:tcPr>
            <w:tcW w:w="4489" w:type="dxa"/>
          </w:tcPr>
          <w:p w14:paraId="5D0B4F73"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15F3D150"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5BF970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0B556C47" w14:textId="7ADC4C64"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2/6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7235C7A9"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143999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SABIN MEDICINA DIAGNÓSTICA S.A.</w:t>
      </w:r>
    </w:p>
    <w:p w14:paraId="00BA0E7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CC8A9C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39259E3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69ADA76C" w14:textId="77777777" w:rsidTr="008358F1">
        <w:trPr>
          <w:jc w:val="center"/>
        </w:trPr>
        <w:tc>
          <w:tcPr>
            <w:tcW w:w="4489" w:type="dxa"/>
          </w:tcPr>
          <w:p w14:paraId="7332A905"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798B223E"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4B4D280D"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6A064B1E" w14:textId="203DD332"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3/6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620323B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D7DE8DE" w14:textId="43C2A41F"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1D1F1E91" w14:textId="4DE46A54"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ED0078F" w14:textId="77777777"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25B47C4" w14:textId="03CF537D"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4F4D00AE" w14:textId="77777777" w:rsidR="00DA77DA" w:rsidRPr="00555160" w:rsidRDefault="00652607" w:rsidP="00555160">
      <w:pPr>
        <w:widowControl w:val="0"/>
        <w:tabs>
          <w:tab w:val="left" w:pos="2366"/>
        </w:tabs>
        <w:spacing w:before="0" w:line="300" w:lineRule="exact"/>
        <w:ind w:firstLine="0"/>
        <w:jc w:val="center"/>
        <w:rPr>
          <w:rFonts w:ascii="Verdana" w:eastAsia="MS Mincho" w:hAnsi="Verdana"/>
          <w:sz w:val="20"/>
          <w:lang w:eastAsia="pt-BR"/>
        </w:rPr>
      </w:pPr>
      <w:r w:rsidRPr="00555160">
        <w:rPr>
          <w:rFonts w:ascii="Verdana" w:eastAsia="MS Mincho" w:hAnsi="Verdana"/>
          <w:b/>
          <w:bCs/>
          <w:smallCaps/>
          <w:sz w:val="20"/>
          <w:lang w:eastAsia="pt-BR"/>
        </w:rPr>
        <w:t>SANDRA SANTANA SOARES COSTA</w:t>
      </w:r>
      <w:r w:rsidR="00DA77DA" w:rsidRPr="00555160">
        <w:rPr>
          <w:rFonts w:ascii="Verdana" w:eastAsia="MS Mincho" w:hAnsi="Verdana"/>
          <w:sz w:val="20"/>
          <w:lang w:eastAsia="pt-BR"/>
        </w:rPr>
        <w:t xml:space="preserve">, </w:t>
      </w:r>
    </w:p>
    <w:p w14:paraId="12DD101C" w14:textId="3DB12108" w:rsidR="00652607" w:rsidRPr="00555160" w:rsidRDefault="00DA77DA" w:rsidP="00555160">
      <w:pPr>
        <w:widowControl w:val="0"/>
        <w:tabs>
          <w:tab w:val="left" w:pos="2366"/>
        </w:tabs>
        <w:spacing w:before="0" w:line="300" w:lineRule="exact"/>
        <w:ind w:firstLine="0"/>
        <w:jc w:val="center"/>
        <w:rPr>
          <w:rFonts w:ascii="Verdana" w:eastAsia="MS Mincho" w:hAnsi="Verdana"/>
          <w:b/>
          <w:bCs/>
          <w:smallCaps/>
          <w:sz w:val="20"/>
          <w:lang w:eastAsia="pt-BR"/>
        </w:rPr>
      </w:pPr>
      <w:r w:rsidRPr="00555160">
        <w:rPr>
          <w:rFonts w:ascii="Verdana" w:eastAsia="MS Mincho" w:hAnsi="Verdana"/>
          <w:sz w:val="20"/>
          <w:lang w:eastAsia="pt-BR"/>
        </w:rPr>
        <w:t>com a vênia conjugal de seu cônjuge</w:t>
      </w:r>
      <w:r w:rsidRPr="00555160">
        <w:rPr>
          <w:rFonts w:ascii="Verdana" w:eastAsia="MS Mincho" w:hAnsi="Verdana"/>
          <w:b/>
          <w:bCs/>
          <w:smallCaps/>
          <w:sz w:val="20"/>
          <w:lang w:eastAsia="pt-BR"/>
        </w:rPr>
        <w:t xml:space="preserve"> </w:t>
      </w:r>
      <w:bookmarkStart w:id="17" w:name="_Hlk63686836"/>
      <w:r w:rsidRPr="00555160">
        <w:rPr>
          <w:rFonts w:ascii="Verdana" w:eastAsia="MS Mincho" w:hAnsi="Verdana"/>
          <w:b/>
          <w:bCs/>
          <w:smallCaps/>
          <w:sz w:val="20"/>
          <w:lang w:eastAsia="pt-BR"/>
        </w:rPr>
        <w:t>ODILON PENA COSTA</w:t>
      </w:r>
      <w:bookmarkEnd w:id="17"/>
    </w:p>
    <w:p w14:paraId="45BFB6D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6D670E8" w14:textId="581FE5B5"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5ABC2A11" w14:textId="77777777" w:rsidR="00DA77DA" w:rsidRPr="00555160" w:rsidRDefault="00DA77DA"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4BB65876"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976EE05"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2961B6C"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23A6BD67" w14:textId="7EDBF94E"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4/6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C9BF9B7"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6C7C3C9"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8AEDBD8" w14:textId="2724F392"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6734E7E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iCs/>
          <w:color w:val="000000"/>
          <w:sz w:val="20"/>
          <w:lang w:eastAsia="pt-BR"/>
        </w:rPr>
      </w:pPr>
      <w:r w:rsidRPr="00555160">
        <w:rPr>
          <w:rFonts w:ascii="Verdana" w:eastAsia="MS Mincho" w:hAnsi="Verdana"/>
          <w:b/>
          <w:bCs/>
          <w:smallCaps/>
          <w:sz w:val="20"/>
          <w:lang w:eastAsia="pt-BR"/>
        </w:rPr>
        <w:t>JANETE ANA RIBEIRO VAZ</w:t>
      </w:r>
    </w:p>
    <w:p w14:paraId="73B15B4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F8FD7B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C541034" w14:textId="57F824DD"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color w:val="000000"/>
          <w:sz w:val="20"/>
          <w:lang w:eastAsia="pt-BR"/>
        </w:rPr>
        <w:br w:type="page"/>
      </w:r>
      <w:r w:rsidRPr="00555160">
        <w:rPr>
          <w:rFonts w:ascii="Verdana" w:eastAsia="MS Mincho" w:hAnsi="Verdana"/>
          <w:bCs/>
          <w:i/>
          <w:iCs/>
          <w:color w:val="000000"/>
          <w:w w:val="0"/>
          <w:sz w:val="20"/>
          <w:lang w:eastAsia="pt-BR"/>
        </w:rPr>
        <w:lastRenderedPageBreak/>
        <w:t xml:space="preserve">(Página de assinaturas 5/6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E4CED1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82F6B7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E3A4FE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E17458D"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iCs/>
          <w:color w:val="000000"/>
          <w:sz w:val="20"/>
          <w:lang w:eastAsia="pt-BR"/>
        </w:rPr>
      </w:pPr>
      <w:r w:rsidRPr="00555160">
        <w:rPr>
          <w:rFonts w:ascii="Verdana" w:eastAsia="MS Mincho" w:hAnsi="Verdana"/>
          <w:b/>
          <w:bCs/>
          <w:smallCaps/>
          <w:sz w:val="20"/>
          <w:lang w:eastAsia="pt-BR"/>
        </w:rPr>
        <w:t>SIMPLIFIC PAVARINI DISTRIBUIDORA DE TÍTULOS E VALORES MOBILIÁRIOS LTDA.</w:t>
      </w:r>
    </w:p>
    <w:p w14:paraId="3DD411C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BBA09A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7B114520"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555160" w14:paraId="6D0C87CD" w14:textId="77777777" w:rsidTr="00FF01BD">
        <w:trPr>
          <w:jc w:val="center"/>
        </w:trPr>
        <w:tc>
          <w:tcPr>
            <w:tcW w:w="4489" w:type="dxa"/>
          </w:tcPr>
          <w:p w14:paraId="6095C75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125B0D07"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4A0F889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0F86B96"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BF3B398" w14:textId="77777777" w:rsidR="00652607" w:rsidRPr="00555160" w:rsidRDefault="00652607" w:rsidP="00555160">
      <w:pPr>
        <w:spacing w:before="0" w:after="160" w:line="300" w:lineRule="exact"/>
        <w:ind w:firstLine="0"/>
        <w:jc w:val="left"/>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br w:type="page"/>
      </w:r>
    </w:p>
    <w:p w14:paraId="65444C0E" w14:textId="12F5C941"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w:t>
      </w:r>
      <w:r w:rsidR="009943F9" w:rsidRPr="00555160">
        <w:rPr>
          <w:rFonts w:ascii="Verdana" w:eastAsia="MS Mincho" w:hAnsi="Verdana"/>
          <w:bCs/>
          <w:i/>
          <w:iCs/>
          <w:color w:val="000000"/>
          <w:w w:val="0"/>
          <w:sz w:val="20"/>
          <w:lang w:eastAsia="pt-BR"/>
        </w:rPr>
        <w:t>6</w:t>
      </w:r>
      <w:r w:rsidRPr="00555160">
        <w:rPr>
          <w:rFonts w:ascii="Verdana" w:eastAsia="MS Mincho" w:hAnsi="Verdana"/>
          <w:bCs/>
          <w:i/>
          <w:iCs/>
          <w:color w:val="000000"/>
          <w:w w:val="0"/>
          <w:sz w:val="20"/>
          <w:lang w:eastAsia="pt-BR"/>
        </w:rPr>
        <w:t xml:space="preserve">/6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6D6A43E0" w14:textId="77777777" w:rsidR="009943F9" w:rsidRPr="00555160" w:rsidRDefault="009943F9"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826AAE0" w14:textId="3FDF1D0D" w:rsidR="00652607" w:rsidRPr="00555160" w:rsidRDefault="00652607" w:rsidP="00555160">
      <w:pPr>
        <w:widowControl w:val="0"/>
        <w:tabs>
          <w:tab w:val="left" w:pos="2366"/>
        </w:tabs>
        <w:spacing w:before="0" w:line="300" w:lineRule="exact"/>
        <w:ind w:firstLine="0"/>
        <w:jc w:val="left"/>
        <w:rPr>
          <w:rFonts w:ascii="Verdana" w:eastAsia="MS Mincho" w:hAnsi="Verdana"/>
          <w:b/>
          <w:bCs/>
          <w:color w:val="000000"/>
          <w:sz w:val="20"/>
          <w:lang w:eastAsia="pt-BR"/>
        </w:rPr>
      </w:pPr>
      <w:r w:rsidRPr="00555160">
        <w:rPr>
          <w:rFonts w:ascii="Verdana" w:eastAsia="MS Mincho" w:hAnsi="Verdana"/>
          <w:b/>
          <w:bCs/>
          <w:color w:val="000000"/>
          <w:sz w:val="20"/>
          <w:lang w:eastAsia="pt-BR"/>
        </w:rPr>
        <w:t>Testemunhas:</w:t>
      </w:r>
    </w:p>
    <w:p w14:paraId="4E761B88"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240B072D"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61F09D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3E148714" w14:textId="77777777" w:rsidTr="00555160">
        <w:trPr>
          <w:jc w:val="center"/>
        </w:trPr>
        <w:tc>
          <w:tcPr>
            <w:tcW w:w="4489" w:type="dxa"/>
          </w:tcPr>
          <w:p w14:paraId="7FCA25D1" w14:textId="4775374D"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w:t>
            </w:r>
            <w:r w:rsidR="009943F9" w:rsidRPr="00555160">
              <w:rPr>
                <w:rFonts w:ascii="Verdana" w:eastAsia="MS Mincho" w:hAnsi="Verdana"/>
                <w:color w:val="000000"/>
                <w:sz w:val="20"/>
                <w:lang w:eastAsia="pt-BR"/>
              </w:rPr>
              <w:t>___</w:t>
            </w:r>
            <w:r w:rsidRPr="00555160">
              <w:rPr>
                <w:rFonts w:ascii="Verdana" w:eastAsia="MS Mincho" w:hAnsi="Verdana"/>
                <w:color w:val="000000"/>
                <w:sz w:val="20"/>
                <w:lang w:eastAsia="pt-BR"/>
              </w:rPr>
              <w:t>__________________________</w:t>
            </w:r>
          </w:p>
        </w:tc>
        <w:tc>
          <w:tcPr>
            <w:tcW w:w="4761" w:type="dxa"/>
          </w:tcPr>
          <w:p w14:paraId="0919CE85" w14:textId="25B1BC03"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w:t>
            </w:r>
            <w:r w:rsidR="009943F9" w:rsidRPr="00555160">
              <w:rPr>
                <w:rFonts w:ascii="Verdana" w:eastAsia="MS Mincho" w:hAnsi="Verdana"/>
                <w:color w:val="000000"/>
                <w:sz w:val="20"/>
                <w:lang w:eastAsia="pt-BR"/>
              </w:rPr>
              <w:t>_____</w:t>
            </w:r>
            <w:r w:rsidRPr="00555160">
              <w:rPr>
                <w:rFonts w:ascii="Verdana" w:eastAsia="MS Mincho" w:hAnsi="Verdana"/>
                <w:color w:val="000000"/>
                <w:sz w:val="20"/>
                <w:lang w:eastAsia="pt-BR"/>
              </w:rPr>
              <w:t>___________________________</w:t>
            </w:r>
          </w:p>
        </w:tc>
      </w:tr>
    </w:tbl>
    <w:p w14:paraId="4BBD4697" w14:textId="77777777" w:rsidR="00854ADA" w:rsidRPr="00555160" w:rsidRDefault="00854ADA" w:rsidP="00555160">
      <w:pPr>
        <w:spacing w:before="0" w:line="300" w:lineRule="exact"/>
        <w:jc w:val="center"/>
        <w:rPr>
          <w:rFonts w:ascii="Verdana" w:hAnsi="Verdana"/>
          <w:i/>
          <w:sz w:val="20"/>
        </w:rPr>
      </w:pPr>
    </w:p>
    <w:p w14:paraId="23777796" w14:textId="77777777" w:rsidR="00854ADA" w:rsidRPr="00555160" w:rsidRDefault="00854ADA" w:rsidP="00555160">
      <w:pPr>
        <w:spacing w:before="0" w:line="30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F51F" w14:textId="77777777" w:rsidR="0045094C" w:rsidRDefault="0045094C" w:rsidP="00DA77DA">
      <w:pPr>
        <w:spacing w:before="0"/>
      </w:pPr>
      <w:r>
        <w:separator/>
      </w:r>
    </w:p>
  </w:endnote>
  <w:endnote w:type="continuationSeparator" w:id="0">
    <w:p w14:paraId="33D60EB6" w14:textId="77777777" w:rsidR="0045094C" w:rsidRDefault="0045094C"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F50A" w14:textId="77777777" w:rsidR="00D2506C" w:rsidRDefault="00D250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38AF65ED"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D2506C">
          <w:rPr>
            <w:rFonts w:ascii="Verdana" w:hAnsi="Verdana"/>
            <w:noProof/>
            <w:sz w:val="20"/>
          </w:rPr>
          <w:t>4</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DE82" w14:textId="77777777" w:rsidR="00D2506C" w:rsidRDefault="00D250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A551" w14:textId="77777777" w:rsidR="0045094C" w:rsidRDefault="0045094C" w:rsidP="00DA77DA">
      <w:pPr>
        <w:spacing w:before="0"/>
      </w:pPr>
      <w:r>
        <w:separator/>
      </w:r>
    </w:p>
  </w:footnote>
  <w:footnote w:type="continuationSeparator" w:id="0">
    <w:p w14:paraId="3AFEEB63" w14:textId="77777777" w:rsidR="0045094C" w:rsidRDefault="0045094C"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AF00" w14:textId="77777777" w:rsidR="00D2506C" w:rsidRDefault="00D250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9ACA" w14:textId="77777777" w:rsidR="00D2506C" w:rsidRDefault="00D250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D318" w14:textId="77777777" w:rsidR="00D2506C" w:rsidRDefault="00D250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5094C"/>
    <w:rsid w:val="00495348"/>
    <w:rsid w:val="00555160"/>
    <w:rsid w:val="005D3B94"/>
    <w:rsid w:val="005F4262"/>
    <w:rsid w:val="0063349B"/>
    <w:rsid w:val="00652607"/>
    <w:rsid w:val="006D6FE5"/>
    <w:rsid w:val="00705E85"/>
    <w:rsid w:val="007156D3"/>
    <w:rsid w:val="0081045B"/>
    <w:rsid w:val="008125C8"/>
    <w:rsid w:val="00814B26"/>
    <w:rsid w:val="008358F1"/>
    <w:rsid w:val="00854ADA"/>
    <w:rsid w:val="008D3B02"/>
    <w:rsid w:val="009028C2"/>
    <w:rsid w:val="009943F9"/>
    <w:rsid w:val="00A25552"/>
    <w:rsid w:val="00A57A9E"/>
    <w:rsid w:val="00AF38A8"/>
    <w:rsid w:val="00B648CE"/>
    <w:rsid w:val="00BD1A85"/>
    <w:rsid w:val="00C258E6"/>
    <w:rsid w:val="00CD3D2B"/>
    <w:rsid w:val="00D2506C"/>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99"/>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Props1.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2.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04527-85F6-4063-BD21-409F2CDABE45}">
  <ds:schemaRefs>
    <ds:schemaRef ds:uri="http://schemas.openxmlformats.org/officeDocument/2006/bibliography"/>
  </ds:schemaRefs>
</ds:datastoreItem>
</file>

<file path=customXml/itemProps4.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3321</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ALEXANDRE GABRIADES HARA</cp:lastModifiedBy>
  <cp:revision>6</cp:revision>
  <dcterms:created xsi:type="dcterms:W3CDTF">2022-11-16T13:28:00Z</dcterms:created>
  <dcterms:modified xsi:type="dcterms:W3CDTF">2022-11-21T13:35:00Z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